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3C0" w:rsidRPr="005C2DF9" w:rsidRDefault="00A87D9F" w:rsidP="00E53573">
      <w:pPr>
        <w:jc w:val="center"/>
        <w:rPr>
          <w:rFonts w:ascii="Times New Roman" w:hAnsi="Times New Roman" w:cs="Times New Roman"/>
        </w:rPr>
      </w:pPr>
      <w:bookmarkStart w:id="0" w:name="_GoBack"/>
      <w:proofErr w:type="spellStart"/>
      <w:r w:rsidRPr="005C2DF9">
        <w:rPr>
          <w:rFonts w:ascii="Times New Roman" w:hAnsi="Times New Roman" w:cs="Times New Roman"/>
          <w:b/>
          <w:sz w:val="32"/>
        </w:rPr>
        <w:t>LabVIEW</w:t>
      </w:r>
      <w:proofErr w:type="spellEnd"/>
      <w:r w:rsidR="00AF0CE5" w:rsidRPr="005C2DF9">
        <w:rPr>
          <w:rFonts w:ascii="Times New Roman" w:hAnsi="Times New Roman" w:cs="Times New Roman"/>
          <w:b/>
          <w:sz w:val="32"/>
        </w:rPr>
        <w:t xml:space="preserve">-operated novel </w:t>
      </w:r>
      <w:proofErr w:type="spellStart"/>
      <w:r w:rsidR="00AF0CE5" w:rsidRPr="005C2DF9">
        <w:rPr>
          <w:rFonts w:ascii="Times New Roman" w:hAnsi="Times New Roman" w:cs="Times New Roman"/>
          <w:b/>
          <w:sz w:val="32"/>
        </w:rPr>
        <w:t>nanoliter</w:t>
      </w:r>
      <w:proofErr w:type="spellEnd"/>
      <w:r w:rsidR="00AF0CE5" w:rsidRPr="005C2DF9">
        <w:rPr>
          <w:rFonts w:ascii="Times New Roman" w:hAnsi="Times New Roman" w:cs="Times New Roman"/>
          <w:b/>
          <w:sz w:val="32"/>
        </w:rPr>
        <w:t xml:space="preserve"> </w:t>
      </w:r>
      <w:proofErr w:type="spellStart"/>
      <w:r w:rsidR="00AF0CE5" w:rsidRPr="005C2DF9">
        <w:rPr>
          <w:rFonts w:ascii="Times New Roman" w:hAnsi="Times New Roman" w:cs="Times New Roman"/>
          <w:b/>
          <w:sz w:val="32"/>
        </w:rPr>
        <w:t>osmometer</w:t>
      </w:r>
      <w:proofErr w:type="spellEnd"/>
      <w:r w:rsidR="00AF0CE5" w:rsidRPr="005C2DF9">
        <w:rPr>
          <w:rFonts w:ascii="Times New Roman" w:hAnsi="Times New Roman" w:cs="Times New Roman"/>
          <w:b/>
          <w:sz w:val="32"/>
        </w:rPr>
        <w:t xml:space="preserve"> for ice binding protein </w:t>
      </w:r>
      <w:r w:rsidR="00BD4077" w:rsidRPr="005C2DF9">
        <w:rPr>
          <w:rFonts w:ascii="Times New Roman" w:hAnsi="Times New Roman" w:cs="Times New Roman"/>
          <w:b/>
          <w:sz w:val="32"/>
        </w:rPr>
        <w:t>investigation</w:t>
      </w:r>
      <w:r w:rsidR="00FB13C0" w:rsidRPr="005C2DF9">
        <w:rPr>
          <w:rFonts w:ascii="Times New Roman" w:hAnsi="Times New Roman" w:cs="Times New Roman"/>
          <w:b/>
          <w:sz w:val="32"/>
        </w:rPr>
        <w:t>s</w:t>
      </w:r>
      <w:bookmarkEnd w:id="0"/>
    </w:p>
    <w:p w:rsidR="00F16AE9" w:rsidRDefault="00F16AE9" w:rsidP="004868C0">
      <w:pPr>
        <w:rPr>
          <w:rFonts w:ascii="Times New Roman" w:hAnsi="Times New Roman" w:cs="Times New Roman"/>
          <w:b/>
        </w:rPr>
      </w:pPr>
    </w:p>
    <w:p w:rsidR="004868C0" w:rsidRPr="005C2DF9" w:rsidRDefault="004868C0" w:rsidP="004868C0">
      <w:pPr>
        <w:rPr>
          <w:rFonts w:ascii="Times New Roman" w:hAnsi="Times New Roman" w:cs="Times New Roman"/>
        </w:rPr>
      </w:pPr>
      <w:r w:rsidRPr="005C2DF9">
        <w:rPr>
          <w:rFonts w:ascii="Times New Roman" w:hAnsi="Times New Roman" w:cs="Times New Roman"/>
          <w:b/>
        </w:rPr>
        <w:t xml:space="preserve">Authors: </w:t>
      </w:r>
    </w:p>
    <w:p w:rsidR="004868C0" w:rsidRPr="005C2DF9" w:rsidRDefault="004868C0" w:rsidP="004868C0">
      <w:pPr>
        <w:jc w:val="both"/>
        <w:rPr>
          <w:rFonts w:ascii="Times New Roman" w:hAnsi="Times New Roman" w:cs="Times New Roman"/>
        </w:rPr>
      </w:pPr>
      <w:proofErr w:type="spellStart"/>
      <w:r w:rsidRPr="005C2DF9">
        <w:rPr>
          <w:rFonts w:ascii="Times New Roman" w:hAnsi="Times New Roman" w:cs="Times New Roman"/>
        </w:rPr>
        <w:t>Ido</w:t>
      </w:r>
      <w:proofErr w:type="spellEnd"/>
      <w:r w:rsidRPr="005C2DF9">
        <w:rPr>
          <w:rFonts w:ascii="Times New Roman" w:hAnsi="Times New Roman" w:cs="Times New Roman"/>
        </w:rPr>
        <w:t xml:space="preserve"> </w:t>
      </w:r>
      <w:proofErr w:type="spellStart"/>
      <w:r w:rsidRPr="005C2DF9">
        <w:rPr>
          <w:rFonts w:ascii="Times New Roman" w:hAnsi="Times New Roman" w:cs="Times New Roman"/>
        </w:rPr>
        <w:t>Braslavsky</w:t>
      </w:r>
      <w:proofErr w:type="spellEnd"/>
      <w:r w:rsidRPr="005C2DF9">
        <w:rPr>
          <w:rFonts w:ascii="Times New Roman" w:hAnsi="Times New Roman" w:cs="Times New Roman"/>
        </w:rPr>
        <w:t xml:space="preserve">, Ran </w:t>
      </w:r>
      <w:proofErr w:type="spellStart"/>
      <w:r w:rsidRPr="005C2DF9">
        <w:rPr>
          <w:rFonts w:ascii="Times New Roman" w:hAnsi="Times New Roman" w:cs="Times New Roman"/>
        </w:rPr>
        <w:t>Drori</w:t>
      </w:r>
      <w:proofErr w:type="spellEnd"/>
    </w:p>
    <w:p w:rsidR="004868C0" w:rsidRPr="005C2DF9" w:rsidRDefault="004868C0" w:rsidP="004868C0">
      <w:pPr>
        <w:rPr>
          <w:rFonts w:ascii="Times New Roman" w:hAnsi="Times New Roman" w:cs="Times New Roman"/>
          <w:b/>
        </w:rPr>
      </w:pPr>
      <w:r w:rsidRPr="005C2DF9">
        <w:rPr>
          <w:rFonts w:ascii="Times New Roman" w:hAnsi="Times New Roman" w:cs="Times New Roman"/>
          <w:b/>
        </w:rPr>
        <w:t>Authors: institution(s)/affiliation(s) for each author:</w:t>
      </w:r>
    </w:p>
    <w:p w:rsidR="004868C0" w:rsidRPr="005C2DF9" w:rsidRDefault="004868C0" w:rsidP="004868C0">
      <w:pPr>
        <w:rPr>
          <w:rStyle w:val="apple-style-span"/>
          <w:rFonts w:ascii="Times New Roman" w:hAnsi="Times New Roman" w:cs="Times New Roman"/>
          <w:shd w:val="clear" w:color="auto" w:fill="FFFFFF"/>
        </w:rPr>
      </w:pPr>
      <w:proofErr w:type="spellStart"/>
      <w:r w:rsidRPr="005C2DF9">
        <w:rPr>
          <w:rStyle w:val="apple-style-span"/>
          <w:rFonts w:ascii="Times New Roman" w:hAnsi="Times New Roman" w:cs="Times New Roman"/>
          <w:shd w:val="clear" w:color="auto" w:fill="FFFFFF"/>
        </w:rPr>
        <w:t>Ido</w:t>
      </w:r>
      <w:proofErr w:type="spellEnd"/>
      <w:r w:rsidRPr="005C2DF9">
        <w:rPr>
          <w:rStyle w:val="apple-style-span"/>
          <w:rFonts w:ascii="Times New Roman" w:hAnsi="Times New Roman" w:cs="Times New Roman"/>
          <w:shd w:val="clear" w:color="auto" w:fill="FFFFFF"/>
        </w:rPr>
        <w:t xml:space="preserve"> </w:t>
      </w:r>
      <w:proofErr w:type="spellStart"/>
      <w:r w:rsidRPr="005C2DF9">
        <w:rPr>
          <w:rStyle w:val="apple-style-span"/>
          <w:rFonts w:ascii="Times New Roman" w:hAnsi="Times New Roman" w:cs="Times New Roman"/>
          <w:shd w:val="clear" w:color="auto" w:fill="FFFFFF"/>
        </w:rPr>
        <w:t>Braslavsky</w:t>
      </w:r>
      <w:proofErr w:type="spellEnd"/>
    </w:p>
    <w:p w:rsidR="004868C0" w:rsidRPr="005C2DF9" w:rsidRDefault="004868C0" w:rsidP="004868C0">
      <w:pPr>
        <w:rPr>
          <w:rFonts w:ascii="Times New Roman" w:hAnsi="Times New Roman" w:cs="Times New Roman"/>
        </w:rPr>
      </w:pPr>
      <w:r w:rsidRPr="005C2DF9">
        <w:rPr>
          <w:rStyle w:val="apple-style-span"/>
          <w:rFonts w:ascii="Times New Roman" w:hAnsi="Times New Roman" w:cs="Times New Roman"/>
          <w:shd w:val="clear" w:color="auto" w:fill="FFFFFF"/>
        </w:rPr>
        <w:t>Institute of Biochemistry, Food Science, and Nutrition</w:t>
      </w:r>
      <w:r w:rsidRPr="005C2DF9">
        <w:rPr>
          <w:rStyle w:val="apple-converted-space"/>
          <w:rFonts w:ascii="Times New Roman" w:hAnsi="Times New Roman" w:cs="Times New Roman"/>
          <w:shd w:val="clear" w:color="auto" w:fill="FFFFFF"/>
        </w:rPr>
        <w:t> </w:t>
      </w:r>
      <w:r w:rsidRPr="005C2DF9">
        <w:rPr>
          <w:rFonts w:ascii="Times New Roman" w:hAnsi="Times New Roman" w:cs="Times New Roman"/>
          <w:shd w:val="clear" w:color="auto" w:fill="FFFFFF"/>
        </w:rPr>
        <w:t>,</w:t>
      </w:r>
      <w:r w:rsidRPr="005C2DF9">
        <w:rPr>
          <w:rFonts w:ascii="Times New Roman" w:hAnsi="Times New Roman" w:cs="Times New Roman"/>
        </w:rPr>
        <w:t xml:space="preserve"> The Robert H. Smith</w:t>
      </w:r>
      <w:r w:rsidRPr="005C2DF9">
        <w:rPr>
          <w:rFonts w:ascii="Times New Roman" w:hAnsi="Times New Roman" w:cs="Times New Roman"/>
          <w:shd w:val="clear" w:color="auto" w:fill="FFFFFF"/>
        </w:rPr>
        <w:t xml:space="preserve"> </w:t>
      </w:r>
      <w:r w:rsidRPr="005C2DF9">
        <w:rPr>
          <w:rStyle w:val="apple-style-span"/>
          <w:rFonts w:ascii="Times New Roman" w:hAnsi="Times New Roman" w:cs="Times New Roman"/>
          <w:shd w:val="clear" w:color="auto" w:fill="FFFFFF"/>
        </w:rPr>
        <w:t>Faculty of Agriculture, Food, and Environment,</w:t>
      </w:r>
      <w:r w:rsidRPr="005C2DF9">
        <w:rPr>
          <w:rStyle w:val="apple-converted-space"/>
          <w:rFonts w:ascii="Times New Roman" w:hAnsi="Times New Roman" w:cs="Times New Roman"/>
          <w:shd w:val="clear" w:color="auto" w:fill="FFFFFF"/>
        </w:rPr>
        <w:t xml:space="preserve"> </w:t>
      </w:r>
      <w:r w:rsidRPr="005C2DF9">
        <w:rPr>
          <w:rStyle w:val="apple-style-span"/>
          <w:rFonts w:ascii="Times New Roman" w:hAnsi="Times New Roman" w:cs="Times New Roman"/>
          <w:shd w:val="clear" w:color="auto" w:fill="FFFFFF"/>
        </w:rPr>
        <w:t xml:space="preserve">The Hebrew University of Jerusalem, </w:t>
      </w:r>
      <w:proofErr w:type="spellStart"/>
      <w:r w:rsidRPr="005C2DF9">
        <w:rPr>
          <w:rStyle w:val="apple-style-span"/>
          <w:rFonts w:ascii="Times New Roman" w:hAnsi="Times New Roman" w:cs="Times New Roman"/>
          <w:shd w:val="clear" w:color="auto" w:fill="FFFFFF"/>
        </w:rPr>
        <w:t>Rehovot</w:t>
      </w:r>
      <w:proofErr w:type="spellEnd"/>
      <w:r w:rsidRPr="005C2DF9">
        <w:rPr>
          <w:rStyle w:val="apple-style-span"/>
          <w:rFonts w:ascii="Times New Roman" w:hAnsi="Times New Roman" w:cs="Times New Roman"/>
          <w:shd w:val="clear" w:color="auto" w:fill="FFFFFF"/>
        </w:rPr>
        <w:t>, Israel</w:t>
      </w:r>
      <w:r w:rsidRPr="005C2DF9">
        <w:rPr>
          <w:rStyle w:val="apple-converted-space"/>
          <w:rFonts w:ascii="Times New Roman" w:hAnsi="Times New Roman" w:cs="Times New Roman"/>
          <w:shd w:val="clear" w:color="auto" w:fill="FFFFFF"/>
        </w:rPr>
        <w:t> </w:t>
      </w:r>
    </w:p>
    <w:p w:rsidR="004868C0" w:rsidRPr="009644F4" w:rsidRDefault="009644F4" w:rsidP="009644F4">
      <w:pPr>
        <w:rPr>
          <w:rFonts w:ascii="Times New Roman" w:hAnsi="Times New Roman" w:cs="Times New Roman"/>
          <w:shd w:val="clear" w:color="auto" w:fill="FFFFFF"/>
        </w:rPr>
      </w:pPr>
      <w:r w:rsidRPr="005C2DF9">
        <w:rPr>
          <w:rFonts w:ascii="Times New Roman" w:hAnsi="Times New Roman" w:cs="Times New Roman"/>
          <w:shd w:val="clear" w:color="auto" w:fill="FFFFFF"/>
        </w:rPr>
        <w:t>&amp;</w:t>
      </w:r>
    </w:p>
    <w:p w:rsidR="009644F4" w:rsidRDefault="009644F4" w:rsidP="004868C0">
      <w:pPr>
        <w:rPr>
          <w:rFonts w:ascii="Times New Roman" w:hAnsi="Times New Roman" w:cs="Times New Roman"/>
        </w:rPr>
      </w:pPr>
      <w:proofErr w:type="gramStart"/>
      <w:r w:rsidRPr="005C2DF9">
        <w:rPr>
          <w:rStyle w:val="apple-style-span"/>
          <w:rFonts w:ascii="Times New Roman" w:hAnsi="Times New Roman" w:cs="Times New Roman"/>
          <w:shd w:val="clear" w:color="auto" w:fill="FFFFFF"/>
        </w:rPr>
        <w:t>Department of Physics and Astronomy</w:t>
      </w:r>
      <w:r w:rsidRPr="005C2DF9">
        <w:rPr>
          <w:rFonts w:ascii="Times New Roman" w:hAnsi="Times New Roman" w:cs="Times New Roman"/>
          <w:shd w:val="clear" w:color="auto" w:fill="FFFFFF"/>
        </w:rPr>
        <w:br/>
      </w:r>
      <w:r w:rsidRPr="005C2DF9">
        <w:rPr>
          <w:rStyle w:val="apple-style-span"/>
          <w:rFonts w:ascii="Times New Roman" w:hAnsi="Times New Roman" w:cs="Times New Roman"/>
          <w:shd w:val="clear" w:color="auto" w:fill="FFFFFF"/>
        </w:rPr>
        <w:t>Ohio University</w:t>
      </w:r>
      <w:r w:rsidRPr="005C2DF9">
        <w:rPr>
          <w:rStyle w:val="apple-converted-space"/>
          <w:rFonts w:ascii="Times New Roman" w:hAnsi="Times New Roman" w:cs="Times New Roman"/>
          <w:shd w:val="clear" w:color="auto" w:fill="FFFFFF"/>
        </w:rPr>
        <w:t>, </w:t>
      </w:r>
      <w:r w:rsidRPr="005C2DF9">
        <w:rPr>
          <w:rStyle w:val="apple-style-span"/>
          <w:rFonts w:ascii="Times New Roman" w:hAnsi="Times New Roman" w:cs="Times New Roman"/>
          <w:shd w:val="clear" w:color="auto" w:fill="FFFFFF"/>
        </w:rPr>
        <w:t>Athens, Ohio, USA.</w:t>
      </w:r>
      <w:proofErr w:type="gramEnd"/>
      <w:r w:rsidRPr="005C2DF9">
        <w:rPr>
          <w:rFonts w:ascii="Times New Roman" w:hAnsi="Times New Roman" w:cs="Times New Roman"/>
          <w:shd w:val="clear" w:color="auto" w:fill="FFFFFF"/>
        </w:rPr>
        <w:br/>
      </w:r>
    </w:p>
    <w:p w:rsidR="009644F4" w:rsidRPr="005C2DF9" w:rsidRDefault="009644F4" w:rsidP="004868C0">
      <w:pPr>
        <w:rPr>
          <w:rFonts w:ascii="Times New Roman" w:hAnsi="Times New Roman" w:cs="Times New Roman"/>
        </w:rPr>
      </w:pPr>
    </w:p>
    <w:p w:rsidR="004868C0" w:rsidRPr="005C2DF9" w:rsidRDefault="004868C0" w:rsidP="004868C0">
      <w:pPr>
        <w:rPr>
          <w:rFonts w:ascii="Times New Roman" w:hAnsi="Times New Roman" w:cs="Times New Roman"/>
        </w:rPr>
      </w:pPr>
      <w:r w:rsidRPr="005C2DF9">
        <w:rPr>
          <w:rFonts w:ascii="Times New Roman" w:hAnsi="Times New Roman" w:cs="Times New Roman"/>
        </w:rPr>
        <w:t xml:space="preserve">Ran </w:t>
      </w:r>
      <w:proofErr w:type="spellStart"/>
      <w:r w:rsidRPr="005C2DF9">
        <w:rPr>
          <w:rFonts w:ascii="Times New Roman" w:hAnsi="Times New Roman" w:cs="Times New Roman"/>
        </w:rPr>
        <w:t>Drori</w:t>
      </w:r>
      <w:proofErr w:type="spellEnd"/>
      <w:r w:rsidRPr="005C2DF9">
        <w:rPr>
          <w:rFonts w:ascii="Times New Roman" w:hAnsi="Times New Roman" w:cs="Times New Roman"/>
        </w:rPr>
        <w:t xml:space="preserve"> </w:t>
      </w:r>
    </w:p>
    <w:p w:rsidR="004868C0" w:rsidRPr="005C2DF9" w:rsidRDefault="004868C0" w:rsidP="004868C0">
      <w:pPr>
        <w:rPr>
          <w:rFonts w:ascii="Times New Roman" w:hAnsi="Times New Roman" w:cs="Times New Roman"/>
        </w:rPr>
      </w:pPr>
      <w:r w:rsidRPr="005C2DF9">
        <w:rPr>
          <w:rFonts w:ascii="Times New Roman" w:hAnsi="Times New Roman" w:cs="Times New Roman"/>
        </w:rPr>
        <w:t xml:space="preserve">Institute of Biochemistry, Food Science and Nutrition, The Robert H. Smith  Faculty of Agricultural, Food and Environment, The Hebrew University of Jerusalem, </w:t>
      </w:r>
      <w:proofErr w:type="spellStart"/>
      <w:r w:rsidRPr="005C2DF9">
        <w:rPr>
          <w:rFonts w:ascii="Times New Roman" w:hAnsi="Times New Roman" w:cs="Times New Roman"/>
        </w:rPr>
        <w:t>Rehovot</w:t>
      </w:r>
      <w:proofErr w:type="spellEnd"/>
      <w:r w:rsidRPr="005C2DF9">
        <w:rPr>
          <w:rFonts w:ascii="Times New Roman" w:hAnsi="Times New Roman" w:cs="Times New Roman"/>
        </w:rPr>
        <w:t>, Israel.</w:t>
      </w:r>
    </w:p>
    <w:p w:rsidR="004868C0" w:rsidRPr="005C2DF9" w:rsidRDefault="004868C0" w:rsidP="004868C0">
      <w:pPr>
        <w:rPr>
          <w:rFonts w:ascii="Times New Roman" w:hAnsi="Times New Roman" w:cs="Times New Roman"/>
        </w:rPr>
      </w:pPr>
    </w:p>
    <w:p w:rsidR="004868C0" w:rsidRPr="005C2DF9" w:rsidRDefault="004868C0" w:rsidP="004868C0">
      <w:pPr>
        <w:rPr>
          <w:rFonts w:ascii="Times New Roman" w:hAnsi="Times New Roman" w:cs="Times New Roman"/>
        </w:rPr>
      </w:pPr>
    </w:p>
    <w:p w:rsidR="004868C0" w:rsidRPr="005C2DF9" w:rsidRDefault="004868C0" w:rsidP="004868C0">
      <w:pPr>
        <w:rPr>
          <w:rFonts w:ascii="Times New Roman" w:hAnsi="Times New Roman" w:cs="Times New Roman"/>
        </w:rPr>
      </w:pPr>
      <w:r w:rsidRPr="005C2DF9">
        <w:rPr>
          <w:rFonts w:ascii="Times New Roman" w:hAnsi="Times New Roman" w:cs="Times New Roman"/>
          <w:b/>
        </w:rPr>
        <w:t>Corresponding author:</w:t>
      </w:r>
    </w:p>
    <w:p w:rsidR="004868C0" w:rsidRPr="005C2DF9" w:rsidRDefault="004868C0" w:rsidP="004868C0">
      <w:pPr>
        <w:rPr>
          <w:rFonts w:ascii="Times New Roman" w:hAnsi="Times New Roman" w:cs="Times New Roman"/>
          <w:b/>
        </w:rPr>
      </w:pPr>
      <w:proofErr w:type="spellStart"/>
      <w:r w:rsidRPr="005C2DF9">
        <w:rPr>
          <w:rStyle w:val="apple-style-span"/>
          <w:rFonts w:ascii="Times New Roman" w:hAnsi="Times New Roman" w:cs="Times New Roman"/>
          <w:shd w:val="clear" w:color="auto" w:fill="FFFFFF"/>
        </w:rPr>
        <w:t>Ido</w:t>
      </w:r>
      <w:proofErr w:type="spellEnd"/>
      <w:r w:rsidRPr="005C2DF9">
        <w:rPr>
          <w:rStyle w:val="apple-style-span"/>
          <w:rFonts w:ascii="Times New Roman" w:hAnsi="Times New Roman" w:cs="Times New Roman"/>
          <w:shd w:val="clear" w:color="auto" w:fill="FFFFFF"/>
        </w:rPr>
        <w:t xml:space="preserve"> </w:t>
      </w:r>
      <w:proofErr w:type="spellStart"/>
      <w:r w:rsidRPr="005C2DF9">
        <w:rPr>
          <w:rStyle w:val="apple-style-span"/>
          <w:rFonts w:ascii="Times New Roman" w:hAnsi="Times New Roman" w:cs="Times New Roman"/>
          <w:shd w:val="clear" w:color="auto" w:fill="FFFFFF"/>
        </w:rPr>
        <w:t>Braslavsky</w:t>
      </w:r>
      <w:proofErr w:type="spellEnd"/>
      <w:r w:rsidRPr="005C2DF9">
        <w:rPr>
          <w:rStyle w:val="apple-style-span"/>
          <w:rFonts w:ascii="Times New Roman" w:hAnsi="Times New Roman" w:cs="Times New Roman"/>
          <w:shd w:val="clear" w:color="auto" w:fill="FFFFFF"/>
        </w:rPr>
        <w:t>,</w:t>
      </w:r>
      <w:r w:rsidRPr="005C2DF9">
        <w:rPr>
          <w:rFonts w:ascii="Times New Roman" w:hAnsi="Times New Roman" w:cs="Times New Roman"/>
          <w:b/>
        </w:rPr>
        <w:t xml:space="preserve"> braslavs@agri.huji.ac.il</w:t>
      </w:r>
    </w:p>
    <w:p w:rsidR="00D26018" w:rsidRPr="005C2DF9" w:rsidRDefault="00D26018" w:rsidP="00FB13C0">
      <w:pPr>
        <w:outlineLvl w:val="0"/>
        <w:rPr>
          <w:rFonts w:ascii="Times New Roman" w:hAnsi="Times New Roman" w:cs="Times New Roman"/>
        </w:rPr>
      </w:pPr>
      <w:r w:rsidRPr="005C2DF9">
        <w:rPr>
          <w:rFonts w:ascii="Times New Roman" w:hAnsi="Times New Roman" w:cs="Times New Roman"/>
          <w:b/>
        </w:rPr>
        <w:t>Keywords:</w:t>
      </w:r>
      <w:r w:rsidRPr="005C2DF9">
        <w:rPr>
          <w:rFonts w:ascii="Times New Roman" w:hAnsi="Times New Roman" w:cs="Times New Roman"/>
        </w:rPr>
        <w:t xml:space="preserve"> </w:t>
      </w:r>
    </w:p>
    <w:p w:rsidR="00AF0CE5" w:rsidRPr="009B17B0" w:rsidRDefault="00AF0CE5" w:rsidP="007C6E7D">
      <w:pPr>
        <w:rPr>
          <w:rFonts w:ascii="Times New Roman" w:hAnsi="Times New Roman" w:cs="Times New Roman"/>
        </w:rPr>
      </w:pPr>
      <w:r w:rsidRPr="005C2DF9">
        <w:rPr>
          <w:rFonts w:ascii="Times New Roman" w:hAnsi="Times New Roman" w:cs="Times New Roman"/>
        </w:rPr>
        <w:t xml:space="preserve">Ice binding proteins, </w:t>
      </w:r>
      <w:r w:rsidR="007C6E7D" w:rsidRPr="005C2DF9">
        <w:rPr>
          <w:rFonts w:ascii="Times New Roman" w:hAnsi="Times New Roman" w:cs="Times New Roman"/>
        </w:rPr>
        <w:t xml:space="preserve">antifreeze proteins, thermal hysteresis proteins, ice structuring proteins, </w:t>
      </w:r>
      <w:proofErr w:type="spellStart"/>
      <w:r w:rsidR="007C6E7D" w:rsidRPr="005C2DF9">
        <w:rPr>
          <w:rFonts w:ascii="Times New Roman" w:hAnsi="Times New Roman" w:cs="Times New Roman"/>
        </w:rPr>
        <w:t>recrystallization</w:t>
      </w:r>
      <w:proofErr w:type="spellEnd"/>
      <w:r w:rsidR="007C6E7D" w:rsidRPr="005C2DF9">
        <w:rPr>
          <w:rFonts w:ascii="Times New Roman" w:hAnsi="Times New Roman" w:cs="Times New Roman"/>
        </w:rPr>
        <w:t xml:space="preserve"> inhibition proteins, </w:t>
      </w:r>
      <w:proofErr w:type="spellStart"/>
      <w:r w:rsidR="00BF13C6">
        <w:rPr>
          <w:rFonts w:ascii="Times New Roman" w:hAnsi="Times New Roman" w:cs="Times New Roman"/>
        </w:rPr>
        <w:t>nanoliter</w:t>
      </w:r>
      <w:proofErr w:type="spellEnd"/>
      <w:r w:rsidR="00BF13C6">
        <w:rPr>
          <w:rFonts w:ascii="Times New Roman" w:hAnsi="Times New Roman" w:cs="Times New Roman"/>
        </w:rPr>
        <w:t xml:space="preserve"> </w:t>
      </w:r>
      <w:proofErr w:type="spellStart"/>
      <w:r w:rsidR="00BF13C6">
        <w:rPr>
          <w:rFonts w:ascii="Times New Roman" w:hAnsi="Times New Roman" w:cs="Times New Roman"/>
        </w:rPr>
        <w:t>osmometer</w:t>
      </w:r>
      <w:proofErr w:type="spellEnd"/>
      <w:r w:rsidR="00BF13C6">
        <w:rPr>
          <w:rFonts w:ascii="Times New Roman" w:hAnsi="Times New Roman" w:cs="Times New Roman"/>
        </w:rPr>
        <w:t xml:space="preserve">, </w:t>
      </w:r>
      <w:proofErr w:type="spellStart"/>
      <w:r w:rsidR="00BF13C6">
        <w:rPr>
          <w:rFonts w:ascii="Times New Roman" w:hAnsi="Times New Roman" w:cs="Times New Roman"/>
        </w:rPr>
        <w:t>LabVIEW</w:t>
      </w:r>
      <w:proofErr w:type="spellEnd"/>
      <w:r w:rsidR="00BF13C6">
        <w:rPr>
          <w:rFonts w:ascii="Times New Roman" w:hAnsi="Times New Roman" w:cs="Times New Roman"/>
        </w:rPr>
        <w:t>, temperature control micr</w:t>
      </w:r>
      <w:r w:rsidR="007C6E7D" w:rsidRPr="005C2DF9">
        <w:rPr>
          <w:rFonts w:ascii="Times New Roman" w:hAnsi="Times New Roman" w:cs="Times New Roman"/>
        </w:rPr>
        <w:t xml:space="preserve">oscopy stage. </w:t>
      </w:r>
    </w:p>
    <w:p w:rsidR="00D26018" w:rsidRPr="009B17B0" w:rsidRDefault="00BF13C6" w:rsidP="00FB13C0">
      <w:pPr>
        <w:outlineLvl w:val="0"/>
        <w:rPr>
          <w:rFonts w:ascii="Times New Roman" w:hAnsi="Times New Roman" w:cs="Times New Roman"/>
        </w:rPr>
      </w:pPr>
      <w:r>
        <w:rPr>
          <w:rFonts w:ascii="Times New Roman" w:hAnsi="Times New Roman" w:cs="Times New Roman"/>
          <w:b/>
        </w:rPr>
        <w:t>Sho</w:t>
      </w:r>
      <w:r w:rsidR="00D26018" w:rsidRPr="005C2DF9">
        <w:rPr>
          <w:rFonts w:ascii="Times New Roman" w:hAnsi="Times New Roman" w:cs="Times New Roman"/>
          <w:b/>
        </w:rPr>
        <w:t xml:space="preserve">rt Abstract: </w:t>
      </w:r>
    </w:p>
    <w:p w:rsidR="00C0657F" w:rsidRPr="009B17B0" w:rsidRDefault="00BF13C6" w:rsidP="004B2F14">
      <w:pPr>
        <w:spacing w:line="360" w:lineRule="auto"/>
        <w:jc w:val="both"/>
        <w:rPr>
          <w:rFonts w:ascii="Times New Roman" w:hAnsi="Times New Roman" w:cs="Times New Roman"/>
        </w:rPr>
      </w:pPr>
      <w:r>
        <w:rPr>
          <w:rFonts w:ascii="Times New Roman" w:hAnsi="Times New Roman" w:cs="Times New Roman"/>
        </w:rPr>
        <w:t xml:space="preserve">Ice </w:t>
      </w:r>
      <w:r w:rsidR="00BF6575" w:rsidRPr="005C2DF9">
        <w:rPr>
          <w:rFonts w:ascii="Times New Roman" w:hAnsi="Times New Roman" w:cs="Times New Roman"/>
        </w:rPr>
        <w:t>binding proteins (IBPs)</w:t>
      </w:r>
      <w:r>
        <w:rPr>
          <w:rFonts w:ascii="Times New Roman" w:hAnsi="Times New Roman" w:cs="Times New Roman"/>
        </w:rPr>
        <w:t>, also known as antifreeze proteins, inhibit ice growth and are a prom</w:t>
      </w:r>
      <w:r w:rsidR="00BF6575" w:rsidRPr="005C2DF9">
        <w:rPr>
          <w:rFonts w:ascii="Times New Roman" w:hAnsi="Times New Roman" w:cs="Times New Roman"/>
        </w:rPr>
        <w:t xml:space="preserve">ising additive </w:t>
      </w:r>
      <w:r>
        <w:rPr>
          <w:rFonts w:ascii="Times New Roman" w:hAnsi="Times New Roman" w:cs="Times New Roman"/>
        </w:rPr>
        <w:t>for use in the cryopreservation of tissues. The main tool used to investigate IBPs</w:t>
      </w:r>
      <w:r w:rsidR="00002376" w:rsidRPr="005C2DF9">
        <w:rPr>
          <w:rFonts w:ascii="Times New Roman" w:hAnsi="Times New Roman" w:cs="Times New Roman"/>
        </w:rPr>
        <w:t xml:space="preserve"> </w:t>
      </w:r>
      <w:r>
        <w:rPr>
          <w:rFonts w:ascii="Times New Roman" w:hAnsi="Times New Roman" w:cs="Times New Roman"/>
        </w:rPr>
        <w:t xml:space="preserve">is the </w:t>
      </w:r>
      <w:proofErr w:type="spellStart"/>
      <w:r>
        <w:rPr>
          <w:rFonts w:ascii="Times New Roman" w:hAnsi="Times New Roman" w:cs="Times New Roman"/>
        </w:rPr>
        <w:t>nanoliter</w:t>
      </w:r>
      <w:proofErr w:type="spellEnd"/>
      <w:r>
        <w:rPr>
          <w:rFonts w:ascii="Times New Roman" w:hAnsi="Times New Roman" w:cs="Times New Roman"/>
        </w:rPr>
        <w:t xml:space="preserve"> </w:t>
      </w:r>
      <w:proofErr w:type="spellStart"/>
      <w:r>
        <w:rPr>
          <w:rFonts w:ascii="Times New Roman" w:hAnsi="Times New Roman" w:cs="Times New Roman"/>
        </w:rPr>
        <w:t>osmometer</w:t>
      </w:r>
      <w:proofErr w:type="spellEnd"/>
      <w:r>
        <w:rPr>
          <w:rFonts w:ascii="Times New Roman" w:hAnsi="Times New Roman" w:cs="Times New Roman"/>
        </w:rPr>
        <w:t xml:space="preserve">. We developed a home-designed cooling stage mounted on an optical microscope and controlled using a custom-built </w:t>
      </w:r>
      <w:proofErr w:type="spellStart"/>
      <w:r>
        <w:rPr>
          <w:rFonts w:ascii="Times New Roman" w:hAnsi="Times New Roman" w:cs="Times New Roman"/>
        </w:rPr>
        <w:t>LabVIEW</w:t>
      </w:r>
      <w:proofErr w:type="spellEnd"/>
      <w:r>
        <w:rPr>
          <w:rFonts w:ascii="Times New Roman" w:hAnsi="Times New Roman" w:cs="Times New Roman"/>
        </w:rPr>
        <w:t xml:space="preserve"> routine. The </w:t>
      </w:r>
      <w:proofErr w:type="spellStart"/>
      <w:r>
        <w:rPr>
          <w:rFonts w:ascii="Times New Roman" w:hAnsi="Times New Roman" w:cs="Times New Roman"/>
        </w:rPr>
        <w:t>nanoliter</w:t>
      </w:r>
      <w:proofErr w:type="spellEnd"/>
      <w:r>
        <w:rPr>
          <w:rFonts w:ascii="Times New Roman" w:hAnsi="Times New Roman" w:cs="Times New Roman"/>
        </w:rPr>
        <w:t xml:space="preserve"> </w:t>
      </w:r>
      <w:proofErr w:type="spellStart"/>
      <w:r>
        <w:rPr>
          <w:rFonts w:ascii="Times New Roman" w:hAnsi="Times New Roman" w:cs="Times New Roman"/>
        </w:rPr>
        <w:t>osmometer</w:t>
      </w:r>
      <w:proofErr w:type="spellEnd"/>
      <w:r>
        <w:rPr>
          <w:rFonts w:ascii="Times New Roman" w:hAnsi="Times New Roman" w:cs="Times New Roman"/>
        </w:rPr>
        <w:t xml:space="preserve"> described here manipulated the sample temperature in an ultra-sensitive manner.</w:t>
      </w:r>
    </w:p>
    <w:p w:rsidR="007C5373" w:rsidRPr="009B17B0" w:rsidRDefault="007C5373" w:rsidP="000D53DB">
      <w:pPr>
        <w:rPr>
          <w:rFonts w:ascii="Times New Roman" w:hAnsi="Times New Roman" w:cs="Times New Roman"/>
        </w:rPr>
      </w:pPr>
    </w:p>
    <w:p w:rsidR="00D60ABF" w:rsidRPr="005C2DF9" w:rsidRDefault="00BF13C6" w:rsidP="00F16AE9">
      <w:pPr>
        <w:outlineLvl w:val="0"/>
        <w:rPr>
          <w:rFonts w:ascii="Times New Roman" w:hAnsi="Times New Roman" w:cs="Times New Roman"/>
        </w:rPr>
      </w:pPr>
      <w:r>
        <w:rPr>
          <w:rFonts w:ascii="Times New Roman" w:hAnsi="Times New Roman" w:cs="Times New Roman"/>
          <w:b/>
        </w:rPr>
        <w:t>Long Abstract:</w:t>
      </w:r>
      <w:r>
        <w:rPr>
          <w:rFonts w:ascii="Times New Roman" w:hAnsi="Times New Roman" w:cs="Times New Roman"/>
        </w:rPr>
        <w:t xml:space="preserve"> </w:t>
      </w:r>
    </w:p>
    <w:p w:rsidR="00732E2E" w:rsidRPr="009B17B0" w:rsidRDefault="00BF13C6" w:rsidP="00AF4F31">
      <w:pPr>
        <w:spacing w:line="360" w:lineRule="auto"/>
        <w:jc w:val="both"/>
        <w:rPr>
          <w:rFonts w:ascii="Times New Roman" w:hAnsi="Times New Roman" w:cs="Times New Roman"/>
        </w:rPr>
      </w:pPr>
      <w:r>
        <w:rPr>
          <w:rFonts w:ascii="Times New Roman" w:hAnsi="Times New Roman" w:cs="Times New Roman"/>
        </w:rPr>
        <w:t>Ice-binding proteins (IBPs), including antifreeze proteins, ice structuring proteins, thermal hysteresis proteins, and ice </w:t>
      </w:r>
      <w:proofErr w:type="spellStart"/>
      <w:r>
        <w:rPr>
          <w:rFonts w:ascii="Times New Roman" w:hAnsi="Times New Roman" w:cs="Times New Roman"/>
        </w:rPr>
        <w:t>recrystallization</w:t>
      </w:r>
      <w:proofErr w:type="spellEnd"/>
      <w:r>
        <w:rPr>
          <w:rFonts w:ascii="Times New Roman" w:hAnsi="Times New Roman" w:cs="Times New Roman"/>
        </w:rPr>
        <w:t xml:space="preserve"> inhibition proteins, are found in cold-adapted organisms and protect them from freeze injuries by interacting with ice crystals. IBPs are found in a variety of organism, including fish </w:t>
      </w:r>
      <w:r w:rsidR="006E7AFB" w:rsidRPr="009B17B0">
        <w:rPr>
          <w:rFonts w:ascii="Times New Roman" w:hAnsi="Times New Roman" w:cs="Times New Roman"/>
        </w:rPr>
        <w:fldChar w:fldCharType="begin"/>
      </w:r>
      <w:r>
        <w:rPr>
          <w:rFonts w:ascii="Times New Roman" w:hAnsi="Times New Roman" w:cs="Times New Roman"/>
        </w:rPr>
        <w:instrText xml:space="preserve"> ADDIN EN.CITE &lt;EndNote&gt;&lt;Cite&gt;&lt;Author&gt;DeVries&lt;/Author&gt;&lt;Year&gt;1971&lt;/Year&gt;&lt;RecNum&gt;1&lt;/RecNum&gt;&lt;DisplayText&gt;(1)&lt;/DisplayText&gt;&lt;record&gt;&lt;rec-number&gt;1&lt;/rec-number&gt;&lt;foreign-keys&gt;&lt;key app="EN" db-id="trft02a09t0fp6ezawcxt5xldperwaz2aaae"&gt;1&lt;/key&gt;&lt;/foreign-keys&gt;&lt;ref-type name="Journal Article"&gt;17&lt;/ref-type&gt;&lt;contributors&gt;&lt;authors&gt;&lt;author&gt;DeVries, A. L.&lt;/author&gt;&lt;/authors&gt;&lt;/contributors&gt;&lt;titles&gt;&lt;title&gt;Glycoproteins as biological antifreeze agents in antarctic fishes&lt;/title&gt;&lt;secondary-title&gt;Science&lt;/secondary-title&gt;&lt;/titles&gt;&lt;periodical&gt;&lt;full-title&gt;Science&lt;/full-title&gt;&lt;/periodical&gt;&lt;pages&gt;1152-5&lt;/pages&gt;&lt;volume&gt;172&lt;/volume&gt;&lt;number&gt;988&lt;/number&gt;&lt;edition&gt;1971/06/11&lt;/edition&gt;&lt;keywords&gt;&lt;keyword&gt;Animals&lt;/keyword&gt;&lt;keyword&gt;Antarctic Regions&lt;/keyword&gt;&lt;keyword&gt;*Body Temperature&lt;/keyword&gt;&lt;keyword&gt;*Fishes&lt;/keyword&gt;&lt;keyword&gt;*Freezing&lt;/keyword&gt;&lt;keyword&gt;Glycoproteins/*blood&lt;/keyword&gt;&lt;/keywords&gt;&lt;dates&gt;&lt;year&gt;1971&lt;/year&gt;&lt;pub-dates&gt;&lt;date&gt;Jun 11&lt;/date&gt;&lt;/pub-dates&gt;&lt;/dates&gt;&lt;isbn&gt;0036-8075 (Print)&amp;#xD;0036-8075 (Linking)&lt;/isbn&gt;&lt;accession-num&gt;5574522&lt;/accession-num&gt;&lt;urls&gt;&lt;related-urls&gt;&lt;url&gt;http://www.ncbi.nlm.nih.gov/pubmed/5574522&lt;/url&gt;&lt;/related-urls&gt;&lt;/urls&gt;&lt;language&gt;eng&lt;/language&gt;&lt;/record&gt;&lt;/Cite&gt;&lt;/EndNote&gt;</w:instrText>
      </w:r>
      <w:r w:rsidR="006E7AFB" w:rsidRPr="009B17B0">
        <w:rPr>
          <w:rFonts w:ascii="Times New Roman" w:hAnsi="Times New Roman" w:cs="Times New Roman"/>
        </w:rPr>
        <w:fldChar w:fldCharType="separate"/>
      </w:r>
      <w:r>
        <w:rPr>
          <w:rFonts w:ascii="Times New Roman" w:hAnsi="Times New Roman" w:cs="Times New Roman"/>
        </w:rPr>
        <w:t>(</w:t>
      </w:r>
      <w:hyperlink w:anchor="_ENREF_1" w:tooltip="DeVries, 1971 #1" w:history="1">
        <w:r w:rsidR="00180751">
          <w:rPr>
            <w:rFonts w:ascii="Times New Roman" w:hAnsi="Times New Roman" w:cs="Times New Roman"/>
          </w:rPr>
          <w:t>1</w:t>
        </w:r>
      </w:hyperlink>
      <w:r>
        <w:rPr>
          <w:rFonts w:ascii="Times New Roman" w:hAnsi="Times New Roman" w:cs="Times New Roman"/>
        </w:rPr>
        <w:t>)</w:t>
      </w:r>
      <w:r w:rsidR="006E7AFB" w:rsidRPr="009B17B0">
        <w:rPr>
          <w:rFonts w:ascii="Times New Roman" w:hAnsi="Times New Roman" w:cs="Times New Roman"/>
        </w:rPr>
        <w:fldChar w:fldCharType="end"/>
      </w:r>
      <w:r w:rsidR="00AC0E76" w:rsidRPr="005C2DF9">
        <w:rPr>
          <w:rFonts w:ascii="Times New Roman" w:hAnsi="Times New Roman" w:cs="Times New Roman"/>
        </w:rPr>
        <w:t xml:space="preserve">, plants </w:t>
      </w:r>
      <w:r w:rsidR="006E7AFB" w:rsidRPr="009B17B0">
        <w:rPr>
          <w:rFonts w:ascii="Times New Roman" w:hAnsi="Times New Roman" w:cs="Times New Roman"/>
        </w:rPr>
        <w:fldChar w:fldCharType="begin">
          <w:fldData xml:space="preserve">PEVuZE5vdGU+PENpdGU+PEF1dGhvcj5Xb3JyYWxsPC9BdXRob3I+PFllYXI+MTk5ODwvWWVhcj48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</w:fldData>
        </w:fldChar>
      </w:r>
      <w:r w:rsidR="00F0278B">
        <w:rPr>
          <w:rFonts w:ascii="Times New Roman" w:hAnsi="Times New Roman" w:cs="Times New Roman"/>
        </w:rPr>
        <w:instrText xml:space="preserve"> ADDIN EN.CITE </w:instrText>
      </w:r>
      <w:r w:rsidR="006E7AFB">
        <w:rPr>
          <w:rFonts w:ascii="Times New Roman" w:hAnsi="Times New Roman" w:cs="Times New Roman"/>
        </w:rPr>
        <w:fldChar w:fldCharType="begin">
          <w:fldData xml:space="preserve">PEVuZE5vdGU+PENpdGU+PEF1dGhvcj5Xb3JyYWxsPC9BdXRob3I+PFllYXI+MTk5ODwvWWVhcj48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</w:fldData>
        </w:fldChar>
      </w:r>
      <w:r w:rsidR="00F0278B">
        <w:rPr>
          <w:rFonts w:ascii="Times New Roman" w:hAnsi="Times New Roman" w:cs="Times New Roman"/>
        </w:rPr>
        <w:instrText xml:space="preserve"> ADDIN EN.CITE.DATA </w:instrText>
      </w:r>
      <w:r w:rsidR="006E7AFB">
        <w:rPr>
          <w:rFonts w:ascii="Times New Roman" w:hAnsi="Times New Roman" w:cs="Times New Roman"/>
        </w:rPr>
      </w:r>
      <w:r w:rsidR="006E7AFB">
        <w:rPr>
          <w:rFonts w:ascii="Times New Roman" w:hAnsi="Times New Roman" w:cs="Times New Roman"/>
        </w:rPr>
        <w:fldChar w:fldCharType="end"/>
      </w:r>
      <w:r w:rsidR="006E7AFB" w:rsidRPr="009B17B0">
        <w:rPr>
          <w:rFonts w:ascii="Times New Roman" w:hAnsi="Times New Roman" w:cs="Times New Roman"/>
        </w:rPr>
      </w:r>
      <w:r w:rsidR="006E7AFB" w:rsidRPr="009B17B0">
        <w:rPr>
          <w:rFonts w:ascii="Times New Roman" w:hAnsi="Times New Roman" w:cs="Times New Roman"/>
        </w:rPr>
        <w:fldChar w:fldCharType="separate"/>
      </w:r>
      <w:r w:rsidR="00F0278B">
        <w:rPr>
          <w:rFonts w:ascii="Times New Roman" w:hAnsi="Times New Roman" w:cs="Times New Roman"/>
          <w:noProof/>
        </w:rPr>
        <w:t>(</w:t>
      </w:r>
      <w:hyperlink w:anchor="_ENREF_2" w:tooltip="Worrall, 1998 #2" w:history="1">
        <w:r w:rsidR="00180751">
          <w:rPr>
            <w:rFonts w:ascii="Times New Roman" w:hAnsi="Times New Roman" w:cs="Times New Roman"/>
            <w:noProof/>
          </w:rPr>
          <w:t>2</w:t>
        </w:r>
      </w:hyperlink>
      <w:r w:rsidR="00F0278B">
        <w:rPr>
          <w:rFonts w:ascii="Times New Roman" w:hAnsi="Times New Roman" w:cs="Times New Roman"/>
          <w:noProof/>
        </w:rPr>
        <w:t xml:space="preserve">, </w:t>
      </w:r>
      <w:hyperlink w:anchor="_ENREF_3" w:tooltip="Raymond, 2003 #41" w:history="1">
        <w:r w:rsidR="00180751">
          <w:rPr>
            <w:rFonts w:ascii="Times New Roman" w:hAnsi="Times New Roman" w:cs="Times New Roman"/>
            <w:noProof/>
          </w:rPr>
          <w:t>3</w:t>
        </w:r>
      </w:hyperlink>
      <w:r w:rsidR="00F0278B">
        <w:rPr>
          <w:rFonts w:ascii="Times New Roman" w:hAnsi="Times New Roman" w:cs="Times New Roman"/>
          <w:noProof/>
        </w:rPr>
        <w:t>)</w:t>
      </w:r>
      <w:r w:rsidR="006E7AFB" w:rsidRPr="009B17B0">
        <w:rPr>
          <w:rFonts w:ascii="Times New Roman" w:hAnsi="Times New Roman" w:cs="Times New Roman"/>
        </w:rPr>
        <w:fldChar w:fldCharType="end"/>
      </w:r>
      <w:r w:rsidR="00F0278B">
        <w:rPr>
          <w:rFonts w:ascii="Times New Roman" w:hAnsi="Times New Roman" w:cs="Times New Roman"/>
        </w:rPr>
        <w:t xml:space="preserve">, </w:t>
      </w:r>
      <w:r w:rsidR="00AC0E76" w:rsidRPr="005C2DF9">
        <w:rPr>
          <w:rFonts w:ascii="Times New Roman" w:hAnsi="Times New Roman" w:cs="Times New Roman"/>
        </w:rPr>
        <w:t xml:space="preserve">arthropods </w:t>
      </w:r>
      <w:r w:rsidR="006E7AFB">
        <w:rPr>
          <w:rFonts w:ascii="Times New Roman" w:hAnsi="Times New Roman" w:cs="Times New Roman"/>
        </w:rPr>
        <w:fldChar w:fldCharType="begin">
          <w:fldData xml:space="preserve">PEVuZE5vdGU+PENpdGU+PEF1dGhvcj5Ub21jaGFuZXk8L0F1dGhvcj48WWVhcj4xOTgyPC9ZZWFy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</w:fldData>
        </w:fldChar>
      </w:r>
      <w:r w:rsidR="00F0278B">
        <w:rPr>
          <w:rFonts w:ascii="Times New Roman" w:hAnsi="Times New Roman" w:cs="Times New Roman"/>
        </w:rPr>
        <w:instrText xml:space="preserve"> ADDIN EN.CITE </w:instrText>
      </w:r>
      <w:r w:rsidR="006E7AFB">
        <w:rPr>
          <w:rFonts w:ascii="Times New Roman" w:hAnsi="Times New Roman" w:cs="Times New Roman"/>
        </w:rPr>
        <w:fldChar w:fldCharType="begin">
          <w:fldData xml:space="preserve">PEVuZE5vdGU+PENpdGU+PEF1dGhvcj5Ub21jaGFuZXk8L0F1dGhvcj48WWVhcj4xOTgyPC9ZZWFy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</w:fldData>
        </w:fldChar>
      </w:r>
      <w:r w:rsidR="00F0278B">
        <w:rPr>
          <w:rFonts w:ascii="Times New Roman" w:hAnsi="Times New Roman" w:cs="Times New Roman"/>
        </w:rPr>
        <w:instrText xml:space="preserve"> ADDIN EN.CITE.DATA </w:instrText>
      </w:r>
      <w:r w:rsidR="006E7AFB">
        <w:rPr>
          <w:rFonts w:ascii="Times New Roman" w:hAnsi="Times New Roman" w:cs="Times New Roman"/>
        </w:rPr>
      </w:r>
      <w:r w:rsidR="006E7AFB">
        <w:rPr>
          <w:rFonts w:ascii="Times New Roman" w:hAnsi="Times New Roman" w:cs="Times New Roman"/>
        </w:rPr>
        <w:fldChar w:fldCharType="end"/>
      </w:r>
      <w:r w:rsidR="006E7AFB">
        <w:rPr>
          <w:rFonts w:ascii="Times New Roman" w:hAnsi="Times New Roman" w:cs="Times New Roman"/>
        </w:rPr>
      </w:r>
      <w:r w:rsidR="006E7AFB">
        <w:rPr>
          <w:rFonts w:ascii="Times New Roman" w:hAnsi="Times New Roman" w:cs="Times New Roman"/>
        </w:rPr>
        <w:fldChar w:fldCharType="separate"/>
      </w:r>
      <w:r w:rsidR="00F0278B">
        <w:rPr>
          <w:rFonts w:ascii="Times New Roman" w:hAnsi="Times New Roman" w:cs="Times New Roman"/>
          <w:noProof/>
        </w:rPr>
        <w:t>(</w:t>
      </w:r>
      <w:hyperlink w:anchor="_ENREF_4" w:tooltip="Tomchaney, 1982 #3" w:history="1">
        <w:r w:rsidR="00180751">
          <w:rPr>
            <w:rFonts w:ascii="Times New Roman" w:hAnsi="Times New Roman" w:cs="Times New Roman"/>
            <w:noProof/>
          </w:rPr>
          <w:t>4</w:t>
        </w:r>
      </w:hyperlink>
      <w:r w:rsidR="00F0278B">
        <w:rPr>
          <w:rFonts w:ascii="Times New Roman" w:hAnsi="Times New Roman" w:cs="Times New Roman"/>
          <w:noProof/>
        </w:rPr>
        <w:t xml:space="preserve">, </w:t>
      </w:r>
      <w:hyperlink w:anchor="_ENREF_5" w:tooltip="Kiko, 2010 #1" w:history="1">
        <w:r w:rsidR="00180751">
          <w:rPr>
            <w:rFonts w:ascii="Times New Roman" w:hAnsi="Times New Roman" w:cs="Times New Roman"/>
            <w:noProof/>
          </w:rPr>
          <w:t>5</w:t>
        </w:r>
      </w:hyperlink>
      <w:r w:rsidR="00F0278B">
        <w:rPr>
          <w:rFonts w:ascii="Times New Roman" w:hAnsi="Times New Roman" w:cs="Times New Roman"/>
          <w:noProof/>
        </w:rPr>
        <w:t>)</w:t>
      </w:r>
      <w:r w:rsidR="006E7AFB">
        <w:rPr>
          <w:rFonts w:ascii="Times New Roman" w:hAnsi="Times New Roman" w:cs="Times New Roman"/>
        </w:rPr>
        <w:fldChar w:fldCharType="end"/>
      </w:r>
      <w:r w:rsidR="00AC0E76" w:rsidRPr="005C2DF9">
        <w:rPr>
          <w:rFonts w:ascii="Times New Roman" w:hAnsi="Times New Roman" w:cs="Times New Roman"/>
        </w:rPr>
        <w:t xml:space="preserve">, fungi </w:t>
      </w:r>
      <w:r w:rsidR="006E7AFB" w:rsidRPr="009B17B0">
        <w:rPr>
          <w:rFonts w:ascii="Times New Roman" w:hAnsi="Times New Roman" w:cs="Times New Roman"/>
        </w:rPr>
        <w:fldChar w:fldCharType="begin"/>
      </w:r>
      <w:r w:rsidR="00F0278B">
        <w:rPr>
          <w:rFonts w:ascii="Times New Roman" w:hAnsi="Times New Roman" w:cs="Times New Roman"/>
        </w:rPr>
        <w:instrText xml:space="preserve"> ADDIN EN.CITE &lt;EndNote&gt;&lt;Cite&gt;&lt;Author&gt;Robinson&lt;/Author&gt;&lt;Year&gt;2001&lt;/Year&gt;&lt;RecNum&gt;4&lt;/RecNum&gt;&lt;DisplayText&gt;(6)&lt;/DisplayText&gt;&lt;record&gt;&lt;rec-number&gt;4&lt;/rec-number&gt;&lt;foreign-keys&gt;&lt;key app="EN" db-id="trft02a09t0fp6ezawcxt5xldperwaz2aaae"&gt;4&lt;/key&gt;&lt;/foreign-keys&gt;&lt;ref-type name="Journal Article"&gt;17&lt;/ref-type&gt;&lt;contributors&gt;&lt;authors&gt;&lt;author&gt;Robinson, C. H.&lt;/author&gt;&lt;/authors&gt;&lt;/contributors&gt;&lt;auth-address&gt;Robinson, CH&amp;#xD;Univ London, Univ London Kings Coll, Div Life Sci, Franklin Wilkins Bldg,150 Stamford St, London SE1 9NN, England&amp;#xD;Univ London, Univ London Kings Coll, Div Life Sci, Franklin Wilkins Bldg,150 Stamford St, London SE1 9NN, England&amp;#xD;Univ London, Univ London Kings Coll, Div Life Sci, London SE1 9NN, England&lt;/auth-address&gt;&lt;titles&gt;&lt;title&gt;Cold adaptation in Arctic and Antarctic fungi&lt;/title&gt;&lt;secondary-title&gt;New Phytologist&lt;/secondary-title&gt;&lt;alt-title&gt;New Phytol&lt;/alt-title&gt;&lt;/titles&gt;&lt;periodical&gt;&lt;full-title&gt;New Phytologist&lt;/full-title&gt;&lt;abbr-1&gt;New Phytol&lt;/abbr-1&gt;&lt;/periodical&gt;&lt;alt-periodical&gt;&lt;full-title&gt;New Phytologist&lt;/full-title&gt;&lt;abbr-1&gt;New Phytol&lt;/abbr-1&gt;&lt;/alt-periodical&gt;&lt;pages&gt;341-353&lt;/pages&gt;&lt;volume&gt;151&lt;/volume&gt;&lt;number&gt;2&lt;/number&gt;&lt;keywords&gt;&lt;keyword&gt;arctic&lt;/keyword&gt;&lt;keyword&gt;antarctic&lt;/keyword&gt;&lt;keyword&gt;fungi&lt;/keyword&gt;&lt;keyword&gt;psychrophile&lt;/keyword&gt;&lt;keyword&gt;psychrotroph&lt;/keyword&gt;&lt;keyword&gt;adaptation&lt;/keyword&gt;&lt;keyword&gt;survival&lt;/keyword&gt;&lt;keyword&gt;low-temperature&lt;/keyword&gt;&lt;keyword&gt;psychrophilic fungus&lt;/keyword&gt;&lt;keyword&gt;snow mold&lt;/keyword&gt;&lt;keyword&gt;ectomycorrhizal hebeloma&lt;/keyword&gt;&lt;keyword&gt;monographella-nivalis&lt;/keyword&gt;&lt;keyword&gt;typhula-ishikariensis&lt;/keyword&gt;&lt;keyword&gt;antifreeze protein&lt;/keyword&gt;&lt;keyword&gt;growth temperature&lt;/keyword&gt;&lt;keyword&gt;soil organisms&lt;/keyword&gt;&lt;keyword&gt;axenic culture&lt;/keyword&gt;&lt;/keywords&gt;&lt;dates&gt;&lt;year&gt;2001&lt;/year&gt;&lt;pub-dates&gt;&lt;date&gt;Aug&lt;/date&gt;&lt;/pub-dates&gt;&lt;/dates&gt;&lt;isbn&gt;0028-646X&lt;/isbn&gt;&lt;accession-num&gt;ISI:000170322300005&lt;/accession-num&gt;&lt;urls&gt;&lt;related-urls&gt;&lt;url&gt;&amp;lt;Go to ISI&amp;gt;://000170322300005&lt;/url&gt;&lt;/related-urls&gt;&lt;/urls&gt;&lt;language&gt;English&lt;/language&gt;&lt;/record&gt;&lt;/Cite&gt;&lt;/EndNote&gt;</w:instrText>
      </w:r>
      <w:r w:rsidR="006E7AFB" w:rsidRPr="009B17B0">
        <w:rPr>
          <w:rFonts w:ascii="Times New Roman" w:hAnsi="Times New Roman" w:cs="Times New Roman"/>
        </w:rPr>
        <w:fldChar w:fldCharType="separate"/>
      </w:r>
      <w:r w:rsidR="00F0278B">
        <w:rPr>
          <w:rFonts w:ascii="Times New Roman" w:hAnsi="Times New Roman" w:cs="Times New Roman"/>
          <w:noProof/>
        </w:rPr>
        <w:t>(</w:t>
      </w:r>
      <w:hyperlink w:anchor="_ENREF_6" w:tooltip="Robinson, 2001 #4" w:history="1">
        <w:r w:rsidR="00180751">
          <w:rPr>
            <w:rFonts w:ascii="Times New Roman" w:hAnsi="Times New Roman" w:cs="Times New Roman"/>
            <w:noProof/>
          </w:rPr>
          <w:t>6</w:t>
        </w:r>
      </w:hyperlink>
      <w:r w:rsidR="00F0278B">
        <w:rPr>
          <w:rFonts w:ascii="Times New Roman" w:hAnsi="Times New Roman" w:cs="Times New Roman"/>
          <w:noProof/>
        </w:rPr>
        <w:t>)</w:t>
      </w:r>
      <w:r w:rsidR="006E7AFB" w:rsidRPr="009B17B0">
        <w:rPr>
          <w:rFonts w:ascii="Times New Roman" w:hAnsi="Times New Roman" w:cs="Times New Roman"/>
        </w:rPr>
        <w:fldChar w:fldCharType="end"/>
      </w:r>
      <w:r w:rsidR="00AC0E76" w:rsidRPr="005C2DF9">
        <w:rPr>
          <w:rFonts w:ascii="Times New Roman" w:hAnsi="Times New Roman" w:cs="Times New Roman"/>
        </w:rPr>
        <w:t xml:space="preserve">, </w:t>
      </w:r>
      <w:r>
        <w:rPr>
          <w:rFonts w:ascii="Times New Roman" w:hAnsi="Times New Roman" w:cs="Times New Roman"/>
        </w:rPr>
        <w:t xml:space="preserve">and bacteria </w:t>
      </w:r>
      <w:r w:rsidR="006E7AFB" w:rsidRPr="009B17B0">
        <w:rPr>
          <w:rFonts w:ascii="Times New Roman" w:hAnsi="Times New Roman" w:cs="Times New Roman"/>
        </w:rPr>
        <w:fldChar w:fldCharType="begin"/>
      </w:r>
      <w:r w:rsidR="00F0278B">
        <w:rPr>
          <w:rFonts w:ascii="Times New Roman" w:hAnsi="Times New Roman" w:cs="Times New Roman"/>
        </w:rPr>
        <w:instrText xml:space="preserve"> ADDIN EN.CITE &lt;EndNote&gt;&lt;Cite&gt;&lt;Author&gt;Gilbert&lt;/Author&gt;&lt;Year&gt;2004&lt;/Year&gt;&lt;RecNum&gt;5&lt;/RecNum&gt;&lt;DisplayText&gt;(7)&lt;/DisplayText&gt;&lt;record&gt;&lt;rec-number&gt;5&lt;/rec-number&gt;&lt;foreign-keys&gt;&lt;key app="EN" db-id="trft02a09t0fp6ezawcxt5xldperwaz2aaae"&gt;5&lt;/key&gt;&lt;/foreign-keys&gt;&lt;ref-type name="Journal Article"&gt;17&lt;/ref-type&gt;&lt;contributors&gt;&lt;authors&gt;&lt;author&gt;Gilbert, J. A.&lt;/author&gt;&lt;author&gt;Hill, P. J.&lt;/author&gt;&lt;author&gt;Dodd, C. E.&lt;/author&gt;&lt;author&gt;Laybourn-Parry, J.&lt;/author&gt;&lt;/authors&gt;&lt;/contributors&gt;&lt;auth-address&gt;Division of Food Sciences, School of Biosciences, University of Nottingham, Sutton Bonington Campus, Loughborough, Leicestershire LE12 5RD, UK. gilbertj@post.queensu.ca&lt;/auth-address&gt;&lt;titles&gt;&lt;title&gt;Demonstration of antifreeze protein activity in Antarctic lake bacteria&lt;/title&gt;&lt;secondary-title&gt;Microbiology&lt;/secondary-title&gt;&lt;/titles&gt;&lt;periodical&gt;&lt;full-title&gt;Microbiology&lt;/full-title&gt;&lt;/periodical&gt;&lt;pages&gt;171-80&lt;/pages&gt;&lt;volume&gt;150&lt;/volume&gt;&lt;number&gt;Pt 1&lt;/number&gt;&lt;edition&gt;2004/01/02&lt;/edition&gt;&lt;keywords&gt;&lt;keyword&gt;Antarctic Regions&lt;/keyword&gt;&lt;keyword&gt;Antifreeze Proteins/genetics/*metabolism&lt;/keyword&gt;&lt;keyword&gt;Bacteria/genetics/isolation &amp;amp; purification/*metabolism&lt;/keyword&gt;&lt;keyword&gt;Bacterial Proteins/genetics/*metabolism&lt;/keyword&gt;&lt;keyword&gt;Base Sequence&lt;/keyword&gt;&lt;keyword&gt;DNA, Bacterial/genetics&lt;/keyword&gt;&lt;keyword&gt;DNA, Ribosomal/genetics&lt;/keyword&gt;&lt;keyword&gt;Fresh Water/microbiology&lt;/keyword&gt;&lt;keyword&gt;Genes, Bacterial&lt;/keyword&gt;&lt;keyword&gt;Molecular Sequence Data&lt;/keyword&gt;&lt;keyword&gt;*Water Microbiology&lt;/keyword&gt;&lt;/keywords&gt;&lt;dates&gt;&lt;year&gt;2004&lt;/year&gt;&lt;pub-dates&gt;&lt;date&gt;Jan&lt;/date&gt;&lt;/pub-dates&gt;&lt;/dates&gt;&lt;isbn&gt;1350-0872 (Print)&amp;#xD;1350-0872 (Linking)&lt;/isbn&gt;&lt;accession-num&gt;14702410&lt;/accession-num&gt;&lt;urls&gt;&lt;related-urls&gt;&lt;url&gt;http://www.ncbi.nlm.nih.gov/pubmed/14702410&lt;/url&gt;&lt;/related-urls&gt;&lt;/urls&gt;&lt;language&gt;eng&lt;/language&gt;&lt;/record&gt;&lt;/Cite&gt;&lt;/EndNote&gt;</w:instrText>
      </w:r>
      <w:r w:rsidR="006E7AFB" w:rsidRPr="009B17B0">
        <w:rPr>
          <w:rFonts w:ascii="Times New Roman" w:hAnsi="Times New Roman" w:cs="Times New Roman"/>
        </w:rPr>
        <w:fldChar w:fldCharType="separate"/>
      </w:r>
      <w:r w:rsidR="00F0278B">
        <w:rPr>
          <w:rFonts w:ascii="Times New Roman" w:hAnsi="Times New Roman" w:cs="Times New Roman"/>
          <w:noProof/>
        </w:rPr>
        <w:t>(</w:t>
      </w:r>
      <w:hyperlink w:anchor="_ENREF_7" w:tooltip="Gilbert, 2004 #5" w:history="1">
        <w:r w:rsidR="00180751">
          <w:rPr>
            <w:rFonts w:ascii="Times New Roman" w:hAnsi="Times New Roman" w:cs="Times New Roman"/>
            <w:noProof/>
          </w:rPr>
          <w:t>7</w:t>
        </w:r>
      </w:hyperlink>
      <w:r w:rsidR="00F0278B">
        <w:rPr>
          <w:rFonts w:ascii="Times New Roman" w:hAnsi="Times New Roman" w:cs="Times New Roman"/>
          <w:noProof/>
        </w:rPr>
        <w:t>)</w:t>
      </w:r>
      <w:r w:rsidR="006E7AFB" w:rsidRPr="009B17B0">
        <w:rPr>
          <w:rFonts w:ascii="Times New Roman" w:hAnsi="Times New Roman" w:cs="Times New Roman"/>
        </w:rPr>
        <w:fldChar w:fldCharType="end"/>
      </w:r>
      <w:r w:rsidR="00732E2E" w:rsidRPr="005C2DF9">
        <w:rPr>
          <w:rFonts w:ascii="Times New Roman" w:hAnsi="Times New Roman" w:cs="Times New Roman"/>
        </w:rPr>
        <w:t>.</w:t>
      </w:r>
      <w:r>
        <w:rPr>
          <w:rFonts w:ascii="Times New Roman" w:hAnsi="Times New Roman" w:cs="Times New Roman"/>
        </w:rPr>
        <w:t xml:space="preserve"> </w:t>
      </w:r>
      <w:r w:rsidR="00732E2E" w:rsidRPr="005C2DF9">
        <w:rPr>
          <w:rFonts w:ascii="Times New Roman" w:hAnsi="Times New Roman" w:cs="Times New Roman"/>
        </w:rPr>
        <w:t>IBPs adsorb to the surface</w:t>
      </w:r>
      <w:r>
        <w:rPr>
          <w:rFonts w:ascii="Times New Roman" w:hAnsi="Times New Roman" w:cs="Times New Roman"/>
        </w:rPr>
        <w:t>s of ice crystals and prevent water molecules from joining the ice lattice at the IBP adsorption location. Ice that grows on the crystal surface between the a</w:t>
      </w:r>
      <w:r w:rsidR="00AC22BC">
        <w:rPr>
          <w:rFonts w:ascii="Times New Roman" w:hAnsi="Times New Roman" w:cs="Times New Roman"/>
        </w:rPr>
        <w:t>d</w:t>
      </w:r>
      <w:r>
        <w:rPr>
          <w:rFonts w:ascii="Times New Roman" w:hAnsi="Times New Roman" w:cs="Times New Roman"/>
        </w:rPr>
        <w:t>sorbed IBPs develops a high curvature that lowers the temperature at which the ice crystal</w:t>
      </w:r>
      <w:r w:rsidR="00732E2E" w:rsidRPr="005C2DF9">
        <w:rPr>
          <w:rFonts w:ascii="Times New Roman" w:hAnsi="Times New Roman" w:cs="Times New Roman"/>
        </w:rPr>
        <w:t>s grow</w:t>
      </w:r>
      <w:r>
        <w:rPr>
          <w:rFonts w:ascii="Times New Roman" w:hAnsi="Times New Roman" w:cs="Times New Roman"/>
        </w:rPr>
        <w:t xml:space="preserve">, a </w:t>
      </w:r>
      <w:r>
        <w:rPr>
          <w:rFonts w:ascii="Times New Roman" w:hAnsi="Times New Roman" w:cs="Times New Roman"/>
        </w:rPr>
        <w:lastRenderedPageBreak/>
        <w:t xml:space="preserve">phenomenon referred to as the Gibbs–Thomson effect. This depression creates a gap (thermal hysteresis, TH) between the melting point and the </w:t>
      </w:r>
      <w:proofErr w:type="spellStart"/>
      <w:r>
        <w:rPr>
          <w:rFonts w:ascii="Times New Roman" w:hAnsi="Times New Roman" w:cs="Times New Roman"/>
        </w:rPr>
        <w:t>nonequilibrium</w:t>
      </w:r>
      <w:proofErr w:type="spellEnd"/>
      <w:r>
        <w:rPr>
          <w:rFonts w:ascii="Times New Roman" w:hAnsi="Times New Roman" w:cs="Times New Roman"/>
        </w:rPr>
        <w:t xml:space="preserve"> freezing point, within which ice growth is arrested </w:t>
      </w:r>
      <w:r w:rsidR="006E7AFB" w:rsidRPr="009B17B0">
        <w:rPr>
          <w:rFonts w:ascii="Times New Roman" w:hAnsi="Times New Roman" w:cs="Times New Roman"/>
        </w:rPr>
        <w:fldChar w:fldCharType="begin">
          <w:fldData xml:space="preserve">PEVuZE5vdGU+PENpdGU+PEF1dGhvcj5SYXltb25kPC9BdXRob3I+PFllYXI+MTk3NzwvWWVhcj48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</w:fldData>
        </w:fldChar>
      </w:r>
      <w:r w:rsidR="00F0278B">
        <w:rPr>
          <w:rFonts w:ascii="Times New Roman" w:hAnsi="Times New Roman" w:cs="Times New Roman"/>
        </w:rPr>
        <w:instrText xml:space="preserve"> ADDIN EN.CITE </w:instrText>
      </w:r>
      <w:r w:rsidR="006E7AFB">
        <w:rPr>
          <w:rFonts w:ascii="Times New Roman" w:hAnsi="Times New Roman" w:cs="Times New Roman"/>
        </w:rPr>
        <w:fldChar w:fldCharType="begin">
          <w:fldData xml:space="preserve">PEVuZE5vdGU+PENpdGU+PEF1dGhvcj5SYXltb25kPC9BdXRob3I+PFllYXI+MTk3NzwvWWVhcj48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</w:fldData>
        </w:fldChar>
      </w:r>
      <w:r w:rsidR="00F0278B">
        <w:rPr>
          <w:rFonts w:ascii="Times New Roman" w:hAnsi="Times New Roman" w:cs="Times New Roman"/>
        </w:rPr>
        <w:instrText xml:space="preserve"> ADDIN EN.CITE.DATA </w:instrText>
      </w:r>
      <w:r w:rsidR="006E7AFB">
        <w:rPr>
          <w:rFonts w:ascii="Times New Roman" w:hAnsi="Times New Roman" w:cs="Times New Roman"/>
        </w:rPr>
      </w:r>
      <w:r w:rsidR="006E7AFB">
        <w:rPr>
          <w:rFonts w:ascii="Times New Roman" w:hAnsi="Times New Roman" w:cs="Times New Roman"/>
        </w:rPr>
        <w:fldChar w:fldCharType="end"/>
      </w:r>
      <w:r w:rsidR="006E7AFB" w:rsidRPr="009B17B0">
        <w:rPr>
          <w:rFonts w:ascii="Times New Roman" w:hAnsi="Times New Roman" w:cs="Times New Roman"/>
        </w:rPr>
      </w:r>
      <w:r w:rsidR="006E7AFB" w:rsidRPr="009B17B0">
        <w:rPr>
          <w:rFonts w:ascii="Times New Roman" w:hAnsi="Times New Roman" w:cs="Times New Roman"/>
        </w:rPr>
        <w:fldChar w:fldCharType="separate"/>
      </w:r>
      <w:r w:rsidR="00F0278B">
        <w:rPr>
          <w:rFonts w:ascii="Times New Roman" w:hAnsi="Times New Roman" w:cs="Times New Roman"/>
          <w:noProof/>
        </w:rPr>
        <w:t>(</w:t>
      </w:r>
      <w:hyperlink w:anchor="_ENREF_8" w:tooltip="Raymond, 1977 #6" w:history="1">
        <w:r w:rsidR="00180751">
          <w:rPr>
            <w:rFonts w:ascii="Times New Roman" w:hAnsi="Times New Roman" w:cs="Times New Roman"/>
            <w:noProof/>
          </w:rPr>
          <w:t>8-10</w:t>
        </w:r>
      </w:hyperlink>
      <w:r w:rsidR="00F0278B">
        <w:rPr>
          <w:rFonts w:ascii="Times New Roman" w:hAnsi="Times New Roman" w:cs="Times New Roman"/>
          <w:noProof/>
        </w:rPr>
        <w:t>)</w:t>
      </w:r>
      <w:r w:rsidR="006E7AFB" w:rsidRPr="009B17B0">
        <w:rPr>
          <w:rFonts w:ascii="Times New Roman" w:hAnsi="Times New Roman" w:cs="Times New Roman"/>
        </w:rPr>
        <w:fldChar w:fldCharType="end"/>
      </w:r>
      <w:r w:rsidR="003F3A07" w:rsidRPr="005C2DF9">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lang w:bidi="he-IL"/>
        </w:rPr>
        <w:t>s</w:t>
      </w:r>
      <w:r>
        <w:rPr>
          <w:rFonts w:ascii="Times New Roman" w:hAnsi="Times New Roman" w:cs="Times New Roman"/>
        </w:rPr>
        <w:t xml:space="preserve">ee Fig 1. One of the main tools used in IBP research is the </w:t>
      </w:r>
      <w:proofErr w:type="spellStart"/>
      <w:r>
        <w:rPr>
          <w:rFonts w:ascii="Times New Roman" w:hAnsi="Times New Roman" w:cs="Times New Roman"/>
        </w:rPr>
        <w:t>nanoliter</w:t>
      </w:r>
      <w:proofErr w:type="spellEnd"/>
      <w:r>
        <w:rPr>
          <w:rFonts w:ascii="Times New Roman" w:hAnsi="Times New Roman" w:cs="Times New Roman"/>
        </w:rPr>
        <w:t xml:space="preserve"> </w:t>
      </w:r>
      <w:proofErr w:type="spellStart"/>
      <w:r>
        <w:rPr>
          <w:rFonts w:ascii="Times New Roman" w:hAnsi="Times New Roman" w:cs="Times New Roman"/>
        </w:rPr>
        <w:t>osmometer</w:t>
      </w:r>
      <w:proofErr w:type="spellEnd"/>
      <w:r>
        <w:rPr>
          <w:rFonts w:ascii="Times New Roman" w:hAnsi="Times New Roman" w:cs="Times New Roman"/>
        </w:rPr>
        <w:t xml:space="preserve">, which facilitates measurements of the TH activities of IBP solutions. </w:t>
      </w:r>
      <w:proofErr w:type="spellStart"/>
      <w:r>
        <w:rPr>
          <w:rFonts w:ascii="Times New Roman" w:hAnsi="Times New Roman" w:cs="Times New Roman"/>
        </w:rPr>
        <w:t>Nanoliter</w:t>
      </w:r>
      <w:proofErr w:type="spellEnd"/>
      <w:r>
        <w:rPr>
          <w:rFonts w:ascii="Times New Roman" w:hAnsi="Times New Roman" w:cs="Times New Roman"/>
        </w:rPr>
        <w:t xml:space="preserve"> </w:t>
      </w:r>
      <w:proofErr w:type="spellStart"/>
      <w:r>
        <w:rPr>
          <w:rFonts w:ascii="Times New Roman" w:hAnsi="Times New Roman" w:cs="Times New Roman"/>
        </w:rPr>
        <w:t>osmometers</w:t>
      </w:r>
      <w:proofErr w:type="spellEnd"/>
      <w:r>
        <w:rPr>
          <w:rFonts w:ascii="Times New Roman" w:hAnsi="Times New Roman" w:cs="Times New Roman"/>
        </w:rPr>
        <w:t xml:space="preserve">, such as the Clifton </w:t>
      </w:r>
      <w:del w:id="1" w:author="Author">
        <w:r w:rsidDel="00B27CB9">
          <w:rPr>
            <w:rFonts w:ascii="Times New Roman" w:hAnsi="Times New Roman" w:cs="Times New Roman"/>
          </w:rPr>
          <w:delText xml:space="preserve">Instrument </w:delText>
        </w:r>
      </w:del>
      <w:ins w:id="2" w:author="Author">
        <w:r w:rsidR="00B27CB9">
          <w:rPr>
            <w:rFonts w:ascii="Times New Roman" w:hAnsi="Times New Roman" w:cs="Times New Roman"/>
          </w:rPr>
          <w:t>i</w:t>
        </w:r>
        <w:r w:rsidR="00B27CB9">
          <w:rPr>
            <w:rFonts w:ascii="Times New Roman" w:hAnsi="Times New Roman" w:cs="Times New Roman"/>
          </w:rPr>
          <w:t xml:space="preserve">nstrument </w:t>
        </w:r>
      </w:ins>
      <w:r>
        <w:rPr>
          <w:rFonts w:ascii="Times New Roman" w:hAnsi="Times New Roman" w:cs="Times New Roman"/>
        </w:rPr>
        <w:t>(Clifton Technical Physics, Hartford, NY</w:t>
      </w:r>
      <w:ins w:id="3" w:author="Author">
        <w:r w:rsidR="0047023A">
          <w:rPr>
            <w:rFonts w:ascii="Times New Roman" w:hAnsi="Times New Roman" w:cs="Times New Roman"/>
          </w:rPr>
          <w:t>,</w:t>
        </w:r>
      </w:ins>
      <w:del w:id="4" w:author="Author">
        <w:r w:rsidR="0047023A" w:rsidDel="0047023A">
          <w:rPr>
            <w:rFonts w:ascii="Times New Roman" w:hAnsi="Times New Roman" w:cs="Times New Roman"/>
          </w:rPr>
          <w:delText>no longer available</w:delText>
        </w:r>
      </w:del>
      <w:proofErr w:type="gramStart"/>
      <w:r>
        <w:rPr>
          <w:rFonts w:ascii="Times New Roman" w:hAnsi="Times New Roman" w:cs="Times New Roman"/>
        </w:rPr>
        <w:t xml:space="preserve">) </w:t>
      </w:r>
      <w:r w:rsidR="0047023A" w:rsidRPr="0047023A">
        <w:rPr>
          <w:rFonts w:ascii="Times New Roman" w:hAnsi="Times New Roman" w:cs="Times New Roman"/>
        </w:rPr>
        <w:t xml:space="preserve"> </w:t>
      </w:r>
      <w:ins w:id="5" w:author="Author">
        <w:r w:rsidR="0047023A">
          <w:rPr>
            <w:rFonts w:ascii="Times New Roman" w:hAnsi="Times New Roman" w:cs="Times New Roman"/>
          </w:rPr>
          <w:t>and</w:t>
        </w:r>
        <w:proofErr w:type="gramEnd"/>
        <w:r w:rsidR="0047023A">
          <w:rPr>
            <w:rFonts w:ascii="Times New Roman" w:hAnsi="Times New Roman" w:cs="Times New Roman"/>
          </w:rPr>
          <w:t xml:space="preserve"> </w:t>
        </w:r>
        <w:proofErr w:type="spellStart"/>
        <w:r w:rsidR="0047023A">
          <w:rPr>
            <w:rFonts w:ascii="Times New Roman" w:hAnsi="Times New Roman" w:cs="Times New Roman"/>
          </w:rPr>
          <w:t>O</w:t>
        </w:r>
        <w:r w:rsidR="0047023A">
          <w:rPr>
            <w:rFonts w:ascii="Times New Roman" w:hAnsi="Times New Roman" w:cs="Times New Roman"/>
          </w:rPr>
          <w:t>tago</w:t>
        </w:r>
        <w:proofErr w:type="spellEnd"/>
        <w:r w:rsidR="0047023A">
          <w:rPr>
            <w:rFonts w:ascii="Times New Roman" w:hAnsi="Times New Roman" w:cs="Times New Roman"/>
          </w:rPr>
          <w:t xml:space="preserve"> i</w:t>
        </w:r>
        <w:r w:rsidR="0047023A">
          <w:rPr>
            <w:rFonts w:ascii="Times New Roman" w:hAnsi="Times New Roman" w:cs="Times New Roman"/>
          </w:rPr>
          <w:t>nstrument</w:t>
        </w:r>
        <w:r w:rsidR="0047023A">
          <w:rPr>
            <w:rFonts w:ascii="Times New Roman" w:hAnsi="Times New Roman" w:cs="Times New Roman"/>
          </w:rPr>
          <w:t xml:space="preserve"> (</w:t>
        </w:r>
        <w:proofErr w:type="spellStart"/>
        <w:r w:rsidR="0047023A">
          <w:rPr>
            <w:rFonts w:ascii="Times New Roman" w:hAnsi="Times New Roman" w:cs="Times New Roman"/>
          </w:rPr>
          <w:t>Otago</w:t>
        </w:r>
        <w:proofErr w:type="spellEnd"/>
        <w:r w:rsidR="0047023A">
          <w:rPr>
            <w:rFonts w:ascii="Times New Roman" w:hAnsi="Times New Roman" w:cs="Times New Roman"/>
          </w:rPr>
          <w:t xml:space="preserve"> </w:t>
        </w:r>
        <w:proofErr w:type="spellStart"/>
        <w:r w:rsidR="0047023A">
          <w:rPr>
            <w:rFonts w:ascii="Times New Roman" w:hAnsi="Times New Roman" w:cs="Times New Roman"/>
          </w:rPr>
          <w:t>Osmomters</w:t>
        </w:r>
        <w:proofErr w:type="spellEnd"/>
        <w:r w:rsidR="0047023A">
          <w:rPr>
            <w:rFonts w:ascii="Times New Roman" w:hAnsi="Times New Roman" w:cs="Times New Roman"/>
          </w:rPr>
          <w:t xml:space="preserve">, </w:t>
        </w:r>
        <w:r w:rsidR="0047023A" w:rsidRPr="0047023A">
          <w:rPr>
            <w:rFonts w:ascii="Times New Roman" w:hAnsi="Times New Roman" w:cs="Times New Roman"/>
          </w:rPr>
          <w:t>Dunedin,  New Zealand</w:t>
        </w:r>
        <w:r w:rsidR="0047023A">
          <w:rPr>
            <w:rFonts w:ascii="Times New Roman" w:hAnsi="Times New Roman" w:cs="Times New Roman"/>
          </w:rPr>
          <w:t>)</w:t>
        </w:r>
        <w:r w:rsidR="0047023A">
          <w:rPr>
            <w:rFonts w:ascii="Times New Roman" w:hAnsi="Times New Roman" w:cs="Times New Roman"/>
          </w:rPr>
          <w:t xml:space="preserve"> </w:t>
        </w:r>
      </w:ins>
      <w:r>
        <w:rPr>
          <w:rFonts w:ascii="Times New Roman" w:hAnsi="Times New Roman" w:cs="Times New Roman"/>
        </w:rPr>
        <w:t xml:space="preserve">were design to measure the </w:t>
      </w:r>
      <w:proofErr w:type="spellStart"/>
      <w:r>
        <w:rPr>
          <w:rFonts w:ascii="Times New Roman" w:hAnsi="Times New Roman" w:cs="Times New Roman"/>
        </w:rPr>
        <w:t>osmolarity</w:t>
      </w:r>
      <w:proofErr w:type="spellEnd"/>
      <w:r>
        <w:rPr>
          <w:rFonts w:ascii="Times New Roman" w:hAnsi="Times New Roman" w:cs="Times New Roman"/>
        </w:rPr>
        <w:t xml:space="preserve"> of a solution by measuring the melting point depression of droplets with </w:t>
      </w:r>
      <w:proofErr w:type="spellStart"/>
      <w:r>
        <w:rPr>
          <w:rFonts w:ascii="Times New Roman" w:hAnsi="Times New Roman" w:cs="Times New Roman"/>
        </w:rPr>
        <w:t>nanoliter</w:t>
      </w:r>
      <w:proofErr w:type="spellEnd"/>
      <w:r>
        <w:rPr>
          <w:rFonts w:ascii="Times New Roman" w:hAnsi="Times New Roman" w:cs="Times New Roman"/>
        </w:rPr>
        <w:t xml:space="preserve"> volumes. These devices were used to measure the </w:t>
      </w:r>
      <w:proofErr w:type="spellStart"/>
      <w:r>
        <w:rPr>
          <w:rFonts w:ascii="Times New Roman" w:hAnsi="Times New Roman" w:cs="Times New Roman"/>
        </w:rPr>
        <w:t>osmolarities</w:t>
      </w:r>
      <w:proofErr w:type="spellEnd"/>
      <w:r>
        <w:rPr>
          <w:rFonts w:ascii="Times New Roman" w:hAnsi="Times New Roman" w:cs="Times New Roman"/>
        </w:rPr>
        <w:t xml:space="preserve"> of biological samples, such as tears</w:t>
      </w:r>
      <w:r w:rsidR="00F85EBB">
        <w:rPr>
          <w:rFonts w:ascii="Times New Roman" w:hAnsi="Times New Roman" w:cs="Times New Roman"/>
        </w:rPr>
        <w:t xml:space="preserve"> </w:t>
      </w:r>
      <w:r w:rsidR="006E7AFB">
        <w:rPr>
          <w:rFonts w:ascii="Times New Roman" w:hAnsi="Times New Roman" w:cs="Times New Roman"/>
        </w:rPr>
        <w:fldChar w:fldCharType="begin"/>
      </w:r>
      <w:r w:rsidR="00F85EBB">
        <w:rPr>
          <w:rFonts w:ascii="Times New Roman" w:hAnsi="Times New Roman" w:cs="Times New Roman"/>
        </w:rPr>
        <w:instrText xml:space="preserve"> ADDIN EN.CITE &lt;EndNote&gt;&lt;Cite&gt;&lt;Author&gt;Gilbard&lt;/Author&gt;&lt;Year&gt;1978&lt;/Year&gt;&lt;RecNum&gt;42&lt;/RecNum&gt;&lt;DisplayText&gt;(11)&lt;/DisplayText&gt;&lt;record&gt;&lt;rec-number&gt;42&lt;/rec-number&gt;&lt;foreign-keys&gt;&lt;key app="EN" db-id="trft02a09t0fp6ezawcxt5xldperwaz2aaae"&gt;42&lt;/key&gt;&lt;/foreign-keys&gt;&lt;ref-type name="Journal Article"&gt;17&lt;/ref-type&gt;&lt;contributors&gt;&lt;authors&gt;&lt;author&gt;Gilbard, J. P.&lt;/author&gt;&lt;author&gt;Farris, R. L.&lt;/author&gt;&lt;author&gt;Santamaria, J.&lt;/author&gt;&lt;/authors&gt;&lt;/contributors&gt;&lt;auth-address&gt;COLUMBIA UNIV,COLL PHYS &amp;amp; SURG,DEPT OPHTHALMOL,NEW YORK,NY 10032. HARLEM HOSP CTR,MED CTR,DEPT OPHTHALMOL,NEW YORK,NY 10037.&lt;/auth-address&gt;&lt;titles&gt;&lt;title&gt;Osmolarity of tear microvolumes in keratoconjunctivitis sicca&lt;/title&gt;&lt;secondary-title&gt;Archives of Ophthalmology&lt;/secondary-title&gt;&lt;alt-title&gt;Arch. Ophthalmol.&lt;/alt-title&gt;&lt;/titles&gt;&lt;periodical&gt;&lt;full-title&gt;Archives of Ophthalmology&lt;/full-title&gt;&lt;abbr-1&gt;Arch. Ophthalmol.&lt;/abbr-1&gt;&lt;/periodical&gt;&lt;alt-periodical&gt;&lt;full-title&gt;Archives of Ophthalmology&lt;/full-title&gt;&lt;abbr-1&gt;Arch. Ophthalmol.&lt;/abbr-1&gt;&lt;/alt-periodical&gt;&lt;pages&gt;677-681&lt;/pages&gt;&lt;volume&gt;96&lt;/volume&gt;&lt;number&gt;4&lt;/number&gt;&lt;dates&gt;&lt;year&gt;1978&lt;/year&gt;&lt;/dates&gt;&lt;isbn&gt;0003-9950&lt;/isbn&gt;&lt;accession-num&gt;WOS:A1978EW29800015&lt;/accession-num&gt;&lt;work-type&gt;Article&lt;/work-type&gt;&lt;urls&gt;&lt;related-urls&gt;&lt;url&gt;&amp;lt;Go to ISI&amp;gt;://WOS:A1978EW29800015&lt;/url&gt;&lt;/related-urls&gt;&lt;/urls&gt;&lt;language&gt;English&lt;/language&gt;&lt;/record&gt;&lt;/Cite&gt;&lt;/EndNote&gt;</w:instrText>
      </w:r>
      <w:r w:rsidR="006E7AFB">
        <w:rPr>
          <w:rFonts w:ascii="Times New Roman" w:hAnsi="Times New Roman" w:cs="Times New Roman"/>
        </w:rPr>
        <w:fldChar w:fldCharType="separate"/>
      </w:r>
      <w:r w:rsidR="00F85EBB">
        <w:rPr>
          <w:rFonts w:ascii="Times New Roman" w:hAnsi="Times New Roman" w:cs="Times New Roman"/>
          <w:noProof/>
        </w:rPr>
        <w:t>(</w:t>
      </w:r>
      <w:hyperlink w:anchor="_ENREF_11" w:tooltip="Gilbard, 1978 #42" w:history="1">
        <w:r w:rsidR="00180751">
          <w:rPr>
            <w:rFonts w:ascii="Times New Roman" w:hAnsi="Times New Roman" w:cs="Times New Roman"/>
            <w:noProof/>
          </w:rPr>
          <w:t>11</w:t>
        </w:r>
      </w:hyperlink>
      <w:r w:rsidR="00F85EBB">
        <w:rPr>
          <w:rFonts w:ascii="Times New Roman" w:hAnsi="Times New Roman" w:cs="Times New Roman"/>
          <w:noProof/>
        </w:rPr>
        <w:t>)</w:t>
      </w:r>
      <w:r w:rsidR="006E7AFB">
        <w:rPr>
          <w:rFonts w:ascii="Times New Roman" w:hAnsi="Times New Roman" w:cs="Times New Roman"/>
        </w:rPr>
        <w:fldChar w:fldCharType="end"/>
      </w:r>
      <w:r>
        <w:rPr>
          <w:rFonts w:ascii="Times New Roman" w:hAnsi="Times New Roman" w:cs="Times New Roman"/>
        </w:rPr>
        <w:t xml:space="preserve">, and were found to be useful in IBP research. Manual control over </w:t>
      </w:r>
      <w:del w:id="6" w:author="Author">
        <w:r w:rsidDel="00B27CB9">
          <w:rPr>
            <w:rFonts w:ascii="Times New Roman" w:hAnsi="Times New Roman" w:cs="Times New Roman"/>
          </w:rPr>
          <w:delText>the Clifton</w:delText>
        </w:r>
      </w:del>
      <w:ins w:id="7" w:author="Author">
        <w:r w:rsidR="00B27CB9">
          <w:rPr>
            <w:rFonts w:ascii="Times New Roman" w:hAnsi="Times New Roman" w:cs="Times New Roman"/>
          </w:rPr>
          <w:t>these</w:t>
        </w:r>
      </w:ins>
      <w:r>
        <w:rPr>
          <w:rFonts w:ascii="Times New Roman" w:hAnsi="Times New Roman" w:cs="Times New Roman"/>
        </w:rPr>
        <w:t xml:space="preserve"> </w:t>
      </w:r>
      <w:proofErr w:type="spellStart"/>
      <w:r>
        <w:rPr>
          <w:rFonts w:ascii="Times New Roman" w:hAnsi="Times New Roman" w:cs="Times New Roman"/>
        </w:rPr>
        <w:t>nanoliter</w:t>
      </w:r>
      <w:proofErr w:type="spellEnd"/>
      <w:r>
        <w:rPr>
          <w:rFonts w:ascii="Times New Roman" w:hAnsi="Times New Roman" w:cs="Times New Roman"/>
        </w:rPr>
        <w:t xml:space="preserve"> </w:t>
      </w:r>
      <w:proofErr w:type="spellStart"/>
      <w:r>
        <w:rPr>
          <w:rFonts w:ascii="Times New Roman" w:hAnsi="Times New Roman" w:cs="Times New Roman"/>
        </w:rPr>
        <w:t>osmometer</w:t>
      </w:r>
      <w:ins w:id="8" w:author="Author">
        <w:r w:rsidR="00B27CB9">
          <w:rPr>
            <w:rFonts w:ascii="Times New Roman" w:hAnsi="Times New Roman" w:cs="Times New Roman"/>
          </w:rPr>
          <w:t>s</w:t>
        </w:r>
      </w:ins>
      <w:proofErr w:type="spellEnd"/>
      <w:r>
        <w:rPr>
          <w:rFonts w:ascii="Times New Roman" w:hAnsi="Times New Roman" w:cs="Times New Roman"/>
        </w:rPr>
        <w:t xml:space="preserve"> limited the experimental possibilities. Temperature rate changes could not be controlled reliably, the temperature range </w:t>
      </w:r>
      <w:ins w:id="9" w:author="Author">
        <w:r w:rsidR="00B27CB9">
          <w:rPr>
            <w:rFonts w:ascii="Times New Roman" w:hAnsi="Times New Roman" w:cs="Times New Roman"/>
          </w:rPr>
          <w:t xml:space="preserve">of the Clifton instrument </w:t>
        </w:r>
      </w:ins>
      <w:del w:id="10" w:author="Author">
        <w:r w:rsidDel="00B27CB9">
          <w:rPr>
            <w:rFonts w:ascii="Times New Roman" w:hAnsi="Times New Roman" w:cs="Times New Roman"/>
          </w:rPr>
          <w:delText xml:space="preserve">was </w:delText>
        </w:r>
      </w:del>
      <w:ins w:id="11" w:author="Author">
        <w:r w:rsidR="00B27CB9">
          <w:rPr>
            <w:rFonts w:ascii="Times New Roman" w:hAnsi="Times New Roman" w:cs="Times New Roman"/>
          </w:rPr>
          <w:t>is</w:t>
        </w:r>
        <w:r w:rsidR="00B27CB9">
          <w:rPr>
            <w:rFonts w:ascii="Times New Roman" w:hAnsi="Times New Roman" w:cs="Times New Roman"/>
          </w:rPr>
          <w:t xml:space="preserve"> </w:t>
        </w:r>
      </w:ins>
      <w:r>
        <w:rPr>
          <w:rFonts w:ascii="Times New Roman" w:hAnsi="Times New Roman" w:cs="Times New Roman"/>
        </w:rPr>
        <w:t xml:space="preserve">limited to 4000 </w:t>
      </w:r>
      <w:proofErr w:type="spellStart"/>
      <w:r>
        <w:rPr>
          <w:rFonts w:ascii="Times New Roman" w:hAnsi="Times New Roman" w:cs="Times New Roman"/>
        </w:rPr>
        <w:t>mOsmol</w:t>
      </w:r>
      <w:proofErr w:type="spellEnd"/>
      <w:r>
        <w:rPr>
          <w:rFonts w:ascii="Times New Roman" w:hAnsi="Times New Roman" w:cs="Times New Roman"/>
        </w:rPr>
        <w:t xml:space="preserve"> (about –7.5 </w:t>
      </w:r>
      <w:r w:rsidR="005C3110">
        <w:rPr>
          <w:rFonts w:ascii="Times New Roman" w:hAnsi="Times New Roman" w:cs="Times New Roman"/>
        </w:rPr>
        <w:t>°</w:t>
      </w:r>
      <w:r>
        <w:rPr>
          <w:rFonts w:ascii="Times New Roman" w:hAnsi="Times New Roman" w:cs="Times New Roman"/>
        </w:rPr>
        <w:t xml:space="preserve">C), and </w:t>
      </w:r>
      <w:del w:id="12" w:author="Author">
        <w:r w:rsidDel="005E67F8">
          <w:rPr>
            <w:rFonts w:ascii="Times New Roman" w:hAnsi="Times New Roman" w:cs="Times New Roman"/>
          </w:rPr>
          <w:delText xml:space="preserve">it </w:delText>
        </w:r>
        <w:r w:rsidDel="00B27CB9">
          <w:rPr>
            <w:rFonts w:ascii="Times New Roman" w:hAnsi="Times New Roman" w:cs="Times New Roman"/>
          </w:rPr>
          <w:delText xml:space="preserve">was </w:delText>
        </w:r>
        <w:r w:rsidDel="005E67F8">
          <w:rPr>
            <w:rFonts w:ascii="Times New Roman" w:hAnsi="Times New Roman" w:cs="Times New Roman"/>
          </w:rPr>
          <w:delText xml:space="preserve">not possible to </w:delText>
        </w:r>
      </w:del>
      <w:r>
        <w:rPr>
          <w:rFonts w:ascii="Times New Roman" w:hAnsi="Times New Roman" w:cs="Times New Roman"/>
        </w:rPr>
        <w:t>record</w:t>
      </w:r>
      <w:ins w:id="13" w:author="Author">
        <w:r w:rsidR="005E67F8">
          <w:rPr>
            <w:rFonts w:ascii="Times New Roman" w:hAnsi="Times New Roman" w:cs="Times New Roman"/>
          </w:rPr>
          <w:t>ing of</w:t>
        </w:r>
      </w:ins>
      <w:r>
        <w:rPr>
          <w:rFonts w:ascii="Times New Roman" w:hAnsi="Times New Roman" w:cs="Times New Roman"/>
        </w:rPr>
        <w:t xml:space="preserve"> the temperature as a function of time</w:t>
      </w:r>
      <w:ins w:id="14" w:author="Author">
        <w:r w:rsidR="005E67F8">
          <w:rPr>
            <w:rFonts w:ascii="Times New Roman" w:hAnsi="Times New Roman" w:cs="Times New Roman"/>
          </w:rPr>
          <w:t xml:space="preserve"> is not an available option </w:t>
        </w:r>
        <w:r w:rsidR="00AF4F31">
          <w:rPr>
            <w:rFonts w:ascii="Times New Roman" w:hAnsi="Times New Roman" w:cs="Times New Roman"/>
          </w:rPr>
          <w:t>for</w:t>
        </w:r>
        <w:r w:rsidR="005E67F8">
          <w:rPr>
            <w:rFonts w:ascii="Times New Roman" w:hAnsi="Times New Roman" w:cs="Times New Roman"/>
          </w:rPr>
          <w:t xml:space="preserve"> these instruments</w:t>
        </w:r>
      </w:ins>
      <w:r>
        <w:rPr>
          <w:rFonts w:ascii="Times New Roman" w:hAnsi="Times New Roman" w:cs="Times New Roman"/>
        </w:rPr>
        <w:t xml:space="preserve">.    </w:t>
      </w:r>
    </w:p>
    <w:p w:rsidR="00DE289E" w:rsidRPr="009B17B0" w:rsidRDefault="00DE289E" w:rsidP="00F16AE9">
      <w:pPr>
        <w:spacing w:line="360" w:lineRule="auto"/>
        <w:jc w:val="both"/>
        <w:rPr>
          <w:rFonts w:ascii="Times New Roman" w:hAnsi="Times New Roman" w:cs="Times New Roman"/>
        </w:rPr>
      </w:pPr>
    </w:p>
    <w:p w:rsidR="00351D2F" w:rsidRPr="009B17B0" w:rsidRDefault="00BF13C6" w:rsidP="00180751">
      <w:pPr>
        <w:spacing w:line="360" w:lineRule="auto"/>
        <w:jc w:val="both"/>
        <w:rPr>
          <w:rFonts w:ascii="Times New Roman" w:hAnsi="Times New Roman" w:cs="Times New Roman"/>
        </w:rPr>
      </w:pPr>
      <w:r>
        <w:rPr>
          <w:rFonts w:ascii="Times New Roman" w:hAnsi="Times New Roman" w:cs="Times New Roman"/>
        </w:rPr>
        <w:t xml:space="preserve">We designed a custom-made computer-controlled </w:t>
      </w:r>
      <w:proofErr w:type="spellStart"/>
      <w:r>
        <w:rPr>
          <w:rFonts w:ascii="Times New Roman" w:hAnsi="Times New Roman" w:cs="Times New Roman"/>
        </w:rPr>
        <w:t>nanoliter</w:t>
      </w:r>
      <w:proofErr w:type="spellEnd"/>
      <w:r>
        <w:rPr>
          <w:rFonts w:ascii="Times New Roman" w:hAnsi="Times New Roman" w:cs="Times New Roman"/>
        </w:rPr>
        <w:t xml:space="preserve"> </w:t>
      </w:r>
      <w:proofErr w:type="spellStart"/>
      <w:r>
        <w:rPr>
          <w:rFonts w:ascii="Times New Roman" w:hAnsi="Times New Roman" w:cs="Times New Roman"/>
        </w:rPr>
        <w:t>osmometer</w:t>
      </w:r>
      <w:proofErr w:type="spellEnd"/>
      <w:r>
        <w:rPr>
          <w:rFonts w:ascii="Times New Roman" w:hAnsi="Times New Roman" w:cs="Times New Roman"/>
        </w:rPr>
        <w:t xml:space="preserve"> system using a </w:t>
      </w:r>
      <w:proofErr w:type="spellStart"/>
      <w:r>
        <w:rPr>
          <w:rFonts w:ascii="Times New Roman" w:hAnsi="Times New Roman" w:cs="Times New Roman"/>
        </w:rPr>
        <w:t>LabVIEW</w:t>
      </w:r>
      <w:proofErr w:type="spellEnd"/>
      <w:r>
        <w:rPr>
          <w:rFonts w:ascii="Times New Roman" w:hAnsi="Times New Roman" w:cs="Times New Roman"/>
        </w:rPr>
        <w:t xml:space="preserve"> platform (National Instruments). The cold stage, described previously </w:t>
      </w:r>
      <w:r w:rsidR="006E7AFB" w:rsidRPr="009B17B0">
        <w:rPr>
          <w:rFonts w:ascii="Times New Roman" w:hAnsi="Times New Roman" w:cs="Times New Roman"/>
        </w:rPr>
        <w:fldChar w:fldCharType="begin">
          <w:fldData xml:space="preserve">PEVuZE5vdGU+PENpdGU+PEF1dGhvcj5DZWxpazwvQXV0aG9yPjxZZWFyPjIwMTA8L1llYXI+PFJl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</w:fldData>
        </w:fldChar>
      </w:r>
      <w:r w:rsidR="00F0278B">
        <w:rPr>
          <w:rFonts w:ascii="Times New Roman" w:hAnsi="Times New Roman" w:cs="Times New Roman"/>
        </w:rPr>
        <w:instrText xml:space="preserve"> ADDIN EN.CITE </w:instrText>
      </w:r>
      <w:r w:rsidR="006E7AFB">
        <w:rPr>
          <w:rFonts w:ascii="Times New Roman" w:hAnsi="Times New Roman" w:cs="Times New Roman"/>
        </w:rPr>
        <w:fldChar w:fldCharType="begin">
          <w:fldData xml:space="preserve">PEVuZE5vdGU+PENpdGU+PEF1dGhvcj5DZWxpazwvQXV0aG9yPjxZZWFyPjIwMTA8L1llYXI+PFJl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</w:fldData>
        </w:fldChar>
      </w:r>
      <w:r w:rsidR="00F0278B">
        <w:rPr>
          <w:rFonts w:ascii="Times New Roman" w:hAnsi="Times New Roman" w:cs="Times New Roman"/>
        </w:rPr>
        <w:instrText xml:space="preserve"> ADDIN EN.CITE.DATA </w:instrText>
      </w:r>
      <w:r w:rsidR="006E7AFB">
        <w:rPr>
          <w:rFonts w:ascii="Times New Roman" w:hAnsi="Times New Roman" w:cs="Times New Roman"/>
        </w:rPr>
      </w:r>
      <w:r w:rsidR="006E7AFB">
        <w:rPr>
          <w:rFonts w:ascii="Times New Roman" w:hAnsi="Times New Roman" w:cs="Times New Roman"/>
        </w:rPr>
        <w:fldChar w:fldCharType="end"/>
      </w:r>
      <w:r w:rsidR="006E7AFB" w:rsidRPr="009B17B0">
        <w:rPr>
          <w:rFonts w:ascii="Times New Roman" w:hAnsi="Times New Roman" w:cs="Times New Roman"/>
        </w:rPr>
      </w:r>
      <w:r w:rsidR="006E7AFB" w:rsidRPr="009B17B0">
        <w:rPr>
          <w:rFonts w:ascii="Times New Roman" w:hAnsi="Times New Roman" w:cs="Times New Roman"/>
        </w:rPr>
        <w:fldChar w:fldCharType="separate"/>
      </w:r>
      <w:r w:rsidR="00F0278B">
        <w:rPr>
          <w:rFonts w:ascii="Times New Roman" w:hAnsi="Times New Roman" w:cs="Times New Roman"/>
          <w:noProof/>
        </w:rPr>
        <w:t>(</w:t>
      </w:r>
      <w:hyperlink w:anchor="_ENREF_9" w:tooltip="Pertaya, 2007 #7" w:history="1">
        <w:r w:rsidR="00180751">
          <w:rPr>
            <w:rFonts w:ascii="Times New Roman" w:hAnsi="Times New Roman" w:cs="Times New Roman"/>
            <w:noProof/>
          </w:rPr>
          <w:t>9</w:t>
        </w:r>
      </w:hyperlink>
      <w:r w:rsidR="00F0278B">
        <w:rPr>
          <w:rFonts w:ascii="Times New Roman" w:hAnsi="Times New Roman" w:cs="Times New Roman"/>
          <w:noProof/>
        </w:rPr>
        <w:t xml:space="preserve">, </w:t>
      </w:r>
      <w:hyperlink w:anchor="_ENREF_10" w:tooltip="Celik, 2010 #8" w:history="1">
        <w:r w:rsidR="00180751">
          <w:rPr>
            <w:rFonts w:ascii="Times New Roman" w:hAnsi="Times New Roman" w:cs="Times New Roman"/>
            <w:noProof/>
          </w:rPr>
          <w:t>10</w:t>
        </w:r>
      </w:hyperlink>
      <w:r w:rsidR="00F0278B">
        <w:rPr>
          <w:rFonts w:ascii="Times New Roman" w:hAnsi="Times New Roman" w:cs="Times New Roman"/>
          <w:noProof/>
        </w:rPr>
        <w:t>)</w:t>
      </w:r>
      <w:r w:rsidR="006E7AFB" w:rsidRPr="009B17B0">
        <w:rPr>
          <w:rFonts w:ascii="Times New Roman" w:hAnsi="Times New Roman" w:cs="Times New Roman"/>
        </w:rPr>
        <w:fldChar w:fldCharType="end"/>
      </w:r>
      <w:r w:rsidR="00AF43D6" w:rsidRPr="005C2DF9">
        <w:rPr>
          <w:rFonts w:ascii="Times New Roman" w:hAnsi="Times New Roman" w:cs="Times New Roman"/>
        </w:rPr>
        <w:t>,</w:t>
      </w:r>
      <w:r>
        <w:rPr>
          <w:rFonts w:ascii="Times New Roman" w:hAnsi="Times New Roman" w:cs="Times New Roman"/>
        </w:rPr>
        <w:t xml:space="preserve"> contains a metal block through which water circulates, thereby functioning as a heat sink. Attached to this block are thermoelectric coolers that may be driven using a commercial temperature controller that can be controlled via </w:t>
      </w:r>
      <w:proofErr w:type="spellStart"/>
      <w:r>
        <w:rPr>
          <w:rFonts w:ascii="Times New Roman" w:hAnsi="Times New Roman" w:cs="Times New Roman"/>
        </w:rPr>
        <w:t>LabVIEW</w:t>
      </w:r>
      <w:proofErr w:type="spellEnd"/>
      <w:r>
        <w:rPr>
          <w:rFonts w:ascii="Times New Roman" w:hAnsi="Times New Roman" w:cs="Times New Roman"/>
        </w:rPr>
        <w:t xml:space="preserve"> modules. Further details are provided below. The major advantage of this system is its sensitive temperature control (0.002</w:t>
      </w:r>
      <w:r w:rsidR="005C3110">
        <w:rPr>
          <w:rFonts w:ascii="Times New Roman" w:hAnsi="Times New Roman" w:cs="Times New Roman"/>
        </w:rPr>
        <w:t xml:space="preserve"> </w:t>
      </w:r>
      <w:r>
        <w:rPr>
          <w:rFonts w:ascii="Times New Roman" w:hAnsi="Times New Roman" w:cs="Times New Roman"/>
        </w:rPr>
        <w:t xml:space="preserve">°C). Automated temperature control permits the coordination of a fixed temperature ramp with a video microscopy output containing additional experimental details. </w:t>
      </w:r>
    </w:p>
    <w:p w:rsidR="008C7A0E" w:rsidRDefault="008C7A0E" w:rsidP="00180751">
      <w:pPr>
        <w:spacing w:line="360" w:lineRule="auto"/>
        <w:jc w:val="both"/>
        <w:rPr>
          <w:rFonts w:ascii="Times New Roman" w:hAnsi="Times New Roman" w:cs="Times New Roman"/>
        </w:rPr>
      </w:pPr>
    </w:p>
    <w:p w:rsidR="00D60ABF" w:rsidRPr="009B17B0" w:rsidRDefault="00DF527D" w:rsidP="00180751">
      <w:pPr>
        <w:spacing w:line="360" w:lineRule="auto"/>
        <w:jc w:val="both"/>
        <w:rPr>
          <w:rFonts w:ascii="Times New Roman" w:hAnsi="Times New Roman" w:cs="Times New Roman"/>
          <w:rtl/>
        </w:rPr>
      </w:pPr>
      <w:r>
        <w:rPr>
          <w:rFonts w:ascii="Times New Roman" w:hAnsi="Times New Roman" w:cs="Times New Roman"/>
        </w:rPr>
        <w:t>To study the time dependence of the TH activity, w</w:t>
      </w:r>
      <w:r w:rsidR="00BF13C6">
        <w:rPr>
          <w:rFonts w:ascii="Times New Roman" w:hAnsi="Times New Roman" w:cs="Times New Roman"/>
        </w:rPr>
        <w:t xml:space="preserve">e tested a 58 </w:t>
      </w:r>
      <w:proofErr w:type="spellStart"/>
      <w:r w:rsidR="00BF13C6">
        <w:rPr>
          <w:rFonts w:ascii="Times New Roman" w:hAnsi="Times New Roman" w:cs="Times New Roman"/>
        </w:rPr>
        <w:t>kDa</w:t>
      </w:r>
      <w:proofErr w:type="spellEnd"/>
      <w:r w:rsidR="00BF13C6">
        <w:rPr>
          <w:rFonts w:ascii="Times New Roman" w:hAnsi="Times New Roman" w:cs="Times New Roman"/>
        </w:rPr>
        <w:t xml:space="preserve"> hyperactive IBP from the Antarctic bacterium </w:t>
      </w:r>
      <w:proofErr w:type="spellStart"/>
      <w:r w:rsidR="00BF13C6">
        <w:rPr>
          <w:rFonts w:ascii="Times New Roman" w:hAnsi="Times New Roman" w:cs="Times New Roman"/>
          <w:i/>
          <w:iCs/>
        </w:rPr>
        <w:t>Marinomonas</w:t>
      </w:r>
      <w:proofErr w:type="spellEnd"/>
      <w:r w:rsidR="00BF13C6">
        <w:rPr>
          <w:rFonts w:ascii="Times New Roman" w:hAnsi="Times New Roman" w:cs="Times New Roman"/>
          <w:i/>
          <w:iCs/>
        </w:rPr>
        <w:t xml:space="preserve"> </w:t>
      </w:r>
      <w:proofErr w:type="spellStart"/>
      <w:r w:rsidR="00BF13C6">
        <w:rPr>
          <w:rFonts w:ascii="Times New Roman" w:hAnsi="Times New Roman" w:cs="Times New Roman"/>
          <w:i/>
          <w:iCs/>
        </w:rPr>
        <w:t>primoryensis</w:t>
      </w:r>
      <w:proofErr w:type="spellEnd"/>
      <w:r w:rsidR="00BF13C6">
        <w:rPr>
          <w:rFonts w:ascii="Times New Roman" w:hAnsi="Times New Roman" w:cs="Times New Roman"/>
        </w:rPr>
        <w:t xml:space="preserve"> (</w:t>
      </w:r>
      <w:proofErr w:type="spellStart"/>
      <w:r w:rsidR="00BF13C6">
        <w:rPr>
          <w:rFonts w:ascii="Times New Roman" w:hAnsi="Times New Roman" w:cs="Times New Roman"/>
          <w:i/>
          <w:iCs/>
        </w:rPr>
        <w:t>Mp</w:t>
      </w:r>
      <w:r w:rsidR="00BF13C6">
        <w:rPr>
          <w:rFonts w:ascii="Times New Roman" w:hAnsi="Times New Roman" w:cs="Times New Roman"/>
        </w:rPr>
        <w:t>IBP</w:t>
      </w:r>
      <w:proofErr w:type="spellEnd"/>
      <w:r w:rsidR="00BF13C6">
        <w:rPr>
          <w:rFonts w:ascii="Times New Roman" w:hAnsi="Times New Roman" w:cs="Times New Roman"/>
        </w:rPr>
        <w:t xml:space="preserve">) </w:t>
      </w:r>
      <w:r w:rsidR="006E7AFB" w:rsidRPr="009B17B0">
        <w:rPr>
          <w:rFonts w:ascii="Times New Roman" w:hAnsi="Times New Roman" w:cs="Times New Roman"/>
        </w:rPr>
        <w:fldChar w:fldCharType="begin"/>
      </w:r>
      <w:r w:rsidR="00F85EBB">
        <w:rPr>
          <w:rFonts w:ascii="Times New Roman" w:hAnsi="Times New Roman" w:cs="Times New Roman"/>
        </w:rPr>
        <w:instrText xml:space="preserve"> ADDIN EN.CITE &lt;EndNote&gt;&lt;Cite&gt;&lt;Author&gt;Gilbert&lt;/Author&gt;&lt;Year&gt;2005&lt;/Year&gt;&lt;RecNum&gt;9&lt;/RecNum&gt;&lt;DisplayText&gt;(12)&lt;/DisplayText&gt;&lt;record&gt;&lt;rec-number&gt;9&lt;/rec-number&gt;&lt;foreign-keys&gt;&lt;key app="EN" db-id="trft02a09t0fp6ezawcxt5xldperwaz2aaae"&gt;9&lt;/key&gt;&lt;/foreign-keys&gt;&lt;ref-type name="Journal Article"&gt;17&lt;/ref-type&gt;&lt;contributors&gt;&lt;authors&gt;&lt;author&gt;Gilbert, J. A.&lt;/author&gt;&lt;author&gt;Davies, P. L.&lt;/author&gt;&lt;author&gt;Laybourn-Parry, J.&lt;/author&gt;&lt;/authors&gt;&lt;/contributors&gt;&lt;auth-address&gt;Department of Biochemistry and the Protein Engineering Network of Centres of Excellence, Queen&amp;apos;s University, Kingston, Ont., Canada K7L 3N6.&lt;/auth-address&gt;&lt;titles&gt;&lt;title&gt;A hyperactive, Ca2+-dependent antifreeze protein in an Antarctic bacterium&lt;/title&gt;&lt;secondary-title&gt;FEMS Microbiol Lett&lt;/secondary-title&gt;&lt;/titles&gt;&lt;periodical&gt;&lt;full-title&gt;FEMS Microbiol Lett&lt;/full-title&gt;&lt;/periodical&gt;&lt;pages&gt;67-72&lt;/pages&gt;&lt;volume&gt;245&lt;/volume&gt;&lt;number&gt;1&lt;/number&gt;&lt;edition&gt;2005/03/31&lt;/edition&gt;&lt;keywords&gt;&lt;keyword&gt;Antarctic Regions&lt;/keyword&gt;&lt;keyword&gt;Antifreeze Proteins/*metabolism&lt;/keyword&gt;&lt;keyword&gt;Bacterial Proteins/metabolism&lt;/keyword&gt;&lt;keyword&gt;Calcium/*metabolism&lt;/keyword&gt;&lt;keyword&gt;*Cold Climate&lt;/keyword&gt;&lt;keyword&gt;Crystallization&lt;/keyword&gt;&lt;keyword&gt;Fresh Water/*microbiology&lt;/keyword&gt;&lt;keyword&gt;Gammaproteobacteria/growth &amp;amp; development/*metabolism&lt;/keyword&gt;&lt;keyword&gt;Ice&lt;/keyword&gt;&lt;/keywords&gt;&lt;dates&gt;&lt;year&gt;2005&lt;/year&gt;&lt;pub-dates&gt;&lt;date&gt;Apr 1&lt;/date&gt;&lt;/pub-dates&gt;&lt;/dates&gt;&lt;isbn&gt;0378-1097 (Print)&amp;#xD;0378-1097 (Linking)&lt;/isbn&gt;&lt;accession-num&gt;15796981&lt;/accession-num&gt;&lt;urls&gt;&lt;related-urls&gt;&lt;url&gt;http://www.ncbi.nlm.nih.gov/pubmed/15796981&lt;/url&gt;&lt;/related-urls&gt;&lt;/urls&gt;&lt;electronic-resource-num&gt;S0378-1097(05)00117-5 [pii]&amp;#xD;10.1016/j.femsle.2005.02.022&lt;/electronic-resource-num&gt;&lt;language&gt;eng&lt;/language&gt;&lt;/record&gt;&lt;/Cite&gt;&lt;/EndNote&gt;</w:instrText>
      </w:r>
      <w:r w:rsidR="006E7AFB" w:rsidRPr="009B17B0">
        <w:rPr>
          <w:rFonts w:ascii="Times New Roman" w:hAnsi="Times New Roman" w:cs="Times New Roman"/>
        </w:rPr>
        <w:fldChar w:fldCharType="separate"/>
      </w:r>
      <w:r w:rsidR="00F85EBB">
        <w:rPr>
          <w:rFonts w:ascii="Times New Roman" w:hAnsi="Times New Roman" w:cs="Times New Roman"/>
          <w:noProof/>
        </w:rPr>
        <w:t>(</w:t>
      </w:r>
      <w:hyperlink w:anchor="_ENREF_12" w:tooltip="Gilbert, 2005 #9" w:history="1">
        <w:r w:rsidR="00180751">
          <w:rPr>
            <w:rFonts w:ascii="Times New Roman" w:hAnsi="Times New Roman" w:cs="Times New Roman"/>
            <w:noProof/>
          </w:rPr>
          <w:t>12</w:t>
        </w:r>
      </w:hyperlink>
      <w:r w:rsidR="00F85EBB">
        <w:rPr>
          <w:rFonts w:ascii="Times New Roman" w:hAnsi="Times New Roman" w:cs="Times New Roman"/>
          <w:noProof/>
        </w:rPr>
        <w:t>)</w:t>
      </w:r>
      <w:r w:rsidR="006E7AFB" w:rsidRPr="009B17B0">
        <w:rPr>
          <w:rFonts w:ascii="Times New Roman" w:hAnsi="Times New Roman" w:cs="Times New Roman"/>
        </w:rPr>
        <w:fldChar w:fldCharType="end"/>
      </w:r>
      <w:r>
        <w:rPr>
          <w:rFonts w:ascii="Times New Roman" w:hAnsi="Times New Roman" w:cs="Times New Roman"/>
        </w:rPr>
        <w:t>. This protein was</w:t>
      </w:r>
      <w:r w:rsidR="00A72EE8" w:rsidRPr="005C2DF9">
        <w:rPr>
          <w:rFonts w:ascii="Times New Roman" w:hAnsi="Times New Roman" w:cs="Times New Roman"/>
        </w:rPr>
        <w:t xml:space="preserve"> tagged with </w:t>
      </w:r>
      <w:r w:rsidR="00BF13C6">
        <w:rPr>
          <w:rFonts w:ascii="Times New Roman" w:hAnsi="Times New Roman" w:cs="Times New Roman"/>
        </w:rPr>
        <w:t>enhanced green fluorescence proteins (</w:t>
      </w:r>
      <w:proofErr w:type="spellStart"/>
      <w:r w:rsidR="00BF13C6">
        <w:rPr>
          <w:rFonts w:ascii="Times New Roman" w:hAnsi="Times New Roman" w:cs="Times New Roman"/>
        </w:rPr>
        <w:t>eGFP</w:t>
      </w:r>
      <w:proofErr w:type="spellEnd"/>
      <w:r w:rsidR="00BF13C6">
        <w:rPr>
          <w:rFonts w:ascii="Times New Roman" w:hAnsi="Times New Roman" w:cs="Times New Roman"/>
        </w:rPr>
        <w:t>), constructed by Peter Davies’ group (Queens University)</w:t>
      </w:r>
      <w:r w:rsidR="003C1E92">
        <w:rPr>
          <w:rFonts w:ascii="Times New Roman" w:hAnsi="Times New Roman" w:cs="Times New Roman"/>
        </w:rPr>
        <w:t xml:space="preserve"> </w:t>
      </w:r>
      <w:r w:rsidR="006E7AFB">
        <w:rPr>
          <w:rFonts w:ascii="Times New Roman" w:hAnsi="Times New Roman" w:cs="Times New Roman"/>
        </w:rPr>
        <w:fldChar w:fldCharType="begin">
          <w:fldData xml:space="preserve">PEVuZE5vdGU+PENpdGU+PEF1dGhvcj5DZWxpazwvQXV0aG9yPjxZZWFyPjIwMTA8L1llYXI+PFJl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</w:fldData>
        </w:fldChar>
      </w:r>
      <w:r w:rsidR="003C1E92">
        <w:rPr>
          <w:rFonts w:ascii="Times New Roman" w:hAnsi="Times New Roman" w:cs="Times New Roman"/>
        </w:rPr>
        <w:instrText xml:space="preserve"> ADDIN EN.CITE </w:instrText>
      </w:r>
      <w:r w:rsidR="006E7AFB">
        <w:rPr>
          <w:rFonts w:ascii="Times New Roman" w:hAnsi="Times New Roman" w:cs="Times New Roman"/>
        </w:rPr>
        <w:fldChar w:fldCharType="begin">
          <w:fldData xml:space="preserve">PEVuZE5vdGU+PENpdGU+PEF1dGhvcj5DZWxpazwvQXV0aG9yPjxZZWFyPjIwMTA8L1llYXI+PFJl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</w:fldData>
        </w:fldChar>
      </w:r>
      <w:r w:rsidR="003C1E92">
        <w:rPr>
          <w:rFonts w:ascii="Times New Roman" w:hAnsi="Times New Roman" w:cs="Times New Roman"/>
        </w:rPr>
        <w:instrText xml:space="preserve"> ADDIN EN.CITE.DATA </w:instrText>
      </w:r>
      <w:r w:rsidR="006E7AFB">
        <w:rPr>
          <w:rFonts w:ascii="Times New Roman" w:hAnsi="Times New Roman" w:cs="Times New Roman"/>
        </w:rPr>
      </w:r>
      <w:r w:rsidR="006E7AFB">
        <w:rPr>
          <w:rFonts w:ascii="Times New Roman" w:hAnsi="Times New Roman" w:cs="Times New Roman"/>
        </w:rPr>
        <w:fldChar w:fldCharType="end"/>
      </w:r>
      <w:r w:rsidR="006E7AFB">
        <w:rPr>
          <w:rFonts w:ascii="Times New Roman" w:hAnsi="Times New Roman" w:cs="Times New Roman"/>
        </w:rPr>
      </w:r>
      <w:r w:rsidR="006E7AFB">
        <w:rPr>
          <w:rFonts w:ascii="Times New Roman" w:hAnsi="Times New Roman" w:cs="Times New Roman"/>
        </w:rPr>
        <w:fldChar w:fldCharType="separate"/>
      </w:r>
      <w:r w:rsidR="003C1E92">
        <w:rPr>
          <w:rFonts w:ascii="Times New Roman" w:hAnsi="Times New Roman" w:cs="Times New Roman"/>
          <w:noProof/>
        </w:rPr>
        <w:t>(</w:t>
      </w:r>
      <w:hyperlink w:anchor="_ENREF_10" w:tooltip="Celik, 2010 #8" w:history="1">
        <w:r w:rsidR="00180751">
          <w:rPr>
            <w:rFonts w:ascii="Times New Roman" w:hAnsi="Times New Roman" w:cs="Times New Roman"/>
            <w:noProof/>
          </w:rPr>
          <w:t>10</w:t>
        </w:r>
      </w:hyperlink>
      <w:r w:rsidR="003C1E92">
        <w:rPr>
          <w:rFonts w:ascii="Times New Roman" w:hAnsi="Times New Roman" w:cs="Times New Roman"/>
          <w:noProof/>
        </w:rPr>
        <w:t>)</w:t>
      </w:r>
      <w:r w:rsidR="006E7AFB">
        <w:rPr>
          <w:rFonts w:ascii="Times New Roman" w:hAnsi="Times New Roman" w:cs="Times New Roman"/>
        </w:rPr>
        <w:fldChar w:fldCharType="end"/>
      </w:r>
      <w:r>
        <w:rPr>
          <w:rFonts w:ascii="Times New Roman" w:hAnsi="Times New Roman" w:cs="Times New Roman"/>
        </w:rPr>
        <w:t>.</w:t>
      </w:r>
      <w:r w:rsidR="00BF13C6">
        <w:rPr>
          <w:rFonts w:ascii="Times New Roman" w:hAnsi="Times New Roman" w:cs="Times New Roman"/>
        </w:rPr>
        <w:t xml:space="preserve"> We showed that the temperature change profile affected the TH activity. Excellent control over the temperature profile in these experiments significantly improved the TH measurements. The </w:t>
      </w:r>
      <w:proofErr w:type="spellStart"/>
      <w:r w:rsidR="00BF13C6">
        <w:rPr>
          <w:rFonts w:ascii="Times New Roman" w:hAnsi="Times New Roman" w:cs="Times New Roman"/>
        </w:rPr>
        <w:t>nanoliter</w:t>
      </w:r>
      <w:proofErr w:type="spellEnd"/>
      <w:r w:rsidR="00BF13C6">
        <w:rPr>
          <w:rFonts w:ascii="Times New Roman" w:hAnsi="Times New Roman" w:cs="Times New Roman"/>
        </w:rPr>
        <w:t xml:space="preserve"> </w:t>
      </w:r>
      <w:proofErr w:type="spellStart"/>
      <w:r w:rsidR="00BF13C6">
        <w:rPr>
          <w:rFonts w:ascii="Times New Roman" w:hAnsi="Times New Roman" w:cs="Times New Roman"/>
        </w:rPr>
        <w:t>osmometer</w:t>
      </w:r>
      <w:proofErr w:type="spellEnd"/>
      <w:r w:rsidR="00BF13C6">
        <w:rPr>
          <w:rFonts w:ascii="Times New Roman" w:hAnsi="Times New Roman" w:cs="Times New Roman"/>
        </w:rPr>
        <w:t xml:space="preserve"> additionally allowed us to test the </w:t>
      </w:r>
      <w:proofErr w:type="spellStart"/>
      <w:r w:rsidR="00BF13C6">
        <w:rPr>
          <w:rFonts w:ascii="Times New Roman" w:hAnsi="Times New Roman" w:cs="Times New Roman"/>
        </w:rPr>
        <w:t>recrystallization</w:t>
      </w:r>
      <w:proofErr w:type="spellEnd"/>
      <w:r w:rsidR="00BF13C6">
        <w:rPr>
          <w:rFonts w:ascii="Times New Roman" w:hAnsi="Times New Roman" w:cs="Times New Roman"/>
        </w:rPr>
        <w:t xml:space="preserve"> inhibition of IBPs </w:t>
      </w:r>
      <w:r w:rsidR="006E7AFB">
        <w:rPr>
          <w:rFonts w:ascii="Times New Roman" w:hAnsi="Times New Roman" w:cs="Times New Roman"/>
        </w:rPr>
        <w:fldChar w:fldCharType="begin">
          <w:fldData xml:space="preserve">PEVuZE5vdGU+PENpdGU+PEF1dGhvcj5LaWtvPC9BdXRob3I+PFllYXI+MjAxMDwvWWVhcj48UmVj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</w:fldData>
        </w:fldChar>
      </w:r>
      <w:r w:rsidR="00350F59">
        <w:rPr>
          <w:rFonts w:ascii="Times New Roman" w:hAnsi="Times New Roman" w:cs="Times New Roman"/>
        </w:rPr>
        <w:instrText xml:space="preserve"> ADDIN EN.CITE </w:instrText>
      </w:r>
      <w:r w:rsidR="006E7AFB">
        <w:rPr>
          <w:rFonts w:ascii="Times New Roman" w:hAnsi="Times New Roman" w:cs="Times New Roman"/>
        </w:rPr>
        <w:fldChar w:fldCharType="begin">
          <w:fldData xml:space="preserve">PEVuZE5vdGU+PENpdGU+PEF1dGhvcj5LaWtvPC9BdXRob3I+PFllYXI+MjAxMDwvWWVhcj48UmVj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</w:fldData>
        </w:fldChar>
      </w:r>
      <w:r w:rsidR="00350F59">
        <w:rPr>
          <w:rFonts w:ascii="Times New Roman" w:hAnsi="Times New Roman" w:cs="Times New Roman"/>
        </w:rPr>
        <w:instrText xml:space="preserve"> ADDIN EN.CITE.DATA </w:instrText>
      </w:r>
      <w:r w:rsidR="006E7AFB">
        <w:rPr>
          <w:rFonts w:ascii="Times New Roman" w:hAnsi="Times New Roman" w:cs="Times New Roman"/>
        </w:rPr>
      </w:r>
      <w:r w:rsidR="006E7AFB">
        <w:rPr>
          <w:rFonts w:ascii="Times New Roman" w:hAnsi="Times New Roman" w:cs="Times New Roman"/>
        </w:rPr>
        <w:fldChar w:fldCharType="end"/>
      </w:r>
      <w:r w:rsidR="006E7AFB">
        <w:rPr>
          <w:rFonts w:ascii="Times New Roman" w:hAnsi="Times New Roman" w:cs="Times New Roman"/>
        </w:rPr>
      </w:r>
      <w:r w:rsidR="006E7AFB">
        <w:rPr>
          <w:rFonts w:ascii="Times New Roman" w:hAnsi="Times New Roman" w:cs="Times New Roman"/>
        </w:rPr>
        <w:fldChar w:fldCharType="separate"/>
      </w:r>
      <w:r w:rsidR="00350F59">
        <w:rPr>
          <w:rFonts w:ascii="Times New Roman" w:hAnsi="Times New Roman" w:cs="Times New Roman"/>
          <w:noProof/>
        </w:rPr>
        <w:t>(</w:t>
      </w:r>
      <w:hyperlink w:anchor="_ENREF_5" w:tooltip="Kiko, 2010 #1" w:history="1">
        <w:r w:rsidR="00180751">
          <w:rPr>
            <w:rFonts w:ascii="Times New Roman" w:hAnsi="Times New Roman" w:cs="Times New Roman"/>
            <w:noProof/>
          </w:rPr>
          <w:t>5</w:t>
        </w:r>
      </w:hyperlink>
      <w:r w:rsidR="00350F59">
        <w:rPr>
          <w:rFonts w:ascii="Times New Roman" w:hAnsi="Times New Roman" w:cs="Times New Roman"/>
          <w:noProof/>
        </w:rPr>
        <w:t xml:space="preserve">, </w:t>
      </w:r>
      <w:hyperlink w:anchor="_ENREF_13" w:tooltip="Soriano, 2009 #16" w:history="1">
        <w:r w:rsidR="00180751">
          <w:rPr>
            <w:rFonts w:ascii="Times New Roman" w:hAnsi="Times New Roman" w:cs="Times New Roman"/>
            <w:noProof/>
          </w:rPr>
          <w:t>13</w:t>
        </w:r>
      </w:hyperlink>
      <w:r w:rsidR="00350F59">
        <w:rPr>
          <w:rFonts w:ascii="Times New Roman" w:hAnsi="Times New Roman" w:cs="Times New Roman"/>
          <w:noProof/>
        </w:rPr>
        <w:t>)</w:t>
      </w:r>
      <w:r w:rsidR="006E7AFB">
        <w:rPr>
          <w:rFonts w:ascii="Times New Roman" w:hAnsi="Times New Roman" w:cs="Times New Roman"/>
        </w:rPr>
        <w:fldChar w:fldCharType="end"/>
      </w:r>
      <w:r w:rsidR="00B41851" w:rsidRPr="005C2DF9">
        <w:rPr>
          <w:rFonts w:ascii="Times New Roman" w:hAnsi="Times New Roman" w:cs="Times New Roman"/>
        </w:rPr>
        <w:t xml:space="preserve">. </w:t>
      </w:r>
      <w:r w:rsidR="00BF13C6">
        <w:rPr>
          <w:rFonts w:ascii="Times New Roman" w:hAnsi="Times New Roman" w:cs="Times New Roman"/>
        </w:rPr>
        <w:t xml:space="preserve">In general, </w:t>
      </w:r>
      <w:proofErr w:type="spellStart"/>
      <w:r w:rsidR="00BF13C6">
        <w:rPr>
          <w:rFonts w:ascii="Times New Roman" w:hAnsi="Times New Roman" w:cs="Times New Roman"/>
        </w:rPr>
        <w:t>recrystallization</w:t>
      </w:r>
      <w:proofErr w:type="spellEnd"/>
      <w:r w:rsidR="00BF13C6">
        <w:rPr>
          <w:rFonts w:ascii="Times New Roman" w:hAnsi="Times New Roman" w:cs="Times New Roman"/>
        </w:rPr>
        <w:t xml:space="preserve"> is a phenomenon in which large crystals grow larger at the expense of small crystals. IBPs efficiently inhibit </w:t>
      </w:r>
      <w:proofErr w:type="spellStart"/>
      <w:r w:rsidR="00BF13C6">
        <w:rPr>
          <w:rFonts w:ascii="Times New Roman" w:hAnsi="Times New Roman" w:cs="Times New Roman"/>
        </w:rPr>
        <w:t>recrystallization</w:t>
      </w:r>
      <w:proofErr w:type="spellEnd"/>
      <w:r w:rsidR="00BF13C6">
        <w:rPr>
          <w:rFonts w:ascii="Times New Roman" w:hAnsi="Times New Roman" w:cs="Times New Roman"/>
        </w:rPr>
        <w:t xml:space="preserve"> even at low </w:t>
      </w:r>
      <w:r w:rsidR="00BF13C6">
        <w:rPr>
          <w:rFonts w:ascii="Times New Roman" w:hAnsi="Times New Roman" w:cs="Times New Roman"/>
        </w:rPr>
        <w:lastRenderedPageBreak/>
        <w:t xml:space="preserve">concentrations </w:t>
      </w:r>
      <w:r w:rsidR="006E7AFB">
        <w:rPr>
          <w:rFonts w:ascii="Times New Roman" w:hAnsi="Times New Roman" w:cs="Times New Roman"/>
        </w:rPr>
        <w:fldChar w:fldCharType="begin">
          <w:fldData xml:space="preserve">PEVuZE5vdGU+PENpdGU+PEF1dGhvcj5Ub21jemFrPC9BdXRob3I+PFllYXI+MjAwMzwvWWVhcj48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</w:fldData>
        </w:fldChar>
      </w:r>
      <w:r w:rsidR="00180751">
        <w:rPr>
          <w:rFonts w:ascii="Times New Roman" w:hAnsi="Times New Roman" w:cs="Times New Roman"/>
        </w:rPr>
        <w:instrText xml:space="preserve"> ADDIN EN.CITE </w:instrText>
      </w:r>
      <w:r w:rsidR="006E7AFB">
        <w:rPr>
          <w:rFonts w:ascii="Times New Roman" w:hAnsi="Times New Roman" w:cs="Times New Roman"/>
        </w:rPr>
        <w:fldChar w:fldCharType="begin">
          <w:fldData xml:space="preserve">PEVuZE5vdGU+PENpdGU+PEF1dGhvcj5Ub21jemFrPC9BdXRob3I+PFllYXI+MjAwMzwvWWVhcj48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</w:fldData>
        </w:fldChar>
      </w:r>
      <w:r w:rsidR="00180751">
        <w:rPr>
          <w:rFonts w:ascii="Times New Roman" w:hAnsi="Times New Roman" w:cs="Times New Roman"/>
        </w:rPr>
        <w:instrText xml:space="preserve"> ADDIN EN.CITE.DATA </w:instrText>
      </w:r>
      <w:r w:rsidR="006E7AFB">
        <w:rPr>
          <w:rFonts w:ascii="Times New Roman" w:hAnsi="Times New Roman" w:cs="Times New Roman"/>
        </w:rPr>
      </w:r>
      <w:r w:rsidR="006E7AFB">
        <w:rPr>
          <w:rFonts w:ascii="Times New Roman" w:hAnsi="Times New Roman" w:cs="Times New Roman"/>
        </w:rPr>
        <w:fldChar w:fldCharType="end"/>
      </w:r>
      <w:r w:rsidR="006E7AFB">
        <w:rPr>
          <w:rFonts w:ascii="Times New Roman" w:hAnsi="Times New Roman" w:cs="Times New Roman"/>
        </w:rPr>
      </w:r>
      <w:r w:rsidR="006E7AFB">
        <w:rPr>
          <w:rFonts w:ascii="Times New Roman" w:hAnsi="Times New Roman" w:cs="Times New Roman"/>
        </w:rPr>
        <w:fldChar w:fldCharType="separate"/>
      </w:r>
      <w:r w:rsidR="00180751">
        <w:rPr>
          <w:rFonts w:ascii="Times New Roman" w:hAnsi="Times New Roman" w:cs="Times New Roman"/>
          <w:noProof/>
        </w:rPr>
        <w:t>(</w:t>
      </w:r>
      <w:hyperlink w:anchor="_ENREF_14" w:tooltip="Tomczak, 2003 #38" w:history="1">
        <w:r w:rsidR="00180751">
          <w:rPr>
            <w:rFonts w:ascii="Times New Roman" w:hAnsi="Times New Roman" w:cs="Times New Roman"/>
            <w:noProof/>
          </w:rPr>
          <w:t>14</w:t>
        </w:r>
      </w:hyperlink>
      <w:r w:rsidR="00180751">
        <w:rPr>
          <w:rFonts w:ascii="Times New Roman" w:hAnsi="Times New Roman" w:cs="Times New Roman"/>
          <w:noProof/>
        </w:rPr>
        <w:t xml:space="preserve">, </w:t>
      </w:r>
      <w:hyperlink w:anchor="_ENREF_15" w:tooltip="Knight, 1988 #40" w:history="1">
        <w:r w:rsidR="00180751">
          <w:rPr>
            <w:rFonts w:ascii="Times New Roman" w:hAnsi="Times New Roman" w:cs="Times New Roman"/>
            <w:noProof/>
          </w:rPr>
          <w:t>15</w:t>
        </w:r>
      </w:hyperlink>
      <w:r w:rsidR="00180751">
        <w:rPr>
          <w:rFonts w:ascii="Times New Roman" w:hAnsi="Times New Roman" w:cs="Times New Roman"/>
          <w:noProof/>
        </w:rPr>
        <w:t>)</w:t>
      </w:r>
      <w:r w:rsidR="006E7AFB">
        <w:rPr>
          <w:rFonts w:ascii="Times New Roman" w:hAnsi="Times New Roman" w:cs="Times New Roman"/>
        </w:rPr>
        <w:fldChar w:fldCharType="end"/>
      </w:r>
      <w:r w:rsidR="003066C3" w:rsidRPr="005C2DF9">
        <w:rPr>
          <w:rFonts w:ascii="Times New Roman" w:hAnsi="Times New Roman" w:cs="Times New Roman"/>
        </w:rPr>
        <w:t xml:space="preserve">. </w:t>
      </w:r>
      <w:r w:rsidR="00BF13C6">
        <w:rPr>
          <w:rFonts w:ascii="Times New Roman" w:hAnsi="Times New Roman" w:cs="Times New Roman"/>
        </w:rPr>
        <w:t>We use</w:t>
      </w:r>
      <w:r w:rsidR="003A630A" w:rsidRPr="005C2DF9">
        <w:rPr>
          <w:rFonts w:ascii="Times New Roman" w:hAnsi="Times New Roman" w:cs="Times New Roman"/>
        </w:rPr>
        <w:t xml:space="preserve">d our </w:t>
      </w:r>
      <w:proofErr w:type="spellStart"/>
      <w:r w:rsidR="003A630A" w:rsidRPr="005C2DF9">
        <w:rPr>
          <w:rFonts w:ascii="Times New Roman" w:hAnsi="Times New Roman" w:cs="Times New Roman"/>
        </w:rPr>
        <w:t>LabVIEW</w:t>
      </w:r>
      <w:proofErr w:type="spellEnd"/>
      <w:r w:rsidR="00BF13C6">
        <w:rPr>
          <w:rFonts w:ascii="Times New Roman" w:hAnsi="Times New Roman" w:cs="Times New Roman"/>
        </w:rPr>
        <w:t xml:space="preserve">-controlled </w:t>
      </w:r>
      <w:proofErr w:type="spellStart"/>
      <w:r w:rsidR="00BF13C6">
        <w:rPr>
          <w:rFonts w:ascii="Times New Roman" w:hAnsi="Times New Roman" w:cs="Times New Roman"/>
        </w:rPr>
        <w:t>osmometer</w:t>
      </w:r>
      <w:proofErr w:type="spellEnd"/>
      <w:r w:rsidR="00BF13C6">
        <w:rPr>
          <w:rFonts w:ascii="Times New Roman" w:hAnsi="Times New Roman" w:cs="Times New Roman"/>
        </w:rPr>
        <w:t xml:space="preserve"> to quantitatively follow the </w:t>
      </w:r>
      <w:proofErr w:type="spellStart"/>
      <w:r w:rsidR="00BF13C6">
        <w:rPr>
          <w:rFonts w:ascii="Times New Roman" w:hAnsi="Times New Roman" w:cs="Times New Roman"/>
        </w:rPr>
        <w:t>recrystallization</w:t>
      </w:r>
      <w:proofErr w:type="spellEnd"/>
      <w:r w:rsidR="00BF13C6">
        <w:rPr>
          <w:rFonts w:ascii="Times New Roman" w:hAnsi="Times New Roman" w:cs="Times New Roman"/>
        </w:rPr>
        <w:t xml:space="preserve"> of ice and to enforce a constant ice fraction using simultaneous real-time video analysis of the images and temperature feedback from the sample chamber </w:t>
      </w:r>
      <w:r w:rsidR="006E7AFB" w:rsidRPr="009B17B0">
        <w:rPr>
          <w:rFonts w:ascii="Times New Roman" w:hAnsi="Times New Roman" w:cs="Times New Roman"/>
        </w:rPr>
        <w:fldChar w:fldCharType="begin"/>
      </w:r>
      <w:r w:rsidR="00F85EBB">
        <w:rPr>
          <w:rFonts w:ascii="Times New Roman" w:hAnsi="Times New Roman" w:cs="Times New Roman"/>
        </w:rPr>
        <w:instrText xml:space="preserve"> ADDIN EN.CITE &lt;EndNote&gt;&lt;Cite&gt;&lt;Author&gt;Soriano&lt;/Author&gt;&lt;Year&gt;2009&lt;/Year&gt;&lt;RecNum&gt;16&lt;/RecNum&gt;&lt;DisplayText&gt;(13)&lt;/DisplayText&gt;&lt;record&gt;&lt;rec-number&gt;16&lt;/rec-number&gt;&lt;foreign-keys&gt;&lt;key app="EN" db-id="trft02a09t0fp6ezawcxt5xldperwaz2aaae"&gt;16&lt;/key&gt;&lt;/foreign-keys&gt;&lt;ref-type name="Journal Article"&gt;17&lt;/ref-type&gt;&lt;contributors&gt;&lt;authors&gt;&lt;author&gt;Soriano, J.&lt;/author&gt;&lt;author&gt;Braslavsky, I.&lt;/author&gt;&lt;author&gt;Xu, D.&lt;/author&gt;&lt;author&gt;Krichevsky, O.&lt;/author&gt;&lt;author&gt;Stavans, J.&lt;/author&gt;&lt;/authors&gt;&lt;/contributors&gt;&lt;auth-address&gt;[Soriano, Jordi] Univ Barcelona, Fac Fis, Dept ECM, E-08028 Barcelona, Spain. [Braslavsky, Ido; Xu, Di] Ohio Univ, Dept Phys &amp;amp; Astron, Athens, OH 45701 USA. [Krichevsky, Oleg] Ben Gurion Univ Negev, Dept Phys, IL-84105 Beer Sheva, Israel. [Stavans, Joel] Weizmann Inst Sci, Dept Phys Complex Syst, IL-76100 Rehovot, Israel.&amp;#xD;Soriano, J (reprint author), Univ Barcelona, Fac Fis, Dept ECM, Diagonal 647, E-08028 Barcelona, Spain&amp;#xD;Joel.Stavans@weizmann.ac.il&lt;/auth-address&gt;&lt;titles&gt;&lt;title&gt;Universality of persistence exponents in two-dimensional ostwald ripening&lt;/title&gt;&lt;secondary-title&gt;Physical Review Letters&lt;/secondary-title&gt;&lt;alt-title&gt;Phys. Rev. Lett.&lt;/alt-title&gt;&lt;/titles&gt;&lt;periodical&gt;&lt;full-title&gt;Physical Review Letters&lt;/full-title&gt;&lt;abbr-1&gt;Phys. Rev. Lett.&lt;/abbr-1&gt;&lt;/periodical&gt;&lt;alt-periodical&gt;&lt;full-title&gt;Physical Review Letters&lt;/full-title&gt;&lt;abbr-1&gt;Phys. Rev. Lett.&lt;/abbr-1&gt;&lt;/alt-periodical&gt;&lt;volume&gt;103&lt;/volume&gt;&lt;number&gt;22&lt;/number&gt;&lt;keywords&gt;&lt;keyword&gt;2 dimensions&lt;/keyword&gt;&lt;keyword&gt;diffusion&lt;/keyword&gt;&lt;keyword&gt;kinetics&lt;/keyword&gt;&lt;keyword&gt;systems&lt;/keyword&gt;&lt;keyword&gt;growth&lt;/keyword&gt;&lt;/keywords&gt;&lt;dates&gt;&lt;year&gt;2009&lt;/year&gt;&lt;pub-dates&gt;&lt;date&gt;Nov&lt;/date&gt;&lt;/pub-dates&gt;&lt;/dates&gt;&lt;isbn&gt;0031-9007&lt;/isbn&gt;&lt;accession-num&gt;WOS:000272182000038&lt;/accession-num&gt;&lt;work-type&gt;Article&lt;/work-type&gt;&lt;urls&gt;&lt;related-urls&gt;&lt;url&gt;&amp;lt;Go to ISI&amp;gt;://WOS:000272182000038&lt;/url&gt;&lt;/related-urls&gt;&lt;/urls&gt;&lt;electronic-resource-num&gt;226101&amp;#xD;10.1103/PhysRevLett.103.226101&lt;/electronic-resource-num&gt;&lt;language&gt;English&lt;/language&gt;&lt;/record&gt;&lt;/Cite&gt;&lt;/EndNote&gt;</w:instrText>
      </w:r>
      <w:r w:rsidR="006E7AFB" w:rsidRPr="009B17B0">
        <w:rPr>
          <w:rFonts w:ascii="Times New Roman" w:hAnsi="Times New Roman" w:cs="Times New Roman"/>
        </w:rPr>
        <w:fldChar w:fldCharType="separate"/>
      </w:r>
      <w:r w:rsidR="00F85EBB">
        <w:rPr>
          <w:rFonts w:ascii="Times New Roman" w:hAnsi="Times New Roman" w:cs="Times New Roman"/>
          <w:noProof/>
        </w:rPr>
        <w:t>(</w:t>
      </w:r>
      <w:hyperlink w:anchor="_ENREF_13" w:tooltip="Soriano, 2009 #16" w:history="1">
        <w:r w:rsidR="00180751">
          <w:rPr>
            <w:rFonts w:ascii="Times New Roman" w:hAnsi="Times New Roman" w:cs="Times New Roman"/>
            <w:noProof/>
          </w:rPr>
          <w:t>13</w:t>
        </w:r>
      </w:hyperlink>
      <w:r w:rsidR="00F85EBB">
        <w:rPr>
          <w:rFonts w:ascii="Times New Roman" w:hAnsi="Times New Roman" w:cs="Times New Roman"/>
          <w:noProof/>
        </w:rPr>
        <w:t>)</w:t>
      </w:r>
      <w:r w:rsidR="006E7AFB" w:rsidRPr="009B17B0">
        <w:rPr>
          <w:rFonts w:ascii="Times New Roman" w:hAnsi="Times New Roman" w:cs="Times New Roman"/>
        </w:rPr>
        <w:fldChar w:fldCharType="end"/>
      </w:r>
      <w:r w:rsidR="003A630A" w:rsidRPr="005C2DF9">
        <w:rPr>
          <w:rFonts w:ascii="Times New Roman" w:hAnsi="Times New Roman" w:cs="Times New Roman"/>
        </w:rPr>
        <w:t xml:space="preserve">. </w:t>
      </w:r>
      <w:r w:rsidR="00BF13C6">
        <w:rPr>
          <w:rFonts w:ascii="Times New Roman" w:hAnsi="Times New Roman" w:cs="Times New Roman"/>
        </w:rPr>
        <w:t xml:space="preserve">The real-time calculations offer additional control options during an experimental procedure. A stage for an inverted microscope was developed to accommodate temperature-controlled </w:t>
      </w:r>
      <w:proofErr w:type="spellStart"/>
      <w:r w:rsidR="00BF13C6">
        <w:rPr>
          <w:rFonts w:ascii="Times New Roman" w:hAnsi="Times New Roman" w:cs="Times New Roman"/>
        </w:rPr>
        <w:t>microfluidic</w:t>
      </w:r>
      <w:proofErr w:type="spellEnd"/>
      <w:r w:rsidR="00BF13C6">
        <w:rPr>
          <w:rFonts w:ascii="Times New Roman" w:hAnsi="Times New Roman" w:cs="Times New Roman"/>
        </w:rPr>
        <w:t xml:space="preserve"> devices,</w:t>
      </w:r>
      <w:r w:rsidR="00BF13C6">
        <w:rPr>
          <w:rFonts w:ascii="Times New Roman" w:hAnsi="Times New Roman" w:cs="Times New Roman"/>
          <w:lang w:bidi="he-IL"/>
        </w:rPr>
        <w:t xml:space="preserve"> which will be describe elsewhere </w:t>
      </w:r>
      <w:r w:rsidR="006E7AFB" w:rsidRPr="009B17B0">
        <w:rPr>
          <w:rFonts w:ascii="Times New Roman" w:hAnsi="Times New Roman" w:cs="Times New Roman"/>
          <w:lang w:bidi="he-IL"/>
        </w:rPr>
        <w:fldChar w:fldCharType="begin"/>
      </w:r>
      <w:r w:rsidR="00F85EBB">
        <w:rPr>
          <w:rFonts w:ascii="Times New Roman" w:hAnsi="Times New Roman" w:cs="Times New Roman"/>
          <w:lang w:bidi="he-IL"/>
        </w:rPr>
        <w:instrText xml:space="preserve"> ADDIN EN.CITE &lt;EndNote&gt;&lt;Cite&gt;&lt;Author&gt;Celik&lt;/Author&gt;&lt;Year&gt;2012&lt;/Year&gt;&lt;RecNum&gt;35&lt;/RecNum&gt;&lt;DisplayText&gt;(16)&lt;/DisplayText&gt;&lt;record&gt;&lt;rec-number&gt;35&lt;/rec-number&gt;&lt;foreign-keys&gt;&lt;key app="EN" db-id="trft02a09t0fp6ezawcxt5xldperwaz2aaae"&gt;35&lt;/key&gt;&lt;/foreign-keys&gt;&lt;ref-type name="Journal Article"&gt;17&lt;/ref-type&gt;&lt;contributors&gt;&lt;authors&gt;&lt;author&gt;Celik, Y., &lt;/author&gt;&lt;author&gt;Drori, R., &lt;/author&gt;&lt;author&gt;Pertaya, N., &lt;/author&gt;&lt;author&gt;Altan, A., &lt;/author&gt;&lt;author&gt;Barton, T., &lt;/author&gt;&lt;author&gt;Bar Dolev, M., &lt;/author&gt;&lt;author&gt;Groisman, A.,&lt;/author&gt;&lt;author&gt; Davies, P. L., &lt;/author&gt;&lt;author&gt;Braslavsky, I. &lt;/author&gt;&lt;/authors&gt;&lt;/contributors&gt;&lt;titles&gt;&lt;title&gt;Microfluidic devices reveal that surface bound antifreeze proteins suffice to prevent ice growth &lt;/title&gt;&lt;secondary-title&gt;In preperation. &lt;/secondary-title&gt;&lt;/titles&gt;&lt;periodical&gt;&lt;full-title&gt;In preperation.&lt;/full-title&gt;&lt;/periodical&gt;&lt;dates&gt;&lt;year&gt;2012&lt;/year&gt;&lt;/dates&gt;&lt;urls&gt;&lt;/urls&gt;&lt;/record&gt;&lt;/Cite&gt;&lt;/EndNote&gt;</w:instrText>
      </w:r>
      <w:r w:rsidR="006E7AFB" w:rsidRPr="009B17B0">
        <w:rPr>
          <w:rFonts w:ascii="Times New Roman" w:hAnsi="Times New Roman" w:cs="Times New Roman"/>
          <w:lang w:bidi="he-IL"/>
        </w:rPr>
        <w:fldChar w:fldCharType="separate"/>
      </w:r>
      <w:r w:rsidR="00F85EBB">
        <w:rPr>
          <w:rFonts w:ascii="Times New Roman" w:hAnsi="Times New Roman" w:cs="Times New Roman"/>
          <w:noProof/>
          <w:lang w:bidi="he-IL"/>
        </w:rPr>
        <w:t>(</w:t>
      </w:r>
      <w:hyperlink w:anchor="_ENREF_16" w:tooltip="Celik, 2012 #35" w:history="1">
        <w:r w:rsidR="00180751">
          <w:rPr>
            <w:rFonts w:ascii="Times New Roman" w:hAnsi="Times New Roman" w:cs="Times New Roman"/>
            <w:noProof/>
            <w:lang w:bidi="he-IL"/>
          </w:rPr>
          <w:t>16</w:t>
        </w:r>
      </w:hyperlink>
      <w:r w:rsidR="00F85EBB">
        <w:rPr>
          <w:rFonts w:ascii="Times New Roman" w:hAnsi="Times New Roman" w:cs="Times New Roman"/>
          <w:noProof/>
          <w:lang w:bidi="he-IL"/>
        </w:rPr>
        <w:t>)</w:t>
      </w:r>
      <w:r w:rsidR="006E7AFB" w:rsidRPr="009B17B0">
        <w:rPr>
          <w:rFonts w:ascii="Times New Roman" w:hAnsi="Times New Roman" w:cs="Times New Roman"/>
          <w:lang w:bidi="he-IL"/>
        </w:rPr>
        <w:fldChar w:fldCharType="end"/>
      </w:r>
      <w:r w:rsidR="00884390" w:rsidRPr="005C2DF9">
        <w:rPr>
          <w:rFonts w:ascii="Times New Roman" w:hAnsi="Times New Roman" w:cs="Times New Roman"/>
        </w:rPr>
        <w:t>.</w:t>
      </w:r>
    </w:p>
    <w:p w:rsidR="00CC6477" w:rsidRPr="009B17B0" w:rsidRDefault="00CC6477" w:rsidP="00F16AE9">
      <w:pPr>
        <w:outlineLvl w:val="0"/>
        <w:rPr>
          <w:rFonts w:ascii="Times New Roman" w:hAnsi="Times New Roman" w:cs="Times New Roman"/>
          <w:b/>
        </w:rPr>
      </w:pPr>
    </w:p>
    <w:p w:rsidR="006047C2" w:rsidRPr="005C2DF9" w:rsidRDefault="00BF13C6" w:rsidP="00F16AE9">
      <w:pPr>
        <w:outlineLvl w:val="0"/>
        <w:rPr>
          <w:rFonts w:ascii="Times New Roman" w:hAnsi="Times New Roman" w:cs="Times New Roman"/>
          <w:b/>
        </w:rPr>
      </w:pPr>
      <w:bookmarkStart w:id="15" w:name="OLE_LINK3"/>
      <w:bookmarkStart w:id="16" w:name="OLE_LINK4"/>
      <w:r>
        <w:rPr>
          <w:rFonts w:ascii="Times New Roman" w:hAnsi="Times New Roman" w:cs="Times New Roman"/>
          <w:b/>
        </w:rPr>
        <w:t>The cold stage system</w:t>
      </w:r>
    </w:p>
    <w:p w:rsidR="00CB3679" w:rsidRPr="005C2DF9" w:rsidRDefault="00BF13C6" w:rsidP="00F16AE9">
      <w:pPr>
        <w:spacing w:line="360" w:lineRule="auto"/>
        <w:rPr>
          <w:rFonts w:ascii="Times New Roman" w:hAnsi="Times New Roman" w:cs="Times New Roman"/>
          <w:bCs/>
        </w:rPr>
      </w:pPr>
      <w:r>
        <w:rPr>
          <w:rFonts w:ascii="Times New Roman" w:hAnsi="Times New Roman" w:cs="Times New Roman"/>
          <w:bCs/>
        </w:rPr>
        <w:t xml:space="preserve">The cold stage assembly (Fig. 5) consists of a set of thermoelectric coolers that cool a copper plate. Heat is removed from the stage by flowing cold water through a closed compartment under the thermoelectric coolers. A 4 mm diameter hole in the middle of the copper plate serves as a viewing window. A 1 mm diameter in-plane hole was drilled to fit the </w:t>
      </w:r>
      <w:proofErr w:type="spellStart"/>
      <w:r>
        <w:rPr>
          <w:rFonts w:ascii="Times New Roman" w:hAnsi="Times New Roman" w:cs="Times New Roman"/>
          <w:bCs/>
        </w:rPr>
        <w:t>thermistor</w:t>
      </w:r>
      <w:proofErr w:type="spellEnd"/>
      <w:r>
        <w:rPr>
          <w:rFonts w:ascii="Times New Roman" w:hAnsi="Times New Roman" w:cs="Times New Roman"/>
          <w:bCs/>
        </w:rPr>
        <w:t xml:space="preserve">. A custom-made copper disc (7 mm in diameter) with several holes (500 </w:t>
      </w:r>
      <w:proofErr w:type="spellStart"/>
      <w:r>
        <w:rPr>
          <w:rFonts w:ascii="Times New Roman" w:hAnsi="Times New Roman" w:cs="Times New Roman"/>
          <w:bCs/>
        </w:rPr>
        <w:t>μm</w:t>
      </w:r>
      <w:proofErr w:type="spellEnd"/>
      <w:r>
        <w:rPr>
          <w:rFonts w:ascii="Times New Roman" w:hAnsi="Times New Roman" w:cs="Times New Roman"/>
          <w:bCs/>
        </w:rPr>
        <w:t xml:space="preserve"> in diameter) was placed on the copper plate and aligned with the viewing window.  Air was pumped at a flow rate of </w:t>
      </w:r>
      <w:r w:rsidR="00350F59">
        <w:rPr>
          <w:rFonts w:ascii="Times New Roman" w:hAnsi="Times New Roman" w:cs="Times New Roman"/>
          <w:bCs/>
        </w:rPr>
        <w:t>35</w:t>
      </w:r>
      <w:r w:rsidR="00383CEE" w:rsidRPr="005C2DF9">
        <w:rPr>
          <w:rFonts w:ascii="Times New Roman" w:hAnsi="Times New Roman" w:cs="Times New Roman"/>
          <w:bCs/>
        </w:rPr>
        <w:t xml:space="preserve"> </w:t>
      </w:r>
      <w:proofErr w:type="spellStart"/>
      <w:r>
        <w:rPr>
          <w:rFonts w:ascii="Times New Roman" w:hAnsi="Times New Roman" w:cs="Times New Roman"/>
          <w:bCs/>
        </w:rPr>
        <w:t>mL</w:t>
      </w:r>
      <w:proofErr w:type="spellEnd"/>
      <w:r>
        <w:rPr>
          <w:rFonts w:ascii="Times New Roman" w:hAnsi="Times New Roman" w:cs="Times New Roman"/>
          <w:bCs/>
        </w:rPr>
        <w:t>/</w:t>
      </w:r>
      <w:r w:rsidR="00350F59">
        <w:rPr>
          <w:rFonts w:ascii="Times New Roman" w:hAnsi="Times New Roman" w:cs="Times New Roman"/>
          <w:bCs/>
        </w:rPr>
        <w:t>sec</w:t>
      </w:r>
      <w:r>
        <w:rPr>
          <w:rFonts w:ascii="Times New Roman" w:hAnsi="Times New Roman" w:cs="Times New Roman"/>
          <w:bCs/>
        </w:rPr>
        <w:t xml:space="preserve"> and dried using </w:t>
      </w:r>
      <w:proofErr w:type="spellStart"/>
      <w:r>
        <w:rPr>
          <w:rFonts w:ascii="Times New Roman" w:hAnsi="Times New Roman" w:cs="Times New Roman"/>
        </w:rPr>
        <w:t>Drierite</w:t>
      </w:r>
      <w:proofErr w:type="spellEnd"/>
      <w:r>
        <w:rPr>
          <w:rFonts w:ascii="Times New Roman" w:hAnsi="Times New Roman" w:cs="Times New Roman"/>
        </w:rPr>
        <w:t xml:space="preserve"> (W.A. Hammond). The dry air</w:t>
      </w:r>
      <w:r>
        <w:rPr>
          <w:rFonts w:ascii="Times New Roman" w:hAnsi="Times New Roman" w:cs="Times New Roman"/>
          <w:bCs/>
        </w:rPr>
        <w:t xml:space="preserve"> was used to ensure a dry environment at the cooling stage. </w:t>
      </w:r>
      <w:r w:rsidR="00350F59">
        <w:rPr>
          <w:rFonts w:ascii="Times New Roman" w:hAnsi="Times New Roman" w:cs="Times New Roman"/>
          <w:bCs/>
        </w:rPr>
        <w:t xml:space="preserve">The stage was </w:t>
      </w:r>
      <w:r w:rsidR="00C1086F">
        <w:rPr>
          <w:rFonts w:ascii="Times New Roman" w:hAnsi="Times New Roman" w:cs="Times New Roman"/>
          <w:bCs/>
        </w:rPr>
        <w:t>connected via a</w:t>
      </w:r>
      <w:r w:rsidR="00350F59">
        <w:rPr>
          <w:rFonts w:ascii="Times New Roman" w:hAnsi="Times New Roman" w:cs="Times New Roman"/>
          <w:bCs/>
        </w:rPr>
        <w:t xml:space="preserve"> </w:t>
      </w:r>
      <w:r>
        <w:rPr>
          <w:rFonts w:ascii="Times New Roman" w:hAnsi="Times New Roman" w:cs="Times New Roman"/>
          <w:bCs/>
        </w:rPr>
        <w:t>9 pin connection outlet</w:t>
      </w:r>
      <w:r>
        <w:rPr>
          <w:rFonts w:ascii="Times New Roman" w:hAnsi="Times New Roman" w:cs="Times New Roman"/>
        </w:rPr>
        <w:t xml:space="preserve"> </w:t>
      </w:r>
      <w:r w:rsidR="00C1086F">
        <w:rPr>
          <w:rFonts w:ascii="Times New Roman" w:hAnsi="Times New Roman" w:cs="Times New Roman"/>
        </w:rPr>
        <w:t>to a temperature controller</w:t>
      </w:r>
      <w:r w:rsidR="00C1086F">
        <w:rPr>
          <w:rFonts w:ascii="Times New Roman" w:hAnsi="Times New Roman" w:cs="Times New Roman"/>
          <w:bCs/>
        </w:rPr>
        <w:t xml:space="preserve"> (</w:t>
      </w:r>
      <w:r w:rsidR="00C1086F">
        <w:rPr>
          <w:rFonts w:ascii="Times New Roman" w:hAnsi="Times New Roman" w:cs="Times New Roman"/>
        </w:rPr>
        <w:t xml:space="preserve">Model 3040 or 3150, Newport Corporation, </w:t>
      </w:r>
      <w:proofErr w:type="gramStart"/>
      <w:r w:rsidR="00C1086F" w:rsidRPr="001C6C49">
        <w:rPr>
          <w:rFonts w:ascii="Times New Roman" w:hAnsi="Times New Roman" w:cs="Times New Roman"/>
          <w:shd w:val="clear" w:color="auto" w:fill="FFFFFF"/>
        </w:rPr>
        <w:t>Irvine</w:t>
      </w:r>
      <w:proofErr w:type="gramEnd"/>
      <w:r w:rsidR="00C1086F" w:rsidRPr="001C6C49">
        <w:rPr>
          <w:rFonts w:ascii="Times New Roman" w:hAnsi="Times New Roman" w:cs="Times New Roman"/>
          <w:shd w:val="clear" w:color="auto" w:fill="FFFFFF"/>
        </w:rPr>
        <w:t>, California, US</w:t>
      </w:r>
      <w:r w:rsidR="00C1086F">
        <w:rPr>
          <w:rFonts w:ascii="Times New Roman" w:hAnsi="Times New Roman" w:cs="Times New Roman"/>
        </w:rPr>
        <w:t xml:space="preserve">). </w:t>
      </w:r>
      <w:r w:rsidR="00350F59">
        <w:rPr>
          <w:rFonts w:ascii="Times New Roman" w:hAnsi="Times New Roman" w:cs="Times New Roman"/>
        </w:rPr>
        <w:t>T</w:t>
      </w:r>
      <w:r>
        <w:rPr>
          <w:rFonts w:ascii="Times New Roman" w:hAnsi="Times New Roman" w:cs="Times New Roman"/>
        </w:rPr>
        <w:t>he temperature controller</w:t>
      </w:r>
      <w:r>
        <w:rPr>
          <w:rFonts w:ascii="Times New Roman" w:hAnsi="Times New Roman" w:cs="Times New Roman"/>
          <w:bCs/>
        </w:rPr>
        <w:t xml:space="preserve"> was connected via a cable to </w:t>
      </w:r>
      <w:r w:rsidR="00350F59">
        <w:rPr>
          <w:rFonts w:ascii="Times New Roman" w:hAnsi="Times New Roman" w:cs="Times New Roman"/>
          <w:bCs/>
        </w:rPr>
        <w:t>a</w:t>
      </w:r>
      <w:r>
        <w:rPr>
          <w:rFonts w:ascii="Times New Roman" w:hAnsi="Times New Roman" w:cs="Times New Roman"/>
          <w:bCs/>
        </w:rPr>
        <w:t xml:space="preserve"> computer GPIB-PCI card (National instruments,</w:t>
      </w:r>
      <w:r>
        <w:rPr>
          <w:rFonts w:ascii="Times New Roman" w:hAnsi="Times New Roman" w:cs="Times New Roman"/>
          <w:shd w:val="clear" w:color="FFFFFF" w:fill="FFFFFF"/>
        </w:rPr>
        <w:t xml:space="preserve"> Austin, Texas, USA</w:t>
      </w:r>
      <w:r>
        <w:rPr>
          <w:rFonts w:ascii="Times New Roman" w:hAnsi="Times New Roman" w:cs="Times New Roman"/>
          <w:bCs/>
        </w:rPr>
        <w:t xml:space="preserve">).  </w:t>
      </w:r>
    </w:p>
    <w:bookmarkEnd w:id="15"/>
    <w:bookmarkEnd w:id="16"/>
    <w:p w:rsidR="00CB3679" w:rsidRPr="009B17B0" w:rsidRDefault="00CB3679" w:rsidP="00F16AE9">
      <w:pPr>
        <w:spacing w:line="360" w:lineRule="auto"/>
        <w:jc w:val="both"/>
        <w:rPr>
          <w:rFonts w:ascii="Times New Roman" w:hAnsi="Times New Roman" w:cs="Times New Roman"/>
          <w:bCs/>
        </w:rPr>
      </w:pPr>
    </w:p>
    <w:p w:rsidR="00D26018" w:rsidRPr="009B17B0" w:rsidRDefault="00BF13C6" w:rsidP="00F16AE9">
      <w:pPr>
        <w:outlineLvl w:val="0"/>
        <w:rPr>
          <w:rFonts w:ascii="Times New Roman" w:hAnsi="Times New Roman" w:cs="Times New Roman"/>
          <w:b/>
        </w:rPr>
      </w:pPr>
      <w:r>
        <w:rPr>
          <w:rFonts w:ascii="Times New Roman" w:hAnsi="Times New Roman" w:cs="Times New Roman"/>
          <w:b/>
        </w:rPr>
        <w:t xml:space="preserve">Protocol Text: </w:t>
      </w:r>
    </w:p>
    <w:p w:rsidR="00CD2233" w:rsidRPr="009B17B0" w:rsidRDefault="00BF13C6" w:rsidP="00F16AE9">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Preliminary procedures: </w:t>
      </w:r>
    </w:p>
    <w:p w:rsidR="00CD2233" w:rsidRPr="009B17B0" w:rsidRDefault="00BF13C6" w:rsidP="00F16AE9">
      <w:pPr>
        <w:numPr>
          <w:ilvl w:val="0"/>
          <w:numId w:val="1"/>
        </w:numPr>
        <w:tabs>
          <w:tab w:val="clear" w:pos="720"/>
          <w:tab w:val="left" w:pos="709"/>
        </w:tabs>
        <w:spacing w:line="360" w:lineRule="auto"/>
        <w:ind w:left="0" w:firstLine="0"/>
        <w:rPr>
          <w:rFonts w:ascii="Times New Roman" w:hAnsi="Times New Roman" w:cs="Times New Roman"/>
        </w:rPr>
      </w:pPr>
      <w:r>
        <w:rPr>
          <w:rFonts w:ascii="Times New Roman" w:hAnsi="Times New Roman" w:cs="Times New Roman"/>
          <w:b/>
        </w:rPr>
        <w:t xml:space="preserve">Glass capillary for solution injection. </w:t>
      </w:r>
      <w:r>
        <w:rPr>
          <w:rFonts w:ascii="Times New Roman" w:hAnsi="Times New Roman" w:cs="Times New Roman"/>
          <w:bCs/>
        </w:rPr>
        <w:t>Using a capillary puller (</w:t>
      </w:r>
      <w:proofErr w:type="spellStart"/>
      <w:r>
        <w:rPr>
          <w:rFonts w:ascii="Times New Roman" w:hAnsi="Times New Roman" w:cs="Times New Roman"/>
          <w:bCs/>
        </w:rPr>
        <w:t>Narishige</w:t>
      </w:r>
      <w:proofErr w:type="spellEnd"/>
      <w:r>
        <w:rPr>
          <w:rFonts w:ascii="Times New Roman" w:hAnsi="Times New Roman" w:cs="Times New Roman"/>
          <w:bCs/>
        </w:rPr>
        <w:t xml:space="preserve">, Tokyo, Japan), </w:t>
      </w:r>
      <w:r>
        <w:rPr>
          <w:rFonts w:ascii="Times New Roman" w:hAnsi="Times New Roman" w:cs="Times New Roman"/>
        </w:rPr>
        <w:t xml:space="preserve">prepare a sharp </w:t>
      </w:r>
      <w:r>
        <w:rPr>
          <w:rFonts w:ascii="Times New Roman" w:hAnsi="Times New Roman" w:cs="Times New Roman"/>
          <w:lang w:bidi="he-IL"/>
        </w:rPr>
        <w:t xml:space="preserve">pipette </w:t>
      </w:r>
      <w:r>
        <w:rPr>
          <w:rFonts w:ascii="Times New Roman" w:hAnsi="Times New Roman" w:cs="Times New Roman"/>
        </w:rPr>
        <w:t>with a fine opening</w:t>
      </w:r>
      <w:r>
        <w:rPr>
          <w:rFonts w:ascii="Times New Roman" w:hAnsi="Times New Roman" w:cs="Times New Roman"/>
          <w:lang w:bidi="he-IL"/>
        </w:rPr>
        <w:t xml:space="preserve"> from a </w:t>
      </w:r>
      <w:r>
        <w:rPr>
          <w:rFonts w:ascii="Times New Roman" w:hAnsi="Times New Roman" w:cs="Times New Roman"/>
        </w:rPr>
        <w:t xml:space="preserve">glass capillary </w:t>
      </w:r>
      <w:ins w:id="17" w:author="Author">
        <w:r w:rsidR="00A32419">
          <w:rPr>
            <w:rFonts w:ascii="Times New Roman" w:hAnsi="Times New Roman" w:cs="Times New Roman"/>
          </w:rPr>
          <w:t xml:space="preserve">micro </w:t>
        </w:r>
      </w:ins>
      <w:r>
        <w:rPr>
          <w:rFonts w:ascii="Times New Roman" w:hAnsi="Times New Roman" w:cs="Times New Roman"/>
        </w:rPr>
        <w:t xml:space="preserve">tube (Brand GMBH, </w:t>
      </w:r>
      <w:r>
        <w:rPr>
          <w:rFonts w:ascii="Times New Roman" w:hAnsi="Times New Roman" w:cs="Times New Roman"/>
          <w:color w:val="000000"/>
        </w:rPr>
        <w:t>Wertheim</w:t>
      </w:r>
      <w:r>
        <w:rPr>
          <w:rFonts w:ascii="Times New Roman" w:hAnsi="Times New Roman" w:cs="Times New Roman"/>
          <w:color w:val="000000"/>
          <w:sz w:val="15"/>
          <w:szCs w:val="15"/>
        </w:rPr>
        <w:t xml:space="preserve">, </w:t>
      </w:r>
      <w:r>
        <w:rPr>
          <w:rFonts w:ascii="Times New Roman" w:hAnsi="Times New Roman" w:cs="Times New Roman"/>
        </w:rPr>
        <w:t>Germany). The size of the opening should be verified by passing air through the capillary to obtain fine bubbling in clean water. Prepare the capillary such that the opening is nearly blocked but is sufficiently open to allow the formation of sub-millimeter bubble</w:t>
      </w:r>
      <w:r w:rsidR="00CC6AF4" w:rsidRPr="005C2DF9">
        <w:rPr>
          <w:rFonts w:ascii="Times New Roman" w:hAnsi="Times New Roman" w:cs="Times New Roman"/>
        </w:rPr>
        <w:t>s</w:t>
      </w:r>
      <w:r>
        <w:rPr>
          <w:rFonts w:ascii="Times New Roman" w:hAnsi="Times New Roman" w:cs="Times New Roman"/>
        </w:rPr>
        <w:t xml:space="preserve">.  </w:t>
      </w:r>
    </w:p>
    <w:p w:rsidR="00FE6012" w:rsidRPr="009B17B0" w:rsidRDefault="00BF13C6" w:rsidP="00F16AE9">
      <w:pPr>
        <w:numPr>
          <w:ilvl w:val="0"/>
          <w:numId w:val="1"/>
        </w:numPr>
        <w:spacing w:line="360" w:lineRule="auto"/>
        <w:ind w:left="0" w:firstLine="0"/>
        <w:rPr>
          <w:rFonts w:ascii="Times New Roman" w:hAnsi="Times New Roman" w:cs="Times New Roman"/>
          <w:bCs/>
        </w:rPr>
      </w:pPr>
      <w:r>
        <w:rPr>
          <w:rFonts w:ascii="Times New Roman" w:hAnsi="Times New Roman" w:cs="Times New Roman"/>
          <w:b/>
        </w:rPr>
        <w:t xml:space="preserve">Copper disc cleaning. </w:t>
      </w:r>
      <w:proofErr w:type="spellStart"/>
      <w:r>
        <w:rPr>
          <w:rFonts w:ascii="Times New Roman" w:hAnsi="Times New Roman" w:cs="Times New Roman"/>
          <w:bCs/>
        </w:rPr>
        <w:t>Sonicate</w:t>
      </w:r>
      <w:proofErr w:type="spellEnd"/>
      <w:r>
        <w:rPr>
          <w:rFonts w:ascii="Times New Roman" w:hAnsi="Times New Roman" w:cs="Times New Roman"/>
          <w:bCs/>
        </w:rPr>
        <w:t xml:space="preserve"> the copper discs for 10 min in 0.1% Micro-90 soap (Cole-Parmer,</w:t>
      </w:r>
      <w:r w:rsidR="00E86791" w:rsidRPr="00E86791">
        <w:rPr>
          <w:rFonts w:ascii="Times New Roman" w:hAnsi="Times New Roman" w:cs="Times New Roman"/>
          <w:color w:val="808080"/>
          <w:sz w:val="15"/>
          <w:szCs w:val="15"/>
        </w:rPr>
        <w:t xml:space="preserve"> </w:t>
      </w:r>
      <w:r w:rsidR="00320D24" w:rsidRPr="005C2DF9">
        <w:rPr>
          <w:rFonts w:ascii="Times New Roman" w:hAnsi="Times New Roman" w:cs="Times New Roman"/>
        </w:rPr>
        <w:t>Vernon Hills, Illinois, USA</w:t>
      </w:r>
      <w:r>
        <w:rPr>
          <w:rFonts w:ascii="Times New Roman" w:hAnsi="Times New Roman" w:cs="Times New Roman"/>
          <w:bCs/>
        </w:rPr>
        <w:t xml:space="preserve">), then wash with </w:t>
      </w:r>
      <w:r w:rsidR="00412581">
        <w:rPr>
          <w:rFonts w:ascii="Times New Roman" w:hAnsi="Times New Roman" w:cs="Times New Roman"/>
          <w:bCs/>
        </w:rPr>
        <w:t>double distilled water</w:t>
      </w:r>
      <w:r>
        <w:rPr>
          <w:rFonts w:ascii="Times New Roman" w:hAnsi="Times New Roman" w:cs="Times New Roman"/>
          <w:bCs/>
        </w:rPr>
        <w:t xml:space="preserve">. Introduce the discs into an </w:t>
      </w:r>
      <w:proofErr w:type="spellStart"/>
      <w:r>
        <w:rPr>
          <w:rFonts w:ascii="Times New Roman" w:hAnsi="Times New Roman" w:cs="Times New Roman"/>
          <w:bCs/>
        </w:rPr>
        <w:t>isopropanol</w:t>
      </w:r>
      <w:proofErr w:type="spellEnd"/>
      <w:r>
        <w:rPr>
          <w:rFonts w:ascii="Times New Roman" w:hAnsi="Times New Roman" w:cs="Times New Roman"/>
          <w:bCs/>
        </w:rPr>
        <w:t xml:space="preserve"> (te</w:t>
      </w:r>
      <w:r w:rsidR="000F4E98" w:rsidRPr="005C2DF9">
        <w:rPr>
          <w:rFonts w:ascii="Times New Roman" w:hAnsi="Times New Roman" w:cs="Times New Roman"/>
          <w:bCs/>
        </w:rPr>
        <w:t xml:space="preserve">chnical) solution and </w:t>
      </w:r>
      <w:proofErr w:type="spellStart"/>
      <w:r w:rsidR="000F4E98" w:rsidRPr="005C2DF9">
        <w:rPr>
          <w:rFonts w:ascii="Times New Roman" w:hAnsi="Times New Roman" w:cs="Times New Roman"/>
          <w:bCs/>
        </w:rPr>
        <w:t>sonicate</w:t>
      </w:r>
      <w:proofErr w:type="spellEnd"/>
      <w:r>
        <w:rPr>
          <w:rFonts w:ascii="Times New Roman" w:hAnsi="Times New Roman" w:cs="Times New Roman"/>
          <w:bCs/>
        </w:rPr>
        <w:t xml:space="preserve"> again for 10 min. Finally, dry the discs using filtered air.</w:t>
      </w:r>
    </w:p>
    <w:p w:rsidR="00FE6012" w:rsidRPr="009B17B0" w:rsidRDefault="00BF13C6" w:rsidP="00F16AE9">
      <w:pPr>
        <w:numPr>
          <w:ilvl w:val="0"/>
          <w:numId w:val="1"/>
        </w:numPr>
        <w:spacing w:line="360" w:lineRule="auto"/>
        <w:ind w:left="0" w:firstLine="0"/>
        <w:rPr>
          <w:rFonts w:ascii="Times New Roman" w:hAnsi="Times New Roman" w:cs="Times New Roman"/>
          <w:bCs/>
        </w:rPr>
      </w:pPr>
      <w:r>
        <w:rPr>
          <w:rFonts w:ascii="Times New Roman" w:hAnsi="Times New Roman" w:cs="Times New Roman"/>
          <w:b/>
        </w:rPr>
        <w:lastRenderedPageBreak/>
        <w:t xml:space="preserve">Double-layer </w:t>
      </w:r>
      <w:proofErr w:type="spellStart"/>
      <w:r>
        <w:rPr>
          <w:rFonts w:ascii="Times New Roman" w:hAnsi="Times New Roman" w:cs="Times New Roman"/>
          <w:b/>
        </w:rPr>
        <w:t>coverglass</w:t>
      </w:r>
      <w:proofErr w:type="spellEnd"/>
      <w:r>
        <w:rPr>
          <w:rFonts w:ascii="Times New Roman" w:hAnsi="Times New Roman" w:cs="Times New Roman"/>
          <w:b/>
        </w:rPr>
        <w:t xml:space="preserve"> assembly. </w:t>
      </w:r>
      <w:r w:rsidR="00E86791" w:rsidRPr="00E86791">
        <w:rPr>
          <w:rFonts w:ascii="Times New Roman" w:hAnsi="Times New Roman" w:cs="Times New Roman"/>
        </w:rPr>
        <w:t xml:space="preserve">A </w:t>
      </w:r>
      <w:proofErr w:type="spellStart"/>
      <w:r w:rsidR="00A835B7" w:rsidRPr="005C2DF9">
        <w:rPr>
          <w:rFonts w:ascii="Times New Roman" w:hAnsi="Times New Roman" w:cs="Times New Roman"/>
          <w:bCs/>
          <w:lang w:bidi="he-IL"/>
        </w:rPr>
        <w:t>cover</w:t>
      </w:r>
      <w:r>
        <w:rPr>
          <w:rFonts w:ascii="Times New Roman" w:hAnsi="Times New Roman" w:cs="Times New Roman"/>
          <w:bCs/>
          <w:lang w:bidi="he-IL"/>
        </w:rPr>
        <w:t>glass</w:t>
      </w:r>
      <w:proofErr w:type="spellEnd"/>
      <w:r>
        <w:rPr>
          <w:rFonts w:ascii="Times New Roman" w:hAnsi="Times New Roman" w:cs="Times New Roman"/>
          <w:bCs/>
          <w:lang w:bidi="he-IL"/>
        </w:rPr>
        <w:t xml:space="preserve"> assembly was prepared to allow for sample observation without condensing moisture on the cover glass surface. This was achieved by </w:t>
      </w:r>
      <w:r>
        <w:rPr>
          <w:rFonts w:ascii="Times New Roman" w:hAnsi="Times New Roman" w:cs="Times New Roman"/>
          <w:bCs/>
        </w:rPr>
        <w:t xml:space="preserve">placing a </w:t>
      </w:r>
      <w:proofErr w:type="spellStart"/>
      <w:r>
        <w:rPr>
          <w:rFonts w:ascii="Times New Roman" w:hAnsi="Times New Roman" w:cs="Times New Roman"/>
          <w:bCs/>
        </w:rPr>
        <w:t>Drierite</w:t>
      </w:r>
      <w:proofErr w:type="spellEnd"/>
      <w:r>
        <w:rPr>
          <w:rFonts w:ascii="Times New Roman" w:hAnsi="Times New Roman" w:cs="Times New Roman"/>
          <w:bCs/>
        </w:rPr>
        <w:t xml:space="preserve"> (</w:t>
      </w:r>
      <w:r>
        <w:rPr>
          <w:rFonts w:ascii="Times New Roman" w:hAnsi="Times New Roman" w:cs="Times New Roman"/>
        </w:rPr>
        <w:t xml:space="preserve">W.A. Hammond </w:t>
      </w:r>
      <w:proofErr w:type="spellStart"/>
      <w:r>
        <w:rPr>
          <w:rFonts w:ascii="Times New Roman" w:hAnsi="Times New Roman" w:cs="Times New Roman"/>
        </w:rPr>
        <w:t>Drierite</w:t>
      </w:r>
      <w:proofErr w:type="spellEnd"/>
      <w:r>
        <w:rPr>
          <w:rFonts w:ascii="Times New Roman" w:hAnsi="Times New Roman" w:cs="Times New Roman"/>
          <w:bCs/>
        </w:rPr>
        <w:t xml:space="preserve">, Xenia, Ohio, USA) particle (2 mm in diameter) between two </w:t>
      </w:r>
      <w:proofErr w:type="spellStart"/>
      <w:r>
        <w:rPr>
          <w:rFonts w:ascii="Times New Roman" w:hAnsi="Times New Roman" w:cs="Times New Roman"/>
          <w:bCs/>
        </w:rPr>
        <w:t>coverslips</w:t>
      </w:r>
      <w:proofErr w:type="spellEnd"/>
      <w:r>
        <w:rPr>
          <w:rFonts w:ascii="Times New Roman" w:hAnsi="Times New Roman" w:cs="Times New Roman"/>
          <w:bCs/>
        </w:rPr>
        <w:t xml:space="preserve"> that were then glued with a hot glue gun. This configuration prevented condensation that could block the view when the sample was cooled to low temperatures and removed the need to blow dry air onto the observation window.</w:t>
      </w:r>
    </w:p>
    <w:p w:rsidR="00734A2E" w:rsidRDefault="00734A2E" w:rsidP="00F16AE9">
      <w:pPr>
        <w:rPr>
          <w:rFonts w:ascii="Times New Roman" w:hAnsi="Times New Roman" w:cs="Times New Roman"/>
          <w:b/>
        </w:rPr>
      </w:pPr>
    </w:p>
    <w:p w:rsidR="00467B35" w:rsidRPr="009B17B0" w:rsidRDefault="00BF13C6" w:rsidP="00F16AE9">
      <w:pPr>
        <w:rPr>
          <w:rFonts w:ascii="Times New Roman" w:hAnsi="Times New Roman" w:cs="Times New Roman"/>
          <w:b/>
        </w:rPr>
      </w:pPr>
      <w:r>
        <w:rPr>
          <w:rFonts w:ascii="Times New Roman" w:hAnsi="Times New Roman" w:cs="Times New Roman"/>
          <w:b/>
        </w:rPr>
        <w:t>1) Cooling stage set-up</w:t>
      </w:r>
    </w:p>
    <w:p w:rsidR="00467B35" w:rsidRDefault="00BF13C6" w:rsidP="00F16AE9">
      <w:pPr>
        <w:rPr>
          <w:rFonts w:ascii="Times New Roman" w:hAnsi="Times New Roman" w:cs="Times New Roman"/>
        </w:rPr>
      </w:pPr>
      <w:r>
        <w:rPr>
          <w:rFonts w:ascii="Times New Roman" w:hAnsi="Times New Roman" w:cs="Times New Roman"/>
        </w:rPr>
        <w:t xml:space="preserve">1.1) Connect the water flow inlet and outlet of the cooling stage to </w:t>
      </w:r>
      <w:r w:rsidR="005508FD">
        <w:rPr>
          <w:rFonts w:ascii="Times New Roman" w:hAnsi="Times New Roman" w:cs="Times New Roman"/>
        </w:rPr>
        <w:t>a 4 mm i</w:t>
      </w:r>
      <w:r w:rsidR="005508FD" w:rsidRPr="005C2DF9">
        <w:rPr>
          <w:rFonts w:ascii="Times New Roman" w:hAnsi="Times New Roman" w:cs="Times New Roman"/>
        </w:rPr>
        <w:t xml:space="preserve">nner diameter </w:t>
      </w:r>
      <w:proofErr w:type="spellStart"/>
      <w:r>
        <w:rPr>
          <w:rFonts w:ascii="Times New Roman" w:hAnsi="Times New Roman" w:cs="Times New Roman"/>
        </w:rPr>
        <w:t>Tygon</w:t>
      </w:r>
      <w:proofErr w:type="spellEnd"/>
      <w:r>
        <w:rPr>
          <w:rFonts w:ascii="Times New Roman" w:hAnsi="Times New Roman" w:cs="Times New Roman"/>
        </w:rPr>
        <w:t xml:space="preserve"> tubes (</w:t>
      </w:r>
      <w:r>
        <w:rPr>
          <w:rFonts w:ascii="Times New Roman" w:hAnsi="Times New Roman" w:cs="Times New Roman"/>
          <w:color w:val="000000"/>
          <w:shd w:val="clear" w:color="auto" w:fill="FFFFFF"/>
        </w:rPr>
        <w:t>Saint-Gobain, Paris, France)</w:t>
      </w:r>
      <w:r>
        <w:rPr>
          <w:rFonts w:ascii="Times New Roman" w:hAnsi="Times New Roman" w:cs="Times New Roman"/>
        </w:rPr>
        <w:t>, and connect the water flow inlet tube to a water pump.</w:t>
      </w:r>
    </w:p>
    <w:p w:rsidR="00F16AE9" w:rsidRPr="009B17B0" w:rsidRDefault="00F16AE9" w:rsidP="00F16AE9">
      <w:pPr>
        <w:rPr>
          <w:rFonts w:ascii="Times New Roman" w:hAnsi="Times New Roman" w:cs="Times New Roman"/>
        </w:rPr>
      </w:pPr>
    </w:p>
    <w:p w:rsidR="00467B35" w:rsidRDefault="00BF13C6" w:rsidP="00F16AE9">
      <w:pPr>
        <w:rPr>
          <w:rFonts w:ascii="Times New Roman" w:hAnsi="Times New Roman" w:cs="Times New Roman"/>
        </w:rPr>
      </w:pPr>
      <w:r>
        <w:rPr>
          <w:rFonts w:ascii="Times New Roman" w:hAnsi="Times New Roman" w:cs="Times New Roman"/>
        </w:rPr>
        <w:t>1.2) Connect a 4 mm i</w:t>
      </w:r>
      <w:r w:rsidR="00742B27" w:rsidRPr="005C2DF9">
        <w:rPr>
          <w:rFonts w:ascii="Times New Roman" w:hAnsi="Times New Roman" w:cs="Times New Roman"/>
        </w:rPr>
        <w:t xml:space="preserve">nner diameter </w:t>
      </w:r>
      <w:proofErr w:type="spellStart"/>
      <w:r w:rsidR="00742B27" w:rsidRPr="005C2DF9">
        <w:rPr>
          <w:rFonts w:ascii="Times New Roman" w:hAnsi="Times New Roman" w:cs="Times New Roman"/>
        </w:rPr>
        <w:t>Tygon</w:t>
      </w:r>
      <w:proofErr w:type="spellEnd"/>
      <w:r w:rsidR="00742B27" w:rsidRPr="005C2DF9">
        <w:rPr>
          <w:rFonts w:ascii="Times New Roman" w:hAnsi="Times New Roman" w:cs="Times New Roman"/>
        </w:rPr>
        <w:t xml:space="preserve"> tube </w:t>
      </w:r>
      <w:r>
        <w:rPr>
          <w:rFonts w:ascii="Times New Roman" w:hAnsi="Times New Roman" w:cs="Times New Roman"/>
        </w:rPr>
        <w:t xml:space="preserve">to the inlet of the cooling stage to deliver dry air. The air was dried using an in-line </w:t>
      </w:r>
      <w:proofErr w:type="spellStart"/>
      <w:r>
        <w:rPr>
          <w:rFonts w:ascii="Times New Roman" w:hAnsi="Times New Roman" w:cs="Times New Roman"/>
        </w:rPr>
        <w:t>Drierite</w:t>
      </w:r>
      <w:proofErr w:type="spellEnd"/>
      <w:r>
        <w:rPr>
          <w:rFonts w:ascii="Times New Roman" w:hAnsi="Times New Roman" w:cs="Times New Roman"/>
        </w:rPr>
        <w:t xml:space="preserve"> column.</w:t>
      </w:r>
    </w:p>
    <w:p w:rsidR="00F16AE9" w:rsidRPr="009B17B0" w:rsidRDefault="00F16AE9" w:rsidP="00F16AE9">
      <w:pPr>
        <w:rPr>
          <w:rFonts w:ascii="Times New Roman" w:hAnsi="Times New Roman" w:cs="Times New Roman"/>
        </w:rPr>
      </w:pPr>
    </w:p>
    <w:p w:rsidR="00467B35" w:rsidRPr="009B17B0" w:rsidRDefault="00BF13C6" w:rsidP="00F16AE9">
      <w:pPr>
        <w:rPr>
          <w:rFonts w:ascii="Times New Roman" w:hAnsi="Times New Roman" w:cs="Times New Roman"/>
        </w:rPr>
      </w:pPr>
      <w:r>
        <w:rPr>
          <w:rFonts w:ascii="Times New Roman" w:hAnsi="Times New Roman" w:cs="Times New Roman"/>
        </w:rPr>
        <w:t xml:space="preserve">1.3) </w:t>
      </w:r>
      <w:proofErr w:type="gramStart"/>
      <w:r>
        <w:rPr>
          <w:rFonts w:ascii="Times New Roman" w:hAnsi="Times New Roman" w:cs="Times New Roman"/>
        </w:rPr>
        <w:t>Operate</w:t>
      </w:r>
      <w:proofErr w:type="gramEnd"/>
      <w:r>
        <w:rPr>
          <w:rFonts w:ascii="Times New Roman" w:hAnsi="Times New Roman" w:cs="Times New Roman"/>
        </w:rPr>
        <w:t xml:space="preserve"> the air and water pumps. Note that the cooling elements should not be run without a heat sink.</w:t>
      </w:r>
    </w:p>
    <w:p w:rsidR="00F16AE9" w:rsidRDefault="00F16AE9" w:rsidP="00F16AE9">
      <w:pPr>
        <w:rPr>
          <w:rFonts w:ascii="Times New Roman" w:hAnsi="Times New Roman" w:cs="Times New Roman"/>
        </w:rPr>
      </w:pPr>
    </w:p>
    <w:p w:rsidR="00467B35" w:rsidRPr="009B17B0" w:rsidRDefault="00BF13C6" w:rsidP="00F16AE9">
      <w:pPr>
        <w:rPr>
          <w:rFonts w:ascii="Times New Roman" w:hAnsi="Times New Roman" w:cs="Times New Roman"/>
        </w:rPr>
      </w:pPr>
      <w:r>
        <w:rPr>
          <w:rFonts w:ascii="Times New Roman" w:hAnsi="Times New Roman" w:cs="Times New Roman"/>
        </w:rPr>
        <w:t xml:space="preserve">1.4) Turn on the temperature controller, camera, and </w:t>
      </w:r>
      <w:proofErr w:type="spellStart"/>
      <w:r>
        <w:rPr>
          <w:rFonts w:ascii="Times New Roman" w:hAnsi="Times New Roman" w:cs="Times New Roman"/>
        </w:rPr>
        <w:t>LabVIEW</w:t>
      </w:r>
      <w:proofErr w:type="spellEnd"/>
      <w:r>
        <w:rPr>
          <w:rFonts w:ascii="Times New Roman" w:hAnsi="Times New Roman" w:cs="Times New Roman"/>
        </w:rPr>
        <w:t xml:space="preserve"> routine. </w:t>
      </w:r>
    </w:p>
    <w:p w:rsidR="0029316C" w:rsidRPr="009B17B0" w:rsidRDefault="0029316C" w:rsidP="00F16AE9">
      <w:pPr>
        <w:rPr>
          <w:rFonts w:ascii="Times New Roman" w:hAnsi="Times New Roman" w:cs="Times New Roman"/>
          <w:bCs/>
        </w:rPr>
      </w:pPr>
    </w:p>
    <w:p w:rsidR="0029316C" w:rsidRPr="009B17B0" w:rsidRDefault="00BF13C6" w:rsidP="00F16AE9">
      <w:pPr>
        <w:rPr>
          <w:rFonts w:ascii="Times New Roman" w:hAnsi="Times New Roman" w:cs="Times New Roman"/>
          <w:b/>
        </w:rPr>
      </w:pPr>
      <w:r>
        <w:rPr>
          <w:rFonts w:ascii="Times New Roman" w:hAnsi="Times New Roman" w:cs="Times New Roman"/>
          <w:b/>
        </w:rPr>
        <w:t>2)</w:t>
      </w:r>
      <w:r>
        <w:rPr>
          <w:rFonts w:ascii="Times New Roman" w:hAnsi="Times New Roman" w:cs="Times New Roman"/>
          <w:bCs/>
        </w:rPr>
        <w:t xml:space="preserve"> </w:t>
      </w:r>
      <w:r>
        <w:rPr>
          <w:rFonts w:ascii="Times New Roman" w:hAnsi="Times New Roman" w:cs="Times New Roman"/>
          <w:b/>
        </w:rPr>
        <w:t xml:space="preserve">Sample preparation </w:t>
      </w:r>
    </w:p>
    <w:p w:rsidR="002C1468" w:rsidRDefault="00E86791" w:rsidP="00F16AE9">
      <w:pPr>
        <w:rPr>
          <w:rFonts w:ascii="Times New Roman" w:hAnsi="Times New Roman" w:cs="Times New Roman"/>
        </w:rPr>
      </w:pPr>
      <w:r w:rsidRPr="00E86791">
        <w:rPr>
          <w:rFonts w:ascii="Times New Roman" w:hAnsi="Times New Roman" w:cs="Times New Roman"/>
        </w:rPr>
        <w:t xml:space="preserve">2.1) </w:t>
      </w:r>
      <w:r w:rsidR="00646446" w:rsidRPr="005C2DF9">
        <w:rPr>
          <w:rFonts w:ascii="Times New Roman" w:hAnsi="Times New Roman" w:cs="Times New Roman"/>
        </w:rPr>
        <w:t xml:space="preserve">Place a </w:t>
      </w:r>
      <w:r w:rsidRPr="00E86791">
        <w:rPr>
          <w:rFonts w:ascii="Times New Roman" w:hAnsi="Times New Roman" w:cs="Times New Roman"/>
        </w:rPr>
        <w:t>3–4 µL droplet of immersion oil B (</w:t>
      </w:r>
      <w:proofErr w:type="spellStart"/>
      <w:r w:rsidRPr="00E86791">
        <w:rPr>
          <w:rFonts w:ascii="Times New Roman" w:hAnsi="Times New Roman" w:cs="Times New Roman"/>
        </w:rPr>
        <w:t>Cargille</w:t>
      </w:r>
      <w:proofErr w:type="spellEnd"/>
      <w:r w:rsidRPr="00E86791">
        <w:rPr>
          <w:rFonts w:ascii="Times New Roman" w:hAnsi="Times New Roman" w:cs="Times New Roman"/>
        </w:rPr>
        <w:t xml:space="preserve"> laboratories, </w:t>
      </w:r>
      <w:r w:rsidR="00FE6012" w:rsidRPr="005C2DF9">
        <w:rPr>
          <w:rFonts w:ascii="Times New Roman" w:hAnsi="Times New Roman" w:cs="Times New Roman"/>
          <w:color w:val="000000"/>
          <w:shd w:val="clear" w:color="auto" w:fill="FFFFFF"/>
        </w:rPr>
        <w:t>Cedar Grove, New Jersey, USA</w:t>
      </w:r>
      <w:r w:rsidR="00BF13C6">
        <w:rPr>
          <w:rFonts w:ascii="Times New Roman" w:hAnsi="Times New Roman" w:cs="Times New Roman"/>
        </w:rPr>
        <w:t>) on the</w:t>
      </w:r>
      <w:r w:rsidR="00BF13C6">
        <w:rPr>
          <w:rFonts w:ascii="Times New Roman" w:hAnsi="Times New Roman" w:cs="Times New Roman"/>
          <w:color w:val="000000"/>
          <w:shd w:val="clear" w:color="auto" w:fill="FFFFFF"/>
        </w:rPr>
        <w:t xml:space="preserve"> back side of a 7 mm diamete</w:t>
      </w:r>
      <w:r w:rsidR="00BF13C6">
        <w:rPr>
          <w:rFonts w:ascii="Times New Roman" w:hAnsi="Times New Roman" w:cs="Times New Roman"/>
        </w:rPr>
        <w:t>r copper disc having 500 µm holes drilled through the disc.</w:t>
      </w:r>
    </w:p>
    <w:p w:rsidR="00F16AE9" w:rsidRPr="009B17B0" w:rsidRDefault="00F16AE9" w:rsidP="00F16AE9">
      <w:pPr>
        <w:rPr>
          <w:rFonts w:ascii="Times New Roman" w:hAnsi="Times New Roman" w:cs="Times New Roman"/>
        </w:rPr>
      </w:pPr>
    </w:p>
    <w:p w:rsidR="00D26018" w:rsidRDefault="00BF13C6" w:rsidP="00F16AE9">
      <w:pPr>
        <w:rPr>
          <w:rFonts w:ascii="Times New Roman" w:hAnsi="Times New Roman" w:cs="Times New Roman"/>
        </w:rPr>
      </w:pPr>
      <w:r>
        <w:rPr>
          <w:rFonts w:ascii="Times New Roman" w:hAnsi="Times New Roman" w:cs="Times New Roman"/>
        </w:rPr>
        <w:t>2.2) Position the copper disc on the cooling stage with the immersion oil side facing down.</w:t>
      </w:r>
    </w:p>
    <w:p w:rsidR="00F16AE9" w:rsidRPr="009B17B0" w:rsidRDefault="00F16AE9" w:rsidP="00F16AE9">
      <w:pPr>
        <w:rPr>
          <w:rFonts w:ascii="Times New Roman" w:hAnsi="Times New Roman" w:cs="Times New Roman"/>
        </w:rPr>
      </w:pPr>
    </w:p>
    <w:p w:rsidR="00D26018" w:rsidRDefault="00BF13C6" w:rsidP="00F16AE9">
      <w:pPr>
        <w:rPr>
          <w:rFonts w:ascii="Times New Roman" w:hAnsi="Times New Roman" w:cs="Times New Roman"/>
        </w:rPr>
      </w:pPr>
      <w:r>
        <w:rPr>
          <w:rFonts w:ascii="Times New Roman" w:hAnsi="Times New Roman" w:cs="Times New Roman"/>
        </w:rPr>
        <w:t xml:space="preserve">2.3) Connect the capillary tube (the blunt edge) to a 0.7 mm inner diameter </w:t>
      </w:r>
      <w:proofErr w:type="spellStart"/>
      <w:r>
        <w:rPr>
          <w:rFonts w:ascii="Times New Roman" w:hAnsi="Times New Roman" w:cs="Times New Roman"/>
        </w:rPr>
        <w:t>Tygon</w:t>
      </w:r>
      <w:proofErr w:type="spellEnd"/>
      <w:r>
        <w:rPr>
          <w:rFonts w:ascii="Times New Roman" w:hAnsi="Times New Roman" w:cs="Times New Roman"/>
        </w:rPr>
        <w:t xml:space="preserve"> </w:t>
      </w:r>
      <w:proofErr w:type="gramStart"/>
      <w:r>
        <w:rPr>
          <w:rFonts w:ascii="Times New Roman" w:hAnsi="Times New Roman" w:cs="Times New Roman"/>
        </w:rPr>
        <w:t>tube  connected</w:t>
      </w:r>
      <w:proofErr w:type="gramEnd"/>
      <w:r>
        <w:rPr>
          <w:rFonts w:ascii="Times New Roman" w:hAnsi="Times New Roman" w:cs="Times New Roman"/>
        </w:rPr>
        <w:t xml:space="preserve"> at the other end to a 2 </w:t>
      </w:r>
      <w:proofErr w:type="spellStart"/>
      <w:r>
        <w:rPr>
          <w:rFonts w:ascii="Times New Roman" w:hAnsi="Times New Roman" w:cs="Times New Roman"/>
        </w:rPr>
        <w:t>mL</w:t>
      </w:r>
      <w:proofErr w:type="spellEnd"/>
      <w:r>
        <w:rPr>
          <w:rFonts w:ascii="Times New Roman" w:hAnsi="Times New Roman" w:cs="Times New Roman"/>
        </w:rPr>
        <w:t xml:space="preserve"> glass syringe (</w:t>
      </w:r>
      <w:proofErr w:type="spellStart"/>
      <w:r>
        <w:rPr>
          <w:rFonts w:ascii="Times New Roman" w:hAnsi="Times New Roman" w:cs="Times New Roman"/>
        </w:rPr>
        <w:t>Poulten</w:t>
      </w:r>
      <w:proofErr w:type="spellEnd"/>
      <w:r>
        <w:rPr>
          <w:rFonts w:ascii="Times New Roman" w:hAnsi="Times New Roman" w:cs="Times New Roman"/>
        </w:rPr>
        <w:t>-Graf, Wertheim, Germany).</w:t>
      </w:r>
    </w:p>
    <w:p w:rsidR="00F16AE9" w:rsidRPr="009B17B0" w:rsidRDefault="00F16AE9" w:rsidP="00F16AE9">
      <w:pPr>
        <w:rPr>
          <w:rFonts w:ascii="Times New Roman" w:hAnsi="Times New Roman" w:cs="Times New Roman"/>
        </w:rPr>
      </w:pPr>
    </w:p>
    <w:p w:rsidR="00D26018" w:rsidRDefault="00BF13C6" w:rsidP="00F16AE9">
      <w:pPr>
        <w:rPr>
          <w:rFonts w:ascii="Times New Roman" w:hAnsi="Times New Roman" w:cs="Times New Roman"/>
        </w:rPr>
      </w:pPr>
      <w:r>
        <w:rPr>
          <w:rFonts w:ascii="Times New Roman" w:hAnsi="Times New Roman" w:cs="Times New Roman"/>
        </w:rPr>
        <w:t xml:space="preserve">2.4) </w:t>
      </w:r>
      <w:proofErr w:type="gramStart"/>
      <w:r>
        <w:rPr>
          <w:rFonts w:ascii="Times New Roman" w:hAnsi="Times New Roman" w:cs="Times New Roman"/>
        </w:rPr>
        <w:t>Prior</w:t>
      </w:r>
      <w:proofErr w:type="gramEnd"/>
      <w:r>
        <w:rPr>
          <w:rFonts w:ascii="Times New Roman" w:hAnsi="Times New Roman" w:cs="Times New Roman"/>
        </w:rPr>
        <w:t xml:space="preserve"> to using the capillary tube, check the small opening of the capillary to ensure that the opening is an appropriate size (see </w:t>
      </w:r>
      <w:r>
        <w:rPr>
          <w:rFonts w:ascii="Times New Roman" w:hAnsi="Times New Roman" w:cs="Times New Roman"/>
          <w:color w:val="000000"/>
          <w:shd w:val="clear" w:color="auto" w:fill="FFFFFF"/>
        </w:rPr>
        <w:t>the Preliminary procedures</w:t>
      </w:r>
      <w:r>
        <w:rPr>
          <w:rFonts w:ascii="Times New Roman" w:hAnsi="Times New Roman" w:cs="Times New Roman"/>
        </w:rPr>
        <w:t>).</w:t>
      </w:r>
    </w:p>
    <w:p w:rsidR="00F16AE9" w:rsidRPr="009B17B0" w:rsidRDefault="00F16AE9" w:rsidP="00F16AE9">
      <w:pPr>
        <w:rPr>
          <w:rFonts w:ascii="Times New Roman" w:hAnsi="Times New Roman" w:cs="Times New Roman"/>
        </w:rPr>
      </w:pPr>
    </w:p>
    <w:p w:rsidR="00D26018" w:rsidRDefault="00BF13C6" w:rsidP="00180751">
      <w:pPr>
        <w:rPr>
          <w:rFonts w:ascii="Times New Roman" w:hAnsi="Times New Roman" w:cs="Times New Roman"/>
        </w:rPr>
      </w:pPr>
      <w:r>
        <w:rPr>
          <w:rFonts w:ascii="Times New Roman" w:hAnsi="Times New Roman" w:cs="Times New Roman"/>
        </w:rPr>
        <w:t xml:space="preserve">2.5) </w:t>
      </w:r>
      <w:proofErr w:type="gramStart"/>
      <w:r>
        <w:rPr>
          <w:rFonts w:ascii="Times New Roman" w:hAnsi="Times New Roman" w:cs="Times New Roman"/>
        </w:rPr>
        <w:t>Slowly</w:t>
      </w:r>
      <w:proofErr w:type="gramEnd"/>
      <w:r>
        <w:rPr>
          <w:rFonts w:ascii="Times New Roman" w:hAnsi="Times New Roman" w:cs="Times New Roman"/>
        </w:rPr>
        <w:t xml:space="preserve"> insert the </w:t>
      </w:r>
      <w:r w:rsidR="00B554F8" w:rsidRPr="005C2DF9">
        <w:rPr>
          <w:rFonts w:ascii="Times New Roman" w:hAnsi="Times New Roman" w:cs="Times New Roman"/>
        </w:rPr>
        <w:t xml:space="preserve">glass capillary into the </w:t>
      </w:r>
      <w:r>
        <w:rPr>
          <w:rFonts w:ascii="Times New Roman" w:hAnsi="Times New Roman" w:cs="Times New Roman"/>
        </w:rPr>
        <w:t xml:space="preserve">prepared IBP protein sample tube (2.4 µM </w:t>
      </w:r>
      <w:proofErr w:type="spellStart"/>
      <w:r>
        <w:rPr>
          <w:rFonts w:ascii="Times New Roman" w:hAnsi="Times New Roman" w:cs="Times New Roman"/>
          <w:i/>
          <w:iCs/>
        </w:rPr>
        <w:t>Mp</w:t>
      </w:r>
      <w:r>
        <w:rPr>
          <w:rFonts w:ascii="Times New Roman" w:hAnsi="Times New Roman" w:cs="Times New Roman"/>
        </w:rPr>
        <w:t>IBP</w:t>
      </w:r>
      <w:proofErr w:type="spellEnd"/>
      <w:r>
        <w:rPr>
          <w:rFonts w:ascii="Times New Roman" w:hAnsi="Times New Roman" w:cs="Times New Roman"/>
        </w:rPr>
        <w:t xml:space="preserve">-GFP in 20 </w:t>
      </w:r>
      <w:proofErr w:type="spellStart"/>
      <w:r>
        <w:rPr>
          <w:rFonts w:ascii="Times New Roman" w:hAnsi="Times New Roman" w:cs="Times New Roman"/>
        </w:rPr>
        <w:t>mM</w:t>
      </w:r>
      <w:proofErr w:type="spellEnd"/>
      <w:r>
        <w:rPr>
          <w:rFonts w:ascii="Times New Roman" w:hAnsi="Times New Roman" w:cs="Times New Roman"/>
        </w:rPr>
        <w:t xml:space="preserve"> CaCl</w:t>
      </w:r>
      <w:r>
        <w:rPr>
          <w:rFonts w:ascii="Times New Roman" w:hAnsi="Times New Roman" w:cs="Times New Roman"/>
          <w:vertAlign w:val="subscript"/>
        </w:rPr>
        <w:t>2</w:t>
      </w:r>
      <w:r>
        <w:rPr>
          <w:rFonts w:ascii="Times New Roman" w:hAnsi="Times New Roman" w:cs="Times New Roman"/>
        </w:rPr>
        <w:t xml:space="preserve"> and 25 </w:t>
      </w:r>
      <w:proofErr w:type="spellStart"/>
      <w:r>
        <w:rPr>
          <w:rFonts w:ascii="Times New Roman" w:hAnsi="Times New Roman" w:cs="Times New Roman"/>
        </w:rPr>
        <w:t>mM</w:t>
      </w:r>
      <w:proofErr w:type="spellEnd"/>
      <w:r>
        <w:rPr>
          <w:rFonts w:ascii="Times New Roman" w:hAnsi="Times New Roman" w:cs="Times New Roman"/>
        </w:rPr>
        <w:t xml:space="preserve"> </w:t>
      </w:r>
      <w:proofErr w:type="spellStart"/>
      <w:r>
        <w:rPr>
          <w:rFonts w:ascii="Times New Roman" w:hAnsi="Times New Roman" w:cs="Times New Roman"/>
        </w:rPr>
        <w:t>Tris-HCl</w:t>
      </w:r>
      <w:proofErr w:type="spellEnd"/>
      <w:r>
        <w:rPr>
          <w:rFonts w:ascii="Times New Roman" w:hAnsi="Times New Roman" w:cs="Times New Roman"/>
        </w:rPr>
        <w:t xml:space="preserve"> at pH 8, see reference </w:t>
      </w:r>
      <w:r w:rsidR="006E7AFB" w:rsidRPr="009B17B0">
        <w:rPr>
          <w:rFonts w:ascii="Times New Roman" w:hAnsi="Times New Roman" w:cs="Times New Roman"/>
        </w:rPr>
        <w:fldChar w:fldCharType="begin">
          <w:fldData xml:space="preserve">PEVuZE5vdGU+PENpdGU+PEF1dGhvcj5DZWxpazwvQXV0aG9yPjxZZWFyPjIwMTA8L1llYXI+PFJl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</w:fldData>
        </w:fldChar>
      </w:r>
      <w:r w:rsidR="00F0278B">
        <w:rPr>
          <w:rFonts w:ascii="Times New Roman" w:hAnsi="Times New Roman" w:cs="Times New Roman"/>
        </w:rPr>
        <w:instrText xml:space="preserve"> ADDIN EN.CITE </w:instrText>
      </w:r>
      <w:r w:rsidR="006E7AFB">
        <w:rPr>
          <w:rFonts w:ascii="Times New Roman" w:hAnsi="Times New Roman" w:cs="Times New Roman"/>
        </w:rPr>
        <w:fldChar w:fldCharType="begin">
          <w:fldData xml:space="preserve">PEVuZE5vdGU+PENpdGU+PEF1dGhvcj5DZWxpazwvQXV0aG9yPjxZZWFyPjIwMTA8L1llYXI+PFJl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</w:fldData>
        </w:fldChar>
      </w:r>
      <w:r w:rsidR="00F0278B">
        <w:rPr>
          <w:rFonts w:ascii="Times New Roman" w:hAnsi="Times New Roman" w:cs="Times New Roman"/>
        </w:rPr>
        <w:instrText xml:space="preserve"> ADDIN EN.CITE.DATA </w:instrText>
      </w:r>
      <w:r w:rsidR="006E7AFB">
        <w:rPr>
          <w:rFonts w:ascii="Times New Roman" w:hAnsi="Times New Roman" w:cs="Times New Roman"/>
        </w:rPr>
      </w:r>
      <w:r w:rsidR="006E7AFB">
        <w:rPr>
          <w:rFonts w:ascii="Times New Roman" w:hAnsi="Times New Roman" w:cs="Times New Roman"/>
        </w:rPr>
        <w:fldChar w:fldCharType="end"/>
      </w:r>
      <w:r w:rsidR="006E7AFB" w:rsidRPr="009B17B0">
        <w:rPr>
          <w:rFonts w:ascii="Times New Roman" w:hAnsi="Times New Roman" w:cs="Times New Roman"/>
        </w:rPr>
      </w:r>
      <w:r w:rsidR="006E7AFB" w:rsidRPr="009B17B0">
        <w:rPr>
          <w:rFonts w:ascii="Times New Roman" w:hAnsi="Times New Roman" w:cs="Times New Roman"/>
        </w:rPr>
        <w:fldChar w:fldCharType="separate"/>
      </w:r>
      <w:r w:rsidR="00F0278B">
        <w:rPr>
          <w:rFonts w:ascii="Times New Roman" w:hAnsi="Times New Roman" w:cs="Times New Roman"/>
          <w:noProof/>
        </w:rPr>
        <w:t>(</w:t>
      </w:r>
      <w:hyperlink w:anchor="_ENREF_10" w:tooltip="Celik, 2010 #8" w:history="1">
        <w:r w:rsidR="00180751">
          <w:rPr>
            <w:rFonts w:ascii="Times New Roman" w:hAnsi="Times New Roman" w:cs="Times New Roman"/>
            <w:noProof/>
          </w:rPr>
          <w:t>10</w:t>
        </w:r>
      </w:hyperlink>
      <w:r w:rsidR="00F0278B">
        <w:rPr>
          <w:rFonts w:ascii="Times New Roman" w:hAnsi="Times New Roman" w:cs="Times New Roman"/>
          <w:noProof/>
        </w:rPr>
        <w:t>)</w:t>
      </w:r>
      <w:r w:rsidR="006E7AFB" w:rsidRPr="009B17B0">
        <w:rPr>
          <w:rFonts w:ascii="Times New Roman" w:hAnsi="Times New Roman" w:cs="Times New Roman"/>
        </w:rPr>
        <w:fldChar w:fldCharType="end"/>
      </w:r>
      <w:r w:rsidR="004C6CED" w:rsidRPr="005C2DF9">
        <w:rPr>
          <w:rFonts w:ascii="Times New Roman" w:hAnsi="Times New Roman" w:cs="Times New Roman"/>
        </w:rPr>
        <w:t xml:space="preserve"> for </w:t>
      </w:r>
      <w:r>
        <w:rPr>
          <w:rFonts w:ascii="Times New Roman" w:hAnsi="Times New Roman" w:cs="Times New Roman"/>
        </w:rPr>
        <w:t xml:space="preserve">the preparation details) and pull the glass syringe until the glass capillary contains 0.1 µL of the protein solution. </w:t>
      </w:r>
    </w:p>
    <w:p w:rsidR="00F16AE9" w:rsidRPr="009B17B0" w:rsidRDefault="00F16AE9" w:rsidP="00F16AE9">
      <w:pPr>
        <w:rPr>
          <w:rFonts w:ascii="Times New Roman" w:hAnsi="Times New Roman" w:cs="Times New Roman"/>
        </w:rPr>
      </w:pPr>
    </w:p>
    <w:p w:rsidR="00B554F8" w:rsidRDefault="00BF13C6" w:rsidP="00F16AE9">
      <w:pPr>
        <w:rPr>
          <w:rFonts w:ascii="Times New Roman" w:hAnsi="Times New Roman" w:cs="Times New Roman"/>
        </w:rPr>
      </w:pPr>
      <w:r>
        <w:rPr>
          <w:rFonts w:ascii="Times New Roman" w:hAnsi="Times New Roman" w:cs="Times New Roman"/>
        </w:rPr>
        <w:t xml:space="preserve">2.6) </w:t>
      </w:r>
      <w:proofErr w:type="gramStart"/>
      <w:r>
        <w:rPr>
          <w:rFonts w:ascii="Times New Roman" w:hAnsi="Times New Roman" w:cs="Times New Roman"/>
        </w:rPr>
        <w:t>Insert</w:t>
      </w:r>
      <w:proofErr w:type="gramEnd"/>
      <w:r>
        <w:rPr>
          <w:rFonts w:ascii="Times New Roman" w:hAnsi="Times New Roman" w:cs="Times New Roman"/>
        </w:rPr>
        <w:t xml:space="preserve"> the sharp edge of the glass capillary (containing the protein solution) into one of the holes in the copper disc on the cooling stage.</w:t>
      </w:r>
    </w:p>
    <w:p w:rsidR="00F16AE9" w:rsidRPr="009B17B0" w:rsidRDefault="00F16AE9" w:rsidP="00F16AE9">
      <w:pPr>
        <w:rPr>
          <w:rFonts w:ascii="Times New Roman" w:hAnsi="Times New Roman" w:cs="Times New Roman"/>
        </w:rPr>
      </w:pPr>
    </w:p>
    <w:p w:rsidR="00D26018" w:rsidRDefault="00BF13C6" w:rsidP="00F16AE9">
      <w:pPr>
        <w:rPr>
          <w:rFonts w:ascii="Times New Roman" w:hAnsi="Times New Roman" w:cs="Times New Roman"/>
        </w:rPr>
      </w:pPr>
      <w:r>
        <w:rPr>
          <w:rFonts w:ascii="Times New Roman" w:hAnsi="Times New Roman" w:cs="Times New Roman"/>
        </w:rPr>
        <w:t xml:space="preserve">2.7) While observing through the microscope (Olympus, Tokyo, Japan, 10X objective), carefully penetrate the immersion oil layer with the glass capillary tip, and press the glass syringe (very delicately) to deliver a small amount (~10 </w:t>
      </w:r>
      <w:proofErr w:type="spellStart"/>
      <w:r>
        <w:rPr>
          <w:rFonts w:ascii="Times New Roman" w:hAnsi="Times New Roman" w:cs="Times New Roman"/>
        </w:rPr>
        <w:t>nL</w:t>
      </w:r>
      <w:proofErr w:type="spellEnd"/>
      <w:r>
        <w:rPr>
          <w:rFonts w:ascii="Times New Roman" w:hAnsi="Times New Roman" w:cs="Times New Roman"/>
        </w:rPr>
        <w:t xml:space="preserve">) of the protein solution to create a 200 µm droplet.  </w:t>
      </w:r>
    </w:p>
    <w:p w:rsidR="00F16AE9" w:rsidRPr="009B17B0" w:rsidRDefault="00F16AE9" w:rsidP="00F16AE9">
      <w:pPr>
        <w:rPr>
          <w:rFonts w:ascii="Times New Roman" w:hAnsi="Times New Roman" w:cs="Times New Roman"/>
        </w:rPr>
      </w:pPr>
    </w:p>
    <w:p w:rsidR="00D26018" w:rsidRPr="009B17B0" w:rsidRDefault="00BF13C6" w:rsidP="00F16AE9">
      <w:pPr>
        <w:rPr>
          <w:rFonts w:ascii="Times New Roman" w:hAnsi="Times New Roman" w:cs="Times New Roman"/>
        </w:rPr>
      </w:pPr>
      <w:r>
        <w:rPr>
          <w:rFonts w:ascii="Times New Roman" w:hAnsi="Times New Roman" w:cs="Times New Roman"/>
        </w:rPr>
        <w:lastRenderedPageBreak/>
        <w:t xml:space="preserve">2.8) Cover the hole in the cooling stage with the double layer cover glass assembly (see the Preliminary </w:t>
      </w:r>
      <w:r>
        <w:rPr>
          <w:rFonts w:ascii="Times New Roman" w:hAnsi="Times New Roman" w:cs="Times New Roman"/>
          <w:color w:val="000000"/>
          <w:shd w:val="clear" w:color="auto" w:fill="FFFFFF"/>
        </w:rPr>
        <w:t>procedures)</w:t>
      </w:r>
      <w:r>
        <w:rPr>
          <w:rFonts w:ascii="Times New Roman" w:hAnsi="Times New Roman" w:cs="Times New Roman"/>
        </w:rPr>
        <w:t xml:space="preserve">. </w:t>
      </w:r>
    </w:p>
    <w:p w:rsidR="00D26018" w:rsidRDefault="00D26018" w:rsidP="00F16AE9">
      <w:pPr>
        <w:rPr>
          <w:rFonts w:ascii="Times New Roman" w:hAnsi="Times New Roman" w:cs="Times New Roman"/>
        </w:rPr>
      </w:pPr>
    </w:p>
    <w:p w:rsidR="00F16AE9" w:rsidRDefault="00F16AE9" w:rsidP="00F16AE9">
      <w:pPr>
        <w:rPr>
          <w:rFonts w:ascii="Times New Roman" w:hAnsi="Times New Roman" w:cs="Times New Roman"/>
        </w:rPr>
      </w:pPr>
    </w:p>
    <w:p w:rsidR="00F16AE9" w:rsidRDefault="00F16AE9" w:rsidP="00F16AE9">
      <w:pPr>
        <w:rPr>
          <w:rFonts w:ascii="Times New Roman" w:hAnsi="Times New Roman" w:cs="Times New Roman"/>
        </w:rPr>
      </w:pPr>
    </w:p>
    <w:p w:rsidR="00F16AE9" w:rsidRPr="009B17B0" w:rsidRDefault="00F16AE9" w:rsidP="00F16AE9">
      <w:pPr>
        <w:rPr>
          <w:rFonts w:ascii="Times New Roman" w:hAnsi="Times New Roman" w:cs="Times New Roman"/>
        </w:rPr>
      </w:pPr>
    </w:p>
    <w:p w:rsidR="00A70E46" w:rsidRPr="009B17B0" w:rsidRDefault="00BF13C6" w:rsidP="00F16AE9">
      <w:pPr>
        <w:rPr>
          <w:rFonts w:ascii="Times New Roman" w:hAnsi="Times New Roman" w:cs="Times New Roman"/>
          <w:b/>
        </w:rPr>
      </w:pPr>
      <w:r>
        <w:rPr>
          <w:rFonts w:ascii="Times New Roman" w:hAnsi="Times New Roman" w:cs="Times New Roman"/>
        </w:rPr>
        <w:t xml:space="preserve">3) </w:t>
      </w:r>
      <w:r>
        <w:rPr>
          <w:rFonts w:ascii="Times New Roman" w:hAnsi="Times New Roman" w:cs="Times New Roman"/>
          <w:b/>
        </w:rPr>
        <w:t>TH activity measurement</w:t>
      </w:r>
    </w:p>
    <w:p w:rsidR="00A70E46" w:rsidRDefault="00BF13C6" w:rsidP="00F16AE9">
      <w:pPr>
        <w:rPr>
          <w:rFonts w:ascii="Times New Roman" w:hAnsi="Times New Roman" w:cs="Times New Roman"/>
          <w:bCs/>
        </w:rPr>
      </w:pPr>
      <w:r>
        <w:rPr>
          <w:rFonts w:ascii="Times New Roman" w:hAnsi="Times New Roman" w:cs="Times New Roman"/>
          <w:bCs/>
        </w:rPr>
        <w:t>3.1) Begin video recording.</w:t>
      </w:r>
    </w:p>
    <w:p w:rsidR="00F16AE9" w:rsidRPr="009B17B0" w:rsidRDefault="00F16AE9" w:rsidP="00F16AE9">
      <w:pPr>
        <w:rPr>
          <w:rFonts w:ascii="Times New Roman" w:hAnsi="Times New Roman" w:cs="Times New Roman"/>
          <w:bCs/>
        </w:rPr>
      </w:pPr>
    </w:p>
    <w:p w:rsidR="001275C6" w:rsidRDefault="00BF13C6" w:rsidP="00F16AE9">
      <w:pPr>
        <w:rPr>
          <w:rFonts w:ascii="Times New Roman" w:hAnsi="Times New Roman" w:cs="Times New Roman"/>
        </w:rPr>
      </w:pPr>
      <w:r>
        <w:rPr>
          <w:rFonts w:ascii="Times New Roman" w:hAnsi="Times New Roman" w:cs="Times New Roman"/>
        </w:rPr>
        <w:t>3.2) Press the cooling button and set the temperature to –40</w:t>
      </w:r>
      <w:r w:rsidR="005C3110">
        <w:rPr>
          <w:rFonts w:ascii="Times New Roman" w:hAnsi="Times New Roman" w:cs="Times New Roman"/>
        </w:rPr>
        <w:t xml:space="preserve"> </w:t>
      </w:r>
      <w:bookmarkStart w:id="18" w:name="OLE_LINK25"/>
      <w:bookmarkStart w:id="19" w:name="OLE_LINK26"/>
      <w:r>
        <w:rPr>
          <w:rFonts w:ascii="Times New Roman" w:hAnsi="Times New Roman" w:cs="Times New Roman"/>
        </w:rPr>
        <w:t>°C</w:t>
      </w:r>
      <w:bookmarkEnd w:id="18"/>
      <w:bookmarkEnd w:id="19"/>
      <w:r>
        <w:rPr>
          <w:rFonts w:ascii="Times New Roman" w:hAnsi="Times New Roman" w:cs="Times New Roman"/>
        </w:rPr>
        <w:t>.</w:t>
      </w:r>
    </w:p>
    <w:p w:rsidR="00F16AE9" w:rsidRPr="009B17B0" w:rsidRDefault="00F16AE9" w:rsidP="00F16AE9">
      <w:pPr>
        <w:rPr>
          <w:rFonts w:ascii="Times New Roman" w:hAnsi="Times New Roman" w:cs="Times New Roman"/>
        </w:rPr>
      </w:pPr>
    </w:p>
    <w:p w:rsidR="001275C6" w:rsidRDefault="00BF13C6" w:rsidP="00F16AE9">
      <w:pPr>
        <w:rPr>
          <w:rFonts w:ascii="Times New Roman" w:hAnsi="Times New Roman" w:cs="Times New Roman"/>
        </w:rPr>
      </w:pPr>
      <w:r>
        <w:rPr>
          <w:rFonts w:ascii="Times New Roman" w:hAnsi="Times New Roman" w:cs="Times New Roman"/>
        </w:rPr>
        <w:t xml:space="preserve">3.3) </w:t>
      </w:r>
      <w:proofErr w:type="gramStart"/>
      <w:r>
        <w:rPr>
          <w:rFonts w:ascii="Times New Roman" w:hAnsi="Times New Roman" w:cs="Times New Roman"/>
        </w:rPr>
        <w:t>Initially</w:t>
      </w:r>
      <w:proofErr w:type="gramEnd"/>
      <w:r>
        <w:rPr>
          <w:rFonts w:ascii="Times New Roman" w:hAnsi="Times New Roman" w:cs="Times New Roman"/>
        </w:rPr>
        <w:t xml:space="preserve">, </w:t>
      </w:r>
      <w:r>
        <w:rPr>
          <w:rFonts w:ascii="Times New Roman" w:hAnsi="Times New Roman" w:cs="Times New Roman"/>
          <w:bCs/>
        </w:rPr>
        <w:t>the soluti</w:t>
      </w:r>
      <w:r w:rsidR="003C5646" w:rsidRPr="005C2DF9">
        <w:rPr>
          <w:rFonts w:ascii="Times New Roman" w:hAnsi="Times New Roman" w:cs="Times New Roman"/>
          <w:bCs/>
        </w:rPr>
        <w:t xml:space="preserve">on droplet </w:t>
      </w:r>
      <w:r>
        <w:rPr>
          <w:rFonts w:ascii="Times New Roman" w:hAnsi="Times New Roman" w:cs="Times New Roman"/>
          <w:bCs/>
        </w:rPr>
        <w:t>will be clear</w:t>
      </w:r>
      <w:r>
        <w:rPr>
          <w:rFonts w:ascii="Times New Roman" w:hAnsi="Times New Roman" w:cs="Times New Roman"/>
        </w:rPr>
        <w:t>. At low temperatures, typically –35</w:t>
      </w:r>
      <w:r w:rsidR="005C3110">
        <w:rPr>
          <w:rFonts w:ascii="Times New Roman" w:hAnsi="Times New Roman" w:cs="Times New Roman"/>
        </w:rPr>
        <w:t xml:space="preserve"> </w:t>
      </w:r>
      <w:r>
        <w:rPr>
          <w:rFonts w:ascii="Times New Roman" w:hAnsi="Times New Roman" w:cs="Times New Roman"/>
        </w:rPr>
        <w:t>°C, the droplet changes color</w:t>
      </w:r>
      <w:proofErr w:type="gramStart"/>
      <w:r>
        <w:rPr>
          <w:rFonts w:ascii="Times New Roman" w:hAnsi="Times New Roman" w:cs="Times New Roman"/>
        </w:rPr>
        <w:t>, indicating</w:t>
      </w:r>
      <w:proofErr w:type="gramEnd"/>
      <w:r>
        <w:rPr>
          <w:rFonts w:ascii="Times New Roman" w:hAnsi="Times New Roman" w:cs="Times New Roman"/>
        </w:rPr>
        <w:t xml:space="preserve"> that the solution has </w:t>
      </w:r>
      <w:ins w:id="20" w:author="Author">
        <w:r w:rsidR="00A32419">
          <w:rPr>
            <w:rFonts w:ascii="Times New Roman" w:hAnsi="Times New Roman" w:cs="Times New Roman"/>
          </w:rPr>
          <w:t xml:space="preserve">been </w:t>
        </w:r>
      </w:ins>
      <w:r>
        <w:rPr>
          <w:rFonts w:ascii="Times New Roman" w:hAnsi="Times New Roman" w:cs="Times New Roman"/>
        </w:rPr>
        <w:t>frozen. Immediately after the sample has frozen, increase the temperature slowly until the bulk ice begins to melt.</w:t>
      </w:r>
    </w:p>
    <w:p w:rsidR="00F16AE9" w:rsidRPr="009B17B0" w:rsidRDefault="00F16AE9" w:rsidP="00F16AE9">
      <w:pPr>
        <w:rPr>
          <w:rFonts w:ascii="Times New Roman" w:hAnsi="Times New Roman" w:cs="Times New Roman"/>
        </w:rPr>
      </w:pPr>
    </w:p>
    <w:p w:rsidR="001275C6" w:rsidRDefault="00BF13C6" w:rsidP="00F16AE9">
      <w:pPr>
        <w:rPr>
          <w:rFonts w:ascii="Times New Roman" w:hAnsi="Times New Roman" w:cs="Times New Roman"/>
        </w:rPr>
      </w:pPr>
      <w:r>
        <w:rPr>
          <w:rFonts w:ascii="Times New Roman" w:hAnsi="Times New Roman" w:cs="Times New Roman"/>
        </w:rPr>
        <w:t xml:space="preserve">3.4) </w:t>
      </w:r>
      <w:proofErr w:type="gramStart"/>
      <w:r>
        <w:rPr>
          <w:rFonts w:ascii="Times New Roman" w:hAnsi="Times New Roman" w:cs="Times New Roman"/>
        </w:rPr>
        <w:t>Melt</w:t>
      </w:r>
      <w:proofErr w:type="gramEnd"/>
      <w:r>
        <w:rPr>
          <w:rFonts w:ascii="Times New Roman" w:hAnsi="Times New Roman" w:cs="Times New Roman"/>
        </w:rPr>
        <w:t xml:space="preserve"> the ice until a single crystal remains by adjusting the temperature. The final size of the crystal should be around 10 µm. Switching to a 50X objective at this point is recommended.  This adjustment is interactive, and the final steps are typically performed using small temperature steps of 0.</w:t>
      </w:r>
      <w:r w:rsidR="00AC0E76" w:rsidRPr="005C2DF9">
        <w:rPr>
          <w:rFonts w:ascii="Times New Roman" w:hAnsi="Times New Roman" w:cs="Times New Roman"/>
        </w:rPr>
        <w:t>002</w:t>
      </w:r>
      <w:r w:rsidR="005C3110">
        <w:rPr>
          <w:rFonts w:ascii="Times New Roman" w:hAnsi="Times New Roman" w:cs="Times New Roman"/>
        </w:rPr>
        <w:t xml:space="preserve"> </w:t>
      </w:r>
      <w:r>
        <w:rPr>
          <w:rFonts w:ascii="Times New Roman" w:hAnsi="Times New Roman" w:cs="Times New Roman"/>
        </w:rPr>
        <w:t xml:space="preserve">°C. The highest temperature at which melting has ceased is determined to be the melting point. </w:t>
      </w:r>
    </w:p>
    <w:p w:rsidR="00F16AE9" w:rsidRPr="009B17B0" w:rsidRDefault="00F16AE9" w:rsidP="00F16AE9">
      <w:pPr>
        <w:rPr>
          <w:rFonts w:ascii="Times New Roman" w:hAnsi="Times New Roman" w:cs="Times New Roman"/>
        </w:rPr>
      </w:pPr>
    </w:p>
    <w:p w:rsidR="007C74E4" w:rsidRDefault="00BF13C6" w:rsidP="00A32419">
      <w:pPr>
        <w:rPr>
          <w:rFonts w:ascii="Times New Roman" w:hAnsi="Times New Roman" w:cs="Times New Roman"/>
        </w:rPr>
      </w:pPr>
      <w:r>
        <w:rPr>
          <w:rFonts w:ascii="Times New Roman" w:hAnsi="Times New Roman" w:cs="Times New Roman"/>
        </w:rPr>
        <w:t xml:space="preserve">3.5) Set the temperature to </w:t>
      </w:r>
      <w:del w:id="21" w:author="Author">
        <w:r w:rsidDel="00A32419">
          <w:rPr>
            <w:rFonts w:ascii="Times New Roman" w:hAnsi="Times New Roman" w:cs="Times New Roman"/>
          </w:rPr>
          <w:delText>0.04</w:delText>
        </w:r>
        <w:r w:rsidR="005C3110" w:rsidDel="00A32419">
          <w:rPr>
            <w:rFonts w:ascii="Times New Roman" w:hAnsi="Times New Roman" w:cs="Times New Roman"/>
          </w:rPr>
          <w:delText xml:space="preserve"> </w:delText>
        </w:r>
        <w:r w:rsidDel="00A32419">
          <w:rPr>
            <w:rFonts w:ascii="Times New Roman" w:hAnsi="Times New Roman" w:cs="Times New Roman"/>
          </w:rPr>
          <w:delText>°C</w:delText>
        </w:r>
      </w:del>
      <w:ins w:id="22" w:author="Author">
        <w:r w:rsidR="00A32419">
          <w:rPr>
            <w:rFonts w:ascii="Times New Roman" w:hAnsi="Times New Roman" w:cs="Times New Roman"/>
          </w:rPr>
          <w:t>few hundredth of a Celsius degree</w:t>
        </w:r>
      </w:ins>
      <w:r>
        <w:rPr>
          <w:rFonts w:ascii="Times New Roman" w:hAnsi="Times New Roman" w:cs="Times New Roman"/>
        </w:rPr>
        <w:t xml:space="preserve"> below the melting point of the crystal and begin a temperature ramp with a 10 min delay. Adjust the ramping rate as desired. During this time, the crystal will be exposed to the IBPs.</w:t>
      </w:r>
    </w:p>
    <w:p w:rsidR="00F16AE9" w:rsidRPr="009B17B0" w:rsidRDefault="00F16AE9" w:rsidP="00F16AE9">
      <w:pPr>
        <w:rPr>
          <w:rFonts w:ascii="Times New Roman" w:hAnsi="Times New Roman" w:cs="Times New Roman"/>
        </w:rPr>
      </w:pPr>
    </w:p>
    <w:p w:rsidR="007C74E4" w:rsidRDefault="00BF13C6" w:rsidP="00F16AE9">
      <w:pPr>
        <w:rPr>
          <w:rFonts w:ascii="Times New Roman" w:hAnsi="Times New Roman" w:cs="Times New Roman"/>
        </w:rPr>
      </w:pPr>
      <w:r>
        <w:rPr>
          <w:rFonts w:ascii="Times New Roman" w:hAnsi="Times New Roman" w:cs="Times New Roman"/>
        </w:rPr>
        <w:t xml:space="preserve">3.6) </w:t>
      </w:r>
      <w:proofErr w:type="gramStart"/>
      <w:r>
        <w:rPr>
          <w:rFonts w:ascii="Times New Roman" w:hAnsi="Times New Roman" w:cs="Times New Roman"/>
        </w:rPr>
        <w:t>Upon</w:t>
      </w:r>
      <w:proofErr w:type="gramEnd"/>
      <w:r>
        <w:rPr>
          <w:rFonts w:ascii="Times New Roman" w:hAnsi="Times New Roman" w:cs="Times New Roman"/>
        </w:rPr>
        <w:t xml:space="preserve"> completion of the 10 min exposure time, the temperature will decrease automatically under the control of the </w:t>
      </w:r>
      <w:proofErr w:type="spellStart"/>
      <w:r>
        <w:rPr>
          <w:rFonts w:ascii="Times New Roman" w:hAnsi="Times New Roman" w:cs="Times New Roman"/>
        </w:rPr>
        <w:t>LabVIEW</w:t>
      </w:r>
      <w:proofErr w:type="spellEnd"/>
      <w:r>
        <w:rPr>
          <w:rFonts w:ascii="Times New Roman" w:hAnsi="Times New Roman" w:cs="Times New Roman"/>
        </w:rPr>
        <w:t xml:space="preserve"> routine.</w:t>
      </w:r>
    </w:p>
    <w:p w:rsidR="00F16AE9" w:rsidRPr="005C2DF9" w:rsidRDefault="00F16AE9" w:rsidP="00F16AE9">
      <w:pPr>
        <w:rPr>
          <w:rFonts w:ascii="Times New Roman" w:hAnsi="Times New Roman" w:cs="Times New Roman"/>
        </w:rPr>
      </w:pPr>
    </w:p>
    <w:p w:rsidR="00C71E66" w:rsidRDefault="00BF13C6" w:rsidP="00F16AE9">
      <w:pPr>
        <w:rPr>
          <w:ins w:id="23" w:author="Author"/>
          <w:rFonts w:ascii="Times New Roman" w:hAnsi="Times New Roman" w:cs="Times New Roman"/>
        </w:rPr>
      </w:pPr>
      <w:r>
        <w:rPr>
          <w:rFonts w:ascii="Times New Roman" w:hAnsi="Times New Roman" w:cs="Times New Roman"/>
        </w:rPr>
        <w:t xml:space="preserve">3.7) </w:t>
      </w:r>
      <w:proofErr w:type="gramStart"/>
      <w:r>
        <w:rPr>
          <w:rFonts w:ascii="Times New Roman" w:hAnsi="Times New Roman" w:cs="Times New Roman"/>
        </w:rPr>
        <w:t>Observe</w:t>
      </w:r>
      <w:proofErr w:type="gramEnd"/>
      <w:r>
        <w:rPr>
          <w:rFonts w:ascii="Times New Roman" w:hAnsi="Times New Roman" w:cs="Times New Roman"/>
        </w:rPr>
        <w:t xml:space="preserve"> the crystal shape as the temperature decreases. At some point, you may observe the sudden burst of </w:t>
      </w:r>
      <w:r w:rsidR="00764786">
        <w:rPr>
          <w:rFonts w:ascii="Times New Roman" w:hAnsi="Times New Roman" w:cs="Times New Roman"/>
        </w:rPr>
        <w:t xml:space="preserve">the </w:t>
      </w:r>
      <w:r>
        <w:rPr>
          <w:rFonts w:ascii="Times New Roman" w:hAnsi="Times New Roman" w:cs="Times New Roman"/>
        </w:rPr>
        <w:t xml:space="preserve">ice crystal. The temperature at which this occurs is noted as the crystal burst temperature. </w:t>
      </w:r>
    </w:p>
    <w:p w:rsidR="002B5172" w:rsidRDefault="002B5172" w:rsidP="00F16AE9">
      <w:pPr>
        <w:rPr>
          <w:ins w:id="24" w:author="Author"/>
          <w:rFonts w:ascii="Times New Roman" w:hAnsi="Times New Roman" w:cs="Times New Roman"/>
        </w:rPr>
      </w:pPr>
    </w:p>
    <w:p w:rsidR="002B5172" w:rsidRPr="002B5172" w:rsidRDefault="002B5172" w:rsidP="002216D6">
      <w:pPr>
        <w:rPr>
          <w:rFonts w:ascii="Times New Roman" w:hAnsi="Times New Roman" w:cs="Times New Roman"/>
          <w:sz w:val="28"/>
          <w:szCs w:val="28"/>
        </w:rPr>
      </w:pPr>
      <w:r>
        <w:rPr>
          <w:rFonts w:ascii="Times New Roman" w:hAnsi="Times New Roman" w:cs="Times New Roman"/>
        </w:rPr>
        <w:t xml:space="preserve">3.8) </w:t>
      </w:r>
      <w:ins w:id="25" w:author="Author">
        <w:r w:rsidRPr="002B5172">
          <w:rPr>
            <w:rFonts w:ascii="Times New Roman" w:hAnsi="Times New Roman" w:cs="Times New Roman"/>
          </w:rPr>
          <w:t xml:space="preserve">Video analysis is employed to determine the accurate melting point and the burst temperature. </w:t>
        </w:r>
      </w:ins>
      <w:r w:rsidRPr="002B5172">
        <w:rPr>
          <w:rFonts w:ascii="Times New Roman" w:hAnsi="Times New Roman" w:cs="Times New Roman"/>
        </w:rPr>
        <w:t>The difference between the melting point and the freezing point, or crystal burst temperature, is the thermal hysteresis activity of the IBP solution.</w:t>
      </w:r>
    </w:p>
    <w:p w:rsidR="00F16AE9" w:rsidRPr="002B5172" w:rsidRDefault="00F16AE9" w:rsidP="00F16AE9">
      <w:pPr>
        <w:rPr>
          <w:rFonts w:ascii="Times New Roman" w:hAnsi="Times New Roman" w:cs="Times New Roman"/>
          <w:sz w:val="28"/>
          <w:szCs w:val="28"/>
        </w:rPr>
      </w:pPr>
    </w:p>
    <w:p w:rsidR="00F16AE9" w:rsidRPr="009B17B0" w:rsidRDefault="00F16AE9" w:rsidP="00F16AE9">
      <w:pPr>
        <w:rPr>
          <w:rFonts w:ascii="Times New Roman" w:hAnsi="Times New Roman" w:cs="Times New Roman"/>
        </w:rPr>
      </w:pPr>
    </w:p>
    <w:p w:rsidR="00D26018" w:rsidRDefault="00BF13C6" w:rsidP="00F16AE9">
      <w:pPr>
        <w:outlineLvl w:val="0"/>
        <w:rPr>
          <w:ins w:id="26" w:author="Author"/>
          <w:rFonts w:ascii="Times New Roman" w:hAnsi="Times New Roman" w:cs="Times New Roman"/>
          <w:b/>
        </w:rPr>
      </w:pPr>
      <w:r>
        <w:rPr>
          <w:rFonts w:ascii="Times New Roman" w:hAnsi="Times New Roman" w:cs="Times New Roman"/>
          <w:b/>
        </w:rPr>
        <w:t xml:space="preserve">4) Measurement of the time-dependent TH activity </w:t>
      </w:r>
    </w:p>
    <w:p w:rsidR="002B5172" w:rsidRPr="009B17B0" w:rsidRDefault="002B5172" w:rsidP="00F16AE9">
      <w:pPr>
        <w:outlineLvl w:val="0"/>
        <w:rPr>
          <w:rFonts w:ascii="Times New Roman" w:hAnsi="Times New Roman" w:cs="Times New Roman"/>
          <w:b/>
        </w:rPr>
      </w:pPr>
    </w:p>
    <w:p w:rsidR="005C2367" w:rsidRDefault="00BF13C6" w:rsidP="00F16AE9">
      <w:pPr>
        <w:rPr>
          <w:rFonts w:ascii="Times New Roman" w:hAnsi="Times New Roman" w:cs="Times New Roman"/>
        </w:rPr>
      </w:pPr>
      <w:r>
        <w:rPr>
          <w:rFonts w:ascii="Times New Roman" w:hAnsi="Times New Roman" w:cs="Times New Roman"/>
        </w:rPr>
        <w:t xml:space="preserve">4.1) </w:t>
      </w:r>
      <w:proofErr w:type="gramStart"/>
      <w:r>
        <w:rPr>
          <w:rFonts w:ascii="Times New Roman" w:hAnsi="Times New Roman" w:cs="Times New Roman"/>
        </w:rPr>
        <w:t>Follow</w:t>
      </w:r>
      <w:proofErr w:type="gramEnd"/>
      <w:r>
        <w:rPr>
          <w:rFonts w:ascii="Times New Roman" w:hAnsi="Times New Roman" w:cs="Times New Roman"/>
        </w:rPr>
        <w:t xml:space="preserve"> the protocol described in Sections 3.1–3.4.</w:t>
      </w:r>
    </w:p>
    <w:p w:rsidR="00F16AE9" w:rsidRPr="009B17B0" w:rsidRDefault="00F16AE9" w:rsidP="00F16AE9">
      <w:pPr>
        <w:rPr>
          <w:rFonts w:ascii="Times New Roman" w:hAnsi="Times New Roman" w:cs="Times New Roman"/>
        </w:rPr>
      </w:pPr>
    </w:p>
    <w:p w:rsidR="00D26018" w:rsidRDefault="00BF13C6" w:rsidP="00F16AE9">
      <w:pPr>
        <w:rPr>
          <w:rFonts w:ascii="Times New Roman" w:hAnsi="Times New Roman" w:cs="Times New Roman"/>
        </w:rPr>
      </w:pPr>
      <w:r>
        <w:rPr>
          <w:rFonts w:ascii="Times New Roman" w:hAnsi="Times New Roman" w:cs="Times New Roman"/>
        </w:rPr>
        <w:t xml:space="preserve">4.2.) </w:t>
      </w:r>
      <w:proofErr w:type="gramStart"/>
      <w:r>
        <w:rPr>
          <w:rFonts w:ascii="Times New Roman" w:hAnsi="Times New Roman" w:cs="Times New Roman"/>
        </w:rPr>
        <w:t>After</w:t>
      </w:r>
      <w:proofErr w:type="gramEnd"/>
      <w:r>
        <w:rPr>
          <w:rFonts w:ascii="Times New Roman" w:hAnsi="Times New Roman" w:cs="Times New Roman"/>
        </w:rPr>
        <w:t xml:space="preserve"> formation of the crystal, set the delay time of the ramp as desired, and turn on the ramp. </w:t>
      </w:r>
    </w:p>
    <w:p w:rsidR="00F16AE9" w:rsidRPr="009B17B0" w:rsidRDefault="00F16AE9" w:rsidP="00F16AE9">
      <w:pPr>
        <w:rPr>
          <w:rFonts w:ascii="Times New Roman" w:hAnsi="Times New Roman" w:cs="Times New Roman"/>
        </w:rPr>
      </w:pPr>
    </w:p>
    <w:p w:rsidR="00D26018" w:rsidRDefault="00BF13C6" w:rsidP="00F16AE9">
      <w:pPr>
        <w:rPr>
          <w:rFonts w:ascii="Times New Roman" w:hAnsi="Times New Roman" w:cs="Times New Roman"/>
        </w:rPr>
      </w:pPr>
      <w:r>
        <w:rPr>
          <w:rFonts w:ascii="Times New Roman" w:hAnsi="Times New Roman" w:cs="Times New Roman"/>
        </w:rPr>
        <w:t xml:space="preserve">4.3) </w:t>
      </w:r>
      <w:proofErr w:type="gramStart"/>
      <w:r>
        <w:rPr>
          <w:rFonts w:ascii="Times New Roman" w:hAnsi="Times New Roman" w:cs="Times New Roman"/>
        </w:rPr>
        <w:t>The</w:t>
      </w:r>
      <w:proofErr w:type="gramEnd"/>
      <w:r>
        <w:rPr>
          <w:rFonts w:ascii="Times New Roman" w:hAnsi="Times New Roman" w:cs="Times New Roman"/>
        </w:rPr>
        <w:t xml:space="preserve"> temperature </w:t>
      </w:r>
      <w:r w:rsidR="005C2367" w:rsidRPr="005C2DF9">
        <w:rPr>
          <w:rFonts w:ascii="Times New Roman" w:hAnsi="Times New Roman" w:cs="Times New Roman"/>
        </w:rPr>
        <w:t xml:space="preserve">will decrease </w:t>
      </w:r>
      <w:r>
        <w:rPr>
          <w:rFonts w:ascii="Times New Roman" w:hAnsi="Times New Roman" w:cs="Times New Roman"/>
        </w:rPr>
        <w:t xml:space="preserve">at a fixed rate (according to the operators' requirements) automatically once the ramp delay time has passed. </w:t>
      </w:r>
    </w:p>
    <w:p w:rsidR="00F16AE9" w:rsidRPr="009B17B0" w:rsidRDefault="00F16AE9" w:rsidP="00F16AE9">
      <w:pPr>
        <w:rPr>
          <w:rFonts w:ascii="Times New Roman" w:hAnsi="Times New Roman" w:cs="Times New Roman"/>
        </w:rPr>
      </w:pPr>
    </w:p>
    <w:p w:rsidR="00AB3707" w:rsidRDefault="00BF13C6" w:rsidP="00F16AE9">
      <w:pPr>
        <w:rPr>
          <w:rFonts w:ascii="Times New Roman" w:hAnsi="Times New Roman" w:cs="Times New Roman"/>
        </w:rPr>
      </w:pPr>
      <w:r>
        <w:rPr>
          <w:rFonts w:ascii="Times New Roman" w:hAnsi="Times New Roman" w:cs="Times New Roman"/>
        </w:rPr>
        <w:t xml:space="preserve">4.4) Document the temperature at which the crystal burst occurs. Calculate the exposure time (the time between crystal formation and the crystal burst). </w:t>
      </w:r>
    </w:p>
    <w:p w:rsidR="00F16AE9" w:rsidRPr="009B17B0" w:rsidRDefault="00F16AE9" w:rsidP="00F16AE9">
      <w:pPr>
        <w:rPr>
          <w:rFonts w:ascii="Times New Roman" w:hAnsi="Times New Roman" w:cs="Times New Roman"/>
        </w:rPr>
      </w:pPr>
    </w:p>
    <w:p w:rsidR="00AB3707" w:rsidRPr="009B17B0" w:rsidRDefault="00BF13C6" w:rsidP="00F16AE9">
      <w:pPr>
        <w:rPr>
          <w:rFonts w:ascii="Times New Roman" w:hAnsi="Times New Roman" w:cs="Times New Roman"/>
        </w:rPr>
      </w:pPr>
      <w:r>
        <w:rPr>
          <w:rFonts w:ascii="Times New Roman" w:hAnsi="Times New Roman" w:cs="Times New Roman"/>
        </w:rPr>
        <w:t xml:space="preserve">4.5) </w:t>
      </w:r>
      <w:proofErr w:type="gramStart"/>
      <w:r>
        <w:rPr>
          <w:rFonts w:ascii="Times New Roman" w:hAnsi="Times New Roman" w:cs="Times New Roman"/>
        </w:rPr>
        <w:t>Repeat</w:t>
      </w:r>
      <w:proofErr w:type="gramEnd"/>
      <w:r>
        <w:rPr>
          <w:rFonts w:ascii="Times New Roman" w:hAnsi="Times New Roman" w:cs="Times New Roman"/>
        </w:rPr>
        <w:t xml:space="preserve"> the experiment for various delay times and plot the TH activity as a function of the exposure time to evaluate the time-dependence of the TH activity.</w:t>
      </w:r>
    </w:p>
    <w:p w:rsidR="00A643BA" w:rsidRDefault="00A643BA" w:rsidP="00F16AE9">
      <w:pPr>
        <w:rPr>
          <w:rFonts w:ascii="Times New Roman" w:hAnsi="Times New Roman" w:cs="Times New Roman"/>
          <w:b/>
          <w:sz w:val="28"/>
          <w:szCs w:val="28"/>
        </w:rPr>
      </w:pPr>
    </w:p>
    <w:p w:rsidR="00F16AE9" w:rsidRDefault="00F16AE9" w:rsidP="00F16AE9">
      <w:pPr>
        <w:rPr>
          <w:rFonts w:ascii="Times New Roman" w:hAnsi="Times New Roman" w:cs="Times New Roman"/>
          <w:b/>
          <w:sz w:val="28"/>
          <w:szCs w:val="28"/>
        </w:rPr>
      </w:pPr>
    </w:p>
    <w:p w:rsidR="00F16AE9" w:rsidRPr="009B17B0" w:rsidRDefault="00F16AE9" w:rsidP="00F16AE9">
      <w:pPr>
        <w:rPr>
          <w:rFonts w:ascii="Times New Roman" w:hAnsi="Times New Roman" w:cs="Times New Roman"/>
          <w:b/>
          <w:sz w:val="28"/>
          <w:szCs w:val="28"/>
        </w:rPr>
      </w:pPr>
    </w:p>
    <w:p w:rsidR="00967C9E" w:rsidRDefault="00BF13C6" w:rsidP="00F16AE9">
      <w:pPr>
        <w:outlineLvl w:val="0"/>
        <w:rPr>
          <w:rFonts w:ascii="Times New Roman" w:hAnsi="Times New Roman" w:cs="Times New Roman"/>
          <w:b/>
        </w:rPr>
      </w:pPr>
      <w:r>
        <w:rPr>
          <w:rFonts w:ascii="Times New Roman" w:hAnsi="Times New Roman" w:cs="Times New Roman"/>
          <w:b/>
        </w:rPr>
        <w:t xml:space="preserve">Representative Results: Measurement of the </w:t>
      </w:r>
      <w:r w:rsidR="00764786">
        <w:rPr>
          <w:rFonts w:ascii="Times New Roman" w:hAnsi="Times New Roman" w:cs="Times New Roman"/>
          <w:b/>
        </w:rPr>
        <w:t>TH time dependence</w:t>
      </w:r>
      <w:r>
        <w:rPr>
          <w:rFonts w:ascii="Times New Roman" w:hAnsi="Times New Roman" w:cs="Times New Roman"/>
          <w:b/>
        </w:rPr>
        <w:t>.</w:t>
      </w:r>
    </w:p>
    <w:p w:rsidR="00764786" w:rsidRPr="009B17B0" w:rsidRDefault="00764786" w:rsidP="00F16AE9">
      <w:pPr>
        <w:outlineLvl w:val="0"/>
        <w:rPr>
          <w:rFonts w:ascii="Times New Roman" w:hAnsi="Times New Roman" w:cs="Times New Roman"/>
          <w:b/>
        </w:rPr>
      </w:pPr>
    </w:p>
    <w:p w:rsidR="00FE6012" w:rsidRPr="009B17B0" w:rsidRDefault="00BF13C6" w:rsidP="00F16AE9">
      <w:pPr>
        <w:spacing w:line="360" w:lineRule="auto"/>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LabVIEW</w:t>
      </w:r>
      <w:proofErr w:type="spellEnd"/>
      <w:r>
        <w:rPr>
          <w:rFonts w:ascii="Times New Roman" w:hAnsi="Times New Roman" w:cs="Times New Roman"/>
        </w:rPr>
        <w:t xml:space="preserve">-operated </w:t>
      </w:r>
      <w:proofErr w:type="spellStart"/>
      <w:r>
        <w:rPr>
          <w:rFonts w:ascii="Times New Roman" w:hAnsi="Times New Roman" w:cs="Times New Roman"/>
        </w:rPr>
        <w:t>nanoliter</w:t>
      </w:r>
      <w:proofErr w:type="spellEnd"/>
      <w:r>
        <w:rPr>
          <w:rFonts w:ascii="Times New Roman" w:hAnsi="Times New Roman" w:cs="Times New Roman"/>
        </w:rPr>
        <w:t xml:space="preserve"> </w:t>
      </w:r>
      <w:proofErr w:type="spellStart"/>
      <w:r>
        <w:rPr>
          <w:rFonts w:ascii="Times New Roman" w:hAnsi="Times New Roman" w:cs="Times New Roman"/>
        </w:rPr>
        <w:t>osmometer</w:t>
      </w:r>
      <w:proofErr w:type="spellEnd"/>
      <w:r>
        <w:rPr>
          <w:rFonts w:ascii="Times New Roman" w:hAnsi="Times New Roman" w:cs="Times New Roman"/>
        </w:rPr>
        <w:t xml:space="preserve"> facilitates the performance of accurate TH activity measurements. The constant temperature reduction rate permitted the measurement of </w:t>
      </w:r>
      <w:r w:rsidR="00CF63F2">
        <w:rPr>
          <w:rFonts w:ascii="Times New Roman" w:hAnsi="Times New Roman" w:cs="Times New Roman"/>
        </w:rPr>
        <w:t>the TH time dependence</w:t>
      </w:r>
      <w:r>
        <w:rPr>
          <w:rFonts w:ascii="Times New Roman" w:hAnsi="Times New Roman" w:cs="Times New Roman"/>
        </w:rPr>
        <w:t xml:space="preserve">. The precise temperature control enabled by the </w:t>
      </w:r>
      <w:proofErr w:type="spellStart"/>
      <w:r>
        <w:rPr>
          <w:rFonts w:ascii="Times New Roman" w:hAnsi="Times New Roman" w:cs="Times New Roman"/>
        </w:rPr>
        <w:t>nanoliter</w:t>
      </w:r>
      <w:proofErr w:type="spellEnd"/>
      <w:r>
        <w:rPr>
          <w:rFonts w:ascii="Times New Roman" w:hAnsi="Times New Roman" w:cs="Times New Roman"/>
        </w:rPr>
        <w:t xml:space="preserve"> </w:t>
      </w:r>
      <w:proofErr w:type="spellStart"/>
      <w:r>
        <w:rPr>
          <w:rFonts w:ascii="Times New Roman" w:hAnsi="Times New Roman" w:cs="Times New Roman"/>
        </w:rPr>
        <w:t>osmometer</w:t>
      </w:r>
      <w:proofErr w:type="spellEnd"/>
      <w:r>
        <w:rPr>
          <w:rFonts w:ascii="Times New Roman" w:hAnsi="Times New Roman" w:cs="Times New Roman"/>
        </w:rPr>
        <w:t xml:space="preserve"> was crucial for these experiments. The exposure time of an ice crystal to the IBPs in solution is defined as the time period from the formation of the crystal (the end of the melting process) until the sudden growth of </w:t>
      </w:r>
      <w:r w:rsidR="00DB11E1" w:rsidRPr="005C2DF9">
        <w:rPr>
          <w:rFonts w:ascii="Times New Roman" w:hAnsi="Times New Roman" w:cs="Times New Roman"/>
        </w:rPr>
        <w:t>ice around the crystal (crystal burst). We found that</w:t>
      </w:r>
      <w:r>
        <w:rPr>
          <w:rFonts w:ascii="Times New Roman" w:hAnsi="Times New Roman" w:cs="Times New Roman"/>
        </w:rPr>
        <w:t xml:space="preserve"> the exposure time of the ice crystals to the IBPs crucially affected the TH activity. Short periods of IBP exposure (a few seconds) produced a low TH activity in the </w:t>
      </w:r>
      <w:proofErr w:type="spellStart"/>
      <w:r>
        <w:rPr>
          <w:rFonts w:ascii="Times New Roman" w:hAnsi="Times New Roman" w:cs="Times New Roman"/>
          <w:i/>
          <w:iCs/>
        </w:rPr>
        <w:t>Mp</w:t>
      </w:r>
      <w:r>
        <w:rPr>
          <w:rFonts w:ascii="Times New Roman" w:hAnsi="Times New Roman" w:cs="Times New Roman"/>
        </w:rPr>
        <w:t>IBP</w:t>
      </w:r>
      <w:proofErr w:type="spellEnd"/>
      <w:r>
        <w:rPr>
          <w:rFonts w:ascii="Times New Roman" w:hAnsi="Times New Roman" w:cs="Times New Roman"/>
        </w:rPr>
        <w:t>-GFP solution (2.4 µM) (Fig 3). The TH activity increased with IBP exposure time until it reached a plateau at 4 minutes IBP exposure. At higher IBP concentrations, the plateau was reached at shorter times.</w:t>
      </w:r>
    </w:p>
    <w:p w:rsidR="00D26018" w:rsidRPr="005C2DF9" w:rsidRDefault="00D26018" w:rsidP="00F16AE9">
      <w:pPr>
        <w:rPr>
          <w:rFonts w:ascii="Times New Roman" w:hAnsi="Times New Roman" w:cs="Times New Roman"/>
        </w:rPr>
      </w:pPr>
    </w:p>
    <w:p w:rsidR="00734A2E" w:rsidRDefault="00734A2E" w:rsidP="00F16AE9">
      <w:pPr>
        <w:rPr>
          <w:rFonts w:ascii="Times New Roman" w:hAnsi="Times New Roman" w:cs="Times New Roman"/>
          <w:b/>
        </w:rPr>
      </w:pPr>
    </w:p>
    <w:p w:rsidR="00D26018" w:rsidRPr="009B17B0" w:rsidRDefault="00BF13C6" w:rsidP="00F16AE9">
      <w:pPr>
        <w:outlineLvl w:val="0"/>
        <w:rPr>
          <w:rFonts w:ascii="Times New Roman" w:hAnsi="Times New Roman" w:cs="Times New Roman"/>
        </w:rPr>
      </w:pPr>
      <w:r>
        <w:rPr>
          <w:rFonts w:ascii="Times New Roman" w:hAnsi="Times New Roman" w:cs="Times New Roman"/>
          <w:b/>
        </w:rPr>
        <w:t>Tables and Figures:</w:t>
      </w:r>
      <w:r>
        <w:rPr>
          <w:rFonts w:ascii="Times New Roman" w:hAnsi="Times New Roman" w:cs="Times New Roman"/>
        </w:rPr>
        <w:t xml:space="preserve">  </w:t>
      </w:r>
    </w:p>
    <w:p w:rsidR="00734A2E" w:rsidRPr="00734A2E" w:rsidRDefault="00BF13C6" w:rsidP="00180751">
      <w:pPr>
        <w:rPr>
          <w:rFonts w:ascii="Times New Roman" w:hAnsi="Times New Roman" w:cs="Times New Roman"/>
        </w:rPr>
      </w:pPr>
      <w:r>
        <w:rPr>
          <w:rFonts w:ascii="Times New Roman" w:hAnsi="Times New Roman" w:cs="Times New Roman"/>
          <w:b/>
        </w:rPr>
        <w:t>Figure 1</w:t>
      </w:r>
      <w:r>
        <w:rPr>
          <w:rFonts w:ascii="Times New Roman" w:hAnsi="Times New Roman" w:cs="Times New Roman"/>
        </w:rPr>
        <w:t xml:space="preserve"> – Schematic diagram illustrating IBPs adsorbed to ice</w:t>
      </w:r>
      <w:r w:rsidR="00884390" w:rsidRPr="005C2DF9">
        <w:rPr>
          <w:rFonts w:ascii="Times New Roman" w:hAnsi="Times New Roman" w:cs="Times New Roman"/>
        </w:rPr>
        <w:t>.</w:t>
      </w:r>
      <w:r w:rsidR="00734A2E" w:rsidRPr="00734A2E">
        <w:rPr>
          <w:rFonts w:ascii="Times New Roman" w:hAnsi="Times New Roman" w:cs="Times New Roman"/>
        </w:rPr>
        <w:t xml:space="preserve"> Adopted with permission </w:t>
      </w:r>
      <w:proofErr w:type="gramStart"/>
      <w:r w:rsidR="00734A2E" w:rsidRPr="00734A2E">
        <w:rPr>
          <w:rFonts w:ascii="Times New Roman" w:hAnsi="Times New Roman" w:cs="Times New Roman"/>
        </w:rPr>
        <w:t xml:space="preserve">from  </w:t>
      </w:r>
      <w:proofErr w:type="gramEnd"/>
      <w:r w:rsidR="006E7AFB" w:rsidRPr="009B17B0">
        <w:rPr>
          <w:rFonts w:ascii="Times New Roman" w:hAnsi="Times New Roman" w:cs="Times New Roman"/>
        </w:rPr>
        <w:fldChar w:fldCharType="begin">
          <w:fldData xml:space="preserve">PEVuZE5vdGU+PENpdGU+PEF1dGhvcj5DZWxpazwvQXV0aG9yPjxZZWFyPjIwMTA8L1llYXI+PFJl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</w:fldData>
        </w:fldChar>
      </w:r>
      <w:r w:rsidR="00734A2E">
        <w:rPr>
          <w:rFonts w:ascii="Times New Roman" w:hAnsi="Times New Roman" w:cs="Times New Roman"/>
        </w:rPr>
        <w:instrText xml:space="preserve"> ADDIN EN.CITE </w:instrText>
      </w:r>
      <w:r w:rsidR="006E7AFB">
        <w:rPr>
          <w:rFonts w:ascii="Times New Roman" w:hAnsi="Times New Roman" w:cs="Times New Roman"/>
        </w:rPr>
        <w:fldChar w:fldCharType="begin">
          <w:fldData xml:space="preserve">PEVuZE5vdGU+PENpdGU+PEF1dGhvcj5DZWxpazwvQXV0aG9yPjxZZWFyPjIwMTA8L1llYXI+PFJl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</w:fldData>
        </w:fldChar>
      </w:r>
      <w:r w:rsidR="00734A2E">
        <w:rPr>
          <w:rFonts w:ascii="Times New Roman" w:hAnsi="Times New Roman" w:cs="Times New Roman"/>
        </w:rPr>
        <w:instrText xml:space="preserve"> ADDIN EN.CITE.DATA </w:instrText>
      </w:r>
      <w:r w:rsidR="006E7AFB">
        <w:rPr>
          <w:rFonts w:ascii="Times New Roman" w:hAnsi="Times New Roman" w:cs="Times New Roman"/>
        </w:rPr>
      </w:r>
      <w:r w:rsidR="006E7AFB">
        <w:rPr>
          <w:rFonts w:ascii="Times New Roman" w:hAnsi="Times New Roman" w:cs="Times New Roman"/>
        </w:rPr>
        <w:fldChar w:fldCharType="end"/>
      </w:r>
      <w:r w:rsidR="006E7AFB" w:rsidRPr="009B17B0">
        <w:rPr>
          <w:rFonts w:ascii="Times New Roman" w:hAnsi="Times New Roman" w:cs="Times New Roman"/>
        </w:rPr>
      </w:r>
      <w:r w:rsidR="006E7AFB" w:rsidRPr="009B17B0">
        <w:rPr>
          <w:rFonts w:ascii="Times New Roman" w:hAnsi="Times New Roman" w:cs="Times New Roman"/>
        </w:rPr>
        <w:fldChar w:fldCharType="separate"/>
      </w:r>
      <w:r w:rsidR="00734A2E">
        <w:rPr>
          <w:rFonts w:ascii="Times New Roman" w:hAnsi="Times New Roman" w:cs="Times New Roman"/>
        </w:rPr>
        <w:t>(</w:t>
      </w:r>
      <w:hyperlink w:anchor="_ENREF_10" w:tooltip="Celik, 2010 #8" w:history="1">
        <w:r w:rsidR="00180751">
          <w:rPr>
            <w:rFonts w:ascii="Times New Roman" w:hAnsi="Times New Roman" w:cs="Times New Roman"/>
          </w:rPr>
          <w:t>10</w:t>
        </w:r>
      </w:hyperlink>
      <w:r w:rsidR="00734A2E">
        <w:rPr>
          <w:rFonts w:ascii="Times New Roman" w:hAnsi="Times New Roman" w:cs="Times New Roman"/>
        </w:rPr>
        <w:t>)</w:t>
      </w:r>
      <w:r w:rsidR="006E7AFB" w:rsidRPr="009B17B0">
        <w:rPr>
          <w:rFonts w:ascii="Times New Roman" w:hAnsi="Times New Roman" w:cs="Times New Roman"/>
        </w:rPr>
        <w:fldChar w:fldCharType="end"/>
      </w:r>
      <w:r w:rsidR="00734A2E" w:rsidRPr="00734A2E">
        <w:rPr>
          <w:rFonts w:ascii="Times New Roman" w:hAnsi="Times New Roman" w:cs="Times New Roman"/>
        </w:rPr>
        <w:t xml:space="preserve">. </w:t>
      </w:r>
    </w:p>
    <w:p w:rsidR="00D26018" w:rsidRPr="009B17B0" w:rsidRDefault="00D26018" w:rsidP="00F16AE9">
      <w:pPr>
        <w:rPr>
          <w:rFonts w:ascii="Times New Roman" w:hAnsi="Times New Roman" w:cs="Times New Roman"/>
        </w:rPr>
      </w:pPr>
    </w:p>
    <w:p w:rsidR="008C6F73" w:rsidRPr="009B17B0" w:rsidRDefault="00BF13C6" w:rsidP="00F16AE9">
      <w:pPr>
        <w:rPr>
          <w:rFonts w:ascii="Times New Roman" w:hAnsi="Times New Roman" w:cs="Times New Roman"/>
          <w:b/>
          <w:bCs/>
        </w:rPr>
      </w:pPr>
      <w:r>
        <w:rPr>
          <w:rFonts w:ascii="Times New Roman" w:hAnsi="Times New Roman" w:cs="Times New Roman"/>
          <w:b/>
          <w:bCs/>
        </w:rPr>
        <w:t xml:space="preserve">Figure 2 – </w:t>
      </w:r>
      <w:r>
        <w:rPr>
          <w:rFonts w:ascii="Times New Roman" w:hAnsi="Times New Roman" w:cs="Times New Roman"/>
        </w:rPr>
        <w:t xml:space="preserve">Screenshot of the </w:t>
      </w:r>
      <w:proofErr w:type="spellStart"/>
      <w:r>
        <w:rPr>
          <w:rFonts w:ascii="Times New Roman" w:hAnsi="Times New Roman" w:cs="Times New Roman"/>
        </w:rPr>
        <w:t>LabVIEW</w:t>
      </w:r>
      <w:proofErr w:type="spellEnd"/>
      <w:r>
        <w:rPr>
          <w:rFonts w:ascii="Times New Roman" w:hAnsi="Times New Roman" w:cs="Times New Roman"/>
        </w:rPr>
        <w:t xml:space="preserve"> interface.</w:t>
      </w:r>
    </w:p>
    <w:p w:rsidR="009C2D5C" w:rsidRPr="009B17B0" w:rsidRDefault="00BF13C6" w:rsidP="00F16AE9">
      <w:pPr>
        <w:rPr>
          <w:rFonts w:ascii="Times New Roman" w:hAnsi="Times New Roman" w:cs="Times New Roman"/>
        </w:rPr>
      </w:pPr>
      <w:r>
        <w:rPr>
          <w:rFonts w:ascii="Times New Roman" w:hAnsi="Times New Roman" w:cs="Times New Roman"/>
          <w:b/>
          <w:bCs/>
        </w:rPr>
        <w:t>Figure 3 –</w:t>
      </w:r>
      <w:r w:rsidR="00CE22F5">
        <w:rPr>
          <w:rFonts w:ascii="Times New Roman" w:hAnsi="Times New Roman" w:cs="Times New Roman"/>
          <w:b/>
          <w:bCs/>
        </w:rPr>
        <w:t xml:space="preserve"> </w:t>
      </w:r>
      <w:proofErr w:type="spellStart"/>
      <w:r>
        <w:rPr>
          <w:rFonts w:ascii="Times New Roman" w:hAnsi="Times New Roman" w:cs="Times New Roman"/>
          <w:i/>
          <w:iCs/>
        </w:rPr>
        <w:t>Mp</w:t>
      </w:r>
      <w:r>
        <w:rPr>
          <w:rFonts w:ascii="Times New Roman" w:hAnsi="Times New Roman" w:cs="Times New Roman"/>
        </w:rPr>
        <w:t>IBP</w:t>
      </w:r>
      <w:proofErr w:type="spellEnd"/>
      <w:r>
        <w:rPr>
          <w:rFonts w:ascii="Times New Roman" w:hAnsi="Times New Roman" w:cs="Times New Roman"/>
          <w:b/>
          <w:bCs/>
        </w:rPr>
        <w:t xml:space="preserve"> </w:t>
      </w:r>
      <w:r>
        <w:rPr>
          <w:rFonts w:ascii="Times New Roman" w:hAnsi="Times New Roman" w:cs="Times New Roman"/>
          <w:bCs/>
        </w:rPr>
        <w:t xml:space="preserve">TH activity </w:t>
      </w:r>
      <w:r>
        <w:rPr>
          <w:rFonts w:ascii="Times New Roman" w:hAnsi="Times New Roman" w:cs="Times New Roman"/>
        </w:rPr>
        <w:t>as a function of ice crystal exposure time to the IBPs.</w:t>
      </w:r>
      <w:r w:rsidR="005508FD">
        <w:rPr>
          <w:rFonts w:ascii="Times New Roman" w:hAnsi="Times New Roman" w:cs="Times New Roman"/>
        </w:rPr>
        <w:t xml:space="preserve"> </w:t>
      </w:r>
      <w:r w:rsidR="005508FD" w:rsidRPr="005508FD">
        <w:rPr>
          <w:rFonts w:ascii="Times New Roman" w:hAnsi="Times New Roman" w:cs="Times New Roman"/>
        </w:rPr>
        <w:t xml:space="preserve">Each time </w:t>
      </w:r>
      <w:r w:rsidR="005508FD">
        <w:rPr>
          <w:rFonts w:ascii="Times New Roman" w:hAnsi="Times New Roman" w:cs="Times New Roman"/>
        </w:rPr>
        <w:tab/>
        <w:t xml:space="preserve">  </w:t>
      </w:r>
      <w:r w:rsidR="005508FD">
        <w:rPr>
          <w:rFonts w:ascii="Times New Roman" w:hAnsi="Times New Roman" w:cs="Times New Roman"/>
        </w:rPr>
        <w:tab/>
        <w:t xml:space="preserve">      </w:t>
      </w:r>
      <w:r w:rsidR="005508FD" w:rsidRPr="005508FD">
        <w:rPr>
          <w:rFonts w:ascii="Times New Roman" w:hAnsi="Times New Roman" w:cs="Times New Roman"/>
        </w:rPr>
        <w:t>point is the average of 3–6 experiments.</w:t>
      </w:r>
    </w:p>
    <w:p w:rsidR="00734A2E" w:rsidRPr="00144B61" w:rsidRDefault="00BF13C6" w:rsidP="00F16AE9">
      <w:pPr>
        <w:rPr>
          <w:rFonts w:ascii="Times New Roman" w:hAnsi="Times New Roman" w:cs="Times New Roman"/>
        </w:rPr>
      </w:pPr>
      <w:r w:rsidRPr="00CE22F5">
        <w:rPr>
          <w:rFonts w:ascii="Times New Roman" w:hAnsi="Times New Roman" w:cs="Times New Roman"/>
          <w:b/>
          <w:bCs/>
        </w:rPr>
        <w:t>Figure 4</w:t>
      </w:r>
      <w:r>
        <w:rPr>
          <w:rFonts w:ascii="Times New Roman" w:hAnsi="Times New Roman" w:cs="Times New Roman"/>
        </w:rPr>
        <w:t xml:space="preserve"> – Temperature stability graph.</w:t>
      </w:r>
      <w:r w:rsidR="00734A2E" w:rsidRPr="00144B61">
        <w:rPr>
          <w:rFonts w:ascii="Times New Roman" w:hAnsi="Times New Roman" w:cs="Times New Roman"/>
        </w:rPr>
        <w:t xml:space="preserve"> The temperature controller </w:t>
      </w:r>
      <w:r w:rsidR="00144B61">
        <w:rPr>
          <w:rFonts w:ascii="Times New Roman" w:hAnsi="Times New Roman" w:cs="Times New Roman"/>
        </w:rPr>
        <w:t xml:space="preserve">was </w:t>
      </w:r>
      <w:r w:rsidR="00734A2E" w:rsidRPr="00144B61">
        <w:rPr>
          <w:rFonts w:ascii="Times New Roman" w:hAnsi="Times New Roman" w:cs="Times New Roman"/>
        </w:rPr>
        <w:t>set to lower the</w:t>
      </w:r>
      <w:r w:rsidR="00144B61">
        <w:rPr>
          <w:rFonts w:ascii="Times New Roman" w:hAnsi="Times New Roman" w:cs="Times New Roman"/>
        </w:rPr>
        <w:t xml:space="preserve"> </w:t>
      </w:r>
      <w:r w:rsidR="005508FD">
        <w:rPr>
          <w:rFonts w:ascii="Times New Roman" w:hAnsi="Times New Roman" w:cs="Times New Roman"/>
        </w:rPr>
        <w:t xml:space="preserve"> </w:t>
      </w:r>
      <w:r w:rsidR="005508FD">
        <w:rPr>
          <w:rFonts w:ascii="Times New Roman" w:hAnsi="Times New Roman" w:cs="Times New Roman"/>
        </w:rPr>
        <w:tab/>
        <w:t xml:space="preserve">  </w:t>
      </w:r>
      <w:r w:rsidR="005508FD">
        <w:rPr>
          <w:rFonts w:ascii="Times New Roman" w:hAnsi="Times New Roman" w:cs="Times New Roman"/>
        </w:rPr>
        <w:tab/>
        <w:t xml:space="preserve">   </w:t>
      </w:r>
      <w:r w:rsidR="005508FD">
        <w:rPr>
          <w:rFonts w:ascii="Times New Roman" w:hAnsi="Times New Roman" w:cs="Times New Roman"/>
        </w:rPr>
        <w:tab/>
        <w:t xml:space="preserve">     </w:t>
      </w:r>
      <w:r w:rsidR="00144B61">
        <w:rPr>
          <w:rFonts w:ascii="Times New Roman" w:hAnsi="Times New Roman" w:cs="Times New Roman"/>
        </w:rPr>
        <w:t xml:space="preserve">temperature </w:t>
      </w:r>
      <w:r w:rsidR="00734A2E" w:rsidRPr="00144B61">
        <w:rPr>
          <w:rFonts w:ascii="Times New Roman" w:hAnsi="Times New Roman" w:cs="Times New Roman"/>
        </w:rPr>
        <w:t xml:space="preserve">in 0.01 C every 15 sec. </w:t>
      </w:r>
    </w:p>
    <w:p w:rsidR="00D60ABF" w:rsidRPr="009B17B0" w:rsidRDefault="00BF13C6" w:rsidP="00F16AE9">
      <w:pPr>
        <w:rPr>
          <w:rFonts w:ascii="Times New Roman" w:hAnsi="Times New Roman" w:cs="Times New Roman"/>
        </w:rPr>
      </w:pPr>
      <w:r w:rsidRPr="00CE22F5">
        <w:rPr>
          <w:rFonts w:ascii="Times New Roman" w:hAnsi="Times New Roman" w:cs="Times New Roman"/>
          <w:b/>
          <w:bCs/>
        </w:rPr>
        <w:t>Figure 5</w:t>
      </w:r>
      <w:r>
        <w:rPr>
          <w:rFonts w:ascii="Times New Roman" w:hAnsi="Times New Roman" w:cs="Times New Roman"/>
        </w:rPr>
        <w:t xml:space="preserve"> – </w:t>
      </w:r>
      <w:r w:rsidR="00144B61">
        <w:rPr>
          <w:rFonts w:ascii="Times New Roman" w:hAnsi="Times New Roman" w:cs="Times New Roman"/>
        </w:rPr>
        <w:t xml:space="preserve">The cooling stage. A) </w:t>
      </w:r>
      <w:r w:rsidR="005508FD">
        <w:rPr>
          <w:rFonts w:ascii="Times New Roman" w:hAnsi="Times New Roman" w:cs="Times New Roman"/>
        </w:rPr>
        <w:t>Connected to tubes on the microscope. B) Without the upper lead.</w:t>
      </w:r>
      <w:r w:rsidR="00144B61">
        <w:rPr>
          <w:rFonts w:ascii="Times New Roman" w:hAnsi="Times New Roman" w:cs="Times New Roman"/>
        </w:rPr>
        <w:t xml:space="preserve"> </w:t>
      </w:r>
      <w:r>
        <w:rPr>
          <w:rFonts w:ascii="Times New Roman" w:hAnsi="Times New Roman" w:cs="Times New Roman"/>
        </w:rPr>
        <w:t xml:space="preserve"> </w:t>
      </w:r>
      <w:r w:rsidR="00144B61">
        <w:rPr>
          <w:rFonts w:ascii="Times New Roman" w:hAnsi="Times New Roman" w:cs="Times New Roman"/>
        </w:rPr>
        <w:t>C) Schematic diagram</w:t>
      </w:r>
      <w:r w:rsidR="005508FD">
        <w:rPr>
          <w:rFonts w:ascii="Times New Roman" w:hAnsi="Times New Roman" w:cs="Times New Roman"/>
        </w:rPr>
        <w:t>.</w:t>
      </w:r>
    </w:p>
    <w:p w:rsidR="00A87D9F" w:rsidRPr="009B17B0" w:rsidRDefault="00A87D9F" w:rsidP="00F16AE9">
      <w:pPr>
        <w:rPr>
          <w:rFonts w:ascii="Times New Roman" w:hAnsi="Times New Roman" w:cs="Times New Roman"/>
        </w:rPr>
      </w:pPr>
    </w:p>
    <w:p w:rsidR="00CB6528" w:rsidRPr="009B17B0" w:rsidRDefault="00BF13C6" w:rsidP="00F16AE9">
      <w:pPr>
        <w:spacing w:line="360" w:lineRule="auto"/>
        <w:jc w:val="both"/>
        <w:rPr>
          <w:rFonts w:ascii="Times New Roman" w:hAnsi="Times New Roman" w:cs="Times New Roman"/>
          <w:u w:val="single"/>
        </w:rPr>
      </w:pPr>
      <w:r>
        <w:rPr>
          <w:rFonts w:ascii="Times New Roman" w:hAnsi="Times New Roman" w:cs="Times New Roman"/>
          <w:b/>
          <w:bCs/>
        </w:rPr>
        <w:t xml:space="preserve">Discussion: </w:t>
      </w:r>
      <w:r>
        <w:rPr>
          <w:rFonts w:ascii="Times New Roman" w:hAnsi="Times New Roman" w:cs="Times New Roman"/>
        </w:rPr>
        <w:t xml:space="preserve">This work demonstrates the operation of a computer-controlled </w:t>
      </w:r>
      <w:proofErr w:type="spellStart"/>
      <w:r>
        <w:rPr>
          <w:rFonts w:ascii="Times New Roman" w:hAnsi="Times New Roman" w:cs="Times New Roman"/>
        </w:rPr>
        <w:t>nanoliter</w:t>
      </w:r>
      <w:proofErr w:type="spellEnd"/>
      <w:r>
        <w:rPr>
          <w:rFonts w:ascii="Times New Roman" w:hAnsi="Times New Roman" w:cs="Times New Roman"/>
        </w:rPr>
        <w:t xml:space="preserve"> </w:t>
      </w:r>
      <w:proofErr w:type="spellStart"/>
      <w:r>
        <w:rPr>
          <w:rFonts w:ascii="Times New Roman" w:hAnsi="Times New Roman" w:cs="Times New Roman"/>
        </w:rPr>
        <w:t>osmometer</w:t>
      </w:r>
      <w:proofErr w:type="spellEnd"/>
      <w:r>
        <w:rPr>
          <w:rFonts w:ascii="Times New Roman" w:hAnsi="Times New Roman" w:cs="Times New Roman"/>
        </w:rPr>
        <w:t xml:space="preserve"> that enables accurate measurements of TH activity with extraordinary temperature control. In any temperature-sensitive system, unwanted temperature gradients must be avoided. To avoid temperature gradients</w:t>
      </w:r>
      <w:r w:rsidR="00DE7A69" w:rsidRPr="005C2DF9">
        <w:rPr>
          <w:rFonts w:ascii="Times New Roman" w:hAnsi="Times New Roman" w:cs="Times New Roman"/>
        </w:rPr>
        <w:t xml:space="preserve"> </w:t>
      </w:r>
      <w:r>
        <w:rPr>
          <w:rFonts w:ascii="Times New Roman" w:hAnsi="Times New Roman" w:cs="Times New Roman"/>
        </w:rPr>
        <w:t xml:space="preserve">in the apparatus presented here, the test solution droplet must be </w:t>
      </w:r>
      <w:r>
        <w:rPr>
          <w:rFonts w:ascii="Times New Roman" w:hAnsi="Times New Roman" w:cs="Times New Roman"/>
        </w:rPr>
        <w:lastRenderedPageBreak/>
        <w:t xml:space="preserve">positioned in the center of a hole in the copper disc cooling stage (step 2.7). Additionally, the single crystal should be in the center of the droplet rather than near the edges (in most cases, this will happen spontaneously). The time dependence described indicates that the cooling rate may influence the TH readings. Thus, we suggest including a report of the time during which the crystal was </w:t>
      </w:r>
      <w:r w:rsidR="00605817">
        <w:rPr>
          <w:rFonts w:ascii="Times New Roman" w:hAnsi="Times New Roman" w:cs="Times New Roman"/>
        </w:rPr>
        <w:t>exposed to</w:t>
      </w:r>
      <w:r>
        <w:rPr>
          <w:rFonts w:ascii="Times New Roman" w:hAnsi="Times New Roman" w:cs="Times New Roman"/>
        </w:rPr>
        <w:t xml:space="preserve"> the solution prior to cooling, as well as the cooling rate. We typically waited 10 min prior to ramping down the temperature at 0.01</w:t>
      </w:r>
      <w:r w:rsidR="005C3110">
        <w:rPr>
          <w:rFonts w:ascii="Times New Roman" w:hAnsi="Times New Roman" w:cs="Times New Roman"/>
        </w:rPr>
        <w:t xml:space="preserve"> </w:t>
      </w:r>
      <w:r>
        <w:rPr>
          <w:rFonts w:ascii="Times New Roman" w:hAnsi="Times New Roman" w:cs="Times New Roman"/>
        </w:rPr>
        <w:t xml:space="preserve">°C steps each 4 sec. </w:t>
      </w:r>
    </w:p>
    <w:p w:rsidR="00523FF8" w:rsidRPr="009B17B0" w:rsidRDefault="00BF13C6" w:rsidP="00180751">
      <w:pPr>
        <w:spacing w:line="360" w:lineRule="auto"/>
        <w:jc w:val="both"/>
        <w:rPr>
          <w:rFonts w:ascii="Times New Roman" w:hAnsi="Times New Roman" w:cs="Times New Roman"/>
        </w:rPr>
      </w:pPr>
      <w:r>
        <w:rPr>
          <w:rFonts w:ascii="Times New Roman" w:hAnsi="Times New Roman" w:cs="Times New Roman"/>
        </w:rPr>
        <w:t xml:space="preserve">The </w:t>
      </w:r>
      <w:proofErr w:type="spellStart"/>
      <w:r w:rsidR="00605817">
        <w:rPr>
          <w:rFonts w:ascii="Times New Roman" w:hAnsi="Times New Roman" w:cs="Times New Roman"/>
        </w:rPr>
        <w:t>LabVIEW</w:t>
      </w:r>
      <w:proofErr w:type="spellEnd"/>
      <w:r w:rsidR="00FC2C66">
        <w:rPr>
          <w:rFonts w:ascii="Times New Roman" w:hAnsi="Times New Roman" w:cs="Times New Roman"/>
        </w:rPr>
        <w:t>-</w:t>
      </w:r>
      <w:r w:rsidR="00605817">
        <w:rPr>
          <w:rFonts w:ascii="Times New Roman" w:hAnsi="Times New Roman" w:cs="Times New Roman"/>
        </w:rPr>
        <w:t xml:space="preserve">controlled </w:t>
      </w:r>
      <w:r>
        <w:rPr>
          <w:rFonts w:ascii="Times New Roman" w:hAnsi="Times New Roman" w:cs="Times New Roman"/>
        </w:rPr>
        <w:t xml:space="preserve">cooling stage was adapted for use with an inverted microscope on which </w:t>
      </w:r>
      <w:proofErr w:type="spellStart"/>
      <w:r>
        <w:rPr>
          <w:rFonts w:ascii="Times New Roman" w:hAnsi="Times New Roman" w:cs="Times New Roman"/>
        </w:rPr>
        <w:t>microfluidic</w:t>
      </w:r>
      <w:proofErr w:type="spellEnd"/>
      <w:r>
        <w:rPr>
          <w:rFonts w:ascii="Times New Roman" w:hAnsi="Times New Roman" w:cs="Times New Roman"/>
        </w:rPr>
        <w:t xml:space="preserve"> devices could be thermally manipulated. This system facilitates the performance of solution exchange experiments involving ice crystals and IBPs tagged with </w:t>
      </w:r>
      <w:proofErr w:type="spellStart"/>
      <w:r>
        <w:rPr>
          <w:rFonts w:ascii="Times New Roman" w:hAnsi="Times New Roman" w:cs="Times New Roman"/>
        </w:rPr>
        <w:t>eGFP</w:t>
      </w:r>
      <w:proofErr w:type="spellEnd"/>
      <w:r>
        <w:rPr>
          <w:rFonts w:ascii="Times New Roman" w:hAnsi="Times New Roman" w:cs="Times New Roman"/>
        </w:rPr>
        <w:t xml:space="preserve"> </w:t>
      </w:r>
      <w:r w:rsidR="006E7AFB">
        <w:rPr>
          <w:rFonts w:ascii="Times New Roman" w:hAnsi="Times New Roman" w:cs="Times New Roman"/>
        </w:rPr>
        <w:fldChar w:fldCharType="begin">
          <w:fldData xml:space="preserve">PEVuZE5vdGU+PENpdGU+PEF1dGhvcj5DZWxpazwvQXV0aG9yPjxZZWFyPjIwMTA8L1llYXI+PFJl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</w:fldData>
        </w:fldChar>
      </w:r>
      <w:r w:rsidR="00FC2C66">
        <w:rPr>
          <w:rFonts w:ascii="Times New Roman" w:hAnsi="Times New Roman" w:cs="Times New Roman"/>
        </w:rPr>
        <w:instrText xml:space="preserve"> ADDIN EN.CITE </w:instrText>
      </w:r>
      <w:r w:rsidR="006E7AFB">
        <w:rPr>
          <w:rFonts w:ascii="Times New Roman" w:hAnsi="Times New Roman" w:cs="Times New Roman"/>
        </w:rPr>
        <w:fldChar w:fldCharType="begin">
          <w:fldData xml:space="preserve">PEVuZE5vdGU+PENpdGU+PEF1dGhvcj5DZWxpazwvQXV0aG9yPjxZZWFyPjIwMTA8L1llYXI+PFJl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</w:fldData>
        </w:fldChar>
      </w:r>
      <w:r w:rsidR="00FC2C66">
        <w:rPr>
          <w:rFonts w:ascii="Times New Roman" w:hAnsi="Times New Roman" w:cs="Times New Roman"/>
        </w:rPr>
        <w:instrText xml:space="preserve"> ADDIN EN.CITE.DATA </w:instrText>
      </w:r>
      <w:r w:rsidR="006E7AFB">
        <w:rPr>
          <w:rFonts w:ascii="Times New Roman" w:hAnsi="Times New Roman" w:cs="Times New Roman"/>
        </w:rPr>
      </w:r>
      <w:r w:rsidR="006E7AFB">
        <w:rPr>
          <w:rFonts w:ascii="Times New Roman" w:hAnsi="Times New Roman" w:cs="Times New Roman"/>
        </w:rPr>
        <w:fldChar w:fldCharType="end"/>
      </w:r>
      <w:r w:rsidR="006E7AFB">
        <w:rPr>
          <w:rFonts w:ascii="Times New Roman" w:hAnsi="Times New Roman" w:cs="Times New Roman"/>
        </w:rPr>
      </w:r>
      <w:r w:rsidR="006E7AFB">
        <w:rPr>
          <w:rFonts w:ascii="Times New Roman" w:hAnsi="Times New Roman" w:cs="Times New Roman"/>
        </w:rPr>
        <w:fldChar w:fldCharType="separate"/>
      </w:r>
      <w:r w:rsidR="00FC2C66">
        <w:rPr>
          <w:rFonts w:ascii="Times New Roman" w:hAnsi="Times New Roman" w:cs="Times New Roman"/>
          <w:noProof/>
        </w:rPr>
        <w:t>(</w:t>
      </w:r>
      <w:hyperlink w:anchor="_ENREF_9" w:tooltip="Pertaya, 2007 #7" w:history="1">
        <w:r w:rsidR="00180751">
          <w:rPr>
            <w:rFonts w:ascii="Times New Roman" w:hAnsi="Times New Roman" w:cs="Times New Roman"/>
            <w:noProof/>
          </w:rPr>
          <w:t>9</w:t>
        </w:r>
      </w:hyperlink>
      <w:r w:rsidR="00FC2C66">
        <w:rPr>
          <w:rFonts w:ascii="Times New Roman" w:hAnsi="Times New Roman" w:cs="Times New Roman"/>
          <w:noProof/>
        </w:rPr>
        <w:t xml:space="preserve">, </w:t>
      </w:r>
      <w:hyperlink w:anchor="_ENREF_10" w:tooltip="Celik, 2010 #8" w:history="1">
        <w:r w:rsidR="00180751">
          <w:rPr>
            <w:rFonts w:ascii="Times New Roman" w:hAnsi="Times New Roman" w:cs="Times New Roman"/>
            <w:noProof/>
          </w:rPr>
          <w:t>10</w:t>
        </w:r>
      </w:hyperlink>
      <w:r w:rsidR="00FC2C66">
        <w:rPr>
          <w:rFonts w:ascii="Times New Roman" w:hAnsi="Times New Roman" w:cs="Times New Roman"/>
          <w:noProof/>
        </w:rPr>
        <w:t xml:space="preserve">, </w:t>
      </w:r>
      <w:hyperlink w:anchor="_ENREF_16" w:tooltip="Celik, 2012 #35" w:history="1">
        <w:r w:rsidR="00180751">
          <w:rPr>
            <w:rFonts w:ascii="Times New Roman" w:hAnsi="Times New Roman" w:cs="Times New Roman"/>
            <w:noProof/>
          </w:rPr>
          <w:t>16</w:t>
        </w:r>
      </w:hyperlink>
      <w:r w:rsidR="00FC2C66">
        <w:rPr>
          <w:rFonts w:ascii="Times New Roman" w:hAnsi="Times New Roman" w:cs="Times New Roman"/>
          <w:noProof/>
        </w:rPr>
        <w:t>)</w:t>
      </w:r>
      <w:r w:rsidR="006E7AFB">
        <w:rPr>
          <w:rFonts w:ascii="Times New Roman" w:hAnsi="Times New Roman" w:cs="Times New Roman"/>
        </w:rPr>
        <w:fldChar w:fldCharType="end"/>
      </w:r>
      <w:r>
        <w:rPr>
          <w:rFonts w:ascii="Times New Roman" w:hAnsi="Times New Roman" w:cs="Times New Roman"/>
        </w:rPr>
        <w:t xml:space="preserve">. The </w:t>
      </w:r>
      <w:proofErr w:type="spellStart"/>
      <w:r>
        <w:rPr>
          <w:rFonts w:ascii="Times New Roman" w:hAnsi="Times New Roman" w:cs="Times New Roman"/>
        </w:rPr>
        <w:t>LabVIEW</w:t>
      </w:r>
      <w:proofErr w:type="spellEnd"/>
      <w:r>
        <w:rPr>
          <w:rFonts w:ascii="Times New Roman" w:hAnsi="Times New Roman" w:cs="Times New Roman"/>
        </w:rPr>
        <w:t>-controlled system may be adapted to a Clifton stage by connecting the 304</w:t>
      </w:r>
      <w:r w:rsidR="009B427B" w:rsidRPr="005C2DF9">
        <w:rPr>
          <w:rFonts w:ascii="Times New Roman" w:hAnsi="Times New Roman" w:cs="Times New Roman"/>
        </w:rPr>
        <w:t>0</w:t>
      </w:r>
      <w:r>
        <w:rPr>
          <w:rFonts w:ascii="Times New Roman" w:hAnsi="Times New Roman" w:cs="Times New Roman"/>
        </w:rPr>
        <w:t xml:space="preserve"> temperature controller via a designated adapting electric circuit. Such a system is operated in the Davies' lab </w:t>
      </w:r>
      <w:r w:rsidR="006E7AFB" w:rsidRPr="009B17B0">
        <w:rPr>
          <w:rFonts w:ascii="Times New Roman" w:hAnsi="Times New Roman" w:cs="Times New Roman"/>
        </w:rPr>
        <w:fldChar w:fldCharType="begin"/>
      </w:r>
      <w:r w:rsidR="00180751">
        <w:rPr>
          <w:rFonts w:ascii="Times New Roman" w:hAnsi="Times New Roman" w:cs="Times New Roman"/>
        </w:rPr>
        <w:instrText xml:space="preserve"> ADDIN EN.CITE &lt;EndNote&gt;&lt;Cite&gt;&lt;Author&gt;Middleton&lt;/Author&gt;&lt;Year&gt;2012&lt;/Year&gt;&lt;RecNum&gt;10&lt;/RecNum&gt;&lt;DisplayText&gt;(17)&lt;/DisplayText&gt;&lt;record&gt;&lt;rec-number&gt;10&lt;/rec-number&gt;&lt;foreign-keys&gt;&lt;key app="EN" db-id="trft02a09t0fp6ezawcxt5xldperwaz2aaae"&gt;10&lt;/key&gt;&lt;/foreign-keys&gt;&lt;ref-type name="Journal Article"&gt;17&lt;/ref-type&gt;&lt;contributors&gt;&lt;authors&gt;&lt;author&gt;Middleton, A. J.&lt;/author&gt;&lt;author&gt;Marshall, C. B.&lt;/author&gt;&lt;author&gt;Faucher, F.&lt;/author&gt;&lt;author&gt;Bar-Dolev, M.&lt;/author&gt;&lt;author&gt;Braslavsky, I.&lt;/author&gt;&lt;author&gt;Campbell, R. L.&lt;/author&gt;&lt;author&gt;Walker, V. K.&lt;/author&gt;&lt;author&gt;Davies, P. L.&lt;/author&gt;&lt;/authors&gt;&lt;/contributors&gt;&lt;titles&gt;&lt;title&gt;Antifreeze protein from freeze-tolerant grass has a beta-roll fold with an irregularly structured ice-binding site&lt;/title&gt;&lt;secondary-title&gt;&lt;style face="normal" font="default" size="11"&gt;J. Mol. Biol. &lt;/style&gt;&lt;/secondary-title&gt;&lt;/titles&gt;&lt;periodical&gt;&lt;full-title&gt;J. Mol. Biol.&lt;/full-title&gt;&lt;/periodical&gt;&lt;pages&gt;&lt;style face="normal" font="default" size="11"&gt;713-724&lt;/style&gt;&lt;/pages&gt;&lt;volume&gt;&lt;style face="normal" font="default" size="11"&gt;416&lt;/style&gt;&lt;/volume&gt;&lt;dates&gt;&lt;year&gt;2012&lt;/year&gt;&lt;/dates&gt;&lt;urls&gt;&lt;/urls&gt;&lt;/record&gt;&lt;/Cite&gt;&lt;/EndNote&gt;</w:instrText>
      </w:r>
      <w:r w:rsidR="006E7AFB" w:rsidRPr="009B17B0">
        <w:rPr>
          <w:rFonts w:ascii="Times New Roman" w:hAnsi="Times New Roman" w:cs="Times New Roman"/>
        </w:rPr>
        <w:fldChar w:fldCharType="separate"/>
      </w:r>
      <w:r w:rsidR="00F85EBB">
        <w:rPr>
          <w:rFonts w:ascii="Times New Roman" w:hAnsi="Times New Roman" w:cs="Times New Roman"/>
          <w:noProof/>
        </w:rPr>
        <w:t>(</w:t>
      </w:r>
      <w:hyperlink w:anchor="_ENREF_17" w:tooltip="Middleton, 2012 #10" w:history="1">
        <w:r w:rsidR="00180751">
          <w:rPr>
            <w:rFonts w:ascii="Times New Roman" w:hAnsi="Times New Roman" w:cs="Times New Roman"/>
            <w:noProof/>
          </w:rPr>
          <w:t>17</w:t>
        </w:r>
      </w:hyperlink>
      <w:r w:rsidR="00F85EBB">
        <w:rPr>
          <w:rFonts w:ascii="Times New Roman" w:hAnsi="Times New Roman" w:cs="Times New Roman"/>
          <w:noProof/>
        </w:rPr>
        <w:t>)</w:t>
      </w:r>
      <w:r w:rsidR="006E7AFB" w:rsidRPr="009B17B0">
        <w:rPr>
          <w:rFonts w:ascii="Times New Roman" w:hAnsi="Times New Roman" w:cs="Times New Roman"/>
        </w:rPr>
        <w:fldChar w:fldCharType="end"/>
      </w:r>
      <w:r w:rsidR="001360D3" w:rsidRPr="005C2DF9">
        <w:rPr>
          <w:rFonts w:ascii="Times New Roman" w:hAnsi="Times New Roman" w:cs="Times New Roman"/>
        </w:rPr>
        <w:t xml:space="preserve">. The </w:t>
      </w:r>
      <w:proofErr w:type="spellStart"/>
      <w:r>
        <w:rPr>
          <w:rFonts w:ascii="Times New Roman" w:hAnsi="Times New Roman" w:cs="Times New Roman"/>
        </w:rPr>
        <w:t>LabVIEW</w:t>
      </w:r>
      <w:proofErr w:type="spellEnd"/>
      <w:r>
        <w:rPr>
          <w:rFonts w:ascii="Times New Roman" w:hAnsi="Times New Roman" w:cs="Times New Roman"/>
        </w:rPr>
        <w:t xml:space="preserve"> software and the designated adapting electric circuit design for the Clifton stage are available upon request. </w:t>
      </w:r>
    </w:p>
    <w:p w:rsidR="00734A2E" w:rsidRDefault="00BF13C6" w:rsidP="00F16AE9">
      <w:pPr>
        <w:spacing w:line="360" w:lineRule="auto"/>
        <w:jc w:val="both"/>
        <w:rPr>
          <w:rFonts w:ascii="Times New Roman" w:hAnsi="Times New Roman" w:cs="Times New Roman"/>
        </w:rPr>
      </w:pPr>
      <w:r>
        <w:rPr>
          <w:rFonts w:ascii="Times New Roman" w:hAnsi="Times New Roman" w:cs="Times New Roman"/>
        </w:rPr>
        <w:t xml:space="preserve"> In conclusion, we describe a </w:t>
      </w:r>
      <w:proofErr w:type="spellStart"/>
      <w:r>
        <w:rPr>
          <w:rFonts w:ascii="Times New Roman" w:hAnsi="Times New Roman" w:cs="Times New Roman"/>
        </w:rPr>
        <w:t>nanoliter</w:t>
      </w:r>
      <w:proofErr w:type="spellEnd"/>
      <w:r>
        <w:rPr>
          <w:rFonts w:ascii="Times New Roman" w:hAnsi="Times New Roman" w:cs="Times New Roman"/>
        </w:rPr>
        <w:t xml:space="preserve"> </w:t>
      </w:r>
      <w:proofErr w:type="spellStart"/>
      <w:r>
        <w:rPr>
          <w:rFonts w:ascii="Times New Roman" w:hAnsi="Times New Roman" w:cs="Times New Roman"/>
        </w:rPr>
        <w:t>osmometer</w:t>
      </w:r>
      <w:proofErr w:type="spellEnd"/>
      <w:r>
        <w:rPr>
          <w:rFonts w:ascii="Times New Roman" w:hAnsi="Times New Roman" w:cs="Times New Roman"/>
        </w:rPr>
        <w:t xml:space="preserve"> that facilitates the sensitive control and manipulation of temperature and the rate of temperature increase and decrease (with 0.002</w:t>
      </w:r>
      <w:r w:rsidR="005C3110">
        <w:rPr>
          <w:rFonts w:ascii="Times New Roman" w:hAnsi="Times New Roman" w:cs="Times New Roman"/>
        </w:rPr>
        <w:t xml:space="preserve"> </w:t>
      </w:r>
      <w:r>
        <w:rPr>
          <w:rFonts w:ascii="Times New Roman" w:hAnsi="Times New Roman" w:cs="Times New Roman"/>
        </w:rPr>
        <w:t xml:space="preserve">°C sensitivity), coordinated with a video interface through a </w:t>
      </w:r>
      <w:proofErr w:type="spellStart"/>
      <w:r>
        <w:rPr>
          <w:rFonts w:ascii="Times New Roman" w:hAnsi="Times New Roman" w:cs="Times New Roman"/>
        </w:rPr>
        <w:t>LabVIEW</w:t>
      </w:r>
      <w:proofErr w:type="spellEnd"/>
      <w:r>
        <w:rPr>
          <w:rFonts w:ascii="Times New Roman" w:hAnsi="Times New Roman" w:cs="Times New Roman"/>
        </w:rPr>
        <w:t xml:space="preserve"> routine for real-time analysis. This system can perform reproducible rate-controlled experiments that are important for investigating the kinetics of IBP interactions with ice. Such experiments can address several long-debated issues surrounding the mechanism of action of IBPs.</w:t>
      </w:r>
    </w:p>
    <w:p w:rsidR="00F16AE9" w:rsidRDefault="00F16AE9" w:rsidP="00F16AE9">
      <w:pPr>
        <w:spacing w:line="360" w:lineRule="auto"/>
        <w:jc w:val="both"/>
        <w:rPr>
          <w:rFonts w:ascii="Times New Roman" w:hAnsi="Times New Roman" w:cs="Times New Roman"/>
          <w:b/>
        </w:rPr>
      </w:pPr>
    </w:p>
    <w:p w:rsidR="00D26018" w:rsidRPr="009B17B0" w:rsidRDefault="00BF13C6" w:rsidP="00F16AE9">
      <w:pPr>
        <w:outlineLvl w:val="0"/>
        <w:rPr>
          <w:rFonts w:ascii="Times New Roman" w:hAnsi="Times New Roman" w:cs="Times New Roman"/>
          <w:b/>
        </w:rPr>
      </w:pPr>
      <w:r>
        <w:rPr>
          <w:rFonts w:ascii="Times New Roman" w:hAnsi="Times New Roman" w:cs="Times New Roman"/>
          <w:b/>
        </w:rPr>
        <w:t>Acknowledgments:</w:t>
      </w:r>
    </w:p>
    <w:p w:rsidR="00BB0794" w:rsidRPr="009B17B0" w:rsidRDefault="00BF13C6" w:rsidP="00B27CB9">
      <w:pPr>
        <w:spacing w:line="360" w:lineRule="auto"/>
        <w:rPr>
          <w:rFonts w:ascii="Times New Roman" w:hAnsi="Times New Roman" w:cs="Times New Roman"/>
          <w:bCs/>
        </w:rPr>
      </w:pPr>
      <w:r>
        <w:rPr>
          <w:rFonts w:ascii="Times New Roman" w:hAnsi="Times New Roman" w:cs="Times New Roman"/>
          <w:bCs/>
        </w:rPr>
        <w:t xml:space="preserve">This research was supported by the ISF, NSF, and ERC. We would like to acknowledge technical help with the temperature stage from Randy Milford, Michael </w:t>
      </w:r>
      <w:proofErr w:type="spellStart"/>
      <w:r>
        <w:rPr>
          <w:rFonts w:ascii="Times New Roman" w:hAnsi="Times New Roman" w:cs="Times New Roman"/>
          <w:bCs/>
        </w:rPr>
        <w:t>Koren</w:t>
      </w:r>
      <w:bookmarkStart w:id="27" w:name="OLE_LINK13"/>
      <w:bookmarkStart w:id="28" w:name="OLE_LINK14"/>
      <w:proofErr w:type="spellEnd"/>
      <w:r>
        <w:rPr>
          <w:rFonts w:ascii="Times New Roman" w:hAnsi="Times New Roman" w:cs="Times New Roman"/>
          <w:bCs/>
        </w:rPr>
        <w:t>, Doug Shafer, and Jeremy Dennison</w:t>
      </w:r>
      <w:bookmarkEnd w:id="27"/>
      <w:bookmarkEnd w:id="28"/>
      <w:r>
        <w:rPr>
          <w:rFonts w:ascii="Times New Roman" w:hAnsi="Times New Roman" w:cs="Times New Roman"/>
          <w:bCs/>
        </w:rPr>
        <w:t>.  Ass</w:t>
      </w:r>
      <w:r w:rsidR="00D43CE9" w:rsidRPr="005C2DF9">
        <w:rPr>
          <w:rFonts w:ascii="Times New Roman" w:hAnsi="Times New Roman" w:cs="Times New Roman"/>
          <w:bCs/>
        </w:rPr>
        <w:t xml:space="preserve">istance </w:t>
      </w:r>
      <w:r>
        <w:rPr>
          <w:rFonts w:ascii="Times New Roman" w:hAnsi="Times New Roman" w:cs="Times New Roman"/>
          <w:bCs/>
        </w:rPr>
        <w:t xml:space="preserve">with software development was provided by Or Chen, Di </w:t>
      </w:r>
      <w:proofErr w:type="spellStart"/>
      <w:r>
        <w:rPr>
          <w:rFonts w:ascii="Times New Roman" w:hAnsi="Times New Roman" w:cs="Times New Roman"/>
          <w:bCs/>
        </w:rPr>
        <w:t>Xu</w:t>
      </w:r>
      <w:proofErr w:type="spellEnd"/>
      <w:r>
        <w:rPr>
          <w:rFonts w:ascii="Times New Roman" w:hAnsi="Times New Roman" w:cs="Times New Roman"/>
          <w:bCs/>
        </w:rPr>
        <w:t xml:space="preserve">, Rajesh </w:t>
      </w:r>
      <w:proofErr w:type="spellStart"/>
      <w:r>
        <w:rPr>
          <w:rFonts w:ascii="Times New Roman" w:hAnsi="Times New Roman" w:cs="Times New Roman"/>
          <w:bCs/>
        </w:rPr>
        <w:t>Sannareddy</w:t>
      </w:r>
      <w:proofErr w:type="spellEnd"/>
      <w:r>
        <w:rPr>
          <w:rFonts w:ascii="Times New Roman" w:hAnsi="Times New Roman" w:cs="Times New Roman"/>
          <w:bCs/>
        </w:rPr>
        <w:t xml:space="preserve">, and </w:t>
      </w:r>
      <w:proofErr w:type="spellStart"/>
      <w:r>
        <w:rPr>
          <w:rFonts w:ascii="Times New Roman" w:hAnsi="Times New Roman" w:cs="Times New Roman"/>
          <w:bCs/>
        </w:rPr>
        <w:t>Sumit</w:t>
      </w:r>
      <w:proofErr w:type="spellEnd"/>
      <w:r>
        <w:rPr>
          <w:rFonts w:ascii="Times New Roman" w:hAnsi="Times New Roman" w:cs="Times New Roman"/>
          <w:bCs/>
        </w:rPr>
        <w:t xml:space="preserve"> </w:t>
      </w:r>
      <w:proofErr w:type="spellStart"/>
      <w:r>
        <w:rPr>
          <w:rFonts w:ascii="Times New Roman" w:hAnsi="Times New Roman" w:cs="Times New Roman"/>
          <w:bCs/>
        </w:rPr>
        <w:t>Bhattachary</w:t>
      </w:r>
      <w:proofErr w:type="spellEnd"/>
      <w:r>
        <w:rPr>
          <w:rFonts w:ascii="Times New Roman" w:hAnsi="Times New Roman" w:cs="Times New Roman"/>
          <w:bCs/>
        </w:rPr>
        <w:t xml:space="preserve">.  We would like to thank our collaborators </w:t>
      </w:r>
      <w:r w:rsidR="00F16AE9">
        <w:rPr>
          <w:rFonts w:ascii="Times New Roman" w:hAnsi="Times New Roman" w:cs="Times New Roman"/>
          <w:bCs/>
        </w:rPr>
        <w:t xml:space="preserve">Prof. </w:t>
      </w:r>
      <w:r>
        <w:rPr>
          <w:rFonts w:ascii="Times New Roman" w:hAnsi="Times New Roman" w:cs="Times New Roman"/>
          <w:bCs/>
        </w:rPr>
        <w:t xml:space="preserve">Peter </w:t>
      </w:r>
      <w:r w:rsidR="00F16AE9">
        <w:rPr>
          <w:rFonts w:ascii="Times New Roman" w:hAnsi="Times New Roman" w:cs="Times New Roman"/>
          <w:bCs/>
        </w:rPr>
        <w:t xml:space="preserve">L. </w:t>
      </w:r>
      <w:r>
        <w:rPr>
          <w:rFonts w:ascii="Times New Roman" w:hAnsi="Times New Roman" w:cs="Times New Roman"/>
          <w:bCs/>
        </w:rPr>
        <w:t xml:space="preserve">Davies and </w:t>
      </w:r>
      <w:r w:rsidR="00F16AE9">
        <w:rPr>
          <w:rFonts w:ascii="Times New Roman" w:hAnsi="Times New Roman" w:cs="Times New Roman"/>
          <w:bCs/>
        </w:rPr>
        <w:t xml:space="preserve">Dr. </w:t>
      </w:r>
      <w:bookmarkStart w:id="29" w:name="OLE_LINK11"/>
      <w:bookmarkStart w:id="30" w:name="OLE_LINK12"/>
      <w:r>
        <w:rPr>
          <w:rFonts w:ascii="Times New Roman" w:hAnsi="Times New Roman" w:cs="Times New Roman"/>
        </w:rPr>
        <w:t xml:space="preserve">Laurie </w:t>
      </w:r>
      <w:r w:rsidR="00F16AE9">
        <w:rPr>
          <w:rFonts w:ascii="Times New Roman" w:hAnsi="Times New Roman" w:cs="Times New Roman"/>
        </w:rPr>
        <w:t xml:space="preserve">A. </w:t>
      </w:r>
      <w:r>
        <w:rPr>
          <w:rFonts w:ascii="Times New Roman" w:hAnsi="Times New Roman" w:cs="Times New Roman"/>
        </w:rPr>
        <w:t>Graham</w:t>
      </w:r>
      <w:r>
        <w:rPr>
          <w:rFonts w:ascii="Times New Roman" w:hAnsi="Times New Roman" w:cs="Times New Roman"/>
          <w:bCs/>
        </w:rPr>
        <w:t xml:space="preserve"> </w:t>
      </w:r>
      <w:bookmarkEnd w:id="29"/>
      <w:bookmarkEnd w:id="30"/>
      <w:r>
        <w:rPr>
          <w:rFonts w:ascii="Times New Roman" w:hAnsi="Times New Roman" w:cs="Times New Roman"/>
          <w:bCs/>
        </w:rPr>
        <w:t xml:space="preserve">for the </w:t>
      </w:r>
      <w:proofErr w:type="spellStart"/>
      <w:r>
        <w:rPr>
          <w:rFonts w:ascii="Times New Roman" w:hAnsi="Times New Roman" w:cs="Times New Roman"/>
          <w:bCs/>
          <w:i/>
          <w:iCs/>
        </w:rPr>
        <w:t>Mp</w:t>
      </w:r>
      <w:r>
        <w:rPr>
          <w:rFonts w:ascii="Times New Roman" w:hAnsi="Times New Roman" w:cs="Times New Roman"/>
          <w:bCs/>
        </w:rPr>
        <w:t>IBP</w:t>
      </w:r>
      <w:proofErr w:type="spellEnd"/>
      <w:r>
        <w:rPr>
          <w:rFonts w:ascii="Times New Roman" w:hAnsi="Times New Roman" w:cs="Times New Roman"/>
          <w:bCs/>
        </w:rPr>
        <w:t xml:space="preserve"> protein and helpful discussions. We also thank lab members </w:t>
      </w:r>
      <w:r w:rsidR="00F16AE9">
        <w:rPr>
          <w:rFonts w:ascii="Times New Roman" w:hAnsi="Times New Roman" w:cs="Times New Roman"/>
          <w:bCs/>
        </w:rPr>
        <w:t xml:space="preserve">Dr. </w:t>
      </w:r>
      <w:r>
        <w:rPr>
          <w:rFonts w:ascii="Times New Roman" w:hAnsi="Times New Roman" w:cs="Times New Roman"/>
          <w:bCs/>
        </w:rPr>
        <w:t>Maya Bar</w:t>
      </w:r>
      <w:r w:rsidR="00F16AE9">
        <w:rPr>
          <w:rFonts w:ascii="Times New Roman" w:hAnsi="Times New Roman" w:cs="Times New Roman"/>
          <w:bCs/>
        </w:rPr>
        <w:t>-</w:t>
      </w:r>
      <w:proofErr w:type="spellStart"/>
      <w:r w:rsidR="00F16AE9">
        <w:rPr>
          <w:rFonts w:ascii="Times New Roman" w:hAnsi="Times New Roman" w:cs="Times New Roman"/>
          <w:bCs/>
        </w:rPr>
        <w:t>Dolev</w:t>
      </w:r>
      <w:proofErr w:type="spellEnd"/>
      <w:r>
        <w:rPr>
          <w:rFonts w:ascii="Times New Roman" w:hAnsi="Times New Roman" w:cs="Times New Roman"/>
          <w:bCs/>
        </w:rPr>
        <w:t xml:space="preserve">, </w:t>
      </w:r>
      <w:proofErr w:type="spellStart"/>
      <w:r>
        <w:rPr>
          <w:rFonts w:ascii="Times New Roman" w:hAnsi="Times New Roman" w:cs="Times New Roman"/>
          <w:bCs/>
        </w:rPr>
        <w:t>Yangzhong</w:t>
      </w:r>
      <w:proofErr w:type="spellEnd"/>
      <w:r>
        <w:rPr>
          <w:rFonts w:ascii="Times New Roman" w:hAnsi="Times New Roman" w:cs="Times New Roman"/>
          <w:bCs/>
        </w:rPr>
        <w:t xml:space="preserve"> Qin, </w:t>
      </w:r>
      <w:r w:rsidR="00F16AE9">
        <w:rPr>
          <w:rFonts w:ascii="Times New Roman" w:hAnsi="Times New Roman" w:cs="Times New Roman"/>
          <w:bCs/>
        </w:rPr>
        <w:t xml:space="preserve">Dr. </w:t>
      </w:r>
      <w:proofErr w:type="spellStart"/>
      <w:r>
        <w:rPr>
          <w:rFonts w:ascii="Times New Roman" w:hAnsi="Times New Roman" w:cs="Times New Roman"/>
          <w:bCs/>
        </w:rPr>
        <w:t>Yeliz</w:t>
      </w:r>
      <w:proofErr w:type="spellEnd"/>
      <w:r>
        <w:rPr>
          <w:rFonts w:ascii="Times New Roman" w:hAnsi="Times New Roman" w:cs="Times New Roman"/>
          <w:bCs/>
        </w:rPr>
        <w:t xml:space="preserve"> </w:t>
      </w:r>
      <w:proofErr w:type="spellStart"/>
      <w:r>
        <w:rPr>
          <w:rFonts w:ascii="Times New Roman" w:hAnsi="Times New Roman" w:cs="Times New Roman"/>
          <w:bCs/>
        </w:rPr>
        <w:t>Celik</w:t>
      </w:r>
      <w:proofErr w:type="spellEnd"/>
      <w:r>
        <w:rPr>
          <w:rFonts w:ascii="Times New Roman" w:hAnsi="Times New Roman" w:cs="Times New Roman"/>
          <w:bCs/>
        </w:rPr>
        <w:t xml:space="preserve">, </w:t>
      </w:r>
      <w:r w:rsidR="00F16AE9">
        <w:rPr>
          <w:rFonts w:ascii="Times New Roman" w:hAnsi="Times New Roman" w:cs="Times New Roman"/>
          <w:bCs/>
        </w:rPr>
        <w:t xml:space="preserve">Dr. </w:t>
      </w:r>
      <w:r>
        <w:rPr>
          <w:rFonts w:ascii="Times New Roman" w:hAnsi="Times New Roman" w:cs="Times New Roman"/>
          <w:bCs/>
        </w:rPr>
        <w:t xml:space="preserve">Natalya </w:t>
      </w:r>
      <w:proofErr w:type="spellStart"/>
      <w:r>
        <w:rPr>
          <w:rFonts w:ascii="Times New Roman" w:hAnsi="Times New Roman" w:cs="Times New Roman"/>
          <w:bCs/>
        </w:rPr>
        <w:t>Pertaya</w:t>
      </w:r>
      <w:proofErr w:type="spellEnd"/>
      <w:r>
        <w:rPr>
          <w:rFonts w:ascii="Times New Roman" w:hAnsi="Times New Roman" w:cs="Times New Roman"/>
          <w:bCs/>
        </w:rPr>
        <w:t xml:space="preserve">, </w:t>
      </w:r>
      <w:del w:id="31" w:author="Author">
        <w:r w:rsidDel="00B27CB9">
          <w:rPr>
            <w:rFonts w:ascii="Times New Roman" w:hAnsi="Times New Roman" w:cs="Times New Roman"/>
            <w:bCs/>
          </w:rPr>
          <w:delText xml:space="preserve">and </w:delText>
        </w:r>
      </w:del>
      <w:proofErr w:type="spellStart"/>
      <w:r>
        <w:rPr>
          <w:rFonts w:ascii="Times New Roman" w:hAnsi="Times New Roman" w:cs="Times New Roman"/>
          <w:bCs/>
        </w:rPr>
        <w:t>Ortal</w:t>
      </w:r>
      <w:proofErr w:type="spellEnd"/>
      <w:r>
        <w:rPr>
          <w:rFonts w:ascii="Times New Roman" w:hAnsi="Times New Roman" w:cs="Times New Roman"/>
          <w:bCs/>
        </w:rPr>
        <w:t xml:space="preserve"> </w:t>
      </w:r>
      <w:proofErr w:type="spellStart"/>
      <w:r>
        <w:rPr>
          <w:rFonts w:ascii="Times New Roman" w:hAnsi="Times New Roman" w:cs="Times New Roman"/>
          <w:bCs/>
        </w:rPr>
        <w:t>Mizrahy</w:t>
      </w:r>
      <w:proofErr w:type="spellEnd"/>
      <w:r>
        <w:rPr>
          <w:rFonts w:ascii="Times New Roman" w:hAnsi="Times New Roman" w:cs="Times New Roman"/>
          <w:bCs/>
        </w:rPr>
        <w:t xml:space="preserve">, </w:t>
      </w:r>
      <w:ins w:id="32" w:author="Author">
        <w:r w:rsidR="00B27CB9">
          <w:rPr>
            <w:rFonts w:ascii="Times New Roman" w:hAnsi="Times New Roman" w:cs="Times New Roman"/>
            <w:bCs/>
          </w:rPr>
          <w:t xml:space="preserve">and </w:t>
        </w:r>
        <w:proofErr w:type="spellStart"/>
        <w:r w:rsidR="00B27CB9">
          <w:rPr>
            <w:rFonts w:ascii="Times New Roman" w:hAnsi="Times New Roman" w:cs="Times New Roman"/>
            <w:bCs/>
          </w:rPr>
          <w:t>Shlomit</w:t>
        </w:r>
        <w:proofErr w:type="spellEnd"/>
        <w:r w:rsidR="00B27CB9">
          <w:rPr>
            <w:rFonts w:ascii="Times New Roman" w:hAnsi="Times New Roman" w:cs="Times New Roman"/>
            <w:bCs/>
          </w:rPr>
          <w:t xml:space="preserve"> Guy </w:t>
        </w:r>
      </w:ins>
      <w:r>
        <w:rPr>
          <w:rFonts w:ascii="Times New Roman" w:hAnsi="Times New Roman" w:cs="Times New Roman"/>
          <w:bCs/>
        </w:rPr>
        <w:t>for their user feedback.</w:t>
      </w:r>
    </w:p>
    <w:p w:rsidR="00B63112" w:rsidRPr="009B17B0" w:rsidRDefault="00B63112" w:rsidP="00F16AE9">
      <w:pPr>
        <w:spacing w:line="360" w:lineRule="auto"/>
        <w:rPr>
          <w:rFonts w:ascii="Times New Roman" w:hAnsi="Times New Roman" w:cs="Times New Roman"/>
          <w:bCs/>
        </w:rPr>
      </w:pPr>
    </w:p>
    <w:p w:rsidR="00B63112" w:rsidRPr="009B17B0" w:rsidRDefault="00B63112" w:rsidP="00F16AE9">
      <w:pPr>
        <w:spacing w:line="360" w:lineRule="auto"/>
        <w:rPr>
          <w:rFonts w:ascii="Times New Roman" w:hAnsi="Times New Roman" w:cs="Times New Roman"/>
          <w:bCs/>
        </w:rPr>
      </w:pPr>
    </w:p>
    <w:p w:rsidR="00F16AE9" w:rsidRDefault="00F16AE9" w:rsidP="00F16AE9">
      <w:pPr>
        <w:spacing w:line="360" w:lineRule="auto"/>
        <w:outlineLvl w:val="0"/>
        <w:rPr>
          <w:rFonts w:ascii="Times New Roman" w:hAnsi="Times New Roman" w:cs="Times New Roman"/>
          <w:b/>
        </w:rPr>
      </w:pPr>
    </w:p>
    <w:p w:rsidR="00F16AE9" w:rsidRDefault="00F16AE9" w:rsidP="00F16AE9">
      <w:pPr>
        <w:spacing w:line="360" w:lineRule="auto"/>
        <w:outlineLvl w:val="0"/>
        <w:rPr>
          <w:rFonts w:ascii="Times New Roman" w:hAnsi="Times New Roman" w:cs="Times New Roman"/>
          <w:b/>
        </w:rPr>
      </w:pPr>
    </w:p>
    <w:p w:rsidR="00F16AE9" w:rsidRDefault="00F16AE9" w:rsidP="00F16AE9">
      <w:pPr>
        <w:spacing w:line="360" w:lineRule="auto"/>
        <w:outlineLvl w:val="0"/>
        <w:rPr>
          <w:rFonts w:ascii="Times New Roman" w:hAnsi="Times New Roman" w:cs="Times New Roman"/>
          <w:b/>
        </w:rPr>
      </w:pPr>
    </w:p>
    <w:p w:rsidR="00F16AE9" w:rsidRDefault="00F16AE9" w:rsidP="00F16AE9">
      <w:pPr>
        <w:spacing w:line="360" w:lineRule="auto"/>
        <w:outlineLvl w:val="0"/>
        <w:rPr>
          <w:rFonts w:ascii="Times New Roman" w:hAnsi="Times New Roman" w:cs="Times New Roman"/>
          <w:b/>
        </w:rPr>
      </w:pPr>
    </w:p>
    <w:p w:rsidR="00F16AE9" w:rsidRDefault="00F16AE9" w:rsidP="00F16AE9">
      <w:pPr>
        <w:rPr>
          <w:rFonts w:ascii="Times New Roman" w:hAnsi="Times New Roman" w:cs="Times New Roman"/>
          <w:b/>
        </w:rPr>
      </w:pPr>
      <w:r>
        <w:rPr>
          <w:rFonts w:ascii="Times New Roman" w:hAnsi="Times New Roman" w:cs="Times New Roman"/>
          <w:b/>
        </w:rPr>
        <w:br w:type="page"/>
      </w:r>
    </w:p>
    <w:p w:rsidR="00D26018" w:rsidRPr="009B17B0" w:rsidRDefault="00BF13C6" w:rsidP="00F16AE9">
      <w:pPr>
        <w:spacing w:line="360" w:lineRule="auto"/>
        <w:outlineLvl w:val="0"/>
        <w:rPr>
          <w:rFonts w:ascii="Times New Roman" w:hAnsi="Times New Roman" w:cs="Times New Roman"/>
          <w:bCs/>
        </w:rPr>
      </w:pPr>
      <w:r>
        <w:rPr>
          <w:rFonts w:ascii="Times New Roman" w:hAnsi="Times New Roman" w:cs="Times New Roman"/>
          <w:b/>
        </w:rPr>
        <w:lastRenderedPageBreak/>
        <w:t>Table of specific reagents and equipment:</w:t>
      </w:r>
    </w:p>
    <w:tbl>
      <w:tblPr>
        <w:tblW w:w="9586" w:type="dxa"/>
        <w:tblInd w:w="-5" w:type="dxa"/>
        <w:tblLayout w:type="fixed"/>
        <w:tblCellMar>
          <w:left w:w="10" w:type="dxa"/>
          <w:right w:w="10" w:type="dxa"/>
        </w:tblCellMar>
        <w:tblLook w:val="0000"/>
      </w:tblPr>
      <w:tblGrid>
        <w:gridCol w:w="2394"/>
        <w:gridCol w:w="2394"/>
        <w:gridCol w:w="2394"/>
        <w:gridCol w:w="2404"/>
      </w:tblGrid>
      <w:tr w:rsidR="00D26018" w:rsidRPr="009B17B0">
        <w:tc>
          <w:tcPr>
            <w:tcW w:w="2394" w:type="dxa"/>
            <w:tcBorders>
              <w:top w:val="single" w:sz="4" w:space="0" w:color="000000"/>
              <w:left w:val="single" w:sz="4" w:space="0" w:color="000000"/>
              <w:bottom w:val="single" w:sz="4" w:space="0" w:color="000000"/>
            </w:tcBorders>
          </w:tcPr>
          <w:p w:rsidR="00D26018" w:rsidRPr="009B17B0" w:rsidRDefault="00BF13C6" w:rsidP="00F16AE9">
            <w:pPr>
              <w:snapToGrid w:val="0"/>
              <w:jc w:val="center"/>
              <w:rPr>
                <w:rFonts w:ascii="Times New Roman" w:hAnsi="Times New Roman" w:cs="Times New Roman"/>
                <w:b/>
              </w:rPr>
            </w:pPr>
            <w:r>
              <w:rPr>
                <w:rFonts w:ascii="Times New Roman" w:hAnsi="Times New Roman" w:cs="Times New Roman"/>
                <w:b/>
              </w:rPr>
              <w:t>Name of the reagent</w:t>
            </w:r>
          </w:p>
        </w:tc>
        <w:tc>
          <w:tcPr>
            <w:tcW w:w="2394" w:type="dxa"/>
            <w:tcBorders>
              <w:top w:val="single" w:sz="4" w:space="0" w:color="000000"/>
              <w:left w:val="single" w:sz="4" w:space="0" w:color="000000"/>
              <w:bottom w:val="single" w:sz="4" w:space="0" w:color="000000"/>
            </w:tcBorders>
          </w:tcPr>
          <w:p w:rsidR="00D26018" w:rsidRPr="009B17B0" w:rsidRDefault="00BF13C6" w:rsidP="00F16AE9">
            <w:pPr>
              <w:snapToGrid w:val="0"/>
              <w:jc w:val="center"/>
              <w:rPr>
                <w:rFonts w:ascii="Times New Roman" w:hAnsi="Times New Roman" w:cs="Times New Roman"/>
                <w:b/>
              </w:rPr>
            </w:pPr>
            <w:r>
              <w:rPr>
                <w:rFonts w:ascii="Times New Roman" w:hAnsi="Times New Roman" w:cs="Times New Roman"/>
                <w:b/>
              </w:rPr>
              <w:t>Company</w:t>
            </w:r>
          </w:p>
        </w:tc>
        <w:tc>
          <w:tcPr>
            <w:tcW w:w="2394" w:type="dxa"/>
            <w:tcBorders>
              <w:top w:val="single" w:sz="4" w:space="0" w:color="000000"/>
              <w:left w:val="single" w:sz="4" w:space="0" w:color="000000"/>
              <w:bottom w:val="single" w:sz="4" w:space="0" w:color="000000"/>
            </w:tcBorders>
          </w:tcPr>
          <w:p w:rsidR="00D26018" w:rsidRPr="009B17B0" w:rsidRDefault="00BF13C6" w:rsidP="00F16AE9">
            <w:pPr>
              <w:snapToGrid w:val="0"/>
              <w:jc w:val="center"/>
              <w:rPr>
                <w:rFonts w:ascii="Times New Roman" w:hAnsi="Times New Roman" w:cs="Times New Roman"/>
                <w:b/>
              </w:rPr>
            </w:pPr>
            <w:r>
              <w:rPr>
                <w:rFonts w:ascii="Times New Roman" w:hAnsi="Times New Roman" w:cs="Times New Roman"/>
                <w:b/>
              </w:rPr>
              <w:t>Catalogue number</w:t>
            </w:r>
          </w:p>
        </w:tc>
        <w:tc>
          <w:tcPr>
            <w:tcW w:w="2404" w:type="dxa"/>
            <w:tcBorders>
              <w:top w:val="single" w:sz="4" w:space="0" w:color="000000"/>
              <w:left w:val="single" w:sz="4" w:space="0" w:color="000000"/>
              <w:bottom w:val="single" w:sz="4" w:space="0" w:color="000000"/>
              <w:right w:val="single" w:sz="4" w:space="0" w:color="000000"/>
            </w:tcBorders>
          </w:tcPr>
          <w:p w:rsidR="00D26018" w:rsidRPr="009B17B0" w:rsidRDefault="00BF13C6" w:rsidP="00F16AE9">
            <w:pPr>
              <w:snapToGrid w:val="0"/>
              <w:jc w:val="center"/>
              <w:rPr>
                <w:rFonts w:ascii="Times New Roman" w:hAnsi="Times New Roman" w:cs="Times New Roman"/>
                <w:b/>
              </w:rPr>
            </w:pPr>
            <w:r>
              <w:rPr>
                <w:rFonts w:ascii="Times New Roman" w:hAnsi="Times New Roman" w:cs="Times New Roman"/>
                <w:b/>
              </w:rPr>
              <w:t>Comments (optional)</w:t>
            </w:r>
          </w:p>
        </w:tc>
      </w:tr>
      <w:tr w:rsidR="00750079" w:rsidRPr="009B17B0">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Immersion oil Type B</w:t>
            </w:r>
          </w:p>
        </w:tc>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rPr>
            </w:pPr>
            <w:proofErr w:type="spellStart"/>
            <w:r>
              <w:rPr>
                <w:rFonts w:ascii="Times New Roman" w:hAnsi="Times New Roman" w:cs="Times New Roman"/>
              </w:rPr>
              <w:t>Cargille</w:t>
            </w:r>
            <w:proofErr w:type="spellEnd"/>
            <w:r>
              <w:rPr>
                <w:rFonts w:ascii="Times New Roman" w:hAnsi="Times New Roman" w:cs="Times New Roman"/>
              </w:rPr>
              <w:t xml:space="preserve"> Laboratories</w:t>
            </w:r>
          </w:p>
        </w:tc>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color w:val="000000"/>
                <w:shd w:val="clear" w:color="auto" w:fill="FFFFFF"/>
              </w:rPr>
              <w:t>16484</w:t>
            </w:r>
          </w:p>
        </w:tc>
        <w:tc>
          <w:tcPr>
            <w:tcW w:w="2404" w:type="dxa"/>
            <w:tcBorders>
              <w:top w:val="single" w:sz="4" w:space="0" w:color="000000"/>
              <w:left w:val="single" w:sz="4" w:space="0" w:color="000000"/>
              <w:bottom w:val="single" w:sz="4" w:space="0" w:color="000000"/>
              <w:right w:val="single" w:sz="4" w:space="0" w:color="000000"/>
            </w:tcBorders>
          </w:tcPr>
          <w:p w:rsidR="00750079" w:rsidRPr="009B17B0" w:rsidRDefault="00750079" w:rsidP="00F16AE9">
            <w:pPr>
              <w:snapToGrid w:val="0"/>
              <w:jc w:val="center"/>
              <w:rPr>
                <w:rFonts w:ascii="Times New Roman" w:hAnsi="Times New Roman" w:cs="Times New Roman"/>
              </w:rPr>
            </w:pPr>
          </w:p>
        </w:tc>
      </w:tr>
      <w:tr w:rsidR="00750079" w:rsidRPr="009B17B0">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rPr>
            </w:pPr>
            <w:proofErr w:type="spellStart"/>
            <w:r>
              <w:rPr>
                <w:rFonts w:ascii="Times New Roman" w:hAnsi="Times New Roman" w:cs="Times New Roman"/>
              </w:rPr>
              <w:t>Drierite</w:t>
            </w:r>
            <w:proofErr w:type="spellEnd"/>
            <w:r>
              <w:rPr>
                <w:rFonts w:ascii="Times New Roman" w:hAnsi="Times New Roman" w:cs="Times New Roman"/>
              </w:rPr>
              <w:t xml:space="preserve"> </w:t>
            </w:r>
          </w:p>
        </w:tc>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 xml:space="preserve">W.A. Hammond </w:t>
            </w:r>
            <w:proofErr w:type="spellStart"/>
            <w:r>
              <w:rPr>
                <w:rFonts w:ascii="Times New Roman" w:hAnsi="Times New Roman" w:cs="Times New Roman"/>
              </w:rPr>
              <w:t>Drierite</w:t>
            </w:r>
            <w:proofErr w:type="spellEnd"/>
          </w:p>
        </w:tc>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bCs/>
              </w:rPr>
            </w:pPr>
            <w:r>
              <w:rPr>
                <w:rFonts w:ascii="Times New Roman" w:hAnsi="Times New Roman" w:cs="Times New Roman"/>
                <w:color w:val="000000"/>
              </w:rPr>
              <w:t>043063 2270g</w:t>
            </w:r>
          </w:p>
        </w:tc>
        <w:tc>
          <w:tcPr>
            <w:tcW w:w="2404" w:type="dxa"/>
            <w:tcBorders>
              <w:top w:val="single" w:sz="4" w:space="0" w:color="000000"/>
              <w:left w:val="single" w:sz="4" w:space="0" w:color="000000"/>
              <w:bottom w:val="single" w:sz="4" w:space="0" w:color="000000"/>
              <w:right w:val="single" w:sz="4" w:space="0" w:color="000000"/>
            </w:tcBorders>
          </w:tcPr>
          <w:p w:rsidR="00750079" w:rsidRPr="009B17B0" w:rsidRDefault="00750079" w:rsidP="00F16AE9">
            <w:pPr>
              <w:snapToGrid w:val="0"/>
              <w:jc w:val="center"/>
              <w:rPr>
                <w:rFonts w:ascii="Times New Roman" w:hAnsi="Times New Roman" w:cs="Times New Roman"/>
              </w:rPr>
            </w:pPr>
          </w:p>
        </w:tc>
      </w:tr>
      <w:tr w:rsidR="00750079" w:rsidRPr="009B17B0">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Glass capillary tubes</w:t>
            </w:r>
            <w:r w:rsidR="00750079" w:rsidRPr="005C2DF9">
              <w:rPr>
                <w:rFonts w:ascii="Times New Roman" w:hAnsi="Times New Roman" w:cs="Times New Roman"/>
              </w:rPr>
              <w:t xml:space="preserve"> </w:t>
            </w:r>
          </w:p>
        </w:tc>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Brand GNBH</w:t>
            </w:r>
          </w:p>
        </w:tc>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bCs/>
              </w:rPr>
            </w:pPr>
            <w:r>
              <w:rPr>
                <w:rFonts w:ascii="Times New Roman" w:hAnsi="Times New Roman" w:cs="Times New Roman"/>
                <w:bCs/>
              </w:rPr>
              <w:t>7493 21</w:t>
            </w:r>
          </w:p>
        </w:tc>
        <w:tc>
          <w:tcPr>
            <w:tcW w:w="2404" w:type="dxa"/>
            <w:tcBorders>
              <w:top w:val="single" w:sz="4" w:space="0" w:color="000000"/>
              <w:left w:val="single" w:sz="4" w:space="0" w:color="000000"/>
              <w:bottom w:val="single" w:sz="4" w:space="0" w:color="000000"/>
              <w:right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75 mm long, 1.15 diameter</w:t>
            </w:r>
          </w:p>
        </w:tc>
      </w:tr>
      <w:tr w:rsidR="00750079" w:rsidRPr="009B17B0">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Temperature controller</w:t>
            </w:r>
          </w:p>
        </w:tc>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 xml:space="preserve">Newport, </w:t>
            </w:r>
            <w:r>
              <w:rPr>
                <w:rFonts w:ascii="Times New Roman" w:hAnsi="Times New Roman" w:cs="Times New Roman"/>
                <w:color w:val="333333"/>
                <w:shd w:val="clear" w:color="auto" w:fill="FFFFFF"/>
              </w:rPr>
              <w:t>Irvine, California,</w:t>
            </w:r>
            <w:r>
              <w:rPr>
                <w:rFonts w:ascii="Times New Roman" w:hAnsi="Times New Roman" w:cs="Times New Roman"/>
                <w:color w:val="333333"/>
              </w:rPr>
              <w:br/>
            </w:r>
            <w:r>
              <w:rPr>
                <w:rFonts w:ascii="Times New Roman" w:hAnsi="Times New Roman" w:cs="Times New Roman"/>
                <w:color w:val="333333"/>
                <w:shd w:val="clear" w:color="auto" w:fill="FFFFFF"/>
              </w:rPr>
              <w:t>United States</w:t>
            </w:r>
          </w:p>
        </w:tc>
        <w:tc>
          <w:tcPr>
            <w:tcW w:w="2394" w:type="dxa"/>
            <w:tcBorders>
              <w:top w:val="single" w:sz="4" w:space="0" w:color="000000"/>
              <w:left w:val="single" w:sz="4" w:space="0" w:color="000000"/>
              <w:bottom w:val="single" w:sz="4" w:space="0" w:color="000000"/>
            </w:tcBorders>
          </w:tcPr>
          <w:p w:rsidR="00750079" w:rsidRPr="009B17B0" w:rsidRDefault="00750079" w:rsidP="00F16AE9">
            <w:pPr>
              <w:snapToGrid w:val="0"/>
              <w:jc w:val="center"/>
              <w:rPr>
                <w:rFonts w:ascii="Times New Roman" w:hAnsi="Times New Roman" w:cs="Times New Roman"/>
                <w:bCs/>
              </w:rPr>
            </w:pPr>
          </w:p>
        </w:tc>
        <w:tc>
          <w:tcPr>
            <w:tcW w:w="2404" w:type="dxa"/>
            <w:tcBorders>
              <w:top w:val="single" w:sz="4" w:space="0" w:color="000000"/>
              <w:left w:val="single" w:sz="4" w:space="0" w:color="000000"/>
              <w:bottom w:val="single" w:sz="4" w:space="0" w:color="000000"/>
              <w:right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bCs/>
              </w:rPr>
              <w:t>Model 3040</w:t>
            </w:r>
            <w:r>
              <w:rPr>
                <w:rFonts w:ascii="Times New Roman" w:hAnsi="Times New Roman" w:cs="Times New Roman"/>
              </w:rPr>
              <w:t xml:space="preserve"> </w:t>
            </w:r>
          </w:p>
        </w:tc>
      </w:tr>
      <w:tr w:rsidR="00750079" w:rsidRPr="009B17B0">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Light microscope</w:t>
            </w:r>
          </w:p>
        </w:tc>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 xml:space="preserve">Olympus </w:t>
            </w:r>
          </w:p>
        </w:tc>
        <w:tc>
          <w:tcPr>
            <w:tcW w:w="2394" w:type="dxa"/>
            <w:tcBorders>
              <w:top w:val="single" w:sz="4" w:space="0" w:color="000000"/>
              <w:left w:val="single" w:sz="4" w:space="0" w:color="000000"/>
              <w:bottom w:val="single" w:sz="4" w:space="0" w:color="000000"/>
            </w:tcBorders>
          </w:tcPr>
          <w:p w:rsidR="00750079" w:rsidRPr="009B17B0" w:rsidRDefault="00750079" w:rsidP="00F16AE9">
            <w:pPr>
              <w:snapToGrid w:val="0"/>
              <w:jc w:val="center"/>
              <w:rPr>
                <w:rFonts w:ascii="Times New Roman" w:hAnsi="Times New Roman" w:cs="Times New Roman"/>
                <w:bCs/>
              </w:rPr>
            </w:pPr>
          </w:p>
        </w:tc>
        <w:tc>
          <w:tcPr>
            <w:tcW w:w="2404" w:type="dxa"/>
            <w:tcBorders>
              <w:top w:val="single" w:sz="4" w:space="0" w:color="000000"/>
              <w:left w:val="single" w:sz="4" w:space="0" w:color="000000"/>
              <w:bottom w:val="single" w:sz="4" w:space="0" w:color="000000"/>
              <w:right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Model BH2</w:t>
            </w:r>
          </w:p>
        </w:tc>
      </w:tr>
      <w:tr w:rsidR="00750079" w:rsidRPr="009B17B0">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10X objective</w:t>
            </w:r>
          </w:p>
        </w:tc>
        <w:tc>
          <w:tcPr>
            <w:tcW w:w="2394" w:type="dxa"/>
            <w:tcBorders>
              <w:top w:val="single" w:sz="4" w:space="0" w:color="000000"/>
              <w:left w:val="single" w:sz="4" w:space="0" w:color="000000"/>
              <w:bottom w:val="single" w:sz="4" w:space="0" w:color="000000"/>
            </w:tcBorders>
            <w:shd w:val="clear" w:color="auto" w:fill="auto"/>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Olympus</w:t>
            </w:r>
          </w:p>
        </w:tc>
        <w:tc>
          <w:tcPr>
            <w:tcW w:w="2394" w:type="dxa"/>
            <w:tcBorders>
              <w:top w:val="single" w:sz="4" w:space="0" w:color="000000"/>
              <w:left w:val="single" w:sz="4" w:space="0" w:color="000000"/>
              <w:bottom w:val="single" w:sz="4" w:space="0" w:color="000000"/>
            </w:tcBorders>
            <w:shd w:val="clear" w:color="auto" w:fill="auto"/>
          </w:tcPr>
          <w:p w:rsidR="00750079" w:rsidRPr="009B17B0" w:rsidRDefault="00750079" w:rsidP="00F16AE9">
            <w:pPr>
              <w:snapToGrid w:val="0"/>
              <w:jc w:val="center"/>
              <w:rPr>
                <w:rFonts w:ascii="Times New Roman" w:hAnsi="Times New Roman" w:cs="Times New Roman"/>
                <w:bCs/>
              </w:rPr>
            </w:pPr>
          </w:p>
        </w:tc>
        <w:tc>
          <w:tcPr>
            <w:tcW w:w="2404" w:type="dxa"/>
            <w:tcBorders>
              <w:top w:val="single" w:sz="4" w:space="0" w:color="000000"/>
              <w:left w:val="single" w:sz="4" w:space="0" w:color="000000"/>
              <w:bottom w:val="single" w:sz="4" w:space="0" w:color="000000"/>
              <w:right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S Plan 10, 0.3, 160/0.17</w:t>
            </w:r>
          </w:p>
        </w:tc>
      </w:tr>
      <w:tr w:rsidR="00750079" w:rsidRPr="009B17B0">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50X objective</w:t>
            </w:r>
          </w:p>
        </w:tc>
        <w:tc>
          <w:tcPr>
            <w:tcW w:w="2394" w:type="dxa"/>
            <w:tcBorders>
              <w:top w:val="single" w:sz="4" w:space="0" w:color="000000"/>
              <w:left w:val="single" w:sz="4" w:space="0" w:color="000000"/>
              <w:bottom w:val="single" w:sz="4" w:space="0" w:color="000000"/>
            </w:tcBorders>
            <w:shd w:val="clear" w:color="auto" w:fill="auto"/>
          </w:tcPr>
          <w:p w:rsidR="00750079" w:rsidRPr="009B17B0" w:rsidRDefault="002B06E4" w:rsidP="00F16AE9">
            <w:pPr>
              <w:snapToGrid w:val="0"/>
              <w:jc w:val="center"/>
              <w:rPr>
                <w:rFonts w:ascii="Times New Roman" w:hAnsi="Times New Roman" w:cs="Times New Roman"/>
              </w:rPr>
            </w:pPr>
            <w:r>
              <w:rPr>
                <w:rFonts w:ascii="Times New Roman" w:hAnsi="Times New Roman" w:cs="Times New Roman"/>
              </w:rPr>
              <w:t>Nikon</w:t>
            </w:r>
          </w:p>
        </w:tc>
        <w:tc>
          <w:tcPr>
            <w:tcW w:w="2394" w:type="dxa"/>
            <w:tcBorders>
              <w:top w:val="single" w:sz="4" w:space="0" w:color="000000"/>
              <w:left w:val="single" w:sz="4" w:space="0" w:color="000000"/>
              <w:bottom w:val="single" w:sz="4" w:space="0" w:color="000000"/>
            </w:tcBorders>
            <w:shd w:val="clear" w:color="auto" w:fill="auto"/>
          </w:tcPr>
          <w:p w:rsidR="00750079" w:rsidRPr="009B17B0" w:rsidRDefault="00750079" w:rsidP="00F16AE9">
            <w:pPr>
              <w:snapToGrid w:val="0"/>
              <w:jc w:val="center"/>
              <w:rPr>
                <w:rFonts w:ascii="Times New Roman" w:hAnsi="Times New Roman" w:cs="Times New Roman"/>
                <w:bCs/>
              </w:rPr>
            </w:pPr>
          </w:p>
        </w:tc>
        <w:tc>
          <w:tcPr>
            <w:tcW w:w="2404" w:type="dxa"/>
            <w:tcBorders>
              <w:top w:val="single" w:sz="4" w:space="0" w:color="000000"/>
              <w:left w:val="single" w:sz="4" w:space="0" w:color="000000"/>
              <w:bottom w:val="single" w:sz="4" w:space="0" w:color="000000"/>
              <w:right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CF plan, 50X/0.55 EPI ELWD</w:t>
            </w:r>
          </w:p>
        </w:tc>
      </w:tr>
      <w:tr w:rsidR="00750079" w:rsidRPr="009B17B0">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 xml:space="preserve">CCD Camera </w:t>
            </w:r>
          </w:p>
        </w:tc>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rPr>
            </w:pPr>
            <w:proofErr w:type="spellStart"/>
            <w:r>
              <w:rPr>
                <w:rFonts w:ascii="Times New Roman" w:hAnsi="Times New Roman" w:cs="Times New Roman"/>
              </w:rPr>
              <w:t>Provideo</w:t>
            </w:r>
            <w:proofErr w:type="spellEnd"/>
          </w:p>
        </w:tc>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bCs/>
              </w:rPr>
            </w:pPr>
            <w:r>
              <w:rPr>
                <w:rFonts w:ascii="Times New Roman" w:hAnsi="Times New Roman" w:cs="Times New Roman"/>
                <w:bCs/>
              </w:rPr>
              <w:t>cvc-140</w:t>
            </w:r>
          </w:p>
        </w:tc>
        <w:tc>
          <w:tcPr>
            <w:tcW w:w="2404" w:type="dxa"/>
            <w:tcBorders>
              <w:top w:val="single" w:sz="4" w:space="0" w:color="000000"/>
              <w:left w:val="single" w:sz="4" w:space="0" w:color="000000"/>
              <w:bottom w:val="single" w:sz="4" w:space="0" w:color="000000"/>
              <w:right w:val="single" w:sz="4" w:space="0" w:color="000000"/>
            </w:tcBorders>
          </w:tcPr>
          <w:p w:rsidR="00750079" w:rsidRPr="009B17B0" w:rsidRDefault="00750079" w:rsidP="00F16AE9">
            <w:pPr>
              <w:snapToGrid w:val="0"/>
              <w:jc w:val="center"/>
              <w:rPr>
                <w:rFonts w:ascii="Times New Roman" w:hAnsi="Times New Roman" w:cs="Times New Roman"/>
              </w:rPr>
            </w:pPr>
          </w:p>
        </w:tc>
      </w:tr>
      <w:tr w:rsidR="00750079" w:rsidRPr="009B17B0">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Capillary puller</w:t>
            </w:r>
          </w:p>
        </w:tc>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rPr>
            </w:pPr>
            <w:proofErr w:type="spellStart"/>
            <w:r>
              <w:rPr>
                <w:rFonts w:ascii="Times New Roman" w:hAnsi="Times New Roman" w:cs="Times New Roman"/>
                <w:bCs/>
              </w:rPr>
              <w:t>Narishige</w:t>
            </w:r>
            <w:proofErr w:type="spellEnd"/>
          </w:p>
        </w:tc>
        <w:tc>
          <w:tcPr>
            <w:tcW w:w="2394" w:type="dxa"/>
            <w:tcBorders>
              <w:top w:val="single" w:sz="4" w:space="0" w:color="000000"/>
              <w:left w:val="single" w:sz="4" w:space="0" w:color="000000"/>
              <w:bottom w:val="single" w:sz="4" w:space="0" w:color="000000"/>
            </w:tcBorders>
          </w:tcPr>
          <w:p w:rsidR="00750079" w:rsidRPr="009B17B0" w:rsidRDefault="00750079" w:rsidP="00F16AE9">
            <w:pPr>
              <w:snapToGrid w:val="0"/>
              <w:jc w:val="center"/>
              <w:rPr>
                <w:rFonts w:ascii="Times New Roman" w:hAnsi="Times New Roman" w:cs="Times New Roman"/>
                <w:bCs/>
              </w:rPr>
            </w:pPr>
          </w:p>
        </w:tc>
        <w:tc>
          <w:tcPr>
            <w:tcW w:w="2404" w:type="dxa"/>
            <w:tcBorders>
              <w:top w:val="single" w:sz="4" w:space="0" w:color="000000"/>
              <w:left w:val="single" w:sz="4" w:space="0" w:color="000000"/>
              <w:bottom w:val="single" w:sz="4" w:space="0" w:color="000000"/>
              <w:right w:val="single" w:sz="4" w:space="0" w:color="000000"/>
            </w:tcBorders>
          </w:tcPr>
          <w:p w:rsidR="00750079" w:rsidRPr="009B17B0" w:rsidRDefault="00750079" w:rsidP="00F16AE9">
            <w:pPr>
              <w:snapToGrid w:val="0"/>
              <w:jc w:val="center"/>
              <w:rPr>
                <w:rFonts w:ascii="Times New Roman" w:hAnsi="Times New Roman" w:cs="Times New Roman"/>
              </w:rPr>
            </w:pPr>
          </w:p>
        </w:tc>
      </w:tr>
      <w:tr w:rsidR="00750079" w:rsidRPr="009B17B0">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Micro 90 cleaning solution</w:t>
            </w:r>
          </w:p>
        </w:tc>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Cole-Parmer</w:t>
            </w:r>
          </w:p>
        </w:tc>
        <w:tc>
          <w:tcPr>
            <w:tcW w:w="2394" w:type="dxa"/>
            <w:tcBorders>
              <w:top w:val="single" w:sz="4" w:space="0" w:color="000000"/>
              <w:left w:val="single" w:sz="4" w:space="0" w:color="000000"/>
              <w:bottom w:val="single" w:sz="4" w:space="0" w:color="000000"/>
            </w:tcBorders>
          </w:tcPr>
          <w:p w:rsidR="00750079" w:rsidRPr="005C2DF9" w:rsidRDefault="00750079" w:rsidP="00F16AE9">
            <w:pPr>
              <w:snapToGrid w:val="0"/>
              <w:jc w:val="center"/>
              <w:rPr>
                <w:rFonts w:ascii="Times New Roman" w:hAnsi="Times New Roman" w:cs="Times New Roman"/>
                <w:bCs/>
              </w:rPr>
            </w:pPr>
          </w:p>
        </w:tc>
        <w:tc>
          <w:tcPr>
            <w:tcW w:w="2404" w:type="dxa"/>
            <w:tcBorders>
              <w:top w:val="single" w:sz="4" w:space="0" w:color="000000"/>
              <w:left w:val="single" w:sz="4" w:space="0" w:color="000000"/>
              <w:bottom w:val="single" w:sz="4" w:space="0" w:color="000000"/>
              <w:right w:val="single" w:sz="4" w:space="0" w:color="000000"/>
            </w:tcBorders>
          </w:tcPr>
          <w:p w:rsidR="00750079" w:rsidRPr="009B17B0" w:rsidRDefault="00750079" w:rsidP="00F16AE9">
            <w:pPr>
              <w:snapToGrid w:val="0"/>
              <w:jc w:val="center"/>
              <w:rPr>
                <w:rFonts w:ascii="Times New Roman" w:hAnsi="Times New Roman" w:cs="Times New Roman"/>
              </w:rPr>
            </w:pPr>
          </w:p>
        </w:tc>
      </w:tr>
      <w:tr w:rsidR="00CB3679" w:rsidRPr="009B17B0">
        <w:tc>
          <w:tcPr>
            <w:tcW w:w="2394" w:type="dxa"/>
            <w:tcBorders>
              <w:top w:val="single" w:sz="4" w:space="0" w:color="000000"/>
              <w:left w:val="single" w:sz="4" w:space="0" w:color="000000"/>
              <w:bottom w:val="single" w:sz="4" w:space="0" w:color="000000"/>
            </w:tcBorders>
          </w:tcPr>
          <w:p w:rsidR="00CB3679" w:rsidRPr="005C2DF9" w:rsidRDefault="00E86791" w:rsidP="00F16AE9">
            <w:pPr>
              <w:snapToGrid w:val="0"/>
              <w:jc w:val="center"/>
              <w:rPr>
                <w:rFonts w:ascii="Times New Roman" w:hAnsi="Times New Roman" w:cs="Times New Roman"/>
              </w:rPr>
            </w:pPr>
            <w:r w:rsidRPr="00E86791">
              <w:rPr>
                <w:rFonts w:ascii="Times New Roman" w:hAnsi="Times New Roman" w:cs="Times New Roman"/>
                <w:bCs/>
              </w:rPr>
              <w:t xml:space="preserve">GPIB-PCI card </w:t>
            </w:r>
          </w:p>
        </w:tc>
        <w:tc>
          <w:tcPr>
            <w:tcW w:w="2394" w:type="dxa"/>
            <w:tcBorders>
              <w:top w:val="single" w:sz="4" w:space="0" w:color="000000"/>
              <w:left w:val="single" w:sz="4" w:space="0" w:color="000000"/>
              <w:bottom w:val="single" w:sz="4" w:space="0" w:color="000000"/>
            </w:tcBorders>
          </w:tcPr>
          <w:p w:rsidR="00CB3679" w:rsidRPr="009B17B0" w:rsidRDefault="00E86791" w:rsidP="00F16AE9">
            <w:pPr>
              <w:jc w:val="center"/>
              <w:rPr>
                <w:rFonts w:ascii="Times New Roman" w:hAnsi="Times New Roman" w:cs="Times New Roman"/>
                <w:shd w:val="clear" w:color="FFFFFF" w:fill="FFFFFF"/>
              </w:rPr>
            </w:pPr>
            <w:r w:rsidRPr="00E86791">
              <w:rPr>
                <w:rFonts w:ascii="Times New Roman" w:hAnsi="Times New Roman" w:cs="Times New Roman"/>
                <w:bCs/>
              </w:rPr>
              <w:t>National instruments</w:t>
            </w:r>
            <w:r w:rsidRPr="00E86791">
              <w:rPr>
                <w:rFonts w:ascii="Times New Roman" w:hAnsi="Times New Roman" w:cs="Times New Roman"/>
                <w:shd w:val="clear" w:color="FFFFFF" w:fill="FFFFFF"/>
              </w:rPr>
              <w:t>,</w:t>
            </w:r>
          </w:p>
          <w:p w:rsidR="00CB3679" w:rsidRPr="005C2DF9" w:rsidRDefault="00E86791" w:rsidP="00F16AE9">
            <w:pPr>
              <w:snapToGrid w:val="0"/>
              <w:jc w:val="center"/>
              <w:rPr>
                <w:rFonts w:ascii="Times New Roman" w:hAnsi="Times New Roman" w:cs="Times New Roman"/>
              </w:rPr>
            </w:pPr>
            <w:r w:rsidRPr="00E86791">
              <w:rPr>
                <w:rFonts w:ascii="Times New Roman" w:hAnsi="Times New Roman" w:cs="Times New Roman"/>
                <w:shd w:val="clear" w:color="FFFFFF" w:fill="FFFFFF"/>
              </w:rPr>
              <w:t>Austin, Texas, USA</w:t>
            </w:r>
          </w:p>
        </w:tc>
        <w:tc>
          <w:tcPr>
            <w:tcW w:w="2394" w:type="dxa"/>
            <w:tcBorders>
              <w:top w:val="single" w:sz="4" w:space="0" w:color="000000"/>
              <w:left w:val="single" w:sz="4" w:space="0" w:color="000000"/>
              <w:bottom w:val="single" w:sz="4" w:space="0" w:color="000000"/>
            </w:tcBorders>
          </w:tcPr>
          <w:p w:rsidR="00CB3679" w:rsidRPr="009B17B0" w:rsidRDefault="00CB3679" w:rsidP="00F16AE9">
            <w:pPr>
              <w:snapToGrid w:val="0"/>
              <w:jc w:val="center"/>
              <w:rPr>
                <w:rFonts w:ascii="Times New Roman" w:hAnsi="Times New Roman" w:cs="Times New Roman"/>
              </w:rPr>
            </w:pPr>
          </w:p>
        </w:tc>
        <w:tc>
          <w:tcPr>
            <w:tcW w:w="2404" w:type="dxa"/>
            <w:tcBorders>
              <w:top w:val="single" w:sz="4" w:space="0" w:color="000000"/>
              <w:left w:val="single" w:sz="4" w:space="0" w:color="000000"/>
              <w:bottom w:val="single" w:sz="4" w:space="0" w:color="000000"/>
              <w:right w:val="single" w:sz="4" w:space="0" w:color="000000"/>
            </w:tcBorders>
          </w:tcPr>
          <w:p w:rsidR="00CB3679" w:rsidRPr="005C2DF9" w:rsidRDefault="00CB3679" w:rsidP="00F16AE9">
            <w:pPr>
              <w:snapToGrid w:val="0"/>
              <w:jc w:val="center"/>
              <w:rPr>
                <w:rFonts w:ascii="Times New Roman" w:hAnsi="Times New Roman" w:cs="Times New Roman"/>
              </w:rPr>
            </w:pPr>
          </w:p>
        </w:tc>
      </w:tr>
      <w:tr w:rsidR="00CB3679" w:rsidRPr="009B17B0">
        <w:tc>
          <w:tcPr>
            <w:tcW w:w="2394" w:type="dxa"/>
            <w:tcBorders>
              <w:top w:val="single" w:sz="4" w:space="0" w:color="000000"/>
              <w:left w:val="single" w:sz="4" w:space="0" w:color="000000"/>
              <w:bottom w:val="single" w:sz="4" w:space="0" w:color="000000"/>
            </w:tcBorders>
          </w:tcPr>
          <w:p w:rsidR="00CB3679" w:rsidRPr="009B17B0" w:rsidRDefault="00CB3679" w:rsidP="00F16AE9">
            <w:pPr>
              <w:snapToGrid w:val="0"/>
              <w:jc w:val="center"/>
              <w:rPr>
                <w:rFonts w:ascii="Times New Roman" w:hAnsi="Times New Roman" w:cs="Times New Roman"/>
                <w:bCs/>
              </w:rPr>
            </w:pPr>
          </w:p>
        </w:tc>
        <w:tc>
          <w:tcPr>
            <w:tcW w:w="2394" w:type="dxa"/>
            <w:tcBorders>
              <w:top w:val="single" w:sz="4" w:space="0" w:color="000000"/>
              <w:left w:val="single" w:sz="4" w:space="0" w:color="000000"/>
              <w:bottom w:val="single" w:sz="4" w:space="0" w:color="000000"/>
            </w:tcBorders>
          </w:tcPr>
          <w:p w:rsidR="00CB3679" w:rsidRPr="009B17B0" w:rsidRDefault="00CB3679" w:rsidP="00F16AE9">
            <w:pPr>
              <w:jc w:val="center"/>
              <w:rPr>
                <w:rFonts w:ascii="Times New Roman" w:hAnsi="Times New Roman" w:cs="Times New Roman"/>
                <w:bCs/>
              </w:rPr>
            </w:pPr>
          </w:p>
        </w:tc>
        <w:tc>
          <w:tcPr>
            <w:tcW w:w="2394" w:type="dxa"/>
            <w:tcBorders>
              <w:top w:val="single" w:sz="4" w:space="0" w:color="000000"/>
              <w:left w:val="single" w:sz="4" w:space="0" w:color="000000"/>
              <w:bottom w:val="single" w:sz="4" w:space="0" w:color="000000"/>
            </w:tcBorders>
          </w:tcPr>
          <w:p w:rsidR="00CB3679" w:rsidRPr="009B17B0" w:rsidRDefault="00CB3679" w:rsidP="00F16AE9">
            <w:pPr>
              <w:snapToGrid w:val="0"/>
              <w:jc w:val="center"/>
              <w:rPr>
                <w:rFonts w:ascii="Times New Roman" w:hAnsi="Times New Roman" w:cs="Times New Roman"/>
              </w:rPr>
            </w:pPr>
          </w:p>
        </w:tc>
        <w:tc>
          <w:tcPr>
            <w:tcW w:w="2404" w:type="dxa"/>
            <w:tcBorders>
              <w:top w:val="single" w:sz="4" w:space="0" w:color="000000"/>
              <w:left w:val="single" w:sz="4" w:space="0" w:color="000000"/>
              <w:bottom w:val="single" w:sz="4" w:space="0" w:color="000000"/>
              <w:right w:val="single" w:sz="4" w:space="0" w:color="000000"/>
            </w:tcBorders>
          </w:tcPr>
          <w:p w:rsidR="00CB3679" w:rsidRPr="005C2DF9" w:rsidRDefault="00CB3679" w:rsidP="00F16AE9">
            <w:pPr>
              <w:snapToGrid w:val="0"/>
              <w:jc w:val="center"/>
              <w:rPr>
                <w:rFonts w:ascii="Times New Roman" w:hAnsi="Times New Roman" w:cs="Times New Roman"/>
              </w:rPr>
            </w:pPr>
          </w:p>
        </w:tc>
      </w:tr>
      <w:tr w:rsidR="00CB3679" w:rsidRPr="009B17B0">
        <w:tc>
          <w:tcPr>
            <w:tcW w:w="2394" w:type="dxa"/>
            <w:tcBorders>
              <w:top w:val="single" w:sz="4" w:space="0" w:color="000000"/>
              <w:left w:val="single" w:sz="4" w:space="0" w:color="000000"/>
              <w:bottom w:val="single" w:sz="4" w:space="0" w:color="000000"/>
            </w:tcBorders>
          </w:tcPr>
          <w:p w:rsidR="00CB3679" w:rsidRPr="009B17B0" w:rsidRDefault="00CB3679" w:rsidP="00F16AE9">
            <w:pPr>
              <w:snapToGrid w:val="0"/>
              <w:jc w:val="center"/>
              <w:rPr>
                <w:rFonts w:ascii="Times New Roman" w:hAnsi="Times New Roman" w:cs="Times New Roman"/>
              </w:rPr>
            </w:pPr>
            <w:proofErr w:type="spellStart"/>
            <w:r w:rsidRPr="005C2DF9">
              <w:rPr>
                <w:rFonts w:ascii="Times New Roman" w:hAnsi="Times New Roman" w:cs="Times New Roman"/>
              </w:rPr>
              <w:t>Tygon</w:t>
            </w:r>
            <w:proofErr w:type="spellEnd"/>
            <w:r w:rsidRPr="005C2DF9">
              <w:rPr>
                <w:rFonts w:ascii="Times New Roman" w:hAnsi="Times New Roman" w:cs="Times New Roman"/>
              </w:rPr>
              <w:t xml:space="preserve"> tube</w:t>
            </w:r>
            <w:r w:rsidR="005508FD">
              <w:rPr>
                <w:rFonts w:ascii="Times New Roman" w:hAnsi="Times New Roman" w:cs="Times New Roman"/>
              </w:rPr>
              <w:t>s</w:t>
            </w:r>
            <w:r w:rsidRPr="005C2DF9">
              <w:rPr>
                <w:rFonts w:ascii="Times New Roman" w:hAnsi="Times New Roman" w:cs="Times New Roman"/>
              </w:rPr>
              <w:t xml:space="preserve"> </w:t>
            </w:r>
          </w:p>
        </w:tc>
        <w:tc>
          <w:tcPr>
            <w:tcW w:w="2394" w:type="dxa"/>
            <w:tcBorders>
              <w:top w:val="single" w:sz="4" w:space="0" w:color="000000"/>
              <w:left w:val="single" w:sz="4" w:space="0" w:color="000000"/>
              <w:bottom w:val="single" w:sz="4" w:space="0" w:color="000000"/>
            </w:tcBorders>
          </w:tcPr>
          <w:p w:rsidR="00CB3679" w:rsidRPr="009B17B0" w:rsidRDefault="00BF13C6" w:rsidP="00F16AE9">
            <w:pPr>
              <w:snapToGrid w:val="0"/>
              <w:jc w:val="center"/>
              <w:rPr>
                <w:rFonts w:ascii="Times New Roman" w:hAnsi="Times New Roman" w:cs="Times New Roman"/>
              </w:rPr>
            </w:pPr>
            <w:r>
              <w:rPr>
                <w:rFonts w:ascii="Times New Roman" w:hAnsi="Times New Roman" w:cs="Times New Roman"/>
                <w:color w:val="000000"/>
                <w:shd w:val="clear" w:color="auto" w:fill="FFFFFF"/>
              </w:rPr>
              <w:t>Saint-Gobain, Paris, France</w:t>
            </w:r>
          </w:p>
        </w:tc>
        <w:tc>
          <w:tcPr>
            <w:tcW w:w="2394" w:type="dxa"/>
            <w:tcBorders>
              <w:top w:val="single" w:sz="4" w:space="0" w:color="000000"/>
              <w:left w:val="single" w:sz="4" w:space="0" w:color="000000"/>
              <w:bottom w:val="single" w:sz="4" w:space="0" w:color="000000"/>
            </w:tcBorders>
          </w:tcPr>
          <w:p w:rsidR="00CB3679" w:rsidRPr="009B17B0" w:rsidRDefault="00CB3679" w:rsidP="00F16AE9">
            <w:pPr>
              <w:snapToGrid w:val="0"/>
              <w:jc w:val="center"/>
              <w:rPr>
                <w:rFonts w:ascii="Times New Roman" w:hAnsi="Times New Roman" w:cs="Times New Roman"/>
              </w:rPr>
            </w:pPr>
          </w:p>
        </w:tc>
        <w:tc>
          <w:tcPr>
            <w:tcW w:w="2404" w:type="dxa"/>
            <w:tcBorders>
              <w:top w:val="single" w:sz="4" w:space="0" w:color="000000"/>
              <w:left w:val="single" w:sz="4" w:space="0" w:color="000000"/>
              <w:bottom w:val="single" w:sz="4" w:space="0" w:color="000000"/>
              <w:right w:val="single" w:sz="4" w:space="0" w:color="000000"/>
            </w:tcBorders>
          </w:tcPr>
          <w:p w:rsidR="00CB3679" w:rsidRPr="009B17B0" w:rsidRDefault="00CB3679" w:rsidP="00F16AE9">
            <w:pPr>
              <w:shd w:val="clear" w:color="auto" w:fill="FFFFFF"/>
              <w:outlineLvl w:val="0"/>
              <w:rPr>
                <w:rFonts w:ascii="Times New Roman" w:eastAsia="Times New Roman" w:hAnsi="Times New Roman" w:cs="Times New Roman"/>
                <w:kern w:val="36"/>
                <w:sz w:val="15"/>
                <w:szCs w:val="15"/>
                <w:lang w:eastAsia="en-US" w:bidi="he-IL"/>
              </w:rPr>
            </w:pPr>
            <w:proofErr w:type="spellStart"/>
            <w:r w:rsidRPr="005C2DF9">
              <w:rPr>
                <w:rFonts w:ascii="Times New Roman" w:eastAsia="Times New Roman" w:hAnsi="Times New Roman" w:cs="Times New Roman"/>
                <w:kern w:val="36"/>
                <w:lang w:eastAsia="en-US" w:bidi="he-IL"/>
              </w:rPr>
              <w:t>Tygon</w:t>
            </w:r>
            <w:proofErr w:type="spellEnd"/>
            <w:r w:rsidRPr="005C2DF9">
              <w:rPr>
                <w:rFonts w:ascii="Times New Roman" w:eastAsia="Times New Roman" w:hAnsi="Times New Roman" w:cs="Times New Roman"/>
                <w:kern w:val="36"/>
                <w:lang w:eastAsia="en-US" w:bidi="he-IL"/>
              </w:rPr>
              <w:t xml:space="preserve">® Formulation </w:t>
            </w:r>
            <w:r w:rsidR="00BF13C6">
              <w:rPr>
                <w:rFonts w:ascii="Times New Roman" w:eastAsia="Times New Roman" w:hAnsi="Times New Roman" w:cs="Times New Roman"/>
                <w:kern w:val="36"/>
                <w:lang w:eastAsia="en-US" w:bidi="he-IL"/>
              </w:rPr>
              <w:t>S-50-HL Tubing</w:t>
            </w:r>
          </w:p>
          <w:p w:rsidR="00CB3679" w:rsidRPr="009B17B0" w:rsidRDefault="00CB3679" w:rsidP="00F16AE9">
            <w:pPr>
              <w:snapToGrid w:val="0"/>
              <w:jc w:val="center"/>
              <w:rPr>
                <w:rFonts w:ascii="Times New Roman" w:hAnsi="Times New Roman" w:cs="Times New Roman"/>
              </w:rPr>
            </w:pPr>
          </w:p>
        </w:tc>
      </w:tr>
      <w:tr w:rsidR="00CB3679" w:rsidRPr="009B17B0">
        <w:tc>
          <w:tcPr>
            <w:tcW w:w="2394" w:type="dxa"/>
            <w:tcBorders>
              <w:top w:val="single" w:sz="4" w:space="0" w:color="000000"/>
              <w:left w:val="single" w:sz="4" w:space="0" w:color="000000"/>
              <w:bottom w:val="single" w:sz="4" w:space="0" w:color="000000"/>
            </w:tcBorders>
          </w:tcPr>
          <w:p w:rsidR="00CB3679" w:rsidRPr="009B17B0" w:rsidRDefault="00BF13C6" w:rsidP="00F16AE9">
            <w:pPr>
              <w:rPr>
                <w:rFonts w:ascii="Times New Roman" w:hAnsi="Times New Roman" w:cs="Times New Roman"/>
              </w:rPr>
            </w:pPr>
            <w:r>
              <w:rPr>
                <w:rFonts w:ascii="Times New Roman" w:hAnsi="Times New Roman" w:cs="Times New Roman"/>
              </w:rPr>
              <w:t xml:space="preserve">Glass syringe (2 </w:t>
            </w:r>
            <w:proofErr w:type="spellStart"/>
            <w:r>
              <w:rPr>
                <w:rFonts w:ascii="Times New Roman" w:hAnsi="Times New Roman" w:cs="Times New Roman"/>
              </w:rPr>
              <w:t>mL</w:t>
            </w:r>
            <w:proofErr w:type="spellEnd"/>
            <w:r>
              <w:rPr>
                <w:rFonts w:ascii="Times New Roman" w:hAnsi="Times New Roman" w:cs="Times New Roman"/>
              </w:rPr>
              <w:t>)</w:t>
            </w:r>
          </w:p>
          <w:p w:rsidR="00CB3679" w:rsidRPr="009B17B0" w:rsidRDefault="00CB3679" w:rsidP="00F16AE9">
            <w:pPr>
              <w:snapToGrid w:val="0"/>
              <w:jc w:val="center"/>
              <w:rPr>
                <w:rFonts w:ascii="Times New Roman" w:hAnsi="Times New Roman" w:cs="Times New Roman"/>
              </w:rPr>
            </w:pPr>
          </w:p>
        </w:tc>
        <w:tc>
          <w:tcPr>
            <w:tcW w:w="2394" w:type="dxa"/>
            <w:tcBorders>
              <w:top w:val="single" w:sz="4" w:space="0" w:color="000000"/>
              <w:left w:val="single" w:sz="4" w:space="0" w:color="000000"/>
              <w:bottom w:val="single" w:sz="4" w:space="0" w:color="000000"/>
            </w:tcBorders>
          </w:tcPr>
          <w:p w:rsidR="00CB3679" w:rsidRPr="009B17B0" w:rsidRDefault="00BF13C6" w:rsidP="00F16AE9">
            <w:pPr>
              <w:snapToGrid w:val="0"/>
              <w:jc w:val="center"/>
              <w:rPr>
                <w:rFonts w:ascii="Times New Roman" w:hAnsi="Times New Roman" w:cs="Times New Roman"/>
              </w:rPr>
            </w:pPr>
            <w:proofErr w:type="spellStart"/>
            <w:r>
              <w:rPr>
                <w:rFonts w:ascii="Times New Roman" w:hAnsi="Times New Roman" w:cs="Times New Roman"/>
              </w:rPr>
              <w:t>Poulten</w:t>
            </w:r>
            <w:proofErr w:type="spellEnd"/>
            <w:r>
              <w:rPr>
                <w:rFonts w:ascii="Times New Roman" w:hAnsi="Times New Roman" w:cs="Times New Roman"/>
              </w:rPr>
              <w:t xml:space="preserve">-Graf, </w:t>
            </w:r>
            <w:r>
              <w:rPr>
                <w:rFonts w:ascii="Times New Roman" w:hAnsi="Times New Roman" w:cs="Times New Roman"/>
                <w:color w:val="000000"/>
              </w:rPr>
              <w:t>Wertheim</w:t>
            </w:r>
            <w:r>
              <w:rPr>
                <w:rFonts w:ascii="Times New Roman" w:hAnsi="Times New Roman" w:cs="Times New Roman"/>
              </w:rPr>
              <w:t>, Germany</w:t>
            </w:r>
          </w:p>
        </w:tc>
        <w:tc>
          <w:tcPr>
            <w:tcW w:w="2394" w:type="dxa"/>
            <w:tcBorders>
              <w:top w:val="single" w:sz="4" w:space="0" w:color="000000"/>
              <w:left w:val="single" w:sz="4" w:space="0" w:color="000000"/>
              <w:bottom w:val="single" w:sz="4" w:space="0" w:color="000000"/>
            </w:tcBorders>
          </w:tcPr>
          <w:p w:rsidR="00CB3679" w:rsidRPr="009B17B0" w:rsidRDefault="00CB3679" w:rsidP="00F16AE9">
            <w:pPr>
              <w:snapToGrid w:val="0"/>
              <w:jc w:val="center"/>
              <w:rPr>
                <w:rFonts w:ascii="Times New Roman" w:hAnsi="Times New Roman" w:cs="Times New Roman"/>
              </w:rPr>
            </w:pPr>
          </w:p>
        </w:tc>
        <w:tc>
          <w:tcPr>
            <w:tcW w:w="2404" w:type="dxa"/>
            <w:tcBorders>
              <w:top w:val="single" w:sz="4" w:space="0" w:color="000000"/>
              <w:left w:val="single" w:sz="4" w:space="0" w:color="000000"/>
              <w:bottom w:val="single" w:sz="4" w:space="0" w:color="000000"/>
              <w:right w:val="single" w:sz="4" w:space="0" w:color="000000"/>
            </w:tcBorders>
          </w:tcPr>
          <w:p w:rsidR="00CB3679" w:rsidRPr="005C2DF9" w:rsidRDefault="00CB3679" w:rsidP="00F16AE9">
            <w:pPr>
              <w:snapToGrid w:val="0"/>
              <w:jc w:val="center"/>
              <w:rPr>
                <w:rFonts w:ascii="Times New Roman" w:hAnsi="Times New Roman" w:cs="Times New Roman"/>
              </w:rPr>
            </w:pPr>
          </w:p>
        </w:tc>
      </w:tr>
      <w:tr w:rsidR="00450A80" w:rsidRPr="009B17B0">
        <w:tc>
          <w:tcPr>
            <w:tcW w:w="2394" w:type="dxa"/>
            <w:tcBorders>
              <w:top w:val="single" w:sz="4" w:space="0" w:color="000000"/>
              <w:left w:val="single" w:sz="4" w:space="0" w:color="000000"/>
              <w:bottom w:val="single" w:sz="4" w:space="0" w:color="000000"/>
            </w:tcBorders>
          </w:tcPr>
          <w:p w:rsidR="00450A80" w:rsidRDefault="00450A80" w:rsidP="00F16AE9">
            <w:pPr>
              <w:rPr>
                <w:rFonts w:ascii="Times New Roman" w:hAnsi="Times New Roman" w:cs="Times New Roman"/>
              </w:rPr>
            </w:pPr>
            <w:proofErr w:type="spellStart"/>
            <w:r>
              <w:rPr>
                <w:rFonts w:ascii="Times New Roman" w:hAnsi="Times New Roman" w:cs="Times New Roman"/>
              </w:rPr>
              <w:t>DiVx</w:t>
            </w:r>
            <w:proofErr w:type="spellEnd"/>
            <w:r>
              <w:rPr>
                <w:rFonts w:ascii="Times New Roman" w:hAnsi="Times New Roman" w:cs="Times New Roman"/>
              </w:rPr>
              <w:t xml:space="preserve"> Author software</w:t>
            </w:r>
          </w:p>
        </w:tc>
        <w:tc>
          <w:tcPr>
            <w:tcW w:w="2394" w:type="dxa"/>
            <w:tcBorders>
              <w:top w:val="single" w:sz="4" w:space="0" w:color="000000"/>
              <w:left w:val="single" w:sz="4" w:space="0" w:color="000000"/>
              <w:bottom w:val="single" w:sz="4" w:space="0" w:color="000000"/>
            </w:tcBorders>
          </w:tcPr>
          <w:p w:rsidR="00450A80" w:rsidRDefault="00450A80" w:rsidP="00450A80">
            <w:pPr>
              <w:snapToGrid w:val="0"/>
              <w:jc w:val="center"/>
              <w:rPr>
                <w:rFonts w:ascii="Times New Roman" w:hAnsi="Times New Roman" w:cs="Times New Roman"/>
              </w:rPr>
            </w:pPr>
            <w:proofErr w:type="spellStart"/>
            <w:r>
              <w:rPr>
                <w:rFonts w:ascii="Times New Roman" w:hAnsi="Times New Roman" w:cs="Times New Roman"/>
              </w:rPr>
              <w:t>DiVx</w:t>
            </w:r>
            <w:proofErr w:type="spellEnd"/>
            <w:r>
              <w:rPr>
                <w:rFonts w:ascii="Times New Roman" w:hAnsi="Times New Roman" w:cs="Times New Roman"/>
              </w:rPr>
              <w:t xml:space="preserve"> LLC, San Diego, CA, USA </w:t>
            </w:r>
          </w:p>
        </w:tc>
        <w:tc>
          <w:tcPr>
            <w:tcW w:w="2394" w:type="dxa"/>
            <w:tcBorders>
              <w:top w:val="single" w:sz="4" w:space="0" w:color="000000"/>
              <w:left w:val="single" w:sz="4" w:space="0" w:color="000000"/>
              <w:bottom w:val="single" w:sz="4" w:space="0" w:color="000000"/>
            </w:tcBorders>
          </w:tcPr>
          <w:p w:rsidR="00450A80" w:rsidRPr="009B17B0" w:rsidRDefault="00450A80" w:rsidP="00F16AE9">
            <w:pPr>
              <w:snapToGrid w:val="0"/>
              <w:jc w:val="center"/>
              <w:rPr>
                <w:rFonts w:ascii="Times New Roman" w:hAnsi="Times New Roman" w:cs="Times New Roman"/>
              </w:rPr>
            </w:pPr>
          </w:p>
        </w:tc>
        <w:tc>
          <w:tcPr>
            <w:tcW w:w="2404" w:type="dxa"/>
            <w:tcBorders>
              <w:top w:val="single" w:sz="4" w:space="0" w:color="000000"/>
              <w:left w:val="single" w:sz="4" w:space="0" w:color="000000"/>
              <w:bottom w:val="single" w:sz="4" w:space="0" w:color="000000"/>
              <w:right w:val="single" w:sz="4" w:space="0" w:color="000000"/>
            </w:tcBorders>
          </w:tcPr>
          <w:p w:rsidR="00450A80" w:rsidRPr="005C2DF9" w:rsidRDefault="00450A80" w:rsidP="00F16AE9">
            <w:pPr>
              <w:snapToGrid w:val="0"/>
              <w:jc w:val="center"/>
              <w:rPr>
                <w:rFonts w:ascii="Times New Roman" w:hAnsi="Times New Roman" w:cs="Times New Roman"/>
              </w:rPr>
            </w:pPr>
          </w:p>
        </w:tc>
      </w:tr>
    </w:tbl>
    <w:p w:rsidR="00A87D9F" w:rsidRPr="009B17B0" w:rsidRDefault="00A87D9F" w:rsidP="00F16AE9">
      <w:pPr>
        <w:rPr>
          <w:rFonts w:ascii="Times New Roman" w:hAnsi="Times New Roman" w:cs="Times New Roman"/>
          <w:b/>
        </w:rPr>
      </w:pPr>
    </w:p>
    <w:p w:rsidR="00734A2E" w:rsidRDefault="00734A2E" w:rsidP="00F16AE9">
      <w:pPr>
        <w:rPr>
          <w:rFonts w:ascii="Times New Roman" w:hAnsi="Times New Roman" w:cs="Times New Roman"/>
          <w:b/>
        </w:rPr>
      </w:pPr>
    </w:p>
    <w:p w:rsidR="002B06E4" w:rsidRDefault="00BF13C6" w:rsidP="00F16AE9">
      <w:pPr>
        <w:rPr>
          <w:rFonts w:ascii="Times New Roman" w:hAnsi="Times New Roman" w:cs="Times New Roman"/>
          <w:b/>
        </w:rPr>
      </w:pPr>
      <w:r>
        <w:rPr>
          <w:rFonts w:ascii="Times New Roman" w:hAnsi="Times New Roman" w:cs="Times New Roman"/>
          <w:b/>
        </w:rPr>
        <w:t>Referen</w:t>
      </w:r>
      <w:r w:rsidR="00D26018" w:rsidRPr="005C2DF9">
        <w:rPr>
          <w:rFonts w:ascii="Times New Roman" w:hAnsi="Times New Roman" w:cs="Times New Roman"/>
          <w:b/>
        </w:rPr>
        <w:t>ces:</w:t>
      </w:r>
    </w:p>
    <w:p w:rsidR="002B06E4" w:rsidRDefault="002B06E4" w:rsidP="00F16AE9">
      <w:pPr>
        <w:rPr>
          <w:rFonts w:ascii="Times New Roman" w:hAnsi="Times New Roman" w:cs="Times New Roman"/>
          <w:b/>
        </w:rPr>
      </w:pPr>
    </w:p>
    <w:p w:rsidR="00180751" w:rsidRPr="00180751" w:rsidRDefault="006E7AFB" w:rsidP="00180751">
      <w:pPr>
        <w:ind w:left="720" w:hanging="720"/>
        <w:rPr>
          <w:rFonts w:ascii="Calibri" w:hAnsi="Calibri" w:cs="Calibri"/>
          <w:noProof/>
          <w:sz w:val="22"/>
        </w:rPr>
      </w:pPr>
      <w:r>
        <w:rPr>
          <w:rFonts w:ascii="Times New Roman" w:hAnsi="Times New Roman" w:cs="Times New Roman"/>
        </w:rPr>
        <w:fldChar w:fldCharType="begin"/>
      </w:r>
      <w:r w:rsidR="002B06E4">
        <w:rPr>
          <w:rFonts w:ascii="Times New Roman" w:hAnsi="Times New Roman" w:cs="Times New Roman"/>
        </w:rPr>
        <w:instrText xml:space="preserve"> ADDIN EN.REFLIST </w:instrText>
      </w:r>
      <w:r>
        <w:rPr>
          <w:rFonts w:ascii="Times New Roman" w:hAnsi="Times New Roman" w:cs="Times New Roman"/>
        </w:rPr>
        <w:fldChar w:fldCharType="separate"/>
      </w:r>
      <w:bookmarkStart w:id="33" w:name="_ENREF_1"/>
      <w:r w:rsidR="00180751" w:rsidRPr="00180751">
        <w:rPr>
          <w:rFonts w:ascii="Calibri" w:hAnsi="Calibri" w:cs="Calibri"/>
          <w:noProof/>
          <w:sz w:val="22"/>
        </w:rPr>
        <w:t>1.</w:t>
      </w:r>
      <w:r w:rsidR="00180751" w:rsidRPr="00180751">
        <w:rPr>
          <w:rFonts w:ascii="Calibri" w:hAnsi="Calibri" w:cs="Calibri"/>
          <w:noProof/>
          <w:sz w:val="22"/>
        </w:rPr>
        <w:tab/>
        <w:t xml:space="preserve">DeVries, A. L. (1971) Glycoproteins as biological antifreeze agents in antarctic fishes. </w:t>
      </w:r>
      <w:r w:rsidR="00180751" w:rsidRPr="00180751">
        <w:rPr>
          <w:rFonts w:ascii="Calibri" w:hAnsi="Calibri" w:cs="Calibri"/>
          <w:i/>
          <w:noProof/>
          <w:sz w:val="22"/>
        </w:rPr>
        <w:t>Science</w:t>
      </w:r>
      <w:r w:rsidR="00180751" w:rsidRPr="00180751">
        <w:rPr>
          <w:rFonts w:ascii="Calibri" w:hAnsi="Calibri" w:cs="Calibri"/>
          <w:noProof/>
          <w:sz w:val="22"/>
        </w:rPr>
        <w:t xml:space="preserve"> </w:t>
      </w:r>
      <w:r w:rsidR="00180751" w:rsidRPr="00180751">
        <w:rPr>
          <w:rFonts w:ascii="Calibri" w:hAnsi="Calibri" w:cs="Calibri"/>
          <w:b/>
          <w:noProof/>
          <w:sz w:val="22"/>
        </w:rPr>
        <w:t>172</w:t>
      </w:r>
      <w:r w:rsidR="00180751" w:rsidRPr="00180751">
        <w:rPr>
          <w:rFonts w:ascii="Calibri" w:hAnsi="Calibri" w:cs="Calibri"/>
          <w:noProof/>
          <w:sz w:val="22"/>
        </w:rPr>
        <w:t>, 1152-1155</w:t>
      </w:r>
      <w:bookmarkEnd w:id="33"/>
    </w:p>
    <w:p w:rsidR="00180751" w:rsidRPr="00180751" w:rsidRDefault="00180751" w:rsidP="00180751">
      <w:pPr>
        <w:ind w:left="720" w:hanging="720"/>
        <w:rPr>
          <w:rFonts w:ascii="Calibri" w:hAnsi="Calibri" w:cs="Calibri"/>
          <w:noProof/>
          <w:sz w:val="22"/>
        </w:rPr>
      </w:pPr>
      <w:bookmarkStart w:id="34" w:name="_ENREF_2"/>
      <w:r w:rsidRPr="00180751">
        <w:rPr>
          <w:rFonts w:ascii="Calibri" w:hAnsi="Calibri" w:cs="Calibri"/>
          <w:noProof/>
          <w:sz w:val="22"/>
        </w:rPr>
        <w:t>2.</w:t>
      </w:r>
      <w:r w:rsidRPr="00180751">
        <w:rPr>
          <w:rFonts w:ascii="Calibri" w:hAnsi="Calibri" w:cs="Calibri"/>
          <w:noProof/>
          <w:sz w:val="22"/>
        </w:rPr>
        <w:tab/>
        <w:t xml:space="preserve">Worrall, D., Elias, L., Ashford, D., Smallwood, M., Sidebottom, C., Lillford, P., Telford, J., Holt, C., and Bowles, D. (1998) A carrot leucine-rich-repeat protein that inhibits ice recrystallization. </w:t>
      </w:r>
      <w:r w:rsidRPr="00180751">
        <w:rPr>
          <w:rFonts w:ascii="Calibri" w:hAnsi="Calibri" w:cs="Calibri"/>
          <w:i/>
          <w:noProof/>
          <w:sz w:val="22"/>
        </w:rPr>
        <w:t>Science</w:t>
      </w:r>
      <w:r w:rsidRPr="00180751">
        <w:rPr>
          <w:rFonts w:ascii="Calibri" w:hAnsi="Calibri" w:cs="Calibri"/>
          <w:noProof/>
          <w:sz w:val="22"/>
        </w:rPr>
        <w:t xml:space="preserve"> </w:t>
      </w:r>
      <w:r w:rsidRPr="00180751">
        <w:rPr>
          <w:rFonts w:ascii="Calibri" w:hAnsi="Calibri" w:cs="Calibri"/>
          <w:b/>
          <w:noProof/>
          <w:sz w:val="22"/>
        </w:rPr>
        <w:t>282</w:t>
      </w:r>
      <w:r w:rsidRPr="00180751">
        <w:rPr>
          <w:rFonts w:ascii="Calibri" w:hAnsi="Calibri" w:cs="Calibri"/>
          <w:noProof/>
          <w:sz w:val="22"/>
        </w:rPr>
        <w:t>, 115-117</w:t>
      </w:r>
      <w:bookmarkEnd w:id="34"/>
    </w:p>
    <w:p w:rsidR="00180751" w:rsidRPr="00180751" w:rsidRDefault="00180751" w:rsidP="00180751">
      <w:pPr>
        <w:ind w:left="720" w:hanging="720"/>
        <w:rPr>
          <w:rFonts w:ascii="Calibri" w:hAnsi="Calibri" w:cs="Calibri"/>
          <w:noProof/>
          <w:sz w:val="22"/>
        </w:rPr>
      </w:pPr>
      <w:bookmarkStart w:id="35" w:name="_ENREF_3"/>
      <w:r w:rsidRPr="00180751">
        <w:rPr>
          <w:rFonts w:ascii="Calibri" w:hAnsi="Calibri" w:cs="Calibri"/>
          <w:noProof/>
          <w:sz w:val="22"/>
        </w:rPr>
        <w:t>3.</w:t>
      </w:r>
      <w:r w:rsidRPr="00180751">
        <w:rPr>
          <w:rFonts w:ascii="Calibri" w:hAnsi="Calibri" w:cs="Calibri"/>
          <w:noProof/>
          <w:sz w:val="22"/>
        </w:rPr>
        <w:tab/>
        <w:t xml:space="preserve">Raymond, J. A., and Knight, C. A. (2003) Ice binding, recrystallization inhibition, and cryoprotective properties of ice-active substances associated with Antarctic sea ice diatoms. </w:t>
      </w:r>
      <w:r w:rsidRPr="00180751">
        <w:rPr>
          <w:rFonts w:ascii="Calibri" w:hAnsi="Calibri" w:cs="Calibri"/>
          <w:i/>
          <w:noProof/>
          <w:sz w:val="22"/>
        </w:rPr>
        <w:t>Cryobiology</w:t>
      </w:r>
      <w:r w:rsidRPr="00180751">
        <w:rPr>
          <w:rFonts w:ascii="Calibri" w:hAnsi="Calibri" w:cs="Calibri"/>
          <w:noProof/>
          <w:sz w:val="22"/>
        </w:rPr>
        <w:t xml:space="preserve"> </w:t>
      </w:r>
      <w:r w:rsidRPr="00180751">
        <w:rPr>
          <w:rFonts w:ascii="Calibri" w:hAnsi="Calibri" w:cs="Calibri"/>
          <w:b/>
          <w:noProof/>
          <w:sz w:val="22"/>
        </w:rPr>
        <w:t>46</w:t>
      </w:r>
      <w:r w:rsidRPr="00180751">
        <w:rPr>
          <w:rFonts w:ascii="Calibri" w:hAnsi="Calibri" w:cs="Calibri"/>
          <w:noProof/>
          <w:sz w:val="22"/>
        </w:rPr>
        <w:t>, 174-181</w:t>
      </w:r>
      <w:bookmarkEnd w:id="35"/>
    </w:p>
    <w:p w:rsidR="00180751" w:rsidRPr="00180751" w:rsidRDefault="00180751" w:rsidP="00180751">
      <w:pPr>
        <w:ind w:left="720" w:hanging="720"/>
        <w:rPr>
          <w:rFonts w:ascii="Calibri" w:hAnsi="Calibri" w:cs="Calibri"/>
          <w:noProof/>
          <w:sz w:val="22"/>
        </w:rPr>
      </w:pPr>
      <w:bookmarkStart w:id="36" w:name="_ENREF_4"/>
      <w:r w:rsidRPr="00180751">
        <w:rPr>
          <w:rFonts w:ascii="Calibri" w:hAnsi="Calibri" w:cs="Calibri"/>
          <w:noProof/>
          <w:sz w:val="22"/>
        </w:rPr>
        <w:t>4.</w:t>
      </w:r>
      <w:r w:rsidRPr="00180751">
        <w:rPr>
          <w:rFonts w:ascii="Calibri" w:hAnsi="Calibri" w:cs="Calibri"/>
          <w:noProof/>
          <w:sz w:val="22"/>
        </w:rPr>
        <w:tab/>
        <w:t xml:space="preserve">Tomchaney, A. P., Morris, J. P., Kang, S. H., and Duman, J. G. (1982) Purification, composition, and physical properties of a thermal hysteresis "antifreeze" protein from larvae of the beetle, Tenebrio molitor. </w:t>
      </w:r>
      <w:r w:rsidRPr="00180751">
        <w:rPr>
          <w:rFonts w:ascii="Calibri" w:hAnsi="Calibri" w:cs="Calibri"/>
          <w:i/>
          <w:noProof/>
          <w:sz w:val="22"/>
        </w:rPr>
        <w:t>Biochemistry</w:t>
      </w:r>
      <w:r w:rsidRPr="00180751">
        <w:rPr>
          <w:rFonts w:ascii="Calibri" w:hAnsi="Calibri" w:cs="Calibri"/>
          <w:noProof/>
          <w:sz w:val="22"/>
        </w:rPr>
        <w:t xml:space="preserve"> </w:t>
      </w:r>
      <w:r w:rsidRPr="00180751">
        <w:rPr>
          <w:rFonts w:ascii="Calibri" w:hAnsi="Calibri" w:cs="Calibri"/>
          <w:b/>
          <w:noProof/>
          <w:sz w:val="22"/>
        </w:rPr>
        <w:t>21</w:t>
      </w:r>
      <w:r w:rsidRPr="00180751">
        <w:rPr>
          <w:rFonts w:ascii="Calibri" w:hAnsi="Calibri" w:cs="Calibri"/>
          <w:noProof/>
          <w:sz w:val="22"/>
        </w:rPr>
        <w:t>, 716-721</w:t>
      </w:r>
      <w:bookmarkEnd w:id="36"/>
    </w:p>
    <w:p w:rsidR="00180751" w:rsidRPr="00180751" w:rsidRDefault="00180751" w:rsidP="00180751">
      <w:pPr>
        <w:ind w:left="720" w:hanging="720"/>
        <w:rPr>
          <w:rFonts w:ascii="Calibri" w:hAnsi="Calibri" w:cs="Calibri"/>
          <w:noProof/>
          <w:sz w:val="22"/>
        </w:rPr>
      </w:pPr>
      <w:bookmarkStart w:id="37" w:name="_ENREF_5"/>
      <w:r w:rsidRPr="00180751">
        <w:rPr>
          <w:rFonts w:ascii="Calibri" w:hAnsi="Calibri" w:cs="Calibri"/>
          <w:noProof/>
          <w:sz w:val="22"/>
        </w:rPr>
        <w:t>5.</w:t>
      </w:r>
      <w:r w:rsidRPr="00180751">
        <w:rPr>
          <w:rFonts w:ascii="Calibri" w:hAnsi="Calibri" w:cs="Calibri"/>
          <w:noProof/>
          <w:sz w:val="22"/>
        </w:rPr>
        <w:tab/>
        <w:t xml:space="preserve">Kiko, R. (2010) Acquisition of freeze protection in a sea-ice crustacean through horizontal gene transfer? </w:t>
      </w:r>
      <w:r w:rsidRPr="00180751">
        <w:rPr>
          <w:rFonts w:ascii="Calibri" w:hAnsi="Calibri" w:cs="Calibri"/>
          <w:i/>
          <w:noProof/>
          <w:sz w:val="22"/>
        </w:rPr>
        <w:t>Polar Biology</w:t>
      </w:r>
      <w:r w:rsidRPr="00180751">
        <w:rPr>
          <w:rFonts w:ascii="Calibri" w:hAnsi="Calibri" w:cs="Calibri"/>
          <w:noProof/>
          <w:sz w:val="22"/>
        </w:rPr>
        <w:t xml:space="preserve"> </w:t>
      </w:r>
      <w:r w:rsidRPr="00180751">
        <w:rPr>
          <w:rFonts w:ascii="Calibri" w:hAnsi="Calibri" w:cs="Calibri"/>
          <w:b/>
          <w:noProof/>
          <w:sz w:val="22"/>
        </w:rPr>
        <w:t>33</w:t>
      </w:r>
      <w:r w:rsidRPr="00180751">
        <w:rPr>
          <w:rFonts w:ascii="Calibri" w:hAnsi="Calibri" w:cs="Calibri"/>
          <w:noProof/>
          <w:sz w:val="22"/>
        </w:rPr>
        <w:t>, 543-556</w:t>
      </w:r>
      <w:bookmarkEnd w:id="37"/>
    </w:p>
    <w:p w:rsidR="00180751" w:rsidRPr="00180751" w:rsidRDefault="00180751" w:rsidP="00180751">
      <w:pPr>
        <w:ind w:left="720" w:hanging="720"/>
        <w:rPr>
          <w:rFonts w:ascii="Calibri" w:hAnsi="Calibri" w:cs="Calibri"/>
          <w:noProof/>
          <w:sz w:val="22"/>
        </w:rPr>
      </w:pPr>
      <w:bookmarkStart w:id="38" w:name="_ENREF_6"/>
      <w:r w:rsidRPr="00180751">
        <w:rPr>
          <w:rFonts w:ascii="Calibri" w:hAnsi="Calibri" w:cs="Calibri"/>
          <w:noProof/>
          <w:sz w:val="22"/>
        </w:rPr>
        <w:t>6.</w:t>
      </w:r>
      <w:r w:rsidRPr="00180751">
        <w:rPr>
          <w:rFonts w:ascii="Calibri" w:hAnsi="Calibri" w:cs="Calibri"/>
          <w:noProof/>
          <w:sz w:val="22"/>
        </w:rPr>
        <w:tab/>
        <w:t xml:space="preserve">Robinson, C. H. (2001) Cold adaptation in Arctic and Antarctic fungi. </w:t>
      </w:r>
      <w:r w:rsidRPr="00180751">
        <w:rPr>
          <w:rFonts w:ascii="Calibri" w:hAnsi="Calibri" w:cs="Calibri"/>
          <w:i/>
          <w:noProof/>
          <w:sz w:val="22"/>
        </w:rPr>
        <w:t>New Phytol</w:t>
      </w:r>
      <w:r w:rsidRPr="00180751">
        <w:rPr>
          <w:rFonts w:ascii="Calibri" w:hAnsi="Calibri" w:cs="Calibri"/>
          <w:noProof/>
          <w:sz w:val="22"/>
        </w:rPr>
        <w:t xml:space="preserve"> </w:t>
      </w:r>
      <w:r w:rsidRPr="00180751">
        <w:rPr>
          <w:rFonts w:ascii="Calibri" w:hAnsi="Calibri" w:cs="Calibri"/>
          <w:b/>
          <w:noProof/>
          <w:sz w:val="22"/>
        </w:rPr>
        <w:t>151</w:t>
      </w:r>
      <w:r w:rsidRPr="00180751">
        <w:rPr>
          <w:rFonts w:ascii="Calibri" w:hAnsi="Calibri" w:cs="Calibri"/>
          <w:noProof/>
          <w:sz w:val="22"/>
        </w:rPr>
        <w:t>, 341-353</w:t>
      </w:r>
      <w:bookmarkEnd w:id="38"/>
    </w:p>
    <w:p w:rsidR="00180751" w:rsidRPr="00180751" w:rsidRDefault="00180751" w:rsidP="00180751">
      <w:pPr>
        <w:ind w:left="720" w:hanging="720"/>
        <w:rPr>
          <w:rFonts w:ascii="Calibri" w:hAnsi="Calibri" w:cs="Calibri"/>
          <w:noProof/>
          <w:sz w:val="22"/>
        </w:rPr>
      </w:pPr>
      <w:bookmarkStart w:id="39" w:name="_ENREF_7"/>
      <w:r w:rsidRPr="00180751">
        <w:rPr>
          <w:rFonts w:ascii="Calibri" w:hAnsi="Calibri" w:cs="Calibri"/>
          <w:noProof/>
          <w:sz w:val="22"/>
        </w:rPr>
        <w:lastRenderedPageBreak/>
        <w:t>7.</w:t>
      </w:r>
      <w:r w:rsidRPr="00180751">
        <w:rPr>
          <w:rFonts w:ascii="Calibri" w:hAnsi="Calibri" w:cs="Calibri"/>
          <w:noProof/>
          <w:sz w:val="22"/>
        </w:rPr>
        <w:tab/>
        <w:t xml:space="preserve">Gilbert, J. A., Hill, P. J., Dodd, C. E., and Laybourn-Parry, J. (2004) Demonstration of antifreeze protein activity in Antarctic lake bacteria. </w:t>
      </w:r>
      <w:r w:rsidRPr="00180751">
        <w:rPr>
          <w:rFonts w:ascii="Calibri" w:hAnsi="Calibri" w:cs="Calibri"/>
          <w:i/>
          <w:noProof/>
          <w:sz w:val="22"/>
        </w:rPr>
        <w:t>Microbiology</w:t>
      </w:r>
      <w:r w:rsidRPr="00180751">
        <w:rPr>
          <w:rFonts w:ascii="Calibri" w:hAnsi="Calibri" w:cs="Calibri"/>
          <w:noProof/>
          <w:sz w:val="22"/>
        </w:rPr>
        <w:t xml:space="preserve"> </w:t>
      </w:r>
      <w:r w:rsidRPr="00180751">
        <w:rPr>
          <w:rFonts w:ascii="Calibri" w:hAnsi="Calibri" w:cs="Calibri"/>
          <w:b/>
          <w:noProof/>
          <w:sz w:val="22"/>
        </w:rPr>
        <w:t>150</w:t>
      </w:r>
      <w:r w:rsidRPr="00180751">
        <w:rPr>
          <w:rFonts w:ascii="Calibri" w:hAnsi="Calibri" w:cs="Calibri"/>
          <w:noProof/>
          <w:sz w:val="22"/>
        </w:rPr>
        <w:t>, 171-180</w:t>
      </w:r>
      <w:bookmarkEnd w:id="39"/>
    </w:p>
    <w:p w:rsidR="00180751" w:rsidRPr="00180751" w:rsidRDefault="00180751" w:rsidP="00180751">
      <w:pPr>
        <w:ind w:left="720" w:hanging="720"/>
        <w:rPr>
          <w:rFonts w:ascii="Calibri" w:hAnsi="Calibri" w:cs="Calibri"/>
          <w:noProof/>
          <w:sz w:val="22"/>
        </w:rPr>
      </w:pPr>
      <w:bookmarkStart w:id="40" w:name="_ENREF_8"/>
      <w:r w:rsidRPr="00180751">
        <w:rPr>
          <w:rFonts w:ascii="Calibri" w:hAnsi="Calibri" w:cs="Calibri"/>
          <w:noProof/>
          <w:sz w:val="22"/>
        </w:rPr>
        <w:t>8.</w:t>
      </w:r>
      <w:r w:rsidRPr="00180751">
        <w:rPr>
          <w:rFonts w:ascii="Calibri" w:hAnsi="Calibri" w:cs="Calibri"/>
          <w:noProof/>
          <w:sz w:val="22"/>
        </w:rPr>
        <w:tab/>
        <w:t xml:space="preserve">Raymond, J. A., and DeVries, A. L. (1977) Adsorption inhibition as a mechanism of freezing resistance in polar fishes. </w:t>
      </w:r>
      <w:r w:rsidRPr="00180751">
        <w:rPr>
          <w:rFonts w:ascii="Calibri" w:hAnsi="Calibri" w:cs="Calibri"/>
          <w:i/>
          <w:noProof/>
          <w:sz w:val="22"/>
        </w:rPr>
        <w:t>Proc Natl Acad Sci U S A</w:t>
      </w:r>
      <w:r w:rsidRPr="00180751">
        <w:rPr>
          <w:rFonts w:ascii="Calibri" w:hAnsi="Calibri" w:cs="Calibri"/>
          <w:noProof/>
          <w:sz w:val="22"/>
        </w:rPr>
        <w:t xml:space="preserve"> </w:t>
      </w:r>
      <w:r w:rsidRPr="00180751">
        <w:rPr>
          <w:rFonts w:ascii="Calibri" w:hAnsi="Calibri" w:cs="Calibri"/>
          <w:b/>
          <w:noProof/>
          <w:sz w:val="22"/>
        </w:rPr>
        <w:t>74</w:t>
      </w:r>
      <w:r w:rsidRPr="00180751">
        <w:rPr>
          <w:rFonts w:ascii="Calibri" w:hAnsi="Calibri" w:cs="Calibri"/>
          <w:noProof/>
          <w:sz w:val="22"/>
        </w:rPr>
        <w:t>, 2589-2593</w:t>
      </w:r>
      <w:bookmarkEnd w:id="40"/>
    </w:p>
    <w:p w:rsidR="00180751" w:rsidRPr="00180751" w:rsidRDefault="00180751" w:rsidP="00180751">
      <w:pPr>
        <w:ind w:left="720" w:hanging="720"/>
        <w:rPr>
          <w:rFonts w:ascii="Calibri" w:hAnsi="Calibri" w:cs="Calibri"/>
          <w:noProof/>
          <w:sz w:val="22"/>
        </w:rPr>
      </w:pPr>
      <w:bookmarkStart w:id="41" w:name="_ENREF_9"/>
      <w:r w:rsidRPr="00180751">
        <w:rPr>
          <w:rFonts w:ascii="Calibri" w:hAnsi="Calibri" w:cs="Calibri"/>
          <w:noProof/>
          <w:sz w:val="22"/>
        </w:rPr>
        <w:t>9.</w:t>
      </w:r>
      <w:r w:rsidRPr="00180751">
        <w:rPr>
          <w:rFonts w:ascii="Calibri" w:hAnsi="Calibri" w:cs="Calibri"/>
          <w:noProof/>
          <w:sz w:val="22"/>
        </w:rPr>
        <w:tab/>
        <w:t xml:space="preserve">Pertaya, N., Marshall, C. B., DiPrinzio, C. L., Wilen, L., Thomson, E. S., Wettlaufer, J. S., Davies, P. L., and Braslavsky, I. (2007) Fluorescence microscopy evidence for quasi-permanent attachment of antifreeze proteins to ice surfaces. </w:t>
      </w:r>
      <w:r w:rsidRPr="00180751">
        <w:rPr>
          <w:rFonts w:ascii="Calibri" w:hAnsi="Calibri" w:cs="Calibri"/>
          <w:i/>
          <w:noProof/>
          <w:sz w:val="22"/>
        </w:rPr>
        <w:t>Biophys J</w:t>
      </w:r>
      <w:r w:rsidRPr="00180751">
        <w:rPr>
          <w:rFonts w:ascii="Calibri" w:hAnsi="Calibri" w:cs="Calibri"/>
          <w:noProof/>
          <w:sz w:val="22"/>
        </w:rPr>
        <w:t xml:space="preserve"> </w:t>
      </w:r>
      <w:r w:rsidRPr="00180751">
        <w:rPr>
          <w:rFonts w:ascii="Calibri" w:hAnsi="Calibri" w:cs="Calibri"/>
          <w:b/>
          <w:noProof/>
          <w:sz w:val="22"/>
        </w:rPr>
        <w:t>92</w:t>
      </w:r>
      <w:r w:rsidRPr="00180751">
        <w:rPr>
          <w:rFonts w:ascii="Calibri" w:hAnsi="Calibri" w:cs="Calibri"/>
          <w:noProof/>
          <w:sz w:val="22"/>
        </w:rPr>
        <w:t>, 3663-3673</w:t>
      </w:r>
      <w:bookmarkEnd w:id="41"/>
    </w:p>
    <w:p w:rsidR="00180751" w:rsidRPr="00180751" w:rsidRDefault="00180751" w:rsidP="00180751">
      <w:pPr>
        <w:ind w:left="720" w:hanging="720"/>
        <w:rPr>
          <w:rFonts w:ascii="Calibri" w:hAnsi="Calibri" w:cs="Calibri"/>
          <w:noProof/>
          <w:sz w:val="22"/>
        </w:rPr>
      </w:pPr>
      <w:bookmarkStart w:id="42" w:name="_ENREF_10"/>
      <w:r w:rsidRPr="00180751">
        <w:rPr>
          <w:rFonts w:ascii="Calibri" w:hAnsi="Calibri" w:cs="Calibri"/>
          <w:noProof/>
          <w:sz w:val="22"/>
        </w:rPr>
        <w:t>10.</w:t>
      </w:r>
      <w:r w:rsidRPr="00180751">
        <w:rPr>
          <w:rFonts w:ascii="Calibri" w:hAnsi="Calibri" w:cs="Calibri"/>
          <w:noProof/>
          <w:sz w:val="22"/>
        </w:rPr>
        <w:tab/>
        <w:t xml:space="preserve">Celik, Y., Graham, L. A., Mok, Y. F., Bar, M., Davies, P. L., and Braslavsky, I. (2010) Superheating of ice crystals in antifreeze protein solutions. </w:t>
      </w:r>
      <w:r w:rsidRPr="00180751">
        <w:rPr>
          <w:rFonts w:ascii="Calibri" w:hAnsi="Calibri" w:cs="Calibri"/>
          <w:i/>
          <w:noProof/>
          <w:sz w:val="22"/>
        </w:rPr>
        <w:t>Proc Natl Acad Sci U S A</w:t>
      </w:r>
      <w:r w:rsidRPr="00180751">
        <w:rPr>
          <w:rFonts w:ascii="Calibri" w:hAnsi="Calibri" w:cs="Calibri"/>
          <w:noProof/>
          <w:sz w:val="22"/>
        </w:rPr>
        <w:t xml:space="preserve"> </w:t>
      </w:r>
      <w:r w:rsidRPr="00180751">
        <w:rPr>
          <w:rFonts w:ascii="Calibri" w:hAnsi="Calibri" w:cs="Calibri"/>
          <w:b/>
          <w:noProof/>
          <w:sz w:val="22"/>
        </w:rPr>
        <w:t>107</w:t>
      </w:r>
      <w:r w:rsidRPr="00180751">
        <w:rPr>
          <w:rFonts w:ascii="Calibri" w:hAnsi="Calibri" w:cs="Calibri"/>
          <w:noProof/>
          <w:sz w:val="22"/>
        </w:rPr>
        <w:t>, 5423-5428</w:t>
      </w:r>
      <w:bookmarkEnd w:id="42"/>
    </w:p>
    <w:p w:rsidR="00180751" w:rsidRPr="00180751" w:rsidRDefault="00180751" w:rsidP="00180751">
      <w:pPr>
        <w:ind w:left="720" w:hanging="720"/>
        <w:rPr>
          <w:rFonts w:ascii="Calibri" w:hAnsi="Calibri" w:cs="Calibri"/>
          <w:noProof/>
          <w:sz w:val="22"/>
        </w:rPr>
      </w:pPr>
      <w:bookmarkStart w:id="43" w:name="_ENREF_11"/>
      <w:r w:rsidRPr="00180751">
        <w:rPr>
          <w:rFonts w:ascii="Calibri" w:hAnsi="Calibri" w:cs="Calibri"/>
          <w:noProof/>
          <w:sz w:val="22"/>
        </w:rPr>
        <w:t>11.</w:t>
      </w:r>
      <w:r w:rsidRPr="00180751">
        <w:rPr>
          <w:rFonts w:ascii="Calibri" w:hAnsi="Calibri" w:cs="Calibri"/>
          <w:noProof/>
          <w:sz w:val="22"/>
        </w:rPr>
        <w:tab/>
        <w:t xml:space="preserve">Gilbard, J. P., Farris, R. L., and Santamaria, J. (1978) Osmolarity of tear microvolumes in keratoconjunctivitis sicca. </w:t>
      </w:r>
      <w:r w:rsidRPr="00180751">
        <w:rPr>
          <w:rFonts w:ascii="Calibri" w:hAnsi="Calibri" w:cs="Calibri"/>
          <w:i/>
          <w:noProof/>
          <w:sz w:val="22"/>
        </w:rPr>
        <w:t>Arch. Ophthalmol.</w:t>
      </w:r>
      <w:r w:rsidRPr="00180751">
        <w:rPr>
          <w:rFonts w:ascii="Calibri" w:hAnsi="Calibri" w:cs="Calibri"/>
          <w:noProof/>
          <w:sz w:val="22"/>
        </w:rPr>
        <w:t xml:space="preserve"> </w:t>
      </w:r>
      <w:r w:rsidRPr="00180751">
        <w:rPr>
          <w:rFonts w:ascii="Calibri" w:hAnsi="Calibri" w:cs="Calibri"/>
          <w:b/>
          <w:noProof/>
          <w:sz w:val="22"/>
        </w:rPr>
        <w:t>96</w:t>
      </w:r>
      <w:r w:rsidRPr="00180751">
        <w:rPr>
          <w:rFonts w:ascii="Calibri" w:hAnsi="Calibri" w:cs="Calibri"/>
          <w:noProof/>
          <w:sz w:val="22"/>
        </w:rPr>
        <w:t>, 677-681</w:t>
      </w:r>
      <w:bookmarkEnd w:id="43"/>
    </w:p>
    <w:p w:rsidR="00180751" w:rsidRPr="00180751" w:rsidRDefault="00180751" w:rsidP="00180751">
      <w:pPr>
        <w:ind w:left="720" w:hanging="720"/>
        <w:rPr>
          <w:rFonts w:ascii="Calibri" w:hAnsi="Calibri" w:cs="Calibri"/>
          <w:noProof/>
          <w:sz w:val="22"/>
        </w:rPr>
      </w:pPr>
      <w:bookmarkStart w:id="44" w:name="_ENREF_12"/>
      <w:r w:rsidRPr="00180751">
        <w:rPr>
          <w:rFonts w:ascii="Calibri" w:hAnsi="Calibri" w:cs="Calibri"/>
          <w:noProof/>
          <w:sz w:val="22"/>
        </w:rPr>
        <w:t>12.</w:t>
      </w:r>
      <w:r w:rsidRPr="00180751">
        <w:rPr>
          <w:rFonts w:ascii="Calibri" w:hAnsi="Calibri" w:cs="Calibri"/>
          <w:noProof/>
          <w:sz w:val="22"/>
        </w:rPr>
        <w:tab/>
        <w:t xml:space="preserve">Gilbert, J. A., Davies, P. L., and Laybourn-Parry, J. (2005) A hyperactive, Ca2+-dependent antifreeze protein in an Antarctic bacterium. </w:t>
      </w:r>
      <w:r w:rsidRPr="00180751">
        <w:rPr>
          <w:rFonts w:ascii="Calibri" w:hAnsi="Calibri" w:cs="Calibri"/>
          <w:i/>
          <w:noProof/>
          <w:sz w:val="22"/>
        </w:rPr>
        <w:t>FEMS Microbiol Lett</w:t>
      </w:r>
      <w:r w:rsidRPr="00180751">
        <w:rPr>
          <w:rFonts w:ascii="Calibri" w:hAnsi="Calibri" w:cs="Calibri"/>
          <w:noProof/>
          <w:sz w:val="22"/>
        </w:rPr>
        <w:t xml:space="preserve"> </w:t>
      </w:r>
      <w:r w:rsidRPr="00180751">
        <w:rPr>
          <w:rFonts w:ascii="Calibri" w:hAnsi="Calibri" w:cs="Calibri"/>
          <w:b/>
          <w:noProof/>
          <w:sz w:val="22"/>
        </w:rPr>
        <w:t>245</w:t>
      </w:r>
      <w:r w:rsidRPr="00180751">
        <w:rPr>
          <w:rFonts w:ascii="Calibri" w:hAnsi="Calibri" w:cs="Calibri"/>
          <w:noProof/>
          <w:sz w:val="22"/>
        </w:rPr>
        <w:t>, 67-72</w:t>
      </w:r>
      <w:bookmarkEnd w:id="44"/>
    </w:p>
    <w:p w:rsidR="00180751" w:rsidRPr="00180751" w:rsidRDefault="00180751" w:rsidP="00180751">
      <w:pPr>
        <w:ind w:left="720" w:hanging="720"/>
        <w:rPr>
          <w:rFonts w:ascii="Calibri" w:hAnsi="Calibri" w:cs="Calibri"/>
          <w:b/>
          <w:noProof/>
          <w:sz w:val="22"/>
        </w:rPr>
      </w:pPr>
      <w:bookmarkStart w:id="45" w:name="_ENREF_13"/>
      <w:r w:rsidRPr="00180751">
        <w:rPr>
          <w:rFonts w:ascii="Calibri" w:hAnsi="Calibri" w:cs="Calibri"/>
          <w:noProof/>
          <w:sz w:val="22"/>
        </w:rPr>
        <w:t>13.</w:t>
      </w:r>
      <w:r w:rsidRPr="00180751">
        <w:rPr>
          <w:rFonts w:ascii="Calibri" w:hAnsi="Calibri" w:cs="Calibri"/>
          <w:noProof/>
          <w:sz w:val="22"/>
        </w:rPr>
        <w:tab/>
        <w:t xml:space="preserve">Soriano, J., Braslavsky, I., Xu, D., Krichevsky, O., and Stavans, J. (2009) Universality of persistence exponents in two-dimensional ostwald ripening. </w:t>
      </w:r>
      <w:r w:rsidRPr="00180751">
        <w:rPr>
          <w:rFonts w:ascii="Calibri" w:hAnsi="Calibri" w:cs="Calibri"/>
          <w:i/>
          <w:noProof/>
          <w:sz w:val="22"/>
        </w:rPr>
        <w:t>Phys. Rev. Lett.</w:t>
      </w:r>
      <w:r w:rsidRPr="00180751">
        <w:rPr>
          <w:rFonts w:ascii="Calibri" w:hAnsi="Calibri" w:cs="Calibri"/>
          <w:noProof/>
          <w:sz w:val="22"/>
        </w:rPr>
        <w:t xml:space="preserve"> </w:t>
      </w:r>
      <w:r w:rsidRPr="00180751">
        <w:rPr>
          <w:rFonts w:ascii="Calibri" w:hAnsi="Calibri" w:cs="Calibri"/>
          <w:b/>
          <w:noProof/>
          <w:sz w:val="22"/>
        </w:rPr>
        <w:t>103</w:t>
      </w:r>
      <w:bookmarkEnd w:id="45"/>
    </w:p>
    <w:p w:rsidR="00180751" w:rsidRPr="00180751" w:rsidRDefault="00180751" w:rsidP="00180751">
      <w:pPr>
        <w:ind w:left="720" w:hanging="720"/>
        <w:rPr>
          <w:rFonts w:ascii="Calibri" w:hAnsi="Calibri" w:cs="Calibri"/>
          <w:noProof/>
          <w:sz w:val="22"/>
        </w:rPr>
      </w:pPr>
      <w:bookmarkStart w:id="46" w:name="_ENREF_14"/>
      <w:r w:rsidRPr="00180751">
        <w:rPr>
          <w:rFonts w:ascii="Calibri" w:hAnsi="Calibri" w:cs="Calibri"/>
          <w:noProof/>
          <w:sz w:val="22"/>
        </w:rPr>
        <w:t>14.</w:t>
      </w:r>
      <w:r w:rsidRPr="00180751">
        <w:rPr>
          <w:rFonts w:ascii="Calibri" w:hAnsi="Calibri" w:cs="Calibri"/>
          <w:noProof/>
          <w:sz w:val="22"/>
        </w:rPr>
        <w:tab/>
        <w:t xml:space="preserve">Tomczak, M. M., Marshall, C. B., Gilbert, J. A., and Davies, P. L. (2003) A facile method for determining ice recrystallization inhibition by antifreeze proteins. </w:t>
      </w:r>
      <w:r w:rsidRPr="00180751">
        <w:rPr>
          <w:rFonts w:ascii="Calibri" w:hAnsi="Calibri" w:cs="Calibri"/>
          <w:i/>
          <w:noProof/>
          <w:sz w:val="22"/>
        </w:rPr>
        <w:t>Biochem Bioph Res Co</w:t>
      </w:r>
      <w:r w:rsidRPr="00180751">
        <w:rPr>
          <w:rFonts w:ascii="Calibri" w:hAnsi="Calibri" w:cs="Calibri"/>
          <w:noProof/>
          <w:sz w:val="22"/>
        </w:rPr>
        <w:t xml:space="preserve"> </w:t>
      </w:r>
      <w:r w:rsidRPr="00180751">
        <w:rPr>
          <w:rFonts w:ascii="Calibri" w:hAnsi="Calibri" w:cs="Calibri"/>
          <w:b/>
          <w:noProof/>
          <w:sz w:val="22"/>
        </w:rPr>
        <w:t>311</w:t>
      </w:r>
      <w:r w:rsidRPr="00180751">
        <w:rPr>
          <w:rFonts w:ascii="Calibri" w:hAnsi="Calibri" w:cs="Calibri"/>
          <w:noProof/>
          <w:sz w:val="22"/>
        </w:rPr>
        <w:t>, 1041-1046</w:t>
      </w:r>
      <w:bookmarkEnd w:id="46"/>
    </w:p>
    <w:p w:rsidR="00180751" w:rsidRPr="00180751" w:rsidRDefault="00180751" w:rsidP="00180751">
      <w:pPr>
        <w:ind w:left="720" w:hanging="720"/>
        <w:rPr>
          <w:rFonts w:ascii="Calibri" w:hAnsi="Calibri" w:cs="Calibri"/>
          <w:noProof/>
          <w:sz w:val="22"/>
        </w:rPr>
      </w:pPr>
      <w:bookmarkStart w:id="47" w:name="_ENREF_15"/>
      <w:r w:rsidRPr="00180751">
        <w:rPr>
          <w:rFonts w:ascii="Calibri" w:hAnsi="Calibri" w:cs="Calibri"/>
          <w:noProof/>
          <w:sz w:val="22"/>
        </w:rPr>
        <w:t>15.</w:t>
      </w:r>
      <w:r w:rsidRPr="00180751">
        <w:rPr>
          <w:rFonts w:ascii="Calibri" w:hAnsi="Calibri" w:cs="Calibri"/>
          <w:noProof/>
          <w:sz w:val="22"/>
        </w:rPr>
        <w:tab/>
        <w:t xml:space="preserve">Knight, C. A., Hallett, J., and Devries, A. L. (1988) Solute Effects on Ice Recrystallization - an Assessment Technique. </w:t>
      </w:r>
      <w:r w:rsidRPr="00180751">
        <w:rPr>
          <w:rFonts w:ascii="Calibri" w:hAnsi="Calibri" w:cs="Calibri"/>
          <w:i/>
          <w:noProof/>
          <w:sz w:val="22"/>
        </w:rPr>
        <w:t>Cryobiology</w:t>
      </w:r>
      <w:r w:rsidRPr="00180751">
        <w:rPr>
          <w:rFonts w:ascii="Calibri" w:hAnsi="Calibri" w:cs="Calibri"/>
          <w:noProof/>
          <w:sz w:val="22"/>
        </w:rPr>
        <w:t xml:space="preserve"> </w:t>
      </w:r>
      <w:r w:rsidRPr="00180751">
        <w:rPr>
          <w:rFonts w:ascii="Calibri" w:hAnsi="Calibri" w:cs="Calibri"/>
          <w:b/>
          <w:noProof/>
          <w:sz w:val="22"/>
        </w:rPr>
        <w:t>25</w:t>
      </w:r>
      <w:r w:rsidRPr="00180751">
        <w:rPr>
          <w:rFonts w:ascii="Calibri" w:hAnsi="Calibri" w:cs="Calibri"/>
          <w:noProof/>
          <w:sz w:val="22"/>
        </w:rPr>
        <w:t>, 55-60</w:t>
      </w:r>
      <w:bookmarkEnd w:id="47"/>
    </w:p>
    <w:p w:rsidR="00180751" w:rsidRPr="00180751" w:rsidRDefault="00180751" w:rsidP="00180751">
      <w:pPr>
        <w:ind w:left="720" w:hanging="720"/>
        <w:rPr>
          <w:rFonts w:ascii="Calibri" w:hAnsi="Calibri" w:cs="Calibri"/>
          <w:i/>
          <w:noProof/>
          <w:sz w:val="22"/>
        </w:rPr>
      </w:pPr>
      <w:bookmarkStart w:id="48" w:name="_ENREF_16"/>
      <w:r w:rsidRPr="00180751">
        <w:rPr>
          <w:rFonts w:ascii="Calibri" w:hAnsi="Calibri" w:cs="Calibri"/>
          <w:noProof/>
          <w:sz w:val="22"/>
        </w:rPr>
        <w:t>16.</w:t>
      </w:r>
      <w:r w:rsidRPr="00180751">
        <w:rPr>
          <w:rFonts w:ascii="Calibri" w:hAnsi="Calibri" w:cs="Calibri"/>
          <w:noProof/>
          <w:sz w:val="22"/>
        </w:rPr>
        <w:tab/>
        <w:t xml:space="preserve">Celik, Y., Drori, R., Pertaya, N., Altan, A., Barton, T., Bar Dolev, M., Groisman, A., Davies, P. L., and Braslavsky, I. (2012) Microfluidic devices reveal that surface bound antifreeze proteins suffice to prevent ice growth </w:t>
      </w:r>
      <w:r w:rsidRPr="00180751">
        <w:rPr>
          <w:rFonts w:ascii="Calibri" w:hAnsi="Calibri" w:cs="Calibri"/>
          <w:i/>
          <w:noProof/>
          <w:sz w:val="22"/>
        </w:rPr>
        <w:t xml:space="preserve">In preperation. </w:t>
      </w:r>
      <w:bookmarkEnd w:id="48"/>
    </w:p>
    <w:p w:rsidR="00180751" w:rsidRPr="00180751" w:rsidRDefault="00180751" w:rsidP="00180751">
      <w:pPr>
        <w:ind w:left="720" w:hanging="720"/>
        <w:rPr>
          <w:rFonts w:ascii="Calibri" w:hAnsi="Calibri" w:cs="Calibri"/>
          <w:noProof/>
          <w:sz w:val="22"/>
        </w:rPr>
      </w:pPr>
      <w:bookmarkStart w:id="49" w:name="_ENREF_17"/>
      <w:r w:rsidRPr="00180751">
        <w:rPr>
          <w:rFonts w:ascii="Calibri" w:hAnsi="Calibri" w:cs="Calibri"/>
          <w:noProof/>
          <w:sz w:val="22"/>
        </w:rPr>
        <w:t>17.</w:t>
      </w:r>
      <w:r w:rsidRPr="00180751">
        <w:rPr>
          <w:rFonts w:ascii="Calibri" w:hAnsi="Calibri" w:cs="Calibri"/>
          <w:noProof/>
          <w:sz w:val="22"/>
        </w:rPr>
        <w:tab/>
        <w:t xml:space="preserve">Middleton, A. J., Marshall, C. B., Faucher, F., Bar-Dolev, M., Braslavsky, I., Campbell, R. L., Walker, V. K., and Davies, P. L. (2012) Antifreeze protein from freeze-tolerant grass has a beta-roll fold with an irregularly structured ice-binding site. </w:t>
      </w:r>
      <w:r w:rsidRPr="00180751">
        <w:rPr>
          <w:rFonts w:ascii="Calibri" w:hAnsi="Calibri" w:cs="Calibri"/>
          <w:i/>
          <w:noProof/>
          <w:sz w:val="22"/>
        </w:rPr>
        <w:t xml:space="preserve">J. Mol. Biol. </w:t>
      </w:r>
      <w:r w:rsidRPr="00180751">
        <w:rPr>
          <w:rFonts w:ascii="Calibri" w:hAnsi="Calibri" w:cs="Calibri"/>
          <w:b/>
          <w:noProof/>
          <w:sz w:val="22"/>
        </w:rPr>
        <w:t>416</w:t>
      </w:r>
      <w:r w:rsidRPr="00180751">
        <w:rPr>
          <w:rFonts w:ascii="Calibri" w:hAnsi="Calibri" w:cs="Calibri"/>
          <w:noProof/>
          <w:sz w:val="22"/>
        </w:rPr>
        <w:t>, 713-724</w:t>
      </w:r>
      <w:bookmarkEnd w:id="49"/>
    </w:p>
    <w:p w:rsidR="00180751" w:rsidRDefault="00180751" w:rsidP="00180751">
      <w:pPr>
        <w:rPr>
          <w:rFonts w:ascii="Calibri" w:hAnsi="Calibri" w:cs="Calibri"/>
          <w:noProof/>
          <w:sz w:val="22"/>
        </w:rPr>
      </w:pPr>
    </w:p>
    <w:p w:rsidR="00D26018" w:rsidRPr="005C2DF9" w:rsidRDefault="006E7AFB" w:rsidP="00F16AE9">
      <w:pPr>
        <w:rPr>
          <w:rFonts w:ascii="Times New Roman" w:hAnsi="Times New Roman" w:cs="Times New Roman"/>
        </w:rPr>
      </w:pPr>
      <w:r>
        <w:rPr>
          <w:rFonts w:ascii="Times New Roman" w:hAnsi="Times New Roman" w:cs="Times New Roman"/>
        </w:rPr>
        <w:fldChar w:fldCharType="end"/>
      </w:r>
    </w:p>
    <w:sectPr w:rsidR="00D26018" w:rsidRPr="005C2DF9" w:rsidSect="00D2601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B0E" w:rsidRDefault="007F6B0E" w:rsidP="00117D4E">
      <w:r>
        <w:separator/>
      </w:r>
    </w:p>
  </w:endnote>
  <w:endnote w:type="continuationSeparator" w:id="0">
    <w:p w:rsidR="007F6B0E" w:rsidRDefault="007F6B0E" w:rsidP="00117D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86F" w:rsidRDefault="006E7AFB">
    <w:pPr>
      <w:pBdr>
        <w:top w:val="single" w:sz="4" w:space="1" w:color="D9D9D9" w:themeColor="background1" w:themeShade="D9"/>
      </w:pBdr>
      <w:jc w:val="right"/>
    </w:pPr>
    <w:fldSimple w:instr=" PAGE   \* MERGEFORMAT ">
      <w:r w:rsidR="002216D6">
        <w:rPr>
          <w:noProof/>
        </w:rPr>
        <w:t>6</w:t>
      </w:r>
    </w:fldSimple>
    <w:r w:rsidR="00C1086F">
      <w:t xml:space="preserve"> | </w:t>
    </w:r>
    <w:r w:rsidR="00C1086F">
      <w:rPr>
        <w:color w:val="7F7F7F" w:themeColor="background1" w:themeShade="7F"/>
        <w:spacing w:val="60"/>
      </w:rPr>
      <w:t>Page</w:t>
    </w:r>
  </w:p>
  <w:p w:rsidR="00C1086F" w:rsidRDefault="00C1086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B0E" w:rsidRDefault="007F6B0E" w:rsidP="00117D4E">
      <w:r>
        <w:separator/>
      </w:r>
    </w:p>
  </w:footnote>
  <w:footnote w:type="continuationSeparator" w:id="0">
    <w:p w:rsidR="007F6B0E" w:rsidRDefault="007F6B0E" w:rsidP="00117D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538AF"/>
    <w:multiLevelType w:val="multilevel"/>
    <w:tmpl w:val="BB403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embedSystemFonts/>
  <w:proofState w:spelling="clean" w:grammar="clean"/>
  <w:stylePaneFormatFilter w:val="0000"/>
  <w:stylePaneSortMethod w:val="0000"/>
  <w:trackRevision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
  <w:docVars>
    <w:docVar w:name="EN.InstantFormat" w:val="&lt;ENInstantFormat&gt;&lt;Enabled&gt;0&lt;/Enabled&gt;&lt;ScanUnformatted&gt;1&lt;/ScanUnformatted&gt;&lt;ScanChanges&gt;1&lt;/ScanChanges&gt;&lt;/ENInstantFormat&gt;"/>
    <w:docVar w:name="EN.Layout" w:val="&lt;ENLayout&gt;&lt;Style&gt;FASEB 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rft02a09t0fp6ezawcxt5xldperwaz2aaae&quot;&gt;Jove&lt;record-ids&gt;&lt;item&gt;1&lt;/item&gt;&lt;item&gt;2&lt;/item&gt;&lt;item&gt;3&lt;/item&gt;&lt;item&gt;4&lt;/item&gt;&lt;item&gt;5&lt;/item&gt;&lt;item&gt;6&lt;/item&gt;&lt;item&gt;7&lt;/item&gt;&lt;item&gt;8&lt;/item&gt;&lt;item&gt;9&lt;/item&gt;&lt;item&gt;10&lt;/item&gt;&lt;item&gt;16&lt;/item&gt;&lt;item&gt;35&lt;/item&gt;&lt;item&gt;38&lt;/item&gt;&lt;item&gt;40&lt;/item&gt;&lt;item&gt;41&lt;/item&gt;&lt;item&gt;42&lt;/item&gt;&lt;/record-ids&gt;&lt;/item&gt;&lt;/Libraries&gt;"/>
  </w:docVars>
  <w:rsids>
    <w:rsidRoot w:val="00B36DBC"/>
    <w:rsid w:val="00000CCC"/>
    <w:rsid w:val="00002376"/>
    <w:rsid w:val="00014D3D"/>
    <w:rsid w:val="000168B5"/>
    <w:rsid w:val="0002225C"/>
    <w:rsid w:val="00027CB8"/>
    <w:rsid w:val="0003158C"/>
    <w:rsid w:val="0007601F"/>
    <w:rsid w:val="00080706"/>
    <w:rsid w:val="00081F15"/>
    <w:rsid w:val="00087C8F"/>
    <w:rsid w:val="000932D0"/>
    <w:rsid w:val="000A1101"/>
    <w:rsid w:val="000A1F16"/>
    <w:rsid w:val="000A21CF"/>
    <w:rsid w:val="000A44D5"/>
    <w:rsid w:val="000B10CD"/>
    <w:rsid w:val="000C14D0"/>
    <w:rsid w:val="000D02B0"/>
    <w:rsid w:val="000D28B6"/>
    <w:rsid w:val="000D53DB"/>
    <w:rsid w:val="000D7466"/>
    <w:rsid w:val="000E01D1"/>
    <w:rsid w:val="000E55D7"/>
    <w:rsid w:val="000F3358"/>
    <w:rsid w:val="000F4E98"/>
    <w:rsid w:val="000F71FA"/>
    <w:rsid w:val="000F75AF"/>
    <w:rsid w:val="00112171"/>
    <w:rsid w:val="00117D4E"/>
    <w:rsid w:val="001275C6"/>
    <w:rsid w:val="001360D3"/>
    <w:rsid w:val="00137C86"/>
    <w:rsid w:val="001417EC"/>
    <w:rsid w:val="001431A3"/>
    <w:rsid w:val="00144B61"/>
    <w:rsid w:val="00152D21"/>
    <w:rsid w:val="00161A72"/>
    <w:rsid w:val="00165D39"/>
    <w:rsid w:val="00180751"/>
    <w:rsid w:val="001A3D34"/>
    <w:rsid w:val="001A44DF"/>
    <w:rsid w:val="001A5161"/>
    <w:rsid w:val="001B00EB"/>
    <w:rsid w:val="001C6C49"/>
    <w:rsid w:val="001D256F"/>
    <w:rsid w:val="001D37FA"/>
    <w:rsid w:val="001D5A96"/>
    <w:rsid w:val="001E1627"/>
    <w:rsid w:val="001E1995"/>
    <w:rsid w:val="001E529C"/>
    <w:rsid w:val="002064AA"/>
    <w:rsid w:val="00211851"/>
    <w:rsid w:val="00213DB3"/>
    <w:rsid w:val="0022052A"/>
    <w:rsid w:val="002215BE"/>
    <w:rsid w:val="002216D6"/>
    <w:rsid w:val="00224F73"/>
    <w:rsid w:val="00230AB4"/>
    <w:rsid w:val="00234C27"/>
    <w:rsid w:val="00237325"/>
    <w:rsid w:val="00237452"/>
    <w:rsid w:val="00243EEF"/>
    <w:rsid w:val="00252E37"/>
    <w:rsid w:val="00256396"/>
    <w:rsid w:val="00256C57"/>
    <w:rsid w:val="00261FB9"/>
    <w:rsid w:val="00265752"/>
    <w:rsid w:val="00283726"/>
    <w:rsid w:val="0028511B"/>
    <w:rsid w:val="00287C1A"/>
    <w:rsid w:val="0029316C"/>
    <w:rsid w:val="00293CD7"/>
    <w:rsid w:val="002A1D3E"/>
    <w:rsid w:val="002B06E4"/>
    <w:rsid w:val="002B2B37"/>
    <w:rsid w:val="002B5172"/>
    <w:rsid w:val="002B6F08"/>
    <w:rsid w:val="002C1468"/>
    <w:rsid w:val="002C1FDD"/>
    <w:rsid w:val="002C56B3"/>
    <w:rsid w:val="002D13D9"/>
    <w:rsid w:val="002D2492"/>
    <w:rsid w:val="002D7A61"/>
    <w:rsid w:val="002F350A"/>
    <w:rsid w:val="002F38B4"/>
    <w:rsid w:val="002F41E1"/>
    <w:rsid w:val="002F5F2B"/>
    <w:rsid w:val="002F6E05"/>
    <w:rsid w:val="0030316A"/>
    <w:rsid w:val="003066C3"/>
    <w:rsid w:val="003104BC"/>
    <w:rsid w:val="00310F92"/>
    <w:rsid w:val="003137C1"/>
    <w:rsid w:val="00320D24"/>
    <w:rsid w:val="00325DC4"/>
    <w:rsid w:val="00342381"/>
    <w:rsid w:val="00350F59"/>
    <w:rsid w:val="00351D2F"/>
    <w:rsid w:val="00360ADA"/>
    <w:rsid w:val="00371E36"/>
    <w:rsid w:val="00375766"/>
    <w:rsid w:val="00383CEE"/>
    <w:rsid w:val="003865A0"/>
    <w:rsid w:val="00386EA9"/>
    <w:rsid w:val="00391224"/>
    <w:rsid w:val="0039385F"/>
    <w:rsid w:val="003955AF"/>
    <w:rsid w:val="003A630A"/>
    <w:rsid w:val="003B2883"/>
    <w:rsid w:val="003B3249"/>
    <w:rsid w:val="003B33B8"/>
    <w:rsid w:val="003C1E92"/>
    <w:rsid w:val="003C4F01"/>
    <w:rsid w:val="003C5646"/>
    <w:rsid w:val="003D13AD"/>
    <w:rsid w:val="003E3AA1"/>
    <w:rsid w:val="003F09D6"/>
    <w:rsid w:val="003F3A07"/>
    <w:rsid w:val="00400F82"/>
    <w:rsid w:val="00412581"/>
    <w:rsid w:val="004164D1"/>
    <w:rsid w:val="00435EEE"/>
    <w:rsid w:val="00450A80"/>
    <w:rsid w:val="00451285"/>
    <w:rsid w:val="004519CD"/>
    <w:rsid w:val="0046479B"/>
    <w:rsid w:val="00467B35"/>
    <w:rsid w:val="0047023A"/>
    <w:rsid w:val="004711DC"/>
    <w:rsid w:val="0047789D"/>
    <w:rsid w:val="0048492E"/>
    <w:rsid w:val="004868C0"/>
    <w:rsid w:val="0049204B"/>
    <w:rsid w:val="004A15E1"/>
    <w:rsid w:val="004A6EE3"/>
    <w:rsid w:val="004A7AA7"/>
    <w:rsid w:val="004B1EBC"/>
    <w:rsid w:val="004B2F14"/>
    <w:rsid w:val="004B3F27"/>
    <w:rsid w:val="004B43EB"/>
    <w:rsid w:val="004C2C71"/>
    <w:rsid w:val="004C3294"/>
    <w:rsid w:val="004C6CED"/>
    <w:rsid w:val="004D1D8B"/>
    <w:rsid w:val="004F21F1"/>
    <w:rsid w:val="004F7A50"/>
    <w:rsid w:val="005022DA"/>
    <w:rsid w:val="00504BB6"/>
    <w:rsid w:val="00523FF8"/>
    <w:rsid w:val="00524DCB"/>
    <w:rsid w:val="00527AC2"/>
    <w:rsid w:val="00527ECD"/>
    <w:rsid w:val="00544397"/>
    <w:rsid w:val="00545C79"/>
    <w:rsid w:val="005508FD"/>
    <w:rsid w:val="005529EA"/>
    <w:rsid w:val="00554598"/>
    <w:rsid w:val="00570F68"/>
    <w:rsid w:val="00571488"/>
    <w:rsid w:val="00575BA3"/>
    <w:rsid w:val="0059152C"/>
    <w:rsid w:val="0059484A"/>
    <w:rsid w:val="005A1443"/>
    <w:rsid w:val="005A4FAA"/>
    <w:rsid w:val="005A6F37"/>
    <w:rsid w:val="005B0C7A"/>
    <w:rsid w:val="005B4BE4"/>
    <w:rsid w:val="005C2367"/>
    <w:rsid w:val="005C2DF9"/>
    <w:rsid w:val="005C3110"/>
    <w:rsid w:val="005C4F8F"/>
    <w:rsid w:val="005E67F8"/>
    <w:rsid w:val="005F26F9"/>
    <w:rsid w:val="006047C2"/>
    <w:rsid w:val="00605817"/>
    <w:rsid w:val="00617948"/>
    <w:rsid w:val="00620B5C"/>
    <w:rsid w:val="00626633"/>
    <w:rsid w:val="00630FB1"/>
    <w:rsid w:val="00641213"/>
    <w:rsid w:val="0064444B"/>
    <w:rsid w:val="00646446"/>
    <w:rsid w:val="006574BD"/>
    <w:rsid w:val="00661B42"/>
    <w:rsid w:val="00661C13"/>
    <w:rsid w:val="00662747"/>
    <w:rsid w:val="006721F8"/>
    <w:rsid w:val="00683461"/>
    <w:rsid w:val="006910A7"/>
    <w:rsid w:val="006A0ED3"/>
    <w:rsid w:val="006A6832"/>
    <w:rsid w:val="006C56E4"/>
    <w:rsid w:val="006D03BB"/>
    <w:rsid w:val="006D68F0"/>
    <w:rsid w:val="006E5FC8"/>
    <w:rsid w:val="006E7AFB"/>
    <w:rsid w:val="006F5A28"/>
    <w:rsid w:val="006F7717"/>
    <w:rsid w:val="00712021"/>
    <w:rsid w:val="00732E2E"/>
    <w:rsid w:val="00734A2E"/>
    <w:rsid w:val="00740983"/>
    <w:rsid w:val="007410BB"/>
    <w:rsid w:val="00742B27"/>
    <w:rsid w:val="007451BB"/>
    <w:rsid w:val="00747218"/>
    <w:rsid w:val="00750079"/>
    <w:rsid w:val="00760858"/>
    <w:rsid w:val="00764107"/>
    <w:rsid w:val="00764786"/>
    <w:rsid w:val="00772B5B"/>
    <w:rsid w:val="0079495C"/>
    <w:rsid w:val="007976FF"/>
    <w:rsid w:val="007A3A86"/>
    <w:rsid w:val="007C2F25"/>
    <w:rsid w:val="007C5373"/>
    <w:rsid w:val="007C6796"/>
    <w:rsid w:val="007C6E7D"/>
    <w:rsid w:val="007C74E4"/>
    <w:rsid w:val="007D4663"/>
    <w:rsid w:val="007E36A0"/>
    <w:rsid w:val="007F5F46"/>
    <w:rsid w:val="007F6B0E"/>
    <w:rsid w:val="007F765C"/>
    <w:rsid w:val="008225EC"/>
    <w:rsid w:val="008363D2"/>
    <w:rsid w:val="00842F66"/>
    <w:rsid w:val="0084436D"/>
    <w:rsid w:val="0084443D"/>
    <w:rsid w:val="00862AB9"/>
    <w:rsid w:val="00880BAD"/>
    <w:rsid w:val="00884390"/>
    <w:rsid w:val="008B6D6F"/>
    <w:rsid w:val="008C352D"/>
    <w:rsid w:val="008C44CE"/>
    <w:rsid w:val="008C46A3"/>
    <w:rsid w:val="008C6F73"/>
    <w:rsid w:val="008C7A0E"/>
    <w:rsid w:val="008E5336"/>
    <w:rsid w:val="008F571A"/>
    <w:rsid w:val="0090792C"/>
    <w:rsid w:val="009112BA"/>
    <w:rsid w:val="00915194"/>
    <w:rsid w:val="00925770"/>
    <w:rsid w:val="00937FE1"/>
    <w:rsid w:val="00951907"/>
    <w:rsid w:val="009531E5"/>
    <w:rsid w:val="00954BEA"/>
    <w:rsid w:val="00955336"/>
    <w:rsid w:val="00955E11"/>
    <w:rsid w:val="00962AF3"/>
    <w:rsid w:val="009644F4"/>
    <w:rsid w:val="00967C9E"/>
    <w:rsid w:val="00977929"/>
    <w:rsid w:val="00991F05"/>
    <w:rsid w:val="00992310"/>
    <w:rsid w:val="009A5658"/>
    <w:rsid w:val="009B17B0"/>
    <w:rsid w:val="009B427B"/>
    <w:rsid w:val="009B5C1A"/>
    <w:rsid w:val="009C0C0C"/>
    <w:rsid w:val="009C2D5C"/>
    <w:rsid w:val="009C4717"/>
    <w:rsid w:val="009C695B"/>
    <w:rsid w:val="009E01E3"/>
    <w:rsid w:val="009E3E07"/>
    <w:rsid w:val="00A00BB1"/>
    <w:rsid w:val="00A00DC2"/>
    <w:rsid w:val="00A20C72"/>
    <w:rsid w:val="00A32419"/>
    <w:rsid w:val="00A33AB3"/>
    <w:rsid w:val="00A45BCC"/>
    <w:rsid w:val="00A50534"/>
    <w:rsid w:val="00A54153"/>
    <w:rsid w:val="00A5442B"/>
    <w:rsid w:val="00A56081"/>
    <w:rsid w:val="00A62EEE"/>
    <w:rsid w:val="00A643BA"/>
    <w:rsid w:val="00A70E46"/>
    <w:rsid w:val="00A72EE8"/>
    <w:rsid w:val="00A81892"/>
    <w:rsid w:val="00A835B7"/>
    <w:rsid w:val="00A87D9F"/>
    <w:rsid w:val="00AA06AA"/>
    <w:rsid w:val="00AA6581"/>
    <w:rsid w:val="00AB3707"/>
    <w:rsid w:val="00AC0E76"/>
    <w:rsid w:val="00AC22BC"/>
    <w:rsid w:val="00AD7216"/>
    <w:rsid w:val="00AE2A10"/>
    <w:rsid w:val="00AE3BE0"/>
    <w:rsid w:val="00AE600A"/>
    <w:rsid w:val="00AF0CE5"/>
    <w:rsid w:val="00AF43D6"/>
    <w:rsid w:val="00AF4F31"/>
    <w:rsid w:val="00AF6732"/>
    <w:rsid w:val="00B01F95"/>
    <w:rsid w:val="00B02A5D"/>
    <w:rsid w:val="00B04208"/>
    <w:rsid w:val="00B0662D"/>
    <w:rsid w:val="00B07254"/>
    <w:rsid w:val="00B13C71"/>
    <w:rsid w:val="00B14F53"/>
    <w:rsid w:val="00B25F24"/>
    <w:rsid w:val="00B27CB9"/>
    <w:rsid w:val="00B36DBC"/>
    <w:rsid w:val="00B4160D"/>
    <w:rsid w:val="00B41851"/>
    <w:rsid w:val="00B41A5B"/>
    <w:rsid w:val="00B44E37"/>
    <w:rsid w:val="00B46B95"/>
    <w:rsid w:val="00B50B11"/>
    <w:rsid w:val="00B554F8"/>
    <w:rsid w:val="00B62A51"/>
    <w:rsid w:val="00B63112"/>
    <w:rsid w:val="00B70987"/>
    <w:rsid w:val="00B71337"/>
    <w:rsid w:val="00B737BB"/>
    <w:rsid w:val="00B84D84"/>
    <w:rsid w:val="00B8559C"/>
    <w:rsid w:val="00B97E2A"/>
    <w:rsid w:val="00BA15A7"/>
    <w:rsid w:val="00BA1D7C"/>
    <w:rsid w:val="00BA7D78"/>
    <w:rsid w:val="00BB0794"/>
    <w:rsid w:val="00BB712D"/>
    <w:rsid w:val="00BC7FDF"/>
    <w:rsid w:val="00BD4077"/>
    <w:rsid w:val="00BD67A8"/>
    <w:rsid w:val="00BE727C"/>
    <w:rsid w:val="00BF13C6"/>
    <w:rsid w:val="00BF227A"/>
    <w:rsid w:val="00BF6575"/>
    <w:rsid w:val="00C0657F"/>
    <w:rsid w:val="00C1086F"/>
    <w:rsid w:val="00C21F19"/>
    <w:rsid w:val="00C360A0"/>
    <w:rsid w:val="00C43216"/>
    <w:rsid w:val="00C467AE"/>
    <w:rsid w:val="00C54C41"/>
    <w:rsid w:val="00C65A0F"/>
    <w:rsid w:val="00C6687C"/>
    <w:rsid w:val="00C66C65"/>
    <w:rsid w:val="00C70732"/>
    <w:rsid w:val="00C71E66"/>
    <w:rsid w:val="00C8004C"/>
    <w:rsid w:val="00C85932"/>
    <w:rsid w:val="00C931D7"/>
    <w:rsid w:val="00C9679B"/>
    <w:rsid w:val="00CA1125"/>
    <w:rsid w:val="00CB3679"/>
    <w:rsid w:val="00CB566E"/>
    <w:rsid w:val="00CB6528"/>
    <w:rsid w:val="00CC1814"/>
    <w:rsid w:val="00CC6477"/>
    <w:rsid w:val="00CC6AF4"/>
    <w:rsid w:val="00CD2233"/>
    <w:rsid w:val="00CE22F5"/>
    <w:rsid w:val="00CE3A26"/>
    <w:rsid w:val="00CF4624"/>
    <w:rsid w:val="00CF63F2"/>
    <w:rsid w:val="00D04458"/>
    <w:rsid w:val="00D06D5B"/>
    <w:rsid w:val="00D0788E"/>
    <w:rsid w:val="00D07CF6"/>
    <w:rsid w:val="00D1408B"/>
    <w:rsid w:val="00D20477"/>
    <w:rsid w:val="00D22168"/>
    <w:rsid w:val="00D2509B"/>
    <w:rsid w:val="00D26018"/>
    <w:rsid w:val="00D41ADD"/>
    <w:rsid w:val="00D43CE9"/>
    <w:rsid w:val="00D51284"/>
    <w:rsid w:val="00D60ABF"/>
    <w:rsid w:val="00D95ADA"/>
    <w:rsid w:val="00D95E2A"/>
    <w:rsid w:val="00DA029A"/>
    <w:rsid w:val="00DA0E0F"/>
    <w:rsid w:val="00DB11E1"/>
    <w:rsid w:val="00DB23F8"/>
    <w:rsid w:val="00DC2569"/>
    <w:rsid w:val="00DC57DC"/>
    <w:rsid w:val="00DD2FCD"/>
    <w:rsid w:val="00DE289E"/>
    <w:rsid w:val="00DE7A69"/>
    <w:rsid w:val="00DF527D"/>
    <w:rsid w:val="00DF5416"/>
    <w:rsid w:val="00DF54DD"/>
    <w:rsid w:val="00E013B0"/>
    <w:rsid w:val="00E05EED"/>
    <w:rsid w:val="00E11190"/>
    <w:rsid w:val="00E3172F"/>
    <w:rsid w:val="00E3253D"/>
    <w:rsid w:val="00E406E5"/>
    <w:rsid w:val="00E43B1D"/>
    <w:rsid w:val="00E5053F"/>
    <w:rsid w:val="00E53573"/>
    <w:rsid w:val="00E6133F"/>
    <w:rsid w:val="00E675F1"/>
    <w:rsid w:val="00E7063B"/>
    <w:rsid w:val="00E74EEC"/>
    <w:rsid w:val="00E753A3"/>
    <w:rsid w:val="00E76FC7"/>
    <w:rsid w:val="00E81E15"/>
    <w:rsid w:val="00E86791"/>
    <w:rsid w:val="00E9032C"/>
    <w:rsid w:val="00E95467"/>
    <w:rsid w:val="00EA0B1D"/>
    <w:rsid w:val="00EB1139"/>
    <w:rsid w:val="00EB6FD2"/>
    <w:rsid w:val="00EC2312"/>
    <w:rsid w:val="00EE053E"/>
    <w:rsid w:val="00EE1D8D"/>
    <w:rsid w:val="00EE39B8"/>
    <w:rsid w:val="00EF787D"/>
    <w:rsid w:val="00F0278B"/>
    <w:rsid w:val="00F05713"/>
    <w:rsid w:val="00F1401F"/>
    <w:rsid w:val="00F16AE9"/>
    <w:rsid w:val="00F41789"/>
    <w:rsid w:val="00F52ADA"/>
    <w:rsid w:val="00F602BB"/>
    <w:rsid w:val="00F6100C"/>
    <w:rsid w:val="00F612D0"/>
    <w:rsid w:val="00F71C47"/>
    <w:rsid w:val="00F724CB"/>
    <w:rsid w:val="00F72705"/>
    <w:rsid w:val="00F777AC"/>
    <w:rsid w:val="00F8128B"/>
    <w:rsid w:val="00F85EBB"/>
    <w:rsid w:val="00F867DD"/>
    <w:rsid w:val="00F94641"/>
    <w:rsid w:val="00FB0A7F"/>
    <w:rsid w:val="00FB1215"/>
    <w:rsid w:val="00FB13C0"/>
    <w:rsid w:val="00FB1C83"/>
    <w:rsid w:val="00FC2249"/>
    <w:rsid w:val="00FC2C66"/>
    <w:rsid w:val="00FD76FE"/>
    <w:rsid w:val="00FE601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3C6"/>
  </w:style>
  <w:style w:type="paragraph" w:styleId="Heading1">
    <w:name w:val="heading 1"/>
    <w:basedOn w:val="Normal"/>
    <w:link w:val="Heading1Char"/>
    <w:uiPriority w:val="9"/>
    <w:qFormat/>
    <w:rsid w:val="00D0788E"/>
    <w:pPr>
      <w:spacing w:before="100" w:beforeAutospacing="1" w:after="100" w:afterAutospacing="1"/>
      <w:outlineLvl w:val="0"/>
    </w:pPr>
    <w:rPr>
      <w:rFonts w:ascii="Times New Roman" w:eastAsia="Times New Roman" w:hAnsi="Times New Roman" w:cs="Times New Roman"/>
      <w:b/>
      <w:bCs/>
      <w:kern w:val="36"/>
      <w:sz w:val="48"/>
      <w:szCs w:val="48"/>
      <w:lang w:eastAsia="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68C0"/>
    <w:rPr>
      <w:rFonts w:ascii="Tahoma" w:hAnsi="Tahoma" w:cs="Tahoma"/>
      <w:sz w:val="16"/>
      <w:szCs w:val="16"/>
    </w:rPr>
  </w:style>
  <w:style w:type="character" w:customStyle="1" w:styleId="BalloonTextChar">
    <w:name w:val="Balloon Text Char"/>
    <w:basedOn w:val="DefaultParagraphFont"/>
    <w:link w:val="BalloonText"/>
    <w:uiPriority w:val="99"/>
    <w:semiHidden/>
    <w:rsid w:val="004868C0"/>
    <w:rPr>
      <w:rFonts w:ascii="Tahoma" w:hAnsi="Tahoma" w:cs="Tahoma"/>
      <w:sz w:val="16"/>
      <w:szCs w:val="16"/>
    </w:rPr>
  </w:style>
  <w:style w:type="character" w:customStyle="1" w:styleId="apple-style-span">
    <w:name w:val="apple-style-span"/>
    <w:basedOn w:val="DefaultParagraphFont"/>
    <w:rsid w:val="004868C0"/>
  </w:style>
  <w:style w:type="character" w:customStyle="1" w:styleId="apple-converted-space">
    <w:name w:val="apple-converted-space"/>
    <w:basedOn w:val="DefaultParagraphFont"/>
    <w:rsid w:val="004868C0"/>
  </w:style>
  <w:style w:type="character" w:styleId="Hyperlink">
    <w:name w:val="Hyperlink"/>
    <w:basedOn w:val="DefaultParagraphFont"/>
    <w:uiPriority w:val="99"/>
    <w:unhideWhenUsed/>
    <w:rsid w:val="00F0278B"/>
    <w:rPr>
      <w:color w:val="0000FF" w:themeColor="hyperlink"/>
      <w:u w:val="single"/>
    </w:rPr>
  </w:style>
  <w:style w:type="paragraph" w:styleId="NormalWeb">
    <w:name w:val="Normal (Web)"/>
    <w:basedOn w:val="Normal"/>
    <w:uiPriority w:val="99"/>
    <w:semiHidden/>
    <w:unhideWhenUsed/>
    <w:rsid w:val="00734A2E"/>
    <w:pPr>
      <w:spacing w:before="100" w:beforeAutospacing="1" w:after="100" w:afterAutospacing="1"/>
    </w:pPr>
    <w:rPr>
      <w:rFonts w:ascii="Times New Roman" w:eastAsia="Times New Roman" w:hAnsi="Times New Roman" w:cs="Times New Roman"/>
      <w:lang w:eastAsia="en-US" w:bidi="he-IL"/>
    </w:rPr>
  </w:style>
  <w:style w:type="character" w:customStyle="1" w:styleId="Heading1Char">
    <w:name w:val="Heading 1 Char"/>
    <w:basedOn w:val="DefaultParagraphFont"/>
    <w:link w:val="Heading1"/>
    <w:uiPriority w:val="9"/>
    <w:rsid w:val="00D0788E"/>
    <w:rPr>
      <w:rFonts w:ascii="Times New Roman" w:eastAsia="Times New Roman" w:hAnsi="Times New Roman" w:cs="Times New Roman"/>
      <w:b/>
      <w:bCs/>
      <w:kern w:val="36"/>
      <w:sz w:val="48"/>
      <w:szCs w:val="48"/>
      <w:lang w:eastAsia="en-US" w:bidi="he-IL"/>
    </w:rPr>
  </w:style>
  <w:style w:type="character" w:styleId="Strong">
    <w:name w:val="Strong"/>
    <w:basedOn w:val="DefaultParagraphFont"/>
    <w:uiPriority w:val="22"/>
    <w:qFormat/>
    <w:rsid w:val="00450A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68C0"/>
    <w:rPr>
      <w:rFonts w:ascii="Tahoma" w:hAnsi="Tahoma" w:cs="Tahoma"/>
      <w:sz w:val="16"/>
      <w:szCs w:val="16"/>
    </w:rPr>
  </w:style>
  <w:style w:type="character" w:customStyle="1" w:styleId="BalloonTextChar">
    <w:name w:val="Balloon Text Char"/>
    <w:basedOn w:val="DefaultParagraphFont"/>
    <w:link w:val="BalloonText"/>
    <w:uiPriority w:val="99"/>
    <w:semiHidden/>
    <w:rsid w:val="004868C0"/>
    <w:rPr>
      <w:rFonts w:ascii="Tahoma" w:hAnsi="Tahoma" w:cs="Tahoma"/>
      <w:sz w:val="16"/>
      <w:szCs w:val="16"/>
    </w:rPr>
  </w:style>
  <w:style w:type="character" w:customStyle="1" w:styleId="apple-style-span">
    <w:name w:val="apple-style-span"/>
    <w:basedOn w:val="DefaultParagraphFont"/>
    <w:rsid w:val="004868C0"/>
  </w:style>
  <w:style w:type="character" w:customStyle="1" w:styleId="apple-converted-space">
    <w:name w:val="apple-converted-space"/>
    <w:basedOn w:val="DefaultParagraphFont"/>
    <w:rsid w:val="004868C0"/>
  </w:style>
</w:styles>
</file>

<file path=word/webSettings.xml><?xml version="1.0" encoding="utf-8"?>
<w:webSettings xmlns:r="http://schemas.openxmlformats.org/officeDocument/2006/relationships" xmlns:w="http://schemas.openxmlformats.org/wordprocessingml/2006/main">
  <w:divs>
    <w:div w:id="1102723485">
      <w:bodyDiv w:val="1"/>
      <w:marLeft w:val="0"/>
      <w:marRight w:val="0"/>
      <w:marTop w:val="0"/>
      <w:marBottom w:val="0"/>
      <w:divBdr>
        <w:top w:val="none" w:sz="0" w:space="0" w:color="auto"/>
        <w:left w:val="none" w:sz="0" w:space="0" w:color="auto"/>
        <w:bottom w:val="none" w:sz="0" w:space="0" w:color="auto"/>
        <w:right w:val="none" w:sz="0" w:space="0" w:color="auto"/>
      </w:divBdr>
    </w:div>
    <w:div w:id="1492721196">
      <w:bodyDiv w:val="1"/>
      <w:marLeft w:val="0"/>
      <w:marRight w:val="0"/>
      <w:marTop w:val="0"/>
      <w:marBottom w:val="0"/>
      <w:divBdr>
        <w:top w:val="none" w:sz="0" w:space="0" w:color="auto"/>
        <w:left w:val="none" w:sz="0" w:space="0" w:color="auto"/>
        <w:bottom w:val="none" w:sz="0" w:space="0" w:color="auto"/>
        <w:right w:val="none" w:sz="0" w:space="0" w:color="auto"/>
      </w:divBdr>
    </w:div>
    <w:div w:id="1503278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5681</Words>
  <Characters>28407</Characters>
  <Application>Microsoft Office Word</Application>
  <DocSecurity>0</DocSecurity>
  <Lines>236</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2012-06-21T13:18:00Z</dcterms:created>
  <dcterms:modified xsi:type="dcterms:W3CDTF">2012-08-22T14:00:00Z</dcterms:modified>
</cp:coreProperties>
</file>