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C06BFF" w14:textId="77777777" w:rsidR="00EF279E" w:rsidRDefault="00EF279E">
      <w:pPr>
        <w:pStyle w:val="BodyText"/>
        <w:rPr>
          <w:rFonts w:ascii="Helvetica" w:hAnsi="Helvetica"/>
          <w:b/>
          <w:i w:val="0"/>
          <w:sz w:val="22"/>
        </w:rPr>
      </w:pPr>
    </w:p>
    <w:p w14:paraId="43FC1624" w14:textId="77777777" w:rsidR="00EF279E" w:rsidRDefault="00EF279E">
      <w:pPr>
        <w:pStyle w:val="BodyText"/>
        <w:outlineLvl w:val="0"/>
        <w:rPr>
          <w:rFonts w:ascii="Helvetica" w:hAnsi="Helvetica"/>
          <w:b/>
          <w:i w:val="0"/>
          <w:sz w:val="22"/>
        </w:rPr>
      </w:pPr>
      <w:r>
        <w:rPr>
          <w:rFonts w:ascii="Helvetica" w:hAnsi="Helvetica"/>
          <w:b/>
          <w:i w:val="0"/>
          <w:sz w:val="22"/>
        </w:rPr>
        <w:t>Submission ID #: 4167</w:t>
      </w:r>
    </w:p>
    <w:p w14:paraId="38EA2A56" w14:textId="77777777" w:rsidR="00EF279E" w:rsidRDefault="00EF279E">
      <w:pPr>
        <w:pStyle w:val="BodyText"/>
        <w:outlineLvl w:val="0"/>
        <w:rPr>
          <w:rFonts w:ascii="Helvetica" w:hAnsi="Helvetica"/>
          <w:b/>
          <w:i w:val="0"/>
          <w:sz w:val="22"/>
        </w:rPr>
      </w:pPr>
      <w:r>
        <w:rPr>
          <w:rFonts w:ascii="Helvetica" w:hAnsi="Helvetica"/>
          <w:b/>
          <w:i w:val="0"/>
          <w:sz w:val="22"/>
        </w:rPr>
        <w:t xml:space="preserve">Editor Name: </w:t>
      </w:r>
      <w:proofErr w:type="spellStart"/>
      <w:r>
        <w:rPr>
          <w:rFonts w:ascii="Helvetica" w:hAnsi="Helvetica"/>
          <w:i w:val="0"/>
          <w:sz w:val="22"/>
        </w:rPr>
        <w:t>Pallavi</w:t>
      </w:r>
      <w:proofErr w:type="spellEnd"/>
      <w:r>
        <w:rPr>
          <w:rFonts w:ascii="Helvetica" w:hAnsi="Helvetica"/>
          <w:i w:val="0"/>
          <w:sz w:val="22"/>
        </w:rPr>
        <w:t xml:space="preserve"> R. </w:t>
      </w:r>
      <w:proofErr w:type="spellStart"/>
      <w:r>
        <w:rPr>
          <w:rFonts w:ascii="Helvetica" w:hAnsi="Helvetica"/>
          <w:i w:val="0"/>
          <w:sz w:val="22"/>
        </w:rPr>
        <w:t>Devchand</w:t>
      </w:r>
      <w:proofErr w:type="spellEnd"/>
    </w:p>
    <w:p w14:paraId="0A66F51F" w14:textId="77777777" w:rsidR="00EF279E" w:rsidRDefault="00EF279E">
      <w:pPr>
        <w:pStyle w:val="BodyText"/>
        <w:outlineLvl w:val="0"/>
        <w:rPr>
          <w:rFonts w:ascii="Helvetica" w:hAnsi="Helvetica"/>
          <w:b/>
          <w:i w:val="0"/>
          <w:sz w:val="22"/>
        </w:rPr>
      </w:pPr>
      <w:r>
        <w:rPr>
          <w:rFonts w:ascii="Helvetica" w:hAnsi="Helvetica"/>
          <w:b/>
          <w:i w:val="0"/>
          <w:sz w:val="22"/>
        </w:rPr>
        <w:t xml:space="preserve">Videographer name: </w:t>
      </w:r>
      <w:r>
        <w:rPr>
          <w:rFonts w:ascii="Helvetica" w:hAnsi="Helvetica"/>
          <w:i w:val="0"/>
          <w:sz w:val="22"/>
        </w:rPr>
        <w:t>Tim Gooch</w:t>
      </w:r>
    </w:p>
    <w:p w14:paraId="2AD64B81" w14:textId="77777777" w:rsidR="00EF279E" w:rsidRDefault="00EF279E">
      <w:pPr>
        <w:rPr>
          <w:rFonts w:ascii="Helvetica" w:hAnsi="Helvetica"/>
          <w:sz w:val="22"/>
        </w:rPr>
      </w:pPr>
      <w:r>
        <w:rPr>
          <w:rFonts w:ascii="Helvetica" w:hAnsi="Helvetica"/>
          <w:b/>
          <w:sz w:val="22"/>
        </w:rPr>
        <w:t>Film Date:</w:t>
      </w:r>
      <w:r>
        <w:rPr>
          <w:rFonts w:ascii="Helvetica" w:hAnsi="Helvetica"/>
          <w:sz w:val="22"/>
        </w:rPr>
        <w:t xml:space="preserve"> 21 </w:t>
      </w:r>
      <w:proofErr w:type="gramStart"/>
      <w:r>
        <w:rPr>
          <w:rFonts w:ascii="Helvetica" w:hAnsi="Helvetica"/>
          <w:sz w:val="22"/>
        </w:rPr>
        <w:t>May,</w:t>
      </w:r>
      <w:proofErr w:type="gramEnd"/>
      <w:r>
        <w:rPr>
          <w:rFonts w:ascii="Helvetica" w:hAnsi="Helvetica"/>
          <w:sz w:val="22"/>
        </w:rPr>
        <w:t xml:space="preserve"> 2012</w:t>
      </w:r>
    </w:p>
    <w:p w14:paraId="7A1B51E7" w14:textId="77777777" w:rsidR="00EF279E" w:rsidRDefault="00EF279E">
      <w:pPr>
        <w:widowControl w:val="0"/>
        <w:autoSpaceDE w:val="0"/>
        <w:autoSpaceDN w:val="0"/>
        <w:adjustRightInd w:val="0"/>
        <w:rPr>
          <w:rFonts w:ascii="Helvetica" w:eastAsia="Times New Roman" w:hAnsi="Helvetica"/>
          <w:sz w:val="22"/>
        </w:rPr>
      </w:pPr>
      <w:r>
        <w:rPr>
          <w:rFonts w:ascii="Helvetica" w:hAnsi="Helvetica"/>
          <w:b/>
          <w:sz w:val="22"/>
        </w:rPr>
        <w:t>Authors and Affiliations:</w:t>
      </w:r>
      <w:r>
        <w:rPr>
          <w:rFonts w:ascii="Helvetica" w:hAnsi="Helvetica"/>
          <w:sz w:val="22"/>
        </w:rPr>
        <w:t xml:space="preserve"> </w:t>
      </w:r>
      <w:r>
        <w:rPr>
          <w:rFonts w:ascii="Helvetica" w:eastAsia="Times New Roman" w:hAnsi="Helvetica"/>
          <w:sz w:val="22"/>
        </w:rPr>
        <w:t>Catherine B. Anders</w:t>
      </w:r>
      <w:r>
        <w:rPr>
          <w:rFonts w:ascii="Helvetica" w:eastAsia="Times New Roman" w:hAnsi="Helvetica"/>
          <w:sz w:val="22"/>
          <w:vertAlign w:val="superscript"/>
        </w:rPr>
        <w:t>1</w:t>
      </w:r>
      <w:r>
        <w:rPr>
          <w:rFonts w:ascii="Helvetica" w:eastAsia="Times New Roman" w:hAnsi="Helvetica"/>
          <w:sz w:val="22"/>
        </w:rPr>
        <w:t>, Joshua D. Baker</w:t>
      </w:r>
      <w:r>
        <w:rPr>
          <w:rFonts w:ascii="Helvetica" w:eastAsia="Times New Roman" w:hAnsi="Helvetica"/>
          <w:sz w:val="22"/>
          <w:vertAlign w:val="superscript"/>
        </w:rPr>
        <w:t>1</w:t>
      </w:r>
      <w:r>
        <w:rPr>
          <w:rFonts w:ascii="Helvetica" w:eastAsia="Times New Roman" w:hAnsi="Helvetica"/>
          <w:sz w:val="22"/>
        </w:rPr>
        <w:t>, Adam C. Stahler</w:t>
      </w:r>
      <w:r>
        <w:rPr>
          <w:rFonts w:ascii="Helvetica" w:eastAsia="Times New Roman" w:hAnsi="Helvetica"/>
          <w:sz w:val="22"/>
          <w:vertAlign w:val="superscript"/>
        </w:rPr>
        <w:t>1</w:t>
      </w:r>
      <w:r>
        <w:rPr>
          <w:rFonts w:ascii="Helvetica" w:eastAsia="Times New Roman" w:hAnsi="Helvetica"/>
          <w:sz w:val="22"/>
        </w:rPr>
        <w:t>, Austin Williams</w:t>
      </w:r>
      <w:r>
        <w:rPr>
          <w:rFonts w:ascii="Helvetica" w:eastAsia="Times New Roman" w:hAnsi="Helvetica"/>
          <w:sz w:val="22"/>
          <w:vertAlign w:val="superscript"/>
        </w:rPr>
        <w:t>2</w:t>
      </w:r>
      <w:r>
        <w:rPr>
          <w:rFonts w:ascii="Helvetica" w:eastAsia="Times New Roman" w:hAnsi="Helvetica"/>
          <w:sz w:val="22"/>
        </w:rPr>
        <w:t xml:space="preserve">, </w:t>
      </w:r>
      <w:r w:rsidR="009961A5">
        <w:rPr>
          <w:rFonts w:ascii="Helvetica" w:eastAsia="Times New Roman" w:hAnsi="Helvetica"/>
          <w:sz w:val="22"/>
        </w:rPr>
        <w:t>Jackie Sisco</w:t>
      </w:r>
      <w:r w:rsidR="009961A5" w:rsidRPr="009961A5">
        <w:rPr>
          <w:rFonts w:ascii="Helvetica" w:eastAsia="Times New Roman" w:hAnsi="Helvetica"/>
          <w:sz w:val="22"/>
          <w:vertAlign w:val="superscript"/>
        </w:rPr>
        <w:t>2</w:t>
      </w:r>
      <w:r w:rsidR="009961A5">
        <w:rPr>
          <w:rFonts w:ascii="Helvetica" w:eastAsia="Times New Roman" w:hAnsi="Helvetica"/>
          <w:sz w:val="22"/>
        </w:rPr>
        <w:t xml:space="preserve">, </w:t>
      </w:r>
      <w:r>
        <w:rPr>
          <w:rFonts w:ascii="Helvetica" w:eastAsia="Times New Roman" w:hAnsi="Helvetica"/>
          <w:sz w:val="22"/>
        </w:rPr>
        <w:t>John C. Trefry</w:t>
      </w:r>
      <w:r>
        <w:rPr>
          <w:rFonts w:ascii="Helvetica" w:eastAsia="Times New Roman" w:hAnsi="Helvetica"/>
          <w:sz w:val="22"/>
          <w:vertAlign w:val="superscript"/>
        </w:rPr>
        <w:t>2</w:t>
      </w:r>
      <w:r>
        <w:rPr>
          <w:rFonts w:ascii="Helvetica" w:eastAsia="Times New Roman" w:hAnsi="Helvetica"/>
          <w:sz w:val="22"/>
        </w:rPr>
        <w:t>, Dawn P. Wooley</w:t>
      </w:r>
      <w:r>
        <w:rPr>
          <w:rFonts w:ascii="Helvetica" w:eastAsia="Times New Roman" w:hAnsi="Helvetica"/>
          <w:sz w:val="22"/>
          <w:vertAlign w:val="superscript"/>
        </w:rPr>
        <w:t>1</w:t>
      </w:r>
      <w:r>
        <w:rPr>
          <w:rFonts w:ascii="Helvetica" w:eastAsia="Times New Roman" w:hAnsi="Helvetica"/>
          <w:sz w:val="22"/>
        </w:rPr>
        <w:t>, Ioana E. P. Sizemore</w:t>
      </w:r>
      <w:r>
        <w:rPr>
          <w:rFonts w:ascii="Helvetica" w:eastAsia="Times New Roman" w:hAnsi="Helvetica"/>
          <w:sz w:val="22"/>
          <w:vertAlign w:val="superscript"/>
        </w:rPr>
        <w:t>1</w:t>
      </w:r>
    </w:p>
    <w:p w14:paraId="0521F40C" w14:textId="77777777" w:rsidR="00EF279E" w:rsidRDefault="00EF279E">
      <w:pPr>
        <w:widowControl w:val="0"/>
        <w:autoSpaceDE w:val="0"/>
        <w:autoSpaceDN w:val="0"/>
        <w:adjustRightInd w:val="0"/>
        <w:rPr>
          <w:rFonts w:ascii="Helvetica" w:eastAsia="Times New Roman" w:hAnsi="Helvetica"/>
          <w:sz w:val="22"/>
        </w:rPr>
      </w:pPr>
      <w:r>
        <w:rPr>
          <w:rFonts w:ascii="Helvetica" w:eastAsia="Times New Roman" w:hAnsi="Helvetica"/>
          <w:sz w:val="22"/>
          <w:vertAlign w:val="superscript"/>
        </w:rPr>
        <w:t>1</w:t>
      </w:r>
      <w:r>
        <w:rPr>
          <w:rFonts w:ascii="Helvetica" w:eastAsia="Times New Roman" w:hAnsi="Helvetica"/>
          <w:sz w:val="22"/>
        </w:rPr>
        <w:t xml:space="preserve">Department of Chemistry and </w:t>
      </w:r>
      <w:r>
        <w:rPr>
          <w:rFonts w:ascii="Helvetica" w:eastAsia="Times New Roman" w:hAnsi="Helvetica"/>
          <w:sz w:val="22"/>
          <w:vertAlign w:val="superscript"/>
        </w:rPr>
        <w:t>2</w:t>
      </w:r>
      <w:r>
        <w:rPr>
          <w:rFonts w:ascii="Helvetica" w:eastAsia="Times New Roman" w:hAnsi="Helvetica"/>
          <w:sz w:val="22"/>
        </w:rPr>
        <w:t>Department of Neuroscience, Cell Biology, and Physiology</w:t>
      </w:r>
    </w:p>
    <w:p w14:paraId="029C1DD8" w14:textId="77777777" w:rsidR="00EF279E" w:rsidRDefault="00EF279E">
      <w:pPr>
        <w:widowControl w:val="0"/>
        <w:autoSpaceDE w:val="0"/>
        <w:autoSpaceDN w:val="0"/>
        <w:adjustRightInd w:val="0"/>
        <w:rPr>
          <w:rFonts w:ascii="Helvetica" w:hAnsi="Helvetica"/>
          <w:sz w:val="22"/>
        </w:rPr>
      </w:pPr>
      <w:r>
        <w:rPr>
          <w:rFonts w:ascii="Helvetica" w:eastAsia="Times New Roman" w:hAnsi="Helvetica"/>
          <w:sz w:val="22"/>
        </w:rPr>
        <w:t>Wright State University</w:t>
      </w:r>
    </w:p>
    <w:p w14:paraId="3A31A4C3" w14:textId="77777777" w:rsidR="00EF279E" w:rsidRDefault="00EF279E">
      <w:pPr>
        <w:widowControl w:val="0"/>
        <w:autoSpaceDE w:val="0"/>
        <w:autoSpaceDN w:val="0"/>
        <w:adjustRightInd w:val="0"/>
        <w:rPr>
          <w:rFonts w:ascii="Helvetica" w:hAnsi="Helvetica"/>
          <w:sz w:val="22"/>
        </w:rPr>
      </w:pPr>
      <w:r>
        <w:rPr>
          <w:rFonts w:ascii="Helvetica" w:hAnsi="Helvetica"/>
          <w:b/>
          <w:sz w:val="22"/>
        </w:rPr>
        <w:t xml:space="preserve">Title: </w:t>
      </w:r>
      <w:r>
        <w:rPr>
          <w:rFonts w:ascii="Helvetica" w:eastAsia="Times New Roman" w:hAnsi="Helvetica"/>
          <w:sz w:val="22"/>
        </w:rPr>
        <w:t>Tangential Flow Ultrafiltration: A “Green” Method for the Size Selection and Concentration of Colloidal Silver Nanoparticles</w:t>
      </w:r>
    </w:p>
    <w:p w14:paraId="1D8A96A6" w14:textId="77777777" w:rsidR="00EF279E" w:rsidRDefault="00EF279E">
      <w:pPr>
        <w:tabs>
          <w:tab w:val="left" w:pos="3566"/>
        </w:tabs>
        <w:outlineLvl w:val="0"/>
        <w:rPr>
          <w:rFonts w:ascii="Helvetica" w:hAnsi="Helvetica"/>
          <w:b/>
          <w:sz w:val="22"/>
        </w:rPr>
      </w:pPr>
      <w:r>
        <w:rPr>
          <w:rFonts w:ascii="Helvetica" w:hAnsi="Helvetica"/>
          <w:b/>
          <w:sz w:val="22"/>
        </w:rPr>
        <w:t xml:space="preserve">Corresponding Author: </w:t>
      </w:r>
      <w:hyperlink r:id="rId9" w:history="1">
        <w:r>
          <w:rPr>
            <w:rStyle w:val="Hyperlink"/>
            <w:rFonts w:ascii="Helvetica" w:eastAsia="Times New Roman" w:hAnsi="Helvetica"/>
            <w:sz w:val="22"/>
          </w:rPr>
          <w:t>ioana.pavel@wright.edu</w:t>
        </w:r>
      </w:hyperlink>
      <w:r>
        <w:rPr>
          <w:rFonts w:ascii="Helvetica" w:eastAsia="Times New Roman" w:hAnsi="Helvetica"/>
          <w:sz w:val="22"/>
        </w:rPr>
        <w:t xml:space="preserve"> and dawn.wooley@wright.edu</w:t>
      </w:r>
    </w:p>
    <w:p w14:paraId="68C2258F" w14:textId="77777777" w:rsidR="00EF279E" w:rsidRDefault="00EF279E">
      <w:pPr>
        <w:rPr>
          <w:rFonts w:ascii="Helvetica" w:hAnsi="Helvetica"/>
          <w:sz w:val="22"/>
        </w:rPr>
      </w:pPr>
    </w:p>
    <w:p w14:paraId="7B27D52F" w14:textId="77777777" w:rsidR="00EF279E" w:rsidRDefault="00EF279E">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14:paraId="422A5E0A" w14:textId="77777777" w:rsidR="00EF279E" w:rsidRDefault="00EF279E">
      <w:pPr>
        <w:rPr>
          <w:rFonts w:ascii="Helvetica" w:hAnsi="Helvetica"/>
          <w:sz w:val="22"/>
        </w:rPr>
      </w:pPr>
    </w:p>
    <w:p w14:paraId="6E668A1C" w14:textId="77777777" w:rsidR="00EF279E" w:rsidRDefault="00EF279E">
      <w:pPr>
        <w:rPr>
          <w:rFonts w:ascii="Helvetica" w:hAnsi="Helvetica"/>
          <w:sz w:val="22"/>
        </w:rPr>
      </w:pPr>
      <w:r>
        <w:rPr>
          <w:rFonts w:ascii="Helvetica" w:hAnsi="Helvetica"/>
          <w:b/>
          <w:sz w:val="22"/>
        </w:rPr>
        <w:t>A.</w:t>
      </w:r>
      <w:r>
        <w:rPr>
          <w:rFonts w:ascii="Helvetica" w:hAnsi="Helvetica"/>
          <w:sz w:val="22"/>
        </w:rPr>
        <w:t xml:space="preserve">  Will you require </w:t>
      </w:r>
      <w:proofErr w:type="spellStart"/>
      <w:r>
        <w:rPr>
          <w:rFonts w:ascii="Helvetica" w:hAnsi="Helvetica"/>
          <w:sz w:val="22"/>
        </w:rPr>
        <w:t>JoVE</w:t>
      </w:r>
      <w:proofErr w:type="spellEnd"/>
      <w:r>
        <w:rPr>
          <w:rFonts w:ascii="Helvetica" w:hAnsi="Helvetica"/>
          <w:sz w:val="22"/>
        </w:rPr>
        <w:t xml:space="preserve"> to record video microscopy, such as filming a complex dissection or microinjection technique? (Y/N) ___</w:t>
      </w:r>
      <w:r>
        <w:rPr>
          <w:rFonts w:ascii="Helvetica" w:eastAsia="Times New Roman" w:hAnsi="Helvetica"/>
          <w:sz w:val="22"/>
        </w:rPr>
        <w:t>_N__</w:t>
      </w:r>
      <w:r>
        <w:rPr>
          <w:rFonts w:ascii="Helvetica" w:hAnsi="Helvetica"/>
          <w:sz w:val="22"/>
        </w:rPr>
        <w:t xml:space="preserve">____ </w:t>
      </w:r>
      <w:proofErr w:type="gramStart"/>
      <w:r>
        <w:rPr>
          <w:rFonts w:ascii="Helvetica" w:hAnsi="Helvetica"/>
          <w:sz w:val="22"/>
        </w:rPr>
        <w:t>If</w:t>
      </w:r>
      <w:proofErr w:type="gramEnd"/>
      <w:r>
        <w:rPr>
          <w:rFonts w:ascii="Helvetica" w:hAnsi="Helvetica"/>
          <w:sz w:val="22"/>
        </w:rPr>
        <w:t xml:space="preserve"> yes, please list make and model of your microscope: ______________________________</w:t>
      </w:r>
    </w:p>
    <w:p w14:paraId="6ECD4443" w14:textId="77777777" w:rsidR="00EF279E" w:rsidRDefault="00EF279E">
      <w:pPr>
        <w:spacing w:before="120"/>
        <w:rPr>
          <w:rFonts w:ascii="Helvetica" w:hAnsi="Helvetica"/>
          <w:sz w:val="22"/>
        </w:rPr>
      </w:pPr>
      <w:r>
        <w:rPr>
          <w:rFonts w:ascii="Helvetica" w:hAnsi="Helvetica"/>
          <w:b/>
          <w:sz w:val="22"/>
        </w:rPr>
        <w:t>B.</w:t>
      </w:r>
      <w:r>
        <w:rPr>
          <w:rFonts w:ascii="Helvetica" w:hAnsi="Helvetica"/>
          <w:sz w:val="22"/>
        </w:rPr>
        <w:t xml:space="preserve">   Does your protocol include detailed, step-by-step, descriptions of software usage? (Y/N)__N___</w:t>
      </w:r>
    </w:p>
    <w:p w14:paraId="53C0B45A" w14:textId="77777777" w:rsidR="00EF279E" w:rsidRDefault="00EF279E">
      <w:pPr>
        <w:widowControl w:val="0"/>
        <w:autoSpaceDE w:val="0"/>
        <w:autoSpaceDN w:val="0"/>
        <w:adjustRightInd w:val="0"/>
        <w:rPr>
          <w:rFonts w:ascii="Helvetica" w:eastAsia="Times New Roman" w:hAnsi="Helvetica"/>
          <w:sz w:val="22"/>
        </w:rPr>
      </w:pPr>
      <w:r>
        <w:rPr>
          <w:rFonts w:ascii="Helvetica" w:eastAsia="Times New Roman" w:hAnsi="Helvetica"/>
          <w:sz w:val="22"/>
        </w:rPr>
        <w:t xml:space="preserve">Please know that we are willing to provide a detailed description of the </w:t>
      </w:r>
      <w:proofErr w:type="spellStart"/>
      <w:r>
        <w:rPr>
          <w:rFonts w:ascii="Helvetica" w:eastAsia="Times New Roman" w:hAnsi="Helvetica"/>
          <w:sz w:val="22"/>
        </w:rPr>
        <w:t>ImageJ</w:t>
      </w:r>
      <w:proofErr w:type="spellEnd"/>
      <w:r>
        <w:rPr>
          <w:rFonts w:ascii="Helvetica" w:eastAsia="Times New Roman" w:hAnsi="Helvetica"/>
          <w:sz w:val="22"/>
        </w:rPr>
        <w:t xml:space="preserve"> software usage for the</w:t>
      </w:r>
    </w:p>
    <w:p w14:paraId="22D3BDD5" w14:textId="77777777" w:rsidR="00EF279E" w:rsidRDefault="00EF279E">
      <w:pPr>
        <w:widowControl w:val="0"/>
        <w:autoSpaceDE w:val="0"/>
        <w:autoSpaceDN w:val="0"/>
        <w:adjustRightInd w:val="0"/>
        <w:rPr>
          <w:rFonts w:ascii="Helvetica" w:eastAsia="Times New Roman" w:hAnsi="Helvetica"/>
          <w:sz w:val="22"/>
        </w:rPr>
      </w:pPr>
      <w:proofErr w:type="gramStart"/>
      <w:r>
        <w:rPr>
          <w:rFonts w:ascii="Helvetica" w:eastAsia="Times New Roman" w:hAnsi="Helvetica"/>
          <w:sz w:val="22"/>
        </w:rPr>
        <w:t>evaluation</w:t>
      </w:r>
      <w:proofErr w:type="gramEnd"/>
      <w:r>
        <w:rPr>
          <w:rFonts w:ascii="Helvetica" w:eastAsia="Times New Roman" w:hAnsi="Helvetica"/>
          <w:sz w:val="22"/>
        </w:rPr>
        <w:t xml:space="preserve"> of the transmission electron microscopy (TEM) data. The graduate student, Joshua Baker,</w:t>
      </w:r>
    </w:p>
    <w:p w14:paraId="302665C1" w14:textId="77777777" w:rsidR="00EF279E" w:rsidRDefault="00EF279E">
      <w:pPr>
        <w:widowControl w:val="0"/>
        <w:autoSpaceDE w:val="0"/>
        <w:autoSpaceDN w:val="0"/>
        <w:adjustRightInd w:val="0"/>
        <w:rPr>
          <w:rFonts w:ascii="Helvetica" w:eastAsia="Times New Roman" w:hAnsi="Helvetica"/>
          <w:sz w:val="22"/>
        </w:rPr>
      </w:pPr>
      <w:proofErr w:type="gramStart"/>
      <w:r>
        <w:rPr>
          <w:rFonts w:ascii="Helvetica" w:eastAsia="Times New Roman" w:hAnsi="Helvetica"/>
          <w:sz w:val="22"/>
        </w:rPr>
        <w:t>has</w:t>
      </w:r>
      <w:proofErr w:type="gramEnd"/>
      <w:r>
        <w:rPr>
          <w:rFonts w:ascii="Helvetica" w:eastAsia="Times New Roman" w:hAnsi="Helvetica"/>
          <w:sz w:val="22"/>
        </w:rPr>
        <w:t xml:space="preserve"> prepared a detailed standard operating procedure. Unfortunately, due to the space limitation of the</w:t>
      </w:r>
    </w:p>
    <w:p w14:paraId="4C1A5AA1" w14:textId="77777777" w:rsidR="00EF279E" w:rsidRDefault="00EF279E">
      <w:pPr>
        <w:widowControl w:val="0"/>
        <w:autoSpaceDE w:val="0"/>
        <w:autoSpaceDN w:val="0"/>
        <w:adjustRightInd w:val="0"/>
        <w:rPr>
          <w:rFonts w:ascii="Helvetica" w:eastAsia="Times New Roman" w:hAnsi="Helvetica"/>
          <w:sz w:val="22"/>
        </w:rPr>
      </w:pPr>
      <w:proofErr w:type="gramStart"/>
      <w:r>
        <w:rPr>
          <w:rFonts w:ascii="Helvetica" w:eastAsia="Times New Roman" w:hAnsi="Helvetica"/>
          <w:sz w:val="22"/>
        </w:rPr>
        <w:t>protocol</w:t>
      </w:r>
      <w:proofErr w:type="gramEnd"/>
      <w:r>
        <w:rPr>
          <w:rFonts w:ascii="Helvetica" w:eastAsia="Times New Roman" w:hAnsi="Helvetica"/>
          <w:sz w:val="22"/>
        </w:rPr>
        <w:t>, we could not include it in the manuscript. This software may be downloaded from the National</w:t>
      </w:r>
    </w:p>
    <w:p w14:paraId="2A13B133" w14:textId="77777777" w:rsidR="00EF279E" w:rsidRDefault="00EF279E">
      <w:pPr>
        <w:spacing w:before="120"/>
        <w:rPr>
          <w:rFonts w:ascii="Helvetica" w:hAnsi="Helvetica"/>
          <w:sz w:val="22"/>
        </w:rPr>
      </w:pPr>
      <w:r>
        <w:rPr>
          <w:rFonts w:ascii="Helvetica" w:eastAsia="Times New Roman" w:hAnsi="Helvetica"/>
          <w:sz w:val="22"/>
        </w:rPr>
        <w:t>Institute of Health Website and is free for academic use</w:t>
      </w:r>
      <w:proofErr w:type="gramStart"/>
      <w:r>
        <w:rPr>
          <w:rFonts w:ascii="Helvetica" w:eastAsia="Times New Roman" w:hAnsi="Helvetica"/>
          <w:sz w:val="22"/>
        </w:rPr>
        <w:t>.</w:t>
      </w:r>
      <w:r>
        <w:rPr>
          <w:rFonts w:ascii="Helvetica" w:hAnsi="Helvetica"/>
          <w:sz w:val="22"/>
        </w:rPr>
        <w:t>_</w:t>
      </w:r>
      <w:proofErr w:type="gramEnd"/>
      <w:r>
        <w:rPr>
          <w:rFonts w:ascii="Helvetica" w:hAnsi="Helvetica"/>
          <w:sz w:val="22"/>
        </w:rPr>
        <w:t xml:space="preserve"> </w:t>
      </w:r>
    </w:p>
    <w:p w14:paraId="5081BBC8" w14:textId="77777777" w:rsidR="00EF279E" w:rsidRDefault="00EF279E">
      <w:pPr>
        <w:spacing w:before="120"/>
        <w:rPr>
          <w:rFonts w:ascii="Helvetica" w:hAnsi="Helvetica"/>
          <w:sz w:val="22"/>
        </w:rPr>
      </w:pPr>
      <w:r>
        <w:rPr>
          <w:rFonts w:ascii="Helvetica" w:hAnsi="Helvetica"/>
          <w:b/>
          <w:sz w:val="22"/>
        </w:rPr>
        <w:t>C.</w:t>
      </w:r>
      <w:r>
        <w:rPr>
          <w:rFonts w:ascii="Helvetica" w:hAnsi="Helvetica"/>
          <w:sz w:val="22"/>
        </w:rPr>
        <w:t xml:space="preserve">  Which steps of your protocol will viewers benefit most from having filmed? Please list 4-6 steps.</w:t>
      </w:r>
    </w:p>
    <w:p w14:paraId="1C0DC1B9" w14:textId="77777777" w:rsidR="00EF279E" w:rsidRDefault="00EF279E">
      <w:pPr>
        <w:spacing w:before="120"/>
        <w:rPr>
          <w:rFonts w:ascii="Helvetica" w:hAnsi="Helvetica"/>
          <w:sz w:val="22"/>
        </w:rPr>
      </w:pPr>
    </w:p>
    <w:p w14:paraId="56CD966B" w14:textId="77777777" w:rsidR="00EF279E" w:rsidRDefault="00EF279E">
      <w:pPr>
        <w:widowControl w:val="0"/>
        <w:autoSpaceDE w:val="0"/>
        <w:autoSpaceDN w:val="0"/>
        <w:adjustRightInd w:val="0"/>
        <w:rPr>
          <w:rFonts w:ascii="Helvetica" w:eastAsia="Times New Roman" w:hAnsi="Helvetica"/>
          <w:sz w:val="22"/>
        </w:rPr>
      </w:pPr>
      <w:r>
        <w:rPr>
          <w:rFonts w:ascii="Helvetica" w:eastAsia="Times New Roman" w:hAnsi="Helvetica"/>
          <w:sz w:val="22"/>
        </w:rPr>
        <w:t>Step 1: Synthesis of Colloidal Silver Nanoparticles (AgNPs)</w:t>
      </w:r>
    </w:p>
    <w:p w14:paraId="28107A43" w14:textId="77777777" w:rsidR="00EF279E" w:rsidRDefault="00EF279E">
      <w:pPr>
        <w:widowControl w:val="0"/>
        <w:autoSpaceDE w:val="0"/>
        <w:autoSpaceDN w:val="0"/>
        <w:adjustRightInd w:val="0"/>
        <w:rPr>
          <w:rFonts w:ascii="Helvetica" w:eastAsia="Times New Roman" w:hAnsi="Helvetica"/>
          <w:sz w:val="22"/>
        </w:rPr>
      </w:pPr>
      <w:r>
        <w:rPr>
          <w:rFonts w:ascii="Helvetica" w:eastAsia="Times New Roman" w:hAnsi="Helvetica"/>
          <w:sz w:val="22"/>
        </w:rPr>
        <w:t>Step 2: Determination of Surface Plasmon Resonance of Colloidal AgNPs via UV-Vis Absorption</w:t>
      </w:r>
    </w:p>
    <w:p w14:paraId="1B2F2BB1" w14:textId="77777777" w:rsidR="00EF279E" w:rsidRDefault="00EF279E">
      <w:pPr>
        <w:widowControl w:val="0"/>
        <w:autoSpaceDE w:val="0"/>
        <w:autoSpaceDN w:val="0"/>
        <w:adjustRightInd w:val="0"/>
        <w:rPr>
          <w:rFonts w:ascii="Helvetica" w:eastAsia="Times New Roman" w:hAnsi="Helvetica"/>
          <w:sz w:val="22"/>
        </w:rPr>
      </w:pPr>
      <w:r>
        <w:rPr>
          <w:rFonts w:ascii="Helvetica" w:eastAsia="Times New Roman" w:hAnsi="Helvetica"/>
          <w:sz w:val="22"/>
        </w:rPr>
        <w:t>Spectrophotometry</w:t>
      </w:r>
    </w:p>
    <w:p w14:paraId="7BABE67C" w14:textId="77777777" w:rsidR="00EF279E" w:rsidRDefault="00EF279E">
      <w:pPr>
        <w:widowControl w:val="0"/>
        <w:autoSpaceDE w:val="0"/>
        <w:autoSpaceDN w:val="0"/>
        <w:adjustRightInd w:val="0"/>
        <w:rPr>
          <w:rFonts w:ascii="Helvetica" w:eastAsia="Times New Roman" w:hAnsi="Helvetica"/>
          <w:sz w:val="22"/>
        </w:rPr>
      </w:pPr>
      <w:r>
        <w:rPr>
          <w:rFonts w:ascii="Helvetica" w:eastAsia="Times New Roman" w:hAnsi="Helvetica"/>
          <w:sz w:val="22"/>
        </w:rPr>
        <w:t>Step 3: Size-selection and Concentration of Colloidal AgNPs via Tangential Flow Ultrafiltration (TFU)</w:t>
      </w:r>
    </w:p>
    <w:p w14:paraId="0CB6244D" w14:textId="77777777" w:rsidR="00EF279E" w:rsidRDefault="00EF279E">
      <w:pPr>
        <w:widowControl w:val="0"/>
        <w:autoSpaceDE w:val="0"/>
        <w:autoSpaceDN w:val="0"/>
        <w:adjustRightInd w:val="0"/>
        <w:rPr>
          <w:rFonts w:ascii="Helvetica" w:eastAsia="Times New Roman" w:hAnsi="Helvetica"/>
          <w:sz w:val="22"/>
        </w:rPr>
      </w:pPr>
      <w:r>
        <w:rPr>
          <w:rFonts w:ascii="Helvetica" w:eastAsia="Times New Roman" w:hAnsi="Helvetica"/>
          <w:sz w:val="22"/>
        </w:rPr>
        <w:t>Step 4: Quantification of Silver Amount in Colloidal AgNPs by Inductively Coupled Plasma Optical</w:t>
      </w:r>
    </w:p>
    <w:p w14:paraId="429B5E30" w14:textId="77777777" w:rsidR="00EF279E" w:rsidRDefault="00EF279E">
      <w:pPr>
        <w:widowControl w:val="0"/>
        <w:autoSpaceDE w:val="0"/>
        <w:autoSpaceDN w:val="0"/>
        <w:adjustRightInd w:val="0"/>
        <w:rPr>
          <w:rFonts w:ascii="Helvetica" w:eastAsia="Times New Roman" w:hAnsi="Helvetica"/>
          <w:sz w:val="22"/>
        </w:rPr>
      </w:pPr>
      <w:r>
        <w:rPr>
          <w:rFonts w:ascii="Helvetica" w:eastAsia="Times New Roman" w:hAnsi="Helvetica"/>
          <w:sz w:val="22"/>
        </w:rPr>
        <w:t>Emission Spectroscopy (ICP-OES)</w:t>
      </w:r>
    </w:p>
    <w:p w14:paraId="5D792476" w14:textId="77777777" w:rsidR="00EF279E" w:rsidRDefault="00EF279E">
      <w:pPr>
        <w:widowControl w:val="0"/>
        <w:autoSpaceDE w:val="0"/>
        <w:autoSpaceDN w:val="0"/>
        <w:adjustRightInd w:val="0"/>
        <w:rPr>
          <w:rFonts w:ascii="Helvetica" w:eastAsia="Times New Roman" w:hAnsi="Helvetica"/>
          <w:sz w:val="22"/>
        </w:rPr>
      </w:pPr>
      <w:r>
        <w:rPr>
          <w:rFonts w:ascii="Helvetica" w:eastAsia="Times New Roman" w:hAnsi="Helvetica"/>
          <w:sz w:val="22"/>
        </w:rPr>
        <w:t>Step 5: Size Distribution of Colloidal AgNPs via Transmission Electron Microscopy (TEM)</w:t>
      </w:r>
    </w:p>
    <w:p w14:paraId="0B78B895" w14:textId="77777777" w:rsidR="00EF279E" w:rsidRDefault="00EF279E">
      <w:pPr>
        <w:spacing w:before="120"/>
        <w:rPr>
          <w:rFonts w:ascii="Helvetica" w:eastAsia="Times New Roman" w:hAnsi="Helvetica"/>
          <w:sz w:val="22"/>
        </w:rPr>
      </w:pPr>
      <w:r>
        <w:rPr>
          <w:rFonts w:ascii="Helvetica" w:eastAsia="Times New Roman" w:hAnsi="Helvetica"/>
          <w:sz w:val="22"/>
        </w:rPr>
        <w:t>It should be noted that the numbering of this steps might not coincide with those of the manuscript.</w:t>
      </w:r>
    </w:p>
    <w:p w14:paraId="314DED51" w14:textId="77777777" w:rsidR="00EF279E" w:rsidRDefault="00EF279E">
      <w:pPr>
        <w:spacing w:before="120"/>
        <w:rPr>
          <w:rFonts w:ascii="Helvetica" w:hAnsi="Helvetica"/>
          <w:sz w:val="22"/>
        </w:rPr>
      </w:pPr>
    </w:p>
    <w:p w14:paraId="15961751" w14:textId="77777777" w:rsidR="00EF279E" w:rsidRDefault="00EF279E">
      <w:pPr>
        <w:widowControl w:val="0"/>
        <w:autoSpaceDE w:val="0"/>
        <w:autoSpaceDN w:val="0"/>
        <w:adjustRightInd w:val="0"/>
        <w:rPr>
          <w:rFonts w:ascii="Helvetica" w:hAnsi="Helvetica"/>
          <w:sz w:val="22"/>
        </w:rPr>
      </w:pPr>
      <w:r>
        <w:rPr>
          <w:rFonts w:ascii="Helvetica" w:hAnsi="Helvetica"/>
          <w:b/>
          <w:sz w:val="22"/>
        </w:rPr>
        <w:t>D.</w:t>
      </w:r>
      <w:r>
        <w:rPr>
          <w:rFonts w:ascii="Helvetica" w:hAnsi="Helvetica"/>
          <w:sz w:val="22"/>
        </w:rPr>
        <w:t xml:space="preserve">  What is the single most difficult aspect of this procedure and what do you do to ensure success? </w:t>
      </w:r>
    </w:p>
    <w:p w14:paraId="3A093E91" w14:textId="77777777" w:rsidR="00EF279E" w:rsidRDefault="00EF279E">
      <w:pPr>
        <w:widowControl w:val="0"/>
        <w:autoSpaceDE w:val="0"/>
        <w:autoSpaceDN w:val="0"/>
        <w:adjustRightInd w:val="0"/>
        <w:rPr>
          <w:rFonts w:ascii="Helvetica" w:eastAsia="Times New Roman" w:hAnsi="Helvetica"/>
          <w:sz w:val="22"/>
        </w:rPr>
      </w:pPr>
      <w:r>
        <w:rPr>
          <w:rFonts w:ascii="Helvetica" w:eastAsia="Times New Roman" w:hAnsi="Helvetica"/>
          <w:sz w:val="22"/>
        </w:rPr>
        <w:t>The size-selection and concentration of colloidal AgNPs via TFU is the most difficult part. Proper</w:t>
      </w:r>
    </w:p>
    <w:p w14:paraId="0FB206BD" w14:textId="77777777" w:rsidR="00EF279E" w:rsidRDefault="00EF279E">
      <w:pPr>
        <w:widowControl w:val="0"/>
        <w:autoSpaceDE w:val="0"/>
        <w:autoSpaceDN w:val="0"/>
        <w:adjustRightInd w:val="0"/>
        <w:rPr>
          <w:rFonts w:ascii="Helvetica" w:eastAsia="Times New Roman" w:hAnsi="Helvetica"/>
          <w:sz w:val="22"/>
        </w:rPr>
      </w:pPr>
      <w:proofErr w:type="gramStart"/>
      <w:r>
        <w:rPr>
          <w:rFonts w:ascii="Helvetica" w:eastAsia="Times New Roman" w:hAnsi="Helvetica"/>
          <w:sz w:val="22"/>
        </w:rPr>
        <w:t>cleaning</w:t>
      </w:r>
      <w:proofErr w:type="gramEnd"/>
      <w:r>
        <w:rPr>
          <w:rFonts w:ascii="Helvetica" w:eastAsia="Times New Roman" w:hAnsi="Helvetica"/>
          <w:sz w:val="22"/>
        </w:rPr>
        <w:t xml:space="preserve"> and storage procedures must be followed to prevent membrane fouling, which can lead to diminished concentration yields or unwanted aggregation events.</w:t>
      </w:r>
    </w:p>
    <w:p w14:paraId="3BB92DC5" w14:textId="77777777" w:rsidR="00EF279E" w:rsidRDefault="00EF279E">
      <w:pPr>
        <w:spacing w:before="120"/>
        <w:rPr>
          <w:rFonts w:ascii="Helvetica" w:hAnsi="Helvetica"/>
          <w:sz w:val="22"/>
        </w:rPr>
      </w:pPr>
    </w:p>
    <w:p w14:paraId="4A1D9F61" w14:textId="77777777" w:rsidR="00EF279E" w:rsidRDefault="00EF279E">
      <w:pPr>
        <w:rPr>
          <w:rFonts w:ascii="Helvetica" w:hAnsi="Helvetica"/>
          <w:b/>
          <w:i/>
          <w:sz w:val="22"/>
        </w:rPr>
      </w:pPr>
    </w:p>
    <w:p w14:paraId="6D782AA5" w14:textId="77777777" w:rsidR="00EF279E" w:rsidRDefault="00EF279E">
      <w:pPr>
        <w:rPr>
          <w:rFonts w:ascii="Helvetica" w:hAnsi="Helvetica"/>
          <w:b/>
          <w:sz w:val="28"/>
        </w:rPr>
      </w:pPr>
      <w:r>
        <w:rPr>
          <w:rFonts w:ascii="Helvetica" w:hAnsi="Helvetica"/>
          <w:b/>
          <w:sz w:val="28"/>
        </w:rPr>
        <w:t>1. Introduction (Schematic Overview and Interview)</w:t>
      </w:r>
    </w:p>
    <w:p w14:paraId="3608F70D" w14:textId="77777777" w:rsidR="00EF279E" w:rsidRDefault="00EF279E">
      <w:pPr>
        <w:rPr>
          <w:rFonts w:ascii="Helvetica" w:hAnsi="Helvetica"/>
          <w:b/>
          <w:sz w:val="22"/>
        </w:rPr>
      </w:pPr>
    </w:p>
    <w:p w14:paraId="10FA71FC" w14:textId="77777777" w:rsidR="00EF279E" w:rsidRDefault="00EF279E">
      <w:pPr>
        <w:rPr>
          <w:rFonts w:ascii="Helvetica" w:hAnsi="Helvetica"/>
          <w:b/>
          <w:sz w:val="22"/>
        </w:rPr>
      </w:pPr>
      <w:r>
        <w:rPr>
          <w:rFonts w:ascii="Helvetica" w:hAnsi="Helvetica"/>
          <w:b/>
          <w:sz w:val="22"/>
        </w:rPr>
        <w:t xml:space="preserve">A. Schematic Overview (read by voice talent at </w:t>
      </w:r>
      <w:proofErr w:type="spellStart"/>
      <w:r>
        <w:rPr>
          <w:rFonts w:ascii="Helvetica" w:hAnsi="Helvetica"/>
          <w:b/>
          <w:sz w:val="22"/>
        </w:rPr>
        <w:t>JoVE</w:t>
      </w:r>
      <w:proofErr w:type="spellEnd"/>
      <w:r>
        <w:rPr>
          <w:rFonts w:ascii="Helvetica" w:hAnsi="Helvetica"/>
          <w:b/>
          <w:sz w:val="22"/>
        </w:rPr>
        <w:t>):</w:t>
      </w:r>
    </w:p>
    <w:p w14:paraId="72F3963A" w14:textId="77777777" w:rsidR="00EF279E" w:rsidRDefault="00EF279E">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proofErr w:type="gramStart"/>
      <w:r>
        <w:rPr>
          <w:rFonts w:ascii="Helvetica" w:hAnsi="Helvetica"/>
          <w:sz w:val="22"/>
        </w:rPr>
        <w:lastRenderedPageBreak/>
        <w:t>Authors,</w:t>
      </w:r>
      <w:proofErr w:type="gramEnd"/>
      <w:r>
        <w:rPr>
          <w:rFonts w:ascii="Helvetica" w:hAnsi="Helvetica"/>
          <w:sz w:val="22"/>
        </w:rPr>
        <w:t xml:space="preserve"> please select from “Procedural Narrative” or “Conceptual Narrative” and complete the statements below. </w:t>
      </w:r>
      <w:r>
        <w:rPr>
          <w:rFonts w:ascii="Helvetica" w:hAnsi="Helvetica"/>
          <w:sz w:val="22"/>
          <w:u w:val="single"/>
        </w:rPr>
        <w:t>Please do not add additional steps</w:t>
      </w:r>
      <w:r>
        <w:rPr>
          <w:rFonts w:ascii="Helvetica" w:hAnsi="Helvetica"/>
          <w:sz w:val="22"/>
        </w:rPr>
        <w:t xml:space="preserve">.  Then, attach your finished graphic overview.  See accompanying instructions for details and examples.  </w:t>
      </w:r>
    </w:p>
    <w:p w14:paraId="05D72C6E" w14:textId="77777777" w:rsidR="00EF279E" w:rsidRDefault="00EF279E">
      <w:pPr>
        <w:ind w:left="360"/>
        <w:rPr>
          <w:rFonts w:ascii="Helvetica" w:hAnsi="Helvetica"/>
          <w:b/>
          <w:sz w:val="22"/>
          <w:u w:val="single"/>
        </w:rPr>
      </w:pPr>
    </w:p>
    <w:p w14:paraId="2AD02718" w14:textId="77777777" w:rsidR="00EF279E" w:rsidRDefault="00EF279E">
      <w:pPr>
        <w:keepNext/>
        <w:outlineLvl w:val="0"/>
        <w:rPr>
          <w:rFonts w:ascii="Helvetica" w:hAnsi="Helvetica"/>
          <w:b/>
          <w:i/>
          <w:color w:val="FF0000"/>
          <w:sz w:val="22"/>
          <w:u w:val="single"/>
        </w:rPr>
      </w:pPr>
      <w:r>
        <w:rPr>
          <w:rFonts w:ascii="Helvetica" w:hAnsi="Helvetica"/>
          <w:b/>
          <w:i/>
          <w:sz w:val="22"/>
          <w:u w:val="single"/>
        </w:rPr>
        <w:t>Procedural Narrative:</w:t>
      </w:r>
    </w:p>
    <w:p w14:paraId="0E7880DD" w14:textId="77777777" w:rsidR="00EF279E" w:rsidRDefault="00EF279E">
      <w:pPr>
        <w:widowControl w:val="0"/>
        <w:autoSpaceDE w:val="0"/>
        <w:autoSpaceDN w:val="0"/>
        <w:adjustRightInd w:val="0"/>
        <w:rPr>
          <w:rFonts w:eastAsia="Times New Roman"/>
        </w:rPr>
      </w:pPr>
    </w:p>
    <w:p w14:paraId="3FF45A27" w14:textId="77777777" w:rsidR="00EF279E" w:rsidRDefault="00EF279E">
      <w:pPr>
        <w:widowControl w:val="0"/>
        <w:autoSpaceDE w:val="0"/>
        <w:autoSpaceDN w:val="0"/>
        <w:adjustRightInd w:val="0"/>
        <w:jc w:val="both"/>
        <w:rPr>
          <w:rFonts w:ascii="ArialUnicodeMS" w:eastAsia="Times New Roman" w:hAnsi="ArialUnicodeMS"/>
        </w:rPr>
      </w:pPr>
      <w:r>
        <w:rPr>
          <w:rFonts w:eastAsia="Times New Roman"/>
        </w:rPr>
        <w:t xml:space="preserve">The overall goal of this procedure is to demonstrate the feasibility of the tangential flow ultrafiltration method for larger volumes of colloidal nanoparticles and smaller volumes of retentate </w:t>
      </w:r>
      <w:r>
        <w:rPr>
          <w:rFonts w:eastAsia="Times New Roman"/>
          <w:b/>
        </w:rPr>
        <w:t>(Intro)</w:t>
      </w:r>
      <w:r>
        <w:rPr>
          <w:rFonts w:eastAsia="Times New Roman"/>
        </w:rPr>
        <w:t xml:space="preserve">. First synthesize 4 L of Creighton colloidal silver nanoparticles </w:t>
      </w:r>
      <w:r>
        <w:rPr>
          <w:rFonts w:eastAsia="Times New Roman"/>
          <w:b/>
        </w:rPr>
        <w:t>(P1).</w:t>
      </w:r>
      <w:r>
        <w:rPr>
          <w:rFonts w:eastAsia="Times New Roman"/>
        </w:rPr>
        <w:t xml:space="preserve"> Verify the quality of the colloid by determining the surface plasmon resonance using UV-Vis absorption spectrophotometry </w:t>
      </w:r>
      <w:r>
        <w:rPr>
          <w:rFonts w:eastAsia="Times New Roman"/>
          <w:b/>
        </w:rPr>
        <w:t>(P2).</w:t>
      </w:r>
      <w:r>
        <w:rPr>
          <w:rFonts w:eastAsia="Times New Roman"/>
        </w:rPr>
        <w:t xml:space="preserve"> Next, use tangential flow ultrafiltration to size-select and concentrate this colloid into 4 mL of water </w:t>
      </w:r>
      <w:r>
        <w:rPr>
          <w:rFonts w:eastAsia="Times New Roman"/>
          <w:b/>
        </w:rPr>
        <w:t>(P3 – lower right with vials ABCD and all labels except for text boxes marked P4).</w:t>
      </w:r>
      <w:r>
        <w:rPr>
          <w:rFonts w:eastAsia="Times New Roman"/>
        </w:rPr>
        <w:t xml:space="preserve"> Then with </w:t>
      </w:r>
      <w:proofErr w:type="gramStart"/>
      <w:r>
        <w:rPr>
          <w:rFonts w:eastAsia="Times New Roman"/>
        </w:rPr>
        <w:t>inductively-coupled</w:t>
      </w:r>
      <w:proofErr w:type="gramEnd"/>
      <w:r>
        <w:rPr>
          <w:rFonts w:eastAsia="Times New Roman"/>
        </w:rPr>
        <w:t xml:space="preserve"> plasma optical emission spectroscopy, quantify the amount of silver in the original colloid and the representative samples of the ultrafiltration process (</w:t>
      </w:r>
      <w:r>
        <w:rPr>
          <w:rFonts w:eastAsia="Times New Roman"/>
          <w:b/>
        </w:rPr>
        <w:t>add P4 text boxes to P3</w:t>
      </w:r>
      <w:r>
        <w:rPr>
          <w:rFonts w:eastAsia="Times New Roman"/>
        </w:rPr>
        <w:t xml:space="preserve">). Ultimately, transmission electron microscopy in conjunction with image processing in </w:t>
      </w:r>
      <w:proofErr w:type="spellStart"/>
      <w:r>
        <w:rPr>
          <w:rFonts w:eastAsia="Times New Roman"/>
        </w:rPr>
        <w:t>ImageJ</w:t>
      </w:r>
      <w:proofErr w:type="spellEnd"/>
      <w:r>
        <w:rPr>
          <w:rFonts w:eastAsia="Times New Roman"/>
        </w:rPr>
        <w:t xml:space="preserve"> software is used to show the size distribution of the silver nanoparticles in the original colloid and the final ultrafiltration retentate (</w:t>
      </w:r>
      <w:r>
        <w:rPr>
          <w:rFonts w:eastAsia="Times New Roman"/>
          <w:b/>
        </w:rPr>
        <w:t>P5</w:t>
      </w:r>
      <w:r>
        <w:rPr>
          <w:rFonts w:eastAsia="Times New Roman"/>
        </w:rPr>
        <w:t>).</w:t>
      </w:r>
    </w:p>
    <w:p w14:paraId="1C336908" w14:textId="77777777" w:rsidR="00EF279E" w:rsidRDefault="00EF279E">
      <w:pPr>
        <w:rPr>
          <w:rFonts w:ascii="Helvetica" w:hAnsi="Helvetica"/>
          <w:sz w:val="22"/>
        </w:rPr>
      </w:pPr>
    </w:p>
    <w:p w14:paraId="7B5109BB" w14:textId="77777777" w:rsidR="00EF279E" w:rsidRDefault="00EF279E">
      <w:pPr>
        <w:pStyle w:val="BodyText"/>
        <w:rPr>
          <w:rFonts w:ascii="Helvetica" w:hAnsi="Helvetica"/>
          <w:i w:val="0"/>
          <w:sz w:val="22"/>
        </w:rPr>
      </w:pPr>
      <w:r>
        <w:rPr>
          <w:rFonts w:ascii="Helvetica" w:hAnsi="Helvetica"/>
          <w:i w:val="0"/>
          <w:sz w:val="22"/>
        </w:rPr>
        <w:t xml:space="preserve"> </w:t>
      </w:r>
    </w:p>
    <w:p w14:paraId="6EEF431E" w14:textId="77777777" w:rsidR="00EF279E" w:rsidRDefault="00EF279E">
      <w:pPr>
        <w:ind w:left="792"/>
        <w:rPr>
          <w:rFonts w:ascii="Helvetica" w:hAnsi="Helvetica"/>
          <w:sz w:val="22"/>
        </w:rPr>
      </w:pPr>
    </w:p>
    <w:p w14:paraId="6BEEBD39" w14:textId="77777777" w:rsidR="00EF279E" w:rsidRDefault="00D20E32">
      <w:pPr>
        <w:rPr>
          <w:rFonts w:ascii="Helvetica" w:hAnsi="Helvetica"/>
          <w:sz w:val="22"/>
        </w:rPr>
      </w:pPr>
      <w:r>
        <w:rPr>
          <w:rFonts w:ascii="Helvetica" w:hAnsi="Helvetica"/>
          <w:noProof/>
          <w:sz w:val="22"/>
        </w:rPr>
        <w:drawing>
          <wp:inline distT="0" distB="0" distL="0" distR="0" wp14:anchorId="63154B85" wp14:editId="42FF1145">
            <wp:extent cx="3081020" cy="2166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1020" cy="2166620"/>
                    </a:xfrm>
                    <a:prstGeom prst="rect">
                      <a:avLst/>
                    </a:prstGeom>
                    <a:noFill/>
                    <a:ln>
                      <a:noFill/>
                    </a:ln>
                  </pic:spPr>
                </pic:pic>
              </a:graphicData>
            </a:graphic>
          </wp:inline>
        </w:drawing>
      </w:r>
    </w:p>
    <w:p w14:paraId="40DE2021" w14:textId="77777777" w:rsidR="00EF279E" w:rsidRDefault="00EF279E">
      <w:pPr>
        <w:rPr>
          <w:rFonts w:ascii="Helvetica" w:hAnsi="Helvetica"/>
          <w:sz w:val="22"/>
        </w:rPr>
      </w:pPr>
    </w:p>
    <w:p w14:paraId="24836589" w14:textId="77777777" w:rsidR="00EF279E" w:rsidRDefault="00EF279E">
      <w:pPr>
        <w:rPr>
          <w:rFonts w:ascii="Helvetica" w:hAnsi="Helvetica"/>
          <w:b/>
          <w:sz w:val="22"/>
        </w:rPr>
      </w:pPr>
      <w:r>
        <w:rPr>
          <w:rFonts w:ascii="Helvetica" w:hAnsi="Helvetica"/>
          <w:b/>
          <w:sz w:val="22"/>
        </w:rPr>
        <w:t xml:space="preserve">B.  Interview: (Said by you on camera. Don’t forget to smile!)  </w:t>
      </w:r>
    </w:p>
    <w:p w14:paraId="5FDB008D" w14:textId="77777777" w:rsidR="00EF279E" w:rsidRDefault="00EF279E">
      <w:pPr>
        <w:ind w:left="360"/>
        <w:rPr>
          <w:rFonts w:ascii="Helvetica" w:hAnsi="Helvetica"/>
          <w:sz w:val="22"/>
        </w:rPr>
      </w:pPr>
    </w:p>
    <w:p w14:paraId="6FB0FB82" w14:textId="77777777" w:rsidR="00EF279E" w:rsidRDefault="00EF279E">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Authors: Below are statements we would like you to complete that are complementary to the information contained within the schematic overview.   </w:t>
      </w:r>
    </w:p>
    <w:p w14:paraId="73ADA5B5" w14:textId="77777777" w:rsidR="00EF279E" w:rsidRDefault="00EF279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highlight w:val="yellow"/>
        </w:rPr>
        <w:t>Only one statement should be chosen and completed per author who will be on camera demonstrating the protocol</w:t>
      </w:r>
      <w:r>
        <w:rPr>
          <w:rFonts w:ascii="Helvetica" w:hAnsi="Helvetica"/>
          <w:sz w:val="22"/>
        </w:rPr>
        <w:t xml:space="preserve">.    </w:t>
      </w:r>
    </w:p>
    <w:p w14:paraId="67BAF7C7" w14:textId="77777777" w:rsidR="00EF279E" w:rsidRDefault="00EF279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Enter the name of the individual who will say each line. </w:t>
      </w:r>
    </w:p>
    <w:p w14:paraId="0AC08435" w14:textId="77777777" w:rsidR="00EF279E" w:rsidRDefault="00EF279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Please choose and fill out the statement(s) that convey the most important fact(s) about your protocol. You may revise the given prompts as necessary to improve the sentence flow.</w:t>
      </w:r>
    </w:p>
    <w:p w14:paraId="169CA2D9" w14:textId="77777777" w:rsidR="00EF279E" w:rsidRDefault="00EF279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If any individuals will be doing demonstrations on camera but are not assigned a speaking part in this interview section, please use statement 1.8 to introduce these demonstrators (for example, the PI introduces students)</w:t>
      </w:r>
    </w:p>
    <w:p w14:paraId="12201E26" w14:textId="77777777" w:rsidR="00EF279E" w:rsidRDefault="00EF279E">
      <w:pPr>
        <w:rPr>
          <w:rFonts w:ascii="Helvetica" w:hAnsi="Helvetica"/>
          <w:sz w:val="22"/>
        </w:rPr>
      </w:pPr>
    </w:p>
    <w:p w14:paraId="75315DEF" w14:textId="77777777" w:rsidR="00EF279E" w:rsidRDefault="00EF279E">
      <w:pPr>
        <w:numPr>
          <w:ilvl w:val="1"/>
          <w:numId w:val="9"/>
        </w:numPr>
        <w:spacing w:before="240"/>
        <w:jc w:val="both"/>
        <w:outlineLvl w:val="0"/>
        <w:rPr>
          <w:rFonts w:ascii="Helvetica" w:eastAsia="Times New Roman" w:hAnsi="Helvetica"/>
        </w:rPr>
      </w:pPr>
      <w:r>
        <w:rPr>
          <w:rFonts w:ascii="Helvetica" w:eastAsia="Times New Roman" w:hAnsi="Helvetica"/>
          <w:b/>
          <w:sz w:val="22"/>
        </w:rPr>
        <w:lastRenderedPageBreak/>
        <w:t>Catherine Anders:</w:t>
      </w:r>
      <w:r>
        <w:rPr>
          <w:rFonts w:ascii="Helvetica" w:eastAsia="Times New Roman" w:hAnsi="Helvetica"/>
          <w:sz w:val="22"/>
        </w:rPr>
        <w:t xml:space="preserve"> Initially, individuals new to the nanomaterial quantification by ICP-OES will need to master the cleaning procedures that are critical to ensure the glassware is free of any trace-metal contamination.  Also important is the time period required for the digestion of the colloidal samples and the preparation of ICP-OES calibration standards.</w:t>
      </w:r>
    </w:p>
    <w:p w14:paraId="01ED9AA1" w14:textId="77777777" w:rsidR="00EF279E" w:rsidRDefault="00EF279E">
      <w:pPr>
        <w:numPr>
          <w:ilvl w:val="1"/>
          <w:numId w:val="9"/>
        </w:numPr>
        <w:spacing w:before="240"/>
        <w:jc w:val="both"/>
        <w:outlineLvl w:val="0"/>
        <w:rPr>
          <w:rFonts w:ascii="Helvetica" w:eastAsia="Times New Roman" w:hAnsi="Helvetica"/>
          <w:sz w:val="22"/>
        </w:rPr>
      </w:pPr>
      <w:r>
        <w:rPr>
          <w:rFonts w:ascii="Helvetica" w:eastAsia="Times New Roman" w:hAnsi="Helvetica"/>
          <w:b/>
          <w:sz w:val="22"/>
        </w:rPr>
        <w:t>Catherine Anders:</w:t>
      </w:r>
      <w:r>
        <w:rPr>
          <w:rFonts w:ascii="Helvetica" w:eastAsia="Times New Roman" w:hAnsi="Helvetica"/>
          <w:sz w:val="22"/>
        </w:rPr>
        <w:t xml:space="preserve"> Unlike other methods like centrifugation, size-dependent solubility, size-exclusion chromatography, fractional crystallization and gel electrophoresis, </w:t>
      </w:r>
      <w:r>
        <w:rPr>
          <w:rFonts w:ascii="Helvetica" w:eastAsia="Times New Roman" w:hAnsi="Helvetica"/>
          <w:sz w:val="22"/>
          <w:u w:val="single"/>
        </w:rPr>
        <w:t>this</w:t>
      </w:r>
      <w:r>
        <w:rPr>
          <w:rFonts w:ascii="Helvetica" w:eastAsia="Times New Roman" w:hAnsi="Helvetica"/>
          <w:sz w:val="22"/>
        </w:rPr>
        <w:t xml:space="preserve"> method avoids issues with aggregation, toxicity of synthesis reagents, instability, undesired coatings, high costs, and/or reduced efficiency.</w:t>
      </w:r>
      <w:r>
        <w:rPr>
          <w:rFonts w:ascii="Helvetica" w:eastAsia="Times New Roman" w:hAnsi="Helvetica"/>
        </w:rPr>
        <w:t xml:space="preserve"> </w:t>
      </w:r>
    </w:p>
    <w:p w14:paraId="1351CF42" w14:textId="77777777" w:rsidR="00EF279E" w:rsidRDefault="00EF279E">
      <w:pPr>
        <w:numPr>
          <w:ilvl w:val="1"/>
          <w:numId w:val="9"/>
        </w:numPr>
        <w:spacing w:before="240"/>
        <w:jc w:val="both"/>
        <w:outlineLvl w:val="0"/>
        <w:rPr>
          <w:rFonts w:ascii="Helvetica" w:eastAsia="Times New Roman" w:hAnsi="Helvetica"/>
          <w:sz w:val="22"/>
        </w:rPr>
      </w:pPr>
      <w:r>
        <w:rPr>
          <w:rFonts w:ascii="Helvetica" w:eastAsia="Times New Roman" w:hAnsi="Helvetica"/>
          <w:b/>
          <w:sz w:val="22"/>
        </w:rPr>
        <w:t>Ioana Sizemore:</w:t>
      </w:r>
      <w:r>
        <w:rPr>
          <w:rFonts w:ascii="Helvetica" w:eastAsia="Times New Roman" w:hAnsi="Helvetica"/>
          <w:sz w:val="22"/>
        </w:rPr>
        <w:t xml:space="preserve"> Demonstrating the synthesis of the colloidal silver nanoparticles and their characterization by UV-Vis absorption spectroscopy and inductively coupled plasma optical emission spectroscopy will be Austin Williams, Catherine Anders and Joshua </w:t>
      </w:r>
      <w:proofErr w:type="spellStart"/>
      <w:r>
        <w:rPr>
          <w:rFonts w:ascii="Helvetica" w:eastAsia="Times New Roman" w:hAnsi="Helvetica"/>
          <w:sz w:val="22"/>
        </w:rPr>
        <w:t>Baker</w:t>
      </w:r>
      <w:proofErr w:type="gramStart"/>
      <w:r>
        <w:rPr>
          <w:rFonts w:ascii="Helvetica" w:eastAsia="Times New Roman" w:hAnsi="Helvetica"/>
          <w:sz w:val="22"/>
        </w:rPr>
        <w:t>,research</w:t>
      </w:r>
      <w:proofErr w:type="spellEnd"/>
      <w:proofErr w:type="gramEnd"/>
      <w:r>
        <w:rPr>
          <w:rFonts w:ascii="Helvetica" w:eastAsia="Times New Roman" w:hAnsi="Helvetica"/>
          <w:sz w:val="22"/>
        </w:rPr>
        <w:t xml:space="preserve"> students, from my laboratory.</w:t>
      </w:r>
    </w:p>
    <w:p w14:paraId="4488D65E" w14:textId="77777777" w:rsidR="00EF279E" w:rsidRDefault="00EF279E">
      <w:pPr>
        <w:numPr>
          <w:ilvl w:val="2"/>
          <w:numId w:val="9"/>
        </w:numPr>
        <w:spacing w:before="240"/>
        <w:jc w:val="both"/>
        <w:outlineLvl w:val="0"/>
        <w:rPr>
          <w:rFonts w:ascii="Helvetica" w:hAnsi="Helvetica"/>
          <w:sz w:val="22"/>
        </w:rPr>
      </w:pPr>
      <w:r>
        <w:rPr>
          <w:rFonts w:ascii="Helvetica" w:hAnsi="Helvetica"/>
          <w:sz w:val="22"/>
        </w:rPr>
        <w:t xml:space="preserve">Interview style: Author saying the above </w:t>
      </w:r>
    </w:p>
    <w:p w14:paraId="5094B840" w14:textId="77777777" w:rsidR="00EF279E" w:rsidRDefault="00EF279E">
      <w:pPr>
        <w:numPr>
          <w:ilvl w:val="2"/>
          <w:numId w:val="9"/>
        </w:numPr>
        <w:spacing w:before="240"/>
        <w:jc w:val="both"/>
        <w:outlineLvl w:val="0"/>
        <w:rPr>
          <w:rFonts w:ascii="Helvetica" w:eastAsia="Times New Roman" w:hAnsi="Helvetica"/>
          <w:sz w:val="22"/>
        </w:rPr>
      </w:pPr>
      <w:r>
        <w:rPr>
          <w:rFonts w:ascii="Helvetica" w:hAnsi="Helvetica"/>
          <w:sz w:val="22"/>
        </w:rPr>
        <w:t>The named technician, post doc, student looks up from workbench or desk or microscope and acknowledges the camera.</w:t>
      </w:r>
    </w:p>
    <w:p w14:paraId="746D62DD" w14:textId="77777777" w:rsidR="00EF279E" w:rsidRDefault="00EF279E">
      <w:pPr>
        <w:spacing w:before="240"/>
        <w:jc w:val="both"/>
        <w:outlineLvl w:val="0"/>
        <w:rPr>
          <w:rFonts w:ascii="Helvetica" w:eastAsia="Times New Roman" w:hAnsi="Helvetica"/>
          <w:sz w:val="22"/>
        </w:rPr>
      </w:pPr>
    </w:p>
    <w:p w14:paraId="23769C8B" w14:textId="77777777" w:rsidR="00EF279E" w:rsidRDefault="00EF279E">
      <w:pPr>
        <w:numPr>
          <w:ilvl w:val="1"/>
          <w:numId w:val="9"/>
        </w:numPr>
        <w:spacing w:before="240"/>
        <w:jc w:val="both"/>
        <w:outlineLvl w:val="0"/>
        <w:rPr>
          <w:rFonts w:ascii="Helvetica" w:hAnsi="Helvetica"/>
          <w:sz w:val="22"/>
        </w:rPr>
      </w:pPr>
      <w:r>
        <w:rPr>
          <w:rFonts w:ascii="Helvetica" w:eastAsia="Times New Roman" w:hAnsi="Helvetica"/>
          <w:b/>
          <w:sz w:val="22"/>
        </w:rPr>
        <w:t xml:space="preserve">**Dawn </w:t>
      </w:r>
      <w:proofErr w:type="spellStart"/>
      <w:r>
        <w:rPr>
          <w:rFonts w:ascii="Helvetica" w:eastAsia="Times New Roman" w:hAnsi="Helvetica"/>
          <w:b/>
          <w:sz w:val="22"/>
        </w:rPr>
        <w:t>Wooley</w:t>
      </w:r>
      <w:proofErr w:type="spellEnd"/>
      <w:r>
        <w:rPr>
          <w:rFonts w:ascii="Helvetica" w:eastAsia="Times New Roman" w:hAnsi="Helvetica"/>
          <w:b/>
          <w:sz w:val="22"/>
        </w:rPr>
        <w:t>:</w:t>
      </w:r>
      <w:r>
        <w:rPr>
          <w:rFonts w:ascii="Helvetica" w:eastAsia="Times New Roman" w:hAnsi="Helvetica"/>
          <w:sz w:val="22"/>
        </w:rPr>
        <w:t xml:space="preserve"> I will demonstrate the tangential flow ultrafiltration and Jackie </w:t>
      </w:r>
      <w:proofErr w:type="spellStart"/>
      <w:r>
        <w:rPr>
          <w:rFonts w:ascii="Helvetica" w:eastAsia="Times New Roman" w:hAnsi="Helvetica"/>
          <w:sz w:val="22"/>
        </w:rPr>
        <w:t>Sisco</w:t>
      </w:r>
      <w:proofErr w:type="spellEnd"/>
      <w:r>
        <w:rPr>
          <w:rFonts w:ascii="Helvetica" w:eastAsia="Times New Roman" w:hAnsi="Helvetica"/>
          <w:sz w:val="22"/>
        </w:rPr>
        <w:t xml:space="preserve"> will demonstrate the transmission electron microscopy.</w:t>
      </w:r>
    </w:p>
    <w:p w14:paraId="18603579" w14:textId="77777777" w:rsidR="00EF279E" w:rsidRDefault="00EF279E">
      <w:pPr>
        <w:numPr>
          <w:ilvl w:val="2"/>
          <w:numId w:val="9"/>
        </w:numPr>
        <w:spacing w:before="240"/>
        <w:jc w:val="both"/>
        <w:outlineLvl w:val="0"/>
        <w:rPr>
          <w:rFonts w:ascii="Helvetica" w:hAnsi="Helvetica"/>
          <w:sz w:val="22"/>
        </w:rPr>
      </w:pPr>
      <w:r>
        <w:rPr>
          <w:rFonts w:ascii="Helvetica" w:hAnsi="Helvetica"/>
          <w:sz w:val="22"/>
        </w:rPr>
        <w:t xml:space="preserve">Interview style: Author saying the above </w:t>
      </w:r>
    </w:p>
    <w:p w14:paraId="3DF0268B" w14:textId="77777777" w:rsidR="00EF279E" w:rsidRDefault="00EF279E">
      <w:pPr>
        <w:numPr>
          <w:ilvl w:val="2"/>
          <w:numId w:val="9"/>
        </w:numPr>
        <w:spacing w:before="240"/>
        <w:jc w:val="both"/>
        <w:outlineLvl w:val="0"/>
        <w:rPr>
          <w:rFonts w:ascii="Helvetica" w:hAnsi="Helvetica"/>
          <w:sz w:val="22"/>
        </w:rPr>
      </w:pPr>
      <w:r>
        <w:rPr>
          <w:rFonts w:ascii="Helvetica" w:hAnsi="Helvetica"/>
          <w:sz w:val="22"/>
        </w:rPr>
        <w:t>The named technician, post doc, student looks up from workbench or desk or microscope and acknowledges the camera.</w:t>
      </w:r>
    </w:p>
    <w:p w14:paraId="41037631" w14:textId="77777777" w:rsidR="00EF279E" w:rsidRDefault="00EF279E">
      <w:pPr>
        <w:tabs>
          <w:tab w:val="left" w:pos="6048"/>
        </w:tabs>
        <w:rPr>
          <w:rFonts w:ascii="Helvetica" w:hAnsi="Helvetica"/>
          <w:i/>
          <w:sz w:val="22"/>
        </w:rPr>
      </w:pPr>
      <w:r>
        <w:rPr>
          <w:rFonts w:ascii="Helvetica" w:hAnsi="Helvetica"/>
          <w:i/>
          <w:sz w:val="22"/>
        </w:rPr>
        <w:tab/>
      </w:r>
    </w:p>
    <w:p w14:paraId="3CDA0B85" w14:textId="77777777" w:rsidR="00EF279E" w:rsidRDefault="00EF279E">
      <w:pPr>
        <w:ind w:left="792"/>
        <w:rPr>
          <w:rFonts w:ascii="Helvetica" w:hAnsi="Helvetica"/>
          <w:sz w:val="22"/>
        </w:rPr>
      </w:pPr>
    </w:p>
    <w:p w14:paraId="13F8BF5E" w14:textId="77777777" w:rsidR="00EF279E" w:rsidRDefault="00EF279E">
      <w:pPr>
        <w:outlineLvl w:val="0"/>
        <w:rPr>
          <w:rFonts w:ascii="Helvetica" w:hAnsi="Helvetica"/>
          <w:b/>
          <w:sz w:val="22"/>
        </w:rPr>
      </w:pPr>
      <w:r>
        <w:rPr>
          <w:rFonts w:ascii="Helvetica" w:hAnsi="Helvetica"/>
          <w:b/>
          <w:sz w:val="22"/>
        </w:rPr>
        <w:t xml:space="preserve">Protocol </w:t>
      </w:r>
      <w:r>
        <w:rPr>
          <w:rFonts w:ascii="Helvetica" w:hAnsi="Helvetica"/>
          <w:b/>
          <w:sz w:val="22"/>
          <w:lang w:eastAsia="zh-TW"/>
        </w:rPr>
        <w:t xml:space="preserve">(read by voice talent at </w:t>
      </w:r>
      <w:proofErr w:type="spellStart"/>
      <w:r>
        <w:rPr>
          <w:rFonts w:ascii="Helvetica" w:hAnsi="Helvetica"/>
          <w:b/>
          <w:sz w:val="22"/>
          <w:lang w:eastAsia="zh-TW"/>
        </w:rPr>
        <w:t>JoVE</w:t>
      </w:r>
      <w:proofErr w:type="spellEnd"/>
      <w:r>
        <w:rPr>
          <w:rFonts w:ascii="Helvetica" w:hAnsi="Helvetica"/>
          <w:b/>
          <w:sz w:val="22"/>
          <w:lang w:eastAsia="zh-TW"/>
        </w:rPr>
        <w:t>)</w:t>
      </w:r>
      <w:r>
        <w:rPr>
          <w:rFonts w:ascii="Helvetica" w:hAnsi="Helvetica"/>
          <w:b/>
          <w:sz w:val="22"/>
        </w:rPr>
        <w:t>:</w:t>
      </w:r>
    </w:p>
    <w:p w14:paraId="48D228A7" w14:textId="77777777" w:rsidR="00EF279E" w:rsidRDefault="00EF279E">
      <w:pPr>
        <w:rPr>
          <w:rFonts w:ascii="Helvetica" w:hAnsi="Helvetica"/>
          <w:i/>
          <w:sz w:val="22"/>
        </w:rPr>
      </w:pPr>
    </w:p>
    <w:p w14:paraId="416E6EA7" w14:textId="77777777" w:rsidR="00EF279E" w:rsidRDefault="00EF279E">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Authors:  In order to ensure that your protocol can be filmed in a single day, the protocol text must be limited to 30 steps – each step being defined as 3 lines of 12 </w:t>
      </w:r>
      <w:proofErr w:type="spellStart"/>
      <w:r>
        <w:rPr>
          <w:rFonts w:ascii="Helvetica" w:hAnsi="Helvetica"/>
          <w:sz w:val="22"/>
        </w:rPr>
        <w:t>pt</w:t>
      </w:r>
      <w:proofErr w:type="spellEnd"/>
      <w:r>
        <w:rPr>
          <w:rFonts w:ascii="Helvetica" w:hAnsi="Helvetica"/>
          <w:sz w:val="22"/>
        </w:rPr>
        <w:t xml:space="preserve"> </w:t>
      </w:r>
      <w:proofErr w:type="gramStart"/>
      <w:r>
        <w:rPr>
          <w:rFonts w:ascii="Helvetica" w:hAnsi="Helvetica"/>
          <w:sz w:val="22"/>
        </w:rPr>
        <w:t>text</w:t>
      </w:r>
      <w:proofErr w:type="gramEnd"/>
      <w:r>
        <w:rPr>
          <w:rFonts w:ascii="Helvetica" w:hAnsi="Helvetica"/>
          <w:sz w:val="22"/>
        </w:rPr>
        <w:t xml:space="preserve"> in our formatting style below.  This amounts to 3 pages of protocol text.  The scope of the scripted protocol text should include only those aspects of the procedure that require visualization in order to be well understood.     </w:t>
      </w:r>
    </w:p>
    <w:p w14:paraId="4497CA4B" w14:textId="77777777" w:rsidR="00EF279E" w:rsidRDefault="00EF279E">
      <w:pPr>
        <w:ind w:left="360"/>
        <w:jc w:val="both"/>
        <w:outlineLvl w:val="0"/>
        <w:rPr>
          <w:rFonts w:ascii="Helvetica" w:hAnsi="Helvetica"/>
          <w:sz w:val="22"/>
        </w:rPr>
      </w:pPr>
    </w:p>
    <w:p w14:paraId="0E387FFB" w14:textId="77777777" w:rsidR="00EF279E" w:rsidRDefault="00EF279E">
      <w:pPr>
        <w:numPr>
          <w:ilvl w:val="0"/>
          <w:numId w:val="12"/>
        </w:numPr>
        <w:spacing w:before="240"/>
        <w:jc w:val="both"/>
        <w:outlineLvl w:val="0"/>
        <w:rPr>
          <w:rFonts w:ascii="TimesNewRomanPS-BoldMT" w:eastAsia="Times New Roman" w:hAnsi="TimesNewRomanPS-BoldMT"/>
        </w:rPr>
      </w:pPr>
      <w:r>
        <w:rPr>
          <w:rFonts w:ascii="TimesNewRomanPS-BoldMT" w:eastAsia="Times New Roman" w:hAnsi="TimesNewRomanPS-BoldMT"/>
          <w:b/>
        </w:rPr>
        <w:t>Synthesis of Colloidal AgNPs</w:t>
      </w:r>
    </w:p>
    <w:p w14:paraId="289286C5" w14:textId="77777777" w:rsidR="00EF279E" w:rsidRDefault="00EF279E">
      <w:pPr>
        <w:numPr>
          <w:ilvl w:val="1"/>
          <w:numId w:val="12"/>
        </w:numPr>
        <w:spacing w:before="240"/>
        <w:jc w:val="both"/>
        <w:outlineLvl w:val="0"/>
        <w:rPr>
          <w:rFonts w:ascii="TimesNewRomanPS-BoldMT" w:eastAsia="Times New Roman" w:hAnsi="TimesNewRomanPS-BoldMT"/>
        </w:rPr>
      </w:pPr>
      <w:r>
        <w:rPr>
          <w:rFonts w:ascii="TimesNewRomanPS-BoldMT" w:eastAsia="Times New Roman" w:hAnsi="TimesNewRomanPS-BoldMT"/>
        </w:rPr>
        <w:t xml:space="preserve">Meticulously clean all glassware as described in the accompanying text. Using autoclaved water cooled at 10°C, prepare 300 mL of a 2 </w:t>
      </w:r>
      <w:proofErr w:type="spellStart"/>
      <w:r>
        <w:rPr>
          <w:rFonts w:ascii="TimesNewRomanPS-BoldMT" w:eastAsia="Times New Roman" w:hAnsi="TimesNewRomanPS-BoldMT"/>
        </w:rPr>
        <w:t>mM</w:t>
      </w:r>
      <w:proofErr w:type="spellEnd"/>
      <w:r>
        <w:rPr>
          <w:rFonts w:ascii="TimesNewRomanPS-BoldMT" w:eastAsia="Times New Roman" w:hAnsi="TimesNewRomanPS-BoldMT"/>
        </w:rPr>
        <w:t xml:space="preserve"> Sodium borohydride</w:t>
      </w:r>
      <w:r>
        <w:rPr>
          <w:rFonts w:ascii="TimesNewRomanPS-BoldMT" w:eastAsia="Times New Roman" w:hAnsi="TimesNewRomanPS-BoldMT"/>
          <w:sz w:val="16"/>
        </w:rPr>
        <w:t xml:space="preserve"> </w:t>
      </w:r>
      <w:r>
        <w:rPr>
          <w:rFonts w:ascii="TimesNewRomanPS-BoldMT" w:eastAsia="Times New Roman" w:hAnsi="TimesNewRomanPS-BoldMT"/>
        </w:rPr>
        <w:t xml:space="preserve">solution and 100 mL of a 1 </w:t>
      </w:r>
      <w:proofErr w:type="spellStart"/>
      <w:r>
        <w:rPr>
          <w:rFonts w:ascii="TimesNewRomanPS-BoldMT" w:eastAsia="Times New Roman" w:hAnsi="TimesNewRomanPS-BoldMT"/>
        </w:rPr>
        <w:t>mM</w:t>
      </w:r>
      <w:proofErr w:type="spellEnd"/>
      <w:r>
        <w:rPr>
          <w:rFonts w:ascii="TimesNewRomanPS-BoldMT" w:eastAsia="Times New Roman" w:hAnsi="TimesNewRomanPS-BoldMT"/>
        </w:rPr>
        <w:t xml:space="preserve"> Silver nitrate</w:t>
      </w:r>
      <w:r>
        <w:rPr>
          <w:rFonts w:ascii="TimesNewRomanPS-BoldMT" w:eastAsia="Times New Roman" w:hAnsi="TimesNewRomanPS-BoldMT"/>
          <w:sz w:val="16"/>
        </w:rPr>
        <w:t xml:space="preserve"> </w:t>
      </w:r>
      <w:r>
        <w:rPr>
          <w:rFonts w:ascii="TimesNewRomanPS-BoldMT" w:eastAsia="Times New Roman" w:hAnsi="TimesNewRomanPS-BoldMT"/>
        </w:rPr>
        <w:t>solution.</w:t>
      </w:r>
    </w:p>
    <w:p w14:paraId="1848EB17" w14:textId="77777777" w:rsidR="00EF279E" w:rsidRDefault="00EF279E">
      <w:pPr>
        <w:numPr>
          <w:ilvl w:val="2"/>
          <w:numId w:val="12"/>
        </w:numPr>
        <w:spacing w:before="240"/>
        <w:jc w:val="both"/>
        <w:outlineLvl w:val="0"/>
        <w:rPr>
          <w:rFonts w:ascii="TimesNewRomanPS-BoldMT" w:eastAsia="Times New Roman" w:hAnsi="TimesNewRomanPS-BoldMT"/>
        </w:rPr>
      </w:pPr>
      <w:r>
        <w:rPr>
          <w:rFonts w:ascii="TimesNewRomanPS-BoldMT" w:eastAsia="Times New Roman" w:hAnsi="TimesNewRomanPS-BoldMT"/>
        </w:rPr>
        <w:t xml:space="preserve">WIDE/MED: Talent approaches workspace with some clean glassware </w:t>
      </w:r>
    </w:p>
    <w:p w14:paraId="406F9BAF" w14:textId="77777777" w:rsidR="00EF279E" w:rsidRDefault="00EF279E">
      <w:pPr>
        <w:numPr>
          <w:ilvl w:val="2"/>
          <w:numId w:val="12"/>
        </w:numPr>
        <w:spacing w:before="240"/>
        <w:jc w:val="both"/>
        <w:outlineLvl w:val="0"/>
        <w:rPr>
          <w:rFonts w:ascii="TimesNewRomanPS-BoldMT" w:eastAsia="Times New Roman" w:hAnsi="TimesNewRomanPS-BoldMT"/>
        </w:rPr>
      </w:pPr>
      <w:r>
        <w:rPr>
          <w:rFonts w:ascii="TimesNewRomanPS-BoldMT" w:eastAsia="Times New Roman" w:hAnsi="TimesNewRomanPS-BoldMT"/>
        </w:rPr>
        <w:t xml:space="preserve">MED/CU: Talent pours cooled water, to prepare 300 mL of a 2 </w:t>
      </w:r>
      <w:proofErr w:type="spellStart"/>
      <w:r>
        <w:rPr>
          <w:rFonts w:ascii="TimesNewRomanPS-BoldMT" w:eastAsia="Times New Roman" w:hAnsi="TimesNewRomanPS-BoldMT"/>
        </w:rPr>
        <w:t>mM</w:t>
      </w:r>
      <w:proofErr w:type="spellEnd"/>
      <w:r>
        <w:rPr>
          <w:rFonts w:ascii="TimesNewRomanPS-BoldMT" w:eastAsia="Times New Roman" w:hAnsi="TimesNewRomanPS-BoldMT"/>
        </w:rPr>
        <w:t xml:space="preserve"> Sodium borohydride</w:t>
      </w:r>
      <w:r>
        <w:rPr>
          <w:rFonts w:ascii="TimesNewRomanPS-BoldMT" w:eastAsia="Times New Roman" w:hAnsi="TimesNewRomanPS-BoldMT"/>
          <w:sz w:val="16"/>
        </w:rPr>
        <w:t xml:space="preserve"> </w:t>
      </w:r>
      <w:r>
        <w:rPr>
          <w:rFonts w:ascii="TimesNewRomanPS-BoldMT" w:eastAsia="Times New Roman" w:hAnsi="TimesNewRomanPS-BoldMT"/>
        </w:rPr>
        <w:t xml:space="preserve">solution and 100 mL of a 1 </w:t>
      </w:r>
      <w:proofErr w:type="spellStart"/>
      <w:r>
        <w:rPr>
          <w:rFonts w:ascii="TimesNewRomanPS-BoldMT" w:eastAsia="Times New Roman" w:hAnsi="TimesNewRomanPS-BoldMT"/>
        </w:rPr>
        <w:t>mM</w:t>
      </w:r>
      <w:proofErr w:type="spellEnd"/>
      <w:r>
        <w:rPr>
          <w:rFonts w:ascii="TimesNewRomanPS-BoldMT" w:eastAsia="Times New Roman" w:hAnsi="TimesNewRomanPS-BoldMT"/>
        </w:rPr>
        <w:t xml:space="preserve"> Silver nitrate</w:t>
      </w:r>
      <w:r>
        <w:rPr>
          <w:rFonts w:ascii="TimesNewRomanPS-BoldMT" w:eastAsia="Times New Roman" w:hAnsi="TimesNewRomanPS-BoldMT"/>
          <w:sz w:val="16"/>
        </w:rPr>
        <w:t xml:space="preserve"> </w:t>
      </w:r>
      <w:r>
        <w:rPr>
          <w:rFonts w:ascii="TimesNewRomanPS-BoldMT" w:eastAsia="Times New Roman" w:hAnsi="TimesNewRomanPS-BoldMT"/>
        </w:rPr>
        <w:t>solution.</w:t>
      </w:r>
    </w:p>
    <w:p w14:paraId="14B4699C" w14:textId="77777777" w:rsidR="00EF279E" w:rsidRDefault="00EF279E">
      <w:pPr>
        <w:spacing w:before="240"/>
        <w:ind w:left="720"/>
        <w:jc w:val="both"/>
        <w:outlineLvl w:val="0"/>
        <w:rPr>
          <w:rFonts w:ascii="TimesNewRomanPS-BoldMT" w:eastAsia="Times New Roman" w:hAnsi="TimesNewRomanPS-BoldMT"/>
        </w:rPr>
      </w:pPr>
    </w:p>
    <w:p w14:paraId="684441C3" w14:textId="77777777" w:rsidR="00EF279E" w:rsidRDefault="00EF279E">
      <w:pPr>
        <w:numPr>
          <w:ilvl w:val="1"/>
          <w:numId w:val="12"/>
        </w:numPr>
        <w:spacing w:before="240"/>
        <w:jc w:val="both"/>
        <w:outlineLvl w:val="0"/>
        <w:rPr>
          <w:rFonts w:ascii="TimesNewRomanPS-BoldMT" w:eastAsia="Times New Roman" w:hAnsi="TimesNewRomanPS-BoldMT"/>
        </w:rPr>
      </w:pPr>
      <w:r>
        <w:rPr>
          <w:rFonts w:ascii="TimesNewRomanPS-BoldMT" w:eastAsia="Times New Roman" w:hAnsi="TimesNewRomanPS-BoldMT"/>
        </w:rPr>
        <w:lastRenderedPageBreak/>
        <w:t>Now add 300 mL of the NaBH</w:t>
      </w:r>
      <w:r>
        <w:rPr>
          <w:rFonts w:ascii="TimesNewRomanPS-BoldMT" w:eastAsia="Times New Roman" w:hAnsi="TimesNewRomanPS-BoldMT"/>
          <w:sz w:val="16"/>
        </w:rPr>
        <w:t xml:space="preserve">4 </w:t>
      </w:r>
      <w:r>
        <w:rPr>
          <w:rFonts w:ascii="TimesNewRomanPS-BoldMT" w:eastAsia="Times New Roman" w:hAnsi="TimesNewRomanPS-BoldMT"/>
        </w:rPr>
        <w:t>solution to a 500 mL Erlenmeyer reaction flask containing a stir bar. Wrap the flask with aluminum foil to prevent silver oxidation and stir on ice [</w:t>
      </w:r>
      <w:r>
        <w:rPr>
          <w:rFonts w:ascii="TimesNewRomanPS-BoldMT" w:eastAsia="Times New Roman" w:hAnsi="TimesNewRomanPS-BoldMT"/>
          <w:i/>
        </w:rPr>
        <w:t xml:space="preserve">Text over video:  </w:t>
      </w:r>
      <w:r>
        <w:rPr>
          <w:rFonts w:ascii="TimesNewRomanPS-BoldMT" w:eastAsia="Times New Roman" w:hAnsi="TimesNewRomanPS-BoldMT"/>
        </w:rPr>
        <w:t xml:space="preserve">325 rpm for 10 </w:t>
      </w:r>
      <w:proofErr w:type="spellStart"/>
      <w:r>
        <w:rPr>
          <w:rFonts w:ascii="TimesNewRomanPS-BoldMT" w:eastAsia="Times New Roman" w:hAnsi="TimesNewRomanPS-BoldMT"/>
        </w:rPr>
        <w:t>mins</w:t>
      </w:r>
      <w:proofErr w:type="spellEnd"/>
      <w:r>
        <w:rPr>
          <w:rFonts w:ascii="TimesNewRomanPS-BoldMT" w:eastAsia="Times New Roman" w:hAnsi="TimesNewRomanPS-BoldMT"/>
        </w:rPr>
        <w:t>].</w:t>
      </w:r>
    </w:p>
    <w:p w14:paraId="1D9BC99B" w14:textId="77777777" w:rsidR="00EF279E" w:rsidRDefault="00EF279E">
      <w:pPr>
        <w:numPr>
          <w:ilvl w:val="2"/>
          <w:numId w:val="12"/>
        </w:numPr>
        <w:spacing w:before="240"/>
        <w:jc w:val="both"/>
        <w:outlineLvl w:val="0"/>
        <w:rPr>
          <w:rFonts w:ascii="TimesNewRomanPS-BoldMT" w:eastAsia="Times New Roman" w:hAnsi="TimesNewRomanPS-BoldMT"/>
        </w:rPr>
      </w:pPr>
      <w:r>
        <w:rPr>
          <w:rFonts w:ascii="TimesNewRomanPS-BoldMT" w:eastAsia="Times New Roman" w:hAnsi="TimesNewRomanPS-BoldMT"/>
        </w:rPr>
        <w:t>MED-over-the-shoulder: Talent adds 300 mL of the NaBH</w:t>
      </w:r>
      <w:r>
        <w:rPr>
          <w:rFonts w:ascii="TimesNewRomanPS-BoldMT" w:eastAsia="Times New Roman" w:hAnsi="TimesNewRomanPS-BoldMT"/>
          <w:sz w:val="16"/>
        </w:rPr>
        <w:t xml:space="preserve">4 </w:t>
      </w:r>
      <w:r>
        <w:rPr>
          <w:rFonts w:ascii="TimesNewRomanPS-BoldMT" w:eastAsia="Times New Roman" w:hAnsi="TimesNewRomanPS-BoldMT"/>
        </w:rPr>
        <w:t xml:space="preserve">solution to a 500 mL Erlenmeyer reaction flask containing a stir bar. </w:t>
      </w:r>
    </w:p>
    <w:p w14:paraId="7C920B22" w14:textId="77777777" w:rsidR="00EF279E" w:rsidRDefault="00EF279E">
      <w:pPr>
        <w:numPr>
          <w:ilvl w:val="2"/>
          <w:numId w:val="12"/>
        </w:numPr>
        <w:spacing w:before="240"/>
        <w:jc w:val="both"/>
        <w:outlineLvl w:val="0"/>
        <w:rPr>
          <w:rFonts w:ascii="TimesNewRomanPS-BoldMT" w:eastAsia="Times New Roman" w:hAnsi="TimesNewRomanPS-BoldMT"/>
        </w:rPr>
      </w:pPr>
      <w:r>
        <w:rPr>
          <w:rFonts w:ascii="TimesNewRomanPS-BoldMT" w:eastAsia="Times New Roman" w:hAnsi="TimesNewRomanPS-BoldMT"/>
        </w:rPr>
        <w:t>CU: Talent wraps the flask with aluminum foil.</w:t>
      </w:r>
    </w:p>
    <w:p w14:paraId="09C210AA" w14:textId="77777777" w:rsidR="00EF279E" w:rsidRDefault="00EF279E">
      <w:pPr>
        <w:numPr>
          <w:ilvl w:val="2"/>
          <w:numId w:val="12"/>
        </w:numPr>
        <w:spacing w:before="240"/>
        <w:jc w:val="both"/>
        <w:outlineLvl w:val="0"/>
        <w:rPr>
          <w:rFonts w:ascii="TimesNewRomanPS-BoldMT" w:eastAsia="Times New Roman" w:hAnsi="TimesNewRomanPS-BoldMT"/>
        </w:rPr>
      </w:pPr>
      <w:r>
        <w:rPr>
          <w:rFonts w:ascii="TimesNewRomanPS-BoldMT" w:eastAsia="Times New Roman" w:hAnsi="TimesNewRomanPS-BoldMT"/>
        </w:rPr>
        <w:t xml:space="preserve">MED/CU: Talent places flask to stir on ice (show stir bar turning solution). </w:t>
      </w:r>
    </w:p>
    <w:p w14:paraId="7506003A" w14:textId="77777777" w:rsidR="00EF279E" w:rsidRDefault="00EF279E">
      <w:pPr>
        <w:spacing w:before="240"/>
        <w:ind w:left="720"/>
        <w:jc w:val="both"/>
        <w:outlineLvl w:val="0"/>
        <w:rPr>
          <w:rFonts w:ascii="TimesNewRomanPS-BoldMT" w:eastAsia="Times New Roman" w:hAnsi="TimesNewRomanPS-BoldMT"/>
        </w:rPr>
      </w:pPr>
    </w:p>
    <w:p w14:paraId="0243B34D" w14:textId="1BD59C76" w:rsidR="00EF279E" w:rsidRDefault="00EF279E">
      <w:pPr>
        <w:numPr>
          <w:ilvl w:val="1"/>
          <w:numId w:val="12"/>
        </w:numPr>
        <w:spacing w:before="240"/>
        <w:jc w:val="both"/>
        <w:outlineLvl w:val="0"/>
        <w:rPr>
          <w:rFonts w:ascii="TimesNewRomanPS-BoldMT" w:eastAsia="Times New Roman" w:hAnsi="TimesNewRomanPS-BoldMT"/>
        </w:rPr>
      </w:pPr>
      <w:r>
        <w:rPr>
          <w:rFonts w:ascii="TimesNewRomanPS-BoldMT" w:eastAsia="Times New Roman" w:hAnsi="TimesNewRomanPS-BoldMT"/>
        </w:rPr>
        <w:t>To prime a 25 mL burette, rinse with a full column of ultrapure water</w:t>
      </w:r>
      <w:r w:rsidR="00A82330">
        <w:rPr>
          <w:rFonts w:ascii="TimesNewRomanPS-BoldMT" w:eastAsia="Times New Roman" w:hAnsi="TimesNewRomanPS-BoldMT"/>
        </w:rPr>
        <w:t xml:space="preserve"> followed by a full column rinse using silver nitrate</w:t>
      </w:r>
      <w:r>
        <w:rPr>
          <w:rFonts w:ascii="TimesNewRomanPS-BoldMT" w:eastAsia="Times New Roman" w:hAnsi="TimesNewRomanPS-BoldMT"/>
        </w:rPr>
        <w:t xml:space="preserve">. Then </w:t>
      </w:r>
      <w:r w:rsidR="00766BD4">
        <w:rPr>
          <w:rFonts w:ascii="TimesNewRomanPS-BoldMT" w:eastAsia="Times New Roman" w:hAnsi="TimesNewRomanPS-BoldMT"/>
        </w:rPr>
        <w:t xml:space="preserve">wrap the burette with aluminum foil and it </w:t>
      </w:r>
      <w:r>
        <w:rPr>
          <w:rFonts w:ascii="TimesNewRomanPS-BoldMT" w:eastAsia="Times New Roman" w:hAnsi="TimesNewRomanPS-BoldMT"/>
        </w:rPr>
        <w:t>with Silver nitrate</w:t>
      </w:r>
      <w:r>
        <w:rPr>
          <w:rFonts w:ascii="TimesNewRomanPS-BoldMT" w:eastAsia="Times New Roman" w:hAnsi="TimesNewRomanPS-BoldMT"/>
          <w:sz w:val="16"/>
        </w:rPr>
        <w:t xml:space="preserve"> </w:t>
      </w:r>
      <w:r>
        <w:rPr>
          <w:rFonts w:ascii="TimesNewRomanPS-BoldMT" w:eastAsia="Times New Roman" w:hAnsi="TimesNewRomanPS-BoldMT"/>
        </w:rPr>
        <w:t>solution.</w:t>
      </w:r>
    </w:p>
    <w:p w14:paraId="7A4238C2" w14:textId="77777777" w:rsidR="00EF279E" w:rsidRDefault="00EF279E">
      <w:pPr>
        <w:numPr>
          <w:ilvl w:val="2"/>
          <w:numId w:val="12"/>
        </w:numPr>
        <w:spacing w:before="240"/>
        <w:jc w:val="both"/>
        <w:outlineLvl w:val="0"/>
        <w:rPr>
          <w:rFonts w:ascii="TimesNewRomanPS-BoldMT" w:eastAsia="Times New Roman" w:hAnsi="TimesNewRomanPS-BoldMT"/>
        </w:rPr>
      </w:pPr>
      <w:r>
        <w:rPr>
          <w:rFonts w:ascii="TimesNewRomanPS-BoldMT" w:eastAsia="Times New Roman" w:hAnsi="TimesNewRomanPS-BoldMT"/>
        </w:rPr>
        <w:t xml:space="preserve">MED/CU: Talent rinses a 25 mL burette with a full column of ultrapure water. </w:t>
      </w:r>
    </w:p>
    <w:p w14:paraId="598855A0" w14:textId="6EFCC4D0" w:rsidR="00EF279E" w:rsidRDefault="00EF279E">
      <w:pPr>
        <w:numPr>
          <w:ilvl w:val="2"/>
          <w:numId w:val="12"/>
        </w:numPr>
        <w:spacing w:before="240"/>
        <w:jc w:val="both"/>
        <w:outlineLvl w:val="0"/>
        <w:rPr>
          <w:rFonts w:ascii="TimesNewRomanPS-BoldMT" w:eastAsia="Times New Roman" w:hAnsi="TimesNewRomanPS-BoldMT"/>
        </w:rPr>
      </w:pPr>
      <w:r>
        <w:rPr>
          <w:rFonts w:ascii="TimesNewRomanPS-BoldMT" w:eastAsia="Times New Roman" w:hAnsi="TimesNewRomanPS-BoldMT"/>
        </w:rPr>
        <w:t>CU: Talent</w:t>
      </w:r>
      <w:r w:rsidR="00A82330">
        <w:rPr>
          <w:rFonts w:ascii="TimesNewRomanPS-BoldMT" w:eastAsia="Times New Roman" w:hAnsi="TimesNewRomanPS-BoldMT"/>
        </w:rPr>
        <w:t xml:space="preserve"> wraps the burette with aluminum foil and then</w:t>
      </w:r>
      <w:r>
        <w:rPr>
          <w:rFonts w:ascii="TimesNewRomanPS-BoldMT" w:eastAsia="Times New Roman" w:hAnsi="TimesNewRomanPS-BoldMT"/>
        </w:rPr>
        <w:t xml:space="preserve"> fills the burette with Silver nitrate</w:t>
      </w:r>
      <w:r>
        <w:rPr>
          <w:rFonts w:ascii="TimesNewRomanPS-BoldMT" w:eastAsia="Times New Roman" w:hAnsi="TimesNewRomanPS-BoldMT"/>
          <w:sz w:val="16"/>
        </w:rPr>
        <w:t xml:space="preserve"> </w:t>
      </w:r>
      <w:r>
        <w:rPr>
          <w:rFonts w:ascii="TimesNewRomanPS-BoldMT" w:eastAsia="Times New Roman" w:hAnsi="TimesNewRomanPS-BoldMT"/>
        </w:rPr>
        <w:t>solution.</w:t>
      </w:r>
    </w:p>
    <w:p w14:paraId="5E49C24D" w14:textId="77777777" w:rsidR="00EF279E" w:rsidRDefault="00EF279E">
      <w:pPr>
        <w:spacing w:before="240"/>
        <w:ind w:left="720"/>
        <w:jc w:val="both"/>
        <w:outlineLvl w:val="0"/>
        <w:rPr>
          <w:rFonts w:ascii="TimesNewRomanPS-BoldMT" w:eastAsia="Times New Roman" w:hAnsi="TimesNewRomanPS-BoldMT"/>
        </w:rPr>
      </w:pPr>
    </w:p>
    <w:p w14:paraId="4EAFE262" w14:textId="77777777" w:rsidR="00EF279E" w:rsidRDefault="00EF279E">
      <w:pPr>
        <w:numPr>
          <w:ilvl w:val="1"/>
          <w:numId w:val="12"/>
        </w:numPr>
        <w:spacing w:before="240"/>
        <w:jc w:val="both"/>
        <w:outlineLvl w:val="0"/>
        <w:rPr>
          <w:rFonts w:ascii="TimesNewRomanPS-BoldMT" w:eastAsia="Times New Roman" w:hAnsi="TimesNewRomanPS-BoldMT"/>
        </w:rPr>
      </w:pPr>
      <w:r>
        <w:rPr>
          <w:rFonts w:ascii="TimesNewRomanPS-BoldMT" w:eastAsia="Times New Roman" w:hAnsi="TimesNewRomanPS-BoldMT"/>
        </w:rPr>
        <w:t>In a dark room, add 50 mL of Silver nitrate</w:t>
      </w:r>
      <w:r>
        <w:rPr>
          <w:rFonts w:ascii="TimesNewRomanPS-BoldMT" w:eastAsia="Times New Roman" w:hAnsi="TimesNewRomanPS-BoldMT"/>
          <w:sz w:val="16"/>
        </w:rPr>
        <w:t xml:space="preserve"> </w:t>
      </w:r>
      <w:r>
        <w:rPr>
          <w:rFonts w:ascii="TimesNewRomanPS-BoldMT" w:eastAsia="Times New Roman" w:hAnsi="TimesNewRomanPS-BoldMT"/>
        </w:rPr>
        <w:t>solution [</w:t>
      </w:r>
      <w:r>
        <w:rPr>
          <w:rFonts w:ascii="TimesNewRomanPS-BoldMT" w:eastAsia="Times New Roman" w:hAnsi="TimesNewRomanPS-BoldMT"/>
          <w:i/>
        </w:rPr>
        <w:t>Text over video:</w:t>
      </w:r>
      <w:r>
        <w:rPr>
          <w:rFonts w:ascii="TimesNewRomanPS-BoldMT" w:eastAsia="Times New Roman" w:hAnsi="TimesNewRomanPS-BoldMT"/>
        </w:rPr>
        <w:t xml:space="preserve"> ~1 drop per sec] to the NaBH</w:t>
      </w:r>
      <w:r>
        <w:rPr>
          <w:rFonts w:ascii="TimesNewRomanPS-BoldMT" w:eastAsia="Times New Roman" w:hAnsi="TimesNewRomanPS-BoldMT"/>
          <w:sz w:val="16"/>
        </w:rPr>
        <w:t xml:space="preserve">4 </w:t>
      </w:r>
      <w:r>
        <w:rPr>
          <w:rFonts w:ascii="TimesNewRomanPS-BoldMT" w:eastAsia="Times New Roman" w:hAnsi="TimesNewRomanPS-BoldMT"/>
        </w:rPr>
        <w:t>solution. Cover the middle section of the apparatus with a “foil tent” to minimize light exposure. Replenish the ice bath periodically over this time [</w:t>
      </w:r>
      <w:r>
        <w:rPr>
          <w:rFonts w:ascii="TimesNewRomanPS-BoldMT" w:eastAsia="Times New Roman" w:hAnsi="TimesNewRomanPS-BoldMT"/>
          <w:i/>
        </w:rPr>
        <w:t>Text over video:</w:t>
      </w:r>
      <w:r>
        <w:rPr>
          <w:rFonts w:ascii="TimesNewRomanPS-BoldMT" w:eastAsia="Times New Roman" w:hAnsi="TimesNewRomanPS-BoldMT"/>
        </w:rPr>
        <w:t xml:space="preserve"> ~ 35 </w:t>
      </w:r>
      <w:proofErr w:type="spellStart"/>
      <w:r>
        <w:rPr>
          <w:rFonts w:ascii="TimesNewRomanPS-BoldMT" w:eastAsia="Times New Roman" w:hAnsi="TimesNewRomanPS-BoldMT"/>
        </w:rPr>
        <w:t>mins</w:t>
      </w:r>
      <w:proofErr w:type="spellEnd"/>
      <w:r>
        <w:rPr>
          <w:rFonts w:ascii="TimesNewRomanPS-BoldMT" w:eastAsia="Times New Roman" w:hAnsi="TimesNewRomanPS-BoldMT"/>
        </w:rPr>
        <w:t>].</w:t>
      </w:r>
    </w:p>
    <w:p w14:paraId="4C8C9E58" w14:textId="77777777" w:rsidR="00EF279E" w:rsidRDefault="00EF279E">
      <w:pPr>
        <w:numPr>
          <w:ilvl w:val="2"/>
          <w:numId w:val="12"/>
        </w:numPr>
        <w:spacing w:before="240"/>
        <w:jc w:val="both"/>
        <w:outlineLvl w:val="0"/>
        <w:rPr>
          <w:rFonts w:ascii="TimesNewRomanPS-BoldMT" w:eastAsia="Times New Roman" w:hAnsi="TimesNewRomanPS-BoldMT"/>
        </w:rPr>
      </w:pPr>
      <w:r>
        <w:rPr>
          <w:rFonts w:ascii="TimesNewRomanPS-BoldMT" w:eastAsia="Times New Roman" w:hAnsi="TimesNewRomanPS-BoldMT"/>
        </w:rPr>
        <w:t>CU/ECU: Talent adds 50 mL of Silver nitrate</w:t>
      </w:r>
      <w:r>
        <w:rPr>
          <w:rFonts w:ascii="TimesNewRomanPS-BoldMT" w:eastAsia="Times New Roman" w:hAnsi="TimesNewRomanPS-BoldMT"/>
          <w:sz w:val="16"/>
        </w:rPr>
        <w:t xml:space="preserve"> </w:t>
      </w:r>
      <w:r>
        <w:rPr>
          <w:rFonts w:ascii="TimesNewRomanPS-BoldMT" w:eastAsia="Times New Roman" w:hAnsi="TimesNewRomanPS-BoldMT"/>
        </w:rPr>
        <w:t>solution to the NaBH</w:t>
      </w:r>
      <w:r>
        <w:rPr>
          <w:rFonts w:ascii="TimesNewRomanPS-BoldMT" w:eastAsia="Times New Roman" w:hAnsi="TimesNewRomanPS-BoldMT"/>
          <w:sz w:val="16"/>
        </w:rPr>
        <w:t xml:space="preserve">4 </w:t>
      </w:r>
      <w:r>
        <w:rPr>
          <w:rFonts w:ascii="TimesNewRomanPS-BoldMT" w:eastAsia="Times New Roman" w:hAnsi="TimesNewRomanPS-BoldMT"/>
        </w:rPr>
        <w:t xml:space="preserve">solution (show continuous stirring). </w:t>
      </w:r>
    </w:p>
    <w:p w14:paraId="49A38084" w14:textId="77777777" w:rsidR="00EF279E" w:rsidRDefault="00EF279E">
      <w:pPr>
        <w:numPr>
          <w:ilvl w:val="2"/>
          <w:numId w:val="12"/>
        </w:numPr>
        <w:spacing w:before="240"/>
        <w:jc w:val="both"/>
        <w:outlineLvl w:val="0"/>
        <w:rPr>
          <w:rFonts w:ascii="TimesNewRomanPS-BoldMT" w:eastAsia="Times New Roman" w:hAnsi="TimesNewRomanPS-BoldMT"/>
        </w:rPr>
      </w:pPr>
      <w:r>
        <w:rPr>
          <w:rFonts w:ascii="TimesNewRomanPS-BoldMT" w:eastAsia="Times New Roman" w:hAnsi="TimesNewRomanPS-BoldMT"/>
        </w:rPr>
        <w:t>CU: Talent covers the middle section of the apparatus with a “foil tent”.</w:t>
      </w:r>
    </w:p>
    <w:p w14:paraId="20862D09" w14:textId="77777777" w:rsidR="00EF279E" w:rsidRDefault="00EF279E">
      <w:pPr>
        <w:numPr>
          <w:ilvl w:val="2"/>
          <w:numId w:val="12"/>
        </w:numPr>
        <w:spacing w:before="240"/>
        <w:jc w:val="both"/>
        <w:outlineLvl w:val="0"/>
        <w:rPr>
          <w:rFonts w:ascii="TimesNewRomanPS-BoldMT" w:eastAsia="Times New Roman" w:hAnsi="TimesNewRomanPS-BoldMT"/>
        </w:rPr>
      </w:pPr>
      <w:r>
        <w:rPr>
          <w:rFonts w:ascii="TimesNewRomanPS-BoldMT" w:eastAsia="Times New Roman" w:hAnsi="TimesNewRomanPS-BoldMT"/>
        </w:rPr>
        <w:t>MED: Talent adds ice to the ice bath.</w:t>
      </w:r>
    </w:p>
    <w:p w14:paraId="567A6705" w14:textId="77777777" w:rsidR="00EF279E" w:rsidRDefault="00EF279E">
      <w:pPr>
        <w:spacing w:before="240"/>
        <w:ind w:left="720"/>
        <w:jc w:val="both"/>
        <w:outlineLvl w:val="0"/>
        <w:rPr>
          <w:rFonts w:ascii="TimesNewRomanPS-BoldMT" w:eastAsia="Times New Roman" w:hAnsi="TimesNewRomanPS-BoldMT"/>
        </w:rPr>
      </w:pPr>
    </w:p>
    <w:p w14:paraId="30CEFFDC" w14:textId="77777777" w:rsidR="00EF279E" w:rsidRDefault="00EF279E">
      <w:pPr>
        <w:numPr>
          <w:ilvl w:val="1"/>
          <w:numId w:val="12"/>
        </w:numPr>
        <w:spacing w:before="240"/>
        <w:jc w:val="both"/>
        <w:outlineLvl w:val="0"/>
        <w:rPr>
          <w:rFonts w:ascii="TimesNewRomanPS-BoldMT" w:eastAsia="Times New Roman" w:hAnsi="TimesNewRomanPS-BoldMT"/>
        </w:rPr>
      </w:pPr>
      <w:r>
        <w:rPr>
          <w:rFonts w:ascii="TimesNewRomanPS-BoldMT" w:eastAsia="Times New Roman" w:hAnsi="TimesNewRomanPS-BoldMT"/>
        </w:rPr>
        <w:t>Continue to stir the colloidal solution over ice for an additional 45 to 50 minutes.</w:t>
      </w:r>
    </w:p>
    <w:p w14:paraId="103A7AFC" w14:textId="77777777" w:rsidR="00EF279E" w:rsidRDefault="00EF279E">
      <w:pPr>
        <w:numPr>
          <w:ilvl w:val="2"/>
          <w:numId w:val="12"/>
        </w:numPr>
        <w:spacing w:before="240"/>
        <w:jc w:val="both"/>
        <w:outlineLvl w:val="0"/>
        <w:rPr>
          <w:rFonts w:ascii="TimesNewRomanPS-BoldMT" w:eastAsia="Times New Roman" w:hAnsi="TimesNewRomanPS-BoldMT"/>
        </w:rPr>
      </w:pPr>
      <w:r>
        <w:rPr>
          <w:rFonts w:ascii="TimesNewRomanPS-BoldMT" w:eastAsia="Times New Roman" w:hAnsi="TimesNewRomanPS-BoldMT"/>
        </w:rPr>
        <w:t xml:space="preserve">ECU: Talent sets timer for 45 </w:t>
      </w:r>
      <w:proofErr w:type="spellStart"/>
      <w:r>
        <w:rPr>
          <w:rFonts w:ascii="TimesNewRomanPS-BoldMT" w:eastAsia="Times New Roman" w:hAnsi="TimesNewRomanPS-BoldMT"/>
        </w:rPr>
        <w:t>mins</w:t>
      </w:r>
      <w:proofErr w:type="spellEnd"/>
      <w:r>
        <w:rPr>
          <w:rFonts w:ascii="TimesNewRomanPS-BoldMT" w:eastAsia="Times New Roman" w:hAnsi="TimesNewRomanPS-BoldMT"/>
        </w:rPr>
        <w:t>.</w:t>
      </w:r>
    </w:p>
    <w:p w14:paraId="2E8CC3C7" w14:textId="77777777" w:rsidR="00EF279E" w:rsidRDefault="00EF279E">
      <w:pPr>
        <w:spacing w:before="240"/>
        <w:ind w:left="720"/>
        <w:jc w:val="both"/>
        <w:outlineLvl w:val="0"/>
        <w:rPr>
          <w:rFonts w:ascii="TimesNewRomanPS-BoldMT" w:eastAsia="Times New Roman" w:hAnsi="TimesNewRomanPS-BoldMT"/>
        </w:rPr>
      </w:pPr>
    </w:p>
    <w:p w14:paraId="693F85E7" w14:textId="77777777" w:rsidR="00EF279E" w:rsidRDefault="00EF279E">
      <w:pPr>
        <w:numPr>
          <w:ilvl w:val="1"/>
          <w:numId w:val="12"/>
        </w:numPr>
        <w:spacing w:before="240"/>
        <w:jc w:val="both"/>
        <w:outlineLvl w:val="0"/>
        <w:rPr>
          <w:rFonts w:ascii="TimesNewRomanPS-BoldMT" w:eastAsia="Times New Roman" w:hAnsi="TimesNewRomanPS-BoldMT"/>
        </w:rPr>
      </w:pPr>
      <w:r>
        <w:rPr>
          <w:rFonts w:ascii="TimesNewRomanPS-BoldMT" w:eastAsia="Times New Roman" w:hAnsi="TimesNewRomanPS-BoldMT"/>
          <w:b/>
        </w:rPr>
        <w:t>Talent:</w:t>
      </w:r>
      <w:r>
        <w:rPr>
          <w:rFonts w:ascii="TimesNewRomanPS-BoldMT" w:eastAsia="Times New Roman" w:hAnsi="TimesNewRomanPS-BoldMT"/>
        </w:rPr>
        <w:t xml:space="preserve"> The formation of colloidal silver nanoparticles is signaled by a change in color from colorless to a golden yellow, which is characteristic of the surface plasmon resonance maximum of silver nanoparticles. </w:t>
      </w:r>
    </w:p>
    <w:p w14:paraId="4500DC3D" w14:textId="77777777" w:rsidR="00EF279E" w:rsidRDefault="00EF279E">
      <w:pPr>
        <w:numPr>
          <w:ilvl w:val="2"/>
          <w:numId w:val="12"/>
        </w:numPr>
        <w:spacing w:before="240"/>
        <w:jc w:val="both"/>
        <w:outlineLvl w:val="0"/>
        <w:rPr>
          <w:rFonts w:ascii="TimesNewRomanPS-BoldMT" w:eastAsia="Times New Roman" w:hAnsi="TimesNewRomanPS-BoldMT"/>
        </w:rPr>
      </w:pPr>
      <w:r>
        <w:rPr>
          <w:rFonts w:ascii="TimesNewRomanPS-BoldMT" w:eastAsia="Times New Roman" w:hAnsi="TimesNewRomanPS-BoldMT"/>
        </w:rPr>
        <w:t>Interview Style.</w:t>
      </w:r>
    </w:p>
    <w:p w14:paraId="4D0DEA86" w14:textId="77777777" w:rsidR="00EF279E" w:rsidRDefault="00EF279E">
      <w:pPr>
        <w:spacing w:before="240"/>
        <w:ind w:left="720"/>
        <w:jc w:val="both"/>
        <w:outlineLvl w:val="0"/>
        <w:rPr>
          <w:rFonts w:ascii="TimesNewRomanPS-BoldMT" w:eastAsia="Times New Roman" w:hAnsi="TimesNewRomanPS-BoldMT"/>
        </w:rPr>
      </w:pPr>
    </w:p>
    <w:p w14:paraId="29EAF2C5" w14:textId="77777777" w:rsidR="00EF279E" w:rsidRDefault="00EF279E">
      <w:pPr>
        <w:numPr>
          <w:ilvl w:val="1"/>
          <w:numId w:val="12"/>
        </w:numPr>
        <w:spacing w:before="240"/>
        <w:jc w:val="both"/>
        <w:outlineLvl w:val="0"/>
        <w:rPr>
          <w:rFonts w:ascii="TimesNewRomanPS-BoldMT" w:eastAsia="Times New Roman" w:hAnsi="TimesNewRomanPS-BoldMT"/>
        </w:rPr>
      </w:pPr>
      <w:r>
        <w:rPr>
          <w:rFonts w:ascii="TimesNewRomanPS-BoldMT" w:eastAsia="Times New Roman" w:hAnsi="TimesNewRomanPS-BoldMT"/>
        </w:rPr>
        <w:lastRenderedPageBreak/>
        <w:t xml:space="preserve"> Refrigerate the resulting colloid. </w:t>
      </w:r>
    </w:p>
    <w:p w14:paraId="35702C1C" w14:textId="77777777" w:rsidR="00EF279E" w:rsidRDefault="00EF279E">
      <w:pPr>
        <w:numPr>
          <w:ilvl w:val="2"/>
          <w:numId w:val="12"/>
        </w:numPr>
        <w:spacing w:before="240"/>
        <w:jc w:val="both"/>
        <w:outlineLvl w:val="0"/>
        <w:rPr>
          <w:rFonts w:ascii="TimesNewRomanPS-BoldMT" w:eastAsia="Times New Roman" w:hAnsi="TimesNewRomanPS-BoldMT"/>
        </w:rPr>
      </w:pPr>
      <w:r>
        <w:rPr>
          <w:rFonts w:ascii="TimesNewRomanPS-BoldMT" w:eastAsia="Times New Roman" w:hAnsi="TimesNewRomanPS-BoldMT"/>
        </w:rPr>
        <w:t>CU: Talent places sample in fridge (show color of colloid).</w:t>
      </w:r>
    </w:p>
    <w:p w14:paraId="2B58FF05" w14:textId="77777777" w:rsidR="00EF279E" w:rsidRDefault="00EF279E">
      <w:pPr>
        <w:spacing w:before="240"/>
        <w:ind w:left="720"/>
        <w:jc w:val="both"/>
        <w:outlineLvl w:val="0"/>
        <w:rPr>
          <w:rFonts w:ascii="TimesNewRomanPS-BoldMT" w:eastAsia="Times New Roman" w:hAnsi="TimesNewRomanPS-BoldMT"/>
        </w:rPr>
      </w:pPr>
    </w:p>
    <w:p w14:paraId="103C3C49" w14:textId="77777777" w:rsidR="00EF279E" w:rsidRDefault="00EF279E">
      <w:pPr>
        <w:spacing w:before="240"/>
        <w:ind w:left="360"/>
        <w:jc w:val="both"/>
        <w:outlineLvl w:val="0"/>
        <w:rPr>
          <w:rFonts w:ascii="TimesNewRomanPS-BoldMT" w:eastAsia="Times New Roman" w:hAnsi="TimesNewRomanPS-BoldMT"/>
        </w:rPr>
      </w:pPr>
    </w:p>
    <w:p w14:paraId="71E16B59" w14:textId="77777777" w:rsidR="00EF279E" w:rsidRDefault="00EF279E">
      <w:pPr>
        <w:widowControl w:val="0"/>
        <w:numPr>
          <w:ilvl w:val="0"/>
          <w:numId w:val="12"/>
        </w:numPr>
        <w:autoSpaceDE w:val="0"/>
        <w:autoSpaceDN w:val="0"/>
        <w:adjustRightInd w:val="0"/>
        <w:jc w:val="both"/>
        <w:rPr>
          <w:rFonts w:ascii="TimesNewRomanPS-BoldMT" w:eastAsia="Times New Roman" w:hAnsi="TimesNewRomanPS-BoldMT"/>
        </w:rPr>
      </w:pPr>
      <w:r>
        <w:rPr>
          <w:rFonts w:ascii="TimesNewRomanPS-BoldMT" w:eastAsia="Times New Roman" w:hAnsi="TimesNewRomanPS-BoldMT"/>
          <w:b/>
        </w:rPr>
        <w:t xml:space="preserve">UV-Vis Spectrophotometry: Surface Plasmon Resonance </w:t>
      </w:r>
    </w:p>
    <w:p w14:paraId="6FE02353" w14:textId="77777777" w:rsidR="00EF279E" w:rsidRDefault="00EF279E">
      <w:pPr>
        <w:widowControl w:val="0"/>
        <w:autoSpaceDE w:val="0"/>
        <w:autoSpaceDN w:val="0"/>
        <w:adjustRightInd w:val="0"/>
        <w:ind w:left="360"/>
        <w:jc w:val="both"/>
        <w:rPr>
          <w:rFonts w:ascii="TimesNewRomanPS-BoldMT" w:eastAsia="Times New Roman" w:hAnsi="TimesNewRomanPS-BoldMT"/>
        </w:rPr>
      </w:pPr>
    </w:p>
    <w:p w14:paraId="04B819DF" w14:textId="77777777" w:rsidR="00EF279E" w:rsidRDefault="00EF279E">
      <w:pPr>
        <w:widowControl w:val="0"/>
        <w:numPr>
          <w:ilvl w:val="1"/>
          <w:numId w:val="12"/>
        </w:numPr>
        <w:autoSpaceDE w:val="0"/>
        <w:autoSpaceDN w:val="0"/>
        <w:adjustRightInd w:val="0"/>
        <w:jc w:val="both"/>
        <w:rPr>
          <w:rFonts w:ascii="TimesNewRomanPS-BoldMT" w:eastAsia="Times New Roman" w:hAnsi="TimesNewRomanPS-BoldMT"/>
        </w:rPr>
      </w:pPr>
      <w:r>
        <w:rPr>
          <w:rFonts w:ascii="TimesNewRomanPS-BoldMT" w:eastAsia="Times New Roman" w:hAnsi="TimesNewRomanPS-BoldMT"/>
        </w:rPr>
        <w:t>Fill a 1 ml disposable cuvette with Creighton colloid and ultrapure water in a 1:10 volume ratio. For a blank baseline correction, fill another</w:t>
      </w:r>
      <w:r>
        <w:rPr>
          <w:rFonts w:ascii="TimesNewRomanPS-BoldMT" w:eastAsia="Times New Roman" w:hAnsi="TimesNewRomanPS-BoldMT"/>
          <w:sz w:val="16"/>
        </w:rPr>
        <w:t xml:space="preserve"> </w:t>
      </w:r>
      <w:r>
        <w:rPr>
          <w:rFonts w:ascii="TimesNewRomanPS-BoldMT" w:eastAsia="Times New Roman" w:hAnsi="TimesNewRomanPS-BoldMT"/>
        </w:rPr>
        <w:t xml:space="preserve">cuvette with ultrapure water. Wipe the outside of both cuvettes with a </w:t>
      </w:r>
      <w:proofErr w:type="spellStart"/>
      <w:r>
        <w:rPr>
          <w:rFonts w:ascii="TimesNewRomanPS-BoldMT" w:eastAsia="Times New Roman" w:hAnsi="TimesNewRomanPS-BoldMT"/>
        </w:rPr>
        <w:t>Kimwipe</w:t>
      </w:r>
      <w:proofErr w:type="spellEnd"/>
      <w:r>
        <w:rPr>
          <w:rFonts w:ascii="TimesNewRomanPS-BoldMT" w:eastAsia="Times New Roman" w:hAnsi="TimesNewRomanPS-BoldMT"/>
        </w:rPr>
        <w:t>.</w:t>
      </w:r>
    </w:p>
    <w:p w14:paraId="25C53716" w14:textId="77777777" w:rsidR="00EF279E" w:rsidRDefault="00EF279E">
      <w:pPr>
        <w:widowControl w:val="0"/>
        <w:autoSpaceDE w:val="0"/>
        <w:autoSpaceDN w:val="0"/>
        <w:adjustRightInd w:val="0"/>
        <w:ind w:left="360"/>
        <w:jc w:val="both"/>
        <w:rPr>
          <w:rFonts w:ascii="TimesNewRomanPS-BoldMT" w:eastAsia="Times New Roman" w:hAnsi="TimesNewRomanPS-BoldMT"/>
        </w:rPr>
      </w:pPr>
    </w:p>
    <w:p w14:paraId="19DF0DE1" w14:textId="77777777" w:rsidR="00EF279E" w:rsidRDefault="00EF279E">
      <w:pPr>
        <w:widowControl w:val="0"/>
        <w:numPr>
          <w:ilvl w:val="2"/>
          <w:numId w:val="12"/>
        </w:numPr>
        <w:autoSpaceDE w:val="0"/>
        <w:autoSpaceDN w:val="0"/>
        <w:adjustRightInd w:val="0"/>
        <w:jc w:val="both"/>
        <w:rPr>
          <w:rFonts w:ascii="TimesNewRomanPS-BoldMT" w:eastAsia="Times New Roman" w:hAnsi="TimesNewRomanPS-BoldMT"/>
        </w:rPr>
      </w:pPr>
      <w:r>
        <w:rPr>
          <w:rFonts w:ascii="TimesNewRomanPS-BoldMT" w:eastAsia="Times New Roman" w:hAnsi="TimesNewRomanPS-BoldMT"/>
        </w:rPr>
        <w:t xml:space="preserve">MED/CU: Talent fills a 1 ml disposable cuvette with Creighton colloid and ultrapure water in a 1:10 volume ratio. </w:t>
      </w:r>
    </w:p>
    <w:p w14:paraId="1D241DC6" w14:textId="77777777" w:rsidR="00EF279E" w:rsidRDefault="00EF279E">
      <w:pPr>
        <w:widowControl w:val="0"/>
        <w:autoSpaceDE w:val="0"/>
        <w:autoSpaceDN w:val="0"/>
        <w:adjustRightInd w:val="0"/>
        <w:ind w:left="720"/>
        <w:jc w:val="both"/>
        <w:rPr>
          <w:rFonts w:ascii="TimesNewRomanPS-BoldMT" w:eastAsia="Times New Roman" w:hAnsi="TimesNewRomanPS-BoldMT"/>
        </w:rPr>
      </w:pPr>
    </w:p>
    <w:p w14:paraId="0D96EEC7" w14:textId="77777777" w:rsidR="00EF279E" w:rsidRDefault="00EF279E">
      <w:pPr>
        <w:widowControl w:val="0"/>
        <w:numPr>
          <w:ilvl w:val="2"/>
          <w:numId w:val="12"/>
        </w:numPr>
        <w:autoSpaceDE w:val="0"/>
        <w:autoSpaceDN w:val="0"/>
        <w:adjustRightInd w:val="0"/>
        <w:jc w:val="both"/>
        <w:rPr>
          <w:rFonts w:ascii="TimesNewRomanPS-BoldMT" w:eastAsia="Times New Roman" w:hAnsi="TimesNewRomanPS-BoldMT"/>
        </w:rPr>
      </w:pPr>
      <w:r>
        <w:rPr>
          <w:rFonts w:ascii="TimesNewRomanPS-BoldMT" w:eastAsia="Times New Roman" w:hAnsi="TimesNewRomanPS-BoldMT"/>
        </w:rPr>
        <w:t>CU: Talent fills another</w:t>
      </w:r>
      <w:r>
        <w:rPr>
          <w:rFonts w:ascii="TimesNewRomanPS-BoldMT" w:eastAsia="Times New Roman" w:hAnsi="TimesNewRomanPS-BoldMT"/>
          <w:sz w:val="16"/>
        </w:rPr>
        <w:t xml:space="preserve"> </w:t>
      </w:r>
      <w:r>
        <w:rPr>
          <w:rFonts w:ascii="TimesNewRomanPS-BoldMT" w:eastAsia="Times New Roman" w:hAnsi="TimesNewRomanPS-BoldMT"/>
        </w:rPr>
        <w:t xml:space="preserve">cuvette with ultrapure water. </w:t>
      </w:r>
    </w:p>
    <w:p w14:paraId="72530475" w14:textId="77777777" w:rsidR="00EF279E" w:rsidRDefault="00EF279E">
      <w:pPr>
        <w:widowControl w:val="0"/>
        <w:autoSpaceDE w:val="0"/>
        <w:autoSpaceDN w:val="0"/>
        <w:adjustRightInd w:val="0"/>
        <w:ind w:left="720"/>
        <w:jc w:val="both"/>
        <w:rPr>
          <w:rFonts w:ascii="TimesNewRomanPS-BoldMT" w:eastAsia="Times New Roman" w:hAnsi="TimesNewRomanPS-BoldMT"/>
        </w:rPr>
      </w:pPr>
    </w:p>
    <w:p w14:paraId="75DEF73C" w14:textId="77777777" w:rsidR="00EF279E" w:rsidRDefault="00EF279E">
      <w:pPr>
        <w:widowControl w:val="0"/>
        <w:numPr>
          <w:ilvl w:val="2"/>
          <w:numId w:val="12"/>
        </w:numPr>
        <w:autoSpaceDE w:val="0"/>
        <w:autoSpaceDN w:val="0"/>
        <w:adjustRightInd w:val="0"/>
        <w:jc w:val="both"/>
        <w:rPr>
          <w:rFonts w:ascii="TimesNewRomanPS-BoldMT" w:eastAsia="Times New Roman" w:hAnsi="TimesNewRomanPS-BoldMT"/>
        </w:rPr>
      </w:pPr>
      <w:r>
        <w:rPr>
          <w:rFonts w:ascii="TimesNewRomanPS-BoldMT" w:eastAsia="Times New Roman" w:hAnsi="TimesNewRomanPS-BoldMT"/>
        </w:rPr>
        <w:t xml:space="preserve">ECU: Talent wipes the outside of both cuvettes with a </w:t>
      </w:r>
      <w:proofErr w:type="spellStart"/>
      <w:r>
        <w:rPr>
          <w:rFonts w:ascii="TimesNewRomanPS-BoldMT" w:eastAsia="Times New Roman" w:hAnsi="TimesNewRomanPS-BoldMT"/>
        </w:rPr>
        <w:t>Kimwipe</w:t>
      </w:r>
      <w:proofErr w:type="spellEnd"/>
      <w:r>
        <w:rPr>
          <w:rFonts w:ascii="TimesNewRomanPS-BoldMT" w:eastAsia="Times New Roman" w:hAnsi="TimesNewRomanPS-BoldMT"/>
        </w:rPr>
        <w:t>.</w:t>
      </w:r>
    </w:p>
    <w:p w14:paraId="05BFA705" w14:textId="77777777" w:rsidR="00EF279E" w:rsidRDefault="00EF279E">
      <w:pPr>
        <w:widowControl w:val="0"/>
        <w:autoSpaceDE w:val="0"/>
        <w:autoSpaceDN w:val="0"/>
        <w:adjustRightInd w:val="0"/>
        <w:ind w:left="360"/>
        <w:jc w:val="both"/>
        <w:rPr>
          <w:rFonts w:ascii="TimesNewRomanPS-BoldMT" w:eastAsia="Times New Roman" w:hAnsi="TimesNewRomanPS-BoldMT"/>
        </w:rPr>
      </w:pPr>
    </w:p>
    <w:p w14:paraId="247725C9" w14:textId="77777777" w:rsidR="00EF279E" w:rsidRDefault="00EF279E">
      <w:pPr>
        <w:widowControl w:val="0"/>
        <w:autoSpaceDE w:val="0"/>
        <w:autoSpaceDN w:val="0"/>
        <w:adjustRightInd w:val="0"/>
        <w:ind w:left="360"/>
        <w:jc w:val="both"/>
        <w:rPr>
          <w:rFonts w:ascii="TimesNewRomanPS-BoldMT" w:eastAsia="Times New Roman" w:hAnsi="TimesNewRomanPS-BoldMT"/>
        </w:rPr>
      </w:pPr>
    </w:p>
    <w:p w14:paraId="09F167FD" w14:textId="77777777" w:rsidR="00EF279E" w:rsidRDefault="00EF279E">
      <w:pPr>
        <w:widowControl w:val="0"/>
        <w:numPr>
          <w:ilvl w:val="1"/>
          <w:numId w:val="12"/>
        </w:numPr>
        <w:autoSpaceDE w:val="0"/>
        <w:autoSpaceDN w:val="0"/>
        <w:adjustRightInd w:val="0"/>
        <w:jc w:val="both"/>
        <w:rPr>
          <w:rFonts w:ascii="TimesNewRomanPS-BoldMT" w:eastAsia="Times New Roman" w:hAnsi="TimesNewRomanPS-BoldMT"/>
        </w:rPr>
      </w:pPr>
      <w:r>
        <w:rPr>
          <w:rFonts w:ascii="TimesNewRomanPS-BoldMT" w:eastAsia="Times New Roman" w:hAnsi="TimesNewRomanPS-BoldMT"/>
        </w:rPr>
        <w:t>Set the spectrophotometer to absorbance mode from a Y minimum of -0.5 to a Y maximum of 1.0. Also set the X scanning window at 200-800 nm and select a fast scan rate [</w:t>
      </w:r>
      <w:r>
        <w:rPr>
          <w:rFonts w:ascii="TimesNewRomanPS-BoldMT" w:eastAsia="Times New Roman" w:hAnsi="TimesNewRomanPS-BoldMT"/>
          <w:i/>
        </w:rPr>
        <w:t>Text over video:</w:t>
      </w:r>
      <w:r>
        <w:rPr>
          <w:rFonts w:ascii="TimesNewRomanPS-BoldMT" w:eastAsia="Times New Roman" w:hAnsi="TimesNewRomanPS-BoldMT"/>
        </w:rPr>
        <w:t xml:space="preserve"> 4,800 nm min</w:t>
      </w:r>
      <w:r>
        <w:rPr>
          <w:rFonts w:ascii="TimesNewRomanPS-BoldMT" w:eastAsia="Times New Roman" w:hAnsi="TimesNewRomanPS-BoldMT"/>
          <w:vertAlign w:val="superscript"/>
        </w:rPr>
        <w:t>-</w:t>
      </w:r>
      <w:proofErr w:type="gramStart"/>
      <w:r>
        <w:rPr>
          <w:rFonts w:ascii="TimesNewRomanPS-BoldMT" w:eastAsia="Times New Roman" w:hAnsi="TimesNewRomanPS-BoldMT"/>
          <w:vertAlign w:val="superscript"/>
        </w:rPr>
        <w:t>1</w:t>
      </w:r>
      <w:r>
        <w:rPr>
          <w:rFonts w:ascii="TimesNewRomanPS-BoldMT" w:eastAsia="Times New Roman" w:hAnsi="TimesNewRomanPS-BoldMT"/>
          <w:sz w:val="16"/>
        </w:rPr>
        <w:t xml:space="preserve"> </w:t>
      </w:r>
      <w:r>
        <w:rPr>
          <w:rFonts w:ascii="TimesNewRomanPS-BoldMT" w:eastAsia="Times New Roman" w:hAnsi="TimesNewRomanPS-BoldMT"/>
        </w:rPr>
        <w:t>]</w:t>
      </w:r>
      <w:proofErr w:type="gramEnd"/>
      <w:r>
        <w:rPr>
          <w:rFonts w:ascii="TimesNewRomanPS-BoldMT" w:eastAsia="Times New Roman" w:hAnsi="TimesNewRomanPS-BoldMT"/>
        </w:rPr>
        <w:t xml:space="preserve"> with baseline correction.</w:t>
      </w:r>
    </w:p>
    <w:p w14:paraId="0D2F11D5" w14:textId="77777777" w:rsidR="00EF279E" w:rsidRDefault="00EF279E">
      <w:pPr>
        <w:widowControl w:val="0"/>
        <w:autoSpaceDE w:val="0"/>
        <w:autoSpaceDN w:val="0"/>
        <w:adjustRightInd w:val="0"/>
        <w:ind w:left="360"/>
        <w:jc w:val="both"/>
        <w:rPr>
          <w:rFonts w:ascii="TimesNewRomanPS-BoldMT" w:eastAsia="Times New Roman" w:hAnsi="TimesNewRomanPS-BoldMT"/>
        </w:rPr>
      </w:pPr>
    </w:p>
    <w:p w14:paraId="61CBBF57" w14:textId="77777777" w:rsidR="00EF279E" w:rsidRDefault="00EF279E">
      <w:pPr>
        <w:widowControl w:val="0"/>
        <w:numPr>
          <w:ilvl w:val="2"/>
          <w:numId w:val="12"/>
        </w:numPr>
        <w:autoSpaceDE w:val="0"/>
        <w:autoSpaceDN w:val="0"/>
        <w:adjustRightInd w:val="0"/>
        <w:jc w:val="both"/>
        <w:rPr>
          <w:rFonts w:ascii="TimesNewRomanPS-BoldMT" w:eastAsia="Times New Roman" w:hAnsi="TimesNewRomanPS-BoldMT"/>
        </w:rPr>
      </w:pPr>
      <w:r>
        <w:rPr>
          <w:rFonts w:ascii="TimesNewRomanPS-BoldMT" w:eastAsia="Times New Roman" w:hAnsi="TimesNewRomanPS-BoldMT"/>
        </w:rPr>
        <w:t xml:space="preserve">SCREEN: Talent sets the spectrophotometer to absorbance mode from a Y minimum of -0.5 to a Y maximum of 1.0. </w:t>
      </w:r>
    </w:p>
    <w:p w14:paraId="607857D4" w14:textId="77777777" w:rsidR="00EF279E" w:rsidRDefault="00EF279E">
      <w:pPr>
        <w:widowControl w:val="0"/>
        <w:autoSpaceDE w:val="0"/>
        <w:autoSpaceDN w:val="0"/>
        <w:adjustRightInd w:val="0"/>
        <w:ind w:left="720"/>
        <w:jc w:val="both"/>
        <w:rPr>
          <w:rFonts w:ascii="TimesNewRomanPS-BoldMT" w:eastAsia="Times New Roman" w:hAnsi="TimesNewRomanPS-BoldMT"/>
        </w:rPr>
      </w:pPr>
    </w:p>
    <w:p w14:paraId="03CE3716" w14:textId="77777777" w:rsidR="00EF279E" w:rsidRDefault="00EF279E">
      <w:pPr>
        <w:widowControl w:val="0"/>
        <w:numPr>
          <w:ilvl w:val="2"/>
          <w:numId w:val="12"/>
        </w:numPr>
        <w:autoSpaceDE w:val="0"/>
        <w:autoSpaceDN w:val="0"/>
        <w:adjustRightInd w:val="0"/>
        <w:jc w:val="both"/>
        <w:rPr>
          <w:rFonts w:ascii="TimesNewRomanPS-BoldMT" w:eastAsia="Times New Roman" w:hAnsi="TimesNewRomanPS-BoldMT"/>
        </w:rPr>
      </w:pPr>
      <w:r>
        <w:rPr>
          <w:rFonts w:ascii="TimesNewRomanPS-BoldMT" w:eastAsia="Times New Roman" w:hAnsi="TimesNewRomanPS-BoldMT"/>
        </w:rPr>
        <w:t>SCREEN: Talent sets the X scanning window at 200-800 nm</w:t>
      </w:r>
    </w:p>
    <w:p w14:paraId="1923FD05" w14:textId="77777777" w:rsidR="00EF279E" w:rsidRDefault="00EF279E">
      <w:pPr>
        <w:widowControl w:val="0"/>
        <w:autoSpaceDE w:val="0"/>
        <w:autoSpaceDN w:val="0"/>
        <w:adjustRightInd w:val="0"/>
        <w:ind w:left="720"/>
        <w:jc w:val="both"/>
        <w:rPr>
          <w:rFonts w:ascii="TimesNewRomanPS-BoldMT" w:eastAsia="Times New Roman" w:hAnsi="TimesNewRomanPS-BoldMT"/>
        </w:rPr>
      </w:pPr>
    </w:p>
    <w:p w14:paraId="14AE5ADF" w14:textId="77777777" w:rsidR="00EF279E" w:rsidRDefault="00EF279E">
      <w:pPr>
        <w:widowControl w:val="0"/>
        <w:numPr>
          <w:ilvl w:val="2"/>
          <w:numId w:val="12"/>
        </w:numPr>
        <w:autoSpaceDE w:val="0"/>
        <w:autoSpaceDN w:val="0"/>
        <w:adjustRightInd w:val="0"/>
        <w:jc w:val="both"/>
        <w:rPr>
          <w:rFonts w:ascii="TimesNewRomanPS-BoldMT" w:eastAsia="Times New Roman" w:hAnsi="TimesNewRomanPS-BoldMT"/>
        </w:rPr>
      </w:pPr>
      <w:r>
        <w:rPr>
          <w:rFonts w:ascii="TimesNewRomanPS-BoldMT" w:eastAsia="Times New Roman" w:hAnsi="TimesNewRomanPS-BoldMT"/>
        </w:rPr>
        <w:t>SCREEN: Talent selects a fast scan rate of 4,800 nm min</w:t>
      </w:r>
      <w:r>
        <w:rPr>
          <w:rFonts w:ascii="TimesNewRomanPS-BoldMT" w:eastAsia="Times New Roman" w:hAnsi="TimesNewRomanPS-BoldMT"/>
          <w:vertAlign w:val="superscript"/>
        </w:rPr>
        <w:t>-</w:t>
      </w:r>
      <w:proofErr w:type="gramStart"/>
      <w:r>
        <w:rPr>
          <w:rFonts w:ascii="TimesNewRomanPS-BoldMT" w:eastAsia="Times New Roman" w:hAnsi="TimesNewRomanPS-BoldMT"/>
          <w:vertAlign w:val="superscript"/>
        </w:rPr>
        <w:t>1</w:t>
      </w:r>
      <w:r>
        <w:rPr>
          <w:rFonts w:ascii="TimesNewRomanPS-BoldMT" w:eastAsia="Times New Roman" w:hAnsi="TimesNewRomanPS-BoldMT"/>
          <w:sz w:val="16"/>
        </w:rPr>
        <w:t xml:space="preserve"> </w:t>
      </w:r>
      <w:r>
        <w:rPr>
          <w:rFonts w:ascii="TimesNewRomanPS-BoldMT" w:eastAsia="Times New Roman" w:hAnsi="TimesNewRomanPS-BoldMT"/>
        </w:rPr>
        <w:t xml:space="preserve"> with</w:t>
      </w:r>
      <w:proofErr w:type="gramEnd"/>
      <w:r>
        <w:rPr>
          <w:rFonts w:ascii="TimesNewRomanPS-BoldMT" w:eastAsia="Times New Roman" w:hAnsi="TimesNewRomanPS-BoldMT"/>
        </w:rPr>
        <w:t xml:space="preserve"> baseline correction.</w:t>
      </w:r>
    </w:p>
    <w:p w14:paraId="7FE0DD5F" w14:textId="77777777" w:rsidR="00EF279E" w:rsidRDefault="00EF279E">
      <w:pPr>
        <w:widowControl w:val="0"/>
        <w:autoSpaceDE w:val="0"/>
        <w:autoSpaceDN w:val="0"/>
        <w:adjustRightInd w:val="0"/>
        <w:ind w:left="360"/>
        <w:jc w:val="both"/>
        <w:rPr>
          <w:rFonts w:ascii="TimesNewRomanPS-BoldMT" w:eastAsia="Times New Roman" w:hAnsi="TimesNewRomanPS-BoldMT"/>
        </w:rPr>
      </w:pPr>
    </w:p>
    <w:p w14:paraId="709986D6" w14:textId="77777777" w:rsidR="00EF279E" w:rsidRDefault="00EF279E">
      <w:pPr>
        <w:widowControl w:val="0"/>
        <w:autoSpaceDE w:val="0"/>
        <w:autoSpaceDN w:val="0"/>
        <w:adjustRightInd w:val="0"/>
        <w:ind w:left="360"/>
        <w:jc w:val="both"/>
        <w:rPr>
          <w:rFonts w:ascii="TimesNewRomanPS-BoldMT" w:eastAsia="Times New Roman" w:hAnsi="TimesNewRomanPS-BoldMT"/>
        </w:rPr>
      </w:pPr>
    </w:p>
    <w:p w14:paraId="4CD6AD5D" w14:textId="77777777" w:rsidR="00EF279E" w:rsidRDefault="00EF279E">
      <w:pPr>
        <w:widowControl w:val="0"/>
        <w:numPr>
          <w:ilvl w:val="1"/>
          <w:numId w:val="12"/>
        </w:numPr>
        <w:autoSpaceDE w:val="0"/>
        <w:autoSpaceDN w:val="0"/>
        <w:adjustRightInd w:val="0"/>
        <w:jc w:val="both"/>
        <w:rPr>
          <w:rFonts w:ascii="TimesNewRomanPS-BoldMT" w:eastAsia="Times New Roman" w:hAnsi="TimesNewRomanPS-BoldMT"/>
        </w:rPr>
      </w:pPr>
      <w:r>
        <w:rPr>
          <w:rFonts w:ascii="TimesNewRomanPS-BoldMT" w:eastAsia="Times New Roman" w:hAnsi="TimesNewRomanPS-BoldMT"/>
        </w:rPr>
        <w:t>Insert the cuvette filled with water into the instrument and run a baseline scan. Repeat if necessary until a non-zero baseline control is achieved.</w:t>
      </w:r>
    </w:p>
    <w:p w14:paraId="62C598BB" w14:textId="77777777" w:rsidR="00EF279E" w:rsidRDefault="00EF279E">
      <w:pPr>
        <w:widowControl w:val="0"/>
        <w:autoSpaceDE w:val="0"/>
        <w:autoSpaceDN w:val="0"/>
        <w:adjustRightInd w:val="0"/>
        <w:ind w:left="720"/>
        <w:jc w:val="both"/>
        <w:rPr>
          <w:rFonts w:ascii="TimesNewRomanPS-BoldMT" w:eastAsia="Times New Roman" w:hAnsi="TimesNewRomanPS-BoldMT"/>
        </w:rPr>
      </w:pPr>
    </w:p>
    <w:p w14:paraId="518136DE" w14:textId="77777777" w:rsidR="00EF279E" w:rsidRDefault="00EF279E">
      <w:pPr>
        <w:widowControl w:val="0"/>
        <w:numPr>
          <w:ilvl w:val="2"/>
          <w:numId w:val="12"/>
        </w:numPr>
        <w:autoSpaceDE w:val="0"/>
        <w:autoSpaceDN w:val="0"/>
        <w:adjustRightInd w:val="0"/>
        <w:jc w:val="both"/>
        <w:rPr>
          <w:rFonts w:ascii="TimesNewRomanPS-BoldMT" w:eastAsia="Times New Roman" w:hAnsi="TimesNewRomanPS-BoldMT"/>
        </w:rPr>
      </w:pPr>
      <w:r>
        <w:rPr>
          <w:rFonts w:ascii="TimesNewRomanPS-BoldMT" w:eastAsia="Times New Roman" w:hAnsi="TimesNewRomanPS-BoldMT"/>
        </w:rPr>
        <w:t>CU/ECU: Talent inserts the cuvette filled with water into the instrument.</w:t>
      </w:r>
    </w:p>
    <w:p w14:paraId="6522C2EE" w14:textId="77777777" w:rsidR="00EF279E" w:rsidRDefault="00EF279E">
      <w:pPr>
        <w:widowControl w:val="0"/>
        <w:autoSpaceDE w:val="0"/>
        <w:autoSpaceDN w:val="0"/>
        <w:adjustRightInd w:val="0"/>
        <w:ind w:left="720"/>
        <w:jc w:val="both"/>
        <w:rPr>
          <w:rFonts w:ascii="TimesNewRomanPS-BoldMT" w:eastAsia="Times New Roman" w:hAnsi="TimesNewRomanPS-BoldMT"/>
        </w:rPr>
      </w:pPr>
    </w:p>
    <w:p w14:paraId="019D0DF7" w14:textId="77777777" w:rsidR="00EF279E" w:rsidRDefault="00EF279E">
      <w:pPr>
        <w:widowControl w:val="0"/>
        <w:numPr>
          <w:ilvl w:val="2"/>
          <w:numId w:val="12"/>
        </w:numPr>
        <w:autoSpaceDE w:val="0"/>
        <w:autoSpaceDN w:val="0"/>
        <w:adjustRightInd w:val="0"/>
        <w:jc w:val="both"/>
        <w:rPr>
          <w:rFonts w:ascii="TimesNewRomanPS-BoldMT" w:eastAsia="Times New Roman" w:hAnsi="TimesNewRomanPS-BoldMT"/>
        </w:rPr>
      </w:pPr>
      <w:commentRangeStart w:id="0"/>
      <w:r>
        <w:rPr>
          <w:rFonts w:ascii="TimesNewRomanPS-BoldMT" w:eastAsia="Times New Roman" w:hAnsi="TimesNewRomanPS-BoldMT"/>
        </w:rPr>
        <w:t xml:space="preserve">SCREEN: Talent runs a baseline scan. </w:t>
      </w:r>
      <w:commentRangeEnd w:id="0"/>
      <w:r w:rsidR="00A82330">
        <w:rPr>
          <w:rStyle w:val="CommentReference"/>
          <w:lang w:val="x-none" w:eastAsia="x-none"/>
        </w:rPr>
        <w:commentReference w:id="0"/>
      </w:r>
    </w:p>
    <w:p w14:paraId="012D669F" w14:textId="77777777" w:rsidR="00EF279E" w:rsidRDefault="00EF279E">
      <w:pPr>
        <w:widowControl w:val="0"/>
        <w:autoSpaceDE w:val="0"/>
        <w:autoSpaceDN w:val="0"/>
        <w:adjustRightInd w:val="0"/>
        <w:jc w:val="both"/>
        <w:rPr>
          <w:rFonts w:ascii="TimesNewRomanPS-BoldMT" w:eastAsia="Times New Roman" w:hAnsi="TimesNewRomanPS-BoldMT"/>
        </w:rPr>
      </w:pPr>
    </w:p>
    <w:p w14:paraId="45C6837B" w14:textId="77777777" w:rsidR="00EF279E" w:rsidRDefault="00EF279E">
      <w:pPr>
        <w:widowControl w:val="0"/>
        <w:autoSpaceDE w:val="0"/>
        <w:autoSpaceDN w:val="0"/>
        <w:adjustRightInd w:val="0"/>
        <w:jc w:val="both"/>
        <w:rPr>
          <w:rFonts w:ascii="TimesNewRomanPS-BoldMT" w:eastAsia="Times New Roman" w:hAnsi="TimesNewRomanPS-BoldMT"/>
        </w:rPr>
      </w:pPr>
    </w:p>
    <w:p w14:paraId="6BAEE0FB" w14:textId="77777777" w:rsidR="00EF279E" w:rsidRDefault="00EF279E">
      <w:pPr>
        <w:widowControl w:val="0"/>
        <w:numPr>
          <w:ilvl w:val="1"/>
          <w:numId w:val="12"/>
        </w:numPr>
        <w:autoSpaceDE w:val="0"/>
        <w:autoSpaceDN w:val="0"/>
        <w:adjustRightInd w:val="0"/>
        <w:jc w:val="both"/>
        <w:rPr>
          <w:rFonts w:ascii="TimesNewRomanPS-BoldMT" w:eastAsia="Times New Roman" w:hAnsi="TimesNewRomanPS-BoldMT"/>
        </w:rPr>
      </w:pPr>
      <w:r>
        <w:rPr>
          <w:rFonts w:ascii="TimesNewRomanPS-BoldMT" w:eastAsia="Times New Roman" w:hAnsi="TimesNewRomanPS-BoldMT"/>
          <w:b/>
        </w:rPr>
        <w:t>Talent:</w:t>
      </w:r>
      <w:r>
        <w:rPr>
          <w:rFonts w:ascii="TimesNewRomanPS-BoldMT" w:eastAsia="Times New Roman" w:hAnsi="TimesNewRomanPS-BoldMT"/>
        </w:rPr>
        <w:t xml:space="preserve"> Repeat if necessary until a non-zero baseline control is achieved.</w:t>
      </w:r>
    </w:p>
    <w:p w14:paraId="2EF9DFDE" w14:textId="77777777" w:rsidR="00EF279E" w:rsidRDefault="00EF279E">
      <w:pPr>
        <w:widowControl w:val="0"/>
        <w:autoSpaceDE w:val="0"/>
        <w:autoSpaceDN w:val="0"/>
        <w:adjustRightInd w:val="0"/>
        <w:ind w:left="720"/>
        <w:jc w:val="both"/>
        <w:rPr>
          <w:rFonts w:ascii="TimesNewRomanPS-BoldMT" w:eastAsia="Times New Roman" w:hAnsi="TimesNewRomanPS-BoldMT"/>
        </w:rPr>
      </w:pPr>
    </w:p>
    <w:p w14:paraId="430E03AB" w14:textId="77777777" w:rsidR="00EF279E" w:rsidRDefault="00EF279E">
      <w:pPr>
        <w:widowControl w:val="0"/>
        <w:numPr>
          <w:ilvl w:val="2"/>
          <w:numId w:val="12"/>
        </w:numPr>
        <w:autoSpaceDE w:val="0"/>
        <w:autoSpaceDN w:val="0"/>
        <w:adjustRightInd w:val="0"/>
        <w:jc w:val="both"/>
        <w:rPr>
          <w:rFonts w:ascii="TimesNewRomanPS-BoldMT" w:eastAsia="Times New Roman" w:hAnsi="TimesNewRomanPS-BoldMT"/>
        </w:rPr>
      </w:pPr>
      <w:r>
        <w:rPr>
          <w:rFonts w:ascii="TimesNewRomanPS-BoldMT" w:eastAsia="Times New Roman" w:hAnsi="TimesNewRomanPS-BoldMT"/>
        </w:rPr>
        <w:t>Interview style.</w:t>
      </w:r>
    </w:p>
    <w:p w14:paraId="0BAF7D8F" w14:textId="77777777" w:rsidR="00EF279E" w:rsidRDefault="00EF279E">
      <w:pPr>
        <w:widowControl w:val="0"/>
        <w:autoSpaceDE w:val="0"/>
        <w:autoSpaceDN w:val="0"/>
        <w:adjustRightInd w:val="0"/>
        <w:ind w:left="720"/>
        <w:jc w:val="both"/>
        <w:rPr>
          <w:rFonts w:ascii="TimesNewRomanPS-BoldMT" w:eastAsia="Times New Roman" w:hAnsi="TimesNewRomanPS-BoldMT"/>
        </w:rPr>
      </w:pPr>
    </w:p>
    <w:p w14:paraId="66708088" w14:textId="77777777" w:rsidR="00EF279E" w:rsidRDefault="00EF279E">
      <w:pPr>
        <w:widowControl w:val="0"/>
        <w:autoSpaceDE w:val="0"/>
        <w:autoSpaceDN w:val="0"/>
        <w:adjustRightInd w:val="0"/>
        <w:ind w:left="360"/>
        <w:jc w:val="both"/>
        <w:rPr>
          <w:rFonts w:ascii="TimesNewRomanPS-BoldMT" w:eastAsia="Times New Roman" w:hAnsi="TimesNewRomanPS-BoldMT"/>
        </w:rPr>
      </w:pPr>
    </w:p>
    <w:p w14:paraId="04FFDA58" w14:textId="77777777" w:rsidR="00EF279E" w:rsidRDefault="00EF279E">
      <w:pPr>
        <w:widowControl w:val="0"/>
        <w:numPr>
          <w:ilvl w:val="1"/>
          <w:numId w:val="12"/>
        </w:numPr>
        <w:autoSpaceDE w:val="0"/>
        <w:autoSpaceDN w:val="0"/>
        <w:adjustRightInd w:val="0"/>
        <w:jc w:val="both"/>
        <w:rPr>
          <w:rFonts w:ascii="TimesNewRomanPS-BoldMT" w:eastAsia="Times New Roman" w:hAnsi="TimesNewRomanPS-BoldMT"/>
        </w:rPr>
      </w:pPr>
      <w:r>
        <w:rPr>
          <w:rFonts w:ascii="TimesNewRomanPS-BoldMT" w:eastAsia="Times New Roman" w:hAnsi="TimesNewRomanPS-BoldMT"/>
        </w:rPr>
        <w:t>Replace the blank cuvette with the sample cuvette and initiate an absorbance scan for the collection of the UV-Vis absorption spectrum of the colloidal sample.</w:t>
      </w:r>
    </w:p>
    <w:p w14:paraId="66681BE3" w14:textId="77777777" w:rsidR="00EF279E" w:rsidRDefault="00EF279E">
      <w:pPr>
        <w:widowControl w:val="0"/>
        <w:autoSpaceDE w:val="0"/>
        <w:autoSpaceDN w:val="0"/>
        <w:adjustRightInd w:val="0"/>
        <w:ind w:left="720"/>
        <w:jc w:val="both"/>
        <w:rPr>
          <w:rFonts w:ascii="TimesNewRomanPS-BoldMT" w:eastAsia="Times New Roman" w:hAnsi="TimesNewRomanPS-BoldMT"/>
        </w:rPr>
      </w:pPr>
    </w:p>
    <w:p w14:paraId="4302BCF7" w14:textId="77777777" w:rsidR="00EF279E" w:rsidRDefault="00EF279E">
      <w:pPr>
        <w:widowControl w:val="0"/>
        <w:numPr>
          <w:ilvl w:val="2"/>
          <w:numId w:val="12"/>
        </w:numPr>
        <w:autoSpaceDE w:val="0"/>
        <w:autoSpaceDN w:val="0"/>
        <w:adjustRightInd w:val="0"/>
        <w:jc w:val="both"/>
        <w:rPr>
          <w:rFonts w:ascii="TimesNewRomanPS-BoldMT" w:eastAsia="Times New Roman" w:hAnsi="TimesNewRomanPS-BoldMT"/>
        </w:rPr>
      </w:pPr>
      <w:r>
        <w:rPr>
          <w:rFonts w:ascii="TimesNewRomanPS-BoldMT" w:eastAsia="Times New Roman" w:hAnsi="TimesNewRomanPS-BoldMT"/>
        </w:rPr>
        <w:lastRenderedPageBreak/>
        <w:t>MED/CU: Talent replaces the blank cuvette with the sample cuvette.</w:t>
      </w:r>
    </w:p>
    <w:p w14:paraId="5B181FFA" w14:textId="77777777" w:rsidR="00EF279E" w:rsidRDefault="00EF279E">
      <w:pPr>
        <w:widowControl w:val="0"/>
        <w:autoSpaceDE w:val="0"/>
        <w:autoSpaceDN w:val="0"/>
        <w:adjustRightInd w:val="0"/>
        <w:ind w:left="720"/>
        <w:jc w:val="both"/>
        <w:rPr>
          <w:rFonts w:ascii="TimesNewRomanPS-BoldMT" w:eastAsia="Times New Roman" w:hAnsi="TimesNewRomanPS-BoldMT"/>
        </w:rPr>
      </w:pPr>
    </w:p>
    <w:p w14:paraId="478FA844" w14:textId="77777777" w:rsidR="00EF279E" w:rsidRDefault="00EF279E">
      <w:pPr>
        <w:widowControl w:val="0"/>
        <w:numPr>
          <w:ilvl w:val="2"/>
          <w:numId w:val="12"/>
        </w:numPr>
        <w:autoSpaceDE w:val="0"/>
        <w:autoSpaceDN w:val="0"/>
        <w:adjustRightInd w:val="0"/>
        <w:jc w:val="both"/>
        <w:rPr>
          <w:rFonts w:ascii="TimesNewRomanPS-BoldMT" w:eastAsia="Times New Roman" w:hAnsi="TimesNewRomanPS-BoldMT"/>
        </w:rPr>
      </w:pPr>
      <w:r>
        <w:rPr>
          <w:rFonts w:ascii="TimesNewRomanPS-BoldMT" w:eastAsia="Times New Roman" w:hAnsi="TimesNewRomanPS-BoldMT"/>
        </w:rPr>
        <w:t>MED-over-the-shoulder:  Talent initiates an absorbance scan for the collection of the UV-Vis absorption spectrum.</w:t>
      </w:r>
    </w:p>
    <w:p w14:paraId="6D370880" w14:textId="77777777" w:rsidR="00EF279E" w:rsidRDefault="00EF279E">
      <w:pPr>
        <w:widowControl w:val="0"/>
        <w:autoSpaceDE w:val="0"/>
        <w:autoSpaceDN w:val="0"/>
        <w:adjustRightInd w:val="0"/>
        <w:ind w:left="360"/>
        <w:rPr>
          <w:rFonts w:ascii="TimesNewRomanPS-BoldMT" w:eastAsia="Times New Roman" w:hAnsi="TimesNewRomanPS-BoldMT"/>
          <w:b/>
        </w:rPr>
      </w:pPr>
    </w:p>
    <w:p w14:paraId="734E017F" w14:textId="77777777" w:rsidR="00EF279E" w:rsidRDefault="00EF279E">
      <w:pPr>
        <w:widowControl w:val="0"/>
        <w:autoSpaceDE w:val="0"/>
        <w:autoSpaceDN w:val="0"/>
        <w:adjustRightInd w:val="0"/>
        <w:ind w:left="360"/>
        <w:rPr>
          <w:rFonts w:ascii="TimesNewRomanPS-BoldMT" w:eastAsia="Times New Roman" w:hAnsi="TimesNewRomanPS-BoldMT"/>
          <w:b/>
        </w:rPr>
      </w:pPr>
    </w:p>
    <w:p w14:paraId="129C4DAA" w14:textId="77777777" w:rsidR="00EF279E" w:rsidRDefault="00EF279E">
      <w:pPr>
        <w:widowControl w:val="0"/>
        <w:autoSpaceDE w:val="0"/>
        <w:autoSpaceDN w:val="0"/>
        <w:adjustRightInd w:val="0"/>
        <w:ind w:left="360"/>
        <w:rPr>
          <w:rFonts w:ascii="TimesNewRomanPS-BoldMT" w:eastAsia="Times New Roman" w:hAnsi="TimesNewRomanPS-BoldMT"/>
          <w:b/>
        </w:rPr>
      </w:pPr>
    </w:p>
    <w:p w14:paraId="115C3539" w14:textId="77777777" w:rsidR="00EF279E" w:rsidRDefault="00EF279E">
      <w:pPr>
        <w:widowControl w:val="0"/>
        <w:numPr>
          <w:ilvl w:val="0"/>
          <w:numId w:val="12"/>
        </w:numPr>
        <w:autoSpaceDE w:val="0"/>
        <w:autoSpaceDN w:val="0"/>
        <w:adjustRightInd w:val="0"/>
        <w:rPr>
          <w:rFonts w:ascii="TimesNewRomanPS-BoldMT" w:eastAsia="Times New Roman" w:hAnsi="TimesNewRomanPS-BoldMT"/>
          <w:b/>
        </w:rPr>
      </w:pPr>
      <w:r>
        <w:rPr>
          <w:rFonts w:ascii="TimesNewRomanPS-BoldMT" w:eastAsia="Times New Roman" w:hAnsi="TimesNewRomanPS-BoldMT"/>
          <w:b/>
        </w:rPr>
        <w:t xml:space="preserve">Tangential Flow Ultrafiltration:  Size-selection and Concentration </w:t>
      </w:r>
    </w:p>
    <w:p w14:paraId="1972839B" w14:textId="77777777" w:rsidR="00EF279E" w:rsidRDefault="00EF279E">
      <w:pPr>
        <w:widowControl w:val="0"/>
        <w:autoSpaceDE w:val="0"/>
        <w:autoSpaceDN w:val="0"/>
        <w:adjustRightInd w:val="0"/>
        <w:jc w:val="both"/>
        <w:rPr>
          <w:rFonts w:ascii="TimesNewRomanPS-BoldMT" w:eastAsia="Times New Roman" w:hAnsi="TimesNewRomanPS-BoldMT"/>
          <w:b/>
        </w:rPr>
      </w:pPr>
    </w:p>
    <w:p w14:paraId="592F981D" w14:textId="77777777" w:rsidR="00EF279E" w:rsidRDefault="00EF279E">
      <w:pPr>
        <w:widowControl w:val="0"/>
        <w:numPr>
          <w:ilvl w:val="1"/>
          <w:numId w:val="12"/>
        </w:numPr>
        <w:autoSpaceDE w:val="0"/>
        <w:autoSpaceDN w:val="0"/>
        <w:adjustRightInd w:val="0"/>
        <w:jc w:val="both"/>
        <w:rPr>
          <w:rFonts w:ascii="TimesNewRomanPS-BoldMT" w:eastAsia="Times New Roman" w:hAnsi="TimesNewRomanPS-BoldMT"/>
        </w:rPr>
      </w:pPr>
      <w:r>
        <w:rPr>
          <w:rFonts w:ascii="TimesNewRomanPS-BoldMT" w:eastAsia="Times New Roman" w:hAnsi="TimesNewRomanPS-BoldMT"/>
        </w:rPr>
        <w:t xml:space="preserve">Connect 17 </w:t>
      </w:r>
      <w:proofErr w:type="spellStart"/>
      <w:r>
        <w:rPr>
          <w:rFonts w:ascii="TimesNewRomanPS-BoldMT" w:eastAsia="Times New Roman" w:hAnsi="TimesNewRomanPS-BoldMT"/>
        </w:rPr>
        <w:t>MasterFlex</w:t>
      </w:r>
      <w:proofErr w:type="spellEnd"/>
      <w:r>
        <w:rPr>
          <w:rFonts w:ascii="TimesNewRomanPS-BoldMT" w:eastAsia="Times New Roman" w:hAnsi="TimesNewRomanPS-BoldMT"/>
        </w:rPr>
        <w:t xml:space="preserve"> feeding tubing to the peristaltic pump, as described in accompanying text.  Select counterclockwise pump direction using the DIR button, and verify the MODE button is on INT. </w:t>
      </w:r>
    </w:p>
    <w:p w14:paraId="11EB8354" w14:textId="77777777" w:rsidR="00EF279E" w:rsidRDefault="00EF279E">
      <w:pPr>
        <w:widowControl w:val="0"/>
        <w:autoSpaceDE w:val="0"/>
        <w:autoSpaceDN w:val="0"/>
        <w:adjustRightInd w:val="0"/>
        <w:ind w:left="360"/>
        <w:jc w:val="both"/>
        <w:rPr>
          <w:rFonts w:ascii="TimesNewRomanPS-BoldMT" w:eastAsia="Times New Roman" w:hAnsi="TimesNewRomanPS-BoldMT"/>
        </w:rPr>
      </w:pPr>
    </w:p>
    <w:p w14:paraId="1319EB7C" w14:textId="77777777" w:rsidR="009961A5" w:rsidRDefault="009961A5">
      <w:pPr>
        <w:widowControl w:val="0"/>
        <w:numPr>
          <w:ilvl w:val="2"/>
          <w:numId w:val="12"/>
        </w:numPr>
        <w:autoSpaceDE w:val="0"/>
        <w:autoSpaceDN w:val="0"/>
        <w:adjustRightInd w:val="0"/>
        <w:jc w:val="both"/>
        <w:rPr>
          <w:rFonts w:ascii="TimesNewRomanPS-BoldMT" w:eastAsia="Times New Roman" w:hAnsi="TimesNewRomanPS-BoldMT"/>
        </w:rPr>
      </w:pPr>
      <w:r>
        <w:rPr>
          <w:rFonts w:ascii="TimesNewRomanPS-BoldMT" w:eastAsia="Times New Roman" w:hAnsi="TimesNewRomanPS-BoldMT"/>
        </w:rPr>
        <w:t>Talent inserts tubing into pump head.</w:t>
      </w:r>
    </w:p>
    <w:p w14:paraId="646BAFD6" w14:textId="77777777" w:rsidR="009961A5" w:rsidRDefault="009961A5" w:rsidP="009961A5">
      <w:pPr>
        <w:widowControl w:val="0"/>
        <w:autoSpaceDE w:val="0"/>
        <w:autoSpaceDN w:val="0"/>
        <w:adjustRightInd w:val="0"/>
        <w:ind w:left="720"/>
        <w:jc w:val="both"/>
        <w:rPr>
          <w:rFonts w:ascii="TimesNewRomanPS-BoldMT" w:eastAsia="Times New Roman" w:hAnsi="TimesNewRomanPS-BoldMT"/>
        </w:rPr>
      </w:pPr>
    </w:p>
    <w:p w14:paraId="1245A300" w14:textId="72175712" w:rsidR="00EF279E" w:rsidRDefault="00EF279E">
      <w:pPr>
        <w:widowControl w:val="0"/>
        <w:numPr>
          <w:ilvl w:val="2"/>
          <w:numId w:val="12"/>
        </w:numPr>
        <w:autoSpaceDE w:val="0"/>
        <w:autoSpaceDN w:val="0"/>
        <w:adjustRightInd w:val="0"/>
        <w:jc w:val="both"/>
        <w:rPr>
          <w:rFonts w:ascii="TimesNewRomanPS-BoldMT" w:eastAsia="Times New Roman" w:hAnsi="TimesNewRomanPS-BoldMT"/>
        </w:rPr>
      </w:pPr>
      <w:r>
        <w:rPr>
          <w:rFonts w:ascii="TimesNewRomanPS-BoldMT" w:eastAsia="Times New Roman" w:hAnsi="TimesNewRomanPS-BoldMT"/>
        </w:rPr>
        <w:t>BROLL: Inst</w:t>
      </w:r>
      <w:r w:rsidR="009961A5">
        <w:rPr>
          <w:rFonts w:ascii="TimesNewRomanPS-BoldMT" w:eastAsia="Times New Roman" w:hAnsi="TimesNewRomanPS-BoldMT"/>
        </w:rPr>
        <w:t>ru</w:t>
      </w:r>
      <w:r>
        <w:rPr>
          <w:rFonts w:ascii="TimesNewRomanPS-BoldMT" w:eastAsia="Times New Roman" w:hAnsi="TimesNewRomanPS-BoldMT"/>
        </w:rPr>
        <w:t>ment set-up and with tubing through pump</w:t>
      </w:r>
    </w:p>
    <w:p w14:paraId="148AECF4" w14:textId="77777777" w:rsidR="00EF279E" w:rsidRDefault="00EF279E">
      <w:pPr>
        <w:widowControl w:val="0"/>
        <w:autoSpaceDE w:val="0"/>
        <w:autoSpaceDN w:val="0"/>
        <w:adjustRightInd w:val="0"/>
        <w:ind w:left="720"/>
        <w:jc w:val="both"/>
        <w:rPr>
          <w:rFonts w:ascii="TimesNewRomanPS-BoldMT" w:eastAsia="Times New Roman" w:hAnsi="TimesNewRomanPS-BoldMT"/>
        </w:rPr>
      </w:pPr>
    </w:p>
    <w:p w14:paraId="30B0F7BA" w14:textId="77777777" w:rsidR="00EF279E" w:rsidRDefault="00EF279E">
      <w:pPr>
        <w:widowControl w:val="0"/>
        <w:numPr>
          <w:ilvl w:val="2"/>
          <w:numId w:val="12"/>
        </w:numPr>
        <w:autoSpaceDE w:val="0"/>
        <w:autoSpaceDN w:val="0"/>
        <w:adjustRightInd w:val="0"/>
        <w:jc w:val="both"/>
        <w:rPr>
          <w:rFonts w:ascii="TimesNewRomanPS-BoldMT" w:eastAsia="Times New Roman" w:hAnsi="TimesNewRomanPS-BoldMT"/>
        </w:rPr>
      </w:pPr>
      <w:r>
        <w:rPr>
          <w:rFonts w:ascii="TimesNewRomanPS-BoldMT" w:eastAsia="Times New Roman" w:hAnsi="TimesNewRomanPS-BoldMT"/>
        </w:rPr>
        <w:t>CU/EDU: Talent selects counterclockwise pump direction using the DIR button, and indicates the MODE button is on INT.</w:t>
      </w:r>
    </w:p>
    <w:p w14:paraId="101C5F0F" w14:textId="77777777" w:rsidR="00EF279E" w:rsidRDefault="00EF279E">
      <w:pPr>
        <w:widowControl w:val="0"/>
        <w:autoSpaceDE w:val="0"/>
        <w:autoSpaceDN w:val="0"/>
        <w:adjustRightInd w:val="0"/>
        <w:ind w:left="720"/>
        <w:jc w:val="both"/>
        <w:rPr>
          <w:rFonts w:ascii="TimesNewRomanPS-BoldMT" w:eastAsia="Times New Roman" w:hAnsi="TimesNewRomanPS-BoldMT"/>
        </w:rPr>
      </w:pPr>
    </w:p>
    <w:p w14:paraId="2B7776AD" w14:textId="77777777" w:rsidR="00EF279E" w:rsidRDefault="00EF279E">
      <w:pPr>
        <w:widowControl w:val="0"/>
        <w:autoSpaceDE w:val="0"/>
        <w:autoSpaceDN w:val="0"/>
        <w:adjustRightInd w:val="0"/>
        <w:ind w:left="360"/>
        <w:jc w:val="both"/>
        <w:rPr>
          <w:rFonts w:ascii="TimesNewRomanPS-BoldMT" w:eastAsia="Times New Roman" w:hAnsi="TimesNewRomanPS-BoldMT"/>
        </w:rPr>
      </w:pPr>
    </w:p>
    <w:p w14:paraId="2110957A" w14:textId="3FA15BF8" w:rsidR="00EF279E" w:rsidRDefault="00EF279E">
      <w:pPr>
        <w:widowControl w:val="0"/>
        <w:numPr>
          <w:ilvl w:val="1"/>
          <w:numId w:val="12"/>
        </w:numPr>
        <w:autoSpaceDE w:val="0"/>
        <w:autoSpaceDN w:val="0"/>
        <w:adjustRightInd w:val="0"/>
        <w:jc w:val="both"/>
        <w:rPr>
          <w:rFonts w:ascii="TimesNewRomanPS-BoldMT" w:eastAsia="Times New Roman" w:hAnsi="TimesNewRomanPS-BoldMT"/>
        </w:rPr>
      </w:pPr>
      <w:r>
        <w:rPr>
          <w:rFonts w:ascii="TimesNewRomanPS-BoldMT" w:eastAsia="Times New Roman" w:hAnsi="TimesNewRomanPS-BoldMT"/>
        </w:rPr>
        <w:t xml:space="preserve">Set the pump rate to </w:t>
      </w:r>
      <w:r w:rsidR="00766BD4">
        <w:rPr>
          <w:rFonts w:ascii="TimesNewRomanPS-BoldMT" w:eastAsia="Times New Roman" w:hAnsi="TimesNewRomanPS-BoldMT"/>
        </w:rPr>
        <w:t xml:space="preserve">less than </w:t>
      </w:r>
      <w:r>
        <w:rPr>
          <w:rFonts w:ascii="TimesNewRomanPS-BoldMT" w:eastAsia="Times New Roman" w:hAnsi="TimesNewRomanPS-BoldMT"/>
        </w:rPr>
        <w:t xml:space="preserve">300 mL </w:t>
      </w:r>
      <w:r w:rsidR="00766BD4">
        <w:rPr>
          <w:rFonts w:ascii="TimesNewRomanPS-BoldMT" w:eastAsia="Times New Roman" w:hAnsi="TimesNewRomanPS-BoldMT"/>
        </w:rPr>
        <w:t xml:space="preserve">per </w:t>
      </w:r>
      <w:r w:rsidR="003932D5">
        <w:rPr>
          <w:rFonts w:ascii="TimesNewRomanPS-BoldMT" w:eastAsia="Times New Roman" w:hAnsi="TimesNewRomanPS-BoldMT"/>
        </w:rPr>
        <w:t>min</w:t>
      </w:r>
      <w:r>
        <w:rPr>
          <w:rFonts w:ascii="TimesNewRomanPS-BoldMT" w:eastAsia="Times New Roman" w:hAnsi="TimesNewRomanPS-BoldMT"/>
        </w:rPr>
        <w:t>.</w:t>
      </w:r>
    </w:p>
    <w:p w14:paraId="14433FDE" w14:textId="77777777" w:rsidR="009961A5" w:rsidRDefault="009961A5" w:rsidP="009961A5">
      <w:pPr>
        <w:widowControl w:val="0"/>
        <w:autoSpaceDE w:val="0"/>
        <w:autoSpaceDN w:val="0"/>
        <w:adjustRightInd w:val="0"/>
        <w:ind w:left="360"/>
        <w:jc w:val="both"/>
        <w:rPr>
          <w:rFonts w:ascii="TimesNewRomanPS-BoldMT" w:eastAsia="Times New Roman" w:hAnsi="TimesNewRomanPS-BoldMT"/>
        </w:rPr>
      </w:pPr>
    </w:p>
    <w:p w14:paraId="72F5D341" w14:textId="3E2823A0" w:rsidR="00EF279E" w:rsidRDefault="00EF279E">
      <w:pPr>
        <w:widowControl w:val="0"/>
        <w:numPr>
          <w:ilvl w:val="2"/>
          <w:numId w:val="12"/>
        </w:numPr>
        <w:autoSpaceDE w:val="0"/>
        <w:autoSpaceDN w:val="0"/>
        <w:adjustRightInd w:val="0"/>
        <w:jc w:val="both"/>
        <w:rPr>
          <w:rFonts w:ascii="TimesNewRomanPS-BoldMT" w:eastAsia="Times New Roman" w:hAnsi="TimesNewRomanPS-BoldMT"/>
        </w:rPr>
      </w:pPr>
      <w:r>
        <w:rPr>
          <w:rFonts w:ascii="TimesNewRomanPS-BoldMT" w:eastAsia="Times New Roman" w:hAnsi="TimesNewRomanPS-BoldMT"/>
        </w:rPr>
        <w:t xml:space="preserve">ECU: Talent sets the pump rate to </w:t>
      </w:r>
      <w:r w:rsidR="003932D5">
        <w:rPr>
          <w:rFonts w:ascii="TimesNewRomanPS-BoldMT" w:eastAsia="Times New Roman" w:hAnsi="TimesNewRomanPS-BoldMT"/>
        </w:rPr>
        <w:t>&lt; 300 mL min</w:t>
      </w:r>
      <w:r w:rsidR="003932D5">
        <w:rPr>
          <w:rFonts w:ascii="TimesNewRomanPS-BoldMT" w:eastAsia="Times New Roman" w:hAnsi="TimesNewRomanPS-BoldMT"/>
          <w:vertAlign w:val="superscript"/>
        </w:rPr>
        <w:t>-1</w:t>
      </w:r>
      <w:r w:rsidR="003932D5">
        <w:rPr>
          <w:rFonts w:ascii="TimesNewRomanPS-BoldMT" w:eastAsia="Times New Roman" w:hAnsi="TimesNewRomanPS-BoldMT"/>
        </w:rPr>
        <w:t>.</w:t>
      </w:r>
    </w:p>
    <w:p w14:paraId="5BB659E0" w14:textId="77777777" w:rsidR="00EF279E" w:rsidRDefault="00EF279E">
      <w:pPr>
        <w:widowControl w:val="0"/>
        <w:autoSpaceDE w:val="0"/>
        <w:autoSpaceDN w:val="0"/>
        <w:adjustRightInd w:val="0"/>
        <w:ind w:left="720"/>
        <w:jc w:val="both"/>
        <w:rPr>
          <w:rFonts w:ascii="TimesNewRomanPS-BoldMT" w:eastAsia="Times New Roman" w:hAnsi="TimesNewRomanPS-BoldMT"/>
        </w:rPr>
      </w:pPr>
    </w:p>
    <w:p w14:paraId="7DA2CA8D" w14:textId="77777777" w:rsidR="00EF279E" w:rsidRDefault="00EF279E">
      <w:pPr>
        <w:widowControl w:val="0"/>
        <w:autoSpaceDE w:val="0"/>
        <w:autoSpaceDN w:val="0"/>
        <w:adjustRightInd w:val="0"/>
        <w:jc w:val="both"/>
        <w:rPr>
          <w:rFonts w:ascii="TimesNewRomanPS-BoldMT" w:eastAsia="Times New Roman" w:hAnsi="TimesNewRomanPS-BoldMT"/>
        </w:rPr>
      </w:pPr>
    </w:p>
    <w:p w14:paraId="69417DCE" w14:textId="7B0F00AA" w:rsidR="00EF279E" w:rsidRDefault="00766BD4">
      <w:pPr>
        <w:widowControl w:val="0"/>
        <w:numPr>
          <w:ilvl w:val="1"/>
          <w:numId w:val="12"/>
        </w:numPr>
        <w:autoSpaceDE w:val="0"/>
        <w:autoSpaceDN w:val="0"/>
        <w:adjustRightInd w:val="0"/>
        <w:jc w:val="both"/>
        <w:rPr>
          <w:rFonts w:ascii="TimesNewRomanPS-BoldMT" w:eastAsia="Times New Roman" w:hAnsi="TimesNewRomanPS-BoldMT"/>
        </w:rPr>
      </w:pPr>
      <w:r>
        <w:rPr>
          <w:rFonts w:ascii="TimesNewRomanPS-BoldMT" w:eastAsia="Times New Roman" w:hAnsi="TimesNewRomanPS-BoldMT"/>
        </w:rPr>
        <w:t>Next, p</w:t>
      </w:r>
      <w:r w:rsidR="00EF279E">
        <w:rPr>
          <w:rFonts w:ascii="TimesNewRomanPS-BoldMT" w:eastAsia="Times New Roman" w:hAnsi="TimesNewRomanPS-BoldMT"/>
        </w:rPr>
        <w:t>rime the system by creating a vacuum in the filtration loop.</w:t>
      </w:r>
    </w:p>
    <w:p w14:paraId="108427F9" w14:textId="77777777" w:rsidR="00EF279E" w:rsidRDefault="00EF279E">
      <w:pPr>
        <w:widowControl w:val="0"/>
        <w:autoSpaceDE w:val="0"/>
        <w:autoSpaceDN w:val="0"/>
        <w:adjustRightInd w:val="0"/>
        <w:ind w:left="360"/>
        <w:jc w:val="both"/>
        <w:rPr>
          <w:rFonts w:ascii="TimesNewRomanPS-BoldMT" w:eastAsia="Times New Roman" w:hAnsi="TimesNewRomanPS-BoldMT"/>
        </w:rPr>
      </w:pPr>
    </w:p>
    <w:p w14:paraId="38FE30A8" w14:textId="099974CB" w:rsidR="00EF279E" w:rsidRDefault="009961A5">
      <w:pPr>
        <w:widowControl w:val="0"/>
        <w:numPr>
          <w:ilvl w:val="2"/>
          <w:numId w:val="12"/>
        </w:numPr>
        <w:autoSpaceDE w:val="0"/>
        <w:autoSpaceDN w:val="0"/>
        <w:adjustRightInd w:val="0"/>
        <w:jc w:val="both"/>
        <w:rPr>
          <w:rFonts w:ascii="TimesNewRomanPS-BoldMT" w:eastAsia="Times New Roman" w:hAnsi="TimesNewRomanPS-BoldMT"/>
        </w:rPr>
      </w:pPr>
      <w:r>
        <w:rPr>
          <w:rFonts w:ascii="TimesNewRomanPS-BoldMT" w:eastAsia="Times New Roman" w:hAnsi="TimesNewRomanPS-BoldMT"/>
        </w:rPr>
        <w:t>Talent clamps the tubing and opens the port in tubing junction.</w:t>
      </w:r>
    </w:p>
    <w:p w14:paraId="0A9D7586" w14:textId="77777777" w:rsidR="00EA2FDE" w:rsidRDefault="00EA2FDE" w:rsidP="00EA2FDE">
      <w:pPr>
        <w:widowControl w:val="0"/>
        <w:autoSpaceDE w:val="0"/>
        <w:autoSpaceDN w:val="0"/>
        <w:adjustRightInd w:val="0"/>
        <w:ind w:left="720"/>
        <w:jc w:val="both"/>
        <w:rPr>
          <w:rFonts w:ascii="TimesNewRomanPS-BoldMT" w:eastAsia="Times New Roman" w:hAnsi="TimesNewRomanPS-BoldMT"/>
        </w:rPr>
      </w:pPr>
    </w:p>
    <w:p w14:paraId="55B25D03" w14:textId="77777777" w:rsidR="009961A5" w:rsidRDefault="009961A5">
      <w:pPr>
        <w:widowControl w:val="0"/>
        <w:numPr>
          <w:ilvl w:val="2"/>
          <w:numId w:val="12"/>
        </w:numPr>
        <w:autoSpaceDE w:val="0"/>
        <w:autoSpaceDN w:val="0"/>
        <w:adjustRightInd w:val="0"/>
        <w:jc w:val="both"/>
        <w:rPr>
          <w:rFonts w:ascii="TimesNewRomanPS-BoldMT" w:eastAsia="Times New Roman" w:hAnsi="TimesNewRomanPS-BoldMT"/>
        </w:rPr>
      </w:pPr>
      <w:r>
        <w:rPr>
          <w:rFonts w:ascii="TimesNewRomanPS-BoldMT" w:eastAsia="Times New Roman" w:hAnsi="TimesNewRomanPS-BoldMT"/>
        </w:rPr>
        <w:t>Talent starts the pump.</w:t>
      </w:r>
    </w:p>
    <w:p w14:paraId="36A712EF" w14:textId="77777777" w:rsidR="00EF279E" w:rsidRDefault="00EF279E">
      <w:pPr>
        <w:widowControl w:val="0"/>
        <w:autoSpaceDE w:val="0"/>
        <w:autoSpaceDN w:val="0"/>
        <w:adjustRightInd w:val="0"/>
        <w:jc w:val="both"/>
        <w:rPr>
          <w:rFonts w:ascii="TimesNewRomanPS-BoldMT" w:eastAsia="Times New Roman" w:hAnsi="TimesNewRomanPS-BoldMT"/>
        </w:rPr>
      </w:pPr>
    </w:p>
    <w:p w14:paraId="428E224E" w14:textId="77777777" w:rsidR="00EF279E" w:rsidRDefault="00EF279E">
      <w:pPr>
        <w:widowControl w:val="0"/>
        <w:autoSpaceDE w:val="0"/>
        <w:autoSpaceDN w:val="0"/>
        <w:adjustRightInd w:val="0"/>
        <w:ind w:left="360"/>
        <w:jc w:val="both"/>
        <w:rPr>
          <w:rFonts w:ascii="TimesNewRomanPS-BoldMT" w:eastAsia="Times New Roman" w:hAnsi="TimesNewRomanPS-BoldMT"/>
        </w:rPr>
      </w:pPr>
    </w:p>
    <w:p w14:paraId="61C6EF1D" w14:textId="5AE82BF0" w:rsidR="00EF279E" w:rsidRDefault="00EF279E">
      <w:pPr>
        <w:widowControl w:val="0"/>
        <w:numPr>
          <w:ilvl w:val="1"/>
          <w:numId w:val="12"/>
        </w:numPr>
        <w:autoSpaceDE w:val="0"/>
        <w:autoSpaceDN w:val="0"/>
        <w:adjustRightInd w:val="0"/>
        <w:jc w:val="both"/>
        <w:rPr>
          <w:rFonts w:ascii="TimesNewRomanPS-BoldMT" w:eastAsia="Times New Roman" w:hAnsi="TimesNewRomanPS-BoldMT"/>
        </w:rPr>
      </w:pPr>
      <w:r>
        <w:rPr>
          <w:rFonts w:ascii="TimesNewRomanPS-BoldMT" w:eastAsia="Times New Roman" w:hAnsi="TimesNewRomanPS-BoldMT"/>
        </w:rPr>
        <w:t xml:space="preserve">Once the liquid is flowing freely through the system, turn off the pump and close the </w:t>
      </w:r>
      <w:r w:rsidR="00766BD4">
        <w:rPr>
          <w:rFonts w:ascii="TimesNewRomanPS-BoldMT" w:eastAsia="Times New Roman" w:hAnsi="TimesNewRomanPS-BoldMT"/>
        </w:rPr>
        <w:t>port in the tubing junction and remove the clamp</w:t>
      </w:r>
      <w:r>
        <w:rPr>
          <w:rFonts w:ascii="TimesNewRomanPS-BoldMT" w:eastAsia="Times New Roman" w:hAnsi="TimesNewRomanPS-BoldMT"/>
        </w:rPr>
        <w:t xml:space="preserve">. Turn on the pump again and monitor the tubing circuit for leaks. </w:t>
      </w:r>
    </w:p>
    <w:p w14:paraId="27D01124" w14:textId="77777777" w:rsidR="00EF279E" w:rsidRDefault="00EF279E">
      <w:pPr>
        <w:widowControl w:val="0"/>
        <w:autoSpaceDE w:val="0"/>
        <w:autoSpaceDN w:val="0"/>
        <w:adjustRightInd w:val="0"/>
        <w:ind w:left="360"/>
        <w:jc w:val="both"/>
        <w:rPr>
          <w:rFonts w:ascii="TimesNewRomanPS-BoldMT" w:eastAsia="Times New Roman" w:hAnsi="TimesNewRomanPS-BoldMT"/>
        </w:rPr>
      </w:pPr>
    </w:p>
    <w:p w14:paraId="742E513D" w14:textId="1C19FD34" w:rsidR="00EF279E" w:rsidRDefault="00EF279E">
      <w:pPr>
        <w:widowControl w:val="0"/>
        <w:numPr>
          <w:ilvl w:val="2"/>
          <w:numId w:val="12"/>
        </w:numPr>
        <w:autoSpaceDE w:val="0"/>
        <w:autoSpaceDN w:val="0"/>
        <w:adjustRightInd w:val="0"/>
        <w:jc w:val="both"/>
        <w:rPr>
          <w:rFonts w:ascii="TimesNewRomanPS-BoldMT" w:eastAsia="Times New Roman" w:hAnsi="TimesNewRomanPS-BoldMT"/>
        </w:rPr>
      </w:pPr>
      <w:r>
        <w:rPr>
          <w:rFonts w:ascii="TimesNewRomanPS-BoldMT" w:eastAsia="Times New Roman" w:hAnsi="TimesNewRomanPS-BoldMT"/>
        </w:rPr>
        <w:t>CU/ECU: Talent turns off the pump</w:t>
      </w:r>
      <w:r w:rsidR="00EA2FDE">
        <w:rPr>
          <w:rFonts w:ascii="TimesNewRomanPS-BoldMT" w:eastAsia="Times New Roman" w:hAnsi="TimesNewRomanPS-BoldMT"/>
        </w:rPr>
        <w:t>,</w:t>
      </w:r>
      <w:r w:rsidR="003932D5">
        <w:rPr>
          <w:rFonts w:ascii="TimesNewRomanPS-BoldMT" w:eastAsia="Times New Roman" w:hAnsi="TimesNewRomanPS-BoldMT"/>
        </w:rPr>
        <w:t xml:space="preserve"> </w:t>
      </w:r>
      <w:r>
        <w:rPr>
          <w:rFonts w:ascii="TimesNewRomanPS-BoldMT" w:eastAsia="Times New Roman" w:hAnsi="TimesNewRomanPS-BoldMT"/>
        </w:rPr>
        <w:t xml:space="preserve">closes the </w:t>
      </w:r>
      <w:r w:rsidR="009961A5">
        <w:rPr>
          <w:rFonts w:ascii="TimesNewRomanPS-BoldMT" w:eastAsia="Times New Roman" w:hAnsi="TimesNewRomanPS-BoldMT"/>
        </w:rPr>
        <w:t>port in the tubing junction</w:t>
      </w:r>
      <w:r w:rsidR="00EA2FDE">
        <w:rPr>
          <w:rFonts w:ascii="TimesNewRomanPS-BoldMT" w:eastAsia="Times New Roman" w:hAnsi="TimesNewRomanPS-BoldMT"/>
        </w:rPr>
        <w:t>, and removes the clamp</w:t>
      </w:r>
      <w:r>
        <w:rPr>
          <w:rFonts w:ascii="TimesNewRomanPS-BoldMT" w:eastAsia="Times New Roman" w:hAnsi="TimesNewRomanPS-BoldMT"/>
        </w:rPr>
        <w:t xml:space="preserve">. </w:t>
      </w:r>
    </w:p>
    <w:p w14:paraId="2FEF9616" w14:textId="77777777" w:rsidR="00EF279E" w:rsidRDefault="00EF279E">
      <w:pPr>
        <w:widowControl w:val="0"/>
        <w:autoSpaceDE w:val="0"/>
        <w:autoSpaceDN w:val="0"/>
        <w:adjustRightInd w:val="0"/>
        <w:ind w:left="720"/>
        <w:jc w:val="both"/>
        <w:rPr>
          <w:rFonts w:ascii="TimesNewRomanPS-BoldMT" w:eastAsia="Times New Roman" w:hAnsi="TimesNewRomanPS-BoldMT"/>
        </w:rPr>
      </w:pPr>
    </w:p>
    <w:p w14:paraId="155D8676" w14:textId="77777777" w:rsidR="00EF279E" w:rsidRDefault="00EF279E">
      <w:pPr>
        <w:widowControl w:val="0"/>
        <w:numPr>
          <w:ilvl w:val="2"/>
          <w:numId w:val="12"/>
        </w:numPr>
        <w:autoSpaceDE w:val="0"/>
        <w:autoSpaceDN w:val="0"/>
        <w:adjustRightInd w:val="0"/>
        <w:jc w:val="both"/>
        <w:rPr>
          <w:rFonts w:ascii="TimesNewRomanPS-BoldMT" w:eastAsia="Times New Roman" w:hAnsi="TimesNewRomanPS-BoldMT"/>
        </w:rPr>
      </w:pPr>
      <w:r>
        <w:rPr>
          <w:rFonts w:ascii="TimesNewRomanPS-BoldMT" w:eastAsia="Times New Roman" w:hAnsi="TimesNewRomanPS-BoldMT"/>
        </w:rPr>
        <w:t>ECU: Talent turns on the pump again and monitors the tubing circuit for leaks.</w:t>
      </w:r>
    </w:p>
    <w:p w14:paraId="3FFC26BF" w14:textId="77777777" w:rsidR="00EF279E" w:rsidRDefault="00EF279E">
      <w:pPr>
        <w:widowControl w:val="0"/>
        <w:autoSpaceDE w:val="0"/>
        <w:autoSpaceDN w:val="0"/>
        <w:adjustRightInd w:val="0"/>
        <w:ind w:left="360"/>
        <w:jc w:val="both"/>
        <w:rPr>
          <w:rFonts w:ascii="TimesNewRomanPS-BoldMT" w:eastAsia="Times New Roman" w:hAnsi="TimesNewRomanPS-BoldMT"/>
        </w:rPr>
      </w:pPr>
    </w:p>
    <w:p w14:paraId="47674AF9" w14:textId="77777777" w:rsidR="00EF279E" w:rsidRDefault="00EF279E">
      <w:pPr>
        <w:widowControl w:val="0"/>
        <w:autoSpaceDE w:val="0"/>
        <w:autoSpaceDN w:val="0"/>
        <w:adjustRightInd w:val="0"/>
        <w:ind w:left="360"/>
        <w:jc w:val="both"/>
        <w:rPr>
          <w:rFonts w:ascii="TimesNewRomanPS-BoldMT" w:eastAsia="Times New Roman" w:hAnsi="TimesNewRomanPS-BoldMT"/>
        </w:rPr>
      </w:pPr>
    </w:p>
    <w:p w14:paraId="60B40746" w14:textId="70E4473A" w:rsidR="00EF279E" w:rsidRDefault="00EF279E">
      <w:pPr>
        <w:widowControl w:val="0"/>
        <w:numPr>
          <w:ilvl w:val="1"/>
          <w:numId w:val="12"/>
        </w:numPr>
        <w:autoSpaceDE w:val="0"/>
        <w:autoSpaceDN w:val="0"/>
        <w:adjustRightInd w:val="0"/>
        <w:jc w:val="both"/>
        <w:rPr>
          <w:rFonts w:ascii="TimesNewRomanPS-BoldMT" w:eastAsia="Times New Roman" w:hAnsi="TimesNewRomanPS-BoldMT"/>
        </w:rPr>
      </w:pPr>
      <w:r>
        <w:rPr>
          <w:rFonts w:ascii="TimesNewRomanPS-BoldMT" w:eastAsia="Times New Roman" w:hAnsi="TimesNewRomanPS-BoldMT"/>
        </w:rPr>
        <w:t>Now increase the pump flow rate [</w:t>
      </w:r>
      <w:r>
        <w:rPr>
          <w:rFonts w:ascii="TimesNewRomanPS-BoldMT" w:eastAsia="Times New Roman" w:hAnsi="TimesNewRomanPS-BoldMT"/>
          <w:i/>
        </w:rPr>
        <w:t>Text over video:</w:t>
      </w:r>
      <w:r>
        <w:rPr>
          <w:rFonts w:ascii="TimesNewRomanPS-BoldMT" w:eastAsia="Times New Roman" w:hAnsi="TimesNewRomanPS-BoldMT"/>
        </w:rPr>
        <w:t xml:space="preserve"> </w:t>
      </w:r>
      <w:r w:rsidR="001704F3">
        <w:rPr>
          <w:rFonts w:ascii="TimesNewRomanPS-BoldMT" w:eastAsia="Times New Roman" w:hAnsi="TimesNewRomanPS-BoldMT" w:cs="TimesNewRomanPS-BoldMT"/>
        </w:rPr>
        <w:t>&lt;</w:t>
      </w:r>
      <w:r w:rsidR="00766BD4">
        <w:rPr>
          <w:rFonts w:ascii="TimesNewRomanPS-BoldMT" w:eastAsia="Times New Roman" w:hAnsi="TimesNewRomanPS-BoldMT" w:cs="TimesNewRomanPS-BoldMT" w:hint="cs"/>
        </w:rPr>
        <w:t xml:space="preserve"> </w:t>
      </w:r>
      <w:r>
        <w:rPr>
          <w:rFonts w:ascii="TimesNewRomanPS-BoldMT" w:eastAsia="Times New Roman" w:hAnsi="TimesNewRomanPS-BoldMT"/>
        </w:rPr>
        <w:t>700 mL min</w:t>
      </w:r>
      <w:r>
        <w:rPr>
          <w:rFonts w:ascii="TimesNewRomanPS-BoldMT" w:eastAsia="Times New Roman" w:hAnsi="TimesNewRomanPS-BoldMT"/>
          <w:vertAlign w:val="superscript"/>
        </w:rPr>
        <w:t>-1</w:t>
      </w:r>
      <w:r>
        <w:rPr>
          <w:rFonts w:ascii="TimesNewRomanPS-BoldMT" w:eastAsia="Times New Roman" w:hAnsi="TimesNewRomanPS-BoldMT"/>
        </w:rPr>
        <w:t>] according to tubing size. Continue filtration until the liquid in the reservoir bottle is almost depleted</w:t>
      </w:r>
      <w:r w:rsidR="00766BD4">
        <w:rPr>
          <w:rFonts w:ascii="TimesNewRomanPS-BoldMT" w:eastAsia="Times New Roman" w:hAnsi="TimesNewRomanPS-BoldMT"/>
        </w:rPr>
        <w:t>, and turn off the pump</w:t>
      </w:r>
      <w:r>
        <w:rPr>
          <w:rFonts w:ascii="TimesNewRomanPS-BoldMT" w:eastAsia="Times New Roman" w:hAnsi="TimesNewRomanPS-BoldMT"/>
        </w:rPr>
        <w:t xml:space="preserve">. </w:t>
      </w:r>
      <w:r w:rsidR="00766BD4">
        <w:rPr>
          <w:rFonts w:ascii="TimesNewRomanPS-BoldMT" w:eastAsia="Times New Roman" w:hAnsi="TimesNewRomanPS-BoldMT"/>
        </w:rPr>
        <w:t>Lower the pump rate [</w:t>
      </w:r>
      <w:r w:rsidR="00766BD4">
        <w:rPr>
          <w:rFonts w:ascii="TimesNewRomanPS-BoldMT" w:eastAsia="Times New Roman" w:hAnsi="TimesNewRomanPS-BoldMT"/>
          <w:i/>
        </w:rPr>
        <w:t>Text over video:</w:t>
      </w:r>
      <w:r w:rsidR="00766BD4">
        <w:rPr>
          <w:rFonts w:ascii="TimesNewRomanPS-BoldMT" w:eastAsia="Times New Roman" w:hAnsi="TimesNewRomanPS-BoldMT"/>
        </w:rPr>
        <w:t xml:space="preserve"> </w:t>
      </w:r>
      <w:r w:rsidR="00766BD4">
        <w:rPr>
          <w:rFonts w:ascii="TimesNewRomanPS-BoldMT" w:eastAsia="Times New Roman" w:hAnsi="TimesNewRomanPS-BoldMT" w:cs="TimesNewRomanPS-BoldMT"/>
        </w:rPr>
        <w:t>&lt;</w:t>
      </w:r>
      <w:r w:rsidR="00766BD4">
        <w:rPr>
          <w:rFonts w:ascii="TimesNewRomanPS-BoldMT" w:eastAsia="Times New Roman" w:hAnsi="TimesNewRomanPS-BoldMT" w:cs="TimesNewRomanPS-BoldMT" w:hint="cs"/>
        </w:rPr>
        <w:t xml:space="preserve"> </w:t>
      </w:r>
      <w:r w:rsidR="00766BD4">
        <w:rPr>
          <w:rFonts w:ascii="TimesNewRomanPS-BoldMT" w:eastAsia="Times New Roman" w:hAnsi="TimesNewRomanPS-BoldMT" w:cs="TimesNewRomanPS-BoldMT"/>
        </w:rPr>
        <w:t>3</w:t>
      </w:r>
      <w:r w:rsidR="00766BD4">
        <w:rPr>
          <w:rFonts w:ascii="TimesNewRomanPS-BoldMT" w:eastAsia="Times New Roman" w:hAnsi="TimesNewRomanPS-BoldMT"/>
        </w:rPr>
        <w:t>00 mL min</w:t>
      </w:r>
      <w:r w:rsidR="00766BD4">
        <w:rPr>
          <w:rFonts w:ascii="TimesNewRomanPS-BoldMT" w:eastAsia="Times New Roman" w:hAnsi="TimesNewRomanPS-BoldMT"/>
          <w:vertAlign w:val="superscript"/>
        </w:rPr>
        <w:t>-1</w:t>
      </w:r>
      <w:r w:rsidR="00766BD4">
        <w:rPr>
          <w:rFonts w:ascii="TimesNewRomanPS-BoldMT" w:eastAsia="Times New Roman" w:hAnsi="TimesNewRomanPS-BoldMT"/>
        </w:rPr>
        <w:t>] and c</w:t>
      </w:r>
      <w:r>
        <w:rPr>
          <w:rFonts w:ascii="TimesNewRomanPS-BoldMT" w:eastAsia="Times New Roman" w:hAnsi="TimesNewRomanPS-BoldMT"/>
        </w:rPr>
        <w:t xml:space="preserve">ollect the </w:t>
      </w:r>
      <w:r w:rsidR="001867AF">
        <w:rPr>
          <w:rFonts w:ascii="TimesNewRomanPS-BoldMT" w:eastAsia="Times New Roman" w:hAnsi="TimesNewRomanPS-BoldMT"/>
        </w:rPr>
        <w:t xml:space="preserve">retentate </w:t>
      </w:r>
      <w:r w:rsidR="00766BD4">
        <w:rPr>
          <w:rFonts w:ascii="TimesNewRomanPS-BoldMT" w:eastAsia="Times New Roman" w:hAnsi="TimesNewRomanPS-BoldMT"/>
        </w:rPr>
        <w:t xml:space="preserve">from the filtration loop. The </w:t>
      </w:r>
      <w:proofErr w:type="spellStart"/>
      <w:r w:rsidR="00766BD4">
        <w:rPr>
          <w:rFonts w:ascii="TimesNewRomanPS-BoldMT" w:eastAsia="Times New Roman" w:hAnsi="TimesNewRomanPS-BoldMT"/>
        </w:rPr>
        <w:t>retentate</w:t>
      </w:r>
      <w:proofErr w:type="spellEnd"/>
      <w:r w:rsidR="00766BD4">
        <w:rPr>
          <w:rFonts w:ascii="TimesNewRomanPS-BoldMT" w:eastAsia="Times New Roman" w:hAnsi="TimesNewRomanPS-BoldMT"/>
        </w:rPr>
        <w:t xml:space="preserve"> consists of </w:t>
      </w:r>
      <w:r w:rsidR="001867AF">
        <w:rPr>
          <w:rFonts w:ascii="TimesNewRomanPS-BoldMT" w:eastAsia="Times New Roman" w:hAnsi="TimesNewRomanPS-BoldMT"/>
        </w:rPr>
        <w:t xml:space="preserve">nanoparticles </w:t>
      </w:r>
      <w:r w:rsidR="00766BD4">
        <w:rPr>
          <w:rFonts w:ascii="TimesNewRomanPS-BoldMT" w:eastAsia="Times New Roman" w:hAnsi="TimesNewRomanPS-BoldMT"/>
        </w:rPr>
        <w:t>larger than</w:t>
      </w:r>
      <w:r w:rsidR="001867AF">
        <w:rPr>
          <w:rFonts w:ascii="TimesNewRomanPS-BoldMT" w:eastAsia="Times New Roman" w:hAnsi="TimesNewRomanPS-BoldMT"/>
        </w:rPr>
        <w:t xml:space="preserve"> 50 nm</w:t>
      </w:r>
      <w:r w:rsidR="00766BD4">
        <w:rPr>
          <w:rFonts w:ascii="TimesNewRomanPS-BoldMT" w:eastAsia="Times New Roman" w:hAnsi="TimesNewRomanPS-BoldMT"/>
        </w:rPr>
        <w:t xml:space="preserve">. Next collect the </w:t>
      </w:r>
      <w:r>
        <w:rPr>
          <w:rFonts w:ascii="TimesNewRomanPS-BoldMT" w:eastAsia="Times New Roman" w:hAnsi="TimesNewRomanPS-BoldMT"/>
        </w:rPr>
        <w:t>filtrate</w:t>
      </w:r>
      <w:r w:rsidR="00766BD4">
        <w:rPr>
          <w:rFonts w:ascii="TimesNewRomanPS-BoldMT" w:eastAsia="Times New Roman" w:hAnsi="TimesNewRomanPS-BoldMT"/>
        </w:rPr>
        <w:t xml:space="preserve">, which consists of </w:t>
      </w:r>
      <w:r w:rsidR="001867AF">
        <w:rPr>
          <w:rFonts w:ascii="TimesNewRomanPS-BoldMT" w:eastAsia="Times New Roman" w:hAnsi="TimesNewRomanPS-BoldMT"/>
        </w:rPr>
        <w:t>nanopart</w:t>
      </w:r>
      <w:r w:rsidR="003932D5">
        <w:rPr>
          <w:rFonts w:ascii="TimesNewRomanPS-BoldMT" w:eastAsia="Times New Roman" w:hAnsi="TimesNewRomanPS-BoldMT"/>
        </w:rPr>
        <w:t xml:space="preserve">icles </w:t>
      </w:r>
      <w:r w:rsidR="00766BD4">
        <w:rPr>
          <w:rFonts w:ascii="TimesNewRomanPS-BoldMT" w:eastAsia="Times New Roman" w:hAnsi="TimesNewRomanPS-BoldMT"/>
        </w:rPr>
        <w:t>smaller than</w:t>
      </w:r>
      <w:r w:rsidR="001867AF">
        <w:rPr>
          <w:rFonts w:ascii="TimesNewRomanPS-BoldMT" w:eastAsia="Times New Roman" w:hAnsi="TimesNewRomanPS-BoldMT"/>
        </w:rPr>
        <w:t xml:space="preserve"> 50 nm</w:t>
      </w:r>
      <w:r>
        <w:rPr>
          <w:rFonts w:ascii="TimesNewRomanPS-BoldMT" w:eastAsia="Times New Roman" w:hAnsi="TimesNewRomanPS-BoldMT"/>
        </w:rPr>
        <w:t>.</w:t>
      </w:r>
    </w:p>
    <w:p w14:paraId="7587F9F1" w14:textId="77777777" w:rsidR="00EF279E" w:rsidRDefault="00EF279E">
      <w:pPr>
        <w:widowControl w:val="0"/>
        <w:autoSpaceDE w:val="0"/>
        <w:autoSpaceDN w:val="0"/>
        <w:adjustRightInd w:val="0"/>
        <w:ind w:left="720"/>
        <w:jc w:val="both"/>
        <w:rPr>
          <w:rFonts w:ascii="TimesNewRomanPS-BoldMT" w:eastAsia="Times New Roman" w:hAnsi="TimesNewRomanPS-BoldMT"/>
        </w:rPr>
      </w:pPr>
    </w:p>
    <w:p w14:paraId="7C8C99DE" w14:textId="77777777" w:rsidR="00EF279E" w:rsidRDefault="00EF279E">
      <w:pPr>
        <w:widowControl w:val="0"/>
        <w:numPr>
          <w:ilvl w:val="2"/>
          <w:numId w:val="12"/>
        </w:numPr>
        <w:autoSpaceDE w:val="0"/>
        <w:autoSpaceDN w:val="0"/>
        <w:adjustRightInd w:val="0"/>
        <w:jc w:val="both"/>
        <w:rPr>
          <w:rFonts w:ascii="TimesNewRomanPS-BoldMT" w:eastAsia="Times New Roman" w:hAnsi="TimesNewRomanPS-BoldMT"/>
        </w:rPr>
      </w:pPr>
      <w:r>
        <w:rPr>
          <w:rFonts w:ascii="TimesNewRomanPS-BoldMT" w:eastAsia="Times New Roman" w:hAnsi="TimesNewRomanPS-BoldMT"/>
        </w:rPr>
        <w:t>CU/ECU: Talent increases the pump flow rate to &lt;</w:t>
      </w:r>
      <w:r w:rsidR="003932D5">
        <w:rPr>
          <w:rFonts w:ascii="TimesNewRomanPS-BoldMT" w:eastAsia="Times New Roman" w:hAnsi="TimesNewRomanPS-BoldMT"/>
        </w:rPr>
        <w:t xml:space="preserve"> </w:t>
      </w:r>
      <w:r>
        <w:rPr>
          <w:rFonts w:ascii="TimesNewRomanPS-BoldMT" w:eastAsia="Times New Roman" w:hAnsi="TimesNewRomanPS-BoldMT"/>
        </w:rPr>
        <w:t>700 mL min</w:t>
      </w:r>
      <w:r>
        <w:rPr>
          <w:rFonts w:ascii="TimesNewRomanPS-BoldMT" w:eastAsia="Times New Roman" w:hAnsi="TimesNewRomanPS-BoldMT"/>
          <w:vertAlign w:val="superscript"/>
        </w:rPr>
        <w:t>-1</w:t>
      </w:r>
      <w:r>
        <w:rPr>
          <w:rFonts w:ascii="TimesNewRomanPS-BoldMT" w:eastAsia="Times New Roman" w:hAnsi="TimesNewRomanPS-BoldMT"/>
        </w:rPr>
        <w:t xml:space="preserve">. </w:t>
      </w:r>
    </w:p>
    <w:p w14:paraId="38F7DBA6" w14:textId="77777777" w:rsidR="00EF279E" w:rsidRDefault="00EF279E">
      <w:pPr>
        <w:widowControl w:val="0"/>
        <w:autoSpaceDE w:val="0"/>
        <w:autoSpaceDN w:val="0"/>
        <w:adjustRightInd w:val="0"/>
        <w:ind w:left="720"/>
        <w:jc w:val="both"/>
        <w:rPr>
          <w:rFonts w:ascii="TimesNewRomanPS-BoldMT" w:eastAsia="Times New Roman" w:hAnsi="TimesNewRomanPS-BoldMT"/>
        </w:rPr>
      </w:pPr>
    </w:p>
    <w:p w14:paraId="17B24ED7" w14:textId="4CF411A0" w:rsidR="00EF279E" w:rsidRDefault="00EF279E">
      <w:pPr>
        <w:widowControl w:val="0"/>
        <w:numPr>
          <w:ilvl w:val="2"/>
          <w:numId w:val="12"/>
        </w:numPr>
        <w:autoSpaceDE w:val="0"/>
        <w:autoSpaceDN w:val="0"/>
        <w:adjustRightInd w:val="0"/>
        <w:jc w:val="both"/>
        <w:rPr>
          <w:rFonts w:ascii="TimesNewRomanPS-BoldMT" w:eastAsia="Times New Roman" w:hAnsi="TimesNewRomanPS-BoldMT"/>
        </w:rPr>
      </w:pPr>
      <w:r>
        <w:rPr>
          <w:rFonts w:ascii="TimesNewRomanPS-BoldMT" w:eastAsia="Times New Roman" w:hAnsi="TimesNewRomanPS-BoldMT"/>
        </w:rPr>
        <w:t>CU:  Talent indicates</w:t>
      </w:r>
      <w:r w:rsidR="00EA2FDE">
        <w:rPr>
          <w:rFonts w:ascii="TimesNewRomanPS-BoldMT" w:eastAsia="Times New Roman" w:hAnsi="TimesNewRomanPS-BoldMT"/>
        </w:rPr>
        <w:t xml:space="preserve"> </w:t>
      </w:r>
      <w:r>
        <w:rPr>
          <w:rFonts w:ascii="TimesNewRomanPS-BoldMT" w:eastAsia="Times New Roman" w:hAnsi="TimesNewRomanPS-BoldMT"/>
        </w:rPr>
        <w:t xml:space="preserve">liquid in </w:t>
      </w:r>
      <w:r w:rsidR="00EA2FDE">
        <w:rPr>
          <w:rFonts w:ascii="TimesNewRomanPS-BoldMT" w:eastAsia="Times New Roman" w:hAnsi="TimesNewRomanPS-BoldMT"/>
        </w:rPr>
        <w:t>res</w:t>
      </w:r>
      <w:r>
        <w:rPr>
          <w:rFonts w:ascii="TimesNewRomanPS-BoldMT" w:eastAsia="Times New Roman" w:hAnsi="TimesNewRomanPS-BoldMT"/>
        </w:rPr>
        <w:t>ervoir bottle almost depleted</w:t>
      </w:r>
      <w:r w:rsidR="003932D5">
        <w:rPr>
          <w:rFonts w:ascii="TimesNewRomanPS-BoldMT" w:eastAsia="Times New Roman" w:hAnsi="TimesNewRomanPS-BoldMT"/>
        </w:rPr>
        <w:t>. T</w:t>
      </w:r>
      <w:r w:rsidR="001867AF">
        <w:rPr>
          <w:rFonts w:ascii="TimesNewRomanPS-BoldMT" w:eastAsia="Times New Roman" w:hAnsi="TimesNewRomanPS-BoldMT"/>
        </w:rPr>
        <w:t>urn off pump.</w:t>
      </w:r>
    </w:p>
    <w:p w14:paraId="2E875849" w14:textId="77777777" w:rsidR="00EF279E" w:rsidRDefault="00EF279E">
      <w:pPr>
        <w:widowControl w:val="0"/>
        <w:autoSpaceDE w:val="0"/>
        <w:autoSpaceDN w:val="0"/>
        <w:adjustRightInd w:val="0"/>
        <w:ind w:left="720"/>
        <w:jc w:val="both"/>
        <w:rPr>
          <w:rFonts w:ascii="TimesNewRomanPS-BoldMT" w:eastAsia="Times New Roman" w:hAnsi="TimesNewRomanPS-BoldMT"/>
        </w:rPr>
      </w:pPr>
    </w:p>
    <w:p w14:paraId="1952BB9E" w14:textId="4A54FE7E" w:rsidR="00EF279E" w:rsidRDefault="00EF279E">
      <w:pPr>
        <w:widowControl w:val="0"/>
        <w:numPr>
          <w:ilvl w:val="2"/>
          <w:numId w:val="12"/>
        </w:numPr>
        <w:autoSpaceDE w:val="0"/>
        <w:autoSpaceDN w:val="0"/>
        <w:adjustRightInd w:val="0"/>
        <w:jc w:val="both"/>
        <w:rPr>
          <w:rFonts w:ascii="TimesNewRomanPS-BoldMT" w:eastAsia="Times New Roman" w:hAnsi="TimesNewRomanPS-BoldMT"/>
        </w:rPr>
      </w:pPr>
      <w:r>
        <w:rPr>
          <w:rFonts w:ascii="TimesNewRomanPS-BoldMT" w:eastAsia="Times New Roman" w:hAnsi="TimesNewRomanPS-BoldMT"/>
        </w:rPr>
        <w:t xml:space="preserve">CU/ECU: </w:t>
      </w:r>
      <w:r w:rsidR="003932D5">
        <w:rPr>
          <w:rFonts w:ascii="TimesNewRomanPS-BoldMT" w:eastAsia="Times New Roman" w:hAnsi="TimesNewRomanPS-BoldMT"/>
        </w:rPr>
        <w:t>Talent lowers the pump rate to &lt; 300 mL min</w:t>
      </w:r>
      <w:r w:rsidR="003932D5">
        <w:rPr>
          <w:rFonts w:ascii="TimesNewRomanPS-BoldMT" w:eastAsia="Times New Roman" w:hAnsi="TimesNewRomanPS-BoldMT"/>
          <w:vertAlign w:val="superscript"/>
        </w:rPr>
        <w:t>-1</w:t>
      </w:r>
      <w:r w:rsidR="003932D5">
        <w:rPr>
          <w:rFonts w:ascii="TimesNewRomanPS-BoldMT" w:eastAsia="Times New Roman" w:hAnsi="TimesNewRomanPS-BoldMT"/>
        </w:rPr>
        <w:t xml:space="preserve"> to collect retentate from the filtration loop</w:t>
      </w:r>
      <w:r w:rsidR="00EA2FDE">
        <w:rPr>
          <w:rFonts w:ascii="TimesNewRomanPS-BoldMT" w:eastAsia="Times New Roman" w:hAnsi="TimesNewRomanPS-BoldMT"/>
        </w:rPr>
        <w:t>.</w:t>
      </w:r>
      <w:r>
        <w:rPr>
          <w:rFonts w:ascii="TimesNewRomanPS-BoldMT" w:eastAsia="Times New Roman" w:hAnsi="TimesNewRomanPS-BoldMT"/>
        </w:rPr>
        <w:t xml:space="preserve"> </w:t>
      </w:r>
      <w:r w:rsidR="003932D5">
        <w:rPr>
          <w:rFonts w:ascii="TimesNewRomanPS-BoldMT" w:eastAsia="Times New Roman" w:hAnsi="TimesNewRomanPS-BoldMT"/>
        </w:rPr>
        <w:t>Then</w:t>
      </w:r>
      <w:r w:rsidR="004861AA">
        <w:rPr>
          <w:rFonts w:ascii="TimesNewRomanPS-BoldMT" w:eastAsia="Times New Roman" w:hAnsi="TimesNewRomanPS-BoldMT"/>
        </w:rPr>
        <w:t>,</w:t>
      </w:r>
      <w:r w:rsidR="003932D5">
        <w:rPr>
          <w:rFonts w:ascii="TimesNewRomanPS-BoldMT" w:eastAsia="Times New Roman" w:hAnsi="TimesNewRomanPS-BoldMT"/>
        </w:rPr>
        <w:t xml:space="preserve"> the filtrate is collected.</w:t>
      </w:r>
    </w:p>
    <w:p w14:paraId="15F460BC" w14:textId="77777777" w:rsidR="00EF279E" w:rsidRDefault="00EF279E">
      <w:pPr>
        <w:widowControl w:val="0"/>
        <w:autoSpaceDE w:val="0"/>
        <w:autoSpaceDN w:val="0"/>
        <w:adjustRightInd w:val="0"/>
        <w:ind w:left="720"/>
        <w:jc w:val="both"/>
        <w:rPr>
          <w:rFonts w:ascii="TimesNewRomanPS-BoldMT" w:eastAsia="Times New Roman" w:hAnsi="TimesNewRomanPS-BoldMT"/>
        </w:rPr>
      </w:pPr>
    </w:p>
    <w:p w14:paraId="5B2FD8F2" w14:textId="77777777" w:rsidR="00EF279E" w:rsidRDefault="00EF279E">
      <w:pPr>
        <w:widowControl w:val="0"/>
        <w:autoSpaceDE w:val="0"/>
        <w:autoSpaceDN w:val="0"/>
        <w:adjustRightInd w:val="0"/>
        <w:ind w:left="360"/>
        <w:jc w:val="both"/>
        <w:rPr>
          <w:rFonts w:ascii="TimesNewRomanPS-BoldMT" w:eastAsia="Times New Roman" w:hAnsi="TimesNewRomanPS-BoldMT"/>
          <w:b/>
        </w:rPr>
      </w:pPr>
    </w:p>
    <w:p w14:paraId="55A2B526" w14:textId="77777777" w:rsidR="00EF279E" w:rsidRDefault="00EF279E">
      <w:pPr>
        <w:widowControl w:val="0"/>
        <w:numPr>
          <w:ilvl w:val="1"/>
          <w:numId w:val="12"/>
        </w:numPr>
        <w:autoSpaceDE w:val="0"/>
        <w:autoSpaceDN w:val="0"/>
        <w:adjustRightInd w:val="0"/>
        <w:jc w:val="both"/>
        <w:rPr>
          <w:rFonts w:ascii="TimesNewRomanPS-BoldMT" w:eastAsia="Times New Roman" w:hAnsi="TimesNewRomanPS-BoldMT"/>
        </w:rPr>
      </w:pPr>
      <w:r>
        <w:rPr>
          <w:rFonts w:ascii="TimesNewRomanPS-BoldMT" w:eastAsia="Times New Roman" w:hAnsi="TimesNewRomanPS-BoldMT"/>
          <w:b/>
        </w:rPr>
        <w:t>Talent:</w:t>
      </w:r>
      <w:r>
        <w:rPr>
          <w:rFonts w:ascii="TimesNewRomanPS-BoldMT" w:eastAsia="Times New Roman" w:hAnsi="TimesNewRomanPS-BoldMT"/>
        </w:rPr>
        <w:t xml:space="preserve"> The retentate may be saved for further analysis according to the specific AgNP application.</w:t>
      </w:r>
      <w:r w:rsidR="001867AF">
        <w:rPr>
          <w:rFonts w:ascii="TimesNewRomanPS-BoldMT" w:eastAsia="Times New Roman" w:hAnsi="TimesNewRomanPS-BoldMT"/>
        </w:rPr>
        <w:t xml:space="preserve"> The filtrate is used for the next filtration step.</w:t>
      </w:r>
    </w:p>
    <w:p w14:paraId="5E0C4899" w14:textId="77777777" w:rsidR="00EF279E" w:rsidRDefault="00EF279E">
      <w:pPr>
        <w:widowControl w:val="0"/>
        <w:autoSpaceDE w:val="0"/>
        <w:autoSpaceDN w:val="0"/>
        <w:adjustRightInd w:val="0"/>
        <w:ind w:left="360"/>
        <w:jc w:val="both"/>
        <w:rPr>
          <w:rFonts w:ascii="TimesNewRomanPS-BoldMT" w:eastAsia="Times New Roman" w:hAnsi="TimesNewRomanPS-BoldMT"/>
        </w:rPr>
      </w:pPr>
    </w:p>
    <w:p w14:paraId="1849EE99" w14:textId="39B40523" w:rsidR="001867AF" w:rsidRDefault="003932D5">
      <w:pPr>
        <w:widowControl w:val="0"/>
        <w:numPr>
          <w:ilvl w:val="2"/>
          <w:numId w:val="12"/>
        </w:numPr>
        <w:autoSpaceDE w:val="0"/>
        <w:autoSpaceDN w:val="0"/>
        <w:adjustRightInd w:val="0"/>
        <w:jc w:val="both"/>
        <w:rPr>
          <w:rFonts w:ascii="TimesNewRomanPS-BoldMT" w:eastAsia="Times New Roman" w:hAnsi="TimesNewRomanPS-BoldMT"/>
        </w:rPr>
      </w:pPr>
      <w:r>
        <w:rPr>
          <w:rFonts w:ascii="TimesNewRomanPS-BoldMT" w:eastAsia="Times New Roman" w:hAnsi="TimesNewRomanPS-BoldMT"/>
        </w:rPr>
        <w:t>Interview style.</w:t>
      </w:r>
    </w:p>
    <w:p w14:paraId="67533554" w14:textId="77777777" w:rsidR="00EF279E" w:rsidRDefault="00EF279E">
      <w:pPr>
        <w:widowControl w:val="0"/>
        <w:autoSpaceDE w:val="0"/>
        <w:autoSpaceDN w:val="0"/>
        <w:adjustRightInd w:val="0"/>
        <w:ind w:left="720"/>
        <w:jc w:val="both"/>
        <w:rPr>
          <w:rFonts w:ascii="TimesNewRomanPS-BoldMT" w:eastAsia="Times New Roman" w:hAnsi="TimesNewRomanPS-BoldMT"/>
        </w:rPr>
      </w:pPr>
    </w:p>
    <w:p w14:paraId="7E31B7DF" w14:textId="77777777" w:rsidR="00EF279E" w:rsidRDefault="00EF279E">
      <w:pPr>
        <w:widowControl w:val="0"/>
        <w:autoSpaceDE w:val="0"/>
        <w:autoSpaceDN w:val="0"/>
        <w:adjustRightInd w:val="0"/>
        <w:ind w:left="360"/>
        <w:jc w:val="both"/>
        <w:rPr>
          <w:rFonts w:ascii="TimesNewRomanPS-BoldMT" w:eastAsia="Times New Roman" w:hAnsi="TimesNewRomanPS-BoldMT"/>
        </w:rPr>
      </w:pPr>
    </w:p>
    <w:p w14:paraId="5467D67A" w14:textId="0D6B2B02" w:rsidR="00EF279E" w:rsidRDefault="00EF279E">
      <w:pPr>
        <w:widowControl w:val="0"/>
        <w:numPr>
          <w:ilvl w:val="1"/>
          <w:numId w:val="12"/>
        </w:numPr>
        <w:autoSpaceDE w:val="0"/>
        <w:autoSpaceDN w:val="0"/>
        <w:adjustRightInd w:val="0"/>
        <w:jc w:val="both"/>
        <w:rPr>
          <w:rFonts w:ascii="TimesNewRomanPS-BoldMT" w:eastAsia="Times New Roman" w:hAnsi="TimesNewRomanPS-BoldMT"/>
        </w:rPr>
      </w:pPr>
      <w:r>
        <w:rPr>
          <w:rFonts w:ascii="TimesNewRomanPSMT" w:eastAsia="Times New Roman" w:hAnsi="TimesNewRomanPSMT"/>
        </w:rPr>
        <w:t xml:space="preserve">Next, to select nanoparticles </w:t>
      </w:r>
      <w:r>
        <w:rPr>
          <w:rFonts w:ascii="TimesNewRomanPSMT" w:eastAsia="Times New Roman" w:hAnsi="TimesNewRomanPSMT"/>
        </w:rPr>
        <w:t>of less than</w:t>
      </w:r>
      <w:r>
        <w:rPr>
          <w:rFonts w:ascii="TimesNewRomanPSMT" w:eastAsia="Times New Roman" w:hAnsi="TimesNewRomanPSMT"/>
        </w:rPr>
        <w:t xml:space="preserve"> 20 nm in diameter</w:t>
      </w:r>
      <w:r>
        <w:rPr>
          <w:rFonts w:ascii="TimesNewRomanPS-BoldMT" w:eastAsia="Times New Roman" w:hAnsi="TimesNewRomanPS-BoldMT"/>
          <w:b/>
        </w:rPr>
        <w:t xml:space="preserve">, </w:t>
      </w:r>
      <w:r>
        <w:rPr>
          <w:rFonts w:ascii="TimesNewRomanPS-BoldMT" w:eastAsia="Times New Roman" w:hAnsi="TimesNewRomanPS-BoldMT"/>
        </w:rPr>
        <w:t>rinse the tubing with 2% HNO</w:t>
      </w:r>
      <w:r>
        <w:rPr>
          <w:rFonts w:ascii="TimesNewRomanPS-BoldMT" w:eastAsia="Times New Roman" w:hAnsi="TimesNewRomanPS-BoldMT"/>
          <w:sz w:val="16"/>
        </w:rPr>
        <w:t xml:space="preserve">3 </w:t>
      </w:r>
      <w:r w:rsidR="003932D5">
        <w:rPr>
          <w:rFonts w:ascii="TimesNewRomanPS-BoldMT" w:eastAsia="Times New Roman" w:hAnsi="TimesNewRomanPS-BoldMT"/>
        </w:rPr>
        <w:t xml:space="preserve">in </w:t>
      </w:r>
      <w:r>
        <w:rPr>
          <w:rFonts w:ascii="TimesNewRomanPS-BoldMT" w:eastAsia="Times New Roman" w:hAnsi="TimesNewRomanPS-BoldMT"/>
        </w:rPr>
        <w:t xml:space="preserve">ultrapure water. Repeat the filtration process with a 100-kD </w:t>
      </w:r>
      <w:proofErr w:type="spellStart"/>
      <w:r>
        <w:rPr>
          <w:rFonts w:ascii="TimesNewRomanPS-BoldMT" w:eastAsia="Times New Roman" w:hAnsi="TimesNewRomanPS-BoldMT"/>
        </w:rPr>
        <w:t>MidiKros</w:t>
      </w:r>
      <w:proofErr w:type="spellEnd"/>
      <w:r>
        <w:rPr>
          <w:rFonts w:ascii="TimesNewRomanPS-BoldMT" w:eastAsia="Times New Roman" w:hAnsi="TimesNewRomanPS-BoldMT"/>
          <w:vertAlign w:val="superscript"/>
        </w:rPr>
        <w:t>®</w:t>
      </w:r>
      <w:r>
        <w:rPr>
          <w:rFonts w:ascii="TimesNewRomanPS-BoldMT" w:eastAsia="Times New Roman" w:hAnsi="TimesNewRomanPS-BoldMT"/>
          <w:sz w:val="16"/>
        </w:rPr>
        <w:t xml:space="preserve"> </w:t>
      </w:r>
      <w:r>
        <w:rPr>
          <w:rFonts w:ascii="TimesNewRomanPS-BoldMT" w:eastAsia="Times New Roman" w:hAnsi="TimesNewRomanPS-BoldMT"/>
        </w:rPr>
        <w:t xml:space="preserve">filter. </w:t>
      </w:r>
    </w:p>
    <w:p w14:paraId="2E9BF8E3" w14:textId="77777777" w:rsidR="00EF279E" w:rsidRDefault="00EF279E">
      <w:pPr>
        <w:widowControl w:val="0"/>
        <w:autoSpaceDE w:val="0"/>
        <w:autoSpaceDN w:val="0"/>
        <w:adjustRightInd w:val="0"/>
        <w:ind w:left="720"/>
        <w:jc w:val="both"/>
        <w:rPr>
          <w:rFonts w:ascii="TimesNewRomanPS-BoldMT" w:eastAsia="Times New Roman" w:hAnsi="TimesNewRomanPS-BoldMT"/>
        </w:rPr>
      </w:pPr>
    </w:p>
    <w:p w14:paraId="30A7EBE4" w14:textId="77777777" w:rsidR="00EF279E" w:rsidRDefault="00EF279E">
      <w:pPr>
        <w:widowControl w:val="0"/>
        <w:numPr>
          <w:ilvl w:val="2"/>
          <w:numId w:val="12"/>
        </w:numPr>
        <w:autoSpaceDE w:val="0"/>
        <w:autoSpaceDN w:val="0"/>
        <w:adjustRightInd w:val="0"/>
        <w:jc w:val="both"/>
        <w:rPr>
          <w:rFonts w:ascii="TimesNewRomanPS-BoldMT" w:eastAsia="Times New Roman" w:hAnsi="TimesNewRomanPS-BoldMT"/>
        </w:rPr>
      </w:pPr>
      <w:r>
        <w:rPr>
          <w:rFonts w:ascii="TimesNewRomanPS-BoldMT" w:eastAsia="Times New Roman" w:hAnsi="TimesNewRomanPS-BoldMT"/>
        </w:rPr>
        <w:t>MED/CU: Talent rinses the tubing with 2% HNO</w:t>
      </w:r>
      <w:r>
        <w:rPr>
          <w:rFonts w:ascii="TimesNewRomanPS-BoldMT" w:eastAsia="Times New Roman" w:hAnsi="TimesNewRomanPS-BoldMT"/>
          <w:sz w:val="16"/>
        </w:rPr>
        <w:t xml:space="preserve">3 </w:t>
      </w:r>
      <w:r>
        <w:rPr>
          <w:rFonts w:ascii="TimesNewRomanPS-BoldMT" w:eastAsia="Times New Roman" w:hAnsi="TimesNewRomanPS-BoldMT"/>
        </w:rPr>
        <w:t xml:space="preserve">and ultrapure water (show label of reagents). </w:t>
      </w:r>
    </w:p>
    <w:p w14:paraId="351151FC" w14:textId="77777777" w:rsidR="00EF279E" w:rsidRDefault="00EF279E">
      <w:pPr>
        <w:widowControl w:val="0"/>
        <w:autoSpaceDE w:val="0"/>
        <w:autoSpaceDN w:val="0"/>
        <w:adjustRightInd w:val="0"/>
        <w:ind w:left="720"/>
        <w:jc w:val="both"/>
        <w:rPr>
          <w:rFonts w:ascii="TimesNewRomanPS-BoldMT" w:eastAsia="Times New Roman" w:hAnsi="TimesNewRomanPS-BoldMT"/>
        </w:rPr>
      </w:pPr>
    </w:p>
    <w:p w14:paraId="74830750" w14:textId="77777777" w:rsidR="00EF279E" w:rsidRDefault="00EF279E">
      <w:pPr>
        <w:widowControl w:val="0"/>
        <w:numPr>
          <w:ilvl w:val="2"/>
          <w:numId w:val="12"/>
        </w:numPr>
        <w:autoSpaceDE w:val="0"/>
        <w:autoSpaceDN w:val="0"/>
        <w:adjustRightInd w:val="0"/>
        <w:jc w:val="both"/>
        <w:rPr>
          <w:rFonts w:ascii="TimesNewRomanPS-BoldMT" w:eastAsia="Times New Roman" w:hAnsi="TimesNewRomanPS-BoldMT"/>
        </w:rPr>
      </w:pPr>
      <w:r>
        <w:rPr>
          <w:rFonts w:ascii="TimesNewRomanPS-BoldMT" w:eastAsia="Times New Roman" w:hAnsi="TimesNewRomanPS-BoldMT"/>
        </w:rPr>
        <w:t xml:space="preserve">ECU:   </w:t>
      </w:r>
      <w:r w:rsidR="00EA2FDE">
        <w:rPr>
          <w:rFonts w:ascii="TimesNewRomanPS-BoldMT" w:eastAsia="Times New Roman" w:hAnsi="TimesNewRomanPS-BoldMT"/>
        </w:rPr>
        <w:t xml:space="preserve">Show </w:t>
      </w:r>
      <w:r>
        <w:rPr>
          <w:rFonts w:ascii="TimesNewRomanPS-BoldMT" w:eastAsia="Times New Roman" w:hAnsi="TimesNewRomanPS-BoldMT"/>
        </w:rPr>
        <w:t xml:space="preserve">filtration system with a 100-kD </w:t>
      </w:r>
      <w:proofErr w:type="spellStart"/>
      <w:r>
        <w:rPr>
          <w:rFonts w:ascii="TimesNewRomanPS-BoldMT" w:eastAsia="Times New Roman" w:hAnsi="TimesNewRomanPS-BoldMT"/>
        </w:rPr>
        <w:t>MidiKros</w:t>
      </w:r>
      <w:proofErr w:type="spellEnd"/>
      <w:r>
        <w:rPr>
          <w:rFonts w:ascii="TimesNewRomanPS-BoldMT" w:eastAsia="Times New Roman" w:hAnsi="TimesNewRomanPS-BoldMT"/>
          <w:vertAlign w:val="superscript"/>
        </w:rPr>
        <w:t>®</w:t>
      </w:r>
      <w:r>
        <w:rPr>
          <w:rFonts w:ascii="TimesNewRomanPS-BoldMT" w:eastAsia="Times New Roman" w:hAnsi="TimesNewRomanPS-BoldMT"/>
          <w:sz w:val="16"/>
        </w:rPr>
        <w:t xml:space="preserve"> </w:t>
      </w:r>
      <w:r>
        <w:rPr>
          <w:rFonts w:ascii="TimesNewRomanPS-BoldMT" w:eastAsia="Times New Roman" w:hAnsi="TimesNewRomanPS-BoldMT"/>
        </w:rPr>
        <w:t>filter.</w:t>
      </w:r>
    </w:p>
    <w:p w14:paraId="61BC6EF0" w14:textId="77777777" w:rsidR="00EF279E" w:rsidRDefault="00EF279E">
      <w:pPr>
        <w:widowControl w:val="0"/>
        <w:autoSpaceDE w:val="0"/>
        <w:autoSpaceDN w:val="0"/>
        <w:adjustRightInd w:val="0"/>
        <w:ind w:left="720"/>
        <w:jc w:val="both"/>
        <w:rPr>
          <w:rFonts w:ascii="TimesNewRomanPS-BoldMT" w:eastAsia="Times New Roman" w:hAnsi="TimesNewRomanPS-BoldMT"/>
        </w:rPr>
      </w:pPr>
    </w:p>
    <w:p w14:paraId="14F8D62A" w14:textId="77777777" w:rsidR="00EF279E" w:rsidRDefault="00EF279E">
      <w:pPr>
        <w:widowControl w:val="0"/>
        <w:autoSpaceDE w:val="0"/>
        <w:autoSpaceDN w:val="0"/>
        <w:adjustRightInd w:val="0"/>
        <w:ind w:left="360"/>
        <w:jc w:val="both"/>
        <w:rPr>
          <w:rFonts w:ascii="TimesNewRomanPS-BoldMT" w:eastAsia="Times New Roman" w:hAnsi="TimesNewRomanPS-BoldMT"/>
          <w:b/>
        </w:rPr>
      </w:pPr>
    </w:p>
    <w:p w14:paraId="293CCF18" w14:textId="1A975538" w:rsidR="00EF279E" w:rsidRDefault="00EF279E">
      <w:pPr>
        <w:widowControl w:val="0"/>
        <w:numPr>
          <w:ilvl w:val="1"/>
          <w:numId w:val="12"/>
        </w:numPr>
        <w:autoSpaceDE w:val="0"/>
        <w:autoSpaceDN w:val="0"/>
        <w:adjustRightInd w:val="0"/>
        <w:jc w:val="both"/>
        <w:rPr>
          <w:rFonts w:ascii="TimesNewRomanPS-BoldMT" w:eastAsia="Times New Roman" w:hAnsi="TimesNewRomanPS-BoldMT"/>
        </w:rPr>
      </w:pPr>
      <w:r>
        <w:rPr>
          <w:rFonts w:ascii="TimesNewRomanPS-BoldMT" w:eastAsia="Times New Roman" w:hAnsi="TimesNewRomanPS-BoldMT"/>
        </w:rPr>
        <w:t xml:space="preserve">Collect the </w:t>
      </w:r>
      <w:proofErr w:type="spellStart"/>
      <w:r w:rsidR="001704F3">
        <w:rPr>
          <w:rFonts w:ascii="TimesNewRomanPS-BoldMT" w:eastAsia="Times New Roman" w:hAnsi="TimesNewRomanPS-BoldMT"/>
        </w:rPr>
        <w:t>retentate</w:t>
      </w:r>
      <w:proofErr w:type="spellEnd"/>
      <w:r w:rsidR="001704F3">
        <w:rPr>
          <w:rFonts w:ascii="TimesNewRomanPS-BoldMT" w:eastAsia="Times New Roman" w:hAnsi="TimesNewRomanPS-BoldMT"/>
        </w:rPr>
        <w:t xml:space="preserve"> from the filtration loop</w:t>
      </w:r>
      <w:r>
        <w:rPr>
          <w:rFonts w:ascii="TimesNewRomanPS-BoldMT" w:eastAsia="Times New Roman" w:hAnsi="TimesNewRomanPS-BoldMT"/>
        </w:rPr>
        <w:t xml:space="preserve">. </w:t>
      </w:r>
    </w:p>
    <w:p w14:paraId="1CE18A49" w14:textId="77777777" w:rsidR="00EF279E" w:rsidRDefault="00EF279E">
      <w:pPr>
        <w:widowControl w:val="0"/>
        <w:autoSpaceDE w:val="0"/>
        <w:autoSpaceDN w:val="0"/>
        <w:adjustRightInd w:val="0"/>
        <w:ind w:left="360"/>
        <w:jc w:val="both"/>
        <w:rPr>
          <w:rFonts w:ascii="TimesNewRomanPS-BoldMT" w:eastAsia="Times New Roman" w:hAnsi="TimesNewRomanPS-BoldMT"/>
        </w:rPr>
      </w:pPr>
    </w:p>
    <w:p w14:paraId="1382DFB3" w14:textId="1B1707D7" w:rsidR="00EF279E" w:rsidRDefault="00EF279E">
      <w:pPr>
        <w:widowControl w:val="0"/>
        <w:numPr>
          <w:ilvl w:val="2"/>
          <w:numId w:val="12"/>
        </w:numPr>
        <w:autoSpaceDE w:val="0"/>
        <w:autoSpaceDN w:val="0"/>
        <w:adjustRightInd w:val="0"/>
        <w:jc w:val="both"/>
        <w:rPr>
          <w:rFonts w:ascii="TimesNewRomanPS-BoldMT" w:eastAsia="Times New Roman" w:hAnsi="TimesNewRomanPS-BoldMT"/>
        </w:rPr>
      </w:pPr>
      <w:r>
        <w:rPr>
          <w:rFonts w:ascii="TimesNewRomanPS-BoldMT" w:eastAsia="Times New Roman" w:hAnsi="TimesNewRomanPS-BoldMT"/>
        </w:rPr>
        <w:t>MED/CU: Talent collect</w:t>
      </w:r>
      <w:r w:rsidR="00EA2FDE">
        <w:rPr>
          <w:rFonts w:ascii="TimesNewRomanPS-BoldMT" w:eastAsia="Times New Roman" w:hAnsi="TimesNewRomanPS-BoldMT"/>
        </w:rPr>
        <w:t>s</w:t>
      </w:r>
      <w:r>
        <w:rPr>
          <w:rFonts w:ascii="TimesNewRomanPS-BoldMT" w:eastAsia="Times New Roman" w:hAnsi="TimesNewRomanPS-BoldMT"/>
        </w:rPr>
        <w:t xml:space="preserve"> </w:t>
      </w:r>
      <w:r w:rsidR="00EA2FDE">
        <w:rPr>
          <w:rFonts w:ascii="TimesNewRomanPS-BoldMT" w:eastAsia="Times New Roman" w:hAnsi="TimesNewRomanPS-BoldMT"/>
        </w:rPr>
        <w:t>retentate from the filtration loop.</w:t>
      </w:r>
    </w:p>
    <w:p w14:paraId="1ECC8CF4" w14:textId="77777777" w:rsidR="00EF279E" w:rsidRDefault="00EF279E">
      <w:pPr>
        <w:widowControl w:val="0"/>
        <w:autoSpaceDE w:val="0"/>
        <w:autoSpaceDN w:val="0"/>
        <w:adjustRightInd w:val="0"/>
        <w:ind w:left="360"/>
        <w:jc w:val="both"/>
        <w:rPr>
          <w:rFonts w:ascii="TimesNewRomanPS-BoldMT" w:eastAsia="Times New Roman" w:hAnsi="TimesNewRomanPS-BoldMT"/>
        </w:rPr>
      </w:pPr>
    </w:p>
    <w:p w14:paraId="28482597" w14:textId="77777777" w:rsidR="00EF279E" w:rsidRDefault="00EF279E">
      <w:pPr>
        <w:widowControl w:val="0"/>
        <w:autoSpaceDE w:val="0"/>
        <w:autoSpaceDN w:val="0"/>
        <w:adjustRightInd w:val="0"/>
        <w:ind w:left="360"/>
        <w:jc w:val="both"/>
        <w:rPr>
          <w:rFonts w:ascii="TimesNewRomanPS-BoldMT" w:eastAsia="Times New Roman" w:hAnsi="TimesNewRomanPS-BoldMT"/>
        </w:rPr>
      </w:pPr>
    </w:p>
    <w:p w14:paraId="72D6C720" w14:textId="5D9481AB" w:rsidR="00EF279E" w:rsidRDefault="00EF279E">
      <w:pPr>
        <w:widowControl w:val="0"/>
        <w:numPr>
          <w:ilvl w:val="1"/>
          <w:numId w:val="12"/>
        </w:numPr>
        <w:autoSpaceDE w:val="0"/>
        <w:autoSpaceDN w:val="0"/>
        <w:adjustRightInd w:val="0"/>
        <w:jc w:val="both"/>
        <w:rPr>
          <w:rFonts w:ascii="TimesNewRomanPS-BoldMT" w:eastAsia="Times New Roman" w:hAnsi="TimesNewRomanPS-BoldMT"/>
        </w:rPr>
      </w:pPr>
      <w:r>
        <w:rPr>
          <w:rFonts w:ascii="TimesNewRomanPS-BoldMT" w:eastAsia="Times New Roman" w:hAnsi="TimesNewRomanPS-BoldMT"/>
        </w:rPr>
        <w:t>Now to concentrate the samples,</w:t>
      </w:r>
      <w:r>
        <w:rPr>
          <w:rFonts w:ascii="TimesNewRomanPS-BoldMT" w:eastAsia="Times New Roman" w:hAnsi="TimesNewRomanPS-BoldMT"/>
          <w:b/>
        </w:rPr>
        <w:t xml:space="preserve"> </w:t>
      </w:r>
      <w:r>
        <w:rPr>
          <w:rFonts w:ascii="TimesNewRomanPS-BoldMT" w:eastAsia="Times New Roman" w:hAnsi="TimesNewRomanPS-BoldMT"/>
        </w:rPr>
        <w:t xml:space="preserve">repeat the process using a size 14 </w:t>
      </w:r>
      <w:proofErr w:type="spellStart"/>
      <w:r>
        <w:rPr>
          <w:rFonts w:ascii="TimesNewRomanPS-BoldMT" w:eastAsia="Times New Roman" w:hAnsi="TimesNewRomanPS-BoldMT"/>
        </w:rPr>
        <w:t>MasterFlex</w:t>
      </w:r>
      <w:proofErr w:type="spellEnd"/>
      <w:r>
        <w:rPr>
          <w:rFonts w:ascii="TimesNewRomanPS-BoldMT" w:eastAsia="Times New Roman" w:hAnsi="TimesNewRomanPS-BoldMT"/>
        </w:rPr>
        <w:t xml:space="preserve"> tubing and the smaller 100-kD </w:t>
      </w:r>
      <w:proofErr w:type="spellStart"/>
      <w:r>
        <w:rPr>
          <w:rFonts w:ascii="TimesNewRomanPS-BoldMT" w:eastAsia="Times New Roman" w:hAnsi="TimesNewRomanPS-BoldMT"/>
        </w:rPr>
        <w:t>MicroKros</w:t>
      </w:r>
      <w:proofErr w:type="spellEnd"/>
      <w:r>
        <w:rPr>
          <w:rFonts w:ascii="TimesNewRomanPS-BoldMT" w:eastAsia="Times New Roman" w:hAnsi="TimesNewRomanPS-BoldMT"/>
          <w:vertAlign w:val="superscript"/>
        </w:rPr>
        <w:t>®</w:t>
      </w:r>
      <w:r>
        <w:rPr>
          <w:rFonts w:ascii="TimesNewRomanPS-BoldMT" w:eastAsia="Times New Roman" w:hAnsi="TimesNewRomanPS-BoldMT"/>
          <w:sz w:val="16"/>
        </w:rPr>
        <w:t xml:space="preserve"> </w:t>
      </w:r>
      <w:r>
        <w:rPr>
          <w:rFonts w:ascii="TimesNewRomanPS-BoldMT" w:eastAsia="Times New Roman" w:hAnsi="TimesNewRomanPS-BoldMT"/>
        </w:rPr>
        <w:t>FILTER. Lower the pump flow rate to 30 mL min</w:t>
      </w:r>
      <w:r>
        <w:rPr>
          <w:rFonts w:ascii="TimesNewRomanPS-BoldMT" w:eastAsia="Times New Roman" w:hAnsi="TimesNewRomanPS-BoldMT"/>
          <w:vertAlign w:val="superscript"/>
        </w:rPr>
        <w:t>-1</w:t>
      </w:r>
      <w:r>
        <w:rPr>
          <w:rFonts w:ascii="TimesNewRomanPS-BoldMT" w:eastAsia="Times New Roman" w:hAnsi="TimesNewRomanPS-BoldMT"/>
        </w:rPr>
        <w:t xml:space="preserve"> for priming, and then 90 mL min</w:t>
      </w:r>
      <w:r>
        <w:rPr>
          <w:rFonts w:ascii="TimesNewRomanPS-BoldMT" w:eastAsia="Times New Roman" w:hAnsi="TimesNewRomanPS-BoldMT"/>
          <w:vertAlign w:val="superscript"/>
        </w:rPr>
        <w:t>-1</w:t>
      </w:r>
      <w:r>
        <w:rPr>
          <w:rFonts w:ascii="TimesNewRomanPS-BoldMT" w:eastAsia="Times New Roman" w:hAnsi="TimesNewRomanPS-BoldMT"/>
        </w:rPr>
        <w:t xml:space="preserve"> for the filtering step.</w:t>
      </w:r>
    </w:p>
    <w:p w14:paraId="34A21C73" w14:textId="77777777" w:rsidR="00EF279E" w:rsidRDefault="00EF279E">
      <w:pPr>
        <w:widowControl w:val="0"/>
        <w:autoSpaceDE w:val="0"/>
        <w:autoSpaceDN w:val="0"/>
        <w:adjustRightInd w:val="0"/>
        <w:ind w:left="360"/>
        <w:jc w:val="both"/>
        <w:rPr>
          <w:rFonts w:ascii="TimesNewRomanPS-BoldMT" w:eastAsia="Times New Roman" w:hAnsi="TimesNewRomanPS-BoldMT"/>
        </w:rPr>
      </w:pPr>
    </w:p>
    <w:p w14:paraId="4A2A2B23" w14:textId="77777777" w:rsidR="00EF279E" w:rsidDel="00EA2FDE" w:rsidRDefault="003932D5" w:rsidP="004861AA">
      <w:pPr>
        <w:widowControl w:val="0"/>
        <w:numPr>
          <w:ilvl w:val="2"/>
          <w:numId w:val="12"/>
        </w:numPr>
        <w:autoSpaceDE w:val="0"/>
        <w:autoSpaceDN w:val="0"/>
        <w:adjustRightInd w:val="0"/>
        <w:ind w:left="720"/>
        <w:jc w:val="both"/>
        <w:rPr>
          <w:del w:id="2" w:author="Dawn P. Wooley" w:date="2012-05-17T13:58:00Z"/>
          <w:rFonts w:ascii="TimesNewRomanPS-BoldMT" w:eastAsia="Times New Roman" w:hAnsi="TimesNewRomanPS-BoldMT"/>
        </w:rPr>
      </w:pPr>
      <w:proofErr w:type="gramStart"/>
      <w:ins w:id="3" w:author="Dawn P. Wooley" w:date="2012-05-17T16:47:00Z">
        <w:r>
          <w:rPr>
            <w:rFonts w:ascii="TimesNewRomanPS-BoldMT" w:eastAsia="Times New Roman" w:hAnsi="TimesNewRomanPS-BoldMT"/>
          </w:rPr>
          <w:t xml:space="preserve">4.9.1. </w:t>
        </w:r>
      </w:ins>
      <w:commentRangeStart w:id="4"/>
      <w:ins w:id="5" w:author="Dawn P. Wooley" w:date="2012-05-17T13:58:00Z">
        <w:r w:rsidR="00EA2FDE">
          <w:rPr>
            <w:rFonts w:ascii="TimesNewRomanPS-BoldMT" w:eastAsia="Times New Roman" w:hAnsi="TimesNewRomanPS-BoldMT"/>
          </w:rPr>
          <w:t>Interview style</w:t>
        </w:r>
        <w:commentRangeEnd w:id="4"/>
        <w:r w:rsidR="00EA2FDE">
          <w:rPr>
            <w:rStyle w:val="CommentReference"/>
            <w:lang w:val="x-none" w:eastAsia="x-none"/>
          </w:rPr>
          <w:commentReference w:id="4"/>
        </w:r>
        <w:r w:rsidR="00EA2FDE">
          <w:rPr>
            <w:rFonts w:ascii="TimesNewRomanPS-BoldMT" w:eastAsia="Times New Roman" w:hAnsi="TimesNewRomanPS-BoldMT"/>
          </w:rPr>
          <w:t>.</w:t>
        </w:r>
        <w:proofErr w:type="gramEnd"/>
        <w:r w:rsidR="00EA2FDE">
          <w:rPr>
            <w:rFonts w:ascii="TimesNewRomanPS-BoldMT" w:eastAsia="Times New Roman" w:hAnsi="TimesNewRomanPS-BoldMT"/>
          </w:rPr>
          <w:t xml:space="preserve"> </w:t>
        </w:r>
      </w:ins>
      <w:del w:id="6" w:author="Dawn P. Wooley" w:date="2012-05-17T13:58:00Z">
        <w:r w:rsidR="00EF279E" w:rsidDel="00EA2FDE">
          <w:rPr>
            <w:rFonts w:ascii="TimesNewRomanPS-BoldMT" w:eastAsia="Times New Roman" w:hAnsi="TimesNewRomanPS-BoldMT"/>
          </w:rPr>
          <w:delText>ECU: filtration system with a smaller 100-kD MidiKros</w:delText>
        </w:r>
        <w:r w:rsidR="00EF279E" w:rsidDel="00EA2FDE">
          <w:rPr>
            <w:rFonts w:ascii="TimesNewRomanPS-BoldMT" w:eastAsia="Times New Roman" w:hAnsi="TimesNewRomanPS-BoldMT"/>
            <w:vertAlign w:val="superscript"/>
          </w:rPr>
          <w:delText>®</w:delText>
        </w:r>
        <w:r w:rsidR="00EF279E" w:rsidDel="00EA2FDE">
          <w:rPr>
            <w:rFonts w:ascii="TimesNewRomanPS-BoldMT" w:eastAsia="Times New Roman" w:hAnsi="TimesNewRomanPS-BoldMT"/>
            <w:sz w:val="16"/>
          </w:rPr>
          <w:delText xml:space="preserve"> </w:delText>
        </w:r>
        <w:r w:rsidR="00EF279E" w:rsidDel="00EA2FDE">
          <w:rPr>
            <w:rFonts w:ascii="TimesNewRomanPS-BoldMT" w:eastAsia="Times New Roman" w:hAnsi="TimesNewRomanPS-BoldMT"/>
          </w:rPr>
          <w:delText>filter.</w:delText>
        </w:r>
      </w:del>
    </w:p>
    <w:p w14:paraId="4EC5C2DE" w14:textId="77777777" w:rsidR="00EF279E" w:rsidDel="00EA2FDE" w:rsidRDefault="00EF279E" w:rsidP="004861AA">
      <w:pPr>
        <w:widowControl w:val="0"/>
        <w:numPr>
          <w:ilvl w:val="2"/>
          <w:numId w:val="12"/>
        </w:numPr>
        <w:autoSpaceDE w:val="0"/>
        <w:autoSpaceDN w:val="0"/>
        <w:adjustRightInd w:val="0"/>
        <w:ind w:left="720"/>
        <w:jc w:val="both"/>
        <w:rPr>
          <w:del w:id="7" w:author="Dawn P. Wooley" w:date="2012-05-17T13:58:00Z"/>
          <w:rFonts w:ascii="TimesNewRomanPS-BoldMT" w:eastAsia="Times New Roman" w:hAnsi="TimesNewRomanPS-BoldMT"/>
        </w:rPr>
      </w:pPr>
    </w:p>
    <w:p w14:paraId="13D1A0BC" w14:textId="77777777" w:rsidR="00EF279E" w:rsidDel="00EA2FDE" w:rsidRDefault="00EF279E" w:rsidP="004861AA">
      <w:pPr>
        <w:widowControl w:val="0"/>
        <w:numPr>
          <w:ilvl w:val="2"/>
          <w:numId w:val="12"/>
        </w:numPr>
        <w:autoSpaceDE w:val="0"/>
        <w:autoSpaceDN w:val="0"/>
        <w:adjustRightInd w:val="0"/>
        <w:ind w:left="720"/>
        <w:jc w:val="both"/>
        <w:rPr>
          <w:del w:id="8" w:author="Dawn P. Wooley" w:date="2012-05-17T13:58:00Z"/>
          <w:rFonts w:ascii="TimesNewRomanPS-BoldMT" w:eastAsia="Times New Roman" w:hAnsi="TimesNewRomanPS-BoldMT"/>
        </w:rPr>
      </w:pPr>
      <w:del w:id="9" w:author="Dawn P. Wooley" w:date="2012-05-17T13:58:00Z">
        <w:r w:rsidDel="00EA2FDE">
          <w:rPr>
            <w:rFonts w:ascii="TimesNewRomanPS-BoldMT" w:eastAsia="Times New Roman" w:hAnsi="TimesNewRomanPS-BoldMT"/>
          </w:rPr>
          <w:delText>CU/ECU: Talent lowers the pump flow rate to 30 mL min</w:delText>
        </w:r>
        <w:r w:rsidDel="00EA2FDE">
          <w:rPr>
            <w:rFonts w:ascii="TimesNewRomanPS-BoldMT" w:eastAsia="Times New Roman" w:hAnsi="TimesNewRomanPS-BoldMT"/>
            <w:vertAlign w:val="superscript"/>
          </w:rPr>
          <w:delText>-1</w:delText>
        </w:r>
        <w:r w:rsidDel="00EA2FDE">
          <w:rPr>
            <w:rFonts w:ascii="TimesNewRomanPS-BoldMT" w:eastAsia="Times New Roman" w:hAnsi="TimesNewRomanPS-BoldMT"/>
          </w:rPr>
          <w:delText xml:space="preserve"> and then 90 mL min</w:delText>
        </w:r>
        <w:r w:rsidDel="00EA2FDE">
          <w:rPr>
            <w:rFonts w:ascii="TimesNewRomanPS-BoldMT" w:eastAsia="Times New Roman" w:hAnsi="TimesNewRomanPS-BoldMT"/>
            <w:vertAlign w:val="superscript"/>
          </w:rPr>
          <w:delText>-1</w:delText>
        </w:r>
        <w:r w:rsidDel="00EA2FDE">
          <w:rPr>
            <w:rFonts w:ascii="TimesNewRomanPS-BoldMT" w:eastAsia="Times New Roman" w:hAnsi="TimesNewRomanPS-BoldMT"/>
          </w:rPr>
          <w:delText>.</w:delText>
        </w:r>
      </w:del>
    </w:p>
    <w:p w14:paraId="6C0FF6DB" w14:textId="77777777" w:rsidR="00EF279E" w:rsidRDefault="00EF279E" w:rsidP="004861AA">
      <w:pPr>
        <w:widowControl w:val="0"/>
        <w:autoSpaceDE w:val="0"/>
        <w:autoSpaceDN w:val="0"/>
        <w:adjustRightInd w:val="0"/>
        <w:ind w:left="720"/>
        <w:rPr>
          <w:rFonts w:ascii="TimesNewRomanPS-BoldMT" w:eastAsia="Times New Roman" w:hAnsi="TimesNewRomanPS-BoldMT"/>
        </w:rPr>
      </w:pPr>
    </w:p>
    <w:p w14:paraId="3B7E0FFE" w14:textId="77777777" w:rsidR="00EF279E" w:rsidRDefault="00EF279E">
      <w:pPr>
        <w:widowControl w:val="0"/>
        <w:autoSpaceDE w:val="0"/>
        <w:autoSpaceDN w:val="0"/>
        <w:adjustRightInd w:val="0"/>
        <w:ind w:left="360"/>
        <w:rPr>
          <w:rFonts w:ascii="TimesNewRomanPS-BoldMT" w:eastAsia="Times New Roman" w:hAnsi="TimesNewRomanPS-BoldMT"/>
          <w:b/>
        </w:rPr>
      </w:pPr>
    </w:p>
    <w:p w14:paraId="6E38546B" w14:textId="77777777" w:rsidR="00EF279E" w:rsidRDefault="00EF279E">
      <w:pPr>
        <w:widowControl w:val="0"/>
        <w:numPr>
          <w:ilvl w:val="0"/>
          <w:numId w:val="12"/>
        </w:numPr>
        <w:autoSpaceDE w:val="0"/>
        <w:autoSpaceDN w:val="0"/>
        <w:adjustRightInd w:val="0"/>
        <w:rPr>
          <w:rFonts w:ascii="TimesNewRomanPS-BoldMT" w:eastAsia="Times New Roman" w:hAnsi="TimesNewRomanPS-BoldMT"/>
        </w:rPr>
      </w:pPr>
      <w:r>
        <w:rPr>
          <w:rFonts w:ascii="TimesNewRomanPS-BoldMT" w:eastAsia="Times New Roman" w:hAnsi="TimesNewRomanPS-BoldMT"/>
          <w:b/>
        </w:rPr>
        <w:t xml:space="preserve">Inductively Coupled Plasma Optical Emission Spectroscopy: Quantification of Silver </w:t>
      </w:r>
    </w:p>
    <w:p w14:paraId="020B8237" w14:textId="77777777" w:rsidR="00EF279E" w:rsidRDefault="00EF279E">
      <w:pPr>
        <w:widowControl w:val="0"/>
        <w:autoSpaceDE w:val="0"/>
        <w:autoSpaceDN w:val="0"/>
        <w:adjustRightInd w:val="0"/>
        <w:ind w:left="360"/>
        <w:rPr>
          <w:rFonts w:ascii="TimesNewRomanPS-BoldMT" w:eastAsia="Times New Roman" w:hAnsi="TimesNewRomanPS-BoldMT"/>
        </w:rPr>
      </w:pPr>
    </w:p>
    <w:p w14:paraId="0E8F167B" w14:textId="77777777" w:rsidR="00EF279E" w:rsidRDefault="00EF279E">
      <w:pPr>
        <w:widowControl w:val="0"/>
        <w:autoSpaceDE w:val="0"/>
        <w:autoSpaceDN w:val="0"/>
        <w:adjustRightInd w:val="0"/>
        <w:rPr>
          <w:rFonts w:ascii="TimesNewRomanPS-BoldMT" w:eastAsia="Times New Roman" w:hAnsi="TimesNewRomanPS-BoldMT"/>
        </w:rPr>
      </w:pPr>
    </w:p>
    <w:p w14:paraId="225E1D64" w14:textId="77777777" w:rsidR="00EF279E" w:rsidRDefault="00EF279E">
      <w:pPr>
        <w:widowControl w:val="0"/>
        <w:numPr>
          <w:ilvl w:val="1"/>
          <w:numId w:val="12"/>
        </w:numPr>
        <w:autoSpaceDE w:val="0"/>
        <w:autoSpaceDN w:val="0"/>
        <w:adjustRightInd w:val="0"/>
        <w:rPr>
          <w:rFonts w:ascii="TimesNewRomanPS-BoldMT" w:eastAsia="Times New Roman" w:hAnsi="TimesNewRomanPS-BoldMT"/>
        </w:rPr>
      </w:pPr>
      <w:r>
        <w:rPr>
          <w:rFonts w:ascii="TimesNewRomanPS-BoldMT" w:eastAsia="Times New Roman" w:hAnsi="TimesNewRomanPS-BoldMT"/>
        </w:rPr>
        <w:t xml:space="preserve">This method is designed to quantify the silver through the purification steps of the silver nanoparticle preparation. </w:t>
      </w:r>
    </w:p>
    <w:p w14:paraId="0F9A525C" w14:textId="77777777" w:rsidR="00EF279E" w:rsidRDefault="00EF279E">
      <w:pPr>
        <w:widowControl w:val="0"/>
        <w:autoSpaceDE w:val="0"/>
        <w:autoSpaceDN w:val="0"/>
        <w:adjustRightInd w:val="0"/>
        <w:ind w:left="360"/>
        <w:rPr>
          <w:rFonts w:ascii="TimesNewRomanPS-BoldMT" w:eastAsia="Times New Roman" w:hAnsi="TimesNewRomanPS-BoldMT"/>
        </w:rPr>
      </w:pPr>
    </w:p>
    <w:p w14:paraId="2E563C69" w14:textId="77777777" w:rsidR="00EF279E" w:rsidRDefault="00EF279E">
      <w:pPr>
        <w:widowControl w:val="0"/>
        <w:numPr>
          <w:ilvl w:val="2"/>
          <w:numId w:val="12"/>
        </w:numPr>
        <w:autoSpaceDE w:val="0"/>
        <w:autoSpaceDN w:val="0"/>
        <w:adjustRightInd w:val="0"/>
        <w:rPr>
          <w:rFonts w:ascii="TimesNewRomanPS-BoldMT" w:eastAsia="Times New Roman" w:hAnsi="TimesNewRomanPS-BoldMT"/>
        </w:rPr>
      </w:pPr>
      <w:r>
        <w:rPr>
          <w:rFonts w:ascii="TimesNewRomanPS-BoldMT" w:eastAsia="Times New Roman" w:hAnsi="TimesNewRomanPS-BoldMT"/>
        </w:rPr>
        <w:t>LAB MEDIA: Figure 3 circle blue boxes: The original colloid, 50-nm filtrate, 100-kD retentate, and final 100-kD retentate.</w:t>
      </w:r>
    </w:p>
    <w:p w14:paraId="3D584955" w14:textId="77777777" w:rsidR="00EF279E" w:rsidRDefault="00EF279E">
      <w:pPr>
        <w:widowControl w:val="0"/>
        <w:autoSpaceDE w:val="0"/>
        <w:autoSpaceDN w:val="0"/>
        <w:adjustRightInd w:val="0"/>
        <w:ind w:left="720"/>
        <w:rPr>
          <w:rFonts w:ascii="TimesNewRomanPS-BoldMT" w:eastAsia="Times New Roman" w:hAnsi="TimesNewRomanPS-BoldMT"/>
        </w:rPr>
      </w:pPr>
    </w:p>
    <w:p w14:paraId="7F021CC3" w14:textId="77777777" w:rsidR="00EF279E" w:rsidRDefault="00EF279E">
      <w:pPr>
        <w:widowControl w:val="0"/>
        <w:autoSpaceDE w:val="0"/>
        <w:autoSpaceDN w:val="0"/>
        <w:adjustRightInd w:val="0"/>
        <w:ind w:left="360"/>
        <w:rPr>
          <w:rFonts w:ascii="TimesNewRomanPS-BoldMT" w:eastAsia="Times New Roman" w:hAnsi="TimesNewRomanPS-BoldMT"/>
        </w:rPr>
      </w:pPr>
    </w:p>
    <w:p w14:paraId="0F1671B5" w14:textId="77777777" w:rsidR="00EF279E" w:rsidRDefault="00EF279E">
      <w:pPr>
        <w:widowControl w:val="0"/>
        <w:numPr>
          <w:ilvl w:val="1"/>
          <w:numId w:val="12"/>
        </w:numPr>
        <w:autoSpaceDE w:val="0"/>
        <w:autoSpaceDN w:val="0"/>
        <w:adjustRightInd w:val="0"/>
        <w:rPr>
          <w:rFonts w:ascii="TimesNewRomanPS-BoldMT" w:eastAsia="Times New Roman" w:hAnsi="TimesNewRomanPS-BoldMT"/>
        </w:rPr>
      </w:pPr>
      <w:r>
        <w:rPr>
          <w:rFonts w:ascii="TimesNewRomanPS-BoldMT" w:eastAsia="Times New Roman" w:hAnsi="TimesNewRomanPS-BoldMT"/>
          <w:b/>
        </w:rPr>
        <w:t xml:space="preserve">Talent: </w:t>
      </w:r>
      <w:r>
        <w:rPr>
          <w:rFonts w:ascii="TimesNewRomanPS-BoldMT" w:eastAsia="Times New Roman" w:hAnsi="TimesNewRomanPS-BoldMT"/>
        </w:rPr>
        <w:t>Use low-density polypropylene containers to prevent any silver leaching from the samples.</w:t>
      </w:r>
    </w:p>
    <w:p w14:paraId="6B14F2CF" w14:textId="77777777" w:rsidR="00EF279E" w:rsidRDefault="00EF279E">
      <w:pPr>
        <w:widowControl w:val="0"/>
        <w:autoSpaceDE w:val="0"/>
        <w:autoSpaceDN w:val="0"/>
        <w:adjustRightInd w:val="0"/>
        <w:ind w:left="360"/>
        <w:rPr>
          <w:rFonts w:ascii="TimesNewRomanPS-BoldMT" w:eastAsia="Times New Roman" w:hAnsi="TimesNewRomanPS-BoldMT"/>
        </w:rPr>
      </w:pPr>
    </w:p>
    <w:p w14:paraId="1DB3E909" w14:textId="77777777" w:rsidR="00EF279E" w:rsidRDefault="00EF279E">
      <w:pPr>
        <w:widowControl w:val="0"/>
        <w:numPr>
          <w:ilvl w:val="2"/>
          <w:numId w:val="12"/>
        </w:numPr>
        <w:autoSpaceDE w:val="0"/>
        <w:autoSpaceDN w:val="0"/>
        <w:adjustRightInd w:val="0"/>
        <w:rPr>
          <w:rFonts w:ascii="TimesNewRomanPS-BoldMT" w:eastAsia="Times New Roman" w:hAnsi="TimesNewRomanPS-BoldMT"/>
        </w:rPr>
      </w:pPr>
      <w:r>
        <w:rPr>
          <w:rFonts w:ascii="TimesNewRomanPS-BoldMT" w:eastAsia="Times New Roman" w:hAnsi="TimesNewRomanPS-BoldMT"/>
        </w:rPr>
        <w:lastRenderedPageBreak/>
        <w:t>Interview style.</w:t>
      </w:r>
    </w:p>
    <w:p w14:paraId="19FFBF3C" w14:textId="77777777" w:rsidR="00EF279E" w:rsidRDefault="00EF279E">
      <w:pPr>
        <w:widowControl w:val="0"/>
        <w:autoSpaceDE w:val="0"/>
        <w:autoSpaceDN w:val="0"/>
        <w:adjustRightInd w:val="0"/>
        <w:ind w:left="720"/>
        <w:rPr>
          <w:rFonts w:ascii="TimesNewRomanPS-BoldMT" w:eastAsia="Times New Roman" w:hAnsi="TimesNewRomanPS-BoldMT"/>
        </w:rPr>
      </w:pPr>
    </w:p>
    <w:p w14:paraId="035826C9" w14:textId="77777777" w:rsidR="00EF279E" w:rsidRDefault="00EF279E">
      <w:pPr>
        <w:widowControl w:val="0"/>
        <w:autoSpaceDE w:val="0"/>
        <w:autoSpaceDN w:val="0"/>
        <w:adjustRightInd w:val="0"/>
        <w:ind w:left="720"/>
        <w:rPr>
          <w:rFonts w:ascii="TimesNewRomanPS-BoldMT" w:eastAsia="Times New Roman" w:hAnsi="TimesNewRomanPS-BoldMT"/>
        </w:rPr>
      </w:pPr>
    </w:p>
    <w:p w14:paraId="67D49328" w14:textId="253F70AA" w:rsidR="00EF279E" w:rsidRDefault="00EF279E">
      <w:pPr>
        <w:widowControl w:val="0"/>
        <w:numPr>
          <w:ilvl w:val="1"/>
          <w:numId w:val="12"/>
        </w:numPr>
        <w:autoSpaceDE w:val="0"/>
        <w:autoSpaceDN w:val="0"/>
        <w:adjustRightInd w:val="0"/>
        <w:rPr>
          <w:rFonts w:ascii="TimesNewRomanPS-BoldMT" w:eastAsia="Times New Roman" w:hAnsi="TimesNewRomanPS-BoldMT"/>
        </w:rPr>
      </w:pPr>
      <w:r>
        <w:rPr>
          <w:rFonts w:ascii="TimesNewRomanPS-BoldMT" w:eastAsia="Times New Roman" w:hAnsi="TimesNewRomanPS-BoldMT"/>
        </w:rPr>
        <w:t xml:space="preserve"> First, chemically digest the samples with </w:t>
      </w:r>
      <w:r w:rsidR="00A82330">
        <w:rPr>
          <w:rFonts w:ascii="TimesNewRomanPS-BoldMT" w:eastAsia="Times New Roman" w:hAnsi="TimesNewRomanPS-BoldMT"/>
        </w:rPr>
        <w:t>concentrated</w:t>
      </w:r>
      <w:r>
        <w:rPr>
          <w:rFonts w:ascii="TimesNewRomanPS-BoldMT" w:eastAsia="Times New Roman" w:hAnsi="TimesNewRomanPS-BoldMT"/>
        </w:rPr>
        <w:t xml:space="preserve"> nitric acid</w:t>
      </w:r>
      <w:r>
        <w:rPr>
          <w:rFonts w:ascii="TimesNewRomanPS-BoldMT" w:eastAsia="Times New Roman" w:hAnsi="TimesNewRomanPS-BoldMT"/>
          <w:sz w:val="16"/>
        </w:rPr>
        <w:t xml:space="preserve"> </w:t>
      </w:r>
      <w:r>
        <w:rPr>
          <w:rFonts w:ascii="TimesNewRomanPS-BoldMT" w:eastAsia="Times New Roman" w:hAnsi="TimesNewRomanPS-BoldMT"/>
        </w:rPr>
        <w:t xml:space="preserve"> [</w:t>
      </w:r>
      <w:r>
        <w:rPr>
          <w:rFonts w:ascii="TimesNewRomanPS-BoldMT" w:eastAsia="Times New Roman" w:hAnsi="TimesNewRomanPS-BoldMT"/>
          <w:i/>
        </w:rPr>
        <w:t>Text over video:</w:t>
      </w:r>
      <w:r>
        <w:rPr>
          <w:rFonts w:ascii="TimesNewRomanPS-BoldMT" w:eastAsia="Times New Roman" w:hAnsi="TimesNewRomanPS-BoldMT"/>
        </w:rPr>
        <w:t xml:space="preserve"> for volume ratios see accompanying text]. </w:t>
      </w:r>
    </w:p>
    <w:p w14:paraId="611E50D4" w14:textId="77777777" w:rsidR="00EF279E" w:rsidRDefault="00EF279E">
      <w:pPr>
        <w:widowControl w:val="0"/>
        <w:autoSpaceDE w:val="0"/>
        <w:autoSpaceDN w:val="0"/>
        <w:adjustRightInd w:val="0"/>
        <w:ind w:left="360"/>
        <w:rPr>
          <w:rFonts w:ascii="TimesNewRomanPS-BoldMT" w:eastAsia="Times New Roman" w:hAnsi="TimesNewRomanPS-BoldMT"/>
        </w:rPr>
      </w:pPr>
    </w:p>
    <w:p w14:paraId="630FB30C" w14:textId="0DD1E0AF" w:rsidR="00EF279E" w:rsidRDefault="00EF279E">
      <w:pPr>
        <w:widowControl w:val="0"/>
        <w:numPr>
          <w:ilvl w:val="2"/>
          <w:numId w:val="12"/>
        </w:numPr>
        <w:autoSpaceDE w:val="0"/>
        <w:autoSpaceDN w:val="0"/>
        <w:adjustRightInd w:val="0"/>
        <w:rPr>
          <w:rFonts w:ascii="TimesNewRomanPS-BoldMT" w:eastAsia="Times New Roman" w:hAnsi="TimesNewRomanPS-BoldMT"/>
        </w:rPr>
      </w:pPr>
      <w:r>
        <w:rPr>
          <w:rFonts w:ascii="TimesNewRomanPS-BoldMT" w:eastAsia="Times New Roman" w:hAnsi="TimesNewRomanPS-BoldMT"/>
        </w:rPr>
        <w:t xml:space="preserve">CU/ECU: Talent adds </w:t>
      </w:r>
      <w:r w:rsidR="00A82330">
        <w:rPr>
          <w:rFonts w:ascii="TimesNewRomanPS-BoldMT" w:eastAsia="Times New Roman" w:hAnsi="TimesNewRomanPS-BoldMT"/>
        </w:rPr>
        <w:t>concentrated</w:t>
      </w:r>
      <w:r>
        <w:rPr>
          <w:rFonts w:ascii="TimesNewRomanPS-BoldMT" w:eastAsia="Times New Roman" w:hAnsi="TimesNewRomanPS-BoldMT"/>
        </w:rPr>
        <w:t xml:space="preserve"> nitric acid to</w:t>
      </w:r>
      <w:r>
        <w:rPr>
          <w:rFonts w:ascii="TimesNewRomanPS-BoldMT" w:eastAsia="Times New Roman" w:hAnsi="TimesNewRomanPS-BoldMT"/>
          <w:sz w:val="16"/>
        </w:rPr>
        <w:t xml:space="preserve"> </w:t>
      </w:r>
      <w:r>
        <w:rPr>
          <w:rFonts w:ascii="TimesNewRomanPS-BoldMT" w:eastAsia="Times New Roman" w:hAnsi="TimesNewRomanPS-BoldMT"/>
        </w:rPr>
        <w:t>digest the samples</w:t>
      </w:r>
    </w:p>
    <w:p w14:paraId="6C54D1FC" w14:textId="77777777" w:rsidR="00EF279E" w:rsidRDefault="00EF279E">
      <w:pPr>
        <w:widowControl w:val="0"/>
        <w:autoSpaceDE w:val="0"/>
        <w:autoSpaceDN w:val="0"/>
        <w:adjustRightInd w:val="0"/>
        <w:ind w:left="720"/>
        <w:rPr>
          <w:rFonts w:ascii="TimesNewRomanPS-BoldMT" w:eastAsia="Times New Roman" w:hAnsi="TimesNewRomanPS-BoldMT"/>
        </w:rPr>
      </w:pPr>
    </w:p>
    <w:p w14:paraId="0D08AFB4" w14:textId="77777777" w:rsidR="00EF279E" w:rsidRDefault="00EF279E">
      <w:pPr>
        <w:widowControl w:val="0"/>
        <w:autoSpaceDE w:val="0"/>
        <w:autoSpaceDN w:val="0"/>
        <w:adjustRightInd w:val="0"/>
        <w:ind w:left="360"/>
        <w:rPr>
          <w:rFonts w:ascii="TimesNewRomanPS-BoldMT" w:eastAsia="Times New Roman" w:hAnsi="TimesNewRomanPS-BoldMT"/>
        </w:rPr>
      </w:pPr>
    </w:p>
    <w:p w14:paraId="2149494F" w14:textId="77777777" w:rsidR="00EF279E" w:rsidRDefault="00EF279E">
      <w:pPr>
        <w:widowControl w:val="0"/>
        <w:numPr>
          <w:ilvl w:val="1"/>
          <w:numId w:val="12"/>
        </w:numPr>
        <w:autoSpaceDE w:val="0"/>
        <w:autoSpaceDN w:val="0"/>
        <w:adjustRightInd w:val="0"/>
        <w:rPr>
          <w:rFonts w:ascii="TimesNewRomanPS-BoldMT" w:eastAsia="Times New Roman" w:hAnsi="TimesNewRomanPS-BoldMT"/>
        </w:rPr>
      </w:pPr>
      <w:r>
        <w:rPr>
          <w:rFonts w:ascii="TimesNewRomanPS-BoldMT" w:eastAsia="Times New Roman" w:hAnsi="TimesNewRomanPS-BoldMT"/>
        </w:rPr>
        <w:t>Also prepare a silver calibration curve using eight standards [</w:t>
      </w:r>
      <w:r>
        <w:rPr>
          <w:rFonts w:ascii="TimesNewRomanPS-BoldMT" w:eastAsia="Times New Roman" w:hAnsi="TimesNewRomanPS-BoldMT"/>
          <w:i/>
        </w:rPr>
        <w:t>Text over video:</w:t>
      </w:r>
      <w:r>
        <w:rPr>
          <w:rFonts w:ascii="TimesNewRomanPS-BoldMT" w:eastAsia="Times New Roman" w:hAnsi="TimesNewRomanPS-BoldMT"/>
        </w:rPr>
        <w:t xml:space="preserve"> 0, 3, 7, 10, 15, 25, 50, and 100 </w:t>
      </w:r>
      <w:r>
        <w:rPr>
          <w:rFonts w:ascii="TimesNewRomanPS-BoldMT" w:eastAsia="Times New Roman" w:hAnsi="TimesNewRomanPS-BoldMT"/>
        </w:rPr>
        <w:sym w:font="Symbol" w:char="F06D"/>
      </w:r>
      <w:r>
        <w:rPr>
          <w:rFonts w:ascii="TimesNewRomanPS-BoldMT" w:eastAsia="Times New Roman" w:hAnsi="TimesNewRomanPS-BoldMT"/>
        </w:rPr>
        <w:t>g / L].</w:t>
      </w:r>
    </w:p>
    <w:p w14:paraId="138E2907" w14:textId="77777777" w:rsidR="00EF279E" w:rsidRDefault="00EF279E">
      <w:pPr>
        <w:widowControl w:val="0"/>
        <w:numPr>
          <w:ilvl w:val="2"/>
          <w:numId w:val="12"/>
        </w:numPr>
        <w:autoSpaceDE w:val="0"/>
        <w:autoSpaceDN w:val="0"/>
        <w:adjustRightInd w:val="0"/>
        <w:rPr>
          <w:rFonts w:ascii="TimesNewRomanPS-BoldMT" w:eastAsia="Times New Roman" w:hAnsi="TimesNewRomanPS-BoldMT"/>
        </w:rPr>
      </w:pPr>
      <w:r>
        <w:rPr>
          <w:rFonts w:ascii="TimesNewRomanPS-BoldMT" w:eastAsia="Times New Roman" w:hAnsi="TimesNewRomanPS-BoldMT"/>
        </w:rPr>
        <w:t>CU/ECU: Talent prepares a silver calibration curve using eight standards [show series of 8 labeled tubes</w:t>
      </w:r>
      <w:r>
        <w:rPr>
          <w:rFonts w:ascii="TimesNewRomanPS-BoldMT" w:eastAsia="Times New Roman" w:hAnsi="TimesNewRomanPS-BoldMT"/>
          <w:i/>
        </w:rPr>
        <w:t>.</w:t>
      </w:r>
      <w:r>
        <w:rPr>
          <w:rFonts w:ascii="TimesNewRomanPS-BoldMT" w:eastAsia="Times New Roman" w:hAnsi="TimesNewRomanPS-BoldMT"/>
        </w:rPr>
        <w:t>].</w:t>
      </w:r>
    </w:p>
    <w:p w14:paraId="4FC8B667" w14:textId="77777777" w:rsidR="00EF279E" w:rsidRDefault="00EF279E">
      <w:pPr>
        <w:widowControl w:val="0"/>
        <w:autoSpaceDE w:val="0"/>
        <w:autoSpaceDN w:val="0"/>
        <w:adjustRightInd w:val="0"/>
        <w:ind w:left="360"/>
        <w:rPr>
          <w:rFonts w:ascii="TimesNewRomanPS-BoldMT" w:eastAsia="Times New Roman" w:hAnsi="TimesNewRomanPS-BoldMT"/>
        </w:rPr>
      </w:pPr>
    </w:p>
    <w:p w14:paraId="620A647C" w14:textId="77777777" w:rsidR="00EF279E" w:rsidRDefault="00EF279E">
      <w:pPr>
        <w:widowControl w:val="0"/>
        <w:autoSpaceDE w:val="0"/>
        <w:autoSpaceDN w:val="0"/>
        <w:adjustRightInd w:val="0"/>
        <w:ind w:left="360"/>
        <w:rPr>
          <w:rFonts w:ascii="TimesNewRomanPS-BoldMT" w:eastAsia="Times New Roman" w:hAnsi="TimesNewRomanPS-BoldMT"/>
        </w:rPr>
      </w:pPr>
    </w:p>
    <w:p w14:paraId="43BDC56F" w14:textId="77777777" w:rsidR="00EF279E" w:rsidRDefault="00EF279E">
      <w:pPr>
        <w:widowControl w:val="0"/>
        <w:numPr>
          <w:ilvl w:val="1"/>
          <w:numId w:val="12"/>
        </w:numPr>
        <w:autoSpaceDE w:val="0"/>
        <w:autoSpaceDN w:val="0"/>
        <w:adjustRightInd w:val="0"/>
        <w:rPr>
          <w:rFonts w:ascii="TimesNewRomanPS-BoldMT" w:eastAsia="Times New Roman" w:hAnsi="TimesNewRomanPS-BoldMT"/>
        </w:rPr>
      </w:pPr>
      <w:r>
        <w:rPr>
          <w:rFonts w:ascii="TimesNewRomanPS-BoldMT" w:eastAsia="Times New Roman" w:hAnsi="TimesNewRomanPS-BoldMT"/>
        </w:rPr>
        <w:t>Now, proceed to the ICP-OES instrument. Set parameters of the wavelength for silver, the</w:t>
      </w:r>
      <w:r w:rsidR="00A82330">
        <w:rPr>
          <w:rFonts w:ascii="TimesNewRomanPS-BoldMT" w:eastAsia="Times New Roman" w:hAnsi="TimesNewRomanPS-BoldMT"/>
        </w:rPr>
        <w:t xml:space="preserve"> radio-frequency</w:t>
      </w:r>
      <w:r>
        <w:rPr>
          <w:rFonts w:ascii="TimesNewRomanPS-BoldMT" w:eastAsia="Times New Roman" w:hAnsi="TimesNewRomanPS-BoldMT"/>
        </w:rPr>
        <w:t xml:space="preserve"> power, the plasma flow, the auxiliary flow, and the nebulizer pressure.</w:t>
      </w:r>
    </w:p>
    <w:p w14:paraId="624C0BBD" w14:textId="77777777" w:rsidR="00EF279E" w:rsidRDefault="00EF279E">
      <w:pPr>
        <w:widowControl w:val="0"/>
        <w:autoSpaceDE w:val="0"/>
        <w:autoSpaceDN w:val="0"/>
        <w:adjustRightInd w:val="0"/>
        <w:ind w:left="360"/>
        <w:rPr>
          <w:rFonts w:ascii="TimesNewRomanPS-BoldMT" w:eastAsia="Times New Roman" w:hAnsi="TimesNewRomanPS-BoldMT"/>
        </w:rPr>
      </w:pPr>
    </w:p>
    <w:p w14:paraId="1A6B3864" w14:textId="77777777" w:rsidR="00EF279E" w:rsidRDefault="00EF279E">
      <w:pPr>
        <w:widowControl w:val="0"/>
        <w:numPr>
          <w:ilvl w:val="2"/>
          <w:numId w:val="12"/>
        </w:numPr>
        <w:autoSpaceDE w:val="0"/>
        <w:autoSpaceDN w:val="0"/>
        <w:adjustRightInd w:val="0"/>
        <w:rPr>
          <w:rFonts w:ascii="TimesNewRomanPS-BoldMT" w:eastAsia="Times New Roman" w:hAnsi="TimesNewRomanPS-BoldMT"/>
        </w:rPr>
      </w:pPr>
      <w:r>
        <w:rPr>
          <w:rFonts w:ascii="TimesNewRomanPS-BoldMT" w:eastAsia="Times New Roman" w:hAnsi="TimesNewRomanPS-BoldMT"/>
        </w:rPr>
        <w:t>WIDE/MED: Talent approaches to the ICP-OES instrument (get good shot of instrument).</w:t>
      </w:r>
    </w:p>
    <w:p w14:paraId="1E5F08EE" w14:textId="77777777" w:rsidR="00EF279E" w:rsidRDefault="00EF279E">
      <w:pPr>
        <w:widowControl w:val="0"/>
        <w:autoSpaceDE w:val="0"/>
        <w:autoSpaceDN w:val="0"/>
        <w:adjustRightInd w:val="0"/>
        <w:ind w:left="720"/>
        <w:rPr>
          <w:rFonts w:ascii="TimesNewRomanPS-BoldMT" w:eastAsia="Times New Roman" w:hAnsi="TimesNewRomanPS-BoldMT"/>
        </w:rPr>
      </w:pPr>
      <w:r>
        <w:rPr>
          <w:rFonts w:ascii="TimesNewRomanPS-BoldMT" w:eastAsia="Times New Roman" w:hAnsi="TimesNewRomanPS-BoldMT"/>
        </w:rPr>
        <w:t xml:space="preserve"> </w:t>
      </w:r>
    </w:p>
    <w:p w14:paraId="3EE65991" w14:textId="77777777" w:rsidR="00EF279E" w:rsidRDefault="00EF279E">
      <w:pPr>
        <w:widowControl w:val="0"/>
        <w:numPr>
          <w:ilvl w:val="2"/>
          <w:numId w:val="12"/>
        </w:numPr>
        <w:autoSpaceDE w:val="0"/>
        <w:autoSpaceDN w:val="0"/>
        <w:adjustRightInd w:val="0"/>
        <w:rPr>
          <w:rFonts w:ascii="TimesNewRomanPS-BoldMT" w:eastAsia="Times New Roman" w:hAnsi="TimesNewRomanPS-BoldMT"/>
        </w:rPr>
      </w:pPr>
      <w:r>
        <w:rPr>
          <w:rFonts w:ascii="TimesNewRomanPS-BoldMT" w:eastAsia="Times New Roman" w:hAnsi="TimesNewRomanPS-BoldMT"/>
        </w:rPr>
        <w:t xml:space="preserve">SCREEN: Talent sets wavelength at 328.068 nm, </w:t>
      </w:r>
      <w:r w:rsidR="00A82330">
        <w:rPr>
          <w:rFonts w:ascii="TimesNewRomanPS-BoldMT" w:eastAsia="Times New Roman" w:hAnsi="TimesNewRomanPS-BoldMT"/>
        </w:rPr>
        <w:t xml:space="preserve">radio-frequency </w:t>
      </w:r>
      <w:r>
        <w:rPr>
          <w:rFonts w:ascii="TimesNewRomanPS-BoldMT" w:eastAsia="Times New Roman" w:hAnsi="TimesNewRomanPS-BoldMT"/>
        </w:rPr>
        <w:t>power at 1.20 kW, plasma flow at 15.0 L min</w:t>
      </w:r>
      <w:r>
        <w:rPr>
          <w:rFonts w:ascii="TimesNewRomanPS-BoldMT" w:eastAsia="Times New Roman" w:hAnsi="TimesNewRomanPS-BoldMT"/>
          <w:sz w:val="16"/>
        </w:rPr>
        <w:t>-1</w:t>
      </w:r>
      <w:r>
        <w:rPr>
          <w:rFonts w:ascii="TimesNewRomanPS-BoldMT" w:eastAsia="Times New Roman" w:hAnsi="TimesNewRomanPS-BoldMT"/>
        </w:rPr>
        <w:t>, auxiliary flow at 1.50 L min</w:t>
      </w:r>
      <w:r>
        <w:rPr>
          <w:rFonts w:ascii="TimesNewRomanPS-BoldMT" w:eastAsia="Times New Roman" w:hAnsi="TimesNewRomanPS-BoldMT"/>
          <w:sz w:val="16"/>
        </w:rPr>
        <w:t>-1</w:t>
      </w:r>
      <w:r>
        <w:rPr>
          <w:rFonts w:ascii="TimesNewRomanPS-BoldMT" w:eastAsia="Times New Roman" w:hAnsi="TimesNewRomanPS-BoldMT"/>
        </w:rPr>
        <w:t xml:space="preserve">, and nebulizer pressure at 200 </w:t>
      </w:r>
      <w:proofErr w:type="spellStart"/>
      <w:r>
        <w:rPr>
          <w:rFonts w:ascii="TimesNewRomanPS-BoldMT" w:eastAsia="Times New Roman" w:hAnsi="TimesNewRomanPS-BoldMT"/>
        </w:rPr>
        <w:t>kPa</w:t>
      </w:r>
      <w:proofErr w:type="spellEnd"/>
      <w:r>
        <w:rPr>
          <w:rFonts w:ascii="TimesNewRomanPS-BoldMT" w:eastAsia="Times New Roman" w:hAnsi="TimesNewRomanPS-BoldMT"/>
        </w:rPr>
        <w:t>. (</w:t>
      </w:r>
      <w:proofErr w:type="gramStart"/>
      <w:r>
        <w:rPr>
          <w:rFonts w:ascii="TimesNewRomanPS-BoldMT" w:eastAsia="Times New Roman" w:hAnsi="TimesNewRomanPS-BoldMT"/>
        </w:rPr>
        <w:t>make</w:t>
      </w:r>
      <w:proofErr w:type="gramEnd"/>
      <w:r>
        <w:rPr>
          <w:rFonts w:ascii="TimesNewRomanPS-BoldMT" w:eastAsia="Times New Roman" w:hAnsi="TimesNewRomanPS-BoldMT"/>
        </w:rPr>
        <w:t xml:space="preserve"> sure of order to match voice-over)</w:t>
      </w:r>
    </w:p>
    <w:p w14:paraId="2606F7FA" w14:textId="77777777" w:rsidR="00EF279E" w:rsidRDefault="00EF279E">
      <w:pPr>
        <w:widowControl w:val="0"/>
        <w:autoSpaceDE w:val="0"/>
        <w:autoSpaceDN w:val="0"/>
        <w:adjustRightInd w:val="0"/>
        <w:ind w:left="720"/>
        <w:rPr>
          <w:rFonts w:ascii="TimesNewRomanPS-BoldMT" w:eastAsia="Times New Roman" w:hAnsi="TimesNewRomanPS-BoldMT"/>
        </w:rPr>
      </w:pPr>
    </w:p>
    <w:p w14:paraId="746405AA" w14:textId="77777777" w:rsidR="00EF279E" w:rsidRDefault="00EF279E">
      <w:pPr>
        <w:widowControl w:val="0"/>
        <w:autoSpaceDE w:val="0"/>
        <w:autoSpaceDN w:val="0"/>
        <w:adjustRightInd w:val="0"/>
        <w:ind w:left="360"/>
        <w:rPr>
          <w:rFonts w:ascii="TimesNewRomanPS-BoldMT" w:eastAsia="Times New Roman" w:hAnsi="TimesNewRomanPS-BoldMT"/>
        </w:rPr>
      </w:pPr>
    </w:p>
    <w:p w14:paraId="3C3A2E6A" w14:textId="77777777" w:rsidR="00EF279E" w:rsidRDefault="00EF279E">
      <w:pPr>
        <w:widowControl w:val="0"/>
        <w:numPr>
          <w:ilvl w:val="1"/>
          <w:numId w:val="12"/>
        </w:numPr>
        <w:autoSpaceDE w:val="0"/>
        <w:autoSpaceDN w:val="0"/>
        <w:adjustRightInd w:val="0"/>
        <w:rPr>
          <w:rFonts w:ascii="TimesNewRomanPS-BoldMT" w:eastAsia="Times New Roman" w:hAnsi="TimesNewRomanPS-BoldMT"/>
        </w:rPr>
      </w:pPr>
      <w:r>
        <w:rPr>
          <w:rFonts w:ascii="TimesNewRomanPS-BoldMT" w:eastAsia="Times New Roman" w:hAnsi="TimesNewRomanPS-BoldMT"/>
        </w:rPr>
        <w:t xml:space="preserve">Also set the instrument to measure samples in triplicate with a replicate time of 10 seconds. Use a Between-measurement stabilization time of 15 seconds, and a sample uptake delay of 30 seconds. </w:t>
      </w:r>
    </w:p>
    <w:p w14:paraId="1F136277" w14:textId="77777777" w:rsidR="00EF279E" w:rsidRDefault="00EF279E">
      <w:pPr>
        <w:widowControl w:val="0"/>
        <w:autoSpaceDE w:val="0"/>
        <w:autoSpaceDN w:val="0"/>
        <w:adjustRightInd w:val="0"/>
        <w:ind w:left="360"/>
        <w:rPr>
          <w:rFonts w:ascii="TimesNewRomanPS-BoldMT" w:eastAsia="Times New Roman" w:hAnsi="TimesNewRomanPS-BoldMT"/>
        </w:rPr>
      </w:pPr>
    </w:p>
    <w:p w14:paraId="45B52D6C" w14:textId="77777777" w:rsidR="00EF279E" w:rsidRDefault="00EF279E">
      <w:pPr>
        <w:widowControl w:val="0"/>
        <w:numPr>
          <w:ilvl w:val="2"/>
          <w:numId w:val="12"/>
        </w:numPr>
        <w:autoSpaceDE w:val="0"/>
        <w:autoSpaceDN w:val="0"/>
        <w:adjustRightInd w:val="0"/>
        <w:rPr>
          <w:rFonts w:ascii="TimesNewRomanPS-BoldMT" w:eastAsia="Times New Roman" w:hAnsi="TimesNewRomanPS-BoldMT"/>
        </w:rPr>
      </w:pPr>
      <w:r>
        <w:rPr>
          <w:rFonts w:ascii="TimesNewRomanPS-BoldMT" w:eastAsia="Times New Roman" w:hAnsi="TimesNewRomanPS-BoldMT"/>
        </w:rPr>
        <w:t xml:space="preserve">SCREEN: Talent sets measure samples in triplicate, and a replicate time of 10 seconds. </w:t>
      </w:r>
    </w:p>
    <w:p w14:paraId="529C58EE" w14:textId="77777777" w:rsidR="00EF279E" w:rsidRDefault="00EF279E">
      <w:pPr>
        <w:widowControl w:val="0"/>
        <w:autoSpaceDE w:val="0"/>
        <w:autoSpaceDN w:val="0"/>
        <w:adjustRightInd w:val="0"/>
        <w:ind w:left="720"/>
        <w:rPr>
          <w:rFonts w:ascii="TimesNewRomanPS-BoldMT" w:eastAsia="Times New Roman" w:hAnsi="TimesNewRomanPS-BoldMT"/>
        </w:rPr>
      </w:pPr>
    </w:p>
    <w:p w14:paraId="530C945A" w14:textId="77777777" w:rsidR="00EF279E" w:rsidRDefault="00EF279E">
      <w:pPr>
        <w:widowControl w:val="0"/>
        <w:numPr>
          <w:ilvl w:val="2"/>
          <w:numId w:val="12"/>
        </w:numPr>
        <w:autoSpaceDE w:val="0"/>
        <w:autoSpaceDN w:val="0"/>
        <w:adjustRightInd w:val="0"/>
        <w:rPr>
          <w:rFonts w:ascii="TimesNewRomanPS-BoldMT" w:eastAsia="Times New Roman" w:hAnsi="TimesNewRomanPS-BoldMT"/>
        </w:rPr>
      </w:pPr>
      <w:r>
        <w:rPr>
          <w:rFonts w:ascii="TimesNewRomanPS-BoldMT" w:eastAsia="Times New Roman" w:hAnsi="TimesNewRomanPS-BoldMT"/>
        </w:rPr>
        <w:t>SCREEN: Talent sets a Between-measurement stabilization time of 15 seconds, and a sample uptake delay of 30 seconds.</w:t>
      </w:r>
    </w:p>
    <w:p w14:paraId="24A41E22" w14:textId="77777777" w:rsidR="00EF279E" w:rsidRDefault="00EF279E">
      <w:pPr>
        <w:widowControl w:val="0"/>
        <w:autoSpaceDE w:val="0"/>
        <w:autoSpaceDN w:val="0"/>
        <w:adjustRightInd w:val="0"/>
        <w:ind w:left="360"/>
        <w:rPr>
          <w:rFonts w:ascii="TimesNewRomanPS-BoldMT" w:eastAsia="Times New Roman" w:hAnsi="TimesNewRomanPS-BoldMT"/>
        </w:rPr>
      </w:pPr>
    </w:p>
    <w:p w14:paraId="4724C53C" w14:textId="77777777" w:rsidR="00EF279E" w:rsidRDefault="00EF279E">
      <w:pPr>
        <w:widowControl w:val="0"/>
        <w:autoSpaceDE w:val="0"/>
        <w:autoSpaceDN w:val="0"/>
        <w:adjustRightInd w:val="0"/>
        <w:ind w:left="360"/>
        <w:rPr>
          <w:rFonts w:ascii="TimesNewRomanPS-BoldMT" w:eastAsia="Times New Roman" w:hAnsi="TimesNewRomanPS-BoldMT"/>
        </w:rPr>
      </w:pPr>
    </w:p>
    <w:p w14:paraId="68AF6231" w14:textId="77777777" w:rsidR="00EF279E" w:rsidRDefault="00EF279E">
      <w:pPr>
        <w:widowControl w:val="0"/>
        <w:numPr>
          <w:ilvl w:val="1"/>
          <w:numId w:val="12"/>
        </w:numPr>
        <w:autoSpaceDE w:val="0"/>
        <w:autoSpaceDN w:val="0"/>
        <w:adjustRightInd w:val="0"/>
        <w:rPr>
          <w:rFonts w:ascii="TimesNewRomanPS-BoldMT" w:eastAsia="Times New Roman" w:hAnsi="TimesNewRomanPS-BoldMT"/>
        </w:rPr>
      </w:pPr>
      <w:r>
        <w:rPr>
          <w:rFonts w:ascii="TimesNewRomanPS-BoldMT" w:eastAsia="Times New Roman" w:hAnsi="TimesNewRomanPS-BoldMT"/>
          <w:b/>
        </w:rPr>
        <w:t xml:space="preserve">Talent: </w:t>
      </w:r>
      <w:r>
        <w:rPr>
          <w:rFonts w:ascii="TimesNewRomanPS-BoldMT" w:eastAsia="Times New Roman" w:hAnsi="TimesNewRomanPS-BoldMT"/>
        </w:rPr>
        <w:t>Also introduce a method blank between every sample to reduce potential cross-contamination.</w:t>
      </w:r>
    </w:p>
    <w:p w14:paraId="2B56D203" w14:textId="77777777" w:rsidR="00EF279E" w:rsidRDefault="00EF279E">
      <w:pPr>
        <w:widowControl w:val="0"/>
        <w:autoSpaceDE w:val="0"/>
        <w:autoSpaceDN w:val="0"/>
        <w:adjustRightInd w:val="0"/>
        <w:ind w:left="360"/>
        <w:rPr>
          <w:rFonts w:ascii="TimesNewRomanPS-BoldMT" w:eastAsia="Times New Roman" w:hAnsi="TimesNewRomanPS-BoldMT"/>
        </w:rPr>
      </w:pPr>
    </w:p>
    <w:p w14:paraId="3CC37942" w14:textId="77777777" w:rsidR="00EF279E" w:rsidRDefault="00EF279E">
      <w:pPr>
        <w:widowControl w:val="0"/>
        <w:numPr>
          <w:ilvl w:val="2"/>
          <w:numId w:val="12"/>
        </w:numPr>
        <w:autoSpaceDE w:val="0"/>
        <w:autoSpaceDN w:val="0"/>
        <w:adjustRightInd w:val="0"/>
        <w:rPr>
          <w:rFonts w:ascii="TimesNewRomanPS-BoldMT" w:eastAsia="Times New Roman" w:hAnsi="TimesNewRomanPS-BoldMT"/>
        </w:rPr>
      </w:pPr>
      <w:r>
        <w:rPr>
          <w:rFonts w:ascii="TimesNewRomanPS-BoldMT" w:eastAsia="Times New Roman" w:hAnsi="TimesNewRomanPS-BoldMT"/>
        </w:rPr>
        <w:t xml:space="preserve">Interview Style.  </w:t>
      </w:r>
    </w:p>
    <w:p w14:paraId="320FAD59" w14:textId="77777777" w:rsidR="00EF279E" w:rsidRDefault="00EF279E">
      <w:pPr>
        <w:widowControl w:val="0"/>
        <w:autoSpaceDE w:val="0"/>
        <w:autoSpaceDN w:val="0"/>
        <w:adjustRightInd w:val="0"/>
        <w:ind w:left="720"/>
        <w:rPr>
          <w:rFonts w:ascii="TimesNewRomanPS-BoldMT" w:eastAsia="Times New Roman" w:hAnsi="TimesNewRomanPS-BoldMT"/>
        </w:rPr>
      </w:pPr>
    </w:p>
    <w:p w14:paraId="1E79F70A" w14:textId="77777777" w:rsidR="00EF279E" w:rsidRDefault="00EF279E">
      <w:pPr>
        <w:widowControl w:val="0"/>
        <w:autoSpaceDE w:val="0"/>
        <w:autoSpaceDN w:val="0"/>
        <w:adjustRightInd w:val="0"/>
        <w:ind w:left="720"/>
        <w:rPr>
          <w:rFonts w:ascii="TimesNewRomanPS-BoldMT" w:eastAsia="Times New Roman" w:hAnsi="TimesNewRomanPS-BoldMT"/>
        </w:rPr>
      </w:pPr>
    </w:p>
    <w:p w14:paraId="48070DF4" w14:textId="77777777" w:rsidR="00EF279E" w:rsidRDefault="00EF279E">
      <w:pPr>
        <w:widowControl w:val="0"/>
        <w:numPr>
          <w:ilvl w:val="1"/>
          <w:numId w:val="12"/>
        </w:numPr>
        <w:autoSpaceDE w:val="0"/>
        <w:autoSpaceDN w:val="0"/>
        <w:adjustRightInd w:val="0"/>
        <w:rPr>
          <w:rFonts w:ascii="TimesNewRomanPS-BoldMT" w:eastAsia="Times New Roman" w:hAnsi="TimesNewRomanPS-BoldMT"/>
        </w:rPr>
      </w:pPr>
      <w:r>
        <w:rPr>
          <w:rFonts w:ascii="TimesNewRomanPS-BoldMT" w:eastAsia="Times New Roman" w:hAnsi="TimesNewRomanPS-BoldMT"/>
        </w:rPr>
        <w:t>Now load the samples and measure.</w:t>
      </w:r>
    </w:p>
    <w:p w14:paraId="51AF22E1" w14:textId="77777777" w:rsidR="00EF279E" w:rsidRDefault="00EF279E">
      <w:pPr>
        <w:widowControl w:val="0"/>
        <w:numPr>
          <w:ilvl w:val="2"/>
          <w:numId w:val="12"/>
        </w:numPr>
        <w:autoSpaceDE w:val="0"/>
        <w:autoSpaceDN w:val="0"/>
        <w:adjustRightInd w:val="0"/>
        <w:rPr>
          <w:rFonts w:ascii="TimesNewRomanPS-BoldMT" w:eastAsia="Times New Roman" w:hAnsi="TimesNewRomanPS-BoldMT"/>
        </w:rPr>
      </w:pPr>
      <w:r>
        <w:rPr>
          <w:rFonts w:ascii="TimesNewRomanPS-BoldMT" w:eastAsia="Times New Roman" w:hAnsi="TimesNewRomanPS-BoldMT"/>
        </w:rPr>
        <w:t>CU/ECU: Talent load the samples</w:t>
      </w:r>
    </w:p>
    <w:p w14:paraId="46D9F864" w14:textId="77777777" w:rsidR="00EF279E" w:rsidRDefault="00EF279E">
      <w:pPr>
        <w:widowControl w:val="0"/>
        <w:autoSpaceDE w:val="0"/>
        <w:autoSpaceDN w:val="0"/>
        <w:adjustRightInd w:val="0"/>
        <w:ind w:left="720"/>
        <w:rPr>
          <w:rFonts w:ascii="TimesNewRomanPS-BoldMT" w:eastAsia="Times New Roman" w:hAnsi="TimesNewRomanPS-BoldMT"/>
        </w:rPr>
      </w:pPr>
    </w:p>
    <w:p w14:paraId="331AE853" w14:textId="77777777" w:rsidR="00EF279E" w:rsidRDefault="00EF279E">
      <w:pPr>
        <w:widowControl w:val="0"/>
        <w:numPr>
          <w:ilvl w:val="2"/>
          <w:numId w:val="12"/>
        </w:numPr>
        <w:autoSpaceDE w:val="0"/>
        <w:autoSpaceDN w:val="0"/>
        <w:adjustRightInd w:val="0"/>
        <w:rPr>
          <w:rFonts w:ascii="TimesNewRomanPS-BoldMT" w:eastAsia="Times New Roman" w:hAnsi="TimesNewRomanPS-BoldMT"/>
        </w:rPr>
      </w:pPr>
      <w:r>
        <w:rPr>
          <w:rFonts w:ascii="TimesNewRomanPS-BoldMT" w:eastAsia="Times New Roman" w:hAnsi="TimesNewRomanPS-BoldMT"/>
        </w:rPr>
        <w:t>MED: Talent starts measurements.</w:t>
      </w:r>
    </w:p>
    <w:p w14:paraId="2A4F8362" w14:textId="77777777" w:rsidR="00EF279E" w:rsidRDefault="00EF279E">
      <w:pPr>
        <w:widowControl w:val="0"/>
        <w:autoSpaceDE w:val="0"/>
        <w:autoSpaceDN w:val="0"/>
        <w:adjustRightInd w:val="0"/>
        <w:rPr>
          <w:rFonts w:ascii="TimesNewRomanPS-BoldMT" w:eastAsia="Times New Roman" w:hAnsi="TimesNewRomanPS-BoldMT"/>
        </w:rPr>
      </w:pPr>
    </w:p>
    <w:p w14:paraId="4770082A" w14:textId="77777777" w:rsidR="00EF279E" w:rsidRDefault="00EF279E">
      <w:pPr>
        <w:widowControl w:val="0"/>
        <w:autoSpaceDE w:val="0"/>
        <w:autoSpaceDN w:val="0"/>
        <w:adjustRightInd w:val="0"/>
        <w:ind w:left="360"/>
        <w:rPr>
          <w:rFonts w:ascii="TimesNewRomanPS-BoldMT" w:eastAsia="Times New Roman" w:hAnsi="TimesNewRomanPS-BoldMT"/>
          <w:b/>
        </w:rPr>
      </w:pPr>
    </w:p>
    <w:p w14:paraId="2FF60AA0" w14:textId="77777777" w:rsidR="00EF279E" w:rsidRDefault="00EF279E">
      <w:pPr>
        <w:widowControl w:val="0"/>
        <w:autoSpaceDE w:val="0"/>
        <w:autoSpaceDN w:val="0"/>
        <w:adjustRightInd w:val="0"/>
        <w:ind w:left="360"/>
        <w:rPr>
          <w:rFonts w:ascii="TimesNewRomanPS-BoldMT" w:eastAsia="Times New Roman" w:hAnsi="TimesNewRomanPS-BoldMT"/>
          <w:b/>
        </w:rPr>
      </w:pPr>
    </w:p>
    <w:p w14:paraId="0D026E06" w14:textId="77777777" w:rsidR="00EF279E" w:rsidRDefault="00EF279E">
      <w:pPr>
        <w:widowControl w:val="0"/>
        <w:numPr>
          <w:ilvl w:val="0"/>
          <w:numId w:val="12"/>
        </w:numPr>
        <w:autoSpaceDE w:val="0"/>
        <w:autoSpaceDN w:val="0"/>
        <w:adjustRightInd w:val="0"/>
        <w:rPr>
          <w:rFonts w:ascii="TimesNewRomanPS-BoldMT" w:eastAsia="Times New Roman" w:hAnsi="TimesNewRomanPS-BoldMT"/>
        </w:rPr>
      </w:pPr>
      <w:r>
        <w:rPr>
          <w:rFonts w:ascii="TimesNewRomanPS-BoldMT" w:eastAsia="Times New Roman" w:hAnsi="TimesNewRomanPS-BoldMT"/>
          <w:b/>
        </w:rPr>
        <w:lastRenderedPageBreak/>
        <w:t>Size Distribution of Colloidal AgNPs via Transmission Electron Microscopy (TEM)</w:t>
      </w:r>
    </w:p>
    <w:p w14:paraId="3143A41D" w14:textId="77777777" w:rsidR="00EF279E" w:rsidRDefault="00EF279E">
      <w:pPr>
        <w:widowControl w:val="0"/>
        <w:autoSpaceDE w:val="0"/>
        <w:autoSpaceDN w:val="0"/>
        <w:adjustRightInd w:val="0"/>
        <w:rPr>
          <w:rFonts w:ascii="TimesNewRomanPS-BoldMT" w:eastAsia="Times New Roman" w:hAnsi="TimesNewRomanPS-BoldMT"/>
        </w:rPr>
      </w:pPr>
    </w:p>
    <w:p w14:paraId="0AFBAE67" w14:textId="77777777" w:rsidR="00EF279E" w:rsidRDefault="00EF279E">
      <w:pPr>
        <w:widowControl w:val="0"/>
        <w:autoSpaceDE w:val="0"/>
        <w:autoSpaceDN w:val="0"/>
        <w:adjustRightInd w:val="0"/>
        <w:ind w:left="360"/>
        <w:rPr>
          <w:rFonts w:ascii="TimesNewRomanPS-BoldMT" w:eastAsia="Times New Roman" w:hAnsi="TimesNewRomanPS-BoldMT"/>
        </w:rPr>
      </w:pPr>
    </w:p>
    <w:p w14:paraId="745E4BEE" w14:textId="77777777" w:rsidR="00EF279E" w:rsidRDefault="00EF279E">
      <w:pPr>
        <w:widowControl w:val="0"/>
        <w:numPr>
          <w:ilvl w:val="1"/>
          <w:numId w:val="12"/>
        </w:numPr>
        <w:autoSpaceDE w:val="0"/>
        <w:autoSpaceDN w:val="0"/>
        <w:adjustRightInd w:val="0"/>
        <w:rPr>
          <w:rFonts w:ascii="TimesNewRomanPS-BoldMT" w:eastAsia="Times New Roman" w:hAnsi="TimesNewRomanPS-BoldMT"/>
        </w:rPr>
      </w:pPr>
      <w:r>
        <w:rPr>
          <w:rFonts w:ascii="TimesNewRomanPS-BoldMT" w:eastAsia="Times New Roman" w:hAnsi="TimesNewRomanPS-BoldMT"/>
        </w:rPr>
        <w:t>Dilute the 100-kD retentate sample with ultrapure water [</w:t>
      </w:r>
      <w:r>
        <w:rPr>
          <w:rFonts w:ascii="TimesNewRomanPS-BoldMT" w:eastAsia="Times New Roman" w:hAnsi="TimesNewRomanPS-BoldMT"/>
          <w:i/>
        </w:rPr>
        <w:t>Text over video:</w:t>
      </w:r>
      <w:r>
        <w:rPr>
          <w:rFonts w:ascii="TimesNewRomanPS-BoldMT" w:eastAsia="Times New Roman" w:hAnsi="TimesNewRomanPS-BoldMT"/>
        </w:rPr>
        <w:t xml:space="preserve"> 1:100]. Now deposit 20 </w:t>
      </w:r>
      <w:r>
        <w:rPr>
          <w:rFonts w:ascii="TimesNewRomanPS-BoldMT" w:eastAsia="Times New Roman" w:hAnsi="TimesNewRomanPS-BoldMT"/>
        </w:rPr>
        <w:sym w:font="Symbol" w:char="F06D"/>
      </w:r>
      <w:r>
        <w:rPr>
          <w:rFonts w:ascii="TimesNewRomanPS-BoldMT" w:eastAsia="Times New Roman" w:hAnsi="TimesNewRomanPS-BoldMT"/>
        </w:rPr>
        <w:t xml:space="preserve">L of the original colloid and the diluted 100-kD retentate on 300-mesh </w:t>
      </w:r>
      <w:proofErr w:type="spellStart"/>
      <w:r>
        <w:rPr>
          <w:rFonts w:ascii="TimesNewRomanPS-BoldMT" w:eastAsia="Times New Roman" w:hAnsi="TimesNewRomanPS-BoldMT"/>
        </w:rPr>
        <w:t>formvar</w:t>
      </w:r>
      <w:proofErr w:type="spellEnd"/>
      <w:r>
        <w:rPr>
          <w:rFonts w:ascii="TimesNewRomanPS-BoldMT" w:eastAsia="Times New Roman" w:hAnsi="TimesNewRomanPS-BoldMT"/>
        </w:rPr>
        <w:t>-coated gold grids. Place the grids to air dry [</w:t>
      </w:r>
      <w:r>
        <w:rPr>
          <w:rFonts w:ascii="TimesNewRomanPS-BoldMT" w:eastAsia="Times New Roman" w:hAnsi="TimesNewRomanPS-BoldMT"/>
          <w:i/>
        </w:rPr>
        <w:t>Text over video:</w:t>
      </w:r>
      <w:r>
        <w:rPr>
          <w:rFonts w:ascii="TimesNewRomanPS-BoldMT" w:eastAsia="Times New Roman" w:hAnsi="TimesNewRomanPS-BoldMT"/>
        </w:rPr>
        <w:t xml:space="preserve"> &lt; 1day].</w:t>
      </w:r>
    </w:p>
    <w:p w14:paraId="6093D13C" w14:textId="77777777" w:rsidR="00EF279E" w:rsidRDefault="00EF279E">
      <w:pPr>
        <w:widowControl w:val="0"/>
        <w:autoSpaceDE w:val="0"/>
        <w:autoSpaceDN w:val="0"/>
        <w:adjustRightInd w:val="0"/>
        <w:ind w:left="360"/>
        <w:rPr>
          <w:rFonts w:ascii="TimesNewRomanPS-BoldMT" w:eastAsia="Times New Roman" w:hAnsi="TimesNewRomanPS-BoldMT"/>
        </w:rPr>
      </w:pPr>
    </w:p>
    <w:p w14:paraId="21CEDAAB" w14:textId="77777777" w:rsidR="00EF279E" w:rsidRDefault="00EF279E">
      <w:pPr>
        <w:widowControl w:val="0"/>
        <w:numPr>
          <w:ilvl w:val="2"/>
          <w:numId w:val="12"/>
        </w:numPr>
        <w:autoSpaceDE w:val="0"/>
        <w:autoSpaceDN w:val="0"/>
        <w:adjustRightInd w:val="0"/>
        <w:rPr>
          <w:rFonts w:ascii="TimesNewRomanPS-BoldMT" w:eastAsia="Times New Roman" w:hAnsi="TimesNewRomanPS-BoldMT"/>
        </w:rPr>
      </w:pPr>
      <w:r>
        <w:rPr>
          <w:rFonts w:ascii="TimesNewRomanPS-BoldMT" w:eastAsia="Times New Roman" w:hAnsi="TimesNewRomanPS-BoldMT"/>
        </w:rPr>
        <w:t xml:space="preserve">MED/CU: Talent dilutes the 100-kD retentate sample with ultrapure water  (1:100). </w:t>
      </w:r>
    </w:p>
    <w:p w14:paraId="17A78CDE" w14:textId="77777777" w:rsidR="00EF279E" w:rsidRDefault="00EF279E">
      <w:pPr>
        <w:widowControl w:val="0"/>
        <w:autoSpaceDE w:val="0"/>
        <w:autoSpaceDN w:val="0"/>
        <w:adjustRightInd w:val="0"/>
        <w:ind w:left="720"/>
        <w:rPr>
          <w:rFonts w:ascii="TimesNewRomanPS-BoldMT" w:eastAsia="Times New Roman" w:hAnsi="TimesNewRomanPS-BoldMT"/>
        </w:rPr>
      </w:pPr>
    </w:p>
    <w:p w14:paraId="11D3E3B6" w14:textId="77777777" w:rsidR="00EF279E" w:rsidRDefault="00EF279E">
      <w:pPr>
        <w:widowControl w:val="0"/>
        <w:numPr>
          <w:ilvl w:val="2"/>
          <w:numId w:val="12"/>
        </w:numPr>
        <w:autoSpaceDE w:val="0"/>
        <w:autoSpaceDN w:val="0"/>
        <w:adjustRightInd w:val="0"/>
        <w:rPr>
          <w:rFonts w:ascii="TimesNewRomanPS-BoldMT" w:eastAsia="Times New Roman" w:hAnsi="TimesNewRomanPS-BoldMT"/>
        </w:rPr>
      </w:pPr>
      <w:r>
        <w:rPr>
          <w:rFonts w:ascii="TimesNewRomanPS-BoldMT" w:eastAsia="Times New Roman" w:hAnsi="TimesNewRomanPS-BoldMT"/>
        </w:rPr>
        <w:t xml:space="preserve">ECU: Talent deposits 20 </w:t>
      </w:r>
      <w:r>
        <w:rPr>
          <w:rFonts w:ascii="TimesNewRomanPS-BoldMT" w:eastAsia="Times New Roman" w:hAnsi="TimesNewRomanPS-BoldMT"/>
        </w:rPr>
        <w:sym w:font="Symbol" w:char="F06D"/>
      </w:r>
      <w:r>
        <w:rPr>
          <w:rFonts w:ascii="TimesNewRomanPS-BoldMT" w:eastAsia="Times New Roman" w:hAnsi="TimesNewRomanPS-BoldMT"/>
        </w:rPr>
        <w:t xml:space="preserve">L of the original colloid and the diluted 100-kD retentate on 300-mesh </w:t>
      </w:r>
      <w:proofErr w:type="spellStart"/>
      <w:r>
        <w:rPr>
          <w:rFonts w:ascii="TimesNewRomanPS-BoldMT" w:eastAsia="Times New Roman" w:hAnsi="TimesNewRomanPS-BoldMT"/>
        </w:rPr>
        <w:t>formvar</w:t>
      </w:r>
      <w:proofErr w:type="spellEnd"/>
      <w:r>
        <w:rPr>
          <w:rFonts w:ascii="TimesNewRomanPS-BoldMT" w:eastAsia="Times New Roman" w:hAnsi="TimesNewRomanPS-BoldMT"/>
        </w:rPr>
        <w:t xml:space="preserve">-coated gold grids. </w:t>
      </w:r>
    </w:p>
    <w:p w14:paraId="08D38667" w14:textId="77777777" w:rsidR="00EF279E" w:rsidRDefault="00EF279E">
      <w:pPr>
        <w:widowControl w:val="0"/>
        <w:autoSpaceDE w:val="0"/>
        <w:autoSpaceDN w:val="0"/>
        <w:adjustRightInd w:val="0"/>
        <w:ind w:left="720"/>
        <w:rPr>
          <w:rFonts w:ascii="TimesNewRomanPS-BoldMT" w:eastAsia="Times New Roman" w:hAnsi="TimesNewRomanPS-BoldMT"/>
        </w:rPr>
      </w:pPr>
    </w:p>
    <w:p w14:paraId="35D7C342" w14:textId="77777777" w:rsidR="00EF279E" w:rsidRDefault="00EF279E">
      <w:pPr>
        <w:widowControl w:val="0"/>
        <w:numPr>
          <w:ilvl w:val="2"/>
          <w:numId w:val="12"/>
        </w:numPr>
        <w:autoSpaceDE w:val="0"/>
        <w:autoSpaceDN w:val="0"/>
        <w:adjustRightInd w:val="0"/>
        <w:rPr>
          <w:rFonts w:ascii="TimesNewRomanPS-BoldMT" w:eastAsia="Times New Roman" w:hAnsi="TimesNewRomanPS-BoldMT"/>
        </w:rPr>
      </w:pPr>
      <w:r>
        <w:rPr>
          <w:rFonts w:ascii="TimesNewRomanPS-BoldMT" w:eastAsia="Times New Roman" w:hAnsi="TimesNewRomanPS-BoldMT"/>
        </w:rPr>
        <w:t>CU: Talent Place the grids to air dry</w:t>
      </w:r>
    </w:p>
    <w:p w14:paraId="316A8A67" w14:textId="77777777" w:rsidR="00EF279E" w:rsidRDefault="00EF279E">
      <w:pPr>
        <w:widowControl w:val="0"/>
        <w:autoSpaceDE w:val="0"/>
        <w:autoSpaceDN w:val="0"/>
        <w:adjustRightInd w:val="0"/>
        <w:ind w:left="720"/>
        <w:rPr>
          <w:rFonts w:ascii="TimesNewRomanPS-BoldMT" w:eastAsia="Times New Roman" w:hAnsi="TimesNewRomanPS-BoldMT"/>
        </w:rPr>
      </w:pPr>
    </w:p>
    <w:p w14:paraId="5F4C5993" w14:textId="77777777" w:rsidR="00EF279E" w:rsidRDefault="00EF279E">
      <w:pPr>
        <w:widowControl w:val="0"/>
        <w:autoSpaceDE w:val="0"/>
        <w:autoSpaceDN w:val="0"/>
        <w:adjustRightInd w:val="0"/>
        <w:ind w:left="360"/>
        <w:rPr>
          <w:rFonts w:ascii="Helvetica" w:hAnsi="Helvetica"/>
          <w:sz w:val="22"/>
        </w:rPr>
      </w:pPr>
    </w:p>
    <w:p w14:paraId="0F15332C" w14:textId="77777777" w:rsidR="00EF279E" w:rsidRDefault="00EF279E">
      <w:pPr>
        <w:widowControl w:val="0"/>
        <w:numPr>
          <w:ilvl w:val="1"/>
          <w:numId w:val="12"/>
        </w:numPr>
        <w:autoSpaceDE w:val="0"/>
        <w:autoSpaceDN w:val="0"/>
        <w:adjustRightInd w:val="0"/>
        <w:rPr>
          <w:rFonts w:ascii="Times New Roman" w:hAnsi="Times New Roman"/>
        </w:rPr>
      </w:pPr>
      <w:r>
        <w:rPr>
          <w:rFonts w:ascii="TimesNewRomanPS-BoldMT" w:eastAsia="Times New Roman" w:hAnsi="TimesNewRomanPS-BoldMT"/>
        </w:rPr>
        <w:t>Set the accelerating potential of the TEM instrument at 70 kV to visualize the silver nanoparticles.</w:t>
      </w:r>
    </w:p>
    <w:p w14:paraId="3B58DF80" w14:textId="77777777" w:rsidR="00EF279E" w:rsidRDefault="00EF279E">
      <w:pPr>
        <w:widowControl w:val="0"/>
        <w:autoSpaceDE w:val="0"/>
        <w:autoSpaceDN w:val="0"/>
        <w:adjustRightInd w:val="0"/>
        <w:ind w:left="360"/>
        <w:rPr>
          <w:rFonts w:ascii="Times New Roman" w:hAnsi="Times New Roman"/>
        </w:rPr>
      </w:pPr>
    </w:p>
    <w:p w14:paraId="5B82F409" w14:textId="77777777" w:rsidR="00EF279E" w:rsidRDefault="00EF279E">
      <w:pPr>
        <w:widowControl w:val="0"/>
        <w:numPr>
          <w:ilvl w:val="2"/>
          <w:numId w:val="12"/>
        </w:numPr>
        <w:autoSpaceDE w:val="0"/>
        <w:autoSpaceDN w:val="0"/>
        <w:adjustRightInd w:val="0"/>
        <w:rPr>
          <w:rFonts w:ascii="Times New Roman" w:hAnsi="Times New Roman"/>
        </w:rPr>
      </w:pPr>
      <w:r>
        <w:rPr>
          <w:rFonts w:ascii="TimesNewRomanPS-BoldMT" w:eastAsia="Times New Roman" w:hAnsi="TimesNewRomanPS-BoldMT"/>
        </w:rPr>
        <w:t xml:space="preserve">SCREEN: Talent sets the accelerating potential of the TEM instrument at 70 kV </w:t>
      </w:r>
    </w:p>
    <w:p w14:paraId="49D8E27F" w14:textId="77777777" w:rsidR="00EF279E" w:rsidRDefault="00EF279E">
      <w:pPr>
        <w:widowControl w:val="0"/>
        <w:autoSpaceDE w:val="0"/>
        <w:autoSpaceDN w:val="0"/>
        <w:adjustRightInd w:val="0"/>
        <w:ind w:left="720"/>
        <w:rPr>
          <w:rFonts w:ascii="Times New Roman" w:hAnsi="Times New Roman"/>
        </w:rPr>
      </w:pPr>
    </w:p>
    <w:p w14:paraId="20760B30" w14:textId="77777777" w:rsidR="00EF279E" w:rsidRDefault="00EF279E">
      <w:pPr>
        <w:widowControl w:val="0"/>
        <w:numPr>
          <w:ilvl w:val="2"/>
          <w:numId w:val="12"/>
        </w:numPr>
        <w:autoSpaceDE w:val="0"/>
        <w:autoSpaceDN w:val="0"/>
        <w:adjustRightInd w:val="0"/>
        <w:rPr>
          <w:rFonts w:ascii="Times New Roman" w:hAnsi="Times New Roman"/>
        </w:rPr>
      </w:pPr>
      <w:r>
        <w:rPr>
          <w:rFonts w:ascii="TimesNewRomanPS-BoldMT" w:eastAsia="Times New Roman" w:hAnsi="TimesNewRomanPS-BoldMT"/>
        </w:rPr>
        <w:t>MED: Talent focuses scope on sample</w:t>
      </w:r>
    </w:p>
    <w:p w14:paraId="6B97FD3D" w14:textId="77777777" w:rsidR="00EF279E" w:rsidRDefault="00EF279E">
      <w:pPr>
        <w:widowControl w:val="0"/>
        <w:autoSpaceDE w:val="0"/>
        <w:autoSpaceDN w:val="0"/>
        <w:adjustRightInd w:val="0"/>
        <w:ind w:left="720"/>
        <w:rPr>
          <w:rFonts w:ascii="Times New Roman" w:hAnsi="Times New Roman"/>
        </w:rPr>
      </w:pPr>
    </w:p>
    <w:p w14:paraId="40DAEDF8" w14:textId="77777777" w:rsidR="00EF279E" w:rsidRDefault="00EF279E">
      <w:pPr>
        <w:widowControl w:val="0"/>
        <w:autoSpaceDE w:val="0"/>
        <w:autoSpaceDN w:val="0"/>
        <w:adjustRightInd w:val="0"/>
        <w:ind w:left="720"/>
        <w:rPr>
          <w:rFonts w:ascii="Times New Roman" w:hAnsi="Times New Roman"/>
        </w:rPr>
      </w:pPr>
    </w:p>
    <w:p w14:paraId="29E810A5" w14:textId="77777777" w:rsidR="00EF279E" w:rsidRDefault="00EF279E">
      <w:pPr>
        <w:widowControl w:val="0"/>
        <w:numPr>
          <w:ilvl w:val="1"/>
          <w:numId w:val="12"/>
        </w:numPr>
        <w:autoSpaceDE w:val="0"/>
        <w:autoSpaceDN w:val="0"/>
        <w:adjustRightInd w:val="0"/>
        <w:rPr>
          <w:rFonts w:ascii="Times New Roman" w:hAnsi="Times New Roman"/>
        </w:rPr>
      </w:pPr>
      <w:r>
        <w:rPr>
          <w:rFonts w:ascii="TimesNewRomanPS-BoldMT" w:eastAsia="Times New Roman" w:hAnsi="TimesNewRomanPS-BoldMT"/>
        </w:rPr>
        <w:t>Capture electron micrographs using the high-resolution camera, and save as tagged image files format [</w:t>
      </w:r>
      <w:r>
        <w:rPr>
          <w:rFonts w:ascii="TimesNewRomanPS-BoldMT" w:eastAsia="Times New Roman" w:hAnsi="TimesNewRomanPS-BoldMT"/>
          <w:i/>
        </w:rPr>
        <w:t xml:space="preserve">Text over video: </w:t>
      </w:r>
      <w:r>
        <w:rPr>
          <w:rFonts w:ascii="TimesNewRomanPS-BoldMT" w:eastAsia="Times New Roman" w:hAnsi="TimesNewRomanPS-BoldMT"/>
        </w:rPr>
        <w:t>tiff].</w:t>
      </w:r>
    </w:p>
    <w:p w14:paraId="46D363B5" w14:textId="77777777" w:rsidR="00EF279E" w:rsidRDefault="00EF279E">
      <w:pPr>
        <w:widowControl w:val="0"/>
        <w:autoSpaceDE w:val="0"/>
        <w:autoSpaceDN w:val="0"/>
        <w:adjustRightInd w:val="0"/>
        <w:ind w:left="360"/>
        <w:rPr>
          <w:rFonts w:ascii="Times New Roman" w:hAnsi="Times New Roman"/>
        </w:rPr>
      </w:pPr>
    </w:p>
    <w:p w14:paraId="36A4E175" w14:textId="77777777" w:rsidR="00EF279E" w:rsidRDefault="00EF279E">
      <w:pPr>
        <w:widowControl w:val="0"/>
        <w:numPr>
          <w:ilvl w:val="2"/>
          <w:numId w:val="12"/>
        </w:numPr>
        <w:autoSpaceDE w:val="0"/>
        <w:autoSpaceDN w:val="0"/>
        <w:adjustRightInd w:val="0"/>
        <w:rPr>
          <w:rFonts w:ascii="Times New Roman" w:hAnsi="Times New Roman"/>
        </w:rPr>
      </w:pPr>
      <w:r>
        <w:rPr>
          <w:rFonts w:ascii="TimesNewRomanPS-BoldMT" w:eastAsia="Times New Roman" w:hAnsi="TimesNewRomanPS-BoldMT"/>
        </w:rPr>
        <w:t>SCREEN: Talent captures electron micrographs.</w:t>
      </w:r>
    </w:p>
    <w:p w14:paraId="6E6A2303" w14:textId="77777777" w:rsidR="00EF279E" w:rsidRDefault="00EF279E">
      <w:pPr>
        <w:widowControl w:val="0"/>
        <w:autoSpaceDE w:val="0"/>
        <w:autoSpaceDN w:val="0"/>
        <w:adjustRightInd w:val="0"/>
        <w:ind w:left="720"/>
        <w:rPr>
          <w:rFonts w:ascii="Times New Roman" w:hAnsi="Times New Roman"/>
        </w:rPr>
      </w:pPr>
    </w:p>
    <w:p w14:paraId="78CE1E4D" w14:textId="77777777" w:rsidR="00EF279E" w:rsidRDefault="00EF279E">
      <w:pPr>
        <w:widowControl w:val="0"/>
        <w:numPr>
          <w:ilvl w:val="2"/>
          <w:numId w:val="12"/>
        </w:numPr>
        <w:autoSpaceDE w:val="0"/>
        <w:autoSpaceDN w:val="0"/>
        <w:adjustRightInd w:val="0"/>
        <w:rPr>
          <w:rFonts w:ascii="Times New Roman" w:hAnsi="Times New Roman"/>
        </w:rPr>
      </w:pPr>
      <w:r>
        <w:rPr>
          <w:rFonts w:ascii="TimesNewRomanPS-BoldMT" w:eastAsia="Times New Roman" w:hAnsi="TimesNewRomanPS-BoldMT"/>
        </w:rPr>
        <w:t>SCREEN:  Talent saves image as TIFF.</w:t>
      </w:r>
    </w:p>
    <w:p w14:paraId="166D65B0" w14:textId="77777777" w:rsidR="00EF279E" w:rsidRDefault="00EF279E">
      <w:pPr>
        <w:widowControl w:val="0"/>
        <w:autoSpaceDE w:val="0"/>
        <w:autoSpaceDN w:val="0"/>
        <w:adjustRightInd w:val="0"/>
        <w:ind w:left="360"/>
        <w:rPr>
          <w:rFonts w:ascii="Times New Roman" w:hAnsi="Times New Roman"/>
        </w:rPr>
      </w:pPr>
    </w:p>
    <w:p w14:paraId="7DE2D232" w14:textId="77777777" w:rsidR="00EF279E" w:rsidRDefault="00EF279E">
      <w:pPr>
        <w:numPr>
          <w:ilvl w:val="0"/>
          <w:numId w:val="12"/>
        </w:numPr>
        <w:spacing w:before="240"/>
        <w:jc w:val="both"/>
        <w:outlineLvl w:val="0"/>
        <w:rPr>
          <w:rFonts w:ascii="TimesNewRomanPS-BoldMT" w:eastAsia="Times New Roman" w:hAnsi="TimesNewRomanPS-BoldMT"/>
        </w:rPr>
      </w:pPr>
      <w:r>
        <w:rPr>
          <w:rFonts w:ascii="Helvetica" w:hAnsi="Helvetica"/>
          <w:b/>
          <w:sz w:val="22"/>
        </w:rPr>
        <w:t xml:space="preserve">Results: </w:t>
      </w:r>
      <w:r>
        <w:rPr>
          <w:rFonts w:ascii="TimesNewRomanPS-BoldMT" w:eastAsia="Times New Roman" w:hAnsi="TimesNewRomanPS-BoldMT"/>
          <w:b/>
        </w:rPr>
        <w:t>Synthesis and Characterization of Colloidal AgNPs</w:t>
      </w:r>
    </w:p>
    <w:p w14:paraId="01A6D063" w14:textId="77777777" w:rsidR="00EF279E" w:rsidRDefault="00EF279E">
      <w:pPr>
        <w:numPr>
          <w:ilvl w:val="1"/>
          <w:numId w:val="12"/>
        </w:numPr>
        <w:spacing w:before="240"/>
        <w:jc w:val="both"/>
        <w:outlineLvl w:val="0"/>
        <w:rPr>
          <w:rFonts w:ascii="TimesNewRomanPS-BoldMT" w:eastAsia="Times New Roman" w:hAnsi="TimesNewRomanPS-BoldMT"/>
        </w:rPr>
      </w:pPr>
      <w:r>
        <w:rPr>
          <w:rFonts w:ascii="TimesNewRomanPS-BoldMT" w:eastAsia="Times New Roman" w:hAnsi="TimesNewRomanPS-BoldMT"/>
        </w:rPr>
        <w:t xml:space="preserve">In this preparation of four liters of Creighton colloidal AgNPs, the final colloid had a characteristic golden yellow color </w:t>
      </w:r>
    </w:p>
    <w:p w14:paraId="77952221" w14:textId="77777777" w:rsidR="00EF279E" w:rsidRDefault="00EF279E">
      <w:pPr>
        <w:numPr>
          <w:ilvl w:val="2"/>
          <w:numId w:val="12"/>
        </w:numPr>
        <w:spacing w:before="240"/>
        <w:jc w:val="both"/>
        <w:outlineLvl w:val="0"/>
        <w:rPr>
          <w:rFonts w:ascii="TimesNewRomanPS-BoldMT" w:eastAsia="Times New Roman" w:hAnsi="TimesNewRomanPS-BoldMT"/>
        </w:rPr>
      </w:pPr>
      <w:r>
        <w:rPr>
          <w:rFonts w:ascii="TimesNewRomanPS-BoldMT" w:eastAsia="Times New Roman" w:hAnsi="TimesNewRomanPS-BoldMT"/>
        </w:rPr>
        <w:t>LAB MEDIA: Figure 1B</w:t>
      </w:r>
    </w:p>
    <w:p w14:paraId="2F4B46B9" w14:textId="77777777" w:rsidR="00EF279E" w:rsidRDefault="00EF279E">
      <w:pPr>
        <w:spacing w:before="240"/>
        <w:ind w:left="720"/>
        <w:jc w:val="both"/>
        <w:outlineLvl w:val="0"/>
        <w:rPr>
          <w:rFonts w:ascii="TimesNewRomanPS-BoldMT" w:eastAsia="Times New Roman" w:hAnsi="TimesNewRomanPS-BoldMT"/>
        </w:rPr>
      </w:pPr>
    </w:p>
    <w:p w14:paraId="75E4FA73" w14:textId="77777777" w:rsidR="00EF279E" w:rsidRDefault="00EF279E">
      <w:pPr>
        <w:numPr>
          <w:ilvl w:val="1"/>
          <w:numId w:val="12"/>
        </w:numPr>
        <w:spacing w:before="240"/>
        <w:jc w:val="both"/>
        <w:outlineLvl w:val="0"/>
        <w:rPr>
          <w:rFonts w:ascii="TimesNewRomanPS-BoldMT" w:eastAsia="Times New Roman" w:hAnsi="TimesNewRomanPS-BoldMT"/>
        </w:rPr>
      </w:pPr>
      <w:r>
        <w:rPr>
          <w:rFonts w:ascii="TimesNewRomanPS-BoldMT" w:eastAsia="Times New Roman" w:hAnsi="TimesNewRomanPS-BoldMT"/>
          <w:sz w:val="16"/>
        </w:rPr>
        <w:t xml:space="preserve"> </w:t>
      </w:r>
      <w:r>
        <w:rPr>
          <w:rFonts w:ascii="TimesNewRomanPS-BoldMT" w:eastAsia="Times New Roman" w:hAnsi="TimesNewRomanPS-BoldMT"/>
        </w:rPr>
        <w:t xml:space="preserve">The UV-Vis absorption spectrum of this colloid had a typical sharp, symmetrical surface plasmon peak at 394 nm </w:t>
      </w:r>
    </w:p>
    <w:p w14:paraId="6C690669" w14:textId="77777777" w:rsidR="00EF279E" w:rsidRDefault="00EF279E">
      <w:pPr>
        <w:numPr>
          <w:ilvl w:val="2"/>
          <w:numId w:val="12"/>
        </w:numPr>
        <w:spacing w:before="240"/>
        <w:jc w:val="both"/>
        <w:outlineLvl w:val="0"/>
        <w:rPr>
          <w:rFonts w:ascii="TimesNewRomanPS-BoldMT" w:eastAsia="Times New Roman" w:hAnsi="TimesNewRomanPS-BoldMT"/>
        </w:rPr>
      </w:pPr>
      <w:r>
        <w:rPr>
          <w:rFonts w:ascii="TimesNewRomanPS-BoldMT" w:eastAsia="Times New Roman" w:hAnsi="TimesNewRomanPS-BoldMT"/>
        </w:rPr>
        <w:t xml:space="preserve">LAB MEDIA: Figure 1C </w:t>
      </w:r>
    </w:p>
    <w:p w14:paraId="1427D512" w14:textId="77777777" w:rsidR="00EF279E" w:rsidRDefault="00EF279E">
      <w:pPr>
        <w:spacing w:before="240"/>
        <w:ind w:left="720"/>
        <w:jc w:val="both"/>
        <w:outlineLvl w:val="0"/>
        <w:rPr>
          <w:rFonts w:ascii="TimesNewRomanPS-BoldMT" w:eastAsia="Times New Roman" w:hAnsi="TimesNewRomanPS-BoldMT"/>
        </w:rPr>
      </w:pPr>
    </w:p>
    <w:p w14:paraId="5725CECE" w14:textId="77777777" w:rsidR="00EF279E" w:rsidRDefault="00EF279E">
      <w:pPr>
        <w:numPr>
          <w:ilvl w:val="1"/>
          <w:numId w:val="12"/>
        </w:numPr>
        <w:spacing w:before="240"/>
        <w:jc w:val="both"/>
        <w:outlineLvl w:val="0"/>
        <w:rPr>
          <w:rFonts w:ascii="TimesNewRomanPS-BoldMT" w:eastAsia="Times New Roman" w:hAnsi="TimesNewRomanPS-BoldMT"/>
        </w:rPr>
      </w:pPr>
      <w:r>
        <w:rPr>
          <w:rFonts w:ascii="TimesNewRomanPS-BoldMT" w:eastAsia="Times New Roman" w:hAnsi="TimesNewRomanPS-BoldMT"/>
        </w:rPr>
        <w:lastRenderedPageBreak/>
        <w:t>The Raman spectrum of the original Creighton colloid and the final 100-kD retentate presented only three vibrational modes: the bending node at 1640 and the symmetric and asymmetric stretching modes of H</w:t>
      </w:r>
      <w:r>
        <w:rPr>
          <w:rFonts w:ascii="TimesNewRomanPS-BoldMT" w:eastAsia="Times New Roman" w:hAnsi="TimesNewRomanPS-BoldMT"/>
          <w:sz w:val="16"/>
        </w:rPr>
        <w:t>2</w:t>
      </w:r>
      <w:r>
        <w:rPr>
          <w:rFonts w:ascii="TimesNewRomanPS-BoldMT" w:eastAsia="Times New Roman" w:hAnsi="TimesNewRomanPS-BoldMT"/>
        </w:rPr>
        <w:t>O.</w:t>
      </w:r>
    </w:p>
    <w:p w14:paraId="607BA8AC" w14:textId="77777777" w:rsidR="00EF279E" w:rsidRDefault="00EF279E">
      <w:pPr>
        <w:numPr>
          <w:ilvl w:val="2"/>
          <w:numId w:val="12"/>
        </w:numPr>
        <w:spacing w:before="240"/>
        <w:jc w:val="both"/>
        <w:outlineLvl w:val="0"/>
        <w:rPr>
          <w:rFonts w:ascii="TimesNewRomanPS-BoldMT" w:eastAsia="Times New Roman" w:hAnsi="TimesNewRomanPS-BoldMT"/>
        </w:rPr>
      </w:pPr>
      <w:r>
        <w:rPr>
          <w:rFonts w:ascii="TimesNewRomanPS-BoldMT" w:eastAsia="Times New Roman" w:hAnsi="TimesNewRomanPS-BoldMT"/>
        </w:rPr>
        <w:t xml:space="preserve"> LAB MEDIA: Figure 1D – arrow at 1640 (bending) and then arrows at 3245 and 3390 </w:t>
      </w:r>
    </w:p>
    <w:p w14:paraId="0302C7A6" w14:textId="77777777" w:rsidR="00EF279E" w:rsidRDefault="00EF279E">
      <w:pPr>
        <w:spacing w:before="240"/>
        <w:ind w:left="720"/>
        <w:jc w:val="both"/>
        <w:outlineLvl w:val="0"/>
        <w:rPr>
          <w:rFonts w:ascii="TimesNewRomanPS-BoldMT" w:eastAsia="Times New Roman" w:hAnsi="TimesNewRomanPS-BoldMT"/>
        </w:rPr>
      </w:pPr>
    </w:p>
    <w:p w14:paraId="1CB1D3C5" w14:textId="77777777" w:rsidR="00EF279E" w:rsidRDefault="00EF279E">
      <w:pPr>
        <w:numPr>
          <w:ilvl w:val="1"/>
          <w:numId w:val="12"/>
        </w:numPr>
        <w:spacing w:before="240"/>
        <w:jc w:val="both"/>
        <w:outlineLvl w:val="0"/>
        <w:rPr>
          <w:rFonts w:ascii="TimesNewRomanPS-BoldMT" w:eastAsia="Times New Roman" w:hAnsi="TimesNewRomanPS-BoldMT"/>
        </w:rPr>
      </w:pPr>
      <w:r>
        <w:rPr>
          <w:rFonts w:ascii="TimesNewRomanPS-BoldMT" w:eastAsia="Times New Roman" w:hAnsi="TimesNewRomanPS-BoldMT"/>
        </w:rPr>
        <w:t>The three 3-step</w:t>
      </w:r>
      <w:r>
        <w:rPr>
          <w:rFonts w:ascii="TimesNewRomanPS-BoldMT" w:eastAsia="Times New Roman" w:hAnsi="TimesNewRomanPS-BoldMT"/>
          <w:b/>
        </w:rPr>
        <w:t xml:space="preserve"> </w:t>
      </w:r>
      <w:r>
        <w:rPr>
          <w:rFonts w:ascii="TimesNewRomanPS-BoldMT" w:eastAsia="Times New Roman" w:hAnsi="TimesNewRomanPS-BoldMT"/>
        </w:rPr>
        <w:t>Tangential Flow Ultrafiltration process for size-selection and concentration of the silver nanoparticles yielded a final 100-kD retentate of 4 ml. Most of the synthesis byproducts and excess reagents were eliminated through the water solvent.</w:t>
      </w:r>
    </w:p>
    <w:p w14:paraId="6D15E357" w14:textId="77777777" w:rsidR="00EF279E" w:rsidRDefault="00EF279E">
      <w:pPr>
        <w:numPr>
          <w:ilvl w:val="2"/>
          <w:numId w:val="12"/>
        </w:numPr>
        <w:spacing w:before="240"/>
        <w:jc w:val="both"/>
        <w:outlineLvl w:val="0"/>
        <w:rPr>
          <w:rFonts w:ascii="TimesNewRomanPS-BoldMT" w:eastAsia="Times New Roman" w:hAnsi="TimesNewRomanPS-BoldMT"/>
        </w:rPr>
      </w:pPr>
      <w:r>
        <w:rPr>
          <w:rFonts w:ascii="TimesNewRomanPS-BoldMT" w:eastAsia="Times New Roman" w:hAnsi="TimesNewRomanPS-BoldMT"/>
        </w:rPr>
        <w:t xml:space="preserve">LAB MEDIA: Figure 3 (schematic) and add vials from Figs 3A-D   to </w:t>
      </w:r>
      <w:proofErr w:type="gramStart"/>
      <w:r>
        <w:rPr>
          <w:rFonts w:ascii="TimesNewRomanPS-BoldMT" w:eastAsia="Times New Roman" w:hAnsi="TimesNewRomanPS-BoldMT"/>
        </w:rPr>
        <w:t>respective  places</w:t>
      </w:r>
      <w:proofErr w:type="gramEnd"/>
      <w:r>
        <w:rPr>
          <w:rFonts w:ascii="TimesNewRomanPS-BoldMT" w:eastAsia="Times New Roman" w:hAnsi="TimesNewRomanPS-BoldMT"/>
        </w:rPr>
        <w:t>.</w:t>
      </w:r>
    </w:p>
    <w:p w14:paraId="7BBF68FA" w14:textId="77777777" w:rsidR="00EF279E" w:rsidRDefault="00EF279E">
      <w:pPr>
        <w:spacing w:before="240"/>
        <w:ind w:left="720"/>
        <w:jc w:val="both"/>
        <w:outlineLvl w:val="0"/>
        <w:rPr>
          <w:rFonts w:ascii="TimesNewRomanPS-BoldMT" w:eastAsia="Times New Roman" w:hAnsi="TimesNewRomanPS-BoldMT"/>
        </w:rPr>
      </w:pPr>
      <w:r>
        <w:rPr>
          <w:rFonts w:ascii="TimesNewRomanPS-BoldMT" w:eastAsia="Times New Roman" w:hAnsi="TimesNewRomanPS-BoldMT"/>
        </w:rPr>
        <w:t xml:space="preserve"> </w:t>
      </w:r>
    </w:p>
    <w:p w14:paraId="792B4012" w14:textId="77777777" w:rsidR="00EF279E" w:rsidRDefault="00EF279E">
      <w:pPr>
        <w:numPr>
          <w:ilvl w:val="1"/>
          <w:numId w:val="12"/>
        </w:numPr>
        <w:spacing w:before="240"/>
        <w:jc w:val="both"/>
        <w:outlineLvl w:val="0"/>
        <w:rPr>
          <w:rFonts w:ascii="TimesNewRomanPS-BoldMT" w:eastAsia="Times New Roman" w:hAnsi="TimesNewRomanPS-BoldMT"/>
        </w:rPr>
      </w:pPr>
      <w:r>
        <w:rPr>
          <w:rFonts w:ascii="TimesNewRomanPS-BoldMT" w:eastAsia="Times New Roman" w:hAnsi="TimesNewRomanPS-BoldMT"/>
        </w:rPr>
        <w:t xml:space="preserve">The amount of silver was then determined using the ICP-OES calibration curve. Here, the actual yield is very close to the typical theoretical yield of 15.4 ppm for the Creighton reaction. </w:t>
      </w:r>
    </w:p>
    <w:p w14:paraId="0B45D91F" w14:textId="77777777" w:rsidR="00EF279E" w:rsidRDefault="00EF279E">
      <w:pPr>
        <w:numPr>
          <w:ilvl w:val="2"/>
          <w:numId w:val="12"/>
        </w:numPr>
        <w:spacing w:before="240"/>
        <w:jc w:val="both"/>
        <w:outlineLvl w:val="0"/>
        <w:rPr>
          <w:rFonts w:ascii="TimesNewRomanPS-BoldMT" w:eastAsia="Times New Roman" w:hAnsi="TimesNewRomanPS-BoldMT"/>
        </w:rPr>
      </w:pPr>
      <w:r>
        <w:rPr>
          <w:rFonts w:ascii="TimesNewRomanPS-BoldMT" w:eastAsia="Times New Roman" w:hAnsi="TimesNewRomanPS-BoldMT"/>
        </w:rPr>
        <w:t>LAB MEDIA: Figure 4 graph. Put vial from Figure 3A near 15ppm, label the vial  “15.2 ppm”</w:t>
      </w:r>
    </w:p>
    <w:p w14:paraId="11A72101" w14:textId="77777777" w:rsidR="00EF279E" w:rsidRDefault="00EF279E">
      <w:pPr>
        <w:spacing w:before="240"/>
        <w:ind w:left="720"/>
        <w:jc w:val="both"/>
        <w:outlineLvl w:val="0"/>
        <w:rPr>
          <w:rFonts w:ascii="TimesNewRomanPS-BoldMT" w:eastAsia="Times New Roman" w:hAnsi="TimesNewRomanPS-BoldMT"/>
        </w:rPr>
      </w:pPr>
    </w:p>
    <w:p w14:paraId="53A9D351" w14:textId="77777777" w:rsidR="00EF279E" w:rsidRDefault="00EF279E">
      <w:pPr>
        <w:numPr>
          <w:ilvl w:val="1"/>
          <w:numId w:val="12"/>
        </w:numPr>
        <w:spacing w:before="240"/>
        <w:jc w:val="both"/>
        <w:outlineLvl w:val="0"/>
        <w:rPr>
          <w:rFonts w:ascii="TimesNewRomanPS-BoldMT" w:eastAsia="Times New Roman" w:hAnsi="TimesNewRomanPS-BoldMT"/>
        </w:rPr>
      </w:pPr>
      <w:r>
        <w:rPr>
          <w:rFonts w:ascii="TimesNewRomanPS-BoldMT" w:eastAsia="Times New Roman" w:hAnsi="TimesNewRomanPS-BoldMT"/>
        </w:rPr>
        <w:t xml:space="preserve">The extreme concentration of silver nanoparticles was reflected by a dramatic change in color from golden yellow for the original colloid to dark brown for the final 100-kD retentate.  </w:t>
      </w:r>
      <w:r>
        <w:rPr>
          <w:rFonts w:ascii="ArialUnicodeMS" w:eastAsia="Times New Roman" w:hAnsi="ArialUnicodeMS"/>
        </w:rPr>
        <w:t xml:space="preserve">The ICP-OES measurements confirmed the visual observations and revealed a silver concentration for the final 100 </w:t>
      </w:r>
      <w:proofErr w:type="gramStart"/>
      <w:r>
        <w:rPr>
          <w:rFonts w:ascii="ArialUnicodeMS" w:eastAsia="Times New Roman" w:hAnsi="ArialUnicodeMS"/>
        </w:rPr>
        <w:t>kD</w:t>
      </w:r>
      <w:proofErr w:type="gramEnd"/>
      <w:r>
        <w:rPr>
          <w:rFonts w:ascii="ArialUnicodeMS" w:eastAsia="Times New Roman" w:hAnsi="ArialUnicodeMS"/>
        </w:rPr>
        <w:t xml:space="preserve"> retentate.</w:t>
      </w:r>
    </w:p>
    <w:p w14:paraId="351CADDB" w14:textId="77777777" w:rsidR="00EF279E" w:rsidRDefault="00EF279E">
      <w:pPr>
        <w:numPr>
          <w:ilvl w:val="2"/>
          <w:numId w:val="12"/>
        </w:numPr>
        <w:spacing w:before="240"/>
        <w:jc w:val="both"/>
        <w:outlineLvl w:val="0"/>
        <w:rPr>
          <w:rFonts w:ascii="TimesNewRomanPS-BoldMT" w:eastAsia="Times New Roman" w:hAnsi="TimesNewRomanPS-BoldMT"/>
        </w:rPr>
      </w:pPr>
      <w:r>
        <w:rPr>
          <w:rFonts w:ascii="TimesNewRomanPS-BoldMT" w:eastAsia="Times New Roman" w:hAnsi="TimesNewRomanPS-BoldMT"/>
        </w:rPr>
        <w:t xml:space="preserve">LAB MEDIA: Figure 3A with label “15.2 ppm”; </w:t>
      </w:r>
      <w:proofErr w:type="gramStart"/>
      <w:r>
        <w:rPr>
          <w:rFonts w:ascii="TimesNewRomanPS-BoldMT" w:eastAsia="Times New Roman" w:hAnsi="TimesNewRomanPS-BoldMT"/>
        </w:rPr>
        <w:t>an  arrow</w:t>
      </w:r>
      <w:proofErr w:type="gramEnd"/>
      <w:r>
        <w:rPr>
          <w:rFonts w:ascii="TimesNewRomanPS-BoldMT" w:eastAsia="Times New Roman" w:hAnsi="TimesNewRomanPS-BoldMT"/>
        </w:rPr>
        <w:t xml:space="preserve"> to  Figure 3D with label  “8,538.9 ppm”   </w:t>
      </w:r>
    </w:p>
    <w:p w14:paraId="284685D3" w14:textId="77777777" w:rsidR="00EF279E" w:rsidRDefault="00EF279E">
      <w:pPr>
        <w:spacing w:before="240"/>
        <w:ind w:left="720"/>
        <w:jc w:val="both"/>
        <w:outlineLvl w:val="0"/>
        <w:rPr>
          <w:rFonts w:ascii="TimesNewRomanPS-BoldMT" w:eastAsia="Times New Roman" w:hAnsi="TimesNewRomanPS-BoldMT"/>
        </w:rPr>
      </w:pPr>
    </w:p>
    <w:p w14:paraId="3488AC45" w14:textId="77777777" w:rsidR="00EF279E" w:rsidRDefault="00EF279E">
      <w:pPr>
        <w:numPr>
          <w:ilvl w:val="1"/>
          <w:numId w:val="12"/>
        </w:numPr>
        <w:spacing w:before="240"/>
        <w:jc w:val="both"/>
        <w:outlineLvl w:val="0"/>
        <w:rPr>
          <w:rFonts w:ascii="TimesNewRomanPS-BoldMT" w:eastAsia="Times New Roman" w:hAnsi="TimesNewRomanPS-BoldMT"/>
        </w:rPr>
      </w:pPr>
      <w:r>
        <w:rPr>
          <w:rFonts w:ascii="TimesNewRomanPS-BoldMT" w:eastAsia="Times New Roman" w:hAnsi="TimesNewRomanPS-BoldMT"/>
        </w:rPr>
        <w:t xml:space="preserve">These TEM micrographs of the original Creighton colloid and the final 100-kD retentate indicate that in their </w:t>
      </w:r>
      <w:proofErr w:type="spellStart"/>
      <w:r>
        <w:rPr>
          <w:rFonts w:ascii="TimesNewRomanPS-BoldMT" w:eastAsia="Times New Roman" w:hAnsi="TimesNewRomanPS-BoldMT"/>
        </w:rPr>
        <w:t>unaggregated</w:t>
      </w:r>
      <w:proofErr w:type="spellEnd"/>
      <w:r>
        <w:rPr>
          <w:rFonts w:ascii="TimesNewRomanPS-BoldMT" w:eastAsia="Times New Roman" w:hAnsi="TimesNewRomanPS-BoldMT"/>
        </w:rPr>
        <w:t xml:space="preserve"> state, silver nanoparticles appear as black round areas on a lighter grey background.</w:t>
      </w:r>
    </w:p>
    <w:p w14:paraId="7A45AAE1" w14:textId="77777777" w:rsidR="00EF279E" w:rsidRDefault="00EF279E">
      <w:pPr>
        <w:numPr>
          <w:ilvl w:val="2"/>
          <w:numId w:val="12"/>
        </w:numPr>
        <w:spacing w:before="240"/>
        <w:jc w:val="both"/>
        <w:outlineLvl w:val="0"/>
        <w:rPr>
          <w:rFonts w:ascii="TimesNewRomanPS-BoldMT" w:eastAsia="Times New Roman" w:hAnsi="TimesNewRomanPS-BoldMT"/>
        </w:rPr>
      </w:pPr>
      <w:r>
        <w:rPr>
          <w:rFonts w:ascii="TimesNewRomanPS-BoldMT" w:eastAsia="Times New Roman" w:hAnsi="TimesNewRomanPS-BoldMT"/>
        </w:rPr>
        <w:t>LAB MEDIA: Figure 5A and 5C</w:t>
      </w:r>
    </w:p>
    <w:p w14:paraId="5DB97572" w14:textId="77777777" w:rsidR="00EF279E" w:rsidRDefault="00EF279E">
      <w:pPr>
        <w:spacing w:before="240"/>
        <w:ind w:left="720"/>
        <w:jc w:val="both"/>
        <w:outlineLvl w:val="0"/>
        <w:rPr>
          <w:rFonts w:ascii="TimesNewRomanPS-BoldMT" w:eastAsia="Times New Roman" w:hAnsi="TimesNewRomanPS-BoldMT"/>
        </w:rPr>
      </w:pPr>
      <w:r>
        <w:rPr>
          <w:rFonts w:ascii="TimesNewRomanPS-BoldMT" w:eastAsia="Times New Roman" w:hAnsi="TimesNewRomanPS-BoldMT"/>
        </w:rPr>
        <w:t xml:space="preserve"> </w:t>
      </w:r>
    </w:p>
    <w:p w14:paraId="2EDB6C0F" w14:textId="77777777" w:rsidR="00EF279E" w:rsidRDefault="00EF279E">
      <w:pPr>
        <w:numPr>
          <w:ilvl w:val="1"/>
          <w:numId w:val="12"/>
        </w:numPr>
        <w:spacing w:before="240"/>
        <w:jc w:val="both"/>
        <w:outlineLvl w:val="0"/>
        <w:rPr>
          <w:rFonts w:ascii="TimesNewRomanPS-BoldMT" w:eastAsia="Times New Roman" w:hAnsi="TimesNewRomanPS-BoldMT"/>
        </w:rPr>
      </w:pPr>
      <w:r>
        <w:rPr>
          <w:rFonts w:ascii="TimesNewRomanPS-BoldMT" w:eastAsia="Times New Roman" w:hAnsi="TimesNewRomanPS-BoldMT"/>
        </w:rPr>
        <w:t xml:space="preserve">These TEM size histograms </w:t>
      </w:r>
      <w:proofErr w:type="spellStart"/>
      <w:r>
        <w:rPr>
          <w:rFonts w:ascii="TimesNewRomanPS-BoldMT" w:eastAsia="Times New Roman" w:hAnsi="TimesNewRomanPS-BoldMT"/>
        </w:rPr>
        <w:t>wereconstructed</w:t>
      </w:r>
      <w:proofErr w:type="spellEnd"/>
      <w:r>
        <w:rPr>
          <w:rFonts w:ascii="TimesNewRomanPS-BoldMT" w:eastAsia="Times New Roman" w:hAnsi="TimesNewRomanPS-BoldMT"/>
        </w:rPr>
        <w:t xml:space="preserve"> by analyzing approximately 800 AgNPs for original Creighton silver nanoparticles and the</w:t>
      </w:r>
      <w:r>
        <w:rPr>
          <w:rFonts w:ascii="TimesNewRomanPS-BoldMT" w:eastAsia="Times New Roman" w:hAnsi="TimesNewRomanPS-BoldMT"/>
          <w:b/>
        </w:rPr>
        <w:t xml:space="preserve"> </w:t>
      </w:r>
      <w:r>
        <w:rPr>
          <w:rFonts w:ascii="TimesNewRomanPS-BoldMT" w:eastAsia="Times New Roman" w:hAnsi="TimesNewRomanPS-BoldMT"/>
        </w:rPr>
        <w:t xml:space="preserve">final 100-kD retentate. </w:t>
      </w:r>
    </w:p>
    <w:p w14:paraId="32CD4687" w14:textId="77777777" w:rsidR="00EF279E" w:rsidRDefault="00EF279E">
      <w:pPr>
        <w:numPr>
          <w:ilvl w:val="2"/>
          <w:numId w:val="12"/>
        </w:numPr>
        <w:spacing w:before="240"/>
        <w:jc w:val="both"/>
        <w:outlineLvl w:val="0"/>
        <w:rPr>
          <w:rFonts w:ascii="TimesNewRomanPS-BoldMT" w:eastAsia="Times New Roman" w:hAnsi="TimesNewRomanPS-BoldMT"/>
        </w:rPr>
      </w:pPr>
      <w:r>
        <w:rPr>
          <w:rFonts w:ascii="TimesNewRomanPS-BoldMT" w:eastAsia="Times New Roman" w:hAnsi="TimesNewRomanPS-BoldMT"/>
        </w:rPr>
        <w:t>LAB MEDIA: Figure 5B (without inset) and Figure 5D.</w:t>
      </w:r>
    </w:p>
    <w:p w14:paraId="08178309" w14:textId="77777777" w:rsidR="00EF279E" w:rsidRDefault="00EF279E">
      <w:pPr>
        <w:widowControl w:val="0"/>
        <w:autoSpaceDE w:val="0"/>
        <w:autoSpaceDN w:val="0"/>
        <w:adjustRightInd w:val="0"/>
        <w:rPr>
          <w:rFonts w:ascii="TimesNewRomanPS-BoldMT" w:eastAsia="Times New Roman" w:hAnsi="TimesNewRomanPS-BoldMT"/>
          <w:sz w:val="22"/>
        </w:rPr>
      </w:pPr>
    </w:p>
    <w:p w14:paraId="090AA985" w14:textId="77777777" w:rsidR="00EF279E" w:rsidRDefault="00EF279E">
      <w:pPr>
        <w:widowControl w:val="0"/>
        <w:autoSpaceDE w:val="0"/>
        <w:autoSpaceDN w:val="0"/>
        <w:adjustRightInd w:val="0"/>
        <w:rPr>
          <w:rFonts w:ascii="TimesNewRomanPS-BoldMT" w:eastAsia="Times New Roman" w:hAnsi="TimesNewRomanPS-BoldMT"/>
          <w:sz w:val="22"/>
        </w:rPr>
      </w:pPr>
    </w:p>
    <w:p w14:paraId="7915FE19" w14:textId="77777777" w:rsidR="00EF279E" w:rsidRDefault="00EF279E">
      <w:pPr>
        <w:rPr>
          <w:rFonts w:ascii="Helvetica" w:hAnsi="Helvetica"/>
          <w:i/>
          <w:sz w:val="22"/>
          <w:lang w:eastAsia="zh-TW"/>
        </w:rPr>
      </w:pPr>
    </w:p>
    <w:p w14:paraId="5BC1FA6B" w14:textId="77777777" w:rsidR="00EF279E" w:rsidRDefault="00EF279E">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Pr>
          <w:rFonts w:ascii="Helvetica" w:hAnsi="Helvetica"/>
          <w:b/>
          <w:sz w:val="20"/>
          <w:u w:val="single"/>
          <w:lang w:eastAsia="zh-TW"/>
        </w:rPr>
        <w:lastRenderedPageBreak/>
        <w:t>INSTRUCTIONS FOR AUTHORS:</w:t>
      </w:r>
    </w:p>
    <w:p w14:paraId="3BB0C618" w14:textId="77777777" w:rsidR="00EF279E" w:rsidRDefault="00EF279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Pr>
          <w:rFonts w:ascii="Helvetica" w:hAnsi="Helvetica"/>
          <w:sz w:val="20"/>
          <w:lang w:eastAsia="zh-TW"/>
        </w:rPr>
        <w:t xml:space="preserve">Please ensure that the representative results narration is appropriate and correctly describes your images, movies, or figures.  Our editors have ensured that the results are written in our format.   </w:t>
      </w:r>
    </w:p>
    <w:p w14:paraId="07AC5DCA" w14:textId="77777777" w:rsidR="00EF279E" w:rsidRDefault="00EF279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7A96C467" w14:textId="77777777" w:rsidR="00EF279E" w:rsidRDefault="00EF279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04F9A233" w14:textId="77777777" w:rsidR="00EF279E" w:rsidRDefault="00EF279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77D03EE3" w14:textId="77777777" w:rsidR="00EF279E" w:rsidRDefault="00EF279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14:paraId="0B098BCB" w14:textId="77777777" w:rsidR="00EF279E" w:rsidRDefault="00EF279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0844B202" w14:textId="77777777" w:rsidR="00EF279E" w:rsidRDefault="00EF279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Pr>
          <w:rFonts w:ascii="Helvetica" w:hAnsi="Helvetica"/>
          <w:sz w:val="20"/>
          <w:lang w:eastAsia="zh-TW"/>
        </w:rPr>
        <w:t>Below is an example of results text:</w:t>
      </w:r>
    </w:p>
    <w:p w14:paraId="4E6DA03C" w14:textId="77777777" w:rsidR="00EF279E" w:rsidRDefault="00EF279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5EA90FC3" w14:textId="77777777" w:rsidR="00EF279E" w:rsidRDefault="00EF279E">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Pr>
          <w:rFonts w:ascii="Helvetica" w:hAnsi="Helvetica"/>
          <w:sz w:val="20"/>
          <w:lang w:eastAsia="zh-TW"/>
        </w:rPr>
        <w:t>EXAMPLE REPRESENTATIVE RESULTS</w:t>
      </w:r>
    </w:p>
    <w:p w14:paraId="16CE903F" w14:textId="77777777" w:rsidR="00EF279E" w:rsidRDefault="00EF279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0D8083A7" w14:textId="77777777" w:rsidR="00EF279E" w:rsidRDefault="00EF279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Pr>
          <w:rFonts w:ascii="Helvetica" w:hAnsi="Helvetica"/>
          <w:sz w:val="20"/>
          <w:lang w:eastAsia="zh-TW"/>
        </w:rPr>
        <w:t xml:space="preserve">5.  Evaluation of </w:t>
      </w:r>
      <w:proofErr w:type="spellStart"/>
      <w:r>
        <w:rPr>
          <w:rFonts w:ascii="Helvetica" w:hAnsi="Helvetica"/>
          <w:sz w:val="20"/>
          <w:lang w:eastAsia="zh-TW"/>
        </w:rPr>
        <w:t>Morpholino</w:t>
      </w:r>
      <w:proofErr w:type="spellEnd"/>
      <w:r>
        <w:rPr>
          <w:rFonts w:ascii="Helvetica" w:hAnsi="Helvetica"/>
          <w:sz w:val="20"/>
          <w:lang w:eastAsia="zh-TW"/>
        </w:rPr>
        <w:t xml:space="preserve"> Injection and Knockdown</w:t>
      </w:r>
    </w:p>
    <w:p w14:paraId="16474B14" w14:textId="77777777" w:rsidR="00EF279E" w:rsidRDefault="00EF279E">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Pr>
          <w:rFonts w:ascii="Helvetica" w:hAnsi="Helvetica"/>
          <w:sz w:val="20"/>
          <w:lang w:eastAsia="zh-TW"/>
        </w:rPr>
        <w:t xml:space="preserve">5.1   Representative results of both </w:t>
      </w:r>
      <w:proofErr w:type="spellStart"/>
      <w:r>
        <w:rPr>
          <w:rFonts w:ascii="Helvetica" w:hAnsi="Helvetica"/>
          <w:sz w:val="20"/>
          <w:lang w:eastAsia="zh-TW"/>
        </w:rPr>
        <w:t>morpholino</w:t>
      </w:r>
      <w:proofErr w:type="spellEnd"/>
      <w:r>
        <w:rPr>
          <w:rFonts w:ascii="Helvetica" w:hAnsi="Helvetica"/>
          <w:sz w:val="20"/>
          <w:lang w:eastAsia="zh-TW"/>
        </w:rPr>
        <w:t xml:space="preserve"> injection and mRNA injection are shown here. The    </w:t>
      </w:r>
    </w:p>
    <w:p w14:paraId="4817F497" w14:textId="77777777" w:rsidR="00EF279E" w:rsidRDefault="00EF279E">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lang w:eastAsia="zh-TW"/>
        </w:rPr>
        <w:t xml:space="preserve">        </w:t>
      </w:r>
      <w:proofErr w:type="spellStart"/>
      <w:proofErr w:type="gramStart"/>
      <w:r>
        <w:rPr>
          <w:rFonts w:ascii="Helvetica" w:hAnsi="Helvetica"/>
          <w:sz w:val="20"/>
          <w:lang w:eastAsia="zh-TW"/>
        </w:rPr>
        <w:t>uninjected</w:t>
      </w:r>
      <w:proofErr w:type="spellEnd"/>
      <w:proofErr w:type="gramEnd"/>
      <w:r>
        <w:rPr>
          <w:rFonts w:ascii="Helvetica" w:hAnsi="Helvetica"/>
          <w:sz w:val="20"/>
          <w:lang w:eastAsia="zh-TW"/>
        </w:rPr>
        <w:t xml:space="preserve"> control at 48 hours post fertilization looks normal, as </w:t>
      </w:r>
      <w:r>
        <w:rPr>
          <w:rFonts w:ascii="Helvetica" w:hAnsi="Helvetica"/>
          <w:sz w:val="20"/>
        </w:rPr>
        <w:t xml:space="preserve">expected </w:t>
      </w:r>
    </w:p>
    <w:p w14:paraId="5A0F12C8" w14:textId="77777777" w:rsidR="00EF279E" w:rsidRDefault="00EF279E">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-LAB MEDIA: 0123_PIname_Figure1.tif  (Replace 0123 with your </w:t>
      </w:r>
      <w:proofErr w:type="spellStart"/>
      <w:r>
        <w:rPr>
          <w:rFonts w:ascii="Helvetica" w:hAnsi="Helvetica"/>
          <w:sz w:val="20"/>
        </w:rPr>
        <w:t>jove</w:t>
      </w:r>
      <w:proofErr w:type="spellEnd"/>
      <w:r>
        <w:rPr>
          <w:rFonts w:ascii="Helvetica" w:hAnsi="Helvetica"/>
          <w:sz w:val="20"/>
        </w:rPr>
        <w:t xml:space="preserve"> video #)</w:t>
      </w:r>
    </w:p>
    <w:p w14:paraId="0F5058E7" w14:textId="77777777" w:rsidR="00EF279E" w:rsidRDefault="00EF279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186F4C05" w14:textId="77777777" w:rsidR="00EF279E" w:rsidRDefault="00EF279E">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Pr>
          <w:rFonts w:ascii="Helvetica" w:hAnsi="Helvetica"/>
          <w:sz w:val="20"/>
        </w:rPr>
        <w:t xml:space="preserve">5.2   However, embryos injected with the </w:t>
      </w:r>
      <w:proofErr w:type="spellStart"/>
      <w:r>
        <w:rPr>
          <w:rFonts w:ascii="Helvetica" w:hAnsi="Helvetica"/>
          <w:sz w:val="20"/>
        </w:rPr>
        <w:t>morpholino</w:t>
      </w:r>
      <w:proofErr w:type="spellEnd"/>
      <w:r>
        <w:rPr>
          <w:rFonts w:ascii="Helvetica" w:hAnsi="Helvetica"/>
          <w:sz w:val="20"/>
        </w:rPr>
        <w:t xml:space="preserve"> heg_e3i3_egfr1, which knocks down </w:t>
      </w:r>
      <w:proofErr w:type="spellStart"/>
      <w:r>
        <w:rPr>
          <w:rFonts w:ascii="Helvetica" w:hAnsi="Helvetica"/>
          <w:sz w:val="20"/>
        </w:rPr>
        <w:t>Heg</w:t>
      </w:r>
      <w:proofErr w:type="spellEnd"/>
      <w:r>
        <w:rPr>
          <w:rFonts w:ascii="Helvetica" w:hAnsi="Helvetica"/>
          <w:sz w:val="20"/>
        </w:rPr>
        <w:t xml:space="preserve"> isoforms</w:t>
      </w:r>
    </w:p>
    <w:p w14:paraId="00C414D7" w14:textId="77777777" w:rsidR="00EF279E" w:rsidRDefault="00EF279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                     </w:t>
      </w:r>
      <w:proofErr w:type="gramStart"/>
      <w:r>
        <w:rPr>
          <w:rFonts w:ascii="Helvetica" w:hAnsi="Helvetica"/>
          <w:sz w:val="20"/>
        </w:rPr>
        <w:t>containing</w:t>
      </w:r>
      <w:proofErr w:type="gramEnd"/>
      <w:r>
        <w:rPr>
          <w:rFonts w:ascii="Helvetica" w:hAnsi="Helvetica"/>
          <w:sz w:val="20"/>
        </w:rPr>
        <w:t xml:space="preserve"> the first of two EGF-like repeats, exhibit brain edema.</w:t>
      </w:r>
    </w:p>
    <w:p w14:paraId="7D603858" w14:textId="77777777" w:rsidR="00EF279E" w:rsidRDefault="00EF279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ab/>
        <w:t xml:space="preserve">        -LAB MEDIA: 0123_PIname_Figure2.tif</w:t>
      </w:r>
      <w:r>
        <w:rPr>
          <w:rFonts w:ascii="Helvetica" w:hAnsi="Helvetica"/>
          <w:sz w:val="20"/>
        </w:rPr>
        <w:tab/>
      </w:r>
    </w:p>
    <w:p w14:paraId="6F5E89AB" w14:textId="77777777" w:rsidR="00EF279E" w:rsidRDefault="00EF279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18D45AB0" w14:textId="77777777" w:rsidR="00EF279E" w:rsidRDefault="00EF279E">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Pr>
          <w:rFonts w:ascii="Helvetica" w:hAnsi="Helvetica"/>
          <w:sz w:val="20"/>
        </w:rPr>
        <w:t xml:space="preserve">5.3   Injection of heart of glass mRNA also produced an obvious phenotype. </w:t>
      </w:r>
      <w:r>
        <w:rPr>
          <w:rFonts w:ascii="Helvetica" w:hAnsi="Helvetica"/>
          <w:sz w:val="20"/>
          <w:lang w:eastAsia="zh-TW"/>
        </w:rPr>
        <w:t xml:space="preserve">At 24 hours post fertilization, </w:t>
      </w:r>
    </w:p>
    <w:p w14:paraId="25A7C544" w14:textId="77777777" w:rsidR="00EF279E" w:rsidRDefault="00EF279E">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Pr>
          <w:rFonts w:ascii="Helvetica" w:hAnsi="Helvetica"/>
          <w:sz w:val="20"/>
          <w:lang w:eastAsia="zh-TW"/>
        </w:rPr>
        <w:t xml:space="preserve">        </w:t>
      </w:r>
      <w:proofErr w:type="gramStart"/>
      <w:r>
        <w:rPr>
          <w:rFonts w:ascii="Helvetica" w:hAnsi="Helvetica"/>
          <w:sz w:val="20"/>
          <w:lang w:eastAsia="zh-TW"/>
        </w:rPr>
        <w:t>the</w:t>
      </w:r>
      <w:proofErr w:type="gramEnd"/>
      <w:r>
        <w:rPr>
          <w:rFonts w:ascii="Helvetica" w:hAnsi="Helvetica"/>
          <w:sz w:val="20"/>
          <w:lang w:eastAsia="zh-TW"/>
        </w:rPr>
        <w:t xml:space="preserve"> heads of the </w:t>
      </w:r>
      <w:proofErr w:type="spellStart"/>
      <w:r>
        <w:rPr>
          <w:rFonts w:ascii="Helvetica" w:hAnsi="Helvetica"/>
          <w:sz w:val="20"/>
          <w:lang w:eastAsia="zh-TW"/>
        </w:rPr>
        <w:t>uninjected</w:t>
      </w:r>
      <w:proofErr w:type="spellEnd"/>
      <w:r>
        <w:rPr>
          <w:rFonts w:ascii="Helvetica" w:hAnsi="Helvetica"/>
          <w:sz w:val="20"/>
          <w:lang w:eastAsia="zh-TW"/>
        </w:rPr>
        <w:t xml:space="preserve"> controls look normal </w:t>
      </w:r>
    </w:p>
    <w:p w14:paraId="30478571" w14:textId="77777777" w:rsidR="00EF279E" w:rsidRDefault="00EF279E">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Pr>
          <w:rFonts w:ascii="Helvetica" w:hAnsi="Helvetica"/>
          <w:sz w:val="20"/>
          <w:lang w:eastAsia="zh-TW"/>
        </w:rPr>
        <w:t xml:space="preserve">        -LAB MEDIA: 0123_PIname_Figure3.tif</w:t>
      </w:r>
    </w:p>
    <w:p w14:paraId="42D6FB52" w14:textId="77777777" w:rsidR="00EF279E" w:rsidRDefault="00EF279E">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14:paraId="4C744644" w14:textId="77777777" w:rsidR="00EF279E" w:rsidRDefault="00EF279E">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Pr>
          <w:rFonts w:ascii="Helvetica" w:hAnsi="Helvetica"/>
          <w:sz w:val="20"/>
          <w:lang w:eastAsia="zh-TW"/>
        </w:rPr>
        <w:t xml:space="preserve">5.4   Conversely, some of the embryos injected with the mRNA exhibit </w:t>
      </w:r>
      <w:proofErr w:type="spellStart"/>
      <w:r>
        <w:rPr>
          <w:rFonts w:ascii="Helvetica" w:hAnsi="Helvetica"/>
          <w:sz w:val="20"/>
          <w:lang w:eastAsia="zh-TW"/>
        </w:rPr>
        <w:t>cyclopia</w:t>
      </w:r>
      <w:proofErr w:type="spellEnd"/>
      <w:r>
        <w:rPr>
          <w:rFonts w:ascii="Helvetica" w:hAnsi="Helvetica"/>
          <w:sz w:val="20"/>
          <w:lang w:eastAsia="zh-TW"/>
        </w:rPr>
        <w:t xml:space="preserve">     </w:t>
      </w:r>
    </w:p>
    <w:p w14:paraId="23B87180" w14:textId="77777777" w:rsidR="00EF279E" w:rsidRDefault="00EF279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Pr>
          <w:rFonts w:ascii="Helvetica" w:hAnsi="Helvetica"/>
          <w:sz w:val="20"/>
          <w:lang w:eastAsia="zh-TW"/>
        </w:rPr>
        <w:t xml:space="preserve">                     -LAB MEDIA: 0123_PIname_Figure4.jpg</w:t>
      </w:r>
    </w:p>
    <w:p w14:paraId="75E70A52" w14:textId="77777777" w:rsidR="00EF279E" w:rsidRDefault="00EF279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3B83EF4A" w14:textId="77777777" w:rsidR="00EF279E" w:rsidRDefault="00EF279E">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Pr>
          <w:rFonts w:ascii="Helvetica" w:hAnsi="Helvetica"/>
          <w:b/>
          <w:sz w:val="20"/>
          <w:lang w:eastAsia="zh-TW"/>
        </w:rPr>
        <w:t>Please visit the following URL to see an example of how the results will look when complete:</w:t>
      </w:r>
    </w:p>
    <w:p w14:paraId="4F7FBB54" w14:textId="77777777" w:rsidR="00EF279E" w:rsidRDefault="00766BD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hyperlink r:id="rId12" w:history="1">
        <w:r w:rsidR="00EF279E">
          <w:rPr>
            <w:rFonts w:ascii="Helvetica" w:eastAsia="Times New Roman" w:hAnsi="Helvetica"/>
            <w:sz w:val="20"/>
          </w:rPr>
          <w:t>http://www.jove.com/video/1597/results-example-mably?access=ksw0bprj</w:t>
        </w:r>
      </w:hyperlink>
    </w:p>
    <w:p w14:paraId="7242705C" w14:textId="77777777" w:rsidR="00EF279E" w:rsidRDefault="00EF279E">
      <w:pPr>
        <w:ind w:left="360"/>
        <w:rPr>
          <w:rFonts w:ascii="Helvetica" w:hAnsi="Helvetica"/>
          <w:sz w:val="22"/>
          <w:lang w:eastAsia="zh-TW"/>
        </w:rPr>
      </w:pPr>
    </w:p>
    <w:p w14:paraId="79DD7A5F" w14:textId="77777777" w:rsidR="00EF279E" w:rsidRDefault="00EF279E">
      <w:pPr>
        <w:spacing w:line="480" w:lineRule="auto"/>
        <w:ind w:left="792"/>
        <w:rPr>
          <w:rFonts w:ascii="Helvetica" w:hAnsi="Helvetica"/>
          <w:b/>
          <w:sz w:val="22"/>
          <w:lang w:eastAsia="zh-TW"/>
        </w:rPr>
      </w:pPr>
    </w:p>
    <w:p w14:paraId="40AC7F94" w14:textId="77777777" w:rsidR="00EF279E" w:rsidRDefault="00EF279E">
      <w:pPr>
        <w:numPr>
          <w:ilvl w:val="0"/>
          <w:numId w:val="12"/>
        </w:numPr>
        <w:jc w:val="both"/>
        <w:outlineLvl w:val="0"/>
        <w:rPr>
          <w:rFonts w:ascii="Helvetica" w:hAnsi="Helvetica"/>
          <w:b/>
          <w:sz w:val="22"/>
        </w:rPr>
      </w:pPr>
      <w:r>
        <w:rPr>
          <w:rFonts w:ascii="Helvetica" w:hAnsi="Helvetica"/>
          <w:b/>
          <w:sz w:val="22"/>
        </w:rPr>
        <w:t>Conclusion (said by authors on camera)</w:t>
      </w:r>
    </w:p>
    <w:p w14:paraId="34A72E5A" w14:textId="77777777" w:rsidR="00EF279E" w:rsidRDefault="00EF279E">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Authors: Below are statements we would like you to complete that summarize and conclude the video. Only one statement should be chosen and completed per author who will be on camera demonstrating the protocol. In addition to choosing and filling out the appropriate statement, please enter the name of the individual who will say each line. You may revise the given prompts if necessary to better fit your protocol.</w:t>
      </w:r>
    </w:p>
    <w:p w14:paraId="0CAA0785" w14:textId="77777777" w:rsidR="00EF279E" w:rsidRDefault="00EF279E">
      <w:pPr>
        <w:ind w:left="360"/>
        <w:jc w:val="both"/>
        <w:rPr>
          <w:rFonts w:ascii="Helvetica" w:hAnsi="Helvetica"/>
          <w:b/>
          <w:sz w:val="22"/>
        </w:rPr>
      </w:pPr>
    </w:p>
    <w:p w14:paraId="71EF1E1A" w14:textId="77777777" w:rsidR="00EF279E" w:rsidRDefault="00EF279E">
      <w:pPr>
        <w:numPr>
          <w:ilvl w:val="1"/>
          <w:numId w:val="12"/>
        </w:numPr>
        <w:spacing w:before="240"/>
        <w:jc w:val="both"/>
        <w:outlineLvl w:val="0"/>
        <w:rPr>
          <w:rFonts w:eastAsia="Times New Roman"/>
        </w:rPr>
      </w:pPr>
      <w:r>
        <w:rPr>
          <w:rFonts w:eastAsia="Times New Roman"/>
          <w:b/>
        </w:rPr>
        <w:t xml:space="preserve">Dawn </w:t>
      </w:r>
      <w:proofErr w:type="spellStart"/>
      <w:r>
        <w:rPr>
          <w:rFonts w:eastAsia="Times New Roman"/>
          <w:b/>
        </w:rPr>
        <w:t>Wooley</w:t>
      </w:r>
      <w:proofErr w:type="spellEnd"/>
      <w:r>
        <w:rPr>
          <w:rFonts w:eastAsia="Times New Roman"/>
          <w:b/>
        </w:rPr>
        <w:t>:</w:t>
      </w:r>
      <w:r>
        <w:rPr>
          <w:rFonts w:eastAsia="Times New Roman"/>
        </w:rPr>
        <w:t xml:space="preserve"> After watching this video, you should have a good understanding of how to use the tangential flow ultrafiltration method for the “green” size-selection and </w:t>
      </w:r>
      <w:proofErr w:type="spellStart"/>
      <w:r>
        <w:rPr>
          <w:rFonts w:eastAsia="Times New Roman"/>
        </w:rPr>
        <w:t>concentratio</w:t>
      </w:r>
      <w:proofErr w:type="spellEnd"/>
      <w:r>
        <w:rPr>
          <w:rFonts w:eastAsia="Times New Roman"/>
        </w:rPr>
        <w:t xml:space="preserve"> of colloidal nanoparticles with minimal aggregation at various volume scales and how to characterize the final retentate of nanoparticles. Once mastered, the ultrafiltration technique can be done in six hours if performed properly.</w:t>
      </w:r>
    </w:p>
    <w:p w14:paraId="7D62D2C3" w14:textId="77777777" w:rsidR="00EF279E" w:rsidRDefault="00EF279E">
      <w:pPr>
        <w:numPr>
          <w:ilvl w:val="1"/>
          <w:numId w:val="12"/>
        </w:numPr>
        <w:spacing w:before="240"/>
        <w:jc w:val="both"/>
        <w:outlineLvl w:val="0"/>
        <w:rPr>
          <w:rFonts w:eastAsia="Times New Roman"/>
        </w:rPr>
      </w:pPr>
      <w:r>
        <w:rPr>
          <w:rFonts w:eastAsia="Times New Roman"/>
          <w:b/>
        </w:rPr>
        <w:lastRenderedPageBreak/>
        <w:t>Catherine Anders:</w:t>
      </w:r>
      <w:r>
        <w:rPr>
          <w:rFonts w:eastAsia="Times New Roman"/>
        </w:rPr>
        <w:t xml:space="preserve"> While attempting this procedure, it’s important to remember that highly concentrated suspensions of colloidal silver nanoparticles have a limited lifetime even upon refrigerator storage. This limitation may be managed through careful research planning and preparation.</w:t>
      </w:r>
    </w:p>
    <w:p w14:paraId="533C84D7" w14:textId="77777777" w:rsidR="00EF279E" w:rsidRDefault="00EF279E">
      <w:pPr>
        <w:numPr>
          <w:ilvl w:val="1"/>
          <w:numId w:val="12"/>
        </w:numPr>
        <w:spacing w:before="240"/>
        <w:jc w:val="both"/>
        <w:outlineLvl w:val="0"/>
        <w:rPr>
          <w:rFonts w:ascii="Helvetica" w:hAnsi="Helvetica"/>
          <w:b/>
          <w:sz w:val="22"/>
        </w:rPr>
      </w:pPr>
      <w:r>
        <w:rPr>
          <w:rFonts w:eastAsia="Times New Roman"/>
          <w:b/>
        </w:rPr>
        <w:t>Joshua Baker:</w:t>
      </w:r>
      <w:r>
        <w:rPr>
          <w:rFonts w:eastAsia="Times New Roman"/>
        </w:rPr>
        <w:t xml:space="preserve"> Don't forget that working with hot nitric acid reagent during the chemical digestion for ICP-OES analysis can be extremely hazardous and precautions such as working in a chemical fume hood and wearing proper protective equipment should always be taken while performing this procedure.</w:t>
      </w:r>
      <w:r>
        <w:rPr>
          <w:rFonts w:ascii="Helvetica" w:hAnsi="Helvetica"/>
          <w:sz w:val="22"/>
        </w:rPr>
        <w:t xml:space="preserve"> </w:t>
      </w:r>
    </w:p>
    <w:p w14:paraId="53C10BA3" w14:textId="77777777" w:rsidR="00EF279E" w:rsidRDefault="00EF279E">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14:paraId="2FE85CC2" w14:textId="77777777" w:rsidR="00EF279E" w:rsidRDefault="00EF279E">
      <w:pPr>
        <w:pStyle w:val="BodyText"/>
        <w:rPr>
          <w:rFonts w:ascii="Helvetica" w:hAnsi="Helvetica"/>
          <w:i w:val="0"/>
          <w:sz w:val="22"/>
        </w:rPr>
      </w:pPr>
    </w:p>
    <w:p w14:paraId="003B5194" w14:textId="77777777" w:rsidR="00EF279E" w:rsidRDefault="00EF279E">
      <w:pPr>
        <w:pStyle w:val="BodyText"/>
        <w:outlineLvl w:val="0"/>
        <w:rPr>
          <w:rFonts w:ascii="Helvetica" w:hAnsi="Helvetica"/>
          <w:b/>
          <w:i w:val="0"/>
          <w:sz w:val="22"/>
          <w:u w:val="single"/>
        </w:rPr>
      </w:pPr>
      <w:r>
        <w:rPr>
          <w:rFonts w:ascii="Helvetica" w:hAnsi="Helvetica"/>
          <w:b/>
          <w:i w:val="0"/>
          <w:sz w:val="22"/>
          <w:u w:val="single"/>
        </w:rPr>
        <w:t>Provided Media</w:t>
      </w:r>
    </w:p>
    <w:p w14:paraId="7EB538BC" w14:textId="77777777" w:rsidR="00EF279E" w:rsidRDefault="00EF279E">
      <w:pPr>
        <w:pStyle w:val="BodyText"/>
        <w:outlineLvl w:val="0"/>
        <w:rPr>
          <w:rFonts w:ascii="Helvetica" w:hAnsi="Helvetica"/>
          <w:b/>
          <w:i w:val="0"/>
          <w:sz w:val="22"/>
          <w:u w:val="single"/>
        </w:rPr>
      </w:pPr>
    </w:p>
    <w:p w14:paraId="094E7751" w14:textId="77777777" w:rsidR="00EF279E" w:rsidRDefault="00EF279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Authors, Please list all images, movie files, or 3-D rendered animations that can be included in the video per editor’s request.  The step in the script/video where these images will be inserted should be specified.   For example:</w:t>
      </w:r>
    </w:p>
    <w:p w14:paraId="22441966" w14:textId="77777777" w:rsidR="00EF279E" w:rsidRDefault="00EF279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98F0FA9" w14:textId="77777777" w:rsidR="00EF279E" w:rsidRDefault="00EF279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Pr>
          <w:rFonts w:ascii="Helvetica" w:hAnsi="Helvetica"/>
          <w:i w:val="0"/>
          <w:sz w:val="22"/>
        </w:rPr>
        <w:t xml:space="preserve">6.2 </w:t>
      </w:r>
      <w:proofErr w:type="gramStart"/>
      <w:r>
        <w:rPr>
          <w:rFonts w:ascii="Helvetica" w:hAnsi="Helvetica"/>
          <w:i w:val="0"/>
          <w:sz w:val="22"/>
        </w:rPr>
        <w:t xml:space="preserve">– </w:t>
      </w:r>
      <w:r>
        <w:rPr>
          <w:rFonts w:ascii="Helvetica" w:hAnsi="Helvetica"/>
          <w:sz w:val="20"/>
        </w:rPr>
        <w:t xml:space="preserve"> 0123</w:t>
      </w:r>
      <w:proofErr w:type="gramEnd"/>
      <w:r>
        <w:rPr>
          <w:rFonts w:ascii="Helvetica" w:hAnsi="Helvetica"/>
          <w:sz w:val="20"/>
        </w:rPr>
        <w:t>_PIname_Figure1.tif</w:t>
      </w:r>
      <w:r>
        <w:rPr>
          <w:rFonts w:ascii="Helvetica" w:hAnsi="Helvetica"/>
          <w:i w:val="0"/>
          <w:sz w:val="20"/>
        </w:rPr>
        <w:t xml:space="preserve"> </w:t>
      </w:r>
      <w:r>
        <w:rPr>
          <w:rFonts w:ascii="Helvetica" w:hAnsi="Helvetica"/>
          <w:i w:val="0"/>
          <w:sz w:val="22"/>
        </w:rPr>
        <w:t xml:space="preserve">-  dual color imaging of tumor angiogenesis at 40X </w:t>
      </w:r>
    </w:p>
    <w:p w14:paraId="7058834F" w14:textId="77777777" w:rsidR="00EF279E" w:rsidRDefault="00EF279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 xml:space="preserve">6.2 </w:t>
      </w:r>
      <w:proofErr w:type="gramStart"/>
      <w:r>
        <w:rPr>
          <w:rFonts w:ascii="Helvetica" w:hAnsi="Helvetica"/>
          <w:i w:val="0"/>
          <w:sz w:val="22"/>
        </w:rPr>
        <w:t xml:space="preserve">– </w:t>
      </w:r>
      <w:r>
        <w:rPr>
          <w:rFonts w:ascii="Helvetica" w:hAnsi="Helvetica"/>
          <w:sz w:val="20"/>
        </w:rPr>
        <w:t xml:space="preserve"> 0123</w:t>
      </w:r>
      <w:proofErr w:type="gramEnd"/>
      <w:r>
        <w:rPr>
          <w:rFonts w:ascii="Helvetica" w:hAnsi="Helvetica"/>
          <w:sz w:val="20"/>
        </w:rPr>
        <w:t>_PIname_Figure2.tif</w:t>
      </w:r>
      <w:r>
        <w:rPr>
          <w:rFonts w:ascii="Helvetica" w:hAnsi="Helvetica"/>
          <w:i w:val="0"/>
          <w:sz w:val="20"/>
        </w:rPr>
        <w:t xml:space="preserve"> -  </w:t>
      </w:r>
      <w:r>
        <w:rPr>
          <w:rFonts w:ascii="Helvetica" w:hAnsi="Helvetica"/>
          <w:i w:val="0"/>
          <w:sz w:val="22"/>
        </w:rPr>
        <w:t>dual color imaging of tumor angiogenesis at 100X</w:t>
      </w:r>
    </w:p>
    <w:p w14:paraId="0EB26164" w14:textId="77777777" w:rsidR="00EF279E" w:rsidRDefault="00EF279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C4EFE2F" w14:textId="77777777" w:rsidR="00EF279E" w:rsidRDefault="00EF279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u w:val="single"/>
        </w:rPr>
        <w:t>Formats:</w:t>
      </w:r>
      <w:r>
        <w:rPr>
          <w:rFonts w:ascii="Helvetica" w:hAnsi="Helvetica"/>
          <w:i w:val="0"/>
          <w:sz w:val="22"/>
        </w:rPr>
        <w:t xml:space="preserve">  For static images we </w:t>
      </w:r>
      <w:proofErr w:type="gramStart"/>
      <w:r>
        <w:rPr>
          <w:rFonts w:ascii="Helvetica" w:hAnsi="Helvetica"/>
          <w:i w:val="0"/>
          <w:sz w:val="22"/>
        </w:rPr>
        <w:t>prefer .tiff</w:t>
      </w:r>
      <w:proofErr w:type="gramEnd"/>
      <w:r>
        <w:rPr>
          <w:rFonts w:ascii="Helvetica" w:hAnsi="Helvetica"/>
          <w:i w:val="0"/>
          <w:sz w:val="22"/>
        </w:rPr>
        <w:t xml:space="preserve">, Illustrator, </w:t>
      </w:r>
      <w:proofErr w:type="spellStart"/>
      <w:r>
        <w:rPr>
          <w:rFonts w:ascii="Helvetica" w:hAnsi="Helvetica"/>
          <w:i w:val="0"/>
          <w:sz w:val="22"/>
        </w:rPr>
        <w:t>Powerpoint</w:t>
      </w:r>
      <w:proofErr w:type="spellEnd"/>
      <w:r>
        <w:rPr>
          <w:rFonts w:ascii="Helvetica" w:hAnsi="Helvetica"/>
          <w:i w:val="0"/>
          <w:sz w:val="22"/>
        </w:rPr>
        <w:t xml:space="preserve"> or Photoshop files at dimensions of at least 720X480 pixels and 300 dpi.  </w:t>
      </w:r>
      <w:proofErr w:type="gramStart"/>
      <w:r>
        <w:rPr>
          <w:rFonts w:ascii="Helvetica" w:hAnsi="Helvetica"/>
          <w:i w:val="0"/>
          <w:sz w:val="22"/>
        </w:rPr>
        <w:t>The higher resolution, the better.</w:t>
      </w:r>
      <w:proofErr w:type="gramEnd"/>
      <w:r>
        <w:rPr>
          <w:rFonts w:ascii="Helvetica" w:hAnsi="Helvetica"/>
          <w:i w:val="0"/>
          <w:sz w:val="22"/>
        </w:rPr>
        <w:t xml:space="preserve">  Likewise any exported movie files should have at minimum these dimensions and be rendered to .</w:t>
      </w:r>
      <w:proofErr w:type="spellStart"/>
      <w:r>
        <w:rPr>
          <w:rFonts w:ascii="Helvetica" w:hAnsi="Helvetica"/>
          <w:i w:val="0"/>
          <w:sz w:val="22"/>
        </w:rPr>
        <w:t>mov</w:t>
      </w:r>
      <w:proofErr w:type="spellEnd"/>
      <w:r>
        <w:rPr>
          <w:rFonts w:ascii="Helvetica" w:hAnsi="Helvetica"/>
          <w:i w:val="0"/>
          <w:sz w:val="22"/>
        </w:rPr>
        <w:t>, .mp4, or .</w:t>
      </w:r>
      <w:proofErr w:type="spellStart"/>
      <w:r>
        <w:rPr>
          <w:rFonts w:ascii="Helvetica" w:hAnsi="Helvetica"/>
          <w:i w:val="0"/>
          <w:sz w:val="22"/>
        </w:rPr>
        <w:t>avi</w:t>
      </w:r>
      <w:proofErr w:type="spellEnd"/>
      <w:r>
        <w:rPr>
          <w:rFonts w:ascii="Helvetica" w:hAnsi="Helvetica"/>
          <w:i w:val="0"/>
          <w:sz w:val="22"/>
        </w:rPr>
        <w:t xml:space="preserve"> files.  </w:t>
      </w:r>
    </w:p>
    <w:p w14:paraId="2D7A4E81" w14:textId="77777777" w:rsidR="00EF279E" w:rsidRDefault="00EF279E">
      <w:pPr>
        <w:pStyle w:val="BodyText"/>
        <w:rPr>
          <w:rFonts w:ascii="Helvetica" w:hAnsi="Helvetica"/>
          <w:i w:val="0"/>
          <w:sz w:val="22"/>
        </w:rPr>
      </w:pPr>
    </w:p>
    <w:p w14:paraId="48228766" w14:textId="77777777" w:rsidR="00EF279E" w:rsidRDefault="00EF279E">
      <w:pPr>
        <w:pStyle w:val="BodyText"/>
        <w:outlineLvl w:val="0"/>
        <w:rPr>
          <w:rFonts w:ascii="Helvetica" w:hAnsi="Helvetica"/>
          <w:i w:val="0"/>
          <w:sz w:val="22"/>
        </w:rPr>
      </w:pPr>
      <w:r>
        <w:rPr>
          <w:rFonts w:ascii="Helvetica" w:hAnsi="Helvetica"/>
          <w:i w:val="0"/>
          <w:sz w:val="22"/>
        </w:rPr>
        <w:t>Insert your media filenames here.</w:t>
      </w:r>
    </w:p>
    <w:p w14:paraId="6FB13A67" w14:textId="77777777" w:rsidR="00EF279E" w:rsidRDefault="00EF279E">
      <w:pPr>
        <w:pStyle w:val="BodyText"/>
        <w:rPr>
          <w:rFonts w:ascii="Helvetica" w:hAnsi="Helvetica"/>
          <w:i w:val="0"/>
          <w:sz w:val="22"/>
        </w:rPr>
      </w:pPr>
    </w:p>
    <w:p w14:paraId="7D1A8643" w14:textId="77777777" w:rsidR="00EF279E" w:rsidRDefault="00EF279E">
      <w:pPr>
        <w:pStyle w:val="BodyText"/>
        <w:rPr>
          <w:rFonts w:ascii="Helvetica" w:hAnsi="Helvetica"/>
          <w:b/>
          <w:i w:val="0"/>
          <w:sz w:val="22"/>
        </w:rPr>
      </w:pPr>
    </w:p>
    <w:p w14:paraId="7D9DBA7D" w14:textId="77777777" w:rsidR="00EF279E" w:rsidRDefault="00EF279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Pr>
          <w:rFonts w:ascii="Helvetica" w:hAnsi="Helvetica"/>
          <w:b/>
          <w:i w:val="0"/>
          <w:sz w:val="22"/>
          <w:u w:val="single"/>
        </w:rPr>
        <w:t>General Preparation</w:t>
      </w:r>
    </w:p>
    <w:p w14:paraId="27083AE2" w14:textId="77777777" w:rsidR="00EF279E" w:rsidRDefault="00EF279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01C7B21E" w14:textId="77777777" w:rsidR="00EF279E" w:rsidRDefault="00EF279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Pr>
          <w:rFonts w:ascii="Helvetica" w:hAnsi="Helvetica"/>
          <w:i w:val="0"/>
          <w:sz w:val="22"/>
        </w:rPr>
        <w:t xml:space="preserve">It’s critical for a smooth and organized shoot that all reagents are accounted for, in advance.   </w:t>
      </w:r>
    </w:p>
    <w:p w14:paraId="6508DD59" w14:textId="77777777" w:rsidR="00EF279E" w:rsidRDefault="00EF279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0207EDF" w14:textId="77777777" w:rsidR="00EF279E" w:rsidRDefault="00EF279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19AFEBD5" w14:textId="77777777" w:rsidR="00EF279E" w:rsidRDefault="00EF279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CF71469" w14:textId="77777777" w:rsidR="00EF279E" w:rsidRDefault="00EF279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Pr>
          <w:rFonts w:ascii="Helvetica" w:hAnsi="Helvetica"/>
          <w:i w:val="0"/>
          <w:sz w:val="22"/>
        </w:rPr>
        <w:t xml:space="preserve">All tubes/flasks should be pre-labeled neatly before we arrive.  </w:t>
      </w:r>
    </w:p>
    <w:p w14:paraId="7DD6C54D" w14:textId="77777777" w:rsidR="00EF279E" w:rsidRDefault="00EF279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35C0DEA" w14:textId="77777777" w:rsidR="00EF279E" w:rsidRDefault="00EF279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Ex. Luciferase assay done in 96 well plates should be labeled with negative/positive control wells and experimental samples are labeled accordingly.</w:t>
      </w:r>
    </w:p>
    <w:p w14:paraId="6D8E960F" w14:textId="77777777" w:rsidR="00EF279E" w:rsidRDefault="00EF279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21FA54E" w14:textId="77777777" w:rsidR="00EF279E" w:rsidRDefault="00EF279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EF279E">
      <w:footerReference w:type="default" r:id="rId13"/>
      <w:pgSz w:w="12240" w:h="15840"/>
      <w:pgMar w:top="1080" w:right="1080" w:bottom="1080" w:left="108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oshua Baker" w:date="2012-05-22T16:14:00Z" w:initials="JB">
    <w:p w14:paraId="4E4669BE" w14:textId="77777777" w:rsidR="00766BD4" w:rsidRDefault="00766BD4">
      <w:pPr>
        <w:pStyle w:val="CommentText"/>
      </w:pPr>
      <w:bookmarkStart w:id="1" w:name="_GoBack"/>
      <w:bookmarkEnd w:id="1"/>
      <w:r>
        <w:rPr>
          <w:rStyle w:val="CommentReference"/>
        </w:rPr>
        <w:annotationRef/>
      </w:r>
      <w:r>
        <w:t>This was shot live action as well.</w:t>
      </w:r>
    </w:p>
  </w:comment>
  <w:comment w:id="4" w:author="Dawn P. Wooley" w:date="2012-05-17T14:59:00Z" w:initials="DPW">
    <w:p w14:paraId="7E538A84" w14:textId="77777777" w:rsidR="00766BD4" w:rsidRPr="00EA2FDE" w:rsidRDefault="00766BD4">
      <w:pPr>
        <w:pStyle w:val="CommentText"/>
        <w:rPr>
          <w:lang w:val="en-US"/>
        </w:rPr>
      </w:pPr>
      <w:r>
        <w:rPr>
          <w:rStyle w:val="CommentReference"/>
        </w:rPr>
        <w:annotationRef/>
      </w:r>
      <w:r>
        <w:rPr>
          <w:lang w:val="en-US"/>
        </w:rPr>
        <w:t xml:space="preserve">It would be too time consuming to set up the system with the smaller filter and tubing. Since the setup is the same, I will show the smaller filter and tubing, along with the final 4 ml retentate.  </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FE0AA7" w14:textId="77777777" w:rsidR="00766BD4" w:rsidRDefault="00766BD4">
      <w:r>
        <w:separator/>
      </w:r>
    </w:p>
  </w:endnote>
  <w:endnote w:type="continuationSeparator" w:id="0">
    <w:p w14:paraId="69F0E260" w14:textId="77777777" w:rsidR="00766BD4" w:rsidRDefault="00766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TimesNewRomanPSMT">
    <w:altName w:val="Times New Roman"/>
    <w:panose1 w:val="00000000000000000000"/>
    <w:charset w:val="4D"/>
    <w:family w:val="auto"/>
    <w:notTrueType/>
    <w:pitch w:val="default"/>
    <w:sig w:usb0="03000000"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001" w:csb1="00000000"/>
  </w:font>
  <w:font w:name="ArialUnicodeMS">
    <w:altName w:val="Arial Unicode MS"/>
    <w:panose1 w:val="00000000000000000000"/>
    <w:charset w:val="4D"/>
    <w:family w:val="auto"/>
    <w:notTrueType/>
    <w:pitch w:val="default"/>
    <w:sig w:usb0="03000000" w:usb1="00000000" w:usb2="00000000" w:usb3="00000000" w:csb0="00000001" w:csb1="00000000"/>
  </w:font>
  <w:font w:name="TimesNewRomanPS-BoldMT">
    <w:altName w:val="Times New Roman"/>
    <w:panose1 w:val="00000000000000000000"/>
    <w:charset w:val="4D"/>
    <w:family w:val="auto"/>
    <w:notTrueType/>
    <w:pitch w:val="default"/>
    <w:sig w:usb0="03000000"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98797" w14:textId="77777777" w:rsidR="00766BD4" w:rsidRDefault="00766BD4">
    <w:pPr>
      <w:pStyle w:val="Footer"/>
      <w:jc w:val="center"/>
    </w:pPr>
    <w:r>
      <w:sym w:font="Symbol" w:char="F0D3"/>
    </w:r>
    <w:r>
      <w:t xml:space="preserve"> 2011, Journal of Visualized Experiments</w:t>
    </w:r>
  </w:p>
  <w:p w14:paraId="1F93822D" w14:textId="77777777" w:rsidR="00766BD4" w:rsidRDefault="00766BD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3BD13F" w14:textId="77777777" w:rsidR="00766BD4" w:rsidRDefault="00766BD4">
      <w:r>
        <w:separator/>
      </w:r>
    </w:p>
  </w:footnote>
  <w:footnote w:type="continuationSeparator" w:id="0">
    <w:p w14:paraId="5A8AF9E5" w14:textId="77777777" w:rsidR="00766BD4" w:rsidRDefault="00766BD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D282E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ACE66D5"/>
    <w:multiLevelType w:val="hybridMultilevel"/>
    <w:tmpl w:val="67D0F16A"/>
    <w:lvl w:ilvl="0" w:tplc="2ED880FE">
      <w:start w:val="1"/>
      <w:numFmt w:val="decimal"/>
      <w:lvlText w:val="%1."/>
      <w:lvlJc w:val="left"/>
      <w:pPr>
        <w:ind w:left="720" w:hanging="360"/>
      </w:pPr>
    </w:lvl>
    <w:lvl w:ilvl="1" w:tplc="0E343A90" w:tentative="1">
      <w:start w:val="1"/>
      <w:numFmt w:val="lowerLetter"/>
      <w:lvlText w:val="%2."/>
      <w:lvlJc w:val="left"/>
      <w:pPr>
        <w:ind w:left="1440" w:hanging="360"/>
      </w:pPr>
    </w:lvl>
    <w:lvl w:ilvl="2" w:tplc="FA14533A" w:tentative="1">
      <w:start w:val="1"/>
      <w:numFmt w:val="lowerRoman"/>
      <w:lvlText w:val="%3."/>
      <w:lvlJc w:val="right"/>
      <w:pPr>
        <w:ind w:left="2160" w:hanging="180"/>
      </w:pPr>
    </w:lvl>
    <w:lvl w:ilvl="3" w:tplc="2EF019E0" w:tentative="1">
      <w:start w:val="1"/>
      <w:numFmt w:val="decimal"/>
      <w:lvlText w:val="%4."/>
      <w:lvlJc w:val="left"/>
      <w:pPr>
        <w:ind w:left="2880" w:hanging="360"/>
      </w:pPr>
    </w:lvl>
    <w:lvl w:ilvl="4" w:tplc="F44A847E" w:tentative="1">
      <w:start w:val="1"/>
      <w:numFmt w:val="lowerLetter"/>
      <w:lvlText w:val="%5."/>
      <w:lvlJc w:val="left"/>
      <w:pPr>
        <w:ind w:left="3600" w:hanging="360"/>
      </w:pPr>
    </w:lvl>
    <w:lvl w:ilvl="5" w:tplc="5596BCC2" w:tentative="1">
      <w:start w:val="1"/>
      <w:numFmt w:val="lowerRoman"/>
      <w:lvlText w:val="%6."/>
      <w:lvlJc w:val="right"/>
      <w:pPr>
        <w:ind w:left="4320" w:hanging="180"/>
      </w:pPr>
    </w:lvl>
    <w:lvl w:ilvl="6" w:tplc="D7C677EE" w:tentative="1">
      <w:start w:val="1"/>
      <w:numFmt w:val="decimal"/>
      <w:lvlText w:val="%7."/>
      <w:lvlJc w:val="left"/>
      <w:pPr>
        <w:ind w:left="5040" w:hanging="360"/>
      </w:pPr>
    </w:lvl>
    <w:lvl w:ilvl="7" w:tplc="803E544A" w:tentative="1">
      <w:start w:val="1"/>
      <w:numFmt w:val="lowerLetter"/>
      <w:lvlText w:val="%8."/>
      <w:lvlJc w:val="left"/>
      <w:pPr>
        <w:ind w:left="5760" w:hanging="360"/>
      </w:pPr>
    </w:lvl>
    <w:lvl w:ilvl="8" w:tplc="36F25258" w:tentative="1">
      <w:start w:val="1"/>
      <w:numFmt w:val="lowerRoman"/>
      <w:lvlText w:val="%9."/>
      <w:lvlJc w:val="right"/>
      <w:pPr>
        <w:ind w:left="6480" w:hanging="180"/>
      </w:pPr>
    </w:lvl>
  </w:abstractNum>
  <w:abstractNum w:abstractNumId="9">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39A07258"/>
    <w:multiLevelType w:val="hybridMultilevel"/>
    <w:tmpl w:val="E940FF9A"/>
    <w:lvl w:ilvl="0" w:tplc="02C81D6E">
      <w:start w:val="1"/>
      <w:numFmt w:val="bullet"/>
      <w:lvlText w:val=""/>
      <w:lvlJc w:val="left"/>
      <w:pPr>
        <w:ind w:left="1080" w:hanging="360"/>
      </w:pPr>
      <w:rPr>
        <w:rFonts w:ascii="Symbol" w:hAnsi="Symbol" w:hint="default"/>
      </w:rPr>
    </w:lvl>
    <w:lvl w:ilvl="1" w:tplc="6DF25A92" w:tentative="1">
      <w:start w:val="1"/>
      <w:numFmt w:val="bullet"/>
      <w:lvlText w:val="o"/>
      <w:lvlJc w:val="left"/>
      <w:pPr>
        <w:ind w:left="1800" w:hanging="360"/>
      </w:pPr>
      <w:rPr>
        <w:rFonts w:ascii="Courier New" w:hAnsi="Courier New" w:hint="default"/>
      </w:rPr>
    </w:lvl>
    <w:lvl w:ilvl="2" w:tplc="0D76E0E0" w:tentative="1">
      <w:start w:val="1"/>
      <w:numFmt w:val="bullet"/>
      <w:lvlText w:val=""/>
      <w:lvlJc w:val="left"/>
      <w:pPr>
        <w:ind w:left="2520" w:hanging="360"/>
      </w:pPr>
      <w:rPr>
        <w:rFonts w:ascii="Wingdings" w:hAnsi="Wingdings" w:hint="default"/>
      </w:rPr>
    </w:lvl>
    <w:lvl w:ilvl="3" w:tplc="6CCC6E0A" w:tentative="1">
      <w:start w:val="1"/>
      <w:numFmt w:val="bullet"/>
      <w:lvlText w:val=""/>
      <w:lvlJc w:val="left"/>
      <w:pPr>
        <w:ind w:left="3240" w:hanging="360"/>
      </w:pPr>
      <w:rPr>
        <w:rFonts w:ascii="Symbol" w:hAnsi="Symbol" w:hint="default"/>
      </w:rPr>
    </w:lvl>
    <w:lvl w:ilvl="4" w:tplc="ECFE670A" w:tentative="1">
      <w:start w:val="1"/>
      <w:numFmt w:val="bullet"/>
      <w:lvlText w:val="o"/>
      <w:lvlJc w:val="left"/>
      <w:pPr>
        <w:ind w:left="3960" w:hanging="360"/>
      </w:pPr>
      <w:rPr>
        <w:rFonts w:ascii="Courier New" w:hAnsi="Courier New" w:hint="default"/>
      </w:rPr>
    </w:lvl>
    <w:lvl w:ilvl="5" w:tplc="7F6E3782" w:tentative="1">
      <w:start w:val="1"/>
      <w:numFmt w:val="bullet"/>
      <w:lvlText w:val=""/>
      <w:lvlJc w:val="left"/>
      <w:pPr>
        <w:ind w:left="4680" w:hanging="360"/>
      </w:pPr>
      <w:rPr>
        <w:rFonts w:ascii="Wingdings" w:hAnsi="Wingdings" w:hint="default"/>
      </w:rPr>
    </w:lvl>
    <w:lvl w:ilvl="6" w:tplc="C7DE1A3C" w:tentative="1">
      <w:start w:val="1"/>
      <w:numFmt w:val="bullet"/>
      <w:lvlText w:val=""/>
      <w:lvlJc w:val="left"/>
      <w:pPr>
        <w:ind w:left="5400" w:hanging="360"/>
      </w:pPr>
      <w:rPr>
        <w:rFonts w:ascii="Symbol" w:hAnsi="Symbol" w:hint="default"/>
      </w:rPr>
    </w:lvl>
    <w:lvl w:ilvl="7" w:tplc="F8A6C4FC" w:tentative="1">
      <w:start w:val="1"/>
      <w:numFmt w:val="bullet"/>
      <w:lvlText w:val="o"/>
      <w:lvlJc w:val="left"/>
      <w:pPr>
        <w:ind w:left="6120" w:hanging="360"/>
      </w:pPr>
      <w:rPr>
        <w:rFonts w:ascii="Courier New" w:hAnsi="Courier New" w:hint="default"/>
      </w:rPr>
    </w:lvl>
    <w:lvl w:ilvl="8" w:tplc="B29826EE" w:tentative="1">
      <w:start w:val="1"/>
      <w:numFmt w:val="bullet"/>
      <w:lvlText w:val=""/>
      <w:lvlJc w:val="left"/>
      <w:pPr>
        <w:ind w:left="6840" w:hanging="360"/>
      </w:pPr>
      <w:rPr>
        <w:rFonts w:ascii="Wingdings" w:hAnsi="Wingdings" w:hint="default"/>
      </w:rPr>
    </w:lvl>
  </w:abstractNum>
  <w:abstractNum w:abstractNumId="11">
    <w:nsid w:val="3A481349"/>
    <w:multiLevelType w:val="hybridMultilevel"/>
    <w:tmpl w:val="0B3C4072"/>
    <w:lvl w:ilvl="0" w:tplc="430CB460">
      <w:start w:val="1"/>
      <w:numFmt w:val="bullet"/>
      <w:lvlText w:val=""/>
      <w:lvlJc w:val="left"/>
      <w:pPr>
        <w:ind w:left="1080" w:hanging="360"/>
      </w:pPr>
      <w:rPr>
        <w:rFonts w:ascii="Symbol" w:hAnsi="Symbol" w:hint="default"/>
      </w:rPr>
    </w:lvl>
    <w:lvl w:ilvl="1" w:tplc="4BD464D0" w:tentative="1">
      <w:start w:val="1"/>
      <w:numFmt w:val="bullet"/>
      <w:lvlText w:val="o"/>
      <w:lvlJc w:val="left"/>
      <w:pPr>
        <w:ind w:left="1800" w:hanging="360"/>
      </w:pPr>
      <w:rPr>
        <w:rFonts w:ascii="Courier New" w:hAnsi="Courier New" w:hint="default"/>
      </w:rPr>
    </w:lvl>
    <w:lvl w:ilvl="2" w:tplc="D6C6FA70" w:tentative="1">
      <w:start w:val="1"/>
      <w:numFmt w:val="bullet"/>
      <w:lvlText w:val=""/>
      <w:lvlJc w:val="left"/>
      <w:pPr>
        <w:ind w:left="2520" w:hanging="360"/>
      </w:pPr>
      <w:rPr>
        <w:rFonts w:ascii="Wingdings" w:hAnsi="Wingdings" w:hint="default"/>
      </w:rPr>
    </w:lvl>
    <w:lvl w:ilvl="3" w:tplc="5BB6CFEA" w:tentative="1">
      <w:start w:val="1"/>
      <w:numFmt w:val="bullet"/>
      <w:lvlText w:val=""/>
      <w:lvlJc w:val="left"/>
      <w:pPr>
        <w:ind w:left="3240" w:hanging="360"/>
      </w:pPr>
      <w:rPr>
        <w:rFonts w:ascii="Symbol" w:hAnsi="Symbol" w:hint="default"/>
      </w:rPr>
    </w:lvl>
    <w:lvl w:ilvl="4" w:tplc="C09CBE56" w:tentative="1">
      <w:start w:val="1"/>
      <w:numFmt w:val="bullet"/>
      <w:lvlText w:val="o"/>
      <w:lvlJc w:val="left"/>
      <w:pPr>
        <w:ind w:left="3960" w:hanging="360"/>
      </w:pPr>
      <w:rPr>
        <w:rFonts w:ascii="Courier New" w:hAnsi="Courier New" w:hint="default"/>
      </w:rPr>
    </w:lvl>
    <w:lvl w:ilvl="5" w:tplc="94700A82" w:tentative="1">
      <w:start w:val="1"/>
      <w:numFmt w:val="bullet"/>
      <w:lvlText w:val=""/>
      <w:lvlJc w:val="left"/>
      <w:pPr>
        <w:ind w:left="4680" w:hanging="360"/>
      </w:pPr>
      <w:rPr>
        <w:rFonts w:ascii="Wingdings" w:hAnsi="Wingdings" w:hint="default"/>
      </w:rPr>
    </w:lvl>
    <w:lvl w:ilvl="6" w:tplc="5F58458C" w:tentative="1">
      <w:start w:val="1"/>
      <w:numFmt w:val="bullet"/>
      <w:lvlText w:val=""/>
      <w:lvlJc w:val="left"/>
      <w:pPr>
        <w:ind w:left="5400" w:hanging="360"/>
      </w:pPr>
      <w:rPr>
        <w:rFonts w:ascii="Symbol" w:hAnsi="Symbol" w:hint="default"/>
      </w:rPr>
    </w:lvl>
    <w:lvl w:ilvl="7" w:tplc="948EACF4" w:tentative="1">
      <w:start w:val="1"/>
      <w:numFmt w:val="bullet"/>
      <w:lvlText w:val="o"/>
      <w:lvlJc w:val="left"/>
      <w:pPr>
        <w:ind w:left="6120" w:hanging="360"/>
      </w:pPr>
      <w:rPr>
        <w:rFonts w:ascii="Courier New" w:hAnsi="Courier New" w:hint="default"/>
      </w:rPr>
    </w:lvl>
    <w:lvl w:ilvl="8" w:tplc="842053CC" w:tentative="1">
      <w:start w:val="1"/>
      <w:numFmt w:val="bullet"/>
      <w:lvlText w:val=""/>
      <w:lvlJc w:val="left"/>
      <w:pPr>
        <w:ind w:left="6840" w:hanging="360"/>
      </w:pPr>
      <w:rPr>
        <w:rFonts w:ascii="Wingdings" w:hAnsi="Wingdings" w:hint="default"/>
      </w:rPr>
    </w:lvl>
  </w:abstractNum>
  <w:abstractNum w:abstractNumId="12">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
  </w:num>
  <w:num w:numId="3">
    <w:abstractNumId w:val="4"/>
  </w:num>
  <w:num w:numId="4">
    <w:abstractNumId w:val="3"/>
  </w:num>
  <w:num w:numId="5">
    <w:abstractNumId w:val="6"/>
  </w:num>
  <w:num w:numId="6">
    <w:abstractNumId w:val="12"/>
  </w:num>
  <w:num w:numId="7">
    <w:abstractNumId w:val="1"/>
  </w:num>
  <w:num w:numId="8">
    <w:abstractNumId w:val="7"/>
  </w:num>
  <w:num w:numId="9">
    <w:abstractNumId w:val="13"/>
  </w:num>
  <w:num w:numId="10">
    <w:abstractNumId w:val="15"/>
  </w:num>
  <w:num w:numId="11">
    <w:abstractNumId w:val="9"/>
  </w:num>
  <w:num w:numId="12">
    <w:abstractNumId w:val="14"/>
  </w:num>
  <w:num w:numId="13">
    <w:abstractNumId w:val="10"/>
  </w:num>
  <w:num w:numId="14">
    <w:abstractNumId w:val="8"/>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1A5"/>
    <w:rsid w:val="001704F3"/>
    <w:rsid w:val="001867AF"/>
    <w:rsid w:val="003932D5"/>
    <w:rsid w:val="004861AA"/>
    <w:rsid w:val="00493FB7"/>
    <w:rsid w:val="00766BD4"/>
    <w:rsid w:val="009961A5"/>
    <w:rsid w:val="00A82330"/>
    <w:rsid w:val="00D20E32"/>
    <w:rsid w:val="00EA2FDE"/>
    <w:rsid w:val="00EF2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A4D4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i/>
    </w:rPr>
  </w:style>
  <w:style w:type="paragraph" w:styleId="BodyTextIndent">
    <w:name w:val="Body Text Indent"/>
    <w:basedOn w:val="Normal"/>
    <w:semiHidden/>
    <w:pPr>
      <w:ind w:left="360"/>
      <w:jc w:val="both"/>
    </w:pPr>
    <w:rPr>
      <w:rFonts w:ascii="Times New Roman" w:hAnsi="Times New Roman"/>
    </w:rPr>
  </w:style>
  <w:style w:type="paragraph" w:styleId="BodyTextIndent2">
    <w:name w:val="Body Text Indent 2"/>
    <w:basedOn w:val="Normal"/>
    <w:semiHidden/>
    <w:pPr>
      <w:ind w:left="720"/>
      <w:jc w:val="both"/>
    </w:pPr>
    <w:rPr>
      <w:rFonts w:ascii="Times New Roman" w:hAnsi="Times New Roman"/>
    </w:rPr>
  </w:style>
  <w:style w:type="paragraph" w:styleId="Header">
    <w:name w:val="header"/>
    <w:basedOn w:val="Normal"/>
    <w:semiHidden/>
    <w:pPr>
      <w:tabs>
        <w:tab w:val="center" w:pos="4320"/>
        <w:tab w:val="right" w:pos="8640"/>
      </w:tabs>
    </w:pPr>
  </w:style>
  <w:style w:type="paragraph" w:styleId="BodyText2">
    <w:name w:val="Body Text 2"/>
    <w:basedOn w:val="Normal"/>
    <w:semiHidden/>
    <w:rPr>
      <w:sz w:val="32"/>
      <w:lang w:eastAsia="zh-TW"/>
    </w:rPr>
  </w:style>
  <w:style w:type="paragraph" w:styleId="BodyText3">
    <w:name w:val="Body Text 3"/>
    <w:basedOn w:val="Normal"/>
    <w:semiHidden/>
    <w:unhideWhenUsed/>
    <w:pPr>
      <w:spacing w:after="120"/>
    </w:pPr>
    <w:rPr>
      <w:sz w:val="16"/>
      <w:szCs w:val="16"/>
      <w:lang w:val="x-none" w:eastAsia="x-none"/>
    </w:rPr>
  </w:style>
  <w:style w:type="character" w:customStyle="1" w:styleId="BodyText3Char">
    <w:name w:val="Body Text 3 Char"/>
    <w:semiHidden/>
    <w:rPr>
      <w:sz w:val="16"/>
      <w:szCs w:val="16"/>
    </w:rPr>
  </w:style>
  <w:style w:type="paragraph" w:styleId="Footer">
    <w:name w:val="footer"/>
    <w:basedOn w:val="Normal"/>
    <w:semiHidden/>
    <w:unhideWhenUsed/>
    <w:pPr>
      <w:tabs>
        <w:tab w:val="center" w:pos="4320"/>
        <w:tab w:val="right" w:pos="8640"/>
      </w:tabs>
    </w:pPr>
    <w:rPr>
      <w:lang w:val="x-none" w:eastAsia="x-none"/>
    </w:rPr>
  </w:style>
  <w:style w:type="character" w:customStyle="1" w:styleId="FooterChar">
    <w:name w:val="Footer Char"/>
    <w:rPr>
      <w:sz w:val="24"/>
    </w:rPr>
  </w:style>
  <w:style w:type="character" w:styleId="Hyperlink">
    <w:name w:val="Hyperlink"/>
    <w:semiHidden/>
    <w:unhideWhenUsed/>
    <w:rPr>
      <w:color w:val="0000FF"/>
      <w:u w:val="single"/>
    </w:rPr>
  </w:style>
  <w:style w:type="character" w:styleId="FollowedHyperlink">
    <w:name w:val="FollowedHyperlink"/>
    <w:semiHidden/>
    <w:unhideWhenUsed/>
    <w:rPr>
      <w:color w:val="800080"/>
      <w:u w:val="single"/>
    </w:rPr>
  </w:style>
  <w:style w:type="paragraph" w:styleId="BalloonText">
    <w:name w:val="Balloon Text"/>
    <w:basedOn w:val="Normal"/>
    <w:semiHidden/>
    <w:rPr>
      <w:rFonts w:ascii="Lucida Grande" w:hAnsi="Lucida Grande"/>
      <w:sz w:val="18"/>
      <w:szCs w:val="18"/>
    </w:rPr>
  </w:style>
  <w:style w:type="paragraph" w:customStyle="1" w:styleId="Default">
    <w:name w:val="Default"/>
    <w:pPr>
      <w:widowControl w:val="0"/>
      <w:autoSpaceDE w:val="0"/>
      <w:autoSpaceDN w:val="0"/>
      <w:adjustRightInd w:val="0"/>
    </w:pPr>
    <w:rPr>
      <w:rFonts w:ascii="GJKHG F+ Helvetica" w:eastAsia="Times New Roman" w:hAnsi="GJKHG F+ Helvetica" w:cs="TimesNewRomanPSMT"/>
      <w:color w:val="000000"/>
      <w:sz w:val="24"/>
      <w:szCs w:val="24"/>
    </w:rPr>
  </w:style>
  <w:style w:type="paragraph" w:customStyle="1" w:styleId="CM10">
    <w:name w:val="CM10"/>
    <w:basedOn w:val="Default"/>
    <w:next w:val="Default"/>
    <w:rPr>
      <w:rFonts w:cs="Times New Roman"/>
      <w:color w:val="auto"/>
    </w:rPr>
  </w:style>
  <w:style w:type="character" w:customStyle="1" w:styleId="v10pt1">
    <w:name w:val="v10pt1"/>
    <w:rPr>
      <w:rFonts w:ascii="Verdana" w:hAnsi="Verdana" w:cs="Times New Roman"/>
      <w:sz w:val="20"/>
      <w:szCs w:val="20"/>
    </w:rPr>
  </w:style>
  <w:style w:type="paragraph" w:styleId="ListParagraph">
    <w:name w:val="List Paragraph"/>
    <w:basedOn w:val="Normal"/>
    <w:qFormat/>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style>
  <w:style w:type="paragraph" w:customStyle="1" w:styleId="CM3">
    <w:name w:val="CM3"/>
    <w:basedOn w:val="Default"/>
    <w:next w:val="Default"/>
    <w:pPr>
      <w:spacing w:line="243" w:lineRule="atLeast"/>
    </w:pPr>
    <w:rPr>
      <w:rFonts w:cs="Times New Roman"/>
      <w:color w:val="auto"/>
    </w:rPr>
  </w:style>
  <w:style w:type="paragraph" w:customStyle="1" w:styleId="authors1">
    <w:name w:val="authors1"/>
    <w:basedOn w:val="Normal"/>
    <w:pPr>
      <w:spacing w:before="72" w:line="240" w:lineRule="atLeast"/>
      <w:ind w:left="574"/>
    </w:pPr>
    <w:rPr>
      <w:rFonts w:ascii="Times New Roman" w:eastAsia="Times New Roman" w:hAnsi="Times New Roman"/>
      <w:sz w:val="22"/>
      <w:szCs w:val="22"/>
    </w:rPr>
  </w:style>
  <w:style w:type="character" w:customStyle="1" w:styleId="journalname">
    <w:name w:val="journalname"/>
    <w:rPr>
      <w:rFonts w:cs="Times New Roman"/>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ti2">
    <w:name w:val="ti2"/>
    <w:rPr>
      <w:sz w:val="22"/>
      <w:szCs w:val="22"/>
    </w:rPr>
  </w:style>
  <w:style w:type="paragraph" w:customStyle="1" w:styleId="CM4">
    <w:name w:val="CM4"/>
    <w:basedOn w:val="Default"/>
    <w:next w:val="Default"/>
    <w:pPr>
      <w:spacing w:line="243" w:lineRule="atLeast"/>
    </w:pPr>
    <w:rPr>
      <w:rFonts w:cs="Times New Roman"/>
      <w:color w:val="auto"/>
    </w:rPr>
  </w:style>
  <w:style w:type="character" w:styleId="Emphasis">
    <w:name w:val="Emphasis"/>
    <w:qFormat/>
    <w:rPr>
      <w:i/>
    </w:rPr>
  </w:style>
  <w:style w:type="paragraph" w:customStyle="1" w:styleId="TEXTOVERVIDEO">
    <w:name w:val="TEXT OVER VIDEO"/>
    <w:basedOn w:val="Normal"/>
    <w:pPr>
      <w:spacing w:before="40"/>
      <w:ind w:left="1368"/>
      <w:jc w:val="both"/>
      <w:outlineLvl w:val="0"/>
    </w:pPr>
    <w:rPr>
      <w:rFonts w:ascii="Arial" w:hAnsi="Arial" w:cs="Arial"/>
      <w:sz w:val="22"/>
      <w:szCs w:val="24"/>
    </w:rPr>
  </w:style>
  <w:style w:type="character" w:styleId="CommentReference">
    <w:name w:val="annotation reference"/>
    <w:semiHidden/>
    <w:unhideWhenUsed/>
    <w:rPr>
      <w:sz w:val="18"/>
      <w:szCs w:val="18"/>
    </w:rPr>
  </w:style>
  <w:style w:type="paragraph" w:styleId="CommentText">
    <w:name w:val="annotation text"/>
    <w:basedOn w:val="Normal"/>
    <w:semiHidden/>
    <w:unhideWhenUsed/>
    <w:rPr>
      <w:szCs w:val="24"/>
      <w:lang w:val="x-none" w:eastAsia="x-none"/>
    </w:rPr>
  </w:style>
  <w:style w:type="character" w:customStyle="1" w:styleId="CommentTextChar">
    <w:name w:val="Comment Text Char"/>
    <w:semiHidden/>
    <w:rPr>
      <w:sz w:val="24"/>
      <w:szCs w:val="24"/>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sz w:val="24"/>
      <w:szCs w:val="24"/>
    </w:rPr>
  </w:style>
  <w:style w:type="paragraph" w:customStyle="1" w:styleId="ColorfulList-Accent11">
    <w:name w:val="Colorful List - Accent 11"/>
    <w:basedOn w:val="Normal"/>
    <w:qFormat/>
    <w:pPr>
      <w:spacing w:after="200" w:line="276" w:lineRule="auto"/>
      <w:ind w:left="720"/>
    </w:pPr>
    <w:rPr>
      <w:rFonts w:ascii="Calibri" w:eastAsia="Calibri" w:hAnsi="Calibri"/>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i/>
    </w:rPr>
  </w:style>
  <w:style w:type="paragraph" w:styleId="BodyTextIndent">
    <w:name w:val="Body Text Indent"/>
    <w:basedOn w:val="Normal"/>
    <w:semiHidden/>
    <w:pPr>
      <w:ind w:left="360"/>
      <w:jc w:val="both"/>
    </w:pPr>
    <w:rPr>
      <w:rFonts w:ascii="Times New Roman" w:hAnsi="Times New Roman"/>
    </w:rPr>
  </w:style>
  <w:style w:type="paragraph" w:styleId="BodyTextIndent2">
    <w:name w:val="Body Text Indent 2"/>
    <w:basedOn w:val="Normal"/>
    <w:semiHidden/>
    <w:pPr>
      <w:ind w:left="720"/>
      <w:jc w:val="both"/>
    </w:pPr>
    <w:rPr>
      <w:rFonts w:ascii="Times New Roman" w:hAnsi="Times New Roman"/>
    </w:rPr>
  </w:style>
  <w:style w:type="paragraph" w:styleId="Header">
    <w:name w:val="header"/>
    <w:basedOn w:val="Normal"/>
    <w:semiHidden/>
    <w:pPr>
      <w:tabs>
        <w:tab w:val="center" w:pos="4320"/>
        <w:tab w:val="right" w:pos="8640"/>
      </w:tabs>
    </w:pPr>
  </w:style>
  <w:style w:type="paragraph" w:styleId="BodyText2">
    <w:name w:val="Body Text 2"/>
    <w:basedOn w:val="Normal"/>
    <w:semiHidden/>
    <w:rPr>
      <w:sz w:val="32"/>
      <w:lang w:eastAsia="zh-TW"/>
    </w:rPr>
  </w:style>
  <w:style w:type="paragraph" w:styleId="BodyText3">
    <w:name w:val="Body Text 3"/>
    <w:basedOn w:val="Normal"/>
    <w:semiHidden/>
    <w:unhideWhenUsed/>
    <w:pPr>
      <w:spacing w:after="120"/>
    </w:pPr>
    <w:rPr>
      <w:sz w:val="16"/>
      <w:szCs w:val="16"/>
      <w:lang w:val="x-none" w:eastAsia="x-none"/>
    </w:rPr>
  </w:style>
  <w:style w:type="character" w:customStyle="1" w:styleId="BodyText3Char">
    <w:name w:val="Body Text 3 Char"/>
    <w:semiHidden/>
    <w:rPr>
      <w:sz w:val="16"/>
      <w:szCs w:val="16"/>
    </w:rPr>
  </w:style>
  <w:style w:type="paragraph" w:styleId="Footer">
    <w:name w:val="footer"/>
    <w:basedOn w:val="Normal"/>
    <w:semiHidden/>
    <w:unhideWhenUsed/>
    <w:pPr>
      <w:tabs>
        <w:tab w:val="center" w:pos="4320"/>
        <w:tab w:val="right" w:pos="8640"/>
      </w:tabs>
    </w:pPr>
    <w:rPr>
      <w:lang w:val="x-none" w:eastAsia="x-none"/>
    </w:rPr>
  </w:style>
  <w:style w:type="character" w:customStyle="1" w:styleId="FooterChar">
    <w:name w:val="Footer Char"/>
    <w:rPr>
      <w:sz w:val="24"/>
    </w:rPr>
  </w:style>
  <w:style w:type="character" w:styleId="Hyperlink">
    <w:name w:val="Hyperlink"/>
    <w:semiHidden/>
    <w:unhideWhenUsed/>
    <w:rPr>
      <w:color w:val="0000FF"/>
      <w:u w:val="single"/>
    </w:rPr>
  </w:style>
  <w:style w:type="character" w:styleId="FollowedHyperlink">
    <w:name w:val="FollowedHyperlink"/>
    <w:semiHidden/>
    <w:unhideWhenUsed/>
    <w:rPr>
      <w:color w:val="800080"/>
      <w:u w:val="single"/>
    </w:rPr>
  </w:style>
  <w:style w:type="paragraph" w:styleId="BalloonText">
    <w:name w:val="Balloon Text"/>
    <w:basedOn w:val="Normal"/>
    <w:semiHidden/>
    <w:rPr>
      <w:rFonts w:ascii="Lucida Grande" w:hAnsi="Lucida Grande"/>
      <w:sz w:val="18"/>
      <w:szCs w:val="18"/>
    </w:rPr>
  </w:style>
  <w:style w:type="paragraph" w:customStyle="1" w:styleId="Default">
    <w:name w:val="Default"/>
    <w:pPr>
      <w:widowControl w:val="0"/>
      <w:autoSpaceDE w:val="0"/>
      <w:autoSpaceDN w:val="0"/>
      <w:adjustRightInd w:val="0"/>
    </w:pPr>
    <w:rPr>
      <w:rFonts w:ascii="GJKHG F+ Helvetica" w:eastAsia="Times New Roman" w:hAnsi="GJKHG F+ Helvetica" w:cs="TimesNewRomanPSMT"/>
      <w:color w:val="000000"/>
      <w:sz w:val="24"/>
      <w:szCs w:val="24"/>
    </w:rPr>
  </w:style>
  <w:style w:type="paragraph" w:customStyle="1" w:styleId="CM10">
    <w:name w:val="CM10"/>
    <w:basedOn w:val="Default"/>
    <w:next w:val="Default"/>
    <w:rPr>
      <w:rFonts w:cs="Times New Roman"/>
      <w:color w:val="auto"/>
    </w:rPr>
  </w:style>
  <w:style w:type="character" w:customStyle="1" w:styleId="v10pt1">
    <w:name w:val="v10pt1"/>
    <w:rPr>
      <w:rFonts w:ascii="Verdana" w:hAnsi="Verdana" w:cs="Times New Roman"/>
      <w:sz w:val="20"/>
      <w:szCs w:val="20"/>
    </w:rPr>
  </w:style>
  <w:style w:type="paragraph" w:styleId="ListParagraph">
    <w:name w:val="List Paragraph"/>
    <w:basedOn w:val="Normal"/>
    <w:qFormat/>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style>
  <w:style w:type="paragraph" w:customStyle="1" w:styleId="CM3">
    <w:name w:val="CM3"/>
    <w:basedOn w:val="Default"/>
    <w:next w:val="Default"/>
    <w:pPr>
      <w:spacing w:line="243" w:lineRule="atLeast"/>
    </w:pPr>
    <w:rPr>
      <w:rFonts w:cs="Times New Roman"/>
      <w:color w:val="auto"/>
    </w:rPr>
  </w:style>
  <w:style w:type="paragraph" w:customStyle="1" w:styleId="authors1">
    <w:name w:val="authors1"/>
    <w:basedOn w:val="Normal"/>
    <w:pPr>
      <w:spacing w:before="72" w:line="240" w:lineRule="atLeast"/>
      <w:ind w:left="574"/>
    </w:pPr>
    <w:rPr>
      <w:rFonts w:ascii="Times New Roman" w:eastAsia="Times New Roman" w:hAnsi="Times New Roman"/>
      <w:sz w:val="22"/>
      <w:szCs w:val="22"/>
    </w:rPr>
  </w:style>
  <w:style w:type="character" w:customStyle="1" w:styleId="journalname">
    <w:name w:val="journalname"/>
    <w:rPr>
      <w:rFonts w:cs="Times New Roman"/>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ti2">
    <w:name w:val="ti2"/>
    <w:rPr>
      <w:sz w:val="22"/>
      <w:szCs w:val="22"/>
    </w:rPr>
  </w:style>
  <w:style w:type="paragraph" w:customStyle="1" w:styleId="CM4">
    <w:name w:val="CM4"/>
    <w:basedOn w:val="Default"/>
    <w:next w:val="Default"/>
    <w:pPr>
      <w:spacing w:line="243" w:lineRule="atLeast"/>
    </w:pPr>
    <w:rPr>
      <w:rFonts w:cs="Times New Roman"/>
      <w:color w:val="auto"/>
    </w:rPr>
  </w:style>
  <w:style w:type="character" w:styleId="Emphasis">
    <w:name w:val="Emphasis"/>
    <w:qFormat/>
    <w:rPr>
      <w:i/>
    </w:rPr>
  </w:style>
  <w:style w:type="paragraph" w:customStyle="1" w:styleId="TEXTOVERVIDEO">
    <w:name w:val="TEXT OVER VIDEO"/>
    <w:basedOn w:val="Normal"/>
    <w:pPr>
      <w:spacing w:before="40"/>
      <w:ind w:left="1368"/>
      <w:jc w:val="both"/>
      <w:outlineLvl w:val="0"/>
    </w:pPr>
    <w:rPr>
      <w:rFonts w:ascii="Arial" w:hAnsi="Arial" w:cs="Arial"/>
      <w:sz w:val="22"/>
      <w:szCs w:val="24"/>
    </w:rPr>
  </w:style>
  <w:style w:type="character" w:styleId="CommentReference">
    <w:name w:val="annotation reference"/>
    <w:semiHidden/>
    <w:unhideWhenUsed/>
    <w:rPr>
      <w:sz w:val="18"/>
      <w:szCs w:val="18"/>
    </w:rPr>
  </w:style>
  <w:style w:type="paragraph" w:styleId="CommentText">
    <w:name w:val="annotation text"/>
    <w:basedOn w:val="Normal"/>
    <w:semiHidden/>
    <w:unhideWhenUsed/>
    <w:rPr>
      <w:szCs w:val="24"/>
      <w:lang w:val="x-none" w:eastAsia="x-none"/>
    </w:rPr>
  </w:style>
  <w:style w:type="character" w:customStyle="1" w:styleId="CommentTextChar">
    <w:name w:val="Comment Text Char"/>
    <w:semiHidden/>
    <w:rPr>
      <w:sz w:val="24"/>
      <w:szCs w:val="24"/>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sz w:val="24"/>
      <w:szCs w:val="24"/>
    </w:rPr>
  </w:style>
  <w:style w:type="paragraph" w:customStyle="1" w:styleId="ColorfulList-Accent11">
    <w:name w:val="Colorful List - Accent 11"/>
    <w:basedOn w:val="Normal"/>
    <w:qFormat/>
    <w:pPr>
      <w:spacing w:after="200" w:line="276" w:lineRule="auto"/>
      <w:ind w:left="720"/>
    </w:pPr>
    <w:rPr>
      <w:rFonts w:ascii="Calibri" w:eastAsia="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comments" Target="comments.xml"/><Relationship Id="rId12" Type="http://schemas.openxmlformats.org/officeDocument/2006/relationships/hyperlink" Target="http://www.jove.com/video/1597/results-example-mably?access=ksw0bprj"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ioana.pavel@wright.edu" TargetMode="Externa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D9B09-3729-BF46-B684-049B4755D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3550</Words>
  <Characters>20237</Characters>
  <Application>Microsoft Macintosh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23740</CharactersWithSpaces>
  <SharedDoc>false</SharedDoc>
  <HLinks>
    <vt:vector size="12" baseType="variant">
      <vt:variant>
        <vt:i4>1310808</vt:i4>
      </vt:variant>
      <vt:variant>
        <vt:i4>3</vt:i4>
      </vt:variant>
      <vt:variant>
        <vt:i4>0</vt:i4>
      </vt:variant>
      <vt:variant>
        <vt:i4>5</vt:i4>
      </vt:variant>
      <vt:variant>
        <vt:lpwstr>http://www.jove.com/video/1597/results-example-mably?access=ksw0bprj</vt:lpwstr>
      </vt:variant>
      <vt:variant>
        <vt:lpwstr/>
      </vt:variant>
      <vt:variant>
        <vt:i4>6094885</vt:i4>
      </vt:variant>
      <vt:variant>
        <vt:i4>0</vt:i4>
      </vt:variant>
      <vt:variant>
        <vt:i4>0</vt:i4>
      </vt:variant>
      <vt:variant>
        <vt:i4>5</vt:i4>
      </vt:variant>
      <vt:variant>
        <vt:lpwstr>mailto:ioana.pavel@wright.edu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MN Kruse</cp:lastModifiedBy>
  <cp:revision>4</cp:revision>
  <cp:lastPrinted>2012-05-17T20:48:00Z</cp:lastPrinted>
  <dcterms:created xsi:type="dcterms:W3CDTF">2012-05-21T21:51:00Z</dcterms:created>
  <dcterms:modified xsi:type="dcterms:W3CDTF">2012-05-23T16:30:00Z</dcterms:modified>
</cp:coreProperties>
</file>