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88" w:rsidRPr="0018058D" w:rsidRDefault="00A52988" w:rsidP="00A52988">
      <w:pPr>
        <w:jc w:val="center"/>
        <w:rPr>
          <w:b/>
          <w:sz w:val="32"/>
          <w:szCs w:val="28"/>
        </w:rPr>
      </w:pPr>
      <w:r w:rsidRPr="0018058D">
        <w:rPr>
          <w:b/>
          <w:sz w:val="32"/>
          <w:szCs w:val="28"/>
        </w:rPr>
        <w:t>A Quantitative Evaluation of Cell Migration by the Phagokinetic Track Motility Assay</w:t>
      </w:r>
    </w:p>
    <w:p w:rsidR="00A52988" w:rsidRPr="0018058D" w:rsidRDefault="00A52988" w:rsidP="00A52988">
      <w:pPr>
        <w:jc w:val="both"/>
        <w:rPr>
          <w:b/>
          <w:sz w:val="32"/>
          <w:szCs w:val="28"/>
        </w:rPr>
      </w:pPr>
    </w:p>
    <w:p w:rsidR="00A52988" w:rsidRPr="0018058D" w:rsidRDefault="00A52988" w:rsidP="00A52988">
      <w:pPr>
        <w:spacing w:line="360" w:lineRule="auto"/>
        <w:jc w:val="both"/>
        <w:rPr>
          <w:b/>
          <w:szCs w:val="28"/>
        </w:rPr>
      </w:pPr>
      <w:r w:rsidRPr="0018058D">
        <w:rPr>
          <w:b/>
          <w:szCs w:val="28"/>
        </w:rPr>
        <w:t>Authors:</w:t>
      </w:r>
    </w:p>
    <w:p w:rsidR="00A52988" w:rsidRPr="0018058D" w:rsidRDefault="00A52988" w:rsidP="00A52988">
      <w:pPr>
        <w:spacing w:line="360" w:lineRule="auto"/>
        <w:jc w:val="both"/>
        <w:rPr>
          <w:szCs w:val="28"/>
        </w:rPr>
      </w:pPr>
      <w:r w:rsidRPr="0018058D">
        <w:rPr>
          <w:szCs w:val="28"/>
        </w:rPr>
        <w:t xml:space="preserve">Maciej T. Nogalski, Gary C.T. Chan, Emily V. Stevenson, Donna </w:t>
      </w:r>
      <w:r w:rsidR="00C84BB4">
        <w:rPr>
          <w:szCs w:val="28"/>
        </w:rPr>
        <w:t xml:space="preserve">K. </w:t>
      </w:r>
      <w:r w:rsidRPr="0018058D">
        <w:rPr>
          <w:szCs w:val="28"/>
        </w:rPr>
        <w:t>Collins-McMillen, Andrew D. Yurochko</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Authors: institution(s)/affiliation(s) for each author:</w:t>
      </w:r>
    </w:p>
    <w:p w:rsidR="00A52988" w:rsidRPr="0018058D" w:rsidRDefault="00A52988" w:rsidP="00A52988">
      <w:pPr>
        <w:jc w:val="both"/>
        <w:rPr>
          <w:szCs w:val="28"/>
        </w:rPr>
      </w:pPr>
      <w:r w:rsidRPr="0018058D">
        <w:rPr>
          <w:szCs w:val="28"/>
        </w:rPr>
        <w:t>Maciej T. Nogalski</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mnogal@lsuhsc.edu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Gary </w:t>
      </w:r>
      <w:r w:rsidR="007269B5">
        <w:rPr>
          <w:szCs w:val="28"/>
        </w:rPr>
        <w:t xml:space="preserve">C.T. </w:t>
      </w:r>
      <w:r w:rsidRPr="0018058D">
        <w:rPr>
          <w:szCs w:val="28"/>
        </w:rPr>
        <w:t>Chan</w:t>
      </w:r>
    </w:p>
    <w:p w:rsidR="00A52988" w:rsidRPr="0018058D" w:rsidRDefault="00A52988" w:rsidP="00A52988">
      <w:pPr>
        <w:jc w:val="both"/>
        <w:rPr>
          <w:szCs w:val="28"/>
        </w:rPr>
      </w:pPr>
      <w:r w:rsidRPr="0018058D">
        <w:rPr>
          <w:szCs w:val="28"/>
        </w:rPr>
        <w:t>Department of Microbiology and Immunology</w:t>
      </w:r>
    </w:p>
    <w:p w:rsidR="00A52988" w:rsidRPr="0018058D" w:rsidRDefault="006065ED" w:rsidP="00A52988">
      <w:pPr>
        <w:jc w:val="both"/>
        <w:rPr>
          <w:szCs w:val="28"/>
        </w:rPr>
      </w:pPr>
      <w:r w:rsidRPr="006065ED">
        <w:rPr>
          <w:szCs w:val="28"/>
        </w:rPr>
        <w:t>SUNY Upstate Medical University</w:t>
      </w:r>
      <w:r>
        <w:rPr>
          <w:szCs w:val="28"/>
        </w:rPr>
        <w:t>, Syracuse</w:t>
      </w:r>
    </w:p>
    <w:p w:rsidR="00A52988" w:rsidRPr="0018058D" w:rsidRDefault="006065ED" w:rsidP="00A52988">
      <w:pPr>
        <w:jc w:val="both"/>
        <w:rPr>
          <w:szCs w:val="28"/>
        </w:rPr>
      </w:pPr>
      <w:r>
        <w:rPr>
          <w:szCs w:val="28"/>
        </w:rPr>
        <w:t>chang@upstate.edu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Emily V. Stevenson</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esteve@lsuhsc.edu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Donna </w:t>
      </w:r>
      <w:r w:rsidR="007269B5">
        <w:rPr>
          <w:szCs w:val="28"/>
        </w:rPr>
        <w:t xml:space="preserve">K. </w:t>
      </w:r>
      <w:r w:rsidRPr="0018058D">
        <w:rPr>
          <w:szCs w:val="28"/>
        </w:rPr>
        <w:t>Collins-McMillen</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5353A3" w:rsidRDefault="00A52988" w:rsidP="00A52988">
      <w:pPr>
        <w:jc w:val="both"/>
        <w:rPr>
          <w:szCs w:val="28"/>
        </w:rPr>
      </w:pPr>
      <w:r w:rsidRPr="00623AD9">
        <w:rPr>
          <w:szCs w:val="28"/>
        </w:rPr>
        <w:t>dcoll2@lsuhsc.edu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Andrew D. Yurochko</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 and</w:t>
      </w:r>
    </w:p>
    <w:p w:rsidR="00A52988" w:rsidRPr="0018058D" w:rsidRDefault="00A52988" w:rsidP="00A52988">
      <w:pPr>
        <w:jc w:val="both"/>
        <w:rPr>
          <w:szCs w:val="28"/>
        </w:rPr>
      </w:pPr>
      <w:proofErr w:type="spellStart"/>
      <w:r w:rsidRPr="0018058D">
        <w:rPr>
          <w:szCs w:val="28"/>
        </w:rPr>
        <w:t>Feist-Weiller</w:t>
      </w:r>
      <w:proofErr w:type="spellEnd"/>
      <w:r w:rsidRPr="0018058D">
        <w:rPr>
          <w:szCs w:val="28"/>
        </w:rPr>
        <w:t xml:space="preserve"> Cancer Center</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ayuroc@lsuhsc.edu</w:t>
      </w:r>
    </w:p>
    <w:p w:rsidR="00A52988" w:rsidRPr="0018058D" w:rsidRDefault="00A52988" w:rsidP="00A52988">
      <w:pPr>
        <w:jc w:val="both"/>
        <w:rPr>
          <w:szCs w:val="28"/>
        </w:rPr>
      </w:pPr>
    </w:p>
    <w:p w:rsidR="00A52988" w:rsidRPr="0018058D" w:rsidRDefault="00A52988" w:rsidP="00A52988">
      <w:pPr>
        <w:spacing w:line="360" w:lineRule="auto"/>
        <w:jc w:val="both"/>
        <w:rPr>
          <w:b/>
          <w:szCs w:val="28"/>
        </w:rPr>
      </w:pPr>
      <w:r w:rsidRPr="0018058D">
        <w:rPr>
          <w:b/>
          <w:szCs w:val="28"/>
        </w:rPr>
        <w:t xml:space="preserve">Corresponding author: </w:t>
      </w:r>
    </w:p>
    <w:p w:rsidR="00A52988" w:rsidRPr="0018058D" w:rsidRDefault="00A52988" w:rsidP="00A52988">
      <w:pPr>
        <w:spacing w:line="360" w:lineRule="auto"/>
        <w:jc w:val="both"/>
        <w:rPr>
          <w:szCs w:val="28"/>
        </w:rPr>
      </w:pPr>
      <w:r w:rsidRPr="0018058D">
        <w:rPr>
          <w:szCs w:val="28"/>
        </w:rPr>
        <w:t>Andrew D. Yur</w:t>
      </w:r>
      <w:r w:rsidR="00F66BB7">
        <w:rPr>
          <w:szCs w:val="28"/>
        </w:rPr>
        <w:t>o</w:t>
      </w:r>
      <w:r w:rsidRPr="0018058D">
        <w:rPr>
          <w:szCs w:val="28"/>
        </w:rPr>
        <w:t>chko</w:t>
      </w:r>
      <w:r w:rsidR="007269B5">
        <w:rPr>
          <w:szCs w:val="28"/>
        </w:rPr>
        <w:t>, Ph.D.</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Keywords:</w:t>
      </w:r>
    </w:p>
    <w:p w:rsidR="00A52988" w:rsidRPr="0018058D" w:rsidRDefault="00C84BB4" w:rsidP="00A52988">
      <w:pPr>
        <w:spacing w:line="360" w:lineRule="auto"/>
        <w:jc w:val="both"/>
        <w:rPr>
          <w:szCs w:val="28"/>
        </w:rPr>
      </w:pPr>
      <w:proofErr w:type="gramStart"/>
      <w:r>
        <w:rPr>
          <w:szCs w:val="28"/>
        </w:rPr>
        <w:t>g</w:t>
      </w:r>
      <w:r w:rsidR="00A52988" w:rsidRPr="0018058D">
        <w:rPr>
          <w:szCs w:val="28"/>
        </w:rPr>
        <w:t>old</w:t>
      </w:r>
      <w:proofErr w:type="gramEnd"/>
      <w:r w:rsidR="00A52988" w:rsidRPr="0018058D">
        <w:rPr>
          <w:szCs w:val="28"/>
        </w:rPr>
        <w:t xml:space="preserve"> nanoparticles, coverslips, cell migration</w:t>
      </w:r>
      <w:r w:rsidR="007269B5">
        <w:rPr>
          <w:szCs w:val="28"/>
        </w:rPr>
        <w:t>, quantitative cell movement, microscopy</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Short Abstract:</w:t>
      </w:r>
    </w:p>
    <w:p w:rsidR="00A52988" w:rsidRPr="0018058D" w:rsidRDefault="007269B5" w:rsidP="00A52988">
      <w:pPr>
        <w:spacing w:line="360" w:lineRule="auto"/>
        <w:ind w:firstLine="720"/>
        <w:jc w:val="both"/>
        <w:rPr>
          <w:szCs w:val="28"/>
        </w:rPr>
      </w:pPr>
      <w:r>
        <w:rPr>
          <w:szCs w:val="28"/>
        </w:rPr>
        <w:t>The phagokinetic motili</w:t>
      </w:r>
      <w:r w:rsidR="00500D5F">
        <w:rPr>
          <w:szCs w:val="28"/>
        </w:rPr>
        <w:t>ty track assay is a</w:t>
      </w:r>
      <w:r>
        <w:rPr>
          <w:szCs w:val="28"/>
        </w:rPr>
        <w:t xml:space="preserve"> method </w:t>
      </w:r>
      <w:r w:rsidR="006065ED">
        <w:rPr>
          <w:szCs w:val="28"/>
        </w:rPr>
        <w:t xml:space="preserve">used </w:t>
      </w:r>
      <w:r>
        <w:rPr>
          <w:szCs w:val="28"/>
        </w:rPr>
        <w:t>to assess</w:t>
      </w:r>
      <w:r w:rsidR="00A52988" w:rsidRPr="0018058D">
        <w:rPr>
          <w:szCs w:val="28"/>
        </w:rPr>
        <w:t xml:space="preserve"> the </w:t>
      </w:r>
      <w:r>
        <w:rPr>
          <w:szCs w:val="28"/>
        </w:rPr>
        <w:t>movement of</w:t>
      </w:r>
      <w:r w:rsidR="00A52988" w:rsidRPr="0018058D">
        <w:rPr>
          <w:szCs w:val="28"/>
        </w:rPr>
        <w:t xml:space="preserve"> cells</w:t>
      </w:r>
      <w:r w:rsidR="00F66BB7">
        <w:rPr>
          <w:szCs w:val="28"/>
        </w:rPr>
        <w:t>.  S</w:t>
      </w:r>
      <w:r>
        <w:rPr>
          <w:szCs w:val="28"/>
        </w:rPr>
        <w:t xml:space="preserve">pecifically, the assay measures </w:t>
      </w:r>
      <w:r w:rsidR="006065ED">
        <w:rPr>
          <w:szCs w:val="28"/>
        </w:rPr>
        <w:t>chemokinesis (</w:t>
      </w:r>
      <w:r>
        <w:rPr>
          <w:szCs w:val="28"/>
        </w:rPr>
        <w:t>random cell motility</w:t>
      </w:r>
      <w:r w:rsidR="006065ED">
        <w:rPr>
          <w:szCs w:val="28"/>
        </w:rPr>
        <w:t>)</w:t>
      </w:r>
      <w:r w:rsidR="00500D5F">
        <w:rPr>
          <w:szCs w:val="28"/>
        </w:rPr>
        <w:t xml:space="preserve"> over time in a quantitative</w:t>
      </w:r>
      <w:r>
        <w:rPr>
          <w:szCs w:val="28"/>
        </w:rPr>
        <w:t xml:space="preserve"> manner</w:t>
      </w:r>
      <w:r w:rsidR="00F93F5B">
        <w:rPr>
          <w:szCs w:val="28"/>
        </w:rPr>
        <w:t>.</w:t>
      </w:r>
      <w:r>
        <w:rPr>
          <w:szCs w:val="28"/>
        </w:rPr>
        <w:t xml:space="preserve"> </w:t>
      </w:r>
      <w:r w:rsidR="00F93F5B">
        <w:rPr>
          <w:szCs w:val="28"/>
        </w:rPr>
        <w:t xml:space="preserve"> </w:t>
      </w:r>
      <w:r>
        <w:rPr>
          <w:szCs w:val="28"/>
        </w:rPr>
        <w:t>The assay takes advantage of the</w:t>
      </w:r>
      <w:r w:rsidR="00A52988" w:rsidRPr="0018058D">
        <w:rPr>
          <w:szCs w:val="28"/>
        </w:rPr>
        <w:t xml:space="preserve"> ability of cells to cr</w:t>
      </w:r>
      <w:r>
        <w:rPr>
          <w:szCs w:val="28"/>
        </w:rPr>
        <w:t>e</w:t>
      </w:r>
      <w:r w:rsidR="00A52988" w:rsidRPr="0018058D">
        <w:rPr>
          <w:szCs w:val="28"/>
        </w:rPr>
        <w:t>ate a measurable track of their movement on colloidal gold-coated coverslips.</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Long Abstract:</w:t>
      </w:r>
    </w:p>
    <w:p w:rsidR="000A2303" w:rsidRDefault="00A52988" w:rsidP="00530AA1">
      <w:pPr>
        <w:spacing w:line="360" w:lineRule="auto"/>
        <w:ind w:firstLine="720"/>
        <w:jc w:val="both"/>
        <w:rPr>
          <w:szCs w:val="28"/>
        </w:rPr>
      </w:pPr>
      <w:r w:rsidRPr="00990AE7">
        <w:rPr>
          <w:szCs w:val="28"/>
        </w:rPr>
        <w:t xml:space="preserve">Cellular motility is an important biological process for </w:t>
      </w:r>
      <w:r w:rsidR="00DD5CCB">
        <w:rPr>
          <w:szCs w:val="28"/>
        </w:rPr>
        <w:t xml:space="preserve">both </w:t>
      </w:r>
      <w:r w:rsidRPr="00990AE7">
        <w:rPr>
          <w:szCs w:val="28"/>
        </w:rPr>
        <w:t xml:space="preserve">unicellular and multicellular organisms. </w:t>
      </w:r>
      <w:r w:rsidR="001F5905">
        <w:rPr>
          <w:szCs w:val="28"/>
        </w:rPr>
        <w:t xml:space="preserve"> It </w:t>
      </w:r>
      <w:r w:rsidRPr="00990AE7">
        <w:rPr>
          <w:szCs w:val="28"/>
        </w:rPr>
        <w:t xml:space="preserve">is </w:t>
      </w:r>
      <w:r w:rsidR="00DD5CCB">
        <w:rPr>
          <w:szCs w:val="28"/>
        </w:rPr>
        <w:t>essential for</w:t>
      </w:r>
      <w:r w:rsidR="00141FB9">
        <w:rPr>
          <w:szCs w:val="28"/>
        </w:rPr>
        <w:t xml:space="preserve"> movement of unicellular organisms</w:t>
      </w:r>
      <w:r w:rsidR="001F5905" w:rsidRPr="00990AE7">
        <w:rPr>
          <w:szCs w:val="28"/>
        </w:rPr>
        <w:t xml:space="preserve"> towards a source of nutrients</w:t>
      </w:r>
      <w:r w:rsidR="00DA1405">
        <w:rPr>
          <w:szCs w:val="28"/>
        </w:rPr>
        <w:t xml:space="preserve"> or away from unsuitable conditions</w:t>
      </w:r>
      <w:r w:rsidR="001F5905">
        <w:rPr>
          <w:szCs w:val="28"/>
        </w:rPr>
        <w:t xml:space="preserve">, </w:t>
      </w:r>
      <w:r w:rsidR="00141FB9">
        <w:rPr>
          <w:szCs w:val="28"/>
        </w:rPr>
        <w:t xml:space="preserve">as well as in multicellular organisms for </w:t>
      </w:r>
      <w:r w:rsidRPr="00990AE7">
        <w:rPr>
          <w:szCs w:val="28"/>
        </w:rPr>
        <w:t>tissue development, immune sur</w:t>
      </w:r>
      <w:r w:rsidR="00DD5CCB">
        <w:rPr>
          <w:szCs w:val="28"/>
        </w:rPr>
        <w:t>veillance and wound healing</w:t>
      </w:r>
      <w:r w:rsidR="00CD3B62">
        <w:rPr>
          <w:szCs w:val="28"/>
        </w:rPr>
        <w:t>, just to mention</w:t>
      </w:r>
      <w:r w:rsidR="00851DBE">
        <w:rPr>
          <w:szCs w:val="28"/>
        </w:rPr>
        <w:t xml:space="preserve"> </w:t>
      </w:r>
      <w:r w:rsidR="000F0AF6">
        <w:rPr>
          <w:szCs w:val="28"/>
        </w:rPr>
        <w:t xml:space="preserve">a </w:t>
      </w:r>
      <w:r w:rsidR="00851DBE">
        <w:rPr>
          <w:szCs w:val="28"/>
        </w:rPr>
        <w:t>few roles</w:t>
      </w:r>
      <w:ins w:id="0" w:author="Maciek" w:date="2012-05-19T18:23:00Z">
        <w:r w:rsidR="00366DB8">
          <w:rPr>
            <w:rFonts w:eastAsia="ＭＳ 明朝"/>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ins>
      <w:ins w:id="1" w:author="Maciek" w:date="2012-05-19T18:24:00Z">
        <w:r w:rsidR="006338B0">
          <w:rPr>
            <w:rFonts w:eastAsia="ＭＳ 明朝"/>
            <w:szCs w:val="28"/>
          </w:rPr>
          <w:instrText xml:space="preserve"> ADDIN EN.CITE </w:instrText>
        </w:r>
        <w:r w:rsidR="00366DB8">
          <w:rPr>
            <w:rFonts w:eastAsia="ＭＳ 明朝"/>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r w:rsidR="006338B0">
          <w:rPr>
            <w:rFonts w:eastAsia="ＭＳ 明朝"/>
            <w:szCs w:val="28"/>
          </w:rPr>
          <w:instrText xml:space="preserve"> ADDIN EN.CITE.DATA </w:instrText>
        </w:r>
      </w:ins>
      <w:r w:rsidR="00E86D37" w:rsidRPr="00366DB8">
        <w:rPr>
          <w:rFonts w:eastAsia="ＭＳ 明朝"/>
          <w:szCs w:val="28"/>
        </w:rPr>
      </w:r>
      <w:ins w:id="2" w:author="Maciek" w:date="2012-05-19T18:24:00Z">
        <w:r w:rsidR="00366DB8">
          <w:rPr>
            <w:rFonts w:eastAsia="ＭＳ 明朝"/>
            <w:szCs w:val="28"/>
          </w:rPr>
          <w:fldChar w:fldCharType="end"/>
        </w:r>
      </w:ins>
      <w:r w:rsidR="00E86D37" w:rsidRPr="00366DB8">
        <w:rPr>
          <w:rFonts w:eastAsia="ＭＳ 明朝"/>
          <w:szCs w:val="28"/>
        </w:rPr>
      </w:r>
      <w:r w:rsidR="00366DB8">
        <w:rPr>
          <w:rFonts w:eastAsia="ＭＳ 明朝"/>
          <w:szCs w:val="28"/>
        </w:rPr>
        <w:fldChar w:fldCharType="separate"/>
      </w:r>
      <w:ins w:id="3" w:author="Maciek" w:date="2012-05-19T18:24:00Z">
        <w:r w:rsidR="006338B0" w:rsidRPr="005144A6">
          <w:rPr>
            <w:rFonts w:eastAsia="ＭＳ 明朝"/>
            <w:noProof/>
            <w:szCs w:val="28"/>
            <w:vertAlign w:val="superscript"/>
          </w:rPr>
          <w:t>1,2,3</w:t>
        </w:r>
      </w:ins>
      <w:ins w:id="4" w:author="Maciek" w:date="2012-05-19T18:23:00Z">
        <w:r w:rsidR="00366DB8">
          <w:rPr>
            <w:rFonts w:eastAsia="ＭＳ 明朝"/>
            <w:szCs w:val="28"/>
          </w:rPr>
          <w:fldChar w:fldCharType="end"/>
        </w:r>
      </w:ins>
      <w:r w:rsidRPr="00990AE7">
        <w:rPr>
          <w:szCs w:val="28"/>
        </w:rPr>
        <w:t xml:space="preserve">. </w:t>
      </w:r>
      <w:r w:rsidR="00DD5CCB">
        <w:rPr>
          <w:szCs w:val="28"/>
        </w:rPr>
        <w:t xml:space="preserve"> </w:t>
      </w:r>
      <w:r w:rsidR="00141FB9">
        <w:rPr>
          <w:szCs w:val="28"/>
        </w:rPr>
        <w:t>D</w:t>
      </w:r>
      <w:r w:rsidR="00982BE7">
        <w:rPr>
          <w:szCs w:val="28"/>
        </w:rPr>
        <w:t>eregulation of this</w:t>
      </w:r>
      <w:r w:rsidRPr="00990AE7">
        <w:rPr>
          <w:szCs w:val="28"/>
        </w:rPr>
        <w:t xml:space="preserve"> process</w:t>
      </w:r>
      <w:r w:rsidR="00DD5CCB">
        <w:rPr>
          <w:szCs w:val="28"/>
        </w:rPr>
        <w:t xml:space="preserve"> can</w:t>
      </w:r>
      <w:r w:rsidRPr="00990AE7">
        <w:rPr>
          <w:szCs w:val="28"/>
        </w:rPr>
        <w:t xml:space="preserve"> lead to </w:t>
      </w:r>
      <w:r w:rsidR="00DD5CCB">
        <w:rPr>
          <w:szCs w:val="28"/>
        </w:rPr>
        <w:t xml:space="preserve">serious </w:t>
      </w:r>
      <w:r w:rsidRPr="00990AE7">
        <w:rPr>
          <w:szCs w:val="28"/>
        </w:rPr>
        <w:t>neurological, cardiovascular and immunological diseases</w:t>
      </w:r>
      <w:r w:rsidR="00DD5CCB">
        <w:rPr>
          <w:szCs w:val="28"/>
        </w:rPr>
        <w:t>,</w:t>
      </w:r>
      <w:r w:rsidRPr="00990AE7">
        <w:rPr>
          <w:szCs w:val="28"/>
        </w:rPr>
        <w:t xml:space="preserve"> </w:t>
      </w:r>
      <w:r w:rsidR="00F66BB7">
        <w:rPr>
          <w:szCs w:val="28"/>
        </w:rPr>
        <w:t>as well as</w:t>
      </w:r>
      <w:r w:rsidRPr="00990AE7">
        <w:rPr>
          <w:szCs w:val="28"/>
        </w:rPr>
        <w:t xml:space="preserve"> exacerbated tumor formation and spread</w:t>
      </w:r>
      <w:ins w:id="5" w:author="Maciek" w:date="2012-05-19T18:23:00Z">
        <w:r w:rsidR="00366DB8">
          <w:rPr>
            <w:rFonts w:eastAsia="ＭＳ 明朝"/>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ZHM+PGRhdGVzPjx5ZWFyPjIwMTA8L3llYXI+PHB1Yi1kYXRlcz48ZGF0ZT5TZXA8L2RhdGU+PC9w
dWItZGF0ZXM+PC9kYXRlcz48YWNjZXNzaW9uLW51bT4yMDcyOTkzMDwvYWNjZXNzaW9uLW51bT48
dXJscz48cmVsYXRlZC11cmxzPjx1cmw+aHR0cDovL3d3dy5uY2JpLm5sbS5uaWguZ292L2VudHJl
ei9xdWVyeS5mY2dpP2NtZD1SZXRyaWV2ZSZhbXA7ZGI9UHViTWVkJmFtcDtkb3B0PUNpdGF0aW9u
JmFtcDtsaXN0X3VpZHM9MjA3Mjk5MzAgPC91cmw+PC9yZWxhdGVkLXVybHM+PC91cmxzPjwvcmVj
b3JkPjwvQ2l0ZT48L0VuZE5vdGU+
</w:fldData>
          </w:fldChar>
        </w:r>
      </w:ins>
      <w:ins w:id="6" w:author="Maciek" w:date="2012-05-19T18:24:00Z">
        <w:r w:rsidR="006338B0">
          <w:rPr>
            <w:rFonts w:eastAsia="ＭＳ 明朝"/>
            <w:szCs w:val="28"/>
          </w:rPr>
          <w:instrText xml:space="preserve"> ADDIN EN.CITE </w:instrText>
        </w:r>
        <w:r w:rsidR="00366DB8">
          <w:rPr>
            <w:rFonts w:eastAsia="ＭＳ 明朝"/>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ZHM+PGRhdGVzPjx5ZWFyPjIwMTA8L3llYXI+PHB1Yi1kYXRlcz48ZGF0ZT5TZXA8L2RhdGU+PC9w
dWItZGF0ZXM+PC9kYXRlcz48YWNjZXNzaW9uLW51bT4yMDcyOTkzMDwvYWNjZXNzaW9uLW51bT48
dXJscz48cmVsYXRlZC11cmxzPjx1cmw+aHR0cDovL3d3dy5uY2JpLm5sbS5uaWguZ292L2VudHJl
ei9xdWVyeS5mY2dpP2NtZD1SZXRyaWV2ZSZhbXA7ZGI9UHViTWVkJmFtcDtkb3B0PUNpdGF0aW9u
JmFtcDtsaXN0X3VpZHM9MjA3Mjk5MzAgPC91cmw+PC9yZWxhdGVkLXVybHM+PC91cmxzPjwvcmVj
b3JkPjwvQ2l0ZT48L0VuZE5vdGU+
</w:fldData>
          </w:fldChar>
        </w:r>
        <w:r w:rsidR="006338B0">
          <w:rPr>
            <w:rFonts w:eastAsia="ＭＳ 明朝"/>
            <w:szCs w:val="28"/>
          </w:rPr>
          <w:instrText xml:space="preserve"> ADDIN EN.CITE.DATA </w:instrText>
        </w:r>
      </w:ins>
      <w:r w:rsidR="00E86D37" w:rsidRPr="00366DB8">
        <w:rPr>
          <w:rFonts w:eastAsia="ＭＳ 明朝"/>
          <w:szCs w:val="28"/>
        </w:rPr>
      </w:r>
      <w:ins w:id="7" w:author="Maciek" w:date="2012-05-19T18:24:00Z">
        <w:r w:rsidR="00366DB8">
          <w:rPr>
            <w:rFonts w:eastAsia="ＭＳ 明朝"/>
            <w:szCs w:val="28"/>
          </w:rPr>
          <w:fldChar w:fldCharType="end"/>
        </w:r>
      </w:ins>
      <w:r w:rsidR="00E86D37" w:rsidRPr="00366DB8">
        <w:rPr>
          <w:rFonts w:eastAsia="ＭＳ 明朝"/>
          <w:szCs w:val="28"/>
        </w:rPr>
      </w:r>
      <w:r w:rsidR="00366DB8">
        <w:rPr>
          <w:rFonts w:eastAsia="ＭＳ 明朝"/>
          <w:szCs w:val="28"/>
        </w:rPr>
        <w:fldChar w:fldCharType="separate"/>
      </w:r>
      <w:ins w:id="8" w:author="Maciek" w:date="2012-05-19T18:24:00Z">
        <w:r w:rsidR="006338B0" w:rsidRPr="005144A6">
          <w:rPr>
            <w:rFonts w:eastAsia="ＭＳ 明朝"/>
            <w:noProof/>
            <w:szCs w:val="28"/>
            <w:vertAlign w:val="superscript"/>
          </w:rPr>
          <w:t>4,5</w:t>
        </w:r>
      </w:ins>
      <w:ins w:id="9" w:author="Maciek" w:date="2012-05-19T18:23:00Z">
        <w:r w:rsidR="00366DB8">
          <w:rPr>
            <w:rFonts w:eastAsia="ＭＳ 明朝"/>
            <w:szCs w:val="28"/>
          </w:rPr>
          <w:fldChar w:fldCharType="end"/>
        </w:r>
      </w:ins>
      <w:r w:rsidRPr="00990AE7">
        <w:rPr>
          <w:szCs w:val="28"/>
        </w:rPr>
        <w:t xml:space="preserve">. </w:t>
      </w:r>
      <w:r w:rsidR="00982BE7">
        <w:rPr>
          <w:szCs w:val="28"/>
        </w:rPr>
        <w:t xml:space="preserve"> Molecularly</w:t>
      </w:r>
      <w:r w:rsidR="0073206E">
        <w:rPr>
          <w:szCs w:val="28"/>
        </w:rPr>
        <w:t xml:space="preserve">, </w:t>
      </w:r>
      <w:r>
        <w:rPr>
          <w:szCs w:val="28"/>
        </w:rPr>
        <w:t xml:space="preserve">actin polymerization and receptor recycling </w:t>
      </w:r>
      <w:r w:rsidR="0073206E">
        <w:rPr>
          <w:szCs w:val="28"/>
        </w:rPr>
        <w:t xml:space="preserve">have been shown to </w:t>
      </w:r>
      <w:r w:rsidR="00DA1405">
        <w:rPr>
          <w:szCs w:val="28"/>
        </w:rPr>
        <w:t>play important roles in creating</w:t>
      </w:r>
      <w:r w:rsidR="0073206E">
        <w:rPr>
          <w:szCs w:val="28"/>
        </w:rPr>
        <w:t xml:space="preserve"> cellular extensions (</w:t>
      </w:r>
      <w:r w:rsidR="00851DBE">
        <w:rPr>
          <w:szCs w:val="28"/>
        </w:rPr>
        <w:t>lamellipodia</w:t>
      </w:r>
      <w:r w:rsidR="0073206E">
        <w:rPr>
          <w:szCs w:val="28"/>
        </w:rPr>
        <w:t>),</w:t>
      </w:r>
      <w:r w:rsidR="00685F09">
        <w:rPr>
          <w:szCs w:val="28"/>
        </w:rPr>
        <w:t xml:space="preserve"> that drive </w:t>
      </w:r>
      <w:r w:rsidR="003A2332">
        <w:rPr>
          <w:szCs w:val="28"/>
        </w:rPr>
        <w:t xml:space="preserve">the </w:t>
      </w:r>
      <w:r w:rsidR="00685F09">
        <w:rPr>
          <w:szCs w:val="28"/>
        </w:rPr>
        <w:t>forward movement of the cell</w:t>
      </w:r>
      <w:ins w:id="10" w:author="Maciek" w:date="2012-05-19T18:23:00Z">
        <w:r w:rsidR="00366DB8">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ins>
      <w:ins w:id="11" w:author="Maciek" w:date="2012-05-19T18:24:00Z">
        <w:r w:rsidR="006338B0">
          <w:rPr>
            <w:szCs w:val="28"/>
          </w:rPr>
          <w:instrText xml:space="preserve"> ADDIN EN.CITE </w:instrText>
        </w:r>
        <w:r w:rsidR="00366DB8">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r w:rsidR="006338B0">
          <w:rPr>
            <w:szCs w:val="28"/>
          </w:rPr>
          <w:instrText xml:space="preserve"> ADDIN EN.CITE.DATA </w:instrText>
        </w:r>
      </w:ins>
      <w:r w:rsidR="00E86D37" w:rsidRPr="00366DB8">
        <w:rPr>
          <w:szCs w:val="28"/>
        </w:rPr>
      </w:r>
      <w:ins w:id="12" w:author="Maciek" w:date="2012-05-19T18:24:00Z">
        <w:r w:rsidR="00366DB8">
          <w:rPr>
            <w:szCs w:val="28"/>
          </w:rPr>
          <w:fldChar w:fldCharType="end"/>
        </w:r>
      </w:ins>
      <w:r w:rsidR="00E86D37" w:rsidRPr="00366DB8">
        <w:rPr>
          <w:szCs w:val="28"/>
        </w:rPr>
      </w:r>
      <w:r w:rsidR="00366DB8">
        <w:rPr>
          <w:szCs w:val="28"/>
        </w:rPr>
        <w:fldChar w:fldCharType="separate"/>
      </w:r>
      <w:ins w:id="13" w:author="Maciek" w:date="2012-05-19T18:24:00Z">
        <w:r w:rsidR="006338B0" w:rsidRPr="005144A6">
          <w:rPr>
            <w:noProof/>
            <w:szCs w:val="28"/>
            <w:vertAlign w:val="superscript"/>
          </w:rPr>
          <w:t>6,7,8</w:t>
        </w:r>
      </w:ins>
      <w:ins w:id="14" w:author="Maciek" w:date="2012-05-19T18:23:00Z">
        <w:r w:rsidR="00366DB8">
          <w:rPr>
            <w:szCs w:val="28"/>
          </w:rPr>
          <w:fldChar w:fldCharType="end"/>
        </w:r>
      </w:ins>
      <w:r w:rsidR="00685F09">
        <w:rPr>
          <w:szCs w:val="28"/>
        </w:rPr>
        <w:t xml:space="preserve">. </w:t>
      </w:r>
      <w:r w:rsidR="00B5619B">
        <w:rPr>
          <w:szCs w:val="28"/>
        </w:rPr>
        <w:t xml:space="preserve"> </w:t>
      </w:r>
      <w:r w:rsidR="000A2303">
        <w:rPr>
          <w:szCs w:val="28"/>
        </w:rPr>
        <w:t xml:space="preserve">However, many biological </w:t>
      </w:r>
      <w:r w:rsidR="00982BE7">
        <w:rPr>
          <w:szCs w:val="28"/>
        </w:rPr>
        <w:t>questions about cel</w:t>
      </w:r>
      <w:r w:rsidR="000A2303">
        <w:rPr>
          <w:szCs w:val="28"/>
        </w:rPr>
        <w:t>l migration remain unanswered.</w:t>
      </w:r>
    </w:p>
    <w:p w:rsidR="003F1FB5" w:rsidRDefault="000A2303" w:rsidP="000A2303">
      <w:pPr>
        <w:spacing w:line="360" w:lineRule="auto"/>
        <w:ind w:firstLine="720"/>
        <w:jc w:val="both"/>
        <w:rPr>
          <w:szCs w:val="28"/>
        </w:rPr>
      </w:pPr>
      <w:r>
        <w:rPr>
          <w:szCs w:val="28"/>
        </w:rPr>
        <w:t>T</w:t>
      </w:r>
      <w:r w:rsidR="00530AA1">
        <w:rPr>
          <w:szCs w:val="28"/>
        </w:rPr>
        <w:t>he central role for cellular motility in human health and disease</w:t>
      </w:r>
      <w:r w:rsidR="00141FB9">
        <w:rPr>
          <w:szCs w:val="28"/>
        </w:rPr>
        <w:t xml:space="preserve"> underlines the importance of</w:t>
      </w:r>
      <w:r w:rsidR="00530AA1" w:rsidRPr="00990AE7">
        <w:rPr>
          <w:szCs w:val="28"/>
        </w:rPr>
        <w:t xml:space="preserve"> understand</w:t>
      </w:r>
      <w:r w:rsidR="00530AA1">
        <w:rPr>
          <w:szCs w:val="28"/>
        </w:rPr>
        <w:t>ing the specific</w:t>
      </w:r>
      <w:r w:rsidR="00530AA1" w:rsidRPr="00990AE7">
        <w:rPr>
          <w:szCs w:val="28"/>
        </w:rPr>
        <w:t xml:space="preserve"> mechanis</w:t>
      </w:r>
      <w:r w:rsidR="00530AA1">
        <w:rPr>
          <w:szCs w:val="28"/>
        </w:rPr>
        <w:t xml:space="preserve">ms involved in this process </w:t>
      </w:r>
      <w:r w:rsidR="00DA1405">
        <w:rPr>
          <w:szCs w:val="28"/>
        </w:rPr>
        <w:t>and makes</w:t>
      </w:r>
      <w:r w:rsidR="00A52988" w:rsidRPr="00990AE7">
        <w:rPr>
          <w:szCs w:val="28"/>
        </w:rPr>
        <w:t xml:space="preserve"> </w:t>
      </w:r>
      <w:r w:rsidR="0074441A">
        <w:rPr>
          <w:szCs w:val="28"/>
        </w:rPr>
        <w:t xml:space="preserve">accurate </w:t>
      </w:r>
      <w:r w:rsidR="00A52988" w:rsidRPr="00990AE7">
        <w:rPr>
          <w:szCs w:val="28"/>
        </w:rPr>
        <w:t xml:space="preserve">methods for evaluating </w:t>
      </w:r>
      <w:r w:rsidR="009D22A1">
        <w:rPr>
          <w:szCs w:val="28"/>
        </w:rPr>
        <w:t>cell motility</w:t>
      </w:r>
      <w:r w:rsidR="00685F09">
        <w:rPr>
          <w:szCs w:val="28"/>
        </w:rPr>
        <w:t xml:space="preserve"> particularly important</w:t>
      </w:r>
      <w:r w:rsidR="00A52988" w:rsidRPr="00990AE7">
        <w:rPr>
          <w:szCs w:val="28"/>
        </w:rPr>
        <w:t>.</w:t>
      </w:r>
      <w:r>
        <w:rPr>
          <w:szCs w:val="28"/>
        </w:rPr>
        <w:t xml:space="preserve">  </w:t>
      </w:r>
      <w:r w:rsidR="00A52988" w:rsidRPr="00990AE7">
        <w:rPr>
          <w:szCs w:val="28"/>
        </w:rPr>
        <w:t xml:space="preserve">Microscopes are </w:t>
      </w:r>
      <w:r w:rsidR="002D0356">
        <w:rPr>
          <w:szCs w:val="28"/>
        </w:rPr>
        <w:t>usually</w:t>
      </w:r>
      <w:r w:rsidR="00A52988" w:rsidRPr="00990AE7">
        <w:rPr>
          <w:szCs w:val="28"/>
        </w:rPr>
        <w:t xml:space="preserve"> used to </w:t>
      </w:r>
      <w:r w:rsidR="00150DD9">
        <w:rPr>
          <w:szCs w:val="28"/>
        </w:rPr>
        <w:t>visualize the movement of</w:t>
      </w:r>
      <w:r w:rsidR="00A52988" w:rsidRPr="00990AE7">
        <w:rPr>
          <w:szCs w:val="28"/>
        </w:rPr>
        <w:t xml:space="preserve"> cell</w:t>
      </w:r>
      <w:r w:rsidR="002D0356">
        <w:rPr>
          <w:szCs w:val="28"/>
        </w:rPr>
        <w:t>s</w:t>
      </w:r>
      <w:r w:rsidR="00A52988" w:rsidRPr="00990AE7">
        <w:rPr>
          <w:szCs w:val="28"/>
        </w:rPr>
        <w:t>.</w:t>
      </w:r>
      <w:r w:rsidR="002D0356">
        <w:rPr>
          <w:szCs w:val="28"/>
        </w:rPr>
        <w:t xml:space="preserve"> </w:t>
      </w:r>
      <w:r w:rsidR="00A52988" w:rsidRPr="00990AE7">
        <w:rPr>
          <w:szCs w:val="28"/>
        </w:rPr>
        <w:t xml:space="preserve"> However, cells move rather slowly</w:t>
      </w:r>
      <w:r w:rsidR="00490DA5">
        <w:rPr>
          <w:szCs w:val="28"/>
        </w:rPr>
        <w:t>, making</w:t>
      </w:r>
      <w:r w:rsidR="00A52988" w:rsidRPr="00990AE7">
        <w:rPr>
          <w:szCs w:val="28"/>
        </w:rPr>
        <w:t xml:space="preserve"> the quantitative</w:t>
      </w:r>
      <w:r w:rsidR="00F15096">
        <w:rPr>
          <w:szCs w:val="28"/>
        </w:rPr>
        <w:t xml:space="preserve"> measure</w:t>
      </w:r>
      <w:r w:rsidR="00150DD9">
        <w:rPr>
          <w:szCs w:val="28"/>
        </w:rPr>
        <w:t>ment of cell migration</w:t>
      </w:r>
      <w:r w:rsidR="00F15096">
        <w:rPr>
          <w:szCs w:val="28"/>
        </w:rPr>
        <w:t xml:space="preserve"> a</w:t>
      </w:r>
      <w:r w:rsidR="00A52988" w:rsidRPr="00990AE7">
        <w:rPr>
          <w:szCs w:val="28"/>
        </w:rPr>
        <w:t xml:space="preserve"> resource-consuming process requiring expensive cameras </w:t>
      </w:r>
      <w:r w:rsidR="00F15096">
        <w:rPr>
          <w:szCs w:val="28"/>
        </w:rPr>
        <w:t>and software to create quantitative</w:t>
      </w:r>
      <w:r w:rsidR="00A52988" w:rsidRPr="00990AE7">
        <w:rPr>
          <w:szCs w:val="28"/>
        </w:rPr>
        <w:t xml:space="preserve"> time-lapse</w:t>
      </w:r>
      <w:r w:rsidR="00F15096">
        <w:rPr>
          <w:szCs w:val="28"/>
        </w:rPr>
        <w:t>d</w:t>
      </w:r>
      <w:r w:rsidR="00A52988" w:rsidRPr="00990AE7">
        <w:rPr>
          <w:szCs w:val="28"/>
        </w:rPr>
        <w:t xml:space="preserve"> movies of motile cells. </w:t>
      </w:r>
      <w:r w:rsidR="00F15096">
        <w:rPr>
          <w:szCs w:val="28"/>
        </w:rPr>
        <w:t xml:space="preserve"> Therefore, </w:t>
      </w:r>
      <w:r w:rsidR="0033381A">
        <w:rPr>
          <w:szCs w:val="28"/>
        </w:rPr>
        <w:t>the ability to perform</w:t>
      </w:r>
      <w:r w:rsidR="00F15096">
        <w:rPr>
          <w:szCs w:val="28"/>
        </w:rPr>
        <w:t xml:space="preserve"> </w:t>
      </w:r>
      <w:r w:rsidR="009C0797">
        <w:rPr>
          <w:szCs w:val="28"/>
        </w:rPr>
        <w:t xml:space="preserve">a quantitative measurement of cell migration that is </w:t>
      </w:r>
      <w:r w:rsidR="00F66BB7">
        <w:rPr>
          <w:szCs w:val="28"/>
        </w:rPr>
        <w:t>cost-effective</w:t>
      </w:r>
      <w:r w:rsidR="0033381A">
        <w:rPr>
          <w:szCs w:val="28"/>
        </w:rPr>
        <w:t>, non</w:t>
      </w:r>
      <w:r w:rsidR="009C0797">
        <w:rPr>
          <w:szCs w:val="28"/>
        </w:rPr>
        <w:t xml:space="preserve">-laborious, and </w:t>
      </w:r>
      <w:r w:rsidR="00F66BB7">
        <w:rPr>
          <w:szCs w:val="28"/>
        </w:rPr>
        <w:t>that utilizes</w:t>
      </w:r>
      <w:r w:rsidR="009C0797">
        <w:rPr>
          <w:szCs w:val="28"/>
        </w:rPr>
        <w:t xml:space="preserve"> common laboratory equipment is </w:t>
      </w:r>
      <w:r w:rsidR="00490DA5">
        <w:rPr>
          <w:szCs w:val="28"/>
        </w:rPr>
        <w:t>a great need</w:t>
      </w:r>
      <w:r w:rsidR="003F1FB5">
        <w:rPr>
          <w:szCs w:val="28"/>
        </w:rPr>
        <w:t xml:space="preserve"> for many researchers.</w:t>
      </w:r>
    </w:p>
    <w:p w:rsidR="00A52988" w:rsidRPr="00990AE7" w:rsidRDefault="00A52988" w:rsidP="00A52988">
      <w:pPr>
        <w:spacing w:line="360" w:lineRule="auto"/>
        <w:ind w:firstLine="720"/>
        <w:jc w:val="both"/>
        <w:rPr>
          <w:rFonts w:cs="Helvetica"/>
          <w:szCs w:val="26"/>
          <w:lang w:bidi="en-US"/>
        </w:rPr>
      </w:pPr>
      <w:r w:rsidRPr="00990AE7">
        <w:rPr>
          <w:szCs w:val="28"/>
        </w:rPr>
        <w:t xml:space="preserve">The phagokinetic track motility assay utilizes the ability of a moving cell to </w:t>
      </w:r>
      <w:r w:rsidR="00B0426B">
        <w:rPr>
          <w:szCs w:val="28"/>
        </w:rPr>
        <w:t xml:space="preserve">clear </w:t>
      </w:r>
      <w:r w:rsidRPr="00990AE7">
        <w:rPr>
          <w:szCs w:val="28"/>
        </w:rPr>
        <w:t xml:space="preserve">gold particles </w:t>
      </w:r>
      <w:r w:rsidR="00B0426B">
        <w:rPr>
          <w:szCs w:val="28"/>
        </w:rPr>
        <w:t>from its path</w:t>
      </w:r>
      <w:r w:rsidR="00065218">
        <w:rPr>
          <w:szCs w:val="28"/>
        </w:rPr>
        <w:t xml:space="preserve"> to creat</w:t>
      </w:r>
      <w:r w:rsidR="007D4C02">
        <w:rPr>
          <w:szCs w:val="28"/>
        </w:rPr>
        <w:t>e</w:t>
      </w:r>
      <w:r w:rsidRPr="00990AE7">
        <w:rPr>
          <w:szCs w:val="28"/>
        </w:rPr>
        <w:t xml:space="preserve"> a </w:t>
      </w:r>
      <w:r w:rsidR="007D4C02">
        <w:rPr>
          <w:szCs w:val="28"/>
        </w:rPr>
        <w:t xml:space="preserve">measurable </w:t>
      </w:r>
      <w:r w:rsidRPr="00990AE7">
        <w:rPr>
          <w:szCs w:val="28"/>
        </w:rPr>
        <w:t>track on a colloidal gold-coated glass coverslip</w:t>
      </w:r>
      <w:ins w:id="15" w:author="Maciek" w:date="2012-05-19T18:23:00Z">
        <w:r w:rsidR="00366DB8">
          <w:rPr>
            <w:rFonts w:eastAsia="ＭＳ 明朝"/>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ins>
      <w:ins w:id="16" w:author="Maciek" w:date="2012-05-19T18:24:00Z">
        <w:r w:rsidR="006338B0">
          <w:rPr>
            <w:rFonts w:eastAsia="ＭＳ 明朝"/>
            <w:szCs w:val="28"/>
          </w:rPr>
          <w:instrText xml:space="preserve"> ADDIN EN.CITE </w:instrText>
        </w:r>
        <w:r w:rsidR="00366DB8">
          <w:rPr>
            <w:rFonts w:eastAsia="ＭＳ 明朝"/>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6338B0">
          <w:rPr>
            <w:rFonts w:eastAsia="ＭＳ 明朝"/>
            <w:szCs w:val="28"/>
          </w:rPr>
          <w:instrText xml:space="preserve"> ADDIN EN.CITE.DATA </w:instrText>
        </w:r>
      </w:ins>
      <w:r w:rsidR="00E86D37" w:rsidRPr="00366DB8">
        <w:rPr>
          <w:rFonts w:eastAsia="ＭＳ 明朝"/>
          <w:szCs w:val="28"/>
        </w:rPr>
      </w:r>
      <w:ins w:id="17" w:author="Maciek" w:date="2012-05-19T18:24:00Z">
        <w:r w:rsidR="00366DB8">
          <w:rPr>
            <w:rFonts w:eastAsia="ＭＳ 明朝"/>
            <w:szCs w:val="28"/>
          </w:rPr>
          <w:fldChar w:fldCharType="end"/>
        </w:r>
      </w:ins>
      <w:r w:rsidR="00E86D37" w:rsidRPr="00366DB8">
        <w:rPr>
          <w:rFonts w:eastAsia="ＭＳ 明朝"/>
          <w:szCs w:val="28"/>
        </w:rPr>
      </w:r>
      <w:r w:rsidR="00366DB8">
        <w:rPr>
          <w:rFonts w:eastAsia="ＭＳ 明朝"/>
          <w:szCs w:val="28"/>
        </w:rPr>
        <w:fldChar w:fldCharType="separate"/>
      </w:r>
      <w:ins w:id="18" w:author="Maciek" w:date="2012-05-19T18:24:00Z">
        <w:r w:rsidR="006338B0" w:rsidRPr="005144A6">
          <w:rPr>
            <w:rFonts w:eastAsia="ＭＳ 明朝"/>
            <w:noProof/>
            <w:szCs w:val="28"/>
            <w:vertAlign w:val="superscript"/>
          </w:rPr>
          <w:t>9,10</w:t>
        </w:r>
      </w:ins>
      <w:ins w:id="19" w:author="Maciek" w:date="2012-05-19T18:23:00Z">
        <w:r w:rsidR="00366DB8">
          <w:rPr>
            <w:rFonts w:eastAsia="ＭＳ 明朝"/>
            <w:szCs w:val="28"/>
          </w:rPr>
          <w:fldChar w:fldCharType="end"/>
        </w:r>
      </w:ins>
      <w:r w:rsidRPr="00990AE7">
        <w:rPr>
          <w:szCs w:val="28"/>
        </w:rPr>
        <w:t xml:space="preserve">. </w:t>
      </w:r>
      <w:r w:rsidR="00A11976">
        <w:rPr>
          <w:szCs w:val="28"/>
        </w:rPr>
        <w:t xml:space="preserve">With the use of </w:t>
      </w:r>
      <w:r w:rsidR="00A11976" w:rsidRPr="00990AE7">
        <w:rPr>
          <w:szCs w:val="28"/>
        </w:rPr>
        <w:t>freely available software</w:t>
      </w:r>
      <w:r w:rsidR="00A11976">
        <w:rPr>
          <w:szCs w:val="28"/>
        </w:rPr>
        <w:t>, m</w:t>
      </w:r>
      <w:r w:rsidR="007E756E">
        <w:rPr>
          <w:szCs w:val="28"/>
        </w:rPr>
        <w:t>ultiple tracks can be evaluated</w:t>
      </w:r>
      <w:r w:rsidR="007D4C02">
        <w:rPr>
          <w:szCs w:val="28"/>
        </w:rPr>
        <w:t xml:space="preserve"> for each treatment to accomplish statistical requirements</w:t>
      </w:r>
      <w:r w:rsidRPr="00990AE7">
        <w:rPr>
          <w:szCs w:val="28"/>
        </w:rPr>
        <w:t xml:space="preserve">. </w:t>
      </w:r>
      <w:r w:rsidR="007D4C02">
        <w:rPr>
          <w:szCs w:val="28"/>
        </w:rPr>
        <w:t xml:space="preserve"> </w:t>
      </w:r>
      <w:r w:rsidR="00650758">
        <w:rPr>
          <w:szCs w:val="28"/>
        </w:rPr>
        <w:t xml:space="preserve">The assay </w:t>
      </w:r>
      <w:r w:rsidR="0078392F">
        <w:rPr>
          <w:szCs w:val="28"/>
        </w:rPr>
        <w:t xml:space="preserve">can be utilized to assess motility of </w:t>
      </w:r>
      <w:r w:rsidR="00150DD9">
        <w:rPr>
          <w:szCs w:val="28"/>
        </w:rPr>
        <w:t>many</w:t>
      </w:r>
      <w:r w:rsidR="00A11976">
        <w:rPr>
          <w:szCs w:val="28"/>
        </w:rPr>
        <w:t xml:space="preserve"> cell types, such as</w:t>
      </w:r>
      <w:r w:rsidR="00650758">
        <w:rPr>
          <w:szCs w:val="28"/>
        </w:rPr>
        <w:t xml:space="preserve"> cancer cells</w:t>
      </w:r>
      <w:ins w:id="20" w:author="Maciek" w:date="2012-05-19T18:23:00Z">
        <w:r w:rsidR="00366DB8">
          <w:rPr>
            <w:szCs w:val="28"/>
          </w:rPr>
          <w:fldChar w:fldCharType="begin"/>
        </w:r>
      </w:ins>
      <w:ins w:id="21" w:author="Maciek" w:date="2012-05-19T18:24:00Z">
        <w:r w:rsidR="006338B0">
          <w:rPr>
            <w:szCs w:val="28"/>
          </w:rPr>
          <w:instrText xml:space="preserve"> ADDIN EN.CITE &lt;EndNote&gt;&lt;Cite&gt;&lt;Author&gt;Palmisano&lt;/Author&gt;&lt;Year&gt;2010&lt;/Year&gt;&lt;RecNum&gt;345&lt;/RecNum&gt;&lt;record&gt;&lt;rec-number&gt;345&lt;/rec-number&gt;&lt;foreign-keys&gt;&lt;key app="EN" db-id="09vzfspz9atd98er2s75pwd2vstrzavss90t"&gt;345&lt;/key&gt;&lt;/foreign-keys&gt;&lt;ref-type name="Book Section"&gt;5&lt;/ref-type&gt;&lt;contributors&gt;&lt;authors&gt;&lt;author&gt;Palmisano, R.&lt;/author&gt;&lt;author&gt;Itoh, Y.&lt;/author&gt;&lt;/authors&gt;&lt;tertiary-authors&gt;&lt;author&gt;Ian M. Clark&lt;/author&gt;&lt;/tertiary-authors&gt;&lt;/contributors&gt;&lt;titles&gt;&lt;title&gt;Analysis of MMP-Dependent Cell Migration and Invasion&lt;/title&gt;&lt;secondary-title&gt;Matrix Metalloproteinase Protocols&lt;/secondary-title&gt;&lt;tertiary-title&gt;Methods in Molecular Biology&lt;/tertiary-title&gt;&lt;/titles&gt;&lt;pages&gt;379-392&lt;/pages&gt;&lt;volume&gt;622&lt;/volume&gt;&lt;section&gt;23&lt;/section&gt;&lt;dates&gt;&lt;year&gt;2010&lt;/year&gt;&lt;/dates&gt;&lt;publisher&gt;Humana Press&lt;/publisher&gt;&lt;urls&gt;&lt;/urls&gt;&lt;/record&gt;&lt;/Cite&gt;&lt;Cite&gt;&lt;Author&gt;Ohta&lt;/Author&gt;&lt;Year&gt;2006&lt;/Year&gt;&lt;RecNum&gt;346&lt;/RecNum&gt;&lt;record&gt;&lt;rec-number&gt;346&lt;/rec-number&gt;&lt;foreign-keys&gt;&lt;key app="EN" db-id="09vzfspz9atd98er2s75pwd2vstrzavss90t"&gt;346&lt;/key&gt;&lt;/foreign-keys&gt;&lt;ref-type name="Journal Article"&gt;17&lt;/ref-type&gt;&lt;contributors&gt;&lt;authors&gt;&lt;author&gt;Ohta, H.&lt;/author&gt;&lt;author&gt;Hamada, J.&lt;/author&gt;&lt;author&gt;Tada, M.&lt;/author&gt;&lt;author&gt;Aoyama, T.&lt;/author&gt;&lt;author&gt;Furuuchi, K&lt;/author&gt;&lt;author&gt;Takahashi, Y.&lt;/author&gt;&lt;author&gt;Totsuka, Y.&lt;/author&gt;&lt;author&gt;Moriuchi, T.&lt;/author&gt;&lt;/authors&gt;&lt;/contributors&gt;&lt;titles&gt;&lt;title&gt;HOXD3-Overexpression Increases Integrin Alpha V Beta 3 Expression and Deprives E-Cadherin while It Enhances Cell Motility in A549 Cells&lt;/title&gt;&lt;secondary-title&gt;Clinical and Experimental Metastasis&lt;/secondary-title&gt;&lt;/titles&gt;&lt;periodical&gt;&lt;full-title&gt;Clinical and Experimental Metastasis&lt;/full-title&gt;&lt;/periodical&gt;&lt;pages&gt;381-390&lt;/pages&gt;&lt;volume&gt;7-8&lt;/volume&gt;&lt;number&gt;23&lt;/number&gt;&lt;dates&gt;&lt;year&gt;2006&lt;/year&gt;&lt;/dates&gt;&lt;urls&gt;&lt;/urls&gt;&lt;/record&gt;&lt;/Cite&gt;&lt;/EndNote&gt;</w:instrText>
        </w:r>
      </w:ins>
      <w:r w:rsidR="00366DB8">
        <w:rPr>
          <w:szCs w:val="28"/>
        </w:rPr>
        <w:fldChar w:fldCharType="separate"/>
      </w:r>
      <w:ins w:id="22" w:author="Maciek" w:date="2012-05-19T18:24:00Z">
        <w:r w:rsidR="006338B0" w:rsidRPr="005144A6">
          <w:rPr>
            <w:noProof/>
            <w:szCs w:val="28"/>
            <w:vertAlign w:val="superscript"/>
          </w:rPr>
          <w:t>11,12</w:t>
        </w:r>
      </w:ins>
      <w:ins w:id="23" w:author="Maciek" w:date="2012-05-19T18:23:00Z">
        <w:r w:rsidR="00366DB8">
          <w:rPr>
            <w:szCs w:val="28"/>
          </w:rPr>
          <w:fldChar w:fldCharType="end"/>
        </w:r>
      </w:ins>
      <w:r w:rsidR="00046676">
        <w:rPr>
          <w:szCs w:val="28"/>
        </w:rPr>
        <w:t xml:space="preserve">, </w:t>
      </w:r>
      <w:ins w:id="24" w:author="Maciek" w:date="2012-05-17T22:34:00Z">
        <w:r w:rsidR="00291528">
          <w:rPr>
            <w:szCs w:val="28"/>
          </w:rPr>
          <w:t>fibroblasts</w:t>
        </w:r>
      </w:ins>
      <w:ins w:id="25" w:author="Maciek" w:date="2012-05-19T18:23:00Z">
        <w:r w:rsidR="00366DB8">
          <w:rPr>
            <w:szCs w:val="28"/>
          </w:rPr>
          <w:fldChar w:fldCharType="begin"/>
        </w:r>
      </w:ins>
      <w:ins w:id="26" w:author="Maciek" w:date="2012-05-19T18:24:00Z">
        <w:r w:rsidR="006338B0">
          <w:rPr>
            <w:szCs w:val="28"/>
          </w:rPr>
          <w:instrText xml:space="preserve"> ADDIN EN.CITE &lt;EndNote&gt;&lt;Cite&gt;&lt;Author&gt;Albrecht-Buehler&lt;/Author&gt;&lt;Year&gt;1977&lt;/Year&gt;&lt;RecNum&gt;207&lt;/RecNum&gt;&lt;record&gt;&lt;rec-number&gt;207&lt;/rec-number&gt;&lt;foreign-keys&gt;&lt;key app="EN" db-id="09vzfspz9atd98er2s75pwd2vstrzavss90t"&gt;207&lt;/key&gt;&lt;/foreign-keys&gt;&lt;ref-type name="Journal Article"&gt;17&lt;/ref-type&gt;&lt;contributors&gt;&lt;authors&gt;&lt;author&gt;Albrecht-Buehler, G.&lt;/author&gt;&lt;/authors&gt;&lt;/contributors&gt;&lt;titles&gt;&lt;title&gt;The phagokinetic tracks of 3T3 cells&lt;/title&gt;&lt;secondary-title&gt;Cell&lt;/secondary-title&gt;&lt;/titles&gt;&lt;periodical&gt;&lt;full-title&gt;Cell&lt;/full-title&gt;&lt;/periodical&gt;&lt;pages&gt;395-404&lt;/pages&gt;&lt;volume&gt;11&lt;/volume&gt;&lt;number&gt;2&lt;/number&gt;&lt;keywords&gt;&lt;keyword&gt;Animals&lt;/keyword&gt;&lt;keyword&gt;Cell Division&lt;/keyword&gt;&lt;keyword&gt;Cell Line&lt;/keyword&gt;&lt;keyword&gt;Cell Movement&lt;/keyword&gt;&lt;keyword&gt;Cells, Cultured/*physiology&lt;/keyword&gt;&lt;keyword&gt;*Cytological Techniques&lt;/keyword&gt;&lt;keyword&gt;Gold&lt;/keyword&gt;&lt;keyword&gt;Mice&lt;/keyword&gt;&lt;keyword&gt;Phagocytosis&lt;/keyword&gt;&lt;/keywords&gt;&lt;dates&gt;&lt;year&gt;1977&lt;/year&gt;&lt;pub-dates&gt;&lt;date&gt;Jun&lt;/date&gt;&lt;/pub-dates&gt;&lt;/dates&gt;&lt;accession-num&gt;329998&lt;/accession-num&gt;&lt;urls&gt;&lt;related-urls&gt;&lt;url&gt;http://www.ncbi.nlm.nih.gov/entrez/query.fcgi?cmd=Retrieve&amp;amp;db=PubMed&amp;amp;dopt=Citation&amp;amp;list_uids=329998 &lt;/url&gt;&lt;/related-urls&gt;&lt;/urls&gt;&lt;/record&gt;&lt;/Cite&gt;&lt;/EndNote&gt;</w:instrText>
        </w:r>
      </w:ins>
      <w:r w:rsidR="00366DB8">
        <w:rPr>
          <w:szCs w:val="28"/>
        </w:rPr>
        <w:fldChar w:fldCharType="separate"/>
      </w:r>
      <w:ins w:id="27" w:author="Maciek" w:date="2012-05-19T18:24:00Z">
        <w:r w:rsidR="006338B0" w:rsidRPr="005144A6">
          <w:rPr>
            <w:noProof/>
            <w:szCs w:val="28"/>
            <w:vertAlign w:val="superscript"/>
          </w:rPr>
          <w:t>9</w:t>
        </w:r>
      </w:ins>
      <w:ins w:id="28" w:author="Maciek" w:date="2012-05-19T18:23:00Z">
        <w:r w:rsidR="00366DB8">
          <w:rPr>
            <w:szCs w:val="28"/>
          </w:rPr>
          <w:fldChar w:fldCharType="end"/>
        </w:r>
      </w:ins>
      <w:ins w:id="29" w:author="Maciek" w:date="2012-05-17T22:34:00Z">
        <w:r w:rsidR="00291528">
          <w:rPr>
            <w:szCs w:val="28"/>
          </w:rPr>
          <w:t xml:space="preserve">, </w:t>
        </w:r>
      </w:ins>
      <w:ins w:id="30" w:author="Maciek" w:date="2012-05-17T22:35:00Z">
        <w:r w:rsidR="00291528">
          <w:rPr>
            <w:szCs w:val="28"/>
          </w:rPr>
          <w:t>neutrophils</w:t>
        </w:r>
      </w:ins>
      <w:ins w:id="31" w:author="Maciek" w:date="2012-05-19T18:23:00Z">
        <w:r w:rsidR="00366DB8">
          <w:rPr>
            <w:szCs w:val="28"/>
          </w:rPr>
          <w:fldChar w:fldCharType="begin">
            <w:fldData xml:space="preserve">PEVuZE5vdGU+PENpdGU+PEF1dGhvcj5LYXdhPC9BdXRob3I+PFllYXI+MTk5NzwvWWVhcj48UmVj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</w:fldData>
          </w:fldChar>
        </w:r>
      </w:ins>
      <w:ins w:id="32" w:author="Maciek" w:date="2012-05-19T18:24:00Z">
        <w:r w:rsidR="006338B0">
          <w:rPr>
            <w:szCs w:val="28"/>
          </w:rPr>
          <w:instrText xml:space="preserve"> ADDIN EN.CITE </w:instrText>
        </w:r>
        <w:r w:rsidR="00366DB8">
          <w:rPr>
            <w:szCs w:val="28"/>
          </w:rPr>
          <w:fldChar w:fldCharType="begin">
            <w:fldData xml:space="preserve">PEVuZE5vdGU+PENpdGU+PEF1dGhvcj5LYXdhPC9BdXRob3I+PFllYXI+MTk5NzwvWWVhcj48UmVj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</w:fldData>
          </w:fldChar>
        </w:r>
        <w:r w:rsidR="006338B0">
          <w:rPr>
            <w:szCs w:val="28"/>
          </w:rPr>
          <w:instrText xml:space="preserve"> ADDIN EN.CITE.DATA </w:instrText>
        </w:r>
      </w:ins>
      <w:r w:rsidR="00E86D37" w:rsidRPr="00366DB8">
        <w:rPr>
          <w:szCs w:val="28"/>
        </w:rPr>
      </w:r>
      <w:ins w:id="33" w:author="Maciek" w:date="2012-05-19T18:24:00Z">
        <w:r w:rsidR="00366DB8">
          <w:rPr>
            <w:szCs w:val="28"/>
          </w:rPr>
          <w:fldChar w:fldCharType="end"/>
        </w:r>
      </w:ins>
      <w:r w:rsidR="00E86D37" w:rsidRPr="00366DB8">
        <w:rPr>
          <w:szCs w:val="28"/>
        </w:rPr>
      </w:r>
      <w:r w:rsidR="00366DB8">
        <w:rPr>
          <w:szCs w:val="28"/>
        </w:rPr>
        <w:fldChar w:fldCharType="separate"/>
      </w:r>
      <w:ins w:id="34" w:author="Maciek" w:date="2012-05-19T18:24:00Z">
        <w:r w:rsidR="006338B0" w:rsidRPr="005144A6">
          <w:rPr>
            <w:noProof/>
            <w:szCs w:val="28"/>
            <w:vertAlign w:val="superscript"/>
          </w:rPr>
          <w:t>13</w:t>
        </w:r>
      </w:ins>
      <w:ins w:id="35" w:author="Maciek" w:date="2012-05-19T18:23:00Z">
        <w:r w:rsidR="00366DB8">
          <w:rPr>
            <w:szCs w:val="28"/>
          </w:rPr>
          <w:fldChar w:fldCharType="end"/>
        </w:r>
      </w:ins>
      <w:ins w:id="36" w:author="Maciek" w:date="2012-05-17T22:35:00Z">
        <w:r w:rsidR="00291528">
          <w:rPr>
            <w:szCs w:val="28"/>
          </w:rPr>
          <w:t xml:space="preserve">, </w:t>
        </w:r>
      </w:ins>
      <w:r w:rsidR="005F5342">
        <w:rPr>
          <w:szCs w:val="28"/>
        </w:rPr>
        <w:t>skeletal mu</w:t>
      </w:r>
      <w:r w:rsidR="007E756E">
        <w:rPr>
          <w:szCs w:val="28"/>
        </w:rPr>
        <w:t>scle cells</w:t>
      </w:r>
      <w:ins w:id="37" w:author="Maciek" w:date="2012-05-19T18:23:00Z">
        <w:r w:rsidR="00366DB8">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ins>
      <w:ins w:id="38" w:author="Maciek" w:date="2012-05-19T18:24:00Z">
        <w:r w:rsidR="006338B0">
          <w:rPr>
            <w:szCs w:val="28"/>
          </w:rPr>
          <w:instrText xml:space="preserve"> ADDIN EN.CITE </w:instrText>
        </w:r>
        <w:r w:rsidR="00366DB8">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r w:rsidR="006338B0">
          <w:rPr>
            <w:szCs w:val="28"/>
          </w:rPr>
          <w:instrText xml:space="preserve"> ADDIN EN.CITE.DATA </w:instrText>
        </w:r>
      </w:ins>
      <w:r w:rsidR="00E86D37" w:rsidRPr="00366DB8">
        <w:rPr>
          <w:szCs w:val="28"/>
        </w:rPr>
      </w:r>
      <w:ins w:id="39" w:author="Maciek" w:date="2012-05-19T18:24:00Z">
        <w:r w:rsidR="00366DB8">
          <w:rPr>
            <w:szCs w:val="28"/>
          </w:rPr>
          <w:fldChar w:fldCharType="end"/>
        </w:r>
      </w:ins>
      <w:r w:rsidR="00E86D37" w:rsidRPr="00366DB8">
        <w:rPr>
          <w:szCs w:val="28"/>
        </w:rPr>
      </w:r>
      <w:r w:rsidR="00366DB8">
        <w:rPr>
          <w:szCs w:val="28"/>
        </w:rPr>
        <w:fldChar w:fldCharType="separate"/>
      </w:r>
      <w:ins w:id="40" w:author="Maciek" w:date="2012-05-19T18:24:00Z">
        <w:r w:rsidR="006338B0" w:rsidRPr="005144A6">
          <w:rPr>
            <w:noProof/>
            <w:szCs w:val="28"/>
            <w:vertAlign w:val="superscript"/>
          </w:rPr>
          <w:t>14</w:t>
        </w:r>
      </w:ins>
      <w:ins w:id="41" w:author="Maciek" w:date="2012-05-19T18:23:00Z">
        <w:r w:rsidR="00366DB8">
          <w:rPr>
            <w:szCs w:val="28"/>
          </w:rPr>
          <w:fldChar w:fldCharType="end"/>
        </w:r>
      </w:ins>
      <w:r w:rsidR="007E756E">
        <w:rPr>
          <w:szCs w:val="28"/>
        </w:rPr>
        <w:t xml:space="preserve">, </w:t>
      </w:r>
      <w:ins w:id="42" w:author="Maciek" w:date="2012-05-17T22:39:00Z">
        <w:r w:rsidR="00291528">
          <w:rPr>
            <w:szCs w:val="28"/>
          </w:rPr>
          <w:t>keratinocytes</w:t>
        </w:r>
      </w:ins>
      <w:ins w:id="43" w:author="Maciek" w:date="2012-05-19T18:23:00Z">
        <w:r w:rsidR="00366DB8">
          <w:rPr>
            <w:szCs w:val="28"/>
          </w:rPr>
          <w:fldChar w:fldCharType="begin"/>
        </w:r>
      </w:ins>
      <w:ins w:id="44" w:author="Maciek" w:date="2012-05-19T18:24:00Z">
        <w:r w:rsidR="006338B0">
          <w:rPr>
            <w:szCs w:val="28"/>
          </w:rPr>
          <w:instrText xml:space="preserve"> ADDIN EN.CITE &lt;EndNote&gt;&lt;Cite&gt;&lt;Author&gt;Ando&lt;/Author&gt;&lt;Year&gt;1993&lt;/Year&gt;&lt;RecNum&gt;982&lt;/RecNum&gt;&lt;record&gt;&lt;rec-number&gt;982&lt;/rec-number&gt;&lt;foreign-keys&gt;&lt;key app="EN" db-id="09vzfspz9atd98er2s75pwd2vstrzavss90t"&gt;982&lt;/key&gt;&lt;/foreign-keys&gt;&lt;ref-type name="Journal Article"&gt;17&lt;/ref-type&gt;&lt;contributors&gt;&lt;authors&gt;&lt;author&gt;Ando, Y.&lt;/author&gt;&lt;author&gt;Jensen, P. J.&lt;/author&gt;&lt;/authors&gt;&lt;/contributors&gt;&lt;auth-address&gt;Department of Dermatology, University of Pennsylvania School of Medicine, Philadelphia 19104-6142.&lt;/auth-address&gt;&lt;titles&gt;&lt;title&gt;Epidermal growth factor and insulin-like growth factor I enhance keratinocyte migration&lt;/title&gt;&lt;secondary-title&gt;J Invest Dermatol&lt;/secondary-title&gt;&lt;/titles&gt;&lt;periodical&gt;&lt;full-title&gt;J Invest Dermatol&lt;/full-title&gt;&lt;/periodical&gt;&lt;pages&gt;633-9&lt;/pages&gt;&lt;volume&gt;100&lt;/volume&gt;&lt;number&gt;5&lt;/number&gt;&lt;edition&gt;1993/05/01&lt;/edition&gt;&lt;keywords&gt;&lt;keyword&gt;Cell Movement/drug effects&lt;/keyword&gt;&lt;keyword&gt;Cells, Cultured&lt;/keyword&gt;&lt;keyword&gt;Cycloheximide/pharmacology&lt;/keyword&gt;&lt;keyword&gt;Epidermal Growth Factor/*pharmacology&lt;/keyword&gt;&lt;keyword&gt;Extracellular Matrix/drug effects/metabolism&lt;/keyword&gt;&lt;keyword&gt;Humans&lt;/keyword&gt;&lt;keyword&gt;Insulin/pharmacology&lt;/keyword&gt;&lt;keyword&gt;Insulin-Like Growth Factor I/*pharmacology&lt;/keyword&gt;&lt;keyword&gt;Keratinocytes/*drug effects/physiology&lt;/keyword&gt;&lt;keyword&gt;Receptor, Epidermal Growth Factor/physiology&lt;/keyword&gt;&lt;keyword&gt;Time Factors&lt;/keyword&gt;&lt;/keywords&gt;&lt;dates&gt;&lt;year&gt;1993&lt;/year&gt;&lt;pub-dates&gt;&lt;date&gt;May&lt;/date&gt;&lt;/pub-dates&gt;&lt;/dates&gt;&lt;isbn&gt;0022-202X (Print)&amp;#xD;0022-202X (Linking)&lt;/isbn&gt;&lt;accession-num&gt;8491986&lt;/accession-num&gt;&lt;urls&gt;&lt;related-urls&gt;&lt;url&gt;http://www.ncbi.nlm.nih.gov/entrez/query.fcgi?cmd=Retrieve&amp;amp;db=PubMed&amp;amp;dopt=Citation&amp;amp;list_uids=8491986&lt;/url&gt;&lt;/related-urls&gt;&lt;/urls&gt;&lt;language&gt;eng&lt;/language&gt;&lt;/record&gt;&lt;/Cite&gt;&lt;/EndNote&gt;</w:instrText>
        </w:r>
      </w:ins>
      <w:r w:rsidR="00366DB8">
        <w:rPr>
          <w:szCs w:val="28"/>
        </w:rPr>
        <w:fldChar w:fldCharType="separate"/>
      </w:r>
      <w:ins w:id="45" w:author="Maciek" w:date="2012-05-19T18:24:00Z">
        <w:r w:rsidR="006338B0" w:rsidRPr="005144A6">
          <w:rPr>
            <w:noProof/>
            <w:szCs w:val="28"/>
            <w:vertAlign w:val="superscript"/>
          </w:rPr>
          <w:t>15</w:t>
        </w:r>
      </w:ins>
      <w:ins w:id="46" w:author="Maciek" w:date="2012-05-19T18:23:00Z">
        <w:r w:rsidR="00366DB8">
          <w:rPr>
            <w:szCs w:val="28"/>
          </w:rPr>
          <w:fldChar w:fldCharType="end"/>
        </w:r>
      </w:ins>
      <w:ins w:id="47" w:author="Maciek" w:date="2012-05-17T22:39:00Z">
        <w:r w:rsidR="00291528">
          <w:rPr>
            <w:szCs w:val="28"/>
          </w:rPr>
          <w:t>,</w:t>
        </w:r>
      </w:ins>
      <w:r w:rsidR="005F5342">
        <w:rPr>
          <w:szCs w:val="28"/>
        </w:rPr>
        <w:t xml:space="preserve"> trophoblasts</w:t>
      </w:r>
      <w:ins w:id="48" w:author="Maciek" w:date="2012-05-19T18:23:00Z">
        <w:r w:rsidR="00366DB8">
          <w:rPr>
            <w:szCs w:val="28"/>
          </w:rPr>
          <w:fldChar w:fldCharType="begin"/>
        </w:r>
      </w:ins>
      <w:ins w:id="49" w:author="Maciek" w:date="2012-05-19T18:24:00Z">
        <w:r w:rsidR="006338B0">
          <w:rPr>
            <w:szCs w:val="28"/>
          </w:rPr>
          <w:instrText xml:space="preserve"> ADDIN EN.CITE &lt;EndNote&gt;&lt;Cite&gt;&lt;Author&gt;Todt&lt;/Author&gt;&lt;Year&gt;1996&lt;/Year&gt;&lt;RecNum&gt;348&lt;/RecNum&gt;&lt;record&gt;&lt;rec-number&gt;348&lt;/rec-number&gt;&lt;foreign-keys&gt;&lt;key app="EN" db-id="09vzfspz9atd98er2s75pwd2vstrzavss90t"&gt;348&lt;/key&gt;&lt;/foreign-keys&gt;&lt;ref-type name="Journal Article"&gt;17&lt;/ref-type&gt;&lt;contributors&gt;&lt;authors&gt;&lt;author&gt;Todt, J. C.&lt;/author&gt;&lt;author&gt;Yang, Y.&lt;/author&gt;&lt;author&gt;Lei, J.&lt;/author&gt;&lt;author&gt;Lauria, M. R.&lt;/author&gt;&lt;author&gt;Sorokin, Y.&lt;/author&gt;&lt;author&gt;Cotton, D. B.&lt;/author&gt;&lt;author&gt;Yelian, F. D.&lt;/author&gt;&lt;/authors&gt;&lt;/contributors&gt;&lt;auth-address&gt;Department of Obstetrics and Gynecology, Wayne State University School of Medicine, Detroit, Michigan, USA.&lt;/auth-address&gt;&lt;titles&gt;&lt;title&gt;Effects of tumor necrosis factor-alpha on human trophoblast cell adhesion and motility&lt;/title&gt;&lt;secondary-title&gt;Am J Reprod Immunol&lt;/secondary-title&gt;&lt;/titles&gt;&lt;periodical&gt;&lt;full-title&gt;Am J Reprod Immunol&lt;/full-title&gt;&lt;/periodical&gt;&lt;pages&gt;65-71&lt;/pages&gt;&lt;volume&gt;36&lt;/volume&gt;&lt;number&gt;2&lt;/number&gt;&lt;edition&gt;1996/08/01&lt;/edition&gt;&lt;keywords&gt;&lt;keyword&gt;Cell Adhesion/drug effects&lt;/keyword&gt;&lt;keyword&gt;Cell Movement/*drug effects&lt;/keyword&gt;&lt;keyword&gt;Choriocarcinoma&lt;/keyword&gt;&lt;keyword&gt;Humans&lt;/keyword&gt;&lt;keyword&gt;Trophoblasts/*drug effects&lt;/keyword&gt;&lt;keyword&gt;Tumor Cells, Cultured&lt;/keyword&gt;&lt;keyword&gt;Tumor Necrosis Factor-alpha/*pharmacology&lt;/keyword&gt;&lt;/keywords&gt;&lt;dates&gt;&lt;year&gt;1996&lt;/year&gt;&lt;pub-dates&gt;&lt;date&gt;Aug&lt;/date&gt;&lt;/pub-dates&gt;&lt;/dates&gt;&lt;isbn&gt;1046-7408 (Print)&amp;#xD;1046-7408 (Linking)&lt;/isbn&gt;&lt;accession-num&gt;8862248&lt;/accession-num&gt;&lt;urls&gt;&lt;related-urls&gt;&lt;url&gt;http://www.ncbi.nlm.nih.gov/entrez/query.fcgi?cmd=Retrieve&amp;amp;db=PubMed&amp;amp;dopt=Citation&amp;amp;list_uids=8862248&lt;/url&gt;&lt;/related-urls&gt;&lt;/urls&gt;&lt;language&gt;eng&lt;/language&gt;&lt;/record&gt;&lt;/Cite&gt;&lt;/EndNote&gt;</w:instrText>
        </w:r>
      </w:ins>
      <w:r w:rsidR="00366DB8">
        <w:rPr>
          <w:szCs w:val="28"/>
        </w:rPr>
        <w:fldChar w:fldCharType="separate"/>
      </w:r>
      <w:ins w:id="50" w:author="Maciek" w:date="2012-05-19T18:24:00Z">
        <w:r w:rsidR="006338B0" w:rsidRPr="005144A6">
          <w:rPr>
            <w:noProof/>
            <w:szCs w:val="28"/>
            <w:vertAlign w:val="superscript"/>
          </w:rPr>
          <w:t>16</w:t>
        </w:r>
      </w:ins>
      <w:ins w:id="51" w:author="Maciek" w:date="2012-05-19T18:23:00Z">
        <w:r w:rsidR="00366DB8">
          <w:rPr>
            <w:szCs w:val="28"/>
          </w:rPr>
          <w:fldChar w:fldCharType="end"/>
        </w:r>
      </w:ins>
      <w:r w:rsidR="005F5342">
        <w:rPr>
          <w:szCs w:val="28"/>
        </w:rPr>
        <w:t xml:space="preserve">, </w:t>
      </w:r>
      <w:ins w:id="52" w:author="Maciek" w:date="2012-05-17T22:40:00Z">
        <w:r w:rsidR="00291528">
          <w:rPr>
            <w:szCs w:val="28"/>
          </w:rPr>
          <w:t>endothelial cells</w:t>
        </w:r>
      </w:ins>
      <w:ins w:id="53" w:author="Maciek" w:date="2012-05-19T18:23:00Z">
        <w:r w:rsidR="00366DB8">
          <w:rPr>
            <w:szCs w:val="28"/>
          </w:rPr>
          <w:fldChar w:fldCharType="begin"/>
        </w:r>
      </w:ins>
      <w:ins w:id="54" w:author="Maciek" w:date="2012-05-19T18:24:00Z">
        <w:r w:rsidR="006338B0">
          <w:rPr>
            <w:szCs w:val="28"/>
          </w:rPr>
          <w:instrText xml:space="preserve"> ADDIN EN.CITE &lt;EndNote&gt;&lt;Cite&gt;&lt;Author&gt;McAuslan&lt;/Author&gt;&lt;Year&gt;1980&lt;/Year&gt;&lt;RecNum&gt;984&lt;/RecNum&gt;&lt;record&gt;&lt;rec-number&gt;984&lt;/rec-number&gt;&lt;foreign-keys&gt;&lt;key app="EN" db-id="09vzfspz9atd98er2s75pwd2vstrzavss90t"&gt;984&lt;/key&gt;&lt;/foreign-keys&gt;&lt;ref-type name="Journal Article"&gt;17&lt;/ref-type&gt;&lt;contributors&gt;&lt;authors&gt;&lt;author&gt;McAuslan, B. R.&lt;/author&gt;&lt;author&gt;Reilly, W.&lt;/author&gt;&lt;/authors&gt;&lt;/contributors&gt;&lt;titles&gt;&lt;title&gt;Endothelial cell phagokinesis in response to specific metal ions&lt;/title&gt;&lt;secondary-title&gt;Exp Cell Res&lt;/secondary-title&gt;&lt;/titles&gt;&lt;periodical&gt;&lt;full-title&gt;Exp Cell Res&lt;/full-title&gt;&lt;/periodical&gt;&lt;pages&gt;147-57&lt;/pages&gt;&lt;volume&gt;130&lt;/volume&gt;&lt;number&gt;1&lt;/number&gt;&lt;edition&gt;1980/11/01&lt;/edition&gt;&lt;keywords&gt;&lt;keyword&gt;Angiogenesis Inducing Agents/analysis&lt;/keyword&gt;&lt;keyword&gt;Animals&lt;/keyword&gt;&lt;keyword&gt;Aorta&lt;/keyword&gt;&lt;keyword&gt;Cations/*pharmacology&lt;/keyword&gt;&lt;keyword&gt;Cattle&lt;/keyword&gt;&lt;keyword&gt;Cell Division/drug effects&lt;/keyword&gt;&lt;keyword&gt;Cell Line&lt;/keyword&gt;&lt;keyword&gt;Cell Movement/*drug effects&lt;/keyword&gt;&lt;keyword&gt;Ceruloplasmin/pharmacology&lt;/keyword&gt;&lt;keyword&gt;Copper/pharmacology&lt;/keyword&gt;&lt;keyword&gt;Endothelium/*cytology/drug effects&lt;/keyword&gt;&lt;keyword&gt;Indium/pharmacology&lt;/keyword&gt;&lt;keyword&gt;Metals/*pharmacology&lt;/keyword&gt;&lt;keyword&gt;Neovascularization, Pathologic/*drug effects&lt;/keyword&gt;&lt;keyword&gt;Nickel/pharmacology&lt;/keyword&gt;&lt;keyword&gt;Peptide Fragments/pharmacology&lt;/keyword&gt;&lt;keyword&gt;Tin/pharmacology&lt;/keyword&gt;&lt;/keywords&gt;&lt;dates&gt;&lt;year&gt;1980&lt;/year&gt;&lt;pub-dates&gt;&lt;date&gt;Nov&lt;/date&gt;&lt;/pub-dates&gt;&lt;/dates&gt;&lt;isbn&gt;0014-4827 (Print)&amp;#xD;0014-4827 (Linking)&lt;/isbn&gt;&lt;accession-num&gt;6161014&lt;/accession-num&gt;&lt;urls&gt;&lt;related-urls&gt;&lt;url&gt;http://www.ncbi.nlm.nih.gov/entrez/query.fcgi?cmd=Retrieve&amp;amp;db=PubMed&amp;amp;dopt=Citation&amp;amp;list_uids=6161014&lt;/url&gt;&lt;/related-urls&gt;&lt;/urls&gt;&lt;electronic-resource-num&gt;0014-4827(80)90051-8 [pii]&lt;/electronic-resource-num&gt;&lt;language&gt;eng&lt;/language&gt;&lt;/record&gt;&lt;/Cite&gt;&lt;/EndNote&gt;</w:instrText>
        </w:r>
      </w:ins>
      <w:r w:rsidR="00366DB8">
        <w:rPr>
          <w:szCs w:val="28"/>
        </w:rPr>
        <w:fldChar w:fldCharType="separate"/>
      </w:r>
      <w:ins w:id="55" w:author="Maciek" w:date="2012-05-19T18:24:00Z">
        <w:r w:rsidR="006338B0" w:rsidRPr="005144A6">
          <w:rPr>
            <w:noProof/>
            <w:szCs w:val="28"/>
            <w:vertAlign w:val="superscript"/>
          </w:rPr>
          <w:t>17</w:t>
        </w:r>
      </w:ins>
      <w:ins w:id="56" w:author="Maciek" w:date="2012-05-19T18:23:00Z">
        <w:r w:rsidR="00366DB8">
          <w:rPr>
            <w:szCs w:val="28"/>
          </w:rPr>
          <w:fldChar w:fldCharType="end"/>
        </w:r>
      </w:ins>
      <w:ins w:id="57" w:author="Maciek" w:date="2012-05-17T22:40:00Z">
        <w:r w:rsidR="00291528">
          <w:rPr>
            <w:szCs w:val="28"/>
          </w:rPr>
          <w:t xml:space="preserve">, </w:t>
        </w:r>
      </w:ins>
      <w:r w:rsidR="009D22A1">
        <w:rPr>
          <w:szCs w:val="28"/>
        </w:rPr>
        <w:t>and</w:t>
      </w:r>
      <w:r w:rsidR="00BA0567">
        <w:rPr>
          <w:szCs w:val="28"/>
        </w:rPr>
        <w:t xml:space="preserve"> monocytes</w:t>
      </w:r>
      <w:ins w:id="58" w:author="Maciek" w:date="2012-05-19T18:23:00Z">
        <w:r w:rsidR="00366DB8">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ins>
      <w:ins w:id="59" w:author="Maciek" w:date="2012-05-19T18:24:00Z">
        <w:r w:rsidR="006338B0">
          <w:rPr>
            <w:szCs w:val="28"/>
          </w:rPr>
          <w:instrText xml:space="preserve"> ADDIN EN.CITE </w:instrText>
        </w:r>
        <w:r w:rsidR="00366DB8">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6338B0">
          <w:rPr>
            <w:szCs w:val="28"/>
          </w:rPr>
          <w:instrText xml:space="preserve"> ADDIN EN.CITE.DATA </w:instrText>
        </w:r>
      </w:ins>
      <w:r w:rsidR="00E86D37" w:rsidRPr="00366DB8">
        <w:rPr>
          <w:szCs w:val="28"/>
        </w:rPr>
      </w:r>
      <w:ins w:id="60" w:author="Maciek" w:date="2012-05-19T18:24:00Z">
        <w:r w:rsidR="00366DB8">
          <w:rPr>
            <w:szCs w:val="28"/>
          </w:rPr>
          <w:fldChar w:fldCharType="end"/>
        </w:r>
      </w:ins>
      <w:r w:rsidR="00E86D37" w:rsidRPr="00366DB8">
        <w:rPr>
          <w:szCs w:val="28"/>
        </w:rPr>
      </w:r>
      <w:r w:rsidR="00366DB8">
        <w:rPr>
          <w:szCs w:val="28"/>
        </w:rPr>
        <w:fldChar w:fldCharType="separate"/>
      </w:r>
      <w:ins w:id="61" w:author="Maciek" w:date="2012-05-19T18:24:00Z">
        <w:r w:rsidR="006338B0" w:rsidRPr="005144A6">
          <w:rPr>
            <w:noProof/>
            <w:szCs w:val="28"/>
            <w:vertAlign w:val="superscript"/>
          </w:rPr>
          <w:t>10,18,19,20,21,22</w:t>
        </w:r>
      </w:ins>
      <w:ins w:id="62" w:author="Maciek" w:date="2012-05-19T18:23:00Z">
        <w:r w:rsidR="00366DB8">
          <w:rPr>
            <w:szCs w:val="28"/>
          </w:rPr>
          <w:fldChar w:fldCharType="end"/>
        </w:r>
      </w:ins>
      <w:r w:rsidR="005F5342">
        <w:rPr>
          <w:szCs w:val="28"/>
        </w:rPr>
        <w:t xml:space="preserve">.  </w:t>
      </w:r>
      <w:r w:rsidR="009D22A1">
        <w:rPr>
          <w:szCs w:val="28"/>
        </w:rPr>
        <w:t>T</w:t>
      </w:r>
      <w:r w:rsidRPr="00990AE7">
        <w:rPr>
          <w:szCs w:val="28"/>
        </w:rPr>
        <w:t xml:space="preserve">he protocol involves </w:t>
      </w:r>
      <w:r w:rsidR="00AF0923">
        <w:rPr>
          <w:szCs w:val="28"/>
        </w:rPr>
        <w:t xml:space="preserve">the </w:t>
      </w:r>
      <w:r w:rsidR="00B3453B">
        <w:rPr>
          <w:szCs w:val="28"/>
        </w:rPr>
        <w:t xml:space="preserve">creation of slides </w:t>
      </w:r>
      <w:r w:rsidR="001C6BF1">
        <w:rPr>
          <w:szCs w:val="28"/>
        </w:rPr>
        <w:t>coated with</w:t>
      </w:r>
      <w:r w:rsidRPr="00990AE7">
        <w:rPr>
          <w:szCs w:val="28"/>
        </w:rPr>
        <w:t xml:space="preserve"> gold nanoparticles </w:t>
      </w:r>
      <w:r w:rsidR="009D22A1">
        <w:rPr>
          <w:szCs w:val="28"/>
        </w:rPr>
        <w:t>(Au</w:t>
      </w:r>
      <w:r w:rsidR="009D22A1" w:rsidRPr="009D22A1">
        <w:rPr>
          <w:sz w:val="28"/>
          <w:szCs w:val="28"/>
          <w:vertAlign w:val="superscript"/>
        </w:rPr>
        <w:t>0</w:t>
      </w:r>
      <w:r w:rsidR="009D22A1">
        <w:rPr>
          <w:szCs w:val="28"/>
        </w:rPr>
        <w:t xml:space="preserve">) </w:t>
      </w:r>
      <w:r w:rsidR="00B5619B">
        <w:rPr>
          <w:szCs w:val="28"/>
        </w:rPr>
        <w:t>that are generated by</w:t>
      </w:r>
      <w:r w:rsidRPr="00990AE7">
        <w:rPr>
          <w:szCs w:val="28"/>
        </w:rPr>
        <w:t xml:space="preserve"> </w:t>
      </w:r>
      <w:r w:rsidR="0066133F">
        <w:rPr>
          <w:szCs w:val="28"/>
        </w:rPr>
        <w:t>a reduction of chloroauric acid</w:t>
      </w:r>
      <w:r w:rsidRPr="00990AE7">
        <w:rPr>
          <w:szCs w:val="28"/>
        </w:rPr>
        <w:t xml:space="preserve"> </w:t>
      </w:r>
      <w:r w:rsidR="009D22A1">
        <w:rPr>
          <w:szCs w:val="28"/>
        </w:rPr>
        <w:t>(Au</w:t>
      </w:r>
      <w:r w:rsidR="009D22A1" w:rsidRPr="009D22A1">
        <w:rPr>
          <w:sz w:val="28"/>
          <w:szCs w:val="28"/>
          <w:vertAlign w:val="superscript"/>
        </w:rPr>
        <w:t>3+</w:t>
      </w:r>
      <w:r w:rsidR="009D22A1">
        <w:rPr>
          <w:szCs w:val="28"/>
        </w:rPr>
        <w:t xml:space="preserve">) </w:t>
      </w:r>
      <w:r w:rsidRPr="00990AE7">
        <w:rPr>
          <w:szCs w:val="28"/>
        </w:rPr>
        <w:t>by sodium citrate</w:t>
      </w:r>
      <w:r w:rsidRPr="00990AE7">
        <w:rPr>
          <w:rFonts w:cs="Helvetica"/>
          <w:szCs w:val="26"/>
          <w:lang w:bidi="en-US"/>
        </w:rPr>
        <w:t xml:space="preserve">. </w:t>
      </w:r>
      <w:r w:rsidR="009D22A1">
        <w:rPr>
          <w:rFonts w:cs="Helvetica"/>
          <w:szCs w:val="26"/>
          <w:lang w:bidi="en-US"/>
        </w:rPr>
        <w:t xml:space="preserve"> </w:t>
      </w:r>
      <w:r w:rsidRPr="00990AE7">
        <w:rPr>
          <w:rFonts w:cs="Helvetica"/>
          <w:szCs w:val="26"/>
          <w:lang w:bidi="en-US"/>
        </w:rPr>
        <w:t xml:space="preserve">This method was developed by </w:t>
      </w:r>
      <w:proofErr w:type="spellStart"/>
      <w:r w:rsidRPr="00990AE7">
        <w:rPr>
          <w:rFonts w:cs="Helvetica"/>
          <w:szCs w:val="26"/>
          <w:lang w:bidi="en-US"/>
        </w:rPr>
        <w:t>Turkevich</w:t>
      </w:r>
      <w:proofErr w:type="spellEnd"/>
      <w:r w:rsidRPr="00990AE7">
        <w:rPr>
          <w:rFonts w:cs="Helvetica"/>
          <w:szCs w:val="26"/>
          <w:lang w:bidi="en-US"/>
        </w:rPr>
        <w:t xml:space="preserve"> </w:t>
      </w:r>
      <w:r w:rsidRPr="00990AE7">
        <w:rPr>
          <w:rFonts w:cs="Helvetica"/>
          <w:i/>
          <w:szCs w:val="26"/>
          <w:lang w:bidi="en-US"/>
        </w:rPr>
        <w:t>et al.</w:t>
      </w:r>
      <w:r w:rsidRPr="00990AE7">
        <w:rPr>
          <w:rFonts w:cs="Helvetica"/>
          <w:szCs w:val="26"/>
          <w:lang w:bidi="en-US"/>
        </w:rPr>
        <w:t xml:space="preserve"> in 1951</w:t>
      </w:r>
      <w:ins w:id="63" w:author="Maciek" w:date="2012-05-19T18:23:00Z">
        <w:r w:rsidR="00366DB8">
          <w:rPr>
            <w:rFonts w:eastAsia="ＭＳ 明朝" w:cs="Helvetica"/>
            <w:szCs w:val="26"/>
            <w:lang w:bidi="en-US"/>
          </w:rPr>
          <w:fldChar w:fldCharType="begin"/>
        </w:r>
      </w:ins>
      <w:ins w:id="64" w:author="Maciek" w:date="2012-05-19T18:24:00Z">
        <w:r w:rsidR="006338B0">
          <w:rPr>
            <w:rFonts w:eastAsia="ＭＳ 明朝" w:cs="Helvetica"/>
            <w:szCs w:val="26"/>
            <w:lang w:bidi="en-US"/>
          </w:rPr>
          <w:instrText xml:space="preserve"> ADDIN EN.CITE &lt;EndNote&gt;&lt;Cite&gt;&lt;Author&gt;Turkevich&lt;/Author&gt;&lt;Year&gt;1951&lt;/Year&gt;&lt;RecNum&gt;278&lt;/RecNum&gt;&lt;record&gt;&lt;rec-number&gt;278&lt;/rec-number&gt;&lt;foreign-keys&gt;&lt;key app="EN" db-id="09vzfspz9atd98er2s75pwd2vstrzavss90t"&gt;278&lt;/key&gt;&lt;/foreign-keys&gt;&lt;ref-type name="Journal Article"&gt;17&lt;/ref-type&gt;&lt;contributors&gt;&lt;authors&gt;&lt;author&gt;J. Turkevich&lt;/author&gt;&lt;/authors&gt;&lt;/contributors&gt;&lt;titles&gt;&lt;title&gt;A study of the nucleation and growth processes in the synthesis of colloidal gold&lt;/title&gt;&lt;secondary-title&gt;Discuss. Faraday. Soc.&lt;/secondary-title&gt;&lt;/titles&gt;&lt;periodical&gt;&lt;full-title&gt;Discuss. Faraday. Soc.&lt;/full-title&gt;&lt;/periodical&gt;&lt;pages&gt;55-75&lt;/pages&gt;&lt;volume&gt;11&lt;/volume&gt;&lt;dates&gt;&lt;year&gt;1951&lt;/year&gt;&lt;/dates&gt;&lt;urls&gt;&lt;/urls&gt;&lt;/record&gt;&lt;/Cite&gt;&lt;/EndNote&gt;</w:instrText>
        </w:r>
      </w:ins>
      <w:r w:rsidR="00366DB8">
        <w:rPr>
          <w:rFonts w:eastAsia="ＭＳ 明朝" w:cs="Helvetica"/>
          <w:szCs w:val="26"/>
          <w:lang w:bidi="en-US"/>
        </w:rPr>
        <w:fldChar w:fldCharType="separate"/>
      </w:r>
      <w:ins w:id="65" w:author="Maciek" w:date="2012-05-19T18:24:00Z">
        <w:r w:rsidR="006338B0" w:rsidRPr="005144A6">
          <w:rPr>
            <w:rFonts w:eastAsia="ＭＳ 明朝" w:cs="Helvetica"/>
            <w:noProof/>
            <w:szCs w:val="26"/>
            <w:vertAlign w:val="superscript"/>
            <w:lang w:bidi="en-US"/>
          </w:rPr>
          <w:t>23</w:t>
        </w:r>
      </w:ins>
      <w:ins w:id="66" w:author="Maciek" w:date="2012-05-19T18:23:00Z">
        <w:r w:rsidR="00366DB8">
          <w:rPr>
            <w:rFonts w:eastAsia="ＭＳ 明朝" w:cs="Helvetica"/>
            <w:szCs w:val="26"/>
            <w:lang w:bidi="en-US"/>
          </w:rPr>
          <w:fldChar w:fldCharType="end"/>
        </w:r>
      </w:ins>
      <w:r w:rsidRPr="00990AE7">
        <w:rPr>
          <w:rFonts w:cs="Helvetica"/>
          <w:szCs w:val="26"/>
          <w:lang w:bidi="en-US"/>
        </w:rPr>
        <w:t xml:space="preserve"> and then improved </w:t>
      </w:r>
      <w:r w:rsidR="000C309D">
        <w:rPr>
          <w:rFonts w:cs="Helvetica"/>
          <w:szCs w:val="26"/>
          <w:lang w:bidi="en-US"/>
        </w:rPr>
        <w:t xml:space="preserve">in </w:t>
      </w:r>
      <w:r w:rsidR="00DB2F02">
        <w:rPr>
          <w:rFonts w:cs="Helvetica"/>
          <w:szCs w:val="26"/>
          <w:lang w:bidi="en-US"/>
        </w:rPr>
        <w:t xml:space="preserve">the </w:t>
      </w:r>
      <w:r w:rsidR="000C309D" w:rsidRPr="00990AE7">
        <w:rPr>
          <w:rFonts w:cs="Helvetica"/>
          <w:szCs w:val="26"/>
          <w:lang w:bidi="en-US"/>
        </w:rPr>
        <w:t xml:space="preserve">1970s </w:t>
      </w:r>
      <w:r w:rsidR="00CD3B62">
        <w:rPr>
          <w:rFonts w:cs="Helvetica"/>
          <w:szCs w:val="26"/>
          <w:lang w:bidi="en-US"/>
        </w:rPr>
        <w:t xml:space="preserve">by </w:t>
      </w:r>
      <w:proofErr w:type="spellStart"/>
      <w:r w:rsidR="000C309D">
        <w:rPr>
          <w:rFonts w:cs="Helvetica"/>
          <w:szCs w:val="26"/>
          <w:lang w:bidi="en-US"/>
        </w:rPr>
        <w:t>Frens</w:t>
      </w:r>
      <w:proofErr w:type="spellEnd"/>
      <w:r w:rsidRPr="00990AE7">
        <w:rPr>
          <w:rFonts w:cs="Helvetica"/>
          <w:szCs w:val="26"/>
          <w:lang w:bidi="en-US"/>
        </w:rPr>
        <w:t xml:space="preserve"> </w:t>
      </w:r>
      <w:r w:rsidR="00CD3B62">
        <w:rPr>
          <w:rFonts w:cs="Helvetica"/>
          <w:i/>
          <w:szCs w:val="26"/>
          <w:lang w:bidi="en-US"/>
        </w:rPr>
        <w:t>et al.</w:t>
      </w:r>
      <w:ins w:id="67" w:author="Maciek" w:date="2012-05-19T18:23:00Z">
        <w:r w:rsidR="00366DB8">
          <w:rPr>
            <w:rFonts w:eastAsia="ＭＳ 明朝" w:cs="Helvetica"/>
            <w:szCs w:val="26"/>
            <w:lang w:bidi="en-US"/>
          </w:rPr>
          <w:fldChar w:fldCharType="begin"/>
        </w:r>
      </w:ins>
      <w:ins w:id="68" w:author="Maciek" w:date="2012-05-19T18:24:00Z">
        <w:r w:rsidR="006338B0">
          <w:rPr>
            <w:rFonts w:eastAsia="ＭＳ 明朝" w:cs="Helvetica"/>
            <w:szCs w:val="26"/>
            <w:lang w:bidi="en-US"/>
          </w:rPr>
          <w:instrText xml:space="preserve"> ADDIN EN.CITE &lt;EndNote&gt;&lt;Cite&gt;&lt;Author&gt;Frens&lt;/Author&gt;&lt;Year&gt;1972&lt;/Year&gt;&lt;RecNum&gt;279&lt;/RecNum&gt;&lt;record&gt;&lt;rec-number&gt;279&lt;/rec-number&gt;&lt;foreign-keys&gt;&lt;key app="EN" db-id="09vzfspz9atd98er2s75pwd2vstrzavss90t"&gt;279&lt;/key&gt;&lt;/foreign-keys&gt;&lt;ref-type name="Journal Article"&gt;17&lt;/ref-type&gt;&lt;contributors&gt;&lt;authors&gt;&lt;author&gt;G. Frens&lt;/author&gt;&lt;/authors&gt;&lt;/contributors&gt;&lt;titles&gt;&lt;title&gt;Particle size and sol stability in mental colloids&lt;/title&gt;&lt;secondary-title&gt;Colloid &amp;amp; Polymer Science&lt;/secondary-title&gt;&lt;/titles&gt;&lt;periodical&gt;&lt;full-title&gt;Colloid &amp;amp; Polymer Science&lt;/full-title&gt;&lt;/periodical&gt;&lt;pages&gt;736-741&lt;/pages&gt;&lt;volume&gt;250&lt;/volume&gt;&lt;dates&gt;&lt;year&gt;1972&lt;/year&gt;&lt;/dates&gt;&lt;urls&gt;&lt;/urls&gt;&lt;/record&gt;&lt;/Cite&gt;&lt;Cite&gt;&lt;Author&gt;Frens&lt;/Author&gt;&lt;Year&gt;1973&lt;/Year&gt;&lt;RecNum&gt;280&lt;/RecNum&gt;&lt;record&gt;&lt;rec-number&gt;280&lt;/rec-number&gt;&lt;foreign-keys&gt;&lt;key app="EN" db-id="09vzfspz9atd98er2s75pwd2vstrzavss90t"&gt;280&lt;/key&gt;&lt;/foreign-keys&gt;&lt;ref-type name="Journal Article"&gt;17&lt;/ref-type&gt;&lt;contributors&gt;&lt;authors&gt;&lt;author&gt;G. Frens&lt;/author&gt;&lt;/authors&gt;&lt;/contributors&gt;&lt;titles&gt;&lt;title&gt;Controlled nucleation for the regulation of the particle size in monodisperse gold suspensions&lt;/title&gt;&lt;secondary-title&gt;Phys. Sci.&lt;/secondary-title&gt;&lt;/titles&gt;&lt;periodical&gt;&lt;full-title&gt;Phys. Sci.&lt;/full-title&gt;&lt;/periodical&gt;&lt;pages&gt;20-22&lt;/pages&gt;&lt;volume&gt;241&lt;/volume&gt;&lt;dates&gt;&lt;year&gt;1973&lt;/year&gt;&lt;/dates&gt;&lt;pub-location&gt;Nature (London)&lt;/pub-location&gt;&lt;urls&gt;&lt;/urls&gt;&lt;/record&gt;&lt;/Cite&gt;&lt;/EndNote&gt;</w:instrText>
        </w:r>
      </w:ins>
      <w:r w:rsidR="00366DB8">
        <w:rPr>
          <w:rFonts w:eastAsia="ＭＳ 明朝" w:cs="Helvetica"/>
          <w:szCs w:val="26"/>
          <w:lang w:bidi="en-US"/>
        </w:rPr>
        <w:fldChar w:fldCharType="separate"/>
      </w:r>
      <w:ins w:id="69" w:author="Maciek" w:date="2012-05-19T18:24:00Z">
        <w:r w:rsidR="006338B0" w:rsidRPr="005144A6">
          <w:rPr>
            <w:rFonts w:eastAsia="ＭＳ 明朝" w:cs="Helvetica"/>
            <w:noProof/>
            <w:szCs w:val="26"/>
            <w:vertAlign w:val="superscript"/>
            <w:lang w:bidi="en-US"/>
          </w:rPr>
          <w:t>24,25</w:t>
        </w:r>
      </w:ins>
      <w:ins w:id="70" w:author="Maciek" w:date="2012-05-19T18:23:00Z">
        <w:r w:rsidR="00366DB8">
          <w:rPr>
            <w:rFonts w:eastAsia="ＭＳ 明朝" w:cs="Helvetica"/>
            <w:szCs w:val="26"/>
            <w:lang w:bidi="en-US"/>
          </w:rPr>
          <w:fldChar w:fldCharType="end"/>
        </w:r>
      </w:ins>
      <w:r w:rsidR="000C309D">
        <w:rPr>
          <w:rFonts w:eastAsia="ＭＳ 明朝" w:cs="Helvetica"/>
          <w:szCs w:val="26"/>
          <w:lang w:bidi="en-US"/>
        </w:rPr>
        <w:t xml:space="preserve">. </w:t>
      </w:r>
      <w:r w:rsidR="00B5619B">
        <w:rPr>
          <w:rFonts w:eastAsia="ＭＳ 明朝" w:cs="Helvetica"/>
          <w:szCs w:val="26"/>
          <w:lang w:bidi="en-US"/>
        </w:rPr>
        <w:t xml:space="preserve"> </w:t>
      </w:r>
      <w:r w:rsidR="00F572DE">
        <w:rPr>
          <w:rFonts w:cs="Helvetica"/>
          <w:szCs w:val="26"/>
          <w:lang w:bidi="en-US"/>
        </w:rPr>
        <w:t>As a</w:t>
      </w:r>
      <w:r w:rsidR="00CD3B62">
        <w:rPr>
          <w:rFonts w:cs="Helvetica"/>
          <w:szCs w:val="26"/>
          <w:lang w:bidi="en-US"/>
        </w:rPr>
        <w:t xml:space="preserve"> </w:t>
      </w:r>
      <w:r w:rsidR="009D22A1">
        <w:rPr>
          <w:rFonts w:cs="Helvetica"/>
          <w:szCs w:val="26"/>
          <w:lang w:bidi="en-US"/>
        </w:rPr>
        <w:t xml:space="preserve">result </w:t>
      </w:r>
      <w:r w:rsidR="00DB2F02">
        <w:rPr>
          <w:rFonts w:cs="Helvetica"/>
          <w:szCs w:val="26"/>
          <w:lang w:bidi="en-US"/>
        </w:rPr>
        <w:t xml:space="preserve">of this chemical reduction step, </w:t>
      </w:r>
      <w:r w:rsidR="009D22A1" w:rsidRPr="00990AE7">
        <w:rPr>
          <w:rFonts w:cs="Helvetica"/>
          <w:szCs w:val="26"/>
          <w:lang w:bidi="en-US"/>
        </w:rPr>
        <w:t>gol</w:t>
      </w:r>
      <w:r w:rsidR="00141FB9">
        <w:rPr>
          <w:rFonts w:cs="Helvetica"/>
          <w:szCs w:val="26"/>
          <w:lang w:bidi="en-US"/>
        </w:rPr>
        <w:t>d particles (</w:t>
      </w:r>
      <w:r w:rsidR="009D22A1" w:rsidRPr="00990AE7">
        <w:rPr>
          <w:rFonts w:cs="Helvetica"/>
          <w:szCs w:val="26"/>
          <w:lang w:bidi="en-US"/>
        </w:rPr>
        <w:t>10-20 nm in diameter</w:t>
      </w:r>
      <w:r w:rsidR="00141FB9">
        <w:rPr>
          <w:rFonts w:cs="Helvetica"/>
          <w:szCs w:val="26"/>
          <w:lang w:bidi="en-US"/>
        </w:rPr>
        <w:t>)</w:t>
      </w:r>
      <w:r w:rsidR="009D22A1">
        <w:rPr>
          <w:rFonts w:cs="Helvetica"/>
          <w:szCs w:val="26"/>
          <w:lang w:bidi="en-US"/>
        </w:rPr>
        <w:t xml:space="preserve"> precipitate</w:t>
      </w:r>
      <w:r w:rsidR="00223AB0">
        <w:rPr>
          <w:rFonts w:cs="Helvetica"/>
          <w:szCs w:val="26"/>
          <w:lang w:bidi="en-US"/>
        </w:rPr>
        <w:t xml:space="preserve"> </w:t>
      </w:r>
      <w:r w:rsidR="009D22A1">
        <w:rPr>
          <w:rFonts w:cs="Helvetica"/>
          <w:szCs w:val="26"/>
          <w:lang w:bidi="en-US"/>
        </w:rPr>
        <w:t>from the reaction mixture</w:t>
      </w:r>
      <w:r w:rsidR="00DB2F02">
        <w:rPr>
          <w:rFonts w:cs="Helvetica"/>
          <w:szCs w:val="26"/>
          <w:lang w:bidi="en-US"/>
        </w:rPr>
        <w:t xml:space="preserve"> and </w:t>
      </w:r>
      <w:r w:rsidR="009D22A1">
        <w:rPr>
          <w:rFonts w:cs="Helvetica"/>
          <w:szCs w:val="26"/>
          <w:lang w:bidi="en-US"/>
        </w:rPr>
        <w:t xml:space="preserve">can be applied </w:t>
      </w:r>
      <w:r w:rsidR="00F572DE">
        <w:rPr>
          <w:rFonts w:cs="Helvetica"/>
          <w:szCs w:val="26"/>
          <w:lang w:bidi="en-US"/>
        </w:rPr>
        <w:t>to</w:t>
      </w:r>
      <w:r w:rsidR="009D22A1">
        <w:rPr>
          <w:rFonts w:cs="Helvetica"/>
          <w:szCs w:val="26"/>
          <w:lang w:bidi="en-US"/>
        </w:rPr>
        <w:t xml:space="preserve"> </w:t>
      </w:r>
      <w:r w:rsidR="00CD3B62">
        <w:rPr>
          <w:rFonts w:cs="Helvetica"/>
          <w:szCs w:val="26"/>
          <w:lang w:bidi="en-US"/>
        </w:rPr>
        <w:t>glass coverslips</w:t>
      </w:r>
      <w:r w:rsidR="00626790">
        <w:rPr>
          <w:rFonts w:cs="Helvetica"/>
          <w:szCs w:val="26"/>
          <w:lang w:bidi="en-US"/>
        </w:rPr>
        <w:t>, which</w:t>
      </w:r>
      <w:r w:rsidR="00CD3B62">
        <w:rPr>
          <w:rFonts w:cs="Helvetica"/>
          <w:szCs w:val="26"/>
          <w:lang w:bidi="en-US"/>
        </w:rPr>
        <w:t xml:space="preserve"> </w:t>
      </w:r>
      <w:r w:rsidR="00DB2F02">
        <w:rPr>
          <w:rFonts w:cs="Helvetica"/>
          <w:szCs w:val="26"/>
          <w:lang w:bidi="en-US"/>
        </w:rPr>
        <w:t xml:space="preserve">are </w:t>
      </w:r>
      <w:r w:rsidR="00CD3B62">
        <w:rPr>
          <w:rFonts w:cs="Helvetica"/>
          <w:szCs w:val="26"/>
          <w:lang w:bidi="en-US"/>
        </w:rPr>
        <w:t xml:space="preserve">then ready for </w:t>
      </w:r>
      <w:r w:rsidR="0074441A">
        <w:rPr>
          <w:rFonts w:cs="Helvetica"/>
          <w:szCs w:val="26"/>
          <w:lang w:bidi="en-US"/>
        </w:rPr>
        <w:t xml:space="preserve">use in </w:t>
      </w:r>
      <w:r w:rsidR="00CD3B62">
        <w:rPr>
          <w:rFonts w:cs="Helvetica"/>
          <w:szCs w:val="26"/>
          <w:lang w:bidi="en-US"/>
        </w:rPr>
        <w:t>cell</w:t>
      </w:r>
      <w:r w:rsidR="0074441A">
        <w:rPr>
          <w:rFonts w:cs="Helvetica"/>
          <w:szCs w:val="26"/>
          <w:lang w:bidi="en-US"/>
        </w:rPr>
        <w:t>ular</w:t>
      </w:r>
      <w:r w:rsidR="00CD3B62">
        <w:rPr>
          <w:rFonts w:cs="Helvetica"/>
          <w:szCs w:val="26"/>
          <w:lang w:bidi="en-US"/>
        </w:rPr>
        <w:t xml:space="preserve"> migration analyse</w:t>
      </w:r>
      <w:r w:rsidR="00490DA5">
        <w:rPr>
          <w:rFonts w:cs="Helvetica"/>
          <w:szCs w:val="26"/>
          <w:lang w:bidi="en-US"/>
        </w:rPr>
        <w:t>s</w:t>
      </w:r>
      <w:ins w:id="71" w:author="Maciek" w:date="2012-05-19T18:23:00Z">
        <w:r w:rsidR="00366DB8">
          <w:rPr>
            <w:rFonts w:cs="Helvetica"/>
            <w:szCs w:val="26"/>
            <w:lang w:bidi="en-US"/>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L3VybHM+PC9yZWNvcmQ+PC9DaXRlPjxDaXRlPjxBdXRob3I+WmV0dGVyPC9BdXRob3I+PFllYXI+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</w:fldData>
          </w:fldChar>
        </w:r>
      </w:ins>
      <w:ins w:id="72" w:author="Maciek" w:date="2012-05-19T18:24:00Z">
        <w:r w:rsidR="006338B0">
          <w:rPr>
            <w:rFonts w:cs="Helvetica"/>
            <w:szCs w:val="26"/>
            <w:lang w:bidi="en-US"/>
          </w:rPr>
          <w:instrText xml:space="preserve"> ADDIN EN.CITE </w:instrText>
        </w:r>
        <w:r w:rsidR="00366DB8">
          <w:rPr>
            <w:rFonts w:cs="Helvetica"/>
            <w:szCs w:val="26"/>
            <w:lang w:bidi="en-US"/>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L3VybHM+PC9yZWNvcmQ+PC9DaXRlPjxDaXRlPjxBdXRob3I+WmV0dGVyPC9BdXRob3I+PFllYXI+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</w:fldData>
          </w:fldChar>
        </w:r>
        <w:r w:rsidR="006338B0">
          <w:rPr>
            <w:rFonts w:cs="Helvetica"/>
            <w:szCs w:val="26"/>
            <w:lang w:bidi="en-US"/>
          </w:rPr>
          <w:instrText xml:space="preserve"> ADDIN EN.CITE.DATA </w:instrText>
        </w:r>
      </w:ins>
      <w:r w:rsidR="00E86D37" w:rsidRPr="00366DB8">
        <w:rPr>
          <w:rFonts w:cs="Helvetica"/>
          <w:szCs w:val="26"/>
          <w:lang w:bidi="en-US"/>
        </w:rPr>
      </w:r>
      <w:ins w:id="73" w:author="Maciek" w:date="2012-05-19T18:24:00Z">
        <w:r w:rsidR="00366DB8">
          <w:rPr>
            <w:rFonts w:cs="Helvetica"/>
            <w:szCs w:val="26"/>
            <w:lang w:bidi="en-US"/>
          </w:rPr>
          <w:fldChar w:fldCharType="end"/>
        </w:r>
      </w:ins>
      <w:r w:rsidR="00E86D37" w:rsidRPr="00366DB8">
        <w:rPr>
          <w:rFonts w:cs="Helvetica"/>
          <w:szCs w:val="26"/>
          <w:lang w:bidi="en-US"/>
        </w:rPr>
      </w:r>
      <w:r w:rsidR="00366DB8">
        <w:rPr>
          <w:rFonts w:cs="Helvetica"/>
          <w:szCs w:val="26"/>
          <w:lang w:bidi="en-US"/>
        </w:rPr>
        <w:fldChar w:fldCharType="separate"/>
      </w:r>
      <w:ins w:id="74" w:author="Maciek" w:date="2012-05-19T18:24:00Z">
        <w:r w:rsidR="006338B0" w:rsidRPr="005144A6">
          <w:rPr>
            <w:rFonts w:cs="Helvetica"/>
            <w:noProof/>
            <w:szCs w:val="26"/>
            <w:vertAlign w:val="superscript"/>
            <w:lang w:bidi="en-US"/>
          </w:rPr>
          <w:t>9,26,27</w:t>
        </w:r>
      </w:ins>
      <w:ins w:id="75" w:author="Maciek" w:date="2012-05-19T18:23:00Z">
        <w:r w:rsidR="00366DB8">
          <w:rPr>
            <w:rFonts w:cs="Helvetica"/>
            <w:szCs w:val="26"/>
            <w:lang w:bidi="en-US"/>
          </w:rPr>
          <w:fldChar w:fldCharType="end"/>
        </w:r>
      </w:ins>
      <w:r w:rsidRPr="00990AE7">
        <w:rPr>
          <w:rFonts w:cs="Helvetica"/>
          <w:szCs w:val="26"/>
          <w:lang w:bidi="en-US"/>
        </w:rPr>
        <w:t>.</w:t>
      </w:r>
    </w:p>
    <w:p w:rsidR="000C309D" w:rsidRDefault="000C309D" w:rsidP="00A52988">
      <w:pPr>
        <w:spacing w:line="360" w:lineRule="auto"/>
        <w:jc w:val="both"/>
        <w:rPr>
          <w:szCs w:val="28"/>
        </w:rPr>
      </w:pPr>
      <w:r>
        <w:rPr>
          <w:szCs w:val="28"/>
        </w:rPr>
        <w:tab/>
      </w:r>
      <w:r w:rsidR="00F572DE">
        <w:rPr>
          <w:szCs w:val="28"/>
        </w:rPr>
        <w:t xml:space="preserve">In general, the </w:t>
      </w:r>
      <w:r w:rsidR="00F572DE" w:rsidRPr="00990AE7">
        <w:rPr>
          <w:szCs w:val="28"/>
        </w:rPr>
        <w:t>phagokinetic track motility assay</w:t>
      </w:r>
      <w:r w:rsidR="00F572DE">
        <w:rPr>
          <w:szCs w:val="28"/>
        </w:rPr>
        <w:t xml:space="preserve"> is </w:t>
      </w:r>
      <w:r w:rsidR="00F572DE">
        <w:t xml:space="preserve">a </w:t>
      </w:r>
      <w:r w:rsidR="00F572DE" w:rsidRPr="00620602">
        <w:t>quick</w:t>
      </w:r>
      <w:r w:rsidR="00F572DE">
        <w:t>, quantitative</w:t>
      </w:r>
      <w:r w:rsidR="00F572DE" w:rsidRPr="00620602">
        <w:t xml:space="preserve"> and easy </w:t>
      </w:r>
      <w:r w:rsidR="00F572DE">
        <w:t>measure</w:t>
      </w:r>
      <w:r w:rsidR="00F572DE" w:rsidRPr="00620602">
        <w:t xml:space="preserve"> </w:t>
      </w:r>
      <w:r w:rsidR="00F572DE">
        <w:t>of</w:t>
      </w:r>
      <w:r w:rsidR="00F572DE" w:rsidRPr="00620602">
        <w:t xml:space="preserve"> cell</w:t>
      </w:r>
      <w:r w:rsidR="00F572DE">
        <w:t>ular motility.  In addition, it can be utilized as a simple high-throughput assay, for use with</w:t>
      </w:r>
      <w:r w:rsidR="00F572DE" w:rsidRPr="00620602">
        <w:t xml:space="preserve"> cell types that are not </w:t>
      </w:r>
      <w:r w:rsidR="00F572DE">
        <w:t xml:space="preserve">amenable to time-lapsed imaging, as well as other uses depending on the needs of the researcher.  </w:t>
      </w:r>
      <w:r w:rsidR="00DC4A7F">
        <w:rPr>
          <w:szCs w:val="28"/>
        </w:rPr>
        <w:t xml:space="preserve">Together, </w:t>
      </w:r>
      <w:r w:rsidR="007528D0">
        <w:rPr>
          <w:szCs w:val="28"/>
        </w:rPr>
        <w:t>the ability to quantitatively measure cellular motility of multiple cell types without the need for expensive microscopes and software, along with the use of common laboratory equipment and chemicals</w:t>
      </w:r>
      <w:r w:rsidR="00F572DE">
        <w:rPr>
          <w:szCs w:val="28"/>
        </w:rPr>
        <w:t>,</w:t>
      </w:r>
      <w:r w:rsidR="007528D0">
        <w:rPr>
          <w:szCs w:val="28"/>
        </w:rPr>
        <w:t xml:space="preserve"> make the </w:t>
      </w:r>
      <w:r w:rsidR="007528D0" w:rsidRPr="00990AE7">
        <w:rPr>
          <w:szCs w:val="28"/>
        </w:rPr>
        <w:t>phagokinetic track motility assay</w:t>
      </w:r>
      <w:r w:rsidR="00DC4A7F">
        <w:rPr>
          <w:szCs w:val="28"/>
        </w:rPr>
        <w:t xml:space="preserve"> a solid</w:t>
      </w:r>
      <w:r w:rsidR="00592D16">
        <w:rPr>
          <w:szCs w:val="28"/>
        </w:rPr>
        <w:t xml:space="preserve"> cho</w:t>
      </w:r>
      <w:r w:rsidR="00490DA5">
        <w:rPr>
          <w:szCs w:val="28"/>
        </w:rPr>
        <w:t>ice</w:t>
      </w:r>
      <w:r w:rsidR="007528D0">
        <w:rPr>
          <w:szCs w:val="28"/>
        </w:rPr>
        <w:t xml:space="preserve"> for </w:t>
      </w:r>
      <w:r w:rsidR="00134C2A">
        <w:rPr>
          <w:szCs w:val="28"/>
        </w:rPr>
        <w:t>scientists with</w:t>
      </w:r>
      <w:r w:rsidR="00150DD9">
        <w:rPr>
          <w:szCs w:val="28"/>
        </w:rPr>
        <w:t xml:space="preserve"> an</w:t>
      </w:r>
      <w:r w:rsidR="00DC4A7F">
        <w:rPr>
          <w:szCs w:val="28"/>
        </w:rPr>
        <w:t xml:space="preserve"> interest in </w:t>
      </w:r>
      <w:r w:rsidR="00150DD9">
        <w:rPr>
          <w:szCs w:val="28"/>
        </w:rPr>
        <w:t>understanding cellular motility</w:t>
      </w:r>
      <w:r w:rsidR="00DC4A7F">
        <w:rPr>
          <w:szCs w:val="28"/>
        </w:rPr>
        <w:t>.</w:t>
      </w:r>
      <w:r w:rsidR="00F572DE">
        <w:rPr>
          <w:szCs w:val="28"/>
        </w:rPr>
        <w:t xml:space="preserve">  </w:t>
      </w:r>
    </w:p>
    <w:p w:rsidR="00A52988" w:rsidRPr="00990AE7" w:rsidRDefault="00A52988" w:rsidP="00A52988">
      <w:pPr>
        <w:spacing w:line="360" w:lineRule="auto"/>
        <w:jc w:val="both"/>
        <w:rPr>
          <w:szCs w:val="28"/>
        </w:rPr>
      </w:pPr>
    </w:p>
    <w:p w:rsidR="00A52988" w:rsidRPr="0018058D" w:rsidRDefault="00A52988" w:rsidP="00A52988">
      <w:pPr>
        <w:spacing w:line="360" w:lineRule="auto"/>
        <w:jc w:val="both"/>
        <w:rPr>
          <w:b/>
          <w:szCs w:val="28"/>
        </w:rPr>
      </w:pPr>
      <w:r w:rsidRPr="0018058D">
        <w:rPr>
          <w:b/>
          <w:szCs w:val="28"/>
        </w:rPr>
        <w:t>Protocol Text:</w:t>
      </w:r>
    </w:p>
    <w:p w:rsidR="00A52988" w:rsidRPr="0018058D" w:rsidRDefault="00A52988" w:rsidP="00A52988">
      <w:pPr>
        <w:spacing w:line="360" w:lineRule="auto"/>
        <w:jc w:val="both"/>
        <w:rPr>
          <w:b/>
          <w:szCs w:val="28"/>
        </w:rPr>
      </w:pPr>
      <w:r w:rsidRPr="0018058D">
        <w:rPr>
          <w:b/>
          <w:szCs w:val="28"/>
        </w:rPr>
        <w:t>1) Preparation of Gelatin-Coated Coverslips</w:t>
      </w:r>
    </w:p>
    <w:p w:rsidR="00A52988" w:rsidRPr="0018058D" w:rsidRDefault="00A52988" w:rsidP="0095076A">
      <w:pPr>
        <w:ind w:left="450" w:hanging="450"/>
        <w:jc w:val="both"/>
      </w:pPr>
      <w:r w:rsidRPr="0018058D">
        <w:rPr>
          <w:szCs w:val="28"/>
        </w:rPr>
        <w:t>1.1)</w:t>
      </w:r>
      <w:r w:rsidRPr="0018058D">
        <w:rPr>
          <w:b/>
          <w:szCs w:val="28"/>
        </w:rPr>
        <w:t xml:space="preserve"> </w:t>
      </w:r>
      <w:r w:rsidRPr="0018058D">
        <w:t xml:space="preserve">Place </w:t>
      </w:r>
      <w:r w:rsidR="00D04E49">
        <w:t>acid-washed</w:t>
      </w:r>
      <w:r w:rsidRPr="0018058D">
        <w:t xml:space="preserve"> glass coverslips</w:t>
      </w:r>
      <w:r w:rsidR="009947B7">
        <w:t xml:space="preserve"> </w:t>
      </w:r>
      <w:ins w:id="76" w:author="Maciek" w:date="2012-05-17T16:43:00Z">
        <w:r w:rsidR="00CF3A1D">
          <w:t>(15 mm in diameter)</w:t>
        </w:r>
      </w:ins>
      <w:r w:rsidRPr="0018058D">
        <w:t xml:space="preserve"> in a sterile </w:t>
      </w:r>
      <w:r w:rsidR="00D04E49">
        <w:t xml:space="preserve">plastic </w:t>
      </w:r>
      <w:r w:rsidR="00E56695">
        <w:t xml:space="preserve">100-mm </w:t>
      </w:r>
      <w:proofErr w:type="gramStart"/>
      <w:r w:rsidR="00E56695">
        <w:t>dish(</w:t>
      </w:r>
      <w:proofErr w:type="spellStart"/>
      <w:proofErr w:type="gramEnd"/>
      <w:r w:rsidR="00E56695">
        <w:t>es</w:t>
      </w:r>
      <w:proofErr w:type="spellEnd"/>
      <w:r w:rsidR="00E56695">
        <w:t xml:space="preserve">).  Place </w:t>
      </w:r>
      <w:r w:rsidRPr="0018058D">
        <w:t>8-9 coverslips per dish and make sure they are not touching each</w:t>
      </w:r>
      <w:r w:rsidR="00E56695">
        <w:t xml:space="preserve"> other or the sides of the dish</w:t>
      </w:r>
      <w:r w:rsidRPr="0018058D">
        <w:t>.</w:t>
      </w:r>
    </w:p>
    <w:p w:rsidR="00177B42" w:rsidRDefault="00177B42" w:rsidP="00A52988">
      <w:pPr>
        <w:jc w:val="both"/>
      </w:pPr>
    </w:p>
    <w:p w:rsidR="00177B42" w:rsidRPr="00F06262" w:rsidRDefault="00860CC5" w:rsidP="0074441A">
      <w:pPr>
        <w:ind w:left="450"/>
        <w:jc w:val="both"/>
        <w:rPr>
          <w:b/>
        </w:rPr>
      </w:pPr>
      <w:r w:rsidRPr="00860CC5">
        <w:rPr>
          <w:b/>
        </w:rPr>
        <w:t>Note:  Coverslips, needles and tweezers need to be sterile to eliminate possible contaminating microorganisms, as well as endotoxins that will affect cellular functions, including motility.</w:t>
      </w:r>
    </w:p>
    <w:p w:rsidR="00A52988" w:rsidRPr="0018058D" w:rsidRDefault="00A52988" w:rsidP="00A52988">
      <w:pPr>
        <w:jc w:val="both"/>
      </w:pPr>
    </w:p>
    <w:p w:rsidR="00A52988" w:rsidRPr="0018058D" w:rsidRDefault="00490DA5" w:rsidP="0095076A">
      <w:pPr>
        <w:tabs>
          <w:tab w:val="left" w:pos="630"/>
        </w:tabs>
        <w:ind w:left="450" w:hanging="450"/>
        <w:jc w:val="both"/>
      </w:pPr>
      <w:r>
        <w:t xml:space="preserve">1.2) Weigh </w:t>
      </w:r>
      <w:r w:rsidR="005E61F3">
        <w:t>the gelatin powder and</w:t>
      </w:r>
      <w:r w:rsidR="00D04E49">
        <w:t xml:space="preserve"> resuspend the powder</w:t>
      </w:r>
      <w:r w:rsidR="00A52988" w:rsidRPr="0018058D">
        <w:t xml:space="preserve"> in </w:t>
      </w:r>
      <w:r w:rsidR="005E61F3">
        <w:t>sterile</w:t>
      </w:r>
      <w:r w:rsidR="00D04E49">
        <w:t xml:space="preserve"> </w:t>
      </w:r>
      <w:r w:rsidR="00A52988" w:rsidRPr="0018058D">
        <w:t xml:space="preserve">deionized water </w:t>
      </w:r>
      <w:r w:rsidR="00D04E49">
        <w:t>to make a gelatin solution with</w:t>
      </w:r>
      <w:r w:rsidR="00A52988" w:rsidRPr="0018058D">
        <w:t xml:space="preserve"> a </w:t>
      </w:r>
      <w:r w:rsidR="00D04E49">
        <w:t xml:space="preserve">final </w:t>
      </w:r>
      <w:r w:rsidR="00A52988" w:rsidRPr="0018058D">
        <w:t>concentration of 0</w:t>
      </w:r>
      <w:proofErr w:type="gramStart"/>
      <w:r w:rsidR="00A52988" w:rsidRPr="0018058D">
        <w:t>.5 mg/</w:t>
      </w:r>
      <w:proofErr w:type="gramEnd"/>
      <w:r w:rsidR="00A52988" w:rsidRPr="0018058D">
        <w:t>300 ml.</w:t>
      </w:r>
    </w:p>
    <w:p w:rsidR="00A52988" w:rsidRPr="0018058D" w:rsidRDefault="00A52988" w:rsidP="00A52988">
      <w:pPr>
        <w:jc w:val="both"/>
      </w:pPr>
    </w:p>
    <w:p w:rsidR="0074441A" w:rsidRDefault="00A52988" w:rsidP="0095076A">
      <w:pPr>
        <w:ind w:left="450" w:hanging="450"/>
        <w:jc w:val="both"/>
      </w:pPr>
      <w:proofErr w:type="gramStart"/>
      <w:r w:rsidRPr="0018058D">
        <w:t xml:space="preserve">1.3) Pipette 2-3 drops of gelatin </w:t>
      </w:r>
      <w:r w:rsidR="00D04E49">
        <w:t xml:space="preserve">(~ 100-150 </w:t>
      </w:r>
      <w:r w:rsidR="00D04E49">
        <w:sym w:font="Symbol" w:char="F06D"/>
      </w:r>
      <w:r w:rsidR="00D04E49">
        <w:t xml:space="preserve">l) </w:t>
      </w:r>
      <w:r w:rsidRPr="0018058D">
        <w:t>onto each coverslip</w:t>
      </w:r>
      <w:r w:rsidR="00042D02">
        <w:t>.</w:t>
      </w:r>
      <w:proofErr w:type="gramEnd"/>
    </w:p>
    <w:p w:rsidR="0074441A" w:rsidRDefault="0074441A" w:rsidP="0095076A">
      <w:pPr>
        <w:ind w:left="450" w:hanging="450"/>
        <w:jc w:val="both"/>
      </w:pPr>
    </w:p>
    <w:p w:rsidR="00A52988" w:rsidRPr="00F06262" w:rsidRDefault="00860CC5" w:rsidP="0074441A">
      <w:pPr>
        <w:ind w:left="450"/>
        <w:jc w:val="both"/>
        <w:rPr>
          <w:b/>
        </w:rPr>
      </w:pPr>
      <w:r w:rsidRPr="00860CC5">
        <w:rPr>
          <w:b/>
        </w:rPr>
        <w:t xml:space="preserve">Note:  </w:t>
      </w:r>
      <w:r w:rsidR="00E90C55" w:rsidRPr="00860CC5">
        <w:rPr>
          <w:b/>
        </w:rPr>
        <w:t>Be careful</w:t>
      </w:r>
      <w:r w:rsidRPr="00860CC5">
        <w:rPr>
          <w:b/>
        </w:rPr>
        <w:t xml:space="preserve"> not to allow the gelatin to touch the dish or you will not be able to remove the coverslips from the dish.</w:t>
      </w:r>
    </w:p>
    <w:p w:rsidR="00A52988" w:rsidRPr="0018058D" w:rsidRDefault="00A52988" w:rsidP="00A52988">
      <w:pPr>
        <w:jc w:val="both"/>
      </w:pPr>
    </w:p>
    <w:p w:rsidR="00A52988" w:rsidRPr="0018058D" w:rsidRDefault="00A52988" w:rsidP="00A52988">
      <w:pPr>
        <w:jc w:val="both"/>
      </w:pPr>
      <w:proofErr w:type="gramStart"/>
      <w:r w:rsidRPr="0018058D">
        <w:t xml:space="preserve">1.4) Bake </w:t>
      </w:r>
      <w:r w:rsidR="00D04E49">
        <w:t xml:space="preserve">the </w:t>
      </w:r>
      <w:r w:rsidRPr="0018058D">
        <w:t>gelatin-coated coverslips</w:t>
      </w:r>
      <w:r w:rsidR="00D04E49">
        <w:t xml:space="preserve"> in the 100-mm dish</w:t>
      </w:r>
      <w:r w:rsidRPr="0018058D">
        <w:t xml:space="preserve"> </w:t>
      </w:r>
      <w:r w:rsidR="002569F8">
        <w:t>in an oven at 90°C</w:t>
      </w:r>
      <w:r w:rsidRPr="0018058D">
        <w:t xml:space="preserve"> for 10 minutes.</w:t>
      </w:r>
      <w:proofErr w:type="gramEnd"/>
    </w:p>
    <w:p w:rsidR="00A52988" w:rsidRPr="0018058D" w:rsidRDefault="00A52988" w:rsidP="00A52988">
      <w:pPr>
        <w:jc w:val="both"/>
      </w:pPr>
    </w:p>
    <w:p w:rsidR="00A52988" w:rsidRPr="0018058D" w:rsidRDefault="005E61F3" w:rsidP="00A52988">
      <w:pPr>
        <w:jc w:val="both"/>
      </w:pPr>
      <w:proofErr w:type="gramStart"/>
      <w:r>
        <w:t>1.5) Remove</w:t>
      </w:r>
      <w:r w:rsidR="002569F8">
        <w:t xml:space="preserve"> excess</w:t>
      </w:r>
      <w:r w:rsidR="00A52988" w:rsidRPr="0018058D">
        <w:t xml:space="preserve"> gelatin by </w:t>
      </w:r>
      <w:r>
        <w:t>gentle</w:t>
      </w:r>
      <w:r w:rsidR="00156E5D">
        <w:t xml:space="preserve"> pipetting</w:t>
      </w:r>
      <w:r w:rsidR="00A52988" w:rsidRPr="0018058D">
        <w:t>.</w:t>
      </w:r>
      <w:proofErr w:type="gramEnd"/>
    </w:p>
    <w:p w:rsidR="00A52988" w:rsidRPr="0018058D" w:rsidRDefault="00A52988" w:rsidP="00A52988">
      <w:pPr>
        <w:jc w:val="both"/>
      </w:pPr>
    </w:p>
    <w:p w:rsidR="00A52988" w:rsidRPr="0018058D" w:rsidRDefault="00A52988" w:rsidP="00A52988">
      <w:pPr>
        <w:jc w:val="both"/>
      </w:pPr>
      <w:proofErr w:type="gramStart"/>
      <w:r w:rsidRPr="0018058D">
        <w:t xml:space="preserve">1.6) Dry </w:t>
      </w:r>
      <w:r w:rsidR="00D04E49">
        <w:t xml:space="preserve">the </w:t>
      </w:r>
      <w:r w:rsidRPr="0018058D">
        <w:t xml:space="preserve">coverslips </w:t>
      </w:r>
      <w:r w:rsidR="004A32AE">
        <w:t>in the 1</w:t>
      </w:r>
      <w:r w:rsidR="00D04E49">
        <w:t xml:space="preserve">00-mm dish </w:t>
      </w:r>
      <w:r w:rsidRPr="0018058D">
        <w:t>in the oven at 70°C for 45 minutes.</w:t>
      </w:r>
      <w:proofErr w:type="gramEnd"/>
    </w:p>
    <w:p w:rsidR="00A52988" w:rsidRPr="0018058D" w:rsidRDefault="00A52988" w:rsidP="00A52988">
      <w:pPr>
        <w:jc w:val="both"/>
      </w:pPr>
    </w:p>
    <w:p w:rsidR="00A52988" w:rsidRPr="0018058D" w:rsidRDefault="00A52988" w:rsidP="0095076A">
      <w:pPr>
        <w:ind w:left="450" w:hanging="450"/>
        <w:jc w:val="both"/>
      </w:pPr>
      <w:r w:rsidRPr="0018058D">
        <w:t xml:space="preserve">1.7) </w:t>
      </w:r>
      <w:proofErr w:type="gramStart"/>
      <w:r w:rsidRPr="0018058D">
        <w:t>Once</w:t>
      </w:r>
      <w:proofErr w:type="gramEnd"/>
      <w:r w:rsidRPr="0018058D">
        <w:t xml:space="preserve"> dry, remove </w:t>
      </w:r>
      <w:r w:rsidR="0027370B">
        <w:t xml:space="preserve">the </w:t>
      </w:r>
      <w:r w:rsidRPr="0018058D">
        <w:t>co</w:t>
      </w:r>
      <w:r w:rsidR="0027370B">
        <w:t>verslips from the 100-mm dish</w:t>
      </w:r>
      <w:r w:rsidRPr="0018058D">
        <w:t xml:space="preserve"> using a sterile</w:t>
      </w:r>
      <w:r w:rsidR="005E61F3">
        <w:t>, endotoxin-free</w:t>
      </w:r>
      <w:r w:rsidRPr="0018058D">
        <w:t xml:space="preserve"> needle and tweezers</w:t>
      </w:r>
      <w:r w:rsidR="00BE47F6">
        <w:t xml:space="preserve"> (the needle is used to </w:t>
      </w:r>
      <w:r w:rsidR="005E61F3">
        <w:t>gently nudge up the coverslip to make</w:t>
      </w:r>
      <w:r w:rsidR="00BE47F6">
        <w:t xml:space="preserve"> it accessible</w:t>
      </w:r>
      <w:r w:rsidR="0078392F">
        <w:t xml:space="preserve"> for </w:t>
      </w:r>
      <w:r w:rsidR="005E61F3">
        <w:t xml:space="preserve">the </w:t>
      </w:r>
      <w:r w:rsidR="0078392F">
        <w:t>tweezers to gently remove</w:t>
      </w:r>
      <w:r w:rsidR="00BE47F6">
        <w:t>)</w:t>
      </w:r>
      <w:r w:rsidRPr="0018058D">
        <w:t>.</w:t>
      </w:r>
    </w:p>
    <w:p w:rsidR="00A52988" w:rsidRPr="0018058D" w:rsidRDefault="00A52988" w:rsidP="00A52988">
      <w:pPr>
        <w:jc w:val="both"/>
      </w:pPr>
    </w:p>
    <w:p w:rsidR="00A52988" w:rsidRPr="0018058D" w:rsidRDefault="005E61F3" w:rsidP="00A52988">
      <w:pPr>
        <w:jc w:val="both"/>
      </w:pPr>
      <w:r>
        <w:t>1.8) Place</w:t>
      </w:r>
      <w:r w:rsidR="0027370B">
        <w:t xml:space="preserve"> individual </w:t>
      </w:r>
      <w:r w:rsidR="00A52988" w:rsidRPr="0018058D">
        <w:t>g</w:t>
      </w:r>
      <w:r w:rsidR="00490DA5">
        <w:t>elatin-coated coverslip</w:t>
      </w:r>
      <w:r>
        <w:t>s into</w:t>
      </w:r>
      <w:r w:rsidR="0027370B">
        <w:t xml:space="preserve"> separate well</w:t>
      </w:r>
      <w:r>
        <w:t>s</w:t>
      </w:r>
      <w:r w:rsidR="0027370B">
        <w:t xml:space="preserve"> of a 24-well dish</w:t>
      </w:r>
      <w:r w:rsidR="00036E92">
        <w:t>.</w:t>
      </w:r>
    </w:p>
    <w:p w:rsidR="00A52988" w:rsidRPr="0018058D" w:rsidRDefault="00A52988" w:rsidP="00A52988">
      <w:pPr>
        <w:jc w:val="both"/>
      </w:pPr>
    </w:p>
    <w:p w:rsidR="00A52988" w:rsidRPr="0018058D" w:rsidRDefault="00A52988" w:rsidP="00A52988">
      <w:pPr>
        <w:spacing w:line="360" w:lineRule="auto"/>
        <w:jc w:val="both"/>
      </w:pPr>
      <w:r w:rsidRPr="0018058D">
        <w:rPr>
          <w:b/>
        </w:rPr>
        <w:t>2) Preparation of Colloidal Gold-Coated Coverslips</w:t>
      </w:r>
    </w:p>
    <w:p w:rsidR="00A52988" w:rsidRPr="0018058D" w:rsidRDefault="00156E5D" w:rsidP="00F97C81">
      <w:pPr>
        <w:tabs>
          <w:tab w:val="left" w:pos="450"/>
        </w:tabs>
        <w:ind w:left="450" w:hanging="450"/>
        <w:jc w:val="both"/>
      </w:pPr>
      <w:r>
        <w:t>2.1) Weigh</w:t>
      </w:r>
      <w:r w:rsidR="00A52988" w:rsidRPr="0018058D">
        <w:t xml:space="preserve"> </w:t>
      </w:r>
      <w:r w:rsidR="005E61F3">
        <w:t xml:space="preserve">an </w:t>
      </w:r>
      <w:r>
        <w:t xml:space="preserve">appropriate amount of </w:t>
      </w:r>
      <w:r w:rsidR="0066133F">
        <w:t xml:space="preserve">chloroauric acid </w:t>
      </w:r>
      <w:r w:rsidR="0066133F" w:rsidRPr="00990AE7">
        <w:rPr>
          <w:szCs w:val="28"/>
        </w:rPr>
        <w:t>(</w:t>
      </w:r>
      <w:proofErr w:type="spellStart"/>
      <w:r w:rsidR="0066133F" w:rsidRPr="00990AE7">
        <w:rPr>
          <w:szCs w:val="28"/>
        </w:rPr>
        <w:t>tetrachloroauric</w:t>
      </w:r>
      <w:proofErr w:type="spellEnd"/>
      <w:r w:rsidR="0066133F" w:rsidRPr="00990AE7">
        <w:rPr>
          <w:szCs w:val="28"/>
        </w:rPr>
        <w:t xml:space="preserve"> acid </w:t>
      </w:r>
      <w:proofErr w:type="spellStart"/>
      <w:r w:rsidR="0066133F" w:rsidRPr="00990AE7">
        <w:rPr>
          <w:szCs w:val="28"/>
        </w:rPr>
        <w:t>trihydrate</w:t>
      </w:r>
      <w:proofErr w:type="spellEnd"/>
      <w:r w:rsidR="0066133F" w:rsidRPr="00990AE7">
        <w:rPr>
          <w:szCs w:val="28"/>
        </w:rPr>
        <w:t>; HAuCl</w:t>
      </w:r>
      <w:r w:rsidR="0066133F" w:rsidRPr="00990AE7">
        <w:rPr>
          <w:szCs w:val="28"/>
          <w:vertAlign w:val="subscript"/>
        </w:rPr>
        <w:t>4</w:t>
      </w:r>
      <w:r w:rsidR="0066133F" w:rsidRPr="00990AE7">
        <w:rPr>
          <w:szCs w:val="28"/>
        </w:rPr>
        <w:sym w:font="Symbol" w:char="F0B7"/>
      </w:r>
      <w:r w:rsidR="0066133F" w:rsidRPr="00990AE7">
        <w:rPr>
          <w:szCs w:val="28"/>
        </w:rPr>
        <w:t>3H</w:t>
      </w:r>
      <w:r w:rsidR="0066133F" w:rsidRPr="00990AE7">
        <w:rPr>
          <w:szCs w:val="28"/>
          <w:vertAlign w:val="subscript"/>
        </w:rPr>
        <w:t>2</w:t>
      </w:r>
      <w:r w:rsidR="0066133F">
        <w:rPr>
          <w:szCs w:val="28"/>
        </w:rPr>
        <w:t>O</w:t>
      </w:r>
      <w:r w:rsidR="00A52988" w:rsidRPr="0018058D">
        <w:t>)</w:t>
      </w:r>
      <w:r w:rsidR="00A52988" w:rsidRPr="0018058D">
        <w:rPr>
          <w:vertAlign w:val="subscript"/>
        </w:rPr>
        <w:t xml:space="preserve"> </w:t>
      </w:r>
      <w:r w:rsidR="00E86D37">
        <w:t xml:space="preserve">and then resuspend </w:t>
      </w:r>
      <w:r w:rsidR="00A52988" w:rsidRPr="0018058D">
        <w:t xml:space="preserve">in </w:t>
      </w:r>
      <w:r>
        <w:t xml:space="preserve">sterile </w:t>
      </w:r>
      <w:r w:rsidR="00A52988" w:rsidRPr="0018058D">
        <w:t>dei</w:t>
      </w:r>
      <w:r>
        <w:t>onized water to prepare a final 14.5 mM solution</w:t>
      </w:r>
      <w:r w:rsidR="005E61F3">
        <w:t xml:space="preserve"> (toxic)</w:t>
      </w:r>
      <w:r w:rsidR="00A52988" w:rsidRPr="0018058D">
        <w:t>.</w:t>
      </w:r>
      <w:r w:rsidR="007918D1">
        <w:t xml:space="preserve">  Prepare 1.5</w:t>
      </w:r>
      <w:r w:rsidR="005E61F3">
        <w:t xml:space="preserve"> ml of the solution per 8-9 coverslips.</w:t>
      </w:r>
    </w:p>
    <w:p w:rsidR="00BE02B9" w:rsidRDefault="00BE02B9" w:rsidP="00A52988">
      <w:pPr>
        <w:jc w:val="both"/>
      </w:pPr>
    </w:p>
    <w:p w:rsidR="00BE02B9" w:rsidRPr="00870ED9" w:rsidRDefault="00BE02B9" w:rsidP="00CF52A3">
      <w:pPr>
        <w:widowControl w:val="0"/>
        <w:autoSpaceDE w:val="0"/>
        <w:autoSpaceDN w:val="0"/>
        <w:adjustRightInd w:val="0"/>
        <w:ind w:left="450"/>
        <w:jc w:val="both"/>
        <w:rPr>
          <w:rFonts w:cs="Arial"/>
          <w:szCs w:val="20"/>
        </w:rPr>
      </w:pPr>
      <w:r w:rsidRPr="00F06262">
        <w:rPr>
          <w:b/>
        </w:rPr>
        <w:t>Warning:</w:t>
      </w:r>
      <w:r w:rsidR="00860CC5" w:rsidRPr="00860CC5">
        <w:rPr>
          <w:b/>
        </w:rPr>
        <w:t xml:space="preserve">  Chloroauric acid is </w:t>
      </w:r>
      <w:r w:rsidR="00860CC5" w:rsidRPr="00860CC5">
        <w:rPr>
          <w:rFonts w:cs="Arial"/>
          <w:b/>
          <w:szCs w:val="20"/>
        </w:rPr>
        <w:t>harmful if swallowed, causes severe skin burns and eye damage and may cause an allergic skin reaction.  Toxic if swallowed</w:t>
      </w:r>
      <w:r w:rsidR="00870ED9" w:rsidRPr="00870ED9">
        <w:rPr>
          <w:rFonts w:cs="Arial"/>
          <w:szCs w:val="20"/>
        </w:rPr>
        <w:t>.</w:t>
      </w:r>
    </w:p>
    <w:p w:rsidR="00A52988" w:rsidRPr="0018058D" w:rsidRDefault="00A52988" w:rsidP="00A52988">
      <w:pPr>
        <w:jc w:val="both"/>
      </w:pPr>
    </w:p>
    <w:p w:rsidR="00A52988" w:rsidRPr="005353A3" w:rsidRDefault="00156E5D" w:rsidP="0095076A">
      <w:pPr>
        <w:ind w:left="450" w:hanging="450"/>
        <w:jc w:val="both"/>
      </w:pPr>
      <w:r>
        <w:t>2.2) Weigh</w:t>
      </w:r>
      <w:r w:rsidR="00A52988" w:rsidRPr="0018058D">
        <w:t xml:space="preserve"> </w:t>
      </w:r>
      <w:r w:rsidR="005E61F3">
        <w:t xml:space="preserve">an appropriate amount of </w:t>
      </w:r>
      <w:r w:rsidR="00A52988" w:rsidRPr="0018058D">
        <w:t>sodium citrate</w:t>
      </w:r>
      <w:r w:rsidR="0066133F">
        <w:t xml:space="preserve"> </w:t>
      </w:r>
      <w:r w:rsidR="0066133F" w:rsidRPr="00990AE7">
        <w:rPr>
          <w:szCs w:val="28"/>
        </w:rPr>
        <w:t>(</w:t>
      </w:r>
      <w:proofErr w:type="spellStart"/>
      <w:r w:rsidR="0066133F" w:rsidRPr="00990AE7">
        <w:rPr>
          <w:szCs w:val="28"/>
        </w:rPr>
        <w:t>trisodium</w:t>
      </w:r>
      <w:proofErr w:type="spellEnd"/>
      <w:r w:rsidR="0066133F" w:rsidRPr="00990AE7">
        <w:rPr>
          <w:szCs w:val="28"/>
        </w:rPr>
        <w:t xml:space="preserve"> </w:t>
      </w:r>
      <w:proofErr w:type="spellStart"/>
      <w:r w:rsidR="0066133F" w:rsidRPr="00990AE7">
        <w:rPr>
          <w:szCs w:val="28"/>
        </w:rPr>
        <w:t>dihydrogen</w:t>
      </w:r>
      <w:proofErr w:type="spellEnd"/>
      <w:r w:rsidR="0066133F" w:rsidRPr="00990AE7">
        <w:rPr>
          <w:szCs w:val="28"/>
        </w:rPr>
        <w:t xml:space="preserve"> 2-hydroxypropane-1</w:t>
      </w:r>
      <w:proofErr w:type="gramStart"/>
      <w:r w:rsidR="0066133F" w:rsidRPr="00990AE7">
        <w:rPr>
          <w:szCs w:val="28"/>
        </w:rPr>
        <w:t>,2,3</w:t>
      </w:r>
      <w:proofErr w:type="gramEnd"/>
      <w:r w:rsidR="0066133F" w:rsidRPr="00990AE7">
        <w:rPr>
          <w:szCs w:val="28"/>
        </w:rPr>
        <w:t xml:space="preserve">-tricarboxylate; </w:t>
      </w:r>
      <w:r w:rsidR="0066133F" w:rsidRPr="00990AE7">
        <w:rPr>
          <w:rFonts w:cs="Helvetica"/>
          <w:szCs w:val="26"/>
          <w:lang w:bidi="en-US"/>
        </w:rPr>
        <w:t>Na</w:t>
      </w:r>
      <w:r w:rsidR="0066133F" w:rsidRPr="00990AE7">
        <w:rPr>
          <w:rFonts w:cs="Helvetica"/>
          <w:szCs w:val="26"/>
          <w:vertAlign w:val="subscript"/>
          <w:lang w:bidi="en-US"/>
        </w:rPr>
        <w:t>3</w:t>
      </w:r>
      <w:r w:rsidR="0066133F" w:rsidRPr="00990AE7">
        <w:rPr>
          <w:rFonts w:cs="Helvetica"/>
          <w:szCs w:val="26"/>
          <w:lang w:bidi="en-US"/>
        </w:rPr>
        <w:t>C</w:t>
      </w:r>
      <w:r w:rsidR="0066133F" w:rsidRPr="00990AE7">
        <w:rPr>
          <w:rFonts w:cs="Helvetica"/>
          <w:szCs w:val="26"/>
          <w:vertAlign w:val="subscript"/>
          <w:lang w:bidi="en-US"/>
        </w:rPr>
        <w:t>6</w:t>
      </w:r>
      <w:r w:rsidR="0066133F" w:rsidRPr="00990AE7">
        <w:rPr>
          <w:rFonts w:cs="Helvetica"/>
          <w:szCs w:val="26"/>
          <w:lang w:bidi="en-US"/>
        </w:rPr>
        <w:t>H</w:t>
      </w:r>
      <w:r w:rsidR="0066133F" w:rsidRPr="00990AE7">
        <w:rPr>
          <w:rFonts w:cs="Helvetica"/>
          <w:szCs w:val="26"/>
          <w:vertAlign w:val="subscript"/>
          <w:lang w:bidi="en-US"/>
        </w:rPr>
        <w:t>5</w:t>
      </w:r>
      <w:r w:rsidR="0066133F" w:rsidRPr="00990AE7">
        <w:rPr>
          <w:rFonts w:cs="Helvetica"/>
          <w:szCs w:val="26"/>
          <w:lang w:bidi="en-US"/>
        </w:rPr>
        <w:t>O</w:t>
      </w:r>
      <w:r w:rsidR="0066133F" w:rsidRPr="00990AE7">
        <w:rPr>
          <w:rFonts w:cs="Helvetica"/>
          <w:szCs w:val="26"/>
          <w:vertAlign w:val="subscript"/>
          <w:lang w:bidi="en-US"/>
        </w:rPr>
        <w:t>7</w:t>
      </w:r>
      <w:r w:rsidR="0066133F" w:rsidRPr="00990AE7">
        <w:rPr>
          <w:rFonts w:cs="Helvetica"/>
          <w:szCs w:val="26"/>
          <w:lang w:bidi="en-US"/>
        </w:rPr>
        <w:t>)</w:t>
      </w:r>
      <w:r w:rsidR="00A52988" w:rsidRPr="0018058D">
        <w:t xml:space="preserve"> and</w:t>
      </w:r>
      <w:r>
        <w:t xml:space="preserve"> then</w:t>
      </w:r>
      <w:r w:rsidR="004A32AE">
        <w:t xml:space="preserve"> resuspend the powder</w:t>
      </w:r>
      <w:r w:rsidR="00A52988" w:rsidRPr="0018058D">
        <w:t xml:space="preserve"> in dei</w:t>
      </w:r>
      <w:r w:rsidR="004A32AE">
        <w:t>o</w:t>
      </w:r>
      <w:r w:rsidR="00A52988" w:rsidRPr="0018058D">
        <w:t xml:space="preserve">nized water to make </w:t>
      </w:r>
      <w:r w:rsidR="004A32AE">
        <w:t xml:space="preserve">a final </w:t>
      </w:r>
      <w:r w:rsidR="00A52988" w:rsidRPr="0018058D">
        <w:t>0.5% solution</w:t>
      </w:r>
      <w:r w:rsidR="00A52988" w:rsidRPr="005353A3">
        <w:t>.</w:t>
      </w:r>
      <w:r w:rsidR="00685426">
        <w:t xml:space="preserve">  Prepare 1 ml of the solution per 8-9 coverslips.</w:t>
      </w:r>
    </w:p>
    <w:p w:rsidR="002F7DEC" w:rsidRDefault="002F7DEC" w:rsidP="00A52988">
      <w:pPr>
        <w:jc w:val="both"/>
      </w:pPr>
    </w:p>
    <w:p w:rsidR="00685426" w:rsidRDefault="002F7DEC" w:rsidP="0074441A">
      <w:pPr>
        <w:ind w:left="450"/>
        <w:jc w:val="both"/>
        <w:rPr>
          <w:ins w:id="77" w:author="Maciek" w:date="2012-05-17T16:45:00Z"/>
        </w:rPr>
      </w:pPr>
      <w:r w:rsidRPr="00F06262">
        <w:rPr>
          <w:b/>
        </w:rPr>
        <w:t xml:space="preserve">Warning: </w:t>
      </w:r>
      <w:r w:rsidR="0074441A" w:rsidRPr="00F06262">
        <w:rPr>
          <w:b/>
        </w:rPr>
        <w:t xml:space="preserve"> </w:t>
      </w:r>
      <w:r w:rsidR="00860CC5" w:rsidRPr="00860CC5">
        <w:rPr>
          <w:b/>
        </w:rPr>
        <w:t>Sodium citrate may cause eye and skin irritation.  It may also cause respiratory and digestive tract irritation</w:t>
      </w:r>
      <w:r>
        <w:t>.</w:t>
      </w:r>
    </w:p>
    <w:p w:rsidR="00685426" w:rsidRDefault="00685426" w:rsidP="00A52988">
      <w:pPr>
        <w:jc w:val="both"/>
      </w:pPr>
    </w:p>
    <w:p w:rsidR="00A52988" w:rsidRPr="0018058D" w:rsidRDefault="00A52988" w:rsidP="0095076A">
      <w:pPr>
        <w:ind w:left="450" w:hanging="450"/>
        <w:jc w:val="both"/>
      </w:pPr>
      <w:r w:rsidRPr="0018058D">
        <w:t xml:space="preserve">2.3) In a </w:t>
      </w:r>
      <w:r w:rsidR="005E61F3">
        <w:t>sterile, endotoxin-free beaker combine</w:t>
      </w:r>
      <w:r w:rsidRPr="0018058D">
        <w:t xml:space="preserve"> 1</w:t>
      </w:r>
      <w:r w:rsidR="005E61F3">
        <w:t>.</w:t>
      </w:r>
      <w:r w:rsidRPr="0018058D">
        <w:t xml:space="preserve">5 ml of </w:t>
      </w:r>
      <w:r w:rsidR="005E61F3">
        <w:t>the</w:t>
      </w:r>
      <w:r w:rsidR="004A32AE">
        <w:t xml:space="preserve"> sterile </w:t>
      </w:r>
      <w:r w:rsidRPr="0018058D">
        <w:t>14.5 mM HAuCl</w:t>
      </w:r>
      <w:r w:rsidRPr="0018058D">
        <w:rPr>
          <w:vertAlign w:val="subscript"/>
        </w:rPr>
        <w:t>4</w:t>
      </w:r>
      <w:r w:rsidRPr="0018058D">
        <w:t xml:space="preserve"> </w:t>
      </w:r>
      <w:r w:rsidR="004A32AE">
        <w:t xml:space="preserve">solution </w:t>
      </w:r>
      <w:r w:rsidRPr="0018058D">
        <w:t>and 13</w:t>
      </w:r>
      <w:r w:rsidR="005E61F3">
        <w:t>.</w:t>
      </w:r>
      <w:r w:rsidRPr="0018058D">
        <w:t xml:space="preserve">5 ml of </w:t>
      </w:r>
      <w:r w:rsidR="004A32AE">
        <w:t xml:space="preserve">sterile </w:t>
      </w:r>
      <w:r w:rsidRPr="0018058D">
        <w:t>deion</w:t>
      </w:r>
      <w:r w:rsidR="004A32AE">
        <w:t>ized water</w:t>
      </w:r>
      <w:r w:rsidR="00490DA5">
        <w:t>;</w:t>
      </w:r>
      <w:r w:rsidR="002F7DEC">
        <w:t xml:space="preserve"> </w:t>
      </w:r>
      <w:r w:rsidR="004A32AE">
        <w:t xml:space="preserve">the </w:t>
      </w:r>
      <w:r w:rsidR="002F7DEC">
        <w:t>result</w:t>
      </w:r>
      <w:r w:rsidR="004A32AE">
        <w:t xml:space="preserve"> should </w:t>
      </w:r>
      <w:r w:rsidR="002F7DEC">
        <w:t>yield</w:t>
      </w:r>
      <w:r w:rsidR="007918D1">
        <w:t xml:space="preserve"> a faint</w:t>
      </w:r>
      <w:r w:rsidR="004A32AE">
        <w:t xml:space="preserve"> yellow</w:t>
      </w:r>
      <w:r w:rsidR="007918D1">
        <w:t xml:space="preserve"> solution</w:t>
      </w:r>
      <w:r w:rsidRPr="0018058D">
        <w:t>.</w:t>
      </w:r>
      <w:r w:rsidR="007918D1">
        <w:t xml:space="preserve">  The </w:t>
      </w:r>
      <w:r w:rsidR="001344DA">
        <w:t>aforementioned</w:t>
      </w:r>
      <w:r w:rsidR="002668A3">
        <w:t xml:space="preserve"> volumes </w:t>
      </w:r>
      <w:r w:rsidR="0074441A">
        <w:t xml:space="preserve">will </w:t>
      </w:r>
      <w:r w:rsidR="002668A3">
        <w:t xml:space="preserve">allow </w:t>
      </w:r>
      <w:r w:rsidR="0074441A">
        <w:t>for</w:t>
      </w:r>
      <w:r w:rsidR="007918D1">
        <w:t xml:space="preserve"> 8-9 colloidal gold coverslips</w:t>
      </w:r>
      <w:r w:rsidR="0074441A">
        <w:t xml:space="preserve"> to be made</w:t>
      </w:r>
      <w:r w:rsidR="007918D1">
        <w:t>.</w:t>
      </w:r>
    </w:p>
    <w:p w:rsidR="00A52988" w:rsidRPr="0018058D" w:rsidRDefault="00A52988" w:rsidP="00A52988">
      <w:pPr>
        <w:jc w:val="both"/>
      </w:pPr>
    </w:p>
    <w:p w:rsidR="00A52988" w:rsidRPr="0018058D" w:rsidRDefault="002569F8" w:rsidP="00A52988">
      <w:pPr>
        <w:jc w:val="both"/>
      </w:pPr>
      <w:r>
        <w:t xml:space="preserve">2.4) </w:t>
      </w:r>
      <w:proofErr w:type="gramStart"/>
      <w:r>
        <w:t>While</w:t>
      </w:r>
      <w:proofErr w:type="gramEnd"/>
      <w:r>
        <w:t xml:space="preserve"> </w:t>
      </w:r>
      <w:r w:rsidR="00A52988" w:rsidRPr="0018058D">
        <w:t xml:space="preserve">continuously stirring, heat the solution on a hot plate until it </w:t>
      </w:r>
      <w:r w:rsidR="007918D1">
        <w:t>begins to boil</w:t>
      </w:r>
      <w:r w:rsidR="00A52988" w:rsidRPr="0018058D">
        <w:t>.</w:t>
      </w:r>
    </w:p>
    <w:p w:rsidR="00870ED9" w:rsidRPr="00F06262" w:rsidRDefault="00BE02B9" w:rsidP="00CF52A3">
      <w:pPr>
        <w:widowControl w:val="0"/>
        <w:autoSpaceDE w:val="0"/>
        <w:autoSpaceDN w:val="0"/>
        <w:adjustRightInd w:val="0"/>
        <w:ind w:left="450"/>
        <w:jc w:val="both"/>
        <w:rPr>
          <w:rFonts w:cs="Arial"/>
          <w:b/>
          <w:szCs w:val="20"/>
        </w:rPr>
      </w:pPr>
      <w:r>
        <w:br/>
      </w:r>
      <w:r w:rsidRPr="00F06262">
        <w:rPr>
          <w:b/>
        </w:rPr>
        <w:t xml:space="preserve">Warning: </w:t>
      </w:r>
      <w:r w:rsidR="00860CC5" w:rsidRPr="00860CC5">
        <w:rPr>
          <w:b/>
        </w:rPr>
        <w:t xml:space="preserve"> The heating of the solution should be performed in the fume hood, as vapors </w:t>
      </w:r>
      <w:r w:rsidR="00860CC5" w:rsidRPr="00860CC5">
        <w:rPr>
          <w:rFonts w:cs="Arial"/>
          <w:b/>
          <w:szCs w:val="20"/>
        </w:rPr>
        <w:t>can be harmful/toxic.  The vapors are destructive to the tissue of the mucous membranes and upper respiratory tract.</w:t>
      </w:r>
    </w:p>
    <w:p w:rsidR="00A52988" w:rsidRPr="0018058D" w:rsidRDefault="00A52988" w:rsidP="00A52988">
      <w:pPr>
        <w:jc w:val="both"/>
      </w:pPr>
    </w:p>
    <w:p w:rsidR="00A52988" w:rsidRPr="0018058D" w:rsidRDefault="00A52988" w:rsidP="00A52988">
      <w:pPr>
        <w:jc w:val="both"/>
      </w:pPr>
      <w:r w:rsidRPr="0018058D">
        <w:t xml:space="preserve">2.5) </w:t>
      </w:r>
      <w:proofErr w:type="gramStart"/>
      <w:r w:rsidRPr="0018058D">
        <w:t>Remove</w:t>
      </w:r>
      <w:proofErr w:type="gramEnd"/>
      <w:r w:rsidRPr="0018058D">
        <w:t xml:space="preserve"> the beaker from the hot plate.</w:t>
      </w:r>
    </w:p>
    <w:p w:rsidR="00A52988" w:rsidRPr="0018058D" w:rsidRDefault="00A52988" w:rsidP="00A52988">
      <w:pPr>
        <w:jc w:val="both"/>
      </w:pPr>
    </w:p>
    <w:p w:rsidR="00A52988" w:rsidRPr="0018058D" w:rsidRDefault="00A52988" w:rsidP="0095076A">
      <w:pPr>
        <w:ind w:left="450" w:hanging="450"/>
        <w:jc w:val="both"/>
      </w:pPr>
      <w:r w:rsidRPr="0018058D">
        <w:t xml:space="preserve">2.6) While stirring, add </w:t>
      </w:r>
      <w:r w:rsidR="007918D1">
        <w:t>0.</w:t>
      </w:r>
      <w:r w:rsidRPr="0018058D">
        <w:t xml:space="preserve">7 ml of </w:t>
      </w:r>
      <w:r w:rsidR="007918D1">
        <w:t>the</w:t>
      </w:r>
      <w:r w:rsidR="004A32AE">
        <w:t xml:space="preserve"> </w:t>
      </w:r>
      <w:r w:rsidRPr="0018058D">
        <w:t>0.5% sodium citrate solution.</w:t>
      </w:r>
      <w:r w:rsidR="007918D1">
        <w:t xml:space="preserve"> The </w:t>
      </w:r>
      <w:r w:rsidR="001344DA">
        <w:t>aforementioned</w:t>
      </w:r>
      <w:r w:rsidR="007918D1">
        <w:t xml:space="preserve"> volume </w:t>
      </w:r>
      <w:r w:rsidR="0095605D">
        <w:t xml:space="preserve">will </w:t>
      </w:r>
      <w:r w:rsidR="007918D1">
        <w:t>allow</w:t>
      </w:r>
      <w:r w:rsidR="0095605D">
        <w:t xml:space="preserve"> for</w:t>
      </w:r>
      <w:r w:rsidR="007918D1">
        <w:t xml:space="preserve"> 8-9 colloidal gold coverslips</w:t>
      </w:r>
      <w:r w:rsidR="0095605D">
        <w:t xml:space="preserve"> to be made</w:t>
      </w:r>
      <w:r w:rsidR="007918D1">
        <w:t>.</w:t>
      </w:r>
    </w:p>
    <w:p w:rsidR="00A52988" w:rsidRPr="0018058D" w:rsidRDefault="00A52988" w:rsidP="00A52988">
      <w:pPr>
        <w:jc w:val="both"/>
      </w:pPr>
    </w:p>
    <w:p w:rsidR="00A52988" w:rsidRPr="0018058D" w:rsidRDefault="004A32AE" w:rsidP="0095076A">
      <w:pPr>
        <w:ind w:left="450" w:hanging="450"/>
        <w:jc w:val="both"/>
      </w:pPr>
      <w:r>
        <w:t>2.7) Keep stirring this combined</w:t>
      </w:r>
      <w:r w:rsidR="00A52988" w:rsidRPr="0018058D">
        <w:t xml:space="preserve"> sol</w:t>
      </w:r>
      <w:r>
        <w:t>ution for approximately</w:t>
      </w:r>
      <w:r w:rsidR="00A52988" w:rsidRPr="0018058D">
        <w:t xml:space="preserve"> 2 minutes (</w:t>
      </w:r>
      <w:r>
        <w:t>Note:</w:t>
      </w:r>
      <w:r w:rsidR="00264961">
        <w:t xml:space="preserve"> </w:t>
      </w:r>
      <w:r>
        <w:t xml:space="preserve"> </w:t>
      </w:r>
      <w:r w:rsidR="00A52988" w:rsidRPr="0018058D">
        <w:t>The color of the solution will gradu</w:t>
      </w:r>
      <w:r>
        <w:t>ally change from faint yellow</w:t>
      </w:r>
      <w:r w:rsidR="00656F97">
        <w:t>,</w:t>
      </w:r>
      <w:r w:rsidR="00A52988" w:rsidRPr="0018058D">
        <w:t xml:space="preserve"> to clear</w:t>
      </w:r>
      <w:r w:rsidR="00656F97">
        <w:t>,</w:t>
      </w:r>
      <w:r w:rsidR="00A52988" w:rsidRPr="0018058D">
        <w:t xml:space="preserve"> to grey</w:t>
      </w:r>
      <w:r w:rsidR="00656F97">
        <w:t>,</w:t>
      </w:r>
      <w:r w:rsidR="00A52988" w:rsidRPr="0018058D">
        <w:t xml:space="preserve"> to purple</w:t>
      </w:r>
      <w:r w:rsidR="00656F97">
        <w:t>, to deep purple, before</w:t>
      </w:r>
      <w:r w:rsidR="00A52988" w:rsidRPr="0018058D">
        <w:t xml:space="preserve"> </w:t>
      </w:r>
      <w:r>
        <w:t>finally reaching a red wine or</w:t>
      </w:r>
      <w:r w:rsidR="00E86D37">
        <w:t>,</w:t>
      </w:r>
      <w:r>
        <w:t xml:space="preserve"> </w:t>
      </w:r>
      <w:r w:rsidR="00E86D37">
        <w:t xml:space="preserve">preferably, </w:t>
      </w:r>
      <w:r w:rsidR="00BE02B9">
        <w:t xml:space="preserve">rust </w:t>
      </w:r>
      <w:r w:rsidR="00656F97">
        <w:t>color</w:t>
      </w:r>
      <w:r w:rsidR="00870ED9">
        <w:t>)</w:t>
      </w:r>
      <w:r w:rsidR="00A52988" w:rsidRPr="0018058D">
        <w:t>.</w:t>
      </w:r>
      <w:r w:rsidR="00656F97">
        <w:t xml:space="preserve">  This product is</w:t>
      </w:r>
      <w:r w:rsidR="00870ED9">
        <w:t xml:space="preserve"> your colloidal gold solution.</w:t>
      </w:r>
    </w:p>
    <w:p w:rsidR="00A52988" w:rsidRPr="0018058D" w:rsidRDefault="00A52988" w:rsidP="00A52988">
      <w:pPr>
        <w:jc w:val="both"/>
        <w:rPr>
          <w:color w:val="FF0000"/>
        </w:rPr>
      </w:pPr>
    </w:p>
    <w:p w:rsidR="00A52988" w:rsidRPr="0018058D" w:rsidRDefault="00A52988" w:rsidP="0095076A">
      <w:pPr>
        <w:ind w:left="450" w:hanging="450"/>
        <w:jc w:val="both"/>
      </w:pPr>
      <w:r w:rsidRPr="0018058D">
        <w:t xml:space="preserve">2.8) Cool the </w:t>
      </w:r>
      <w:r w:rsidR="00870ED9">
        <w:t>colloidal gold sol</w:t>
      </w:r>
      <w:r w:rsidR="002569F8">
        <w:t>ution in a 10-ml pipette for 2-3</w:t>
      </w:r>
      <w:r w:rsidR="00870ED9">
        <w:t xml:space="preserve"> minutes</w:t>
      </w:r>
      <w:r w:rsidRPr="0018058D">
        <w:t xml:space="preserve"> (</w:t>
      </w:r>
      <w:r w:rsidR="00656F97">
        <w:t xml:space="preserve">in order, to keep </w:t>
      </w:r>
      <w:r w:rsidRPr="0018058D">
        <w:t>the gelatin</w:t>
      </w:r>
      <w:r w:rsidR="00A566FD">
        <w:t xml:space="preserve"> layer on the cover</w:t>
      </w:r>
      <w:r w:rsidR="00870ED9">
        <w:t>slip</w:t>
      </w:r>
      <w:r w:rsidR="00656F97">
        <w:t xml:space="preserve"> from</w:t>
      </w:r>
      <w:r w:rsidR="002569F8">
        <w:t xml:space="preserve"> melt</w:t>
      </w:r>
      <w:r w:rsidR="00656F97">
        <w:t>ing when the colloidal gold solution is added</w:t>
      </w:r>
      <w:r w:rsidR="002569F8">
        <w:t>) and the</w:t>
      </w:r>
      <w:r w:rsidRPr="0018058D">
        <w:t xml:space="preserve">n add 1.0-2.0 </w:t>
      </w:r>
      <w:r w:rsidR="00870ED9">
        <w:t xml:space="preserve">ml </w:t>
      </w:r>
      <w:r w:rsidRPr="0018058D">
        <w:t>of the c</w:t>
      </w:r>
      <w:r w:rsidR="00656F97">
        <w:t xml:space="preserve">olloidal gold solution </w:t>
      </w:r>
      <w:r w:rsidRPr="0018058D">
        <w:t xml:space="preserve">onto </w:t>
      </w:r>
      <w:r w:rsidR="00656F97">
        <w:t xml:space="preserve">each </w:t>
      </w:r>
      <w:r w:rsidRPr="0018058D">
        <w:t xml:space="preserve">gelatin-coated coverslip previously placed in </w:t>
      </w:r>
      <w:r w:rsidR="00656F97">
        <w:t xml:space="preserve">a </w:t>
      </w:r>
      <w:r w:rsidRPr="0018058D">
        <w:t xml:space="preserve">24-well </w:t>
      </w:r>
      <w:proofErr w:type="gramStart"/>
      <w:r w:rsidRPr="0018058D">
        <w:t>dish(</w:t>
      </w:r>
      <w:proofErr w:type="spellStart"/>
      <w:proofErr w:type="gramEnd"/>
      <w:r w:rsidRPr="0018058D">
        <w:t>es</w:t>
      </w:r>
      <w:proofErr w:type="spellEnd"/>
      <w:r w:rsidRPr="0018058D">
        <w:t xml:space="preserve">) (the amount of the colloidal gold solution </w:t>
      </w:r>
      <w:r w:rsidR="00656F97">
        <w:t>that you add to</w:t>
      </w:r>
      <w:r w:rsidRPr="0018058D">
        <w:t xml:space="preserve"> the gelatin-coated coverslips depends on how well the gold particles precipitated in the solution</w:t>
      </w:r>
      <w:r w:rsidR="0074441A">
        <w:t xml:space="preserve"> – see comments below</w:t>
      </w:r>
      <w:r w:rsidRPr="0018058D">
        <w:t>)</w:t>
      </w:r>
      <w:r w:rsidR="00656F97">
        <w:t>.</w:t>
      </w:r>
    </w:p>
    <w:p w:rsidR="00A2563D" w:rsidRDefault="00A2563D" w:rsidP="00A52988">
      <w:pPr>
        <w:jc w:val="both"/>
      </w:pPr>
    </w:p>
    <w:p w:rsidR="00BB2341" w:rsidRDefault="00A2563D" w:rsidP="00BB2341">
      <w:pPr>
        <w:ind w:left="450"/>
        <w:jc w:val="both"/>
        <w:rPr>
          <w:b/>
        </w:rPr>
      </w:pPr>
      <w:r w:rsidRPr="0095605D">
        <w:rPr>
          <w:b/>
        </w:rPr>
        <w:t>Note:</w:t>
      </w:r>
      <w:r w:rsidR="00AF431E">
        <w:rPr>
          <w:b/>
        </w:rPr>
        <w:t xml:space="preserve"> </w:t>
      </w:r>
      <w:r w:rsidR="0095605D">
        <w:rPr>
          <w:b/>
        </w:rPr>
        <w:t xml:space="preserve"> </w:t>
      </w:r>
      <w:r w:rsidR="00AF431E">
        <w:rPr>
          <w:b/>
        </w:rPr>
        <w:t xml:space="preserve">Because there </w:t>
      </w:r>
      <w:ins w:id="78" w:author="Maciek" w:date="2012-05-18T10:50:00Z">
        <w:r w:rsidR="00C63E2A">
          <w:rPr>
            <w:b/>
          </w:rPr>
          <w:t>might be</w:t>
        </w:r>
      </w:ins>
      <w:r w:rsidR="00AF431E">
        <w:rPr>
          <w:b/>
        </w:rPr>
        <w:t xml:space="preserve"> variations in</w:t>
      </w:r>
      <w:r w:rsidRPr="0018058D">
        <w:rPr>
          <w:b/>
        </w:rPr>
        <w:t xml:space="preserve"> t</w:t>
      </w:r>
      <w:r w:rsidR="00AF431E">
        <w:rPr>
          <w:b/>
        </w:rPr>
        <w:t>he efficiency of gold particle</w:t>
      </w:r>
      <w:r w:rsidRPr="0018058D">
        <w:rPr>
          <w:b/>
        </w:rPr>
        <w:t xml:space="preserve"> precipitation, it is advised to </w:t>
      </w:r>
      <w:r w:rsidR="0074441A" w:rsidRPr="0018058D">
        <w:rPr>
          <w:b/>
        </w:rPr>
        <w:t xml:space="preserve">first </w:t>
      </w:r>
      <w:r w:rsidRPr="0018058D">
        <w:rPr>
          <w:b/>
        </w:rPr>
        <w:t>add 0.5-1 ml o</w:t>
      </w:r>
      <w:r w:rsidR="002175AD">
        <w:rPr>
          <w:b/>
        </w:rPr>
        <w:t xml:space="preserve">f the colloidal gold solution </w:t>
      </w:r>
      <w:r w:rsidRPr="0018058D">
        <w:rPr>
          <w:b/>
        </w:rPr>
        <w:t xml:space="preserve">to the gelatin-coated coverslips and </w:t>
      </w:r>
      <w:r w:rsidR="002175AD">
        <w:rPr>
          <w:b/>
        </w:rPr>
        <w:t>then place</w:t>
      </w:r>
      <w:r w:rsidRPr="0018058D">
        <w:rPr>
          <w:b/>
        </w:rPr>
        <w:t xml:space="preserve"> the 24-</w:t>
      </w:r>
      <w:r w:rsidR="00BB2341">
        <w:rPr>
          <w:b/>
        </w:rPr>
        <w:t>well dish</w:t>
      </w:r>
      <w:r w:rsidR="00E86D37">
        <w:rPr>
          <w:b/>
        </w:rPr>
        <w:t xml:space="preserve"> in the incubator for 0.5</w:t>
      </w:r>
      <w:r w:rsidR="00DB2F02">
        <w:rPr>
          <w:b/>
        </w:rPr>
        <w:t xml:space="preserve"> h</w:t>
      </w:r>
      <w:r w:rsidRPr="0018058D">
        <w:rPr>
          <w:b/>
        </w:rPr>
        <w:t xml:space="preserve">. </w:t>
      </w:r>
      <w:r w:rsidR="00A566FD">
        <w:rPr>
          <w:b/>
        </w:rPr>
        <w:t xml:space="preserve"> </w:t>
      </w:r>
      <w:r w:rsidRPr="0018058D">
        <w:rPr>
          <w:b/>
        </w:rPr>
        <w:t xml:space="preserve">After this </w:t>
      </w:r>
      <w:r w:rsidR="0074441A">
        <w:rPr>
          <w:b/>
        </w:rPr>
        <w:t xml:space="preserve">incubation </w:t>
      </w:r>
      <w:r w:rsidRPr="0018058D">
        <w:rPr>
          <w:b/>
        </w:rPr>
        <w:t xml:space="preserve">time, the coverslips should be checked </w:t>
      </w:r>
      <w:r w:rsidR="002175AD">
        <w:rPr>
          <w:b/>
        </w:rPr>
        <w:t>under the light microscope for the appropriate</w:t>
      </w:r>
      <w:r w:rsidRPr="0018058D">
        <w:rPr>
          <w:b/>
        </w:rPr>
        <w:t xml:space="preserve"> density of</w:t>
      </w:r>
      <w:r w:rsidR="002175AD">
        <w:rPr>
          <w:b/>
        </w:rPr>
        <w:t xml:space="preserve"> the gold particles</w:t>
      </w:r>
      <w:r w:rsidRPr="0018058D">
        <w:rPr>
          <w:b/>
        </w:rPr>
        <w:t xml:space="preserve"> on the coverslips. </w:t>
      </w:r>
      <w:r w:rsidR="00A54F08">
        <w:rPr>
          <w:b/>
        </w:rPr>
        <w:t xml:space="preserve"> </w:t>
      </w:r>
      <w:r w:rsidR="00D50CB1">
        <w:rPr>
          <w:b/>
        </w:rPr>
        <w:t>See Figure 1</w:t>
      </w:r>
      <w:r w:rsidR="002175AD">
        <w:rPr>
          <w:b/>
        </w:rPr>
        <w:t xml:space="preserve"> for </w:t>
      </w:r>
      <w:r w:rsidR="00F572DE">
        <w:rPr>
          <w:b/>
        </w:rPr>
        <w:t xml:space="preserve">20X microscopy images of </w:t>
      </w:r>
      <w:r w:rsidR="002175AD">
        <w:rPr>
          <w:b/>
        </w:rPr>
        <w:t xml:space="preserve">examples of too low and too high </w:t>
      </w:r>
      <w:r w:rsidR="00A54F08">
        <w:rPr>
          <w:b/>
        </w:rPr>
        <w:t xml:space="preserve">a </w:t>
      </w:r>
      <w:r w:rsidR="002175AD">
        <w:rPr>
          <w:b/>
        </w:rPr>
        <w:t xml:space="preserve">concentration of gold particles.  </w:t>
      </w:r>
      <w:r w:rsidR="00F572DE">
        <w:rPr>
          <w:b/>
        </w:rPr>
        <w:t xml:space="preserve">See Figure 2 for 40X microscopy images of an ideal concentration of gold particles (at least for use with </w:t>
      </w:r>
      <w:r w:rsidR="00F572DE" w:rsidRPr="00F572DE">
        <w:rPr>
          <w:b/>
        </w:rPr>
        <w:t xml:space="preserve">monocytes).  The optimal density of the gold nanoparticles </w:t>
      </w:r>
      <w:r w:rsidR="00F572DE">
        <w:rPr>
          <w:b/>
        </w:rPr>
        <w:t xml:space="preserve">on the slide </w:t>
      </w:r>
      <w:r w:rsidR="00F572DE" w:rsidRPr="00F572DE">
        <w:rPr>
          <w:b/>
        </w:rPr>
        <w:t>should be experimentally determined for each cell type used, as the characteristics of the different cells will dictate their strength of movement</w:t>
      </w:r>
      <w:r w:rsidR="00F572DE">
        <w:rPr>
          <w:b/>
        </w:rPr>
        <w:t xml:space="preserve"> on the coverslips</w:t>
      </w:r>
      <w:r w:rsidR="00F572DE" w:rsidRPr="00F572DE">
        <w:rPr>
          <w:b/>
        </w:rPr>
        <w:t xml:space="preserve">.  </w:t>
      </w:r>
      <w:r w:rsidRPr="00F572DE">
        <w:rPr>
          <w:b/>
        </w:rPr>
        <w:t>If</w:t>
      </w:r>
      <w:r w:rsidRPr="0018058D">
        <w:rPr>
          <w:b/>
        </w:rPr>
        <w:t xml:space="preserve"> the concentration of gold particles is </w:t>
      </w:r>
      <w:r w:rsidR="002175AD">
        <w:rPr>
          <w:b/>
        </w:rPr>
        <w:t>insufficient, add</w:t>
      </w:r>
      <w:r w:rsidRPr="0018058D">
        <w:rPr>
          <w:b/>
        </w:rPr>
        <w:t xml:space="preserve"> an additional 0.5-1 ml o</w:t>
      </w:r>
      <w:r w:rsidR="002175AD">
        <w:rPr>
          <w:b/>
        </w:rPr>
        <w:t>f the colloidal gold solution to</w:t>
      </w:r>
      <w:r w:rsidR="00BB2341">
        <w:rPr>
          <w:b/>
        </w:rPr>
        <w:t xml:space="preserve"> the </w:t>
      </w:r>
      <w:r w:rsidRPr="0018058D">
        <w:rPr>
          <w:b/>
        </w:rPr>
        <w:t>gelatin-coated coverslips.</w:t>
      </w:r>
    </w:p>
    <w:p w:rsidR="00AF0923" w:rsidRDefault="00AF0923" w:rsidP="00BB2341">
      <w:pPr>
        <w:ind w:left="450"/>
        <w:jc w:val="both"/>
        <w:rPr>
          <w:b/>
        </w:rPr>
      </w:pPr>
    </w:p>
    <w:p w:rsidR="00A2563D" w:rsidRDefault="00A566FD" w:rsidP="0074441A">
      <w:pPr>
        <w:ind w:left="450"/>
        <w:jc w:val="both"/>
        <w:rPr>
          <w:ins w:id="79" w:author="Maciek" w:date="2012-05-19T17:24:00Z"/>
          <w:b/>
        </w:rPr>
      </w:pPr>
      <w:r>
        <w:rPr>
          <w:b/>
        </w:rPr>
        <w:t>Depending on the cell size, the appropriate con</w:t>
      </w:r>
      <w:r w:rsidR="002175AD">
        <w:rPr>
          <w:b/>
        </w:rPr>
        <w:t>centration of gold particles can</w:t>
      </w:r>
      <w:r>
        <w:rPr>
          <w:b/>
        </w:rPr>
        <w:t xml:space="preserve"> vary</w:t>
      </w:r>
      <w:r w:rsidR="002175AD">
        <w:rPr>
          <w:b/>
        </w:rPr>
        <w:t xml:space="preserve"> and</w:t>
      </w:r>
      <w:r w:rsidR="00A54F08">
        <w:rPr>
          <w:b/>
        </w:rPr>
        <w:t>, thus</w:t>
      </w:r>
      <w:r w:rsidR="002175AD">
        <w:rPr>
          <w:b/>
        </w:rPr>
        <w:t xml:space="preserve"> will </w:t>
      </w:r>
      <w:r w:rsidR="00A54F08">
        <w:rPr>
          <w:b/>
        </w:rPr>
        <w:t xml:space="preserve">ultimately </w:t>
      </w:r>
      <w:r w:rsidR="002175AD">
        <w:rPr>
          <w:b/>
        </w:rPr>
        <w:t>depend on the size of the cell examined for motility</w:t>
      </w:r>
      <w:r>
        <w:rPr>
          <w:b/>
        </w:rPr>
        <w:t xml:space="preserve">.  </w:t>
      </w:r>
      <w:r w:rsidR="002175AD">
        <w:rPr>
          <w:b/>
        </w:rPr>
        <w:t>For example, w</w:t>
      </w:r>
      <w:r w:rsidR="00D50CB1">
        <w:rPr>
          <w:b/>
        </w:rPr>
        <w:t>ith human monocytes being small-</w:t>
      </w:r>
      <w:r w:rsidR="002175AD">
        <w:rPr>
          <w:b/>
        </w:rPr>
        <w:t>size</w:t>
      </w:r>
      <w:r w:rsidR="00A54F08">
        <w:rPr>
          <w:b/>
        </w:rPr>
        <w:t>d</w:t>
      </w:r>
      <w:r w:rsidR="002175AD">
        <w:rPr>
          <w:b/>
        </w:rPr>
        <w:t xml:space="preserve"> cells</w:t>
      </w:r>
      <w:r w:rsidR="00D50CB1">
        <w:rPr>
          <w:b/>
        </w:rPr>
        <w:t xml:space="preserve"> (</w:t>
      </w:r>
      <w:r w:rsidR="00A54F08">
        <w:rPr>
          <w:b/>
        </w:rPr>
        <w:t>~</w:t>
      </w:r>
      <w:r w:rsidR="00D50CB1">
        <w:rPr>
          <w:b/>
        </w:rPr>
        <w:t xml:space="preserve">10-20 </w:t>
      </w:r>
      <w:r w:rsidR="00D50CB1">
        <w:rPr>
          <w:b/>
        </w:rPr>
        <w:sym w:font="Symbol" w:char="F06D"/>
      </w:r>
      <w:r w:rsidR="00D50CB1">
        <w:rPr>
          <w:b/>
        </w:rPr>
        <w:t>m</w:t>
      </w:r>
      <w:ins w:id="80" w:author="Maciek" w:date="2012-05-19T18:23:00Z">
        <w:r w:rsidR="00366DB8">
          <w:rPr>
            <w:b/>
          </w:rPr>
          <w:fldChar w:fldCharType="begin"/>
        </w:r>
      </w:ins>
      <w:ins w:id="81" w:author="Maciek" w:date="2012-05-19T18:24:00Z">
        <w:r w:rsidR="006338B0">
          <w:rPr>
            <w:b/>
          </w:rPr>
          <w:instrText xml:space="preserve"> ADDIN EN.CITE &lt;EndNote&gt;&lt;Cite&gt;&lt;Author&gt;Wang&lt;/Author&gt;&lt;Year&gt;1992&lt;/Year&gt;&lt;RecNum&gt;776&lt;/RecNum&gt;&lt;record&gt;&lt;rec-number&gt;776&lt;/rec-number&gt;&lt;foreign-keys&gt;&lt;key app="EN" db-id="09vzfspz9atd98er2s75pwd2vstrzavss90t"&gt;776&lt;/key&gt;&lt;/foreign-keys&gt;&lt;ref-type name="Journal Article"&gt;17&lt;/ref-type&gt;&lt;contributors&gt;&lt;authors&gt;&lt;author&gt;Wang, S. Y.&lt;/author&gt;&lt;author&gt;Mak, K. L.&lt;/author&gt;&lt;author&gt;Chen, L. Y.&lt;/author&gt;&lt;author&gt;Chou, M. P.&lt;/author&gt;&lt;author&gt;Ho, C. K.&lt;/author&gt;&lt;/authors&gt;&lt;/contributors&gt;&lt;auth-address&gt;Department of Medical Research, Veterans General Hospital-Taipei, Taiwan, Republic of China.&lt;/auth-address&gt;&lt;titles&gt;&lt;title&gt;Heterogeneity of human blood monocyte: two subpopulations with different sizes, phenotypes and functions&lt;/title&gt;&lt;secondary-title&gt;Immunology&lt;/secondary-title&gt;&lt;/titles&gt;&lt;periodical&gt;&lt;full-title&gt;Immunology&lt;/full-title&gt;&lt;/periodical&gt;&lt;pages&gt;298-303&lt;/pages&gt;&lt;volume&gt;77&lt;/volume&gt;&lt;number&gt;2&lt;/number&gt;&lt;edition&gt;1992/10/01&lt;/edition&gt;&lt;keywords&gt;&lt;keyword&gt;Adult&lt;/keyword&gt;&lt;keyword&gt;Antigens, Surface/analysis&lt;/keyword&gt;&lt;keyword&gt;Cell Separation&lt;/keyword&gt;&lt;keyword&gt;Cell Size&lt;/keyword&gt;&lt;keyword&gt;Dinoprostone/biosynthesis&lt;/keyword&gt;&lt;keyword&gt;Humans&lt;/keyword&gt;&lt;keyword&gt;Interleukin-1/biosynthesis&lt;/keyword&gt;&lt;keyword&gt;Lipopolysaccharides/immunology&lt;/keyword&gt;&lt;keyword&gt;Monocytes/cytology/*immunology&lt;/keyword&gt;&lt;keyword&gt;Tumor Necrosis Factor-alpha/biosynthesis&lt;/keyword&gt;&lt;/keywords&gt;&lt;dates&gt;&lt;year&gt;1992&lt;/year&gt;&lt;pub-dates&gt;&lt;date&gt;Oct&lt;/date&gt;&lt;/pub-dates&gt;&lt;/dates&gt;&lt;isbn&gt;0019-2805 (Print)&amp;#xD;0019-2805 (Linking)&lt;/isbn&gt;&lt;accession-num&gt;1427982&lt;/accession-num&gt;&lt;urls&gt;&lt;related-urls&gt;&lt;url&gt;http://www.ncbi.nlm.nih.gov/entrez/query.fcgi?cmd=Retrieve&amp;amp;db=PubMed&amp;amp;dopt=Citation&amp;amp;list_uids=1427982&lt;/url&gt;&lt;/related-urls&gt;&lt;/urls&gt;&lt;custom2&gt;1421624&lt;/custom2&gt;&lt;language&gt;eng&lt;/language&gt;&lt;/record&gt;&lt;/Cite&gt;&lt;/EndNote&gt;</w:instrText>
        </w:r>
      </w:ins>
      <w:r w:rsidR="00366DB8">
        <w:rPr>
          <w:b/>
        </w:rPr>
        <w:fldChar w:fldCharType="separate"/>
      </w:r>
      <w:ins w:id="82" w:author="Maciek" w:date="2012-05-19T18:24:00Z">
        <w:r w:rsidR="006338B0" w:rsidRPr="005144A6">
          <w:rPr>
            <w:b/>
            <w:noProof/>
            <w:vertAlign w:val="superscript"/>
          </w:rPr>
          <w:t>28</w:t>
        </w:r>
      </w:ins>
      <w:ins w:id="83" w:author="Maciek" w:date="2012-05-19T18:23:00Z">
        <w:r w:rsidR="00366DB8">
          <w:rPr>
            <w:b/>
          </w:rPr>
          <w:fldChar w:fldCharType="end"/>
        </w:r>
      </w:ins>
      <w:r w:rsidR="00D50CB1">
        <w:rPr>
          <w:b/>
        </w:rPr>
        <w:t>)</w:t>
      </w:r>
      <w:r w:rsidR="002175AD">
        <w:rPr>
          <w:b/>
        </w:rPr>
        <w:t xml:space="preserve">, a higher concentration of gold particles </w:t>
      </w:r>
      <w:r w:rsidR="00A54F08">
        <w:rPr>
          <w:b/>
        </w:rPr>
        <w:t xml:space="preserve">was </w:t>
      </w:r>
      <w:r w:rsidR="002175AD">
        <w:rPr>
          <w:b/>
        </w:rPr>
        <w:t>required</w:t>
      </w:r>
      <w:r w:rsidR="00A54F08">
        <w:rPr>
          <w:b/>
        </w:rPr>
        <w:t xml:space="preserve"> in our analyses</w:t>
      </w:r>
      <w:r w:rsidR="002175AD">
        <w:rPr>
          <w:b/>
        </w:rPr>
        <w:t xml:space="preserve">.  </w:t>
      </w:r>
      <w:r>
        <w:rPr>
          <w:b/>
        </w:rPr>
        <w:t xml:space="preserve">The </w:t>
      </w:r>
      <w:r w:rsidR="00D50CB1">
        <w:rPr>
          <w:b/>
        </w:rPr>
        <w:t xml:space="preserve">appropriate </w:t>
      </w:r>
      <w:proofErr w:type="gramStart"/>
      <w:r>
        <w:rPr>
          <w:b/>
        </w:rPr>
        <w:t>distrib</w:t>
      </w:r>
      <w:r w:rsidR="00D50CB1">
        <w:rPr>
          <w:b/>
        </w:rPr>
        <w:t>ution of gold nanoparticles</w:t>
      </w:r>
      <w:r>
        <w:rPr>
          <w:b/>
        </w:rPr>
        <w:t xml:space="preserve"> provide</w:t>
      </w:r>
      <w:r w:rsidR="00D50CB1">
        <w:rPr>
          <w:b/>
        </w:rPr>
        <w:t>s</w:t>
      </w:r>
      <w:r>
        <w:rPr>
          <w:b/>
        </w:rPr>
        <w:t xml:space="preserve"> the researcher with the ability to easily </w:t>
      </w:r>
      <w:r w:rsidR="00D50CB1">
        <w:rPr>
          <w:b/>
        </w:rPr>
        <w:t xml:space="preserve">and efficiently </w:t>
      </w:r>
      <w:r>
        <w:rPr>
          <w:b/>
        </w:rPr>
        <w:t>distinguish</w:t>
      </w:r>
      <w:proofErr w:type="gramEnd"/>
      <w:r>
        <w:rPr>
          <w:b/>
        </w:rPr>
        <w:t xml:space="preserve"> the edges of </w:t>
      </w:r>
      <w:r w:rsidR="00D50CB1">
        <w:rPr>
          <w:b/>
        </w:rPr>
        <w:t>cellular tracks</w:t>
      </w:r>
      <w:r w:rsidR="00490DA5">
        <w:rPr>
          <w:b/>
        </w:rPr>
        <w:t xml:space="preserve">.  </w:t>
      </w:r>
      <w:r w:rsidR="00A54F08">
        <w:rPr>
          <w:b/>
        </w:rPr>
        <w:t>A</w:t>
      </w:r>
      <w:r w:rsidR="00490DA5">
        <w:rPr>
          <w:b/>
        </w:rPr>
        <w:t xml:space="preserve"> </w:t>
      </w:r>
      <w:r>
        <w:rPr>
          <w:b/>
        </w:rPr>
        <w:t xml:space="preserve">concentration of gold particles </w:t>
      </w:r>
      <w:r w:rsidR="00D50CB1">
        <w:rPr>
          <w:b/>
        </w:rPr>
        <w:t>that is too high</w:t>
      </w:r>
      <w:r>
        <w:rPr>
          <w:b/>
        </w:rPr>
        <w:t xml:space="preserve"> hamper</w:t>
      </w:r>
      <w:r w:rsidR="00D50CB1">
        <w:rPr>
          <w:b/>
        </w:rPr>
        <w:t>s</w:t>
      </w:r>
      <w:r>
        <w:rPr>
          <w:b/>
        </w:rPr>
        <w:t xml:space="preserve"> the ability of cells to move</w:t>
      </w:r>
      <w:r w:rsidR="00D50CB1">
        <w:rPr>
          <w:b/>
        </w:rPr>
        <w:t xml:space="preserve"> and t</w:t>
      </w:r>
      <w:r w:rsidR="00A54F08">
        <w:rPr>
          <w:b/>
        </w:rPr>
        <w:t>herefore t</w:t>
      </w:r>
      <w:r w:rsidR="00D50CB1">
        <w:rPr>
          <w:b/>
        </w:rPr>
        <w:t xml:space="preserve">o </w:t>
      </w:r>
      <w:r w:rsidR="00A54F08">
        <w:rPr>
          <w:b/>
        </w:rPr>
        <w:t xml:space="preserve">accurately </w:t>
      </w:r>
      <w:r w:rsidR="00D50CB1">
        <w:rPr>
          <w:b/>
        </w:rPr>
        <w:t>measure their motility</w:t>
      </w:r>
      <w:r w:rsidR="00A54F08">
        <w:rPr>
          <w:b/>
        </w:rPr>
        <w:t>, while a concentration of gold particles that is too low limits ones ability to delineate an accurate track of motility</w:t>
      </w:r>
      <w:r>
        <w:rPr>
          <w:b/>
        </w:rPr>
        <w:t>.</w:t>
      </w:r>
    </w:p>
    <w:p w:rsidR="00E4454B" w:rsidRDefault="00E4454B" w:rsidP="0074441A">
      <w:pPr>
        <w:numPr>
          <w:ins w:id="84" w:author="Maciek" w:date="2012-05-19T17:24:00Z"/>
        </w:numPr>
        <w:ind w:left="450"/>
        <w:jc w:val="both"/>
        <w:rPr>
          <w:ins w:id="85" w:author="Maciek" w:date="2012-05-19T17:24:00Z"/>
          <w:b/>
        </w:rPr>
      </w:pPr>
    </w:p>
    <w:p w:rsidR="00E4454B" w:rsidRPr="0018058D" w:rsidRDefault="00E4454B" w:rsidP="005701A2">
      <w:pPr>
        <w:numPr>
          <w:ins w:id="86" w:author="Maciek" w:date="2012-05-19T17:24:00Z"/>
        </w:numPr>
        <w:tabs>
          <w:tab w:val="left" w:pos="540"/>
        </w:tabs>
        <w:spacing w:line="240" w:lineRule="exact"/>
        <w:ind w:left="450"/>
        <w:contextualSpacing/>
        <w:jc w:val="both"/>
        <w:rPr>
          <w:b/>
        </w:rPr>
      </w:pPr>
      <w:ins w:id="87" w:author="Maciek" w:date="2012-05-19T17:24:00Z">
        <w:r>
          <w:rPr>
            <w:b/>
          </w:rPr>
          <w:t xml:space="preserve">Important Note: </w:t>
        </w:r>
      </w:ins>
      <w:ins w:id="88" w:author="Maciek" w:date="2012-05-19T17:25:00Z">
        <w:r>
          <w:rPr>
            <w:b/>
          </w:rPr>
          <w:t xml:space="preserve"> If the synthesis of gold nanoparticles </w:t>
        </w:r>
      </w:ins>
      <w:r w:rsidR="005701A2">
        <w:rPr>
          <w:b/>
        </w:rPr>
        <w:t>is problematic</w:t>
      </w:r>
      <w:ins w:id="89" w:author="Maciek" w:date="2012-05-19T17:26:00Z">
        <w:r>
          <w:rPr>
            <w:b/>
          </w:rPr>
          <w:t>, synthesized</w:t>
        </w:r>
        <w:r w:rsidRPr="00E4454B">
          <w:rPr>
            <w:b/>
          </w:rPr>
          <w:t xml:space="preserve"> gold nanoparticles are commercially available in sizes from 5 nm to 400 nm.</w:t>
        </w:r>
      </w:ins>
      <w:r w:rsidR="005701A2">
        <w:t xml:space="preserve"> </w:t>
      </w:r>
      <w:r w:rsidR="005701A2">
        <w:rPr>
          <w:b/>
        </w:rPr>
        <w:t xml:space="preserve"> </w:t>
      </w:r>
      <w:ins w:id="90" w:author="Maciek" w:date="2012-05-19T17:27:00Z">
        <w:r>
          <w:rPr>
            <w:b/>
          </w:rPr>
          <w:t xml:space="preserve">Additionally, fluorescent microspheres have also been </w:t>
        </w:r>
      </w:ins>
      <w:ins w:id="91" w:author="Maciek" w:date="2012-05-19T17:28:00Z">
        <w:r>
          <w:rPr>
            <w:b/>
          </w:rPr>
          <w:t>used in studies of</w:t>
        </w:r>
      </w:ins>
      <w:ins w:id="92" w:author="Maciek" w:date="2012-05-19T17:25:00Z">
        <w:r w:rsidRPr="005144A6">
          <w:rPr>
            <w:b/>
          </w:rPr>
          <w:t xml:space="preserve"> cell motility</w:t>
        </w:r>
      </w:ins>
      <w:ins w:id="93" w:author="Maciek" w:date="2012-05-19T18:23:00Z">
        <w:r w:rsidR="00366DB8">
          <w:rPr>
            <w:b/>
          </w:rPr>
          <w:fldChar w:fldCharType="begin"/>
        </w:r>
      </w:ins>
      <w:ins w:id="94" w:author="Maciek" w:date="2012-05-19T18:24:00Z">
        <w:r w:rsidR="006338B0">
          <w:rPr>
            <w:b/>
          </w:rPr>
          <w:instrText xml:space="preserve"> ADDIN EN.CITE &lt;EndNote&gt;&lt;Cite&gt;&lt;Author&gt;Windler-Hart&lt;/Author&gt;&lt;Year&gt;2005&lt;/Year&gt;&lt;RecNum&gt;994&lt;/RecNum&gt;&lt;record&gt;&lt;rec-number&gt;994&lt;/rec-number&gt;&lt;foreign-keys&gt;&lt;key app="EN" db-id="09vzfspz9atd98er2s75pwd2vstrzavss90t"&gt;994&lt;/key&gt;&lt;/foreign-keys&gt;&lt;ref-type name="Journal Article"&gt;17&lt;/ref-type&gt;&lt;contributors&gt;&lt;authors&gt;&lt;author&gt;Windler-Hart, S. L.&lt;/author&gt;&lt;author&gt;Chen, K. Y.&lt;/author&gt;&lt;author&gt;Chenn, A.&lt;/author&gt;&lt;/authors&gt;&lt;/contributors&gt;&lt;auth-address&gt;Department of Pathology, Feinberg School of Medicine, Northwestern University, Chicago, IL 60611, USA. s-hart1@northwestern.edu&lt;/auth-address&gt;&lt;titles&gt;&lt;title&gt;A cell behavior screen: identification, sorting, and enrichment of cells based on motility&lt;/title&gt;&lt;secondary-title&gt;BMC Cell Biol&lt;/secondary-title&gt;&lt;/titles&gt;&lt;periodical&gt;&lt;full-title&gt;BMC Cell Biol&lt;/full-title&gt;&lt;/periodical&gt;&lt;pages&gt;14&lt;/pages&gt;&lt;volume&gt;6&lt;/volume&gt;&lt;number&gt;1&lt;/number&gt;&lt;edition&gt;2005/03/24&lt;/edition&gt;&lt;keywords&gt;&lt;keyword&gt;Cell Line, Tumor&lt;/keyword&gt;&lt;keyword&gt;*Cell Movement&lt;/keyword&gt;&lt;keyword&gt;Cell Separation/*methods&lt;/keyword&gt;&lt;keyword&gt;Fluorescence&lt;/keyword&gt;&lt;keyword&gt;Glioblastoma/pathology&lt;/keyword&gt;&lt;keyword&gt;Humans&lt;/keyword&gt;&lt;keyword&gt;Microspheres&lt;/keyword&gt;&lt;/keywords&gt;&lt;dates&gt;&lt;year&gt;2005&lt;/year&gt;&lt;/dates&gt;&lt;isbn&gt;1471-2121 (Electronic)&amp;#xD;1471-2121 (Linking)&lt;/isbn&gt;&lt;accession-num&gt;15784137&lt;/accession-num&gt;&lt;urls&gt;&lt;related-urls&gt;&lt;url&gt;http://www.ncbi.nlm.nih.gov/entrez/query.fcgi?cmd=Retrieve&amp;amp;db=PubMed&amp;amp;dopt=Citation&amp;amp;list_uids=15784137&lt;/url&gt;&lt;/related-urls&gt;&lt;/urls&gt;&lt;custom2&gt;1079802&lt;/custom2&gt;&lt;electronic-resource-num&gt;1471-2121-6-14 [pii]&amp;#xD;10.1186/1471-2121-6-14&lt;/electronic-resource-num&gt;&lt;language&gt;eng&lt;/language&gt;&lt;/record&gt;&lt;/Cite&gt;&lt;/EndNote&gt;</w:instrText>
        </w:r>
      </w:ins>
      <w:r w:rsidR="00366DB8">
        <w:rPr>
          <w:b/>
        </w:rPr>
        <w:fldChar w:fldCharType="separate"/>
      </w:r>
      <w:ins w:id="95" w:author="Maciek" w:date="2012-05-19T18:24:00Z">
        <w:r w:rsidR="006338B0" w:rsidRPr="005144A6">
          <w:rPr>
            <w:b/>
            <w:noProof/>
            <w:vertAlign w:val="superscript"/>
          </w:rPr>
          <w:t>29</w:t>
        </w:r>
      </w:ins>
      <w:ins w:id="96" w:author="Maciek" w:date="2012-05-19T18:23:00Z">
        <w:r w:rsidR="00366DB8">
          <w:rPr>
            <w:b/>
          </w:rPr>
          <w:fldChar w:fldCharType="end"/>
        </w:r>
      </w:ins>
      <w:ins w:id="97" w:author="Maciek" w:date="2012-05-19T17:25:00Z">
        <w:r w:rsidRPr="005144A6">
          <w:rPr>
            <w:b/>
          </w:rPr>
          <w:t xml:space="preserve">.  </w:t>
        </w:r>
      </w:ins>
      <w:ins w:id="98" w:author="Maciek" w:date="2012-05-19T17:29:00Z">
        <w:r>
          <w:rPr>
            <w:b/>
          </w:rPr>
          <w:t>However, the use of these microspheres requires a fluorescent microscope for the analysis of cell migration.</w:t>
        </w:r>
      </w:ins>
    </w:p>
    <w:p w:rsidR="00A52988" w:rsidRPr="0018058D" w:rsidRDefault="00A52988" w:rsidP="00A52988">
      <w:pPr>
        <w:jc w:val="both"/>
      </w:pPr>
    </w:p>
    <w:p w:rsidR="00A52988" w:rsidRPr="0018058D" w:rsidRDefault="00D50CB1" w:rsidP="0095076A">
      <w:pPr>
        <w:ind w:left="450" w:hanging="450"/>
        <w:jc w:val="both"/>
      </w:pPr>
      <w:r>
        <w:t>2.9) Place the</w:t>
      </w:r>
      <w:r w:rsidR="00A2563D">
        <w:t xml:space="preserve"> 24-well</w:t>
      </w:r>
      <w:r w:rsidR="00A52988" w:rsidRPr="0018058D">
        <w:t xml:space="preserve"> dish </w:t>
      </w:r>
      <w:r w:rsidR="00A2563D">
        <w:t xml:space="preserve">with colloidal gold-covered coverslips </w:t>
      </w:r>
      <w:r w:rsidR="00A52988" w:rsidRPr="0018058D">
        <w:t>in an inc</w:t>
      </w:r>
      <w:r>
        <w:t>ubator at 37°C and</w:t>
      </w:r>
      <w:r w:rsidR="00A52988" w:rsidRPr="0018058D">
        <w:t xml:space="preserve"> incubate </w:t>
      </w:r>
      <w:ins w:id="99" w:author="Maciek" w:date="2012-05-17T22:13:00Z">
        <w:r w:rsidR="00582170">
          <w:t xml:space="preserve">from 1h to </w:t>
        </w:r>
      </w:ins>
      <w:r w:rsidR="00A52988" w:rsidRPr="0018058D">
        <w:t>overnight.</w:t>
      </w:r>
    </w:p>
    <w:p w:rsidR="00A52988" w:rsidRPr="0018058D" w:rsidRDefault="00A52988" w:rsidP="00A52988">
      <w:pPr>
        <w:jc w:val="both"/>
      </w:pPr>
    </w:p>
    <w:p w:rsidR="00A52988" w:rsidRPr="0018058D" w:rsidRDefault="009A259E" w:rsidP="00A52988">
      <w:pPr>
        <w:jc w:val="both"/>
        <w:rPr>
          <w:u w:val="single"/>
        </w:rPr>
      </w:pPr>
      <w:r>
        <w:rPr>
          <w:u w:val="single"/>
        </w:rPr>
        <w:t>After incubation</w:t>
      </w:r>
      <w:r w:rsidR="00A52988" w:rsidRPr="0018058D">
        <w:rPr>
          <w:u w:val="single"/>
        </w:rPr>
        <w:t>:</w:t>
      </w:r>
    </w:p>
    <w:p w:rsidR="00A52988" w:rsidRPr="0018058D" w:rsidRDefault="00A52988" w:rsidP="00A52988">
      <w:pPr>
        <w:jc w:val="both"/>
      </w:pPr>
      <w:r w:rsidRPr="0018058D">
        <w:t xml:space="preserve">2.10) Rinse/remove unbound gold by dipping </w:t>
      </w:r>
      <w:r w:rsidR="00D50CB1">
        <w:t xml:space="preserve">the </w:t>
      </w:r>
      <w:r w:rsidR="002569F8">
        <w:t xml:space="preserve">coverslips </w:t>
      </w:r>
      <w:r w:rsidR="00D50CB1">
        <w:t>(</w:t>
      </w:r>
      <w:r w:rsidR="00E350AD">
        <w:t>3</w:t>
      </w:r>
      <w:r w:rsidR="0044254A">
        <w:t>X</w:t>
      </w:r>
      <w:r w:rsidR="00D50CB1">
        <w:t>)</w:t>
      </w:r>
      <w:r w:rsidR="00E548EF">
        <w:t xml:space="preserve"> into</w:t>
      </w:r>
      <w:r w:rsidRPr="0018058D">
        <w:t xml:space="preserve"> sterile PBS.</w:t>
      </w:r>
    </w:p>
    <w:p w:rsidR="00A52988" w:rsidRPr="0018058D" w:rsidRDefault="00A52988" w:rsidP="00A52988">
      <w:pPr>
        <w:jc w:val="both"/>
      </w:pPr>
    </w:p>
    <w:p w:rsidR="00A52988" w:rsidRPr="0018058D" w:rsidRDefault="00A52988" w:rsidP="00A52988">
      <w:pPr>
        <w:jc w:val="both"/>
      </w:pPr>
      <w:r w:rsidRPr="0018058D">
        <w:t xml:space="preserve">2.11) Place </w:t>
      </w:r>
      <w:r w:rsidR="00E548EF">
        <w:t xml:space="preserve">these </w:t>
      </w:r>
      <w:r w:rsidRPr="0018058D">
        <w:t xml:space="preserve">colloidal gold-coated coverslips in a clean 12-well </w:t>
      </w:r>
      <w:proofErr w:type="gramStart"/>
      <w:r w:rsidRPr="0018058D">
        <w:t>dish(</w:t>
      </w:r>
      <w:proofErr w:type="spellStart"/>
      <w:proofErr w:type="gramEnd"/>
      <w:r w:rsidRPr="0018058D">
        <w:t>es</w:t>
      </w:r>
      <w:proofErr w:type="spellEnd"/>
      <w:r w:rsidRPr="0018058D">
        <w:t>) containing PBS.</w:t>
      </w:r>
    </w:p>
    <w:p w:rsidR="00A52988" w:rsidRPr="0018058D" w:rsidRDefault="00A52988" w:rsidP="00A52988">
      <w:pPr>
        <w:jc w:val="both"/>
      </w:pPr>
    </w:p>
    <w:p w:rsidR="00375B9C" w:rsidRDefault="00A52988" w:rsidP="00375B9C">
      <w:pPr>
        <w:ind w:left="630" w:hanging="630"/>
        <w:jc w:val="both"/>
        <w:rPr>
          <w:ins w:id="100" w:author="Maciek" w:date="2012-05-17T22:14:00Z"/>
        </w:rPr>
      </w:pPr>
      <w:r w:rsidRPr="0018058D">
        <w:t>2.12) Store these coverslips at 4°C until ready to use (parafilm</w:t>
      </w:r>
      <w:r>
        <w:t xml:space="preserve"> the plate before placing in a refrigerator)</w:t>
      </w:r>
      <w:ins w:id="101" w:author="Maciek" w:date="2012-05-17T22:18:00Z">
        <w:r w:rsidR="00375B9C">
          <w:t>.</w:t>
        </w:r>
      </w:ins>
    </w:p>
    <w:p w:rsidR="0052687B" w:rsidRDefault="0052687B" w:rsidP="00375B9C">
      <w:pPr>
        <w:ind w:left="630" w:hanging="630"/>
        <w:jc w:val="both"/>
      </w:pPr>
    </w:p>
    <w:p w:rsidR="0052687B" w:rsidRPr="0018058D" w:rsidRDefault="0052687B" w:rsidP="0044254A">
      <w:pPr>
        <w:ind w:left="450"/>
        <w:jc w:val="both"/>
        <w:rPr>
          <w:b/>
        </w:rPr>
      </w:pPr>
      <w:r w:rsidRPr="00E258AD">
        <w:rPr>
          <w:b/>
        </w:rPr>
        <w:t xml:space="preserve">Important </w:t>
      </w:r>
      <w:r w:rsidR="00E258AD" w:rsidRPr="00E258AD">
        <w:rPr>
          <w:b/>
        </w:rPr>
        <w:t>N</w:t>
      </w:r>
      <w:r w:rsidRPr="00E258AD">
        <w:rPr>
          <w:b/>
        </w:rPr>
        <w:t>ote:</w:t>
      </w:r>
      <w:r w:rsidRPr="0018058D">
        <w:rPr>
          <w:b/>
        </w:rPr>
        <w:t xml:space="preserve"> </w:t>
      </w:r>
      <w:r w:rsidR="00E258AD">
        <w:rPr>
          <w:b/>
        </w:rPr>
        <w:t xml:space="preserve"> </w:t>
      </w:r>
      <w:r w:rsidRPr="0018058D">
        <w:rPr>
          <w:b/>
        </w:rPr>
        <w:t>Always keep the colloidal gold-coated coverslips</w:t>
      </w:r>
      <w:r w:rsidR="00D50CB1">
        <w:rPr>
          <w:b/>
        </w:rPr>
        <w:t xml:space="preserve"> in some type of liquid/media as the gold particles can flake</w:t>
      </w:r>
      <w:r w:rsidRPr="0018058D">
        <w:rPr>
          <w:b/>
        </w:rPr>
        <w:t xml:space="preserve"> off from the coverslips</w:t>
      </w:r>
      <w:r w:rsidR="00D50CB1">
        <w:rPr>
          <w:b/>
        </w:rPr>
        <w:t xml:space="preserve"> if allowed to dry</w:t>
      </w:r>
      <w:r w:rsidRPr="0018058D">
        <w:rPr>
          <w:b/>
        </w:rPr>
        <w:t>.</w:t>
      </w:r>
      <w:r w:rsidR="00E350AD">
        <w:rPr>
          <w:b/>
        </w:rPr>
        <w:t xml:space="preserve">  The colloidal gold coverslips should </w:t>
      </w:r>
      <w:r w:rsidR="002569F8">
        <w:rPr>
          <w:b/>
        </w:rPr>
        <w:t>be used within 2-3 months from the</w:t>
      </w:r>
      <w:r w:rsidR="00E350AD">
        <w:rPr>
          <w:b/>
        </w:rPr>
        <w:t xml:space="preserve"> date </w:t>
      </w:r>
      <w:r w:rsidR="00D50CB1">
        <w:rPr>
          <w:b/>
        </w:rPr>
        <w:t>th</w:t>
      </w:r>
      <w:r w:rsidR="00F06262">
        <w:rPr>
          <w:b/>
        </w:rPr>
        <w:t>at they</w:t>
      </w:r>
      <w:r w:rsidR="00D50CB1">
        <w:rPr>
          <w:b/>
        </w:rPr>
        <w:t xml:space="preserve"> were made</w:t>
      </w:r>
      <w:r w:rsidR="00E350AD">
        <w:rPr>
          <w:b/>
        </w:rPr>
        <w:t>.</w:t>
      </w:r>
    </w:p>
    <w:p w:rsidR="00E548EF" w:rsidRDefault="00E548EF" w:rsidP="00A52988">
      <w:pPr>
        <w:jc w:val="both"/>
      </w:pPr>
    </w:p>
    <w:p w:rsidR="00A52988" w:rsidRPr="00E548EF" w:rsidRDefault="00E548EF" w:rsidP="00F06262">
      <w:pPr>
        <w:ind w:left="450"/>
        <w:jc w:val="both"/>
        <w:rPr>
          <w:b/>
        </w:rPr>
      </w:pPr>
      <w:r w:rsidRPr="00E258AD">
        <w:rPr>
          <w:b/>
        </w:rPr>
        <w:t>Quality Control:</w:t>
      </w:r>
      <w:r>
        <w:rPr>
          <w:b/>
        </w:rPr>
        <w:t xml:space="preserve"> </w:t>
      </w:r>
      <w:r w:rsidR="00E258AD">
        <w:rPr>
          <w:b/>
        </w:rPr>
        <w:t xml:space="preserve"> </w:t>
      </w:r>
      <w:r>
        <w:rPr>
          <w:b/>
        </w:rPr>
        <w:t xml:space="preserve">In a </w:t>
      </w:r>
      <w:r w:rsidR="00F06262">
        <w:rPr>
          <w:b/>
        </w:rPr>
        <w:t xml:space="preserve">single </w:t>
      </w:r>
      <w:r>
        <w:rPr>
          <w:b/>
        </w:rPr>
        <w:t xml:space="preserve">phagokinetic track motility assay, it is critical to use coverslips that are characterized by a similar concentration of gold particles.  </w:t>
      </w:r>
      <w:r w:rsidR="00933C43">
        <w:rPr>
          <w:b/>
        </w:rPr>
        <w:t xml:space="preserve">This simple point </w:t>
      </w:r>
      <w:r w:rsidR="00F06262">
        <w:rPr>
          <w:b/>
        </w:rPr>
        <w:t xml:space="preserve">will </w:t>
      </w:r>
      <w:r w:rsidR="00933C43">
        <w:rPr>
          <w:b/>
        </w:rPr>
        <w:t>allow</w:t>
      </w:r>
      <w:r>
        <w:rPr>
          <w:b/>
        </w:rPr>
        <w:t xml:space="preserve"> </w:t>
      </w:r>
      <w:r w:rsidR="00F06262">
        <w:rPr>
          <w:b/>
        </w:rPr>
        <w:t xml:space="preserve">for </w:t>
      </w:r>
      <w:r>
        <w:rPr>
          <w:b/>
        </w:rPr>
        <w:t xml:space="preserve">the </w:t>
      </w:r>
      <w:r w:rsidR="00F06262">
        <w:rPr>
          <w:b/>
        </w:rPr>
        <w:t xml:space="preserve">quantitative </w:t>
      </w:r>
      <w:r>
        <w:rPr>
          <w:b/>
        </w:rPr>
        <w:t>differences in cell</w:t>
      </w:r>
      <w:r w:rsidR="00F06262">
        <w:rPr>
          <w:b/>
        </w:rPr>
        <w:t>ular</w:t>
      </w:r>
      <w:r>
        <w:rPr>
          <w:b/>
        </w:rPr>
        <w:t xml:space="preserve"> motility between </w:t>
      </w:r>
      <w:r w:rsidR="00933C43">
        <w:rPr>
          <w:b/>
        </w:rPr>
        <w:t>samples to</w:t>
      </w:r>
      <w:r w:rsidR="0052687B">
        <w:rPr>
          <w:b/>
        </w:rPr>
        <w:t xml:space="preserve"> </w:t>
      </w:r>
      <w:r w:rsidR="00933C43">
        <w:rPr>
          <w:b/>
        </w:rPr>
        <w:t>be</w:t>
      </w:r>
      <w:r w:rsidR="001344DA">
        <w:rPr>
          <w:b/>
        </w:rPr>
        <w:t xml:space="preserve"> </w:t>
      </w:r>
      <w:r w:rsidR="00F06262">
        <w:rPr>
          <w:b/>
        </w:rPr>
        <w:t xml:space="preserve">solely due to </w:t>
      </w:r>
      <w:r w:rsidR="00933C43">
        <w:rPr>
          <w:b/>
        </w:rPr>
        <w:t xml:space="preserve">the nature of </w:t>
      </w:r>
      <w:r w:rsidR="00F06262">
        <w:rPr>
          <w:b/>
        </w:rPr>
        <w:t xml:space="preserve">the </w:t>
      </w:r>
      <w:r w:rsidR="002569F8">
        <w:rPr>
          <w:b/>
        </w:rPr>
        <w:t>treatment</w:t>
      </w:r>
      <w:r w:rsidR="00933C43">
        <w:rPr>
          <w:b/>
        </w:rPr>
        <w:t xml:space="preserve"> and not</w:t>
      </w:r>
      <w:r w:rsidR="0052687B">
        <w:rPr>
          <w:b/>
        </w:rPr>
        <w:t xml:space="preserve"> </w:t>
      </w:r>
      <w:r w:rsidR="00490DA5">
        <w:rPr>
          <w:b/>
        </w:rPr>
        <w:t xml:space="preserve">the </w:t>
      </w:r>
      <w:r w:rsidR="0052687B">
        <w:rPr>
          <w:b/>
        </w:rPr>
        <w:t xml:space="preserve">physical properties of </w:t>
      </w:r>
      <w:r w:rsidR="00933C43">
        <w:rPr>
          <w:b/>
        </w:rPr>
        <w:t xml:space="preserve">the </w:t>
      </w:r>
      <w:r w:rsidR="0052687B">
        <w:rPr>
          <w:b/>
        </w:rPr>
        <w:t>colloidal gold-coated coverslips.</w:t>
      </w:r>
      <w:r>
        <w:rPr>
          <w:b/>
        </w:rPr>
        <w:t xml:space="preserve"> </w:t>
      </w:r>
      <w:r w:rsidR="003E23F0">
        <w:rPr>
          <w:b/>
        </w:rPr>
        <w:t xml:space="preserve"> We favor </w:t>
      </w:r>
      <w:r w:rsidR="00984310">
        <w:rPr>
          <w:b/>
        </w:rPr>
        <w:t>us</w:t>
      </w:r>
      <w:r w:rsidR="003E23F0">
        <w:rPr>
          <w:b/>
        </w:rPr>
        <w:t>ing</w:t>
      </w:r>
      <w:r w:rsidR="00984310">
        <w:rPr>
          <w:b/>
        </w:rPr>
        <w:t xml:space="preserve"> </w:t>
      </w:r>
      <w:r w:rsidR="003E23F0">
        <w:rPr>
          <w:b/>
        </w:rPr>
        <w:t xml:space="preserve">only </w:t>
      </w:r>
      <w:r w:rsidR="00984310">
        <w:rPr>
          <w:b/>
        </w:rPr>
        <w:t xml:space="preserve">coverslips made at the same </w:t>
      </w:r>
      <w:r w:rsidR="003E23F0">
        <w:rPr>
          <w:b/>
        </w:rPr>
        <w:t xml:space="preserve">time in individual experiments, although we have shown that as long as the density of the gold nanoparticles are equal, the use of coverslips from different preparations is appropriate. </w:t>
      </w:r>
    </w:p>
    <w:p w:rsidR="00A52988" w:rsidRDefault="00A52988" w:rsidP="00A52988">
      <w:pPr>
        <w:jc w:val="both"/>
        <w:rPr>
          <w:b/>
          <w:sz w:val="28"/>
          <w:szCs w:val="28"/>
        </w:rPr>
      </w:pPr>
    </w:p>
    <w:p w:rsidR="00A52988" w:rsidRPr="0018058D" w:rsidRDefault="00A52988" w:rsidP="00A52988">
      <w:pPr>
        <w:spacing w:line="360" w:lineRule="auto"/>
        <w:jc w:val="both"/>
        <w:rPr>
          <w:b/>
          <w:szCs w:val="28"/>
        </w:rPr>
      </w:pPr>
      <w:r w:rsidRPr="0018058D">
        <w:rPr>
          <w:b/>
          <w:szCs w:val="28"/>
        </w:rPr>
        <w:t xml:space="preserve">3) Analysis of </w:t>
      </w:r>
      <w:r w:rsidR="00923F2F">
        <w:rPr>
          <w:b/>
          <w:szCs w:val="28"/>
        </w:rPr>
        <w:t>Cellular Motility</w:t>
      </w:r>
      <w:r w:rsidRPr="0018058D">
        <w:rPr>
          <w:b/>
          <w:szCs w:val="28"/>
        </w:rPr>
        <w:t>.</w:t>
      </w:r>
    </w:p>
    <w:p w:rsidR="00A52988" w:rsidRPr="0018058D" w:rsidRDefault="00A52988" w:rsidP="0095076A">
      <w:pPr>
        <w:ind w:left="450" w:hanging="450"/>
        <w:jc w:val="both"/>
        <w:rPr>
          <w:szCs w:val="28"/>
        </w:rPr>
      </w:pPr>
      <w:r w:rsidRPr="0018058D">
        <w:rPr>
          <w:szCs w:val="28"/>
        </w:rPr>
        <w:t>3.1) Place the collo</w:t>
      </w:r>
      <w:r w:rsidR="002569F8">
        <w:rPr>
          <w:szCs w:val="28"/>
        </w:rPr>
        <w:t>idal gold-coated coverslips in</w:t>
      </w:r>
      <w:r w:rsidRPr="0018058D">
        <w:rPr>
          <w:szCs w:val="28"/>
        </w:rPr>
        <w:t xml:space="preserve"> </w:t>
      </w:r>
      <w:r w:rsidR="00A75992">
        <w:rPr>
          <w:szCs w:val="28"/>
        </w:rPr>
        <w:t xml:space="preserve">an appropriate </w:t>
      </w:r>
      <w:r w:rsidRPr="0018058D">
        <w:rPr>
          <w:szCs w:val="28"/>
        </w:rPr>
        <w:t>cell</w:t>
      </w:r>
      <w:r w:rsidR="00A75992">
        <w:rPr>
          <w:szCs w:val="28"/>
        </w:rPr>
        <w:t>ular</w:t>
      </w:r>
      <w:r w:rsidRPr="0018058D">
        <w:rPr>
          <w:szCs w:val="28"/>
        </w:rPr>
        <w:t xml:space="preserve"> media</w:t>
      </w:r>
      <w:r w:rsidR="00A75992">
        <w:rPr>
          <w:szCs w:val="28"/>
        </w:rPr>
        <w:t xml:space="preserve"> for the cells of interest</w:t>
      </w:r>
      <w:r w:rsidRPr="0018058D">
        <w:rPr>
          <w:szCs w:val="28"/>
        </w:rPr>
        <w:t>.</w:t>
      </w:r>
    </w:p>
    <w:p w:rsidR="00A52988" w:rsidRPr="0018058D" w:rsidRDefault="00A52988" w:rsidP="00A52988">
      <w:pPr>
        <w:jc w:val="both"/>
      </w:pPr>
    </w:p>
    <w:p w:rsidR="00A52988" w:rsidRDefault="00A52988" w:rsidP="0095076A">
      <w:pPr>
        <w:ind w:left="450" w:hanging="450"/>
        <w:jc w:val="both"/>
        <w:rPr>
          <w:ins w:id="102" w:author="Maciek" w:date="2012-05-17T22:20:00Z"/>
        </w:rPr>
      </w:pPr>
      <w:r w:rsidRPr="0018058D">
        <w:t xml:space="preserve">3.2) Transfer </w:t>
      </w:r>
      <w:r w:rsidR="00E350AD">
        <w:t xml:space="preserve">your appropriately treated </w:t>
      </w:r>
      <w:r w:rsidRPr="0018058D">
        <w:t xml:space="preserve">cells onto the colloidal gold-coated coverslips placed in </w:t>
      </w:r>
      <w:r w:rsidR="00A75992">
        <w:t xml:space="preserve">a </w:t>
      </w:r>
      <w:r w:rsidRPr="0018058D">
        <w:t xml:space="preserve">24-well </w:t>
      </w:r>
      <w:proofErr w:type="gramStart"/>
      <w:r w:rsidRPr="0018058D">
        <w:t>dish</w:t>
      </w:r>
      <w:r w:rsidR="00A75992">
        <w:t>(</w:t>
      </w:r>
      <w:proofErr w:type="spellStart"/>
      <w:proofErr w:type="gramEnd"/>
      <w:r w:rsidR="00A75992">
        <w:t>es</w:t>
      </w:r>
      <w:proofErr w:type="spellEnd"/>
      <w:r w:rsidR="00A75992">
        <w:t>)</w:t>
      </w:r>
      <w:r w:rsidRPr="0018058D">
        <w:t>.</w:t>
      </w:r>
    </w:p>
    <w:p w:rsidR="00375B9C" w:rsidRDefault="00375B9C" w:rsidP="0095076A">
      <w:pPr>
        <w:numPr>
          <w:ins w:id="103" w:author="Maciek" w:date="2012-05-17T22:20:00Z"/>
        </w:numPr>
        <w:ind w:left="450" w:hanging="450"/>
        <w:jc w:val="both"/>
        <w:rPr>
          <w:ins w:id="104" w:author="Maciek" w:date="2012-05-17T22:20:00Z"/>
        </w:rPr>
      </w:pPr>
    </w:p>
    <w:p w:rsidR="00375B9C" w:rsidRPr="005144A6" w:rsidRDefault="00375B9C" w:rsidP="0095076A">
      <w:pPr>
        <w:numPr>
          <w:ins w:id="105" w:author="Maciek" w:date="2012-05-17T22:20:00Z"/>
        </w:numPr>
        <w:ind w:left="450" w:hanging="450"/>
        <w:jc w:val="both"/>
        <w:rPr>
          <w:b/>
        </w:rPr>
      </w:pPr>
      <w:ins w:id="106" w:author="Maciek" w:date="2012-05-17T22:20:00Z">
        <w:r>
          <w:tab/>
        </w:r>
        <w:r w:rsidR="00814F86" w:rsidRPr="005144A6">
          <w:rPr>
            <w:b/>
          </w:rPr>
          <w:t xml:space="preserve">Note:  The number of cells transferred </w:t>
        </w:r>
      </w:ins>
      <w:ins w:id="107" w:author="Maciek" w:date="2012-05-17T22:21:00Z">
        <w:r w:rsidR="00814F86" w:rsidRPr="005144A6">
          <w:rPr>
            <w:b/>
          </w:rPr>
          <w:t xml:space="preserve">to the single well </w:t>
        </w:r>
      </w:ins>
      <w:ins w:id="108" w:author="Maciek" w:date="2012-05-17T22:20:00Z">
        <w:r w:rsidR="00814F86" w:rsidRPr="005144A6">
          <w:rPr>
            <w:b/>
          </w:rPr>
          <w:t>needs to be determined</w:t>
        </w:r>
      </w:ins>
      <w:ins w:id="109" w:author="Maciek" w:date="2012-05-17T22:22:00Z">
        <w:r w:rsidR="00814F86" w:rsidRPr="005144A6">
          <w:rPr>
            <w:b/>
          </w:rPr>
          <w:t xml:space="preserve"> for each cell type studied.  </w:t>
        </w:r>
      </w:ins>
      <w:r w:rsidR="005701A2">
        <w:rPr>
          <w:b/>
        </w:rPr>
        <w:t>Ideally, c</w:t>
      </w:r>
      <w:ins w:id="110" w:author="Maciek" w:date="2012-05-17T22:23:00Z">
        <w:r w:rsidR="00814F86" w:rsidRPr="005144A6">
          <w:rPr>
            <w:b/>
          </w:rPr>
          <w:t xml:space="preserve">ells </w:t>
        </w:r>
      </w:ins>
      <w:r w:rsidR="005701A2">
        <w:rPr>
          <w:b/>
        </w:rPr>
        <w:t>need to</w:t>
      </w:r>
      <w:ins w:id="111" w:author="Maciek" w:date="2012-05-17T22:25:00Z">
        <w:r w:rsidR="00814F86" w:rsidRPr="005144A6">
          <w:rPr>
            <w:b/>
          </w:rPr>
          <w:t xml:space="preserve"> be equally distributed on the colloidal gold-coated coverslip, </w:t>
        </w:r>
      </w:ins>
      <w:r w:rsidR="005701A2">
        <w:rPr>
          <w:b/>
        </w:rPr>
        <w:t xml:space="preserve">which in turn will </w:t>
      </w:r>
      <w:ins w:id="112" w:author="Maciek" w:date="2012-05-17T22:25:00Z">
        <w:r w:rsidR="00814F86" w:rsidRPr="005144A6">
          <w:rPr>
            <w:b/>
          </w:rPr>
          <w:t>allow</w:t>
        </w:r>
      </w:ins>
      <w:r w:rsidR="005701A2">
        <w:rPr>
          <w:b/>
        </w:rPr>
        <w:t xml:space="preserve"> for</w:t>
      </w:r>
      <w:ins w:id="113" w:author="Maciek" w:date="2012-05-17T22:26:00Z">
        <w:r w:rsidR="00814F86" w:rsidRPr="005144A6">
          <w:rPr>
            <w:b/>
          </w:rPr>
          <w:t xml:space="preserve"> the statistical analysis of </w:t>
        </w:r>
      </w:ins>
      <w:r w:rsidR="005701A2">
        <w:rPr>
          <w:b/>
        </w:rPr>
        <w:t xml:space="preserve">only </w:t>
      </w:r>
      <w:ins w:id="114" w:author="Maciek" w:date="2012-05-17T22:26:00Z">
        <w:r w:rsidR="00814F86" w:rsidRPr="005144A6">
          <w:rPr>
            <w:b/>
          </w:rPr>
          <w:t xml:space="preserve">tracks created by a single cell. </w:t>
        </w:r>
      </w:ins>
      <w:ins w:id="115" w:author="Maciek" w:date="2012-05-17T22:28:00Z">
        <w:r w:rsidR="00814F86" w:rsidRPr="005144A6">
          <w:rPr>
            <w:b/>
          </w:rPr>
          <w:t xml:space="preserve"> </w:t>
        </w:r>
      </w:ins>
      <w:r w:rsidR="005701A2">
        <w:rPr>
          <w:b/>
        </w:rPr>
        <w:t>If</w:t>
      </w:r>
      <w:ins w:id="116" w:author="Maciek" w:date="2012-05-17T22:28:00Z">
        <w:r w:rsidR="00814F86" w:rsidRPr="005144A6">
          <w:rPr>
            <w:b/>
          </w:rPr>
          <w:t xml:space="preserve"> cells </w:t>
        </w:r>
      </w:ins>
      <w:r w:rsidR="005701A2">
        <w:rPr>
          <w:b/>
        </w:rPr>
        <w:t xml:space="preserve">are plated at too high a concentration, it becomes highly probable that </w:t>
      </w:r>
      <w:ins w:id="117" w:author="Maciek" w:date="2012-05-17T22:29:00Z">
        <w:r w:rsidR="00814F86" w:rsidRPr="005144A6">
          <w:rPr>
            <w:b/>
          </w:rPr>
          <w:t xml:space="preserve">overlapping tracks of </w:t>
        </w:r>
      </w:ins>
      <w:r w:rsidR="005701A2">
        <w:rPr>
          <w:b/>
        </w:rPr>
        <w:t>multiple</w:t>
      </w:r>
      <w:ins w:id="118" w:author="Maciek" w:date="2012-05-17T22:29:00Z">
        <w:r w:rsidR="00814F86" w:rsidRPr="005144A6">
          <w:rPr>
            <w:b/>
          </w:rPr>
          <w:t xml:space="preserve"> cells </w:t>
        </w:r>
      </w:ins>
      <w:r w:rsidR="005701A2">
        <w:rPr>
          <w:b/>
        </w:rPr>
        <w:t xml:space="preserve">will be seen.  Overlapping tracks </w:t>
      </w:r>
      <w:ins w:id="119" w:author="Maciek" w:date="2012-05-17T22:31:00Z">
        <w:r w:rsidR="00814F86" w:rsidRPr="005144A6">
          <w:rPr>
            <w:b/>
          </w:rPr>
          <w:t>cannot</w:t>
        </w:r>
      </w:ins>
      <w:ins w:id="120" w:author="Maciek" w:date="2012-05-17T22:29:00Z">
        <w:r w:rsidR="00814F86" w:rsidRPr="005144A6">
          <w:rPr>
            <w:b/>
          </w:rPr>
          <w:t xml:space="preserve"> be </w:t>
        </w:r>
      </w:ins>
      <w:r w:rsidR="005701A2">
        <w:rPr>
          <w:b/>
        </w:rPr>
        <w:t xml:space="preserve">accurately quantitated and, thus, they cannot be </w:t>
      </w:r>
      <w:ins w:id="121" w:author="Maciek" w:date="2012-05-17T22:29:00Z">
        <w:r w:rsidR="00814F86" w:rsidRPr="005144A6">
          <w:rPr>
            <w:b/>
          </w:rPr>
          <w:t xml:space="preserve">taken into account in the </w:t>
        </w:r>
      </w:ins>
      <w:r w:rsidR="005701A2">
        <w:rPr>
          <w:b/>
        </w:rPr>
        <w:t xml:space="preserve">final </w:t>
      </w:r>
      <w:ins w:id="122" w:author="Maciek" w:date="2012-05-17T22:29:00Z">
        <w:r w:rsidR="00814F86" w:rsidRPr="005144A6">
          <w:rPr>
            <w:b/>
          </w:rPr>
          <w:t>analys</w:t>
        </w:r>
      </w:ins>
      <w:r w:rsidR="005701A2">
        <w:rPr>
          <w:b/>
        </w:rPr>
        <w:t>e</w:t>
      </w:r>
      <w:ins w:id="123" w:author="Maciek" w:date="2012-05-17T22:29:00Z">
        <w:r w:rsidR="00814F86" w:rsidRPr="005144A6">
          <w:rPr>
            <w:b/>
          </w:rPr>
          <w:t>s</w:t>
        </w:r>
      </w:ins>
      <w:r w:rsidR="005701A2">
        <w:rPr>
          <w:b/>
        </w:rPr>
        <w:t xml:space="preserve"> of the movement of the tested cells</w:t>
      </w:r>
      <w:ins w:id="124" w:author="Maciek" w:date="2012-05-17T22:29:00Z">
        <w:r w:rsidR="00814F86" w:rsidRPr="005144A6">
          <w:rPr>
            <w:b/>
          </w:rPr>
          <w:t>.</w:t>
        </w:r>
      </w:ins>
      <w:r w:rsidR="00984310">
        <w:rPr>
          <w:b/>
        </w:rPr>
        <w:t xml:space="preserve">  Overlapping tracks as a result of the involvement of multiple cells are usually easily observed; as merged or crossed tracks (in the field of analysis) in which two or more cells can be observed in the same contiguous cleared area.</w:t>
      </w:r>
    </w:p>
    <w:p w:rsidR="00A52988" w:rsidRPr="0018058D" w:rsidRDefault="00A52988" w:rsidP="00A52988">
      <w:pPr>
        <w:jc w:val="both"/>
      </w:pPr>
    </w:p>
    <w:p w:rsidR="0095076A" w:rsidRDefault="00A52988" w:rsidP="0095076A">
      <w:pPr>
        <w:ind w:left="450" w:hanging="450"/>
        <w:jc w:val="both"/>
        <w:rPr>
          <w:szCs w:val="28"/>
        </w:rPr>
      </w:pPr>
      <w:r w:rsidRPr="0018058D">
        <w:rPr>
          <w:szCs w:val="28"/>
        </w:rPr>
        <w:t>3.3) Incubate at 37</w:t>
      </w:r>
      <w:r w:rsidRPr="0018058D">
        <w:t>°C/5% CO</w:t>
      </w:r>
      <w:r w:rsidRPr="0018058D">
        <w:rPr>
          <w:vertAlign w:val="subscript"/>
        </w:rPr>
        <w:t>2</w:t>
      </w:r>
      <w:r w:rsidRPr="0018058D">
        <w:t xml:space="preserve"> </w:t>
      </w:r>
      <w:r w:rsidRPr="0018058D">
        <w:rPr>
          <w:szCs w:val="28"/>
        </w:rPr>
        <w:t>for 24 hours (or for any suitable time</w:t>
      </w:r>
      <w:ins w:id="125" w:author="Maciek" w:date="2012-05-18T00:33:00Z">
        <w:r w:rsidR="00402A8B">
          <w:rPr>
            <w:szCs w:val="28"/>
          </w:rPr>
          <w:t>; i.e. we have analyzed monocyte motility between 6</w:t>
        </w:r>
      </w:ins>
      <w:ins w:id="126" w:author="Maciek" w:date="2012-05-18T00:34:00Z">
        <w:r w:rsidR="00402A8B">
          <w:rPr>
            <w:szCs w:val="28"/>
          </w:rPr>
          <w:t>h</w:t>
        </w:r>
      </w:ins>
      <w:ins w:id="127" w:author="Maciek" w:date="2012-05-18T00:33:00Z">
        <w:r w:rsidR="00402A8B">
          <w:rPr>
            <w:szCs w:val="28"/>
          </w:rPr>
          <w:t xml:space="preserve"> and 24h </w:t>
        </w:r>
      </w:ins>
      <w:ins w:id="128" w:author="Maciek" w:date="2012-05-18T00:34:00Z">
        <w:r w:rsidR="00C63E2A">
          <w:rPr>
            <w:szCs w:val="28"/>
          </w:rPr>
          <w:t>post treatment</w:t>
        </w:r>
      </w:ins>
      <w:r w:rsidR="00DD56ED">
        <w:rPr>
          <w:szCs w:val="28"/>
        </w:rPr>
        <w:t xml:space="preserve"> and endothelial cells at 12h post treatment</w:t>
      </w:r>
      <w:r w:rsidRPr="0018058D">
        <w:rPr>
          <w:szCs w:val="28"/>
        </w:rPr>
        <w:t>).</w:t>
      </w:r>
      <w:r w:rsidR="00A75992">
        <w:rPr>
          <w:szCs w:val="28"/>
        </w:rPr>
        <w:t xml:space="preserve">  The optimal time frame for determining and measuring cellular motility will vary with the cell type studied</w:t>
      </w:r>
      <w:r w:rsidR="00DD56ED">
        <w:rPr>
          <w:szCs w:val="28"/>
        </w:rPr>
        <w:t xml:space="preserve"> and, thus should be experimentally determined for each cell type (a good starting point, however, is 6 – 12h post treatment)</w:t>
      </w:r>
      <w:r w:rsidR="00A75992">
        <w:rPr>
          <w:szCs w:val="28"/>
        </w:rPr>
        <w:t>.</w:t>
      </w:r>
    </w:p>
    <w:p w:rsidR="00A52988" w:rsidRPr="0018058D" w:rsidRDefault="00A52988" w:rsidP="00A52988">
      <w:pPr>
        <w:jc w:val="both"/>
        <w:rPr>
          <w:szCs w:val="28"/>
        </w:rPr>
      </w:pPr>
    </w:p>
    <w:p w:rsidR="00BB2341" w:rsidRDefault="00A52988" w:rsidP="00BB2341">
      <w:pPr>
        <w:ind w:left="450"/>
        <w:jc w:val="both"/>
        <w:rPr>
          <w:b/>
        </w:rPr>
      </w:pPr>
      <w:r w:rsidRPr="001A796B">
        <w:rPr>
          <w:b/>
          <w:szCs w:val="28"/>
        </w:rPr>
        <w:t xml:space="preserve">Note: </w:t>
      </w:r>
      <w:r w:rsidR="00923F2F">
        <w:rPr>
          <w:b/>
          <w:szCs w:val="28"/>
        </w:rPr>
        <w:t xml:space="preserve"> </w:t>
      </w:r>
      <w:r w:rsidRPr="001A796B">
        <w:rPr>
          <w:b/>
          <w:szCs w:val="28"/>
        </w:rPr>
        <w:t>If experimental colloidal gold-coated coversli</w:t>
      </w:r>
      <w:r w:rsidR="00E350AD">
        <w:rPr>
          <w:b/>
          <w:szCs w:val="28"/>
        </w:rPr>
        <w:t xml:space="preserve">ps need to be stored </w:t>
      </w:r>
      <w:ins w:id="129" w:author="Maciek" w:date="2012-05-17T21:48:00Z">
        <w:r w:rsidR="00614D2D">
          <w:rPr>
            <w:b/>
            <w:szCs w:val="28"/>
          </w:rPr>
          <w:t>and/or</w:t>
        </w:r>
      </w:ins>
      <w:r w:rsidR="00E350AD">
        <w:rPr>
          <w:b/>
          <w:szCs w:val="28"/>
        </w:rPr>
        <w:t xml:space="preserve"> </w:t>
      </w:r>
      <w:r w:rsidRPr="001A796B">
        <w:rPr>
          <w:b/>
          <w:szCs w:val="28"/>
        </w:rPr>
        <w:t>analy</w:t>
      </w:r>
      <w:ins w:id="130" w:author="Maciek" w:date="2012-05-17T21:48:00Z">
        <w:r w:rsidR="00614D2D">
          <w:rPr>
            <w:b/>
            <w:szCs w:val="28"/>
          </w:rPr>
          <w:t xml:space="preserve">zed at </w:t>
        </w:r>
      </w:ins>
      <w:r w:rsidR="00DD56ED">
        <w:rPr>
          <w:b/>
          <w:szCs w:val="28"/>
        </w:rPr>
        <w:t>a</w:t>
      </w:r>
      <w:ins w:id="131" w:author="Maciek" w:date="2012-05-17T21:48:00Z">
        <w:r w:rsidR="00614D2D">
          <w:rPr>
            <w:b/>
            <w:szCs w:val="28"/>
          </w:rPr>
          <w:t xml:space="preserve"> later time</w:t>
        </w:r>
      </w:ins>
      <w:r w:rsidRPr="001A796B">
        <w:rPr>
          <w:b/>
          <w:szCs w:val="28"/>
        </w:rPr>
        <w:t xml:space="preserve">, the cells and gold nanoparticles need to be fixed on </w:t>
      </w:r>
      <w:r w:rsidR="00E350AD">
        <w:rPr>
          <w:b/>
          <w:szCs w:val="28"/>
        </w:rPr>
        <w:t xml:space="preserve">the </w:t>
      </w:r>
      <w:r w:rsidRPr="001A796B">
        <w:rPr>
          <w:b/>
          <w:szCs w:val="28"/>
        </w:rPr>
        <w:t xml:space="preserve">coverslips. </w:t>
      </w:r>
      <w:r w:rsidR="00923F2F">
        <w:rPr>
          <w:b/>
          <w:szCs w:val="28"/>
        </w:rPr>
        <w:t xml:space="preserve"> </w:t>
      </w:r>
      <w:r w:rsidR="00E350AD">
        <w:rPr>
          <w:b/>
          <w:szCs w:val="28"/>
        </w:rPr>
        <w:t>To accomplish this fixation step</w:t>
      </w:r>
      <w:r w:rsidR="00F06262">
        <w:rPr>
          <w:b/>
          <w:szCs w:val="28"/>
        </w:rPr>
        <w:t>;</w:t>
      </w:r>
      <w:r w:rsidR="00E350AD">
        <w:rPr>
          <w:b/>
          <w:szCs w:val="28"/>
        </w:rPr>
        <w:t xml:space="preserve"> following Step 3.3</w:t>
      </w:r>
      <w:r w:rsidR="00A75992">
        <w:rPr>
          <w:b/>
          <w:szCs w:val="28"/>
        </w:rPr>
        <w:t>, first wash coverslips</w:t>
      </w:r>
      <w:r w:rsidRPr="001A796B">
        <w:rPr>
          <w:b/>
        </w:rPr>
        <w:t xml:space="preserve"> 2 tim</w:t>
      </w:r>
      <w:r w:rsidR="00A75992">
        <w:rPr>
          <w:b/>
        </w:rPr>
        <w:t>es with 1X PBS</w:t>
      </w:r>
      <w:r w:rsidR="00F06262">
        <w:rPr>
          <w:b/>
        </w:rPr>
        <w:t>, t</w:t>
      </w:r>
      <w:r w:rsidR="00A75992">
        <w:rPr>
          <w:b/>
        </w:rPr>
        <w:t>hen use</w:t>
      </w:r>
      <w:r w:rsidR="00E350AD">
        <w:rPr>
          <w:b/>
        </w:rPr>
        <w:t xml:space="preserve"> a standard cell fixation</w:t>
      </w:r>
      <w:r w:rsidRPr="001A796B">
        <w:rPr>
          <w:b/>
        </w:rPr>
        <w:t xml:space="preserve"> </w:t>
      </w:r>
      <w:r w:rsidR="00E350AD">
        <w:rPr>
          <w:b/>
        </w:rPr>
        <w:t>method</w:t>
      </w:r>
      <w:r w:rsidR="00A75992">
        <w:rPr>
          <w:b/>
        </w:rPr>
        <w:t xml:space="preserve">, such as incubation </w:t>
      </w:r>
      <w:r w:rsidR="00E350AD">
        <w:rPr>
          <w:b/>
        </w:rPr>
        <w:t>with</w:t>
      </w:r>
      <w:r w:rsidRPr="001A796B">
        <w:rPr>
          <w:b/>
        </w:rPr>
        <w:t xml:space="preserve"> room temperature 3% paraformaldehyde. </w:t>
      </w:r>
      <w:r w:rsidR="00F06262">
        <w:rPr>
          <w:b/>
        </w:rPr>
        <w:t xml:space="preserve"> </w:t>
      </w:r>
      <w:r w:rsidRPr="001A796B">
        <w:rPr>
          <w:b/>
        </w:rPr>
        <w:t xml:space="preserve">After </w:t>
      </w:r>
      <w:r w:rsidR="00E350AD">
        <w:rPr>
          <w:b/>
        </w:rPr>
        <w:t xml:space="preserve">a 15 minute-incubation, </w:t>
      </w:r>
      <w:r w:rsidR="00A75992">
        <w:rPr>
          <w:b/>
        </w:rPr>
        <w:t xml:space="preserve">the 3% </w:t>
      </w:r>
      <w:r w:rsidR="00E350AD">
        <w:rPr>
          <w:b/>
        </w:rPr>
        <w:t>paraformaldehyde should be removed and the</w:t>
      </w:r>
      <w:r w:rsidRPr="001A796B">
        <w:rPr>
          <w:b/>
        </w:rPr>
        <w:t xml:space="preserve"> coverslips wash</w:t>
      </w:r>
      <w:r w:rsidR="002569F8">
        <w:rPr>
          <w:b/>
        </w:rPr>
        <w:t>ed</w:t>
      </w:r>
      <w:r w:rsidRPr="001A796B">
        <w:rPr>
          <w:b/>
        </w:rPr>
        <w:t xml:space="preserve"> 3 times with 1X PBS. </w:t>
      </w:r>
      <w:r w:rsidR="00F06262">
        <w:rPr>
          <w:b/>
        </w:rPr>
        <w:t xml:space="preserve"> </w:t>
      </w:r>
      <w:r w:rsidRPr="001A796B">
        <w:rPr>
          <w:b/>
        </w:rPr>
        <w:t xml:space="preserve">The </w:t>
      </w:r>
      <w:r w:rsidR="00A75992">
        <w:rPr>
          <w:b/>
        </w:rPr>
        <w:t xml:space="preserve">fixed </w:t>
      </w:r>
      <w:r w:rsidRPr="001A796B">
        <w:rPr>
          <w:b/>
        </w:rPr>
        <w:t>cover</w:t>
      </w:r>
      <w:r w:rsidR="00A75992">
        <w:rPr>
          <w:b/>
        </w:rPr>
        <w:t>slips can</w:t>
      </w:r>
      <w:r w:rsidRPr="001A796B">
        <w:rPr>
          <w:b/>
        </w:rPr>
        <w:t xml:space="preserve"> be stored in a refrigerator</w:t>
      </w:r>
      <w:r w:rsidR="00E350AD">
        <w:rPr>
          <w:b/>
        </w:rPr>
        <w:t>.</w:t>
      </w:r>
    </w:p>
    <w:p w:rsidR="00E350AD" w:rsidRDefault="00E350AD" w:rsidP="00BB2341">
      <w:pPr>
        <w:ind w:left="450"/>
        <w:jc w:val="both"/>
        <w:rPr>
          <w:b/>
        </w:rPr>
      </w:pPr>
    </w:p>
    <w:p w:rsidR="0095076A" w:rsidRDefault="00BB2341" w:rsidP="00BB2341">
      <w:pPr>
        <w:ind w:left="450" w:hanging="450"/>
        <w:jc w:val="both"/>
        <w:rPr>
          <w:ins w:id="132" w:author="Maciek" w:date="2012-05-18T00:23:00Z"/>
          <w:szCs w:val="28"/>
        </w:rPr>
      </w:pPr>
      <w:r>
        <w:rPr>
          <w:szCs w:val="28"/>
        </w:rPr>
        <w:t xml:space="preserve">3.4) </w:t>
      </w:r>
      <w:r w:rsidR="00A52988" w:rsidRPr="0018058D">
        <w:rPr>
          <w:szCs w:val="28"/>
        </w:rPr>
        <w:t xml:space="preserve">Using a light microscope, capture images of </w:t>
      </w:r>
      <w:r w:rsidR="00BB3F9D">
        <w:rPr>
          <w:szCs w:val="28"/>
        </w:rPr>
        <w:t xml:space="preserve">the </w:t>
      </w:r>
      <w:r w:rsidR="00A52988" w:rsidRPr="0018058D">
        <w:rPr>
          <w:szCs w:val="28"/>
        </w:rPr>
        <w:t>track</w:t>
      </w:r>
      <w:r w:rsidR="00011B2C">
        <w:rPr>
          <w:szCs w:val="28"/>
        </w:rPr>
        <w:t xml:space="preserve">s created by </w:t>
      </w:r>
      <w:r w:rsidR="00490DA5">
        <w:rPr>
          <w:szCs w:val="28"/>
        </w:rPr>
        <w:t>a single moving cell</w:t>
      </w:r>
      <w:r w:rsidR="00011B2C">
        <w:rPr>
          <w:szCs w:val="28"/>
        </w:rPr>
        <w:t xml:space="preserve"> (Note: </w:t>
      </w:r>
      <w:r w:rsidR="003043BD">
        <w:rPr>
          <w:szCs w:val="28"/>
        </w:rPr>
        <w:t xml:space="preserve"> </w:t>
      </w:r>
      <w:r w:rsidR="00011B2C">
        <w:rPr>
          <w:szCs w:val="28"/>
        </w:rPr>
        <w:t xml:space="preserve">The magnification used to take pictures of </w:t>
      </w:r>
      <w:r w:rsidR="00BB3F9D">
        <w:rPr>
          <w:szCs w:val="28"/>
        </w:rPr>
        <w:t xml:space="preserve">cellular </w:t>
      </w:r>
      <w:r w:rsidR="00011B2C">
        <w:rPr>
          <w:szCs w:val="28"/>
        </w:rPr>
        <w:t xml:space="preserve">tracks </w:t>
      </w:r>
      <w:r w:rsidR="00BB3F9D">
        <w:rPr>
          <w:szCs w:val="28"/>
        </w:rPr>
        <w:t>will certainly vary</w:t>
      </w:r>
      <w:r w:rsidR="00011B2C">
        <w:rPr>
          <w:szCs w:val="28"/>
        </w:rPr>
        <w:t xml:space="preserve"> depending on the cell type</w:t>
      </w:r>
      <w:r w:rsidR="00BB3F9D">
        <w:rPr>
          <w:szCs w:val="28"/>
        </w:rPr>
        <w:t xml:space="preserve"> under investigation</w:t>
      </w:r>
      <w:r w:rsidR="00011B2C">
        <w:rPr>
          <w:szCs w:val="28"/>
        </w:rPr>
        <w:t>).</w:t>
      </w:r>
      <w:r w:rsidR="0095076A">
        <w:rPr>
          <w:szCs w:val="28"/>
        </w:rPr>
        <w:t xml:space="preserve">  Examples of cellular tracks created by non-motile and motile cells on colloidal gold-coated coverslips are shown in </w:t>
      </w:r>
      <w:r w:rsidR="0095076A" w:rsidRPr="0095076A">
        <w:rPr>
          <w:b/>
          <w:szCs w:val="28"/>
        </w:rPr>
        <w:t>Figure 2</w:t>
      </w:r>
      <w:r w:rsidR="0095076A">
        <w:rPr>
          <w:szCs w:val="28"/>
        </w:rPr>
        <w:t>.</w:t>
      </w:r>
    </w:p>
    <w:p w:rsidR="00A3566A" w:rsidRDefault="00A3566A" w:rsidP="00BB2341">
      <w:pPr>
        <w:numPr>
          <w:ins w:id="133" w:author="Maciek" w:date="2012-05-18T00:23:00Z"/>
        </w:numPr>
        <w:ind w:left="450" w:hanging="450"/>
        <w:jc w:val="both"/>
        <w:rPr>
          <w:ins w:id="134" w:author="Maciek" w:date="2012-05-18T00:23:00Z"/>
          <w:szCs w:val="28"/>
        </w:rPr>
      </w:pPr>
    </w:p>
    <w:p w:rsidR="00A3566A" w:rsidRPr="005144A6" w:rsidRDefault="00A3566A" w:rsidP="00BB2341">
      <w:pPr>
        <w:numPr>
          <w:ins w:id="135" w:author="Maciek" w:date="2012-05-18T00:23:00Z"/>
        </w:numPr>
        <w:ind w:left="450" w:hanging="450"/>
        <w:jc w:val="both"/>
        <w:rPr>
          <w:b/>
          <w:szCs w:val="28"/>
        </w:rPr>
      </w:pPr>
      <w:ins w:id="136" w:author="Maciek" w:date="2012-05-18T00:23:00Z">
        <w:r>
          <w:rPr>
            <w:szCs w:val="28"/>
          </w:rPr>
          <w:tab/>
        </w:r>
        <w:r w:rsidR="00814F86" w:rsidRPr="005144A6">
          <w:rPr>
            <w:b/>
            <w:szCs w:val="28"/>
          </w:rPr>
          <w:t xml:space="preserve">Note:  </w:t>
        </w:r>
      </w:ins>
      <w:r w:rsidR="00DD56ED">
        <w:rPr>
          <w:b/>
          <w:szCs w:val="28"/>
        </w:rPr>
        <w:t xml:space="preserve">If necessary, the </w:t>
      </w:r>
      <w:ins w:id="137" w:author="Maciek" w:date="2012-05-18T00:28:00Z">
        <w:r w:rsidR="00814F86" w:rsidRPr="005144A6">
          <w:rPr>
            <w:b/>
            <w:szCs w:val="28"/>
          </w:rPr>
          <w:t xml:space="preserve">viability of </w:t>
        </w:r>
      </w:ins>
      <w:r w:rsidR="00DD56ED">
        <w:rPr>
          <w:b/>
          <w:szCs w:val="28"/>
        </w:rPr>
        <w:t xml:space="preserve">the examined </w:t>
      </w:r>
      <w:ins w:id="138" w:author="Maciek" w:date="2012-05-18T00:26:00Z">
        <w:r w:rsidR="00814F86" w:rsidRPr="005144A6">
          <w:rPr>
            <w:b/>
            <w:szCs w:val="28"/>
          </w:rPr>
          <w:t>c</w:t>
        </w:r>
        <w:r w:rsidR="006B1854" w:rsidRPr="00C63E2A">
          <w:rPr>
            <w:b/>
            <w:szCs w:val="28"/>
          </w:rPr>
          <w:t xml:space="preserve">ells </w:t>
        </w:r>
      </w:ins>
      <w:r w:rsidR="00DD56ED">
        <w:rPr>
          <w:b/>
          <w:szCs w:val="28"/>
        </w:rPr>
        <w:t>can be assessed by</w:t>
      </w:r>
      <w:ins w:id="139" w:author="Maciek" w:date="2012-05-18T00:26:00Z">
        <w:r w:rsidR="006B1854" w:rsidRPr="00C63E2A">
          <w:rPr>
            <w:b/>
            <w:szCs w:val="28"/>
          </w:rPr>
          <w:t xml:space="preserve"> stain</w:t>
        </w:r>
      </w:ins>
      <w:r w:rsidR="00DD56ED">
        <w:rPr>
          <w:b/>
          <w:szCs w:val="28"/>
        </w:rPr>
        <w:t>ing</w:t>
      </w:r>
      <w:ins w:id="140" w:author="Maciek" w:date="2012-05-18T00:26:00Z">
        <w:r w:rsidR="006B1854" w:rsidRPr="00C63E2A">
          <w:rPr>
            <w:b/>
            <w:szCs w:val="28"/>
          </w:rPr>
          <w:t xml:space="preserve"> with </w:t>
        </w:r>
        <w:proofErr w:type="spellStart"/>
        <w:r w:rsidR="006B1854" w:rsidRPr="00C63E2A">
          <w:rPr>
            <w:b/>
            <w:szCs w:val="28"/>
          </w:rPr>
          <w:t>trypan</w:t>
        </w:r>
        <w:proofErr w:type="spellEnd"/>
        <w:r w:rsidR="006B1854" w:rsidRPr="00C63E2A">
          <w:rPr>
            <w:b/>
            <w:szCs w:val="28"/>
          </w:rPr>
          <w:t xml:space="preserve"> </w:t>
        </w:r>
      </w:ins>
      <w:ins w:id="141" w:author="Maciek" w:date="2012-05-18T00:27:00Z">
        <w:r w:rsidR="006B1854" w:rsidRPr="00C63E2A">
          <w:rPr>
            <w:b/>
            <w:szCs w:val="28"/>
          </w:rPr>
          <w:t xml:space="preserve">blue </w:t>
        </w:r>
      </w:ins>
      <w:r w:rsidR="00DD56ED">
        <w:rPr>
          <w:b/>
          <w:szCs w:val="28"/>
        </w:rPr>
        <w:t xml:space="preserve">exclusion </w:t>
      </w:r>
      <w:ins w:id="142" w:author="Maciek" w:date="2012-05-18T00:27:00Z">
        <w:r w:rsidR="006B1854" w:rsidRPr="00C63E2A">
          <w:rPr>
            <w:b/>
            <w:szCs w:val="28"/>
          </w:rPr>
          <w:t xml:space="preserve">or </w:t>
        </w:r>
      </w:ins>
      <w:r w:rsidR="00DD56ED">
        <w:rPr>
          <w:b/>
          <w:szCs w:val="28"/>
        </w:rPr>
        <w:t xml:space="preserve">examined for </w:t>
      </w:r>
      <w:ins w:id="143" w:author="Maciek" w:date="2012-05-18T00:27:00Z">
        <w:r w:rsidR="006B1854" w:rsidRPr="00C63E2A">
          <w:rPr>
            <w:b/>
            <w:szCs w:val="28"/>
          </w:rPr>
          <w:t>other marker</w:t>
        </w:r>
      </w:ins>
      <w:r w:rsidR="00DD56ED">
        <w:rPr>
          <w:b/>
          <w:szCs w:val="28"/>
        </w:rPr>
        <w:t>s</w:t>
      </w:r>
      <w:ins w:id="144" w:author="Maciek" w:date="2012-05-18T00:27:00Z">
        <w:r w:rsidR="006B1854" w:rsidRPr="00C63E2A">
          <w:rPr>
            <w:b/>
            <w:szCs w:val="28"/>
          </w:rPr>
          <w:t xml:space="preserve"> of cell</w:t>
        </w:r>
      </w:ins>
      <w:r w:rsidR="00DD56ED">
        <w:rPr>
          <w:b/>
          <w:szCs w:val="28"/>
        </w:rPr>
        <w:t>ular</w:t>
      </w:r>
      <w:ins w:id="145" w:author="Maciek" w:date="2012-05-18T00:27:00Z">
        <w:r w:rsidR="006B1854" w:rsidRPr="00C63E2A">
          <w:rPr>
            <w:b/>
            <w:szCs w:val="28"/>
          </w:rPr>
          <w:t xml:space="preserve"> viability</w:t>
        </w:r>
        <w:r w:rsidR="00EE3398" w:rsidRPr="00C63E2A">
          <w:rPr>
            <w:b/>
            <w:szCs w:val="28"/>
          </w:rPr>
          <w:t>.</w:t>
        </w:r>
      </w:ins>
      <w:r w:rsidR="00DD56ED">
        <w:rPr>
          <w:b/>
          <w:szCs w:val="28"/>
        </w:rPr>
        <w:t xml:space="preserve">  One would have to take into account the need for fixation, type of fixation, etc., if this step needs to be undertaken.</w:t>
      </w:r>
    </w:p>
    <w:p w:rsidR="00A52988" w:rsidRDefault="00A52988" w:rsidP="00A52988">
      <w:pPr>
        <w:jc w:val="both"/>
      </w:pPr>
    </w:p>
    <w:p w:rsidR="006338B0" w:rsidRDefault="00A52988" w:rsidP="005144A6">
      <w:pPr>
        <w:widowControl w:val="0"/>
        <w:tabs>
          <w:tab w:val="left" w:pos="450"/>
          <w:tab w:val="left" w:pos="540"/>
        </w:tabs>
        <w:autoSpaceDE w:val="0"/>
        <w:autoSpaceDN w:val="0"/>
        <w:adjustRightInd w:val="0"/>
        <w:ind w:left="450" w:hanging="450"/>
        <w:jc w:val="both"/>
        <w:rPr>
          <w:rFonts w:cs="Dutch801BT-Roman"/>
          <w:szCs w:val="14"/>
          <w:lang w:bidi="en-US"/>
        </w:rPr>
      </w:pPr>
      <w:r>
        <w:t>3.5)</w:t>
      </w:r>
      <w:ins w:id="146" w:author="Maciek" w:date="2012-05-17T22:19:00Z">
        <w:r w:rsidR="00375B9C">
          <w:t xml:space="preserve"> </w:t>
        </w:r>
      </w:ins>
      <w:r w:rsidRPr="0018058D">
        <w:rPr>
          <w:rFonts w:cs="Dutch801BT-Roman"/>
          <w:szCs w:val="14"/>
          <w:lang w:bidi="en-US"/>
        </w:rPr>
        <w:t xml:space="preserve">Using </w:t>
      </w:r>
      <w:r w:rsidR="002569F8">
        <w:rPr>
          <w:rFonts w:cs="Dutch801BT-Roman"/>
          <w:szCs w:val="14"/>
          <w:lang w:bidi="en-US"/>
        </w:rPr>
        <w:t>the freely available</w:t>
      </w:r>
      <w:r w:rsidR="00487E81">
        <w:rPr>
          <w:rFonts w:cs="Dutch801BT-Roman"/>
          <w:szCs w:val="14"/>
          <w:lang w:bidi="en-US"/>
        </w:rPr>
        <w:t xml:space="preserve"> </w:t>
      </w:r>
      <w:r w:rsidR="00263CF1">
        <w:rPr>
          <w:rFonts w:cs="Dutch801BT-Roman"/>
          <w:szCs w:val="14"/>
          <w:lang w:bidi="en-US"/>
        </w:rPr>
        <w:t>software, such as</w:t>
      </w:r>
      <w:r w:rsidR="003F1FB5">
        <w:rPr>
          <w:szCs w:val="28"/>
        </w:rPr>
        <w:t xml:space="preserve"> </w:t>
      </w:r>
      <w:r w:rsidR="003F1FB5" w:rsidRPr="0018058D">
        <w:rPr>
          <w:rFonts w:cs="Dutch801BT-Roman"/>
          <w:szCs w:val="14"/>
          <w:lang w:bidi="en-US"/>
        </w:rPr>
        <w:t>ImageJ software</w:t>
      </w:r>
      <w:r w:rsidR="003F1FB5">
        <w:rPr>
          <w:rFonts w:eastAsia="ＭＳ 明朝" w:cs="Dutch801BT-Roman"/>
          <w:szCs w:val="14"/>
          <w:lang w:bidi="en-US"/>
        </w:rPr>
        <w:t xml:space="preserve"> (</w:t>
      </w:r>
      <w:r w:rsidR="003F1FB5" w:rsidRPr="00943385">
        <w:rPr>
          <w:rFonts w:eastAsia="ＭＳ 明朝" w:cs="Dutch801BT-Roman"/>
          <w:szCs w:val="14"/>
          <w:lang w:bidi="en-US"/>
        </w:rPr>
        <w:t>http://rsbweb.nih.gov/ij/</w:t>
      </w:r>
      <w:r w:rsidR="003F1FB5">
        <w:rPr>
          <w:rFonts w:eastAsia="ＭＳ 明朝" w:cs="Dutch801BT-Roman"/>
          <w:szCs w:val="14"/>
          <w:lang w:bidi="en-US"/>
        </w:rPr>
        <w:t>) or NIH Image (</w:t>
      </w:r>
      <w:r w:rsidR="003F1FB5" w:rsidRPr="00943385">
        <w:rPr>
          <w:rFonts w:eastAsia="ＭＳ 明朝" w:cs="Dutch801BT-Roman"/>
          <w:szCs w:val="14"/>
          <w:lang w:bidi="en-US"/>
        </w:rPr>
        <w:t>http://rsb.info.nih.gov/nih-image/</w:t>
      </w:r>
      <w:r w:rsidR="003F1FB5">
        <w:rPr>
          <w:rFonts w:eastAsia="ＭＳ 明朝" w:cs="Dutch801BT-Roman"/>
          <w:szCs w:val="14"/>
          <w:lang w:bidi="en-US"/>
        </w:rPr>
        <w:t>), both developed at the National Institutes of Health,</w:t>
      </w:r>
      <w:r w:rsidR="003F1FB5" w:rsidRPr="0018058D">
        <w:rPr>
          <w:rFonts w:cs="Dutch801BT-Roman"/>
          <w:szCs w:val="14"/>
          <w:lang w:bidi="en-US"/>
        </w:rPr>
        <w:t xml:space="preserve"> </w:t>
      </w:r>
      <w:r w:rsidR="003F1FB5">
        <w:rPr>
          <w:rFonts w:cs="Dutch801BT-Roman"/>
          <w:szCs w:val="14"/>
          <w:lang w:bidi="en-US"/>
        </w:rPr>
        <w:t>or</w:t>
      </w:r>
      <w:r w:rsidR="003F1FB5">
        <w:rPr>
          <w:rFonts w:eastAsia="ＭＳ 明朝" w:cs="Dutch801BT-Roman"/>
          <w:szCs w:val="14"/>
          <w:lang w:bidi="en-US"/>
        </w:rPr>
        <w:t xml:space="preserve"> </w:t>
      </w:r>
      <w:proofErr w:type="spellStart"/>
      <w:r w:rsidR="003F1FB5">
        <w:rPr>
          <w:rFonts w:eastAsia="ＭＳ 明朝" w:cs="Dutch801BT-Roman"/>
          <w:szCs w:val="14"/>
          <w:lang w:bidi="en-US"/>
        </w:rPr>
        <w:t>ImageTool</w:t>
      </w:r>
      <w:proofErr w:type="spellEnd"/>
      <w:r w:rsidR="003F1FB5">
        <w:rPr>
          <w:rFonts w:eastAsia="ＭＳ 明朝" w:cs="Dutch801BT-Roman"/>
          <w:szCs w:val="14"/>
          <w:lang w:bidi="en-US"/>
        </w:rPr>
        <w:t xml:space="preserve"> </w:t>
      </w:r>
      <w:r w:rsidR="00F11A57">
        <w:rPr>
          <w:rFonts w:eastAsia="ＭＳ 明朝" w:cs="Dutch801BT-Roman"/>
          <w:szCs w:val="14"/>
          <w:lang w:bidi="en-US"/>
        </w:rPr>
        <w:t>(</w:t>
      </w:r>
      <w:r w:rsidR="00F11A57" w:rsidRPr="00F11A57">
        <w:rPr>
          <w:rFonts w:eastAsia="ＭＳ 明朝" w:cs="Dutch801BT-Roman"/>
          <w:szCs w:val="14"/>
          <w:lang w:bidi="en-US"/>
        </w:rPr>
        <w:t>http://ddsdx.uthscsa.edu/dig/itdesc.html</w:t>
      </w:r>
      <w:r w:rsidR="00F11A57">
        <w:rPr>
          <w:rFonts w:eastAsia="ＭＳ 明朝" w:cs="Dutch801BT-Roman"/>
          <w:szCs w:val="14"/>
          <w:lang w:bidi="en-US"/>
        </w:rPr>
        <w:t xml:space="preserve">) </w:t>
      </w:r>
      <w:r w:rsidR="003F1FB5">
        <w:rPr>
          <w:rFonts w:eastAsia="ＭＳ 明朝" w:cs="Dutch801BT-Roman"/>
          <w:szCs w:val="14"/>
          <w:lang w:bidi="en-US"/>
        </w:rPr>
        <w:t>developed at the University of Texas Health Science Center at San Antonio</w:t>
      </w:r>
      <w:r w:rsidR="00042D02">
        <w:rPr>
          <w:rFonts w:eastAsia="ＭＳ 明朝" w:cs="Dutch801BT-Roman"/>
          <w:szCs w:val="14"/>
          <w:lang w:bidi="en-US"/>
        </w:rPr>
        <w:t xml:space="preserve">, </w:t>
      </w:r>
      <w:r w:rsidRPr="0018058D">
        <w:rPr>
          <w:rFonts w:cs="Dutch801BT-Roman"/>
          <w:szCs w:val="14"/>
          <w:lang w:bidi="en-US"/>
        </w:rPr>
        <w:t>the average area (in arbitrary units) of colloidal gold cleared by 10</w:t>
      </w:r>
      <w:r w:rsidR="00263CF1">
        <w:rPr>
          <w:rFonts w:cs="Dutch801BT-Roman"/>
          <w:szCs w:val="14"/>
          <w:lang w:bidi="en-US"/>
        </w:rPr>
        <w:t>-20</w:t>
      </w:r>
      <w:r w:rsidRPr="0018058D">
        <w:rPr>
          <w:rFonts w:cs="Dutch801BT-Roman"/>
          <w:szCs w:val="14"/>
          <w:lang w:bidi="en-US"/>
        </w:rPr>
        <w:t xml:space="preserve"> </w:t>
      </w:r>
      <w:r w:rsidR="00655502">
        <w:rPr>
          <w:rFonts w:cs="Dutch801BT-Roman"/>
          <w:szCs w:val="14"/>
          <w:lang w:bidi="en-US"/>
        </w:rPr>
        <w:t xml:space="preserve">or more </w:t>
      </w:r>
      <w:r w:rsidRPr="0018058D">
        <w:rPr>
          <w:rFonts w:cs="Dutch801BT-Roman"/>
          <w:szCs w:val="14"/>
          <w:lang w:bidi="en-US"/>
        </w:rPr>
        <w:t>cells</w:t>
      </w:r>
      <w:r w:rsidR="00263CF1">
        <w:rPr>
          <w:rFonts w:cs="Dutch801BT-Roman"/>
          <w:szCs w:val="14"/>
          <w:lang w:bidi="en-US"/>
        </w:rPr>
        <w:t xml:space="preserve"> (per sample)</w:t>
      </w:r>
      <w:r w:rsidR="00974B04">
        <w:rPr>
          <w:rFonts w:cs="Dutch801BT-Roman"/>
          <w:szCs w:val="14"/>
          <w:lang w:bidi="en-US"/>
        </w:rPr>
        <w:t xml:space="preserve"> </w:t>
      </w:r>
      <w:r w:rsidRPr="0018058D">
        <w:rPr>
          <w:rFonts w:cs="Dutch801BT-Roman"/>
          <w:szCs w:val="14"/>
          <w:lang w:bidi="en-US"/>
        </w:rPr>
        <w:t>is determined for each experimental arm from the captured images.</w:t>
      </w:r>
      <w:r w:rsidR="00974B04">
        <w:rPr>
          <w:rFonts w:cs="Dutch801BT-Roman"/>
          <w:szCs w:val="14"/>
          <w:lang w:bidi="en-US"/>
        </w:rPr>
        <w:t xml:space="preserve">  </w:t>
      </w:r>
      <w:r w:rsidR="00263CF1">
        <w:rPr>
          <w:rFonts w:cs="Dutch801BT-Roman"/>
          <w:szCs w:val="14"/>
          <w:lang w:bidi="en-US"/>
        </w:rPr>
        <w:t>Statistics can then be performed on the collected results.  For example, results can</w:t>
      </w:r>
      <w:r w:rsidR="00974B04">
        <w:rPr>
          <w:rFonts w:cs="Dutch801BT-Roman"/>
          <w:szCs w:val="14"/>
          <w:lang w:bidi="en-US"/>
        </w:rPr>
        <w:t xml:space="preserve"> be plot</w:t>
      </w:r>
      <w:r w:rsidR="002569F8">
        <w:rPr>
          <w:rFonts w:cs="Dutch801BT-Roman"/>
          <w:szCs w:val="14"/>
          <w:lang w:bidi="en-US"/>
        </w:rPr>
        <w:t>t</w:t>
      </w:r>
      <w:r w:rsidR="00974B04">
        <w:rPr>
          <w:rFonts w:cs="Dutch801BT-Roman"/>
          <w:szCs w:val="14"/>
          <w:lang w:bidi="en-US"/>
        </w:rPr>
        <w:t xml:space="preserve">ed as means </w:t>
      </w:r>
      <w:r w:rsidR="00974B04" w:rsidRPr="00263CF1">
        <w:rPr>
          <w:rFonts w:cs="Dutch801BT-Roman"/>
          <w:sz w:val="28"/>
          <w:szCs w:val="14"/>
          <w:lang w:bidi="en-US"/>
        </w:rPr>
        <w:sym w:font="Symbol" w:char="F0B1"/>
      </w:r>
      <w:r w:rsidR="00974B04">
        <w:rPr>
          <w:rFonts w:cs="Dutch801BT-Roman"/>
          <w:szCs w:val="14"/>
          <w:lang w:bidi="en-US"/>
        </w:rPr>
        <w:t xml:space="preserve"> the sta</w:t>
      </w:r>
      <w:r w:rsidR="00263CF1">
        <w:rPr>
          <w:rFonts w:cs="Dutch801BT-Roman"/>
          <w:szCs w:val="14"/>
          <w:lang w:bidi="en-US"/>
        </w:rPr>
        <w:t>ndard errors of the means (SEM) with</w:t>
      </w:r>
      <w:r w:rsidR="00974B04">
        <w:rPr>
          <w:rFonts w:cs="Dutch801BT-Roman"/>
          <w:szCs w:val="14"/>
          <w:lang w:bidi="en-US"/>
        </w:rPr>
        <w:t xml:space="preserve"> Student`s </w:t>
      </w:r>
      <w:r w:rsidR="00974B04">
        <w:rPr>
          <w:rFonts w:cs="Dutch801BT-Roman"/>
          <w:i/>
          <w:szCs w:val="14"/>
          <w:lang w:bidi="en-US"/>
        </w:rPr>
        <w:t>t</w:t>
      </w:r>
      <w:r w:rsidR="00263CF1">
        <w:rPr>
          <w:rFonts w:cs="Dutch801BT-Roman"/>
          <w:szCs w:val="14"/>
          <w:lang w:bidi="en-US"/>
        </w:rPr>
        <w:t xml:space="preserve"> tests </w:t>
      </w:r>
      <w:r w:rsidR="001B59CA">
        <w:rPr>
          <w:rFonts w:cs="Dutch801BT-Roman"/>
          <w:szCs w:val="14"/>
          <w:lang w:bidi="en-US"/>
        </w:rPr>
        <w:t>performed, and a</w:t>
      </w:r>
      <w:r w:rsidR="00974B04">
        <w:rPr>
          <w:rFonts w:cs="Dutch801BT-Roman"/>
          <w:szCs w:val="14"/>
          <w:lang w:bidi="en-US"/>
        </w:rPr>
        <w:t xml:space="preserve"> </w:t>
      </w:r>
      <w:r w:rsidR="00974B04">
        <w:rPr>
          <w:rFonts w:cs="Dutch801BT-Roman"/>
          <w:i/>
          <w:szCs w:val="14"/>
          <w:lang w:bidi="en-US"/>
        </w:rPr>
        <w:t>P</w:t>
      </w:r>
      <w:r w:rsidR="00974B04">
        <w:rPr>
          <w:rFonts w:cs="Dutch801BT-Roman"/>
          <w:szCs w:val="14"/>
          <w:lang w:bidi="en-US"/>
        </w:rPr>
        <w:t xml:space="preserve"> value of </w:t>
      </w:r>
      <w:r w:rsidR="00974B04">
        <w:rPr>
          <w:rFonts w:cs="Dutch801BT-Roman"/>
          <w:szCs w:val="14"/>
          <w:lang w:bidi="en-US"/>
        </w:rPr>
        <w:sym w:font="Symbol" w:char="F03C"/>
      </w:r>
      <w:r w:rsidR="00263CF1">
        <w:rPr>
          <w:rFonts w:cs="Dutch801BT-Roman"/>
          <w:szCs w:val="14"/>
          <w:lang w:bidi="en-US"/>
        </w:rPr>
        <w:t>0.05</w:t>
      </w:r>
      <w:r w:rsidR="00974B04">
        <w:rPr>
          <w:rFonts w:cs="Dutch801BT-Roman"/>
          <w:szCs w:val="14"/>
          <w:lang w:bidi="en-US"/>
        </w:rPr>
        <w:t xml:space="preserve"> used as the measure of statistical significance between samples.</w:t>
      </w:r>
      <w:r w:rsidR="0095076A">
        <w:rPr>
          <w:rFonts w:cs="Dutch801BT-Roman"/>
          <w:szCs w:val="14"/>
          <w:lang w:bidi="en-US"/>
        </w:rPr>
        <w:t xml:space="preserve">  </w:t>
      </w:r>
      <w:r w:rsidR="0095076A" w:rsidRPr="0095076A">
        <w:rPr>
          <w:rFonts w:cs="Dutch801BT-Roman"/>
          <w:b/>
          <w:szCs w:val="14"/>
          <w:lang w:bidi="en-US"/>
        </w:rPr>
        <w:t>Figures 3 and 4</w:t>
      </w:r>
      <w:r w:rsidR="0095076A">
        <w:rPr>
          <w:rFonts w:cs="Dutch801BT-Roman"/>
          <w:szCs w:val="14"/>
          <w:lang w:bidi="en-US"/>
        </w:rPr>
        <w:t xml:space="preserve"> show steps in the analysis of the area of colloidal gold cleared by the cell.</w:t>
      </w:r>
    </w:p>
    <w:p w:rsidR="009D692D" w:rsidRDefault="009D692D" w:rsidP="00A52988">
      <w:pPr>
        <w:jc w:val="both"/>
      </w:pPr>
    </w:p>
    <w:p w:rsidR="00A52988" w:rsidRPr="0018058D" w:rsidRDefault="00A52988" w:rsidP="00A52988">
      <w:pPr>
        <w:jc w:val="both"/>
      </w:pPr>
    </w:p>
    <w:p w:rsidR="00A52988" w:rsidRPr="0018058D" w:rsidRDefault="00A52988" w:rsidP="00A52988">
      <w:pPr>
        <w:jc w:val="both"/>
        <w:rPr>
          <w:b/>
        </w:rPr>
      </w:pPr>
      <w:r w:rsidRPr="0018058D">
        <w:rPr>
          <w:b/>
        </w:rPr>
        <w:t>Representative Results:</w:t>
      </w:r>
    </w:p>
    <w:p w:rsidR="00A52988" w:rsidRPr="0018058D" w:rsidRDefault="00B42971" w:rsidP="00A52988">
      <w:pPr>
        <w:ind w:firstLine="720"/>
        <w:jc w:val="both"/>
      </w:pPr>
      <w:r>
        <w:t>Shown is an e</w:t>
      </w:r>
      <w:r w:rsidR="00A52988" w:rsidRPr="0018058D">
        <w:t>xample of pictures</w:t>
      </w:r>
      <w:r>
        <w:t xml:space="preserve"> that</w:t>
      </w:r>
      <w:r w:rsidR="00A52988" w:rsidRPr="0018058D">
        <w:t xml:space="preserve"> </w:t>
      </w:r>
      <w:r w:rsidR="006B63EC">
        <w:t>we took</w:t>
      </w:r>
      <w:r w:rsidR="00A52988" w:rsidRPr="0018058D">
        <w:t xml:space="preserve"> under a light microscope showing a track </w:t>
      </w:r>
      <w:r w:rsidR="004D26F4" w:rsidRPr="0018058D">
        <w:t xml:space="preserve">area cleared by a single cell </w:t>
      </w:r>
      <w:r w:rsidR="004D26F4">
        <w:t>(a monocyte</w:t>
      </w:r>
      <w:r w:rsidR="008A67E4">
        <w:t xml:space="preserve"> </w:t>
      </w:r>
      <w:r>
        <w:t xml:space="preserve">from </w:t>
      </w:r>
      <w:r w:rsidR="008A67E4">
        <w:t>our experiment</w:t>
      </w:r>
      <w:r>
        <w:t>s is shown</w:t>
      </w:r>
      <w:r w:rsidR="00A52988" w:rsidRPr="0018058D">
        <w:t xml:space="preserve"> in </w:t>
      </w:r>
      <w:r w:rsidR="00A52988" w:rsidRPr="001A796B">
        <w:rPr>
          <w:b/>
        </w:rPr>
        <w:t xml:space="preserve">Figure </w:t>
      </w:r>
      <w:r w:rsidR="008A67E4">
        <w:rPr>
          <w:b/>
        </w:rPr>
        <w:t>2</w:t>
      </w:r>
      <w:r>
        <w:rPr>
          <w:b/>
        </w:rPr>
        <w:t>)</w:t>
      </w:r>
      <w:proofErr w:type="gramStart"/>
      <w:r w:rsidR="00A52988" w:rsidRPr="0018058D">
        <w:t>.</w:t>
      </w:r>
      <w:proofErr w:type="gramEnd"/>
      <w:r w:rsidR="00A52988" w:rsidRPr="0018058D">
        <w:t xml:space="preserve"> </w:t>
      </w:r>
      <w:r w:rsidR="006B63EC">
        <w:t xml:space="preserve"> </w:t>
      </w:r>
      <w:r w:rsidR="00A52988" w:rsidRPr="0018058D">
        <w:t xml:space="preserve">Non-motile cells create </w:t>
      </w:r>
      <w:r w:rsidR="004D26F4" w:rsidRPr="0018058D">
        <w:t>characteristic small, oval or circle-shaped tracts</w:t>
      </w:r>
      <w:r w:rsidR="00A52988" w:rsidRPr="0018058D">
        <w:t xml:space="preserve"> around </w:t>
      </w:r>
      <w:r w:rsidR="006B63EC">
        <w:t>themselves indicating</w:t>
      </w:r>
      <w:r w:rsidR="00042D02">
        <w:t xml:space="preserve"> </w:t>
      </w:r>
      <w:r w:rsidR="008A67E4">
        <w:t>a</w:t>
      </w:r>
      <w:r w:rsidR="00A52988" w:rsidRPr="0018058D">
        <w:t xml:space="preserve"> </w:t>
      </w:r>
      <w:r w:rsidR="006B63EC">
        <w:t xml:space="preserve">low </w:t>
      </w:r>
      <w:r w:rsidR="00A52988" w:rsidRPr="0018058D">
        <w:t xml:space="preserve">basal level of movement </w:t>
      </w:r>
      <w:r w:rsidR="008A67E4">
        <w:t>for these</w:t>
      </w:r>
      <w:r w:rsidR="006B63EC">
        <w:t xml:space="preserve"> unstimulated cells </w:t>
      </w:r>
      <w:r w:rsidR="00A52988" w:rsidRPr="0018058D">
        <w:t>(</w:t>
      </w:r>
      <w:r w:rsidR="008A67E4">
        <w:rPr>
          <w:b/>
        </w:rPr>
        <w:t>Figure</w:t>
      </w:r>
      <w:r>
        <w:rPr>
          <w:b/>
        </w:rPr>
        <w:t>s</w:t>
      </w:r>
      <w:r w:rsidR="008A67E4">
        <w:rPr>
          <w:b/>
        </w:rPr>
        <w:t xml:space="preserve"> 2</w:t>
      </w:r>
      <w:r w:rsidR="006B63EC">
        <w:rPr>
          <w:b/>
        </w:rPr>
        <w:t>A</w:t>
      </w:r>
      <w:r w:rsidR="008A67E4">
        <w:rPr>
          <w:b/>
        </w:rPr>
        <w:t xml:space="preserve"> and 2</w:t>
      </w:r>
      <w:r w:rsidR="00A52988" w:rsidRPr="00800CBB">
        <w:rPr>
          <w:b/>
        </w:rPr>
        <w:t>B</w:t>
      </w:r>
      <w:r w:rsidR="00A52988" w:rsidRPr="0018058D">
        <w:t xml:space="preserve">). </w:t>
      </w:r>
      <w:r w:rsidR="006B63EC">
        <w:t xml:space="preserve"> In contrast,</w:t>
      </w:r>
      <w:r w:rsidR="00A52988" w:rsidRPr="0018058D">
        <w:t xml:space="preserve"> highly motile</w:t>
      </w:r>
      <w:r w:rsidR="006B63EC">
        <w:t xml:space="preserve"> cells </w:t>
      </w:r>
      <w:r w:rsidR="00BB2341">
        <w:t>[</w:t>
      </w:r>
      <w:r w:rsidR="008A67E4">
        <w:t xml:space="preserve">in our system, </w:t>
      </w:r>
      <w:r w:rsidR="00BB2341">
        <w:t>human cytomegalovirus (HCMV)-infected cells]</w:t>
      </w:r>
      <w:r w:rsidR="008A67E4">
        <w:t xml:space="preserve"> </w:t>
      </w:r>
      <w:r w:rsidR="006B63EC">
        <w:t>are characterized by</w:t>
      </w:r>
      <w:r>
        <w:t xml:space="preserve"> a</w:t>
      </w:r>
      <w:r w:rsidR="00A52988" w:rsidRPr="0018058D">
        <w:t xml:space="preserve"> directional movement</w:t>
      </w:r>
      <w:r w:rsidR="006B63EC">
        <w:t>,</w:t>
      </w:r>
      <w:r w:rsidR="00A52988" w:rsidRPr="0018058D">
        <w:t xml:space="preserve"> shown</w:t>
      </w:r>
      <w:r w:rsidR="006B63EC">
        <w:t xml:space="preserve"> in </w:t>
      </w:r>
      <w:r w:rsidR="006B63EC" w:rsidRPr="006B63EC">
        <w:rPr>
          <w:b/>
        </w:rPr>
        <w:t>Figure</w:t>
      </w:r>
      <w:r w:rsidR="008A67E4">
        <w:rPr>
          <w:b/>
        </w:rPr>
        <w:t>s 2C and 2</w:t>
      </w:r>
      <w:r w:rsidR="006B63EC" w:rsidRPr="006B63EC">
        <w:rPr>
          <w:b/>
        </w:rPr>
        <w:t>D</w:t>
      </w:r>
      <w:r w:rsidR="00252DE0">
        <w:t xml:space="preserve"> as </w:t>
      </w:r>
      <w:r w:rsidR="00A52988" w:rsidRPr="0018058D">
        <w:t>elongated tra</w:t>
      </w:r>
      <w:r w:rsidR="006B63EC">
        <w:t>ck area</w:t>
      </w:r>
      <w:r w:rsidR="00252DE0">
        <w:t>s</w:t>
      </w:r>
      <w:r w:rsidR="00A52988" w:rsidRPr="0018058D">
        <w:t xml:space="preserve">. </w:t>
      </w:r>
      <w:r w:rsidR="008D3E66">
        <w:t xml:space="preserve"> A</w:t>
      </w:r>
      <w:r w:rsidR="00A52988" w:rsidRPr="0018058D">
        <w:t xml:space="preserve">fter obtaining </w:t>
      </w:r>
      <w:r w:rsidR="00252DE0">
        <w:t xml:space="preserve">multiple </w:t>
      </w:r>
      <w:r w:rsidR="00A52988" w:rsidRPr="0018058D">
        <w:t>pictures of track areas</w:t>
      </w:r>
      <w:r w:rsidR="008D3E66">
        <w:t xml:space="preserve"> using </w:t>
      </w:r>
      <w:r w:rsidR="00490DA5">
        <w:t xml:space="preserve">an </w:t>
      </w:r>
      <w:r w:rsidR="00252DE0">
        <w:t>inverted mic</w:t>
      </w:r>
      <w:r w:rsidR="0061340B">
        <w:t>r</w:t>
      </w:r>
      <w:r w:rsidR="00252DE0">
        <w:t>oscope with a 4</w:t>
      </w:r>
      <w:r w:rsidR="008D3E66">
        <w:t>0X objective</w:t>
      </w:r>
      <w:r w:rsidR="005F6F04">
        <w:t>,</w:t>
      </w:r>
      <w:r w:rsidR="008D3E66">
        <w:t xml:space="preserve"> the total track area</w:t>
      </w:r>
      <w:r w:rsidR="005F6F04">
        <w:t>s were marked</w:t>
      </w:r>
      <w:r w:rsidR="00A52988" w:rsidRPr="0018058D">
        <w:t xml:space="preserve"> using </w:t>
      </w:r>
      <w:r w:rsidR="00487E81">
        <w:t xml:space="preserve">the </w:t>
      </w:r>
      <w:r w:rsidR="00A52988" w:rsidRPr="0018058D">
        <w:t>ImageJ software</w:t>
      </w:r>
      <w:r w:rsidR="005F6F04">
        <w:t xml:space="preserve"> </w:t>
      </w:r>
      <w:r w:rsidR="00252DE0">
        <w:rPr>
          <w:b/>
        </w:rPr>
        <w:t>(Figure 3</w:t>
      </w:r>
      <w:r w:rsidR="005F6F04" w:rsidRPr="005F6F04">
        <w:rPr>
          <w:b/>
        </w:rPr>
        <w:t>)</w:t>
      </w:r>
      <w:r w:rsidR="00252DE0">
        <w:t>;</w:t>
      </w:r>
      <w:r w:rsidR="008D3E66">
        <w:t xml:space="preserve"> </w:t>
      </w:r>
      <w:r w:rsidR="00252DE0">
        <w:t xml:space="preserve">similar results </w:t>
      </w:r>
      <w:r>
        <w:t xml:space="preserve">can </w:t>
      </w:r>
      <w:r w:rsidR="00252DE0">
        <w:t>be obtained with other</w:t>
      </w:r>
      <w:r w:rsidR="008D3E66">
        <w:t xml:space="preserve"> softw</w:t>
      </w:r>
      <w:r w:rsidR="00252DE0">
        <w:t>are applications</w:t>
      </w:r>
      <w:r w:rsidR="008D3E66">
        <w:t xml:space="preserve">.  We favor </w:t>
      </w:r>
      <w:r w:rsidR="00487E81">
        <w:t xml:space="preserve">the </w:t>
      </w:r>
      <w:r w:rsidR="00490DA5">
        <w:t>ImageJ software</w:t>
      </w:r>
      <w:r w:rsidR="008D3E66">
        <w:t xml:space="preserve"> because it is free and easy to use.  M</w:t>
      </w:r>
      <w:r w:rsidR="00A52988" w:rsidRPr="0018058D">
        <w:t>otile</w:t>
      </w:r>
      <w:r w:rsidR="00252DE0">
        <w:t xml:space="preserve"> cells do not create</w:t>
      </w:r>
      <w:r w:rsidR="002A3CBE">
        <w:t xml:space="preserve"> </w:t>
      </w:r>
      <w:r>
        <w:t xml:space="preserve">standard, geometrical shaped </w:t>
      </w:r>
      <w:r w:rsidR="002A3CBE">
        <w:t>tracks during their movement</w:t>
      </w:r>
      <w:r w:rsidR="004D26F4">
        <w:t>;</w:t>
      </w:r>
      <w:r w:rsidR="008D3E66">
        <w:t xml:space="preserve"> thus, </w:t>
      </w:r>
      <w:r>
        <w:t>a</w:t>
      </w:r>
      <w:r w:rsidR="008D3E66">
        <w:t xml:space="preserve"> convenient way to </w:t>
      </w:r>
      <w:r>
        <w:t>mark</w:t>
      </w:r>
      <w:r w:rsidRPr="0018058D">
        <w:t xml:space="preserve"> </w:t>
      </w:r>
      <w:r w:rsidR="00A52988" w:rsidRPr="0018058D">
        <w:t xml:space="preserve">the area to be analyzed is to select the freehand tool in </w:t>
      </w:r>
      <w:r w:rsidR="00487E81">
        <w:t xml:space="preserve">the </w:t>
      </w:r>
      <w:r w:rsidR="00A52988" w:rsidRPr="0018058D">
        <w:t xml:space="preserve">ImageJ software </w:t>
      </w:r>
      <w:r w:rsidR="00252DE0">
        <w:t>in order to mark the</w:t>
      </w:r>
      <w:r w:rsidR="00A52988" w:rsidRPr="0018058D">
        <w:t xml:space="preserve"> shape</w:t>
      </w:r>
      <w:r w:rsidR="002A3CBE">
        <w:t xml:space="preserve"> of track cr</w:t>
      </w:r>
      <w:r w:rsidR="00252DE0">
        <w:t>eated by the moving cell</w:t>
      </w:r>
      <w:r w:rsidR="00A52988" w:rsidRPr="0018058D">
        <w:t xml:space="preserve"> (</w:t>
      </w:r>
      <w:r w:rsidR="00A52988" w:rsidRPr="00800CBB">
        <w:rPr>
          <w:b/>
        </w:rPr>
        <w:t xml:space="preserve">Figure </w:t>
      </w:r>
      <w:r w:rsidR="00252DE0">
        <w:rPr>
          <w:b/>
        </w:rPr>
        <w:t>3</w:t>
      </w:r>
      <w:r w:rsidR="00A52988" w:rsidRPr="0018058D">
        <w:t xml:space="preserve">). </w:t>
      </w:r>
      <w:r w:rsidR="008D3E66">
        <w:t xml:space="preserve"> </w:t>
      </w:r>
      <w:r w:rsidR="00252DE0">
        <w:t>Having delineated</w:t>
      </w:r>
      <w:r w:rsidR="00A52988" w:rsidRPr="0018058D">
        <w:t xml:space="preserve"> the track </w:t>
      </w:r>
      <w:r w:rsidR="00252DE0">
        <w:t xml:space="preserve">area to be analyzed, the </w:t>
      </w:r>
      <w:r w:rsidR="00A52988" w:rsidRPr="0018058D">
        <w:t xml:space="preserve">quantitative measurement </w:t>
      </w:r>
      <w:r w:rsidR="00252DE0">
        <w:t>of the data is performed</w:t>
      </w:r>
      <w:r w:rsidR="00A52988" w:rsidRPr="0018058D">
        <w:t xml:space="preserve"> by clicking on “Analysis” in the ImageJ menu bar and choosing “Measure</w:t>
      </w:r>
      <w:r w:rsidR="00252DE0">
        <w:t>” from the</w:t>
      </w:r>
      <w:r w:rsidR="00A52988" w:rsidRPr="0018058D">
        <w:t xml:space="preserve"> pull down menu.</w:t>
      </w:r>
      <w:r w:rsidR="008D3E66">
        <w:t xml:space="preserve">  A</w:t>
      </w:r>
      <w:r w:rsidR="00A52988" w:rsidRPr="0018058D">
        <w:t xml:space="preserve"> sample </w:t>
      </w:r>
      <w:r w:rsidR="00252DE0">
        <w:t>of our</w:t>
      </w:r>
      <w:r w:rsidR="008D3E66">
        <w:t xml:space="preserve"> </w:t>
      </w:r>
      <w:r w:rsidR="00A52988" w:rsidRPr="0018058D">
        <w:t xml:space="preserve">results in arbitrary units obtained by analyzing </w:t>
      </w:r>
      <w:r w:rsidR="00252DE0">
        <w:t xml:space="preserve">the cellular </w:t>
      </w:r>
      <w:r w:rsidR="00A52988" w:rsidRPr="0018058D">
        <w:t xml:space="preserve">track areas </w:t>
      </w:r>
      <w:r w:rsidR="00252DE0">
        <w:t xml:space="preserve">collected </w:t>
      </w:r>
      <w:r w:rsidR="008D3E66">
        <w:t xml:space="preserve">from the data </w:t>
      </w:r>
      <w:r w:rsidR="00252DE0">
        <w:t xml:space="preserve">presented in </w:t>
      </w:r>
      <w:r w:rsidR="00252DE0" w:rsidRPr="00252DE0">
        <w:rPr>
          <w:b/>
        </w:rPr>
        <w:t>Figure 3</w:t>
      </w:r>
      <w:r w:rsidR="00252DE0">
        <w:t xml:space="preserve"> is</w:t>
      </w:r>
      <w:r w:rsidR="00A52988" w:rsidRPr="0018058D">
        <w:t xml:space="preserve"> shown in </w:t>
      </w:r>
      <w:r w:rsidR="00252DE0">
        <w:rPr>
          <w:b/>
        </w:rPr>
        <w:t>Figure 4</w:t>
      </w:r>
      <w:r w:rsidR="00A52988" w:rsidRPr="00800CBB">
        <w:rPr>
          <w:b/>
        </w:rPr>
        <w:t>A</w:t>
      </w:r>
      <w:r w:rsidR="00A52988" w:rsidRPr="0018058D">
        <w:t xml:space="preserve">. </w:t>
      </w:r>
      <w:r w:rsidR="00252DE0">
        <w:t xml:space="preserve"> T</w:t>
      </w:r>
      <w:r w:rsidR="00487E81">
        <w:t>he</w:t>
      </w:r>
      <w:r w:rsidR="00A52988" w:rsidRPr="0018058D">
        <w:t xml:space="preserve"> results </w:t>
      </w:r>
      <w:r w:rsidR="00487E81">
        <w:t xml:space="preserve">collected </w:t>
      </w:r>
      <w:r w:rsidR="00A52988" w:rsidRPr="0018058D">
        <w:t xml:space="preserve">from </w:t>
      </w:r>
      <w:r w:rsidR="00487E81">
        <w:t xml:space="preserve">the </w:t>
      </w:r>
      <w:r w:rsidR="00A52988" w:rsidRPr="0018058D">
        <w:t xml:space="preserve">ImageJ software </w:t>
      </w:r>
      <w:r w:rsidR="00252DE0">
        <w:t>can then be analyzed in</w:t>
      </w:r>
      <w:r w:rsidR="00A52988" w:rsidRPr="0018058D">
        <w:t xml:space="preserve"> a spreadsheet </w:t>
      </w:r>
      <w:r w:rsidR="00DC30DA">
        <w:t>of choice to allow</w:t>
      </w:r>
      <w:r w:rsidR="00A52988" w:rsidRPr="0018058D">
        <w:t xml:space="preserve"> </w:t>
      </w:r>
      <w:r w:rsidR="00487E81">
        <w:t xml:space="preserve">for </w:t>
      </w:r>
      <w:r w:rsidR="00DC30DA">
        <w:t xml:space="preserve">the </w:t>
      </w:r>
      <w:r w:rsidR="00487E81">
        <w:t>calculation of</w:t>
      </w:r>
      <w:r w:rsidR="00A52988" w:rsidRPr="0018058D">
        <w:t xml:space="preserve"> the average track area cleared per cell as shown in </w:t>
      </w:r>
      <w:r w:rsidR="00DC30DA">
        <w:rPr>
          <w:b/>
        </w:rPr>
        <w:t>Figure 4</w:t>
      </w:r>
      <w:r w:rsidR="00A52988" w:rsidRPr="00800CBB">
        <w:rPr>
          <w:b/>
        </w:rPr>
        <w:t>B</w:t>
      </w:r>
      <w:r w:rsidR="00A52988" w:rsidRPr="0018058D">
        <w:t xml:space="preserve">. </w:t>
      </w:r>
    </w:p>
    <w:p w:rsidR="00A52988" w:rsidRPr="0018058D" w:rsidRDefault="00487E81" w:rsidP="00A52988">
      <w:pPr>
        <w:ind w:firstLine="720"/>
        <w:jc w:val="both"/>
      </w:pPr>
      <w:r>
        <w:t xml:space="preserve">In our experience, the </w:t>
      </w:r>
      <w:r w:rsidR="00DC30DA">
        <w:t xml:space="preserve">most </w:t>
      </w:r>
      <w:r>
        <w:t>problematic step of the protocol is the production of the</w:t>
      </w:r>
      <w:r w:rsidR="00A52988" w:rsidRPr="0018058D">
        <w:t xml:space="preserve"> colloidal gold-coated coverslips</w:t>
      </w:r>
      <w:r w:rsidR="00B42971">
        <w:t>; the issue of concern is the</w:t>
      </w:r>
      <w:r>
        <w:t xml:space="preserve"> </w:t>
      </w:r>
      <w:r w:rsidR="00DC30DA">
        <w:t>generat</w:t>
      </w:r>
      <w:r w:rsidR="00B42971">
        <w:t>ion</w:t>
      </w:r>
      <w:r>
        <w:t xml:space="preserve"> </w:t>
      </w:r>
      <w:r w:rsidR="00B42971">
        <w:t xml:space="preserve">of </w:t>
      </w:r>
      <w:r>
        <w:t>coverslips</w:t>
      </w:r>
      <w:r w:rsidR="00A52988" w:rsidRPr="0018058D">
        <w:t xml:space="preserve"> </w:t>
      </w:r>
      <w:r w:rsidR="00B42971">
        <w:t xml:space="preserve">with uniform </w:t>
      </w:r>
      <w:r w:rsidR="00A52988" w:rsidRPr="0018058D">
        <w:t>cover</w:t>
      </w:r>
      <w:r w:rsidR="00B42971">
        <w:t>age of</w:t>
      </w:r>
      <w:r w:rsidR="00A52988" w:rsidRPr="0018058D">
        <w:t xml:space="preserve"> gold</w:t>
      </w:r>
      <w:r w:rsidR="00DC30DA">
        <w:t xml:space="preserve"> nanoparticles</w:t>
      </w:r>
      <w:r w:rsidR="00984310">
        <w:t xml:space="preserve"> (issues related to this concern are discussed in </w:t>
      </w:r>
      <w:r w:rsidR="00984310" w:rsidRPr="00984310">
        <w:rPr>
          <w:b/>
        </w:rPr>
        <w:t>2.8</w:t>
      </w:r>
      <w:r w:rsidR="00984310">
        <w:t xml:space="preserve"> above</w:t>
      </w:r>
      <w:r w:rsidR="003E23F0">
        <w:t>)</w:t>
      </w:r>
      <w:r w:rsidR="00A52988" w:rsidRPr="0018058D">
        <w:t xml:space="preserve">. </w:t>
      </w:r>
      <w:r w:rsidR="003723EF">
        <w:t xml:space="preserve"> </w:t>
      </w:r>
      <w:r w:rsidR="002569F8">
        <w:t>Coverage that is too dense</w:t>
      </w:r>
      <w:r w:rsidR="00A52988" w:rsidRPr="0018058D">
        <w:t xml:space="preserve"> (</w:t>
      </w:r>
      <w:r w:rsidR="00DC30DA">
        <w:rPr>
          <w:b/>
        </w:rPr>
        <w:t>Figure</w:t>
      </w:r>
      <w:r w:rsidR="00B42971">
        <w:rPr>
          <w:b/>
        </w:rPr>
        <w:t>s</w:t>
      </w:r>
      <w:r w:rsidR="00DC30DA">
        <w:rPr>
          <w:b/>
        </w:rPr>
        <w:t xml:space="preserve"> 1A and 1</w:t>
      </w:r>
      <w:r w:rsidR="00A52988" w:rsidRPr="00800CBB">
        <w:rPr>
          <w:b/>
        </w:rPr>
        <w:t>B</w:t>
      </w:r>
      <w:r w:rsidR="00DC30DA">
        <w:t xml:space="preserve">) or too </w:t>
      </w:r>
      <w:r w:rsidR="009D692D">
        <w:t>sparse</w:t>
      </w:r>
      <w:r w:rsidR="00A52988" w:rsidRPr="0018058D">
        <w:t xml:space="preserve"> (</w:t>
      </w:r>
      <w:r w:rsidR="00DC30DA">
        <w:rPr>
          <w:b/>
        </w:rPr>
        <w:t>Figure</w:t>
      </w:r>
      <w:r w:rsidR="00B42971">
        <w:rPr>
          <w:b/>
        </w:rPr>
        <w:t>s</w:t>
      </w:r>
      <w:r w:rsidR="00DC30DA">
        <w:rPr>
          <w:b/>
        </w:rPr>
        <w:t xml:space="preserve"> 1C and 1</w:t>
      </w:r>
      <w:r w:rsidR="00A52988" w:rsidRPr="00800CBB">
        <w:rPr>
          <w:b/>
        </w:rPr>
        <w:t>D</w:t>
      </w:r>
      <w:r w:rsidR="00A52988" w:rsidRPr="0018058D">
        <w:t xml:space="preserve">) </w:t>
      </w:r>
      <w:r>
        <w:t>will</w:t>
      </w:r>
      <w:r w:rsidR="00A52988" w:rsidRPr="0018058D">
        <w:t xml:space="preserve"> prevent cell migration or </w:t>
      </w:r>
      <w:r>
        <w:t xml:space="preserve">alter the </w:t>
      </w:r>
      <w:r w:rsidR="00DC30DA">
        <w:t>reproducible</w:t>
      </w:r>
      <w:r w:rsidR="00A52988" w:rsidRPr="0018058D">
        <w:t xml:space="preserve"> analysis of the size and </w:t>
      </w:r>
      <w:r w:rsidR="00861F2D">
        <w:t xml:space="preserve">the </w:t>
      </w:r>
      <w:r w:rsidR="00A52988" w:rsidRPr="0018058D">
        <w:t>shape o</w:t>
      </w:r>
      <w:r>
        <w:t xml:space="preserve">f </w:t>
      </w:r>
      <w:r w:rsidR="00DC30DA">
        <w:t xml:space="preserve">the </w:t>
      </w:r>
      <w:r>
        <w:t>track area.</w:t>
      </w:r>
      <w:r w:rsidR="00984310">
        <w:t xml:space="preserve">  The second key point as discussed in </w:t>
      </w:r>
      <w:r w:rsidR="00984310" w:rsidRPr="003E23F0">
        <w:rPr>
          <w:b/>
        </w:rPr>
        <w:t>3.2</w:t>
      </w:r>
      <w:r w:rsidR="003E23F0">
        <w:t xml:space="preserve"> above, is the density of the plated cells and the need to prevent overlapping or merged tracks from multiple cells.</w:t>
      </w:r>
    </w:p>
    <w:p w:rsidR="009D692D" w:rsidRDefault="009D692D" w:rsidP="00A52988">
      <w:pPr>
        <w:jc w:val="both"/>
      </w:pPr>
    </w:p>
    <w:p w:rsidR="00761A44" w:rsidRDefault="00761A44">
      <w:r>
        <w:br w:type="page"/>
      </w:r>
    </w:p>
    <w:p w:rsidR="00A52988" w:rsidRPr="0018058D" w:rsidRDefault="00A52988" w:rsidP="00A52988">
      <w:pPr>
        <w:jc w:val="both"/>
      </w:pPr>
    </w:p>
    <w:p w:rsidR="00D50CB1" w:rsidRDefault="00A52988" w:rsidP="00A52988">
      <w:pPr>
        <w:jc w:val="both"/>
        <w:rPr>
          <w:b/>
        </w:rPr>
      </w:pPr>
      <w:r w:rsidRPr="0018058D">
        <w:rPr>
          <w:b/>
        </w:rPr>
        <w:t xml:space="preserve">Tables and Figures: </w:t>
      </w:r>
    </w:p>
    <w:p w:rsidR="00D50CB1" w:rsidRDefault="00D50CB1" w:rsidP="00A52988">
      <w:pPr>
        <w:jc w:val="both"/>
        <w:rPr>
          <w:lang w:bidi="en-US"/>
        </w:rPr>
      </w:pPr>
      <w:r>
        <w:rPr>
          <w:b/>
          <w:bCs/>
          <w:lang w:bidi="en-US"/>
        </w:rPr>
        <w:t>Figure 1</w:t>
      </w:r>
      <w:r w:rsidRPr="00800CBB">
        <w:rPr>
          <w:b/>
          <w:bCs/>
          <w:lang w:bidi="en-US"/>
        </w:rPr>
        <w:t>.</w:t>
      </w:r>
      <w:r w:rsidRPr="00800CBB">
        <w:rPr>
          <w:b/>
          <w:lang w:bidi="en-US"/>
        </w:rPr>
        <w:t xml:space="preserve"> </w:t>
      </w:r>
      <w:ins w:id="147" w:author="Maciek" w:date="2012-05-18T11:10:00Z">
        <w:r w:rsidR="00C63E2A">
          <w:rPr>
            <w:b/>
            <w:bCs/>
            <w:lang w:bidi="en-US"/>
          </w:rPr>
          <w:t xml:space="preserve"> </w:t>
        </w:r>
        <w:proofErr w:type="gramStart"/>
        <w:r w:rsidR="00C63E2A" w:rsidRPr="00C63E2A">
          <w:rPr>
            <w:b/>
            <w:bCs/>
            <w:lang w:bidi="en-US"/>
          </w:rPr>
          <w:t>Potential Problems with the Density of Colloidal Gold on the Coverslips.</w:t>
        </w:r>
        <w:proofErr w:type="gramEnd"/>
        <w:r w:rsidR="00C63E2A" w:rsidRPr="00C63E2A">
          <w:rPr>
            <w:b/>
            <w:bCs/>
            <w:lang w:bidi="en-US"/>
          </w:rPr>
          <w:t xml:space="preserve">  </w:t>
        </w:r>
        <w:r w:rsidR="00C63E2A" w:rsidRPr="00C63E2A">
          <w:rPr>
            <w:lang w:bidi="en-US"/>
          </w:rPr>
          <w:t xml:space="preserve">Shown in this figure are examples of colloidal gold-coated coverslips with either a too high (Panels </w:t>
        </w:r>
        <w:r w:rsidR="00814F86" w:rsidRPr="005144A6">
          <w:rPr>
            <w:b/>
            <w:lang w:bidi="en-US"/>
          </w:rPr>
          <w:t>A</w:t>
        </w:r>
        <w:r w:rsidR="00C63E2A" w:rsidRPr="00C63E2A">
          <w:rPr>
            <w:lang w:bidi="en-US"/>
          </w:rPr>
          <w:t xml:space="preserve"> and </w:t>
        </w:r>
        <w:r w:rsidR="00814F86" w:rsidRPr="005144A6">
          <w:rPr>
            <w:b/>
            <w:lang w:bidi="en-US"/>
          </w:rPr>
          <w:t>B</w:t>
        </w:r>
        <w:r w:rsidR="00C63E2A" w:rsidRPr="00C63E2A">
          <w:rPr>
            <w:lang w:bidi="en-US"/>
          </w:rPr>
          <w:t xml:space="preserve">) or a too low (Panels </w:t>
        </w:r>
        <w:r w:rsidR="00814F86" w:rsidRPr="005144A6">
          <w:rPr>
            <w:b/>
            <w:lang w:bidi="en-US"/>
          </w:rPr>
          <w:t>C</w:t>
        </w:r>
        <w:r w:rsidR="00C63E2A" w:rsidRPr="00C63E2A">
          <w:rPr>
            <w:lang w:bidi="en-US"/>
          </w:rPr>
          <w:t xml:space="preserve"> and </w:t>
        </w:r>
        <w:r w:rsidR="00814F86" w:rsidRPr="005144A6">
          <w:rPr>
            <w:b/>
            <w:lang w:bidi="en-US"/>
          </w:rPr>
          <w:t>D</w:t>
        </w:r>
        <w:r w:rsidR="00455F21">
          <w:rPr>
            <w:lang w:bidi="en-US"/>
          </w:rPr>
          <w:t xml:space="preserve">) </w:t>
        </w:r>
        <w:r w:rsidR="00C63E2A" w:rsidRPr="00C63E2A">
          <w:rPr>
            <w:lang w:bidi="en-US"/>
          </w:rPr>
          <w:t>density of gold nanoparticles.  Both of these examples will lead to poor data collection and statistical analyses.  Note: Inappropriate concentrations of chloroauric acid or sodium citrate, as well as prolonged boiling of th</w:t>
        </w:r>
        <w:r w:rsidR="00455F21">
          <w:rPr>
            <w:lang w:bidi="en-US"/>
          </w:rPr>
          <w:t xml:space="preserve">e reaction solution, may cause </w:t>
        </w:r>
        <w:r w:rsidR="00C63E2A" w:rsidRPr="00C63E2A">
          <w:rPr>
            <w:lang w:bidi="en-US"/>
          </w:rPr>
          <w:t xml:space="preserve">these undesirable results.  Pictures were taken by using a 20X objective.  Note:  Panel </w:t>
        </w:r>
        <w:r w:rsidR="00814F86" w:rsidRPr="005144A6">
          <w:rPr>
            <w:b/>
            <w:lang w:bidi="en-US"/>
          </w:rPr>
          <w:t>D</w:t>
        </w:r>
        <w:r w:rsidR="00C63E2A" w:rsidRPr="00C63E2A">
          <w:rPr>
            <w:lang w:bidi="en-US"/>
          </w:rPr>
          <w:t xml:space="preserve"> also depicts undesirable aggregates of gold nanoparticles on the glass coverslips.</w:t>
        </w:r>
      </w:ins>
      <w:r w:rsidR="00775214">
        <w:rPr>
          <w:lang w:bidi="en-US"/>
        </w:rPr>
        <w:t xml:space="preserve">  </w:t>
      </w:r>
      <w:r w:rsidR="00775214" w:rsidRPr="00775214">
        <w:rPr>
          <w:lang w:bidi="en-US"/>
        </w:rPr>
        <w:t xml:space="preserve">A size bar corresponds to 50 </w:t>
      </w:r>
      <w:proofErr w:type="spellStart"/>
      <w:r w:rsidR="00775214" w:rsidRPr="00775214">
        <w:rPr>
          <w:lang w:bidi="en-US"/>
        </w:rPr>
        <w:t>μm</w:t>
      </w:r>
      <w:proofErr w:type="spellEnd"/>
      <w:r w:rsidR="00775214" w:rsidRPr="00775214">
        <w:rPr>
          <w:lang w:bidi="en-US"/>
        </w:rPr>
        <w:t xml:space="preserve"> in length. </w:t>
      </w:r>
      <w:del w:id="148" w:author="Maciek" w:date="2012-05-18T11:10:00Z">
        <w:r w:rsidR="00D81765" w:rsidDel="00C63E2A">
          <w:rPr>
            <w:b/>
            <w:lang w:bidi="en-US"/>
          </w:rPr>
          <w:delText xml:space="preserve"> </w:delText>
        </w:r>
        <w:r w:rsidR="009D692D" w:rsidDel="00C63E2A">
          <w:rPr>
            <w:lang w:bidi="en-US"/>
          </w:rPr>
          <w:delText>Sample</w:delText>
        </w:r>
        <w:r w:rsidRPr="00800CBB" w:rsidDel="00C63E2A">
          <w:rPr>
            <w:lang w:bidi="en-US"/>
          </w:rPr>
          <w:delText xml:space="preserve"> pictures of </w:delText>
        </w:r>
        <w:r w:rsidR="009D692D" w:rsidDel="00C63E2A">
          <w:rPr>
            <w:lang w:bidi="en-US"/>
          </w:rPr>
          <w:delText xml:space="preserve">incorrect </w:delText>
        </w:r>
        <w:r w:rsidRPr="00800CBB" w:rsidDel="00C63E2A">
          <w:rPr>
            <w:lang w:bidi="en-US"/>
          </w:rPr>
          <w:delText>colloidal gold-coated coverslips</w:delText>
        </w:r>
        <w:r w:rsidR="009D692D" w:rsidDel="00C63E2A">
          <w:rPr>
            <w:lang w:bidi="en-US"/>
          </w:rPr>
          <w:delText>;</w:delText>
        </w:r>
        <w:r w:rsidR="00BB2341" w:rsidDel="00C63E2A">
          <w:rPr>
            <w:lang w:bidi="en-US"/>
          </w:rPr>
          <w:delText xml:space="preserve"> </w:delText>
        </w:r>
        <w:r w:rsidRPr="00800CBB" w:rsidDel="00C63E2A">
          <w:rPr>
            <w:lang w:bidi="en-US"/>
          </w:rPr>
          <w:delText>too high (</w:delText>
        </w:r>
        <w:r w:rsidR="00B42971" w:rsidDel="00C63E2A">
          <w:rPr>
            <w:lang w:bidi="en-US"/>
          </w:rPr>
          <w:delText xml:space="preserve">Panels </w:delText>
        </w:r>
        <w:r w:rsidRPr="001A796B" w:rsidDel="00C63E2A">
          <w:rPr>
            <w:b/>
            <w:lang w:bidi="en-US"/>
          </w:rPr>
          <w:delText>A</w:delText>
        </w:r>
        <w:r w:rsidRPr="00800CBB" w:rsidDel="00C63E2A">
          <w:rPr>
            <w:lang w:bidi="en-US"/>
          </w:rPr>
          <w:delText xml:space="preserve"> and </w:delText>
        </w:r>
        <w:r w:rsidRPr="001A796B" w:rsidDel="00C63E2A">
          <w:rPr>
            <w:b/>
            <w:lang w:bidi="en-US"/>
          </w:rPr>
          <w:delText>B</w:delText>
        </w:r>
        <w:r w:rsidRPr="00800CBB" w:rsidDel="00C63E2A">
          <w:rPr>
            <w:lang w:bidi="en-US"/>
          </w:rPr>
          <w:delText>) and</w:delText>
        </w:r>
        <w:r w:rsidR="00BB2341" w:rsidDel="00C63E2A">
          <w:rPr>
            <w:lang w:bidi="en-US"/>
          </w:rPr>
          <w:delText xml:space="preserve"> </w:delText>
        </w:r>
        <w:r w:rsidRPr="00800CBB" w:rsidDel="00C63E2A">
          <w:rPr>
            <w:lang w:bidi="en-US"/>
          </w:rPr>
          <w:delText>too low (</w:delText>
        </w:r>
        <w:r w:rsidR="00B42971" w:rsidDel="00C63E2A">
          <w:rPr>
            <w:lang w:bidi="en-US"/>
          </w:rPr>
          <w:delText xml:space="preserve">Panels </w:delText>
        </w:r>
        <w:r w:rsidRPr="001A796B" w:rsidDel="00C63E2A">
          <w:rPr>
            <w:b/>
            <w:lang w:bidi="en-US"/>
          </w:rPr>
          <w:delText>C</w:delText>
        </w:r>
        <w:r w:rsidRPr="00800CBB" w:rsidDel="00C63E2A">
          <w:rPr>
            <w:lang w:bidi="en-US"/>
          </w:rPr>
          <w:delText xml:space="preserve"> and </w:delText>
        </w:r>
        <w:r w:rsidRPr="001A796B" w:rsidDel="00C63E2A">
          <w:rPr>
            <w:b/>
            <w:lang w:bidi="en-US"/>
          </w:rPr>
          <w:delText>D</w:delText>
        </w:r>
        <w:r w:rsidR="00BB2341" w:rsidDel="00C63E2A">
          <w:rPr>
            <w:lang w:bidi="en-US"/>
          </w:rPr>
          <w:delText>) density</w:delText>
        </w:r>
        <w:r w:rsidRPr="00800CBB" w:rsidDel="00C63E2A">
          <w:rPr>
            <w:lang w:bidi="en-US"/>
          </w:rPr>
          <w:delText xml:space="preserve"> of gold nanoparticles</w:delText>
        </w:r>
        <w:r w:rsidR="009D692D" w:rsidDel="00C63E2A">
          <w:rPr>
            <w:lang w:bidi="en-US"/>
          </w:rPr>
          <w:delText xml:space="preserve"> are shown</w:delText>
        </w:r>
        <w:r w:rsidRPr="00800CBB" w:rsidDel="00C63E2A">
          <w:rPr>
            <w:lang w:bidi="en-US"/>
          </w:rPr>
          <w:delText xml:space="preserve">. </w:delText>
        </w:r>
        <w:r w:rsidDel="00C63E2A">
          <w:rPr>
            <w:lang w:bidi="en-US"/>
          </w:rPr>
          <w:delText xml:space="preserve"> </w:delText>
        </w:r>
        <w:r w:rsidR="000A4E4F" w:rsidDel="00C63E2A">
          <w:rPr>
            <w:lang w:bidi="en-US"/>
          </w:rPr>
          <w:delText>Pictures were taken using a 20</w:delText>
        </w:r>
        <w:r w:rsidR="00B42971" w:rsidDel="00C63E2A">
          <w:rPr>
            <w:lang w:bidi="en-US"/>
          </w:rPr>
          <w:delText>X</w:delText>
        </w:r>
        <w:r w:rsidR="000A4E4F" w:rsidDel="00C63E2A">
          <w:rPr>
            <w:lang w:bidi="en-US"/>
          </w:rPr>
          <w:delText xml:space="preserve"> objective</w:delText>
        </w:r>
        <w:r w:rsidRPr="00D744E3" w:rsidDel="00C63E2A">
          <w:rPr>
            <w:lang w:bidi="en-US"/>
          </w:rPr>
          <w:delText xml:space="preserve">. </w:delText>
        </w:r>
        <w:r w:rsidR="00B42971" w:rsidDel="00C63E2A">
          <w:rPr>
            <w:lang w:bidi="en-US"/>
          </w:rPr>
          <w:delText xml:space="preserve"> </w:delText>
        </w:r>
        <w:r w:rsidRPr="00800CBB" w:rsidDel="00C63E2A">
          <w:rPr>
            <w:lang w:bidi="en-US"/>
          </w:rPr>
          <w:delText xml:space="preserve">Note: </w:delText>
        </w:r>
        <w:r w:rsidR="00B42971" w:rsidDel="00C63E2A">
          <w:rPr>
            <w:lang w:bidi="en-US"/>
          </w:rPr>
          <w:delText xml:space="preserve"> Panel </w:delText>
        </w:r>
        <w:r w:rsidR="00860CC5" w:rsidRPr="00860CC5" w:rsidDel="00C63E2A">
          <w:rPr>
            <w:b/>
            <w:lang w:bidi="en-US"/>
          </w:rPr>
          <w:delText>D</w:delText>
        </w:r>
        <w:r w:rsidRPr="00800CBB" w:rsidDel="00C63E2A">
          <w:rPr>
            <w:lang w:bidi="en-US"/>
          </w:rPr>
          <w:delText xml:space="preserve"> also depicts undesirable aggregates of gold nanoparticles on</w:delText>
        </w:r>
        <w:r w:rsidR="009D692D" w:rsidDel="00C63E2A">
          <w:rPr>
            <w:lang w:bidi="en-US"/>
          </w:rPr>
          <w:delText xml:space="preserve"> the</w:delText>
        </w:r>
        <w:r w:rsidRPr="00800CBB" w:rsidDel="00C63E2A">
          <w:rPr>
            <w:lang w:bidi="en-US"/>
          </w:rPr>
          <w:delText xml:space="preserve"> glass coverslips.</w:delText>
        </w:r>
      </w:del>
    </w:p>
    <w:p w:rsidR="00A52988" w:rsidRPr="0018058D" w:rsidRDefault="00A52988" w:rsidP="00A52988">
      <w:pPr>
        <w:jc w:val="both"/>
        <w:rPr>
          <w:b/>
        </w:rPr>
      </w:pPr>
    </w:p>
    <w:p w:rsidR="00A52988" w:rsidRPr="0018058D" w:rsidRDefault="00C87609" w:rsidP="00A52988">
      <w:pPr>
        <w:jc w:val="both"/>
        <w:rPr>
          <w:b/>
        </w:rPr>
      </w:pPr>
      <w:r>
        <w:rPr>
          <w:b/>
          <w:bCs/>
          <w:lang w:bidi="en-US"/>
        </w:rPr>
        <w:t>Figure 2</w:t>
      </w:r>
      <w:r w:rsidR="00A52988" w:rsidRPr="00800CBB">
        <w:rPr>
          <w:b/>
          <w:bCs/>
          <w:lang w:bidi="en-US"/>
        </w:rPr>
        <w:t>.</w:t>
      </w:r>
      <w:r w:rsidR="00A52988" w:rsidRPr="00800CBB">
        <w:rPr>
          <w:b/>
          <w:lang w:bidi="en-US"/>
        </w:rPr>
        <w:t xml:space="preserve"> </w:t>
      </w:r>
      <w:r w:rsidR="00D81765">
        <w:rPr>
          <w:b/>
          <w:lang w:bidi="en-US"/>
        </w:rPr>
        <w:t xml:space="preserve"> </w:t>
      </w:r>
      <w:r w:rsidR="00366DB8" w:rsidRPr="00366DB8">
        <w:rPr>
          <w:b/>
          <w:lang w:bidi="en-US"/>
          <w:rPrChange w:id="149" w:author="Maciek" w:date="2012-05-18T11:14:00Z">
            <w:rPr>
              <w:lang w:bidi="en-US"/>
            </w:rPr>
          </w:rPrChange>
        </w:rPr>
        <w:t xml:space="preserve">Examples of tracks created by non-motile (Panels </w:t>
      </w:r>
      <w:r w:rsidR="00A52988" w:rsidRPr="00455F21">
        <w:rPr>
          <w:b/>
          <w:lang w:bidi="en-US"/>
        </w:rPr>
        <w:t>A</w:t>
      </w:r>
      <w:r w:rsidR="00366DB8" w:rsidRPr="00366DB8">
        <w:rPr>
          <w:b/>
          <w:lang w:bidi="en-US"/>
          <w:rPrChange w:id="150" w:author="Maciek" w:date="2012-05-18T11:14:00Z">
            <w:rPr>
              <w:lang w:bidi="en-US"/>
            </w:rPr>
          </w:rPrChange>
        </w:rPr>
        <w:t xml:space="preserve"> and </w:t>
      </w:r>
      <w:r w:rsidR="00A52988" w:rsidRPr="00455F21">
        <w:rPr>
          <w:b/>
          <w:lang w:bidi="en-US"/>
        </w:rPr>
        <w:t>B</w:t>
      </w:r>
      <w:r w:rsidR="00366DB8" w:rsidRPr="00366DB8">
        <w:rPr>
          <w:b/>
          <w:lang w:bidi="en-US"/>
          <w:rPrChange w:id="151" w:author="Maciek" w:date="2012-05-18T11:14:00Z">
            <w:rPr>
              <w:lang w:bidi="en-US"/>
            </w:rPr>
          </w:rPrChange>
        </w:rPr>
        <w:t xml:space="preserve">) and motile (Panels </w:t>
      </w:r>
      <w:r w:rsidR="00A52988" w:rsidRPr="00455F21">
        <w:rPr>
          <w:b/>
          <w:lang w:bidi="en-US"/>
        </w:rPr>
        <w:t>C</w:t>
      </w:r>
      <w:r w:rsidR="00366DB8" w:rsidRPr="00366DB8">
        <w:rPr>
          <w:b/>
          <w:lang w:bidi="en-US"/>
          <w:rPrChange w:id="152" w:author="Maciek" w:date="2012-05-18T11:14:00Z">
            <w:rPr>
              <w:lang w:bidi="en-US"/>
            </w:rPr>
          </w:rPrChange>
        </w:rPr>
        <w:t xml:space="preserve"> and </w:t>
      </w:r>
      <w:r w:rsidR="00A52988" w:rsidRPr="00455F21">
        <w:rPr>
          <w:b/>
          <w:lang w:bidi="en-US"/>
        </w:rPr>
        <w:t>D</w:t>
      </w:r>
      <w:r w:rsidR="00366DB8" w:rsidRPr="00366DB8">
        <w:rPr>
          <w:b/>
          <w:lang w:bidi="en-US"/>
          <w:rPrChange w:id="153" w:author="Maciek" w:date="2012-05-18T11:14:00Z">
            <w:rPr>
              <w:lang w:bidi="en-US"/>
            </w:rPr>
          </w:rPrChange>
        </w:rPr>
        <w:t>) cells on colloidal gold-coated coverslips.</w:t>
      </w:r>
      <w:r w:rsidR="00A52988" w:rsidRPr="00800CBB">
        <w:rPr>
          <w:lang w:bidi="en-US"/>
        </w:rPr>
        <w:t xml:space="preserve"> </w:t>
      </w:r>
      <w:del w:id="154" w:author="Maciek" w:date="2012-05-18T11:15:00Z">
        <w:r w:rsidR="003723EF" w:rsidDel="00455F21">
          <w:rPr>
            <w:lang w:bidi="en-US"/>
          </w:rPr>
          <w:delText xml:space="preserve"> </w:delText>
        </w:r>
      </w:del>
      <w:ins w:id="155" w:author="Maciek" w:date="2012-05-18T11:15:00Z">
        <w:r w:rsidR="00455F21">
          <w:rPr>
            <w:lang w:bidi="en-US"/>
          </w:rPr>
          <w:t xml:space="preserve"> </w:t>
        </w:r>
      </w:ins>
      <w:del w:id="156" w:author="Maciek" w:date="2012-05-18T11:15:00Z">
        <w:r w:rsidR="003723EF" w:rsidDel="00455F21">
          <w:rPr>
            <w:lang w:bidi="en-US"/>
          </w:rPr>
          <w:delText>We investi</w:delText>
        </w:r>
        <w:r w:rsidR="002A3CBE" w:rsidDel="00455F21">
          <w:rPr>
            <w:lang w:bidi="en-US"/>
          </w:rPr>
          <w:delText>gated if HCMV</w:delText>
        </w:r>
        <w:r w:rsidR="003723EF" w:rsidDel="00455F21">
          <w:rPr>
            <w:lang w:bidi="en-US"/>
          </w:rPr>
          <w:delText xml:space="preserve"> infection induce</w:delText>
        </w:r>
        <w:r w:rsidR="00B42971" w:rsidDel="00455F21">
          <w:rPr>
            <w:lang w:bidi="en-US"/>
          </w:rPr>
          <w:delText>d</w:delText>
        </w:r>
        <w:r w:rsidR="003723EF" w:rsidDel="00455F21">
          <w:rPr>
            <w:lang w:bidi="en-US"/>
          </w:rPr>
          <w:delText xml:space="preserve"> enhanced motility of </w:delText>
        </w:r>
        <w:r w:rsidR="00011B2C" w:rsidDel="00455F21">
          <w:rPr>
            <w:lang w:bidi="en-US"/>
          </w:rPr>
          <w:delText>target</w:delText>
        </w:r>
        <w:r w:rsidR="003723EF" w:rsidDel="00455F21">
          <w:rPr>
            <w:lang w:bidi="en-US"/>
          </w:rPr>
          <w:delText xml:space="preserve"> monocytes.  </w:delText>
        </w:r>
      </w:del>
      <w:r w:rsidR="00B42971">
        <w:rPr>
          <w:lang w:bidi="en-US"/>
        </w:rPr>
        <w:t>Virus-f</w:t>
      </w:r>
      <w:r w:rsidR="00011B2C">
        <w:rPr>
          <w:lang w:bidi="en-US"/>
        </w:rPr>
        <w:t xml:space="preserve">ree media </w:t>
      </w:r>
      <w:r>
        <w:rPr>
          <w:lang w:bidi="en-US"/>
        </w:rPr>
        <w:t xml:space="preserve">(mock-infected) </w:t>
      </w:r>
      <w:r w:rsidR="00011B2C">
        <w:rPr>
          <w:lang w:bidi="en-US"/>
        </w:rPr>
        <w:t xml:space="preserve">or media containing viral particles </w:t>
      </w:r>
      <w:r>
        <w:rPr>
          <w:lang w:bidi="en-US"/>
        </w:rPr>
        <w:t xml:space="preserve">(HCMV-infected) </w:t>
      </w:r>
      <w:r w:rsidR="00011B2C">
        <w:rPr>
          <w:lang w:bidi="en-US"/>
        </w:rPr>
        <w:t>were added to isolated peripheral blood monocytes</w:t>
      </w:r>
      <w:ins w:id="157" w:author="Maciek" w:date="2012-05-19T18:23:00Z">
        <w:r w:rsidR="00366DB8">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ZGljYWw+PGZ1bGwtdGl0bGU+SiBWaXJvbDwvZnVsbC10aXRsZT48L3BlcmlvZGljYWw+PHBhZ2Vz
PjEzNjAtMTM2OTwvcGFnZXM+PHZvbHVtZT44NTwvdm9sdW1lPjxudW1iZXI+MzwvbnVtYmVyPjxk
YXRlcz48eWVhcj4yMDExPC95ZWFyPjxwdWItZGF0ZXM+PGRhdGU+Tm92IDE3PC9kYXRlPjwvcHVi
LWRhdGVzPjwvZGF0ZXM+PGFjY2Vzc2lvbi1udW0+MjEwODQ0ODg8L2FjY2Vzc2lvbi1udW0+PHVy
bHM+PHJlbGF0ZWQtdXJscz48dXJsPmh0dHA6Ly93d3cubmNiaS5ubG0ubmloLmdvdi9lbnRyZXov
cXVlcnkuZmNnaT9jbWQ9UmV0cmlldmUmYW1wO2RiPVB1Yk1lZCZhbXA7ZG9wdD1DaXRhdGlvbiZh
bXA7bGlzdF91aWRzPTIxMDg0NDg4IDwvdXJsPjwvcmVsYXRlZC11cmxzPjwvdXJscz48L3JlY29y
ZD48L0NpdGU+PENpdGU+PEF1dGhvcj5TbWl0aDwvQXV0aG9yPjxZZWFyPjIwMDQ8L1llYXI+PFJl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ZWQtdXJscz48L3VybHM+PC9yZWNvcmQ+PC9DaXRlPjwvRW5kTm90ZT4A
</w:fldData>
          </w:fldChar>
        </w:r>
      </w:ins>
      <w:ins w:id="158" w:author="Maciek" w:date="2012-05-19T18:24:00Z">
        <w:r w:rsidR="006338B0">
          <w:rPr>
            <w:lang w:bidi="en-US"/>
          </w:rPr>
          <w:instrText xml:space="preserve"> ADDIN EN.CITE </w:instrText>
        </w:r>
        <w:r w:rsidR="00366DB8">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ZGljYWw+PGZ1bGwtdGl0bGU+SiBWaXJvbDwvZnVsbC10aXRsZT48L3BlcmlvZGljYWw+PHBhZ2Vz
PjEzNjAtMTM2OTwvcGFnZXM+PHZvbHVtZT44NTwvdm9sdW1lPjxudW1iZXI+MzwvbnVtYmVyPjxk
YXRlcz48eWVhcj4yMDExPC95ZWFyPjxwdWItZGF0ZXM+PGRhdGU+Tm92IDE3PC9kYXRlPjwvcHVi
LWRhdGVzPjwvZGF0ZXM+PGFjY2Vzc2lvbi1udW0+MjEwODQ0ODg8L2FjY2Vzc2lvbi1udW0+PHVy
bHM+PHJlbGF0ZWQtdXJscz48dXJsPmh0dHA6Ly93d3cubmNiaS5ubG0ubmloLmdvdi9lbnRyZXov
cXVlcnkuZmNnaT9jbWQ9UmV0cmlldmUmYW1wO2RiPVB1Yk1lZCZhbXA7ZG9wdD1DaXRhdGlvbiZh
bXA7bGlzdF91aWRzPTIxMDg0NDg4IDwvdXJsPjwvcmVsYXRlZC11cmxzPjwvdXJscz48L3JlY29y
ZD48L0NpdGU+PENpdGU+PEF1dGhvcj5TbWl0aDwvQXV0aG9yPjxZZWFyPjIwMDQ8L1llYXI+PFJl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ZWQtdXJscz48L3VybHM+PC9yZWNvcmQ+PC9DaXRlPjwvRW5kTm90ZT4A
</w:fldData>
          </w:fldChar>
        </w:r>
        <w:r w:rsidR="006338B0">
          <w:rPr>
            <w:lang w:bidi="en-US"/>
          </w:rPr>
          <w:instrText xml:space="preserve"> ADDIN EN.CITE.DATA </w:instrText>
        </w:r>
      </w:ins>
      <w:r w:rsidR="00E86D37">
        <w:rPr>
          <w:lang w:bidi="en-US"/>
        </w:rPr>
      </w:r>
      <w:ins w:id="159" w:author="Maciek" w:date="2012-05-19T18:24:00Z">
        <w:r w:rsidR="00366DB8">
          <w:rPr>
            <w:lang w:bidi="en-US"/>
          </w:rPr>
          <w:fldChar w:fldCharType="end"/>
        </w:r>
      </w:ins>
      <w:r w:rsidR="00E86D37">
        <w:rPr>
          <w:lang w:bidi="en-US"/>
        </w:rPr>
      </w:r>
      <w:r w:rsidR="00366DB8">
        <w:rPr>
          <w:lang w:bidi="en-US"/>
        </w:rPr>
        <w:fldChar w:fldCharType="separate"/>
      </w:r>
      <w:ins w:id="160" w:author="Maciek" w:date="2012-05-19T18:24:00Z">
        <w:r w:rsidR="00366DB8" w:rsidRPr="00366DB8">
          <w:rPr>
            <w:noProof/>
            <w:vertAlign w:val="superscript"/>
            <w:lang w:bidi="en-US"/>
            <w:rPrChange w:id="161" w:author="Maciek" w:date="2012-05-19T18:24:00Z">
              <w:rPr>
                <w:lang w:bidi="en-US"/>
              </w:rPr>
            </w:rPrChange>
          </w:rPr>
          <w:t>10,18</w:t>
        </w:r>
      </w:ins>
      <w:r w:rsidR="003E1767">
        <w:rPr>
          <w:noProof/>
          <w:vertAlign w:val="superscript"/>
          <w:lang w:bidi="en-US"/>
        </w:rPr>
        <w:t>-</w:t>
      </w:r>
      <w:ins w:id="162" w:author="Maciek" w:date="2012-05-19T18:24:00Z">
        <w:r w:rsidR="00366DB8" w:rsidRPr="00366DB8">
          <w:rPr>
            <w:noProof/>
            <w:vertAlign w:val="superscript"/>
            <w:lang w:bidi="en-US"/>
            <w:rPrChange w:id="163" w:author="Maciek" w:date="2012-05-19T18:24:00Z">
              <w:rPr>
                <w:lang w:bidi="en-US"/>
              </w:rPr>
            </w:rPrChange>
          </w:rPr>
          <w:t>22</w:t>
        </w:r>
      </w:ins>
      <w:ins w:id="164" w:author="Maciek" w:date="2012-05-19T18:23:00Z">
        <w:r w:rsidR="00366DB8">
          <w:rPr>
            <w:lang w:bidi="en-US"/>
          </w:rPr>
          <w:fldChar w:fldCharType="end"/>
        </w:r>
      </w:ins>
      <w:del w:id="165" w:author="Maciek" w:date="2012-05-18T11:34:00Z">
        <w:r w:rsidR="009947B7" w:rsidDel="00AC0118">
          <w:rPr>
            <w:lang w:bidi="en-US"/>
          </w:rPr>
          <w:delText>{Chan, 2009 #252;Nogalski, 2011 #271;Smith, 2004 #20;Smith, 2004 #18;Smith, 2007 #13;Bentz, 2008 #11}</w:delText>
        </w:r>
      </w:del>
      <w:r w:rsidR="00011B2C">
        <w:rPr>
          <w:lang w:bidi="en-US"/>
        </w:rPr>
        <w:t xml:space="preserve">.  </w:t>
      </w:r>
      <w:r w:rsidR="00A52988" w:rsidRPr="00800CBB">
        <w:rPr>
          <w:lang w:bidi="en-US"/>
        </w:rPr>
        <w:t>Monocy</w:t>
      </w:r>
      <w:r w:rsidR="00011B2C">
        <w:rPr>
          <w:lang w:bidi="en-US"/>
        </w:rPr>
        <w:t>tes were</w:t>
      </w:r>
      <w:r w:rsidR="00A52988" w:rsidRPr="00800CBB">
        <w:rPr>
          <w:lang w:bidi="en-US"/>
        </w:rPr>
        <w:t xml:space="preserve"> incubated at 37ºC/5%CO</w:t>
      </w:r>
      <w:r w:rsidR="00A52988" w:rsidRPr="00800CBB">
        <w:rPr>
          <w:vertAlign w:val="subscript"/>
          <w:lang w:bidi="en-US"/>
        </w:rPr>
        <w:t>2</w:t>
      </w:r>
      <w:r w:rsidR="00A52988" w:rsidRPr="00800CBB">
        <w:rPr>
          <w:lang w:bidi="en-US"/>
        </w:rPr>
        <w:t xml:space="preserve"> for 1h and then plated onto colloidal gold-coated coverslips for 24h at 37ºC/5%CO</w:t>
      </w:r>
      <w:r w:rsidR="00A52988" w:rsidRPr="00800CBB">
        <w:rPr>
          <w:vertAlign w:val="subscript"/>
          <w:lang w:bidi="en-US"/>
        </w:rPr>
        <w:t>2</w:t>
      </w:r>
      <w:r w:rsidR="00A52988" w:rsidRPr="00800CBB">
        <w:rPr>
          <w:lang w:bidi="en-US"/>
        </w:rPr>
        <w:t xml:space="preserve">. </w:t>
      </w:r>
      <w:r w:rsidR="005F6F04">
        <w:rPr>
          <w:lang w:bidi="en-US"/>
        </w:rPr>
        <w:t xml:space="preserve"> </w:t>
      </w:r>
      <w:r w:rsidR="000A4E4F">
        <w:rPr>
          <w:lang w:bidi="en-US"/>
        </w:rPr>
        <w:t>Pictures were taken by</w:t>
      </w:r>
      <w:r w:rsidR="00B60486">
        <w:rPr>
          <w:lang w:bidi="en-US"/>
        </w:rPr>
        <w:t xml:space="preserve"> using a 40</w:t>
      </w:r>
      <w:r w:rsidR="003043BD">
        <w:rPr>
          <w:lang w:bidi="en-US"/>
        </w:rPr>
        <w:t>X</w:t>
      </w:r>
      <w:r w:rsidR="00B60486">
        <w:rPr>
          <w:lang w:bidi="en-US"/>
        </w:rPr>
        <w:t xml:space="preserve"> objective</w:t>
      </w:r>
      <w:r w:rsidR="00A52988" w:rsidRPr="00800CBB">
        <w:rPr>
          <w:lang w:bidi="en-US"/>
        </w:rPr>
        <w:t xml:space="preserve">. </w:t>
      </w:r>
      <w:r w:rsidR="00011B2C">
        <w:rPr>
          <w:lang w:bidi="en-US"/>
        </w:rPr>
        <w:t xml:space="preserve"> </w:t>
      </w:r>
      <w:r w:rsidR="00B60486">
        <w:rPr>
          <w:lang w:bidi="en-US"/>
        </w:rPr>
        <w:t>White</w:t>
      </w:r>
      <w:r w:rsidR="004D26F4" w:rsidRPr="00800CBB">
        <w:rPr>
          <w:lang w:bidi="en-US"/>
        </w:rPr>
        <w:t xml:space="preserve"> arrows mark monocytes</w:t>
      </w:r>
      <w:r w:rsidR="005F6F04">
        <w:rPr>
          <w:lang w:bidi="en-US"/>
        </w:rPr>
        <w:t xml:space="preserve"> in their final location</w:t>
      </w:r>
      <w:r w:rsidR="00A52988" w:rsidRPr="00800CBB">
        <w:rPr>
          <w:lang w:bidi="en-US"/>
        </w:rPr>
        <w:t xml:space="preserve">. </w:t>
      </w:r>
      <w:r w:rsidR="00011B2C">
        <w:rPr>
          <w:lang w:bidi="en-US"/>
        </w:rPr>
        <w:t xml:space="preserve"> </w:t>
      </w:r>
      <w:r w:rsidR="00A52988" w:rsidRPr="00800CBB">
        <w:rPr>
          <w:lang w:bidi="en-US"/>
        </w:rPr>
        <w:t>As w</w:t>
      </w:r>
      <w:r w:rsidR="00B60486">
        <w:rPr>
          <w:lang w:bidi="en-US"/>
        </w:rPr>
        <w:t>e have demonstrated previously</w:t>
      </w:r>
      <w:ins w:id="166" w:author="Maciek" w:date="2012-05-19T18:23:00Z">
        <w:r w:rsidR="00366DB8">
          <w:rPr>
            <w:rFonts w:eastAsia="ＭＳ 明朝"/>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ins>
      <w:ins w:id="167" w:author="Maciek" w:date="2012-05-19T18:24:00Z">
        <w:r w:rsidR="006338B0">
          <w:rPr>
            <w:rFonts w:eastAsia="ＭＳ 明朝"/>
            <w:lang w:bidi="en-US"/>
          </w:rPr>
          <w:instrText xml:space="preserve"> ADDIN EN.CITE </w:instrText>
        </w:r>
        <w:r w:rsidR="00366DB8">
          <w:rPr>
            <w:rFonts w:eastAsia="ＭＳ 明朝"/>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6338B0">
          <w:rPr>
            <w:rFonts w:eastAsia="ＭＳ 明朝"/>
            <w:lang w:bidi="en-US"/>
          </w:rPr>
          <w:instrText xml:space="preserve"> ADDIN EN.CITE.DATA </w:instrText>
        </w:r>
      </w:ins>
      <w:r w:rsidR="00E86D37" w:rsidRPr="00366DB8">
        <w:rPr>
          <w:rFonts w:eastAsia="ＭＳ 明朝"/>
          <w:lang w:bidi="en-US"/>
        </w:rPr>
      </w:r>
      <w:ins w:id="168" w:author="Maciek" w:date="2012-05-19T18:24:00Z">
        <w:r w:rsidR="00366DB8">
          <w:rPr>
            <w:rFonts w:eastAsia="ＭＳ 明朝"/>
            <w:lang w:bidi="en-US"/>
          </w:rPr>
          <w:fldChar w:fldCharType="end"/>
        </w:r>
      </w:ins>
      <w:r w:rsidR="00E86D37" w:rsidRPr="00366DB8">
        <w:rPr>
          <w:rFonts w:eastAsia="ＭＳ 明朝"/>
          <w:lang w:bidi="en-US"/>
        </w:rPr>
      </w:r>
      <w:r w:rsidR="00366DB8">
        <w:rPr>
          <w:rFonts w:eastAsia="ＭＳ 明朝"/>
          <w:lang w:bidi="en-US"/>
        </w:rPr>
        <w:fldChar w:fldCharType="separate"/>
      </w:r>
      <w:ins w:id="169" w:author="Maciek" w:date="2012-05-19T18:24:00Z">
        <w:r w:rsidR="00366DB8" w:rsidRPr="00366DB8">
          <w:rPr>
            <w:rFonts w:eastAsia="ＭＳ 明朝"/>
            <w:noProof/>
            <w:vertAlign w:val="superscript"/>
            <w:lang w:bidi="en-US"/>
            <w:rPrChange w:id="170" w:author="Maciek" w:date="2012-05-19T18:24:00Z">
              <w:rPr>
                <w:rFonts w:eastAsia="ＭＳ 明朝"/>
                <w:lang w:bidi="en-US"/>
              </w:rPr>
            </w:rPrChange>
          </w:rPr>
          <w:t>10,18</w:t>
        </w:r>
      </w:ins>
      <w:r w:rsidR="003E1767">
        <w:rPr>
          <w:rFonts w:eastAsia="ＭＳ 明朝"/>
          <w:noProof/>
          <w:vertAlign w:val="superscript"/>
          <w:lang w:bidi="en-US"/>
        </w:rPr>
        <w:t>-</w:t>
      </w:r>
      <w:ins w:id="171" w:author="Maciek" w:date="2012-05-19T18:24:00Z">
        <w:r w:rsidR="00366DB8" w:rsidRPr="00366DB8">
          <w:rPr>
            <w:rFonts w:eastAsia="ＭＳ 明朝"/>
            <w:noProof/>
            <w:vertAlign w:val="superscript"/>
            <w:lang w:bidi="en-US"/>
            <w:rPrChange w:id="172" w:author="Maciek" w:date="2012-05-19T18:24:00Z">
              <w:rPr>
                <w:rFonts w:eastAsia="ＭＳ 明朝"/>
                <w:lang w:bidi="en-US"/>
              </w:rPr>
            </w:rPrChange>
          </w:rPr>
          <w:t>22</w:t>
        </w:r>
      </w:ins>
      <w:ins w:id="173" w:author="Maciek" w:date="2012-05-19T18:23:00Z">
        <w:r w:rsidR="00366DB8">
          <w:rPr>
            <w:rFonts w:eastAsia="ＭＳ 明朝"/>
            <w:lang w:bidi="en-US"/>
          </w:rPr>
          <w:fldChar w:fldCharType="end"/>
        </w:r>
      </w:ins>
      <w:del w:id="174" w:author="Maciek" w:date="2012-05-18T11:34:00Z">
        <w:r w:rsidR="009947B7" w:rsidDel="00AC0118">
          <w:rPr>
            <w:rFonts w:eastAsia="ＭＳ 明朝"/>
            <w:lang w:bidi="en-US"/>
          </w:rPr>
          <w:delText>{Smith, 2004 #20;Smith, 2004 #18;Smith, 2007 #13;Bentz, 2008 #11;Chan, 2009 #252;Nogalski, 2011 #271}</w:delText>
        </w:r>
      </w:del>
      <w:r w:rsidR="00A52988" w:rsidRPr="00800CBB">
        <w:rPr>
          <w:lang w:bidi="en-US"/>
        </w:rPr>
        <w:t>, uninfected mon</w:t>
      </w:r>
      <w:r w:rsidR="00B60486">
        <w:rPr>
          <w:lang w:bidi="en-US"/>
        </w:rPr>
        <w:t>ocytes are characterized by a low</w:t>
      </w:r>
      <w:r w:rsidR="00A52988" w:rsidRPr="00800CBB">
        <w:rPr>
          <w:lang w:bidi="en-US"/>
        </w:rPr>
        <w:t xml:space="preserve"> basal</w:t>
      </w:r>
      <w:r w:rsidR="00B60486">
        <w:rPr>
          <w:lang w:bidi="en-US"/>
        </w:rPr>
        <w:t xml:space="preserve"> level of </w:t>
      </w:r>
      <w:r w:rsidR="00A52988" w:rsidRPr="00800CBB">
        <w:rPr>
          <w:lang w:bidi="en-US"/>
        </w:rPr>
        <w:t>mo</w:t>
      </w:r>
      <w:r w:rsidR="00B60486">
        <w:rPr>
          <w:lang w:bidi="en-US"/>
        </w:rPr>
        <w:t>tility, while</w:t>
      </w:r>
      <w:r w:rsidR="00A52988" w:rsidRPr="00800CBB">
        <w:rPr>
          <w:lang w:bidi="en-US"/>
        </w:rPr>
        <w:t xml:space="preserve"> HCMV-infected cells </w:t>
      </w:r>
      <w:r w:rsidR="00B60486">
        <w:rPr>
          <w:lang w:bidi="en-US"/>
        </w:rPr>
        <w:t>show characteristics of high motility</w:t>
      </w:r>
      <w:r w:rsidR="00A52988" w:rsidRPr="00800CBB">
        <w:rPr>
          <w:lang w:bidi="en-US"/>
        </w:rPr>
        <w:t>.</w:t>
      </w:r>
      <w:r w:rsidR="00775214" w:rsidRPr="00775214">
        <w:rPr>
          <w:rFonts w:ascii="Arial" w:eastAsia="ＭＳ Ｐゴシック" w:hAnsi="Arial" w:cs="ＭＳ Ｐゴシック"/>
          <w:color w:val="000000"/>
          <w:kern w:val="24"/>
        </w:rPr>
        <w:t xml:space="preserve"> </w:t>
      </w:r>
      <w:r w:rsidR="00775214">
        <w:rPr>
          <w:rFonts w:ascii="Arial" w:eastAsia="ＭＳ Ｐゴシック" w:hAnsi="Arial" w:cs="ＭＳ Ｐゴシック"/>
          <w:color w:val="000000"/>
          <w:kern w:val="24"/>
        </w:rPr>
        <w:t xml:space="preserve"> </w:t>
      </w:r>
      <w:r w:rsidR="00775214" w:rsidRPr="00775214">
        <w:rPr>
          <w:lang w:bidi="en-US"/>
        </w:rPr>
        <w:t xml:space="preserve">Note: A size bar corresponds to 25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A52988" w:rsidRPr="00800CBB" w:rsidRDefault="00C87609" w:rsidP="00A52988">
      <w:pPr>
        <w:jc w:val="both"/>
        <w:rPr>
          <w:lang w:bidi="en-US"/>
        </w:rPr>
      </w:pPr>
      <w:r>
        <w:rPr>
          <w:b/>
          <w:bCs/>
          <w:lang w:bidi="en-US"/>
        </w:rPr>
        <w:t>Figure 3</w:t>
      </w:r>
      <w:r w:rsidR="00A52988" w:rsidRPr="00800CBB">
        <w:rPr>
          <w:b/>
          <w:bCs/>
          <w:lang w:bidi="en-US"/>
        </w:rPr>
        <w:t>.</w:t>
      </w:r>
      <w:r w:rsidR="00A52988" w:rsidRPr="00800CBB">
        <w:rPr>
          <w:b/>
          <w:lang w:bidi="en-US"/>
        </w:rPr>
        <w:t xml:space="preserve"> </w:t>
      </w:r>
      <w:ins w:id="175" w:author="Maciek" w:date="2012-05-18T11:17:00Z">
        <w:r w:rsidR="00455F21">
          <w:rPr>
            <w:b/>
            <w:lang w:bidi="en-US"/>
          </w:rPr>
          <w:t xml:space="preserve"> </w:t>
        </w:r>
      </w:ins>
      <w:ins w:id="176" w:author="Maciek" w:date="2012-05-18T11:16:00Z">
        <w:r w:rsidR="00455F21" w:rsidRPr="00455F21">
          <w:rPr>
            <w:b/>
            <w:bCs/>
            <w:lang w:bidi="en-US"/>
          </w:rPr>
          <w:t xml:space="preserve">Marking the Area of the Cellular Tracks Using ImageJ software.  </w:t>
        </w:r>
      </w:ins>
      <w:del w:id="177" w:author="Maciek" w:date="2012-05-18T11:16:00Z">
        <w:r w:rsidR="00D81765" w:rsidDel="00455F21">
          <w:rPr>
            <w:b/>
            <w:lang w:bidi="en-US"/>
          </w:rPr>
          <w:delText xml:space="preserve"> </w:delText>
        </w:r>
      </w:del>
      <w:r w:rsidR="006D3969">
        <w:rPr>
          <w:lang w:bidi="en-US"/>
        </w:rPr>
        <w:t>E</w:t>
      </w:r>
      <w:r w:rsidR="00A52988" w:rsidRPr="00800CBB">
        <w:rPr>
          <w:lang w:bidi="en-US"/>
        </w:rPr>
        <w:t>xample</w:t>
      </w:r>
      <w:r w:rsidR="006D3969">
        <w:rPr>
          <w:lang w:bidi="en-US"/>
        </w:rPr>
        <w:t>s</w:t>
      </w:r>
      <w:r w:rsidR="00A52988" w:rsidRPr="00800CBB">
        <w:rPr>
          <w:lang w:bidi="en-US"/>
        </w:rPr>
        <w:t xml:space="preserve"> </w:t>
      </w:r>
      <w:r w:rsidR="006D3969">
        <w:rPr>
          <w:lang w:bidi="en-US"/>
        </w:rPr>
        <w:t>shown are</w:t>
      </w:r>
      <w:r w:rsidR="00483908">
        <w:rPr>
          <w:lang w:bidi="en-US"/>
        </w:rPr>
        <w:t xml:space="preserve"> snapshot</w:t>
      </w:r>
      <w:r w:rsidR="006D3969">
        <w:rPr>
          <w:lang w:bidi="en-US"/>
        </w:rPr>
        <w:t>s</w:t>
      </w:r>
      <w:r w:rsidR="00483908">
        <w:rPr>
          <w:lang w:bidi="en-US"/>
        </w:rPr>
        <w:t xml:space="preserve"> of tracks, in which</w:t>
      </w:r>
      <w:r w:rsidR="00BB2341">
        <w:rPr>
          <w:lang w:bidi="en-US"/>
        </w:rPr>
        <w:t xml:space="preserve"> the</w:t>
      </w:r>
      <w:r w:rsidR="00483908">
        <w:rPr>
          <w:lang w:bidi="en-US"/>
        </w:rPr>
        <w:t xml:space="preserve"> </w:t>
      </w:r>
      <w:r w:rsidR="00A52988" w:rsidRPr="00800CBB">
        <w:rPr>
          <w:lang w:bidi="en-US"/>
        </w:rPr>
        <w:t xml:space="preserve">Image J software </w:t>
      </w:r>
      <w:r w:rsidR="00CF7089">
        <w:rPr>
          <w:lang w:bidi="en-US"/>
        </w:rPr>
        <w:t>was</w:t>
      </w:r>
      <w:r w:rsidR="00483908">
        <w:rPr>
          <w:lang w:bidi="en-US"/>
        </w:rPr>
        <w:t xml:space="preserve"> used </w:t>
      </w:r>
      <w:r w:rsidR="00A52988" w:rsidRPr="00800CBB">
        <w:rPr>
          <w:lang w:bidi="en-US"/>
        </w:rPr>
        <w:t>during the analysis of</w:t>
      </w:r>
      <w:r w:rsidR="00B16D55">
        <w:rPr>
          <w:lang w:bidi="en-US"/>
        </w:rPr>
        <w:t xml:space="preserve"> the</w:t>
      </w:r>
      <w:r w:rsidR="00A52988" w:rsidRPr="00800CBB">
        <w:rPr>
          <w:lang w:bidi="en-US"/>
        </w:rPr>
        <w:t xml:space="preserve"> </w:t>
      </w:r>
      <w:r w:rsidR="00CF7089">
        <w:rPr>
          <w:lang w:bidi="en-US"/>
        </w:rPr>
        <w:t>tracks</w:t>
      </w:r>
      <w:r w:rsidR="00A52988" w:rsidRPr="00800CBB">
        <w:rPr>
          <w:lang w:bidi="en-US"/>
        </w:rPr>
        <w:t xml:space="preserve"> created by non-motile (</w:t>
      </w:r>
      <w:r w:rsidR="00B42971">
        <w:rPr>
          <w:lang w:bidi="en-US"/>
        </w:rPr>
        <w:t xml:space="preserve">Panels </w:t>
      </w:r>
      <w:r w:rsidR="00A52988" w:rsidRPr="001A796B">
        <w:rPr>
          <w:b/>
          <w:lang w:bidi="en-US"/>
        </w:rPr>
        <w:t>A</w:t>
      </w:r>
      <w:r w:rsidR="00A52988" w:rsidRPr="00800CBB">
        <w:rPr>
          <w:lang w:bidi="en-US"/>
        </w:rPr>
        <w:t xml:space="preserve"> and </w:t>
      </w:r>
      <w:r w:rsidR="00A52988" w:rsidRPr="001A796B">
        <w:rPr>
          <w:b/>
          <w:lang w:bidi="en-US"/>
        </w:rPr>
        <w:t>B</w:t>
      </w:r>
      <w:r w:rsidR="00A52988" w:rsidRPr="00800CBB">
        <w:rPr>
          <w:lang w:bidi="en-US"/>
        </w:rPr>
        <w:t>) and motile (</w:t>
      </w:r>
      <w:r w:rsidR="00B42971">
        <w:rPr>
          <w:lang w:bidi="en-US"/>
        </w:rPr>
        <w:t xml:space="preserve">Panels </w:t>
      </w:r>
      <w:r w:rsidR="00A52988" w:rsidRPr="001A796B">
        <w:rPr>
          <w:b/>
          <w:lang w:bidi="en-US"/>
        </w:rPr>
        <w:t>C</w:t>
      </w:r>
      <w:r w:rsidR="00A52988" w:rsidRPr="00800CBB">
        <w:rPr>
          <w:lang w:bidi="en-US"/>
        </w:rPr>
        <w:t xml:space="preserve"> and </w:t>
      </w:r>
      <w:r w:rsidR="00A52988" w:rsidRPr="001A796B">
        <w:rPr>
          <w:b/>
          <w:lang w:bidi="en-US"/>
        </w:rPr>
        <w:t>D</w:t>
      </w:r>
      <w:r w:rsidR="00A52988" w:rsidRPr="00800CBB">
        <w:rPr>
          <w:lang w:bidi="en-US"/>
        </w:rPr>
        <w:t>)</w:t>
      </w:r>
      <w:r w:rsidR="00BB2341">
        <w:rPr>
          <w:lang w:bidi="en-US"/>
        </w:rPr>
        <w:t xml:space="preserve"> </w:t>
      </w:r>
      <w:r w:rsidR="00BB2341" w:rsidRPr="00800CBB">
        <w:rPr>
          <w:lang w:bidi="en-US"/>
        </w:rPr>
        <w:t>cells</w:t>
      </w:r>
      <w:r w:rsidR="00A52988" w:rsidRPr="00800CBB">
        <w:rPr>
          <w:lang w:bidi="en-US"/>
        </w:rPr>
        <w:t xml:space="preserve"> on colloidal</w:t>
      </w:r>
      <w:r w:rsidR="00483908">
        <w:rPr>
          <w:lang w:bidi="en-US"/>
        </w:rPr>
        <w:t xml:space="preserve"> gold-coated coverslips (Note: </w:t>
      </w:r>
      <w:r w:rsidR="00C37AB1">
        <w:rPr>
          <w:lang w:bidi="en-US"/>
        </w:rPr>
        <w:t xml:space="preserve"> </w:t>
      </w:r>
      <w:r w:rsidR="00483908">
        <w:rPr>
          <w:lang w:bidi="en-US"/>
        </w:rPr>
        <w:t>T</w:t>
      </w:r>
      <w:r w:rsidR="006D3969">
        <w:rPr>
          <w:lang w:bidi="en-US"/>
        </w:rPr>
        <w:t>racks are circled by a white</w:t>
      </w:r>
      <w:r w:rsidR="00A52988" w:rsidRPr="00800CBB">
        <w:rPr>
          <w:lang w:bidi="en-US"/>
        </w:rPr>
        <w:t xml:space="preserve"> lin</w:t>
      </w:r>
      <w:r w:rsidR="00483908">
        <w:rPr>
          <w:lang w:bidi="en-US"/>
        </w:rPr>
        <w:t xml:space="preserve">e using </w:t>
      </w:r>
      <w:r w:rsidR="00B16D55">
        <w:rPr>
          <w:lang w:bidi="en-US"/>
        </w:rPr>
        <w:t xml:space="preserve">the ImageJ </w:t>
      </w:r>
      <w:r w:rsidR="00483908">
        <w:rPr>
          <w:lang w:bidi="en-US"/>
        </w:rPr>
        <w:t xml:space="preserve">freehand tool). </w:t>
      </w:r>
      <w:r w:rsidR="004D26F4">
        <w:rPr>
          <w:lang w:bidi="en-US"/>
        </w:rPr>
        <w:t xml:space="preserve"> </w:t>
      </w:r>
      <w:r w:rsidR="00483908">
        <w:rPr>
          <w:lang w:bidi="en-US"/>
        </w:rPr>
        <w:t>The sample pictures, the same as those shown</w:t>
      </w:r>
      <w:r w:rsidR="00B16D55">
        <w:rPr>
          <w:lang w:bidi="en-US"/>
        </w:rPr>
        <w:t xml:space="preserve"> in </w:t>
      </w:r>
      <w:r w:rsidR="00B16D55" w:rsidRPr="00ED1888">
        <w:rPr>
          <w:b/>
          <w:lang w:bidi="en-US"/>
        </w:rPr>
        <w:t>Figure 2</w:t>
      </w:r>
      <w:r w:rsidR="00A52988" w:rsidRPr="00800CBB">
        <w:rPr>
          <w:lang w:bidi="en-US"/>
        </w:rPr>
        <w:t xml:space="preserve">, were used </w:t>
      </w:r>
      <w:r w:rsidR="00B16D55">
        <w:rPr>
          <w:lang w:bidi="en-US"/>
        </w:rPr>
        <w:t xml:space="preserve">in this figure </w:t>
      </w:r>
      <w:r w:rsidR="00A52988" w:rsidRPr="00800CBB">
        <w:rPr>
          <w:lang w:bidi="en-US"/>
        </w:rPr>
        <w:t>to measured track areas cle</w:t>
      </w:r>
      <w:r w:rsidR="00B16D55">
        <w:rPr>
          <w:lang w:bidi="en-US"/>
        </w:rPr>
        <w:t>ared by a single cell</w:t>
      </w:r>
      <w:r w:rsidR="00A52988" w:rsidRPr="00800CBB">
        <w:rPr>
          <w:lang w:bidi="en-US"/>
        </w:rPr>
        <w:t>.</w:t>
      </w:r>
      <w:r w:rsidR="00483908">
        <w:rPr>
          <w:lang w:bidi="en-US"/>
        </w:rPr>
        <w:t xml:space="preserve">  These are representative images of mock- and HCMV-infected monocytes, however, usually 10-20 images are analyzed per sample.</w:t>
      </w:r>
      <w:r w:rsidR="00775214">
        <w:rPr>
          <w:lang w:bidi="en-US"/>
        </w:rPr>
        <w:t xml:space="preserve">  </w:t>
      </w:r>
      <w:r w:rsidR="00775214" w:rsidRPr="00775214">
        <w:rPr>
          <w:lang w:bidi="en-US"/>
        </w:rPr>
        <w:t xml:space="preserve">Note: A size bar corresponds to 25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E86D37" w:rsidRDefault="00C87609">
      <w:pPr>
        <w:jc w:val="both"/>
        <w:rPr>
          <w:ins w:id="178" w:author="Maciek" w:date="2012-05-18T11:19:00Z"/>
          <w:b/>
          <w:lang w:bidi="en-US"/>
        </w:rPr>
        <w:pPrChange w:id="179" w:author="Maciek" w:date="2012-05-18T11:39:00Z">
          <w:pPr/>
        </w:pPrChange>
      </w:pPr>
      <w:r>
        <w:rPr>
          <w:b/>
          <w:bCs/>
          <w:lang w:bidi="en-US"/>
        </w:rPr>
        <w:t>Figure 4</w:t>
      </w:r>
      <w:r w:rsidR="00A52988" w:rsidRPr="00800CBB">
        <w:rPr>
          <w:b/>
          <w:bCs/>
          <w:lang w:bidi="en-US"/>
        </w:rPr>
        <w:t>.</w:t>
      </w:r>
      <w:r w:rsidR="00A52988" w:rsidRPr="00800CBB">
        <w:rPr>
          <w:b/>
          <w:lang w:bidi="en-US"/>
        </w:rPr>
        <w:t xml:space="preserve"> </w:t>
      </w:r>
      <w:ins w:id="180" w:author="Maciek" w:date="2012-05-18T11:39:00Z">
        <w:r w:rsidR="00AC0118">
          <w:rPr>
            <w:b/>
            <w:lang w:bidi="en-US"/>
          </w:rPr>
          <w:t xml:space="preserve"> </w:t>
        </w:r>
      </w:ins>
      <w:proofErr w:type="gramStart"/>
      <w:ins w:id="181" w:author="Maciek" w:date="2012-05-18T11:19:00Z">
        <w:r w:rsidR="00967712" w:rsidRPr="00967712">
          <w:rPr>
            <w:b/>
            <w:bCs/>
            <w:lang w:bidi="en-US"/>
          </w:rPr>
          <w:t>The</w:t>
        </w:r>
        <w:r w:rsidR="00967712" w:rsidRPr="00967712">
          <w:rPr>
            <w:b/>
            <w:lang w:bidi="en-US"/>
          </w:rPr>
          <w:t xml:space="preserve"> </w:t>
        </w:r>
        <w:r w:rsidR="00967712" w:rsidRPr="00967712">
          <w:rPr>
            <w:b/>
            <w:bCs/>
            <w:lang w:bidi="en-US"/>
          </w:rPr>
          <w:t>Quantitative Evaluation of Cell Motility Using ImageJ Software and Spreadsheet.</w:t>
        </w:r>
        <w:proofErr w:type="gramEnd"/>
        <w:r w:rsidR="00967712" w:rsidRPr="00967712">
          <w:rPr>
            <w:b/>
            <w:bCs/>
            <w:lang w:bidi="en-US"/>
          </w:rPr>
          <w:t xml:space="preserve">  </w:t>
        </w:r>
        <w:r w:rsidR="00967712" w:rsidRPr="00AC0118">
          <w:rPr>
            <w:b/>
            <w:lang w:bidi="en-US"/>
          </w:rPr>
          <w:t>A)</w:t>
        </w:r>
        <w:r w:rsidR="00366DB8" w:rsidRPr="00366DB8">
          <w:rPr>
            <w:lang w:bidi="en-US"/>
            <w:rPrChange w:id="182" w:author="Maciek" w:date="2012-05-18T11:39:00Z">
              <w:rPr>
                <w:b/>
                <w:lang w:bidi="en-US"/>
              </w:rPr>
            </w:rPrChange>
          </w:rPr>
          <w:t xml:space="preserve"> Measured track areas cleared by cells, as depicted in the sample pictures (Figures </w:t>
        </w:r>
        <w:r w:rsidR="00967712" w:rsidRPr="00AC0118">
          <w:rPr>
            <w:b/>
            <w:lang w:bidi="en-US"/>
          </w:rPr>
          <w:t>2</w:t>
        </w:r>
        <w:r w:rsidR="00366DB8" w:rsidRPr="00366DB8">
          <w:rPr>
            <w:lang w:bidi="en-US"/>
            <w:rPrChange w:id="183" w:author="Maciek" w:date="2012-05-18T11:39:00Z">
              <w:rPr>
                <w:b/>
                <w:lang w:bidi="en-US"/>
              </w:rPr>
            </w:rPrChange>
          </w:rPr>
          <w:t xml:space="preserve"> and </w:t>
        </w:r>
        <w:r w:rsidR="00967712" w:rsidRPr="00AC0118">
          <w:rPr>
            <w:b/>
            <w:lang w:bidi="en-US"/>
          </w:rPr>
          <w:t>3</w:t>
        </w:r>
        <w:r w:rsidR="00366DB8" w:rsidRPr="00366DB8">
          <w:rPr>
            <w:lang w:bidi="en-US"/>
            <w:rPrChange w:id="184" w:author="Maciek" w:date="2012-05-18T11:39:00Z">
              <w:rPr>
                <w:b/>
                <w:lang w:bidi="en-US"/>
              </w:rPr>
            </w:rPrChange>
          </w:rPr>
          <w:t xml:space="preserve">), using the ImageJ software.  The calculated results </w:t>
        </w:r>
        <w:r w:rsidR="00967712" w:rsidRPr="00AC0118">
          <w:rPr>
            <w:b/>
            <w:lang w:bidi="en-US"/>
          </w:rPr>
          <w:t>#1</w:t>
        </w:r>
        <w:r w:rsidR="00366DB8" w:rsidRPr="00366DB8">
          <w:rPr>
            <w:lang w:bidi="en-US"/>
            <w:rPrChange w:id="185" w:author="Maciek" w:date="2012-05-18T11:39:00Z">
              <w:rPr>
                <w:b/>
                <w:lang w:bidi="en-US"/>
              </w:rPr>
            </w:rPrChange>
          </w:rPr>
          <w:t xml:space="preserve">, </w:t>
        </w:r>
        <w:r w:rsidR="00967712" w:rsidRPr="00AC0118">
          <w:rPr>
            <w:b/>
            <w:lang w:bidi="en-US"/>
          </w:rPr>
          <w:t>#2</w:t>
        </w:r>
        <w:r w:rsidR="00366DB8" w:rsidRPr="00366DB8">
          <w:rPr>
            <w:lang w:bidi="en-US"/>
            <w:rPrChange w:id="186" w:author="Maciek" w:date="2012-05-18T11:39:00Z">
              <w:rPr>
                <w:b/>
                <w:lang w:bidi="en-US"/>
              </w:rPr>
            </w:rPrChange>
          </w:rPr>
          <w:t xml:space="preserve">, </w:t>
        </w:r>
        <w:r w:rsidR="00967712" w:rsidRPr="00AC0118">
          <w:rPr>
            <w:b/>
            <w:lang w:bidi="en-US"/>
          </w:rPr>
          <w:t>#3</w:t>
        </w:r>
        <w:r w:rsidR="00366DB8" w:rsidRPr="00366DB8">
          <w:rPr>
            <w:lang w:bidi="en-US"/>
            <w:rPrChange w:id="187" w:author="Maciek" w:date="2012-05-18T11:39:00Z">
              <w:rPr>
                <w:b/>
                <w:lang w:bidi="en-US"/>
              </w:rPr>
            </w:rPrChange>
          </w:rPr>
          <w:t xml:space="preserve"> and </w:t>
        </w:r>
        <w:r w:rsidR="00967712" w:rsidRPr="00AC0118">
          <w:rPr>
            <w:b/>
            <w:lang w:bidi="en-US"/>
          </w:rPr>
          <w:t>#4</w:t>
        </w:r>
        <w:r w:rsidR="00366DB8" w:rsidRPr="00366DB8">
          <w:rPr>
            <w:lang w:bidi="en-US"/>
            <w:rPrChange w:id="188" w:author="Maciek" w:date="2012-05-18T11:39:00Z">
              <w:rPr>
                <w:b/>
                <w:lang w:bidi="en-US"/>
              </w:rPr>
            </w:rPrChange>
          </w:rPr>
          <w:t xml:space="preserve"> correspond to Panels </w:t>
        </w:r>
        <w:r w:rsidR="00967712" w:rsidRPr="00AC0118">
          <w:rPr>
            <w:b/>
            <w:lang w:bidi="en-US"/>
          </w:rPr>
          <w:t>A</w:t>
        </w:r>
        <w:r w:rsidR="00366DB8" w:rsidRPr="00366DB8">
          <w:rPr>
            <w:lang w:bidi="en-US"/>
            <w:rPrChange w:id="189" w:author="Maciek" w:date="2012-05-18T11:39:00Z">
              <w:rPr>
                <w:b/>
                <w:lang w:bidi="en-US"/>
              </w:rPr>
            </w:rPrChange>
          </w:rPr>
          <w:t xml:space="preserve">, </w:t>
        </w:r>
        <w:r w:rsidR="00967712" w:rsidRPr="00AC0118">
          <w:rPr>
            <w:b/>
            <w:lang w:bidi="en-US"/>
          </w:rPr>
          <w:t>B</w:t>
        </w:r>
        <w:r w:rsidR="00366DB8" w:rsidRPr="00366DB8">
          <w:rPr>
            <w:lang w:bidi="en-US"/>
            <w:rPrChange w:id="190" w:author="Maciek" w:date="2012-05-18T11:39:00Z">
              <w:rPr>
                <w:b/>
                <w:lang w:bidi="en-US"/>
              </w:rPr>
            </w:rPrChange>
          </w:rPr>
          <w:t xml:space="preserve">, </w:t>
        </w:r>
        <w:r w:rsidR="00967712" w:rsidRPr="00AC0118">
          <w:rPr>
            <w:b/>
            <w:lang w:bidi="en-US"/>
          </w:rPr>
          <w:t>C</w:t>
        </w:r>
        <w:r w:rsidR="00366DB8" w:rsidRPr="00366DB8">
          <w:rPr>
            <w:lang w:bidi="en-US"/>
            <w:rPrChange w:id="191" w:author="Maciek" w:date="2012-05-18T11:39:00Z">
              <w:rPr>
                <w:b/>
                <w:lang w:bidi="en-US"/>
              </w:rPr>
            </w:rPrChange>
          </w:rPr>
          <w:t xml:space="preserve"> and </w:t>
        </w:r>
        <w:r w:rsidR="00967712" w:rsidRPr="00AC0118">
          <w:rPr>
            <w:b/>
            <w:lang w:bidi="en-US"/>
          </w:rPr>
          <w:t>D</w:t>
        </w:r>
        <w:r w:rsidR="00366DB8" w:rsidRPr="00366DB8">
          <w:rPr>
            <w:lang w:bidi="en-US"/>
            <w:rPrChange w:id="192" w:author="Maciek" w:date="2012-05-18T11:39:00Z">
              <w:rPr>
                <w:b/>
                <w:lang w:bidi="en-US"/>
              </w:rPr>
            </w:rPrChange>
          </w:rPr>
          <w:t xml:space="preserve"> in Figures </w:t>
        </w:r>
        <w:r w:rsidR="00967712" w:rsidRPr="00AC0118">
          <w:rPr>
            <w:b/>
            <w:lang w:bidi="en-US"/>
          </w:rPr>
          <w:t>2</w:t>
        </w:r>
        <w:r w:rsidR="00366DB8" w:rsidRPr="00366DB8">
          <w:rPr>
            <w:lang w:bidi="en-US"/>
            <w:rPrChange w:id="193" w:author="Maciek" w:date="2012-05-18T11:39:00Z">
              <w:rPr>
                <w:b/>
                <w:lang w:bidi="en-US"/>
              </w:rPr>
            </w:rPrChange>
          </w:rPr>
          <w:t xml:space="preserve"> and </w:t>
        </w:r>
        <w:r w:rsidR="00967712" w:rsidRPr="00AC0118">
          <w:rPr>
            <w:b/>
            <w:lang w:bidi="en-US"/>
          </w:rPr>
          <w:t>3</w:t>
        </w:r>
        <w:r w:rsidR="00366DB8" w:rsidRPr="00366DB8">
          <w:rPr>
            <w:lang w:bidi="en-US"/>
            <w:rPrChange w:id="194" w:author="Maciek" w:date="2012-05-18T11:39:00Z">
              <w:rPr>
                <w:b/>
                <w:lang w:bidi="en-US"/>
              </w:rPr>
            </w:rPrChange>
          </w:rPr>
          <w:t xml:space="preserve">, respectively.  </w:t>
        </w:r>
        <w:r w:rsidR="00967712" w:rsidRPr="00AC0118">
          <w:rPr>
            <w:b/>
            <w:lang w:bidi="en-US"/>
          </w:rPr>
          <w:t>B)</w:t>
        </w:r>
        <w:r w:rsidR="00366DB8" w:rsidRPr="00366DB8">
          <w:rPr>
            <w:lang w:bidi="en-US"/>
            <w:rPrChange w:id="195" w:author="Maciek" w:date="2012-05-18T11:39:00Z">
              <w:rPr>
                <w:b/>
                <w:lang w:bidi="en-US"/>
              </w:rPr>
            </w:rPrChange>
          </w:rPr>
          <w:t xml:space="preserve"> A graphical representation of average areas (means; in arbitrary units) cleared by cells and analyzed by the ImageJ software.  In this example, the standard error of the mean is not shown, because in the example an insufficient number of replicates </w:t>
        </w:r>
        <w:proofErr w:type="gramStart"/>
        <w:r w:rsidR="00366DB8" w:rsidRPr="00366DB8">
          <w:rPr>
            <w:lang w:bidi="en-US"/>
            <w:rPrChange w:id="196" w:author="Maciek" w:date="2012-05-18T11:39:00Z">
              <w:rPr>
                <w:b/>
                <w:lang w:bidi="en-US"/>
              </w:rPr>
            </w:rPrChange>
          </w:rPr>
          <w:t>is</w:t>
        </w:r>
        <w:proofErr w:type="gramEnd"/>
        <w:r w:rsidR="00366DB8" w:rsidRPr="00366DB8">
          <w:rPr>
            <w:lang w:bidi="en-US"/>
            <w:rPrChange w:id="197" w:author="Maciek" w:date="2012-05-18T11:39:00Z">
              <w:rPr>
                <w:b/>
                <w:lang w:bidi="en-US"/>
              </w:rPr>
            </w:rPrChange>
          </w:rPr>
          <w:t xml:space="preserve"> analyzed.  Note: The ImageJ software provides the measured area of tracks in arbitrary </w:t>
        </w:r>
      </w:ins>
      <w:ins w:id="198" w:author="Maciek" w:date="2012-05-18T11:45:00Z">
        <w:r w:rsidR="00AC0118" w:rsidRPr="00AC0118">
          <w:rPr>
            <w:lang w:bidi="en-US"/>
          </w:rPr>
          <w:t>units;</w:t>
        </w:r>
      </w:ins>
      <w:ins w:id="199" w:author="Maciek" w:date="2012-05-18T11:19:00Z">
        <w:r w:rsidR="00366DB8" w:rsidRPr="00366DB8">
          <w:rPr>
            <w:lang w:bidi="en-US"/>
            <w:rPrChange w:id="200" w:author="Maciek" w:date="2012-05-18T11:39:00Z">
              <w:rPr>
                <w:b/>
                <w:lang w:bidi="en-US"/>
              </w:rPr>
            </w:rPrChange>
          </w:rPr>
          <w:t xml:space="preserve"> therefore, it is critical to compare pictures of tracks taken under the same magnification.  The simplest method to compare results from separate experiments is to compare fold changes between examined samples.</w:t>
        </w:r>
        <w:r w:rsidR="00967712" w:rsidRPr="00967712">
          <w:rPr>
            <w:b/>
            <w:lang w:bidi="en-US"/>
          </w:rPr>
          <w:t xml:space="preserve"> </w:t>
        </w:r>
      </w:ins>
    </w:p>
    <w:p w:rsidR="00967712" w:rsidRDefault="00967712" w:rsidP="00AC0118">
      <w:pPr>
        <w:numPr>
          <w:ins w:id="201" w:author="Maciek" w:date="2012-05-18T11:20:00Z"/>
        </w:numPr>
        <w:jc w:val="both"/>
        <w:rPr>
          <w:ins w:id="202" w:author="Maciek" w:date="2012-05-18T11:20:00Z"/>
          <w:b/>
          <w:lang w:bidi="en-US"/>
        </w:rPr>
      </w:pPr>
    </w:p>
    <w:p w:rsidR="00726CBD" w:rsidRDefault="00726CBD" w:rsidP="00A52988">
      <w:pPr>
        <w:numPr>
          <w:ins w:id="203" w:author="Maciek" w:date="2012-05-19T17:30:00Z"/>
        </w:numPr>
        <w:jc w:val="both"/>
        <w:rPr>
          <w:ins w:id="204" w:author="Maciek" w:date="2012-05-19T17:30:00Z"/>
          <w:b/>
          <w:lang w:bidi="en-US"/>
        </w:rPr>
      </w:pPr>
    </w:p>
    <w:p w:rsidR="00726CBD" w:rsidRDefault="00726CBD" w:rsidP="00A52988">
      <w:pPr>
        <w:numPr>
          <w:ins w:id="205" w:author="Maciek" w:date="2012-05-19T17:30:00Z"/>
        </w:numPr>
        <w:jc w:val="both"/>
        <w:rPr>
          <w:ins w:id="206" w:author="Maciek" w:date="2012-05-19T17:30:00Z"/>
          <w:b/>
          <w:lang w:bidi="en-US"/>
        </w:rPr>
      </w:pPr>
    </w:p>
    <w:p w:rsidR="00A52988" w:rsidRPr="00800CBB" w:rsidDel="00967712" w:rsidRDefault="00D81765" w:rsidP="00A52988">
      <w:pPr>
        <w:jc w:val="both"/>
        <w:rPr>
          <w:del w:id="207" w:author="Maciek" w:date="2012-05-18T11:19:00Z"/>
          <w:b/>
          <w:lang w:bidi="en-US"/>
        </w:rPr>
      </w:pPr>
      <w:del w:id="208" w:author="Maciek" w:date="2012-05-18T11:19:00Z">
        <w:r w:rsidDel="00967712">
          <w:rPr>
            <w:b/>
            <w:lang w:bidi="en-US"/>
          </w:rPr>
          <w:delText xml:space="preserve"> </w:delText>
        </w:r>
        <w:r w:rsidR="00C37AB1" w:rsidRPr="001A796B" w:rsidDel="00967712">
          <w:rPr>
            <w:b/>
            <w:lang w:bidi="en-US"/>
          </w:rPr>
          <w:delText>A</w:delText>
        </w:r>
        <w:r w:rsidR="00C37AB1" w:rsidDel="00967712">
          <w:rPr>
            <w:b/>
            <w:lang w:bidi="en-US"/>
          </w:rPr>
          <w:delText>)</w:delText>
        </w:r>
        <w:r w:rsidR="00C37AB1" w:rsidRPr="00800CBB" w:rsidDel="00967712">
          <w:rPr>
            <w:lang w:bidi="en-US"/>
          </w:rPr>
          <w:delText xml:space="preserve"> </w:delText>
        </w:r>
        <w:r w:rsidR="00C37AB1" w:rsidDel="00967712">
          <w:rPr>
            <w:lang w:bidi="en-US"/>
          </w:rPr>
          <w:delText>Measurements</w:delText>
        </w:r>
        <w:r w:rsidR="00420677" w:rsidDel="00967712">
          <w:rPr>
            <w:lang w:bidi="en-US"/>
          </w:rPr>
          <w:delText xml:space="preserve"> of t</w:delText>
        </w:r>
        <w:r w:rsidR="00A52988" w:rsidRPr="00800CBB" w:rsidDel="00967712">
          <w:rPr>
            <w:lang w:bidi="en-US"/>
          </w:rPr>
          <w:delText>rack ar</w:delText>
        </w:r>
        <w:r w:rsidR="00C77EBB" w:rsidDel="00967712">
          <w:rPr>
            <w:lang w:bidi="en-US"/>
          </w:rPr>
          <w:delText xml:space="preserve">eas cleared by cells </w:delText>
        </w:r>
        <w:r w:rsidR="00420677" w:rsidDel="00967712">
          <w:rPr>
            <w:lang w:bidi="en-US"/>
          </w:rPr>
          <w:delText xml:space="preserve">were </w:delText>
        </w:r>
        <w:r w:rsidR="00C77EBB" w:rsidDel="00967712">
          <w:rPr>
            <w:lang w:bidi="en-US"/>
          </w:rPr>
          <w:delText>obtained</w:delText>
        </w:r>
        <w:r w:rsidR="00A52988" w:rsidRPr="00800CBB" w:rsidDel="00967712">
          <w:rPr>
            <w:lang w:bidi="en-US"/>
          </w:rPr>
          <w:delText xml:space="preserve"> using </w:delText>
        </w:r>
        <w:r w:rsidR="00C77EBB" w:rsidDel="00967712">
          <w:rPr>
            <w:lang w:bidi="en-US"/>
          </w:rPr>
          <w:delText xml:space="preserve">the </w:delText>
        </w:r>
        <w:r w:rsidR="00A52988" w:rsidRPr="00800CBB" w:rsidDel="00967712">
          <w:rPr>
            <w:lang w:bidi="en-US"/>
          </w:rPr>
          <w:delText xml:space="preserve">ImageJ software </w:delText>
        </w:r>
        <w:r w:rsidR="00420677" w:rsidDel="00967712">
          <w:rPr>
            <w:lang w:bidi="en-US"/>
          </w:rPr>
          <w:delText xml:space="preserve">and </w:delText>
        </w:r>
        <w:r w:rsidR="00A52988" w:rsidRPr="00800CBB" w:rsidDel="00967712">
          <w:rPr>
            <w:lang w:bidi="en-US"/>
          </w:rPr>
          <w:delText>calculated from the sample pictures (</w:delText>
        </w:r>
        <w:r w:rsidR="00A52988" w:rsidRPr="00ED1888" w:rsidDel="00967712">
          <w:rPr>
            <w:b/>
            <w:lang w:bidi="en-US"/>
          </w:rPr>
          <w:delText>Figure</w:delText>
        </w:r>
        <w:r w:rsidR="00ED1888" w:rsidRPr="00ED1888" w:rsidDel="00967712">
          <w:rPr>
            <w:b/>
            <w:lang w:bidi="en-US"/>
          </w:rPr>
          <w:delText>s 2 and 3</w:delText>
        </w:r>
        <w:r w:rsidR="00A52988" w:rsidRPr="00800CBB" w:rsidDel="00967712">
          <w:rPr>
            <w:lang w:bidi="en-US"/>
          </w:rPr>
          <w:delText xml:space="preserve">). </w:delText>
        </w:r>
        <w:r w:rsidR="00C37AB1" w:rsidDel="00967712">
          <w:rPr>
            <w:lang w:bidi="en-US"/>
          </w:rPr>
          <w:delText xml:space="preserve"> </w:delText>
        </w:r>
        <w:r w:rsidR="00A52988" w:rsidRPr="00800CBB" w:rsidDel="00967712">
          <w:rPr>
            <w:lang w:bidi="en-US"/>
          </w:rPr>
          <w:delText>#</w:delText>
        </w:r>
        <w:r w:rsidR="00420677" w:rsidDel="00967712">
          <w:rPr>
            <w:lang w:bidi="en-US"/>
          </w:rPr>
          <w:delText xml:space="preserve">1, #2, #3 and #4 </w:delText>
        </w:r>
        <w:r w:rsidR="00637ED7" w:rsidDel="00967712">
          <w:rPr>
            <w:lang w:bidi="en-US"/>
          </w:rPr>
          <w:delText>in Figure 4</w:delText>
        </w:r>
        <w:r w:rsidR="009D692D" w:rsidDel="00967712">
          <w:rPr>
            <w:lang w:bidi="en-US"/>
          </w:rPr>
          <w:delText xml:space="preserve"> </w:delText>
        </w:r>
        <w:r w:rsidR="00420677" w:rsidDel="00967712">
          <w:rPr>
            <w:lang w:bidi="en-US"/>
          </w:rPr>
          <w:delText xml:space="preserve">correspond to </w:delText>
        </w:r>
        <w:r w:rsidR="00B42971" w:rsidDel="00967712">
          <w:rPr>
            <w:lang w:bidi="en-US"/>
          </w:rPr>
          <w:delText xml:space="preserve">Panels </w:delText>
        </w:r>
        <w:r w:rsidR="00860CC5" w:rsidRPr="00860CC5" w:rsidDel="00967712">
          <w:rPr>
            <w:b/>
            <w:lang w:bidi="en-US"/>
          </w:rPr>
          <w:delText>A</w:delText>
        </w:r>
        <w:r w:rsidR="00420677" w:rsidDel="00967712">
          <w:rPr>
            <w:lang w:bidi="en-US"/>
          </w:rPr>
          <w:delText xml:space="preserve">, </w:delText>
        </w:r>
        <w:r w:rsidR="00860CC5" w:rsidRPr="00860CC5" w:rsidDel="00967712">
          <w:rPr>
            <w:b/>
            <w:lang w:bidi="en-US"/>
          </w:rPr>
          <w:delText>B</w:delText>
        </w:r>
        <w:r w:rsidR="00420677" w:rsidDel="00967712">
          <w:rPr>
            <w:lang w:bidi="en-US"/>
          </w:rPr>
          <w:delText xml:space="preserve">, </w:delText>
        </w:r>
        <w:r w:rsidR="00860CC5" w:rsidRPr="00860CC5" w:rsidDel="00967712">
          <w:rPr>
            <w:b/>
            <w:lang w:bidi="en-US"/>
          </w:rPr>
          <w:delText>C</w:delText>
        </w:r>
        <w:r w:rsidR="00420677" w:rsidDel="00967712">
          <w:rPr>
            <w:lang w:bidi="en-US"/>
          </w:rPr>
          <w:delText xml:space="preserve"> and </w:delText>
        </w:r>
        <w:r w:rsidR="00860CC5" w:rsidRPr="00860CC5" w:rsidDel="00967712">
          <w:rPr>
            <w:b/>
            <w:lang w:bidi="en-US"/>
          </w:rPr>
          <w:delText>D</w:delText>
        </w:r>
        <w:r w:rsidR="00ED1888" w:rsidDel="00967712">
          <w:rPr>
            <w:lang w:bidi="en-US"/>
          </w:rPr>
          <w:delText xml:space="preserve"> in </w:delText>
        </w:r>
        <w:r w:rsidR="00860CC5" w:rsidRPr="00860CC5" w:rsidDel="00967712">
          <w:rPr>
            <w:b/>
            <w:lang w:bidi="en-US"/>
          </w:rPr>
          <w:delText>Figure 3</w:delText>
        </w:r>
        <w:r w:rsidR="00A52988" w:rsidRPr="00800CBB" w:rsidDel="00967712">
          <w:rPr>
            <w:lang w:bidi="en-US"/>
          </w:rPr>
          <w:delText>, respectively.</w:delText>
        </w:r>
        <w:r w:rsidR="00B42971" w:rsidDel="00967712">
          <w:rPr>
            <w:lang w:bidi="en-US"/>
          </w:rPr>
          <w:delText xml:space="preserve"> </w:delText>
        </w:r>
        <w:r w:rsidR="00A52988" w:rsidRPr="00800CBB" w:rsidDel="00967712">
          <w:rPr>
            <w:lang w:bidi="en-US"/>
          </w:rPr>
          <w:delText xml:space="preserve"> </w:delText>
        </w:r>
        <w:r w:rsidR="00C37AB1" w:rsidRPr="001A796B" w:rsidDel="00967712">
          <w:rPr>
            <w:b/>
            <w:lang w:bidi="en-US"/>
          </w:rPr>
          <w:delText>B</w:delText>
        </w:r>
        <w:r w:rsidR="00C37AB1" w:rsidDel="00967712">
          <w:rPr>
            <w:lang w:bidi="en-US"/>
          </w:rPr>
          <w:delText>) A</w:delText>
        </w:r>
        <w:r w:rsidR="00A52988" w:rsidRPr="00800CBB" w:rsidDel="00967712">
          <w:rPr>
            <w:lang w:bidi="en-US"/>
          </w:rPr>
          <w:delText xml:space="preserve"> graphical representation of average areas (</w:delText>
        </w:r>
        <w:r w:rsidR="00420677" w:rsidDel="00967712">
          <w:rPr>
            <w:lang w:bidi="en-US"/>
          </w:rPr>
          <w:delText xml:space="preserve">means; </w:delText>
        </w:r>
        <w:r w:rsidR="00A52988" w:rsidRPr="00800CBB" w:rsidDel="00967712">
          <w:rPr>
            <w:lang w:bidi="en-US"/>
          </w:rPr>
          <w:delText>in arbitrary units) cleared by cells and analyzed by</w:delText>
        </w:r>
        <w:r w:rsidR="00420677" w:rsidDel="00967712">
          <w:rPr>
            <w:lang w:bidi="en-US"/>
          </w:rPr>
          <w:delText xml:space="preserve"> the</w:delText>
        </w:r>
        <w:r w:rsidR="00A52988" w:rsidRPr="00800CBB" w:rsidDel="00967712">
          <w:rPr>
            <w:lang w:bidi="en-US"/>
          </w:rPr>
          <w:delText xml:space="preserve"> ImageJ software.</w:delText>
        </w:r>
      </w:del>
    </w:p>
    <w:p w:rsidR="00A52988" w:rsidRPr="00800CBB" w:rsidDel="00967712" w:rsidRDefault="00A52988" w:rsidP="00A52988">
      <w:pPr>
        <w:jc w:val="both"/>
        <w:rPr>
          <w:del w:id="209" w:author="Maciek" w:date="2012-05-18T11:19:00Z"/>
          <w:lang w:bidi="en-US"/>
        </w:rPr>
      </w:pPr>
    </w:p>
    <w:p w:rsidR="00A52988" w:rsidRPr="0018058D" w:rsidRDefault="00A52988" w:rsidP="00A52988">
      <w:pPr>
        <w:jc w:val="both"/>
        <w:rPr>
          <w:b/>
        </w:rPr>
      </w:pPr>
    </w:p>
    <w:p w:rsidR="00761A44" w:rsidRDefault="00761A44">
      <w:pPr>
        <w:rPr>
          <w:b/>
        </w:rPr>
      </w:pPr>
      <w:r>
        <w:rPr>
          <w:b/>
        </w:rPr>
        <w:br w:type="page"/>
      </w:r>
    </w:p>
    <w:p w:rsidR="00A52988" w:rsidRPr="0018058D" w:rsidRDefault="00A52988" w:rsidP="00A52988">
      <w:pPr>
        <w:jc w:val="both"/>
        <w:rPr>
          <w:b/>
        </w:rPr>
      </w:pPr>
      <w:r w:rsidRPr="0018058D">
        <w:rPr>
          <w:b/>
        </w:rPr>
        <w:t>Discussion:</w:t>
      </w:r>
    </w:p>
    <w:p w:rsidR="0097028D" w:rsidRDefault="00A52988" w:rsidP="00C91485">
      <w:pPr>
        <w:ind w:firstLine="720"/>
        <w:jc w:val="both"/>
        <w:rPr>
          <w:ins w:id="210" w:author="Maciek" w:date="2012-05-17T16:42:00Z"/>
          <w:szCs w:val="28"/>
        </w:rPr>
      </w:pPr>
      <w:r w:rsidRPr="0018058D">
        <w:t>The phagokinetic tra</w:t>
      </w:r>
      <w:r w:rsidR="004D26F4">
        <w:t>ck motility assay presented in this review</w:t>
      </w:r>
      <w:r w:rsidR="004F5142">
        <w:t xml:space="preserve"> is a</w:t>
      </w:r>
      <w:r w:rsidRPr="0018058D">
        <w:t xml:space="preserve"> simple </w:t>
      </w:r>
      <w:r w:rsidR="004D26F4">
        <w:t>and highly effective method for</w:t>
      </w:r>
      <w:r w:rsidRPr="0018058D">
        <w:t xml:space="preserve"> quantitative analysis of cell migration. </w:t>
      </w:r>
      <w:r w:rsidR="004D26F4">
        <w:t xml:space="preserve"> Because multiple cell types can be analyzed</w:t>
      </w:r>
      <w:ins w:id="211" w:author="Maciek" w:date="2012-05-19T18:23:00Z">
        <w:r w:rsidR="00366DB8">
          <w:rPr>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L3VybHM+PC9yZWNvcmQ+PC9DaXRlPjxDaXRlPjxBdXRob3I+QW5kbzwvQXV0aG9yPjxZZWFyPjE5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ins>
      <w:ins w:id="212" w:author="Maciek" w:date="2012-05-19T18:24:00Z">
        <w:r w:rsidR="006338B0">
          <w:rPr>
            <w:szCs w:val="28"/>
          </w:rPr>
          <w:instrText xml:space="preserve"> ADDIN EN.CITE </w:instrText>
        </w:r>
        <w:r w:rsidR="00366DB8">
          <w:rPr>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L3VybHM+PC9yZWNvcmQ+PC9DaXRlPjxDaXRlPjxBdXRob3I+QW5kbzwvQXV0aG9yPjxZZWFyPjE5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6338B0">
          <w:rPr>
            <w:szCs w:val="28"/>
          </w:rPr>
          <w:instrText xml:space="preserve"> ADDIN EN.CITE.DATA </w:instrText>
        </w:r>
      </w:ins>
      <w:r w:rsidR="00E86D37" w:rsidRPr="00366DB8">
        <w:rPr>
          <w:szCs w:val="28"/>
        </w:rPr>
      </w:r>
      <w:ins w:id="213" w:author="Maciek" w:date="2012-05-19T18:24:00Z">
        <w:r w:rsidR="00366DB8">
          <w:rPr>
            <w:szCs w:val="28"/>
          </w:rPr>
          <w:fldChar w:fldCharType="end"/>
        </w:r>
      </w:ins>
      <w:r w:rsidR="00E86D37" w:rsidRPr="00366DB8">
        <w:rPr>
          <w:szCs w:val="28"/>
        </w:rPr>
      </w:r>
      <w:r w:rsidR="00366DB8">
        <w:rPr>
          <w:szCs w:val="28"/>
        </w:rPr>
        <w:fldChar w:fldCharType="separate"/>
      </w:r>
      <w:ins w:id="214" w:author="Maciek" w:date="2012-05-19T18:24:00Z">
        <w:r w:rsidR="00366DB8" w:rsidRPr="00366DB8">
          <w:rPr>
            <w:noProof/>
            <w:szCs w:val="28"/>
            <w:vertAlign w:val="superscript"/>
            <w:rPrChange w:id="215" w:author="Maciek" w:date="2012-05-19T18:24:00Z">
              <w:rPr>
                <w:szCs w:val="28"/>
              </w:rPr>
            </w:rPrChange>
          </w:rPr>
          <w:t>9</w:t>
        </w:r>
      </w:ins>
      <w:r w:rsidR="00EA41BE">
        <w:rPr>
          <w:noProof/>
          <w:szCs w:val="28"/>
          <w:vertAlign w:val="superscript"/>
        </w:rPr>
        <w:t>-</w:t>
      </w:r>
      <w:ins w:id="216" w:author="Maciek" w:date="2012-05-19T18:24:00Z">
        <w:r w:rsidR="00366DB8" w:rsidRPr="00366DB8">
          <w:rPr>
            <w:noProof/>
            <w:szCs w:val="28"/>
            <w:vertAlign w:val="superscript"/>
            <w:rPrChange w:id="217" w:author="Maciek" w:date="2012-05-19T18:24:00Z">
              <w:rPr>
                <w:szCs w:val="28"/>
              </w:rPr>
            </w:rPrChange>
          </w:rPr>
          <w:t>17</w:t>
        </w:r>
      </w:ins>
      <w:ins w:id="218" w:author="Maciek" w:date="2012-05-19T18:23:00Z">
        <w:r w:rsidR="00366DB8">
          <w:rPr>
            <w:szCs w:val="28"/>
          </w:rPr>
          <w:fldChar w:fldCharType="end"/>
        </w:r>
      </w:ins>
      <w:del w:id="219" w:author="Maciek" w:date="2012-05-18T11:34:00Z">
        <w:r w:rsidR="009947B7" w:rsidDel="00AC0118">
          <w:rPr>
            <w:szCs w:val="28"/>
          </w:rPr>
          <w:delText>{Palmisano, 2010 #345;Ohta, 2006 #346;Kawamura, 2004 #347;Todt, 1996 #348;Smith, 2004 #20}</w:delText>
        </w:r>
      </w:del>
      <w:r w:rsidR="004D26F4">
        <w:t xml:space="preserve">, this method </w:t>
      </w:r>
      <w:r w:rsidR="00B10116">
        <w:t>has the potential</w:t>
      </w:r>
      <w:r w:rsidR="004D26F4">
        <w:t xml:space="preserve"> broad usage across multiple disciplines.  </w:t>
      </w:r>
      <w:r w:rsidRPr="0018058D">
        <w:t xml:space="preserve">The use of colloidal gold-coated glass coverslips allows for </w:t>
      </w:r>
      <w:r w:rsidR="004D26F4">
        <w:t>the</w:t>
      </w:r>
      <w:r w:rsidRPr="0018058D">
        <w:t xml:space="preserve"> measurement of </w:t>
      </w:r>
      <w:r w:rsidR="00B10116">
        <w:t>a track area cleared</w:t>
      </w:r>
      <w:r w:rsidRPr="0018058D">
        <w:t xml:space="preserve"> by a moving cell. </w:t>
      </w:r>
      <w:r w:rsidR="004D26F4">
        <w:t xml:space="preserve"> </w:t>
      </w:r>
      <w:ins w:id="220" w:author="Maciek" w:date="2012-05-17T23:52:00Z">
        <w:r w:rsidR="00F078D5">
          <w:t xml:space="preserve">The assay </w:t>
        </w:r>
      </w:ins>
      <w:ins w:id="221" w:author="Maciek" w:date="2012-05-17T23:53:00Z">
        <w:r w:rsidR="00F078D5">
          <w:t xml:space="preserve">can measure the effect of different stimuli (i.e. </w:t>
        </w:r>
      </w:ins>
      <w:ins w:id="222" w:author="Maciek" w:date="2012-05-17T23:54:00Z">
        <w:r w:rsidR="00F078D5">
          <w:t xml:space="preserve">growth factors, purified ECM ligands, viruses, bacteria) on cell motility.  Additionally, a lack of </w:t>
        </w:r>
      </w:ins>
      <w:ins w:id="223" w:author="Maciek" w:date="2012-05-17T23:57:00Z">
        <w:r w:rsidR="00F078D5">
          <w:t xml:space="preserve">the </w:t>
        </w:r>
      </w:ins>
      <w:ins w:id="224" w:author="Maciek" w:date="2012-05-17T23:54:00Z">
        <w:r w:rsidR="00F078D5">
          <w:t xml:space="preserve">requirement for cell fixation allows </w:t>
        </w:r>
      </w:ins>
      <w:ins w:id="225" w:author="Maciek" w:date="2012-05-17T23:57:00Z">
        <w:r w:rsidR="00E32B80">
          <w:t>for</w:t>
        </w:r>
        <w:r w:rsidR="00F078D5">
          <w:t xml:space="preserve"> monitoring of </w:t>
        </w:r>
        <w:r w:rsidR="00E32B80">
          <w:t xml:space="preserve">cell migration at different </w:t>
        </w:r>
      </w:ins>
      <w:ins w:id="226" w:author="Maciek" w:date="2012-05-17T23:58:00Z">
        <w:r w:rsidR="00E32B80">
          <w:t xml:space="preserve">experimental </w:t>
        </w:r>
      </w:ins>
      <w:ins w:id="227" w:author="Maciek" w:date="2012-05-17T23:57:00Z">
        <w:r w:rsidR="00E32B80">
          <w:t>time points</w:t>
        </w:r>
      </w:ins>
      <w:ins w:id="228" w:author="Maciek" w:date="2012-05-17T23:58:00Z">
        <w:r w:rsidR="00E32B80">
          <w:t xml:space="preserve">. </w:t>
        </w:r>
      </w:ins>
      <w:ins w:id="229" w:author="Maciek" w:date="2012-05-17T23:57:00Z">
        <w:r w:rsidR="00E32B80">
          <w:t xml:space="preserve"> </w:t>
        </w:r>
      </w:ins>
      <w:del w:id="230" w:author="Maciek" w:date="2012-05-17T23:59:00Z">
        <w:r w:rsidR="004D26F4" w:rsidDel="00E32B80">
          <w:delText>This</w:delText>
        </w:r>
        <w:r w:rsidRPr="0018058D" w:rsidDel="00E32B80">
          <w:delText xml:space="preserve"> phagokinetic track motility</w:delText>
        </w:r>
      </w:del>
      <w:ins w:id="231" w:author="Maciek" w:date="2012-05-17T23:59:00Z">
        <w:r w:rsidR="00E32B80">
          <w:t>Moreover, the</w:t>
        </w:r>
      </w:ins>
      <w:r w:rsidRPr="0018058D">
        <w:t xml:space="preserve"> assay requires only a standard light </w:t>
      </w:r>
      <w:r w:rsidR="00F64298">
        <w:t>microscope,</w:t>
      </w:r>
      <w:r w:rsidR="004D26F4">
        <w:t xml:space="preserve"> a standard </w:t>
      </w:r>
      <w:r w:rsidR="00B10116">
        <w:t xml:space="preserve">camera using </w:t>
      </w:r>
      <w:r w:rsidR="006C4128">
        <w:t>CCD</w:t>
      </w:r>
      <w:r w:rsidR="00B10116">
        <w:t xml:space="preserve"> (charge coupled device) image sensor</w:t>
      </w:r>
      <w:r w:rsidR="00F64298">
        <w:t xml:space="preserve"> and </w:t>
      </w:r>
      <w:r w:rsidR="00532912">
        <w:t>freely</w:t>
      </w:r>
      <w:r w:rsidR="00F64298">
        <w:t xml:space="preserve"> available software</w:t>
      </w:r>
      <w:r w:rsidR="00393147">
        <w:t>.  Therefore</w:t>
      </w:r>
      <w:r w:rsidR="00490DA5">
        <w:t>,</w:t>
      </w:r>
      <w:r w:rsidR="00E56021">
        <w:t xml:space="preserve"> the</w:t>
      </w:r>
      <w:r w:rsidR="00393147">
        <w:t xml:space="preserve"> </w:t>
      </w:r>
      <w:r w:rsidRPr="0018058D">
        <w:t xml:space="preserve">sophisticated </w:t>
      </w:r>
      <w:r w:rsidR="00393147">
        <w:t>microscope</w:t>
      </w:r>
      <w:r w:rsidR="00E56021">
        <w:t>s</w:t>
      </w:r>
      <w:r w:rsidR="00393147">
        <w:t xml:space="preserve"> and </w:t>
      </w:r>
      <w:r w:rsidRPr="0018058D">
        <w:t>camera</w:t>
      </w:r>
      <w:r w:rsidR="00E56021">
        <w:t xml:space="preserve">s </w:t>
      </w:r>
      <w:r w:rsidR="00F64298">
        <w:t>are not needed</w:t>
      </w:r>
      <w:r w:rsidR="00393147">
        <w:t xml:space="preserve">, </w:t>
      </w:r>
      <w:r w:rsidR="00F64298">
        <w:t>nor are special software suites</w:t>
      </w:r>
      <w:r w:rsidRPr="00990AE7">
        <w:rPr>
          <w:szCs w:val="28"/>
        </w:rPr>
        <w:t xml:space="preserve">.  </w:t>
      </w:r>
      <w:r w:rsidR="00393147">
        <w:rPr>
          <w:szCs w:val="28"/>
        </w:rPr>
        <w:t xml:space="preserve">Even though the assay is simple in design, it </w:t>
      </w:r>
      <w:r w:rsidR="00F64298">
        <w:rPr>
          <w:szCs w:val="28"/>
        </w:rPr>
        <w:t>is a</w:t>
      </w:r>
      <w:r w:rsidR="00393147">
        <w:rPr>
          <w:szCs w:val="28"/>
        </w:rPr>
        <w:t xml:space="preserve"> powerful tool to </w:t>
      </w:r>
      <w:r w:rsidR="00F64298">
        <w:rPr>
          <w:szCs w:val="28"/>
        </w:rPr>
        <w:t xml:space="preserve">statistically </w:t>
      </w:r>
      <w:r w:rsidR="00393147">
        <w:rPr>
          <w:szCs w:val="28"/>
        </w:rPr>
        <w:t xml:space="preserve">study </w:t>
      </w:r>
      <w:r w:rsidR="007C3944">
        <w:rPr>
          <w:szCs w:val="28"/>
        </w:rPr>
        <w:t xml:space="preserve">the </w:t>
      </w:r>
      <w:r w:rsidR="00393147">
        <w:rPr>
          <w:szCs w:val="28"/>
        </w:rPr>
        <w:t>motility of multiple cell type</w:t>
      </w:r>
      <w:r w:rsidR="007C3944">
        <w:rPr>
          <w:szCs w:val="28"/>
        </w:rPr>
        <w:t>s</w:t>
      </w:r>
      <w:r w:rsidR="00BE2134">
        <w:rPr>
          <w:szCs w:val="28"/>
        </w:rPr>
        <w:t xml:space="preserve"> under a multitude of experimental conditions</w:t>
      </w:r>
      <w:r w:rsidR="00393147">
        <w:rPr>
          <w:szCs w:val="28"/>
        </w:rPr>
        <w:t xml:space="preserve">. </w:t>
      </w:r>
      <w:r w:rsidR="00D842F4">
        <w:rPr>
          <w:szCs w:val="28"/>
        </w:rPr>
        <w:t xml:space="preserve"> </w:t>
      </w:r>
      <w:r w:rsidR="00761A44">
        <w:rPr>
          <w:szCs w:val="28"/>
        </w:rPr>
        <w:t xml:space="preserve">For example, in this regards, the assay can be used to effectively study a small number of experimental samples, </w:t>
      </w:r>
      <w:r w:rsidR="00DB2F02">
        <w:rPr>
          <w:szCs w:val="28"/>
        </w:rPr>
        <w:t xml:space="preserve">as well as </w:t>
      </w:r>
      <w:r w:rsidR="00761A44">
        <w:rPr>
          <w:szCs w:val="28"/>
        </w:rPr>
        <w:t xml:space="preserve">to effectively </w:t>
      </w:r>
      <w:r w:rsidR="00DB2F02">
        <w:rPr>
          <w:szCs w:val="28"/>
        </w:rPr>
        <w:t>serve</w:t>
      </w:r>
      <w:bookmarkStart w:id="232" w:name="_GoBack"/>
      <w:bookmarkEnd w:id="232"/>
      <w:r w:rsidR="00BE2134">
        <w:rPr>
          <w:szCs w:val="28"/>
        </w:rPr>
        <w:t xml:space="preserve"> as</w:t>
      </w:r>
      <w:r w:rsidR="00761A44">
        <w:rPr>
          <w:szCs w:val="28"/>
        </w:rPr>
        <w:t xml:space="preserve"> </w:t>
      </w:r>
      <w:r w:rsidR="00BE2134">
        <w:rPr>
          <w:szCs w:val="28"/>
        </w:rPr>
        <w:t xml:space="preserve">a </w:t>
      </w:r>
      <w:r w:rsidR="00761A44">
        <w:rPr>
          <w:szCs w:val="28"/>
        </w:rPr>
        <w:t xml:space="preserve">high </w:t>
      </w:r>
      <w:proofErr w:type="gramStart"/>
      <w:r w:rsidR="00761A44">
        <w:rPr>
          <w:szCs w:val="28"/>
        </w:rPr>
        <w:t>throughput screening</w:t>
      </w:r>
      <w:proofErr w:type="gramEnd"/>
      <w:r w:rsidR="00BE2134">
        <w:rPr>
          <w:szCs w:val="28"/>
        </w:rPr>
        <w:t xml:space="preserve"> assay</w:t>
      </w:r>
      <w:r w:rsidR="00761A44">
        <w:rPr>
          <w:szCs w:val="28"/>
        </w:rPr>
        <w:t xml:space="preserve">.   </w:t>
      </w:r>
      <w:r w:rsidR="00BE2134">
        <w:rPr>
          <w:szCs w:val="28"/>
        </w:rPr>
        <w:t>Because the coverslips can be examined unfixed, t</w:t>
      </w:r>
      <w:r w:rsidR="005449C2">
        <w:rPr>
          <w:szCs w:val="28"/>
        </w:rPr>
        <w:t>he</w:t>
      </w:r>
      <w:r w:rsidRPr="00990AE7">
        <w:rPr>
          <w:szCs w:val="28"/>
        </w:rPr>
        <w:t xml:space="preserve"> assay </w:t>
      </w:r>
      <w:r w:rsidR="00BE2134">
        <w:rPr>
          <w:szCs w:val="28"/>
        </w:rPr>
        <w:t xml:space="preserve">can </w:t>
      </w:r>
      <w:r w:rsidR="00F64298">
        <w:rPr>
          <w:szCs w:val="28"/>
        </w:rPr>
        <w:t xml:space="preserve">also </w:t>
      </w:r>
      <w:r w:rsidR="00BE2134">
        <w:rPr>
          <w:szCs w:val="28"/>
        </w:rPr>
        <w:t>allow</w:t>
      </w:r>
      <w:r w:rsidRPr="00990AE7">
        <w:rPr>
          <w:szCs w:val="28"/>
        </w:rPr>
        <w:t xml:space="preserve"> for</w:t>
      </w:r>
      <w:r w:rsidR="00490DA5">
        <w:rPr>
          <w:szCs w:val="28"/>
        </w:rPr>
        <w:t xml:space="preserve"> the analysis of moving cells over time without the</w:t>
      </w:r>
      <w:r w:rsidR="00F64298">
        <w:rPr>
          <w:szCs w:val="28"/>
        </w:rPr>
        <w:t xml:space="preserve"> need </w:t>
      </w:r>
      <w:r w:rsidR="00767037">
        <w:rPr>
          <w:szCs w:val="28"/>
        </w:rPr>
        <w:t>for</w:t>
      </w:r>
      <w:r w:rsidRPr="00990AE7">
        <w:rPr>
          <w:szCs w:val="28"/>
        </w:rPr>
        <w:t xml:space="preserve"> a microscope </w:t>
      </w:r>
      <w:r w:rsidR="00F64298">
        <w:rPr>
          <w:szCs w:val="28"/>
        </w:rPr>
        <w:t>with an enclosed</w:t>
      </w:r>
      <w:r w:rsidRPr="00990AE7">
        <w:rPr>
          <w:szCs w:val="28"/>
        </w:rPr>
        <w:t xml:space="preserve"> humidified, heated </w:t>
      </w:r>
      <w:r w:rsidR="00F64298" w:rsidRPr="00F64298">
        <w:rPr>
          <w:szCs w:val="28"/>
        </w:rPr>
        <w:t>CO</w:t>
      </w:r>
      <w:r w:rsidR="00F64298" w:rsidRPr="00F64298">
        <w:rPr>
          <w:szCs w:val="28"/>
          <w:vertAlign w:val="subscript"/>
        </w:rPr>
        <w:t>2</w:t>
      </w:r>
      <w:r w:rsidR="00F64298">
        <w:rPr>
          <w:szCs w:val="28"/>
        </w:rPr>
        <w:t xml:space="preserve"> incubator</w:t>
      </w:r>
      <w:r w:rsidRPr="00990AE7">
        <w:rPr>
          <w:szCs w:val="28"/>
        </w:rPr>
        <w:t>.</w:t>
      </w:r>
      <w:r w:rsidR="00F64298">
        <w:rPr>
          <w:szCs w:val="28"/>
        </w:rPr>
        <w:t xml:space="preserve"> </w:t>
      </w:r>
      <w:r w:rsidRPr="00990AE7">
        <w:rPr>
          <w:szCs w:val="28"/>
        </w:rPr>
        <w:t xml:space="preserve"> The quantitative evaluation of track areas cleared by a single cell is achieved by using </w:t>
      </w:r>
      <w:r w:rsidR="00490DA5">
        <w:rPr>
          <w:szCs w:val="28"/>
        </w:rPr>
        <w:t>the freely available</w:t>
      </w:r>
      <w:r w:rsidR="0056659D">
        <w:rPr>
          <w:szCs w:val="28"/>
        </w:rPr>
        <w:t xml:space="preserve"> </w:t>
      </w:r>
      <w:r w:rsidRPr="00990AE7">
        <w:rPr>
          <w:szCs w:val="28"/>
        </w:rPr>
        <w:t>Image</w:t>
      </w:r>
      <w:r w:rsidR="0056659D">
        <w:rPr>
          <w:szCs w:val="28"/>
        </w:rPr>
        <w:t>J software, a</w:t>
      </w:r>
      <w:r w:rsidR="005449C2">
        <w:rPr>
          <w:szCs w:val="28"/>
        </w:rPr>
        <w:t>lthough other software can be used</w:t>
      </w:r>
      <w:r w:rsidRPr="00990AE7">
        <w:rPr>
          <w:szCs w:val="28"/>
        </w:rPr>
        <w:t xml:space="preserve">.  Moreover, </w:t>
      </w:r>
      <w:r w:rsidR="0056659D">
        <w:rPr>
          <w:szCs w:val="28"/>
        </w:rPr>
        <w:t>the overall</w:t>
      </w:r>
      <w:r w:rsidRPr="00990AE7">
        <w:rPr>
          <w:szCs w:val="28"/>
        </w:rPr>
        <w:t xml:space="preserve"> graphical</w:t>
      </w:r>
      <w:r w:rsidR="0056659D">
        <w:rPr>
          <w:szCs w:val="28"/>
        </w:rPr>
        <w:t xml:space="preserve"> and statistical analyses </w:t>
      </w:r>
      <w:r w:rsidRPr="00990AE7">
        <w:rPr>
          <w:szCs w:val="28"/>
        </w:rPr>
        <w:t xml:space="preserve">obtained </w:t>
      </w:r>
      <w:r w:rsidR="0056659D">
        <w:rPr>
          <w:szCs w:val="28"/>
        </w:rPr>
        <w:t xml:space="preserve">only require </w:t>
      </w:r>
      <w:r w:rsidRPr="00990AE7">
        <w:rPr>
          <w:szCs w:val="28"/>
        </w:rPr>
        <w:t>a basic k</w:t>
      </w:r>
      <w:r w:rsidR="00490DA5">
        <w:rPr>
          <w:szCs w:val="28"/>
        </w:rPr>
        <w:t>nowledge of</w:t>
      </w:r>
      <w:r w:rsidR="0056659D">
        <w:rPr>
          <w:szCs w:val="28"/>
        </w:rPr>
        <w:t xml:space="preserve"> calculations,</w:t>
      </w:r>
      <w:r w:rsidRPr="00990AE7">
        <w:rPr>
          <w:szCs w:val="28"/>
        </w:rPr>
        <w:t xml:space="preserve"> spreadsheet</w:t>
      </w:r>
      <w:r w:rsidR="00490DA5">
        <w:rPr>
          <w:szCs w:val="28"/>
        </w:rPr>
        <w:t>s</w:t>
      </w:r>
      <w:r w:rsidR="0056659D">
        <w:rPr>
          <w:szCs w:val="28"/>
        </w:rPr>
        <w:t>,</w:t>
      </w:r>
      <w:r w:rsidRPr="00990AE7">
        <w:rPr>
          <w:szCs w:val="28"/>
        </w:rPr>
        <w:t xml:space="preserve"> and </w:t>
      </w:r>
      <w:r w:rsidR="0056659D">
        <w:rPr>
          <w:szCs w:val="28"/>
        </w:rPr>
        <w:t>statistics</w:t>
      </w:r>
      <w:r w:rsidRPr="00990AE7">
        <w:rPr>
          <w:szCs w:val="28"/>
        </w:rPr>
        <w:t>.</w:t>
      </w:r>
    </w:p>
    <w:p w:rsidR="00CF3A1D" w:rsidRDefault="00BE2134" w:rsidP="00CF3A1D">
      <w:pPr>
        <w:numPr>
          <w:ins w:id="233" w:author="Maciek" w:date="2012-05-17T16:42:00Z"/>
        </w:numPr>
        <w:ind w:firstLine="720"/>
        <w:jc w:val="both"/>
        <w:rPr>
          <w:ins w:id="234" w:author="Maciek" w:date="2012-05-17T22:01:00Z"/>
        </w:rPr>
      </w:pPr>
      <w:r>
        <w:t>It should be noted that t</w:t>
      </w:r>
      <w:ins w:id="235" w:author="Maciek" w:date="2012-05-17T16:42:00Z">
        <w:r w:rsidR="00CF3A1D" w:rsidRPr="00CF3A1D">
          <w:t>he original method</w:t>
        </w:r>
        <w:r w:rsidR="00AC0118">
          <w:t xml:space="preserve"> described</w:t>
        </w:r>
      </w:ins>
      <w:ins w:id="236" w:author="Maciek" w:date="2012-05-18T11:46:00Z">
        <w:r w:rsidR="00AC0118">
          <w:t xml:space="preserve"> the use of </w:t>
        </w:r>
      </w:ins>
      <w:ins w:id="237" w:author="Maciek" w:date="2012-05-17T16:42:00Z">
        <w:r w:rsidR="00CF3A1D" w:rsidRPr="00CF3A1D">
          <w:t>bovine serum albumin (BSA)</w:t>
        </w:r>
      </w:ins>
      <w:ins w:id="238" w:author="Maciek" w:date="2012-05-18T11:47:00Z">
        <w:r w:rsidR="00AC0118">
          <w:t xml:space="preserve"> to cover </w:t>
        </w:r>
      </w:ins>
      <w:r>
        <w:t xml:space="preserve">the </w:t>
      </w:r>
      <w:ins w:id="239" w:author="Maciek" w:date="2012-05-18T11:47:00Z">
        <w:r w:rsidR="00AC0118">
          <w:t>glass coverslips</w:t>
        </w:r>
      </w:ins>
      <w:ins w:id="240" w:author="Maciek" w:date="2012-05-19T18:23:00Z">
        <w:r w:rsidR="00366DB8">
          <w:fldChar w:fldCharType="begin"/>
        </w:r>
      </w:ins>
      <w:ins w:id="241" w:author="Maciek" w:date="2012-05-19T18:24:00Z">
        <w:r w:rsidR="006338B0">
          <w:instrText xml:space="preserve"> ADDIN EN.CITE &lt;EndNote&gt;&lt;Cite&gt;&lt;Author&gt;Albrecht-Buehler&lt;/Author&gt;&lt;Year&gt;1977&lt;/Year&gt;&lt;RecNum&gt;207&lt;/RecNum&gt;&lt;record&gt;&lt;rec-number&gt;207&lt;/rec-number&gt;&lt;foreign-keys&gt;&lt;key app="EN" db-id="09vzfspz9atd98er2s75pwd2vstrzavss90t"&gt;207&lt;/key&gt;&lt;/foreign-keys&gt;&lt;ref-type name="Journal Article"&gt;17&lt;/ref-type&gt;&lt;contributors&gt;&lt;authors&gt;&lt;author&gt;Albrecht-Buehler, G.&lt;/author&gt;&lt;/authors&gt;&lt;/contributors&gt;&lt;titles&gt;&lt;title&gt;The phagokinetic tracks of 3T3 cells&lt;/title&gt;&lt;secondary-title&gt;Cell&lt;/secondary-title&gt;&lt;/titles&gt;&lt;periodical&gt;&lt;full-title&gt;Cell&lt;/full-title&gt;&lt;/periodical&gt;&lt;pages&gt;395-404&lt;/pages&gt;&lt;volume&gt;11&lt;/volume&gt;&lt;number&gt;2&lt;/number&gt;&lt;keywords&gt;&lt;keyword&gt;Animals&lt;/keyword&gt;&lt;keyword&gt;Cell Division&lt;/keyword&gt;&lt;keyword&gt;Cell Line&lt;/keyword&gt;&lt;keyword&gt;Cell Movement&lt;/keyword&gt;&lt;keyword&gt;Cells, Cultured/*physiology&lt;/keyword&gt;&lt;keyword&gt;*Cytological Techniques&lt;/keyword&gt;&lt;keyword&gt;Gold&lt;/keyword&gt;&lt;keyword&gt;Mice&lt;/keyword&gt;&lt;keyword&gt;Phagocytosis&lt;/keyword&gt;&lt;/keywords&gt;&lt;dates&gt;&lt;year&gt;1977&lt;/year&gt;&lt;pub-dates&gt;&lt;date&gt;Jun&lt;/date&gt;&lt;/pub-dates&gt;&lt;/dates&gt;&lt;accession-num&gt;329998&lt;/accession-num&gt;&lt;urls&gt;&lt;related-urls&gt;&lt;url&gt;http://www.ncbi.nlm.nih.gov/entrez/query.fcgi?cmd=Retrieve&amp;amp;db=PubMed&amp;amp;dopt=Citation&amp;amp;list_uids=329998 &lt;/url&gt;&lt;/related-urls&gt;&lt;/urls&gt;&lt;/record&gt;&lt;/Cite&gt;&lt;/EndNote&gt;</w:instrText>
        </w:r>
      </w:ins>
      <w:r w:rsidR="00366DB8">
        <w:fldChar w:fldCharType="separate"/>
      </w:r>
      <w:ins w:id="242" w:author="Maciek" w:date="2012-05-19T18:24:00Z">
        <w:r w:rsidR="00366DB8" w:rsidRPr="00366DB8">
          <w:rPr>
            <w:noProof/>
            <w:vertAlign w:val="superscript"/>
            <w:rPrChange w:id="243" w:author="Maciek" w:date="2012-05-19T18:24:00Z">
              <w:rPr/>
            </w:rPrChange>
          </w:rPr>
          <w:t>9</w:t>
        </w:r>
      </w:ins>
      <w:ins w:id="244" w:author="Maciek" w:date="2012-05-19T18:23:00Z">
        <w:r w:rsidR="00366DB8">
          <w:fldChar w:fldCharType="end"/>
        </w:r>
      </w:ins>
      <w:ins w:id="245" w:author="Maciek" w:date="2012-05-17T16:42:00Z">
        <w:r w:rsidR="00CF3A1D" w:rsidRPr="00CF3A1D">
          <w:t>.  However, th</w:t>
        </w:r>
      </w:ins>
      <w:r>
        <w:t xml:space="preserve">e use of BSA was </w:t>
      </w:r>
      <w:ins w:id="246" w:author="Maciek" w:date="2012-05-17T16:42:00Z">
        <w:r w:rsidR="00CF3A1D" w:rsidRPr="00CF3A1D">
          <w:t xml:space="preserve">found to </w:t>
        </w:r>
      </w:ins>
      <w:r>
        <w:t>be un</w:t>
      </w:r>
      <w:ins w:id="247" w:author="Maciek" w:date="2012-05-17T16:42:00Z">
        <w:r w:rsidR="00CF3A1D" w:rsidRPr="00CF3A1D">
          <w:t xml:space="preserve">reliable </w:t>
        </w:r>
      </w:ins>
      <w:r>
        <w:t>as an agent to allow for the</w:t>
      </w:r>
      <w:ins w:id="248" w:author="Maciek" w:date="2012-05-17T16:42:00Z">
        <w:r w:rsidR="00CF3A1D" w:rsidRPr="00CF3A1D">
          <w:t xml:space="preserve"> uniform gold colloid monolayer</w:t>
        </w:r>
      </w:ins>
      <w:ins w:id="249" w:author="Maciek" w:date="2012-05-19T18:23:00Z">
        <w:r w:rsidR="00366DB8">
          <w:fldChar w:fldCharType="begin"/>
        </w:r>
      </w:ins>
      <w:ins w:id="250" w:author="Maciek" w:date="2012-05-19T18:24:00Z">
        <w:r w:rsidR="006338B0">
          <w:instrText xml:space="preserve"> ADDIN EN.CITE &lt;EndNote&gt;&lt;Cite&gt;&lt;Author&gt;Scott&lt;/Author&gt;&lt;Year&gt;2000&lt;/Year&gt;&lt;RecNum&gt;980&lt;/RecNum&gt;&lt;record&gt;&lt;rec-number&gt;980&lt;/rec-number&gt;&lt;foreign-keys&gt;&lt;key app="EN" db-id="09vzfspz9atd98er2s75pwd2vstrzavss90t"&gt;980&lt;/key&gt;&lt;/foreign-keys&gt;&lt;ref-type name="Journal Article"&gt;17&lt;/ref-type&gt;&lt;contributors&gt;&lt;authors&gt;&lt;author&gt;Scott, W. N.&lt;/author&gt;&lt;author&gt;McCool, K.&lt;/author&gt;&lt;author&gt;Nelson, J.&lt;/author&gt;&lt;/authors&gt;&lt;/contributors&gt;&lt;auth-address&gt;Centre for Peptide and Protein Engineering, Belfast, Northern Ireland, BT9 7BL, United Kingdom.&lt;/auth-address&gt;&lt;titles&gt;&lt;title&gt;Improved method for the production of gold colloid monolayers for use in the phagokinetic track assay for cell motility&lt;/title&gt;&lt;secondary-title&gt;Anal Biochem&lt;/secondary-title&gt;&lt;/titles&gt;&lt;periodical&gt;&lt;full-title&gt;Anal Biochem&lt;/full-title&gt;&lt;/periodical&gt;&lt;pages&gt;343-4&lt;/pages&gt;&lt;volume&gt;287&lt;/volume&gt;&lt;number&gt;2&lt;/number&gt;&lt;edition&gt;2000/12/09&lt;/edition&gt;&lt;keywords&gt;&lt;keyword&gt;Cell Line&lt;/keyword&gt;&lt;keyword&gt;*Cell Movement&lt;/keyword&gt;&lt;keyword&gt;Fibroblasts/cytology&lt;/keyword&gt;&lt;keyword&gt;Gold Colloid/*chemistry&lt;/keyword&gt;&lt;keyword&gt;Methods&lt;/keyword&gt;&lt;/keywords&gt;&lt;dates&gt;&lt;year&gt;2000&lt;/year&gt;&lt;pub-dates&gt;&lt;date&gt;Dec 15&lt;/date&gt;&lt;/pub-dates&gt;&lt;/dates&gt;&lt;isbn&gt;0003-2697 (Print)&amp;#xD;0003-2697 (Linking)&lt;/isbn&gt;&lt;accession-num&gt;11112285&lt;/accession-num&gt;&lt;urls&gt;&lt;related-urls&gt;&lt;url&gt;http://www.ncbi.nlm.nih.gov/entrez/query.fcgi?cmd=Retrieve&amp;amp;db=PubMed&amp;amp;dopt=Citation&amp;amp;list_uids=11112285&lt;/url&gt;&lt;/related-urls&gt;&lt;/urls&gt;&lt;electronic-resource-num&gt;10.1006/abio.2000.4866&amp;#xD;S0003-2697(00)94866-8 [pii]&lt;/electronic-resource-num&gt;&lt;language&gt;eng&lt;/language&gt;&lt;/record&gt;&lt;/Cite&gt;&lt;/EndNote&gt;</w:instrText>
        </w:r>
      </w:ins>
      <w:r w:rsidR="00366DB8">
        <w:fldChar w:fldCharType="separate"/>
      </w:r>
      <w:ins w:id="251" w:author="Maciek" w:date="2012-05-19T18:24:00Z">
        <w:r w:rsidR="00366DB8" w:rsidRPr="00366DB8">
          <w:rPr>
            <w:noProof/>
            <w:vertAlign w:val="superscript"/>
            <w:rPrChange w:id="252" w:author="Maciek" w:date="2012-05-19T18:24:00Z">
              <w:rPr/>
            </w:rPrChange>
          </w:rPr>
          <w:t>27</w:t>
        </w:r>
      </w:ins>
      <w:ins w:id="253" w:author="Maciek" w:date="2012-05-19T18:23:00Z">
        <w:r w:rsidR="00366DB8">
          <w:fldChar w:fldCharType="end"/>
        </w:r>
      </w:ins>
      <w:ins w:id="254" w:author="Maciek" w:date="2012-05-17T16:42:00Z">
        <w:r w:rsidR="00CF3A1D" w:rsidRPr="00CF3A1D">
          <w:t xml:space="preserve">.  </w:t>
        </w:r>
      </w:ins>
      <w:r>
        <w:t>The</w:t>
      </w:r>
      <w:ins w:id="255" w:author="Maciek" w:date="2012-05-17T16:42:00Z">
        <w:r w:rsidR="00CF3A1D" w:rsidRPr="00CF3A1D">
          <w:t xml:space="preserve"> substitution of gelatin for BSA</w:t>
        </w:r>
      </w:ins>
      <w:r>
        <w:t>,</w:t>
      </w:r>
      <w:ins w:id="256" w:author="Maciek" w:date="2012-05-17T16:42:00Z">
        <w:r w:rsidR="00CF3A1D" w:rsidRPr="00CF3A1D">
          <w:t xml:space="preserve"> as </w:t>
        </w:r>
      </w:ins>
      <w:r>
        <w:t>the</w:t>
      </w:r>
      <w:ins w:id="257" w:author="Maciek" w:date="2012-05-17T16:42:00Z">
        <w:r w:rsidR="00CF3A1D" w:rsidRPr="00CF3A1D">
          <w:t xml:space="preserve"> coverslip`s coating</w:t>
        </w:r>
      </w:ins>
      <w:r>
        <w:t>,</w:t>
      </w:r>
      <w:ins w:id="258" w:author="Maciek" w:date="2012-05-17T16:42:00Z">
        <w:r w:rsidR="00CF3A1D" w:rsidRPr="00CF3A1D">
          <w:t xml:space="preserve"> increased </w:t>
        </w:r>
      </w:ins>
      <w:r>
        <w:t xml:space="preserve">the </w:t>
      </w:r>
      <w:ins w:id="259" w:author="Maciek" w:date="2012-05-17T16:42:00Z">
        <w:r w:rsidR="00CF3A1D" w:rsidRPr="00CF3A1D">
          <w:t>adherence of gold nanoparticles</w:t>
        </w:r>
      </w:ins>
      <w:r>
        <w:t xml:space="preserve"> to the coverslip</w:t>
      </w:r>
      <w:ins w:id="260" w:author="Maciek" w:date="2012-05-17T16:42:00Z">
        <w:r w:rsidR="00CF3A1D" w:rsidRPr="00CF3A1D">
          <w:t xml:space="preserve">.  Additional modifications </w:t>
        </w:r>
        <w:r w:rsidR="00F94C6D">
          <w:t>introduced by</w:t>
        </w:r>
        <w:r w:rsidR="00CF3A1D" w:rsidRPr="00CF3A1D">
          <w:t xml:space="preserve"> Scott </w:t>
        </w:r>
        <w:r w:rsidR="00CF3A1D" w:rsidRPr="00CF3A1D">
          <w:rPr>
            <w:i/>
          </w:rPr>
          <w:t>et al.</w:t>
        </w:r>
      </w:ins>
      <w:ins w:id="261" w:author="Maciek" w:date="2012-05-19T18:23:00Z">
        <w:r w:rsidR="00366DB8">
          <w:fldChar w:fldCharType="begin"/>
        </w:r>
      </w:ins>
      <w:ins w:id="262" w:author="Maciek" w:date="2012-05-19T18:24:00Z">
        <w:r w:rsidR="006338B0">
          <w:instrText xml:space="preserve"> ADDIN EN.CITE &lt;EndNote&gt;&lt;Cite&gt;&lt;Author&gt;Scott&lt;/Author&gt;&lt;Year&gt;2000&lt;/Year&gt;&lt;RecNum&gt;980&lt;/RecNum&gt;&lt;record&gt;&lt;rec-number&gt;980&lt;/rec-number&gt;&lt;foreign-keys&gt;&lt;key app="EN" db-id="09vzfspz9atd98er2s75pwd2vstrzavss90t"&gt;980&lt;/key&gt;&lt;/foreign-keys&gt;&lt;ref-type name="Journal Article"&gt;17&lt;/ref-type&gt;&lt;contributors&gt;&lt;authors&gt;&lt;author&gt;Scott, W. N.&lt;/author&gt;&lt;author&gt;McCool, K.&lt;/author&gt;&lt;author&gt;Nelson, J.&lt;/author&gt;&lt;/authors&gt;&lt;/contributors&gt;&lt;auth-address&gt;Centre for Peptide and Protein Engineering, Belfast, Northern Ireland, BT9 7BL, United Kingdom.&lt;/auth-address&gt;&lt;titles&gt;&lt;title&gt;Improved method for the production of gold colloid monolayers for use in the phagokinetic track assay for cell motility&lt;/title&gt;&lt;secondary-title&gt;Anal Biochem&lt;/secondary-title&gt;&lt;/titles&gt;&lt;periodical&gt;&lt;full-title&gt;Anal Biochem&lt;/full-title&gt;&lt;/periodical&gt;&lt;pages&gt;343-4&lt;/pages&gt;&lt;volume&gt;287&lt;/volume&gt;&lt;number&gt;2&lt;/number&gt;&lt;edition&gt;2000/12/09&lt;/edition&gt;&lt;keywords&gt;&lt;keyword&gt;Cell Line&lt;/keyword&gt;&lt;keyword&gt;*Cell Movement&lt;/keyword&gt;&lt;keyword&gt;Fibroblasts/cytology&lt;/keyword&gt;&lt;keyword&gt;Gold Colloid/*chemistry&lt;/keyword&gt;&lt;keyword&gt;Methods&lt;/keyword&gt;&lt;/keywords&gt;&lt;dates&gt;&lt;year&gt;2000&lt;/year&gt;&lt;pub-dates&gt;&lt;date&gt;Dec 15&lt;/date&gt;&lt;/pub-dates&gt;&lt;/dates&gt;&lt;isbn&gt;0003-2697 (Print)&amp;#xD;0003-2697 (Linking)&lt;/isbn&gt;&lt;accession-num&gt;11112285&lt;/accession-num&gt;&lt;urls&gt;&lt;related-urls&gt;&lt;url&gt;http://www.ncbi.nlm.nih.gov/entrez/query.fcgi?cmd=Retrieve&amp;amp;db=PubMed&amp;amp;dopt=Citation&amp;amp;list_uids=11112285&lt;/url&gt;&lt;/related-urls&gt;&lt;/urls&gt;&lt;electronic-resource-num&gt;10.1006/abio.2000.4866&amp;#xD;S0003-2697(00)94866-8 [pii]&lt;/electronic-resource-num&gt;&lt;language&gt;eng&lt;/language&gt;&lt;/record&gt;&lt;/Cite&gt;&lt;/EndNote&gt;</w:instrText>
        </w:r>
      </w:ins>
      <w:r w:rsidR="00366DB8">
        <w:fldChar w:fldCharType="separate"/>
      </w:r>
      <w:ins w:id="263" w:author="Maciek" w:date="2012-05-19T18:24:00Z">
        <w:r w:rsidR="00366DB8" w:rsidRPr="00366DB8">
          <w:rPr>
            <w:noProof/>
            <w:vertAlign w:val="superscript"/>
            <w:rPrChange w:id="264" w:author="Maciek" w:date="2012-05-19T18:24:00Z">
              <w:rPr/>
            </w:rPrChange>
          </w:rPr>
          <w:t>27</w:t>
        </w:r>
      </w:ins>
      <w:ins w:id="265" w:author="Maciek" w:date="2012-05-19T18:23:00Z">
        <w:r w:rsidR="00366DB8">
          <w:fldChar w:fldCharType="end"/>
        </w:r>
      </w:ins>
      <w:ins w:id="266" w:author="Maciek" w:date="2012-05-17T16:42:00Z">
        <w:r w:rsidR="00CF3A1D" w:rsidRPr="00CF3A1D">
          <w:t xml:space="preserve"> </w:t>
        </w:r>
      </w:ins>
      <w:ins w:id="267" w:author="Maciek" w:date="2012-05-17T21:54:00Z">
        <w:r w:rsidR="00F94C6D">
          <w:t xml:space="preserve">to the protocol </w:t>
        </w:r>
      </w:ins>
      <w:ins w:id="268" w:author="Maciek" w:date="2012-05-17T16:42:00Z">
        <w:r w:rsidR="00CF3A1D" w:rsidRPr="00CF3A1D">
          <w:t xml:space="preserve">greatly improved the quality of </w:t>
        </w:r>
      </w:ins>
      <w:r>
        <w:t xml:space="preserve">the </w:t>
      </w:r>
      <w:ins w:id="269" w:author="Maciek" w:date="2012-05-17T16:42:00Z">
        <w:r w:rsidR="00CF3A1D" w:rsidRPr="00CF3A1D">
          <w:t>gold nanoparticle coating.</w:t>
        </w:r>
      </w:ins>
      <w:ins w:id="270" w:author="Maciek" w:date="2012-05-17T17:11:00Z">
        <w:r w:rsidR="000C7441">
          <w:t xml:space="preserve">  N</w:t>
        </w:r>
        <w:r w:rsidR="00F94C6D">
          <w:t>evertheless, we found</w:t>
        </w:r>
      </w:ins>
      <w:ins w:id="271" w:author="Maciek" w:date="2012-05-18T11:47:00Z">
        <w:r w:rsidR="00AC0118">
          <w:t xml:space="preserve">, </w:t>
        </w:r>
      </w:ins>
      <w:ins w:id="272" w:author="Maciek" w:date="2012-05-18T11:48:00Z">
        <w:r w:rsidR="00AC0118">
          <w:t xml:space="preserve">based on </w:t>
        </w:r>
        <w:proofErr w:type="spellStart"/>
        <w:r w:rsidR="00AC0118">
          <w:t>Turkevich</w:t>
        </w:r>
        <w:proofErr w:type="spellEnd"/>
        <w:r w:rsidR="00AC0118">
          <w:t xml:space="preserve"> </w:t>
        </w:r>
        <w:r w:rsidR="00366DB8" w:rsidRPr="00366DB8">
          <w:rPr>
            <w:i/>
            <w:rPrChange w:id="273" w:author="Maciek" w:date="2012-05-18T11:48:00Z">
              <w:rPr/>
            </w:rPrChange>
          </w:rPr>
          <w:t>et al.</w:t>
        </w:r>
      </w:ins>
      <w:ins w:id="274" w:author="Maciek" w:date="2012-05-19T18:23:00Z">
        <w:r w:rsidR="00366DB8">
          <w:fldChar w:fldCharType="begin"/>
        </w:r>
      </w:ins>
      <w:ins w:id="275" w:author="Maciek" w:date="2012-05-19T18:24:00Z">
        <w:r w:rsidR="006338B0">
          <w:instrText xml:space="preserve"> ADDIN EN.CITE &lt;EndNote&gt;&lt;Cite&gt;&lt;Author&gt;Turkevich&lt;/Author&gt;&lt;Year&gt;1951&lt;/Year&gt;&lt;RecNum&gt;278&lt;/RecNum&gt;&lt;record&gt;&lt;rec-number&gt;278&lt;/rec-number&gt;&lt;foreign-keys&gt;&lt;key app="EN" db-id="09vzfspz9atd98er2s75pwd2vstrzavss90t"&gt;278&lt;/key&gt;&lt;/foreign-keys&gt;&lt;ref-type name="Journal Article"&gt;17&lt;/ref-type&gt;&lt;contributors&gt;&lt;authors&gt;&lt;author&gt;J. Turkevich&lt;/author&gt;&lt;/authors&gt;&lt;/contributors&gt;&lt;titles&gt;&lt;title&gt;A study of the nucleation and growth processes in the synthesis of colloidal gold&lt;/title&gt;&lt;secondary-title&gt;Discuss. Faraday. Soc.&lt;/secondary-title&gt;&lt;/titles&gt;&lt;periodical&gt;&lt;full-title&gt;Discuss. Faraday. Soc.&lt;/full-title&gt;&lt;/periodical&gt;&lt;pages&gt;55-75&lt;/pages&gt;&lt;volume&gt;11&lt;/volume&gt;&lt;dates&gt;&lt;year&gt;1951&lt;/year&gt;&lt;/dates&gt;&lt;urls&gt;&lt;/urls&gt;&lt;/record&gt;&lt;/Cite&gt;&lt;/EndNote&gt;</w:instrText>
        </w:r>
      </w:ins>
      <w:r w:rsidR="00366DB8">
        <w:fldChar w:fldCharType="separate"/>
      </w:r>
      <w:ins w:id="276" w:author="Maciek" w:date="2012-05-19T18:24:00Z">
        <w:r w:rsidR="00366DB8" w:rsidRPr="00366DB8">
          <w:rPr>
            <w:noProof/>
            <w:vertAlign w:val="superscript"/>
            <w:rPrChange w:id="277" w:author="Maciek" w:date="2012-05-19T18:24:00Z">
              <w:rPr/>
            </w:rPrChange>
          </w:rPr>
          <w:t>23</w:t>
        </w:r>
      </w:ins>
      <w:ins w:id="278" w:author="Maciek" w:date="2012-05-19T18:23:00Z">
        <w:r w:rsidR="00366DB8">
          <w:fldChar w:fldCharType="end"/>
        </w:r>
      </w:ins>
      <w:r>
        <w:t xml:space="preserve">, </w:t>
      </w:r>
      <w:ins w:id="279" w:author="Maciek" w:date="2012-05-17T17:11:00Z">
        <w:r w:rsidR="00F94C6D">
          <w:t>that the use of</w:t>
        </w:r>
        <w:r w:rsidR="000C7441">
          <w:t xml:space="preserve"> </w:t>
        </w:r>
      </w:ins>
      <w:ins w:id="280" w:author="Maciek" w:date="2012-05-17T17:13:00Z">
        <w:r w:rsidR="000C7441">
          <w:t xml:space="preserve">sodium citrate </w:t>
        </w:r>
      </w:ins>
      <w:ins w:id="281" w:author="Maciek" w:date="2012-05-17T17:15:00Z">
        <w:r w:rsidR="000C7441">
          <w:t>a</w:t>
        </w:r>
        <w:r w:rsidR="00F94C6D">
          <w:t>s a reducing agent create</w:t>
        </w:r>
      </w:ins>
      <w:r>
        <w:t>d</w:t>
      </w:r>
      <w:ins w:id="282" w:author="Maciek" w:date="2012-05-17T17:15:00Z">
        <w:r w:rsidR="00F94C6D">
          <w:t xml:space="preserve"> </w:t>
        </w:r>
        <w:r w:rsidR="000C7441">
          <w:t xml:space="preserve">the most uniform </w:t>
        </w:r>
      </w:ins>
      <w:ins w:id="283" w:author="Maciek" w:date="2012-05-17T21:55:00Z">
        <w:r w:rsidR="00F94C6D">
          <w:t xml:space="preserve">monolayer of </w:t>
        </w:r>
      </w:ins>
      <w:ins w:id="284" w:author="Maciek" w:date="2012-05-17T17:20:00Z">
        <w:r w:rsidR="00E84182">
          <w:t xml:space="preserve">gold </w:t>
        </w:r>
      </w:ins>
      <w:ins w:id="285" w:author="Maciek" w:date="2012-05-17T21:45:00Z">
        <w:r w:rsidR="00614D2D">
          <w:t>nanoparticles.</w:t>
        </w:r>
      </w:ins>
      <w:ins w:id="286" w:author="Maciek" w:date="2012-05-17T21:56:00Z">
        <w:r w:rsidR="00F94C6D">
          <w:t xml:space="preserve">  Therefore, </w:t>
        </w:r>
      </w:ins>
      <w:r>
        <w:t xml:space="preserve">we favor </w:t>
      </w:r>
      <w:ins w:id="287" w:author="Maciek" w:date="2012-05-17T21:56:00Z">
        <w:r w:rsidR="00F94C6D">
          <w:t xml:space="preserve">this method </w:t>
        </w:r>
      </w:ins>
      <w:r>
        <w:t xml:space="preserve">and as such, it </w:t>
      </w:r>
      <w:ins w:id="288" w:author="Maciek" w:date="2012-05-17T21:56:00Z">
        <w:r w:rsidR="00F94C6D">
          <w:t>is described in our protocol.</w:t>
        </w:r>
      </w:ins>
    </w:p>
    <w:p w:rsidR="00A52988" w:rsidRPr="0018058D" w:rsidRDefault="003E4E5D" w:rsidP="00E4616F">
      <w:pPr>
        <w:numPr>
          <w:ins w:id="289" w:author="Maciek" w:date="2012-05-17T22:10:00Z"/>
        </w:numPr>
        <w:ind w:firstLine="720"/>
        <w:jc w:val="both"/>
      </w:pPr>
      <w:ins w:id="290" w:author="Maciek" w:date="2012-05-17T22:02:00Z">
        <w:r>
          <w:t xml:space="preserve">To </w:t>
        </w:r>
      </w:ins>
      <w:r w:rsidR="00BE2134">
        <w:t>allow for</w:t>
      </w:r>
      <w:ins w:id="291" w:author="Maciek" w:date="2012-05-17T22:02:00Z">
        <w:r>
          <w:t xml:space="preserve"> </w:t>
        </w:r>
        <w:r w:rsidR="00582170">
          <w:t xml:space="preserve">a high </w:t>
        </w:r>
      </w:ins>
      <w:r w:rsidR="00BE2134">
        <w:t xml:space="preserve">degree of </w:t>
      </w:r>
      <w:ins w:id="292" w:author="Maciek" w:date="2012-05-17T22:02:00Z">
        <w:r w:rsidR="00582170">
          <w:t xml:space="preserve">reproducibility of the assay, </w:t>
        </w:r>
      </w:ins>
      <w:ins w:id="293" w:author="Maciek" w:date="2012-05-17T22:01:00Z">
        <w:r w:rsidR="00582170">
          <w:t>i</w:t>
        </w:r>
        <w:r>
          <w:t xml:space="preserve">t is </w:t>
        </w:r>
      </w:ins>
      <w:r w:rsidR="00BE2134">
        <w:t>important</w:t>
      </w:r>
      <w:ins w:id="294" w:author="Maciek" w:date="2012-05-17T22:01:00Z">
        <w:r>
          <w:t xml:space="preserve"> to </w:t>
        </w:r>
      </w:ins>
      <w:ins w:id="295" w:author="Maciek" w:date="2012-05-17T22:02:00Z">
        <w:r>
          <w:t xml:space="preserve">strictly follow </w:t>
        </w:r>
      </w:ins>
      <w:r w:rsidR="00E4616F">
        <w:t>the</w:t>
      </w:r>
      <w:r w:rsidR="00BE2134">
        <w:t xml:space="preserve"> </w:t>
      </w:r>
      <w:ins w:id="296" w:author="Maciek" w:date="2012-05-17T22:03:00Z">
        <w:r w:rsidR="00582170">
          <w:t xml:space="preserve">volumes and </w:t>
        </w:r>
      </w:ins>
      <w:ins w:id="297" w:author="Maciek" w:date="2012-05-17T22:08:00Z">
        <w:r w:rsidR="00582170">
          <w:t>temperatures</w:t>
        </w:r>
      </w:ins>
      <w:ins w:id="298" w:author="Maciek" w:date="2012-05-17T22:04:00Z">
        <w:r w:rsidR="00582170">
          <w:t xml:space="preserve"> indicated in the protocol, as </w:t>
        </w:r>
      </w:ins>
      <w:ins w:id="299" w:author="Maciek" w:date="2012-05-17T22:05:00Z">
        <w:r w:rsidR="00582170">
          <w:t xml:space="preserve">deviations </w:t>
        </w:r>
      </w:ins>
      <w:r w:rsidR="00BE2134">
        <w:t>can strongly</w:t>
      </w:r>
      <w:ins w:id="300" w:author="Maciek" w:date="2012-05-17T22:08:00Z">
        <w:r w:rsidR="00582170">
          <w:t xml:space="preserve"> influence </w:t>
        </w:r>
      </w:ins>
      <w:r w:rsidR="00BE2134">
        <w:t xml:space="preserve">the </w:t>
      </w:r>
      <w:ins w:id="301" w:author="Maciek" w:date="2012-05-17T22:08:00Z">
        <w:r w:rsidR="00582170">
          <w:t>final results.</w:t>
        </w:r>
      </w:ins>
      <w:ins w:id="302" w:author="Maciek" w:date="2012-05-17T22:10:00Z">
        <w:r w:rsidR="00582170">
          <w:t xml:space="preserve">  </w:t>
        </w:r>
      </w:ins>
      <w:r w:rsidR="00BE2134">
        <w:t xml:space="preserve">As discussed above, </w:t>
      </w:r>
      <w:r w:rsidR="00E4616F">
        <w:t>one of the</w:t>
      </w:r>
      <w:r w:rsidR="00490DA5">
        <w:t xml:space="preserve"> </w:t>
      </w:r>
      <w:r w:rsidR="00E4616F">
        <w:t>technical hurdles in the use of the phagokinetic track motility assay</w:t>
      </w:r>
      <w:r w:rsidR="00FD77FB">
        <w:t xml:space="preserve"> involves </w:t>
      </w:r>
      <w:r w:rsidR="00A52988" w:rsidRPr="0018058D">
        <w:t xml:space="preserve">the production of </w:t>
      </w:r>
      <w:r w:rsidR="00E4616F">
        <w:t xml:space="preserve">the </w:t>
      </w:r>
      <w:r w:rsidR="00A52988" w:rsidRPr="0018058D">
        <w:t>gold nanoparticle</w:t>
      </w:r>
      <w:r w:rsidR="00532912">
        <w:t>s</w:t>
      </w:r>
      <w:r w:rsidR="00A52988" w:rsidRPr="0018058D">
        <w:t xml:space="preserve"> in </w:t>
      </w:r>
      <w:r w:rsidR="00E4616F">
        <w:t xml:space="preserve">the </w:t>
      </w:r>
      <w:r w:rsidR="00A52988" w:rsidRPr="0018058D">
        <w:t xml:space="preserve">solution and </w:t>
      </w:r>
      <w:r w:rsidR="00E4616F">
        <w:t xml:space="preserve">then in </w:t>
      </w:r>
      <w:r w:rsidR="00A52988" w:rsidRPr="0018058D">
        <w:t xml:space="preserve">obtaining an appropriate </w:t>
      </w:r>
      <w:r w:rsidR="00E4616F">
        <w:t>uniform concentration</w:t>
      </w:r>
      <w:r w:rsidR="00A52988" w:rsidRPr="0018058D">
        <w:t xml:space="preserve"> of </w:t>
      </w:r>
      <w:r w:rsidR="00E4616F">
        <w:t xml:space="preserve">the </w:t>
      </w:r>
      <w:r w:rsidR="00A52988" w:rsidRPr="0018058D">
        <w:t xml:space="preserve">gold </w:t>
      </w:r>
      <w:r w:rsidR="00E4616F">
        <w:t>nano</w:t>
      </w:r>
      <w:r w:rsidR="00A52988" w:rsidRPr="0018058D">
        <w:t xml:space="preserve">particles on </w:t>
      </w:r>
      <w:r w:rsidR="00E4616F">
        <w:t>the</w:t>
      </w:r>
      <w:r w:rsidR="00A52988" w:rsidRPr="0018058D">
        <w:t xml:space="preserve"> coverslip. </w:t>
      </w:r>
      <w:r w:rsidR="00AF4EEB">
        <w:t xml:space="preserve"> </w:t>
      </w:r>
      <w:r w:rsidR="00A52988" w:rsidRPr="0018058D">
        <w:t>Th</w:t>
      </w:r>
      <w:r w:rsidR="00FD77FB">
        <w:t xml:space="preserve">us, even though the gold </w:t>
      </w:r>
      <w:r w:rsidR="00E4616F">
        <w:t>nano</w:t>
      </w:r>
      <w:r w:rsidR="00FD77FB">
        <w:t>particle</w:t>
      </w:r>
      <w:r w:rsidR="00A52988" w:rsidRPr="0018058D">
        <w:t xml:space="preserve"> precipitation </w:t>
      </w:r>
      <w:r w:rsidR="00FD77FB">
        <w:t xml:space="preserve">step </w:t>
      </w:r>
      <w:r w:rsidR="00E4616F">
        <w:t xml:space="preserve">is </w:t>
      </w:r>
      <w:r w:rsidR="00A52988" w:rsidRPr="0018058D">
        <w:t xml:space="preserve">reproducible, we </w:t>
      </w:r>
      <w:r w:rsidR="008C086A">
        <w:t>place a</w:t>
      </w:r>
      <w:r w:rsidR="00767037">
        <w:t>n</w:t>
      </w:r>
      <w:r w:rsidR="008C086A">
        <w:t xml:space="preserve"> emphasis on</w:t>
      </w:r>
      <w:r w:rsidR="00FD77FB">
        <w:t xml:space="preserve"> assess</w:t>
      </w:r>
      <w:r w:rsidR="008C086A">
        <w:t>ing</w:t>
      </w:r>
      <w:r w:rsidR="00FD77FB">
        <w:t xml:space="preserve"> the color</w:t>
      </w:r>
      <w:r w:rsidR="00F42385">
        <w:t xml:space="preserve"> of the final solution of</w:t>
      </w:r>
      <w:r w:rsidR="00A52988" w:rsidRPr="0018058D">
        <w:t xml:space="preserve"> precipitated gold nanoparticles. </w:t>
      </w:r>
      <w:r w:rsidR="00F42385">
        <w:t xml:space="preserve"> Additionally, this is our rationale for only adding</w:t>
      </w:r>
      <w:r w:rsidR="00A52988" w:rsidRPr="0018058D">
        <w:t xml:space="preserve"> half of the normal volume of the final solution onto each coverslips and</w:t>
      </w:r>
      <w:r w:rsidR="00F42385">
        <w:t>,</w:t>
      </w:r>
      <w:r w:rsidR="00A52988" w:rsidRPr="0018058D">
        <w:t xml:space="preserve"> </w:t>
      </w:r>
      <w:r w:rsidR="00F42385">
        <w:t xml:space="preserve">then after </w:t>
      </w:r>
      <w:r w:rsidR="00BB2341">
        <w:t>0.</w:t>
      </w:r>
      <w:ins w:id="303" w:author="Maciek" w:date="2012-05-17T22:32:00Z">
        <w:r w:rsidR="001A5E06">
          <w:t xml:space="preserve">5 </w:t>
        </w:r>
      </w:ins>
      <w:del w:id="304" w:author="Maciek" w:date="2012-05-17T22:32:00Z">
        <w:r w:rsidR="00BB2341" w:rsidDel="001A5E06">
          <w:delText xml:space="preserve">5 – 1 </w:delText>
        </w:r>
      </w:del>
      <w:r w:rsidR="00BB2341">
        <w:t>h</w:t>
      </w:r>
      <w:del w:id="305" w:author="Maciek" w:date="2012-05-17T22:32:00Z">
        <w:r w:rsidR="00BB2341" w:rsidDel="001A5E06">
          <w:delText>r</w:delText>
        </w:r>
      </w:del>
      <w:r w:rsidR="00F42385">
        <w:t>, evaluating</w:t>
      </w:r>
      <w:r w:rsidR="00A52988" w:rsidRPr="0018058D">
        <w:t xml:space="preserve"> the density and uniformity of </w:t>
      </w:r>
      <w:r w:rsidR="00767037">
        <w:t xml:space="preserve">the </w:t>
      </w:r>
      <w:r w:rsidR="00A52988" w:rsidRPr="0018058D">
        <w:t>gold particles on the coverslips</w:t>
      </w:r>
      <w:r w:rsidR="00767037">
        <w:t xml:space="preserve"> (w</w:t>
      </w:r>
      <w:r w:rsidR="00F75003">
        <w:t>ith</w:t>
      </w:r>
      <w:r w:rsidR="00532912">
        <w:t xml:space="preserve"> the ability to</w:t>
      </w:r>
      <w:r w:rsidR="00A52988" w:rsidRPr="0018058D">
        <w:t xml:space="preserve"> </w:t>
      </w:r>
      <w:r w:rsidR="00F42385">
        <w:t xml:space="preserve">add </w:t>
      </w:r>
      <w:r w:rsidR="00767037">
        <w:t xml:space="preserve">additional </w:t>
      </w:r>
      <w:r w:rsidR="00F42385">
        <w:t>solution</w:t>
      </w:r>
      <w:r w:rsidR="00532912">
        <w:t>, if needed</w:t>
      </w:r>
      <w:r w:rsidR="00767037">
        <w:t xml:space="preserve"> later)</w:t>
      </w:r>
      <w:r w:rsidR="00A52988" w:rsidRPr="0018058D">
        <w:t xml:space="preserve">. </w:t>
      </w:r>
      <w:r w:rsidR="00AF4EEB">
        <w:t xml:space="preserve"> </w:t>
      </w:r>
      <w:r w:rsidR="00F42385">
        <w:t>T</w:t>
      </w:r>
      <w:r w:rsidR="00A52988" w:rsidRPr="0018058D">
        <w:t xml:space="preserve">hese </w:t>
      </w:r>
      <w:r w:rsidR="007C3944">
        <w:t>precautions are taken to avoid</w:t>
      </w:r>
      <w:r w:rsidR="00A52988" w:rsidRPr="0018058D">
        <w:t xml:space="preserve"> </w:t>
      </w:r>
      <w:r w:rsidR="0061340B">
        <w:t xml:space="preserve">creating a </w:t>
      </w:r>
      <w:r w:rsidR="00E4616F">
        <w:t>state where the coverslips show either too</w:t>
      </w:r>
      <w:r w:rsidR="001C1510">
        <w:t xml:space="preserve"> </w:t>
      </w:r>
      <w:r w:rsidR="00E4616F">
        <w:t xml:space="preserve">high </w:t>
      </w:r>
      <w:r w:rsidR="00A52988" w:rsidRPr="0018058D">
        <w:t>(</w:t>
      </w:r>
      <w:r w:rsidR="001C1510">
        <w:rPr>
          <w:b/>
        </w:rPr>
        <w:t>Figure</w:t>
      </w:r>
      <w:r w:rsidR="00767037">
        <w:rPr>
          <w:b/>
        </w:rPr>
        <w:t>s</w:t>
      </w:r>
      <w:r w:rsidR="001C1510">
        <w:rPr>
          <w:b/>
        </w:rPr>
        <w:t xml:space="preserve"> 1A and 1</w:t>
      </w:r>
      <w:r w:rsidR="00A52988" w:rsidRPr="00800CBB">
        <w:rPr>
          <w:b/>
        </w:rPr>
        <w:t>B</w:t>
      </w:r>
      <w:r w:rsidR="001C1510">
        <w:t xml:space="preserve">) or too </w:t>
      </w:r>
      <w:r w:rsidR="00E4616F">
        <w:t xml:space="preserve">low </w:t>
      </w:r>
      <w:r w:rsidR="00A52988" w:rsidRPr="0018058D">
        <w:t xml:space="preserve"> (</w:t>
      </w:r>
      <w:r w:rsidR="001C1510">
        <w:rPr>
          <w:b/>
        </w:rPr>
        <w:t>Figure</w:t>
      </w:r>
      <w:r w:rsidR="00767037">
        <w:rPr>
          <w:b/>
        </w:rPr>
        <w:t>s</w:t>
      </w:r>
      <w:r w:rsidR="001C1510">
        <w:rPr>
          <w:b/>
        </w:rPr>
        <w:t xml:space="preserve"> 1C and 1</w:t>
      </w:r>
      <w:r w:rsidR="00A52988" w:rsidRPr="00800CBB">
        <w:rPr>
          <w:b/>
        </w:rPr>
        <w:t>D</w:t>
      </w:r>
      <w:r w:rsidR="00490DA5">
        <w:t>)</w:t>
      </w:r>
      <w:r w:rsidR="00A52988" w:rsidRPr="0018058D">
        <w:t xml:space="preserve"> </w:t>
      </w:r>
      <w:r w:rsidR="00E4616F">
        <w:t xml:space="preserve">a </w:t>
      </w:r>
      <w:r w:rsidR="001C1510">
        <w:t>concentration of gold nanoparticles on glass coverslips</w:t>
      </w:r>
      <w:r w:rsidR="00A52988" w:rsidRPr="0018058D">
        <w:t>.</w:t>
      </w:r>
    </w:p>
    <w:p w:rsidR="00E4677F" w:rsidRDefault="00A52988" w:rsidP="00A52988">
      <w:pPr>
        <w:jc w:val="both"/>
        <w:rPr>
          <w:ins w:id="306" w:author="Maciek" w:date="2012-05-18T11:29:00Z"/>
        </w:rPr>
      </w:pPr>
      <w:r w:rsidRPr="00DC4FD9">
        <w:tab/>
      </w:r>
      <w:r w:rsidR="00767037">
        <w:t>Overall</w:t>
      </w:r>
      <w:r w:rsidR="00AF4EEB">
        <w:t>, t</w:t>
      </w:r>
      <w:r w:rsidRPr="00DC4FD9">
        <w:t xml:space="preserve">he phagokinetic track motility assay is a straightforward method to analyze cell movement. </w:t>
      </w:r>
      <w:r w:rsidR="00AF4EEB">
        <w:t xml:space="preserve"> It</w:t>
      </w:r>
      <w:r w:rsidRPr="00DC4FD9">
        <w:t xml:space="preserve"> </w:t>
      </w:r>
      <w:r w:rsidR="00AF4EEB">
        <w:t>provides a snapshot of the</w:t>
      </w:r>
      <w:r w:rsidRPr="00DC4FD9">
        <w:t xml:space="preserve"> </w:t>
      </w:r>
      <w:r w:rsidR="00767037">
        <w:t xml:space="preserve">distance (via the </w:t>
      </w:r>
      <w:r w:rsidRPr="00DC4FD9">
        <w:t>final track area</w:t>
      </w:r>
      <w:r w:rsidR="00767037">
        <w:t>)</w:t>
      </w:r>
      <w:r w:rsidRPr="00DC4FD9">
        <w:t xml:space="preserve"> that a cell mov</w:t>
      </w:r>
      <w:r w:rsidR="00767037">
        <w:t>ed</w:t>
      </w:r>
      <w:r w:rsidR="00AF4EEB">
        <w:t xml:space="preserve"> over a defined time</w:t>
      </w:r>
      <w:r w:rsidR="00767037">
        <w:t xml:space="preserve"> frame</w:t>
      </w:r>
      <w:r w:rsidRPr="00DC4FD9">
        <w:t xml:space="preserve">. </w:t>
      </w:r>
      <w:r w:rsidR="00AF4EEB">
        <w:t xml:space="preserve"> </w:t>
      </w:r>
      <w:r w:rsidR="00E4616F">
        <w:t>Furthermore, the assay is very amenable to multiple stimuli; that is</w:t>
      </w:r>
      <w:r w:rsidR="001F49BD">
        <w:t>,</w:t>
      </w:r>
      <w:r w:rsidR="00E4616F">
        <w:t xml:space="preserve"> examined cells can be tested under a variety of treatment options.  For example, in our monocyte experiments, we have tested the motility of </w:t>
      </w:r>
      <w:proofErr w:type="gramStart"/>
      <w:r w:rsidR="00E4616F">
        <w:t>virally-infected</w:t>
      </w:r>
      <w:proofErr w:type="gramEnd"/>
      <w:r w:rsidR="00E4616F">
        <w:t xml:space="preserve">, cytokine-treated, growth-factor-treated, mitogen-treated, and LPS-treated monocytes.  Furthermore, we have tested these activated monocytes </w:t>
      </w:r>
      <w:r w:rsidR="001F49BD">
        <w:t>under a variety of inhibitors/inhibitory conditions to functional examine the role various biochemical/molecular pathways play in monocyte motility.  U</w:t>
      </w:r>
      <w:ins w:id="307" w:author="Maciek" w:date="2012-05-17T23:30:00Z">
        <w:r w:rsidR="00FE115E">
          <w:t xml:space="preserve">nlike </w:t>
        </w:r>
      </w:ins>
      <w:ins w:id="308" w:author="Maciek" w:date="2012-05-17T23:31:00Z">
        <w:r w:rsidR="00FE115E">
          <w:t xml:space="preserve">a </w:t>
        </w:r>
      </w:ins>
      <w:ins w:id="309" w:author="Maciek" w:date="2012-05-17T23:30:00Z">
        <w:r w:rsidR="00FE115E">
          <w:t>wound-healing assay</w:t>
        </w:r>
      </w:ins>
      <w:ins w:id="310" w:author="Maciek" w:date="2012-05-19T18:23:00Z">
        <w:r w:rsidR="00366DB8">
          <w:fldChar w:fldCharType="begin"/>
        </w:r>
      </w:ins>
      <w:ins w:id="311" w:author="Maciek" w:date="2012-05-19T18:24:00Z">
        <w:r w:rsidR="006338B0">
          <w:instrText xml:space="preserve"> ADDIN EN.CITE &lt;EndNote&gt;&lt;Cite&gt;&lt;Author&gt;Rodriguez&lt;/Author&gt;&lt;Year&gt;2005&lt;/Year&gt;&lt;RecNum&gt;992&lt;/RecNum&gt;&lt;record&gt;&lt;rec-number&gt;992&lt;/rec-number&gt;&lt;foreign-keys&gt;&lt;key app="EN" db-id="09vzfspz9atd98er2s75pwd2vstrzavss90t"&gt;992&lt;/key&gt;&lt;/foreign-keys&gt;&lt;ref-type name="Journal Article"&gt;17&lt;/ref-type&gt;&lt;contributors&gt;&lt;authors&gt;&lt;author&gt;Rodriguez, L. G.&lt;/author&gt;&lt;author&gt;Wu, X.&lt;/author&gt;&lt;author&gt;Guan, J. L.&lt;/author&gt;&lt;/authors&gt;&lt;/contributors&gt;&lt;auth-address&gt;Department of Molecular Medicine, Cornell University College of Veterinary Medicine, Ithaca, NY, USA.&lt;/auth-address&gt;&lt;titles&gt;&lt;title&gt;Wound-healing assay&lt;/title&gt;&lt;secondary-title&gt;Methods Mol Biol&lt;/secondary-title&gt;&lt;/titles&gt;&lt;periodical&gt;&lt;full-title&gt;Methods Mol Biol&lt;/full-title&gt;&lt;/periodical&gt;&lt;pages&gt;23-9&lt;/pages&gt;&lt;volume&gt;294&lt;/volume&gt;&lt;edition&gt;2004/12/04&lt;/edition&gt;&lt;keywords&gt;&lt;keyword&gt;3T3 Cells&lt;/keyword&gt;&lt;keyword&gt;Animals&lt;/keyword&gt;&lt;keyword&gt;Cell Movement/*physiology&lt;/keyword&gt;&lt;keyword&gt;Mice&lt;/keyword&gt;&lt;keyword&gt;Microscopy/methods&lt;/keyword&gt;&lt;keyword&gt;Wound Healing/*physiology&lt;/keyword&gt;&lt;/keywords&gt;&lt;dates&gt;&lt;year&gt;2005&lt;/year&gt;&lt;/dates&gt;&lt;isbn&gt;1064-3745 (Print)&amp;#xD;1064-3745 (Linking)&lt;/isbn&gt;&lt;accession-num&gt;15576902&lt;/accession-num&gt;&lt;urls&gt;&lt;related-urls&gt;&lt;url&gt;http://www.ncbi.nlm.nih.gov/entrez/query.fcgi?cmd=Retrieve&amp;amp;db=PubMed&amp;amp;dopt=Citation&amp;amp;list_uids=15576902&lt;/url&gt;&lt;/related-urls&gt;&lt;/urls&gt;&lt;electronic-resource-num&gt;1-59259-860-9:023 [pii]&lt;/electronic-resource-num&gt;&lt;language&gt;eng&lt;/language&gt;&lt;/record&gt;&lt;/Cite&gt;&lt;/EndNote&gt;</w:instrText>
        </w:r>
      </w:ins>
      <w:r w:rsidR="00366DB8">
        <w:fldChar w:fldCharType="separate"/>
      </w:r>
      <w:ins w:id="312" w:author="Maciek" w:date="2012-05-19T18:24:00Z">
        <w:r w:rsidR="00366DB8" w:rsidRPr="00366DB8">
          <w:rPr>
            <w:noProof/>
            <w:vertAlign w:val="superscript"/>
            <w:rPrChange w:id="313" w:author="Maciek" w:date="2012-05-19T18:24:00Z">
              <w:rPr/>
            </w:rPrChange>
          </w:rPr>
          <w:t>30</w:t>
        </w:r>
      </w:ins>
      <w:ins w:id="314" w:author="Maciek" w:date="2012-05-19T18:23:00Z">
        <w:r w:rsidR="00366DB8">
          <w:fldChar w:fldCharType="end"/>
        </w:r>
      </w:ins>
      <w:ins w:id="315" w:author="Maciek" w:date="2012-05-17T23:30:00Z">
        <w:r w:rsidR="00FE115E">
          <w:t xml:space="preserve">, measuring </w:t>
        </w:r>
      </w:ins>
      <w:ins w:id="316" w:author="Maciek" w:date="2012-05-17T23:39:00Z">
        <w:r w:rsidR="00FF4508">
          <w:t xml:space="preserve">a cumulative effect of </w:t>
        </w:r>
      </w:ins>
      <w:ins w:id="317" w:author="Maciek" w:date="2012-05-17T23:30:00Z">
        <w:r w:rsidR="00FE115E">
          <w:t>cell pro</w:t>
        </w:r>
      </w:ins>
      <w:ins w:id="318" w:author="Maciek" w:date="2012-05-17T23:31:00Z">
        <w:r w:rsidR="00FE115E">
          <w:t>liferation</w:t>
        </w:r>
      </w:ins>
      <w:ins w:id="319" w:author="Maciek" w:date="2012-05-17T23:39:00Z">
        <w:r w:rsidR="00FF4508">
          <w:t xml:space="preserve"> and migration</w:t>
        </w:r>
      </w:ins>
      <w:ins w:id="320" w:author="Maciek" w:date="2012-05-17T23:31:00Z">
        <w:r w:rsidR="00FE115E">
          <w:t xml:space="preserve">, or a Boyden chamber </w:t>
        </w:r>
      </w:ins>
      <w:ins w:id="321" w:author="Maciek" w:date="2012-05-17T23:44:00Z">
        <w:r w:rsidR="00FF4508">
          <w:t>(trans</w:t>
        </w:r>
      </w:ins>
      <w:ins w:id="322" w:author="Maciek" w:date="2012-05-18T11:24:00Z">
        <w:r w:rsidR="00E4677F">
          <w:t>-</w:t>
        </w:r>
      </w:ins>
      <w:ins w:id="323" w:author="Maciek" w:date="2012-05-17T23:44:00Z">
        <w:r w:rsidR="00FF4508">
          <w:t xml:space="preserve">well) </w:t>
        </w:r>
      </w:ins>
      <w:ins w:id="324" w:author="Maciek" w:date="2012-05-17T23:31:00Z">
        <w:r w:rsidR="00FE115E">
          <w:t>migration assay</w:t>
        </w:r>
      </w:ins>
      <w:ins w:id="325" w:author="Maciek" w:date="2012-05-19T18:23:00Z">
        <w:r w:rsidR="00366DB8">
          <w:fldChar w:fldCharType="begin"/>
        </w:r>
      </w:ins>
      <w:ins w:id="326" w:author="Maciek" w:date="2012-05-19T18:24:00Z">
        <w:r w:rsidR="006338B0">
          <w:instrText xml:space="preserve"> ADDIN EN.CITE &lt;EndNote&gt;&lt;Cite&gt;&lt;Author&gt;Boyden&lt;/Author&gt;&lt;Year&gt;1962&lt;/Year&gt;&lt;RecNum&gt;991&lt;/RecNum&gt;&lt;record&gt;&lt;rec-number&gt;991&lt;/rec-number&gt;&lt;foreign-keys&gt;&lt;key app="EN" db-id="09vzfspz9atd98er2s75pwd2vstrzavss90t"&gt;991&lt;/key&gt;&lt;/foreign-keys&gt;&lt;ref-type name="Journal Article"&gt;17&lt;/ref-type&gt;&lt;contributors&gt;&lt;authors&gt;&lt;author&gt;Boyden, S.&lt;/author&gt;&lt;/authors&gt;&lt;/contributors&gt;&lt;titles&gt;&lt;title&gt;The chemotactic effect of mixtures of antibody and antigen on polymorphonuclear leucocytes&lt;/title&gt;&lt;secondary-title&gt;J Exp Med&lt;/secondary-title&gt;&lt;/titles&gt;&lt;periodical&gt;&lt;full-title&gt;J Exp Med&lt;/full-title&gt;&lt;/periodical&gt;&lt;pages&gt;453-66&lt;/pages&gt;&lt;volume&gt;115&lt;/volume&gt;&lt;edition&gt;1962/03/01&lt;/edition&gt;&lt;keywords&gt;&lt;keyword&gt;*Antibodies&lt;/keyword&gt;&lt;keyword&gt;*Antigens&lt;/keyword&gt;&lt;keyword&gt;Leukocytes/*chemistry&lt;/keyword&gt;&lt;/keywords&gt;&lt;dates&gt;&lt;year&gt;1962&lt;/year&gt;&lt;pub-dates&gt;&lt;date&gt;Mar 1&lt;/date&gt;&lt;/pub-dates&gt;&lt;/dates&gt;&lt;isbn&gt;0022-1007 (Print)&amp;#xD;0022-1007 (Linking)&lt;/isbn&gt;&lt;accession-num&gt;13872176&lt;/accession-num&gt;&lt;urls&gt;&lt;related-urls&gt;&lt;url&gt;http://www.ncbi.nlm.nih.gov/entrez/query.fcgi?cmd=Retrieve&amp;amp;db=PubMed&amp;amp;dopt=Citation&amp;amp;list_uids=13872176&lt;/url&gt;&lt;/related-urls&gt;&lt;/urls&gt;&lt;custom2&gt;2137509&lt;/custom2&gt;&lt;language&gt;eng&lt;/language&gt;&lt;/record&gt;&lt;/Cite&gt;&lt;/EndNote&gt;</w:instrText>
        </w:r>
      </w:ins>
      <w:r w:rsidR="00366DB8">
        <w:fldChar w:fldCharType="separate"/>
      </w:r>
      <w:ins w:id="327" w:author="Maciek" w:date="2012-05-19T18:24:00Z">
        <w:r w:rsidR="00366DB8" w:rsidRPr="00366DB8">
          <w:rPr>
            <w:noProof/>
            <w:vertAlign w:val="superscript"/>
            <w:rPrChange w:id="328" w:author="Maciek" w:date="2012-05-19T18:24:00Z">
              <w:rPr/>
            </w:rPrChange>
          </w:rPr>
          <w:t>31</w:t>
        </w:r>
      </w:ins>
      <w:ins w:id="329" w:author="Maciek" w:date="2012-05-19T18:23:00Z">
        <w:r w:rsidR="00366DB8">
          <w:fldChar w:fldCharType="end"/>
        </w:r>
      </w:ins>
      <w:ins w:id="330" w:author="Maciek" w:date="2012-05-17T23:31:00Z">
        <w:r w:rsidR="00FE115E">
          <w:t xml:space="preserve">, </w:t>
        </w:r>
      </w:ins>
      <w:ins w:id="331" w:author="Maciek" w:date="2012-05-18T11:26:00Z">
        <w:r w:rsidR="00E4677F">
          <w:t xml:space="preserve">allowing a bulk </w:t>
        </w:r>
      </w:ins>
      <w:ins w:id="332" w:author="Maciek" w:date="2012-05-17T23:32:00Z">
        <w:r w:rsidR="00E4677F">
          <w:t>analysis of</w:t>
        </w:r>
        <w:r w:rsidR="00FE115E">
          <w:t xml:space="preserve"> cell chemotactic motility, </w:t>
        </w:r>
      </w:ins>
      <w:ins w:id="333" w:author="Maciek" w:date="2012-05-17T23:42:00Z">
        <w:r w:rsidR="00FF4508">
          <w:t>the phagokinetic track motility assay evaluate</w:t>
        </w:r>
      </w:ins>
      <w:r w:rsidR="00E4616F">
        <w:t>s</w:t>
      </w:r>
      <w:ins w:id="334" w:author="Maciek" w:date="2012-05-17T23:42:00Z">
        <w:r w:rsidR="00FF4508">
          <w:t xml:space="preserve"> the migration of single cell</w:t>
        </w:r>
      </w:ins>
      <w:ins w:id="335" w:author="Maciek" w:date="2012-05-17T23:43:00Z">
        <w:r w:rsidR="00FF4508">
          <w:t xml:space="preserve">.  </w:t>
        </w:r>
      </w:ins>
      <w:ins w:id="336" w:author="Maciek" w:date="2012-05-17T23:04:00Z">
        <w:r w:rsidR="00C91485">
          <w:t>However, if</w:t>
        </w:r>
      </w:ins>
      <w:del w:id="337" w:author="Maciek" w:date="2012-05-17T23:04:00Z">
        <w:r w:rsidRPr="00DC4FD9" w:rsidDel="00C91485">
          <w:delText>If</w:delText>
        </w:r>
      </w:del>
      <w:r w:rsidRPr="00DC4FD9">
        <w:t xml:space="preserve"> </w:t>
      </w:r>
      <w:ins w:id="338" w:author="Maciek" w:date="2012-05-18T11:27:00Z">
        <w:r w:rsidR="00E4677F">
          <w:t xml:space="preserve">there is a need for </w:t>
        </w:r>
      </w:ins>
      <w:ins w:id="339" w:author="Maciek" w:date="2012-05-17T23:26:00Z">
        <w:r w:rsidR="00E4677F">
          <w:t xml:space="preserve">a </w:t>
        </w:r>
      </w:ins>
      <w:ins w:id="340" w:author="Maciek" w:date="2012-05-18T11:27:00Z">
        <w:r w:rsidR="00E4677F">
          <w:t xml:space="preserve">bulk </w:t>
        </w:r>
      </w:ins>
      <w:ins w:id="341" w:author="Maciek" w:date="2012-05-17T23:26:00Z">
        <w:r w:rsidR="00E4677F">
          <w:t>chemotactic effect to be measured</w:t>
        </w:r>
        <w:r w:rsidR="00FE115E">
          <w:t>,</w:t>
        </w:r>
      </w:ins>
      <w:ins w:id="342" w:author="Maciek" w:date="2012-05-17T23:22:00Z">
        <w:r w:rsidR="00463736">
          <w:t xml:space="preserve"> </w:t>
        </w:r>
      </w:ins>
      <w:ins w:id="343" w:author="Maciek" w:date="2012-05-17T23:26:00Z">
        <w:r w:rsidR="00FE115E">
          <w:t xml:space="preserve">a </w:t>
        </w:r>
      </w:ins>
      <w:ins w:id="344" w:author="Maciek" w:date="2012-05-17T23:22:00Z">
        <w:r w:rsidR="00463736">
          <w:t>three-d</w:t>
        </w:r>
        <w:r w:rsidR="00E4677F">
          <w:t>imensional migration/invasion to be</w:t>
        </w:r>
        <w:r w:rsidR="00463736">
          <w:t xml:space="preserve"> assessed, </w:t>
        </w:r>
      </w:ins>
      <w:r w:rsidRPr="00DC4FD9">
        <w:t>a more detailed analysis of a cell</w:t>
      </w:r>
      <w:r w:rsidR="00767037">
        <w:t>ular</w:t>
      </w:r>
      <w:r w:rsidRPr="00DC4FD9">
        <w:t xml:space="preserve"> movement</w:t>
      </w:r>
      <w:ins w:id="345" w:author="Maciek" w:date="2012-05-18T11:28:00Z">
        <w:r w:rsidR="00E4677F">
          <w:t>,</w:t>
        </w:r>
      </w:ins>
      <w:del w:id="346" w:author="Maciek" w:date="2012-05-18T11:28:00Z">
        <w:r w:rsidRPr="00DC4FD9" w:rsidDel="00E4677F">
          <w:delText xml:space="preserve"> is required</w:delText>
        </w:r>
      </w:del>
      <w:ins w:id="347" w:author="Maciek" w:date="2012-05-17T23:04:00Z">
        <w:r w:rsidR="00C91485">
          <w:t xml:space="preserve"> or the analysis of cell movement </w:t>
        </w:r>
      </w:ins>
      <w:r w:rsidR="001F49BD">
        <w:t xml:space="preserve">under </w:t>
      </w:r>
      <w:ins w:id="348" w:author="Maciek" w:date="2012-05-17T23:05:00Z">
        <w:r w:rsidR="00C91485">
          <w:rPr>
            <w:i/>
          </w:rPr>
          <w:t>in vivo</w:t>
        </w:r>
      </w:ins>
      <w:r w:rsidR="001F49BD" w:rsidRPr="001F49BD">
        <w:t xml:space="preserve"> conditions</w:t>
      </w:r>
      <w:r w:rsidRPr="00DC4FD9">
        <w:t xml:space="preserve">, this protocol </w:t>
      </w:r>
      <w:r w:rsidR="001F49BD">
        <w:t xml:space="preserve">would not suffice and </w:t>
      </w:r>
      <w:del w:id="349" w:author="Maciek" w:date="2012-05-17T23:05:00Z">
        <w:r w:rsidR="001C1510" w:rsidDel="00F175F7">
          <w:delText>can be expanded through</w:delText>
        </w:r>
      </w:del>
      <w:r w:rsidR="001C1510">
        <w:t xml:space="preserve">the use of additional </w:t>
      </w:r>
      <w:r w:rsidRPr="00DC4FD9">
        <w:t>methodology</w:t>
      </w:r>
      <w:r w:rsidR="00AF4EEB">
        <w:t xml:space="preserve">, such as </w:t>
      </w:r>
      <w:ins w:id="350" w:author="Maciek" w:date="2012-05-17T23:23:00Z">
        <w:r w:rsidR="00463736">
          <w:t xml:space="preserve">a </w:t>
        </w:r>
      </w:ins>
      <w:ins w:id="351" w:author="Maciek" w:date="2012-05-17T23:44:00Z">
        <w:r w:rsidR="00FF4508">
          <w:t>trans</w:t>
        </w:r>
      </w:ins>
      <w:ins w:id="352" w:author="Maciek" w:date="2012-05-18T00:00:00Z">
        <w:r w:rsidR="00E32B80">
          <w:t>-</w:t>
        </w:r>
      </w:ins>
      <w:ins w:id="353" w:author="Maciek" w:date="2012-05-17T23:44:00Z">
        <w:r w:rsidR="00FF4508">
          <w:t xml:space="preserve">well </w:t>
        </w:r>
      </w:ins>
      <w:ins w:id="354" w:author="Maciek" w:date="2012-05-17T23:23:00Z">
        <w:r w:rsidR="00463736">
          <w:t>migration assay</w:t>
        </w:r>
      </w:ins>
      <w:ins w:id="355" w:author="Maciek" w:date="2012-05-17T23:28:00Z">
        <w:r w:rsidR="00FE115E">
          <w:t>,</w:t>
        </w:r>
      </w:ins>
      <w:ins w:id="356" w:author="Maciek" w:date="2012-05-17T23:46:00Z">
        <w:r w:rsidR="00FF4508">
          <w:t xml:space="preserve"> a </w:t>
        </w:r>
        <w:proofErr w:type="spellStart"/>
        <w:r w:rsidR="00FF4508">
          <w:t>matrigel</w:t>
        </w:r>
        <w:proofErr w:type="spellEnd"/>
        <w:r w:rsidR="00FF4508">
          <w:t xml:space="preserve"> invasion assay</w:t>
        </w:r>
      </w:ins>
      <w:ins w:id="357" w:author="Maciek" w:date="2012-05-19T18:23:00Z">
        <w:r w:rsidR="00366DB8">
          <w:fldChar w:fldCharType="begin"/>
        </w:r>
      </w:ins>
      <w:ins w:id="358" w:author="Maciek" w:date="2012-05-19T18:24:00Z">
        <w:r w:rsidR="006338B0">
          <w:instrText xml:space="preserve"> ADDIN EN.CITE &lt;EndNote&gt;&lt;Cite&gt;&lt;Author&gt;Brooks&lt;/Author&gt;&lt;Year&gt;2001&lt;/Year&gt;&lt;RecNum&gt;993&lt;/RecNum&gt;&lt;record&gt;&lt;rec-number&gt;993&lt;/rec-number&gt;&lt;foreign-keys&gt;&lt;key app="EN" db-id="09vzfspz9atd98er2s75pwd2vstrzavss90t"&gt;993&lt;/key&gt;&lt;/foreign-keys&gt;&lt;ref-type name="Journal Article"&gt;17&lt;/ref-type&gt;&lt;contributors&gt;&lt;authors&gt;&lt;author&gt;Brooks, D. M.&lt;/author&gt;&lt;author&gt;Brooks, S. A.&lt;/author&gt;&lt;/authors&gt;&lt;/contributors&gt;&lt;auth-address&gt;, .&lt;/auth-address&gt;&lt;titles&gt;&lt;title&gt;In Vitro Invasion Assay Using Matrigel(R)&lt;/title&gt;&lt;secondary-title&gt;Methods Mol Med&lt;/secondary-title&gt;&lt;/titles&gt;&lt;periodical&gt;&lt;full-title&gt;Methods Mol Med&lt;/full-title&gt;&lt;/periodical&gt;&lt;pages&gt;61-70&lt;/pages&gt;&lt;volume&gt;58&lt;/volume&gt;&lt;edition&gt;2001/01/01&lt;/edition&gt;&lt;dates&gt;&lt;year&gt;2001&lt;/year&gt;&lt;/dates&gt;&lt;isbn&gt;1940-6037 (Electronic)&amp;#xD;1543-1894 (Linking)&lt;/isbn&gt;&lt;accession-num&gt;21340848&lt;/accession-num&gt;&lt;urls&gt;&lt;related-urls&gt;&lt;url&gt;http://www.ncbi.nlm.nih.gov/entrez/query.fcgi?cmd=Retrieve&amp;amp;db=PubMed&amp;amp;dopt=Citation&amp;amp;list_uids=21340848&lt;/url&gt;&lt;/related-urls&gt;&lt;/urls&gt;&lt;electronic-resource-num&gt;10.1385/1-59259-137-X:061&lt;/electronic-resource-num&gt;&lt;language&gt;Eng&lt;/language&gt;&lt;/record&gt;&lt;/Cite&gt;&lt;/EndNote&gt;</w:instrText>
        </w:r>
      </w:ins>
      <w:r w:rsidR="00366DB8">
        <w:fldChar w:fldCharType="separate"/>
      </w:r>
      <w:ins w:id="359" w:author="Maciek" w:date="2012-05-19T18:24:00Z">
        <w:r w:rsidR="00366DB8" w:rsidRPr="00366DB8">
          <w:rPr>
            <w:noProof/>
            <w:vertAlign w:val="superscript"/>
            <w:rPrChange w:id="360" w:author="Maciek" w:date="2012-05-19T18:24:00Z">
              <w:rPr/>
            </w:rPrChange>
          </w:rPr>
          <w:t>32</w:t>
        </w:r>
      </w:ins>
      <w:ins w:id="361" w:author="Maciek" w:date="2012-05-19T18:23:00Z">
        <w:r w:rsidR="00366DB8">
          <w:fldChar w:fldCharType="end"/>
        </w:r>
      </w:ins>
      <w:ins w:id="362" w:author="Maciek" w:date="2012-05-17T23:47:00Z">
        <w:r w:rsidR="00FF4508">
          <w:t>,</w:t>
        </w:r>
      </w:ins>
      <w:ins w:id="363" w:author="Maciek" w:date="2012-05-17T23:48:00Z">
        <w:r w:rsidR="00266310">
          <w:t xml:space="preserve"> </w:t>
        </w:r>
      </w:ins>
      <w:r w:rsidR="001F49BD">
        <w:t xml:space="preserve">live </w:t>
      </w:r>
      <w:r w:rsidR="00AF4EEB">
        <w:t>time-lapse</w:t>
      </w:r>
      <w:r w:rsidR="001F49BD">
        <w:t>d</w:t>
      </w:r>
      <w:r w:rsidR="00AF4EEB">
        <w:t xml:space="preserve"> microscopy</w:t>
      </w:r>
      <w:r w:rsidR="001C1510">
        <w:t>/photography</w:t>
      </w:r>
      <w:ins w:id="364" w:author="Maciek" w:date="2012-05-19T18:23:00Z">
        <w:r w:rsidR="00366DB8">
          <w:fldChar w:fldCharType="begin">
            <w:fldData xml:space="preserve">PEVuZE5vdGU+PENpdGU+PEF1dGhvcj5LdW88L0F1dGhvcj48WWVhcj4yMDA2PC9ZZWFyPjxSZWNO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</w:fldData>
          </w:fldChar>
        </w:r>
      </w:ins>
      <w:ins w:id="365" w:author="Maciek" w:date="2012-05-19T18:24:00Z">
        <w:r w:rsidR="006338B0">
          <w:instrText xml:space="preserve"> ADDIN EN.CITE </w:instrText>
        </w:r>
        <w:r w:rsidR="00366DB8">
          <w:fldChar w:fldCharType="begin">
            <w:fldData xml:space="preserve">PEVuZE5vdGU+PENpdGU+PEF1dGhvcj5LdW88L0F1dGhvcj48WWVhcj4yMDA2PC9ZZWFyPjxSZWNO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</w:fldData>
          </w:fldChar>
        </w:r>
        <w:r w:rsidR="006338B0">
          <w:instrText xml:space="preserve"> ADDIN EN.CITE.DATA </w:instrText>
        </w:r>
      </w:ins>
      <w:ins w:id="366" w:author="Maciek" w:date="2012-05-19T18:24:00Z">
        <w:r w:rsidR="00366DB8">
          <w:fldChar w:fldCharType="end"/>
        </w:r>
      </w:ins>
      <w:r w:rsidR="00366DB8">
        <w:fldChar w:fldCharType="separate"/>
      </w:r>
      <w:ins w:id="367" w:author="Maciek" w:date="2012-05-19T18:24:00Z">
        <w:r w:rsidR="00366DB8" w:rsidRPr="00366DB8">
          <w:rPr>
            <w:noProof/>
            <w:vertAlign w:val="superscript"/>
            <w:rPrChange w:id="368" w:author="Maciek" w:date="2012-05-19T18:24:00Z">
              <w:rPr/>
            </w:rPrChange>
          </w:rPr>
          <w:t>33,34</w:t>
        </w:r>
      </w:ins>
      <w:ins w:id="369" w:author="Maciek" w:date="2012-05-19T18:23:00Z">
        <w:r w:rsidR="00366DB8">
          <w:fldChar w:fldCharType="end"/>
        </w:r>
      </w:ins>
      <w:r w:rsidR="001F49BD">
        <w:t xml:space="preserve">, etc. would need to be considered. </w:t>
      </w:r>
    </w:p>
    <w:p w:rsidR="00E86D37" w:rsidRDefault="00A52988">
      <w:pPr>
        <w:numPr>
          <w:ins w:id="370" w:author="Maciek" w:date="2012-05-18T11:29:00Z"/>
        </w:numPr>
        <w:ind w:firstLine="720"/>
        <w:jc w:val="both"/>
        <w:pPrChange w:id="371" w:author="Maciek" w:date="2012-05-18T11:30:00Z">
          <w:pPr>
            <w:jc w:val="both"/>
          </w:pPr>
        </w:pPrChange>
      </w:pPr>
      <w:del w:id="372" w:author="Maciek" w:date="2012-05-18T11:29:00Z">
        <w:r w:rsidRPr="00DC4FD9" w:rsidDel="00E4677F">
          <w:delText xml:space="preserve"> </w:delText>
        </w:r>
        <w:r w:rsidR="00AF4EEB" w:rsidDel="00E4677F">
          <w:delText xml:space="preserve"> </w:delText>
        </w:r>
      </w:del>
      <w:ins w:id="373" w:author="Maciek" w:date="2012-05-18T11:30:00Z">
        <w:r w:rsidR="00E4677F">
          <w:t>T</w:t>
        </w:r>
      </w:ins>
      <w:del w:id="374" w:author="Maciek" w:date="2012-05-18T11:30:00Z">
        <w:r w:rsidR="00546986" w:rsidDel="00E4677F">
          <w:delText>I</w:delText>
        </w:r>
        <w:r w:rsidR="001C1510" w:rsidDel="00E4677F">
          <w:delText>n summary</w:delText>
        </w:r>
        <w:r w:rsidRPr="00DC4FD9" w:rsidDel="00E4677F">
          <w:delText>, t</w:delText>
        </w:r>
      </w:del>
      <w:r w:rsidRPr="00DC4FD9">
        <w:t xml:space="preserve">he phagokinetic track motility assay is </w:t>
      </w:r>
      <w:r w:rsidR="001C1510">
        <w:t>a simple,</w:t>
      </w:r>
      <w:r w:rsidRPr="00DC4FD9">
        <w:t xml:space="preserve"> quantitative evaluation/comparison of</w:t>
      </w:r>
      <w:r w:rsidR="006E3196">
        <w:t xml:space="preserve"> an ability of cells to migrate without</w:t>
      </w:r>
      <w:r w:rsidR="00490DA5">
        <w:t xml:space="preserve"> a need for</w:t>
      </w:r>
      <w:r w:rsidR="006E3196">
        <w:t xml:space="preserve"> using expensive microsc</w:t>
      </w:r>
      <w:r w:rsidR="001C1510">
        <w:t>opes and software in the analyse</w:t>
      </w:r>
      <w:r w:rsidR="006E3196">
        <w:t>s.</w:t>
      </w:r>
      <w:ins w:id="375" w:author="Maciek" w:date="2012-05-17T22:50:00Z">
        <w:r w:rsidR="0097028D">
          <w:t xml:space="preserve">  It is addressed to researchers in need for a quick and easy, however </w:t>
        </w:r>
      </w:ins>
      <w:ins w:id="376" w:author="Maciek" w:date="2012-05-17T22:51:00Z">
        <w:r w:rsidR="0097028D">
          <w:t>reliable, method to quantify cel</w:t>
        </w:r>
      </w:ins>
      <w:ins w:id="377" w:author="Maciek" w:date="2012-05-17T22:53:00Z">
        <w:r w:rsidR="0097028D">
          <w:t>l</w:t>
        </w:r>
      </w:ins>
      <w:ins w:id="378" w:author="Maciek" w:date="2012-05-17T22:51:00Z">
        <w:r w:rsidR="00E4677F">
          <w:t xml:space="preserve"> motility, </w:t>
        </w:r>
      </w:ins>
      <w:ins w:id="379" w:author="Maciek" w:date="2012-05-17T22:54:00Z">
        <w:r w:rsidR="00E4677F">
          <w:t>offering</w:t>
        </w:r>
      </w:ins>
      <w:ins w:id="380" w:author="Maciek" w:date="2012-05-17T22:51:00Z">
        <w:r w:rsidR="0097028D">
          <w:t xml:space="preserve"> </w:t>
        </w:r>
      </w:ins>
      <w:ins w:id="381" w:author="Maciek" w:date="2012-05-17T22:54:00Z">
        <w:r w:rsidR="0097028D">
          <w:t xml:space="preserve">a possibility </w:t>
        </w:r>
      </w:ins>
      <w:ins w:id="382" w:author="Maciek" w:date="2012-05-17T22:55:00Z">
        <w:r w:rsidR="00C62FA6">
          <w:t>of a simple high-throughput assay.</w:t>
        </w:r>
      </w:ins>
    </w:p>
    <w:p w:rsidR="00A52988" w:rsidRPr="0018058D" w:rsidRDefault="00A52988" w:rsidP="00A52988">
      <w:pPr>
        <w:jc w:val="both"/>
        <w:rPr>
          <w:b/>
        </w:rPr>
      </w:pPr>
    </w:p>
    <w:p w:rsidR="00A52988" w:rsidRPr="0018058D" w:rsidRDefault="00A52988" w:rsidP="00A52988">
      <w:pPr>
        <w:widowControl w:val="0"/>
        <w:autoSpaceDE w:val="0"/>
        <w:autoSpaceDN w:val="0"/>
        <w:adjustRightInd w:val="0"/>
        <w:jc w:val="both"/>
        <w:rPr>
          <w:rFonts w:cs="Dutch801BT-Roman"/>
          <w:szCs w:val="16"/>
          <w:lang w:bidi="en-US"/>
        </w:rPr>
      </w:pPr>
      <w:r w:rsidRPr="0018058D">
        <w:rPr>
          <w:b/>
        </w:rPr>
        <w:t xml:space="preserve">Acknowledgements: </w:t>
      </w:r>
      <w:r w:rsidR="007A4784">
        <w:rPr>
          <w:b/>
        </w:rPr>
        <w:t xml:space="preserve"> </w:t>
      </w:r>
      <w:r w:rsidRPr="0018058D">
        <w:rPr>
          <w:rFonts w:cs="Dutch801BT-Roman"/>
          <w:szCs w:val="16"/>
          <w:lang w:bidi="en-US"/>
        </w:rPr>
        <w:t xml:space="preserve">This work was supported by grants from the National Institutes of Health (AI050677, HD-051998, and </w:t>
      </w:r>
      <w:r w:rsidR="005144A6">
        <w:rPr>
          <w:rFonts w:eastAsia="Calibri"/>
        </w:rPr>
        <w:t>GM103433</w:t>
      </w:r>
      <w:r w:rsidRPr="0018058D">
        <w:rPr>
          <w:rFonts w:cs="Dutch801BT-Roman"/>
          <w:szCs w:val="16"/>
          <w:lang w:bidi="en-US"/>
        </w:rPr>
        <w:t>)</w:t>
      </w:r>
      <w:r w:rsidR="005144A6">
        <w:rPr>
          <w:rFonts w:eastAsia="Calibri"/>
        </w:rPr>
        <w:t xml:space="preserve">, </w:t>
      </w:r>
      <w:r w:rsidRPr="0018058D">
        <w:rPr>
          <w:rFonts w:cs="Dutch801BT-Roman"/>
          <w:szCs w:val="16"/>
          <w:lang w:bidi="en-US"/>
        </w:rPr>
        <w:t xml:space="preserve">a Malcolm </w:t>
      </w:r>
      <w:proofErr w:type="spellStart"/>
      <w:r w:rsidRPr="0018058D">
        <w:rPr>
          <w:rFonts w:cs="Dutch801BT-Roman"/>
          <w:szCs w:val="16"/>
          <w:lang w:bidi="en-US"/>
        </w:rPr>
        <w:t>Feist</w:t>
      </w:r>
      <w:proofErr w:type="spellEnd"/>
      <w:r w:rsidRPr="0018058D">
        <w:rPr>
          <w:rFonts w:cs="Dutch801BT-Roman"/>
          <w:szCs w:val="16"/>
          <w:lang w:bidi="en-US"/>
        </w:rPr>
        <w:t xml:space="preserve"> cardiovascular research fellowship, and an American Heart Association predoctoral fellowship (10PRE4200007).</w:t>
      </w:r>
    </w:p>
    <w:p w:rsidR="00A52988" w:rsidRPr="0018058D" w:rsidRDefault="00A52988" w:rsidP="00A52988">
      <w:pPr>
        <w:jc w:val="both"/>
        <w:rPr>
          <w:b/>
        </w:rPr>
      </w:pPr>
      <w:r w:rsidRPr="0018058D">
        <w:rPr>
          <w:rFonts w:cs="Dutch801BT-Roman"/>
          <w:szCs w:val="16"/>
          <w:lang w:bidi="en-US"/>
        </w:rPr>
        <w:t>We have no financial conflict of interest.</w:t>
      </w:r>
    </w:p>
    <w:p w:rsidR="00A52988" w:rsidRPr="0018058D" w:rsidRDefault="00A52988" w:rsidP="00A52988">
      <w:pPr>
        <w:jc w:val="both"/>
        <w:rPr>
          <w:b/>
        </w:rPr>
      </w:pPr>
    </w:p>
    <w:p w:rsidR="00A52988" w:rsidRPr="0018058D" w:rsidRDefault="00A52988" w:rsidP="00A52988">
      <w:pPr>
        <w:jc w:val="both"/>
      </w:pPr>
      <w:r w:rsidRPr="0018058D">
        <w:rPr>
          <w:b/>
        </w:rPr>
        <w:t xml:space="preserve">Disclosers: </w:t>
      </w:r>
      <w:r w:rsidR="007A4784">
        <w:rPr>
          <w:b/>
        </w:rPr>
        <w:t xml:space="preserve"> </w:t>
      </w:r>
      <w:r w:rsidRPr="0018058D">
        <w:t>We have nothing to disclose.</w:t>
      </w:r>
    </w:p>
    <w:p w:rsidR="00A52988" w:rsidRPr="0018058D" w:rsidRDefault="00A52988" w:rsidP="00A52988">
      <w:pPr>
        <w:jc w:val="both"/>
      </w:pPr>
    </w:p>
    <w:p w:rsidR="00767037" w:rsidRDefault="00A52988" w:rsidP="006E3196">
      <w:pPr>
        <w:jc w:val="both"/>
        <w:rPr>
          <w:b/>
        </w:rPr>
      </w:pPr>
      <w:r w:rsidRPr="0018058D">
        <w:rPr>
          <w:b/>
        </w:rPr>
        <w:t>Table of Specific Reagents and Equipment</w:t>
      </w:r>
      <w:r w:rsidR="00767037">
        <w:rPr>
          <w:b/>
        </w:rPr>
        <w:t>:</w:t>
      </w:r>
    </w:p>
    <w:p w:rsidR="00767037" w:rsidRDefault="00767037" w:rsidP="006E3196">
      <w:pPr>
        <w:jc w:val="both"/>
        <w:rPr>
          <w:b/>
        </w:rPr>
      </w:pPr>
    </w:p>
    <w:p w:rsidR="006E3196" w:rsidRDefault="006E3196" w:rsidP="006E3196">
      <w:pPr>
        <w:jc w:val="both"/>
        <w:rPr>
          <w:b/>
        </w:rPr>
      </w:pPr>
      <w:r>
        <w:rPr>
          <w:b/>
        </w:rPr>
        <w:t>Note</w:t>
      </w:r>
      <w:proofErr w:type="gramStart"/>
      <w:r>
        <w:rPr>
          <w:b/>
        </w:rPr>
        <w:t xml:space="preserve">: </w:t>
      </w:r>
      <w:r w:rsidR="00767037">
        <w:rPr>
          <w:b/>
        </w:rPr>
        <w:t xml:space="preserve"> </w:t>
      </w:r>
      <w:r>
        <w:rPr>
          <w:b/>
        </w:rPr>
        <w:t>The</w:t>
      </w:r>
      <w:r w:rsidR="00B83EE8">
        <w:rPr>
          <w:b/>
        </w:rPr>
        <w:t xml:space="preserve"> </w:t>
      </w:r>
      <w:r>
        <w:rPr>
          <w:b/>
        </w:rPr>
        <w:t xml:space="preserve">reagents and equipment </w:t>
      </w:r>
      <w:r w:rsidR="00767037">
        <w:rPr>
          <w:b/>
        </w:rPr>
        <w:t>listed below have been utiliz</w:t>
      </w:r>
      <w:r w:rsidR="00BB2341">
        <w:rPr>
          <w:b/>
        </w:rPr>
        <w:t>ed by us</w:t>
      </w:r>
      <w:proofErr w:type="gramEnd"/>
      <w:r w:rsidR="00BB2341">
        <w:rPr>
          <w:b/>
        </w:rPr>
        <w:t xml:space="preserve"> in our various studies.</w:t>
      </w:r>
      <w:r w:rsidR="00767037">
        <w:rPr>
          <w:b/>
        </w:rPr>
        <w:t xml:space="preserve"> </w:t>
      </w:r>
      <w:r w:rsidR="00BB2341">
        <w:rPr>
          <w:b/>
        </w:rPr>
        <w:t xml:space="preserve"> O</w:t>
      </w:r>
      <w:r w:rsidR="00B83EE8">
        <w:rPr>
          <w:b/>
        </w:rPr>
        <w:t>ther suppl</w:t>
      </w:r>
      <w:r w:rsidR="00767037">
        <w:rPr>
          <w:b/>
        </w:rPr>
        <w:t>ie</w:t>
      </w:r>
      <w:r w:rsidR="00B83EE8">
        <w:rPr>
          <w:b/>
        </w:rPr>
        <w:t>s</w:t>
      </w:r>
      <w:r w:rsidR="00767037">
        <w:rPr>
          <w:b/>
        </w:rPr>
        <w:t>, suppliers, reagents, and equipment</w:t>
      </w:r>
      <w:r>
        <w:rPr>
          <w:b/>
        </w:rPr>
        <w:t xml:space="preserve"> can be use</w:t>
      </w:r>
      <w:r w:rsidR="00B83EE8">
        <w:rPr>
          <w:b/>
        </w:rPr>
        <w:t>d</w:t>
      </w:r>
      <w:r w:rsidR="00767037">
        <w:rPr>
          <w:b/>
        </w:rPr>
        <w:t>,</w:t>
      </w:r>
      <w:r w:rsidR="00B83EE8">
        <w:rPr>
          <w:b/>
        </w:rPr>
        <w:t xml:space="preserve"> as long as the</w:t>
      </w:r>
      <w:r w:rsidR="00767037">
        <w:rPr>
          <w:b/>
        </w:rPr>
        <w:t>y</w:t>
      </w:r>
      <w:r w:rsidR="00B83EE8">
        <w:rPr>
          <w:b/>
        </w:rPr>
        <w:t xml:space="preserve"> have</w:t>
      </w:r>
      <w:r>
        <w:rPr>
          <w:b/>
        </w:rPr>
        <w:t xml:space="preserve"> similar specifications</w:t>
      </w:r>
      <w:r w:rsidR="00767037">
        <w:rPr>
          <w:b/>
        </w:rPr>
        <w:t>.</w:t>
      </w:r>
    </w:p>
    <w:p w:rsidR="00A52988" w:rsidRPr="0018058D" w:rsidRDefault="00A52988" w:rsidP="006E3196">
      <w:pPr>
        <w:jc w:val="both"/>
        <w:rPr>
          <w:b/>
        </w:rPr>
      </w:pPr>
    </w:p>
    <w:tbl>
      <w:tblPr>
        <w:tblW w:w="9450" w:type="dxa"/>
        <w:tblInd w:w="108" w:type="dxa"/>
        <w:tblLayout w:type="fixed"/>
        <w:tblLook w:val="0000"/>
        <w:tblPrChange w:id="383" w:author="Maciek" w:date="2012-05-19T19:00:00Z">
          <w:tblPr>
            <w:tblW w:w="10018" w:type="dxa"/>
            <w:tblInd w:w="-5" w:type="dxa"/>
            <w:tblLayout w:type="fixed"/>
            <w:tblLook w:val="0000"/>
          </w:tblPr>
        </w:tblPrChange>
      </w:tblPr>
      <w:tblGrid>
        <w:gridCol w:w="2281"/>
        <w:gridCol w:w="2579"/>
        <w:gridCol w:w="2394"/>
        <w:gridCol w:w="2196"/>
        <w:tblGridChange w:id="384">
          <w:tblGrid>
            <w:gridCol w:w="2394"/>
            <w:gridCol w:w="2579"/>
            <w:gridCol w:w="2394"/>
            <w:gridCol w:w="2651"/>
          </w:tblGrid>
        </w:tblGridChange>
      </w:tblGrid>
      <w:tr w:rsidR="00A52988" w:rsidRPr="005E5F30">
        <w:tc>
          <w:tcPr>
            <w:tcW w:w="2281" w:type="dxa"/>
            <w:tcBorders>
              <w:top w:val="single" w:sz="4" w:space="0" w:color="000000"/>
              <w:left w:val="single" w:sz="4" w:space="0" w:color="000000"/>
              <w:bottom w:val="single" w:sz="4" w:space="0" w:color="000000"/>
            </w:tcBorders>
            <w:vAlign w:val="center"/>
            <w:tcPrChange w:id="385" w:author="Maciek" w:date="2012-05-19T19:00:00Z">
              <w:tcPr>
                <w:tcW w:w="2394" w:type="dxa"/>
                <w:tcBorders>
                  <w:top w:val="single" w:sz="4" w:space="0" w:color="000000"/>
                  <w:left w:val="single" w:sz="4" w:space="0" w:color="000000"/>
                  <w:bottom w:val="single" w:sz="4" w:space="0" w:color="000000"/>
                </w:tcBorders>
              </w:tcPr>
            </w:tcPrChange>
          </w:tcPr>
          <w:p w:rsidR="00E86D37" w:rsidRDefault="00A52988">
            <w:pPr>
              <w:snapToGrid w:val="0"/>
              <w:jc w:val="center"/>
              <w:rPr>
                <w:ins w:id="386" w:author="Maciek" w:date="2012-05-18T11:55:00Z"/>
                <w:b/>
              </w:rPr>
              <w:pPrChange w:id="387" w:author="Maciek" w:date="2012-05-18T11:55:00Z">
                <w:pPr>
                  <w:tabs>
                    <w:tab w:val="center" w:pos="4320"/>
                    <w:tab w:val="right" w:pos="8640"/>
                  </w:tabs>
                  <w:snapToGrid w:val="0"/>
                  <w:jc w:val="both"/>
                </w:pPr>
              </w:pPrChange>
            </w:pPr>
            <w:r w:rsidRPr="00F11A57">
              <w:rPr>
                <w:b/>
              </w:rPr>
              <w:t>Name of</w:t>
            </w:r>
          </w:p>
          <w:p w:rsidR="00E86D37" w:rsidRDefault="00A52988">
            <w:pPr>
              <w:numPr>
                <w:ins w:id="388" w:author="Maciek" w:date="2012-05-18T11:55:00Z"/>
              </w:numPr>
              <w:snapToGrid w:val="0"/>
              <w:jc w:val="center"/>
              <w:rPr>
                <w:rFonts w:asciiTheme="majorHAnsi" w:eastAsiaTheme="majorEastAsia" w:hAnsiTheme="majorHAnsi" w:cstheme="majorBidi"/>
                <w:b/>
                <w:bCs/>
                <w:i/>
                <w:iCs/>
                <w:color w:val="4F81BD" w:themeColor="accent1"/>
              </w:rPr>
              <w:pPrChange w:id="389" w:author="Maciek" w:date="2012-05-18T11:55:00Z">
                <w:pPr>
                  <w:keepNext/>
                  <w:keepLines/>
                  <w:tabs>
                    <w:tab w:val="center" w:pos="4320"/>
                    <w:tab w:val="right" w:pos="8640"/>
                  </w:tabs>
                  <w:snapToGrid w:val="0"/>
                  <w:spacing w:before="200"/>
                  <w:jc w:val="both"/>
                  <w:outlineLvl w:val="3"/>
                </w:pPr>
              </w:pPrChange>
            </w:pPr>
            <w:proofErr w:type="gramStart"/>
            <w:r w:rsidRPr="00F11A57">
              <w:rPr>
                <w:b/>
              </w:rPr>
              <w:t>the</w:t>
            </w:r>
            <w:proofErr w:type="gramEnd"/>
            <w:r w:rsidRPr="00F11A57">
              <w:rPr>
                <w:b/>
              </w:rPr>
              <w:t xml:space="preserve"> reagent</w:t>
            </w:r>
          </w:p>
        </w:tc>
        <w:tc>
          <w:tcPr>
            <w:tcW w:w="2579" w:type="dxa"/>
            <w:tcBorders>
              <w:top w:val="single" w:sz="4" w:space="0" w:color="000000"/>
              <w:left w:val="single" w:sz="4" w:space="0" w:color="000000"/>
              <w:bottom w:val="single" w:sz="4" w:space="0" w:color="000000"/>
            </w:tcBorders>
            <w:vAlign w:val="center"/>
            <w:tcPrChange w:id="390" w:author="Maciek" w:date="2012-05-19T19:00:00Z">
              <w:tcPr>
                <w:tcW w:w="2579" w:type="dxa"/>
                <w:tcBorders>
                  <w:top w:val="single" w:sz="4" w:space="0" w:color="000000"/>
                  <w:left w:val="single" w:sz="4" w:space="0" w:color="000000"/>
                  <w:bottom w:val="single" w:sz="4" w:space="0" w:color="000000"/>
                </w:tcBorders>
              </w:tcPr>
            </w:tcPrChange>
          </w:tcPr>
          <w:p w:rsidR="00E86D37" w:rsidRDefault="00A52988">
            <w:pPr>
              <w:snapToGrid w:val="0"/>
              <w:jc w:val="center"/>
              <w:rPr>
                <w:rFonts w:asciiTheme="majorHAnsi" w:eastAsiaTheme="majorEastAsia" w:hAnsiTheme="majorHAnsi" w:cstheme="majorBidi"/>
                <w:b/>
                <w:bCs/>
                <w:i/>
                <w:iCs/>
                <w:color w:val="4F81BD" w:themeColor="accent1"/>
              </w:rPr>
              <w:pPrChange w:id="391" w:author="Maciek" w:date="2012-05-18T11:55:00Z">
                <w:pPr>
                  <w:keepNext/>
                  <w:keepLines/>
                  <w:tabs>
                    <w:tab w:val="center" w:pos="4320"/>
                    <w:tab w:val="right" w:pos="8640"/>
                  </w:tabs>
                  <w:snapToGrid w:val="0"/>
                  <w:spacing w:before="200"/>
                  <w:jc w:val="both"/>
                  <w:outlineLvl w:val="3"/>
                </w:pPr>
              </w:pPrChange>
            </w:pPr>
            <w:r w:rsidRPr="00F11A57">
              <w:rPr>
                <w:b/>
              </w:rPr>
              <w:t>Company</w:t>
            </w:r>
          </w:p>
        </w:tc>
        <w:tc>
          <w:tcPr>
            <w:tcW w:w="2394" w:type="dxa"/>
            <w:tcBorders>
              <w:top w:val="single" w:sz="4" w:space="0" w:color="000000"/>
              <w:left w:val="single" w:sz="4" w:space="0" w:color="000000"/>
              <w:bottom w:val="single" w:sz="4" w:space="0" w:color="000000"/>
            </w:tcBorders>
            <w:vAlign w:val="center"/>
            <w:tcPrChange w:id="392" w:author="Maciek" w:date="2012-05-19T19:00:00Z">
              <w:tcPr>
                <w:tcW w:w="2394" w:type="dxa"/>
                <w:tcBorders>
                  <w:top w:val="single" w:sz="4" w:space="0" w:color="000000"/>
                  <w:left w:val="single" w:sz="4" w:space="0" w:color="000000"/>
                  <w:bottom w:val="single" w:sz="4" w:space="0" w:color="000000"/>
                </w:tcBorders>
              </w:tcPr>
            </w:tcPrChange>
          </w:tcPr>
          <w:p w:rsidR="00E86D37" w:rsidRDefault="00A52988">
            <w:pPr>
              <w:snapToGrid w:val="0"/>
              <w:jc w:val="center"/>
              <w:rPr>
                <w:rFonts w:asciiTheme="majorHAnsi" w:eastAsiaTheme="majorEastAsia" w:hAnsiTheme="majorHAnsi" w:cstheme="majorBidi"/>
                <w:b/>
                <w:bCs/>
                <w:i/>
                <w:iCs/>
                <w:color w:val="4F81BD" w:themeColor="accent1"/>
              </w:rPr>
              <w:pPrChange w:id="393" w:author="Maciek" w:date="2012-05-18T11:55:00Z">
                <w:pPr>
                  <w:keepNext/>
                  <w:keepLines/>
                  <w:tabs>
                    <w:tab w:val="center" w:pos="4320"/>
                    <w:tab w:val="right" w:pos="8640"/>
                  </w:tabs>
                  <w:snapToGrid w:val="0"/>
                  <w:spacing w:before="200"/>
                  <w:jc w:val="both"/>
                  <w:outlineLvl w:val="3"/>
                </w:pPr>
              </w:pPrChange>
            </w:pPr>
            <w:r w:rsidRPr="00F11A57">
              <w:rPr>
                <w:b/>
              </w:rPr>
              <w:t>Catalogue number</w:t>
            </w:r>
          </w:p>
        </w:tc>
        <w:tc>
          <w:tcPr>
            <w:tcW w:w="2196" w:type="dxa"/>
            <w:tcBorders>
              <w:top w:val="single" w:sz="4" w:space="0" w:color="000000"/>
              <w:left w:val="single" w:sz="4" w:space="0" w:color="000000"/>
              <w:bottom w:val="single" w:sz="4" w:space="0" w:color="000000"/>
              <w:right w:val="single" w:sz="4" w:space="0" w:color="000000"/>
            </w:tcBorders>
            <w:vAlign w:val="center"/>
            <w:tcPrChange w:id="394"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E86D37" w:rsidRDefault="00A52988">
            <w:pPr>
              <w:snapToGrid w:val="0"/>
              <w:jc w:val="center"/>
              <w:rPr>
                <w:rFonts w:asciiTheme="majorHAnsi" w:eastAsiaTheme="majorEastAsia" w:hAnsiTheme="majorHAnsi" w:cstheme="majorBidi"/>
                <w:b/>
                <w:bCs/>
                <w:i/>
                <w:iCs/>
                <w:color w:val="4F81BD" w:themeColor="accent1"/>
              </w:rPr>
              <w:pPrChange w:id="395" w:author="Maciek" w:date="2012-05-18T11:55:00Z">
                <w:pPr>
                  <w:keepNext/>
                  <w:keepLines/>
                  <w:tabs>
                    <w:tab w:val="center" w:pos="4320"/>
                    <w:tab w:val="right" w:pos="8640"/>
                  </w:tabs>
                  <w:snapToGrid w:val="0"/>
                  <w:spacing w:before="200"/>
                  <w:jc w:val="both"/>
                  <w:outlineLvl w:val="3"/>
                </w:pPr>
              </w:pPrChange>
            </w:pPr>
            <w:r w:rsidRPr="00F11A57">
              <w:rPr>
                <w:b/>
              </w:rPr>
              <w:t>Comm</w:t>
            </w:r>
            <w:r w:rsidR="006E3196" w:rsidRPr="00F11A57">
              <w:rPr>
                <w:b/>
              </w:rPr>
              <w:t>ents</w:t>
            </w:r>
          </w:p>
        </w:tc>
      </w:tr>
      <w:tr w:rsidR="00A52988" w:rsidRPr="005E5F30">
        <w:tc>
          <w:tcPr>
            <w:tcW w:w="2281" w:type="dxa"/>
            <w:tcBorders>
              <w:top w:val="single" w:sz="4" w:space="0" w:color="000000"/>
              <w:left w:val="single" w:sz="4" w:space="0" w:color="000000"/>
              <w:bottom w:val="single" w:sz="4" w:space="0" w:color="000000"/>
            </w:tcBorders>
            <w:tcPrChange w:id="396"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Glass Coverslips (15mm)</w:t>
            </w:r>
          </w:p>
        </w:tc>
        <w:tc>
          <w:tcPr>
            <w:tcW w:w="2579" w:type="dxa"/>
            <w:tcBorders>
              <w:top w:val="single" w:sz="4" w:space="0" w:color="000000"/>
              <w:left w:val="single" w:sz="4" w:space="0" w:color="000000"/>
              <w:bottom w:val="single" w:sz="4" w:space="0" w:color="000000"/>
            </w:tcBorders>
            <w:tcPrChange w:id="397" w:author="Maciek" w:date="2012-05-19T19:00:00Z">
              <w:tcPr>
                <w:tcW w:w="2579"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Change w:id="398"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r w:rsidRPr="00F11A57">
              <w:t>12-545-83</w:t>
            </w:r>
          </w:p>
        </w:tc>
        <w:tc>
          <w:tcPr>
            <w:tcW w:w="2196" w:type="dxa"/>
            <w:tcBorders>
              <w:top w:val="single" w:sz="4" w:space="0" w:color="000000"/>
              <w:left w:val="single" w:sz="4" w:space="0" w:color="000000"/>
              <w:bottom w:val="single" w:sz="4" w:space="0" w:color="000000"/>
              <w:right w:val="single" w:sz="4" w:space="0" w:color="000000"/>
            </w:tcBorders>
            <w:tcPrChange w:id="399"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A52988">
            <w:pPr>
              <w:snapToGrid w:val="0"/>
              <w:jc w:val="both"/>
            </w:pPr>
          </w:p>
        </w:tc>
      </w:tr>
      <w:tr w:rsidR="00A52988" w:rsidRPr="005E5F30">
        <w:tc>
          <w:tcPr>
            <w:tcW w:w="2281" w:type="dxa"/>
            <w:tcBorders>
              <w:top w:val="single" w:sz="4" w:space="0" w:color="000000"/>
              <w:left w:val="single" w:sz="4" w:space="0" w:color="000000"/>
              <w:bottom w:val="single" w:sz="4" w:space="0" w:color="000000"/>
            </w:tcBorders>
            <w:tcPrChange w:id="400"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Gelatin</w:t>
            </w:r>
            <w:r w:rsidR="006E3196" w:rsidRPr="00F11A57">
              <w:t xml:space="preserve"> 300 Bloom</w:t>
            </w:r>
          </w:p>
        </w:tc>
        <w:tc>
          <w:tcPr>
            <w:tcW w:w="2579" w:type="dxa"/>
            <w:tcBorders>
              <w:top w:val="single" w:sz="4" w:space="0" w:color="000000"/>
              <w:left w:val="single" w:sz="4" w:space="0" w:color="000000"/>
              <w:bottom w:val="single" w:sz="4" w:space="0" w:color="000000"/>
            </w:tcBorders>
            <w:tcPrChange w:id="401" w:author="Maciek" w:date="2012-05-19T19:00:00Z">
              <w:tcPr>
                <w:tcW w:w="2579"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r w:rsidRPr="00F11A57">
              <w:t>Sigma-Aldrich</w:t>
            </w:r>
          </w:p>
        </w:tc>
        <w:tc>
          <w:tcPr>
            <w:tcW w:w="2394" w:type="dxa"/>
            <w:tcBorders>
              <w:top w:val="single" w:sz="4" w:space="0" w:color="000000"/>
              <w:left w:val="single" w:sz="4" w:space="0" w:color="000000"/>
              <w:bottom w:val="single" w:sz="4" w:space="0" w:color="000000"/>
            </w:tcBorders>
            <w:tcPrChange w:id="402"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rPr>
                <w:bCs/>
              </w:rPr>
            </w:pPr>
            <w:r w:rsidRPr="00F11A57">
              <w:rPr>
                <w:bCs/>
              </w:rPr>
              <w:t>G-1890</w:t>
            </w:r>
          </w:p>
        </w:tc>
        <w:tc>
          <w:tcPr>
            <w:tcW w:w="2196" w:type="dxa"/>
            <w:tcBorders>
              <w:top w:val="single" w:sz="4" w:space="0" w:color="000000"/>
              <w:left w:val="single" w:sz="4" w:space="0" w:color="000000"/>
              <w:bottom w:val="single" w:sz="4" w:space="0" w:color="000000"/>
              <w:right w:val="single" w:sz="4" w:space="0" w:color="000000"/>
            </w:tcBorders>
            <w:tcPrChange w:id="403"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A52988">
            <w:pPr>
              <w:snapToGrid w:val="0"/>
              <w:jc w:val="both"/>
            </w:pPr>
          </w:p>
        </w:tc>
      </w:tr>
      <w:tr w:rsidR="00A52988" w:rsidRPr="005E5F30">
        <w:tc>
          <w:tcPr>
            <w:tcW w:w="2281" w:type="dxa"/>
            <w:tcBorders>
              <w:top w:val="single" w:sz="4" w:space="0" w:color="000000"/>
              <w:left w:val="single" w:sz="4" w:space="0" w:color="000000"/>
              <w:bottom w:val="single" w:sz="4" w:space="0" w:color="000000"/>
            </w:tcBorders>
            <w:tcPrChange w:id="404"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proofErr w:type="spellStart"/>
            <w:r w:rsidRPr="00F11A57">
              <w:t>Tetrachloroauric</w:t>
            </w:r>
            <w:proofErr w:type="spellEnd"/>
            <w:r w:rsidRPr="00F11A57">
              <w:t xml:space="preserve"> Acid </w:t>
            </w:r>
            <w:proofErr w:type="spellStart"/>
            <w:r w:rsidRPr="00F11A57">
              <w:t>Trihydrate</w:t>
            </w:r>
            <w:proofErr w:type="spellEnd"/>
          </w:p>
        </w:tc>
        <w:tc>
          <w:tcPr>
            <w:tcW w:w="2579" w:type="dxa"/>
            <w:tcBorders>
              <w:top w:val="single" w:sz="4" w:space="0" w:color="000000"/>
              <w:left w:val="single" w:sz="4" w:space="0" w:color="000000"/>
              <w:bottom w:val="single" w:sz="4" w:space="0" w:color="000000"/>
            </w:tcBorders>
            <w:tcPrChange w:id="405" w:author="Maciek" w:date="2012-05-19T19:00:00Z">
              <w:tcPr>
                <w:tcW w:w="2579"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r w:rsidRPr="00F11A57">
              <w:t>Fisher Chemical</w:t>
            </w:r>
          </w:p>
        </w:tc>
        <w:tc>
          <w:tcPr>
            <w:tcW w:w="2394" w:type="dxa"/>
            <w:tcBorders>
              <w:top w:val="single" w:sz="4" w:space="0" w:color="000000"/>
              <w:left w:val="single" w:sz="4" w:space="0" w:color="000000"/>
              <w:bottom w:val="single" w:sz="4" w:space="0" w:color="000000"/>
            </w:tcBorders>
            <w:tcPrChange w:id="406"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rPr>
                <w:bCs/>
              </w:rPr>
            </w:pPr>
            <w:r w:rsidRPr="00F11A57">
              <w:rPr>
                <w:bCs/>
              </w:rPr>
              <w:t>G54-1</w:t>
            </w:r>
          </w:p>
        </w:tc>
        <w:tc>
          <w:tcPr>
            <w:tcW w:w="2196" w:type="dxa"/>
            <w:tcBorders>
              <w:top w:val="single" w:sz="4" w:space="0" w:color="000000"/>
              <w:left w:val="single" w:sz="4" w:space="0" w:color="000000"/>
              <w:bottom w:val="single" w:sz="4" w:space="0" w:color="000000"/>
              <w:right w:val="single" w:sz="4" w:space="0" w:color="000000"/>
            </w:tcBorders>
            <w:tcPrChange w:id="407"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6E3196">
            <w:pPr>
              <w:snapToGrid w:val="0"/>
            </w:pPr>
            <w:r w:rsidRPr="00F11A57">
              <w:t>14.5 mM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Change w:id="408"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Sodium Citrate</w:t>
            </w:r>
          </w:p>
        </w:tc>
        <w:tc>
          <w:tcPr>
            <w:tcW w:w="2579" w:type="dxa"/>
            <w:tcBorders>
              <w:top w:val="single" w:sz="4" w:space="0" w:color="000000"/>
              <w:left w:val="single" w:sz="4" w:space="0" w:color="000000"/>
              <w:bottom w:val="single" w:sz="4" w:space="0" w:color="000000"/>
            </w:tcBorders>
            <w:tcPrChange w:id="409" w:author="Maciek" w:date="2012-05-19T19:00:00Z">
              <w:tcPr>
                <w:tcW w:w="2579"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Change w:id="410"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rPr>
                <w:bCs/>
              </w:rPr>
            </w:pPr>
            <w:r w:rsidRPr="00F11A57">
              <w:rPr>
                <w:bCs/>
              </w:rPr>
              <w:t>BP327-500</w:t>
            </w:r>
          </w:p>
        </w:tc>
        <w:tc>
          <w:tcPr>
            <w:tcW w:w="2196" w:type="dxa"/>
            <w:tcBorders>
              <w:top w:val="single" w:sz="4" w:space="0" w:color="000000"/>
              <w:left w:val="single" w:sz="4" w:space="0" w:color="000000"/>
              <w:bottom w:val="single" w:sz="4" w:space="0" w:color="000000"/>
              <w:right w:val="single" w:sz="4" w:space="0" w:color="000000"/>
            </w:tcBorders>
            <w:tcPrChange w:id="411"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6E3196">
            <w:pPr>
              <w:snapToGrid w:val="0"/>
            </w:pPr>
            <w:r w:rsidRPr="00F11A57">
              <w:t>0.5%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Change w:id="412"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Paraformaldehyde</w:t>
            </w:r>
          </w:p>
        </w:tc>
        <w:tc>
          <w:tcPr>
            <w:tcW w:w="2579" w:type="dxa"/>
            <w:tcBorders>
              <w:top w:val="single" w:sz="4" w:space="0" w:color="000000"/>
              <w:left w:val="single" w:sz="4" w:space="0" w:color="000000"/>
              <w:bottom w:val="single" w:sz="4" w:space="0" w:color="000000"/>
            </w:tcBorders>
            <w:tcPrChange w:id="413" w:author="Maciek" w:date="2012-05-19T19:00:00Z">
              <w:tcPr>
                <w:tcW w:w="2579"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Change w:id="414"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rPr>
                <w:bCs/>
              </w:rPr>
            </w:pPr>
            <w:r w:rsidRPr="00F11A57">
              <w:rPr>
                <w:bCs/>
              </w:rPr>
              <w:t>O4042</w:t>
            </w:r>
          </w:p>
        </w:tc>
        <w:tc>
          <w:tcPr>
            <w:tcW w:w="2196" w:type="dxa"/>
            <w:tcBorders>
              <w:top w:val="single" w:sz="4" w:space="0" w:color="000000"/>
              <w:left w:val="single" w:sz="4" w:space="0" w:color="000000"/>
              <w:bottom w:val="single" w:sz="4" w:space="0" w:color="000000"/>
              <w:right w:val="single" w:sz="4" w:space="0" w:color="000000"/>
            </w:tcBorders>
            <w:tcPrChange w:id="415"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6E3196">
            <w:pPr>
              <w:snapToGrid w:val="0"/>
            </w:pPr>
            <w:r w:rsidRPr="00F11A57">
              <w:t>3%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Change w:id="416"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100-mm Tissue Culture Dish</w:t>
            </w:r>
          </w:p>
        </w:tc>
        <w:tc>
          <w:tcPr>
            <w:tcW w:w="2579" w:type="dxa"/>
            <w:tcBorders>
              <w:top w:val="single" w:sz="4" w:space="0" w:color="000000"/>
              <w:left w:val="single" w:sz="4" w:space="0" w:color="000000"/>
              <w:bottom w:val="single" w:sz="4" w:space="0" w:color="000000"/>
            </w:tcBorders>
            <w:tcPrChange w:id="417" w:author="Maciek" w:date="2012-05-19T19:00:00Z">
              <w:tcPr>
                <w:tcW w:w="2579"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tcPrChange w:id="418"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rPr>
                <w:bCs/>
              </w:rPr>
            </w:pPr>
            <w:r w:rsidRPr="00F11A57">
              <w:rPr>
                <w:bCs/>
              </w:rPr>
              <w:t>83.1802</w:t>
            </w:r>
          </w:p>
        </w:tc>
        <w:tc>
          <w:tcPr>
            <w:tcW w:w="2196" w:type="dxa"/>
            <w:tcBorders>
              <w:top w:val="single" w:sz="4" w:space="0" w:color="000000"/>
              <w:left w:val="single" w:sz="4" w:space="0" w:color="000000"/>
              <w:bottom w:val="single" w:sz="4" w:space="0" w:color="000000"/>
              <w:right w:val="single" w:sz="4" w:space="0" w:color="000000"/>
            </w:tcBorders>
            <w:tcPrChange w:id="419"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Change w:id="420"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12-Well Plates</w:t>
            </w:r>
          </w:p>
        </w:tc>
        <w:tc>
          <w:tcPr>
            <w:tcW w:w="2579" w:type="dxa"/>
            <w:tcBorders>
              <w:top w:val="single" w:sz="4" w:space="0" w:color="000000"/>
              <w:left w:val="single" w:sz="4" w:space="0" w:color="000000"/>
              <w:bottom w:val="single" w:sz="4" w:space="0" w:color="000000"/>
            </w:tcBorders>
            <w:tcPrChange w:id="421" w:author="Maciek" w:date="2012-05-19T19:00:00Z">
              <w:tcPr>
                <w:tcW w:w="2579"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Change w:id="422"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A52988">
            <w:pPr>
              <w:snapToGrid w:val="0"/>
              <w:jc w:val="both"/>
              <w:rPr>
                <w:bCs/>
              </w:rPr>
            </w:pPr>
            <w:r w:rsidRPr="00F11A57">
              <w:rPr>
                <w:bCs/>
              </w:rPr>
              <w:t>08-772-29</w:t>
            </w:r>
          </w:p>
        </w:tc>
        <w:tc>
          <w:tcPr>
            <w:tcW w:w="2196" w:type="dxa"/>
            <w:tcBorders>
              <w:top w:val="single" w:sz="4" w:space="0" w:color="000000"/>
              <w:left w:val="single" w:sz="4" w:space="0" w:color="000000"/>
              <w:bottom w:val="single" w:sz="4" w:space="0" w:color="000000"/>
              <w:right w:val="single" w:sz="4" w:space="0" w:color="000000"/>
            </w:tcBorders>
            <w:tcPrChange w:id="423"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Change w:id="424"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24-Well Plates</w:t>
            </w:r>
          </w:p>
        </w:tc>
        <w:tc>
          <w:tcPr>
            <w:tcW w:w="2579" w:type="dxa"/>
            <w:tcBorders>
              <w:top w:val="single" w:sz="4" w:space="0" w:color="000000"/>
              <w:left w:val="single" w:sz="4" w:space="0" w:color="000000"/>
              <w:bottom w:val="single" w:sz="4" w:space="0" w:color="000000"/>
            </w:tcBorders>
            <w:shd w:val="clear" w:color="auto" w:fill="auto"/>
            <w:tcPrChange w:id="425"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shd w:val="clear" w:color="auto" w:fill="auto"/>
            <w:tcPrChange w:id="426"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rPr>
                <w:bCs/>
              </w:rPr>
            </w:pPr>
            <w:r w:rsidRPr="00F11A57">
              <w:rPr>
                <w:bCs/>
              </w:rPr>
              <w:t>07-200-84</w:t>
            </w:r>
          </w:p>
        </w:tc>
        <w:tc>
          <w:tcPr>
            <w:tcW w:w="2196" w:type="dxa"/>
            <w:tcBorders>
              <w:top w:val="single" w:sz="4" w:space="0" w:color="000000"/>
              <w:left w:val="single" w:sz="4" w:space="0" w:color="000000"/>
              <w:bottom w:val="single" w:sz="4" w:space="0" w:color="000000"/>
              <w:right w:val="single" w:sz="4" w:space="0" w:color="000000"/>
            </w:tcBorders>
            <w:tcPrChange w:id="427"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Change w:id="428"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proofErr w:type="spellStart"/>
            <w:r w:rsidRPr="00F11A57">
              <w:t>Techne</w:t>
            </w:r>
            <w:proofErr w:type="spellEnd"/>
            <w:r w:rsidRPr="00F11A57">
              <w:t xml:space="preserve"> Oven </w:t>
            </w:r>
            <w:proofErr w:type="spellStart"/>
            <w:r w:rsidRPr="00F11A57">
              <w:t>Hybridiser</w:t>
            </w:r>
            <w:proofErr w:type="spellEnd"/>
            <w:r w:rsidRPr="00F11A57">
              <w:t xml:space="preserve"> HB-1D</w:t>
            </w:r>
          </w:p>
        </w:tc>
        <w:tc>
          <w:tcPr>
            <w:tcW w:w="2579" w:type="dxa"/>
            <w:tcBorders>
              <w:top w:val="single" w:sz="4" w:space="0" w:color="000000"/>
              <w:left w:val="single" w:sz="4" w:space="0" w:color="000000"/>
              <w:bottom w:val="single" w:sz="4" w:space="0" w:color="000000"/>
            </w:tcBorders>
            <w:shd w:val="clear" w:color="auto" w:fill="auto"/>
            <w:tcPrChange w:id="429"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pPr>
            <w:proofErr w:type="spellStart"/>
            <w:r w:rsidRPr="00F11A57">
              <w:t>LabPlanet</w:t>
            </w:r>
            <w:proofErr w:type="spellEnd"/>
          </w:p>
        </w:tc>
        <w:tc>
          <w:tcPr>
            <w:tcW w:w="2394" w:type="dxa"/>
            <w:tcBorders>
              <w:top w:val="single" w:sz="4" w:space="0" w:color="000000"/>
              <w:left w:val="single" w:sz="4" w:space="0" w:color="000000"/>
              <w:bottom w:val="single" w:sz="4" w:space="0" w:color="000000"/>
            </w:tcBorders>
            <w:shd w:val="clear" w:color="auto" w:fill="auto"/>
            <w:tcPrChange w:id="430"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rPr>
                <w:bCs/>
              </w:rPr>
            </w:pPr>
            <w:r w:rsidRPr="00F11A57">
              <w:rPr>
                <w:bCs/>
              </w:rPr>
              <w:t>2040500</w:t>
            </w:r>
          </w:p>
        </w:tc>
        <w:tc>
          <w:tcPr>
            <w:tcW w:w="2196" w:type="dxa"/>
            <w:tcBorders>
              <w:top w:val="single" w:sz="4" w:space="0" w:color="000000"/>
              <w:left w:val="single" w:sz="4" w:space="0" w:color="000000"/>
              <w:bottom w:val="single" w:sz="4" w:space="0" w:color="000000"/>
              <w:right w:val="single" w:sz="4" w:space="0" w:color="000000"/>
            </w:tcBorders>
            <w:tcPrChange w:id="431"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094B86">
            <w:pPr>
              <w:snapToGrid w:val="0"/>
            </w:pPr>
            <w:r w:rsidRPr="00F11A57">
              <w:t>The standard laboratory oven will suffice</w:t>
            </w:r>
          </w:p>
        </w:tc>
      </w:tr>
      <w:tr w:rsidR="00A52988" w:rsidRPr="005E5F30">
        <w:tc>
          <w:tcPr>
            <w:tcW w:w="2281" w:type="dxa"/>
            <w:tcBorders>
              <w:top w:val="single" w:sz="4" w:space="0" w:color="000000"/>
              <w:left w:val="single" w:sz="4" w:space="0" w:color="000000"/>
              <w:bottom w:val="single" w:sz="4" w:space="0" w:color="000000"/>
            </w:tcBorders>
            <w:tcPrChange w:id="432"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10-ml Serological Pipettes</w:t>
            </w:r>
          </w:p>
        </w:tc>
        <w:tc>
          <w:tcPr>
            <w:tcW w:w="2579" w:type="dxa"/>
            <w:tcBorders>
              <w:top w:val="single" w:sz="4" w:space="0" w:color="000000"/>
              <w:left w:val="single" w:sz="4" w:space="0" w:color="000000"/>
              <w:bottom w:val="single" w:sz="4" w:space="0" w:color="000000"/>
            </w:tcBorders>
            <w:shd w:val="clear" w:color="auto" w:fill="auto"/>
            <w:tcPrChange w:id="433"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shd w:val="clear" w:color="auto" w:fill="auto"/>
            <w:tcPrChange w:id="434"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rPr>
                <w:bCs/>
              </w:rPr>
            </w:pPr>
            <w:r w:rsidRPr="00F11A57">
              <w:rPr>
                <w:bCs/>
              </w:rPr>
              <w:t>86.1254.001</w:t>
            </w:r>
          </w:p>
        </w:tc>
        <w:tc>
          <w:tcPr>
            <w:tcW w:w="2196" w:type="dxa"/>
            <w:tcBorders>
              <w:top w:val="single" w:sz="4" w:space="0" w:color="000000"/>
              <w:left w:val="single" w:sz="4" w:space="0" w:color="000000"/>
              <w:bottom w:val="single" w:sz="4" w:space="0" w:color="000000"/>
              <w:right w:val="single" w:sz="4" w:space="0" w:color="000000"/>
            </w:tcBorders>
            <w:tcPrChange w:id="435"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Change w:id="436"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proofErr w:type="spellStart"/>
            <w:r w:rsidRPr="00F11A57">
              <w:t>Pipet</w:t>
            </w:r>
            <w:proofErr w:type="spellEnd"/>
            <w:r w:rsidRPr="00F11A57">
              <w:t>-Aid Filler/Dispenser</w:t>
            </w:r>
          </w:p>
        </w:tc>
        <w:tc>
          <w:tcPr>
            <w:tcW w:w="2579" w:type="dxa"/>
            <w:tcBorders>
              <w:top w:val="single" w:sz="4" w:space="0" w:color="000000"/>
              <w:left w:val="single" w:sz="4" w:space="0" w:color="000000"/>
              <w:bottom w:val="single" w:sz="4" w:space="0" w:color="000000"/>
            </w:tcBorders>
            <w:shd w:val="clear" w:color="auto" w:fill="auto"/>
            <w:tcPrChange w:id="437"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pPr>
            <w:r w:rsidRPr="00F11A57">
              <w:t>Drummond</w:t>
            </w:r>
          </w:p>
        </w:tc>
        <w:tc>
          <w:tcPr>
            <w:tcW w:w="2394" w:type="dxa"/>
            <w:tcBorders>
              <w:top w:val="single" w:sz="4" w:space="0" w:color="000000"/>
              <w:left w:val="single" w:sz="4" w:space="0" w:color="000000"/>
              <w:bottom w:val="single" w:sz="4" w:space="0" w:color="000000"/>
            </w:tcBorders>
            <w:shd w:val="clear" w:color="auto" w:fill="auto"/>
            <w:tcPrChange w:id="438"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rPr>
                <w:bCs/>
              </w:rPr>
            </w:pPr>
            <w:r w:rsidRPr="00F11A57">
              <w:rPr>
                <w:bCs/>
              </w:rPr>
              <w:t>13-681-15</w:t>
            </w:r>
          </w:p>
        </w:tc>
        <w:tc>
          <w:tcPr>
            <w:tcW w:w="2196" w:type="dxa"/>
            <w:tcBorders>
              <w:top w:val="single" w:sz="4" w:space="0" w:color="000000"/>
              <w:left w:val="single" w:sz="4" w:space="0" w:color="000000"/>
              <w:bottom w:val="single" w:sz="4" w:space="0" w:color="000000"/>
              <w:right w:val="single" w:sz="4" w:space="0" w:color="000000"/>
            </w:tcBorders>
            <w:tcPrChange w:id="439"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Change w:id="440"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P200 Single-Channel Manual Pipette</w:t>
            </w:r>
          </w:p>
        </w:tc>
        <w:tc>
          <w:tcPr>
            <w:tcW w:w="2579" w:type="dxa"/>
            <w:tcBorders>
              <w:top w:val="single" w:sz="4" w:space="0" w:color="000000"/>
              <w:left w:val="single" w:sz="4" w:space="0" w:color="000000"/>
              <w:bottom w:val="single" w:sz="4" w:space="0" w:color="000000"/>
            </w:tcBorders>
            <w:shd w:val="clear" w:color="auto" w:fill="auto"/>
            <w:tcPrChange w:id="441"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pPr>
            <w:proofErr w:type="spellStart"/>
            <w:r w:rsidRPr="00F11A57">
              <w:t>Rainin</w:t>
            </w:r>
            <w:proofErr w:type="spellEnd"/>
          </w:p>
        </w:tc>
        <w:tc>
          <w:tcPr>
            <w:tcW w:w="2394" w:type="dxa"/>
            <w:tcBorders>
              <w:top w:val="single" w:sz="4" w:space="0" w:color="000000"/>
              <w:left w:val="single" w:sz="4" w:space="0" w:color="000000"/>
              <w:bottom w:val="single" w:sz="4" w:space="0" w:color="000000"/>
            </w:tcBorders>
            <w:shd w:val="clear" w:color="auto" w:fill="auto"/>
            <w:tcPrChange w:id="442"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rPr>
                <w:bCs/>
              </w:rPr>
            </w:pPr>
            <w:r w:rsidRPr="00F11A57">
              <w:rPr>
                <w:bCs/>
              </w:rPr>
              <w:t>PR-200</w:t>
            </w:r>
          </w:p>
        </w:tc>
        <w:tc>
          <w:tcPr>
            <w:tcW w:w="2196" w:type="dxa"/>
            <w:tcBorders>
              <w:top w:val="single" w:sz="4" w:space="0" w:color="000000"/>
              <w:left w:val="single" w:sz="4" w:space="0" w:color="000000"/>
              <w:bottom w:val="single" w:sz="4" w:space="0" w:color="000000"/>
              <w:right w:val="single" w:sz="4" w:space="0" w:color="000000"/>
            </w:tcBorders>
            <w:tcPrChange w:id="443"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Change w:id="444" w:author="Maciek" w:date="2012-05-19T19:00:00Z">
              <w:tcPr>
                <w:tcW w:w="2394" w:type="dxa"/>
                <w:tcBorders>
                  <w:top w:val="single" w:sz="4" w:space="0" w:color="000000"/>
                  <w:left w:val="single" w:sz="4" w:space="0" w:color="000000"/>
                  <w:bottom w:val="single" w:sz="4" w:space="0" w:color="000000"/>
                </w:tcBorders>
              </w:tcPr>
            </w:tcPrChange>
          </w:tcPr>
          <w:p w:rsidR="00A52988" w:rsidRPr="00F11A57" w:rsidRDefault="00A52988" w:rsidP="001E5856">
            <w:pPr>
              <w:snapToGrid w:val="0"/>
            </w:pPr>
            <w:r w:rsidRPr="00F11A57">
              <w:t>200-</w:t>
            </w:r>
            <w:r w:rsidRPr="00F11A57">
              <w:sym w:font="Symbol" w:char="F06D"/>
            </w:r>
            <w:r w:rsidRPr="00F11A57">
              <w:t>l Barrier Tips</w:t>
            </w:r>
          </w:p>
        </w:tc>
        <w:tc>
          <w:tcPr>
            <w:tcW w:w="2579" w:type="dxa"/>
            <w:tcBorders>
              <w:top w:val="single" w:sz="4" w:space="0" w:color="000000"/>
              <w:left w:val="single" w:sz="4" w:space="0" w:color="000000"/>
              <w:bottom w:val="single" w:sz="4" w:space="0" w:color="000000"/>
            </w:tcBorders>
            <w:shd w:val="clear" w:color="auto" w:fill="auto"/>
            <w:tcPrChange w:id="445"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pPr>
            <w:r w:rsidRPr="00F11A57">
              <w:t>CLP</w:t>
            </w:r>
          </w:p>
        </w:tc>
        <w:tc>
          <w:tcPr>
            <w:tcW w:w="2394" w:type="dxa"/>
            <w:tcBorders>
              <w:top w:val="single" w:sz="4" w:space="0" w:color="000000"/>
              <w:left w:val="single" w:sz="4" w:space="0" w:color="000000"/>
              <w:bottom w:val="single" w:sz="4" w:space="0" w:color="000000"/>
            </w:tcBorders>
            <w:shd w:val="clear" w:color="auto" w:fill="auto"/>
            <w:tcPrChange w:id="446"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A52988" w:rsidRPr="00F11A57" w:rsidRDefault="00A52988" w:rsidP="00A52988">
            <w:pPr>
              <w:snapToGrid w:val="0"/>
              <w:jc w:val="both"/>
              <w:rPr>
                <w:bCs/>
              </w:rPr>
            </w:pPr>
            <w:r w:rsidRPr="00F11A57">
              <w:rPr>
                <w:bCs/>
              </w:rPr>
              <w:t>BT200</w:t>
            </w:r>
          </w:p>
        </w:tc>
        <w:tc>
          <w:tcPr>
            <w:tcW w:w="2196" w:type="dxa"/>
            <w:tcBorders>
              <w:top w:val="single" w:sz="4" w:space="0" w:color="000000"/>
              <w:left w:val="single" w:sz="4" w:space="0" w:color="000000"/>
              <w:bottom w:val="single" w:sz="4" w:space="0" w:color="000000"/>
              <w:right w:val="single" w:sz="4" w:space="0" w:color="000000"/>
            </w:tcBorders>
            <w:tcPrChange w:id="447"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A52988" w:rsidRPr="00F11A57" w:rsidRDefault="00A52988" w:rsidP="001E5856">
            <w:pPr>
              <w:snapToGrid w:val="0"/>
            </w:pPr>
          </w:p>
        </w:tc>
      </w:tr>
      <w:tr w:rsidR="006E3196" w:rsidRPr="005E5F30">
        <w:tc>
          <w:tcPr>
            <w:tcW w:w="2281" w:type="dxa"/>
            <w:tcBorders>
              <w:top w:val="single" w:sz="4" w:space="0" w:color="000000"/>
              <w:left w:val="single" w:sz="4" w:space="0" w:color="000000"/>
              <w:bottom w:val="single" w:sz="4" w:space="0" w:color="000000"/>
            </w:tcBorders>
            <w:tcPrChange w:id="448" w:author="Maciek" w:date="2012-05-19T19:00:00Z">
              <w:tcPr>
                <w:tcW w:w="2394" w:type="dxa"/>
                <w:tcBorders>
                  <w:top w:val="single" w:sz="4" w:space="0" w:color="000000"/>
                  <w:left w:val="single" w:sz="4" w:space="0" w:color="000000"/>
                  <w:bottom w:val="single" w:sz="4" w:space="0" w:color="000000"/>
                </w:tcBorders>
              </w:tcPr>
            </w:tcPrChange>
          </w:tcPr>
          <w:p w:rsidR="006E3196" w:rsidRPr="00F11A57" w:rsidRDefault="001E5856" w:rsidP="001E5856">
            <w:pPr>
              <w:snapToGrid w:val="0"/>
            </w:pPr>
            <w:r w:rsidRPr="00F11A57">
              <w:t>ImageJ software</w:t>
            </w:r>
          </w:p>
        </w:tc>
        <w:tc>
          <w:tcPr>
            <w:tcW w:w="2579" w:type="dxa"/>
            <w:tcBorders>
              <w:top w:val="single" w:sz="4" w:space="0" w:color="000000"/>
              <w:left w:val="single" w:sz="4" w:space="0" w:color="000000"/>
              <w:bottom w:val="single" w:sz="4" w:space="0" w:color="000000"/>
            </w:tcBorders>
            <w:shd w:val="clear" w:color="auto" w:fill="auto"/>
            <w:tcPrChange w:id="449"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6E3196" w:rsidRPr="00F11A57" w:rsidRDefault="001E5856" w:rsidP="00A52988">
            <w:pPr>
              <w:snapToGrid w:val="0"/>
              <w:jc w:val="both"/>
            </w:pPr>
            <w:r w:rsidRPr="00F11A57">
              <w:rPr>
                <w:rFonts w:cs="Helvetica"/>
                <w:szCs w:val="22"/>
              </w:rPr>
              <w:t>http://rsb.info.nih.gov/ij/</w:t>
            </w:r>
          </w:p>
        </w:tc>
        <w:tc>
          <w:tcPr>
            <w:tcW w:w="2394" w:type="dxa"/>
            <w:tcBorders>
              <w:top w:val="single" w:sz="4" w:space="0" w:color="000000"/>
              <w:left w:val="single" w:sz="4" w:space="0" w:color="000000"/>
              <w:bottom w:val="single" w:sz="4" w:space="0" w:color="000000"/>
            </w:tcBorders>
            <w:shd w:val="clear" w:color="auto" w:fill="auto"/>
            <w:tcPrChange w:id="450"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6E3196" w:rsidRPr="00F11A57" w:rsidRDefault="006E3196" w:rsidP="00A52988">
            <w:pPr>
              <w:snapToGrid w:val="0"/>
              <w:jc w:val="both"/>
              <w:rPr>
                <w:bCs/>
              </w:rPr>
            </w:pPr>
          </w:p>
        </w:tc>
        <w:tc>
          <w:tcPr>
            <w:tcW w:w="2196" w:type="dxa"/>
            <w:tcBorders>
              <w:top w:val="single" w:sz="4" w:space="0" w:color="000000"/>
              <w:left w:val="single" w:sz="4" w:space="0" w:color="000000"/>
              <w:bottom w:val="single" w:sz="4" w:space="0" w:color="000000"/>
              <w:right w:val="single" w:sz="4" w:space="0" w:color="000000"/>
            </w:tcBorders>
            <w:tcPrChange w:id="451"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6E3196" w:rsidRPr="00F11A57" w:rsidRDefault="001E5856" w:rsidP="001E5856">
            <w:pPr>
              <w:tabs>
                <w:tab w:val="center" w:pos="1217"/>
              </w:tabs>
              <w:snapToGrid w:val="0"/>
            </w:pPr>
            <w:r w:rsidRPr="00F11A57">
              <w:t>License: Public Domain</w:t>
            </w:r>
          </w:p>
        </w:tc>
      </w:tr>
      <w:tr w:rsidR="006E3196" w:rsidRPr="005E5F30">
        <w:tc>
          <w:tcPr>
            <w:tcW w:w="2281" w:type="dxa"/>
            <w:tcBorders>
              <w:top w:val="single" w:sz="4" w:space="0" w:color="000000"/>
              <w:left w:val="single" w:sz="4" w:space="0" w:color="000000"/>
              <w:bottom w:val="single" w:sz="4" w:space="0" w:color="000000"/>
            </w:tcBorders>
            <w:tcPrChange w:id="452" w:author="Maciek" w:date="2012-05-19T19:00:00Z">
              <w:tcPr>
                <w:tcW w:w="2394" w:type="dxa"/>
                <w:tcBorders>
                  <w:top w:val="single" w:sz="4" w:space="0" w:color="000000"/>
                  <w:left w:val="single" w:sz="4" w:space="0" w:color="000000"/>
                  <w:bottom w:val="single" w:sz="4" w:space="0" w:color="000000"/>
                </w:tcBorders>
              </w:tcPr>
            </w:tcPrChange>
          </w:tcPr>
          <w:p w:rsidR="006E3196" w:rsidRPr="00F11A57" w:rsidRDefault="00BF2695" w:rsidP="001E5856">
            <w:pPr>
              <w:snapToGrid w:val="0"/>
            </w:pPr>
            <w:r w:rsidRPr="00F11A57">
              <w:t>N</w:t>
            </w:r>
            <w:r w:rsidR="00FC623C" w:rsidRPr="00F11A57">
              <w:t xml:space="preserve">ikon Eclipse TE300 with a </w:t>
            </w:r>
            <w:proofErr w:type="spellStart"/>
            <w:r w:rsidR="00FC623C" w:rsidRPr="00F11A57">
              <w:t>p</w:t>
            </w:r>
            <w:r w:rsidR="00FC623C" w:rsidRPr="00F11A57">
              <w:rPr>
                <w:rFonts w:cs="Times"/>
                <w:szCs w:val="26"/>
              </w:rPr>
              <w:t>hotometrics</w:t>
            </w:r>
            <w:proofErr w:type="spellEnd"/>
            <w:r w:rsidR="00FC623C" w:rsidRPr="00F11A57">
              <w:rPr>
                <w:rFonts w:cs="Times"/>
                <w:szCs w:val="26"/>
              </w:rPr>
              <w:t xml:space="preserve"> </w:t>
            </w:r>
            <w:proofErr w:type="spellStart"/>
            <w:r w:rsidR="00FC623C" w:rsidRPr="00F11A57">
              <w:rPr>
                <w:rFonts w:cs="Times"/>
                <w:szCs w:val="26"/>
              </w:rPr>
              <w:t>CoolSNAPfx</w:t>
            </w:r>
            <w:proofErr w:type="spellEnd"/>
            <w:r w:rsidR="00FC623C" w:rsidRPr="00F11A57">
              <w:rPr>
                <w:rFonts w:cs="Times"/>
                <w:szCs w:val="26"/>
              </w:rPr>
              <w:t xml:space="preserve"> monochrome 12-bit CCD camera</w:t>
            </w:r>
          </w:p>
        </w:tc>
        <w:tc>
          <w:tcPr>
            <w:tcW w:w="2579" w:type="dxa"/>
            <w:tcBorders>
              <w:top w:val="single" w:sz="4" w:space="0" w:color="000000"/>
              <w:left w:val="single" w:sz="4" w:space="0" w:color="000000"/>
              <w:bottom w:val="single" w:sz="4" w:space="0" w:color="000000"/>
            </w:tcBorders>
            <w:shd w:val="clear" w:color="auto" w:fill="auto"/>
            <w:tcPrChange w:id="453" w:author="Maciek" w:date="2012-05-19T19:00:00Z">
              <w:tcPr>
                <w:tcW w:w="2579" w:type="dxa"/>
                <w:tcBorders>
                  <w:top w:val="single" w:sz="4" w:space="0" w:color="000000"/>
                  <w:left w:val="single" w:sz="4" w:space="0" w:color="000000"/>
                  <w:bottom w:val="single" w:sz="4" w:space="0" w:color="000000"/>
                </w:tcBorders>
                <w:shd w:val="clear" w:color="auto" w:fill="auto"/>
              </w:tcPr>
            </w:tcPrChange>
          </w:tcPr>
          <w:p w:rsidR="006E3196" w:rsidRPr="00F11A57" w:rsidRDefault="00BF2695" w:rsidP="00A52988">
            <w:pPr>
              <w:snapToGrid w:val="0"/>
              <w:jc w:val="both"/>
            </w:pPr>
            <w:r w:rsidRPr="00F11A57">
              <w:t>Nikon</w:t>
            </w:r>
          </w:p>
        </w:tc>
        <w:tc>
          <w:tcPr>
            <w:tcW w:w="2394" w:type="dxa"/>
            <w:tcBorders>
              <w:top w:val="single" w:sz="4" w:space="0" w:color="000000"/>
              <w:left w:val="single" w:sz="4" w:space="0" w:color="000000"/>
              <w:bottom w:val="single" w:sz="4" w:space="0" w:color="000000"/>
            </w:tcBorders>
            <w:shd w:val="clear" w:color="auto" w:fill="auto"/>
            <w:tcPrChange w:id="454" w:author="Maciek" w:date="2012-05-19T19:00:00Z">
              <w:tcPr>
                <w:tcW w:w="2394" w:type="dxa"/>
                <w:tcBorders>
                  <w:top w:val="single" w:sz="4" w:space="0" w:color="000000"/>
                  <w:left w:val="single" w:sz="4" w:space="0" w:color="000000"/>
                  <w:bottom w:val="single" w:sz="4" w:space="0" w:color="000000"/>
                </w:tcBorders>
                <w:shd w:val="clear" w:color="auto" w:fill="auto"/>
              </w:tcPr>
            </w:tcPrChange>
          </w:tcPr>
          <w:p w:rsidR="006E3196" w:rsidRPr="00F11A57" w:rsidRDefault="006E3196" w:rsidP="00A52988">
            <w:pPr>
              <w:snapToGrid w:val="0"/>
              <w:jc w:val="both"/>
              <w:rPr>
                <w:bCs/>
              </w:rPr>
            </w:pPr>
          </w:p>
        </w:tc>
        <w:tc>
          <w:tcPr>
            <w:tcW w:w="2196" w:type="dxa"/>
            <w:tcBorders>
              <w:top w:val="single" w:sz="4" w:space="0" w:color="000000"/>
              <w:left w:val="single" w:sz="4" w:space="0" w:color="000000"/>
              <w:bottom w:val="single" w:sz="4" w:space="0" w:color="000000"/>
              <w:right w:val="single" w:sz="4" w:space="0" w:color="000000"/>
            </w:tcBorders>
            <w:tcPrChange w:id="455" w:author="Maciek" w:date="2012-05-19T19:00:00Z">
              <w:tcPr>
                <w:tcW w:w="2651" w:type="dxa"/>
                <w:tcBorders>
                  <w:top w:val="single" w:sz="4" w:space="0" w:color="000000"/>
                  <w:left w:val="single" w:sz="4" w:space="0" w:color="000000"/>
                  <w:bottom w:val="single" w:sz="4" w:space="0" w:color="000000"/>
                  <w:right w:val="single" w:sz="4" w:space="0" w:color="000000"/>
                </w:tcBorders>
              </w:tcPr>
            </w:tcPrChange>
          </w:tcPr>
          <w:p w:rsidR="006E3196" w:rsidRPr="00F11A57" w:rsidRDefault="00563ECF" w:rsidP="001E5856">
            <w:pPr>
              <w:snapToGrid w:val="0"/>
            </w:pPr>
            <w:r w:rsidRPr="00F11A57">
              <w:t>Discontinued; The most comparable specification has Nikon Eclipse Ti, but a lower end Nikon 80i will be suitable as well.  Other brands also provide comparable microscopes.</w:t>
            </w:r>
          </w:p>
        </w:tc>
      </w:tr>
    </w:tbl>
    <w:p w:rsidR="00A52988" w:rsidRPr="0018058D" w:rsidRDefault="00A52988" w:rsidP="00A52988">
      <w:pPr>
        <w:jc w:val="both"/>
        <w:rPr>
          <w:b/>
        </w:rPr>
      </w:pPr>
    </w:p>
    <w:p w:rsidR="00E86D37" w:rsidRDefault="00A52988">
      <w:pPr>
        <w:jc w:val="both"/>
        <w:rPr>
          <w:ins w:id="456" w:author="Maciek" w:date="2012-05-19T18:24:00Z"/>
          <w:b/>
        </w:rPr>
        <w:pPrChange w:id="457" w:author="Maciek" w:date="2012-05-19T18:59:00Z">
          <w:pPr>
            <w:ind w:left="360" w:hanging="360"/>
            <w:jc w:val="both"/>
          </w:pPr>
        </w:pPrChange>
      </w:pPr>
      <w:r w:rsidRPr="0018058D">
        <w:rPr>
          <w:b/>
        </w:rPr>
        <w:t>References:</w:t>
      </w:r>
    </w:p>
    <w:p w:rsidR="006338B0" w:rsidRPr="00631BE5" w:rsidRDefault="00366DB8" w:rsidP="00631BE5">
      <w:pPr>
        <w:ind w:left="360" w:hanging="360"/>
        <w:jc w:val="both"/>
        <w:rPr>
          <w:ins w:id="458" w:author="Maciek" w:date="2012-05-19T18:24:00Z"/>
          <w:b/>
          <w:noProof/>
        </w:rPr>
      </w:pPr>
      <w:ins w:id="459" w:author="Maciek" w:date="2012-05-19T18:24:00Z">
        <w:r>
          <w:rPr>
            <w:b/>
          </w:rPr>
          <w:fldChar w:fldCharType="begin"/>
        </w:r>
        <w:r w:rsidR="006338B0">
          <w:rPr>
            <w:b/>
          </w:rPr>
          <w:instrText xml:space="preserve"> ADDIN EN.REFLIST </w:instrText>
        </w:r>
      </w:ins>
      <w:r>
        <w:rPr>
          <w:b/>
        </w:rPr>
        <w:fldChar w:fldCharType="separate"/>
      </w:r>
      <w:ins w:id="460" w:author="Maciek" w:date="2012-05-19T18:24:00Z">
        <w:r>
          <w:rPr>
            <w:b/>
            <w:noProof/>
            <w:rPrChange w:id="461" w:author="Maciek" w:date="2012-05-19T19:00:00Z">
              <w:rPr>
                <w:b/>
              </w:rPr>
            </w:rPrChange>
          </w:rPr>
          <w:t>1</w:t>
        </w:r>
        <w:r w:rsidR="006338B0" w:rsidRPr="00631BE5">
          <w:rPr>
            <w:b/>
            <w:noProof/>
          </w:rPr>
          <w:tab/>
          <w:t xml:space="preserve">Armstrong, P. B. The control of cell motility during embryogenesis. </w:t>
        </w:r>
        <w:r w:rsidRPr="00366DB8">
          <w:rPr>
            <w:b/>
            <w:i/>
            <w:noProof/>
            <w:rPrChange w:id="462" w:author="Maciek" w:date="2012-05-19T19:00:00Z">
              <w:rPr>
                <w:b/>
              </w:rPr>
            </w:rPrChange>
          </w:rPr>
          <w:t>Cancer Metastasis Rev</w:t>
        </w:r>
        <w:r w:rsidR="006338B0" w:rsidRPr="00631BE5">
          <w:rPr>
            <w:b/>
            <w:noProof/>
          </w:rPr>
          <w:t xml:space="preserve"> 4, 59-79 (1985).</w:t>
        </w:r>
      </w:ins>
    </w:p>
    <w:p w:rsidR="006338B0" w:rsidRPr="00631BE5" w:rsidRDefault="00366DB8" w:rsidP="00631BE5">
      <w:pPr>
        <w:ind w:left="360" w:hanging="360"/>
        <w:jc w:val="both"/>
        <w:rPr>
          <w:ins w:id="463" w:author="Maciek" w:date="2012-05-19T18:24:00Z"/>
          <w:b/>
          <w:noProof/>
        </w:rPr>
      </w:pPr>
      <w:ins w:id="464" w:author="Maciek" w:date="2012-05-19T18:24:00Z">
        <w:r>
          <w:rPr>
            <w:b/>
            <w:noProof/>
            <w:rPrChange w:id="465" w:author="Maciek" w:date="2012-05-19T19:00:00Z">
              <w:rPr>
                <w:b/>
              </w:rPr>
            </w:rPrChange>
          </w:rPr>
          <w:t>2</w:t>
        </w:r>
        <w:r w:rsidR="006338B0" w:rsidRPr="00631BE5">
          <w:rPr>
            <w:b/>
            <w:noProof/>
          </w:rPr>
          <w:tab/>
          <w:t xml:space="preserve">Dustin, M. L. Stop and go traffic to tune T cell responses. </w:t>
        </w:r>
        <w:r w:rsidRPr="00366DB8">
          <w:rPr>
            <w:b/>
            <w:i/>
            <w:noProof/>
            <w:rPrChange w:id="466" w:author="Maciek" w:date="2012-05-19T19:00:00Z">
              <w:rPr>
                <w:b/>
              </w:rPr>
            </w:rPrChange>
          </w:rPr>
          <w:t>Immunity</w:t>
        </w:r>
        <w:r w:rsidR="006338B0" w:rsidRPr="00631BE5">
          <w:rPr>
            <w:b/>
            <w:noProof/>
          </w:rPr>
          <w:t xml:space="preserve"> 21, 305-314 (2004).</w:t>
        </w:r>
      </w:ins>
    </w:p>
    <w:p w:rsidR="006338B0" w:rsidRPr="00631BE5" w:rsidRDefault="00366DB8" w:rsidP="00631BE5">
      <w:pPr>
        <w:ind w:left="360" w:hanging="360"/>
        <w:jc w:val="both"/>
        <w:rPr>
          <w:ins w:id="467" w:author="Maciek" w:date="2012-05-19T18:24:00Z"/>
          <w:b/>
          <w:noProof/>
        </w:rPr>
      </w:pPr>
      <w:ins w:id="468" w:author="Maciek" w:date="2012-05-19T18:24:00Z">
        <w:r>
          <w:rPr>
            <w:b/>
            <w:noProof/>
            <w:rPrChange w:id="469" w:author="Maciek" w:date="2012-05-19T19:00:00Z">
              <w:rPr>
                <w:b/>
              </w:rPr>
            </w:rPrChange>
          </w:rPr>
          <w:t>3</w:t>
        </w:r>
        <w:r w:rsidR="006338B0" w:rsidRPr="00631BE5">
          <w:rPr>
            <w:b/>
            <w:noProof/>
          </w:rPr>
          <w:tab/>
          <w:t xml:space="preserve">Mutsaers, S. E., Bishop, J. E., McGrouther, G. &amp; Laurent, G. J. Mechanisms of tissue repair: from wound healing to fibrosis. </w:t>
        </w:r>
        <w:r w:rsidRPr="00366DB8">
          <w:rPr>
            <w:b/>
            <w:i/>
            <w:noProof/>
            <w:rPrChange w:id="470" w:author="Maciek" w:date="2012-05-19T19:00:00Z">
              <w:rPr>
                <w:b/>
              </w:rPr>
            </w:rPrChange>
          </w:rPr>
          <w:t>Int J Biochem Cell Biol</w:t>
        </w:r>
        <w:r w:rsidR="006338B0" w:rsidRPr="00631BE5">
          <w:rPr>
            <w:b/>
            <w:noProof/>
          </w:rPr>
          <w:t xml:space="preserve"> 29, 5-17 (1997).</w:t>
        </w:r>
      </w:ins>
    </w:p>
    <w:p w:rsidR="006338B0" w:rsidRPr="00631BE5" w:rsidRDefault="00366DB8" w:rsidP="00631BE5">
      <w:pPr>
        <w:ind w:left="360" w:hanging="360"/>
        <w:jc w:val="both"/>
        <w:rPr>
          <w:ins w:id="471" w:author="Maciek" w:date="2012-05-19T18:24:00Z"/>
          <w:b/>
          <w:noProof/>
        </w:rPr>
      </w:pPr>
      <w:ins w:id="472" w:author="Maciek" w:date="2012-05-19T18:24:00Z">
        <w:r>
          <w:rPr>
            <w:b/>
            <w:noProof/>
            <w:rPrChange w:id="473" w:author="Maciek" w:date="2012-05-19T19:00:00Z">
              <w:rPr>
                <w:b/>
              </w:rPr>
            </w:rPrChange>
          </w:rPr>
          <w:t>4</w:t>
        </w:r>
        <w:r w:rsidR="006338B0" w:rsidRPr="00631BE5">
          <w:rPr>
            <w:b/>
            <w:noProof/>
          </w:rPr>
          <w:tab/>
          <w:t xml:space="preserve">Etienne-Manneville, S. Polarity proteins in migration and invasion. </w:t>
        </w:r>
        <w:r w:rsidRPr="00366DB8">
          <w:rPr>
            <w:b/>
            <w:i/>
            <w:noProof/>
            <w:rPrChange w:id="474" w:author="Maciek" w:date="2012-05-19T19:00:00Z">
              <w:rPr>
                <w:b/>
              </w:rPr>
            </w:rPrChange>
          </w:rPr>
          <w:t>Oncogene</w:t>
        </w:r>
        <w:r w:rsidR="006338B0" w:rsidRPr="00631BE5">
          <w:rPr>
            <w:b/>
            <w:noProof/>
          </w:rPr>
          <w:t xml:space="preserve"> 27, 6970-6980 (2008).</w:t>
        </w:r>
      </w:ins>
    </w:p>
    <w:p w:rsidR="006338B0" w:rsidRPr="00631BE5" w:rsidRDefault="00366DB8" w:rsidP="00631BE5">
      <w:pPr>
        <w:ind w:left="360" w:hanging="360"/>
        <w:jc w:val="both"/>
        <w:rPr>
          <w:ins w:id="475" w:author="Maciek" w:date="2012-05-19T18:24:00Z"/>
          <w:b/>
          <w:noProof/>
        </w:rPr>
      </w:pPr>
      <w:ins w:id="476" w:author="Maciek" w:date="2012-05-19T18:24:00Z">
        <w:r>
          <w:rPr>
            <w:b/>
            <w:noProof/>
            <w:rPrChange w:id="477" w:author="Maciek" w:date="2012-05-19T19:00:00Z">
              <w:rPr>
                <w:b/>
              </w:rPr>
            </w:rPrChange>
          </w:rPr>
          <w:t>5</w:t>
        </w:r>
        <w:r w:rsidR="006338B0" w:rsidRPr="00631BE5">
          <w:rPr>
            <w:b/>
            <w:noProof/>
          </w:rPr>
          <w:tab/>
          <w:t xml:space="preserve">Parsons, J. T., Horwitz, A. R. &amp; Schwartz, M. A. Cell adhesion: integrating cytoskeletal dynamics and cellular tension. </w:t>
        </w:r>
        <w:r w:rsidRPr="00366DB8">
          <w:rPr>
            <w:b/>
            <w:i/>
            <w:noProof/>
            <w:rPrChange w:id="478" w:author="Maciek" w:date="2012-05-19T19:00:00Z">
              <w:rPr>
                <w:b/>
              </w:rPr>
            </w:rPrChange>
          </w:rPr>
          <w:t>Nat Rev Mol Cell Biol</w:t>
        </w:r>
        <w:r w:rsidR="006338B0" w:rsidRPr="00631BE5">
          <w:rPr>
            <w:b/>
            <w:noProof/>
          </w:rPr>
          <w:t xml:space="preserve"> 11, 633-643 (2010).</w:t>
        </w:r>
      </w:ins>
    </w:p>
    <w:p w:rsidR="006338B0" w:rsidRPr="00631BE5" w:rsidRDefault="00366DB8" w:rsidP="00631BE5">
      <w:pPr>
        <w:ind w:left="360" w:hanging="360"/>
        <w:jc w:val="both"/>
        <w:rPr>
          <w:ins w:id="479" w:author="Maciek" w:date="2012-05-19T18:24:00Z"/>
          <w:b/>
          <w:noProof/>
        </w:rPr>
      </w:pPr>
      <w:ins w:id="480" w:author="Maciek" w:date="2012-05-19T18:24:00Z">
        <w:r>
          <w:rPr>
            <w:b/>
            <w:noProof/>
            <w:rPrChange w:id="481" w:author="Maciek" w:date="2012-05-19T19:00:00Z">
              <w:rPr>
                <w:b/>
              </w:rPr>
            </w:rPrChange>
          </w:rPr>
          <w:t>6</w:t>
        </w:r>
        <w:r w:rsidR="006338B0" w:rsidRPr="00631BE5">
          <w:rPr>
            <w:b/>
            <w:noProof/>
          </w:rPr>
          <w:tab/>
          <w:t xml:space="preserve">Mitchison, T. J. &amp; Cramer, L. P. Actin-based cell motility and cell locomotion. </w:t>
        </w:r>
        <w:r w:rsidRPr="00366DB8">
          <w:rPr>
            <w:b/>
            <w:i/>
            <w:noProof/>
            <w:rPrChange w:id="482" w:author="Maciek" w:date="2012-05-19T19:00:00Z">
              <w:rPr>
                <w:b/>
              </w:rPr>
            </w:rPrChange>
          </w:rPr>
          <w:t>Cell</w:t>
        </w:r>
        <w:r w:rsidR="00631BE5">
          <w:rPr>
            <w:b/>
            <w:noProof/>
          </w:rPr>
          <w:t xml:space="preserve"> 84, 371-379 </w:t>
        </w:r>
        <w:r w:rsidR="006338B0" w:rsidRPr="00631BE5">
          <w:rPr>
            <w:b/>
            <w:noProof/>
          </w:rPr>
          <w:t>(1996).</w:t>
        </w:r>
      </w:ins>
    </w:p>
    <w:p w:rsidR="006338B0" w:rsidRPr="00631BE5" w:rsidRDefault="00366DB8" w:rsidP="00631BE5">
      <w:pPr>
        <w:ind w:left="360" w:hanging="360"/>
        <w:jc w:val="both"/>
        <w:rPr>
          <w:ins w:id="483" w:author="Maciek" w:date="2012-05-19T18:24:00Z"/>
          <w:b/>
          <w:noProof/>
        </w:rPr>
      </w:pPr>
      <w:ins w:id="484" w:author="Maciek" w:date="2012-05-19T18:24:00Z">
        <w:r>
          <w:rPr>
            <w:b/>
            <w:noProof/>
            <w:rPrChange w:id="485" w:author="Maciek" w:date="2012-05-19T19:00:00Z">
              <w:rPr>
                <w:b/>
              </w:rPr>
            </w:rPrChange>
          </w:rPr>
          <w:t>7</w:t>
        </w:r>
        <w:r w:rsidR="006338B0" w:rsidRPr="00631BE5">
          <w:rPr>
            <w:b/>
            <w:noProof/>
          </w:rPr>
          <w:tab/>
          <w:t xml:space="preserve">Pollard, T. D. &amp; Borisy, G. G. Cellular motility driven by assembly and disassembly of actin filaments. </w:t>
        </w:r>
        <w:r w:rsidRPr="00366DB8">
          <w:rPr>
            <w:b/>
            <w:i/>
            <w:noProof/>
            <w:rPrChange w:id="486" w:author="Maciek" w:date="2012-05-19T19:00:00Z">
              <w:rPr>
                <w:b/>
              </w:rPr>
            </w:rPrChange>
          </w:rPr>
          <w:t>Cell</w:t>
        </w:r>
        <w:r w:rsidR="006338B0" w:rsidRPr="00631BE5">
          <w:rPr>
            <w:b/>
            <w:noProof/>
          </w:rPr>
          <w:t xml:space="preserve"> 112, 453-</w:t>
        </w:r>
        <w:r w:rsidR="00631BE5">
          <w:rPr>
            <w:b/>
            <w:noProof/>
          </w:rPr>
          <w:t>465</w:t>
        </w:r>
        <w:r w:rsidR="006338B0" w:rsidRPr="00631BE5">
          <w:rPr>
            <w:b/>
            <w:noProof/>
          </w:rPr>
          <w:t xml:space="preserve"> (2003).</w:t>
        </w:r>
      </w:ins>
    </w:p>
    <w:p w:rsidR="006338B0" w:rsidRPr="00631BE5" w:rsidRDefault="00366DB8" w:rsidP="00631BE5">
      <w:pPr>
        <w:ind w:left="360" w:hanging="360"/>
        <w:jc w:val="both"/>
        <w:rPr>
          <w:ins w:id="487" w:author="Maciek" w:date="2012-05-19T18:24:00Z"/>
          <w:b/>
          <w:noProof/>
        </w:rPr>
      </w:pPr>
      <w:ins w:id="488" w:author="Maciek" w:date="2012-05-19T18:24:00Z">
        <w:r>
          <w:rPr>
            <w:b/>
            <w:noProof/>
            <w:rPrChange w:id="489" w:author="Maciek" w:date="2012-05-19T19:00:00Z">
              <w:rPr>
                <w:b/>
              </w:rPr>
            </w:rPrChange>
          </w:rPr>
          <w:t>8</w:t>
        </w:r>
        <w:r w:rsidR="006338B0" w:rsidRPr="00631BE5">
          <w:rPr>
            <w:b/>
            <w:noProof/>
          </w:rPr>
          <w:tab/>
          <w:t xml:space="preserve">Bretscher, M. S. Getting membrane flow and the cytoskeleton to cooperate in moving cells. </w:t>
        </w:r>
        <w:r w:rsidRPr="00366DB8">
          <w:rPr>
            <w:b/>
            <w:i/>
            <w:noProof/>
            <w:rPrChange w:id="490" w:author="Maciek" w:date="2012-05-19T19:00:00Z">
              <w:rPr>
                <w:b/>
              </w:rPr>
            </w:rPrChange>
          </w:rPr>
          <w:t>Cell</w:t>
        </w:r>
        <w:r w:rsidR="00631BE5">
          <w:rPr>
            <w:b/>
            <w:noProof/>
          </w:rPr>
          <w:t xml:space="preserve"> 87, 601-606</w:t>
        </w:r>
        <w:r w:rsidR="006338B0" w:rsidRPr="00631BE5">
          <w:rPr>
            <w:b/>
            <w:noProof/>
          </w:rPr>
          <w:t xml:space="preserve"> (1996).</w:t>
        </w:r>
      </w:ins>
    </w:p>
    <w:p w:rsidR="006338B0" w:rsidRPr="00631BE5" w:rsidRDefault="00366DB8" w:rsidP="00631BE5">
      <w:pPr>
        <w:ind w:left="360" w:hanging="360"/>
        <w:jc w:val="both"/>
        <w:rPr>
          <w:ins w:id="491" w:author="Maciek" w:date="2012-05-19T18:24:00Z"/>
          <w:b/>
          <w:noProof/>
        </w:rPr>
      </w:pPr>
      <w:ins w:id="492" w:author="Maciek" w:date="2012-05-19T18:24:00Z">
        <w:r>
          <w:rPr>
            <w:b/>
            <w:noProof/>
            <w:rPrChange w:id="493" w:author="Maciek" w:date="2012-05-19T19:00:00Z">
              <w:rPr>
                <w:b/>
              </w:rPr>
            </w:rPrChange>
          </w:rPr>
          <w:t>9</w:t>
        </w:r>
        <w:r w:rsidR="006338B0" w:rsidRPr="00631BE5">
          <w:rPr>
            <w:b/>
            <w:noProof/>
          </w:rPr>
          <w:tab/>
          <w:t xml:space="preserve">Albrecht-Buehler, G. The phagokinetic tracks of 3T3 cells. </w:t>
        </w:r>
        <w:r w:rsidRPr="00366DB8">
          <w:rPr>
            <w:b/>
            <w:i/>
            <w:noProof/>
            <w:rPrChange w:id="494" w:author="Maciek" w:date="2012-05-19T19:00:00Z">
              <w:rPr>
                <w:b/>
              </w:rPr>
            </w:rPrChange>
          </w:rPr>
          <w:t>Cell</w:t>
        </w:r>
        <w:r w:rsidR="006338B0" w:rsidRPr="00631BE5">
          <w:rPr>
            <w:b/>
            <w:noProof/>
          </w:rPr>
          <w:t xml:space="preserve"> 11, 395-404 (1977).</w:t>
        </w:r>
      </w:ins>
    </w:p>
    <w:p w:rsidR="006338B0" w:rsidRPr="00631BE5" w:rsidRDefault="00366DB8" w:rsidP="00631BE5">
      <w:pPr>
        <w:ind w:left="360" w:hanging="360"/>
        <w:jc w:val="both"/>
        <w:rPr>
          <w:ins w:id="495" w:author="Maciek" w:date="2012-05-19T18:24:00Z"/>
          <w:b/>
          <w:noProof/>
        </w:rPr>
      </w:pPr>
      <w:ins w:id="496" w:author="Maciek" w:date="2012-05-19T18:24:00Z">
        <w:r>
          <w:rPr>
            <w:b/>
            <w:noProof/>
            <w:rPrChange w:id="497" w:author="Maciek" w:date="2012-05-19T19:00:00Z">
              <w:rPr>
                <w:b/>
              </w:rPr>
            </w:rPrChange>
          </w:rPr>
          <w:t>10</w:t>
        </w:r>
        <w:r w:rsidR="006338B0" w:rsidRPr="00631BE5">
          <w:rPr>
            <w:b/>
            <w:noProof/>
          </w:rPr>
          <w:tab/>
          <w:t xml:space="preserve">Smith, M. S., Bentz, G. L., Alexander, J. S. &amp; Yurochko, A. D. Human cytomegalovirus induces monocyte differentiation and migration as a strategy for dissemination and persistence. </w:t>
        </w:r>
        <w:r w:rsidRPr="00366DB8">
          <w:rPr>
            <w:b/>
            <w:i/>
            <w:noProof/>
            <w:rPrChange w:id="498" w:author="Maciek" w:date="2012-05-19T19:00:00Z">
              <w:rPr>
                <w:b/>
              </w:rPr>
            </w:rPrChange>
          </w:rPr>
          <w:t>J Virol</w:t>
        </w:r>
        <w:r w:rsidR="006338B0" w:rsidRPr="00631BE5">
          <w:rPr>
            <w:b/>
            <w:noProof/>
          </w:rPr>
          <w:t xml:space="preserve"> 78, 4444-4453 (2004).</w:t>
        </w:r>
      </w:ins>
    </w:p>
    <w:p w:rsidR="006338B0" w:rsidRPr="00631BE5" w:rsidRDefault="00366DB8" w:rsidP="00631BE5">
      <w:pPr>
        <w:ind w:left="360" w:hanging="360"/>
        <w:jc w:val="both"/>
        <w:rPr>
          <w:ins w:id="499" w:author="Maciek" w:date="2012-05-19T18:24:00Z"/>
          <w:b/>
          <w:noProof/>
        </w:rPr>
      </w:pPr>
      <w:ins w:id="500" w:author="Maciek" w:date="2012-05-19T18:24:00Z">
        <w:r>
          <w:rPr>
            <w:b/>
            <w:noProof/>
            <w:rPrChange w:id="501" w:author="Maciek" w:date="2012-05-19T19:00:00Z">
              <w:rPr>
                <w:b/>
              </w:rPr>
            </w:rPrChange>
          </w:rPr>
          <w:t>11</w:t>
        </w:r>
        <w:r w:rsidR="006338B0" w:rsidRPr="00631BE5">
          <w:rPr>
            <w:b/>
            <w:noProof/>
          </w:rPr>
          <w:tab/>
          <w:t xml:space="preserve">Palmisano, R. &amp; Itoh, Y. in </w:t>
        </w:r>
        <w:r w:rsidRPr="00366DB8">
          <w:rPr>
            <w:b/>
            <w:i/>
            <w:noProof/>
            <w:rPrChange w:id="502" w:author="Maciek" w:date="2012-05-19T19:00:00Z">
              <w:rPr>
                <w:b/>
              </w:rPr>
            </w:rPrChange>
          </w:rPr>
          <w:t>Matrix Metalloproteinase Protocols</w:t>
        </w:r>
        <w:r w:rsidR="006338B0" w:rsidRPr="00631BE5">
          <w:rPr>
            <w:b/>
            <w:noProof/>
          </w:rPr>
          <w:t xml:space="preserve"> Vol. 622 </w:t>
        </w:r>
        <w:r w:rsidRPr="00366DB8">
          <w:rPr>
            <w:b/>
            <w:i/>
            <w:noProof/>
            <w:rPrChange w:id="503" w:author="Maciek" w:date="2012-05-19T19:00:00Z">
              <w:rPr>
                <w:b/>
              </w:rPr>
            </w:rPrChange>
          </w:rPr>
          <w:t>Methods in Molecular Biology</w:t>
        </w:r>
        <w:r w:rsidR="006338B0" w:rsidRPr="00631BE5">
          <w:rPr>
            <w:b/>
            <w:noProof/>
          </w:rPr>
          <w:t xml:space="preserve">  Ch. 23, 379-392 (Humana Press, 2010).</w:t>
        </w:r>
      </w:ins>
    </w:p>
    <w:p w:rsidR="006338B0" w:rsidRPr="00631BE5" w:rsidRDefault="00366DB8" w:rsidP="00631BE5">
      <w:pPr>
        <w:ind w:left="360" w:hanging="360"/>
        <w:jc w:val="both"/>
        <w:rPr>
          <w:ins w:id="504" w:author="Maciek" w:date="2012-05-19T18:24:00Z"/>
          <w:b/>
          <w:noProof/>
        </w:rPr>
      </w:pPr>
      <w:ins w:id="505" w:author="Maciek" w:date="2012-05-19T18:24:00Z">
        <w:r>
          <w:rPr>
            <w:b/>
            <w:noProof/>
            <w:rPrChange w:id="506" w:author="Maciek" w:date="2012-05-19T19:00:00Z">
              <w:rPr>
                <w:b/>
              </w:rPr>
            </w:rPrChange>
          </w:rPr>
          <w:t>12</w:t>
        </w:r>
        <w:r w:rsidR="006338B0" w:rsidRPr="00631BE5">
          <w:rPr>
            <w:b/>
            <w:noProof/>
          </w:rPr>
          <w:tab/>
          <w:t>Ohta, H.</w:t>
        </w:r>
        <w:r w:rsidRPr="00366DB8">
          <w:rPr>
            <w:b/>
            <w:i/>
            <w:noProof/>
            <w:rPrChange w:id="507" w:author="Maciek" w:date="2012-05-19T19:00:00Z">
              <w:rPr>
                <w:b/>
              </w:rPr>
            </w:rPrChange>
          </w:rPr>
          <w:t xml:space="preserve"> et al.</w:t>
        </w:r>
        <w:r w:rsidR="006338B0" w:rsidRPr="00631BE5">
          <w:rPr>
            <w:b/>
            <w:noProof/>
          </w:rPr>
          <w:t xml:space="preserve"> HOXD3-Overexpression Increases Integrin Alpha V Beta 3 Expression and Deprives E-Cadherin while It Enhances Cell Motility in A549 Cells. </w:t>
        </w:r>
        <w:r w:rsidRPr="00366DB8">
          <w:rPr>
            <w:b/>
            <w:i/>
            <w:noProof/>
            <w:rPrChange w:id="508" w:author="Maciek" w:date="2012-05-19T19:00:00Z">
              <w:rPr>
                <w:b/>
              </w:rPr>
            </w:rPrChange>
          </w:rPr>
          <w:t>Clinical and Experimental Metastasis</w:t>
        </w:r>
        <w:r w:rsidR="006338B0" w:rsidRPr="00631BE5">
          <w:rPr>
            <w:b/>
            <w:noProof/>
          </w:rPr>
          <w:t xml:space="preserve"> 7-8, 381-390 (2006).</w:t>
        </w:r>
      </w:ins>
    </w:p>
    <w:p w:rsidR="006338B0" w:rsidRPr="00631BE5" w:rsidRDefault="00366DB8" w:rsidP="00631BE5">
      <w:pPr>
        <w:ind w:left="360" w:hanging="360"/>
        <w:jc w:val="both"/>
        <w:rPr>
          <w:ins w:id="509" w:author="Maciek" w:date="2012-05-19T18:24:00Z"/>
          <w:b/>
          <w:noProof/>
        </w:rPr>
      </w:pPr>
      <w:ins w:id="510" w:author="Maciek" w:date="2012-05-19T18:24:00Z">
        <w:r>
          <w:rPr>
            <w:b/>
            <w:noProof/>
            <w:rPrChange w:id="511" w:author="Maciek" w:date="2012-05-19T19:00:00Z">
              <w:rPr>
                <w:b/>
              </w:rPr>
            </w:rPrChange>
          </w:rPr>
          <w:t>13</w:t>
        </w:r>
        <w:r w:rsidR="006338B0" w:rsidRPr="00631BE5">
          <w:rPr>
            <w:b/>
            <w:noProof/>
          </w:rPr>
          <w:tab/>
          <w:t xml:space="preserve">Kawa, S., Kimura, S., Hakomori, S. &amp; Igarashi, Y. Inhibition of chemotactic motility and trans-endothelial migration of human neutrophils by sphingosine 1-phosphate. </w:t>
        </w:r>
        <w:r w:rsidRPr="00366DB8">
          <w:rPr>
            <w:b/>
            <w:i/>
            <w:noProof/>
            <w:rPrChange w:id="512" w:author="Maciek" w:date="2012-05-19T19:00:00Z">
              <w:rPr>
                <w:b/>
              </w:rPr>
            </w:rPrChange>
          </w:rPr>
          <w:t>FEBS Lett</w:t>
        </w:r>
        <w:r w:rsidR="006338B0" w:rsidRPr="00631BE5">
          <w:rPr>
            <w:b/>
            <w:noProof/>
          </w:rPr>
          <w:t xml:space="preserve"> 420, 196-</w:t>
        </w:r>
        <w:r w:rsidR="00631BE5">
          <w:rPr>
            <w:b/>
            <w:noProof/>
          </w:rPr>
          <w:t>200</w:t>
        </w:r>
        <w:r w:rsidR="006338B0" w:rsidRPr="00631BE5">
          <w:rPr>
            <w:b/>
            <w:noProof/>
          </w:rPr>
          <w:t xml:space="preserve"> (1997).</w:t>
        </w:r>
      </w:ins>
    </w:p>
    <w:p w:rsidR="006338B0" w:rsidRPr="00631BE5" w:rsidRDefault="00366DB8" w:rsidP="00631BE5">
      <w:pPr>
        <w:ind w:left="360" w:hanging="360"/>
        <w:jc w:val="both"/>
        <w:rPr>
          <w:ins w:id="513" w:author="Maciek" w:date="2012-05-19T18:24:00Z"/>
          <w:b/>
          <w:noProof/>
        </w:rPr>
      </w:pPr>
      <w:ins w:id="514" w:author="Maciek" w:date="2012-05-19T18:24:00Z">
        <w:r>
          <w:rPr>
            <w:b/>
            <w:noProof/>
            <w:rPrChange w:id="515" w:author="Maciek" w:date="2012-05-19T19:00:00Z">
              <w:rPr>
                <w:b/>
              </w:rPr>
            </w:rPrChange>
          </w:rPr>
          <w:t>14</w:t>
        </w:r>
        <w:r w:rsidR="006338B0" w:rsidRPr="00631BE5">
          <w:rPr>
            <w:b/>
            <w:noProof/>
          </w:rPr>
          <w:tab/>
          <w:t>Kawamura, K.</w:t>
        </w:r>
        <w:r w:rsidRPr="00366DB8">
          <w:rPr>
            <w:b/>
            <w:i/>
            <w:noProof/>
            <w:rPrChange w:id="516" w:author="Maciek" w:date="2012-05-19T19:00:00Z">
              <w:rPr>
                <w:b/>
              </w:rPr>
            </w:rPrChange>
          </w:rPr>
          <w:t xml:space="preserve"> et al.</w:t>
        </w:r>
        <w:r w:rsidR="006338B0" w:rsidRPr="00631BE5">
          <w:rPr>
            <w:b/>
            <w:noProof/>
          </w:rPr>
          <w:t xml:space="preserve"> N-WASP and WAVE2 acting downstream of phosphatidylinositol 3-kinase are required for myogenic cell migration induced by hepatocyte growth factor. </w:t>
        </w:r>
        <w:r w:rsidRPr="00366DB8">
          <w:rPr>
            <w:b/>
            <w:i/>
            <w:noProof/>
            <w:rPrChange w:id="517" w:author="Maciek" w:date="2012-05-19T19:00:00Z">
              <w:rPr>
                <w:b/>
              </w:rPr>
            </w:rPrChange>
          </w:rPr>
          <w:t>J Biol Chem</w:t>
        </w:r>
        <w:r w:rsidR="006338B0" w:rsidRPr="00631BE5">
          <w:rPr>
            <w:b/>
            <w:noProof/>
          </w:rPr>
          <w:t xml:space="preserve"> 279, 54862-54871 (2004).</w:t>
        </w:r>
      </w:ins>
    </w:p>
    <w:p w:rsidR="006338B0" w:rsidRPr="00631BE5" w:rsidRDefault="00366DB8" w:rsidP="00631BE5">
      <w:pPr>
        <w:ind w:left="360" w:hanging="360"/>
        <w:jc w:val="both"/>
        <w:rPr>
          <w:ins w:id="518" w:author="Maciek" w:date="2012-05-19T18:24:00Z"/>
          <w:b/>
          <w:noProof/>
        </w:rPr>
      </w:pPr>
      <w:ins w:id="519" w:author="Maciek" w:date="2012-05-19T18:24:00Z">
        <w:r>
          <w:rPr>
            <w:b/>
            <w:noProof/>
            <w:rPrChange w:id="520" w:author="Maciek" w:date="2012-05-19T19:00:00Z">
              <w:rPr>
                <w:b/>
              </w:rPr>
            </w:rPrChange>
          </w:rPr>
          <w:t>15</w:t>
        </w:r>
        <w:r w:rsidR="006338B0" w:rsidRPr="00631BE5">
          <w:rPr>
            <w:b/>
            <w:noProof/>
          </w:rPr>
          <w:tab/>
          <w:t xml:space="preserve">Ando, Y. &amp; Jensen, P. J. Epidermal growth factor and insulin-like growth factor I enhance keratinocyte migration. </w:t>
        </w:r>
        <w:r w:rsidRPr="00366DB8">
          <w:rPr>
            <w:b/>
            <w:i/>
            <w:noProof/>
            <w:rPrChange w:id="521" w:author="Maciek" w:date="2012-05-19T19:00:00Z">
              <w:rPr>
                <w:b/>
              </w:rPr>
            </w:rPrChange>
          </w:rPr>
          <w:t>J Invest Dermatol</w:t>
        </w:r>
        <w:r w:rsidR="006338B0" w:rsidRPr="00631BE5">
          <w:rPr>
            <w:b/>
            <w:noProof/>
          </w:rPr>
          <w:t xml:space="preserve"> 100, 633-639 (1993).</w:t>
        </w:r>
      </w:ins>
    </w:p>
    <w:p w:rsidR="006338B0" w:rsidRPr="00631BE5" w:rsidRDefault="00366DB8" w:rsidP="00631BE5">
      <w:pPr>
        <w:ind w:left="360" w:hanging="360"/>
        <w:jc w:val="both"/>
        <w:rPr>
          <w:ins w:id="522" w:author="Maciek" w:date="2012-05-19T18:24:00Z"/>
          <w:b/>
          <w:noProof/>
        </w:rPr>
      </w:pPr>
      <w:ins w:id="523" w:author="Maciek" w:date="2012-05-19T18:24:00Z">
        <w:r>
          <w:rPr>
            <w:b/>
            <w:noProof/>
            <w:rPrChange w:id="524" w:author="Maciek" w:date="2012-05-19T19:00:00Z">
              <w:rPr>
                <w:b/>
              </w:rPr>
            </w:rPrChange>
          </w:rPr>
          <w:t>16</w:t>
        </w:r>
        <w:r w:rsidR="006338B0" w:rsidRPr="00631BE5">
          <w:rPr>
            <w:b/>
            <w:noProof/>
          </w:rPr>
          <w:tab/>
          <w:t>Todt, J. C.</w:t>
        </w:r>
        <w:r w:rsidRPr="00366DB8">
          <w:rPr>
            <w:b/>
            <w:i/>
            <w:noProof/>
            <w:rPrChange w:id="525" w:author="Maciek" w:date="2012-05-19T19:00:00Z">
              <w:rPr>
                <w:b/>
              </w:rPr>
            </w:rPrChange>
          </w:rPr>
          <w:t xml:space="preserve"> et al.</w:t>
        </w:r>
        <w:r w:rsidR="006338B0" w:rsidRPr="00631BE5">
          <w:rPr>
            <w:b/>
            <w:noProof/>
          </w:rPr>
          <w:t xml:space="preserve"> Effects of tumor necrosis factor-alpha on human trophoblast cell adhesion and motility. </w:t>
        </w:r>
        <w:r w:rsidRPr="00366DB8">
          <w:rPr>
            <w:b/>
            <w:i/>
            <w:noProof/>
            <w:rPrChange w:id="526" w:author="Maciek" w:date="2012-05-19T19:00:00Z">
              <w:rPr>
                <w:b/>
              </w:rPr>
            </w:rPrChange>
          </w:rPr>
          <w:t>Am J Reprod Immunol</w:t>
        </w:r>
        <w:r w:rsidR="006338B0" w:rsidRPr="00631BE5">
          <w:rPr>
            <w:b/>
            <w:noProof/>
          </w:rPr>
          <w:t xml:space="preserve"> 36, 65-71 (1996).</w:t>
        </w:r>
      </w:ins>
    </w:p>
    <w:p w:rsidR="006338B0" w:rsidRPr="00631BE5" w:rsidRDefault="00366DB8" w:rsidP="00631BE5">
      <w:pPr>
        <w:ind w:left="360" w:hanging="360"/>
        <w:jc w:val="both"/>
        <w:rPr>
          <w:ins w:id="527" w:author="Maciek" w:date="2012-05-19T18:24:00Z"/>
          <w:b/>
          <w:noProof/>
        </w:rPr>
      </w:pPr>
      <w:ins w:id="528" w:author="Maciek" w:date="2012-05-19T18:24:00Z">
        <w:r>
          <w:rPr>
            <w:b/>
            <w:noProof/>
            <w:rPrChange w:id="529" w:author="Maciek" w:date="2012-05-19T19:00:00Z">
              <w:rPr>
                <w:b/>
              </w:rPr>
            </w:rPrChange>
          </w:rPr>
          <w:t>17</w:t>
        </w:r>
        <w:r w:rsidR="006338B0" w:rsidRPr="00631BE5">
          <w:rPr>
            <w:b/>
            <w:noProof/>
          </w:rPr>
          <w:tab/>
          <w:t xml:space="preserve">McAuslan, B. R. &amp; Reilly, W. Endothelial cell phagokinesis in response to specific metal ions. </w:t>
        </w:r>
        <w:r w:rsidRPr="00366DB8">
          <w:rPr>
            <w:b/>
            <w:i/>
            <w:noProof/>
            <w:rPrChange w:id="530" w:author="Maciek" w:date="2012-05-19T19:00:00Z">
              <w:rPr>
                <w:b/>
              </w:rPr>
            </w:rPrChange>
          </w:rPr>
          <w:t>Exp Cell Res</w:t>
        </w:r>
        <w:r w:rsidR="006338B0" w:rsidRPr="00631BE5">
          <w:rPr>
            <w:b/>
            <w:noProof/>
          </w:rPr>
          <w:t xml:space="preserve"> 130, 147-157 (1980).</w:t>
        </w:r>
      </w:ins>
    </w:p>
    <w:p w:rsidR="006338B0" w:rsidRPr="00631BE5" w:rsidRDefault="00366DB8" w:rsidP="00631BE5">
      <w:pPr>
        <w:ind w:left="360" w:hanging="360"/>
        <w:jc w:val="both"/>
        <w:rPr>
          <w:ins w:id="531" w:author="Maciek" w:date="2012-05-19T18:24:00Z"/>
          <w:b/>
          <w:noProof/>
        </w:rPr>
      </w:pPr>
      <w:ins w:id="532" w:author="Maciek" w:date="2012-05-19T18:24:00Z">
        <w:r>
          <w:rPr>
            <w:b/>
            <w:noProof/>
            <w:rPrChange w:id="533" w:author="Maciek" w:date="2012-05-19T19:00:00Z">
              <w:rPr>
                <w:b/>
              </w:rPr>
            </w:rPrChange>
          </w:rPr>
          <w:t>18</w:t>
        </w:r>
        <w:r w:rsidR="006338B0" w:rsidRPr="00631BE5">
          <w:rPr>
            <w:b/>
            <w:noProof/>
          </w:rPr>
          <w:tab/>
          <w:t xml:space="preserve">Smith, M. S., Bentz, G. L., Smith, P. M., Bivins, E. R. &amp; Yurochko, A. D. HCMV activates PI(3)K in monocytes and promotes monocyte motility and transendothelial migration in a PI(3)K-dependent manner. </w:t>
        </w:r>
        <w:r w:rsidRPr="00366DB8">
          <w:rPr>
            <w:b/>
            <w:i/>
            <w:noProof/>
            <w:rPrChange w:id="534" w:author="Maciek" w:date="2012-05-19T19:00:00Z">
              <w:rPr>
                <w:b/>
              </w:rPr>
            </w:rPrChange>
          </w:rPr>
          <w:t>J Leukoc Biol</w:t>
        </w:r>
        <w:r w:rsidR="006338B0" w:rsidRPr="00631BE5">
          <w:rPr>
            <w:b/>
            <w:noProof/>
          </w:rPr>
          <w:t xml:space="preserve"> 76, 65-76 (2004).</w:t>
        </w:r>
      </w:ins>
    </w:p>
    <w:p w:rsidR="006338B0" w:rsidRPr="00631BE5" w:rsidRDefault="00366DB8" w:rsidP="00631BE5">
      <w:pPr>
        <w:ind w:left="360" w:hanging="360"/>
        <w:jc w:val="both"/>
        <w:rPr>
          <w:ins w:id="535" w:author="Maciek" w:date="2012-05-19T18:24:00Z"/>
          <w:b/>
          <w:noProof/>
        </w:rPr>
      </w:pPr>
      <w:ins w:id="536" w:author="Maciek" w:date="2012-05-19T18:24:00Z">
        <w:r>
          <w:rPr>
            <w:b/>
            <w:noProof/>
            <w:rPrChange w:id="537" w:author="Maciek" w:date="2012-05-19T19:00:00Z">
              <w:rPr>
                <w:b/>
              </w:rPr>
            </w:rPrChange>
          </w:rPr>
          <w:t>19</w:t>
        </w:r>
        <w:r w:rsidR="006338B0" w:rsidRPr="00631BE5">
          <w:rPr>
            <w:b/>
            <w:noProof/>
          </w:rPr>
          <w:tab/>
          <w:t>Smith, M. S.</w:t>
        </w:r>
        <w:r w:rsidRPr="00366DB8">
          <w:rPr>
            <w:b/>
            <w:i/>
            <w:noProof/>
            <w:rPrChange w:id="538" w:author="Maciek" w:date="2012-05-19T19:00:00Z">
              <w:rPr>
                <w:b/>
              </w:rPr>
            </w:rPrChange>
          </w:rPr>
          <w:t xml:space="preserve"> et al.</w:t>
        </w:r>
        <w:r w:rsidR="006338B0" w:rsidRPr="00631BE5">
          <w:rPr>
            <w:b/>
            <w:noProof/>
          </w:rPr>
          <w:t xml:space="preserve"> Roles of phosphatidylinositol 3-kinase and NF-kappaB in human cytomegalovirus-mediated monocyte diapedesis and adhesion: strategy for viral persistence. </w:t>
        </w:r>
        <w:r w:rsidRPr="00366DB8">
          <w:rPr>
            <w:b/>
            <w:i/>
            <w:noProof/>
            <w:rPrChange w:id="539" w:author="Maciek" w:date="2012-05-19T19:00:00Z">
              <w:rPr>
                <w:b/>
              </w:rPr>
            </w:rPrChange>
          </w:rPr>
          <w:t>J Virol</w:t>
        </w:r>
        <w:r w:rsidR="006338B0" w:rsidRPr="00631BE5">
          <w:rPr>
            <w:b/>
            <w:noProof/>
          </w:rPr>
          <w:t xml:space="preserve"> 81, 7683-7694 (2007).</w:t>
        </w:r>
      </w:ins>
    </w:p>
    <w:p w:rsidR="006338B0" w:rsidRPr="00631BE5" w:rsidRDefault="00366DB8" w:rsidP="00631BE5">
      <w:pPr>
        <w:ind w:left="360" w:hanging="360"/>
        <w:jc w:val="both"/>
        <w:rPr>
          <w:ins w:id="540" w:author="Maciek" w:date="2012-05-19T18:24:00Z"/>
          <w:b/>
          <w:noProof/>
        </w:rPr>
      </w:pPr>
      <w:ins w:id="541" w:author="Maciek" w:date="2012-05-19T18:24:00Z">
        <w:r>
          <w:rPr>
            <w:b/>
            <w:noProof/>
            <w:rPrChange w:id="542" w:author="Maciek" w:date="2012-05-19T19:00:00Z">
              <w:rPr>
                <w:b/>
              </w:rPr>
            </w:rPrChange>
          </w:rPr>
          <w:t>20</w:t>
        </w:r>
        <w:r w:rsidR="006338B0" w:rsidRPr="00631BE5">
          <w:rPr>
            <w:b/>
            <w:noProof/>
          </w:rPr>
          <w:tab/>
          <w:t xml:space="preserve">Bentz, G. L. &amp; Yurochko, A. D. Human CMV infection of endothelial cells induces an angiogenic response through viral binding to EGF receptor and beta1 and beta3 integrins. </w:t>
        </w:r>
        <w:r w:rsidRPr="00366DB8">
          <w:rPr>
            <w:b/>
            <w:i/>
            <w:noProof/>
            <w:rPrChange w:id="543" w:author="Maciek" w:date="2012-05-19T19:00:00Z">
              <w:rPr>
                <w:b/>
              </w:rPr>
            </w:rPrChange>
          </w:rPr>
          <w:t>Proc Natl Acad Sci U S A</w:t>
        </w:r>
        <w:r w:rsidR="006338B0" w:rsidRPr="00631BE5">
          <w:rPr>
            <w:b/>
            <w:noProof/>
          </w:rPr>
          <w:t xml:space="preserve"> 105, 5531-5536 (2008).</w:t>
        </w:r>
      </w:ins>
    </w:p>
    <w:p w:rsidR="006338B0" w:rsidRPr="00631BE5" w:rsidRDefault="00366DB8" w:rsidP="00631BE5">
      <w:pPr>
        <w:ind w:left="360" w:hanging="360"/>
        <w:jc w:val="both"/>
        <w:rPr>
          <w:ins w:id="544" w:author="Maciek" w:date="2012-05-19T18:24:00Z"/>
          <w:b/>
          <w:noProof/>
        </w:rPr>
      </w:pPr>
      <w:ins w:id="545" w:author="Maciek" w:date="2012-05-19T18:24:00Z">
        <w:r>
          <w:rPr>
            <w:b/>
            <w:noProof/>
            <w:rPrChange w:id="546" w:author="Maciek" w:date="2012-05-19T19:00:00Z">
              <w:rPr>
                <w:b/>
              </w:rPr>
            </w:rPrChange>
          </w:rPr>
          <w:t>21</w:t>
        </w:r>
        <w:r w:rsidR="006338B0" w:rsidRPr="00631BE5">
          <w:rPr>
            <w:b/>
            <w:noProof/>
          </w:rPr>
          <w:tab/>
          <w:t xml:space="preserve">Chan, G., Nogalski, M. T. &amp; Yurochko, A. D. Activation of EGFR on monocytes is required for human cytomegalovirus entry and mediates cellular motility. </w:t>
        </w:r>
        <w:r w:rsidRPr="00366DB8">
          <w:rPr>
            <w:b/>
            <w:i/>
            <w:noProof/>
            <w:rPrChange w:id="547" w:author="Maciek" w:date="2012-05-19T19:00:00Z">
              <w:rPr>
                <w:b/>
              </w:rPr>
            </w:rPrChange>
          </w:rPr>
          <w:t>Proc Natl Acad Sci U S A</w:t>
        </w:r>
        <w:r w:rsidR="006338B0" w:rsidRPr="00631BE5">
          <w:rPr>
            <w:b/>
            <w:noProof/>
          </w:rPr>
          <w:t xml:space="preserve"> 106, 22369-22374 (2009).</w:t>
        </w:r>
      </w:ins>
    </w:p>
    <w:p w:rsidR="006338B0" w:rsidRPr="00631BE5" w:rsidRDefault="00366DB8" w:rsidP="00631BE5">
      <w:pPr>
        <w:ind w:left="360" w:hanging="360"/>
        <w:jc w:val="both"/>
        <w:rPr>
          <w:ins w:id="548" w:author="Maciek" w:date="2012-05-19T18:24:00Z"/>
          <w:b/>
          <w:noProof/>
        </w:rPr>
      </w:pPr>
      <w:ins w:id="549" w:author="Maciek" w:date="2012-05-19T18:24:00Z">
        <w:r>
          <w:rPr>
            <w:b/>
            <w:noProof/>
            <w:rPrChange w:id="550" w:author="Maciek" w:date="2012-05-19T19:00:00Z">
              <w:rPr>
                <w:b/>
              </w:rPr>
            </w:rPrChange>
          </w:rPr>
          <w:t>22</w:t>
        </w:r>
        <w:r w:rsidR="006338B0" w:rsidRPr="00631BE5">
          <w:rPr>
            <w:b/>
            <w:noProof/>
          </w:rPr>
          <w:tab/>
          <w:t xml:space="preserve">Nogalski, M. T., Chan, G., Stevenson, E. V., Gray, S. &amp; Yurochko, A. D. HCMV-Regulated Paxillin in Monocytes Links Cellular Pathogenic Motility to the Process of Viral Entry. </w:t>
        </w:r>
        <w:r w:rsidRPr="00366DB8">
          <w:rPr>
            <w:b/>
            <w:i/>
            <w:noProof/>
            <w:rPrChange w:id="551" w:author="Maciek" w:date="2012-05-19T19:00:00Z">
              <w:rPr>
                <w:b/>
              </w:rPr>
            </w:rPrChange>
          </w:rPr>
          <w:t>J Virol</w:t>
        </w:r>
        <w:r w:rsidR="006338B0" w:rsidRPr="00631BE5">
          <w:rPr>
            <w:b/>
            <w:noProof/>
          </w:rPr>
          <w:t xml:space="preserve"> 85, 1360-1369 (2011).</w:t>
        </w:r>
      </w:ins>
    </w:p>
    <w:p w:rsidR="006338B0" w:rsidRPr="00631BE5" w:rsidRDefault="00366DB8" w:rsidP="00631BE5">
      <w:pPr>
        <w:ind w:left="360" w:hanging="360"/>
        <w:jc w:val="both"/>
        <w:rPr>
          <w:ins w:id="552" w:author="Maciek" w:date="2012-05-19T18:24:00Z"/>
          <w:b/>
          <w:noProof/>
        </w:rPr>
      </w:pPr>
      <w:ins w:id="553" w:author="Maciek" w:date="2012-05-19T18:24:00Z">
        <w:r>
          <w:rPr>
            <w:b/>
            <w:noProof/>
            <w:rPrChange w:id="554" w:author="Maciek" w:date="2012-05-19T19:00:00Z">
              <w:rPr>
                <w:b/>
              </w:rPr>
            </w:rPrChange>
          </w:rPr>
          <w:t>23</w:t>
        </w:r>
        <w:r w:rsidR="006338B0" w:rsidRPr="00631BE5">
          <w:rPr>
            <w:b/>
            <w:noProof/>
          </w:rPr>
          <w:tab/>
          <w:t xml:space="preserve">Turkevich, J. A study of the nucleation and growth processes in the synthesis of colloidal gold. </w:t>
        </w:r>
        <w:r w:rsidRPr="00366DB8">
          <w:rPr>
            <w:b/>
            <w:i/>
            <w:noProof/>
            <w:rPrChange w:id="555" w:author="Maciek" w:date="2012-05-19T19:00:00Z">
              <w:rPr>
                <w:b/>
              </w:rPr>
            </w:rPrChange>
          </w:rPr>
          <w:t>Discuss. Faraday. Soc.</w:t>
        </w:r>
        <w:r w:rsidR="006338B0" w:rsidRPr="00631BE5">
          <w:rPr>
            <w:b/>
            <w:noProof/>
          </w:rPr>
          <w:t xml:space="preserve"> 11, 55-75 (1951).</w:t>
        </w:r>
      </w:ins>
    </w:p>
    <w:p w:rsidR="006338B0" w:rsidRPr="00631BE5" w:rsidRDefault="00366DB8" w:rsidP="00631BE5">
      <w:pPr>
        <w:ind w:left="360" w:hanging="360"/>
        <w:jc w:val="both"/>
        <w:rPr>
          <w:ins w:id="556" w:author="Maciek" w:date="2012-05-19T18:24:00Z"/>
          <w:b/>
          <w:noProof/>
        </w:rPr>
      </w:pPr>
      <w:ins w:id="557" w:author="Maciek" w:date="2012-05-19T18:24:00Z">
        <w:r>
          <w:rPr>
            <w:b/>
            <w:noProof/>
            <w:rPrChange w:id="558" w:author="Maciek" w:date="2012-05-19T19:00:00Z">
              <w:rPr>
                <w:b/>
              </w:rPr>
            </w:rPrChange>
          </w:rPr>
          <w:t>24</w:t>
        </w:r>
        <w:r w:rsidR="006338B0" w:rsidRPr="00631BE5">
          <w:rPr>
            <w:b/>
            <w:noProof/>
          </w:rPr>
          <w:tab/>
          <w:t xml:space="preserve">Frens, G. Particle size and sol stability in mental colloids. </w:t>
        </w:r>
        <w:r w:rsidRPr="00366DB8">
          <w:rPr>
            <w:b/>
            <w:i/>
            <w:noProof/>
            <w:rPrChange w:id="559" w:author="Maciek" w:date="2012-05-19T19:00:00Z">
              <w:rPr>
                <w:b/>
              </w:rPr>
            </w:rPrChange>
          </w:rPr>
          <w:t>Colloid &amp; Polymer Science</w:t>
        </w:r>
        <w:r w:rsidR="006338B0" w:rsidRPr="00631BE5">
          <w:rPr>
            <w:b/>
            <w:noProof/>
          </w:rPr>
          <w:t xml:space="preserve"> 250, 736-741 (1972).</w:t>
        </w:r>
      </w:ins>
    </w:p>
    <w:p w:rsidR="006338B0" w:rsidRPr="00631BE5" w:rsidRDefault="00366DB8" w:rsidP="00631BE5">
      <w:pPr>
        <w:ind w:left="360" w:hanging="360"/>
        <w:jc w:val="both"/>
        <w:rPr>
          <w:ins w:id="560" w:author="Maciek" w:date="2012-05-19T18:24:00Z"/>
          <w:b/>
          <w:noProof/>
        </w:rPr>
      </w:pPr>
      <w:ins w:id="561" w:author="Maciek" w:date="2012-05-19T18:24:00Z">
        <w:r>
          <w:rPr>
            <w:b/>
            <w:noProof/>
            <w:rPrChange w:id="562" w:author="Maciek" w:date="2012-05-19T19:00:00Z">
              <w:rPr>
                <w:b/>
              </w:rPr>
            </w:rPrChange>
          </w:rPr>
          <w:t>25</w:t>
        </w:r>
        <w:r w:rsidR="006338B0" w:rsidRPr="00631BE5">
          <w:rPr>
            <w:b/>
            <w:noProof/>
          </w:rPr>
          <w:tab/>
          <w:t xml:space="preserve">Frens, G. Controlled nucleation for the regulation of the particle size in monodisperse gold suspensions. </w:t>
        </w:r>
        <w:r w:rsidRPr="00366DB8">
          <w:rPr>
            <w:b/>
            <w:i/>
            <w:noProof/>
            <w:rPrChange w:id="563" w:author="Maciek" w:date="2012-05-19T19:00:00Z">
              <w:rPr>
                <w:b/>
              </w:rPr>
            </w:rPrChange>
          </w:rPr>
          <w:t>Phys. Sci.</w:t>
        </w:r>
        <w:r w:rsidR="006338B0" w:rsidRPr="00631BE5">
          <w:rPr>
            <w:b/>
            <w:noProof/>
          </w:rPr>
          <w:t xml:space="preserve"> 241, 20-22 (1973).</w:t>
        </w:r>
      </w:ins>
    </w:p>
    <w:p w:rsidR="006338B0" w:rsidRPr="00631BE5" w:rsidRDefault="00366DB8" w:rsidP="00631BE5">
      <w:pPr>
        <w:ind w:left="360" w:hanging="360"/>
        <w:jc w:val="both"/>
        <w:rPr>
          <w:ins w:id="564" w:author="Maciek" w:date="2012-05-19T18:24:00Z"/>
          <w:b/>
          <w:noProof/>
        </w:rPr>
      </w:pPr>
      <w:ins w:id="565" w:author="Maciek" w:date="2012-05-19T18:24:00Z">
        <w:r>
          <w:rPr>
            <w:b/>
            <w:noProof/>
            <w:rPrChange w:id="566" w:author="Maciek" w:date="2012-05-19T19:00:00Z">
              <w:rPr>
                <w:b/>
              </w:rPr>
            </w:rPrChange>
          </w:rPr>
          <w:t>26</w:t>
        </w:r>
        <w:r w:rsidR="006338B0" w:rsidRPr="00631BE5">
          <w:rPr>
            <w:b/>
            <w:noProof/>
          </w:rPr>
          <w:tab/>
          <w:t xml:space="preserve">Zetter, B. R. Assay of capillary endothelial cell migration. </w:t>
        </w:r>
        <w:r w:rsidRPr="00366DB8">
          <w:rPr>
            <w:b/>
            <w:i/>
            <w:noProof/>
            <w:rPrChange w:id="567" w:author="Maciek" w:date="2012-05-19T19:00:00Z">
              <w:rPr>
                <w:b/>
              </w:rPr>
            </w:rPrChange>
          </w:rPr>
          <w:t>Methods Enzymol</w:t>
        </w:r>
        <w:r w:rsidR="006338B0" w:rsidRPr="00631BE5">
          <w:rPr>
            <w:b/>
            <w:noProof/>
          </w:rPr>
          <w:t xml:space="preserve"> 147, 135-144 (1987).</w:t>
        </w:r>
      </w:ins>
    </w:p>
    <w:p w:rsidR="006338B0" w:rsidRPr="00631BE5" w:rsidRDefault="00366DB8" w:rsidP="00631BE5">
      <w:pPr>
        <w:ind w:left="360" w:hanging="360"/>
        <w:jc w:val="both"/>
        <w:rPr>
          <w:ins w:id="568" w:author="Maciek" w:date="2012-05-19T18:24:00Z"/>
          <w:b/>
          <w:noProof/>
        </w:rPr>
      </w:pPr>
      <w:ins w:id="569" w:author="Maciek" w:date="2012-05-19T18:24:00Z">
        <w:r>
          <w:rPr>
            <w:b/>
            <w:noProof/>
            <w:rPrChange w:id="570" w:author="Maciek" w:date="2012-05-19T19:00:00Z">
              <w:rPr>
                <w:b/>
              </w:rPr>
            </w:rPrChange>
          </w:rPr>
          <w:t>27</w:t>
        </w:r>
        <w:r w:rsidR="006338B0" w:rsidRPr="00631BE5">
          <w:rPr>
            <w:b/>
            <w:noProof/>
          </w:rPr>
          <w:tab/>
          <w:t xml:space="preserve">Scott, W. N., McCool, K. &amp; Nelson, J. Improved method for the production of gold colloid monolayers for use in the phagokinetic track assay for cell motility. </w:t>
        </w:r>
        <w:r w:rsidRPr="00366DB8">
          <w:rPr>
            <w:b/>
            <w:i/>
            <w:noProof/>
            <w:rPrChange w:id="571" w:author="Maciek" w:date="2012-05-19T19:00:00Z">
              <w:rPr>
                <w:b/>
              </w:rPr>
            </w:rPrChange>
          </w:rPr>
          <w:t>Anal Biochem</w:t>
        </w:r>
        <w:r w:rsidR="006338B0" w:rsidRPr="00631BE5">
          <w:rPr>
            <w:b/>
            <w:noProof/>
          </w:rPr>
          <w:t xml:space="preserve"> 287, 343-344 (2000).</w:t>
        </w:r>
      </w:ins>
    </w:p>
    <w:p w:rsidR="006338B0" w:rsidRPr="00631BE5" w:rsidRDefault="00366DB8" w:rsidP="00631BE5">
      <w:pPr>
        <w:ind w:left="360" w:hanging="360"/>
        <w:jc w:val="both"/>
        <w:rPr>
          <w:ins w:id="572" w:author="Maciek" w:date="2012-05-19T18:24:00Z"/>
          <w:b/>
          <w:noProof/>
        </w:rPr>
      </w:pPr>
      <w:ins w:id="573" w:author="Maciek" w:date="2012-05-19T18:24:00Z">
        <w:r>
          <w:rPr>
            <w:b/>
            <w:noProof/>
            <w:rPrChange w:id="574" w:author="Maciek" w:date="2012-05-19T19:00:00Z">
              <w:rPr>
                <w:b/>
              </w:rPr>
            </w:rPrChange>
          </w:rPr>
          <w:t>28</w:t>
        </w:r>
        <w:r w:rsidR="006338B0" w:rsidRPr="00631BE5">
          <w:rPr>
            <w:b/>
            <w:noProof/>
          </w:rPr>
          <w:tab/>
          <w:t xml:space="preserve">Wang, S. Y., Mak, K. L., Chen, L. Y., Chou, M. P. &amp; Ho, C. K. Heterogeneity of human blood monocyte: two subpopulations with different sizes, phenotypes and functions. </w:t>
        </w:r>
        <w:r w:rsidRPr="00366DB8">
          <w:rPr>
            <w:b/>
            <w:i/>
            <w:noProof/>
            <w:rPrChange w:id="575" w:author="Maciek" w:date="2012-05-19T19:00:00Z">
              <w:rPr>
                <w:b/>
              </w:rPr>
            </w:rPrChange>
          </w:rPr>
          <w:t>Immunology</w:t>
        </w:r>
        <w:r w:rsidR="006338B0" w:rsidRPr="00631BE5">
          <w:rPr>
            <w:b/>
            <w:noProof/>
          </w:rPr>
          <w:t xml:space="preserve"> 77, 298-303 (1992).</w:t>
        </w:r>
      </w:ins>
    </w:p>
    <w:p w:rsidR="006338B0" w:rsidRPr="00631BE5" w:rsidRDefault="00366DB8" w:rsidP="00631BE5">
      <w:pPr>
        <w:ind w:left="360" w:hanging="360"/>
        <w:jc w:val="both"/>
        <w:rPr>
          <w:ins w:id="576" w:author="Maciek" w:date="2012-05-19T18:24:00Z"/>
          <w:b/>
          <w:noProof/>
        </w:rPr>
      </w:pPr>
      <w:ins w:id="577" w:author="Maciek" w:date="2012-05-19T18:24:00Z">
        <w:r>
          <w:rPr>
            <w:b/>
            <w:noProof/>
            <w:rPrChange w:id="578" w:author="Maciek" w:date="2012-05-19T19:00:00Z">
              <w:rPr>
                <w:b/>
              </w:rPr>
            </w:rPrChange>
          </w:rPr>
          <w:t>29</w:t>
        </w:r>
        <w:r w:rsidR="006338B0" w:rsidRPr="00631BE5">
          <w:rPr>
            <w:b/>
            <w:noProof/>
          </w:rPr>
          <w:tab/>
          <w:t xml:space="preserve">Windler-Hart, S. L., Chen, K. Y. &amp; Chenn, A. A cell behavior screen: identification, sorting, and enrichment of cells based on motility. </w:t>
        </w:r>
        <w:r w:rsidRPr="00366DB8">
          <w:rPr>
            <w:b/>
            <w:i/>
            <w:noProof/>
            <w:rPrChange w:id="579" w:author="Maciek" w:date="2012-05-19T19:00:00Z">
              <w:rPr>
                <w:b/>
              </w:rPr>
            </w:rPrChange>
          </w:rPr>
          <w:t>BMC Cell Biol</w:t>
        </w:r>
        <w:r w:rsidR="006338B0" w:rsidRPr="00631BE5">
          <w:rPr>
            <w:b/>
            <w:noProof/>
          </w:rPr>
          <w:t xml:space="preserve"> 6, 14 (2005).</w:t>
        </w:r>
      </w:ins>
    </w:p>
    <w:p w:rsidR="006338B0" w:rsidRPr="00631BE5" w:rsidRDefault="00366DB8" w:rsidP="00631BE5">
      <w:pPr>
        <w:ind w:left="360" w:hanging="360"/>
        <w:jc w:val="both"/>
        <w:rPr>
          <w:ins w:id="580" w:author="Maciek" w:date="2012-05-19T18:24:00Z"/>
          <w:b/>
          <w:noProof/>
        </w:rPr>
      </w:pPr>
      <w:ins w:id="581" w:author="Maciek" w:date="2012-05-19T18:24:00Z">
        <w:r>
          <w:rPr>
            <w:b/>
            <w:noProof/>
            <w:rPrChange w:id="582" w:author="Maciek" w:date="2012-05-19T19:00:00Z">
              <w:rPr>
                <w:b/>
              </w:rPr>
            </w:rPrChange>
          </w:rPr>
          <w:t>30</w:t>
        </w:r>
        <w:r w:rsidR="006338B0" w:rsidRPr="00631BE5">
          <w:rPr>
            <w:b/>
            <w:noProof/>
          </w:rPr>
          <w:tab/>
          <w:t xml:space="preserve">Rodriguez, L. G., Wu, X. &amp; Guan, J. L. Wound-healing assay. </w:t>
        </w:r>
        <w:r w:rsidRPr="00366DB8">
          <w:rPr>
            <w:b/>
            <w:i/>
            <w:noProof/>
            <w:rPrChange w:id="583" w:author="Maciek" w:date="2012-05-19T19:00:00Z">
              <w:rPr>
                <w:b/>
              </w:rPr>
            </w:rPrChange>
          </w:rPr>
          <w:t>Methods Mol Biol</w:t>
        </w:r>
        <w:r w:rsidR="006338B0" w:rsidRPr="00631BE5">
          <w:rPr>
            <w:b/>
            <w:noProof/>
          </w:rPr>
          <w:t xml:space="preserve"> 294, 23</w:t>
        </w:r>
        <w:r w:rsidR="00631BE5">
          <w:rPr>
            <w:b/>
            <w:noProof/>
          </w:rPr>
          <w:t>-29</w:t>
        </w:r>
        <w:r w:rsidR="006338B0" w:rsidRPr="00631BE5">
          <w:rPr>
            <w:b/>
            <w:noProof/>
          </w:rPr>
          <w:t xml:space="preserve"> (2005).</w:t>
        </w:r>
      </w:ins>
    </w:p>
    <w:p w:rsidR="006338B0" w:rsidRPr="00631BE5" w:rsidRDefault="00366DB8" w:rsidP="00631BE5">
      <w:pPr>
        <w:ind w:left="360" w:hanging="360"/>
        <w:jc w:val="both"/>
        <w:rPr>
          <w:ins w:id="584" w:author="Maciek" w:date="2012-05-19T18:24:00Z"/>
          <w:b/>
          <w:noProof/>
        </w:rPr>
      </w:pPr>
      <w:ins w:id="585" w:author="Maciek" w:date="2012-05-19T18:24:00Z">
        <w:r>
          <w:rPr>
            <w:b/>
            <w:noProof/>
            <w:rPrChange w:id="586" w:author="Maciek" w:date="2012-05-19T19:00:00Z">
              <w:rPr>
                <w:b/>
              </w:rPr>
            </w:rPrChange>
          </w:rPr>
          <w:t>31</w:t>
        </w:r>
        <w:r w:rsidR="006338B0" w:rsidRPr="00631BE5">
          <w:rPr>
            <w:b/>
            <w:noProof/>
          </w:rPr>
          <w:tab/>
          <w:t xml:space="preserve">Boyden, S. The chemotactic effect of mixtures of antibody and antigen on polymorphonuclear leucocytes. </w:t>
        </w:r>
        <w:r w:rsidRPr="00366DB8">
          <w:rPr>
            <w:b/>
            <w:i/>
            <w:noProof/>
            <w:rPrChange w:id="587" w:author="Maciek" w:date="2012-05-19T19:00:00Z">
              <w:rPr>
                <w:b/>
              </w:rPr>
            </w:rPrChange>
          </w:rPr>
          <w:t>J Exp Med</w:t>
        </w:r>
        <w:r w:rsidR="006338B0" w:rsidRPr="00631BE5">
          <w:rPr>
            <w:b/>
            <w:noProof/>
          </w:rPr>
          <w:t xml:space="preserve"> 115, 453-466 (1962).</w:t>
        </w:r>
      </w:ins>
    </w:p>
    <w:p w:rsidR="006338B0" w:rsidRPr="00631BE5" w:rsidRDefault="00366DB8" w:rsidP="00631BE5">
      <w:pPr>
        <w:ind w:left="360" w:hanging="360"/>
        <w:jc w:val="both"/>
        <w:rPr>
          <w:ins w:id="588" w:author="Maciek" w:date="2012-05-19T18:24:00Z"/>
          <w:b/>
          <w:noProof/>
        </w:rPr>
      </w:pPr>
      <w:ins w:id="589" w:author="Maciek" w:date="2012-05-19T18:24:00Z">
        <w:r>
          <w:rPr>
            <w:b/>
            <w:noProof/>
            <w:rPrChange w:id="590" w:author="Maciek" w:date="2012-05-19T19:00:00Z">
              <w:rPr>
                <w:b/>
              </w:rPr>
            </w:rPrChange>
          </w:rPr>
          <w:t>32</w:t>
        </w:r>
        <w:r w:rsidR="006338B0" w:rsidRPr="00631BE5">
          <w:rPr>
            <w:b/>
            <w:noProof/>
          </w:rPr>
          <w:tab/>
          <w:t xml:space="preserve">Brooks, D. M. &amp; Brooks, S. A. In Vitro Invasion Assay Using Matrigel(R). </w:t>
        </w:r>
        <w:r w:rsidRPr="00366DB8">
          <w:rPr>
            <w:b/>
            <w:i/>
            <w:noProof/>
            <w:rPrChange w:id="591" w:author="Maciek" w:date="2012-05-19T19:00:00Z">
              <w:rPr>
                <w:b/>
              </w:rPr>
            </w:rPrChange>
          </w:rPr>
          <w:t>Methods Mol Med</w:t>
        </w:r>
        <w:r w:rsidR="006338B0" w:rsidRPr="00631BE5">
          <w:rPr>
            <w:b/>
            <w:noProof/>
          </w:rPr>
          <w:t xml:space="preserve"> 58, 61-7</w:t>
        </w:r>
        <w:r w:rsidR="00631BE5">
          <w:rPr>
            <w:b/>
            <w:noProof/>
          </w:rPr>
          <w:t>0</w:t>
        </w:r>
        <w:r w:rsidR="006338B0" w:rsidRPr="00631BE5">
          <w:rPr>
            <w:b/>
            <w:noProof/>
          </w:rPr>
          <w:t xml:space="preserve"> (2001).</w:t>
        </w:r>
      </w:ins>
    </w:p>
    <w:p w:rsidR="006338B0" w:rsidRPr="00631BE5" w:rsidRDefault="00366DB8" w:rsidP="00631BE5">
      <w:pPr>
        <w:ind w:left="360" w:hanging="360"/>
        <w:jc w:val="both"/>
        <w:rPr>
          <w:ins w:id="592" w:author="Maciek" w:date="2012-05-19T18:24:00Z"/>
          <w:b/>
          <w:noProof/>
        </w:rPr>
      </w:pPr>
      <w:ins w:id="593" w:author="Maciek" w:date="2012-05-19T18:24:00Z">
        <w:r>
          <w:rPr>
            <w:b/>
            <w:noProof/>
            <w:rPrChange w:id="594" w:author="Maciek" w:date="2012-05-19T19:00:00Z">
              <w:rPr>
                <w:b/>
              </w:rPr>
            </w:rPrChange>
          </w:rPr>
          <w:t>33</w:t>
        </w:r>
        <w:r w:rsidR="006338B0" w:rsidRPr="00631BE5">
          <w:rPr>
            <w:b/>
            <w:noProof/>
          </w:rPr>
          <w:tab/>
          <w:t xml:space="preserve">Kuo, J. C., Wang, W. J., Yao, C. C., Wu, P. R. &amp; Chen, R. H. The tumor suppressor DAPK inhibits cell motility by blocking the integrin-mediated polarity pathway. </w:t>
        </w:r>
        <w:r w:rsidRPr="00366DB8">
          <w:rPr>
            <w:b/>
            <w:i/>
            <w:noProof/>
            <w:rPrChange w:id="595" w:author="Maciek" w:date="2012-05-19T19:00:00Z">
              <w:rPr>
                <w:b/>
              </w:rPr>
            </w:rPrChange>
          </w:rPr>
          <w:t>J Cell Biol</w:t>
        </w:r>
        <w:r w:rsidR="006338B0" w:rsidRPr="00631BE5">
          <w:rPr>
            <w:b/>
            <w:noProof/>
          </w:rPr>
          <w:t xml:space="preserve"> 172, 619-631 (2006).</w:t>
        </w:r>
      </w:ins>
    </w:p>
    <w:p w:rsidR="006338B0" w:rsidRPr="00631BE5" w:rsidRDefault="00366DB8" w:rsidP="00631BE5">
      <w:pPr>
        <w:ind w:left="360" w:hanging="360"/>
        <w:jc w:val="both"/>
        <w:rPr>
          <w:ins w:id="596" w:author="Maciek" w:date="2012-05-19T18:24:00Z"/>
          <w:b/>
          <w:noProof/>
        </w:rPr>
      </w:pPr>
      <w:ins w:id="597" w:author="Maciek" w:date="2012-05-19T18:24:00Z">
        <w:r>
          <w:rPr>
            <w:b/>
            <w:noProof/>
            <w:rPrChange w:id="598" w:author="Maciek" w:date="2012-05-19T19:00:00Z">
              <w:rPr>
                <w:b/>
              </w:rPr>
            </w:rPrChange>
          </w:rPr>
          <w:t>34</w:t>
        </w:r>
        <w:r w:rsidR="006338B0" w:rsidRPr="00631BE5">
          <w:rPr>
            <w:b/>
            <w:noProof/>
          </w:rPr>
          <w:tab/>
          <w:t>Benazeraf, B.</w:t>
        </w:r>
        <w:r w:rsidRPr="00366DB8">
          <w:rPr>
            <w:b/>
            <w:i/>
            <w:noProof/>
            <w:rPrChange w:id="599" w:author="Maciek" w:date="2012-05-19T19:00:00Z">
              <w:rPr>
                <w:b/>
              </w:rPr>
            </w:rPrChange>
          </w:rPr>
          <w:t xml:space="preserve"> et al.</w:t>
        </w:r>
        <w:r w:rsidR="006338B0" w:rsidRPr="00631BE5">
          <w:rPr>
            <w:b/>
            <w:noProof/>
          </w:rPr>
          <w:t xml:space="preserve"> A random cell motility gradient downstream of FGF controls elongation of an amniote embryo. </w:t>
        </w:r>
        <w:r w:rsidRPr="00366DB8">
          <w:rPr>
            <w:b/>
            <w:i/>
            <w:noProof/>
            <w:rPrChange w:id="600" w:author="Maciek" w:date="2012-05-19T19:00:00Z">
              <w:rPr>
                <w:b/>
              </w:rPr>
            </w:rPrChange>
          </w:rPr>
          <w:t>Nature</w:t>
        </w:r>
        <w:r w:rsidR="006338B0" w:rsidRPr="00631BE5">
          <w:rPr>
            <w:b/>
            <w:noProof/>
          </w:rPr>
          <w:t xml:space="preserve"> 466, 248-252 (2010).</w:t>
        </w:r>
      </w:ins>
    </w:p>
    <w:p w:rsidR="00E86D37" w:rsidRDefault="00E86D37">
      <w:pPr>
        <w:ind w:left="720" w:hanging="720"/>
        <w:jc w:val="both"/>
        <w:rPr>
          <w:ins w:id="601" w:author="Maciek" w:date="2012-05-19T18:24:00Z"/>
          <w:b/>
          <w:noProof/>
        </w:rPr>
        <w:pPrChange w:id="602" w:author="Maciek" w:date="2012-05-19T18:24:00Z">
          <w:pPr>
            <w:ind w:left="360" w:hanging="360"/>
            <w:jc w:val="both"/>
          </w:pPr>
        </w:pPrChange>
      </w:pPr>
    </w:p>
    <w:p w:rsidR="00264961" w:rsidRDefault="00366DB8" w:rsidP="006338B0">
      <w:pPr>
        <w:ind w:left="360" w:hanging="360"/>
        <w:jc w:val="both"/>
        <w:rPr>
          <w:b/>
        </w:rPr>
      </w:pPr>
      <w:ins w:id="603" w:author="Maciek" w:date="2012-05-19T18:24:00Z">
        <w:r>
          <w:rPr>
            <w:b/>
          </w:rPr>
          <w:fldChar w:fldCharType="end"/>
        </w:r>
      </w:ins>
    </w:p>
    <w:sectPr w:rsidR="00264961" w:rsidSect="0074441A">
      <w:footerReference w:type="even" r:id="rId7"/>
      <w:footerReference w:type="default" r:id="rId8"/>
      <w:pgSz w:w="12240" w:h="15840"/>
      <w:pgMar w:top="720" w:right="1440" w:bottom="1440" w:left="135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1BE" w:rsidRDefault="00EA41BE">
      <w:r>
        <w:separator/>
      </w:r>
    </w:p>
  </w:endnote>
  <w:endnote w:type="continuationSeparator" w:id="0">
    <w:p w:rsidR="00EA41BE" w:rsidRDefault="00EA4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Grande">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utch801BT-Roman">
    <w:altName w:val="Times New Roman"/>
    <w:panose1 w:val="00000000000000000000"/>
    <w:charset w:val="4D"/>
    <w:family w:val="roman"/>
    <w:notTrueType/>
    <w:pitch w:val="default"/>
    <w:sig w:usb0="00000003" w:usb1="00000000" w:usb2="00000000" w:usb3="00000000" w:csb0="00000001" w:csb1="00000000"/>
  </w:font>
  <w:font w:name="ＭＳ Ｐ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BE" w:rsidRDefault="00EA41BE" w:rsidP="00A5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1BE" w:rsidRDefault="00EA41B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BE" w:rsidRDefault="00EA41BE" w:rsidP="00A5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454">
      <w:rPr>
        <w:rStyle w:val="PageNumber"/>
        <w:noProof/>
      </w:rPr>
      <w:t>8</w:t>
    </w:r>
    <w:r>
      <w:rPr>
        <w:rStyle w:val="PageNumber"/>
      </w:rPr>
      <w:fldChar w:fldCharType="end"/>
    </w:r>
  </w:p>
  <w:p w:rsidR="00EA41BE" w:rsidRDefault="00EA41B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1BE" w:rsidRDefault="00EA41BE">
      <w:r>
        <w:separator/>
      </w:r>
    </w:p>
  </w:footnote>
  <w:footnote w:type="continuationSeparator" w:id="0">
    <w:p w:rsidR="00EA41BE" w:rsidRDefault="00EA41B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C17BB"/>
    <w:multiLevelType w:val="hybridMultilevel"/>
    <w:tmpl w:val="393E4B4E"/>
    <w:lvl w:ilvl="0" w:tplc="E1C25604">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HCMV.enl&lt;/item&gt;&lt;/Libraries&gt;&lt;/ENLibraries&gt;"/>
  </w:docVars>
  <w:rsids>
    <w:rsidRoot w:val="00BC79B2"/>
    <w:rsid w:val="0000425A"/>
    <w:rsid w:val="00011B2C"/>
    <w:rsid w:val="00016103"/>
    <w:rsid w:val="00036E92"/>
    <w:rsid w:val="00042D02"/>
    <w:rsid w:val="00046676"/>
    <w:rsid w:val="0005420D"/>
    <w:rsid w:val="00054241"/>
    <w:rsid w:val="00056CA2"/>
    <w:rsid w:val="00065218"/>
    <w:rsid w:val="00080B9D"/>
    <w:rsid w:val="00086D7F"/>
    <w:rsid w:val="00094B86"/>
    <w:rsid w:val="000A2303"/>
    <w:rsid w:val="000A4E4F"/>
    <w:rsid w:val="000C309D"/>
    <w:rsid w:val="000C7441"/>
    <w:rsid w:val="000F0AF6"/>
    <w:rsid w:val="001261BD"/>
    <w:rsid w:val="001344DA"/>
    <w:rsid w:val="00134C2A"/>
    <w:rsid w:val="00141FB9"/>
    <w:rsid w:val="00150DD9"/>
    <w:rsid w:val="00156E5D"/>
    <w:rsid w:val="0016697B"/>
    <w:rsid w:val="00177B42"/>
    <w:rsid w:val="00180BC7"/>
    <w:rsid w:val="001863D6"/>
    <w:rsid w:val="001938B4"/>
    <w:rsid w:val="001A5E06"/>
    <w:rsid w:val="001A6898"/>
    <w:rsid w:val="001B59CA"/>
    <w:rsid w:val="001C1510"/>
    <w:rsid w:val="001C6BF1"/>
    <w:rsid w:val="001E5856"/>
    <w:rsid w:val="001F49BD"/>
    <w:rsid w:val="001F5905"/>
    <w:rsid w:val="002175AD"/>
    <w:rsid w:val="00223AB0"/>
    <w:rsid w:val="002261DE"/>
    <w:rsid w:val="0023619C"/>
    <w:rsid w:val="00252DE0"/>
    <w:rsid w:val="002569F8"/>
    <w:rsid w:val="00263CF1"/>
    <w:rsid w:val="00264961"/>
    <w:rsid w:val="00266310"/>
    <w:rsid w:val="002668A3"/>
    <w:rsid w:val="0027370B"/>
    <w:rsid w:val="00275B7B"/>
    <w:rsid w:val="00291528"/>
    <w:rsid w:val="002A3CBE"/>
    <w:rsid w:val="002B6140"/>
    <w:rsid w:val="002C12C6"/>
    <w:rsid w:val="002D0356"/>
    <w:rsid w:val="002D2271"/>
    <w:rsid w:val="002F7DEC"/>
    <w:rsid w:val="003043BD"/>
    <w:rsid w:val="0033381A"/>
    <w:rsid w:val="00362178"/>
    <w:rsid w:val="00366DB8"/>
    <w:rsid w:val="003723EF"/>
    <w:rsid w:val="00375B9C"/>
    <w:rsid w:val="00384601"/>
    <w:rsid w:val="00393147"/>
    <w:rsid w:val="003933E6"/>
    <w:rsid w:val="003A2332"/>
    <w:rsid w:val="003B580F"/>
    <w:rsid w:val="003E1767"/>
    <w:rsid w:val="003E23F0"/>
    <w:rsid w:val="003E4E5D"/>
    <w:rsid w:val="003F1FB5"/>
    <w:rsid w:val="00401147"/>
    <w:rsid w:val="00402A8B"/>
    <w:rsid w:val="00420677"/>
    <w:rsid w:val="00437603"/>
    <w:rsid w:val="0044254A"/>
    <w:rsid w:val="00455F21"/>
    <w:rsid w:val="00463736"/>
    <w:rsid w:val="00483908"/>
    <w:rsid w:val="00487E81"/>
    <w:rsid w:val="00490DA5"/>
    <w:rsid w:val="004A32AE"/>
    <w:rsid w:val="004A623A"/>
    <w:rsid w:val="004D26F4"/>
    <w:rsid w:val="004F5142"/>
    <w:rsid w:val="00500D5F"/>
    <w:rsid w:val="005144A6"/>
    <w:rsid w:val="00522A0C"/>
    <w:rsid w:val="0052687B"/>
    <w:rsid w:val="005301CC"/>
    <w:rsid w:val="00530AA1"/>
    <w:rsid w:val="00532912"/>
    <w:rsid w:val="005449C2"/>
    <w:rsid w:val="00546986"/>
    <w:rsid w:val="00563ECF"/>
    <w:rsid w:val="00564077"/>
    <w:rsid w:val="0056659D"/>
    <w:rsid w:val="005701A2"/>
    <w:rsid w:val="00582170"/>
    <w:rsid w:val="00592D16"/>
    <w:rsid w:val="005D2F46"/>
    <w:rsid w:val="005E61F3"/>
    <w:rsid w:val="005F5342"/>
    <w:rsid w:val="005F6F04"/>
    <w:rsid w:val="006054EE"/>
    <w:rsid w:val="006065ED"/>
    <w:rsid w:val="0061340B"/>
    <w:rsid w:val="00614D2D"/>
    <w:rsid w:val="006217CC"/>
    <w:rsid w:val="00623AD9"/>
    <w:rsid w:val="00626790"/>
    <w:rsid w:val="00631BE5"/>
    <w:rsid w:val="006338B0"/>
    <w:rsid w:val="00637ED7"/>
    <w:rsid w:val="00650758"/>
    <w:rsid w:val="00655502"/>
    <w:rsid w:val="00656F97"/>
    <w:rsid w:val="0066133F"/>
    <w:rsid w:val="00685426"/>
    <w:rsid w:val="00685F09"/>
    <w:rsid w:val="006B0625"/>
    <w:rsid w:val="006B1854"/>
    <w:rsid w:val="006B63EC"/>
    <w:rsid w:val="006C4128"/>
    <w:rsid w:val="006D1ADE"/>
    <w:rsid w:val="006D3969"/>
    <w:rsid w:val="006E3196"/>
    <w:rsid w:val="007064EF"/>
    <w:rsid w:val="007269B5"/>
    <w:rsid w:val="00726CBD"/>
    <w:rsid w:val="0073206E"/>
    <w:rsid w:val="0074441A"/>
    <w:rsid w:val="007528D0"/>
    <w:rsid w:val="00761A44"/>
    <w:rsid w:val="00767037"/>
    <w:rsid w:val="00775214"/>
    <w:rsid w:val="0078392F"/>
    <w:rsid w:val="007918D1"/>
    <w:rsid w:val="007A4784"/>
    <w:rsid w:val="007C3944"/>
    <w:rsid w:val="007D4C02"/>
    <w:rsid w:val="007E756E"/>
    <w:rsid w:val="00814F86"/>
    <w:rsid w:val="00822454"/>
    <w:rsid w:val="00851DBE"/>
    <w:rsid w:val="00857077"/>
    <w:rsid w:val="00860CC5"/>
    <w:rsid w:val="00861F2D"/>
    <w:rsid w:val="00870ED9"/>
    <w:rsid w:val="00885985"/>
    <w:rsid w:val="008A67E4"/>
    <w:rsid w:val="008C086A"/>
    <w:rsid w:val="008D3E66"/>
    <w:rsid w:val="00905DAB"/>
    <w:rsid w:val="009159EB"/>
    <w:rsid w:val="00923F2F"/>
    <w:rsid w:val="00933C43"/>
    <w:rsid w:val="00943385"/>
    <w:rsid w:val="0095076A"/>
    <w:rsid w:val="0095605D"/>
    <w:rsid w:val="00967712"/>
    <w:rsid w:val="0097028D"/>
    <w:rsid w:val="00974B04"/>
    <w:rsid w:val="00977167"/>
    <w:rsid w:val="00982BE7"/>
    <w:rsid w:val="00984310"/>
    <w:rsid w:val="009947B7"/>
    <w:rsid w:val="009A259E"/>
    <w:rsid w:val="009B77D9"/>
    <w:rsid w:val="009C0797"/>
    <w:rsid w:val="009D150B"/>
    <w:rsid w:val="009D22A1"/>
    <w:rsid w:val="009D692D"/>
    <w:rsid w:val="00A11976"/>
    <w:rsid w:val="00A12881"/>
    <w:rsid w:val="00A2563D"/>
    <w:rsid w:val="00A355F5"/>
    <w:rsid w:val="00A3566A"/>
    <w:rsid w:val="00A5182D"/>
    <w:rsid w:val="00A52988"/>
    <w:rsid w:val="00A54F08"/>
    <w:rsid w:val="00A566FD"/>
    <w:rsid w:val="00A72765"/>
    <w:rsid w:val="00A741FD"/>
    <w:rsid w:val="00A75992"/>
    <w:rsid w:val="00AC0118"/>
    <w:rsid w:val="00AF0923"/>
    <w:rsid w:val="00AF431E"/>
    <w:rsid w:val="00AF4EEB"/>
    <w:rsid w:val="00B0426B"/>
    <w:rsid w:val="00B10116"/>
    <w:rsid w:val="00B16D55"/>
    <w:rsid w:val="00B3453B"/>
    <w:rsid w:val="00B42971"/>
    <w:rsid w:val="00B5619B"/>
    <w:rsid w:val="00B60486"/>
    <w:rsid w:val="00B70FF3"/>
    <w:rsid w:val="00B809F1"/>
    <w:rsid w:val="00B83EE8"/>
    <w:rsid w:val="00B91FBD"/>
    <w:rsid w:val="00BA0567"/>
    <w:rsid w:val="00BA5645"/>
    <w:rsid w:val="00BB2341"/>
    <w:rsid w:val="00BB3F9D"/>
    <w:rsid w:val="00BC79B2"/>
    <w:rsid w:val="00BE02B9"/>
    <w:rsid w:val="00BE0ADB"/>
    <w:rsid w:val="00BE2134"/>
    <w:rsid w:val="00BE47F6"/>
    <w:rsid w:val="00BF2695"/>
    <w:rsid w:val="00BF71EE"/>
    <w:rsid w:val="00C14427"/>
    <w:rsid w:val="00C37AB1"/>
    <w:rsid w:val="00C56A61"/>
    <w:rsid w:val="00C57B60"/>
    <w:rsid w:val="00C62FA6"/>
    <w:rsid w:val="00C63E2A"/>
    <w:rsid w:val="00C77EBB"/>
    <w:rsid w:val="00C84BB4"/>
    <w:rsid w:val="00C87609"/>
    <w:rsid w:val="00C91485"/>
    <w:rsid w:val="00CB2A87"/>
    <w:rsid w:val="00CC3909"/>
    <w:rsid w:val="00CD3B62"/>
    <w:rsid w:val="00CF3A1D"/>
    <w:rsid w:val="00CF52A3"/>
    <w:rsid w:val="00CF7089"/>
    <w:rsid w:val="00D04E49"/>
    <w:rsid w:val="00D50CB1"/>
    <w:rsid w:val="00D7358C"/>
    <w:rsid w:val="00D81765"/>
    <w:rsid w:val="00D842F4"/>
    <w:rsid w:val="00D9108A"/>
    <w:rsid w:val="00DA1405"/>
    <w:rsid w:val="00DB2F02"/>
    <w:rsid w:val="00DC30DA"/>
    <w:rsid w:val="00DC4A7F"/>
    <w:rsid w:val="00DD55FF"/>
    <w:rsid w:val="00DD56ED"/>
    <w:rsid w:val="00DD5CCB"/>
    <w:rsid w:val="00DD76A4"/>
    <w:rsid w:val="00E019E8"/>
    <w:rsid w:val="00E11B9A"/>
    <w:rsid w:val="00E258AD"/>
    <w:rsid w:val="00E32B80"/>
    <w:rsid w:val="00E350AD"/>
    <w:rsid w:val="00E4454B"/>
    <w:rsid w:val="00E4616F"/>
    <w:rsid w:val="00E4677F"/>
    <w:rsid w:val="00E548EF"/>
    <w:rsid w:val="00E56021"/>
    <w:rsid w:val="00E56695"/>
    <w:rsid w:val="00E56E7D"/>
    <w:rsid w:val="00E84182"/>
    <w:rsid w:val="00E86D37"/>
    <w:rsid w:val="00E90C55"/>
    <w:rsid w:val="00E951DE"/>
    <w:rsid w:val="00EA41BE"/>
    <w:rsid w:val="00ED1888"/>
    <w:rsid w:val="00EE3398"/>
    <w:rsid w:val="00F0581F"/>
    <w:rsid w:val="00F06262"/>
    <w:rsid w:val="00F078D5"/>
    <w:rsid w:val="00F11A57"/>
    <w:rsid w:val="00F15096"/>
    <w:rsid w:val="00F175F7"/>
    <w:rsid w:val="00F301DB"/>
    <w:rsid w:val="00F42385"/>
    <w:rsid w:val="00F47A55"/>
    <w:rsid w:val="00F572DE"/>
    <w:rsid w:val="00F64298"/>
    <w:rsid w:val="00F66BB7"/>
    <w:rsid w:val="00F75003"/>
    <w:rsid w:val="00F776D4"/>
    <w:rsid w:val="00F91DC1"/>
    <w:rsid w:val="00F93F5B"/>
    <w:rsid w:val="00F94C6D"/>
    <w:rsid w:val="00F9705A"/>
    <w:rsid w:val="00F97C81"/>
    <w:rsid w:val="00FC623C"/>
    <w:rsid w:val="00FD77FB"/>
    <w:rsid w:val="00FE115E"/>
    <w:rsid w:val="00FF4508"/>
  </w:rsids>
  <m:mathPr>
    <m:mathFont m:val="Batang"/>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 w:type="paragraph" w:styleId="NormalWeb">
    <w:name w:val="Normal (Web)"/>
    <w:basedOn w:val="Normal"/>
    <w:uiPriority w:val="99"/>
    <w:rsid w:val="00967712"/>
    <w:pPr>
      <w:spacing w:beforeLines="1" w:afterLines="1"/>
    </w:pPr>
    <w:rPr>
      <w:rFonts w:ascii="Times" w:hAnsi="Times"/>
      <w:sz w:val="20"/>
      <w:szCs w:val="20"/>
    </w:rPr>
  </w:style>
  <w:style w:type="paragraph" w:styleId="Revision">
    <w:name w:val="Revision"/>
    <w:hidden/>
    <w:uiPriority w:val="99"/>
    <w:semiHidden/>
    <w:rsid w:val="00056CA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s>
</file>

<file path=word/webSettings.xml><?xml version="1.0" encoding="utf-8"?>
<w:webSettings xmlns:r="http://schemas.openxmlformats.org/officeDocument/2006/relationships" xmlns:w="http://schemas.openxmlformats.org/wordprocessingml/2006/main">
  <w:divs>
    <w:div w:id="790248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8329</Words>
  <Characters>47477</Characters>
  <Application>Microsoft Macintosh Word</Application>
  <DocSecurity>0</DocSecurity>
  <Lines>395</Lines>
  <Paragraphs>94</Paragraphs>
  <ScaleCrop>false</ScaleCrop>
  <HeadingPairs>
    <vt:vector size="2" baseType="variant">
      <vt:variant>
        <vt:lpstr>Title</vt:lpstr>
      </vt:variant>
      <vt:variant>
        <vt:i4>1</vt:i4>
      </vt:variant>
    </vt:vector>
  </HeadingPairs>
  <TitlesOfParts>
    <vt:vector size="1" baseType="lpstr">
      <vt:lpstr>Monocyte motility</vt:lpstr>
    </vt:vector>
  </TitlesOfParts>
  <Company>home</Company>
  <LinksUpToDate>false</LinksUpToDate>
  <CharactersWithSpaces>58305</CharactersWithSpaces>
  <SharedDoc>false</SharedDoc>
  <HLinks>
    <vt:vector size="30" baseType="variant">
      <vt:variant>
        <vt:i4>131121</vt:i4>
      </vt:variant>
      <vt:variant>
        <vt:i4>12</vt:i4>
      </vt:variant>
      <vt:variant>
        <vt:i4>0</vt:i4>
      </vt:variant>
      <vt:variant>
        <vt:i4>5</vt:i4>
      </vt:variant>
      <vt:variant>
        <vt:lpwstr>mailto:ayuroc@lsuhsc.edu</vt:lpwstr>
      </vt:variant>
      <vt:variant>
        <vt:lpwstr/>
      </vt:variant>
      <vt:variant>
        <vt:i4>5701677</vt:i4>
      </vt:variant>
      <vt:variant>
        <vt:i4>9</vt:i4>
      </vt:variant>
      <vt:variant>
        <vt:i4>0</vt:i4>
      </vt:variant>
      <vt:variant>
        <vt:i4>5</vt:i4>
      </vt:variant>
      <vt:variant>
        <vt:lpwstr>mailto:dcoll2@lsuhsc.edu</vt:lpwstr>
      </vt:variant>
      <vt:variant>
        <vt:lpwstr/>
      </vt:variant>
      <vt:variant>
        <vt:i4>1638445</vt:i4>
      </vt:variant>
      <vt:variant>
        <vt:i4>6</vt:i4>
      </vt:variant>
      <vt:variant>
        <vt:i4>0</vt:i4>
      </vt:variant>
      <vt:variant>
        <vt:i4>5</vt:i4>
      </vt:variant>
      <vt:variant>
        <vt:lpwstr>mailto:esteve@lsuhsc.edu</vt:lpwstr>
      </vt:variant>
      <vt:variant>
        <vt:lpwstr/>
      </vt:variant>
      <vt:variant>
        <vt:i4>6291491</vt:i4>
      </vt:variant>
      <vt:variant>
        <vt:i4>3</vt:i4>
      </vt:variant>
      <vt:variant>
        <vt:i4>0</vt:i4>
      </vt:variant>
      <vt:variant>
        <vt:i4>5</vt:i4>
      </vt:variant>
      <vt:variant>
        <vt:lpwstr>mailto:gchan@lsuhsc.edu</vt:lpwstr>
      </vt:variant>
      <vt:variant>
        <vt:lpwstr/>
      </vt:variant>
      <vt:variant>
        <vt:i4>983081</vt:i4>
      </vt:variant>
      <vt:variant>
        <vt:i4>0</vt:i4>
      </vt:variant>
      <vt:variant>
        <vt:i4>0</vt:i4>
      </vt:variant>
      <vt:variant>
        <vt:i4>5</vt:i4>
      </vt:variant>
      <vt:variant>
        <vt:lpwstr>mailto:mnogal@lsuhsc.edu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Monocyte motility</dc:title>
  <dc:subject/>
  <dc:creator>ewa&amp;maciek</dc:creator>
  <cp:keywords/>
  <cp:lastModifiedBy>Maciek</cp:lastModifiedBy>
  <cp:revision>4</cp:revision>
  <cp:lastPrinted>2012-06-01T23:39:00Z</cp:lastPrinted>
  <dcterms:created xsi:type="dcterms:W3CDTF">2012-06-03T21:22:00Z</dcterms:created>
  <dcterms:modified xsi:type="dcterms:W3CDTF">2012-06-03T22:03:00Z</dcterms:modified>
</cp:coreProperties>
</file>