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D8F17E" w14:textId="3471399F" w:rsidR="00A35421" w:rsidRPr="00006C1B" w:rsidRDefault="00A35421" w:rsidP="00A35421">
      <w:pPr>
        <w:pStyle w:val="NormalWeb"/>
        <w:rPr>
          <w:rFonts w:asciiTheme="majorHAnsi" w:hAnsiTheme="majorHAnsi" w:cstheme="majorHAnsi"/>
          <w:b/>
        </w:rPr>
      </w:pPr>
      <w:r w:rsidRPr="00006C1B">
        <w:rPr>
          <w:rFonts w:asciiTheme="majorHAnsi" w:hAnsiTheme="majorHAnsi" w:cstheme="majorHAnsi"/>
          <w:b/>
          <w:bCs/>
          <w:sz w:val="36"/>
          <w:szCs w:val="36"/>
        </w:rPr>
        <w:t>Co-Analysis of Brain Structure and Fu</w:t>
      </w:r>
      <w:r w:rsidR="004A7ABA" w:rsidRPr="00006C1B">
        <w:rPr>
          <w:rFonts w:asciiTheme="majorHAnsi" w:hAnsiTheme="majorHAnsi" w:cstheme="majorHAnsi"/>
          <w:b/>
          <w:bCs/>
          <w:sz w:val="36"/>
          <w:szCs w:val="36"/>
        </w:rPr>
        <w:t>nction using fMRI and Diffusion-</w:t>
      </w:r>
      <w:r w:rsidRPr="00006C1B">
        <w:rPr>
          <w:rFonts w:asciiTheme="majorHAnsi" w:hAnsiTheme="majorHAnsi" w:cstheme="majorHAnsi"/>
          <w:b/>
          <w:bCs/>
          <w:sz w:val="36"/>
          <w:szCs w:val="36"/>
        </w:rPr>
        <w:t>Weighted Imaging</w:t>
      </w:r>
    </w:p>
    <w:p w14:paraId="79B5307B" w14:textId="77777777" w:rsidR="00A35421" w:rsidRPr="00006C1B" w:rsidRDefault="00A35421" w:rsidP="00A35421">
      <w:pPr>
        <w:pStyle w:val="NormalWeb"/>
        <w:rPr>
          <w:rFonts w:asciiTheme="majorHAnsi" w:hAnsiTheme="majorHAnsi" w:cstheme="majorHAnsi"/>
        </w:rPr>
      </w:pPr>
      <w:r w:rsidRPr="00006C1B">
        <w:rPr>
          <w:rFonts w:asciiTheme="majorHAnsi" w:hAnsiTheme="majorHAnsi" w:cstheme="majorHAnsi"/>
          <w:b/>
          <w:bCs/>
        </w:rPr>
        <w:t xml:space="preserve">Authors: </w:t>
      </w:r>
      <w:r w:rsidRPr="00006C1B">
        <w:rPr>
          <w:rFonts w:asciiTheme="majorHAnsi" w:hAnsiTheme="majorHAnsi" w:cstheme="majorHAnsi"/>
        </w:rPr>
        <w:t xml:space="preserve">Jeffrey S. Phillips, Adam S. Greenberg, John A. Pyles, </w:t>
      </w:r>
      <w:proofErr w:type="spellStart"/>
      <w:r w:rsidRPr="00006C1B">
        <w:rPr>
          <w:rFonts w:asciiTheme="majorHAnsi" w:hAnsiTheme="majorHAnsi" w:cstheme="majorHAnsi"/>
        </w:rPr>
        <w:t>Sudhir</w:t>
      </w:r>
      <w:proofErr w:type="spellEnd"/>
      <w:r w:rsidRPr="00006C1B">
        <w:rPr>
          <w:rFonts w:asciiTheme="majorHAnsi" w:hAnsiTheme="majorHAnsi" w:cstheme="majorHAnsi"/>
        </w:rPr>
        <w:t xml:space="preserve"> K. </w:t>
      </w:r>
      <w:proofErr w:type="spellStart"/>
      <w:r w:rsidRPr="00006C1B">
        <w:rPr>
          <w:rFonts w:asciiTheme="majorHAnsi" w:hAnsiTheme="majorHAnsi" w:cstheme="majorHAnsi"/>
        </w:rPr>
        <w:t>Pathak</w:t>
      </w:r>
      <w:proofErr w:type="spellEnd"/>
      <w:r w:rsidRPr="00006C1B">
        <w:rPr>
          <w:rFonts w:asciiTheme="majorHAnsi" w:hAnsiTheme="majorHAnsi" w:cstheme="majorHAnsi"/>
        </w:rPr>
        <w:t xml:space="preserve">, Marlene </w:t>
      </w:r>
      <w:proofErr w:type="spellStart"/>
      <w:r w:rsidRPr="00006C1B">
        <w:rPr>
          <w:rFonts w:asciiTheme="majorHAnsi" w:hAnsiTheme="majorHAnsi" w:cstheme="majorHAnsi"/>
        </w:rPr>
        <w:t>Behrmann</w:t>
      </w:r>
      <w:proofErr w:type="spellEnd"/>
      <w:r w:rsidRPr="00006C1B">
        <w:rPr>
          <w:rFonts w:asciiTheme="majorHAnsi" w:hAnsiTheme="majorHAnsi" w:cstheme="majorHAnsi"/>
        </w:rPr>
        <w:t xml:space="preserve">, Walter Schneider, Michael J. </w:t>
      </w:r>
      <w:proofErr w:type="spellStart"/>
      <w:r w:rsidRPr="00006C1B">
        <w:rPr>
          <w:rFonts w:asciiTheme="majorHAnsi" w:hAnsiTheme="majorHAnsi" w:cstheme="majorHAnsi"/>
        </w:rPr>
        <w:t>Tarr</w:t>
      </w:r>
      <w:proofErr w:type="spellEnd"/>
    </w:p>
    <w:p w14:paraId="3711EA5A" w14:textId="77777777" w:rsidR="00A35421" w:rsidRPr="00006C1B" w:rsidRDefault="00A35421" w:rsidP="003E65CE">
      <w:pPr>
        <w:pStyle w:val="NormalWeb"/>
        <w:outlineLvl w:val="0"/>
        <w:rPr>
          <w:rFonts w:asciiTheme="majorHAnsi" w:hAnsiTheme="majorHAnsi" w:cstheme="majorHAnsi"/>
        </w:rPr>
      </w:pPr>
      <w:r w:rsidRPr="00006C1B">
        <w:rPr>
          <w:rFonts w:asciiTheme="majorHAnsi" w:hAnsiTheme="majorHAnsi" w:cstheme="majorHAnsi"/>
          <w:b/>
          <w:bCs/>
        </w:rPr>
        <w:t>Authors: institution(s)/affiliation(s) for each author:</w:t>
      </w:r>
    </w:p>
    <w:p w14:paraId="4558485A" w14:textId="77777777" w:rsidR="00A35421" w:rsidRPr="00006C1B" w:rsidRDefault="00A35421" w:rsidP="003E65CE">
      <w:pPr>
        <w:outlineLvl w:val="0"/>
        <w:rPr>
          <w:rFonts w:asciiTheme="majorHAnsi" w:hAnsiTheme="majorHAnsi" w:cstheme="majorHAnsi"/>
        </w:rPr>
      </w:pPr>
      <w:r w:rsidRPr="00006C1B">
        <w:rPr>
          <w:rFonts w:asciiTheme="majorHAnsi" w:hAnsiTheme="majorHAnsi" w:cstheme="majorHAnsi"/>
        </w:rPr>
        <w:t>Jeffrey S. Phillips</w:t>
      </w:r>
    </w:p>
    <w:p w14:paraId="66DC6D60" w14:textId="77777777" w:rsidR="00A35421" w:rsidRPr="00006C1B" w:rsidRDefault="00A35421" w:rsidP="00A35421">
      <w:pPr>
        <w:rPr>
          <w:rFonts w:asciiTheme="majorHAnsi" w:hAnsiTheme="majorHAnsi" w:cstheme="majorHAnsi"/>
        </w:rPr>
      </w:pPr>
      <w:r w:rsidRPr="00006C1B">
        <w:rPr>
          <w:rFonts w:asciiTheme="majorHAnsi" w:hAnsiTheme="majorHAnsi" w:cstheme="majorHAnsi"/>
        </w:rPr>
        <w:t>Department of Psychology</w:t>
      </w:r>
    </w:p>
    <w:p w14:paraId="315CDD0F" w14:textId="77777777" w:rsidR="00A35421" w:rsidRPr="00006C1B" w:rsidRDefault="00A35421" w:rsidP="00A35421">
      <w:pPr>
        <w:rPr>
          <w:rFonts w:asciiTheme="majorHAnsi" w:hAnsiTheme="majorHAnsi" w:cstheme="majorHAnsi"/>
        </w:rPr>
      </w:pPr>
      <w:r w:rsidRPr="00006C1B">
        <w:rPr>
          <w:rFonts w:asciiTheme="majorHAnsi" w:hAnsiTheme="majorHAnsi" w:cstheme="majorHAnsi"/>
        </w:rPr>
        <w:t>Learning Research &amp; Development Center</w:t>
      </w:r>
    </w:p>
    <w:p w14:paraId="7D30E10F" w14:textId="77777777" w:rsidR="000D1020" w:rsidRPr="00006C1B" w:rsidRDefault="000D1020" w:rsidP="000D1020">
      <w:pPr>
        <w:rPr>
          <w:rFonts w:asciiTheme="majorHAnsi" w:hAnsiTheme="majorHAnsi" w:cstheme="majorHAnsi"/>
        </w:rPr>
      </w:pPr>
      <w:r w:rsidRPr="00006C1B">
        <w:rPr>
          <w:rFonts w:asciiTheme="majorHAnsi" w:hAnsiTheme="majorHAnsi" w:cstheme="majorHAnsi"/>
        </w:rPr>
        <w:t>Center for the Neural Basis of Cognition</w:t>
      </w:r>
    </w:p>
    <w:p w14:paraId="5299527A" w14:textId="77777777" w:rsidR="00A35421" w:rsidRPr="00006C1B" w:rsidRDefault="00A35421" w:rsidP="00A35421">
      <w:pPr>
        <w:rPr>
          <w:rFonts w:asciiTheme="majorHAnsi" w:hAnsiTheme="majorHAnsi" w:cstheme="majorHAnsi"/>
        </w:rPr>
      </w:pPr>
      <w:r w:rsidRPr="00006C1B">
        <w:rPr>
          <w:rFonts w:asciiTheme="majorHAnsi" w:hAnsiTheme="majorHAnsi" w:cstheme="majorHAnsi"/>
        </w:rPr>
        <w:t>University of Pittsburgh</w:t>
      </w:r>
    </w:p>
    <w:p w14:paraId="5100140B" w14:textId="77777777" w:rsidR="00A35421" w:rsidRPr="00006C1B" w:rsidRDefault="00A35421" w:rsidP="00A35421">
      <w:pPr>
        <w:rPr>
          <w:rFonts w:asciiTheme="majorHAnsi" w:hAnsiTheme="majorHAnsi" w:cstheme="majorHAnsi"/>
        </w:rPr>
      </w:pPr>
      <w:r w:rsidRPr="00006C1B">
        <w:rPr>
          <w:rFonts w:asciiTheme="majorHAnsi" w:hAnsiTheme="majorHAnsi" w:cstheme="majorHAnsi"/>
        </w:rPr>
        <w:t>Pittsburgh, PA</w:t>
      </w:r>
    </w:p>
    <w:p w14:paraId="0B0DDC44" w14:textId="77777777" w:rsidR="00A35421" w:rsidRPr="00006C1B" w:rsidRDefault="00E55958" w:rsidP="00A35421">
      <w:pPr>
        <w:rPr>
          <w:rFonts w:asciiTheme="majorHAnsi" w:hAnsiTheme="majorHAnsi" w:cstheme="majorHAnsi"/>
        </w:rPr>
      </w:pPr>
      <w:hyperlink r:id="rId9" w:history="1">
        <w:r w:rsidR="00A35421" w:rsidRPr="00006C1B">
          <w:rPr>
            <w:rStyle w:val="Hyperlink"/>
            <w:rFonts w:asciiTheme="majorHAnsi" w:hAnsiTheme="majorHAnsi" w:cstheme="majorHAnsi"/>
          </w:rPr>
          <w:t>jeffrey.s.phillips@gmail.com</w:t>
        </w:r>
      </w:hyperlink>
    </w:p>
    <w:p w14:paraId="2DC7D041" w14:textId="77777777" w:rsidR="00A35421" w:rsidRPr="00006C1B" w:rsidRDefault="00A35421" w:rsidP="00A35421">
      <w:pPr>
        <w:rPr>
          <w:rFonts w:asciiTheme="majorHAnsi" w:hAnsiTheme="majorHAnsi" w:cstheme="majorHAnsi"/>
        </w:rPr>
      </w:pPr>
    </w:p>
    <w:p w14:paraId="658D2640" w14:textId="77777777" w:rsidR="00A35421" w:rsidRPr="00006C1B" w:rsidRDefault="00A35421" w:rsidP="003E65CE">
      <w:pPr>
        <w:outlineLvl w:val="0"/>
        <w:rPr>
          <w:rFonts w:asciiTheme="majorHAnsi" w:hAnsiTheme="majorHAnsi" w:cstheme="majorHAnsi"/>
        </w:rPr>
      </w:pPr>
      <w:r w:rsidRPr="00006C1B">
        <w:rPr>
          <w:rFonts w:asciiTheme="majorHAnsi" w:hAnsiTheme="majorHAnsi" w:cstheme="majorHAnsi"/>
        </w:rPr>
        <w:t>Adam S. Greenberg</w:t>
      </w:r>
    </w:p>
    <w:p w14:paraId="730160E1" w14:textId="77777777" w:rsidR="00A35421" w:rsidRPr="00006C1B" w:rsidRDefault="00A35421" w:rsidP="00A35421">
      <w:pPr>
        <w:rPr>
          <w:rFonts w:asciiTheme="majorHAnsi" w:hAnsiTheme="majorHAnsi" w:cstheme="majorHAnsi"/>
        </w:rPr>
      </w:pPr>
      <w:r w:rsidRPr="00006C1B">
        <w:rPr>
          <w:rFonts w:asciiTheme="majorHAnsi" w:hAnsiTheme="majorHAnsi" w:cstheme="majorHAnsi"/>
        </w:rPr>
        <w:t>Department of Psychology</w:t>
      </w:r>
    </w:p>
    <w:p w14:paraId="6E74AEB3" w14:textId="77777777" w:rsidR="000D1020" w:rsidRPr="00006C1B" w:rsidRDefault="000D1020" w:rsidP="000D1020">
      <w:pPr>
        <w:rPr>
          <w:rFonts w:asciiTheme="majorHAnsi" w:hAnsiTheme="majorHAnsi" w:cstheme="majorHAnsi"/>
        </w:rPr>
      </w:pPr>
      <w:r w:rsidRPr="00006C1B">
        <w:rPr>
          <w:rFonts w:asciiTheme="majorHAnsi" w:hAnsiTheme="majorHAnsi" w:cstheme="majorHAnsi"/>
        </w:rPr>
        <w:t>Center for the Neural Basis of Cognition</w:t>
      </w:r>
    </w:p>
    <w:p w14:paraId="16EE8CB4" w14:textId="77777777" w:rsidR="00A35421" w:rsidRPr="00006C1B" w:rsidRDefault="00A35421" w:rsidP="00A35421">
      <w:pPr>
        <w:rPr>
          <w:rFonts w:asciiTheme="majorHAnsi" w:hAnsiTheme="majorHAnsi" w:cstheme="majorHAnsi"/>
        </w:rPr>
      </w:pPr>
      <w:r w:rsidRPr="00006C1B">
        <w:rPr>
          <w:rFonts w:asciiTheme="majorHAnsi" w:hAnsiTheme="majorHAnsi" w:cstheme="majorHAnsi"/>
        </w:rPr>
        <w:t>Carnegie Mellon University</w:t>
      </w:r>
    </w:p>
    <w:p w14:paraId="71E69A5D" w14:textId="77777777" w:rsidR="00A35421" w:rsidRPr="00006C1B" w:rsidRDefault="00A35421" w:rsidP="00A35421">
      <w:pPr>
        <w:rPr>
          <w:rFonts w:asciiTheme="majorHAnsi" w:hAnsiTheme="majorHAnsi" w:cstheme="majorHAnsi"/>
        </w:rPr>
      </w:pPr>
      <w:r w:rsidRPr="00006C1B">
        <w:rPr>
          <w:rFonts w:asciiTheme="majorHAnsi" w:hAnsiTheme="majorHAnsi" w:cstheme="majorHAnsi"/>
        </w:rPr>
        <w:t>Pittsburgh, PA</w:t>
      </w:r>
    </w:p>
    <w:p w14:paraId="36BCE6C9" w14:textId="77777777" w:rsidR="00A35421" w:rsidRPr="00006C1B" w:rsidRDefault="00E55958" w:rsidP="00A35421">
      <w:pPr>
        <w:rPr>
          <w:rFonts w:asciiTheme="majorHAnsi" w:hAnsiTheme="majorHAnsi" w:cstheme="majorHAnsi"/>
        </w:rPr>
      </w:pPr>
      <w:hyperlink r:id="rId10" w:history="1">
        <w:r w:rsidR="00A35421" w:rsidRPr="00006C1B">
          <w:rPr>
            <w:rStyle w:val="Hyperlink"/>
            <w:rFonts w:asciiTheme="majorHAnsi" w:hAnsiTheme="majorHAnsi" w:cstheme="majorHAnsi"/>
          </w:rPr>
          <w:t>agreenb@cmu.edu</w:t>
        </w:r>
      </w:hyperlink>
    </w:p>
    <w:p w14:paraId="07EE7062" w14:textId="77777777" w:rsidR="00A35421" w:rsidRPr="00006C1B" w:rsidRDefault="00A35421" w:rsidP="00A35421">
      <w:pPr>
        <w:rPr>
          <w:rFonts w:asciiTheme="majorHAnsi" w:hAnsiTheme="majorHAnsi" w:cstheme="majorHAnsi"/>
        </w:rPr>
      </w:pPr>
    </w:p>
    <w:p w14:paraId="615A1E64" w14:textId="77777777" w:rsidR="00A35421" w:rsidRPr="00006C1B" w:rsidRDefault="00A35421" w:rsidP="003E65CE">
      <w:pPr>
        <w:outlineLvl w:val="0"/>
        <w:rPr>
          <w:rFonts w:asciiTheme="majorHAnsi" w:hAnsiTheme="majorHAnsi" w:cstheme="majorHAnsi"/>
        </w:rPr>
      </w:pPr>
      <w:r w:rsidRPr="00006C1B">
        <w:rPr>
          <w:rFonts w:asciiTheme="majorHAnsi" w:hAnsiTheme="majorHAnsi" w:cstheme="majorHAnsi"/>
        </w:rPr>
        <w:t>John A. Pyles</w:t>
      </w:r>
    </w:p>
    <w:p w14:paraId="594CC468" w14:textId="77777777" w:rsidR="00A35421" w:rsidRPr="00006C1B" w:rsidRDefault="00A35421" w:rsidP="00A35421">
      <w:pPr>
        <w:rPr>
          <w:rFonts w:asciiTheme="majorHAnsi" w:hAnsiTheme="majorHAnsi" w:cstheme="majorHAnsi"/>
        </w:rPr>
      </w:pPr>
      <w:r w:rsidRPr="00006C1B">
        <w:rPr>
          <w:rFonts w:asciiTheme="majorHAnsi" w:hAnsiTheme="majorHAnsi" w:cstheme="majorHAnsi"/>
        </w:rPr>
        <w:t>Department of Psychology</w:t>
      </w:r>
    </w:p>
    <w:p w14:paraId="704BB13E" w14:textId="77777777" w:rsidR="000D1020" w:rsidRPr="00006C1B" w:rsidRDefault="000D1020" w:rsidP="000D1020">
      <w:pPr>
        <w:rPr>
          <w:rFonts w:asciiTheme="majorHAnsi" w:hAnsiTheme="majorHAnsi" w:cstheme="majorHAnsi"/>
        </w:rPr>
      </w:pPr>
      <w:r w:rsidRPr="00006C1B">
        <w:rPr>
          <w:rFonts w:asciiTheme="majorHAnsi" w:hAnsiTheme="majorHAnsi" w:cstheme="majorHAnsi"/>
        </w:rPr>
        <w:t>Center for the Neural Basis of Cognition</w:t>
      </w:r>
    </w:p>
    <w:p w14:paraId="7117C110" w14:textId="77777777" w:rsidR="00A35421" w:rsidRPr="00006C1B" w:rsidRDefault="00A35421" w:rsidP="00A35421">
      <w:pPr>
        <w:rPr>
          <w:rFonts w:asciiTheme="majorHAnsi" w:hAnsiTheme="majorHAnsi" w:cstheme="majorHAnsi"/>
        </w:rPr>
      </w:pPr>
      <w:r w:rsidRPr="00006C1B">
        <w:rPr>
          <w:rFonts w:asciiTheme="majorHAnsi" w:hAnsiTheme="majorHAnsi" w:cstheme="majorHAnsi"/>
        </w:rPr>
        <w:t>Carnegie Mellon University</w:t>
      </w:r>
    </w:p>
    <w:p w14:paraId="0DE9F6D3" w14:textId="77777777" w:rsidR="00A35421" w:rsidRPr="00006C1B" w:rsidRDefault="00A35421" w:rsidP="00A35421">
      <w:pPr>
        <w:rPr>
          <w:rFonts w:asciiTheme="majorHAnsi" w:hAnsiTheme="majorHAnsi" w:cstheme="majorHAnsi"/>
        </w:rPr>
      </w:pPr>
      <w:r w:rsidRPr="00006C1B">
        <w:rPr>
          <w:rFonts w:asciiTheme="majorHAnsi" w:hAnsiTheme="majorHAnsi" w:cstheme="majorHAnsi"/>
        </w:rPr>
        <w:t>Pittsburgh, PA</w:t>
      </w:r>
    </w:p>
    <w:p w14:paraId="63AEA543" w14:textId="77777777" w:rsidR="00A35421" w:rsidRPr="00006C1B" w:rsidRDefault="00E55958" w:rsidP="00A35421">
      <w:pPr>
        <w:rPr>
          <w:rFonts w:asciiTheme="majorHAnsi" w:hAnsiTheme="majorHAnsi" w:cstheme="majorHAnsi"/>
        </w:rPr>
      </w:pPr>
      <w:hyperlink r:id="rId11" w:history="1">
        <w:r w:rsidR="00A35421" w:rsidRPr="00006C1B">
          <w:rPr>
            <w:rStyle w:val="Hyperlink"/>
            <w:rFonts w:asciiTheme="majorHAnsi" w:hAnsiTheme="majorHAnsi" w:cstheme="majorHAnsi"/>
          </w:rPr>
          <w:t>jpyles@cmu.edu</w:t>
        </w:r>
      </w:hyperlink>
    </w:p>
    <w:p w14:paraId="3E06E66A" w14:textId="77777777" w:rsidR="00A35421" w:rsidRPr="00006C1B" w:rsidRDefault="00A35421" w:rsidP="00A35421">
      <w:pPr>
        <w:rPr>
          <w:rFonts w:asciiTheme="majorHAnsi" w:hAnsiTheme="majorHAnsi" w:cstheme="majorHAnsi"/>
        </w:rPr>
      </w:pPr>
    </w:p>
    <w:p w14:paraId="29C239A4" w14:textId="77777777" w:rsidR="00A35421" w:rsidRPr="00006C1B" w:rsidRDefault="00A35421" w:rsidP="003E65CE">
      <w:pPr>
        <w:outlineLvl w:val="0"/>
        <w:rPr>
          <w:rFonts w:asciiTheme="majorHAnsi" w:hAnsiTheme="majorHAnsi" w:cstheme="majorHAnsi"/>
        </w:rPr>
      </w:pPr>
      <w:proofErr w:type="spellStart"/>
      <w:r w:rsidRPr="00006C1B">
        <w:rPr>
          <w:rFonts w:asciiTheme="majorHAnsi" w:hAnsiTheme="majorHAnsi" w:cstheme="majorHAnsi"/>
        </w:rPr>
        <w:t>Sudhir</w:t>
      </w:r>
      <w:proofErr w:type="spellEnd"/>
      <w:r w:rsidRPr="00006C1B">
        <w:rPr>
          <w:rFonts w:asciiTheme="majorHAnsi" w:hAnsiTheme="majorHAnsi" w:cstheme="majorHAnsi"/>
        </w:rPr>
        <w:t xml:space="preserve"> K. </w:t>
      </w:r>
      <w:proofErr w:type="spellStart"/>
      <w:r w:rsidRPr="00006C1B">
        <w:rPr>
          <w:rFonts w:asciiTheme="majorHAnsi" w:hAnsiTheme="majorHAnsi" w:cstheme="majorHAnsi"/>
        </w:rPr>
        <w:t>Pathak</w:t>
      </w:r>
      <w:proofErr w:type="spellEnd"/>
    </w:p>
    <w:p w14:paraId="1B2A06D9" w14:textId="77777777" w:rsidR="00A35421" w:rsidRPr="00006C1B" w:rsidRDefault="00A35421" w:rsidP="00A35421">
      <w:pPr>
        <w:rPr>
          <w:rFonts w:asciiTheme="majorHAnsi" w:hAnsiTheme="majorHAnsi" w:cstheme="majorHAnsi"/>
        </w:rPr>
      </w:pPr>
      <w:r w:rsidRPr="00006C1B">
        <w:rPr>
          <w:rFonts w:asciiTheme="majorHAnsi" w:hAnsiTheme="majorHAnsi" w:cstheme="majorHAnsi"/>
        </w:rPr>
        <w:t>Department of Bioengineering</w:t>
      </w:r>
    </w:p>
    <w:p w14:paraId="36556423" w14:textId="77777777" w:rsidR="00A35421" w:rsidRPr="00006C1B" w:rsidRDefault="00A35421" w:rsidP="00A35421">
      <w:pPr>
        <w:rPr>
          <w:rFonts w:asciiTheme="majorHAnsi" w:hAnsiTheme="majorHAnsi" w:cstheme="majorHAnsi"/>
        </w:rPr>
      </w:pPr>
      <w:r w:rsidRPr="00006C1B">
        <w:rPr>
          <w:rFonts w:asciiTheme="majorHAnsi" w:hAnsiTheme="majorHAnsi" w:cstheme="majorHAnsi"/>
        </w:rPr>
        <w:t>Learning Research &amp; Development Center</w:t>
      </w:r>
    </w:p>
    <w:p w14:paraId="4D96A940" w14:textId="77777777" w:rsidR="000D1020" w:rsidRPr="00006C1B" w:rsidRDefault="000D1020" w:rsidP="000D1020">
      <w:pPr>
        <w:rPr>
          <w:rFonts w:asciiTheme="majorHAnsi" w:hAnsiTheme="majorHAnsi" w:cstheme="majorHAnsi"/>
        </w:rPr>
      </w:pPr>
      <w:r w:rsidRPr="00006C1B">
        <w:rPr>
          <w:rFonts w:asciiTheme="majorHAnsi" w:hAnsiTheme="majorHAnsi" w:cstheme="majorHAnsi"/>
        </w:rPr>
        <w:t>Center for the Neural Basis of Cognition</w:t>
      </w:r>
    </w:p>
    <w:p w14:paraId="04EF5A20" w14:textId="77777777" w:rsidR="00A35421" w:rsidRPr="00006C1B" w:rsidRDefault="00A35421" w:rsidP="00A35421">
      <w:pPr>
        <w:rPr>
          <w:rFonts w:asciiTheme="majorHAnsi" w:hAnsiTheme="majorHAnsi" w:cstheme="majorHAnsi"/>
        </w:rPr>
      </w:pPr>
      <w:r w:rsidRPr="00006C1B">
        <w:rPr>
          <w:rFonts w:asciiTheme="majorHAnsi" w:hAnsiTheme="majorHAnsi" w:cstheme="majorHAnsi"/>
        </w:rPr>
        <w:t>University of Pittsburgh</w:t>
      </w:r>
    </w:p>
    <w:p w14:paraId="453DDD43" w14:textId="77777777" w:rsidR="00A35421" w:rsidRPr="00006C1B" w:rsidRDefault="00A35421" w:rsidP="00A35421">
      <w:pPr>
        <w:rPr>
          <w:rFonts w:asciiTheme="majorHAnsi" w:hAnsiTheme="majorHAnsi" w:cstheme="majorHAnsi"/>
        </w:rPr>
      </w:pPr>
      <w:r w:rsidRPr="00006C1B">
        <w:rPr>
          <w:rFonts w:asciiTheme="majorHAnsi" w:hAnsiTheme="majorHAnsi" w:cstheme="majorHAnsi"/>
        </w:rPr>
        <w:t>Pittsburgh, PA</w:t>
      </w:r>
    </w:p>
    <w:p w14:paraId="715E3891" w14:textId="77777777" w:rsidR="00A35421" w:rsidRPr="00006C1B" w:rsidRDefault="00E55958" w:rsidP="00A35421">
      <w:pPr>
        <w:rPr>
          <w:rFonts w:asciiTheme="majorHAnsi" w:hAnsiTheme="majorHAnsi" w:cstheme="majorHAnsi"/>
        </w:rPr>
      </w:pPr>
      <w:hyperlink r:id="rId12" w:history="1">
        <w:r w:rsidR="00A35421" w:rsidRPr="00006C1B">
          <w:rPr>
            <w:rStyle w:val="Hyperlink"/>
            <w:rFonts w:asciiTheme="majorHAnsi" w:hAnsiTheme="majorHAnsi" w:cstheme="majorHAnsi"/>
          </w:rPr>
          <w:t>skpathak@pitt.edu</w:t>
        </w:r>
      </w:hyperlink>
    </w:p>
    <w:p w14:paraId="46ACFBBA" w14:textId="77777777" w:rsidR="00A35421" w:rsidRPr="00006C1B" w:rsidRDefault="00A35421" w:rsidP="00A35421">
      <w:pPr>
        <w:rPr>
          <w:rFonts w:asciiTheme="majorHAnsi" w:hAnsiTheme="majorHAnsi" w:cstheme="majorHAnsi"/>
        </w:rPr>
      </w:pPr>
    </w:p>
    <w:p w14:paraId="7541DB85" w14:textId="77777777" w:rsidR="00A35421" w:rsidRPr="00006C1B" w:rsidRDefault="00A35421" w:rsidP="003E65CE">
      <w:pPr>
        <w:outlineLvl w:val="0"/>
        <w:rPr>
          <w:rFonts w:asciiTheme="majorHAnsi" w:hAnsiTheme="majorHAnsi" w:cstheme="majorHAnsi"/>
        </w:rPr>
      </w:pPr>
      <w:r w:rsidRPr="00006C1B">
        <w:rPr>
          <w:rFonts w:asciiTheme="majorHAnsi" w:hAnsiTheme="majorHAnsi" w:cstheme="majorHAnsi"/>
        </w:rPr>
        <w:t xml:space="preserve">Marlene </w:t>
      </w:r>
      <w:proofErr w:type="spellStart"/>
      <w:r w:rsidRPr="00006C1B">
        <w:rPr>
          <w:rFonts w:asciiTheme="majorHAnsi" w:hAnsiTheme="majorHAnsi" w:cstheme="majorHAnsi"/>
        </w:rPr>
        <w:t>Behrmann</w:t>
      </w:r>
      <w:proofErr w:type="spellEnd"/>
    </w:p>
    <w:p w14:paraId="7A8F6C0F" w14:textId="77777777" w:rsidR="00A35421" w:rsidRPr="00006C1B" w:rsidRDefault="00A35421" w:rsidP="00A35421">
      <w:pPr>
        <w:rPr>
          <w:rFonts w:asciiTheme="majorHAnsi" w:hAnsiTheme="majorHAnsi" w:cstheme="majorHAnsi"/>
        </w:rPr>
      </w:pPr>
      <w:r w:rsidRPr="00006C1B">
        <w:rPr>
          <w:rFonts w:asciiTheme="majorHAnsi" w:hAnsiTheme="majorHAnsi" w:cstheme="majorHAnsi"/>
        </w:rPr>
        <w:t>Department of Psychology</w:t>
      </w:r>
    </w:p>
    <w:p w14:paraId="322180D5" w14:textId="77777777" w:rsidR="000D1020" w:rsidRPr="00006C1B" w:rsidRDefault="000D1020" w:rsidP="000D1020">
      <w:pPr>
        <w:rPr>
          <w:rFonts w:asciiTheme="majorHAnsi" w:hAnsiTheme="majorHAnsi" w:cstheme="majorHAnsi"/>
        </w:rPr>
      </w:pPr>
      <w:r w:rsidRPr="00006C1B">
        <w:rPr>
          <w:rFonts w:asciiTheme="majorHAnsi" w:hAnsiTheme="majorHAnsi" w:cstheme="majorHAnsi"/>
        </w:rPr>
        <w:t>Center for the Neural Basis of Cognition</w:t>
      </w:r>
    </w:p>
    <w:p w14:paraId="6B316745" w14:textId="77777777" w:rsidR="00A35421" w:rsidRPr="00006C1B" w:rsidRDefault="00A35421" w:rsidP="00A35421">
      <w:pPr>
        <w:rPr>
          <w:rFonts w:asciiTheme="majorHAnsi" w:hAnsiTheme="majorHAnsi" w:cstheme="majorHAnsi"/>
        </w:rPr>
      </w:pPr>
      <w:r w:rsidRPr="00006C1B">
        <w:rPr>
          <w:rFonts w:asciiTheme="majorHAnsi" w:hAnsiTheme="majorHAnsi" w:cstheme="majorHAnsi"/>
        </w:rPr>
        <w:t>Carnegie Mellon University</w:t>
      </w:r>
    </w:p>
    <w:p w14:paraId="61C44BAE" w14:textId="77777777" w:rsidR="00A35421" w:rsidRPr="00006C1B" w:rsidRDefault="00A35421" w:rsidP="00A35421">
      <w:pPr>
        <w:rPr>
          <w:rFonts w:asciiTheme="majorHAnsi" w:hAnsiTheme="majorHAnsi" w:cstheme="majorHAnsi"/>
        </w:rPr>
      </w:pPr>
      <w:r w:rsidRPr="00006C1B">
        <w:rPr>
          <w:rFonts w:asciiTheme="majorHAnsi" w:hAnsiTheme="majorHAnsi" w:cstheme="majorHAnsi"/>
        </w:rPr>
        <w:t>Pittsburgh, PA</w:t>
      </w:r>
    </w:p>
    <w:p w14:paraId="42983079" w14:textId="77777777" w:rsidR="00A35421" w:rsidRPr="00006C1B" w:rsidRDefault="00E55958" w:rsidP="00A35421">
      <w:pPr>
        <w:rPr>
          <w:rFonts w:asciiTheme="majorHAnsi" w:hAnsiTheme="majorHAnsi" w:cstheme="majorHAnsi"/>
        </w:rPr>
      </w:pPr>
      <w:hyperlink r:id="rId13" w:history="1">
        <w:r w:rsidR="00A35421" w:rsidRPr="00006C1B">
          <w:rPr>
            <w:rStyle w:val="Hyperlink"/>
            <w:rFonts w:asciiTheme="majorHAnsi" w:hAnsiTheme="majorHAnsi" w:cstheme="majorHAnsi"/>
          </w:rPr>
          <w:t>behrmann@cmu.edu</w:t>
        </w:r>
      </w:hyperlink>
    </w:p>
    <w:p w14:paraId="638858C3" w14:textId="77777777" w:rsidR="00A35421" w:rsidRPr="00006C1B" w:rsidRDefault="00A35421" w:rsidP="00A35421">
      <w:pPr>
        <w:rPr>
          <w:rFonts w:asciiTheme="majorHAnsi" w:hAnsiTheme="majorHAnsi" w:cstheme="majorHAnsi"/>
        </w:rPr>
      </w:pPr>
    </w:p>
    <w:p w14:paraId="00C223A2" w14:textId="77777777" w:rsidR="00A35421" w:rsidRPr="00006C1B" w:rsidRDefault="00A35421" w:rsidP="003E65CE">
      <w:pPr>
        <w:outlineLvl w:val="0"/>
        <w:rPr>
          <w:rFonts w:asciiTheme="majorHAnsi" w:hAnsiTheme="majorHAnsi" w:cstheme="majorHAnsi"/>
        </w:rPr>
      </w:pPr>
      <w:r w:rsidRPr="00006C1B">
        <w:rPr>
          <w:rFonts w:asciiTheme="majorHAnsi" w:hAnsiTheme="majorHAnsi" w:cstheme="majorHAnsi"/>
        </w:rPr>
        <w:t>Walter Schneider</w:t>
      </w:r>
    </w:p>
    <w:p w14:paraId="32DDBBD2" w14:textId="77777777" w:rsidR="00A35421" w:rsidRPr="00006C1B" w:rsidRDefault="00A35421" w:rsidP="00A35421">
      <w:pPr>
        <w:rPr>
          <w:rFonts w:asciiTheme="majorHAnsi" w:hAnsiTheme="majorHAnsi" w:cstheme="majorHAnsi"/>
        </w:rPr>
      </w:pPr>
      <w:r w:rsidRPr="00006C1B">
        <w:rPr>
          <w:rFonts w:asciiTheme="majorHAnsi" w:hAnsiTheme="majorHAnsi" w:cstheme="majorHAnsi"/>
        </w:rPr>
        <w:t>Department of Psychology</w:t>
      </w:r>
    </w:p>
    <w:p w14:paraId="7F7B2314" w14:textId="77777777" w:rsidR="00A35421" w:rsidRPr="00006C1B" w:rsidRDefault="00A35421" w:rsidP="00A35421">
      <w:pPr>
        <w:rPr>
          <w:rFonts w:asciiTheme="majorHAnsi" w:hAnsiTheme="majorHAnsi" w:cstheme="majorHAnsi"/>
        </w:rPr>
      </w:pPr>
      <w:r w:rsidRPr="00006C1B">
        <w:rPr>
          <w:rFonts w:asciiTheme="majorHAnsi" w:hAnsiTheme="majorHAnsi" w:cstheme="majorHAnsi"/>
        </w:rPr>
        <w:t>Learning Research &amp; Development Center</w:t>
      </w:r>
    </w:p>
    <w:p w14:paraId="29C06929" w14:textId="77777777" w:rsidR="000D1020" w:rsidRPr="00006C1B" w:rsidRDefault="000D1020" w:rsidP="000D1020">
      <w:pPr>
        <w:rPr>
          <w:rFonts w:asciiTheme="majorHAnsi" w:hAnsiTheme="majorHAnsi" w:cstheme="majorHAnsi"/>
        </w:rPr>
      </w:pPr>
      <w:r w:rsidRPr="00006C1B">
        <w:rPr>
          <w:rFonts w:asciiTheme="majorHAnsi" w:hAnsiTheme="majorHAnsi" w:cstheme="majorHAnsi"/>
        </w:rPr>
        <w:t>Center for the Neural Basis of Cognition</w:t>
      </w:r>
    </w:p>
    <w:p w14:paraId="31FDC006" w14:textId="77777777" w:rsidR="00A35421" w:rsidRPr="00006C1B" w:rsidRDefault="00A35421" w:rsidP="00A35421">
      <w:pPr>
        <w:rPr>
          <w:rFonts w:asciiTheme="majorHAnsi" w:hAnsiTheme="majorHAnsi" w:cstheme="majorHAnsi"/>
        </w:rPr>
      </w:pPr>
      <w:r w:rsidRPr="00006C1B">
        <w:rPr>
          <w:rFonts w:asciiTheme="majorHAnsi" w:hAnsiTheme="majorHAnsi" w:cstheme="majorHAnsi"/>
        </w:rPr>
        <w:t>University of Pittsburgh</w:t>
      </w:r>
    </w:p>
    <w:p w14:paraId="4D5D75F5" w14:textId="77777777" w:rsidR="00A35421" w:rsidRPr="00006C1B" w:rsidRDefault="00A35421" w:rsidP="00A35421">
      <w:pPr>
        <w:rPr>
          <w:rFonts w:asciiTheme="majorHAnsi" w:hAnsiTheme="majorHAnsi" w:cstheme="majorHAnsi"/>
        </w:rPr>
      </w:pPr>
      <w:r w:rsidRPr="00006C1B">
        <w:rPr>
          <w:rFonts w:asciiTheme="majorHAnsi" w:hAnsiTheme="majorHAnsi" w:cstheme="majorHAnsi"/>
        </w:rPr>
        <w:t>Pittsburgh, PA</w:t>
      </w:r>
    </w:p>
    <w:p w14:paraId="15831CA3" w14:textId="77777777" w:rsidR="00A35421" w:rsidRPr="00006C1B" w:rsidRDefault="00E55958" w:rsidP="00A35421">
      <w:pPr>
        <w:rPr>
          <w:rFonts w:asciiTheme="majorHAnsi" w:hAnsiTheme="majorHAnsi" w:cstheme="majorHAnsi"/>
        </w:rPr>
      </w:pPr>
      <w:hyperlink r:id="rId14" w:history="1">
        <w:r w:rsidR="00A35421" w:rsidRPr="00006C1B">
          <w:rPr>
            <w:rStyle w:val="Hyperlink"/>
            <w:rFonts w:asciiTheme="majorHAnsi" w:hAnsiTheme="majorHAnsi" w:cstheme="majorHAnsi"/>
          </w:rPr>
          <w:t>wws@pitt.edu</w:t>
        </w:r>
      </w:hyperlink>
    </w:p>
    <w:p w14:paraId="61EE4A84" w14:textId="77777777" w:rsidR="00A35421" w:rsidRPr="00006C1B" w:rsidRDefault="00A35421" w:rsidP="00A35421">
      <w:pPr>
        <w:rPr>
          <w:rFonts w:asciiTheme="majorHAnsi" w:hAnsiTheme="majorHAnsi" w:cstheme="majorHAnsi"/>
        </w:rPr>
      </w:pPr>
    </w:p>
    <w:p w14:paraId="0DAD97BA" w14:textId="77777777" w:rsidR="00A35421" w:rsidRPr="00006C1B" w:rsidRDefault="00A35421" w:rsidP="003E65CE">
      <w:pPr>
        <w:outlineLvl w:val="0"/>
        <w:rPr>
          <w:rFonts w:asciiTheme="majorHAnsi" w:hAnsiTheme="majorHAnsi" w:cstheme="majorHAnsi"/>
        </w:rPr>
      </w:pPr>
      <w:r w:rsidRPr="00006C1B">
        <w:rPr>
          <w:rFonts w:asciiTheme="majorHAnsi" w:hAnsiTheme="majorHAnsi" w:cstheme="majorHAnsi"/>
        </w:rPr>
        <w:t xml:space="preserve">Michael J. </w:t>
      </w:r>
      <w:proofErr w:type="spellStart"/>
      <w:r w:rsidRPr="00006C1B">
        <w:rPr>
          <w:rFonts w:asciiTheme="majorHAnsi" w:hAnsiTheme="majorHAnsi" w:cstheme="majorHAnsi"/>
        </w:rPr>
        <w:t>Tarr</w:t>
      </w:r>
      <w:proofErr w:type="spellEnd"/>
    </w:p>
    <w:p w14:paraId="6A6AFBB1" w14:textId="77777777" w:rsidR="000D1020" w:rsidRPr="00006C1B" w:rsidRDefault="000D1020" w:rsidP="000D1020">
      <w:pPr>
        <w:rPr>
          <w:rFonts w:asciiTheme="majorHAnsi" w:hAnsiTheme="majorHAnsi" w:cstheme="majorHAnsi"/>
        </w:rPr>
      </w:pPr>
      <w:r w:rsidRPr="00006C1B">
        <w:rPr>
          <w:rFonts w:asciiTheme="majorHAnsi" w:hAnsiTheme="majorHAnsi" w:cstheme="majorHAnsi"/>
        </w:rPr>
        <w:t>Center for the Neural Basis of Cognition</w:t>
      </w:r>
    </w:p>
    <w:p w14:paraId="57A27204" w14:textId="77777777" w:rsidR="00A35421" w:rsidRPr="00006C1B" w:rsidRDefault="00A35421" w:rsidP="00A35421">
      <w:pPr>
        <w:rPr>
          <w:rFonts w:asciiTheme="majorHAnsi" w:hAnsiTheme="majorHAnsi" w:cstheme="majorHAnsi"/>
        </w:rPr>
      </w:pPr>
      <w:r w:rsidRPr="00006C1B">
        <w:rPr>
          <w:rFonts w:asciiTheme="majorHAnsi" w:hAnsiTheme="majorHAnsi" w:cstheme="majorHAnsi"/>
        </w:rPr>
        <w:t>Department of Psychology</w:t>
      </w:r>
    </w:p>
    <w:p w14:paraId="0DFCED2E" w14:textId="77777777" w:rsidR="00A35421" w:rsidRPr="00006C1B" w:rsidRDefault="00A35421" w:rsidP="00A35421">
      <w:pPr>
        <w:rPr>
          <w:rFonts w:asciiTheme="majorHAnsi" w:hAnsiTheme="majorHAnsi" w:cstheme="majorHAnsi"/>
        </w:rPr>
      </w:pPr>
      <w:r w:rsidRPr="00006C1B">
        <w:rPr>
          <w:rFonts w:asciiTheme="majorHAnsi" w:hAnsiTheme="majorHAnsi" w:cstheme="majorHAnsi"/>
        </w:rPr>
        <w:t>Carnegie Mellon University</w:t>
      </w:r>
    </w:p>
    <w:p w14:paraId="65035C94" w14:textId="77777777" w:rsidR="00A35421" w:rsidRPr="00006C1B" w:rsidRDefault="00A35421" w:rsidP="00A35421">
      <w:pPr>
        <w:rPr>
          <w:rFonts w:asciiTheme="majorHAnsi" w:hAnsiTheme="majorHAnsi" w:cstheme="majorHAnsi"/>
        </w:rPr>
      </w:pPr>
      <w:r w:rsidRPr="00006C1B">
        <w:rPr>
          <w:rFonts w:asciiTheme="majorHAnsi" w:hAnsiTheme="majorHAnsi" w:cstheme="majorHAnsi"/>
        </w:rPr>
        <w:t>Pittsburgh, PA</w:t>
      </w:r>
    </w:p>
    <w:p w14:paraId="4D03910D" w14:textId="77777777" w:rsidR="00A35421" w:rsidRPr="00006C1B" w:rsidRDefault="00E55958" w:rsidP="00A35421">
      <w:pPr>
        <w:rPr>
          <w:rFonts w:asciiTheme="majorHAnsi" w:hAnsiTheme="majorHAnsi" w:cstheme="majorHAnsi"/>
          <w:u w:val="single"/>
        </w:rPr>
      </w:pPr>
      <w:hyperlink r:id="rId15" w:history="1">
        <w:r w:rsidR="00A35421" w:rsidRPr="00006C1B">
          <w:rPr>
            <w:rStyle w:val="Hyperlink"/>
            <w:rFonts w:asciiTheme="majorHAnsi" w:hAnsiTheme="majorHAnsi" w:cstheme="majorHAnsi"/>
          </w:rPr>
          <w:t>michaeltarr@cmu.edu</w:t>
        </w:r>
      </w:hyperlink>
    </w:p>
    <w:p w14:paraId="1CE08028" w14:textId="69D07AFC" w:rsidR="00A35421" w:rsidRPr="00006C1B" w:rsidRDefault="00A35421" w:rsidP="00A35421">
      <w:pPr>
        <w:pStyle w:val="NormalWeb"/>
        <w:rPr>
          <w:rFonts w:asciiTheme="majorHAnsi" w:hAnsiTheme="majorHAnsi" w:cstheme="majorHAnsi"/>
        </w:rPr>
      </w:pPr>
      <w:r w:rsidRPr="00006C1B">
        <w:rPr>
          <w:rFonts w:asciiTheme="majorHAnsi" w:hAnsiTheme="majorHAnsi" w:cstheme="majorHAnsi"/>
          <w:b/>
          <w:bCs/>
        </w:rPr>
        <w:t>Corresponding author:</w:t>
      </w:r>
      <w:r w:rsidRPr="00006C1B">
        <w:rPr>
          <w:rFonts w:asciiTheme="majorHAnsi" w:hAnsiTheme="majorHAnsi" w:cstheme="majorHAnsi"/>
        </w:rPr>
        <w:t xml:space="preserve"> </w:t>
      </w:r>
      <w:r w:rsidR="0080559C" w:rsidRPr="00006C1B">
        <w:rPr>
          <w:rFonts w:asciiTheme="majorHAnsi" w:hAnsiTheme="majorHAnsi" w:cstheme="majorHAnsi"/>
        </w:rPr>
        <w:t>Jeffrey S. Phillips</w:t>
      </w:r>
    </w:p>
    <w:p w14:paraId="6BA14F9A" w14:textId="0A51184C" w:rsidR="00A35421" w:rsidRPr="00006C1B" w:rsidRDefault="00A35421" w:rsidP="00A35421">
      <w:pPr>
        <w:pStyle w:val="NormalWeb"/>
        <w:rPr>
          <w:rFonts w:asciiTheme="majorHAnsi" w:hAnsiTheme="majorHAnsi" w:cstheme="majorHAnsi"/>
        </w:rPr>
      </w:pPr>
      <w:r w:rsidRPr="00006C1B">
        <w:rPr>
          <w:rFonts w:asciiTheme="majorHAnsi" w:hAnsiTheme="majorHAnsi" w:cstheme="majorHAnsi"/>
          <w:b/>
          <w:bCs/>
        </w:rPr>
        <w:t>Keywords:</w:t>
      </w:r>
      <w:r w:rsidRPr="00006C1B">
        <w:rPr>
          <w:rFonts w:asciiTheme="majorHAnsi" w:hAnsiTheme="majorHAnsi" w:cstheme="majorHAnsi"/>
        </w:rPr>
        <w:t xml:space="preserve"> neuroscience, tractography, connectivity, neuroanatomy, white matter, magnetic resonance imaging</w:t>
      </w:r>
    </w:p>
    <w:p w14:paraId="186155B4" w14:textId="43A15379" w:rsidR="00952D62" w:rsidRPr="00006C1B" w:rsidRDefault="00B21105" w:rsidP="008002ED">
      <w:pPr>
        <w:pStyle w:val="NormalWeb"/>
        <w:rPr>
          <w:rFonts w:asciiTheme="majorHAnsi" w:hAnsiTheme="majorHAnsi" w:cstheme="majorHAnsi"/>
          <w:bCs/>
        </w:rPr>
      </w:pPr>
      <w:r w:rsidRPr="00006C1B">
        <w:rPr>
          <w:rFonts w:asciiTheme="majorHAnsi" w:hAnsiTheme="majorHAnsi" w:cstheme="majorHAnsi"/>
          <w:b/>
          <w:bCs/>
        </w:rPr>
        <w:t>Short Abstrac</w:t>
      </w:r>
      <w:r w:rsidR="00A96EF8" w:rsidRPr="00006C1B">
        <w:rPr>
          <w:rFonts w:asciiTheme="majorHAnsi" w:hAnsiTheme="majorHAnsi" w:cstheme="majorHAnsi"/>
          <w:b/>
          <w:bCs/>
        </w:rPr>
        <w:t xml:space="preserve">t: </w:t>
      </w:r>
      <w:r w:rsidR="00A96EF8" w:rsidRPr="00006C1B">
        <w:rPr>
          <w:rFonts w:asciiTheme="majorHAnsi" w:hAnsiTheme="majorHAnsi" w:cstheme="majorHAnsi"/>
          <w:bCs/>
        </w:rPr>
        <w:t xml:space="preserve">We describe a novel approach </w:t>
      </w:r>
      <w:r w:rsidR="00952D62" w:rsidRPr="00006C1B">
        <w:rPr>
          <w:rFonts w:asciiTheme="majorHAnsi" w:hAnsiTheme="majorHAnsi" w:cstheme="majorHAnsi"/>
          <w:bCs/>
        </w:rPr>
        <w:t>for simultaneous analysis of</w:t>
      </w:r>
      <w:r w:rsidR="00A96EF8" w:rsidRPr="00006C1B">
        <w:rPr>
          <w:rFonts w:asciiTheme="majorHAnsi" w:hAnsiTheme="majorHAnsi" w:cstheme="majorHAnsi"/>
          <w:bCs/>
        </w:rPr>
        <w:t xml:space="preserve"> brain function and structure </w:t>
      </w:r>
      <w:r w:rsidR="0080559C" w:rsidRPr="00006C1B">
        <w:rPr>
          <w:rFonts w:asciiTheme="majorHAnsi" w:hAnsiTheme="majorHAnsi" w:cstheme="majorHAnsi"/>
          <w:bCs/>
        </w:rPr>
        <w:t>using</w:t>
      </w:r>
      <w:r w:rsidR="00A96EF8" w:rsidRPr="00006C1B">
        <w:rPr>
          <w:rFonts w:asciiTheme="majorHAnsi" w:hAnsiTheme="majorHAnsi" w:cstheme="majorHAnsi"/>
          <w:bCs/>
        </w:rPr>
        <w:t xml:space="preserve"> magnetic resonance imaging</w:t>
      </w:r>
      <w:r w:rsidR="004B633D" w:rsidRPr="00006C1B">
        <w:rPr>
          <w:rFonts w:asciiTheme="majorHAnsi" w:hAnsiTheme="majorHAnsi" w:cstheme="majorHAnsi"/>
          <w:bCs/>
        </w:rPr>
        <w:t xml:space="preserve"> (MRI)</w:t>
      </w:r>
      <w:r w:rsidR="00A96EF8" w:rsidRPr="00006C1B">
        <w:rPr>
          <w:rFonts w:asciiTheme="majorHAnsi" w:hAnsiTheme="majorHAnsi" w:cstheme="majorHAnsi"/>
          <w:bCs/>
        </w:rPr>
        <w:t xml:space="preserve">. </w:t>
      </w:r>
      <w:r w:rsidR="003035C1" w:rsidRPr="00006C1B">
        <w:rPr>
          <w:rFonts w:asciiTheme="majorHAnsi" w:hAnsiTheme="majorHAnsi" w:cstheme="majorHAnsi"/>
          <w:bCs/>
        </w:rPr>
        <w:t>We assess brain structure with</w:t>
      </w:r>
      <w:r w:rsidR="00952D62" w:rsidRPr="00006C1B">
        <w:rPr>
          <w:rFonts w:asciiTheme="majorHAnsi" w:hAnsiTheme="majorHAnsi" w:cstheme="majorHAnsi"/>
          <w:bCs/>
        </w:rPr>
        <w:t xml:space="preserve"> high-resolution diffusion-weighted imaging and white-matter fiber tractography. </w:t>
      </w:r>
      <w:r w:rsidR="00490E3E" w:rsidRPr="00006C1B">
        <w:rPr>
          <w:rFonts w:asciiTheme="majorHAnsi" w:hAnsiTheme="majorHAnsi" w:cstheme="majorHAnsi"/>
          <w:bCs/>
        </w:rPr>
        <w:t xml:space="preserve">Unlike standard structural MRI, these techniques </w:t>
      </w:r>
      <w:r w:rsidR="0056775D" w:rsidRPr="00006C1B">
        <w:rPr>
          <w:rFonts w:asciiTheme="majorHAnsi" w:hAnsiTheme="majorHAnsi" w:cstheme="majorHAnsi"/>
          <w:bCs/>
        </w:rPr>
        <w:t xml:space="preserve">allow </w:t>
      </w:r>
      <w:r w:rsidR="00952D62" w:rsidRPr="00006C1B">
        <w:rPr>
          <w:rFonts w:asciiTheme="majorHAnsi" w:hAnsiTheme="majorHAnsi" w:cstheme="majorHAnsi"/>
          <w:bCs/>
        </w:rPr>
        <w:t>us to directly relate anatomical connectivity to functional properties of brain networks.</w:t>
      </w:r>
    </w:p>
    <w:p w14:paraId="45CD659A" w14:textId="0ADC0561" w:rsidR="00CC1B47" w:rsidRPr="00006C1B" w:rsidRDefault="00A35421" w:rsidP="008002ED">
      <w:pPr>
        <w:pStyle w:val="NormalWeb"/>
        <w:rPr>
          <w:rFonts w:asciiTheme="majorHAnsi" w:hAnsiTheme="majorHAnsi" w:cstheme="majorHAnsi"/>
        </w:rPr>
      </w:pPr>
      <w:r w:rsidRPr="00006C1B">
        <w:rPr>
          <w:rFonts w:asciiTheme="majorHAnsi" w:hAnsiTheme="majorHAnsi" w:cstheme="majorHAnsi"/>
          <w:b/>
          <w:bCs/>
        </w:rPr>
        <w:t>Long Abstract:</w:t>
      </w:r>
      <w:r w:rsidRPr="00006C1B">
        <w:rPr>
          <w:rFonts w:asciiTheme="majorHAnsi" w:hAnsiTheme="majorHAnsi" w:cstheme="majorHAnsi"/>
        </w:rPr>
        <w:t xml:space="preserve"> </w:t>
      </w:r>
      <w:r w:rsidR="00FC31BE" w:rsidRPr="00006C1B">
        <w:rPr>
          <w:rFonts w:asciiTheme="majorHAnsi" w:hAnsiTheme="majorHAnsi" w:cstheme="majorHAnsi"/>
        </w:rPr>
        <w:t xml:space="preserve">The study of </w:t>
      </w:r>
      <w:r w:rsidR="00EB55AC" w:rsidRPr="00006C1B">
        <w:rPr>
          <w:rFonts w:asciiTheme="majorHAnsi" w:hAnsiTheme="majorHAnsi" w:cstheme="majorHAnsi"/>
        </w:rPr>
        <w:t>complex computational systems</w:t>
      </w:r>
      <w:r w:rsidR="00FC31BE" w:rsidRPr="00006C1B">
        <w:rPr>
          <w:rFonts w:asciiTheme="majorHAnsi" w:hAnsiTheme="majorHAnsi" w:cstheme="majorHAnsi"/>
        </w:rPr>
        <w:t xml:space="preserve"> is facilitated by network maps, such as circuit diagrams. </w:t>
      </w:r>
      <w:r w:rsidR="0015633E" w:rsidRPr="00006C1B">
        <w:rPr>
          <w:rFonts w:asciiTheme="majorHAnsi" w:hAnsiTheme="majorHAnsi" w:cstheme="majorHAnsi"/>
        </w:rPr>
        <w:t>Such mapping is particularly informative when studying the brain, as t</w:t>
      </w:r>
      <w:r w:rsidR="00152D66" w:rsidRPr="00006C1B">
        <w:rPr>
          <w:rFonts w:asciiTheme="majorHAnsi" w:hAnsiTheme="majorHAnsi" w:cstheme="majorHAnsi"/>
        </w:rPr>
        <w:t xml:space="preserve">he functional role that a brain area fulfills </w:t>
      </w:r>
      <w:r w:rsidR="008235F5" w:rsidRPr="00006C1B">
        <w:rPr>
          <w:rFonts w:asciiTheme="majorHAnsi" w:hAnsiTheme="majorHAnsi" w:cstheme="majorHAnsi"/>
        </w:rPr>
        <w:t xml:space="preserve">may be </w:t>
      </w:r>
      <w:r w:rsidR="00152D66" w:rsidRPr="00006C1B">
        <w:rPr>
          <w:rFonts w:asciiTheme="majorHAnsi" w:hAnsiTheme="majorHAnsi" w:cstheme="majorHAnsi"/>
        </w:rPr>
        <w:t xml:space="preserve">largely defined by </w:t>
      </w:r>
      <w:r w:rsidR="00384E55" w:rsidRPr="00006C1B">
        <w:rPr>
          <w:rFonts w:asciiTheme="majorHAnsi" w:hAnsiTheme="majorHAnsi" w:cstheme="majorHAnsi"/>
        </w:rPr>
        <w:t xml:space="preserve">its connections to other brain areas. </w:t>
      </w:r>
      <w:r w:rsidR="008F515C" w:rsidRPr="00006C1B">
        <w:rPr>
          <w:rFonts w:asciiTheme="majorHAnsi" w:hAnsiTheme="majorHAnsi" w:cstheme="majorHAnsi"/>
        </w:rPr>
        <w:t>In this report, we describe a novel</w:t>
      </w:r>
      <w:r w:rsidR="00A83F37" w:rsidRPr="00006C1B">
        <w:rPr>
          <w:rFonts w:asciiTheme="majorHAnsi" w:hAnsiTheme="majorHAnsi" w:cstheme="majorHAnsi"/>
        </w:rPr>
        <w:t>, non-invasive</w:t>
      </w:r>
      <w:r w:rsidR="008F515C" w:rsidRPr="00006C1B">
        <w:rPr>
          <w:rFonts w:asciiTheme="majorHAnsi" w:hAnsiTheme="majorHAnsi" w:cstheme="majorHAnsi"/>
        </w:rPr>
        <w:t xml:space="preserve"> approach for </w:t>
      </w:r>
      <w:r w:rsidR="005E1A0E" w:rsidRPr="00006C1B">
        <w:rPr>
          <w:rFonts w:asciiTheme="majorHAnsi" w:hAnsiTheme="majorHAnsi" w:cstheme="majorHAnsi"/>
        </w:rPr>
        <w:t>relating</w:t>
      </w:r>
      <w:r w:rsidR="008F515C" w:rsidRPr="00006C1B">
        <w:rPr>
          <w:rFonts w:asciiTheme="majorHAnsi" w:hAnsiTheme="majorHAnsi" w:cstheme="majorHAnsi"/>
        </w:rPr>
        <w:t xml:space="preserve"> </w:t>
      </w:r>
      <w:r w:rsidR="00CA21A2" w:rsidRPr="00006C1B">
        <w:rPr>
          <w:rFonts w:asciiTheme="majorHAnsi" w:hAnsiTheme="majorHAnsi" w:cstheme="majorHAnsi"/>
        </w:rPr>
        <w:t>brain structure and function</w:t>
      </w:r>
      <w:r w:rsidR="008F515C" w:rsidRPr="00006C1B">
        <w:rPr>
          <w:rFonts w:asciiTheme="majorHAnsi" w:hAnsiTheme="majorHAnsi" w:cstheme="majorHAnsi"/>
        </w:rPr>
        <w:t xml:space="preserve"> using magnetic resonance imaging (MRI)</w:t>
      </w:r>
      <w:r w:rsidR="008A4A27" w:rsidRPr="00006C1B">
        <w:rPr>
          <w:rFonts w:asciiTheme="majorHAnsi" w:hAnsiTheme="majorHAnsi" w:cstheme="majorHAnsi"/>
        </w:rPr>
        <w:t xml:space="preserve">. </w:t>
      </w:r>
      <w:r w:rsidR="000D1020" w:rsidRPr="00006C1B">
        <w:rPr>
          <w:rFonts w:asciiTheme="majorHAnsi" w:hAnsiTheme="majorHAnsi" w:cstheme="majorHAnsi"/>
        </w:rPr>
        <w:t>This approach, a combination of structural imaging of long-range fiber connections and functional imaging data, is illustrated in two distinct cognitive domains, visual attention and face perception.</w:t>
      </w:r>
      <w:r w:rsidR="008A4A27" w:rsidRPr="00006C1B">
        <w:rPr>
          <w:rFonts w:asciiTheme="majorHAnsi" w:hAnsiTheme="majorHAnsi" w:cstheme="majorHAnsi"/>
        </w:rPr>
        <w:t xml:space="preserve"> </w:t>
      </w:r>
      <w:r w:rsidR="002A02B8" w:rsidRPr="00006C1B">
        <w:rPr>
          <w:rFonts w:asciiTheme="majorHAnsi" w:hAnsiTheme="majorHAnsi" w:cstheme="majorHAnsi"/>
        </w:rPr>
        <w:t>Structural imaging is performed with</w:t>
      </w:r>
      <w:r w:rsidR="00E77133" w:rsidRPr="00006C1B">
        <w:rPr>
          <w:rFonts w:asciiTheme="majorHAnsi" w:hAnsiTheme="majorHAnsi" w:cstheme="majorHAnsi"/>
        </w:rPr>
        <w:t xml:space="preserve"> d</w:t>
      </w:r>
      <w:r w:rsidR="0077597A" w:rsidRPr="00006C1B">
        <w:rPr>
          <w:rFonts w:asciiTheme="majorHAnsi" w:hAnsiTheme="majorHAnsi" w:cstheme="majorHAnsi"/>
        </w:rPr>
        <w:t>iffusion-weighted imaging (D</w:t>
      </w:r>
      <w:r w:rsidR="00DF295B" w:rsidRPr="00006C1B">
        <w:rPr>
          <w:rFonts w:asciiTheme="majorHAnsi" w:hAnsiTheme="majorHAnsi" w:cstheme="majorHAnsi"/>
        </w:rPr>
        <w:t>WI</w:t>
      </w:r>
      <w:r w:rsidR="0077597A" w:rsidRPr="00006C1B">
        <w:rPr>
          <w:rFonts w:asciiTheme="majorHAnsi" w:hAnsiTheme="majorHAnsi" w:cstheme="majorHAnsi"/>
        </w:rPr>
        <w:t>)</w:t>
      </w:r>
      <w:r w:rsidR="00C321A8" w:rsidRPr="00006C1B">
        <w:rPr>
          <w:rFonts w:asciiTheme="majorHAnsi" w:hAnsiTheme="majorHAnsi" w:cstheme="majorHAnsi"/>
        </w:rPr>
        <w:t xml:space="preserve"> and fiber tractography</w:t>
      </w:r>
      <w:r w:rsidR="00E77133" w:rsidRPr="00006C1B">
        <w:rPr>
          <w:rFonts w:asciiTheme="majorHAnsi" w:hAnsiTheme="majorHAnsi" w:cstheme="majorHAnsi"/>
        </w:rPr>
        <w:t>, which</w:t>
      </w:r>
      <w:r w:rsidR="00DF295B" w:rsidRPr="00006C1B">
        <w:rPr>
          <w:rFonts w:asciiTheme="majorHAnsi" w:hAnsiTheme="majorHAnsi" w:cstheme="majorHAnsi"/>
        </w:rPr>
        <w:t xml:space="preserve"> </w:t>
      </w:r>
      <w:r w:rsidR="00C321A8" w:rsidRPr="00006C1B">
        <w:rPr>
          <w:rFonts w:asciiTheme="majorHAnsi" w:hAnsiTheme="majorHAnsi" w:cstheme="majorHAnsi"/>
        </w:rPr>
        <w:t>track</w:t>
      </w:r>
      <w:r w:rsidR="00DF295B" w:rsidRPr="00006C1B">
        <w:rPr>
          <w:rFonts w:asciiTheme="majorHAnsi" w:hAnsiTheme="majorHAnsi" w:cstheme="majorHAnsi"/>
        </w:rPr>
        <w:t xml:space="preserve"> the diffusion of water molecules along white-matter fiber tracts</w:t>
      </w:r>
      <w:r w:rsidR="008A6BF2" w:rsidRPr="00006C1B">
        <w:rPr>
          <w:rFonts w:asciiTheme="majorHAnsi" w:hAnsiTheme="majorHAnsi" w:cstheme="majorHAnsi"/>
        </w:rPr>
        <w:t xml:space="preserve"> in the brain</w:t>
      </w:r>
      <w:r w:rsidR="00345E7B" w:rsidRPr="00006C1B">
        <w:rPr>
          <w:rFonts w:asciiTheme="majorHAnsi" w:hAnsiTheme="majorHAnsi" w:cstheme="majorHAnsi"/>
        </w:rPr>
        <w:t xml:space="preserve"> (Figure 1)</w:t>
      </w:r>
      <w:r w:rsidR="008A6BF2" w:rsidRPr="00006C1B">
        <w:rPr>
          <w:rFonts w:asciiTheme="majorHAnsi" w:hAnsiTheme="majorHAnsi" w:cstheme="majorHAnsi"/>
        </w:rPr>
        <w:t xml:space="preserve">. </w:t>
      </w:r>
      <w:r w:rsidR="00034232" w:rsidRPr="00006C1B">
        <w:rPr>
          <w:rFonts w:asciiTheme="majorHAnsi" w:hAnsiTheme="majorHAnsi" w:cstheme="majorHAnsi"/>
        </w:rPr>
        <w:t xml:space="preserve">By visualizing these fiber tracts, </w:t>
      </w:r>
      <w:r w:rsidR="00032ADF" w:rsidRPr="00006C1B">
        <w:rPr>
          <w:rFonts w:asciiTheme="majorHAnsi" w:hAnsiTheme="majorHAnsi" w:cstheme="majorHAnsi"/>
        </w:rPr>
        <w:t xml:space="preserve">we </w:t>
      </w:r>
      <w:r w:rsidR="00034232" w:rsidRPr="00006C1B">
        <w:rPr>
          <w:rFonts w:asciiTheme="majorHAnsi" w:hAnsiTheme="majorHAnsi" w:cstheme="majorHAnsi"/>
        </w:rPr>
        <w:t>are able to investigate</w:t>
      </w:r>
      <w:r w:rsidR="00E54052" w:rsidRPr="00006C1B">
        <w:rPr>
          <w:rFonts w:asciiTheme="majorHAnsi" w:hAnsiTheme="majorHAnsi" w:cstheme="majorHAnsi"/>
        </w:rPr>
        <w:t xml:space="preserve"> the</w:t>
      </w:r>
      <w:r w:rsidR="00032ADF" w:rsidRPr="00006C1B">
        <w:rPr>
          <w:rFonts w:asciiTheme="majorHAnsi" w:hAnsiTheme="majorHAnsi" w:cstheme="majorHAnsi"/>
        </w:rPr>
        <w:t xml:space="preserve"> long-range</w:t>
      </w:r>
      <w:r w:rsidR="00E54052" w:rsidRPr="00006C1B">
        <w:rPr>
          <w:rFonts w:asciiTheme="majorHAnsi" w:hAnsiTheme="majorHAnsi" w:cstheme="majorHAnsi"/>
        </w:rPr>
        <w:t xml:space="preserve"> connective a</w:t>
      </w:r>
      <w:r w:rsidR="00034232" w:rsidRPr="00006C1B">
        <w:rPr>
          <w:rFonts w:asciiTheme="majorHAnsi" w:hAnsiTheme="majorHAnsi" w:cstheme="majorHAnsi"/>
        </w:rPr>
        <w:t>rchitecture of the brain.</w:t>
      </w:r>
      <w:r w:rsidR="00115CF7" w:rsidRPr="00006C1B">
        <w:rPr>
          <w:rFonts w:asciiTheme="majorHAnsi" w:hAnsiTheme="majorHAnsi" w:cstheme="majorHAnsi"/>
        </w:rPr>
        <w:t xml:space="preserve"> </w:t>
      </w:r>
      <w:r w:rsidR="0044728A" w:rsidRPr="00006C1B">
        <w:rPr>
          <w:rFonts w:asciiTheme="majorHAnsi" w:hAnsiTheme="majorHAnsi" w:cstheme="majorHAnsi"/>
        </w:rPr>
        <w:t>The results compare favorably with</w:t>
      </w:r>
      <w:r w:rsidR="002B65DA" w:rsidRPr="00006C1B">
        <w:rPr>
          <w:rFonts w:asciiTheme="majorHAnsi" w:hAnsiTheme="majorHAnsi" w:cstheme="majorHAnsi"/>
        </w:rPr>
        <w:t xml:space="preserve"> one of the most widely-used techniques in DWI,</w:t>
      </w:r>
      <w:r w:rsidR="004A0D93" w:rsidRPr="00006C1B">
        <w:rPr>
          <w:rFonts w:asciiTheme="majorHAnsi" w:hAnsiTheme="majorHAnsi" w:cstheme="majorHAnsi"/>
        </w:rPr>
        <w:t xml:space="preserve"> diffusion tensor imaging (DTI). DTI is</w:t>
      </w:r>
      <w:r w:rsidR="00B60A62" w:rsidRPr="00006C1B">
        <w:rPr>
          <w:rFonts w:asciiTheme="majorHAnsi" w:hAnsiTheme="majorHAnsi" w:cstheme="majorHAnsi"/>
        </w:rPr>
        <w:t xml:space="preserve"> </w:t>
      </w:r>
      <w:r w:rsidR="00B875C7" w:rsidRPr="00006C1B">
        <w:rPr>
          <w:rFonts w:asciiTheme="majorHAnsi" w:hAnsiTheme="majorHAnsi" w:cstheme="majorHAnsi"/>
        </w:rPr>
        <w:t>unable to</w:t>
      </w:r>
      <w:r w:rsidR="00B60A62" w:rsidRPr="00006C1B">
        <w:rPr>
          <w:rFonts w:asciiTheme="majorHAnsi" w:hAnsiTheme="majorHAnsi" w:cstheme="majorHAnsi"/>
        </w:rPr>
        <w:t xml:space="preserve"> </w:t>
      </w:r>
      <w:r w:rsidR="00B875C7" w:rsidRPr="00006C1B">
        <w:rPr>
          <w:rFonts w:asciiTheme="majorHAnsi" w:hAnsiTheme="majorHAnsi" w:cstheme="majorHAnsi"/>
        </w:rPr>
        <w:t>resolve complex configurations of fiber tracts</w:t>
      </w:r>
      <w:r w:rsidR="004A0D93" w:rsidRPr="00006C1B">
        <w:rPr>
          <w:rFonts w:asciiTheme="majorHAnsi" w:hAnsiTheme="majorHAnsi" w:cstheme="majorHAnsi"/>
        </w:rPr>
        <w:t>, limiting its utility</w:t>
      </w:r>
      <w:r w:rsidR="00A74E33" w:rsidRPr="00006C1B">
        <w:rPr>
          <w:rFonts w:asciiTheme="majorHAnsi" w:hAnsiTheme="majorHAnsi" w:cstheme="majorHAnsi"/>
        </w:rPr>
        <w:t xml:space="preserve"> for</w:t>
      </w:r>
      <w:r w:rsidR="00CE7865" w:rsidRPr="00006C1B">
        <w:rPr>
          <w:rFonts w:asciiTheme="majorHAnsi" w:hAnsiTheme="majorHAnsi" w:cstheme="majorHAnsi"/>
        </w:rPr>
        <w:t xml:space="preserve"> </w:t>
      </w:r>
      <w:r w:rsidR="00B82163" w:rsidRPr="00006C1B">
        <w:rPr>
          <w:rFonts w:asciiTheme="majorHAnsi" w:hAnsiTheme="majorHAnsi" w:cstheme="majorHAnsi"/>
        </w:rPr>
        <w:t>constructing</w:t>
      </w:r>
      <w:r w:rsidR="007533F6" w:rsidRPr="00006C1B">
        <w:rPr>
          <w:rFonts w:asciiTheme="majorHAnsi" w:hAnsiTheme="majorHAnsi" w:cstheme="majorHAnsi"/>
        </w:rPr>
        <w:t xml:space="preserve"> detailed,</w:t>
      </w:r>
      <w:r w:rsidR="00B82163" w:rsidRPr="00006C1B">
        <w:rPr>
          <w:rFonts w:asciiTheme="majorHAnsi" w:hAnsiTheme="majorHAnsi" w:cstheme="majorHAnsi"/>
        </w:rPr>
        <w:t xml:space="preserve"> </w:t>
      </w:r>
      <w:r w:rsidR="00AD1586" w:rsidRPr="00006C1B">
        <w:rPr>
          <w:rFonts w:asciiTheme="majorHAnsi" w:hAnsiTheme="majorHAnsi" w:cstheme="majorHAnsi"/>
        </w:rPr>
        <w:t>anatomically-informed models of brain function.</w:t>
      </w:r>
      <w:r w:rsidR="0024686F" w:rsidRPr="00006C1B">
        <w:rPr>
          <w:rFonts w:asciiTheme="majorHAnsi" w:hAnsiTheme="majorHAnsi" w:cstheme="majorHAnsi"/>
        </w:rPr>
        <w:t xml:space="preserve"> </w:t>
      </w:r>
      <w:r w:rsidR="00181B81" w:rsidRPr="00006C1B">
        <w:rPr>
          <w:rFonts w:asciiTheme="majorHAnsi" w:hAnsiTheme="majorHAnsi" w:cstheme="majorHAnsi"/>
        </w:rPr>
        <w:t xml:space="preserve">In contrast, our analyses </w:t>
      </w:r>
      <w:r w:rsidR="001308F8" w:rsidRPr="00006C1B">
        <w:rPr>
          <w:rFonts w:asciiTheme="majorHAnsi" w:hAnsiTheme="majorHAnsi" w:cstheme="majorHAnsi"/>
        </w:rPr>
        <w:t xml:space="preserve">reproduce known neuroanatomy with </w:t>
      </w:r>
      <w:r w:rsidR="00A71FB6" w:rsidRPr="00006C1B">
        <w:rPr>
          <w:rFonts w:asciiTheme="majorHAnsi" w:hAnsiTheme="majorHAnsi" w:cstheme="majorHAnsi"/>
        </w:rPr>
        <w:t>precision and accuracy.</w:t>
      </w:r>
      <w:r w:rsidR="00875F29" w:rsidRPr="00006C1B">
        <w:rPr>
          <w:rFonts w:asciiTheme="majorHAnsi" w:hAnsiTheme="majorHAnsi" w:cstheme="majorHAnsi"/>
        </w:rPr>
        <w:t xml:space="preserve"> </w:t>
      </w:r>
      <w:r w:rsidR="00A12938" w:rsidRPr="00006C1B">
        <w:rPr>
          <w:rFonts w:asciiTheme="majorHAnsi" w:hAnsiTheme="majorHAnsi" w:cstheme="majorHAnsi"/>
        </w:rPr>
        <w:t>This advantage is partly due to</w:t>
      </w:r>
      <w:r w:rsidR="00EB19D9" w:rsidRPr="00006C1B">
        <w:rPr>
          <w:rFonts w:asciiTheme="majorHAnsi" w:hAnsiTheme="majorHAnsi" w:cstheme="majorHAnsi"/>
        </w:rPr>
        <w:t xml:space="preserve"> </w:t>
      </w:r>
      <w:r w:rsidR="00A12938" w:rsidRPr="00006C1B">
        <w:rPr>
          <w:rFonts w:asciiTheme="majorHAnsi" w:hAnsiTheme="majorHAnsi" w:cstheme="majorHAnsi"/>
        </w:rPr>
        <w:t>data acquisition procedure</w:t>
      </w:r>
      <w:r w:rsidR="00EB19D9" w:rsidRPr="00006C1B">
        <w:rPr>
          <w:rFonts w:asciiTheme="majorHAnsi" w:hAnsiTheme="majorHAnsi" w:cstheme="majorHAnsi"/>
        </w:rPr>
        <w:t>s</w:t>
      </w:r>
      <w:r w:rsidR="00A12938" w:rsidRPr="00006C1B">
        <w:rPr>
          <w:rFonts w:asciiTheme="majorHAnsi" w:hAnsiTheme="majorHAnsi" w:cstheme="majorHAnsi"/>
        </w:rPr>
        <w:t>:</w:t>
      </w:r>
      <w:r w:rsidR="00244F3A" w:rsidRPr="00006C1B">
        <w:rPr>
          <w:rFonts w:asciiTheme="majorHAnsi" w:hAnsiTheme="majorHAnsi" w:cstheme="majorHAnsi"/>
        </w:rPr>
        <w:t xml:space="preserve"> while many </w:t>
      </w:r>
      <w:r w:rsidR="00244F3A" w:rsidRPr="00006C1B">
        <w:rPr>
          <w:rFonts w:asciiTheme="majorHAnsi" w:hAnsiTheme="majorHAnsi" w:cstheme="majorHAnsi"/>
        </w:rPr>
        <w:lastRenderedPageBreak/>
        <w:t>DTI protocols measure diffusion in a small number of directions (e.g., 6 or 12</w:t>
      </w:r>
      <w:r w:rsidR="00151A8C" w:rsidRPr="00006C1B">
        <w:rPr>
          <w:rFonts w:asciiTheme="majorHAnsi" w:hAnsiTheme="majorHAnsi" w:cstheme="majorHAnsi"/>
        </w:rPr>
        <w:t xml:space="preserve">), we employ a </w:t>
      </w:r>
      <w:r w:rsidR="00AA4AE8" w:rsidRPr="00006C1B">
        <w:rPr>
          <w:rFonts w:asciiTheme="majorHAnsi" w:hAnsiTheme="majorHAnsi" w:cstheme="majorHAnsi"/>
        </w:rPr>
        <w:t>diffusion spectr</w:t>
      </w:r>
      <w:r w:rsidR="00E45B96" w:rsidRPr="00006C1B">
        <w:rPr>
          <w:rFonts w:asciiTheme="majorHAnsi" w:hAnsiTheme="majorHAnsi" w:cstheme="majorHAnsi"/>
        </w:rPr>
        <w:t>um imaging (DSI</w:t>
      </w:r>
      <w:proofErr w:type="gramStart"/>
      <w:r w:rsidR="009D4574" w:rsidRPr="00006C1B">
        <w:rPr>
          <w:rFonts w:asciiTheme="majorHAnsi" w:hAnsiTheme="majorHAnsi" w:cstheme="majorHAnsi"/>
        </w:rPr>
        <w:t>)</w:t>
      </w:r>
      <w:r w:rsidR="009D4574" w:rsidRPr="00006C1B">
        <w:rPr>
          <w:rFonts w:asciiTheme="majorHAnsi" w:hAnsiTheme="majorHAnsi" w:cstheme="majorHAnsi"/>
          <w:vertAlign w:val="superscript"/>
        </w:rPr>
        <w:t>1</w:t>
      </w:r>
      <w:proofErr w:type="gramEnd"/>
      <w:r w:rsidR="009D4574" w:rsidRPr="00006C1B">
        <w:rPr>
          <w:rFonts w:asciiTheme="majorHAnsi" w:hAnsiTheme="majorHAnsi" w:cstheme="majorHAnsi"/>
          <w:vertAlign w:val="superscript"/>
        </w:rPr>
        <w:t>, 2</w:t>
      </w:r>
      <w:r w:rsidR="00E45B96" w:rsidRPr="00006C1B">
        <w:rPr>
          <w:rFonts w:asciiTheme="majorHAnsi" w:hAnsiTheme="majorHAnsi" w:cstheme="majorHAnsi"/>
        </w:rPr>
        <w:t xml:space="preserve"> protocol which </w:t>
      </w:r>
      <w:r w:rsidR="00AA4AE8" w:rsidRPr="00006C1B">
        <w:rPr>
          <w:rFonts w:asciiTheme="majorHAnsi" w:hAnsiTheme="majorHAnsi" w:cstheme="majorHAnsi"/>
        </w:rPr>
        <w:t>asses</w:t>
      </w:r>
      <w:r w:rsidR="00F520B2" w:rsidRPr="00006C1B">
        <w:rPr>
          <w:rFonts w:asciiTheme="majorHAnsi" w:hAnsiTheme="majorHAnsi" w:cstheme="majorHAnsi"/>
        </w:rPr>
        <w:t>ses diffusion in 257 directions</w:t>
      </w:r>
      <w:r w:rsidR="00635EDB" w:rsidRPr="00006C1B">
        <w:rPr>
          <w:rFonts w:asciiTheme="majorHAnsi" w:hAnsiTheme="majorHAnsi" w:cstheme="majorHAnsi"/>
        </w:rPr>
        <w:t xml:space="preserve"> and</w:t>
      </w:r>
      <w:r w:rsidR="00AA4AE8" w:rsidRPr="00006C1B">
        <w:rPr>
          <w:rFonts w:asciiTheme="majorHAnsi" w:hAnsiTheme="majorHAnsi" w:cstheme="majorHAnsi"/>
        </w:rPr>
        <w:t xml:space="preserve"> </w:t>
      </w:r>
      <w:r w:rsidR="00083654" w:rsidRPr="00006C1B">
        <w:rPr>
          <w:rFonts w:asciiTheme="majorHAnsi" w:hAnsiTheme="majorHAnsi" w:cstheme="majorHAnsi"/>
        </w:rPr>
        <w:t>at a range of magnet</w:t>
      </w:r>
      <w:r w:rsidR="00E45B96" w:rsidRPr="00006C1B">
        <w:rPr>
          <w:rFonts w:asciiTheme="majorHAnsi" w:hAnsiTheme="majorHAnsi" w:cstheme="majorHAnsi"/>
        </w:rPr>
        <w:t>ic gradient strengths.</w:t>
      </w:r>
      <w:r w:rsidR="00D94DA9" w:rsidRPr="00006C1B">
        <w:rPr>
          <w:rFonts w:asciiTheme="majorHAnsi" w:hAnsiTheme="majorHAnsi" w:cstheme="majorHAnsi"/>
        </w:rPr>
        <w:t xml:space="preserve"> Moreover, </w:t>
      </w:r>
      <w:r w:rsidR="004B1884" w:rsidRPr="00006C1B">
        <w:rPr>
          <w:rFonts w:asciiTheme="majorHAnsi" w:hAnsiTheme="majorHAnsi" w:cstheme="majorHAnsi"/>
        </w:rPr>
        <w:t xml:space="preserve">DSI </w:t>
      </w:r>
      <w:r w:rsidR="00D94DA9" w:rsidRPr="00006C1B">
        <w:rPr>
          <w:rFonts w:asciiTheme="majorHAnsi" w:hAnsiTheme="majorHAnsi" w:cstheme="majorHAnsi"/>
        </w:rPr>
        <w:t>data allow</w:t>
      </w:r>
      <w:r w:rsidR="00A12938" w:rsidRPr="00006C1B">
        <w:rPr>
          <w:rFonts w:asciiTheme="majorHAnsi" w:hAnsiTheme="majorHAnsi" w:cstheme="majorHAnsi"/>
        </w:rPr>
        <w:t xml:space="preserve"> us to use more sophisticated </w:t>
      </w:r>
      <w:r w:rsidR="004B1884" w:rsidRPr="00006C1B">
        <w:rPr>
          <w:rFonts w:asciiTheme="majorHAnsi" w:hAnsiTheme="majorHAnsi" w:cstheme="majorHAnsi"/>
        </w:rPr>
        <w:t>methods</w:t>
      </w:r>
      <w:r w:rsidR="000301C4" w:rsidRPr="00006C1B">
        <w:rPr>
          <w:rFonts w:asciiTheme="majorHAnsi" w:hAnsiTheme="majorHAnsi" w:cstheme="majorHAnsi"/>
        </w:rPr>
        <w:t xml:space="preserve"> for reconstructing acquired data.</w:t>
      </w:r>
      <w:r w:rsidR="00A12938" w:rsidRPr="00006C1B">
        <w:rPr>
          <w:rFonts w:asciiTheme="majorHAnsi" w:hAnsiTheme="majorHAnsi" w:cstheme="majorHAnsi"/>
        </w:rPr>
        <w:t xml:space="preserve"> </w:t>
      </w:r>
      <w:r w:rsidR="00FB6C57" w:rsidRPr="00006C1B">
        <w:rPr>
          <w:rFonts w:asciiTheme="majorHAnsi" w:hAnsiTheme="majorHAnsi" w:cstheme="majorHAnsi"/>
        </w:rPr>
        <w:t xml:space="preserve">In two experiments (visual attention and </w:t>
      </w:r>
      <w:r w:rsidR="00BF6DC5" w:rsidRPr="00006C1B">
        <w:rPr>
          <w:rFonts w:asciiTheme="majorHAnsi" w:hAnsiTheme="majorHAnsi" w:cstheme="majorHAnsi"/>
        </w:rPr>
        <w:t>face perception</w:t>
      </w:r>
      <w:r w:rsidR="00FB6C57" w:rsidRPr="00006C1B">
        <w:rPr>
          <w:rFonts w:asciiTheme="majorHAnsi" w:hAnsiTheme="majorHAnsi" w:cstheme="majorHAnsi"/>
        </w:rPr>
        <w:t>), tractography reveals that co-active areas of the human brain are anatomically connected, supporting extant</w:t>
      </w:r>
      <w:r w:rsidR="00D94DA9" w:rsidRPr="00006C1B">
        <w:rPr>
          <w:rFonts w:asciiTheme="majorHAnsi" w:hAnsiTheme="majorHAnsi" w:cstheme="majorHAnsi"/>
        </w:rPr>
        <w:t xml:space="preserve"> hypotheses that they form </w:t>
      </w:r>
      <w:r w:rsidR="00FB6C57" w:rsidRPr="00006C1B">
        <w:rPr>
          <w:rFonts w:asciiTheme="majorHAnsi" w:hAnsiTheme="majorHAnsi" w:cstheme="majorHAnsi"/>
        </w:rPr>
        <w:t>functional network</w:t>
      </w:r>
      <w:r w:rsidR="00D94DA9" w:rsidRPr="00006C1B">
        <w:rPr>
          <w:rFonts w:asciiTheme="majorHAnsi" w:hAnsiTheme="majorHAnsi" w:cstheme="majorHAnsi"/>
        </w:rPr>
        <w:t>s</w:t>
      </w:r>
      <w:r w:rsidR="00FB6C57" w:rsidRPr="00006C1B">
        <w:rPr>
          <w:rFonts w:asciiTheme="majorHAnsi" w:hAnsiTheme="majorHAnsi" w:cstheme="majorHAnsi"/>
        </w:rPr>
        <w:t>.</w:t>
      </w:r>
      <w:r w:rsidR="00151A8C" w:rsidRPr="00006C1B">
        <w:rPr>
          <w:rFonts w:asciiTheme="majorHAnsi" w:hAnsiTheme="majorHAnsi" w:cstheme="majorHAnsi"/>
        </w:rPr>
        <w:t xml:space="preserve"> </w:t>
      </w:r>
      <w:r w:rsidR="00237E54" w:rsidRPr="00006C1B">
        <w:rPr>
          <w:rFonts w:asciiTheme="majorHAnsi" w:hAnsiTheme="majorHAnsi" w:cstheme="majorHAnsi"/>
        </w:rPr>
        <w:t>DWI allows us to create a “circuit diagram”</w:t>
      </w:r>
      <w:r w:rsidR="00326F54" w:rsidRPr="00006C1B">
        <w:rPr>
          <w:rFonts w:asciiTheme="majorHAnsi" w:hAnsiTheme="majorHAnsi" w:cstheme="majorHAnsi"/>
        </w:rPr>
        <w:t xml:space="preserve"> and reproduce it on an individual-subject basis, for the purpose of monitoring task-relevant brain activity in networks of interest.</w:t>
      </w:r>
    </w:p>
    <w:p w14:paraId="73BFA8F9" w14:textId="77777777" w:rsidR="00A35421" w:rsidRPr="00006C1B" w:rsidRDefault="00A35421" w:rsidP="003E65CE">
      <w:pPr>
        <w:outlineLvl w:val="0"/>
        <w:rPr>
          <w:rFonts w:asciiTheme="majorHAnsi" w:hAnsiTheme="majorHAnsi" w:cstheme="majorHAnsi"/>
          <w:b/>
          <w:bCs/>
        </w:rPr>
      </w:pPr>
      <w:r w:rsidRPr="00006C1B">
        <w:rPr>
          <w:rFonts w:asciiTheme="majorHAnsi" w:hAnsiTheme="majorHAnsi" w:cstheme="majorHAnsi"/>
          <w:b/>
          <w:bCs/>
        </w:rPr>
        <w:t>Protocol Text:</w:t>
      </w:r>
    </w:p>
    <w:p w14:paraId="1AC2451B" w14:textId="77777777" w:rsidR="00A35421" w:rsidRPr="00006C1B" w:rsidRDefault="00A35421" w:rsidP="00A35421">
      <w:pPr>
        <w:rPr>
          <w:rFonts w:asciiTheme="majorHAnsi" w:hAnsiTheme="majorHAnsi" w:cstheme="majorHAnsi"/>
          <w:u w:val="single"/>
        </w:rPr>
      </w:pPr>
    </w:p>
    <w:p w14:paraId="29E1DEF9" w14:textId="77777777" w:rsidR="00FA453E" w:rsidRPr="00006C1B" w:rsidRDefault="000C085A" w:rsidP="003E65CE">
      <w:pPr>
        <w:outlineLvl w:val="0"/>
        <w:rPr>
          <w:rFonts w:asciiTheme="majorHAnsi" w:hAnsiTheme="majorHAnsi" w:cstheme="majorHAnsi"/>
          <w:u w:val="single"/>
          <w:rPrChange w:id="0" w:author="Line Editor" w:date="2012-06-07T14:56:00Z">
            <w:rPr>
              <w:rFonts w:asciiTheme="majorHAnsi" w:hAnsiTheme="majorHAnsi" w:cstheme="majorHAnsi"/>
              <w:highlight w:val="cyan"/>
              <w:u w:val="single"/>
            </w:rPr>
          </w:rPrChange>
        </w:rPr>
      </w:pPr>
      <w:r w:rsidRPr="00006C1B">
        <w:rPr>
          <w:rFonts w:asciiTheme="majorHAnsi" w:hAnsiTheme="majorHAnsi" w:cstheme="majorHAnsi"/>
          <w:u w:val="single"/>
          <w:rPrChange w:id="1" w:author="Line Editor" w:date="2012-06-07T14:56:00Z">
            <w:rPr>
              <w:rFonts w:asciiTheme="majorHAnsi" w:hAnsiTheme="majorHAnsi" w:cstheme="majorHAnsi"/>
              <w:highlight w:val="cyan"/>
              <w:u w:val="single"/>
            </w:rPr>
          </w:rPrChange>
        </w:rPr>
        <w:t xml:space="preserve">1. Equipment for </w:t>
      </w:r>
      <w:r w:rsidR="00FA453E" w:rsidRPr="00006C1B">
        <w:rPr>
          <w:rFonts w:asciiTheme="majorHAnsi" w:hAnsiTheme="majorHAnsi" w:cstheme="majorHAnsi"/>
          <w:u w:val="single"/>
          <w:rPrChange w:id="2" w:author="Line Editor" w:date="2012-06-07T14:56:00Z">
            <w:rPr>
              <w:rFonts w:asciiTheme="majorHAnsi" w:hAnsiTheme="majorHAnsi" w:cstheme="majorHAnsi"/>
              <w:highlight w:val="cyan"/>
              <w:u w:val="single"/>
            </w:rPr>
          </w:rPrChange>
        </w:rPr>
        <w:t>MR Data Acquisition:</w:t>
      </w:r>
    </w:p>
    <w:p w14:paraId="5933B8D8" w14:textId="77777777" w:rsidR="00FA453E" w:rsidRPr="00006C1B" w:rsidRDefault="00FA453E" w:rsidP="00FA453E">
      <w:pPr>
        <w:rPr>
          <w:rFonts w:asciiTheme="majorHAnsi" w:hAnsiTheme="majorHAnsi" w:cstheme="majorHAnsi"/>
          <w:i/>
          <w:rPrChange w:id="3" w:author="Line Editor" w:date="2012-06-07T14:56:00Z">
            <w:rPr>
              <w:rFonts w:asciiTheme="majorHAnsi" w:hAnsiTheme="majorHAnsi" w:cstheme="majorHAnsi"/>
              <w:i/>
              <w:highlight w:val="cyan"/>
            </w:rPr>
          </w:rPrChange>
        </w:rPr>
      </w:pPr>
    </w:p>
    <w:p w14:paraId="21E0F8D0" w14:textId="4904C60C" w:rsidR="004B5733" w:rsidRPr="00006C1B" w:rsidRDefault="00D15870" w:rsidP="004B5733">
      <w:pPr>
        <w:ind w:firstLine="720"/>
        <w:rPr>
          <w:rFonts w:asciiTheme="majorHAnsi" w:hAnsiTheme="majorHAnsi" w:cstheme="majorHAnsi"/>
          <w:rPrChange w:id="4" w:author="Line Editor" w:date="2012-06-07T14:56:00Z">
            <w:rPr>
              <w:rFonts w:asciiTheme="majorHAnsi" w:hAnsiTheme="majorHAnsi" w:cstheme="majorHAnsi"/>
            </w:rPr>
          </w:rPrChange>
        </w:rPr>
      </w:pPr>
      <w:r w:rsidRPr="00006C1B">
        <w:rPr>
          <w:rFonts w:asciiTheme="majorHAnsi" w:hAnsiTheme="majorHAnsi" w:cstheme="majorHAnsi"/>
        </w:rPr>
        <w:t xml:space="preserve">Figures </w:t>
      </w:r>
      <w:r w:rsidR="001B08B3" w:rsidRPr="00006C1B">
        <w:rPr>
          <w:rFonts w:asciiTheme="majorHAnsi" w:hAnsiTheme="majorHAnsi" w:cstheme="majorHAnsi"/>
        </w:rPr>
        <w:t>2</w:t>
      </w:r>
      <w:r w:rsidRPr="00006C1B">
        <w:rPr>
          <w:rFonts w:asciiTheme="majorHAnsi" w:hAnsiTheme="majorHAnsi" w:cstheme="majorHAnsi"/>
        </w:rPr>
        <w:t xml:space="preserve"> and </w:t>
      </w:r>
      <w:r w:rsidR="001B08B3" w:rsidRPr="00A34966">
        <w:rPr>
          <w:rFonts w:asciiTheme="majorHAnsi" w:hAnsiTheme="majorHAnsi" w:cstheme="majorHAnsi"/>
        </w:rPr>
        <w:t>3</w:t>
      </w:r>
      <w:r w:rsidR="00351E16" w:rsidRPr="00A34966">
        <w:rPr>
          <w:rFonts w:asciiTheme="majorHAnsi" w:hAnsiTheme="majorHAnsi" w:cstheme="majorHAnsi"/>
        </w:rPr>
        <w:t xml:space="preserve"> summarize</w:t>
      </w:r>
      <w:r w:rsidR="004B5733" w:rsidRPr="00006C1B">
        <w:rPr>
          <w:rFonts w:asciiTheme="majorHAnsi" w:hAnsiTheme="majorHAnsi" w:cstheme="majorHAnsi"/>
          <w:rPrChange w:id="5" w:author="Line Editor" w:date="2012-06-07T14:56:00Z">
            <w:rPr>
              <w:rFonts w:asciiTheme="majorHAnsi" w:hAnsiTheme="majorHAnsi" w:cstheme="majorHAnsi"/>
            </w:rPr>
          </w:rPrChange>
        </w:rPr>
        <w:t xml:space="preserve"> a number of choices to be made in diffusion MRI acquisition, data reconstruction, and fiber tracking. Keep in mind that these choices typically involve trade-offs, and the best choice may depend upon one’s research objectives. For example, </w:t>
      </w:r>
      <w:r w:rsidR="00F17C14" w:rsidRPr="00006C1B">
        <w:rPr>
          <w:rFonts w:asciiTheme="majorHAnsi" w:hAnsiTheme="majorHAnsi" w:cstheme="majorHAnsi"/>
          <w:rPrChange w:id="6" w:author="Line Editor" w:date="2012-06-07T14:56:00Z">
            <w:rPr>
              <w:rFonts w:asciiTheme="majorHAnsi" w:hAnsiTheme="majorHAnsi" w:cstheme="majorHAnsi"/>
            </w:rPr>
          </w:rPrChange>
        </w:rPr>
        <w:t xml:space="preserve">DSI and multi-shell HARDI (see </w:t>
      </w:r>
      <w:r w:rsidR="002C6E77" w:rsidRPr="00006C1B">
        <w:rPr>
          <w:rFonts w:asciiTheme="majorHAnsi" w:hAnsiTheme="majorHAnsi" w:cstheme="majorHAnsi"/>
          <w:rPrChange w:id="7" w:author="Line Editor" w:date="2012-06-07T14:56:00Z">
            <w:rPr>
              <w:rFonts w:asciiTheme="majorHAnsi" w:hAnsiTheme="majorHAnsi" w:cstheme="majorHAnsi"/>
            </w:rPr>
          </w:rPrChange>
        </w:rPr>
        <w:t>Figure 2</w:t>
      </w:r>
      <w:r w:rsidR="00F17C14" w:rsidRPr="00006C1B">
        <w:rPr>
          <w:rFonts w:asciiTheme="majorHAnsi" w:hAnsiTheme="majorHAnsi" w:cstheme="majorHAnsi"/>
          <w:rPrChange w:id="8" w:author="Line Editor" w:date="2012-06-07T14:56:00Z">
            <w:rPr>
              <w:rFonts w:asciiTheme="majorHAnsi" w:hAnsiTheme="majorHAnsi" w:cstheme="majorHAnsi"/>
            </w:rPr>
          </w:rPrChange>
        </w:rPr>
        <w:t xml:space="preserve">) typically use higher “b-values” (i.e., stronger diffusion weighting) than DTI.  As a result, these methods have better angular resolution, which is necessary for resolving crossing or “kissing” fibers (i.e., fibers which curve toward one another, making contact at a single tangent before curving away again). However, this gain in angular resolution is often achieved at the cost of </w:t>
      </w:r>
      <w:r w:rsidR="002F458F" w:rsidRPr="00006C1B">
        <w:rPr>
          <w:rFonts w:asciiTheme="majorHAnsi" w:hAnsiTheme="majorHAnsi" w:cstheme="majorHAnsi"/>
          <w:rPrChange w:id="9" w:author="Line Editor" w:date="2012-06-07T14:56:00Z">
            <w:rPr>
              <w:rFonts w:asciiTheme="majorHAnsi" w:hAnsiTheme="majorHAnsi" w:cstheme="majorHAnsi"/>
            </w:rPr>
          </w:rPrChange>
        </w:rPr>
        <w:t>lower signal-to-noise ratio</w:t>
      </w:r>
      <w:r w:rsidR="004B5733" w:rsidRPr="00006C1B">
        <w:rPr>
          <w:rFonts w:asciiTheme="majorHAnsi" w:hAnsiTheme="majorHAnsi" w:cstheme="majorHAnsi"/>
          <w:rPrChange w:id="10" w:author="Line Editor" w:date="2012-06-07T14:56:00Z">
            <w:rPr>
              <w:rFonts w:asciiTheme="majorHAnsi" w:hAnsiTheme="majorHAnsi" w:cstheme="majorHAnsi"/>
            </w:rPr>
          </w:rPrChange>
        </w:rPr>
        <w:t xml:space="preserve"> (SNR)</w:t>
      </w:r>
      <w:r w:rsidR="002F458F" w:rsidRPr="00006C1B">
        <w:rPr>
          <w:rFonts w:asciiTheme="majorHAnsi" w:hAnsiTheme="majorHAnsi" w:cstheme="majorHAnsi"/>
          <w:rPrChange w:id="11" w:author="Line Editor" w:date="2012-06-07T14:56:00Z">
            <w:rPr>
              <w:rFonts w:asciiTheme="majorHAnsi" w:hAnsiTheme="majorHAnsi" w:cstheme="majorHAnsi"/>
            </w:rPr>
          </w:rPrChange>
        </w:rPr>
        <w:t xml:space="preserve"> in EPI data</w:t>
      </w:r>
      <w:r w:rsidR="002C6E77" w:rsidRPr="00006C1B">
        <w:rPr>
          <w:rFonts w:asciiTheme="majorHAnsi" w:hAnsiTheme="majorHAnsi" w:cstheme="majorHAnsi"/>
          <w:rPrChange w:id="12" w:author="Line Editor" w:date="2012-06-07T14:56:00Z">
            <w:rPr>
              <w:rFonts w:asciiTheme="majorHAnsi" w:hAnsiTheme="majorHAnsi" w:cstheme="majorHAnsi"/>
            </w:rPr>
          </w:rPrChange>
        </w:rPr>
        <w:t xml:space="preserve"> (Figure 3</w:t>
      </w:r>
      <w:r w:rsidR="00B1112E" w:rsidRPr="00006C1B">
        <w:rPr>
          <w:rFonts w:asciiTheme="majorHAnsi" w:hAnsiTheme="majorHAnsi" w:cstheme="majorHAnsi"/>
          <w:rPrChange w:id="13" w:author="Line Editor" w:date="2012-06-07T14:56:00Z">
            <w:rPr>
              <w:rFonts w:asciiTheme="majorHAnsi" w:hAnsiTheme="majorHAnsi" w:cstheme="majorHAnsi"/>
            </w:rPr>
          </w:rPrChange>
        </w:rPr>
        <w:t>)</w:t>
      </w:r>
      <w:r w:rsidR="002F458F" w:rsidRPr="00006C1B">
        <w:rPr>
          <w:rFonts w:asciiTheme="majorHAnsi" w:hAnsiTheme="majorHAnsi" w:cstheme="majorHAnsi"/>
          <w:rPrChange w:id="14" w:author="Line Editor" w:date="2012-06-07T14:56:00Z">
            <w:rPr>
              <w:rFonts w:asciiTheme="majorHAnsi" w:hAnsiTheme="majorHAnsi" w:cstheme="majorHAnsi"/>
            </w:rPr>
          </w:rPrChange>
        </w:rPr>
        <w:t xml:space="preserve">. </w:t>
      </w:r>
      <w:r w:rsidR="002A4190" w:rsidRPr="00006C1B">
        <w:rPr>
          <w:rFonts w:asciiTheme="majorHAnsi" w:hAnsiTheme="majorHAnsi" w:cstheme="majorHAnsi"/>
          <w:rPrChange w:id="15" w:author="Line Editor" w:date="2012-06-07T14:56:00Z">
            <w:rPr>
              <w:rFonts w:asciiTheme="majorHAnsi" w:hAnsiTheme="majorHAnsi" w:cstheme="majorHAnsi"/>
            </w:rPr>
          </w:rPrChange>
        </w:rPr>
        <w:t>Researchers may wish to consider the relevance of this trade-off for their specific objectives: i</w:t>
      </w:r>
      <w:r w:rsidR="004B5733" w:rsidRPr="00006C1B">
        <w:rPr>
          <w:rFonts w:asciiTheme="majorHAnsi" w:hAnsiTheme="majorHAnsi" w:cstheme="majorHAnsi"/>
          <w:rPrChange w:id="16" w:author="Line Editor" w:date="2012-06-07T14:56:00Z">
            <w:rPr>
              <w:rFonts w:asciiTheme="majorHAnsi" w:hAnsiTheme="majorHAnsi" w:cstheme="majorHAnsi"/>
            </w:rPr>
          </w:rPrChange>
        </w:rPr>
        <w:t>f a study focuses on a few major fiber tracts whose trajectories do not cross or run parallel to other tracts, then a low-direction DTI scan with high SNR may be ideal. Imaging of the inferior longitudinal fasciculus might represent such a case. In contrast, the loss of SNR may be an acceptable consequence if a researcher wishes to follow a tract through complex crossings.</w:t>
      </w:r>
    </w:p>
    <w:p w14:paraId="2B6A2382" w14:textId="3DBE72CF" w:rsidR="004B5733" w:rsidRPr="00006C1B" w:rsidRDefault="004B5733" w:rsidP="004B5733">
      <w:pPr>
        <w:ind w:firstLine="720"/>
        <w:rPr>
          <w:rFonts w:asciiTheme="majorHAnsi" w:hAnsiTheme="majorHAnsi" w:cstheme="majorHAnsi"/>
        </w:rPr>
      </w:pPr>
      <w:r w:rsidRPr="00006C1B">
        <w:rPr>
          <w:rFonts w:asciiTheme="majorHAnsi" w:hAnsiTheme="majorHAnsi" w:cstheme="majorHAnsi"/>
          <w:rPrChange w:id="17" w:author="Line Editor" w:date="2012-06-07T14:56:00Z">
            <w:rPr>
              <w:rFonts w:asciiTheme="majorHAnsi" w:hAnsiTheme="majorHAnsi" w:cstheme="majorHAnsi"/>
            </w:rPr>
          </w:rPrChange>
        </w:rPr>
        <w:t xml:space="preserve">A similar trade-off involves the correction of head motion, eddy currents, and non-linear image distortions. DWI protocols use echo-planar imaging (EPI; see Table 1), which is susceptible to magnetic field </w:t>
      </w:r>
      <w:proofErr w:type="spellStart"/>
      <w:r w:rsidRPr="00006C1B">
        <w:rPr>
          <w:rFonts w:asciiTheme="majorHAnsi" w:hAnsiTheme="majorHAnsi" w:cstheme="majorHAnsi"/>
          <w:rPrChange w:id="18" w:author="Line Editor" w:date="2012-06-07T14:56:00Z">
            <w:rPr>
              <w:rFonts w:asciiTheme="majorHAnsi" w:hAnsiTheme="majorHAnsi" w:cstheme="majorHAnsi"/>
            </w:rPr>
          </w:rPrChange>
        </w:rPr>
        <w:t>inhomogeneities</w:t>
      </w:r>
      <w:proofErr w:type="spellEnd"/>
      <w:r w:rsidRPr="00006C1B">
        <w:rPr>
          <w:rFonts w:asciiTheme="majorHAnsi" w:hAnsiTheme="majorHAnsi" w:cstheme="majorHAnsi"/>
          <w:rPrChange w:id="19" w:author="Line Editor" w:date="2012-06-07T14:56:00Z">
            <w:rPr>
              <w:rFonts w:asciiTheme="majorHAnsi" w:hAnsiTheme="majorHAnsi" w:cstheme="majorHAnsi"/>
            </w:rPr>
          </w:rPrChange>
        </w:rPr>
        <w:t xml:space="preserve"> caused by air pockets in the sinuses, physiological noise, and other factors</w:t>
      </w:r>
      <w:r w:rsidR="008B5839" w:rsidRPr="00006C1B">
        <w:rPr>
          <w:rFonts w:asciiTheme="majorHAnsi" w:hAnsiTheme="majorHAnsi" w:cstheme="majorHAnsi"/>
          <w:vertAlign w:val="superscript"/>
          <w:rPrChange w:id="20" w:author="Line Editor" w:date="2012-06-07T14:56:00Z">
            <w:rPr>
              <w:rFonts w:asciiTheme="majorHAnsi" w:hAnsiTheme="majorHAnsi" w:cstheme="majorHAnsi"/>
              <w:vertAlign w:val="superscript"/>
            </w:rPr>
          </w:rPrChange>
        </w:rPr>
        <w:t>3</w:t>
      </w:r>
      <w:r w:rsidRPr="00006C1B">
        <w:rPr>
          <w:rFonts w:asciiTheme="majorHAnsi" w:hAnsiTheme="majorHAnsi" w:cstheme="majorHAnsi"/>
          <w:rPrChange w:id="21" w:author="Line Editor" w:date="2012-06-07T14:56:00Z">
            <w:rPr>
              <w:rFonts w:asciiTheme="majorHAnsi" w:hAnsiTheme="majorHAnsi" w:cstheme="majorHAnsi"/>
            </w:rPr>
          </w:rPrChange>
        </w:rPr>
        <w:t xml:space="preserve">. These </w:t>
      </w:r>
      <w:proofErr w:type="spellStart"/>
      <w:r w:rsidRPr="00006C1B">
        <w:rPr>
          <w:rFonts w:asciiTheme="majorHAnsi" w:hAnsiTheme="majorHAnsi" w:cstheme="majorHAnsi"/>
          <w:rPrChange w:id="22" w:author="Line Editor" w:date="2012-06-07T14:56:00Z">
            <w:rPr>
              <w:rFonts w:asciiTheme="majorHAnsi" w:hAnsiTheme="majorHAnsi" w:cstheme="majorHAnsi"/>
            </w:rPr>
          </w:rPrChange>
        </w:rPr>
        <w:t>inhomogeneities</w:t>
      </w:r>
      <w:proofErr w:type="spellEnd"/>
      <w:r w:rsidRPr="00006C1B">
        <w:rPr>
          <w:rFonts w:asciiTheme="majorHAnsi" w:hAnsiTheme="majorHAnsi" w:cstheme="majorHAnsi"/>
          <w:rPrChange w:id="23" w:author="Line Editor" w:date="2012-06-07T14:56:00Z">
            <w:rPr>
              <w:rFonts w:asciiTheme="majorHAnsi" w:hAnsiTheme="majorHAnsi" w:cstheme="majorHAnsi"/>
            </w:rPr>
          </w:rPrChange>
        </w:rPr>
        <w:t xml:space="preserve"> result in undesirable image distortion, particularly in the inferior temporal lobe and </w:t>
      </w:r>
      <w:proofErr w:type="spellStart"/>
      <w:r w:rsidRPr="00006C1B">
        <w:rPr>
          <w:rFonts w:asciiTheme="majorHAnsi" w:hAnsiTheme="majorHAnsi" w:cstheme="majorHAnsi"/>
          <w:rPrChange w:id="24" w:author="Line Editor" w:date="2012-06-07T14:56:00Z">
            <w:rPr>
              <w:rFonts w:asciiTheme="majorHAnsi" w:hAnsiTheme="majorHAnsi" w:cstheme="majorHAnsi"/>
            </w:rPr>
          </w:rPrChange>
        </w:rPr>
        <w:t>orbito</w:t>
      </w:r>
      <w:proofErr w:type="spellEnd"/>
      <w:r w:rsidRPr="00006C1B">
        <w:rPr>
          <w:rFonts w:asciiTheme="majorHAnsi" w:hAnsiTheme="majorHAnsi" w:cstheme="majorHAnsi"/>
          <w:rPrChange w:id="25" w:author="Line Editor" w:date="2012-06-07T14:56:00Z">
            <w:rPr>
              <w:rFonts w:asciiTheme="majorHAnsi" w:hAnsiTheme="majorHAnsi" w:cstheme="majorHAnsi"/>
            </w:rPr>
          </w:rPrChange>
        </w:rPr>
        <w:t xml:space="preserve">-frontal cortex, which reduces the validity and reliability of fiber tracking results in these areas. </w:t>
      </w:r>
      <w:r w:rsidR="00A0706B" w:rsidRPr="00006C1B">
        <w:rPr>
          <w:rFonts w:asciiTheme="majorHAnsi" w:hAnsiTheme="majorHAnsi" w:cstheme="majorHAnsi"/>
          <w:rPrChange w:id="26" w:author="Line Editor" w:date="2012-06-07T14:56:00Z">
            <w:rPr>
              <w:rFonts w:asciiTheme="majorHAnsi" w:hAnsiTheme="majorHAnsi" w:cstheme="majorHAnsi"/>
            </w:rPr>
          </w:rPrChange>
        </w:rPr>
        <w:t>Additional distortions are created by eddy currents, a product of rapid MR gradient switching</w:t>
      </w:r>
      <w:r w:rsidR="008B5839" w:rsidRPr="00006C1B">
        <w:rPr>
          <w:rFonts w:asciiTheme="majorHAnsi" w:hAnsiTheme="majorHAnsi" w:cstheme="majorHAnsi"/>
          <w:vertAlign w:val="superscript"/>
          <w:rPrChange w:id="27" w:author="Line Editor" w:date="2012-06-07T14:56:00Z">
            <w:rPr>
              <w:rFonts w:asciiTheme="majorHAnsi" w:hAnsiTheme="majorHAnsi" w:cstheme="majorHAnsi"/>
              <w:vertAlign w:val="superscript"/>
            </w:rPr>
          </w:rPrChange>
        </w:rPr>
        <w:t>4</w:t>
      </w:r>
      <w:r w:rsidR="00A0706B" w:rsidRPr="00006C1B">
        <w:rPr>
          <w:rFonts w:asciiTheme="majorHAnsi" w:hAnsiTheme="majorHAnsi" w:cstheme="majorHAnsi"/>
          <w:rPrChange w:id="28" w:author="Line Editor" w:date="2012-06-07T14:56:00Z">
            <w:rPr>
              <w:rFonts w:asciiTheme="majorHAnsi" w:hAnsiTheme="majorHAnsi" w:cstheme="majorHAnsi"/>
            </w:rPr>
          </w:rPrChange>
        </w:rPr>
        <w:t xml:space="preserve">. </w:t>
      </w:r>
      <w:r w:rsidRPr="00006C1B">
        <w:rPr>
          <w:rFonts w:asciiTheme="majorHAnsi" w:hAnsiTheme="majorHAnsi" w:cstheme="majorHAnsi"/>
          <w:rPrChange w:id="29" w:author="Line Editor" w:date="2012-06-07T14:56:00Z">
            <w:rPr>
              <w:rFonts w:asciiTheme="majorHAnsi" w:hAnsiTheme="majorHAnsi" w:cstheme="majorHAnsi"/>
            </w:rPr>
          </w:rPrChange>
        </w:rPr>
        <w:t xml:space="preserve">Participants’ head motion is another factor which degrades image quality and can negatively affect tractography. Current methods can correct both head motion and image distortions in low b-value data, such as DTI; however, these methods have not been extended to higher-resolution methods such as DSI. </w:t>
      </w:r>
      <w:r w:rsidR="00C27EA7" w:rsidRPr="00006C1B">
        <w:rPr>
          <w:rFonts w:asciiTheme="majorHAnsi" w:hAnsiTheme="majorHAnsi" w:cstheme="majorHAnsi"/>
          <w:rPrChange w:id="30" w:author="Line Editor" w:date="2012-06-07T14:56:00Z">
            <w:rPr>
              <w:rFonts w:asciiTheme="majorHAnsi" w:hAnsiTheme="majorHAnsi" w:cstheme="majorHAnsi"/>
            </w:rPr>
          </w:rPrChange>
        </w:rPr>
        <w:t>The difficulty in applying image correction me</w:t>
      </w:r>
      <w:r w:rsidR="00FD71BC" w:rsidRPr="00006C1B">
        <w:rPr>
          <w:rFonts w:asciiTheme="majorHAnsi" w:hAnsiTheme="majorHAnsi" w:cstheme="majorHAnsi"/>
          <w:rPrChange w:id="31" w:author="Line Editor" w:date="2012-06-07T14:56:00Z">
            <w:rPr>
              <w:rFonts w:asciiTheme="majorHAnsi" w:hAnsiTheme="majorHAnsi" w:cstheme="majorHAnsi"/>
            </w:rPr>
          </w:rPrChange>
        </w:rPr>
        <w:t>thods to DSI data stem from the low SNR described a</w:t>
      </w:r>
      <w:r w:rsidR="005B0FF4" w:rsidRPr="00006C1B">
        <w:rPr>
          <w:rFonts w:asciiTheme="majorHAnsi" w:hAnsiTheme="majorHAnsi" w:cstheme="majorHAnsi"/>
          <w:rPrChange w:id="32" w:author="Line Editor" w:date="2012-06-07T14:56:00Z">
            <w:rPr>
              <w:rFonts w:asciiTheme="majorHAnsi" w:hAnsiTheme="majorHAnsi" w:cstheme="majorHAnsi"/>
            </w:rPr>
          </w:rPrChange>
        </w:rPr>
        <w:t>bove</w:t>
      </w:r>
      <w:r w:rsidR="002C6E77" w:rsidRPr="00006C1B">
        <w:rPr>
          <w:rFonts w:asciiTheme="majorHAnsi" w:hAnsiTheme="majorHAnsi" w:cstheme="majorHAnsi"/>
          <w:rPrChange w:id="33" w:author="Line Editor" w:date="2012-06-07T14:56:00Z">
            <w:rPr>
              <w:rFonts w:asciiTheme="majorHAnsi" w:hAnsiTheme="majorHAnsi" w:cstheme="majorHAnsi"/>
            </w:rPr>
          </w:rPrChange>
        </w:rPr>
        <w:t xml:space="preserve"> (Figure 3</w:t>
      </w:r>
      <w:r w:rsidR="00720782" w:rsidRPr="00006C1B">
        <w:rPr>
          <w:rFonts w:asciiTheme="majorHAnsi" w:hAnsiTheme="majorHAnsi" w:cstheme="majorHAnsi"/>
          <w:rPrChange w:id="34" w:author="Line Editor" w:date="2012-06-07T14:56:00Z">
            <w:rPr>
              <w:rFonts w:asciiTheme="majorHAnsi" w:hAnsiTheme="majorHAnsi" w:cstheme="majorHAnsi"/>
            </w:rPr>
          </w:rPrChange>
        </w:rPr>
        <w:t>)</w:t>
      </w:r>
      <w:r w:rsidR="005B0FF4" w:rsidRPr="00006C1B">
        <w:rPr>
          <w:rFonts w:asciiTheme="majorHAnsi" w:hAnsiTheme="majorHAnsi" w:cstheme="majorHAnsi"/>
          <w:rPrChange w:id="35" w:author="Line Editor" w:date="2012-06-07T14:56:00Z">
            <w:rPr>
              <w:rFonts w:asciiTheme="majorHAnsi" w:hAnsiTheme="majorHAnsi" w:cstheme="majorHAnsi"/>
            </w:rPr>
          </w:rPrChange>
        </w:rPr>
        <w:t xml:space="preserve">. </w:t>
      </w:r>
      <w:r w:rsidRPr="00006C1B">
        <w:rPr>
          <w:rFonts w:asciiTheme="majorHAnsi" w:hAnsiTheme="majorHAnsi" w:cstheme="majorHAnsi"/>
          <w:rPrChange w:id="36" w:author="Line Editor" w:date="2012-06-07T14:56:00Z">
            <w:rPr>
              <w:rFonts w:asciiTheme="majorHAnsi" w:hAnsiTheme="majorHAnsi" w:cstheme="majorHAnsi"/>
            </w:rPr>
          </w:rPrChange>
        </w:rPr>
        <w:t xml:space="preserve">For fiber tracking in brain areas which are susceptible to EPI distortion, it may be best to use low-directionality DTI or another technique for which image distortions can be corrected. On the other hand, if high angular resolution throughout the brain is </w:t>
      </w:r>
      <w:r w:rsidRPr="00006C1B">
        <w:rPr>
          <w:rFonts w:asciiTheme="majorHAnsi" w:hAnsiTheme="majorHAnsi" w:cstheme="majorHAnsi"/>
          <w:rPrChange w:id="37" w:author="Line Editor" w:date="2012-06-07T14:56:00Z">
            <w:rPr>
              <w:rFonts w:asciiTheme="majorHAnsi" w:hAnsiTheme="majorHAnsi" w:cstheme="majorHAnsi"/>
            </w:rPr>
          </w:rPrChange>
        </w:rPr>
        <w:lastRenderedPageBreak/>
        <w:t xml:space="preserve">desired, researchers may opt to use DSI, HARDI, or similar techniques. </w:t>
      </w:r>
      <w:proofErr w:type="spellStart"/>
      <w:r w:rsidR="005B0FF4" w:rsidRPr="00006C1B">
        <w:rPr>
          <w:rFonts w:asciiTheme="majorHAnsi" w:hAnsiTheme="majorHAnsi" w:cstheme="majorHAnsi"/>
          <w:rPrChange w:id="38" w:author="Line Editor" w:date="2012-06-07T14:56:00Z">
            <w:rPr>
              <w:rFonts w:asciiTheme="majorHAnsi" w:hAnsiTheme="majorHAnsi" w:cstheme="majorHAnsi"/>
            </w:rPr>
          </w:rPrChange>
        </w:rPr>
        <w:t>Tuch</w:t>
      </w:r>
      <w:proofErr w:type="spellEnd"/>
      <w:r w:rsidR="005B0FF4" w:rsidRPr="00006C1B">
        <w:rPr>
          <w:rFonts w:asciiTheme="majorHAnsi" w:hAnsiTheme="majorHAnsi" w:cstheme="majorHAnsi"/>
          <w:rPrChange w:id="39" w:author="Line Editor" w:date="2012-06-07T14:56:00Z">
            <w:rPr>
              <w:rFonts w:asciiTheme="majorHAnsi" w:hAnsiTheme="majorHAnsi" w:cstheme="majorHAnsi"/>
            </w:rPr>
          </w:rPrChange>
        </w:rPr>
        <w:t xml:space="preserve"> (2004)</w:t>
      </w:r>
      <w:r w:rsidR="008B5839" w:rsidRPr="00006C1B">
        <w:rPr>
          <w:rFonts w:asciiTheme="majorHAnsi" w:hAnsiTheme="majorHAnsi" w:cstheme="majorHAnsi"/>
          <w:vertAlign w:val="superscript"/>
          <w:rPrChange w:id="40" w:author="Line Editor" w:date="2012-06-07T14:56:00Z">
            <w:rPr>
              <w:rFonts w:asciiTheme="majorHAnsi" w:hAnsiTheme="majorHAnsi" w:cstheme="majorHAnsi"/>
              <w:vertAlign w:val="superscript"/>
            </w:rPr>
          </w:rPrChange>
        </w:rPr>
        <w:t>5</w:t>
      </w:r>
      <w:r w:rsidR="005B0FF4" w:rsidRPr="00006C1B">
        <w:rPr>
          <w:rFonts w:asciiTheme="majorHAnsi" w:hAnsiTheme="majorHAnsi" w:cstheme="majorHAnsi"/>
          <w:rPrChange w:id="41" w:author="Line Editor" w:date="2012-06-07T14:56:00Z">
            <w:rPr>
              <w:rFonts w:asciiTheme="majorHAnsi" w:hAnsiTheme="majorHAnsi" w:cstheme="majorHAnsi"/>
            </w:rPr>
          </w:rPrChange>
        </w:rPr>
        <w:t xml:space="preserve"> suggests that researchers inter</w:t>
      </w:r>
      <w:r w:rsidR="000F0467" w:rsidRPr="00006C1B">
        <w:rPr>
          <w:rFonts w:asciiTheme="majorHAnsi" w:hAnsiTheme="majorHAnsi" w:cstheme="majorHAnsi"/>
          <w:rPrChange w:id="42" w:author="Line Editor" w:date="2012-06-07T14:56:00Z">
            <w:rPr>
              <w:rFonts w:asciiTheme="majorHAnsi" w:hAnsiTheme="majorHAnsi" w:cstheme="majorHAnsi"/>
            </w:rPr>
          </w:rPrChange>
        </w:rPr>
        <w:t>leave</w:t>
      </w:r>
      <w:r w:rsidR="005B0FF4" w:rsidRPr="00006C1B">
        <w:rPr>
          <w:rFonts w:asciiTheme="majorHAnsi" w:hAnsiTheme="majorHAnsi" w:cstheme="majorHAnsi"/>
          <w:rPrChange w:id="43" w:author="Line Editor" w:date="2012-06-07T14:56:00Z">
            <w:rPr>
              <w:rFonts w:asciiTheme="majorHAnsi" w:hAnsiTheme="majorHAnsi" w:cstheme="majorHAnsi"/>
            </w:rPr>
          </w:rPrChange>
        </w:rPr>
        <w:t xml:space="preserve"> T2 images with no diffusion weighting</w:t>
      </w:r>
      <w:r w:rsidR="002D6E16" w:rsidRPr="00006C1B">
        <w:rPr>
          <w:rFonts w:asciiTheme="majorHAnsi" w:hAnsiTheme="majorHAnsi" w:cstheme="majorHAnsi"/>
          <w:rPrChange w:id="44" w:author="Line Editor" w:date="2012-06-07T14:56:00Z">
            <w:rPr>
              <w:rFonts w:asciiTheme="majorHAnsi" w:hAnsiTheme="majorHAnsi" w:cstheme="majorHAnsi"/>
            </w:rPr>
          </w:rPrChange>
        </w:rPr>
        <w:t xml:space="preserve"> throughout</w:t>
      </w:r>
      <w:r w:rsidR="000F0467" w:rsidRPr="00006C1B">
        <w:rPr>
          <w:rFonts w:asciiTheme="majorHAnsi" w:hAnsiTheme="majorHAnsi" w:cstheme="majorHAnsi"/>
          <w:rPrChange w:id="45" w:author="Line Editor" w:date="2012-06-07T14:56:00Z">
            <w:rPr>
              <w:rFonts w:asciiTheme="majorHAnsi" w:hAnsiTheme="majorHAnsi" w:cstheme="majorHAnsi"/>
            </w:rPr>
          </w:rPrChange>
        </w:rPr>
        <w:t xml:space="preserve"> a DSI scan, providing benchmarks for motion correction</w:t>
      </w:r>
      <w:r w:rsidR="000725A1" w:rsidRPr="00006C1B">
        <w:rPr>
          <w:rFonts w:asciiTheme="majorHAnsi" w:hAnsiTheme="majorHAnsi" w:cstheme="majorHAnsi"/>
          <w:rPrChange w:id="46" w:author="Line Editor" w:date="2012-06-07T14:56:00Z">
            <w:rPr>
              <w:rFonts w:asciiTheme="majorHAnsi" w:hAnsiTheme="majorHAnsi" w:cstheme="majorHAnsi"/>
            </w:rPr>
          </w:rPrChange>
        </w:rPr>
        <w:t xml:space="preserve"> (for example, </w:t>
      </w:r>
      <w:r w:rsidR="008B5839" w:rsidRPr="00006C1B">
        <w:rPr>
          <w:rFonts w:asciiTheme="majorHAnsi" w:hAnsiTheme="majorHAnsi" w:cstheme="majorHAnsi"/>
          <w:rPrChange w:id="47" w:author="Line Editor" w:date="2012-06-07T14:56:00Z">
            <w:rPr>
              <w:rFonts w:asciiTheme="majorHAnsi" w:hAnsiTheme="majorHAnsi" w:cstheme="majorHAnsi"/>
            </w:rPr>
          </w:rPrChange>
        </w:rPr>
        <w:t>see ref. 6</w:t>
      </w:r>
      <w:r w:rsidR="000725A1" w:rsidRPr="00006C1B">
        <w:rPr>
          <w:rFonts w:asciiTheme="majorHAnsi" w:hAnsiTheme="majorHAnsi" w:cstheme="majorHAnsi"/>
          <w:rPrChange w:id="48" w:author="Line Editor" w:date="2012-06-07T14:56:00Z">
            <w:rPr>
              <w:rFonts w:asciiTheme="majorHAnsi" w:hAnsiTheme="majorHAnsi" w:cstheme="majorHAnsi"/>
            </w:rPr>
          </w:rPrChange>
        </w:rPr>
        <w:t>)</w:t>
      </w:r>
      <w:r w:rsidR="000F0467" w:rsidRPr="00006C1B">
        <w:rPr>
          <w:rFonts w:asciiTheme="majorHAnsi" w:hAnsiTheme="majorHAnsi" w:cstheme="majorHAnsi"/>
          <w:rPrChange w:id="49" w:author="Line Editor" w:date="2012-06-07T14:56:00Z">
            <w:rPr>
              <w:rFonts w:asciiTheme="majorHAnsi" w:hAnsiTheme="majorHAnsi" w:cstheme="majorHAnsi"/>
            </w:rPr>
          </w:rPrChange>
        </w:rPr>
        <w:t>.</w:t>
      </w:r>
      <w:r w:rsidR="002D6E16" w:rsidRPr="00006C1B">
        <w:rPr>
          <w:rFonts w:asciiTheme="majorHAnsi" w:hAnsiTheme="majorHAnsi" w:cstheme="majorHAnsi"/>
          <w:rPrChange w:id="50" w:author="Line Editor" w:date="2012-06-07T14:56:00Z">
            <w:rPr>
              <w:rFonts w:asciiTheme="majorHAnsi" w:hAnsiTheme="majorHAnsi" w:cstheme="majorHAnsi"/>
            </w:rPr>
          </w:rPrChange>
        </w:rPr>
        <w:t xml:space="preserve"> </w:t>
      </w:r>
      <w:r w:rsidRPr="00006C1B">
        <w:rPr>
          <w:rFonts w:asciiTheme="majorHAnsi" w:hAnsiTheme="majorHAnsi" w:cstheme="majorHAnsi"/>
          <w:rPrChange w:id="51" w:author="Line Editor" w:date="2012-06-07T14:56:00Z">
            <w:rPr>
              <w:rFonts w:asciiTheme="majorHAnsi" w:hAnsiTheme="majorHAnsi" w:cstheme="majorHAnsi"/>
              <w:highlight w:val="cyan"/>
            </w:rPr>
          </w:rPrChange>
        </w:rPr>
        <w:t xml:space="preserve">In </w:t>
      </w:r>
      <w:r w:rsidR="000F0467" w:rsidRPr="00006C1B">
        <w:rPr>
          <w:rFonts w:asciiTheme="majorHAnsi" w:hAnsiTheme="majorHAnsi" w:cstheme="majorHAnsi"/>
          <w:rPrChange w:id="52" w:author="Line Editor" w:date="2012-06-07T14:56:00Z">
            <w:rPr>
              <w:rFonts w:asciiTheme="majorHAnsi" w:hAnsiTheme="majorHAnsi" w:cstheme="majorHAnsi"/>
              <w:highlight w:val="cyan"/>
            </w:rPr>
          </w:rPrChange>
        </w:rPr>
        <w:t>all cases</w:t>
      </w:r>
      <w:r w:rsidRPr="00006C1B">
        <w:rPr>
          <w:rFonts w:asciiTheme="majorHAnsi" w:hAnsiTheme="majorHAnsi" w:cstheme="majorHAnsi"/>
          <w:rPrChange w:id="53" w:author="Line Editor" w:date="2012-06-07T14:56:00Z">
            <w:rPr>
              <w:rFonts w:asciiTheme="majorHAnsi" w:hAnsiTheme="majorHAnsi" w:cstheme="majorHAnsi"/>
              <w:highlight w:val="cyan"/>
            </w:rPr>
          </w:rPrChange>
        </w:rPr>
        <w:t xml:space="preserve">, researchers should be aware of the </w:t>
      </w:r>
      <w:r w:rsidR="005D65A1" w:rsidRPr="00006C1B">
        <w:rPr>
          <w:rFonts w:asciiTheme="majorHAnsi" w:hAnsiTheme="majorHAnsi" w:cstheme="majorHAnsi"/>
          <w:rPrChange w:id="54" w:author="Line Editor" w:date="2012-06-07T14:56:00Z">
            <w:rPr>
              <w:rFonts w:asciiTheme="majorHAnsi" w:hAnsiTheme="majorHAnsi" w:cstheme="majorHAnsi"/>
              <w:highlight w:val="cyan"/>
            </w:rPr>
          </w:rPrChange>
        </w:rPr>
        <w:t>adverse impact of</w:t>
      </w:r>
      <w:r w:rsidRPr="00006C1B">
        <w:rPr>
          <w:rFonts w:asciiTheme="majorHAnsi" w:hAnsiTheme="majorHAnsi" w:cstheme="majorHAnsi"/>
          <w:rPrChange w:id="55" w:author="Line Editor" w:date="2012-06-07T14:56:00Z">
            <w:rPr>
              <w:rFonts w:asciiTheme="majorHAnsi" w:hAnsiTheme="majorHAnsi" w:cstheme="majorHAnsi"/>
              <w:highlight w:val="cyan"/>
            </w:rPr>
          </w:rPrChange>
        </w:rPr>
        <w:t xml:space="preserve"> head motion</w:t>
      </w:r>
      <w:r w:rsidR="005D65A1" w:rsidRPr="00006C1B">
        <w:rPr>
          <w:rFonts w:asciiTheme="majorHAnsi" w:hAnsiTheme="majorHAnsi" w:cstheme="majorHAnsi"/>
          <w:rPrChange w:id="56" w:author="Line Editor" w:date="2012-06-07T14:56:00Z">
            <w:rPr>
              <w:rFonts w:asciiTheme="majorHAnsi" w:hAnsiTheme="majorHAnsi" w:cstheme="majorHAnsi"/>
              <w:highlight w:val="cyan"/>
            </w:rPr>
          </w:rPrChange>
        </w:rPr>
        <w:t xml:space="preserve"> during acquisition</w:t>
      </w:r>
      <w:r w:rsidRPr="00006C1B">
        <w:rPr>
          <w:rFonts w:asciiTheme="majorHAnsi" w:hAnsiTheme="majorHAnsi" w:cstheme="majorHAnsi"/>
          <w:rPrChange w:id="57" w:author="Line Editor" w:date="2012-06-07T14:56:00Z">
            <w:rPr>
              <w:rFonts w:asciiTheme="majorHAnsi" w:hAnsiTheme="majorHAnsi" w:cstheme="majorHAnsi"/>
              <w:highlight w:val="cyan"/>
            </w:rPr>
          </w:rPrChange>
        </w:rPr>
        <w:t>: it is advisable to use highly-trained participants and to minimize movement through the use of bite bars, nose guards, padding, or other safeguards.</w:t>
      </w:r>
    </w:p>
    <w:p w14:paraId="3A146AC0" w14:textId="70C1B8A4" w:rsidR="00951610" w:rsidRPr="00006C1B" w:rsidRDefault="004B5733" w:rsidP="00006C1B">
      <w:pPr>
        <w:ind w:firstLine="720"/>
        <w:rPr>
          <w:rFonts w:asciiTheme="majorHAnsi" w:hAnsiTheme="majorHAnsi" w:cstheme="majorHAnsi"/>
          <w:rPrChange w:id="58" w:author="Line Editor" w:date="2012-06-07T14:56:00Z">
            <w:rPr>
              <w:rFonts w:asciiTheme="majorHAnsi" w:hAnsiTheme="majorHAnsi" w:cstheme="majorHAnsi"/>
            </w:rPr>
          </w:rPrChange>
        </w:rPr>
      </w:pPr>
      <w:r w:rsidRPr="00006C1B">
        <w:rPr>
          <w:rFonts w:asciiTheme="majorHAnsi" w:hAnsiTheme="majorHAnsi" w:cstheme="majorHAnsi"/>
          <w:rPrChange w:id="59" w:author="Line Editor" w:date="2012-06-07T14:56:00Z">
            <w:rPr>
              <w:rFonts w:asciiTheme="majorHAnsi" w:hAnsiTheme="majorHAnsi" w:cstheme="majorHAnsi"/>
              <w:highlight w:val="cyan"/>
            </w:rPr>
          </w:rPrChange>
        </w:rPr>
        <w:t xml:space="preserve">The results presented here </w:t>
      </w:r>
      <w:r w:rsidR="003A7C53" w:rsidRPr="00006C1B">
        <w:rPr>
          <w:rFonts w:asciiTheme="majorHAnsi" w:hAnsiTheme="majorHAnsi" w:cstheme="majorHAnsi"/>
          <w:rPrChange w:id="60" w:author="Line Editor" w:date="2012-06-07T14:56:00Z">
            <w:rPr>
              <w:rFonts w:asciiTheme="majorHAnsi" w:hAnsiTheme="majorHAnsi" w:cstheme="majorHAnsi"/>
              <w:highlight w:val="cyan"/>
            </w:rPr>
          </w:rPrChange>
        </w:rPr>
        <w:t>use</w:t>
      </w:r>
      <w:r w:rsidRPr="00006C1B">
        <w:rPr>
          <w:rFonts w:asciiTheme="majorHAnsi" w:hAnsiTheme="majorHAnsi" w:cstheme="majorHAnsi"/>
          <w:rPrChange w:id="61" w:author="Line Editor" w:date="2012-06-07T14:56:00Z">
            <w:rPr>
              <w:rFonts w:asciiTheme="majorHAnsi" w:hAnsiTheme="majorHAnsi" w:cstheme="majorHAnsi"/>
              <w:highlight w:val="cyan"/>
            </w:rPr>
          </w:rPrChange>
        </w:rPr>
        <w:t xml:space="preserve"> a 257-direction diffusion spectrum imaging (DSI) protocol, with gradient strengths ranging from b=300 to 7000 (see parameters in Table 1). </w:t>
      </w:r>
      <w:r w:rsidR="00FA453E" w:rsidRPr="00006C1B">
        <w:rPr>
          <w:rFonts w:asciiTheme="majorHAnsi" w:hAnsiTheme="majorHAnsi" w:cstheme="majorHAnsi"/>
          <w:rPrChange w:id="62" w:author="Line Editor" w:date="2012-06-07T14:56:00Z">
            <w:rPr>
              <w:rFonts w:asciiTheme="majorHAnsi" w:hAnsiTheme="majorHAnsi" w:cstheme="majorHAnsi"/>
              <w:highlight w:val="cyan"/>
            </w:rPr>
          </w:rPrChange>
        </w:rPr>
        <w:t>The diffusion spectrum imaging (DSI) sequence requires modern MR scanning equipment with certain features necessary for collecting this high</w:t>
      </w:r>
      <w:r w:rsidR="0091156A" w:rsidRPr="00006C1B">
        <w:rPr>
          <w:rFonts w:asciiTheme="majorHAnsi" w:hAnsiTheme="majorHAnsi" w:cstheme="majorHAnsi"/>
          <w:rPrChange w:id="63" w:author="Line Editor" w:date="2012-06-07T14:56:00Z">
            <w:rPr>
              <w:rFonts w:asciiTheme="majorHAnsi" w:hAnsiTheme="majorHAnsi" w:cstheme="majorHAnsi"/>
              <w:highlight w:val="cyan"/>
            </w:rPr>
          </w:rPrChange>
        </w:rPr>
        <w:t>-</w:t>
      </w:r>
      <w:r w:rsidR="00FA453E" w:rsidRPr="00006C1B">
        <w:rPr>
          <w:rFonts w:asciiTheme="majorHAnsi" w:hAnsiTheme="majorHAnsi" w:cstheme="majorHAnsi"/>
          <w:rPrChange w:id="64" w:author="Line Editor" w:date="2012-06-07T14:56:00Z">
            <w:rPr>
              <w:rFonts w:asciiTheme="majorHAnsi" w:hAnsiTheme="majorHAnsi" w:cstheme="majorHAnsi"/>
              <w:highlight w:val="cyan"/>
            </w:rPr>
          </w:rPrChange>
        </w:rPr>
        <w:t>resolution diffusion data.</w:t>
      </w:r>
      <w:r w:rsidRPr="00006C1B">
        <w:rPr>
          <w:rFonts w:asciiTheme="majorHAnsi" w:hAnsiTheme="majorHAnsi" w:cstheme="majorHAnsi"/>
          <w:rPrChange w:id="65" w:author="Line Editor" w:date="2012-06-07T14:56:00Z">
            <w:rPr>
              <w:rFonts w:asciiTheme="majorHAnsi" w:hAnsiTheme="majorHAnsi" w:cstheme="majorHAnsi"/>
              <w:highlight w:val="cyan"/>
            </w:rPr>
          </w:rPrChange>
        </w:rPr>
        <w:t xml:space="preserve"> </w:t>
      </w:r>
      <w:r w:rsidR="003D2EAF" w:rsidRPr="00006C1B">
        <w:rPr>
          <w:rFonts w:asciiTheme="majorHAnsi" w:hAnsiTheme="majorHAnsi" w:cstheme="majorHAnsi"/>
        </w:rPr>
        <w:t>We note that the time requirements of this sequence are considerable: approximately 43 minutes on a Siemens Tim Trio scanner.</w:t>
      </w:r>
      <w:r w:rsidR="00A66884" w:rsidRPr="00006C1B">
        <w:rPr>
          <w:rFonts w:asciiTheme="majorHAnsi" w:hAnsiTheme="majorHAnsi" w:cstheme="majorHAnsi"/>
          <w:rPrChange w:id="66" w:author="Line Editor" w:date="2012-06-07T14:56:00Z">
            <w:rPr>
              <w:rFonts w:asciiTheme="majorHAnsi" w:hAnsiTheme="majorHAnsi" w:cstheme="majorHAnsi"/>
            </w:rPr>
          </w:rPrChange>
        </w:rPr>
        <w:t xml:space="preserve"> After extensive empirical testing, we feel that the quality of these data justify the duration and scanning</w:t>
      </w:r>
      <w:r w:rsidR="0038364F" w:rsidRPr="00006C1B">
        <w:rPr>
          <w:rFonts w:asciiTheme="majorHAnsi" w:hAnsiTheme="majorHAnsi" w:cstheme="majorHAnsi"/>
          <w:rPrChange w:id="67" w:author="Line Editor" w:date="2012-06-07T14:56:00Z">
            <w:rPr>
              <w:rFonts w:asciiTheme="majorHAnsi" w:hAnsiTheme="majorHAnsi" w:cstheme="majorHAnsi"/>
            </w:rPr>
          </w:rPrChange>
        </w:rPr>
        <w:t xml:space="preserve"> cost; however, </w:t>
      </w:r>
      <w:r w:rsidR="00287748" w:rsidRPr="00006C1B">
        <w:rPr>
          <w:rFonts w:asciiTheme="majorHAnsi" w:hAnsiTheme="majorHAnsi" w:cstheme="majorHAnsi"/>
          <w:rPrChange w:id="68" w:author="Line Editor" w:date="2012-06-07T14:56:00Z">
            <w:rPr>
              <w:rFonts w:asciiTheme="majorHAnsi" w:hAnsiTheme="majorHAnsi" w:cstheme="majorHAnsi"/>
            </w:rPr>
          </w:rPrChange>
        </w:rPr>
        <w:t xml:space="preserve">in choosing the acquisition protocol, </w:t>
      </w:r>
      <w:r w:rsidR="00AC0358" w:rsidRPr="00006C1B">
        <w:rPr>
          <w:rFonts w:asciiTheme="majorHAnsi" w:hAnsiTheme="majorHAnsi" w:cstheme="majorHAnsi"/>
          <w:rPrChange w:id="69" w:author="Line Editor" w:date="2012-06-07T14:56:00Z">
            <w:rPr>
              <w:rFonts w:asciiTheme="majorHAnsi" w:hAnsiTheme="majorHAnsi" w:cstheme="majorHAnsi"/>
            </w:rPr>
          </w:rPrChange>
        </w:rPr>
        <w:t xml:space="preserve">users should carefully weigh </w:t>
      </w:r>
      <w:r w:rsidR="003D135A" w:rsidRPr="00006C1B">
        <w:rPr>
          <w:rFonts w:asciiTheme="majorHAnsi" w:hAnsiTheme="majorHAnsi" w:cstheme="majorHAnsi"/>
          <w:rPrChange w:id="70" w:author="Line Editor" w:date="2012-06-07T14:56:00Z">
            <w:rPr>
              <w:rFonts w:asciiTheme="majorHAnsi" w:hAnsiTheme="majorHAnsi" w:cstheme="majorHAnsi"/>
            </w:rPr>
          </w:rPrChange>
        </w:rPr>
        <w:t xml:space="preserve">their research objectives </w:t>
      </w:r>
      <w:r w:rsidR="007B6613" w:rsidRPr="00006C1B">
        <w:rPr>
          <w:rFonts w:asciiTheme="majorHAnsi" w:hAnsiTheme="majorHAnsi" w:cstheme="majorHAnsi"/>
          <w:rPrChange w:id="71" w:author="Line Editor" w:date="2012-06-07T14:56:00Z">
            <w:rPr>
              <w:rFonts w:asciiTheme="majorHAnsi" w:hAnsiTheme="majorHAnsi" w:cstheme="majorHAnsi"/>
            </w:rPr>
          </w:rPrChange>
        </w:rPr>
        <w:t xml:space="preserve">against </w:t>
      </w:r>
      <w:r w:rsidR="0053177E" w:rsidRPr="00006C1B">
        <w:rPr>
          <w:rFonts w:asciiTheme="majorHAnsi" w:hAnsiTheme="majorHAnsi" w:cstheme="majorHAnsi"/>
          <w:rPrChange w:id="72" w:author="Line Editor" w:date="2012-06-07T14:56:00Z">
            <w:rPr>
              <w:rFonts w:asciiTheme="majorHAnsi" w:hAnsiTheme="majorHAnsi" w:cstheme="majorHAnsi"/>
            </w:rPr>
          </w:rPrChange>
        </w:rPr>
        <w:t>the capacities</w:t>
      </w:r>
      <w:r w:rsidR="00287748" w:rsidRPr="00006C1B">
        <w:rPr>
          <w:rFonts w:asciiTheme="majorHAnsi" w:hAnsiTheme="majorHAnsi" w:cstheme="majorHAnsi"/>
          <w:rPrChange w:id="73" w:author="Line Editor" w:date="2012-06-07T14:56:00Z">
            <w:rPr>
              <w:rFonts w:asciiTheme="majorHAnsi" w:hAnsiTheme="majorHAnsi" w:cstheme="majorHAnsi"/>
            </w:rPr>
          </w:rPrChange>
        </w:rPr>
        <w:t xml:space="preserve"> and comfort of participants</w:t>
      </w:r>
      <w:r w:rsidR="0053177E" w:rsidRPr="00006C1B">
        <w:rPr>
          <w:rFonts w:asciiTheme="majorHAnsi" w:hAnsiTheme="majorHAnsi" w:cstheme="majorHAnsi"/>
          <w:rPrChange w:id="74" w:author="Line Editor" w:date="2012-06-07T14:56:00Z">
            <w:rPr>
              <w:rFonts w:asciiTheme="majorHAnsi" w:hAnsiTheme="majorHAnsi" w:cstheme="majorHAnsi"/>
            </w:rPr>
          </w:rPrChange>
        </w:rPr>
        <w:t>.</w:t>
      </w:r>
      <w:r w:rsidR="00A66884" w:rsidRPr="00006C1B">
        <w:rPr>
          <w:rFonts w:asciiTheme="majorHAnsi" w:hAnsiTheme="majorHAnsi" w:cstheme="majorHAnsi"/>
          <w:rPrChange w:id="75" w:author="Line Editor" w:date="2012-06-07T14:56:00Z">
            <w:rPr>
              <w:rFonts w:asciiTheme="majorHAnsi" w:hAnsiTheme="majorHAnsi" w:cstheme="majorHAnsi"/>
            </w:rPr>
          </w:rPrChange>
        </w:rPr>
        <w:t xml:space="preserve"> </w:t>
      </w:r>
      <w:r w:rsidR="0038364F" w:rsidRPr="00006C1B">
        <w:rPr>
          <w:rFonts w:asciiTheme="majorHAnsi" w:hAnsiTheme="majorHAnsi" w:cstheme="majorHAnsi"/>
          <w:rPrChange w:id="76" w:author="Line Editor" w:date="2012-06-07T14:56:00Z">
            <w:rPr>
              <w:rFonts w:asciiTheme="majorHAnsi" w:hAnsiTheme="majorHAnsi" w:cstheme="majorHAnsi"/>
            </w:rPr>
          </w:rPrChange>
        </w:rPr>
        <w:t>W</w:t>
      </w:r>
      <w:r w:rsidR="00A66884" w:rsidRPr="00006C1B">
        <w:rPr>
          <w:rFonts w:asciiTheme="majorHAnsi" w:hAnsiTheme="majorHAnsi" w:cstheme="majorHAnsi"/>
          <w:rPrChange w:id="77" w:author="Line Editor" w:date="2012-06-07T14:56:00Z">
            <w:rPr>
              <w:rFonts w:asciiTheme="majorHAnsi" w:hAnsiTheme="majorHAnsi" w:cstheme="majorHAnsi"/>
            </w:rPr>
          </w:rPrChange>
        </w:rPr>
        <w:t>e</w:t>
      </w:r>
      <w:r w:rsidR="0038364F" w:rsidRPr="00006C1B">
        <w:rPr>
          <w:rFonts w:asciiTheme="majorHAnsi" w:hAnsiTheme="majorHAnsi" w:cstheme="majorHAnsi"/>
          <w:rPrChange w:id="78" w:author="Line Editor" w:date="2012-06-07T14:56:00Z">
            <w:rPr>
              <w:rFonts w:asciiTheme="majorHAnsi" w:hAnsiTheme="majorHAnsi" w:cstheme="majorHAnsi"/>
            </w:rPr>
          </w:rPrChange>
        </w:rPr>
        <w:t xml:space="preserve"> also</w:t>
      </w:r>
      <w:r w:rsidR="00A66884" w:rsidRPr="00006C1B">
        <w:rPr>
          <w:rFonts w:asciiTheme="majorHAnsi" w:hAnsiTheme="majorHAnsi" w:cstheme="majorHAnsi"/>
          <w:rPrChange w:id="79" w:author="Line Editor" w:date="2012-06-07T14:56:00Z">
            <w:rPr>
              <w:rFonts w:asciiTheme="majorHAnsi" w:hAnsiTheme="majorHAnsi" w:cstheme="majorHAnsi"/>
            </w:rPr>
          </w:rPrChange>
        </w:rPr>
        <w:t xml:space="preserve"> note that </w:t>
      </w:r>
      <w:r w:rsidR="00A56F25" w:rsidRPr="00006C1B">
        <w:rPr>
          <w:rFonts w:asciiTheme="majorHAnsi" w:hAnsiTheme="majorHAnsi" w:cstheme="majorHAnsi"/>
          <w:rPrChange w:id="80" w:author="Line Editor" w:date="2012-06-07T14:56:00Z">
            <w:rPr>
              <w:rFonts w:asciiTheme="majorHAnsi" w:hAnsiTheme="majorHAnsi" w:cstheme="majorHAnsi"/>
            </w:rPr>
          </w:rPrChange>
        </w:rPr>
        <w:t xml:space="preserve">good-quality DSI data has been collected in as </w:t>
      </w:r>
      <w:r w:rsidR="00DE432D" w:rsidRPr="00006C1B">
        <w:rPr>
          <w:rFonts w:asciiTheme="majorHAnsi" w:hAnsiTheme="majorHAnsi" w:cstheme="majorHAnsi"/>
          <w:rPrChange w:id="81" w:author="Line Editor" w:date="2012-06-07T14:56:00Z">
            <w:rPr>
              <w:rFonts w:asciiTheme="majorHAnsi" w:hAnsiTheme="majorHAnsi" w:cstheme="majorHAnsi"/>
            </w:rPr>
          </w:rPrChange>
        </w:rPr>
        <w:t>few</w:t>
      </w:r>
      <w:r w:rsidR="00A56F25" w:rsidRPr="00006C1B">
        <w:rPr>
          <w:rFonts w:asciiTheme="majorHAnsi" w:hAnsiTheme="majorHAnsi" w:cstheme="majorHAnsi"/>
          <w:rPrChange w:id="82" w:author="Line Editor" w:date="2012-06-07T14:56:00Z">
            <w:rPr>
              <w:rFonts w:asciiTheme="majorHAnsi" w:hAnsiTheme="majorHAnsi" w:cstheme="majorHAnsi"/>
            </w:rPr>
          </w:rPrChange>
        </w:rPr>
        <w:t xml:space="preserve"> as 10 minutes with advanced </w:t>
      </w:r>
      <w:proofErr w:type="gramStart"/>
      <w:r w:rsidR="00A56F25" w:rsidRPr="00006C1B">
        <w:rPr>
          <w:rFonts w:asciiTheme="majorHAnsi" w:hAnsiTheme="majorHAnsi" w:cstheme="majorHAnsi"/>
          <w:rPrChange w:id="83" w:author="Line Editor" w:date="2012-06-07T14:56:00Z">
            <w:rPr>
              <w:rFonts w:asciiTheme="majorHAnsi" w:hAnsiTheme="majorHAnsi" w:cstheme="majorHAnsi"/>
            </w:rPr>
          </w:rPrChange>
        </w:rPr>
        <w:t>acquisition</w:t>
      </w:r>
      <w:proofErr w:type="gramEnd"/>
      <w:r w:rsidR="00A56F25" w:rsidRPr="00006C1B">
        <w:rPr>
          <w:rFonts w:asciiTheme="majorHAnsi" w:hAnsiTheme="majorHAnsi" w:cstheme="majorHAnsi"/>
          <w:rPrChange w:id="84" w:author="Line Editor" w:date="2012-06-07T14:56:00Z">
            <w:rPr>
              <w:rFonts w:asciiTheme="majorHAnsi" w:hAnsiTheme="majorHAnsi" w:cstheme="majorHAnsi"/>
            </w:rPr>
          </w:rPrChange>
        </w:rPr>
        <w:t xml:space="preserve"> techniques</w:t>
      </w:r>
      <w:r w:rsidR="00D405A4" w:rsidRPr="00006C1B">
        <w:rPr>
          <w:rFonts w:asciiTheme="majorHAnsi" w:hAnsiTheme="majorHAnsi" w:cstheme="majorHAnsi"/>
          <w:vertAlign w:val="superscript"/>
          <w:rPrChange w:id="85" w:author="Line Editor" w:date="2012-06-07T14:56:00Z">
            <w:rPr>
              <w:rFonts w:asciiTheme="majorHAnsi" w:hAnsiTheme="majorHAnsi" w:cstheme="majorHAnsi"/>
              <w:vertAlign w:val="superscript"/>
            </w:rPr>
          </w:rPrChange>
        </w:rPr>
        <w:t>7</w:t>
      </w:r>
      <w:r w:rsidR="00A56F25" w:rsidRPr="00006C1B">
        <w:rPr>
          <w:rFonts w:asciiTheme="majorHAnsi" w:hAnsiTheme="majorHAnsi" w:cstheme="majorHAnsi"/>
          <w:rPrChange w:id="86" w:author="Line Editor" w:date="2012-06-07T14:56:00Z">
            <w:rPr>
              <w:rFonts w:asciiTheme="majorHAnsi" w:hAnsiTheme="majorHAnsi" w:cstheme="majorHAnsi"/>
            </w:rPr>
          </w:rPrChange>
        </w:rPr>
        <w:t>.</w:t>
      </w:r>
      <w:r w:rsidR="00951610" w:rsidRPr="00006C1B">
        <w:rPr>
          <w:rFonts w:asciiTheme="majorHAnsi" w:hAnsiTheme="majorHAnsi" w:cstheme="majorHAnsi"/>
          <w:rPrChange w:id="87" w:author="Line Editor" w:date="2012-06-07T14:56:00Z">
            <w:rPr>
              <w:rFonts w:asciiTheme="majorHAnsi" w:hAnsiTheme="majorHAnsi" w:cstheme="majorHAnsi"/>
            </w:rPr>
          </w:rPrChange>
        </w:rPr>
        <w:t xml:space="preserve"> </w:t>
      </w:r>
    </w:p>
    <w:p w14:paraId="30E7BCC5" w14:textId="77777777" w:rsidR="00284E15" w:rsidRPr="00006C1B" w:rsidRDefault="00284E15" w:rsidP="00FA453E">
      <w:pPr>
        <w:rPr>
          <w:rFonts w:asciiTheme="majorHAnsi" w:hAnsiTheme="majorHAnsi" w:cstheme="majorHAnsi"/>
          <w:rPrChange w:id="88" w:author="Line Editor" w:date="2012-06-07T14:56:00Z">
            <w:rPr>
              <w:rFonts w:asciiTheme="majorHAnsi" w:hAnsiTheme="majorHAnsi" w:cstheme="majorHAnsi"/>
              <w:highlight w:val="cyan"/>
            </w:rPr>
          </w:rPrChange>
        </w:rPr>
      </w:pPr>
    </w:p>
    <w:p w14:paraId="45419D9E" w14:textId="57FFDFCC" w:rsidR="00FA453E" w:rsidRPr="00006C1B" w:rsidDel="00006C1B" w:rsidRDefault="00FA453E" w:rsidP="00FA453E">
      <w:pPr>
        <w:pStyle w:val="ListParagraph"/>
        <w:numPr>
          <w:ilvl w:val="0"/>
          <w:numId w:val="4"/>
        </w:numPr>
        <w:rPr>
          <w:rFonts w:asciiTheme="majorHAnsi" w:hAnsiTheme="majorHAnsi" w:cstheme="majorHAnsi"/>
          <w:rPrChange w:id="89" w:author="Line Editor" w:date="2012-06-07T14:56:00Z">
            <w:rPr>
              <w:rFonts w:asciiTheme="majorHAnsi" w:hAnsiTheme="majorHAnsi" w:cstheme="majorHAnsi"/>
              <w:highlight w:val="cyan"/>
            </w:rPr>
          </w:rPrChange>
        </w:rPr>
      </w:pPr>
      <w:moveFromRangeStart w:id="90" w:author="Line Editor" w:date="2012-06-07T14:58:00Z" w:name="move326844441"/>
      <w:moveFrom w:id="91" w:author="Line Editor" w:date="2012-06-07T14:58:00Z">
        <w:r w:rsidRPr="00006C1B" w:rsidDel="00006C1B">
          <w:rPr>
            <w:rFonts w:asciiTheme="majorHAnsi" w:hAnsiTheme="majorHAnsi" w:cstheme="majorHAnsi"/>
            <w:rPrChange w:id="92" w:author="Line Editor" w:date="2012-06-07T14:56:00Z">
              <w:rPr>
                <w:rFonts w:asciiTheme="majorHAnsi" w:hAnsiTheme="majorHAnsi" w:cstheme="majorHAnsi"/>
                <w:highlight w:val="cyan"/>
              </w:rPr>
            </w:rPrChange>
          </w:rPr>
          <w:t xml:space="preserve">3 Tesla field strength MR scanner: 3T is necessary to achieve the signal </w:t>
        </w:r>
        <w:r w:rsidR="00C455E3" w:rsidRPr="00006C1B" w:rsidDel="00006C1B">
          <w:rPr>
            <w:rFonts w:asciiTheme="majorHAnsi" w:hAnsiTheme="majorHAnsi" w:cstheme="majorHAnsi"/>
            <w:rPrChange w:id="93" w:author="Line Editor" w:date="2012-06-07T14:56:00Z">
              <w:rPr>
                <w:rFonts w:asciiTheme="majorHAnsi" w:hAnsiTheme="majorHAnsi" w:cstheme="majorHAnsi"/>
                <w:highlight w:val="cyan"/>
              </w:rPr>
            </w:rPrChange>
          </w:rPr>
          <w:t xml:space="preserve">required </w:t>
        </w:r>
        <w:r w:rsidRPr="00006C1B" w:rsidDel="00006C1B">
          <w:rPr>
            <w:rFonts w:asciiTheme="majorHAnsi" w:hAnsiTheme="majorHAnsi" w:cstheme="majorHAnsi"/>
            <w:rPrChange w:id="94" w:author="Line Editor" w:date="2012-06-07T14:56:00Z">
              <w:rPr>
                <w:rFonts w:asciiTheme="majorHAnsi" w:hAnsiTheme="majorHAnsi" w:cstheme="majorHAnsi"/>
                <w:highlight w:val="cyan"/>
              </w:rPr>
            </w:rPrChange>
          </w:rPr>
          <w:t>for the high-angular direction DSI scan.</w:t>
        </w:r>
      </w:moveFrom>
    </w:p>
    <w:p w14:paraId="01489E41" w14:textId="62F1CB8F" w:rsidR="00FA453E" w:rsidRPr="00006C1B" w:rsidDel="00006C1B" w:rsidRDefault="00FA453E" w:rsidP="00FA453E">
      <w:pPr>
        <w:pStyle w:val="ListParagraph"/>
        <w:numPr>
          <w:ilvl w:val="0"/>
          <w:numId w:val="4"/>
        </w:numPr>
        <w:rPr>
          <w:rFonts w:asciiTheme="majorHAnsi" w:hAnsiTheme="majorHAnsi" w:cstheme="majorHAnsi"/>
          <w:rPrChange w:id="95" w:author="Line Editor" w:date="2012-06-07T14:56:00Z">
            <w:rPr>
              <w:rFonts w:asciiTheme="majorHAnsi" w:hAnsiTheme="majorHAnsi" w:cstheme="majorHAnsi"/>
              <w:highlight w:val="cyan"/>
            </w:rPr>
          </w:rPrChange>
        </w:rPr>
      </w:pPr>
      <w:moveFrom w:id="96" w:author="Line Editor" w:date="2012-06-07T14:58:00Z">
        <w:r w:rsidRPr="00006C1B" w:rsidDel="00006C1B">
          <w:rPr>
            <w:rFonts w:asciiTheme="majorHAnsi" w:hAnsiTheme="majorHAnsi" w:cstheme="majorHAnsi"/>
            <w:rPrChange w:id="97" w:author="Line Editor" w:date="2012-06-07T14:56:00Z">
              <w:rPr>
                <w:rFonts w:asciiTheme="majorHAnsi" w:hAnsiTheme="majorHAnsi" w:cstheme="majorHAnsi"/>
                <w:highlight w:val="cyan"/>
              </w:rPr>
            </w:rPrChange>
          </w:rPr>
          <w:t>32-channel phased-array head coil: A head-coil with high sensitivity and excellent signal</w:t>
        </w:r>
        <w:r w:rsidR="00C455E3" w:rsidRPr="00006C1B" w:rsidDel="00006C1B">
          <w:rPr>
            <w:rFonts w:asciiTheme="majorHAnsi" w:hAnsiTheme="majorHAnsi" w:cstheme="majorHAnsi"/>
            <w:rPrChange w:id="98" w:author="Line Editor" w:date="2012-06-07T14:56:00Z">
              <w:rPr>
                <w:rFonts w:asciiTheme="majorHAnsi" w:hAnsiTheme="majorHAnsi" w:cstheme="majorHAnsi"/>
                <w:highlight w:val="cyan"/>
              </w:rPr>
            </w:rPrChange>
          </w:rPr>
          <w:t>-</w:t>
        </w:r>
        <w:r w:rsidRPr="00006C1B" w:rsidDel="00006C1B">
          <w:rPr>
            <w:rFonts w:asciiTheme="majorHAnsi" w:hAnsiTheme="majorHAnsi" w:cstheme="majorHAnsi"/>
            <w:rPrChange w:id="99" w:author="Line Editor" w:date="2012-06-07T14:56:00Z">
              <w:rPr>
                <w:rFonts w:asciiTheme="majorHAnsi" w:hAnsiTheme="majorHAnsi" w:cstheme="majorHAnsi"/>
                <w:highlight w:val="cyan"/>
              </w:rPr>
            </w:rPrChange>
          </w:rPr>
          <w:t>to</w:t>
        </w:r>
        <w:r w:rsidR="00C455E3" w:rsidRPr="00006C1B" w:rsidDel="00006C1B">
          <w:rPr>
            <w:rFonts w:asciiTheme="majorHAnsi" w:hAnsiTheme="majorHAnsi" w:cstheme="majorHAnsi"/>
            <w:rPrChange w:id="100" w:author="Line Editor" w:date="2012-06-07T14:56:00Z">
              <w:rPr>
                <w:rFonts w:asciiTheme="majorHAnsi" w:hAnsiTheme="majorHAnsi" w:cstheme="majorHAnsi"/>
                <w:highlight w:val="cyan"/>
              </w:rPr>
            </w:rPrChange>
          </w:rPr>
          <w:t>-</w:t>
        </w:r>
        <w:r w:rsidRPr="00006C1B" w:rsidDel="00006C1B">
          <w:rPr>
            <w:rFonts w:asciiTheme="majorHAnsi" w:hAnsiTheme="majorHAnsi" w:cstheme="majorHAnsi"/>
            <w:rPrChange w:id="101" w:author="Line Editor" w:date="2012-06-07T14:56:00Z">
              <w:rPr>
                <w:rFonts w:asciiTheme="majorHAnsi" w:hAnsiTheme="majorHAnsi" w:cstheme="majorHAnsi"/>
                <w:highlight w:val="cyan"/>
              </w:rPr>
            </w:rPrChange>
          </w:rPr>
          <w:t xml:space="preserve">noise ratio is needed to collect the DSI data. </w:t>
        </w:r>
        <w:r w:rsidR="005C75F6" w:rsidRPr="00006C1B" w:rsidDel="00006C1B">
          <w:rPr>
            <w:rFonts w:asciiTheme="majorHAnsi" w:hAnsiTheme="majorHAnsi" w:cstheme="majorHAnsi"/>
            <w:rPrChange w:id="102" w:author="Line Editor" w:date="2012-06-07T14:56:00Z">
              <w:rPr>
                <w:rFonts w:asciiTheme="majorHAnsi" w:hAnsiTheme="majorHAnsi" w:cstheme="majorHAnsi"/>
                <w:highlight w:val="cyan"/>
              </w:rPr>
            </w:rPrChange>
          </w:rPr>
          <w:t xml:space="preserve">Eight- </w:t>
        </w:r>
        <w:r w:rsidRPr="00006C1B" w:rsidDel="00006C1B">
          <w:rPr>
            <w:rFonts w:asciiTheme="majorHAnsi" w:hAnsiTheme="majorHAnsi" w:cstheme="majorHAnsi"/>
            <w:rPrChange w:id="103" w:author="Line Editor" w:date="2012-06-07T14:56:00Z">
              <w:rPr>
                <w:rFonts w:asciiTheme="majorHAnsi" w:hAnsiTheme="majorHAnsi" w:cstheme="majorHAnsi"/>
                <w:highlight w:val="cyan"/>
              </w:rPr>
            </w:rPrChange>
          </w:rPr>
          <w:t>and 12</w:t>
        </w:r>
        <w:r w:rsidR="005C75F6" w:rsidRPr="00006C1B" w:rsidDel="00006C1B">
          <w:rPr>
            <w:rFonts w:asciiTheme="majorHAnsi" w:hAnsiTheme="majorHAnsi" w:cstheme="majorHAnsi"/>
            <w:rPrChange w:id="104" w:author="Line Editor" w:date="2012-06-07T14:56:00Z">
              <w:rPr>
                <w:rFonts w:asciiTheme="majorHAnsi" w:hAnsiTheme="majorHAnsi" w:cstheme="majorHAnsi"/>
                <w:highlight w:val="cyan"/>
              </w:rPr>
            </w:rPrChange>
          </w:rPr>
          <w:t>-</w:t>
        </w:r>
        <w:r w:rsidRPr="00006C1B" w:rsidDel="00006C1B">
          <w:rPr>
            <w:rFonts w:asciiTheme="majorHAnsi" w:hAnsiTheme="majorHAnsi" w:cstheme="majorHAnsi"/>
            <w:rPrChange w:id="105" w:author="Line Editor" w:date="2012-06-07T14:56:00Z">
              <w:rPr>
                <w:rFonts w:asciiTheme="majorHAnsi" w:hAnsiTheme="majorHAnsi" w:cstheme="majorHAnsi"/>
                <w:highlight w:val="cyan"/>
              </w:rPr>
            </w:rPrChange>
          </w:rPr>
          <w:t xml:space="preserve">channel coils </w:t>
        </w:r>
        <w:r w:rsidR="0099532B" w:rsidRPr="00006C1B" w:rsidDel="00006C1B">
          <w:rPr>
            <w:rFonts w:asciiTheme="majorHAnsi" w:hAnsiTheme="majorHAnsi" w:cstheme="majorHAnsi"/>
            <w:rPrChange w:id="106" w:author="Line Editor" w:date="2012-06-07T14:56:00Z">
              <w:rPr>
                <w:rFonts w:asciiTheme="majorHAnsi" w:hAnsiTheme="majorHAnsi" w:cstheme="majorHAnsi"/>
                <w:highlight w:val="cyan"/>
              </w:rPr>
            </w:rPrChange>
          </w:rPr>
          <w:t>provide less signal at the surface of the brain</w:t>
        </w:r>
        <w:r w:rsidR="005C75F6" w:rsidRPr="00006C1B" w:rsidDel="00006C1B">
          <w:rPr>
            <w:rFonts w:asciiTheme="majorHAnsi" w:hAnsiTheme="majorHAnsi" w:cstheme="majorHAnsi"/>
            <w:rPrChange w:id="107" w:author="Line Editor" w:date="2012-06-07T14:56:00Z">
              <w:rPr>
                <w:rFonts w:asciiTheme="majorHAnsi" w:hAnsiTheme="majorHAnsi" w:cstheme="majorHAnsi"/>
                <w:highlight w:val="cyan"/>
              </w:rPr>
            </w:rPrChange>
          </w:rPr>
          <w:t>; consequently, these coils may require</w:t>
        </w:r>
        <w:r w:rsidR="0099532B" w:rsidRPr="00006C1B" w:rsidDel="00006C1B">
          <w:rPr>
            <w:rFonts w:asciiTheme="majorHAnsi" w:hAnsiTheme="majorHAnsi" w:cstheme="majorHAnsi"/>
            <w:rPrChange w:id="108" w:author="Line Editor" w:date="2012-06-07T14:56:00Z">
              <w:rPr>
                <w:rFonts w:asciiTheme="majorHAnsi" w:hAnsiTheme="majorHAnsi" w:cstheme="majorHAnsi"/>
                <w:highlight w:val="cyan"/>
              </w:rPr>
            </w:rPrChange>
          </w:rPr>
          <w:t xml:space="preserve"> increased scanning time to support </w:t>
        </w:r>
        <w:r w:rsidR="005C75F6" w:rsidRPr="00006C1B" w:rsidDel="00006C1B">
          <w:rPr>
            <w:rFonts w:asciiTheme="majorHAnsi" w:hAnsiTheme="majorHAnsi" w:cstheme="majorHAnsi"/>
            <w:rPrChange w:id="109" w:author="Line Editor" w:date="2012-06-07T14:56:00Z">
              <w:rPr>
                <w:rFonts w:asciiTheme="majorHAnsi" w:hAnsiTheme="majorHAnsi" w:cstheme="majorHAnsi"/>
                <w:highlight w:val="cyan"/>
              </w:rPr>
            </w:rPrChange>
          </w:rPr>
          <w:t>accurate mapping of</w:t>
        </w:r>
        <w:r w:rsidR="0099532B" w:rsidRPr="00006C1B" w:rsidDel="00006C1B">
          <w:rPr>
            <w:rFonts w:asciiTheme="majorHAnsi" w:hAnsiTheme="majorHAnsi" w:cstheme="majorHAnsi"/>
            <w:rPrChange w:id="110" w:author="Line Editor" w:date="2012-06-07T14:56:00Z">
              <w:rPr>
                <w:rFonts w:asciiTheme="majorHAnsi" w:hAnsiTheme="majorHAnsi" w:cstheme="majorHAnsi"/>
                <w:highlight w:val="cyan"/>
              </w:rPr>
            </w:rPrChange>
          </w:rPr>
          <w:t xml:space="preserve"> projection fields. </w:t>
        </w:r>
      </w:moveFrom>
    </w:p>
    <w:p w14:paraId="59EBCDA6" w14:textId="68B1569A" w:rsidR="00FA453E" w:rsidRPr="00006C1B" w:rsidDel="00006C1B" w:rsidRDefault="00FA453E" w:rsidP="00FA453E">
      <w:pPr>
        <w:pStyle w:val="ListParagraph"/>
        <w:numPr>
          <w:ilvl w:val="0"/>
          <w:numId w:val="4"/>
        </w:numPr>
        <w:rPr>
          <w:rFonts w:asciiTheme="majorHAnsi" w:hAnsiTheme="majorHAnsi" w:cstheme="majorHAnsi"/>
          <w:rPrChange w:id="111" w:author="Line Editor" w:date="2012-06-07T14:56:00Z">
            <w:rPr>
              <w:rFonts w:asciiTheme="majorHAnsi" w:hAnsiTheme="majorHAnsi" w:cstheme="majorHAnsi"/>
              <w:highlight w:val="cyan"/>
            </w:rPr>
          </w:rPrChange>
        </w:rPr>
      </w:pPr>
      <w:moveFrom w:id="112" w:author="Line Editor" w:date="2012-06-07T14:58:00Z">
        <w:r w:rsidRPr="00006C1B" w:rsidDel="00006C1B">
          <w:rPr>
            <w:rFonts w:asciiTheme="majorHAnsi" w:hAnsiTheme="majorHAnsi" w:cstheme="majorHAnsi"/>
            <w:rPrChange w:id="113" w:author="Line Editor" w:date="2012-06-07T14:56:00Z">
              <w:rPr>
                <w:rFonts w:asciiTheme="majorHAnsi" w:hAnsiTheme="majorHAnsi" w:cstheme="majorHAnsi"/>
                <w:highlight w:val="cyan"/>
              </w:rPr>
            </w:rPrChange>
          </w:rPr>
          <w:t>Head stabilization: Due to the long duration of the DSI scanning sequence, and because motion correction cannot be applied to the DSI data, excellent head stabilization is necessary to control subject movement.</w:t>
        </w:r>
        <w:r w:rsidR="00A920B4" w:rsidRPr="00006C1B" w:rsidDel="00006C1B">
          <w:rPr>
            <w:rFonts w:asciiTheme="majorHAnsi" w:hAnsiTheme="majorHAnsi" w:cstheme="majorHAnsi"/>
            <w:rPrChange w:id="114" w:author="Line Editor" w:date="2012-06-07T14:56:00Z">
              <w:rPr>
                <w:rFonts w:asciiTheme="majorHAnsi" w:hAnsiTheme="majorHAnsi" w:cstheme="majorHAnsi"/>
                <w:highlight w:val="cyan"/>
              </w:rPr>
            </w:rPrChange>
          </w:rPr>
          <w:t xml:space="preserve"> </w:t>
        </w:r>
        <w:r w:rsidR="007B744E" w:rsidRPr="00006C1B" w:rsidDel="00006C1B">
          <w:rPr>
            <w:rFonts w:asciiTheme="majorHAnsi" w:hAnsiTheme="majorHAnsi" w:cstheme="majorHAnsi"/>
            <w:rPrChange w:id="115" w:author="Line Editor" w:date="2012-06-07T14:56:00Z">
              <w:rPr>
                <w:rFonts w:asciiTheme="majorHAnsi" w:hAnsiTheme="majorHAnsi" w:cstheme="majorHAnsi"/>
                <w:highlight w:val="cyan"/>
              </w:rPr>
            </w:rPrChange>
          </w:rPr>
          <w:t>Movement controls</w:t>
        </w:r>
        <w:r w:rsidRPr="00006C1B" w:rsidDel="00006C1B">
          <w:rPr>
            <w:rFonts w:asciiTheme="majorHAnsi" w:hAnsiTheme="majorHAnsi" w:cstheme="majorHAnsi"/>
            <w:rPrChange w:id="116" w:author="Line Editor" w:date="2012-06-07T14:56:00Z">
              <w:rPr>
                <w:rFonts w:asciiTheme="majorHAnsi" w:hAnsiTheme="majorHAnsi" w:cstheme="majorHAnsi"/>
                <w:highlight w:val="cyan"/>
              </w:rPr>
            </w:rPrChange>
          </w:rPr>
          <w:t xml:space="preserve"> </w:t>
        </w:r>
        <w:r w:rsidR="00A920B4" w:rsidRPr="00006C1B" w:rsidDel="00006C1B">
          <w:rPr>
            <w:rFonts w:asciiTheme="majorHAnsi" w:hAnsiTheme="majorHAnsi" w:cstheme="majorHAnsi"/>
            <w:rPrChange w:id="117" w:author="Line Editor" w:date="2012-06-07T14:56:00Z">
              <w:rPr>
                <w:rFonts w:asciiTheme="majorHAnsi" w:hAnsiTheme="majorHAnsi" w:cstheme="majorHAnsi"/>
                <w:highlight w:val="cyan"/>
              </w:rPr>
            </w:rPrChange>
          </w:rPr>
          <w:t xml:space="preserve">ranging from </w:t>
        </w:r>
        <w:r w:rsidRPr="00006C1B" w:rsidDel="00006C1B">
          <w:rPr>
            <w:rFonts w:asciiTheme="majorHAnsi" w:hAnsiTheme="majorHAnsi" w:cstheme="majorHAnsi"/>
            <w:rPrChange w:id="118" w:author="Line Editor" w:date="2012-06-07T14:56:00Z">
              <w:rPr>
                <w:rFonts w:asciiTheme="majorHAnsi" w:hAnsiTheme="majorHAnsi" w:cstheme="majorHAnsi"/>
                <w:highlight w:val="cyan"/>
              </w:rPr>
            </w:rPrChange>
          </w:rPr>
          <w:t xml:space="preserve">padding and tape </w:t>
        </w:r>
        <w:r w:rsidR="00A920B4" w:rsidRPr="00006C1B" w:rsidDel="00006C1B">
          <w:rPr>
            <w:rFonts w:asciiTheme="majorHAnsi" w:hAnsiTheme="majorHAnsi" w:cstheme="majorHAnsi"/>
            <w:rPrChange w:id="119" w:author="Line Editor" w:date="2012-06-07T14:56:00Z">
              <w:rPr>
                <w:rFonts w:asciiTheme="majorHAnsi" w:hAnsiTheme="majorHAnsi" w:cstheme="majorHAnsi"/>
                <w:highlight w:val="cyan"/>
              </w:rPr>
            </w:rPrChange>
          </w:rPr>
          <w:t xml:space="preserve">to </w:t>
        </w:r>
        <w:r w:rsidRPr="00006C1B" w:rsidDel="00006C1B">
          <w:rPr>
            <w:rFonts w:asciiTheme="majorHAnsi" w:hAnsiTheme="majorHAnsi" w:cstheme="majorHAnsi"/>
            <w:rPrChange w:id="120" w:author="Line Editor" w:date="2012-06-07T14:56:00Z">
              <w:rPr>
                <w:rFonts w:asciiTheme="majorHAnsi" w:hAnsiTheme="majorHAnsi" w:cstheme="majorHAnsi"/>
                <w:highlight w:val="cyan"/>
              </w:rPr>
            </w:rPrChange>
          </w:rPr>
          <w:t xml:space="preserve">a bite-bar, vacuum bag, or thermoplastic mask </w:t>
        </w:r>
        <w:r w:rsidR="007B744E" w:rsidRPr="00006C1B" w:rsidDel="00006C1B">
          <w:rPr>
            <w:rFonts w:asciiTheme="majorHAnsi" w:hAnsiTheme="majorHAnsi" w:cstheme="majorHAnsi"/>
            <w:rPrChange w:id="121" w:author="Line Editor" w:date="2012-06-07T14:56:00Z">
              <w:rPr>
                <w:rFonts w:asciiTheme="majorHAnsi" w:hAnsiTheme="majorHAnsi" w:cstheme="majorHAnsi"/>
                <w:highlight w:val="cyan"/>
              </w:rPr>
            </w:rPrChange>
          </w:rPr>
          <w:t>are recommended</w:t>
        </w:r>
        <w:r w:rsidRPr="00006C1B" w:rsidDel="00006C1B">
          <w:rPr>
            <w:rFonts w:asciiTheme="majorHAnsi" w:hAnsiTheme="majorHAnsi" w:cstheme="majorHAnsi"/>
            <w:rPrChange w:id="122" w:author="Line Editor" w:date="2012-06-07T14:56:00Z">
              <w:rPr>
                <w:rFonts w:asciiTheme="majorHAnsi" w:hAnsiTheme="majorHAnsi" w:cstheme="majorHAnsi"/>
                <w:highlight w:val="cyan"/>
              </w:rPr>
            </w:rPrChange>
          </w:rPr>
          <w:t xml:space="preserve"> to stabilize subjects’ head</w:t>
        </w:r>
        <w:r w:rsidR="001E3358" w:rsidRPr="00006C1B" w:rsidDel="00006C1B">
          <w:rPr>
            <w:rFonts w:asciiTheme="majorHAnsi" w:hAnsiTheme="majorHAnsi" w:cstheme="majorHAnsi"/>
            <w:rPrChange w:id="123" w:author="Line Editor" w:date="2012-06-07T14:56:00Z">
              <w:rPr>
                <w:rFonts w:asciiTheme="majorHAnsi" w:hAnsiTheme="majorHAnsi" w:cstheme="majorHAnsi"/>
                <w:highlight w:val="cyan"/>
              </w:rPr>
            </w:rPrChange>
          </w:rPr>
          <w:t>s</w:t>
        </w:r>
        <w:r w:rsidRPr="00006C1B" w:rsidDel="00006C1B">
          <w:rPr>
            <w:rFonts w:asciiTheme="majorHAnsi" w:hAnsiTheme="majorHAnsi" w:cstheme="majorHAnsi"/>
            <w:rPrChange w:id="124" w:author="Line Editor" w:date="2012-06-07T14:56:00Z">
              <w:rPr>
                <w:rFonts w:asciiTheme="majorHAnsi" w:hAnsiTheme="majorHAnsi" w:cstheme="majorHAnsi"/>
                <w:highlight w:val="cyan"/>
              </w:rPr>
            </w:rPrChange>
          </w:rPr>
          <w:t>.</w:t>
        </w:r>
        <w:r w:rsidR="001E3358" w:rsidRPr="00006C1B" w:rsidDel="00006C1B">
          <w:rPr>
            <w:rFonts w:asciiTheme="majorHAnsi" w:hAnsiTheme="majorHAnsi" w:cstheme="majorHAnsi"/>
            <w:rPrChange w:id="125" w:author="Line Editor" w:date="2012-06-07T14:56:00Z">
              <w:rPr>
                <w:rFonts w:asciiTheme="majorHAnsi" w:hAnsiTheme="majorHAnsi" w:cstheme="majorHAnsi"/>
                <w:highlight w:val="cyan"/>
              </w:rPr>
            </w:rPrChange>
          </w:rPr>
          <w:t xml:space="preserve"> More than 2 mm of translational movement or 2° of rotational movement in any direction is excessive and may be considered grounds for excluding data.</w:t>
        </w:r>
      </w:moveFrom>
    </w:p>
    <w:p w14:paraId="463D2F53" w14:textId="530C9831" w:rsidR="00FA453E" w:rsidRPr="00006C1B" w:rsidDel="00006C1B" w:rsidRDefault="00AE18CA" w:rsidP="00FA453E">
      <w:pPr>
        <w:pStyle w:val="ListParagraph"/>
        <w:numPr>
          <w:ilvl w:val="0"/>
          <w:numId w:val="4"/>
        </w:numPr>
        <w:rPr>
          <w:rFonts w:asciiTheme="majorHAnsi" w:hAnsiTheme="majorHAnsi" w:cstheme="majorHAnsi"/>
          <w:rPrChange w:id="126" w:author="Line Editor" w:date="2012-06-07T14:56:00Z">
            <w:rPr>
              <w:rFonts w:asciiTheme="majorHAnsi" w:hAnsiTheme="majorHAnsi" w:cstheme="majorHAnsi"/>
              <w:highlight w:val="cyan"/>
            </w:rPr>
          </w:rPrChange>
        </w:rPr>
      </w:pPr>
      <w:moveFrom w:id="127" w:author="Line Editor" w:date="2012-06-07T14:58:00Z">
        <w:r w:rsidRPr="00006C1B" w:rsidDel="00006C1B">
          <w:rPr>
            <w:rFonts w:asciiTheme="majorHAnsi" w:hAnsiTheme="majorHAnsi" w:cstheme="majorHAnsi"/>
            <w:rPrChange w:id="128" w:author="Line Editor" w:date="2012-06-07T14:56:00Z">
              <w:rPr>
                <w:rFonts w:asciiTheme="majorHAnsi" w:hAnsiTheme="majorHAnsi" w:cstheme="majorHAnsi"/>
                <w:highlight w:val="cyan"/>
              </w:rPr>
            </w:rPrChange>
          </w:rPr>
          <w:t>F</w:t>
        </w:r>
        <w:r w:rsidR="00FA453E" w:rsidRPr="00006C1B" w:rsidDel="00006C1B">
          <w:rPr>
            <w:rFonts w:asciiTheme="majorHAnsi" w:hAnsiTheme="majorHAnsi" w:cstheme="majorHAnsi"/>
            <w:rPrChange w:id="129" w:author="Line Editor" w:date="2012-06-07T14:56:00Z">
              <w:rPr>
                <w:rFonts w:asciiTheme="majorHAnsi" w:hAnsiTheme="majorHAnsi" w:cstheme="majorHAnsi"/>
                <w:highlight w:val="cyan"/>
              </w:rPr>
            </w:rPrChange>
          </w:rPr>
          <w:t xml:space="preserve">MRI presentation equipment: For analyses using functional seeds, additional equipment for fMRI scanning is required. Depending on the type of regions to be localized, this usually includes a MR compatible display (such as projector system of MR compatible LCD), a button response system, audio system, and experiment presentation computer synchronized with the scanner acquisition. </w:t>
        </w:r>
      </w:moveFrom>
    </w:p>
    <w:moveFromRangeEnd w:id="90"/>
    <w:p w14:paraId="344D562D" w14:textId="77777777" w:rsidR="00FA453E" w:rsidRPr="00006C1B" w:rsidRDefault="00FA453E" w:rsidP="00FA453E">
      <w:pPr>
        <w:rPr>
          <w:rFonts w:asciiTheme="majorHAnsi" w:hAnsiTheme="majorHAnsi" w:cstheme="majorHAnsi"/>
          <w:rPrChange w:id="130" w:author="Line Editor" w:date="2012-06-07T14:56:00Z">
            <w:rPr>
              <w:rFonts w:asciiTheme="majorHAnsi" w:hAnsiTheme="majorHAnsi" w:cstheme="majorHAnsi"/>
              <w:highlight w:val="cyan"/>
            </w:rPr>
          </w:rPrChange>
        </w:rPr>
      </w:pPr>
    </w:p>
    <w:p w14:paraId="15EFB9B8" w14:textId="77777777" w:rsidR="00FA453E" w:rsidRPr="00006C1B" w:rsidRDefault="000C085A" w:rsidP="003E65CE">
      <w:pPr>
        <w:outlineLvl w:val="0"/>
        <w:rPr>
          <w:rFonts w:asciiTheme="majorHAnsi" w:hAnsiTheme="majorHAnsi" w:cstheme="majorHAnsi"/>
          <w:u w:val="single"/>
          <w:rPrChange w:id="131" w:author="Line Editor" w:date="2012-06-07T14:56:00Z">
            <w:rPr>
              <w:rFonts w:asciiTheme="majorHAnsi" w:hAnsiTheme="majorHAnsi" w:cstheme="majorHAnsi"/>
              <w:highlight w:val="cyan"/>
              <w:u w:val="single"/>
            </w:rPr>
          </w:rPrChange>
        </w:rPr>
      </w:pPr>
      <w:r w:rsidRPr="00006C1B">
        <w:rPr>
          <w:rFonts w:asciiTheme="majorHAnsi" w:hAnsiTheme="majorHAnsi" w:cstheme="majorHAnsi"/>
          <w:u w:val="single"/>
          <w:rPrChange w:id="132" w:author="Line Editor" w:date="2012-06-07T14:56:00Z">
            <w:rPr>
              <w:rFonts w:asciiTheme="majorHAnsi" w:hAnsiTheme="majorHAnsi" w:cstheme="majorHAnsi"/>
              <w:highlight w:val="cyan"/>
              <w:u w:val="single"/>
            </w:rPr>
          </w:rPrChange>
        </w:rPr>
        <w:t>2</w:t>
      </w:r>
      <w:r w:rsidR="002A1D62" w:rsidRPr="00006C1B">
        <w:rPr>
          <w:rFonts w:asciiTheme="majorHAnsi" w:hAnsiTheme="majorHAnsi" w:cstheme="majorHAnsi"/>
          <w:u w:val="single"/>
          <w:rPrChange w:id="133" w:author="Line Editor" w:date="2012-06-07T14:56:00Z">
            <w:rPr>
              <w:rFonts w:asciiTheme="majorHAnsi" w:hAnsiTheme="majorHAnsi" w:cstheme="majorHAnsi"/>
              <w:highlight w:val="cyan"/>
              <w:u w:val="single"/>
            </w:rPr>
          </w:rPrChange>
        </w:rPr>
        <w:t>. Scanning Procedure</w:t>
      </w:r>
    </w:p>
    <w:p w14:paraId="28B47241" w14:textId="77777777" w:rsidR="002A1D62" w:rsidRPr="00006C1B" w:rsidRDefault="002A1D62" w:rsidP="00FA453E">
      <w:pPr>
        <w:rPr>
          <w:rFonts w:asciiTheme="majorHAnsi" w:hAnsiTheme="majorHAnsi" w:cstheme="majorHAnsi"/>
          <w:u w:val="single"/>
          <w:rPrChange w:id="134" w:author="Line Editor" w:date="2012-06-07T14:56:00Z">
            <w:rPr>
              <w:rFonts w:asciiTheme="majorHAnsi" w:hAnsiTheme="majorHAnsi" w:cstheme="majorHAnsi"/>
              <w:highlight w:val="cyan"/>
              <w:u w:val="single"/>
            </w:rPr>
          </w:rPrChange>
        </w:rPr>
      </w:pPr>
    </w:p>
    <w:p w14:paraId="2D8FFA1C" w14:textId="1CB39AA8" w:rsidR="007D665C" w:rsidRPr="00006C1B" w:rsidRDefault="007D665C" w:rsidP="00FA453E">
      <w:pPr>
        <w:pStyle w:val="ListParagraph"/>
        <w:numPr>
          <w:ilvl w:val="0"/>
          <w:numId w:val="5"/>
        </w:numPr>
        <w:rPr>
          <w:rFonts w:asciiTheme="majorHAnsi" w:hAnsiTheme="majorHAnsi" w:cstheme="majorHAnsi"/>
          <w:rPrChange w:id="135" w:author="Line Editor" w:date="2012-06-07T14:56:00Z">
            <w:rPr>
              <w:rFonts w:asciiTheme="majorHAnsi" w:hAnsiTheme="majorHAnsi" w:cstheme="majorHAnsi"/>
              <w:highlight w:val="cyan"/>
            </w:rPr>
          </w:rPrChange>
        </w:rPr>
      </w:pPr>
      <w:r w:rsidRPr="00006C1B">
        <w:rPr>
          <w:rFonts w:asciiTheme="majorHAnsi" w:hAnsiTheme="majorHAnsi" w:cstheme="majorHAnsi"/>
          <w:rPrChange w:id="136" w:author="Line Editor" w:date="2012-06-07T14:56:00Z">
            <w:rPr>
              <w:rFonts w:asciiTheme="majorHAnsi" w:hAnsiTheme="majorHAnsi" w:cstheme="majorHAnsi"/>
              <w:highlight w:val="cyan"/>
            </w:rPr>
          </w:rPrChange>
        </w:rPr>
        <w:t xml:space="preserve">Brief participants on the nature of the scans to be performed and obtain informed consent. Emphasize the necessity to </w:t>
      </w:r>
      <w:r w:rsidR="00804C7C" w:rsidRPr="00006C1B">
        <w:rPr>
          <w:rFonts w:asciiTheme="majorHAnsi" w:hAnsiTheme="majorHAnsi" w:cstheme="majorHAnsi"/>
          <w:rPrChange w:id="137" w:author="Line Editor" w:date="2012-06-07T14:56:00Z">
            <w:rPr>
              <w:rFonts w:asciiTheme="majorHAnsi" w:hAnsiTheme="majorHAnsi" w:cstheme="majorHAnsi"/>
              <w:highlight w:val="cyan"/>
            </w:rPr>
          </w:rPrChange>
        </w:rPr>
        <w:t>minimize head motion</w:t>
      </w:r>
      <w:r w:rsidRPr="00006C1B">
        <w:rPr>
          <w:rFonts w:asciiTheme="majorHAnsi" w:hAnsiTheme="majorHAnsi" w:cstheme="majorHAnsi"/>
          <w:rPrChange w:id="138" w:author="Line Editor" w:date="2012-06-07T14:56:00Z">
            <w:rPr>
              <w:rFonts w:asciiTheme="majorHAnsi" w:hAnsiTheme="majorHAnsi" w:cstheme="majorHAnsi"/>
              <w:highlight w:val="cyan"/>
            </w:rPr>
          </w:rPrChange>
        </w:rPr>
        <w:t xml:space="preserve"> (especially during the long DSI scan). Offer participants the choice of a movie or other </w:t>
      </w:r>
      <w:r w:rsidR="00E60ABA" w:rsidRPr="00006C1B">
        <w:rPr>
          <w:rFonts w:asciiTheme="majorHAnsi" w:hAnsiTheme="majorHAnsi" w:cstheme="majorHAnsi"/>
          <w:rPrChange w:id="139" w:author="Line Editor" w:date="2012-06-07T14:56:00Z">
            <w:rPr>
              <w:rFonts w:asciiTheme="majorHAnsi" w:hAnsiTheme="majorHAnsi" w:cstheme="majorHAnsi"/>
              <w:highlight w:val="cyan"/>
            </w:rPr>
          </w:rPrChange>
        </w:rPr>
        <w:t>video for entertainment</w:t>
      </w:r>
      <w:r w:rsidRPr="00006C1B">
        <w:rPr>
          <w:rFonts w:asciiTheme="majorHAnsi" w:hAnsiTheme="majorHAnsi" w:cstheme="majorHAnsi"/>
          <w:rPrChange w:id="140" w:author="Line Editor" w:date="2012-06-07T14:56:00Z">
            <w:rPr>
              <w:rFonts w:asciiTheme="majorHAnsi" w:hAnsiTheme="majorHAnsi" w:cstheme="majorHAnsi"/>
              <w:highlight w:val="cyan"/>
            </w:rPr>
          </w:rPrChange>
        </w:rPr>
        <w:t xml:space="preserve"> during the </w:t>
      </w:r>
      <w:r w:rsidR="00804C7C" w:rsidRPr="00006C1B">
        <w:rPr>
          <w:rFonts w:asciiTheme="majorHAnsi" w:hAnsiTheme="majorHAnsi" w:cstheme="majorHAnsi"/>
          <w:rPrChange w:id="141" w:author="Line Editor" w:date="2012-06-07T14:56:00Z">
            <w:rPr>
              <w:rFonts w:asciiTheme="majorHAnsi" w:hAnsiTheme="majorHAnsi" w:cstheme="majorHAnsi"/>
              <w:highlight w:val="cyan"/>
            </w:rPr>
          </w:rPrChange>
        </w:rPr>
        <w:t xml:space="preserve">DSI </w:t>
      </w:r>
      <w:r w:rsidRPr="00006C1B">
        <w:rPr>
          <w:rFonts w:asciiTheme="majorHAnsi" w:hAnsiTheme="majorHAnsi" w:cstheme="majorHAnsi"/>
          <w:rPrChange w:id="142" w:author="Line Editor" w:date="2012-06-07T14:56:00Z">
            <w:rPr>
              <w:rFonts w:asciiTheme="majorHAnsi" w:hAnsiTheme="majorHAnsi" w:cstheme="majorHAnsi"/>
              <w:highlight w:val="cyan"/>
            </w:rPr>
          </w:rPrChange>
        </w:rPr>
        <w:t>scan.</w:t>
      </w:r>
      <w:r w:rsidR="00D94DA9" w:rsidRPr="00006C1B">
        <w:rPr>
          <w:rFonts w:asciiTheme="majorHAnsi" w:hAnsiTheme="majorHAnsi" w:cstheme="majorHAnsi"/>
          <w:rPrChange w:id="143" w:author="Line Editor" w:date="2012-06-07T14:56:00Z">
            <w:rPr>
              <w:rFonts w:asciiTheme="majorHAnsi" w:hAnsiTheme="majorHAnsi" w:cstheme="majorHAnsi"/>
              <w:highlight w:val="cyan"/>
            </w:rPr>
          </w:rPrChange>
        </w:rPr>
        <w:t xml:space="preserve"> For functional scanning of behavioral tasks, instruct</w:t>
      </w:r>
      <w:r w:rsidR="00804C7C" w:rsidRPr="00006C1B">
        <w:rPr>
          <w:rFonts w:asciiTheme="majorHAnsi" w:hAnsiTheme="majorHAnsi" w:cstheme="majorHAnsi"/>
          <w:rPrChange w:id="144" w:author="Line Editor" w:date="2012-06-07T14:56:00Z">
            <w:rPr>
              <w:rFonts w:asciiTheme="majorHAnsi" w:hAnsiTheme="majorHAnsi" w:cstheme="majorHAnsi"/>
              <w:highlight w:val="cyan"/>
            </w:rPr>
          </w:rPrChange>
        </w:rPr>
        <w:t xml:space="preserve"> subjects to monitor the screen for task-relevant stimuli</w:t>
      </w:r>
      <w:r w:rsidR="00202681" w:rsidRPr="00006C1B">
        <w:rPr>
          <w:rFonts w:asciiTheme="majorHAnsi" w:hAnsiTheme="majorHAnsi" w:cstheme="majorHAnsi"/>
          <w:rPrChange w:id="145" w:author="Line Editor" w:date="2012-06-07T14:56:00Z">
            <w:rPr>
              <w:rFonts w:asciiTheme="majorHAnsi" w:hAnsiTheme="majorHAnsi" w:cstheme="majorHAnsi"/>
              <w:highlight w:val="cyan"/>
            </w:rPr>
          </w:rPrChange>
        </w:rPr>
        <w:t xml:space="preserve"> and </w:t>
      </w:r>
      <w:r w:rsidR="00904CAA" w:rsidRPr="00006C1B">
        <w:rPr>
          <w:rFonts w:asciiTheme="majorHAnsi" w:hAnsiTheme="majorHAnsi" w:cstheme="majorHAnsi"/>
          <w:rPrChange w:id="146" w:author="Line Editor" w:date="2012-06-07T14:56:00Z">
            <w:rPr>
              <w:rFonts w:asciiTheme="majorHAnsi" w:hAnsiTheme="majorHAnsi" w:cstheme="majorHAnsi"/>
              <w:highlight w:val="cyan"/>
            </w:rPr>
          </w:rPrChange>
        </w:rPr>
        <w:t xml:space="preserve">to </w:t>
      </w:r>
      <w:r w:rsidR="00202681" w:rsidRPr="00006C1B">
        <w:rPr>
          <w:rFonts w:asciiTheme="majorHAnsi" w:hAnsiTheme="majorHAnsi" w:cstheme="majorHAnsi"/>
          <w:rPrChange w:id="147" w:author="Line Editor" w:date="2012-06-07T14:56:00Z">
            <w:rPr>
              <w:rFonts w:asciiTheme="majorHAnsi" w:hAnsiTheme="majorHAnsi" w:cstheme="majorHAnsi"/>
              <w:highlight w:val="cyan"/>
            </w:rPr>
          </w:rPrChange>
        </w:rPr>
        <w:t>respond as required</w:t>
      </w:r>
      <w:r w:rsidR="00804C7C" w:rsidRPr="00006C1B">
        <w:rPr>
          <w:rFonts w:asciiTheme="majorHAnsi" w:hAnsiTheme="majorHAnsi" w:cstheme="majorHAnsi"/>
          <w:rPrChange w:id="148" w:author="Line Editor" w:date="2012-06-07T14:56:00Z">
            <w:rPr>
              <w:rFonts w:asciiTheme="majorHAnsi" w:hAnsiTheme="majorHAnsi" w:cstheme="majorHAnsi"/>
              <w:highlight w:val="cyan"/>
            </w:rPr>
          </w:rPrChange>
        </w:rPr>
        <w:t>.</w:t>
      </w:r>
    </w:p>
    <w:p w14:paraId="077ADD7D" w14:textId="77777777" w:rsidR="00FA453E" w:rsidRPr="00006C1B" w:rsidRDefault="00FA453E" w:rsidP="00FA453E">
      <w:pPr>
        <w:pStyle w:val="ListParagraph"/>
        <w:numPr>
          <w:ilvl w:val="0"/>
          <w:numId w:val="5"/>
        </w:numPr>
        <w:rPr>
          <w:rFonts w:asciiTheme="majorHAnsi" w:hAnsiTheme="majorHAnsi" w:cstheme="majorHAnsi"/>
          <w:rPrChange w:id="149" w:author="Line Editor" w:date="2012-06-07T14:56:00Z">
            <w:rPr>
              <w:rFonts w:asciiTheme="majorHAnsi" w:hAnsiTheme="majorHAnsi" w:cstheme="majorHAnsi"/>
              <w:highlight w:val="cyan"/>
            </w:rPr>
          </w:rPrChange>
        </w:rPr>
      </w:pPr>
      <w:r w:rsidRPr="00006C1B">
        <w:rPr>
          <w:rFonts w:asciiTheme="majorHAnsi" w:hAnsiTheme="majorHAnsi" w:cstheme="majorHAnsi"/>
          <w:rPrChange w:id="150" w:author="Line Editor" w:date="2012-06-07T14:56:00Z">
            <w:rPr>
              <w:rFonts w:asciiTheme="majorHAnsi" w:hAnsiTheme="majorHAnsi" w:cstheme="majorHAnsi"/>
              <w:highlight w:val="cyan"/>
            </w:rPr>
          </w:rPrChange>
        </w:rPr>
        <w:t xml:space="preserve">After screening for MR contraindications, </w:t>
      </w:r>
      <w:r w:rsidR="00237C3B" w:rsidRPr="00006C1B">
        <w:rPr>
          <w:rFonts w:asciiTheme="majorHAnsi" w:hAnsiTheme="majorHAnsi" w:cstheme="majorHAnsi"/>
          <w:rPrChange w:id="151" w:author="Line Editor" w:date="2012-06-07T14:56:00Z">
            <w:rPr>
              <w:rFonts w:asciiTheme="majorHAnsi" w:hAnsiTheme="majorHAnsi" w:cstheme="majorHAnsi"/>
              <w:highlight w:val="cyan"/>
            </w:rPr>
          </w:rPrChange>
        </w:rPr>
        <w:t>comfortably stabilize participants’ head</w:t>
      </w:r>
      <w:r w:rsidRPr="00006C1B">
        <w:rPr>
          <w:rFonts w:asciiTheme="majorHAnsi" w:hAnsiTheme="majorHAnsi" w:cstheme="majorHAnsi"/>
          <w:rPrChange w:id="152" w:author="Line Editor" w:date="2012-06-07T14:56:00Z">
            <w:rPr>
              <w:rFonts w:asciiTheme="majorHAnsi" w:hAnsiTheme="majorHAnsi" w:cstheme="majorHAnsi"/>
              <w:highlight w:val="cyan"/>
            </w:rPr>
          </w:rPrChange>
        </w:rPr>
        <w:t xml:space="preserve"> using one of the methods described above, and </w:t>
      </w:r>
      <w:r w:rsidR="00804C7C" w:rsidRPr="00006C1B">
        <w:rPr>
          <w:rFonts w:asciiTheme="majorHAnsi" w:hAnsiTheme="majorHAnsi" w:cstheme="majorHAnsi"/>
          <w:rPrChange w:id="153" w:author="Line Editor" w:date="2012-06-07T14:56:00Z">
            <w:rPr>
              <w:rFonts w:asciiTheme="majorHAnsi" w:hAnsiTheme="majorHAnsi" w:cstheme="majorHAnsi"/>
              <w:highlight w:val="cyan"/>
            </w:rPr>
          </w:rPrChange>
        </w:rPr>
        <w:t>slide patient bed</w:t>
      </w:r>
      <w:r w:rsidRPr="00006C1B">
        <w:rPr>
          <w:rFonts w:asciiTheme="majorHAnsi" w:hAnsiTheme="majorHAnsi" w:cstheme="majorHAnsi"/>
          <w:rPrChange w:id="154" w:author="Line Editor" w:date="2012-06-07T14:56:00Z">
            <w:rPr>
              <w:rFonts w:asciiTheme="majorHAnsi" w:hAnsiTheme="majorHAnsi" w:cstheme="majorHAnsi"/>
              <w:highlight w:val="cyan"/>
            </w:rPr>
          </w:rPrChange>
        </w:rPr>
        <w:t xml:space="preserve"> into the scanner.</w:t>
      </w:r>
    </w:p>
    <w:p w14:paraId="0F4F223B" w14:textId="1F3D452C" w:rsidR="00F15CA8" w:rsidRPr="00006C1B" w:rsidRDefault="00453492" w:rsidP="00FA453E">
      <w:pPr>
        <w:pStyle w:val="ListParagraph"/>
        <w:numPr>
          <w:ilvl w:val="0"/>
          <w:numId w:val="5"/>
        </w:numPr>
        <w:rPr>
          <w:rFonts w:asciiTheme="majorHAnsi" w:hAnsiTheme="majorHAnsi" w:cstheme="majorHAnsi"/>
          <w:rPrChange w:id="155" w:author="Line Editor" w:date="2012-06-07T14:56:00Z">
            <w:rPr>
              <w:rFonts w:asciiTheme="majorHAnsi" w:hAnsiTheme="majorHAnsi" w:cstheme="majorHAnsi"/>
              <w:highlight w:val="cyan"/>
            </w:rPr>
          </w:rPrChange>
        </w:rPr>
      </w:pPr>
      <w:r w:rsidRPr="00006C1B">
        <w:rPr>
          <w:rFonts w:asciiTheme="majorHAnsi" w:hAnsiTheme="majorHAnsi" w:cstheme="majorHAnsi"/>
          <w:rPrChange w:id="156" w:author="Line Editor" w:date="2012-06-07T14:56:00Z">
            <w:rPr>
              <w:rFonts w:asciiTheme="majorHAnsi" w:hAnsiTheme="majorHAnsi" w:cstheme="majorHAnsi"/>
              <w:highlight w:val="cyan"/>
            </w:rPr>
          </w:rPrChange>
        </w:rPr>
        <w:t>Perform i</w:t>
      </w:r>
      <w:r w:rsidR="00FA453E" w:rsidRPr="00006C1B">
        <w:rPr>
          <w:rFonts w:asciiTheme="majorHAnsi" w:hAnsiTheme="majorHAnsi" w:cstheme="majorHAnsi"/>
          <w:rPrChange w:id="157" w:author="Line Editor" w:date="2012-06-07T14:56:00Z">
            <w:rPr>
              <w:rFonts w:asciiTheme="majorHAnsi" w:hAnsiTheme="majorHAnsi" w:cstheme="majorHAnsi"/>
              <w:highlight w:val="cyan"/>
            </w:rPr>
          </w:rPrChange>
        </w:rPr>
        <w:t>nitial scout scans and calibration</w:t>
      </w:r>
      <w:r w:rsidR="00F15CA8" w:rsidRPr="00006C1B">
        <w:rPr>
          <w:rFonts w:asciiTheme="majorHAnsi" w:hAnsiTheme="majorHAnsi" w:cstheme="majorHAnsi"/>
          <w:rPrChange w:id="158" w:author="Line Editor" w:date="2012-06-07T14:56:00Z">
            <w:rPr>
              <w:rFonts w:asciiTheme="majorHAnsi" w:hAnsiTheme="majorHAnsi" w:cstheme="majorHAnsi"/>
              <w:highlight w:val="cyan"/>
            </w:rPr>
          </w:rPrChange>
        </w:rPr>
        <w:t>.</w:t>
      </w:r>
    </w:p>
    <w:p w14:paraId="0F8FCBAC" w14:textId="0C936FF2" w:rsidR="00FA453E" w:rsidRPr="00006C1B" w:rsidRDefault="00F15CA8" w:rsidP="00FA453E">
      <w:pPr>
        <w:pStyle w:val="ListParagraph"/>
        <w:numPr>
          <w:ilvl w:val="0"/>
          <w:numId w:val="5"/>
        </w:numPr>
        <w:rPr>
          <w:rFonts w:asciiTheme="majorHAnsi" w:hAnsiTheme="majorHAnsi" w:cstheme="majorHAnsi"/>
          <w:rPrChange w:id="159" w:author="Line Editor" w:date="2012-06-07T14:56:00Z">
            <w:rPr>
              <w:rFonts w:asciiTheme="majorHAnsi" w:hAnsiTheme="majorHAnsi" w:cstheme="majorHAnsi"/>
              <w:highlight w:val="cyan"/>
            </w:rPr>
          </w:rPrChange>
        </w:rPr>
      </w:pPr>
      <w:r w:rsidRPr="00006C1B">
        <w:rPr>
          <w:rFonts w:asciiTheme="majorHAnsi" w:hAnsiTheme="majorHAnsi" w:cstheme="majorHAnsi"/>
          <w:rPrChange w:id="160" w:author="Line Editor" w:date="2012-06-07T14:56:00Z">
            <w:rPr>
              <w:rFonts w:asciiTheme="majorHAnsi" w:hAnsiTheme="majorHAnsi" w:cstheme="majorHAnsi"/>
              <w:highlight w:val="cyan"/>
            </w:rPr>
          </w:rPrChange>
        </w:rPr>
        <w:t xml:space="preserve">Set the slice prescription for the DSI scan parallel to an imaginary line connecting the anterior and posterior </w:t>
      </w:r>
      <w:proofErr w:type="spellStart"/>
      <w:r w:rsidRPr="00006C1B">
        <w:rPr>
          <w:rFonts w:asciiTheme="majorHAnsi" w:hAnsiTheme="majorHAnsi" w:cstheme="majorHAnsi"/>
          <w:rPrChange w:id="161" w:author="Line Editor" w:date="2012-06-07T14:56:00Z">
            <w:rPr>
              <w:rFonts w:asciiTheme="majorHAnsi" w:hAnsiTheme="majorHAnsi" w:cstheme="majorHAnsi"/>
              <w:highlight w:val="cyan"/>
            </w:rPr>
          </w:rPrChange>
        </w:rPr>
        <w:t>commisures</w:t>
      </w:r>
      <w:proofErr w:type="spellEnd"/>
      <w:r w:rsidRPr="00006C1B">
        <w:rPr>
          <w:rFonts w:asciiTheme="majorHAnsi" w:hAnsiTheme="majorHAnsi" w:cstheme="majorHAnsi"/>
          <w:rPrChange w:id="162" w:author="Line Editor" w:date="2012-06-07T14:56:00Z">
            <w:rPr>
              <w:rFonts w:asciiTheme="majorHAnsi" w:hAnsiTheme="majorHAnsi" w:cstheme="majorHAnsi"/>
              <w:highlight w:val="cyan"/>
            </w:rPr>
          </w:rPrChange>
        </w:rPr>
        <w:t>.</w:t>
      </w:r>
      <w:r w:rsidR="00453492" w:rsidRPr="00006C1B">
        <w:rPr>
          <w:rFonts w:asciiTheme="majorHAnsi" w:hAnsiTheme="majorHAnsi" w:cstheme="majorHAnsi"/>
          <w:rPrChange w:id="163" w:author="Line Editor" w:date="2012-06-07T14:56:00Z">
            <w:rPr>
              <w:rFonts w:asciiTheme="majorHAnsi" w:hAnsiTheme="majorHAnsi" w:cstheme="majorHAnsi"/>
              <w:highlight w:val="cyan"/>
            </w:rPr>
          </w:rPrChange>
        </w:rPr>
        <w:t xml:space="preserve"> </w:t>
      </w:r>
      <w:r w:rsidRPr="00006C1B">
        <w:rPr>
          <w:rFonts w:asciiTheme="majorHAnsi" w:hAnsiTheme="majorHAnsi" w:cstheme="majorHAnsi"/>
          <w:rPrChange w:id="164" w:author="Line Editor" w:date="2012-06-07T14:56:00Z">
            <w:rPr>
              <w:rFonts w:asciiTheme="majorHAnsi" w:hAnsiTheme="majorHAnsi" w:cstheme="majorHAnsi"/>
              <w:highlight w:val="cyan"/>
            </w:rPr>
          </w:rPrChange>
        </w:rPr>
        <w:t xml:space="preserve"> Ensure</w:t>
      </w:r>
      <w:r w:rsidR="00453492" w:rsidRPr="00006C1B">
        <w:rPr>
          <w:rFonts w:asciiTheme="majorHAnsi" w:hAnsiTheme="majorHAnsi" w:cstheme="majorHAnsi"/>
          <w:rPrChange w:id="165" w:author="Line Editor" w:date="2012-06-07T14:56:00Z">
            <w:rPr>
              <w:rFonts w:asciiTheme="majorHAnsi" w:hAnsiTheme="majorHAnsi" w:cstheme="majorHAnsi"/>
              <w:highlight w:val="cyan"/>
            </w:rPr>
          </w:rPrChange>
        </w:rPr>
        <w:t xml:space="preserve"> that</w:t>
      </w:r>
      <w:r w:rsidR="00FA453E" w:rsidRPr="00006C1B">
        <w:rPr>
          <w:rFonts w:asciiTheme="majorHAnsi" w:hAnsiTheme="majorHAnsi" w:cstheme="majorHAnsi"/>
          <w:rPrChange w:id="166" w:author="Line Editor" w:date="2012-06-07T14:56:00Z">
            <w:rPr>
              <w:rFonts w:asciiTheme="majorHAnsi" w:hAnsiTheme="majorHAnsi" w:cstheme="majorHAnsi"/>
              <w:highlight w:val="cyan"/>
            </w:rPr>
          </w:rPrChange>
        </w:rPr>
        <w:t xml:space="preserve"> the slices</w:t>
      </w:r>
      <w:r w:rsidR="002E54CA" w:rsidRPr="00006C1B">
        <w:rPr>
          <w:rFonts w:asciiTheme="majorHAnsi" w:hAnsiTheme="majorHAnsi" w:cstheme="majorHAnsi"/>
          <w:rPrChange w:id="167" w:author="Line Editor" w:date="2012-06-07T14:56:00Z">
            <w:rPr>
              <w:rFonts w:asciiTheme="majorHAnsi" w:hAnsiTheme="majorHAnsi" w:cstheme="majorHAnsi"/>
              <w:highlight w:val="cyan"/>
            </w:rPr>
          </w:rPrChange>
        </w:rPr>
        <w:t xml:space="preserve"> for the DSI scan </w:t>
      </w:r>
      <w:r w:rsidR="00FA453E" w:rsidRPr="00006C1B">
        <w:rPr>
          <w:rFonts w:asciiTheme="majorHAnsi" w:hAnsiTheme="majorHAnsi" w:cstheme="majorHAnsi"/>
          <w:rPrChange w:id="168" w:author="Line Editor" w:date="2012-06-07T14:56:00Z">
            <w:rPr>
              <w:rFonts w:asciiTheme="majorHAnsi" w:hAnsiTheme="majorHAnsi" w:cstheme="majorHAnsi"/>
              <w:highlight w:val="cyan"/>
            </w:rPr>
          </w:rPrChange>
        </w:rPr>
        <w:t xml:space="preserve">cover the whole brain. </w:t>
      </w:r>
    </w:p>
    <w:p w14:paraId="1A852EFF" w14:textId="77777777" w:rsidR="00FA453E" w:rsidRPr="00006C1B" w:rsidRDefault="002E54CA" w:rsidP="00FA453E">
      <w:pPr>
        <w:pStyle w:val="ListParagraph"/>
        <w:numPr>
          <w:ilvl w:val="0"/>
          <w:numId w:val="5"/>
        </w:numPr>
        <w:rPr>
          <w:rFonts w:asciiTheme="majorHAnsi" w:hAnsiTheme="majorHAnsi" w:cstheme="majorHAnsi"/>
          <w:rPrChange w:id="169" w:author="Line Editor" w:date="2012-06-07T14:56:00Z">
            <w:rPr>
              <w:rFonts w:asciiTheme="majorHAnsi" w:hAnsiTheme="majorHAnsi" w:cstheme="majorHAnsi"/>
              <w:highlight w:val="cyan"/>
            </w:rPr>
          </w:rPrChange>
        </w:rPr>
      </w:pPr>
      <w:r w:rsidRPr="00006C1B">
        <w:rPr>
          <w:rFonts w:asciiTheme="majorHAnsi" w:hAnsiTheme="majorHAnsi" w:cstheme="majorHAnsi"/>
          <w:rPrChange w:id="170" w:author="Line Editor" w:date="2012-06-07T14:56:00Z">
            <w:rPr>
              <w:rFonts w:asciiTheme="majorHAnsi" w:hAnsiTheme="majorHAnsi" w:cstheme="majorHAnsi"/>
              <w:highlight w:val="cyan"/>
            </w:rPr>
          </w:rPrChange>
        </w:rPr>
        <w:t>Run the DSI scan</w:t>
      </w:r>
      <w:r w:rsidR="00FA453E" w:rsidRPr="00006C1B">
        <w:rPr>
          <w:rFonts w:asciiTheme="majorHAnsi" w:hAnsiTheme="majorHAnsi" w:cstheme="majorHAnsi"/>
          <w:rPrChange w:id="171" w:author="Line Editor" w:date="2012-06-07T14:56:00Z">
            <w:rPr>
              <w:rFonts w:asciiTheme="majorHAnsi" w:hAnsiTheme="majorHAnsi" w:cstheme="majorHAnsi"/>
              <w:highlight w:val="cyan"/>
            </w:rPr>
          </w:rPrChange>
        </w:rPr>
        <w:t xml:space="preserve"> while the</w:t>
      </w:r>
      <w:r w:rsidRPr="00006C1B">
        <w:rPr>
          <w:rFonts w:asciiTheme="majorHAnsi" w:hAnsiTheme="majorHAnsi" w:cstheme="majorHAnsi"/>
          <w:rPrChange w:id="172" w:author="Line Editor" w:date="2012-06-07T14:56:00Z">
            <w:rPr>
              <w:rFonts w:asciiTheme="majorHAnsi" w:hAnsiTheme="majorHAnsi" w:cstheme="majorHAnsi"/>
              <w:highlight w:val="cyan"/>
            </w:rPr>
          </w:rPrChange>
        </w:rPr>
        <w:t xml:space="preserve"> subject relaxes in the scanner</w:t>
      </w:r>
      <w:r w:rsidR="00FA453E" w:rsidRPr="00006C1B">
        <w:rPr>
          <w:rFonts w:asciiTheme="majorHAnsi" w:hAnsiTheme="majorHAnsi" w:cstheme="majorHAnsi"/>
          <w:rPrChange w:id="173" w:author="Line Editor" w:date="2012-06-07T14:56:00Z">
            <w:rPr>
              <w:rFonts w:asciiTheme="majorHAnsi" w:hAnsiTheme="majorHAnsi" w:cstheme="majorHAnsi"/>
              <w:highlight w:val="cyan"/>
            </w:rPr>
          </w:rPrChange>
        </w:rPr>
        <w:t xml:space="preserve"> or watches entertainment on the presentation system.</w:t>
      </w:r>
    </w:p>
    <w:p w14:paraId="0268B83E" w14:textId="77777777" w:rsidR="00FA453E" w:rsidRPr="00006C1B" w:rsidRDefault="00FA453E" w:rsidP="00FA453E">
      <w:pPr>
        <w:pStyle w:val="ListParagraph"/>
        <w:numPr>
          <w:ilvl w:val="0"/>
          <w:numId w:val="5"/>
        </w:numPr>
        <w:rPr>
          <w:rFonts w:asciiTheme="majorHAnsi" w:hAnsiTheme="majorHAnsi" w:cstheme="majorHAnsi"/>
          <w:rPrChange w:id="174" w:author="Line Editor" w:date="2012-06-07T14:56:00Z">
            <w:rPr>
              <w:rFonts w:asciiTheme="majorHAnsi" w:hAnsiTheme="majorHAnsi" w:cstheme="majorHAnsi"/>
              <w:highlight w:val="cyan"/>
            </w:rPr>
          </w:rPrChange>
        </w:rPr>
      </w:pPr>
      <w:r w:rsidRPr="00006C1B">
        <w:rPr>
          <w:rFonts w:asciiTheme="majorHAnsi" w:hAnsiTheme="majorHAnsi" w:cstheme="majorHAnsi"/>
          <w:rPrChange w:id="175" w:author="Line Editor" w:date="2012-06-07T14:56:00Z">
            <w:rPr>
              <w:rFonts w:asciiTheme="majorHAnsi" w:hAnsiTheme="majorHAnsi" w:cstheme="majorHAnsi"/>
              <w:highlight w:val="cyan"/>
            </w:rPr>
          </w:rPrChange>
        </w:rPr>
        <w:t xml:space="preserve">Immediately after the completion of the DSI scan, </w:t>
      </w:r>
      <w:r w:rsidR="00AE18CA" w:rsidRPr="00006C1B">
        <w:rPr>
          <w:rFonts w:asciiTheme="majorHAnsi" w:hAnsiTheme="majorHAnsi" w:cstheme="majorHAnsi"/>
          <w:rPrChange w:id="176" w:author="Line Editor" w:date="2012-06-07T14:56:00Z">
            <w:rPr>
              <w:rFonts w:asciiTheme="majorHAnsi" w:hAnsiTheme="majorHAnsi" w:cstheme="majorHAnsi"/>
              <w:highlight w:val="cyan"/>
            </w:rPr>
          </w:rPrChange>
        </w:rPr>
        <w:t xml:space="preserve">collect </w:t>
      </w:r>
      <w:r w:rsidRPr="00006C1B">
        <w:rPr>
          <w:rFonts w:asciiTheme="majorHAnsi" w:hAnsiTheme="majorHAnsi" w:cstheme="majorHAnsi"/>
          <w:rPrChange w:id="177" w:author="Line Editor" w:date="2012-06-07T14:56:00Z">
            <w:rPr>
              <w:rFonts w:asciiTheme="majorHAnsi" w:hAnsiTheme="majorHAnsi" w:cstheme="majorHAnsi"/>
              <w:highlight w:val="cyan"/>
            </w:rPr>
          </w:rPrChange>
        </w:rPr>
        <w:t>a</w:t>
      </w:r>
      <w:r w:rsidR="00D65BD3" w:rsidRPr="00006C1B">
        <w:rPr>
          <w:rFonts w:asciiTheme="majorHAnsi" w:hAnsiTheme="majorHAnsi" w:cstheme="majorHAnsi"/>
          <w:rPrChange w:id="178" w:author="Line Editor" w:date="2012-06-07T14:56:00Z">
            <w:rPr>
              <w:rFonts w:asciiTheme="majorHAnsi" w:hAnsiTheme="majorHAnsi" w:cstheme="majorHAnsi"/>
              <w:highlight w:val="cyan"/>
            </w:rPr>
          </w:rPrChange>
        </w:rPr>
        <w:t xml:space="preserve"> T1-</w:t>
      </w:r>
      <w:r w:rsidRPr="00006C1B">
        <w:rPr>
          <w:rFonts w:asciiTheme="majorHAnsi" w:hAnsiTheme="majorHAnsi" w:cstheme="majorHAnsi"/>
          <w:rPrChange w:id="179" w:author="Line Editor" w:date="2012-06-07T14:56:00Z">
            <w:rPr>
              <w:rFonts w:asciiTheme="majorHAnsi" w:hAnsiTheme="majorHAnsi" w:cstheme="majorHAnsi"/>
              <w:highlight w:val="cyan"/>
            </w:rPr>
          </w:rPrChange>
        </w:rPr>
        <w:t xml:space="preserve">weighted anatomical scan </w:t>
      </w:r>
      <w:r w:rsidR="00D65BD3" w:rsidRPr="00006C1B">
        <w:rPr>
          <w:rFonts w:asciiTheme="majorHAnsi" w:hAnsiTheme="majorHAnsi" w:cstheme="majorHAnsi"/>
          <w:rPrChange w:id="180" w:author="Line Editor" w:date="2012-06-07T14:56:00Z">
            <w:rPr>
              <w:rFonts w:asciiTheme="majorHAnsi" w:hAnsiTheme="majorHAnsi" w:cstheme="majorHAnsi"/>
              <w:highlight w:val="cyan"/>
            </w:rPr>
          </w:rPrChange>
        </w:rPr>
        <w:t xml:space="preserve">(e.g., MPRAGE) </w:t>
      </w:r>
      <w:r w:rsidRPr="00006C1B">
        <w:rPr>
          <w:rFonts w:asciiTheme="majorHAnsi" w:hAnsiTheme="majorHAnsi" w:cstheme="majorHAnsi"/>
          <w:rPrChange w:id="181" w:author="Line Editor" w:date="2012-06-07T14:56:00Z">
            <w:rPr>
              <w:rFonts w:asciiTheme="majorHAnsi" w:hAnsiTheme="majorHAnsi" w:cstheme="majorHAnsi"/>
              <w:highlight w:val="cyan"/>
            </w:rPr>
          </w:rPrChange>
        </w:rPr>
        <w:t>for later use in co</w:t>
      </w:r>
      <w:r w:rsidR="00AE18CA" w:rsidRPr="00006C1B">
        <w:rPr>
          <w:rFonts w:asciiTheme="majorHAnsi" w:hAnsiTheme="majorHAnsi" w:cstheme="majorHAnsi"/>
          <w:rPrChange w:id="182" w:author="Line Editor" w:date="2012-06-07T14:56:00Z">
            <w:rPr>
              <w:rFonts w:asciiTheme="majorHAnsi" w:hAnsiTheme="majorHAnsi" w:cstheme="majorHAnsi"/>
              <w:highlight w:val="cyan"/>
            </w:rPr>
          </w:rPrChange>
        </w:rPr>
        <w:t>-</w:t>
      </w:r>
      <w:r w:rsidRPr="00006C1B">
        <w:rPr>
          <w:rFonts w:asciiTheme="majorHAnsi" w:hAnsiTheme="majorHAnsi" w:cstheme="majorHAnsi"/>
          <w:rPrChange w:id="183" w:author="Line Editor" w:date="2012-06-07T14:56:00Z">
            <w:rPr>
              <w:rFonts w:asciiTheme="majorHAnsi" w:hAnsiTheme="majorHAnsi" w:cstheme="majorHAnsi"/>
              <w:highlight w:val="cyan"/>
            </w:rPr>
          </w:rPrChange>
        </w:rPr>
        <w:t xml:space="preserve">registering </w:t>
      </w:r>
      <w:r w:rsidR="00D65BD3" w:rsidRPr="00006C1B">
        <w:rPr>
          <w:rFonts w:asciiTheme="majorHAnsi" w:hAnsiTheme="majorHAnsi" w:cstheme="majorHAnsi"/>
          <w:rPrChange w:id="184" w:author="Line Editor" w:date="2012-06-07T14:56:00Z">
            <w:rPr>
              <w:rFonts w:asciiTheme="majorHAnsi" w:hAnsiTheme="majorHAnsi" w:cstheme="majorHAnsi"/>
              <w:highlight w:val="cyan"/>
            </w:rPr>
          </w:rPrChange>
        </w:rPr>
        <w:t xml:space="preserve">(i.e., aligning) </w:t>
      </w:r>
      <w:r w:rsidRPr="00006C1B">
        <w:rPr>
          <w:rFonts w:asciiTheme="majorHAnsi" w:hAnsiTheme="majorHAnsi" w:cstheme="majorHAnsi"/>
          <w:rPrChange w:id="185" w:author="Line Editor" w:date="2012-06-07T14:56:00Z">
            <w:rPr>
              <w:rFonts w:asciiTheme="majorHAnsi" w:hAnsiTheme="majorHAnsi" w:cstheme="majorHAnsi"/>
              <w:highlight w:val="cyan"/>
            </w:rPr>
          </w:rPrChange>
        </w:rPr>
        <w:t>the DSI data</w:t>
      </w:r>
      <w:r w:rsidR="00D65BD3" w:rsidRPr="00006C1B">
        <w:rPr>
          <w:rFonts w:asciiTheme="majorHAnsi" w:hAnsiTheme="majorHAnsi" w:cstheme="majorHAnsi"/>
          <w:rPrChange w:id="186" w:author="Line Editor" w:date="2012-06-07T14:56:00Z">
            <w:rPr>
              <w:rFonts w:asciiTheme="majorHAnsi" w:hAnsiTheme="majorHAnsi" w:cstheme="majorHAnsi"/>
              <w:highlight w:val="cyan"/>
            </w:rPr>
          </w:rPrChange>
        </w:rPr>
        <w:t xml:space="preserve"> with other anatomical or functional data</w:t>
      </w:r>
      <w:r w:rsidRPr="00006C1B">
        <w:rPr>
          <w:rFonts w:asciiTheme="majorHAnsi" w:hAnsiTheme="majorHAnsi" w:cstheme="majorHAnsi"/>
          <w:rPrChange w:id="187" w:author="Line Editor" w:date="2012-06-07T14:56:00Z">
            <w:rPr>
              <w:rFonts w:asciiTheme="majorHAnsi" w:hAnsiTheme="majorHAnsi" w:cstheme="majorHAnsi"/>
              <w:highlight w:val="cyan"/>
            </w:rPr>
          </w:rPrChange>
        </w:rPr>
        <w:t>.</w:t>
      </w:r>
    </w:p>
    <w:p w14:paraId="0670E091" w14:textId="77777777" w:rsidR="00D65BD3" w:rsidRPr="00006C1B" w:rsidRDefault="00FA453E" w:rsidP="00FA453E">
      <w:pPr>
        <w:pStyle w:val="ListParagraph"/>
        <w:numPr>
          <w:ilvl w:val="0"/>
          <w:numId w:val="5"/>
        </w:numPr>
        <w:rPr>
          <w:rFonts w:asciiTheme="majorHAnsi" w:hAnsiTheme="majorHAnsi" w:cstheme="majorHAnsi"/>
          <w:rPrChange w:id="188" w:author="Line Editor" w:date="2012-06-07T14:56:00Z">
            <w:rPr>
              <w:rFonts w:asciiTheme="majorHAnsi" w:hAnsiTheme="majorHAnsi" w:cstheme="majorHAnsi"/>
              <w:highlight w:val="cyan"/>
            </w:rPr>
          </w:rPrChange>
        </w:rPr>
      </w:pPr>
      <w:r w:rsidRPr="00006C1B">
        <w:rPr>
          <w:rFonts w:asciiTheme="majorHAnsi" w:hAnsiTheme="majorHAnsi" w:cstheme="majorHAnsi"/>
          <w:rPrChange w:id="189" w:author="Line Editor" w:date="2012-06-07T14:56:00Z">
            <w:rPr>
              <w:rFonts w:asciiTheme="majorHAnsi" w:hAnsiTheme="majorHAnsi" w:cstheme="majorHAnsi"/>
              <w:highlight w:val="cyan"/>
            </w:rPr>
          </w:rPrChange>
        </w:rPr>
        <w:t xml:space="preserve">Optionally, </w:t>
      </w:r>
      <w:r w:rsidR="00AE18CA" w:rsidRPr="00006C1B">
        <w:rPr>
          <w:rFonts w:asciiTheme="majorHAnsi" w:hAnsiTheme="majorHAnsi" w:cstheme="majorHAnsi"/>
          <w:rPrChange w:id="190" w:author="Line Editor" w:date="2012-06-07T14:56:00Z">
            <w:rPr>
              <w:rFonts w:asciiTheme="majorHAnsi" w:hAnsiTheme="majorHAnsi" w:cstheme="majorHAnsi"/>
              <w:highlight w:val="cyan"/>
            </w:rPr>
          </w:rPrChange>
        </w:rPr>
        <w:t xml:space="preserve">collect </w:t>
      </w:r>
      <w:r w:rsidRPr="00006C1B">
        <w:rPr>
          <w:rFonts w:asciiTheme="majorHAnsi" w:hAnsiTheme="majorHAnsi" w:cstheme="majorHAnsi"/>
          <w:rPrChange w:id="191" w:author="Line Editor" w:date="2012-06-07T14:56:00Z">
            <w:rPr>
              <w:rFonts w:asciiTheme="majorHAnsi" w:hAnsiTheme="majorHAnsi" w:cstheme="majorHAnsi"/>
              <w:highlight w:val="cyan"/>
            </w:rPr>
          </w:rPrChange>
        </w:rPr>
        <w:t>fMRI data in the same session using standard EPI pulse sequences.</w:t>
      </w:r>
      <w:r w:rsidR="00D65BD3" w:rsidRPr="00006C1B">
        <w:rPr>
          <w:rFonts w:asciiTheme="majorHAnsi" w:hAnsiTheme="majorHAnsi" w:cstheme="majorHAnsi"/>
          <w:rPrChange w:id="192" w:author="Line Editor" w:date="2012-06-07T14:56:00Z">
            <w:rPr>
              <w:rFonts w:asciiTheme="majorHAnsi" w:hAnsiTheme="majorHAnsi" w:cstheme="majorHAnsi"/>
              <w:highlight w:val="cyan"/>
            </w:rPr>
          </w:rPrChange>
        </w:rPr>
        <w:t xml:space="preserve"> </w:t>
      </w:r>
    </w:p>
    <w:p w14:paraId="3363DD71" w14:textId="77777777" w:rsidR="00FA453E" w:rsidRPr="00006C1B" w:rsidRDefault="00D65BD3" w:rsidP="00FA453E">
      <w:pPr>
        <w:pStyle w:val="ListParagraph"/>
        <w:numPr>
          <w:ilvl w:val="0"/>
          <w:numId w:val="5"/>
        </w:numPr>
        <w:rPr>
          <w:rFonts w:asciiTheme="majorHAnsi" w:hAnsiTheme="majorHAnsi" w:cstheme="majorHAnsi"/>
          <w:rPrChange w:id="193" w:author="Line Editor" w:date="2012-06-07T14:56:00Z">
            <w:rPr>
              <w:rFonts w:asciiTheme="majorHAnsi" w:hAnsiTheme="majorHAnsi" w:cstheme="majorHAnsi"/>
              <w:highlight w:val="cyan"/>
            </w:rPr>
          </w:rPrChange>
        </w:rPr>
      </w:pPr>
      <w:r w:rsidRPr="00006C1B">
        <w:rPr>
          <w:rFonts w:asciiTheme="majorHAnsi" w:hAnsiTheme="majorHAnsi" w:cstheme="majorHAnsi"/>
          <w:rPrChange w:id="194" w:author="Line Editor" w:date="2012-06-07T14:56:00Z">
            <w:rPr>
              <w:rFonts w:asciiTheme="majorHAnsi" w:hAnsiTheme="majorHAnsi" w:cstheme="majorHAnsi"/>
              <w:highlight w:val="cyan"/>
            </w:rPr>
          </w:rPrChange>
        </w:rPr>
        <w:t>If necessary, conduct fMRI scanning in a separate scanning session</w:t>
      </w:r>
      <w:r w:rsidR="00FA453E" w:rsidRPr="00006C1B">
        <w:rPr>
          <w:rFonts w:asciiTheme="majorHAnsi" w:hAnsiTheme="majorHAnsi" w:cstheme="majorHAnsi"/>
          <w:rPrChange w:id="195" w:author="Line Editor" w:date="2012-06-07T14:56:00Z">
            <w:rPr>
              <w:rFonts w:asciiTheme="majorHAnsi" w:hAnsiTheme="majorHAnsi" w:cstheme="majorHAnsi"/>
              <w:highlight w:val="cyan"/>
            </w:rPr>
          </w:rPrChange>
        </w:rPr>
        <w:t>.</w:t>
      </w:r>
      <w:r w:rsidRPr="00006C1B">
        <w:rPr>
          <w:rFonts w:asciiTheme="majorHAnsi" w:hAnsiTheme="majorHAnsi" w:cstheme="majorHAnsi"/>
          <w:rPrChange w:id="196" w:author="Line Editor" w:date="2012-06-07T14:56:00Z">
            <w:rPr>
              <w:rFonts w:asciiTheme="majorHAnsi" w:hAnsiTheme="majorHAnsi" w:cstheme="majorHAnsi"/>
              <w:highlight w:val="cyan"/>
            </w:rPr>
          </w:rPrChange>
        </w:rPr>
        <w:t xml:space="preserve"> </w:t>
      </w:r>
      <w:r w:rsidR="003E788C" w:rsidRPr="00006C1B">
        <w:rPr>
          <w:rFonts w:asciiTheme="majorHAnsi" w:hAnsiTheme="majorHAnsi" w:cstheme="majorHAnsi"/>
          <w:rPrChange w:id="197" w:author="Line Editor" w:date="2012-06-07T14:56:00Z">
            <w:rPr>
              <w:rFonts w:asciiTheme="majorHAnsi" w:hAnsiTheme="majorHAnsi" w:cstheme="majorHAnsi"/>
              <w:highlight w:val="cyan"/>
            </w:rPr>
          </w:rPrChange>
        </w:rPr>
        <w:t>Collect an MPRAGE in both sessi</w:t>
      </w:r>
      <w:r w:rsidR="00804C7C" w:rsidRPr="00006C1B">
        <w:rPr>
          <w:rFonts w:asciiTheme="majorHAnsi" w:hAnsiTheme="majorHAnsi" w:cstheme="majorHAnsi"/>
          <w:rPrChange w:id="198" w:author="Line Editor" w:date="2012-06-07T14:56:00Z">
            <w:rPr>
              <w:rFonts w:asciiTheme="majorHAnsi" w:hAnsiTheme="majorHAnsi" w:cstheme="majorHAnsi"/>
              <w:highlight w:val="cyan"/>
            </w:rPr>
          </w:rPrChange>
        </w:rPr>
        <w:t>o</w:t>
      </w:r>
      <w:r w:rsidRPr="00006C1B">
        <w:rPr>
          <w:rFonts w:asciiTheme="majorHAnsi" w:hAnsiTheme="majorHAnsi" w:cstheme="majorHAnsi"/>
          <w:rPrChange w:id="199" w:author="Line Editor" w:date="2012-06-07T14:56:00Z">
            <w:rPr>
              <w:rFonts w:asciiTheme="majorHAnsi" w:hAnsiTheme="majorHAnsi" w:cstheme="majorHAnsi"/>
              <w:highlight w:val="cyan"/>
            </w:rPr>
          </w:rPrChange>
        </w:rPr>
        <w:t>ns to facilitate co-registration of the datasets.</w:t>
      </w:r>
    </w:p>
    <w:p w14:paraId="1932FC74" w14:textId="77777777" w:rsidR="00FA453E" w:rsidRPr="00006C1B" w:rsidRDefault="00FA453E" w:rsidP="00016B17">
      <w:pPr>
        <w:rPr>
          <w:rFonts w:asciiTheme="majorHAnsi" w:hAnsiTheme="majorHAnsi" w:cstheme="majorHAnsi"/>
          <w:u w:val="single"/>
          <w:rPrChange w:id="200" w:author="Line Editor" w:date="2012-06-07T14:56:00Z">
            <w:rPr>
              <w:rFonts w:asciiTheme="majorHAnsi" w:hAnsiTheme="majorHAnsi" w:cstheme="majorHAnsi"/>
              <w:highlight w:val="cyan"/>
              <w:u w:val="single"/>
            </w:rPr>
          </w:rPrChange>
        </w:rPr>
      </w:pPr>
    </w:p>
    <w:p w14:paraId="540BB283" w14:textId="77777777" w:rsidR="00016B17" w:rsidRPr="00006C1B" w:rsidRDefault="000C085A" w:rsidP="003E65CE">
      <w:pPr>
        <w:outlineLvl w:val="0"/>
        <w:rPr>
          <w:rFonts w:asciiTheme="majorHAnsi" w:hAnsiTheme="majorHAnsi" w:cstheme="majorHAnsi"/>
          <w:u w:val="single"/>
          <w:rPrChange w:id="201" w:author="Line Editor" w:date="2012-06-07T14:56:00Z">
            <w:rPr>
              <w:rFonts w:asciiTheme="majorHAnsi" w:hAnsiTheme="majorHAnsi" w:cstheme="majorHAnsi"/>
              <w:highlight w:val="cyan"/>
              <w:u w:val="single"/>
            </w:rPr>
          </w:rPrChange>
        </w:rPr>
      </w:pPr>
      <w:r w:rsidRPr="00006C1B">
        <w:rPr>
          <w:rFonts w:asciiTheme="majorHAnsi" w:hAnsiTheme="majorHAnsi" w:cstheme="majorHAnsi"/>
          <w:u w:val="single"/>
          <w:rPrChange w:id="202" w:author="Line Editor" w:date="2012-06-07T14:56:00Z">
            <w:rPr>
              <w:rFonts w:asciiTheme="majorHAnsi" w:hAnsiTheme="majorHAnsi" w:cstheme="majorHAnsi"/>
              <w:highlight w:val="cyan"/>
              <w:u w:val="single"/>
            </w:rPr>
          </w:rPrChange>
        </w:rPr>
        <w:lastRenderedPageBreak/>
        <w:t>3</w:t>
      </w:r>
      <w:r w:rsidR="00042CD7" w:rsidRPr="00006C1B">
        <w:rPr>
          <w:rFonts w:asciiTheme="majorHAnsi" w:hAnsiTheme="majorHAnsi" w:cstheme="majorHAnsi"/>
          <w:u w:val="single"/>
          <w:rPrChange w:id="203" w:author="Line Editor" w:date="2012-06-07T14:56:00Z">
            <w:rPr>
              <w:rFonts w:asciiTheme="majorHAnsi" w:hAnsiTheme="majorHAnsi" w:cstheme="majorHAnsi"/>
              <w:highlight w:val="cyan"/>
              <w:u w:val="single"/>
            </w:rPr>
          </w:rPrChange>
        </w:rPr>
        <w:t xml:space="preserve">. </w:t>
      </w:r>
      <w:r w:rsidR="004733C3" w:rsidRPr="00006C1B">
        <w:rPr>
          <w:rFonts w:asciiTheme="majorHAnsi" w:hAnsiTheme="majorHAnsi" w:cstheme="majorHAnsi"/>
          <w:u w:val="single"/>
          <w:rPrChange w:id="204" w:author="Line Editor" w:date="2012-06-07T14:56:00Z">
            <w:rPr>
              <w:rFonts w:asciiTheme="majorHAnsi" w:hAnsiTheme="majorHAnsi" w:cstheme="majorHAnsi"/>
              <w:highlight w:val="cyan"/>
              <w:u w:val="single"/>
            </w:rPr>
          </w:rPrChange>
        </w:rPr>
        <w:t>A</w:t>
      </w:r>
      <w:r w:rsidR="00016B17" w:rsidRPr="00006C1B">
        <w:rPr>
          <w:rFonts w:asciiTheme="majorHAnsi" w:hAnsiTheme="majorHAnsi" w:cstheme="majorHAnsi"/>
          <w:u w:val="single"/>
          <w:rPrChange w:id="205" w:author="Line Editor" w:date="2012-06-07T14:56:00Z">
            <w:rPr>
              <w:rFonts w:asciiTheme="majorHAnsi" w:hAnsiTheme="majorHAnsi" w:cstheme="majorHAnsi"/>
              <w:highlight w:val="cyan"/>
              <w:u w:val="single"/>
            </w:rPr>
          </w:rPrChange>
        </w:rPr>
        <w:t xml:space="preserve">natomical </w:t>
      </w:r>
      <w:r w:rsidR="00F3010F" w:rsidRPr="00006C1B">
        <w:rPr>
          <w:rFonts w:asciiTheme="majorHAnsi" w:hAnsiTheme="majorHAnsi" w:cstheme="majorHAnsi"/>
          <w:u w:val="single"/>
          <w:rPrChange w:id="206" w:author="Line Editor" w:date="2012-06-07T14:56:00Z">
            <w:rPr>
              <w:rFonts w:asciiTheme="majorHAnsi" w:hAnsiTheme="majorHAnsi" w:cstheme="majorHAnsi"/>
              <w:highlight w:val="cyan"/>
              <w:u w:val="single"/>
            </w:rPr>
          </w:rPrChange>
        </w:rPr>
        <w:t>MRI</w:t>
      </w:r>
      <w:r w:rsidR="004733C3" w:rsidRPr="00006C1B">
        <w:rPr>
          <w:rFonts w:asciiTheme="majorHAnsi" w:hAnsiTheme="majorHAnsi" w:cstheme="majorHAnsi"/>
          <w:u w:val="single"/>
          <w:rPrChange w:id="207" w:author="Line Editor" w:date="2012-06-07T14:56:00Z">
            <w:rPr>
              <w:rFonts w:asciiTheme="majorHAnsi" w:hAnsiTheme="majorHAnsi" w:cstheme="majorHAnsi"/>
              <w:highlight w:val="cyan"/>
              <w:u w:val="single"/>
            </w:rPr>
          </w:rPrChange>
        </w:rPr>
        <w:t xml:space="preserve"> P</w:t>
      </w:r>
      <w:r w:rsidR="00016B17" w:rsidRPr="00006C1B">
        <w:rPr>
          <w:rFonts w:asciiTheme="majorHAnsi" w:hAnsiTheme="majorHAnsi" w:cstheme="majorHAnsi"/>
          <w:u w:val="single"/>
          <w:rPrChange w:id="208" w:author="Line Editor" w:date="2012-06-07T14:56:00Z">
            <w:rPr>
              <w:rFonts w:asciiTheme="majorHAnsi" w:hAnsiTheme="majorHAnsi" w:cstheme="majorHAnsi"/>
              <w:highlight w:val="cyan"/>
              <w:u w:val="single"/>
            </w:rPr>
          </w:rPrChange>
        </w:rPr>
        <w:t>rocessing</w:t>
      </w:r>
    </w:p>
    <w:p w14:paraId="5FCC2EE8" w14:textId="77777777" w:rsidR="00042CD7" w:rsidRPr="00006C1B" w:rsidRDefault="00042CD7" w:rsidP="00016B17">
      <w:pPr>
        <w:rPr>
          <w:rFonts w:asciiTheme="majorHAnsi" w:hAnsiTheme="majorHAnsi" w:cstheme="majorHAnsi"/>
          <w:u w:val="single"/>
          <w:rPrChange w:id="209" w:author="Line Editor" w:date="2012-06-07T14:56:00Z">
            <w:rPr>
              <w:rFonts w:asciiTheme="majorHAnsi" w:hAnsiTheme="majorHAnsi" w:cstheme="majorHAnsi"/>
              <w:highlight w:val="cyan"/>
              <w:u w:val="single"/>
            </w:rPr>
          </w:rPrChange>
        </w:rPr>
      </w:pPr>
    </w:p>
    <w:p w14:paraId="27B27823" w14:textId="77777777" w:rsidR="00CD70D0" w:rsidRPr="00006C1B" w:rsidRDefault="002441B8" w:rsidP="00C273A8">
      <w:pPr>
        <w:ind w:firstLine="360"/>
        <w:rPr>
          <w:rFonts w:asciiTheme="majorHAnsi" w:hAnsiTheme="majorHAnsi" w:cstheme="majorHAnsi"/>
          <w:rPrChange w:id="210" w:author="Line Editor" w:date="2012-06-07T14:56:00Z">
            <w:rPr>
              <w:rFonts w:asciiTheme="majorHAnsi" w:hAnsiTheme="majorHAnsi" w:cstheme="majorHAnsi"/>
            </w:rPr>
          </w:rPrChange>
        </w:rPr>
      </w:pPr>
      <w:r w:rsidRPr="00006C1B">
        <w:rPr>
          <w:rFonts w:asciiTheme="majorHAnsi" w:hAnsiTheme="majorHAnsi" w:cstheme="majorHAnsi"/>
        </w:rPr>
        <w:t xml:space="preserve">For surface analysis of fMRI data and automatic segmentation using </w:t>
      </w:r>
      <w:r w:rsidR="00372779" w:rsidRPr="00006C1B">
        <w:rPr>
          <w:rFonts w:asciiTheme="majorHAnsi" w:hAnsiTheme="majorHAnsi" w:cstheme="majorHAnsi"/>
        </w:rPr>
        <w:t>FreeSurfer</w:t>
      </w:r>
      <w:r w:rsidR="00C273A8" w:rsidRPr="00006C1B">
        <w:rPr>
          <w:rFonts w:asciiTheme="majorHAnsi" w:hAnsiTheme="majorHAnsi" w:cstheme="majorHAnsi"/>
        </w:rPr>
        <w:t>,</w:t>
      </w:r>
      <w:r w:rsidRPr="00006C1B">
        <w:rPr>
          <w:rFonts w:asciiTheme="majorHAnsi" w:hAnsiTheme="majorHAnsi" w:cstheme="majorHAnsi"/>
        </w:rPr>
        <w:t xml:space="preserve"> as descri</w:t>
      </w:r>
      <w:r w:rsidR="004C7D8D" w:rsidRPr="00006C1B">
        <w:rPr>
          <w:rFonts w:asciiTheme="majorHAnsi" w:hAnsiTheme="majorHAnsi" w:cstheme="majorHAnsi"/>
          <w:rPrChange w:id="211" w:author="Line Editor" w:date="2012-06-07T14:56:00Z">
            <w:rPr>
              <w:rFonts w:asciiTheme="majorHAnsi" w:hAnsiTheme="majorHAnsi" w:cstheme="majorHAnsi"/>
            </w:rPr>
          </w:rPrChange>
        </w:rPr>
        <w:t>bed below, a high-resolution T1-</w:t>
      </w:r>
      <w:r w:rsidRPr="00006C1B">
        <w:rPr>
          <w:rFonts w:asciiTheme="majorHAnsi" w:hAnsiTheme="majorHAnsi" w:cstheme="majorHAnsi"/>
          <w:rPrChange w:id="212" w:author="Line Editor" w:date="2012-06-07T14:56:00Z">
            <w:rPr>
              <w:rFonts w:asciiTheme="majorHAnsi" w:hAnsiTheme="majorHAnsi" w:cstheme="majorHAnsi"/>
            </w:rPr>
          </w:rPrChange>
        </w:rPr>
        <w:t>weighted anatomical image with excellent white-gray matter contrast is required. This image</w:t>
      </w:r>
      <w:r w:rsidR="00042CD7" w:rsidRPr="00006C1B">
        <w:rPr>
          <w:rFonts w:asciiTheme="majorHAnsi" w:hAnsiTheme="majorHAnsi" w:cstheme="majorHAnsi"/>
          <w:rPrChange w:id="213" w:author="Line Editor" w:date="2012-06-07T14:56:00Z">
            <w:rPr>
              <w:rFonts w:asciiTheme="majorHAnsi" w:hAnsiTheme="majorHAnsi" w:cstheme="majorHAnsi"/>
            </w:rPr>
          </w:rPrChange>
        </w:rPr>
        <w:t xml:space="preserve"> provides a common reference space for analyzing functional and diffusion-weighted imaging data. </w:t>
      </w:r>
      <w:r w:rsidRPr="00006C1B">
        <w:rPr>
          <w:rFonts w:asciiTheme="majorHAnsi" w:hAnsiTheme="majorHAnsi" w:cstheme="majorHAnsi"/>
          <w:rPrChange w:id="214" w:author="Line Editor" w:date="2012-06-07T14:56:00Z">
            <w:rPr>
              <w:rFonts w:asciiTheme="majorHAnsi" w:hAnsiTheme="majorHAnsi" w:cstheme="majorHAnsi"/>
            </w:rPr>
          </w:rPrChange>
        </w:rPr>
        <w:t>In most modern MRI scanners, this image will be referred to as an</w:t>
      </w:r>
      <w:r w:rsidR="00042CD7" w:rsidRPr="00006C1B">
        <w:rPr>
          <w:rFonts w:asciiTheme="majorHAnsi" w:hAnsiTheme="majorHAnsi" w:cstheme="majorHAnsi"/>
          <w:rPrChange w:id="215" w:author="Line Editor" w:date="2012-06-07T14:56:00Z">
            <w:rPr>
              <w:rFonts w:asciiTheme="majorHAnsi" w:hAnsiTheme="majorHAnsi" w:cstheme="majorHAnsi"/>
            </w:rPr>
          </w:rPrChange>
        </w:rPr>
        <w:t xml:space="preserve"> MPRAGE (Magnetization Prepared </w:t>
      </w:r>
      <w:proofErr w:type="spellStart"/>
      <w:r w:rsidR="00042CD7" w:rsidRPr="00006C1B">
        <w:rPr>
          <w:rFonts w:asciiTheme="majorHAnsi" w:hAnsiTheme="majorHAnsi" w:cstheme="majorHAnsi"/>
          <w:rPrChange w:id="216" w:author="Line Editor" w:date="2012-06-07T14:56:00Z">
            <w:rPr>
              <w:rFonts w:asciiTheme="majorHAnsi" w:hAnsiTheme="majorHAnsi" w:cstheme="majorHAnsi"/>
            </w:rPr>
          </w:rPrChange>
        </w:rPr>
        <w:t>RApid</w:t>
      </w:r>
      <w:proofErr w:type="spellEnd"/>
      <w:r w:rsidR="00042CD7" w:rsidRPr="00006C1B">
        <w:rPr>
          <w:rFonts w:asciiTheme="majorHAnsi" w:hAnsiTheme="majorHAnsi" w:cstheme="majorHAnsi"/>
          <w:rPrChange w:id="217" w:author="Line Editor" w:date="2012-06-07T14:56:00Z">
            <w:rPr>
              <w:rFonts w:asciiTheme="majorHAnsi" w:hAnsiTheme="majorHAnsi" w:cstheme="majorHAnsi"/>
            </w:rPr>
          </w:rPrChange>
        </w:rPr>
        <w:t xml:space="preserve"> Gradient Echo) image. </w:t>
      </w:r>
      <w:r w:rsidRPr="00006C1B">
        <w:rPr>
          <w:rFonts w:asciiTheme="majorHAnsi" w:hAnsiTheme="majorHAnsi" w:cstheme="majorHAnsi"/>
          <w:rPrChange w:id="218" w:author="Line Editor" w:date="2012-06-07T14:56:00Z">
            <w:rPr>
              <w:rFonts w:asciiTheme="majorHAnsi" w:hAnsiTheme="majorHAnsi" w:cstheme="majorHAnsi"/>
            </w:rPr>
          </w:rPrChange>
        </w:rPr>
        <w:t xml:space="preserve">Most modern MPRAGE sequences can provide sufficient quality data in a single scan (parameters in </w:t>
      </w:r>
      <w:r w:rsidR="005C48EF" w:rsidRPr="00006C1B">
        <w:rPr>
          <w:rFonts w:asciiTheme="majorHAnsi" w:hAnsiTheme="majorHAnsi" w:cstheme="majorHAnsi"/>
          <w:rPrChange w:id="219" w:author="Line Editor" w:date="2012-06-07T14:56:00Z">
            <w:rPr>
              <w:rFonts w:asciiTheme="majorHAnsi" w:hAnsiTheme="majorHAnsi" w:cstheme="majorHAnsi"/>
            </w:rPr>
          </w:rPrChange>
        </w:rPr>
        <w:t>Table 1</w:t>
      </w:r>
      <w:r w:rsidRPr="00006C1B">
        <w:rPr>
          <w:rFonts w:asciiTheme="majorHAnsi" w:hAnsiTheme="majorHAnsi" w:cstheme="majorHAnsi"/>
          <w:rPrChange w:id="220" w:author="Line Editor" w:date="2012-06-07T14:56:00Z">
            <w:rPr>
              <w:rFonts w:asciiTheme="majorHAnsi" w:hAnsiTheme="majorHAnsi" w:cstheme="majorHAnsi"/>
            </w:rPr>
          </w:rPrChange>
        </w:rPr>
        <w:t>). If necessary, two or more scans can be averaged to improve gray</w:t>
      </w:r>
      <w:r w:rsidR="008A1E0B" w:rsidRPr="00006C1B">
        <w:rPr>
          <w:rFonts w:asciiTheme="majorHAnsi" w:hAnsiTheme="majorHAnsi" w:cstheme="majorHAnsi"/>
          <w:rPrChange w:id="221" w:author="Line Editor" w:date="2012-06-07T14:56:00Z">
            <w:rPr>
              <w:rFonts w:asciiTheme="majorHAnsi" w:hAnsiTheme="majorHAnsi" w:cstheme="majorHAnsi"/>
            </w:rPr>
          </w:rPrChange>
        </w:rPr>
        <w:t>-white</w:t>
      </w:r>
      <w:r w:rsidRPr="00006C1B">
        <w:rPr>
          <w:rFonts w:asciiTheme="majorHAnsi" w:hAnsiTheme="majorHAnsi" w:cstheme="majorHAnsi"/>
          <w:rPrChange w:id="222" w:author="Line Editor" w:date="2012-06-07T14:56:00Z">
            <w:rPr>
              <w:rFonts w:asciiTheme="majorHAnsi" w:hAnsiTheme="majorHAnsi" w:cstheme="majorHAnsi"/>
            </w:rPr>
          </w:rPrChange>
        </w:rPr>
        <w:t xml:space="preserve"> matter contrast for segmentation. Below, w</w:t>
      </w:r>
      <w:r w:rsidR="00042CD7" w:rsidRPr="00006C1B">
        <w:rPr>
          <w:rFonts w:asciiTheme="majorHAnsi" w:hAnsiTheme="majorHAnsi" w:cstheme="majorHAnsi"/>
          <w:rPrChange w:id="223" w:author="Line Editor" w:date="2012-06-07T14:56:00Z">
            <w:rPr>
              <w:rFonts w:asciiTheme="majorHAnsi" w:hAnsiTheme="majorHAnsi" w:cstheme="majorHAnsi"/>
            </w:rPr>
          </w:rPrChange>
        </w:rPr>
        <w:t xml:space="preserve">e explain how DWI and fMRI data, which are </w:t>
      </w:r>
      <w:proofErr w:type="gramStart"/>
      <w:r w:rsidR="00042CD7" w:rsidRPr="00006C1B">
        <w:rPr>
          <w:rFonts w:asciiTheme="majorHAnsi" w:hAnsiTheme="majorHAnsi" w:cstheme="majorHAnsi"/>
          <w:rPrChange w:id="224" w:author="Line Editor" w:date="2012-06-07T14:56:00Z">
            <w:rPr>
              <w:rFonts w:asciiTheme="majorHAnsi" w:hAnsiTheme="majorHAnsi" w:cstheme="majorHAnsi"/>
            </w:rPr>
          </w:rPrChange>
        </w:rPr>
        <w:t>usually</w:t>
      </w:r>
      <w:proofErr w:type="gramEnd"/>
      <w:r w:rsidR="00042CD7" w:rsidRPr="00006C1B">
        <w:rPr>
          <w:rFonts w:asciiTheme="majorHAnsi" w:hAnsiTheme="majorHAnsi" w:cstheme="majorHAnsi"/>
          <w:rPrChange w:id="225" w:author="Line Editor" w:date="2012-06-07T14:56:00Z">
            <w:rPr>
              <w:rFonts w:asciiTheme="majorHAnsi" w:hAnsiTheme="majorHAnsi" w:cstheme="majorHAnsi"/>
            </w:rPr>
          </w:rPrChange>
        </w:rPr>
        <w:t xml:space="preserve"> collected with different voxel sizes and different origin points, </w:t>
      </w:r>
      <w:r w:rsidR="004C0CE8" w:rsidRPr="00006C1B">
        <w:rPr>
          <w:rFonts w:asciiTheme="majorHAnsi" w:hAnsiTheme="majorHAnsi" w:cstheme="majorHAnsi"/>
          <w:rPrChange w:id="226" w:author="Line Editor" w:date="2012-06-07T14:56:00Z">
            <w:rPr>
              <w:rFonts w:asciiTheme="majorHAnsi" w:hAnsiTheme="majorHAnsi" w:cstheme="majorHAnsi"/>
            </w:rPr>
          </w:rPrChange>
        </w:rPr>
        <w:t>can be automatically aligned and resampled for simultaneous viewing with the MPRAGE.</w:t>
      </w:r>
    </w:p>
    <w:p w14:paraId="37305E3D" w14:textId="0FBF29ED" w:rsidR="00042CD7" w:rsidRPr="00006C1B" w:rsidRDefault="00336CD6" w:rsidP="00C273A8">
      <w:pPr>
        <w:ind w:firstLine="360"/>
        <w:rPr>
          <w:rFonts w:asciiTheme="majorHAnsi" w:hAnsiTheme="majorHAnsi" w:cstheme="majorHAnsi"/>
          <w:rPrChange w:id="227" w:author="Line Editor" w:date="2012-06-07T14:56:00Z">
            <w:rPr>
              <w:rFonts w:asciiTheme="majorHAnsi" w:hAnsiTheme="majorHAnsi" w:cstheme="majorHAnsi"/>
            </w:rPr>
          </w:rPrChange>
        </w:rPr>
      </w:pPr>
      <w:r w:rsidRPr="00006C1B">
        <w:rPr>
          <w:rFonts w:asciiTheme="majorHAnsi" w:hAnsiTheme="majorHAnsi" w:cstheme="majorHAnsi"/>
          <w:rPrChange w:id="228" w:author="Line Editor" w:date="2012-06-07T14:56:00Z">
            <w:rPr>
              <w:rFonts w:asciiTheme="majorHAnsi" w:hAnsiTheme="majorHAnsi" w:cstheme="majorHAnsi"/>
            </w:rPr>
          </w:rPrChange>
        </w:rPr>
        <w:t xml:space="preserve">Detailed descriptions of the FreeSurfer anatomical MRI processing stream can be found on the FreeSurfer wiki </w:t>
      </w:r>
      <w:del w:id="229" w:author="Line Editor" w:date="2012-06-07T14:56:00Z">
        <w:r w:rsidRPr="00006C1B" w:rsidDel="00006C1B">
          <w:rPr>
            <w:rFonts w:asciiTheme="majorHAnsi" w:hAnsiTheme="majorHAnsi" w:cstheme="majorHAnsi"/>
            <w:rPrChange w:id="230" w:author="Line Editor" w:date="2012-06-07T14:56:00Z">
              <w:rPr>
                <w:rFonts w:asciiTheme="majorHAnsi" w:hAnsiTheme="majorHAnsi" w:cstheme="majorHAnsi"/>
              </w:rPr>
            </w:rPrChange>
          </w:rPr>
          <w:delText>(</w:delText>
        </w:r>
      </w:del>
      <w:r w:rsidRPr="00006C1B">
        <w:rPr>
          <w:rFonts w:asciiTheme="majorHAnsi" w:hAnsiTheme="majorHAnsi" w:cstheme="majorHAnsi"/>
          <w:rPrChange w:id="231" w:author="Line Editor" w:date="2012-06-07T14:56:00Z">
            <w:rPr>
              <w:rFonts w:asciiTheme="majorHAnsi" w:hAnsiTheme="majorHAnsi" w:cstheme="majorHAnsi"/>
              <w:highlight w:val="yellow"/>
            </w:rPr>
          </w:rPrChange>
        </w:rPr>
        <w:t>(</w:t>
      </w:r>
      <w:r w:rsidRPr="00006C1B">
        <w:rPr>
          <w:rFonts w:asciiTheme="majorHAnsi" w:hAnsiTheme="majorHAnsi" w:cstheme="majorHAnsi"/>
          <w:rPrChange w:id="232" w:author="Line Editor" w:date="2012-06-07T14:56:00Z">
            <w:rPr>
              <w:rFonts w:asciiTheme="majorHAnsi" w:hAnsiTheme="majorHAnsi" w:cstheme="majorHAnsi"/>
              <w:highlight w:val="yellow"/>
            </w:rPr>
          </w:rPrChange>
        </w:rPr>
        <w:fldChar w:fldCharType="begin"/>
      </w:r>
      <w:r w:rsidRPr="00006C1B">
        <w:rPr>
          <w:rFonts w:asciiTheme="majorHAnsi" w:hAnsiTheme="majorHAnsi" w:cstheme="majorHAnsi"/>
          <w:rPrChange w:id="233" w:author="Line Editor" w:date="2012-06-07T14:56:00Z">
            <w:rPr>
              <w:rFonts w:asciiTheme="majorHAnsi" w:hAnsiTheme="majorHAnsi" w:cstheme="majorHAnsi"/>
              <w:highlight w:val="yellow"/>
            </w:rPr>
          </w:rPrChange>
        </w:rPr>
        <w:instrText xml:space="preserve"> HYPERLINK "http://surfer.nmr.mgh.harvard.edu/fswiki/FreeSurferWiki" </w:instrText>
      </w:r>
      <w:r w:rsidRPr="00006C1B">
        <w:rPr>
          <w:rFonts w:asciiTheme="majorHAnsi" w:hAnsiTheme="majorHAnsi" w:cstheme="majorHAnsi"/>
          <w:rPrChange w:id="234" w:author="Line Editor" w:date="2012-06-07T14:56:00Z">
            <w:rPr>
              <w:rFonts w:asciiTheme="majorHAnsi" w:hAnsiTheme="majorHAnsi" w:cstheme="majorHAnsi"/>
              <w:highlight w:val="yellow"/>
            </w:rPr>
          </w:rPrChange>
        </w:rPr>
        <w:fldChar w:fldCharType="separate"/>
      </w:r>
      <w:r w:rsidRPr="00006C1B">
        <w:rPr>
          <w:rStyle w:val="Hyperlink"/>
          <w:rFonts w:asciiTheme="majorHAnsi" w:hAnsiTheme="majorHAnsi" w:cstheme="majorHAnsi"/>
          <w:rPrChange w:id="235" w:author="Line Editor" w:date="2012-06-07T14:56:00Z">
            <w:rPr>
              <w:rStyle w:val="Hyperlink"/>
              <w:rFonts w:asciiTheme="majorHAnsi" w:hAnsiTheme="majorHAnsi" w:cstheme="majorHAnsi"/>
              <w:highlight w:val="yellow"/>
            </w:rPr>
          </w:rPrChange>
        </w:rPr>
        <w:t>http://surfer.nmr.mgh.harvard.edu/fswiki/FreeSurferWiki</w:t>
      </w:r>
      <w:r w:rsidRPr="00006C1B">
        <w:rPr>
          <w:rStyle w:val="Hyperlink"/>
          <w:rFonts w:asciiTheme="majorHAnsi" w:hAnsiTheme="majorHAnsi" w:cstheme="majorHAnsi"/>
          <w:rPrChange w:id="236" w:author="Line Editor" w:date="2012-06-07T14:56:00Z">
            <w:rPr>
              <w:rStyle w:val="Hyperlink"/>
              <w:rFonts w:asciiTheme="majorHAnsi" w:hAnsiTheme="majorHAnsi" w:cstheme="majorHAnsi"/>
              <w:highlight w:val="yellow"/>
            </w:rPr>
          </w:rPrChange>
        </w:rPr>
        <w:fldChar w:fldCharType="end"/>
      </w:r>
      <w:r w:rsidRPr="00006C1B">
        <w:rPr>
          <w:rStyle w:val="Hyperlink"/>
          <w:rFonts w:asciiTheme="majorHAnsi" w:hAnsiTheme="majorHAnsi" w:cstheme="majorHAnsi"/>
        </w:rPr>
        <w:t xml:space="preserve">); FreeSurfer output includes multiple cortical surface representations, as well as </w:t>
      </w:r>
      <w:proofErr w:type="spellStart"/>
      <w:r w:rsidRPr="00006C1B">
        <w:rPr>
          <w:rStyle w:val="Hyperlink"/>
          <w:rFonts w:asciiTheme="majorHAnsi" w:hAnsiTheme="majorHAnsi" w:cstheme="majorHAnsi"/>
        </w:rPr>
        <w:t>parcellation</w:t>
      </w:r>
      <w:proofErr w:type="spellEnd"/>
      <w:r w:rsidRPr="00006C1B">
        <w:rPr>
          <w:rStyle w:val="Hyperlink"/>
          <w:rFonts w:asciiTheme="majorHAnsi" w:hAnsiTheme="majorHAnsi" w:cstheme="majorHAnsi"/>
        </w:rPr>
        <w:t xml:space="preserve"> of cortical anatomical features </w:t>
      </w:r>
      <w:r w:rsidRPr="00006C1B">
        <w:rPr>
          <w:rStyle w:val="Hyperlink"/>
          <w:rFonts w:asciiTheme="majorHAnsi" w:hAnsiTheme="majorHAnsi" w:cstheme="majorHAnsi"/>
          <w:rPrChange w:id="237" w:author="Line Editor" w:date="2012-06-07T14:56:00Z">
            <w:rPr>
              <w:rStyle w:val="Hyperlink"/>
              <w:rFonts w:asciiTheme="majorHAnsi" w:hAnsiTheme="majorHAnsi" w:cstheme="majorHAnsi"/>
            </w:rPr>
          </w:rPrChange>
        </w:rPr>
        <w:t xml:space="preserve">and segmentation of subcortical structures. </w:t>
      </w:r>
      <w:r w:rsidR="009757C7" w:rsidRPr="00006C1B">
        <w:rPr>
          <w:rFonts w:asciiTheme="majorHAnsi" w:hAnsiTheme="majorHAnsi" w:cstheme="majorHAnsi"/>
          <w:rPrChange w:id="238" w:author="Line Editor" w:date="2012-06-07T14:56:00Z">
            <w:rPr>
              <w:rFonts w:asciiTheme="majorHAnsi" w:hAnsiTheme="majorHAnsi" w:cstheme="majorHAnsi"/>
            </w:rPr>
          </w:rPrChange>
        </w:rPr>
        <w:t xml:space="preserve">We recommend </w:t>
      </w:r>
      <w:r w:rsidR="009E68E4" w:rsidRPr="00006C1B">
        <w:rPr>
          <w:rFonts w:asciiTheme="majorHAnsi" w:hAnsiTheme="majorHAnsi" w:cstheme="majorHAnsi"/>
          <w:rPrChange w:id="239" w:author="Line Editor" w:date="2012-06-07T14:56:00Z">
            <w:rPr>
              <w:rFonts w:asciiTheme="majorHAnsi" w:hAnsiTheme="majorHAnsi" w:cstheme="majorHAnsi"/>
            </w:rPr>
          </w:rPrChange>
        </w:rPr>
        <w:t>running the AFNI/SUMA</w:t>
      </w:r>
      <w:r w:rsidR="009757C7" w:rsidRPr="00006C1B">
        <w:rPr>
          <w:rFonts w:asciiTheme="majorHAnsi" w:hAnsiTheme="majorHAnsi" w:cstheme="majorHAnsi"/>
          <w:rPrChange w:id="240" w:author="Line Editor" w:date="2012-06-07T14:56:00Z">
            <w:rPr>
              <w:rFonts w:asciiTheme="majorHAnsi" w:hAnsiTheme="majorHAnsi" w:cstheme="majorHAnsi"/>
            </w:rPr>
          </w:rPrChange>
        </w:rPr>
        <w:t xml:space="preserve"> script @</w:t>
      </w:r>
      <w:proofErr w:type="spellStart"/>
      <w:r w:rsidR="009757C7" w:rsidRPr="00006C1B">
        <w:rPr>
          <w:rFonts w:asciiTheme="majorHAnsi" w:hAnsiTheme="majorHAnsi" w:cstheme="majorHAnsi"/>
          <w:rPrChange w:id="241" w:author="Line Editor" w:date="2012-06-07T14:56:00Z">
            <w:rPr>
              <w:rFonts w:asciiTheme="majorHAnsi" w:hAnsiTheme="majorHAnsi" w:cstheme="majorHAnsi"/>
            </w:rPr>
          </w:rPrChange>
        </w:rPr>
        <w:t>SUMA_Make_Spec_FS</w:t>
      </w:r>
      <w:proofErr w:type="spellEnd"/>
      <w:r w:rsidR="009E68E4" w:rsidRPr="00006C1B">
        <w:rPr>
          <w:rFonts w:asciiTheme="majorHAnsi" w:hAnsiTheme="majorHAnsi" w:cstheme="majorHAnsi"/>
          <w:rPrChange w:id="242" w:author="Line Editor" w:date="2012-06-07T14:56:00Z">
            <w:rPr>
              <w:rFonts w:asciiTheme="majorHAnsi" w:hAnsiTheme="majorHAnsi" w:cstheme="majorHAnsi"/>
            </w:rPr>
          </w:rPrChange>
        </w:rPr>
        <w:t xml:space="preserve"> on FreeSurfer output</w:t>
      </w:r>
      <w:r w:rsidR="009757C7" w:rsidRPr="00006C1B">
        <w:rPr>
          <w:rFonts w:asciiTheme="majorHAnsi" w:hAnsiTheme="majorHAnsi" w:cstheme="majorHAnsi"/>
          <w:rPrChange w:id="243" w:author="Line Editor" w:date="2012-06-07T14:56:00Z">
            <w:rPr>
              <w:rFonts w:asciiTheme="majorHAnsi" w:hAnsiTheme="majorHAnsi" w:cstheme="majorHAnsi"/>
            </w:rPr>
          </w:rPrChange>
        </w:rPr>
        <w:t xml:space="preserve">, which </w:t>
      </w:r>
      <w:r w:rsidR="009E68E4" w:rsidRPr="00006C1B">
        <w:rPr>
          <w:rFonts w:asciiTheme="majorHAnsi" w:hAnsiTheme="majorHAnsi" w:cstheme="majorHAnsi"/>
          <w:rPrChange w:id="244" w:author="Line Editor" w:date="2012-06-07T14:56:00Z">
            <w:rPr>
              <w:rFonts w:asciiTheme="majorHAnsi" w:hAnsiTheme="majorHAnsi" w:cstheme="majorHAnsi"/>
            </w:rPr>
          </w:rPrChange>
        </w:rPr>
        <w:t xml:space="preserve">converts this output into file formats </w:t>
      </w:r>
      <w:r w:rsidR="00BC5A7A" w:rsidRPr="00006C1B">
        <w:rPr>
          <w:rFonts w:asciiTheme="majorHAnsi" w:hAnsiTheme="majorHAnsi" w:cstheme="majorHAnsi"/>
          <w:rPrChange w:id="245" w:author="Line Editor" w:date="2012-06-07T14:56:00Z">
            <w:rPr>
              <w:rFonts w:asciiTheme="majorHAnsi" w:hAnsiTheme="majorHAnsi" w:cstheme="majorHAnsi"/>
            </w:rPr>
          </w:rPrChange>
        </w:rPr>
        <w:t>that</w:t>
      </w:r>
      <w:r w:rsidR="009E68E4" w:rsidRPr="00006C1B">
        <w:rPr>
          <w:rFonts w:asciiTheme="majorHAnsi" w:hAnsiTheme="majorHAnsi" w:cstheme="majorHAnsi"/>
          <w:rPrChange w:id="246" w:author="Line Editor" w:date="2012-06-07T14:56:00Z">
            <w:rPr>
              <w:rFonts w:asciiTheme="majorHAnsi" w:hAnsiTheme="majorHAnsi" w:cstheme="majorHAnsi"/>
            </w:rPr>
          </w:rPrChange>
        </w:rPr>
        <w:t xml:space="preserve"> can be easily processed using tools from AFNI/SUMA, FSL, SPM, and other neuroimaging software packages. </w:t>
      </w:r>
      <w:r w:rsidR="00771A90" w:rsidRPr="00006C1B">
        <w:rPr>
          <w:rFonts w:asciiTheme="majorHAnsi" w:hAnsiTheme="majorHAnsi" w:cstheme="majorHAnsi"/>
          <w:rPrChange w:id="247" w:author="Line Editor" w:date="2012-06-07T14:56:00Z">
            <w:rPr>
              <w:rFonts w:asciiTheme="majorHAnsi" w:hAnsiTheme="majorHAnsi" w:cstheme="majorHAnsi"/>
            </w:rPr>
          </w:rPrChange>
        </w:rPr>
        <w:t>For example, co</w:t>
      </w:r>
      <w:r w:rsidR="00F21A53" w:rsidRPr="00006C1B">
        <w:rPr>
          <w:rFonts w:asciiTheme="majorHAnsi" w:hAnsiTheme="majorHAnsi" w:cstheme="majorHAnsi"/>
          <w:rPrChange w:id="248" w:author="Line Editor" w:date="2012-06-07T14:56:00Z">
            <w:rPr>
              <w:rFonts w:asciiTheme="majorHAnsi" w:hAnsiTheme="majorHAnsi" w:cstheme="majorHAnsi"/>
            </w:rPr>
          </w:rPrChange>
        </w:rPr>
        <w:t xml:space="preserve">-registration of images can be performed with one of several programs, </w:t>
      </w:r>
      <w:r w:rsidR="00AB7441" w:rsidRPr="00006C1B">
        <w:rPr>
          <w:rFonts w:asciiTheme="majorHAnsi" w:hAnsiTheme="majorHAnsi" w:cstheme="majorHAnsi"/>
          <w:rPrChange w:id="249" w:author="Line Editor" w:date="2012-06-07T14:56:00Z">
            <w:rPr>
              <w:rFonts w:asciiTheme="majorHAnsi" w:hAnsiTheme="majorHAnsi" w:cstheme="majorHAnsi"/>
            </w:rPr>
          </w:rPrChange>
        </w:rPr>
        <w:t>such as</w:t>
      </w:r>
      <w:r w:rsidR="00F21A53" w:rsidRPr="00006C1B">
        <w:rPr>
          <w:rFonts w:asciiTheme="majorHAnsi" w:hAnsiTheme="majorHAnsi" w:cstheme="majorHAnsi"/>
          <w:rPrChange w:id="250" w:author="Line Editor" w:date="2012-06-07T14:56:00Z">
            <w:rPr>
              <w:rFonts w:asciiTheme="majorHAnsi" w:hAnsiTheme="majorHAnsi" w:cstheme="majorHAnsi"/>
            </w:rPr>
          </w:rPrChange>
        </w:rPr>
        <w:t xml:space="preserve"> 3dAllineate (AFNI/SUMA), FLIRT (FSL), </w:t>
      </w:r>
      <w:proofErr w:type="spellStart"/>
      <w:r w:rsidR="00F21A53" w:rsidRPr="00006C1B">
        <w:rPr>
          <w:rFonts w:asciiTheme="majorHAnsi" w:hAnsiTheme="majorHAnsi" w:cstheme="majorHAnsi"/>
          <w:rPrChange w:id="251" w:author="Line Editor" w:date="2012-06-07T14:56:00Z">
            <w:rPr>
              <w:rFonts w:asciiTheme="majorHAnsi" w:hAnsiTheme="majorHAnsi" w:cstheme="majorHAnsi"/>
            </w:rPr>
          </w:rPrChange>
        </w:rPr>
        <w:t>bbregister</w:t>
      </w:r>
      <w:proofErr w:type="spellEnd"/>
      <w:r w:rsidR="00F21A53" w:rsidRPr="00006C1B">
        <w:rPr>
          <w:rFonts w:asciiTheme="majorHAnsi" w:hAnsiTheme="majorHAnsi" w:cstheme="majorHAnsi"/>
          <w:rPrChange w:id="252" w:author="Line Editor" w:date="2012-06-07T14:56:00Z">
            <w:rPr>
              <w:rFonts w:asciiTheme="majorHAnsi" w:hAnsiTheme="majorHAnsi" w:cstheme="majorHAnsi"/>
            </w:rPr>
          </w:rPrChange>
        </w:rPr>
        <w:t xml:space="preserve"> (</w:t>
      </w:r>
      <w:r w:rsidR="00372779" w:rsidRPr="00006C1B">
        <w:rPr>
          <w:rFonts w:asciiTheme="majorHAnsi" w:hAnsiTheme="majorHAnsi" w:cstheme="majorHAnsi"/>
          <w:rPrChange w:id="253" w:author="Line Editor" w:date="2012-06-07T14:56:00Z">
            <w:rPr>
              <w:rFonts w:asciiTheme="majorHAnsi" w:hAnsiTheme="majorHAnsi" w:cstheme="majorHAnsi"/>
            </w:rPr>
          </w:rPrChange>
        </w:rPr>
        <w:t>FreeSurfer</w:t>
      </w:r>
      <w:r w:rsidR="00F21A53" w:rsidRPr="00006C1B">
        <w:rPr>
          <w:rFonts w:asciiTheme="majorHAnsi" w:hAnsiTheme="majorHAnsi" w:cstheme="majorHAnsi"/>
          <w:rPrChange w:id="254" w:author="Line Editor" w:date="2012-06-07T14:56:00Z">
            <w:rPr>
              <w:rFonts w:asciiTheme="majorHAnsi" w:hAnsiTheme="majorHAnsi" w:cstheme="majorHAnsi"/>
            </w:rPr>
          </w:rPrChange>
        </w:rPr>
        <w:t xml:space="preserve">), </w:t>
      </w:r>
      <w:r w:rsidR="00AB7441" w:rsidRPr="00006C1B">
        <w:rPr>
          <w:rFonts w:asciiTheme="majorHAnsi" w:hAnsiTheme="majorHAnsi" w:cstheme="majorHAnsi"/>
          <w:rPrChange w:id="255" w:author="Line Editor" w:date="2012-06-07T14:56:00Z">
            <w:rPr>
              <w:rFonts w:asciiTheme="majorHAnsi" w:hAnsiTheme="majorHAnsi" w:cstheme="majorHAnsi"/>
            </w:rPr>
          </w:rPrChange>
        </w:rPr>
        <w:t xml:space="preserve">or </w:t>
      </w:r>
      <w:r w:rsidR="00F21A53" w:rsidRPr="00006C1B">
        <w:rPr>
          <w:rFonts w:asciiTheme="majorHAnsi" w:hAnsiTheme="majorHAnsi" w:cstheme="majorHAnsi"/>
          <w:rPrChange w:id="256" w:author="Line Editor" w:date="2012-06-07T14:56:00Z">
            <w:rPr>
              <w:rFonts w:asciiTheme="majorHAnsi" w:hAnsiTheme="majorHAnsi" w:cstheme="majorHAnsi"/>
            </w:rPr>
          </w:rPrChange>
        </w:rPr>
        <w:t>the SPM Coregister function.</w:t>
      </w:r>
    </w:p>
    <w:p w14:paraId="559C0979" w14:textId="77777777" w:rsidR="00016B17" w:rsidRPr="00006C1B" w:rsidRDefault="00016B17" w:rsidP="00016B17">
      <w:pPr>
        <w:rPr>
          <w:rFonts w:asciiTheme="majorHAnsi" w:hAnsiTheme="majorHAnsi" w:cstheme="majorHAnsi"/>
          <w:rPrChange w:id="257" w:author="Line Editor" w:date="2012-06-07T14:56:00Z">
            <w:rPr>
              <w:rFonts w:asciiTheme="majorHAnsi" w:hAnsiTheme="majorHAnsi" w:cstheme="majorHAnsi"/>
              <w:highlight w:val="cyan"/>
            </w:rPr>
          </w:rPrChange>
        </w:rPr>
      </w:pPr>
    </w:p>
    <w:p w14:paraId="5E245374" w14:textId="13295831" w:rsidR="00D076F7" w:rsidRPr="00006C1B" w:rsidRDefault="00653C28" w:rsidP="00D076F7">
      <w:pPr>
        <w:pStyle w:val="ListParagraph"/>
        <w:numPr>
          <w:ilvl w:val="0"/>
          <w:numId w:val="1"/>
        </w:numPr>
        <w:rPr>
          <w:rFonts w:asciiTheme="majorHAnsi" w:hAnsiTheme="majorHAnsi" w:cstheme="majorHAnsi"/>
          <w:rPrChange w:id="258" w:author="Line Editor" w:date="2012-06-07T14:56:00Z">
            <w:rPr>
              <w:rFonts w:asciiTheme="majorHAnsi" w:hAnsiTheme="majorHAnsi" w:cstheme="majorHAnsi"/>
              <w:highlight w:val="cyan"/>
            </w:rPr>
          </w:rPrChange>
        </w:rPr>
      </w:pPr>
      <w:r w:rsidRPr="00006C1B">
        <w:rPr>
          <w:rFonts w:asciiTheme="majorHAnsi" w:hAnsiTheme="majorHAnsi" w:cstheme="majorHAnsi"/>
          <w:rPrChange w:id="259" w:author="Line Editor" w:date="2012-06-07T14:56:00Z">
            <w:rPr>
              <w:rFonts w:asciiTheme="majorHAnsi" w:hAnsiTheme="majorHAnsi" w:cstheme="majorHAnsi"/>
              <w:highlight w:val="cyan"/>
            </w:rPr>
          </w:rPrChange>
        </w:rPr>
        <w:t xml:space="preserve">Perform anatomical segmentation and cortical surface reconstruction by submitting T1-weighted anatomical image to </w:t>
      </w:r>
      <w:proofErr w:type="spellStart"/>
      <w:r w:rsidR="00372779" w:rsidRPr="00006C1B">
        <w:rPr>
          <w:rFonts w:asciiTheme="majorHAnsi" w:hAnsiTheme="majorHAnsi" w:cstheme="majorHAnsi"/>
          <w:rPrChange w:id="260" w:author="Line Editor" w:date="2012-06-07T14:56:00Z">
            <w:rPr>
              <w:rFonts w:asciiTheme="majorHAnsi" w:hAnsiTheme="majorHAnsi" w:cstheme="majorHAnsi"/>
              <w:highlight w:val="cyan"/>
            </w:rPr>
          </w:rPrChange>
        </w:rPr>
        <w:t>FreeSurfer</w:t>
      </w:r>
      <w:r w:rsidR="00804C7C" w:rsidRPr="00006C1B">
        <w:rPr>
          <w:rFonts w:asciiTheme="majorHAnsi" w:hAnsiTheme="majorHAnsi" w:cstheme="majorHAnsi"/>
          <w:rPrChange w:id="261" w:author="Line Editor" w:date="2012-06-07T14:56:00Z">
            <w:rPr>
              <w:rFonts w:asciiTheme="majorHAnsi" w:hAnsiTheme="majorHAnsi" w:cstheme="majorHAnsi"/>
              <w:highlight w:val="cyan"/>
            </w:rPr>
          </w:rPrChange>
        </w:rPr>
        <w:t>’s</w:t>
      </w:r>
      <w:proofErr w:type="spellEnd"/>
      <w:r w:rsidR="00804C7C" w:rsidRPr="00006C1B">
        <w:rPr>
          <w:rFonts w:asciiTheme="majorHAnsi" w:hAnsiTheme="majorHAnsi" w:cstheme="majorHAnsi"/>
          <w:rPrChange w:id="262" w:author="Line Editor" w:date="2012-06-07T14:56:00Z">
            <w:rPr>
              <w:rFonts w:asciiTheme="majorHAnsi" w:hAnsiTheme="majorHAnsi" w:cstheme="majorHAnsi"/>
              <w:highlight w:val="cyan"/>
            </w:rPr>
          </w:rPrChange>
        </w:rPr>
        <w:t xml:space="preserve"> automated algorithm (</w:t>
      </w:r>
      <w:r w:rsidRPr="00006C1B">
        <w:rPr>
          <w:rFonts w:asciiTheme="majorHAnsi" w:hAnsiTheme="majorHAnsi" w:cstheme="majorHAnsi"/>
          <w:rPrChange w:id="263" w:author="Line Editor" w:date="2012-06-07T14:56:00Z">
            <w:rPr>
              <w:rFonts w:asciiTheme="majorHAnsi" w:hAnsiTheme="majorHAnsi" w:cstheme="majorHAnsi"/>
              <w:highlight w:val="cyan"/>
            </w:rPr>
          </w:rPrChange>
        </w:rPr>
        <w:t>recon-all).</w:t>
      </w:r>
    </w:p>
    <w:p w14:paraId="32A26395" w14:textId="1BBCF4C4" w:rsidR="00016B17" w:rsidRPr="00006C1B" w:rsidRDefault="00D076F7" w:rsidP="00D076F7">
      <w:pPr>
        <w:pStyle w:val="ListParagraph"/>
        <w:numPr>
          <w:ilvl w:val="0"/>
          <w:numId w:val="1"/>
        </w:numPr>
        <w:rPr>
          <w:rFonts w:asciiTheme="majorHAnsi" w:hAnsiTheme="majorHAnsi" w:cstheme="majorHAnsi"/>
          <w:rPrChange w:id="264" w:author="Line Editor" w:date="2012-06-07T14:56:00Z">
            <w:rPr>
              <w:rFonts w:asciiTheme="majorHAnsi" w:hAnsiTheme="majorHAnsi" w:cstheme="majorHAnsi"/>
              <w:highlight w:val="cyan"/>
            </w:rPr>
          </w:rPrChange>
        </w:rPr>
      </w:pPr>
      <w:r w:rsidRPr="00006C1B">
        <w:rPr>
          <w:rFonts w:asciiTheme="majorHAnsi" w:hAnsiTheme="majorHAnsi" w:cstheme="majorHAnsi"/>
          <w:rPrChange w:id="265" w:author="Line Editor" w:date="2012-06-07T14:56:00Z">
            <w:rPr>
              <w:rFonts w:asciiTheme="majorHAnsi" w:hAnsiTheme="majorHAnsi" w:cstheme="majorHAnsi"/>
              <w:highlight w:val="cyan"/>
            </w:rPr>
          </w:rPrChange>
        </w:rPr>
        <w:t xml:space="preserve">Import </w:t>
      </w:r>
      <w:r w:rsidR="00372779" w:rsidRPr="00006C1B">
        <w:rPr>
          <w:rFonts w:asciiTheme="majorHAnsi" w:hAnsiTheme="majorHAnsi" w:cstheme="majorHAnsi"/>
          <w:rPrChange w:id="266" w:author="Line Editor" w:date="2012-06-07T14:56:00Z">
            <w:rPr>
              <w:rFonts w:asciiTheme="majorHAnsi" w:hAnsiTheme="majorHAnsi" w:cstheme="majorHAnsi"/>
              <w:highlight w:val="cyan"/>
            </w:rPr>
          </w:rPrChange>
        </w:rPr>
        <w:t>FreeSurfer</w:t>
      </w:r>
      <w:r w:rsidRPr="00006C1B">
        <w:rPr>
          <w:rFonts w:asciiTheme="majorHAnsi" w:hAnsiTheme="majorHAnsi" w:cstheme="majorHAnsi"/>
          <w:rPrChange w:id="267" w:author="Line Editor" w:date="2012-06-07T14:56:00Z">
            <w:rPr>
              <w:rFonts w:asciiTheme="majorHAnsi" w:hAnsiTheme="majorHAnsi" w:cstheme="majorHAnsi"/>
              <w:highlight w:val="cyan"/>
            </w:rPr>
          </w:rPrChange>
        </w:rPr>
        <w:t xml:space="preserve"> processing results into SUMA using @</w:t>
      </w:r>
      <w:proofErr w:type="spellStart"/>
      <w:r w:rsidRPr="00006C1B">
        <w:rPr>
          <w:rFonts w:asciiTheme="majorHAnsi" w:hAnsiTheme="majorHAnsi" w:cstheme="majorHAnsi"/>
          <w:rPrChange w:id="268" w:author="Line Editor" w:date="2012-06-07T14:56:00Z">
            <w:rPr>
              <w:rFonts w:asciiTheme="majorHAnsi" w:hAnsiTheme="majorHAnsi" w:cstheme="majorHAnsi"/>
              <w:highlight w:val="cyan"/>
            </w:rPr>
          </w:rPrChange>
        </w:rPr>
        <w:t>SUMA_Make_Spec_FS</w:t>
      </w:r>
      <w:proofErr w:type="spellEnd"/>
      <w:r w:rsidRPr="00006C1B">
        <w:rPr>
          <w:rFonts w:asciiTheme="majorHAnsi" w:hAnsiTheme="majorHAnsi" w:cstheme="majorHAnsi"/>
          <w:rPrChange w:id="269" w:author="Line Editor" w:date="2012-06-07T14:56:00Z">
            <w:rPr>
              <w:rFonts w:asciiTheme="majorHAnsi" w:hAnsiTheme="majorHAnsi" w:cstheme="majorHAnsi"/>
              <w:highlight w:val="cyan"/>
            </w:rPr>
          </w:rPrChange>
        </w:rPr>
        <w:t xml:space="preserve"> script.</w:t>
      </w:r>
      <w:r w:rsidR="00D21278" w:rsidRPr="00006C1B">
        <w:rPr>
          <w:rFonts w:asciiTheme="majorHAnsi" w:hAnsiTheme="majorHAnsi" w:cstheme="majorHAnsi"/>
          <w:rPrChange w:id="270" w:author="Line Editor" w:date="2012-06-07T14:56:00Z">
            <w:rPr>
              <w:rFonts w:asciiTheme="majorHAnsi" w:hAnsiTheme="majorHAnsi" w:cstheme="majorHAnsi"/>
              <w:highlight w:val="cyan"/>
            </w:rPr>
          </w:rPrChange>
        </w:rPr>
        <w:t xml:space="preserve"> This step creates NIFTI-format versions of all volumes in the FreeSurfer output, including an intensity-normalized, skull-stripped version of the input anatomical image.</w:t>
      </w:r>
      <w:r w:rsidR="006522C2" w:rsidRPr="00006C1B">
        <w:rPr>
          <w:rFonts w:asciiTheme="majorHAnsi" w:hAnsiTheme="majorHAnsi" w:cstheme="majorHAnsi"/>
          <w:rPrChange w:id="271" w:author="Line Editor" w:date="2012-06-07T14:56:00Z">
            <w:rPr>
              <w:rFonts w:asciiTheme="majorHAnsi" w:hAnsiTheme="majorHAnsi" w:cstheme="majorHAnsi"/>
              <w:highlight w:val="cyan"/>
            </w:rPr>
          </w:rPrChange>
        </w:rPr>
        <w:t xml:space="preserve"> We refer to this processed anatomical image as the Surface Volume, according to AFNI/SUMA terminology; the NIFTI version of this image created by @</w:t>
      </w:r>
      <w:proofErr w:type="spellStart"/>
      <w:r w:rsidR="006522C2" w:rsidRPr="00006C1B">
        <w:rPr>
          <w:rFonts w:asciiTheme="majorHAnsi" w:hAnsiTheme="majorHAnsi" w:cstheme="majorHAnsi"/>
          <w:rPrChange w:id="272" w:author="Line Editor" w:date="2012-06-07T14:56:00Z">
            <w:rPr>
              <w:rFonts w:asciiTheme="majorHAnsi" w:hAnsiTheme="majorHAnsi" w:cstheme="majorHAnsi"/>
              <w:highlight w:val="cyan"/>
            </w:rPr>
          </w:rPrChange>
        </w:rPr>
        <w:t>SUMA_Make_Spec_FS</w:t>
      </w:r>
      <w:proofErr w:type="spellEnd"/>
      <w:r w:rsidR="006522C2" w:rsidRPr="00006C1B">
        <w:rPr>
          <w:rFonts w:asciiTheme="majorHAnsi" w:hAnsiTheme="majorHAnsi" w:cstheme="majorHAnsi"/>
          <w:rPrChange w:id="273" w:author="Line Editor" w:date="2012-06-07T14:56:00Z">
            <w:rPr>
              <w:rFonts w:asciiTheme="majorHAnsi" w:hAnsiTheme="majorHAnsi" w:cstheme="majorHAnsi"/>
              <w:highlight w:val="cyan"/>
            </w:rPr>
          </w:rPrChange>
        </w:rPr>
        <w:t xml:space="preserve"> is named </w:t>
      </w:r>
      <w:proofErr w:type="spellStart"/>
      <w:r w:rsidR="006522C2" w:rsidRPr="00006C1B">
        <w:rPr>
          <w:rFonts w:asciiTheme="majorHAnsi" w:hAnsiTheme="majorHAnsi" w:cstheme="majorHAnsi"/>
          <w:rPrChange w:id="274" w:author="Line Editor" w:date="2012-06-07T14:56:00Z">
            <w:rPr>
              <w:rFonts w:asciiTheme="majorHAnsi" w:hAnsiTheme="majorHAnsi" w:cstheme="majorHAnsi"/>
              <w:highlight w:val="cyan"/>
            </w:rPr>
          </w:rPrChange>
        </w:rPr>
        <w:t>brain.</w:t>
      </w:r>
      <w:r w:rsidR="008859BE" w:rsidRPr="00006C1B">
        <w:rPr>
          <w:rFonts w:asciiTheme="majorHAnsi" w:hAnsiTheme="majorHAnsi" w:cstheme="majorHAnsi"/>
          <w:rPrChange w:id="275" w:author="Line Editor" w:date="2012-06-07T14:56:00Z">
            <w:rPr>
              <w:rFonts w:asciiTheme="majorHAnsi" w:hAnsiTheme="majorHAnsi" w:cstheme="majorHAnsi"/>
              <w:highlight w:val="cyan"/>
            </w:rPr>
          </w:rPrChange>
        </w:rPr>
        <w:t>nii</w:t>
      </w:r>
      <w:proofErr w:type="spellEnd"/>
      <w:r w:rsidR="006522C2" w:rsidRPr="00006C1B">
        <w:rPr>
          <w:rFonts w:asciiTheme="majorHAnsi" w:hAnsiTheme="majorHAnsi" w:cstheme="majorHAnsi"/>
          <w:rPrChange w:id="276" w:author="Line Editor" w:date="2012-06-07T14:56:00Z">
            <w:rPr>
              <w:rFonts w:asciiTheme="majorHAnsi" w:hAnsiTheme="majorHAnsi" w:cstheme="majorHAnsi"/>
              <w:highlight w:val="cyan"/>
            </w:rPr>
          </w:rPrChange>
        </w:rPr>
        <w:t>.</w:t>
      </w:r>
    </w:p>
    <w:p w14:paraId="1AD307D3" w14:textId="33B817EE" w:rsidR="008D3FDE" w:rsidRPr="00006C1B" w:rsidRDefault="00016B17" w:rsidP="00016B17">
      <w:pPr>
        <w:pStyle w:val="ListParagraph"/>
        <w:numPr>
          <w:ilvl w:val="0"/>
          <w:numId w:val="1"/>
        </w:numPr>
        <w:rPr>
          <w:rFonts w:asciiTheme="majorHAnsi" w:hAnsiTheme="majorHAnsi" w:cstheme="majorHAnsi"/>
          <w:rPrChange w:id="277" w:author="Line Editor" w:date="2012-06-07T14:56:00Z">
            <w:rPr>
              <w:rFonts w:asciiTheme="majorHAnsi" w:hAnsiTheme="majorHAnsi" w:cstheme="majorHAnsi"/>
              <w:highlight w:val="cyan"/>
            </w:rPr>
          </w:rPrChange>
        </w:rPr>
      </w:pPr>
      <w:r w:rsidRPr="00006C1B">
        <w:rPr>
          <w:rFonts w:asciiTheme="majorHAnsi" w:hAnsiTheme="majorHAnsi" w:cstheme="majorHAnsi"/>
          <w:rPrChange w:id="278" w:author="Line Editor" w:date="2012-06-07T14:56:00Z">
            <w:rPr>
              <w:rFonts w:asciiTheme="majorHAnsi" w:hAnsiTheme="majorHAnsi" w:cstheme="majorHAnsi"/>
              <w:highlight w:val="cyan"/>
            </w:rPr>
          </w:rPrChange>
        </w:rPr>
        <w:t xml:space="preserve">Align </w:t>
      </w:r>
      <w:r w:rsidR="002F349A" w:rsidRPr="00006C1B">
        <w:rPr>
          <w:rFonts w:asciiTheme="majorHAnsi" w:hAnsiTheme="majorHAnsi" w:cstheme="majorHAnsi"/>
          <w:rPrChange w:id="279" w:author="Line Editor" w:date="2012-06-07T14:56:00Z">
            <w:rPr>
              <w:rFonts w:asciiTheme="majorHAnsi" w:hAnsiTheme="majorHAnsi" w:cstheme="majorHAnsi"/>
              <w:highlight w:val="cyan"/>
            </w:rPr>
          </w:rPrChange>
        </w:rPr>
        <w:t>the</w:t>
      </w:r>
      <w:r w:rsidR="008D3FDE" w:rsidRPr="00006C1B">
        <w:rPr>
          <w:rFonts w:asciiTheme="majorHAnsi" w:hAnsiTheme="majorHAnsi" w:cstheme="majorHAnsi"/>
          <w:rPrChange w:id="280" w:author="Line Editor" w:date="2012-06-07T14:56:00Z">
            <w:rPr>
              <w:rFonts w:asciiTheme="majorHAnsi" w:hAnsiTheme="majorHAnsi" w:cstheme="majorHAnsi"/>
              <w:highlight w:val="cyan"/>
            </w:rPr>
          </w:rPrChange>
        </w:rPr>
        <w:t xml:space="preserve"> DSI B0 image to the</w:t>
      </w:r>
      <w:r w:rsidR="002F349A" w:rsidRPr="00006C1B">
        <w:rPr>
          <w:rFonts w:asciiTheme="majorHAnsi" w:hAnsiTheme="majorHAnsi" w:cstheme="majorHAnsi"/>
          <w:rPrChange w:id="281" w:author="Line Editor" w:date="2012-06-07T14:56:00Z">
            <w:rPr>
              <w:rFonts w:asciiTheme="majorHAnsi" w:hAnsiTheme="majorHAnsi" w:cstheme="majorHAnsi"/>
              <w:highlight w:val="cyan"/>
            </w:rPr>
          </w:rPrChange>
        </w:rPr>
        <w:t xml:space="preserve"> resulting </w:t>
      </w:r>
      <w:r w:rsidR="00743010" w:rsidRPr="00006C1B">
        <w:rPr>
          <w:rFonts w:asciiTheme="majorHAnsi" w:hAnsiTheme="majorHAnsi" w:cstheme="majorHAnsi"/>
          <w:rPrChange w:id="282" w:author="Line Editor" w:date="2012-06-07T14:56:00Z">
            <w:rPr>
              <w:rFonts w:asciiTheme="majorHAnsi" w:hAnsiTheme="majorHAnsi" w:cstheme="majorHAnsi"/>
              <w:highlight w:val="cyan"/>
            </w:rPr>
          </w:rPrChange>
        </w:rPr>
        <w:t>Surface Volume (</w:t>
      </w:r>
      <w:r w:rsidR="008A69BB" w:rsidRPr="00006C1B">
        <w:rPr>
          <w:rFonts w:asciiTheme="majorHAnsi" w:hAnsiTheme="majorHAnsi" w:cstheme="majorHAnsi"/>
          <w:rPrChange w:id="283" w:author="Line Editor" w:date="2012-06-07T14:56:00Z">
            <w:rPr>
              <w:rFonts w:asciiTheme="majorHAnsi" w:hAnsiTheme="majorHAnsi" w:cstheme="majorHAnsi"/>
              <w:highlight w:val="cyan"/>
            </w:rPr>
          </w:rPrChange>
        </w:rPr>
        <w:t xml:space="preserve">use the </w:t>
      </w:r>
      <w:r w:rsidR="00372779" w:rsidRPr="00006C1B">
        <w:rPr>
          <w:rFonts w:asciiTheme="majorHAnsi" w:hAnsiTheme="majorHAnsi" w:cstheme="majorHAnsi"/>
          <w:rPrChange w:id="284" w:author="Line Editor" w:date="2012-06-07T14:56:00Z">
            <w:rPr>
              <w:rFonts w:asciiTheme="majorHAnsi" w:hAnsiTheme="majorHAnsi" w:cstheme="majorHAnsi"/>
              <w:highlight w:val="cyan"/>
            </w:rPr>
          </w:rPrChange>
        </w:rPr>
        <w:t>NIFTI</w:t>
      </w:r>
      <w:r w:rsidR="008A69BB" w:rsidRPr="00006C1B">
        <w:rPr>
          <w:rFonts w:asciiTheme="majorHAnsi" w:hAnsiTheme="majorHAnsi" w:cstheme="majorHAnsi"/>
          <w:rPrChange w:id="285" w:author="Line Editor" w:date="2012-06-07T14:56:00Z">
            <w:rPr>
              <w:rFonts w:asciiTheme="majorHAnsi" w:hAnsiTheme="majorHAnsi" w:cstheme="majorHAnsi"/>
              <w:highlight w:val="cyan"/>
            </w:rPr>
          </w:rPrChange>
        </w:rPr>
        <w:t xml:space="preserve">-format version of this image, named </w:t>
      </w:r>
      <w:proofErr w:type="spellStart"/>
      <w:r w:rsidR="00594E33" w:rsidRPr="00006C1B">
        <w:rPr>
          <w:rFonts w:asciiTheme="majorHAnsi" w:hAnsiTheme="majorHAnsi" w:cstheme="majorHAnsi"/>
          <w:rPrChange w:id="286" w:author="Line Editor" w:date="2012-06-07T14:56:00Z">
            <w:rPr>
              <w:rFonts w:asciiTheme="majorHAnsi" w:hAnsiTheme="majorHAnsi" w:cstheme="majorHAnsi"/>
              <w:highlight w:val="cyan"/>
            </w:rPr>
          </w:rPrChange>
        </w:rPr>
        <w:t>brain.</w:t>
      </w:r>
      <w:r w:rsidR="008859BE" w:rsidRPr="00006C1B">
        <w:rPr>
          <w:rFonts w:asciiTheme="majorHAnsi" w:hAnsiTheme="majorHAnsi" w:cstheme="majorHAnsi"/>
          <w:rPrChange w:id="287" w:author="Line Editor" w:date="2012-06-07T14:56:00Z">
            <w:rPr>
              <w:rFonts w:asciiTheme="majorHAnsi" w:hAnsiTheme="majorHAnsi" w:cstheme="majorHAnsi"/>
              <w:highlight w:val="cyan"/>
            </w:rPr>
          </w:rPrChange>
        </w:rPr>
        <w:t>nii</w:t>
      </w:r>
      <w:proofErr w:type="spellEnd"/>
      <w:r w:rsidR="006B31F3" w:rsidRPr="00006C1B">
        <w:rPr>
          <w:rFonts w:asciiTheme="majorHAnsi" w:hAnsiTheme="majorHAnsi" w:cstheme="majorHAnsi"/>
          <w:rPrChange w:id="288" w:author="Line Editor" w:date="2012-06-07T14:56:00Z">
            <w:rPr>
              <w:rFonts w:asciiTheme="majorHAnsi" w:hAnsiTheme="majorHAnsi" w:cstheme="majorHAnsi"/>
              <w:highlight w:val="cyan"/>
            </w:rPr>
          </w:rPrChange>
        </w:rPr>
        <w:t>,</w:t>
      </w:r>
      <w:r w:rsidR="008A69BB" w:rsidRPr="00006C1B">
        <w:rPr>
          <w:rFonts w:asciiTheme="majorHAnsi" w:hAnsiTheme="majorHAnsi" w:cstheme="majorHAnsi"/>
          <w:rPrChange w:id="289" w:author="Line Editor" w:date="2012-06-07T14:56:00Z">
            <w:rPr>
              <w:rFonts w:asciiTheme="majorHAnsi" w:hAnsiTheme="majorHAnsi" w:cstheme="majorHAnsi"/>
              <w:highlight w:val="cyan"/>
            </w:rPr>
          </w:rPrChange>
        </w:rPr>
        <w:t xml:space="preserve"> in the SUMA directory</w:t>
      </w:r>
      <w:r w:rsidR="00743010" w:rsidRPr="00006C1B">
        <w:rPr>
          <w:rFonts w:asciiTheme="majorHAnsi" w:hAnsiTheme="majorHAnsi" w:cstheme="majorHAnsi"/>
          <w:rPrChange w:id="290" w:author="Line Editor" w:date="2012-06-07T14:56:00Z">
            <w:rPr>
              <w:rFonts w:asciiTheme="majorHAnsi" w:hAnsiTheme="majorHAnsi" w:cstheme="majorHAnsi"/>
              <w:highlight w:val="cyan"/>
            </w:rPr>
          </w:rPrChange>
        </w:rPr>
        <w:t>)</w:t>
      </w:r>
      <w:r w:rsidR="008D3FDE" w:rsidRPr="00006C1B">
        <w:rPr>
          <w:rFonts w:asciiTheme="majorHAnsi" w:hAnsiTheme="majorHAnsi" w:cstheme="majorHAnsi"/>
          <w:rPrChange w:id="291" w:author="Line Editor" w:date="2012-06-07T14:56:00Z">
            <w:rPr>
              <w:rFonts w:asciiTheme="majorHAnsi" w:hAnsiTheme="majorHAnsi" w:cstheme="majorHAnsi"/>
              <w:highlight w:val="cyan"/>
            </w:rPr>
          </w:rPrChange>
        </w:rPr>
        <w:t>.</w:t>
      </w:r>
    </w:p>
    <w:p w14:paraId="2CDFE213" w14:textId="77777777" w:rsidR="00631B96" w:rsidRPr="00006C1B" w:rsidRDefault="002F349A" w:rsidP="00631B96">
      <w:pPr>
        <w:pStyle w:val="ListParagraph"/>
        <w:numPr>
          <w:ilvl w:val="0"/>
          <w:numId w:val="1"/>
        </w:numPr>
        <w:rPr>
          <w:rFonts w:asciiTheme="majorHAnsi" w:hAnsiTheme="majorHAnsi" w:cstheme="majorHAnsi"/>
          <w:rPrChange w:id="292" w:author="Line Editor" w:date="2012-06-07T14:56:00Z">
            <w:rPr>
              <w:rFonts w:asciiTheme="majorHAnsi" w:hAnsiTheme="majorHAnsi" w:cstheme="majorHAnsi"/>
              <w:highlight w:val="cyan"/>
            </w:rPr>
          </w:rPrChange>
        </w:rPr>
      </w:pPr>
      <w:r w:rsidRPr="00006C1B">
        <w:rPr>
          <w:rFonts w:asciiTheme="majorHAnsi" w:hAnsiTheme="majorHAnsi" w:cstheme="majorHAnsi"/>
          <w:rPrChange w:id="293" w:author="Line Editor" w:date="2012-06-07T14:56:00Z">
            <w:rPr>
              <w:rFonts w:asciiTheme="majorHAnsi" w:hAnsiTheme="majorHAnsi" w:cstheme="majorHAnsi"/>
              <w:highlight w:val="cyan"/>
            </w:rPr>
          </w:rPrChange>
        </w:rPr>
        <w:t>S</w:t>
      </w:r>
      <w:r w:rsidR="00016B17" w:rsidRPr="00006C1B">
        <w:rPr>
          <w:rFonts w:asciiTheme="majorHAnsi" w:hAnsiTheme="majorHAnsi" w:cstheme="majorHAnsi"/>
          <w:rPrChange w:id="294" w:author="Line Editor" w:date="2012-06-07T14:56:00Z">
            <w:rPr>
              <w:rFonts w:asciiTheme="majorHAnsi" w:hAnsiTheme="majorHAnsi" w:cstheme="majorHAnsi"/>
              <w:highlight w:val="cyan"/>
            </w:rPr>
          </w:rPrChange>
        </w:rPr>
        <w:t xml:space="preserve">ave the 12-point affine transformation matrix for use </w:t>
      </w:r>
      <w:r w:rsidRPr="00006C1B">
        <w:rPr>
          <w:rFonts w:asciiTheme="majorHAnsi" w:hAnsiTheme="majorHAnsi" w:cstheme="majorHAnsi"/>
          <w:rPrChange w:id="295" w:author="Line Editor" w:date="2012-06-07T14:56:00Z">
            <w:rPr>
              <w:rFonts w:asciiTheme="majorHAnsi" w:hAnsiTheme="majorHAnsi" w:cstheme="majorHAnsi"/>
              <w:highlight w:val="cyan"/>
            </w:rPr>
          </w:rPrChange>
        </w:rPr>
        <w:t>in subsequent co-registrations.</w:t>
      </w:r>
    </w:p>
    <w:p w14:paraId="23F0C420" w14:textId="77777777" w:rsidR="00016B17" w:rsidRPr="00006C1B" w:rsidRDefault="00016B17" w:rsidP="00016B17">
      <w:pPr>
        <w:rPr>
          <w:rFonts w:asciiTheme="majorHAnsi" w:hAnsiTheme="majorHAnsi" w:cstheme="majorHAnsi"/>
        </w:rPr>
      </w:pPr>
    </w:p>
    <w:p w14:paraId="66A0D591" w14:textId="77777777" w:rsidR="00016B17" w:rsidRPr="00006C1B" w:rsidRDefault="000C085A" w:rsidP="003E65CE">
      <w:pPr>
        <w:outlineLvl w:val="0"/>
        <w:rPr>
          <w:rFonts w:asciiTheme="majorHAnsi" w:hAnsiTheme="majorHAnsi" w:cstheme="majorHAnsi"/>
          <w:rPrChange w:id="296" w:author="Line Editor" w:date="2012-06-07T14:56:00Z">
            <w:rPr>
              <w:rFonts w:asciiTheme="majorHAnsi" w:hAnsiTheme="majorHAnsi" w:cstheme="majorHAnsi"/>
            </w:rPr>
          </w:rPrChange>
        </w:rPr>
      </w:pPr>
      <w:r w:rsidRPr="00006C1B">
        <w:rPr>
          <w:rFonts w:asciiTheme="majorHAnsi" w:hAnsiTheme="majorHAnsi" w:cstheme="majorHAnsi"/>
          <w:u w:val="single"/>
          <w:rPrChange w:id="297" w:author="Line Editor" w:date="2012-06-07T14:56:00Z">
            <w:rPr>
              <w:rFonts w:asciiTheme="majorHAnsi" w:hAnsiTheme="majorHAnsi" w:cstheme="majorHAnsi"/>
              <w:u w:val="single"/>
            </w:rPr>
          </w:rPrChange>
        </w:rPr>
        <w:t>4</w:t>
      </w:r>
      <w:r w:rsidR="002A1D62" w:rsidRPr="00006C1B">
        <w:rPr>
          <w:rFonts w:asciiTheme="majorHAnsi" w:hAnsiTheme="majorHAnsi" w:cstheme="majorHAnsi"/>
          <w:u w:val="single"/>
          <w:rPrChange w:id="298" w:author="Line Editor" w:date="2012-06-07T14:56:00Z">
            <w:rPr>
              <w:rFonts w:asciiTheme="majorHAnsi" w:hAnsiTheme="majorHAnsi" w:cstheme="majorHAnsi"/>
              <w:u w:val="single"/>
            </w:rPr>
          </w:rPrChange>
        </w:rPr>
        <w:t xml:space="preserve">. </w:t>
      </w:r>
      <w:r w:rsidR="00016B17" w:rsidRPr="00006C1B">
        <w:rPr>
          <w:rFonts w:asciiTheme="majorHAnsi" w:hAnsiTheme="majorHAnsi" w:cstheme="majorHAnsi"/>
          <w:u w:val="single"/>
          <w:rPrChange w:id="299" w:author="Line Editor" w:date="2012-06-07T14:56:00Z">
            <w:rPr>
              <w:rFonts w:asciiTheme="majorHAnsi" w:hAnsiTheme="majorHAnsi" w:cstheme="majorHAnsi"/>
              <w:u w:val="single"/>
            </w:rPr>
          </w:rPrChange>
        </w:rPr>
        <w:t>Functional MRI (</w:t>
      </w:r>
      <w:r w:rsidR="002A1D62" w:rsidRPr="00006C1B">
        <w:rPr>
          <w:rFonts w:asciiTheme="majorHAnsi" w:hAnsiTheme="majorHAnsi" w:cstheme="majorHAnsi"/>
          <w:u w:val="single"/>
          <w:rPrChange w:id="300" w:author="Line Editor" w:date="2012-06-07T14:56:00Z">
            <w:rPr>
              <w:rFonts w:asciiTheme="majorHAnsi" w:hAnsiTheme="majorHAnsi" w:cstheme="majorHAnsi"/>
              <w:u w:val="single"/>
            </w:rPr>
          </w:rPrChange>
        </w:rPr>
        <w:t>fMRI</w:t>
      </w:r>
      <w:r w:rsidR="004733C3" w:rsidRPr="00006C1B">
        <w:rPr>
          <w:rFonts w:asciiTheme="majorHAnsi" w:hAnsiTheme="majorHAnsi" w:cstheme="majorHAnsi"/>
          <w:u w:val="single"/>
          <w:rPrChange w:id="301" w:author="Line Editor" w:date="2012-06-07T14:56:00Z">
            <w:rPr>
              <w:rFonts w:asciiTheme="majorHAnsi" w:hAnsiTheme="majorHAnsi" w:cstheme="majorHAnsi"/>
              <w:u w:val="single"/>
            </w:rPr>
          </w:rPrChange>
        </w:rPr>
        <w:t>) P</w:t>
      </w:r>
      <w:r w:rsidR="00016B17" w:rsidRPr="00006C1B">
        <w:rPr>
          <w:rFonts w:asciiTheme="majorHAnsi" w:hAnsiTheme="majorHAnsi" w:cstheme="majorHAnsi"/>
          <w:u w:val="single"/>
          <w:rPrChange w:id="302" w:author="Line Editor" w:date="2012-06-07T14:56:00Z">
            <w:rPr>
              <w:rFonts w:asciiTheme="majorHAnsi" w:hAnsiTheme="majorHAnsi" w:cstheme="majorHAnsi"/>
              <w:u w:val="single"/>
            </w:rPr>
          </w:rPrChange>
        </w:rPr>
        <w:t>rocessing</w:t>
      </w:r>
    </w:p>
    <w:p w14:paraId="432E02A1" w14:textId="77777777" w:rsidR="00016B17" w:rsidRPr="00006C1B" w:rsidRDefault="00016B17" w:rsidP="00016B17">
      <w:pPr>
        <w:rPr>
          <w:rFonts w:asciiTheme="majorHAnsi" w:hAnsiTheme="majorHAnsi" w:cstheme="majorHAnsi"/>
          <w:rPrChange w:id="303" w:author="Line Editor" w:date="2012-06-07T14:56:00Z">
            <w:rPr>
              <w:rFonts w:asciiTheme="majorHAnsi" w:hAnsiTheme="majorHAnsi" w:cstheme="majorHAnsi"/>
            </w:rPr>
          </w:rPrChange>
        </w:rPr>
      </w:pPr>
    </w:p>
    <w:p w14:paraId="5727A3FE" w14:textId="40ABD188" w:rsidR="00B377E1" w:rsidRPr="00006C1B" w:rsidRDefault="00C36D4F" w:rsidP="008D3FDE">
      <w:pPr>
        <w:ind w:firstLine="360"/>
        <w:rPr>
          <w:rFonts w:asciiTheme="majorHAnsi" w:hAnsiTheme="majorHAnsi" w:cstheme="majorHAnsi"/>
          <w:rPrChange w:id="304" w:author="Line Editor" w:date="2012-06-07T14:56:00Z">
            <w:rPr>
              <w:rFonts w:asciiTheme="majorHAnsi" w:hAnsiTheme="majorHAnsi" w:cstheme="majorHAnsi"/>
            </w:rPr>
          </w:rPrChange>
        </w:rPr>
      </w:pPr>
      <w:r w:rsidRPr="00006C1B">
        <w:rPr>
          <w:rFonts w:asciiTheme="majorHAnsi" w:hAnsiTheme="majorHAnsi" w:cstheme="majorHAnsi"/>
          <w:rPrChange w:id="305" w:author="Line Editor" w:date="2012-06-07T14:56:00Z">
            <w:rPr>
              <w:rFonts w:asciiTheme="majorHAnsi" w:hAnsiTheme="majorHAnsi" w:cstheme="majorHAnsi"/>
            </w:rPr>
          </w:rPrChange>
        </w:rPr>
        <w:t xml:space="preserve">Functional MRI analysis can define regions of interest (ROIs) for generation or post-hoc selection of fibers. </w:t>
      </w:r>
      <w:r w:rsidR="00B377E1" w:rsidRPr="00006C1B">
        <w:rPr>
          <w:rFonts w:asciiTheme="majorHAnsi" w:hAnsiTheme="majorHAnsi" w:cstheme="majorHAnsi"/>
          <w:rPrChange w:id="306" w:author="Line Editor" w:date="2012-06-07T14:56:00Z">
            <w:rPr>
              <w:rFonts w:asciiTheme="majorHAnsi" w:hAnsiTheme="majorHAnsi" w:cstheme="majorHAnsi"/>
            </w:rPr>
          </w:rPrChange>
        </w:rPr>
        <w:t xml:space="preserve">Any </w:t>
      </w:r>
      <w:r w:rsidR="002A1D62" w:rsidRPr="00006C1B">
        <w:rPr>
          <w:rFonts w:asciiTheme="majorHAnsi" w:hAnsiTheme="majorHAnsi" w:cstheme="majorHAnsi"/>
          <w:rPrChange w:id="307" w:author="Line Editor" w:date="2012-06-07T14:56:00Z">
            <w:rPr>
              <w:rFonts w:asciiTheme="majorHAnsi" w:hAnsiTheme="majorHAnsi" w:cstheme="majorHAnsi"/>
            </w:rPr>
          </w:rPrChange>
        </w:rPr>
        <w:t>echo-planar imaging (</w:t>
      </w:r>
      <w:r w:rsidR="00B377E1" w:rsidRPr="00006C1B">
        <w:rPr>
          <w:rFonts w:asciiTheme="majorHAnsi" w:hAnsiTheme="majorHAnsi" w:cstheme="majorHAnsi"/>
          <w:rPrChange w:id="308" w:author="Line Editor" w:date="2012-06-07T14:56:00Z">
            <w:rPr>
              <w:rFonts w:asciiTheme="majorHAnsi" w:hAnsiTheme="majorHAnsi" w:cstheme="majorHAnsi"/>
            </w:rPr>
          </w:rPrChange>
        </w:rPr>
        <w:t>EPI</w:t>
      </w:r>
      <w:r w:rsidR="002A1D62" w:rsidRPr="00006C1B">
        <w:rPr>
          <w:rFonts w:asciiTheme="majorHAnsi" w:hAnsiTheme="majorHAnsi" w:cstheme="majorHAnsi"/>
          <w:rPrChange w:id="309" w:author="Line Editor" w:date="2012-06-07T14:56:00Z">
            <w:rPr>
              <w:rFonts w:asciiTheme="majorHAnsi" w:hAnsiTheme="majorHAnsi" w:cstheme="majorHAnsi"/>
            </w:rPr>
          </w:rPrChange>
        </w:rPr>
        <w:t>)</w:t>
      </w:r>
      <w:r w:rsidR="00B377E1" w:rsidRPr="00006C1B">
        <w:rPr>
          <w:rFonts w:asciiTheme="majorHAnsi" w:hAnsiTheme="majorHAnsi" w:cstheme="majorHAnsi"/>
          <w:rPrChange w:id="310" w:author="Line Editor" w:date="2012-06-07T14:56:00Z">
            <w:rPr>
              <w:rFonts w:asciiTheme="majorHAnsi" w:hAnsiTheme="majorHAnsi" w:cstheme="majorHAnsi"/>
            </w:rPr>
          </w:rPrChange>
        </w:rPr>
        <w:t xml:space="preserve"> pulse sequences w</w:t>
      </w:r>
      <w:r w:rsidR="00F21A53" w:rsidRPr="00006C1B">
        <w:rPr>
          <w:rFonts w:asciiTheme="majorHAnsi" w:hAnsiTheme="majorHAnsi" w:cstheme="majorHAnsi"/>
          <w:rPrChange w:id="311" w:author="Line Editor" w:date="2012-06-07T14:56:00Z">
            <w:rPr>
              <w:rFonts w:asciiTheme="majorHAnsi" w:hAnsiTheme="majorHAnsi" w:cstheme="majorHAnsi"/>
            </w:rPr>
          </w:rPrChange>
        </w:rPr>
        <w:t>ith parameters optimized for the</w:t>
      </w:r>
      <w:r w:rsidR="008A1E0B" w:rsidRPr="00006C1B">
        <w:rPr>
          <w:rFonts w:asciiTheme="majorHAnsi" w:hAnsiTheme="majorHAnsi" w:cstheme="majorHAnsi"/>
          <w:rPrChange w:id="312" w:author="Line Editor" w:date="2012-06-07T14:56:00Z">
            <w:rPr>
              <w:rFonts w:asciiTheme="majorHAnsi" w:hAnsiTheme="majorHAnsi" w:cstheme="majorHAnsi"/>
            </w:rPr>
          </w:rPrChange>
        </w:rPr>
        <w:t xml:space="preserve"> specific</w:t>
      </w:r>
      <w:r w:rsidR="00B377E1" w:rsidRPr="00006C1B">
        <w:rPr>
          <w:rFonts w:asciiTheme="majorHAnsi" w:hAnsiTheme="majorHAnsi" w:cstheme="majorHAnsi"/>
          <w:rPrChange w:id="313" w:author="Line Editor" w:date="2012-06-07T14:56:00Z">
            <w:rPr>
              <w:rFonts w:asciiTheme="majorHAnsi" w:hAnsiTheme="majorHAnsi" w:cstheme="majorHAnsi"/>
            </w:rPr>
          </w:rPrChange>
        </w:rPr>
        <w:t xml:space="preserve"> fMRI experiments can be used.</w:t>
      </w:r>
      <w:r w:rsidR="00F21A53" w:rsidRPr="00006C1B">
        <w:rPr>
          <w:rFonts w:asciiTheme="majorHAnsi" w:hAnsiTheme="majorHAnsi" w:cstheme="majorHAnsi"/>
          <w:rPrChange w:id="314" w:author="Line Editor" w:date="2012-06-07T14:56:00Z">
            <w:rPr>
              <w:rFonts w:asciiTheme="majorHAnsi" w:hAnsiTheme="majorHAnsi" w:cstheme="majorHAnsi"/>
            </w:rPr>
          </w:rPrChange>
        </w:rPr>
        <w:t xml:space="preserve"> Likewise, a large number of software packages for fMRI processing and analysis</w:t>
      </w:r>
      <w:r w:rsidR="008D3FDE" w:rsidRPr="00006C1B">
        <w:rPr>
          <w:rFonts w:asciiTheme="majorHAnsi" w:hAnsiTheme="majorHAnsi" w:cstheme="majorHAnsi"/>
          <w:rPrChange w:id="315" w:author="Line Editor" w:date="2012-06-07T14:56:00Z">
            <w:rPr>
              <w:rFonts w:asciiTheme="majorHAnsi" w:hAnsiTheme="majorHAnsi" w:cstheme="majorHAnsi"/>
            </w:rPr>
          </w:rPrChange>
        </w:rPr>
        <w:t xml:space="preserve"> exist, such as </w:t>
      </w:r>
      <w:r w:rsidR="0080559C" w:rsidRPr="00006C1B">
        <w:rPr>
          <w:rFonts w:asciiTheme="majorHAnsi" w:hAnsiTheme="majorHAnsi" w:cstheme="majorHAnsi"/>
          <w:rPrChange w:id="316" w:author="Line Editor" w:date="2012-06-07T14:56:00Z">
            <w:rPr>
              <w:rFonts w:asciiTheme="majorHAnsi" w:hAnsiTheme="majorHAnsi" w:cstheme="majorHAnsi"/>
            </w:rPr>
          </w:rPrChange>
        </w:rPr>
        <w:t>AFNI/SUMA</w:t>
      </w:r>
      <w:r w:rsidR="0086374E" w:rsidRPr="00006C1B">
        <w:rPr>
          <w:rFonts w:asciiTheme="majorHAnsi" w:hAnsiTheme="majorHAnsi" w:cstheme="majorHAnsi"/>
          <w:rPrChange w:id="317" w:author="Line Editor" w:date="2012-06-07T14:56:00Z">
            <w:rPr>
              <w:rFonts w:asciiTheme="majorHAnsi" w:hAnsiTheme="majorHAnsi" w:cstheme="majorHAnsi"/>
            </w:rPr>
          </w:rPrChange>
        </w:rPr>
        <w:t xml:space="preserve"> (NIMH, NIH</w:t>
      </w:r>
      <w:r w:rsidR="0080559C" w:rsidRPr="00006C1B">
        <w:rPr>
          <w:rFonts w:asciiTheme="majorHAnsi" w:hAnsiTheme="majorHAnsi" w:cstheme="majorHAnsi"/>
          <w:rPrChange w:id="318" w:author="Line Editor" w:date="2012-06-07T14:56:00Z">
            <w:rPr>
              <w:rFonts w:asciiTheme="majorHAnsi" w:hAnsiTheme="majorHAnsi" w:cstheme="majorHAnsi"/>
            </w:rPr>
          </w:rPrChange>
        </w:rPr>
        <w:t>)</w:t>
      </w:r>
      <w:r w:rsidR="0086374E" w:rsidRPr="00006C1B">
        <w:rPr>
          <w:rFonts w:asciiTheme="majorHAnsi" w:hAnsiTheme="majorHAnsi" w:cstheme="majorHAnsi"/>
          <w:vertAlign w:val="superscript"/>
          <w:rPrChange w:id="319" w:author="Line Editor" w:date="2012-06-07T14:56:00Z">
            <w:rPr>
              <w:rFonts w:asciiTheme="majorHAnsi" w:hAnsiTheme="majorHAnsi" w:cstheme="majorHAnsi"/>
              <w:vertAlign w:val="superscript"/>
            </w:rPr>
          </w:rPrChange>
        </w:rPr>
        <w:t xml:space="preserve"> </w:t>
      </w:r>
      <w:r w:rsidR="00807CE8" w:rsidRPr="00006C1B">
        <w:rPr>
          <w:rFonts w:asciiTheme="majorHAnsi" w:hAnsiTheme="majorHAnsi" w:cstheme="majorHAnsi"/>
          <w:vertAlign w:val="superscript"/>
          <w:rPrChange w:id="320" w:author="Line Editor" w:date="2012-06-07T14:56:00Z">
            <w:rPr>
              <w:rFonts w:asciiTheme="majorHAnsi" w:hAnsiTheme="majorHAnsi" w:cstheme="majorHAnsi"/>
              <w:vertAlign w:val="superscript"/>
            </w:rPr>
          </w:rPrChange>
        </w:rPr>
        <w:t>8</w:t>
      </w:r>
      <w:r w:rsidR="0086374E" w:rsidRPr="00006C1B">
        <w:rPr>
          <w:rFonts w:asciiTheme="majorHAnsi" w:hAnsiTheme="majorHAnsi" w:cstheme="majorHAnsi"/>
          <w:vertAlign w:val="superscript"/>
          <w:rPrChange w:id="321" w:author="Line Editor" w:date="2012-06-07T14:56:00Z">
            <w:rPr>
              <w:rFonts w:asciiTheme="majorHAnsi" w:hAnsiTheme="majorHAnsi" w:cstheme="majorHAnsi"/>
              <w:vertAlign w:val="superscript"/>
            </w:rPr>
          </w:rPrChange>
        </w:rPr>
        <w:t xml:space="preserve">, </w:t>
      </w:r>
      <w:r w:rsidR="00807CE8" w:rsidRPr="00006C1B">
        <w:rPr>
          <w:rFonts w:asciiTheme="majorHAnsi" w:hAnsiTheme="majorHAnsi" w:cstheme="majorHAnsi"/>
          <w:vertAlign w:val="superscript"/>
          <w:rPrChange w:id="322" w:author="Line Editor" w:date="2012-06-07T14:56:00Z">
            <w:rPr>
              <w:rFonts w:asciiTheme="majorHAnsi" w:hAnsiTheme="majorHAnsi" w:cstheme="majorHAnsi"/>
              <w:vertAlign w:val="superscript"/>
            </w:rPr>
          </w:rPrChange>
        </w:rPr>
        <w:t>9</w:t>
      </w:r>
      <w:r w:rsidR="0080559C" w:rsidRPr="00006C1B">
        <w:rPr>
          <w:rFonts w:asciiTheme="majorHAnsi" w:hAnsiTheme="majorHAnsi" w:cstheme="majorHAnsi"/>
          <w:rPrChange w:id="323" w:author="Line Editor" w:date="2012-06-07T14:56:00Z">
            <w:rPr>
              <w:rFonts w:asciiTheme="majorHAnsi" w:hAnsiTheme="majorHAnsi" w:cstheme="majorHAnsi"/>
            </w:rPr>
          </w:rPrChange>
        </w:rPr>
        <w:t xml:space="preserve">, </w:t>
      </w:r>
      <w:proofErr w:type="spellStart"/>
      <w:r w:rsidR="0080559C" w:rsidRPr="00006C1B">
        <w:rPr>
          <w:rFonts w:asciiTheme="majorHAnsi" w:hAnsiTheme="majorHAnsi" w:cstheme="majorHAnsi"/>
          <w:rPrChange w:id="324" w:author="Line Editor" w:date="2012-06-07T14:56:00Z">
            <w:rPr>
              <w:rFonts w:asciiTheme="majorHAnsi" w:hAnsiTheme="majorHAnsi" w:cstheme="majorHAnsi"/>
            </w:rPr>
          </w:rPrChange>
        </w:rPr>
        <w:t>BrainVoyager</w:t>
      </w:r>
      <w:proofErr w:type="spellEnd"/>
      <w:r w:rsidR="0080559C" w:rsidRPr="00006C1B">
        <w:rPr>
          <w:rFonts w:asciiTheme="majorHAnsi" w:hAnsiTheme="majorHAnsi" w:cstheme="majorHAnsi"/>
          <w:rPrChange w:id="325" w:author="Line Editor" w:date="2012-06-07T14:56:00Z">
            <w:rPr>
              <w:rFonts w:asciiTheme="majorHAnsi" w:hAnsiTheme="majorHAnsi" w:cstheme="majorHAnsi"/>
            </w:rPr>
          </w:rPrChange>
        </w:rPr>
        <w:t xml:space="preserve"> (Brain Innovation)</w:t>
      </w:r>
      <w:r w:rsidR="0086374E" w:rsidRPr="00006C1B">
        <w:rPr>
          <w:rFonts w:asciiTheme="majorHAnsi" w:hAnsiTheme="majorHAnsi" w:cstheme="majorHAnsi"/>
          <w:vertAlign w:val="superscript"/>
          <w:rPrChange w:id="326" w:author="Line Editor" w:date="2012-06-07T14:56:00Z">
            <w:rPr>
              <w:rFonts w:asciiTheme="majorHAnsi" w:hAnsiTheme="majorHAnsi" w:cstheme="majorHAnsi"/>
              <w:vertAlign w:val="superscript"/>
            </w:rPr>
          </w:rPrChange>
        </w:rPr>
        <w:t xml:space="preserve"> </w:t>
      </w:r>
      <w:r w:rsidR="00807CE8" w:rsidRPr="00006C1B">
        <w:rPr>
          <w:rFonts w:asciiTheme="majorHAnsi" w:hAnsiTheme="majorHAnsi" w:cstheme="majorHAnsi"/>
          <w:vertAlign w:val="superscript"/>
          <w:rPrChange w:id="327" w:author="Line Editor" w:date="2012-06-07T14:56:00Z">
            <w:rPr>
              <w:rFonts w:asciiTheme="majorHAnsi" w:hAnsiTheme="majorHAnsi" w:cstheme="majorHAnsi"/>
              <w:vertAlign w:val="superscript"/>
            </w:rPr>
          </w:rPrChange>
        </w:rPr>
        <w:t>10</w:t>
      </w:r>
      <w:r w:rsidR="0080559C" w:rsidRPr="00006C1B">
        <w:rPr>
          <w:rFonts w:asciiTheme="majorHAnsi" w:hAnsiTheme="majorHAnsi" w:cstheme="majorHAnsi"/>
          <w:rPrChange w:id="328" w:author="Line Editor" w:date="2012-06-07T14:56:00Z">
            <w:rPr>
              <w:rFonts w:asciiTheme="majorHAnsi" w:hAnsiTheme="majorHAnsi" w:cstheme="majorHAnsi"/>
            </w:rPr>
          </w:rPrChange>
        </w:rPr>
        <w:t>, FSL</w:t>
      </w:r>
      <w:r w:rsidR="0086374E" w:rsidRPr="00006C1B">
        <w:rPr>
          <w:rFonts w:asciiTheme="majorHAnsi" w:hAnsiTheme="majorHAnsi" w:cstheme="majorHAnsi"/>
          <w:rPrChange w:id="329" w:author="Line Editor" w:date="2012-06-07T14:56:00Z">
            <w:rPr>
              <w:rFonts w:asciiTheme="majorHAnsi" w:hAnsiTheme="majorHAnsi" w:cstheme="majorHAnsi"/>
            </w:rPr>
          </w:rPrChange>
        </w:rPr>
        <w:t xml:space="preserve"> (FMRIB, Oxford University</w:t>
      </w:r>
      <w:r w:rsidR="0080559C" w:rsidRPr="00006C1B">
        <w:rPr>
          <w:rFonts w:asciiTheme="majorHAnsi" w:hAnsiTheme="majorHAnsi" w:cstheme="majorHAnsi"/>
          <w:rPrChange w:id="330" w:author="Line Editor" w:date="2012-06-07T14:56:00Z">
            <w:rPr>
              <w:rFonts w:asciiTheme="majorHAnsi" w:hAnsiTheme="majorHAnsi" w:cstheme="majorHAnsi"/>
            </w:rPr>
          </w:rPrChange>
        </w:rPr>
        <w:t>)</w:t>
      </w:r>
      <w:r w:rsidR="0086374E" w:rsidRPr="00006C1B">
        <w:rPr>
          <w:rFonts w:asciiTheme="majorHAnsi" w:hAnsiTheme="majorHAnsi" w:cstheme="majorHAnsi"/>
          <w:vertAlign w:val="superscript"/>
          <w:rPrChange w:id="331" w:author="Line Editor" w:date="2012-06-07T14:56:00Z">
            <w:rPr>
              <w:rFonts w:asciiTheme="majorHAnsi" w:hAnsiTheme="majorHAnsi" w:cstheme="majorHAnsi"/>
              <w:vertAlign w:val="superscript"/>
            </w:rPr>
          </w:rPrChange>
        </w:rPr>
        <w:t xml:space="preserve"> </w:t>
      </w:r>
      <w:r w:rsidR="00807CE8" w:rsidRPr="00006C1B">
        <w:rPr>
          <w:rFonts w:asciiTheme="majorHAnsi" w:hAnsiTheme="majorHAnsi" w:cstheme="majorHAnsi"/>
          <w:vertAlign w:val="superscript"/>
          <w:rPrChange w:id="332" w:author="Line Editor" w:date="2012-06-07T14:56:00Z">
            <w:rPr>
              <w:rFonts w:asciiTheme="majorHAnsi" w:hAnsiTheme="majorHAnsi" w:cstheme="majorHAnsi"/>
              <w:vertAlign w:val="superscript"/>
            </w:rPr>
          </w:rPrChange>
        </w:rPr>
        <w:t>11</w:t>
      </w:r>
      <w:r w:rsidR="0086374E" w:rsidRPr="00006C1B">
        <w:rPr>
          <w:rFonts w:asciiTheme="majorHAnsi" w:hAnsiTheme="majorHAnsi" w:cstheme="majorHAnsi"/>
          <w:vertAlign w:val="superscript"/>
          <w:rPrChange w:id="333" w:author="Line Editor" w:date="2012-06-07T14:56:00Z">
            <w:rPr>
              <w:rFonts w:asciiTheme="majorHAnsi" w:hAnsiTheme="majorHAnsi" w:cstheme="majorHAnsi"/>
              <w:vertAlign w:val="superscript"/>
            </w:rPr>
          </w:rPrChange>
        </w:rPr>
        <w:t xml:space="preserve">, </w:t>
      </w:r>
      <w:r w:rsidR="00807CE8" w:rsidRPr="00006C1B">
        <w:rPr>
          <w:rFonts w:asciiTheme="majorHAnsi" w:hAnsiTheme="majorHAnsi" w:cstheme="majorHAnsi"/>
          <w:vertAlign w:val="superscript"/>
          <w:rPrChange w:id="334" w:author="Line Editor" w:date="2012-06-07T14:56:00Z">
            <w:rPr>
              <w:rFonts w:asciiTheme="majorHAnsi" w:hAnsiTheme="majorHAnsi" w:cstheme="majorHAnsi"/>
              <w:vertAlign w:val="superscript"/>
            </w:rPr>
          </w:rPrChange>
        </w:rPr>
        <w:t>12</w:t>
      </w:r>
      <w:r w:rsidR="0080559C" w:rsidRPr="00006C1B">
        <w:rPr>
          <w:rFonts w:asciiTheme="majorHAnsi" w:hAnsiTheme="majorHAnsi" w:cstheme="majorHAnsi"/>
          <w:rPrChange w:id="335" w:author="Line Editor" w:date="2012-06-07T14:56:00Z">
            <w:rPr>
              <w:rFonts w:asciiTheme="majorHAnsi" w:hAnsiTheme="majorHAnsi" w:cstheme="majorHAnsi"/>
            </w:rPr>
          </w:rPrChange>
        </w:rPr>
        <w:t xml:space="preserve">, and </w:t>
      </w:r>
      <w:r w:rsidR="0080559C" w:rsidRPr="00006C1B">
        <w:rPr>
          <w:rFonts w:asciiTheme="majorHAnsi" w:hAnsiTheme="majorHAnsi" w:cstheme="majorHAnsi"/>
          <w:rPrChange w:id="336" w:author="Line Editor" w:date="2012-06-07T14:56:00Z">
            <w:rPr>
              <w:rFonts w:asciiTheme="majorHAnsi" w:hAnsiTheme="majorHAnsi" w:cstheme="majorHAnsi"/>
            </w:rPr>
          </w:rPrChange>
        </w:rPr>
        <w:lastRenderedPageBreak/>
        <w:t>SPM (</w:t>
      </w:r>
      <w:proofErr w:type="spellStart"/>
      <w:r w:rsidR="0080559C" w:rsidRPr="00006C1B">
        <w:rPr>
          <w:rFonts w:asciiTheme="majorHAnsi" w:hAnsiTheme="majorHAnsi" w:cstheme="majorHAnsi"/>
          <w:rPrChange w:id="337" w:author="Line Editor" w:date="2012-06-07T14:56:00Z">
            <w:rPr>
              <w:rFonts w:asciiTheme="majorHAnsi" w:hAnsiTheme="majorHAnsi" w:cstheme="majorHAnsi"/>
            </w:rPr>
          </w:rPrChange>
        </w:rPr>
        <w:t>Wellcome</w:t>
      </w:r>
      <w:proofErr w:type="spellEnd"/>
      <w:r w:rsidR="0080559C" w:rsidRPr="00006C1B">
        <w:rPr>
          <w:rFonts w:asciiTheme="majorHAnsi" w:hAnsiTheme="majorHAnsi" w:cstheme="majorHAnsi"/>
          <w:rPrChange w:id="338" w:author="Line Editor" w:date="2012-06-07T14:56:00Z">
            <w:rPr>
              <w:rFonts w:asciiTheme="majorHAnsi" w:hAnsiTheme="majorHAnsi" w:cstheme="majorHAnsi"/>
            </w:rPr>
          </w:rPrChange>
        </w:rPr>
        <w:t xml:space="preserve"> Trust Center for Neuroimaging, </w:t>
      </w:r>
      <w:r w:rsidR="00372779" w:rsidRPr="00006C1B">
        <w:rPr>
          <w:rFonts w:asciiTheme="majorHAnsi" w:hAnsiTheme="majorHAnsi" w:cstheme="majorHAnsi"/>
          <w:rPrChange w:id="339" w:author="Line Editor" w:date="2012-06-07T14:56:00Z">
            <w:rPr>
              <w:rFonts w:asciiTheme="majorHAnsi" w:hAnsiTheme="majorHAnsi" w:cstheme="majorHAnsi"/>
            </w:rPr>
          </w:rPrChange>
        </w:rPr>
        <w:t>University</w:t>
      </w:r>
      <w:r w:rsidR="0080559C" w:rsidRPr="00006C1B">
        <w:rPr>
          <w:rFonts w:asciiTheme="majorHAnsi" w:hAnsiTheme="majorHAnsi" w:cstheme="majorHAnsi"/>
          <w:rPrChange w:id="340" w:author="Line Editor" w:date="2012-06-07T14:56:00Z">
            <w:rPr>
              <w:rFonts w:asciiTheme="majorHAnsi" w:hAnsiTheme="majorHAnsi" w:cstheme="majorHAnsi"/>
            </w:rPr>
          </w:rPrChange>
        </w:rPr>
        <w:t xml:space="preserve"> College London)</w:t>
      </w:r>
      <w:r w:rsidR="0086374E" w:rsidRPr="00006C1B">
        <w:rPr>
          <w:rFonts w:asciiTheme="majorHAnsi" w:hAnsiTheme="majorHAnsi" w:cstheme="majorHAnsi"/>
          <w:vertAlign w:val="superscript"/>
          <w:rPrChange w:id="341" w:author="Line Editor" w:date="2012-06-07T14:56:00Z">
            <w:rPr>
              <w:rFonts w:asciiTheme="majorHAnsi" w:hAnsiTheme="majorHAnsi" w:cstheme="majorHAnsi"/>
              <w:vertAlign w:val="superscript"/>
            </w:rPr>
          </w:rPrChange>
        </w:rPr>
        <w:t xml:space="preserve"> </w:t>
      </w:r>
      <w:r w:rsidR="00807CE8" w:rsidRPr="00006C1B">
        <w:rPr>
          <w:rFonts w:asciiTheme="majorHAnsi" w:hAnsiTheme="majorHAnsi" w:cstheme="majorHAnsi"/>
          <w:vertAlign w:val="superscript"/>
          <w:rPrChange w:id="342" w:author="Line Editor" w:date="2012-06-07T14:56:00Z">
            <w:rPr>
              <w:rFonts w:asciiTheme="majorHAnsi" w:hAnsiTheme="majorHAnsi" w:cstheme="majorHAnsi"/>
              <w:vertAlign w:val="superscript"/>
            </w:rPr>
          </w:rPrChange>
        </w:rPr>
        <w:t>13</w:t>
      </w:r>
      <w:r w:rsidR="008D3FDE" w:rsidRPr="00006C1B">
        <w:rPr>
          <w:rFonts w:asciiTheme="majorHAnsi" w:hAnsiTheme="majorHAnsi" w:cstheme="majorHAnsi"/>
          <w:rPrChange w:id="343" w:author="Line Editor" w:date="2012-06-07T14:56:00Z">
            <w:rPr>
              <w:rFonts w:asciiTheme="majorHAnsi" w:hAnsiTheme="majorHAnsi" w:cstheme="majorHAnsi"/>
            </w:rPr>
          </w:rPrChange>
        </w:rPr>
        <w:t xml:space="preserve">. The “fMRI processing and analysis” section of </w:t>
      </w:r>
      <w:r w:rsidR="00345E7B" w:rsidRPr="00006C1B">
        <w:rPr>
          <w:rFonts w:asciiTheme="majorHAnsi" w:hAnsiTheme="majorHAnsi" w:cstheme="majorHAnsi"/>
          <w:rPrChange w:id="344" w:author="Line Editor" w:date="2012-06-07T14:56:00Z">
            <w:rPr>
              <w:rFonts w:asciiTheme="majorHAnsi" w:hAnsiTheme="majorHAnsi" w:cstheme="majorHAnsi"/>
            </w:rPr>
          </w:rPrChange>
        </w:rPr>
        <w:t>Figure 4</w:t>
      </w:r>
      <w:r w:rsidR="008D3FDE" w:rsidRPr="00006C1B">
        <w:rPr>
          <w:rFonts w:asciiTheme="majorHAnsi" w:hAnsiTheme="majorHAnsi" w:cstheme="majorHAnsi"/>
          <w:rPrChange w:id="345" w:author="Line Editor" w:date="2012-06-07T14:56:00Z">
            <w:rPr>
              <w:rFonts w:asciiTheme="majorHAnsi" w:hAnsiTheme="majorHAnsi" w:cstheme="majorHAnsi"/>
            </w:rPr>
          </w:rPrChange>
        </w:rPr>
        <w:t xml:space="preserve"> </w:t>
      </w:r>
      <w:r w:rsidR="00F13E30" w:rsidRPr="00006C1B">
        <w:rPr>
          <w:rFonts w:asciiTheme="majorHAnsi" w:hAnsiTheme="majorHAnsi" w:cstheme="majorHAnsi"/>
          <w:rPrChange w:id="346" w:author="Line Editor" w:date="2012-06-07T14:56:00Z">
            <w:rPr>
              <w:rFonts w:asciiTheme="majorHAnsi" w:hAnsiTheme="majorHAnsi" w:cstheme="majorHAnsi"/>
            </w:rPr>
          </w:rPrChange>
        </w:rPr>
        <w:t xml:space="preserve">outlines </w:t>
      </w:r>
      <w:r w:rsidR="008D3FDE" w:rsidRPr="00006C1B">
        <w:rPr>
          <w:rFonts w:asciiTheme="majorHAnsi" w:hAnsiTheme="majorHAnsi" w:cstheme="majorHAnsi"/>
          <w:rPrChange w:id="347" w:author="Line Editor" w:date="2012-06-07T14:56:00Z">
            <w:rPr>
              <w:rFonts w:asciiTheme="majorHAnsi" w:hAnsiTheme="majorHAnsi" w:cstheme="majorHAnsi"/>
            </w:rPr>
          </w:rPrChange>
        </w:rPr>
        <w:t>an analysis pathway based on the AFNI/SUMA software package.</w:t>
      </w:r>
      <w:r w:rsidR="00F13E30" w:rsidRPr="00006C1B">
        <w:rPr>
          <w:rFonts w:asciiTheme="majorHAnsi" w:hAnsiTheme="majorHAnsi" w:cstheme="majorHAnsi"/>
          <w:rPrChange w:id="348" w:author="Line Editor" w:date="2012-06-07T14:56:00Z">
            <w:rPr>
              <w:rFonts w:asciiTheme="majorHAnsi" w:hAnsiTheme="majorHAnsi" w:cstheme="majorHAnsi"/>
            </w:rPr>
          </w:rPrChange>
        </w:rPr>
        <w:t xml:space="preserve"> For more detailed usage instructions, we refer readers to the excellent tutorials and other educational materials on the AFNI/SUMA website (http://afni.nimh.nih.gov). </w:t>
      </w:r>
    </w:p>
    <w:p w14:paraId="667FEEE7" w14:textId="5C2DF4BD" w:rsidR="00C73C21" w:rsidRPr="00006C1B" w:rsidRDefault="00C73C21" w:rsidP="008D3FDE">
      <w:pPr>
        <w:ind w:firstLine="360"/>
        <w:rPr>
          <w:rFonts w:asciiTheme="majorHAnsi" w:hAnsiTheme="majorHAnsi" w:cstheme="majorHAnsi"/>
          <w:rPrChange w:id="349" w:author="Line Editor" w:date="2012-06-07T14:56:00Z">
            <w:rPr>
              <w:rFonts w:asciiTheme="majorHAnsi" w:hAnsiTheme="majorHAnsi" w:cstheme="majorHAnsi"/>
            </w:rPr>
          </w:rPrChange>
        </w:rPr>
      </w:pPr>
      <w:r w:rsidRPr="00006C1B">
        <w:rPr>
          <w:rFonts w:asciiTheme="majorHAnsi" w:hAnsiTheme="majorHAnsi" w:cstheme="majorHAnsi"/>
          <w:rPrChange w:id="350" w:author="Line Editor" w:date="2012-06-07T14:56:00Z">
            <w:rPr>
              <w:rFonts w:asciiTheme="majorHAnsi" w:hAnsiTheme="majorHAnsi" w:cstheme="majorHAnsi"/>
            </w:rPr>
          </w:rPrChange>
        </w:rPr>
        <w:t xml:space="preserve">The end goal of fMRI analysis for fiber-tracking differs from standard functional localization analyses, in which the emphasis is often to find the locus of maximum activation. Good statistical procedure requires researchers to specify alpha levels for statistical contrasts beforehand; however, researchers should consider the fact that the choice of statistical thresholds will influence the spatial extent of functional activation, and thus the extent of </w:t>
      </w:r>
      <w:r w:rsidR="0051247A" w:rsidRPr="00006C1B">
        <w:rPr>
          <w:rFonts w:asciiTheme="majorHAnsi" w:hAnsiTheme="majorHAnsi" w:cstheme="majorHAnsi"/>
          <w:rPrChange w:id="351" w:author="Line Editor" w:date="2012-06-07T14:56:00Z">
            <w:rPr>
              <w:rFonts w:asciiTheme="majorHAnsi" w:hAnsiTheme="majorHAnsi" w:cstheme="majorHAnsi"/>
            </w:rPr>
          </w:rPrChange>
        </w:rPr>
        <w:t>fiber termination fields</w:t>
      </w:r>
      <w:r w:rsidRPr="00006C1B">
        <w:rPr>
          <w:rFonts w:asciiTheme="majorHAnsi" w:hAnsiTheme="majorHAnsi" w:cstheme="majorHAnsi"/>
          <w:rPrChange w:id="352" w:author="Line Editor" w:date="2012-06-07T14:56:00Z">
            <w:rPr>
              <w:rFonts w:asciiTheme="majorHAnsi" w:hAnsiTheme="majorHAnsi" w:cstheme="majorHAnsi"/>
            </w:rPr>
          </w:rPrChange>
        </w:rPr>
        <w:t>.</w:t>
      </w:r>
    </w:p>
    <w:p w14:paraId="26CB2862" w14:textId="77777777" w:rsidR="00B377E1" w:rsidRPr="00006C1B" w:rsidRDefault="00B377E1" w:rsidP="00016B17">
      <w:pPr>
        <w:rPr>
          <w:rFonts w:asciiTheme="majorHAnsi" w:hAnsiTheme="majorHAnsi" w:cstheme="majorHAnsi"/>
          <w:rPrChange w:id="353" w:author="Line Editor" w:date="2012-06-07T14:56:00Z">
            <w:rPr>
              <w:rFonts w:asciiTheme="majorHAnsi" w:hAnsiTheme="majorHAnsi" w:cstheme="majorHAnsi"/>
            </w:rPr>
          </w:rPrChange>
        </w:rPr>
      </w:pPr>
    </w:p>
    <w:p w14:paraId="5AD8FAA9" w14:textId="77777777" w:rsidR="00515570" w:rsidRPr="00006C1B" w:rsidRDefault="00515570" w:rsidP="00016B17">
      <w:pPr>
        <w:pStyle w:val="ListParagraph"/>
        <w:numPr>
          <w:ilvl w:val="0"/>
          <w:numId w:val="2"/>
        </w:numPr>
        <w:rPr>
          <w:rFonts w:asciiTheme="majorHAnsi" w:hAnsiTheme="majorHAnsi" w:cstheme="majorHAnsi"/>
          <w:rPrChange w:id="354" w:author="Line Editor" w:date="2012-06-07T14:56:00Z">
            <w:rPr>
              <w:rFonts w:asciiTheme="majorHAnsi" w:hAnsiTheme="majorHAnsi" w:cstheme="majorHAnsi"/>
            </w:rPr>
          </w:rPrChange>
        </w:rPr>
      </w:pPr>
      <w:r w:rsidRPr="00006C1B">
        <w:rPr>
          <w:rFonts w:asciiTheme="majorHAnsi" w:hAnsiTheme="majorHAnsi" w:cstheme="majorHAnsi"/>
          <w:rPrChange w:id="355" w:author="Line Editor" w:date="2012-06-07T14:56:00Z">
            <w:rPr>
              <w:rFonts w:asciiTheme="majorHAnsi" w:hAnsiTheme="majorHAnsi" w:cstheme="majorHAnsi"/>
            </w:rPr>
          </w:rPrChange>
        </w:rPr>
        <w:t>Correct for subject head motion in each individual’s fMRI data, using the mean image of the first scanner run as the reference image.</w:t>
      </w:r>
    </w:p>
    <w:p w14:paraId="51151509" w14:textId="77777777" w:rsidR="00515570" w:rsidRPr="00006C1B" w:rsidRDefault="002A1D62" w:rsidP="00016B17">
      <w:pPr>
        <w:pStyle w:val="ListParagraph"/>
        <w:numPr>
          <w:ilvl w:val="0"/>
          <w:numId w:val="2"/>
        </w:numPr>
        <w:rPr>
          <w:rFonts w:asciiTheme="majorHAnsi" w:hAnsiTheme="majorHAnsi" w:cstheme="majorHAnsi"/>
          <w:rPrChange w:id="356" w:author="Line Editor" w:date="2012-06-07T14:56:00Z">
            <w:rPr>
              <w:rFonts w:asciiTheme="majorHAnsi" w:hAnsiTheme="majorHAnsi" w:cstheme="majorHAnsi"/>
            </w:rPr>
          </w:rPrChange>
        </w:rPr>
      </w:pPr>
      <w:r w:rsidRPr="00006C1B">
        <w:rPr>
          <w:rFonts w:asciiTheme="majorHAnsi" w:hAnsiTheme="majorHAnsi" w:cstheme="majorHAnsi"/>
          <w:rPrChange w:id="357" w:author="Line Editor" w:date="2012-06-07T14:56:00Z">
            <w:rPr>
              <w:rFonts w:asciiTheme="majorHAnsi" w:hAnsiTheme="majorHAnsi" w:cstheme="majorHAnsi"/>
            </w:rPr>
          </w:rPrChange>
        </w:rPr>
        <w:t>Optionally, p</w:t>
      </w:r>
      <w:r w:rsidR="00515570" w:rsidRPr="00006C1B">
        <w:rPr>
          <w:rFonts w:asciiTheme="majorHAnsi" w:hAnsiTheme="majorHAnsi" w:cstheme="majorHAnsi"/>
          <w:rPrChange w:id="358" w:author="Line Editor" w:date="2012-06-07T14:56:00Z">
            <w:rPr>
              <w:rFonts w:asciiTheme="majorHAnsi" w:hAnsiTheme="majorHAnsi" w:cstheme="majorHAnsi"/>
            </w:rPr>
          </w:rPrChange>
        </w:rPr>
        <w:t>erform slice acquisition time correction</w:t>
      </w:r>
      <w:r w:rsidRPr="00006C1B">
        <w:rPr>
          <w:rFonts w:asciiTheme="majorHAnsi" w:hAnsiTheme="majorHAnsi" w:cstheme="majorHAnsi"/>
          <w:rPrChange w:id="359" w:author="Line Editor" w:date="2012-06-07T14:56:00Z">
            <w:rPr>
              <w:rFonts w:asciiTheme="majorHAnsi" w:hAnsiTheme="majorHAnsi" w:cstheme="majorHAnsi"/>
            </w:rPr>
          </w:rPrChange>
        </w:rPr>
        <w:t xml:space="preserve">, particularly if using a </w:t>
      </w:r>
      <w:r w:rsidR="00743010" w:rsidRPr="00006C1B">
        <w:rPr>
          <w:rFonts w:asciiTheme="majorHAnsi" w:hAnsiTheme="majorHAnsi" w:cstheme="majorHAnsi"/>
          <w:rPrChange w:id="360" w:author="Line Editor" w:date="2012-06-07T14:56:00Z">
            <w:rPr>
              <w:rFonts w:asciiTheme="majorHAnsi" w:hAnsiTheme="majorHAnsi" w:cstheme="majorHAnsi"/>
            </w:rPr>
          </w:rPrChange>
        </w:rPr>
        <w:t xml:space="preserve">rapid </w:t>
      </w:r>
      <w:r w:rsidRPr="00006C1B">
        <w:rPr>
          <w:rFonts w:asciiTheme="majorHAnsi" w:hAnsiTheme="majorHAnsi" w:cstheme="majorHAnsi"/>
          <w:rPrChange w:id="361" w:author="Line Editor" w:date="2012-06-07T14:56:00Z">
            <w:rPr>
              <w:rFonts w:asciiTheme="majorHAnsi" w:hAnsiTheme="majorHAnsi" w:cstheme="majorHAnsi"/>
            </w:rPr>
          </w:rPrChange>
        </w:rPr>
        <w:t>event-related task design</w:t>
      </w:r>
      <w:r w:rsidR="00515570" w:rsidRPr="00006C1B">
        <w:rPr>
          <w:rFonts w:asciiTheme="majorHAnsi" w:hAnsiTheme="majorHAnsi" w:cstheme="majorHAnsi"/>
          <w:rPrChange w:id="362" w:author="Line Editor" w:date="2012-06-07T14:56:00Z">
            <w:rPr>
              <w:rFonts w:asciiTheme="majorHAnsi" w:hAnsiTheme="majorHAnsi" w:cstheme="majorHAnsi"/>
            </w:rPr>
          </w:rPrChange>
        </w:rPr>
        <w:t>.</w:t>
      </w:r>
    </w:p>
    <w:p w14:paraId="30D4ECD6" w14:textId="77777777" w:rsidR="00515570" w:rsidRPr="00006C1B" w:rsidRDefault="00631B96" w:rsidP="00016B17">
      <w:pPr>
        <w:pStyle w:val="ListParagraph"/>
        <w:numPr>
          <w:ilvl w:val="0"/>
          <w:numId w:val="2"/>
        </w:numPr>
        <w:rPr>
          <w:rFonts w:asciiTheme="majorHAnsi" w:hAnsiTheme="majorHAnsi" w:cstheme="majorHAnsi"/>
          <w:rPrChange w:id="363" w:author="Line Editor" w:date="2012-06-07T14:56:00Z">
            <w:rPr>
              <w:rFonts w:asciiTheme="majorHAnsi" w:hAnsiTheme="majorHAnsi" w:cstheme="majorHAnsi"/>
            </w:rPr>
          </w:rPrChange>
        </w:rPr>
      </w:pPr>
      <w:r w:rsidRPr="00006C1B">
        <w:rPr>
          <w:rFonts w:asciiTheme="majorHAnsi" w:hAnsiTheme="majorHAnsi" w:cstheme="majorHAnsi"/>
          <w:rPrChange w:id="364" w:author="Line Editor" w:date="2012-06-07T14:56:00Z">
            <w:rPr>
              <w:rFonts w:asciiTheme="majorHAnsi" w:hAnsiTheme="majorHAnsi" w:cstheme="majorHAnsi"/>
            </w:rPr>
          </w:rPrChange>
        </w:rPr>
        <w:t>Correct between-run differences in signal baseline by normalizing the time-series for each voxel, within each run.</w:t>
      </w:r>
    </w:p>
    <w:p w14:paraId="738E9D2A" w14:textId="77777777" w:rsidR="00631B96" w:rsidRPr="00006C1B" w:rsidRDefault="00631B96" w:rsidP="00631B96">
      <w:pPr>
        <w:pStyle w:val="ListParagraph"/>
        <w:numPr>
          <w:ilvl w:val="1"/>
          <w:numId w:val="2"/>
        </w:numPr>
        <w:rPr>
          <w:rFonts w:asciiTheme="majorHAnsi" w:hAnsiTheme="majorHAnsi" w:cstheme="majorHAnsi"/>
          <w:rPrChange w:id="365" w:author="Line Editor" w:date="2012-06-07T14:56:00Z">
            <w:rPr>
              <w:rFonts w:asciiTheme="majorHAnsi" w:hAnsiTheme="majorHAnsi" w:cstheme="majorHAnsi"/>
            </w:rPr>
          </w:rPrChange>
        </w:rPr>
      </w:pPr>
      <w:r w:rsidRPr="00006C1B">
        <w:rPr>
          <w:rFonts w:asciiTheme="majorHAnsi" w:hAnsiTheme="majorHAnsi" w:cstheme="majorHAnsi"/>
          <w:rPrChange w:id="366" w:author="Line Editor" w:date="2012-06-07T14:56:00Z">
            <w:rPr>
              <w:rFonts w:asciiTheme="majorHAnsi" w:hAnsiTheme="majorHAnsi" w:cstheme="majorHAnsi"/>
            </w:rPr>
          </w:rPrChange>
        </w:rPr>
        <w:t xml:space="preserve">Express each voxel’s time-series as percent change from that voxel’s mean over time for a given run, using a program such as 3dcalc (AFNI/SUMA) or </w:t>
      </w:r>
      <w:proofErr w:type="spellStart"/>
      <w:r w:rsidRPr="00006C1B">
        <w:rPr>
          <w:rFonts w:asciiTheme="majorHAnsi" w:hAnsiTheme="majorHAnsi" w:cstheme="majorHAnsi"/>
          <w:rPrChange w:id="367" w:author="Line Editor" w:date="2012-06-07T14:56:00Z">
            <w:rPr>
              <w:rFonts w:asciiTheme="majorHAnsi" w:hAnsiTheme="majorHAnsi" w:cstheme="majorHAnsi"/>
            </w:rPr>
          </w:rPrChange>
        </w:rPr>
        <w:t>fslmaths</w:t>
      </w:r>
      <w:proofErr w:type="spellEnd"/>
      <w:r w:rsidRPr="00006C1B">
        <w:rPr>
          <w:rFonts w:asciiTheme="majorHAnsi" w:hAnsiTheme="majorHAnsi" w:cstheme="majorHAnsi"/>
          <w:rPrChange w:id="368" w:author="Line Editor" w:date="2012-06-07T14:56:00Z">
            <w:rPr>
              <w:rFonts w:asciiTheme="majorHAnsi" w:hAnsiTheme="majorHAnsi" w:cstheme="majorHAnsi"/>
            </w:rPr>
          </w:rPrChange>
        </w:rPr>
        <w:t xml:space="preserve"> (FSL).</w:t>
      </w:r>
    </w:p>
    <w:p w14:paraId="413042C7" w14:textId="77777777" w:rsidR="00631B96" w:rsidRPr="00006C1B" w:rsidRDefault="00631B96" w:rsidP="00631B96">
      <w:pPr>
        <w:pStyle w:val="ListParagraph"/>
        <w:numPr>
          <w:ilvl w:val="1"/>
          <w:numId w:val="2"/>
        </w:numPr>
        <w:rPr>
          <w:rFonts w:asciiTheme="majorHAnsi" w:hAnsiTheme="majorHAnsi" w:cstheme="majorHAnsi"/>
          <w:rPrChange w:id="369" w:author="Line Editor" w:date="2012-06-07T14:56:00Z">
            <w:rPr>
              <w:rFonts w:asciiTheme="majorHAnsi" w:hAnsiTheme="majorHAnsi" w:cstheme="majorHAnsi"/>
            </w:rPr>
          </w:rPrChange>
        </w:rPr>
      </w:pPr>
      <w:r w:rsidRPr="00006C1B">
        <w:rPr>
          <w:rFonts w:asciiTheme="majorHAnsi" w:hAnsiTheme="majorHAnsi" w:cstheme="majorHAnsi"/>
          <w:rPrChange w:id="370" w:author="Line Editor" w:date="2012-06-07T14:56:00Z">
            <w:rPr>
              <w:rFonts w:asciiTheme="majorHAnsi" w:hAnsiTheme="majorHAnsi" w:cstheme="majorHAnsi"/>
            </w:rPr>
          </w:rPrChange>
        </w:rPr>
        <w:t xml:space="preserve">Alternatively, </w:t>
      </w:r>
      <w:r w:rsidR="00743010" w:rsidRPr="00006C1B">
        <w:rPr>
          <w:rFonts w:asciiTheme="majorHAnsi" w:hAnsiTheme="majorHAnsi" w:cstheme="majorHAnsi"/>
          <w:rPrChange w:id="371" w:author="Line Editor" w:date="2012-06-07T14:56:00Z">
            <w:rPr>
              <w:rFonts w:asciiTheme="majorHAnsi" w:hAnsiTheme="majorHAnsi" w:cstheme="majorHAnsi"/>
            </w:rPr>
          </w:rPrChange>
        </w:rPr>
        <w:t>z-</w:t>
      </w:r>
      <w:r w:rsidRPr="00006C1B">
        <w:rPr>
          <w:rFonts w:asciiTheme="majorHAnsi" w:hAnsiTheme="majorHAnsi" w:cstheme="majorHAnsi"/>
          <w:rPrChange w:id="372" w:author="Line Editor" w:date="2012-06-07T14:56:00Z">
            <w:rPr>
              <w:rFonts w:asciiTheme="majorHAnsi" w:hAnsiTheme="majorHAnsi" w:cstheme="majorHAnsi"/>
            </w:rPr>
          </w:rPrChange>
        </w:rPr>
        <w:t xml:space="preserve">transform each voxel’s time-series for each run, based on the </w:t>
      </w:r>
      <w:r w:rsidR="00430982" w:rsidRPr="00006C1B">
        <w:rPr>
          <w:rFonts w:asciiTheme="majorHAnsi" w:hAnsiTheme="majorHAnsi" w:cstheme="majorHAnsi"/>
          <w:rPrChange w:id="373" w:author="Line Editor" w:date="2012-06-07T14:56:00Z">
            <w:rPr>
              <w:rFonts w:asciiTheme="majorHAnsi" w:hAnsiTheme="majorHAnsi" w:cstheme="majorHAnsi"/>
            </w:rPr>
          </w:rPrChange>
        </w:rPr>
        <w:t xml:space="preserve">signal </w:t>
      </w:r>
      <w:r w:rsidRPr="00006C1B">
        <w:rPr>
          <w:rFonts w:asciiTheme="majorHAnsi" w:hAnsiTheme="majorHAnsi" w:cstheme="majorHAnsi"/>
          <w:rPrChange w:id="374" w:author="Line Editor" w:date="2012-06-07T14:56:00Z">
            <w:rPr>
              <w:rFonts w:asciiTheme="majorHAnsi" w:hAnsiTheme="majorHAnsi" w:cstheme="majorHAnsi"/>
            </w:rPr>
          </w:rPrChange>
        </w:rPr>
        <w:t xml:space="preserve">mean and standard deviation over time. </w:t>
      </w:r>
    </w:p>
    <w:p w14:paraId="737EA322" w14:textId="1A921C69" w:rsidR="00AF37DB" w:rsidRPr="00006C1B" w:rsidRDefault="00515570" w:rsidP="00016B17">
      <w:pPr>
        <w:pStyle w:val="ListParagraph"/>
        <w:numPr>
          <w:ilvl w:val="0"/>
          <w:numId w:val="2"/>
        </w:numPr>
        <w:rPr>
          <w:rFonts w:asciiTheme="majorHAnsi" w:hAnsiTheme="majorHAnsi" w:cstheme="majorHAnsi"/>
          <w:rPrChange w:id="375" w:author="Line Editor" w:date="2012-06-07T14:56:00Z">
            <w:rPr>
              <w:rFonts w:asciiTheme="majorHAnsi" w:hAnsiTheme="majorHAnsi" w:cstheme="majorHAnsi"/>
            </w:rPr>
          </w:rPrChange>
        </w:rPr>
      </w:pPr>
      <w:r w:rsidRPr="00006C1B">
        <w:rPr>
          <w:rFonts w:asciiTheme="majorHAnsi" w:hAnsiTheme="majorHAnsi" w:cstheme="majorHAnsi"/>
          <w:rPrChange w:id="376" w:author="Line Editor" w:date="2012-06-07T14:56:00Z">
            <w:rPr>
              <w:rFonts w:asciiTheme="majorHAnsi" w:hAnsiTheme="majorHAnsi" w:cstheme="majorHAnsi"/>
            </w:rPr>
          </w:rPrChange>
        </w:rPr>
        <w:t xml:space="preserve">Co-register </w:t>
      </w:r>
      <w:r w:rsidR="00AF37DB" w:rsidRPr="00006C1B">
        <w:rPr>
          <w:rFonts w:asciiTheme="majorHAnsi" w:hAnsiTheme="majorHAnsi" w:cstheme="majorHAnsi"/>
          <w:rPrChange w:id="377" w:author="Line Editor" w:date="2012-06-07T14:56:00Z">
            <w:rPr>
              <w:rFonts w:asciiTheme="majorHAnsi" w:hAnsiTheme="majorHAnsi" w:cstheme="majorHAnsi"/>
            </w:rPr>
          </w:rPrChange>
        </w:rPr>
        <w:t xml:space="preserve">each processed EPI run to the </w:t>
      </w:r>
      <w:r w:rsidR="00743010" w:rsidRPr="00006C1B">
        <w:rPr>
          <w:rFonts w:asciiTheme="majorHAnsi" w:hAnsiTheme="majorHAnsi" w:cstheme="majorHAnsi"/>
          <w:rPrChange w:id="378" w:author="Line Editor" w:date="2012-06-07T14:56:00Z">
            <w:rPr>
              <w:rFonts w:asciiTheme="majorHAnsi" w:hAnsiTheme="majorHAnsi" w:cstheme="majorHAnsi"/>
            </w:rPr>
          </w:rPrChange>
        </w:rPr>
        <w:t>Surface Volume (</w:t>
      </w:r>
      <w:proofErr w:type="spellStart"/>
      <w:r w:rsidR="008D3FDE" w:rsidRPr="00006C1B">
        <w:rPr>
          <w:rFonts w:asciiTheme="majorHAnsi" w:hAnsiTheme="majorHAnsi" w:cstheme="majorHAnsi"/>
          <w:rPrChange w:id="379" w:author="Line Editor" w:date="2012-06-07T14:56:00Z">
            <w:rPr>
              <w:rFonts w:asciiTheme="majorHAnsi" w:hAnsiTheme="majorHAnsi" w:cstheme="majorHAnsi"/>
            </w:rPr>
          </w:rPrChange>
        </w:rPr>
        <w:t>brain.</w:t>
      </w:r>
      <w:r w:rsidR="008859BE" w:rsidRPr="00006C1B">
        <w:rPr>
          <w:rFonts w:asciiTheme="majorHAnsi" w:hAnsiTheme="majorHAnsi" w:cstheme="majorHAnsi"/>
          <w:rPrChange w:id="380" w:author="Line Editor" w:date="2012-06-07T14:56:00Z">
            <w:rPr>
              <w:rFonts w:asciiTheme="majorHAnsi" w:hAnsiTheme="majorHAnsi" w:cstheme="majorHAnsi"/>
            </w:rPr>
          </w:rPrChange>
        </w:rPr>
        <w:t>nii</w:t>
      </w:r>
      <w:proofErr w:type="spellEnd"/>
      <w:r w:rsidR="00743010" w:rsidRPr="00006C1B">
        <w:rPr>
          <w:rFonts w:asciiTheme="majorHAnsi" w:hAnsiTheme="majorHAnsi" w:cstheme="majorHAnsi"/>
          <w:rPrChange w:id="381" w:author="Line Editor" w:date="2012-06-07T14:56:00Z">
            <w:rPr>
              <w:rFonts w:asciiTheme="majorHAnsi" w:hAnsiTheme="majorHAnsi" w:cstheme="majorHAnsi"/>
            </w:rPr>
          </w:rPrChange>
        </w:rPr>
        <w:t>)</w:t>
      </w:r>
      <w:r w:rsidR="00AF37DB" w:rsidRPr="00006C1B">
        <w:rPr>
          <w:rFonts w:asciiTheme="majorHAnsi" w:hAnsiTheme="majorHAnsi" w:cstheme="majorHAnsi"/>
          <w:rPrChange w:id="382" w:author="Line Editor" w:date="2012-06-07T14:56:00Z">
            <w:rPr>
              <w:rFonts w:asciiTheme="majorHAnsi" w:hAnsiTheme="majorHAnsi" w:cstheme="majorHAnsi"/>
            </w:rPr>
          </w:rPrChange>
        </w:rPr>
        <w:t xml:space="preserve"> dataset</w:t>
      </w:r>
      <w:r w:rsidR="008D3FDE" w:rsidRPr="00006C1B">
        <w:rPr>
          <w:rFonts w:asciiTheme="majorHAnsi" w:hAnsiTheme="majorHAnsi" w:cstheme="majorHAnsi"/>
          <w:rPrChange w:id="383" w:author="Line Editor" w:date="2012-06-07T14:56:00Z">
            <w:rPr>
              <w:rFonts w:asciiTheme="majorHAnsi" w:hAnsiTheme="majorHAnsi" w:cstheme="majorHAnsi"/>
            </w:rPr>
          </w:rPrChange>
        </w:rPr>
        <w:t xml:space="preserve"> generated by </w:t>
      </w:r>
      <w:r w:rsidR="00372779" w:rsidRPr="00006C1B">
        <w:rPr>
          <w:rFonts w:asciiTheme="majorHAnsi" w:hAnsiTheme="majorHAnsi" w:cstheme="majorHAnsi"/>
          <w:rPrChange w:id="384" w:author="Line Editor" w:date="2012-06-07T14:56:00Z">
            <w:rPr>
              <w:rFonts w:asciiTheme="majorHAnsi" w:hAnsiTheme="majorHAnsi" w:cstheme="majorHAnsi"/>
            </w:rPr>
          </w:rPrChange>
        </w:rPr>
        <w:t>FreeSurfer</w:t>
      </w:r>
      <w:r w:rsidR="008D3FDE" w:rsidRPr="00006C1B">
        <w:rPr>
          <w:rFonts w:asciiTheme="majorHAnsi" w:hAnsiTheme="majorHAnsi" w:cstheme="majorHAnsi"/>
          <w:rPrChange w:id="385" w:author="Line Editor" w:date="2012-06-07T14:56:00Z">
            <w:rPr>
              <w:rFonts w:asciiTheme="majorHAnsi" w:hAnsiTheme="majorHAnsi" w:cstheme="majorHAnsi"/>
            </w:rPr>
          </w:rPrChange>
        </w:rPr>
        <w:t xml:space="preserve"> (see above).</w:t>
      </w:r>
    </w:p>
    <w:p w14:paraId="5C453D32" w14:textId="77777777" w:rsidR="00016B17" w:rsidRPr="00006C1B" w:rsidRDefault="00016B17" w:rsidP="00016B17">
      <w:pPr>
        <w:pStyle w:val="ListParagraph"/>
        <w:numPr>
          <w:ilvl w:val="0"/>
          <w:numId w:val="2"/>
        </w:numPr>
        <w:rPr>
          <w:rFonts w:asciiTheme="majorHAnsi" w:hAnsiTheme="majorHAnsi" w:cstheme="majorHAnsi"/>
          <w:rPrChange w:id="386" w:author="Line Editor" w:date="2012-06-07T14:56:00Z">
            <w:rPr>
              <w:rFonts w:asciiTheme="majorHAnsi" w:hAnsiTheme="majorHAnsi" w:cstheme="majorHAnsi"/>
            </w:rPr>
          </w:rPrChange>
        </w:rPr>
      </w:pPr>
      <w:r w:rsidRPr="00006C1B">
        <w:rPr>
          <w:rFonts w:asciiTheme="majorHAnsi" w:hAnsiTheme="majorHAnsi" w:cstheme="majorHAnsi"/>
          <w:rPrChange w:id="387" w:author="Line Editor" w:date="2012-06-07T14:56:00Z">
            <w:rPr>
              <w:rFonts w:asciiTheme="majorHAnsi" w:hAnsiTheme="majorHAnsi" w:cstheme="majorHAnsi"/>
            </w:rPr>
          </w:rPrChange>
        </w:rPr>
        <w:t xml:space="preserve">Concatenate </w:t>
      </w:r>
      <w:r w:rsidR="00AF37DB" w:rsidRPr="00006C1B">
        <w:rPr>
          <w:rFonts w:asciiTheme="majorHAnsi" w:hAnsiTheme="majorHAnsi" w:cstheme="majorHAnsi"/>
          <w:rPrChange w:id="388" w:author="Line Editor" w:date="2012-06-07T14:56:00Z">
            <w:rPr>
              <w:rFonts w:asciiTheme="majorHAnsi" w:hAnsiTheme="majorHAnsi" w:cstheme="majorHAnsi"/>
            </w:rPr>
          </w:rPrChange>
        </w:rPr>
        <w:t xml:space="preserve">all EPI </w:t>
      </w:r>
      <w:r w:rsidRPr="00006C1B">
        <w:rPr>
          <w:rFonts w:asciiTheme="majorHAnsi" w:hAnsiTheme="majorHAnsi" w:cstheme="majorHAnsi"/>
          <w:rPrChange w:id="389" w:author="Line Editor" w:date="2012-06-07T14:56:00Z">
            <w:rPr>
              <w:rFonts w:asciiTheme="majorHAnsi" w:hAnsiTheme="majorHAnsi" w:cstheme="majorHAnsi"/>
            </w:rPr>
          </w:rPrChange>
        </w:rPr>
        <w:t xml:space="preserve">runs </w:t>
      </w:r>
      <w:r w:rsidR="0044729E" w:rsidRPr="00006C1B">
        <w:rPr>
          <w:rFonts w:asciiTheme="majorHAnsi" w:hAnsiTheme="majorHAnsi" w:cstheme="majorHAnsi"/>
          <w:rPrChange w:id="390" w:author="Line Editor" w:date="2012-06-07T14:56:00Z">
            <w:rPr>
              <w:rFonts w:asciiTheme="majorHAnsi" w:hAnsiTheme="majorHAnsi" w:cstheme="majorHAnsi"/>
            </w:rPr>
          </w:rPrChange>
        </w:rPr>
        <w:t xml:space="preserve">in time </w:t>
      </w:r>
      <w:r w:rsidR="00AF37DB" w:rsidRPr="00006C1B">
        <w:rPr>
          <w:rFonts w:asciiTheme="majorHAnsi" w:hAnsiTheme="majorHAnsi" w:cstheme="majorHAnsi"/>
          <w:rPrChange w:id="391" w:author="Line Editor" w:date="2012-06-07T14:56:00Z">
            <w:rPr>
              <w:rFonts w:asciiTheme="majorHAnsi" w:hAnsiTheme="majorHAnsi" w:cstheme="majorHAnsi"/>
            </w:rPr>
          </w:rPrChange>
        </w:rPr>
        <w:t>for a given individual</w:t>
      </w:r>
      <w:r w:rsidRPr="00006C1B">
        <w:rPr>
          <w:rFonts w:asciiTheme="majorHAnsi" w:hAnsiTheme="majorHAnsi" w:cstheme="majorHAnsi"/>
          <w:rPrChange w:id="392" w:author="Line Editor" w:date="2012-06-07T14:56:00Z">
            <w:rPr>
              <w:rFonts w:asciiTheme="majorHAnsi" w:hAnsiTheme="majorHAnsi" w:cstheme="majorHAnsi"/>
            </w:rPr>
          </w:rPrChange>
        </w:rPr>
        <w:t>.</w:t>
      </w:r>
    </w:p>
    <w:p w14:paraId="67498C17" w14:textId="77777777" w:rsidR="00016B17" w:rsidRPr="00006C1B" w:rsidRDefault="00016B17" w:rsidP="00016B17">
      <w:pPr>
        <w:pStyle w:val="ListParagraph"/>
        <w:numPr>
          <w:ilvl w:val="0"/>
          <w:numId w:val="2"/>
        </w:numPr>
        <w:rPr>
          <w:rFonts w:asciiTheme="majorHAnsi" w:hAnsiTheme="majorHAnsi" w:cstheme="majorHAnsi"/>
          <w:rPrChange w:id="393" w:author="Line Editor" w:date="2012-06-07T14:56:00Z">
            <w:rPr>
              <w:rFonts w:asciiTheme="majorHAnsi" w:hAnsiTheme="majorHAnsi" w:cstheme="majorHAnsi"/>
            </w:rPr>
          </w:rPrChange>
        </w:rPr>
      </w:pPr>
      <w:r w:rsidRPr="00006C1B">
        <w:rPr>
          <w:rFonts w:asciiTheme="majorHAnsi" w:hAnsiTheme="majorHAnsi" w:cstheme="majorHAnsi"/>
          <w:rPrChange w:id="394" w:author="Line Editor" w:date="2012-06-07T14:56:00Z">
            <w:rPr>
              <w:rFonts w:asciiTheme="majorHAnsi" w:hAnsiTheme="majorHAnsi" w:cstheme="majorHAnsi"/>
            </w:rPr>
          </w:rPrChange>
        </w:rPr>
        <w:t>Map each EPI run to the surface</w:t>
      </w:r>
      <w:r w:rsidR="00B27A7A" w:rsidRPr="00006C1B">
        <w:rPr>
          <w:rFonts w:asciiTheme="majorHAnsi" w:hAnsiTheme="majorHAnsi" w:cstheme="majorHAnsi"/>
          <w:rPrChange w:id="395" w:author="Line Editor" w:date="2012-06-07T14:56:00Z">
            <w:rPr>
              <w:rFonts w:asciiTheme="majorHAnsi" w:hAnsiTheme="majorHAnsi" w:cstheme="majorHAnsi"/>
            </w:rPr>
          </w:rPrChange>
        </w:rPr>
        <w:t xml:space="preserve"> using 3dVol2Surf (AFNI/SUMA)</w:t>
      </w:r>
      <w:r w:rsidR="00AF08FE" w:rsidRPr="00006C1B">
        <w:rPr>
          <w:rFonts w:asciiTheme="majorHAnsi" w:hAnsiTheme="majorHAnsi" w:cstheme="majorHAnsi"/>
          <w:rPrChange w:id="396" w:author="Line Editor" w:date="2012-06-07T14:56:00Z">
            <w:rPr>
              <w:rFonts w:asciiTheme="majorHAnsi" w:hAnsiTheme="majorHAnsi" w:cstheme="majorHAnsi"/>
            </w:rPr>
          </w:rPrChange>
        </w:rPr>
        <w:t xml:space="preserve">, producing a NIML surface dataset for each </w:t>
      </w:r>
      <w:r w:rsidR="000E4C12" w:rsidRPr="00006C1B">
        <w:rPr>
          <w:rFonts w:asciiTheme="majorHAnsi" w:hAnsiTheme="majorHAnsi" w:cstheme="majorHAnsi"/>
          <w:rPrChange w:id="397" w:author="Line Editor" w:date="2012-06-07T14:56:00Z">
            <w:rPr>
              <w:rFonts w:asciiTheme="majorHAnsi" w:hAnsiTheme="majorHAnsi" w:cstheme="majorHAnsi"/>
            </w:rPr>
          </w:rPrChange>
        </w:rPr>
        <w:t>run</w:t>
      </w:r>
      <w:r w:rsidRPr="00006C1B">
        <w:rPr>
          <w:rFonts w:asciiTheme="majorHAnsi" w:hAnsiTheme="majorHAnsi" w:cstheme="majorHAnsi"/>
          <w:rPrChange w:id="398" w:author="Line Editor" w:date="2012-06-07T14:56:00Z">
            <w:rPr>
              <w:rFonts w:asciiTheme="majorHAnsi" w:hAnsiTheme="majorHAnsi" w:cstheme="majorHAnsi"/>
            </w:rPr>
          </w:rPrChange>
        </w:rPr>
        <w:t>.</w:t>
      </w:r>
    </w:p>
    <w:p w14:paraId="0B9041E6" w14:textId="5A79F338" w:rsidR="00784B0F" w:rsidRPr="00006C1B" w:rsidRDefault="00B669C8" w:rsidP="00784B0F">
      <w:pPr>
        <w:pStyle w:val="ListParagraph"/>
        <w:numPr>
          <w:ilvl w:val="1"/>
          <w:numId w:val="2"/>
        </w:numPr>
        <w:rPr>
          <w:rFonts w:asciiTheme="majorHAnsi" w:hAnsiTheme="majorHAnsi" w:cstheme="majorHAnsi"/>
          <w:rPrChange w:id="399" w:author="Line Editor" w:date="2012-06-07T14:56:00Z">
            <w:rPr>
              <w:rFonts w:asciiTheme="majorHAnsi" w:hAnsiTheme="majorHAnsi" w:cstheme="majorHAnsi"/>
            </w:rPr>
          </w:rPrChange>
        </w:rPr>
      </w:pPr>
      <w:r w:rsidRPr="00006C1B">
        <w:rPr>
          <w:rFonts w:asciiTheme="majorHAnsi" w:hAnsiTheme="majorHAnsi" w:cstheme="majorHAnsi"/>
          <w:rPrChange w:id="400" w:author="Line Editor" w:date="2012-06-07T14:56:00Z">
            <w:rPr>
              <w:rFonts w:asciiTheme="majorHAnsi" w:hAnsiTheme="majorHAnsi" w:cstheme="majorHAnsi"/>
            </w:rPr>
          </w:rPrChange>
        </w:rPr>
        <w:t>Use the smooth white matter and p</w:t>
      </w:r>
      <w:r w:rsidR="00874EF4" w:rsidRPr="00006C1B">
        <w:rPr>
          <w:rFonts w:asciiTheme="majorHAnsi" w:hAnsiTheme="majorHAnsi" w:cstheme="majorHAnsi"/>
          <w:rPrChange w:id="401" w:author="Line Editor" w:date="2012-06-07T14:56:00Z">
            <w:rPr>
              <w:rFonts w:asciiTheme="majorHAnsi" w:hAnsiTheme="majorHAnsi" w:cstheme="majorHAnsi"/>
            </w:rPr>
          </w:rPrChange>
        </w:rPr>
        <w:t>ial surfaces as the reference</w:t>
      </w:r>
      <w:r w:rsidR="00D55D35" w:rsidRPr="00006C1B">
        <w:rPr>
          <w:rFonts w:asciiTheme="majorHAnsi" w:hAnsiTheme="majorHAnsi" w:cstheme="majorHAnsi"/>
          <w:rPrChange w:id="402" w:author="Line Editor" w:date="2012-06-07T14:56:00Z">
            <w:rPr>
              <w:rFonts w:asciiTheme="majorHAnsi" w:hAnsiTheme="majorHAnsi" w:cstheme="majorHAnsi"/>
            </w:rPr>
          </w:rPrChange>
        </w:rPr>
        <w:t xml:space="preserve"> surfaces for the mapping</w:t>
      </w:r>
      <w:r w:rsidR="00AD497A" w:rsidRPr="00006C1B">
        <w:rPr>
          <w:rFonts w:asciiTheme="majorHAnsi" w:hAnsiTheme="majorHAnsi" w:cstheme="majorHAnsi"/>
          <w:rPrChange w:id="403" w:author="Line Editor" w:date="2012-06-07T14:56:00Z">
            <w:rPr>
              <w:rFonts w:asciiTheme="majorHAnsi" w:hAnsiTheme="majorHAnsi" w:cstheme="majorHAnsi"/>
            </w:rPr>
          </w:rPrChange>
        </w:rPr>
        <w:t>; these may be thought of as representing the gray/white-matter boundary and the surface of cortex</w:t>
      </w:r>
      <w:r w:rsidR="005B1AB2" w:rsidRPr="00006C1B">
        <w:rPr>
          <w:rFonts w:asciiTheme="majorHAnsi" w:hAnsiTheme="majorHAnsi" w:cstheme="majorHAnsi"/>
          <w:rPrChange w:id="404" w:author="Line Editor" w:date="2012-06-07T14:56:00Z">
            <w:rPr>
              <w:rFonts w:asciiTheme="majorHAnsi" w:hAnsiTheme="majorHAnsi" w:cstheme="majorHAnsi"/>
            </w:rPr>
          </w:rPrChange>
        </w:rPr>
        <w:t>, respectively</w:t>
      </w:r>
      <w:r w:rsidR="00AD497A" w:rsidRPr="00006C1B">
        <w:rPr>
          <w:rFonts w:asciiTheme="majorHAnsi" w:hAnsiTheme="majorHAnsi" w:cstheme="majorHAnsi"/>
          <w:rPrChange w:id="405" w:author="Line Editor" w:date="2012-06-07T14:56:00Z">
            <w:rPr>
              <w:rFonts w:asciiTheme="majorHAnsi" w:hAnsiTheme="majorHAnsi" w:cstheme="majorHAnsi"/>
            </w:rPr>
          </w:rPrChange>
        </w:rPr>
        <w:t>.</w:t>
      </w:r>
    </w:p>
    <w:p w14:paraId="383CCB7A" w14:textId="77777777" w:rsidR="00B669C8" w:rsidRPr="00006C1B" w:rsidRDefault="00B669C8" w:rsidP="00784B0F">
      <w:pPr>
        <w:pStyle w:val="ListParagraph"/>
        <w:numPr>
          <w:ilvl w:val="1"/>
          <w:numId w:val="2"/>
        </w:numPr>
        <w:rPr>
          <w:rFonts w:asciiTheme="majorHAnsi" w:hAnsiTheme="majorHAnsi" w:cstheme="majorHAnsi"/>
          <w:rPrChange w:id="406" w:author="Line Editor" w:date="2012-06-07T14:56:00Z">
            <w:rPr>
              <w:rFonts w:asciiTheme="majorHAnsi" w:hAnsiTheme="majorHAnsi" w:cstheme="majorHAnsi"/>
            </w:rPr>
          </w:rPrChange>
        </w:rPr>
      </w:pPr>
      <w:r w:rsidRPr="00006C1B">
        <w:rPr>
          <w:rFonts w:asciiTheme="majorHAnsi" w:hAnsiTheme="majorHAnsi" w:cstheme="majorHAnsi"/>
          <w:rPrChange w:id="407" w:author="Line Editor" w:date="2012-06-07T14:56:00Z">
            <w:rPr>
              <w:rFonts w:asciiTheme="majorHAnsi" w:hAnsiTheme="majorHAnsi" w:cstheme="majorHAnsi"/>
            </w:rPr>
          </w:rPrChange>
        </w:rPr>
        <w:t>Average the signal over the distance between these two surfaces.</w:t>
      </w:r>
    </w:p>
    <w:p w14:paraId="0F56E6A2" w14:textId="77777777" w:rsidR="00AF08FE" w:rsidRPr="00006C1B" w:rsidRDefault="00AF08FE" w:rsidP="00016B17">
      <w:pPr>
        <w:pStyle w:val="ListParagraph"/>
        <w:numPr>
          <w:ilvl w:val="0"/>
          <w:numId w:val="2"/>
        </w:numPr>
        <w:rPr>
          <w:rFonts w:asciiTheme="majorHAnsi" w:hAnsiTheme="majorHAnsi" w:cstheme="majorHAnsi"/>
          <w:rPrChange w:id="408" w:author="Line Editor" w:date="2012-06-07T14:56:00Z">
            <w:rPr>
              <w:rFonts w:asciiTheme="majorHAnsi" w:hAnsiTheme="majorHAnsi" w:cstheme="majorHAnsi"/>
            </w:rPr>
          </w:rPrChange>
        </w:rPr>
      </w:pPr>
      <w:r w:rsidRPr="00006C1B">
        <w:rPr>
          <w:rFonts w:asciiTheme="majorHAnsi" w:hAnsiTheme="majorHAnsi" w:cstheme="majorHAnsi"/>
          <w:rPrChange w:id="409" w:author="Line Editor" w:date="2012-06-07T14:56:00Z">
            <w:rPr>
              <w:rFonts w:asciiTheme="majorHAnsi" w:hAnsiTheme="majorHAnsi" w:cstheme="majorHAnsi"/>
            </w:rPr>
          </w:rPrChange>
        </w:rPr>
        <w:t xml:space="preserve">Optionally smooth EPI data on the cortical surface using </w:t>
      </w:r>
      <w:proofErr w:type="spellStart"/>
      <w:r w:rsidRPr="00006C1B">
        <w:rPr>
          <w:rFonts w:asciiTheme="majorHAnsi" w:hAnsiTheme="majorHAnsi" w:cstheme="majorHAnsi"/>
          <w:rPrChange w:id="410" w:author="Line Editor" w:date="2012-06-07T14:56:00Z">
            <w:rPr>
              <w:rFonts w:asciiTheme="majorHAnsi" w:hAnsiTheme="majorHAnsi" w:cstheme="majorHAnsi"/>
            </w:rPr>
          </w:rPrChange>
        </w:rPr>
        <w:t>SurfSmooth</w:t>
      </w:r>
      <w:proofErr w:type="spellEnd"/>
      <w:r w:rsidRPr="00006C1B">
        <w:rPr>
          <w:rFonts w:asciiTheme="majorHAnsi" w:hAnsiTheme="majorHAnsi" w:cstheme="majorHAnsi"/>
          <w:rPrChange w:id="411" w:author="Line Editor" w:date="2012-06-07T14:56:00Z">
            <w:rPr>
              <w:rFonts w:asciiTheme="majorHAnsi" w:hAnsiTheme="majorHAnsi" w:cstheme="majorHAnsi"/>
            </w:rPr>
          </w:rPrChange>
        </w:rPr>
        <w:t xml:space="preserve"> (AFNI/SUMA).</w:t>
      </w:r>
    </w:p>
    <w:p w14:paraId="13DA8A21" w14:textId="77777777" w:rsidR="001B56E1" w:rsidRPr="00006C1B" w:rsidRDefault="00016B17" w:rsidP="00016B17">
      <w:pPr>
        <w:pStyle w:val="ListParagraph"/>
        <w:numPr>
          <w:ilvl w:val="0"/>
          <w:numId w:val="2"/>
        </w:numPr>
        <w:rPr>
          <w:rFonts w:asciiTheme="majorHAnsi" w:hAnsiTheme="majorHAnsi" w:cstheme="majorHAnsi"/>
          <w:rPrChange w:id="412" w:author="Line Editor" w:date="2012-06-07T14:56:00Z">
            <w:rPr>
              <w:rFonts w:asciiTheme="majorHAnsi" w:hAnsiTheme="majorHAnsi" w:cstheme="majorHAnsi"/>
            </w:rPr>
          </w:rPrChange>
        </w:rPr>
      </w:pPr>
      <w:r w:rsidRPr="00006C1B">
        <w:rPr>
          <w:rFonts w:asciiTheme="majorHAnsi" w:hAnsiTheme="majorHAnsi" w:cstheme="majorHAnsi"/>
          <w:color w:val="141413"/>
          <w:rPrChange w:id="413" w:author="Line Editor" w:date="2012-06-07T14:56:00Z">
            <w:rPr>
              <w:rFonts w:asciiTheme="majorHAnsi" w:hAnsiTheme="majorHAnsi" w:cstheme="majorHAnsi"/>
              <w:color w:val="141413"/>
            </w:rPr>
          </w:rPrChange>
        </w:rPr>
        <w:t xml:space="preserve">Create separate regressors </w:t>
      </w:r>
      <w:r w:rsidR="001B56E1" w:rsidRPr="00006C1B">
        <w:rPr>
          <w:rFonts w:asciiTheme="majorHAnsi" w:hAnsiTheme="majorHAnsi" w:cstheme="majorHAnsi"/>
          <w:color w:val="141413"/>
          <w:rPrChange w:id="414" w:author="Line Editor" w:date="2012-06-07T14:56:00Z">
            <w:rPr>
              <w:rFonts w:asciiTheme="majorHAnsi" w:hAnsiTheme="majorHAnsi" w:cstheme="majorHAnsi"/>
              <w:color w:val="141413"/>
            </w:rPr>
          </w:rPrChange>
        </w:rPr>
        <w:t xml:space="preserve">for </w:t>
      </w:r>
      <w:r w:rsidRPr="00006C1B">
        <w:rPr>
          <w:rFonts w:asciiTheme="majorHAnsi" w:hAnsiTheme="majorHAnsi" w:cstheme="majorHAnsi"/>
          <w:color w:val="141413"/>
          <w:rPrChange w:id="415" w:author="Line Editor" w:date="2012-06-07T14:56:00Z">
            <w:rPr>
              <w:rFonts w:asciiTheme="majorHAnsi" w:hAnsiTheme="majorHAnsi" w:cstheme="majorHAnsi"/>
              <w:color w:val="141413"/>
            </w:rPr>
          </w:rPrChange>
        </w:rPr>
        <w:t xml:space="preserve">epochs of time </w:t>
      </w:r>
      <w:r w:rsidR="001B56E1" w:rsidRPr="00006C1B">
        <w:rPr>
          <w:rFonts w:asciiTheme="majorHAnsi" w:hAnsiTheme="majorHAnsi" w:cstheme="majorHAnsi"/>
          <w:color w:val="141413"/>
          <w:rPrChange w:id="416" w:author="Line Editor" w:date="2012-06-07T14:56:00Z">
            <w:rPr>
              <w:rFonts w:asciiTheme="majorHAnsi" w:hAnsiTheme="majorHAnsi" w:cstheme="majorHAnsi"/>
              <w:color w:val="141413"/>
            </w:rPr>
          </w:rPrChange>
        </w:rPr>
        <w:t>corresponding to each of the experimental conditions presented to the subject.</w:t>
      </w:r>
    </w:p>
    <w:p w14:paraId="41F1CD15" w14:textId="77777777" w:rsidR="00103BB6" w:rsidRPr="00006C1B" w:rsidRDefault="00016B17" w:rsidP="00103BB6">
      <w:pPr>
        <w:pStyle w:val="ListParagraph"/>
        <w:numPr>
          <w:ilvl w:val="0"/>
          <w:numId w:val="2"/>
        </w:numPr>
        <w:rPr>
          <w:rFonts w:asciiTheme="majorHAnsi" w:hAnsiTheme="majorHAnsi" w:cstheme="majorHAnsi"/>
          <w:rPrChange w:id="417" w:author="Line Editor" w:date="2012-06-07T14:56:00Z">
            <w:rPr>
              <w:rFonts w:asciiTheme="majorHAnsi" w:hAnsiTheme="majorHAnsi" w:cstheme="majorHAnsi"/>
            </w:rPr>
          </w:rPrChange>
        </w:rPr>
      </w:pPr>
      <w:r w:rsidRPr="00006C1B">
        <w:rPr>
          <w:rFonts w:asciiTheme="majorHAnsi" w:hAnsiTheme="majorHAnsi" w:cstheme="majorHAnsi"/>
          <w:color w:val="141413"/>
          <w:rPrChange w:id="418" w:author="Line Editor" w:date="2012-06-07T14:56:00Z">
            <w:rPr>
              <w:rFonts w:asciiTheme="majorHAnsi" w:hAnsiTheme="majorHAnsi" w:cstheme="majorHAnsi"/>
              <w:color w:val="141413"/>
            </w:rPr>
          </w:rPrChange>
        </w:rPr>
        <w:t>Submit these regressors (along with r</w:t>
      </w:r>
      <w:r w:rsidR="00103BB6" w:rsidRPr="00006C1B">
        <w:rPr>
          <w:rFonts w:asciiTheme="majorHAnsi" w:hAnsiTheme="majorHAnsi" w:cstheme="majorHAnsi"/>
          <w:color w:val="141413"/>
          <w:rPrChange w:id="419" w:author="Line Editor" w:date="2012-06-07T14:56:00Z">
            <w:rPr>
              <w:rFonts w:asciiTheme="majorHAnsi" w:hAnsiTheme="majorHAnsi" w:cstheme="majorHAnsi"/>
              <w:color w:val="141413"/>
            </w:rPr>
          </w:rPrChange>
        </w:rPr>
        <w:t>egressors of no interest) to a general linear m</w:t>
      </w:r>
      <w:r w:rsidRPr="00006C1B">
        <w:rPr>
          <w:rFonts w:asciiTheme="majorHAnsi" w:hAnsiTheme="majorHAnsi" w:cstheme="majorHAnsi"/>
          <w:color w:val="141413"/>
          <w:rPrChange w:id="420" w:author="Line Editor" w:date="2012-06-07T14:56:00Z">
            <w:rPr>
              <w:rFonts w:asciiTheme="majorHAnsi" w:hAnsiTheme="majorHAnsi" w:cstheme="majorHAnsi"/>
              <w:color w:val="141413"/>
            </w:rPr>
          </w:rPrChange>
        </w:rPr>
        <w:t>odel</w:t>
      </w:r>
      <w:r w:rsidR="00103BB6" w:rsidRPr="00006C1B">
        <w:rPr>
          <w:rFonts w:asciiTheme="majorHAnsi" w:hAnsiTheme="majorHAnsi" w:cstheme="majorHAnsi"/>
          <w:color w:val="141413"/>
          <w:rPrChange w:id="421" w:author="Line Editor" w:date="2012-06-07T14:56:00Z">
            <w:rPr>
              <w:rFonts w:asciiTheme="majorHAnsi" w:hAnsiTheme="majorHAnsi" w:cstheme="majorHAnsi"/>
              <w:color w:val="141413"/>
            </w:rPr>
          </w:rPrChange>
        </w:rPr>
        <w:t xml:space="preserve"> (GLM)</w:t>
      </w:r>
      <w:r w:rsidRPr="00006C1B">
        <w:rPr>
          <w:rFonts w:asciiTheme="majorHAnsi" w:hAnsiTheme="majorHAnsi" w:cstheme="majorHAnsi"/>
          <w:color w:val="141413"/>
          <w:rPrChange w:id="422" w:author="Line Editor" w:date="2012-06-07T14:56:00Z">
            <w:rPr>
              <w:rFonts w:asciiTheme="majorHAnsi" w:hAnsiTheme="majorHAnsi" w:cstheme="majorHAnsi"/>
              <w:color w:val="141413"/>
            </w:rPr>
          </w:rPrChange>
        </w:rPr>
        <w:t xml:space="preserve"> analysis of the functional data. </w:t>
      </w:r>
    </w:p>
    <w:p w14:paraId="74558833" w14:textId="77777777" w:rsidR="00016B17" w:rsidRPr="00006C1B" w:rsidRDefault="00103BB6" w:rsidP="00103BB6">
      <w:pPr>
        <w:pStyle w:val="ListParagraph"/>
        <w:numPr>
          <w:ilvl w:val="0"/>
          <w:numId w:val="2"/>
        </w:numPr>
        <w:rPr>
          <w:rFonts w:asciiTheme="majorHAnsi" w:hAnsiTheme="majorHAnsi" w:cstheme="majorHAnsi"/>
          <w:rPrChange w:id="423" w:author="Line Editor" w:date="2012-06-07T14:56:00Z">
            <w:rPr>
              <w:rFonts w:asciiTheme="majorHAnsi" w:hAnsiTheme="majorHAnsi" w:cstheme="majorHAnsi"/>
            </w:rPr>
          </w:rPrChange>
        </w:rPr>
      </w:pPr>
      <w:r w:rsidRPr="00006C1B">
        <w:rPr>
          <w:rFonts w:asciiTheme="majorHAnsi" w:hAnsiTheme="majorHAnsi" w:cstheme="majorHAnsi"/>
          <w:color w:val="141413"/>
          <w:rPrChange w:id="424" w:author="Line Editor" w:date="2012-06-07T14:56:00Z">
            <w:rPr>
              <w:rFonts w:asciiTheme="majorHAnsi" w:hAnsiTheme="majorHAnsi" w:cstheme="majorHAnsi"/>
              <w:color w:val="141413"/>
            </w:rPr>
          </w:rPrChange>
        </w:rPr>
        <w:t>Contrast beta weights for different regressors to produce</w:t>
      </w:r>
      <w:r w:rsidR="00016B17" w:rsidRPr="00006C1B">
        <w:rPr>
          <w:rFonts w:asciiTheme="majorHAnsi" w:hAnsiTheme="majorHAnsi" w:cstheme="majorHAnsi"/>
          <w:color w:val="141413"/>
          <w:rPrChange w:id="425" w:author="Line Editor" w:date="2012-06-07T14:56:00Z">
            <w:rPr>
              <w:rFonts w:asciiTheme="majorHAnsi" w:hAnsiTheme="majorHAnsi" w:cstheme="majorHAnsi"/>
              <w:color w:val="141413"/>
            </w:rPr>
          </w:rPrChange>
        </w:rPr>
        <w:t xml:space="preserve"> a “functional map” of statistical values across the surface.</w:t>
      </w:r>
    </w:p>
    <w:p w14:paraId="10570A1C" w14:textId="77777777" w:rsidR="00BD0B7B" w:rsidRPr="00006C1B" w:rsidRDefault="00016B17" w:rsidP="00016B17">
      <w:pPr>
        <w:pStyle w:val="ListParagraph"/>
        <w:numPr>
          <w:ilvl w:val="0"/>
          <w:numId w:val="2"/>
        </w:numPr>
        <w:rPr>
          <w:rFonts w:asciiTheme="majorHAnsi" w:hAnsiTheme="majorHAnsi" w:cstheme="majorHAnsi"/>
          <w:rPrChange w:id="426" w:author="Line Editor" w:date="2012-06-07T14:56:00Z">
            <w:rPr>
              <w:rFonts w:asciiTheme="majorHAnsi" w:hAnsiTheme="majorHAnsi" w:cstheme="majorHAnsi"/>
            </w:rPr>
          </w:rPrChange>
        </w:rPr>
      </w:pPr>
      <w:r w:rsidRPr="00006C1B">
        <w:rPr>
          <w:rFonts w:asciiTheme="majorHAnsi" w:hAnsiTheme="majorHAnsi" w:cstheme="majorHAnsi"/>
          <w:color w:val="141413"/>
          <w:rPrChange w:id="427" w:author="Line Editor" w:date="2012-06-07T14:56:00Z">
            <w:rPr>
              <w:rFonts w:asciiTheme="majorHAnsi" w:hAnsiTheme="majorHAnsi" w:cstheme="majorHAnsi"/>
              <w:color w:val="141413"/>
            </w:rPr>
          </w:rPrChange>
        </w:rPr>
        <w:t xml:space="preserve">Optionally enter </w:t>
      </w:r>
      <w:r w:rsidR="00566D86" w:rsidRPr="00006C1B">
        <w:rPr>
          <w:rFonts w:asciiTheme="majorHAnsi" w:hAnsiTheme="majorHAnsi" w:cstheme="majorHAnsi"/>
          <w:color w:val="141413"/>
          <w:rPrChange w:id="428" w:author="Line Editor" w:date="2012-06-07T14:56:00Z">
            <w:rPr>
              <w:rFonts w:asciiTheme="majorHAnsi" w:hAnsiTheme="majorHAnsi" w:cstheme="majorHAnsi"/>
              <w:color w:val="141413"/>
            </w:rPr>
          </w:rPrChange>
        </w:rPr>
        <w:t>beta-</w:t>
      </w:r>
      <w:r w:rsidRPr="00006C1B">
        <w:rPr>
          <w:rFonts w:asciiTheme="majorHAnsi" w:hAnsiTheme="majorHAnsi" w:cstheme="majorHAnsi"/>
          <w:color w:val="141413"/>
          <w:rPrChange w:id="429" w:author="Line Editor" w:date="2012-06-07T14:56:00Z">
            <w:rPr>
              <w:rFonts w:asciiTheme="majorHAnsi" w:hAnsiTheme="majorHAnsi" w:cstheme="majorHAnsi"/>
              <w:color w:val="141413"/>
            </w:rPr>
          </w:rPrChange>
        </w:rPr>
        <w:t>weight values</w:t>
      </w:r>
      <w:r w:rsidR="00430982" w:rsidRPr="00006C1B">
        <w:rPr>
          <w:rFonts w:asciiTheme="majorHAnsi" w:hAnsiTheme="majorHAnsi" w:cstheme="majorHAnsi"/>
          <w:color w:val="141413"/>
          <w:rPrChange w:id="430" w:author="Line Editor" w:date="2012-06-07T14:56:00Z">
            <w:rPr>
              <w:rFonts w:asciiTheme="majorHAnsi" w:hAnsiTheme="majorHAnsi" w:cstheme="majorHAnsi"/>
              <w:color w:val="141413"/>
            </w:rPr>
          </w:rPrChange>
        </w:rPr>
        <w:t xml:space="preserve"> for multiple participants</w:t>
      </w:r>
      <w:r w:rsidRPr="00006C1B">
        <w:rPr>
          <w:rFonts w:asciiTheme="majorHAnsi" w:hAnsiTheme="majorHAnsi" w:cstheme="majorHAnsi"/>
          <w:color w:val="141413"/>
          <w:rPrChange w:id="431" w:author="Line Editor" w:date="2012-06-07T14:56:00Z">
            <w:rPr>
              <w:rFonts w:asciiTheme="majorHAnsi" w:hAnsiTheme="majorHAnsi" w:cstheme="majorHAnsi"/>
              <w:color w:val="141413"/>
            </w:rPr>
          </w:rPrChange>
        </w:rPr>
        <w:t xml:space="preserve"> into a</w:t>
      </w:r>
      <w:r w:rsidR="00A55506" w:rsidRPr="00006C1B">
        <w:rPr>
          <w:rFonts w:asciiTheme="majorHAnsi" w:hAnsiTheme="majorHAnsi" w:cstheme="majorHAnsi"/>
          <w:color w:val="141413"/>
          <w:rPrChange w:id="432" w:author="Line Editor" w:date="2012-06-07T14:56:00Z">
            <w:rPr>
              <w:rFonts w:asciiTheme="majorHAnsi" w:hAnsiTheme="majorHAnsi" w:cstheme="majorHAnsi"/>
              <w:color w:val="141413"/>
            </w:rPr>
          </w:rPrChange>
        </w:rPr>
        <w:t xml:space="preserve"> group</w:t>
      </w:r>
      <w:r w:rsidR="00566D86" w:rsidRPr="00006C1B">
        <w:rPr>
          <w:rFonts w:asciiTheme="majorHAnsi" w:hAnsiTheme="majorHAnsi" w:cstheme="majorHAnsi"/>
          <w:color w:val="141413"/>
          <w:rPrChange w:id="433" w:author="Line Editor" w:date="2012-06-07T14:56:00Z">
            <w:rPr>
              <w:rFonts w:asciiTheme="majorHAnsi" w:hAnsiTheme="majorHAnsi" w:cstheme="majorHAnsi"/>
              <w:color w:val="141413"/>
            </w:rPr>
          </w:rPrChange>
        </w:rPr>
        <w:t xml:space="preserve"> </w:t>
      </w:r>
      <w:r w:rsidR="00A55506" w:rsidRPr="00006C1B">
        <w:rPr>
          <w:rFonts w:asciiTheme="majorHAnsi" w:hAnsiTheme="majorHAnsi" w:cstheme="majorHAnsi"/>
          <w:color w:val="141413"/>
          <w:rPrChange w:id="434" w:author="Line Editor" w:date="2012-06-07T14:56:00Z">
            <w:rPr>
              <w:rFonts w:asciiTheme="majorHAnsi" w:hAnsiTheme="majorHAnsi" w:cstheme="majorHAnsi"/>
              <w:color w:val="141413"/>
            </w:rPr>
          </w:rPrChange>
        </w:rPr>
        <w:t>level analysis of variance</w:t>
      </w:r>
      <w:r w:rsidRPr="00006C1B">
        <w:rPr>
          <w:rFonts w:asciiTheme="majorHAnsi" w:hAnsiTheme="majorHAnsi" w:cstheme="majorHAnsi"/>
          <w:color w:val="141413"/>
          <w:rPrChange w:id="435" w:author="Line Editor" w:date="2012-06-07T14:56:00Z">
            <w:rPr>
              <w:rFonts w:asciiTheme="majorHAnsi" w:hAnsiTheme="majorHAnsi" w:cstheme="majorHAnsi"/>
              <w:color w:val="141413"/>
            </w:rPr>
          </w:rPrChange>
        </w:rPr>
        <w:t xml:space="preserve"> </w:t>
      </w:r>
      <w:r w:rsidR="00A55506" w:rsidRPr="00006C1B">
        <w:rPr>
          <w:rFonts w:asciiTheme="majorHAnsi" w:hAnsiTheme="majorHAnsi" w:cstheme="majorHAnsi"/>
          <w:color w:val="141413"/>
          <w:rPrChange w:id="436" w:author="Line Editor" w:date="2012-06-07T14:56:00Z">
            <w:rPr>
              <w:rFonts w:asciiTheme="majorHAnsi" w:hAnsiTheme="majorHAnsi" w:cstheme="majorHAnsi"/>
              <w:color w:val="141413"/>
            </w:rPr>
          </w:rPrChange>
        </w:rPr>
        <w:t>(</w:t>
      </w:r>
      <w:r w:rsidRPr="00006C1B">
        <w:rPr>
          <w:rFonts w:asciiTheme="majorHAnsi" w:hAnsiTheme="majorHAnsi" w:cstheme="majorHAnsi"/>
          <w:color w:val="141413"/>
          <w:rPrChange w:id="437" w:author="Line Editor" w:date="2012-06-07T14:56:00Z">
            <w:rPr>
              <w:rFonts w:asciiTheme="majorHAnsi" w:hAnsiTheme="majorHAnsi" w:cstheme="majorHAnsi"/>
              <w:color w:val="141413"/>
            </w:rPr>
          </w:rPrChange>
        </w:rPr>
        <w:t>ANOVA</w:t>
      </w:r>
      <w:r w:rsidR="00A55506" w:rsidRPr="00006C1B">
        <w:rPr>
          <w:rFonts w:asciiTheme="majorHAnsi" w:hAnsiTheme="majorHAnsi" w:cstheme="majorHAnsi"/>
          <w:color w:val="141413"/>
          <w:rPrChange w:id="438" w:author="Line Editor" w:date="2012-06-07T14:56:00Z">
            <w:rPr>
              <w:rFonts w:asciiTheme="majorHAnsi" w:hAnsiTheme="majorHAnsi" w:cstheme="majorHAnsi"/>
              <w:color w:val="141413"/>
            </w:rPr>
          </w:rPrChange>
        </w:rPr>
        <w:t>)</w:t>
      </w:r>
      <w:r w:rsidRPr="00006C1B">
        <w:rPr>
          <w:rFonts w:asciiTheme="majorHAnsi" w:hAnsiTheme="majorHAnsi" w:cstheme="majorHAnsi"/>
          <w:color w:val="141413"/>
          <w:rPrChange w:id="439" w:author="Line Editor" w:date="2012-06-07T14:56:00Z">
            <w:rPr>
              <w:rFonts w:asciiTheme="majorHAnsi" w:hAnsiTheme="majorHAnsi" w:cstheme="majorHAnsi"/>
              <w:color w:val="141413"/>
            </w:rPr>
          </w:rPrChange>
        </w:rPr>
        <w:t>, if using a factorial design.</w:t>
      </w:r>
    </w:p>
    <w:p w14:paraId="762B9821" w14:textId="65349A00" w:rsidR="00986842" w:rsidRPr="00006C1B" w:rsidRDefault="003C3E03" w:rsidP="00016B17">
      <w:pPr>
        <w:pStyle w:val="ListParagraph"/>
        <w:numPr>
          <w:ilvl w:val="0"/>
          <w:numId w:val="2"/>
        </w:numPr>
        <w:rPr>
          <w:rFonts w:asciiTheme="majorHAnsi" w:hAnsiTheme="majorHAnsi" w:cstheme="majorHAnsi"/>
          <w:rPrChange w:id="440" w:author="Line Editor" w:date="2012-06-07T14:56:00Z">
            <w:rPr>
              <w:rFonts w:asciiTheme="majorHAnsi" w:hAnsiTheme="majorHAnsi" w:cstheme="majorHAnsi"/>
            </w:rPr>
          </w:rPrChange>
        </w:rPr>
      </w:pPr>
      <w:r w:rsidRPr="00006C1B">
        <w:rPr>
          <w:rFonts w:asciiTheme="majorHAnsi" w:hAnsiTheme="majorHAnsi" w:cstheme="majorHAnsi"/>
          <w:color w:val="141413"/>
          <w:rPrChange w:id="441" w:author="Line Editor" w:date="2012-06-07T14:56:00Z">
            <w:rPr>
              <w:rFonts w:asciiTheme="majorHAnsi" w:hAnsiTheme="majorHAnsi" w:cstheme="majorHAnsi"/>
              <w:color w:val="141413"/>
            </w:rPr>
          </w:rPrChange>
        </w:rPr>
        <w:t xml:space="preserve">Derive </w:t>
      </w:r>
      <w:proofErr w:type="spellStart"/>
      <w:r w:rsidRPr="00006C1B">
        <w:rPr>
          <w:rFonts w:asciiTheme="majorHAnsi" w:hAnsiTheme="majorHAnsi" w:cstheme="majorHAnsi"/>
          <w:color w:val="141413"/>
          <w:rPrChange w:id="442" w:author="Line Editor" w:date="2012-06-07T14:56:00Z">
            <w:rPr>
              <w:rFonts w:asciiTheme="majorHAnsi" w:hAnsiTheme="majorHAnsi" w:cstheme="majorHAnsi"/>
              <w:color w:val="141413"/>
            </w:rPr>
          </w:rPrChange>
        </w:rPr>
        <w:t>thresholded</w:t>
      </w:r>
      <w:proofErr w:type="spellEnd"/>
      <w:r w:rsidRPr="00006C1B">
        <w:rPr>
          <w:rFonts w:asciiTheme="majorHAnsi" w:hAnsiTheme="majorHAnsi" w:cstheme="majorHAnsi"/>
          <w:color w:val="141413"/>
          <w:rPrChange w:id="443" w:author="Line Editor" w:date="2012-06-07T14:56:00Z">
            <w:rPr>
              <w:rFonts w:asciiTheme="majorHAnsi" w:hAnsiTheme="majorHAnsi" w:cstheme="majorHAnsi"/>
              <w:color w:val="141413"/>
            </w:rPr>
          </w:rPrChange>
        </w:rPr>
        <w:t xml:space="preserve"> </w:t>
      </w:r>
      <w:r w:rsidR="00986842" w:rsidRPr="00006C1B">
        <w:rPr>
          <w:rFonts w:asciiTheme="majorHAnsi" w:hAnsiTheme="majorHAnsi" w:cstheme="majorHAnsi"/>
          <w:color w:val="141413"/>
          <w:rPrChange w:id="444" w:author="Line Editor" w:date="2012-06-07T14:56:00Z">
            <w:rPr>
              <w:rFonts w:asciiTheme="majorHAnsi" w:hAnsiTheme="majorHAnsi" w:cstheme="majorHAnsi"/>
              <w:color w:val="141413"/>
            </w:rPr>
          </w:rPrChange>
        </w:rPr>
        <w:t xml:space="preserve">functional maps to view statistically significant effects, </w:t>
      </w:r>
      <w:r w:rsidRPr="00006C1B">
        <w:rPr>
          <w:rFonts w:asciiTheme="majorHAnsi" w:hAnsiTheme="majorHAnsi" w:cstheme="majorHAnsi"/>
          <w:color w:val="141413"/>
          <w:rPrChange w:id="445" w:author="Line Editor" w:date="2012-06-07T14:56:00Z">
            <w:rPr>
              <w:rFonts w:asciiTheme="majorHAnsi" w:hAnsiTheme="majorHAnsi" w:cstheme="majorHAnsi"/>
              <w:color w:val="141413"/>
            </w:rPr>
          </w:rPrChange>
        </w:rPr>
        <w:t xml:space="preserve">employing </w:t>
      </w:r>
      <w:r w:rsidR="00986842" w:rsidRPr="00006C1B">
        <w:rPr>
          <w:rFonts w:asciiTheme="majorHAnsi" w:hAnsiTheme="majorHAnsi" w:cstheme="majorHAnsi"/>
          <w:color w:val="141413"/>
          <w:rPrChange w:id="446" w:author="Line Editor" w:date="2012-06-07T14:56:00Z">
            <w:rPr>
              <w:rFonts w:asciiTheme="majorHAnsi" w:hAnsiTheme="majorHAnsi" w:cstheme="majorHAnsi"/>
              <w:color w:val="141413"/>
            </w:rPr>
          </w:rPrChange>
        </w:rPr>
        <w:t xml:space="preserve">a familywise error rate </w:t>
      </w:r>
      <w:r w:rsidR="00566D86" w:rsidRPr="00006C1B">
        <w:rPr>
          <w:rFonts w:asciiTheme="majorHAnsi" w:hAnsiTheme="majorHAnsi" w:cstheme="majorHAnsi"/>
          <w:color w:val="141413"/>
          <w:rPrChange w:id="447" w:author="Line Editor" w:date="2012-06-07T14:56:00Z">
            <w:rPr>
              <w:rFonts w:asciiTheme="majorHAnsi" w:hAnsiTheme="majorHAnsi" w:cstheme="majorHAnsi"/>
              <w:color w:val="141413"/>
            </w:rPr>
          </w:rPrChange>
        </w:rPr>
        <w:t xml:space="preserve">(Gaussian </w:t>
      </w:r>
      <w:r w:rsidR="008A69BB" w:rsidRPr="00006C1B">
        <w:rPr>
          <w:rFonts w:asciiTheme="majorHAnsi" w:hAnsiTheme="majorHAnsi" w:cstheme="majorHAnsi"/>
          <w:color w:val="141413"/>
          <w:rPrChange w:id="448" w:author="Line Editor" w:date="2012-06-07T14:56:00Z">
            <w:rPr>
              <w:rFonts w:asciiTheme="majorHAnsi" w:hAnsiTheme="majorHAnsi" w:cstheme="majorHAnsi"/>
              <w:color w:val="141413"/>
            </w:rPr>
          </w:rPrChange>
        </w:rPr>
        <w:t>r</w:t>
      </w:r>
      <w:r w:rsidR="00566D86" w:rsidRPr="00006C1B">
        <w:rPr>
          <w:rFonts w:asciiTheme="majorHAnsi" w:hAnsiTheme="majorHAnsi" w:cstheme="majorHAnsi"/>
          <w:color w:val="141413"/>
          <w:rPrChange w:id="449" w:author="Line Editor" w:date="2012-06-07T14:56:00Z">
            <w:rPr>
              <w:rFonts w:asciiTheme="majorHAnsi" w:hAnsiTheme="majorHAnsi" w:cstheme="majorHAnsi"/>
              <w:color w:val="141413"/>
            </w:rPr>
          </w:rPrChange>
        </w:rPr>
        <w:t xml:space="preserve">andom </w:t>
      </w:r>
      <w:r w:rsidR="008A69BB" w:rsidRPr="00006C1B">
        <w:rPr>
          <w:rFonts w:asciiTheme="majorHAnsi" w:hAnsiTheme="majorHAnsi" w:cstheme="majorHAnsi"/>
          <w:color w:val="141413"/>
          <w:rPrChange w:id="450" w:author="Line Editor" w:date="2012-06-07T14:56:00Z">
            <w:rPr>
              <w:rFonts w:asciiTheme="majorHAnsi" w:hAnsiTheme="majorHAnsi" w:cstheme="majorHAnsi"/>
              <w:color w:val="141413"/>
            </w:rPr>
          </w:rPrChange>
        </w:rPr>
        <w:t>f</w:t>
      </w:r>
      <w:r w:rsidR="00566D86" w:rsidRPr="00006C1B">
        <w:rPr>
          <w:rFonts w:asciiTheme="majorHAnsi" w:hAnsiTheme="majorHAnsi" w:cstheme="majorHAnsi"/>
          <w:color w:val="141413"/>
          <w:rPrChange w:id="451" w:author="Line Editor" w:date="2012-06-07T14:56:00Z">
            <w:rPr>
              <w:rFonts w:asciiTheme="majorHAnsi" w:hAnsiTheme="majorHAnsi" w:cstheme="majorHAnsi"/>
              <w:color w:val="141413"/>
            </w:rPr>
          </w:rPrChange>
        </w:rPr>
        <w:t>ield theory)</w:t>
      </w:r>
      <w:r w:rsidR="0086374E" w:rsidRPr="00006C1B">
        <w:rPr>
          <w:rFonts w:asciiTheme="majorHAnsi" w:hAnsiTheme="majorHAnsi" w:cstheme="majorHAnsi"/>
          <w:vertAlign w:val="superscript"/>
          <w:rPrChange w:id="452" w:author="Line Editor" w:date="2012-06-07T14:56:00Z">
            <w:rPr>
              <w:rFonts w:asciiTheme="majorHAnsi" w:hAnsiTheme="majorHAnsi" w:cstheme="majorHAnsi"/>
              <w:vertAlign w:val="superscript"/>
            </w:rPr>
          </w:rPrChange>
        </w:rPr>
        <w:t xml:space="preserve"> </w:t>
      </w:r>
      <w:r w:rsidR="00807CE8" w:rsidRPr="00006C1B">
        <w:rPr>
          <w:rFonts w:asciiTheme="majorHAnsi" w:hAnsiTheme="majorHAnsi" w:cstheme="majorHAnsi"/>
          <w:vertAlign w:val="superscript"/>
          <w:rPrChange w:id="453" w:author="Line Editor" w:date="2012-06-07T14:56:00Z">
            <w:rPr>
              <w:rFonts w:asciiTheme="majorHAnsi" w:hAnsiTheme="majorHAnsi" w:cstheme="majorHAnsi"/>
              <w:vertAlign w:val="superscript"/>
            </w:rPr>
          </w:rPrChange>
        </w:rPr>
        <w:t>14</w:t>
      </w:r>
      <w:r w:rsidR="00566D86" w:rsidRPr="00006C1B">
        <w:rPr>
          <w:rFonts w:asciiTheme="majorHAnsi" w:hAnsiTheme="majorHAnsi" w:cstheme="majorHAnsi"/>
          <w:color w:val="141413"/>
          <w:rPrChange w:id="454" w:author="Line Editor" w:date="2012-06-07T14:56:00Z">
            <w:rPr>
              <w:rFonts w:asciiTheme="majorHAnsi" w:hAnsiTheme="majorHAnsi" w:cstheme="majorHAnsi"/>
              <w:color w:val="141413"/>
            </w:rPr>
          </w:rPrChange>
        </w:rPr>
        <w:t xml:space="preserve"> </w:t>
      </w:r>
      <w:r w:rsidR="00986842" w:rsidRPr="00006C1B">
        <w:rPr>
          <w:rFonts w:asciiTheme="majorHAnsi" w:hAnsiTheme="majorHAnsi" w:cstheme="majorHAnsi"/>
          <w:color w:val="141413"/>
          <w:rPrChange w:id="455" w:author="Line Editor" w:date="2012-06-07T14:56:00Z">
            <w:rPr>
              <w:rFonts w:asciiTheme="majorHAnsi" w:hAnsiTheme="majorHAnsi" w:cstheme="majorHAnsi"/>
              <w:color w:val="141413"/>
            </w:rPr>
          </w:rPrChange>
        </w:rPr>
        <w:t>or false discovery rate (FDR)</w:t>
      </w:r>
      <w:r w:rsidR="0086374E" w:rsidRPr="00006C1B">
        <w:rPr>
          <w:rFonts w:asciiTheme="majorHAnsi" w:hAnsiTheme="majorHAnsi" w:cstheme="majorHAnsi"/>
          <w:vertAlign w:val="superscript"/>
          <w:rPrChange w:id="456" w:author="Line Editor" w:date="2012-06-07T14:56:00Z">
            <w:rPr>
              <w:rFonts w:asciiTheme="majorHAnsi" w:hAnsiTheme="majorHAnsi" w:cstheme="majorHAnsi"/>
              <w:vertAlign w:val="superscript"/>
            </w:rPr>
          </w:rPrChange>
        </w:rPr>
        <w:t xml:space="preserve"> 1</w:t>
      </w:r>
      <w:r w:rsidR="00807CE8" w:rsidRPr="00006C1B">
        <w:rPr>
          <w:rFonts w:asciiTheme="majorHAnsi" w:hAnsiTheme="majorHAnsi" w:cstheme="majorHAnsi"/>
          <w:vertAlign w:val="superscript"/>
          <w:rPrChange w:id="457" w:author="Line Editor" w:date="2012-06-07T14:56:00Z">
            <w:rPr>
              <w:rFonts w:asciiTheme="majorHAnsi" w:hAnsiTheme="majorHAnsi" w:cstheme="majorHAnsi"/>
              <w:vertAlign w:val="superscript"/>
            </w:rPr>
          </w:rPrChange>
        </w:rPr>
        <w:t>5</w:t>
      </w:r>
      <w:r w:rsidR="0086374E" w:rsidRPr="00006C1B">
        <w:rPr>
          <w:rFonts w:asciiTheme="majorHAnsi" w:hAnsiTheme="majorHAnsi" w:cstheme="majorHAnsi"/>
          <w:vertAlign w:val="superscript"/>
          <w:rPrChange w:id="458" w:author="Line Editor" w:date="2012-06-07T14:56:00Z">
            <w:rPr>
              <w:rFonts w:asciiTheme="majorHAnsi" w:hAnsiTheme="majorHAnsi" w:cstheme="majorHAnsi"/>
              <w:vertAlign w:val="superscript"/>
            </w:rPr>
          </w:rPrChange>
        </w:rPr>
        <w:t>,</w:t>
      </w:r>
      <w:r w:rsidR="00956A97" w:rsidRPr="00006C1B">
        <w:rPr>
          <w:rFonts w:asciiTheme="majorHAnsi" w:hAnsiTheme="majorHAnsi" w:cstheme="majorHAnsi"/>
          <w:vertAlign w:val="superscript"/>
          <w:rPrChange w:id="459" w:author="Line Editor" w:date="2012-06-07T14:56:00Z">
            <w:rPr>
              <w:rFonts w:asciiTheme="majorHAnsi" w:hAnsiTheme="majorHAnsi" w:cstheme="majorHAnsi"/>
              <w:vertAlign w:val="superscript"/>
            </w:rPr>
          </w:rPrChange>
        </w:rPr>
        <w:t xml:space="preserve"> </w:t>
      </w:r>
      <w:r w:rsidR="0086374E" w:rsidRPr="00006C1B">
        <w:rPr>
          <w:rFonts w:asciiTheme="majorHAnsi" w:hAnsiTheme="majorHAnsi" w:cstheme="majorHAnsi"/>
          <w:vertAlign w:val="superscript"/>
          <w:rPrChange w:id="460" w:author="Line Editor" w:date="2012-06-07T14:56:00Z">
            <w:rPr>
              <w:rFonts w:asciiTheme="majorHAnsi" w:hAnsiTheme="majorHAnsi" w:cstheme="majorHAnsi"/>
              <w:vertAlign w:val="superscript"/>
            </w:rPr>
          </w:rPrChange>
        </w:rPr>
        <w:t>1</w:t>
      </w:r>
      <w:r w:rsidR="00807CE8" w:rsidRPr="00006C1B">
        <w:rPr>
          <w:rFonts w:asciiTheme="majorHAnsi" w:hAnsiTheme="majorHAnsi" w:cstheme="majorHAnsi"/>
          <w:vertAlign w:val="superscript"/>
          <w:rPrChange w:id="461" w:author="Line Editor" w:date="2012-06-07T14:56:00Z">
            <w:rPr>
              <w:rFonts w:asciiTheme="majorHAnsi" w:hAnsiTheme="majorHAnsi" w:cstheme="majorHAnsi"/>
              <w:vertAlign w:val="superscript"/>
            </w:rPr>
          </w:rPrChange>
        </w:rPr>
        <w:t>6</w:t>
      </w:r>
      <w:r w:rsidR="00986842" w:rsidRPr="00006C1B">
        <w:rPr>
          <w:rFonts w:asciiTheme="majorHAnsi" w:hAnsiTheme="majorHAnsi" w:cstheme="majorHAnsi"/>
          <w:color w:val="141413"/>
          <w:rPrChange w:id="462" w:author="Line Editor" w:date="2012-06-07T14:56:00Z">
            <w:rPr>
              <w:rFonts w:asciiTheme="majorHAnsi" w:hAnsiTheme="majorHAnsi" w:cstheme="majorHAnsi"/>
              <w:color w:val="141413"/>
            </w:rPr>
          </w:rPrChange>
        </w:rPr>
        <w:t xml:space="preserve"> adjustment to c</w:t>
      </w:r>
      <w:r w:rsidR="00BD0B7B" w:rsidRPr="00006C1B">
        <w:rPr>
          <w:rFonts w:asciiTheme="majorHAnsi" w:hAnsiTheme="majorHAnsi" w:cstheme="majorHAnsi"/>
          <w:color w:val="141413"/>
          <w:rPrChange w:id="463" w:author="Line Editor" w:date="2012-06-07T14:56:00Z">
            <w:rPr>
              <w:rFonts w:asciiTheme="majorHAnsi" w:hAnsiTheme="majorHAnsi" w:cstheme="majorHAnsi"/>
              <w:color w:val="141413"/>
            </w:rPr>
          </w:rPrChange>
        </w:rPr>
        <w:t xml:space="preserve">orrect </w:t>
      </w:r>
      <w:r w:rsidR="00986842" w:rsidRPr="00006C1B">
        <w:rPr>
          <w:rFonts w:asciiTheme="majorHAnsi" w:hAnsiTheme="majorHAnsi" w:cstheme="majorHAnsi"/>
          <w:color w:val="141413"/>
          <w:rPrChange w:id="464" w:author="Line Editor" w:date="2012-06-07T14:56:00Z">
            <w:rPr>
              <w:rFonts w:asciiTheme="majorHAnsi" w:hAnsiTheme="majorHAnsi" w:cstheme="majorHAnsi"/>
              <w:color w:val="141413"/>
            </w:rPr>
          </w:rPrChange>
        </w:rPr>
        <w:t>for multiple comparisons.</w:t>
      </w:r>
    </w:p>
    <w:p w14:paraId="01782087" w14:textId="77777777" w:rsidR="00F82860" w:rsidRPr="00006C1B" w:rsidRDefault="00F82860" w:rsidP="00016B17">
      <w:pPr>
        <w:pStyle w:val="ListParagraph"/>
        <w:numPr>
          <w:ilvl w:val="0"/>
          <w:numId w:val="2"/>
        </w:numPr>
        <w:rPr>
          <w:rFonts w:asciiTheme="majorHAnsi" w:hAnsiTheme="majorHAnsi" w:cstheme="majorHAnsi"/>
          <w:rPrChange w:id="465" w:author="Line Editor" w:date="2012-06-07T14:56:00Z">
            <w:rPr>
              <w:rFonts w:asciiTheme="majorHAnsi" w:hAnsiTheme="majorHAnsi" w:cstheme="majorHAnsi"/>
            </w:rPr>
          </w:rPrChange>
        </w:rPr>
      </w:pPr>
      <w:r w:rsidRPr="00006C1B">
        <w:rPr>
          <w:rFonts w:asciiTheme="majorHAnsi" w:hAnsiTheme="majorHAnsi" w:cstheme="majorHAnsi"/>
          <w:color w:val="141413"/>
          <w:rPrChange w:id="466" w:author="Line Editor" w:date="2012-06-07T14:56:00Z">
            <w:rPr>
              <w:rFonts w:asciiTheme="majorHAnsi" w:hAnsiTheme="majorHAnsi" w:cstheme="majorHAnsi"/>
              <w:color w:val="141413"/>
            </w:rPr>
          </w:rPrChange>
        </w:rPr>
        <w:lastRenderedPageBreak/>
        <w:t xml:space="preserve">Create regions of interest (ROIs), which will be used later for tractography seeding, from </w:t>
      </w:r>
      <w:r w:rsidR="00016B17" w:rsidRPr="00006C1B">
        <w:rPr>
          <w:rFonts w:asciiTheme="majorHAnsi" w:hAnsiTheme="majorHAnsi" w:cstheme="majorHAnsi"/>
          <w:color w:val="141413"/>
          <w:rPrChange w:id="467" w:author="Line Editor" w:date="2012-06-07T14:56:00Z">
            <w:rPr>
              <w:rFonts w:asciiTheme="majorHAnsi" w:hAnsiTheme="majorHAnsi" w:cstheme="majorHAnsi"/>
              <w:color w:val="141413"/>
            </w:rPr>
          </w:rPrChange>
        </w:rPr>
        <w:t>contiguous regions of significant functional activation on the surface by labeling each separable area.</w:t>
      </w:r>
    </w:p>
    <w:p w14:paraId="78849C4D" w14:textId="77777777" w:rsidR="002A4AF7" w:rsidRPr="00006C1B" w:rsidRDefault="002A4AF7" w:rsidP="002A4AF7">
      <w:pPr>
        <w:pStyle w:val="ListParagraph"/>
        <w:numPr>
          <w:ilvl w:val="1"/>
          <w:numId w:val="2"/>
        </w:numPr>
        <w:rPr>
          <w:rFonts w:asciiTheme="majorHAnsi" w:hAnsiTheme="majorHAnsi" w:cstheme="majorHAnsi"/>
          <w:rPrChange w:id="468" w:author="Line Editor" w:date="2012-06-07T14:56:00Z">
            <w:rPr>
              <w:rFonts w:asciiTheme="majorHAnsi" w:hAnsiTheme="majorHAnsi" w:cstheme="majorHAnsi"/>
            </w:rPr>
          </w:rPrChange>
        </w:rPr>
      </w:pPr>
      <w:r w:rsidRPr="00006C1B">
        <w:rPr>
          <w:rFonts w:asciiTheme="majorHAnsi" w:hAnsiTheme="majorHAnsi" w:cstheme="majorHAnsi"/>
          <w:color w:val="141413"/>
          <w:rPrChange w:id="469" w:author="Line Editor" w:date="2012-06-07T14:56:00Z">
            <w:rPr>
              <w:rFonts w:asciiTheme="majorHAnsi" w:hAnsiTheme="majorHAnsi" w:cstheme="majorHAnsi"/>
              <w:color w:val="141413"/>
            </w:rPr>
          </w:rPrChange>
        </w:rPr>
        <w:t xml:space="preserve">Automatically segment and label ROIs using a spatial clustering algorithm, such as </w:t>
      </w:r>
      <w:proofErr w:type="spellStart"/>
      <w:r w:rsidRPr="00006C1B">
        <w:rPr>
          <w:rFonts w:asciiTheme="majorHAnsi" w:hAnsiTheme="majorHAnsi" w:cstheme="majorHAnsi"/>
          <w:color w:val="141413"/>
          <w:rPrChange w:id="470" w:author="Line Editor" w:date="2012-06-07T14:56:00Z">
            <w:rPr>
              <w:rFonts w:asciiTheme="majorHAnsi" w:hAnsiTheme="majorHAnsi" w:cstheme="majorHAnsi"/>
              <w:color w:val="141413"/>
            </w:rPr>
          </w:rPrChange>
        </w:rPr>
        <w:t>SurfClust</w:t>
      </w:r>
      <w:proofErr w:type="spellEnd"/>
      <w:r w:rsidRPr="00006C1B">
        <w:rPr>
          <w:rFonts w:asciiTheme="majorHAnsi" w:hAnsiTheme="majorHAnsi" w:cstheme="majorHAnsi"/>
          <w:color w:val="141413"/>
          <w:rPrChange w:id="471" w:author="Line Editor" w:date="2012-06-07T14:56:00Z">
            <w:rPr>
              <w:rFonts w:asciiTheme="majorHAnsi" w:hAnsiTheme="majorHAnsi" w:cstheme="majorHAnsi"/>
              <w:color w:val="141413"/>
            </w:rPr>
          </w:rPrChange>
        </w:rPr>
        <w:t xml:space="preserve"> (AFNI/SUMA).</w:t>
      </w:r>
    </w:p>
    <w:p w14:paraId="126D3E32" w14:textId="77777777" w:rsidR="002A4AF7" w:rsidRPr="00006C1B" w:rsidRDefault="002A4AF7" w:rsidP="002A4AF7">
      <w:pPr>
        <w:pStyle w:val="ListParagraph"/>
        <w:numPr>
          <w:ilvl w:val="1"/>
          <w:numId w:val="2"/>
        </w:numPr>
        <w:rPr>
          <w:rFonts w:asciiTheme="majorHAnsi" w:hAnsiTheme="majorHAnsi" w:cstheme="majorHAnsi"/>
          <w:rPrChange w:id="472" w:author="Line Editor" w:date="2012-06-07T14:56:00Z">
            <w:rPr>
              <w:rFonts w:asciiTheme="majorHAnsi" w:hAnsiTheme="majorHAnsi" w:cstheme="majorHAnsi"/>
            </w:rPr>
          </w:rPrChange>
        </w:rPr>
      </w:pPr>
      <w:r w:rsidRPr="00006C1B">
        <w:rPr>
          <w:rFonts w:asciiTheme="majorHAnsi" w:hAnsiTheme="majorHAnsi" w:cstheme="majorHAnsi"/>
          <w:color w:val="141413"/>
          <w:rPrChange w:id="473" w:author="Line Editor" w:date="2012-06-07T14:56:00Z">
            <w:rPr>
              <w:rFonts w:asciiTheme="majorHAnsi" w:hAnsiTheme="majorHAnsi" w:cstheme="majorHAnsi"/>
              <w:color w:val="141413"/>
            </w:rPr>
          </w:rPrChange>
        </w:rPr>
        <w:t>Alternatively, hand-draw ROIs using SUMA’</w:t>
      </w:r>
      <w:r w:rsidR="009B60AD" w:rsidRPr="00006C1B">
        <w:rPr>
          <w:rFonts w:asciiTheme="majorHAnsi" w:hAnsiTheme="majorHAnsi" w:cstheme="majorHAnsi"/>
          <w:color w:val="141413"/>
          <w:rPrChange w:id="474" w:author="Line Editor" w:date="2012-06-07T14:56:00Z">
            <w:rPr>
              <w:rFonts w:asciiTheme="majorHAnsi" w:hAnsiTheme="majorHAnsi" w:cstheme="majorHAnsi"/>
              <w:color w:val="141413"/>
            </w:rPr>
          </w:rPrChange>
        </w:rPr>
        <w:t>s Draw ROI feature.</w:t>
      </w:r>
    </w:p>
    <w:p w14:paraId="03F7CBB9" w14:textId="1463D5B5" w:rsidR="009A3F61" w:rsidRPr="00006C1B" w:rsidRDefault="00CE7E4F" w:rsidP="00016B17">
      <w:pPr>
        <w:pStyle w:val="ListParagraph"/>
        <w:numPr>
          <w:ilvl w:val="0"/>
          <w:numId w:val="2"/>
        </w:numPr>
        <w:rPr>
          <w:rFonts w:asciiTheme="majorHAnsi" w:hAnsiTheme="majorHAnsi" w:cstheme="majorHAnsi"/>
          <w:rPrChange w:id="475" w:author="Line Editor" w:date="2012-06-07T14:56:00Z">
            <w:rPr>
              <w:rFonts w:asciiTheme="majorHAnsi" w:hAnsiTheme="majorHAnsi" w:cstheme="majorHAnsi"/>
            </w:rPr>
          </w:rPrChange>
        </w:rPr>
      </w:pPr>
      <w:r w:rsidRPr="00006C1B">
        <w:rPr>
          <w:rFonts w:asciiTheme="majorHAnsi" w:hAnsiTheme="majorHAnsi" w:cstheme="majorHAnsi"/>
          <w:rPrChange w:id="476" w:author="Line Editor" w:date="2012-06-07T14:56:00Z">
            <w:rPr>
              <w:rFonts w:asciiTheme="majorHAnsi" w:hAnsiTheme="majorHAnsi" w:cstheme="majorHAnsi"/>
            </w:rPr>
          </w:rPrChange>
        </w:rPr>
        <w:t>Expand ROIs into the white matter</w:t>
      </w:r>
      <w:r w:rsidR="00410916" w:rsidRPr="00006C1B">
        <w:rPr>
          <w:rFonts w:asciiTheme="majorHAnsi" w:hAnsiTheme="majorHAnsi" w:cstheme="majorHAnsi"/>
          <w:rPrChange w:id="477" w:author="Line Editor" w:date="2012-06-07T14:56:00Z">
            <w:rPr>
              <w:rFonts w:asciiTheme="majorHAnsi" w:hAnsiTheme="majorHAnsi" w:cstheme="majorHAnsi"/>
            </w:rPr>
          </w:rPrChange>
        </w:rPr>
        <w:t xml:space="preserve"> </w:t>
      </w:r>
      <w:r w:rsidR="00212B50" w:rsidRPr="00006C1B">
        <w:rPr>
          <w:rFonts w:asciiTheme="majorHAnsi" w:hAnsiTheme="majorHAnsi" w:cstheme="majorHAnsi"/>
          <w:rPrChange w:id="478" w:author="Line Editor" w:date="2012-06-07T14:56:00Z">
            <w:rPr>
              <w:rFonts w:asciiTheme="majorHAnsi" w:hAnsiTheme="majorHAnsi" w:cstheme="majorHAnsi"/>
            </w:rPr>
          </w:rPrChange>
        </w:rPr>
        <w:t>using 3dSurf2Vol (AFNI/SUMA)</w:t>
      </w:r>
      <w:r w:rsidRPr="00006C1B">
        <w:rPr>
          <w:rFonts w:asciiTheme="majorHAnsi" w:hAnsiTheme="majorHAnsi" w:cstheme="majorHAnsi"/>
          <w:rPrChange w:id="479" w:author="Line Editor" w:date="2012-06-07T14:56:00Z">
            <w:rPr>
              <w:rFonts w:asciiTheme="majorHAnsi" w:hAnsiTheme="majorHAnsi" w:cstheme="majorHAnsi"/>
            </w:rPr>
          </w:rPrChange>
        </w:rPr>
        <w:t>, to maximize</w:t>
      </w:r>
      <w:r w:rsidR="00016B17" w:rsidRPr="00006C1B">
        <w:rPr>
          <w:rFonts w:asciiTheme="majorHAnsi" w:hAnsiTheme="majorHAnsi" w:cstheme="majorHAnsi"/>
          <w:rPrChange w:id="480" w:author="Line Editor" w:date="2012-06-07T14:56:00Z">
            <w:rPr>
              <w:rFonts w:asciiTheme="majorHAnsi" w:hAnsiTheme="majorHAnsi" w:cstheme="majorHAnsi"/>
            </w:rPr>
          </w:rPrChange>
        </w:rPr>
        <w:t xml:space="preserve"> contact with streamlines during tractography.</w:t>
      </w:r>
    </w:p>
    <w:p w14:paraId="544F3D97" w14:textId="77777777" w:rsidR="00874EF4" w:rsidRPr="00006C1B" w:rsidRDefault="00874EF4" w:rsidP="00874EF4">
      <w:pPr>
        <w:pStyle w:val="ListParagraph"/>
        <w:numPr>
          <w:ilvl w:val="1"/>
          <w:numId w:val="2"/>
        </w:numPr>
        <w:rPr>
          <w:rFonts w:asciiTheme="majorHAnsi" w:hAnsiTheme="majorHAnsi" w:cstheme="majorHAnsi"/>
          <w:rPrChange w:id="481" w:author="Line Editor" w:date="2012-06-07T14:56:00Z">
            <w:rPr>
              <w:rFonts w:asciiTheme="majorHAnsi" w:hAnsiTheme="majorHAnsi" w:cstheme="majorHAnsi"/>
            </w:rPr>
          </w:rPrChange>
        </w:rPr>
      </w:pPr>
      <w:r w:rsidRPr="00006C1B">
        <w:rPr>
          <w:rFonts w:asciiTheme="majorHAnsi" w:hAnsiTheme="majorHAnsi" w:cstheme="majorHAnsi"/>
          <w:rPrChange w:id="482" w:author="Line Editor" w:date="2012-06-07T14:56:00Z">
            <w:rPr>
              <w:rFonts w:asciiTheme="majorHAnsi" w:hAnsiTheme="majorHAnsi" w:cstheme="majorHAnsi"/>
            </w:rPr>
          </w:rPrChange>
        </w:rPr>
        <w:t>As in step 6, use the smooth white matter and pial surfaces for the mapping.</w:t>
      </w:r>
    </w:p>
    <w:p w14:paraId="7EFAAB55" w14:textId="77777777" w:rsidR="00874EF4" w:rsidRPr="00006C1B" w:rsidRDefault="00874EF4" w:rsidP="00874EF4">
      <w:pPr>
        <w:pStyle w:val="ListParagraph"/>
        <w:numPr>
          <w:ilvl w:val="1"/>
          <w:numId w:val="2"/>
        </w:numPr>
        <w:rPr>
          <w:rFonts w:asciiTheme="majorHAnsi" w:hAnsiTheme="majorHAnsi" w:cstheme="majorHAnsi"/>
          <w:rPrChange w:id="483" w:author="Line Editor" w:date="2012-06-07T14:56:00Z">
            <w:rPr>
              <w:rFonts w:asciiTheme="majorHAnsi" w:hAnsiTheme="majorHAnsi" w:cstheme="majorHAnsi"/>
            </w:rPr>
          </w:rPrChange>
        </w:rPr>
      </w:pPr>
      <w:r w:rsidRPr="00006C1B">
        <w:rPr>
          <w:rFonts w:asciiTheme="majorHAnsi" w:hAnsiTheme="majorHAnsi" w:cstheme="majorHAnsi"/>
          <w:rPrChange w:id="484" w:author="Line Editor" w:date="2012-06-07T14:56:00Z">
            <w:rPr>
              <w:rFonts w:asciiTheme="majorHAnsi" w:hAnsiTheme="majorHAnsi" w:cstheme="majorHAnsi"/>
            </w:rPr>
          </w:rPrChange>
        </w:rPr>
        <w:t>Set f_p1_fr = -0.5 in order to grow the ROI below the gray/white matter boundary by 50% of the gray</w:t>
      </w:r>
      <w:r w:rsidR="002E66BD" w:rsidRPr="00006C1B">
        <w:rPr>
          <w:rFonts w:asciiTheme="majorHAnsi" w:hAnsiTheme="majorHAnsi" w:cstheme="majorHAnsi"/>
          <w:rPrChange w:id="485" w:author="Line Editor" w:date="2012-06-07T14:56:00Z">
            <w:rPr>
              <w:rFonts w:asciiTheme="majorHAnsi" w:hAnsiTheme="majorHAnsi" w:cstheme="majorHAnsi"/>
            </w:rPr>
          </w:rPrChange>
        </w:rPr>
        <w:t xml:space="preserve"> matter thickness at each</w:t>
      </w:r>
      <w:r w:rsidRPr="00006C1B">
        <w:rPr>
          <w:rFonts w:asciiTheme="majorHAnsi" w:hAnsiTheme="majorHAnsi" w:cstheme="majorHAnsi"/>
          <w:rPrChange w:id="486" w:author="Line Editor" w:date="2012-06-07T14:56:00Z">
            <w:rPr>
              <w:rFonts w:asciiTheme="majorHAnsi" w:hAnsiTheme="majorHAnsi" w:cstheme="majorHAnsi"/>
            </w:rPr>
          </w:rPrChange>
        </w:rPr>
        <w:t xml:space="preserve"> </w:t>
      </w:r>
      <w:r w:rsidR="002E66BD" w:rsidRPr="00006C1B">
        <w:rPr>
          <w:rFonts w:asciiTheme="majorHAnsi" w:hAnsiTheme="majorHAnsi" w:cstheme="majorHAnsi"/>
          <w:rPrChange w:id="487" w:author="Line Editor" w:date="2012-06-07T14:56:00Z">
            <w:rPr>
              <w:rFonts w:asciiTheme="majorHAnsi" w:hAnsiTheme="majorHAnsi" w:cstheme="majorHAnsi"/>
            </w:rPr>
          </w:rPrChange>
        </w:rPr>
        <w:t>surface node</w:t>
      </w:r>
      <w:r w:rsidRPr="00006C1B">
        <w:rPr>
          <w:rFonts w:asciiTheme="majorHAnsi" w:hAnsiTheme="majorHAnsi" w:cstheme="majorHAnsi"/>
          <w:rPrChange w:id="488" w:author="Line Editor" w:date="2012-06-07T14:56:00Z">
            <w:rPr>
              <w:rFonts w:asciiTheme="majorHAnsi" w:hAnsiTheme="majorHAnsi" w:cstheme="majorHAnsi"/>
            </w:rPr>
          </w:rPrChange>
        </w:rPr>
        <w:t>.</w:t>
      </w:r>
    </w:p>
    <w:p w14:paraId="718BE824" w14:textId="77777777" w:rsidR="00874EF4" w:rsidRPr="00006C1B" w:rsidRDefault="00874EF4" w:rsidP="00874EF4">
      <w:pPr>
        <w:pStyle w:val="ListParagraph"/>
        <w:numPr>
          <w:ilvl w:val="1"/>
          <w:numId w:val="2"/>
        </w:numPr>
        <w:rPr>
          <w:rFonts w:asciiTheme="majorHAnsi" w:hAnsiTheme="majorHAnsi" w:cstheme="majorHAnsi"/>
          <w:rPrChange w:id="489" w:author="Line Editor" w:date="2012-06-07T14:56:00Z">
            <w:rPr>
              <w:rFonts w:asciiTheme="majorHAnsi" w:hAnsiTheme="majorHAnsi" w:cstheme="majorHAnsi"/>
            </w:rPr>
          </w:rPrChange>
        </w:rPr>
      </w:pPr>
      <w:r w:rsidRPr="00006C1B">
        <w:rPr>
          <w:rFonts w:asciiTheme="majorHAnsi" w:hAnsiTheme="majorHAnsi" w:cstheme="majorHAnsi"/>
          <w:rPrChange w:id="490" w:author="Line Editor" w:date="2012-06-07T14:56:00Z">
            <w:rPr>
              <w:rFonts w:asciiTheme="majorHAnsi" w:hAnsiTheme="majorHAnsi" w:cstheme="majorHAnsi"/>
            </w:rPr>
          </w:rPrChange>
        </w:rPr>
        <w:t xml:space="preserve">Set </w:t>
      </w:r>
      <w:proofErr w:type="spellStart"/>
      <w:r w:rsidRPr="00006C1B">
        <w:rPr>
          <w:rFonts w:asciiTheme="majorHAnsi" w:hAnsiTheme="majorHAnsi" w:cstheme="majorHAnsi"/>
          <w:rPrChange w:id="491" w:author="Line Editor" w:date="2012-06-07T14:56:00Z">
            <w:rPr>
              <w:rFonts w:asciiTheme="majorHAnsi" w:hAnsiTheme="majorHAnsi" w:cstheme="majorHAnsi"/>
            </w:rPr>
          </w:rPrChange>
        </w:rPr>
        <w:t>f_pn_fr</w:t>
      </w:r>
      <w:proofErr w:type="spellEnd"/>
      <w:r w:rsidRPr="00006C1B">
        <w:rPr>
          <w:rFonts w:asciiTheme="majorHAnsi" w:hAnsiTheme="majorHAnsi" w:cstheme="majorHAnsi"/>
          <w:rPrChange w:id="492" w:author="Line Editor" w:date="2012-06-07T14:56:00Z">
            <w:rPr>
              <w:rFonts w:asciiTheme="majorHAnsi" w:hAnsiTheme="majorHAnsi" w:cstheme="majorHAnsi"/>
            </w:rPr>
          </w:rPrChange>
        </w:rPr>
        <w:t>=1 in order to grow the ROI in the opposite direction to the pial surface.</w:t>
      </w:r>
    </w:p>
    <w:p w14:paraId="67CFE89C" w14:textId="2E1B849C" w:rsidR="009E6EFD" w:rsidRPr="00006C1B" w:rsidRDefault="009E6EFD" w:rsidP="00016B17">
      <w:pPr>
        <w:pStyle w:val="ListParagraph"/>
        <w:numPr>
          <w:ilvl w:val="0"/>
          <w:numId w:val="2"/>
        </w:numPr>
        <w:rPr>
          <w:rFonts w:asciiTheme="majorHAnsi" w:hAnsiTheme="majorHAnsi" w:cstheme="majorHAnsi"/>
          <w:rPrChange w:id="493" w:author="Line Editor" w:date="2012-06-07T14:56:00Z">
            <w:rPr>
              <w:rFonts w:asciiTheme="majorHAnsi" w:hAnsiTheme="majorHAnsi" w:cstheme="majorHAnsi"/>
            </w:rPr>
          </w:rPrChange>
        </w:rPr>
      </w:pPr>
      <w:r w:rsidRPr="00006C1B">
        <w:rPr>
          <w:rFonts w:asciiTheme="majorHAnsi" w:hAnsiTheme="majorHAnsi" w:cstheme="majorHAnsi"/>
          <w:rPrChange w:id="494" w:author="Line Editor" w:date="2012-06-07T14:56:00Z">
            <w:rPr>
              <w:rFonts w:asciiTheme="majorHAnsi" w:hAnsiTheme="majorHAnsi" w:cstheme="majorHAnsi"/>
            </w:rPr>
          </w:rPrChange>
        </w:rPr>
        <w:t xml:space="preserve"> Use the AFNI program </w:t>
      </w:r>
      <w:proofErr w:type="spellStart"/>
      <w:r w:rsidRPr="00006C1B">
        <w:rPr>
          <w:rFonts w:asciiTheme="majorHAnsi" w:hAnsiTheme="majorHAnsi" w:cstheme="majorHAnsi"/>
          <w:rPrChange w:id="495" w:author="Line Editor" w:date="2012-06-07T14:56:00Z">
            <w:rPr>
              <w:rFonts w:asciiTheme="majorHAnsi" w:hAnsiTheme="majorHAnsi" w:cstheme="majorHAnsi"/>
            </w:rPr>
          </w:rPrChange>
        </w:rPr>
        <w:t>cat_matvec</w:t>
      </w:r>
      <w:proofErr w:type="spellEnd"/>
      <w:r w:rsidRPr="00006C1B">
        <w:rPr>
          <w:rFonts w:asciiTheme="majorHAnsi" w:hAnsiTheme="majorHAnsi" w:cstheme="majorHAnsi"/>
          <w:rPrChange w:id="496" w:author="Line Editor" w:date="2012-06-07T14:56:00Z">
            <w:rPr>
              <w:rFonts w:asciiTheme="majorHAnsi" w:hAnsiTheme="majorHAnsi" w:cstheme="majorHAnsi"/>
            </w:rPr>
          </w:rPrChange>
        </w:rPr>
        <w:t xml:space="preserve"> to find the inverse of the 12-point affine transformation matrix generated when aligning the B0 image to the Surface Volume (</w:t>
      </w:r>
      <w:proofErr w:type="spellStart"/>
      <w:r w:rsidRPr="00006C1B">
        <w:rPr>
          <w:rFonts w:asciiTheme="majorHAnsi" w:hAnsiTheme="majorHAnsi" w:cstheme="majorHAnsi"/>
          <w:rPrChange w:id="497" w:author="Line Editor" w:date="2012-06-07T14:56:00Z">
            <w:rPr>
              <w:rFonts w:asciiTheme="majorHAnsi" w:hAnsiTheme="majorHAnsi" w:cstheme="majorHAnsi"/>
            </w:rPr>
          </w:rPrChange>
        </w:rPr>
        <w:t>brain.nii</w:t>
      </w:r>
      <w:proofErr w:type="spellEnd"/>
      <w:r w:rsidRPr="00006C1B">
        <w:rPr>
          <w:rFonts w:asciiTheme="majorHAnsi" w:hAnsiTheme="majorHAnsi" w:cstheme="majorHAnsi"/>
          <w:rPrChange w:id="498" w:author="Line Editor" w:date="2012-06-07T14:56:00Z">
            <w:rPr>
              <w:rFonts w:asciiTheme="majorHAnsi" w:hAnsiTheme="majorHAnsi" w:cstheme="majorHAnsi"/>
            </w:rPr>
          </w:rPrChange>
        </w:rPr>
        <w:t>).</w:t>
      </w:r>
    </w:p>
    <w:p w14:paraId="1F55AE7B" w14:textId="4BBCBD34" w:rsidR="00016B17" w:rsidRPr="00006C1B" w:rsidRDefault="008859BE" w:rsidP="00006C1B">
      <w:pPr>
        <w:pStyle w:val="ListParagraph"/>
        <w:numPr>
          <w:ilvl w:val="0"/>
          <w:numId w:val="2"/>
        </w:numPr>
        <w:ind w:left="720" w:hanging="720"/>
        <w:rPr>
          <w:rFonts w:asciiTheme="majorHAnsi" w:hAnsiTheme="majorHAnsi" w:cstheme="majorHAnsi"/>
          <w:rPrChange w:id="499" w:author="Line Editor" w:date="2012-06-07T14:56:00Z">
            <w:rPr>
              <w:rFonts w:asciiTheme="majorHAnsi" w:hAnsiTheme="majorHAnsi" w:cstheme="majorHAnsi"/>
            </w:rPr>
          </w:rPrChange>
        </w:rPr>
      </w:pPr>
      <w:proofErr w:type="spellStart"/>
      <w:proofErr w:type="gramStart"/>
      <w:r w:rsidRPr="00006C1B">
        <w:rPr>
          <w:rFonts w:asciiTheme="majorHAnsi" w:hAnsiTheme="majorHAnsi" w:cstheme="majorHAnsi"/>
          <w:rPrChange w:id="500" w:author="Line Editor" w:date="2012-06-07T14:56:00Z">
            <w:rPr>
              <w:rFonts w:asciiTheme="majorHAnsi" w:hAnsiTheme="majorHAnsi" w:cstheme="majorHAnsi"/>
            </w:rPr>
          </w:rPrChange>
        </w:rPr>
        <w:t>niiApply</w:t>
      </w:r>
      <w:proofErr w:type="spellEnd"/>
      <w:proofErr w:type="gramEnd"/>
      <w:r w:rsidRPr="00006C1B">
        <w:rPr>
          <w:rFonts w:asciiTheme="majorHAnsi" w:hAnsiTheme="majorHAnsi" w:cstheme="majorHAnsi"/>
          <w:rPrChange w:id="501" w:author="Line Editor" w:date="2012-06-07T14:56:00Z">
            <w:rPr>
              <w:rFonts w:asciiTheme="majorHAnsi" w:hAnsiTheme="majorHAnsi" w:cstheme="majorHAnsi"/>
            </w:rPr>
          </w:rPrChange>
        </w:rPr>
        <w:t xml:space="preserve"> the inverted matrix to functional ROIs in order to align them with DSI data</w:t>
      </w:r>
      <w:r w:rsidR="00EF480F" w:rsidRPr="00006C1B">
        <w:rPr>
          <w:rFonts w:asciiTheme="majorHAnsi" w:hAnsiTheme="majorHAnsi" w:cstheme="majorHAnsi"/>
          <w:rPrChange w:id="502" w:author="Line Editor" w:date="2012-06-07T14:56:00Z">
            <w:rPr>
              <w:rFonts w:asciiTheme="majorHAnsi" w:hAnsiTheme="majorHAnsi" w:cstheme="majorHAnsi"/>
            </w:rPr>
          </w:rPrChange>
        </w:rPr>
        <w:t>.</w:t>
      </w:r>
    </w:p>
    <w:p w14:paraId="351372D6" w14:textId="77777777" w:rsidR="00016B17" w:rsidRPr="00006C1B" w:rsidRDefault="00016B17">
      <w:pPr>
        <w:rPr>
          <w:rFonts w:asciiTheme="majorHAnsi" w:hAnsiTheme="majorHAnsi" w:cstheme="majorHAnsi"/>
          <w:color w:val="000000"/>
          <w:u w:val="single"/>
          <w:rPrChange w:id="503" w:author="Line Editor" w:date="2012-06-07T14:56:00Z">
            <w:rPr>
              <w:rFonts w:asciiTheme="majorHAnsi" w:hAnsiTheme="majorHAnsi" w:cstheme="majorHAnsi"/>
              <w:color w:val="000000"/>
              <w:u w:val="single"/>
            </w:rPr>
          </w:rPrChange>
        </w:rPr>
      </w:pPr>
    </w:p>
    <w:p w14:paraId="46294087" w14:textId="77777777" w:rsidR="00C273A8" w:rsidRPr="00006C1B" w:rsidRDefault="000C085A" w:rsidP="003E65CE">
      <w:pPr>
        <w:outlineLvl w:val="0"/>
        <w:rPr>
          <w:rFonts w:asciiTheme="majorHAnsi" w:hAnsiTheme="majorHAnsi" w:cstheme="majorHAnsi"/>
          <w:rPrChange w:id="504" w:author="Line Editor" w:date="2012-06-07T14:56:00Z">
            <w:rPr>
              <w:rFonts w:asciiTheme="majorHAnsi" w:hAnsiTheme="majorHAnsi" w:cstheme="majorHAnsi"/>
            </w:rPr>
          </w:rPrChange>
        </w:rPr>
      </w:pPr>
      <w:r w:rsidRPr="00006C1B">
        <w:rPr>
          <w:rFonts w:asciiTheme="majorHAnsi" w:hAnsiTheme="majorHAnsi" w:cstheme="majorHAnsi"/>
          <w:color w:val="000000"/>
          <w:u w:val="single"/>
          <w:rPrChange w:id="505" w:author="Line Editor" w:date="2012-06-07T14:56:00Z">
            <w:rPr>
              <w:rFonts w:asciiTheme="majorHAnsi" w:hAnsiTheme="majorHAnsi" w:cstheme="majorHAnsi"/>
              <w:color w:val="000000"/>
              <w:u w:val="single"/>
            </w:rPr>
          </w:rPrChange>
        </w:rPr>
        <w:t>5</w:t>
      </w:r>
      <w:r w:rsidR="004733C3" w:rsidRPr="00006C1B">
        <w:rPr>
          <w:rFonts w:asciiTheme="majorHAnsi" w:hAnsiTheme="majorHAnsi" w:cstheme="majorHAnsi"/>
          <w:color w:val="000000"/>
          <w:u w:val="single"/>
          <w:rPrChange w:id="506" w:author="Line Editor" w:date="2012-06-07T14:56:00Z">
            <w:rPr>
              <w:rFonts w:asciiTheme="majorHAnsi" w:hAnsiTheme="majorHAnsi" w:cstheme="majorHAnsi"/>
              <w:color w:val="000000"/>
              <w:u w:val="single"/>
            </w:rPr>
          </w:rPrChange>
        </w:rPr>
        <w:t xml:space="preserve">. </w:t>
      </w:r>
      <w:r w:rsidR="00045842" w:rsidRPr="00006C1B">
        <w:rPr>
          <w:rFonts w:asciiTheme="majorHAnsi" w:hAnsiTheme="majorHAnsi" w:cstheme="majorHAnsi"/>
          <w:color w:val="000000"/>
          <w:u w:val="single"/>
          <w:rPrChange w:id="507" w:author="Line Editor" w:date="2012-06-07T14:56:00Z">
            <w:rPr>
              <w:rFonts w:asciiTheme="majorHAnsi" w:hAnsiTheme="majorHAnsi" w:cstheme="majorHAnsi"/>
              <w:color w:val="000000"/>
              <w:u w:val="single"/>
            </w:rPr>
          </w:rPrChange>
        </w:rPr>
        <w:t>Processing of Diffusion Weighted Imaging Data</w:t>
      </w:r>
      <w:r w:rsidR="00045842" w:rsidRPr="00006C1B">
        <w:rPr>
          <w:rFonts w:asciiTheme="majorHAnsi" w:hAnsiTheme="majorHAnsi" w:cstheme="majorHAnsi"/>
          <w:u w:val="single"/>
          <w:rPrChange w:id="508" w:author="Line Editor" w:date="2012-06-07T14:56:00Z">
            <w:rPr>
              <w:rFonts w:asciiTheme="majorHAnsi" w:hAnsiTheme="majorHAnsi" w:cstheme="majorHAnsi"/>
              <w:u w:val="single"/>
            </w:rPr>
          </w:rPrChange>
        </w:rPr>
        <w:br/>
      </w:r>
    </w:p>
    <w:p w14:paraId="709FA21B" w14:textId="14FD9E71" w:rsidR="008A5C87" w:rsidRPr="00006C1B" w:rsidRDefault="0073197F" w:rsidP="00732A14">
      <w:pPr>
        <w:ind w:firstLine="720"/>
        <w:rPr>
          <w:rFonts w:asciiTheme="majorHAnsi" w:hAnsiTheme="majorHAnsi" w:cstheme="majorHAnsi"/>
          <w:rPrChange w:id="509" w:author="Line Editor" w:date="2012-06-07T14:56:00Z">
            <w:rPr>
              <w:rFonts w:asciiTheme="majorHAnsi" w:hAnsiTheme="majorHAnsi" w:cstheme="majorHAnsi"/>
            </w:rPr>
          </w:rPrChange>
        </w:rPr>
      </w:pPr>
      <w:r w:rsidRPr="00006C1B">
        <w:rPr>
          <w:rFonts w:asciiTheme="majorHAnsi" w:hAnsiTheme="majorHAnsi" w:cstheme="majorHAnsi"/>
          <w:rPrChange w:id="510" w:author="Line Editor" w:date="2012-06-07T14:56:00Z">
            <w:rPr>
              <w:rFonts w:asciiTheme="majorHAnsi" w:hAnsiTheme="majorHAnsi" w:cstheme="majorHAnsi"/>
            </w:rPr>
          </w:rPrChange>
        </w:rPr>
        <w:t xml:space="preserve">Diffusion-weighted imaging is a general term </w:t>
      </w:r>
      <w:r w:rsidR="00732A14" w:rsidRPr="00006C1B">
        <w:rPr>
          <w:rFonts w:asciiTheme="majorHAnsi" w:hAnsiTheme="majorHAnsi" w:cstheme="majorHAnsi"/>
          <w:rPrChange w:id="511" w:author="Line Editor" w:date="2012-06-07T14:56:00Z">
            <w:rPr>
              <w:rFonts w:asciiTheme="majorHAnsi" w:hAnsiTheme="majorHAnsi" w:cstheme="majorHAnsi"/>
            </w:rPr>
          </w:rPrChange>
        </w:rPr>
        <w:t>for white matter imaging techniques</w:t>
      </w:r>
      <w:r w:rsidR="00997EE2" w:rsidRPr="00006C1B">
        <w:rPr>
          <w:rFonts w:asciiTheme="majorHAnsi" w:hAnsiTheme="majorHAnsi" w:cstheme="majorHAnsi"/>
          <w:rPrChange w:id="512" w:author="Line Editor" w:date="2012-06-07T14:56:00Z">
            <w:rPr>
              <w:rFonts w:asciiTheme="majorHAnsi" w:hAnsiTheme="majorHAnsi" w:cstheme="majorHAnsi"/>
            </w:rPr>
          </w:rPrChange>
        </w:rPr>
        <w:t>,</w:t>
      </w:r>
      <w:r w:rsidR="00732A14" w:rsidRPr="00006C1B">
        <w:rPr>
          <w:rFonts w:asciiTheme="majorHAnsi" w:hAnsiTheme="majorHAnsi" w:cstheme="majorHAnsi"/>
          <w:rPrChange w:id="513" w:author="Line Editor" w:date="2012-06-07T14:56:00Z">
            <w:rPr>
              <w:rFonts w:asciiTheme="majorHAnsi" w:hAnsiTheme="majorHAnsi" w:cstheme="majorHAnsi"/>
            </w:rPr>
          </w:rPrChange>
        </w:rPr>
        <w:t xml:space="preserve"> </w:t>
      </w:r>
      <w:r w:rsidR="0051247A" w:rsidRPr="00006C1B">
        <w:rPr>
          <w:rFonts w:asciiTheme="majorHAnsi" w:hAnsiTheme="majorHAnsi" w:cstheme="majorHAnsi"/>
          <w:rPrChange w:id="514" w:author="Line Editor" w:date="2012-06-07T14:56:00Z">
            <w:rPr>
              <w:rFonts w:asciiTheme="majorHAnsi" w:hAnsiTheme="majorHAnsi" w:cstheme="majorHAnsi"/>
            </w:rPr>
          </w:rPrChange>
        </w:rPr>
        <w:t xml:space="preserve">encompassing </w:t>
      </w:r>
      <w:r w:rsidRPr="00006C1B">
        <w:rPr>
          <w:rFonts w:asciiTheme="majorHAnsi" w:hAnsiTheme="majorHAnsi" w:cstheme="majorHAnsi"/>
          <w:rPrChange w:id="515" w:author="Line Editor" w:date="2012-06-07T14:56:00Z">
            <w:rPr>
              <w:rFonts w:asciiTheme="majorHAnsi" w:hAnsiTheme="majorHAnsi" w:cstheme="majorHAnsi"/>
            </w:rPr>
          </w:rPrChange>
        </w:rPr>
        <w:t>many different combinations of data acquisition and reconstruction methods. Perhaps the most frequently used method, referred to as diffusion tensor imaging (DTI)</w:t>
      </w:r>
      <w:r w:rsidR="00956A97" w:rsidRPr="00006C1B">
        <w:rPr>
          <w:rFonts w:asciiTheme="majorHAnsi" w:hAnsiTheme="majorHAnsi" w:cstheme="majorHAnsi"/>
          <w:vertAlign w:val="superscript"/>
          <w:rPrChange w:id="516" w:author="Line Editor" w:date="2012-06-07T14:56:00Z">
            <w:rPr>
              <w:rFonts w:asciiTheme="majorHAnsi" w:hAnsiTheme="majorHAnsi" w:cstheme="majorHAnsi"/>
              <w:vertAlign w:val="superscript"/>
            </w:rPr>
          </w:rPrChange>
        </w:rPr>
        <w:t xml:space="preserve"> 1</w:t>
      </w:r>
      <w:r w:rsidR="00807CE8" w:rsidRPr="00006C1B">
        <w:rPr>
          <w:rFonts w:asciiTheme="majorHAnsi" w:hAnsiTheme="majorHAnsi" w:cstheme="majorHAnsi"/>
          <w:vertAlign w:val="superscript"/>
          <w:rPrChange w:id="517" w:author="Line Editor" w:date="2012-06-07T14:56:00Z">
            <w:rPr>
              <w:rFonts w:asciiTheme="majorHAnsi" w:hAnsiTheme="majorHAnsi" w:cstheme="majorHAnsi"/>
              <w:vertAlign w:val="superscript"/>
            </w:rPr>
          </w:rPrChange>
        </w:rPr>
        <w:t>7</w:t>
      </w:r>
      <w:r w:rsidR="00956A97" w:rsidRPr="00006C1B">
        <w:rPr>
          <w:rFonts w:asciiTheme="majorHAnsi" w:hAnsiTheme="majorHAnsi" w:cstheme="majorHAnsi"/>
          <w:vertAlign w:val="superscript"/>
          <w:rPrChange w:id="518" w:author="Line Editor" w:date="2012-06-07T14:56:00Z">
            <w:rPr>
              <w:rFonts w:asciiTheme="majorHAnsi" w:hAnsiTheme="majorHAnsi" w:cstheme="majorHAnsi"/>
              <w:vertAlign w:val="superscript"/>
            </w:rPr>
          </w:rPrChange>
        </w:rPr>
        <w:t>, 1</w:t>
      </w:r>
      <w:r w:rsidR="00807CE8" w:rsidRPr="00006C1B">
        <w:rPr>
          <w:rFonts w:asciiTheme="majorHAnsi" w:hAnsiTheme="majorHAnsi" w:cstheme="majorHAnsi"/>
          <w:vertAlign w:val="superscript"/>
          <w:rPrChange w:id="519" w:author="Line Editor" w:date="2012-06-07T14:56:00Z">
            <w:rPr>
              <w:rFonts w:asciiTheme="majorHAnsi" w:hAnsiTheme="majorHAnsi" w:cstheme="majorHAnsi"/>
              <w:vertAlign w:val="superscript"/>
            </w:rPr>
          </w:rPrChange>
        </w:rPr>
        <w:t>8</w:t>
      </w:r>
      <w:r w:rsidRPr="00006C1B">
        <w:rPr>
          <w:rFonts w:asciiTheme="majorHAnsi" w:hAnsiTheme="majorHAnsi" w:cstheme="majorHAnsi"/>
          <w:rPrChange w:id="520" w:author="Line Editor" w:date="2012-06-07T14:56:00Z">
            <w:rPr>
              <w:rFonts w:asciiTheme="majorHAnsi" w:hAnsiTheme="majorHAnsi" w:cstheme="majorHAnsi"/>
            </w:rPr>
          </w:rPrChange>
        </w:rPr>
        <w:t xml:space="preserve">, is based on 5-10 minutes of data acquisition, measuring diffusion in 6 or 12 directions. Based on these data, diffusion patterns are typically modeled with a simple </w:t>
      </w:r>
      <w:r w:rsidR="00655DE8" w:rsidRPr="00006C1B">
        <w:rPr>
          <w:rFonts w:asciiTheme="majorHAnsi" w:hAnsiTheme="majorHAnsi" w:cstheme="majorHAnsi"/>
          <w:rPrChange w:id="521" w:author="Line Editor" w:date="2012-06-07T14:56:00Z">
            <w:rPr>
              <w:rFonts w:asciiTheme="majorHAnsi" w:hAnsiTheme="majorHAnsi" w:cstheme="majorHAnsi"/>
            </w:rPr>
          </w:rPrChange>
        </w:rPr>
        <w:t xml:space="preserve">tensor </w:t>
      </w:r>
      <w:r w:rsidRPr="00006C1B">
        <w:rPr>
          <w:rFonts w:asciiTheme="majorHAnsi" w:hAnsiTheme="majorHAnsi" w:cstheme="majorHAnsi"/>
          <w:rPrChange w:id="522" w:author="Line Editor" w:date="2012-06-07T14:56:00Z">
            <w:rPr>
              <w:rFonts w:asciiTheme="majorHAnsi" w:hAnsiTheme="majorHAnsi" w:cstheme="majorHAnsi"/>
            </w:rPr>
          </w:rPrChange>
        </w:rPr>
        <w:t xml:space="preserve">model, which </w:t>
      </w:r>
      <w:r w:rsidR="00732A14" w:rsidRPr="00006C1B">
        <w:rPr>
          <w:rFonts w:asciiTheme="majorHAnsi" w:hAnsiTheme="majorHAnsi" w:cstheme="majorHAnsi"/>
          <w:rPrChange w:id="523" w:author="Line Editor" w:date="2012-06-07T14:56:00Z">
            <w:rPr>
              <w:rFonts w:asciiTheme="majorHAnsi" w:hAnsiTheme="majorHAnsi" w:cstheme="majorHAnsi"/>
            </w:rPr>
          </w:rPrChange>
        </w:rPr>
        <w:t xml:space="preserve">is </w:t>
      </w:r>
      <w:proofErr w:type="gramStart"/>
      <w:r w:rsidR="00732A14" w:rsidRPr="00006C1B">
        <w:rPr>
          <w:rFonts w:asciiTheme="majorHAnsi" w:hAnsiTheme="majorHAnsi" w:cstheme="majorHAnsi"/>
          <w:rPrChange w:id="524" w:author="Line Editor" w:date="2012-06-07T14:56:00Z">
            <w:rPr>
              <w:rFonts w:asciiTheme="majorHAnsi" w:hAnsiTheme="majorHAnsi" w:cstheme="majorHAnsi"/>
            </w:rPr>
          </w:rPrChange>
        </w:rPr>
        <w:t>best</w:t>
      </w:r>
      <w:proofErr w:type="gramEnd"/>
      <w:r w:rsidR="00732A14" w:rsidRPr="00006C1B">
        <w:rPr>
          <w:rFonts w:asciiTheme="majorHAnsi" w:hAnsiTheme="majorHAnsi" w:cstheme="majorHAnsi"/>
          <w:rPrChange w:id="525" w:author="Line Editor" w:date="2012-06-07T14:56:00Z">
            <w:rPr>
              <w:rFonts w:asciiTheme="majorHAnsi" w:hAnsiTheme="majorHAnsi" w:cstheme="majorHAnsi"/>
            </w:rPr>
          </w:rPrChange>
        </w:rPr>
        <w:t xml:space="preserve"> suited for detecting a single dominant diffusion direction. This limitation means tha</w:t>
      </w:r>
      <w:r w:rsidR="00E477A0" w:rsidRPr="00006C1B">
        <w:rPr>
          <w:rFonts w:asciiTheme="majorHAnsi" w:hAnsiTheme="majorHAnsi" w:cstheme="majorHAnsi"/>
          <w:rPrChange w:id="526" w:author="Line Editor" w:date="2012-06-07T14:56:00Z">
            <w:rPr>
              <w:rFonts w:asciiTheme="majorHAnsi" w:hAnsiTheme="majorHAnsi" w:cstheme="majorHAnsi"/>
            </w:rPr>
          </w:rPrChange>
        </w:rPr>
        <w:t xml:space="preserve">t DTI does not perform well for imaging </w:t>
      </w:r>
      <w:r w:rsidR="00055115" w:rsidRPr="00006C1B">
        <w:rPr>
          <w:rFonts w:asciiTheme="majorHAnsi" w:hAnsiTheme="majorHAnsi" w:cstheme="majorHAnsi"/>
          <w:rPrChange w:id="527" w:author="Line Editor" w:date="2012-06-07T14:56:00Z">
            <w:rPr>
              <w:rFonts w:asciiTheme="majorHAnsi" w:hAnsiTheme="majorHAnsi" w:cstheme="majorHAnsi"/>
            </w:rPr>
          </w:rPrChange>
        </w:rPr>
        <w:t xml:space="preserve">fibers which cross one another or </w:t>
      </w:r>
      <w:r w:rsidR="00E477A0" w:rsidRPr="00006C1B">
        <w:rPr>
          <w:rFonts w:asciiTheme="majorHAnsi" w:hAnsiTheme="majorHAnsi" w:cstheme="majorHAnsi"/>
          <w:rPrChange w:id="528" w:author="Line Editor" w:date="2012-06-07T14:56:00Z">
            <w:rPr>
              <w:rFonts w:asciiTheme="majorHAnsi" w:hAnsiTheme="majorHAnsi" w:cstheme="majorHAnsi"/>
            </w:rPr>
          </w:rPrChange>
        </w:rPr>
        <w:t>“kiss”</w:t>
      </w:r>
      <w:r w:rsidR="00055115" w:rsidRPr="00006C1B">
        <w:rPr>
          <w:rFonts w:asciiTheme="majorHAnsi" w:hAnsiTheme="majorHAnsi" w:cstheme="majorHAnsi"/>
          <w:rPrChange w:id="529" w:author="Line Editor" w:date="2012-06-07T14:56:00Z">
            <w:rPr>
              <w:rFonts w:asciiTheme="majorHAnsi" w:hAnsiTheme="majorHAnsi" w:cstheme="majorHAnsi"/>
            </w:rPr>
          </w:rPrChange>
        </w:rPr>
        <w:t xml:space="preserve"> at a single point. </w:t>
      </w:r>
      <w:r w:rsidR="0089111D" w:rsidRPr="00006C1B">
        <w:rPr>
          <w:rFonts w:asciiTheme="majorHAnsi" w:hAnsiTheme="majorHAnsi" w:cstheme="majorHAnsi"/>
          <w:rPrChange w:id="530" w:author="Line Editor" w:date="2012-06-07T14:56:00Z">
            <w:rPr>
              <w:rFonts w:asciiTheme="majorHAnsi" w:hAnsiTheme="majorHAnsi" w:cstheme="majorHAnsi"/>
            </w:rPr>
          </w:rPrChange>
        </w:rPr>
        <w:t>Crossing and kissing fibers are better detected</w:t>
      </w:r>
      <w:r w:rsidR="00FF4176" w:rsidRPr="00006C1B">
        <w:rPr>
          <w:rFonts w:asciiTheme="majorHAnsi" w:hAnsiTheme="majorHAnsi" w:cstheme="majorHAnsi"/>
          <w:rPrChange w:id="531" w:author="Line Editor" w:date="2012-06-07T14:56:00Z">
            <w:rPr>
              <w:rFonts w:asciiTheme="majorHAnsi" w:hAnsiTheme="majorHAnsi" w:cstheme="majorHAnsi"/>
            </w:rPr>
          </w:rPrChange>
        </w:rPr>
        <w:t xml:space="preserve"> with </w:t>
      </w:r>
      <w:r w:rsidR="0089111D" w:rsidRPr="00006C1B">
        <w:rPr>
          <w:rFonts w:asciiTheme="majorHAnsi" w:hAnsiTheme="majorHAnsi" w:cstheme="majorHAnsi"/>
          <w:rPrChange w:id="532" w:author="Line Editor" w:date="2012-06-07T14:56:00Z">
            <w:rPr>
              <w:rFonts w:asciiTheme="majorHAnsi" w:hAnsiTheme="majorHAnsi" w:cstheme="majorHAnsi"/>
            </w:rPr>
          </w:rPrChange>
        </w:rPr>
        <w:t>a</w:t>
      </w:r>
      <w:r w:rsidR="00FF4176" w:rsidRPr="00006C1B">
        <w:rPr>
          <w:rFonts w:asciiTheme="majorHAnsi" w:hAnsiTheme="majorHAnsi" w:cstheme="majorHAnsi"/>
          <w:rPrChange w:id="533" w:author="Line Editor" w:date="2012-06-07T14:56:00Z">
            <w:rPr>
              <w:rFonts w:asciiTheme="majorHAnsi" w:hAnsiTheme="majorHAnsi" w:cstheme="majorHAnsi"/>
            </w:rPr>
          </w:rPrChange>
        </w:rPr>
        <w:t xml:space="preserve"> combination </w:t>
      </w:r>
      <w:r w:rsidR="00DA4B9D" w:rsidRPr="00006C1B">
        <w:rPr>
          <w:rFonts w:asciiTheme="majorHAnsi" w:hAnsiTheme="majorHAnsi" w:cstheme="majorHAnsi"/>
          <w:rPrChange w:id="534" w:author="Line Editor" w:date="2012-06-07T14:56:00Z">
            <w:rPr>
              <w:rFonts w:asciiTheme="majorHAnsi" w:hAnsiTheme="majorHAnsi" w:cstheme="majorHAnsi"/>
            </w:rPr>
          </w:rPrChange>
        </w:rPr>
        <w:t>of high</w:t>
      </w:r>
      <w:r w:rsidR="00FF4176" w:rsidRPr="00006C1B">
        <w:rPr>
          <w:rFonts w:asciiTheme="majorHAnsi" w:hAnsiTheme="majorHAnsi" w:cstheme="majorHAnsi"/>
          <w:rPrChange w:id="535" w:author="Line Editor" w:date="2012-06-07T14:56:00Z">
            <w:rPr>
              <w:rFonts w:asciiTheme="majorHAnsi" w:hAnsiTheme="majorHAnsi" w:cstheme="majorHAnsi"/>
            </w:rPr>
          </w:rPrChange>
        </w:rPr>
        <w:t>-resolution acquisition and reconstruction methods, such as high angular resolution diffusion imaging (HARDI)</w:t>
      </w:r>
      <w:r w:rsidR="006158A6" w:rsidRPr="00006C1B">
        <w:rPr>
          <w:rFonts w:asciiTheme="majorHAnsi" w:hAnsiTheme="majorHAnsi" w:cstheme="majorHAnsi"/>
          <w:vertAlign w:val="superscript"/>
          <w:rPrChange w:id="536" w:author="Line Editor" w:date="2012-06-07T14:56:00Z">
            <w:rPr>
              <w:rFonts w:asciiTheme="majorHAnsi" w:hAnsiTheme="majorHAnsi" w:cstheme="majorHAnsi"/>
              <w:vertAlign w:val="superscript"/>
            </w:rPr>
          </w:rPrChange>
        </w:rPr>
        <w:t xml:space="preserve"> 1</w:t>
      </w:r>
      <w:r w:rsidR="00807CE8" w:rsidRPr="00006C1B">
        <w:rPr>
          <w:rFonts w:asciiTheme="majorHAnsi" w:hAnsiTheme="majorHAnsi" w:cstheme="majorHAnsi"/>
          <w:vertAlign w:val="superscript"/>
          <w:rPrChange w:id="537" w:author="Line Editor" w:date="2012-06-07T14:56:00Z">
            <w:rPr>
              <w:rFonts w:asciiTheme="majorHAnsi" w:hAnsiTheme="majorHAnsi" w:cstheme="majorHAnsi"/>
              <w:vertAlign w:val="superscript"/>
            </w:rPr>
          </w:rPrChange>
        </w:rPr>
        <w:t>9</w:t>
      </w:r>
      <w:r w:rsidR="006158A6" w:rsidRPr="00006C1B">
        <w:rPr>
          <w:rFonts w:asciiTheme="majorHAnsi" w:hAnsiTheme="majorHAnsi" w:cstheme="majorHAnsi"/>
          <w:vertAlign w:val="superscript"/>
          <w:rPrChange w:id="538" w:author="Line Editor" w:date="2012-06-07T14:56:00Z">
            <w:rPr>
              <w:rFonts w:asciiTheme="majorHAnsi" w:hAnsiTheme="majorHAnsi" w:cstheme="majorHAnsi"/>
              <w:vertAlign w:val="superscript"/>
            </w:rPr>
          </w:rPrChange>
        </w:rPr>
        <w:t>-</w:t>
      </w:r>
      <w:r w:rsidR="00807CE8" w:rsidRPr="00006C1B">
        <w:rPr>
          <w:rFonts w:asciiTheme="majorHAnsi" w:hAnsiTheme="majorHAnsi" w:cstheme="majorHAnsi"/>
          <w:vertAlign w:val="superscript"/>
          <w:rPrChange w:id="539" w:author="Line Editor" w:date="2012-06-07T14:56:00Z">
            <w:rPr>
              <w:rFonts w:asciiTheme="majorHAnsi" w:hAnsiTheme="majorHAnsi" w:cstheme="majorHAnsi"/>
              <w:vertAlign w:val="superscript"/>
            </w:rPr>
          </w:rPrChange>
        </w:rPr>
        <w:t>21</w:t>
      </w:r>
      <w:r w:rsidR="00FF4176" w:rsidRPr="00006C1B">
        <w:rPr>
          <w:rFonts w:asciiTheme="majorHAnsi" w:hAnsiTheme="majorHAnsi" w:cstheme="majorHAnsi"/>
          <w:rPrChange w:id="540" w:author="Line Editor" w:date="2012-06-07T14:56:00Z">
            <w:rPr>
              <w:rFonts w:asciiTheme="majorHAnsi" w:hAnsiTheme="majorHAnsi" w:cstheme="majorHAnsi"/>
            </w:rPr>
          </w:rPrChange>
        </w:rPr>
        <w:t>, diffusion spectrum imaging (DSI)</w:t>
      </w:r>
      <w:r w:rsidR="006158A6" w:rsidRPr="00006C1B">
        <w:rPr>
          <w:rFonts w:asciiTheme="majorHAnsi" w:hAnsiTheme="majorHAnsi" w:cstheme="majorHAnsi"/>
          <w:vertAlign w:val="superscript"/>
          <w:rPrChange w:id="541" w:author="Line Editor" w:date="2012-06-07T14:56:00Z">
            <w:rPr>
              <w:rFonts w:asciiTheme="majorHAnsi" w:hAnsiTheme="majorHAnsi" w:cstheme="majorHAnsi"/>
              <w:vertAlign w:val="superscript"/>
            </w:rPr>
          </w:rPrChange>
        </w:rPr>
        <w:t xml:space="preserve"> 1, 2</w:t>
      </w:r>
      <w:r w:rsidR="00FF4176" w:rsidRPr="00006C1B">
        <w:rPr>
          <w:rFonts w:asciiTheme="majorHAnsi" w:hAnsiTheme="majorHAnsi" w:cstheme="majorHAnsi"/>
          <w:rPrChange w:id="542" w:author="Line Editor" w:date="2012-06-07T14:56:00Z">
            <w:rPr>
              <w:rFonts w:asciiTheme="majorHAnsi" w:hAnsiTheme="majorHAnsi" w:cstheme="majorHAnsi"/>
            </w:rPr>
          </w:rPrChange>
        </w:rPr>
        <w:t>, and generalized q-ball imaging (GQI)</w:t>
      </w:r>
      <w:r w:rsidR="006158A6" w:rsidRPr="00006C1B">
        <w:rPr>
          <w:rFonts w:asciiTheme="majorHAnsi" w:hAnsiTheme="majorHAnsi" w:cstheme="majorHAnsi"/>
          <w:vertAlign w:val="superscript"/>
          <w:rPrChange w:id="543" w:author="Line Editor" w:date="2012-06-07T14:56:00Z">
            <w:rPr>
              <w:rFonts w:asciiTheme="majorHAnsi" w:hAnsiTheme="majorHAnsi" w:cstheme="majorHAnsi"/>
              <w:vertAlign w:val="superscript"/>
            </w:rPr>
          </w:rPrChange>
        </w:rPr>
        <w:t xml:space="preserve"> </w:t>
      </w:r>
      <w:r w:rsidR="00807CE8" w:rsidRPr="00006C1B">
        <w:rPr>
          <w:rFonts w:asciiTheme="majorHAnsi" w:hAnsiTheme="majorHAnsi" w:cstheme="majorHAnsi"/>
          <w:vertAlign w:val="superscript"/>
          <w:rPrChange w:id="544" w:author="Line Editor" w:date="2012-06-07T14:56:00Z">
            <w:rPr>
              <w:rFonts w:asciiTheme="majorHAnsi" w:hAnsiTheme="majorHAnsi" w:cstheme="majorHAnsi"/>
              <w:vertAlign w:val="superscript"/>
            </w:rPr>
          </w:rPrChange>
        </w:rPr>
        <w:t>22</w:t>
      </w:r>
      <w:r w:rsidR="006158A6" w:rsidRPr="00006C1B">
        <w:rPr>
          <w:rFonts w:asciiTheme="majorHAnsi" w:hAnsiTheme="majorHAnsi" w:cstheme="majorHAnsi"/>
          <w:vertAlign w:val="superscript"/>
          <w:rPrChange w:id="545" w:author="Line Editor" w:date="2012-06-07T14:56:00Z">
            <w:rPr>
              <w:rFonts w:asciiTheme="majorHAnsi" w:hAnsiTheme="majorHAnsi" w:cstheme="majorHAnsi"/>
              <w:vertAlign w:val="superscript"/>
            </w:rPr>
          </w:rPrChange>
        </w:rPr>
        <w:t>-</w:t>
      </w:r>
      <w:r w:rsidR="00807CE8" w:rsidRPr="00006C1B">
        <w:rPr>
          <w:rFonts w:asciiTheme="majorHAnsi" w:hAnsiTheme="majorHAnsi" w:cstheme="majorHAnsi"/>
          <w:vertAlign w:val="superscript"/>
          <w:rPrChange w:id="546" w:author="Line Editor" w:date="2012-06-07T14:56:00Z">
            <w:rPr>
              <w:rFonts w:asciiTheme="majorHAnsi" w:hAnsiTheme="majorHAnsi" w:cstheme="majorHAnsi"/>
              <w:vertAlign w:val="superscript"/>
            </w:rPr>
          </w:rPrChange>
        </w:rPr>
        <w:t>24</w:t>
      </w:r>
      <w:r w:rsidR="00FF4176" w:rsidRPr="00006C1B">
        <w:rPr>
          <w:rFonts w:asciiTheme="majorHAnsi" w:hAnsiTheme="majorHAnsi" w:cstheme="majorHAnsi"/>
          <w:rPrChange w:id="547" w:author="Line Editor" w:date="2012-06-07T14:56:00Z">
            <w:rPr>
              <w:rFonts w:asciiTheme="majorHAnsi" w:hAnsiTheme="majorHAnsi" w:cstheme="majorHAnsi"/>
            </w:rPr>
          </w:rPrChange>
        </w:rPr>
        <w:t>.</w:t>
      </w:r>
      <w:r w:rsidR="00C273A8" w:rsidRPr="00006C1B">
        <w:rPr>
          <w:rFonts w:asciiTheme="majorHAnsi" w:hAnsiTheme="majorHAnsi" w:cstheme="majorHAnsi"/>
          <w:rPrChange w:id="548" w:author="Line Editor" w:date="2012-06-07T14:56:00Z">
            <w:rPr>
              <w:rFonts w:asciiTheme="majorHAnsi" w:hAnsiTheme="majorHAnsi" w:cstheme="majorHAnsi"/>
            </w:rPr>
          </w:rPrChange>
        </w:rPr>
        <w:t xml:space="preserve"> </w:t>
      </w:r>
    </w:p>
    <w:p w14:paraId="379D4B24" w14:textId="60B4041B" w:rsidR="00C273A8" w:rsidRPr="00006C1B" w:rsidRDefault="006157FA" w:rsidP="00732A14">
      <w:pPr>
        <w:ind w:firstLine="720"/>
        <w:rPr>
          <w:rFonts w:asciiTheme="majorHAnsi" w:hAnsiTheme="majorHAnsi" w:cstheme="majorHAnsi"/>
          <w:rPrChange w:id="549" w:author="Line Editor" w:date="2012-06-07T14:56:00Z">
            <w:rPr>
              <w:rFonts w:asciiTheme="majorHAnsi" w:hAnsiTheme="majorHAnsi" w:cstheme="majorHAnsi"/>
            </w:rPr>
          </w:rPrChange>
        </w:rPr>
      </w:pPr>
      <w:r w:rsidRPr="00006C1B">
        <w:rPr>
          <w:rFonts w:asciiTheme="majorHAnsi" w:hAnsiTheme="majorHAnsi" w:cstheme="majorHAnsi"/>
          <w:rPrChange w:id="550" w:author="Line Editor" w:date="2012-06-07T14:56:00Z">
            <w:rPr>
              <w:rFonts w:asciiTheme="majorHAnsi" w:hAnsiTheme="majorHAnsi" w:cstheme="majorHAnsi"/>
            </w:rPr>
          </w:rPrChange>
        </w:rPr>
        <w:t>A 257-</w:t>
      </w:r>
      <w:r w:rsidR="00C273A8" w:rsidRPr="00006C1B">
        <w:rPr>
          <w:rFonts w:asciiTheme="majorHAnsi" w:hAnsiTheme="majorHAnsi" w:cstheme="majorHAnsi"/>
          <w:rPrChange w:id="551" w:author="Line Editor" w:date="2012-06-07T14:56:00Z">
            <w:rPr>
              <w:rFonts w:asciiTheme="majorHAnsi" w:hAnsiTheme="majorHAnsi" w:cstheme="majorHAnsi"/>
            </w:rPr>
          </w:rPrChange>
        </w:rPr>
        <w:t xml:space="preserve">direction multi-shell DSI sequence run on Siemens 3T scanners was used for acquisition of the results </w:t>
      </w:r>
      <w:r w:rsidR="00DA4B9D" w:rsidRPr="00006C1B">
        <w:rPr>
          <w:rFonts w:asciiTheme="majorHAnsi" w:hAnsiTheme="majorHAnsi" w:cstheme="majorHAnsi"/>
          <w:rPrChange w:id="552" w:author="Line Editor" w:date="2012-06-07T14:56:00Z">
            <w:rPr>
              <w:rFonts w:asciiTheme="majorHAnsi" w:hAnsiTheme="majorHAnsi" w:cstheme="majorHAnsi"/>
            </w:rPr>
          </w:rPrChange>
        </w:rPr>
        <w:t>presented here (p</w:t>
      </w:r>
      <w:r w:rsidR="00C273A8" w:rsidRPr="00006C1B">
        <w:rPr>
          <w:rFonts w:asciiTheme="majorHAnsi" w:hAnsiTheme="majorHAnsi" w:cstheme="majorHAnsi"/>
          <w:rPrChange w:id="553" w:author="Line Editor" w:date="2012-06-07T14:56:00Z">
            <w:rPr>
              <w:rFonts w:asciiTheme="majorHAnsi" w:hAnsiTheme="majorHAnsi" w:cstheme="majorHAnsi"/>
            </w:rPr>
          </w:rPrChange>
        </w:rPr>
        <w:t xml:space="preserve">arameters in </w:t>
      </w:r>
      <w:r w:rsidR="005C48EF" w:rsidRPr="00006C1B">
        <w:rPr>
          <w:rFonts w:asciiTheme="majorHAnsi" w:hAnsiTheme="majorHAnsi" w:cstheme="majorHAnsi"/>
          <w:rPrChange w:id="554" w:author="Line Editor" w:date="2012-06-07T14:56:00Z">
            <w:rPr>
              <w:rFonts w:asciiTheme="majorHAnsi" w:hAnsiTheme="majorHAnsi" w:cstheme="majorHAnsi"/>
            </w:rPr>
          </w:rPrChange>
        </w:rPr>
        <w:t>Table 1</w:t>
      </w:r>
      <w:r w:rsidR="00C273A8" w:rsidRPr="00006C1B">
        <w:rPr>
          <w:rFonts w:asciiTheme="majorHAnsi" w:hAnsiTheme="majorHAnsi" w:cstheme="majorHAnsi"/>
          <w:rPrChange w:id="555" w:author="Line Editor" w:date="2012-06-07T14:56:00Z">
            <w:rPr>
              <w:rFonts w:asciiTheme="majorHAnsi" w:hAnsiTheme="majorHAnsi" w:cstheme="majorHAnsi"/>
            </w:rPr>
          </w:rPrChange>
        </w:rPr>
        <w:t xml:space="preserve">). </w:t>
      </w:r>
      <w:r w:rsidR="00DD28FF" w:rsidRPr="00006C1B">
        <w:rPr>
          <w:rFonts w:asciiTheme="majorHAnsi" w:hAnsiTheme="majorHAnsi" w:cstheme="majorHAnsi"/>
          <w:rPrChange w:id="556" w:author="Line Editor" w:date="2012-06-07T14:56:00Z">
            <w:rPr>
              <w:rFonts w:asciiTheme="majorHAnsi" w:hAnsiTheme="majorHAnsi" w:cstheme="majorHAnsi"/>
            </w:rPr>
          </w:rPrChange>
        </w:rPr>
        <w:t>Acquired data were reconstructed with the GQI method</w:t>
      </w:r>
      <w:r w:rsidR="00807CE8" w:rsidRPr="00006C1B">
        <w:rPr>
          <w:rFonts w:asciiTheme="majorHAnsi" w:hAnsiTheme="majorHAnsi" w:cstheme="majorHAnsi"/>
          <w:vertAlign w:val="superscript"/>
          <w:rPrChange w:id="557" w:author="Line Editor" w:date="2012-06-07T14:56:00Z">
            <w:rPr>
              <w:rFonts w:asciiTheme="majorHAnsi" w:hAnsiTheme="majorHAnsi" w:cstheme="majorHAnsi"/>
              <w:vertAlign w:val="superscript"/>
            </w:rPr>
          </w:rPrChange>
        </w:rPr>
        <w:t>24</w:t>
      </w:r>
      <w:r w:rsidR="00A42777" w:rsidRPr="00006C1B">
        <w:rPr>
          <w:rFonts w:asciiTheme="majorHAnsi" w:hAnsiTheme="majorHAnsi" w:cstheme="majorHAnsi"/>
          <w:rPrChange w:id="558" w:author="Line Editor" w:date="2012-06-07T14:56:00Z">
            <w:rPr>
              <w:rFonts w:asciiTheme="majorHAnsi" w:hAnsiTheme="majorHAnsi" w:cstheme="majorHAnsi"/>
            </w:rPr>
          </w:rPrChange>
        </w:rPr>
        <w:t xml:space="preserve">, which models diffusion patterns in each voxel with an orientation distribution </w:t>
      </w:r>
      <w:r w:rsidR="00105509" w:rsidRPr="00006C1B">
        <w:rPr>
          <w:rFonts w:asciiTheme="majorHAnsi" w:hAnsiTheme="majorHAnsi" w:cstheme="majorHAnsi"/>
          <w:rPrChange w:id="559" w:author="Line Editor" w:date="2012-06-07T14:56:00Z">
            <w:rPr>
              <w:rFonts w:asciiTheme="majorHAnsi" w:hAnsiTheme="majorHAnsi" w:cstheme="majorHAnsi"/>
            </w:rPr>
          </w:rPrChange>
        </w:rPr>
        <w:t>function (ODF) that can detect simultaneous diffusion in multiple directions</w:t>
      </w:r>
      <w:r w:rsidR="00DD28FF" w:rsidRPr="00006C1B">
        <w:rPr>
          <w:rFonts w:asciiTheme="majorHAnsi" w:hAnsiTheme="majorHAnsi" w:cstheme="majorHAnsi"/>
          <w:rPrChange w:id="560" w:author="Line Editor" w:date="2012-06-07T14:56:00Z">
            <w:rPr>
              <w:rFonts w:asciiTheme="majorHAnsi" w:hAnsiTheme="majorHAnsi" w:cstheme="majorHAnsi"/>
            </w:rPr>
          </w:rPrChange>
        </w:rPr>
        <w:t xml:space="preserve">. </w:t>
      </w:r>
      <w:r w:rsidR="000F62F1" w:rsidRPr="00006C1B">
        <w:rPr>
          <w:rFonts w:asciiTheme="majorHAnsi" w:hAnsiTheme="majorHAnsi" w:cstheme="majorHAnsi"/>
          <w:rPrChange w:id="561" w:author="Line Editor" w:date="2012-06-07T14:56:00Z">
            <w:rPr>
              <w:rFonts w:asciiTheme="majorHAnsi" w:hAnsiTheme="majorHAnsi" w:cstheme="majorHAnsi"/>
            </w:rPr>
          </w:rPrChange>
        </w:rPr>
        <w:t>O</w:t>
      </w:r>
      <w:r w:rsidR="00C273A8" w:rsidRPr="00006C1B">
        <w:rPr>
          <w:rFonts w:asciiTheme="majorHAnsi" w:hAnsiTheme="majorHAnsi" w:cstheme="majorHAnsi"/>
          <w:rPrChange w:id="562" w:author="Line Editor" w:date="2012-06-07T14:56:00Z">
            <w:rPr>
              <w:rFonts w:asciiTheme="majorHAnsi" w:hAnsiTheme="majorHAnsi" w:cstheme="majorHAnsi"/>
            </w:rPr>
          </w:rPrChange>
        </w:rPr>
        <w:t>ther high-angular resolution diffusion sequences should produce similar results.</w:t>
      </w:r>
      <w:r w:rsidR="00145186" w:rsidRPr="00006C1B">
        <w:rPr>
          <w:rFonts w:asciiTheme="majorHAnsi" w:hAnsiTheme="majorHAnsi" w:cstheme="majorHAnsi"/>
          <w:rPrChange w:id="563" w:author="Line Editor" w:date="2012-06-07T14:56:00Z">
            <w:rPr>
              <w:rFonts w:asciiTheme="majorHAnsi" w:hAnsiTheme="majorHAnsi" w:cstheme="majorHAnsi"/>
            </w:rPr>
          </w:rPrChange>
        </w:rPr>
        <w:t xml:space="preserve"> Note </w:t>
      </w:r>
      <w:r w:rsidR="00E63523" w:rsidRPr="00006C1B">
        <w:rPr>
          <w:rFonts w:asciiTheme="majorHAnsi" w:hAnsiTheme="majorHAnsi" w:cstheme="majorHAnsi"/>
          <w:rPrChange w:id="564" w:author="Line Editor" w:date="2012-06-07T14:56:00Z">
            <w:rPr>
              <w:rFonts w:asciiTheme="majorHAnsi" w:hAnsiTheme="majorHAnsi" w:cstheme="majorHAnsi"/>
            </w:rPr>
          </w:rPrChange>
        </w:rPr>
        <w:t xml:space="preserve">that </w:t>
      </w:r>
      <w:r w:rsidR="00145186" w:rsidRPr="00006C1B">
        <w:rPr>
          <w:rFonts w:asciiTheme="majorHAnsi" w:hAnsiTheme="majorHAnsi" w:cstheme="majorHAnsi"/>
          <w:rPrChange w:id="565" w:author="Line Editor" w:date="2012-06-07T14:56:00Z">
            <w:rPr>
              <w:rFonts w:asciiTheme="majorHAnsi" w:hAnsiTheme="majorHAnsi" w:cstheme="majorHAnsi"/>
            </w:rPr>
          </w:rPrChange>
        </w:rPr>
        <w:t xml:space="preserve">correct reconstruction of </w:t>
      </w:r>
      <w:r w:rsidR="005E5BAF" w:rsidRPr="00006C1B">
        <w:rPr>
          <w:rFonts w:asciiTheme="majorHAnsi" w:hAnsiTheme="majorHAnsi" w:cstheme="majorHAnsi"/>
          <w:rPrChange w:id="566" w:author="Line Editor" w:date="2012-06-07T14:56:00Z">
            <w:rPr>
              <w:rFonts w:asciiTheme="majorHAnsi" w:hAnsiTheme="majorHAnsi" w:cstheme="majorHAnsi"/>
            </w:rPr>
          </w:rPrChange>
        </w:rPr>
        <w:t xml:space="preserve">ODFs requires </w:t>
      </w:r>
      <w:r w:rsidR="000B5627" w:rsidRPr="00006C1B">
        <w:rPr>
          <w:rFonts w:asciiTheme="majorHAnsi" w:hAnsiTheme="majorHAnsi" w:cstheme="majorHAnsi"/>
          <w:rPrChange w:id="567" w:author="Line Editor" w:date="2012-06-07T14:56:00Z">
            <w:rPr>
              <w:rFonts w:asciiTheme="majorHAnsi" w:hAnsiTheme="majorHAnsi" w:cstheme="majorHAnsi"/>
            </w:rPr>
          </w:rPrChange>
        </w:rPr>
        <w:t xml:space="preserve">the researcher to </w:t>
      </w:r>
      <w:r w:rsidR="00B50B62" w:rsidRPr="00006C1B">
        <w:rPr>
          <w:rFonts w:asciiTheme="majorHAnsi" w:hAnsiTheme="majorHAnsi" w:cstheme="majorHAnsi"/>
          <w:rPrChange w:id="568" w:author="Line Editor" w:date="2012-06-07T14:56:00Z">
            <w:rPr>
              <w:rFonts w:asciiTheme="majorHAnsi" w:hAnsiTheme="majorHAnsi" w:cstheme="majorHAnsi"/>
            </w:rPr>
          </w:rPrChange>
        </w:rPr>
        <w:t>input</w:t>
      </w:r>
      <w:r w:rsidR="000B5627" w:rsidRPr="00006C1B">
        <w:rPr>
          <w:rFonts w:asciiTheme="majorHAnsi" w:hAnsiTheme="majorHAnsi" w:cstheme="majorHAnsi"/>
          <w:rPrChange w:id="569" w:author="Line Editor" w:date="2012-06-07T14:56:00Z">
            <w:rPr>
              <w:rFonts w:asciiTheme="majorHAnsi" w:hAnsiTheme="majorHAnsi" w:cstheme="majorHAnsi"/>
            </w:rPr>
          </w:rPrChange>
        </w:rPr>
        <w:t xml:space="preserve"> a gradient table </w:t>
      </w:r>
      <w:r w:rsidR="00E63523" w:rsidRPr="00006C1B">
        <w:rPr>
          <w:rFonts w:asciiTheme="majorHAnsi" w:hAnsiTheme="majorHAnsi" w:cstheme="majorHAnsi"/>
          <w:rPrChange w:id="570" w:author="Line Editor" w:date="2012-06-07T14:56:00Z">
            <w:rPr>
              <w:rFonts w:asciiTheme="majorHAnsi" w:hAnsiTheme="majorHAnsi" w:cstheme="majorHAnsi"/>
            </w:rPr>
          </w:rPrChange>
        </w:rPr>
        <w:t>(also referred to as a b-table) to DSI Studio, the DWI processing and tractography program used here.</w:t>
      </w:r>
      <w:r w:rsidR="000B5627" w:rsidRPr="00006C1B">
        <w:rPr>
          <w:rFonts w:asciiTheme="majorHAnsi" w:hAnsiTheme="majorHAnsi" w:cstheme="majorHAnsi"/>
          <w:rPrChange w:id="571" w:author="Line Editor" w:date="2012-06-07T14:56:00Z">
            <w:rPr>
              <w:rFonts w:asciiTheme="majorHAnsi" w:hAnsiTheme="majorHAnsi" w:cstheme="majorHAnsi"/>
            </w:rPr>
          </w:rPrChange>
        </w:rPr>
        <w:t xml:space="preserve"> </w:t>
      </w:r>
      <w:r w:rsidR="00690C39" w:rsidRPr="00006C1B">
        <w:rPr>
          <w:rFonts w:asciiTheme="majorHAnsi" w:hAnsiTheme="majorHAnsi" w:cstheme="majorHAnsi"/>
          <w:rPrChange w:id="572" w:author="Line Editor" w:date="2012-06-07T14:56:00Z">
            <w:rPr>
              <w:rFonts w:asciiTheme="majorHAnsi" w:hAnsiTheme="majorHAnsi" w:cstheme="majorHAnsi"/>
            </w:rPr>
          </w:rPrChange>
        </w:rPr>
        <w:t xml:space="preserve">(Detailed usage instructions for DSI Studio can be found on the software’s website, </w:t>
      </w:r>
      <w:r w:rsidR="00690C39" w:rsidRPr="00006C1B">
        <w:rPr>
          <w:rFonts w:asciiTheme="majorHAnsi" w:hAnsiTheme="majorHAnsi" w:cstheme="majorHAnsi"/>
          <w:rPrChange w:id="573" w:author="Line Editor" w:date="2012-06-07T14:56:00Z">
            <w:rPr>
              <w:rFonts w:asciiTheme="majorHAnsi" w:hAnsiTheme="majorHAnsi" w:cstheme="majorHAnsi"/>
            </w:rPr>
          </w:rPrChange>
        </w:rPr>
        <w:fldChar w:fldCharType="begin"/>
      </w:r>
      <w:r w:rsidR="00690C39" w:rsidRPr="00006C1B">
        <w:rPr>
          <w:rFonts w:asciiTheme="majorHAnsi" w:hAnsiTheme="majorHAnsi" w:cstheme="majorHAnsi"/>
          <w:rPrChange w:id="574" w:author="Line Editor" w:date="2012-06-07T14:56:00Z">
            <w:rPr>
              <w:rFonts w:asciiTheme="majorHAnsi" w:hAnsiTheme="majorHAnsi" w:cstheme="majorHAnsi"/>
            </w:rPr>
          </w:rPrChange>
        </w:rPr>
        <w:instrText xml:space="preserve"> HYPERLINK "http://dsi-studio.labsolver.org" </w:instrText>
      </w:r>
      <w:r w:rsidR="00690C39" w:rsidRPr="00006C1B">
        <w:rPr>
          <w:rFonts w:asciiTheme="majorHAnsi" w:hAnsiTheme="majorHAnsi" w:cstheme="majorHAnsi"/>
          <w:rPrChange w:id="575" w:author="Line Editor" w:date="2012-06-07T14:56:00Z">
            <w:rPr>
              <w:rFonts w:asciiTheme="majorHAnsi" w:hAnsiTheme="majorHAnsi" w:cstheme="majorHAnsi"/>
            </w:rPr>
          </w:rPrChange>
        </w:rPr>
        <w:fldChar w:fldCharType="separate"/>
      </w:r>
      <w:r w:rsidR="00690C39" w:rsidRPr="00006C1B">
        <w:rPr>
          <w:rStyle w:val="Hyperlink"/>
          <w:rFonts w:asciiTheme="majorHAnsi" w:hAnsiTheme="majorHAnsi" w:cstheme="majorHAnsi"/>
          <w:rPrChange w:id="576" w:author="Line Editor" w:date="2012-06-07T14:56:00Z">
            <w:rPr>
              <w:rStyle w:val="Hyperlink"/>
              <w:rFonts w:asciiTheme="majorHAnsi" w:hAnsiTheme="majorHAnsi" w:cstheme="majorHAnsi"/>
            </w:rPr>
          </w:rPrChange>
        </w:rPr>
        <w:t>http://dsi-studio.labsolver.org</w:t>
      </w:r>
      <w:r w:rsidR="00690C39" w:rsidRPr="00006C1B">
        <w:rPr>
          <w:rFonts w:asciiTheme="majorHAnsi" w:hAnsiTheme="majorHAnsi" w:cstheme="majorHAnsi"/>
          <w:rPrChange w:id="577" w:author="Line Editor" w:date="2012-06-07T14:56:00Z">
            <w:rPr>
              <w:rFonts w:asciiTheme="majorHAnsi" w:hAnsiTheme="majorHAnsi" w:cstheme="majorHAnsi"/>
            </w:rPr>
          </w:rPrChange>
        </w:rPr>
        <w:fldChar w:fldCharType="end"/>
      </w:r>
      <w:r w:rsidR="00690C39" w:rsidRPr="00006C1B">
        <w:rPr>
          <w:rFonts w:asciiTheme="majorHAnsi" w:hAnsiTheme="majorHAnsi" w:cstheme="majorHAnsi"/>
          <w:rPrChange w:id="578" w:author="Line Editor" w:date="2012-06-07T14:56:00Z">
            <w:rPr>
              <w:rFonts w:asciiTheme="majorHAnsi" w:hAnsiTheme="majorHAnsi" w:cstheme="majorHAnsi"/>
            </w:rPr>
          </w:rPrChange>
        </w:rPr>
        <w:t xml:space="preserve">.) </w:t>
      </w:r>
      <w:r w:rsidR="00E63523" w:rsidRPr="00006C1B">
        <w:rPr>
          <w:rFonts w:asciiTheme="majorHAnsi" w:hAnsiTheme="majorHAnsi" w:cstheme="majorHAnsi"/>
          <w:rPrChange w:id="579" w:author="Line Editor" w:date="2012-06-07T14:56:00Z">
            <w:rPr>
              <w:rFonts w:asciiTheme="majorHAnsi" w:hAnsiTheme="majorHAnsi" w:cstheme="majorHAnsi"/>
            </w:rPr>
          </w:rPrChange>
        </w:rPr>
        <w:t xml:space="preserve">This table </w:t>
      </w:r>
      <w:r w:rsidR="000B5627" w:rsidRPr="00006C1B">
        <w:rPr>
          <w:rFonts w:asciiTheme="majorHAnsi" w:hAnsiTheme="majorHAnsi" w:cstheme="majorHAnsi"/>
          <w:rPrChange w:id="580" w:author="Line Editor" w:date="2012-06-07T14:56:00Z">
            <w:rPr>
              <w:rFonts w:asciiTheme="majorHAnsi" w:hAnsiTheme="majorHAnsi" w:cstheme="majorHAnsi"/>
            </w:rPr>
          </w:rPrChange>
        </w:rPr>
        <w:t xml:space="preserve">lists </w:t>
      </w:r>
      <w:r w:rsidR="00016CB5" w:rsidRPr="00006C1B">
        <w:rPr>
          <w:rFonts w:asciiTheme="majorHAnsi" w:hAnsiTheme="majorHAnsi" w:cstheme="majorHAnsi"/>
          <w:rPrChange w:id="581" w:author="Line Editor" w:date="2012-06-07T14:56:00Z">
            <w:rPr>
              <w:rFonts w:asciiTheme="majorHAnsi" w:hAnsiTheme="majorHAnsi" w:cstheme="majorHAnsi"/>
            </w:rPr>
          </w:rPrChange>
        </w:rPr>
        <w:t xml:space="preserve">the gradient direction and </w:t>
      </w:r>
      <w:r w:rsidR="00360E25" w:rsidRPr="00006C1B">
        <w:rPr>
          <w:rFonts w:asciiTheme="majorHAnsi" w:hAnsiTheme="majorHAnsi" w:cstheme="majorHAnsi"/>
          <w:rPrChange w:id="582" w:author="Line Editor" w:date="2012-06-07T14:56:00Z">
            <w:rPr>
              <w:rFonts w:asciiTheme="majorHAnsi" w:hAnsiTheme="majorHAnsi" w:cstheme="majorHAnsi"/>
            </w:rPr>
          </w:rPrChange>
        </w:rPr>
        <w:t xml:space="preserve">magnetic field </w:t>
      </w:r>
      <w:r w:rsidR="00016CB5" w:rsidRPr="00006C1B">
        <w:rPr>
          <w:rFonts w:asciiTheme="majorHAnsi" w:hAnsiTheme="majorHAnsi" w:cstheme="majorHAnsi"/>
          <w:rPrChange w:id="583" w:author="Line Editor" w:date="2012-06-07T14:56:00Z">
            <w:rPr>
              <w:rFonts w:asciiTheme="majorHAnsi" w:hAnsiTheme="majorHAnsi" w:cstheme="majorHAnsi"/>
            </w:rPr>
          </w:rPrChange>
        </w:rPr>
        <w:t>strength for each o</w:t>
      </w:r>
      <w:r w:rsidR="00D72E5A" w:rsidRPr="00006C1B">
        <w:rPr>
          <w:rFonts w:asciiTheme="majorHAnsi" w:hAnsiTheme="majorHAnsi" w:cstheme="majorHAnsi"/>
          <w:rPrChange w:id="584" w:author="Line Editor" w:date="2012-06-07T14:56:00Z">
            <w:rPr>
              <w:rFonts w:asciiTheme="majorHAnsi" w:hAnsiTheme="majorHAnsi" w:cstheme="majorHAnsi"/>
            </w:rPr>
          </w:rPrChange>
        </w:rPr>
        <w:t>f the acquired DWI volumes. The gradient</w:t>
      </w:r>
      <w:r w:rsidR="00016CB5" w:rsidRPr="00006C1B">
        <w:rPr>
          <w:rFonts w:asciiTheme="majorHAnsi" w:hAnsiTheme="majorHAnsi" w:cstheme="majorHAnsi"/>
          <w:rPrChange w:id="585" w:author="Line Editor" w:date="2012-06-07T14:56:00Z">
            <w:rPr>
              <w:rFonts w:asciiTheme="majorHAnsi" w:hAnsiTheme="majorHAnsi" w:cstheme="majorHAnsi"/>
            </w:rPr>
          </w:rPrChange>
        </w:rPr>
        <w:t xml:space="preserve"> table </w:t>
      </w:r>
      <w:r w:rsidR="00495A83" w:rsidRPr="00006C1B">
        <w:rPr>
          <w:rFonts w:asciiTheme="majorHAnsi" w:hAnsiTheme="majorHAnsi" w:cstheme="majorHAnsi"/>
          <w:rPrChange w:id="586" w:author="Line Editor" w:date="2012-06-07T14:56:00Z">
            <w:rPr>
              <w:rFonts w:asciiTheme="majorHAnsi" w:hAnsiTheme="majorHAnsi" w:cstheme="majorHAnsi"/>
            </w:rPr>
          </w:rPrChange>
        </w:rPr>
        <w:t xml:space="preserve">depends on the MR acquisition protocol and </w:t>
      </w:r>
      <w:r w:rsidR="004B35B9" w:rsidRPr="00006C1B">
        <w:rPr>
          <w:rFonts w:asciiTheme="majorHAnsi" w:hAnsiTheme="majorHAnsi" w:cstheme="majorHAnsi"/>
          <w:rPrChange w:id="587" w:author="Line Editor" w:date="2012-06-07T14:56:00Z">
            <w:rPr>
              <w:rFonts w:asciiTheme="majorHAnsi" w:hAnsiTheme="majorHAnsi" w:cstheme="majorHAnsi"/>
            </w:rPr>
          </w:rPrChange>
        </w:rPr>
        <w:t xml:space="preserve">is automatically extracted from DICOM images by DSI Studio. However, we recommend </w:t>
      </w:r>
      <w:r w:rsidR="004B35B9" w:rsidRPr="00006C1B">
        <w:rPr>
          <w:rFonts w:asciiTheme="majorHAnsi" w:hAnsiTheme="majorHAnsi" w:cstheme="majorHAnsi"/>
          <w:rPrChange w:id="588" w:author="Line Editor" w:date="2012-06-07T14:56:00Z">
            <w:rPr>
              <w:rFonts w:asciiTheme="majorHAnsi" w:hAnsiTheme="majorHAnsi" w:cstheme="majorHAnsi"/>
            </w:rPr>
          </w:rPrChange>
        </w:rPr>
        <w:lastRenderedPageBreak/>
        <w:t xml:space="preserve">that researchers compare this automatically-extracted gradient table with </w:t>
      </w:r>
      <w:r w:rsidR="008A1E0B" w:rsidRPr="00006C1B">
        <w:rPr>
          <w:rFonts w:asciiTheme="majorHAnsi" w:hAnsiTheme="majorHAnsi" w:cstheme="majorHAnsi"/>
          <w:rPrChange w:id="589" w:author="Line Editor" w:date="2012-06-07T14:56:00Z">
            <w:rPr>
              <w:rFonts w:asciiTheme="majorHAnsi" w:hAnsiTheme="majorHAnsi" w:cstheme="majorHAnsi"/>
            </w:rPr>
          </w:rPrChange>
        </w:rPr>
        <w:t>the standard table for their scanner’s</w:t>
      </w:r>
      <w:r w:rsidR="004B35B9" w:rsidRPr="00006C1B">
        <w:rPr>
          <w:rFonts w:asciiTheme="majorHAnsi" w:hAnsiTheme="majorHAnsi" w:cstheme="majorHAnsi"/>
          <w:rPrChange w:id="590" w:author="Line Editor" w:date="2012-06-07T14:56:00Z">
            <w:rPr>
              <w:rFonts w:asciiTheme="majorHAnsi" w:hAnsiTheme="majorHAnsi" w:cstheme="majorHAnsi"/>
            </w:rPr>
          </w:rPrChange>
        </w:rPr>
        <w:t xml:space="preserve"> DWI protocol</w:t>
      </w:r>
      <w:r w:rsidR="00C52D0A" w:rsidRPr="00006C1B">
        <w:rPr>
          <w:rFonts w:asciiTheme="majorHAnsi" w:hAnsiTheme="majorHAnsi" w:cstheme="majorHAnsi"/>
          <w:rPrChange w:id="591" w:author="Line Editor" w:date="2012-06-07T14:56:00Z">
            <w:rPr>
              <w:rFonts w:asciiTheme="majorHAnsi" w:hAnsiTheme="majorHAnsi" w:cstheme="majorHAnsi"/>
            </w:rPr>
          </w:rPrChange>
        </w:rPr>
        <w:t>.</w:t>
      </w:r>
    </w:p>
    <w:p w14:paraId="28588496" w14:textId="77777777" w:rsidR="00F03D69" w:rsidRPr="00006C1B" w:rsidRDefault="00F03D69" w:rsidP="00732A14">
      <w:pPr>
        <w:ind w:firstLine="720"/>
        <w:rPr>
          <w:rFonts w:asciiTheme="majorHAnsi" w:hAnsiTheme="majorHAnsi" w:cstheme="majorHAnsi"/>
          <w:rPrChange w:id="592" w:author="Line Editor" w:date="2012-06-07T14:56:00Z">
            <w:rPr>
              <w:rFonts w:asciiTheme="majorHAnsi" w:hAnsiTheme="majorHAnsi" w:cstheme="majorHAnsi"/>
            </w:rPr>
          </w:rPrChange>
        </w:rPr>
      </w:pPr>
    </w:p>
    <w:p w14:paraId="66E34688" w14:textId="481EFA6F" w:rsidR="00F03D69" w:rsidRPr="00006C1B" w:rsidRDefault="00045842" w:rsidP="00F03D69">
      <w:pPr>
        <w:pStyle w:val="ListParagraph"/>
        <w:numPr>
          <w:ilvl w:val="0"/>
          <w:numId w:val="8"/>
        </w:numPr>
        <w:rPr>
          <w:rFonts w:asciiTheme="majorHAnsi" w:hAnsiTheme="majorHAnsi" w:cstheme="majorHAnsi"/>
          <w:color w:val="000000"/>
          <w:rPrChange w:id="593" w:author="Line Editor" w:date="2012-06-07T14:56:00Z">
            <w:rPr>
              <w:rFonts w:asciiTheme="majorHAnsi" w:hAnsiTheme="majorHAnsi" w:cstheme="majorHAnsi"/>
              <w:color w:val="000000"/>
              <w:highlight w:val="cyan"/>
            </w:rPr>
          </w:rPrChange>
        </w:rPr>
      </w:pPr>
      <w:r w:rsidRPr="00006C1B">
        <w:rPr>
          <w:rFonts w:asciiTheme="majorHAnsi" w:hAnsiTheme="majorHAnsi" w:cstheme="majorHAnsi"/>
          <w:color w:val="000000"/>
          <w:rPrChange w:id="594" w:author="Line Editor" w:date="2012-06-07T14:56:00Z">
            <w:rPr>
              <w:rFonts w:asciiTheme="majorHAnsi" w:hAnsiTheme="majorHAnsi" w:cstheme="majorHAnsi"/>
              <w:color w:val="000000"/>
              <w:highlight w:val="cyan"/>
            </w:rPr>
          </w:rPrChange>
        </w:rPr>
        <w:t>If necessary, convert MR images to .</w:t>
      </w:r>
      <w:proofErr w:type="spellStart"/>
      <w:r w:rsidRPr="00006C1B">
        <w:rPr>
          <w:rFonts w:asciiTheme="majorHAnsi" w:hAnsiTheme="majorHAnsi" w:cstheme="majorHAnsi"/>
          <w:color w:val="000000"/>
          <w:rPrChange w:id="595" w:author="Line Editor" w:date="2012-06-07T14:56:00Z">
            <w:rPr>
              <w:rFonts w:asciiTheme="majorHAnsi" w:hAnsiTheme="majorHAnsi" w:cstheme="majorHAnsi"/>
              <w:color w:val="000000"/>
              <w:highlight w:val="cyan"/>
            </w:rPr>
          </w:rPrChange>
        </w:rPr>
        <w:t>dcm</w:t>
      </w:r>
      <w:proofErr w:type="spellEnd"/>
      <w:r w:rsidRPr="00006C1B">
        <w:rPr>
          <w:rFonts w:asciiTheme="majorHAnsi" w:hAnsiTheme="majorHAnsi" w:cstheme="majorHAnsi"/>
          <w:color w:val="000000"/>
          <w:rPrChange w:id="596" w:author="Line Editor" w:date="2012-06-07T14:56:00Z">
            <w:rPr>
              <w:rFonts w:asciiTheme="majorHAnsi" w:hAnsiTheme="majorHAnsi" w:cstheme="majorHAnsi"/>
              <w:color w:val="000000"/>
              <w:highlight w:val="cyan"/>
            </w:rPr>
          </w:rPrChange>
        </w:rPr>
        <w:t xml:space="preserve"> (DICOM) format using </w:t>
      </w:r>
      <w:proofErr w:type="spellStart"/>
      <w:r w:rsidRPr="00006C1B">
        <w:rPr>
          <w:rFonts w:asciiTheme="majorHAnsi" w:hAnsiTheme="majorHAnsi" w:cstheme="majorHAnsi"/>
          <w:color w:val="000000"/>
          <w:rPrChange w:id="597" w:author="Line Editor" w:date="2012-06-07T14:56:00Z">
            <w:rPr>
              <w:rFonts w:asciiTheme="majorHAnsi" w:hAnsiTheme="majorHAnsi" w:cstheme="majorHAnsi"/>
              <w:color w:val="000000"/>
              <w:highlight w:val="cyan"/>
            </w:rPr>
          </w:rPrChange>
        </w:rPr>
        <w:t>mri_convert</w:t>
      </w:r>
      <w:proofErr w:type="spellEnd"/>
      <w:r w:rsidR="00016B17" w:rsidRPr="00006C1B">
        <w:rPr>
          <w:rFonts w:asciiTheme="majorHAnsi" w:hAnsiTheme="majorHAnsi" w:cstheme="majorHAnsi"/>
          <w:color w:val="000000"/>
          <w:rPrChange w:id="598" w:author="Line Editor" w:date="2012-06-07T14:56:00Z">
            <w:rPr>
              <w:rFonts w:asciiTheme="majorHAnsi" w:hAnsiTheme="majorHAnsi" w:cstheme="majorHAnsi"/>
              <w:color w:val="000000"/>
              <w:highlight w:val="cyan"/>
            </w:rPr>
          </w:rPrChange>
        </w:rPr>
        <w:t xml:space="preserve"> (</w:t>
      </w:r>
      <w:r w:rsidR="00372779" w:rsidRPr="00006C1B">
        <w:rPr>
          <w:rFonts w:asciiTheme="majorHAnsi" w:hAnsiTheme="majorHAnsi" w:cstheme="majorHAnsi"/>
          <w:color w:val="000000"/>
          <w:rPrChange w:id="599" w:author="Line Editor" w:date="2012-06-07T14:56:00Z">
            <w:rPr>
              <w:rFonts w:asciiTheme="majorHAnsi" w:hAnsiTheme="majorHAnsi" w:cstheme="majorHAnsi"/>
              <w:color w:val="000000"/>
              <w:highlight w:val="cyan"/>
            </w:rPr>
          </w:rPrChange>
        </w:rPr>
        <w:t>FreeSurfer</w:t>
      </w:r>
      <w:r w:rsidR="00016B17" w:rsidRPr="00006C1B">
        <w:rPr>
          <w:rFonts w:asciiTheme="majorHAnsi" w:hAnsiTheme="majorHAnsi" w:cstheme="majorHAnsi"/>
          <w:color w:val="000000"/>
          <w:rPrChange w:id="600" w:author="Line Editor" w:date="2012-06-07T14:56:00Z">
            <w:rPr>
              <w:rFonts w:asciiTheme="majorHAnsi" w:hAnsiTheme="majorHAnsi" w:cstheme="majorHAnsi"/>
              <w:color w:val="000000"/>
              <w:highlight w:val="cyan"/>
            </w:rPr>
          </w:rPrChange>
        </w:rPr>
        <w:t>)</w:t>
      </w:r>
      <w:r w:rsidRPr="00006C1B">
        <w:rPr>
          <w:rFonts w:asciiTheme="majorHAnsi" w:hAnsiTheme="majorHAnsi" w:cstheme="majorHAnsi"/>
          <w:color w:val="000000"/>
          <w:rPrChange w:id="601" w:author="Line Editor" w:date="2012-06-07T14:56:00Z">
            <w:rPr>
              <w:rFonts w:asciiTheme="majorHAnsi" w:hAnsiTheme="majorHAnsi" w:cstheme="majorHAnsi"/>
              <w:color w:val="000000"/>
              <w:highlight w:val="cyan"/>
            </w:rPr>
          </w:rPrChange>
        </w:rPr>
        <w:t>.</w:t>
      </w:r>
    </w:p>
    <w:p w14:paraId="3815B9A8" w14:textId="77777777" w:rsidR="00F03D69" w:rsidRPr="00006C1B" w:rsidRDefault="00045842" w:rsidP="00F03D69">
      <w:pPr>
        <w:pStyle w:val="ListParagraph"/>
        <w:numPr>
          <w:ilvl w:val="0"/>
          <w:numId w:val="8"/>
        </w:numPr>
        <w:rPr>
          <w:rFonts w:asciiTheme="majorHAnsi" w:hAnsiTheme="majorHAnsi" w:cstheme="majorHAnsi"/>
          <w:color w:val="000000"/>
          <w:rPrChange w:id="602" w:author="Line Editor" w:date="2012-06-07T14:56:00Z">
            <w:rPr>
              <w:rFonts w:asciiTheme="majorHAnsi" w:hAnsiTheme="majorHAnsi" w:cstheme="majorHAnsi"/>
              <w:color w:val="000000"/>
              <w:highlight w:val="cyan"/>
            </w:rPr>
          </w:rPrChange>
        </w:rPr>
      </w:pPr>
      <w:r w:rsidRPr="00006C1B">
        <w:rPr>
          <w:rFonts w:asciiTheme="majorHAnsi" w:hAnsiTheme="majorHAnsi" w:cstheme="majorHAnsi"/>
          <w:color w:val="000000"/>
          <w:rPrChange w:id="603" w:author="Line Editor" w:date="2012-06-07T14:56:00Z">
            <w:rPr>
              <w:rFonts w:asciiTheme="majorHAnsi" w:hAnsiTheme="majorHAnsi" w:cstheme="majorHAnsi"/>
              <w:color w:val="000000"/>
              <w:highlight w:val="cyan"/>
            </w:rPr>
          </w:rPrChange>
        </w:rPr>
        <w:t>Identify which image(s) in the dataset are B0 images (i.e., echo-planar images collected with no diffusion weighting).</w:t>
      </w:r>
    </w:p>
    <w:p w14:paraId="34802B3D" w14:textId="517A1679" w:rsidR="00F03D69" w:rsidRPr="00006C1B" w:rsidRDefault="00045842" w:rsidP="00F03D69">
      <w:pPr>
        <w:pStyle w:val="ListParagraph"/>
        <w:numPr>
          <w:ilvl w:val="0"/>
          <w:numId w:val="8"/>
        </w:numPr>
        <w:rPr>
          <w:rFonts w:asciiTheme="majorHAnsi" w:hAnsiTheme="majorHAnsi" w:cstheme="majorHAnsi"/>
          <w:color w:val="000000"/>
          <w:rPrChange w:id="604" w:author="Line Editor" w:date="2012-06-07T14:56:00Z">
            <w:rPr>
              <w:rFonts w:asciiTheme="majorHAnsi" w:hAnsiTheme="majorHAnsi" w:cstheme="majorHAnsi"/>
              <w:color w:val="000000"/>
              <w:highlight w:val="cyan"/>
            </w:rPr>
          </w:rPrChange>
        </w:rPr>
      </w:pPr>
      <w:r w:rsidRPr="00006C1B">
        <w:rPr>
          <w:rFonts w:asciiTheme="majorHAnsi" w:hAnsiTheme="majorHAnsi" w:cstheme="majorHAnsi"/>
          <w:color w:val="000000"/>
          <w:rPrChange w:id="605" w:author="Line Editor" w:date="2012-06-07T14:56:00Z">
            <w:rPr>
              <w:rFonts w:asciiTheme="majorHAnsi" w:hAnsiTheme="majorHAnsi" w:cstheme="majorHAnsi"/>
              <w:color w:val="000000"/>
              <w:highlight w:val="cyan"/>
            </w:rPr>
          </w:rPrChange>
        </w:rPr>
        <w:t xml:space="preserve">Convert the B0 image(s) to </w:t>
      </w:r>
      <w:r w:rsidR="00372779" w:rsidRPr="00006C1B">
        <w:rPr>
          <w:rFonts w:asciiTheme="majorHAnsi" w:hAnsiTheme="majorHAnsi" w:cstheme="majorHAnsi"/>
          <w:color w:val="000000"/>
          <w:rPrChange w:id="606" w:author="Line Editor" w:date="2012-06-07T14:56:00Z">
            <w:rPr>
              <w:rFonts w:asciiTheme="majorHAnsi" w:hAnsiTheme="majorHAnsi" w:cstheme="majorHAnsi"/>
              <w:color w:val="000000"/>
              <w:highlight w:val="cyan"/>
            </w:rPr>
          </w:rPrChange>
        </w:rPr>
        <w:t>NIFTI</w:t>
      </w:r>
      <w:r w:rsidRPr="00006C1B">
        <w:rPr>
          <w:rFonts w:asciiTheme="majorHAnsi" w:hAnsiTheme="majorHAnsi" w:cstheme="majorHAnsi"/>
          <w:color w:val="000000"/>
          <w:rPrChange w:id="607" w:author="Line Editor" w:date="2012-06-07T14:56:00Z">
            <w:rPr>
              <w:rFonts w:asciiTheme="majorHAnsi" w:hAnsiTheme="majorHAnsi" w:cstheme="majorHAnsi"/>
              <w:color w:val="000000"/>
              <w:highlight w:val="cyan"/>
            </w:rPr>
          </w:rPrChange>
        </w:rPr>
        <w:t xml:space="preserve"> format using AFNI program to3d.</w:t>
      </w:r>
    </w:p>
    <w:p w14:paraId="34078865" w14:textId="77777777" w:rsidR="00F03D69" w:rsidRPr="00006C1B" w:rsidRDefault="001501A7" w:rsidP="00F03D69">
      <w:pPr>
        <w:pStyle w:val="ListParagraph"/>
        <w:numPr>
          <w:ilvl w:val="0"/>
          <w:numId w:val="8"/>
        </w:numPr>
        <w:rPr>
          <w:rFonts w:asciiTheme="majorHAnsi" w:hAnsiTheme="majorHAnsi" w:cstheme="majorHAnsi"/>
          <w:color w:val="000000"/>
          <w:rPrChange w:id="608" w:author="Line Editor" w:date="2012-06-07T14:56:00Z">
            <w:rPr>
              <w:rFonts w:asciiTheme="majorHAnsi" w:hAnsiTheme="majorHAnsi" w:cstheme="majorHAnsi"/>
              <w:color w:val="000000"/>
              <w:highlight w:val="cyan"/>
            </w:rPr>
          </w:rPrChange>
        </w:rPr>
      </w:pPr>
      <w:r w:rsidRPr="00006C1B">
        <w:rPr>
          <w:rFonts w:asciiTheme="majorHAnsi" w:hAnsiTheme="majorHAnsi" w:cstheme="majorHAnsi"/>
          <w:color w:val="000000"/>
          <w:rPrChange w:id="609" w:author="Line Editor" w:date="2012-06-07T14:56:00Z">
            <w:rPr>
              <w:rFonts w:asciiTheme="majorHAnsi" w:hAnsiTheme="majorHAnsi" w:cstheme="majorHAnsi"/>
              <w:color w:val="000000"/>
              <w:highlight w:val="cyan"/>
            </w:rPr>
          </w:rPrChange>
        </w:rPr>
        <w:t>In DSI Studio, o</w:t>
      </w:r>
      <w:r w:rsidR="00546F00" w:rsidRPr="00006C1B">
        <w:rPr>
          <w:rFonts w:asciiTheme="majorHAnsi" w:hAnsiTheme="majorHAnsi" w:cstheme="majorHAnsi"/>
          <w:color w:val="000000"/>
          <w:rPrChange w:id="610" w:author="Line Editor" w:date="2012-06-07T14:56:00Z">
            <w:rPr>
              <w:rFonts w:asciiTheme="majorHAnsi" w:hAnsiTheme="majorHAnsi" w:cstheme="majorHAnsi"/>
              <w:color w:val="000000"/>
              <w:highlight w:val="cyan"/>
            </w:rPr>
          </w:rPrChange>
        </w:rPr>
        <w:t>pen DICOM images and c</w:t>
      </w:r>
      <w:r w:rsidR="00045842" w:rsidRPr="00006C1B">
        <w:rPr>
          <w:rFonts w:asciiTheme="majorHAnsi" w:hAnsiTheme="majorHAnsi" w:cstheme="majorHAnsi"/>
          <w:color w:val="000000"/>
          <w:rPrChange w:id="611" w:author="Line Editor" w:date="2012-06-07T14:56:00Z">
            <w:rPr>
              <w:rFonts w:asciiTheme="majorHAnsi" w:hAnsiTheme="majorHAnsi" w:cstheme="majorHAnsi"/>
              <w:color w:val="000000"/>
              <w:highlight w:val="cyan"/>
            </w:rPr>
          </w:rPrChange>
        </w:rPr>
        <w:t xml:space="preserve">ombine </w:t>
      </w:r>
      <w:r w:rsidR="00546F00" w:rsidRPr="00006C1B">
        <w:rPr>
          <w:rFonts w:asciiTheme="majorHAnsi" w:hAnsiTheme="majorHAnsi" w:cstheme="majorHAnsi"/>
          <w:color w:val="000000"/>
          <w:rPrChange w:id="612" w:author="Line Editor" w:date="2012-06-07T14:56:00Z">
            <w:rPr>
              <w:rFonts w:asciiTheme="majorHAnsi" w:hAnsiTheme="majorHAnsi" w:cstheme="majorHAnsi"/>
              <w:color w:val="000000"/>
              <w:highlight w:val="cyan"/>
            </w:rPr>
          </w:rPrChange>
        </w:rPr>
        <w:t>to create</w:t>
      </w:r>
      <w:r w:rsidR="00045842" w:rsidRPr="00006C1B">
        <w:rPr>
          <w:rFonts w:asciiTheme="majorHAnsi" w:hAnsiTheme="majorHAnsi" w:cstheme="majorHAnsi"/>
          <w:color w:val="000000"/>
          <w:rPrChange w:id="613" w:author="Line Editor" w:date="2012-06-07T14:56:00Z">
            <w:rPr>
              <w:rFonts w:asciiTheme="majorHAnsi" w:hAnsiTheme="majorHAnsi" w:cstheme="majorHAnsi"/>
              <w:color w:val="000000"/>
              <w:highlight w:val="cyan"/>
            </w:rPr>
          </w:rPrChange>
        </w:rPr>
        <w:t xml:space="preserve"> a source (.</w:t>
      </w:r>
      <w:proofErr w:type="spellStart"/>
      <w:r w:rsidR="00045842" w:rsidRPr="00006C1B">
        <w:rPr>
          <w:rFonts w:asciiTheme="majorHAnsi" w:hAnsiTheme="majorHAnsi" w:cstheme="majorHAnsi"/>
          <w:color w:val="000000"/>
          <w:rPrChange w:id="614" w:author="Line Editor" w:date="2012-06-07T14:56:00Z">
            <w:rPr>
              <w:rFonts w:asciiTheme="majorHAnsi" w:hAnsiTheme="majorHAnsi" w:cstheme="majorHAnsi"/>
              <w:color w:val="000000"/>
              <w:highlight w:val="cyan"/>
            </w:rPr>
          </w:rPrChange>
        </w:rPr>
        <w:t>src</w:t>
      </w:r>
      <w:proofErr w:type="spellEnd"/>
      <w:r w:rsidR="00045842" w:rsidRPr="00006C1B">
        <w:rPr>
          <w:rFonts w:asciiTheme="majorHAnsi" w:hAnsiTheme="majorHAnsi" w:cstheme="majorHAnsi"/>
          <w:color w:val="000000"/>
          <w:rPrChange w:id="615" w:author="Line Editor" w:date="2012-06-07T14:56:00Z">
            <w:rPr>
              <w:rFonts w:asciiTheme="majorHAnsi" w:hAnsiTheme="majorHAnsi" w:cstheme="majorHAnsi"/>
              <w:color w:val="000000"/>
              <w:highlight w:val="cyan"/>
            </w:rPr>
          </w:rPrChange>
        </w:rPr>
        <w:t>) file.</w:t>
      </w:r>
    </w:p>
    <w:p w14:paraId="20085E3D" w14:textId="77777777" w:rsidR="00F03D69" w:rsidRPr="00006C1B" w:rsidRDefault="00045842" w:rsidP="00F03D69">
      <w:pPr>
        <w:pStyle w:val="ListParagraph"/>
        <w:numPr>
          <w:ilvl w:val="0"/>
          <w:numId w:val="8"/>
        </w:numPr>
        <w:rPr>
          <w:rFonts w:asciiTheme="majorHAnsi" w:hAnsiTheme="majorHAnsi" w:cstheme="majorHAnsi"/>
          <w:color w:val="000000"/>
          <w:rPrChange w:id="616" w:author="Line Editor" w:date="2012-06-07T14:56:00Z">
            <w:rPr>
              <w:rFonts w:asciiTheme="majorHAnsi" w:hAnsiTheme="majorHAnsi" w:cstheme="majorHAnsi"/>
              <w:color w:val="000000"/>
              <w:highlight w:val="cyan"/>
            </w:rPr>
          </w:rPrChange>
        </w:rPr>
      </w:pPr>
      <w:r w:rsidRPr="00006C1B">
        <w:rPr>
          <w:rFonts w:asciiTheme="majorHAnsi" w:hAnsiTheme="majorHAnsi" w:cstheme="majorHAnsi"/>
          <w:color w:val="000000"/>
          <w:rPrChange w:id="617" w:author="Line Editor" w:date="2012-06-07T14:56:00Z">
            <w:rPr>
              <w:rFonts w:asciiTheme="majorHAnsi" w:hAnsiTheme="majorHAnsi" w:cstheme="majorHAnsi"/>
              <w:color w:val="000000"/>
              <w:highlight w:val="cyan"/>
            </w:rPr>
          </w:rPrChange>
        </w:rPr>
        <w:t>Supply a gradient table (</w:t>
      </w:r>
      <w:r w:rsidR="00C015D4" w:rsidRPr="00006C1B">
        <w:rPr>
          <w:rFonts w:asciiTheme="majorHAnsi" w:hAnsiTheme="majorHAnsi" w:cstheme="majorHAnsi"/>
          <w:color w:val="000000"/>
          <w:rPrChange w:id="618" w:author="Line Editor" w:date="2012-06-07T14:56:00Z">
            <w:rPr>
              <w:rFonts w:asciiTheme="majorHAnsi" w:hAnsiTheme="majorHAnsi" w:cstheme="majorHAnsi"/>
              <w:color w:val="000000"/>
              <w:highlight w:val="cyan"/>
            </w:rPr>
          </w:rPrChange>
        </w:rPr>
        <w:t>see above</w:t>
      </w:r>
      <w:r w:rsidRPr="00006C1B">
        <w:rPr>
          <w:rFonts w:asciiTheme="majorHAnsi" w:hAnsiTheme="majorHAnsi" w:cstheme="majorHAnsi"/>
          <w:color w:val="000000"/>
          <w:rPrChange w:id="619" w:author="Line Editor" w:date="2012-06-07T14:56:00Z">
            <w:rPr>
              <w:rFonts w:asciiTheme="majorHAnsi" w:hAnsiTheme="majorHAnsi" w:cstheme="majorHAnsi"/>
              <w:color w:val="000000"/>
              <w:highlight w:val="cyan"/>
            </w:rPr>
          </w:rPrChange>
        </w:rPr>
        <w:t>).</w:t>
      </w:r>
    </w:p>
    <w:p w14:paraId="7C1411F0" w14:textId="77777777" w:rsidR="00F03D69" w:rsidRPr="00006C1B" w:rsidRDefault="00045842" w:rsidP="00F03D69">
      <w:pPr>
        <w:pStyle w:val="ListParagraph"/>
        <w:numPr>
          <w:ilvl w:val="0"/>
          <w:numId w:val="8"/>
        </w:numPr>
        <w:rPr>
          <w:rFonts w:asciiTheme="majorHAnsi" w:hAnsiTheme="majorHAnsi" w:cstheme="majorHAnsi"/>
          <w:color w:val="000000"/>
          <w:rPrChange w:id="620" w:author="Line Editor" w:date="2012-06-07T14:56:00Z">
            <w:rPr>
              <w:rFonts w:asciiTheme="majorHAnsi" w:hAnsiTheme="majorHAnsi" w:cstheme="majorHAnsi"/>
              <w:color w:val="000000"/>
              <w:highlight w:val="cyan"/>
            </w:rPr>
          </w:rPrChange>
        </w:rPr>
      </w:pPr>
      <w:r w:rsidRPr="00006C1B">
        <w:rPr>
          <w:rFonts w:asciiTheme="majorHAnsi" w:hAnsiTheme="majorHAnsi" w:cstheme="majorHAnsi"/>
          <w:color w:val="000000"/>
          <w:rPrChange w:id="621" w:author="Line Editor" w:date="2012-06-07T14:56:00Z">
            <w:rPr>
              <w:rFonts w:asciiTheme="majorHAnsi" w:hAnsiTheme="majorHAnsi" w:cstheme="majorHAnsi"/>
              <w:color w:val="000000"/>
              <w:highlight w:val="cyan"/>
            </w:rPr>
          </w:rPrChange>
        </w:rPr>
        <w:t>Check that the default reconstruction mask encompasses all gray matter, without including empty space, skull, or non-brain tissue. Edit the mask as necessary.</w:t>
      </w:r>
    </w:p>
    <w:p w14:paraId="290124D7" w14:textId="77777777" w:rsidR="00F03D69" w:rsidRPr="00006C1B" w:rsidRDefault="00045842" w:rsidP="00F03D69">
      <w:pPr>
        <w:pStyle w:val="ListParagraph"/>
        <w:numPr>
          <w:ilvl w:val="0"/>
          <w:numId w:val="8"/>
        </w:numPr>
        <w:rPr>
          <w:rFonts w:asciiTheme="majorHAnsi" w:hAnsiTheme="majorHAnsi" w:cstheme="majorHAnsi"/>
          <w:color w:val="000000"/>
          <w:rPrChange w:id="622" w:author="Line Editor" w:date="2012-06-07T14:56:00Z">
            <w:rPr>
              <w:rFonts w:asciiTheme="majorHAnsi" w:hAnsiTheme="majorHAnsi" w:cstheme="majorHAnsi"/>
              <w:color w:val="000000"/>
              <w:highlight w:val="cyan"/>
            </w:rPr>
          </w:rPrChange>
        </w:rPr>
      </w:pPr>
      <w:r w:rsidRPr="00006C1B">
        <w:rPr>
          <w:rFonts w:asciiTheme="majorHAnsi" w:hAnsiTheme="majorHAnsi" w:cstheme="majorHAnsi"/>
          <w:color w:val="000000"/>
          <w:rPrChange w:id="623" w:author="Line Editor" w:date="2012-06-07T14:56:00Z">
            <w:rPr>
              <w:rFonts w:asciiTheme="majorHAnsi" w:hAnsiTheme="majorHAnsi" w:cstheme="majorHAnsi"/>
              <w:color w:val="000000"/>
              <w:highlight w:val="cyan"/>
            </w:rPr>
          </w:rPrChange>
        </w:rPr>
        <w:t>Alternatively, create a reconstruction mask by running AFNI program 3dAutomask on the B0 image.</w:t>
      </w:r>
    </w:p>
    <w:p w14:paraId="2BEF214D" w14:textId="77777777" w:rsidR="00F03D69" w:rsidRPr="00006C1B" w:rsidRDefault="00045842" w:rsidP="00F03D69">
      <w:pPr>
        <w:pStyle w:val="ListParagraph"/>
        <w:numPr>
          <w:ilvl w:val="0"/>
          <w:numId w:val="8"/>
        </w:numPr>
        <w:rPr>
          <w:rFonts w:asciiTheme="majorHAnsi" w:hAnsiTheme="majorHAnsi" w:cstheme="majorHAnsi"/>
          <w:color w:val="000000"/>
          <w:rPrChange w:id="624" w:author="Line Editor" w:date="2012-06-07T14:56:00Z">
            <w:rPr>
              <w:rFonts w:asciiTheme="majorHAnsi" w:hAnsiTheme="majorHAnsi" w:cstheme="majorHAnsi"/>
              <w:color w:val="000000"/>
              <w:highlight w:val="cyan"/>
            </w:rPr>
          </w:rPrChange>
        </w:rPr>
      </w:pPr>
      <w:r w:rsidRPr="00006C1B">
        <w:rPr>
          <w:rFonts w:asciiTheme="majorHAnsi" w:hAnsiTheme="majorHAnsi" w:cstheme="majorHAnsi"/>
          <w:color w:val="000000"/>
          <w:rPrChange w:id="625" w:author="Line Editor" w:date="2012-06-07T14:56:00Z">
            <w:rPr>
              <w:rFonts w:asciiTheme="majorHAnsi" w:hAnsiTheme="majorHAnsi" w:cstheme="majorHAnsi"/>
              <w:color w:val="000000"/>
              <w:highlight w:val="cyan"/>
            </w:rPr>
          </w:rPrChange>
        </w:rPr>
        <w:t>Choose a high-resolution reconstruction model: DSI, GQI, or GQI variant.</w:t>
      </w:r>
    </w:p>
    <w:p w14:paraId="0FDD4E9B" w14:textId="69DE62A2" w:rsidR="00F90127" w:rsidRPr="00006C1B" w:rsidRDefault="00F90127" w:rsidP="00F90127">
      <w:pPr>
        <w:pStyle w:val="ListParagraph"/>
        <w:numPr>
          <w:ilvl w:val="0"/>
          <w:numId w:val="8"/>
        </w:numPr>
        <w:rPr>
          <w:rFonts w:asciiTheme="majorHAnsi" w:hAnsiTheme="majorHAnsi" w:cstheme="majorHAnsi"/>
          <w:color w:val="000000"/>
          <w:rPrChange w:id="626" w:author="Line Editor" w:date="2012-06-07T14:56:00Z">
            <w:rPr>
              <w:rFonts w:asciiTheme="majorHAnsi" w:hAnsiTheme="majorHAnsi" w:cstheme="majorHAnsi"/>
              <w:color w:val="000000"/>
              <w:highlight w:val="cyan"/>
            </w:rPr>
          </w:rPrChange>
        </w:rPr>
      </w:pPr>
      <w:r w:rsidRPr="00006C1B">
        <w:rPr>
          <w:rFonts w:asciiTheme="majorHAnsi" w:hAnsiTheme="majorHAnsi" w:cstheme="majorHAnsi"/>
          <w:color w:val="000000"/>
          <w:rPrChange w:id="627" w:author="Line Editor" w:date="2012-06-07T14:56:00Z">
            <w:rPr>
              <w:rFonts w:asciiTheme="majorHAnsi" w:hAnsiTheme="majorHAnsi" w:cstheme="majorHAnsi"/>
              <w:color w:val="000000"/>
              <w:highlight w:val="cyan"/>
            </w:rPr>
          </w:rPrChange>
        </w:rPr>
        <w:t xml:space="preserve">Create a fiber information file (.fib) to </w:t>
      </w:r>
      <w:r w:rsidR="00044F6A" w:rsidRPr="00006C1B">
        <w:rPr>
          <w:rFonts w:asciiTheme="majorHAnsi" w:hAnsiTheme="majorHAnsi" w:cstheme="majorHAnsi"/>
          <w:color w:val="000000"/>
          <w:rPrChange w:id="628" w:author="Line Editor" w:date="2012-06-07T14:56:00Z">
            <w:rPr>
              <w:rFonts w:asciiTheme="majorHAnsi" w:hAnsiTheme="majorHAnsi" w:cstheme="majorHAnsi"/>
              <w:color w:val="000000"/>
              <w:highlight w:val="cyan"/>
            </w:rPr>
          </w:rPrChange>
        </w:rPr>
        <w:t>represent</w:t>
      </w:r>
      <w:r w:rsidRPr="00006C1B">
        <w:rPr>
          <w:rFonts w:asciiTheme="majorHAnsi" w:hAnsiTheme="majorHAnsi" w:cstheme="majorHAnsi"/>
          <w:color w:val="000000"/>
          <w:rPrChange w:id="629" w:author="Line Editor" w:date="2012-06-07T14:56:00Z">
            <w:rPr>
              <w:rFonts w:asciiTheme="majorHAnsi" w:hAnsiTheme="majorHAnsi" w:cstheme="majorHAnsi"/>
              <w:color w:val="000000"/>
              <w:highlight w:val="cyan"/>
            </w:rPr>
          </w:rPrChange>
        </w:rPr>
        <w:t xml:space="preserve"> the principal diffusion direction(s) in each voxel.</w:t>
      </w:r>
    </w:p>
    <w:p w14:paraId="381D5CA9" w14:textId="77777777" w:rsidR="00250ACE" w:rsidRPr="00006C1B" w:rsidRDefault="00250ACE" w:rsidP="00250ACE">
      <w:pPr>
        <w:rPr>
          <w:rFonts w:asciiTheme="majorHAnsi" w:hAnsiTheme="majorHAnsi" w:cstheme="majorHAnsi"/>
          <w:color w:val="000000"/>
          <w:u w:val="single"/>
        </w:rPr>
      </w:pPr>
    </w:p>
    <w:p w14:paraId="59789CC1" w14:textId="77777777" w:rsidR="00F90127" w:rsidRPr="00006C1B" w:rsidRDefault="000C085A" w:rsidP="003E65CE">
      <w:pPr>
        <w:outlineLvl w:val="0"/>
        <w:rPr>
          <w:rFonts w:asciiTheme="majorHAnsi" w:hAnsiTheme="majorHAnsi" w:cstheme="majorHAnsi"/>
          <w:color w:val="000000"/>
          <w:u w:val="single"/>
          <w:rPrChange w:id="630" w:author="Line Editor" w:date="2012-06-07T14:56:00Z">
            <w:rPr>
              <w:rFonts w:asciiTheme="majorHAnsi" w:hAnsiTheme="majorHAnsi" w:cstheme="majorHAnsi"/>
              <w:color w:val="000000"/>
              <w:u w:val="single"/>
            </w:rPr>
          </w:rPrChange>
        </w:rPr>
      </w:pPr>
      <w:r w:rsidRPr="00006C1B">
        <w:rPr>
          <w:rFonts w:asciiTheme="majorHAnsi" w:hAnsiTheme="majorHAnsi" w:cstheme="majorHAnsi"/>
          <w:color w:val="000000"/>
          <w:u w:val="single"/>
          <w:rPrChange w:id="631" w:author="Line Editor" w:date="2012-06-07T14:56:00Z">
            <w:rPr>
              <w:rFonts w:asciiTheme="majorHAnsi" w:hAnsiTheme="majorHAnsi" w:cstheme="majorHAnsi"/>
              <w:color w:val="000000"/>
              <w:u w:val="single"/>
            </w:rPr>
          </w:rPrChange>
        </w:rPr>
        <w:t>6</w:t>
      </w:r>
      <w:r w:rsidR="004733C3" w:rsidRPr="00006C1B">
        <w:rPr>
          <w:rFonts w:asciiTheme="majorHAnsi" w:hAnsiTheme="majorHAnsi" w:cstheme="majorHAnsi"/>
          <w:color w:val="000000"/>
          <w:u w:val="single"/>
          <w:rPrChange w:id="632" w:author="Line Editor" w:date="2012-06-07T14:56:00Z">
            <w:rPr>
              <w:rFonts w:asciiTheme="majorHAnsi" w:hAnsiTheme="majorHAnsi" w:cstheme="majorHAnsi"/>
              <w:color w:val="000000"/>
              <w:u w:val="single"/>
            </w:rPr>
          </w:rPrChange>
        </w:rPr>
        <w:t xml:space="preserve">. </w:t>
      </w:r>
      <w:r w:rsidR="000E790D" w:rsidRPr="00006C1B">
        <w:rPr>
          <w:rFonts w:asciiTheme="majorHAnsi" w:hAnsiTheme="majorHAnsi" w:cstheme="majorHAnsi"/>
          <w:color w:val="000000"/>
          <w:u w:val="single"/>
          <w:rPrChange w:id="633" w:author="Line Editor" w:date="2012-06-07T14:56:00Z">
            <w:rPr>
              <w:rFonts w:asciiTheme="majorHAnsi" w:hAnsiTheme="majorHAnsi" w:cstheme="majorHAnsi"/>
              <w:color w:val="000000"/>
              <w:u w:val="single"/>
            </w:rPr>
          </w:rPrChange>
        </w:rPr>
        <w:t xml:space="preserve">Evaluating Data </w:t>
      </w:r>
      <w:r w:rsidR="00BC437B" w:rsidRPr="00006C1B">
        <w:rPr>
          <w:rFonts w:asciiTheme="majorHAnsi" w:hAnsiTheme="majorHAnsi" w:cstheme="majorHAnsi"/>
          <w:color w:val="000000"/>
          <w:u w:val="single"/>
          <w:rPrChange w:id="634" w:author="Line Editor" w:date="2012-06-07T14:56:00Z">
            <w:rPr>
              <w:rFonts w:asciiTheme="majorHAnsi" w:hAnsiTheme="majorHAnsi" w:cstheme="majorHAnsi"/>
              <w:color w:val="000000"/>
              <w:u w:val="single"/>
            </w:rPr>
          </w:rPrChange>
        </w:rPr>
        <w:t xml:space="preserve">Quality and Tracking Parameters </w:t>
      </w:r>
      <w:r w:rsidR="000E790D" w:rsidRPr="00006C1B">
        <w:rPr>
          <w:rFonts w:asciiTheme="majorHAnsi" w:hAnsiTheme="majorHAnsi" w:cstheme="majorHAnsi"/>
          <w:color w:val="000000"/>
          <w:u w:val="single"/>
          <w:rPrChange w:id="635" w:author="Line Editor" w:date="2012-06-07T14:56:00Z">
            <w:rPr>
              <w:rFonts w:asciiTheme="majorHAnsi" w:hAnsiTheme="majorHAnsi" w:cstheme="majorHAnsi"/>
              <w:color w:val="000000"/>
              <w:u w:val="single"/>
            </w:rPr>
          </w:rPrChange>
        </w:rPr>
        <w:t>through Whole-Brain Tractography</w:t>
      </w:r>
      <w:r w:rsidR="00045842" w:rsidRPr="00006C1B">
        <w:rPr>
          <w:rFonts w:asciiTheme="majorHAnsi" w:hAnsiTheme="majorHAnsi" w:cstheme="majorHAnsi"/>
          <w:u w:val="single"/>
          <w:rPrChange w:id="636" w:author="Line Editor" w:date="2012-06-07T14:56:00Z">
            <w:rPr>
              <w:rFonts w:asciiTheme="majorHAnsi" w:hAnsiTheme="majorHAnsi" w:cstheme="majorHAnsi"/>
              <w:u w:val="single"/>
            </w:rPr>
          </w:rPrChange>
        </w:rPr>
        <w:br/>
      </w:r>
    </w:p>
    <w:p w14:paraId="30E97343" w14:textId="469F03C3" w:rsidR="00425E5C" w:rsidRPr="00A34966" w:rsidRDefault="00250ACE" w:rsidP="00006C1B">
      <w:pPr>
        <w:ind w:firstLine="360"/>
        <w:rPr>
          <w:rFonts w:asciiTheme="majorHAnsi" w:hAnsiTheme="majorHAnsi" w:cstheme="majorHAnsi"/>
          <w:color w:val="000000"/>
        </w:rPr>
      </w:pPr>
      <w:r w:rsidRPr="00006C1B">
        <w:rPr>
          <w:rFonts w:asciiTheme="majorHAnsi" w:hAnsiTheme="majorHAnsi" w:cstheme="majorHAnsi"/>
          <w:color w:val="000000"/>
          <w:rPrChange w:id="637" w:author="Line Editor" w:date="2012-06-07T14:56:00Z">
            <w:rPr>
              <w:rFonts w:asciiTheme="majorHAnsi" w:hAnsiTheme="majorHAnsi" w:cstheme="majorHAnsi"/>
              <w:color w:val="000000"/>
            </w:rPr>
          </w:rPrChange>
        </w:rPr>
        <w:tab/>
        <w:t xml:space="preserve">Tracking fibers </w:t>
      </w:r>
      <w:r w:rsidR="00044F6A" w:rsidRPr="00006C1B">
        <w:rPr>
          <w:rFonts w:asciiTheme="majorHAnsi" w:hAnsiTheme="majorHAnsi" w:cstheme="majorHAnsi"/>
          <w:color w:val="000000"/>
          <w:rPrChange w:id="638" w:author="Line Editor" w:date="2012-06-07T14:56:00Z">
            <w:rPr>
              <w:rFonts w:asciiTheme="majorHAnsi" w:hAnsiTheme="majorHAnsi" w:cstheme="majorHAnsi"/>
              <w:color w:val="000000"/>
            </w:rPr>
          </w:rPrChange>
        </w:rPr>
        <w:t xml:space="preserve">with </w:t>
      </w:r>
      <w:r w:rsidRPr="00006C1B">
        <w:rPr>
          <w:rFonts w:asciiTheme="majorHAnsi" w:hAnsiTheme="majorHAnsi" w:cstheme="majorHAnsi"/>
          <w:color w:val="000000"/>
          <w:rPrChange w:id="639" w:author="Line Editor" w:date="2012-06-07T14:56:00Z">
            <w:rPr>
              <w:rFonts w:asciiTheme="majorHAnsi" w:hAnsiTheme="majorHAnsi" w:cstheme="majorHAnsi"/>
              <w:color w:val="000000"/>
            </w:rPr>
          </w:rPrChange>
        </w:rPr>
        <w:t>a whole-brain seed is a fast and effective way to assess overall data quality. It also presents an opportunity to decide appropriate values for global parameters, especially the anisotropy threshold used as a stopping criterion in tractography.</w:t>
      </w:r>
      <w:r w:rsidR="00655DE8" w:rsidRPr="00006C1B">
        <w:rPr>
          <w:rFonts w:asciiTheme="majorHAnsi" w:hAnsiTheme="majorHAnsi" w:cstheme="majorHAnsi"/>
          <w:color w:val="000000"/>
          <w:rPrChange w:id="640" w:author="Line Editor" w:date="2012-06-07T14:56:00Z">
            <w:rPr>
              <w:rFonts w:asciiTheme="majorHAnsi" w:hAnsiTheme="majorHAnsi" w:cstheme="majorHAnsi"/>
              <w:color w:val="000000"/>
            </w:rPr>
          </w:rPrChange>
        </w:rPr>
        <w:t xml:space="preserve"> This procedure is necessary to strike a </w:t>
      </w:r>
      <w:r w:rsidR="00655DE8" w:rsidRPr="00006C1B">
        <w:rPr>
          <w:rFonts w:asciiTheme="majorHAnsi" w:hAnsiTheme="majorHAnsi" w:cstheme="majorHAnsi"/>
          <w:rPrChange w:id="641" w:author="Line Editor" w:date="2012-06-07T14:56:00Z">
            <w:rPr>
              <w:rFonts w:asciiTheme="majorHAnsi" w:hAnsiTheme="majorHAnsi" w:cstheme="majorHAnsi"/>
            </w:rPr>
          </w:rPrChange>
        </w:rPr>
        <w:t>balance between improving coverage in the fiber tracking process and reducing noise.</w:t>
      </w:r>
      <w:r w:rsidR="00CC4024" w:rsidRPr="00006C1B">
        <w:rPr>
          <w:rFonts w:asciiTheme="majorHAnsi" w:hAnsiTheme="majorHAnsi" w:cstheme="majorHAnsi"/>
          <w:rPrChange w:id="642" w:author="Line Editor" w:date="2012-06-07T14:56:00Z">
            <w:rPr>
              <w:rFonts w:asciiTheme="majorHAnsi" w:hAnsiTheme="majorHAnsi" w:cstheme="majorHAnsi"/>
            </w:rPr>
          </w:rPrChange>
        </w:rPr>
        <w:t xml:space="preserve"> </w:t>
      </w:r>
      <w:r w:rsidR="00CC4024" w:rsidRPr="00006C1B">
        <w:rPr>
          <w:rFonts w:asciiTheme="majorHAnsi" w:hAnsiTheme="majorHAnsi" w:cstheme="majorHAnsi"/>
          <w:color w:val="000000"/>
          <w:rPrChange w:id="643" w:author="Line Editor" w:date="2012-06-07T14:56:00Z">
            <w:rPr>
              <w:rFonts w:asciiTheme="majorHAnsi" w:hAnsiTheme="majorHAnsi" w:cstheme="majorHAnsi"/>
              <w:color w:val="000000"/>
            </w:rPr>
          </w:rPrChange>
        </w:rPr>
        <w:t xml:space="preserve">Special care should be taken in setting key tracking parameters, such as </w:t>
      </w:r>
      <w:r w:rsidR="00546446" w:rsidRPr="00006C1B">
        <w:rPr>
          <w:rFonts w:asciiTheme="majorHAnsi" w:hAnsiTheme="majorHAnsi" w:cstheme="majorHAnsi"/>
          <w:color w:val="000000"/>
          <w:rPrChange w:id="644" w:author="Line Editor" w:date="2012-06-07T14:56:00Z">
            <w:rPr>
              <w:rFonts w:asciiTheme="majorHAnsi" w:hAnsiTheme="majorHAnsi" w:cstheme="majorHAnsi"/>
              <w:color w:val="000000"/>
            </w:rPr>
          </w:rPrChange>
        </w:rPr>
        <w:t>angle threshold</w:t>
      </w:r>
      <w:r w:rsidR="003C3E03" w:rsidRPr="00006C1B">
        <w:rPr>
          <w:rFonts w:asciiTheme="majorHAnsi" w:hAnsiTheme="majorHAnsi" w:cstheme="majorHAnsi"/>
          <w:color w:val="000000"/>
          <w:rPrChange w:id="645" w:author="Line Editor" w:date="2012-06-07T14:56:00Z">
            <w:rPr>
              <w:rFonts w:asciiTheme="majorHAnsi" w:hAnsiTheme="majorHAnsi" w:cstheme="majorHAnsi"/>
              <w:color w:val="000000"/>
            </w:rPr>
          </w:rPrChange>
        </w:rPr>
        <w:t xml:space="preserve"> and </w:t>
      </w:r>
      <w:r w:rsidR="003E3FCA" w:rsidRPr="00006C1B">
        <w:rPr>
          <w:rFonts w:asciiTheme="majorHAnsi" w:hAnsiTheme="majorHAnsi" w:cstheme="majorHAnsi"/>
          <w:color w:val="000000"/>
          <w:rPrChange w:id="646" w:author="Line Editor" w:date="2012-06-07T14:56:00Z">
            <w:rPr>
              <w:rFonts w:asciiTheme="majorHAnsi" w:hAnsiTheme="majorHAnsi" w:cstheme="majorHAnsi"/>
              <w:color w:val="000000"/>
            </w:rPr>
          </w:rPrChange>
        </w:rPr>
        <w:t>tracking threshold</w:t>
      </w:r>
      <w:r w:rsidR="00317761" w:rsidRPr="00006C1B">
        <w:rPr>
          <w:rFonts w:asciiTheme="majorHAnsi" w:hAnsiTheme="majorHAnsi" w:cstheme="majorHAnsi"/>
          <w:color w:val="000000"/>
          <w:rPrChange w:id="647" w:author="Line Editor" w:date="2012-06-07T14:56:00Z">
            <w:rPr>
              <w:rFonts w:asciiTheme="majorHAnsi" w:hAnsiTheme="majorHAnsi" w:cstheme="majorHAnsi"/>
              <w:color w:val="000000"/>
            </w:rPr>
          </w:rPrChange>
        </w:rPr>
        <w:t>s</w:t>
      </w:r>
      <w:r w:rsidR="00CC4024" w:rsidRPr="00006C1B">
        <w:rPr>
          <w:rFonts w:asciiTheme="majorHAnsi" w:hAnsiTheme="majorHAnsi" w:cstheme="majorHAnsi"/>
          <w:color w:val="000000"/>
          <w:rPrChange w:id="648" w:author="Line Editor" w:date="2012-06-07T14:56:00Z">
            <w:rPr>
              <w:rFonts w:asciiTheme="majorHAnsi" w:hAnsiTheme="majorHAnsi" w:cstheme="majorHAnsi"/>
              <w:color w:val="000000"/>
            </w:rPr>
          </w:rPrChange>
        </w:rPr>
        <w:t xml:space="preserve">. </w:t>
      </w:r>
      <w:bookmarkStart w:id="649" w:name="_GoBack"/>
      <w:bookmarkEnd w:id="649"/>
      <w:del w:id="650" w:author="Line Editor" w:date="2012-06-07T15:00:00Z">
        <w:r w:rsidR="00317761" w:rsidRPr="00006C1B" w:rsidDel="00A34966">
          <w:rPr>
            <w:rFonts w:asciiTheme="majorHAnsi" w:hAnsiTheme="majorHAnsi" w:cstheme="majorHAnsi"/>
            <w:color w:val="000000"/>
            <w:rPrChange w:id="651" w:author="Line Editor" w:date="2012-06-07T14:56:00Z">
              <w:rPr>
                <w:rFonts w:asciiTheme="majorHAnsi" w:hAnsiTheme="majorHAnsi" w:cstheme="majorHAnsi"/>
                <w:color w:val="000000"/>
              </w:rPr>
            </w:rPrChange>
          </w:rPr>
          <w:delText>Note that DSI Studio</w:delText>
        </w:r>
        <w:r w:rsidR="0062132E" w:rsidRPr="00006C1B" w:rsidDel="00A34966">
          <w:rPr>
            <w:rFonts w:asciiTheme="majorHAnsi" w:hAnsiTheme="majorHAnsi" w:cstheme="majorHAnsi"/>
            <w:color w:val="000000"/>
            <w:rPrChange w:id="652" w:author="Line Editor" w:date="2012-06-07T14:56:00Z">
              <w:rPr>
                <w:rFonts w:asciiTheme="majorHAnsi" w:hAnsiTheme="majorHAnsi" w:cstheme="majorHAnsi"/>
                <w:color w:val="000000"/>
              </w:rPr>
            </w:rPrChange>
          </w:rPr>
          <w:delText xml:space="preserve"> users</w:delText>
        </w:r>
        <w:r w:rsidR="00317761" w:rsidRPr="00006C1B" w:rsidDel="00A34966">
          <w:rPr>
            <w:rFonts w:asciiTheme="majorHAnsi" w:hAnsiTheme="majorHAnsi" w:cstheme="majorHAnsi"/>
            <w:color w:val="000000"/>
            <w:rPrChange w:id="653" w:author="Line Editor" w:date="2012-06-07T14:56:00Z">
              <w:rPr>
                <w:rFonts w:asciiTheme="majorHAnsi" w:hAnsiTheme="majorHAnsi" w:cstheme="majorHAnsi"/>
                <w:color w:val="000000"/>
              </w:rPr>
            </w:rPrChange>
          </w:rPr>
          <w:delText xml:space="preserve"> can choose from among several different types of tracking thresholds, including generalized fractional anisotropy (GFA) and QA. We suggest</w:delText>
        </w:r>
        <w:r w:rsidR="00462897" w:rsidRPr="00006C1B" w:rsidDel="00A34966">
          <w:rPr>
            <w:rFonts w:asciiTheme="majorHAnsi" w:hAnsiTheme="majorHAnsi" w:cstheme="majorHAnsi"/>
            <w:color w:val="000000"/>
            <w:rPrChange w:id="654" w:author="Line Editor" w:date="2012-06-07T14:56:00Z">
              <w:rPr>
                <w:rFonts w:asciiTheme="majorHAnsi" w:hAnsiTheme="majorHAnsi" w:cstheme="majorHAnsi"/>
                <w:color w:val="000000"/>
              </w:rPr>
            </w:rPrChange>
          </w:rPr>
          <w:delText xml:space="preserve"> that users use </w:delText>
        </w:r>
        <w:r w:rsidR="00462897" w:rsidRPr="00006C1B" w:rsidDel="00A34966">
          <w:rPr>
            <w:rFonts w:asciiTheme="majorHAnsi" w:hAnsiTheme="majorHAnsi" w:cstheme="majorHAnsi"/>
            <w:rPrChange w:id="655" w:author="Line Editor" w:date="2012-06-07T14:56:00Z">
              <w:rPr>
                <w:rFonts w:asciiTheme="majorHAnsi" w:hAnsiTheme="majorHAnsi" w:cstheme="majorHAnsi"/>
                <w:highlight w:val="cyan"/>
              </w:rPr>
            </w:rPrChange>
          </w:rPr>
          <w:delText xml:space="preserve">the default thresholding </w:delText>
        </w:r>
        <w:r w:rsidR="00546446" w:rsidRPr="00006C1B" w:rsidDel="00A34966">
          <w:rPr>
            <w:rFonts w:asciiTheme="majorHAnsi" w:hAnsiTheme="majorHAnsi" w:cstheme="majorHAnsi"/>
            <w:rPrChange w:id="656" w:author="Line Editor" w:date="2012-06-07T14:56:00Z">
              <w:rPr>
                <w:rFonts w:asciiTheme="majorHAnsi" w:hAnsiTheme="majorHAnsi" w:cstheme="majorHAnsi"/>
                <w:highlight w:val="cyan"/>
              </w:rPr>
            </w:rPrChange>
          </w:rPr>
          <w:delText>image</w:delText>
        </w:r>
        <w:r w:rsidR="00462897" w:rsidRPr="00006C1B" w:rsidDel="00A34966">
          <w:rPr>
            <w:rFonts w:asciiTheme="majorHAnsi" w:hAnsiTheme="majorHAnsi" w:cstheme="majorHAnsi"/>
            <w:rPrChange w:id="657" w:author="Line Editor" w:date="2012-06-07T14:56:00Z">
              <w:rPr>
                <w:rFonts w:asciiTheme="majorHAnsi" w:hAnsiTheme="majorHAnsi" w:cstheme="majorHAnsi"/>
                <w:highlight w:val="cyan"/>
              </w:rPr>
            </w:rPrChange>
          </w:rPr>
          <w:delText xml:space="preserve">, the </w:delText>
        </w:r>
        <w:r w:rsidR="00296B68" w:rsidRPr="00006C1B" w:rsidDel="00A34966">
          <w:rPr>
            <w:rFonts w:asciiTheme="majorHAnsi" w:hAnsiTheme="majorHAnsi" w:cstheme="majorHAnsi"/>
            <w:rPrChange w:id="658" w:author="Line Editor" w:date="2012-06-07T14:56:00Z">
              <w:rPr>
                <w:rFonts w:asciiTheme="majorHAnsi" w:hAnsiTheme="majorHAnsi" w:cstheme="majorHAnsi"/>
                <w:highlight w:val="cyan"/>
              </w:rPr>
            </w:rPrChange>
          </w:rPr>
          <w:delText>QA</w:delText>
        </w:r>
        <w:r w:rsidR="00462897" w:rsidRPr="00006C1B" w:rsidDel="00A34966">
          <w:rPr>
            <w:rFonts w:asciiTheme="majorHAnsi" w:hAnsiTheme="majorHAnsi" w:cstheme="majorHAnsi"/>
            <w:rPrChange w:id="659" w:author="Line Editor" w:date="2012-06-07T14:56:00Z">
              <w:rPr>
                <w:rFonts w:asciiTheme="majorHAnsi" w:hAnsiTheme="majorHAnsi" w:cstheme="majorHAnsi"/>
                <w:highlight w:val="cyan"/>
              </w:rPr>
            </w:rPrChange>
          </w:rPr>
          <w:delText>0 map, which contains the largest oriented anisotropy value for each voxel in the brain</w:delText>
        </w:r>
        <w:r w:rsidR="00462897" w:rsidRPr="00006C1B" w:rsidDel="00A34966">
          <w:rPr>
            <w:rFonts w:asciiTheme="majorHAnsi" w:hAnsiTheme="majorHAnsi" w:cstheme="majorHAnsi"/>
          </w:rPr>
          <w:delText>.</w:delText>
        </w:r>
        <w:r w:rsidR="00317761" w:rsidRPr="00006C1B" w:rsidDel="00A34966">
          <w:rPr>
            <w:rFonts w:asciiTheme="majorHAnsi" w:hAnsiTheme="majorHAnsi" w:cstheme="majorHAnsi"/>
            <w:color w:val="000000"/>
          </w:rPr>
          <w:delText xml:space="preserve"> </w:delText>
        </w:r>
      </w:del>
    </w:p>
    <w:p w14:paraId="565862C2" w14:textId="09EC16EC" w:rsidR="00CF6E21" w:rsidRPr="00006C1B" w:rsidRDefault="00425E5C" w:rsidP="00006C1B">
      <w:pPr>
        <w:ind w:firstLine="360"/>
        <w:rPr>
          <w:rFonts w:asciiTheme="majorHAnsi" w:hAnsiTheme="majorHAnsi" w:cstheme="majorHAnsi"/>
          <w:color w:val="000000"/>
          <w:rPrChange w:id="660" w:author="Line Editor" w:date="2012-06-07T14:56:00Z">
            <w:rPr>
              <w:rFonts w:asciiTheme="majorHAnsi" w:hAnsiTheme="majorHAnsi" w:cstheme="majorHAnsi"/>
              <w:color w:val="000000"/>
            </w:rPr>
          </w:rPrChange>
        </w:rPr>
      </w:pPr>
      <w:r w:rsidRPr="00006C1B">
        <w:rPr>
          <w:rFonts w:asciiTheme="majorHAnsi" w:hAnsiTheme="majorHAnsi" w:cstheme="majorHAnsi"/>
          <w:color w:val="000000"/>
          <w:rPrChange w:id="661" w:author="Line Editor" w:date="2012-06-07T14:56:00Z">
            <w:rPr>
              <w:rFonts w:asciiTheme="majorHAnsi" w:hAnsiTheme="majorHAnsi" w:cstheme="majorHAnsi"/>
              <w:color w:val="000000"/>
            </w:rPr>
          </w:rPrChange>
        </w:rPr>
        <w:t xml:space="preserve">It is important to note that </w:t>
      </w:r>
      <w:r w:rsidR="00B64B0C" w:rsidRPr="00006C1B">
        <w:rPr>
          <w:rFonts w:asciiTheme="majorHAnsi" w:hAnsiTheme="majorHAnsi" w:cstheme="majorHAnsi"/>
          <w:color w:val="000000"/>
          <w:rPrChange w:id="662" w:author="Line Editor" w:date="2012-06-07T14:56:00Z">
            <w:rPr>
              <w:rFonts w:asciiTheme="majorHAnsi" w:hAnsiTheme="majorHAnsi" w:cstheme="majorHAnsi"/>
              <w:color w:val="000000"/>
            </w:rPr>
          </w:rPrChange>
        </w:rPr>
        <w:t xml:space="preserve">the relative anisotropy of different tracts may vary between individuals, depending on </w:t>
      </w:r>
      <w:r w:rsidR="00B4347E" w:rsidRPr="00006C1B">
        <w:rPr>
          <w:rFonts w:asciiTheme="majorHAnsi" w:hAnsiTheme="majorHAnsi" w:cstheme="majorHAnsi"/>
          <w:color w:val="000000"/>
          <w:rPrChange w:id="663" w:author="Line Editor" w:date="2012-06-07T14:56:00Z">
            <w:rPr>
              <w:rFonts w:asciiTheme="majorHAnsi" w:hAnsiTheme="majorHAnsi" w:cstheme="majorHAnsi"/>
              <w:color w:val="000000"/>
            </w:rPr>
          </w:rPrChange>
        </w:rPr>
        <w:t>biological factors such as age and white matter integrity</w:t>
      </w:r>
      <w:r w:rsidR="00C85002" w:rsidRPr="00006C1B">
        <w:rPr>
          <w:rFonts w:asciiTheme="majorHAnsi" w:hAnsiTheme="majorHAnsi" w:cstheme="majorHAnsi"/>
          <w:color w:val="000000"/>
          <w:rPrChange w:id="664" w:author="Line Editor" w:date="2012-06-07T14:56:00Z">
            <w:rPr>
              <w:rFonts w:asciiTheme="majorHAnsi" w:hAnsiTheme="majorHAnsi" w:cstheme="majorHAnsi"/>
              <w:color w:val="000000"/>
            </w:rPr>
          </w:rPrChange>
        </w:rPr>
        <w:t>, as well as extraneous factors like hardware calibration</w:t>
      </w:r>
      <w:r w:rsidR="0097740B" w:rsidRPr="00006C1B">
        <w:rPr>
          <w:rFonts w:asciiTheme="majorHAnsi" w:hAnsiTheme="majorHAnsi" w:cstheme="majorHAnsi"/>
          <w:color w:val="000000"/>
          <w:rPrChange w:id="665" w:author="Line Editor" w:date="2012-06-07T14:56:00Z">
            <w:rPr>
              <w:rFonts w:asciiTheme="majorHAnsi" w:hAnsiTheme="majorHAnsi" w:cstheme="majorHAnsi"/>
              <w:color w:val="000000"/>
            </w:rPr>
          </w:rPrChange>
        </w:rPr>
        <w:t xml:space="preserve"> between sessions</w:t>
      </w:r>
      <w:r w:rsidR="00C85002" w:rsidRPr="00006C1B">
        <w:rPr>
          <w:rFonts w:asciiTheme="majorHAnsi" w:hAnsiTheme="majorHAnsi" w:cstheme="majorHAnsi"/>
          <w:color w:val="000000"/>
          <w:rPrChange w:id="666" w:author="Line Editor" w:date="2012-06-07T14:56:00Z">
            <w:rPr>
              <w:rFonts w:asciiTheme="majorHAnsi" w:hAnsiTheme="majorHAnsi" w:cstheme="majorHAnsi"/>
              <w:color w:val="000000"/>
            </w:rPr>
          </w:rPrChange>
        </w:rPr>
        <w:t xml:space="preserve">. </w:t>
      </w:r>
      <w:r w:rsidR="0022068C" w:rsidRPr="00006C1B">
        <w:rPr>
          <w:rFonts w:asciiTheme="majorHAnsi" w:hAnsiTheme="majorHAnsi" w:cstheme="majorHAnsi"/>
          <w:color w:val="000000"/>
          <w:rPrChange w:id="667" w:author="Line Editor" w:date="2012-06-07T14:56:00Z">
            <w:rPr>
              <w:rFonts w:asciiTheme="majorHAnsi" w:hAnsiTheme="majorHAnsi" w:cstheme="majorHAnsi"/>
              <w:color w:val="000000"/>
            </w:rPr>
          </w:rPrChange>
        </w:rPr>
        <w:t>Below, we suggest multiple methods for equilibrating tracking thresholds between datasets.</w:t>
      </w:r>
      <w:r w:rsidR="003E781B" w:rsidRPr="00006C1B">
        <w:rPr>
          <w:rFonts w:asciiTheme="majorHAnsi" w:hAnsiTheme="majorHAnsi" w:cstheme="majorHAnsi"/>
          <w:color w:val="000000"/>
          <w:rPrChange w:id="668" w:author="Line Editor" w:date="2012-06-07T14:56:00Z">
            <w:rPr>
              <w:rFonts w:asciiTheme="majorHAnsi" w:hAnsiTheme="majorHAnsi" w:cstheme="majorHAnsi"/>
              <w:color w:val="000000"/>
            </w:rPr>
          </w:rPrChange>
        </w:rPr>
        <w:t xml:space="preserve"> </w:t>
      </w:r>
      <w:proofErr w:type="gramStart"/>
      <w:r w:rsidR="0022068C" w:rsidRPr="00006C1B">
        <w:rPr>
          <w:rFonts w:asciiTheme="majorHAnsi" w:hAnsiTheme="majorHAnsi" w:cstheme="majorHAnsi"/>
          <w:color w:val="000000"/>
          <w:rPrChange w:id="669" w:author="Line Editor" w:date="2012-06-07T14:56:00Z">
            <w:rPr>
              <w:rFonts w:asciiTheme="majorHAnsi" w:hAnsiTheme="majorHAnsi" w:cstheme="majorHAnsi"/>
              <w:color w:val="000000"/>
            </w:rPr>
          </w:rPrChange>
        </w:rPr>
        <w:t>At all times, check the quality of tracking results by comparing them to known neuroanatomy.</w:t>
      </w:r>
      <w:proofErr w:type="gramEnd"/>
      <w:r w:rsidR="0022068C" w:rsidRPr="00006C1B">
        <w:rPr>
          <w:rFonts w:asciiTheme="majorHAnsi" w:hAnsiTheme="majorHAnsi" w:cstheme="majorHAnsi"/>
          <w:color w:val="000000"/>
          <w:rPrChange w:id="670" w:author="Line Editor" w:date="2012-06-07T14:56:00Z">
            <w:rPr>
              <w:rFonts w:asciiTheme="majorHAnsi" w:hAnsiTheme="majorHAnsi" w:cstheme="majorHAnsi"/>
              <w:color w:val="000000"/>
            </w:rPr>
          </w:rPrChange>
        </w:rPr>
        <w:t xml:space="preserve"> F</w:t>
      </w:r>
      <w:r w:rsidR="009A45F4" w:rsidRPr="00006C1B">
        <w:rPr>
          <w:rFonts w:asciiTheme="majorHAnsi" w:hAnsiTheme="majorHAnsi" w:cstheme="majorHAnsi"/>
          <w:color w:val="000000"/>
          <w:rPrChange w:id="671" w:author="Line Editor" w:date="2012-06-07T14:56:00Z">
            <w:rPr>
              <w:rFonts w:asciiTheme="majorHAnsi" w:hAnsiTheme="majorHAnsi" w:cstheme="majorHAnsi"/>
              <w:color w:val="000000"/>
            </w:rPr>
          </w:rPrChange>
        </w:rPr>
        <w:t>or example, f</w:t>
      </w:r>
      <w:r w:rsidR="0022068C" w:rsidRPr="00006C1B">
        <w:rPr>
          <w:rFonts w:asciiTheme="majorHAnsi" w:hAnsiTheme="majorHAnsi" w:cstheme="majorHAnsi"/>
          <w:color w:val="000000"/>
          <w:rPrChange w:id="672" w:author="Line Editor" w:date="2012-06-07T14:56:00Z">
            <w:rPr>
              <w:rFonts w:asciiTheme="majorHAnsi" w:hAnsiTheme="majorHAnsi" w:cstheme="majorHAnsi"/>
              <w:color w:val="000000"/>
            </w:rPr>
          </w:rPrChange>
        </w:rPr>
        <w:t xml:space="preserve">ibers which cross the interhemispheric fissure outside of known interhemispheric connections (i.e., corpus callosum, anterior &amp; posterior commissures) may indicate that the </w:t>
      </w:r>
      <w:r w:rsidR="00173B21" w:rsidRPr="00006C1B">
        <w:rPr>
          <w:rFonts w:asciiTheme="majorHAnsi" w:hAnsiTheme="majorHAnsi" w:cstheme="majorHAnsi"/>
          <w:color w:val="000000"/>
          <w:rPrChange w:id="673" w:author="Line Editor" w:date="2012-06-07T14:56:00Z">
            <w:rPr>
              <w:rFonts w:asciiTheme="majorHAnsi" w:hAnsiTheme="majorHAnsi" w:cstheme="majorHAnsi"/>
              <w:color w:val="000000"/>
            </w:rPr>
          </w:rPrChange>
        </w:rPr>
        <w:t>tracking threshold</w:t>
      </w:r>
      <w:r w:rsidR="0022068C" w:rsidRPr="00006C1B">
        <w:rPr>
          <w:rFonts w:asciiTheme="majorHAnsi" w:hAnsiTheme="majorHAnsi" w:cstheme="majorHAnsi"/>
          <w:color w:val="000000"/>
          <w:rPrChange w:id="674" w:author="Line Editor" w:date="2012-06-07T14:56:00Z">
            <w:rPr>
              <w:rFonts w:asciiTheme="majorHAnsi" w:hAnsiTheme="majorHAnsi" w:cstheme="majorHAnsi"/>
              <w:color w:val="000000"/>
            </w:rPr>
          </w:rPrChange>
        </w:rPr>
        <w:t xml:space="preserve"> is too low and should be raised, or may be evidence of head movement artifacts.</w:t>
      </w:r>
    </w:p>
    <w:p w14:paraId="03227E65" w14:textId="072AB71C" w:rsidR="00250ACE" w:rsidRPr="00006C1B" w:rsidRDefault="003E781B" w:rsidP="00006C1B">
      <w:pPr>
        <w:ind w:firstLine="360"/>
        <w:rPr>
          <w:rFonts w:asciiTheme="majorHAnsi" w:hAnsiTheme="majorHAnsi" w:cstheme="majorHAnsi"/>
          <w:color w:val="000000"/>
          <w:rPrChange w:id="675" w:author="Line Editor" w:date="2012-06-07T14:56:00Z">
            <w:rPr>
              <w:rFonts w:asciiTheme="majorHAnsi" w:hAnsiTheme="majorHAnsi" w:cstheme="majorHAnsi"/>
              <w:color w:val="000000"/>
            </w:rPr>
          </w:rPrChange>
        </w:rPr>
      </w:pPr>
      <w:r w:rsidRPr="00006C1B">
        <w:rPr>
          <w:rFonts w:asciiTheme="majorHAnsi" w:hAnsiTheme="majorHAnsi" w:cstheme="majorHAnsi"/>
          <w:color w:val="000000"/>
          <w:rPrChange w:id="676" w:author="Line Editor" w:date="2012-06-07T14:56:00Z">
            <w:rPr>
              <w:rFonts w:asciiTheme="majorHAnsi" w:hAnsiTheme="majorHAnsi" w:cstheme="majorHAnsi"/>
              <w:color w:val="000000"/>
            </w:rPr>
          </w:rPrChange>
        </w:rPr>
        <w:t>In contrast</w:t>
      </w:r>
      <w:r w:rsidR="0022068C" w:rsidRPr="00006C1B">
        <w:rPr>
          <w:rFonts w:asciiTheme="majorHAnsi" w:hAnsiTheme="majorHAnsi" w:cstheme="majorHAnsi"/>
          <w:color w:val="000000"/>
          <w:rPrChange w:id="677" w:author="Line Editor" w:date="2012-06-07T14:56:00Z">
            <w:rPr>
              <w:rFonts w:asciiTheme="majorHAnsi" w:hAnsiTheme="majorHAnsi" w:cstheme="majorHAnsi"/>
              <w:color w:val="000000"/>
            </w:rPr>
          </w:rPrChange>
        </w:rPr>
        <w:t xml:space="preserve"> to tracking threshold</w:t>
      </w:r>
      <w:r w:rsidRPr="00006C1B">
        <w:rPr>
          <w:rFonts w:asciiTheme="majorHAnsi" w:hAnsiTheme="majorHAnsi" w:cstheme="majorHAnsi"/>
          <w:color w:val="000000"/>
          <w:rPrChange w:id="678" w:author="Line Editor" w:date="2012-06-07T14:56:00Z">
            <w:rPr>
              <w:rFonts w:asciiTheme="majorHAnsi" w:hAnsiTheme="majorHAnsi" w:cstheme="majorHAnsi"/>
              <w:color w:val="000000"/>
            </w:rPr>
          </w:rPrChange>
        </w:rPr>
        <w:t xml:space="preserve">, angle threshold should be </w:t>
      </w:r>
      <w:r w:rsidR="00462897" w:rsidRPr="00006C1B">
        <w:rPr>
          <w:rFonts w:asciiTheme="majorHAnsi" w:hAnsiTheme="majorHAnsi" w:cstheme="majorHAnsi"/>
          <w:color w:val="000000"/>
          <w:rPrChange w:id="679" w:author="Line Editor" w:date="2012-06-07T14:56:00Z">
            <w:rPr>
              <w:rFonts w:asciiTheme="majorHAnsi" w:hAnsiTheme="majorHAnsi" w:cstheme="majorHAnsi"/>
              <w:color w:val="000000"/>
            </w:rPr>
          </w:rPrChange>
        </w:rPr>
        <w:t>invariant</w:t>
      </w:r>
      <w:r w:rsidR="00131DE3" w:rsidRPr="00006C1B">
        <w:rPr>
          <w:rFonts w:asciiTheme="majorHAnsi" w:hAnsiTheme="majorHAnsi" w:cstheme="majorHAnsi"/>
          <w:color w:val="000000"/>
          <w:rPrChange w:id="680" w:author="Line Editor" w:date="2012-06-07T14:56:00Z">
            <w:rPr>
              <w:rFonts w:asciiTheme="majorHAnsi" w:hAnsiTheme="majorHAnsi" w:cstheme="majorHAnsi"/>
              <w:color w:val="000000"/>
            </w:rPr>
          </w:rPrChange>
        </w:rPr>
        <w:t xml:space="preserve"> for a given individual</w:t>
      </w:r>
      <w:r w:rsidR="00462897" w:rsidRPr="00006C1B">
        <w:rPr>
          <w:rFonts w:asciiTheme="majorHAnsi" w:hAnsiTheme="majorHAnsi" w:cstheme="majorHAnsi"/>
          <w:color w:val="000000"/>
          <w:rPrChange w:id="681" w:author="Line Editor" w:date="2012-06-07T14:56:00Z">
            <w:rPr>
              <w:rFonts w:asciiTheme="majorHAnsi" w:hAnsiTheme="majorHAnsi" w:cstheme="majorHAnsi"/>
              <w:color w:val="000000"/>
            </w:rPr>
          </w:rPrChange>
        </w:rPr>
        <w:t xml:space="preserve"> </w:t>
      </w:r>
      <w:r w:rsidR="006E76B7" w:rsidRPr="00006C1B">
        <w:rPr>
          <w:rFonts w:asciiTheme="majorHAnsi" w:hAnsiTheme="majorHAnsi" w:cstheme="majorHAnsi"/>
          <w:color w:val="000000"/>
          <w:rPrChange w:id="682" w:author="Line Editor" w:date="2012-06-07T14:56:00Z">
            <w:rPr>
              <w:rFonts w:asciiTheme="majorHAnsi" w:hAnsiTheme="majorHAnsi" w:cstheme="majorHAnsi"/>
              <w:color w:val="000000"/>
            </w:rPr>
          </w:rPrChange>
        </w:rPr>
        <w:t>across</w:t>
      </w:r>
      <w:r w:rsidRPr="00006C1B">
        <w:rPr>
          <w:rFonts w:asciiTheme="majorHAnsi" w:hAnsiTheme="majorHAnsi" w:cstheme="majorHAnsi"/>
          <w:color w:val="000000"/>
          <w:rPrChange w:id="683" w:author="Line Editor" w:date="2012-06-07T14:56:00Z">
            <w:rPr>
              <w:rFonts w:asciiTheme="majorHAnsi" w:hAnsiTheme="majorHAnsi" w:cstheme="majorHAnsi"/>
              <w:color w:val="000000"/>
            </w:rPr>
          </w:rPrChange>
        </w:rPr>
        <w:t xml:space="preserve"> sessions, since fiber tracts do not change in curvature over the short term, if </w:t>
      </w:r>
      <w:r w:rsidR="00131DE3" w:rsidRPr="00006C1B">
        <w:rPr>
          <w:rFonts w:asciiTheme="majorHAnsi" w:hAnsiTheme="majorHAnsi" w:cstheme="majorHAnsi"/>
          <w:color w:val="000000"/>
          <w:rPrChange w:id="684" w:author="Line Editor" w:date="2012-06-07T14:56:00Z">
            <w:rPr>
              <w:rFonts w:asciiTheme="majorHAnsi" w:hAnsiTheme="majorHAnsi" w:cstheme="majorHAnsi"/>
              <w:color w:val="000000"/>
            </w:rPr>
          </w:rPrChange>
        </w:rPr>
        <w:t>ever</w:t>
      </w:r>
      <w:r w:rsidRPr="00006C1B">
        <w:rPr>
          <w:rFonts w:asciiTheme="majorHAnsi" w:hAnsiTheme="majorHAnsi" w:cstheme="majorHAnsi"/>
          <w:color w:val="000000"/>
          <w:rPrChange w:id="685" w:author="Line Editor" w:date="2012-06-07T14:56:00Z">
            <w:rPr>
              <w:rFonts w:asciiTheme="majorHAnsi" w:hAnsiTheme="majorHAnsi" w:cstheme="majorHAnsi"/>
              <w:color w:val="000000"/>
            </w:rPr>
          </w:rPrChange>
        </w:rPr>
        <w:t>.</w:t>
      </w:r>
      <w:r w:rsidR="007C03A5" w:rsidRPr="00006C1B">
        <w:rPr>
          <w:rFonts w:asciiTheme="majorHAnsi" w:hAnsiTheme="majorHAnsi" w:cstheme="majorHAnsi"/>
          <w:color w:val="000000"/>
          <w:rPrChange w:id="686" w:author="Line Editor" w:date="2012-06-07T14:56:00Z">
            <w:rPr>
              <w:rFonts w:asciiTheme="majorHAnsi" w:hAnsiTheme="majorHAnsi" w:cstheme="majorHAnsi"/>
              <w:color w:val="000000"/>
            </w:rPr>
          </w:rPrChange>
        </w:rPr>
        <w:t xml:space="preserve"> Likewise, tract curvature should be relatively constant across individuals, in the absence of major differences in brain size or morphology.</w:t>
      </w:r>
      <w:r w:rsidR="00BB67B2" w:rsidRPr="00006C1B">
        <w:rPr>
          <w:rFonts w:asciiTheme="majorHAnsi" w:hAnsiTheme="majorHAnsi" w:cstheme="majorHAnsi"/>
          <w:color w:val="000000"/>
          <w:rPrChange w:id="687" w:author="Line Editor" w:date="2012-06-07T14:56:00Z">
            <w:rPr>
              <w:rFonts w:asciiTheme="majorHAnsi" w:hAnsiTheme="majorHAnsi" w:cstheme="majorHAnsi"/>
              <w:color w:val="000000"/>
            </w:rPr>
          </w:rPrChange>
        </w:rPr>
        <w:t xml:space="preserve"> </w:t>
      </w:r>
      <w:r w:rsidR="0054198B" w:rsidRPr="00006C1B">
        <w:rPr>
          <w:rFonts w:asciiTheme="majorHAnsi" w:hAnsiTheme="majorHAnsi" w:cstheme="majorHAnsi"/>
          <w:color w:val="000000"/>
          <w:rPrChange w:id="688" w:author="Line Editor" w:date="2012-06-07T14:56:00Z">
            <w:rPr>
              <w:rFonts w:asciiTheme="majorHAnsi" w:hAnsiTheme="majorHAnsi" w:cstheme="majorHAnsi"/>
              <w:color w:val="000000"/>
            </w:rPr>
          </w:rPrChange>
        </w:rPr>
        <w:t xml:space="preserve">Nevertheless, </w:t>
      </w:r>
      <w:r w:rsidR="00E60B64" w:rsidRPr="00006C1B">
        <w:rPr>
          <w:rFonts w:asciiTheme="majorHAnsi" w:hAnsiTheme="majorHAnsi" w:cstheme="majorHAnsi"/>
          <w:color w:val="000000"/>
          <w:rPrChange w:id="689" w:author="Line Editor" w:date="2012-06-07T14:56:00Z">
            <w:rPr>
              <w:rFonts w:asciiTheme="majorHAnsi" w:hAnsiTheme="majorHAnsi" w:cstheme="majorHAnsi"/>
              <w:color w:val="000000"/>
            </w:rPr>
          </w:rPrChange>
        </w:rPr>
        <w:t xml:space="preserve">care should be taken in setting initial values of this parameter. </w:t>
      </w:r>
      <w:r w:rsidR="00E60B64" w:rsidRPr="00006C1B">
        <w:rPr>
          <w:rFonts w:asciiTheme="majorHAnsi" w:hAnsiTheme="majorHAnsi" w:cstheme="majorHAnsi"/>
          <w:color w:val="000000"/>
          <w:rPrChange w:id="690" w:author="Line Editor" w:date="2012-06-07T14:56:00Z">
            <w:rPr>
              <w:rFonts w:asciiTheme="majorHAnsi" w:hAnsiTheme="majorHAnsi" w:cstheme="majorHAnsi"/>
              <w:color w:val="000000"/>
            </w:rPr>
          </w:rPrChange>
        </w:rPr>
        <w:t xml:space="preserve">Fibers which follow improbable trajectories, such as hairpin curves, may indicate that the </w:t>
      </w:r>
      <w:r w:rsidR="00546446" w:rsidRPr="00006C1B">
        <w:rPr>
          <w:rFonts w:asciiTheme="majorHAnsi" w:hAnsiTheme="majorHAnsi" w:cstheme="majorHAnsi"/>
          <w:color w:val="000000"/>
          <w:rPrChange w:id="691" w:author="Line Editor" w:date="2012-06-07T14:56:00Z">
            <w:rPr>
              <w:rFonts w:asciiTheme="majorHAnsi" w:hAnsiTheme="majorHAnsi" w:cstheme="majorHAnsi"/>
              <w:color w:val="000000"/>
            </w:rPr>
          </w:rPrChange>
        </w:rPr>
        <w:t>angle threshold</w:t>
      </w:r>
      <w:r w:rsidR="00E60B64" w:rsidRPr="00006C1B">
        <w:rPr>
          <w:rFonts w:asciiTheme="majorHAnsi" w:hAnsiTheme="majorHAnsi" w:cstheme="majorHAnsi"/>
          <w:color w:val="000000"/>
          <w:rPrChange w:id="692" w:author="Line Editor" w:date="2012-06-07T14:56:00Z">
            <w:rPr>
              <w:rFonts w:asciiTheme="majorHAnsi" w:hAnsiTheme="majorHAnsi" w:cstheme="majorHAnsi"/>
              <w:color w:val="000000"/>
            </w:rPr>
          </w:rPrChange>
        </w:rPr>
        <w:t xml:space="preserve"> is too high. </w:t>
      </w:r>
    </w:p>
    <w:p w14:paraId="5D5799D8" w14:textId="77777777" w:rsidR="00250ACE" w:rsidRPr="00006C1B" w:rsidRDefault="00250ACE" w:rsidP="00250ACE">
      <w:pPr>
        <w:rPr>
          <w:rFonts w:asciiTheme="majorHAnsi" w:hAnsiTheme="majorHAnsi" w:cstheme="majorHAnsi"/>
          <w:rPrChange w:id="693" w:author="Line Editor" w:date="2012-06-07T14:56:00Z">
            <w:rPr>
              <w:rFonts w:asciiTheme="majorHAnsi" w:hAnsiTheme="majorHAnsi" w:cstheme="majorHAnsi"/>
            </w:rPr>
          </w:rPrChange>
        </w:rPr>
      </w:pPr>
    </w:p>
    <w:p w14:paraId="04B5D34F" w14:textId="77777777" w:rsidR="00F90127" w:rsidRPr="00006C1B" w:rsidRDefault="00045842" w:rsidP="00F90127">
      <w:pPr>
        <w:pStyle w:val="ListParagraph"/>
        <w:numPr>
          <w:ilvl w:val="0"/>
          <w:numId w:val="9"/>
        </w:numPr>
        <w:rPr>
          <w:rFonts w:asciiTheme="majorHAnsi" w:hAnsiTheme="majorHAnsi" w:cstheme="majorHAnsi"/>
          <w:b/>
          <w:rPrChange w:id="694" w:author="Line Editor" w:date="2012-06-07T14:56:00Z">
            <w:rPr>
              <w:rFonts w:asciiTheme="majorHAnsi" w:hAnsiTheme="majorHAnsi" w:cstheme="majorHAnsi"/>
              <w:b/>
              <w:highlight w:val="cyan"/>
            </w:rPr>
          </w:rPrChange>
        </w:rPr>
      </w:pPr>
      <w:r w:rsidRPr="00006C1B">
        <w:rPr>
          <w:rFonts w:asciiTheme="majorHAnsi" w:hAnsiTheme="majorHAnsi" w:cstheme="majorHAnsi"/>
          <w:color w:val="000000"/>
          <w:rPrChange w:id="695" w:author="Line Editor" w:date="2012-06-07T14:56:00Z">
            <w:rPr>
              <w:rFonts w:asciiTheme="majorHAnsi" w:hAnsiTheme="majorHAnsi" w:cstheme="majorHAnsi"/>
              <w:color w:val="000000"/>
              <w:highlight w:val="cyan"/>
            </w:rPr>
          </w:rPrChange>
        </w:rPr>
        <w:t>Create a whole-brain seed region.</w:t>
      </w:r>
    </w:p>
    <w:p w14:paraId="4E782E07" w14:textId="0CBF502B" w:rsidR="00F90127" w:rsidRPr="00006C1B" w:rsidRDefault="00F90127" w:rsidP="00F90127">
      <w:pPr>
        <w:pStyle w:val="ListParagraph"/>
        <w:numPr>
          <w:ilvl w:val="0"/>
          <w:numId w:val="9"/>
        </w:numPr>
        <w:rPr>
          <w:rFonts w:asciiTheme="majorHAnsi" w:hAnsiTheme="majorHAnsi" w:cstheme="majorHAnsi"/>
          <w:b/>
          <w:rPrChange w:id="696" w:author="Line Editor" w:date="2012-06-07T14:56:00Z">
            <w:rPr>
              <w:rFonts w:asciiTheme="majorHAnsi" w:hAnsiTheme="majorHAnsi" w:cstheme="majorHAnsi"/>
              <w:b/>
              <w:highlight w:val="cyan"/>
            </w:rPr>
          </w:rPrChange>
        </w:rPr>
      </w:pPr>
      <w:r w:rsidRPr="00006C1B">
        <w:rPr>
          <w:rFonts w:asciiTheme="majorHAnsi" w:hAnsiTheme="majorHAnsi" w:cstheme="majorHAnsi"/>
          <w:color w:val="000000"/>
          <w:rPrChange w:id="697" w:author="Line Editor" w:date="2012-06-07T14:56:00Z">
            <w:rPr>
              <w:rFonts w:asciiTheme="majorHAnsi" w:hAnsiTheme="majorHAnsi" w:cstheme="majorHAnsi"/>
              <w:color w:val="000000"/>
              <w:highlight w:val="cyan"/>
            </w:rPr>
          </w:rPrChange>
        </w:rPr>
        <w:lastRenderedPageBreak/>
        <w:t>S</w:t>
      </w:r>
      <w:r w:rsidR="00045842" w:rsidRPr="00006C1B">
        <w:rPr>
          <w:rFonts w:asciiTheme="majorHAnsi" w:hAnsiTheme="majorHAnsi" w:cstheme="majorHAnsi"/>
          <w:color w:val="000000"/>
          <w:rPrChange w:id="698" w:author="Line Editor" w:date="2012-06-07T14:56:00Z">
            <w:rPr>
              <w:rFonts w:asciiTheme="majorHAnsi" w:hAnsiTheme="majorHAnsi" w:cstheme="majorHAnsi"/>
              <w:color w:val="000000"/>
              <w:highlight w:val="cyan"/>
            </w:rPr>
          </w:rPrChange>
        </w:rPr>
        <w:t xml:space="preserve">et an </w:t>
      </w:r>
      <w:r w:rsidRPr="00006C1B">
        <w:rPr>
          <w:rFonts w:asciiTheme="majorHAnsi" w:hAnsiTheme="majorHAnsi" w:cstheme="majorHAnsi"/>
          <w:color w:val="000000"/>
          <w:rPrChange w:id="699" w:author="Line Editor" w:date="2012-06-07T14:56:00Z">
            <w:rPr>
              <w:rFonts w:asciiTheme="majorHAnsi" w:hAnsiTheme="majorHAnsi" w:cstheme="majorHAnsi"/>
              <w:color w:val="000000"/>
              <w:highlight w:val="cyan"/>
            </w:rPr>
          </w:rPrChange>
        </w:rPr>
        <w:t xml:space="preserve">initial </w:t>
      </w:r>
      <w:r w:rsidR="00173B21" w:rsidRPr="00006C1B">
        <w:rPr>
          <w:rFonts w:asciiTheme="majorHAnsi" w:hAnsiTheme="majorHAnsi" w:cstheme="majorHAnsi"/>
          <w:color w:val="000000"/>
          <w:rPrChange w:id="700" w:author="Line Editor" w:date="2012-06-07T14:56:00Z">
            <w:rPr>
              <w:rFonts w:asciiTheme="majorHAnsi" w:hAnsiTheme="majorHAnsi" w:cstheme="majorHAnsi"/>
              <w:color w:val="000000"/>
              <w:highlight w:val="cyan"/>
            </w:rPr>
          </w:rPrChange>
        </w:rPr>
        <w:t xml:space="preserve">tracking </w:t>
      </w:r>
      <w:r w:rsidR="00045842" w:rsidRPr="00006C1B">
        <w:rPr>
          <w:rFonts w:asciiTheme="majorHAnsi" w:hAnsiTheme="majorHAnsi" w:cstheme="majorHAnsi"/>
          <w:color w:val="000000"/>
          <w:rPrChange w:id="701" w:author="Line Editor" w:date="2012-06-07T14:56:00Z">
            <w:rPr>
              <w:rFonts w:asciiTheme="majorHAnsi" w:hAnsiTheme="majorHAnsi" w:cstheme="majorHAnsi"/>
              <w:color w:val="000000"/>
              <w:highlight w:val="cyan"/>
            </w:rPr>
          </w:rPrChange>
        </w:rPr>
        <w:t>threshold value to mask out low-signal voxels.</w:t>
      </w:r>
      <w:r w:rsidRPr="00006C1B">
        <w:rPr>
          <w:rFonts w:asciiTheme="majorHAnsi" w:hAnsiTheme="majorHAnsi" w:cstheme="majorHAnsi"/>
          <w:rPrChange w:id="702" w:author="Line Editor" w:date="2012-06-07T14:56:00Z">
            <w:rPr>
              <w:rFonts w:asciiTheme="majorHAnsi" w:hAnsiTheme="majorHAnsi" w:cstheme="majorHAnsi"/>
              <w:highlight w:val="cyan"/>
            </w:rPr>
          </w:rPrChange>
        </w:rPr>
        <w:t xml:space="preserve"> </w:t>
      </w:r>
    </w:p>
    <w:p w14:paraId="738AA273" w14:textId="22732E6E" w:rsidR="00F90127" w:rsidRPr="00006C1B" w:rsidRDefault="00045842" w:rsidP="00F90127">
      <w:pPr>
        <w:pStyle w:val="ListParagraph"/>
        <w:numPr>
          <w:ilvl w:val="0"/>
          <w:numId w:val="9"/>
        </w:numPr>
        <w:rPr>
          <w:rFonts w:asciiTheme="majorHAnsi" w:hAnsiTheme="majorHAnsi" w:cstheme="majorHAnsi"/>
          <w:b/>
          <w:rPrChange w:id="703" w:author="Line Editor" w:date="2012-06-07T14:56:00Z">
            <w:rPr>
              <w:rFonts w:asciiTheme="majorHAnsi" w:hAnsiTheme="majorHAnsi" w:cstheme="majorHAnsi"/>
              <w:b/>
              <w:highlight w:val="cyan"/>
            </w:rPr>
          </w:rPrChange>
        </w:rPr>
      </w:pPr>
      <w:r w:rsidRPr="00006C1B">
        <w:rPr>
          <w:rFonts w:asciiTheme="majorHAnsi" w:hAnsiTheme="majorHAnsi" w:cstheme="majorHAnsi"/>
          <w:color w:val="000000"/>
          <w:rPrChange w:id="704" w:author="Line Editor" w:date="2012-06-07T14:56:00Z">
            <w:rPr>
              <w:rFonts w:asciiTheme="majorHAnsi" w:hAnsiTheme="majorHAnsi" w:cstheme="majorHAnsi"/>
              <w:color w:val="000000"/>
              <w:highlight w:val="cyan"/>
            </w:rPr>
          </w:rPrChange>
        </w:rPr>
        <w:t xml:space="preserve">Set </w:t>
      </w:r>
      <w:r w:rsidR="00546446" w:rsidRPr="00006C1B">
        <w:rPr>
          <w:rFonts w:asciiTheme="majorHAnsi" w:hAnsiTheme="majorHAnsi" w:cstheme="majorHAnsi"/>
          <w:color w:val="000000"/>
          <w:rPrChange w:id="705" w:author="Line Editor" w:date="2012-06-07T14:56:00Z">
            <w:rPr>
              <w:rFonts w:asciiTheme="majorHAnsi" w:hAnsiTheme="majorHAnsi" w:cstheme="majorHAnsi"/>
              <w:color w:val="000000"/>
              <w:highlight w:val="cyan"/>
            </w:rPr>
          </w:rPrChange>
        </w:rPr>
        <w:t>angle threshold</w:t>
      </w:r>
      <w:r w:rsidRPr="00006C1B">
        <w:rPr>
          <w:rFonts w:asciiTheme="majorHAnsi" w:hAnsiTheme="majorHAnsi" w:cstheme="majorHAnsi"/>
          <w:color w:val="000000"/>
          <w:rPrChange w:id="706" w:author="Line Editor" w:date="2012-06-07T14:56:00Z">
            <w:rPr>
              <w:rFonts w:asciiTheme="majorHAnsi" w:hAnsiTheme="majorHAnsi" w:cstheme="majorHAnsi"/>
              <w:color w:val="000000"/>
              <w:highlight w:val="cyan"/>
            </w:rPr>
          </w:rPrChange>
        </w:rPr>
        <w:t xml:space="preserve"> to allow fibers to curve up to </w:t>
      </w:r>
      <w:r w:rsidRPr="00006C1B">
        <w:rPr>
          <w:rFonts w:asciiTheme="majorHAnsi" w:hAnsiTheme="majorHAnsi" w:cstheme="majorHAnsi"/>
          <w:i/>
          <w:color w:val="000000"/>
          <w:rPrChange w:id="707" w:author="Line Editor" w:date="2012-06-07T14:56:00Z">
            <w:rPr>
              <w:rFonts w:asciiTheme="majorHAnsi" w:hAnsiTheme="majorHAnsi" w:cstheme="majorHAnsi"/>
              <w:i/>
              <w:color w:val="000000"/>
              <w:highlight w:val="cyan"/>
            </w:rPr>
          </w:rPrChange>
        </w:rPr>
        <w:t>n</w:t>
      </w:r>
      <w:r w:rsidRPr="00006C1B">
        <w:rPr>
          <w:rFonts w:asciiTheme="majorHAnsi" w:hAnsiTheme="majorHAnsi" w:cstheme="majorHAnsi"/>
          <w:color w:val="000000"/>
          <w:rPrChange w:id="708" w:author="Line Editor" w:date="2012-06-07T14:56:00Z">
            <w:rPr>
              <w:rFonts w:asciiTheme="majorHAnsi" w:hAnsiTheme="majorHAnsi" w:cstheme="majorHAnsi"/>
              <w:color w:val="000000"/>
              <w:highlight w:val="cyan"/>
            </w:rPr>
          </w:rPrChange>
        </w:rPr>
        <w:t xml:space="preserve"> degrees in a single step.</w:t>
      </w:r>
    </w:p>
    <w:p w14:paraId="288702CD" w14:textId="77777777" w:rsidR="00F90127" w:rsidRPr="00006C1B" w:rsidRDefault="00045842" w:rsidP="00F90127">
      <w:pPr>
        <w:pStyle w:val="ListParagraph"/>
        <w:numPr>
          <w:ilvl w:val="0"/>
          <w:numId w:val="9"/>
        </w:numPr>
        <w:rPr>
          <w:rFonts w:asciiTheme="majorHAnsi" w:hAnsiTheme="majorHAnsi" w:cstheme="majorHAnsi"/>
          <w:b/>
          <w:rPrChange w:id="709" w:author="Line Editor" w:date="2012-06-07T14:56:00Z">
            <w:rPr>
              <w:rFonts w:asciiTheme="majorHAnsi" w:hAnsiTheme="majorHAnsi" w:cstheme="majorHAnsi"/>
              <w:b/>
              <w:highlight w:val="cyan"/>
            </w:rPr>
          </w:rPrChange>
        </w:rPr>
      </w:pPr>
      <w:r w:rsidRPr="00006C1B">
        <w:rPr>
          <w:rFonts w:asciiTheme="majorHAnsi" w:hAnsiTheme="majorHAnsi" w:cstheme="majorHAnsi"/>
          <w:color w:val="000000"/>
          <w:rPrChange w:id="710" w:author="Line Editor" w:date="2012-06-07T14:56:00Z">
            <w:rPr>
              <w:rFonts w:asciiTheme="majorHAnsi" w:hAnsiTheme="majorHAnsi" w:cstheme="majorHAnsi"/>
              <w:color w:val="000000"/>
              <w:highlight w:val="cyan"/>
            </w:rPr>
          </w:rPrChange>
        </w:rPr>
        <w:t>Set tracking step size in mm.</w:t>
      </w:r>
    </w:p>
    <w:p w14:paraId="5E833109" w14:textId="77777777" w:rsidR="00F90127" w:rsidRPr="00006C1B" w:rsidRDefault="00045842" w:rsidP="00F90127">
      <w:pPr>
        <w:pStyle w:val="ListParagraph"/>
        <w:numPr>
          <w:ilvl w:val="0"/>
          <w:numId w:val="9"/>
        </w:numPr>
        <w:rPr>
          <w:rFonts w:asciiTheme="majorHAnsi" w:hAnsiTheme="majorHAnsi" w:cstheme="majorHAnsi"/>
          <w:b/>
          <w:rPrChange w:id="711" w:author="Line Editor" w:date="2012-06-07T14:56:00Z">
            <w:rPr>
              <w:rFonts w:asciiTheme="majorHAnsi" w:hAnsiTheme="majorHAnsi" w:cstheme="majorHAnsi"/>
              <w:b/>
              <w:highlight w:val="cyan"/>
            </w:rPr>
          </w:rPrChange>
        </w:rPr>
      </w:pPr>
      <w:r w:rsidRPr="00006C1B">
        <w:rPr>
          <w:rFonts w:asciiTheme="majorHAnsi" w:hAnsiTheme="majorHAnsi" w:cstheme="majorHAnsi"/>
          <w:color w:val="000000"/>
          <w:rPrChange w:id="712" w:author="Line Editor" w:date="2012-06-07T14:56:00Z">
            <w:rPr>
              <w:rFonts w:asciiTheme="majorHAnsi" w:hAnsiTheme="majorHAnsi" w:cstheme="majorHAnsi"/>
              <w:color w:val="000000"/>
              <w:highlight w:val="cyan"/>
            </w:rPr>
          </w:rPrChange>
        </w:rPr>
        <w:t>Set desired number of fibers or seed points.</w:t>
      </w:r>
    </w:p>
    <w:p w14:paraId="69FD19CF" w14:textId="77777777" w:rsidR="00945AF5" w:rsidRPr="00006C1B" w:rsidRDefault="00045842" w:rsidP="00F90127">
      <w:pPr>
        <w:pStyle w:val="ListParagraph"/>
        <w:numPr>
          <w:ilvl w:val="0"/>
          <w:numId w:val="9"/>
        </w:numPr>
        <w:rPr>
          <w:rFonts w:asciiTheme="majorHAnsi" w:hAnsiTheme="majorHAnsi" w:cstheme="majorHAnsi"/>
          <w:b/>
          <w:rPrChange w:id="713" w:author="Line Editor" w:date="2012-06-07T14:56:00Z">
            <w:rPr>
              <w:rFonts w:asciiTheme="majorHAnsi" w:hAnsiTheme="majorHAnsi" w:cstheme="majorHAnsi"/>
              <w:b/>
              <w:highlight w:val="cyan"/>
            </w:rPr>
          </w:rPrChange>
        </w:rPr>
      </w:pPr>
      <w:r w:rsidRPr="00006C1B">
        <w:rPr>
          <w:rFonts w:asciiTheme="majorHAnsi" w:hAnsiTheme="majorHAnsi" w:cstheme="majorHAnsi"/>
          <w:color w:val="000000"/>
          <w:rPrChange w:id="714" w:author="Line Editor" w:date="2012-06-07T14:56:00Z">
            <w:rPr>
              <w:rFonts w:asciiTheme="majorHAnsi" w:hAnsiTheme="majorHAnsi" w:cstheme="majorHAnsi"/>
              <w:color w:val="000000"/>
              <w:highlight w:val="cyan"/>
            </w:rPr>
          </w:rPrChange>
        </w:rPr>
        <w:t>Perform whole-brain tractography to check overall ODF reconstruction quality.</w:t>
      </w:r>
    </w:p>
    <w:p w14:paraId="2DD3F77D" w14:textId="37C8FD44" w:rsidR="003A719A" w:rsidRPr="00006C1B" w:rsidRDefault="003A719A" w:rsidP="003A719A">
      <w:pPr>
        <w:pStyle w:val="ListParagraph"/>
        <w:numPr>
          <w:ilvl w:val="0"/>
          <w:numId w:val="9"/>
        </w:numPr>
        <w:rPr>
          <w:rFonts w:asciiTheme="majorHAnsi" w:hAnsiTheme="majorHAnsi" w:cstheme="majorHAnsi"/>
          <w:b/>
          <w:rPrChange w:id="715" w:author="Line Editor" w:date="2012-06-07T14:56:00Z">
            <w:rPr>
              <w:rFonts w:asciiTheme="majorHAnsi" w:hAnsiTheme="majorHAnsi" w:cstheme="majorHAnsi"/>
              <w:b/>
              <w:highlight w:val="cyan"/>
            </w:rPr>
          </w:rPrChange>
        </w:rPr>
      </w:pPr>
      <w:r w:rsidRPr="00006C1B">
        <w:rPr>
          <w:rFonts w:asciiTheme="majorHAnsi" w:hAnsiTheme="majorHAnsi" w:cstheme="majorHAnsi"/>
          <w:rPrChange w:id="716" w:author="Line Editor" w:date="2012-06-07T14:56:00Z">
            <w:rPr>
              <w:rFonts w:asciiTheme="majorHAnsi" w:hAnsiTheme="majorHAnsi" w:cstheme="majorHAnsi"/>
              <w:highlight w:val="cyan"/>
            </w:rPr>
          </w:rPrChange>
        </w:rPr>
        <w:t xml:space="preserve">To begin, choose a median (across datasets) </w:t>
      </w:r>
      <w:r w:rsidR="00173B21" w:rsidRPr="00006C1B">
        <w:rPr>
          <w:rFonts w:asciiTheme="majorHAnsi" w:hAnsiTheme="majorHAnsi" w:cstheme="majorHAnsi"/>
          <w:rPrChange w:id="717" w:author="Line Editor" w:date="2012-06-07T14:56:00Z">
            <w:rPr>
              <w:rFonts w:asciiTheme="majorHAnsi" w:hAnsiTheme="majorHAnsi" w:cstheme="majorHAnsi"/>
              <w:highlight w:val="cyan"/>
            </w:rPr>
          </w:rPrChange>
        </w:rPr>
        <w:t>tracking threshold</w:t>
      </w:r>
      <w:r w:rsidRPr="00006C1B">
        <w:rPr>
          <w:rFonts w:asciiTheme="majorHAnsi" w:hAnsiTheme="majorHAnsi" w:cstheme="majorHAnsi"/>
          <w:rPrChange w:id="718" w:author="Line Editor" w:date="2012-06-07T14:56:00Z">
            <w:rPr>
              <w:rFonts w:asciiTheme="majorHAnsi" w:hAnsiTheme="majorHAnsi" w:cstheme="majorHAnsi"/>
              <w:highlight w:val="cyan"/>
            </w:rPr>
          </w:rPrChange>
        </w:rPr>
        <w:t>.</w:t>
      </w:r>
    </w:p>
    <w:p w14:paraId="37CA2F5B" w14:textId="34A8E23C" w:rsidR="003A719A" w:rsidRPr="00006C1B" w:rsidRDefault="003A719A" w:rsidP="003A719A">
      <w:pPr>
        <w:pStyle w:val="ListParagraph"/>
        <w:numPr>
          <w:ilvl w:val="1"/>
          <w:numId w:val="9"/>
        </w:numPr>
        <w:rPr>
          <w:rFonts w:asciiTheme="majorHAnsi" w:hAnsiTheme="majorHAnsi" w:cstheme="majorHAnsi"/>
          <w:b/>
          <w:rPrChange w:id="719" w:author="Line Editor" w:date="2012-06-07T14:56:00Z">
            <w:rPr>
              <w:rFonts w:asciiTheme="majorHAnsi" w:hAnsiTheme="majorHAnsi" w:cstheme="majorHAnsi"/>
              <w:b/>
              <w:highlight w:val="cyan"/>
            </w:rPr>
          </w:rPrChange>
        </w:rPr>
      </w:pPr>
      <w:r w:rsidRPr="00006C1B">
        <w:rPr>
          <w:rFonts w:asciiTheme="majorHAnsi" w:hAnsiTheme="majorHAnsi" w:cstheme="majorHAnsi"/>
          <w:rPrChange w:id="720" w:author="Line Editor" w:date="2012-06-07T14:56:00Z">
            <w:rPr>
              <w:rFonts w:asciiTheme="majorHAnsi" w:hAnsiTheme="majorHAnsi" w:cstheme="majorHAnsi"/>
              <w:highlight w:val="cyan"/>
            </w:rPr>
          </w:rPrChange>
        </w:rPr>
        <w:t xml:space="preserve">Load a whole-brain trk file into </w:t>
      </w:r>
      <w:r w:rsidR="00372779" w:rsidRPr="00006C1B">
        <w:rPr>
          <w:rFonts w:asciiTheme="majorHAnsi" w:hAnsiTheme="majorHAnsi" w:cstheme="majorHAnsi"/>
          <w:rPrChange w:id="721" w:author="Line Editor" w:date="2012-06-07T14:56:00Z">
            <w:rPr>
              <w:rFonts w:asciiTheme="majorHAnsi" w:hAnsiTheme="majorHAnsi" w:cstheme="majorHAnsi"/>
              <w:highlight w:val="cyan"/>
            </w:rPr>
          </w:rPrChange>
        </w:rPr>
        <w:t>TrackVis</w:t>
      </w:r>
      <w:r w:rsidR="00032FB2" w:rsidRPr="00006C1B">
        <w:rPr>
          <w:rFonts w:asciiTheme="majorHAnsi" w:hAnsiTheme="majorHAnsi" w:cstheme="majorHAnsi"/>
          <w:rPrChange w:id="722" w:author="Line Editor" w:date="2012-06-07T14:56:00Z">
            <w:rPr>
              <w:rFonts w:asciiTheme="majorHAnsi" w:hAnsiTheme="majorHAnsi" w:cstheme="majorHAnsi"/>
              <w:highlight w:val="cyan"/>
            </w:rPr>
          </w:rPrChange>
        </w:rPr>
        <w:t>, a fiber tract visualization and analysis program (</w:t>
      </w:r>
      <w:proofErr w:type="spellStart"/>
      <w:r w:rsidR="00032FB2" w:rsidRPr="00006C1B">
        <w:rPr>
          <w:rFonts w:asciiTheme="majorHAnsi" w:hAnsiTheme="majorHAnsi" w:cstheme="majorHAnsi"/>
          <w:rPrChange w:id="723" w:author="Line Editor" w:date="2012-06-07T14:56:00Z">
            <w:rPr>
              <w:rFonts w:asciiTheme="majorHAnsi" w:hAnsiTheme="majorHAnsi" w:cstheme="majorHAnsi"/>
              <w:highlight w:val="cyan"/>
            </w:rPr>
          </w:rPrChange>
        </w:rPr>
        <w:t>Martinos</w:t>
      </w:r>
      <w:proofErr w:type="spellEnd"/>
      <w:r w:rsidR="00032FB2" w:rsidRPr="00006C1B">
        <w:rPr>
          <w:rFonts w:asciiTheme="majorHAnsi" w:hAnsiTheme="majorHAnsi" w:cstheme="majorHAnsi"/>
          <w:rPrChange w:id="724" w:author="Line Editor" w:date="2012-06-07T14:56:00Z">
            <w:rPr>
              <w:rFonts w:asciiTheme="majorHAnsi" w:hAnsiTheme="majorHAnsi" w:cstheme="majorHAnsi"/>
              <w:highlight w:val="cyan"/>
            </w:rPr>
          </w:rPrChange>
        </w:rPr>
        <w:t xml:space="preserve"> Center for Biomedical Imaging, Massachusetts General Hospital)</w:t>
      </w:r>
      <w:r w:rsidR="00F26D89" w:rsidRPr="00006C1B">
        <w:rPr>
          <w:rFonts w:asciiTheme="majorHAnsi" w:hAnsiTheme="majorHAnsi" w:cstheme="majorHAnsi"/>
          <w:vertAlign w:val="superscript"/>
          <w:rPrChange w:id="725" w:author="Line Editor" w:date="2012-06-07T14:56:00Z">
            <w:rPr>
              <w:rFonts w:asciiTheme="majorHAnsi" w:hAnsiTheme="majorHAnsi" w:cstheme="majorHAnsi"/>
              <w:highlight w:val="cyan"/>
              <w:vertAlign w:val="superscript"/>
            </w:rPr>
          </w:rPrChange>
        </w:rPr>
        <w:t xml:space="preserve"> 2</w:t>
      </w:r>
      <w:r w:rsidR="00807CE8" w:rsidRPr="00006C1B">
        <w:rPr>
          <w:rFonts w:asciiTheme="majorHAnsi" w:hAnsiTheme="majorHAnsi" w:cstheme="majorHAnsi"/>
          <w:vertAlign w:val="superscript"/>
          <w:rPrChange w:id="726" w:author="Line Editor" w:date="2012-06-07T14:56:00Z">
            <w:rPr>
              <w:rFonts w:asciiTheme="majorHAnsi" w:hAnsiTheme="majorHAnsi" w:cstheme="majorHAnsi"/>
              <w:highlight w:val="cyan"/>
              <w:vertAlign w:val="superscript"/>
            </w:rPr>
          </w:rPrChange>
        </w:rPr>
        <w:t>5</w:t>
      </w:r>
      <w:r w:rsidRPr="00006C1B">
        <w:rPr>
          <w:rFonts w:asciiTheme="majorHAnsi" w:hAnsiTheme="majorHAnsi" w:cstheme="majorHAnsi"/>
          <w:rPrChange w:id="727" w:author="Line Editor" w:date="2012-06-07T14:56:00Z">
            <w:rPr>
              <w:rFonts w:asciiTheme="majorHAnsi" w:hAnsiTheme="majorHAnsi" w:cstheme="majorHAnsi"/>
              <w:highlight w:val="cyan"/>
            </w:rPr>
          </w:rPrChange>
        </w:rPr>
        <w:t>.</w:t>
      </w:r>
    </w:p>
    <w:p w14:paraId="628791B2" w14:textId="5BFDB9F0" w:rsidR="003A719A" w:rsidRPr="00006C1B" w:rsidRDefault="003A719A" w:rsidP="003A719A">
      <w:pPr>
        <w:pStyle w:val="ListParagraph"/>
        <w:numPr>
          <w:ilvl w:val="1"/>
          <w:numId w:val="9"/>
        </w:numPr>
        <w:rPr>
          <w:rFonts w:asciiTheme="majorHAnsi" w:hAnsiTheme="majorHAnsi" w:cstheme="majorHAnsi"/>
          <w:b/>
          <w:rPrChange w:id="728" w:author="Line Editor" w:date="2012-06-07T14:56:00Z">
            <w:rPr>
              <w:rFonts w:asciiTheme="majorHAnsi" w:hAnsiTheme="majorHAnsi" w:cstheme="majorHAnsi"/>
              <w:b/>
              <w:highlight w:val="cyan"/>
            </w:rPr>
          </w:rPrChange>
        </w:rPr>
      </w:pPr>
      <w:r w:rsidRPr="00006C1B">
        <w:rPr>
          <w:rFonts w:asciiTheme="majorHAnsi" w:hAnsiTheme="majorHAnsi" w:cstheme="majorHAnsi"/>
          <w:rPrChange w:id="729" w:author="Line Editor" w:date="2012-06-07T14:56:00Z">
            <w:rPr>
              <w:rFonts w:asciiTheme="majorHAnsi" w:hAnsiTheme="majorHAnsi" w:cstheme="majorHAnsi"/>
              <w:highlight w:val="cyan"/>
            </w:rPr>
          </w:rPrChange>
        </w:rPr>
        <w:t>Load the gray matter</w:t>
      </w:r>
      <w:r w:rsidR="00B02559" w:rsidRPr="00006C1B">
        <w:rPr>
          <w:rFonts w:asciiTheme="majorHAnsi" w:hAnsiTheme="majorHAnsi" w:cstheme="majorHAnsi"/>
          <w:rPrChange w:id="730" w:author="Line Editor" w:date="2012-06-07T14:56:00Z">
            <w:rPr>
              <w:rFonts w:asciiTheme="majorHAnsi" w:hAnsiTheme="majorHAnsi" w:cstheme="majorHAnsi"/>
              <w:highlight w:val="cyan"/>
            </w:rPr>
          </w:rPrChange>
        </w:rPr>
        <w:t xml:space="preserve"> (GM)</w:t>
      </w:r>
      <w:r w:rsidRPr="00006C1B">
        <w:rPr>
          <w:rFonts w:asciiTheme="majorHAnsi" w:hAnsiTheme="majorHAnsi" w:cstheme="majorHAnsi"/>
          <w:rPrChange w:id="731" w:author="Line Editor" w:date="2012-06-07T14:56:00Z">
            <w:rPr>
              <w:rFonts w:asciiTheme="majorHAnsi" w:hAnsiTheme="majorHAnsi" w:cstheme="majorHAnsi"/>
              <w:highlight w:val="cyan"/>
            </w:rPr>
          </w:rPrChange>
        </w:rPr>
        <w:t xml:space="preserve"> </w:t>
      </w:r>
      <w:r w:rsidR="008859BE" w:rsidRPr="00006C1B">
        <w:rPr>
          <w:rFonts w:asciiTheme="majorHAnsi" w:hAnsiTheme="majorHAnsi" w:cstheme="majorHAnsi"/>
          <w:rPrChange w:id="732" w:author="Line Editor" w:date="2012-06-07T14:56:00Z">
            <w:rPr>
              <w:rFonts w:asciiTheme="majorHAnsi" w:hAnsiTheme="majorHAnsi" w:cstheme="majorHAnsi"/>
              <w:highlight w:val="cyan"/>
            </w:rPr>
          </w:rPrChange>
        </w:rPr>
        <w:t xml:space="preserve">volumes </w:t>
      </w:r>
      <w:r w:rsidRPr="00006C1B">
        <w:rPr>
          <w:rFonts w:asciiTheme="majorHAnsi" w:hAnsiTheme="majorHAnsi" w:cstheme="majorHAnsi"/>
          <w:rPrChange w:id="733" w:author="Line Editor" w:date="2012-06-07T14:56:00Z">
            <w:rPr>
              <w:rFonts w:asciiTheme="majorHAnsi" w:hAnsiTheme="majorHAnsi" w:cstheme="majorHAnsi"/>
              <w:highlight w:val="cyan"/>
            </w:rPr>
          </w:rPrChange>
        </w:rPr>
        <w:t>in the SUMA directory (</w:t>
      </w:r>
      <w:proofErr w:type="spellStart"/>
      <w:r w:rsidR="00B02559" w:rsidRPr="00006C1B">
        <w:rPr>
          <w:rFonts w:asciiTheme="majorHAnsi" w:hAnsiTheme="majorHAnsi" w:cstheme="majorHAnsi"/>
          <w:rPrChange w:id="734" w:author="Line Editor" w:date="2012-06-07T14:56:00Z">
            <w:rPr>
              <w:rFonts w:asciiTheme="majorHAnsi" w:hAnsiTheme="majorHAnsi" w:cstheme="majorHAnsi"/>
              <w:highlight w:val="cyan"/>
            </w:rPr>
          </w:rPrChange>
        </w:rPr>
        <w:t>lh</w:t>
      </w:r>
      <w:proofErr w:type="spellEnd"/>
      <w:r w:rsidR="00B02559" w:rsidRPr="00006C1B">
        <w:rPr>
          <w:rFonts w:asciiTheme="majorHAnsi" w:hAnsiTheme="majorHAnsi" w:cstheme="majorHAnsi"/>
          <w:rPrChange w:id="735" w:author="Line Editor" w:date="2012-06-07T14:56:00Z">
            <w:rPr>
              <w:rFonts w:asciiTheme="majorHAnsi" w:hAnsiTheme="majorHAnsi" w:cstheme="majorHAnsi"/>
              <w:highlight w:val="cyan"/>
            </w:rPr>
          </w:rPrChange>
        </w:rPr>
        <w:t>/</w:t>
      </w:r>
      <w:proofErr w:type="spellStart"/>
      <w:r w:rsidR="00B02559" w:rsidRPr="00006C1B">
        <w:rPr>
          <w:rFonts w:asciiTheme="majorHAnsi" w:hAnsiTheme="majorHAnsi" w:cstheme="majorHAnsi"/>
          <w:rPrChange w:id="736" w:author="Line Editor" w:date="2012-06-07T14:56:00Z">
            <w:rPr>
              <w:rFonts w:asciiTheme="majorHAnsi" w:hAnsiTheme="majorHAnsi" w:cstheme="majorHAnsi"/>
              <w:highlight w:val="cyan"/>
            </w:rPr>
          </w:rPrChange>
        </w:rPr>
        <w:t>rh.ribbon</w:t>
      </w:r>
      <w:r w:rsidR="00964B8B" w:rsidRPr="00006C1B">
        <w:rPr>
          <w:rFonts w:asciiTheme="majorHAnsi" w:hAnsiTheme="majorHAnsi" w:cstheme="majorHAnsi"/>
          <w:rPrChange w:id="737" w:author="Line Editor" w:date="2012-06-07T14:56:00Z">
            <w:rPr>
              <w:rFonts w:asciiTheme="majorHAnsi" w:hAnsiTheme="majorHAnsi" w:cstheme="majorHAnsi"/>
              <w:highlight w:val="cyan"/>
            </w:rPr>
          </w:rPrChange>
        </w:rPr>
        <w:t>.</w:t>
      </w:r>
      <w:r w:rsidR="008859BE" w:rsidRPr="00006C1B">
        <w:rPr>
          <w:rFonts w:asciiTheme="majorHAnsi" w:hAnsiTheme="majorHAnsi" w:cstheme="majorHAnsi"/>
          <w:rPrChange w:id="738" w:author="Line Editor" w:date="2012-06-07T14:56:00Z">
            <w:rPr>
              <w:rFonts w:asciiTheme="majorHAnsi" w:hAnsiTheme="majorHAnsi" w:cstheme="majorHAnsi"/>
              <w:highlight w:val="cyan"/>
            </w:rPr>
          </w:rPrChange>
        </w:rPr>
        <w:t>nii</w:t>
      </w:r>
      <w:proofErr w:type="spellEnd"/>
      <w:r w:rsidR="00964B8B" w:rsidRPr="00006C1B">
        <w:rPr>
          <w:rFonts w:asciiTheme="majorHAnsi" w:hAnsiTheme="majorHAnsi" w:cstheme="majorHAnsi"/>
          <w:rPrChange w:id="739" w:author="Line Editor" w:date="2012-06-07T14:56:00Z">
            <w:rPr>
              <w:rFonts w:asciiTheme="majorHAnsi" w:hAnsiTheme="majorHAnsi" w:cstheme="majorHAnsi"/>
              <w:highlight w:val="cyan"/>
            </w:rPr>
          </w:rPrChange>
        </w:rPr>
        <w:t xml:space="preserve">) as </w:t>
      </w:r>
      <w:r w:rsidRPr="00006C1B">
        <w:rPr>
          <w:rFonts w:asciiTheme="majorHAnsi" w:hAnsiTheme="majorHAnsi" w:cstheme="majorHAnsi"/>
          <w:rPrChange w:id="740" w:author="Line Editor" w:date="2012-06-07T14:56:00Z">
            <w:rPr>
              <w:rFonts w:asciiTheme="majorHAnsi" w:hAnsiTheme="majorHAnsi" w:cstheme="majorHAnsi"/>
              <w:highlight w:val="cyan"/>
            </w:rPr>
          </w:rPrChange>
        </w:rPr>
        <w:t>ROI</w:t>
      </w:r>
      <w:r w:rsidR="00964B8B" w:rsidRPr="00006C1B">
        <w:rPr>
          <w:rFonts w:asciiTheme="majorHAnsi" w:hAnsiTheme="majorHAnsi" w:cstheme="majorHAnsi"/>
          <w:rPrChange w:id="741" w:author="Line Editor" w:date="2012-06-07T14:56:00Z">
            <w:rPr>
              <w:rFonts w:asciiTheme="majorHAnsi" w:hAnsiTheme="majorHAnsi" w:cstheme="majorHAnsi"/>
              <w:highlight w:val="cyan"/>
            </w:rPr>
          </w:rPrChange>
        </w:rPr>
        <w:t>s</w:t>
      </w:r>
      <w:r w:rsidRPr="00006C1B">
        <w:rPr>
          <w:rFonts w:asciiTheme="majorHAnsi" w:hAnsiTheme="majorHAnsi" w:cstheme="majorHAnsi"/>
          <w:rPrChange w:id="742" w:author="Line Editor" w:date="2012-06-07T14:56:00Z">
            <w:rPr>
              <w:rFonts w:asciiTheme="majorHAnsi" w:hAnsiTheme="majorHAnsi" w:cstheme="majorHAnsi"/>
              <w:highlight w:val="cyan"/>
            </w:rPr>
          </w:rPrChange>
        </w:rPr>
        <w:t>.</w:t>
      </w:r>
    </w:p>
    <w:p w14:paraId="05ED3920" w14:textId="77777777" w:rsidR="003A719A" w:rsidRPr="00006C1B" w:rsidRDefault="003A719A" w:rsidP="003A719A">
      <w:pPr>
        <w:pStyle w:val="ListParagraph"/>
        <w:numPr>
          <w:ilvl w:val="1"/>
          <w:numId w:val="9"/>
        </w:numPr>
        <w:rPr>
          <w:rFonts w:asciiTheme="majorHAnsi" w:hAnsiTheme="majorHAnsi" w:cstheme="majorHAnsi"/>
          <w:b/>
          <w:rPrChange w:id="743" w:author="Line Editor" w:date="2012-06-07T14:56:00Z">
            <w:rPr>
              <w:rFonts w:asciiTheme="majorHAnsi" w:hAnsiTheme="majorHAnsi" w:cstheme="majorHAnsi"/>
              <w:b/>
              <w:highlight w:val="cyan"/>
            </w:rPr>
          </w:rPrChange>
        </w:rPr>
      </w:pPr>
      <w:r w:rsidRPr="00006C1B">
        <w:rPr>
          <w:rFonts w:asciiTheme="majorHAnsi" w:hAnsiTheme="majorHAnsi" w:cstheme="majorHAnsi"/>
          <w:rPrChange w:id="744" w:author="Line Editor" w:date="2012-06-07T14:56:00Z">
            <w:rPr>
              <w:rFonts w:asciiTheme="majorHAnsi" w:hAnsiTheme="majorHAnsi" w:cstheme="majorHAnsi"/>
              <w:highlight w:val="cyan"/>
            </w:rPr>
          </w:rPrChange>
        </w:rPr>
        <w:t>Set the G</w:t>
      </w:r>
      <w:r w:rsidR="00964B8B" w:rsidRPr="00006C1B">
        <w:rPr>
          <w:rFonts w:asciiTheme="majorHAnsi" w:hAnsiTheme="majorHAnsi" w:cstheme="majorHAnsi"/>
          <w:rPrChange w:id="745" w:author="Line Editor" w:date="2012-06-07T14:56:00Z">
            <w:rPr>
              <w:rFonts w:asciiTheme="majorHAnsi" w:hAnsiTheme="majorHAnsi" w:cstheme="majorHAnsi"/>
              <w:highlight w:val="cyan"/>
            </w:rPr>
          </w:rPrChange>
        </w:rPr>
        <w:t xml:space="preserve">M ROIs as </w:t>
      </w:r>
      <w:r w:rsidRPr="00006C1B">
        <w:rPr>
          <w:rFonts w:asciiTheme="majorHAnsi" w:hAnsiTheme="majorHAnsi" w:cstheme="majorHAnsi"/>
          <w:rPrChange w:id="746" w:author="Line Editor" w:date="2012-06-07T14:56:00Z">
            <w:rPr>
              <w:rFonts w:asciiTheme="majorHAnsi" w:hAnsiTheme="majorHAnsi" w:cstheme="majorHAnsi"/>
              <w:highlight w:val="cyan"/>
            </w:rPr>
          </w:rPrChange>
        </w:rPr>
        <w:t>filter</w:t>
      </w:r>
      <w:r w:rsidR="00964B8B" w:rsidRPr="00006C1B">
        <w:rPr>
          <w:rFonts w:asciiTheme="majorHAnsi" w:hAnsiTheme="majorHAnsi" w:cstheme="majorHAnsi"/>
          <w:rPrChange w:id="747" w:author="Line Editor" w:date="2012-06-07T14:56:00Z">
            <w:rPr>
              <w:rFonts w:asciiTheme="majorHAnsi" w:hAnsiTheme="majorHAnsi" w:cstheme="majorHAnsi"/>
              <w:highlight w:val="cyan"/>
            </w:rPr>
          </w:rPrChange>
        </w:rPr>
        <w:t>s</w:t>
      </w:r>
      <w:r w:rsidRPr="00006C1B">
        <w:rPr>
          <w:rFonts w:asciiTheme="majorHAnsi" w:hAnsiTheme="majorHAnsi" w:cstheme="majorHAnsi"/>
          <w:rPrChange w:id="748" w:author="Line Editor" w:date="2012-06-07T14:56:00Z">
            <w:rPr>
              <w:rFonts w:asciiTheme="majorHAnsi" w:hAnsiTheme="majorHAnsi" w:cstheme="majorHAnsi"/>
              <w:highlight w:val="cyan"/>
            </w:rPr>
          </w:rPrChange>
        </w:rPr>
        <w:t xml:space="preserve"> on the track group, accepting only fibers which have either end in </w:t>
      </w:r>
      <w:r w:rsidR="00964B8B" w:rsidRPr="00006C1B">
        <w:rPr>
          <w:rFonts w:asciiTheme="majorHAnsi" w:hAnsiTheme="majorHAnsi" w:cstheme="majorHAnsi"/>
          <w:rPrChange w:id="749" w:author="Line Editor" w:date="2012-06-07T14:56:00Z">
            <w:rPr>
              <w:rFonts w:asciiTheme="majorHAnsi" w:hAnsiTheme="majorHAnsi" w:cstheme="majorHAnsi"/>
              <w:highlight w:val="cyan"/>
            </w:rPr>
          </w:rPrChange>
        </w:rPr>
        <w:t>one of the</w:t>
      </w:r>
      <w:r w:rsidRPr="00006C1B">
        <w:rPr>
          <w:rFonts w:asciiTheme="majorHAnsi" w:hAnsiTheme="majorHAnsi" w:cstheme="majorHAnsi"/>
          <w:rPrChange w:id="750" w:author="Line Editor" w:date="2012-06-07T14:56:00Z">
            <w:rPr>
              <w:rFonts w:asciiTheme="majorHAnsi" w:hAnsiTheme="majorHAnsi" w:cstheme="majorHAnsi"/>
              <w:highlight w:val="cyan"/>
            </w:rPr>
          </w:rPrChange>
        </w:rPr>
        <w:t xml:space="preserve"> ROI</w:t>
      </w:r>
      <w:r w:rsidR="00964B8B" w:rsidRPr="00006C1B">
        <w:rPr>
          <w:rFonts w:asciiTheme="majorHAnsi" w:hAnsiTheme="majorHAnsi" w:cstheme="majorHAnsi"/>
          <w:rPrChange w:id="751" w:author="Line Editor" w:date="2012-06-07T14:56:00Z">
            <w:rPr>
              <w:rFonts w:asciiTheme="majorHAnsi" w:hAnsiTheme="majorHAnsi" w:cstheme="majorHAnsi"/>
              <w:highlight w:val="cyan"/>
            </w:rPr>
          </w:rPrChange>
        </w:rPr>
        <w:t>s</w:t>
      </w:r>
      <w:r w:rsidRPr="00006C1B">
        <w:rPr>
          <w:rFonts w:asciiTheme="majorHAnsi" w:hAnsiTheme="majorHAnsi" w:cstheme="majorHAnsi"/>
          <w:rPrChange w:id="752" w:author="Line Editor" w:date="2012-06-07T14:56:00Z">
            <w:rPr>
              <w:rFonts w:asciiTheme="majorHAnsi" w:hAnsiTheme="majorHAnsi" w:cstheme="majorHAnsi"/>
              <w:highlight w:val="cyan"/>
            </w:rPr>
          </w:rPrChange>
        </w:rPr>
        <w:t>.</w:t>
      </w:r>
    </w:p>
    <w:p w14:paraId="78B543D5" w14:textId="77777777" w:rsidR="00424D33" w:rsidRPr="00006C1B" w:rsidRDefault="003A719A" w:rsidP="00EC55D9">
      <w:pPr>
        <w:pStyle w:val="ListParagraph"/>
        <w:numPr>
          <w:ilvl w:val="1"/>
          <w:numId w:val="9"/>
        </w:numPr>
        <w:rPr>
          <w:rFonts w:asciiTheme="majorHAnsi" w:hAnsiTheme="majorHAnsi" w:cstheme="majorHAnsi"/>
          <w:b/>
          <w:rPrChange w:id="753" w:author="Line Editor" w:date="2012-06-07T14:56:00Z">
            <w:rPr>
              <w:rFonts w:asciiTheme="majorHAnsi" w:hAnsiTheme="majorHAnsi" w:cstheme="majorHAnsi"/>
              <w:b/>
              <w:highlight w:val="cyan"/>
            </w:rPr>
          </w:rPrChange>
        </w:rPr>
      </w:pPr>
      <w:r w:rsidRPr="00006C1B">
        <w:rPr>
          <w:rFonts w:asciiTheme="majorHAnsi" w:hAnsiTheme="majorHAnsi" w:cstheme="majorHAnsi"/>
          <w:rPrChange w:id="754" w:author="Line Editor" w:date="2012-06-07T14:56:00Z">
            <w:rPr>
              <w:rFonts w:asciiTheme="majorHAnsi" w:hAnsiTheme="majorHAnsi" w:cstheme="majorHAnsi"/>
              <w:highlight w:val="cyan"/>
            </w:rPr>
          </w:rPrChange>
        </w:rPr>
        <w:t>Verify that most of the fibers (90-100%) in the trk file remain in the filtered track group.</w:t>
      </w:r>
    </w:p>
    <w:p w14:paraId="5CF83FF5" w14:textId="51B15D24" w:rsidR="003A719A" w:rsidRPr="00006C1B" w:rsidRDefault="003A719A" w:rsidP="00EC55D9">
      <w:pPr>
        <w:pStyle w:val="ListParagraph"/>
        <w:numPr>
          <w:ilvl w:val="1"/>
          <w:numId w:val="9"/>
        </w:numPr>
        <w:rPr>
          <w:rFonts w:asciiTheme="majorHAnsi" w:hAnsiTheme="majorHAnsi" w:cstheme="majorHAnsi"/>
          <w:b/>
          <w:rPrChange w:id="755" w:author="Line Editor" w:date="2012-06-07T14:56:00Z">
            <w:rPr>
              <w:rFonts w:asciiTheme="majorHAnsi" w:hAnsiTheme="majorHAnsi" w:cstheme="majorHAnsi"/>
              <w:b/>
              <w:highlight w:val="cyan"/>
            </w:rPr>
          </w:rPrChange>
        </w:rPr>
      </w:pPr>
      <w:r w:rsidRPr="00006C1B">
        <w:rPr>
          <w:rFonts w:asciiTheme="majorHAnsi" w:hAnsiTheme="majorHAnsi" w:cstheme="majorHAnsi"/>
          <w:rPrChange w:id="756" w:author="Line Editor" w:date="2012-06-07T14:56:00Z">
            <w:rPr>
              <w:rFonts w:asciiTheme="majorHAnsi" w:hAnsiTheme="majorHAnsi" w:cstheme="majorHAnsi"/>
              <w:highlight w:val="cyan"/>
            </w:rPr>
          </w:rPrChange>
        </w:rPr>
        <w:t xml:space="preserve">Repeat as necessary, adjusting </w:t>
      </w:r>
      <w:r w:rsidR="00173B21" w:rsidRPr="00006C1B">
        <w:rPr>
          <w:rFonts w:asciiTheme="majorHAnsi" w:hAnsiTheme="majorHAnsi" w:cstheme="majorHAnsi"/>
          <w:rPrChange w:id="757" w:author="Line Editor" w:date="2012-06-07T14:56:00Z">
            <w:rPr>
              <w:rFonts w:asciiTheme="majorHAnsi" w:hAnsiTheme="majorHAnsi" w:cstheme="majorHAnsi"/>
              <w:highlight w:val="cyan"/>
            </w:rPr>
          </w:rPrChange>
        </w:rPr>
        <w:t>tracking threshold</w:t>
      </w:r>
      <w:r w:rsidRPr="00006C1B">
        <w:rPr>
          <w:rFonts w:asciiTheme="majorHAnsi" w:hAnsiTheme="majorHAnsi" w:cstheme="majorHAnsi"/>
          <w:rPrChange w:id="758" w:author="Line Editor" w:date="2012-06-07T14:56:00Z">
            <w:rPr>
              <w:rFonts w:asciiTheme="majorHAnsi" w:hAnsiTheme="majorHAnsi" w:cstheme="majorHAnsi"/>
              <w:highlight w:val="cyan"/>
            </w:rPr>
          </w:rPrChange>
        </w:rPr>
        <w:t xml:space="preserve"> in DSI Studio each time.</w:t>
      </w:r>
    </w:p>
    <w:p w14:paraId="3ABA8454" w14:textId="1C4F0393" w:rsidR="003A719A" w:rsidRPr="00006C1B" w:rsidRDefault="003A719A" w:rsidP="00F90127">
      <w:pPr>
        <w:pStyle w:val="ListParagraph"/>
        <w:numPr>
          <w:ilvl w:val="0"/>
          <w:numId w:val="9"/>
        </w:numPr>
        <w:rPr>
          <w:rFonts w:asciiTheme="majorHAnsi" w:hAnsiTheme="majorHAnsi" w:cstheme="majorHAnsi"/>
          <w:b/>
          <w:rPrChange w:id="759" w:author="Line Editor" w:date="2012-06-07T14:56:00Z">
            <w:rPr>
              <w:rFonts w:asciiTheme="majorHAnsi" w:hAnsiTheme="majorHAnsi" w:cstheme="majorHAnsi"/>
              <w:b/>
              <w:highlight w:val="cyan"/>
            </w:rPr>
          </w:rPrChange>
        </w:rPr>
      </w:pPr>
      <w:r w:rsidRPr="00006C1B">
        <w:rPr>
          <w:rFonts w:asciiTheme="majorHAnsi" w:hAnsiTheme="majorHAnsi" w:cstheme="majorHAnsi"/>
          <w:color w:val="000000"/>
          <w:rPrChange w:id="760" w:author="Line Editor" w:date="2012-06-07T14:56:00Z">
            <w:rPr>
              <w:rFonts w:asciiTheme="majorHAnsi" w:hAnsiTheme="majorHAnsi" w:cstheme="majorHAnsi"/>
              <w:color w:val="000000"/>
              <w:highlight w:val="cyan"/>
            </w:rPr>
          </w:rPrChange>
        </w:rPr>
        <w:t xml:space="preserve">Further </w:t>
      </w:r>
      <w:r w:rsidR="008F40D1" w:rsidRPr="00006C1B">
        <w:rPr>
          <w:rFonts w:asciiTheme="majorHAnsi" w:hAnsiTheme="majorHAnsi" w:cstheme="majorHAnsi"/>
          <w:color w:val="000000"/>
          <w:rPrChange w:id="761" w:author="Line Editor" w:date="2012-06-07T14:56:00Z">
            <w:rPr>
              <w:rFonts w:asciiTheme="majorHAnsi" w:hAnsiTheme="majorHAnsi" w:cstheme="majorHAnsi"/>
              <w:color w:val="000000"/>
              <w:highlight w:val="cyan"/>
            </w:rPr>
          </w:rPrChange>
        </w:rPr>
        <w:t xml:space="preserve">check that the </w:t>
      </w:r>
      <w:r w:rsidR="00173B21" w:rsidRPr="00006C1B">
        <w:rPr>
          <w:rFonts w:asciiTheme="majorHAnsi" w:hAnsiTheme="majorHAnsi" w:cstheme="majorHAnsi"/>
          <w:color w:val="000000"/>
          <w:rPrChange w:id="762" w:author="Line Editor" w:date="2012-06-07T14:56:00Z">
            <w:rPr>
              <w:rFonts w:asciiTheme="majorHAnsi" w:hAnsiTheme="majorHAnsi" w:cstheme="majorHAnsi"/>
              <w:color w:val="000000"/>
              <w:highlight w:val="cyan"/>
            </w:rPr>
          </w:rPrChange>
        </w:rPr>
        <w:t>tracking threshold</w:t>
      </w:r>
      <w:r w:rsidR="008F40D1" w:rsidRPr="00006C1B">
        <w:rPr>
          <w:rFonts w:asciiTheme="majorHAnsi" w:hAnsiTheme="majorHAnsi" w:cstheme="majorHAnsi"/>
          <w:color w:val="000000"/>
          <w:rPrChange w:id="763" w:author="Line Editor" w:date="2012-06-07T14:56:00Z">
            <w:rPr>
              <w:rFonts w:asciiTheme="majorHAnsi" w:hAnsiTheme="majorHAnsi" w:cstheme="majorHAnsi"/>
              <w:color w:val="000000"/>
              <w:highlight w:val="cyan"/>
            </w:rPr>
          </w:rPrChange>
        </w:rPr>
        <w:t xml:space="preserve"> masks</w:t>
      </w:r>
      <w:r w:rsidRPr="00006C1B">
        <w:rPr>
          <w:rFonts w:asciiTheme="majorHAnsi" w:hAnsiTheme="majorHAnsi" w:cstheme="majorHAnsi"/>
          <w:color w:val="000000"/>
          <w:rPrChange w:id="764" w:author="Line Editor" w:date="2012-06-07T14:56:00Z">
            <w:rPr>
              <w:rFonts w:asciiTheme="majorHAnsi" w:hAnsiTheme="majorHAnsi" w:cstheme="majorHAnsi"/>
              <w:color w:val="000000"/>
              <w:highlight w:val="cyan"/>
            </w:rPr>
          </w:rPrChange>
        </w:rPr>
        <w:t xml:space="preserve"> out voxels in empty space (i.e., around the edges of the brain and in intra-gyral space) without removing voxels</w:t>
      </w:r>
      <w:r w:rsidR="004E3238" w:rsidRPr="00006C1B">
        <w:rPr>
          <w:rFonts w:asciiTheme="majorHAnsi" w:hAnsiTheme="majorHAnsi" w:cstheme="majorHAnsi"/>
          <w:color w:val="000000"/>
          <w:rPrChange w:id="765" w:author="Line Editor" w:date="2012-06-07T14:56:00Z">
            <w:rPr>
              <w:rFonts w:asciiTheme="majorHAnsi" w:hAnsiTheme="majorHAnsi" w:cstheme="majorHAnsi"/>
              <w:color w:val="000000"/>
              <w:highlight w:val="cyan"/>
            </w:rPr>
          </w:rPrChange>
        </w:rPr>
        <w:t>,</w:t>
      </w:r>
      <w:r w:rsidRPr="00006C1B">
        <w:rPr>
          <w:rFonts w:asciiTheme="majorHAnsi" w:hAnsiTheme="majorHAnsi" w:cstheme="majorHAnsi"/>
          <w:color w:val="000000"/>
          <w:rPrChange w:id="766" w:author="Line Editor" w:date="2012-06-07T14:56:00Z">
            <w:rPr>
              <w:rFonts w:asciiTheme="majorHAnsi" w:hAnsiTheme="majorHAnsi" w:cstheme="majorHAnsi"/>
              <w:color w:val="000000"/>
              <w:highlight w:val="cyan"/>
            </w:rPr>
          </w:rPrChange>
        </w:rPr>
        <w:t xml:space="preserve"> which clearly lie in white matter.</w:t>
      </w:r>
    </w:p>
    <w:p w14:paraId="20735AB1" w14:textId="1E48DB8C" w:rsidR="00945AF5" w:rsidRPr="00006C1B" w:rsidRDefault="006A754E" w:rsidP="00945AF5">
      <w:pPr>
        <w:pStyle w:val="ListParagraph"/>
        <w:numPr>
          <w:ilvl w:val="0"/>
          <w:numId w:val="9"/>
        </w:numPr>
        <w:rPr>
          <w:rFonts w:asciiTheme="majorHAnsi" w:hAnsiTheme="majorHAnsi" w:cstheme="majorHAnsi"/>
          <w:color w:val="141413"/>
          <w:rPrChange w:id="767" w:author="Line Editor" w:date="2012-06-07T14:56:00Z">
            <w:rPr>
              <w:rFonts w:asciiTheme="majorHAnsi" w:hAnsiTheme="majorHAnsi" w:cstheme="majorHAnsi"/>
              <w:color w:val="141413"/>
              <w:highlight w:val="cyan"/>
            </w:rPr>
          </w:rPrChange>
        </w:rPr>
      </w:pPr>
      <w:r w:rsidRPr="00006C1B">
        <w:rPr>
          <w:rFonts w:asciiTheme="majorHAnsi" w:hAnsiTheme="majorHAnsi" w:cstheme="majorHAnsi"/>
          <w:rPrChange w:id="768" w:author="Line Editor" w:date="2012-06-07T14:56:00Z">
            <w:rPr>
              <w:rFonts w:asciiTheme="majorHAnsi" w:hAnsiTheme="majorHAnsi" w:cstheme="majorHAnsi"/>
              <w:highlight w:val="cyan"/>
            </w:rPr>
          </w:rPrChange>
        </w:rPr>
        <w:t>Optionally, e</w:t>
      </w:r>
      <w:r w:rsidR="00F00230" w:rsidRPr="00006C1B">
        <w:rPr>
          <w:rFonts w:asciiTheme="majorHAnsi" w:hAnsiTheme="majorHAnsi" w:cstheme="majorHAnsi"/>
          <w:rPrChange w:id="769" w:author="Line Editor" w:date="2012-06-07T14:56:00Z">
            <w:rPr>
              <w:rFonts w:asciiTheme="majorHAnsi" w:hAnsiTheme="majorHAnsi" w:cstheme="majorHAnsi"/>
              <w:highlight w:val="cyan"/>
            </w:rPr>
          </w:rPrChange>
        </w:rPr>
        <w:t xml:space="preserve">quilibrate the </w:t>
      </w:r>
      <w:r w:rsidR="00173B21" w:rsidRPr="00006C1B">
        <w:rPr>
          <w:rFonts w:asciiTheme="majorHAnsi" w:hAnsiTheme="majorHAnsi" w:cstheme="majorHAnsi"/>
          <w:rPrChange w:id="770" w:author="Line Editor" w:date="2012-06-07T14:56:00Z">
            <w:rPr>
              <w:rFonts w:asciiTheme="majorHAnsi" w:hAnsiTheme="majorHAnsi" w:cstheme="majorHAnsi"/>
              <w:highlight w:val="cyan"/>
            </w:rPr>
          </w:rPrChange>
        </w:rPr>
        <w:t>tracking threshold</w:t>
      </w:r>
      <w:r w:rsidR="00F00230" w:rsidRPr="00006C1B">
        <w:rPr>
          <w:rFonts w:asciiTheme="majorHAnsi" w:hAnsiTheme="majorHAnsi" w:cstheme="majorHAnsi"/>
          <w:rPrChange w:id="771" w:author="Line Editor" w:date="2012-06-07T14:56:00Z">
            <w:rPr>
              <w:rFonts w:asciiTheme="majorHAnsi" w:hAnsiTheme="majorHAnsi" w:cstheme="majorHAnsi"/>
              <w:highlight w:val="cyan"/>
            </w:rPr>
          </w:rPrChange>
        </w:rPr>
        <w:t xml:space="preserve"> across datasets (i.e., different sessions and/or participants)</w:t>
      </w:r>
      <w:r w:rsidR="00F00230" w:rsidRPr="00006C1B">
        <w:rPr>
          <w:rFonts w:asciiTheme="majorHAnsi" w:hAnsiTheme="majorHAnsi" w:cstheme="majorHAnsi"/>
          <w:color w:val="141413"/>
          <w:rPrChange w:id="772" w:author="Line Editor" w:date="2012-06-07T14:56:00Z">
            <w:rPr>
              <w:rFonts w:asciiTheme="majorHAnsi" w:hAnsiTheme="majorHAnsi" w:cstheme="majorHAnsi"/>
              <w:color w:val="141413"/>
              <w:highlight w:val="cyan"/>
            </w:rPr>
          </w:rPrChange>
        </w:rPr>
        <w:t>.</w:t>
      </w:r>
    </w:p>
    <w:p w14:paraId="2AFD8771" w14:textId="5B41D563" w:rsidR="003D23D8" w:rsidRPr="00006C1B" w:rsidRDefault="003D23D8" w:rsidP="00945AF5">
      <w:pPr>
        <w:pStyle w:val="ListParagraph"/>
        <w:numPr>
          <w:ilvl w:val="1"/>
          <w:numId w:val="9"/>
        </w:numPr>
        <w:rPr>
          <w:rFonts w:asciiTheme="majorHAnsi" w:hAnsiTheme="majorHAnsi" w:cstheme="majorHAnsi"/>
          <w:rPrChange w:id="773" w:author="Line Editor" w:date="2012-06-07T14:56:00Z">
            <w:rPr>
              <w:rFonts w:asciiTheme="majorHAnsi" w:hAnsiTheme="majorHAnsi" w:cstheme="majorHAnsi"/>
              <w:highlight w:val="cyan"/>
            </w:rPr>
          </w:rPrChange>
        </w:rPr>
      </w:pPr>
      <w:r w:rsidRPr="00006C1B">
        <w:rPr>
          <w:rFonts w:asciiTheme="majorHAnsi" w:hAnsiTheme="majorHAnsi" w:cstheme="majorHAnsi"/>
          <w:rPrChange w:id="774" w:author="Line Editor" w:date="2012-06-07T14:56:00Z">
            <w:rPr>
              <w:rFonts w:asciiTheme="majorHAnsi" w:hAnsiTheme="majorHAnsi" w:cstheme="majorHAnsi"/>
              <w:highlight w:val="cyan"/>
            </w:rPr>
          </w:rPrChange>
        </w:rPr>
        <w:t>Set a tracking threshold as desired in one dataset via the DSI Studio interface.</w:t>
      </w:r>
    </w:p>
    <w:p w14:paraId="68CBC058" w14:textId="422DB5DC" w:rsidR="00F72F6B" w:rsidRPr="00006C1B" w:rsidRDefault="00F72F6B" w:rsidP="00945AF5">
      <w:pPr>
        <w:pStyle w:val="ListParagraph"/>
        <w:numPr>
          <w:ilvl w:val="1"/>
          <w:numId w:val="9"/>
        </w:numPr>
        <w:rPr>
          <w:rFonts w:asciiTheme="majorHAnsi" w:hAnsiTheme="majorHAnsi" w:cstheme="majorHAnsi"/>
          <w:rPrChange w:id="775" w:author="Line Editor" w:date="2012-06-07T14:56:00Z">
            <w:rPr>
              <w:rFonts w:asciiTheme="majorHAnsi" w:hAnsiTheme="majorHAnsi" w:cstheme="majorHAnsi"/>
              <w:highlight w:val="cyan"/>
            </w:rPr>
          </w:rPrChange>
        </w:rPr>
      </w:pPr>
      <w:r w:rsidRPr="00006C1B">
        <w:rPr>
          <w:rFonts w:asciiTheme="majorHAnsi" w:hAnsiTheme="majorHAnsi" w:cstheme="majorHAnsi"/>
          <w:rPrChange w:id="776" w:author="Line Editor" w:date="2012-06-07T14:56:00Z">
            <w:rPr>
              <w:rFonts w:asciiTheme="majorHAnsi" w:hAnsiTheme="majorHAnsi" w:cstheme="majorHAnsi"/>
              <w:highlight w:val="cyan"/>
            </w:rPr>
          </w:rPrChange>
        </w:rPr>
        <w:t>Rename the .fib file created by DSI Studio with a .mat extension and import into MATLAB</w:t>
      </w:r>
      <w:r w:rsidR="003D23D8" w:rsidRPr="00006C1B">
        <w:rPr>
          <w:rFonts w:asciiTheme="majorHAnsi" w:hAnsiTheme="majorHAnsi" w:cstheme="majorHAnsi"/>
          <w:rPrChange w:id="777" w:author="Line Editor" w:date="2012-06-07T14:56:00Z">
            <w:rPr>
              <w:rFonts w:asciiTheme="majorHAnsi" w:hAnsiTheme="majorHAnsi" w:cstheme="majorHAnsi"/>
              <w:highlight w:val="cyan"/>
            </w:rPr>
          </w:rPrChange>
        </w:rPr>
        <w:t>, per instructions on the DSI Studio website (http://dsi-studio.labsolver.org).</w:t>
      </w:r>
    </w:p>
    <w:p w14:paraId="4497B9D5" w14:textId="1B5E589F" w:rsidR="003D23D8" w:rsidRPr="00006C1B" w:rsidRDefault="003D23D8" w:rsidP="00945AF5">
      <w:pPr>
        <w:pStyle w:val="ListParagraph"/>
        <w:numPr>
          <w:ilvl w:val="1"/>
          <w:numId w:val="9"/>
        </w:numPr>
        <w:rPr>
          <w:rFonts w:asciiTheme="majorHAnsi" w:hAnsiTheme="majorHAnsi" w:cstheme="majorHAnsi"/>
          <w:rPrChange w:id="778" w:author="Line Editor" w:date="2012-06-07T14:56:00Z">
            <w:rPr>
              <w:rFonts w:asciiTheme="majorHAnsi" w:hAnsiTheme="majorHAnsi" w:cstheme="majorHAnsi"/>
              <w:highlight w:val="cyan"/>
            </w:rPr>
          </w:rPrChange>
        </w:rPr>
      </w:pPr>
      <w:r w:rsidRPr="00006C1B">
        <w:rPr>
          <w:rFonts w:asciiTheme="majorHAnsi" w:hAnsiTheme="majorHAnsi" w:cstheme="majorHAnsi"/>
          <w:rPrChange w:id="779" w:author="Line Editor" w:date="2012-06-07T14:56:00Z">
            <w:rPr>
              <w:rFonts w:asciiTheme="majorHAnsi" w:hAnsiTheme="majorHAnsi" w:cstheme="majorHAnsi"/>
              <w:highlight w:val="cyan"/>
            </w:rPr>
          </w:rPrChange>
        </w:rPr>
        <w:t>Create a histogram of the values that you wish to threshold.</w:t>
      </w:r>
    </w:p>
    <w:p w14:paraId="6079CE5F" w14:textId="77777777" w:rsidR="003D23D8" w:rsidRPr="00006C1B" w:rsidRDefault="003D23D8" w:rsidP="003D23D8">
      <w:pPr>
        <w:pStyle w:val="ListParagraph"/>
        <w:numPr>
          <w:ilvl w:val="1"/>
          <w:numId w:val="9"/>
        </w:numPr>
        <w:rPr>
          <w:rFonts w:asciiTheme="majorHAnsi" w:hAnsiTheme="majorHAnsi" w:cstheme="majorHAnsi"/>
          <w:rPrChange w:id="780" w:author="Line Editor" w:date="2012-06-07T14:56:00Z">
            <w:rPr>
              <w:rFonts w:asciiTheme="majorHAnsi" w:hAnsiTheme="majorHAnsi" w:cstheme="majorHAnsi"/>
              <w:highlight w:val="cyan"/>
            </w:rPr>
          </w:rPrChange>
        </w:rPr>
      </w:pPr>
      <w:r w:rsidRPr="00006C1B">
        <w:rPr>
          <w:rFonts w:asciiTheme="majorHAnsi" w:hAnsiTheme="majorHAnsi" w:cstheme="majorHAnsi"/>
          <w:rPrChange w:id="781" w:author="Line Editor" w:date="2012-06-07T14:56:00Z">
            <w:rPr>
              <w:rFonts w:asciiTheme="majorHAnsi" w:hAnsiTheme="majorHAnsi" w:cstheme="majorHAnsi"/>
              <w:highlight w:val="cyan"/>
            </w:rPr>
          </w:rPrChange>
        </w:rPr>
        <w:t>Convert the map values into z-scores.</w:t>
      </w:r>
    </w:p>
    <w:p w14:paraId="6D5D5C84" w14:textId="5D23CE5C" w:rsidR="003D23D8" w:rsidRPr="00006C1B" w:rsidRDefault="003D23D8" w:rsidP="003D23D8">
      <w:pPr>
        <w:pStyle w:val="ListParagraph"/>
        <w:numPr>
          <w:ilvl w:val="1"/>
          <w:numId w:val="9"/>
        </w:numPr>
        <w:rPr>
          <w:rFonts w:asciiTheme="majorHAnsi" w:hAnsiTheme="majorHAnsi" w:cstheme="majorHAnsi"/>
          <w:rPrChange w:id="782" w:author="Line Editor" w:date="2012-06-07T14:56:00Z">
            <w:rPr>
              <w:rFonts w:asciiTheme="majorHAnsi" w:hAnsiTheme="majorHAnsi" w:cstheme="majorHAnsi"/>
              <w:highlight w:val="cyan"/>
            </w:rPr>
          </w:rPrChange>
        </w:rPr>
      </w:pPr>
      <w:r w:rsidRPr="00006C1B">
        <w:rPr>
          <w:rFonts w:asciiTheme="majorHAnsi" w:hAnsiTheme="majorHAnsi" w:cstheme="majorHAnsi"/>
          <w:rPrChange w:id="783" w:author="Line Editor" w:date="2012-06-07T14:56:00Z">
            <w:rPr>
              <w:rFonts w:asciiTheme="majorHAnsi" w:hAnsiTheme="majorHAnsi" w:cstheme="majorHAnsi"/>
              <w:highlight w:val="cyan"/>
            </w:rPr>
          </w:rPrChange>
        </w:rPr>
        <w:t>Find the z-score of the tracking threshold which you initially set in the DSI Studio interface.</w:t>
      </w:r>
    </w:p>
    <w:p w14:paraId="243917D9" w14:textId="70A884BB" w:rsidR="003D23D8" w:rsidRPr="00006C1B" w:rsidRDefault="003D23D8" w:rsidP="003D23D8">
      <w:pPr>
        <w:pStyle w:val="ListParagraph"/>
        <w:numPr>
          <w:ilvl w:val="1"/>
          <w:numId w:val="9"/>
        </w:numPr>
        <w:rPr>
          <w:rFonts w:asciiTheme="majorHAnsi" w:hAnsiTheme="majorHAnsi" w:cstheme="majorHAnsi"/>
          <w:rPrChange w:id="784" w:author="Line Editor" w:date="2012-06-07T14:56:00Z">
            <w:rPr>
              <w:rFonts w:asciiTheme="majorHAnsi" w:hAnsiTheme="majorHAnsi" w:cstheme="majorHAnsi"/>
              <w:highlight w:val="cyan"/>
            </w:rPr>
          </w:rPrChange>
        </w:rPr>
      </w:pPr>
      <w:r w:rsidRPr="00006C1B">
        <w:rPr>
          <w:rFonts w:asciiTheme="majorHAnsi" w:hAnsiTheme="majorHAnsi" w:cstheme="majorHAnsi"/>
          <w:rPrChange w:id="785" w:author="Line Editor" w:date="2012-06-07T14:56:00Z">
            <w:rPr>
              <w:rFonts w:asciiTheme="majorHAnsi" w:hAnsiTheme="majorHAnsi" w:cstheme="majorHAnsi"/>
              <w:highlight w:val="cyan"/>
            </w:rPr>
          </w:rPrChange>
        </w:rPr>
        <w:t xml:space="preserve">Perform steps b-d for all other datasets, finding the </w:t>
      </w:r>
      <w:r w:rsidR="00F8674B" w:rsidRPr="00006C1B">
        <w:rPr>
          <w:rFonts w:asciiTheme="majorHAnsi" w:hAnsiTheme="majorHAnsi" w:cstheme="majorHAnsi"/>
          <w:rPrChange w:id="786" w:author="Line Editor" w:date="2012-06-07T14:56:00Z">
            <w:rPr>
              <w:rFonts w:asciiTheme="majorHAnsi" w:hAnsiTheme="majorHAnsi" w:cstheme="majorHAnsi"/>
              <w:highlight w:val="cyan"/>
            </w:rPr>
          </w:rPrChange>
        </w:rPr>
        <w:t>tracking threshold that corresponds to the z-score found in step e.</w:t>
      </w:r>
    </w:p>
    <w:p w14:paraId="046AF96B" w14:textId="6C1B45BA" w:rsidR="00945AF5" w:rsidRPr="00006C1B" w:rsidRDefault="00D323BC" w:rsidP="00945AF5">
      <w:pPr>
        <w:pStyle w:val="ListParagraph"/>
        <w:numPr>
          <w:ilvl w:val="1"/>
          <w:numId w:val="9"/>
        </w:numPr>
        <w:rPr>
          <w:rFonts w:asciiTheme="majorHAnsi" w:hAnsiTheme="majorHAnsi" w:cstheme="majorHAnsi"/>
          <w:rPrChange w:id="787" w:author="Line Editor" w:date="2012-06-07T14:56:00Z">
            <w:rPr>
              <w:rFonts w:asciiTheme="majorHAnsi" w:hAnsiTheme="majorHAnsi" w:cstheme="majorHAnsi"/>
              <w:highlight w:val="cyan"/>
            </w:rPr>
          </w:rPrChange>
        </w:rPr>
      </w:pPr>
      <w:r w:rsidRPr="00006C1B">
        <w:rPr>
          <w:rFonts w:asciiTheme="majorHAnsi" w:hAnsiTheme="majorHAnsi" w:cstheme="majorHAnsi"/>
          <w:rPrChange w:id="788" w:author="Line Editor" w:date="2012-06-07T14:56:00Z">
            <w:rPr>
              <w:rFonts w:asciiTheme="majorHAnsi" w:hAnsiTheme="majorHAnsi" w:cstheme="majorHAnsi"/>
              <w:highlight w:val="cyan"/>
            </w:rPr>
          </w:rPrChange>
        </w:rPr>
        <w:t>As a cross-check for steps a-f, t</w:t>
      </w:r>
      <w:r w:rsidR="00945AF5" w:rsidRPr="00006C1B">
        <w:rPr>
          <w:rFonts w:asciiTheme="majorHAnsi" w:hAnsiTheme="majorHAnsi" w:cstheme="majorHAnsi"/>
          <w:rPrChange w:id="789" w:author="Line Editor" w:date="2012-06-07T14:56:00Z">
            <w:rPr>
              <w:rFonts w:asciiTheme="majorHAnsi" w:hAnsiTheme="majorHAnsi" w:cstheme="majorHAnsi"/>
              <w:highlight w:val="cyan"/>
            </w:rPr>
          </w:rPrChange>
        </w:rPr>
        <w:t>rack a set of control fibers from an anatomical ROI at the occipital pole with 500,000 seeds</w:t>
      </w:r>
      <w:r w:rsidR="001A127D" w:rsidRPr="00006C1B">
        <w:rPr>
          <w:rFonts w:asciiTheme="majorHAnsi" w:hAnsiTheme="majorHAnsi" w:cstheme="majorHAnsi"/>
          <w:rPrChange w:id="790" w:author="Line Editor" w:date="2012-06-07T14:56:00Z">
            <w:rPr>
              <w:rFonts w:asciiTheme="majorHAnsi" w:hAnsiTheme="majorHAnsi" w:cstheme="majorHAnsi"/>
              <w:highlight w:val="cyan"/>
            </w:rPr>
          </w:rPrChange>
        </w:rPr>
        <w:t>.</w:t>
      </w:r>
    </w:p>
    <w:p w14:paraId="16EF2B6E" w14:textId="77777777" w:rsidR="00945AF5" w:rsidRPr="00006C1B" w:rsidRDefault="00BF5583" w:rsidP="00945AF5">
      <w:pPr>
        <w:pStyle w:val="ListParagraph"/>
        <w:numPr>
          <w:ilvl w:val="1"/>
          <w:numId w:val="9"/>
        </w:numPr>
        <w:rPr>
          <w:rFonts w:asciiTheme="majorHAnsi" w:hAnsiTheme="majorHAnsi" w:cstheme="majorHAnsi"/>
          <w:rPrChange w:id="791" w:author="Line Editor" w:date="2012-06-07T14:56:00Z">
            <w:rPr>
              <w:rFonts w:asciiTheme="majorHAnsi" w:hAnsiTheme="majorHAnsi" w:cstheme="majorHAnsi"/>
              <w:highlight w:val="cyan"/>
            </w:rPr>
          </w:rPrChange>
        </w:rPr>
      </w:pPr>
      <w:r w:rsidRPr="00006C1B">
        <w:rPr>
          <w:rFonts w:asciiTheme="majorHAnsi" w:hAnsiTheme="majorHAnsi" w:cstheme="majorHAnsi"/>
          <w:rPrChange w:id="792" w:author="Line Editor" w:date="2012-06-07T14:56:00Z">
            <w:rPr>
              <w:rFonts w:asciiTheme="majorHAnsi" w:hAnsiTheme="majorHAnsi" w:cstheme="majorHAnsi"/>
              <w:highlight w:val="cyan"/>
            </w:rPr>
          </w:rPrChange>
        </w:rPr>
        <w:t xml:space="preserve">Check that this procedure produces approximately the </w:t>
      </w:r>
      <w:r w:rsidR="00945AF5" w:rsidRPr="00006C1B">
        <w:rPr>
          <w:rFonts w:asciiTheme="majorHAnsi" w:hAnsiTheme="majorHAnsi" w:cstheme="majorHAnsi"/>
          <w:rPrChange w:id="793" w:author="Line Editor" w:date="2012-06-07T14:56:00Z">
            <w:rPr>
              <w:rFonts w:asciiTheme="majorHAnsi" w:hAnsiTheme="majorHAnsi" w:cstheme="majorHAnsi"/>
              <w:highlight w:val="cyan"/>
            </w:rPr>
          </w:rPrChange>
        </w:rPr>
        <w:t xml:space="preserve">same number of fibers </w:t>
      </w:r>
      <w:r w:rsidRPr="00006C1B">
        <w:rPr>
          <w:rFonts w:asciiTheme="majorHAnsi" w:hAnsiTheme="majorHAnsi" w:cstheme="majorHAnsi"/>
          <w:rPrChange w:id="794" w:author="Line Editor" w:date="2012-06-07T14:56:00Z">
            <w:rPr>
              <w:rFonts w:asciiTheme="majorHAnsi" w:hAnsiTheme="majorHAnsi" w:cstheme="majorHAnsi"/>
              <w:highlight w:val="cyan"/>
            </w:rPr>
          </w:rPrChange>
        </w:rPr>
        <w:t>across datasets</w:t>
      </w:r>
      <w:r w:rsidR="00945AF5" w:rsidRPr="00006C1B">
        <w:rPr>
          <w:rFonts w:asciiTheme="majorHAnsi" w:hAnsiTheme="majorHAnsi" w:cstheme="majorHAnsi"/>
          <w:rPrChange w:id="795" w:author="Line Editor" w:date="2012-06-07T14:56:00Z">
            <w:rPr>
              <w:rFonts w:asciiTheme="majorHAnsi" w:hAnsiTheme="majorHAnsi" w:cstheme="majorHAnsi"/>
              <w:highlight w:val="cyan"/>
            </w:rPr>
          </w:rPrChange>
        </w:rPr>
        <w:t xml:space="preserve"> (+- 100 fibers).</w:t>
      </w:r>
    </w:p>
    <w:p w14:paraId="75BD5363" w14:textId="77777777" w:rsidR="00A37B1F" w:rsidRPr="00006C1B" w:rsidRDefault="00A37B1F" w:rsidP="00F96C10">
      <w:pPr>
        <w:rPr>
          <w:rFonts w:asciiTheme="majorHAnsi" w:hAnsiTheme="majorHAnsi" w:cstheme="majorHAnsi"/>
          <w:b/>
        </w:rPr>
      </w:pPr>
    </w:p>
    <w:p w14:paraId="7B34FA77" w14:textId="77777777" w:rsidR="00A37B1F" w:rsidRPr="00006C1B" w:rsidRDefault="000C085A" w:rsidP="003E65CE">
      <w:pPr>
        <w:outlineLvl w:val="0"/>
        <w:rPr>
          <w:rFonts w:asciiTheme="majorHAnsi" w:hAnsiTheme="majorHAnsi" w:cstheme="majorHAnsi"/>
          <w:rPrChange w:id="796" w:author="Line Editor" w:date="2012-06-07T14:56:00Z">
            <w:rPr>
              <w:rFonts w:asciiTheme="majorHAnsi" w:hAnsiTheme="majorHAnsi" w:cstheme="majorHAnsi"/>
            </w:rPr>
          </w:rPrChange>
        </w:rPr>
      </w:pPr>
      <w:r w:rsidRPr="00006C1B">
        <w:rPr>
          <w:rFonts w:asciiTheme="majorHAnsi" w:hAnsiTheme="majorHAnsi" w:cstheme="majorHAnsi"/>
          <w:color w:val="000000"/>
          <w:u w:val="single"/>
          <w:rPrChange w:id="797" w:author="Line Editor" w:date="2012-06-07T14:56:00Z">
            <w:rPr>
              <w:rFonts w:asciiTheme="majorHAnsi" w:hAnsiTheme="majorHAnsi" w:cstheme="majorHAnsi"/>
              <w:color w:val="000000"/>
              <w:u w:val="single"/>
            </w:rPr>
          </w:rPrChange>
        </w:rPr>
        <w:t>7</w:t>
      </w:r>
      <w:r w:rsidR="004733C3" w:rsidRPr="00006C1B">
        <w:rPr>
          <w:rFonts w:asciiTheme="majorHAnsi" w:hAnsiTheme="majorHAnsi" w:cstheme="majorHAnsi"/>
          <w:color w:val="000000"/>
          <w:u w:val="single"/>
          <w:rPrChange w:id="798" w:author="Line Editor" w:date="2012-06-07T14:56:00Z">
            <w:rPr>
              <w:rFonts w:asciiTheme="majorHAnsi" w:hAnsiTheme="majorHAnsi" w:cstheme="majorHAnsi"/>
              <w:color w:val="000000"/>
              <w:u w:val="single"/>
            </w:rPr>
          </w:rPrChange>
        </w:rPr>
        <w:t>. Locally-Constrained</w:t>
      </w:r>
      <w:r w:rsidR="00045842" w:rsidRPr="00006C1B">
        <w:rPr>
          <w:rFonts w:asciiTheme="majorHAnsi" w:hAnsiTheme="majorHAnsi" w:cstheme="majorHAnsi"/>
          <w:color w:val="000000"/>
          <w:u w:val="single"/>
          <w:rPrChange w:id="799" w:author="Line Editor" w:date="2012-06-07T14:56:00Z">
            <w:rPr>
              <w:rFonts w:asciiTheme="majorHAnsi" w:hAnsiTheme="majorHAnsi" w:cstheme="majorHAnsi"/>
              <w:color w:val="000000"/>
              <w:u w:val="single"/>
            </w:rPr>
          </w:rPrChange>
        </w:rPr>
        <w:t xml:space="preserve"> Tractography</w:t>
      </w:r>
      <w:r w:rsidR="00045842" w:rsidRPr="00006C1B">
        <w:rPr>
          <w:rFonts w:asciiTheme="majorHAnsi" w:hAnsiTheme="majorHAnsi" w:cstheme="majorHAnsi"/>
          <w:u w:val="single"/>
          <w:rPrChange w:id="800" w:author="Line Editor" w:date="2012-06-07T14:56:00Z">
            <w:rPr>
              <w:rFonts w:asciiTheme="majorHAnsi" w:hAnsiTheme="majorHAnsi" w:cstheme="majorHAnsi"/>
              <w:u w:val="single"/>
            </w:rPr>
          </w:rPrChange>
        </w:rPr>
        <w:br/>
      </w:r>
    </w:p>
    <w:p w14:paraId="3A79B106" w14:textId="3DE63165" w:rsidR="00A37B1F" w:rsidRPr="00006C1B" w:rsidRDefault="00A37B1F" w:rsidP="00250ACE">
      <w:pPr>
        <w:rPr>
          <w:rFonts w:asciiTheme="majorHAnsi" w:hAnsiTheme="majorHAnsi" w:cstheme="majorHAnsi"/>
          <w:rPrChange w:id="801" w:author="Line Editor" w:date="2012-06-07T14:56:00Z">
            <w:rPr>
              <w:rFonts w:asciiTheme="majorHAnsi" w:hAnsiTheme="majorHAnsi" w:cstheme="majorHAnsi"/>
            </w:rPr>
          </w:rPrChange>
        </w:rPr>
      </w:pPr>
      <w:r w:rsidRPr="00006C1B">
        <w:rPr>
          <w:rFonts w:asciiTheme="majorHAnsi" w:hAnsiTheme="majorHAnsi" w:cstheme="majorHAnsi"/>
          <w:rPrChange w:id="802" w:author="Line Editor" w:date="2012-06-07T14:56:00Z">
            <w:rPr>
              <w:rFonts w:asciiTheme="majorHAnsi" w:hAnsiTheme="majorHAnsi" w:cstheme="majorHAnsi"/>
            </w:rPr>
          </w:rPrChange>
        </w:rPr>
        <w:tab/>
      </w:r>
      <w:r w:rsidR="00E447BB" w:rsidRPr="00006C1B">
        <w:rPr>
          <w:rFonts w:asciiTheme="majorHAnsi" w:hAnsiTheme="majorHAnsi" w:cstheme="majorHAnsi"/>
          <w:rPrChange w:id="803" w:author="Line Editor" w:date="2012-06-07T14:56:00Z">
            <w:rPr>
              <w:rFonts w:asciiTheme="majorHAnsi" w:hAnsiTheme="majorHAnsi" w:cstheme="majorHAnsi"/>
            </w:rPr>
          </w:rPrChange>
        </w:rPr>
        <w:t>In contrast to whole-brain tractography, locally-constrained tractography makes use of ROI-based Boolean operations, such as specifying volumes through which fibers must or may not pass. As a result, l</w:t>
      </w:r>
      <w:r w:rsidR="00F074E4" w:rsidRPr="00006C1B">
        <w:rPr>
          <w:rFonts w:asciiTheme="majorHAnsi" w:hAnsiTheme="majorHAnsi" w:cstheme="majorHAnsi"/>
          <w:rPrChange w:id="804" w:author="Line Editor" w:date="2012-06-07T14:56:00Z">
            <w:rPr>
              <w:rFonts w:asciiTheme="majorHAnsi" w:hAnsiTheme="majorHAnsi" w:cstheme="majorHAnsi"/>
            </w:rPr>
          </w:rPrChange>
        </w:rPr>
        <w:t xml:space="preserve">ocally-constrained tractography offers higher sensitivity and greater control for tracking select fibers of interest. Whole-brain tractography </w:t>
      </w:r>
      <w:r w:rsidR="00116CAA" w:rsidRPr="00006C1B">
        <w:rPr>
          <w:rFonts w:asciiTheme="majorHAnsi" w:hAnsiTheme="majorHAnsi" w:cstheme="majorHAnsi"/>
          <w:rPrChange w:id="805" w:author="Line Editor" w:date="2012-06-07T14:56:00Z">
            <w:rPr>
              <w:rFonts w:asciiTheme="majorHAnsi" w:hAnsiTheme="majorHAnsi" w:cstheme="majorHAnsi"/>
            </w:rPr>
          </w:rPrChange>
        </w:rPr>
        <w:t>undersamples</w:t>
      </w:r>
      <w:r w:rsidR="00F074E4" w:rsidRPr="00006C1B">
        <w:rPr>
          <w:rFonts w:asciiTheme="majorHAnsi" w:hAnsiTheme="majorHAnsi" w:cstheme="majorHAnsi"/>
          <w:rPrChange w:id="806" w:author="Line Editor" w:date="2012-06-07T14:56:00Z">
            <w:rPr>
              <w:rFonts w:asciiTheme="majorHAnsi" w:hAnsiTheme="majorHAnsi" w:cstheme="majorHAnsi"/>
            </w:rPr>
          </w:rPrChange>
        </w:rPr>
        <w:t xml:space="preserve"> the space of possible seed points, due to </w:t>
      </w:r>
      <w:r w:rsidR="00E447BB" w:rsidRPr="00006C1B">
        <w:rPr>
          <w:rFonts w:asciiTheme="majorHAnsi" w:hAnsiTheme="majorHAnsi" w:cstheme="majorHAnsi"/>
          <w:rPrChange w:id="807" w:author="Line Editor" w:date="2012-06-07T14:56:00Z">
            <w:rPr>
              <w:rFonts w:asciiTheme="majorHAnsi" w:hAnsiTheme="majorHAnsi" w:cstheme="majorHAnsi"/>
            </w:rPr>
          </w:rPrChange>
        </w:rPr>
        <w:t xml:space="preserve">the </w:t>
      </w:r>
      <w:r w:rsidR="00F074E4" w:rsidRPr="00006C1B">
        <w:rPr>
          <w:rFonts w:asciiTheme="majorHAnsi" w:hAnsiTheme="majorHAnsi" w:cstheme="majorHAnsi"/>
          <w:rPrChange w:id="808" w:author="Line Editor" w:date="2012-06-07T14:56:00Z">
            <w:rPr>
              <w:rFonts w:asciiTheme="majorHAnsi" w:hAnsiTheme="majorHAnsi" w:cstheme="majorHAnsi"/>
            </w:rPr>
          </w:rPrChange>
        </w:rPr>
        <w:t xml:space="preserve">high computational cost </w:t>
      </w:r>
      <w:r w:rsidR="00E447BB" w:rsidRPr="00006C1B">
        <w:rPr>
          <w:rFonts w:asciiTheme="majorHAnsi" w:hAnsiTheme="majorHAnsi" w:cstheme="majorHAnsi"/>
          <w:rPrChange w:id="809" w:author="Line Editor" w:date="2012-06-07T14:56:00Z">
            <w:rPr>
              <w:rFonts w:asciiTheme="majorHAnsi" w:hAnsiTheme="majorHAnsi" w:cstheme="majorHAnsi"/>
            </w:rPr>
          </w:rPrChange>
        </w:rPr>
        <w:t xml:space="preserve">of seeding operations </w:t>
      </w:r>
      <w:r w:rsidR="00F074E4" w:rsidRPr="00006C1B">
        <w:rPr>
          <w:rFonts w:asciiTheme="majorHAnsi" w:hAnsiTheme="majorHAnsi" w:cstheme="majorHAnsi"/>
          <w:rPrChange w:id="810" w:author="Line Editor" w:date="2012-06-07T14:56:00Z">
            <w:rPr>
              <w:rFonts w:asciiTheme="majorHAnsi" w:hAnsiTheme="majorHAnsi" w:cstheme="majorHAnsi"/>
            </w:rPr>
          </w:rPrChange>
        </w:rPr>
        <w:t xml:space="preserve">and limited computer </w:t>
      </w:r>
      <w:r w:rsidR="00044F6A" w:rsidRPr="00006C1B">
        <w:rPr>
          <w:rFonts w:asciiTheme="majorHAnsi" w:hAnsiTheme="majorHAnsi" w:cstheme="majorHAnsi"/>
          <w:rPrChange w:id="811" w:author="Line Editor" w:date="2012-06-07T14:56:00Z">
            <w:rPr>
              <w:rFonts w:asciiTheme="majorHAnsi" w:hAnsiTheme="majorHAnsi" w:cstheme="majorHAnsi"/>
            </w:rPr>
          </w:rPrChange>
        </w:rPr>
        <w:t xml:space="preserve">graphics </w:t>
      </w:r>
      <w:r w:rsidR="00F074E4" w:rsidRPr="00006C1B">
        <w:rPr>
          <w:rFonts w:asciiTheme="majorHAnsi" w:hAnsiTheme="majorHAnsi" w:cstheme="majorHAnsi"/>
          <w:rPrChange w:id="812" w:author="Line Editor" w:date="2012-06-07T14:56:00Z">
            <w:rPr>
              <w:rFonts w:asciiTheme="majorHAnsi" w:hAnsiTheme="majorHAnsi" w:cstheme="majorHAnsi"/>
            </w:rPr>
          </w:rPrChange>
        </w:rPr>
        <w:t>memory.</w:t>
      </w:r>
      <w:r w:rsidR="007302DB" w:rsidRPr="00006C1B">
        <w:rPr>
          <w:rFonts w:asciiTheme="majorHAnsi" w:hAnsiTheme="majorHAnsi" w:cstheme="majorHAnsi"/>
          <w:rPrChange w:id="813" w:author="Line Editor" w:date="2012-06-07T14:56:00Z">
            <w:rPr>
              <w:rFonts w:asciiTheme="majorHAnsi" w:hAnsiTheme="majorHAnsi" w:cstheme="majorHAnsi"/>
            </w:rPr>
          </w:rPrChange>
        </w:rPr>
        <w:t xml:space="preserve"> </w:t>
      </w:r>
      <w:r w:rsidR="00D6386D" w:rsidRPr="00006C1B">
        <w:rPr>
          <w:rFonts w:asciiTheme="majorHAnsi" w:hAnsiTheme="majorHAnsi" w:cstheme="majorHAnsi"/>
          <w:rPrChange w:id="814" w:author="Line Editor" w:date="2012-06-07T14:56:00Z">
            <w:rPr>
              <w:rFonts w:asciiTheme="majorHAnsi" w:hAnsiTheme="majorHAnsi" w:cstheme="majorHAnsi"/>
            </w:rPr>
          </w:rPrChange>
        </w:rPr>
        <w:t xml:space="preserve">(It is </w:t>
      </w:r>
      <w:r w:rsidR="00D6386D" w:rsidRPr="00006C1B">
        <w:rPr>
          <w:rFonts w:asciiTheme="majorHAnsi" w:hAnsiTheme="majorHAnsi" w:cstheme="majorHAnsi"/>
          <w:rPrChange w:id="815" w:author="Line Editor" w:date="2012-06-07T14:56:00Z">
            <w:rPr>
              <w:rFonts w:asciiTheme="majorHAnsi" w:hAnsiTheme="majorHAnsi" w:cstheme="majorHAnsi"/>
            </w:rPr>
          </w:rPrChange>
        </w:rPr>
        <w:lastRenderedPageBreak/>
        <w:t xml:space="preserve">possible that these constraints will be alleviated in the future, due to changes in tractography algorithms, increased memory capacity, or other factors.) </w:t>
      </w:r>
      <w:r w:rsidR="007302DB" w:rsidRPr="00006C1B">
        <w:rPr>
          <w:rFonts w:asciiTheme="majorHAnsi" w:hAnsiTheme="majorHAnsi" w:cstheme="majorHAnsi"/>
          <w:rPrChange w:id="816" w:author="Line Editor" w:date="2012-06-07T14:56:00Z">
            <w:rPr>
              <w:rFonts w:asciiTheme="majorHAnsi" w:hAnsiTheme="majorHAnsi" w:cstheme="majorHAnsi"/>
            </w:rPr>
          </w:rPrChange>
        </w:rPr>
        <w:t>As a result of undersampling, whole-brain tractography often produces results which are biased toward the dominant diffusion pathways in the brain.</w:t>
      </w:r>
      <w:r w:rsidR="00F074E4" w:rsidRPr="00006C1B">
        <w:rPr>
          <w:rFonts w:asciiTheme="majorHAnsi" w:hAnsiTheme="majorHAnsi" w:cstheme="majorHAnsi"/>
          <w:rPrChange w:id="817" w:author="Line Editor" w:date="2012-06-07T14:56:00Z">
            <w:rPr>
              <w:rFonts w:asciiTheme="majorHAnsi" w:hAnsiTheme="majorHAnsi" w:cstheme="majorHAnsi"/>
            </w:rPr>
          </w:rPrChange>
        </w:rPr>
        <w:t xml:space="preserve"> </w:t>
      </w:r>
      <w:r w:rsidR="002C6FDC" w:rsidRPr="00006C1B">
        <w:rPr>
          <w:rFonts w:asciiTheme="majorHAnsi" w:hAnsiTheme="majorHAnsi" w:cstheme="majorHAnsi"/>
          <w:rPrChange w:id="818" w:author="Line Editor" w:date="2012-06-07T14:56:00Z">
            <w:rPr>
              <w:rFonts w:asciiTheme="majorHAnsi" w:hAnsiTheme="majorHAnsi" w:cstheme="majorHAnsi"/>
            </w:rPr>
          </w:rPrChange>
        </w:rPr>
        <w:t>U</w:t>
      </w:r>
      <w:r w:rsidR="00B11162" w:rsidRPr="00006C1B">
        <w:rPr>
          <w:rFonts w:asciiTheme="majorHAnsi" w:hAnsiTheme="majorHAnsi" w:cstheme="majorHAnsi"/>
          <w:rPrChange w:id="819" w:author="Line Editor" w:date="2012-06-07T14:56:00Z">
            <w:rPr>
              <w:rFonts w:asciiTheme="majorHAnsi" w:hAnsiTheme="majorHAnsi" w:cstheme="majorHAnsi"/>
            </w:rPr>
          </w:rPrChange>
        </w:rPr>
        <w:t>ser-supplied ROIs</w:t>
      </w:r>
      <w:r w:rsidR="002C6FDC" w:rsidRPr="00006C1B">
        <w:rPr>
          <w:rFonts w:asciiTheme="majorHAnsi" w:hAnsiTheme="majorHAnsi" w:cstheme="majorHAnsi"/>
          <w:rPrChange w:id="820" w:author="Line Editor" w:date="2012-06-07T14:56:00Z">
            <w:rPr>
              <w:rFonts w:asciiTheme="majorHAnsi" w:hAnsiTheme="majorHAnsi" w:cstheme="majorHAnsi"/>
            </w:rPr>
          </w:rPrChange>
        </w:rPr>
        <w:t xml:space="preserve"> address this problem by providing</w:t>
      </w:r>
      <w:r w:rsidR="00F074E4" w:rsidRPr="00006C1B">
        <w:rPr>
          <w:rFonts w:asciiTheme="majorHAnsi" w:hAnsiTheme="majorHAnsi" w:cstheme="majorHAnsi"/>
          <w:rPrChange w:id="821" w:author="Line Editor" w:date="2012-06-07T14:56:00Z">
            <w:rPr>
              <w:rFonts w:asciiTheme="majorHAnsi" w:hAnsiTheme="majorHAnsi" w:cstheme="majorHAnsi"/>
            </w:rPr>
          </w:rPrChange>
        </w:rPr>
        <w:t xml:space="preserve"> </w:t>
      </w:r>
      <w:r w:rsidR="00B11162" w:rsidRPr="00006C1B">
        <w:rPr>
          <w:rFonts w:asciiTheme="majorHAnsi" w:hAnsiTheme="majorHAnsi" w:cstheme="majorHAnsi"/>
          <w:rPrChange w:id="822" w:author="Line Editor" w:date="2012-06-07T14:56:00Z">
            <w:rPr>
              <w:rFonts w:asciiTheme="majorHAnsi" w:hAnsiTheme="majorHAnsi" w:cstheme="majorHAnsi"/>
            </w:rPr>
          </w:rPrChange>
        </w:rPr>
        <w:t xml:space="preserve">limited </w:t>
      </w:r>
      <w:r w:rsidR="00F074E4" w:rsidRPr="00006C1B">
        <w:rPr>
          <w:rFonts w:asciiTheme="majorHAnsi" w:hAnsiTheme="majorHAnsi" w:cstheme="majorHAnsi"/>
          <w:rPrChange w:id="823" w:author="Line Editor" w:date="2012-06-07T14:56:00Z">
            <w:rPr>
              <w:rFonts w:asciiTheme="majorHAnsi" w:hAnsiTheme="majorHAnsi" w:cstheme="majorHAnsi"/>
            </w:rPr>
          </w:rPrChange>
        </w:rPr>
        <w:t>target region</w:t>
      </w:r>
      <w:r w:rsidR="00B11162" w:rsidRPr="00006C1B">
        <w:rPr>
          <w:rFonts w:asciiTheme="majorHAnsi" w:hAnsiTheme="majorHAnsi" w:cstheme="majorHAnsi"/>
          <w:rPrChange w:id="824" w:author="Line Editor" w:date="2012-06-07T14:56:00Z">
            <w:rPr>
              <w:rFonts w:asciiTheme="majorHAnsi" w:hAnsiTheme="majorHAnsi" w:cstheme="majorHAnsi"/>
            </w:rPr>
          </w:rPrChange>
        </w:rPr>
        <w:t>s with a high density</w:t>
      </w:r>
      <w:r w:rsidR="00F074E4" w:rsidRPr="00006C1B">
        <w:rPr>
          <w:rFonts w:asciiTheme="majorHAnsi" w:hAnsiTheme="majorHAnsi" w:cstheme="majorHAnsi"/>
          <w:rPrChange w:id="825" w:author="Line Editor" w:date="2012-06-07T14:56:00Z">
            <w:rPr>
              <w:rFonts w:asciiTheme="majorHAnsi" w:hAnsiTheme="majorHAnsi" w:cstheme="majorHAnsi"/>
            </w:rPr>
          </w:rPrChange>
        </w:rPr>
        <w:t xml:space="preserve"> </w:t>
      </w:r>
      <w:r w:rsidR="00B11162" w:rsidRPr="00006C1B">
        <w:rPr>
          <w:rFonts w:asciiTheme="majorHAnsi" w:hAnsiTheme="majorHAnsi" w:cstheme="majorHAnsi"/>
          <w:rPrChange w:id="826" w:author="Line Editor" w:date="2012-06-07T14:56:00Z">
            <w:rPr>
              <w:rFonts w:asciiTheme="majorHAnsi" w:hAnsiTheme="majorHAnsi" w:cstheme="majorHAnsi"/>
            </w:rPr>
          </w:rPrChange>
        </w:rPr>
        <w:t xml:space="preserve">of </w:t>
      </w:r>
      <w:r w:rsidR="00F074E4" w:rsidRPr="00006C1B">
        <w:rPr>
          <w:rFonts w:asciiTheme="majorHAnsi" w:hAnsiTheme="majorHAnsi" w:cstheme="majorHAnsi"/>
          <w:rPrChange w:id="827" w:author="Line Editor" w:date="2012-06-07T14:56:00Z">
            <w:rPr>
              <w:rFonts w:asciiTheme="majorHAnsi" w:hAnsiTheme="majorHAnsi" w:cstheme="majorHAnsi"/>
            </w:rPr>
          </w:rPrChange>
        </w:rPr>
        <w:t xml:space="preserve">seed </w:t>
      </w:r>
      <w:r w:rsidR="00B11162" w:rsidRPr="00006C1B">
        <w:rPr>
          <w:rFonts w:asciiTheme="majorHAnsi" w:hAnsiTheme="majorHAnsi" w:cstheme="majorHAnsi"/>
          <w:rPrChange w:id="828" w:author="Line Editor" w:date="2012-06-07T14:56:00Z">
            <w:rPr>
              <w:rFonts w:asciiTheme="majorHAnsi" w:hAnsiTheme="majorHAnsi" w:cstheme="majorHAnsi"/>
            </w:rPr>
          </w:rPrChange>
        </w:rPr>
        <w:t>points,</w:t>
      </w:r>
      <w:r w:rsidR="00F074E4" w:rsidRPr="00006C1B">
        <w:rPr>
          <w:rFonts w:asciiTheme="majorHAnsi" w:hAnsiTheme="majorHAnsi" w:cstheme="majorHAnsi"/>
          <w:rPrChange w:id="829" w:author="Line Editor" w:date="2012-06-07T14:56:00Z">
            <w:rPr>
              <w:rFonts w:asciiTheme="majorHAnsi" w:hAnsiTheme="majorHAnsi" w:cstheme="majorHAnsi"/>
            </w:rPr>
          </w:rPrChange>
        </w:rPr>
        <w:t xml:space="preserve"> </w:t>
      </w:r>
      <w:r w:rsidR="0003101A" w:rsidRPr="00006C1B">
        <w:rPr>
          <w:rFonts w:asciiTheme="majorHAnsi" w:hAnsiTheme="majorHAnsi" w:cstheme="majorHAnsi"/>
          <w:rPrChange w:id="830" w:author="Line Editor" w:date="2012-06-07T14:56:00Z">
            <w:rPr>
              <w:rFonts w:asciiTheme="majorHAnsi" w:hAnsiTheme="majorHAnsi" w:cstheme="majorHAnsi"/>
            </w:rPr>
          </w:rPrChange>
        </w:rPr>
        <w:t>making it easier to capture</w:t>
      </w:r>
      <w:r w:rsidR="001751F5" w:rsidRPr="00006C1B">
        <w:rPr>
          <w:rFonts w:asciiTheme="majorHAnsi" w:hAnsiTheme="majorHAnsi" w:cstheme="majorHAnsi"/>
          <w:rPrChange w:id="831" w:author="Line Editor" w:date="2012-06-07T14:56:00Z">
            <w:rPr>
              <w:rFonts w:asciiTheme="majorHAnsi" w:hAnsiTheme="majorHAnsi" w:cstheme="majorHAnsi"/>
            </w:rPr>
          </w:rPrChange>
        </w:rPr>
        <w:t xml:space="preserve"> difficult-to-detect fiber</w:t>
      </w:r>
      <w:r w:rsidR="00F074E4" w:rsidRPr="00006C1B">
        <w:rPr>
          <w:rFonts w:asciiTheme="majorHAnsi" w:hAnsiTheme="majorHAnsi" w:cstheme="majorHAnsi"/>
          <w:rPrChange w:id="832" w:author="Line Editor" w:date="2012-06-07T14:56:00Z">
            <w:rPr>
              <w:rFonts w:asciiTheme="majorHAnsi" w:hAnsiTheme="majorHAnsi" w:cstheme="majorHAnsi"/>
            </w:rPr>
          </w:rPrChange>
        </w:rPr>
        <w:t xml:space="preserve"> tracts</w:t>
      </w:r>
      <w:r w:rsidR="00E447BB" w:rsidRPr="00006C1B">
        <w:rPr>
          <w:rFonts w:asciiTheme="majorHAnsi" w:hAnsiTheme="majorHAnsi" w:cstheme="majorHAnsi"/>
          <w:rPrChange w:id="833" w:author="Line Editor" w:date="2012-06-07T14:56:00Z">
            <w:rPr>
              <w:rFonts w:asciiTheme="majorHAnsi" w:hAnsiTheme="majorHAnsi" w:cstheme="majorHAnsi"/>
            </w:rPr>
          </w:rPrChange>
        </w:rPr>
        <w:t>.</w:t>
      </w:r>
    </w:p>
    <w:p w14:paraId="69890E84" w14:textId="77777777" w:rsidR="00A37B1F" w:rsidRPr="00006C1B" w:rsidRDefault="00A37B1F" w:rsidP="00250ACE">
      <w:pPr>
        <w:rPr>
          <w:rFonts w:asciiTheme="majorHAnsi" w:hAnsiTheme="majorHAnsi" w:cstheme="majorHAnsi"/>
          <w:rPrChange w:id="834" w:author="Line Editor" w:date="2012-06-07T14:56:00Z">
            <w:rPr>
              <w:rFonts w:asciiTheme="majorHAnsi" w:hAnsiTheme="majorHAnsi" w:cstheme="majorHAnsi"/>
            </w:rPr>
          </w:rPrChange>
        </w:rPr>
      </w:pPr>
    </w:p>
    <w:p w14:paraId="49FEC7E7" w14:textId="77777777" w:rsidR="00A37B1F" w:rsidRPr="00006C1B" w:rsidRDefault="00045842" w:rsidP="00A37B1F">
      <w:pPr>
        <w:pStyle w:val="ListParagraph"/>
        <w:numPr>
          <w:ilvl w:val="0"/>
          <w:numId w:val="10"/>
        </w:numPr>
        <w:rPr>
          <w:rFonts w:asciiTheme="majorHAnsi" w:hAnsiTheme="majorHAnsi" w:cstheme="majorHAnsi"/>
          <w:b/>
          <w:rPrChange w:id="835" w:author="Line Editor" w:date="2012-06-07T14:56:00Z">
            <w:rPr>
              <w:rFonts w:asciiTheme="majorHAnsi" w:hAnsiTheme="majorHAnsi" w:cstheme="majorHAnsi"/>
              <w:b/>
            </w:rPr>
          </w:rPrChange>
        </w:rPr>
      </w:pPr>
      <w:r w:rsidRPr="00006C1B">
        <w:rPr>
          <w:rFonts w:asciiTheme="majorHAnsi" w:hAnsiTheme="majorHAnsi" w:cstheme="majorHAnsi"/>
          <w:color w:val="000000"/>
          <w:rPrChange w:id="836" w:author="Line Editor" w:date="2012-06-07T14:56:00Z">
            <w:rPr>
              <w:rFonts w:asciiTheme="majorHAnsi" w:hAnsiTheme="majorHAnsi" w:cstheme="majorHAnsi"/>
              <w:color w:val="000000"/>
            </w:rPr>
          </w:rPrChange>
        </w:rPr>
        <w:t>Create a whole-brain seed</w:t>
      </w:r>
      <w:r w:rsidR="000119FE" w:rsidRPr="00006C1B">
        <w:rPr>
          <w:rFonts w:asciiTheme="majorHAnsi" w:hAnsiTheme="majorHAnsi" w:cstheme="majorHAnsi"/>
          <w:color w:val="000000"/>
          <w:rPrChange w:id="837" w:author="Line Editor" w:date="2012-06-07T14:56:00Z">
            <w:rPr>
              <w:rFonts w:asciiTheme="majorHAnsi" w:hAnsiTheme="majorHAnsi" w:cstheme="majorHAnsi"/>
              <w:color w:val="000000"/>
            </w:rPr>
          </w:rPrChange>
        </w:rPr>
        <w:t xml:space="preserve"> </w:t>
      </w:r>
      <w:r w:rsidR="005A6C10" w:rsidRPr="00006C1B">
        <w:rPr>
          <w:rFonts w:asciiTheme="majorHAnsi" w:hAnsiTheme="majorHAnsi" w:cstheme="majorHAnsi"/>
          <w:color w:val="000000"/>
          <w:rPrChange w:id="838" w:author="Line Editor" w:date="2012-06-07T14:56:00Z">
            <w:rPr>
              <w:rFonts w:asciiTheme="majorHAnsi" w:hAnsiTheme="majorHAnsi" w:cstheme="majorHAnsi"/>
              <w:color w:val="000000"/>
            </w:rPr>
          </w:rPrChange>
        </w:rPr>
        <w:t xml:space="preserve">region </w:t>
      </w:r>
      <w:r w:rsidR="000119FE" w:rsidRPr="00006C1B">
        <w:rPr>
          <w:rFonts w:asciiTheme="majorHAnsi" w:hAnsiTheme="majorHAnsi" w:cstheme="majorHAnsi"/>
          <w:color w:val="000000"/>
          <w:rPrChange w:id="839" w:author="Line Editor" w:date="2012-06-07T14:56:00Z">
            <w:rPr>
              <w:rFonts w:asciiTheme="majorHAnsi" w:hAnsiTheme="majorHAnsi" w:cstheme="majorHAnsi"/>
              <w:color w:val="000000"/>
            </w:rPr>
          </w:rPrChange>
        </w:rPr>
        <w:t>in DSI Studio</w:t>
      </w:r>
      <w:r w:rsidRPr="00006C1B">
        <w:rPr>
          <w:rFonts w:asciiTheme="majorHAnsi" w:hAnsiTheme="majorHAnsi" w:cstheme="majorHAnsi"/>
          <w:color w:val="000000"/>
          <w:rPrChange w:id="840" w:author="Line Editor" w:date="2012-06-07T14:56:00Z">
            <w:rPr>
              <w:rFonts w:asciiTheme="majorHAnsi" w:hAnsiTheme="majorHAnsi" w:cstheme="majorHAnsi"/>
              <w:color w:val="000000"/>
            </w:rPr>
          </w:rPrChange>
        </w:rPr>
        <w:t>.</w:t>
      </w:r>
    </w:p>
    <w:p w14:paraId="4E47BC9D" w14:textId="155A46AE" w:rsidR="00A37B1F" w:rsidRPr="00006C1B" w:rsidRDefault="00045842" w:rsidP="00A37B1F">
      <w:pPr>
        <w:pStyle w:val="ListParagraph"/>
        <w:numPr>
          <w:ilvl w:val="0"/>
          <w:numId w:val="10"/>
        </w:numPr>
        <w:rPr>
          <w:rFonts w:asciiTheme="majorHAnsi" w:hAnsiTheme="majorHAnsi" w:cstheme="majorHAnsi"/>
          <w:b/>
          <w:rPrChange w:id="841" w:author="Line Editor" w:date="2012-06-07T14:56:00Z">
            <w:rPr>
              <w:rFonts w:asciiTheme="majorHAnsi" w:hAnsiTheme="majorHAnsi" w:cstheme="majorHAnsi"/>
              <w:b/>
            </w:rPr>
          </w:rPrChange>
        </w:rPr>
      </w:pPr>
      <w:r w:rsidRPr="00006C1B">
        <w:rPr>
          <w:rFonts w:asciiTheme="majorHAnsi" w:hAnsiTheme="majorHAnsi" w:cstheme="majorHAnsi"/>
          <w:color w:val="000000"/>
          <w:rPrChange w:id="842" w:author="Line Editor" w:date="2012-06-07T14:56:00Z">
            <w:rPr>
              <w:rFonts w:asciiTheme="majorHAnsi" w:hAnsiTheme="majorHAnsi" w:cstheme="majorHAnsi"/>
              <w:color w:val="000000"/>
            </w:rPr>
          </w:rPrChange>
        </w:rPr>
        <w:t xml:space="preserve">Load one or more </w:t>
      </w:r>
      <w:r w:rsidR="00372779" w:rsidRPr="00006C1B">
        <w:rPr>
          <w:rFonts w:asciiTheme="majorHAnsi" w:hAnsiTheme="majorHAnsi" w:cstheme="majorHAnsi"/>
          <w:color w:val="000000"/>
          <w:rPrChange w:id="843" w:author="Line Editor" w:date="2012-06-07T14:56:00Z">
            <w:rPr>
              <w:rFonts w:asciiTheme="majorHAnsi" w:hAnsiTheme="majorHAnsi" w:cstheme="majorHAnsi"/>
              <w:color w:val="000000"/>
            </w:rPr>
          </w:rPrChange>
        </w:rPr>
        <w:t>NIFTI</w:t>
      </w:r>
      <w:r w:rsidRPr="00006C1B">
        <w:rPr>
          <w:rFonts w:asciiTheme="majorHAnsi" w:hAnsiTheme="majorHAnsi" w:cstheme="majorHAnsi"/>
          <w:color w:val="000000"/>
          <w:rPrChange w:id="844" w:author="Line Editor" w:date="2012-06-07T14:56:00Z">
            <w:rPr>
              <w:rFonts w:asciiTheme="majorHAnsi" w:hAnsiTheme="majorHAnsi" w:cstheme="majorHAnsi"/>
              <w:color w:val="000000"/>
            </w:rPr>
          </w:rPrChange>
        </w:rPr>
        <w:t xml:space="preserve"> region-of-interest (ROI) files.</w:t>
      </w:r>
    </w:p>
    <w:p w14:paraId="311BA8C1" w14:textId="1F71D5B0" w:rsidR="00A37B1F" w:rsidRPr="00006C1B" w:rsidRDefault="00044F6A" w:rsidP="00A37B1F">
      <w:pPr>
        <w:pStyle w:val="ListParagraph"/>
        <w:numPr>
          <w:ilvl w:val="0"/>
          <w:numId w:val="10"/>
        </w:numPr>
        <w:rPr>
          <w:rFonts w:asciiTheme="majorHAnsi" w:hAnsiTheme="majorHAnsi" w:cstheme="majorHAnsi"/>
          <w:b/>
          <w:rPrChange w:id="845" w:author="Line Editor" w:date="2012-06-07T14:56:00Z">
            <w:rPr>
              <w:rFonts w:asciiTheme="majorHAnsi" w:hAnsiTheme="majorHAnsi" w:cstheme="majorHAnsi"/>
              <w:b/>
            </w:rPr>
          </w:rPrChange>
        </w:rPr>
      </w:pPr>
      <w:r w:rsidRPr="00006C1B">
        <w:rPr>
          <w:rFonts w:asciiTheme="majorHAnsi" w:hAnsiTheme="majorHAnsi" w:cstheme="majorHAnsi"/>
          <w:color w:val="000000"/>
          <w:rPrChange w:id="846" w:author="Line Editor" w:date="2012-06-07T14:56:00Z">
            <w:rPr>
              <w:rFonts w:asciiTheme="majorHAnsi" w:hAnsiTheme="majorHAnsi" w:cstheme="majorHAnsi"/>
              <w:color w:val="000000"/>
            </w:rPr>
          </w:rPrChange>
        </w:rPr>
        <w:t>Optionally l</w:t>
      </w:r>
      <w:r w:rsidR="00045842" w:rsidRPr="00006C1B">
        <w:rPr>
          <w:rFonts w:asciiTheme="majorHAnsi" w:hAnsiTheme="majorHAnsi" w:cstheme="majorHAnsi"/>
          <w:color w:val="000000"/>
          <w:rPrChange w:id="847" w:author="Line Editor" w:date="2012-06-07T14:56:00Z">
            <w:rPr>
              <w:rFonts w:asciiTheme="majorHAnsi" w:hAnsiTheme="majorHAnsi" w:cstheme="majorHAnsi"/>
              <w:color w:val="000000"/>
            </w:rPr>
          </w:rPrChange>
        </w:rPr>
        <w:t>oad a region of avoidance (ROA) file to indicate voxels which fibers should NOT pass through.</w:t>
      </w:r>
    </w:p>
    <w:p w14:paraId="0D25C62A" w14:textId="2BA1F5E3" w:rsidR="00A37B1F" w:rsidRPr="00006C1B" w:rsidRDefault="00045842" w:rsidP="00A37B1F">
      <w:pPr>
        <w:pStyle w:val="ListParagraph"/>
        <w:numPr>
          <w:ilvl w:val="0"/>
          <w:numId w:val="10"/>
        </w:numPr>
        <w:rPr>
          <w:rFonts w:asciiTheme="majorHAnsi" w:hAnsiTheme="majorHAnsi" w:cstheme="majorHAnsi"/>
          <w:b/>
          <w:rPrChange w:id="848" w:author="Line Editor" w:date="2012-06-07T14:56:00Z">
            <w:rPr>
              <w:rFonts w:asciiTheme="majorHAnsi" w:hAnsiTheme="majorHAnsi" w:cstheme="majorHAnsi"/>
              <w:b/>
            </w:rPr>
          </w:rPrChange>
        </w:rPr>
      </w:pPr>
      <w:r w:rsidRPr="00006C1B">
        <w:rPr>
          <w:rFonts w:asciiTheme="majorHAnsi" w:hAnsiTheme="majorHAnsi" w:cstheme="majorHAnsi"/>
          <w:color w:val="000000"/>
          <w:rPrChange w:id="849" w:author="Line Editor" w:date="2012-06-07T14:56:00Z">
            <w:rPr>
              <w:rFonts w:asciiTheme="majorHAnsi" w:hAnsiTheme="majorHAnsi" w:cstheme="majorHAnsi"/>
              <w:color w:val="000000"/>
            </w:rPr>
          </w:rPrChange>
        </w:rPr>
        <w:t>Set anisotropy threshold</w:t>
      </w:r>
      <w:r w:rsidR="004E5EAE" w:rsidRPr="00006C1B">
        <w:rPr>
          <w:rFonts w:asciiTheme="majorHAnsi" w:hAnsiTheme="majorHAnsi" w:cstheme="majorHAnsi"/>
          <w:color w:val="000000"/>
          <w:rPrChange w:id="850" w:author="Line Editor" w:date="2012-06-07T14:56:00Z">
            <w:rPr>
              <w:rFonts w:asciiTheme="majorHAnsi" w:hAnsiTheme="majorHAnsi" w:cstheme="majorHAnsi"/>
              <w:color w:val="000000"/>
            </w:rPr>
          </w:rPrChange>
        </w:rPr>
        <w:t xml:space="preserve"> and</w:t>
      </w:r>
      <w:r w:rsidRPr="00006C1B">
        <w:rPr>
          <w:rFonts w:asciiTheme="majorHAnsi" w:hAnsiTheme="majorHAnsi" w:cstheme="majorHAnsi"/>
          <w:color w:val="000000"/>
          <w:rPrChange w:id="851" w:author="Line Editor" w:date="2012-06-07T14:56:00Z">
            <w:rPr>
              <w:rFonts w:asciiTheme="majorHAnsi" w:hAnsiTheme="majorHAnsi" w:cstheme="majorHAnsi"/>
              <w:color w:val="000000"/>
            </w:rPr>
          </w:rPrChange>
        </w:rPr>
        <w:t xml:space="preserve"> </w:t>
      </w:r>
      <w:r w:rsidR="00546446" w:rsidRPr="00006C1B">
        <w:rPr>
          <w:rFonts w:asciiTheme="majorHAnsi" w:hAnsiTheme="majorHAnsi" w:cstheme="majorHAnsi"/>
          <w:color w:val="000000"/>
          <w:rPrChange w:id="852" w:author="Line Editor" w:date="2012-06-07T14:56:00Z">
            <w:rPr>
              <w:rFonts w:asciiTheme="majorHAnsi" w:hAnsiTheme="majorHAnsi" w:cstheme="majorHAnsi"/>
              <w:color w:val="000000"/>
            </w:rPr>
          </w:rPrChange>
        </w:rPr>
        <w:t>angle threshold</w:t>
      </w:r>
      <w:r w:rsidRPr="00006C1B">
        <w:rPr>
          <w:rFonts w:asciiTheme="majorHAnsi" w:hAnsiTheme="majorHAnsi" w:cstheme="majorHAnsi"/>
          <w:color w:val="000000"/>
          <w:rPrChange w:id="853" w:author="Line Editor" w:date="2012-06-07T14:56:00Z">
            <w:rPr>
              <w:rFonts w:asciiTheme="majorHAnsi" w:hAnsiTheme="majorHAnsi" w:cstheme="majorHAnsi"/>
              <w:color w:val="000000"/>
            </w:rPr>
          </w:rPrChange>
        </w:rPr>
        <w:t xml:space="preserve"> as described above.</w:t>
      </w:r>
    </w:p>
    <w:p w14:paraId="7D2FE8C2" w14:textId="77777777" w:rsidR="00A37B1F" w:rsidRPr="00006C1B" w:rsidRDefault="00045842" w:rsidP="00A37B1F">
      <w:pPr>
        <w:pStyle w:val="ListParagraph"/>
        <w:numPr>
          <w:ilvl w:val="0"/>
          <w:numId w:val="10"/>
        </w:numPr>
        <w:rPr>
          <w:rFonts w:asciiTheme="majorHAnsi" w:hAnsiTheme="majorHAnsi" w:cstheme="majorHAnsi"/>
          <w:b/>
          <w:rPrChange w:id="854" w:author="Line Editor" w:date="2012-06-07T14:56:00Z">
            <w:rPr>
              <w:rFonts w:asciiTheme="majorHAnsi" w:hAnsiTheme="majorHAnsi" w:cstheme="majorHAnsi"/>
              <w:b/>
            </w:rPr>
          </w:rPrChange>
        </w:rPr>
      </w:pPr>
      <w:r w:rsidRPr="00006C1B">
        <w:rPr>
          <w:rFonts w:asciiTheme="majorHAnsi" w:hAnsiTheme="majorHAnsi" w:cstheme="majorHAnsi"/>
          <w:color w:val="000000"/>
          <w:rPrChange w:id="855" w:author="Line Editor" w:date="2012-06-07T14:56:00Z">
            <w:rPr>
              <w:rFonts w:asciiTheme="majorHAnsi" w:hAnsiTheme="majorHAnsi" w:cstheme="majorHAnsi"/>
              <w:color w:val="000000"/>
            </w:rPr>
          </w:rPrChange>
        </w:rPr>
        <w:t>Perform tracking.</w:t>
      </w:r>
    </w:p>
    <w:p w14:paraId="320160D3" w14:textId="77777777" w:rsidR="00045842" w:rsidRPr="00006C1B" w:rsidRDefault="00045842" w:rsidP="00A37B1F">
      <w:pPr>
        <w:pStyle w:val="ListParagraph"/>
        <w:numPr>
          <w:ilvl w:val="0"/>
          <w:numId w:val="10"/>
        </w:numPr>
        <w:rPr>
          <w:rFonts w:asciiTheme="majorHAnsi" w:hAnsiTheme="majorHAnsi" w:cstheme="majorHAnsi"/>
          <w:b/>
          <w:rPrChange w:id="856" w:author="Line Editor" w:date="2012-06-07T14:56:00Z">
            <w:rPr>
              <w:rFonts w:asciiTheme="majorHAnsi" w:hAnsiTheme="majorHAnsi" w:cstheme="majorHAnsi"/>
              <w:b/>
            </w:rPr>
          </w:rPrChange>
        </w:rPr>
      </w:pPr>
      <w:r w:rsidRPr="00006C1B">
        <w:rPr>
          <w:rFonts w:asciiTheme="majorHAnsi" w:hAnsiTheme="majorHAnsi" w:cstheme="majorHAnsi"/>
          <w:color w:val="000000"/>
          <w:rPrChange w:id="857" w:author="Line Editor" w:date="2012-06-07T14:56:00Z">
            <w:rPr>
              <w:rFonts w:asciiTheme="majorHAnsi" w:hAnsiTheme="majorHAnsi" w:cstheme="majorHAnsi"/>
              <w:color w:val="000000"/>
            </w:rPr>
          </w:rPrChange>
        </w:rPr>
        <w:t>Check quality by comparing fiber tracks to anatomical detail.</w:t>
      </w:r>
    </w:p>
    <w:p w14:paraId="79EC4C5A" w14:textId="77777777" w:rsidR="00681D77" w:rsidRPr="00006C1B" w:rsidRDefault="00681D77">
      <w:pPr>
        <w:rPr>
          <w:rFonts w:asciiTheme="majorHAnsi" w:hAnsiTheme="majorHAnsi" w:cstheme="majorHAnsi"/>
          <w:u w:val="single"/>
          <w:rPrChange w:id="858" w:author="Line Editor" w:date="2012-06-07T14:56:00Z">
            <w:rPr>
              <w:rFonts w:asciiTheme="majorHAnsi" w:hAnsiTheme="majorHAnsi" w:cstheme="majorHAnsi"/>
              <w:u w:val="single"/>
            </w:rPr>
          </w:rPrChange>
        </w:rPr>
      </w:pPr>
    </w:p>
    <w:p w14:paraId="793A0065" w14:textId="77777777" w:rsidR="00971E4C" w:rsidRPr="00006C1B" w:rsidRDefault="000C085A" w:rsidP="00971E4C">
      <w:pPr>
        <w:rPr>
          <w:rFonts w:asciiTheme="majorHAnsi" w:hAnsiTheme="majorHAnsi" w:cstheme="majorHAnsi"/>
          <w:rPrChange w:id="859" w:author="Line Editor" w:date="2012-06-07T14:56:00Z">
            <w:rPr>
              <w:rFonts w:asciiTheme="majorHAnsi" w:hAnsiTheme="majorHAnsi" w:cstheme="majorHAnsi"/>
              <w:highlight w:val="cyan"/>
            </w:rPr>
          </w:rPrChange>
        </w:rPr>
      </w:pPr>
      <w:r w:rsidRPr="00006C1B">
        <w:rPr>
          <w:rFonts w:asciiTheme="majorHAnsi" w:hAnsiTheme="majorHAnsi" w:cstheme="majorHAnsi"/>
          <w:u w:val="single"/>
          <w:rPrChange w:id="860" w:author="Line Editor" w:date="2012-06-07T14:56:00Z">
            <w:rPr>
              <w:rFonts w:asciiTheme="majorHAnsi" w:hAnsiTheme="majorHAnsi" w:cstheme="majorHAnsi"/>
              <w:highlight w:val="cyan"/>
              <w:u w:val="single"/>
            </w:rPr>
          </w:rPrChange>
        </w:rPr>
        <w:t>8</w:t>
      </w:r>
      <w:r w:rsidR="00F05585" w:rsidRPr="00006C1B">
        <w:rPr>
          <w:rFonts w:asciiTheme="majorHAnsi" w:hAnsiTheme="majorHAnsi" w:cstheme="majorHAnsi"/>
          <w:u w:val="single"/>
          <w:rPrChange w:id="861" w:author="Line Editor" w:date="2012-06-07T14:56:00Z">
            <w:rPr>
              <w:rFonts w:asciiTheme="majorHAnsi" w:hAnsiTheme="majorHAnsi" w:cstheme="majorHAnsi"/>
              <w:highlight w:val="cyan"/>
              <w:u w:val="single"/>
            </w:rPr>
          </w:rPrChange>
        </w:rPr>
        <w:t xml:space="preserve">. </w:t>
      </w:r>
      <w:r w:rsidR="006B4600" w:rsidRPr="00006C1B">
        <w:rPr>
          <w:rFonts w:asciiTheme="majorHAnsi" w:hAnsiTheme="majorHAnsi" w:cstheme="majorHAnsi"/>
          <w:u w:val="single"/>
          <w:rPrChange w:id="862" w:author="Line Editor" w:date="2012-06-07T14:56:00Z">
            <w:rPr>
              <w:rFonts w:asciiTheme="majorHAnsi" w:hAnsiTheme="majorHAnsi" w:cstheme="majorHAnsi"/>
              <w:highlight w:val="cyan"/>
              <w:u w:val="single"/>
            </w:rPr>
          </w:rPrChange>
        </w:rPr>
        <w:t>Endpoint Density Analysis</w:t>
      </w:r>
    </w:p>
    <w:p w14:paraId="412E0B84" w14:textId="77777777" w:rsidR="00FA2D0A" w:rsidRPr="00006C1B" w:rsidRDefault="00FA2D0A" w:rsidP="00971E4C">
      <w:pPr>
        <w:rPr>
          <w:rFonts w:asciiTheme="majorHAnsi" w:hAnsiTheme="majorHAnsi" w:cstheme="majorHAnsi"/>
          <w:rPrChange w:id="863" w:author="Line Editor" w:date="2012-06-07T14:56:00Z">
            <w:rPr>
              <w:rFonts w:asciiTheme="majorHAnsi" w:hAnsiTheme="majorHAnsi" w:cstheme="majorHAnsi"/>
              <w:highlight w:val="cyan"/>
            </w:rPr>
          </w:rPrChange>
        </w:rPr>
      </w:pPr>
    </w:p>
    <w:p w14:paraId="1E7CA54A" w14:textId="5CE558F8" w:rsidR="009A5899" w:rsidRPr="00006C1B" w:rsidRDefault="009A5899" w:rsidP="005F7C04">
      <w:pPr>
        <w:pStyle w:val="ListParagraph"/>
        <w:numPr>
          <w:ilvl w:val="0"/>
          <w:numId w:val="11"/>
        </w:numPr>
        <w:rPr>
          <w:rFonts w:asciiTheme="majorHAnsi" w:hAnsiTheme="majorHAnsi" w:cstheme="majorHAnsi"/>
          <w:rPrChange w:id="864" w:author="Line Editor" w:date="2012-06-07T14:56:00Z">
            <w:rPr>
              <w:rFonts w:asciiTheme="majorHAnsi" w:hAnsiTheme="majorHAnsi" w:cstheme="majorHAnsi"/>
              <w:highlight w:val="cyan"/>
            </w:rPr>
          </w:rPrChange>
        </w:rPr>
      </w:pPr>
      <w:r w:rsidRPr="00006C1B">
        <w:rPr>
          <w:rFonts w:asciiTheme="majorHAnsi" w:hAnsiTheme="majorHAnsi" w:cstheme="majorHAnsi"/>
          <w:rPrChange w:id="865" w:author="Line Editor" w:date="2012-06-07T14:56:00Z">
            <w:rPr>
              <w:rFonts w:asciiTheme="majorHAnsi" w:hAnsiTheme="majorHAnsi" w:cstheme="majorHAnsi"/>
              <w:highlight w:val="cyan"/>
            </w:rPr>
          </w:rPrChange>
        </w:rPr>
        <w:t>L</w:t>
      </w:r>
      <w:r w:rsidR="00D95CBF" w:rsidRPr="00006C1B">
        <w:rPr>
          <w:rFonts w:asciiTheme="majorHAnsi" w:hAnsiTheme="majorHAnsi" w:cstheme="majorHAnsi"/>
          <w:rPrChange w:id="866" w:author="Line Editor" w:date="2012-06-07T14:56:00Z">
            <w:rPr>
              <w:rFonts w:asciiTheme="majorHAnsi" w:hAnsiTheme="majorHAnsi" w:cstheme="majorHAnsi"/>
              <w:highlight w:val="cyan"/>
            </w:rPr>
          </w:rPrChange>
        </w:rPr>
        <w:t>oad</w:t>
      </w:r>
      <w:r w:rsidR="00FA2D0A" w:rsidRPr="00006C1B">
        <w:rPr>
          <w:rFonts w:asciiTheme="majorHAnsi" w:hAnsiTheme="majorHAnsi" w:cstheme="majorHAnsi"/>
          <w:rPrChange w:id="867" w:author="Line Editor" w:date="2012-06-07T14:56:00Z">
            <w:rPr>
              <w:rFonts w:asciiTheme="majorHAnsi" w:hAnsiTheme="majorHAnsi" w:cstheme="majorHAnsi"/>
              <w:highlight w:val="cyan"/>
            </w:rPr>
          </w:rPrChange>
        </w:rPr>
        <w:t xml:space="preserve"> </w:t>
      </w:r>
      <w:r w:rsidR="00372779" w:rsidRPr="00006C1B">
        <w:rPr>
          <w:rFonts w:asciiTheme="majorHAnsi" w:hAnsiTheme="majorHAnsi" w:cstheme="majorHAnsi"/>
          <w:rPrChange w:id="868" w:author="Line Editor" w:date="2012-06-07T14:56:00Z">
            <w:rPr>
              <w:rFonts w:asciiTheme="majorHAnsi" w:hAnsiTheme="majorHAnsi" w:cstheme="majorHAnsi"/>
              <w:highlight w:val="cyan"/>
            </w:rPr>
          </w:rPrChange>
        </w:rPr>
        <w:t>NIfTI</w:t>
      </w:r>
      <w:r w:rsidR="00FA2D0A" w:rsidRPr="00006C1B">
        <w:rPr>
          <w:rFonts w:asciiTheme="majorHAnsi" w:hAnsiTheme="majorHAnsi" w:cstheme="majorHAnsi"/>
          <w:rPrChange w:id="869" w:author="Line Editor" w:date="2012-06-07T14:56:00Z">
            <w:rPr>
              <w:rFonts w:asciiTheme="majorHAnsi" w:hAnsiTheme="majorHAnsi" w:cstheme="majorHAnsi"/>
              <w:highlight w:val="cyan"/>
            </w:rPr>
          </w:rPrChange>
        </w:rPr>
        <w:t xml:space="preserve"> ROIs and trk files into </w:t>
      </w:r>
      <w:r w:rsidR="00372779" w:rsidRPr="00006C1B">
        <w:rPr>
          <w:rFonts w:asciiTheme="majorHAnsi" w:hAnsiTheme="majorHAnsi" w:cstheme="majorHAnsi"/>
          <w:rPrChange w:id="870" w:author="Line Editor" w:date="2012-06-07T14:56:00Z">
            <w:rPr>
              <w:rFonts w:asciiTheme="majorHAnsi" w:hAnsiTheme="majorHAnsi" w:cstheme="majorHAnsi"/>
              <w:highlight w:val="cyan"/>
            </w:rPr>
          </w:rPrChange>
        </w:rPr>
        <w:t>TrackVis</w:t>
      </w:r>
      <w:r w:rsidRPr="00006C1B">
        <w:rPr>
          <w:rFonts w:asciiTheme="majorHAnsi" w:hAnsiTheme="majorHAnsi" w:cstheme="majorHAnsi"/>
          <w:rPrChange w:id="871" w:author="Line Editor" w:date="2012-06-07T14:56:00Z">
            <w:rPr>
              <w:rFonts w:asciiTheme="majorHAnsi" w:hAnsiTheme="majorHAnsi" w:cstheme="majorHAnsi"/>
              <w:highlight w:val="cyan"/>
            </w:rPr>
          </w:rPrChange>
        </w:rPr>
        <w:t>.</w:t>
      </w:r>
    </w:p>
    <w:p w14:paraId="2EDDD5A9" w14:textId="23B65799" w:rsidR="009A5899" w:rsidRPr="00006C1B" w:rsidRDefault="009A5899" w:rsidP="005F7C04">
      <w:pPr>
        <w:pStyle w:val="ListParagraph"/>
        <w:numPr>
          <w:ilvl w:val="0"/>
          <w:numId w:val="11"/>
        </w:numPr>
        <w:rPr>
          <w:rFonts w:asciiTheme="majorHAnsi" w:hAnsiTheme="majorHAnsi" w:cstheme="majorHAnsi"/>
          <w:rPrChange w:id="872" w:author="Line Editor" w:date="2012-06-07T14:56:00Z">
            <w:rPr>
              <w:rFonts w:asciiTheme="majorHAnsi" w:hAnsiTheme="majorHAnsi" w:cstheme="majorHAnsi"/>
              <w:highlight w:val="cyan"/>
            </w:rPr>
          </w:rPrChange>
        </w:rPr>
      </w:pPr>
      <w:r w:rsidRPr="00006C1B">
        <w:rPr>
          <w:rFonts w:asciiTheme="majorHAnsi" w:hAnsiTheme="majorHAnsi" w:cstheme="majorHAnsi"/>
          <w:rPrChange w:id="873" w:author="Line Editor" w:date="2012-06-07T14:56:00Z">
            <w:rPr>
              <w:rFonts w:asciiTheme="majorHAnsi" w:hAnsiTheme="majorHAnsi" w:cstheme="majorHAnsi"/>
              <w:highlight w:val="cyan"/>
            </w:rPr>
          </w:rPrChange>
        </w:rPr>
        <w:t>P</w:t>
      </w:r>
      <w:r w:rsidR="005F7C04" w:rsidRPr="00006C1B">
        <w:rPr>
          <w:rFonts w:asciiTheme="majorHAnsi" w:hAnsiTheme="majorHAnsi" w:cstheme="majorHAnsi"/>
          <w:rPrChange w:id="874" w:author="Line Editor" w:date="2012-06-07T14:56:00Z">
            <w:rPr>
              <w:rFonts w:asciiTheme="majorHAnsi" w:hAnsiTheme="majorHAnsi" w:cstheme="majorHAnsi"/>
              <w:highlight w:val="cyan"/>
            </w:rPr>
          </w:rPrChange>
        </w:rPr>
        <w:t>erform B</w:t>
      </w:r>
      <w:r w:rsidR="00FA2D0A" w:rsidRPr="00006C1B">
        <w:rPr>
          <w:rFonts w:asciiTheme="majorHAnsi" w:hAnsiTheme="majorHAnsi" w:cstheme="majorHAnsi"/>
          <w:rPrChange w:id="875" w:author="Line Editor" w:date="2012-06-07T14:56:00Z">
            <w:rPr>
              <w:rFonts w:asciiTheme="majorHAnsi" w:hAnsiTheme="majorHAnsi" w:cstheme="majorHAnsi"/>
              <w:highlight w:val="cyan"/>
            </w:rPr>
          </w:rPrChange>
        </w:rPr>
        <w:t>oolean operations between regions</w:t>
      </w:r>
      <w:r w:rsidRPr="00006C1B">
        <w:rPr>
          <w:rFonts w:asciiTheme="majorHAnsi" w:hAnsiTheme="majorHAnsi" w:cstheme="majorHAnsi"/>
          <w:rPrChange w:id="876" w:author="Line Editor" w:date="2012-06-07T14:56:00Z">
            <w:rPr>
              <w:rFonts w:asciiTheme="majorHAnsi" w:hAnsiTheme="majorHAnsi" w:cstheme="majorHAnsi"/>
              <w:highlight w:val="cyan"/>
            </w:rPr>
          </w:rPrChange>
        </w:rPr>
        <w:t>.</w:t>
      </w:r>
    </w:p>
    <w:p w14:paraId="0F5A7CB4" w14:textId="77777777" w:rsidR="007307F5" w:rsidRPr="00006C1B" w:rsidRDefault="009A5899" w:rsidP="005F7C04">
      <w:pPr>
        <w:pStyle w:val="ListParagraph"/>
        <w:numPr>
          <w:ilvl w:val="0"/>
          <w:numId w:val="11"/>
        </w:numPr>
        <w:rPr>
          <w:rFonts w:asciiTheme="majorHAnsi" w:hAnsiTheme="majorHAnsi" w:cstheme="majorHAnsi"/>
          <w:rPrChange w:id="877" w:author="Line Editor" w:date="2012-06-07T14:56:00Z">
            <w:rPr>
              <w:rFonts w:asciiTheme="majorHAnsi" w:hAnsiTheme="majorHAnsi" w:cstheme="majorHAnsi"/>
              <w:highlight w:val="cyan"/>
            </w:rPr>
          </w:rPrChange>
        </w:rPr>
      </w:pPr>
      <w:r w:rsidRPr="00006C1B">
        <w:rPr>
          <w:rFonts w:asciiTheme="majorHAnsi" w:hAnsiTheme="majorHAnsi" w:cstheme="majorHAnsi"/>
          <w:rPrChange w:id="878" w:author="Line Editor" w:date="2012-06-07T14:56:00Z">
            <w:rPr>
              <w:rFonts w:asciiTheme="majorHAnsi" w:hAnsiTheme="majorHAnsi" w:cstheme="majorHAnsi"/>
              <w:highlight w:val="cyan"/>
            </w:rPr>
          </w:rPrChange>
        </w:rPr>
        <w:t>Save the results of each operation as a new trk file.</w:t>
      </w:r>
    </w:p>
    <w:p w14:paraId="1D6EC3BC" w14:textId="7F62CF87" w:rsidR="00FA2D0A" w:rsidRPr="00006C1B" w:rsidRDefault="009A5899" w:rsidP="005F7C04">
      <w:pPr>
        <w:pStyle w:val="ListParagraph"/>
        <w:numPr>
          <w:ilvl w:val="0"/>
          <w:numId w:val="11"/>
        </w:numPr>
        <w:rPr>
          <w:rFonts w:asciiTheme="majorHAnsi" w:hAnsiTheme="majorHAnsi" w:cstheme="majorHAnsi"/>
          <w:rPrChange w:id="879" w:author="Line Editor" w:date="2012-06-07T14:56:00Z">
            <w:rPr>
              <w:rFonts w:asciiTheme="majorHAnsi" w:hAnsiTheme="majorHAnsi" w:cstheme="majorHAnsi"/>
              <w:highlight w:val="cyan"/>
            </w:rPr>
          </w:rPrChange>
        </w:rPr>
      </w:pPr>
      <w:r w:rsidRPr="00006C1B">
        <w:rPr>
          <w:rFonts w:asciiTheme="majorHAnsi" w:hAnsiTheme="majorHAnsi" w:cstheme="majorHAnsi"/>
          <w:rPrChange w:id="880" w:author="Line Editor" w:date="2012-06-07T14:56:00Z">
            <w:rPr>
              <w:rFonts w:asciiTheme="majorHAnsi" w:hAnsiTheme="majorHAnsi" w:cstheme="majorHAnsi"/>
              <w:highlight w:val="cyan"/>
            </w:rPr>
          </w:rPrChange>
        </w:rPr>
        <w:t>U</w:t>
      </w:r>
      <w:r w:rsidR="000427E5" w:rsidRPr="00006C1B">
        <w:rPr>
          <w:rFonts w:asciiTheme="majorHAnsi" w:hAnsiTheme="majorHAnsi" w:cstheme="majorHAnsi"/>
          <w:rPrChange w:id="881" w:author="Line Editor" w:date="2012-06-07T14:56:00Z">
            <w:rPr>
              <w:rFonts w:asciiTheme="majorHAnsi" w:hAnsiTheme="majorHAnsi" w:cstheme="majorHAnsi"/>
              <w:highlight w:val="cyan"/>
            </w:rPr>
          </w:rPrChange>
        </w:rPr>
        <w:t xml:space="preserve">se the </w:t>
      </w:r>
      <w:proofErr w:type="spellStart"/>
      <w:r w:rsidR="000427E5" w:rsidRPr="00006C1B">
        <w:rPr>
          <w:rFonts w:asciiTheme="majorHAnsi" w:hAnsiTheme="majorHAnsi" w:cstheme="majorHAnsi"/>
          <w:rPrChange w:id="882" w:author="Line Editor" w:date="2012-06-07T14:56:00Z">
            <w:rPr>
              <w:rFonts w:asciiTheme="majorHAnsi" w:hAnsiTheme="majorHAnsi" w:cstheme="majorHAnsi"/>
              <w:highlight w:val="cyan"/>
            </w:rPr>
          </w:rPrChange>
        </w:rPr>
        <w:t>track_transfo</w:t>
      </w:r>
      <w:r w:rsidR="005F7C04" w:rsidRPr="00006C1B">
        <w:rPr>
          <w:rFonts w:asciiTheme="majorHAnsi" w:hAnsiTheme="majorHAnsi" w:cstheme="majorHAnsi"/>
          <w:rPrChange w:id="883" w:author="Line Editor" w:date="2012-06-07T14:56:00Z">
            <w:rPr>
              <w:rFonts w:asciiTheme="majorHAnsi" w:hAnsiTheme="majorHAnsi" w:cstheme="majorHAnsi"/>
              <w:highlight w:val="cyan"/>
            </w:rPr>
          </w:rPrChange>
        </w:rPr>
        <w:t>rm</w:t>
      </w:r>
      <w:proofErr w:type="spellEnd"/>
      <w:r w:rsidR="005F7C04" w:rsidRPr="00006C1B">
        <w:rPr>
          <w:rFonts w:asciiTheme="majorHAnsi" w:hAnsiTheme="majorHAnsi" w:cstheme="majorHAnsi"/>
          <w:rPrChange w:id="884" w:author="Line Editor" w:date="2012-06-07T14:56:00Z">
            <w:rPr>
              <w:rFonts w:asciiTheme="majorHAnsi" w:hAnsiTheme="majorHAnsi" w:cstheme="majorHAnsi"/>
              <w:highlight w:val="cyan"/>
            </w:rPr>
          </w:rPrChange>
        </w:rPr>
        <w:t xml:space="preserve"> (Diffusion </w:t>
      </w:r>
      <w:proofErr w:type="spellStart"/>
      <w:r w:rsidR="005F7C04" w:rsidRPr="00006C1B">
        <w:rPr>
          <w:rFonts w:asciiTheme="majorHAnsi" w:hAnsiTheme="majorHAnsi" w:cstheme="majorHAnsi"/>
          <w:rPrChange w:id="885" w:author="Line Editor" w:date="2012-06-07T14:56:00Z">
            <w:rPr>
              <w:rFonts w:asciiTheme="majorHAnsi" w:hAnsiTheme="majorHAnsi" w:cstheme="majorHAnsi"/>
              <w:highlight w:val="cyan"/>
            </w:rPr>
          </w:rPrChange>
        </w:rPr>
        <w:t>ToolKit</w:t>
      </w:r>
      <w:proofErr w:type="spellEnd"/>
      <w:r w:rsidR="005F7C04" w:rsidRPr="00006C1B">
        <w:rPr>
          <w:rFonts w:asciiTheme="majorHAnsi" w:hAnsiTheme="majorHAnsi" w:cstheme="majorHAnsi"/>
          <w:rPrChange w:id="886" w:author="Line Editor" w:date="2012-06-07T14:56:00Z">
            <w:rPr>
              <w:rFonts w:asciiTheme="majorHAnsi" w:hAnsiTheme="majorHAnsi" w:cstheme="majorHAnsi"/>
              <w:highlight w:val="cyan"/>
            </w:rPr>
          </w:rPrChange>
        </w:rPr>
        <w:t>) function</w:t>
      </w:r>
      <w:r w:rsidR="000427E5" w:rsidRPr="00006C1B">
        <w:rPr>
          <w:rFonts w:asciiTheme="majorHAnsi" w:hAnsiTheme="majorHAnsi" w:cstheme="majorHAnsi"/>
          <w:rPrChange w:id="887" w:author="Line Editor" w:date="2012-06-07T14:56:00Z">
            <w:rPr>
              <w:rFonts w:asciiTheme="majorHAnsi" w:hAnsiTheme="majorHAnsi" w:cstheme="majorHAnsi"/>
              <w:highlight w:val="cyan"/>
            </w:rPr>
          </w:rPrChange>
        </w:rPr>
        <w:t xml:space="preserve"> to spatially transform tr</w:t>
      </w:r>
      <w:r w:rsidR="006B4600" w:rsidRPr="00006C1B">
        <w:rPr>
          <w:rFonts w:asciiTheme="majorHAnsi" w:hAnsiTheme="majorHAnsi" w:cstheme="majorHAnsi"/>
          <w:rPrChange w:id="888" w:author="Line Editor" w:date="2012-06-07T14:56:00Z">
            <w:rPr>
              <w:rFonts w:asciiTheme="majorHAnsi" w:hAnsiTheme="majorHAnsi" w:cstheme="majorHAnsi"/>
              <w:highlight w:val="cyan"/>
            </w:rPr>
          </w:rPrChange>
        </w:rPr>
        <w:t>k</w:t>
      </w:r>
      <w:r w:rsidR="005F7C04" w:rsidRPr="00006C1B">
        <w:rPr>
          <w:rFonts w:asciiTheme="majorHAnsi" w:hAnsiTheme="majorHAnsi" w:cstheme="majorHAnsi"/>
          <w:rPrChange w:id="889" w:author="Line Editor" w:date="2012-06-07T14:56:00Z">
            <w:rPr>
              <w:rFonts w:asciiTheme="majorHAnsi" w:hAnsiTheme="majorHAnsi" w:cstheme="majorHAnsi"/>
              <w:highlight w:val="cyan"/>
            </w:rPr>
          </w:rPrChange>
        </w:rPr>
        <w:t xml:space="preserve"> files to the </w:t>
      </w:r>
      <w:r w:rsidR="00C9392E" w:rsidRPr="00006C1B">
        <w:rPr>
          <w:rFonts w:asciiTheme="majorHAnsi" w:hAnsiTheme="majorHAnsi" w:cstheme="majorHAnsi"/>
          <w:rPrChange w:id="890" w:author="Line Editor" w:date="2012-06-07T14:56:00Z">
            <w:rPr>
              <w:rFonts w:asciiTheme="majorHAnsi" w:hAnsiTheme="majorHAnsi" w:cstheme="majorHAnsi"/>
              <w:highlight w:val="cyan"/>
            </w:rPr>
          </w:rPrChange>
        </w:rPr>
        <w:t>Surface Volume (</w:t>
      </w:r>
      <w:proofErr w:type="spellStart"/>
      <w:r w:rsidR="005F7C04" w:rsidRPr="00006C1B">
        <w:rPr>
          <w:rFonts w:asciiTheme="majorHAnsi" w:hAnsiTheme="majorHAnsi" w:cstheme="majorHAnsi"/>
          <w:rPrChange w:id="891" w:author="Line Editor" w:date="2012-06-07T14:56:00Z">
            <w:rPr>
              <w:rFonts w:asciiTheme="majorHAnsi" w:hAnsiTheme="majorHAnsi" w:cstheme="majorHAnsi"/>
              <w:highlight w:val="cyan"/>
            </w:rPr>
          </w:rPrChange>
        </w:rPr>
        <w:t>brain.</w:t>
      </w:r>
      <w:r w:rsidR="008859BE" w:rsidRPr="00006C1B">
        <w:rPr>
          <w:rFonts w:asciiTheme="majorHAnsi" w:hAnsiTheme="majorHAnsi" w:cstheme="majorHAnsi"/>
          <w:rPrChange w:id="892" w:author="Line Editor" w:date="2012-06-07T14:56:00Z">
            <w:rPr>
              <w:rFonts w:asciiTheme="majorHAnsi" w:hAnsiTheme="majorHAnsi" w:cstheme="majorHAnsi"/>
              <w:highlight w:val="cyan"/>
            </w:rPr>
          </w:rPrChange>
        </w:rPr>
        <w:t>nii</w:t>
      </w:r>
      <w:proofErr w:type="spellEnd"/>
      <w:r w:rsidR="00C9392E" w:rsidRPr="00006C1B">
        <w:rPr>
          <w:rFonts w:asciiTheme="majorHAnsi" w:hAnsiTheme="majorHAnsi" w:cstheme="majorHAnsi"/>
          <w:rPrChange w:id="893" w:author="Line Editor" w:date="2012-06-07T14:56:00Z">
            <w:rPr>
              <w:rFonts w:asciiTheme="majorHAnsi" w:hAnsiTheme="majorHAnsi" w:cstheme="majorHAnsi"/>
              <w:highlight w:val="cyan"/>
            </w:rPr>
          </w:rPrChange>
        </w:rPr>
        <w:t>)</w:t>
      </w:r>
      <w:r w:rsidR="005F7C04" w:rsidRPr="00006C1B">
        <w:rPr>
          <w:rFonts w:asciiTheme="majorHAnsi" w:hAnsiTheme="majorHAnsi" w:cstheme="majorHAnsi"/>
          <w:rPrChange w:id="894" w:author="Line Editor" w:date="2012-06-07T14:56:00Z">
            <w:rPr>
              <w:rFonts w:asciiTheme="majorHAnsi" w:hAnsiTheme="majorHAnsi" w:cstheme="majorHAnsi"/>
              <w:highlight w:val="cyan"/>
            </w:rPr>
          </w:rPrChange>
        </w:rPr>
        <w:t xml:space="preserve"> file</w:t>
      </w:r>
      <w:r w:rsidR="000427E5" w:rsidRPr="00006C1B">
        <w:rPr>
          <w:rFonts w:asciiTheme="majorHAnsi" w:hAnsiTheme="majorHAnsi" w:cstheme="majorHAnsi"/>
          <w:rPrChange w:id="895" w:author="Line Editor" w:date="2012-06-07T14:56:00Z">
            <w:rPr>
              <w:rFonts w:asciiTheme="majorHAnsi" w:hAnsiTheme="majorHAnsi" w:cstheme="majorHAnsi"/>
              <w:highlight w:val="cyan"/>
            </w:rPr>
          </w:rPrChange>
        </w:rPr>
        <w:t>.</w:t>
      </w:r>
    </w:p>
    <w:p w14:paraId="3D57BB92" w14:textId="0CC0703C" w:rsidR="002C127B" w:rsidRPr="00006C1B" w:rsidRDefault="002C127B" w:rsidP="005F7C04">
      <w:pPr>
        <w:pStyle w:val="ListParagraph"/>
        <w:numPr>
          <w:ilvl w:val="0"/>
          <w:numId w:val="11"/>
        </w:numPr>
        <w:rPr>
          <w:rFonts w:asciiTheme="majorHAnsi" w:hAnsiTheme="majorHAnsi" w:cstheme="majorHAnsi"/>
          <w:rPrChange w:id="896" w:author="Line Editor" w:date="2012-06-07T14:56:00Z">
            <w:rPr>
              <w:rFonts w:asciiTheme="majorHAnsi" w:hAnsiTheme="majorHAnsi" w:cstheme="majorHAnsi"/>
              <w:highlight w:val="cyan"/>
            </w:rPr>
          </w:rPrChange>
        </w:rPr>
      </w:pPr>
      <w:r w:rsidRPr="00006C1B">
        <w:rPr>
          <w:rFonts w:asciiTheme="majorHAnsi" w:hAnsiTheme="majorHAnsi" w:cstheme="majorHAnsi"/>
          <w:rPrChange w:id="897" w:author="Line Editor" w:date="2012-06-07T14:56:00Z">
            <w:rPr>
              <w:rFonts w:asciiTheme="majorHAnsi" w:hAnsiTheme="majorHAnsi" w:cstheme="majorHAnsi"/>
              <w:highlight w:val="cyan"/>
            </w:rPr>
          </w:rPrChange>
        </w:rPr>
        <w:t xml:space="preserve">Load the transformed trk file and </w:t>
      </w:r>
      <w:r w:rsidR="00C9392E" w:rsidRPr="00006C1B">
        <w:rPr>
          <w:rFonts w:asciiTheme="majorHAnsi" w:hAnsiTheme="majorHAnsi" w:cstheme="majorHAnsi"/>
          <w:rPrChange w:id="898" w:author="Line Editor" w:date="2012-06-07T14:56:00Z">
            <w:rPr>
              <w:rFonts w:asciiTheme="majorHAnsi" w:hAnsiTheme="majorHAnsi" w:cstheme="majorHAnsi"/>
              <w:highlight w:val="cyan"/>
            </w:rPr>
          </w:rPrChange>
        </w:rPr>
        <w:t>Surface Volume (</w:t>
      </w:r>
      <w:proofErr w:type="spellStart"/>
      <w:r w:rsidR="005F7C04" w:rsidRPr="00006C1B">
        <w:rPr>
          <w:rFonts w:asciiTheme="majorHAnsi" w:hAnsiTheme="majorHAnsi" w:cstheme="majorHAnsi"/>
          <w:rPrChange w:id="899" w:author="Line Editor" w:date="2012-06-07T14:56:00Z">
            <w:rPr>
              <w:rFonts w:asciiTheme="majorHAnsi" w:hAnsiTheme="majorHAnsi" w:cstheme="majorHAnsi"/>
              <w:highlight w:val="cyan"/>
            </w:rPr>
          </w:rPrChange>
        </w:rPr>
        <w:t>brain.</w:t>
      </w:r>
      <w:r w:rsidR="008859BE" w:rsidRPr="00006C1B">
        <w:rPr>
          <w:rFonts w:asciiTheme="majorHAnsi" w:hAnsiTheme="majorHAnsi" w:cstheme="majorHAnsi"/>
          <w:rPrChange w:id="900" w:author="Line Editor" w:date="2012-06-07T14:56:00Z">
            <w:rPr>
              <w:rFonts w:asciiTheme="majorHAnsi" w:hAnsiTheme="majorHAnsi" w:cstheme="majorHAnsi"/>
              <w:highlight w:val="cyan"/>
            </w:rPr>
          </w:rPrChange>
        </w:rPr>
        <w:t>nii</w:t>
      </w:r>
      <w:proofErr w:type="spellEnd"/>
      <w:r w:rsidR="00C9392E" w:rsidRPr="00006C1B">
        <w:rPr>
          <w:rFonts w:asciiTheme="majorHAnsi" w:hAnsiTheme="majorHAnsi" w:cstheme="majorHAnsi"/>
          <w:rPrChange w:id="901" w:author="Line Editor" w:date="2012-06-07T14:56:00Z">
            <w:rPr>
              <w:rFonts w:asciiTheme="majorHAnsi" w:hAnsiTheme="majorHAnsi" w:cstheme="majorHAnsi"/>
              <w:highlight w:val="cyan"/>
            </w:rPr>
          </w:rPrChange>
        </w:rPr>
        <w:t>)</w:t>
      </w:r>
      <w:r w:rsidRPr="00006C1B">
        <w:rPr>
          <w:rFonts w:asciiTheme="majorHAnsi" w:hAnsiTheme="majorHAnsi" w:cstheme="majorHAnsi"/>
          <w:rPrChange w:id="902" w:author="Line Editor" w:date="2012-06-07T14:56:00Z">
            <w:rPr>
              <w:rFonts w:asciiTheme="majorHAnsi" w:hAnsiTheme="majorHAnsi" w:cstheme="majorHAnsi"/>
              <w:highlight w:val="cyan"/>
            </w:rPr>
          </w:rPrChange>
        </w:rPr>
        <w:t xml:space="preserve"> in </w:t>
      </w:r>
      <w:r w:rsidR="00372779" w:rsidRPr="00006C1B">
        <w:rPr>
          <w:rFonts w:asciiTheme="majorHAnsi" w:hAnsiTheme="majorHAnsi" w:cstheme="majorHAnsi"/>
          <w:rPrChange w:id="903" w:author="Line Editor" w:date="2012-06-07T14:56:00Z">
            <w:rPr>
              <w:rFonts w:asciiTheme="majorHAnsi" w:hAnsiTheme="majorHAnsi" w:cstheme="majorHAnsi"/>
              <w:highlight w:val="cyan"/>
            </w:rPr>
          </w:rPrChange>
        </w:rPr>
        <w:t>TrackVis</w:t>
      </w:r>
      <w:r w:rsidRPr="00006C1B">
        <w:rPr>
          <w:rFonts w:asciiTheme="majorHAnsi" w:hAnsiTheme="majorHAnsi" w:cstheme="majorHAnsi"/>
          <w:rPrChange w:id="904" w:author="Line Editor" w:date="2012-06-07T14:56:00Z">
            <w:rPr>
              <w:rFonts w:asciiTheme="majorHAnsi" w:hAnsiTheme="majorHAnsi" w:cstheme="majorHAnsi"/>
              <w:highlight w:val="cyan"/>
            </w:rPr>
          </w:rPrChange>
        </w:rPr>
        <w:t xml:space="preserve"> to inspect.</w:t>
      </w:r>
    </w:p>
    <w:p w14:paraId="69C39353" w14:textId="77777777" w:rsidR="00DB0AD3" w:rsidRPr="00006C1B" w:rsidRDefault="006B4600" w:rsidP="005F7C04">
      <w:pPr>
        <w:pStyle w:val="ListParagraph"/>
        <w:numPr>
          <w:ilvl w:val="0"/>
          <w:numId w:val="11"/>
        </w:numPr>
        <w:rPr>
          <w:rFonts w:asciiTheme="majorHAnsi" w:hAnsiTheme="majorHAnsi" w:cstheme="majorHAnsi"/>
          <w:rPrChange w:id="905" w:author="Line Editor" w:date="2012-06-07T14:56:00Z">
            <w:rPr>
              <w:rFonts w:asciiTheme="majorHAnsi" w:hAnsiTheme="majorHAnsi" w:cstheme="majorHAnsi"/>
              <w:highlight w:val="cyan"/>
            </w:rPr>
          </w:rPrChange>
        </w:rPr>
      </w:pPr>
      <w:r w:rsidRPr="00006C1B">
        <w:rPr>
          <w:rFonts w:asciiTheme="majorHAnsi" w:hAnsiTheme="majorHAnsi" w:cstheme="majorHAnsi"/>
          <w:rPrChange w:id="906" w:author="Line Editor" w:date="2012-06-07T14:56:00Z">
            <w:rPr>
              <w:rFonts w:asciiTheme="majorHAnsi" w:hAnsiTheme="majorHAnsi" w:cstheme="majorHAnsi"/>
              <w:highlight w:val="cyan"/>
            </w:rPr>
          </w:rPrChange>
        </w:rPr>
        <w:t>Load trk and ROI</w:t>
      </w:r>
      <w:r w:rsidR="00E7039B" w:rsidRPr="00006C1B">
        <w:rPr>
          <w:rFonts w:asciiTheme="majorHAnsi" w:hAnsiTheme="majorHAnsi" w:cstheme="majorHAnsi"/>
          <w:rPrChange w:id="907" w:author="Line Editor" w:date="2012-06-07T14:56:00Z">
            <w:rPr>
              <w:rFonts w:asciiTheme="majorHAnsi" w:hAnsiTheme="majorHAnsi" w:cstheme="majorHAnsi"/>
              <w:highlight w:val="cyan"/>
            </w:rPr>
          </w:rPrChange>
        </w:rPr>
        <w:t xml:space="preserve"> files into MATLAB to make quantitative connectivity estimates.</w:t>
      </w:r>
    </w:p>
    <w:p w14:paraId="0EF7B557" w14:textId="77777777" w:rsidR="00993967" w:rsidRPr="00006C1B" w:rsidRDefault="00993967" w:rsidP="005F7C04">
      <w:pPr>
        <w:pStyle w:val="ListParagraph"/>
        <w:numPr>
          <w:ilvl w:val="0"/>
          <w:numId w:val="11"/>
        </w:numPr>
        <w:rPr>
          <w:rFonts w:asciiTheme="majorHAnsi" w:hAnsiTheme="majorHAnsi" w:cstheme="majorHAnsi"/>
          <w:rPrChange w:id="908" w:author="Line Editor" w:date="2012-06-07T14:56:00Z">
            <w:rPr>
              <w:rFonts w:asciiTheme="majorHAnsi" w:hAnsiTheme="majorHAnsi" w:cstheme="majorHAnsi"/>
              <w:highlight w:val="cyan"/>
            </w:rPr>
          </w:rPrChange>
        </w:rPr>
      </w:pPr>
      <w:r w:rsidRPr="00006C1B">
        <w:rPr>
          <w:rFonts w:asciiTheme="majorHAnsi" w:hAnsiTheme="majorHAnsi" w:cstheme="majorHAnsi"/>
          <w:rPrChange w:id="909" w:author="Line Editor" w:date="2012-06-07T14:56:00Z">
            <w:rPr>
              <w:rFonts w:asciiTheme="majorHAnsi" w:hAnsiTheme="majorHAnsi" w:cstheme="majorHAnsi"/>
              <w:highlight w:val="cyan"/>
            </w:rPr>
          </w:rPrChange>
        </w:rPr>
        <w:t xml:space="preserve">Find the </w:t>
      </w:r>
      <w:r w:rsidR="005A6C10" w:rsidRPr="00006C1B">
        <w:rPr>
          <w:rFonts w:asciiTheme="majorHAnsi" w:hAnsiTheme="majorHAnsi" w:cstheme="majorHAnsi"/>
          <w:rPrChange w:id="910" w:author="Line Editor" w:date="2012-06-07T14:56:00Z">
            <w:rPr>
              <w:rFonts w:asciiTheme="majorHAnsi" w:hAnsiTheme="majorHAnsi" w:cstheme="majorHAnsi"/>
              <w:highlight w:val="cyan"/>
            </w:rPr>
          </w:rPrChange>
        </w:rPr>
        <w:t>{</w:t>
      </w:r>
      <w:r w:rsidRPr="00006C1B">
        <w:rPr>
          <w:rFonts w:asciiTheme="majorHAnsi" w:hAnsiTheme="majorHAnsi" w:cstheme="majorHAnsi"/>
          <w:rPrChange w:id="911" w:author="Line Editor" w:date="2012-06-07T14:56:00Z">
            <w:rPr>
              <w:rFonts w:asciiTheme="majorHAnsi" w:hAnsiTheme="majorHAnsi" w:cstheme="majorHAnsi"/>
              <w:highlight w:val="cyan"/>
            </w:rPr>
          </w:rPrChange>
        </w:rPr>
        <w:t>x/y/z</w:t>
      </w:r>
      <w:r w:rsidR="005A6C10" w:rsidRPr="00006C1B">
        <w:rPr>
          <w:rFonts w:asciiTheme="majorHAnsi" w:hAnsiTheme="majorHAnsi" w:cstheme="majorHAnsi"/>
          <w:rPrChange w:id="912" w:author="Line Editor" w:date="2012-06-07T14:56:00Z">
            <w:rPr>
              <w:rFonts w:asciiTheme="majorHAnsi" w:hAnsiTheme="majorHAnsi" w:cstheme="majorHAnsi"/>
              <w:highlight w:val="cyan"/>
            </w:rPr>
          </w:rPrChange>
        </w:rPr>
        <w:t>}</w:t>
      </w:r>
      <w:r w:rsidRPr="00006C1B">
        <w:rPr>
          <w:rFonts w:asciiTheme="majorHAnsi" w:hAnsiTheme="majorHAnsi" w:cstheme="majorHAnsi"/>
          <w:rPrChange w:id="913" w:author="Line Editor" w:date="2012-06-07T14:56:00Z">
            <w:rPr>
              <w:rFonts w:asciiTheme="majorHAnsi" w:hAnsiTheme="majorHAnsi" w:cstheme="majorHAnsi"/>
              <w:highlight w:val="cyan"/>
            </w:rPr>
          </w:rPrChange>
        </w:rPr>
        <w:t xml:space="preserve"> centroid of an ROI.</w:t>
      </w:r>
    </w:p>
    <w:p w14:paraId="4FF48A72" w14:textId="77777777" w:rsidR="00C5593D" w:rsidRPr="00006C1B" w:rsidRDefault="006A52BE" w:rsidP="005F7C04">
      <w:pPr>
        <w:pStyle w:val="ListParagraph"/>
        <w:numPr>
          <w:ilvl w:val="0"/>
          <w:numId w:val="11"/>
        </w:numPr>
        <w:rPr>
          <w:rFonts w:asciiTheme="majorHAnsi" w:hAnsiTheme="majorHAnsi" w:cstheme="majorHAnsi"/>
          <w:rPrChange w:id="914" w:author="Line Editor" w:date="2012-06-07T14:56:00Z">
            <w:rPr>
              <w:rFonts w:asciiTheme="majorHAnsi" w:hAnsiTheme="majorHAnsi" w:cstheme="majorHAnsi"/>
              <w:highlight w:val="cyan"/>
            </w:rPr>
          </w:rPrChange>
        </w:rPr>
      </w:pPr>
      <w:r w:rsidRPr="00006C1B">
        <w:rPr>
          <w:rFonts w:asciiTheme="majorHAnsi" w:hAnsiTheme="majorHAnsi" w:cstheme="majorHAnsi"/>
          <w:rPrChange w:id="915" w:author="Line Editor" w:date="2012-06-07T14:56:00Z">
            <w:rPr>
              <w:rFonts w:asciiTheme="majorHAnsi" w:hAnsiTheme="majorHAnsi" w:cstheme="majorHAnsi"/>
              <w:highlight w:val="cyan"/>
            </w:rPr>
          </w:rPrChange>
        </w:rPr>
        <w:t>As</w:t>
      </w:r>
      <w:r w:rsidR="00E7039B" w:rsidRPr="00006C1B">
        <w:rPr>
          <w:rFonts w:asciiTheme="majorHAnsi" w:hAnsiTheme="majorHAnsi" w:cstheme="majorHAnsi"/>
          <w:rPrChange w:id="916" w:author="Line Editor" w:date="2012-06-07T14:56:00Z">
            <w:rPr>
              <w:rFonts w:asciiTheme="majorHAnsi" w:hAnsiTheme="majorHAnsi" w:cstheme="majorHAnsi"/>
              <w:highlight w:val="cyan"/>
            </w:rPr>
          </w:rPrChange>
        </w:rPr>
        <w:t xml:space="preserve"> one</w:t>
      </w:r>
      <w:r w:rsidRPr="00006C1B">
        <w:rPr>
          <w:rFonts w:asciiTheme="majorHAnsi" w:hAnsiTheme="majorHAnsi" w:cstheme="majorHAnsi"/>
          <w:rPrChange w:id="917" w:author="Line Editor" w:date="2012-06-07T14:56:00Z">
            <w:rPr>
              <w:rFonts w:asciiTheme="majorHAnsi" w:hAnsiTheme="majorHAnsi" w:cstheme="majorHAnsi"/>
              <w:highlight w:val="cyan"/>
            </w:rPr>
          </w:rPrChange>
        </w:rPr>
        <w:t xml:space="preserve"> measure of connectivity, calculate</w:t>
      </w:r>
      <w:r w:rsidR="00C5593D" w:rsidRPr="00006C1B">
        <w:rPr>
          <w:rFonts w:asciiTheme="majorHAnsi" w:hAnsiTheme="majorHAnsi" w:cstheme="majorHAnsi"/>
          <w:rPrChange w:id="918" w:author="Line Editor" w:date="2012-06-07T14:56:00Z">
            <w:rPr>
              <w:rFonts w:asciiTheme="majorHAnsi" w:hAnsiTheme="majorHAnsi" w:cstheme="majorHAnsi"/>
              <w:highlight w:val="cyan"/>
            </w:rPr>
          </w:rPrChange>
        </w:rPr>
        <w:t xml:space="preserve"> the </w:t>
      </w:r>
      <w:r w:rsidRPr="00006C1B">
        <w:rPr>
          <w:rFonts w:asciiTheme="majorHAnsi" w:hAnsiTheme="majorHAnsi" w:cstheme="majorHAnsi"/>
          <w:rPrChange w:id="919" w:author="Line Editor" w:date="2012-06-07T14:56:00Z">
            <w:rPr>
              <w:rFonts w:asciiTheme="majorHAnsi" w:hAnsiTheme="majorHAnsi" w:cstheme="majorHAnsi"/>
              <w:highlight w:val="cyan"/>
            </w:rPr>
          </w:rPrChange>
        </w:rPr>
        <w:t>total number of fiber endpoints in an ROI, normalized by ROI volume.</w:t>
      </w:r>
    </w:p>
    <w:p w14:paraId="737007F6" w14:textId="77777777" w:rsidR="00C5593D" w:rsidRPr="00006C1B" w:rsidRDefault="00993967" w:rsidP="005F7C04">
      <w:pPr>
        <w:pStyle w:val="ListParagraph"/>
        <w:numPr>
          <w:ilvl w:val="0"/>
          <w:numId w:val="11"/>
        </w:numPr>
        <w:rPr>
          <w:rFonts w:asciiTheme="majorHAnsi" w:hAnsiTheme="majorHAnsi" w:cstheme="majorHAnsi"/>
          <w:rPrChange w:id="920" w:author="Line Editor" w:date="2012-06-07T14:56:00Z">
            <w:rPr>
              <w:rFonts w:asciiTheme="majorHAnsi" w:hAnsiTheme="majorHAnsi" w:cstheme="majorHAnsi"/>
              <w:highlight w:val="cyan"/>
            </w:rPr>
          </w:rPrChange>
        </w:rPr>
      </w:pPr>
      <w:r w:rsidRPr="00006C1B">
        <w:rPr>
          <w:rFonts w:asciiTheme="majorHAnsi" w:hAnsiTheme="majorHAnsi" w:cstheme="majorHAnsi"/>
          <w:rPrChange w:id="921" w:author="Line Editor" w:date="2012-06-07T14:56:00Z">
            <w:rPr>
              <w:rFonts w:asciiTheme="majorHAnsi" w:hAnsiTheme="majorHAnsi" w:cstheme="majorHAnsi"/>
              <w:highlight w:val="cyan"/>
            </w:rPr>
          </w:rPrChange>
        </w:rPr>
        <w:t>Alternatively, calculate the Euclidean distance between fiber endpoints and ROI centroid, as a measure of the specificity and consistency of the tract’s connectivity to that ROI.</w:t>
      </w:r>
    </w:p>
    <w:p w14:paraId="2BEE4C53" w14:textId="77777777" w:rsidR="00246532" w:rsidRPr="00006C1B" w:rsidRDefault="00246532" w:rsidP="00246532">
      <w:pPr>
        <w:pStyle w:val="ListParagraph"/>
        <w:ind w:left="360"/>
        <w:rPr>
          <w:rFonts w:asciiTheme="majorHAnsi" w:hAnsiTheme="majorHAnsi" w:cstheme="majorHAnsi"/>
        </w:rPr>
      </w:pPr>
    </w:p>
    <w:p w14:paraId="6FF2CB9D" w14:textId="77777777" w:rsidR="00A658FD" w:rsidRPr="00006C1B" w:rsidRDefault="00A658FD" w:rsidP="005B3522">
      <w:pPr>
        <w:rPr>
          <w:rFonts w:asciiTheme="majorHAnsi" w:hAnsiTheme="majorHAnsi" w:cstheme="majorHAnsi"/>
          <w:color w:val="000000"/>
          <w:u w:val="single"/>
          <w:rPrChange w:id="922" w:author="Line Editor" w:date="2012-06-07T14:56:00Z">
            <w:rPr>
              <w:rFonts w:asciiTheme="majorHAnsi" w:hAnsiTheme="majorHAnsi" w:cstheme="majorHAnsi"/>
              <w:color w:val="000000"/>
              <w:u w:val="single"/>
            </w:rPr>
          </w:rPrChange>
        </w:rPr>
      </w:pPr>
      <w:r w:rsidRPr="00006C1B">
        <w:rPr>
          <w:rFonts w:asciiTheme="majorHAnsi" w:hAnsiTheme="majorHAnsi" w:cstheme="majorHAnsi"/>
          <w:color w:val="000000"/>
          <w:u w:val="single"/>
          <w:rPrChange w:id="923" w:author="Line Editor" w:date="2012-06-07T14:56:00Z">
            <w:rPr>
              <w:rFonts w:asciiTheme="majorHAnsi" w:hAnsiTheme="majorHAnsi" w:cstheme="majorHAnsi"/>
              <w:color w:val="000000"/>
              <w:u w:val="single"/>
            </w:rPr>
          </w:rPrChange>
        </w:rPr>
        <w:t>9. Representative Results</w:t>
      </w:r>
    </w:p>
    <w:p w14:paraId="01476089" w14:textId="77777777" w:rsidR="00C8267E" w:rsidRPr="00006C1B" w:rsidRDefault="00C8267E" w:rsidP="00A658FD">
      <w:pPr>
        <w:rPr>
          <w:rFonts w:asciiTheme="majorHAnsi" w:hAnsiTheme="majorHAnsi"/>
          <w:rPrChange w:id="924" w:author="Line Editor" w:date="2012-06-07T14:56:00Z">
            <w:rPr>
              <w:rFonts w:asciiTheme="majorHAnsi" w:hAnsiTheme="majorHAnsi"/>
            </w:rPr>
          </w:rPrChange>
        </w:rPr>
      </w:pPr>
    </w:p>
    <w:p w14:paraId="34C555C3" w14:textId="36761C83" w:rsidR="00482DF1" w:rsidRPr="00006C1B" w:rsidRDefault="00A658FD" w:rsidP="00A658FD">
      <w:pPr>
        <w:rPr>
          <w:rFonts w:asciiTheme="majorHAnsi" w:hAnsiTheme="majorHAnsi" w:cstheme="majorHAnsi"/>
          <w:color w:val="000000"/>
          <w:rPrChange w:id="925" w:author="Line Editor" w:date="2012-06-07T14:56:00Z">
            <w:rPr>
              <w:rFonts w:asciiTheme="majorHAnsi" w:hAnsiTheme="majorHAnsi" w:cstheme="majorHAnsi"/>
              <w:color w:val="000000"/>
            </w:rPr>
          </w:rPrChange>
        </w:rPr>
      </w:pPr>
      <w:r w:rsidRPr="00006C1B">
        <w:rPr>
          <w:rFonts w:asciiTheme="majorHAnsi" w:hAnsiTheme="majorHAnsi"/>
          <w:rPrChange w:id="926" w:author="Line Editor" w:date="2012-06-07T14:56:00Z">
            <w:rPr>
              <w:rFonts w:asciiTheme="majorHAnsi" w:hAnsiTheme="majorHAnsi"/>
            </w:rPr>
          </w:rPrChange>
        </w:rPr>
        <w:tab/>
      </w:r>
      <w:r w:rsidR="00AE3C61" w:rsidRPr="00006C1B">
        <w:rPr>
          <w:rFonts w:asciiTheme="majorHAnsi" w:hAnsiTheme="majorHAnsi"/>
          <w:rPrChange w:id="927" w:author="Line Editor" w:date="2012-06-07T14:56:00Z">
            <w:rPr>
              <w:rFonts w:asciiTheme="majorHAnsi" w:hAnsiTheme="majorHAnsi"/>
            </w:rPr>
          </w:rPrChange>
        </w:rPr>
        <w:t>H</w:t>
      </w:r>
      <w:r w:rsidR="00B72D2D" w:rsidRPr="00006C1B">
        <w:rPr>
          <w:rFonts w:asciiTheme="majorHAnsi" w:hAnsiTheme="majorHAnsi"/>
          <w:rPrChange w:id="928" w:author="Line Editor" w:date="2012-06-07T14:56:00Z">
            <w:rPr>
              <w:rFonts w:asciiTheme="majorHAnsi" w:hAnsiTheme="majorHAnsi"/>
            </w:rPr>
          </w:rPrChange>
        </w:rPr>
        <w:t>igh-</w:t>
      </w:r>
      <w:r w:rsidR="00615F8E" w:rsidRPr="00006C1B">
        <w:rPr>
          <w:rFonts w:asciiTheme="majorHAnsi" w:hAnsiTheme="majorHAnsi"/>
          <w:rPrChange w:id="929" w:author="Line Editor" w:date="2012-06-07T14:56:00Z">
            <w:rPr>
              <w:rFonts w:asciiTheme="majorHAnsi" w:hAnsiTheme="majorHAnsi"/>
            </w:rPr>
          </w:rPrChange>
        </w:rPr>
        <w:t>resolu</w:t>
      </w:r>
      <w:r w:rsidR="00B72D2D" w:rsidRPr="00006C1B">
        <w:rPr>
          <w:rFonts w:asciiTheme="majorHAnsi" w:hAnsiTheme="majorHAnsi"/>
          <w:rPrChange w:id="930" w:author="Line Editor" w:date="2012-06-07T14:56:00Z">
            <w:rPr>
              <w:rFonts w:asciiTheme="majorHAnsi" w:hAnsiTheme="majorHAnsi"/>
            </w:rPr>
          </w:rPrChange>
        </w:rPr>
        <w:t xml:space="preserve">tion diffusion-weighted imaging </w:t>
      </w:r>
      <w:r w:rsidR="00B12508" w:rsidRPr="00006C1B">
        <w:rPr>
          <w:rFonts w:asciiTheme="majorHAnsi" w:hAnsiTheme="majorHAnsi"/>
          <w:rPrChange w:id="931" w:author="Line Editor" w:date="2012-06-07T14:56:00Z">
            <w:rPr>
              <w:rFonts w:asciiTheme="majorHAnsi" w:hAnsiTheme="majorHAnsi"/>
            </w:rPr>
          </w:rPrChange>
        </w:rPr>
        <w:t>and fiber tractography</w:t>
      </w:r>
      <w:r w:rsidR="00B72D2D" w:rsidRPr="00006C1B">
        <w:rPr>
          <w:rFonts w:asciiTheme="majorHAnsi" w:hAnsiTheme="majorHAnsi"/>
          <w:rPrChange w:id="932" w:author="Line Editor" w:date="2012-06-07T14:56:00Z">
            <w:rPr>
              <w:rFonts w:asciiTheme="majorHAnsi" w:hAnsiTheme="majorHAnsi"/>
            </w:rPr>
          </w:rPrChange>
        </w:rPr>
        <w:t xml:space="preserve"> can be applied to a </w:t>
      </w:r>
      <w:r w:rsidR="00C8267E" w:rsidRPr="00006C1B">
        <w:rPr>
          <w:rFonts w:asciiTheme="majorHAnsi" w:hAnsiTheme="majorHAnsi"/>
          <w:rPrChange w:id="933" w:author="Line Editor" w:date="2012-06-07T14:56:00Z">
            <w:rPr>
              <w:rFonts w:asciiTheme="majorHAnsi" w:hAnsiTheme="majorHAnsi"/>
            </w:rPr>
          </w:rPrChange>
        </w:rPr>
        <w:t>wide</w:t>
      </w:r>
      <w:r w:rsidR="00B72D2D" w:rsidRPr="00006C1B">
        <w:rPr>
          <w:rFonts w:asciiTheme="majorHAnsi" w:hAnsiTheme="majorHAnsi"/>
          <w:rPrChange w:id="934" w:author="Line Editor" w:date="2012-06-07T14:56:00Z">
            <w:rPr>
              <w:rFonts w:asciiTheme="majorHAnsi" w:hAnsiTheme="majorHAnsi"/>
            </w:rPr>
          </w:rPrChange>
        </w:rPr>
        <w:t xml:space="preserve"> range of neurosci</w:t>
      </w:r>
      <w:r w:rsidR="00A468D6" w:rsidRPr="00006C1B">
        <w:rPr>
          <w:rFonts w:asciiTheme="majorHAnsi" w:hAnsiTheme="majorHAnsi"/>
          <w:rPrChange w:id="935" w:author="Line Editor" w:date="2012-06-07T14:56:00Z">
            <w:rPr>
              <w:rFonts w:asciiTheme="majorHAnsi" w:hAnsiTheme="majorHAnsi"/>
            </w:rPr>
          </w:rPrChange>
        </w:rPr>
        <w:t>entific</w:t>
      </w:r>
      <w:r w:rsidR="00B72D2D" w:rsidRPr="00006C1B">
        <w:rPr>
          <w:rFonts w:asciiTheme="majorHAnsi" w:hAnsiTheme="majorHAnsi"/>
          <w:rPrChange w:id="936" w:author="Line Editor" w:date="2012-06-07T14:56:00Z">
            <w:rPr>
              <w:rFonts w:asciiTheme="majorHAnsi" w:hAnsiTheme="majorHAnsi"/>
            </w:rPr>
          </w:rPrChange>
        </w:rPr>
        <w:t xml:space="preserve"> questions. </w:t>
      </w:r>
      <w:r w:rsidR="000A716F" w:rsidRPr="00006C1B">
        <w:rPr>
          <w:rFonts w:asciiTheme="majorHAnsi" w:hAnsiTheme="majorHAnsi"/>
          <w:rPrChange w:id="937" w:author="Line Editor" w:date="2012-06-07T14:56:00Z">
            <w:rPr>
              <w:rFonts w:asciiTheme="majorHAnsi" w:hAnsiTheme="majorHAnsi"/>
            </w:rPr>
          </w:rPrChange>
        </w:rPr>
        <w:t xml:space="preserve">Our focus in this paper is to detail the coupling of structural connectivity methods with functional neuroimaging. </w:t>
      </w:r>
      <w:r w:rsidR="003D56B2" w:rsidRPr="00006C1B">
        <w:rPr>
          <w:rFonts w:asciiTheme="majorHAnsi" w:hAnsiTheme="majorHAnsi" w:cstheme="majorHAnsi"/>
          <w:color w:val="000000"/>
          <w:rPrChange w:id="938" w:author="Line Editor" w:date="2012-06-07T14:56:00Z">
            <w:rPr>
              <w:rFonts w:asciiTheme="majorHAnsi" w:hAnsiTheme="majorHAnsi" w:cstheme="majorHAnsi"/>
              <w:color w:val="000000"/>
            </w:rPr>
          </w:rPrChange>
        </w:rPr>
        <w:t>However, w</w:t>
      </w:r>
      <w:r w:rsidR="00482DF1" w:rsidRPr="00006C1B">
        <w:rPr>
          <w:rFonts w:asciiTheme="majorHAnsi" w:hAnsiTheme="majorHAnsi" w:cstheme="majorHAnsi"/>
          <w:color w:val="000000"/>
          <w:rPrChange w:id="939" w:author="Line Editor" w:date="2012-06-07T14:56:00Z">
            <w:rPr>
              <w:rFonts w:asciiTheme="majorHAnsi" w:hAnsiTheme="majorHAnsi" w:cstheme="majorHAnsi"/>
              <w:color w:val="000000"/>
            </w:rPr>
          </w:rPrChange>
        </w:rPr>
        <w:t xml:space="preserve">e </w:t>
      </w:r>
      <w:r w:rsidR="000A716F" w:rsidRPr="00006C1B">
        <w:rPr>
          <w:rFonts w:asciiTheme="majorHAnsi" w:hAnsiTheme="majorHAnsi" w:cstheme="majorHAnsi"/>
          <w:color w:val="000000"/>
          <w:rPrChange w:id="940" w:author="Line Editor" w:date="2012-06-07T14:56:00Z">
            <w:rPr>
              <w:rFonts w:asciiTheme="majorHAnsi" w:hAnsiTheme="majorHAnsi" w:cstheme="majorHAnsi"/>
              <w:color w:val="000000"/>
            </w:rPr>
          </w:rPrChange>
        </w:rPr>
        <w:t>note that any application of DWI requires careful evaluation of tractography results</w:t>
      </w:r>
      <w:r w:rsidR="00482DF1" w:rsidRPr="00006C1B">
        <w:rPr>
          <w:rFonts w:asciiTheme="majorHAnsi" w:hAnsiTheme="majorHAnsi" w:cstheme="majorHAnsi"/>
          <w:color w:val="000000"/>
          <w:rPrChange w:id="941" w:author="Line Editor" w:date="2012-06-07T14:56:00Z">
            <w:rPr>
              <w:rFonts w:asciiTheme="majorHAnsi" w:hAnsiTheme="majorHAnsi" w:cstheme="majorHAnsi"/>
              <w:color w:val="000000"/>
            </w:rPr>
          </w:rPrChange>
        </w:rPr>
        <w:t xml:space="preserve">, </w:t>
      </w:r>
      <w:r w:rsidR="00241786" w:rsidRPr="00006C1B">
        <w:rPr>
          <w:rFonts w:asciiTheme="majorHAnsi" w:hAnsiTheme="majorHAnsi" w:cstheme="majorHAnsi"/>
          <w:color w:val="000000"/>
          <w:rPrChange w:id="942" w:author="Line Editor" w:date="2012-06-07T14:56:00Z">
            <w:rPr>
              <w:rFonts w:asciiTheme="majorHAnsi" w:hAnsiTheme="majorHAnsi" w:cstheme="majorHAnsi"/>
              <w:color w:val="000000"/>
            </w:rPr>
          </w:rPrChange>
        </w:rPr>
        <w:t xml:space="preserve">given that </w:t>
      </w:r>
      <w:r w:rsidR="00482DF1" w:rsidRPr="00006C1B">
        <w:rPr>
          <w:rFonts w:asciiTheme="majorHAnsi" w:hAnsiTheme="majorHAnsi" w:cstheme="majorHAnsi"/>
          <w:color w:val="000000"/>
          <w:rPrChange w:id="943" w:author="Line Editor" w:date="2012-06-07T14:56:00Z">
            <w:rPr>
              <w:rFonts w:asciiTheme="majorHAnsi" w:hAnsiTheme="majorHAnsi" w:cstheme="majorHAnsi"/>
              <w:color w:val="000000"/>
            </w:rPr>
          </w:rPrChange>
        </w:rPr>
        <w:t>the data acquisition protocol, reconstruction method, and tractography parameters can</w:t>
      </w:r>
      <w:r w:rsidR="002229E6" w:rsidRPr="00006C1B">
        <w:rPr>
          <w:rFonts w:asciiTheme="majorHAnsi" w:hAnsiTheme="majorHAnsi" w:cstheme="majorHAnsi"/>
          <w:color w:val="000000"/>
          <w:rPrChange w:id="944" w:author="Line Editor" w:date="2012-06-07T14:56:00Z">
            <w:rPr>
              <w:rFonts w:asciiTheme="majorHAnsi" w:hAnsiTheme="majorHAnsi" w:cstheme="majorHAnsi"/>
              <w:color w:val="000000"/>
            </w:rPr>
          </w:rPrChange>
        </w:rPr>
        <w:t xml:space="preserve"> exert significant</w:t>
      </w:r>
      <w:r w:rsidR="001D052C" w:rsidRPr="00006C1B">
        <w:rPr>
          <w:rFonts w:asciiTheme="majorHAnsi" w:hAnsiTheme="majorHAnsi" w:cstheme="majorHAnsi"/>
          <w:color w:val="000000"/>
          <w:rPrChange w:id="945" w:author="Line Editor" w:date="2012-06-07T14:56:00Z">
            <w:rPr>
              <w:rFonts w:asciiTheme="majorHAnsi" w:hAnsiTheme="majorHAnsi" w:cstheme="majorHAnsi"/>
              <w:color w:val="000000"/>
            </w:rPr>
          </w:rPrChange>
        </w:rPr>
        <w:t>,</w:t>
      </w:r>
      <w:r w:rsidR="005607C6" w:rsidRPr="00006C1B">
        <w:rPr>
          <w:rFonts w:asciiTheme="majorHAnsi" w:hAnsiTheme="majorHAnsi" w:cstheme="majorHAnsi"/>
          <w:color w:val="000000"/>
          <w:rPrChange w:id="946" w:author="Line Editor" w:date="2012-06-07T14:56:00Z">
            <w:rPr>
              <w:rFonts w:asciiTheme="majorHAnsi" w:hAnsiTheme="majorHAnsi" w:cstheme="majorHAnsi"/>
              <w:color w:val="000000"/>
            </w:rPr>
          </w:rPrChange>
        </w:rPr>
        <w:t xml:space="preserve"> independent effects on the final product.</w:t>
      </w:r>
      <w:r w:rsidR="00482DF1" w:rsidRPr="00006C1B">
        <w:rPr>
          <w:rFonts w:asciiTheme="majorHAnsi" w:hAnsiTheme="majorHAnsi" w:cstheme="majorHAnsi"/>
          <w:color w:val="000000"/>
          <w:rPrChange w:id="947" w:author="Line Editor" w:date="2012-06-07T14:56:00Z">
            <w:rPr>
              <w:rFonts w:asciiTheme="majorHAnsi" w:hAnsiTheme="majorHAnsi" w:cstheme="majorHAnsi"/>
              <w:color w:val="000000"/>
            </w:rPr>
          </w:rPrChange>
        </w:rPr>
        <w:t xml:space="preserve"> </w:t>
      </w:r>
      <w:r w:rsidR="00D15870" w:rsidRPr="00006C1B">
        <w:rPr>
          <w:rFonts w:asciiTheme="majorHAnsi" w:hAnsiTheme="majorHAnsi" w:cstheme="majorHAnsi"/>
          <w:color w:val="000000"/>
          <w:rPrChange w:id="948" w:author="Line Editor" w:date="2012-06-07T14:56:00Z">
            <w:rPr>
              <w:rFonts w:asciiTheme="majorHAnsi" w:hAnsiTheme="majorHAnsi" w:cstheme="majorHAnsi"/>
              <w:color w:val="000000"/>
            </w:rPr>
          </w:rPrChange>
        </w:rPr>
        <w:t>Figure 5</w:t>
      </w:r>
      <w:r w:rsidR="005219D9" w:rsidRPr="00006C1B">
        <w:rPr>
          <w:rFonts w:asciiTheme="majorHAnsi" w:hAnsiTheme="majorHAnsi" w:cstheme="majorHAnsi"/>
          <w:color w:val="000000"/>
          <w:rPrChange w:id="949" w:author="Line Editor" w:date="2012-06-07T14:56:00Z">
            <w:rPr>
              <w:rFonts w:asciiTheme="majorHAnsi" w:hAnsiTheme="majorHAnsi" w:cstheme="majorHAnsi"/>
              <w:color w:val="000000"/>
            </w:rPr>
          </w:rPrChange>
        </w:rPr>
        <w:t xml:space="preserve"> i</w:t>
      </w:r>
      <w:r w:rsidR="004457EC" w:rsidRPr="00006C1B">
        <w:rPr>
          <w:rFonts w:asciiTheme="majorHAnsi" w:hAnsiTheme="majorHAnsi" w:cstheme="majorHAnsi"/>
          <w:color w:val="000000"/>
          <w:rPrChange w:id="950" w:author="Line Editor" w:date="2012-06-07T14:56:00Z">
            <w:rPr>
              <w:rFonts w:asciiTheme="majorHAnsi" w:hAnsiTheme="majorHAnsi" w:cstheme="majorHAnsi"/>
              <w:color w:val="000000"/>
            </w:rPr>
          </w:rPrChange>
        </w:rPr>
        <w:t xml:space="preserve">llustrates </w:t>
      </w:r>
      <w:r w:rsidR="001D052C" w:rsidRPr="00006C1B">
        <w:rPr>
          <w:rFonts w:asciiTheme="majorHAnsi" w:hAnsiTheme="majorHAnsi" w:cstheme="majorHAnsi"/>
          <w:color w:val="000000"/>
          <w:rPrChange w:id="951" w:author="Line Editor" w:date="2012-06-07T14:56:00Z">
            <w:rPr>
              <w:rFonts w:asciiTheme="majorHAnsi" w:hAnsiTheme="majorHAnsi" w:cstheme="majorHAnsi"/>
              <w:color w:val="000000"/>
            </w:rPr>
          </w:rPrChange>
        </w:rPr>
        <w:t>optimal and sub-optimal results using whole-brain tractography</w:t>
      </w:r>
      <w:r w:rsidR="00FE1379" w:rsidRPr="00006C1B">
        <w:rPr>
          <w:rFonts w:asciiTheme="majorHAnsi" w:hAnsiTheme="majorHAnsi" w:cstheme="majorHAnsi"/>
          <w:color w:val="000000"/>
          <w:rPrChange w:id="952" w:author="Line Editor" w:date="2012-06-07T14:56:00Z">
            <w:rPr>
              <w:rFonts w:asciiTheme="majorHAnsi" w:hAnsiTheme="majorHAnsi" w:cstheme="majorHAnsi"/>
              <w:color w:val="000000"/>
            </w:rPr>
          </w:rPrChange>
        </w:rPr>
        <w:t xml:space="preserve">. </w:t>
      </w:r>
      <w:r w:rsidR="008A563B" w:rsidRPr="00006C1B">
        <w:rPr>
          <w:rFonts w:asciiTheme="majorHAnsi" w:hAnsiTheme="majorHAnsi" w:cstheme="majorHAnsi"/>
          <w:color w:val="000000"/>
          <w:rPrChange w:id="953" w:author="Line Editor" w:date="2012-06-07T14:56:00Z">
            <w:rPr>
              <w:rFonts w:asciiTheme="majorHAnsi" w:hAnsiTheme="majorHAnsi" w:cstheme="majorHAnsi"/>
              <w:color w:val="000000"/>
            </w:rPr>
          </w:rPrChange>
        </w:rPr>
        <w:t>All three images</w:t>
      </w:r>
      <w:r w:rsidR="00FE1379" w:rsidRPr="00006C1B">
        <w:rPr>
          <w:rFonts w:asciiTheme="majorHAnsi" w:hAnsiTheme="majorHAnsi" w:cstheme="majorHAnsi"/>
          <w:color w:val="000000"/>
          <w:rPrChange w:id="954" w:author="Line Editor" w:date="2012-06-07T14:56:00Z">
            <w:rPr>
              <w:rFonts w:asciiTheme="majorHAnsi" w:hAnsiTheme="majorHAnsi" w:cstheme="majorHAnsi"/>
              <w:color w:val="000000"/>
            </w:rPr>
          </w:rPrChange>
        </w:rPr>
        <w:t xml:space="preserve"> are based on the same 257-direction DWI dataset from a single participant; o</w:t>
      </w:r>
      <w:r w:rsidR="004457EC" w:rsidRPr="00006C1B">
        <w:rPr>
          <w:rFonts w:asciiTheme="majorHAnsi" w:hAnsiTheme="majorHAnsi" w:cstheme="majorHAnsi"/>
          <w:color w:val="000000"/>
          <w:rPrChange w:id="955" w:author="Line Editor" w:date="2012-06-07T14:56:00Z">
            <w:rPr>
              <w:rFonts w:asciiTheme="majorHAnsi" w:hAnsiTheme="majorHAnsi" w:cstheme="majorHAnsi"/>
              <w:color w:val="000000"/>
            </w:rPr>
          </w:rPrChange>
        </w:rPr>
        <w:t xml:space="preserve">ptimal results are shown in the left panel. In contrast, the middle panel shows the effect of excessively lenient tractography parameters (FA and </w:t>
      </w:r>
      <w:r w:rsidR="00546446" w:rsidRPr="00006C1B">
        <w:rPr>
          <w:rFonts w:asciiTheme="majorHAnsi" w:hAnsiTheme="majorHAnsi" w:cstheme="majorHAnsi"/>
          <w:color w:val="000000"/>
          <w:rPrChange w:id="956" w:author="Line Editor" w:date="2012-06-07T14:56:00Z">
            <w:rPr>
              <w:rFonts w:asciiTheme="majorHAnsi" w:hAnsiTheme="majorHAnsi" w:cstheme="majorHAnsi"/>
              <w:color w:val="000000"/>
            </w:rPr>
          </w:rPrChange>
        </w:rPr>
        <w:t>angle threshold</w:t>
      </w:r>
      <w:r w:rsidR="004457EC" w:rsidRPr="00006C1B">
        <w:rPr>
          <w:rFonts w:asciiTheme="majorHAnsi" w:hAnsiTheme="majorHAnsi" w:cstheme="majorHAnsi"/>
          <w:color w:val="000000"/>
          <w:rPrChange w:id="957" w:author="Line Editor" w:date="2012-06-07T14:56:00Z">
            <w:rPr>
              <w:rFonts w:asciiTheme="majorHAnsi" w:hAnsiTheme="majorHAnsi" w:cstheme="majorHAnsi"/>
              <w:color w:val="000000"/>
            </w:rPr>
          </w:rPrChange>
        </w:rPr>
        <w:t>s).</w:t>
      </w:r>
      <w:r w:rsidR="00B5351A" w:rsidRPr="00006C1B">
        <w:rPr>
          <w:rFonts w:asciiTheme="majorHAnsi" w:hAnsiTheme="majorHAnsi" w:cstheme="majorHAnsi"/>
          <w:color w:val="000000"/>
          <w:rPrChange w:id="958" w:author="Line Editor" w:date="2012-06-07T14:56:00Z">
            <w:rPr>
              <w:rFonts w:asciiTheme="majorHAnsi" w:hAnsiTheme="majorHAnsi" w:cstheme="majorHAnsi"/>
              <w:color w:val="000000"/>
            </w:rPr>
          </w:rPrChange>
        </w:rPr>
        <w:t xml:space="preserve"> The </w:t>
      </w:r>
      <w:r w:rsidR="00B5351A" w:rsidRPr="00006C1B">
        <w:rPr>
          <w:rFonts w:asciiTheme="majorHAnsi" w:hAnsiTheme="majorHAnsi" w:cstheme="majorHAnsi"/>
          <w:color w:val="000000"/>
          <w:rPrChange w:id="959" w:author="Line Editor" w:date="2012-06-07T14:56:00Z">
            <w:rPr>
              <w:rFonts w:asciiTheme="majorHAnsi" w:hAnsiTheme="majorHAnsi" w:cstheme="majorHAnsi"/>
              <w:color w:val="000000"/>
            </w:rPr>
          </w:rPrChange>
        </w:rPr>
        <w:lastRenderedPageBreak/>
        <w:t xml:space="preserve">right panel shows the reduction in quality </w:t>
      </w:r>
      <w:proofErr w:type="gramStart"/>
      <w:r w:rsidR="00874168" w:rsidRPr="00006C1B">
        <w:rPr>
          <w:rFonts w:asciiTheme="majorHAnsi" w:hAnsiTheme="majorHAnsi" w:cstheme="majorHAnsi"/>
          <w:color w:val="000000"/>
          <w:rPrChange w:id="960" w:author="Line Editor" w:date="2012-06-07T14:56:00Z">
            <w:rPr>
              <w:rFonts w:asciiTheme="majorHAnsi" w:hAnsiTheme="majorHAnsi" w:cstheme="majorHAnsi"/>
              <w:color w:val="000000"/>
            </w:rPr>
          </w:rPrChange>
        </w:rPr>
        <w:t xml:space="preserve">that </w:t>
      </w:r>
      <w:r w:rsidR="00E879AC" w:rsidRPr="00006C1B">
        <w:rPr>
          <w:rFonts w:asciiTheme="majorHAnsi" w:hAnsiTheme="majorHAnsi" w:cstheme="majorHAnsi"/>
          <w:color w:val="000000"/>
          <w:rPrChange w:id="961" w:author="Line Editor" w:date="2012-06-07T14:56:00Z">
            <w:rPr>
              <w:rFonts w:asciiTheme="majorHAnsi" w:hAnsiTheme="majorHAnsi" w:cstheme="majorHAnsi"/>
              <w:color w:val="000000"/>
            </w:rPr>
          </w:rPrChange>
        </w:rPr>
        <w:t>results</w:t>
      </w:r>
      <w:proofErr w:type="gramEnd"/>
      <w:r w:rsidR="00E879AC" w:rsidRPr="00006C1B">
        <w:rPr>
          <w:rFonts w:asciiTheme="majorHAnsi" w:hAnsiTheme="majorHAnsi" w:cstheme="majorHAnsi"/>
          <w:color w:val="000000"/>
          <w:rPrChange w:id="962" w:author="Line Editor" w:date="2012-06-07T14:56:00Z">
            <w:rPr>
              <w:rFonts w:asciiTheme="majorHAnsi" w:hAnsiTheme="majorHAnsi" w:cstheme="majorHAnsi"/>
              <w:color w:val="000000"/>
            </w:rPr>
          </w:rPrChange>
        </w:rPr>
        <w:t xml:space="preserve"> from </w:t>
      </w:r>
      <w:r w:rsidR="00B5351A" w:rsidRPr="00006C1B">
        <w:rPr>
          <w:rFonts w:asciiTheme="majorHAnsi" w:hAnsiTheme="majorHAnsi" w:cstheme="majorHAnsi"/>
          <w:color w:val="000000"/>
          <w:rPrChange w:id="963" w:author="Line Editor" w:date="2012-06-07T14:56:00Z">
            <w:rPr>
              <w:rFonts w:asciiTheme="majorHAnsi" w:hAnsiTheme="majorHAnsi" w:cstheme="majorHAnsi"/>
              <w:color w:val="000000"/>
            </w:rPr>
          </w:rPrChange>
        </w:rPr>
        <w:t>using a single-</w:t>
      </w:r>
      <w:r w:rsidR="00E879AC" w:rsidRPr="00006C1B">
        <w:rPr>
          <w:rFonts w:asciiTheme="majorHAnsi" w:hAnsiTheme="majorHAnsi" w:cstheme="majorHAnsi"/>
          <w:color w:val="000000"/>
          <w:rPrChange w:id="964" w:author="Line Editor" w:date="2012-06-07T14:56:00Z">
            <w:rPr>
              <w:rFonts w:asciiTheme="majorHAnsi" w:hAnsiTheme="majorHAnsi" w:cstheme="majorHAnsi"/>
              <w:color w:val="000000"/>
            </w:rPr>
          </w:rPrChange>
        </w:rPr>
        <w:t>tens</w:t>
      </w:r>
      <w:r w:rsidR="001C0B01" w:rsidRPr="00006C1B">
        <w:rPr>
          <w:rFonts w:asciiTheme="majorHAnsi" w:hAnsiTheme="majorHAnsi" w:cstheme="majorHAnsi"/>
          <w:color w:val="000000"/>
          <w:rPrChange w:id="965" w:author="Line Editor" w:date="2012-06-07T14:56:00Z">
            <w:rPr>
              <w:rFonts w:asciiTheme="majorHAnsi" w:hAnsiTheme="majorHAnsi" w:cstheme="majorHAnsi"/>
              <w:color w:val="000000"/>
            </w:rPr>
          </w:rPrChange>
        </w:rPr>
        <w:t>or model to reconstruct the</w:t>
      </w:r>
      <w:r w:rsidR="00E879AC" w:rsidRPr="00006C1B">
        <w:rPr>
          <w:rFonts w:asciiTheme="majorHAnsi" w:hAnsiTheme="majorHAnsi" w:cstheme="majorHAnsi"/>
          <w:color w:val="000000"/>
          <w:rPrChange w:id="966" w:author="Line Editor" w:date="2012-06-07T14:56:00Z">
            <w:rPr>
              <w:rFonts w:asciiTheme="majorHAnsi" w:hAnsiTheme="majorHAnsi" w:cstheme="majorHAnsi"/>
              <w:color w:val="000000"/>
            </w:rPr>
          </w:rPrChange>
        </w:rPr>
        <w:t xml:space="preserve"> DWI data</w:t>
      </w:r>
      <w:r w:rsidR="00B5351A" w:rsidRPr="00006C1B">
        <w:rPr>
          <w:rFonts w:asciiTheme="majorHAnsi" w:hAnsiTheme="majorHAnsi" w:cstheme="majorHAnsi"/>
          <w:color w:val="000000"/>
          <w:rPrChange w:id="967" w:author="Line Editor" w:date="2012-06-07T14:56:00Z">
            <w:rPr>
              <w:rFonts w:asciiTheme="majorHAnsi" w:hAnsiTheme="majorHAnsi" w:cstheme="majorHAnsi"/>
              <w:color w:val="000000"/>
            </w:rPr>
          </w:rPrChange>
        </w:rPr>
        <w:t>.</w:t>
      </w:r>
    </w:p>
    <w:p w14:paraId="507A4078" w14:textId="06FCBEC8" w:rsidR="00A658FD" w:rsidRPr="00006C1B" w:rsidRDefault="001C0B01" w:rsidP="00482DF1">
      <w:pPr>
        <w:ind w:firstLine="720"/>
        <w:rPr>
          <w:rFonts w:asciiTheme="majorHAnsi" w:hAnsiTheme="majorHAnsi"/>
          <w:rPrChange w:id="968" w:author="Line Editor" w:date="2012-06-07T14:56:00Z">
            <w:rPr>
              <w:rFonts w:asciiTheme="majorHAnsi" w:hAnsiTheme="majorHAnsi"/>
            </w:rPr>
          </w:rPrChange>
        </w:rPr>
      </w:pPr>
      <w:r w:rsidRPr="00006C1B">
        <w:rPr>
          <w:rFonts w:asciiTheme="majorHAnsi" w:hAnsiTheme="majorHAnsi"/>
          <w:rPrChange w:id="969" w:author="Line Editor" w:date="2012-06-07T14:56:00Z">
            <w:rPr>
              <w:rFonts w:asciiTheme="majorHAnsi" w:hAnsiTheme="majorHAnsi"/>
            </w:rPr>
          </w:rPrChange>
        </w:rPr>
        <w:t>W</w:t>
      </w:r>
      <w:r w:rsidR="00B72D2D" w:rsidRPr="00006C1B">
        <w:rPr>
          <w:rFonts w:asciiTheme="majorHAnsi" w:hAnsiTheme="majorHAnsi"/>
          <w:rPrChange w:id="970" w:author="Line Editor" w:date="2012-06-07T14:56:00Z">
            <w:rPr>
              <w:rFonts w:asciiTheme="majorHAnsi" w:hAnsiTheme="majorHAnsi"/>
            </w:rPr>
          </w:rPrChange>
        </w:rPr>
        <w:t>e include two examples of</w:t>
      </w:r>
      <w:r w:rsidRPr="00006C1B">
        <w:rPr>
          <w:rFonts w:asciiTheme="majorHAnsi" w:hAnsiTheme="majorHAnsi"/>
          <w:rPrChange w:id="971" w:author="Line Editor" w:date="2012-06-07T14:56:00Z">
            <w:rPr>
              <w:rFonts w:asciiTheme="majorHAnsi" w:hAnsiTheme="majorHAnsi"/>
            </w:rPr>
          </w:rPrChange>
        </w:rPr>
        <w:t xml:space="preserve"> how tractography results can corroborate and inform interpretation of functional imaging data. These experiments assess</w:t>
      </w:r>
      <w:r w:rsidR="00B72D2D" w:rsidRPr="00006C1B">
        <w:rPr>
          <w:rFonts w:asciiTheme="majorHAnsi" w:hAnsiTheme="majorHAnsi"/>
          <w:rPrChange w:id="972" w:author="Line Editor" w:date="2012-06-07T14:56:00Z">
            <w:rPr>
              <w:rFonts w:asciiTheme="majorHAnsi" w:hAnsiTheme="majorHAnsi"/>
            </w:rPr>
          </w:rPrChange>
        </w:rPr>
        <w:t xml:space="preserve"> cognitive processes </w:t>
      </w:r>
      <w:r w:rsidR="00A067E0" w:rsidRPr="00006C1B">
        <w:rPr>
          <w:rFonts w:asciiTheme="majorHAnsi" w:hAnsiTheme="majorHAnsi"/>
          <w:rPrChange w:id="973" w:author="Line Editor" w:date="2012-06-07T14:56:00Z">
            <w:rPr>
              <w:rFonts w:asciiTheme="majorHAnsi" w:hAnsiTheme="majorHAnsi"/>
            </w:rPr>
          </w:rPrChange>
        </w:rPr>
        <w:t>that</w:t>
      </w:r>
      <w:r w:rsidR="00B72D2D" w:rsidRPr="00006C1B">
        <w:rPr>
          <w:rFonts w:asciiTheme="majorHAnsi" w:hAnsiTheme="majorHAnsi"/>
          <w:rPrChange w:id="974" w:author="Line Editor" w:date="2012-06-07T14:56:00Z">
            <w:rPr>
              <w:rFonts w:asciiTheme="majorHAnsi" w:hAnsiTheme="majorHAnsi"/>
            </w:rPr>
          </w:rPrChange>
        </w:rPr>
        <w:t xml:space="preserve"> allowed the creation of functional seed regions</w:t>
      </w:r>
      <w:r w:rsidR="00425E01" w:rsidRPr="00006C1B">
        <w:rPr>
          <w:rFonts w:asciiTheme="majorHAnsi" w:hAnsiTheme="majorHAnsi"/>
          <w:rPrChange w:id="975" w:author="Line Editor" w:date="2012-06-07T14:56:00Z">
            <w:rPr>
              <w:rFonts w:asciiTheme="majorHAnsi" w:hAnsiTheme="majorHAnsi"/>
            </w:rPr>
          </w:rPrChange>
        </w:rPr>
        <w:t>: namely, face perception and visual attention.</w:t>
      </w:r>
      <w:r w:rsidR="00B72D2D" w:rsidRPr="00006C1B">
        <w:rPr>
          <w:rFonts w:asciiTheme="majorHAnsi" w:hAnsiTheme="majorHAnsi"/>
          <w:rPrChange w:id="976" w:author="Line Editor" w:date="2012-06-07T14:56:00Z">
            <w:rPr>
              <w:rFonts w:asciiTheme="majorHAnsi" w:hAnsiTheme="majorHAnsi"/>
            </w:rPr>
          </w:rPrChange>
        </w:rPr>
        <w:t xml:space="preserve"> </w:t>
      </w:r>
      <w:r w:rsidR="00425E01" w:rsidRPr="00006C1B">
        <w:rPr>
          <w:rFonts w:asciiTheme="majorHAnsi" w:hAnsiTheme="majorHAnsi"/>
          <w:rPrChange w:id="977" w:author="Line Editor" w:date="2012-06-07T14:56:00Z">
            <w:rPr>
              <w:rFonts w:asciiTheme="majorHAnsi" w:hAnsiTheme="majorHAnsi"/>
            </w:rPr>
          </w:rPrChange>
        </w:rPr>
        <w:t>These seed regions</w:t>
      </w:r>
      <w:r w:rsidR="00B72D2D" w:rsidRPr="00006C1B">
        <w:rPr>
          <w:rFonts w:asciiTheme="majorHAnsi" w:hAnsiTheme="majorHAnsi"/>
          <w:rPrChange w:id="978" w:author="Line Editor" w:date="2012-06-07T14:56:00Z">
            <w:rPr>
              <w:rFonts w:asciiTheme="majorHAnsi" w:hAnsiTheme="majorHAnsi"/>
            </w:rPr>
          </w:rPrChange>
        </w:rPr>
        <w:t xml:space="preserve"> can be used to test questions of white-matter connectivity</w:t>
      </w:r>
      <w:r w:rsidR="00491D63" w:rsidRPr="00006C1B">
        <w:rPr>
          <w:rFonts w:asciiTheme="majorHAnsi" w:hAnsiTheme="majorHAnsi"/>
          <w:rPrChange w:id="979" w:author="Line Editor" w:date="2012-06-07T14:56:00Z">
            <w:rPr>
              <w:rFonts w:asciiTheme="majorHAnsi" w:hAnsiTheme="majorHAnsi"/>
            </w:rPr>
          </w:rPrChange>
        </w:rPr>
        <w:t xml:space="preserve"> within a cogni</w:t>
      </w:r>
      <w:r w:rsidR="00482DF1" w:rsidRPr="00006C1B">
        <w:rPr>
          <w:rFonts w:asciiTheme="majorHAnsi" w:hAnsiTheme="majorHAnsi"/>
          <w:rPrChange w:id="980" w:author="Line Editor" w:date="2012-06-07T14:56:00Z">
            <w:rPr>
              <w:rFonts w:asciiTheme="majorHAnsi" w:hAnsiTheme="majorHAnsi"/>
            </w:rPr>
          </w:rPrChange>
        </w:rPr>
        <w:t xml:space="preserve">tive network. </w:t>
      </w:r>
      <w:r w:rsidR="00D15870" w:rsidRPr="00006C1B">
        <w:rPr>
          <w:rFonts w:asciiTheme="majorHAnsi" w:hAnsiTheme="majorHAnsi"/>
          <w:rPrChange w:id="981" w:author="Line Editor" w:date="2012-06-07T14:56:00Z">
            <w:rPr>
              <w:rFonts w:asciiTheme="majorHAnsi" w:hAnsiTheme="majorHAnsi"/>
            </w:rPr>
          </w:rPrChange>
        </w:rPr>
        <w:t>Figure 6</w:t>
      </w:r>
      <w:r w:rsidR="0068155C" w:rsidRPr="00006C1B">
        <w:rPr>
          <w:rFonts w:asciiTheme="majorHAnsi" w:hAnsiTheme="majorHAnsi"/>
          <w:rPrChange w:id="982" w:author="Line Editor" w:date="2012-06-07T14:56:00Z">
            <w:rPr>
              <w:rFonts w:asciiTheme="majorHAnsi" w:hAnsiTheme="majorHAnsi"/>
            </w:rPr>
          </w:rPrChange>
        </w:rPr>
        <w:t xml:space="preserve"> shows an</w:t>
      </w:r>
      <w:r w:rsidR="00491D63" w:rsidRPr="00006C1B">
        <w:rPr>
          <w:rFonts w:asciiTheme="majorHAnsi" w:hAnsiTheme="majorHAnsi"/>
          <w:rPrChange w:id="983" w:author="Line Editor" w:date="2012-06-07T14:56:00Z">
            <w:rPr>
              <w:rFonts w:asciiTheme="majorHAnsi" w:hAnsiTheme="majorHAnsi"/>
            </w:rPr>
          </w:rPrChange>
        </w:rPr>
        <w:t xml:space="preserve"> example of regions activated during a face perception task. Subjects </w:t>
      </w:r>
      <w:r w:rsidR="007149D8" w:rsidRPr="00006C1B">
        <w:rPr>
          <w:rFonts w:asciiTheme="majorHAnsi" w:hAnsiTheme="majorHAnsi"/>
          <w:rPrChange w:id="984" w:author="Line Editor" w:date="2012-06-07T14:56:00Z">
            <w:rPr>
              <w:rFonts w:asciiTheme="majorHAnsi" w:hAnsiTheme="majorHAnsi"/>
            </w:rPr>
          </w:rPrChange>
        </w:rPr>
        <w:t>viewed pictures of faces and everyday objects</w:t>
      </w:r>
      <w:r w:rsidR="00491D63" w:rsidRPr="00006C1B">
        <w:rPr>
          <w:rFonts w:asciiTheme="majorHAnsi" w:hAnsiTheme="majorHAnsi"/>
          <w:rPrChange w:id="985" w:author="Line Editor" w:date="2012-06-07T14:56:00Z">
            <w:rPr>
              <w:rFonts w:asciiTheme="majorHAnsi" w:hAnsiTheme="majorHAnsi"/>
            </w:rPr>
          </w:rPrChange>
        </w:rPr>
        <w:t xml:space="preserve"> </w:t>
      </w:r>
      <w:r w:rsidR="00AA0AC8" w:rsidRPr="00006C1B">
        <w:rPr>
          <w:rFonts w:asciiTheme="majorHAnsi" w:hAnsiTheme="majorHAnsi"/>
          <w:rPrChange w:id="986" w:author="Line Editor" w:date="2012-06-07T14:56:00Z">
            <w:rPr>
              <w:rFonts w:asciiTheme="majorHAnsi" w:hAnsiTheme="majorHAnsi"/>
            </w:rPr>
          </w:rPrChange>
        </w:rPr>
        <w:t>while undergoing fMRI scanning</w:t>
      </w:r>
      <w:r w:rsidR="00491D63" w:rsidRPr="00006C1B">
        <w:rPr>
          <w:rFonts w:asciiTheme="majorHAnsi" w:hAnsiTheme="majorHAnsi"/>
          <w:rPrChange w:id="987" w:author="Line Editor" w:date="2012-06-07T14:56:00Z">
            <w:rPr>
              <w:rFonts w:asciiTheme="majorHAnsi" w:hAnsiTheme="majorHAnsi"/>
            </w:rPr>
          </w:rPrChange>
        </w:rPr>
        <w:t>. Two ventro-temporal regions, in the middle fusiform gyrus (</w:t>
      </w:r>
      <w:proofErr w:type="spellStart"/>
      <w:r w:rsidR="00491D63" w:rsidRPr="00006C1B">
        <w:rPr>
          <w:rFonts w:asciiTheme="majorHAnsi" w:hAnsiTheme="majorHAnsi"/>
          <w:rPrChange w:id="988" w:author="Line Editor" w:date="2012-06-07T14:56:00Z">
            <w:rPr>
              <w:rFonts w:asciiTheme="majorHAnsi" w:hAnsiTheme="majorHAnsi"/>
            </w:rPr>
          </w:rPrChange>
        </w:rPr>
        <w:t>mFG</w:t>
      </w:r>
      <w:proofErr w:type="spellEnd"/>
      <w:r w:rsidR="00491D63" w:rsidRPr="00006C1B">
        <w:rPr>
          <w:rFonts w:asciiTheme="majorHAnsi" w:hAnsiTheme="majorHAnsi"/>
          <w:rPrChange w:id="989" w:author="Line Editor" w:date="2012-06-07T14:56:00Z">
            <w:rPr>
              <w:rFonts w:asciiTheme="majorHAnsi" w:hAnsiTheme="majorHAnsi"/>
            </w:rPr>
          </w:rPrChange>
        </w:rPr>
        <w:t xml:space="preserve">) and </w:t>
      </w:r>
      <w:r w:rsidR="00A468D6" w:rsidRPr="00006C1B">
        <w:rPr>
          <w:rFonts w:asciiTheme="majorHAnsi" w:hAnsiTheme="majorHAnsi"/>
          <w:rPrChange w:id="990" w:author="Line Editor" w:date="2012-06-07T14:56:00Z">
            <w:rPr>
              <w:rFonts w:asciiTheme="majorHAnsi" w:hAnsiTheme="majorHAnsi"/>
            </w:rPr>
          </w:rPrChange>
        </w:rPr>
        <w:t>inferior</w:t>
      </w:r>
      <w:r w:rsidR="00491D63" w:rsidRPr="00006C1B">
        <w:rPr>
          <w:rFonts w:asciiTheme="majorHAnsi" w:hAnsiTheme="majorHAnsi"/>
          <w:rPrChange w:id="991" w:author="Line Editor" w:date="2012-06-07T14:56:00Z">
            <w:rPr>
              <w:rFonts w:asciiTheme="majorHAnsi" w:hAnsiTheme="majorHAnsi"/>
            </w:rPr>
          </w:rPrChange>
        </w:rPr>
        <w:t xml:space="preserve"> occipital gyrus (IOG), showed significant</w:t>
      </w:r>
      <w:r w:rsidR="00EC1775" w:rsidRPr="00006C1B">
        <w:rPr>
          <w:rFonts w:asciiTheme="majorHAnsi" w:hAnsiTheme="majorHAnsi"/>
          <w:rPrChange w:id="992" w:author="Line Editor" w:date="2012-06-07T14:56:00Z">
            <w:rPr>
              <w:rFonts w:asciiTheme="majorHAnsi" w:hAnsiTheme="majorHAnsi"/>
            </w:rPr>
          </w:rPrChange>
        </w:rPr>
        <w:t>ly greater BOLD responses for faces than for objects</w:t>
      </w:r>
      <w:r w:rsidR="00491D63" w:rsidRPr="00006C1B">
        <w:rPr>
          <w:rFonts w:asciiTheme="majorHAnsi" w:hAnsiTheme="majorHAnsi"/>
          <w:rPrChange w:id="993" w:author="Line Editor" w:date="2012-06-07T14:56:00Z">
            <w:rPr>
              <w:rFonts w:asciiTheme="majorHAnsi" w:hAnsiTheme="majorHAnsi"/>
            </w:rPr>
          </w:rPrChange>
        </w:rPr>
        <w:t xml:space="preserve">. These two functionally defined regions were then used as seed regions during tractography (as outlined in </w:t>
      </w:r>
      <w:r w:rsidR="00564191" w:rsidRPr="00006C1B">
        <w:rPr>
          <w:rFonts w:asciiTheme="majorHAnsi" w:hAnsiTheme="majorHAnsi"/>
          <w:rPrChange w:id="994" w:author="Line Editor" w:date="2012-06-07T14:56:00Z">
            <w:rPr>
              <w:rFonts w:asciiTheme="majorHAnsi" w:hAnsiTheme="majorHAnsi"/>
            </w:rPr>
          </w:rPrChange>
        </w:rPr>
        <w:t>Section</w:t>
      </w:r>
      <w:r w:rsidR="005D4C38" w:rsidRPr="00006C1B">
        <w:rPr>
          <w:rFonts w:asciiTheme="majorHAnsi" w:hAnsiTheme="majorHAnsi"/>
          <w:rPrChange w:id="995" w:author="Line Editor" w:date="2012-06-07T14:56:00Z">
            <w:rPr>
              <w:rFonts w:asciiTheme="majorHAnsi" w:hAnsiTheme="majorHAnsi"/>
            </w:rPr>
          </w:rPrChange>
        </w:rPr>
        <w:t>s</w:t>
      </w:r>
      <w:r w:rsidR="00564191" w:rsidRPr="00006C1B">
        <w:rPr>
          <w:rFonts w:asciiTheme="majorHAnsi" w:hAnsiTheme="majorHAnsi"/>
          <w:rPrChange w:id="996" w:author="Line Editor" w:date="2012-06-07T14:56:00Z">
            <w:rPr>
              <w:rFonts w:asciiTheme="majorHAnsi" w:hAnsiTheme="majorHAnsi"/>
            </w:rPr>
          </w:rPrChange>
        </w:rPr>
        <w:t xml:space="preserve"> </w:t>
      </w:r>
      <w:r w:rsidR="005D4C38" w:rsidRPr="00006C1B">
        <w:rPr>
          <w:rFonts w:asciiTheme="majorHAnsi" w:hAnsiTheme="majorHAnsi"/>
          <w:rPrChange w:id="997" w:author="Line Editor" w:date="2012-06-07T14:56:00Z">
            <w:rPr>
              <w:rFonts w:asciiTheme="majorHAnsi" w:hAnsiTheme="majorHAnsi"/>
            </w:rPr>
          </w:rPrChange>
        </w:rPr>
        <w:t>6-7</w:t>
      </w:r>
      <w:r w:rsidR="00482DF1" w:rsidRPr="00006C1B">
        <w:rPr>
          <w:rFonts w:asciiTheme="majorHAnsi" w:hAnsiTheme="majorHAnsi"/>
          <w:rPrChange w:id="998" w:author="Line Editor" w:date="2012-06-07T14:56:00Z">
            <w:rPr>
              <w:rFonts w:asciiTheme="majorHAnsi" w:hAnsiTheme="majorHAnsi"/>
            </w:rPr>
          </w:rPrChange>
        </w:rPr>
        <w:t xml:space="preserve"> above). </w:t>
      </w:r>
      <w:r w:rsidR="00D15870" w:rsidRPr="00006C1B">
        <w:rPr>
          <w:rFonts w:asciiTheme="majorHAnsi" w:hAnsiTheme="majorHAnsi"/>
          <w:rPrChange w:id="999" w:author="Line Editor" w:date="2012-06-07T14:56:00Z">
            <w:rPr>
              <w:rFonts w:asciiTheme="majorHAnsi" w:hAnsiTheme="majorHAnsi"/>
            </w:rPr>
          </w:rPrChange>
        </w:rPr>
        <w:t>Figure 6</w:t>
      </w:r>
      <w:r w:rsidR="00491D63" w:rsidRPr="00006C1B">
        <w:rPr>
          <w:rFonts w:asciiTheme="majorHAnsi" w:hAnsiTheme="majorHAnsi"/>
          <w:rPrChange w:id="1000" w:author="Line Editor" w:date="2012-06-07T14:56:00Z">
            <w:rPr>
              <w:rFonts w:asciiTheme="majorHAnsi" w:hAnsiTheme="majorHAnsi"/>
            </w:rPr>
          </w:rPrChange>
        </w:rPr>
        <w:t xml:space="preserve">A shows the large bundle of fiber streamlines (shown in red) that connect these two regions of interest </w:t>
      </w:r>
      <w:r w:rsidR="004A4542" w:rsidRPr="00006C1B">
        <w:rPr>
          <w:rFonts w:asciiTheme="majorHAnsi" w:hAnsiTheme="majorHAnsi"/>
          <w:rPrChange w:id="1001" w:author="Line Editor" w:date="2012-06-07T14:56:00Z">
            <w:rPr>
              <w:rFonts w:asciiTheme="majorHAnsi" w:hAnsiTheme="majorHAnsi"/>
            </w:rPr>
          </w:rPrChange>
        </w:rPr>
        <w:t>within the temporal lobe</w:t>
      </w:r>
      <w:r w:rsidR="005D4C38" w:rsidRPr="00006C1B">
        <w:rPr>
          <w:rFonts w:asciiTheme="majorHAnsi" w:hAnsiTheme="majorHAnsi"/>
          <w:rPrChange w:id="1002" w:author="Line Editor" w:date="2012-06-07T14:56:00Z">
            <w:rPr>
              <w:rFonts w:asciiTheme="majorHAnsi" w:hAnsiTheme="majorHAnsi"/>
            </w:rPr>
          </w:rPrChange>
        </w:rPr>
        <w:t xml:space="preserve">, over a distance of </w:t>
      </w:r>
      <w:r w:rsidR="00491D63" w:rsidRPr="00006C1B">
        <w:rPr>
          <w:rFonts w:asciiTheme="majorHAnsi" w:hAnsiTheme="majorHAnsi"/>
          <w:rPrChange w:id="1003" w:author="Line Editor" w:date="2012-06-07T14:56:00Z">
            <w:rPr>
              <w:rFonts w:asciiTheme="majorHAnsi" w:hAnsiTheme="majorHAnsi"/>
            </w:rPr>
          </w:rPrChange>
        </w:rPr>
        <w:t xml:space="preserve">approximately </w:t>
      </w:r>
      <w:r w:rsidR="005D4C38" w:rsidRPr="00006C1B">
        <w:rPr>
          <w:rFonts w:asciiTheme="majorHAnsi" w:hAnsiTheme="majorHAnsi"/>
          <w:rPrChange w:id="1004" w:author="Line Editor" w:date="2012-06-07T14:56:00Z">
            <w:rPr>
              <w:rFonts w:asciiTheme="majorHAnsi" w:hAnsiTheme="majorHAnsi"/>
            </w:rPr>
          </w:rPrChange>
        </w:rPr>
        <w:t>12 cm</w:t>
      </w:r>
      <w:r w:rsidR="00491D63" w:rsidRPr="00006C1B">
        <w:rPr>
          <w:rFonts w:asciiTheme="majorHAnsi" w:hAnsiTheme="majorHAnsi"/>
          <w:rPrChange w:id="1005" w:author="Line Editor" w:date="2012-06-07T14:56:00Z">
            <w:rPr>
              <w:rFonts w:asciiTheme="majorHAnsi" w:hAnsiTheme="majorHAnsi"/>
            </w:rPr>
          </w:rPrChange>
        </w:rPr>
        <w:t>.</w:t>
      </w:r>
      <w:r w:rsidR="004A4542" w:rsidRPr="00006C1B">
        <w:rPr>
          <w:rFonts w:asciiTheme="majorHAnsi" w:hAnsiTheme="majorHAnsi"/>
          <w:rPrChange w:id="1006" w:author="Line Editor" w:date="2012-06-07T14:56:00Z">
            <w:rPr>
              <w:rFonts w:asciiTheme="majorHAnsi" w:hAnsiTheme="majorHAnsi"/>
            </w:rPr>
          </w:rPrChange>
        </w:rPr>
        <w:t xml:space="preserve"> Note the tight packing of the fibers and small degree of fiber curvature over this distance</w:t>
      </w:r>
      <w:r w:rsidR="00E942EC" w:rsidRPr="00006C1B">
        <w:rPr>
          <w:rFonts w:asciiTheme="majorHAnsi" w:hAnsiTheme="majorHAnsi"/>
          <w:rPrChange w:id="1007" w:author="Line Editor" w:date="2012-06-07T14:56:00Z">
            <w:rPr>
              <w:rFonts w:asciiTheme="majorHAnsi" w:hAnsiTheme="majorHAnsi"/>
            </w:rPr>
          </w:rPrChange>
        </w:rPr>
        <w:t>. T</w:t>
      </w:r>
      <w:r w:rsidR="004A4542" w:rsidRPr="00006C1B">
        <w:rPr>
          <w:rFonts w:asciiTheme="majorHAnsi" w:hAnsiTheme="majorHAnsi"/>
          <w:rPrChange w:id="1008" w:author="Line Editor" w:date="2012-06-07T14:56:00Z">
            <w:rPr>
              <w:rFonts w:asciiTheme="majorHAnsi" w:hAnsiTheme="majorHAnsi"/>
            </w:rPr>
          </w:rPrChange>
        </w:rPr>
        <w:t>his pattern is typical of one-to-one connections within functional networks</w:t>
      </w:r>
      <w:r w:rsidR="00E942EC" w:rsidRPr="00006C1B">
        <w:rPr>
          <w:rFonts w:asciiTheme="majorHAnsi" w:hAnsiTheme="majorHAnsi"/>
          <w:rPrChange w:id="1009" w:author="Line Editor" w:date="2012-06-07T14:56:00Z">
            <w:rPr>
              <w:rFonts w:asciiTheme="majorHAnsi" w:hAnsiTheme="majorHAnsi"/>
            </w:rPr>
          </w:rPrChange>
        </w:rPr>
        <w:t xml:space="preserve"> </w:t>
      </w:r>
      <w:r w:rsidR="00044F6A" w:rsidRPr="00006C1B">
        <w:rPr>
          <w:rFonts w:asciiTheme="majorHAnsi" w:hAnsiTheme="majorHAnsi"/>
          <w:rPrChange w:id="1010" w:author="Line Editor" w:date="2012-06-07T14:56:00Z">
            <w:rPr>
              <w:rFonts w:asciiTheme="majorHAnsi" w:hAnsiTheme="majorHAnsi"/>
            </w:rPr>
          </w:rPrChange>
        </w:rPr>
        <w:t>over long distances</w:t>
      </w:r>
      <w:r w:rsidR="00A801DE" w:rsidRPr="00006C1B">
        <w:rPr>
          <w:rFonts w:asciiTheme="majorHAnsi" w:hAnsiTheme="majorHAnsi" w:cstheme="majorHAnsi"/>
          <w:rPrChange w:id="1011" w:author="Line Editor" w:date="2012-06-07T14:56:00Z">
            <w:rPr>
              <w:rFonts w:asciiTheme="majorHAnsi" w:hAnsiTheme="majorHAnsi" w:cstheme="majorHAnsi"/>
            </w:rPr>
          </w:rPrChange>
        </w:rPr>
        <w:t xml:space="preserve"> (for example, see ref. 2</w:t>
      </w:r>
      <w:r w:rsidR="00807CE8" w:rsidRPr="00006C1B">
        <w:rPr>
          <w:rFonts w:asciiTheme="majorHAnsi" w:hAnsiTheme="majorHAnsi" w:cstheme="majorHAnsi"/>
          <w:rPrChange w:id="1012" w:author="Line Editor" w:date="2012-06-07T14:56:00Z">
            <w:rPr>
              <w:rFonts w:asciiTheme="majorHAnsi" w:hAnsiTheme="majorHAnsi" w:cstheme="majorHAnsi"/>
            </w:rPr>
          </w:rPrChange>
        </w:rPr>
        <w:t>6</w:t>
      </w:r>
      <w:r w:rsidR="00A801DE" w:rsidRPr="00006C1B">
        <w:rPr>
          <w:rFonts w:asciiTheme="majorHAnsi" w:hAnsiTheme="majorHAnsi" w:cstheme="majorHAnsi"/>
          <w:rPrChange w:id="1013" w:author="Line Editor" w:date="2012-06-07T14:56:00Z">
            <w:rPr>
              <w:rFonts w:asciiTheme="majorHAnsi" w:hAnsiTheme="majorHAnsi" w:cstheme="majorHAnsi"/>
            </w:rPr>
          </w:rPrChange>
        </w:rPr>
        <w:t>)</w:t>
      </w:r>
      <w:r w:rsidR="00482DF1" w:rsidRPr="00006C1B">
        <w:rPr>
          <w:rFonts w:asciiTheme="majorHAnsi" w:hAnsiTheme="majorHAnsi"/>
          <w:rPrChange w:id="1014" w:author="Line Editor" w:date="2012-06-07T14:56:00Z">
            <w:rPr>
              <w:rFonts w:asciiTheme="majorHAnsi" w:hAnsiTheme="majorHAnsi"/>
            </w:rPr>
          </w:rPrChange>
        </w:rPr>
        <w:t xml:space="preserve">. </w:t>
      </w:r>
      <w:r w:rsidR="00D15870" w:rsidRPr="00006C1B">
        <w:rPr>
          <w:rFonts w:asciiTheme="majorHAnsi" w:hAnsiTheme="majorHAnsi"/>
          <w:rPrChange w:id="1015" w:author="Line Editor" w:date="2012-06-07T14:56:00Z">
            <w:rPr>
              <w:rFonts w:asciiTheme="majorHAnsi" w:hAnsiTheme="majorHAnsi"/>
            </w:rPr>
          </w:rPrChange>
        </w:rPr>
        <w:t>Figure 6</w:t>
      </w:r>
      <w:r w:rsidR="004A4542" w:rsidRPr="00006C1B">
        <w:rPr>
          <w:rFonts w:asciiTheme="majorHAnsi" w:hAnsiTheme="majorHAnsi"/>
          <w:rPrChange w:id="1016" w:author="Line Editor" w:date="2012-06-07T14:56:00Z">
            <w:rPr>
              <w:rFonts w:asciiTheme="majorHAnsi" w:hAnsiTheme="majorHAnsi"/>
            </w:rPr>
          </w:rPrChange>
        </w:rPr>
        <w:t>B shows the IOG functional seed region (shown in yellow) along with the individual fiber endpoints (red dots). The fiber end</w:t>
      </w:r>
      <w:r w:rsidR="003F6939" w:rsidRPr="00006C1B">
        <w:rPr>
          <w:rFonts w:asciiTheme="majorHAnsi" w:hAnsiTheme="majorHAnsi"/>
          <w:rPrChange w:id="1017" w:author="Line Editor" w:date="2012-06-07T14:56:00Z">
            <w:rPr>
              <w:rFonts w:asciiTheme="majorHAnsi" w:hAnsiTheme="majorHAnsi"/>
            </w:rPr>
          </w:rPrChange>
        </w:rPr>
        <w:t>points are located</w:t>
      </w:r>
      <w:r w:rsidR="004A4542" w:rsidRPr="00006C1B">
        <w:rPr>
          <w:rFonts w:asciiTheme="majorHAnsi" w:hAnsiTheme="majorHAnsi"/>
          <w:rPrChange w:id="1018" w:author="Line Editor" w:date="2012-06-07T14:56:00Z">
            <w:rPr>
              <w:rFonts w:asciiTheme="majorHAnsi" w:hAnsiTheme="majorHAnsi"/>
            </w:rPr>
          </w:rPrChange>
        </w:rPr>
        <w:t xml:space="preserve"> throughout the ROI.</w:t>
      </w:r>
      <w:r w:rsidR="00C6737B" w:rsidRPr="00006C1B">
        <w:rPr>
          <w:rFonts w:asciiTheme="majorHAnsi" w:hAnsiTheme="majorHAnsi"/>
          <w:rPrChange w:id="1019" w:author="Line Editor" w:date="2012-06-07T14:56:00Z">
            <w:rPr>
              <w:rFonts w:asciiTheme="majorHAnsi" w:hAnsiTheme="majorHAnsi"/>
            </w:rPr>
          </w:rPrChange>
        </w:rPr>
        <w:t xml:space="preserve"> This connectivity pattern suggests that these regions </w:t>
      </w:r>
      <w:r w:rsidR="00C56D61" w:rsidRPr="00006C1B">
        <w:rPr>
          <w:rFonts w:asciiTheme="majorHAnsi" w:hAnsiTheme="majorHAnsi"/>
          <w:rPrChange w:id="1020" w:author="Line Editor" w:date="2012-06-07T14:56:00Z">
            <w:rPr>
              <w:rFonts w:asciiTheme="majorHAnsi" w:hAnsiTheme="majorHAnsi"/>
            </w:rPr>
          </w:rPrChange>
        </w:rPr>
        <w:t xml:space="preserve">have direct, long-distance connections that may underlie fast </w:t>
      </w:r>
      <w:r w:rsidR="00564191" w:rsidRPr="00006C1B">
        <w:rPr>
          <w:rFonts w:asciiTheme="majorHAnsi" w:hAnsiTheme="majorHAnsi"/>
          <w:rPrChange w:id="1021" w:author="Line Editor" w:date="2012-06-07T14:56:00Z">
            <w:rPr>
              <w:rFonts w:asciiTheme="majorHAnsi" w:hAnsiTheme="majorHAnsi"/>
            </w:rPr>
          </w:rPrChange>
        </w:rPr>
        <w:t>communication</w:t>
      </w:r>
      <w:r w:rsidR="00C56D61" w:rsidRPr="00006C1B">
        <w:rPr>
          <w:rFonts w:asciiTheme="majorHAnsi" w:hAnsiTheme="majorHAnsi"/>
          <w:rPrChange w:id="1022" w:author="Line Editor" w:date="2012-06-07T14:56:00Z">
            <w:rPr>
              <w:rFonts w:asciiTheme="majorHAnsi" w:hAnsiTheme="majorHAnsi"/>
            </w:rPr>
          </w:rPrChange>
        </w:rPr>
        <w:t xml:space="preserve"> within the face perception network.</w:t>
      </w:r>
    </w:p>
    <w:p w14:paraId="7D080DF0" w14:textId="0FC043D3" w:rsidR="004A4542" w:rsidRPr="00006C1B" w:rsidRDefault="00482DF1" w:rsidP="005B3522">
      <w:pPr>
        <w:rPr>
          <w:rFonts w:asciiTheme="majorHAnsi" w:hAnsiTheme="majorHAnsi"/>
          <w:rPrChange w:id="1023" w:author="Line Editor" w:date="2012-06-07T14:56:00Z">
            <w:rPr>
              <w:rFonts w:asciiTheme="majorHAnsi" w:hAnsiTheme="majorHAnsi"/>
            </w:rPr>
          </w:rPrChange>
        </w:rPr>
      </w:pPr>
      <w:r w:rsidRPr="00006C1B">
        <w:rPr>
          <w:rFonts w:asciiTheme="majorHAnsi" w:hAnsiTheme="majorHAnsi"/>
          <w:rPrChange w:id="1024" w:author="Line Editor" w:date="2012-06-07T14:56:00Z">
            <w:rPr>
              <w:rFonts w:asciiTheme="majorHAnsi" w:hAnsiTheme="majorHAnsi"/>
            </w:rPr>
          </w:rPrChange>
        </w:rPr>
        <w:tab/>
        <w:t>Our second example (</w:t>
      </w:r>
      <w:r w:rsidR="00D15870" w:rsidRPr="00006C1B">
        <w:rPr>
          <w:rFonts w:asciiTheme="majorHAnsi" w:hAnsiTheme="majorHAnsi"/>
          <w:rPrChange w:id="1025" w:author="Line Editor" w:date="2012-06-07T14:56:00Z">
            <w:rPr>
              <w:rFonts w:asciiTheme="majorHAnsi" w:hAnsiTheme="majorHAnsi"/>
            </w:rPr>
          </w:rPrChange>
        </w:rPr>
        <w:t>Figure 7</w:t>
      </w:r>
      <w:r w:rsidR="004A4542" w:rsidRPr="00006C1B">
        <w:rPr>
          <w:rFonts w:asciiTheme="majorHAnsi" w:hAnsiTheme="majorHAnsi"/>
          <w:rPrChange w:id="1026" w:author="Line Editor" w:date="2012-06-07T14:56:00Z">
            <w:rPr>
              <w:rFonts w:asciiTheme="majorHAnsi" w:hAnsiTheme="majorHAnsi"/>
            </w:rPr>
          </w:rPrChange>
        </w:rPr>
        <w:t xml:space="preserve">) shows the connections between visual cortex sensory regions and a region of attentional control in the posterior parietal cortex (PPC). </w:t>
      </w:r>
      <w:r w:rsidR="00004892" w:rsidRPr="00006C1B">
        <w:rPr>
          <w:rFonts w:asciiTheme="majorHAnsi" w:hAnsiTheme="majorHAnsi"/>
          <w:rPrChange w:id="1027" w:author="Line Editor" w:date="2012-06-07T14:56:00Z">
            <w:rPr>
              <w:rFonts w:asciiTheme="majorHAnsi" w:hAnsiTheme="majorHAnsi"/>
            </w:rPr>
          </w:rPrChange>
        </w:rPr>
        <w:t>In this case, the two sets of functional activations (occipital and parietal regions) were produced via independent sets of fMRI data from the same individuals. Parietal activations were generated via an attention shifting task between 6 locations in the visual field (for details</w:t>
      </w:r>
      <w:r w:rsidR="00DB4843" w:rsidRPr="00006C1B">
        <w:rPr>
          <w:rFonts w:asciiTheme="majorHAnsi" w:hAnsiTheme="majorHAnsi"/>
          <w:rPrChange w:id="1028" w:author="Line Editor" w:date="2012-06-07T14:56:00Z">
            <w:rPr>
              <w:rFonts w:asciiTheme="majorHAnsi" w:hAnsiTheme="majorHAnsi"/>
            </w:rPr>
          </w:rPrChange>
        </w:rPr>
        <w:t>,</w:t>
      </w:r>
      <w:r w:rsidR="00004892" w:rsidRPr="00006C1B">
        <w:rPr>
          <w:rFonts w:asciiTheme="majorHAnsi" w:hAnsiTheme="majorHAnsi"/>
          <w:rPrChange w:id="1029" w:author="Line Editor" w:date="2012-06-07T14:56:00Z">
            <w:rPr>
              <w:rFonts w:asciiTheme="majorHAnsi" w:hAnsiTheme="majorHAnsi"/>
            </w:rPr>
          </w:rPrChange>
        </w:rPr>
        <w:t xml:space="preserve"> see </w:t>
      </w:r>
      <w:r w:rsidR="006906C9" w:rsidRPr="00006C1B">
        <w:rPr>
          <w:rFonts w:asciiTheme="majorHAnsi" w:hAnsiTheme="majorHAnsi"/>
          <w:rPrChange w:id="1030" w:author="Line Editor" w:date="2012-06-07T14:56:00Z">
            <w:rPr>
              <w:rFonts w:asciiTheme="majorHAnsi" w:hAnsiTheme="majorHAnsi"/>
            </w:rPr>
          </w:rPrChange>
        </w:rPr>
        <w:t>ref. 2</w:t>
      </w:r>
      <w:r w:rsidR="00807CE8" w:rsidRPr="00006C1B">
        <w:rPr>
          <w:rFonts w:asciiTheme="majorHAnsi" w:hAnsiTheme="majorHAnsi"/>
          <w:rPrChange w:id="1031" w:author="Line Editor" w:date="2012-06-07T14:56:00Z">
            <w:rPr>
              <w:rFonts w:asciiTheme="majorHAnsi" w:hAnsiTheme="majorHAnsi"/>
            </w:rPr>
          </w:rPrChange>
        </w:rPr>
        <w:t>7</w:t>
      </w:r>
      <w:r w:rsidR="00004892" w:rsidRPr="00006C1B">
        <w:rPr>
          <w:rFonts w:asciiTheme="majorHAnsi" w:hAnsiTheme="majorHAnsi"/>
          <w:rPrChange w:id="1032" w:author="Line Editor" w:date="2012-06-07T14:56:00Z">
            <w:rPr>
              <w:rFonts w:asciiTheme="majorHAnsi" w:hAnsiTheme="majorHAnsi"/>
            </w:rPr>
          </w:rPrChange>
        </w:rPr>
        <w:t>), whereas the occipital regions were defined using standar</w:t>
      </w:r>
      <w:r w:rsidR="00B21429" w:rsidRPr="00006C1B">
        <w:rPr>
          <w:rFonts w:asciiTheme="majorHAnsi" w:hAnsiTheme="majorHAnsi"/>
          <w:rPrChange w:id="1033" w:author="Line Editor" w:date="2012-06-07T14:56:00Z">
            <w:rPr>
              <w:rFonts w:asciiTheme="majorHAnsi" w:hAnsiTheme="majorHAnsi"/>
            </w:rPr>
          </w:rPrChange>
        </w:rPr>
        <w:t>d visual field meridian mapping</w:t>
      </w:r>
      <w:r w:rsidR="00B21429" w:rsidRPr="00006C1B">
        <w:rPr>
          <w:rFonts w:asciiTheme="majorHAnsi" w:hAnsiTheme="majorHAnsi" w:cstheme="majorHAnsi"/>
          <w:vertAlign w:val="superscript"/>
          <w:rPrChange w:id="1034" w:author="Line Editor" w:date="2012-06-07T14:56:00Z">
            <w:rPr>
              <w:rFonts w:asciiTheme="majorHAnsi" w:hAnsiTheme="majorHAnsi" w:cstheme="majorHAnsi"/>
              <w:vertAlign w:val="superscript"/>
            </w:rPr>
          </w:rPrChange>
        </w:rPr>
        <w:t xml:space="preserve"> </w:t>
      </w:r>
      <w:r w:rsidR="006906C9" w:rsidRPr="00006C1B">
        <w:rPr>
          <w:rFonts w:asciiTheme="majorHAnsi" w:hAnsiTheme="majorHAnsi" w:cstheme="majorHAnsi"/>
          <w:vertAlign w:val="superscript"/>
          <w:rPrChange w:id="1035" w:author="Line Editor" w:date="2012-06-07T14:56:00Z">
            <w:rPr>
              <w:rFonts w:asciiTheme="majorHAnsi" w:hAnsiTheme="majorHAnsi" w:cstheme="majorHAnsi"/>
              <w:vertAlign w:val="superscript"/>
            </w:rPr>
          </w:rPrChange>
        </w:rPr>
        <w:t>2</w:t>
      </w:r>
      <w:r w:rsidR="00807CE8" w:rsidRPr="00006C1B">
        <w:rPr>
          <w:rFonts w:asciiTheme="majorHAnsi" w:hAnsiTheme="majorHAnsi" w:cstheme="majorHAnsi"/>
          <w:vertAlign w:val="superscript"/>
          <w:rPrChange w:id="1036" w:author="Line Editor" w:date="2012-06-07T14:56:00Z">
            <w:rPr>
              <w:rFonts w:asciiTheme="majorHAnsi" w:hAnsiTheme="majorHAnsi" w:cstheme="majorHAnsi"/>
              <w:vertAlign w:val="superscript"/>
            </w:rPr>
          </w:rPrChange>
        </w:rPr>
        <w:t>8</w:t>
      </w:r>
      <w:r w:rsidR="00B21429" w:rsidRPr="00006C1B">
        <w:rPr>
          <w:rFonts w:asciiTheme="majorHAnsi" w:hAnsiTheme="majorHAnsi"/>
          <w:rPrChange w:id="1037" w:author="Line Editor" w:date="2012-06-07T14:56:00Z">
            <w:rPr>
              <w:rFonts w:asciiTheme="majorHAnsi" w:hAnsiTheme="majorHAnsi"/>
            </w:rPr>
          </w:rPrChange>
        </w:rPr>
        <w:t xml:space="preserve">, </w:t>
      </w:r>
      <w:r w:rsidR="00004892" w:rsidRPr="00006C1B">
        <w:rPr>
          <w:rFonts w:asciiTheme="majorHAnsi" w:hAnsiTheme="majorHAnsi"/>
          <w:rPrChange w:id="1038" w:author="Line Editor" w:date="2012-06-07T14:56:00Z">
            <w:rPr>
              <w:rFonts w:asciiTheme="majorHAnsi" w:hAnsiTheme="majorHAnsi"/>
            </w:rPr>
          </w:rPrChange>
        </w:rPr>
        <w:t xml:space="preserve">which was used to mark the borders between </w:t>
      </w:r>
      <w:r w:rsidR="007C637E" w:rsidRPr="00006C1B">
        <w:rPr>
          <w:rFonts w:asciiTheme="majorHAnsi" w:hAnsiTheme="majorHAnsi"/>
          <w:rPrChange w:id="1039" w:author="Line Editor" w:date="2012-06-07T14:56:00Z">
            <w:rPr>
              <w:rFonts w:asciiTheme="majorHAnsi" w:hAnsiTheme="majorHAnsi"/>
            </w:rPr>
          </w:rPrChange>
        </w:rPr>
        <w:t xml:space="preserve">functional seed </w:t>
      </w:r>
      <w:r w:rsidR="00004892" w:rsidRPr="00006C1B">
        <w:rPr>
          <w:rFonts w:asciiTheme="majorHAnsi" w:hAnsiTheme="majorHAnsi"/>
          <w:rPrChange w:id="1040" w:author="Line Editor" w:date="2012-06-07T14:56:00Z">
            <w:rPr>
              <w:rFonts w:asciiTheme="majorHAnsi" w:hAnsiTheme="majorHAnsi"/>
            </w:rPr>
          </w:rPrChange>
        </w:rPr>
        <w:t>regions of visual cortex</w:t>
      </w:r>
      <w:r w:rsidR="007C637E" w:rsidRPr="00006C1B">
        <w:rPr>
          <w:rFonts w:asciiTheme="majorHAnsi" w:hAnsiTheme="majorHAnsi"/>
          <w:rPrChange w:id="1041" w:author="Line Editor" w:date="2012-06-07T14:56:00Z">
            <w:rPr>
              <w:rFonts w:asciiTheme="majorHAnsi" w:hAnsiTheme="majorHAnsi"/>
            </w:rPr>
          </w:rPrChange>
        </w:rPr>
        <w:t xml:space="preserve"> (V1</w:t>
      </w:r>
      <w:r w:rsidR="00C6737B" w:rsidRPr="00006C1B">
        <w:rPr>
          <w:rFonts w:asciiTheme="majorHAnsi" w:hAnsiTheme="majorHAnsi"/>
          <w:rPrChange w:id="1042" w:author="Line Editor" w:date="2012-06-07T14:56:00Z">
            <w:rPr>
              <w:rFonts w:asciiTheme="majorHAnsi" w:hAnsiTheme="majorHAnsi"/>
            </w:rPr>
          </w:rPrChange>
        </w:rPr>
        <w:t xml:space="preserve"> - V3)</w:t>
      </w:r>
      <w:r w:rsidR="00004892" w:rsidRPr="00006C1B">
        <w:rPr>
          <w:rFonts w:asciiTheme="majorHAnsi" w:hAnsiTheme="majorHAnsi"/>
          <w:rPrChange w:id="1043" w:author="Line Editor" w:date="2012-06-07T14:56:00Z">
            <w:rPr>
              <w:rFonts w:asciiTheme="majorHAnsi" w:hAnsiTheme="majorHAnsi"/>
            </w:rPr>
          </w:rPrChange>
        </w:rPr>
        <w:t xml:space="preserve">. </w:t>
      </w:r>
      <w:r w:rsidR="00D15870" w:rsidRPr="00006C1B">
        <w:rPr>
          <w:rFonts w:asciiTheme="majorHAnsi" w:hAnsiTheme="majorHAnsi"/>
          <w:rPrChange w:id="1044" w:author="Line Editor" w:date="2012-06-07T14:56:00Z">
            <w:rPr>
              <w:rFonts w:asciiTheme="majorHAnsi" w:hAnsiTheme="majorHAnsi"/>
            </w:rPr>
          </w:rPrChange>
        </w:rPr>
        <w:t>Figure 7</w:t>
      </w:r>
      <w:r w:rsidR="00C6737B" w:rsidRPr="00006C1B">
        <w:rPr>
          <w:rFonts w:asciiTheme="majorHAnsi" w:hAnsiTheme="majorHAnsi"/>
          <w:rPrChange w:id="1045" w:author="Line Editor" w:date="2012-06-07T14:56:00Z">
            <w:rPr>
              <w:rFonts w:asciiTheme="majorHAnsi" w:hAnsiTheme="majorHAnsi"/>
            </w:rPr>
          </w:rPrChange>
        </w:rPr>
        <w:t>A shows the approximate locations of V1, V2, &amp; V3 seed regions (red, green, &amp; blue, respectively), the PPC seed region labeled IPS-1, and the fiber tracts that connect these regions. Tracts are colored by the occipital ROI from which they were seeded. Unlike the long, straight fiber</w:t>
      </w:r>
      <w:r w:rsidRPr="00006C1B">
        <w:rPr>
          <w:rFonts w:asciiTheme="majorHAnsi" w:hAnsiTheme="majorHAnsi"/>
          <w:rPrChange w:id="1046" w:author="Line Editor" w:date="2012-06-07T14:56:00Z">
            <w:rPr>
              <w:rFonts w:asciiTheme="majorHAnsi" w:hAnsiTheme="majorHAnsi"/>
            </w:rPr>
          </w:rPrChange>
        </w:rPr>
        <w:t>s in the temporal lobe (</w:t>
      </w:r>
      <w:r w:rsidR="00D15870" w:rsidRPr="00006C1B">
        <w:rPr>
          <w:rFonts w:asciiTheme="majorHAnsi" w:hAnsiTheme="majorHAnsi"/>
          <w:rPrChange w:id="1047" w:author="Line Editor" w:date="2012-06-07T14:56:00Z">
            <w:rPr>
              <w:rFonts w:asciiTheme="majorHAnsi" w:hAnsiTheme="majorHAnsi"/>
            </w:rPr>
          </w:rPrChange>
        </w:rPr>
        <w:t>Figure 6</w:t>
      </w:r>
      <w:r w:rsidR="00C6737B" w:rsidRPr="00006C1B">
        <w:rPr>
          <w:rFonts w:asciiTheme="majorHAnsi" w:hAnsiTheme="majorHAnsi"/>
          <w:rPrChange w:id="1048" w:author="Line Editor" w:date="2012-06-07T14:56:00Z">
            <w:rPr>
              <w:rFonts w:asciiTheme="majorHAnsi" w:hAnsiTheme="majorHAnsi"/>
            </w:rPr>
          </w:rPrChange>
        </w:rPr>
        <w:t>), these white-matter tracts cover a shorter distance (range 3 – 5 cm) and are, therefore, more U-shaped and less tightly packed as they travel from the occipital lob</w:t>
      </w:r>
      <w:r w:rsidRPr="00006C1B">
        <w:rPr>
          <w:rFonts w:asciiTheme="majorHAnsi" w:hAnsiTheme="majorHAnsi"/>
          <w:rPrChange w:id="1049" w:author="Line Editor" w:date="2012-06-07T14:56:00Z">
            <w:rPr>
              <w:rFonts w:asciiTheme="majorHAnsi" w:hAnsiTheme="majorHAnsi"/>
            </w:rPr>
          </w:rPrChange>
        </w:rPr>
        <w:t xml:space="preserve">e to the parietal lobe. </w:t>
      </w:r>
      <w:r w:rsidR="00D15870" w:rsidRPr="00006C1B">
        <w:rPr>
          <w:rFonts w:asciiTheme="majorHAnsi" w:hAnsiTheme="majorHAnsi"/>
          <w:rPrChange w:id="1050" w:author="Line Editor" w:date="2012-06-07T14:56:00Z">
            <w:rPr>
              <w:rFonts w:asciiTheme="majorHAnsi" w:hAnsiTheme="majorHAnsi"/>
            </w:rPr>
          </w:rPrChange>
        </w:rPr>
        <w:t>Figure 7</w:t>
      </w:r>
      <w:r w:rsidR="00C6737B" w:rsidRPr="00006C1B">
        <w:rPr>
          <w:rFonts w:asciiTheme="majorHAnsi" w:hAnsiTheme="majorHAnsi"/>
          <w:rPrChange w:id="1051" w:author="Line Editor" w:date="2012-06-07T14:56:00Z">
            <w:rPr>
              <w:rFonts w:asciiTheme="majorHAnsi" w:hAnsiTheme="majorHAnsi"/>
            </w:rPr>
          </w:rPrChange>
        </w:rPr>
        <w:t>B shows the functionally-defined regions in IPS (brown), V1 (red), V2 (green), &amp; V3 (blue) on the cortical surface along with the fiber endpoints in each region. Note the segregation of tracts in the occipital lobe by seed region</w:t>
      </w:r>
      <w:r w:rsidR="00D179C8" w:rsidRPr="00006C1B">
        <w:rPr>
          <w:rFonts w:asciiTheme="majorHAnsi" w:hAnsiTheme="majorHAnsi"/>
          <w:rPrChange w:id="1052" w:author="Line Editor" w:date="2012-06-07T14:56:00Z">
            <w:rPr>
              <w:rFonts w:asciiTheme="majorHAnsi" w:hAnsiTheme="majorHAnsi"/>
            </w:rPr>
          </w:rPrChange>
        </w:rPr>
        <w:t>,</w:t>
      </w:r>
      <w:r w:rsidR="00C6737B" w:rsidRPr="00006C1B">
        <w:rPr>
          <w:rFonts w:asciiTheme="majorHAnsi" w:hAnsiTheme="majorHAnsi"/>
          <w:rPrChange w:id="1053" w:author="Line Editor" w:date="2012-06-07T14:56:00Z">
            <w:rPr>
              <w:rFonts w:asciiTheme="majorHAnsi" w:hAnsiTheme="majorHAnsi"/>
            </w:rPr>
          </w:rPrChange>
        </w:rPr>
        <w:t xml:space="preserve"> contrasted with the large degree of endpoint interdigitation in IPS-1. This suggests that our PPC region (identified through </w:t>
      </w:r>
      <w:r w:rsidR="00D564BF" w:rsidRPr="00006C1B">
        <w:rPr>
          <w:rFonts w:asciiTheme="majorHAnsi" w:hAnsiTheme="majorHAnsi"/>
          <w:rPrChange w:id="1054" w:author="Line Editor" w:date="2012-06-07T14:56:00Z">
            <w:rPr>
              <w:rFonts w:asciiTheme="majorHAnsi" w:hAnsiTheme="majorHAnsi"/>
            </w:rPr>
          </w:rPrChange>
        </w:rPr>
        <w:t xml:space="preserve">fMRI activity during </w:t>
      </w:r>
      <w:r w:rsidR="00C6737B" w:rsidRPr="00006C1B">
        <w:rPr>
          <w:rFonts w:asciiTheme="majorHAnsi" w:hAnsiTheme="majorHAnsi"/>
          <w:rPrChange w:id="1055" w:author="Line Editor" w:date="2012-06-07T14:56:00Z">
            <w:rPr>
              <w:rFonts w:asciiTheme="majorHAnsi" w:hAnsiTheme="majorHAnsi"/>
            </w:rPr>
          </w:rPrChange>
        </w:rPr>
        <w:t>a</w:t>
      </w:r>
      <w:r w:rsidR="00595D86" w:rsidRPr="00006C1B">
        <w:rPr>
          <w:rFonts w:asciiTheme="majorHAnsi" w:hAnsiTheme="majorHAnsi"/>
          <w:rPrChange w:id="1056" w:author="Line Editor" w:date="2012-06-07T14:56:00Z">
            <w:rPr>
              <w:rFonts w:asciiTheme="majorHAnsi" w:hAnsiTheme="majorHAnsi"/>
            </w:rPr>
          </w:rPrChange>
        </w:rPr>
        <w:t xml:space="preserve"> </w:t>
      </w:r>
      <w:r w:rsidR="0082516A" w:rsidRPr="00006C1B">
        <w:rPr>
          <w:rFonts w:asciiTheme="majorHAnsi" w:hAnsiTheme="majorHAnsi"/>
          <w:rPrChange w:id="1057" w:author="Line Editor" w:date="2012-06-07T14:56:00Z">
            <w:rPr>
              <w:rFonts w:asciiTheme="majorHAnsi" w:hAnsiTheme="majorHAnsi"/>
            </w:rPr>
          </w:rPrChange>
        </w:rPr>
        <w:t>selective</w:t>
      </w:r>
      <w:r w:rsidR="00C6737B" w:rsidRPr="00006C1B">
        <w:rPr>
          <w:rFonts w:asciiTheme="majorHAnsi" w:hAnsiTheme="majorHAnsi"/>
          <w:rPrChange w:id="1058" w:author="Line Editor" w:date="2012-06-07T14:56:00Z">
            <w:rPr>
              <w:rFonts w:asciiTheme="majorHAnsi" w:hAnsiTheme="majorHAnsi"/>
            </w:rPr>
          </w:rPrChange>
        </w:rPr>
        <w:t xml:space="preserve"> attention task) may </w:t>
      </w:r>
      <w:r w:rsidR="00C56D61" w:rsidRPr="00006C1B">
        <w:rPr>
          <w:rFonts w:asciiTheme="majorHAnsi" w:hAnsiTheme="majorHAnsi"/>
          <w:rPrChange w:id="1059" w:author="Line Editor" w:date="2012-06-07T14:56:00Z">
            <w:rPr>
              <w:rFonts w:asciiTheme="majorHAnsi" w:hAnsiTheme="majorHAnsi"/>
            </w:rPr>
          </w:rPrChange>
        </w:rPr>
        <w:t>be a convergence area of the brain</w:t>
      </w:r>
      <w:r w:rsidR="00D179C8" w:rsidRPr="00006C1B">
        <w:rPr>
          <w:rFonts w:asciiTheme="majorHAnsi" w:hAnsiTheme="majorHAnsi"/>
          <w:rPrChange w:id="1060" w:author="Line Editor" w:date="2012-06-07T14:56:00Z">
            <w:rPr>
              <w:rFonts w:asciiTheme="majorHAnsi" w:hAnsiTheme="majorHAnsi"/>
            </w:rPr>
          </w:rPrChange>
        </w:rPr>
        <w:t>,</w:t>
      </w:r>
      <w:r w:rsidR="00C56D61" w:rsidRPr="00006C1B">
        <w:rPr>
          <w:rFonts w:asciiTheme="majorHAnsi" w:hAnsiTheme="majorHAnsi"/>
          <w:rPrChange w:id="1061" w:author="Line Editor" w:date="2012-06-07T14:56:00Z">
            <w:rPr>
              <w:rFonts w:asciiTheme="majorHAnsi" w:hAnsiTheme="majorHAnsi"/>
            </w:rPr>
          </w:rPrChange>
        </w:rPr>
        <w:t xml:space="preserve"> w</w:t>
      </w:r>
      <w:r w:rsidR="00D179C8" w:rsidRPr="00006C1B">
        <w:rPr>
          <w:rFonts w:asciiTheme="majorHAnsi" w:hAnsiTheme="majorHAnsi"/>
          <w:rPrChange w:id="1062" w:author="Line Editor" w:date="2012-06-07T14:56:00Z">
            <w:rPr>
              <w:rFonts w:asciiTheme="majorHAnsi" w:hAnsiTheme="majorHAnsi"/>
            </w:rPr>
          </w:rPrChange>
        </w:rPr>
        <w:t>ith</w:t>
      </w:r>
      <w:r w:rsidR="00C56D61" w:rsidRPr="00006C1B">
        <w:rPr>
          <w:rFonts w:asciiTheme="majorHAnsi" w:hAnsiTheme="majorHAnsi"/>
          <w:rPrChange w:id="1063" w:author="Line Editor" w:date="2012-06-07T14:56:00Z">
            <w:rPr>
              <w:rFonts w:asciiTheme="majorHAnsi" w:hAnsiTheme="majorHAnsi"/>
            </w:rPr>
          </w:rPrChange>
        </w:rPr>
        <w:t xml:space="preserve"> structural connections </w:t>
      </w:r>
      <w:r w:rsidR="00D179C8" w:rsidRPr="00006C1B">
        <w:rPr>
          <w:rFonts w:asciiTheme="majorHAnsi" w:hAnsiTheme="majorHAnsi"/>
          <w:rPrChange w:id="1064" w:author="Line Editor" w:date="2012-06-07T14:56:00Z">
            <w:rPr>
              <w:rFonts w:asciiTheme="majorHAnsi" w:hAnsiTheme="majorHAnsi"/>
            </w:rPr>
          </w:rPrChange>
        </w:rPr>
        <w:t>to</w:t>
      </w:r>
      <w:r w:rsidR="00C56D61" w:rsidRPr="00006C1B">
        <w:rPr>
          <w:rFonts w:asciiTheme="majorHAnsi" w:hAnsiTheme="majorHAnsi"/>
          <w:rPrChange w:id="1065" w:author="Line Editor" w:date="2012-06-07T14:56:00Z">
            <w:rPr>
              <w:rFonts w:asciiTheme="majorHAnsi" w:hAnsiTheme="majorHAnsi"/>
            </w:rPr>
          </w:rPrChange>
        </w:rPr>
        <w:t xml:space="preserve"> many different nodes of sensory cortex. This connectivity pattern </w:t>
      </w:r>
      <w:r w:rsidR="00C95666" w:rsidRPr="00006C1B">
        <w:rPr>
          <w:rFonts w:asciiTheme="majorHAnsi" w:hAnsiTheme="majorHAnsi"/>
          <w:rPrChange w:id="1066" w:author="Line Editor" w:date="2012-06-07T14:56:00Z">
            <w:rPr>
              <w:rFonts w:asciiTheme="majorHAnsi" w:hAnsiTheme="majorHAnsi"/>
            </w:rPr>
          </w:rPrChange>
        </w:rPr>
        <w:t>may allow for</w:t>
      </w:r>
      <w:r w:rsidR="00330DD7" w:rsidRPr="00006C1B">
        <w:rPr>
          <w:rFonts w:asciiTheme="majorHAnsi" w:hAnsiTheme="majorHAnsi"/>
          <w:rPrChange w:id="1067" w:author="Line Editor" w:date="2012-06-07T14:56:00Z">
            <w:rPr>
              <w:rFonts w:asciiTheme="majorHAnsi" w:hAnsiTheme="majorHAnsi"/>
            </w:rPr>
          </w:rPrChange>
        </w:rPr>
        <w:t xml:space="preserve"> </w:t>
      </w:r>
      <w:r w:rsidR="00C95666" w:rsidRPr="00006C1B">
        <w:rPr>
          <w:rFonts w:asciiTheme="majorHAnsi" w:hAnsiTheme="majorHAnsi"/>
          <w:rPrChange w:id="1068" w:author="Line Editor" w:date="2012-06-07T14:56:00Z">
            <w:rPr>
              <w:rFonts w:asciiTheme="majorHAnsi" w:hAnsiTheme="majorHAnsi"/>
            </w:rPr>
          </w:rPrChange>
        </w:rPr>
        <w:t xml:space="preserve">the transmission of </w:t>
      </w:r>
      <w:r w:rsidR="00C56D61" w:rsidRPr="00006C1B">
        <w:rPr>
          <w:rFonts w:asciiTheme="majorHAnsi" w:hAnsiTheme="majorHAnsi"/>
          <w:rPrChange w:id="1069" w:author="Line Editor" w:date="2012-06-07T14:56:00Z">
            <w:rPr>
              <w:rFonts w:asciiTheme="majorHAnsi" w:hAnsiTheme="majorHAnsi"/>
            </w:rPr>
          </w:rPrChange>
        </w:rPr>
        <w:t>attentional biasing signals</w:t>
      </w:r>
      <w:r w:rsidR="007C0690" w:rsidRPr="00006C1B">
        <w:rPr>
          <w:rFonts w:asciiTheme="majorHAnsi" w:hAnsiTheme="majorHAnsi"/>
          <w:rPrChange w:id="1070" w:author="Line Editor" w:date="2012-06-07T14:56:00Z">
            <w:rPr>
              <w:rFonts w:asciiTheme="majorHAnsi" w:hAnsiTheme="majorHAnsi"/>
            </w:rPr>
          </w:rPrChange>
        </w:rPr>
        <w:t xml:space="preserve"> from higher cortical regions to modulate activity in early cortices; these signals</w:t>
      </w:r>
      <w:r w:rsidR="00C56D61" w:rsidRPr="00006C1B">
        <w:rPr>
          <w:rFonts w:asciiTheme="majorHAnsi" w:hAnsiTheme="majorHAnsi"/>
          <w:rPrChange w:id="1071" w:author="Line Editor" w:date="2012-06-07T14:56:00Z">
            <w:rPr>
              <w:rFonts w:asciiTheme="majorHAnsi" w:hAnsiTheme="majorHAnsi"/>
            </w:rPr>
          </w:rPrChange>
        </w:rPr>
        <w:t xml:space="preserve"> </w:t>
      </w:r>
      <w:r w:rsidR="00C95666" w:rsidRPr="00006C1B">
        <w:rPr>
          <w:rFonts w:asciiTheme="majorHAnsi" w:hAnsiTheme="majorHAnsi"/>
          <w:rPrChange w:id="1072" w:author="Line Editor" w:date="2012-06-07T14:56:00Z">
            <w:rPr>
              <w:rFonts w:asciiTheme="majorHAnsi" w:hAnsiTheme="majorHAnsi"/>
            </w:rPr>
          </w:rPrChange>
        </w:rPr>
        <w:t>help to enhance target representations</w:t>
      </w:r>
      <w:r w:rsidR="00C56D61" w:rsidRPr="00006C1B">
        <w:rPr>
          <w:rFonts w:asciiTheme="majorHAnsi" w:hAnsiTheme="majorHAnsi"/>
          <w:rPrChange w:id="1073" w:author="Line Editor" w:date="2012-06-07T14:56:00Z">
            <w:rPr>
              <w:rFonts w:asciiTheme="majorHAnsi" w:hAnsiTheme="majorHAnsi"/>
            </w:rPr>
          </w:rPrChange>
        </w:rPr>
        <w:t xml:space="preserve"> in visual cortex</w:t>
      </w:r>
      <w:r w:rsidR="006906C9" w:rsidRPr="00006C1B">
        <w:rPr>
          <w:rFonts w:asciiTheme="majorHAnsi" w:hAnsiTheme="majorHAnsi" w:cstheme="majorHAnsi"/>
          <w:vertAlign w:val="superscript"/>
          <w:rPrChange w:id="1074" w:author="Line Editor" w:date="2012-06-07T14:56:00Z">
            <w:rPr>
              <w:rFonts w:asciiTheme="majorHAnsi" w:hAnsiTheme="majorHAnsi" w:cstheme="majorHAnsi"/>
              <w:vertAlign w:val="superscript"/>
            </w:rPr>
          </w:rPrChange>
        </w:rPr>
        <w:t>2</w:t>
      </w:r>
      <w:r w:rsidR="00807CE8" w:rsidRPr="00006C1B">
        <w:rPr>
          <w:rFonts w:asciiTheme="majorHAnsi" w:hAnsiTheme="majorHAnsi" w:cstheme="majorHAnsi"/>
          <w:vertAlign w:val="superscript"/>
          <w:rPrChange w:id="1075" w:author="Line Editor" w:date="2012-06-07T14:56:00Z">
            <w:rPr>
              <w:rFonts w:asciiTheme="majorHAnsi" w:hAnsiTheme="majorHAnsi" w:cstheme="majorHAnsi"/>
              <w:vertAlign w:val="superscript"/>
            </w:rPr>
          </w:rPrChange>
        </w:rPr>
        <w:t>9</w:t>
      </w:r>
      <w:r w:rsidR="006906C9" w:rsidRPr="00006C1B">
        <w:rPr>
          <w:rFonts w:asciiTheme="majorHAnsi" w:hAnsiTheme="majorHAnsi" w:cstheme="majorHAnsi"/>
          <w:vertAlign w:val="superscript"/>
          <w:rPrChange w:id="1076" w:author="Line Editor" w:date="2012-06-07T14:56:00Z">
            <w:rPr>
              <w:rFonts w:asciiTheme="majorHAnsi" w:hAnsiTheme="majorHAnsi" w:cstheme="majorHAnsi"/>
              <w:vertAlign w:val="superscript"/>
            </w:rPr>
          </w:rPrChange>
        </w:rPr>
        <w:t xml:space="preserve">, </w:t>
      </w:r>
      <w:r w:rsidR="00807CE8" w:rsidRPr="00006C1B">
        <w:rPr>
          <w:rFonts w:asciiTheme="majorHAnsi" w:hAnsiTheme="majorHAnsi" w:cstheme="majorHAnsi"/>
          <w:vertAlign w:val="superscript"/>
          <w:rPrChange w:id="1077" w:author="Line Editor" w:date="2012-06-07T14:56:00Z">
            <w:rPr>
              <w:rFonts w:asciiTheme="majorHAnsi" w:hAnsiTheme="majorHAnsi" w:cstheme="majorHAnsi"/>
              <w:vertAlign w:val="superscript"/>
            </w:rPr>
          </w:rPrChange>
        </w:rPr>
        <w:t>30</w:t>
      </w:r>
      <w:r w:rsidR="00C56D61" w:rsidRPr="00006C1B">
        <w:rPr>
          <w:rFonts w:asciiTheme="majorHAnsi" w:hAnsiTheme="majorHAnsi"/>
          <w:rPrChange w:id="1078" w:author="Line Editor" w:date="2012-06-07T14:56:00Z">
            <w:rPr>
              <w:rFonts w:asciiTheme="majorHAnsi" w:hAnsiTheme="majorHAnsi"/>
            </w:rPr>
          </w:rPrChange>
        </w:rPr>
        <w:t>.</w:t>
      </w:r>
    </w:p>
    <w:p w14:paraId="0E4FF71D" w14:textId="77777777" w:rsidR="00A658FD" w:rsidRPr="00006C1B" w:rsidRDefault="00A658FD" w:rsidP="00246532">
      <w:pPr>
        <w:pStyle w:val="ListParagraph"/>
        <w:ind w:left="0"/>
        <w:rPr>
          <w:rFonts w:asciiTheme="majorHAnsi" w:hAnsiTheme="majorHAnsi" w:cstheme="majorHAnsi"/>
          <w:color w:val="000000"/>
          <w:u w:val="single"/>
          <w:rPrChange w:id="1079" w:author="Line Editor" w:date="2012-06-07T14:56:00Z">
            <w:rPr>
              <w:rFonts w:asciiTheme="majorHAnsi" w:hAnsiTheme="majorHAnsi" w:cstheme="majorHAnsi"/>
              <w:color w:val="000000"/>
              <w:u w:val="single"/>
            </w:rPr>
          </w:rPrChange>
        </w:rPr>
      </w:pPr>
    </w:p>
    <w:p w14:paraId="467C3B98" w14:textId="77777777" w:rsidR="00207CFF" w:rsidRPr="00006C1B" w:rsidRDefault="00246532" w:rsidP="00207CFF">
      <w:pPr>
        <w:pStyle w:val="ListParagraph"/>
        <w:ind w:left="0"/>
        <w:outlineLvl w:val="0"/>
        <w:rPr>
          <w:rFonts w:asciiTheme="majorHAnsi" w:hAnsiTheme="majorHAnsi" w:cstheme="majorHAnsi"/>
          <w:b/>
          <w:color w:val="000000"/>
          <w:rPrChange w:id="1080" w:author="Line Editor" w:date="2012-06-07T14:56:00Z">
            <w:rPr>
              <w:rFonts w:asciiTheme="majorHAnsi" w:hAnsiTheme="majorHAnsi" w:cstheme="majorHAnsi"/>
              <w:b/>
              <w:color w:val="000000"/>
            </w:rPr>
          </w:rPrChange>
        </w:rPr>
      </w:pPr>
      <w:r w:rsidRPr="00006C1B">
        <w:rPr>
          <w:rFonts w:asciiTheme="majorHAnsi" w:hAnsiTheme="majorHAnsi" w:cstheme="majorHAnsi"/>
          <w:b/>
          <w:color w:val="000000"/>
          <w:rPrChange w:id="1081" w:author="Line Editor" w:date="2012-06-07T14:56:00Z">
            <w:rPr>
              <w:rFonts w:asciiTheme="majorHAnsi" w:hAnsiTheme="majorHAnsi" w:cstheme="majorHAnsi"/>
              <w:b/>
              <w:color w:val="000000"/>
            </w:rPr>
          </w:rPrChange>
        </w:rPr>
        <w:t>Discussion</w:t>
      </w:r>
      <w:r w:rsidR="00207CFF" w:rsidRPr="00006C1B">
        <w:rPr>
          <w:rFonts w:asciiTheme="majorHAnsi" w:hAnsiTheme="majorHAnsi" w:cstheme="majorHAnsi"/>
          <w:b/>
          <w:color w:val="000000"/>
          <w:rPrChange w:id="1082" w:author="Line Editor" w:date="2012-06-07T14:56:00Z">
            <w:rPr>
              <w:rFonts w:asciiTheme="majorHAnsi" w:hAnsiTheme="majorHAnsi" w:cstheme="majorHAnsi"/>
              <w:b/>
              <w:color w:val="000000"/>
            </w:rPr>
          </w:rPrChange>
        </w:rPr>
        <w:t>:</w:t>
      </w:r>
    </w:p>
    <w:p w14:paraId="5478C733" w14:textId="77777777" w:rsidR="00207CFF" w:rsidRPr="00006C1B" w:rsidRDefault="00207CFF" w:rsidP="00207CFF">
      <w:pPr>
        <w:pStyle w:val="ListParagraph"/>
        <w:ind w:left="0"/>
        <w:outlineLvl w:val="0"/>
        <w:rPr>
          <w:rFonts w:asciiTheme="majorHAnsi" w:hAnsiTheme="majorHAnsi" w:cstheme="majorHAnsi"/>
          <w:b/>
          <w:color w:val="000000"/>
          <w:rPrChange w:id="1083" w:author="Line Editor" w:date="2012-06-07T14:56:00Z">
            <w:rPr>
              <w:rFonts w:asciiTheme="majorHAnsi" w:hAnsiTheme="majorHAnsi" w:cstheme="majorHAnsi"/>
              <w:b/>
              <w:color w:val="000000"/>
            </w:rPr>
          </w:rPrChange>
        </w:rPr>
      </w:pPr>
    </w:p>
    <w:p w14:paraId="399977C3" w14:textId="636D8A78" w:rsidR="00295C43" w:rsidRPr="00006C1B" w:rsidRDefault="005A6C10" w:rsidP="005256BD">
      <w:pPr>
        <w:pStyle w:val="ListParagraph"/>
        <w:ind w:left="0" w:firstLine="720"/>
        <w:outlineLvl w:val="0"/>
        <w:rPr>
          <w:rFonts w:asciiTheme="majorHAnsi" w:hAnsiTheme="majorHAnsi" w:cstheme="majorHAnsi"/>
          <w:color w:val="000000"/>
          <w:rPrChange w:id="1084" w:author="Line Editor" w:date="2012-06-07T14:56:00Z">
            <w:rPr>
              <w:rFonts w:asciiTheme="majorHAnsi" w:hAnsiTheme="majorHAnsi" w:cstheme="majorHAnsi"/>
              <w:color w:val="000000"/>
            </w:rPr>
          </w:rPrChange>
        </w:rPr>
      </w:pPr>
      <w:r w:rsidRPr="00006C1B">
        <w:rPr>
          <w:rFonts w:asciiTheme="majorHAnsi" w:hAnsiTheme="majorHAnsi" w:cstheme="majorHAnsi"/>
          <w:color w:val="000000"/>
          <w:rPrChange w:id="1085" w:author="Line Editor" w:date="2012-06-07T14:56:00Z">
            <w:rPr>
              <w:rFonts w:asciiTheme="majorHAnsi" w:hAnsiTheme="majorHAnsi" w:cstheme="majorHAnsi"/>
              <w:color w:val="000000"/>
            </w:rPr>
          </w:rPrChange>
        </w:rPr>
        <w:t>High-resolution</w:t>
      </w:r>
      <w:r w:rsidR="005C75F6" w:rsidRPr="00006C1B">
        <w:rPr>
          <w:rFonts w:asciiTheme="majorHAnsi" w:hAnsiTheme="majorHAnsi" w:cstheme="majorHAnsi"/>
          <w:color w:val="000000"/>
          <w:rPrChange w:id="1086" w:author="Line Editor" w:date="2012-06-07T14:56:00Z">
            <w:rPr>
              <w:rFonts w:asciiTheme="majorHAnsi" w:hAnsiTheme="majorHAnsi" w:cstheme="majorHAnsi"/>
              <w:color w:val="000000"/>
            </w:rPr>
          </w:rPrChange>
        </w:rPr>
        <w:t xml:space="preserve"> DWI and fiber</w:t>
      </w:r>
      <w:r w:rsidRPr="00006C1B">
        <w:rPr>
          <w:rFonts w:asciiTheme="majorHAnsi" w:hAnsiTheme="majorHAnsi" w:cstheme="majorHAnsi"/>
          <w:color w:val="000000"/>
          <w:rPrChange w:id="1087" w:author="Line Editor" w:date="2012-06-07T14:56:00Z">
            <w:rPr>
              <w:rFonts w:asciiTheme="majorHAnsi" w:hAnsiTheme="majorHAnsi" w:cstheme="majorHAnsi"/>
              <w:color w:val="000000"/>
            </w:rPr>
          </w:rPrChange>
        </w:rPr>
        <w:t xml:space="preserve"> tractography </w:t>
      </w:r>
      <w:r w:rsidR="00246532" w:rsidRPr="00006C1B">
        <w:rPr>
          <w:rFonts w:asciiTheme="majorHAnsi" w:hAnsiTheme="majorHAnsi" w:cstheme="majorHAnsi"/>
          <w:color w:val="000000"/>
          <w:rPrChange w:id="1088" w:author="Line Editor" w:date="2012-06-07T14:56:00Z">
            <w:rPr>
              <w:rFonts w:asciiTheme="majorHAnsi" w:hAnsiTheme="majorHAnsi" w:cstheme="majorHAnsi"/>
              <w:color w:val="000000"/>
            </w:rPr>
          </w:rPrChange>
        </w:rPr>
        <w:t xml:space="preserve">provide a powerful approach for examining the connective structure of the human brain. </w:t>
      </w:r>
      <w:r w:rsidR="006A134B" w:rsidRPr="00006C1B">
        <w:rPr>
          <w:rFonts w:asciiTheme="majorHAnsi" w:hAnsiTheme="majorHAnsi" w:cstheme="majorHAnsi"/>
          <w:color w:val="000000"/>
          <w:rPrChange w:id="1089" w:author="Line Editor" w:date="2012-06-07T14:56:00Z">
            <w:rPr>
              <w:rFonts w:asciiTheme="majorHAnsi" w:hAnsiTheme="majorHAnsi" w:cstheme="majorHAnsi"/>
              <w:color w:val="000000"/>
            </w:rPr>
          </w:rPrChange>
        </w:rPr>
        <w:t>He</w:t>
      </w:r>
      <w:r w:rsidR="008D7B57" w:rsidRPr="00006C1B">
        <w:rPr>
          <w:rFonts w:asciiTheme="majorHAnsi" w:hAnsiTheme="majorHAnsi" w:cstheme="majorHAnsi"/>
          <w:color w:val="000000"/>
          <w:rPrChange w:id="1090" w:author="Line Editor" w:date="2012-06-07T14:56:00Z">
            <w:rPr>
              <w:rFonts w:asciiTheme="majorHAnsi" w:hAnsiTheme="majorHAnsi" w:cstheme="majorHAnsi"/>
              <w:color w:val="000000"/>
            </w:rPr>
          </w:rPrChange>
        </w:rPr>
        <w:t>re</w:t>
      </w:r>
      <w:r w:rsidR="005267D7" w:rsidRPr="00006C1B">
        <w:rPr>
          <w:rFonts w:asciiTheme="majorHAnsi" w:hAnsiTheme="majorHAnsi" w:cstheme="majorHAnsi"/>
          <w:color w:val="000000"/>
          <w:rPrChange w:id="1091" w:author="Line Editor" w:date="2012-06-07T14:56:00Z">
            <w:rPr>
              <w:rFonts w:asciiTheme="majorHAnsi" w:hAnsiTheme="majorHAnsi" w:cstheme="majorHAnsi"/>
              <w:color w:val="000000"/>
            </w:rPr>
          </w:rPrChange>
        </w:rPr>
        <w:t>,</w:t>
      </w:r>
      <w:r w:rsidR="008D7B57" w:rsidRPr="00006C1B">
        <w:rPr>
          <w:rFonts w:asciiTheme="majorHAnsi" w:hAnsiTheme="majorHAnsi" w:cstheme="majorHAnsi"/>
          <w:color w:val="000000"/>
          <w:rPrChange w:id="1092" w:author="Line Editor" w:date="2012-06-07T14:56:00Z">
            <w:rPr>
              <w:rFonts w:asciiTheme="majorHAnsi" w:hAnsiTheme="majorHAnsi" w:cstheme="majorHAnsi"/>
              <w:color w:val="000000"/>
            </w:rPr>
          </w:rPrChange>
        </w:rPr>
        <w:t xml:space="preserve"> we present evidence that this </w:t>
      </w:r>
      <w:r w:rsidR="00044F6A" w:rsidRPr="00006C1B">
        <w:rPr>
          <w:rFonts w:asciiTheme="majorHAnsi" w:hAnsiTheme="majorHAnsi" w:cstheme="majorHAnsi"/>
          <w:color w:val="000000"/>
          <w:rPrChange w:id="1093" w:author="Line Editor" w:date="2012-06-07T14:56:00Z">
            <w:rPr>
              <w:rFonts w:asciiTheme="majorHAnsi" w:hAnsiTheme="majorHAnsi" w:cstheme="majorHAnsi"/>
              <w:color w:val="000000"/>
            </w:rPr>
          </w:rPrChange>
        </w:rPr>
        <w:t>structural architecture</w:t>
      </w:r>
      <w:r w:rsidR="009544E6" w:rsidRPr="00006C1B">
        <w:rPr>
          <w:rFonts w:asciiTheme="majorHAnsi" w:hAnsiTheme="majorHAnsi" w:cstheme="majorHAnsi"/>
          <w:color w:val="000000"/>
          <w:rPrChange w:id="1094" w:author="Line Editor" w:date="2012-06-07T14:56:00Z">
            <w:rPr>
              <w:rFonts w:asciiTheme="majorHAnsi" w:hAnsiTheme="majorHAnsi" w:cstheme="majorHAnsi"/>
              <w:color w:val="000000"/>
            </w:rPr>
          </w:rPrChange>
        </w:rPr>
        <w:t xml:space="preserve"> </w:t>
      </w:r>
      <w:r w:rsidR="005A7554" w:rsidRPr="00006C1B">
        <w:rPr>
          <w:rFonts w:asciiTheme="majorHAnsi" w:hAnsiTheme="majorHAnsi" w:cstheme="majorHAnsi"/>
          <w:color w:val="000000"/>
          <w:rPrChange w:id="1095" w:author="Line Editor" w:date="2012-06-07T14:56:00Z">
            <w:rPr>
              <w:rFonts w:asciiTheme="majorHAnsi" w:hAnsiTheme="majorHAnsi" w:cstheme="majorHAnsi"/>
              <w:color w:val="000000"/>
            </w:rPr>
          </w:rPrChange>
        </w:rPr>
        <w:t>is meaningfully related</w:t>
      </w:r>
      <w:r w:rsidR="009544E6" w:rsidRPr="00006C1B">
        <w:rPr>
          <w:rFonts w:asciiTheme="majorHAnsi" w:hAnsiTheme="majorHAnsi" w:cstheme="majorHAnsi"/>
          <w:color w:val="000000"/>
          <w:rPrChange w:id="1096" w:author="Line Editor" w:date="2012-06-07T14:56:00Z">
            <w:rPr>
              <w:rFonts w:asciiTheme="majorHAnsi" w:hAnsiTheme="majorHAnsi" w:cstheme="majorHAnsi"/>
              <w:color w:val="000000"/>
            </w:rPr>
          </w:rPrChange>
        </w:rPr>
        <w:t xml:space="preserve"> to brain function, assessed by fMRI. </w:t>
      </w:r>
      <w:r w:rsidR="00EF628F" w:rsidRPr="00006C1B">
        <w:rPr>
          <w:rFonts w:asciiTheme="majorHAnsi" w:hAnsiTheme="majorHAnsi" w:cstheme="majorHAnsi"/>
          <w:color w:val="000000"/>
          <w:rPrChange w:id="1097" w:author="Line Editor" w:date="2012-06-07T14:56:00Z">
            <w:rPr>
              <w:rFonts w:asciiTheme="majorHAnsi" w:hAnsiTheme="majorHAnsi" w:cstheme="majorHAnsi"/>
              <w:color w:val="000000"/>
            </w:rPr>
          </w:rPrChange>
        </w:rPr>
        <w:t xml:space="preserve">By using tractography seeds based on fMRI task activation, we </w:t>
      </w:r>
      <w:r w:rsidR="000850C1" w:rsidRPr="00006C1B">
        <w:rPr>
          <w:rFonts w:asciiTheme="majorHAnsi" w:hAnsiTheme="majorHAnsi" w:cstheme="majorHAnsi"/>
          <w:color w:val="000000"/>
          <w:rPrChange w:id="1098" w:author="Line Editor" w:date="2012-06-07T14:56:00Z">
            <w:rPr>
              <w:rFonts w:asciiTheme="majorHAnsi" w:hAnsiTheme="majorHAnsi" w:cstheme="majorHAnsi"/>
              <w:color w:val="000000"/>
            </w:rPr>
          </w:rPrChange>
        </w:rPr>
        <w:t xml:space="preserve">find evidence </w:t>
      </w:r>
      <w:r w:rsidR="00E74478" w:rsidRPr="00006C1B">
        <w:rPr>
          <w:rFonts w:asciiTheme="majorHAnsi" w:hAnsiTheme="majorHAnsi" w:cstheme="majorHAnsi"/>
          <w:color w:val="000000"/>
          <w:rPrChange w:id="1099" w:author="Line Editor" w:date="2012-06-07T14:56:00Z">
            <w:rPr>
              <w:rFonts w:asciiTheme="majorHAnsi" w:hAnsiTheme="majorHAnsi" w:cstheme="majorHAnsi"/>
              <w:color w:val="000000"/>
            </w:rPr>
          </w:rPrChange>
        </w:rPr>
        <w:t xml:space="preserve">that </w:t>
      </w:r>
      <w:r w:rsidR="000951AE" w:rsidRPr="00006C1B">
        <w:rPr>
          <w:rFonts w:asciiTheme="majorHAnsi" w:hAnsiTheme="majorHAnsi" w:cstheme="majorHAnsi"/>
          <w:color w:val="000000"/>
          <w:rPrChange w:id="1100" w:author="Line Editor" w:date="2012-06-07T14:56:00Z">
            <w:rPr>
              <w:rFonts w:asciiTheme="majorHAnsi" w:hAnsiTheme="majorHAnsi" w:cstheme="majorHAnsi"/>
              <w:color w:val="000000"/>
            </w:rPr>
          </w:rPrChange>
        </w:rPr>
        <w:t>brain areas which are co-active during visual attention</w:t>
      </w:r>
      <w:r w:rsidR="00212010" w:rsidRPr="00006C1B">
        <w:rPr>
          <w:rFonts w:asciiTheme="majorHAnsi" w:hAnsiTheme="majorHAnsi" w:cstheme="majorHAnsi"/>
          <w:color w:val="000000"/>
          <w:rPrChange w:id="1101" w:author="Line Editor" w:date="2012-06-07T14:56:00Z">
            <w:rPr>
              <w:rFonts w:asciiTheme="majorHAnsi" w:hAnsiTheme="majorHAnsi" w:cstheme="majorHAnsi"/>
              <w:color w:val="000000"/>
            </w:rPr>
          </w:rPrChange>
        </w:rPr>
        <w:t xml:space="preserve"> </w:t>
      </w:r>
      <w:r w:rsidR="000951AE" w:rsidRPr="00006C1B">
        <w:rPr>
          <w:rFonts w:asciiTheme="majorHAnsi" w:hAnsiTheme="majorHAnsi" w:cstheme="majorHAnsi"/>
          <w:color w:val="000000"/>
          <w:rPrChange w:id="1102" w:author="Line Editor" w:date="2012-06-07T14:56:00Z">
            <w:rPr>
              <w:rFonts w:asciiTheme="majorHAnsi" w:hAnsiTheme="majorHAnsi" w:cstheme="majorHAnsi"/>
              <w:color w:val="000000"/>
            </w:rPr>
          </w:rPrChange>
        </w:rPr>
        <w:t xml:space="preserve">are </w:t>
      </w:r>
      <w:r w:rsidR="000850C1" w:rsidRPr="00006C1B">
        <w:rPr>
          <w:rFonts w:asciiTheme="majorHAnsi" w:hAnsiTheme="majorHAnsi" w:cstheme="majorHAnsi"/>
          <w:color w:val="000000"/>
          <w:rPrChange w:id="1103" w:author="Line Editor" w:date="2012-06-07T14:56:00Z">
            <w:rPr>
              <w:rFonts w:asciiTheme="majorHAnsi" w:hAnsiTheme="majorHAnsi" w:cstheme="majorHAnsi"/>
              <w:color w:val="000000"/>
            </w:rPr>
          </w:rPrChange>
        </w:rPr>
        <w:t xml:space="preserve">anatomically </w:t>
      </w:r>
      <w:proofErr w:type="spellStart"/>
      <w:r w:rsidR="000951AE" w:rsidRPr="00006C1B">
        <w:rPr>
          <w:rFonts w:asciiTheme="majorHAnsi" w:hAnsiTheme="majorHAnsi" w:cstheme="majorHAnsi"/>
          <w:color w:val="000000"/>
          <w:rPrChange w:id="1104" w:author="Line Editor" w:date="2012-06-07T14:56:00Z">
            <w:rPr>
              <w:rFonts w:asciiTheme="majorHAnsi" w:hAnsiTheme="majorHAnsi" w:cstheme="majorHAnsi"/>
              <w:color w:val="000000"/>
            </w:rPr>
          </w:rPrChange>
        </w:rPr>
        <w:t>connectedconsistent</w:t>
      </w:r>
      <w:proofErr w:type="spellEnd"/>
      <w:r w:rsidR="000951AE" w:rsidRPr="00006C1B">
        <w:rPr>
          <w:rFonts w:asciiTheme="majorHAnsi" w:hAnsiTheme="majorHAnsi" w:cstheme="majorHAnsi"/>
          <w:color w:val="000000"/>
          <w:rPrChange w:id="1105" w:author="Line Editor" w:date="2012-06-07T14:56:00Z">
            <w:rPr>
              <w:rFonts w:asciiTheme="majorHAnsi" w:hAnsiTheme="majorHAnsi" w:cstheme="majorHAnsi"/>
              <w:color w:val="000000"/>
            </w:rPr>
          </w:rPrChange>
        </w:rPr>
        <w:t xml:space="preserve"> with prior knowledge of functional neuroanatomy</w:t>
      </w:r>
      <w:r w:rsidR="00942A16" w:rsidRPr="00006C1B">
        <w:rPr>
          <w:rFonts w:asciiTheme="majorHAnsi" w:hAnsiTheme="majorHAnsi" w:cstheme="majorHAnsi"/>
          <w:color w:val="000000"/>
          <w:rPrChange w:id="1106" w:author="Line Editor" w:date="2012-06-07T14:56:00Z">
            <w:rPr>
              <w:rFonts w:asciiTheme="majorHAnsi" w:hAnsiTheme="majorHAnsi" w:cstheme="majorHAnsi"/>
              <w:color w:val="000000"/>
            </w:rPr>
          </w:rPrChange>
        </w:rPr>
        <w:t xml:space="preserve"> (</w:t>
      </w:r>
      <w:r w:rsidR="00D15870" w:rsidRPr="00006C1B">
        <w:rPr>
          <w:rFonts w:asciiTheme="majorHAnsi" w:hAnsiTheme="majorHAnsi" w:cstheme="majorHAnsi"/>
          <w:color w:val="000000"/>
          <w:rPrChange w:id="1107" w:author="Line Editor" w:date="2012-06-07T14:56:00Z">
            <w:rPr>
              <w:rFonts w:asciiTheme="majorHAnsi" w:hAnsiTheme="majorHAnsi" w:cstheme="majorHAnsi"/>
              <w:color w:val="000000"/>
            </w:rPr>
          </w:rPrChange>
        </w:rPr>
        <w:t>Figure 7</w:t>
      </w:r>
      <w:r w:rsidR="00B9149A" w:rsidRPr="00006C1B">
        <w:rPr>
          <w:rFonts w:asciiTheme="majorHAnsi" w:hAnsiTheme="majorHAnsi" w:cstheme="majorHAnsi"/>
          <w:color w:val="000000"/>
          <w:rPrChange w:id="1108" w:author="Line Editor" w:date="2012-06-07T14:56:00Z">
            <w:rPr>
              <w:rFonts w:asciiTheme="majorHAnsi" w:hAnsiTheme="majorHAnsi" w:cstheme="majorHAnsi"/>
              <w:color w:val="000000"/>
            </w:rPr>
          </w:rPrChange>
        </w:rPr>
        <w:t>)</w:t>
      </w:r>
      <w:r w:rsidR="000951AE" w:rsidRPr="00006C1B">
        <w:rPr>
          <w:rFonts w:asciiTheme="majorHAnsi" w:hAnsiTheme="majorHAnsi" w:cstheme="majorHAnsi"/>
          <w:color w:val="000000"/>
          <w:rPrChange w:id="1109" w:author="Line Editor" w:date="2012-06-07T14:56:00Z">
            <w:rPr>
              <w:rFonts w:asciiTheme="majorHAnsi" w:hAnsiTheme="majorHAnsi" w:cstheme="majorHAnsi"/>
              <w:color w:val="000000"/>
            </w:rPr>
          </w:rPrChange>
        </w:rPr>
        <w:t xml:space="preserve">. </w:t>
      </w:r>
      <w:r w:rsidR="000C6335" w:rsidRPr="00006C1B">
        <w:rPr>
          <w:rFonts w:asciiTheme="majorHAnsi" w:hAnsiTheme="majorHAnsi" w:cstheme="majorHAnsi"/>
          <w:color w:val="000000"/>
          <w:rPrChange w:id="1110" w:author="Line Editor" w:date="2012-06-07T14:56:00Z">
            <w:rPr>
              <w:rFonts w:asciiTheme="majorHAnsi" w:hAnsiTheme="majorHAnsi" w:cstheme="majorHAnsi"/>
              <w:color w:val="000000"/>
            </w:rPr>
          </w:rPrChange>
        </w:rPr>
        <w:t>Similarly, the functional neuroanatomy for face perception is consistent with our present structural connectivity findings</w:t>
      </w:r>
      <w:r w:rsidR="00942A16" w:rsidRPr="00006C1B">
        <w:rPr>
          <w:rFonts w:asciiTheme="majorHAnsi" w:hAnsiTheme="majorHAnsi" w:cstheme="majorHAnsi"/>
          <w:color w:val="000000"/>
          <w:rPrChange w:id="1111" w:author="Line Editor" w:date="2012-06-07T14:56:00Z">
            <w:rPr>
              <w:rFonts w:asciiTheme="majorHAnsi" w:hAnsiTheme="majorHAnsi" w:cstheme="majorHAnsi"/>
              <w:color w:val="000000"/>
            </w:rPr>
          </w:rPrChange>
        </w:rPr>
        <w:t xml:space="preserve"> (</w:t>
      </w:r>
      <w:r w:rsidR="00D15870" w:rsidRPr="00006C1B">
        <w:rPr>
          <w:rFonts w:asciiTheme="majorHAnsi" w:hAnsiTheme="majorHAnsi" w:cstheme="majorHAnsi"/>
          <w:color w:val="000000"/>
          <w:rPrChange w:id="1112" w:author="Line Editor" w:date="2012-06-07T14:56:00Z">
            <w:rPr>
              <w:rFonts w:asciiTheme="majorHAnsi" w:hAnsiTheme="majorHAnsi" w:cstheme="majorHAnsi"/>
              <w:color w:val="000000"/>
            </w:rPr>
          </w:rPrChange>
        </w:rPr>
        <w:t>Figure 6</w:t>
      </w:r>
      <w:r w:rsidR="00942A16" w:rsidRPr="00006C1B">
        <w:rPr>
          <w:rFonts w:asciiTheme="majorHAnsi" w:hAnsiTheme="majorHAnsi" w:cstheme="majorHAnsi"/>
          <w:color w:val="000000"/>
          <w:rPrChange w:id="1113" w:author="Line Editor" w:date="2012-06-07T14:56:00Z">
            <w:rPr>
              <w:rFonts w:asciiTheme="majorHAnsi" w:hAnsiTheme="majorHAnsi" w:cstheme="majorHAnsi"/>
              <w:color w:val="000000"/>
            </w:rPr>
          </w:rPrChange>
        </w:rPr>
        <w:t>)</w:t>
      </w:r>
      <w:r w:rsidR="001E26C3" w:rsidRPr="00006C1B">
        <w:rPr>
          <w:rFonts w:asciiTheme="majorHAnsi" w:hAnsiTheme="majorHAnsi" w:cstheme="majorHAnsi"/>
          <w:color w:val="000000"/>
          <w:rPrChange w:id="1114" w:author="Line Editor" w:date="2012-06-07T14:56:00Z">
            <w:rPr>
              <w:rFonts w:asciiTheme="majorHAnsi" w:hAnsiTheme="majorHAnsi" w:cstheme="majorHAnsi"/>
              <w:color w:val="000000"/>
            </w:rPr>
          </w:rPrChange>
        </w:rPr>
        <w:t>.</w:t>
      </w:r>
      <w:r w:rsidR="005256BD" w:rsidRPr="00006C1B">
        <w:rPr>
          <w:rFonts w:asciiTheme="majorHAnsi" w:hAnsiTheme="majorHAnsi" w:cstheme="majorHAnsi"/>
          <w:color w:val="000000"/>
          <w:rPrChange w:id="1115" w:author="Line Editor" w:date="2012-06-07T14:56:00Z">
            <w:rPr>
              <w:rFonts w:asciiTheme="majorHAnsi" w:hAnsiTheme="majorHAnsi" w:cstheme="majorHAnsi"/>
              <w:color w:val="000000"/>
            </w:rPr>
          </w:rPrChange>
        </w:rPr>
        <w:t xml:space="preserve"> </w:t>
      </w:r>
      <w:r w:rsidR="0013182D" w:rsidRPr="00006C1B">
        <w:rPr>
          <w:rFonts w:asciiTheme="majorHAnsi" w:hAnsiTheme="majorHAnsi" w:cstheme="majorHAnsi"/>
          <w:color w:val="000000"/>
          <w:rPrChange w:id="1116" w:author="Line Editor" w:date="2012-06-07T14:56:00Z">
            <w:rPr>
              <w:rFonts w:asciiTheme="majorHAnsi" w:hAnsiTheme="majorHAnsi" w:cstheme="majorHAnsi"/>
              <w:color w:val="000000"/>
            </w:rPr>
          </w:rPrChange>
        </w:rPr>
        <w:t xml:space="preserve">Knowledge of anatomical connectivity is necessary, although not sufficient, for inferring a direct functional connection between brain areas in a given task (and </w:t>
      </w:r>
      <w:r w:rsidR="0013182D" w:rsidRPr="00006C1B">
        <w:rPr>
          <w:rFonts w:asciiTheme="majorHAnsi" w:hAnsiTheme="majorHAnsi" w:cstheme="majorHAnsi"/>
          <w:i/>
          <w:color w:val="000000"/>
          <w:rPrChange w:id="1117" w:author="Line Editor" w:date="2012-06-07T14:56:00Z">
            <w:rPr>
              <w:rFonts w:asciiTheme="majorHAnsi" w:hAnsiTheme="majorHAnsi" w:cstheme="majorHAnsi"/>
              <w:i/>
              <w:color w:val="000000"/>
            </w:rPr>
          </w:rPrChange>
        </w:rPr>
        <w:t>vice versa</w:t>
      </w:r>
      <w:r w:rsidR="0013182D" w:rsidRPr="00006C1B">
        <w:rPr>
          <w:rFonts w:asciiTheme="majorHAnsi" w:hAnsiTheme="majorHAnsi" w:cstheme="majorHAnsi"/>
          <w:color w:val="000000"/>
          <w:rPrChange w:id="1118" w:author="Line Editor" w:date="2012-06-07T14:56:00Z">
            <w:rPr>
              <w:rFonts w:asciiTheme="majorHAnsi" w:hAnsiTheme="majorHAnsi" w:cstheme="majorHAnsi"/>
              <w:color w:val="000000"/>
            </w:rPr>
          </w:rPrChange>
        </w:rPr>
        <w:t>). In many neuroimaging studies, direct structural and functional connections are inferred—problematically—on the basis of concurrent functional activation alone</w:t>
      </w:r>
      <w:r w:rsidR="00813480" w:rsidRPr="00006C1B">
        <w:rPr>
          <w:rFonts w:asciiTheme="majorHAnsi" w:hAnsiTheme="majorHAnsi" w:cstheme="majorHAnsi"/>
          <w:color w:val="000000"/>
          <w:rPrChange w:id="1119" w:author="Line Editor" w:date="2012-06-07T14:56:00Z">
            <w:rPr>
              <w:rFonts w:asciiTheme="majorHAnsi" w:hAnsiTheme="majorHAnsi" w:cstheme="majorHAnsi"/>
              <w:color w:val="000000"/>
            </w:rPr>
          </w:rPrChange>
        </w:rPr>
        <w:t xml:space="preserve">. </w:t>
      </w:r>
      <w:r w:rsidR="0013182D" w:rsidRPr="00006C1B">
        <w:rPr>
          <w:rFonts w:asciiTheme="majorHAnsi" w:hAnsiTheme="majorHAnsi" w:cstheme="majorHAnsi"/>
          <w:color w:val="000000"/>
          <w:rPrChange w:id="1120" w:author="Line Editor" w:date="2012-06-07T14:56:00Z">
            <w:rPr>
              <w:rFonts w:asciiTheme="majorHAnsi" w:hAnsiTheme="majorHAnsi" w:cstheme="majorHAnsi"/>
              <w:color w:val="000000"/>
            </w:rPr>
          </w:rPrChange>
        </w:rPr>
        <w:t xml:space="preserve"> </w:t>
      </w:r>
      <w:r w:rsidR="00813480" w:rsidRPr="00006C1B">
        <w:rPr>
          <w:rFonts w:asciiTheme="majorHAnsi" w:hAnsiTheme="majorHAnsi" w:cstheme="majorHAnsi"/>
          <w:color w:val="000000"/>
          <w:rPrChange w:id="1121" w:author="Line Editor" w:date="2012-06-07T14:56:00Z">
            <w:rPr>
              <w:rFonts w:asciiTheme="majorHAnsi" w:hAnsiTheme="majorHAnsi" w:cstheme="majorHAnsi"/>
              <w:color w:val="000000"/>
            </w:rPr>
          </w:rPrChange>
        </w:rPr>
        <w:t>Such inferences</w:t>
      </w:r>
      <w:r w:rsidR="0013182D" w:rsidRPr="00006C1B">
        <w:rPr>
          <w:rFonts w:asciiTheme="majorHAnsi" w:hAnsiTheme="majorHAnsi" w:cstheme="majorHAnsi"/>
          <w:color w:val="000000"/>
          <w:rPrChange w:id="1122" w:author="Line Editor" w:date="2012-06-07T14:56:00Z">
            <w:rPr>
              <w:rFonts w:asciiTheme="majorHAnsi" w:hAnsiTheme="majorHAnsi" w:cstheme="majorHAnsi"/>
              <w:color w:val="000000"/>
            </w:rPr>
          </w:rPrChange>
        </w:rPr>
        <w:t xml:space="preserve"> </w:t>
      </w:r>
      <w:r w:rsidR="00F61D7E" w:rsidRPr="00006C1B">
        <w:rPr>
          <w:rFonts w:asciiTheme="majorHAnsi" w:hAnsiTheme="majorHAnsi" w:cstheme="majorHAnsi"/>
          <w:color w:val="000000"/>
          <w:rPrChange w:id="1123" w:author="Line Editor" w:date="2012-06-07T14:56:00Z">
            <w:rPr>
              <w:rFonts w:asciiTheme="majorHAnsi" w:hAnsiTheme="majorHAnsi" w:cstheme="majorHAnsi"/>
              <w:color w:val="000000"/>
            </w:rPr>
          </w:rPrChange>
        </w:rPr>
        <w:t>neglect other interpretations: for example,</w:t>
      </w:r>
      <w:r w:rsidR="0013182D" w:rsidRPr="00006C1B">
        <w:rPr>
          <w:rFonts w:asciiTheme="majorHAnsi" w:hAnsiTheme="majorHAnsi" w:cstheme="majorHAnsi"/>
          <w:color w:val="000000"/>
          <w:rPrChange w:id="1124" w:author="Line Editor" w:date="2012-06-07T14:56:00Z">
            <w:rPr>
              <w:rFonts w:asciiTheme="majorHAnsi" w:hAnsiTheme="majorHAnsi" w:cstheme="majorHAnsi"/>
              <w:color w:val="000000"/>
            </w:rPr>
          </w:rPrChange>
        </w:rPr>
        <w:t xml:space="preserve"> two brain areas </w:t>
      </w:r>
      <w:r w:rsidR="00F61D7E" w:rsidRPr="00006C1B">
        <w:rPr>
          <w:rFonts w:asciiTheme="majorHAnsi" w:hAnsiTheme="majorHAnsi" w:cstheme="majorHAnsi"/>
          <w:color w:val="000000"/>
          <w:rPrChange w:id="1125" w:author="Line Editor" w:date="2012-06-07T14:56:00Z">
            <w:rPr>
              <w:rFonts w:asciiTheme="majorHAnsi" w:hAnsiTheme="majorHAnsi" w:cstheme="majorHAnsi"/>
              <w:color w:val="000000"/>
            </w:rPr>
          </w:rPrChange>
        </w:rPr>
        <w:t xml:space="preserve">may appear </w:t>
      </w:r>
      <w:r w:rsidR="0013182D" w:rsidRPr="00006C1B">
        <w:rPr>
          <w:rFonts w:asciiTheme="majorHAnsi" w:hAnsiTheme="majorHAnsi" w:cstheme="majorHAnsi"/>
          <w:color w:val="000000"/>
          <w:rPrChange w:id="1126" w:author="Line Editor" w:date="2012-06-07T14:56:00Z">
            <w:rPr>
              <w:rFonts w:asciiTheme="majorHAnsi" w:hAnsiTheme="majorHAnsi" w:cstheme="majorHAnsi"/>
              <w:color w:val="000000"/>
            </w:rPr>
          </w:rPrChange>
        </w:rPr>
        <w:t>co-active because they share a common input</w:t>
      </w:r>
      <w:r w:rsidR="00F61D7E" w:rsidRPr="00006C1B">
        <w:rPr>
          <w:rFonts w:asciiTheme="majorHAnsi" w:hAnsiTheme="majorHAnsi" w:cstheme="majorHAnsi"/>
          <w:color w:val="000000"/>
          <w:rPrChange w:id="1127" w:author="Line Editor" w:date="2012-06-07T14:56:00Z">
            <w:rPr>
              <w:rFonts w:asciiTheme="majorHAnsi" w:hAnsiTheme="majorHAnsi" w:cstheme="majorHAnsi"/>
              <w:color w:val="000000"/>
            </w:rPr>
          </w:rPrChange>
        </w:rPr>
        <w:t xml:space="preserve">, because of </w:t>
      </w:r>
      <w:r w:rsidR="0099064E" w:rsidRPr="00006C1B">
        <w:rPr>
          <w:rFonts w:asciiTheme="majorHAnsi" w:hAnsiTheme="majorHAnsi" w:cstheme="majorHAnsi"/>
          <w:color w:val="000000"/>
          <w:rPrChange w:id="1128" w:author="Line Editor" w:date="2012-06-07T14:56:00Z">
            <w:rPr>
              <w:rFonts w:asciiTheme="majorHAnsi" w:hAnsiTheme="majorHAnsi" w:cstheme="majorHAnsi"/>
              <w:color w:val="000000"/>
            </w:rPr>
          </w:rPrChange>
        </w:rPr>
        <w:t xml:space="preserve">global </w:t>
      </w:r>
      <w:proofErr w:type="spellStart"/>
      <w:r w:rsidR="0099064E" w:rsidRPr="00006C1B">
        <w:rPr>
          <w:rFonts w:asciiTheme="majorHAnsi" w:hAnsiTheme="majorHAnsi" w:cstheme="majorHAnsi"/>
          <w:color w:val="000000"/>
          <w:rPrChange w:id="1129" w:author="Line Editor" w:date="2012-06-07T14:56:00Z">
            <w:rPr>
              <w:rFonts w:asciiTheme="majorHAnsi" w:hAnsiTheme="majorHAnsi" w:cstheme="majorHAnsi"/>
              <w:color w:val="000000"/>
            </w:rPr>
          </w:rPrChange>
        </w:rPr>
        <w:t>neuromodulatory</w:t>
      </w:r>
      <w:proofErr w:type="spellEnd"/>
      <w:r w:rsidR="0099064E" w:rsidRPr="00006C1B">
        <w:rPr>
          <w:rFonts w:asciiTheme="majorHAnsi" w:hAnsiTheme="majorHAnsi" w:cstheme="majorHAnsi"/>
          <w:color w:val="000000"/>
          <w:rPrChange w:id="1130" w:author="Line Editor" w:date="2012-06-07T14:56:00Z">
            <w:rPr>
              <w:rFonts w:asciiTheme="majorHAnsi" w:hAnsiTheme="majorHAnsi" w:cstheme="majorHAnsi"/>
              <w:color w:val="000000"/>
            </w:rPr>
          </w:rPrChange>
        </w:rPr>
        <w:t xml:space="preserve"> influences</w:t>
      </w:r>
      <w:r w:rsidR="00530C02" w:rsidRPr="00006C1B">
        <w:rPr>
          <w:rFonts w:asciiTheme="majorHAnsi" w:hAnsiTheme="majorHAnsi" w:cstheme="majorHAnsi"/>
          <w:color w:val="000000"/>
          <w:rPrChange w:id="1131" w:author="Line Editor" w:date="2012-06-07T14:56:00Z">
            <w:rPr>
              <w:rFonts w:asciiTheme="majorHAnsi" w:hAnsiTheme="majorHAnsi" w:cstheme="majorHAnsi"/>
              <w:color w:val="000000"/>
            </w:rPr>
          </w:rPrChange>
        </w:rPr>
        <w:t xml:space="preserve"> for which the experimental design does not control</w:t>
      </w:r>
      <w:r w:rsidR="0099064E" w:rsidRPr="00006C1B">
        <w:rPr>
          <w:rFonts w:asciiTheme="majorHAnsi" w:hAnsiTheme="majorHAnsi" w:cstheme="majorHAnsi"/>
          <w:color w:val="000000"/>
          <w:rPrChange w:id="1132" w:author="Line Editor" w:date="2012-06-07T14:56:00Z">
            <w:rPr>
              <w:rFonts w:asciiTheme="majorHAnsi" w:hAnsiTheme="majorHAnsi" w:cstheme="majorHAnsi"/>
              <w:color w:val="000000"/>
            </w:rPr>
          </w:rPrChange>
        </w:rPr>
        <w:t xml:space="preserve">, or </w:t>
      </w:r>
      <w:r w:rsidR="00530C02" w:rsidRPr="00006C1B">
        <w:rPr>
          <w:rFonts w:asciiTheme="majorHAnsi" w:hAnsiTheme="majorHAnsi" w:cstheme="majorHAnsi"/>
          <w:color w:val="000000"/>
          <w:rPrChange w:id="1133" w:author="Line Editor" w:date="2012-06-07T14:56:00Z">
            <w:rPr>
              <w:rFonts w:asciiTheme="majorHAnsi" w:hAnsiTheme="majorHAnsi" w:cstheme="majorHAnsi"/>
              <w:color w:val="000000"/>
            </w:rPr>
          </w:rPrChange>
        </w:rPr>
        <w:t xml:space="preserve">even </w:t>
      </w:r>
      <w:r w:rsidR="00813480" w:rsidRPr="00006C1B">
        <w:rPr>
          <w:rFonts w:asciiTheme="majorHAnsi" w:hAnsiTheme="majorHAnsi" w:cstheme="majorHAnsi"/>
          <w:color w:val="000000"/>
          <w:rPrChange w:id="1134" w:author="Line Editor" w:date="2012-06-07T14:56:00Z">
            <w:rPr>
              <w:rFonts w:asciiTheme="majorHAnsi" w:hAnsiTheme="majorHAnsi" w:cstheme="majorHAnsi"/>
              <w:color w:val="000000"/>
            </w:rPr>
          </w:rPrChange>
        </w:rPr>
        <w:t>because of a common noise source, such as head motion</w:t>
      </w:r>
      <w:r w:rsidR="0013182D" w:rsidRPr="00006C1B">
        <w:rPr>
          <w:rFonts w:asciiTheme="majorHAnsi" w:hAnsiTheme="majorHAnsi" w:cstheme="majorHAnsi"/>
          <w:color w:val="000000"/>
          <w:rPrChange w:id="1135" w:author="Line Editor" w:date="2012-06-07T14:56:00Z">
            <w:rPr>
              <w:rFonts w:asciiTheme="majorHAnsi" w:hAnsiTheme="majorHAnsi" w:cstheme="majorHAnsi"/>
              <w:color w:val="000000"/>
            </w:rPr>
          </w:rPrChange>
        </w:rPr>
        <w:t>.</w:t>
      </w:r>
      <w:r w:rsidR="00357EC6" w:rsidRPr="00006C1B">
        <w:rPr>
          <w:rFonts w:asciiTheme="majorHAnsi" w:hAnsiTheme="majorHAnsi" w:cstheme="majorHAnsi"/>
          <w:color w:val="000000"/>
          <w:rPrChange w:id="1136" w:author="Line Editor" w:date="2012-06-07T14:56:00Z">
            <w:rPr>
              <w:rFonts w:asciiTheme="majorHAnsi" w:hAnsiTheme="majorHAnsi" w:cstheme="majorHAnsi"/>
              <w:color w:val="000000"/>
            </w:rPr>
          </w:rPrChange>
        </w:rPr>
        <w:t xml:space="preserve"> </w:t>
      </w:r>
      <w:r w:rsidR="002E6C52" w:rsidRPr="00006C1B">
        <w:rPr>
          <w:rFonts w:asciiTheme="majorHAnsi" w:hAnsiTheme="majorHAnsi" w:cstheme="majorHAnsi"/>
          <w:color w:val="000000"/>
          <w:rPrChange w:id="1137" w:author="Line Editor" w:date="2012-06-07T14:56:00Z">
            <w:rPr>
              <w:rFonts w:asciiTheme="majorHAnsi" w:hAnsiTheme="majorHAnsi" w:cstheme="majorHAnsi"/>
              <w:color w:val="000000"/>
            </w:rPr>
          </w:rPrChange>
        </w:rPr>
        <w:t>MR diffusion</w:t>
      </w:r>
      <w:r w:rsidR="0013182D" w:rsidRPr="00006C1B">
        <w:rPr>
          <w:rFonts w:asciiTheme="majorHAnsi" w:hAnsiTheme="majorHAnsi" w:cstheme="majorHAnsi"/>
          <w:color w:val="000000"/>
          <w:rPrChange w:id="1138" w:author="Line Editor" w:date="2012-06-07T14:56:00Z">
            <w:rPr>
              <w:rFonts w:asciiTheme="majorHAnsi" w:hAnsiTheme="majorHAnsi" w:cstheme="majorHAnsi"/>
              <w:color w:val="000000"/>
            </w:rPr>
          </w:rPrChange>
        </w:rPr>
        <w:t xml:space="preserve"> tractography provide</w:t>
      </w:r>
      <w:r w:rsidR="002E6C52" w:rsidRPr="00006C1B">
        <w:rPr>
          <w:rFonts w:asciiTheme="majorHAnsi" w:hAnsiTheme="majorHAnsi" w:cstheme="majorHAnsi"/>
          <w:color w:val="000000"/>
          <w:rPrChange w:id="1139" w:author="Line Editor" w:date="2012-06-07T14:56:00Z">
            <w:rPr>
              <w:rFonts w:asciiTheme="majorHAnsi" w:hAnsiTheme="majorHAnsi" w:cstheme="majorHAnsi"/>
              <w:color w:val="000000"/>
            </w:rPr>
          </w:rPrChange>
        </w:rPr>
        <w:t>s</w:t>
      </w:r>
      <w:r w:rsidR="0013182D" w:rsidRPr="00006C1B">
        <w:rPr>
          <w:rFonts w:asciiTheme="majorHAnsi" w:hAnsiTheme="majorHAnsi" w:cstheme="majorHAnsi"/>
          <w:color w:val="000000"/>
          <w:rPrChange w:id="1140" w:author="Line Editor" w:date="2012-06-07T14:56:00Z">
            <w:rPr>
              <w:rFonts w:asciiTheme="majorHAnsi" w:hAnsiTheme="majorHAnsi" w:cstheme="majorHAnsi"/>
              <w:color w:val="000000"/>
            </w:rPr>
          </w:rPrChange>
        </w:rPr>
        <w:t xml:space="preserve"> converging evidence for dynamic functional relationships between distal brain areas, by </w:t>
      </w:r>
      <w:r w:rsidR="00AC6549" w:rsidRPr="00006C1B">
        <w:rPr>
          <w:rFonts w:asciiTheme="majorHAnsi" w:hAnsiTheme="majorHAnsi" w:cstheme="majorHAnsi"/>
          <w:color w:val="000000"/>
          <w:rPrChange w:id="1141" w:author="Line Editor" w:date="2012-06-07T14:56:00Z">
            <w:rPr>
              <w:rFonts w:asciiTheme="majorHAnsi" w:hAnsiTheme="majorHAnsi" w:cstheme="majorHAnsi"/>
              <w:color w:val="000000"/>
            </w:rPr>
          </w:rPrChange>
        </w:rPr>
        <w:t>confirming</w:t>
      </w:r>
      <w:r w:rsidR="0013182D" w:rsidRPr="00006C1B">
        <w:rPr>
          <w:rFonts w:asciiTheme="majorHAnsi" w:hAnsiTheme="majorHAnsi" w:cstheme="majorHAnsi"/>
          <w:color w:val="000000"/>
          <w:rPrChange w:id="1142" w:author="Line Editor" w:date="2012-06-07T14:56:00Z">
            <w:rPr>
              <w:rFonts w:asciiTheme="majorHAnsi" w:hAnsiTheme="majorHAnsi" w:cstheme="majorHAnsi"/>
              <w:color w:val="000000"/>
            </w:rPr>
          </w:rPrChange>
        </w:rPr>
        <w:t xml:space="preserve"> that a </w:t>
      </w:r>
      <w:r w:rsidR="004F5B0E" w:rsidRPr="00006C1B">
        <w:rPr>
          <w:rFonts w:asciiTheme="majorHAnsi" w:hAnsiTheme="majorHAnsi" w:cstheme="majorHAnsi"/>
          <w:color w:val="000000"/>
          <w:rPrChange w:id="1143" w:author="Line Editor" w:date="2012-06-07T14:56:00Z">
            <w:rPr>
              <w:rFonts w:asciiTheme="majorHAnsi" w:hAnsiTheme="majorHAnsi" w:cstheme="majorHAnsi"/>
              <w:color w:val="000000"/>
            </w:rPr>
          </w:rPrChange>
        </w:rPr>
        <w:t xml:space="preserve">possible </w:t>
      </w:r>
      <w:r w:rsidR="0013182D" w:rsidRPr="00006C1B">
        <w:rPr>
          <w:rFonts w:asciiTheme="majorHAnsi" w:hAnsiTheme="majorHAnsi" w:cstheme="majorHAnsi"/>
          <w:color w:val="000000"/>
          <w:rPrChange w:id="1144" w:author="Line Editor" w:date="2012-06-07T14:56:00Z">
            <w:rPr>
              <w:rFonts w:asciiTheme="majorHAnsi" w:hAnsiTheme="majorHAnsi" w:cstheme="majorHAnsi"/>
              <w:color w:val="000000"/>
            </w:rPr>
          </w:rPrChange>
        </w:rPr>
        <w:t>connective substrate exists between them.</w:t>
      </w:r>
    </w:p>
    <w:p w14:paraId="200D0B5B" w14:textId="314E9AC8" w:rsidR="005361D9" w:rsidRPr="00006C1B" w:rsidRDefault="00357EC6" w:rsidP="00B67339">
      <w:pPr>
        <w:pStyle w:val="ListParagraph"/>
        <w:ind w:left="0" w:firstLine="720"/>
        <w:outlineLvl w:val="0"/>
        <w:rPr>
          <w:rFonts w:asciiTheme="majorHAnsi" w:hAnsiTheme="majorHAnsi" w:cstheme="majorHAnsi"/>
          <w:color w:val="000000"/>
          <w:rPrChange w:id="1145" w:author="Line Editor" w:date="2012-06-07T14:56:00Z">
            <w:rPr>
              <w:rFonts w:asciiTheme="majorHAnsi" w:hAnsiTheme="majorHAnsi" w:cstheme="majorHAnsi"/>
              <w:color w:val="000000"/>
            </w:rPr>
          </w:rPrChange>
        </w:rPr>
      </w:pPr>
      <w:r w:rsidRPr="00006C1B">
        <w:rPr>
          <w:rFonts w:asciiTheme="majorHAnsi" w:hAnsiTheme="majorHAnsi" w:cstheme="majorHAnsi"/>
          <w:color w:val="000000"/>
          <w:rPrChange w:id="1146" w:author="Line Editor" w:date="2012-06-07T14:56:00Z">
            <w:rPr>
              <w:rFonts w:asciiTheme="majorHAnsi" w:hAnsiTheme="majorHAnsi" w:cstheme="majorHAnsi"/>
              <w:color w:val="000000"/>
            </w:rPr>
          </w:rPrChange>
        </w:rPr>
        <w:t>Users should consider</w:t>
      </w:r>
      <w:r w:rsidR="00703187" w:rsidRPr="00006C1B">
        <w:rPr>
          <w:rFonts w:asciiTheme="majorHAnsi" w:hAnsiTheme="majorHAnsi" w:cstheme="majorHAnsi"/>
          <w:color w:val="000000"/>
          <w:rPrChange w:id="1147" w:author="Line Editor" w:date="2012-06-07T14:56:00Z">
            <w:rPr>
              <w:rFonts w:asciiTheme="majorHAnsi" w:hAnsiTheme="majorHAnsi" w:cstheme="majorHAnsi"/>
              <w:color w:val="000000"/>
            </w:rPr>
          </w:rPrChange>
        </w:rPr>
        <w:t xml:space="preserve"> several limitations and caveats of fiber-tracking research.</w:t>
      </w:r>
      <w:r w:rsidR="001E26C3" w:rsidRPr="00006C1B">
        <w:rPr>
          <w:rFonts w:asciiTheme="majorHAnsi" w:hAnsiTheme="majorHAnsi" w:cstheme="majorHAnsi"/>
          <w:color w:val="000000"/>
          <w:rPrChange w:id="1148" w:author="Line Editor" w:date="2012-06-07T14:56:00Z">
            <w:rPr>
              <w:rFonts w:asciiTheme="majorHAnsi" w:hAnsiTheme="majorHAnsi" w:cstheme="majorHAnsi"/>
              <w:color w:val="000000"/>
            </w:rPr>
          </w:rPrChange>
        </w:rPr>
        <w:t xml:space="preserve"> </w:t>
      </w:r>
      <w:r w:rsidR="000850C1" w:rsidRPr="00006C1B">
        <w:rPr>
          <w:rFonts w:asciiTheme="majorHAnsi" w:hAnsiTheme="majorHAnsi" w:cstheme="majorHAnsi"/>
          <w:color w:val="000000"/>
          <w:rPrChange w:id="1149" w:author="Line Editor" w:date="2012-06-07T14:56:00Z">
            <w:rPr>
              <w:rFonts w:asciiTheme="majorHAnsi" w:hAnsiTheme="majorHAnsi" w:cstheme="majorHAnsi"/>
              <w:color w:val="000000"/>
            </w:rPr>
          </w:rPrChange>
        </w:rPr>
        <w:t xml:space="preserve">The most fundamental of these is that </w:t>
      </w:r>
      <w:r w:rsidR="00F313C0" w:rsidRPr="00006C1B">
        <w:rPr>
          <w:rFonts w:asciiTheme="majorHAnsi" w:hAnsiTheme="majorHAnsi" w:cstheme="majorHAnsi"/>
          <w:color w:val="000000"/>
          <w:rPrChange w:id="1150" w:author="Line Editor" w:date="2012-06-07T14:56:00Z">
            <w:rPr>
              <w:rFonts w:asciiTheme="majorHAnsi" w:hAnsiTheme="majorHAnsi" w:cstheme="majorHAnsi"/>
              <w:color w:val="000000"/>
            </w:rPr>
          </w:rPrChange>
        </w:rPr>
        <w:t>fiber streamlines generated in deterministic tractography represent possible diffusion pathways, and not real fiber bundles. Tractography results can be affected by both false positive and false negative results, and interpreta</w:t>
      </w:r>
      <w:r w:rsidR="005A7223" w:rsidRPr="00006C1B">
        <w:rPr>
          <w:rFonts w:asciiTheme="majorHAnsi" w:hAnsiTheme="majorHAnsi" w:cstheme="majorHAnsi"/>
          <w:color w:val="000000"/>
          <w:rPrChange w:id="1151" w:author="Line Editor" w:date="2012-06-07T14:56:00Z">
            <w:rPr>
              <w:rFonts w:asciiTheme="majorHAnsi" w:hAnsiTheme="majorHAnsi" w:cstheme="majorHAnsi"/>
              <w:color w:val="000000"/>
            </w:rPr>
          </w:rPrChange>
        </w:rPr>
        <w:t xml:space="preserve">tion of tractography should be guided by </w:t>
      </w:r>
      <w:r w:rsidR="000D63AC" w:rsidRPr="00006C1B">
        <w:rPr>
          <w:rFonts w:asciiTheme="majorHAnsi" w:hAnsiTheme="majorHAnsi" w:cstheme="majorHAnsi"/>
          <w:color w:val="000000"/>
          <w:rPrChange w:id="1152" w:author="Line Editor" w:date="2012-06-07T14:56:00Z">
            <w:rPr>
              <w:rFonts w:asciiTheme="majorHAnsi" w:hAnsiTheme="majorHAnsi" w:cstheme="majorHAnsi"/>
              <w:color w:val="000000"/>
            </w:rPr>
          </w:rPrChange>
        </w:rPr>
        <w:t>existing neuroanatomical</w:t>
      </w:r>
      <w:r w:rsidR="008828EB" w:rsidRPr="00006C1B">
        <w:rPr>
          <w:rFonts w:asciiTheme="majorHAnsi" w:hAnsiTheme="majorHAnsi" w:cstheme="majorHAnsi"/>
          <w:color w:val="000000"/>
          <w:rPrChange w:id="1153" w:author="Line Editor" w:date="2012-06-07T14:56:00Z">
            <w:rPr>
              <w:rFonts w:asciiTheme="majorHAnsi" w:hAnsiTheme="majorHAnsi" w:cstheme="majorHAnsi"/>
              <w:color w:val="000000"/>
            </w:rPr>
          </w:rPrChange>
        </w:rPr>
        <w:t xml:space="preserve"> knowledge.</w:t>
      </w:r>
      <w:r w:rsidR="001646F8" w:rsidRPr="00006C1B">
        <w:rPr>
          <w:rFonts w:asciiTheme="majorHAnsi" w:hAnsiTheme="majorHAnsi" w:cstheme="majorHAnsi"/>
          <w:color w:val="000000"/>
          <w:rPrChange w:id="1154" w:author="Line Editor" w:date="2012-06-07T14:56:00Z">
            <w:rPr>
              <w:rFonts w:asciiTheme="majorHAnsi" w:hAnsiTheme="majorHAnsi" w:cstheme="majorHAnsi"/>
              <w:color w:val="000000"/>
            </w:rPr>
          </w:rPrChange>
        </w:rPr>
        <w:t xml:space="preserve"> </w:t>
      </w:r>
      <w:r w:rsidR="00A54F5F" w:rsidRPr="00006C1B">
        <w:rPr>
          <w:rFonts w:asciiTheme="majorHAnsi" w:hAnsiTheme="majorHAnsi" w:cstheme="majorHAnsi"/>
          <w:color w:val="000000"/>
          <w:rPrChange w:id="1155" w:author="Line Editor" w:date="2012-06-07T14:56:00Z">
            <w:rPr>
              <w:rFonts w:asciiTheme="majorHAnsi" w:hAnsiTheme="majorHAnsi" w:cstheme="majorHAnsi"/>
              <w:color w:val="000000"/>
            </w:rPr>
          </w:rPrChange>
        </w:rPr>
        <w:t xml:space="preserve">The best </w:t>
      </w:r>
      <w:r w:rsidR="00A57EC0" w:rsidRPr="00006C1B">
        <w:rPr>
          <w:rFonts w:asciiTheme="majorHAnsi" w:hAnsiTheme="majorHAnsi" w:cstheme="majorHAnsi"/>
          <w:color w:val="000000"/>
          <w:rPrChange w:id="1156" w:author="Line Editor" w:date="2012-06-07T14:56:00Z">
            <w:rPr>
              <w:rFonts w:asciiTheme="majorHAnsi" w:hAnsiTheme="majorHAnsi" w:cstheme="majorHAnsi"/>
              <w:color w:val="000000"/>
            </w:rPr>
          </w:rPrChange>
        </w:rPr>
        <w:t xml:space="preserve">prior </w:t>
      </w:r>
      <w:r w:rsidR="00A54F5F" w:rsidRPr="00006C1B">
        <w:rPr>
          <w:rFonts w:asciiTheme="majorHAnsi" w:hAnsiTheme="majorHAnsi" w:cstheme="majorHAnsi"/>
          <w:color w:val="000000"/>
          <w:rPrChange w:id="1157" w:author="Line Editor" w:date="2012-06-07T14:56:00Z">
            <w:rPr>
              <w:rFonts w:asciiTheme="majorHAnsi" w:hAnsiTheme="majorHAnsi" w:cstheme="majorHAnsi"/>
              <w:color w:val="000000"/>
            </w:rPr>
          </w:rPrChange>
        </w:rPr>
        <w:t xml:space="preserve">evidence </w:t>
      </w:r>
      <w:r w:rsidR="00A57EC0" w:rsidRPr="00006C1B">
        <w:rPr>
          <w:rFonts w:asciiTheme="majorHAnsi" w:hAnsiTheme="majorHAnsi" w:cstheme="majorHAnsi"/>
          <w:color w:val="000000"/>
          <w:rPrChange w:id="1158" w:author="Line Editor" w:date="2012-06-07T14:56:00Z">
            <w:rPr>
              <w:rFonts w:asciiTheme="majorHAnsi" w:hAnsiTheme="majorHAnsi" w:cstheme="majorHAnsi"/>
              <w:color w:val="000000"/>
            </w:rPr>
          </w:rPrChange>
        </w:rPr>
        <w:t xml:space="preserve">of white matter connectivity </w:t>
      </w:r>
      <w:r w:rsidR="00A54F5F" w:rsidRPr="00006C1B">
        <w:rPr>
          <w:rFonts w:asciiTheme="majorHAnsi" w:hAnsiTheme="majorHAnsi" w:cstheme="majorHAnsi"/>
          <w:color w:val="000000"/>
          <w:rPrChange w:id="1159" w:author="Line Editor" w:date="2012-06-07T14:56:00Z">
            <w:rPr>
              <w:rFonts w:asciiTheme="majorHAnsi" w:hAnsiTheme="majorHAnsi" w:cstheme="majorHAnsi"/>
              <w:color w:val="000000"/>
            </w:rPr>
          </w:rPrChange>
        </w:rPr>
        <w:t>comes from</w:t>
      </w:r>
      <w:r w:rsidR="001646F8" w:rsidRPr="00006C1B">
        <w:rPr>
          <w:rFonts w:asciiTheme="majorHAnsi" w:hAnsiTheme="majorHAnsi" w:cstheme="majorHAnsi"/>
          <w:color w:val="000000"/>
          <w:rPrChange w:id="1160" w:author="Line Editor" w:date="2012-06-07T14:56:00Z">
            <w:rPr>
              <w:rFonts w:asciiTheme="majorHAnsi" w:hAnsiTheme="majorHAnsi" w:cstheme="majorHAnsi"/>
              <w:color w:val="000000"/>
            </w:rPr>
          </w:rPrChange>
        </w:rPr>
        <w:t xml:space="preserve"> “gold-standard” techniques such as </w:t>
      </w:r>
      <w:proofErr w:type="spellStart"/>
      <w:r w:rsidR="001646F8" w:rsidRPr="00006C1B">
        <w:rPr>
          <w:rFonts w:asciiTheme="majorHAnsi" w:hAnsiTheme="majorHAnsi" w:cstheme="majorHAnsi"/>
          <w:color w:val="000000"/>
          <w:rPrChange w:id="1161" w:author="Line Editor" w:date="2012-06-07T14:56:00Z">
            <w:rPr>
              <w:rFonts w:asciiTheme="majorHAnsi" w:hAnsiTheme="majorHAnsi" w:cstheme="majorHAnsi"/>
              <w:color w:val="000000"/>
            </w:rPr>
          </w:rPrChange>
        </w:rPr>
        <w:t>microdissection</w:t>
      </w:r>
      <w:proofErr w:type="spellEnd"/>
      <w:r w:rsidR="001646F8" w:rsidRPr="00006C1B">
        <w:rPr>
          <w:rFonts w:asciiTheme="majorHAnsi" w:hAnsiTheme="majorHAnsi" w:cstheme="majorHAnsi"/>
          <w:color w:val="000000"/>
          <w:rPrChange w:id="1162" w:author="Line Editor" w:date="2012-06-07T14:56:00Z">
            <w:rPr>
              <w:rFonts w:asciiTheme="majorHAnsi" w:hAnsiTheme="majorHAnsi" w:cstheme="majorHAnsi"/>
              <w:color w:val="000000"/>
            </w:rPr>
          </w:rPrChange>
        </w:rPr>
        <w:t xml:space="preserve"> or tracer labeling. Especially useful are probabilist</w:t>
      </w:r>
      <w:r w:rsidR="00DD75C7" w:rsidRPr="00006C1B">
        <w:rPr>
          <w:rFonts w:asciiTheme="majorHAnsi" w:hAnsiTheme="majorHAnsi" w:cstheme="majorHAnsi"/>
          <w:color w:val="000000"/>
          <w:rPrChange w:id="1163" w:author="Line Editor" w:date="2012-06-07T14:56:00Z">
            <w:rPr>
              <w:rFonts w:asciiTheme="majorHAnsi" w:hAnsiTheme="majorHAnsi" w:cstheme="majorHAnsi"/>
              <w:color w:val="000000"/>
            </w:rPr>
          </w:rPrChange>
        </w:rPr>
        <w:t>ic maps of fiber tract contours</w:t>
      </w:r>
      <w:r w:rsidR="001646F8" w:rsidRPr="00006C1B">
        <w:rPr>
          <w:rFonts w:asciiTheme="majorHAnsi" w:hAnsiTheme="majorHAnsi" w:cstheme="majorHAnsi"/>
          <w:color w:val="000000"/>
          <w:rPrChange w:id="1164" w:author="Line Editor" w:date="2012-06-07T14:56:00Z">
            <w:rPr>
              <w:rFonts w:asciiTheme="majorHAnsi" w:hAnsiTheme="majorHAnsi" w:cstheme="majorHAnsi"/>
              <w:color w:val="000000"/>
            </w:rPr>
          </w:rPrChange>
        </w:rPr>
        <w:t xml:space="preserve"> derived from postmortem human brains</w:t>
      </w:r>
      <w:r w:rsidR="00A11C33" w:rsidRPr="00006C1B">
        <w:rPr>
          <w:rFonts w:asciiTheme="majorHAnsi" w:hAnsiTheme="majorHAnsi" w:cstheme="majorHAnsi"/>
          <w:color w:val="000000"/>
          <w:rPrChange w:id="1165" w:author="Line Editor" w:date="2012-06-07T14:56:00Z">
            <w:rPr>
              <w:rFonts w:asciiTheme="majorHAnsi" w:hAnsiTheme="majorHAnsi" w:cstheme="majorHAnsi"/>
              <w:color w:val="000000"/>
            </w:rPr>
          </w:rPrChange>
        </w:rPr>
        <w:t xml:space="preserve">, such as that created by </w:t>
      </w:r>
      <w:proofErr w:type="spellStart"/>
      <w:r w:rsidR="00A11C33" w:rsidRPr="00006C1B">
        <w:rPr>
          <w:rFonts w:asciiTheme="majorHAnsi" w:hAnsiTheme="majorHAnsi" w:cstheme="majorHAnsi"/>
          <w:color w:val="000000"/>
          <w:rPrChange w:id="1166" w:author="Line Editor" w:date="2012-06-07T14:56:00Z">
            <w:rPr>
              <w:rFonts w:asciiTheme="majorHAnsi" w:hAnsiTheme="majorHAnsi" w:cstheme="majorHAnsi"/>
              <w:color w:val="000000"/>
            </w:rPr>
          </w:rPrChange>
        </w:rPr>
        <w:t>Buergel</w:t>
      </w:r>
      <w:proofErr w:type="spellEnd"/>
      <w:r w:rsidR="00A11C33" w:rsidRPr="00006C1B">
        <w:rPr>
          <w:rFonts w:asciiTheme="majorHAnsi" w:hAnsiTheme="majorHAnsi" w:cstheme="majorHAnsi"/>
          <w:color w:val="000000"/>
          <w:rPrChange w:id="1167" w:author="Line Editor" w:date="2012-06-07T14:56:00Z">
            <w:rPr>
              <w:rFonts w:asciiTheme="majorHAnsi" w:hAnsiTheme="majorHAnsi" w:cstheme="majorHAnsi"/>
              <w:color w:val="000000"/>
            </w:rPr>
          </w:rPrChange>
        </w:rPr>
        <w:t xml:space="preserve">, </w:t>
      </w:r>
      <w:proofErr w:type="spellStart"/>
      <w:r w:rsidR="00A11C33" w:rsidRPr="00006C1B">
        <w:rPr>
          <w:rFonts w:asciiTheme="majorHAnsi" w:hAnsiTheme="majorHAnsi" w:cstheme="majorHAnsi"/>
          <w:color w:val="000000"/>
          <w:rPrChange w:id="1168" w:author="Line Editor" w:date="2012-06-07T14:56:00Z">
            <w:rPr>
              <w:rFonts w:asciiTheme="majorHAnsi" w:hAnsiTheme="majorHAnsi" w:cstheme="majorHAnsi"/>
              <w:color w:val="000000"/>
            </w:rPr>
          </w:rPrChange>
        </w:rPr>
        <w:t>Amunts</w:t>
      </w:r>
      <w:proofErr w:type="spellEnd"/>
      <w:r w:rsidR="00A11C33" w:rsidRPr="00006C1B">
        <w:rPr>
          <w:rFonts w:asciiTheme="majorHAnsi" w:hAnsiTheme="majorHAnsi" w:cstheme="majorHAnsi"/>
          <w:color w:val="000000"/>
          <w:rPrChange w:id="1169" w:author="Line Editor" w:date="2012-06-07T14:56:00Z">
            <w:rPr>
              <w:rFonts w:asciiTheme="majorHAnsi" w:hAnsiTheme="majorHAnsi" w:cstheme="majorHAnsi"/>
              <w:color w:val="000000"/>
            </w:rPr>
          </w:rPrChange>
        </w:rPr>
        <w:t>, and colleagues</w:t>
      </w:r>
      <w:r w:rsidR="00A11C33" w:rsidRPr="00006C1B">
        <w:rPr>
          <w:rFonts w:asciiTheme="majorHAnsi" w:hAnsiTheme="majorHAnsi" w:cstheme="majorHAnsi"/>
          <w:color w:val="000000"/>
          <w:vertAlign w:val="superscript"/>
          <w:rPrChange w:id="1170" w:author="Line Editor" w:date="2012-06-07T14:56:00Z">
            <w:rPr>
              <w:rFonts w:asciiTheme="majorHAnsi" w:hAnsiTheme="majorHAnsi" w:cstheme="majorHAnsi"/>
              <w:color w:val="000000"/>
              <w:vertAlign w:val="superscript"/>
            </w:rPr>
          </w:rPrChange>
        </w:rPr>
        <w:t>31</w:t>
      </w:r>
      <w:r w:rsidR="009F47C2" w:rsidRPr="00006C1B">
        <w:rPr>
          <w:rFonts w:asciiTheme="majorHAnsi" w:hAnsiTheme="majorHAnsi" w:cstheme="majorHAnsi"/>
          <w:color w:val="000000"/>
          <w:rPrChange w:id="1171" w:author="Line Editor" w:date="2012-06-07T14:56:00Z">
            <w:rPr>
              <w:rFonts w:asciiTheme="majorHAnsi" w:hAnsiTheme="majorHAnsi" w:cstheme="majorHAnsi"/>
              <w:color w:val="000000"/>
            </w:rPr>
          </w:rPrChange>
        </w:rPr>
        <w:t xml:space="preserve">; free online resources such as the </w:t>
      </w:r>
      <w:r w:rsidR="00A11C33" w:rsidRPr="00006C1B">
        <w:rPr>
          <w:rFonts w:asciiTheme="majorHAnsi" w:hAnsiTheme="majorHAnsi" w:cstheme="majorHAnsi"/>
          <w:color w:val="000000"/>
          <w:rPrChange w:id="1172" w:author="Line Editor" w:date="2012-06-07T14:56:00Z">
            <w:rPr>
              <w:rFonts w:asciiTheme="majorHAnsi" w:hAnsiTheme="majorHAnsi" w:cstheme="majorHAnsi"/>
              <w:color w:val="000000"/>
            </w:rPr>
          </w:rPrChange>
        </w:rPr>
        <w:fldChar w:fldCharType="begin"/>
      </w:r>
      <w:r w:rsidR="00A11C33" w:rsidRPr="00006C1B">
        <w:rPr>
          <w:rFonts w:asciiTheme="majorHAnsi" w:hAnsiTheme="majorHAnsi" w:cstheme="majorHAnsi"/>
          <w:color w:val="000000"/>
          <w:rPrChange w:id="1173" w:author="Line Editor" w:date="2012-06-07T14:56:00Z">
            <w:rPr>
              <w:rFonts w:asciiTheme="majorHAnsi" w:hAnsiTheme="majorHAnsi" w:cstheme="majorHAnsi"/>
              <w:color w:val="000000"/>
            </w:rPr>
          </w:rPrChange>
        </w:rPr>
        <w:instrText xml:space="preserve"> HYPERLINK "http://www9.biostr.washington.edu/da.html" </w:instrText>
      </w:r>
      <w:r w:rsidR="00A11C33" w:rsidRPr="00006C1B">
        <w:rPr>
          <w:rFonts w:asciiTheme="majorHAnsi" w:hAnsiTheme="majorHAnsi" w:cstheme="majorHAnsi"/>
          <w:color w:val="000000"/>
          <w:rPrChange w:id="1174" w:author="Line Editor" w:date="2012-06-07T14:56:00Z">
            <w:rPr>
              <w:rFonts w:asciiTheme="majorHAnsi" w:hAnsiTheme="majorHAnsi" w:cstheme="majorHAnsi"/>
              <w:color w:val="000000"/>
            </w:rPr>
          </w:rPrChange>
        </w:rPr>
        <w:fldChar w:fldCharType="separate"/>
      </w:r>
      <w:r w:rsidR="009F47C2" w:rsidRPr="00006C1B">
        <w:rPr>
          <w:rStyle w:val="Hyperlink"/>
          <w:rFonts w:asciiTheme="majorHAnsi" w:hAnsiTheme="majorHAnsi" w:cstheme="majorHAnsi"/>
          <w:rPrChange w:id="1175" w:author="Line Editor" w:date="2012-06-07T14:56:00Z">
            <w:rPr>
              <w:rStyle w:val="Hyperlink"/>
              <w:rFonts w:asciiTheme="majorHAnsi" w:hAnsiTheme="majorHAnsi" w:cstheme="majorHAnsi"/>
            </w:rPr>
          </w:rPrChange>
        </w:rPr>
        <w:t>Digital Anatomist</w:t>
      </w:r>
      <w:r w:rsidR="00A11C33" w:rsidRPr="00006C1B">
        <w:rPr>
          <w:rFonts w:asciiTheme="majorHAnsi" w:hAnsiTheme="majorHAnsi" w:cstheme="majorHAnsi"/>
          <w:color w:val="000000"/>
          <w:rPrChange w:id="1176" w:author="Line Editor" w:date="2012-06-07T14:56:00Z">
            <w:rPr>
              <w:rFonts w:asciiTheme="majorHAnsi" w:hAnsiTheme="majorHAnsi" w:cstheme="majorHAnsi"/>
              <w:color w:val="000000"/>
            </w:rPr>
          </w:rPrChange>
        </w:rPr>
        <w:fldChar w:fldCharType="end"/>
      </w:r>
      <w:r w:rsidR="009F47C2" w:rsidRPr="00006C1B">
        <w:rPr>
          <w:rFonts w:asciiTheme="majorHAnsi" w:hAnsiTheme="majorHAnsi" w:cstheme="majorHAnsi"/>
          <w:color w:val="000000"/>
          <w:rPrChange w:id="1177" w:author="Line Editor" w:date="2012-06-07T14:56:00Z">
            <w:rPr>
              <w:rFonts w:asciiTheme="majorHAnsi" w:hAnsiTheme="majorHAnsi" w:cstheme="majorHAnsi"/>
              <w:color w:val="000000"/>
            </w:rPr>
          </w:rPrChange>
        </w:rPr>
        <w:t xml:space="preserve"> project </w:t>
      </w:r>
      <w:r w:rsidR="00002D9C" w:rsidRPr="00006C1B">
        <w:rPr>
          <w:rFonts w:asciiTheme="majorHAnsi" w:hAnsiTheme="majorHAnsi" w:cstheme="majorHAnsi"/>
          <w:color w:val="000000"/>
          <w:rPrChange w:id="1178" w:author="Line Editor" w:date="2012-06-07T14:56:00Z">
            <w:rPr>
              <w:rFonts w:asciiTheme="majorHAnsi" w:hAnsiTheme="majorHAnsi" w:cstheme="majorHAnsi"/>
              <w:color w:val="000000"/>
            </w:rPr>
          </w:rPrChange>
        </w:rPr>
        <w:t>(</w:t>
      </w:r>
      <w:r w:rsidR="00002D9C" w:rsidRPr="00006C1B">
        <w:rPr>
          <w:rFonts w:asciiTheme="majorHAnsi" w:hAnsiTheme="majorHAnsi" w:cstheme="majorHAnsi"/>
          <w:color w:val="000000"/>
          <w:rPrChange w:id="1179" w:author="Line Editor" w:date="2012-06-07T14:56:00Z">
            <w:rPr>
              <w:rFonts w:asciiTheme="majorHAnsi" w:hAnsiTheme="majorHAnsi" w:cstheme="majorHAnsi"/>
              <w:color w:val="000000"/>
            </w:rPr>
          </w:rPrChange>
        </w:rPr>
        <w:fldChar w:fldCharType="begin"/>
      </w:r>
      <w:r w:rsidR="00002D9C" w:rsidRPr="00006C1B">
        <w:rPr>
          <w:rFonts w:asciiTheme="majorHAnsi" w:hAnsiTheme="majorHAnsi" w:cstheme="majorHAnsi"/>
          <w:color w:val="000000"/>
          <w:rPrChange w:id="1180" w:author="Line Editor" w:date="2012-06-07T14:56:00Z">
            <w:rPr>
              <w:rFonts w:asciiTheme="majorHAnsi" w:hAnsiTheme="majorHAnsi" w:cstheme="majorHAnsi"/>
              <w:color w:val="000000"/>
            </w:rPr>
          </w:rPrChange>
        </w:rPr>
        <w:instrText xml:space="preserve"> HYPERLINK "http://www9.biostr.washington.edu/da.html" </w:instrText>
      </w:r>
      <w:r w:rsidR="00002D9C" w:rsidRPr="00006C1B">
        <w:rPr>
          <w:rFonts w:asciiTheme="majorHAnsi" w:hAnsiTheme="majorHAnsi" w:cstheme="majorHAnsi"/>
          <w:color w:val="000000"/>
          <w:rPrChange w:id="1181" w:author="Line Editor" w:date="2012-06-07T14:56:00Z">
            <w:rPr>
              <w:rFonts w:asciiTheme="majorHAnsi" w:hAnsiTheme="majorHAnsi" w:cstheme="majorHAnsi"/>
              <w:color w:val="000000"/>
            </w:rPr>
          </w:rPrChange>
        </w:rPr>
        <w:fldChar w:fldCharType="separate"/>
      </w:r>
      <w:r w:rsidR="00002D9C" w:rsidRPr="00006C1B">
        <w:rPr>
          <w:rStyle w:val="Hyperlink"/>
          <w:rFonts w:asciiTheme="majorHAnsi" w:hAnsiTheme="majorHAnsi" w:cstheme="majorHAnsi"/>
          <w:rPrChange w:id="1182" w:author="Line Editor" w:date="2012-06-07T14:56:00Z">
            <w:rPr>
              <w:rStyle w:val="Hyperlink"/>
              <w:rFonts w:asciiTheme="majorHAnsi" w:hAnsiTheme="majorHAnsi" w:cstheme="majorHAnsi"/>
            </w:rPr>
          </w:rPrChange>
        </w:rPr>
        <w:t>http://www9.biostr.washington.edu/da.html</w:t>
      </w:r>
      <w:r w:rsidR="00002D9C" w:rsidRPr="00006C1B">
        <w:rPr>
          <w:rFonts w:asciiTheme="majorHAnsi" w:hAnsiTheme="majorHAnsi" w:cstheme="majorHAnsi"/>
          <w:color w:val="000000"/>
          <w:rPrChange w:id="1183" w:author="Line Editor" w:date="2012-06-07T14:56:00Z">
            <w:rPr>
              <w:rFonts w:asciiTheme="majorHAnsi" w:hAnsiTheme="majorHAnsi" w:cstheme="majorHAnsi"/>
              <w:color w:val="000000"/>
            </w:rPr>
          </w:rPrChange>
        </w:rPr>
        <w:fldChar w:fldCharType="end"/>
      </w:r>
      <w:r w:rsidR="00002D9C" w:rsidRPr="00006C1B">
        <w:rPr>
          <w:rFonts w:asciiTheme="majorHAnsi" w:hAnsiTheme="majorHAnsi" w:cstheme="majorHAnsi"/>
          <w:color w:val="000000"/>
          <w:rPrChange w:id="1184" w:author="Line Editor" w:date="2012-06-07T14:56:00Z">
            <w:rPr>
              <w:rFonts w:asciiTheme="majorHAnsi" w:hAnsiTheme="majorHAnsi" w:cstheme="majorHAnsi"/>
              <w:color w:val="000000"/>
            </w:rPr>
          </w:rPrChange>
        </w:rPr>
        <w:t xml:space="preserve">) </w:t>
      </w:r>
      <w:r w:rsidR="009F47C2" w:rsidRPr="00006C1B">
        <w:rPr>
          <w:rFonts w:asciiTheme="majorHAnsi" w:hAnsiTheme="majorHAnsi" w:cstheme="majorHAnsi"/>
          <w:color w:val="000000"/>
          <w:rPrChange w:id="1185" w:author="Line Editor" w:date="2012-06-07T14:56:00Z">
            <w:rPr>
              <w:rFonts w:asciiTheme="majorHAnsi" w:hAnsiTheme="majorHAnsi" w:cstheme="majorHAnsi"/>
              <w:color w:val="000000"/>
            </w:rPr>
          </w:rPrChange>
        </w:rPr>
        <w:t>can also provide useful guidance.</w:t>
      </w:r>
      <w:r w:rsidR="0013182D" w:rsidRPr="00006C1B">
        <w:rPr>
          <w:rFonts w:asciiTheme="majorHAnsi" w:hAnsiTheme="majorHAnsi" w:cstheme="majorHAnsi"/>
          <w:color w:val="000000"/>
          <w:rPrChange w:id="1186" w:author="Line Editor" w:date="2012-06-07T14:56:00Z">
            <w:rPr>
              <w:rFonts w:asciiTheme="majorHAnsi" w:hAnsiTheme="majorHAnsi" w:cstheme="majorHAnsi"/>
              <w:color w:val="000000"/>
            </w:rPr>
          </w:rPrChange>
        </w:rPr>
        <w:t xml:space="preserve"> </w:t>
      </w:r>
      <w:r w:rsidR="00167A68" w:rsidRPr="00006C1B">
        <w:rPr>
          <w:rFonts w:asciiTheme="majorHAnsi" w:hAnsiTheme="majorHAnsi" w:cstheme="majorHAnsi"/>
          <w:color w:val="000000"/>
          <w:rPrChange w:id="1187" w:author="Line Editor" w:date="2012-06-07T14:56:00Z">
            <w:rPr>
              <w:rFonts w:asciiTheme="majorHAnsi" w:hAnsiTheme="majorHAnsi" w:cstheme="majorHAnsi"/>
              <w:color w:val="000000"/>
            </w:rPr>
          </w:rPrChange>
        </w:rPr>
        <w:t>We note that functional connectivity analysis of EEG, MEG, and BOLD fMRI data provides only weak evidence, if any, for anatomical connectivity</w:t>
      </w:r>
      <w:r w:rsidR="00F3347E" w:rsidRPr="00006C1B">
        <w:rPr>
          <w:rFonts w:asciiTheme="majorHAnsi" w:hAnsiTheme="majorHAnsi" w:cstheme="majorHAnsi"/>
          <w:color w:val="000000"/>
          <w:rPrChange w:id="1188" w:author="Line Editor" w:date="2012-06-07T14:56:00Z">
            <w:rPr>
              <w:rFonts w:asciiTheme="majorHAnsi" w:hAnsiTheme="majorHAnsi" w:cstheme="majorHAnsi"/>
              <w:color w:val="000000"/>
            </w:rPr>
          </w:rPrChange>
        </w:rPr>
        <w:t xml:space="preserve"> between brain area</w:t>
      </w:r>
      <w:r w:rsidR="0013182D" w:rsidRPr="00006C1B">
        <w:rPr>
          <w:rFonts w:asciiTheme="majorHAnsi" w:hAnsiTheme="majorHAnsi" w:cstheme="majorHAnsi"/>
          <w:color w:val="000000"/>
          <w:rPrChange w:id="1189" w:author="Line Editor" w:date="2012-06-07T14:56:00Z">
            <w:rPr>
              <w:rFonts w:asciiTheme="majorHAnsi" w:hAnsiTheme="majorHAnsi" w:cstheme="majorHAnsi"/>
              <w:color w:val="000000"/>
            </w:rPr>
          </w:rPrChange>
        </w:rPr>
        <w:t>s</w:t>
      </w:r>
      <w:r w:rsidR="00DD75C7" w:rsidRPr="00006C1B">
        <w:rPr>
          <w:rFonts w:asciiTheme="majorHAnsi" w:hAnsiTheme="majorHAnsi" w:cstheme="majorHAnsi"/>
          <w:color w:val="000000"/>
          <w:rPrChange w:id="1190" w:author="Line Editor" w:date="2012-06-07T14:56:00Z">
            <w:rPr>
              <w:rFonts w:asciiTheme="majorHAnsi" w:hAnsiTheme="majorHAnsi" w:cstheme="majorHAnsi"/>
              <w:color w:val="000000"/>
            </w:rPr>
          </w:rPrChange>
        </w:rPr>
        <w:t>.</w:t>
      </w:r>
    </w:p>
    <w:p w14:paraId="59F70344" w14:textId="580E6809" w:rsidR="00B67339" w:rsidRPr="00006C1B" w:rsidRDefault="00B67339" w:rsidP="00B67339">
      <w:pPr>
        <w:pStyle w:val="ListParagraph"/>
        <w:ind w:left="0" w:firstLine="720"/>
        <w:outlineLvl w:val="0"/>
        <w:rPr>
          <w:rFonts w:asciiTheme="majorHAnsi" w:hAnsiTheme="majorHAnsi" w:cstheme="majorHAnsi"/>
          <w:color w:val="000000"/>
          <w:rPrChange w:id="1191" w:author="Line Editor" w:date="2012-06-07T14:56:00Z">
            <w:rPr>
              <w:rFonts w:asciiTheme="majorHAnsi" w:hAnsiTheme="majorHAnsi" w:cstheme="majorHAnsi"/>
              <w:color w:val="000000"/>
            </w:rPr>
          </w:rPrChange>
        </w:rPr>
      </w:pPr>
      <w:r w:rsidRPr="00006C1B">
        <w:rPr>
          <w:rFonts w:asciiTheme="majorHAnsi" w:hAnsiTheme="majorHAnsi" w:cstheme="majorHAnsi"/>
          <w:color w:val="000000"/>
          <w:rPrChange w:id="1192" w:author="Line Editor" w:date="2012-06-07T14:56:00Z">
            <w:rPr>
              <w:rFonts w:asciiTheme="majorHAnsi" w:hAnsiTheme="majorHAnsi" w:cstheme="majorHAnsi"/>
              <w:color w:val="000000"/>
            </w:rPr>
          </w:rPrChange>
        </w:rPr>
        <w:t xml:space="preserve">An additional caveat </w:t>
      </w:r>
      <w:r w:rsidR="005361D9" w:rsidRPr="00006C1B">
        <w:rPr>
          <w:rFonts w:asciiTheme="majorHAnsi" w:hAnsiTheme="majorHAnsi" w:cstheme="majorHAnsi"/>
          <w:color w:val="000000"/>
          <w:rPrChange w:id="1193" w:author="Line Editor" w:date="2012-06-07T14:56:00Z">
            <w:rPr>
              <w:rFonts w:asciiTheme="majorHAnsi" w:hAnsiTheme="majorHAnsi" w:cstheme="majorHAnsi"/>
              <w:color w:val="000000"/>
            </w:rPr>
          </w:rPrChange>
        </w:rPr>
        <w:t>concerns false continuations of fiber streamlines</w:t>
      </w:r>
      <w:r w:rsidR="0038575C" w:rsidRPr="00006C1B">
        <w:rPr>
          <w:rFonts w:asciiTheme="majorHAnsi" w:hAnsiTheme="majorHAnsi" w:cstheme="majorHAnsi"/>
          <w:color w:val="000000"/>
          <w:rPrChange w:id="1194" w:author="Line Editor" w:date="2012-06-07T14:56:00Z">
            <w:rPr>
              <w:rFonts w:asciiTheme="majorHAnsi" w:hAnsiTheme="majorHAnsi" w:cstheme="majorHAnsi"/>
              <w:color w:val="000000"/>
            </w:rPr>
          </w:rPrChange>
        </w:rPr>
        <w:t xml:space="preserve">, which </w:t>
      </w:r>
      <w:r w:rsidR="00C75DCE" w:rsidRPr="00006C1B">
        <w:rPr>
          <w:rFonts w:asciiTheme="majorHAnsi" w:hAnsiTheme="majorHAnsi" w:cstheme="majorHAnsi"/>
          <w:color w:val="000000"/>
          <w:rPrChange w:id="1195" w:author="Line Editor" w:date="2012-06-07T14:56:00Z">
            <w:rPr>
              <w:rFonts w:asciiTheme="majorHAnsi" w:hAnsiTheme="majorHAnsi" w:cstheme="majorHAnsi"/>
              <w:color w:val="000000"/>
            </w:rPr>
          </w:rPrChange>
        </w:rPr>
        <w:t xml:space="preserve">can occur when </w:t>
      </w:r>
      <w:r w:rsidR="000300DA" w:rsidRPr="00006C1B">
        <w:rPr>
          <w:rFonts w:asciiTheme="majorHAnsi" w:hAnsiTheme="majorHAnsi" w:cstheme="majorHAnsi"/>
          <w:color w:val="000000"/>
          <w:rPrChange w:id="1196" w:author="Line Editor" w:date="2012-06-07T14:56:00Z">
            <w:rPr>
              <w:rFonts w:asciiTheme="majorHAnsi" w:hAnsiTheme="majorHAnsi" w:cstheme="majorHAnsi"/>
              <w:color w:val="000000"/>
            </w:rPr>
          </w:rPrChange>
        </w:rPr>
        <w:t xml:space="preserve">two independent </w:t>
      </w:r>
      <w:r w:rsidR="006B245C" w:rsidRPr="00006C1B">
        <w:rPr>
          <w:rFonts w:asciiTheme="majorHAnsi" w:hAnsiTheme="majorHAnsi" w:cstheme="majorHAnsi"/>
          <w:color w:val="000000"/>
          <w:rPrChange w:id="1197" w:author="Line Editor" w:date="2012-06-07T14:56:00Z">
            <w:rPr>
              <w:rFonts w:asciiTheme="majorHAnsi" w:hAnsiTheme="majorHAnsi" w:cstheme="majorHAnsi"/>
              <w:color w:val="000000"/>
            </w:rPr>
          </w:rPrChange>
        </w:rPr>
        <w:t xml:space="preserve">diffusion pathways are roughly aligned end-to-end, and they appear to flow into one another. In such cases, the tractography algorithm may continue beyond the true stopping point. For example, thalamic afferents from the brainstem </w:t>
      </w:r>
      <w:r w:rsidR="007B1B08" w:rsidRPr="00006C1B">
        <w:rPr>
          <w:rFonts w:asciiTheme="majorHAnsi" w:hAnsiTheme="majorHAnsi" w:cstheme="majorHAnsi"/>
          <w:color w:val="000000"/>
          <w:rPrChange w:id="1198" w:author="Line Editor" w:date="2012-06-07T14:56:00Z">
            <w:rPr>
              <w:rFonts w:asciiTheme="majorHAnsi" w:hAnsiTheme="majorHAnsi" w:cstheme="majorHAnsi"/>
              <w:color w:val="000000"/>
            </w:rPr>
          </w:rPrChange>
        </w:rPr>
        <w:t xml:space="preserve">and thalamic </w:t>
      </w:r>
      <w:proofErr w:type="spellStart"/>
      <w:r w:rsidR="007B1B08" w:rsidRPr="00006C1B">
        <w:rPr>
          <w:rFonts w:asciiTheme="majorHAnsi" w:hAnsiTheme="majorHAnsi" w:cstheme="majorHAnsi"/>
          <w:color w:val="000000"/>
          <w:rPrChange w:id="1199" w:author="Line Editor" w:date="2012-06-07T14:56:00Z">
            <w:rPr>
              <w:rFonts w:asciiTheme="majorHAnsi" w:hAnsiTheme="majorHAnsi" w:cstheme="majorHAnsi"/>
              <w:color w:val="000000"/>
            </w:rPr>
          </w:rPrChange>
        </w:rPr>
        <w:t>efferents</w:t>
      </w:r>
      <w:proofErr w:type="spellEnd"/>
      <w:r w:rsidR="007B1B08" w:rsidRPr="00006C1B">
        <w:rPr>
          <w:rFonts w:asciiTheme="majorHAnsi" w:hAnsiTheme="majorHAnsi" w:cstheme="majorHAnsi"/>
          <w:color w:val="000000"/>
          <w:rPrChange w:id="1200" w:author="Line Editor" w:date="2012-06-07T14:56:00Z">
            <w:rPr>
              <w:rFonts w:asciiTheme="majorHAnsi" w:hAnsiTheme="majorHAnsi" w:cstheme="majorHAnsi"/>
              <w:color w:val="000000"/>
            </w:rPr>
          </w:rPrChange>
        </w:rPr>
        <w:t xml:space="preserve"> to dorsal parts of cortex may have similar orientations. As a result, tractography </w:t>
      </w:r>
      <w:r w:rsidR="008B7A4B" w:rsidRPr="00006C1B">
        <w:rPr>
          <w:rFonts w:asciiTheme="majorHAnsi" w:hAnsiTheme="majorHAnsi" w:cstheme="majorHAnsi"/>
          <w:color w:val="000000"/>
          <w:rPrChange w:id="1201" w:author="Line Editor" w:date="2012-06-07T14:56:00Z">
            <w:rPr>
              <w:rFonts w:asciiTheme="majorHAnsi" w:hAnsiTheme="majorHAnsi" w:cstheme="majorHAnsi"/>
              <w:color w:val="000000"/>
            </w:rPr>
          </w:rPrChange>
        </w:rPr>
        <w:t xml:space="preserve">algorithms </w:t>
      </w:r>
      <w:r w:rsidR="007B1B08" w:rsidRPr="00006C1B">
        <w:rPr>
          <w:rFonts w:asciiTheme="majorHAnsi" w:hAnsiTheme="majorHAnsi" w:cstheme="majorHAnsi"/>
          <w:color w:val="000000"/>
          <w:rPrChange w:id="1202" w:author="Line Editor" w:date="2012-06-07T14:56:00Z">
            <w:rPr>
              <w:rFonts w:asciiTheme="majorHAnsi" w:hAnsiTheme="majorHAnsi" w:cstheme="majorHAnsi"/>
              <w:color w:val="000000"/>
            </w:rPr>
          </w:rPrChange>
        </w:rPr>
        <w:t xml:space="preserve">may be duped into </w:t>
      </w:r>
      <w:r w:rsidR="00A91447" w:rsidRPr="00006C1B">
        <w:rPr>
          <w:rFonts w:asciiTheme="majorHAnsi" w:hAnsiTheme="majorHAnsi" w:cstheme="majorHAnsi"/>
          <w:color w:val="000000"/>
          <w:rPrChange w:id="1203" w:author="Line Editor" w:date="2012-06-07T14:56:00Z">
            <w:rPr>
              <w:rFonts w:asciiTheme="majorHAnsi" w:hAnsiTheme="majorHAnsi" w:cstheme="majorHAnsi"/>
              <w:color w:val="000000"/>
            </w:rPr>
          </w:rPrChange>
        </w:rPr>
        <w:t xml:space="preserve">producing </w:t>
      </w:r>
      <w:r w:rsidR="00C07389" w:rsidRPr="00006C1B">
        <w:rPr>
          <w:rFonts w:asciiTheme="majorHAnsi" w:hAnsiTheme="majorHAnsi" w:cstheme="majorHAnsi"/>
          <w:color w:val="000000"/>
          <w:rPrChange w:id="1204" w:author="Line Editor" w:date="2012-06-07T14:56:00Z">
            <w:rPr>
              <w:rFonts w:asciiTheme="majorHAnsi" w:hAnsiTheme="majorHAnsi" w:cstheme="majorHAnsi"/>
              <w:color w:val="000000"/>
            </w:rPr>
          </w:rPrChange>
        </w:rPr>
        <w:t>long fibers which rise from the brainstem, pass through the thalamus</w:t>
      </w:r>
      <w:r w:rsidR="00B05CCF" w:rsidRPr="00006C1B">
        <w:rPr>
          <w:rFonts w:asciiTheme="majorHAnsi" w:hAnsiTheme="majorHAnsi" w:cstheme="majorHAnsi"/>
          <w:color w:val="000000"/>
          <w:rPrChange w:id="1205" w:author="Line Editor" w:date="2012-06-07T14:56:00Z">
            <w:rPr>
              <w:rFonts w:asciiTheme="majorHAnsi" w:hAnsiTheme="majorHAnsi" w:cstheme="majorHAnsi"/>
              <w:color w:val="000000"/>
            </w:rPr>
          </w:rPrChange>
        </w:rPr>
        <w:t xml:space="preserve">, and appear to end in cortex. </w:t>
      </w:r>
      <w:r w:rsidR="00AB0F16" w:rsidRPr="00006C1B">
        <w:rPr>
          <w:rFonts w:asciiTheme="majorHAnsi" w:hAnsiTheme="majorHAnsi" w:cstheme="majorHAnsi"/>
          <w:color w:val="000000"/>
          <w:rPrChange w:id="1206" w:author="Line Editor" w:date="2012-06-07T14:56:00Z">
            <w:rPr>
              <w:rFonts w:asciiTheme="majorHAnsi" w:hAnsiTheme="majorHAnsi" w:cstheme="majorHAnsi"/>
              <w:color w:val="000000"/>
            </w:rPr>
          </w:rPrChange>
        </w:rPr>
        <w:t xml:space="preserve">Such false fibers </w:t>
      </w:r>
      <w:r w:rsidR="00397D2C" w:rsidRPr="00006C1B">
        <w:rPr>
          <w:rFonts w:asciiTheme="majorHAnsi" w:hAnsiTheme="majorHAnsi" w:cstheme="majorHAnsi"/>
          <w:color w:val="000000"/>
          <w:rPrChange w:id="1207" w:author="Line Editor" w:date="2012-06-07T14:56:00Z">
            <w:rPr>
              <w:rFonts w:asciiTheme="majorHAnsi" w:hAnsiTheme="majorHAnsi" w:cstheme="majorHAnsi"/>
              <w:color w:val="000000"/>
            </w:rPr>
          </w:rPrChange>
        </w:rPr>
        <w:t>may</w:t>
      </w:r>
      <w:r w:rsidR="00AB0F16" w:rsidRPr="00006C1B">
        <w:rPr>
          <w:rFonts w:asciiTheme="majorHAnsi" w:hAnsiTheme="majorHAnsi" w:cstheme="majorHAnsi"/>
          <w:color w:val="000000"/>
          <w:rPrChange w:id="1208" w:author="Line Editor" w:date="2012-06-07T14:56:00Z">
            <w:rPr>
              <w:rFonts w:asciiTheme="majorHAnsi" w:hAnsiTheme="majorHAnsi" w:cstheme="majorHAnsi"/>
              <w:color w:val="000000"/>
            </w:rPr>
          </w:rPrChange>
        </w:rPr>
        <w:t xml:space="preserve"> result from the conjoining of two anatomically correct pathways, each of which is correct in itself. </w:t>
      </w:r>
      <w:r w:rsidR="00C76454" w:rsidRPr="00006C1B">
        <w:rPr>
          <w:rFonts w:asciiTheme="majorHAnsi" w:hAnsiTheme="majorHAnsi" w:cstheme="majorHAnsi"/>
          <w:color w:val="000000"/>
          <w:rPrChange w:id="1209" w:author="Line Editor" w:date="2012-06-07T14:56:00Z">
            <w:rPr>
              <w:rFonts w:asciiTheme="majorHAnsi" w:hAnsiTheme="majorHAnsi" w:cstheme="majorHAnsi"/>
              <w:color w:val="000000"/>
            </w:rPr>
          </w:rPrChange>
        </w:rPr>
        <w:t>However</w:t>
      </w:r>
      <w:r w:rsidR="00AB0F16" w:rsidRPr="00006C1B">
        <w:rPr>
          <w:rFonts w:asciiTheme="majorHAnsi" w:hAnsiTheme="majorHAnsi" w:cstheme="majorHAnsi"/>
          <w:color w:val="000000"/>
          <w:rPrChange w:id="1210" w:author="Line Editor" w:date="2012-06-07T14:56:00Z">
            <w:rPr>
              <w:rFonts w:asciiTheme="majorHAnsi" w:hAnsiTheme="majorHAnsi" w:cstheme="majorHAnsi"/>
              <w:color w:val="000000"/>
            </w:rPr>
          </w:rPrChange>
        </w:rPr>
        <w:t xml:space="preserve">, </w:t>
      </w:r>
      <w:r w:rsidR="00CC54F6" w:rsidRPr="00006C1B">
        <w:rPr>
          <w:rFonts w:asciiTheme="majorHAnsi" w:hAnsiTheme="majorHAnsi" w:cstheme="majorHAnsi"/>
          <w:color w:val="000000"/>
          <w:rPrChange w:id="1211" w:author="Line Editor" w:date="2012-06-07T14:56:00Z">
            <w:rPr>
              <w:rFonts w:asciiTheme="majorHAnsi" w:hAnsiTheme="majorHAnsi" w:cstheme="majorHAnsi"/>
              <w:color w:val="000000"/>
            </w:rPr>
          </w:rPrChange>
        </w:rPr>
        <w:t>they c</w:t>
      </w:r>
      <w:r w:rsidR="00072531" w:rsidRPr="00006C1B">
        <w:rPr>
          <w:rFonts w:asciiTheme="majorHAnsi" w:hAnsiTheme="majorHAnsi" w:cstheme="majorHAnsi"/>
          <w:color w:val="000000"/>
          <w:rPrChange w:id="1212" w:author="Line Editor" w:date="2012-06-07T14:56:00Z">
            <w:rPr>
              <w:rFonts w:asciiTheme="majorHAnsi" w:hAnsiTheme="majorHAnsi" w:cstheme="majorHAnsi"/>
              <w:color w:val="000000"/>
            </w:rPr>
          </w:rPrChange>
        </w:rPr>
        <w:t xml:space="preserve">an also result from anatomically invalid </w:t>
      </w:r>
      <w:r w:rsidR="00C40E9B" w:rsidRPr="00006C1B">
        <w:rPr>
          <w:rFonts w:asciiTheme="majorHAnsi" w:hAnsiTheme="majorHAnsi" w:cstheme="majorHAnsi"/>
          <w:color w:val="000000"/>
          <w:rPrChange w:id="1213" w:author="Line Editor" w:date="2012-06-07T14:56:00Z">
            <w:rPr>
              <w:rFonts w:asciiTheme="majorHAnsi" w:hAnsiTheme="majorHAnsi" w:cstheme="majorHAnsi"/>
              <w:color w:val="000000"/>
            </w:rPr>
          </w:rPrChange>
        </w:rPr>
        <w:t xml:space="preserve">fiber trajectories. Other common false continuations include fibers </w:t>
      </w:r>
      <w:r w:rsidR="00C40E9B" w:rsidRPr="00006C1B">
        <w:rPr>
          <w:rFonts w:asciiTheme="majorHAnsi" w:hAnsiTheme="majorHAnsi" w:cstheme="majorHAnsi"/>
          <w:color w:val="000000"/>
          <w:rPrChange w:id="1214" w:author="Line Editor" w:date="2012-06-07T14:56:00Z">
            <w:rPr>
              <w:rFonts w:asciiTheme="majorHAnsi" w:hAnsiTheme="majorHAnsi" w:cstheme="majorHAnsi"/>
              <w:color w:val="000000"/>
            </w:rPr>
          </w:rPrChange>
        </w:rPr>
        <w:lastRenderedPageBreak/>
        <w:t>which appear to pass from the temporal poles into the insula and fibers which cross the longitudinal fissure outside of known interhemispheric crossing points (i.e., the corpus callosum and the commissures). These false continuations often occur because 1) partial volume effects obscure the borders of the lobes/hemispheres; or 2) because the tracking threshold has been set too leniently.</w:t>
      </w:r>
      <w:r w:rsidR="00FD6415" w:rsidRPr="00006C1B">
        <w:rPr>
          <w:rFonts w:asciiTheme="majorHAnsi" w:hAnsiTheme="majorHAnsi" w:cstheme="majorHAnsi"/>
          <w:color w:val="000000"/>
          <w:rPrChange w:id="1215" w:author="Line Editor" w:date="2012-06-07T14:56:00Z">
            <w:rPr>
              <w:rFonts w:asciiTheme="majorHAnsi" w:hAnsiTheme="majorHAnsi" w:cstheme="majorHAnsi"/>
              <w:color w:val="000000"/>
            </w:rPr>
          </w:rPrChange>
        </w:rPr>
        <w:t xml:space="preserve"> As</w:t>
      </w:r>
      <w:r w:rsidR="00C93843" w:rsidRPr="00006C1B">
        <w:rPr>
          <w:rFonts w:asciiTheme="majorHAnsi" w:hAnsiTheme="majorHAnsi" w:cstheme="majorHAnsi"/>
          <w:color w:val="000000"/>
          <w:rPrChange w:id="1216" w:author="Line Editor" w:date="2012-06-07T14:56:00Z">
            <w:rPr>
              <w:rFonts w:asciiTheme="majorHAnsi" w:hAnsiTheme="majorHAnsi" w:cstheme="majorHAnsi"/>
              <w:color w:val="000000"/>
            </w:rPr>
          </w:rPrChange>
        </w:rPr>
        <w:t xml:space="preserve"> we noted above, researchers must evaluate fiber-tracking results in the light of extant neuroanatomical knowledge.</w:t>
      </w:r>
      <w:r w:rsidR="00747A98" w:rsidRPr="00006C1B">
        <w:rPr>
          <w:rFonts w:asciiTheme="majorHAnsi" w:hAnsiTheme="majorHAnsi" w:cstheme="majorHAnsi"/>
          <w:color w:val="000000"/>
          <w:rPrChange w:id="1217" w:author="Line Editor" w:date="2012-06-07T14:56:00Z">
            <w:rPr>
              <w:rFonts w:asciiTheme="majorHAnsi" w:hAnsiTheme="majorHAnsi" w:cstheme="majorHAnsi"/>
              <w:color w:val="000000"/>
            </w:rPr>
          </w:rPrChange>
        </w:rPr>
        <w:t xml:space="preserve"> As a final caution, we note that diffusion MRI and fiber tractography provide no information about the directionality of connections: that is, they cannot discern </w:t>
      </w:r>
      <w:proofErr w:type="spellStart"/>
      <w:r w:rsidR="00747A98" w:rsidRPr="00006C1B">
        <w:rPr>
          <w:rFonts w:asciiTheme="majorHAnsi" w:hAnsiTheme="majorHAnsi" w:cstheme="majorHAnsi"/>
          <w:color w:val="000000"/>
          <w:rPrChange w:id="1218" w:author="Line Editor" w:date="2012-06-07T14:56:00Z">
            <w:rPr>
              <w:rFonts w:asciiTheme="majorHAnsi" w:hAnsiTheme="majorHAnsi" w:cstheme="majorHAnsi"/>
              <w:color w:val="000000"/>
            </w:rPr>
          </w:rPrChange>
        </w:rPr>
        <w:t>feedforward</w:t>
      </w:r>
      <w:proofErr w:type="spellEnd"/>
      <w:r w:rsidR="00747A98" w:rsidRPr="00006C1B">
        <w:rPr>
          <w:rFonts w:asciiTheme="majorHAnsi" w:hAnsiTheme="majorHAnsi" w:cstheme="majorHAnsi"/>
          <w:color w:val="000000"/>
          <w:rPrChange w:id="1219" w:author="Line Editor" w:date="2012-06-07T14:56:00Z">
            <w:rPr>
              <w:rFonts w:asciiTheme="majorHAnsi" w:hAnsiTheme="majorHAnsi" w:cstheme="majorHAnsi"/>
              <w:color w:val="000000"/>
            </w:rPr>
          </w:rPrChange>
        </w:rPr>
        <w:t xml:space="preserve"> from feedback fibers, or afferents from </w:t>
      </w:r>
      <w:proofErr w:type="spellStart"/>
      <w:r w:rsidR="00747A98" w:rsidRPr="00006C1B">
        <w:rPr>
          <w:rFonts w:asciiTheme="majorHAnsi" w:hAnsiTheme="majorHAnsi" w:cstheme="majorHAnsi"/>
          <w:color w:val="000000"/>
          <w:rPrChange w:id="1220" w:author="Line Editor" w:date="2012-06-07T14:56:00Z">
            <w:rPr>
              <w:rFonts w:asciiTheme="majorHAnsi" w:hAnsiTheme="majorHAnsi" w:cstheme="majorHAnsi"/>
              <w:color w:val="000000"/>
            </w:rPr>
          </w:rPrChange>
        </w:rPr>
        <w:t>efferents</w:t>
      </w:r>
      <w:proofErr w:type="spellEnd"/>
      <w:r w:rsidR="00747A98" w:rsidRPr="00006C1B">
        <w:rPr>
          <w:rFonts w:asciiTheme="majorHAnsi" w:hAnsiTheme="majorHAnsi" w:cstheme="majorHAnsi"/>
          <w:color w:val="000000"/>
          <w:rPrChange w:id="1221" w:author="Line Editor" w:date="2012-06-07T14:56:00Z">
            <w:rPr>
              <w:rFonts w:asciiTheme="majorHAnsi" w:hAnsiTheme="majorHAnsi" w:cstheme="majorHAnsi"/>
              <w:color w:val="000000"/>
            </w:rPr>
          </w:rPrChange>
        </w:rPr>
        <w:t>.</w:t>
      </w:r>
    </w:p>
    <w:p w14:paraId="03EF8989" w14:textId="7472C0AD" w:rsidR="00451374" w:rsidRPr="00006C1B" w:rsidRDefault="008D78BB" w:rsidP="00451374">
      <w:pPr>
        <w:pStyle w:val="ListParagraph"/>
        <w:ind w:left="0" w:firstLine="720"/>
        <w:outlineLvl w:val="0"/>
        <w:rPr>
          <w:rFonts w:asciiTheme="majorHAnsi" w:hAnsiTheme="majorHAnsi" w:cstheme="majorHAnsi"/>
          <w:color w:val="000000"/>
          <w:rPrChange w:id="1222" w:author="Line Editor" w:date="2012-06-07T14:56:00Z">
            <w:rPr>
              <w:rFonts w:asciiTheme="majorHAnsi" w:hAnsiTheme="majorHAnsi" w:cstheme="majorHAnsi"/>
              <w:color w:val="000000"/>
            </w:rPr>
          </w:rPrChange>
        </w:rPr>
      </w:pPr>
      <w:r w:rsidRPr="00006C1B">
        <w:rPr>
          <w:rFonts w:asciiTheme="majorHAnsi" w:hAnsiTheme="majorHAnsi" w:cstheme="majorHAnsi"/>
          <w:color w:val="000000"/>
          <w:rPrChange w:id="1223" w:author="Line Editor" w:date="2012-06-07T14:56:00Z">
            <w:rPr>
              <w:rFonts w:asciiTheme="majorHAnsi" w:hAnsiTheme="majorHAnsi" w:cstheme="majorHAnsi"/>
              <w:color w:val="000000"/>
            </w:rPr>
          </w:rPrChange>
        </w:rPr>
        <w:t>Deterministic tractography can be useful for hypothesis testing, as the fiber streamlines it generates constitute inferences about point-to-point connectivity along specific trajectories, which can be compared against hypotheses. However</w:t>
      </w:r>
      <w:r w:rsidR="005256BD" w:rsidRPr="00006C1B">
        <w:rPr>
          <w:rFonts w:asciiTheme="majorHAnsi" w:hAnsiTheme="majorHAnsi" w:cstheme="majorHAnsi"/>
          <w:color w:val="000000"/>
          <w:rPrChange w:id="1224" w:author="Line Editor" w:date="2012-06-07T14:56:00Z">
            <w:rPr>
              <w:rFonts w:asciiTheme="majorHAnsi" w:hAnsiTheme="majorHAnsi" w:cstheme="majorHAnsi"/>
              <w:color w:val="000000"/>
            </w:rPr>
          </w:rPrChange>
        </w:rPr>
        <w:t xml:space="preserve">, </w:t>
      </w:r>
      <w:proofErr w:type="gramStart"/>
      <w:r w:rsidR="005256BD" w:rsidRPr="00006C1B">
        <w:rPr>
          <w:rFonts w:asciiTheme="majorHAnsi" w:hAnsiTheme="majorHAnsi" w:cstheme="majorHAnsi"/>
          <w:color w:val="000000"/>
          <w:rPrChange w:id="1225" w:author="Line Editor" w:date="2012-06-07T14:56:00Z">
            <w:rPr>
              <w:rFonts w:asciiTheme="majorHAnsi" w:hAnsiTheme="majorHAnsi" w:cstheme="majorHAnsi"/>
              <w:color w:val="000000"/>
            </w:rPr>
          </w:rPrChange>
        </w:rPr>
        <w:t>users</w:t>
      </w:r>
      <w:r w:rsidR="00B23E60" w:rsidRPr="00006C1B">
        <w:rPr>
          <w:rFonts w:asciiTheme="majorHAnsi" w:hAnsiTheme="majorHAnsi" w:cstheme="majorHAnsi"/>
          <w:color w:val="000000"/>
          <w:rPrChange w:id="1226" w:author="Line Editor" w:date="2012-06-07T14:56:00Z">
            <w:rPr>
              <w:rFonts w:asciiTheme="majorHAnsi" w:hAnsiTheme="majorHAnsi" w:cstheme="majorHAnsi"/>
              <w:color w:val="000000"/>
            </w:rPr>
          </w:rPrChange>
        </w:rPr>
        <w:t xml:space="preserve"> </w:t>
      </w:r>
      <w:r w:rsidR="005256BD" w:rsidRPr="00006C1B">
        <w:rPr>
          <w:rFonts w:asciiTheme="majorHAnsi" w:hAnsiTheme="majorHAnsi" w:cstheme="majorHAnsi"/>
          <w:color w:val="000000"/>
          <w:rPrChange w:id="1227" w:author="Line Editor" w:date="2012-06-07T14:56:00Z">
            <w:rPr>
              <w:rFonts w:asciiTheme="majorHAnsi" w:hAnsiTheme="majorHAnsi" w:cstheme="majorHAnsi"/>
              <w:color w:val="000000"/>
            </w:rPr>
          </w:rPrChange>
        </w:rPr>
        <w:t xml:space="preserve"> may</w:t>
      </w:r>
      <w:proofErr w:type="gramEnd"/>
      <w:r w:rsidR="005256BD" w:rsidRPr="00006C1B">
        <w:rPr>
          <w:rFonts w:asciiTheme="majorHAnsi" w:hAnsiTheme="majorHAnsi" w:cstheme="majorHAnsi"/>
          <w:color w:val="000000"/>
          <w:rPrChange w:id="1228" w:author="Line Editor" w:date="2012-06-07T14:56:00Z">
            <w:rPr>
              <w:rFonts w:asciiTheme="majorHAnsi" w:hAnsiTheme="majorHAnsi" w:cstheme="majorHAnsi"/>
              <w:color w:val="000000"/>
            </w:rPr>
          </w:rPrChange>
        </w:rPr>
        <w:t xml:space="preserve"> also </w:t>
      </w:r>
      <w:r w:rsidRPr="00006C1B">
        <w:rPr>
          <w:rFonts w:asciiTheme="majorHAnsi" w:hAnsiTheme="majorHAnsi" w:cstheme="majorHAnsi"/>
          <w:color w:val="000000"/>
          <w:rPrChange w:id="1229" w:author="Line Editor" w:date="2012-06-07T14:56:00Z">
            <w:rPr>
              <w:rFonts w:asciiTheme="majorHAnsi" w:hAnsiTheme="majorHAnsi" w:cstheme="majorHAnsi"/>
              <w:color w:val="000000"/>
            </w:rPr>
          </w:rPrChange>
        </w:rPr>
        <w:t xml:space="preserve">wish to </w:t>
      </w:r>
      <w:r w:rsidR="005256BD" w:rsidRPr="00006C1B">
        <w:rPr>
          <w:rFonts w:asciiTheme="majorHAnsi" w:hAnsiTheme="majorHAnsi" w:cstheme="majorHAnsi"/>
          <w:color w:val="000000"/>
          <w:rPrChange w:id="1230" w:author="Line Editor" w:date="2012-06-07T14:56:00Z">
            <w:rPr>
              <w:rFonts w:asciiTheme="majorHAnsi" w:hAnsiTheme="majorHAnsi" w:cstheme="majorHAnsi"/>
              <w:color w:val="000000"/>
            </w:rPr>
          </w:rPrChange>
        </w:rPr>
        <w:t xml:space="preserve">consider </w:t>
      </w:r>
      <w:r w:rsidR="007658E2" w:rsidRPr="00006C1B">
        <w:rPr>
          <w:rFonts w:asciiTheme="majorHAnsi" w:hAnsiTheme="majorHAnsi" w:cstheme="majorHAnsi"/>
          <w:color w:val="000000"/>
          <w:rPrChange w:id="1231" w:author="Line Editor" w:date="2012-06-07T14:56:00Z">
            <w:rPr>
              <w:rFonts w:asciiTheme="majorHAnsi" w:hAnsiTheme="majorHAnsi" w:cstheme="majorHAnsi"/>
              <w:color w:val="000000"/>
            </w:rPr>
          </w:rPrChange>
        </w:rPr>
        <w:t>probabilistic trac</w:t>
      </w:r>
      <w:r w:rsidR="00C83FFF" w:rsidRPr="00006C1B">
        <w:rPr>
          <w:rFonts w:asciiTheme="majorHAnsi" w:hAnsiTheme="majorHAnsi" w:cstheme="majorHAnsi"/>
          <w:color w:val="000000"/>
          <w:rPrChange w:id="1232" w:author="Line Editor" w:date="2012-06-07T14:56:00Z">
            <w:rPr>
              <w:rFonts w:asciiTheme="majorHAnsi" w:hAnsiTheme="majorHAnsi" w:cstheme="majorHAnsi"/>
              <w:color w:val="000000"/>
            </w:rPr>
          </w:rPrChange>
        </w:rPr>
        <w:t>king methods</w:t>
      </w:r>
      <w:r w:rsidR="009F3FA2" w:rsidRPr="00006C1B">
        <w:rPr>
          <w:rFonts w:asciiTheme="majorHAnsi" w:hAnsiTheme="majorHAnsi" w:cstheme="majorHAnsi"/>
          <w:color w:val="000000"/>
          <w:rPrChange w:id="1233" w:author="Line Editor" w:date="2012-06-07T14:56:00Z">
            <w:rPr>
              <w:rFonts w:asciiTheme="majorHAnsi" w:hAnsiTheme="majorHAnsi" w:cstheme="majorHAnsi"/>
              <w:color w:val="000000"/>
            </w:rPr>
          </w:rPrChange>
        </w:rPr>
        <w:t xml:space="preserve"> (see </w:t>
      </w:r>
      <w:r w:rsidR="002C6E77" w:rsidRPr="00006C1B">
        <w:rPr>
          <w:rFonts w:asciiTheme="majorHAnsi" w:hAnsiTheme="majorHAnsi" w:cstheme="majorHAnsi"/>
          <w:color w:val="000000"/>
          <w:rPrChange w:id="1234" w:author="Line Editor" w:date="2012-06-07T14:56:00Z">
            <w:rPr>
              <w:rFonts w:asciiTheme="majorHAnsi" w:hAnsiTheme="majorHAnsi" w:cstheme="majorHAnsi"/>
              <w:color w:val="000000"/>
            </w:rPr>
          </w:rPrChange>
        </w:rPr>
        <w:t>Figure 2</w:t>
      </w:r>
      <w:r w:rsidR="00157F26" w:rsidRPr="00006C1B">
        <w:rPr>
          <w:rFonts w:asciiTheme="majorHAnsi" w:hAnsiTheme="majorHAnsi" w:cstheme="majorHAnsi"/>
          <w:color w:val="000000"/>
          <w:rPrChange w:id="1235" w:author="Line Editor" w:date="2012-06-07T14:56:00Z">
            <w:rPr>
              <w:rFonts w:asciiTheme="majorHAnsi" w:hAnsiTheme="majorHAnsi" w:cstheme="majorHAnsi"/>
              <w:color w:val="000000"/>
            </w:rPr>
          </w:rPrChange>
        </w:rPr>
        <w:t>)</w:t>
      </w:r>
      <w:r w:rsidR="007658E2" w:rsidRPr="00006C1B">
        <w:rPr>
          <w:rFonts w:asciiTheme="majorHAnsi" w:hAnsiTheme="majorHAnsi" w:cstheme="majorHAnsi"/>
          <w:color w:val="000000"/>
          <w:rPrChange w:id="1236" w:author="Line Editor" w:date="2012-06-07T14:56:00Z">
            <w:rPr>
              <w:rFonts w:asciiTheme="majorHAnsi" w:hAnsiTheme="majorHAnsi" w:cstheme="majorHAnsi"/>
              <w:color w:val="000000"/>
            </w:rPr>
          </w:rPrChange>
        </w:rPr>
        <w:t>.</w:t>
      </w:r>
      <w:r w:rsidR="00C835D1" w:rsidRPr="00006C1B">
        <w:rPr>
          <w:rFonts w:asciiTheme="majorHAnsi" w:hAnsiTheme="majorHAnsi" w:cstheme="majorHAnsi"/>
          <w:color w:val="000000"/>
          <w:rPrChange w:id="1237" w:author="Line Editor" w:date="2012-06-07T14:56:00Z">
            <w:rPr>
              <w:rFonts w:asciiTheme="majorHAnsi" w:hAnsiTheme="majorHAnsi" w:cstheme="majorHAnsi"/>
              <w:color w:val="000000"/>
            </w:rPr>
          </w:rPrChange>
        </w:rPr>
        <w:t xml:space="preserve"> The major advantage </w:t>
      </w:r>
      <w:r w:rsidR="009E254C" w:rsidRPr="00006C1B">
        <w:rPr>
          <w:rFonts w:asciiTheme="majorHAnsi" w:hAnsiTheme="majorHAnsi" w:cstheme="majorHAnsi"/>
          <w:color w:val="000000"/>
          <w:rPrChange w:id="1238" w:author="Line Editor" w:date="2012-06-07T14:56:00Z">
            <w:rPr>
              <w:rFonts w:asciiTheme="majorHAnsi" w:hAnsiTheme="majorHAnsi" w:cstheme="majorHAnsi"/>
              <w:color w:val="000000"/>
            </w:rPr>
          </w:rPrChange>
        </w:rPr>
        <w:t xml:space="preserve">of probabilistic methods is that they yield confidence estimates for diffusion pathways between two points, based on the accumulation of </w:t>
      </w:r>
      <w:r w:rsidR="007A219D" w:rsidRPr="00006C1B">
        <w:rPr>
          <w:rFonts w:asciiTheme="majorHAnsi" w:hAnsiTheme="majorHAnsi" w:cstheme="majorHAnsi"/>
          <w:color w:val="000000"/>
          <w:rPrChange w:id="1239" w:author="Line Editor" w:date="2012-06-07T14:56:00Z">
            <w:rPr>
              <w:rFonts w:asciiTheme="majorHAnsi" w:hAnsiTheme="majorHAnsi" w:cstheme="majorHAnsi"/>
              <w:color w:val="000000"/>
            </w:rPr>
          </w:rPrChange>
        </w:rPr>
        <w:t>diffusion probabilities</w:t>
      </w:r>
      <w:r w:rsidR="009E254C" w:rsidRPr="00006C1B">
        <w:rPr>
          <w:rFonts w:asciiTheme="majorHAnsi" w:hAnsiTheme="majorHAnsi" w:cstheme="majorHAnsi"/>
          <w:color w:val="000000"/>
          <w:rPrChange w:id="1240" w:author="Line Editor" w:date="2012-06-07T14:56:00Z">
            <w:rPr>
              <w:rFonts w:asciiTheme="majorHAnsi" w:hAnsiTheme="majorHAnsi" w:cstheme="majorHAnsi"/>
              <w:color w:val="000000"/>
            </w:rPr>
          </w:rPrChange>
        </w:rPr>
        <w:t xml:space="preserve"> in voxels which connect those points</w:t>
      </w:r>
      <w:r w:rsidR="00A11C33" w:rsidRPr="00006C1B">
        <w:rPr>
          <w:rFonts w:asciiTheme="majorHAnsi" w:hAnsiTheme="majorHAnsi" w:cstheme="majorHAnsi"/>
          <w:vertAlign w:val="superscript"/>
          <w:rPrChange w:id="1241" w:author="Line Editor" w:date="2012-06-07T14:56:00Z">
            <w:rPr>
              <w:rFonts w:asciiTheme="majorHAnsi" w:hAnsiTheme="majorHAnsi" w:cstheme="majorHAnsi"/>
              <w:vertAlign w:val="superscript"/>
            </w:rPr>
          </w:rPrChange>
        </w:rPr>
        <w:t>32</w:t>
      </w:r>
      <w:r w:rsidR="009E254C" w:rsidRPr="00006C1B">
        <w:rPr>
          <w:rFonts w:asciiTheme="majorHAnsi" w:hAnsiTheme="majorHAnsi" w:cstheme="majorHAnsi"/>
          <w:color w:val="000000"/>
          <w:rPrChange w:id="1242" w:author="Line Editor" w:date="2012-06-07T14:56:00Z">
            <w:rPr>
              <w:rFonts w:asciiTheme="majorHAnsi" w:hAnsiTheme="majorHAnsi" w:cstheme="majorHAnsi"/>
              <w:color w:val="000000"/>
            </w:rPr>
          </w:rPrChange>
        </w:rPr>
        <w:t>.</w:t>
      </w:r>
      <w:r w:rsidR="007658E2" w:rsidRPr="00006C1B">
        <w:rPr>
          <w:rFonts w:asciiTheme="majorHAnsi" w:hAnsiTheme="majorHAnsi" w:cstheme="majorHAnsi"/>
          <w:color w:val="000000"/>
          <w:rPrChange w:id="1243" w:author="Line Editor" w:date="2012-06-07T14:56:00Z">
            <w:rPr>
              <w:rFonts w:asciiTheme="majorHAnsi" w:hAnsiTheme="majorHAnsi" w:cstheme="majorHAnsi"/>
              <w:color w:val="000000"/>
            </w:rPr>
          </w:rPrChange>
        </w:rPr>
        <w:t xml:space="preserve"> </w:t>
      </w:r>
      <w:r w:rsidR="00B23E60" w:rsidRPr="00006C1B">
        <w:rPr>
          <w:rFonts w:asciiTheme="majorHAnsi" w:hAnsiTheme="majorHAnsi" w:cstheme="majorHAnsi"/>
          <w:color w:val="000000"/>
          <w:rPrChange w:id="1244" w:author="Line Editor" w:date="2012-06-07T14:56:00Z">
            <w:rPr>
              <w:rFonts w:asciiTheme="majorHAnsi" w:hAnsiTheme="majorHAnsi" w:cstheme="majorHAnsi"/>
              <w:color w:val="000000"/>
            </w:rPr>
          </w:rPrChange>
        </w:rPr>
        <w:t>In contr</w:t>
      </w:r>
      <w:r w:rsidR="00AF6EC9" w:rsidRPr="00006C1B">
        <w:rPr>
          <w:rFonts w:asciiTheme="majorHAnsi" w:hAnsiTheme="majorHAnsi" w:cstheme="majorHAnsi"/>
          <w:color w:val="000000"/>
          <w:rPrChange w:id="1245" w:author="Line Editor" w:date="2012-06-07T14:56:00Z">
            <w:rPr>
              <w:rFonts w:asciiTheme="majorHAnsi" w:hAnsiTheme="majorHAnsi" w:cstheme="majorHAnsi"/>
              <w:color w:val="000000"/>
            </w:rPr>
          </w:rPrChange>
        </w:rPr>
        <w:t>ast, the results of deterministic tractography do not take into account the uncertainty which accumulates at each step of a virtual fiber’s propagation; this uncertainty increases as step size, a user-set parameter, is increased. The</w:t>
      </w:r>
      <w:r w:rsidR="00C83FFF" w:rsidRPr="00006C1B">
        <w:rPr>
          <w:rFonts w:asciiTheme="majorHAnsi" w:hAnsiTheme="majorHAnsi" w:cstheme="majorHAnsi"/>
          <w:color w:val="000000"/>
          <w:rPrChange w:id="1246" w:author="Line Editor" w:date="2012-06-07T14:56:00Z">
            <w:rPr>
              <w:rFonts w:asciiTheme="majorHAnsi" w:hAnsiTheme="majorHAnsi" w:cstheme="majorHAnsi"/>
              <w:color w:val="000000"/>
            </w:rPr>
          </w:rPrChange>
        </w:rPr>
        <w:t xml:space="preserve"> confidence estimates</w:t>
      </w:r>
      <w:r w:rsidR="00AF6EC9" w:rsidRPr="00006C1B">
        <w:rPr>
          <w:rFonts w:asciiTheme="majorHAnsi" w:hAnsiTheme="majorHAnsi" w:cstheme="majorHAnsi"/>
          <w:color w:val="000000"/>
          <w:rPrChange w:id="1247" w:author="Line Editor" w:date="2012-06-07T14:56:00Z">
            <w:rPr>
              <w:rFonts w:asciiTheme="majorHAnsi" w:hAnsiTheme="majorHAnsi" w:cstheme="majorHAnsi"/>
              <w:color w:val="000000"/>
            </w:rPr>
          </w:rPrChange>
        </w:rPr>
        <w:t xml:space="preserve"> </w:t>
      </w:r>
      <w:r w:rsidR="00821582" w:rsidRPr="00006C1B">
        <w:rPr>
          <w:rFonts w:asciiTheme="majorHAnsi" w:hAnsiTheme="majorHAnsi" w:cstheme="majorHAnsi"/>
          <w:color w:val="000000"/>
          <w:rPrChange w:id="1248" w:author="Line Editor" w:date="2012-06-07T14:56:00Z">
            <w:rPr>
              <w:rFonts w:asciiTheme="majorHAnsi" w:hAnsiTheme="majorHAnsi" w:cstheme="majorHAnsi"/>
              <w:color w:val="000000"/>
            </w:rPr>
          </w:rPrChange>
        </w:rPr>
        <w:t xml:space="preserve">produced by </w:t>
      </w:r>
      <w:r w:rsidR="00AF6EC9" w:rsidRPr="00006C1B">
        <w:rPr>
          <w:rFonts w:asciiTheme="majorHAnsi" w:hAnsiTheme="majorHAnsi" w:cstheme="majorHAnsi"/>
          <w:color w:val="000000"/>
          <w:rPrChange w:id="1249" w:author="Line Editor" w:date="2012-06-07T14:56:00Z">
            <w:rPr>
              <w:rFonts w:asciiTheme="majorHAnsi" w:hAnsiTheme="majorHAnsi" w:cstheme="majorHAnsi"/>
              <w:color w:val="000000"/>
            </w:rPr>
          </w:rPrChange>
        </w:rPr>
        <w:t>probabilistic tractography</w:t>
      </w:r>
      <w:r w:rsidR="00C83FFF" w:rsidRPr="00006C1B">
        <w:rPr>
          <w:rFonts w:asciiTheme="majorHAnsi" w:hAnsiTheme="majorHAnsi" w:cstheme="majorHAnsi"/>
          <w:color w:val="000000"/>
          <w:rPrChange w:id="1250" w:author="Line Editor" w:date="2012-06-07T14:56:00Z">
            <w:rPr>
              <w:rFonts w:asciiTheme="majorHAnsi" w:hAnsiTheme="majorHAnsi" w:cstheme="majorHAnsi"/>
              <w:color w:val="000000"/>
            </w:rPr>
          </w:rPrChange>
        </w:rPr>
        <w:t xml:space="preserve"> can be especially useful when trying to determine the relative likelihood of two or mo</w:t>
      </w:r>
      <w:r w:rsidR="00A35787" w:rsidRPr="00006C1B">
        <w:rPr>
          <w:rFonts w:asciiTheme="majorHAnsi" w:hAnsiTheme="majorHAnsi" w:cstheme="majorHAnsi"/>
          <w:color w:val="000000"/>
          <w:rPrChange w:id="1251" w:author="Line Editor" w:date="2012-06-07T14:56:00Z">
            <w:rPr>
              <w:rFonts w:asciiTheme="majorHAnsi" w:hAnsiTheme="majorHAnsi" w:cstheme="majorHAnsi"/>
              <w:color w:val="000000"/>
            </w:rPr>
          </w:rPrChange>
        </w:rPr>
        <w:t>re different diffusion pathways; moreover, users can easily mask out voxels with low confidence estimates, a possibility not afforded with deterministic methods.</w:t>
      </w:r>
      <w:r w:rsidR="00451374" w:rsidRPr="00006C1B">
        <w:rPr>
          <w:rFonts w:asciiTheme="majorHAnsi" w:hAnsiTheme="majorHAnsi" w:cstheme="majorHAnsi"/>
          <w:color w:val="000000"/>
          <w:rPrChange w:id="1252" w:author="Line Editor" w:date="2012-06-07T14:56:00Z">
            <w:rPr>
              <w:rFonts w:asciiTheme="majorHAnsi" w:hAnsiTheme="majorHAnsi" w:cstheme="majorHAnsi"/>
              <w:color w:val="000000"/>
            </w:rPr>
          </w:rPrChange>
        </w:rPr>
        <w:t xml:space="preserve"> </w:t>
      </w:r>
      <w:r w:rsidR="0056552D" w:rsidRPr="00006C1B">
        <w:rPr>
          <w:rFonts w:asciiTheme="majorHAnsi" w:hAnsiTheme="majorHAnsi" w:cstheme="majorHAnsi"/>
          <w:color w:val="000000"/>
          <w:rPrChange w:id="1253" w:author="Line Editor" w:date="2012-06-07T14:56:00Z">
            <w:rPr>
              <w:rFonts w:asciiTheme="majorHAnsi" w:hAnsiTheme="majorHAnsi" w:cstheme="majorHAnsi"/>
              <w:color w:val="000000"/>
            </w:rPr>
          </w:rPrChange>
        </w:rPr>
        <w:t>Like</w:t>
      </w:r>
      <w:r w:rsidR="00C83FFF" w:rsidRPr="00006C1B">
        <w:rPr>
          <w:rFonts w:asciiTheme="majorHAnsi" w:hAnsiTheme="majorHAnsi" w:cstheme="majorHAnsi"/>
          <w:color w:val="000000"/>
          <w:rPrChange w:id="1254" w:author="Line Editor" w:date="2012-06-07T14:56:00Z">
            <w:rPr>
              <w:rFonts w:asciiTheme="majorHAnsi" w:hAnsiTheme="majorHAnsi" w:cstheme="majorHAnsi"/>
              <w:color w:val="000000"/>
            </w:rPr>
          </w:rPrChange>
        </w:rPr>
        <w:t xml:space="preserve"> deterministic tractography, however, </w:t>
      </w:r>
      <w:r w:rsidR="00657B12" w:rsidRPr="00006C1B">
        <w:rPr>
          <w:rFonts w:asciiTheme="majorHAnsi" w:hAnsiTheme="majorHAnsi" w:cstheme="majorHAnsi"/>
          <w:color w:val="000000"/>
          <w:rPrChange w:id="1255" w:author="Line Editor" w:date="2012-06-07T14:56:00Z">
            <w:rPr>
              <w:rFonts w:asciiTheme="majorHAnsi" w:hAnsiTheme="majorHAnsi" w:cstheme="majorHAnsi"/>
              <w:color w:val="000000"/>
            </w:rPr>
          </w:rPrChange>
        </w:rPr>
        <w:t xml:space="preserve">probabilistic methods do not </w:t>
      </w:r>
      <w:r w:rsidR="00E321F4" w:rsidRPr="00006C1B">
        <w:rPr>
          <w:rFonts w:asciiTheme="majorHAnsi" w:hAnsiTheme="majorHAnsi" w:cstheme="majorHAnsi"/>
          <w:color w:val="000000"/>
          <w:rPrChange w:id="1256" w:author="Line Editor" w:date="2012-06-07T14:56:00Z">
            <w:rPr>
              <w:rFonts w:asciiTheme="majorHAnsi" w:hAnsiTheme="majorHAnsi" w:cstheme="majorHAnsi"/>
              <w:color w:val="000000"/>
            </w:rPr>
          </w:rPrChange>
        </w:rPr>
        <w:t xml:space="preserve">conclusively demonstrate </w:t>
      </w:r>
      <w:r w:rsidR="00181CB9" w:rsidRPr="00006C1B">
        <w:rPr>
          <w:rFonts w:asciiTheme="majorHAnsi" w:hAnsiTheme="majorHAnsi" w:cstheme="majorHAnsi"/>
          <w:color w:val="000000"/>
          <w:rPrChange w:id="1257" w:author="Line Editor" w:date="2012-06-07T14:56:00Z">
            <w:rPr>
              <w:rFonts w:asciiTheme="majorHAnsi" w:hAnsiTheme="majorHAnsi" w:cstheme="majorHAnsi"/>
              <w:color w:val="000000"/>
            </w:rPr>
          </w:rPrChange>
        </w:rPr>
        <w:t>the existence of white-matter fibers; rather, they demonstrate possible diffusion pat</w:t>
      </w:r>
      <w:r w:rsidR="00F01920" w:rsidRPr="00006C1B">
        <w:rPr>
          <w:rFonts w:asciiTheme="majorHAnsi" w:hAnsiTheme="majorHAnsi" w:cstheme="majorHAnsi"/>
          <w:color w:val="000000"/>
          <w:rPrChange w:id="1258" w:author="Line Editor" w:date="2012-06-07T14:56:00Z">
            <w:rPr>
              <w:rFonts w:asciiTheme="majorHAnsi" w:hAnsiTheme="majorHAnsi" w:cstheme="majorHAnsi"/>
              <w:color w:val="000000"/>
            </w:rPr>
          </w:rPrChange>
        </w:rPr>
        <w:t>hways</w:t>
      </w:r>
      <w:r w:rsidR="00181CB9" w:rsidRPr="00006C1B">
        <w:rPr>
          <w:rFonts w:asciiTheme="majorHAnsi" w:hAnsiTheme="majorHAnsi" w:cstheme="majorHAnsi"/>
          <w:color w:val="000000"/>
          <w:rPrChange w:id="1259" w:author="Line Editor" w:date="2012-06-07T14:56:00Z">
            <w:rPr>
              <w:rFonts w:asciiTheme="majorHAnsi" w:hAnsiTheme="majorHAnsi" w:cstheme="majorHAnsi"/>
              <w:color w:val="000000"/>
            </w:rPr>
          </w:rPrChange>
        </w:rPr>
        <w:t>.</w:t>
      </w:r>
    </w:p>
    <w:p w14:paraId="57D16EB7" w14:textId="70FAF513" w:rsidR="005256BD" w:rsidRPr="00006C1B" w:rsidRDefault="00A35787" w:rsidP="00451374">
      <w:pPr>
        <w:pStyle w:val="ListParagraph"/>
        <w:ind w:left="0" w:firstLine="720"/>
        <w:outlineLvl w:val="0"/>
        <w:rPr>
          <w:rFonts w:asciiTheme="majorHAnsi" w:hAnsiTheme="majorHAnsi" w:cstheme="majorHAnsi"/>
          <w:color w:val="000000"/>
          <w:rPrChange w:id="1260" w:author="Line Editor" w:date="2012-06-07T14:56:00Z">
            <w:rPr>
              <w:rFonts w:asciiTheme="majorHAnsi" w:hAnsiTheme="majorHAnsi" w:cstheme="majorHAnsi"/>
              <w:color w:val="000000"/>
            </w:rPr>
          </w:rPrChange>
        </w:rPr>
      </w:pPr>
      <w:r w:rsidRPr="00006C1B">
        <w:rPr>
          <w:rFonts w:asciiTheme="majorHAnsi" w:hAnsiTheme="majorHAnsi" w:cstheme="majorHAnsi"/>
          <w:color w:val="000000"/>
          <w:rPrChange w:id="1261" w:author="Line Editor" w:date="2012-06-07T14:56:00Z">
            <w:rPr>
              <w:rFonts w:asciiTheme="majorHAnsi" w:hAnsiTheme="majorHAnsi" w:cstheme="majorHAnsi"/>
              <w:color w:val="000000"/>
            </w:rPr>
          </w:rPrChange>
        </w:rPr>
        <w:t>Users may find deterministic tractography results more intuitive</w:t>
      </w:r>
      <w:r w:rsidR="0056552D" w:rsidRPr="00006C1B">
        <w:rPr>
          <w:rFonts w:asciiTheme="majorHAnsi" w:hAnsiTheme="majorHAnsi" w:cstheme="majorHAnsi"/>
          <w:color w:val="000000"/>
          <w:rPrChange w:id="1262" w:author="Line Editor" w:date="2012-06-07T14:56:00Z">
            <w:rPr>
              <w:rFonts w:asciiTheme="majorHAnsi" w:hAnsiTheme="majorHAnsi" w:cstheme="majorHAnsi"/>
              <w:color w:val="000000"/>
            </w:rPr>
          </w:rPrChange>
        </w:rPr>
        <w:t xml:space="preserve"> for visualization, as the results are typically presented as 3-dimensional fiber streamlines</w:t>
      </w:r>
      <w:r w:rsidR="002616EB" w:rsidRPr="00006C1B">
        <w:rPr>
          <w:rFonts w:asciiTheme="majorHAnsi" w:hAnsiTheme="majorHAnsi" w:cstheme="majorHAnsi"/>
          <w:color w:val="000000"/>
          <w:rPrChange w:id="1263" w:author="Line Editor" w:date="2012-06-07T14:56:00Z">
            <w:rPr>
              <w:rFonts w:asciiTheme="majorHAnsi" w:hAnsiTheme="majorHAnsi" w:cstheme="majorHAnsi"/>
              <w:color w:val="000000"/>
            </w:rPr>
          </w:rPrChange>
        </w:rPr>
        <w:t>,</w:t>
      </w:r>
      <w:r w:rsidR="0056552D" w:rsidRPr="00006C1B">
        <w:rPr>
          <w:rFonts w:asciiTheme="majorHAnsi" w:hAnsiTheme="majorHAnsi" w:cstheme="majorHAnsi"/>
          <w:color w:val="000000"/>
          <w:rPrChange w:id="1264" w:author="Line Editor" w:date="2012-06-07T14:56:00Z">
            <w:rPr>
              <w:rFonts w:asciiTheme="majorHAnsi" w:hAnsiTheme="majorHAnsi" w:cstheme="majorHAnsi"/>
              <w:color w:val="000000"/>
            </w:rPr>
          </w:rPrChange>
        </w:rPr>
        <w:t xml:space="preserve"> which allow the viewer to quickly apprehend possible fiber trajectories. In contr</w:t>
      </w:r>
      <w:r w:rsidR="005E6EB7" w:rsidRPr="00006C1B">
        <w:rPr>
          <w:rFonts w:asciiTheme="majorHAnsi" w:hAnsiTheme="majorHAnsi" w:cstheme="majorHAnsi"/>
          <w:color w:val="000000"/>
          <w:rPrChange w:id="1265" w:author="Line Editor" w:date="2012-06-07T14:56:00Z">
            <w:rPr>
              <w:rFonts w:asciiTheme="majorHAnsi" w:hAnsiTheme="majorHAnsi" w:cstheme="majorHAnsi"/>
              <w:color w:val="000000"/>
            </w:rPr>
          </w:rPrChange>
        </w:rPr>
        <w:t xml:space="preserve">ast, probabilistic tractography </w:t>
      </w:r>
      <w:r w:rsidR="0056552D" w:rsidRPr="00006C1B">
        <w:rPr>
          <w:rFonts w:asciiTheme="majorHAnsi" w:hAnsiTheme="majorHAnsi" w:cstheme="majorHAnsi"/>
          <w:color w:val="000000"/>
          <w:rPrChange w:id="1266" w:author="Line Editor" w:date="2012-06-07T14:56:00Z">
            <w:rPr>
              <w:rFonts w:asciiTheme="majorHAnsi" w:hAnsiTheme="majorHAnsi" w:cstheme="majorHAnsi"/>
              <w:color w:val="000000"/>
            </w:rPr>
          </w:rPrChange>
        </w:rPr>
        <w:t xml:space="preserve">results are </w:t>
      </w:r>
      <w:r w:rsidR="005E6EB7" w:rsidRPr="00006C1B">
        <w:rPr>
          <w:rFonts w:asciiTheme="majorHAnsi" w:hAnsiTheme="majorHAnsi" w:cstheme="majorHAnsi"/>
          <w:color w:val="000000"/>
          <w:rPrChange w:id="1267" w:author="Line Editor" w:date="2012-06-07T14:56:00Z">
            <w:rPr>
              <w:rFonts w:asciiTheme="majorHAnsi" w:hAnsiTheme="majorHAnsi" w:cstheme="majorHAnsi"/>
              <w:color w:val="000000"/>
            </w:rPr>
          </w:rPrChange>
        </w:rPr>
        <w:t>typically</w:t>
      </w:r>
      <w:r w:rsidR="0056552D" w:rsidRPr="00006C1B">
        <w:rPr>
          <w:rFonts w:asciiTheme="majorHAnsi" w:hAnsiTheme="majorHAnsi" w:cstheme="majorHAnsi"/>
          <w:color w:val="000000"/>
          <w:rPrChange w:id="1268" w:author="Line Editor" w:date="2012-06-07T14:56:00Z">
            <w:rPr>
              <w:rFonts w:asciiTheme="majorHAnsi" w:hAnsiTheme="majorHAnsi" w:cstheme="majorHAnsi"/>
              <w:color w:val="000000"/>
            </w:rPr>
          </w:rPrChange>
        </w:rPr>
        <w:t xml:space="preserve"> </w:t>
      </w:r>
      <w:r w:rsidR="005E6EB7" w:rsidRPr="00006C1B">
        <w:rPr>
          <w:rFonts w:asciiTheme="majorHAnsi" w:hAnsiTheme="majorHAnsi" w:cstheme="majorHAnsi"/>
          <w:color w:val="000000"/>
          <w:rPrChange w:id="1269" w:author="Line Editor" w:date="2012-06-07T14:56:00Z">
            <w:rPr>
              <w:rFonts w:asciiTheme="majorHAnsi" w:hAnsiTheme="majorHAnsi" w:cstheme="majorHAnsi"/>
              <w:color w:val="000000"/>
            </w:rPr>
          </w:rPrChange>
        </w:rPr>
        <w:t>re</w:t>
      </w:r>
      <w:r w:rsidR="0056552D" w:rsidRPr="00006C1B">
        <w:rPr>
          <w:rFonts w:asciiTheme="majorHAnsi" w:hAnsiTheme="majorHAnsi" w:cstheme="majorHAnsi"/>
          <w:color w:val="000000"/>
          <w:rPrChange w:id="1270" w:author="Line Editor" w:date="2012-06-07T14:56:00Z">
            <w:rPr>
              <w:rFonts w:asciiTheme="majorHAnsi" w:hAnsiTheme="majorHAnsi" w:cstheme="majorHAnsi"/>
              <w:color w:val="000000"/>
            </w:rPr>
          </w:rPrChange>
        </w:rPr>
        <w:t>presented</w:t>
      </w:r>
      <w:r w:rsidR="005E6EB7" w:rsidRPr="00006C1B">
        <w:rPr>
          <w:rFonts w:asciiTheme="majorHAnsi" w:hAnsiTheme="majorHAnsi" w:cstheme="majorHAnsi"/>
          <w:color w:val="000000"/>
          <w:rPrChange w:id="1271" w:author="Line Editor" w:date="2012-06-07T14:56:00Z">
            <w:rPr>
              <w:rFonts w:asciiTheme="majorHAnsi" w:hAnsiTheme="majorHAnsi" w:cstheme="majorHAnsi"/>
              <w:color w:val="000000"/>
            </w:rPr>
          </w:rPrChange>
        </w:rPr>
        <w:t xml:space="preserve"> as 2-dimensional slices of volumetric data. These images usually show heat maps of contiguous voxels, corresponding to diffusion probability within a </w:t>
      </w:r>
      <w:proofErr w:type="spellStart"/>
      <w:r w:rsidR="005E6EB7" w:rsidRPr="00006C1B">
        <w:rPr>
          <w:rFonts w:asciiTheme="majorHAnsi" w:hAnsiTheme="majorHAnsi" w:cstheme="majorHAnsi"/>
          <w:color w:val="000000"/>
          <w:rPrChange w:id="1272" w:author="Line Editor" w:date="2012-06-07T14:56:00Z">
            <w:rPr>
              <w:rFonts w:asciiTheme="majorHAnsi" w:hAnsiTheme="majorHAnsi" w:cstheme="majorHAnsi"/>
              <w:color w:val="000000"/>
            </w:rPr>
          </w:rPrChange>
        </w:rPr>
        <w:t>thresholded</w:t>
      </w:r>
      <w:proofErr w:type="spellEnd"/>
      <w:r w:rsidR="005E6EB7" w:rsidRPr="00006C1B">
        <w:rPr>
          <w:rFonts w:asciiTheme="majorHAnsi" w:hAnsiTheme="majorHAnsi" w:cstheme="majorHAnsi"/>
          <w:color w:val="000000"/>
          <w:rPrChange w:id="1273" w:author="Line Editor" w:date="2012-06-07T14:56:00Z">
            <w:rPr>
              <w:rFonts w:asciiTheme="majorHAnsi" w:hAnsiTheme="majorHAnsi" w:cstheme="majorHAnsi"/>
              <w:color w:val="000000"/>
            </w:rPr>
          </w:rPrChange>
        </w:rPr>
        <w:t xml:space="preserve"> tract volume</w:t>
      </w:r>
      <w:r w:rsidR="004F299A" w:rsidRPr="00006C1B">
        <w:rPr>
          <w:rFonts w:asciiTheme="majorHAnsi" w:hAnsiTheme="majorHAnsi" w:cstheme="majorHAnsi"/>
          <w:color w:val="000000"/>
          <w:rPrChange w:id="1274" w:author="Line Editor" w:date="2012-06-07T14:56:00Z">
            <w:rPr>
              <w:rFonts w:asciiTheme="majorHAnsi" w:hAnsiTheme="majorHAnsi" w:cstheme="majorHAnsi"/>
              <w:color w:val="000000"/>
            </w:rPr>
          </w:rPrChange>
        </w:rPr>
        <w:t>, without modeling possible fiber trajectories within the tract.</w:t>
      </w:r>
      <w:r w:rsidR="003F5399" w:rsidRPr="00006C1B">
        <w:rPr>
          <w:rFonts w:asciiTheme="majorHAnsi" w:hAnsiTheme="majorHAnsi" w:cstheme="majorHAnsi"/>
          <w:color w:val="000000"/>
          <w:rPrChange w:id="1275" w:author="Line Editor" w:date="2012-06-07T14:56:00Z">
            <w:rPr>
              <w:rFonts w:asciiTheme="majorHAnsi" w:hAnsiTheme="majorHAnsi" w:cstheme="majorHAnsi"/>
              <w:color w:val="000000"/>
            </w:rPr>
          </w:rPrChange>
        </w:rPr>
        <w:t xml:space="preserve"> Regardless of users’ choice of tractography and visualization methods, they should </w:t>
      </w:r>
      <w:r w:rsidR="002616EB" w:rsidRPr="00006C1B">
        <w:rPr>
          <w:rFonts w:asciiTheme="majorHAnsi" w:hAnsiTheme="majorHAnsi" w:cstheme="majorHAnsi"/>
          <w:color w:val="000000"/>
          <w:rPrChange w:id="1276" w:author="Line Editor" w:date="2012-06-07T14:56:00Z">
            <w:rPr>
              <w:rFonts w:asciiTheme="majorHAnsi" w:hAnsiTheme="majorHAnsi" w:cstheme="majorHAnsi"/>
              <w:color w:val="000000"/>
            </w:rPr>
          </w:rPrChange>
        </w:rPr>
        <w:t xml:space="preserve">recognize </w:t>
      </w:r>
      <w:r w:rsidR="007165D0" w:rsidRPr="00006C1B">
        <w:rPr>
          <w:rFonts w:asciiTheme="majorHAnsi" w:hAnsiTheme="majorHAnsi" w:cstheme="majorHAnsi"/>
          <w:color w:val="000000"/>
          <w:rPrChange w:id="1277" w:author="Line Editor" w:date="2012-06-07T14:56:00Z">
            <w:rPr>
              <w:rFonts w:asciiTheme="majorHAnsi" w:hAnsiTheme="majorHAnsi" w:cstheme="majorHAnsi"/>
              <w:color w:val="000000"/>
            </w:rPr>
          </w:rPrChange>
        </w:rPr>
        <w:t xml:space="preserve">that fiber-tracking results only demonstrate possible diffusion pathways, and that </w:t>
      </w:r>
      <w:r w:rsidR="00997FD6" w:rsidRPr="00006C1B">
        <w:rPr>
          <w:rFonts w:asciiTheme="majorHAnsi" w:hAnsiTheme="majorHAnsi" w:cstheme="majorHAnsi"/>
          <w:color w:val="000000"/>
          <w:rPrChange w:id="1278" w:author="Line Editor" w:date="2012-06-07T14:56:00Z">
            <w:rPr>
              <w:rFonts w:asciiTheme="majorHAnsi" w:hAnsiTheme="majorHAnsi" w:cstheme="majorHAnsi"/>
              <w:color w:val="000000"/>
            </w:rPr>
          </w:rPrChange>
        </w:rPr>
        <w:t xml:space="preserve">the </w:t>
      </w:r>
      <w:r w:rsidR="007165D0" w:rsidRPr="00006C1B">
        <w:rPr>
          <w:rFonts w:asciiTheme="majorHAnsi" w:hAnsiTheme="majorHAnsi" w:cstheme="majorHAnsi"/>
          <w:color w:val="000000"/>
          <w:rPrChange w:id="1279" w:author="Line Editor" w:date="2012-06-07T14:56:00Z">
            <w:rPr>
              <w:rFonts w:asciiTheme="majorHAnsi" w:hAnsiTheme="majorHAnsi" w:cstheme="majorHAnsi"/>
              <w:color w:val="000000"/>
            </w:rPr>
          </w:rPrChange>
        </w:rPr>
        <w:t xml:space="preserve">results </w:t>
      </w:r>
      <w:r w:rsidR="00F5012F" w:rsidRPr="00006C1B">
        <w:rPr>
          <w:rFonts w:asciiTheme="majorHAnsi" w:hAnsiTheme="majorHAnsi" w:cstheme="majorHAnsi"/>
          <w:color w:val="000000"/>
          <w:rPrChange w:id="1280" w:author="Line Editor" w:date="2012-06-07T14:56:00Z">
            <w:rPr>
              <w:rFonts w:asciiTheme="majorHAnsi" w:hAnsiTheme="majorHAnsi" w:cstheme="majorHAnsi"/>
              <w:color w:val="000000"/>
            </w:rPr>
          </w:rPrChange>
        </w:rPr>
        <w:t xml:space="preserve">of both methods </w:t>
      </w:r>
      <w:r w:rsidR="007165D0" w:rsidRPr="00006C1B">
        <w:rPr>
          <w:rFonts w:asciiTheme="majorHAnsi" w:hAnsiTheme="majorHAnsi" w:cstheme="majorHAnsi"/>
          <w:color w:val="000000"/>
          <w:rPrChange w:id="1281" w:author="Line Editor" w:date="2012-06-07T14:56:00Z">
            <w:rPr>
              <w:rFonts w:asciiTheme="majorHAnsi" w:hAnsiTheme="majorHAnsi" w:cstheme="majorHAnsi"/>
              <w:color w:val="000000"/>
            </w:rPr>
          </w:rPrChange>
        </w:rPr>
        <w:t>may include Types I and II statistical error.</w:t>
      </w:r>
    </w:p>
    <w:p w14:paraId="3D3E67C3" w14:textId="3B96A059" w:rsidR="008828EB" w:rsidRPr="00006C1B" w:rsidRDefault="008828EB" w:rsidP="00006C1B">
      <w:pPr>
        <w:pStyle w:val="ListParagraph"/>
        <w:ind w:left="0" w:firstLine="720"/>
        <w:outlineLvl w:val="0"/>
        <w:rPr>
          <w:rFonts w:asciiTheme="majorHAnsi" w:hAnsiTheme="majorHAnsi" w:cstheme="majorHAnsi"/>
          <w:color w:val="000000"/>
          <w:rPrChange w:id="1282" w:author="Line Editor" w:date="2012-06-07T14:56:00Z">
            <w:rPr>
              <w:rFonts w:asciiTheme="majorHAnsi" w:hAnsiTheme="majorHAnsi" w:cstheme="majorHAnsi"/>
              <w:color w:val="000000"/>
            </w:rPr>
          </w:rPrChange>
        </w:rPr>
      </w:pPr>
    </w:p>
    <w:p w14:paraId="02D8EF62" w14:textId="2834650A" w:rsidR="008E4629" w:rsidRPr="00006C1B" w:rsidRDefault="005127F4" w:rsidP="00006C1B">
      <w:pPr>
        <w:pStyle w:val="ListParagraph"/>
        <w:ind w:left="0" w:firstLine="720"/>
        <w:outlineLvl w:val="0"/>
        <w:rPr>
          <w:rFonts w:asciiTheme="majorHAnsi" w:hAnsiTheme="majorHAnsi" w:cstheme="majorHAnsi"/>
          <w:color w:val="000000"/>
          <w:rPrChange w:id="1283" w:author="Line Editor" w:date="2012-06-07T14:56:00Z">
            <w:rPr>
              <w:rFonts w:asciiTheme="majorHAnsi" w:hAnsiTheme="majorHAnsi" w:cstheme="majorHAnsi"/>
              <w:color w:val="000000"/>
            </w:rPr>
          </w:rPrChange>
        </w:rPr>
      </w:pPr>
      <w:r w:rsidRPr="00006C1B">
        <w:rPr>
          <w:rFonts w:asciiTheme="majorHAnsi" w:hAnsiTheme="majorHAnsi" w:cstheme="majorHAnsi"/>
          <w:color w:val="000000"/>
          <w:rPrChange w:id="1284" w:author="Line Editor" w:date="2012-06-07T14:56:00Z">
            <w:rPr>
              <w:rFonts w:asciiTheme="majorHAnsi" w:hAnsiTheme="majorHAnsi" w:cstheme="majorHAnsi"/>
              <w:color w:val="000000"/>
            </w:rPr>
          </w:rPrChange>
        </w:rPr>
        <w:t xml:space="preserve">Our research group has used the techniques </w:t>
      </w:r>
      <w:r w:rsidR="002F2076" w:rsidRPr="00006C1B">
        <w:rPr>
          <w:rFonts w:asciiTheme="majorHAnsi" w:hAnsiTheme="majorHAnsi" w:cstheme="majorHAnsi"/>
          <w:color w:val="000000"/>
          <w:rPrChange w:id="1285" w:author="Line Editor" w:date="2012-06-07T14:56:00Z">
            <w:rPr>
              <w:rFonts w:asciiTheme="majorHAnsi" w:hAnsiTheme="majorHAnsi" w:cstheme="majorHAnsi"/>
              <w:color w:val="000000"/>
            </w:rPr>
          </w:rPrChange>
        </w:rPr>
        <w:t xml:space="preserve">described </w:t>
      </w:r>
      <w:r w:rsidR="00B37E97" w:rsidRPr="00006C1B">
        <w:rPr>
          <w:rFonts w:asciiTheme="majorHAnsi" w:hAnsiTheme="majorHAnsi" w:cstheme="majorHAnsi"/>
          <w:color w:val="000000"/>
          <w:rPrChange w:id="1286" w:author="Line Editor" w:date="2012-06-07T14:56:00Z">
            <w:rPr>
              <w:rFonts w:asciiTheme="majorHAnsi" w:hAnsiTheme="majorHAnsi" w:cstheme="majorHAnsi"/>
              <w:color w:val="000000"/>
            </w:rPr>
          </w:rPrChange>
        </w:rPr>
        <w:t>here</w:t>
      </w:r>
      <w:r w:rsidR="002F2076" w:rsidRPr="00006C1B">
        <w:rPr>
          <w:rFonts w:asciiTheme="majorHAnsi" w:hAnsiTheme="majorHAnsi" w:cstheme="majorHAnsi"/>
          <w:color w:val="000000"/>
          <w:rPrChange w:id="1287" w:author="Line Editor" w:date="2012-06-07T14:56:00Z">
            <w:rPr>
              <w:rFonts w:asciiTheme="majorHAnsi" w:hAnsiTheme="majorHAnsi" w:cstheme="majorHAnsi"/>
              <w:color w:val="000000"/>
            </w:rPr>
          </w:rPrChange>
        </w:rPr>
        <w:t xml:space="preserve"> </w:t>
      </w:r>
      <w:r w:rsidRPr="00006C1B">
        <w:rPr>
          <w:rFonts w:asciiTheme="majorHAnsi" w:hAnsiTheme="majorHAnsi" w:cstheme="majorHAnsi"/>
          <w:color w:val="000000"/>
          <w:rPrChange w:id="1288" w:author="Line Editor" w:date="2012-06-07T14:56:00Z">
            <w:rPr>
              <w:rFonts w:asciiTheme="majorHAnsi" w:hAnsiTheme="majorHAnsi" w:cstheme="majorHAnsi"/>
              <w:color w:val="000000"/>
            </w:rPr>
          </w:rPrChange>
        </w:rPr>
        <w:t>to visualize and quantify connections of the corticospinal</w:t>
      </w:r>
      <w:r w:rsidR="00A11C33" w:rsidRPr="00006C1B">
        <w:rPr>
          <w:rFonts w:asciiTheme="majorHAnsi" w:hAnsiTheme="majorHAnsi" w:cstheme="majorHAnsi"/>
          <w:vertAlign w:val="superscript"/>
          <w:rPrChange w:id="1289" w:author="Line Editor" w:date="2012-06-07T14:56:00Z">
            <w:rPr>
              <w:rFonts w:asciiTheme="majorHAnsi" w:hAnsiTheme="majorHAnsi" w:cstheme="majorHAnsi"/>
              <w:vertAlign w:val="superscript"/>
            </w:rPr>
          </w:rPrChange>
        </w:rPr>
        <w:t>33</w:t>
      </w:r>
      <w:r w:rsidRPr="00006C1B">
        <w:rPr>
          <w:rFonts w:asciiTheme="majorHAnsi" w:hAnsiTheme="majorHAnsi" w:cstheme="majorHAnsi"/>
          <w:color w:val="000000"/>
          <w:rPrChange w:id="1290" w:author="Line Editor" w:date="2012-06-07T14:56:00Z">
            <w:rPr>
              <w:rFonts w:asciiTheme="majorHAnsi" w:hAnsiTheme="majorHAnsi" w:cstheme="majorHAnsi"/>
              <w:color w:val="000000"/>
            </w:rPr>
          </w:rPrChange>
        </w:rPr>
        <w:t xml:space="preserve"> tract</w:t>
      </w:r>
      <w:r w:rsidR="007C76ED" w:rsidRPr="00006C1B">
        <w:rPr>
          <w:rFonts w:asciiTheme="majorHAnsi" w:hAnsiTheme="majorHAnsi" w:cstheme="majorHAnsi"/>
          <w:color w:val="000000"/>
          <w:rPrChange w:id="1291" w:author="Line Editor" w:date="2012-06-07T14:56:00Z">
            <w:rPr>
              <w:rFonts w:asciiTheme="majorHAnsi" w:hAnsiTheme="majorHAnsi" w:cstheme="majorHAnsi"/>
              <w:color w:val="000000"/>
            </w:rPr>
          </w:rPrChange>
        </w:rPr>
        <w:t>, corpus callosum</w:t>
      </w:r>
      <w:r w:rsidR="00A11C33" w:rsidRPr="00006C1B">
        <w:rPr>
          <w:rFonts w:asciiTheme="majorHAnsi" w:hAnsiTheme="majorHAnsi" w:cstheme="majorHAnsi"/>
          <w:vertAlign w:val="superscript"/>
          <w:rPrChange w:id="1292" w:author="Line Editor" w:date="2012-06-07T14:56:00Z">
            <w:rPr>
              <w:rFonts w:asciiTheme="majorHAnsi" w:hAnsiTheme="majorHAnsi" w:cstheme="majorHAnsi"/>
              <w:vertAlign w:val="superscript"/>
            </w:rPr>
          </w:rPrChange>
        </w:rPr>
        <w:t>34</w:t>
      </w:r>
      <w:r w:rsidR="007C76ED" w:rsidRPr="00006C1B">
        <w:rPr>
          <w:rFonts w:asciiTheme="majorHAnsi" w:hAnsiTheme="majorHAnsi" w:cstheme="majorHAnsi"/>
          <w:color w:val="000000"/>
          <w:rPrChange w:id="1293" w:author="Line Editor" w:date="2012-06-07T14:56:00Z">
            <w:rPr>
              <w:rFonts w:asciiTheme="majorHAnsi" w:hAnsiTheme="majorHAnsi" w:cstheme="majorHAnsi"/>
              <w:color w:val="000000"/>
            </w:rPr>
          </w:rPrChange>
        </w:rPr>
        <w:t>,</w:t>
      </w:r>
      <w:r w:rsidR="0092505E" w:rsidRPr="00006C1B">
        <w:rPr>
          <w:rFonts w:asciiTheme="majorHAnsi" w:hAnsiTheme="majorHAnsi" w:cstheme="majorHAnsi"/>
          <w:color w:val="000000"/>
          <w:rPrChange w:id="1294" w:author="Line Editor" w:date="2012-06-07T14:56:00Z">
            <w:rPr>
              <w:rFonts w:asciiTheme="majorHAnsi" w:hAnsiTheme="majorHAnsi" w:cstheme="majorHAnsi"/>
              <w:color w:val="000000"/>
            </w:rPr>
          </w:rPrChange>
        </w:rPr>
        <w:t xml:space="preserve"> and visual attention system</w:t>
      </w:r>
      <w:r w:rsidR="005001F9" w:rsidRPr="00006C1B">
        <w:rPr>
          <w:rFonts w:asciiTheme="majorHAnsi" w:hAnsiTheme="majorHAnsi" w:cstheme="majorHAnsi"/>
          <w:vertAlign w:val="superscript"/>
          <w:rPrChange w:id="1295" w:author="Line Editor" w:date="2012-06-07T14:56:00Z">
            <w:rPr>
              <w:rFonts w:asciiTheme="majorHAnsi" w:hAnsiTheme="majorHAnsi" w:cstheme="majorHAnsi"/>
              <w:vertAlign w:val="superscript"/>
            </w:rPr>
          </w:rPrChange>
        </w:rPr>
        <w:t>27</w:t>
      </w:r>
      <w:r w:rsidR="0092505E" w:rsidRPr="00006C1B">
        <w:rPr>
          <w:rFonts w:asciiTheme="majorHAnsi" w:hAnsiTheme="majorHAnsi" w:cstheme="majorHAnsi"/>
          <w:color w:val="000000"/>
          <w:rPrChange w:id="1296" w:author="Line Editor" w:date="2012-06-07T14:56:00Z">
            <w:rPr>
              <w:rFonts w:asciiTheme="majorHAnsi" w:hAnsiTheme="majorHAnsi" w:cstheme="majorHAnsi"/>
              <w:color w:val="000000"/>
            </w:rPr>
          </w:rPrChange>
        </w:rPr>
        <w:t>,</w:t>
      </w:r>
      <w:r w:rsidRPr="00006C1B">
        <w:rPr>
          <w:rFonts w:asciiTheme="majorHAnsi" w:hAnsiTheme="majorHAnsi" w:cstheme="majorHAnsi"/>
          <w:color w:val="000000"/>
          <w:rPrChange w:id="1297" w:author="Line Editor" w:date="2012-06-07T14:56:00Z">
            <w:rPr>
              <w:rFonts w:asciiTheme="majorHAnsi" w:hAnsiTheme="majorHAnsi" w:cstheme="majorHAnsi"/>
              <w:color w:val="000000"/>
            </w:rPr>
          </w:rPrChange>
        </w:rPr>
        <w:t xml:space="preserve"> </w:t>
      </w:r>
      <w:r w:rsidR="0092505E" w:rsidRPr="00006C1B">
        <w:rPr>
          <w:rFonts w:asciiTheme="majorHAnsi" w:hAnsiTheme="majorHAnsi" w:cstheme="majorHAnsi"/>
          <w:color w:val="000000"/>
          <w:rPrChange w:id="1298" w:author="Line Editor" w:date="2012-06-07T14:56:00Z">
            <w:rPr>
              <w:rFonts w:asciiTheme="majorHAnsi" w:hAnsiTheme="majorHAnsi" w:cstheme="majorHAnsi"/>
              <w:color w:val="000000"/>
            </w:rPr>
          </w:rPrChange>
        </w:rPr>
        <w:t xml:space="preserve">as well as </w:t>
      </w:r>
      <w:r w:rsidRPr="00006C1B">
        <w:rPr>
          <w:rFonts w:asciiTheme="majorHAnsi" w:hAnsiTheme="majorHAnsi" w:cstheme="majorHAnsi"/>
          <w:color w:val="000000"/>
          <w:rPrChange w:id="1299" w:author="Line Editor" w:date="2012-06-07T14:56:00Z">
            <w:rPr>
              <w:rFonts w:asciiTheme="majorHAnsi" w:hAnsiTheme="majorHAnsi" w:cstheme="majorHAnsi"/>
              <w:color w:val="000000"/>
            </w:rPr>
          </w:rPrChange>
        </w:rPr>
        <w:t>to map cortical projection circuits in the basal ganglia</w:t>
      </w:r>
      <w:r w:rsidR="00A11C33" w:rsidRPr="00006C1B">
        <w:rPr>
          <w:rFonts w:asciiTheme="majorHAnsi" w:hAnsiTheme="majorHAnsi" w:cstheme="majorHAnsi"/>
          <w:vertAlign w:val="superscript"/>
          <w:rPrChange w:id="1300" w:author="Line Editor" w:date="2012-06-07T14:56:00Z">
            <w:rPr>
              <w:rFonts w:asciiTheme="majorHAnsi" w:hAnsiTheme="majorHAnsi" w:cstheme="majorHAnsi"/>
              <w:vertAlign w:val="superscript"/>
            </w:rPr>
          </w:rPrChange>
        </w:rPr>
        <w:t>3</w:t>
      </w:r>
      <w:r w:rsidR="000E26A3" w:rsidRPr="00006C1B">
        <w:rPr>
          <w:rFonts w:asciiTheme="majorHAnsi" w:hAnsiTheme="majorHAnsi" w:cstheme="majorHAnsi"/>
          <w:vertAlign w:val="superscript"/>
          <w:rPrChange w:id="1301" w:author="Line Editor" w:date="2012-06-07T14:56:00Z">
            <w:rPr>
              <w:rFonts w:asciiTheme="majorHAnsi" w:hAnsiTheme="majorHAnsi" w:cstheme="majorHAnsi"/>
              <w:vertAlign w:val="superscript"/>
            </w:rPr>
          </w:rPrChange>
        </w:rPr>
        <w:t>5</w:t>
      </w:r>
      <w:r w:rsidRPr="00006C1B">
        <w:rPr>
          <w:rFonts w:asciiTheme="majorHAnsi" w:hAnsiTheme="majorHAnsi" w:cstheme="majorHAnsi"/>
          <w:color w:val="000000"/>
          <w:rPrChange w:id="1302" w:author="Line Editor" w:date="2012-06-07T14:56:00Z">
            <w:rPr>
              <w:rFonts w:asciiTheme="majorHAnsi" w:hAnsiTheme="majorHAnsi" w:cstheme="majorHAnsi"/>
              <w:color w:val="000000"/>
            </w:rPr>
          </w:rPrChange>
        </w:rPr>
        <w:t xml:space="preserve">. </w:t>
      </w:r>
      <w:r w:rsidR="00D179C8" w:rsidRPr="00006C1B">
        <w:rPr>
          <w:rFonts w:asciiTheme="majorHAnsi" w:hAnsiTheme="majorHAnsi" w:cstheme="majorHAnsi"/>
          <w:color w:val="000000"/>
          <w:rPrChange w:id="1303" w:author="Line Editor" w:date="2012-06-07T14:56:00Z">
            <w:rPr>
              <w:rFonts w:asciiTheme="majorHAnsi" w:hAnsiTheme="majorHAnsi" w:cstheme="majorHAnsi"/>
              <w:color w:val="000000"/>
            </w:rPr>
          </w:rPrChange>
        </w:rPr>
        <w:t xml:space="preserve">In </w:t>
      </w:r>
      <w:r w:rsidR="00823539" w:rsidRPr="00006C1B">
        <w:rPr>
          <w:rFonts w:asciiTheme="majorHAnsi" w:hAnsiTheme="majorHAnsi" w:cstheme="majorHAnsi"/>
          <w:color w:val="000000"/>
          <w:rPrChange w:id="1304" w:author="Line Editor" w:date="2012-06-07T14:56:00Z">
            <w:rPr>
              <w:rFonts w:asciiTheme="majorHAnsi" w:hAnsiTheme="majorHAnsi" w:cstheme="majorHAnsi"/>
              <w:color w:val="000000"/>
            </w:rPr>
          </w:rPrChange>
        </w:rPr>
        <w:t>some cases tractography</w:t>
      </w:r>
      <w:r w:rsidR="00DD1963" w:rsidRPr="00006C1B">
        <w:rPr>
          <w:rFonts w:asciiTheme="majorHAnsi" w:hAnsiTheme="majorHAnsi" w:cstheme="majorHAnsi"/>
          <w:color w:val="000000"/>
          <w:rPrChange w:id="1305" w:author="Line Editor" w:date="2012-06-07T14:56:00Z">
            <w:rPr>
              <w:rFonts w:asciiTheme="majorHAnsi" w:hAnsiTheme="majorHAnsi" w:cstheme="majorHAnsi"/>
              <w:color w:val="000000"/>
            </w:rPr>
          </w:rPrChange>
        </w:rPr>
        <w:t xml:space="preserve"> results </w:t>
      </w:r>
      <w:r w:rsidR="00646C65" w:rsidRPr="00006C1B">
        <w:rPr>
          <w:rFonts w:asciiTheme="majorHAnsi" w:hAnsiTheme="majorHAnsi" w:cstheme="majorHAnsi"/>
          <w:color w:val="000000"/>
          <w:rPrChange w:id="1306" w:author="Line Editor" w:date="2012-06-07T14:56:00Z">
            <w:rPr>
              <w:rFonts w:asciiTheme="majorHAnsi" w:hAnsiTheme="majorHAnsi" w:cstheme="majorHAnsi"/>
              <w:color w:val="000000"/>
            </w:rPr>
          </w:rPrChange>
        </w:rPr>
        <w:t xml:space="preserve">may </w:t>
      </w:r>
      <w:r w:rsidR="00E272D3" w:rsidRPr="00006C1B">
        <w:rPr>
          <w:rFonts w:asciiTheme="majorHAnsi" w:hAnsiTheme="majorHAnsi" w:cstheme="majorHAnsi"/>
          <w:color w:val="000000"/>
          <w:rPrChange w:id="1307" w:author="Line Editor" w:date="2012-06-07T14:56:00Z">
            <w:rPr>
              <w:rFonts w:asciiTheme="majorHAnsi" w:hAnsiTheme="majorHAnsi" w:cstheme="majorHAnsi"/>
              <w:color w:val="000000"/>
            </w:rPr>
          </w:rPrChange>
        </w:rPr>
        <w:t xml:space="preserve">generate novel findings: for example, </w:t>
      </w:r>
      <w:r w:rsidR="00646C65" w:rsidRPr="00006C1B">
        <w:rPr>
          <w:rFonts w:asciiTheme="majorHAnsi" w:hAnsiTheme="majorHAnsi" w:cstheme="majorHAnsi"/>
          <w:color w:val="000000"/>
          <w:rPrChange w:id="1308" w:author="Line Editor" w:date="2012-06-07T14:56:00Z">
            <w:rPr>
              <w:rFonts w:asciiTheme="majorHAnsi" w:hAnsiTheme="majorHAnsi" w:cstheme="majorHAnsi"/>
              <w:color w:val="000000"/>
            </w:rPr>
          </w:rPrChange>
        </w:rPr>
        <w:t>Wang et al. (submitted) used high-resolution DWI to detail previously undescribed fiber tracts, with cross-v</w:t>
      </w:r>
      <w:r w:rsidR="00481EC6" w:rsidRPr="00006C1B">
        <w:rPr>
          <w:rFonts w:asciiTheme="majorHAnsi" w:hAnsiTheme="majorHAnsi" w:cstheme="majorHAnsi"/>
          <w:color w:val="000000"/>
          <w:rPrChange w:id="1309" w:author="Line Editor" w:date="2012-06-07T14:56:00Z">
            <w:rPr>
              <w:rFonts w:asciiTheme="majorHAnsi" w:hAnsiTheme="majorHAnsi" w:cstheme="majorHAnsi"/>
              <w:color w:val="000000"/>
            </w:rPr>
          </w:rPrChange>
        </w:rPr>
        <w:t>alidation in cadaver dissection</w:t>
      </w:r>
      <w:r w:rsidR="000E26A3" w:rsidRPr="00006C1B">
        <w:rPr>
          <w:rFonts w:asciiTheme="majorHAnsi" w:hAnsiTheme="majorHAnsi" w:cstheme="majorHAnsi"/>
          <w:vertAlign w:val="superscript"/>
          <w:rPrChange w:id="1310" w:author="Line Editor" w:date="2012-06-07T14:56:00Z">
            <w:rPr>
              <w:rFonts w:asciiTheme="majorHAnsi" w:hAnsiTheme="majorHAnsi" w:cstheme="majorHAnsi"/>
              <w:vertAlign w:val="superscript"/>
            </w:rPr>
          </w:rPrChange>
        </w:rPr>
        <w:t>36</w:t>
      </w:r>
      <w:r w:rsidR="00481EC6" w:rsidRPr="00006C1B">
        <w:rPr>
          <w:rFonts w:asciiTheme="majorHAnsi" w:hAnsiTheme="majorHAnsi" w:cstheme="majorHAnsi"/>
          <w:color w:val="000000"/>
          <w:rPrChange w:id="1311" w:author="Line Editor" w:date="2012-06-07T14:56:00Z">
            <w:rPr>
              <w:rFonts w:asciiTheme="majorHAnsi" w:hAnsiTheme="majorHAnsi" w:cstheme="majorHAnsi"/>
              <w:color w:val="000000"/>
            </w:rPr>
          </w:rPrChange>
        </w:rPr>
        <w:t xml:space="preserve">. Results such as these may provide the impetus for investigations of brain function, in order to </w:t>
      </w:r>
      <w:r w:rsidR="00FE7EED" w:rsidRPr="00006C1B">
        <w:rPr>
          <w:rFonts w:asciiTheme="majorHAnsi" w:hAnsiTheme="majorHAnsi" w:cstheme="majorHAnsi"/>
          <w:color w:val="000000"/>
          <w:rPrChange w:id="1312" w:author="Line Editor" w:date="2012-06-07T14:56:00Z">
            <w:rPr>
              <w:rFonts w:asciiTheme="majorHAnsi" w:hAnsiTheme="majorHAnsi" w:cstheme="majorHAnsi"/>
              <w:color w:val="000000"/>
            </w:rPr>
          </w:rPrChange>
        </w:rPr>
        <w:t xml:space="preserve">assess the functional utility of </w:t>
      </w:r>
      <w:r w:rsidR="007E6620" w:rsidRPr="00006C1B">
        <w:rPr>
          <w:rFonts w:asciiTheme="majorHAnsi" w:hAnsiTheme="majorHAnsi" w:cstheme="majorHAnsi"/>
          <w:color w:val="000000"/>
          <w:rPrChange w:id="1313" w:author="Line Editor" w:date="2012-06-07T14:56:00Z">
            <w:rPr>
              <w:rFonts w:asciiTheme="majorHAnsi" w:hAnsiTheme="majorHAnsi" w:cstheme="majorHAnsi"/>
              <w:color w:val="000000"/>
            </w:rPr>
          </w:rPrChange>
        </w:rPr>
        <w:t xml:space="preserve">the newly discovered tracts. Finally, non-invasive, high-resolution DWI </w:t>
      </w:r>
      <w:r w:rsidR="006337DB" w:rsidRPr="00006C1B">
        <w:rPr>
          <w:rFonts w:asciiTheme="majorHAnsi" w:hAnsiTheme="majorHAnsi" w:cstheme="majorHAnsi"/>
          <w:color w:val="000000"/>
          <w:rPrChange w:id="1314" w:author="Line Editor" w:date="2012-06-07T14:56:00Z">
            <w:rPr>
              <w:rFonts w:asciiTheme="majorHAnsi" w:hAnsiTheme="majorHAnsi" w:cstheme="majorHAnsi"/>
              <w:color w:val="000000"/>
            </w:rPr>
          </w:rPrChange>
        </w:rPr>
        <w:t>holds promise in a number of clinical situations, such as neurosurgical planning</w:t>
      </w:r>
      <w:r w:rsidR="007C76ED" w:rsidRPr="00006C1B">
        <w:rPr>
          <w:rFonts w:asciiTheme="majorHAnsi" w:hAnsiTheme="majorHAnsi" w:cstheme="majorHAnsi"/>
          <w:vertAlign w:val="superscript"/>
          <w:rPrChange w:id="1315" w:author="Line Editor" w:date="2012-06-07T14:56:00Z">
            <w:rPr>
              <w:rFonts w:asciiTheme="majorHAnsi" w:hAnsiTheme="majorHAnsi" w:cstheme="majorHAnsi"/>
              <w:vertAlign w:val="superscript"/>
            </w:rPr>
          </w:rPrChange>
        </w:rPr>
        <w:t>3</w:t>
      </w:r>
      <w:r w:rsidR="000E26A3" w:rsidRPr="00006C1B">
        <w:rPr>
          <w:rFonts w:asciiTheme="majorHAnsi" w:hAnsiTheme="majorHAnsi" w:cstheme="majorHAnsi"/>
          <w:vertAlign w:val="superscript"/>
          <w:rPrChange w:id="1316" w:author="Line Editor" w:date="2012-06-07T14:56:00Z">
            <w:rPr>
              <w:rFonts w:asciiTheme="majorHAnsi" w:hAnsiTheme="majorHAnsi" w:cstheme="majorHAnsi"/>
              <w:vertAlign w:val="superscript"/>
            </w:rPr>
          </w:rPrChange>
        </w:rPr>
        <w:t>7</w:t>
      </w:r>
      <w:r w:rsidR="0044389C" w:rsidRPr="00006C1B">
        <w:rPr>
          <w:rFonts w:asciiTheme="majorHAnsi" w:hAnsiTheme="majorHAnsi" w:cstheme="majorHAnsi"/>
          <w:color w:val="000000"/>
          <w:rPrChange w:id="1317" w:author="Line Editor" w:date="2012-06-07T14:56:00Z">
            <w:rPr>
              <w:rFonts w:asciiTheme="majorHAnsi" w:hAnsiTheme="majorHAnsi" w:cstheme="majorHAnsi"/>
              <w:color w:val="000000"/>
            </w:rPr>
          </w:rPrChange>
        </w:rPr>
        <w:t>;</w:t>
      </w:r>
      <w:r w:rsidR="006337DB" w:rsidRPr="00006C1B">
        <w:rPr>
          <w:rFonts w:asciiTheme="majorHAnsi" w:hAnsiTheme="majorHAnsi" w:cstheme="majorHAnsi"/>
          <w:color w:val="000000"/>
          <w:rPrChange w:id="1318" w:author="Line Editor" w:date="2012-06-07T14:56:00Z">
            <w:rPr>
              <w:rFonts w:asciiTheme="majorHAnsi" w:hAnsiTheme="majorHAnsi" w:cstheme="majorHAnsi"/>
              <w:color w:val="000000"/>
            </w:rPr>
          </w:rPrChange>
        </w:rPr>
        <w:t xml:space="preserve"> surgery for tumors, bleeds and </w:t>
      </w:r>
      <w:r w:rsidR="006337DB" w:rsidRPr="00006C1B">
        <w:rPr>
          <w:rFonts w:asciiTheme="majorHAnsi" w:hAnsiTheme="majorHAnsi" w:cstheme="majorHAnsi"/>
          <w:color w:val="000000"/>
          <w:rPrChange w:id="1319" w:author="Line Editor" w:date="2012-06-07T14:56:00Z">
            <w:rPr>
              <w:rFonts w:asciiTheme="majorHAnsi" w:hAnsiTheme="majorHAnsi" w:cstheme="majorHAnsi"/>
              <w:color w:val="000000"/>
            </w:rPr>
          </w:rPrChange>
        </w:rPr>
        <w:lastRenderedPageBreak/>
        <w:t>cavernovas</w:t>
      </w:r>
      <w:r w:rsidR="007C76ED" w:rsidRPr="00006C1B">
        <w:rPr>
          <w:rFonts w:asciiTheme="majorHAnsi" w:hAnsiTheme="majorHAnsi" w:cstheme="majorHAnsi"/>
          <w:vertAlign w:val="superscript"/>
          <w:rPrChange w:id="1320" w:author="Line Editor" w:date="2012-06-07T14:56:00Z">
            <w:rPr>
              <w:rFonts w:asciiTheme="majorHAnsi" w:hAnsiTheme="majorHAnsi" w:cstheme="majorHAnsi"/>
              <w:vertAlign w:val="superscript"/>
            </w:rPr>
          </w:rPrChange>
        </w:rPr>
        <w:t>3</w:t>
      </w:r>
      <w:r w:rsidR="000E26A3" w:rsidRPr="00006C1B">
        <w:rPr>
          <w:rFonts w:asciiTheme="majorHAnsi" w:hAnsiTheme="majorHAnsi" w:cstheme="majorHAnsi"/>
          <w:vertAlign w:val="superscript"/>
          <w:rPrChange w:id="1321" w:author="Line Editor" w:date="2012-06-07T14:56:00Z">
            <w:rPr>
              <w:rFonts w:asciiTheme="majorHAnsi" w:hAnsiTheme="majorHAnsi" w:cstheme="majorHAnsi"/>
              <w:vertAlign w:val="superscript"/>
            </w:rPr>
          </w:rPrChange>
        </w:rPr>
        <w:t>8</w:t>
      </w:r>
      <w:r w:rsidR="0044389C" w:rsidRPr="00006C1B">
        <w:rPr>
          <w:rFonts w:asciiTheme="majorHAnsi" w:hAnsiTheme="majorHAnsi" w:cstheme="majorHAnsi"/>
          <w:color w:val="000000"/>
          <w:rPrChange w:id="1322" w:author="Line Editor" w:date="2012-06-07T14:56:00Z">
            <w:rPr>
              <w:rFonts w:asciiTheme="majorHAnsi" w:hAnsiTheme="majorHAnsi" w:cstheme="majorHAnsi"/>
              <w:color w:val="000000"/>
            </w:rPr>
          </w:rPrChange>
        </w:rPr>
        <w:t>;</w:t>
      </w:r>
      <w:r w:rsidR="006337DB" w:rsidRPr="00006C1B">
        <w:rPr>
          <w:rFonts w:asciiTheme="majorHAnsi" w:hAnsiTheme="majorHAnsi" w:cstheme="majorHAnsi"/>
          <w:color w:val="000000"/>
          <w:rPrChange w:id="1323" w:author="Line Editor" w:date="2012-06-07T14:56:00Z">
            <w:rPr>
              <w:rFonts w:asciiTheme="majorHAnsi" w:hAnsiTheme="majorHAnsi" w:cstheme="majorHAnsi"/>
              <w:color w:val="000000"/>
            </w:rPr>
          </w:rPrChange>
        </w:rPr>
        <w:t xml:space="preserve"> </w:t>
      </w:r>
      <w:r w:rsidR="001E26C3" w:rsidRPr="00006C1B">
        <w:rPr>
          <w:rFonts w:asciiTheme="majorHAnsi" w:hAnsiTheme="majorHAnsi" w:cstheme="majorHAnsi"/>
          <w:color w:val="000000"/>
          <w:rPrChange w:id="1324" w:author="Line Editor" w:date="2012-06-07T14:56:00Z">
            <w:rPr>
              <w:rFonts w:asciiTheme="majorHAnsi" w:hAnsiTheme="majorHAnsi" w:cstheme="majorHAnsi"/>
              <w:color w:val="000000"/>
            </w:rPr>
          </w:rPrChange>
        </w:rPr>
        <w:t xml:space="preserve">and traumatic brain </w:t>
      </w:r>
      <w:r w:rsidR="00A11C33" w:rsidRPr="00006C1B">
        <w:rPr>
          <w:rFonts w:asciiTheme="majorHAnsi" w:hAnsiTheme="majorHAnsi" w:cstheme="majorHAnsi"/>
          <w:color w:val="000000"/>
          <w:rPrChange w:id="1325" w:author="Line Editor" w:date="2012-06-07T14:56:00Z">
            <w:rPr>
              <w:rFonts w:asciiTheme="majorHAnsi" w:hAnsiTheme="majorHAnsi" w:cstheme="majorHAnsi"/>
              <w:color w:val="000000"/>
            </w:rPr>
          </w:rPrChange>
        </w:rPr>
        <w:t>injury</w:t>
      </w:r>
      <w:r w:rsidR="00B37E97" w:rsidRPr="00006C1B">
        <w:rPr>
          <w:rFonts w:asciiTheme="majorHAnsi" w:hAnsiTheme="majorHAnsi" w:cstheme="majorHAnsi"/>
          <w:color w:val="000000"/>
          <w:rPrChange w:id="1326" w:author="Line Editor" w:date="2012-06-07T14:56:00Z">
            <w:rPr>
              <w:rFonts w:asciiTheme="majorHAnsi" w:hAnsiTheme="majorHAnsi" w:cstheme="majorHAnsi"/>
              <w:color w:val="000000"/>
            </w:rPr>
          </w:rPrChange>
        </w:rPr>
        <w:t xml:space="preserve"> (TBI</w:t>
      </w:r>
      <w:proofErr w:type="gramStart"/>
      <w:r w:rsidR="00B37E97" w:rsidRPr="00006C1B">
        <w:rPr>
          <w:rFonts w:asciiTheme="majorHAnsi" w:hAnsiTheme="majorHAnsi" w:cstheme="majorHAnsi"/>
          <w:color w:val="000000"/>
          <w:rPrChange w:id="1327" w:author="Line Editor" w:date="2012-06-07T14:56:00Z">
            <w:rPr>
              <w:rFonts w:asciiTheme="majorHAnsi" w:hAnsiTheme="majorHAnsi" w:cstheme="majorHAnsi"/>
              <w:color w:val="000000"/>
            </w:rPr>
          </w:rPrChange>
        </w:rPr>
        <w:t>)</w:t>
      </w:r>
      <w:r w:rsidR="000E26A3" w:rsidRPr="00006C1B">
        <w:rPr>
          <w:rFonts w:asciiTheme="majorHAnsi" w:hAnsiTheme="majorHAnsi" w:cstheme="majorHAnsi"/>
          <w:vertAlign w:val="superscript"/>
          <w:rPrChange w:id="1328" w:author="Line Editor" w:date="2012-06-07T14:56:00Z">
            <w:rPr>
              <w:rFonts w:asciiTheme="majorHAnsi" w:hAnsiTheme="majorHAnsi" w:cstheme="majorHAnsi"/>
              <w:vertAlign w:val="superscript"/>
            </w:rPr>
          </w:rPrChange>
        </w:rPr>
        <w:t>39</w:t>
      </w:r>
      <w:proofErr w:type="gramEnd"/>
      <w:r w:rsidR="007E6620" w:rsidRPr="00006C1B">
        <w:rPr>
          <w:rFonts w:asciiTheme="majorHAnsi" w:hAnsiTheme="majorHAnsi" w:cstheme="majorHAnsi"/>
          <w:color w:val="000000"/>
          <w:rPrChange w:id="1329" w:author="Line Editor" w:date="2012-06-07T14:56:00Z">
            <w:rPr>
              <w:rFonts w:asciiTheme="majorHAnsi" w:hAnsiTheme="majorHAnsi" w:cstheme="majorHAnsi"/>
              <w:color w:val="000000"/>
            </w:rPr>
          </w:rPrChange>
        </w:rPr>
        <w:t xml:space="preserve">. Our group </w:t>
      </w:r>
      <w:r w:rsidR="005970ED" w:rsidRPr="00006C1B">
        <w:rPr>
          <w:rFonts w:asciiTheme="majorHAnsi" w:hAnsiTheme="majorHAnsi" w:cstheme="majorHAnsi"/>
          <w:color w:val="000000"/>
          <w:rPrChange w:id="1330" w:author="Line Editor" w:date="2012-06-07T14:56:00Z">
            <w:rPr>
              <w:rFonts w:asciiTheme="majorHAnsi" w:hAnsiTheme="majorHAnsi" w:cstheme="majorHAnsi"/>
              <w:color w:val="000000"/>
            </w:rPr>
          </w:rPrChange>
        </w:rPr>
        <w:t>has applied these techniques in</w:t>
      </w:r>
      <w:r w:rsidR="00E272D3" w:rsidRPr="00006C1B">
        <w:rPr>
          <w:rFonts w:asciiTheme="majorHAnsi" w:hAnsiTheme="majorHAnsi" w:cstheme="majorHAnsi"/>
          <w:color w:val="000000"/>
          <w:rPrChange w:id="1331" w:author="Line Editor" w:date="2012-06-07T14:56:00Z">
            <w:rPr>
              <w:rFonts w:asciiTheme="majorHAnsi" w:hAnsiTheme="majorHAnsi" w:cstheme="majorHAnsi"/>
              <w:color w:val="000000"/>
            </w:rPr>
          </w:rPrChange>
        </w:rPr>
        <w:t xml:space="preserve"> </w:t>
      </w:r>
      <w:r w:rsidR="00336183" w:rsidRPr="00006C1B">
        <w:rPr>
          <w:rFonts w:asciiTheme="majorHAnsi" w:hAnsiTheme="majorHAnsi" w:cstheme="majorHAnsi"/>
          <w:color w:val="000000"/>
          <w:rPrChange w:id="1332" w:author="Line Editor" w:date="2012-06-07T14:56:00Z">
            <w:rPr>
              <w:rFonts w:asciiTheme="majorHAnsi" w:hAnsiTheme="majorHAnsi" w:cstheme="majorHAnsi"/>
              <w:color w:val="000000"/>
            </w:rPr>
          </w:rPrChange>
        </w:rPr>
        <w:t>a large number of</w:t>
      </w:r>
      <w:r w:rsidR="003B7385" w:rsidRPr="00006C1B">
        <w:rPr>
          <w:rFonts w:asciiTheme="majorHAnsi" w:hAnsiTheme="majorHAnsi" w:cstheme="majorHAnsi"/>
          <w:color w:val="000000"/>
          <w:rPrChange w:id="1333" w:author="Line Editor" w:date="2012-06-07T14:56:00Z">
            <w:rPr>
              <w:rFonts w:asciiTheme="majorHAnsi" w:hAnsiTheme="majorHAnsi" w:cstheme="majorHAnsi"/>
              <w:color w:val="000000"/>
            </w:rPr>
          </w:rPrChange>
        </w:rPr>
        <w:t xml:space="preserve"> neurosurgery and traumatic brain injury cases</w:t>
      </w:r>
      <w:r w:rsidR="007E6620" w:rsidRPr="00006C1B">
        <w:rPr>
          <w:rFonts w:asciiTheme="majorHAnsi" w:hAnsiTheme="majorHAnsi" w:cstheme="majorHAnsi"/>
          <w:color w:val="000000"/>
          <w:rPrChange w:id="1334" w:author="Line Editor" w:date="2012-06-07T14:56:00Z">
            <w:rPr>
              <w:rFonts w:asciiTheme="majorHAnsi" w:hAnsiTheme="majorHAnsi" w:cstheme="majorHAnsi"/>
              <w:color w:val="000000"/>
            </w:rPr>
          </w:rPrChange>
        </w:rPr>
        <w:t xml:space="preserve">, relating </w:t>
      </w:r>
      <w:r w:rsidR="004B00E9" w:rsidRPr="00006C1B">
        <w:rPr>
          <w:rFonts w:asciiTheme="majorHAnsi" w:hAnsiTheme="majorHAnsi" w:cstheme="majorHAnsi"/>
          <w:color w:val="000000"/>
          <w:rPrChange w:id="1335" w:author="Line Editor" w:date="2012-06-07T14:56:00Z">
            <w:rPr>
              <w:rFonts w:asciiTheme="majorHAnsi" w:hAnsiTheme="majorHAnsi" w:cstheme="majorHAnsi"/>
              <w:color w:val="000000"/>
            </w:rPr>
          </w:rPrChange>
        </w:rPr>
        <w:t xml:space="preserve">disrupted fiber connectivity to </w:t>
      </w:r>
      <w:r w:rsidR="00A9581F" w:rsidRPr="00006C1B">
        <w:rPr>
          <w:rFonts w:asciiTheme="majorHAnsi" w:hAnsiTheme="majorHAnsi" w:cstheme="majorHAnsi"/>
          <w:color w:val="000000"/>
          <w:rPrChange w:id="1336" w:author="Line Editor" w:date="2012-06-07T14:56:00Z">
            <w:rPr>
              <w:rFonts w:asciiTheme="majorHAnsi" w:hAnsiTheme="majorHAnsi" w:cstheme="majorHAnsi"/>
              <w:color w:val="000000"/>
            </w:rPr>
          </w:rPrChange>
        </w:rPr>
        <w:t xml:space="preserve">behavioral symptoms. </w:t>
      </w:r>
    </w:p>
    <w:p w14:paraId="38ACA3C3" w14:textId="4C38C440" w:rsidR="004B604C" w:rsidRPr="00006C1B" w:rsidRDefault="005924B6" w:rsidP="00B37E32">
      <w:pPr>
        <w:pStyle w:val="ListParagraph"/>
        <w:ind w:left="0" w:firstLine="720"/>
        <w:rPr>
          <w:rFonts w:asciiTheme="majorHAnsi" w:hAnsiTheme="majorHAnsi" w:cstheme="majorHAnsi"/>
          <w:rPrChange w:id="1337" w:author="Line Editor" w:date="2012-06-07T14:56:00Z">
            <w:rPr>
              <w:rFonts w:asciiTheme="majorHAnsi" w:hAnsiTheme="majorHAnsi" w:cstheme="majorHAnsi"/>
            </w:rPr>
          </w:rPrChange>
        </w:rPr>
      </w:pPr>
      <w:r w:rsidRPr="00006C1B">
        <w:rPr>
          <w:rFonts w:asciiTheme="majorHAnsi" w:hAnsiTheme="majorHAnsi" w:cstheme="majorHAnsi"/>
          <w:color w:val="000000"/>
          <w:rPrChange w:id="1338" w:author="Line Editor" w:date="2012-06-07T14:56:00Z">
            <w:rPr>
              <w:rFonts w:asciiTheme="majorHAnsi" w:hAnsiTheme="majorHAnsi" w:cstheme="majorHAnsi"/>
              <w:color w:val="000000"/>
            </w:rPr>
          </w:rPrChange>
        </w:rPr>
        <w:t xml:space="preserve">Ultimately, </w:t>
      </w:r>
      <w:r w:rsidR="00714C62" w:rsidRPr="00006C1B">
        <w:rPr>
          <w:rFonts w:asciiTheme="majorHAnsi" w:hAnsiTheme="majorHAnsi" w:cstheme="majorHAnsi"/>
          <w:color w:val="000000"/>
          <w:rPrChange w:id="1339" w:author="Line Editor" w:date="2012-06-07T14:56:00Z">
            <w:rPr>
              <w:rFonts w:asciiTheme="majorHAnsi" w:hAnsiTheme="majorHAnsi" w:cstheme="majorHAnsi"/>
              <w:color w:val="000000"/>
            </w:rPr>
          </w:rPrChange>
        </w:rPr>
        <w:t xml:space="preserve">easy-to-obtain information regarding </w:t>
      </w:r>
      <w:r w:rsidRPr="00006C1B">
        <w:rPr>
          <w:rFonts w:asciiTheme="majorHAnsi" w:hAnsiTheme="majorHAnsi" w:cstheme="majorHAnsi"/>
          <w:color w:val="000000"/>
          <w:rPrChange w:id="1340" w:author="Line Editor" w:date="2012-06-07T14:56:00Z">
            <w:rPr>
              <w:rFonts w:asciiTheme="majorHAnsi" w:hAnsiTheme="majorHAnsi" w:cstheme="majorHAnsi"/>
              <w:color w:val="000000"/>
            </w:rPr>
          </w:rPrChange>
        </w:rPr>
        <w:t>global</w:t>
      </w:r>
      <w:r w:rsidR="0026367C" w:rsidRPr="00006C1B">
        <w:rPr>
          <w:rFonts w:asciiTheme="majorHAnsi" w:hAnsiTheme="majorHAnsi" w:cstheme="majorHAnsi"/>
          <w:color w:val="000000"/>
          <w:rPrChange w:id="1341" w:author="Line Editor" w:date="2012-06-07T14:56:00Z">
            <w:rPr>
              <w:rFonts w:asciiTheme="majorHAnsi" w:hAnsiTheme="majorHAnsi" w:cstheme="majorHAnsi"/>
              <w:color w:val="000000"/>
            </w:rPr>
          </w:rPrChange>
        </w:rPr>
        <w:t xml:space="preserve"> brain connectivity </w:t>
      </w:r>
      <w:r w:rsidRPr="00006C1B">
        <w:rPr>
          <w:rFonts w:asciiTheme="majorHAnsi" w:hAnsiTheme="majorHAnsi" w:cstheme="majorHAnsi"/>
          <w:color w:val="000000"/>
          <w:rPrChange w:id="1342" w:author="Line Editor" w:date="2012-06-07T14:56:00Z">
            <w:rPr>
              <w:rFonts w:asciiTheme="majorHAnsi" w:hAnsiTheme="majorHAnsi" w:cstheme="majorHAnsi"/>
              <w:color w:val="000000"/>
            </w:rPr>
          </w:rPrChange>
        </w:rPr>
        <w:t xml:space="preserve">will allow researchers to construct better models of </w:t>
      </w:r>
      <w:r w:rsidR="00603004" w:rsidRPr="00006C1B">
        <w:rPr>
          <w:rFonts w:asciiTheme="majorHAnsi" w:hAnsiTheme="majorHAnsi" w:cstheme="majorHAnsi"/>
          <w:color w:val="000000"/>
          <w:rPrChange w:id="1343" w:author="Line Editor" w:date="2012-06-07T14:56:00Z">
            <w:rPr>
              <w:rFonts w:asciiTheme="majorHAnsi" w:hAnsiTheme="majorHAnsi" w:cstheme="majorHAnsi"/>
              <w:color w:val="000000"/>
            </w:rPr>
          </w:rPrChange>
        </w:rPr>
        <w:t>the brain</w:t>
      </w:r>
      <w:r w:rsidRPr="00006C1B">
        <w:rPr>
          <w:rFonts w:asciiTheme="majorHAnsi" w:hAnsiTheme="majorHAnsi" w:cstheme="majorHAnsi"/>
          <w:color w:val="000000"/>
          <w:rPrChange w:id="1344" w:author="Line Editor" w:date="2012-06-07T14:56:00Z">
            <w:rPr>
              <w:rFonts w:asciiTheme="majorHAnsi" w:hAnsiTheme="majorHAnsi" w:cstheme="majorHAnsi"/>
              <w:color w:val="000000"/>
            </w:rPr>
          </w:rPrChange>
        </w:rPr>
        <w:t xml:space="preserve">. For example, graded measurements of white-matter connectivity could be used to improve source localization in MEG/EEG, or to place constraints on fMRI-based effective connectivity analyses. </w:t>
      </w:r>
      <w:r w:rsidR="007865CE" w:rsidRPr="00006C1B">
        <w:rPr>
          <w:rFonts w:asciiTheme="majorHAnsi" w:hAnsiTheme="majorHAnsi" w:cstheme="majorHAnsi"/>
          <w:color w:val="000000"/>
          <w:rPrChange w:id="1345" w:author="Line Editor" w:date="2012-06-07T14:56:00Z">
            <w:rPr>
              <w:rFonts w:asciiTheme="majorHAnsi" w:hAnsiTheme="majorHAnsi" w:cstheme="majorHAnsi"/>
              <w:color w:val="000000"/>
            </w:rPr>
          </w:rPrChange>
        </w:rPr>
        <w:t>High-resolution tractography is also likely to improve m</w:t>
      </w:r>
      <w:r w:rsidR="00BE779D" w:rsidRPr="00006C1B">
        <w:rPr>
          <w:rFonts w:asciiTheme="majorHAnsi" w:hAnsiTheme="majorHAnsi" w:cstheme="majorHAnsi"/>
          <w:color w:val="000000"/>
          <w:rPrChange w:id="1346" w:author="Line Editor" w:date="2012-06-07T14:56:00Z">
            <w:rPr>
              <w:rFonts w:asciiTheme="majorHAnsi" w:hAnsiTheme="majorHAnsi" w:cstheme="majorHAnsi"/>
              <w:color w:val="000000"/>
            </w:rPr>
          </w:rPrChange>
        </w:rPr>
        <w:t>odels of disrupted or pathological brain connection, such as may occur in TBI or autism</w:t>
      </w:r>
      <w:r w:rsidR="007865CE" w:rsidRPr="00006C1B">
        <w:rPr>
          <w:rFonts w:asciiTheme="majorHAnsi" w:hAnsiTheme="majorHAnsi" w:cstheme="majorHAnsi"/>
          <w:color w:val="000000"/>
          <w:rPrChange w:id="1347" w:author="Line Editor" w:date="2012-06-07T14:56:00Z">
            <w:rPr>
              <w:rFonts w:asciiTheme="majorHAnsi" w:hAnsiTheme="majorHAnsi" w:cstheme="majorHAnsi"/>
              <w:color w:val="000000"/>
            </w:rPr>
          </w:rPrChange>
        </w:rPr>
        <w:t xml:space="preserve">. </w:t>
      </w:r>
      <w:r w:rsidR="00BE779D" w:rsidRPr="00006C1B">
        <w:rPr>
          <w:rFonts w:asciiTheme="majorHAnsi" w:hAnsiTheme="majorHAnsi" w:cstheme="majorHAnsi"/>
          <w:color w:val="000000"/>
          <w:rPrChange w:id="1348" w:author="Line Editor" w:date="2012-06-07T14:56:00Z">
            <w:rPr>
              <w:rFonts w:asciiTheme="majorHAnsi" w:hAnsiTheme="majorHAnsi" w:cstheme="majorHAnsi"/>
              <w:color w:val="000000"/>
            </w:rPr>
          </w:rPrChange>
        </w:rPr>
        <w:t>Finally</w:t>
      </w:r>
      <w:r w:rsidRPr="00006C1B">
        <w:rPr>
          <w:rFonts w:asciiTheme="majorHAnsi" w:hAnsiTheme="majorHAnsi" w:cstheme="majorHAnsi"/>
          <w:color w:val="000000"/>
          <w:rPrChange w:id="1349" w:author="Line Editor" w:date="2012-06-07T14:56:00Z">
            <w:rPr>
              <w:rFonts w:asciiTheme="majorHAnsi" w:hAnsiTheme="majorHAnsi" w:cstheme="majorHAnsi"/>
              <w:color w:val="000000"/>
            </w:rPr>
          </w:rPrChange>
        </w:rPr>
        <w:t xml:space="preserve">, high-resolution tractography may </w:t>
      </w:r>
      <w:r w:rsidR="00872202" w:rsidRPr="00006C1B">
        <w:rPr>
          <w:rFonts w:asciiTheme="majorHAnsi" w:hAnsiTheme="majorHAnsi" w:cstheme="majorHAnsi"/>
          <w:color w:val="000000"/>
          <w:rPrChange w:id="1350" w:author="Line Editor" w:date="2012-06-07T14:56:00Z">
            <w:rPr>
              <w:rFonts w:asciiTheme="majorHAnsi" w:hAnsiTheme="majorHAnsi" w:cstheme="majorHAnsi"/>
              <w:color w:val="000000"/>
            </w:rPr>
          </w:rPrChange>
        </w:rPr>
        <w:t xml:space="preserve">enable </w:t>
      </w:r>
      <w:r w:rsidRPr="00006C1B">
        <w:rPr>
          <w:rFonts w:asciiTheme="majorHAnsi" w:hAnsiTheme="majorHAnsi" w:cstheme="majorHAnsi"/>
          <w:color w:val="000000"/>
          <w:rPrChange w:id="1351" w:author="Line Editor" w:date="2012-06-07T14:56:00Z">
            <w:rPr>
              <w:rFonts w:asciiTheme="majorHAnsi" w:hAnsiTheme="majorHAnsi" w:cstheme="majorHAnsi"/>
              <w:color w:val="000000"/>
            </w:rPr>
          </w:rPrChange>
        </w:rPr>
        <w:t>researchers to</w:t>
      </w:r>
      <w:r w:rsidR="00BE779D" w:rsidRPr="00006C1B">
        <w:rPr>
          <w:rFonts w:asciiTheme="majorHAnsi" w:hAnsiTheme="majorHAnsi" w:cstheme="majorHAnsi"/>
          <w:color w:val="000000"/>
          <w:rPrChange w:id="1352" w:author="Line Editor" w:date="2012-06-07T14:56:00Z">
            <w:rPr>
              <w:rFonts w:asciiTheme="majorHAnsi" w:hAnsiTheme="majorHAnsi" w:cstheme="majorHAnsi"/>
              <w:color w:val="000000"/>
            </w:rPr>
          </w:rPrChange>
        </w:rPr>
        <w:t xml:space="preserve"> better </w:t>
      </w:r>
      <w:r w:rsidR="006651C1" w:rsidRPr="00006C1B">
        <w:rPr>
          <w:rFonts w:asciiTheme="majorHAnsi" w:hAnsiTheme="majorHAnsi" w:cstheme="majorHAnsi"/>
          <w:color w:val="000000"/>
          <w:rPrChange w:id="1353" w:author="Line Editor" w:date="2012-06-07T14:56:00Z">
            <w:rPr>
              <w:rFonts w:asciiTheme="majorHAnsi" w:hAnsiTheme="majorHAnsi" w:cstheme="majorHAnsi"/>
              <w:color w:val="000000"/>
            </w:rPr>
          </w:rPrChange>
        </w:rPr>
        <w:t xml:space="preserve">integrate </w:t>
      </w:r>
      <w:r w:rsidR="00872202" w:rsidRPr="00006C1B">
        <w:rPr>
          <w:rFonts w:asciiTheme="majorHAnsi" w:hAnsiTheme="majorHAnsi" w:cstheme="majorHAnsi"/>
          <w:color w:val="000000"/>
          <w:rPrChange w:id="1354" w:author="Line Editor" w:date="2012-06-07T14:56:00Z">
            <w:rPr>
              <w:rFonts w:asciiTheme="majorHAnsi" w:hAnsiTheme="majorHAnsi" w:cstheme="majorHAnsi"/>
              <w:color w:val="000000"/>
            </w:rPr>
          </w:rPrChange>
        </w:rPr>
        <w:t xml:space="preserve">knowledge of human functional neuroanatomy </w:t>
      </w:r>
      <w:r w:rsidR="00BE779D" w:rsidRPr="00006C1B">
        <w:rPr>
          <w:rFonts w:asciiTheme="majorHAnsi" w:hAnsiTheme="majorHAnsi" w:cstheme="majorHAnsi"/>
          <w:color w:val="000000"/>
          <w:rPrChange w:id="1355" w:author="Line Editor" w:date="2012-06-07T14:56:00Z">
            <w:rPr>
              <w:rFonts w:asciiTheme="majorHAnsi" w:hAnsiTheme="majorHAnsi" w:cstheme="majorHAnsi"/>
              <w:color w:val="000000"/>
            </w:rPr>
          </w:rPrChange>
        </w:rPr>
        <w:t xml:space="preserve">with </w:t>
      </w:r>
      <w:r w:rsidRPr="00006C1B">
        <w:rPr>
          <w:rFonts w:asciiTheme="majorHAnsi" w:hAnsiTheme="majorHAnsi" w:cstheme="majorHAnsi"/>
          <w:color w:val="000000"/>
          <w:rPrChange w:id="1356" w:author="Line Editor" w:date="2012-06-07T14:56:00Z">
            <w:rPr>
              <w:rFonts w:asciiTheme="majorHAnsi" w:hAnsiTheme="majorHAnsi" w:cstheme="majorHAnsi"/>
              <w:color w:val="000000"/>
            </w:rPr>
          </w:rPrChange>
        </w:rPr>
        <w:t xml:space="preserve">invasive studies of non-human </w:t>
      </w:r>
      <w:r w:rsidR="003D7CC6" w:rsidRPr="00006C1B">
        <w:rPr>
          <w:rFonts w:asciiTheme="majorHAnsi" w:hAnsiTheme="majorHAnsi" w:cstheme="majorHAnsi"/>
          <w:color w:val="000000"/>
          <w:rPrChange w:id="1357" w:author="Line Editor" w:date="2012-06-07T14:56:00Z">
            <w:rPr>
              <w:rFonts w:asciiTheme="majorHAnsi" w:hAnsiTheme="majorHAnsi" w:cstheme="majorHAnsi"/>
              <w:color w:val="000000"/>
            </w:rPr>
          </w:rPrChange>
        </w:rPr>
        <w:t>brains</w:t>
      </w:r>
      <w:r w:rsidRPr="00006C1B">
        <w:rPr>
          <w:rFonts w:asciiTheme="majorHAnsi" w:hAnsiTheme="majorHAnsi" w:cstheme="majorHAnsi"/>
          <w:color w:val="000000"/>
          <w:rPrChange w:id="1358" w:author="Line Editor" w:date="2012-06-07T14:56:00Z">
            <w:rPr>
              <w:rFonts w:asciiTheme="majorHAnsi" w:hAnsiTheme="majorHAnsi" w:cstheme="majorHAnsi"/>
              <w:color w:val="000000"/>
            </w:rPr>
          </w:rPrChange>
        </w:rPr>
        <w:t>.</w:t>
      </w:r>
      <w:r w:rsidR="00B37E32" w:rsidRPr="00006C1B">
        <w:rPr>
          <w:rFonts w:asciiTheme="majorHAnsi" w:hAnsiTheme="majorHAnsi" w:cstheme="majorHAnsi"/>
          <w:color w:val="000000"/>
          <w:rPrChange w:id="1359" w:author="Line Editor" w:date="2012-06-07T14:56:00Z">
            <w:rPr>
              <w:rFonts w:asciiTheme="majorHAnsi" w:hAnsiTheme="majorHAnsi" w:cstheme="majorHAnsi"/>
              <w:color w:val="000000"/>
            </w:rPr>
          </w:rPrChange>
        </w:rPr>
        <w:t xml:space="preserve"> W</w:t>
      </w:r>
      <w:r w:rsidR="00D42AB1" w:rsidRPr="00006C1B">
        <w:rPr>
          <w:rFonts w:asciiTheme="majorHAnsi" w:hAnsiTheme="majorHAnsi" w:cstheme="majorHAnsi"/>
          <w:color w:val="000000"/>
          <w:rPrChange w:id="1360" w:author="Line Editor" w:date="2012-06-07T14:56:00Z">
            <w:rPr>
              <w:rFonts w:asciiTheme="majorHAnsi" w:hAnsiTheme="majorHAnsi" w:cstheme="majorHAnsi"/>
              <w:color w:val="000000"/>
            </w:rPr>
          </w:rPrChange>
        </w:rPr>
        <w:t xml:space="preserve">e hope and anticipate that </w:t>
      </w:r>
      <w:r w:rsidR="00FF0C81" w:rsidRPr="00006C1B">
        <w:rPr>
          <w:rFonts w:asciiTheme="majorHAnsi" w:hAnsiTheme="majorHAnsi" w:cstheme="majorHAnsi"/>
          <w:color w:val="000000"/>
          <w:rPrChange w:id="1361" w:author="Line Editor" w:date="2012-06-07T14:56:00Z">
            <w:rPr>
              <w:rFonts w:asciiTheme="majorHAnsi" w:hAnsiTheme="majorHAnsi" w:cstheme="majorHAnsi"/>
              <w:color w:val="000000"/>
            </w:rPr>
          </w:rPrChange>
        </w:rPr>
        <w:t xml:space="preserve">a growing number of researchers will </w:t>
      </w:r>
      <w:r w:rsidR="00B47CCC" w:rsidRPr="00006C1B">
        <w:rPr>
          <w:rFonts w:asciiTheme="majorHAnsi" w:hAnsiTheme="majorHAnsi" w:cstheme="majorHAnsi"/>
          <w:color w:val="000000"/>
          <w:rPrChange w:id="1362" w:author="Line Editor" w:date="2012-06-07T14:56:00Z">
            <w:rPr>
              <w:rFonts w:asciiTheme="majorHAnsi" w:hAnsiTheme="majorHAnsi" w:cstheme="majorHAnsi"/>
              <w:color w:val="000000"/>
            </w:rPr>
          </w:rPrChange>
        </w:rPr>
        <w:t xml:space="preserve">explore the potential of </w:t>
      </w:r>
      <w:r w:rsidR="00BC544E" w:rsidRPr="00006C1B">
        <w:rPr>
          <w:rFonts w:asciiTheme="majorHAnsi" w:hAnsiTheme="majorHAnsi" w:cstheme="majorHAnsi"/>
          <w:color w:val="000000"/>
          <w:rPrChange w:id="1363" w:author="Line Editor" w:date="2012-06-07T14:56:00Z">
            <w:rPr>
              <w:rFonts w:asciiTheme="majorHAnsi" w:hAnsiTheme="majorHAnsi" w:cstheme="majorHAnsi"/>
              <w:color w:val="000000"/>
            </w:rPr>
          </w:rPrChange>
        </w:rPr>
        <w:t>com</w:t>
      </w:r>
      <w:r w:rsidR="00502BDB" w:rsidRPr="00006C1B">
        <w:rPr>
          <w:rFonts w:asciiTheme="majorHAnsi" w:hAnsiTheme="majorHAnsi" w:cstheme="majorHAnsi"/>
          <w:color w:val="000000"/>
          <w:rPrChange w:id="1364" w:author="Line Editor" w:date="2012-06-07T14:56:00Z">
            <w:rPr>
              <w:rFonts w:asciiTheme="majorHAnsi" w:hAnsiTheme="majorHAnsi" w:cstheme="majorHAnsi"/>
              <w:color w:val="000000"/>
            </w:rPr>
          </w:rPrChange>
        </w:rPr>
        <w:t>bining assessments of brain function with high-resolution diffusion-weighted imaging.</w:t>
      </w:r>
      <w:r w:rsidR="0044389C" w:rsidRPr="00006C1B">
        <w:rPr>
          <w:rFonts w:asciiTheme="majorHAnsi" w:hAnsiTheme="majorHAnsi" w:cstheme="majorHAnsi"/>
          <w:color w:val="000000"/>
          <w:rPrChange w:id="1365" w:author="Line Editor" w:date="2012-06-07T14:56:00Z">
            <w:rPr>
              <w:rFonts w:asciiTheme="majorHAnsi" w:hAnsiTheme="majorHAnsi" w:cstheme="majorHAnsi"/>
              <w:color w:val="000000"/>
            </w:rPr>
          </w:rPrChange>
        </w:rPr>
        <w:t xml:space="preserve">  </w:t>
      </w:r>
    </w:p>
    <w:p w14:paraId="5213452F" w14:textId="2787CA71" w:rsidR="004B604C" w:rsidRPr="00006C1B" w:rsidRDefault="004B604C" w:rsidP="004B604C">
      <w:pPr>
        <w:pStyle w:val="NormalWeb"/>
        <w:rPr>
          <w:rFonts w:ascii="Calibri" w:hAnsi="Calibri" w:cs="Calibri"/>
          <w:rPrChange w:id="1366" w:author="Line Editor" w:date="2012-06-07T14:56:00Z">
            <w:rPr>
              <w:rFonts w:ascii="Calibri" w:hAnsi="Calibri" w:cs="Calibri"/>
            </w:rPr>
          </w:rPrChange>
        </w:rPr>
      </w:pPr>
      <w:r w:rsidRPr="00006C1B">
        <w:rPr>
          <w:rFonts w:ascii="Calibri" w:hAnsi="Calibri" w:cs="Calibri"/>
          <w:b/>
          <w:bCs/>
          <w:rPrChange w:id="1367" w:author="Line Editor" w:date="2012-06-07T14:56:00Z">
            <w:rPr>
              <w:rFonts w:ascii="Calibri" w:hAnsi="Calibri" w:cs="Calibri"/>
              <w:b/>
              <w:bCs/>
            </w:rPr>
          </w:rPrChange>
        </w:rPr>
        <w:t>Acknowledgments:</w:t>
      </w:r>
      <w:r w:rsidRPr="00006C1B">
        <w:rPr>
          <w:rFonts w:ascii="Calibri" w:hAnsi="Calibri" w:cs="Calibri"/>
          <w:rPrChange w:id="1368" w:author="Line Editor" w:date="2012-06-07T14:56:00Z">
            <w:rPr>
              <w:rFonts w:ascii="Calibri" w:hAnsi="Calibri" w:cs="Calibri"/>
            </w:rPr>
          </w:rPrChange>
        </w:rPr>
        <w:t xml:space="preserve"> List acknowledgements and funding sources.</w:t>
      </w:r>
      <w:r w:rsidR="00FA50D4" w:rsidRPr="00006C1B">
        <w:rPr>
          <w:rFonts w:ascii="Calibri" w:hAnsi="Calibri" w:cs="Calibri"/>
          <w:rPrChange w:id="1369" w:author="Line Editor" w:date="2012-06-07T14:56:00Z">
            <w:rPr>
              <w:rFonts w:ascii="Calibri" w:hAnsi="Calibri" w:cs="Calibri"/>
            </w:rPr>
          </w:rPrChange>
        </w:rPr>
        <w:t xml:space="preserve"> The work is supported by </w:t>
      </w:r>
      <w:r w:rsidR="001D2AAF" w:rsidRPr="00006C1B">
        <w:rPr>
          <w:rFonts w:ascii="Calibri" w:hAnsi="Calibri" w:cs="Calibri"/>
          <w:rPrChange w:id="1370" w:author="Line Editor" w:date="2012-06-07T14:56:00Z">
            <w:rPr>
              <w:rFonts w:ascii="Calibri" w:hAnsi="Calibri" w:cs="Calibri"/>
            </w:rPr>
          </w:rPrChange>
        </w:rPr>
        <w:t>NIH RO1-MH54246 (M.</w:t>
      </w:r>
      <w:r w:rsidR="005970ED" w:rsidRPr="00006C1B">
        <w:rPr>
          <w:rFonts w:ascii="Calibri" w:hAnsi="Calibri" w:cs="Calibri"/>
          <w:rPrChange w:id="1371" w:author="Line Editor" w:date="2012-06-07T14:56:00Z">
            <w:rPr>
              <w:rFonts w:ascii="Calibri" w:hAnsi="Calibri" w:cs="Calibri"/>
            </w:rPr>
          </w:rPrChange>
        </w:rPr>
        <w:t xml:space="preserve"> </w:t>
      </w:r>
      <w:r w:rsidR="001D2AAF" w:rsidRPr="00006C1B">
        <w:rPr>
          <w:rFonts w:ascii="Calibri" w:hAnsi="Calibri" w:cs="Calibri"/>
          <w:rPrChange w:id="1372" w:author="Line Editor" w:date="2012-06-07T14:56:00Z">
            <w:rPr>
              <w:rFonts w:ascii="Calibri" w:hAnsi="Calibri" w:cs="Calibri"/>
            </w:rPr>
          </w:rPrChange>
        </w:rPr>
        <w:t>B.),</w:t>
      </w:r>
      <w:r w:rsidR="001D2AAF" w:rsidRPr="00006C1B">
        <w:rPr>
          <w:rFonts w:asciiTheme="majorHAnsi" w:hAnsiTheme="majorHAnsi" w:cstheme="majorHAnsi"/>
          <w:rPrChange w:id="1373" w:author="Line Editor" w:date="2012-06-07T14:56:00Z">
            <w:rPr>
              <w:rFonts w:asciiTheme="majorHAnsi" w:hAnsiTheme="majorHAnsi" w:cstheme="majorHAnsi"/>
            </w:rPr>
          </w:rPrChange>
        </w:rPr>
        <w:t xml:space="preserve"> </w:t>
      </w:r>
      <w:r w:rsidR="0023682A" w:rsidRPr="00006C1B">
        <w:rPr>
          <w:rFonts w:asciiTheme="majorHAnsi" w:hAnsiTheme="majorHAnsi" w:cstheme="majorHAnsi"/>
          <w:rPrChange w:id="1374" w:author="Line Editor" w:date="2012-06-07T14:56:00Z">
            <w:rPr>
              <w:rFonts w:asciiTheme="majorHAnsi" w:hAnsiTheme="majorHAnsi" w:cstheme="majorHAnsi"/>
            </w:rPr>
          </w:rPrChange>
        </w:rPr>
        <w:t>National Science Foundation BCS0923763 (M.B.),</w:t>
      </w:r>
      <w:r w:rsidR="0023682A" w:rsidRPr="00006C1B">
        <w:rPr>
          <w:rPrChange w:id="1375" w:author="Line Editor" w:date="2012-06-07T14:56:00Z">
            <w:rPr/>
          </w:rPrChange>
        </w:rPr>
        <w:t xml:space="preserve"> </w:t>
      </w:r>
      <w:r w:rsidR="00FA50D4" w:rsidRPr="00006C1B">
        <w:rPr>
          <w:rFonts w:ascii="Calibri" w:hAnsi="Calibri" w:cs="Calibri"/>
          <w:rPrChange w:id="1376" w:author="Line Editor" w:date="2012-06-07T14:56:00Z">
            <w:rPr>
              <w:rFonts w:ascii="Calibri" w:hAnsi="Calibri" w:cs="Calibri"/>
            </w:rPr>
          </w:rPrChange>
        </w:rPr>
        <w:t>the Defense Advanced Research Projects Agency (DARPA) under contract NBCHZ090439</w:t>
      </w:r>
      <w:r w:rsidR="002E355A" w:rsidRPr="00006C1B">
        <w:rPr>
          <w:rFonts w:ascii="Calibri" w:hAnsi="Calibri" w:cs="Calibri"/>
          <w:rPrChange w:id="1377" w:author="Line Editor" w:date="2012-06-07T14:56:00Z">
            <w:rPr>
              <w:rFonts w:ascii="Calibri" w:hAnsi="Calibri" w:cs="Calibri"/>
            </w:rPr>
          </w:rPrChange>
        </w:rPr>
        <w:t xml:space="preserve"> (W. S.)</w:t>
      </w:r>
      <w:r w:rsidR="00FA50D4" w:rsidRPr="00006C1B">
        <w:rPr>
          <w:rFonts w:ascii="Calibri" w:hAnsi="Calibri" w:cs="Calibri"/>
          <w:rPrChange w:id="1378" w:author="Line Editor" w:date="2012-06-07T14:56:00Z">
            <w:rPr>
              <w:rFonts w:ascii="Calibri" w:hAnsi="Calibri" w:cs="Calibri"/>
            </w:rPr>
          </w:rPrChange>
        </w:rPr>
        <w:t xml:space="preserve">, </w:t>
      </w:r>
      <w:r w:rsidR="00170AD8" w:rsidRPr="00006C1B">
        <w:rPr>
          <w:rFonts w:ascii="Calibri" w:hAnsi="Calibri" w:cs="Calibri"/>
          <w:rPrChange w:id="1379" w:author="Line Editor" w:date="2012-06-07T14:56:00Z">
            <w:rPr>
              <w:rFonts w:ascii="Calibri" w:hAnsi="Calibri" w:cs="Calibri"/>
            </w:rPr>
          </w:rPrChange>
        </w:rPr>
        <w:t xml:space="preserve">the </w:t>
      </w:r>
      <w:r w:rsidR="00FA50D4" w:rsidRPr="00006C1B">
        <w:rPr>
          <w:rFonts w:ascii="Calibri" w:hAnsi="Calibri" w:cs="Calibri"/>
          <w:rPrChange w:id="1380" w:author="Line Editor" w:date="2012-06-07T14:56:00Z">
            <w:rPr>
              <w:rFonts w:ascii="Calibri" w:hAnsi="Calibri" w:cs="Calibri"/>
            </w:rPr>
          </w:rPrChange>
        </w:rPr>
        <w:t>Office of Naval R</w:t>
      </w:r>
      <w:r w:rsidR="00494383" w:rsidRPr="00006C1B">
        <w:rPr>
          <w:rFonts w:ascii="Calibri" w:hAnsi="Calibri" w:cs="Calibri"/>
          <w:rPrChange w:id="1381" w:author="Line Editor" w:date="2012-06-07T14:56:00Z">
            <w:rPr>
              <w:rFonts w:ascii="Calibri" w:hAnsi="Calibri" w:cs="Calibri"/>
            </w:rPr>
          </w:rPrChange>
        </w:rPr>
        <w:t>esearch (ONR) under award N00014-11-1-0399</w:t>
      </w:r>
      <w:r w:rsidR="002E355A" w:rsidRPr="00006C1B">
        <w:rPr>
          <w:rFonts w:ascii="Calibri" w:hAnsi="Calibri" w:cs="Calibri"/>
          <w:rPrChange w:id="1382" w:author="Line Editor" w:date="2012-06-07T14:56:00Z">
            <w:rPr>
              <w:rFonts w:ascii="Calibri" w:hAnsi="Calibri" w:cs="Calibri"/>
            </w:rPr>
          </w:rPrChange>
        </w:rPr>
        <w:t xml:space="preserve"> (W. S.)</w:t>
      </w:r>
      <w:r w:rsidR="00170AD8" w:rsidRPr="00006C1B">
        <w:rPr>
          <w:rFonts w:ascii="Calibri" w:hAnsi="Calibri" w:cs="Calibri"/>
          <w:rPrChange w:id="1383" w:author="Line Editor" w:date="2012-06-07T14:56:00Z">
            <w:rPr>
              <w:rFonts w:ascii="Calibri" w:hAnsi="Calibri" w:cs="Calibri"/>
            </w:rPr>
          </w:rPrChange>
        </w:rPr>
        <w:t>,</w:t>
      </w:r>
      <w:r w:rsidR="00494383" w:rsidRPr="00006C1B">
        <w:rPr>
          <w:rFonts w:ascii="Calibri" w:hAnsi="Calibri" w:cs="Calibri"/>
          <w:rPrChange w:id="1384" w:author="Line Editor" w:date="2012-06-07T14:56:00Z">
            <w:rPr>
              <w:rFonts w:ascii="Calibri" w:hAnsi="Calibri" w:cs="Calibri"/>
            </w:rPr>
          </w:rPrChange>
        </w:rPr>
        <w:t xml:space="preserve"> </w:t>
      </w:r>
      <w:r w:rsidR="00FA50D4" w:rsidRPr="00006C1B">
        <w:rPr>
          <w:rFonts w:ascii="Calibri" w:hAnsi="Calibri" w:cs="Calibri"/>
          <w:rPrChange w:id="1385" w:author="Line Editor" w:date="2012-06-07T14:56:00Z">
            <w:rPr>
              <w:rFonts w:ascii="Calibri" w:hAnsi="Calibri" w:cs="Calibri"/>
            </w:rPr>
          </w:rPrChange>
        </w:rPr>
        <w:t xml:space="preserve">and </w:t>
      </w:r>
      <w:r w:rsidR="00170AD8" w:rsidRPr="00006C1B">
        <w:rPr>
          <w:rFonts w:ascii="Calibri" w:hAnsi="Calibri" w:cs="Calibri"/>
          <w:rPrChange w:id="1386" w:author="Line Editor" w:date="2012-06-07T14:56:00Z">
            <w:rPr>
              <w:rFonts w:ascii="Calibri" w:hAnsi="Calibri" w:cs="Calibri"/>
            </w:rPr>
          </w:rPrChange>
        </w:rPr>
        <w:t xml:space="preserve">the </w:t>
      </w:r>
      <w:r w:rsidR="00FA50D4" w:rsidRPr="00006C1B">
        <w:rPr>
          <w:rFonts w:ascii="Calibri" w:hAnsi="Calibri" w:cs="Calibri"/>
          <w:rPrChange w:id="1387" w:author="Line Editor" w:date="2012-06-07T14:56:00Z">
            <w:rPr>
              <w:rFonts w:ascii="Calibri" w:hAnsi="Calibri" w:cs="Calibri"/>
            </w:rPr>
          </w:rPrChange>
        </w:rPr>
        <w:t xml:space="preserve">Army Research Lab (ARL) under contract </w:t>
      </w:r>
      <w:r w:rsidR="00812370" w:rsidRPr="00006C1B">
        <w:rPr>
          <w:rFonts w:ascii="Calibri" w:hAnsi="Calibri" w:cs="Calibri"/>
          <w:rPrChange w:id="1388" w:author="Line Editor" w:date="2012-06-07T14:56:00Z">
            <w:rPr>
              <w:rFonts w:ascii="Calibri" w:hAnsi="Calibri" w:cs="Calibri"/>
            </w:rPr>
          </w:rPrChange>
        </w:rPr>
        <w:t>W911NF-10-2-0022</w:t>
      </w:r>
      <w:r w:rsidR="005970ED" w:rsidRPr="00006C1B">
        <w:rPr>
          <w:rFonts w:ascii="Calibri" w:hAnsi="Calibri" w:cs="Calibri"/>
          <w:rPrChange w:id="1389" w:author="Line Editor" w:date="2012-06-07T14:56:00Z">
            <w:rPr>
              <w:rFonts w:ascii="Calibri" w:hAnsi="Calibri" w:cs="Calibri"/>
            </w:rPr>
          </w:rPrChange>
        </w:rPr>
        <w:t xml:space="preserve"> (W. S.)</w:t>
      </w:r>
      <w:r w:rsidR="00336183" w:rsidRPr="00006C1B">
        <w:rPr>
          <w:rFonts w:ascii="Calibri" w:hAnsi="Calibri" w:cs="Calibri"/>
          <w:rPrChange w:id="1390" w:author="Line Editor" w:date="2012-06-07T14:56:00Z">
            <w:rPr>
              <w:rFonts w:ascii="Calibri" w:hAnsi="Calibri" w:cs="Calibri"/>
            </w:rPr>
          </w:rPrChange>
        </w:rPr>
        <w:t>.</w:t>
      </w:r>
      <w:r w:rsidR="00FA50D4" w:rsidRPr="00006C1B">
        <w:rPr>
          <w:rFonts w:ascii="Calibri" w:hAnsi="Calibri" w:cs="Calibri"/>
          <w:rPrChange w:id="1391" w:author="Line Editor" w:date="2012-06-07T14:56:00Z">
            <w:rPr>
              <w:rFonts w:ascii="Calibri" w:hAnsi="Calibri" w:cs="Calibri"/>
            </w:rPr>
          </w:rPrChange>
        </w:rPr>
        <w:t xml:space="preserve"> The views, opinions, and/or findings contained in this presentation are those of the authors and should not be interpreted as representing the official views or policies, either expressed or implied, of the </w:t>
      </w:r>
      <w:r w:rsidR="000737B8" w:rsidRPr="00006C1B">
        <w:rPr>
          <w:rFonts w:ascii="Calibri" w:hAnsi="Calibri" w:cs="Calibri"/>
          <w:rPrChange w:id="1392" w:author="Line Editor" w:date="2012-06-07T14:56:00Z">
            <w:rPr>
              <w:rFonts w:ascii="Calibri" w:hAnsi="Calibri" w:cs="Calibri"/>
            </w:rPr>
          </w:rPrChange>
        </w:rPr>
        <w:t xml:space="preserve">above </w:t>
      </w:r>
      <w:r w:rsidR="00FA50D4" w:rsidRPr="00006C1B">
        <w:rPr>
          <w:rFonts w:ascii="Calibri" w:hAnsi="Calibri" w:cs="Calibri"/>
          <w:rPrChange w:id="1393" w:author="Line Editor" w:date="2012-06-07T14:56:00Z">
            <w:rPr>
              <w:rFonts w:ascii="Calibri" w:hAnsi="Calibri" w:cs="Calibri"/>
            </w:rPr>
          </w:rPrChange>
        </w:rPr>
        <w:t>agencies or the United States Department of Defense</w:t>
      </w:r>
      <w:r w:rsidR="00170AD8" w:rsidRPr="00006C1B">
        <w:rPr>
          <w:rFonts w:ascii="Calibri" w:hAnsi="Calibri" w:cs="Calibri"/>
          <w:rPrChange w:id="1394" w:author="Line Editor" w:date="2012-06-07T14:56:00Z">
            <w:rPr>
              <w:rFonts w:ascii="Calibri" w:hAnsi="Calibri" w:cs="Calibri"/>
            </w:rPr>
          </w:rPrChange>
        </w:rPr>
        <w:t>.</w:t>
      </w:r>
    </w:p>
    <w:p w14:paraId="25377482" w14:textId="77777777" w:rsidR="00006C1B" w:rsidRDefault="004B604C" w:rsidP="004B604C">
      <w:pPr>
        <w:pStyle w:val="NormalWeb"/>
        <w:rPr>
          <w:ins w:id="1395" w:author="Line Editor" w:date="2012-06-07T14:58:00Z"/>
          <w:rFonts w:asciiTheme="majorHAnsi" w:hAnsiTheme="majorHAnsi" w:cstheme="majorHAnsi"/>
        </w:rPr>
      </w:pPr>
      <w:r w:rsidRPr="00006C1B">
        <w:rPr>
          <w:rFonts w:asciiTheme="majorHAnsi" w:hAnsiTheme="majorHAnsi" w:cstheme="majorHAnsi"/>
          <w:b/>
          <w:bCs/>
          <w:rPrChange w:id="1396" w:author="Line Editor" w:date="2012-06-07T14:56:00Z">
            <w:rPr>
              <w:rFonts w:asciiTheme="majorHAnsi" w:hAnsiTheme="majorHAnsi" w:cstheme="majorHAnsi"/>
              <w:b/>
              <w:bCs/>
            </w:rPr>
          </w:rPrChange>
        </w:rPr>
        <w:t>Disclosures:</w:t>
      </w:r>
      <w:r w:rsidRPr="00006C1B">
        <w:rPr>
          <w:rFonts w:asciiTheme="majorHAnsi" w:hAnsiTheme="majorHAnsi" w:cstheme="majorHAnsi"/>
          <w:rPrChange w:id="1397" w:author="Line Editor" w:date="2012-06-07T14:56:00Z">
            <w:rPr>
              <w:rFonts w:asciiTheme="majorHAnsi" w:hAnsiTheme="majorHAnsi" w:cstheme="majorHAnsi"/>
            </w:rPr>
          </w:rPrChange>
        </w:rPr>
        <w:t xml:space="preserve"> </w:t>
      </w:r>
      <w:r w:rsidR="00E1217B" w:rsidRPr="00006C1B">
        <w:rPr>
          <w:rFonts w:asciiTheme="majorHAnsi" w:hAnsiTheme="majorHAnsi" w:cstheme="majorHAnsi"/>
          <w:rPrChange w:id="1398" w:author="Line Editor" w:date="2012-06-07T14:56:00Z">
            <w:rPr>
              <w:rFonts w:asciiTheme="majorHAnsi" w:hAnsiTheme="majorHAnsi" w:cstheme="majorHAnsi"/>
            </w:rPr>
          </w:rPrChange>
        </w:rPr>
        <w:t>The authors have nothing to disclose</w:t>
      </w:r>
      <w:r w:rsidRPr="00006C1B">
        <w:rPr>
          <w:rFonts w:asciiTheme="majorHAnsi" w:hAnsiTheme="majorHAnsi" w:cstheme="majorHAnsi"/>
          <w:rPrChange w:id="1399" w:author="Line Editor" w:date="2012-06-07T14:56:00Z">
            <w:rPr>
              <w:rFonts w:asciiTheme="majorHAnsi" w:hAnsiTheme="majorHAnsi" w:cstheme="majorHAnsi"/>
            </w:rPr>
          </w:rPrChange>
        </w:rPr>
        <w:t xml:space="preserve">.  </w:t>
      </w:r>
    </w:p>
    <w:p w14:paraId="7B2FD933" w14:textId="77777777" w:rsidR="00006C1B" w:rsidRDefault="00006C1B" w:rsidP="004B604C">
      <w:pPr>
        <w:pStyle w:val="NormalWeb"/>
        <w:rPr>
          <w:ins w:id="1400" w:author="Line Editor" w:date="2012-06-07T14:58:00Z"/>
          <w:rFonts w:asciiTheme="majorHAnsi" w:hAnsiTheme="majorHAnsi" w:cstheme="majorHAnsi"/>
          <w:b/>
        </w:rPr>
      </w:pPr>
      <w:ins w:id="1401" w:author="Line Editor" w:date="2012-06-07T14:58:00Z">
        <w:r>
          <w:rPr>
            <w:rFonts w:asciiTheme="majorHAnsi" w:hAnsiTheme="majorHAnsi" w:cstheme="majorHAnsi"/>
            <w:b/>
          </w:rPr>
          <w:t>Materials:</w:t>
        </w:r>
      </w:ins>
    </w:p>
    <w:p w14:paraId="76A3F736" w14:textId="77777777" w:rsidR="00006C1B" w:rsidRPr="00EC2A4D" w:rsidRDefault="00006C1B" w:rsidP="00006C1B">
      <w:pPr>
        <w:pStyle w:val="ListParagraph"/>
        <w:numPr>
          <w:ilvl w:val="0"/>
          <w:numId w:val="4"/>
        </w:numPr>
        <w:rPr>
          <w:rFonts w:asciiTheme="majorHAnsi" w:hAnsiTheme="majorHAnsi" w:cstheme="majorHAnsi"/>
        </w:rPr>
      </w:pPr>
      <w:moveToRangeStart w:id="1402" w:author="Line Editor" w:date="2012-06-07T14:58:00Z" w:name="move326844441"/>
      <w:moveTo w:id="1403" w:author="Line Editor" w:date="2012-06-07T14:58:00Z">
        <w:r w:rsidRPr="00EC2A4D">
          <w:rPr>
            <w:rFonts w:asciiTheme="majorHAnsi" w:hAnsiTheme="majorHAnsi" w:cstheme="majorHAnsi"/>
          </w:rPr>
          <w:t xml:space="preserve">3 Tesla field strength MR </w:t>
        </w:r>
        <w:proofErr w:type="gramStart"/>
        <w:r w:rsidRPr="00EC2A4D">
          <w:rPr>
            <w:rFonts w:asciiTheme="majorHAnsi" w:hAnsiTheme="majorHAnsi" w:cstheme="majorHAnsi"/>
          </w:rPr>
          <w:t>scanner</w:t>
        </w:r>
        <w:proofErr w:type="gramEnd"/>
        <w:r w:rsidRPr="00EC2A4D">
          <w:rPr>
            <w:rFonts w:asciiTheme="majorHAnsi" w:hAnsiTheme="majorHAnsi" w:cstheme="majorHAnsi"/>
          </w:rPr>
          <w:t>: 3T is necessary to achieve the signal required for the high-angular direction DSI scan.</w:t>
        </w:r>
      </w:moveTo>
    </w:p>
    <w:p w14:paraId="0B4FB97F" w14:textId="77777777" w:rsidR="00006C1B" w:rsidRPr="00EC2A4D" w:rsidRDefault="00006C1B" w:rsidP="00006C1B">
      <w:pPr>
        <w:pStyle w:val="ListParagraph"/>
        <w:numPr>
          <w:ilvl w:val="0"/>
          <w:numId w:val="4"/>
        </w:numPr>
        <w:rPr>
          <w:rFonts w:asciiTheme="majorHAnsi" w:hAnsiTheme="majorHAnsi" w:cstheme="majorHAnsi"/>
        </w:rPr>
      </w:pPr>
      <w:moveTo w:id="1404" w:author="Line Editor" w:date="2012-06-07T14:58:00Z">
        <w:r w:rsidRPr="00EC2A4D">
          <w:rPr>
            <w:rFonts w:asciiTheme="majorHAnsi" w:hAnsiTheme="majorHAnsi" w:cstheme="majorHAnsi"/>
          </w:rPr>
          <w:t xml:space="preserve">32-channel phased-array head coil: A head-coil with high sensitivity and excellent signal-to-noise ratio is needed to collect the DSI data. Eight- and 12-channel coils provide </w:t>
        </w:r>
        <w:proofErr w:type="gramStart"/>
        <w:r w:rsidRPr="00EC2A4D">
          <w:rPr>
            <w:rFonts w:asciiTheme="majorHAnsi" w:hAnsiTheme="majorHAnsi" w:cstheme="majorHAnsi"/>
          </w:rPr>
          <w:t>less signal</w:t>
        </w:r>
        <w:proofErr w:type="gramEnd"/>
        <w:r w:rsidRPr="00EC2A4D">
          <w:rPr>
            <w:rFonts w:asciiTheme="majorHAnsi" w:hAnsiTheme="majorHAnsi" w:cstheme="majorHAnsi"/>
          </w:rPr>
          <w:t xml:space="preserve"> at the surface of the brain; consequently, these coils may require increased scanning time to support accurate mapping of projection fields. </w:t>
        </w:r>
      </w:moveTo>
    </w:p>
    <w:p w14:paraId="0C8BFFC0" w14:textId="77777777" w:rsidR="00006C1B" w:rsidRPr="00EC2A4D" w:rsidRDefault="00006C1B" w:rsidP="00006C1B">
      <w:pPr>
        <w:pStyle w:val="ListParagraph"/>
        <w:numPr>
          <w:ilvl w:val="0"/>
          <w:numId w:val="4"/>
        </w:numPr>
        <w:rPr>
          <w:rFonts w:asciiTheme="majorHAnsi" w:hAnsiTheme="majorHAnsi" w:cstheme="majorHAnsi"/>
        </w:rPr>
      </w:pPr>
      <w:moveTo w:id="1405" w:author="Line Editor" w:date="2012-06-07T14:58:00Z">
        <w:r w:rsidRPr="00EC2A4D">
          <w:rPr>
            <w:rFonts w:asciiTheme="majorHAnsi" w:hAnsiTheme="majorHAnsi" w:cstheme="majorHAnsi"/>
          </w:rPr>
          <w:t xml:space="preserve">Head stabilization: Due to the long duration of the DSI scanning </w:t>
        </w:r>
        <w:proofErr w:type="gramStart"/>
        <w:r w:rsidRPr="00EC2A4D">
          <w:rPr>
            <w:rFonts w:asciiTheme="majorHAnsi" w:hAnsiTheme="majorHAnsi" w:cstheme="majorHAnsi"/>
          </w:rPr>
          <w:t>sequence,</w:t>
        </w:r>
        <w:proofErr w:type="gramEnd"/>
        <w:r w:rsidRPr="00EC2A4D">
          <w:rPr>
            <w:rFonts w:asciiTheme="majorHAnsi" w:hAnsiTheme="majorHAnsi" w:cstheme="majorHAnsi"/>
          </w:rPr>
          <w:t xml:space="preserve"> and because motion correction cannot be applied to the DSI data, excellent head stabilization is necessary to control subject movement. Movement controls ranging from padding and tape to a bite-bar, vacuum bag, or thermoplastic mask are recommended to stabilize subjects’ heads. More than 2 mm of translational movement or 2° of rotational movement in any direction is excessive and may be considered grounds for excluding data.</w:t>
        </w:r>
      </w:moveTo>
    </w:p>
    <w:p w14:paraId="71DF2E95" w14:textId="77777777" w:rsidR="00006C1B" w:rsidRPr="00EC2A4D" w:rsidRDefault="00006C1B" w:rsidP="00006C1B">
      <w:pPr>
        <w:pStyle w:val="ListParagraph"/>
        <w:numPr>
          <w:ilvl w:val="0"/>
          <w:numId w:val="4"/>
        </w:numPr>
        <w:rPr>
          <w:rFonts w:asciiTheme="majorHAnsi" w:hAnsiTheme="majorHAnsi" w:cstheme="majorHAnsi"/>
        </w:rPr>
      </w:pPr>
      <w:moveTo w:id="1406" w:author="Line Editor" w:date="2012-06-07T14:58:00Z">
        <w:r w:rsidRPr="00EC2A4D">
          <w:rPr>
            <w:rFonts w:asciiTheme="majorHAnsi" w:hAnsiTheme="majorHAnsi" w:cstheme="majorHAnsi"/>
          </w:rPr>
          <w:t xml:space="preserve">FMRI presentation equipment: For analyses using functional seeds, additional equipment for fMRI scanning is required. Depending on the type of regions to be </w:t>
        </w:r>
        <w:r w:rsidRPr="00EC2A4D">
          <w:rPr>
            <w:rFonts w:asciiTheme="majorHAnsi" w:hAnsiTheme="majorHAnsi" w:cstheme="majorHAnsi"/>
          </w:rPr>
          <w:lastRenderedPageBreak/>
          <w:t xml:space="preserve">localized, this usually includes a MR compatible display (such as projector system of MR compatible LCD), a button response system, audio system, and experiment presentation computer synchronized with the scanner acquisition. </w:t>
        </w:r>
      </w:moveTo>
    </w:p>
    <w:moveToRangeEnd w:id="1402"/>
    <w:p w14:paraId="4851F1A4" w14:textId="75AC862A" w:rsidR="00B744A6" w:rsidRPr="00006C1B" w:rsidRDefault="00B744A6" w:rsidP="004B604C">
      <w:pPr>
        <w:pStyle w:val="NormalWeb"/>
        <w:rPr>
          <w:rFonts w:asciiTheme="majorHAnsi" w:hAnsiTheme="majorHAnsi" w:cstheme="majorHAnsi"/>
        </w:rPr>
      </w:pPr>
      <w:r w:rsidRPr="00006C1B">
        <w:rPr>
          <w:rFonts w:asciiTheme="majorHAnsi" w:hAnsiTheme="majorHAnsi" w:cstheme="majorHAnsi"/>
        </w:rPr>
        <w:br w:type="page"/>
      </w:r>
    </w:p>
    <w:p w14:paraId="0AB00B0E" w14:textId="77777777" w:rsidR="00B744A6" w:rsidRPr="00006C1B" w:rsidRDefault="00B744A6" w:rsidP="003E65CE">
      <w:pPr>
        <w:outlineLvl w:val="0"/>
        <w:rPr>
          <w:rFonts w:asciiTheme="majorHAnsi" w:hAnsiTheme="majorHAnsi" w:cstheme="majorHAnsi"/>
          <w:b/>
          <w:color w:val="000000"/>
          <w:rPrChange w:id="1407" w:author="Line Editor" w:date="2012-06-07T14:56:00Z">
            <w:rPr>
              <w:rFonts w:asciiTheme="majorHAnsi" w:hAnsiTheme="majorHAnsi" w:cstheme="majorHAnsi"/>
              <w:b/>
              <w:color w:val="000000"/>
            </w:rPr>
          </w:rPrChange>
        </w:rPr>
      </w:pPr>
      <w:proofErr w:type="gramStart"/>
      <w:r w:rsidRPr="00006C1B">
        <w:rPr>
          <w:rFonts w:asciiTheme="majorHAnsi" w:hAnsiTheme="majorHAnsi" w:cstheme="majorHAnsi"/>
          <w:b/>
          <w:color w:val="000000"/>
          <w:rPrChange w:id="1408" w:author="Line Editor" w:date="2012-06-07T14:56:00Z">
            <w:rPr>
              <w:rFonts w:asciiTheme="majorHAnsi" w:hAnsiTheme="majorHAnsi" w:cstheme="majorHAnsi"/>
              <w:b/>
              <w:color w:val="000000"/>
            </w:rPr>
          </w:rPrChange>
        </w:rPr>
        <w:lastRenderedPageBreak/>
        <w:t>Table 1.</w:t>
      </w:r>
      <w:proofErr w:type="gramEnd"/>
      <w:r w:rsidR="00FF2EDC" w:rsidRPr="00006C1B">
        <w:rPr>
          <w:rFonts w:asciiTheme="majorHAnsi" w:hAnsiTheme="majorHAnsi" w:cstheme="majorHAnsi"/>
          <w:b/>
          <w:color w:val="000000"/>
          <w:rPrChange w:id="1409" w:author="Line Editor" w:date="2012-06-07T14:56:00Z">
            <w:rPr>
              <w:rFonts w:asciiTheme="majorHAnsi" w:hAnsiTheme="majorHAnsi" w:cstheme="majorHAnsi"/>
              <w:b/>
              <w:color w:val="000000"/>
            </w:rPr>
          </w:rPrChange>
        </w:rPr>
        <w:t xml:space="preserve"> Neuroimaging acquisition</w:t>
      </w:r>
      <w:r w:rsidR="00257BFC" w:rsidRPr="00006C1B">
        <w:rPr>
          <w:rFonts w:asciiTheme="majorHAnsi" w:hAnsiTheme="majorHAnsi" w:cstheme="majorHAnsi"/>
          <w:b/>
          <w:color w:val="000000"/>
          <w:rPrChange w:id="1410" w:author="Line Editor" w:date="2012-06-07T14:56:00Z">
            <w:rPr>
              <w:rFonts w:asciiTheme="majorHAnsi" w:hAnsiTheme="majorHAnsi" w:cstheme="majorHAnsi"/>
              <w:b/>
              <w:color w:val="000000"/>
            </w:rPr>
          </w:rPrChange>
        </w:rPr>
        <w:t xml:space="preserve"> parameters</w:t>
      </w:r>
    </w:p>
    <w:tbl>
      <w:tblPr>
        <w:tblStyle w:val="TableGrid"/>
        <w:tblW w:w="0" w:type="auto"/>
        <w:tblInd w:w="108" w:type="dxa"/>
        <w:tblLook w:val="04A0" w:firstRow="1" w:lastRow="0" w:firstColumn="1" w:lastColumn="0" w:noHBand="0" w:noVBand="1"/>
      </w:tblPr>
      <w:tblGrid>
        <w:gridCol w:w="1800"/>
        <w:gridCol w:w="6840"/>
      </w:tblGrid>
      <w:tr w:rsidR="00B744A6" w:rsidRPr="00006C1B" w14:paraId="4D9F44B4" w14:textId="77777777">
        <w:tc>
          <w:tcPr>
            <w:tcW w:w="1800" w:type="dxa"/>
            <w:tcBorders>
              <w:top w:val="single" w:sz="4" w:space="0" w:color="auto"/>
              <w:left w:val="single" w:sz="4" w:space="0" w:color="auto"/>
              <w:bottom w:val="single" w:sz="4" w:space="0" w:color="auto"/>
              <w:right w:val="single" w:sz="4" w:space="0" w:color="auto"/>
            </w:tcBorders>
          </w:tcPr>
          <w:p w14:paraId="1EA4CFD6" w14:textId="77777777" w:rsidR="00B744A6" w:rsidRPr="00006C1B" w:rsidRDefault="00B744A6">
            <w:pPr>
              <w:rPr>
                <w:rFonts w:asciiTheme="majorHAnsi" w:hAnsiTheme="majorHAnsi" w:cstheme="majorHAnsi"/>
              </w:rPr>
            </w:pPr>
            <w:r w:rsidRPr="00006C1B">
              <w:rPr>
                <w:rFonts w:asciiTheme="majorHAnsi" w:eastAsia="Calibri" w:hAnsiTheme="majorHAnsi" w:cstheme="majorHAnsi"/>
                <w:b/>
                <w:bCs/>
              </w:rPr>
              <w:t>MR Scan</w:t>
            </w:r>
          </w:p>
        </w:tc>
        <w:tc>
          <w:tcPr>
            <w:tcW w:w="6840" w:type="dxa"/>
            <w:tcBorders>
              <w:top w:val="single" w:sz="4" w:space="0" w:color="auto"/>
              <w:left w:val="single" w:sz="4" w:space="0" w:color="auto"/>
              <w:bottom w:val="single" w:sz="4" w:space="0" w:color="auto"/>
              <w:right w:val="single" w:sz="4" w:space="0" w:color="auto"/>
            </w:tcBorders>
          </w:tcPr>
          <w:p w14:paraId="33C5FD9D" w14:textId="77777777" w:rsidR="00B744A6" w:rsidRPr="00006C1B" w:rsidRDefault="00B744A6">
            <w:pPr>
              <w:rPr>
                <w:rFonts w:asciiTheme="majorHAnsi" w:hAnsiTheme="majorHAnsi" w:cstheme="majorHAnsi"/>
                <w:rPrChange w:id="1411" w:author="Line Editor" w:date="2012-06-07T14:56:00Z">
                  <w:rPr>
                    <w:rFonts w:asciiTheme="majorHAnsi" w:hAnsiTheme="majorHAnsi" w:cstheme="majorHAnsi"/>
                  </w:rPr>
                </w:rPrChange>
              </w:rPr>
            </w:pPr>
            <w:r w:rsidRPr="00006C1B">
              <w:rPr>
                <w:rFonts w:asciiTheme="majorHAnsi" w:eastAsia="Calibri" w:hAnsiTheme="majorHAnsi" w:cstheme="majorHAnsi"/>
                <w:b/>
                <w:bCs/>
                <w:rPrChange w:id="1412" w:author="Line Editor" w:date="2012-06-07T14:56:00Z">
                  <w:rPr>
                    <w:rFonts w:asciiTheme="majorHAnsi" w:eastAsia="Calibri" w:hAnsiTheme="majorHAnsi" w:cstheme="majorHAnsi"/>
                    <w:b/>
                    <w:bCs/>
                  </w:rPr>
                </w:rPrChange>
              </w:rPr>
              <w:t>Parameters</w:t>
            </w:r>
          </w:p>
        </w:tc>
      </w:tr>
      <w:tr w:rsidR="00B744A6" w:rsidRPr="00006C1B" w14:paraId="4C0F0EFC" w14:textId="77777777">
        <w:tc>
          <w:tcPr>
            <w:tcW w:w="1800" w:type="dxa"/>
            <w:tcBorders>
              <w:top w:val="single" w:sz="4" w:space="0" w:color="auto"/>
              <w:left w:val="single" w:sz="4" w:space="0" w:color="auto"/>
              <w:bottom w:val="single" w:sz="4" w:space="0" w:color="auto"/>
              <w:right w:val="single" w:sz="4" w:space="0" w:color="auto"/>
            </w:tcBorders>
          </w:tcPr>
          <w:p w14:paraId="721B90F8" w14:textId="77777777" w:rsidR="00B744A6" w:rsidRPr="00006C1B" w:rsidRDefault="00B744A6">
            <w:pPr>
              <w:rPr>
                <w:rFonts w:asciiTheme="majorHAnsi" w:hAnsiTheme="majorHAnsi" w:cstheme="majorHAnsi"/>
                <w:i/>
                <w:color w:val="000000"/>
                <w:rPrChange w:id="1413" w:author="Line Editor" w:date="2012-06-07T14:56:00Z">
                  <w:rPr>
                    <w:rFonts w:asciiTheme="majorHAnsi" w:hAnsiTheme="majorHAnsi" w:cstheme="majorHAnsi"/>
                    <w:i/>
                    <w:color w:val="000000"/>
                  </w:rPr>
                </w:rPrChange>
              </w:rPr>
            </w:pPr>
            <w:r w:rsidRPr="00006C1B">
              <w:rPr>
                <w:rFonts w:asciiTheme="majorHAnsi" w:eastAsia="Calibri" w:hAnsiTheme="majorHAnsi" w:cstheme="majorHAnsi"/>
                <w:i/>
                <w:rPrChange w:id="1414" w:author="Line Editor" w:date="2012-06-07T14:56:00Z">
                  <w:rPr>
                    <w:rFonts w:asciiTheme="majorHAnsi" w:eastAsia="Calibri" w:hAnsiTheme="majorHAnsi" w:cstheme="majorHAnsi"/>
                    <w:i/>
                  </w:rPr>
                </w:rPrChange>
              </w:rPr>
              <w:t>DSI</w:t>
            </w:r>
          </w:p>
        </w:tc>
        <w:tc>
          <w:tcPr>
            <w:tcW w:w="6840" w:type="dxa"/>
            <w:tcBorders>
              <w:top w:val="single" w:sz="4" w:space="0" w:color="auto"/>
              <w:left w:val="single" w:sz="4" w:space="0" w:color="auto"/>
              <w:bottom w:val="single" w:sz="4" w:space="0" w:color="auto"/>
              <w:right w:val="single" w:sz="4" w:space="0" w:color="auto"/>
            </w:tcBorders>
          </w:tcPr>
          <w:p w14:paraId="2695634C" w14:textId="77777777" w:rsidR="00B744A6" w:rsidRPr="00006C1B" w:rsidRDefault="00B744A6">
            <w:pPr>
              <w:rPr>
                <w:rFonts w:asciiTheme="majorHAnsi" w:hAnsiTheme="majorHAnsi" w:cstheme="majorHAnsi"/>
                <w:color w:val="000000"/>
                <w:rPrChange w:id="1415" w:author="Line Editor" w:date="2012-06-07T14:56:00Z">
                  <w:rPr>
                    <w:rFonts w:asciiTheme="majorHAnsi" w:hAnsiTheme="majorHAnsi" w:cstheme="majorHAnsi"/>
                    <w:color w:val="000000"/>
                  </w:rPr>
                </w:rPrChange>
              </w:rPr>
            </w:pPr>
            <w:r w:rsidRPr="00006C1B">
              <w:rPr>
                <w:rFonts w:asciiTheme="majorHAnsi" w:hAnsiTheme="majorHAnsi" w:cstheme="majorHAnsi"/>
                <w:rPrChange w:id="1416" w:author="Line Editor" w:date="2012-06-07T14:56:00Z">
                  <w:rPr>
                    <w:rFonts w:asciiTheme="majorHAnsi" w:hAnsiTheme="majorHAnsi" w:cstheme="majorHAnsi"/>
                  </w:rPr>
                </w:rPrChange>
              </w:rPr>
              <w:t>257 direction diffusion spectr</w:t>
            </w:r>
            <w:r w:rsidR="00675E97" w:rsidRPr="00006C1B">
              <w:rPr>
                <w:rFonts w:asciiTheme="majorHAnsi" w:hAnsiTheme="majorHAnsi" w:cstheme="majorHAnsi"/>
                <w:rPrChange w:id="1417" w:author="Line Editor" w:date="2012-06-07T14:56:00Z">
                  <w:rPr>
                    <w:rFonts w:asciiTheme="majorHAnsi" w:hAnsiTheme="majorHAnsi" w:cstheme="majorHAnsi"/>
                  </w:rPr>
                </w:rPrChange>
              </w:rPr>
              <w:t xml:space="preserve">um imaging (DSI) scan using a </w:t>
            </w:r>
            <w:r w:rsidRPr="00006C1B">
              <w:rPr>
                <w:rFonts w:asciiTheme="majorHAnsi" w:hAnsiTheme="majorHAnsi" w:cstheme="majorHAnsi"/>
                <w:rPrChange w:id="1418" w:author="Line Editor" w:date="2012-06-07T14:56:00Z">
                  <w:rPr>
                    <w:rFonts w:asciiTheme="majorHAnsi" w:hAnsiTheme="majorHAnsi" w:cstheme="majorHAnsi"/>
                  </w:rPr>
                </w:rPrChange>
              </w:rPr>
              <w:t>twice-refocused spin-echo EPI sequence and multiple q-values with a 43</w:t>
            </w:r>
            <w:r w:rsidR="00675E97" w:rsidRPr="00006C1B">
              <w:rPr>
                <w:rFonts w:asciiTheme="majorHAnsi" w:hAnsiTheme="majorHAnsi" w:cstheme="majorHAnsi"/>
                <w:rPrChange w:id="1419" w:author="Line Editor" w:date="2012-06-07T14:56:00Z">
                  <w:rPr>
                    <w:rFonts w:asciiTheme="majorHAnsi" w:hAnsiTheme="majorHAnsi" w:cstheme="majorHAnsi"/>
                  </w:rPr>
                </w:rPrChange>
              </w:rPr>
              <w:t xml:space="preserve"> </w:t>
            </w:r>
            <w:r w:rsidRPr="00006C1B">
              <w:rPr>
                <w:rFonts w:asciiTheme="majorHAnsi" w:hAnsiTheme="majorHAnsi" w:cstheme="majorHAnsi"/>
                <w:rPrChange w:id="1420" w:author="Line Editor" w:date="2012-06-07T14:56:00Z">
                  <w:rPr>
                    <w:rFonts w:asciiTheme="majorHAnsi" w:hAnsiTheme="majorHAnsi" w:cstheme="majorHAnsi"/>
                  </w:rPr>
                </w:rPrChange>
              </w:rPr>
              <w:t xml:space="preserve">min acquisition time (TR = 9916 ms, TE = 157 ms, voxel size = 2.4 x 2.4 x 2.4 mm, </w:t>
            </w:r>
            <w:proofErr w:type="spellStart"/>
            <w:r w:rsidRPr="00006C1B">
              <w:rPr>
                <w:rFonts w:asciiTheme="majorHAnsi" w:hAnsiTheme="majorHAnsi" w:cstheme="majorHAnsi"/>
                <w:rPrChange w:id="1421" w:author="Line Editor" w:date="2012-06-07T14:56:00Z">
                  <w:rPr>
                    <w:rFonts w:asciiTheme="majorHAnsi" w:hAnsiTheme="majorHAnsi" w:cstheme="majorHAnsi"/>
                  </w:rPr>
                </w:rPrChange>
              </w:rPr>
              <w:t>FoV</w:t>
            </w:r>
            <w:proofErr w:type="spellEnd"/>
            <w:r w:rsidRPr="00006C1B">
              <w:rPr>
                <w:rFonts w:asciiTheme="majorHAnsi" w:hAnsiTheme="majorHAnsi" w:cstheme="majorHAnsi"/>
                <w:rPrChange w:id="1422" w:author="Line Editor" w:date="2012-06-07T14:56:00Z">
                  <w:rPr>
                    <w:rFonts w:asciiTheme="majorHAnsi" w:hAnsiTheme="majorHAnsi" w:cstheme="majorHAnsi"/>
                  </w:rPr>
                </w:rPrChange>
              </w:rPr>
              <w:t xml:space="preserve"> = 231 x 231 mm, b-max = 7000 s/mm</w:t>
            </w:r>
            <w:r w:rsidRPr="00006C1B">
              <w:rPr>
                <w:rFonts w:asciiTheme="majorHAnsi" w:hAnsiTheme="majorHAnsi" w:cstheme="majorHAnsi"/>
                <w:vertAlign w:val="superscript"/>
                <w:rPrChange w:id="1423" w:author="Line Editor" w:date="2012-06-07T14:56:00Z">
                  <w:rPr>
                    <w:rFonts w:asciiTheme="majorHAnsi" w:hAnsiTheme="majorHAnsi" w:cstheme="majorHAnsi"/>
                    <w:vertAlign w:val="superscript"/>
                  </w:rPr>
                </w:rPrChange>
              </w:rPr>
              <w:t>2</w:t>
            </w:r>
            <w:r w:rsidRPr="00006C1B">
              <w:rPr>
                <w:rFonts w:asciiTheme="majorHAnsi" w:hAnsiTheme="majorHAnsi" w:cstheme="majorHAnsi"/>
                <w:rPrChange w:id="1424" w:author="Line Editor" w:date="2012-06-07T14:56:00Z">
                  <w:rPr>
                    <w:rFonts w:asciiTheme="majorHAnsi" w:hAnsiTheme="majorHAnsi" w:cstheme="majorHAnsi"/>
                  </w:rPr>
                </w:rPrChange>
              </w:rPr>
              <w:t>, 5 shells)</w:t>
            </w:r>
          </w:p>
        </w:tc>
      </w:tr>
      <w:tr w:rsidR="00B744A6" w:rsidRPr="00006C1B" w14:paraId="612F7489" w14:textId="77777777">
        <w:tc>
          <w:tcPr>
            <w:tcW w:w="1800" w:type="dxa"/>
            <w:tcBorders>
              <w:top w:val="single" w:sz="4" w:space="0" w:color="auto"/>
              <w:left w:val="single" w:sz="4" w:space="0" w:color="auto"/>
              <w:bottom w:val="single" w:sz="4" w:space="0" w:color="auto"/>
              <w:right w:val="single" w:sz="4" w:space="0" w:color="auto"/>
            </w:tcBorders>
          </w:tcPr>
          <w:p w14:paraId="78BEB21C" w14:textId="77777777" w:rsidR="00B744A6" w:rsidRPr="00006C1B" w:rsidRDefault="00B744A6">
            <w:pPr>
              <w:rPr>
                <w:rFonts w:asciiTheme="majorHAnsi" w:hAnsiTheme="majorHAnsi" w:cstheme="majorHAnsi"/>
                <w:i/>
                <w:color w:val="000000"/>
                <w:rPrChange w:id="1425" w:author="Line Editor" w:date="2012-06-07T14:56:00Z">
                  <w:rPr>
                    <w:rFonts w:asciiTheme="majorHAnsi" w:hAnsiTheme="majorHAnsi" w:cstheme="majorHAnsi"/>
                    <w:i/>
                    <w:color w:val="000000"/>
                  </w:rPr>
                </w:rPrChange>
              </w:rPr>
            </w:pPr>
            <w:r w:rsidRPr="00006C1B">
              <w:rPr>
                <w:rFonts w:asciiTheme="majorHAnsi" w:hAnsiTheme="majorHAnsi" w:cstheme="majorHAnsi"/>
                <w:i/>
                <w:color w:val="000000"/>
                <w:rPrChange w:id="1426" w:author="Line Editor" w:date="2012-06-07T14:56:00Z">
                  <w:rPr>
                    <w:rFonts w:asciiTheme="majorHAnsi" w:hAnsiTheme="majorHAnsi" w:cstheme="majorHAnsi"/>
                    <w:i/>
                    <w:color w:val="000000"/>
                  </w:rPr>
                </w:rPrChange>
              </w:rPr>
              <w:t>Anatomical</w:t>
            </w:r>
          </w:p>
        </w:tc>
        <w:tc>
          <w:tcPr>
            <w:tcW w:w="6840" w:type="dxa"/>
            <w:tcBorders>
              <w:top w:val="single" w:sz="4" w:space="0" w:color="auto"/>
              <w:left w:val="single" w:sz="4" w:space="0" w:color="auto"/>
              <w:bottom w:val="single" w:sz="4" w:space="0" w:color="auto"/>
              <w:right w:val="single" w:sz="4" w:space="0" w:color="auto"/>
            </w:tcBorders>
          </w:tcPr>
          <w:p w14:paraId="46C3D0D6" w14:textId="77777777" w:rsidR="00B744A6" w:rsidRPr="00006C1B" w:rsidRDefault="00B744A6">
            <w:pPr>
              <w:rPr>
                <w:rFonts w:asciiTheme="majorHAnsi" w:hAnsiTheme="majorHAnsi" w:cstheme="majorHAnsi"/>
                <w:color w:val="000000"/>
                <w:rPrChange w:id="1427" w:author="Line Editor" w:date="2012-06-07T14:56:00Z">
                  <w:rPr>
                    <w:rFonts w:asciiTheme="majorHAnsi" w:hAnsiTheme="majorHAnsi" w:cstheme="majorHAnsi"/>
                    <w:color w:val="000000"/>
                  </w:rPr>
                </w:rPrChange>
              </w:rPr>
            </w:pPr>
            <w:r w:rsidRPr="00006C1B">
              <w:rPr>
                <w:rFonts w:asciiTheme="majorHAnsi" w:hAnsiTheme="majorHAnsi" w:cstheme="majorHAnsi"/>
                <w:color w:val="000000"/>
                <w:rPrChange w:id="1428" w:author="Line Editor" w:date="2012-06-07T14:56:00Z">
                  <w:rPr>
                    <w:rFonts w:asciiTheme="majorHAnsi" w:hAnsiTheme="majorHAnsi" w:cstheme="majorHAnsi"/>
                    <w:color w:val="000000"/>
                  </w:rPr>
                </w:rPrChange>
              </w:rPr>
              <w:t>T1-weighted MPRAGE sequence (1mm x 1mm x 1mm, 176 sagittal slices, TR = 1870, TI = 1100, FA = 8°, GRAPPA = 2)</w:t>
            </w:r>
          </w:p>
        </w:tc>
      </w:tr>
      <w:tr w:rsidR="00B744A6" w:rsidRPr="00006C1B" w14:paraId="76709A86" w14:textId="77777777">
        <w:tc>
          <w:tcPr>
            <w:tcW w:w="1800" w:type="dxa"/>
            <w:tcBorders>
              <w:top w:val="single" w:sz="4" w:space="0" w:color="auto"/>
              <w:left w:val="single" w:sz="4" w:space="0" w:color="auto"/>
              <w:bottom w:val="single" w:sz="4" w:space="0" w:color="auto"/>
              <w:right w:val="single" w:sz="4" w:space="0" w:color="auto"/>
            </w:tcBorders>
          </w:tcPr>
          <w:p w14:paraId="7496A0F4" w14:textId="632C1A55" w:rsidR="00B744A6" w:rsidRPr="00006C1B" w:rsidRDefault="00B86CCA">
            <w:pPr>
              <w:rPr>
                <w:rFonts w:asciiTheme="majorHAnsi" w:hAnsiTheme="majorHAnsi" w:cstheme="majorHAnsi"/>
                <w:color w:val="000000"/>
                <w:rPrChange w:id="1429" w:author="Line Editor" w:date="2012-06-07T14:56:00Z">
                  <w:rPr>
                    <w:rFonts w:asciiTheme="majorHAnsi" w:hAnsiTheme="majorHAnsi" w:cstheme="majorHAnsi"/>
                    <w:color w:val="000000"/>
                  </w:rPr>
                </w:rPrChange>
              </w:rPr>
            </w:pPr>
            <w:proofErr w:type="spellStart"/>
            <w:r w:rsidRPr="00006C1B">
              <w:rPr>
                <w:rFonts w:asciiTheme="majorHAnsi" w:hAnsiTheme="majorHAnsi" w:cstheme="majorHAnsi"/>
                <w:i/>
                <w:color w:val="000000"/>
                <w:rPrChange w:id="1430" w:author="Line Editor" w:date="2012-06-07T14:56:00Z">
                  <w:rPr>
                    <w:rFonts w:asciiTheme="majorHAnsi" w:hAnsiTheme="majorHAnsi" w:cstheme="majorHAnsi"/>
                    <w:i/>
                    <w:color w:val="000000"/>
                  </w:rPr>
                </w:rPrChange>
              </w:rPr>
              <w:t>Fmri</w:t>
            </w:r>
            <w:proofErr w:type="spellEnd"/>
          </w:p>
        </w:tc>
        <w:tc>
          <w:tcPr>
            <w:tcW w:w="6840" w:type="dxa"/>
            <w:tcBorders>
              <w:top w:val="single" w:sz="4" w:space="0" w:color="auto"/>
              <w:left w:val="single" w:sz="4" w:space="0" w:color="auto"/>
              <w:bottom w:val="single" w:sz="4" w:space="0" w:color="auto"/>
              <w:right w:val="single" w:sz="4" w:space="0" w:color="auto"/>
            </w:tcBorders>
          </w:tcPr>
          <w:p w14:paraId="51A9B424" w14:textId="6961A96A" w:rsidR="00B744A6" w:rsidRPr="00006C1B" w:rsidRDefault="00B744A6">
            <w:pPr>
              <w:rPr>
                <w:rFonts w:asciiTheme="majorHAnsi" w:hAnsiTheme="majorHAnsi" w:cstheme="majorHAnsi"/>
                <w:color w:val="000000"/>
                <w:rPrChange w:id="1431" w:author="Line Editor" w:date="2012-06-07T14:56:00Z">
                  <w:rPr>
                    <w:rFonts w:asciiTheme="majorHAnsi" w:hAnsiTheme="majorHAnsi" w:cstheme="majorHAnsi"/>
                    <w:color w:val="000000"/>
                  </w:rPr>
                </w:rPrChange>
              </w:rPr>
            </w:pPr>
            <w:r w:rsidRPr="00006C1B">
              <w:rPr>
                <w:rFonts w:asciiTheme="majorHAnsi" w:hAnsiTheme="majorHAnsi" w:cstheme="majorHAnsi"/>
                <w:color w:val="000000"/>
                <w:rPrChange w:id="1432" w:author="Line Editor" w:date="2012-06-07T14:56:00Z">
                  <w:rPr>
                    <w:rFonts w:asciiTheme="majorHAnsi" w:hAnsiTheme="majorHAnsi" w:cstheme="majorHAnsi"/>
                    <w:color w:val="000000"/>
                  </w:rPr>
                </w:rPrChange>
              </w:rPr>
              <w:t>T2*-weighted echo</w:t>
            </w:r>
            <w:r w:rsidR="00372779" w:rsidRPr="00006C1B">
              <w:rPr>
                <w:rFonts w:asciiTheme="majorHAnsi" w:hAnsiTheme="majorHAnsi" w:cstheme="majorHAnsi"/>
                <w:color w:val="000000"/>
                <w:rPrChange w:id="1433" w:author="Line Editor" w:date="2012-06-07T14:56:00Z">
                  <w:rPr>
                    <w:rFonts w:asciiTheme="majorHAnsi" w:hAnsiTheme="majorHAnsi" w:cstheme="majorHAnsi"/>
                    <w:color w:val="000000"/>
                  </w:rPr>
                </w:rPrChange>
              </w:rPr>
              <w:t>-</w:t>
            </w:r>
            <w:r w:rsidRPr="00006C1B">
              <w:rPr>
                <w:rFonts w:asciiTheme="majorHAnsi" w:hAnsiTheme="majorHAnsi" w:cstheme="majorHAnsi"/>
                <w:color w:val="000000"/>
                <w:rPrChange w:id="1434" w:author="Line Editor" w:date="2012-06-07T14:56:00Z">
                  <w:rPr>
                    <w:rFonts w:asciiTheme="majorHAnsi" w:hAnsiTheme="majorHAnsi" w:cstheme="majorHAnsi"/>
                    <w:color w:val="000000"/>
                  </w:rPr>
                </w:rPrChange>
              </w:rPr>
              <w:t>planar imaging (EPI) pulse sequence (31 oblique axial slices, in-plane resolution 2mm x 2mm, 3mm slice thickness, no gap, repetition time [TR] = 2000ms, echo time [TE] = 29ms, flip angle = 90°, GRAPPA = 2, matrix size = 96 x 96, field of view [FOV] = 192 mm)</w:t>
            </w:r>
          </w:p>
        </w:tc>
      </w:tr>
    </w:tbl>
    <w:p w14:paraId="58E4F187" w14:textId="77777777" w:rsidR="004B604C" w:rsidRPr="00006C1B" w:rsidRDefault="004B604C" w:rsidP="004B604C">
      <w:pPr>
        <w:rPr>
          <w:rFonts w:asciiTheme="majorHAnsi" w:hAnsiTheme="majorHAnsi" w:cstheme="majorHAnsi"/>
          <w:color w:val="000000"/>
          <w:rPrChange w:id="1435" w:author="Line Editor" w:date="2012-06-07T14:56:00Z">
            <w:rPr>
              <w:rFonts w:asciiTheme="majorHAnsi" w:hAnsiTheme="majorHAnsi" w:cstheme="majorHAnsi"/>
              <w:color w:val="000000"/>
            </w:rPr>
          </w:rPrChange>
        </w:rPr>
      </w:pPr>
    </w:p>
    <w:p w14:paraId="6212A2C8" w14:textId="77777777" w:rsidR="004B604C" w:rsidRPr="00006C1B" w:rsidRDefault="004B604C">
      <w:pPr>
        <w:rPr>
          <w:rFonts w:asciiTheme="majorHAnsi" w:hAnsiTheme="majorHAnsi" w:cstheme="majorHAnsi"/>
          <w:color w:val="000000"/>
          <w:rPrChange w:id="1436" w:author="Line Editor" w:date="2012-06-07T14:56:00Z">
            <w:rPr>
              <w:rFonts w:asciiTheme="majorHAnsi" w:hAnsiTheme="majorHAnsi" w:cstheme="majorHAnsi"/>
              <w:color w:val="000000"/>
            </w:rPr>
          </w:rPrChange>
        </w:rPr>
      </w:pPr>
      <w:r w:rsidRPr="00006C1B">
        <w:rPr>
          <w:rFonts w:asciiTheme="majorHAnsi" w:hAnsiTheme="majorHAnsi" w:cstheme="majorHAnsi"/>
          <w:color w:val="000000"/>
          <w:rPrChange w:id="1437" w:author="Line Editor" w:date="2012-06-07T14:56:00Z">
            <w:rPr>
              <w:rFonts w:asciiTheme="majorHAnsi" w:hAnsiTheme="majorHAnsi" w:cstheme="majorHAnsi"/>
              <w:color w:val="000000"/>
            </w:rPr>
          </w:rPrChange>
        </w:rPr>
        <w:br w:type="page"/>
      </w:r>
    </w:p>
    <w:p w14:paraId="7FFBAB38" w14:textId="77777777" w:rsidR="004B604C" w:rsidRPr="00006C1B" w:rsidRDefault="004B604C" w:rsidP="003E65CE">
      <w:pPr>
        <w:pStyle w:val="NormalWeb"/>
        <w:outlineLvl w:val="0"/>
        <w:rPr>
          <w:rFonts w:asciiTheme="majorHAnsi" w:hAnsiTheme="majorHAnsi" w:cstheme="majorHAnsi"/>
          <w:rPrChange w:id="1438" w:author="Line Editor" w:date="2012-06-07T14:56:00Z">
            <w:rPr>
              <w:rFonts w:asciiTheme="majorHAnsi" w:hAnsiTheme="majorHAnsi" w:cstheme="majorHAnsi"/>
            </w:rPr>
          </w:rPrChange>
        </w:rPr>
      </w:pPr>
      <w:r w:rsidRPr="00006C1B">
        <w:rPr>
          <w:rFonts w:asciiTheme="majorHAnsi" w:hAnsiTheme="majorHAnsi" w:cstheme="majorHAnsi"/>
          <w:b/>
          <w:bCs/>
          <w:rPrChange w:id="1439" w:author="Line Editor" w:date="2012-06-07T14:56:00Z">
            <w:rPr>
              <w:rFonts w:asciiTheme="majorHAnsi" w:hAnsiTheme="majorHAnsi" w:cstheme="majorHAnsi"/>
              <w:b/>
              <w:bCs/>
            </w:rPr>
          </w:rPrChange>
        </w:rPr>
        <w:lastRenderedPageBreak/>
        <w:t>References:</w:t>
      </w:r>
    </w:p>
    <w:p w14:paraId="1DDE684D" w14:textId="7BAFB498" w:rsidR="00166154" w:rsidRPr="00006C1B" w:rsidRDefault="00166154" w:rsidP="005001F9">
      <w:pPr>
        <w:ind w:left="480" w:hanging="480"/>
        <w:rPr>
          <w:rFonts w:asciiTheme="majorHAnsi" w:hAnsiTheme="majorHAnsi" w:cstheme="majorHAnsi"/>
          <w:rPrChange w:id="1440" w:author="Line Editor" w:date="2012-06-07T14:56:00Z">
            <w:rPr>
              <w:rFonts w:asciiTheme="majorHAnsi" w:hAnsiTheme="majorHAnsi" w:cstheme="majorHAnsi"/>
            </w:rPr>
          </w:rPrChange>
        </w:rPr>
      </w:pPr>
      <w:r w:rsidRPr="00006C1B">
        <w:rPr>
          <w:rFonts w:asciiTheme="majorHAnsi" w:hAnsiTheme="majorHAnsi" w:cstheme="majorHAnsi"/>
          <w:rPrChange w:id="1441" w:author="Line Editor" w:date="2012-06-07T14:56:00Z">
            <w:rPr>
              <w:rFonts w:asciiTheme="majorHAnsi" w:hAnsiTheme="majorHAnsi" w:cstheme="majorHAnsi"/>
            </w:rPr>
          </w:rPrChange>
        </w:rPr>
        <w:t xml:space="preserve">1. </w:t>
      </w:r>
      <w:proofErr w:type="spellStart"/>
      <w:r w:rsidRPr="00006C1B">
        <w:rPr>
          <w:rFonts w:asciiTheme="majorHAnsi" w:hAnsiTheme="majorHAnsi" w:cstheme="majorHAnsi"/>
          <w:rPrChange w:id="1442" w:author="Line Editor" w:date="2012-06-07T14:56:00Z">
            <w:rPr>
              <w:rFonts w:asciiTheme="majorHAnsi" w:hAnsiTheme="majorHAnsi" w:cstheme="majorHAnsi"/>
            </w:rPr>
          </w:rPrChange>
        </w:rPr>
        <w:t>Wedeen</w:t>
      </w:r>
      <w:proofErr w:type="spellEnd"/>
      <w:r w:rsidRPr="00006C1B">
        <w:rPr>
          <w:rFonts w:asciiTheme="majorHAnsi" w:hAnsiTheme="majorHAnsi" w:cstheme="majorHAnsi"/>
          <w:rPrChange w:id="1443" w:author="Line Editor" w:date="2012-06-07T14:56:00Z">
            <w:rPr>
              <w:rFonts w:asciiTheme="majorHAnsi" w:hAnsiTheme="majorHAnsi" w:cstheme="majorHAnsi"/>
            </w:rPr>
          </w:rPrChange>
        </w:rPr>
        <w:t xml:space="preserve">, Van J, </w:t>
      </w:r>
      <w:proofErr w:type="spellStart"/>
      <w:r w:rsidRPr="00006C1B">
        <w:rPr>
          <w:rFonts w:asciiTheme="majorHAnsi" w:hAnsiTheme="majorHAnsi" w:cstheme="majorHAnsi"/>
          <w:rPrChange w:id="1444" w:author="Line Editor" w:date="2012-06-07T14:56:00Z">
            <w:rPr>
              <w:rFonts w:asciiTheme="majorHAnsi" w:hAnsiTheme="majorHAnsi" w:cstheme="majorHAnsi"/>
            </w:rPr>
          </w:rPrChange>
        </w:rPr>
        <w:t>Hagmann</w:t>
      </w:r>
      <w:proofErr w:type="spellEnd"/>
      <w:r w:rsidRPr="00006C1B">
        <w:rPr>
          <w:rFonts w:asciiTheme="majorHAnsi" w:hAnsiTheme="majorHAnsi" w:cstheme="majorHAnsi"/>
          <w:rPrChange w:id="1445" w:author="Line Editor" w:date="2012-06-07T14:56:00Z">
            <w:rPr>
              <w:rFonts w:asciiTheme="majorHAnsi" w:hAnsiTheme="majorHAnsi" w:cstheme="majorHAnsi"/>
            </w:rPr>
          </w:rPrChange>
        </w:rPr>
        <w:t xml:space="preserve">, P., Tseng, W. I., Reese, T. G., &amp; </w:t>
      </w:r>
      <w:proofErr w:type="spellStart"/>
      <w:r w:rsidRPr="00006C1B">
        <w:rPr>
          <w:rFonts w:asciiTheme="majorHAnsi" w:hAnsiTheme="majorHAnsi" w:cstheme="majorHAnsi"/>
          <w:rPrChange w:id="1446" w:author="Line Editor" w:date="2012-06-07T14:56:00Z">
            <w:rPr>
              <w:rFonts w:asciiTheme="majorHAnsi" w:hAnsiTheme="majorHAnsi" w:cstheme="majorHAnsi"/>
            </w:rPr>
          </w:rPrChange>
        </w:rPr>
        <w:t>Weisskoff</w:t>
      </w:r>
      <w:proofErr w:type="spellEnd"/>
      <w:r w:rsidRPr="00006C1B">
        <w:rPr>
          <w:rFonts w:asciiTheme="majorHAnsi" w:hAnsiTheme="majorHAnsi" w:cstheme="majorHAnsi"/>
          <w:rPrChange w:id="1447" w:author="Line Editor" w:date="2012-06-07T14:56:00Z">
            <w:rPr>
              <w:rFonts w:asciiTheme="majorHAnsi" w:hAnsiTheme="majorHAnsi" w:cstheme="majorHAnsi"/>
            </w:rPr>
          </w:rPrChange>
        </w:rPr>
        <w:t xml:space="preserve">, R. M. Mapping complex tissue architecture with diffusion spectrum magnetic resonance imaging. </w:t>
      </w:r>
      <w:proofErr w:type="gramStart"/>
      <w:r w:rsidRPr="00006C1B">
        <w:rPr>
          <w:rFonts w:asciiTheme="majorHAnsi" w:hAnsiTheme="majorHAnsi" w:cstheme="majorHAnsi"/>
          <w:i/>
          <w:iCs/>
          <w:rPrChange w:id="1448" w:author="Line Editor" w:date="2012-06-07T14:56:00Z">
            <w:rPr>
              <w:rFonts w:asciiTheme="majorHAnsi" w:hAnsiTheme="majorHAnsi" w:cstheme="majorHAnsi"/>
              <w:i/>
              <w:iCs/>
            </w:rPr>
          </w:rPrChange>
        </w:rPr>
        <w:t>Magnetic Resonance in Medicine</w:t>
      </w:r>
      <w:r w:rsidRPr="00006C1B">
        <w:rPr>
          <w:rFonts w:asciiTheme="majorHAnsi" w:hAnsiTheme="majorHAnsi" w:cstheme="majorHAnsi"/>
          <w:rPrChange w:id="1449" w:author="Line Editor" w:date="2012-06-07T14:56:00Z">
            <w:rPr>
              <w:rFonts w:asciiTheme="majorHAnsi" w:hAnsiTheme="majorHAnsi" w:cstheme="majorHAnsi"/>
            </w:rPr>
          </w:rPrChange>
        </w:rPr>
        <w:t>.</w:t>
      </w:r>
      <w:proofErr w:type="gramEnd"/>
      <w:r w:rsidRPr="00006C1B">
        <w:rPr>
          <w:rFonts w:asciiTheme="majorHAnsi" w:hAnsiTheme="majorHAnsi" w:cstheme="majorHAnsi"/>
          <w:rPrChange w:id="1450" w:author="Line Editor" w:date="2012-06-07T14:56:00Z">
            <w:rPr>
              <w:rFonts w:asciiTheme="majorHAnsi" w:hAnsiTheme="majorHAnsi" w:cstheme="majorHAnsi"/>
            </w:rPr>
          </w:rPrChange>
        </w:rPr>
        <w:t xml:space="preserve"> </w:t>
      </w:r>
      <w:proofErr w:type="gramStart"/>
      <w:r w:rsidRPr="00006C1B">
        <w:rPr>
          <w:rFonts w:asciiTheme="majorHAnsi" w:hAnsiTheme="majorHAnsi" w:cstheme="majorHAnsi"/>
          <w:b/>
          <w:iCs/>
          <w:rPrChange w:id="1451" w:author="Line Editor" w:date="2012-06-07T14:56:00Z">
            <w:rPr>
              <w:rFonts w:asciiTheme="majorHAnsi" w:hAnsiTheme="majorHAnsi" w:cstheme="majorHAnsi"/>
              <w:b/>
              <w:iCs/>
            </w:rPr>
          </w:rPrChange>
        </w:rPr>
        <w:t>54</w:t>
      </w:r>
      <w:r w:rsidR="00934BE0" w:rsidRPr="00006C1B">
        <w:rPr>
          <w:rFonts w:asciiTheme="majorHAnsi" w:hAnsiTheme="majorHAnsi" w:cstheme="majorHAnsi"/>
          <w:b/>
          <w:iCs/>
          <w:rPrChange w:id="1452" w:author="Line Editor" w:date="2012-06-07T14:56:00Z">
            <w:rPr>
              <w:rFonts w:asciiTheme="majorHAnsi" w:hAnsiTheme="majorHAnsi" w:cstheme="majorHAnsi"/>
              <w:b/>
              <w:iCs/>
            </w:rPr>
          </w:rPrChange>
        </w:rPr>
        <w:t xml:space="preserve"> </w:t>
      </w:r>
      <w:r w:rsidRPr="00006C1B">
        <w:rPr>
          <w:rFonts w:asciiTheme="majorHAnsi" w:hAnsiTheme="majorHAnsi" w:cstheme="majorHAnsi"/>
          <w:rPrChange w:id="1453" w:author="Line Editor" w:date="2012-06-07T14:56:00Z">
            <w:rPr>
              <w:rFonts w:asciiTheme="majorHAnsi" w:hAnsiTheme="majorHAnsi" w:cstheme="majorHAnsi"/>
            </w:rPr>
          </w:rPrChange>
        </w:rPr>
        <w:t>(6), 1377-1386</w:t>
      </w:r>
      <w:r w:rsidR="00934BE0" w:rsidRPr="00006C1B">
        <w:rPr>
          <w:rFonts w:asciiTheme="majorHAnsi" w:hAnsiTheme="majorHAnsi" w:cstheme="majorHAnsi"/>
          <w:rPrChange w:id="1454" w:author="Line Editor" w:date="2012-06-07T14:56:00Z">
            <w:rPr>
              <w:rFonts w:asciiTheme="majorHAnsi" w:hAnsiTheme="majorHAnsi" w:cstheme="majorHAnsi"/>
            </w:rPr>
          </w:rPrChange>
        </w:rPr>
        <w:t xml:space="preserve"> (2005)</w:t>
      </w:r>
      <w:r w:rsidRPr="00006C1B">
        <w:rPr>
          <w:rFonts w:asciiTheme="majorHAnsi" w:hAnsiTheme="majorHAnsi" w:cstheme="majorHAnsi"/>
          <w:rPrChange w:id="1455" w:author="Line Editor" w:date="2012-06-07T14:56:00Z">
            <w:rPr>
              <w:rFonts w:asciiTheme="majorHAnsi" w:hAnsiTheme="majorHAnsi" w:cstheme="majorHAnsi"/>
            </w:rPr>
          </w:rPrChange>
        </w:rPr>
        <w:t>.</w:t>
      </w:r>
      <w:proofErr w:type="gramEnd"/>
    </w:p>
    <w:p w14:paraId="1E960CA1" w14:textId="38CD96B4" w:rsidR="005001F9" w:rsidRPr="00006C1B" w:rsidRDefault="00166154" w:rsidP="00006C1B">
      <w:pPr>
        <w:rPr>
          <w:rFonts w:asciiTheme="majorHAnsi" w:hAnsiTheme="majorHAnsi" w:cstheme="majorHAnsi"/>
          <w:rPrChange w:id="1456" w:author="Line Editor" w:date="2012-06-07T14:56:00Z">
            <w:rPr>
              <w:rFonts w:asciiTheme="majorHAnsi" w:hAnsiTheme="majorHAnsi" w:cstheme="majorHAnsi"/>
            </w:rPr>
          </w:rPrChange>
        </w:rPr>
      </w:pPr>
      <w:r w:rsidRPr="00006C1B">
        <w:rPr>
          <w:rFonts w:asciiTheme="majorHAnsi" w:hAnsiTheme="majorHAnsi" w:cstheme="majorHAnsi"/>
          <w:rPrChange w:id="1457" w:author="Line Editor" w:date="2012-06-07T14:56:00Z">
            <w:rPr>
              <w:rFonts w:asciiTheme="majorHAnsi" w:hAnsiTheme="majorHAnsi" w:cstheme="majorHAnsi"/>
            </w:rPr>
          </w:rPrChange>
        </w:rPr>
        <w:t xml:space="preserve">2. </w:t>
      </w:r>
      <w:proofErr w:type="spellStart"/>
      <w:r w:rsidRPr="00006C1B">
        <w:rPr>
          <w:rFonts w:asciiTheme="majorHAnsi" w:hAnsiTheme="majorHAnsi" w:cstheme="majorHAnsi"/>
          <w:rPrChange w:id="1458" w:author="Line Editor" w:date="2012-06-07T14:56:00Z">
            <w:rPr>
              <w:rFonts w:asciiTheme="majorHAnsi" w:hAnsiTheme="majorHAnsi" w:cstheme="majorHAnsi"/>
            </w:rPr>
          </w:rPrChange>
        </w:rPr>
        <w:t>Wedeen</w:t>
      </w:r>
      <w:proofErr w:type="spellEnd"/>
      <w:r w:rsidRPr="00006C1B">
        <w:rPr>
          <w:rFonts w:asciiTheme="majorHAnsi" w:hAnsiTheme="majorHAnsi" w:cstheme="majorHAnsi"/>
          <w:rPrChange w:id="1459" w:author="Line Editor" w:date="2012-06-07T14:56:00Z">
            <w:rPr>
              <w:rFonts w:asciiTheme="majorHAnsi" w:hAnsiTheme="majorHAnsi" w:cstheme="majorHAnsi"/>
            </w:rPr>
          </w:rPrChange>
        </w:rPr>
        <w:t xml:space="preserve">, V.J., Wang, R. P., </w:t>
      </w:r>
      <w:proofErr w:type="spellStart"/>
      <w:r w:rsidRPr="00006C1B">
        <w:rPr>
          <w:rFonts w:asciiTheme="majorHAnsi" w:hAnsiTheme="majorHAnsi" w:cstheme="majorHAnsi"/>
          <w:rPrChange w:id="1460" w:author="Line Editor" w:date="2012-06-07T14:56:00Z">
            <w:rPr>
              <w:rFonts w:asciiTheme="majorHAnsi" w:hAnsiTheme="majorHAnsi" w:cstheme="majorHAnsi"/>
            </w:rPr>
          </w:rPrChange>
        </w:rPr>
        <w:t>Schmahmann</w:t>
      </w:r>
      <w:proofErr w:type="spellEnd"/>
      <w:r w:rsidRPr="00006C1B">
        <w:rPr>
          <w:rFonts w:asciiTheme="majorHAnsi" w:hAnsiTheme="majorHAnsi" w:cstheme="majorHAnsi"/>
          <w:rPrChange w:id="1461" w:author="Line Editor" w:date="2012-06-07T14:56:00Z">
            <w:rPr>
              <w:rFonts w:asciiTheme="majorHAnsi" w:hAnsiTheme="majorHAnsi" w:cstheme="majorHAnsi"/>
            </w:rPr>
          </w:rPrChange>
        </w:rPr>
        <w:t xml:space="preserve">, J. D., Benner, T., Tseng, W. Y. I., Dai, G., </w:t>
      </w:r>
      <w:proofErr w:type="spellStart"/>
      <w:r w:rsidRPr="00006C1B">
        <w:rPr>
          <w:rFonts w:asciiTheme="majorHAnsi" w:hAnsiTheme="majorHAnsi" w:cstheme="majorHAnsi"/>
          <w:rPrChange w:id="1462" w:author="Line Editor" w:date="2012-06-07T14:56:00Z">
            <w:rPr>
              <w:rFonts w:asciiTheme="majorHAnsi" w:hAnsiTheme="majorHAnsi" w:cstheme="majorHAnsi"/>
            </w:rPr>
          </w:rPrChange>
        </w:rPr>
        <w:t>Pandya</w:t>
      </w:r>
      <w:proofErr w:type="spellEnd"/>
      <w:r w:rsidRPr="00006C1B">
        <w:rPr>
          <w:rFonts w:asciiTheme="majorHAnsi" w:hAnsiTheme="majorHAnsi" w:cstheme="majorHAnsi"/>
          <w:rPrChange w:id="1463" w:author="Line Editor" w:date="2012-06-07T14:56:00Z">
            <w:rPr>
              <w:rFonts w:asciiTheme="majorHAnsi" w:hAnsiTheme="majorHAnsi" w:cstheme="majorHAnsi"/>
            </w:rPr>
          </w:rPrChange>
        </w:rPr>
        <w:t xml:space="preserve">, D. N., et al. Diffusion spectrum magnetic resonance imaging (DSI) tractography of crossing fibers. </w:t>
      </w:r>
      <w:proofErr w:type="spellStart"/>
      <w:proofErr w:type="gramStart"/>
      <w:r w:rsidRPr="00006C1B">
        <w:rPr>
          <w:rFonts w:asciiTheme="majorHAnsi" w:hAnsiTheme="majorHAnsi" w:cstheme="majorHAnsi"/>
          <w:i/>
          <w:iCs/>
          <w:rPrChange w:id="1464" w:author="Line Editor" w:date="2012-06-07T14:56:00Z">
            <w:rPr>
              <w:rFonts w:asciiTheme="majorHAnsi" w:hAnsiTheme="majorHAnsi" w:cstheme="majorHAnsi"/>
              <w:i/>
              <w:iCs/>
            </w:rPr>
          </w:rPrChange>
        </w:rPr>
        <w:t>NeuroImage</w:t>
      </w:r>
      <w:proofErr w:type="spellEnd"/>
      <w:r w:rsidR="009177A4" w:rsidRPr="00006C1B">
        <w:rPr>
          <w:rFonts w:asciiTheme="majorHAnsi" w:hAnsiTheme="majorHAnsi" w:cstheme="majorHAnsi"/>
          <w:rPrChange w:id="1465" w:author="Line Editor" w:date="2012-06-07T14:56:00Z">
            <w:rPr>
              <w:rFonts w:asciiTheme="majorHAnsi" w:hAnsiTheme="majorHAnsi" w:cstheme="majorHAnsi"/>
            </w:rPr>
          </w:rPrChange>
        </w:rPr>
        <w:t>.</w:t>
      </w:r>
      <w:proofErr w:type="gramEnd"/>
      <w:r w:rsidRPr="00006C1B">
        <w:rPr>
          <w:rFonts w:asciiTheme="majorHAnsi" w:hAnsiTheme="majorHAnsi" w:cstheme="majorHAnsi"/>
          <w:rPrChange w:id="1466" w:author="Line Editor" w:date="2012-06-07T14:56:00Z">
            <w:rPr>
              <w:rFonts w:asciiTheme="majorHAnsi" w:hAnsiTheme="majorHAnsi" w:cstheme="majorHAnsi"/>
            </w:rPr>
          </w:rPrChange>
        </w:rPr>
        <w:t xml:space="preserve"> </w:t>
      </w:r>
      <w:proofErr w:type="gramStart"/>
      <w:r w:rsidRPr="00006C1B">
        <w:rPr>
          <w:rFonts w:asciiTheme="majorHAnsi" w:hAnsiTheme="majorHAnsi" w:cstheme="majorHAnsi"/>
          <w:b/>
          <w:iCs/>
          <w:rPrChange w:id="1467" w:author="Line Editor" w:date="2012-06-07T14:56:00Z">
            <w:rPr>
              <w:rFonts w:asciiTheme="majorHAnsi" w:hAnsiTheme="majorHAnsi" w:cstheme="majorHAnsi"/>
              <w:b/>
              <w:iCs/>
            </w:rPr>
          </w:rPrChange>
        </w:rPr>
        <w:t>41</w:t>
      </w:r>
      <w:r w:rsidR="00934BE0" w:rsidRPr="00006C1B">
        <w:rPr>
          <w:rFonts w:asciiTheme="majorHAnsi" w:hAnsiTheme="majorHAnsi" w:cstheme="majorHAnsi"/>
          <w:rPrChange w:id="1468" w:author="Line Editor" w:date="2012-06-07T14:56:00Z">
            <w:rPr>
              <w:rFonts w:asciiTheme="majorHAnsi" w:hAnsiTheme="majorHAnsi" w:cstheme="majorHAnsi"/>
            </w:rPr>
          </w:rPrChange>
        </w:rPr>
        <w:t xml:space="preserve"> </w:t>
      </w:r>
      <w:r w:rsidR="00311BBE" w:rsidRPr="00006C1B">
        <w:rPr>
          <w:rFonts w:asciiTheme="majorHAnsi" w:hAnsiTheme="majorHAnsi" w:cstheme="majorHAnsi"/>
          <w:rPrChange w:id="1469" w:author="Line Editor" w:date="2012-06-07T14:56:00Z">
            <w:rPr>
              <w:rFonts w:asciiTheme="majorHAnsi" w:hAnsiTheme="majorHAnsi" w:cstheme="majorHAnsi"/>
            </w:rPr>
          </w:rPrChange>
        </w:rPr>
        <w:t>(4), 1267-1277</w:t>
      </w:r>
      <w:r w:rsidR="00934BE0" w:rsidRPr="00006C1B">
        <w:rPr>
          <w:rFonts w:asciiTheme="majorHAnsi" w:hAnsiTheme="majorHAnsi" w:cstheme="majorHAnsi"/>
          <w:rPrChange w:id="1470" w:author="Line Editor" w:date="2012-06-07T14:56:00Z">
            <w:rPr>
              <w:rFonts w:asciiTheme="majorHAnsi" w:hAnsiTheme="majorHAnsi" w:cstheme="majorHAnsi"/>
            </w:rPr>
          </w:rPrChange>
        </w:rPr>
        <w:t xml:space="preserve"> (2008)</w:t>
      </w:r>
      <w:r w:rsidR="00311BBE" w:rsidRPr="00006C1B">
        <w:rPr>
          <w:rFonts w:asciiTheme="majorHAnsi" w:hAnsiTheme="majorHAnsi" w:cstheme="majorHAnsi"/>
          <w:rPrChange w:id="1471" w:author="Line Editor" w:date="2012-06-07T14:56:00Z">
            <w:rPr>
              <w:rFonts w:asciiTheme="majorHAnsi" w:hAnsiTheme="majorHAnsi" w:cstheme="majorHAnsi"/>
            </w:rPr>
          </w:rPrChange>
        </w:rPr>
        <w:t>.</w:t>
      </w:r>
      <w:proofErr w:type="gramEnd"/>
    </w:p>
    <w:p w14:paraId="4BB8F037" w14:textId="77777777" w:rsidR="005001F9" w:rsidRPr="00006C1B" w:rsidRDefault="00795A01" w:rsidP="00006C1B">
      <w:pPr>
        <w:ind w:left="475" w:hanging="475"/>
        <w:rPr>
          <w:rFonts w:asciiTheme="majorHAnsi" w:hAnsiTheme="majorHAnsi" w:cstheme="majorHAnsi"/>
          <w:rPrChange w:id="1472" w:author="Line Editor" w:date="2012-06-07T14:56:00Z">
            <w:rPr>
              <w:rFonts w:asciiTheme="majorHAnsi" w:hAnsiTheme="majorHAnsi" w:cstheme="majorHAnsi"/>
            </w:rPr>
          </w:rPrChange>
        </w:rPr>
      </w:pPr>
      <w:r w:rsidRPr="00006C1B">
        <w:rPr>
          <w:rFonts w:asciiTheme="majorHAnsi" w:hAnsiTheme="majorHAnsi" w:cstheme="majorHAnsi"/>
          <w:rPrChange w:id="1473" w:author="Line Editor" w:date="2012-06-07T14:56:00Z">
            <w:rPr>
              <w:rFonts w:asciiTheme="majorHAnsi" w:hAnsiTheme="majorHAnsi" w:cstheme="majorHAnsi"/>
            </w:rPr>
          </w:rPrChange>
        </w:rPr>
        <w:t xml:space="preserve">3. Pipe, J. (2009). Pulse Sequences for Diffusion-weighted MRI. </w:t>
      </w:r>
      <w:r w:rsidR="00655E3D" w:rsidRPr="00006C1B">
        <w:rPr>
          <w:rFonts w:asciiTheme="majorHAnsi" w:hAnsiTheme="majorHAnsi" w:cstheme="majorHAnsi"/>
          <w:i/>
          <w:iCs/>
          <w:rPrChange w:id="1474" w:author="Line Editor" w:date="2012-06-07T14:56:00Z">
            <w:rPr>
              <w:rFonts w:asciiTheme="majorHAnsi" w:hAnsiTheme="majorHAnsi" w:cstheme="majorHAnsi"/>
              <w:i/>
              <w:iCs/>
            </w:rPr>
          </w:rPrChange>
        </w:rPr>
        <w:t>Diffusion MRI: From quantitative measurement to in-vivo neuroanatomy</w:t>
      </w:r>
      <w:r w:rsidRPr="00006C1B">
        <w:rPr>
          <w:rFonts w:asciiTheme="majorHAnsi" w:hAnsiTheme="majorHAnsi" w:cstheme="majorHAnsi"/>
          <w:rPrChange w:id="1475" w:author="Line Editor" w:date="2012-06-07T14:56:00Z">
            <w:rPr>
              <w:rFonts w:asciiTheme="majorHAnsi" w:hAnsiTheme="majorHAnsi" w:cstheme="majorHAnsi"/>
            </w:rPr>
          </w:rPrChange>
        </w:rPr>
        <w:t xml:space="preserve"> (1st ed., pp. 12–35). London: Elsevier.</w:t>
      </w:r>
    </w:p>
    <w:p w14:paraId="19DE7AB2" w14:textId="77777777" w:rsidR="005001F9" w:rsidRPr="00006C1B" w:rsidRDefault="0097740B" w:rsidP="00006C1B">
      <w:pPr>
        <w:ind w:left="475" w:hanging="475"/>
        <w:rPr>
          <w:rFonts w:asciiTheme="majorHAnsi" w:hAnsiTheme="majorHAnsi" w:cstheme="majorHAnsi"/>
          <w:rPrChange w:id="1476" w:author="Line Editor" w:date="2012-06-07T14:56:00Z">
            <w:rPr>
              <w:rFonts w:asciiTheme="majorHAnsi" w:hAnsiTheme="majorHAnsi" w:cstheme="majorHAnsi"/>
            </w:rPr>
          </w:rPrChange>
        </w:rPr>
      </w:pPr>
      <w:proofErr w:type="gramStart"/>
      <w:r w:rsidRPr="00006C1B">
        <w:rPr>
          <w:rFonts w:asciiTheme="majorHAnsi" w:hAnsiTheme="majorHAnsi" w:cstheme="majorHAnsi"/>
          <w:rPrChange w:id="1477" w:author="Line Editor" w:date="2012-06-07T14:56:00Z">
            <w:rPr>
              <w:rFonts w:asciiTheme="majorHAnsi" w:hAnsiTheme="majorHAnsi" w:cstheme="majorHAnsi"/>
            </w:rPr>
          </w:rPrChange>
        </w:rPr>
        <w:t xml:space="preserve">4. Le </w:t>
      </w:r>
      <w:proofErr w:type="spellStart"/>
      <w:r w:rsidRPr="00006C1B">
        <w:rPr>
          <w:rFonts w:asciiTheme="majorHAnsi" w:hAnsiTheme="majorHAnsi" w:cstheme="majorHAnsi"/>
          <w:rPrChange w:id="1478" w:author="Line Editor" w:date="2012-06-07T14:56:00Z">
            <w:rPr>
              <w:rFonts w:asciiTheme="majorHAnsi" w:hAnsiTheme="majorHAnsi" w:cstheme="majorHAnsi"/>
            </w:rPr>
          </w:rPrChange>
        </w:rPr>
        <w:t>Bihan</w:t>
      </w:r>
      <w:proofErr w:type="spellEnd"/>
      <w:r w:rsidRPr="00006C1B">
        <w:rPr>
          <w:rFonts w:asciiTheme="majorHAnsi" w:hAnsiTheme="majorHAnsi" w:cstheme="majorHAnsi"/>
          <w:rPrChange w:id="1479" w:author="Line Editor" w:date="2012-06-07T14:56:00Z">
            <w:rPr>
              <w:rFonts w:asciiTheme="majorHAnsi" w:hAnsiTheme="majorHAnsi" w:cstheme="majorHAnsi"/>
            </w:rPr>
          </w:rPrChange>
        </w:rPr>
        <w:t xml:space="preserve">, D., </w:t>
      </w:r>
      <w:proofErr w:type="spellStart"/>
      <w:r w:rsidRPr="00006C1B">
        <w:rPr>
          <w:rFonts w:asciiTheme="majorHAnsi" w:hAnsiTheme="majorHAnsi" w:cstheme="majorHAnsi"/>
          <w:rPrChange w:id="1480" w:author="Line Editor" w:date="2012-06-07T14:56:00Z">
            <w:rPr>
              <w:rFonts w:asciiTheme="majorHAnsi" w:hAnsiTheme="majorHAnsi" w:cstheme="majorHAnsi"/>
            </w:rPr>
          </w:rPrChange>
        </w:rPr>
        <w:t>Poupon</w:t>
      </w:r>
      <w:proofErr w:type="spellEnd"/>
      <w:r w:rsidRPr="00006C1B">
        <w:rPr>
          <w:rFonts w:asciiTheme="majorHAnsi" w:hAnsiTheme="majorHAnsi" w:cstheme="majorHAnsi"/>
          <w:rPrChange w:id="1481" w:author="Line Editor" w:date="2012-06-07T14:56:00Z">
            <w:rPr>
              <w:rFonts w:asciiTheme="majorHAnsi" w:hAnsiTheme="majorHAnsi" w:cstheme="majorHAnsi"/>
            </w:rPr>
          </w:rPrChange>
        </w:rPr>
        <w:t xml:space="preserve">, C., </w:t>
      </w:r>
      <w:proofErr w:type="spellStart"/>
      <w:r w:rsidRPr="00006C1B">
        <w:rPr>
          <w:rFonts w:asciiTheme="majorHAnsi" w:hAnsiTheme="majorHAnsi" w:cstheme="majorHAnsi"/>
          <w:rPrChange w:id="1482" w:author="Line Editor" w:date="2012-06-07T14:56:00Z">
            <w:rPr>
              <w:rFonts w:asciiTheme="majorHAnsi" w:hAnsiTheme="majorHAnsi" w:cstheme="majorHAnsi"/>
            </w:rPr>
          </w:rPrChange>
        </w:rPr>
        <w:t>Amadon</w:t>
      </w:r>
      <w:proofErr w:type="spellEnd"/>
      <w:r w:rsidRPr="00006C1B">
        <w:rPr>
          <w:rFonts w:asciiTheme="majorHAnsi" w:hAnsiTheme="majorHAnsi" w:cstheme="majorHAnsi"/>
          <w:rPrChange w:id="1483" w:author="Line Editor" w:date="2012-06-07T14:56:00Z">
            <w:rPr>
              <w:rFonts w:asciiTheme="majorHAnsi" w:hAnsiTheme="majorHAnsi" w:cstheme="majorHAnsi"/>
            </w:rPr>
          </w:rPrChange>
        </w:rPr>
        <w:t xml:space="preserve">, A., &amp; </w:t>
      </w:r>
      <w:proofErr w:type="spellStart"/>
      <w:r w:rsidRPr="00006C1B">
        <w:rPr>
          <w:rFonts w:asciiTheme="majorHAnsi" w:hAnsiTheme="majorHAnsi" w:cstheme="majorHAnsi"/>
          <w:rPrChange w:id="1484" w:author="Line Editor" w:date="2012-06-07T14:56:00Z">
            <w:rPr>
              <w:rFonts w:asciiTheme="majorHAnsi" w:hAnsiTheme="majorHAnsi" w:cstheme="majorHAnsi"/>
            </w:rPr>
          </w:rPrChange>
        </w:rPr>
        <w:t>Lethimonnier</w:t>
      </w:r>
      <w:proofErr w:type="spellEnd"/>
      <w:r w:rsidRPr="00006C1B">
        <w:rPr>
          <w:rFonts w:asciiTheme="majorHAnsi" w:hAnsiTheme="majorHAnsi" w:cstheme="majorHAnsi"/>
          <w:rPrChange w:id="1485" w:author="Line Editor" w:date="2012-06-07T14:56:00Z">
            <w:rPr>
              <w:rFonts w:asciiTheme="majorHAnsi" w:hAnsiTheme="majorHAnsi" w:cstheme="majorHAnsi"/>
            </w:rPr>
          </w:rPrChange>
        </w:rPr>
        <w:t>, F. (2006).</w:t>
      </w:r>
      <w:proofErr w:type="gramEnd"/>
      <w:r w:rsidRPr="00006C1B">
        <w:rPr>
          <w:rFonts w:asciiTheme="majorHAnsi" w:hAnsiTheme="majorHAnsi" w:cstheme="majorHAnsi"/>
          <w:rPrChange w:id="1486" w:author="Line Editor" w:date="2012-06-07T14:56:00Z">
            <w:rPr>
              <w:rFonts w:asciiTheme="majorHAnsi" w:hAnsiTheme="majorHAnsi" w:cstheme="majorHAnsi"/>
            </w:rPr>
          </w:rPrChange>
        </w:rPr>
        <w:t xml:space="preserve"> </w:t>
      </w:r>
      <w:proofErr w:type="gramStart"/>
      <w:r w:rsidRPr="00006C1B">
        <w:rPr>
          <w:rFonts w:asciiTheme="majorHAnsi" w:hAnsiTheme="majorHAnsi" w:cstheme="majorHAnsi"/>
          <w:rPrChange w:id="1487" w:author="Line Editor" w:date="2012-06-07T14:56:00Z">
            <w:rPr>
              <w:rFonts w:asciiTheme="majorHAnsi" w:hAnsiTheme="majorHAnsi" w:cstheme="majorHAnsi"/>
            </w:rPr>
          </w:rPrChange>
        </w:rPr>
        <w:t>Artifacts and pitfalls in diffusion MRI.</w:t>
      </w:r>
      <w:proofErr w:type="gramEnd"/>
      <w:r w:rsidRPr="00006C1B">
        <w:rPr>
          <w:rFonts w:asciiTheme="majorHAnsi" w:hAnsiTheme="majorHAnsi" w:cstheme="majorHAnsi"/>
          <w:rPrChange w:id="1488" w:author="Line Editor" w:date="2012-06-07T14:56:00Z">
            <w:rPr>
              <w:rFonts w:asciiTheme="majorHAnsi" w:hAnsiTheme="majorHAnsi" w:cstheme="majorHAnsi"/>
            </w:rPr>
          </w:rPrChange>
        </w:rPr>
        <w:t xml:space="preserve"> </w:t>
      </w:r>
      <w:r w:rsidRPr="00006C1B">
        <w:rPr>
          <w:rFonts w:asciiTheme="majorHAnsi" w:hAnsiTheme="majorHAnsi" w:cstheme="majorHAnsi"/>
          <w:i/>
          <w:iCs/>
          <w:rPrChange w:id="1489" w:author="Line Editor" w:date="2012-06-07T14:56:00Z">
            <w:rPr>
              <w:rFonts w:asciiTheme="majorHAnsi" w:hAnsiTheme="majorHAnsi" w:cstheme="majorHAnsi"/>
              <w:i/>
              <w:iCs/>
            </w:rPr>
          </w:rPrChange>
        </w:rPr>
        <w:t>Journal of Magnetic Resonance Imaging: JMRI</w:t>
      </w:r>
      <w:r w:rsidRPr="00006C1B">
        <w:rPr>
          <w:rFonts w:asciiTheme="majorHAnsi" w:hAnsiTheme="majorHAnsi" w:cstheme="majorHAnsi"/>
          <w:rPrChange w:id="1490" w:author="Line Editor" w:date="2012-06-07T14:56:00Z">
            <w:rPr>
              <w:rFonts w:asciiTheme="majorHAnsi" w:hAnsiTheme="majorHAnsi" w:cstheme="majorHAnsi"/>
            </w:rPr>
          </w:rPrChange>
        </w:rPr>
        <w:t xml:space="preserve">, </w:t>
      </w:r>
      <w:r w:rsidRPr="00006C1B">
        <w:rPr>
          <w:rFonts w:asciiTheme="majorHAnsi" w:hAnsiTheme="majorHAnsi" w:cstheme="majorHAnsi"/>
          <w:i/>
          <w:iCs/>
          <w:rPrChange w:id="1491" w:author="Line Editor" w:date="2012-06-07T14:56:00Z">
            <w:rPr>
              <w:rFonts w:asciiTheme="majorHAnsi" w:hAnsiTheme="majorHAnsi" w:cstheme="majorHAnsi"/>
              <w:i/>
              <w:iCs/>
            </w:rPr>
          </w:rPrChange>
        </w:rPr>
        <w:t>24</w:t>
      </w:r>
      <w:r w:rsidRPr="00006C1B">
        <w:rPr>
          <w:rFonts w:asciiTheme="majorHAnsi" w:hAnsiTheme="majorHAnsi" w:cstheme="majorHAnsi"/>
          <w:rPrChange w:id="1492" w:author="Line Editor" w:date="2012-06-07T14:56:00Z">
            <w:rPr>
              <w:rFonts w:asciiTheme="majorHAnsi" w:hAnsiTheme="majorHAnsi" w:cstheme="majorHAnsi"/>
            </w:rPr>
          </w:rPrChange>
        </w:rPr>
        <w:t>(3), 478–488.</w:t>
      </w:r>
    </w:p>
    <w:p w14:paraId="47F8375A" w14:textId="77777777" w:rsidR="005001F9" w:rsidRPr="00006C1B" w:rsidRDefault="0097740B" w:rsidP="00006C1B">
      <w:pPr>
        <w:ind w:left="475" w:hanging="475"/>
        <w:rPr>
          <w:rFonts w:asciiTheme="majorHAnsi" w:hAnsiTheme="majorHAnsi" w:cstheme="majorHAnsi"/>
          <w:rPrChange w:id="1493" w:author="Line Editor" w:date="2012-06-07T14:56:00Z">
            <w:rPr>
              <w:rFonts w:asciiTheme="majorHAnsi" w:hAnsiTheme="majorHAnsi" w:cstheme="majorHAnsi"/>
            </w:rPr>
          </w:rPrChange>
        </w:rPr>
      </w:pPr>
      <w:r w:rsidRPr="00006C1B">
        <w:rPr>
          <w:rFonts w:asciiTheme="majorHAnsi" w:hAnsiTheme="majorHAnsi" w:cstheme="majorHAnsi"/>
          <w:rPrChange w:id="1494" w:author="Line Editor" w:date="2012-06-07T14:56:00Z">
            <w:rPr>
              <w:rFonts w:asciiTheme="majorHAnsi" w:hAnsiTheme="majorHAnsi" w:cstheme="majorHAnsi"/>
            </w:rPr>
          </w:rPrChange>
        </w:rPr>
        <w:t xml:space="preserve">5. </w:t>
      </w:r>
      <w:proofErr w:type="spellStart"/>
      <w:r w:rsidRPr="00006C1B">
        <w:rPr>
          <w:rFonts w:asciiTheme="majorHAnsi" w:hAnsiTheme="majorHAnsi" w:cstheme="majorHAnsi"/>
          <w:rPrChange w:id="1495" w:author="Line Editor" w:date="2012-06-07T14:56:00Z">
            <w:rPr>
              <w:rFonts w:asciiTheme="majorHAnsi" w:hAnsiTheme="majorHAnsi" w:cstheme="majorHAnsi"/>
            </w:rPr>
          </w:rPrChange>
        </w:rPr>
        <w:t>Tuch</w:t>
      </w:r>
      <w:proofErr w:type="spellEnd"/>
      <w:r w:rsidRPr="00006C1B">
        <w:rPr>
          <w:rFonts w:asciiTheme="majorHAnsi" w:hAnsiTheme="majorHAnsi" w:cstheme="majorHAnsi"/>
          <w:rPrChange w:id="1496" w:author="Line Editor" w:date="2012-06-07T14:56:00Z">
            <w:rPr>
              <w:rFonts w:asciiTheme="majorHAnsi" w:hAnsiTheme="majorHAnsi" w:cstheme="majorHAnsi"/>
            </w:rPr>
          </w:rPrChange>
        </w:rPr>
        <w:t xml:space="preserve">, D. S. (2004). </w:t>
      </w:r>
      <w:proofErr w:type="gramStart"/>
      <w:r w:rsidRPr="00006C1B">
        <w:rPr>
          <w:rFonts w:asciiTheme="majorHAnsi" w:hAnsiTheme="majorHAnsi" w:cstheme="majorHAnsi"/>
          <w:rPrChange w:id="1497" w:author="Line Editor" w:date="2012-06-07T14:56:00Z">
            <w:rPr>
              <w:rFonts w:asciiTheme="majorHAnsi" w:hAnsiTheme="majorHAnsi" w:cstheme="majorHAnsi"/>
            </w:rPr>
          </w:rPrChange>
        </w:rPr>
        <w:t>Q‐ball imaging.</w:t>
      </w:r>
      <w:proofErr w:type="gramEnd"/>
      <w:r w:rsidRPr="00006C1B">
        <w:rPr>
          <w:rFonts w:asciiTheme="majorHAnsi" w:hAnsiTheme="majorHAnsi" w:cstheme="majorHAnsi"/>
          <w:rPrChange w:id="1498" w:author="Line Editor" w:date="2012-06-07T14:56:00Z">
            <w:rPr>
              <w:rFonts w:asciiTheme="majorHAnsi" w:hAnsiTheme="majorHAnsi" w:cstheme="majorHAnsi"/>
            </w:rPr>
          </w:rPrChange>
        </w:rPr>
        <w:t xml:space="preserve"> </w:t>
      </w:r>
      <w:r w:rsidRPr="00006C1B">
        <w:rPr>
          <w:rFonts w:asciiTheme="majorHAnsi" w:hAnsiTheme="majorHAnsi" w:cstheme="majorHAnsi"/>
          <w:i/>
          <w:iCs/>
          <w:rPrChange w:id="1499" w:author="Line Editor" w:date="2012-06-07T14:56:00Z">
            <w:rPr>
              <w:rFonts w:asciiTheme="majorHAnsi" w:hAnsiTheme="majorHAnsi" w:cstheme="majorHAnsi"/>
              <w:i/>
              <w:iCs/>
            </w:rPr>
          </w:rPrChange>
        </w:rPr>
        <w:t>Magnetic Resonance in Medicine</w:t>
      </w:r>
      <w:r w:rsidRPr="00006C1B">
        <w:rPr>
          <w:rFonts w:asciiTheme="majorHAnsi" w:hAnsiTheme="majorHAnsi" w:cstheme="majorHAnsi"/>
          <w:rPrChange w:id="1500" w:author="Line Editor" w:date="2012-06-07T14:56:00Z">
            <w:rPr>
              <w:rFonts w:asciiTheme="majorHAnsi" w:hAnsiTheme="majorHAnsi" w:cstheme="majorHAnsi"/>
            </w:rPr>
          </w:rPrChange>
        </w:rPr>
        <w:t xml:space="preserve">, </w:t>
      </w:r>
      <w:r w:rsidRPr="00006C1B">
        <w:rPr>
          <w:rFonts w:asciiTheme="majorHAnsi" w:hAnsiTheme="majorHAnsi" w:cstheme="majorHAnsi"/>
          <w:i/>
          <w:iCs/>
          <w:rPrChange w:id="1501" w:author="Line Editor" w:date="2012-06-07T14:56:00Z">
            <w:rPr>
              <w:rFonts w:asciiTheme="majorHAnsi" w:hAnsiTheme="majorHAnsi" w:cstheme="majorHAnsi"/>
              <w:i/>
              <w:iCs/>
            </w:rPr>
          </w:rPrChange>
        </w:rPr>
        <w:t>52</w:t>
      </w:r>
      <w:r w:rsidRPr="00006C1B">
        <w:rPr>
          <w:rFonts w:asciiTheme="majorHAnsi" w:hAnsiTheme="majorHAnsi" w:cstheme="majorHAnsi"/>
          <w:rPrChange w:id="1502" w:author="Line Editor" w:date="2012-06-07T14:56:00Z">
            <w:rPr>
              <w:rFonts w:asciiTheme="majorHAnsi" w:hAnsiTheme="majorHAnsi" w:cstheme="majorHAnsi"/>
            </w:rPr>
          </w:rPrChange>
        </w:rPr>
        <w:t xml:space="preserve">(6), 1358–1372. </w:t>
      </w:r>
    </w:p>
    <w:p w14:paraId="19A8A99E" w14:textId="77777777" w:rsidR="005001F9" w:rsidRPr="00006C1B" w:rsidRDefault="0097740B" w:rsidP="00006C1B">
      <w:pPr>
        <w:ind w:left="475" w:hanging="475"/>
        <w:rPr>
          <w:rFonts w:asciiTheme="majorHAnsi" w:hAnsiTheme="majorHAnsi" w:cstheme="majorHAnsi"/>
          <w:rPrChange w:id="1503" w:author="Line Editor" w:date="2012-06-07T14:56:00Z">
            <w:rPr>
              <w:rFonts w:asciiTheme="majorHAnsi" w:hAnsiTheme="majorHAnsi" w:cstheme="majorHAnsi"/>
            </w:rPr>
          </w:rPrChange>
        </w:rPr>
      </w:pPr>
      <w:r w:rsidRPr="00006C1B">
        <w:rPr>
          <w:rFonts w:asciiTheme="majorHAnsi" w:hAnsiTheme="majorHAnsi" w:cstheme="majorHAnsi"/>
          <w:rPrChange w:id="1504" w:author="Line Editor" w:date="2012-06-07T14:56:00Z">
            <w:rPr>
              <w:rFonts w:asciiTheme="majorHAnsi" w:hAnsiTheme="majorHAnsi" w:cstheme="majorHAnsi"/>
            </w:rPr>
          </w:rPrChange>
        </w:rPr>
        <w:t xml:space="preserve">6. </w:t>
      </w:r>
      <w:proofErr w:type="spellStart"/>
      <w:r w:rsidRPr="00006C1B">
        <w:rPr>
          <w:rFonts w:asciiTheme="majorHAnsi" w:hAnsiTheme="majorHAnsi" w:cstheme="majorHAnsi"/>
          <w:rPrChange w:id="1505" w:author="Line Editor" w:date="2012-06-07T14:56:00Z">
            <w:rPr>
              <w:rFonts w:asciiTheme="majorHAnsi" w:hAnsiTheme="majorHAnsi" w:cstheme="majorHAnsi"/>
            </w:rPr>
          </w:rPrChange>
        </w:rPr>
        <w:t>Sakaie</w:t>
      </w:r>
      <w:proofErr w:type="spellEnd"/>
      <w:r w:rsidRPr="00006C1B">
        <w:rPr>
          <w:rFonts w:asciiTheme="majorHAnsi" w:hAnsiTheme="majorHAnsi" w:cstheme="majorHAnsi"/>
          <w:rPrChange w:id="1506" w:author="Line Editor" w:date="2012-06-07T14:56:00Z">
            <w:rPr>
              <w:rFonts w:asciiTheme="majorHAnsi" w:hAnsiTheme="majorHAnsi" w:cstheme="majorHAnsi"/>
            </w:rPr>
          </w:rPrChange>
        </w:rPr>
        <w:t xml:space="preserve">, K. E., &amp; Lowe, M. J. (2007). An objective method for regularization of fiber orientation distributions derived from diffusion-weighted MRI. </w:t>
      </w:r>
      <w:proofErr w:type="spellStart"/>
      <w:r w:rsidRPr="00006C1B">
        <w:rPr>
          <w:rFonts w:asciiTheme="majorHAnsi" w:hAnsiTheme="majorHAnsi" w:cstheme="majorHAnsi"/>
          <w:i/>
          <w:iCs/>
          <w:rPrChange w:id="1507" w:author="Line Editor" w:date="2012-06-07T14:56:00Z">
            <w:rPr>
              <w:rFonts w:asciiTheme="majorHAnsi" w:hAnsiTheme="majorHAnsi" w:cstheme="majorHAnsi"/>
              <w:i/>
              <w:iCs/>
            </w:rPr>
          </w:rPrChange>
        </w:rPr>
        <w:t>NeuroImage</w:t>
      </w:r>
      <w:proofErr w:type="spellEnd"/>
      <w:r w:rsidRPr="00006C1B">
        <w:rPr>
          <w:rFonts w:asciiTheme="majorHAnsi" w:hAnsiTheme="majorHAnsi" w:cstheme="majorHAnsi"/>
          <w:rPrChange w:id="1508" w:author="Line Editor" w:date="2012-06-07T14:56:00Z">
            <w:rPr>
              <w:rFonts w:asciiTheme="majorHAnsi" w:hAnsiTheme="majorHAnsi" w:cstheme="majorHAnsi"/>
            </w:rPr>
          </w:rPrChange>
        </w:rPr>
        <w:t xml:space="preserve">, </w:t>
      </w:r>
      <w:r w:rsidRPr="00006C1B">
        <w:rPr>
          <w:rFonts w:asciiTheme="majorHAnsi" w:hAnsiTheme="majorHAnsi" w:cstheme="majorHAnsi"/>
          <w:i/>
          <w:iCs/>
          <w:rPrChange w:id="1509" w:author="Line Editor" w:date="2012-06-07T14:56:00Z">
            <w:rPr>
              <w:rFonts w:asciiTheme="majorHAnsi" w:hAnsiTheme="majorHAnsi" w:cstheme="majorHAnsi"/>
              <w:i/>
              <w:iCs/>
            </w:rPr>
          </w:rPrChange>
        </w:rPr>
        <w:t>34</w:t>
      </w:r>
      <w:r w:rsidRPr="00006C1B">
        <w:rPr>
          <w:rFonts w:asciiTheme="majorHAnsi" w:hAnsiTheme="majorHAnsi" w:cstheme="majorHAnsi"/>
          <w:rPrChange w:id="1510" w:author="Line Editor" w:date="2012-06-07T14:56:00Z">
            <w:rPr>
              <w:rFonts w:asciiTheme="majorHAnsi" w:hAnsiTheme="majorHAnsi" w:cstheme="majorHAnsi"/>
            </w:rPr>
          </w:rPrChange>
        </w:rPr>
        <w:t>(1), 169–176.</w:t>
      </w:r>
    </w:p>
    <w:p w14:paraId="7197B5B6" w14:textId="22A84814" w:rsidR="00795A01" w:rsidRPr="00006C1B" w:rsidRDefault="0097740B" w:rsidP="005001F9">
      <w:pPr>
        <w:ind w:left="475" w:hanging="475"/>
        <w:rPr>
          <w:rFonts w:asciiTheme="majorHAnsi" w:hAnsiTheme="majorHAnsi" w:cstheme="majorHAnsi"/>
          <w:rPrChange w:id="1511" w:author="Line Editor" w:date="2012-06-07T14:56:00Z">
            <w:rPr>
              <w:rFonts w:asciiTheme="majorHAnsi" w:hAnsiTheme="majorHAnsi" w:cstheme="majorHAnsi"/>
            </w:rPr>
          </w:rPrChange>
        </w:rPr>
      </w:pPr>
      <w:r w:rsidRPr="00006C1B">
        <w:rPr>
          <w:rFonts w:asciiTheme="majorHAnsi" w:hAnsiTheme="majorHAnsi" w:cstheme="majorHAnsi"/>
          <w:rPrChange w:id="1512" w:author="Line Editor" w:date="2012-06-07T14:56:00Z">
            <w:rPr>
              <w:rFonts w:asciiTheme="majorHAnsi" w:hAnsiTheme="majorHAnsi" w:cstheme="majorHAnsi"/>
            </w:rPr>
          </w:rPrChange>
        </w:rPr>
        <w:t xml:space="preserve">7. Reese, T. G., Benner, T., Wang, R., Feinberg, D. A., &amp; </w:t>
      </w:r>
      <w:proofErr w:type="spellStart"/>
      <w:r w:rsidRPr="00006C1B">
        <w:rPr>
          <w:rFonts w:asciiTheme="majorHAnsi" w:hAnsiTheme="majorHAnsi" w:cstheme="majorHAnsi"/>
          <w:rPrChange w:id="1513" w:author="Line Editor" w:date="2012-06-07T14:56:00Z">
            <w:rPr>
              <w:rFonts w:asciiTheme="majorHAnsi" w:hAnsiTheme="majorHAnsi" w:cstheme="majorHAnsi"/>
            </w:rPr>
          </w:rPrChange>
        </w:rPr>
        <w:t>Wedeen</w:t>
      </w:r>
      <w:proofErr w:type="spellEnd"/>
      <w:r w:rsidRPr="00006C1B">
        <w:rPr>
          <w:rFonts w:asciiTheme="majorHAnsi" w:hAnsiTheme="majorHAnsi" w:cstheme="majorHAnsi"/>
          <w:rPrChange w:id="1514" w:author="Line Editor" w:date="2012-06-07T14:56:00Z">
            <w:rPr>
              <w:rFonts w:asciiTheme="majorHAnsi" w:hAnsiTheme="majorHAnsi" w:cstheme="majorHAnsi"/>
            </w:rPr>
          </w:rPrChange>
        </w:rPr>
        <w:t xml:space="preserve">, V. J. (2009). </w:t>
      </w:r>
      <w:proofErr w:type="gramStart"/>
      <w:r w:rsidRPr="00006C1B">
        <w:rPr>
          <w:rFonts w:asciiTheme="majorHAnsi" w:hAnsiTheme="majorHAnsi" w:cstheme="majorHAnsi"/>
          <w:rPrChange w:id="1515" w:author="Line Editor" w:date="2012-06-07T14:56:00Z">
            <w:rPr>
              <w:rFonts w:asciiTheme="majorHAnsi" w:hAnsiTheme="majorHAnsi" w:cstheme="majorHAnsi"/>
            </w:rPr>
          </w:rPrChange>
        </w:rPr>
        <w:t>Halving imaging time of whole brain diffusion spectrum imaging and diffusion tractography using simultaneous image refocusing in EPI.</w:t>
      </w:r>
      <w:proofErr w:type="gramEnd"/>
      <w:r w:rsidRPr="00006C1B">
        <w:rPr>
          <w:rFonts w:asciiTheme="majorHAnsi" w:hAnsiTheme="majorHAnsi" w:cstheme="majorHAnsi"/>
          <w:rPrChange w:id="1516" w:author="Line Editor" w:date="2012-06-07T14:56:00Z">
            <w:rPr>
              <w:rFonts w:asciiTheme="majorHAnsi" w:hAnsiTheme="majorHAnsi" w:cstheme="majorHAnsi"/>
            </w:rPr>
          </w:rPrChange>
        </w:rPr>
        <w:t xml:space="preserve"> </w:t>
      </w:r>
      <w:r w:rsidRPr="00006C1B">
        <w:rPr>
          <w:rFonts w:asciiTheme="majorHAnsi" w:hAnsiTheme="majorHAnsi" w:cstheme="majorHAnsi"/>
          <w:i/>
          <w:iCs/>
          <w:rPrChange w:id="1517" w:author="Line Editor" w:date="2012-06-07T14:56:00Z">
            <w:rPr>
              <w:rFonts w:asciiTheme="majorHAnsi" w:hAnsiTheme="majorHAnsi" w:cstheme="majorHAnsi"/>
              <w:i/>
              <w:iCs/>
            </w:rPr>
          </w:rPrChange>
        </w:rPr>
        <w:t>Journal of Magnetic Resonance Imaging</w:t>
      </w:r>
      <w:r w:rsidRPr="00006C1B">
        <w:rPr>
          <w:rFonts w:asciiTheme="majorHAnsi" w:hAnsiTheme="majorHAnsi" w:cstheme="majorHAnsi"/>
          <w:rPrChange w:id="1518" w:author="Line Editor" w:date="2012-06-07T14:56:00Z">
            <w:rPr>
              <w:rFonts w:asciiTheme="majorHAnsi" w:hAnsiTheme="majorHAnsi" w:cstheme="majorHAnsi"/>
            </w:rPr>
          </w:rPrChange>
        </w:rPr>
        <w:t xml:space="preserve">, </w:t>
      </w:r>
      <w:r w:rsidRPr="00006C1B">
        <w:rPr>
          <w:rFonts w:asciiTheme="majorHAnsi" w:hAnsiTheme="majorHAnsi" w:cstheme="majorHAnsi"/>
          <w:i/>
          <w:iCs/>
          <w:rPrChange w:id="1519" w:author="Line Editor" w:date="2012-06-07T14:56:00Z">
            <w:rPr>
              <w:rFonts w:asciiTheme="majorHAnsi" w:hAnsiTheme="majorHAnsi" w:cstheme="majorHAnsi"/>
              <w:i/>
              <w:iCs/>
            </w:rPr>
          </w:rPrChange>
        </w:rPr>
        <w:t>29</w:t>
      </w:r>
      <w:r w:rsidRPr="00006C1B">
        <w:rPr>
          <w:rFonts w:asciiTheme="majorHAnsi" w:hAnsiTheme="majorHAnsi" w:cstheme="majorHAnsi"/>
          <w:rPrChange w:id="1520" w:author="Line Editor" w:date="2012-06-07T14:56:00Z">
            <w:rPr>
              <w:rFonts w:asciiTheme="majorHAnsi" w:hAnsiTheme="majorHAnsi" w:cstheme="majorHAnsi"/>
            </w:rPr>
          </w:rPrChange>
        </w:rPr>
        <w:t>(3), 517–522.</w:t>
      </w:r>
    </w:p>
    <w:p w14:paraId="4E3EB1F6" w14:textId="421B4DDC" w:rsidR="00166154" w:rsidRPr="00006C1B" w:rsidRDefault="005001F9" w:rsidP="005001F9">
      <w:pPr>
        <w:ind w:left="475" w:hanging="475"/>
        <w:rPr>
          <w:rFonts w:asciiTheme="majorHAnsi" w:hAnsiTheme="majorHAnsi" w:cstheme="majorHAnsi"/>
          <w:rPrChange w:id="1521" w:author="Line Editor" w:date="2012-06-07T14:56:00Z">
            <w:rPr>
              <w:rFonts w:asciiTheme="majorHAnsi" w:hAnsiTheme="majorHAnsi" w:cstheme="majorHAnsi"/>
            </w:rPr>
          </w:rPrChange>
        </w:rPr>
      </w:pPr>
      <w:r w:rsidRPr="00006C1B">
        <w:rPr>
          <w:rFonts w:asciiTheme="majorHAnsi" w:hAnsiTheme="majorHAnsi" w:cstheme="majorHAnsi"/>
          <w:rPrChange w:id="1522" w:author="Line Editor" w:date="2012-06-07T14:56:00Z">
            <w:rPr>
              <w:rFonts w:asciiTheme="majorHAnsi" w:hAnsiTheme="majorHAnsi" w:cstheme="majorHAnsi"/>
            </w:rPr>
          </w:rPrChange>
        </w:rPr>
        <w:t>8</w:t>
      </w:r>
      <w:r w:rsidR="00166154" w:rsidRPr="00006C1B">
        <w:rPr>
          <w:rFonts w:asciiTheme="majorHAnsi" w:hAnsiTheme="majorHAnsi" w:cstheme="majorHAnsi"/>
          <w:rPrChange w:id="1523" w:author="Line Editor" w:date="2012-06-07T14:56:00Z">
            <w:rPr>
              <w:rFonts w:asciiTheme="majorHAnsi" w:hAnsiTheme="majorHAnsi" w:cstheme="majorHAnsi"/>
            </w:rPr>
          </w:rPrChange>
        </w:rPr>
        <w:t xml:space="preserve">. </w:t>
      </w:r>
      <w:r w:rsidR="00934BE0" w:rsidRPr="00006C1B">
        <w:rPr>
          <w:rFonts w:asciiTheme="majorHAnsi" w:hAnsiTheme="majorHAnsi" w:cstheme="majorHAnsi"/>
          <w:rPrChange w:id="1524" w:author="Line Editor" w:date="2012-06-07T14:56:00Z">
            <w:rPr>
              <w:rFonts w:asciiTheme="majorHAnsi" w:hAnsiTheme="majorHAnsi" w:cstheme="majorHAnsi"/>
            </w:rPr>
          </w:rPrChange>
        </w:rPr>
        <w:t>Cox, R. W.</w:t>
      </w:r>
      <w:r w:rsidR="00166154" w:rsidRPr="00006C1B">
        <w:rPr>
          <w:rFonts w:asciiTheme="majorHAnsi" w:hAnsiTheme="majorHAnsi" w:cstheme="majorHAnsi"/>
          <w:rPrChange w:id="1525" w:author="Line Editor" w:date="2012-06-07T14:56:00Z">
            <w:rPr>
              <w:rFonts w:asciiTheme="majorHAnsi" w:hAnsiTheme="majorHAnsi" w:cstheme="majorHAnsi"/>
            </w:rPr>
          </w:rPrChange>
        </w:rPr>
        <w:t xml:space="preserve"> AFNI: software for analysis and visualization of functional magnetic resonance </w:t>
      </w:r>
      <w:proofErr w:type="spellStart"/>
      <w:r w:rsidR="00166154" w:rsidRPr="00006C1B">
        <w:rPr>
          <w:rFonts w:asciiTheme="majorHAnsi" w:hAnsiTheme="majorHAnsi" w:cstheme="majorHAnsi"/>
          <w:rPrChange w:id="1526" w:author="Line Editor" w:date="2012-06-07T14:56:00Z">
            <w:rPr>
              <w:rFonts w:asciiTheme="majorHAnsi" w:hAnsiTheme="majorHAnsi" w:cstheme="majorHAnsi"/>
            </w:rPr>
          </w:rPrChange>
        </w:rPr>
        <w:t>neuroimages</w:t>
      </w:r>
      <w:proofErr w:type="spellEnd"/>
      <w:r w:rsidR="00166154" w:rsidRPr="00006C1B">
        <w:rPr>
          <w:rFonts w:asciiTheme="majorHAnsi" w:hAnsiTheme="majorHAnsi" w:cstheme="majorHAnsi"/>
          <w:rPrChange w:id="1527" w:author="Line Editor" w:date="2012-06-07T14:56:00Z">
            <w:rPr>
              <w:rFonts w:asciiTheme="majorHAnsi" w:hAnsiTheme="majorHAnsi" w:cstheme="majorHAnsi"/>
            </w:rPr>
          </w:rPrChange>
        </w:rPr>
        <w:t xml:space="preserve">. </w:t>
      </w:r>
      <w:proofErr w:type="gramStart"/>
      <w:r w:rsidR="00166154" w:rsidRPr="00006C1B">
        <w:rPr>
          <w:rFonts w:asciiTheme="majorHAnsi" w:hAnsiTheme="majorHAnsi" w:cstheme="majorHAnsi"/>
          <w:i/>
          <w:iCs/>
          <w:rPrChange w:id="1528" w:author="Line Editor" w:date="2012-06-07T14:56:00Z">
            <w:rPr>
              <w:rFonts w:asciiTheme="majorHAnsi" w:hAnsiTheme="majorHAnsi" w:cstheme="majorHAnsi"/>
              <w:i/>
              <w:iCs/>
            </w:rPr>
          </w:rPrChange>
        </w:rPr>
        <w:t>Computers and Biomedical Research</w:t>
      </w:r>
      <w:r w:rsidR="009177A4" w:rsidRPr="00006C1B">
        <w:rPr>
          <w:rFonts w:asciiTheme="majorHAnsi" w:hAnsiTheme="majorHAnsi" w:cstheme="majorHAnsi"/>
          <w:rPrChange w:id="1529" w:author="Line Editor" w:date="2012-06-07T14:56:00Z">
            <w:rPr>
              <w:rFonts w:asciiTheme="majorHAnsi" w:hAnsiTheme="majorHAnsi" w:cstheme="majorHAnsi"/>
            </w:rPr>
          </w:rPrChange>
        </w:rPr>
        <w:t>.</w:t>
      </w:r>
      <w:proofErr w:type="gramEnd"/>
      <w:r w:rsidR="00166154" w:rsidRPr="00006C1B">
        <w:rPr>
          <w:rFonts w:asciiTheme="majorHAnsi" w:hAnsiTheme="majorHAnsi" w:cstheme="majorHAnsi"/>
          <w:rPrChange w:id="1530" w:author="Line Editor" w:date="2012-06-07T14:56:00Z">
            <w:rPr>
              <w:rFonts w:asciiTheme="majorHAnsi" w:hAnsiTheme="majorHAnsi" w:cstheme="majorHAnsi"/>
            </w:rPr>
          </w:rPrChange>
        </w:rPr>
        <w:t xml:space="preserve"> </w:t>
      </w:r>
      <w:proofErr w:type="gramStart"/>
      <w:r w:rsidR="00166154" w:rsidRPr="00006C1B">
        <w:rPr>
          <w:rFonts w:asciiTheme="majorHAnsi" w:hAnsiTheme="majorHAnsi" w:cstheme="majorHAnsi"/>
          <w:b/>
          <w:iCs/>
          <w:rPrChange w:id="1531" w:author="Line Editor" w:date="2012-06-07T14:56:00Z">
            <w:rPr>
              <w:rFonts w:asciiTheme="majorHAnsi" w:hAnsiTheme="majorHAnsi" w:cstheme="majorHAnsi"/>
              <w:b/>
              <w:iCs/>
            </w:rPr>
          </w:rPrChange>
        </w:rPr>
        <w:t>29</w:t>
      </w:r>
      <w:r w:rsidR="00934BE0" w:rsidRPr="00006C1B">
        <w:rPr>
          <w:rFonts w:asciiTheme="majorHAnsi" w:hAnsiTheme="majorHAnsi" w:cstheme="majorHAnsi"/>
          <w:b/>
          <w:iCs/>
          <w:rPrChange w:id="1532" w:author="Line Editor" w:date="2012-06-07T14:56:00Z">
            <w:rPr>
              <w:rFonts w:asciiTheme="majorHAnsi" w:hAnsiTheme="majorHAnsi" w:cstheme="majorHAnsi"/>
              <w:b/>
              <w:iCs/>
            </w:rPr>
          </w:rPrChange>
        </w:rPr>
        <w:t xml:space="preserve"> </w:t>
      </w:r>
      <w:r w:rsidR="00166154" w:rsidRPr="00006C1B">
        <w:rPr>
          <w:rFonts w:asciiTheme="majorHAnsi" w:hAnsiTheme="majorHAnsi" w:cstheme="majorHAnsi"/>
          <w:rPrChange w:id="1533" w:author="Line Editor" w:date="2012-06-07T14:56:00Z">
            <w:rPr>
              <w:rFonts w:asciiTheme="majorHAnsi" w:hAnsiTheme="majorHAnsi" w:cstheme="majorHAnsi"/>
            </w:rPr>
          </w:rPrChange>
        </w:rPr>
        <w:t>(3), 162-173</w:t>
      </w:r>
      <w:r w:rsidR="00934BE0" w:rsidRPr="00006C1B">
        <w:rPr>
          <w:rFonts w:asciiTheme="majorHAnsi" w:hAnsiTheme="majorHAnsi" w:cstheme="majorHAnsi"/>
          <w:rPrChange w:id="1534" w:author="Line Editor" w:date="2012-06-07T14:56:00Z">
            <w:rPr>
              <w:rFonts w:asciiTheme="majorHAnsi" w:hAnsiTheme="majorHAnsi" w:cstheme="majorHAnsi"/>
            </w:rPr>
          </w:rPrChange>
        </w:rPr>
        <w:t xml:space="preserve"> (1996)</w:t>
      </w:r>
      <w:r w:rsidR="00166154" w:rsidRPr="00006C1B">
        <w:rPr>
          <w:rFonts w:asciiTheme="majorHAnsi" w:hAnsiTheme="majorHAnsi" w:cstheme="majorHAnsi"/>
          <w:rPrChange w:id="1535" w:author="Line Editor" w:date="2012-06-07T14:56:00Z">
            <w:rPr>
              <w:rFonts w:asciiTheme="majorHAnsi" w:hAnsiTheme="majorHAnsi" w:cstheme="majorHAnsi"/>
            </w:rPr>
          </w:rPrChange>
        </w:rPr>
        <w:t>.</w:t>
      </w:r>
      <w:proofErr w:type="gramEnd"/>
    </w:p>
    <w:p w14:paraId="563E05B4" w14:textId="2C86BBED" w:rsidR="00166154" w:rsidRPr="00006C1B" w:rsidRDefault="005001F9" w:rsidP="005001F9">
      <w:pPr>
        <w:ind w:left="475" w:hanging="475"/>
        <w:rPr>
          <w:rFonts w:asciiTheme="majorHAnsi" w:hAnsiTheme="majorHAnsi" w:cstheme="majorHAnsi"/>
          <w:rPrChange w:id="1536" w:author="Line Editor" w:date="2012-06-07T14:56:00Z">
            <w:rPr>
              <w:rFonts w:asciiTheme="majorHAnsi" w:hAnsiTheme="majorHAnsi" w:cstheme="majorHAnsi"/>
            </w:rPr>
          </w:rPrChange>
        </w:rPr>
      </w:pPr>
      <w:r w:rsidRPr="00006C1B">
        <w:rPr>
          <w:rFonts w:asciiTheme="majorHAnsi" w:hAnsiTheme="majorHAnsi" w:cstheme="majorHAnsi"/>
          <w:rPrChange w:id="1537" w:author="Line Editor" w:date="2012-06-07T14:56:00Z">
            <w:rPr>
              <w:rFonts w:asciiTheme="majorHAnsi" w:hAnsiTheme="majorHAnsi" w:cstheme="majorHAnsi"/>
            </w:rPr>
          </w:rPrChange>
        </w:rPr>
        <w:t>9</w:t>
      </w:r>
      <w:r w:rsidR="00166154" w:rsidRPr="00006C1B">
        <w:rPr>
          <w:rFonts w:asciiTheme="majorHAnsi" w:hAnsiTheme="majorHAnsi" w:cstheme="majorHAnsi"/>
          <w:rPrChange w:id="1538" w:author="Line Editor" w:date="2012-06-07T14:56:00Z">
            <w:rPr>
              <w:rFonts w:asciiTheme="majorHAnsi" w:hAnsiTheme="majorHAnsi" w:cstheme="majorHAnsi"/>
            </w:rPr>
          </w:rPrChange>
        </w:rPr>
        <w:t>. C</w:t>
      </w:r>
      <w:r w:rsidR="004F5FDB" w:rsidRPr="00006C1B">
        <w:rPr>
          <w:rFonts w:asciiTheme="majorHAnsi" w:hAnsiTheme="majorHAnsi" w:cstheme="majorHAnsi"/>
          <w:rPrChange w:id="1539" w:author="Line Editor" w:date="2012-06-07T14:56:00Z">
            <w:rPr>
              <w:rFonts w:asciiTheme="majorHAnsi" w:hAnsiTheme="majorHAnsi" w:cstheme="majorHAnsi"/>
            </w:rPr>
          </w:rPrChange>
        </w:rPr>
        <w:t xml:space="preserve">ox, R. W., &amp; Hyde, J. S. </w:t>
      </w:r>
      <w:r w:rsidR="00166154" w:rsidRPr="00006C1B">
        <w:rPr>
          <w:rFonts w:asciiTheme="majorHAnsi" w:hAnsiTheme="majorHAnsi" w:cstheme="majorHAnsi"/>
          <w:rPrChange w:id="1540" w:author="Line Editor" w:date="2012-06-07T14:56:00Z">
            <w:rPr>
              <w:rFonts w:asciiTheme="majorHAnsi" w:hAnsiTheme="majorHAnsi" w:cstheme="majorHAnsi"/>
            </w:rPr>
          </w:rPrChange>
        </w:rPr>
        <w:t xml:space="preserve">Software tools for analysis and visualization of fMRI data. </w:t>
      </w:r>
      <w:proofErr w:type="gramStart"/>
      <w:r w:rsidR="00166154" w:rsidRPr="00006C1B">
        <w:rPr>
          <w:rFonts w:asciiTheme="majorHAnsi" w:hAnsiTheme="majorHAnsi" w:cstheme="majorHAnsi"/>
          <w:i/>
          <w:iCs/>
          <w:rPrChange w:id="1541" w:author="Line Editor" w:date="2012-06-07T14:56:00Z">
            <w:rPr>
              <w:rFonts w:asciiTheme="majorHAnsi" w:hAnsiTheme="majorHAnsi" w:cstheme="majorHAnsi"/>
              <w:i/>
              <w:iCs/>
            </w:rPr>
          </w:rPrChange>
        </w:rPr>
        <w:t>NMR in Biomedicine</w:t>
      </w:r>
      <w:r w:rsidR="009177A4" w:rsidRPr="00006C1B">
        <w:rPr>
          <w:rFonts w:asciiTheme="majorHAnsi" w:hAnsiTheme="majorHAnsi" w:cstheme="majorHAnsi"/>
          <w:rPrChange w:id="1542" w:author="Line Editor" w:date="2012-06-07T14:56:00Z">
            <w:rPr>
              <w:rFonts w:asciiTheme="majorHAnsi" w:hAnsiTheme="majorHAnsi" w:cstheme="majorHAnsi"/>
            </w:rPr>
          </w:rPrChange>
        </w:rPr>
        <w:t>.</w:t>
      </w:r>
      <w:proofErr w:type="gramEnd"/>
      <w:r w:rsidR="00166154" w:rsidRPr="00006C1B">
        <w:rPr>
          <w:rFonts w:asciiTheme="majorHAnsi" w:hAnsiTheme="majorHAnsi" w:cstheme="majorHAnsi"/>
          <w:rPrChange w:id="1543" w:author="Line Editor" w:date="2012-06-07T14:56:00Z">
            <w:rPr>
              <w:rFonts w:asciiTheme="majorHAnsi" w:hAnsiTheme="majorHAnsi" w:cstheme="majorHAnsi"/>
            </w:rPr>
          </w:rPrChange>
        </w:rPr>
        <w:t xml:space="preserve"> </w:t>
      </w:r>
      <w:proofErr w:type="gramStart"/>
      <w:r w:rsidR="00166154" w:rsidRPr="00006C1B">
        <w:rPr>
          <w:rFonts w:asciiTheme="majorHAnsi" w:hAnsiTheme="majorHAnsi" w:cstheme="majorHAnsi"/>
          <w:b/>
          <w:iCs/>
          <w:rPrChange w:id="1544" w:author="Line Editor" w:date="2012-06-07T14:56:00Z">
            <w:rPr>
              <w:rFonts w:asciiTheme="majorHAnsi" w:hAnsiTheme="majorHAnsi" w:cstheme="majorHAnsi"/>
              <w:b/>
              <w:iCs/>
            </w:rPr>
          </w:rPrChange>
        </w:rPr>
        <w:t>10</w:t>
      </w:r>
      <w:r w:rsidR="004F5FDB" w:rsidRPr="00006C1B">
        <w:rPr>
          <w:rFonts w:asciiTheme="majorHAnsi" w:hAnsiTheme="majorHAnsi" w:cstheme="majorHAnsi"/>
          <w:rPrChange w:id="1545" w:author="Line Editor" w:date="2012-06-07T14:56:00Z">
            <w:rPr>
              <w:rFonts w:asciiTheme="majorHAnsi" w:hAnsiTheme="majorHAnsi" w:cstheme="majorHAnsi"/>
            </w:rPr>
          </w:rPrChange>
        </w:rPr>
        <w:t xml:space="preserve"> </w:t>
      </w:r>
      <w:r w:rsidR="00166154" w:rsidRPr="00006C1B">
        <w:rPr>
          <w:rFonts w:asciiTheme="majorHAnsi" w:hAnsiTheme="majorHAnsi" w:cstheme="majorHAnsi"/>
          <w:rPrChange w:id="1546" w:author="Line Editor" w:date="2012-06-07T14:56:00Z">
            <w:rPr>
              <w:rFonts w:asciiTheme="majorHAnsi" w:hAnsiTheme="majorHAnsi" w:cstheme="majorHAnsi"/>
            </w:rPr>
          </w:rPrChange>
        </w:rPr>
        <w:t>(4-5), 171-178</w:t>
      </w:r>
      <w:r w:rsidR="004F5FDB" w:rsidRPr="00006C1B">
        <w:rPr>
          <w:rFonts w:asciiTheme="majorHAnsi" w:hAnsiTheme="majorHAnsi" w:cstheme="majorHAnsi"/>
          <w:rPrChange w:id="1547" w:author="Line Editor" w:date="2012-06-07T14:56:00Z">
            <w:rPr>
              <w:rFonts w:asciiTheme="majorHAnsi" w:hAnsiTheme="majorHAnsi" w:cstheme="majorHAnsi"/>
            </w:rPr>
          </w:rPrChange>
        </w:rPr>
        <w:t xml:space="preserve"> (1997)</w:t>
      </w:r>
      <w:r w:rsidR="00166154" w:rsidRPr="00006C1B">
        <w:rPr>
          <w:rFonts w:asciiTheme="majorHAnsi" w:hAnsiTheme="majorHAnsi" w:cstheme="majorHAnsi"/>
          <w:rPrChange w:id="1548" w:author="Line Editor" w:date="2012-06-07T14:56:00Z">
            <w:rPr>
              <w:rFonts w:asciiTheme="majorHAnsi" w:hAnsiTheme="majorHAnsi" w:cstheme="majorHAnsi"/>
            </w:rPr>
          </w:rPrChange>
        </w:rPr>
        <w:t>.</w:t>
      </w:r>
      <w:proofErr w:type="gramEnd"/>
    </w:p>
    <w:p w14:paraId="246DB457" w14:textId="47E4461E" w:rsidR="00166154" w:rsidRPr="00006C1B" w:rsidRDefault="005001F9" w:rsidP="005001F9">
      <w:pPr>
        <w:ind w:left="475" w:hanging="475"/>
        <w:rPr>
          <w:rFonts w:asciiTheme="majorHAnsi" w:hAnsiTheme="majorHAnsi" w:cstheme="majorHAnsi"/>
          <w:rPrChange w:id="1549" w:author="Line Editor" w:date="2012-06-07T14:56:00Z">
            <w:rPr>
              <w:rFonts w:asciiTheme="majorHAnsi" w:hAnsiTheme="majorHAnsi" w:cstheme="majorHAnsi"/>
            </w:rPr>
          </w:rPrChange>
        </w:rPr>
      </w:pPr>
      <w:r w:rsidRPr="00006C1B">
        <w:rPr>
          <w:rFonts w:asciiTheme="majorHAnsi" w:hAnsiTheme="majorHAnsi" w:cstheme="majorHAnsi"/>
          <w:rPrChange w:id="1550" w:author="Line Editor" w:date="2012-06-07T14:56:00Z">
            <w:rPr>
              <w:rFonts w:asciiTheme="majorHAnsi" w:hAnsiTheme="majorHAnsi" w:cstheme="majorHAnsi"/>
            </w:rPr>
          </w:rPrChange>
        </w:rPr>
        <w:t>10</w:t>
      </w:r>
      <w:r w:rsidR="00166154" w:rsidRPr="00006C1B">
        <w:rPr>
          <w:rFonts w:asciiTheme="majorHAnsi" w:hAnsiTheme="majorHAnsi" w:cstheme="majorHAnsi"/>
          <w:rPrChange w:id="1551" w:author="Line Editor" w:date="2012-06-07T14:56:00Z">
            <w:rPr>
              <w:rFonts w:asciiTheme="majorHAnsi" w:hAnsiTheme="majorHAnsi" w:cstheme="majorHAnsi"/>
            </w:rPr>
          </w:rPrChange>
        </w:rPr>
        <w:t xml:space="preserve">. </w:t>
      </w:r>
      <w:r w:rsidR="004F5FDB" w:rsidRPr="00006C1B">
        <w:rPr>
          <w:rFonts w:asciiTheme="majorHAnsi" w:hAnsiTheme="majorHAnsi" w:cstheme="majorHAnsi"/>
          <w:rPrChange w:id="1552" w:author="Line Editor" w:date="2012-06-07T14:56:00Z">
            <w:rPr>
              <w:rFonts w:asciiTheme="majorHAnsi" w:hAnsiTheme="majorHAnsi" w:cstheme="majorHAnsi"/>
            </w:rPr>
          </w:rPrChange>
        </w:rPr>
        <w:t xml:space="preserve">Goebel, R. </w:t>
      </w:r>
      <w:r w:rsidR="00166154" w:rsidRPr="00006C1B">
        <w:rPr>
          <w:rFonts w:asciiTheme="majorHAnsi" w:hAnsiTheme="majorHAnsi" w:cstheme="majorHAnsi"/>
          <w:rPrChange w:id="1553" w:author="Line Editor" w:date="2012-06-07T14:56:00Z">
            <w:rPr>
              <w:rFonts w:asciiTheme="majorHAnsi" w:hAnsiTheme="majorHAnsi" w:cstheme="majorHAnsi"/>
            </w:rPr>
          </w:rPrChange>
        </w:rPr>
        <w:t xml:space="preserve">BRAINVOYAGER: a program for analyzing and visualizing functional and structural magnetic resonance data sets. </w:t>
      </w:r>
      <w:proofErr w:type="spellStart"/>
      <w:proofErr w:type="gramStart"/>
      <w:r w:rsidR="00166154" w:rsidRPr="00006C1B">
        <w:rPr>
          <w:rFonts w:asciiTheme="majorHAnsi" w:hAnsiTheme="majorHAnsi" w:cstheme="majorHAnsi"/>
          <w:i/>
          <w:iCs/>
          <w:rPrChange w:id="1554" w:author="Line Editor" w:date="2012-06-07T14:56:00Z">
            <w:rPr>
              <w:rFonts w:asciiTheme="majorHAnsi" w:hAnsiTheme="majorHAnsi" w:cstheme="majorHAnsi"/>
              <w:i/>
              <w:iCs/>
            </w:rPr>
          </w:rPrChange>
        </w:rPr>
        <w:t>NeuroImage</w:t>
      </w:r>
      <w:proofErr w:type="spellEnd"/>
      <w:r w:rsidR="004F5FDB" w:rsidRPr="00006C1B">
        <w:rPr>
          <w:rFonts w:asciiTheme="majorHAnsi" w:hAnsiTheme="majorHAnsi" w:cstheme="majorHAnsi"/>
          <w:rPrChange w:id="1555" w:author="Line Editor" w:date="2012-06-07T14:56:00Z">
            <w:rPr>
              <w:rFonts w:asciiTheme="majorHAnsi" w:hAnsiTheme="majorHAnsi" w:cstheme="majorHAnsi"/>
            </w:rPr>
          </w:rPrChange>
        </w:rPr>
        <w:t>.</w:t>
      </w:r>
      <w:proofErr w:type="gramEnd"/>
      <w:r w:rsidR="00166154" w:rsidRPr="00006C1B">
        <w:rPr>
          <w:rFonts w:asciiTheme="majorHAnsi" w:hAnsiTheme="majorHAnsi" w:cstheme="majorHAnsi"/>
          <w:rPrChange w:id="1556" w:author="Line Editor" w:date="2012-06-07T14:56:00Z">
            <w:rPr>
              <w:rFonts w:asciiTheme="majorHAnsi" w:hAnsiTheme="majorHAnsi" w:cstheme="majorHAnsi"/>
            </w:rPr>
          </w:rPrChange>
        </w:rPr>
        <w:t xml:space="preserve"> </w:t>
      </w:r>
      <w:proofErr w:type="gramStart"/>
      <w:r w:rsidR="00166154" w:rsidRPr="00006C1B">
        <w:rPr>
          <w:rFonts w:asciiTheme="majorHAnsi" w:hAnsiTheme="majorHAnsi" w:cstheme="majorHAnsi"/>
          <w:b/>
          <w:iCs/>
          <w:rPrChange w:id="1557" w:author="Line Editor" w:date="2012-06-07T14:56:00Z">
            <w:rPr>
              <w:rFonts w:asciiTheme="majorHAnsi" w:hAnsiTheme="majorHAnsi" w:cstheme="majorHAnsi"/>
              <w:b/>
              <w:iCs/>
            </w:rPr>
          </w:rPrChange>
        </w:rPr>
        <w:t>3</w:t>
      </w:r>
      <w:r w:rsidR="004F5FDB" w:rsidRPr="00006C1B">
        <w:rPr>
          <w:rFonts w:asciiTheme="majorHAnsi" w:hAnsiTheme="majorHAnsi" w:cstheme="majorHAnsi"/>
          <w:rPrChange w:id="1558" w:author="Line Editor" w:date="2012-06-07T14:56:00Z">
            <w:rPr>
              <w:rFonts w:asciiTheme="majorHAnsi" w:hAnsiTheme="majorHAnsi" w:cstheme="majorHAnsi"/>
            </w:rPr>
          </w:rPrChange>
        </w:rPr>
        <w:t xml:space="preserve"> (</w:t>
      </w:r>
      <w:r w:rsidR="00311BBE" w:rsidRPr="00006C1B">
        <w:rPr>
          <w:rFonts w:asciiTheme="majorHAnsi" w:hAnsiTheme="majorHAnsi" w:cstheme="majorHAnsi"/>
          <w:rPrChange w:id="1559" w:author="Line Editor" w:date="2012-06-07T14:56:00Z">
            <w:rPr>
              <w:rFonts w:asciiTheme="majorHAnsi" w:hAnsiTheme="majorHAnsi" w:cstheme="majorHAnsi"/>
            </w:rPr>
          </w:rPrChange>
        </w:rPr>
        <w:t>Supplement), S604</w:t>
      </w:r>
      <w:r w:rsidR="004F5FDB" w:rsidRPr="00006C1B">
        <w:rPr>
          <w:rFonts w:asciiTheme="majorHAnsi" w:hAnsiTheme="majorHAnsi" w:cstheme="majorHAnsi"/>
          <w:rPrChange w:id="1560" w:author="Line Editor" w:date="2012-06-07T14:56:00Z">
            <w:rPr>
              <w:rFonts w:asciiTheme="majorHAnsi" w:hAnsiTheme="majorHAnsi" w:cstheme="majorHAnsi"/>
            </w:rPr>
          </w:rPrChange>
        </w:rPr>
        <w:t xml:space="preserve"> (1996)</w:t>
      </w:r>
      <w:r w:rsidR="00311BBE" w:rsidRPr="00006C1B">
        <w:rPr>
          <w:rFonts w:asciiTheme="majorHAnsi" w:hAnsiTheme="majorHAnsi" w:cstheme="majorHAnsi"/>
          <w:rPrChange w:id="1561" w:author="Line Editor" w:date="2012-06-07T14:56:00Z">
            <w:rPr>
              <w:rFonts w:asciiTheme="majorHAnsi" w:hAnsiTheme="majorHAnsi" w:cstheme="majorHAnsi"/>
            </w:rPr>
          </w:rPrChange>
        </w:rPr>
        <w:t>.</w:t>
      </w:r>
      <w:proofErr w:type="gramEnd"/>
    </w:p>
    <w:p w14:paraId="1FAC414D" w14:textId="1B62D0A1" w:rsidR="00166154" w:rsidRPr="00006C1B" w:rsidRDefault="005001F9" w:rsidP="005001F9">
      <w:pPr>
        <w:ind w:left="475" w:hanging="475"/>
        <w:rPr>
          <w:rFonts w:asciiTheme="majorHAnsi" w:hAnsiTheme="majorHAnsi" w:cstheme="majorHAnsi"/>
          <w:rPrChange w:id="1562" w:author="Line Editor" w:date="2012-06-07T14:56:00Z">
            <w:rPr>
              <w:rFonts w:asciiTheme="majorHAnsi" w:hAnsiTheme="majorHAnsi" w:cstheme="majorHAnsi"/>
            </w:rPr>
          </w:rPrChange>
        </w:rPr>
      </w:pPr>
      <w:r w:rsidRPr="00006C1B">
        <w:rPr>
          <w:rFonts w:asciiTheme="majorHAnsi" w:hAnsiTheme="majorHAnsi" w:cstheme="majorHAnsi"/>
          <w:rPrChange w:id="1563" w:author="Line Editor" w:date="2012-06-07T14:56:00Z">
            <w:rPr>
              <w:rFonts w:asciiTheme="majorHAnsi" w:hAnsiTheme="majorHAnsi" w:cstheme="majorHAnsi"/>
            </w:rPr>
          </w:rPrChange>
        </w:rPr>
        <w:t>11</w:t>
      </w:r>
      <w:r w:rsidR="00166154" w:rsidRPr="00006C1B">
        <w:rPr>
          <w:rFonts w:asciiTheme="majorHAnsi" w:hAnsiTheme="majorHAnsi" w:cstheme="majorHAnsi"/>
          <w:rPrChange w:id="1564" w:author="Line Editor" w:date="2012-06-07T14:56:00Z">
            <w:rPr>
              <w:rFonts w:asciiTheme="majorHAnsi" w:hAnsiTheme="majorHAnsi" w:cstheme="majorHAnsi"/>
            </w:rPr>
          </w:rPrChange>
        </w:rPr>
        <w:t xml:space="preserve">. Smith, S. M., </w:t>
      </w:r>
      <w:proofErr w:type="spellStart"/>
      <w:r w:rsidR="00166154" w:rsidRPr="00006C1B">
        <w:rPr>
          <w:rFonts w:asciiTheme="majorHAnsi" w:hAnsiTheme="majorHAnsi" w:cstheme="majorHAnsi"/>
          <w:rPrChange w:id="1565" w:author="Line Editor" w:date="2012-06-07T14:56:00Z">
            <w:rPr>
              <w:rFonts w:asciiTheme="majorHAnsi" w:hAnsiTheme="majorHAnsi" w:cstheme="majorHAnsi"/>
            </w:rPr>
          </w:rPrChange>
        </w:rPr>
        <w:t>Jenkinson</w:t>
      </w:r>
      <w:proofErr w:type="spellEnd"/>
      <w:r w:rsidR="00166154" w:rsidRPr="00006C1B">
        <w:rPr>
          <w:rFonts w:asciiTheme="majorHAnsi" w:hAnsiTheme="majorHAnsi" w:cstheme="majorHAnsi"/>
          <w:rPrChange w:id="1566" w:author="Line Editor" w:date="2012-06-07T14:56:00Z">
            <w:rPr>
              <w:rFonts w:asciiTheme="majorHAnsi" w:hAnsiTheme="majorHAnsi" w:cstheme="majorHAnsi"/>
            </w:rPr>
          </w:rPrChange>
        </w:rPr>
        <w:t xml:space="preserve">, M., </w:t>
      </w:r>
      <w:proofErr w:type="spellStart"/>
      <w:r w:rsidR="00166154" w:rsidRPr="00006C1B">
        <w:rPr>
          <w:rFonts w:asciiTheme="majorHAnsi" w:hAnsiTheme="majorHAnsi" w:cstheme="majorHAnsi"/>
          <w:rPrChange w:id="1567" w:author="Line Editor" w:date="2012-06-07T14:56:00Z">
            <w:rPr>
              <w:rFonts w:asciiTheme="majorHAnsi" w:hAnsiTheme="majorHAnsi" w:cstheme="majorHAnsi"/>
            </w:rPr>
          </w:rPrChange>
        </w:rPr>
        <w:t>Woolrich</w:t>
      </w:r>
      <w:proofErr w:type="spellEnd"/>
      <w:r w:rsidR="00166154" w:rsidRPr="00006C1B">
        <w:rPr>
          <w:rFonts w:asciiTheme="majorHAnsi" w:hAnsiTheme="majorHAnsi" w:cstheme="majorHAnsi"/>
          <w:rPrChange w:id="1568" w:author="Line Editor" w:date="2012-06-07T14:56:00Z">
            <w:rPr>
              <w:rFonts w:asciiTheme="majorHAnsi" w:hAnsiTheme="majorHAnsi" w:cstheme="majorHAnsi"/>
            </w:rPr>
          </w:rPrChange>
        </w:rPr>
        <w:t xml:space="preserve">, M. W., Beckmann, C. F., Behrens, T. E. J., Johansen-Berg, H., Bannister, P. R., et al. Advances in functional and structural MR image analysis and implementation as FSL. </w:t>
      </w:r>
      <w:proofErr w:type="spellStart"/>
      <w:proofErr w:type="gramStart"/>
      <w:r w:rsidR="00166154" w:rsidRPr="00006C1B">
        <w:rPr>
          <w:rFonts w:asciiTheme="majorHAnsi" w:hAnsiTheme="majorHAnsi" w:cstheme="majorHAnsi"/>
          <w:i/>
          <w:iCs/>
          <w:rPrChange w:id="1569" w:author="Line Editor" w:date="2012-06-07T14:56:00Z">
            <w:rPr>
              <w:rFonts w:asciiTheme="majorHAnsi" w:hAnsiTheme="majorHAnsi" w:cstheme="majorHAnsi"/>
              <w:i/>
              <w:iCs/>
            </w:rPr>
          </w:rPrChange>
        </w:rPr>
        <w:t>NeuroImage</w:t>
      </w:r>
      <w:proofErr w:type="spellEnd"/>
      <w:r w:rsidR="009177A4" w:rsidRPr="00006C1B">
        <w:rPr>
          <w:rFonts w:asciiTheme="majorHAnsi" w:hAnsiTheme="majorHAnsi" w:cstheme="majorHAnsi"/>
          <w:rPrChange w:id="1570" w:author="Line Editor" w:date="2012-06-07T14:56:00Z">
            <w:rPr>
              <w:rFonts w:asciiTheme="majorHAnsi" w:hAnsiTheme="majorHAnsi" w:cstheme="majorHAnsi"/>
            </w:rPr>
          </w:rPrChange>
        </w:rPr>
        <w:t>.</w:t>
      </w:r>
      <w:proofErr w:type="gramEnd"/>
      <w:r w:rsidR="00166154" w:rsidRPr="00006C1B">
        <w:rPr>
          <w:rFonts w:asciiTheme="majorHAnsi" w:hAnsiTheme="majorHAnsi" w:cstheme="majorHAnsi"/>
          <w:rPrChange w:id="1571" w:author="Line Editor" w:date="2012-06-07T14:56:00Z">
            <w:rPr>
              <w:rFonts w:asciiTheme="majorHAnsi" w:hAnsiTheme="majorHAnsi" w:cstheme="majorHAnsi"/>
            </w:rPr>
          </w:rPrChange>
        </w:rPr>
        <w:t xml:space="preserve"> </w:t>
      </w:r>
      <w:r w:rsidR="00166154" w:rsidRPr="00006C1B">
        <w:rPr>
          <w:rFonts w:asciiTheme="majorHAnsi" w:hAnsiTheme="majorHAnsi" w:cstheme="majorHAnsi"/>
          <w:b/>
          <w:iCs/>
          <w:rPrChange w:id="1572" w:author="Line Editor" w:date="2012-06-07T14:56:00Z">
            <w:rPr>
              <w:rFonts w:asciiTheme="majorHAnsi" w:hAnsiTheme="majorHAnsi" w:cstheme="majorHAnsi"/>
              <w:b/>
              <w:iCs/>
            </w:rPr>
          </w:rPrChange>
        </w:rPr>
        <w:t>23</w:t>
      </w:r>
      <w:r w:rsidR="00166154" w:rsidRPr="00006C1B">
        <w:rPr>
          <w:rFonts w:asciiTheme="majorHAnsi" w:hAnsiTheme="majorHAnsi" w:cstheme="majorHAnsi"/>
          <w:i/>
          <w:iCs/>
          <w:rPrChange w:id="1573" w:author="Line Editor" w:date="2012-06-07T14:56:00Z">
            <w:rPr>
              <w:rFonts w:asciiTheme="majorHAnsi" w:hAnsiTheme="majorHAnsi" w:cstheme="majorHAnsi"/>
              <w:i/>
              <w:iCs/>
            </w:rPr>
          </w:rPrChange>
        </w:rPr>
        <w:t xml:space="preserve"> </w:t>
      </w:r>
      <w:r w:rsidR="00543A44" w:rsidRPr="00006C1B">
        <w:rPr>
          <w:rFonts w:asciiTheme="majorHAnsi" w:hAnsiTheme="majorHAnsi" w:cstheme="majorHAnsi"/>
          <w:iCs/>
          <w:rPrChange w:id="1574" w:author="Line Editor" w:date="2012-06-07T14:56:00Z">
            <w:rPr>
              <w:rFonts w:asciiTheme="majorHAnsi" w:hAnsiTheme="majorHAnsi" w:cstheme="majorHAnsi"/>
              <w:iCs/>
            </w:rPr>
          </w:rPrChange>
        </w:rPr>
        <w:t>(</w:t>
      </w:r>
      <w:r w:rsidR="00166154" w:rsidRPr="00006C1B">
        <w:rPr>
          <w:rFonts w:asciiTheme="majorHAnsi" w:hAnsiTheme="majorHAnsi" w:cstheme="majorHAnsi"/>
          <w:iCs/>
          <w:rPrChange w:id="1575" w:author="Line Editor" w:date="2012-06-07T14:56:00Z">
            <w:rPr>
              <w:rFonts w:asciiTheme="majorHAnsi" w:hAnsiTheme="majorHAnsi" w:cstheme="majorHAnsi"/>
              <w:iCs/>
            </w:rPr>
          </w:rPrChange>
        </w:rPr>
        <w:t>Supplement 1</w:t>
      </w:r>
      <w:r w:rsidR="00543A44" w:rsidRPr="00006C1B">
        <w:rPr>
          <w:rFonts w:asciiTheme="majorHAnsi" w:hAnsiTheme="majorHAnsi" w:cstheme="majorHAnsi"/>
          <w:rPrChange w:id="1576" w:author="Line Editor" w:date="2012-06-07T14:56:00Z">
            <w:rPr>
              <w:rFonts w:asciiTheme="majorHAnsi" w:hAnsiTheme="majorHAnsi" w:cstheme="majorHAnsi"/>
            </w:rPr>
          </w:rPrChange>
        </w:rPr>
        <w:t>)</w:t>
      </w:r>
      <w:r w:rsidR="00166154" w:rsidRPr="00006C1B">
        <w:rPr>
          <w:rFonts w:asciiTheme="majorHAnsi" w:hAnsiTheme="majorHAnsi" w:cstheme="majorHAnsi"/>
          <w:rPrChange w:id="1577" w:author="Line Editor" w:date="2012-06-07T14:56:00Z">
            <w:rPr>
              <w:rFonts w:asciiTheme="majorHAnsi" w:hAnsiTheme="majorHAnsi" w:cstheme="majorHAnsi"/>
            </w:rPr>
          </w:rPrChange>
        </w:rPr>
        <w:t>, S208-S219</w:t>
      </w:r>
      <w:r w:rsidR="00BC7C8F" w:rsidRPr="00006C1B">
        <w:rPr>
          <w:rFonts w:asciiTheme="majorHAnsi" w:hAnsiTheme="majorHAnsi" w:cstheme="majorHAnsi"/>
          <w:rPrChange w:id="1578" w:author="Line Editor" w:date="2012-06-07T14:56:00Z">
            <w:rPr>
              <w:rFonts w:asciiTheme="majorHAnsi" w:hAnsiTheme="majorHAnsi" w:cstheme="majorHAnsi"/>
            </w:rPr>
          </w:rPrChange>
        </w:rPr>
        <w:t xml:space="preserve"> (2004)</w:t>
      </w:r>
      <w:r w:rsidR="00166154" w:rsidRPr="00006C1B">
        <w:rPr>
          <w:rFonts w:asciiTheme="majorHAnsi" w:hAnsiTheme="majorHAnsi" w:cstheme="majorHAnsi"/>
          <w:rPrChange w:id="1579" w:author="Line Editor" w:date="2012-06-07T14:56:00Z">
            <w:rPr>
              <w:rFonts w:asciiTheme="majorHAnsi" w:hAnsiTheme="majorHAnsi" w:cstheme="majorHAnsi"/>
            </w:rPr>
          </w:rPrChange>
        </w:rPr>
        <w:t>.</w:t>
      </w:r>
    </w:p>
    <w:p w14:paraId="2E51FCB1" w14:textId="38EA8143" w:rsidR="00166154" w:rsidRPr="00006C1B" w:rsidRDefault="005001F9" w:rsidP="005001F9">
      <w:pPr>
        <w:ind w:left="475" w:hanging="475"/>
        <w:rPr>
          <w:rFonts w:asciiTheme="majorHAnsi" w:hAnsiTheme="majorHAnsi" w:cstheme="majorHAnsi"/>
          <w:rPrChange w:id="1580" w:author="Line Editor" w:date="2012-06-07T14:56:00Z">
            <w:rPr>
              <w:rFonts w:asciiTheme="majorHAnsi" w:hAnsiTheme="majorHAnsi" w:cstheme="majorHAnsi"/>
            </w:rPr>
          </w:rPrChange>
        </w:rPr>
      </w:pPr>
      <w:r w:rsidRPr="00006C1B">
        <w:rPr>
          <w:rFonts w:asciiTheme="majorHAnsi" w:hAnsiTheme="majorHAnsi" w:cstheme="majorHAnsi"/>
          <w:rPrChange w:id="1581" w:author="Line Editor" w:date="2012-06-07T14:56:00Z">
            <w:rPr>
              <w:rFonts w:asciiTheme="majorHAnsi" w:hAnsiTheme="majorHAnsi" w:cstheme="majorHAnsi"/>
            </w:rPr>
          </w:rPrChange>
        </w:rPr>
        <w:t>12</w:t>
      </w:r>
      <w:r w:rsidR="00166154" w:rsidRPr="00006C1B">
        <w:rPr>
          <w:rFonts w:asciiTheme="majorHAnsi" w:hAnsiTheme="majorHAnsi" w:cstheme="majorHAnsi"/>
          <w:rPrChange w:id="1582" w:author="Line Editor" w:date="2012-06-07T14:56:00Z">
            <w:rPr>
              <w:rFonts w:asciiTheme="majorHAnsi" w:hAnsiTheme="majorHAnsi" w:cstheme="majorHAnsi"/>
            </w:rPr>
          </w:rPrChange>
        </w:rPr>
        <w:t xml:space="preserve">. </w:t>
      </w:r>
      <w:proofErr w:type="spellStart"/>
      <w:r w:rsidR="00166154" w:rsidRPr="00006C1B">
        <w:rPr>
          <w:rFonts w:asciiTheme="majorHAnsi" w:hAnsiTheme="majorHAnsi" w:cstheme="majorHAnsi"/>
          <w:rPrChange w:id="1583" w:author="Line Editor" w:date="2012-06-07T14:56:00Z">
            <w:rPr>
              <w:rFonts w:asciiTheme="majorHAnsi" w:hAnsiTheme="majorHAnsi" w:cstheme="majorHAnsi"/>
            </w:rPr>
          </w:rPrChange>
        </w:rPr>
        <w:t>Woolrich</w:t>
      </w:r>
      <w:proofErr w:type="spellEnd"/>
      <w:r w:rsidR="00166154" w:rsidRPr="00006C1B">
        <w:rPr>
          <w:rFonts w:asciiTheme="majorHAnsi" w:hAnsiTheme="majorHAnsi" w:cstheme="majorHAnsi"/>
          <w:rPrChange w:id="1584" w:author="Line Editor" w:date="2012-06-07T14:56:00Z">
            <w:rPr>
              <w:rFonts w:asciiTheme="majorHAnsi" w:hAnsiTheme="majorHAnsi" w:cstheme="majorHAnsi"/>
            </w:rPr>
          </w:rPrChange>
        </w:rPr>
        <w:t xml:space="preserve">, M. W., </w:t>
      </w:r>
      <w:proofErr w:type="spellStart"/>
      <w:r w:rsidR="00166154" w:rsidRPr="00006C1B">
        <w:rPr>
          <w:rFonts w:asciiTheme="majorHAnsi" w:hAnsiTheme="majorHAnsi" w:cstheme="majorHAnsi"/>
          <w:rPrChange w:id="1585" w:author="Line Editor" w:date="2012-06-07T14:56:00Z">
            <w:rPr>
              <w:rFonts w:asciiTheme="majorHAnsi" w:hAnsiTheme="majorHAnsi" w:cstheme="majorHAnsi"/>
            </w:rPr>
          </w:rPrChange>
        </w:rPr>
        <w:t>Jbabdi</w:t>
      </w:r>
      <w:proofErr w:type="spellEnd"/>
      <w:r w:rsidR="00166154" w:rsidRPr="00006C1B">
        <w:rPr>
          <w:rFonts w:asciiTheme="majorHAnsi" w:hAnsiTheme="majorHAnsi" w:cstheme="majorHAnsi"/>
          <w:rPrChange w:id="1586" w:author="Line Editor" w:date="2012-06-07T14:56:00Z">
            <w:rPr>
              <w:rFonts w:asciiTheme="majorHAnsi" w:hAnsiTheme="majorHAnsi" w:cstheme="majorHAnsi"/>
            </w:rPr>
          </w:rPrChange>
        </w:rPr>
        <w:t xml:space="preserve">, S., </w:t>
      </w:r>
      <w:proofErr w:type="spellStart"/>
      <w:r w:rsidR="00166154" w:rsidRPr="00006C1B">
        <w:rPr>
          <w:rFonts w:asciiTheme="majorHAnsi" w:hAnsiTheme="majorHAnsi" w:cstheme="majorHAnsi"/>
          <w:rPrChange w:id="1587" w:author="Line Editor" w:date="2012-06-07T14:56:00Z">
            <w:rPr>
              <w:rFonts w:asciiTheme="majorHAnsi" w:hAnsiTheme="majorHAnsi" w:cstheme="majorHAnsi"/>
            </w:rPr>
          </w:rPrChange>
        </w:rPr>
        <w:t>Patenaude</w:t>
      </w:r>
      <w:proofErr w:type="spellEnd"/>
      <w:r w:rsidR="00166154" w:rsidRPr="00006C1B">
        <w:rPr>
          <w:rFonts w:asciiTheme="majorHAnsi" w:hAnsiTheme="majorHAnsi" w:cstheme="majorHAnsi"/>
          <w:rPrChange w:id="1588" w:author="Line Editor" w:date="2012-06-07T14:56:00Z">
            <w:rPr>
              <w:rFonts w:asciiTheme="majorHAnsi" w:hAnsiTheme="majorHAnsi" w:cstheme="majorHAnsi"/>
            </w:rPr>
          </w:rPrChange>
        </w:rPr>
        <w:t xml:space="preserve">, B., Chappell, M., </w:t>
      </w:r>
      <w:proofErr w:type="spellStart"/>
      <w:r w:rsidR="00166154" w:rsidRPr="00006C1B">
        <w:rPr>
          <w:rFonts w:asciiTheme="majorHAnsi" w:hAnsiTheme="majorHAnsi" w:cstheme="majorHAnsi"/>
          <w:rPrChange w:id="1589" w:author="Line Editor" w:date="2012-06-07T14:56:00Z">
            <w:rPr>
              <w:rFonts w:asciiTheme="majorHAnsi" w:hAnsiTheme="majorHAnsi" w:cstheme="majorHAnsi"/>
            </w:rPr>
          </w:rPrChange>
        </w:rPr>
        <w:t>Makni</w:t>
      </w:r>
      <w:proofErr w:type="spellEnd"/>
      <w:r w:rsidR="00166154" w:rsidRPr="00006C1B">
        <w:rPr>
          <w:rFonts w:asciiTheme="majorHAnsi" w:hAnsiTheme="majorHAnsi" w:cstheme="majorHAnsi"/>
          <w:rPrChange w:id="1590" w:author="Line Editor" w:date="2012-06-07T14:56:00Z">
            <w:rPr>
              <w:rFonts w:asciiTheme="majorHAnsi" w:hAnsiTheme="majorHAnsi" w:cstheme="majorHAnsi"/>
            </w:rPr>
          </w:rPrChange>
        </w:rPr>
        <w:t>, S., Behrens, T., Beckmann, C., et al</w:t>
      </w:r>
      <w:proofErr w:type="gramStart"/>
      <w:r w:rsidR="00166154" w:rsidRPr="00006C1B">
        <w:rPr>
          <w:rFonts w:asciiTheme="majorHAnsi" w:hAnsiTheme="majorHAnsi" w:cstheme="majorHAnsi"/>
          <w:rPrChange w:id="1591" w:author="Line Editor" w:date="2012-06-07T14:56:00Z">
            <w:rPr>
              <w:rFonts w:asciiTheme="majorHAnsi" w:hAnsiTheme="majorHAnsi" w:cstheme="majorHAnsi"/>
            </w:rPr>
          </w:rPrChange>
        </w:rPr>
        <w:t>..</w:t>
      </w:r>
      <w:proofErr w:type="gramEnd"/>
      <w:r w:rsidR="00166154" w:rsidRPr="00006C1B">
        <w:rPr>
          <w:rFonts w:asciiTheme="majorHAnsi" w:hAnsiTheme="majorHAnsi" w:cstheme="majorHAnsi"/>
          <w:rPrChange w:id="1592" w:author="Line Editor" w:date="2012-06-07T14:56:00Z">
            <w:rPr>
              <w:rFonts w:asciiTheme="majorHAnsi" w:hAnsiTheme="majorHAnsi" w:cstheme="majorHAnsi"/>
            </w:rPr>
          </w:rPrChange>
        </w:rPr>
        <w:t xml:space="preserve"> </w:t>
      </w:r>
      <w:proofErr w:type="gramStart"/>
      <w:r w:rsidR="00166154" w:rsidRPr="00006C1B">
        <w:rPr>
          <w:rFonts w:asciiTheme="majorHAnsi" w:hAnsiTheme="majorHAnsi" w:cstheme="majorHAnsi"/>
          <w:rPrChange w:id="1593" w:author="Line Editor" w:date="2012-06-07T14:56:00Z">
            <w:rPr>
              <w:rFonts w:asciiTheme="majorHAnsi" w:hAnsiTheme="majorHAnsi" w:cstheme="majorHAnsi"/>
            </w:rPr>
          </w:rPrChange>
        </w:rPr>
        <w:t>Bayesian analysis of neuroimaging data in FSL.</w:t>
      </w:r>
      <w:proofErr w:type="gramEnd"/>
      <w:r w:rsidR="00166154" w:rsidRPr="00006C1B">
        <w:rPr>
          <w:rFonts w:asciiTheme="majorHAnsi" w:hAnsiTheme="majorHAnsi" w:cstheme="majorHAnsi"/>
          <w:rPrChange w:id="1594" w:author="Line Editor" w:date="2012-06-07T14:56:00Z">
            <w:rPr>
              <w:rFonts w:asciiTheme="majorHAnsi" w:hAnsiTheme="majorHAnsi" w:cstheme="majorHAnsi"/>
            </w:rPr>
          </w:rPrChange>
        </w:rPr>
        <w:t xml:space="preserve"> </w:t>
      </w:r>
      <w:proofErr w:type="spellStart"/>
      <w:proofErr w:type="gramStart"/>
      <w:r w:rsidR="00166154" w:rsidRPr="00006C1B">
        <w:rPr>
          <w:rFonts w:asciiTheme="majorHAnsi" w:hAnsiTheme="majorHAnsi" w:cstheme="majorHAnsi"/>
          <w:i/>
          <w:iCs/>
          <w:rPrChange w:id="1595" w:author="Line Editor" w:date="2012-06-07T14:56:00Z">
            <w:rPr>
              <w:rFonts w:asciiTheme="majorHAnsi" w:hAnsiTheme="majorHAnsi" w:cstheme="majorHAnsi"/>
              <w:i/>
              <w:iCs/>
            </w:rPr>
          </w:rPrChange>
        </w:rPr>
        <w:t>NeuroImage</w:t>
      </w:r>
      <w:proofErr w:type="spellEnd"/>
      <w:r w:rsidR="009177A4" w:rsidRPr="00006C1B">
        <w:rPr>
          <w:rFonts w:asciiTheme="majorHAnsi" w:hAnsiTheme="majorHAnsi" w:cstheme="majorHAnsi"/>
          <w:rPrChange w:id="1596" w:author="Line Editor" w:date="2012-06-07T14:56:00Z">
            <w:rPr>
              <w:rFonts w:asciiTheme="majorHAnsi" w:hAnsiTheme="majorHAnsi" w:cstheme="majorHAnsi"/>
            </w:rPr>
          </w:rPrChange>
        </w:rPr>
        <w:t>.</w:t>
      </w:r>
      <w:proofErr w:type="gramEnd"/>
      <w:r w:rsidR="00166154" w:rsidRPr="00006C1B">
        <w:rPr>
          <w:rFonts w:asciiTheme="majorHAnsi" w:hAnsiTheme="majorHAnsi" w:cstheme="majorHAnsi"/>
          <w:rPrChange w:id="1597" w:author="Line Editor" w:date="2012-06-07T14:56:00Z">
            <w:rPr>
              <w:rFonts w:asciiTheme="majorHAnsi" w:hAnsiTheme="majorHAnsi" w:cstheme="majorHAnsi"/>
            </w:rPr>
          </w:rPrChange>
        </w:rPr>
        <w:t xml:space="preserve"> </w:t>
      </w:r>
      <w:r w:rsidR="00166154" w:rsidRPr="00006C1B">
        <w:rPr>
          <w:rFonts w:asciiTheme="majorHAnsi" w:hAnsiTheme="majorHAnsi" w:cstheme="majorHAnsi"/>
          <w:b/>
          <w:iCs/>
          <w:rPrChange w:id="1598" w:author="Line Editor" w:date="2012-06-07T14:56:00Z">
            <w:rPr>
              <w:rFonts w:asciiTheme="majorHAnsi" w:hAnsiTheme="majorHAnsi" w:cstheme="majorHAnsi"/>
              <w:b/>
              <w:iCs/>
            </w:rPr>
          </w:rPrChange>
        </w:rPr>
        <w:t>45</w:t>
      </w:r>
      <w:r w:rsidR="009F47D8" w:rsidRPr="00006C1B">
        <w:rPr>
          <w:rFonts w:asciiTheme="majorHAnsi" w:hAnsiTheme="majorHAnsi" w:cstheme="majorHAnsi"/>
          <w:rPrChange w:id="1599" w:author="Line Editor" w:date="2012-06-07T14:56:00Z">
            <w:rPr>
              <w:rFonts w:asciiTheme="majorHAnsi" w:hAnsiTheme="majorHAnsi" w:cstheme="majorHAnsi"/>
            </w:rPr>
          </w:rPrChange>
        </w:rPr>
        <w:t xml:space="preserve"> </w:t>
      </w:r>
      <w:r w:rsidR="00311BBE" w:rsidRPr="00006C1B">
        <w:rPr>
          <w:rFonts w:asciiTheme="majorHAnsi" w:hAnsiTheme="majorHAnsi" w:cstheme="majorHAnsi"/>
          <w:rPrChange w:id="1600" w:author="Line Editor" w:date="2012-06-07T14:56:00Z">
            <w:rPr>
              <w:rFonts w:asciiTheme="majorHAnsi" w:hAnsiTheme="majorHAnsi" w:cstheme="majorHAnsi"/>
            </w:rPr>
          </w:rPrChange>
        </w:rPr>
        <w:t>(Supplement 1), S173-S186</w:t>
      </w:r>
      <w:r w:rsidR="00BC7C8F" w:rsidRPr="00006C1B">
        <w:rPr>
          <w:rFonts w:asciiTheme="majorHAnsi" w:hAnsiTheme="majorHAnsi" w:cstheme="majorHAnsi"/>
          <w:rPrChange w:id="1601" w:author="Line Editor" w:date="2012-06-07T14:56:00Z">
            <w:rPr>
              <w:rFonts w:asciiTheme="majorHAnsi" w:hAnsiTheme="majorHAnsi" w:cstheme="majorHAnsi"/>
            </w:rPr>
          </w:rPrChange>
        </w:rPr>
        <w:t xml:space="preserve"> (2009)</w:t>
      </w:r>
      <w:r w:rsidR="00311BBE" w:rsidRPr="00006C1B">
        <w:rPr>
          <w:rFonts w:asciiTheme="majorHAnsi" w:hAnsiTheme="majorHAnsi" w:cstheme="majorHAnsi"/>
          <w:rPrChange w:id="1602" w:author="Line Editor" w:date="2012-06-07T14:56:00Z">
            <w:rPr>
              <w:rFonts w:asciiTheme="majorHAnsi" w:hAnsiTheme="majorHAnsi" w:cstheme="majorHAnsi"/>
            </w:rPr>
          </w:rPrChange>
        </w:rPr>
        <w:t>.</w:t>
      </w:r>
    </w:p>
    <w:p w14:paraId="1A57E45A" w14:textId="176DB9D7" w:rsidR="00166154" w:rsidRPr="00006C1B" w:rsidRDefault="005001F9" w:rsidP="005001F9">
      <w:pPr>
        <w:ind w:left="480" w:hanging="480"/>
        <w:rPr>
          <w:rFonts w:asciiTheme="majorHAnsi" w:hAnsiTheme="majorHAnsi" w:cstheme="majorHAnsi"/>
          <w:rPrChange w:id="1603" w:author="Line Editor" w:date="2012-06-07T14:56:00Z">
            <w:rPr>
              <w:rFonts w:asciiTheme="majorHAnsi" w:hAnsiTheme="majorHAnsi" w:cstheme="majorHAnsi"/>
            </w:rPr>
          </w:rPrChange>
        </w:rPr>
      </w:pPr>
      <w:r w:rsidRPr="00006C1B">
        <w:rPr>
          <w:rFonts w:asciiTheme="majorHAnsi" w:hAnsiTheme="majorHAnsi" w:cstheme="majorHAnsi"/>
          <w:rPrChange w:id="1604" w:author="Line Editor" w:date="2012-06-07T14:56:00Z">
            <w:rPr>
              <w:rFonts w:asciiTheme="majorHAnsi" w:hAnsiTheme="majorHAnsi" w:cstheme="majorHAnsi"/>
            </w:rPr>
          </w:rPrChange>
        </w:rPr>
        <w:t>13</w:t>
      </w:r>
      <w:r w:rsidR="00166154" w:rsidRPr="00006C1B">
        <w:rPr>
          <w:rFonts w:asciiTheme="majorHAnsi" w:hAnsiTheme="majorHAnsi" w:cstheme="majorHAnsi"/>
          <w:rPrChange w:id="1605" w:author="Line Editor" w:date="2012-06-07T14:56:00Z">
            <w:rPr>
              <w:rFonts w:asciiTheme="majorHAnsi" w:hAnsiTheme="majorHAnsi" w:cstheme="majorHAnsi"/>
            </w:rPr>
          </w:rPrChange>
        </w:rPr>
        <w:t xml:space="preserve">. </w:t>
      </w:r>
      <w:proofErr w:type="spellStart"/>
      <w:r w:rsidR="00C34B49" w:rsidRPr="00006C1B">
        <w:rPr>
          <w:rFonts w:asciiTheme="majorHAnsi" w:hAnsiTheme="majorHAnsi" w:cstheme="majorHAnsi"/>
          <w:rPrChange w:id="1606" w:author="Line Editor" w:date="2012-06-07T14:56:00Z">
            <w:rPr>
              <w:rFonts w:asciiTheme="majorHAnsi" w:hAnsiTheme="majorHAnsi" w:cstheme="majorHAnsi"/>
            </w:rPr>
          </w:rPrChange>
        </w:rPr>
        <w:t>Friston</w:t>
      </w:r>
      <w:proofErr w:type="spellEnd"/>
      <w:r w:rsidR="00C34B49" w:rsidRPr="00006C1B">
        <w:rPr>
          <w:rFonts w:asciiTheme="majorHAnsi" w:hAnsiTheme="majorHAnsi" w:cstheme="majorHAnsi"/>
          <w:rPrChange w:id="1607" w:author="Line Editor" w:date="2012-06-07T14:56:00Z">
            <w:rPr>
              <w:rFonts w:asciiTheme="majorHAnsi" w:hAnsiTheme="majorHAnsi" w:cstheme="majorHAnsi"/>
            </w:rPr>
          </w:rPrChange>
        </w:rPr>
        <w:t>, K. J</w:t>
      </w:r>
      <w:r w:rsidR="00166154" w:rsidRPr="00006C1B">
        <w:rPr>
          <w:rFonts w:asciiTheme="majorHAnsi" w:hAnsiTheme="majorHAnsi" w:cstheme="majorHAnsi"/>
          <w:rPrChange w:id="1608" w:author="Line Editor" w:date="2012-06-07T14:56:00Z">
            <w:rPr>
              <w:rFonts w:asciiTheme="majorHAnsi" w:hAnsiTheme="majorHAnsi" w:cstheme="majorHAnsi"/>
            </w:rPr>
          </w:rPrChange>
        </w:rPr>
        <w:t xml:space="preserve">. </w:t>
      </w:r>
      <w:r w:rsidR="00166154" w:rsidRPr="00006C1B">
        <w:rPr>
          <w:rFonts w:asciiTheme="majorHAnsi" w:hAnsiTheme="majorHAnsi" w:cstheme="majorHAnsi"/>
          <w:i/>
          <w:iCs/>
          <w:rPrChange w:id="1609" w:author="Line Editor" w:date="2012-06-07T14:56:00Z">
            <w:rPr>
              <w:rFonts w:asciiTheme="majorHAnsi" w:hAnsiTheme="majorHAnsi" w:cstheme="majorHAnsi"/>
              <w:i/>
              <w:iCs/>
            </w:rPr>
          </w:rPrChange>
        </w:rPr>
        <w:t>Statistical parametric mapping: the analysis of functional brain images</w:t>
      </w:r>
      <w:r w:rsidR="00166154" w:rsidRPr="00006C1B">
        <w:rPr>
          <w:rFonts w:asciiTheme="majorHAnsi" w:hAnsiTheme="majorHAnsi" w:cstheme="majorHAnsi"/>
          <w:rPrChange w:id="1610" w:author="Line Editor" w:date="2012-06-07T14:56:00Z">
            <w:rPr>
              <w:rFonts w:asciiTheme="majorHAnsi" w:hAnsiTheme="majorHAnsi" w:cstheme="majorHAnsi"/>
            </w:rPr>
          </w:rPrChange>
        </w:rPr>
        <w:t xml:space="preserve">. </w:t>
      </w:r>
      <w:proofErr w:type="gramStart"/>
      <w:r w:rsidR="00166154" w:rsidRPr="00006C1B">
        <w:rPr>
          <w:rFonts w:asciiTheme="majorHAnsi" w:hAnsiTheme="majorHAnsi" w:cstheme="majorHAnsi"/>
          <w:rPrChange w:id="1611" w:author="Line Editor" w:date="2012-06-07T14:56:00Z">
            <w:rPr>
              <w:rFonts w:asciiTheme="majorHAnsi" w:hAnsiTheme="majorHAnsi" w:cstheme="majorHAnsi"/>
            </w:rPr>
          </w:rPrChange>
        </w:rPr>
        <w:t>Academic Press</w:t>
      </w:r>
      <w:r w:rsidR="00C34B49" w:rsidRPr="00006C1B">
        <w:rPr>
          <w:rFonts w:asciiTheme="majorHAnsi" w:hAnsiTheme="majorHAnsi" w:cstheme="majorHAnsi"/>
          <w:rPrChange w:id="1612" w:author="Line Editor" w:date="2012-06-07T14:56:00Z">
            <w:rPr>
              <w:rFonts w:asciiTheme="majorHAnsi" w:hAnsiTheme="majorHAnsi" w:cstheme="majorHAnsi"/>
            </w:rPr>
          </w:rPrChange>
        </w:rPr>
        <w:t xml:space="preserve"> (2007)</w:t>
      </w:r>
      <w:r w:rsidR="00166154" w:rsidRPr="00006C1B">
        <w:rPr>
          <w:rFonts w:asciiTheme="majorHAnsi" w:hAnsiTheme="majorHAnsi" w:cstheme="majorHAnsi"/>
          <w:rPrChange w:id="1613" w:author="Line Editor" w:date="2012-06-07T14:56:00Z">
            <w:rPr>
              <w:rFonts w:asciiTheme="majorHAnsi" w:hAnsiTheme="majorHAnsi" w:cstheme="majorHAnsi"/>
            </w:rPr>
          </w:rPrChange>
        </w:rPr>
        <w:t>.</w:t>
      </w:r>
      <w:proofErr w:type="gramEnd"/>
    </w:p>
    <w:p w14:paraId="38E00033" w14:textId="677F200E" w:rsidR="00166154" w:rsidRPr="00006C1B" w:rsidRDefault="005001F9" w:rsidP="005001F9">
      <w:pPr>
        <w:ind w:left="480" w:hanging="480"/>
        <w:rPr>
          <w:rFonts w:asciiTheme="majorHAnsi" w:hAnsiTheme="majorHAnsi" w:cstheme="majorHAnsi"/>
          <w:rPrChange w:id="1614" w:author="Line Editor" w:date="2012-06-07T14:56:00Z">
            <w:rPr>
              <w:rFonts w:asciiTheme="majorHAnsi" w:hAnsiTheme="majorHAnsi" w:cstheme="majorHAnsi"/>
            </w:rPr>
          </w:rPrChange>
        </w:rPr>
      </w:pPr>
      <w:r w:rsidRPr="00006C1B">
        <w:rPr>
          <w:rFonts w:asciiTheme="majorHAnsi" w:hAnsiTheme="majorHAnsi" w:cstheme="majorHAnsi"/>
          <w:rPrChange w:id="1615" w:author="Line Editor" w:date="2012-06-07T14:56:00Z">
            <w:rPr>
              <w:rFonts w:asciiTheme="majorHAnsi" w:hAnsiTheme="majorHAnsi" w:cstheme="majorHAnsi"/>
            </w:rPr>
          </w:rPrChange>
        </w:rPr>
        <w:t>14</w:t>
      </w:r>
      <w:r w:rsidR="00166154" w:rsidRPr="00006C1B">
        <w:rPr>
          <w:rFonts w:asciiTheme="majorHAnsi" w:hAnsiTheme="majorHAnsi" w:cstheme="majorHAnsi"/>
          <w:rPrChange w:id="1616" w:author="Line Editor" w:date="2012-06-07T14:56:00Z">
            <w:rPr>
              <w:rFonts w:asciiTheme="majorHAnsi" w:hAnsiTheme="majorHAnsi" w:cstheme="majorHAnsi"/>
            </w:rPr>
          </w:rPrChange>
        </w:rPr>
        <w:t xml:space="preserve">. </w:t>
      </w:r>
      <w:r w:rsidR="00483ED3" w:rsidRPr="00006C1B">
        <w:rPr>
          <w:rFonts w:asciiTheme="majorHAnsi" w:hAnsiTheme="majorHAnsi" w:cstheme="majorHAnsi"/>
          <w:rPrChange w:id="1617" w:author="Line Editor" w:date="2012-06-07T14:56:00Z">
            <w:rPr>
              <w:rFonts w:asciiTheme="majorHAnsi" w:hAnsiTheme="majorHAnsi" w:cstheme="majorHAnsi"/>
            </w:rPr>
          </w:rPrChange>
        </w:rPr>
        <w:t xml:space="preserve">Nichols, T., &amp; </w:t>
      </w:r>
      <w:proofErr w:type="spellStart"/>
      <w:r w:rsidR="00483ED3" w:rsidRPr="00006C1B">
        <w:rPr>
          <w:rFonts w:asciiTheme="majorHAnsi" w:hAnsiTheme="majorHAnsi" w:cstheme="majorHAnsi"/>
          <w:rPrChange w:id="1618" w:author="Line Editor" w:date="2012-06-07T14:56:00Z">
            <w:rPr>
              <w:rFonts w:asciiTheme="majorHAnsi" w:hAnsiTheme="majorHAnsi" w:cstheme="majorHAnsi"/>
            </w:rPr>
          </w:rPrChange>
        </w:rPr>
        <w:t>Hayasaka</w:t>
      </w:r>
      <w:proofErr w:type="spellEnd"/>
      <w:r w:rsidR="00483ED3" w:rsidRPr="00006C1B">
        <w:rPr>
          <w:rFonts w:asciiTheme="majorHAnsi" w:hAnsiTheme="majorHAnsi" w:cstheme="majorHAnsi"/>
          <w:rPrChange w:id="1619" w:author="Line Editor" w:date="2012-06-07T14:56:00Z">
            <w:rPr>
              <w:rFonts w:asciiTheme="majorHAnsi" w:hAnsiTheme="majorHAnsi" w:cstheme="majorHAnsi"/>
            </w:rPr>
          </w:rPrChange>
        </w:rPr>
        <w:t>, S</w:t>
      </w:r>
      <w:r w:rsidR="00166154" w:rsidRPr="00006C1B">
        <w:rPr>
          <w:rFonts w:asciiTheme="majorHAnsi" w:hAnsiTheme="majorHAnsi" w:cstheme="majorHAnsi"/>
          <w:rPrChange w:id="1620" w:author="Line Editor" w:date="2012-06-07T14:56:00Z">
            <w:rPr>
              <w:rFonts w:asciiTheme="majorHAnsi" w:hAnsiTheme="majorHAnsi" w:cstheme="majorHAnsi"/>
            </w:rPr>
          </w:rPrChange>
        </w:rPr>
        <w:t xml:space="preserve">. Controlling the familywise error rate in functional neuroimaging: a comparative review. </w:t>
      </w:r>
      <w:proofErr w:type="gramStart"/>
      <w:r w:rsidR="00166154" w:rsidRPr="00006C1B">
        <w:rPr>
          <w:rFonts w:asciiTheme="majorHAnsi" w:hAnsiTheme="majorHAnsi" w:cstheme="majorHAnsi"/>
          <w:i/>
          <w:iCs/>
          <w:rPrChange w:id="1621" w:author="Line Editor" w:date="2012-06-07T14:56:00Z">
            <w:rPr>
              <w:rFonts w:asciiTheme="majorHAnsi" w:hAnsiTheme="majorHAnsi" w:cstheme="majorHAnsi"/>
              <w:i/>
              <w:iCs/>
            </w:rPr>
          </w:rPrChange>
        </w:rPr>
        <w:t>Statistical Methods in Medical Research</w:t>
      </w:r>
      <w:r w:rsidR="00BC7C8F" w:rsidRPr="00006C1B">
        <w:rPr>
          <w:rFonts w:asciiTheme="majorHAnsi" w:hAnsiTheme="majorHAnsi" w:cstheme="majorHAnsi"/>
          <w:rPrChange w:id="1622" w:author="Line Editor" w:date="2012-06-07T14:56:00Z">
            <w:rPr>
              <w:rFonts w:asciiTheme="majorHAnsi" w:hAnsiTheme="majorHAnsi" w:cstheme="majorHAnsi"/>
            </w:rPr>
          </w:rPrChange>
        </w:rPr>
        <w:t>.</w:t>
      </w:r>
      <w:proofErr w:type="gramEnd"/>
      <w:r w:rsidR="00166154" w:rsidRPr="00006C1B">
        <w:rPr>
          <w:rFonts w:asciiTheme="majorHAnsi" w:hAnsiTheme="majorHAnsi" w:cstheme="majorHAnsi"/>
          <w:rPrChange w:id="1623" w:author="Line Editor" w:date="2012-06-07T14:56:00Z">
            <w:rPr>
              <w:rFonts w:asciiTheme="majorHAnsi" w:hAnsiTheme="majorHAnsi" w:cstheme="majorHAnsi"/>
            </w:rPr>
          </w:rPrChange>
        </w:rPr>
        <w:t xml:space="preserve"> </w:t>
      </w:r>
      <w:proofErr w:type="gramStart"/>
      <w:r w:rsidR="00166154" w:rsidRPr="00006C1B">
        <w:rPr>
          <w:rFonts w:asciiTheme="majorHAnsi" w:hAnsiTheme="majorHAnsi" w:cstheme="majorHAnsi"/>
          <w:b/>
          <w:iCs/>
          <w:rPrChange w:id="1624" w:author="Line Editor" w:date="2012-06-07T14:56:00Z">
            <w:rPr>
              <w:rFonts w:asciiTheme="majorHAnsi" w:hAnsiTheme="majorHAnsi" w:cstheme="majorHAnsi"/>
              <w:b/>
              <w:iCs/>
            </w:rPr>
          </w:rPrChange>
        </w:rPr>
        <w:t>12</w:t>
      </w:r>
      <w:r w:rsidR="009F47D8" w:rsidRPr="00006C1B">
        <w:rPr>
          <w:rFonts w:asciiTheme="majorHAnsi" w:hAnsiTheme="majorHAnsi" w:cstheme="majorHAnsi"/>
          <w:rPrChange w:id="1625" w:author="Line Editor" w:date="2012-06-07T14:56:00Z">
            <w:rPr>
              <w:rFonts w:asciiTheme="majorHAnsi" w:hAnsiTheme="majorHAnsi" w:cstheme="majorHAnsi"/>
            </w:rPr>
          </w:rPrChange>
        </w:rPr>
        <w:t xml:space="preserve"> </w:t>
      </w:r>
      <w:r w:rsidR="00166154" w:rsidRPr="00006C1B">
        <w:rPr>
          <w:rFonts w:asciiTheme="majorHAnsi" w:hAnsiTheme="majorHAnsi" w:cstheme="majorHAnsi"/>
          <w:rPrChange w:id="1626" w:author="Line Editor" w:date="2012-06-07T14:56:00Z">
            <w:rPr>
              <w:rFonts w:asciiTheme="majorHAnsi" w:hAnsiTheme="majorHAnsi" w:cstheme="majorHAnsi"/>
            </w:rPr>
          </w:rPrChange>
        </w:rPr>
        <w:t>(5), 419 -446</w:t>
      </w:r>
      <w:r w:rsidR="00483ED3" w:rsidRPr="00006C1B">
        <w:rPr>
          <w:rFonts w:asciiTheme="majorHAnsi" w:hAnsiTheme="majorHAnsi" w:cstheme="majorHAnsi"/>
          <w:rPrChange w:id="1627" w:author="Line Editor" w:date="2012-06-07T14:56:00Z">
            <w:rPr>
              <w:rFonts w:asciiTheme="majorHAnsi" w:hAnsiTheme="majorHAnsi" w:cstheme="majorHAnsi"/>
            </w:rPr>
          </w:rPrChange>
        </w:rPr>
        <w:t xml:space="preserve"> (2003)</w:t>
      </w:r>
      <w:r w:rsidR="00166154" w:rsidRPr="00006C1B">
        <w:rPr>
          <w:rFonts w:asciiTheme="majorHAnsi" w:hAnsiTheme="majorHAnsi" w:cstheme="majorHAnsi"/>
          <w:rPrChange w:id="1628" w:author="Line Editor" w:date="2012-06-07T14:56:00Z">
            <w:rPr>
              <w:rFonts w:asciiTheme="majorHAnsi" w:hAnsiTheme="majorHAnsi" w:cstheme="majorHAnsi"/>
            </w:rPr>
          </w:rPrChange>
        </w:rPr>
        <w:t>.</w:t>
      </w:r>
      <w:proofErr w:type="gramEnd"/>
    </w:p>
    <w:p w14:paraId="04748484" w14:textId="12FDA6B6" w:rsidR="00166154" w:rsidRPr="00006C1B" w:rsidRDefault="00166154" w:rsidP="005001F9">
      <w:pPr>
        <w:ind w:left="480" w:hanging="480"/>
        <w:rPr>
          <w:rFonts w:asciiTheme="majorHAnsi" w:hAnsiTheme="majorHAnsi" w:cstheme="majorHAnsi"/>
          <w:rPrChange w:id="1629" w:author="Line Editor" w:date="2012-06-07T14:56:00Z">
            <w:rPr>
              <w:rFonts w:asciiTheme="majorHAnsi" w:hAnsiTheme="majorHAnsi" w:cstheme="majorHAnsi"/>
            </w:rPr>
          </w:rPrChange>
        </w:rPr>
      </w:pPr>
      <w:r w:rsidRPr="00006C1B">
        <w:rPr>
          <w:rFonts w:asciiTheme="majorHAnsi" w:hAnsiTheme="majorHAnsi" w:cstheme="majorHAnsi"/>
          <w:rPrChange w:id="1630" w:author="Line Editor" w:date="2012-06-07T14:56:00Z">
            <w:rPr>
              <w:rFonts w:asciiTheme="majorHAnsi" w:hAnsiTheme="majorHAnsi" w:cstheme="majorHAnsi"/>
            </w:rPr>
          </w:rPrChange>
        </w:rPr>
        <w:lastRenderedPageBreak/>
        <w:t>1</w:t>
      </w:r>
      <w:r w:rsidR="005001F9" w:rsidRPr="00006C1B">
        <w:rPr>
          <w:rFonts w:asciiTheme="majorHAnsi" w:hAnsiTheme="majorHAnsi" w:cstheme="majorHAnsi"/>
          <w:rPrChange w:id="1631" w:author="Line Editor" w:date="2012-06-07T14:56:00Z">
            <w:rPr>
              <w:rFonts w:asciiTheme="majorHAnsi" w:hAnsiTheme="majorHAnsi" w:cstheme="majorHAnsi"/>
            </w:rPr>
          </w:rPrChange>
        </w:rPr>
        <w:t>5</w:t>
      </w:r>
      <w:r w:rsidRPr="00006C1B">
        <w:rPr>
          <w:rFonts w:asciiTheme="majorHAnsi" w:hAnsiTheme="majorHAnsi" w:cstheme="majorHAnsi"/>
          <w:rPrChange w:id="1632" w:author="Line Editor" w:date="2012-06-07T14:56:00Z">
            <w:rPr>
              <w:rFonts w:asciiTheme="majorHAnsi" w:hAnsiTheme="majorHAnsi" w:cstheme="majorHAnsi"/>
            </w:rPr>
          </w:rPrChange>
        </w:rPr>
        <w:t xml:space="preserve">. </w:t>
      </w:r>
      <w:proofErr w:type="spellStart"/>
      <w:r w:rsidR="004A539F" w:rsidRPr="00006C1B">
        <w:rPr>
          <w:rFonts w:asciiTheme="majorHAnsi" w:hAnsiTheme="majorHAnsi" w:cstheme="majorHAnsi"/>
          <w:rPrChange w:id="1633" w:author="Line Editor" w:date="2012-06-07T14:56:00Z">
            <w:rPr>
              <w:rFonts w:asciiTheme="majorHAnsi" w:hAnsiTheme="majorHAnsi" w:cstheme="majorHAnsi"/>
            </w:rPr>
          </w:rPrChange>
        </w:rPr>
        <w:t>Benjamini</w:t>
      </w:r>
      <w:proofErr w:type="spellEnd"/>
      <w:r w:rsidR="004A539F" w:rsidRPr="00006C1B">
        <w:rPr>
          <w:rFonts w:asciiTheme="majorHAnsi" w:hAnsiTheme="majorHAnsi" w:cstheme="majorHAnsi"/>
          <w:rPrChange w:id="1634" w:author="Line Editor" w:date="2012-06-07T14:56:00Z">
            <w:rPr>
              <w:rFonts w:asciiTheme="majorHAnsi" w:hAnsiTheme="majorHAnsi" w:cstheme="majorHAnsi"/>
            </w:rPr>
          </w:rPrChange>
        </w:rPr>
        <w:t>, Y., &amp; Hochberg, Y</w:t>
      </w:r>
      <w:r w:rsidRPr="00006C1B">
        <w:rPr>
          <w:rFonts w:asciiTheme="majorHAnsi" w:hAnsiTheme="majorHAnsi" w:cstheme="majorHAnsi"/>
          <w:rPrChange w:id="1635" w:author="Line Editor" w:date="2012-06-07T14:56:00Z">
            <w:rPr>
              <w:rFonts w:asciiTheme="majorHAnsi" w:hAnsiTheme="majorHAnsi" w:cstheme="majorHAnsi"/>
            </w:rPr>
          </w:rPrChange>
        </w:rPr>
        <w:t xml:space="preserve">. </w:t>
      </w:r>
      <w:proofErr w:type="gramStart"/>
      <w:r w:rsidR="00E30201" w:rsidRPr="00006C1B">
        <w:rPr>
          <w:rFonts w:asciiTheme="majorHAnsi" w:hAnsiTheme="majorHAnsi" w:cstheme="majorHAnsi"/>
          <w:rPrChange w:id="1636" w:author="Line Editor" w:date="2012-06-07T14:56:00Z">
            <w:rPr>
              <w:rFonts w:asciiTheme="majorHAnsi" w:hAnsiTheme="majorHAnsi" w:cstheme="majorHAnsi"/>
            </w:rPr>
          </w:rPrChange>
        </w:rPr>
        <w:t>Controlling</w:t>
      </w:r>
      <w:proofErr w:type="gramEnd"/>
      <w:r w:rsidR="00E30201" w:rsidRPr="00006C1B">
        <w:rPr>
          <w:rFonts w:asciiTheme="majorHAnsi" w:hAnsiTheme="majorHAnsi" w:cstheme="majorHAnsi"/>
          <w:rPrChange w:id="1637" w:author="Line Editor" w:date="2012-06-07T14:56:00Z">
            <w:rPr>
              <w:rFonts w:asciiTheme="majorHAnsi" w:hAnsiTheme="majorHAnsi" w:cstheme="majorHAnsi"/>
            </w:rPr>
          </w:rPrChange>
        </w:rPr>
        <w:t xml:space="preserve"> the false discovery rate: a practical and powerful approach to multiple testing</w:t>
      </w:r>
      <w:r w:rsidRPr="00006C1B">
        <w:rPr>
          <w:rFonts w:asciiTheme="majorHAnsi" w:hAnsiTheme="majorHAnsi" w:cstheme="majorHAnsi"/>
          <w:rPrChange w:id="1638" w:author="Line Editor" w:date="2012-06-07T14:56:00Z">
            <w:rPr>
              <w:rFonts w:asciiTheme="majorHAnsi" w:hAnsiTheme="majorHAnsi" w:cstheme="majorHAnsi"/>
            </w:rPr>
          </w:rPrChange>
        </w:rPr>
        <w:t xml:space="preserve">. </w:t>
      </w:r>
      <w:proofErr w:type="gramStart"/>
      <w:r w:rsidRPr="00006C1B">
        <w:rPr>
          <w:rFonts w:asciiTheme="majorHAnsi" w:hAnsiTheme="majorHAnsi" w:cstheme="majorHAnsi"/>
          <w:i/>
          <w:iCs/>
          <w:rPrChange w:id="1639" w:author="Line Editor" w:date="2012-06-07T14:56:00Z">
            <w:rPr>
              <w:rFonts w:asciiTheme="majorHAnsi" w:hAnsiTheme="majorHAnsi" w:cstheme="majorHAnsi"/>
              <w:i/>
              <w:iCs/>
            </w:rPr>
          </w:rPrChange>
        </w:rPr>
        <w:t>Journal o</w:t>
      </w:r>
      <w:r w:rsidR="00BC7C8F" w:rsidRPr="00006C1B">
        <w:rPr>
          <w:rFonts w:asciiTheme="majorHAnsi" w:hAnsiTheme="majorHAnsi" w:cstheme="majorHAnsi"/>
          <w:i/>
          <w:iCs/>
          <w:rPrChange w:id="1640" w:author="Line Editor" w:date="2012-06-07T14:56:00Z">
            <w:rPr>
              <w:rFonts w:asciiTheme="majorHAnsi" w:hAnsiTheme="majorHAnsi" w:cstheme="majorHAnsi"/>
              <w:i/>
              <w:iCs/>
            </w:rPr>
          </w:rPrChange>
        </w:rPr>
        <w:t>f the Royal Statistical Society,</w:t>
      </w:r>
      <w:r w:rsidRPr="00006C1B">
        <w:rPr>
          <w:rFonts w:asciiTheme="majorHAnsi" w:hAnsiTheme="majorHAnsi" w:cstheme="majorHAnsi"/>
          <w:i/>
          <w:iCs/>
          <w:rPrChange w:id="1641" w:author="Line Editor" w:date="2012-06-07T14:56:00Z">
            <w:rPr>
              <w:rFonts w:asciiTheme="majorHAnsi" w:hAnsiTheme="majorHAnsi" w:cstheme="majorHAnsi"/>
              <w:i/>
              <w:iCs/>
            </w:rPr>
          </w:rPrChange>
        </w:rPr>
        <w:t xml:space="preserve"> Series B (Methodological)</w:t>
      </w:r>
      <w:r w:rsidR="00BC7C8F" w:rsidRPr="00006C1B">
        <w:rPr>
          <w:rFonts w:asciiTheme="majorHAnsi" w:hAnsiTheme="majorHAnsi" w:cstheme="majorHAnsi"/>
          <w:rPrChange w:id="1642" w:author="Line Editor" w:date="2012-06-07T14:56:00Z">
            <w:rPr>
              <w:rFonts w:asciiTheme="majorHAnsi" w:hAnsiTheme="majorHAnsi" w:cstheme="majorHAnsi"/>
            </w:rPr>
          </w:rPrChange>
        </w:rPr>
        <w:t>.</w:t>
      </w:r>
      <w:proofErr w:type="gramEnd"/>
      <w:r w:rsidRPr="00006C1B">
        <w:rPr>
          <w:rFonts w:asciiTheme="majorHAnsi" w:hAnsiTheme="majorHAnsi" w:cstheme="majorHAnsi"/>
          <w:rPrChange w:id="1643" w:author="Line Editor" w:date="2012-06-07T14:56:00Z">
            <w:rPr>
              <w:rFonts w:asciiTheme="majorHAnsi" w:hAnsiTheme="majorHAnsi" w:cstheme="majorHAnsi"/>
            </w:rPr>
          </w:rPrChange>
        </w:rPr>
        <w:t xml:space="preserve"> </w:t>
      </w:r>
      <w:proofErr w:type="gramStart"/>
      <w:r w:rsidRPr="00006C1B">
        <w:rPr>
          <w:rFonts w:asciiTheme="majorHAnsi" w:hAnsiTheme="majorHAnsi" w:cstheme="majorHAnsi"/>
          <w:b/>
          <w:iCs/>
          <w:rPrChange w:id="1644" w:author="Line Editor" w:date="2012-06-07T14:56:00Z">
            <w:rPr>
              <w:rFonts w:asciiTheme="majorHAnsi" w:hAnsiTheme="majorHAnsi" w:cstheme="majorHAnsi"/>
              <w:b/>
              <w:iCs/>
            </w:rPr>
          </w:rPrChange>
        </w:rPr>
        <w:t>57</w:t>
      </w:r>
      <w:r w:rsidR="009F47D8" w:rsidRPr="00006C1B">
        <w:rPr>
          <w:rFonts w:asciiTheme="majorHAnsi" w:hAnsiTheme="majorHAnsi" w:cstheme="majorHAnsi"/>
          <w:rPrChange w:id="1645" w:author="Line Editor" w:date="2012-06-07T14:56:00Z">
            <w:rPr>
              <w:rFonts w:asciiTheme="majorHAnsi" w:hAnsiTheme="majorHAnsi" w:cstheme="majorHAnsi"/>
            </w:rPr>
          </w:rPrChange>
        </w:rPr>
        <w:t xml:space="preserve"> </w:t>
      </w:r>
      <w:r w:rsidRPr="00006C1B">
        <w:rPr>
          <w:rFonts w:asciiTheme="majorHAnsi" w:hAnsiTheme="majorHAnsi" w:cstheme="majorHAnsi"/>
          <w:rPrChange w:id="1646" w:author="Line Editor" w:date="2012-06-07T14:56:00Z">
            <w:rPr>
              <w:rFonts w:asciiTheme="majorHAnsi" w:hAnsiTheme="majorHAnsi" w:cstheme="majorHAnsi"/>
            </w:rPr>
          </w:rPrChange>
        </w:rPr>
        <w:t>(1), 289-300</w:t>
      </w:r>
      <w:r w:rsidR="004A539F" w:rsidRPr="00006C1B">
        <w:rPr>
          <w:rFonts w:asciiTheme="majorHAnsi" w:hAnsiTheme="majorHAnsi" w:cstheme="majorHAnsi"/>
          <w:rPrChange w:id="1647" w:author="Line Editor" w:date="2012-06-07T14:56:00Z">
            <w:rPr>
              <w:rFonts w:asciiTheme="majorHAnsi" w:hAnsiTheme="majorHAnsi" w:cstheme="majorHAnsi"/>
            </w:rPr>
          </w:rPrChange>
        </w:rPr>
        <w:t xml:space="preserve"> (1995)</w:t>
      </w:r>
      <w:r w:rsidRPr="00006C1B">
        <w:rPr>
          <w:rFonts w:asciiTheme="majorHAnsi" w:hAnsiTheme="majorHAnsi" w:cstheme="majorHAnsi"/>
          <w:rPrChange w:id="1648" w:author="Line Editor" w:date="2012-06-07T14:56:00Z">
            <w:rPr>
              <w:rFonts w:asciiTheme="majorHAnsi" w:hAnsiTheme="majorHAnsi" w:cstheme="majorHAnsi"/>
            </w:rPr>
          </w:rPrChange>
        </w:rPr>
        <w:t>.</w:t>
      </w:r>
      <w:proofErr w:type="gramEnd"/>
    </w:p>
    <w:p w14:paraId="050C6338" w14:textId="27F13DA1" w:rsidR="00166154" w:rsidRPr="00006C1B" w:rsidRDefault="00166154" w:rsidP="005001F9">
      <w:pPr>
        <w:ind w:left="480" w:hanging="480"/>
        <w:rPr>
          <w:rFonts w:asciiTheme="majorHAnsi" w:hAnsiTheme="majorHAnsi" w:cstheme="majorHAnsi"/>
          <w:rPrChange w:id="1649" w:author="Line Editor" w:date="2012-06-07T14:56:00Z">
            <w:rPr>
              <w:rFonts w:asciiTheme="majorHAnsi" w:hAnsiTheme="majorHAnsi" w:cstheme="majorHAnsi"/>
            </w:rPr>
          </w:rPrChange>
        </w:rPr>
      </w:pPr>
      <w:r w:rsidRPr="00006C1B">
        <w:rPr>
          <w:rFonts w:asciiTheme="majorHAnsi" w:hAnsiTheme="majorHAnsi" w:cstheme="majorHAnsi"/>
          <w:rPrChange w:id="1650" w:author="Line Editor" w:date="2012-06-07T14:56:00Z">
            <w:rPr>
              <w:rFonts w:asciiTheme="majorHAnsi" w:hAnsiTheme="majorHAnsi" w:cstheme="majorHAnsi"/>
            </w:rPr>
          </w:rPrChange>
        </w:rPr>
        <w:t>1</w:t>
      </w:r>
      <w:r w:rsidR="005001F9" w:rsidRPr="00006C1B">
        <w:rPr>
          <w:rFonts w:asciiTheme="majorHAnsi" w:hAnsiTheme="majorHAnsi" w:cstheme="majorHAnsi"/>
          <w:rPrChange w:id="1651" w:author="Line Editor" w:date="2012-06-07T14:56:00Z">
            <w:rPr>
              <w:rFonts w:asciiTheme="majorHAnsi" w:hAnsiTheme="majorHAnsi" w:cstheme="majorHAnsi"/>
            </w:rPr>
          </w:rPrChange>
        </w:rPr>
        <w:t>6</w:t>
      </w:r>
      <w:r w:rsidRPr="00006C1B">
        <w:rPr>
          <w:rFonts w:asciiTheme="majorHAnsi" w:hAnsiTheme="majorHAnsi" w:cstheme="majorHAnsi"/>
          <w:rPrChange w:id="1652" w:author="Line Editor" w:date="2012-06-07T14:56:00Z">
            <w:rPr>
              <w:rFonts w:asciiTheme="majorHAnsi" w:hAnsiTheme="majorHAnsi" w:cstheme="majorHAnsi"/>
            </w:rPr>
          </w:rPrChange>
        </w:rPr>
        <w:t xml:space="preserve">. </w:t>
      </w:r>
      <w:r w:rsidR="00A958E5" w:rsidRPr="00006C1B">
        <w:rPr>
          <w:rFonts w:asciiTheme="majorHAnsi" w:hAnsiTheme="majorHAnsi" w:cstheme="majorHAnsi"/>
          <w:rPrChange w:id="1653" w:author="Line Editor" w:date="2012-06-07T14:56:00Z">
            <w:rPr>
              <w:rFonts w:asciiTheme="majorHAnsi" w:hAnsiTheme="majorHAnsi" w:cstheme="majorHAnsi"/>
            </w:rPr>
          </w:rPrChange>
        </w:rPr>
        <w:t>Logan, B.R. and Rowe, D.B</w:t>
      </w:r>
      <w:r w:rsidRPr="00006C1B">
        <w:rPr>
          <w:rFonts w:asciiTheme="majorHAnsi" w:hAnsiTheme="majorHAnsi" w:cstheme="majorHAnsi"/>
          <w:rPrChange w:id="1654" w:author="Line Editor" w:date="2012-06-07T14:56:00Z">
            <w:rPr>
              <w:rFonts w:asciiTheme="majorHAnsi" w:hAnsiTheme="majorHAnsi" w:cstheme="majorHAnsi"/>
            </w:rPr>
          </w:rPrChange>
        </w:rPr>
        <w:t xml:space="preserve">. </w:t>
      </w:r>
      <w:proofErr w:type="gramStart"/>
      <w:r w:rsidRPr="00006C1B">
        <w:rPr>
          <w:rFonts w:asciiTheme="majorHAnsi" w:hAnsiTheme="majorHAnsi" w:cstheme="majorHAnsi"/>
          <w:rPrChange w:id="1655" w:author="Line Editor" w:date="2012-06-07T14:56:00Z">
            <w:rPr>
              <w:rFonts w:asciiTheme="majorHAnsi" w:hAnsiTheme="majorHAnsi" w:cstheme="majorHAnsi"/>
            </w:rPr>
          </w:rPrChange>
        </w:rPr>
        <w:t xml:space="preserve">An </w:t>
      </w:r>
      <w:r w:rsidR="00E30201" w:rsidRPr="00006C1B">
        <w:rPr>
          <w:rFonts w:asciiTheme="majorHAnsi" w:hAnsiTheme="majorHAnsi" w:cstheme="majorHAnsi"/>
          <w:rPrChange w:id="1656" w:author="Line Editor" w:date="2012-06-07T14:56:00Z">
            <w:rPr>
              <w:rFonts w:asciiTheme="majorHAnsi" w:hAnsiTheme="majorHAnsi" w:cstheme="majorHAnsi"/>
            </w:rPr>
          </w:rPrChange>
        </w:rPr>
        <w:t>evaluation of thresholding techniques in fMRI analysis</w:t>
      </w:r>
      <w:r w:rsidRPr="00006C1B">
        <w:rPr>
          <w:rFonts w:asciiTheme="majorHAnsi" w:hAnsiTheme="majorHAnsi" w:cstheme="majorHAnsi"/>
          <w:rPrChange w:id="1657" w:author="Line Editor" w:date="2012-06-07T14:56:00Z">
            <w:rPr>
              <w:rFonts w:asciiTheme="majorHAnsi" w:hAnsiTheme="majorHAnsi" w:cstheme="majorHAnsi"/>
            </w:rPr>
          </w:rPrChange>
        </w:rPr>
        <w:t>.</w:t>
      </w:r>
      <w:proofErr w:type="gramEnd"/>
      <w:r w:rsidRPr="00006C1B">
        <w:rPr>
          <w:rFonts w:asciiTheme="majorHAnsi" w:hAnsiTheme="majorHAnsi" w:cstheme="majorHAnsi"/>
          <w:rPrChange w:id="1658" w:author="Line Editor" w:date="2012-06-07T14:56:00Z">
            <w:rPr>
              <w:rFonts w:asciiTheme="majorHAnsi" w:hAnsiTheme="majorHAnsi" w:cstheme="majorHAnsi"/>
            </w:rPr>
          </w:rPrChange>
        </w:rPr>
        <w:t xml:space="preserve"> </w:t>
      </w:r>
      <w:proofErr w:type="spellStart"/>
      <w:proofErr w:type="gramStart"/>
      <w:r w:rsidRPr="00006C1B">
        <w:rPr>
          <w:rFonts w:asciiTheme="majorHAnsi" w:hAnsiTheme="majorHAnsi" w:cstheme="majorHAnsi"/>
          <w:i/>
          <w:rPrChange w:id="1659" w:author="Line Editor" w:date="2012-06-07T14:56:00Z">
            <w:rPr>
              <w:rFonts w:asciiTheme="majorHAnsi" w:hAnsiTheme="majorHAnsi" w:cstheme="majorHAnsi"/>
              <w:i/>
            </w:rPr>
          </w:rPrChange>
        </w:rPr>
        <w:t>NeuroImage</w:t>
      </w:r>
      <w:proofErr w:type="spellEnd"/>
      <w:r w:rsidR="00BC7C8F" w:rsidRPr="00006C1B">
        <w:rPr>
          <w:rFonts w:asciiTheme="majorHAnsi" w:hAnsiTheme="majorHAnsi" w:cstheme="majorHAnsi"/>
          <w:rPrChange w:id="1660" w:author="Line Editor" w:date="2012-06-07T14:56:00Z">
            <w:rPr>
              <w:rFonts w:asciiTheme="majorHAnsi" w:hAnsiTheme="majorHAnsi" w:cstheme="majorHAnsi"/>
            </w:rPr>
          </w:rPrChange>
        </w:rPr>
        <w:t>.</w:t>
      </w:r>
      <w:proofErr w:type="gramEnd"/>
      <w:r w:rsidRPr="00006C1B">
        <w:rPr>
          <w:rFonts w:asciiTheme="majorHAnsi" w:hAnsiTheme="majorHAnsi" w:cstheme="majorHAnsi"/>
          <w:rPrChange w:id="1661" w:author="Line Editor" w:date="2012-06-07T14:56:00Z">
            <w:rPr>
              <w:rFonts w:asciiTheme="majorHAnsi" w:hAnsiTheme="majorHAnsi" w:cstheme="majorHAnsi"/>
            </w:rPr>
          </w:rPrChange>
        </w:rPr>
        <w:t xml:space="preserve"> </w:t>
      </w:r>
      <w:proofErr w:type="gramStart"/>
      <w:r w:rsidRPr="00006C1B">
        <w:rPr>
          <w:rFonts w:asciiTheme="majorHAnsi" w:hAnsiTheme="majorHAnsi" w:cstheme="majorHAnsi"/>
          <w:b/>
          <w:rPrChange w:id="1662" w:author="Line Editor" w:date="2012-06-07T14:56:00Z">
            <w:rPr>
              <w:rFonts w:asciiTheme="majorHAnsi" w:hAnsiTheme="majorHAnsi" w:cstheme="majorHAnsi"/>
              <w:b/>
            </w:rPr>
          </w:rPrChange>
        </w:rPr>
        <w:t>22</w:t>
      </w:r>
      <w:r w:rsidRPr="00006C1B">
        <w:rPr>
          <w:rFonts w:asciiTheme="majorHAnsi" w:hAnsiTheme="majorHAnsi" w:cstheme="majorHAnsi"/>
          <w:rPrChange w:id="1663" w:author="Line Editor" w:date="2012-06-07T14:56:00Z">
            <w:rPr>
              <w:rFonts w:asciiTheme="majorHAnsi" w:hAnsiTheme="majorHAnsi" w:cstheme="majorHAnsi"/>
            </w:rPr>
          </w:rPrChange>
        </w:rPr>
        <w:t xml:space="preserve"> </w:t>
      </w:r>
      <w:r w:rsidR="009F47D8" w:rsidRPr="00006C1B">
        <w:rPr>
          <w:rFonts w:asciiTheme="majorHAnsi" w:hAnsiTheme="majorHAnsi" w:cstheme="majorHAnsi"/>
          <w:rPrChange w:id="1664" w:author="Line Editor" w:date="2012-06-07T14:56:00Z">
            <w:rPr>
              <w:rFonts w:asciiTheme="majorHAnsi" w:hAnsiTheme="majorHAnsi" w:cstheme="majorHAnsi"/>
            </w:rPr>
          </w:rPrChange>
        </w:rPr>
        <w:t>(</w:t>
      </w:r>
      <w:r w:rsidRPr="00006C1B">
        <w:rPr>
          <w:rFonts w:asciiTheme="majorHAnsi" w:hAnsiTheme="majorHAnsi" w:cstheme="majorHAnsi"/>
          <w:rPrChange w:id="1665" w:author="Line Editor" w:date="2012-06-07T14:56:00Z">
            <w:rPr>
              <w:rFonts w:asciiTheme="majorHAnsi" w:hAnsiTheme="majorHAnsi" w:cstheme="majorHAnsi"/>
            </w:rPr>
          </w:rPrChange>
        </w:rPr>
        <w:t>1</w:t>
      </w:r>
      <w:r w:rsidR="009F47D8" w:rsidRPr="00006C1B">
        <w:rPr>
          <w:rFonts w:asciiTheme="majorHAnsi" w:hAnsiTheme="majorHAnsi" w:cstheme="majorHAnsi"/>
          <w:rPrChange w:id="1666" w:author="Line Editor" w:date="2012-06-07T14:56:00Z">
            <w:rPr>
              <w:rFonts w:asciiTheme="majorHAnsi" w:hAnsiTheme="majorHAnsi" w:cstheme="majorHAnsi"/>
            </w:rPr>
          </w:rPrChange>
        </w:rPr>
        <w:t>)</w:t>
      </w:r>
      <w:r w:rsidRPr="00006C1B">
        <w:rPr>
          <w:rFonts w:asciiTheme="majorHAnsi" w:hAnsiTheme="majorHAnsi" w:cstheme="majorHAnsi"/>
          <w:rPrChange w:id="1667" w:author="Line Editor" w:date="2012-06-07T14:56:00Z">
            <w:rPr>
              <w:rFonts w:asciiTheme="majorHAnsi" w:hAnsiTheme="majorHAnsi" w:cstheme="majorHAnsi"/>
            </w:rPr>
          </w:rPrChange>
        </w:rPr>
        <w:t>, 95-108</w:t>
      </w:r>
      <w:r w:rsidR="00A958E5" w:rsidRPr="00006C1B">
        <w:rPr>
          <w:rFonts w:asciiTheme="majorHAnsi" w:hAnsiTheme="majorHAnsi" w:cstheme="majorHAnsi"/>
          <w:rPrChange w:id="1668" w:author="Line Editor" w:date="2012-06-07T14:56:00Z">
            <w:rPr>
              <w:rFonts w:asciiTheme="majorHAnsi" w:hAnsiTheme="majorHAnsi" w:cstheme="majorHAnsi"/>
            </w:rPr>
          </w:rPrChange>
        </w:rPr>
        <w:t xml:space="preserve"> (2004)</w:t>
      </w:r>
      <w:r w:rsidRPr="00006C1B">
        <w:rPr>
          <w:rFonts w:asciiTheme="majorHAnsi" w:hAnsiTheme="majorHAnsi" w:cstheme="majorHAnsi"/>
          <w:rPrChange w:id="1669" w:author="Line Editor" w:date="2012-06-07T14:56:00Z">
            <w:rPr>
              <w:rFonts w:asciiTheme="majorHAnsi" w:hAnsiTheme="majorHAnsi" w:cstheme="majorHAnsi"/>
            </w:rPr>
          </w:rPrChange>
        </w:rPr>
        <w:t>.</w:t>
      </w:r>
      <w:proofErr w:type="gramEnd"/>
    </w:p>
    <w:p w14:paraId="474715B6" w14:textId="6CD61517" w:rsidR="00166154" w:rsidRPr="00006C1B" w:rsidRDefault="00166154" w:rsidP="005001F9">
      <w:pPr>
        <w:ind w:left="480" w:hanging="480"/>
        <w:rPr>
          <w:rFonts w:asciiTheme="majorHAnsi" w:hAnsiTheme="majorHAnsi" w:cstheme="majorHAnsi"/>
          <w:rPrChange w:id="1670" w:author="Line Editor" w:date="2012-06-07T14:56:00Z">
            <w:rPr>
              <w:rFonts w:asciiTheme="majorHAnsi" w:hAnsiTheme="majorHAnsi" w:cstheme="majorHAnsi"/>
            </w:rPr>
          </w:rPrChange>
        </w:rPr>
      </w:pPr>
      <w:r w:rsidRPr="00006C1B">
        <w:rPr>
          <w:rFonts w:asciiTheme="majorHAnsi" w:hAnsiTheme="majorHAnsi" w:cstheme="majorHAnsi"/>
          <w:rPrChange w:id="1671" w:author="Line Editor" w:date="2012-06-07T14:56:00Z">
            <w:rPr>
              <w:rFonts w:asciiTheme="majorHAnsi" w:hAnsiTheme="majorHAnsi" w:cstheme="majorHAnsi"/>
            </w:rPr>
          </w:rPrChange>
        </w:rPr>
        <w:t>1</w:t>
      </w:r>
      <w:r w:rsidR="005001F9" w:rsidRPr="00006C1B">
        <w:rPr>
          <w:rFonts w:asciiTheme="majorHAnsi" w:hAnsiTheme="majorHAnsi" w:cstheme="majorHAnsi"/>
          <w:rPrChange w:id="1672" w:author="Line Editor" w:date="2012-06-07T14:56:00Z">
            <w:rPr>
              <w:rFonts w:asciiTheme="majorHAnsi" w:hAnsiTheme="majorHAnsi" w:cstheme="majorHAnsi"/>
            </w:rPr>
          </w:rPrChange>
        </w:rPr>
        <w:t>7</w:t>
      </w:r>
      <w:r w:rsidRPr="00006C1B">
        <w:rPr>
          <w:rFonts w:asciiTheme="majorHAnsi" w:hAnsiTheme="majorHAnsi" w:cstheme="majorHAnsi"/>
          <w:rPrChange w:id="1673" w:author="Line Editor" w:date="2012-06-07T14:56:00Z">
            <w:rPr>
              <w:rFonts w:asciiTheme="majorHAnsi" w:hAnsiTheme="majorHAnsi" w:cstheme="majorHAnsi"/>
            </w:rPr>
          </w:rPrChange>
        </w:rPr>
        <w:t xml:space="preserve">. </w:t>
      </w:r>
      <w:proofErr w:type="spellStart"/>
      <w:r w:rsidRPr="00006C1B">
        <w:rPr>
          <w:rFonts w:asciiTheme="majorHAnsi" w:hAnsiTheme="majorHAnsi" w:cstheme="majorHAnsi"/>
          <w:rPrChange w:id="1674" w:author="Line Editor" w:date="2012-06-07T14:56:00Z">
            <w:rPr>
              <w:rFonts w:asciiTheme="majorHAnsi" w:hAnsiTheme="majorHAnsi" w:cstheme="majorHAnsi"/>
            </w:rPr>
          </w:rPrChange>
        </w:rPr>
        <w:t>Basser</w:t>
      </w:r>
      <w:proofErr w:type="spellEnd"/>
      <w:r w:rsidRPr="00006C1B">
        <w:rPr>
          <w:rFonts w:asciiTheme="majorHAnsi" w:hAnsiTheme="majorHAnsi" w:cstheme="majorHAnsi"/>
          <w:rPrChange w:id="1675" w:author="Line Editor" w:date="2012-06-07T14:56:00Z">
            <w:rPr>
              <w:rFonts w:asciiTheme="majorHAnsi" w:hAnsiTheme="majorHAnsi" w:cstheme="majorHAnsi"/>
            </w:rPr>
          </w:rPrChange>
        </w:rPr>
        <w:t xml:space="preserve">, P. </w:t>
      </w:r>
      <w:r w:rsidR="00D24BAD" w:rsidRPr="00006C1B">
        <w:rPr>
          <w:rFonts w:asciiTheme="majorHAnsi" w:hAnsiTheme="majorHAnsi" w:cstheme="majorHAnsi"/>
          <w:rPrChange w:id="1676" w:author="Line Editor" w:date="2012-06-07T14:56:00Z">
            <w:rPr>
              <w:rFonts w:asciiTheme="majorHAnsi" w:hAnsiTheme="majorHAnsi" w:cstheme="majorHAnsi"/>
            </w:rPr>
          </w:rPrChange>
        </w:rPr>
        <w:t xml:space="preserve">J., </w:t>
      </w:r>
      <w:proofErr w:type="spellStart"/>
      <w:r w:rsidR="00D24BAD" w:rsidRPr="00006C1B">
        <w:rPr>
          <w:rFonts w:asciiTheme="majorHAnsi" w:hAnsiTheme="majorHAnsi" w:cstheme="majorHAnsi"/>
          <w:rPrChange w:id="1677" w:author="Line Editor" w:date="2012-06-07T14:56:00Z">
            <w:rPr>
              <w:rFonts w:asciiTheme="majorHAnsi" w:hAnsiTheme="majorHAnsi" w:cstheme="majorHAnsi"/>
            </w:rPr>
          </w:rPrChange>
        </w:rPr>
        <w:t>Mattiello</w:t>
      </w:r>
      <w:proofErr w:type="spellEnd"/>
      <w:r w:rsidR="00D24BAD" w:rsidRPr="00006C1B">
        <w:rPr>
          <w:rFonts w:asciiTheme="majorHAnsi" w:hAnsiTheme="majorHAnsi" w:cstheme="majorHAnsi"/>
          <w:rPrChange w:id="1678" w:author="Line Editor" w:date="2012-06-07T14:56:00Z">
            <w:rPr>
              <w:rFonts w:asciiTheme="majorHAnsi" w:hAnsiTheme="majorHAnsi" w:cstheme="majorHAnsi"/>
            </w:rPr>
          </w:rPrChange>
        </w:rPr>
        <w:t xml:space="preserve">, J., &amp; </w:t>
      </w:r>
      <w:proofErr w:type="spellStart"/>
      <w:r w:rsidR="00D24BAD" w:rsidRPr="00006C1B">
        <w:rPr>
          <w:rFonts w:asciiTheme="majorHAnsi" w:hAnsiTheme="majorHAnsi" w:cstheme="majorHAnsi"/>
          <w:rPrChange w:id="1679" w:author="Line Editor" w:date="2012-06-07T14:56:00Z">
            <w:rPr>
              <w:rFonts w:asciiTheme="majorHAnsi" w:hAnsiTheme="majorHAnsi" w:cstheme="majorHAnsi"/>
            </w:rPr>
          </w:rPrChange>
        </w:rPr>
        <w:t>LeBihan</w:t>
      </w:r>
      <w:proofErr w:type="spellEnd"/>
      <w:r w:rsidR="00D24BAD" w:rsidRPr="00006C1B">
        <w:rPr>
          <w:rFonts w:asciiTheme="majorHAnsi" w:hAnsiTheme="majorHAnsi" w:cstheme="majorHAnsi"/>
          <w:rPrChange w:id="1680" w:author="Line Editor" w:date="2012-06-07T14:56:00Z">
            <w:rPr>
              <w:rFonts w:asciiTheme="majorHAnsi" w:hAnsiTheme="majorHAnsi" w:cstheme="majorHAnsi"/>
            </w:rPr>
          </w:rPrChange>
        </w:rPr>
        <w:t>, D</w:t>
      </w:r>
      <w:r w:rsidRPr="00006C1B">
        <w:rPr>
          <w:rFonts w:asciiTheme="majorHAnsi" w:hAnsiTheme="majorHAnsi" w:cstheme="majorHAnsi"/>
          <w:rPrChange w:id="1681" w:author="Line Editor" w:date="2012-06-07T14:56:00Z">
            <w:rPr>
              <w:rFonts w:asciiTheme="majorHAnsi" w:hAnsiTheme="majorHAnsi" w:cstheme="majorHAnsi"/>
            </w:rPr>
          </w:rPrChange>
        </w:rPr>
        <w:t xml:space="preserve">. Estimation of the effective self-diffusion tensor from the NMR spin echo. </w:t>
      </w:r>
      <w:proofErr w:type="gramStart"/>
      <w:r w:rsidR="00BC7C8F" w:rsidRPr="00006C1B">
        <w:rPr>
          <w:rFonts w:asciiTheme="majorHAnsi" w:hAnsiTheme="majorHAnsi" w:cstheme="majorHAnsi"/>
          <w:i/>
          <w:iCs/>
          <w:rPrChange w:id="1682" w:author="Line Editor" w:date="2012-06-07T14:56:00Z">
            <w:rPr>
              <w:rFonts w:asciiTheme="majorHAnsi" w:hAnsiTheme="majorHAnsi" w:cstheme="majorHAnsi"/>
              <w:i/>
              <w:iCs/>
            </w:rPr>
          </w:rPrChange>
        </w:rPr>
        <w:t>Journal of Magnetic Resonance,</w:t>
      </w:r>
      <w:r w:rsidRPr="00006C1B">
        <w:rPr>
          <w:rFonts w:asciiTheme="majorHAnsi" w:hAnsiTheme="majorHAnsi" w:cstheme="majorHAnsi"/>
          <w:i/>
          <w:iCs/>
          <w:rPrChange w:id="1683" w:author="Line Editor" w:date="2012-06-07T14:56:00Z">
            <w:rPr>
              <w:rFonts w:asciiTheme="majorHAnsi" w:hAnsiTheme="majorHAnsi" w:cstheme="majorHAnsi"/>
              <w:i/>
              <w:iCs/>
            </w:rPr>
          </w:rPrChange>
        </w:rPr>
        <w:t xml:space="preserve"> Series B</w:t>
      </w:r>
      <w:r w:rsidR="00BC7C8F" w:rsidRPr="00006C1B">
        <w:rPr>
          <w:rFonts w:asciiTheme="majorHAnsi" w:hAnsiTheme="majorHAnsi" w:cstheme="majorHAnsi"/>
          <w:rPrChange w:id="1684" w:author="Line Editor" w:date="2012-06-07T14:56:00Z">
            <w:rPr>
              <w:rFonts w:asciiTheme="majorHAnsi" w:hAnsiTheme="majorHAnsi" w:cstheme="majorHAnsi"/>
            </w:rPr>
          </w:rPrChange>
        </w:rPr>
        <w:t>.</w:t>
      </w:r>
      <w:r w:rsidRPr="00006C1B">
        <w:rPr>
          <w:rFonts w:asciiTheme="majorHAnsi" w:hAnsiTheme="majorHAnsi" w:cstheme="majorHAnsi"/>
          <w:rPrChange w:id="1685" w:author="Line Editor" w:date="2012-06-07T14:56:00Z">
            <w:rPr>
              <w:rFonts w:asciiTheme="majorHAnsi" w:hAnsiTheme="majorHAnsi" w:cstheme="majorHAnsi"/>
            </w:rPr>
          </w:rPrChange>
        </w:rPr>
        <w:t xml:space="preserve"> </w:t>
      </w:r>
      <w:r w:rsidRPr="00006C1B">
        <w:rPr>
          <w:rFonts w:asciiTheme="majorHAnsi" w:hAnsiTheme="majorHAnsi" w:cstheme="majorHAnsi"/>
          <w:b/>
          <w:iCs/>
          <w:rPrChange w:id="1686" w:author="Line Editor" w:date="2012-06-07T14:56:00Z">
            <w:rPr>
              <w:rFonts w:asciiTheme="majorHAnsi" w:hAnsiTheme="majorHAnsi" w:cstheme="majorHAnsi"/>
              <w:b/>
              <w:iCs/>
            </w:rPr>
          </w:rPrChange>
        </w:rPr>
        <w:t>103</w:t>
      </w:r>
      <w:r w:rsidR="008F534A" w:rsidRPr="00006C1B">
        <w:rPr>
          <w:rFonts w:asciiTheme="majorHAnsi" w:hAnsiTheme="majorHAnsi" w:cstheme="majorHAnsi"/>
          <w:rPrChange w:id="1687" w:author="Line Editor" w:date="2012-06-07T14:56:00Z">
            <w:rPr>
              <w:rFonts w:asciiTheme="majorHAnsi" w:hAnsiTheme="majorHAnsi" w:cstheme="majorHAnsi"/>
            </w:rPr>
          </w:rPrChange>
        </w:rPr>
        <w:t xml:space="preserve"> </w:t>
      </w:r>
      <w:r w:rsidRPr="00006C1B">
        <w:rPr>
          <w:rFonts w:asciiTheme="majorHAnsi" w:hAnsiTheme="majorHAnsi" w:cstheme="majorHAnsi"/>
          <w:rPrChange w:id="1688" w:author="Line Editor" w:date="2012-06-07T14:56:00Z">
            <w:rPr>
              <w:rFonts w:asciiTheme="majorHAnsi" w:hAnsiTheme="majorHAnsi" w:cstheme="majorHAnsi"/>
            </w:rPr>
          </w:rPrChange>
        </w:rPr>
        <w:t>(3), 247-254</w:t>
      </w:r>
      <w:r w:rsidR="00D24BAD" w:rsidRPr="00006C1B">
        <w:rPr>
          <w:rFonts w:asciiTheme="majorHAnsi" w:hAnsiTheme="majorHAnsi" w:cstheme="majorHAnsi"/>
          <w:rPrChange w:id="1689" w:author="Line Editor" w:date="2012-06-07T14:56:00Z">
            <w:rPr>
              <w:rFonts w:asciiTheme="majorHAnsi" w:hAnsiTheme="majorHAnsi" w:cstheme="majorHAnsi"/>
            </w:rPr>
          </w:rPrChange>
        </w:rPr>
        <w:t xml:space="preserve"> (1994a)</w:t>
      </w:r>
      <w:r w:rsidRPr="00006C1B">
        <w:rPr>
          <w:rFonts w:asciiTheme="majorHAnsi" w:hAnsiTheme="majorHAnsi" w:cstheme="majorHAnsi"/>
          <w:rPrChange w:id="1690" w:author="Line Editor" w:date="2012-06-07T14:56:00Z">
            <w:rPr>
              <w:rFonts w:asciiTheme="majorHAnsi" w:hAnsiTheme="majorHAnsi" w:cstheme="majorHAnsi"/>
            </w:rPr>
          </w:rPrChange>
        </w:rPr>
        <w:t>.</w:t>
      </w:r>
      <w:proofErr w:type="gramEnd"/>
    </w:p>
    <w:p w14:paraId="0D18D411" w14:textId="6BF3F7C2" w:rsidR="00166154" w:rsidRPr="00006C1B" w:rsidRDefault="00166154" w:rsidP="005001F9">
      <w:pPr>
        <w:ind w:left="480" w:hanging="480"/>
        <w:rPr>
          <w:rFonts w:asciiTheme="majorHAnsi" w:hAnsiTheme="majorHAnsi" w:cstheme="majorHAnsi"/>
          <w:rPrChange w:id="1691" w:author="Line Editor" w:date="2012-06-07T14:56:00Z">
            <w:rPr>
              <w:rFonts w:asciiTheme="majorHAnsi" w:hAnsiTheme="majorHAnsi" w:cstheme="majorHAnsi"/>
            </w:rPr>
          </w:rPrChange>
        </w:rPr>
      </w:pPr>
      <w:r w:rsidRPr="00006C1B">
        <w:rPr>
          <w:rFonts w:asciiTheme="majorHAnsi" w:hAnsiTheme="majorHAnsi" w:cstheme="majorHAnsi"/>
          <w:rPrChange w:id="1692" w:author="Line Editor" w:date="2012-06-07T14:56:00Z">
            <w:rPr>
              <w:rFonts w:asciiTheme="majorHAnsi" w:hAnsiTheme="majorHAnsi" w:cstheme="majorHAnsi"/>
            </w:rPr>
          </w:rPrChange>
        </w:rPr>
        <w:t>1</w:t>
      </w:r>
      <w:r w:rsidR="005001F9" w:rsidRPr="00006C1B">
        <w:rPr>
          <w:rFonts w:asciiTheme="majorHAnsi" w:hAnsiTheme="majorHAnsi" w:cstheme="majorHAnsi"/>
          <w:rPrChange w:id="1693" w:author="Line Editor" w:date="2012-06-07T14:56:00Z">
            <w:rPr>
              <w:rFonts w:asciiTheme="majorHAnsi" w:hAnsiTheme="majorHAnsi" w:cstheme="majorHAnsi"/>
            </w:rPr>
          </w:rPrChange>
        </w:rPr>
        <w:t>8</w:t>
      </w:r>
      <w:r w:rsidRPr="00006C1B">
        <w:rPr>
          <w:rFonts w:asciiTheme="majorHAnsi" w:hAnsiTheme="majorHAnsi" w:cstheme="majorHAnsi"/>
          <w:rPrChange w:id="1694" w:author="Line Editor" w:date="2012-06-07T14:56:00Z">
            <w:rPr>
              <w:rFonts w:asciiTheme="majorHAnsi" w:hAnsiTheme="majorHAnsi" w:cstheme="majorHAnsi"/>
            </w:rPr>
          </w:rPrChange>
        </w:rPr>
        <w:t xml:space="preserve">. </w:t>
      </w:r>
      <w:proofErr w:type="spellStart"/>
      <w:r w:rsidRPr="00006C1B">
        <w:rPr>
          <w:rFonts w:asciiTheme="majorHAnsi" w:hAnsiTheme="majorHAnsi" w:cstheme="majorHAnsi"/>
          <w:rPrChange w:id="1695" w:author="Line Editor" w:date="2012-06-07T14:56:00Z">
            <w:rPr>
              <w:rFonts w:asciiTheme="majorHAnsi" w:hAnsiTheme="majorHAnsi" w:cstheme="majorHAnsi"/>
            </w:rPr>
          </w:rPrChange>
        </w:rPr>
        <w:t>Basser</w:t>
      </w:r>
      <w:proofErr w:type="spellEnd"/>
      <w:r w:rsidRPr="00006C1B">
        <w:rPr>
          <w:rFonts w:asciiTheme="majorHAnsi" w:hAnsiTheme="majorHAnsi" w:cstheme="majorHAnsi"/>
          <w:rPrChange w:id="1696" w:author="Line Editor" w:date="2012-06-07T14:56:00Z">
            <w:rPr>
              <w:rFonts w:asciiTheme="majorHAnsi" w:hAnsiTheme="majorHAnsi" w:cstheme="majorHAnsi"/>
            </w:rPr>
          </w:rPrChange>
        </w:rPr>
        <w:t xml:space="preserve">, P. </w:t>
      </w:r>
      <w:r w:rsidR="00D24BAD" w:rsidRPr="00006C1B">
        <w:rPr>
          <w:rFonts w:asciiTheme="majorHAnsi" w:hAnsiTheme="majorHAnsi" w:cstheme="majorHAnsi"/>
          <w:rPrChange w:id="1697" w:author="Line Editor" w:date="2012-06-07T14:56:00Z">
            <w:rPr>
              <w:rFonts w:asciiTheme="majorHAnsi" w:hAnsiTheme="majorHAnsi" w:cstheme="majorHAnsi"/>
            </w:rPr>
          </w:rPrChange>
        </w:rPr>
        <w:t xml:space="preserve">J., </w:t>
      </w:r>
      <w:proofErr w:type="spellStart"/>
      <w:r w:rsidR="00D24BAD" w:rsidRPr="00006C1B">
        <w:rPr>
          <w:rFonts w:asciiTheme="majorHAnsi" w:hAnsiTheme="majorHAnsi" w:cstheme="majorHAnsi"/>
          <w:rPrChange w:id="1698" w:author="Line Editor" w:date="2012-06-07T14:56:00Z">
            <w:rPr>
              <w:rFonts w:asciiTheme="majorHAnsi" w:hAnsiTheme="majorHAnsi" w:cstheme="majorHAnsi"/>
            </w:rPr>
          </w:rPrChange>
        </w:rPr>
        <w:t>Mattiello</w:t>
      </w:r>
      <w:proofErr w:type="spellEnd"/>
      <w:r w:rsidR="00D24BAD" w:rsidRPr="00006C1B">
        <w:rPr>
          <w:rFonts w:asciiTheme="majorHAnsi" w:hAnsiTheme="majorHAnsi" w:cstheme="majorHAnsi"/>
          <w:rPrChange w:id="1699" w:author="Line Editor" w:date="2012-06-07T14:56:00Z">
            <w:rPr>
              <w:rFonts w:asciiTheme="majorHAnsi" w:hAnsiTheme="majorHAnsi" w:cstheme="majorHAnsi"/>
            </w:rPr>
          </w:rPrChange>
        </w:rPr>
        <w:t xml:space="preserve">, J., &amp; </w:t>
      </w:r>
      <w:proofErr w:type="spellStart"/>
      <w:r w:rsidR="00D24BAD" w:rsidRPr="00006C1B">
        <w:rPr>
          <w:rFonts w:asciiTheme="majorHAnsi" w:hAnsiTheme="majorHAnsi" w:cstheme="majorHAnsi"/>
          <w:rPrChange w:id="1700" w:author="Line Editor" w:date="2012-06-07T14:56:00Z">
            <w:rPr>
              <w:rFonts w:asciiTheme="majorHAnsi" w:hAnsiTheme="majorHAnsi" w:cstheme="majorHAnsi"/>
            </w:rPr>
          </w:rPrChange>
        </w:rPr>
        <w:t>LeBihan</w:t>
      </w:r>
      <w:proofErr w:type="spellEnd"/>
      <w:r w:rsidR="00D24BAD" w:rsidRPr="00006C1B">
        <w:rPr>
          <w:rFonts w:asciiTheme="majorHAnsi" w:hAnsiTheme="majorHAnsi" w:cstheme="majorHAnsi"/>
          <w:rPrChange w:id="1701" w:author="Line Editor" w:date="2012-06-07T14:56:00Z">
            <w:rPr>
              <w:rFonts w:asciiTheme="majorHAnsi" w:hAnsiTheme="majorHAnsi" w:cstheme="majorHAnsi"/>
            </w:rPr>
          </w:rPrChange>
        </w:rPr>
        <w:t>, D</w:t>
      </w:r>
      <w:r w:rsidRPr="00006C1B">
        <w:rPr>
          <w:rFonts w:asciiTheme="majorHAnsi" w:hAnsiTheme="majorHAnsi" w:cstheme="majorHAnsi"/>
          <w:rPrChange w:id="1702" w:author="Line Editor" w:date="2012-06-07T14:56:00Z">
            <w:rPr>
              <w:rFonts w:asciiTheme="majorHAnsi" w:hAnsiTheme="majorHAnsi" w:cstheme="majorHAnsi"/>
            </w:rPr>
          </w:rPrChange>
        </w:rPr>
        <w:t xml:space="preserve">. MR diffusion tensor spectroscopy and imaging. </w:t>
      </w:r>
      <w:proofErr w:type="gramStart"/>
      <w:r w:rsidRPr="00006C1B">
        <w:rPr>
          <w:rFonts w:asciiTheme="majorHAnsi" w:hAnsiTheme="majorHAnsi" w:cstheme="majorHAnsi"/>
          <w:i/>
          <w:iCs/>
          <w:rPrChange w:id="1703" w:author="Line Editor" w:date="2012-06-07T14:56:00Z">
            <w:rPr>
              <w:rFonts w:asciiTheme="majorHAnsi" w:hAnsiTheme="majorHAnsi" w:cstheme="majorHAnsi"/>
              <w:i/>
              <w:iCs/>
            </w:rPr>
          </w:rPrChange>
        </w:rPr>
        <w:t>Biophysical Journal</w:t>
      </w:r>
      <w:r w:rsidR="00BC7C8F" w:rsidRPr="00006C1B">
        <w:rPr>
          <w:rFonts w:asciiTheme="majorHAnsi" w:hAnsiTheme="majorHAnsi" w:cstheme="majorHAnsi"/>
          <w:rPrChange w:id="1704" w:author="Line Editor" w:date="2012-06-07T14:56:00Z">
            <w:rPr>
              <w:rFonts w:asciiTheme="majorHAnsi" w:hAnsiTheme="majorHAnsi" w:cstheme="majorHAnsi"/>
            </w:rPr>
          </w:rPrChange>
        </w:rPr>
        <w:t>.</w:t>
      </w:r>
      <w:proofErr w:type="gramEnd"/>
      <w:r w:rsidRPr="00006C1B">
        <w:rPr>
          <w:rFonts w:asciiTheme="majorHAnsi" w:hAnsiTheme="majorHAnsi" w:cstheme="majorHAnsi"/>
          <w:rPrChange w:id="1705" w:author="Line Editor" w:date="2012-06-07T14:56:00Z">
            <w:rPr>
              <w:rFonts w:asciiTheme="majorHAnsi" w:hAnsiTheme="majorHAnsi" w:cstheme="majorHAnsi"/>
            </w:rPr>
          </w:rPrChange>
        </w:rPr>
        <w:t xml:space="preserve"> </w:t>
      </w:r>
      <w:proofErr w:type="gramStart"/>
      <w:r w:rsidRPr="00006C1B">
        <w:rPr>
          <w:rFonts w:asciiTheme="majorHAnsi" w:hAnsiTheme="majorHAnsi" w:cstheme="majorHAnsi"/>
          <w:b/>
          <w:iCs/>
          <w:rPrChange w:id="1706" w:author="Line Editor" w:date="2012-06-07T14:56:00Z">
            <w:rPr>
              <w:rFonts w:asciiTheme="majorHAnsi" w:hAnsiTheme="majorHAnsi" w:cstheme="majorHAnsi"/>
              <w:b/>
              <w:iCs/>
            </w:rPr>
          </w:rPrChange>
        </w:rPr>
        <w:t>66</w:t>
      </w:r>
      <w:r w:rsidR="008F534A" w:rsidRPr="00006C1B">
        <w:rPr>
          <w:rFonts w:asciiTheme="majorHAnsi" w:hAnsiTheme="majorHAnsi" w:cstheme="majorHAnsi"/>
          <w:rPrChange w:id="1707" w:author="Line Editor" w:date="2012-06-07T14:56:00Z">
            <w:rPr>
              <w:rFonts w:asciiTheme="majorHAnsi" w:hAnsiTheme="majorHAnsi" w:cstheme="majorHAnsi"/>
            </w:rPr>
          </w:rPrChange>
        </w:rPr>
        <w:t xml:space="preserve"> </w:t>
      </w:r>
      <w:r w:rsidRPr="00006C1B">
        <w:rPr>
          <w:rFonts w:asciiTheme="majorHAnsi" w:hAnsiTheme="majorHAnsi" w:cstheme="majorHAnsi"/>
          <w:rPrChange w:id="1708" w:author="Line Editor" w:date="2012-06-07T14:56:00Z">
            <w:rPr>
              <w:rFonts w:asciiTheme="majorHAnsi" w:hAnsiTheme="majorHAnsi" w:cstheme="majorHAnsi"/>
            </w:rPr>
          </w:rPrChange>
        </w:rPr>
        <w:t>(1), 259-267</w:t>
      </w:r>
      <w:r w:rsidR="00D24BAD" w:rsidRPr="00006C1B">
        <w:rPr>
          <w:rFonts w:asciiTheme="majorHAnsi" w:hAnsiTheme="majorHAnsi" w:cstheme="majorHAnsi"/>
          <w:rPrChange w:id="1709" w:author="Line Editor" w:date="2012-06-07T14:56:00Z">
            <w:rPr>
              <w:rFonts w:asciiTheme="majorHAnsi" w:hAnsiTheme="majorHAnsi" w:cstheme="majorHAnsi"/>
            </w:rPr>
          </w:rPrChange>
        </w:rPr>
        <w:t xml:space="preserve"> (1994b)</w:t>
      </w:r>
      <w:r w:rsidRPr="00006C1B">
        <w:rPr>
          <w:rFonts w:asciiTheme="majorHAnsi" w:hAnsiTheme="majorHAnsi" w:cstheme="majorHAnsi"/>
          <w:rPrChange w:id="1710" w:author="Line Editor" w:date="2012-06-07T14:56:00Z">
            <w:rPr>
              <w:rFonts w:asciiTheme="majorHAnsi" w:hAnsiTheme="majorHAnsi" w:cstheme="majorHAnsi"/>
            </w:rPr>
          </w:rPrChange>
        </w:rPr>
        <w:t>.</w:t>
      </w:r>
      <w:proofErr w:type="gramEnd"/>
    </w:p>
    <w:p w14:paraId="0C8C47B3" w14:textId="0974B69B" w:rsidR="00166154" w:rsidRPr="00006C1B" w:rsidRDefault="00166154" w:rsidP="005001F9">
      <w:pPr>
        <w:ind w:left="480" w:hanging="480"/>
        <w:rPr>
          <w:rFonts w:asciiTheme="majorHAnsi" w:hAnsiTheme="majorHAnsi" w:cstheme="majorHAnsi"/>
          <w:rPrChange w:id="1711" w:author="Line Editor" w:date="2012-06-07T14:56:00Z">
            <w:rPr>
              <w:rFonts w:asciiTheme="majorHAnsi" w:hAnsiTheme="majorHAnsi" w:cstheme="majorHAnsi"/>
            </w:rPr>
          </w:rPrChange>
        </w:rPr>
      </w:pPr>
      <w:r w:rsidRPr="00006C1B">
        <w:rPr>
          <w:rFonts w:asciiTheme="majorHAnsi" w:hAnsiTheme="majorHAnsi" w:cstheme="majorHAnsi"/>
          <w:rPrChange w:id="1712" w:author="Line Editor" w:date="2012-06-07T14:56:00Z">
            <w:rPr>
              <w:rFonts w:asciiTheme="majorHAnsi" w:hAnsiTheme="majorHAnsi" w:cstheme="majorHAnsi"/>
            </w:rPr>
          </w:rPrChange>
        </w:rPr>
        <w:t>1</w:t>
      </w:r>
      <w:r w:rsidR="005001F9" w:rsidRPr="00006C1B">
        <w:rPr>
          <w:rFonts w:asciiTheme="majorHAnsi" w:hAnsiTheme="majorHAnsi" w:cstheme="majorHAnsi"/>
          <w:rPrChange w:id="1713" w:author="Line Editor" w:date="2012-06-07T14:56:00Z">
            <w:rPr>
              <w:rFonts w:asciiTheme="majorHAnsi" w:hAnsiTheme="majorHAnsi" w:cstheme="majorHAnsi"/>
            </w:rPr>
          </w:rPrChange>
        </w:rPr>
        <w:t>9</w:t>
      </w:r>
      <w:r w:rsidRPr="00006C1B">
        <w:rPr>
          <w:rFonts w:asciiTheme="majorHAnsi" w:hAnsiTheme="majorHAnsi" w:cstheme="majorHAnsi"/>
          <w:rPrChange w:id="1714" w:author="Line Editor" w:date="2012-06-07T14:56:00Z">
            <w:rPr>
              <w:rFonts w:asciiTheme="majorHAnsi" w:hAnsiTheme="majorHAnsi" w:cstheme="majorHAnsi"/>
            </w:rPr>
          </w:rPrChange>
        </w:rPr>
        <w:t xml:space="preserve">. </w:t>
      </w:r>
      <w:r w:rsidR="00D24BAD" w:rsidRPr="00006C1B">
        <w:rPr>
          <w:rFonts w:asciiTheme="majorHAnsi" w:hAnsiTheme="majorHAnsi" w:cstheme="majorHAnsi"/>
          <w:rPrChange w:id="1715" w:author="Line Editor" w:date="2012-06-07T14:56:00Z">
            <w:rPr>
              <w:rFonts w:asciiTheme="majorHAnsi" w:hAnsiTheme="majorHAnsi" w:cstheme="majorHAnsi"/>
            </w:rPr>
          </w:rPrChange>
        </w:rPr>
        <w:t>Frank, L. R</w:t>
      </w:r>
      <w:r w:rsidRPr="00006C1B">
        <w:rPr>
          <w:rFonts w:asciiTheme="majorHAnsi" w:hAnsiTheme="majorHAnsi" w:cstheme="majorHAnsi"/>
          <w:rPrChange w:id="1716" w:author="Line Editor" w:date="2012-06-07T14:56:00Z">
            <w:rPr>
              <w:rFonts w:asciiTheme="majorHAnsi" w:hAnsiTheme="majorHAnsi" w:cstheme="majorHAnsi"/>
            </w:rPr>
          </w:rPrChange>
        </w:rPr>
        <w:t xml:space="preserve">. Anisotropy in high angular resolution diffusion‐weighted MRI. </w:t>
      </w:r>
      <w:proofErr w:type="gramStart"/>
      <w:r w:rsidRPr="00006C1B">
        <w:rPr>
          <w:rFonts w:asciiTheme="majorHAnsi" w:hAnsiTheme="majorHAnsi" w:cstheme="majorHAnsi"/>
          <w:i/>
          <w:iCs/>
          <w:rPrChange w:id="1717" w:author="Line Editor" w:date="2012-06-07T14:56:00Z">
            <w:rPr>
              <w:rFonts w:asciiTheme="majorHAnsi" w:hAnsiTheme="majorHAnsi" w:cstheme="majorHAnsi"/>
              <w:i/>
              <w:iCs/>
            </w:rPr>
          </w:rPrChange>
        </w:rPr>
        <w:t>Magnetic Resonance in Medicine</w:t>
      </w:r>
      <w:r w:rsidR="00BC7C8F" w:rsidRPr="00006C1B">
        <w:rPr>
          <w:rFonts w:asciiTheme="majorHAnsi" w:hAnsiTheme="majorHAnsi" w:cstheme="majorHAnsi"/>
          <w:rPrChange w:id="1718" w:author="Line Editor" w:date="2012-06-07T14:56:00Z">
            <w:rPr>
              <w:rFonts w:asciiTheme="majorHAnsi" w:hAnsiTheme="majorHAnsi" w:cstheme="majorHAnsi"/>
            </w:rPr>
          </w:rPrChange>
        </w:rPr>
        <w:t>.</w:t>
      </w:r>
      <w:proofErr w:type="gramEnd"/>
      <w:r w:rsidRPr="00006C1B">
        <w:rPr>
          <w:rFonts w:asciiTheme="majorHAnsi" w:hAnsiTheme="majorHAnsi" w:cstheme="majorHAnsi"/>
          <w:rPrChange w:id="1719" w:author="Line Editor" w:date="2012-06-07T14:56:00Z">
            <w:rPr>
              <w:rFonts w:asciiTheme="majorHAnsi" w:hAnsiTheme="majorHAnsi" w:cstheme="majorHAnsi"/>
            </w:rPr>
          </w:rPrChange>
        </w:rPr>
        <w:t xml:space="preserve"> </w:t>
      </w:r>
      <w:proofErr w:type="gramStart"/>
      <w:r w:rsidRPr="00006C1B">
        <w:rPr>
          <w:rFonts w:asciiTheme="majorHAnsi" w:hAnsiTheme="majorHAnsi" w:cstheme="majorHAnsi"/>
          <w:b/>
          <w:iCs/>
          <w:rPrChange w:id="1720" w:author="Line Editor" w:date="2012-06-07T14:56:00Z">
            <w:rPr>
              <w:rFonts w:asciiTheme="majorHAnsi" w:hAnsiTheme="majorHAnsi" w:cstheme="majorHAnsi"/>
              <w:b/>
              <w:iCs/>
            </w:rPr>
          </w:rPrChange>
        </w:rPr>
        <w:t>45</w:t>
      </w:r>
      <w:r w:rsidR="0005622C" w:rsidRPr="00006C1B">
        <w:rPr>
          <w:rFonts w:asciiTheme="majorHAnsi" w:hAnsiTheme="majorHAnsi" w:cstheme="majorHAnsi"/>
          <w:rPrChange w:id="1721" w:author="Line Editor" w:date="2012-06-07T14:56:00Z">
            <w:rPr>
              <w:rFonts w:asciiTheme="majorHAnsi" w:hAnsiTheme="majorHAnsi" w:cstheme="majorHAnsi"/>
            </w:rPr>
          </w:rPrChange>
        </w:rPr>
        <w:t xml:space="preserve"> </w:t>
      </w:r>
      <w:r w:rsidRPr="00006C1B">
        <w:rPr>
          <w:rFonts w:asciiTheme="majorHAnsi" w:hAnsiTheme="majorHAnsi" w:cstheme="majorHAnsi"/>
          <w:rPrChange w:id="1722" w:author="Line Editor" w:date="2012-06-07T14:56:00Z">
            <w:rPr>
              <w:rFonts w:asciiTheme="majorHAnsi" w:hAnsiTheme="majorHAnsi" w:cstheme="majorHAnsi"/>
            </w:rPr>
          </w:rPrChange>
        </w:rPr>
        <w:t>(6), 935-939</w:t>
      </w:r>
      <w:r w:rsidR="00D24BAD" w:rsidRPr="00006C1B">
        <w:rPr>
          <w:rFonts w:asciiTheme="majorHAnsi" w:hAnsiTheme="majorHAnsi" w:cstheme="majorHAnsi"/>
          <w:rPrChange w:id="1723" w:author="Line Editor" w:date="2012-06-07T14:56:00Z">
            <w:rPr>
              <w:rFonts w:asciiTheme="majorHAnsi" w:hAnsiTheme="majorHAnsi" w:cstheme="majorHAnsi"/>
            </w:rPr>
          </w:rPrChange>
        </w:rPr>
        <w:t xml:space="preserve"> (2001)</w:t>
      </w:r>
      <w:r w:rsidRPr="00006C1B">
        <w:rPr>
          <w:rFonts w:asciiTheme="majorHAnsi" w:hAnsiTheme="majorHAnsi" w:cstheme="majorHAnsi"/>
          <w:rPrChange w:id="1724" w:author="Line Editor" w:date="2012-06-07T14:56:00Z">
            <w:rPr>
              <w:rFonts w:asciiTheme="majorHAnsi" w:hAnsiTheme="majorHAnsi" w:cstheme="majorHAnsi"/>
            </w:rPr>
          </w:rPrChange>
        </w:rPr>
        <w:t>.</w:t>
      </w:r>
      <w:proofErr w:type="gramEnd"/>
    </w:p>
    <w:p w14:paraId="7CA7685A" w14:textId="5D8E05CA" w:rsidR="00166154" w:rsidRPr="00006C1B" w:rsidRDefault="005001F9" w:rsidP="005001F9">
      <w:pPr>
        <w:ind w:left="480" w:hanging="480"/>
        <w:rPr>
          <w:rFonts w:asciiTheme="majorHAnsi" w:hAnsiTheme="majorHAnsi" w:cstheme="majorHAnsi"/>
          <w:rPrChange w:id="1725" w:author="Line Editor" w:date="2012-06-07T14:56:00Z">
            <w:rPr>
              <w:rFonts w:asciiTheme="majorHAnsi" w:hAnsiTheme="majorHAnsi" w:cstheme="majorHAnsi"/>
            </w:rPr>
          </w:rPrChange>
        </w:rPr>
      </w:pPr>
      <w:r w:rsidRPr="00006C1B">
        <w:rPr>
          <w:rFonts w:asciiTheme="majorHAnsi" w:hAnsiTheme="majorHAnsi" w:cstheme="majorHAnsi"/>
          <w:rPrChange w:id="1726" w:author="Line Editor" w:date="2012-06-07T14:56:00Z">
            <w:rPr>
              <w:rFonts w:asciiTheme="majorHAnsi" w:hAnsiTheme="majorHAnsi" w:cstheme="majorHAnsi"/>
            </w:rPr>
          </w:rPrChange>
        </w:rPr>
        <w:t>20</w:t>
      </w:r>
      <w:r w:rsidR="00166154" w:rsidRPr="00006C1B">
        <w:rPr>
          <w:rFonts w:asciiTheme="majorHAnsi" w:hAnsiTheme="majorHAnsi" w:cstheme="majorHAnsi"/>
          <w:rPrChange w:id="1727" w:author="Line Editor" w:date="2012-06-07T14:56:00Z">
            <w:rPr>
              <w:rFonts w:asciiTheme="majorHAnsi" w:hAnsiTheme="majorHAnsi" w:cstheme="majorHAnsi"/>
            </w:rPr>
          </w:rPrChange>
        </w:rPr>
        <w:t xml:space="preserve">. </w:t>
      </w:r>
      <w:r w:rsidR="00D24BAD" w:rsidRPr="00006C1B">
        <w:rPr>
          <w:rFonts w:asciiTheme="majorHAnsi" w:hAnsiTheme="majorHAnsi" w:cstheme="majorHAnsi"/>
          <w:rPrChange w:id="1728" w:author="Line Editor" w:date="2012-06-07T14:56:00Z">
            <w:rPr>
              <w:rFonts w:asciiTheme="majorHAnsi" w:hAnsiTheme="majorHAnsi" w:cstheme="majorHAnsi"/>
            </w:rPr>
          </w:rPrChange>
        </w:rPr>
        <w:t>Frank, L. R</w:t>
      </w:r>
      <w:r w:rsidR="00166154" w:rsidRPr="00006C1B">
        <w:rPr>
          <w:rFonts w:asciiTheme="majorHAnsi" w:hAnsiTheme="majorHAnsi" w:cstheme="majorHAnsi"/>
          <w:rPrChange w:id="1729" w:author="Line Editor" w:date="2012-06-07T14:56:00Z">
            <w:rPr>
              <w:rFonts w:asciiTheme="majorHAnsi" w:hAnsiTheme="majorHAnsi" w:cstheme="majorHAnsi"/>
            </w:rPr>
          </w:rPrChange>
        </w:rPr>
        <w:t xml:space="preserve">. Characterization of anisotropy in high angular resolution diffusion‐weighted MRI. </w:t>
      </w:r>
      <w:proofErr w:type="gramStart"/>
      <w:r w:rsidR="00166154" w:rsidRPr="00006C1B">
        <w:rPr>
          <w:rFonts w:asciiTheme="majorHAnsi" w:hAnsiTheme="majorHAnsi" w:cstheme="majorHAnsi"/>
          <w:i/>
          <w:iCs/>
          <w:rPrChange w:id="1730" w:author="Line Editor" w:date="2012-06-07T14:56:00Z">
            <w:rPr>
              <w:rFonts w:asciiTheme="majorHAnsi" w:hAnsiTheme="majorHAnsi" w:cstheme="majorHAnsi"/>
              <w:i/>
              <w:iCs/>
            </w:rPr>
          </w:rPrChange>
        </w:rPr>
        <w:t>Magnetic Resonance in Medicine</w:t>
      </w:r>
      <w:r w:rsidR="00BC7C8F" w:rsidRPr="00006C1B">
        <w:rPr>
          <w:rFonts w:asciiTheme="majorHAnsi" w:hAnsiTheme="majorHAnsi" w:cstheme="majorHAnsi"/>
          <w:rPrChange w:id="1731" w:author="Line Editor" w:date="2012-06-07T14:56:00Z">
            <w:rPr>
              <w:rFonts w:asciiTheme="majorHAnsi" w:hAnsiTheme="majorHAnsi" w:cstheme="majorHAnsi"/>
            </w:rPr>
          </w:rPrChange>
        </w:rPr>
        <w:t>.</w:t>
      </w:r>
      <w:proofErr w:type="gramEnd"/>
      <w:r w:rsidR="00166154" w:rsidRPr="00006C1B">
        <w:rPr>
          <w:rFonts w:asciiTheme="majorHAnsi" w:hAnsiTheme="majorHAnsi" w:cstheme="majorHAnsi"/>
          <w:rPrChange w:id="1732" w:author="Line Editor" w:date="2012-06-07T14:56:00Z">
            <w:rPr>
              <w:rFonts w:asciiTheme="majorHAnsi" w:hAnsiTheme="majorHAnsi" w:cstheme="majorHAnsi"/>
            </w:rPr>
          </w:rPrChange>
        </w:rPr>
        <w:t xml:space="preserve"> </w:t>
      </w:r>
      <w:proofErr w:type="gramStart"/>
      <w:r w:rsidR="00166154" w:rsidRPr="00006C1B">
        <w:rPr>
          <w:rFonts w:asciiTheme="majorHAnsi" w:hAnsiTheme="majorHAnsi" w:cstheme="majorHAnsi"/>
          <w:b/>
          <w:iCs/>
          <w:rPrChange w:id="1733" w:author="Line Editor" w:date="2012-06-07T14:56:00Z">
            <w:rPr>
              <w:rFonts w:asciiTheme="majorHAnsi" w:hAnsiTheme="majorHAnsi" w:cstheme="majorHAnsi"/>
              <w:b/>
              <w:iCs/>
            </w:rPr>
          </w:rPrChange>
        </w:rPr>
        <w:t>47</w:t>
      </w:r>
      <w:r w:rsidR="0005622C" w:rsidRPr="00006C1B">
        <w:rPr>
          <w:rFonts w:asciiTheme="majorHAnsi" w:hAnsiTheme="majorHAnsi" w:cstheme="majorHAnsi"/>
          <w:rPrChange w:id="1734" w:author="Line Editor" w:date="2012-06-07T14:56:00Z">
            <w:rPr>
              <w:rFonts w:asciiTheme="majorHAnsi" w:hAnsiTheme="majorHAnsi" w:cstheme="majorHAnsi"/>
            </w:rPr>
          </w:rPrChange>
        </w:rPr>
        <w:t xml:space="preserve"> </w:t>
      </w:r>
      <w:r w:rsidR="00F422D8" w:rsidRPr="00006C1B">
        <w:rPr>
          <w:rFonts w:asciiTheme="majorHAnsi" w:hAnsiTheme="majorHAnsi" w:cstheme="majorHAnsi"/>
          <w:rPrChange w:id="1735" w:author="Line Editor" w:date="2012-06-07T14:56:00Z">
            <w:rPr>
              <w:rFonts w:asciiTheme="majorHAnsi" w:hAnsiTheme="majorHAnsi" w:cstheme="majorHAnsi"/>
            </w:rPr>
          </w:rPrChange>
        </w:rPr>
        <w:t>(6), 1083-1099</w:t>
      </w:r>
      <w:r w:rsidR="00D24BAD" w:rsidRPr="00006C1B">
        <w:rPr>
          <w:rFonts w:asciiTheme="majorHAnsi" w:hAnsiTheme="majorHAnsi" w:cstheme="majorHAnsi"/>
          <w:rPrChange w:id="1736" w:author="Line Editor" w:date="2012-06-07T14:56:00Z">
            <w:rPr>
              <w:rFonts w:asciiTheme="majorHAnsi" w:hAnsiTheme="majorHAnsi" w:cstheme="majorHAnsi"/>
            </w:rPr>
          </w:rPrChange>
        </w:rPr>
        <w:t xml:space="preserve"> (2002)</w:t>
      </w:r>
      <w:r w:rsidR="00F422D8" w:rsidRPr="00006C1B">
        <w:rPr>
          <w:rFonts w:asciiTheme="majorHAnsi" w:hAnsiTheme="majorHAnsi" w:cstheme="majorHAnsi"/>
          <w:rPrChange w:id="1737" w:author="Line Editor" w:date="2012-06-07T14:56:00Z">
            <w:rPr>
              <w:rFonts w:asciiTheme="majorHAnsi" w:hAnsiTheme="majorHAnsi" w:cstheme="majorHAnsi"/>
            </w:rPr>
          </w:rPrChange>
        </w:rPr>
        <w:t>.</w:t>
      </w:r>
      <w:proofErr w:type="gramEnd"/>
    </w:p>
    <w:p w14:paraId="3D5B4C17" w14:textId="2C80FA0A" w:rsidR="00166154" w:rsidRPr="00006C1B" w:rsidRDefault="005001F9" w:rsidP="005001F9">
      <w:pPr>
        <w:ind w:left="480" w:hanging="480"/>
        <w:rPr>
          <w:rFonts w:asciiTheme="majorHAnsi" w:hAnsiTheme="majorHAnsi" w:cstheme="majorHAnsi"/>
          <w:rPrChange w:id="1738" w:author="Line Editor" w:date="2012-06-07T14:56:00Z">
            <w:rPr>
              <w:rFonts w:asciiTheme="majorHAnsi" w:hAnsiTheme="majorHAnsi" w:cstheme="majorHAnsi"/>
            </w:rPr>
          </w:rPrChange>
        </w:rPr>
      </w:pPr>
      <w:r w:rsidRPr="00006C1B">
        <w:rPr>
          <w:rFonts w:asciiTheme="majorHAnsi" w:hAnsiTheme="majorHAnsi" w:cstheme="majorHAnsi"/>
          <w:rPrChange w:id="1739" w:author="Line Editor" w:date="2012-06-07T14:56:00Z">
            <w:rPr>
              <w:rFonts w:asciiTheme="majorHAnsi" w:hAnsiTheme="majorHAnsi" w:cstheme="majorHAnsi"/>
            </w:rPr>
          </w:rPrChange>
        </w:rPr>
        <w:t>21</w:t>
      </w:r>
      <w:r w:rsidR="00166154" w:rsidRPr="00006C1B">
        <w:rPr>
          <w:rFonts w:asciiTheme="majorHAnsi" w:hAnsiTheme="majorHAnsi" w:cstheme="majorHAnsi"/>
          <w:rPrChange w:id="1740" w:author="Line Editor" w:date="2012-06-07T14:56:00Z">
            <w:rPr>
              <w:rFonts w:asciiTheme="majorHAnsi" w:hAnsiTheme="majorHAnsi" w:cstheme="majorHAnsi"/>
            </w:rPr>
          </w:rPrChange>
        </w:rPr>
        <w:t xml:space="preserve">. </w:t>
      </w:r>
      <w:proofErr w:type="spellStart"/>
      <w:r w:rsidR="00166154" w:rsidRPr="00006C1B">
        <w:rPr>
          <w:rFonts w:asciiTheme="majorHAnsi" w:hAnsiTheme="majorHAnsi" w:cstheme="majorHAnsi"/>
          <w:rPrChange w:id="1741" w:author="Line Editor" w:date="2012-06-07T14:56:00Z">
            <w:rPr>
              <w:rFonts w:asciiTheme="majorHAnsi" w:hAnsiTheme="majorHAnsi" w:cstheme="majorHAnsi"/>
            </w:rPr>
          </w:rPrChange>
        </w:rPr>
        <w:t>Tuch</w:t>
      </w:r>
      <w:proofErr w:type="spellEnd"/>
      <w:r w:rsidR="00166154" w:rsidRPr="00006C1B">
        <w:rPr>
          <w:rFonts w:asciiTheme="majorHAnsi" w:hAnsiTheme="majorHAnsi" w:cstheme="majorHAnsi"/>
          <w:rPrChange w:id="1742" w:author="Line Editor" w:date="2012-06-07T14:56:00Z">
            <w:rPr>
              <w:rFonts w:asciiTheme="majorHAnsi" w:hAnsiTheme="majorHAnsi" w:cstheme="majorHAnsi"/>
            </w:rPr>
          </w:rPrChange>
        </w:rPr>
        <w:t xml:space="preserve">, D. S., Reese, T. G., </w:t>
      </w:r>
      <w:proofErr w:type="spellStart"/>
      <w:r w:rsidR="00166154" w:rsidRPr="00006C1B">
        <w:rPr>
          <w:rFonts w:asciiTheme="majorHAnsi" w:hAnsiTheme="majorHAnsi" w:cstheme="majorHAnsi"/>
          <w:rPrChange w:id="1743" w:author="Line Editor" w:date="2012-06-07T14:56:00Z">
            <w:rPr>
              <w:rFonts w:asciiTheme="majorHAnsi" w:hAnsiTheme="majorHAnsi" w:cstheme="majorHAnsi"/>
            </w:rPr>
          </w:rPrChange>
        </w:rPr>
        <w:t>Wiegell</w:t>
      </w:r>
      <w:proofErr w:type="spellEnd"/>
      <w:r w:rsidR="00166154" w:rsidRPr="00006C1B">
        <w:rPr>
          <w:rFonts w:asciiTheme="majorHAnsi" w:hAnsiTheme="majorHAnsi" w:cstheme="majorHAnsi"/>
          <w:rPrChange w:id="1744" w:author="Line Editor" w:date="2012-06-07T14:56:00Z">
            <w:rPr>
              <w:rFonts w:asciiTheme="majorHAnsi" w:hAnsiTheme="majorHAnsi" w:cstheme="majorHAnsi"/>
            </w:rPr>
          </w:rPrChange>
        </w:rPr>
        <w:t xml:space="preserve">, M. R., </w:t>
      </w:r>
      <w:proofErr w:type="spellStart"/>
      <w:r w:rsidR="00166154" w:rsidRPr="00006C1B">
        <w:rPr>
          <w:rFonts w:asciiTheme="majorHAnsi" w:hAnsiTheme="majorHAnsi" w:cstheme="majorHAnsi"/>
          <w:rPrChange w:id="1745" w:author="Line Editor" w:date="2012-06-07T14:56:00Z">
            <w:rPr>
              <w:rFonts w:asciiTheme="majorHAnsi" w:hAnsiTheme="majorHAnsi" w:cstheme="majorHAnsi"/>
            </w:rPr>
          </w:rPrChange>
        </w:rPr>
        <w:t>Makris</w:t>
      </w:r>
      <w:proofErr w:type="spellEnd"/>
      <w:r w:rsidR="00166154" w:rsidRPr="00006C1B">
        <w:rPr>
          <w:rFonts w:asciiTheme="majorHAnsi" w:hAnsiTheme="majorHAnsi" w:cstheme="majorHAnsi"/>
          <w:rPrChange w:id="1746" w:author="Line Editor" w:date="2012-06-07T14:56:00Z">
            <w:rPr>
              <w:rFonts w:asciiTheme="majorHAnsi" w:hAnsiTheme="majorHAnsi" w:cstheme="majorHAnsi"/>
            </w:rPr>
          </w:rPrChange>
        </w:rPr>
        <w:t xml:space="preserve">, N., </w:t>
      </w:r>
      <w:proofErr w:type="spellStart"/>
      <w:r w:rsidR="00166154" w:rsidRPr="00006C1B">
        <w:rPr>
          <w:rFonts w:asciiTheme="majorHAnsi" w:hAnsiTheme="majorHAnsi" w:cstheme="majorHAnsi"/>
          <w:rPrChange w:id="1747" w:author="Line Editor" w:date="2012-06-07T14:56:00Z">
            <w:rPr>
              <w:rFonts w:asciiTheme="majorHAnsi" w:hAnsiTheme="majorHAnsi" w:cstheme="majorHAnsi"/>
            </w:rPr>
          </w:rPrChange>
        </w:rPr>
        <w:t>B</w:t>
      </w:r>
      <w:r w:rsidR="00D24BAD" w:rsidRPr="00006C1B">
        <w:rPr>
          <w:rFonts w:asciiTheme="majorHAnsi" w:hAnsiTheme="majorHAnsi" w:cstheme="majorHAnsi"/>
          <w:rPrChange w:id="1748" w:author="Line Editor" w:date="2012-06-07T14:56:00Z">
            <w:rPr>
              <w:rFonts w:asciiTheme="majorHAnsi" w:hAnsiTheme="majorHAnsi" w:cstheme="majorHAnsi"/>
            </w:rPr>
          </w:rPrChange>
        </w:rPr>
        <w:t>elliveau</w:t>
      </w:r>
      <w:proofErr w:type="spellEnd"/>
      <w:r w:rsidR="00D24BAD" w:rsidRPr="00006C1B">
        <w:rPr>
          <w:rFonts w:asciiTheme="majorHAnsi" w:hAnsiTheme="majorHAnsi" w:cstheme="majorHAnsi"/>
          <w:rPrChange w:id="1749" w:author="Line Editor" w:date="2012-06-07T14:56:00Z">
            <w:rPr>
              <w:rFonts w:asciiTheme="majorHAnsi" w:hAnsiTheme="majorHAnsi" w:cstheme="majorHAnsi"/>
            </w:rPr>
          </w:rPrChange>
        </w:rPr>
        <w:t xml:space="preserve">, J. W., &amp; </w:t>
      </w:r>
      <w:proofErr w:type="spellStart"/>
      <w:r w:rsidR="00D24BAD" w:rsidRPr="00006C1B">
        <w:rPr>
          <w:rFonts w:asciiTheme="majorHAnsi" w:hAnsiTheme="majorHAnsi" w:cstheme="majorHAnsi"/>
          <w:rPrChange w:id="1750" w:author="Line Editor" w:date="2012-06-07T14:56:00Z">
            <w:rPr>
              <w:rFonts w:asciiTheme="majorHAnsi" w:hAnsiTheme="majorHAnsi" w:cstheme="majorHAnsi"/>
            </w:rPr>
          </w:rPrChange>
        </w:rPr>
        <w:t>Wedeen</w:t>
      </w:r>
      <w:proofErr w:type="spellEnd"/>
      <w:r w:rsidR="00D24BAD" w:rsidRPr="00006C1B">
        <w:rPr>
          <w:rFonts w:asciiTheme="majorHAnsi" w:hAnsiTheme="majorHAnsi" w:cstheme="majorHAnsi"/>
          <w:rPrChange w:id="1751" w:author="Line Editor" w:date="2012-06-07T14:56:00Z">
            <w:rPr>
              <w:rFonts w:asciiTheme="majorHAnsi" w:hAnsiTheme="majorHAnsi" w:cstheme="majorHAnsi"/>
            </w:rPr>
          </w:rPrChange>
        </w:rPr>
        <w:t>, V. J</w:t>
      </w:r>
      <w:r w:rsidR="00166154" w:rsidRPr="00006C1B">
        <w:rPr>
          <w:rFonts w:asciiTheme="majorHAnsi" w:hAnsiTheme="majorHAnsi" w:cstheme="majorHAnsi"/>
          <w:rPrChange w:id="1752" w:author="Line Editor" w:date="2012-06-07T14:56:00Z">
            <w:rPr>
              <w:rFonts w:asciiTheme="majorHAnsi" w:hAnsiTheme="majorHAnsi" w:cstheme="majorHAnsi"/>
            </w:rPr>
          </w:rPrChange>
        </w:rPr>
        <w:t xml:space="preserve">. High angular resolution diffusion imaging reveals </w:t>
      </w:r>
      <w:proofErr w:type="spellStart"/>
      <w:r w:rsidR="00166154" w:rsidRPr="00006C1B">
        <w:rPr>
          <w:rFonts w:asciiTheme="majorHAnsi" w:hAnsiTheme="majorHAnsi" w:cstheme="majorHAnsi"/>
          <w:rPrChange w:id="1753" w:author="Line Editor" w:date="2012-06-07T14:56:00Z">
            <w:rPr>
              <w:rFonts w:asciiTheme="majorHAnsi" w:hAnsiTheme="majorHAnsi" w:cstheme="majorHAnsi"/>
            </w:rPr>
          </w:rPrChange>
        </w:rPr>
        <w:t>intravoxel</w:t>
      </w:r>
      <w:proofErr w:type="spellEnd"/>
      <w:r w:rsidR="00166154" w:rsidRPr="00006C1B">
        <w:rPr>
          <w:rFonts w:asciiTheme="majorHAnsi" w:hAnsiTheme="majorHAnsi" w:cstheme="majorHAnsi"/>
          <w:rPrChange w:id="1754" w:author="Line Editor" w:date="2012-06-07T14:56:00Z">
            <w:rPr>
              <w:rFonts w:asciiTheme="majorHAnsi" w:hAnsiTheme="majorHAnsi" w:cstheme="majorHAnsi"/>
            </w:rPr>
          </w:rPrChange>
        </w:rPr>
        <w:t xml:space="preserve"> white matter fiber heterogeneity. </w:t>
      </w:r>
      <w:proofErr w:type="gramStart"/>
      <w:r w:rsidR="00166154" w:rsidRPr="00006C1B">
        <w:rPr>
          <w:rFonts w:asciiTheme="majorHAnsi" w:hAnsiTheme="majorHAnsi" w:cstheme="majorHAnsi"/>
          <w:i/>
          <w:iCs/>
          <w:rPrChange w:id="1755" w:author="Line Editor" w:date="2012-06-07T14:56:00Z">
            <w:rPr>
              <w:rFonts w:asciiTheme="majorHAnsi" w:hAnsiTheme="majorHAnsi" w:cstheme="majorHAnsi"/>
              <w:i/>
              <w:iCs/>
            </w:rPr>
          </w:rPrChange>
        </w:rPr>
        <w:t>Magnetic Resonance in Medicine</w:t>
      </w:r>
      <w:r w:rsidR="00BC7C8F" w:rsidRPr="00006C1B">
        <w:rPr>
          <w:rFonts w:asciiTheme="majorHAnsi" w:hAnsiTheme="majorHAnsi" w:cstheme="majorHAnsi"/>
          <w:rPrChange w:id="1756" w:author="Line Editor" w:date="2012-06-07T14:56:00Z">
            <w:rPr>
              <w:rFonts w:asciiTheme="majorHAnsi" w:hAnsiTheme="majorHAnsi" w:cstheme="majorHAnsi"/>
            </w:rPr>
          </w:rPrChange>
        </w:rPr>
        <w:t>.</w:t>
      </w:r>
      <w:proofErr w:type="gramEnd"/>
      <w:r w:rsidR="00166154" w:rsidRPr="00006C1B">
        <w:rPr>
          <w:rFonts w:asciiTheme="majorHAnsi" w:hAnsiTheme="majorHAnsi" w:cstheme="majorHAnsi"/>
          <w:rPrChange w:id="1757" w:author="Line Editor" w:date="2012-06-07T14:56:00Z">
            <w:rPr>
              <w:rFonts w:asciiTheme="majorHAnsi" w:hAnsiTheme="majorHAnsi" w:cstheme="majorHAnsi"/>
            </w:rPr>
          </w:rPrChange>
        </w:rPr>
        <w:t xml:space="preserve"> </w:t>
      </w:r>
      <w:proofErr w:type="gramStart"/>
      <w:r w:rsidR="00166154" w:rsidRPr="00006C1B">
        <w:rPr>
          <w:rFonts w:asciiTheme="majorHAnsi" w:hAnsiTheme="majorHAnsi" w:cstheme="majorHAnsi"/>
          <w:b/>
          <w:iCs/>
          <w:rPrChange w:id="1758" w:author="Line Editor" w:date="2012-06-07T14:56:00Z">
            <w:rPr>
              <w:rFonts w:asciiTheme="majorHAnsi" w:hAnsiTheme="majorHAnsi" w:cstheme="majorHAnsi"/>
              <w:b/>
              <w:iCs/>
            </w:rPr>
          </w:rPrChange>
        </w:rPr>
        <w:t>48</w:t>
      </w:r>
      <w:r w:rsidR="0005622C" w:rsidRPr="00006C1B">
        <w:rPr>
          <w:rFonts w:asciiTheme="majorHAnsi" w:hAnsiTheme="majorHAnsi" w:cstheme="majorHAnsi"/>
          <w:rPrChange w:id="1759" w:author="Line Editor" w:date="2012-06-07T14:56:00Z">
            <w:rPr>
              <w:rFonts w:asciiTheme="majorHAnsi" w:hAnsiTheme="majorHAnsi" w:cstheme="majorHAnsi"/>
            </w:rPr>
          </w:rPrChange>
        </w:rPr>
        <w:t xml:space="preserve"> </w:t>
      </w:r>
      <w:r w:rsidR="00166154" w:rsidRPr="00006C1B">
        <w:rPr>
          <w:rFonts w:asciiTheme="majorHAnsi" w:hAnsiTheme="majorHAnsi" w:cstheme="majorHAnsi"/>
          <w:rPrChange w:id="1760" w:author="Line Editor" w:date="2012-06-07T14:56:00Z">
            <w:rPr>
              <w:rFonts w:asciiTheme="majorHAnsi" w:hAnsiTheme="majorHAnsi" w:cstheme="majorHAnsi"/>
            </w:rPr>
          </w:rPrChange>
        </w:rPr>
        <w:t>(4), 577-5</w:t>
      </w:r>
      <w:r w:rsidR="00F422D8" w:rsidRPr="00006C1B">
        <w:rPr>
          <w:rFonts w:asciiTheme="majorHAnsi" w:hAnsiTheme="majorHAnsi" w:cstheme="majorHAnsi"/>
          <w:rPrChange w:id="1761" w:author="Line Editor" w:date="2012-06-07T14:56:00Z">
            <w:rPr>
              <w:rFonts w:asciiTheme="majorHAnsi" w:hAnsiTheme="majorHAnsi" w:cstheme="majorHAnsi"/>
            </w:rPr>
          </w:rPrChange>
        </w:rPr>
        <w:t>82</w:t>
      </w:r>
      <w:r w:rsidR="00D24BAD" w:rsidRPr="00006C1B">
        <w:rPr>
          <w:rFonts w:asciiTheme="majorHAnsi" w:hAnsiTheme="majorHAnsi" w:cstheme="majorHAnsi"/>
          <w:rPrChange w:id="1762" w:author="Line Editor" w:date="2012-06-07T14:56:00Z">
            <w:rPr>
              <w:rFonts w:asciiTheme="majorHAnsi" w:hAnsiTheme="majorHAnsi" w:cstheme="majorHAnsi"/>
            </w:rPr>
          </w:rPrChange>
        </w:rPr>
        <w:t xml:space="preserve"> (2002)</w:t>
      </w:r>
      <w:r w:rsidR="00F422D8" w:rsidRPr="00006C1B">
        <w:rPr>
          <w:rFonts w:asciiTheme="majorHAnsi" w:hAnsiTheme="majorHAnsi" w:cstheme="majorHAnsi"/>
          <w:rPrChange w:id="1763" w:author="Line Editor" w:date="2012-06-07T14:56:00Z">
            <w:rPr>
              <w:rFonts w:asciiTheme="majorHAnsi" w:hAnsiTheme="majorHAnsi" w:cstheme="majorHAnsi"/>
            </w:rPr>
          </w:rPrChange>
        </w:rPr>
        <w:t>.</w:t>
      </w:r>
      <w:proofErr w:type="gramEnd"/>
    </w:p>
    <w:p w14:paraId="7282F0E2" w14:textId="6B051B6F" w:rsidR="00166154" w:rsidRPr="00006C1B" w:rsidRDefault="005001F9" w:rsidP="005001F9">
      <w:pPr>
        <w:ind w:left="480" w:hanging="480"/>
        <w:rPr>
          <w:rFonts w:asciiTheme="majorHAnsi" w:hAnsiTheme="majorHAnsi" w:cstheme="majorHAnsi"/>
          <w:rPrChange w:id="1764" w:author="Line Editor" w:date="2012-06-07T14:56:00Z">
            <w:rPr>
              <w:rFonts w:asciiTheme="majorHAnsi" w:hAnsiTheme="majorHAnsi" w:cstheme="majorHAnsi"/>
            </w:rPr>
          </w:rPrChange>
        </w:rPr>
      </w:pPr>
      <w:r w:rsidRPr="00006C1B">
        <w:rPr>
          <w:rFonts w:asciiTheme="majorHAnsi" w:hAnsiTheme="majorHAnsi" w:cstheme="majorHAnsi"/>
          <w:rPrChange w:id="1765" w:author="Line Editor" w:date="2012-06-07T14:56:00Z">
            <w:rPr>
              <w:rFonts w:asciiTheme="majorHAnsi" w:hAnsiTheme="majorHAnsi" w:cstheme="majorHAnsi"/>
            </w:rPr>
          </w:rPrChange>
        </w:rPr>
        <w:t>22</w:t>
      </w:r>
      <w:r w:rsidR="00166154" w:rsidRPr="00006C1B">
        <w:rPr>
          <w:rFonts w:asciiTheme="majorHAnsi" w:hAnsiTheme="majorHAnsi" w:cstheme="majorHAnsi"/>
          <w:rPrChange w:id="1766" w:author="Line Editor" w:date="2012-06-07T14:56:00Z">
            <w:rPr>
              <w:rFonts w:asciiTheme="majorHAnsi" w:hAnsiTheme="majorHAnsi" w:cstheme="majorHAnsi"/>
            </w:rPr>
          </w:rPrChange>
        </w:rPr>
        <w:t xml:space="preserve">. </w:t>
      </w:r>
      <w:proofErr w:type="spellStart"/>
      <w:r w:rsidR="00166154" w:rsidRPr="00006C1B">
        <w:rPr>
          <w:rFonts w:asciiTheme="majorHAnsi" w:hAnsiTheme="majorHAnsi" w:cstheme="majorHAnsi"/>
          <w:rPrChange w:id="1767" w:author="Line Editor" w:date="2012-06-07T14:56:00Z">
            <w:rPr>
              <w:rFonts w:asciiTheme="majorHAnsi" w:hAnsiTheme="majorHAnsi" w:cstheme="majorHAnsi"/>
            </w:rPr>
          </w:rPrChange>
        </w:rPr>
        <w:t>Descoteaux</w:t>
      </w:r>
      <w:proofErr w:type="spellEnd"/>
      <w:r w:rsidR="00166154" w:rsidRPr="00006C1B">
        <w:rPr>
          <w:rFonts w:asciiTheme="majorHAnsi" w:hAnsiTheme="majorHAnsi" w:cstheme="majorHAnsi"/>
          <w:rPrChange w:id="1768" w:author="Line Editor" w:date="2012-06-07T14:56:00Z">
            <w:rPr>
              <w:rFonts w:asciiTheme="majorHAnsi" w:hAnsiTheme="majorHAnsi" w:cstheme="majorHAnsi"/>
            </w:rPr>
          </w:rPrChange>
        </w:rPr>
        <w:t>, M., Angelino, E.</w:t>
      </w:r>
      <w:r w:rsidR="00D24BAD" w:rsidRPr="00006C1B">
        <w:rPr>
          <w:rFonts w:asciiTheme="majorHAnsi" w:hAnsiTheme="majorHAnsi" w:cstheme="majorHAnsi"/>
          <w:rPrChange w:id="1769" w:author="Line Editor" w:date="2012-06-07T14:56:00Z">
            <w:rPr>
              <w:rFonts w:asciiTheme="majorHAnsi" w:hAnsiTheme="majorHAnsi" w:cstheme="majorHAnsi"/>
            </w:rPr>
          </w:rPrChange>
        </w:rPr>
        <w:t xml:space="preserve">, Fitzgibbons, S., &amp; </w:t>
      </w:r>
      <w:proofErr w:type="spellStart"/>
      <w:r w:rsidR="00D24BAD" w:rsidRPr="00006C1B">
        <w:rPr>
          <w:rFonts w:asciiTheme="majorHAnsi" w:hAnsiTheme="majorHAnsi" w:cstheme="majorHAnsi"/>
          <w:rPrChange w:id="1770" w:author="Line Editor" w:date="2012-06-07T14:56:00Z">
            <w:rPr>
              <w:rFonts w:asciiTheme="majorHAnsi" w:hAnsiTheme="majorHAnsi" w:cstheme="majorHAnsi"/>
            </w:rPr>
          </w:rPrChange>
        </w:rPr>
        <w:t>Deriche</w:t>
      </w:r>
      <w:proofErr w:type="spellEnd"/>
      <w:r w:rsidR="00D24BAD" w:rsidRPr="00006C1B">
        <w:rPr>
          <w:rFonts w:asciiTheme="majorHAnsi" w:hAnsiTheme="majorHAnsi" w:cstheme="majorHAnsi"/>
          <w:rPrChange w:id="1771" w:author="Line Editor" w:date="2012-06-07T14:56:00Z">
            <w:rPr>
              <w:rFonts w:asciiTheme="majorHAnsi" w:hAnsiTheme="majorHAnsi" w:cstheme="majorHAnsi"/>
            </w:rPr>
          </w:rPrChange>
        </w:rPr>
        <w:t>, R</w:t>
      </w:r>
      <w:r w:rsidR="00166154" w:rsidRPr="00006C1B">
        <w:rPr>
          <w:rFonts w:asciiTheme="majorHAnsi" w:hAnsiTheme="majorHAnsi" w:cstheme="majorHAnsi"/>
          <w:rPrChange w:id="1772" w:author="Line Editor" w:date="2012-06-07T14:56:00Z">
            <w:rPr>
              <w:rFonts w:asciiTheme="majorHAnsi" w:hAnsiTheme="majorHAnsi" w:cstheme="majorHAnsi"/>
            </w:rPr>
          </w:rPrChange>
        </w:rPr>
        <w:t xml:space="preserve">. Regularized, fast, and robust analytical Q‐ball imaging. </w:t>
      </w:r>
      <w:proofErr w:type="gramStart"/>
      <w:r w:rsidR="00166154" w:rsidRPr="00006C1B">
        <w:rPr>
          <w:rFonts w:asciiTheme="majorHAnsi" w:hAnsiTheme="majorHAnsi" w:cstheme="majorHAnsi"/>
          <w:i/>
          <w:iCs/>
          <w:rPrChange w:id="1773" w:author="Line Editor" w:date="2012-06-07T14:56:00Z">
            <w:rPr>
              <w:rFonts w:asciiTheme="majorHAnsi" w:hAnsiTheme="majorHAnsi" w:cstheme="majorHAnsi"/>
              <w:i/>
              <w:iCs/>
            </w:rPr>
          </w:rPrChange>
        </w:rPr>
        <w:t>Magnetic Resonance in Medicine</w:t>
      </w:r>
      <w:r w:rsidR="00BC7C8F" w:rsidRPr="00006C1B">
        <w:rPr>
          <w:rFonts w:asciiTheme="majorHAnsi" w:hAnsiTheme="majorHAnsi" w:cstheme="majorHAnsi"/>
          <w:rPrChange w:id="1774" w:author="Line Editor" w:date="2012-06-07T14:56:00Z">
            <w:rPr>
              <w:rFonts w:asciiTheme="majorHAnsi" w:hAnsiTheme="majorHAnsi" w:cstheme="majorHAnsi"/>
            </w:rPr>
          </w:rPrChange>
        </w:rPr>
        <w:t>.</w:t>
      </w:r>
      <w:proofErr w:type="gramEnd"/>
      <w:r w:rsidR="00166154" w:rsidRPr="00006C1B">
        <w:rPr>
          <w:rFonts w:asciiTheme="majorHAnsi" w:hAnsiTheme="majorHAnsi" w:cstheme="majorHAnsi"/>
          <w:rPrChange w:id="1775" w:author="Line Editor" w:date="2012-06-07T14:56:00Z">
            <w:rPr>
              <w:rFonts w:asciiTheme="majorHAnsi" w:hAnsiTheme="majorHAnsi" w:cstheme="majorHAnsi"/>
            </w:rPr>
          </w:rPrChange>
        </w:rPr>
        <w:t xml:space="preserve"> </w:t>
      </w:r>
      <w:proofErr w:type="gramStart"/>
      <w:r w:rsidR="00166154" w:rsidRPr="00006C1B">
        <w:rPr>
          <w:rFonts w:asciiTheme="majorHAnsi" w:hAnsiTheme="majorHAnsi" w:cstheme="majorHAnsi"/>
          <w:b/>
          <w:iCs/>
          <w:rPrChange w:id="1776" w:author="Line Editor" w:date="2012-06-07T14:56:00Z">
            <w:rPr>
              <w:rFonts w:asciiTheme="majorHAnsi" w:hAnsiTheme="majorHAnsi" w:cstheme="majorHAnsi"/>
              <w:b/>
              <w:iCs/>
            </w:rPr>
          </w:rPrChange>
        </w:rPr>
        <w:t>58</w:t>
      </w:r>
      <w:r w:rsidR="0005622C" w:rsidRPr="00006C1B">
        <w:rPr>
          <w:rFonts w:asciiTheme="majorHAnsi" w:hAnsiTheme="majorHAnsi" w:cstheme="majorHAnsi"/>
          <w:b/>
          <w:iCs/>
          <w:rPrChange w:id="1777" w:author="Line Editor" w:date="2012-06-07T14:56:00Z">
            <w:rPr>
              <w:rFonts w:asciiTheme="majorHAnsi" w:hAnsiTheme="majorHAnsi" w:cstheme="majorHAnsi"/>
              <w:b/>
              <w:iCs/>
            </w:rPr>
          </w:rPrChange>
        </w:rPr>
        <w:t xml:space="preserve"> </w:t>
      </w:r>
      <w:r w:rsidR="00166154" w:rsidRPr="00006C1B">
        <w:rPr>
          <w:rFonts w:asciiTheme="majorHAnsi" w:hAnsiTheme="majorHAnsi" w:cstheme="majorHAnsi"/>
          <w:rPrChange w:id="1778" w:author="Line Editor" w:date="2012-06-07T14:56:00Z">
            <w:rPr>
              <w:rFonts w:asciiTheme="majorHAnsi" w:hAnsiTheme="majorHAnsi" w:cstheme="majorHAnsi"/>
            </w:rPr>
          </w:rPrChange>
        </w:rPr>
        <w:t>(3), 497-510</w:t>
      </w:r>
      <w:r w:rsidR="00D24BAD" w:rsidRPr="00006C1B">
        <w:rPr>
          <w:rFonts w:asciiTheme="majorHAnsi" w:hAnsiTheme="majorHAnsi" w:cstheme="majorHAnsi"/>
          <w:rPrChange w:id="1779" w:author="Line Editor" w:date="2012-06-07T14:56:00Z">
            <w:rPr>
              <w:rFonts w:asciiTheme="majorHAnsi" w:hAnsiTheme="majorHAnsi" w:cstheme="majorHAnsi"/>
            </w:rPr>
          </w:rPrChange>
        </w:rPr>
        <w:t xml:space="preserve"> (2007)</w:t>
      </w:r>
      <w:r w:rsidR="00166154" w:rsidRPr="00006C1B">
        <w:rPr>
          <w:rFonts w:asciiTheme="majorHAnsi" w:hAnsiTheme="majorHAnsi" w:cstheme="majorHAnsi"/>
          <w:rPrChange w:id="1780" w:author="Line Editor" w:date="2012-06-07T14:56:00Z">
            <w:rPr>
              <w:rFonts w:asciiTheme="majorHAnsi" w:hAnsiTheme="majorHAnsi" w:cstheme="majorHAnsi"/>
            </w:rPr>
          </w:rPrChange>
        </w:rPr>
        <w:t>.</w:t>
      </w:r>
      <w:proofErr w:type="gramEnd"/>
    </w:p>
    <w:p w14:paraId="246008D6" w14:textId="3DFA6E4E" w:rsidR="00166154" w:rsidRPr="00006C1B" w:rsidRDefault="005001F9" w:rsidP="005001F9">
      <w:pPr>
        <w:ind w:left="480" w:hanging="480"/>
        <w:rPr>
          <w:rFonts w:asciiTheme="majorHAnsi" w:hAnsiTheme="majorHAnsi" w:cstheme="majorHAnsi"/>
          <w:rPrChange w:id="1781" w:author="Line Editor" w:date="2012-06-07T14:56:00Z">
            <w:rPr>
              <w:rFonts w:asciiTheme="majorHAnsi" w:hAnsiTheme="majorHAnsi" w:cstheme="majorHAnsi"/>
            </w:rPr>
          </w:rPrChange>
        </w:rPr>
      </w:pPr>
      <w:r w:rsidRPr="00006C1B">
        <w:rPr>
          <w:rFonts w:asciiTheme="majorHAnsi" w:hAnsiTheme="majorHAnsi" w:cstheme="majorHAnsi"/>
          <w:rPrChange w:id="1782" w:author="Line Editor" w:date="2012-06-07T14:56:00Z">
            <w:rPr>
              <w:rFonts w:asciiTheme="majorHAnsi" w:hAnsiTheme="majorHAnsi" w:cstheme="majorHAnsi"/>
            </w:rPr>
          </w:rPrChange>
        </w:rPr>
        <w:t>23</w:t>
      </w:r>
      <w:r w:rsidR="00166154" w:rsidRPr="00006C1B">
        <w:rPr>
          <w:rFonts w:asciiTheme="majorHAnsi" w:hAnsiTheme="majorHAnsi" w:cstheme="majorHAnsi"/>
          <w:rPrChange w:id="1783" w:author="Line Editor" w:date="2012-06-07T14:56:00Z">
            <w:rPr>
              <w:rFonts w:asciiTheme="majorHAnsi" w:hAnsiTheme="majorHAnsi" w:cstheme="majorHAnsi"/>
            </w:rPr>
          </w:rPrChange>
        </w:rPr>
        <w:t xml:space="preserve">. </w:t>
      </w:r>
      <w:proofErr w:type="spellStart"/>
      <w:r w:rsidR="00D24BAD" w:rsidRPr="00006C1B">
        <w:rPr>
          <w:rFonts w:asciiTheme="majorHAnsi" w:hAnsiTheme="majorHAnsi" w:cstheme="majorHAnsi"/>
          <w:rPrChange w:id="1784" w:author="Line Editor" w:date="2012-06-07T14:56:00Z">
            <w:rPr>
              <w:rFonts w:asciiTheme="majorHAnsi" w:hAnsiTheme="majorHAnsi" w:cstheme="majorHAnsi"/>
            </w:rPr>
          </w:rPrChange>
        </w:rPr>
        <w:t>Tuch</w:t>
      </w:r>
      <w:proofErr w:type="spellEnd"/>
      <w:r w:rsidR="00D24BAD" w:rsidRPr="00006C1B">
        <w:rPr>
          <w:rFonts w:asciiTheme="majorHAnsi" w:hAnsiTheme="majorHAnsi" w:cstheme="majorHAnsi"/>
          <w:rPrChange w:id="1785" w:author="Line Editor" w:date="2012-06-07T14:56:00Z">
            <w:rPr>
              <w:rFonts w:asciiTheme="majorHAnsi" w:hAnsiTheme="majorHAnsi" w:cstheme="majorHAnsi"/>
            </w:rPr>
          </w:rPrChange>
        </w:rPr>
        <w:t>, D. S</w:t>
      </w:r>
      <w:r w:rsidR="00166154" w:rsidRPr="00006C1B">
        <w:rPr>
          <w:rFonts w:asciiTheme="majorHAnsi" w:hAnsiTheme="majorHAnsi" w:cstheme="majorHAnsi"/>
          <w:rPrChange w:id="1786" w:author="Line Editor" w:date="2012-06-07T14:56:00Z">
            <w:rPr>
              <w:rFonts w:asciiTheme="majorHAnsi" w:hAnsiTheme="majorHAnsi" w:cstheme="majorHAnsi"/>
            </w:rPr>
          </w:rPrChange>
        </w:rPr>
        <w:t xml:space="preserve">. Q‐ball imaging. </w:t>
      </w:r>
      <w:proofErr w:type="gramStart"/>
      <w:r w:rsidR="00166154" w:rsidRPr="00006C1B">
        <w:rPr>
          <w:rFonts w:asciiTheme="majorHAnsi" w:hAnsiTheme="majorHAnsi" w:cstheme="majorHAnsi"/>
          <w:i/>
          <w:iCs/>
          <w:rPrChange w:id="1787" w:author="Line Editor" w:date="2012-06-07T14:56:00Z">
            <w:rPr>
              <w:rFonts w:asciiTheme="majorHAnsi" w:hAnsiTheme="majorHAnsi" w:cstheme="majorHAnsi"/>
              <w:i/>
              <w:iCs/>
            </w:rPr>
          </w:rPrChange>
        </w:rPr>
        <w:t>Magnetic Resonance in Medicine</w:t>
      </w:r>
      <w:r w:rsidR="00BC7C8F" w:rsidRPr="00006C1B">
        <w:rPr>
          <w:rFonts w:asciiTheme="majorHAnsi" w:hAnsiTheme="majorHAnsi" w:cstheme="majorHAnsi"/>
          <w:rPrChange w:id="1788" w:author="Line Editor" w:date="2012-06-07T14:56:00Z">
            <w:rPr>
              <w:rFonts w:asciiTheme="majorHAnsi" w:hAnsiTheme="majorHAnsi" w:cstheme="majorHAnsi"/>
            </w:rPr>
          </w:rPrChange>
        </w:rPr>
        <w:t>.</w:t>
      </w:r>
      <w:proofErr w:type="gramEnd"/>
      <w:r w:rsidR="00166154" w:rsidRPr="00006C1B">
        <w:rPr>
          <w:rFonts w:asciiTheme="majorHAnsi" w:hAnsiTheme="majorHAnsi" w:cstheme="majorHAnsi"/>
          <w:rPrChange w:id="1789" w:author="Line Editor" w:date="2012-06-07T14:56:00Z">
            <w:rPr>
              <w:rFonts w:asciiTheme="majorHAnsi" w:hAnsiTheme="majorHAnsi" w:cstheme="majorHAnsi"/>
            </w:rPr>
          </w:rPrChange>
        </w:rPr>
        <w:t xml:space="preserve"> </w:t>
      </w:r>
      <w:proofErr w:type="gramStart"/>
      <w:r w:rsidR="00166154" w:rsidRPr="00006C1B">
        <w:rPr>
          <w:rFonts w:asciiTheme="majorHAnsi" w:hAnsiTheme="majorHAnsi" w:cstheme="majorHAnsi"/>
          <w:b/>
          <w:iCs/>
          <w:rPrChange w:id="1790" w:author="Line Editor" w:date="2012-06-07T14:56:00Z">
            <w:rPr>
              <w:rFonts w:asciiTheme="majorHAnsi" w:hAnsiTheme="majorHAnsi" w:cstheme="majorHAnsi"/>
              <w:b/>
              <w:iCs/>
            </w:rPr>
          </w:rPrChange>
        </w:rPr>
        <w:t>52</w:t>
      </w:r>
      <w:r w:rsidR="0005622C" w:rsidRPr="00006C1B">
        <w:rPr>
          <w:rFonts w:asciiTheme="majorHAnsi" w:hAnsiTheme="majorHAnsi" w:cstheme="majorHAnsi"/>
          <w:rPrChange w:id="1791" w:author="Line Editor" w:date="2012-06-07T14:56:00Z">
            <w:rPr>
              <w:rFonts w:asciiTheme="majorHAnsi" w:hAnsiTheme="majorHAnsi" w:cstheme="majorHAnsi"/>
            </w:rPr>
          </w:rPrChange>
        </w:rPr>
        <w:t xml:space="preserve"> </w:t>
      </w:r>
      <w:r w:rsidR="00166154" w:rsidRPr="00006C1B">
        <w:rPr>
          <w:rFonts w:asciiTheme="majorHAnsi" w:hAnsiTheme="majorHAnsi" w:cstheme="majorHAnsi"/>
          <w:rPrChange w:id="1792" w:author="Line Editor" w:date="2012-06-07T14:56:00Z">
            <w:rPr>
              <w:rFonts w:asciiTheme="majorHAnsi" w:hAnsiTheme="majorHAnsi" w:cstheme="majorHAnsi"/>
            </w:rPr>
          </w:rPrChange>
        </w:rPr>
        <w:t>(6), 1358-1372</w:t>
      </w:r>
      <w:r w:rsidR="00D24BAD" w:rsidRPr="00006C1B">
        <w:rPr>
          <w:rFonts w:asciiTheme="majorHAnsi" w:hAnsiTheme="majorHAnsi" w:cstheme="majorHAnsi"/>
          <w:rPrChange w:id="1793" w:author="Line Editor" w:date="2012-06-07T14:56:00Z">
            <w:rPr>
              <w:rFonts w:asciiTheme="majorHAnsi" w:hAnsiTheme="majorHAnsi" w:cstheme="majorHAnsi"/>
            </w:rPr>
          </w:rPrChange>
        </w:rPr>
        <w:t xml:space="preserve"> (2004)</w:t>
      </w:r>
      <w:r w:rsidR="00166154" w:rsidRPr="00006C1B">
        <w:rPr>
          <w:rFonts w:asciiTheme="majorHAnsi" w:hAnsiTheme="majorHAnsi" w:cstheme="majorHAnsi"/>
          <w:rPrChange w:id="1794" w:author="Line Editor" w:date="2012-06-07T14:56:00Z">
            <w:rPr>
              <w:rFonts w:asciiTheme="majorHAnsi" w:hAnsiTheme="majorHAnsi" w:cstheme="majorHAnsi"/>
            </w:rPr>
          </w:rPrChange>
        </w:rPr>
        <w:t>.</w:t>
      </w:r>
      <w:proofErr w:type="gramEnd"/>
    </w:p>
    <w:p w14:paraId="133FC19A" w14:textId="4B667F47" w:rsidR="00166154" w:rsidRPr="00006C1B" w:rsidRDefault="005001F9" w:rsidP="005001F9">
      <w:pPr>
        <w:ind w:left="480" w:hanging="480"/>
        <w:rPr>
          <w:rFonts w:asciiTheme="majorHAnsi" w:hAnsiTheme="majorHAnsi" w:cstheme="majorHAnsi"/>
          <w:rPrChange w:id="1795" w:author="Line Editor" w:date="2012-06-07T14:56:00Z">
            <w:rPr>
              <w:rFonts w:asciiTheme="majorHAnsi" w:hAnsiTheme="majorHAnsi" w:cstheme="majorHAnsi"/>
            </w:rPr>
          </w:rPrChange>
        </w:rPr>
      </w:pPr>
      <w:r w:rsidRPr="00006C1B">
        <w:rPr>
          <w:rFonts w:asciiTheme="majorHAnsi" w:hAnsiTheme="majorHAnsi" w:cstheme="majorHAnsi"/>
          <w:rPrChange w:id="1796" w:author="Line Editor" w:date="2012-06-07T14:56:00Z">
            <w:rPr>
              <w:rFonts w:asciiTheme="majorHAnsi" w:hAnsiTheme="majorHAnsi" w:cstheme="majorHAnsi"/>
            </w:rPr>
          </w:rPrChange>
        </w:rPr>
        <w:t>24</w:t>
      </w:r>
      <w:r w:rsidR="00166154" w:rsidRPr="00006C1B">
        <w:rPr>
          <w:rFonts w:asciiTheme="majorHAnsi" w:hAnsiTheme="majorHAnsi" w:cstheme="majorHAnsi"/>
          <w:rPrChange w:id="1797" w:author="Line Editor" w:date="2012-06-07T14:56:00Z">
            <w:rPr>
              <w:rFonts w:asciiTheme="majorHAnsi" w:hAnsiTheme="majorHAnsi" w:cstheme="majorHAnsi"/>
            </w:rPr>
          </w:rPrChange>
        </w:rPr>
        <w:t xml:space="preserve">. </w:t>
      </w:r>
      <w:proofErr w:type="spellStart"/>
      <w:r w:rsidR="00166154" w:rsidRPr="00006C1B">
        <w:rPr>
          <w:rFonts w:asciiTheme="majorHAnsi" w:hAnsiTheme="majorHAnsi" w:cstheme="majorHAnsi"/>
          <w:rPrChange w:id="1798" w:author="Line Editor" w:date="2012-06-07T14:56:00Z">
            <w:rPr>
              <w:rFonts w:asciiTheme="majorHAnsi" w:hAnsiTheme="majorHAnsi" w:cstheme="majorHAnsi"/>
            </w:rPr>
          </w:rPrChange>
        </w:rPr>
        <w:t>Yeh</w:t>
      </w:r>
      <w:proofErr w:type="spellEnd"/>
      <w:r w:rsidR="00166154" w:rsidRPr="00006C1B">
        <w:rPr>
          <w:rFonts w:asciiTheme="majorHAnsi" w:hAnsiTheme="majorHAnsi" w:cstheme="majorHAnsi"/>
          <w:rPrChange w:id="1799" w:author="Line Editor" w:date="2012-06-07T14:56:00Z">
            <w:rPr>
              <w:rFonts w:asciiTheme="majorHAnsi" w:hAnsiTheme="majorHAnsi" w:cstheme="majorHAnsi"/>
            </w:rPr>
          </w:rPrChange>
        </w:rPr>
        <w:t xml:space="preserve">, F. C., </w:t>
      </w:r>
      <w:proofErr w:type="spellStart"/>
      <w:r w:rsidR="001D3865" w:rsidRPr="00006C1B">
        <w:rPr>
          <w:rFonts w:asciiTheme="majorHAnsi" w:hAnsiTheme="majorHAnsi" w:cstheme="majorHAnsi"/>
          <w:rPrChange w:id="1800" w:author="Line Editor" w:date="2012-06-07T14:56:00Z">
            <w:rPr>
              <w:rFonts w:asciiTheme="majorHAnsi" w:hAnsiTheme="majorHAnsi" w:cstheme="majorHAnsi"/>
            </w:rPr>
          </w:rPrChange>
        </w:rPr>
        <w:t>Wedeen</w:t>
      </w:r>
      <w:proofErr w:type="spellEnd"/>
      <w:r w:rsidR="001D3865" w:rsidRPr="00006C1B">
        <w:rPr>
          <w:rFonts w:asciiTheme="majorHAnsi" w:hAnsiTheme="majorHAnsi" w:cstheme="majorHAnsi"/>
          <w:rPrChange w:id="1801" w:author="Line Editor" w:date="2012-06-07T14:56:00Z">
            <w:rPr>
              <w:rFonts w:asciiTheme="majorHAnsi" w:hAnsiTheme="majorHAnsi" w:cstheme="majorHAnsi"/>
            </w:rPr>
          </w:rPrChange>
        </w:rPr>
        <w:t>, V. J., &amp; Tseng, W.-Y. I</w:t>
      </w:r>
      <w:r w:rsidR="00166154" w:rsidRPr="00006C1B">
        <w:rPr>
          <w:rFonts w:asciiTheme="majorHAnsi" w:hAnsiTheme="majorHAnsi" w:cstheme="majorHAnsi"/>
          <w:rPrChange w:id="1802" w:author="Line Editor" w:date="2012-06-07T14:56:00Z">
            <w:rPr>
              <w:rFonts w:asciiTheme="majorHAnsi" w:hAnsiTheme="majorHAnsi" w:cstheme="majorHAnsi"/>
            </w:rPr>
          </w:rPrChange>
        </w:rPr>
        <w:t>. Gene</w:t>
      </w:r>
      <w:r w:rsidR="00F17F67" w:rsidRPr="00006C1B">
        <w:rPr>
          <w:rFonts w:asciiTheme="majorHAnsi" w:hAnsiTheme="majorHAnsi" w:cstheme="majorHAnsi"/>
          <w:rPrChange w:id="1803" w:author="Line Editor" w:date="2012-06-07T14:56:00Z">
            <w:rPr>
              <w:rFonts w:asciiTheme="majorHAnsi" w:hAnsiTheme="majorHAnsi" w:cstheme="majorHAnsi"/>
            </w:rPr>
          </w:rPrChange>
        </w:rPr>
        <w:t>ralized Q-sampling i</w:t>
      </w:r>
      <w:r w:rsidR="00166154" w:rsidRPr="00006C1B">
        <w:rPr>
          <w:rFonts w:asciiTheme="majorHAnsi" w:hAnsiTheme="majorHAnsi" w:cstheme="majorHAnsi"/>
          <w:rPrChange w:id="1804" w:author="Line Editor" w:date="2012-06-07T14:56:00Z">
            <w:rPr>
              <w:rFonts w:asciiTheme="majorHAnsi" w:hAnsiTheme="majorHAnsi" w:cstheme="majorHAnsi"/>
            </w:rPr>
          </w:rPrChange>
        </w:rPr>
        <w:t xml:space="preserve">maging. </w:t>
      </w:r>
      <w:proofErr w:type="gramStart"/>
      <w:r w:rsidR="00166154" w:rsidRPr="00006C1B">
        <w:rPr>
          <w:rFonts w:asciiTheme="majorHAnsi" w:hAnsiTheme="majorHAnsi" w:cstheme="majorHAnsi"/>
          <w:i/>
          <w:iCs/>
          <w:rPrChange w:id="1805" w:author="Line Editor" w:date="2012-06-07T14:56:00Z">
            <w:rPr>
              <w:rFonts w:asciiTheme="majorHAnsi" w:hAnsiTheme="majorHAnsi" w:cstheme="majorHAnsi"/>
              <w:i/>
              <w:iCs/>
            </w:rPr>
          </w:rPrChange>
        </w:rPr>
        <w:t>IEEE Transactions on Medical Imaging</w:t>
      </w:r>
      <w:r w:rsidR="00BC7C8F" w:rsidRPr="00006C1B">
        <w:rPr>
          <w:rFonts w:asciiTheme="majorHAnsi" w:hAnsiTheme="majorHAnsi" w:cstheme="majorHAnsi"/>
          <w:rPrChange w:id="1806" w:author="Line Editor" w:date="2012-06-07T14:56:00Z">
            <w:rPr>
              <w:rFonts w:asciiTheme="majorHAnsi" w:hAnsiTheme="majorHAnsi" w:cstheme="majorHAnsi"/>
            </w:rPr>
          </w:rPrChange>
        </w:rPr>
        <w:t>.</w:t>
      </w:r>
      <w:proofErr w:type="gramEnd"/>
      <w:r w:rsidR="00166154" w:rsidRPr="00006C1B">
        <w:rPr>
          <w:rFonts w:asciiTheme="majorHAnsi" w:hAnsiTheme="majorHAnsi" w:cstheme="majorHAnsi"/>
          <w:rPrChange w:id="1807" w:author="Line Editor" w:date="2012-06-07T14:56:00Z">
            <w:rPr>
              <w:rFonts w:asciiTheme="majorHAnsi" w:hAnsiTheme="majorHAnsi" w:cstheme="majorHAnsi"/>
            </w:rPr>
          </w:rPrChange>
        </w:rPr>
        <w:t xml:space="preserve"> </w:t>
      </w:r>
      <w:proofErr w:type="gramStart"/>
      <w:r w:rsidR="00166154" w:rsidRPr="00006C1B">
        <w:rPr>
          <w:rFonts w:asciiTheme="majorHAnsi" w:hAnsiTheme="majorHAnsi" w:cstheme="majorHAnsi"/>
          <w:b/>
          <w:iCs/>
          <w:rPrChange w:id="1808" w:author="Line Editor" w:date="2012-06-07T14:56:00Z">
            <w:rPr>
              <w:rFonts w:asciiTheme="majorHAnsi" w:hAnsiTheme="majorHAnsi" w:cstheme="majorHAnsi"/>
              <w:b/>
              <w:iCs/>
            </w:rPr>
          </w:rPrChange>
        </w:rPr>
        <w:t>29</w:t>
      </w:r>
      <w:r w:rsidR="0005622C" w:rsidRPr="00006C1B">
        <w:rPr>
          <w:rFonts w:asciiTheme="majorHAnsi" w:hAnsiTheme="majorHAnsi" w:cstheme="majorHAnsi"/>
          <w:rPrChange w:id="1809" w:author="Line Editor" w:date="2012-06-07T14:56:00Z">
            <w:rPr>
              <w:rFonts w:asciiTheme="majorHAnsi" w:hAnsiTheme="majorHAnsi" w:cstheme="majorHAnsi"/>
            </w:rPr>
          </w:rPrChange>
        </w:rPr>
        <w:t xml:space="preserve"> </w:t>
      </w:r>
      <w:r w:rsidR="00F422D8" w:rsidRPr="00006C1B">
        <w:rPr>
          <w:rFonts w:asciiTheme="majorHAnsi" w:hAnsiTheme="majorHAnsi" w:cstheme="majorHAnsi"/>
          <w:rPrChange w:id="1810" w:author="Line Editor" w:date="2012-06-07T14:56:00Z">
            <w:rPr>
              <w:rFonts w:asciiTheme="majorHAnsi" w:hAnsiTheme="majorHAnsi" w:cstheme="majorHAnsi"/>
            </w:rPr>
          </w:rPrChange>
        </w:rPr>
        <w:t>(9), 1626-1635</w:t>
      </w:r>
      <w:r w:rsidR="001D3865" w:rsidRPr="00006C1B">
        <w:rPr>
          <w:rFonts w:asciiTheme="majorHAnsi" w:hAnsiTheme="majorHAnsi" w:cstheme="majorHAnsi"/>
          <w:rPrChange w:id="1811" w:author="Line Editor" w:date="2012-06-07T14:56:00Z">
            <w:rPr>
              <w:rFonts w:asciiTheme="majorHAnsi" w:hAnsiTheme="majorHAnsi" w:cstheme="majorHAnsi"/>
            </w:rPr>
          </w:rPrChange>
        </w:rPr>
        <w:t xml:space="preserve"> (2010)</w:t>
      </w:r>
      <w:r w:rsidR="00F422D8" w:rsidRPr="00006C1B">
        <w:rPr>
          <w:rFonts w:asciiTheme="majorHAnsi" w:hAnsiTheme="majorHAnsi" w:cstheme="majorHAnsi"/>
          <w:rPrChange w:id="1812" w:author="Line Editor" w:date="2012-06-07T14:56:00Z">
            <w:rPr>
              <w:rFonts w:asciiTheme="majorHAnsi" w:hAnsiTheme="majorHAnsi" w:cstheme="majorHAnsi"/>
            </w:rPr>
          </w:rPrChange>
        </w:rPr>
        <w:t>.</w:t>
      </w:r>
      <w:proofErr w:type="gramEnd"/>
    </w:p>
    <w:p w14:paraId="0FF2EBD8" w14:textId="362D9193" w:rsidR="00166154" w:rsidRPr="00006C1B" w:rsidRDefault="00166154" w:rsidP="005001F9">
      <w:pPr>
        <w:ind w:left="480" w:hanging="480"/>
        <w:rPr>
          <w:rFonts w:asciiTheme="majorHAnsi" w:hAnsiTheme="majorHAnsi" w:cstheme="majorHAnsi"/>
          <w:rPrChange w:id="1813" w:author="Line Editor" w:date="2012-06-07T14:56:00Z">
            <w:rPr>
              <w:rFonts w:asciiTheme="majorHAnsi" w:hAnsiTheme="majorHAnsi" w:cstheme="majorHAnsi"/>
            </w:rPr>
          </w:rPrChange>
        </w:rPr>
      </w:pPr>
      <w:r w:rsidRPr="00006C1B">
        <w:rPr>
          <w:rFonts w:asciiTheme="majorHAnsi" w:hAnsiTheme="majorHAnsi" w:cstheme="majorHAnsi"/>
          <w:rPrChange w:id="1814" w:author="Line Editor" w:date="2012-06-07T14:56:00Z">
            <w:rPr>
              <w:rFonts w:asciiTheme="majorHAnsi" w:hAnsiTheme="majorHAnsi" w:cstheme="majorHAnsi"/>
            </w:rPr>
          </w:rPrChange>
        </w:rPr>
        <w:t>2</w:t>
      </w:r>
      <w:r w:rsidR="005001F9" w:rsidRPr="00006C1B">
        <w:rPr>
          <w:rFonts w:asciiTheme="majorHAnsi" w:hAnsiTheme="majorHAnsi" w:cstheme="majorHAnsi"/>
          <w:rPrChange w:id="1815" w:author="Line Editor" w:date="2012-06-07T14:56:00Z">
            <w:rPr>
              <w:rFonts w:asciiTheme="majorHAnsi" w:hAnsiTheme="majorHAnsi" w:cstheme="majorHAnsi"/>
            </w:rPr>
          </w:rPrChange>
        </w:rPr>
        <w:t>5</w:t>
      </w:r>
      <w:r w:rsidRPr="00006C1B">
        <w:rPr>
          <w:rFonts w:asciiTheme="majorHAnsi" w:hAnsiTheme="majorHAnsi" w:cstheme="majorHAnsi"/>
          <w:rPrChange w:id="1816" w:author="Line Editor" w:date="2012-06-07T14:56:00Z">
            <w:rPr>
              <w:rFonts w:asciiTheme="majorHAnsi" w:hAnsiTheme="majorHAnsi" w:cstheme="majorHAnsi"/>
            </w:rPr>
          </w:rPrChange>
        </w:rPr>
        <w:t xml:space="preserve">. Wang, R., Benner, T., </w:t>
      </w:r>
      <w:r w:rsidR="00897C67" w:rsidRPr="00006C1B">
        <w:rPr>
          <w:rFonts w:asciiTheme="majorHAnsi" w:hAnsiTheme="majorHAnsi" w:cstheme="majorHAnsi"/>
          <w:rPrChange w:id="1817" w:author="Line Editor" w:date="2012-06-07T14:56:00Z">
            <w:rPr>
              <w:rFonts w:asciiTheme="majorHAnsi" w:hAnsiTheme="majorHAnsi" w:cstheme="majorHAnsi"/>
            </w:rPr>
          </w:rPrChange>
        </w:rPr>
        <w:t xml:space="preserve">Sorensen, A. G., &amp; </w:t>
      </w:r>
      <w:proofErr w:type="spellStart"/>
      <w:r w:rsidR="00897C67" w:rsidRPr="00006C1B">
        <w:rPr>
          <w:rFonts w:asciiTheme="majorHAnsi" w:hAnsiTheme="majorHAnsi" w:cstheme="majorHAnsi"/>
          <w:rPrChange w:id="1818" w:author="Line Editor" w:date="2012-06-07T14:56:00Z">
            <w:rPr>
              <w:rFonts w:asciiTheme="majorHAnsi" w:hAnsiTheme="majorHAnsi" w:cstheme="majorHAnsi"/>
            </w:rPr>
          </w:rPrChange>
        </w:rPr>
        <w:t>Wedeen</w:t>
      </w:r>
      <w:proofErr w:type="spellEnd"/>
      <w:r w:rsidR="00897C67" w:rsidRPr="00006C1B">
        <w:rPr>
          <w:rFonts w:asciiTheme="majorHAnsi" w:hAnsiTheme="majorHAnsi" w:cstheme="majorHAnsi"/>
          <w:rPrChange w:id="1819" w:author="Line Editor" w:date="2012-06-07T14:56:00Z">
            <w:rPr>
              <w:rFonts w:asciiTheme="majorHAnsi" w:hAnsiTheme="majorHAnsi" w:cstheme="majorHAnsi"/>
            </w:rPr>
          </w:rPrChange>
        </w:rPr>
        <w:t>, V. J</w:t>
      </w:r>
      <w:r w:rsidRPr="00006C1B">
        <w:rPr>
          <w:rFonts w:asciiTheme="majorHAnsi" w:hAnsiTheme="majorHAnsi" w:cstheme="majorHAnsi"/>
          <w:rPrChange w:id="1820" w:author="Line Editor" w:date="2012-06-07T14:56:00Z">
            <w:rPr>
              <w:rFonts w:asciiTheme="majorHAnsi" w:hAnsiTheme="majorHAnsi" w:cstheme="majorHAnsi"/>
            </w:rPr>
          </w:rPrChange>
        </w:rPr>
        <w:t xml:space="preserve">. Diffusion Toolkit: </w:t>
      </w:r>
      <w:r w:rsidR="00F17F67" w:rsidRPr="00006C1B">
        <w:rPr>
          <w:rFonts w:asciiTheme="majorHAnsi" w:hAnsiTheme="majorHAnsi" w:cstheme="majorHAnsi"/>
          <w:rPrChange w:id="1821" w:author="Line Editor" w:date="2012-06-07T14:56:00Z">
            <w:rPr>
              <w:rFonts w:asciiTheme="majorHAnsi" w:hAnsiTheme="majorHAnsi" w:cstheme="majorHAnsi"/>
            </w:rPr>
          </w:rPrChange>
        </w:rPr>
        <w:t xml:space="preserve">a software package for diffusion imaging data processing and tractography. Proc. Intl. Soc. Mag. </w:t>
      </w:r>
      <w:proofErr w:type="spellStart"/>
      <w:r w:rsidR="00F17F67" w:rsidRPr="00006C1B">
        <w:rPr>
          <w:rFonts w:asciiTheme="majorHAnsi" w:hAnsiTheme="majorHAnsi" w:cstheme="majorHAnsi"/>
          <w:rPrChange w:id="1822" w:author="Line Editor" w:date="2012-06-07T14:56:00Z">
            <w:rPr>
              <w:rFonts w:asciiTheme="majorHAnsi" w:hAnsiTheme="majorHAnsi" w:cstheme="majorHAnsi"/>
            </w:rPr>
          </w:rPrChange>
        </w:rPr>
        <w:t>Reson</w:t>
      </w:r>
      <w:proofErr w:type="spellEnd"/>
      <w:r w:rsidR="00F17F67" w:rsidRPr="00006C1B">
        <w:rPr>
          <w:rFonts w:asciiTheme="majorHAnsi" w:hAnsiTheme="majorHAnsi" w:cstheme="majorHAnsi"/>
          <w:rPrChange w:id="1823" w:author="Line Editor" w:date="2012-06-07T14:56:00Z">
            <w:rPr>
              <w:rFonts w:asciiTheme="majorHAnsi" w:hAnsiTheme="majorHAnsi" w:cstheme="majorHAnsi"/>
            </w:rPr>
          </w:rPrChange>
        </w:rPr>
        <w:t xml:space="preserve">. </w:t>
      </w:r>
      <w:proofErr w:type="gramStart"/>
      <w:r w:rsidR="00F17F67" w:rsidRPr="00006C1B">
        <w:rPr>
          <w:rFonts w:asciiTheme="majorHAnsi" w:hAnsiTheme="majorHAnsi" w:cstheme="majorHAnsi"/>
          <w:rPrChange w:id="1824" w:author="Line Editor" w:date="2012-06-07T14:56:00Z">
            <w:rPr>
              <w:rFonts w:asciiTheme="majorHAnsi" w:hAnsiTheme="majorHAnsi" w:cstheme="majorHAnsi"/>
            </w:rPr>
          </w:rPrChange>
        </w:rPr>
        <w:t>Med.,</w:t>
      </w:r>
      <w:r w:rsidRPr="00006C1B">
        <w:rPr>
          <w:rFonts w:asciiTheme="majorHAnsi" w:hAnsiTheme="majorHAnsi" w:cstheme="majorHAnsi"/>
          <w:rPrChange w:id="1825" w:author="Line Editor" w:date="2012-06-07T14:56:00Z">
            <w:rPr>
              <w:rFonts w:asciiTheme="majorHAnsi" w:hAnsiTheme="majorHAnsi" w:cstheme="majorHAnsi"/>
            </w:rPr>
          </w:rPrChange>
        </w:rPr>
        <w:t xml:space="preserve"> 3720</w:t>
      </w:r>
      <w:r w:rsidR="00897C67" w:rsidRPr="00006C1B">
        <w:rPr>
          <w:rFonts w:asciiTheme="majorHAnsi" w:hAnsiTheme="majorHAnsi" w:cstheme="majorHAnsi"/>
          <w:rPrChange w:id="1826" w:author="Line Editor" w:date="2012-06-07T14:56:00Z">
            <w:rPr>
              <w:rFonts w:asciiTheme="majorHAnsi" w:hAnsiTheme="majorHAnsi" w:cstheme="majorHAnsi"/>
            </w:rPr>
          </w:rPrChange>
        </w:rPr>
        <w:t xml:space="preserve"> (2007)</w:t>
      </w:r>
      <w:r w:rsidRPr="00006C1B">
        <w:rPr>
          <w:rFonts w:asciiTheme="majorHAnsi" w:hAnsiTheme="majorHAnsi" w:cstheme="majorHAnsi"/>
          <w:rPrChange w:id="1827" w:author="Line Editor" w:date="2012-06-07T14:56:00Z">
            <w:rPr>
              <w:rFonts w:asciiTheme="majorHAnsi" w:hAnsiTheme="majorHAnsi" w:cstheme="majorHAnsi"/>
            </w:rPr>
          </w:rPrChange>
        </w:rPr>
        <w:t>.</w:t>
      </w:r>
      <w:proofErr w:type="gramEnd"/>
    </w:p>
    <w:p w14:paraId="754E681A" w14:textId="0D367285" w:rsidR="00166154" w:rsidRPr="00006C1B" w:rsidRDefault="00166154" w:rsidP="005001F9">
      <w:pPr>
        <w:ind w:left="480" w:hanging="480"/>
        <w:rPr>
          <w:rFonts w:asciiTheme="majorHAnsi" w:hAnsiTheme="majorHAnsi" w:cstheme="majorHAnsi"/>
          <w:rPrChange w:id="1828" w:author="Line Editor" w:date="2012-06-07T14:56:00Z">
            <w:rPr>
              <w:rFonts w:asciiTheme="majorHAnsi" w:hAnsiTheme="majorHAnsi" w:cstheme="majorHAnsi"/>
            </w:rPr>
          </w:rPrChange>
        </w:rPr>
      </w:pPr>
      <w:r w:rsidRPr="00006C1B">
        <w:rPr>
          <w:rFonts w:asciiTheme="majorHAnsi" w:hAnsiTheme="majorHAnsi" w:cstheme="majorHAnsi"/>
          <w:rPrChange w:id="1829" w:author="Line Editor" w:date="2012-06-07T14:56:00Z">
            <w:rPr>
              <w:rFonts w:asciiTheme="majorHAnsi" w:hAnsiTheme="majorHAnsi" w:cstheme="majorHAnsi"/>
            </w:rPr>
          </w:rPrChange>
        </w:rPr>
        <w:t>2</w:t>
      </w:r>
      <w:r w:rsidR="005001F9" w:rsidRPr="00006C1B">
        <w:rPr>
          <w:rFonts w:asciiTheme="majorHAnsi" w:hAnsiTheme="majorHAnsi" w:cstheme="majorHAnsi"/>
          <w:rPrChange w:id="1830" w:author="Line Editor" w:date="2012-06-07T14:56:00Z">
            <w:rPr>
              <w:rFonts w:asciiTheme="majorHAnsi" w:hAnsiTheme="majorHAnsi" w:cstheme="majorHAnsi"/>
            </w:rPr>
          </w:rPrChange>
        </w:rPr>
        <w:t>6</w:t>
      </w:r>
      <w:r w:rsidRPr="00006C1B">
        <w:rPr>
          <w:rFonts w:asciiTheme="majorHAnsi" w:hAnsiTheme="majorHAnsi" w:cstheme="majorHAnsi"/>
          <w:rPrChange w:id="1831" w:author="Line Editor" w:date="2012-06-07T14:56:00Z">
            <w:rPr>
              <w:rFonts w:asciiTheme="majorHAnsi" w:hAnsiTheme="majorHAnsi" w:cstheme="majorHAnsi"/>
            </w:rPr>
          </w:rPrChange>
        </w:rPr>
        <w:t xml:space="preserve">. </w:t>
      </w:r>
      <w:proofErr w:type="spellStart"/>
      <w:r w:rsidRPr="00006C1B">
        <w:rPr>
          <w:rFonts w:asciiTheme="majorHAnsi" w:hAnsiTheme="majorHAnsi" w:cstheme="majorHAnsi"/>
          <w:rPrChange w:id="1832" w:author="Line Editor" w:date="2012-06-07T14:56:00Z">
            <w:rPr>
              <w:rFonts w:asciiTheme="majorHAnsi" w:hAnsiTheme="majorHAnsi" w:cstheme="majorHAnsi"/>
            </w:rPr>
          </w:rPrChange>
        </w:rPr>
        <w:t>Sundaram</w:t>
      </w:r>
      <w:proofErr w:type="spellEnd"/>
      <w:r w:rsidRPr="00006C1B">
        <w:rPr>
          <w:rFonts w:asciiTheme="majorHAnsi" w:hAnsiTheme="majorHAnsi" w:cstheme="majorHAnsi"/>
          <w:rPrChange w:id="1833" w:author="Line Editor" w:date="2012-06-07T14:56:00Z">
            <w:rPr>
              <w:rFonts w:asciiTheme="majorHAnsi" w:hAnsiTheme="majorHAnsi" w:cstheme="majorHAnsi"/>
            </w:rPr>
          </w:rPrChange>
        </w:rPr>
        <w:t xml:space="preserve"> SK, Kumar A, </w:t>
      </w:r>
      <w:proofErr w:type="spellStart"/>
      <w:r w:rsidRPr="00006C1B">
        <w:rPr>
          <w:rFonts w:asciiTheme="majorHAnsi" w:hAnsiTheme="majorHAnsi" w:cstheme="majorHAnsi"/>
          <w:rPrChange w:id="1834" w:author="Line Editor" w:date="2012-06-07T14:56:00Z">
            <w:rPr>
              <w:rFonts w:asciiTheme="majorHAnsi" w:hAnsiTheme="majorHAnsi" w:cstheme="majorHAnsi"/>
            </w:rPr>
          </w:rPrChange>
        </w:rPr>
        <w:t>Makki</w:t>
      </w:r>
      <w:proofErr w:type="spellEnd"/>
      <w:r w:rsidRPr="00006C1B">
        <w:rPr>
          <w:rFonts w:asciiTheme="majorHAnsi" w:hAnsiTheme="majorHAnsi" w:cstheme="majorHAnsi"/>
          <w:rPrChange w:id="1835" w:author="Line Editor" w:date="2012-06-07T14:56:00Z">
            <w:rPr>
              <w:rFonts w:asciiTheme="majorHAnsi" w:hAnsiTheme="majorHAnsi" w:cstheme="majorHAnsi"/>
            </w:rPr>
          </w:rPrChange>
        </w:rPr>
        <w:t xml:space="preserve"> MI, </w:t>
      </w:r>
      <w:proofErr w:type="spellStart"/>
      <w:r w:rsidRPr="00006C1B">
        <w:rPr>
          <w:rFonts w:asciiTheme="majorHAnsi" w:hAnsiTheme="majorHAnsi" w:cstheme="majorHAnsi"/>
          <w:rPrChange w:id="1836" w:author="Line Editor" w:date="2012-06-07T14:56:00Z">
            <w:rPr>
              <w:rFonts w:asciiTheme="majorHAnsi" w:hAnsiTheme="majorHAnsi" w:cstheme="majorHAnsi"/>
            </w:rPr>
          </w:rPrChange>
        </w:rPr>
        <w:t>Behen</w:t>
      </w:r>
      <w:proofErr w:type="spellEnd"/>
      <w:r w:rsidRPr="00006C1B">
        <w:rPr>
          <w:rFonts w:asciiTheme="majorHAnsi" w:hAnsiTheme="majorHAnsi" w:cstheme="majorHAnsi"/>
          <w:rPrChange w:id="1837" w:author="Line Editor" w:date="2012-06-07T14:56:00Z">
            <w:rPr>
              <w:rFonts w:asciiTheme="majorHAnsi" w:hAnsiTheme="majorHAnsi" w:cstheme="majorHAnsi"/>
            </w:rPr>
          </w:rPrChange>
        </w:rPr>
        <w:t xml:space="preserve"> ME, </w:t>
      </w:r>
      <w:proofErr w:type="spellStart"/>
      <w:r w:rsidRPr="00006C1B">
        <w:rPr>
          <w:rFonts w:asciiTheme="majorHAnsi" w:hAnsiTheme="majorHAnsi" w:cstheme="majorHAnsi"/>
          <w:rPrChange w:id="1838" w:author="Line Editor" w:date="2012-06-07T14:56:00Z">
            <w:rPr>
              <w:rFonts w:asciiTheme="majorHAnsi" w:hAnsiTheme="majorHAnsi" w:cstheme="majorHAnsi"/>
            </w:rPr>
          </w:rPrChange>
        </w:rPr>
        <w:t>Chugani</w:t>
      </w:r>
      <w:proofErr w:type="spellEnd"/>
      <w:r w:rsidRPr="00006C1B">
        <w:rPr>
          <w:rFonts w:asciiTheme="majorHAnsi" w:hAnsiTheme="majorHAnsi" w:cstheme="majorHAnsi"/>
          <w:rPrChange w:id="1839" w:author="Line Editor" w:date="2012-06-07T14:56:00Z">
            <w:rPr>
              <w:rFonts w:asciiTheme="majorHAnsi" w:hAnsiTheme="majorHAnsi" w:cstheme="majorHAnsi"/>
            </w:rPr>
          </w:rPrChange>
        </w:rPr>
        <w:t xml:space="preserve"> HT, </w:t>
      </w:r>
      <w:proofErr w:type="spellStart"/>
      <w:r w:rsidRPr="00006C1B">
        <w:rPr>
          <w:rFonts w:asciiTheme="majorHAnsi" w:hAnsiTheme="majorHAnsi" w:cstheme="majorHAnsi"/>
          <w:rPrChange w:id="1840" w:author="Line Editor" w:date="2012-06-07T14:56:00Z">
            <w:rPr>
              <w:rFonts w:asciiTheme="majorHAnsi" w:hAnsiTheme="majorHAnsi" w:cstheme="majorHAnsi"/>
            </w:rPr>
          </w:rPrChange>
        </w:rPr>
        <w:t>Chugani</w:t>
      </w:r>
      <w:proofErr w:type="spellEnd"/>
      <w:r w:rsidRPr="00006C1B">
        <w:rPr>
          <w:rFonts w:asciiTheme="majorHAnsi" w:hAnsiTheme="majorHAnsi" w:cstheme="majorHAnsi"/>
          <w:rPrChange w:id="1841" w:author="Line Editor" w:date="2012-06-07T14:56:00Z">
            <w:rPr>
              <w:rFonts w:asciiTheme="majorHAnsi" w:hAnsiTheme="majorHAnsi" w:cstheme="majorHAnsi"/>
            </w:rPr>
          </w:rPrChange>
        </w:rPr>
        <w:t xml:space="preserve"> DC. </w:t>
      </w:r>
      <w:proofErr w:type="gramStart"/>
      <w:r w:rsidRPr="00006C1B">
        <w:rPr>
          <w:rFonts w:asciiTheme="majorHAnsi" w:hAnsiTheme="majorHAnsi" w:cstheme="majorHAnsi"/>
          <w:rPrChange w:id="1842" w:author="Line Editor" w:date="2012-06-07T14:56:00Z">
            <w:rPr>
              <w:rFonts w:asciiTheme="majorHAnsi" w:hAnsiTheme="majorHAnsi" w:cstheme="majorHAnsi"/>
            </w:rPr>
          </w:rPrChange>
        </w:rPr>
        <w:t>Diffusion tensor imaging of frontal lobe in autism spectrum disorder.</w:t>
      </w:r>
      <w:proofErr w:type="gramEnd"/>
      <w:r w:rsidRPr="00006C1B">
        <w:rPr>
          <w:rFonts w:asciiTheme="majorHAnsi" w:hAnsiTheme="majorHAnsi" w:cstheme="majorHAnsi"/>
          <w:rPrChange w:id="1843" w:author="Line Editor" w:date="2012-06-07T14:56:00Z">
            <w:rPr>
              <w:rFonts w:asciiTheme="majorHAnsi" w:hAnsiTheme="majorHAnsi" w:cstheme="majorHAnsi"/>
            </w:rPr>
          </w:rPrChange>
        </w:rPr>
        <w:t xml:space="preserve"> </w:t>
      </w:r>
      <w:proofErr w:type="spellStart"/>
      <w:r w:rsidRPr="00006C1B">
        <w:rPr>
          <w:rFonts w:asciiTheme="majorHAnsi" w:hAnsiTheme="majorHAnsi" w:cstheme="majorHAnsi"/>
          <w:i/>
          <w:rPrChange w:id="1844" w:author="Line Editor" w:date="2012-06-07T14:56:00Z">
            <w:rPr>
              <w:rFonts w:asciiTheme="majorHAnsi" w:hAnsiTheme="majorHAnsi" w:cstheme="majorHAnsi"/>
              <w:i/>
            </w:rPr>
          </w:rPrChange>
        </w:rPr>
        <w:t>Cereb</w:t>
      </w:r>
      <w:proofErr w:type="spellEnd"/>
      <w:r w:rsidRPr="00006C1B">
        <w:rPr>
          <w:rFonts w:asciiTheme="majorHAnsi" w:hAnsiTheme="majorHAnsi" w:cstheme="majorHAnsi"/>
          <w:i/>
          <w:rPrChange w:id="1845" w:author="Line Editor" w:date="2012-06-07T14:56:00Z">
            <w:rPr>
              <w:rFonts w:asciiTheme="majorHAnsi" w:hAnsiTheme="majorHAnsi" w:cstheme="majorHAnsi"/>
              <w:i/>
            </w:rPr>
          </w:rPrChange>
        </w:rPr>
        <w:t xml:space="preserve"> Cortex</w:t>
      </w:r>
      <w:r w:rsidRPr="00006C1B">
        <w:rPr>
          <w:rFonts w:asciiTheme="majorHAnsi" w:hAnsiTheme="majorHAnsi" w:cstheme="majorHAnsi"/>
          <w:rPrChange w:id="1846" w:author="Line Editor" w:date="2012-06-07T14:56:00Z">
            <w:rPr>
              <w:rFonts w:asciiTheme="majorHAnsi" w:hAnsiTheme="majorHAnsi" w:cstheme="majorHAnsi"/>
            </w:rPr>
          </w:rPrChange>
        </w:rPr>
        <w:t>.</w:t>
      </w:r>
      <w:r w:rsidR="001C0397" w:rsidRPr="00006C1B">
        <w:rPr>
          <w:rFonts w:asciiTheme="majorHAnsi" w:hAnsiTheme="majorHAnsi" w:cstheme="majorHAnsi"/>
          <w:rPrChange w:id="1847" w:author="Line Editor" w:date="2012-06-07T14:56:00Z">
            <w:rPr>
              <w:rFonts w:asciiTheme="majorHAnsi" w:hAnsiTheme="majorHAnsi" w:cstheme="majorHAnsi"/>
            </w:rPr>
          </w:rPrChange>
        </w:rPr>
        <w:t xml:space="preserve"> </w:t>
      </w:r>
      <w:proofErr w:type="gramStart"/>
      <w:r w:rsidR="001C0397" w:rsidRPr="00006C1B">
        <w:rPr>
          <w:rFonts w:asciiTheme="majorHAnsi" w:hAnsiTheme="majorHAnsi" w:cstheme="majorHAnsi"/>
          <w:b/>
          <w:rPrChange w:id="1848" w:author="Line Editor" w:date="2012-06-07T14:56:00Z">
            <w:rPr>
              <w:rFonts w:asciiTheme="majorHAnsi" w:hAnsiTheme="majorHAnsi" w:cstheme="majorHAnsi"/>
              <w:b/>
            </w:rPr>
          </w:rPrChange>
        </w:rPr>
        <w:t>18</w:t>
      </w:r>
      <w:r w:rsidR="0005622C" w:rsidRPr="00006C1B">
        <w:rPr>
          <w:rFonts w:asciiTheme="majorHAnsi" w:hAnsiTheme="majorHAnsi" w:cstheme="majorHAnsi"/>
          <w:rPrChange w:id="1849" w:author="Line Editor" w:date="2012-06-07T14:56:00Z">
            <w:rPr>
              <w:rFonts w:asciiTheme="majorHAnsi" w:hAnsiTheme="majorHAnsi" w:cstheme="majorHAnsi"/>
            </w:rPr>
          </w:rPrChange>
        </w:rPr>
        <w:t xml:space="preserve"> </w:t>
      </w:r>
      <w:r w:rsidR="001C0397" w:rsidRPr="00006C1B">
        <w:rPr>
          <w:rFonts w:asciiTheme="majorHAnsi" w:hAnsiTheme="majorHAnsi" w:cstheme="majorHAnsi"/>
          <w:rPrChange w:id="1850" w:author="Line Editor" w:date="2012-06-07T14:56:00Z">
            <w:rPr>
              <w:rFonts w:asciiTheme="majorHAnsi" w:hAnsiTheme="majorHAnsi" w:cstheme="majorHAnsi"/>
            </w:rPr>
          </w:rPrChange>
        </w:rPr>
        <w:t xml:space="preserve">(11), </w:t>
      </w:r>
      <w:r w:rsidRPr="00006C1B">
        <w:rPr>
          <w:rFonts w:asciiTheme="majorHAnsi" w:hAnsiTheme="majorHAnsi" w:cstheme="majorHAnsi"/>
          <w:rPrChange w:id="1851" w:author="Line Editor" w:date="2012-06-07T14:56:00Z">
            <w:rPr>
              <w:rFonts w:asciiTheme="majorHAnsi" w:hAnsiTheme="majorHAnsi" w:cstheme="majorHAnsi"/>
            </w:rPr>
          </w:rPrChange>
        </w:rPr>
        <w:t>2659-65</w:t>
      </w:r>
      <w:r w:rsidR="001C0397" w:rsidRPr="00006C1B">
        <w:rPr>
          <w:rFonts w:asciiTheme="majorHAnsi" w:hAnsiTheme="majorHAnsi" w:cstheme="majorHAnsi"/>
          <w:rPrChange w:id="1852" w:author="Line Editor" w:date="2012-06-07T14:56:00Z">
            <w:rPr>
              <w:rFonts w:asciiTheme="majorHAnsi" w:hAnsiTheme="majorHAnsi" w:cstheme="majorHAnsi"/>
            </w:rPr>
          </w:rPrChange>
        </w:rPr>
        <w:t xml:space="preserve"> (2008).</w:t>
      </w:r>
      <w:proofErr w:type="gramEnd"/>
    </w:p>
    <w:p w14:paraId="349CFCB7" w14:textId="182C87DD" w:rsidR="006906C9" w:rsidRPr="00006C1B" w:rsidRDefault="006906C9" w:rsidP="005001F9">
      <w:pPr>
        <w:ind w:left="480" w:hanging="480"/>
        <w:rPr>
          <w:rFonts w:asciiTheme="majorHAnsi" w:hAnsiTheme="majorHAnsi" w:cstheme="majorHAnsi"/>
          <w:rPrChange w:id="1853" w:author="Line Editor" w:date="2012-06-07T14:56:00Z">
            <w:rPr>
              <w:rFonts w:asciiTheme="majorHAnsi" w:hAnsiTheme="majorHAnsi" w:cstheme="majorHAnsi"/>
            </w:rPr>
          </w:rPrChange>
        </w:rPr>
      </w:pPr>
      <w:r w:rsidRPr="00006C1B">
        <w:rPr>
          <w:rFonts w:asciiTheme="majorHAnsi" w:hAnsiTheme="majorHAnsi" w:cstheme="majorHAnsi"/>
          <w:rPrChange w:id="1854" w:author="Line Editor" w:date="2012-06-07T14:56:00Z">
            <w:rPr>
              <w:rFonts w:asciiTheme="majorHAnsi" w:hAnsiTheme="majorHAnsi" w:cstheme="majorHAnsi"/>
            </w:rPr>
          </w:rPrChange>
        </w:rPr>
        <w:t>2</w:t>
      </w:r>
      <w:r w:rsidR="005001F9" w:rsidRPr="00006C1B">
        <w:rPr>
          <w:rFonts w:asciiTheme="majorHAnsi" w:hAnsiTheme="majorHAnsi" w:cstheme="majorHAnsi"/>
          <w:rPrChange w:id="1855" w:author="Line Editor" w:date="2012-06-07T14:56:00Z">
            <w:rPr>
              <w:rFonts w:asciiTheme="majorHAnsi" w:hAnsiTheme="majorHAnsi" w:cstheme="majorHAnsi"/>
            </w:rPr>
          </w:rPrChange>
        </w:rPr>
        <w:t>7</w:t>
      </w:r>
      <w:r w:rsidRPr="00006C1B">
        <w:rPr>
          <w:rFonts w:asciiTheme="majorHAnsi" w:hAnsiTheme="majorHAnsi" w:cstheme="majorHAnsi"/>
          <w:rPrChange w:id="1856" w:author="Line Editor" w:date="2012-06-07T14:56:00Z">
            <w:rPr>
              <w:rFonts w:asciiTheme="majorHAnsi" w:hAnsiTheme="majorHAnsi" w:cstheme="majorHAnsi"/>
            </w:rPr>
          </w:rPrChange>
        </w:rPr>
        <w:t xml:space="preserve">. </w:t>
      </w:r>
      <w:r w:rsidR="000D1020" w:rsidRPr="00006C1B">
        <w:rPr>
          <w:rFonts w:asciiTheme="majorHAnsi" w:hAnsiTheme="majorHAnsi"/>
          <w:rPrChange w:id="1857" w:author="Line Editor" w:date="2012-06-07T14:56:00Z">
            <w:rPr>
              <w:rFonts w:asciiTheme="majorHAnsi" w:hAnsiTheme="majorHAnsi"/>
            </w:rPr>
          </w:rPrChange>
        </w:rPr>
        <w:t xml:space="preserve">A.S. Greenberg, T. </w:t>
      </w:r>
      <w:proofErr w:type="spellStart"/>
      <w:r w:rsidR="000D1020" w:rsidRPr="00006C1B">
        <w:rPr>
          <w:rFonts w:asciiTheme="majorHAnsi" w:hAnsiTheme="majorHAnsi"/>
          <w:rPrChange w:id="1858" w:author="Line Editor" w:date="2012-06-07T14:56:00Z">
            <w:rPr>
              <w:rFonts w:asciiTheme="majorHAnsi" w:hAnsiTheme="majorHAnsi"/>
            </w:rPr>
          </w:rPrChange>
        </w:rPr>
        <w:t>Verstynen</w:t>
      </w:r>
      <w:proofErr w:type="spellEnd"/>
      <w:r w:rsidR="000D1020" w:rsidRPr="00006C1B">
        <w:rPr>
          <w:rFonts w:asciiTheme="majorHAnsi" w:hAnsiTheme="majorHAnsi"/>
          <w:rPrChange w:id="1859" w:author="Line Editor" w:date="2012-06-07T14:56:00Z">
            <w:rPr>
              <w:rFonts w:asciiTheme="majorHAnsi" w:hAnsiTheme="majorHAnsi"/>
            </w:rPr>
          </w:rPrChange>
        </w:rPr>
        <w:t xml:space="preserve">, Y-C Chiu, S. Yantis, W. Schneider, M. </w:t>
      </w:r>
      <w:proofErr w:type="spellStart"/>
      <w:r w:rsidR="000D1020" w:rsidRPr="00006C1B">
        <w:rPr>
          <w:rFonts w:asciiTheme="majorHAnsi" w:hAnsiTheme="majorHAnsi"/>
          <w:rPrChange w:id="1860" w:author="Line Editor" w:date="2012-06-07T14:56:00Z">
            <w:rPr>
              <w:rFonts w:asciiTheme="majorHAnsi" w:hAnsiTheme="majorHAnsi"/>
            </w:rPr>
          </w:rPrChange>
        </w:rPr>
        <w:t>Behrmann</w:t>
      </w:r>
      <w:proofErr w:type="spellEnd"/>
      <w:r w:rsidR="000D1020" w:rsidRPr="00006C1B">
        <w:rPr>
          <w:rFonts w:asciiTheme="majorHAnsi" w:hAnsiTheme="majorHAnsi"/>
          <w:rPrChange w:id="1861" w:author="Line Editor" w:date="2012-06-07T14:56:00Z">
            <w:rPr>
              <w:rFonts w:asciiTheme="majorHAnsi" w:hAnsiTheme="majorHAnsi"/>
            </w:rPr>
          </w:rPrChange>
        </w:rPr>
        <w:t xml:space="preserve"> (2012). Visuotopic Cortical Connectivity Underlying Attention Revealed with White-Matter Tractography, </w:t>
      </w:r>
      <w:proofErr w:type="gramStart"/>
      <w:r w:rsidR="000D1020" w:rsidRPr="00006C1B">
        <w:rPr>
          <w:rFonts w:asciiTheme="majorHAnsi" w:hAnsiTheme="majorHAnsi"/>
          <w:i/>
          <w:rPrChange w:id="1862" w:author="Line Editor" w:date="2012-06-07T14:56:00Z">
            <w:rPr>
              <w:rFonts w:asciiTheme="majorHAnsi" w:hAnsiTheme="majorHAnsi"/>
              <w:i/>
            </w:rPr>
          </w:rPrChange>
        </w:rPr>
        <w:t>The</w:t>
      </w:r>
      <w:proofErr w:type="gramEnd"/>
      <w:r w:rsidR="000D1020" w:rsidRPr="00006C1B">
        <w:rPr>
          <w:rFonts w:asciiTheme="majorHAnsi" w:hAnsiTheme="majorHAnsi"/>
          <w:i/>
          <w:rPrChange w:id="1863" w:author="Line Editor" w:date="2012-06-07T14:56:00Z">
            <w:rPr>
              <w:rFonts w:asciiTheme="majorHAnsi" w:hAnsiTheme="majorHAnsi"/>
              <w:i/>
            </w:rPr>
          </w:rPrChange>
        </w:rPr>
        <w:t xml:space="preserve"> Journal of Neuroscience</w:t>
      </w:r>
      <w:r w:rsidR="000D1020" w:rsidRPr="00006C1B">
        <w:rPr>
          <w:rFonts w:asciiTheme="majorHAnsi" w:hAnsiTheme="majorHAnsi"/>
          <w:rPrChange w:id="1864" w:author="Line Editor" w:date="2012-06-07T14:56:00Z">
            <w:rPr>
              <w:rFonts w:asciiTheme="majorHAnsi" w:hAnsiTheme="majorHAnsi"/>
            </w:rPr>
          </w:rPrChange>
        </w:rPr>
        <w:t>, 32(8):2773-2782.</w:t>
      </w:r>
    </w:p>
    <w:p w14:paraId="5BFC94D8" w14:textId="7F64FABB" w:rsidR="00166154" w:rsidRPr="00006C1B" w:rsidRDefault="006906C9" w:rsidP="005001F9">
      <w:pPr>
        <w:ind w:left="480" w:hanging="480"/>
        <w:rPr>
          <w:rFonts w:asciiTheme="majorHAnsi" w:hAnsiTheme="majorHAnsi" w:cstheme="majorHAnsi"/>
          <w:rPrChange w:id="1865" w:author="Line Editor" w:date="2012-06-07T14:56:00Z">
            <w:rPr>
              <w:rFonts w:asciiTheme="majorHAnsi" w:hAnsiTheme="majorHAnsi" w:cstheme="majorHAnsi"/>
            </w:rPr>
          </w:rPrChange>
        </w:rPr>
      </w:pPr>
      <w:r w:rsidRPr="00006C1B">
        <w:rPr>
          <w:rFonts w:asciiTheme="majorHAnsi" w:hAnsiTheme="majorHAnsi" w:cstheme="majorHAnsi"/>
          <w:rPrChange w:id="1866" w:author="Line Editor" w:date="2012-06-07T14:56:00Z">
            <w:rPr>
              <w:rFonts w:asciiTheme="majorHAnsi" w:hAnsiTheme="majorHAnsi" w:cstheme="majorHAnsi"/>
            </w:rPr>
          </w:rPrChange>
        </w:rPr>
        <w:t>2</w:t>
      </w:r>
      <w:r w:rsidR="005001F9" w:rsidRPr="00006C1B">
        <w:rPr>
          <w:rFonts w:asciiTheme="majorHAnsi" w:hAnsiTheme="majorHAnsi" w:cstheme="majorHAnsi"/>
          <w:rPrChange w:id="1867" w:author="Line Editor" w:date="2012-06-07T14:56:00Z">
            <w:rPr>
              <w:rFonts w:asciiTheme="majorHAnsi" w:hAnsiTheme="majorHAnsi" w:cstheme="majorHAnsi"/>
            </w:rPr>
          </w:rPrChange>
        </w:rPr>
        <w:t>8</w:t>
      </w:r>
      <w:r w:rsidR="00166154" w:rsidRPr="00006C1B">
        <w:rPr>
          <w:rFonts w:asciiTheme="majorHAnsi" w:hAnsiTheme="majorHAnsi" w:cstheme="majorHAnsi"/>
          <w:rPrChange w:id="1868" w:author="Line Editor" w:date="2012-06-07T14:56:00Z">
            <w:rPr>
              <w:rFonts w:asciiTheme="majorHAnsi" w:hAnsiTheme="majorHAnsi" w:cstheme="majorHAnsi"/>
            </w:rPr>
          </w:rPrChange>
        </w:rPr>
        <w:t xml:space="preserve">. </w:t>
      </w:r>
      <w:proofErr w:type="spellStart"/>
      <w:r w:rsidR="00B01884" w:rsidRPr="00006C1B">
        <w:rPr>
          <w:rFonts w:asciiTheme="majorHAnsi" w:hAnsiTheme="majorHAnsi" w:cstheme="majorHAnsi"/>
          <w:rPrChange w:id="1869" w:author="Line Editor" w:date="2012-06-07T14:56:00Z">
            <w:rPr>
              <w:rFonts w:asciiTheme="majorHAnsi" w:hAnsiTheme="majorHAnsi" w:cstheme="majorHAnsi"/>
            </w:rPr>
          </w:rPrChange>
        </w:rPr>
        <w:t>Slotnick</w:t>
      </w:r>
      <w:proofErr w:type="spellEnd"/>
      <w:r w:rsidR="00B01884" w:rsidRPr="00006C1B">
        <w:rPr>
          <w:rFonts w:asciiTheme="majorHAnsi" w:hAnsiTheme="majorHAnsi" w:cstheme="majorHAnsi"/>
          <w:rPrChange w:id="1870" w:author="Line Editor" w:date="2012-06-07T14:56:00Z">
            <w:rPr>
              <w:rFonts w:asciiTheme="majorHAnsi" w:hAnsiTheme="majorHAnsi" w:cstheme="majorHAnsi"/>
            </w:rPr>
          </w:rPrChange>
        </w:rPr>
        <w:t>, S. D., &amp; Yantis, S</w:t>
      </w:r>
      <w:r w:rsidR="00166154" w:rsidRPr="00006C1B">
        <w:rPr>
          <w:rFonts w:asciiTheme="majorHAnsi" w:hAnsiTheme="majorHAnsi" w:cstheme="majorHAnsi"/>
          <w:rPrChange w:id="1871" w:author="Line Editor" w:date="2012-06-07T14:56:00Z">
            <w:rPr>
              <w:rFonts w:asciiTheme="majorHAnsi" w:hAnsiTheme="majorHAnsi" w:cstheme="majorHAnsi"/>
            </w:rPr>
          </w:rPrChange>
        </w:rPr>
        <w:t xml:space="preserve">. Efficient acquisition of human retinotopic maps. </w:t>
      </w:r>
      <w:proofErr w:type="gramStart"/>
      <w:r w:rsidR="00166154" w:rsidRPr="00006C1B">
        <w:rPr>
          <w:rFonts w:asciiTheme="majorHAnsi" w:hAnsiTheme="majorHAnsi" w:cstheme="majorHAnsi"/>
          <w:i/>
          <w:iCs/>
          <w:rPrChange w:id="1872" w:author="Line Editor" w:date="2012-06-07T14:56:00Z">
            <w:rPr>
              <w:rFonts w:asciiTheme="majorHAnsi" w:hAnsiTheme="majorHAnsi" w:cstheme="majorHAnsi"/>
              <w:i/>
              <w:iCs/>
            </w:rPr>
          </w:rPrChange>
        </w:rPr>
        <w:t>Human Brain Mapping</w:t>
      </w:r>
      <w:r w:rsidR="00BC7C8F" w:rsidRPr="00006C1B">
        <w:rPr>
          <w:rFonts w:asciiTheme="majorHAnsi" w:hAnsiTheme="majorHAnsi" w:cstheme="majorHAnsi"/>
          <w:rPrChange w:id="1873" w:author="Line Editor" w:date="2012-06-07T14:56:00Z">
            <w:rPr>
              <w:rFonts w:asciiTheme="majorHAnsi" w:hAnsiTheme="majorHAnsi" w:cstheme="majorHAnsi"/>
            </w:rPr>
          </w:rPrChange>
        </w:rPr>
        <w:t>.</w:t>
      </w:r>
      <w:proofErr w:type="gramEnd"/>
      <w:r w:rsidR="00166154" w:rsidRPr="00006C1B">
        <w:rPr>
          <w:rFonts w:asciiTheme="majorHAnsi" w:hAnsiTheme="majorHAnsi" w:cstheme="majorHAnsi"/>
          <w:rPrChange w:id="1874" w:author="Line Editor" w:date="2012-06-07T14:56:00Z">
            <w:rPr>
              <w:rFonts w:asciiTheme="majorHAnsi" w:hAnsiTheme="majorHAnsi" w:cstheme="majorHAnsi"/>
            </w:rPr>
          </w:rPrChange>
        </w:rPr>
        <w:t xml:space="preserve"> </w:t>
      </w:r>
      <w:proofErr w:type="gramStart"/>
      <w:r w:rsidR="00166154" w:rsidRPr="00006C1B">
        <w:rPr>
          <w:rFonts w:asciiTheme="majorHAnsi" w:hAnsiTheme="majorHAnsi" w:cstheme="majorHAnsi"/>
          <w:b/>
          <w:iCs/>
          <w:rPrChange w:id="1875" w:author="Line Editor" w:date="2012-06-07T14:56:00Z">
            <w:rPr>
              <w:rFonts w:asciiTheme="majorHAnsi" w:hAnsiTheme="majorHAnsi" w:cstheme="majorHAnsi"/>
              <w:b/>
              <w:iCs/>
            </w:rPr>
          </w:rPrChange>
        </w:rPr>
        <w:t>18</w:t>
      </w:r>
      <w:r w:rsidR="0005622C" w:rsidRPr="00006C1B">
        <w:rPr>
          <w:rFonts w:asciiTheme="majorHAnsi" w:hAnsiTheme="majorHAnsi" w:cstheme="majorHAnsi"/>
          <w:rPrChange w:id="1876" w:author="Line Editor" w:date="2012-06-07T14:56:00Z">
            <w:rPr>
              <w:rFonts w:asciiTheme="majorHAnsi" w:hAnsiTheme="majorHAnsi" w:cstheme="majorHAnsi"/>
            </w:rPr>
          </w:rPrChange>
        </w:rPr>
        <w:t xml:space="preserve"> </w:t>
      </w:r>
      <w:r w:rsidR="00166154" w:rsidRPr="00006C1B">
        <w:rPr>
          <w:rFonts w:asciiTheme="majorHAnsi" w:hAnsiTheme="majorHAnsi" w:cstheme="majorHAnsi"/>
          <w:rPrChange w:id="1877" w:author="Line Editor" w:date="2012-06-07T14:56:00Z">
            <w:rPr>
              <w:rFonts w:asciiTheme="majorHAnsi" w:hAnsiTheme="majorHAnsi" w:cstheme="majorHAnsi"/>
            </w:rPr>
          </w:rPrChange>
        </w:rPr>
        <w:t>(1), 22-29</w:t>
      </w:r>
      <w:r w:rsidR="00B01884" w:rsidRPr="00006C1B">
        <w:rPr>
          <w:rFonts w:asciiTheme="majorHAnsi" w:hAnsiTheme="majorHAnsi" w:cstheme="majorHAnsi"/>
          <w:rPrChange w:id="1878" w:author="Line Editor" w:date="2012-06-07T14:56:00Z">
            <w:rPr>
              <w:rFonts w:asciiTheme="majorHAnsi" w:hAnsiTheme="majorHAnsi" w:cstheme="majorHAnsi"/>
            </w:rPr>
          </w:rPrChange>
        </w:rPr>
        <w:t xml:space="preserve"> (2003)</w:t>
      </w:r>
      <w:r w:rsidR="00166154" w:rsidRPr="00006C1B">
        <w:rPr>
          <w:rFonts w:asciiTheme="majorHAnsi" w:hAnsiTheme="majorHAnsi" w:cstheme="majorHAnsi"/>
          <w:rPrChange w:id="1879" w:author="Line Editor" w:date="2012-06-07T14:56:00Z">
            <w:rPr>
              <w:rFonts w:asciiTheme="majorHAnsi" w:hAnsiTheme="majorHAnsi" w:cstheme="majorHAnsi"/>
            </w:rPr>
          </w:rPrChange>
        </w:rPr>
        <w:t>.</w:t>
      </w:r>
      <w:proofErr w:type="gramEnd"/>
    </w:p>
    <w:p w14:paraId="03E715CA" w14:textId="5FF3C2C8" w:rsidR="00166154" w:rsidRPr="00006C1B" w:rsidRDefault="006906C9" w:rsidP="005001F9">
      <w:pPr>
        <w:ind w:left="480" w:hanging="480"/>
        <w:rPr>
          <w:rFonts w:asciiTheme="majorHAnsi" w:hAnsiTheme="majorHAnsi" w:cstheme="majorHAnsi"/>
          <w:rPrChange w:id="1880" w:author="Line Editor" w:date="2012-06-07T14:56:00Z">
            <w:rPr>
              <w:rFonts w:asciiTheme="majorHAnsi" w:hAnsiTheme="majorHAnsi" w:cstheme="majorHAnsi"/>
            </w:rPr>
          </w:rPrChange>
        </w:rPr>
      </w:pPr>
      <w:r w:rsidRPr="00006C1B">
        <w:rPr>
          <w:rFonts w:asciiTheme="majorHAnsi" w:hAnsiTheme="majorHAnsi" w:cstheme="majorHAnsi"/>
          <w:rPrChange w:id="1881" w:author="Line Editor" w:date="2012-06-07T14:56:00Z">
            <w:rPr>
              <w:rFonts w:asciiTheme="majorHAnsi" w:hAnsiTheme="majorHAnsi" w:cstheme="majorHAnsi"/>
            </w:rPr>
          </w:rPrChange>
        </w:rPr>
        <w:t>2</w:t>
      </w:r>
      <w:r w:rsidR="005001F9" w:rsidRPr="00006C1B">
        <w:rPr>
          <w:rFonts w:asciiTheme="majorHAnsi" w:hAnsiTheme="majorHAnsi" w:cstheme="majorHAnsi"/>
          <w:rPrChange w:id="1882" w:author="Line Editor" w:date="2012-06-07T14:56:00Z">
            <w:rPr>
              <w:rFonts w:asciiTheme="majorHAnsi" w:hAnsiTheme="majorHAnsi" w:cstheme="majorHAnsi"/>
            </w:rPr>
          </w:rPrChange>
        </w:rPr>
        <w:t>9</w:t>
      </w:r>
      <w:r w:rsidR="00166154" w:rsidRPr="00006C1B">
        <w:rPr>
          <w:rFonts w:asciiTheme="majorHAnsi" w:hAnsiTheme="majorHAnsi" w:cstheme="majorHAnsi"/>
          <w:rPrChange w:id="1883" w:author="Line Editor" w:date="2012-06-07T14:56:00Z">
            <w:rPr>
              <w:rFonts w:asciiTheme="majorHAnsi" w:hAnsiTheme="majorHAnsi" w:cstheme="majorHAnsi"/>
            </w:rPr>
          </w:rPrChange>
        </w:rPr>
        <w:t xml:space="preserve">. Greenberg, A. S., </w:t>
      </w:r>
      <w:proofErr w:type="spellStart"/>
      <w:r w:rsidR="00166154" w:rsidRPr="00006C1B">
        <w:rPr>
          <w:rFonts w:asciiTheme="majorHAnsi" w:hAnsiTheme="majorHAnsi" w:cstheme="majorHAnsi"/>
          <w:rPrChange w:id="1884" w:author="Line Editor" w:date="2012-06-07T14:56:00Z">
            <w:rPr>
              <w:rFonts w:asciiTheme="majorHAnsi" w:hAnsiTheme="majorHAnsi" w:cstheme="majorHAnsi"/>
            </w:rPr>
          </w:rPrChange>
        </w:rPr>
        <w:t>Esterman</w:t>
      </w:r>
      <w:proofErr w:type="spellEnd"/>
      <w:r w:rsidR="00166154" w:rsidRPr="00006C1B">
        <w:rPr>
          <w:rFonts w:asciiTheme="majorHAnsi" w:hAnsiTheme="majorHAnsi" w:cstheme="majorHAnsi"/>
          <w:rPrChange w:id="1885" w:author="Line Editor" w:date="2012-06-07T14:56:00Z">
            <w:rPr>
              <w:rFonts w:asciiTheme="majorHAnsi" w:hAnsiTheme="majorHAnsi" w:cstheme="majorHAnsi"/>
            </w:rPr>
          </w:rPrChange>
        </w:rPr>
        <w:t>, M., Wilson, D</w:t>
      </w:r>
      <w:r w:rsidR="00B01884" w:rsidRPr="00006C1B">
        <w:rPr>
          <w:rFonts w:asciiTheme="majorHAnsi" w:hAnsiTheme="majorHAnsi" w:cstheme="majorHAnsi"/>
          <w:rPrChange w:id="1886" w:author="Line Editor" w:date="2012-06-07T14:56:00Z">
            <w:rPr>
              <w:rFonts w:asciiTheme="majorHAnsi" w:hAnsiTheme="majorHAnsi" w:cstheme="majorHAnsi"/>
            </w:rPr>
          </w:rPrChange>
        </w:rPr>
        <w:t xml:space="preserve">., </w:t>
      </w:r>
      <w:proofErr w:type="spellStart"/>
      <w:r w:rsidR="00B01884" w:rsidRPr="00006C1B">
        <w:rPr>
          <w:rFonts w:asciiTheme="majorHAnsi" w:hAnsiTheme="majorHAnsi" w:cstheme="majorHAnsi"/>
          <w:rPrChange w:id="1887" w:author="Line Editor" w:date="2012-06-07T14:56:00Z">
            <w:rPr>
              <w:rFonts w:asciiTheme="majorHAnsi" w:hAnsiTheme="majorHAnsi" w:cstheme="majorHAnsi"/>
            </w:rPr>
          </w:rPrChange>
        </w:rPr>
        <w:t>Serences</w:t>
      </w:r>
      <w:proofErr w:type="spellEnd"/>
      <w:r w:rsidR="00B01884" w:rsidRPr="00006C1B">
        <w:rPr>
          <w:rFonts w:asciiTheme="majorHAnsi" w:hAnsiTheme="majorHAnsi" w:cstheme="majorHAnsi"/>
          <w:rPrChange w:id="1888" w:author="Line Editor" w:date="2012-06-07T14:56:00Z">
            <w:rPr>
              <w:rFonts w:asciiTheme="majorHAnsi" w:hAnsiTheme="majorHAnsi" w:cstheme="majorHAnsi"/>
            </w:rPr>
          </w:rPrChange>
        </w:rPr>
        <w:t>, J. T., &amp; Yantis, S</w:t>
      </w:r>
      <w:r w:rsidR="00166154" w:rsidRPr="00006C1B">
        <w:rPr>
          <w:rFonts w:asciiTheme="majorHAnsi" w:hAnsiTheme="majorHAnsi" w:cstheme="majorHAnsi"/>
          <w:rPrChange w:id="1889" w:author="Line Editor" w:date="2012-06-07T14:56:00Z">
            <w:rPr>
              <w:rFonts w:asciiTheme="majorHAnsi" w:hAnsiTheme="majorHAnsi" w:cstheme="majorHAnsi"/>
            </w:rPr>
          </w:rPrChange>
        </w:rPr>
        <w:t xml:space="preserve">. Control of </w:t>
      </w:r>
      <w:r w:rsidR="0071178D" w:rsidRPr="00006C1B">
        <w:rPr>
          <w:rFonts w:asciiTheme="majorHAnsi" w:hAnsiTheme="majorHAnsi" w:cstheme="majorHAnsi"/>
          <w:rPrChange w:id="1890" w:author="Line Editor" w:date="2012-06-07T14:56:00Z">
            <w:rPr>
              <w:rFonts w:asciiTheme="majorHAnsi" w:hAnsiTheme="majorHAnsi" w:cstheme="majorHAnsi"/>
            </w:rPr>
          </w:rPrChange>
        </w:rPr>
        <w:t xml:space="preserve">spatial and feature-based attention in </w:t>
      </w:r>
      <w:proofErr w:type="spellStart"/>
      <w:r w:rsidR="0071178D" w:rsidRPr="00006C1B">
        <w:rPr>
          <w:rFonts w:asciiTheme="majorHAnsi" w:hAnsiTheme="majorHAnsi" w:cstheme="majorHAnsi"/>
          <w:rPrChange w:id="1891" w:author="Line Editor" w:date="2012-06-07T14:56:00Z">
            <w:rPr>
              <w:rFonts w:asciiTheme="majorHAnsi" w:hAnsiTheme="majorHAnsi" w:cstheme="majorHAnsi"/>
            </w:rPr>
          </w:rPrChange>
        </w:rPr>
        <w:t>frontoparietal</w:t>
      </w:r>
      <w:proofErr w:type="spellEnd"/>
      <w:r w:rsidR="0071178D" w:rsidRPr="00006C1B">
        <w:rPr>
          <w:rFonts w:asciiTheme="majorHAnsi" w:hAnsiTheme="majorHAnsi" w:cstheme="majorHAnsi"/>
          <w:rPrChange w:id="1892" w:author="Line Editor" w:date="2012-06-07T14:56:00Z">
            <w:rPr>
              <w:rFonts w:asciiTheme="majorHAnsi" w:hAnsiTheme="majorHAnsi" w:cstheme="majorHAnsi"/>
            </w:rPr>
          </w:rPrChange>
        </w:rPr>
        <w:t xml:space="preserve"> cortex</w:t>
      </w:r>
      <w:r w:rsidR="00166154" w:rsidRPr="00006C1B">
        <w:rPr>
          <w:rFonts w:asciiTheme="majorHAnsi" w:hAnsiTheme="majorHAnsi" w:cstheme="majorHAnsi"/>
          <w:rPrChange w:id="1893" w:author="Line Editor" w:date="2012-06-07T14:56:00Z">
            <w:rPr>
              <w:rFonts w:asciiTheme="majorHAnsi" w:hAnsiTheme="majorHAnsi" w:cstheme="majorHAnsi"/>
            </w:rPr>
          </w:rPrChange>
        </w:rPr>
        <w:t xml:space="preserve">. </w:t>
      </w:r>
      <w:proofErr w:type="gramStart"/>
      <w:r w:rsidR="00166154" w:rsidRPr="00006C1B">
        <w:rPr>
          <w:rFonts w:asciiTheme="majorHAnsi" w:hAnsiTheme="majorHAnsi" w:cstheme="majorHAnsi"/>
          <w:i/>
          <w:iCs/>
          <w:rPrChange w:id="1894" w:author="Line Editor" w:date="2012-06-07T14:56:00Z">
            <w:rPr>
              <w:rFonts w:asciiTheme="majorHAnsi" w:hAnsiTheme="majorHAnsi" w:cstheme="majorHAnsi"/>
              <w:i/>
              <w:iCs/>
            </w:rPr>
          </w:rPrChange>
        </w:rPr>
        <w:t>The Journal of Neuroscience</w:t>
      </w:r>
      <w:r w:rsidR="00BC7C8F" w:rsidRPr="00006C1B">
        <w:rPr>
          <w:rFonts w:asciiTheme="majorHAnsi" w:hAnsiTheme="majorHAnsi" w:cstheme="majorHAnsi"/>
          <w:rPrChange w:id="1895" w:author="Line Editor" w:date="2012-06-07T14:56:00Z">
            <w:rPr>
              <w:rFonts w:asciiTheme="majorHAnsi" w:hAnsiTheme="majorHAnsi" w:cstheme="majorHAnsi"/>
            </w:rPr>
          </w:rPrChange>
        </w:rPr>
        <w:t>.</w:t>
      </w:r>
      <w:proofErr w:type="gramEnd"/>
      <w:r w:rsidR="00166154" w:rsidRPr="00006C1B">
        <w:rPr>
          <w:rFonts w:asciiTheme="majorHAnsi" w:hAnsiTheme="majorHAnsi" w:cstheme="majorHAnsi"/>
          <w:rPrChange w:id="1896" w:author="Line Editor" w:date="2012-06-07T14:56:00Z">
            <w:rPr>
              <w:rFonts w:asciiTheme="majorHAnsi" w:hAnsiTheme="majorHAnsi" w:cstheme="majorHAnsi"/>
            </w:rPr>
          </w:rPrChange>
        </w:rPr>
        <w:t xml:space="preserve"> </w:t>
      </w:r>
      <w:proofErr w:type="gramStart"/>
      <w:r w:rsidR="00166154" w:rsidRPr="00006C1B">
        <w:rPr>
          <w:rFonts w:asciiTheme="majorHAnsi" w:hAnsiTheme="majorHAnsi" w:cstheme="majorHAnsi"/>
          <w:b/>
          <w:iCs/>
          <w:rPrChange w:id="1897" w:author="Line Editor" w:date="2012-06-07T14:56:00Z">
            <w:rPr>
              <w:rFonts w:asciiTheme="majorHAnsi" w:hAnsiTheme="majorHAnsi" w:cstheme="majorHAnsi"/>
              <w:b/>
              <w:iCs/>
            </w:rPr>
          </w:rPrChange>
        </w:rPr>
        <w:t>30</w:t>
      </w:r>
      <w:r w:rsidR="0005622C" w:rsidRPr="00006C1B">
        <w:rPr>
          <w:rFonts w:asciiTheme="majorHAnsi" w:hAnsiTheme="majorHAnsi" w:cstheme="majorHAnsi"/>
          <w:rPrChange w:id="1898" w:author="Line Editor" w:date="2012-06-07T14:56:00Z">
            <w:rPr>
              <w:rFonts w:asciiTheme="majorHAnsi" w:hAnsiTheme="majorHAnsi" w:cstheme="majorHAnsi"/>
            </w:rPr>
          </w:rPrChange>
        </w:rPr>
        <w:t xml:space="preserve"> </w:t>
      </w:r>
      <w:r w:rsidR="00166154" w:rsidRPr="00006C1B">
        <w:rPr>
          <w:rFonts w:asciiTheme="majorHAnsi" w:hAnsiTheme="majorHAnsi" w:cstheme="majorHAnsi"/>
          <w:rPrChange w:id="1899" w:author="Line Editor" w:date="2012-06-07T14:56:00Z">
            <w:rPr>
              <w:rFonts w:asciiTheme="majorHAnsi" w:hAnsiTheme="majorHAnsi" w:cstheme="majorHAnsi"/>
            </w:rPr>
          </w:rPrChange>
        </w:rPr>
        <w:t>(43), 14330 -14339</w:t>
      </w:r>
      <w:r w:rsidR="00B01884" w:rsidRPr="00006C1B">
        <w:rPr>
          <w:rFonts w:asciiTheme="majorHAnsi" w:hAnsiTheme="majorHAnsi" w:cstheme="majorHAnsi"/>
          <w:rPrChange w:id="1900" w:author="Line Editor" w:date="2012-06-07T14:56:00Z">
            <w:rPr>
              <w:rFonts w:asciiTheme="majorHAnsi" w:hAnsiTheme="majorHAnsi" w:cstheme="majorHAnsi"/>
            </w:rPr>
          </w:rPrChange>
        </w:rPr>
        <w:t xml:space="preserve"> (2010)</w:t>
      </w:r>
      <w:r w:rsidR="00166154" w:rsidRPr="00006C1B">
        <w:rPr>
          <w:rFonts w:asciiTheme="majorHAnsi" w:hAnsiTheme="majorHAnsi" w:cstheme="majorHAnsi"/>
          <w:rPrChange w:id="1901" w:author="Line Editor" w:date="2012-06-07T14:56:00Z">
            <w:rPr>
              <w:rFonts w:asciiTheme="majorHAnsi" w:hAnsiTheme="majorHAnsi" w:cstheme="majorHAnsi"/>
            </w:rPr>
          </w:rPrChange>
        </w:rPr>
        <w:t>.</w:t>
      </w:r>
      <w:proofErr w:type="gramEnd"/>
    </w:p>
    <w:p w14:paraId="29AE6AA7" w14:textId="5F99F441" w:rsidR="005001F9" w:rsidRPr="00006C1B" w:rsidRDefault="005001F9" w:rsidP="00006C1B">
      <w:pPr>
        <w:ind w:left="480" w:hanging="480"/>
        <w:rPr>
          <w:rFonts w:asciiTheme="majorHAnsi" w:hAnsiTheme="majorHAnsi" w:cstheme="majorHAnsi"/>
          <w:rPrChange w:id="1902" w:author="Line Editor" w:date="2012-06-07T14:56:00Z">
            <w:rPr>
              <w:rFonts w:asciiTheme="majorHAnsi" w:hAnsiTheme="majorHAnsi" w:cstheme="majorHAnsi"/>
            </w:rPr>
          </w:rPrChange>
        </w:rPr>
      </w:pPr>
      <w:r w:rsidRPr="00006C1B">
        <w:rPr>
          <w:rFonts w:asciiTheme="majorHAnsi" w:hAnsiTheme="majorHAnsi" w:cstheme="majorHAnsi"/>
          <w:rPrChange w:id="1903" w:author="Line Editor" w:date="2012-06-07T14:56:00Z">
            <w:rPr>
              <w:rFonts w:asciiTheme="majorHAnsi" w:hAnsiTheme="majorHAnsi" w:cstheme="majorHAnsi"/>
            </w:rPr>
          </w:rPrChange>
        </w:rPr>
        <w:t>30</w:t>
      </w:r>
      <w:r w:rsidR="00166154" w:rsidRPr="00006C1B">
        <w:rPr>
          <w:rFonts w:asciiTheme="majorHAnsi" w:hAnsiTheme="majorHAnsi" w:cstheme="majorHAnsi"/>
          <w:rPrChange w:id="1904" w:author="Line Editor" w:date="2012-06-07T14:56:00Z">
            <w:rPr>
              <w:rFonts w:asciiTheme="majorHAnsi" w:hAnsiTheme="majorHAnsi" w:cstheme="majorHAnsi"/>
            </w:rPr>
          </w:rPrChange>
        </w:rPr>
        <w:t xml:space="preserve">. </w:t>
      </w:r>
      <w:proofErr w:type="spellStart"/>
      <w:r w:rsidR="00166154" w:rsidRPr="00006C1B">
        <w:rPr>
          <w:rFonts w:asciiTheme="majorHAnsi" w:hAnsiTheme="majorHAnsi" w:cstheme="majorHAnsi"/>
          <w:rPrChange w:id="1905" w:author="Line Editor" w:date="2012-06-07T14:56:00Z">
            <w:rPr>
              <w:rFonts w:asciiTheme="majorHAnsi" w:hAnsiTheme="majorHAnsi" w:cstheme="majorHAnsi"/>
            </w:rPr>
          </w:rPrChange>
        </w:rPr>
        <w:t>Kastner</w:t>
      </w:r>
      <w:proofErr w:type="spellEnd"/>
      <w:r w:rsidR="00166154" w:rsidRPr="00006C1B">
        <w:rPr>
          <w:rFonts w:asciiTheme="majorHAnsi" w:hAnsiTheme="majorHAnsi" w:cstheme="majorHAnsi"/>
          <w:rPrChange w:id="1906" w:author="Line Editor" w:date="2012-06-07T14:56:00Z">
            <w:rPr>
              <w:rFonts w:asciiTheme="majorHAnsi" w:hAnsiTheme="majorHAnsi" w:cstheme="majorHAnsi"/>
            </w:rPr>
          </w:rPrChange>
        </w:rPr>
        <w:t xml:space="preserve">, S., &amp; </w:t>
      </w:r>
      <w:proofErr w:type="spellStart"/>
      <w:r w:rsidR="00166154" w:rsidRPr="00006C1B">
        <w:rPr>
          <w:rFonts w:asciiTheme="majorHAnsi" w:hAnsiTheme="majorHAnsi" w:cstheme="majorHAnsi"/>
          <w:rPrChange w:id="1907" w:author="Line Editor" w:date="2012-06-07T14:56:00Z">
            <w:rPr>
              <w:rFonts w:asciiTheme="majorHAnsi" w:hAnsiTheme="majorHAnsi" w:cstheme="majorHAnsi"/>
            </w:rPr>
          </w:rPrChange>
        </w:rPr>
        <w:t>Ungerleider</w:t>
      </w:r>
      <w:proofErr w:type="spellEnd"/>
      <w:r w:rsidR="00B01884" w:rsidRPr="00006C1B">
        <w:rPr>
          <w:rFonts w:asciiTheme="majorHAnsi" w:hAnsiTheme="majorHAnsi" w:cstheme="majorHAnsi"/>
          <w:rPrChange w:id="1908" w:author="Line Editor" w:date="2012-06-07T14:56:00Z">
            <w:rPr>
              <w:rFonts w:asciiTheme="majorHAnsi" w:hAnsiTheme="majorHAnsi" w:cstheme="majorHAnsi"/>
            </w:rPr>
          </w:rPrChange>
        </w:rPr>
        <w:t>, L. G</w:t>
      </w:r>
      <w:r w:rsidR="00166154" w:rsidRPr="00006C1B">
        <w:rPr>
          <w:rFonts w:asciiTheme="majorHAnsi" w:hAnsiTheme="majorHAnsi" w:cstheme="majorHAnsi"/>
          <w:rPrChange w:id="1909" w:author="Line Editor" w:date="2012-06-07T14:56:00Z">
            <w:rPr>
              <w:rFonts w:asciiTheme="majorHAnsi" w:hAnsiTheme="majorHAnsi" w:cstheme="majorHAnsi"/>
            </w:rPr>
          </w:rPrChange>
        </w:rPr>
        <w:t xml:space="preserve">. Mechanisms of </w:t>
      </w:r>
      <w:r w:rsidR="0071178D" w:rsidRPr="00006C1B">
        <w:rPr>
          <w:rFonts w:asciiTheme="majorHAnsi" w:hAnsiTheme="majorHAnsi" w:cstheme="majorHAnsi"/>
          <w:rPrChange w:id="1910" w:author="Line Editor" w:date="2012-06-07T14:56:00Z">
            <w:rPr>
              <w:rFonts w:asciiTheme="majorHAnsi" w:hAnsiTheme="majorHAnsi" w:cstheme="majorHAnsi"/>
            </w:rPr>
          </w:rPrChange>
        </w:rPr>
        <w:t>visual attention in the human cortex</w:t>
      </w:r>
      <w:r w:rsidR="00166154" w:rsidRPr="00006C1B">
        <w:rPr>
          <w:rFonts w:asciiTheme="majorHAnsi" w:hAnsiTheme="majorHAnsi" w:cstheme="majorHAnsi"/>
          <w:rPrChange w:id="1911" w:author="Line Editor" w:date="2012-06-07T14:56:00Z">
            <w:rPr>
              <w:rFonts w:asciiTheme="majorHAnsi" w:hAnsiTheme="majorHAnsi" w:cstheme="majorHAnsi"/>
            </w:rPr>
          </w:rPrChange>
        </w:rPr>
        <w:t xml:space="preserve">. </w:t>
      </w:r>
      <w:proofErr w:type="gramStart"/>
      <w:r w:rsidR="00166154" w:rsidRPr="00006C1B">
        <w:rPr>
          <w:rFonts w:asciiTheme="majorHAnsi" w:hAnsiTheme="majorHAnsi" w:cstheme="majorHAnsi"/>
          <w:i/>
          <w:iCs/>
          <w:rPrChange w:id="1912" w:author="Line Editor" w:date="2012-06-07T14:56:00Z">
            <w:rPr>
              <w:rFonts w:asciiTheme="majorHAnsi" w:hAnsiTheme="majorHAnsi" w:cstheme="majorHAnsi"/>
              <w:i/>
              <w:iCs/>
            </w:rPr>
          </w:rPrChange>
        </w:rPr>
        <w:t>Annual Review of Neuroscience</w:t>
      </w:r>
      <w:r w:rsidR="00BC7C8F" w:rsidRPr="00006C1B">
        <w:rPr>
          <w:rFonts w:asciiTheme="majorHAnsi" w:hAnsiTheme="majorHAnsi" w:cstheme="majorHAnsi"/>
          <w:rPrChange w:id="1913" w:author="Line Editor" w:date="2012-06-07T14:56:00Z">
            <w:rPr>
              <w:rFonts w:asciiTheme="majorHAnsi" w:hAnsiTheme="majorHAnsi" w:cstheme="majorHAnsi"/>
            </w:rPr>
          </w:rPrChange>
        </w:rPr>
        <w:t>.</w:t>
      </w:r>
      <w:proofErr w:type="gramEnd"/>
      <w:r w:rsidR="00166154" w:rsidRPr="00006C1B">
        <w:rPr>
          <w:rFonts w:asciiTheme="majorHAnsi" w:hAnsiTheme="majorHAnsi" w:cstheme="majorHAnsi"/>
          <w:rPrChange w:id="1914" w:author="Line Editor" w:date="2012-06-07T14:56:00Z">
            <w:rPr>
              <w:rFonts w:asciiTheme="majorHAnsi" w:hAnsiTheme="majorHAnsi" w:cstheme="majorHAnsi"/>
            </w:rPr>
          </w:rPrChange>
        </w:rPr>
        <w:t xml:space="preserve"> </w:t>
      </w:r>
      <w:proofErr w:type="gramStart"/>
      <w:r w:rsidR="00166154" w:rsidRPr="00006C1B">
        <w:rPr>
          <w:rFonts w:asciiTheme="majorHAnsi" w:hAnsiTheme="majorHAnsi" w:cstheme="majorHAnsi"/>
          <w:b/>
          <w:iCs/>
          <w:rPrChange w:id="1915" w:author="Line Editor" w:date="2012-06-07T14:56:00Z">
            <w:rPr>
              <w:rFonts w:asciiTheme="majorHAnsi" w:hAnsiTheme="majorHAnsi" w:cstheme="majorHAnsi"/>
              <w:b/>
              <w:iCs/>
            </w:rPr>
          </w:rPrChange>
        </w:rPr>
        <w:t>23</w:t>
      </w:r>
      <w:r w:rsidR="00F422D8" w:rsidRPr="00006C1B">
        <w:rPr>
          <w:rFonts w:asciiTheme="majorHAnsi" w:hAnsiTheme="majorHAnsi" w:cstheme="majorHAnsi"/>
          <w:rPrChange w:id="1916" w:author="Line Editor" w:date="2012-06-07T14:56:00Z">
            <w:rPr>
              <w:rFonts w:asciiTheme="majorHAnsi" w:hAnsiTheme="majorHAnsi" w:cstheme="majorHAnsi"/>
            </w:rPr>
          </w:rPrChange>
        </w:rPr>
        <w:t>, 315-341</w:t>
      </w:r>
      <w:r w:rsidR="00B01884" w:rsidRPr="00006C1B">
        <w:rPr>
          <w:rFonts w:asciiTheme="majorHAnsi" w:hAnsiTheme="majorHAnsi" w:cstheme="majorHAnsi"/>
          <w:rPrChange w:id="1917" w:author="Line Editor" w:date="2012-06-07T14:56:00Z">
            <w:rPr>
              <w:rFonts w:asciiTheme="majorHAnsi" w:hAnsiTheme="majorHAnsi" w:cstheme="majorHAnsi"/>
            </w:rPr>
          </w:rPrChange>
        </w:rPr>
        <w:t xml:space="preserve"> (2000)</w:t>
      </w:r>
      <w:r w:rsidR="00F422D8" w:rsidRPr="00006C1B">
        <w:rPr>
          <w:rFonts w:asciiTheme="majorHAnsi" w:hAnsiTheme="majorHAnsi" w:cstheme="majorHAnsi"/>
          <w:rPrChange w:id="1918" w:author="Line Editor" w:date="2012-06-07T14:56:00Z">
            <w:rPr>
              <w:rFonts w:asciiTheme="majorHAnsi" w:hAnsiTheme="majorHAnsi" w:cstheme="majorHAnsi"/>
            </w:rPr>
          </w:rPrChange>
        </w:rPr>
        <w:t>.</w:t>
      </w:r>
      <w:r w:rsidR="00B24BCC" w:rsidRPr="00006C1B">
        <w:rPr>
          <w:rFonts w:asciiTheme="majorHAnsi" w:hAnsiTheme="majorHAnsi" w:cstheme="majorHAnsi"/>
          <w:rPrChange w:id="1919" w:author="Line Editor" w:date="2012-06-07T14:56:00Z">
            <w:rPr>
              <w:rFonts w:asciiTheme="majorHAnsi" w:hAnsiTheme="majorHAnsi" w:cstheme="majorHAnsi"/>
            </w:rPr>
          </w:rPrChange>
        </w:rPr>
        <w:t>31.</w:t>
      </w:r>
      <w:proofErr w:type="gramEnd"/>
      <w:r w:rsidRPr="00006C1B">
        <w:rPr>
          <w:rFonts w:asciiTheme="majorHAnsi" w:hAnsiTheme="majorHAnsi" w:cstheme="majorHAnsi"/>
          <w:rPrChange w:id="1920" w:author="Line Editor" w:date="2012-06-07T14:56:00Z">
            <w:rPr>
              <w:rFonts w:asciiTheme="majorHAnsi" w:hAnsiTheme="majorHAnsi" w:cstheme="majorHAnsi"/>
            </w:rPr>
          </w:rPrChange>
        </w:rPr>
        <w:t xml:space="preserve">  </w:t>
      </w:r>
      <w:proofErr w:type="spellStart"/>
      <w:proofErr w:type="gramStart"/>
      <w:r w:rsidRPr="00006C1B">
        <w:rPr>
          <w:rFonts w:asciiTheme="majorHAnsi" w:hAnsiTheme="majorHAnsi" w:cstheme="majorHAnsi"/>
          <w:rPrChange w:id="1921" w:author="Line Editor" w:date="2012-06-07T14:56:00Z">
            <w:rPr>
              <w:rFonts w:asciiTheme="majorHAnsi" w:hAnsiTheme="majorHAnsi" w:cstheme="majorHAnsi"/>
            </w:rPr>
          </w:rPrChange>
        </w:rPr>
        <w:t>Bürgel</w:t>
      </w:r>
      <w:proofErr w:type="spellEnd"/>
      <w:r w:rsidRPr="00006C1B">
        <w:rPr>
          <w:rFonts w:asciiTheme="majorHAnsi" w:hAnsiTheme="majorHAnsi" w:cstheme="majorHAnsi"/>
          <w:rPrChange w:id="1922" w:author="Line Editor" w:date="2012-06-07T14:56:00Z">
            <w:rPr>
              <w:rFonts w:asciiTheme="majorHAnsi" w:hAnsiTheme="majorHAnsi" w:cstheme="majorHAnsi"/>
            </w:rPr>
          </w:rPrChange>
        </w:rPr>
        <w:t xml:space="preserve">, U., </w:t>
      </w:r>
      <w:proofErr w:type="spellStart"/>
      <w:r w:rsidRPr="00006C1B">
        <w:rPr>
          <w:rFonts w:asciiTheme="majorHAnsi" w:hAnsiTheme="majorHAnsi" w:cstheme="majorHAnsi"/>
          <w:rPrChange w:id="1923" w:author="Line Editor" w:date="2012-06-07T14:56:00Z">
            <w:rPr>
              <w:rFonts w:asciiTheme="majorHAnsi" w:hAnsiTheme="majorHAnsi" w:cstheme="majorHAnsi"/>
            </w:rPr>
          </w:rPrChange>
        </w:rPr>
        <w:t>Amunts</w:t>
      </w:r>
      <w:proofErr w:type="spellEnd"/>
      <w:r w:rsidRPr="00006C1B">
        <w:rPr>
          <w:rFonts w:asciiTheme="majorHAnsi" w:hAnsiTheme="majorHAnsi" w:cstheme="majorHAnsi"/>
          <w:rPrChange w:id="1924" w:author="Line Editor" w:date="2012-06-07T14:56:00Z">
            <w:rPr>
              <w:rFonts w:asciiTheme="majorHAnsi" w:hAnsiTheme="majorHAnsi" w:cstheme="majorHAnsi"/>
            </w:rPr>
          </w:rPrChange>
        </w:rPr>
        <w:t xml:space="preserve">, K., </w:t>
      </w:r>
      <w:proofErr w:type="spellStart"/>
      <w:r w:rsidRPr="00006C1B">
        <w:rPr>
          <w:rFonts w:asciiTheme="majorHAnsi" w:hAnsiTheme="majorHAnsi" w:cstheme="majorHAnsi"/>
          <w:rPrChange w:id="1925" w:author="Line Editor" w:date="2012-06-07T14:56:00Z">
            <w:rPr>
              <w:rFonts w:asciiTheme="majorHAnsi" w:hAnsiTheme="majorHAnsi" w:cstheme="majorHAnsi"/>
            </w:rPr>
          </w:rPrChange>
        </w:rPr>
        <w:t>Hoemke</w:t>
      </w:r>
      <w:proofErr w:type="spellEnd"/>
      <w:r w:rsidRPr="00006C1B">
        <w:rPr>
          <w:rFonts w:asciiTheme="majorHAnsi" w:hAnsiTheme="majorHAnsi" w:cstheme="majorHAnsi"/>
          <w:rPrChange w:id="1926" w:author="Line Editor" w:date="2012-06-07T14:56:00Z">
            <w:rPr>
              <w:rFonts w:asciiTheme="majorHAnsi" w:hAnsiTheme="majorHAnsi" w:cstheme="majorHAnsi"/>
            </w:rPr>
          </w:rPrChange>
        </w:rPr>
        <w:t xml:space="preserve">, L., </w:t>
      </w:r>
      <w:proofErr w:type="spellStart"/>
      <w:r w:rsidRPr="00006C1B">
        <w:rPr>
          <w:rFonts w:asciiTheme="majorHAnsi" w:hAnsiTheme="majorHAnsi" w:cstheme="majorHAnsi"/>
          <w:rPrChange w:id="1927" w:author="Line Editor" w:date="2012-06-07T14:56:00Z">
            <w:rPr>
              <w:rFonts w:asciiTheme="majorHAnsi" w:hAnsiTheme="majorHAnsi" w:cstheme="majorHAnsi"/>
            </w:rPr>
          </w:rPrChange>
        </w:rPr>
        <w:t>Mohlberg</w:t>
      </w:r>
      <w:proofErr w:type="spellEnd"/>
      <w:r w:rsidRPr="00006C1B">
        <w:rPr>
          <w:rFonts w:asciiTheme="majorHAnsi" w:hAnsiTheme="majorHAnsi" w:cstheme="majorHAnsi"/>
          <w:rPrChange w:id="1928" w:author="Line Editor" w:date="2012-06-07T14:56:00Z">
            <w:rPr>
              <w:rFonts w:asciiTheme="majorHAnsi" w:hAnsiTheme="majorHAnsi" w:cstheme="majorHAnsi"/>
            </w:rPr>
          </w:rPrChange>
        </w:rPr>
        <w:t xml:space="preserve">, H., </w:t>
      </w:r>
      <w:proofErr w:type="spellStart"/>
      <w:r w:rsidRPr="00006C1B">
        <w:rPr>
          <w:rFonts w:asciiTheme="majorHAnsi" w:hAnsiTheme="majorHAnsi" w:cstheme="majorHAnsi"/>
          <w:rPrChange w:id="1929" w:author="Line Editor" w:date="2012-06-07T14:56:00Z">
            <w:rPr>
              <w:rFonts w:asciiTheme="majorHAnsi" w:hAnsiTheme="majorHAnsi" w:cstheme="majorHAnsi"/>
            </w:rPr>
          </w:rPrChange>
        </w:rPr>
        <w:t>Gilsbach</w:t>
      </w:r>
      <w:proofErr w:type="spellEnd"/>
      <w:r w:rsidRPr="00006C1B">
        <w:rPr>
          <w:rFonts w:asciiTheme="majorHAnsi" w:hAnsiTheme="majorHAnsi" w:cstheme="majorHAnsi"/>
          <w:rPrChange w:id="1930" w:author="Line Editor" w:date="2012-06-07T14:56:00Z">
            <w:rPr>
              <w:rFonts w:asciiTheme="majorHAnsi" w:hAnsiTheme="majorHAnsi" w:cstheme="majorHAnsi"/>
            </w:rPr>
          </w:rPrChange>
        </w:rPr>
        <w:t xml:space="preserve">, J. M., &amp; </w:t>
      </w:r>
      <w:proofErr w:type="spellStart"/>
      <w:r w:rsidRPr="00006C1B">
        <w:rPr>
          <w:rFonts w:asciiTheme="majorHAnsi" w:hAnsiTheme="majorHAnsi" w:cstheme="majorHAnsi"/>
          <w:rPrChange w:id="1931" w:author="Line Editor" w:date="2012-06-07T14:56:00Z">
            <w:rPr>
              <w:rFonts w:asciiTheme="majorHAnsi" w:hAnsiTheme="majorHAnsi" w:cstheme="majorHAnsi"/>
            </w:rPr>
          </w:rPrChange>
        </w:rPr>
        <w:t>Zilles</w:t>
      </w:r>
      <w:proofErr w:type="spellEnd"/>
      <w:r w:rsidRPr="00006C1B">
        <w:rPr>
          <w:rFonts w:asciiTheme="majorHAnsi" w:hAnsiTheme="majorHAnsi" w:cstheme="majorHAnsi"/>
          <w:rPrChange w:id="1932" w:author="Line Editor" w:date="2012-06-07T14:56:00Z">
            <w:rPr>
              <w:rFonts w:asciiTheme="majorHAnsi" w:hAnsiTheme="majorHAnsi" w:cstheme="majorHAnsi"/>
            </w:rPr>
          </w:rPrChange>
        </w:rPr>
        <w:t>, K. (2006).</w:t>
      </w:r>
      <w:proofErr w:type="gramEnd"/>
      <w:r w:rsidRPr="00006C1B">
        <w:rPr>
          <w:rFonts w:asciiTheme="majorHAnsi" w:hAnsiTheme="majorHAnsi" w:cstheme="majorHAnsi"/>
          <w:rPrChange w:id="1933" w:author="Line Editor" w:date="2012-06-07T14:56:00Z">
            <w:rPr>
              <w:rFonts w:asciiTheme="majorHAnsi" w:hAnsiTheme="majorHAnsi" w:cstheme="majorHAnsi"/>
            </w:rPr>
          </w:rPrChange>
        </w:rPr>
        <w:t xml:space="preserve"> White matter fiber tracts of the human brain: Three-dimensional mapping at microscopic resolution, topography and </w:t>
      </w:r>
      <w:proofErr w:type="spellStart"/>
      <w:r w:rsidRPr="00006C1B">
        <w:rPr>
          <w:rFonts w:asciiTheme="majorHAnsi" w:hAnsiTheme="majorHAnsi" w:cstheme="majorHAnsi"/>
          <w:rPrChange w:id="1934" w:author="Line Editor" w:date="2012-06-07T14:56:00Z">
            <w:rPr>
              <w:rFonts w:asciiTheme="majorHAnsi" w:hAnsiTheme="majorHAnsi" w:cstheme="majorHAnsi"/>
            </w:rPr>
          </w:rPrChange>
        </w:rPr>
        <w:t>intersubject</w:t>
      </w:r>
      <w:proofErr w:type="spellEnd"/>
      <w:r w:rsidRPr="00006C1B">
        <w:rPr>
          <w:rFonts w:asciiTheme="majorHAnsi" w:hAnsiTheme="majorHAnsi" w:cstheme="majorHAnsi"/>
          <w:rPrChange w:id="1935" w:author="Line Editor" w:date="2012-06-07T14:56:00Z">
            <w:rPr>
              <w:rFonts w:asciiTheme="majorHAnsi" w:hAnsiTheme="majorHAnsi" w:cstheme="majorHAnsi"/>
            </w:rPr>
          </w:rPrChange>
        </w:rPr>
        <w:t xml:space="preserve"> variability. </w:t>
      </w:r>
      <w:proofErr w:type="spellStart"/>
      <w:r w:rsidRPr="00006C1B">
        <w:rPr>
          <w:rFonts w:asciiTheme="majorHAnsi" w:hAnsiTheme="majorHAnsi" w:cstheme="majorHAnsi"/>
          <w:i/>
          <w:iCs/>
          <w:rPrChange w:id="1936" w:author="Line Editor" w:date="2012-06-07T14:56:00Z">
            <w:rPr>
              <w:rFonts w:asciiTheme="majorHAnsi" w:hAnsiTheme="majorHAnsi" w:cstheme="majorHAnsi"/>
              <w:i/>
              <w:iCs/>
            </w:rPr>
          </w:rPrChange>
        </w:rPr>
        <w:t>NeuroImage</w:t>
      </w:r>
      <w:proofErr w:type="spellEnd"/>
      <w:r w:rsidRPr="00006C1B">
        <w:rPr>
          <w:rFonts w:asciiTheme="majorHAnsi" w:hAnsiTheme="majorHAnsi" w:cstheme="majorHAnsi"/>
          <w:rPrChange w:id="1937" w:author="Line Editor" w:date="2012-06-07T14:56:00Z">
            <w:rPr>
              <w:rFonts w:asciiTheme="majorHAnsi" w:hAnsiTheme="majorHAnsi" w:cstheme="majorHAnsi"/>
            </w:rPr>
          </w:rPrChange>
        </w:rPr>
        <w:t xml:space="preserve">, </w:t>
      </w:r>
      <w:r w:rsidRPr="00006C1B">
        <w:rPr>
          <w:rFonts w:asciiTheme="majorHAnsi" w:hAnsiTheme="majorHAnsi" w:cstheme="majorHAnsi"/>
          <w:i/>
          <w:iCs/>
          <w:rPrChange w:id="1938" w:author="Line Editor" w:date="2012-06-07T14:56:00Z">
            <w:rPr>
              <w:rFonts w:asciiTheme="majorHAnsi" w:hAnsiTheme="majorHAnsi" w:cstheme="majorHAnsi"/>
              <w:i/>
              <w:iCs/>
            </w:rPr>
          </w:rPrChange>
        </w:rPr>
        <w:t>29</w:t>
      </w:r>
      <w:r w:rsidRPr="00006C1B">
        <w:rPr>
          <w:rFonts w:asciiTheme="majorHAnsi" w:hAnsiTheme="majorHAnsi" w:cstheme="majorHAnsi"/>
          <w:rPrChange w:id="1939" w:author="Line Editor" w:date="2012-06-07T14:56:00Z">
            <w:rPr>
              <w:rFonts w:asciiTheme="majorHAnsi" w:hAnsiTheme="majorHAnsi" w:cstheme="majorHAnsi"/>
            </w:rPr>
          </w:rPrChange>
        </w:rPr>
        <w:t>(4), 1092–1105.</w:t>
      </w:r>
    </w:p>
    <w:p w14:paraId="1C12D3CA" w14:textId="77777777" w:rsidR="005001F9" w:rsidRPr="00006C1B" w:rsidRDefault="005001F9" w:rsidP="005001F9">
      <w:pPr>
        <w:ind w:left="480" w:hanging="480"/>
        <w:rPr>
          <w:rFonts w:asciiTheme="majorHAnsi" w:hAnsiTheme="majorHAnsi" w:cstheme="majorHAnsi"/>
          <w:rPrChange w:id="1940" w:author="Line Editor" w:date="2012-06-07T14:56:00Z">
            <w:rPr>
              <w:rFonts w:asciiTheme="majorHAnsi" w:hAnsiTheme="majorHAnsi" w:cstheme="majorHAnsi"/>
            </w:rPr>
          </w:rPrChange>
        </w:rPr>
      </w:pPr>
      <w:r w:rsidRPr="00006C1B">
        <w:rPr>
          <w:rFonts w:asciiTheme="majorHAnsi" w:hAnsiTheme="majorHAnsi" w:cstheme="majorHAnsi"/>
          <w:rPrChange w:id="1941" w:author="Line Editor" w:date="2012-06-07T14:56:00Z">
            <w:rPr>
              <w:rFonts w:asciiTheme="majorHAnsi" w:hAnsiTheme="majorHAnsi" w:cstheme="majorHAnsi"/>
            </w:rPr>
          </w:rPrChange>
        </w:rPr>
        <w:lastRenderedPageBreak/>
        <w:t xml:space="preserve">32. Behrens, T. E. J., &amp; </w:t>
      </w:r>
      <w:proofErr w:type="spellStart"/>
      <w:r w:rsidRPr="00006C1B">
        <w:rPr>
          <w:rFonts w:asciiTheme="majorHAnsi" w:hAnsiTheme="majorHAnsi" w:cstheme="majorHAnsi"/>
          <w:rPrChange w:id="1942" w:author="Line Editor" w:date="2012-06-07T14:56:00Z">
            <w:rPr>
              <w:rFonts w:asciiTheme="majorHAnsi" w:hAnsiTheme="majorHAnsi" w:cstheme="majorHAnsi"/>
            </w:rPr>
          </w:rPrChange>
        </w:rPr>
        <w:t>Jbabdi</w:t>
      </w:r>
      <w:proofErr w:type="spellEnd"/>
      <w:r w:rsidRPr="00006C1B">
        <w:rPr>
          <w:rFonts w:asciiTheme="majorHAnsi" w:hAnsiTheme="majorHAnsi" w:cstheme="majorHAnsi"/>
          <w:rPrChange w:id="1943" w:author="Line Editor" w:date="2012-06-07T14:56:00Z">
            <w:rPr>
              <w:rFonts w:asciiTheme="majorHAnsi" w:hAnsiTheme="majorHAnsi" w:cstheme="majorHAnsi"/>
            </w:rPr>
          </w:rPrChange>
        </w:rPr>
        <w:t xml:space="preserve">, S. (2009). MR Diffusion Tractography. </w:t>
      </w:r>
      <w:r w:rsidRPr="00006C1B">
        <w:rPr>
          <w:rFonts w:asciiTheme="majorHAnsi" w:hAnsiTheme="majorHAnsi" w:cstheme="majorHAnsi"/>
          <w:i/>
          <w:iCs/>
          <w:rPrChange w:id="1944" w:author="Line Editor" w:date="2012-06-07T14:56:00Z">
            <w:rPr>
              <w:rFonts w:asciiTheme="majorHAnsi" w:hAnsiTheme="majorHAnsi" w:cstheme="majorHAnsi"/>
              <w:i/>
              <w:iCs/>
            </w:rPr>
          </w:rPrChange>
        </w:rPr>
        <w:t>Diffusion MRI: From quantitative measurement to in-vivo neuroanatomy</w:t>
      </w:r>
      <w:r w:rsidRPr="00006C1B">
        <w:rPr>
          <w:rFonts w:asciiTheme="majorHAnsi" w:hAnsiTheme="majorHAnsi" w:cstheme="majorHAnsi"/>
          <w:rPrChange w:id="1945" w:author="Line Editor" w:date="2012-06-07T14:56:00Z">
            <w:rPr>
              <w:rFonts w:asciiTheme="majorHAnsi" w:hAnsiTheme="majorHAnsi" w:cstheme="majorHAnsi"/>
            </w:rPr>
          </w:rPrChange>
        </w:rPr>
        <w:t xml:space="preserve"> (1st ed., pp. 333–352). London: Elsevier.</w:t>
      </w:r>
    </w:p>
    <w:p w14:paraId="2DEC9CBA" w14:textId="303C5647" w:rsidR="00166154" w:rsidRPr="00006C1B" w:rsidRDefault="005001F9" w:rsidP="005001F9">
      <w:pPr>
        <w:ind w:left="480" w:hanging="480"/>
        <w:rPr>
          <w:rFonts w:asciiTheme="majorHAnsi" w:hAnsiTheme="majorHAnsi" w:cstheme="majorHAnsi"/>
          <w:rPrChange w:id="1946" w:author="Line Editor" w:date="2012-06-07T14:56:00Z">
            <w:rPr>
              <w:rFonts w:asciiTheme="majorHAnsi" w:hAnsiTheme="majorHAnsi" w:cstheme="majorHAnsi"/>
            </w:rPr>
          </w:rPrChange>
        </w:rPr>
      </w:pPr>
      <w:r w:rsidRPr="00006C1B">
        <w:rPr>
          <w:rFonts w:asciiTheme="majorHAnsi" w:hAnsiTheme="majorHAnsi" w:cstheme="majorHAnsi"/>
          <w:rPrChange w:id="1947" w:author="Line Editor" w:date="2012-06-07T14:56:00Z">
            <w:rPr>
              <w:rFonts w:asciiTheme="majorHAnsi" w:hAnsiTheme="majorHAnsi" w:cstheme="majorHAnsi"/>
            </w:rPr>
          </w:rPrChange>
        </w:rPr>
        <w:t>33</w:t>
      </w:r>
      <w:r w:rsidR="00166154" w:rsidRPr="00006C1B">
        <w:rPr>
          <w:rFonts w:asciiTheme="majorHAnsi" w:hAnsiTheme="majorHAnsi" w:cstheme="majorHAnsi"/>
          <w:rPrChange w:id="1948" w:author="Line Editor" w:date="2012-06-07T14:56:00Z">
            <w:rPr>
              <w:rFonts w:asciiTheme="majorHAnsi" w:hAnsiTheme="majorHAnsi" w:cstheme="majorHAnsi"/>
            </w:rPr>
          </w:rPrChange>
        </w:rPr>
        <w:t xml:space="preserve">. </w:t>
      </w:r>
      <w:proofErr w:type="spellStart"/>
      <w:r w:rsidR="00166154" w:rsidRPr="00006C1B">
        <w:rPr>
          <w:rFonts w:asciiTheme="majorHAnsi" w:hAnsiTheme="majorHAnsi" w:cstheme="majorHAnsi"/>
          <w:rPrChange w:id="1949" w:author="Line Editor" w:date="2012-06-07T14:56:00Z">
            <w:rPr>
              <w:rFonts w:asciiTheme="majorHAnsi" w:hAnsiTheme="majorHAnsi" w:cstheme="majorHAnsi"/>
            </w:rPr>
          </w:rPrChange>
        </w:rPr>
        <w:t>Verstynen</w:t>
      </w:r>
      <w:proofErr w:type="spellEnd"/>
      <w:r w:rsidR="00166154" w:rsidRPr="00006C1B">
        <w:rPr>
          <w:rFonts w:asciiTheme="majorHAnsi" w:hAnsiTheme="majorHAnsi" w:cstheme="majorHAnsi"/>
          <w:rPrChange w:id="1950" w:author="Line Editor" w:date="2012-06-07T14:56:00Z">
            <w:rPr>
              <w:rFonts w:asciiTheme="majorHAnsi" w:hAnsiTheme="majorHAnsi" w:cstheme="majorHAnsi"/>
            </w:rPr>
          </w:rPrChange>
        </w:rPr>
        <w:t xml:space="preserve">, T., </w:t>
      </w:r>
      <w:proofErr w:type="spellStart"/>
      <w:r w:rsidR="00166154" w:rsidRPr="00006C1B">
        <w:rPr>
          <w:rFonts w:asciiTheme="majorHAnsi" w:hAnsiTheme="majorHAnsi" w:cstheme="majorHAnsi"/>
          <w:rPrChange w:id="1951" w:author="Line Editor" w:date="2012-06-07T14:56:00Z">
            <w:rPr>
              <w:rFonts w:asciiTheme="majorHAnsi" w:hAnsiTheme="majorHAnsi" w:cstheme="majorHAnsi"/>
            </w:rPr>
          </w:rPrChange>
        </w:rPr>
        <w:t>Jarbo</w:t>
      </w:r>
      <w:proofErr w:type="spellEnd"/>
      <w:r w:rsidR="00166154" w:rsidRPr="00006C1B">
        <w:rPr>
          <w:rFonts w:asciiTheme="majorHAnsi" w:hAnsiTheme="majorHAnsi" w:cstheme="majorHAnsi"/>
          <w:rPrChange w:id="1952" w:author="Line Editor" w:date="2012-06-07T14:56:00Z">
            <w:rPr>
              <w:rFonts w:asciiTheme="majorHAnsi" w:hAnsiTheme="majorHAnsi" w:cstheme="majorHAnsi"/>
            </w:rPr>
          </w:rPrChange>
        </w:rPr>
        <w:t>,</w:t>
      </w:r>
      <w:r w:rsidR="00B01884" w:rsidRPr="00006C1B">
        <w:rPr>
          <w:rFonts w:asciiTheme="majorHAnsi" w:hAnsiTheme="majorHAnsi" w:cstheme="majorHAnsi"/>
          <w:rPrChange w:id="1953" w:author="Line Editor" w:date="2012-06-07T14:56:00Z">
            <w:rPr>
              <w:rFonts w:asciiTheme="majorHAnsi" w:hAnsiTheme="majorHAnsi" w:cstheme="majorHAnsi"/>
            </w:rPr>
          </w:rPrChange>
        </w:rPr>
        <w:t xml:space="preserve"> K., </w:t>
      </w:r>
      <w:proofErr w:type="spellStart"/>
      <w:r w:rsidR="00B01884" w:rsidRPr="00006C1B">
        <w:rPr>
          <w:rFonts w:asciiTheme="majorHAnsi" w:hAnsiTheme="majorHAnsi" w:cstheme="majorHAnsi"/>
          <w:rPrChange w:id="1954" w:author="Line Editor" w:date="2012-06-07T14:56:00Z">
            <w:rPr>
              <w:rFonts w:asciiTheme="majorHAnsi" w:hAnsiTheme="majorHAnsi" w:cstheme="majorHAnsi"/>
            </w:rPr>
          </w:rPrChange>
        </w:rPr>
        <w:t>Pathak</w:t>
      </w:r>
      <w:proofErr w:type="spellEnd"/>
      <w:r w:rsidR="00B01884" w:rsidRPr="00006C1B">
        <w:rPr>
          <w:rFonts w:asciiTheme="majorHAnsi" w:hAnsiTheme="majorHAnsi" w:cstheme="majorHAnsi"/>
          <w:rPrChange w:id="1955" w:author="Line Editor" w:date="2012-06-07T14:56:00Z">
            <w:rPr>
              <w:rFonts w:asciiTheme="majorHAnsi" w:hAnsiTheme="majorHAnsi" w:cstheme="majorHAnsi"/>
            </w:rPr>
          </w:rPrChange>
        </w:rPr>
        <w:t>, S., &amp; Schneider, W</w:t>
      </w:r>
      <w:r w:rsidR="00166154" w:rsidRPr="00006C1B">
        <w:rPr>
          <w:rFonts w:asciiTheme="majorHAnsi" w:hAnsiTheme="majorHAnsi" w:cstheme="majorHAnsi"/>
          <w:rPrChange w:id="1956" w:author="Line Editor" w:date="2012-06-07T14:56:00Z">
            <w:rPr>
              <w:rFonts w:asciiTheme="majorHAnsi" w:hAnsiTheme="majorHAnsi" w:cstheme="majorHAnsi"/>
            </w:rPr>
          </w:rPrChange>
        </w:rPr>
        <w:t xml:space="preserve">. </w:t>
      </w:r>
      <w:proofErr w:type="gramStart"/>
      <w:r w:rsidR="00166154" w:rsidRPr="00006C1B">
        <w:rPr>
          <w:rFonts w:asciiTheme="majorHAnsi" w:hAnsiTheme="majorHAnsi" w:cstheme="majorHAnsi"/>
          <w:rPrChange w:id="1957" w:author="Line Editor" w:date="2012-06-07T14:56:00Z">
            <w:rPr>
              <w:rFonts w:asciiTheme="majorHAnsi" w:hAnsiTheme="majorHAnsi" w:cstheme="majorHAnsi"/>
            </w:rPr>
          </w:rPrChange>
        </w:rPr>
        <w:t xml:space="preserve">In </w:t>
      </w:r>
      <w:r w:rsidR="0071178D" w:rsidRPr="00006C1B">
        <w:rPr>
          <w:rFonts w:asciiTheme="majorHAnsi" w:hAnsiTheme="majorHAnsi" w:cstheme="majorHAnsi"/>
          <w:rPrChange w:id="1958" w:author="Line Editor" w:date="2012-06-07T14:56:00Z">
            <w:rPr>
              <w:rFonts w:asciiTheme="majorHAnsi" w:hAnsiTheme="majorHAnsi" w:cstheme="majorHAnsi"/>
            </w:rPr>
          </w:rPrChange>
        </w:rPr>
        <w:t xml:space="preserve">vivo mapping of microstructural </w:t>
      </w:r>
      <w:proofErr w:type="spellStart"/>
      <w:r w:rsidR="0071178D" w:rsidRPr="00006C1B">
        <w:rPr>
          <w:rFonts w:asciiTheme="majorHAnsi" w:hAnsiTheme="majorHAnsi" w:cstheme="majorHAnsi"/>
          <w:rPrChange w:id="1959" w:author="Line Editor" w:date="2012-06-07T14:56:00Z">
            <w:rPr>
              <w:rFonts w:asciiTheme="majorHAnsi" w:hAnsiTheme="majorHAnsi" w:cstheme="majorHAnsi"/>
            </w:rPr>
          </w:rPrChange>
        </w:rPr>
        <w:t>somatotopies</w:t>
      </w:r>
      <w:proofErr w:type="spellEnd"/>
      <w:r w:rsidR="0071178D" w:rsidRPr="00006C1B">
        <w:rPr>
          <w:rFonts w:asciiTheme="majorHAnsi" w:hAnsiTheme="majorHAnsi" w:cstheme="majorHAnsi"/>
          <w:rPrChange w:id="1960" w:author="Line Editor" w:date="2012-06-07T14:56:00Z">
            <w:rPr>
              <w:rFonts w:asciiTheme="majorHAnsi" w:hAnsiTheme="majorHAnsi" w:cstheme="majorHAnsi"/>
            </w:rPr>
          </w:rPrChange>
        </w:rPr>
        <w:t xml:space="preserve"> in the human </w:t>
      </w:r>
      <w:proofErr w:type="spellStart"/>
      <w:r w:rsidR="0071178D" w:rsidRPr="00006C1B">
        <w:rPr>
          <w:rFonts w:asciiTheme="majorHAnsi" w:hAnsiTheme="majorHAnsi" w:cstheme="majorHAnsi"/>
          <w:rPrChange w:id="1961" w:author="Line Editor" w:date="2012-06-07T14:56:00Z">
            <w:rPr>
              <w:rFonts w:asciiTheme="majorHAnsi" w:hAnsiTheme="majorHAnsi" w:cstheme="majorHAnsi"/>
            </w:rPr>
          </w:rPrChange>
        </w:rPr>
        <w:t>corticospinal</w:t>
      </w:r>
      <w:proofErr w:type="spellEnd"/>
      <w:r w:rsidR="0071178D" w:rsidRPr="00006C1B">
        <w:rPr>
          <w:rFonts w:asciiTheme="majorHAnsi" w:hAnsiTheme="majorHAnsi" w:cstheme="majorHAnsi"/>
          <w:rPrChange w:id="1962" w:author="Line Editor" w:date="2012-06-07T14:56:00Z">
            <w:rPr>
              <w:rFonts w:asciiTheme="majorHAnsi" w:hAnsiTheme="majorHAnsi" w:cstheme="majorHAnsi"/>
            </w:rPr>
          </w:rPrChange>
        </w:rPr>
        <w:t xml:space="preserve"> pathways</w:t>
      </w:r>
      <w:r w:rsidR="00166154" w:rsidRPr="00006C1B">
        <w:rPr>
          <w:rFonts w:asciiTheme="majorHAnsi" w:hAnsiTheme="majorHAnsi" w:cstheme="majorHAnsi"/>
          <w:rPrChange w:id="1963" w:author="Line Editor" w:date="2012-06-07T14:56:00Z">
            <w:rPr>
              <w:rFonts w:asciiTheme="majorHAnsi" w:hAnsiTheme="majorHAnsi" w:cstheme="majorHAnsi"/>
            </w:rPr>
          </w:rPrChange>
        </w:rPr>
        <w:t>.</w:t>
      </w:r>
      <w:proofErr w:type="gramEnd"/>
      <w:r w:rsidR="00166154" w:rsidRPr="00006C1B">
        <w:rPr>
          <w:rFonts w:asciiTheme="majorHAnsi" w:hAnsiTheme="majorHAnsi" w:cstheme="majorHAnsi"/>
          <w:rPrChange w:id="1964" w:author="Line Editor" w:date="2012-06-07T14:56:00Z">
            <w:rPr>
              <w:rFonts w:asciiTheme="majorHAnsi" w:hAnsiTheme="majorHAnsi" w:cstheme="majorHAnsi"/>
            </w:rPr>
          </w:rPrChange>
        </w:rPr>
        <w:t xml:space="preserve"> </w:t>
      </w:r>
      <w:proofErr w:type="gramStart"/>
      <w:r w:rsidR="00166154" w:rsidRPr="00006C1B">
        <w:rPr>
          <w:rFonts w:asciiTheme="majorHAnsi" w:hAnsiTheme="majorHAnsi" w:cstheme="majorHAnsi"/>
          <w:i/>
          <w:iCs/>
          <w:rPrChange w:id="1965" w:author="Line Editor" w:date="2012-06-07T14:56:00Z">
            <w:rPr>
              <w:rFonts w:asciiTheme="majorHAnsi" w:hAnsiTheme="majorHAnsi" w:cstheme="majorHAnsi"/>
              <w:i/>
              <w:iCs/>
            </w:rPr>
          </w:rPrChange>
        </w:rPr>
        <w:t>Journal of Neurophysiology</w:t>
      </w:r>
      <w:r w:rsidR="00BC7C8F" w:rsidRPr="00006C1B">
        <w:rPr>
          <w:rFonts w:asciiTheme="majorHAnsi" w:hAnsiTheme="majorHAnsi" w:cstheme="majorHAnsi"/>
          <w:rPrChange w:id="1966" w:author="Line Editor" w:date="2012-06-07T14:56:00Z">
            <w:rPr>
              <w:rFonts w:asciiTheme="majorHAnsi" w:hAnsiTheme="majorHAnsi" w:cstheme="majorHAnsi"/>
            </w:rPr>
          </w:rPrChange>
        </w:rPr>
        <w:t>.</w:t>
      </w:r>
      <w:proofErr w:type="gramEnd"/>
      <w:r w:rsidR="00166154" w:rsidRPr="00006C1B">
        <w:rPr>
          <w:rFonts w:asciiTheme="majorHAnsi" w:hAnsiTheme="majorHAnsi" w:cstheme="majorHAnsi"/>
          <w:rPrChange w:id="1967" w:author="Line Editor" w:date="2012-06-07T14:56:00Z">
            <w:rPr>
              <w:rFonts w:asciiTheme="majorHAnsi" w:hAnsiTheme="majorHAnsi" w:cstheme="majorHAnsi"/>
            </w:rPr>
          </w:rPrChange>
        </w:rPr>
        <w:t xml:space="preserve"> </w:t>
      </w:r>
      <w:proofErr w:type="gramStart"/>
      <w:r w:rsidR="00166154" w:rsidRPr="00006C1B">
        <w:rPr>
          <w:rFonts w:asciiTheme="majorHAnsi" w:hAnsiTheme="majorHAnsi" w:cstheme="majorHAnsi"/>
          <w:b/>
          <w:iCs/>
          <w:rPrChange w:id="1968" w:author="Line Editor" w:date="2012-06-07T14:56:00Z">
            <w:rPr>
              <w:rFonts w:asciiTheme="majorHAnsi" w:hAnsiTheme="majorHAnsi" w:cstheme="majorHAnsi"/>
              <w:b/>
              <w:iCs/>
            </w:rPr>
          </w:rPrChange>
        </w:rPr>
        <w:t>105</w:t>
      </w:r>
      <w:r w:rsidR="0005622C" w:rsidRPr="00006C1B">
        <w:rPr>
          <w:rFonts w:asciiTheme="majorHAnsi" w:hAnsiTheme="majorHAnsi" w:cstheme="majorHAnsi"/>
          <w:rPrChange w:id="1969" w:author="Line Editor" w:date="2012-06-07T14:56:00Z">
            <w:rPr>
              <w:rFonts w:asciiTheme="majorHAnsi" w:hAnsiTheme="majorHAnsi" w:cstheme="majorHAnsi"/>
            </w:rPr>
          </w:rPrChange>
        </w:rPr>
        <w:t xml:space="preserve"> </w:t>
      </w:r>
      <w:r w:rsidR="00166154" w:rsidRPr="00006C1B">
        <w:rPr>
          <w:rFonts w:asciiTheme="majorHAnsi" w:hAnsiTheme="majorHAnsi" w:cstheme="majorHAnsi"/>
          <w:rPrChange w:id="1970" w:author="Line Editor" w:date="2012-06-07T14:56:00Z">
            <w:rPr>
              <w:rFonts w:asciiTheme="majorHAnsi" w:hAnsiTheme="majorHAnsi" w:cstheme="majorHAnsi"/>
            </w:rPr>
          </w:rPrChange>
        </w:rPr>
        <w:t>(1), 336 -346</w:t>
      </w:r>
      <w:r w:rsidR="00D92C59" w:rsidRPr="00006C1B">
        <w:rPr>
          <w:rFonts w:asciiTheme="majorHAnsi" w:hAnsiTheme="majorHAnsi" w:cstheme="majorHAnsi"/>
          <w:rPrChange w:id="1971" w:author="Line Editor" w:date="2012-06-07T14:56:00Z">
            <w:rPr>
              <w:rFonts w:asciiTheme="majorHAnsi" w:hAnsiTheme="majorHAnsi" w:cstheme="majorHAnsi"/>
            </w:rPr>
          </w:rPrChange>
        </w:rPr>
        <w:t xml:space="preserve"> (2011)</w:t>
      </w:r>
      <w:r w:rsidR="00166154" w:rsidRPr="00006C1B">
        <w:rPr>
          <w:rFonts w:asciiTheme="majorHAnsi" w:hAnsiTheme="majorHAnsi" w:cstheme="majorHAnsi"/>
          <w:rPrChange w:id="1972" w:author="Line Editor" w:date="2012-06-07T14:56:00Z">
            <w:rPr>
              <w:rFonts w:asciiTheme="majorHAnsi" w:hAnsiTheme="majorHAnsi" w:cstheme="majorHAnsi"/>
            </w:rPr>
          </w:rPrChange>
        </w:rPr>
        <w:t>.</w:t>
      </w:r>
      <w:proofErr w:type="gramEnd"/>
    </w:p>
    <w:p w14:paraId="69456615" w14:textId="15C6B484" w:rsidR="00166154" w:rsidRPr="00006C1B" w:rsidRDefault="005001F9" w:rsidP="005001F9">
      <w:pPr>
        <w:ind w:left="480" w:hanging="480"/>
        <w:rPr>
          <w:rFonts w:asciiTheme="majorHAnsi" w:hAnsiTheme="majorHAnsi" w:cstheme="majorHAnsi"/>
          <w:rPrChange w:id="1973" w:author="Line Editor" w:date="2012-06-07T14:56:00Z">
            <w:rPr>
              <w:rFonts w:asciiTheme="majorHAnsi" w:hAnsiTheme="majorHAnsi" w:cstheme="majorHAnsi"/>
            </w:rPr>
          </w:rPrChange>
        </w:rPr>
      </w:pPr>
      <w:r w:rsidRPr="00006C1B">
        <w:rPr>
          <w:rFonts w:asciiTheme="majorHAnsi" w:hAnsiTheme="majorHAnsi" w:cstheme="majorHAnsi"/>
          <w:rPrChange w:id="1974" w:author="Line Editor" w:date="2012-06-07T14:56:00Z">
            <w:rPr>
              <w:rFonts w:asciiTheme="majorHAnsi" w:hAnsiTheme="majorHAnsi" w:cstheme="majorHAnsi"/>
            </w:rPr>
          </w:rPrChange>
        </w:rPr>
        <w:t>34</w:t>
      </w:r>
      <w:r w:rsidR="00166154" w:rsidRPr="00006C1B">
        <w:rPr>
          <w:rFonts w:asciiTheme="majorHAnsi" w:hAnsiTheme="majorHAnsi" w:cstheme="majorHAnsi"/>
          <w:rPrChange w:id="1975" w:author="Line Editor" w:date="2012-06-07T14:56:00Z">
            <w:rPr>
              <w:rFonts w:asciiTheme="majorHAnsi" w:hAnsiTheme="majorHAnsi" w:cstheme="majorHAnsi"/>
            </w:rPr>
          </w:rPrChange>
        </w:rPr>
        <w:t xml:space="preserve">. </w:t>
      </w:r>
      <w:proofErr w:type="spellStart"/>
      <w:r w:rsidR="00166154" w:rsidRPr="00006C1B">
        <w:rPr>
          <w:rFonts w:asciiTheme="majorHAnsi" w:hAnsiTheme="majorHAnsi" w:cstheme="majorHAnsi"/>
          <w:rPrChange w:id="1976" w:author="Line Editor" w:date="2012-06-07T14:56:00Z">
            <w:rPr>
              <w:rFonts w:asciiTheme="majorHAnsi" w:hAnsiTheme="majorHAnsi" w:cstheme="majorHAnsi"/>
            </w:rPr>
          </w:rPrChange>
        </w:rPr>
        <w:t>Jarbo</w:t>
      </w:r>
      <w:proofErr w:type="spellEnd"/>
      <w:r w:rsidR="00166154" w:rsidRPr="00006C1B">
        <w:rPr>
          <w:rFonts w:asciiTheme="majorHAnsi" w:hAnsiTheme="majorHAnsi" w:cstheme="majorHAnsi"/>
          <w:rPrChange w:id="1977" w:author="Line Editor" w:date="2012-06-07T14:56:00Z">
            <w:rPr>
              <w:rFonts w:asciiTheme="majorHAnsi" w:hAnsiTheme="majorHAnsi" w:cstheme="majorHAnsi"/>
            </w:rPr>
          </w:rPrChange>
        </w:rPr>
        <w:t xml:space="preserve">, K., </w:t>
      </w:r>
      <w:proofErr w:type="spellStart"/>
      <w:r w:rsidR="00166154" w:rsidRPr="00006C1B">
        <w:rPr>
          <w:rFonts w:asciiTheme="majorHAnsi" w:hAnsiTheme="majorHAnsi" w:cstheme="majorHAnsi"/>
          <w:rPrChange w:id="1978" w:author="Line Editor" w:date="2012-06-07T14:56:00Z">
            <w:rPr>
              <w:rFonts w:asciiTheme="majorHAnsi" w:hAnsiTheme="majorHAnsi" w:cstheme="majorHAnsi"/>
            </w:rPr>
          </w:rPrChange>
        </w:rPr>
        <w:t>Verst</w:t>
      </w:r>
      <w:r w:rsidR="00311BBE" w:rsidRPr="00006C1B">
        <w:rPr>
          <w:rFonts w:asciiTheme="majorHAnsi" w:hAnsiTheme="majorHAnsi" w:cstheme="majorHAnsi"/>
          <w:rPrChange w:id="1979" w:author="Line Editor" w:date="2012-06-07T14:56:00Z">
            <w:rPr>
              <w:rFonts w:asciiTheme="majorHAnsi" w:hAnsiTheme="majorHAnsi" w:cstheme="majorHAnsi"/>
            </w:rPr>
          </w:rPrChange>
        </w:rPr>
        <w:t>ynen</w:t>
      </w:r>
      <w:proofErr w:type="spellEnd"/>
      <w:r w:rsidR="00311BBE" w:rsidRPr="00006C1B">
        <w:rPr>
          <w:rFonts w:asciiTheme="majorHAnsi" w:hAnsiTheme="majorHAnsi" w:cstheme="majorHAnsi"/>
          <w:rPrChange w:id="1980" w:author="Line Editor" w:date="2012-06-07T14:56:00Z">
            <w:rPr>
              <w:rFonts w:asciiTheme="majorHAnsi" w:hAnsiTheme="majorHAnsi" w:cstheme="majorHAnsi"/>
            </w:rPr>
          </w:rPrChange>
        </w:rPr>
        <w:t>, T., &amp; Schneider, W</w:t>
      </w:r>
      <w:r w:rsidR="00166154" w:rsidRPr="00006C1B">
        <w:rPr>
          <w:rFonts w:asciiTheme="majorHAnsi" w:hAnsiTheme="majorHAnsi" w:cstheme="majorHAnsi"/>
          <w:rPrChange w:id="1981" w:author="Line Editor" w:date="2012-06-07T14:56:00Z">
            <w:rPr>
              <w:rFonts w:asciiTheme="majorHAnsi" w:hAnsiTheme="majorHAnsi" w:cstheme="majorHAnsi"/>
            </w:rPr>
          </w:rPrChange>
        </w:rPr>
        <w:t xml:space="preserve">. </w:t>
      </w:r>
      <w:proofErr w:type="gramStart"/>
      <w:r w:rsidR="00166154" w:rsidRPr="00006C1B">
        <w:rPr>
          <w:rFonts w:asciiTheme="majorHAnsi" w:hAnsiTheme="majorHAnsi" w:cstheme="majorHAnsi"/>
          <w:rPrChange w:id="1982" w:author="Line Editor" w:date="2012-06-07T14:56:00Z">
            <w:rPr>
              <w:rFonts w:asciiTheme="majorHAnsi" w:hAnsiTheme="majorHAnsi" w:cstheme="majorHAnsi"/>
            </w:rPr>
          </w:rPrChange>
        </w:rPr>
        <w:t>In vivo quantification of global connectivity in the human corpus callosum.</w:t>
      </w:r>
      <w:proofErr w:type="gramEnd"/>
      <w:r w:rsidR="00166154" w:rsidRPr="00006C1B">
        <w:rPr>
          <w:rFonts w:asciiTheme="majorHAnsi" w:hAnsiTheme="majorHAnsi" w:cstheme="majorHAnsi"/>
          <w:rPrChange w:id="1983" w:author="Line Editor" w:date="2012-06-07T14:56:00Z">
            <w:rPr>
              <w:rFonts w:asciiTheme="majorHAnsi" w:hAnsiTheme="majorHAnsi" w:cstheme="majorHAnsi"/>
            </w:rPr>
          </w:rPrChange>
        </w:rPr>
        <w:t xml:space="preserve"> </w:t>
      </w:r>
      <w:proofErr w:type="spellStart"/>
      <w:proofErr w:type="gramStart"/>
      <w:r w:rsidR="00166154" w:rsidRPr="00006C1B">
        <w:rPr>
          <w:rFonts w:asciiTheme="majorHAnsi" w:hAnsiTheme="majorHAnsi" w:cstheme="majorHAnsi"/>
          <w:i/>
          <w:iCs/>
          <w:rPrChange w:id="1984" w:author="Line Editor" w:date="2012-06-07T14:56:00Z">
            <w:rPr>
              <w:rFonts w:asciiTheme="majorHAnsi" w:hAnsiTheme="majorHAnsi" w:cstheme="majorHAnsi"/>
              <w:i/>
              <w:iCs/>
            </w:rPr>
          </w:rPrChange>
        </w:rPr>
        <w:t>NeuroImage</w:t>
      </w:r>
      <w:proofErr w:type="spellEnd"/>
      <w:r w:rsidR="00BC7C8F" w:rsidRPr="00006C1B">
        <w:rPr>
          <w:rFonts w:asciiTheme="majorHAnsi" w:hAnsiTheme="majorHAnsi" w:cstheme="majorHAnsi"/>
          <w:rPrChange w:id="1985" w:author="Line Editor" w:date="2012-06-07T14:56:00Z">
            <w:rPr>
              <w:rFonts w:asciiTheme="majorHAnsi" w:hAnsiTheme="majorHAnsi" w:cstheme="majorHAnsi"/>
            </w:rPr>
          </w:rPrChange>
        </w:rPr>
        <w:t>.</w:t>
      </w:r>
      <w:proofErr w:type="gramEnd"/>
      <w:r w:rsidR="000A1AD9" w:rsidRPr="00006C1B">
        <w:rPr>
          <w:rFonts w:asciiTheme="majorHAnsi" w:hAnsiTheme="majorHAnsi" w:cstheme="majorHAnsi"/>
          <w:rPrChange w:id="1986" w:author="Line Editor" w:date="2012-06-07T14:56:00Z">
            <w:rPr>
              <w:rFonts w:asciiTheme="majorHAnsi" w:hAnsiTheme="majorHAnsi" w:cstheme="majorHAnsi"/>
            </w:rPr>
          </w:rPrChange>
        </w:rPr>
        <w:t xml:space="preserve"> (</w:t>
      </w:r>
      <w:proofErr w:type="gramStart"/>
      <w:r w:rsidR="000A1AD9" w:rsidRPr="00006C1B">
        <w:rPr>
          <w:rFonts w:asciiTheme="majorHAnsi" w:hAnsiTheme="majorHAnsi" w:cstheme="majorHAnsi"/>
          <w:rPrChange w:id="1987" w:author="Line Editor" w:date="2012-06-07T14:56:00Z">
            <w:rPr>
              <w:rFonts w:asciiTheme="majorHAnsi" w:hAnsiTheme="majorHAnsi" w:cstheme="majorHAnsi"/>
            </w:rPr>
          </w:rPrChange>
        </w:rPr>
        <w:t>in</w:t>
      </w:r>
      <w:proofErr w:type="gramEnd"/>
      <w:r w:rsidR="000A1AD9" w:rsidRPr="00006C1B">
        <w:rPr>
          <w:rFonts w:asciiTheme="majorHAnsi" w:hAnsiTheme="majorHAnsi" w:cstheme="majorHAnsi"/>
          <w:rPrChange w:id="1988" w:author="Line Editor" w:date="2012-06-07T14:56:00Z">
            <w:rPr>
              <w:rFonts w:asciiTheme="majorHAnsi" w:hAnsiTheme="majorHAnsi" w:cstheme="majorHAnsi"/>
            </w:rPr>
          </w:rPrChange>
        </w:rPr>
        <w:t xml:space="preserve"> press)</w:t>
      </w:r>
      <w:r w:rsidR="00166154" w:rsidRPr="00006C1B">
        <w:rPr>
          <w:rFonts w:asciiTheme="majorHAnsi" w:hAnsiTheme="majorHAnsi" w:cstheme="majorHAnsi"/>
          <w:rPrChange w:id="1989" w:author="Line Editor" w:date="2012-06-07T14:56:00Z">
            <w:rPr>
              <w:rFonts w:asciiTheme="majorHAnsi" w:hAnsiTheme="majorHAnsi" w:cstheme="majorHAnsi"/>
            </w:rPr>
          </w:rPrChange>
        </w:rPr>
        <w:t xml:space="preserve">. </w:t>
      </w:r>
    </w:p>
    <w:p w14:paraId="0C8D2EA5" w14:textId="0307F3D0" w:rsidR="00EA6DCF" w:rsidRPr="00006C1B" w:rsidRDefault="005001F9" w:rsidP="005001F9">
      <w:pPr>
        <w:ind w:left="480" w:hanging="480"/>
        <w:rPr>
          <w:rFonts w:asciiTheme="majorHAnsi" w:hAnsiTheme="majorHAnsi" w:cstheme="majorHAnsi"/>
          <w:rPrChange w:id="1990" w:author="Line Editor" w:date="2012-06-07T14:56:00Z">
            <w:rPr>
              <w:rFonts w:asciiTheme="majorHAnsi" w:hAnsiTheme="majorHAnsi" w:cstheme="majorHAnsi"/>
            </w:rPr>
          </w:rPrChange>
        </w:rPr>
      </w:pPr>
      <w:r w:rsidRPr="00006C1B">
        <w:rPr>
          <w:rFonts w:asciiTheme="majorHAnsi" w:hAnsiTheme="majorHAnsi" w:cstheme="majorHAnsi"/>
          <w:rPrChange w:id="1991" w:author="Line Editor" w:date="2012-06-07T14:56:00Z">
            <w:rPr>
              <w:rFonts w:asciiTheme="majorHAnsi" w:hAnsiTheme="majorHAnsi" w:cstheme="majorHAnsi"/>
            </w:rPr>
          </w:rPrChange>
        </w:rPr>
        <w:t>35</w:t>
      </w:r>
      <w:r w:rsidR="00166154" w:rsidRPr="00006C1B">
        <w:rPr>
          <w:rFonts w:asciiTheme="majorHAnsi" w:hAnsiTheme="majorHAnsi" w:cstheme="majorHAnsi"/>
          <w:rPrChange w:id="1992" w:author="Line Editor" w:date="2012-06-07T14:56:00Z">
            <w:rPr>
              <w:rFonts w:asciiTheme="majorHAnsi" w:hAnsiTheme="majorHAnsi" w:cstheme="majorHAnsi"/>
            </w:rPr>
          </w:rPrChange>
        </w:rPr>
        <w:t xml:space="preserve">. </w:t>
      </w:r>
      <w:proofErr w:type="spellStart"/>
      <w:r w:rsidR="00EA6DCF" w:rsidRPr="00006C1B">
        <w:rPr>
          <w:rFonts w:asciiTheme="majorHAnsi" w:hAnsiTheme="majorHAnsi" w:cstheme="majorHAnsi"/>
          <w:rPrChange w:id="1993" w:author="Line Editor" w:date="2012-06-07T14:56:00Z">
            <w:rPr>
              <w:rFonts w:asciiTheme="majorHAnsi" w:hAnsiTheme="majorHAnsi" w:cstheme="majorHAnsi"/>
            </w:rPr>
          </w:rPrChange>
        </w:rPr>
        <w:t>Verstynen</w:t>
      </w:r>
      <w:proofErr w:type="spellEnd"/>
      <w:r w:rsidR="00EA6DCF" w:rsidRPr="00006C1B">
        <w:rPr>
          <w:rFonts w:asciiTheme="majorHAnsi" w:hAnsiTheme="majorHAnsi" w:cstheme="majorHAnsi"/>
          <w:rPrChange w:id="1994" w:author="Line Editor" w:date="2012-06-07T14:56:00Z">
            <w:rPr>
              <w:rFonts w:asciiTheme="majorHAnsi" w:hAnsiTheme="majorHAnsi" w:cstheme="majorHAnsi"/>
            </w:rPr>
          </w:rPrChange>
        </w:rPr>
        <w:t xml:space="preserve">, T., </w:t>
      </w:r>
      <w:proofErr w:type="spellStart"/>
      <w:r w:rsidR="00EA6DCF" w:rsidRPr="00006C1B">
        <w:rPr>
          <w:rFonts w:asciiTheme="majorHAnsi" w:hAnsiTheme="majorHAnsi" w:cstheme="majorHAnsi"/>
          <w:rPrChange w:id="1995" w:author="Line Editor" w:date="2012-06-07T14:56:00Z">
            <w:rPr>
              <w:rFonts w:asciiTheme="majorHAnsi" w:hAnsiTheme="majorHAnsi" w:cstheme="majorHAnsi"/>
            </w:rPr>
          </w:rPrChange>
        </w:rPr>
        <w:t>Badre</w:t>
      </w:r>
      <w:proofErr w:type="spellEnd"/>
      <w:r w:rsidR="00EA6DCF" w:rsidRPr="00006C1B">
        <w:rPr>
          <w:rFonts w:asciiTheme="majorHAnsi" w:hAnsiTheme="majorHAnsi" w:cstheme="majorHAnsi"/>
          <w:rPrChange w:id="1996" w:author="Line Editor" w:date="2012-06-07T14:56:00Z">
            <w:rPr>
              <w:rFonts w:asciiTheme="majorHAnsi" w:hAnsiTheme="majorHAnsi" w:cstheme="majorHAnsi"/>
            </w:rPr>
          </w:rPrChange>
        </w:rPr>
        <w:t xml:space="preserve">, D., </w:t>
      </w:r>
      <w:proofErr w:type="spellStart"/>
      <w:r w:rsidR="00EA6DCF" w:rsidRPr="00006C1B">
        <w:rPr>
          <w:rFonts w:asciiTheme="majorHAnsi" w:hAnsiTheme="majorHAnsi" w:cstheme="majorHAnsi"/>
          <w:rPrChange w:id="1997" w:author="Line Editor" w:date="2012-06-07T14:56:00Z">
            <w:rPr>
              <w:rFonts w:asciiTheme="majorHAnsi" w:hAnsiTheme="majorHAnsi" w:cstheme="majorHAnsi"/>
            </w:rPr>
          </w:rPrChange>
        </w:rPr>
        <w:t>Jarbo</w:t>
      </w:r>
      <w:proofErr w:type="spellEnd"/>
      <w:r w:rsidR="00EA6DCF" w:rsidRPr="00006C1B">
        <w:rPr>
          <w:rFonts w:asciiTheme="majorHAnsi" w:hAnsiTheme="majorHAnsi" w:cstheme="majorHAnsi"/>
          <w:rPrChange w:id="1998" w:author="Line Editor" w:date="2012-06-07T14:56:00Z">
            <w:rPr>
              <w:rFonts w:asciiTheme="majorHAnsi" w:hAnsiTheme="majorHAnsi" w:cstheme="majorHAnsi"/>
            </w:rPr>
          </w:rPrChange>
        </w:rPr>
        <w:t xml:space="preserve">, K., &amp; Schneider, W. Microstructural organizational patterns in the human </w:t>
      </w:r>
      <w:proofErr w:type="spellStart"/>
      <w:r w:rsidR="00EA6DCF" w:rsidRPr="00006C1B">
        <w:rPr>
          <w:rFonts w:asciiTheme="majorHAnsi" w:hAnsiTheme="majorHAnsi" w:cstheme="majorHAnsi"/>
          <w:rPrChange w:id="1999" w:author="Line Editor" w:date="2012-06-07T14:56:00Z">
            <w:rPr>
              <w:rFonts w:asciiTheme="majorHAnsi" w:hAnsiTheme="majorHAnsi" w:cstheme="majorHAnsi"/>
            </w:rPr>
          </w:rPrChange>
        </w:rPr>
        <w:t>corticostriatal</w:t>
      </w:r>
      <w:proofErr w:type="spellEnd"/>
      <w:r w:rsidR="00EA6DCF" w:rsidRPr="00006C1B">
        <w:rPr>
          <w:rFonts w:asciiTheme="majorHAnsi" w:hAnsiTheme="majorHAnsi" w:cstheme="majorHAnsi"/>
          <w:rPrChange w:id="2000" w:author="Line Editor" w:date="2012-06-07T14:56:00Z">
            <w:rPr>
              <w:rFonts w:asciiTheme="majorHAnsi" w:hAnsiTheme="majorHAnsi" w:cstheme="majorHAnsi"/>
            </w:rPr>
          </w:rPrChange>
        </w:rPr>
        <w:t xml:space="preserve"> system. (</w:t>
      </w:r>
      <w:proofErr w:type="gramStart"/>
      <w:r w:rsidR="00EA6DCF" w:rsidRPr="00006C1B">
        <w:rPr>
          <w:rFonts w:asciiTheme="majorHAnsi" w:hAnsiTheme="majorHAnsi" w:cstheme="majorHAnsi"/>
          <w:rPrChange w:id="2001" w:author="Line Editor" w:date="2012-06-07T14:56:00Z">
            <w:rPr>
              <w:rFonts w:asciiTheme="majorHAnsi" w:hAnsiTheme="majorHAnsi" w:cstheme="majorHAnsi"/>
            </w:rPr>
          </w:rPrChange>
        </w:rPr>
        <w:t>under</w:t>
      </w:r>
      <w:proofErr w:type="gramEnd"/>
      <w:r w:rsidR="00EA6DCF" w:rsidRPr="00006C1B">
        <w:rPr>
          <w:rFonts w:asciiTheme="majorHAnsi" w:hAnsiTheme="majorHAnsi" w:cstheme="majorHAnsi"/>
          <w:rPrChange w:id="2002" w:author="Line Editor" w:date="2012-06-07T14:56:00Z">
            <w:rPr>
              <w:rFonts w:asciiTheme="majorHAnsi" w:hAnsiTheme="majorHAnsi" w:cstheme="majorHAnsi"/>
            </w:rPr>
          </w:rPrChange>
        </w:rPr>
        <w:t xml:space="preserve"> review). </w:t>
      </w:r>
    </w:p>
    <w:p w14:paraId="4E8329BB" w14:textId="63212D74" w:rsidR="00DD0B9A" w:rsidRPr="00006C1B" w:rsidRDefault="005001F9" w:rsidP="005001F9">
      <w:pPr>
        <w:ind w:left="480" w:hanging="480"/>
        <w:rPr>
          <w:rFonts w:asciiTheme="majorHAnsi" w:hAnsiTheme="majorHAnsi" w:cstheme="majorHAnsi"/>
          <w:rPrChange w:id="2003" w:author="Line Editor" w:date="2012-06-07T14:56:00Z">
            <w:rPr>
              <w:rFonts w:asciiTheme="majorHAnsi" w:hAnsiTheme="majorHAnsi" w:cstheme="majorHAnsi"/>
            </w:rPr>
          </w:rPrChange>
        </w:rPr>
      </w:pPr>
      <w:r w:rsidRPr="00006C1B">
        <w:rPr>
          <w:rFonts w:asciiTheme="majorHAnsi" w:hAnsiTheme="majorHAnsi" w:cstheme="majorHAnsi"/>
          <w:rPrChange w:id="2004" w:author="Line Editor" w:date="2012-06-07T14:56:00Z">
            <w:rPr>
              <w:rFonts w:asciiTheme="majorHAnsi" w:hAnsiTheme="majorHAnsi" w:cstheme="majorHAnsi"/>
            </w:rPr>
          </w:rPrChange>
        </w:rPr>
        <w:t>36</w:t>
      </w:r>
      <w:r w:rsidR="00166154" w:rsidRPr="00006C1B">
        <w:rPr>
          <w:rFonts w:asciiTheme="majorHAnsi" w:hAnsiTheme="majorHAnsi" w:cstheme="majorHAnsi"/>
          <w:rPrChange w:id="2005" w:author="Line Editor" w:date="2012-06-07T14:56:00Z">
            <w:rPr>
              <w:rFonts w:asciiTheme="majorHAnsi" w:hAnsiTheme="majorHAnsi" w:cstheme="majorHAnsi"/>
            </w:rPr>
          </w:rPrChange>
        </w:rPr>
        <w:t xml:space="preserve">. </w:t>
      </w:r>
      <w:r w:rsidR="00DD0B9A" w:rsidRPr="00006C1B">
        <w:rPr>
          <w:rFonts w:asciiTheme="majorHAnsi" w:hAnsiTheme="majorHAnsi" w:cstheme="majorHAnsi"/>
          <w:rPrChange w:id="2006" w:author="Line Editor" w:date="2012-06-07T14:56:00Z">
            <w:rPr>
              <w:rFonts w:asciiTheme="majorHAnsi" w:hAnsiTheme="majorHAnsi" w:cstheme="majorHAnsi"/>
            </w:rPr>
          </w:rPrChange>
        </w:rPr>
        <w:t xml:space="preserve">Wang, Y., </w:t>
      </w:r>
      <w:proofErr w:type="spellStart"/>
      <w:r w:rsidR="00DD0B9A" w:rsidRPr="00006C1B">
        <w:rPr>
          <w:rFonts w:asciiTheme="majorHAnsi" w:hAnsiTheme="majorHAnsi" w:cstheme="majorHAnsi"/>
          <w:rPrChange w:id="2007" w:author="Line Editor" w:date="2012-06-07T14:56:00Z">
            <w:rPr>
              <w:rFonts w:asciiTheme="majorHAnsi" w:hAnsiTheme="majorHAnsi" w:cstheme="majorHAnsi"/>
            </w:rPr>
          </w:rPrChange>
        </w:rPr>
        <w:t>Fernández</w:t>
      </w:r>
      <w:proofErr w:type="spellEnd"/>
      <w:r w:rsidR="00DD0B9A" w:rsidRPr="00006C1B">
        <w:rPr>
          <w:rFonts w:asciiTheme="majorHAnsi" w:hAnsiTheme="majorHAnsi" w:cstheme="majorHAnsi"/>
          <w:rPrChange w:id="2008" w:author="Line Editor" w:date="2012-06-07T14:56:00Z">
            <w:rPr>
              <w:rFonts w:asciiTheme="majorHAnsi" w:hAnsiTheme="majorHAnsi" w:cstheme="majorHAnsi"/>
            </w:rPr>
          </w:rPrChange>
        </w:rPr>
        <w:t xml:space="preserve">-Miranda, J. C., </w:t>
      </w:r>
      <w:proofErr w:type="spellStart"/>
      <w:r w:rsidR="00DD0B9A" w:rsidRPr="00006C1B">
        <w:rPr>
          <w:rFonts w:asciiTheme="majorHAnsi" w:hAnsiTheme="majorHAnsi" w:cstheme="majorHAnsi"/>
          <w:rPrChange w:id="2009" w:author="Line Editor" w:date="2012-06-07T14:56:00Z">
            <w:rPr>
              <w:rFonts w:asciiTheme="majorHAnsi" w:hAnsiTheme="majorHAnsi" w:cstheme="majorHAnsi"/>
            </w:rPr>
          </w:rPrChange>
        </w:rPr>
        <w:t>Verstynen</w:t>
      </w:r>
      <w:proofErr w:type="spellEnd"/>
      <w:r w:rsidR="00DD0B9A" w:rsidRPr="00006C1B">
        <w:rPr>
          <w:rFonts w:asciiTheme="majorHAnsi" w:hAnsiTheme="majorHAnsi" w:cstheme="majorHAnsi"/>
          <w:rPrChange w:id="2010" w:author="Line Editor" w:date="2012-06-07T14:56:00Z">
            <w:rPr>
              <w:rFonts w:asciiTheme="majorHAnsi" w:hAnsiTheme="majorHAnsi" w:cstheme="majorHAnsi"/>
            </w:rPr>
          </w:rPrChange>
        </w:rPr>
        <w:t xml:space="preserve">, T. </w:t>
      </w:r>
      <w:proofErr w:type="spellStart"/>
      <w:r w:rsidR="00DD0B9A" w:rsidRPr="00006C1B">
        <w:rPr>
          <w:rFonts w:asciiTheme="majorHAnsi" w:hAnsiTheme="majorHAnsi" w:cstheme="majorHAnsi"/>
          <w:rPrChange w:id="2011" w:author="Line Editor" w:date="2012-06-07T14:56:00Z">
            <w:rPr>
              <w:rFonts w:asciiTheme="majorHAnsi" w:hAnsiTheme="majorHAnsi" w:cstheme="majorHAnsi"/>
            </w:rPr>
          </w:rPrChange>
        </w:rPr>
        <w:t>Pathak</w:t>
      </w:r>
      <w:proofErr w:type="spellEnd"/>
      <w:r w:rsidR="00DD0B9A" w:rsidRPr="00006C1B">
        <w:rPr>
          <w:rFonts w:asciiTheme="majorHAnsi" w:hAnsiTheme="majorHAnsi" w:cstheme="majorHAnsi"/>
          <w:rPrChange w:id="2012" w:author="Line Editor" w:date="2012-06-07T14:56:00Z">
            <w:rPr>
              <w:rFonts w:asciiTheme="majorHAnsi" w:hAnsiTheme="majorHAnsi" w:cstheme="majorHAnsi"/>
            </w:rPr>
          </w:rPrChange>
        </w:rPr>
        <w:t xml:space="preserve">, S., &amp; Schneider, W. Identifying </w:t>
      </w:r>
      <w:r w:rsidR="0071178D" w:rsidRPr="00006C1B">
        <w:rPr>
          <w:rFonts w:asciiTheme="majorHAnsi" w:hAnsiTheme="majorHAnsi" w:cstheme="majorHAnsi"/>
          <w:rPrChange w:id="2013" w:author="Line Editor" w:date="2012-06-07T14:56:00Z">
            <w:rPr>
              <w:rFonts w:asciiTheme="majorHAnsi" w:hAnsiTheme="majorHAnsi" w:cstheme="majorHAnsi"/>
            </w:rPr>
          </w:rPrChange>
        </w:rPr>
        <w:t xml:space="preserve">human brain tracts with tractography and fiber </w:t>
      </w:r>
      <w:proofErr w:type="spellStart"/>
      <w:r w:rsidR="0071178D" w:rsidRPr="00006C1B">
        <w:rPr>
          <w:rFonts w:asciiTheme="majorHAnsi" w:hAnsiTheme="majorHAnsi" w:cstheme="majorHAnsi"/>
          <w:rPrChange w:id="2014" w:author="Line Editor" w:date="2012-06-07T14:56:00Z">
            <w:rPr>
              <w:rFonts w:asciiTheme="majorHAnsi" w:hAnsiTheme="majorHAnsi" w:cstheme="majorHAnsi"/>
            </w:rPr>
          </w:rPrChange>
        </w:rPr>
        <w:t>microdissection</w:t>
      </w:r>
      <w:proofErr w:type="spellEnd"/>
      <w:r w:rsidR="0071178D" w:rsidRPr="00006C1B">
        <w:rPr>
          <w:rFonts w:asciiTheme="majorHAnsi" w:hAnsiTheme="majorHAnsi" w:cstheme="majorHAnsi"/>
          <w:rPrChange w:id="2015" w:author="Line Editor" w:date="2012-06-07T14:56:00Z">
            <w:rPr>
              <w:rFonts w:asciiTheme="majorHAnsi" w:hAnsiTheme="majorHAnsi" w:cstheme="majorHAnsi"/>
            </w:rPr>
          </w:rPrChange>
        </w:rPr>
        <w:t>: mapping connectivity of the middle longitudinal fascicle as the dorsal auditory pathway</w:t>
      </w:r>
      <w:r w:rsidR="00DD0B9A" w:rsidRPr="00006C1B">
        <w:rPr>
          <w:rFonts w:asciiTheme="majorHAnsi" w:hAnsiTheme="majorHAnsi" w:cstheme="majorHAnsi"/>
          <w:rPrChange w:id="2016" w:author="Line Editor" w:date="2012-06-07T14:56:00Z">
            <w:rPr>
              <w:rFonts w:asciiTheme="majorHAnsi" w:hAnsiTheme="majorHAnsi" w:cstheme="majorHAnsi"/>
            </w:rPr>
          </w:rPrChange>
        </w:rPr>
        <w:t>. (</w:t>
      </w:r>
      <w:proofErr w:type="gramStart"/>
      <w:r w:rsidR="00DD0B9A" w:rsidRPr="00006C1B">
        <w:rPr>
          <w:rFonts w:asciiTheme="majorHAnsi" w:hAnsiTheme="majorHAnsi" w:cstheme="majorHAnsi"/>
          <w:rPrChange w:id="2017" w:author="Line Editor" w:date="2012-06-07T14:56:00Z">
            <w:rPr>
              <w:rFonts w:asciiTheme="majorHAnsi" w:hAnsiTheme="majorHAnsi" w:cstheme="majorHAnsi"/>
            </w:rPr>
          </w:rPrChange>
        </w:rPr>
        <w:t>under</w:t>
      </w:r>
      <w:proofErr w:type="gramEnd"/>
      <w:r w:rsidR="00DD0B9A" w:rsidRPr="00006C1B">
        <w:rPr>
          <w:rFonts w:asciiTheme="majorHAnsi" w:hAnsiTheme="majorHAnsi" w:cstheme="majorHAnsi"/>
          <w:rPrChange w:id="2018" w:author="Line Editor" w:date="2012-06-07T14:56:00Z">
            <w:rPr>
              <w:rFonts w:asciiTheme="majorHAnsi" w:hAnsiTheme="majorHAnsi" w:cstheme="majorHAnsi"/>
            </w:rPr>
          </w:rPrChange>
        </w:rPr>
        <w:t xml:space="preserve"> review).</w:t>
      </w:r>
    </w:p>
    <w:p w14:paraId="7310EABD" w14:textId="0AD9B282" w:rsidR="00166154" w:rsidRPr="00006C1B" w:rsidRDefault="005001F9" w:rsidP="005001F9">
      <w:pPr>
        <w:ind w:left="480" w:hanging="480"/>
        <w:rPr>
          <w:rFonts w:asciiTheme="majorHAnsi" w:hAnsiTheme="majorHAnsi" w:cstheme="majorHAnsi"/>
          <w:rPrChange w:id="2019" w:author="Line Editor" w:date="2012-06-07T14:56:00Z">
            <w:rPr>
              <w:rFonts w:asciiTheme="majorHAnsi" w:hAnsiTheme="majorHAnsi" w:cstheme="majorHAnsi"/>
            </w:rPr>
          </w:rPrChange>
        </w:rPr>
      </w:pPr>
      <w:r w:rsidRPr="00006C1B">
        <w:rPr>
          <w:rFonts w:asciiTheme="majorHAnsi" w:hAnsiTheme="majorHAnsi" w:cstheme="majorHAnsi"/>
          <w:rPrChange w:id="2020" w:author="Line Editor" w:date="2012-06-07T14:56:00Z">
            <w:rPr>
              <w:rFonts w:asciiTheme="majorHAnsi" w:hAnsiTheme="majorHAnsi" w:cstheme="majorHAnsi"/>
            </w:rPr>
          </w:rPrChange>
        </w:rPr>
        <w:t>37</w:t>
      </w:r>
      <w:r w:rsidR="00166154" w:rsidRPr="00006C1B">
        <w:rPr>
          <w:rFonts w:asciiTheme="majorHAnsi" w:hAnsiTheme="majorHAnsi" w:cstheme="majorHAnsi"/>
          <w:rPrChange w:id="2021" w:author="Line Editor" w:date="2012-06-07T14:56:00Z">
            <w:rPr>
              <w:rFonts w:asciiTheme="majorHAnsi" w:hAnsiTheme="majorHAnsi" w:cstheme="majorHAnsi"/>
            </w:rPr>
          </w:rPrChange>
        </w:rPr>
        <w:t xml:space="preserve">. Fernandez-Miranda, J. C., </w:t>
      </w:r>
      <w:proofErr w:type="spellStart"/>
      <w:r w:rsidR="00166154" w:rsidRPr="00006C1B">
        <w:rPr>
          <w:rFonts w:asciiTheme="majorHAnsi" w:hAnsiTheme="majorHAnsi" w:cstheme="majorHAnsi"/>
          <w:rPrChange w:id="2022" w:author="Line Editor" w:date="2012-06-07T14:56:00Z">
            <w:rPr>
              <w:rFonts w:asciiTheme="majorHAnsi" w:hAnsiTheme="majorHAnsi" w:cstheme="majorHAnsi"/>
            </w:rPr>
          </w:rPrChange>
        </w:rPr>
        <w:t>Engh</w:t>
      </w:r>
      <w:proofErr w:type="spellEnd"/>
      <w:r w:rsidR="00166154" w:rsidRPr="00006C1B">
        <w:rPr>
          <w:rFonts w:asciiTheme="majorHAnsi" w:hAnsiTheme="majorHAnsi" w:cstheme="majorHAnsi"/>
          <w:rPrChange w:id="2023" w:author="Line Editor" w:date="2012-06-07T14:56:00Z">
            <w:rPr>
              <w:rFonts w:asciiTheme="majorHAnsi" w:hAnsiTheme="majorHAnsi" w:cstheme="majorHAnsi"/>
            </w:rPr>
          </w:rPrChange>
        </w:rPr>
        <w:t xml:space="preserve">, J. A., </w:t>
      </w:r>
      <w:proofErr w:type="spellStart"/>
      <w:r w:rsidR="00166154" w:rsidRPr="00006C1B">
        <w:rPr>
          <w:rFonts w:asciiTheme="majorHAnsi" w:hAnsiTheme="majorHAnsi" w:cstheme="majorHAnsi"/>
          <w:rPrChange w:id="2024" w:author="Line Editor" w:date="2012-06-07T14:56:00Z">
            <w:rPr>
              <w:rFonts w:asciiTheme="majorHAnsi" w:hAnsiTheme="majorHAnsi" w:cstheme="majorHAnsi"/>
            </w:rPr>
          </w:rPrChange>
        </w:rPr>
        <w:t>Pathak</w:t>
      </w:r>
      <w:proofErr w:type="spellEnd"/>
      <w:r w:rsidR="00166154" w:rsidRPr="00006C1B">
        <w:rPr>
          <w:rFonts w:asciiTheme="majorHAnsi" w:hAnsiTheme="majorHAnsi" w:cstheme="majorHAnsi"/>
          <w:rPrChange w:id="2025" w:author="Line Editor" w:date="2012-06-07T14:56:00Z">
            <w:rPr>
              <w:rFonts w:asciiTheme="majorHAnsi" w:hAnsiTheme="majorHAnsi" w:cstheme="majorHAnsi"/>
            </w:rPr>
          </w:rPrChange>
        </w:rPr>
        <w:t xml:space="preserve">, S. K., </w:t>
      </w:r>
      <w:proofErr w:type="spellStart"/>
      <w:r w:rsidR="00166154" w:rsidRPr="00006C1B">
        <w:rPr>
          <w:rFonts w:asciiTheme="majorHAnsi" w:hAnsiTheme="majorHAnsi" w:cstheme="majorHAnsi"/>
          <w:rPrChange w:id="2026" w:author="Line Editor" w:date="2012-06-07T14:56:00Z">
            <w:rPr>
              <w:rFonts w:asciiTheme="majorHAnsi" w:hAnsiTheme="majorHAnsi" w:cstheme="majorHAnsi"/>
            </w:rPr>
          </w:rPrChange>
        </w:rPr>
        <w:t>Madhok</w:t>
      </w:r>
      <w:proofErr w:type="spellEnd"/>
      <w:r w:rsidR="00166154" w:rsidRPr="00006C1B">
        <w:rPr>
          <w:rFonts w:asciiTheme="majorHAnsi" w:hAnsiTheme="majorHAnsi" w:cstheme="majorHAnsi"/>
          <w:rPrChange w:id="2027" w:author="Line Editor" w:date="2012-06-07T14:56:00Z">
            <w:rPr>
              <w:rFonts w:asciiTheme="majorHAnsi" w:hAnsiTheme="majorHAnsi" w:cstheme="majorHAnsi"/>
            </w:rPr>
          </w:rPrChange>
        </w:rPr>
        <w:t xml:space="preserve">, R., </w:t>
      </w:r>
      <w:proofErr w:type="spellStart"/>
      <w:r w:rsidR="00166154" w:rsidRPr="00006C1B">
        <w:rPr>
          <w:rFonts w:asciiTheme="majorHAnsi" w:hAnsiTheme="majorHAnsi" w:cstheme="majorHAnsi"/>
          <w:rPrChange w:id="2028" w:author="Line Editor" w:date="2012-06-07T14:56:00Z">
            <w:rPr>
              <w:rFonts w:asciiTheme="majorHAnsi" w:hAnsiTheme="majorHAnsi" w:cstheme="majorHAnsi"/>
            </w:rPr>
          </w:rPrChange>
        </w:rPr>
        <w:t>Boada</w:t>
      </w:r>
      <w:proofErr w:type="spellEnd"/>
      <w:r w:rsidR="00166154" w:rsidRPr="00006C1B">
        <w:rPr>
          <w:rFonts w:asciiTheme="majorHAnsi" w:hAnsiTheme="majorHAnsi" w:cstheme="majorHAnsi"/>
          <w:rPrChange w:id="2029" w:author="Line Editor" w:date="2012-06-07T14:56:00Z">
            <w:rPr>
              <w:rFonts w:asciiTheme="majorHAnsi" w:hAnsiTheme="majorHAnsi" w:cstheme="majorHAnsi"/>
            </w:rPr>
          </w:rPrChange>
        </w:rPr>
        <w:t>, F. E.</w:t>
      </w:r>
      <w:r w:rsidR="009C758A" w:rsidRPr="00006C1B">
        <w:rPr>
          <w:rFonts w:asciiTheme="majorHAnsi" w:hAnsiTheme="majorHAnsi" w:cstheme="majorHAnsi"/>
          <w:rPrChange w:id="2030" w:author="Line Editor" w:date="2012-06-07T14:56:00Z">
            <w:rPr>
              <w:rFonts w:asciiTheme="majorHAnsi" w:hAnsiTheme="majorHAnsi" w:cstheme="majorHAnsi"/>
            </w:rPr>
          </w:rPrChange>
        </w:rPr>
        <w:t xml:space="preserve">, Schneider, W., &amp; </w:t>
      </w:r>
      <w:proofErr w:type="spellStart"/>
      <w:r w:rsidR="009C758A" w:rsidRPr="00006C1B">
        <w:rPr>
          <w:rFonts w:asciiTheme="majorHAnsi" w:hAnsiTheme="majorHAnsi" w:cstheme="majorHAnsi"/>
          <w:rPrChange w:id="2031" w:author="Line Editor" w:date="2012-06-07T14:56:00Z">
            <w:rPr>
              <w:rFonts w:asciiTheme="majorHAnsi" w:hAnsiTheme="majorHAnsi" w:cstheme="majorHAnsi"/>
            </w:rPr>
          </w:rPrChange>
        </w:rPr>
        <w:t>Kassam</w:t>
      </w:r>
      <w:proofErr w:type="spellEnd"/>
      <w:r w:rsidR="009C758A" w:rsidRPr="00006C1B">
        <w:rPr>
          <w:rFonts w:asciiTheme="majorHAnsi" w:hAnsiTheme="majorHAnsi" w:cstheme="majorHAnsi"/>
          <w:rPrChange w:id="2032" w:author="Line Editor" w:date="2012-06-07T14:56:00Z">
            <w:rPr>
              <w:rFonts w:asciiTheme="majorHAnsi" w:hAnsiTheme="majorHAnsi" w:cstheme="majorHAnsi"/>
            </w:rPr>
          </w:rPrChange>
        </w:rPr>
        <w:t>, A. B</w:t>
      </w:r>
      <w:r w:rsidR="00166154" w:rsidRPr="00006C1B">
        <w:rPr>
          <w:rFonts w:asciiTheme="majorHAnsi" w:hAnsiTheme="majorHAnsi" w:cstheme="majorHAnsi"/>
          <w:rPrChange w:id="2033" w:author="Line Editor" w:date="2012-06-07T14:56:00Z">
            <w:rPr>
              <w:rFonts w:asciiTheme="majorHAnsi" w:hAnsiTheme="majorHAnsi" w:cstheme="majorHAnsi"/>
            </w:rPr>
          </w:rPrChange>
        </w:rPr>
        <w:t xml:space="preserve">. High-definition fiber tracking guidance for </w:t>
      </w:r>
      <w:proofErr w:type="spellStart"/>
      <w:r w:rsidR="00166154" w:rsidRPr="00006C1B">
        <w:rPr>
          <w:rFonts w:asciiTheme="majorHAnsi" w:hAnsiTheme="majorHAnsi" w:cstheme="majorHAnsi"/>
          <w:rPrChange w:id="2034" w:author="Line Editor" w:date="2012-06-07T14:56:00Z">
            <w:rPr>
              <w:rFonts w:asciiTheme="majorHAnsi" w:hAnsiTheme="majorHAnsi" w:cstheme="majorHAnsi"/>
            </w:rPr>
          </w:rPrChange>
        </w:rPr>
        <w:t>intraparenchymal</w:t>
      </w:r>
      <w:proofErr w:type="spellEnd"/>
      <w:r w:rsidR="00166154" w:rsidRPr="00006C1B">
        <w:rPr>
          <w:rFonts w:asciiTheme="majorHAnsi" w:hAnsiTheme="majorHAnsi" w:cstheme="majorHAnsi"/>
          <w:rPrChange w:id="2035" w:author="Line Editor" w:date="2012-06-07T14:56:00Z">
            <w:rPr>
              <w:rFonts w:asciiTheme="majorHAnsi" w:hAnsiTheme="majorHAnsi" w:cstheme="majorHAnsi"/>
            </w:rPr>
          </w:rPrChange>
        </w:rPr>
        <w:t xml:space="preserve"> endoscopic port surgery. </w:t>
      </w:r>
      <w:proofErr w:type="gramStart"/>
      <w:r w:rsidR="00166154" w:rsidRPr="00006C1B">
        <w:rPr>
          <w:rFonts w:asciiTheme="majorHAnsi" w:hAnsiTheme="majorHAnsi" w:cstheme="majorHAnsi"/>
          <w:i/>
          <w:iCs/>
          <w:rPrChange w:id="2036" w:author="Line Editor" w:date="2012-06-07T14:56:00Z">
            <w:rPr>
              <w:rFonts w:asciiTheme="majorHAnsi" w:hAnsiTheme="majorHAnsi" w:cstheme="majorHAnsi"/>
              <w:i/>
              <w:iCs/>
            </w:rPr>
          </w:rPrChange>
        </w:rPr>
        <w:t>Journal of Neurosurgery</w:t>
      </w:r>
      <w:r w:rsidR="00BC7C8F" w:rsidRPr="00006C1B">
        <w:rPr>
          <w:rFonts w:asciiTheme="majorHAnsi" w:hAnsiTheme="majorHAnsi" w:cstheme="majorHAnsi"/>
          <w:rPrChange w:id="2037" w:author="Line Editor" w:date="2012-06-07T14:56:00Z">
            <w:rPr>
              <w:rFonts w:asciiTheme="majorHAnsi" w:hAnsiTheme="majorHAnsi" w:cstheme="majorHAnsi"/>
            </w:rPr>
          </w:rPrChange>
        </w:rPr>
        <w:t>.</w:t>
      </w:r>
      <w:proofErr w:type="gramEnd"/>
      <w:r w:rsidR="00166154" w:rsidRPr="00006C1B">
        <w:rPr>
          <w:rFonts w:asciiTheme="majorHAnsi" w:hAnsiTheme="majorHAnsi" w:cstheme="majorHAnsi"/>
          <w:rPrChange w:id="2038" w:author="Line Editor" w:date="2012-06-07T14:56:00Z">
            <w:rPr>
              <w:rFonts w:asciiTheme="majorHAnsi" w:hAnsiTheme="majorHAnsi" w:cstheme="majorHAnsi"/>
            </w:rPr>
          </w:rPrChange>
        </w:rPr>
        <w:t xml:space="preserve"> </w:t>
      </w:r>
      <w:proofErr w:type="gramStart"/>
      <w:r w:rsidR="00166154" w:rsidRPr="00006C1B">
        <w:rPr>
          <w:rFonts w:asciiTheme="majorHAnsi" w:hAnsiTheme="majorHAnsi" w:cstheme="majorHAnsi"/>
          <w:b/>
          <w:iCs/>
          <w:rPrChange w:id="2039" w:author="Line Editor" w:date="2012-06-07T14:56:00Z">
            <w:rPr>
              <w:rFonts w:asciiTheme="majorHAnsi" w:hAnsiTheme="majorHAnsi" w:cstheme="majorHAnsi"/>
              <w:b/>
              <w:iCs/>
            </w:rPr>
          </w:rPrChange>
        </w:rPr>
        <w:t>113</w:t>
      </w:r>
      <w:r w:rsidR="0005622C" w:rsidRPr="00006C1B">
        <w:rPr>
          <w:rFonts w:asciiTheme="majorHAnsi" w:hAnsiTheme="majorHAnsi" w:cstheme="majorHAnsi"/>
          <w:rPrChange w:id="2040" w:author="Line Editor" w:date="2012-06-07T14:56:00Z">
            <w:rPr>
              <w:rFonts w:asciiTheme="majorHAnsi" w:hAnsiTheme="majorHAnsi" w:cstheme="majorHAnsi"/>
            </w:rPr>
          </w:rPrChange>
        </w:rPr>
        <w:t xml:space="preserve"> </w:t>
      </w:r>
      <w:r w:rsidR="00166154" w:rsidRPr="00006C1B">
        <w:rPr>
          <w:rFonts w:asciiTheme="majorHAnsi" w:hAnsiTheme="majorHAnsi" w:cstheme="majorHAnsi"/>
          <w:rPrChange w:id="2041" w:author="Line Editor" w:date="2012-06-07T14:56:00Z">
            <w:rPr>
              <w:rFonts w:asciiTheme="majorHAnsi" w:hAnsiTheme="majorHAnsi" w:cstheme="majorHAnsi"/>
            </w:rPr>
          </w:rPrChange>
        </w:rPr>
        <w:t>(5), 990-999</w:t>
      </w:r>
      <w:r w:rsidR="009C758A" w:rsidRPr="00006C1B">
        <w:rPr>
          <w:rFonts w:asciiTheme="majorHAnsi" w:hAnsiTheme="majorHAnsi" w:cstheme="majorHAnsi"/>
          <w:rPrChange w:id="2042" w:author="Line Editor" w:date="2012-06-07T14:56:00Z">
            <w:rPr>
              <w:rFonts w:asciiTheme="majorHAnsi" w:hAnsiTheme="majorHAnsi" w:cstheme="majorHAnsi"/>
            </w:rPr>
          </w:rPrChange>
        </w:rPr>
        <w:t xml:space="preserve"> (2010)</w:t>
      </w:r>
      <w:r w:rsidR="00166154" w:rsidRPr="00006C1B">
        <w:rPr>
          <w:rFonts w:asciiTheme="majorHAnsi" w:hAnsiTheme="majorHAnsi" w:cstheme="majorHAnsi"/>
          <w:rPrChange w:id="2043" w:author="Line Editor" w:date="2012-06-07T14:56:00Z">
            <w:rPr>
              <w:rFonts w:asciiTheme="majorHAnsi" w:hAnsiTheme="majorHAnsi" w:cstheme="majorHAnsi"/>
            </w:rPr>
          </w:rPrChange>
        </w:rPr>
        <w:t>.</w:t>
      </w:r>
      <w:proofErr w:type="gramEnd"/>
    </w:p>
    <w:p w14:paraId="6B0A4D5E" w14:textId="5CA1D6E7" w:rsidR="00166154" w:rsidRPr="00006C1B" w:rsidRDefault="00166154" w:rsidP="005001F9">
      <w:pPr>
        <w:ind w:left="480" w:hanging="480"/>
        <w:rPr>
          <w:rFonts w:asciiTheme="majorHAnsi" w:hAnsiTheme="majorHAnsi" w:cstheme="majorHAnsi"/>
          <w:rPrChange w:id="2044" w:author="Line Editor" w:date="2012-06-07T14:56:00Z">
            <w:rPr>
              <w:rFonts w:asciiTheme="majorHAnsi" w:hAnsiTheme="majorHAnsi" w:cstheme="majorHAnsi"/>
            </w:rPr>
          </w:rPrChange>
        </w:rPr>
      </w:pPr>
      <w:r w:rsidRPr="00006C1B">
        <w:rPr>
          <w:rFonts w:asciiTheme="majorHAnsi" w:hAnsiTheme="majorHAnsi" w:cstheme="majorHAnsi"/>
          <w:rPrChange w:id="2045" w:author="Line Editor" w:date="2012-06-07T14:56:00Z">
            <w:rPr>
              <w:rFonts w:asciiTheme="majorHAnsi" w:hAnsiTheme="majorHAnsi" w:cstheme="majorHAnsi"/>
            </w:rPr>
          </w:rPrChange>
        </w:rPr>
        <w:t>3</w:t>
      </w:r>
      <w:r w:rsidR="005001F9" w:rsidRPr="00006C1B">
        <w:rPr>
          <w:rFonts w:asciiTheme="majorHAnsi" w:hAnsiTheme="majorHAnsi" w:cstheme="majorHAnsi"/>
          <w:rPrChange w:id="2046" w:author="Line Editor" w:date="2012-06-07T14:56:00Z">
            <w:rPr>
              <w:rFonts w:asciiTheme="majorHAnsi" w:hAnsiTheme="majorHAnsi" w:cstheme="majorHAnsi"/>
            </w:rPr>
          </w:rPrChange>
        </w:rPr>
        <w:t>8</w:t>
      </w:r>
      <w:r w:rsidRPr="00006C1B">
        <w:rPr>
          <w:rFonts w:asciiTheme="majorHAnsi" w:hAnsiTheme="majorHAnsi" w:cstheme="majorHAnsi"/>
          <w:rPrChange w:id="2047" w:author="Line Editor" w:date="2012-06-07T14:56:00Z">
            <w:rPr>
              <w:rFonts w:asciiTheme="majorHAnsi" w:hAnsiTheme="majorHAnsi" w:cstheme="majorHAnsi"/>
            </w:rPr>
          </w:rPrChange>
        </w:rPr>
        <w:t xml:space="preserve">. Fernandez-Miranda, J. C., </w:t>
      </w:r>
      <w:proofErr w:type="spellStart"/>
      <w:r w:rsidRPr="00006C1B">
        <w:rPr>
          <w:rFonts w:asciiTheme="majorHAnsi" w:hAnsiTheme="majorHAnsi" w:cstheme="majorHAnsi"/>
          <w:rPrChange w:id="2048" w:author="Line Editor" w:date="2012-06-07T14:56:00Z">
            <w:rPr>
              <w:rFonts w:asciiTheme="majorHAnsi" w:hAnsiTheme="majorHAnsi" w:cstheme="majorHAnsi"/>
            </w:rPr>
          </w:rPrChange>
        </w:rPr>
        <w:t>Engh</w:t>
      </w:r>
      <w:proofErr w:type="spellEnd"/>
      <w:r w:rsidRPr="00006C1B">
        <w:rPr>
          <w:rFonts w:asciiTheme="majorHAnsi" w:hAnsiTheme="majorHAnsi" w:cstheme="majorHAnsi"/>
          <w:rPrChange w:id="2049" w:author="Line Editor" w:date="2012-06-07T14:56:00Z">
            <w:rPr>
              <w:rFonts w:asciiTheme="majorHAnsi" w:hAnsiTheme="majorHAnsi" w:cstheme="majorHAnsi"/>
            </w:rPr>
          </w:rPrChange>
        </w:rPr>
        <w:t xml:space="preserve">, J., </w:t>
      </w:r>
      <w:proofErr w:type="spellStart"/>
      <w:r w:rsidRPr="00006C1B">
        <w:rPr>
          <w:rFonts w:asciiTheme="majorHAnsi" w:hAnsiTheme="majorHAnsi" w:cstheme="majorHAnsi"/>
          <w:rPrChange w:id="2050" w:author="Line Editor" w:date="2012-06-07T14:56:00Z">
            <w:rPr>
              <w:rFonts w:asciiTheme="majorHAnsi" w:hAnsiTheme="majorHAnsi" w:cstheme="majorHAnsi"/>
            </w:rPr>
          </w:rPrChange>
        </w:rPr>
        <w:t>Pathak</w:t>
      </w:r>
      <w:proofErr w:type="spellEnd"/>
      <w:r w:rsidRPr="00006C1B">
        <w:rPr>
          <w:rFonts w:asciiTheme="majorHAnsi" w:hAnsiTheme="majorHAnsi" w:cstheme="majorHAnsi"/>
          <w:rPrChange w:id="2051" w:author="Line Editor" w:date="2012-06-07T14:56:00Z">
            <w:rPr>
              <w:rFonts w:asciiTheme="majorHAnsi" w:hAnsiTheme="majorHAnsi" w:cstheme="majorHAnsi"/>
            </w:rPr>
          </w:rPrChange>
        </w:rPr>
        <w:t xml:space="preserve">, S., Wang, Y., </w:t>
      </w:r>
      <w:proofErr w:type="spellStart"/>
      <w:r w:rsidRPr="00006C1B">
        <w:rPr>
          <w:rFonts w:asciiTheme="majorHAnsi" w:hAnsiTheme="majorHAnsi" w:cstheme="majorHAnsi"/>
          <w:rPrChange w:id="2052" w:author="Line Editor" w:date="2012-06-07T14:56:00Z">
            <w:rPr>
              <w:rFonts w:asciiTheme="majorHAnsi" w:hAnsiTheme="majorHAnsi" w:cstheme="majorHAnsi"/>
            </w:rPr>
          </w:rPrChange>
        </w:rPr>
        <w:t>Jarbo</w:t>
      </w:r>
      <w:proofErr w:type="spellEnd"/>
      <w:r w:rsidRPr="00006C1B">
        <w:rPr>
          <w:rFonts w:asciiTheme="majorHAnsi" w:hAnsiTheme="majorHAnsi" w:cstheme="majorHAnsi"/>
          <w:rPrChange w:id="2053" w:author="Line Editor" w:date="2012-06-07T14:56:00Z">
            <w:rPr>
              <w:rFonts w:asciiTheme="majorHAnsi" w:hAnsiTheme="majorHAnsi" w:cstheme="majorHAnsi"/>
            </w:rPr>
          </w:rPrChange>
        </w:rPr>
        <w:t xml:space="preserve">, K., </w:t>
      </w:r>
      <w:proofErr w:type="spellStart"/>
      <w:r w:rsidRPr="00006C1B">
        <w:rPr>
          <w:rFonts w:asciiTheme="majorHAnsi" w:hAnsiTheme="majorHAnsi" w:cstheme="majorHAnsi"/>
          <w:rPrChange w:id="2054" w:author="Line Editor" w:date="2012-06-07T14:56:00Z">
            <w:rPr>
              <w:rFonts w:asciiTheme="majorHAnsi" w:hAnsiTheme="majorHAnsi" w:cstheme="majorHAnsi"/>
            </w:rPr>
          </w:rPrChange>
        </w:rPr>
        <w:t>Verstynen</w:t>
      </w:r>
      <w:proofErr w:type="spellEnd"/>
      <w:r w:rsidRPr="00006C1B">
        <w:rPr>
          <w:rFonts w:asciiTheme="majorHAnsi" w:hAnsiTheme="majorHAnsi" w:cstheme="majorHAnsi"/>
          <w:rPrChange w:id="2055" w:author="Line Editor" w:date="2012-06-07T14:56:00Z">
            <w:rPr>
              <w:rFonts w:asciiTheme="majorHAnsi" w:hAnsiTheme="majorHAnsi" w:cstheme="majorHAnsi"/>
            </w:rPr>
          </w:rPrChange>
        </w:rPr>
        <w:t xml:space="preserve">, T., </w:t>
      </w:r>
      <w:proofErr w:type="spellStart"/>
      <w:r w:rsidRPr="00006C1B">
        <w:rPr>
          <w:rFonts w:asciiTheme="majorHAnsi" w:hAnsiTheme="majorHAnsi" w:cstheme="majorHAnsi"/>
          <w:rPrChange w:id="2056" w:author="Line Editor" w:date="2012-06-07T14:56:00Z">
            <w:rPr>
              <w:rFonts w:asciiTheme="majorHAnsi" w:hAnsiTheme="majorHAnsi" w:cstheme="majorHAnsi"/>
            </w:rPr>
          </w:rPrChange>
        </w:rPr>
        <w:t>Boada</w:t>
      </w:r>
      <w:proofErr w:type="spellEnd"/>
      <w:r w:rsidRPr="00006C1B">
        <w:rPr>
          <w:rFonts w:asciiTheme="majorHAnsi" w:hAnsiTheme="majorHAnsi" w:cstheme="majorHAnsi"/>
          <w:rPrChange w:id="2057" w:author="Line Editor" w:date="2012-06-07T14:56:00Z">
            <w:rPr>
              <w:rFonts w:asciiTheme="majorHAnsi" w:hAnsiTheme="majorHAnsi" w:cstheme="majorHAnsi"/>
            </w:rPr>
          </w:rPrChange>
        </w:rPr>
        <w:t>, F., Schneider, W., &amp; Friedlander, R. High-</w:t>
      </w:r>
      <w:r w:rsidR="0071178D" w:rsidRPr="00006C1B">
        <w:rPr>
          <w:rFonts w:asciiTheme="majorHAnsi" w:hAnsiTheme="majorHAnsi" w:cstheme="majorHAnsi"/>
          <w:rPrChange w:id="2058" w:author="Line Editor" w:date="2012-06-07T14:56:00Z">
            <w:rPr>
              <w:rFonts w:asciiTheme="majorHAnsi" w:hAnsiTheme="majorHAnsi" w:cstheme="majorHAnsi"/>
            </w:rPr>
          </w:rPrChange>
        </w:rPr>
        <w:t>definition fiber tractography of the human brain: neuroanatomical validation and neurosurgical applications.</w:t>
      </w:r>
      <w:r w:rsidR="009C758A" w:rsidRPr="00006C1B">
        <w:rPr>
          <w:rFonts w:asciiTheme="majorHAnsi" w:hAnsiTheme="majorHAnsi" w:cstheme="majorHAnsi"/>
          <w:rPrChange w:id="2059" w:author="Line Editor" w:date="2012-06-07T14:56:00Z">
            <w:rPr>
              <w:rFonts w:asciiTheme="majorHAnsi" w:hAnsiTheme="majorHAnsi" w:cstheme="majorHAnsi"/>
            </w:rPr>
          </w:rPrChange>
        </w:rPr>
        <w:t xml:space="preserve"> (</w:t>
      </w:r>
      <w:proofErr w:type="gramStart"/>
      <w:r w:rsidR="00DD0B9A" w:rsidRPr="00006C1B">
        <w:rPr>
          <w:rFonts w:asciiTheme="majorHAnsi" w:hAnsiTheme="majorHAnsi" w:cstheme="majorHAnsi"/>
          <w:rPrChange w:id="2060" w:author="Line Editor" w:date="2012-06-07T14:56:00Z">
            <w:rPr>
              <w:rFonts w:asciiTheme="majorHAnsi" w:hAnsiTheme="majorHAnsi" w:cstheme="majorHAnsi"/>
            </w:rPr>
          </w:rPrChange>
        </w:rPr>
        <w:t>under</w:t>
      </w:r>
      <w:proofErr w:type="gramEnd"/>
      <w:r w:rsidR="00DD0B9A" w:rsidRPr="00006C1B">
        <w:rPr>
          <w:rFonts w:asciiTheme="majorHAnsi" w:hAnsiTheme="majorHAnsi" w:cstheme="majorHAnsi"/>
          <w:rPrChange w:id="2061" w:author="Line Editor" w:date="2012-06-07T14:56:00Z">
            <w:rPr>
              <w:rFonts w:asciiTheme="majorHAnsi" w:hAnsiTheme="majorHAnsi" w:cstheme="majorHAnsi"/>
            </w:rPr>
          </w:rPrChange>
        </w:rPr>
        <w:t xml:space="preserve"> review</w:t>
      </w:r>
      <w:r w:rsidRPr="00006C1B">
        <w:rPr>
          <w:rFonts w:asciiTheme="majorHAnsi" w:hAnsiTheme="majorHAnsi" w:cstheme="majorHAnsi"/>
          <w:rPrChange w:id="2062" w:author="Line Editor" w:date="2012-06-07T14:56:00Z">
            <w:rPr>
              <w:rFonts w:asciiTheme="majorHAnsi" w:hAnsiTheme="majorHAnsi" w:cstheme="majorHAnsi"/>
            </w:rPr>
          </w:rPrChange>
        </w:rPr>
        <w:t>)</w:t>
      </w:r>
      <w:r w:rsidR="009C758A" w:rsidRPr="00006C1B">
        <w:rPr>
          <w:rFonts w:asciiTheme="majorHAnsi" w:hAnsiTheme="majorHAnsi" w:cstheme="majorHAnsi"/>
          <w:rPrChange w:id="2063" w:author="Line Editor" w:date="2012-06-07T14:56:00Z">
            <w:rPr>
              <w:rFonts w:asciiTheme="majorHAnsi" w:hAnsiTheme="majorHAnsi" w:cstheme="majorHAnsi"/>
            </w:rPr>
          </w:rPrChange>
        </w:rPr>
        <w:t>.</w:t>
      </w:r>
    </w:p>
    <w:p w14:paraId="61B92330" w14:textId="47BE462B" w:rsidR="00A26399" w:rsidRPr="00006C1B" w:rsidRDefault="00166154" w:rsidP="00006C1B">
      <w:pPr>
        <w:ind w:left="480" w:hanging="475"/>
        <w:rPr>
          <w:rFonts w:asciiTheme="majorHAnsi" w:hAnsiTheme="majorHAnsi" w:cstheme="majorHAnsi"/>
          <w:rPrChange w:id="2064" w:author="Line Editor" w:date="2012-06-07T14:56:00Z">
            <w:rPr>
              <w:rFonts w:asciiTheme="majorHAnsi" w:hAnsiTheme="majorHAnsi" w:cstheme="majorHAnsi"/>
            </w:rPr>
          </w:rPrChange>
        </w:rPr>
      </w:pPr>
      <w:r w:rsidRPr="00006C1B">
        <w:rPr>
          <w:rFonts w:asciiTheme="majorHAnsi" w:hAnsiTheme="majorHAnsi" w:cstheme="majorHAnsi"/>
          <w:rPrChange w:id="2065" w:author="Line Editor" w:date="2012-06-07T14:56:00Z">
            <w:rPr>
              <w:rFonts w:asciiTheme="majorHAnsi" w:hAnsiTheme="majorHAnsi" w:cstheme="majorHAnsi"/>
            </w:rPr>
          </w:rPrChange>
        </w:rPr>
        <w:t>3</w:t>
      </w:r>
      <w:r w:rsidR="005001F9" w:rsidRPr="00006C1B">
        <w:rPr>
          <w:rFonts w:asciiTheme="majorHAnsi" w:hAnsiTheme="majorHAnsi" w:cstheme="majorHAnsi"/>
          <w:rPrChange w:id="2066" w:author="Line Editor" w:date="2012-06-07T14:56:00Z">
            <w:rPr>
              <w:rFonts w:asciiTheme="majorHAnsi" w:hAnsiTheme="majorHAnsi" w:cstheme="majorHAnsi"/>
            </w:rPr>
          </w:rPrChange>
        </w:rPr>
        <w:t>9</w:t>
      </w:r>
      <w:r w:rsidRPr="00006C1B">
        <w:rPr>
          <w:rFonts w:asciiTheme="majorHAnsi" w:hAnsiTheme="majorHAnsi" w:cstheme="majorHAnsi"/>
          <w:rPrChange w:id="2067" w:author="Line Editor" w:date="2012-06-07T14:56:00Z">
            <w:rPr>
              <w:rFonts w:asciiTheme="majorHAnsi" w:hAnsiTheme="majorHAnsi" w:cstheme="majorHAnsi"/>
            </w:rPr>
          </w:rPrChange>
        </w:rPr>
        <w:t xml:space="preserve">. Shin, S., </w:t>
      </w:r>
      <w:proofErr w:type="spellStart"/>
      <w:r w:rsidRPr="00006C1B">
        <w:rPr>
          <w:rFonts w:asciiTheme="majorHAnsi" w:hAnsiTheme="majorHAnsi" w:cstheme="majorHAnsi"/>
          <w:rPrChange w:id="2068" w:author="Line Editor" w:date="2012-06-07T14:56:00Z">
            <w:rPr>
              <w:rFonts w:asciiTheme="majorHAnsi" w:hAnsiTheme="majorHAnsi" w:cstheme="majorHAnsi"/>
            </w:rPr>
          </w:rPrChange>
        </w:rPr>
        <w:t>Verstynen</w:t>
      </w:r>
      <w:proofErr w:type="spellEnd"/>
      <w:r w:rsidRPr="00006C1B">
        <w:rPr>
          <w:rFonts w:asciiTheme="majorHAnsi" w:hAnsiTheme="majorHAnsi" w:cstheme="majorHAnsi"/>
          <w:rPrChange w:id="2069" w:author="Line Editor" w:date="2012-06-07T14:56:00Z">
            <w:rPr>
              <w:rFonts w:asciiTheme="majorHAnsi" w:hAnsiTheme="majorHAnsi" w:cstheme="majorHAnsi"/>
            </w:rPr>
          </w:rPrChange>
        </w:rPr>
        <w:t xml:space="preserve">, T., </w:t>
      </w:r>
      <w:proofErr w:type="spellStart"/>
      <w:r w:rsidRPr="00006C1B">
        <w:rPr>
          <w:rFonts w:asciiTheme="majorHAnsi" w:hAnsiTheme="majorHAnsi" w:cstheme="majorHAnsi"/>
          <w:rPrChange w:id="2070" w:author="Line Editor" w:date="2012-06-07T14:56:00Z">
            <w:rPr>
              <w:rFonts w:asciiTheme="majorHAnsi" w:hAnsiTheme="majorHAnsi" w:cstheme="majorHAnsi"/>
            </w:rPr>
          </w:rPrChange>
        </w:rPr>
        <w:t>Pathak</w:t>
      </w:r>
      <w:proofErr w:type="spellEnd"/>
      <w:r w:rsidRPr="00006C1B">
        <w:rPr>
          <w:rFonts w:asciiTheme="majorHAnsi" w:hAnsiTheme="majorHAnsi" w:cstheme="majorHAnsi"/>
          <w:rPrChange w:id="2071" w:author="Line Editor" w:date="2012-06-07T14:56:00Z">
            <w:rPr>
              <w:rFonts w:asciiTheme="majorHAnsi" w:hAnsiTheme="majorHAnsi" w:cstheme="majorHAnsi"/>
            </w:rPr>
          </w:rPrChange>
        </w:rPr>
        <w:t xml:space="preserve">, S., </w:t>
      </w:r>
      <w:proofErr w:type="spellStart"/>
      <w:r w:rsidRPr="00006C1B">
        <w:rPr>
          <w:rFonts w:asciiTheme="majorHAnsi" w:hAnsiTheme="majorHAnsi" w:cstheme="majorHAnsi"/>
          <w:rPrChange w:id="2072" w:author="Line Editor" w:date="2012-06-07T14:56:00Z">
            <w:rPr>
              <w:rFonts w:asciiTheme="majorHAnsi" w:hAnsiTheme="majorHAnsi" w:cstheme="majorHAnsi"/>
            </w:rPr>
          </w:rPrChange>
        </w:rPr>
        <w:t>Jarbo</w:t>
      </w:r>
      <w:proofErr w:type="spellEnd"/>
      <w:r w:rsidRPr="00006C1B">
        <w:rPr>
          <w:rFonts w:asciiTheme="majorHAnsi" w:hAnsiTheme="majorHAnsi" w:cstheme="majorHAnsi"/>
          <w:rPrChange w:id="2073" w:author="Line Editor" w:date="2012-06-07T14:56:00Z">
            <w:rPr>
              <w:rFonts w:asciiTheme="majorHAnsi" w:hAnsiTheme="majorHAnsi" w:cstheme="majorHAnsi"/>
            </w:rPr>
          </w:rPrChange>
        </w:rPr>
        <w:t xml:space="preserve">, K., </w:t>
      </w:r>
      <w:proofErr w:type="spellStart"/>
      <w:r w:rsidRPr="00006C1B">
        <w:rPr>
          <w:rFonts w:asciiTheme="majorHAnsi" w:hAnsiTheme="majorHAnsi" w:cstheme="majorHAnsi"/>
          <w:rPrChange w:id="2074" w:author="Line Editor" w:date="2012-06-07T14:56:00Z">
            <w:rPr>
              <w:rFonts w:asciiTheme="majorHAnsi" w:hAnsiTheme="majorHAnsi" w:cstheme="majorHAnsi"/>
            </w:rPr>
          </w:rPrChange>
        </w:rPr>
        <w:t>Hricik</w:t>
      </w:r>
      <w:proofErr w:type="spellEnd"/>
      <w:r w:rsidRPr="00006C1B">
        <w:rPr>
          <w:rFonts w:asciiTheme="majorHAnsi" w:hAnsiTheme="majorHAnsi" w:cstheme="majorHAnsi"/>
          <w:rPrChange w:id="2075" w:author="Line Editor" w:date="2012-06-07T14:56:00Z">
            <w:rPr>
              <w:rFonts w:asciiTheme="majorHAnsi" w:hAnsiTheme="majorHAnsi" w:cstheme="majorHAnsi"/>
            </w:rPr>
          </w:rPrChange>
        </w:rPr>
        <w:t xml:space="preserve">, A., Maserati, M., Beers, S., </w:t>
      </w:r>
      <w:proofErr w:type="spellStart"/>
      <w:r w:rsidRPr="00006C1B">
        <w:rPr>
          <w:rFonts w:asciiTheme="majorHAnsi" w:hAnsiTheme="majorHAnsi" w:cstheme="majorHAnsi"/>
          <w:rPrChange w:id="2076" w:author="Line Editor" w:date="2012-06-07T14:56:00Z">
            <w:rPr>
              <w:rFonts w:asciiTheme="majorHAnsi" w:hAnsiTheme="majorHAnsi" w:cstheme="majorHAnsi"/>
            </w:rPr>
          </w:rPrChange>
        </w:rPr>
        <w:t>Puccio</w:t>
      </w:r>
      <w:proofErr w:type="spellEnd"/>
      <w:r w:rsidRPr="00006C1B">
        <w:rPr>
          <w:rFonts w:asciiTheme="majorHAnsi" w:hAnsiTheme="majorHAnsi" w:cstheme="majorHAnsi"/>
          <w:rPrChange w:id="2077" w:author="Line Editor" w:date="2012-06-07T14:56:00Z">
            <w:rPr>
              <w:rFonts w:asciiTheme="majorHAnsi" w:hAnsiTheme="majorHAnsi" w:cstheme="majorHAnsi"/>
            </w:rPr>
          </w:rPrChange>
        </w:rPr>
        <w:t xml:space="preserve">, A. M., </w:t>
      </w:r>
      <w:proofErr w:type="spellStart"/>
      <w:r w:rsidRPr="00006C1B">
        <w:rPr>
          <w:rFonts w:asciiTheme="majorHAnsi" w:hAnsiTheme="majorHAnsi" w:cstheme="majorHAnsi"/>
          <w:rPrChange w:id="2078" w:author="Line Editor" w:date="2012-06-07T14:56:00Z">
            <w:rPr>
              <w:rFonts w:asciiTheme="majorHAnsi" w:hAnsiTheme="majorHAnsi" w:cstheme="majorHAnsi"/>
            </w:rPr>
          </w:rPrChange>
        </w:rPr>
        <w:t>Okonkwo</w:t>
      </w:r>
      <w:proofErr w:type="spellEnd"/>
      <w:r w:rsidR="009C758A" w:rsidRPr="00006C1B">
        <w:rPr>
          <w:rFonts w:asciiTheme="majorHAnsi" w:hAnsiTheme="majorHAnsi" w:cstheme="majorHAnsi"/>
          <w:rPrChange w:id="2079" w:author="Line Editor" w:date="2012-06-07T14:56:00Z">
            <w:rPr>
              <w:rFonts w:asciiTheme="majorHAnsi" w:hAnsiTheme="majorHAnsi" w:cstheme="majorHAnsi"/>
            </w:rPr>
          </w:rPrChange>
        </w:rPr>
        <w:t>, D., &amp; Schneider, W</w:t>
      </w:r>
      <w:r w:rsidRPr="00006C1B">
        <w:rPr>
          <w:rFonts w:asciiTheme="majorHAnsi" w:hAnsiTheme="majorHAnsi" w:cstheme="majorHAnsi"/>
          <w:rPrChange w:id="2080" w:author="Line Editor" w:date="2012-06-07T14:56:00Z">
            <w:rPr>
              <w:rFonts w:asciiTheme="majorHAnsi" w:hAnsiTheme="majorHAnsi" w:cstheme="majorHAnsi"/>
            </w:rPr>
          </w:rPrChange>
        </w:rPr>
        <w:t xml:space="preserve">. High definition fiber tracking for assessment of neurologic deficit in a case of traumatic brain injury. </w:t>
      </w:r>
      <w:proofErr w:type="gramStart"/>
      <w:r w:rsidRPr="00006C1B">
        <w:rPr>
          <w:rFonts w:asciiTheme="majorHAnsi" w:hAnsiTheme="majorHAnsi" w:cstheme="majorHAnsi"/>
          <w:i/>
          <w:rPrChange w:id="2081" w:author="Line Editor" w:date="2012-06-07T14:56:00Z">
            <w:rPr>
              <w:rFonts w:asciiTheme="majorHAnsi" w:hAnsiTheme="majorHAnsi" w:cstheme="majorHAnsi"/>
              <w:i/>
            </w:rPr>
          </w:rPrChange>
        </w:rPr>
        <w:t>Journal of Neurosurgery</w:t>
      </w:r>
      <w:r w:rsidRPr="00006C1B">
        <w:rPr>
          <w:rFonts w:asciiTheme="majorHAnsi" w:hAnsiTheme="majorHAnsi" w:cstheme="majorHAnsi"/>
          <w:rPrChange w:id="2082" w:author="Line Editor" w:date="2012-06-07T14:56:00Z">
            <w:rPr>
              <w:rFonts w:asciiTheme="majorHAnsi" w:hAnsiTheme="majorHAnsi" w:cstheme="majorHAnsi"/>
            </w:rPr>
          </w:rPrChange>
        </w:rPr>
        <w:t>.</w:t>
      </w:r>
      <w:proofErr w:type="gramEnd"/>
      <w:r w:rsidR="009C758A" w:rsidRPr="00006C1B">
        <w:rPr>
          <w:rFonts w:asciiTheme="majorHAnsi" w:hAnsiTheme="majorHAnsi" w:cstheme="majorHAnsi"/>
          <w:rPrChange w:id="2083" w:author="Line Editor" w:date="2012-06-07T14:56:00Z">
            <w:rPr>
              <w:rFonts w:asciiTheme="majorHAnsi" w:hAnsiTheme="majorHAnsi" w:cstheme="majorHAnsi"/>
            </w:rPr>
          </w:rPrChange>
        </w:rPr>
        <w:t xml:space="preserve"> (</w:t>
      </w:r>
      <w:proofErr w:type="gramStart"/>
      <w:r w:rsidR="009C758A" w:rsidRPr="00006C1B">
        <w:rPr>
          <w:rFonts w:asciiTheme="majorHAnsi" w:hAnsiTheme="majorHAnsi" w:cstheme="majorHAnsi"/>
          <w:rPrChange w:id="2084" w:author="Line Editor" w:date="2012-06-07T14:56:00Z">
            <w:rPr>
              <w:rFonts w:asciiTheme="majorHAnsi" w:hAnsiTheme="majorHAnsi" w:cstheme="majorHAnsi"/>
            </w:rPr>
          </w:rPrChange>
        </w:rPr>
        <w:t>in</w:t>
      </w:r>
      <w:proofErr w:type="gramEnd"/>
      <w:r w:rsidR="009C758A" w:rsidRPr="00006C1B">
        <w:rPr>
          <w:rFonts w:asciiTheme="majorHAnsi" w:hAnsiTheme="majorHAnsi" w:cstheme="majorHAnsi"/>
          <w:rPrChange w:id="2085" w:author="Line Editor" w:date="2012-06-07T14:56:00Z">
            <w:rPr>
              <w:rFonts w:asciiTheme="majorHAnsi" w:hAnsiTheme="majorHAnsi" w:cstheme="majorHAnsi"/>
            </w:rPr>
          </w:rPrChange>
        </w:rPr>
        <w:t xml:space="preserve"> press).</w:t>
      </w:r>
    </w:p>
    <w:p w14:paraId="03A5C32F" w14:textId="77777777" w:rsidR="00A26399" w:rsidRPr="00006C1B" w:rsidRDefault="00A26399" w:rsidP="00006C1B">
      <w:pPr>
        <w:ind w:left="480" w:hanging="475"/>
        <w:rPr>
          <w:rFonts w:asciiTheme="majorHAnsi" w:hAnsiTheme="majorHAnsi" w:cstheme="majorHAnsi"/>
          <w:rPrChange w:id="2086" w:author="Line Editor" w:date="2012-06-07T14:56:00Z">
            <w:rPr>
              <w:rFonts w:asciiTheme="majorHAnsi" w:hAnsiTheme="majorHAnsi" w:cstheme="majorHAnsi"/>
            </w:rPr>
          </w:rPrChange>
        </w:rPr>
      </w:pPr>
      <w:r w:rsidRPr="00006C1B">
        <w:rPr>
          <w:rFonts w:asciiTheme="majorHAnsi" w:hAnsiTheme="majorHAnsi" w:cstheme="majorHAnsi"/>
          <w:rPrChange w:id="2087" w:author="Line Editor" w:date="2012-06-07T14:56:00Z">
            <w:rPr>
              <w:rFonts w:asciiTheme="majorHAnsi" w:hAnsiTheme="majorHAnsi" w:cstheme="majorHAnsi"/>
            </w:rPr>
          </w:rPrChange>
        </w:rPr>
        <w:t xml:space="preserve">40. Mori, S., Crain, B. J., </w:t>
      </w:r>
      <w:proofErr w:type="spellStart"/>
      <w:r w:rsidRPr="00006C1B">
        <w:rPr>
          <w:rFonts w:asciiTheme="majorHAnsi" w:hAnsiTheme="majorHAnsi" w:cstheme="majorHAnsi"/>
          <w:rPrChange w:id="2088" w:author="Line Editor" w:date="2012-06-07T14:56:00Z">
            <w:rPr>
              <w:rFonts w:asciiTheme="majorHAnsi" w:hAnsiTheme="majorHAnsi" w:cstheme="majorHAnsi"/>
            </w:rPr>
          </w:rPrChange>
        </w:rPr>
        <w:t>Chacko</w:t>
      </w:r>
      <w:proofErr w:type="spellEnd"/>
      <w:r w:rsidRPr="00006C1B">
        <w:rPr>
          <w:rFonts w:asciiTheme="majorHAnsi" w:hAnsiTheme="majorHAnsi" w:cstheme="majorHAnsi"/>
          <w:rPrChange w:id="2089" w:author="Line Editor" w:date="2012-06-07T14:56:00Z">
            <w:rPr>
              <w:rFonts w:asciiTheme="majorHAnsi" w:hAnsiTheme="majorHAnsi" w:cstheme="majorHAnsi"/>
            </w:rPr>
          </w:rPrChange>
        </w:rPr>
        <w:t xml:space="preserve">, V. P., &amp; Van </w:t>
      </w:r>
      <w:proofErr w:type="spellStart"/>
      <w:r w:rsidRPr="00006C1B">
        <w:rPr>
          <w:rFonts w:asciiTheme="majorHAnsi" w:hAnsiTheme="majorHAnsi" w:cstheme="majorHAnsi"/>
          <w:rPrChange w:id="2090" w:author="Line Editor" w:date="2012-06-07T14:56:00Z">
            <w:rPr>
              <w:rFonts w:asciiTheme="majorHAnsi" w:hAnsiTheme="majorHAnsi" w:cstheme="majorHAnsi"/>
            </w:rPr>
          </w:rPrChange>
        </w:rPr>
        <w:t>Zijl</w:t>
      </w:r>
      <w:proofErr w:type="spellEnd"/>
      <w:r w:rsidRPr="00006C1B">
        <w:rPr>
          <w:rFonts w:asciiTheme="majorHAnsi" w:hAnsiTheme="majorHAnsi" w:cstheme="majorHAnsi"/>
          <w:rPrChange w:id="2091" w:author="Line Editor" w:date="2012-06-07T14:56:00Z">
            <w:rPr>
              <w:rFonts w:asciiTheme="majorHAnsi" w:hAnsiTheme="majorHAnsi" w:cstheme="majorHAnsi"/>
            </w:rPr>
          </w:rPrChange>
        </w:rPr>
        <w:t xml:space="preserve">, P. C. M. (1999). </w:t>
      </w:r>
      <w:proofErr w:type="gramStart"/>
      <w:r w:rsidRPr="00006C1B">
        <w:rPr>
          <w:rFonts w:asciiTheme="majorHAnsi" w:hAnsiTheme="majorHAnsi" w:cstheme="majorHAnsi"/>
          <w:rPrChange w:id="2092" w:author="Line Editor" w:date="2012-06-07T14:56:00Z">
            <w:rPr>
              <w:rFonts w:asciiTheme="majorHAnsi" w:hAnsiTheme="majorHAnsi" w:cstheme="majorHAnsi"/>
            </w:rPr>
          </w:rPrChange>
        </w:rPr>
        <w:t>Three‐dimensional tracking of axonal projections in the brain by magnetic resonance imaging.</w:t>
      </w:r>
      <w:proofErr w:type="gramEnd"/>
      <w:r w:rsidRPr="00006C1B">
        <w:rPr>
          <w:rFonts w:asciiTheme="majorHAnsi" w:hAnsiTheme="majorHAnsi" w:cstheme="majorHAnsi"/>
          <w:rPrChange w:id="2093" w:author="Line Editor" w:date="2012-06-07T14:56:00Z">
            <w:rPr>
              <w:rFonts w:asciiTheme="majorHAnsi" w:hAnsiTheme="majorHAnsi" w:cstheme="majorHAnsi"/>
            </w:rPr>
          </w:rPrChange>
        </w:rPr>
        <w:t xml:space="preserve"> </w:t>
      </w:r>
      <w:r w:rsidRPr="00006C1B">
        <w:rPr>
          <w:rFonts w:asciiTheme="majorHAnsi" w:hAnsiTheme="majorHAnsi" w:cstheme="majorHAnsi"/>
          <w:i/>
          <w:iCs/>
          <w:rPrChange w:id="2094" w:author="Line Editor" w:date="2012-06-07T14:56:00Z">
            <w:rPr>
              <w:rFonts w:asciiTheme="majorHAnsi" w:hAnsiTheme="majorHAnsi" w:cstheme="majorHAnsi"/>
              <w:i/>
              <w:iCs/>
            </w:rPr>
          </w:rPrChange>
        </w:rPr>
        <w:t>Annals of Neurology</w:t>
      </w:r>
      <w:r w:rsidRPr="00006C1B">
        <w:rPr>
          <w:rFonts w:asciiTheme="majorHAnsi" w:hAnsiTheme="majorHAnsi" w:cstheme="majorHAnsi"/>
          <w:rPrChange w:id="2095" w:author="Line Editor" w:date="2012-06-07T14:56:00Z">
            <w:rPr>
              <w:rFonts w:asciiTheme="majorHAnsi" w:hAnsiTheme="majorHAnsi" w:cstheme="majorHAnsi"/>
            </w:rPr>
          </w:rPrChange>
        </w:rPr>
        <w:t xml:space="preserve">, </w:t>
      </w:r>
      <w:r w:rsidRPr="00006C1B">
        <w:rPr>
          <w:rFonts w:asciiTheme="majorHAnsi" w:hAnsiTheme="majorHAnsi" w:cstheme="majorHAnsi"/>
          <w:i/>
          <w:iCs/>
          <w:rPrChange w:id="2096" w:author="Line Editor" w:date="2012-06-07T14:56:00Z">
            <w:rPr>
              <w:rFonts w:asciiTheme="majorHAnsi" w:hAnsiTheme="majorHAnsi" w:cstheme="majorHAnsi"/>
              <w:i/>
              <w:iCs/>
            </w:rPr>
          </w:rPrChange>
        </w:rPr>
        <w:t>45</w:t>
      </w:r>
      <w:r w:rsidRPr="00006C1B">
        <w:rPr>
          <w:rFonts w:asciiTheme="majorHAnsi" w:hAnsiTheme="majorHAnsi" w:cstheme="majorHAnsi"/>
          <w:rPrChange w:id="2097" w:author="Line Editor" w:date="2012-06-07T14:56:00Z">
            <w:rPr>
              <w:rFonts w:asciiTheme="majorHAnsi" w:hAnsiTheme="majorHAnsi" w:cstheme="majorHAnsi"/>
            </w:rPr>
          </w:rPrChange>
        </w:rPr>
        <w:t>(2), 265–269.</w:t>
      </w:r>
    </w:p>
    <w:p w14:paraId="6C488912" w14:textId="71D9E036" w:rsidR="00A26399" w:rsidRPr="00006C1B" w:rsidRDefault="00A26399" w:rsidP="00006C1B">
      <w:pPr>
        <w:ind w:left="480" w:hanging="475"/>
        <w:rPr>
          <w:rFonts w:asciiTheme="majorHAnsi" w:hAnsiTheme="majorHAnsi" w:cstheme="majorHAnsi"/>
          <w:rPrChange w:id="2098" w:author="Line Editor" w:date="2012-06-07T14:56:00Z">
            <w:rPr>
              <w:rFonts w:asciiTheme="majorHAnsi" w:hAnsiTheme="majorHAnsi" w:cstheme="majorHAnsi"/>
            </w:rPr>
          </w:rPrChange>
        </w:rPr>
      </w:pPr>
      <w:r w:rsidRPr="00006C1B">
        <w:rPr>
          <w:rFonts w:asciiTheme="majorHAnsi" w:hAnsiTheme="majorHAnsi" w:cstheme="majorHAnsi"/>
          <w:rPrChange w:id="2099" w:author="Line Editor" w:date="2012-06-07T14:56:00Z">
            <w:rPr>
              <w:rFonts w:asciiTheme="majorHAnsi" w:hAnsiTheme="majorHAnsi" w:cstheme="majorHAnsi"/>
            </w:rPr>
          </w:rPrChange>
        </w:rPr>
        <w:t xml:space="preserve">41. </w:t>
      </w:r>
      <w:proofErr w:type="spellStart"/>
      <w:r w:rsidRPr="00006C1B">
        <w:rPr>
          <w:rFonts w:asciiTheme="majorHAnsi" w:hAnsiTheme="majorHAnsi" w:cstheme="majorHAnsi"/>
          <w:rPrChange w:id="2100" w:author="Line Editor" w:date="2012-06-07T14:56:00Z">
            <w:rPr>
              <w:rFonts w:asciiTheme="majorHAnsi" w:hAnsiTheme="majorHAnsi" w:cstheme="majorHAnsi"/>
            </w:rPr>
          </w:rPrChange>
        </w:rPr>
        <w:t>Tournier</w:t>
      </w:r>
      <w:proofErr w:type="spellEnd"/>
      <w:r w:rsidRPr="00006C1B">
        <w:rPr>
          <w:rFonts w:asciiTheme="majorHAnsi" w:hAnsiTheme="majorHAnsi" w:cstheme="majorHAnsi"/>
          <w:rPrChange w:id="2101" w:author="Line Editor" w:date="2012-06-07T14:56:00Z">
            <w:rPr>
              <w:rFonts w:asciiTheme="majorHAnsi" w:hAnsiTheme="majorHAnsi" w:cstheme="majorHAnsi"/>
            </w:rPr>
          </w:rPrChange>
        </w:rPr>
        <w:t xml:space="preserve">, J., Mori, S., &amp; </w:t>
      </w:r>
      <w:proofErr w:type="spellStart"/>
      <w:r w:rsidRPr="00006C1B">
        <w:rPr>
          <w:rFonts w:asciiTheme="majorHAnsi" w:hAnsiTheme="majorHAnsi" w:cstheme="majorHAnsi"/>
          <w:rPrChange w:id="2102" w:author="Line Editor" w:date="2012-06-07T14:56:00Z">
            <w:rPr>
              <w:rFonts w:asciiTheme="majorHAnsi" w:hAnsiTheme="majorHAnsi" w:cstheme="majorHAnsi"/>
            </w:rPr>
          </w:rPrChange>
        </w:rPr>
        <w:t>Leemans</w:t>
      </w:r>
      <w:proofErr w:type="spellEnd"/>
      <w:r w:rsidRPr="00006C1B">
        <w:rPr>
          <w:rFonts w:asciiTheme="majorHAnsi" w:hAnsiTheme="majorHAnsi" w:cstheme="majorHAnsi"/>
          <w:rPrChange w:id="2103" w:author="Line Editor" w:date="2012-06-07T14:56:00Z">
            <w:rPr>
              <w:rFonts w:asciiTheme="majorHAnsi" w:hAnsiTheme="majorHAnsi" w:cstheme="majorHAnsi"/>
            </w:rPr>
          </w:rPrChange>
        </w:rPr>
        <w:t xml:space="preserve">, A. (2011). </w:t>
      </w:r>
      <w:proofErr w:type="gramStart"/>
      <w:r w:rsidRPr="00006C1B">
        <w:rPr>
          <w:rFonts w:asciiTheme="majorHAnsi" w:hAnsiTheme="majorHAnsi" w:cstheme="majorHAnsi"/>
          <w:rPrChange w:id="2104" w:author="Line Editor" w:date="2012-06-07T14:56:00Z">
            <w:rPr>
              <w:rFonts w:asciiTheme="majorHAnsi" w:hAnsiTheme="majorHAnsi" w:cstheme="majorHAnsi"/>
            </w:rPr>
          </w:rPrChange>
        </w:rPr>
        <w:t>Diffusion tensor imaging and beyond.</w:t>
      </w:r>
      <w:proofErr w:type="gramEnd"/>
      <w:r w:rsidRPr="00006C1B">
        <w:rPr>
          <w:rFonts w:asciiTheme="majorHAnsi" w:hAnsiTheme="majorHAnsi" w:cstheme="majorHAnsi"/>
          <w:rPrChange w:id="2105" w:author="Line Editor" w:date="2012-06-07T14:56:00Z">
            <w:rPr>
              <w:rFonts w:asciiTheme="majorHAnsi" w:hAnsiTheme="majorHAnsi" w:cstheme="majorHAnsi"/>
            </w:rPr>
          </w:rPrChange>
        </w:rPr>
        <w:t xml:space="preserve"> </w:t>
      </w:r>
      <w:r w:rsidRPr="00006C1B">
        <w:rPr>
          <w:rFonts w:asciiTheme="majorHAnsi" w:hAnsiTheme="majorHAnsi" w:cstheme="majorHAnsi"/>
          <w:i/>
          <w:iCs/>
          <w:rPrChange w:id="2106" w:author="Line Editor" w:date="2012-06-07T14:56:00Z">
            <w:rPr>
              <w:rFonts w:asciiTheme="majorHAnsi" w:hAnsiTheme="majorHAnsi" w:cstheme="majorHAnsi"/>
              <w:i/>
              <w:iCs/>
            </w:rPr>
          </w:rPrChange>
        </w:rPr>
        <w:t>Magnetic Resonance in Medicine</w:t>
      </w:r>
      <w:r w:rsidRPr="00006C1B">
        <w:rPr>
          <w:rFonts w:asciiTheme="majorHAnsi" w:hAnsiTheme="majorHAnsi" w:cstheme="majorHAnsi"/>
          <w:rPrChange w:id="2107" w:author="Line Editor" w:date="2012-06-07T14:56:00Z">
            <w:rPr>
              <w:rFonts w:asciiTheme="majorHAnsi" w:hAnsiTheme="majorHAnsi" w:cstheme="majorHAnsi"/>
            </w:rPr>
          </w:rPrChange>
        </w:rPr>
        <w:t xml:space="preserve">, </w:t>
      </w:r>
      <w:r w:rsidRPr="00006C1B">
        <w:rPr>
          <w:rFonts w:asciiTheme="majorHAnsi" w:hAnsiTheme="majorHAnsi" w:cstheme="majorHAnsi"/>
          <w:i/>
          <w:iCs/>
          <w:rPrChange w:id="2108" w:author="Line Editor" w:date="2012-06-07T14:56:00Z">
            <w:rPr>
              <w:rFonts w:asciiTheme="majorHAnsi" w:hAnsiTheme="majorHAnsi" w:cstheme="majorHAnsi"/>
              <w:i/>
              <w:iCs/>
            </w:rPr>
          </w:rPrChange>
        </w:rPr>
        <w:t>65</w:t>
      </w:r>
      <w:r w:rsidRPr="00006C1B">
        <w:rPr>
          <w:rFonts w:asciiTheme="majorHAnsi" w:hAnsiTheme="majorHAnsi" w:cstheme="majorHAnsi"/>
          <w:rPrChange w:id="2109" w:author="Line Editor" w:date="2012-06-07T14:56:00Z">
            <w:rPr>
              <w:rFonts w:asciiTheme="majorHAnsi" w:hAnsiTheme="majorHAnsi" w:cstheme="majorHAnsi"/>
            </w:rPr>
          </w:rPrChange>
        </w:rPr>
        <w:t>(6), 1532–1556.</w:t>
      </w:r>
    </w:p>
    <w:p w14:paraId="1BBD40B7" w14:textId="21C333CC" w:rsidR="002F0E07" w:rsidRPr="00006C1B" w:rsidRDefault="00A26399" w:rsidP="00006C1B">
      <w:pPr>
        <w:ind w:left="480" w:hanging="475"/>
        <w:rPr>
          <w:rFonts w:asciiTheme="majorHAnsi" w:hAnsiTheme="majorHAnsi" w:cstheme="majorHAnsi"/>
          <w:rPrChange w:id="2110" w:author="Line Editor" w:date="2012-06-07T14:56:00Z">
            <w:rPr>
              <w:rFonts w:asciiTheme="majorHAnsi" w:hAnsiTheme="majorHAnsi" w:cstheme="majorHAnsi"/>
            </w:rPr>
          </w:rPrChange>
        </w:rPr>
      </w:pPr>
      <w:r w:rsidRPr="00006C1B">
        <w:rPr>
          <w:rFonts w:asciiTheme="majorHAnsi" w:hAnsiTheme="majorHAnsi" w:cstheme="majorHAnsi"/>
          <w:rPrChange w:id="2111" w:author="Line Editor" w:date="2012-06-07T14:56:00Z">
            <w:rPr>
              <w:rFonts w:asciiTheme="majorHAnsi" w:hAnsiTheme="majorHAnsi" w:cstheme="majorHAnsi"/>
            </w:rPr>
          </w:rPrChange>
        </w:rPr>
        <w:t>42</w:t>
      </w:r>
      <w:r w:rsidR="002F0E07" w:rsidRPr="00006C1B">
        <w:rPr>
          <w:rFonts w:asciiTheme="majorHAnsi" w:hAnsiTheme="majorHAnsi" w:cstheme="majorHAnsi"/>
          <w:rPrChange w:id="2112" w:author="Line Editor" w:date="2012-06-07T14:56:00Z">
            <w:rPr>
              <w:rFonts w:asciiTheme="majorHAnsi" w:hAnsiTheme="majorHAnsi" w:cstheme="majorHAnsi"/>
            </w:rPr>
          </w:rPrChange>
        </w:rPr>
        <w:t xml:space="preserve">. </w:t>
      </w:r>
      <w:proofErr w:type="spellStart"/>
      <w:r w:rsidR="002F0E07" w:rsidRPr="00006C1B">
        <w:rPr>
          <w:rFonts w:asciiTheme="majorHAnsi" w:hAnsiTheme="majorHAnsi" w:cstheme="majorHAnsi"/>
          <w:rPrChange w:id="2113" w:author="Line Editor" w:date="2012-06-07T14:56:00Z">
            <w:rPr>
              <w:rFonts w:asciiTheme="majorHAnsi" w:hAnsiTheme="majorHAnsi" w:cstheme="majorHAnsi"/>
            </w:rPr>
          </w:rPrChange>
        </w:rPr>
        <w:t>Seunarine</w:t>
      </w:r>
      <w:proofErr w:type="spellEnd"/>
      <w:r w:rsidR="002F0E07" w:rsidRPr="00006C1B">
        <w:rPr>
          <w:rFonts w:asciiTheme="majorHAnsi" w:hAnsiTheme="majorHAnsi" w:cstheme="majorHAnsi"/>
          <w:rPrChange w:id="2114" w:author="Line Editor" w:date="2012-06-07T14:56:00Z">
            <w:rPr>
              <w:rFonts w:asciiTheme="majorHAnsi" w:hAnsiTheme="majorHAnsi" w:cstheme="majorHAnsi"/>
            </w:rPr>
          </w:rPrChange>
        </w:rPr>
        <w:t xml:space="preserve">, K. K., &amp; Alexander, D. C. (2009). Multiple Fibers: Beyond the Diffusion Tensor. </w:t>
      </w:r>
      <w:r w:rsidR="002F0E07" w:rsidRPr="00006C1B">
        <w:rPr>
          <w:rFonts w:asciiTheme="majorHAnsi" w:hAnsiTheme="majorHAnsi" w:cstheme="majorHAnsi"/>
          <w:i/>
          <w:iCs/>
          <w:rPrChange w:id="2115" w:author="Line Editor" w:date="2012-06-07T14:56:00Z">
            <w:rPr>
              <w:rFonts w:asciiTheme="majorHAnsi" w:hAnsiTheme="majorHAnsi" w:cstheme="majorHAnsi"/>
              <w:i/>
              <w:iCs/>
            </w:rPr>
          </w:rPrChange>
        </w:rPr>
        <w:t>Diffusion MRI: From quantitative measurement to in-vivo neuroanatomy</w:t>
      </w:r>
      <w:r w:rsidR="002F0E07" w:rsidRPr="00006C1B">
        <w:rPr>
          <w:rFonts w:asciiTheme="majorHAnsi" w:hAnsiTheme="majorHAnsi" w:cstheme="majorHAnsi"/>
          <w:rPrChange w:id="2116" w:author="Line Editor" w:date="2012-06-07T14:56:00Z">
            <w:rPr>
              <w:rFonts w:asciiTheme="majorHAnsi" w:hAnsiTheme="majorHAnsi" w:cstheme="majorHAnsi"/>
            </w:rPr>
          </w:rPrChange>
        </w:rPr>
        <w:t xml:space="preserve"> (1st </w:t>
      </w:r>
      <w:proofErr w:type="gramStart"/>
      <w:r w:rsidR="002F0E07" w:rsidRPr="00006C1B">
        <w:rPr>
          <w:rFonts w:asciiTheme="majorHAnsi" w:hAnsiTheme="majorHAnsi" w:cstheme="majorHAnsi"/>
          <w:rPrChange w:id="2117" w:author="Line Editor" w:date="2012-06-07T14:56:00Z">
            <w:rPr>
              <w:rFonts w:asciiTheme="majorHAnsi" w:hAnsiTheme="majorHAnsi" w:cstheme="majorHAnsi"/>
            </w:rPr>
          </w:rPrChange>
        </w:rPr>
        <w:t>ed</w:t>
      </w:r>
      <w:proofErr w:type="gramEnd"/>
      <w:r w:rsidR="002F0E07" w:rsidRPr="00006C1B">
        <w:rPr>
          <w:rFonts w:asciiTheme="majorHAnsi" w:hAnsiTheme="majorHAnsi" w:cstheme="majorHAnsi"/>
          <w:rPrChange w:id="2118" w:author="Line Editor" w:date="2012-06-07T14:56:00Z">
            <w:rPr>
              <w:rFonts w:asciiTheme="majorHAnsi" w:hAnsiTheme="majorHAnsi" w:cstheme="majorHAnsi"/>
            </w:rPr>
          </w:rPrChange>
        </w:rPr>
        <w:t>.). London: Elsevier.</w:t>
      </w:r>
    </w:p>
    <w:p w14:paraId="7BDCB785" w14:textId="400C7CB4" w:rsidR="00324831" w:rsidRPr="00006C1B" w:rsidRDefault="00324831" w:rsidP="00006C1B">
      <w:pPr>
        <w:rPr>
          <w:rFonts w:asciiTheme="majorHAnsi" w:hAnsiTheme="majorHAnsi" w:cstheme="majorHAnsi"/>
          <w:rPrChange w:id="2119" w:author="Line Editor" w:date="2012-06-07T14:56:00Z">
            <w:rPr>
              <w:rFonts w:asciiTheme="majorHAnsi" w:hAnsiTheme="majorHAnsi" w:cstheme="majorHAnsi"/>
            </w:rPr>
          </w:rPrChange>
        </w:rPr>
      </w:pPr>
      <w:r w:rsidRPr="00006C1B">
        <w:rPr>
          <w:rFonts w:asciiTheme="majorHAnsi" w:hAnsiTheme="majorHAnsi" w:cstheme="majorHAnsi"/>
          <w:rPrChange w:id="2120" w:author="Line Editor" w:date="2012-06-07T14:56:00Z">
            <w:rPr>
              <w:rFonts w:asciiTheme="majorHAnsi" w:hAnsiTheme="majorHAnsi" w:cstheme="majorHAnsi"/>
            </w:rPr>
          </w:rPrChange>
        </w:rPr>
        <w:br w:type="page"/>
      </w:r>
    </w:p>
    <w:p w14:paraId="4847CF34" w14:textId="77777777" w:rsidR="004A6589" w:rsidRPr="00006C1B" w:rsidRDefault="004A6589">
      <w:pPr>
        <w:rPr>
          <w:rFonts w:asciiTheme="majorHAnsi" w:hAnsiTheme="majorHAnsi" w:cstheme="majorHAnsi"/>
          <w:rPrChange w:id="2121" w:author="Line Editor" w:date="2012-06-07T14:56:00Z">
            <w:rPr>
              <w:rFonts w:asciiTheme="majorHAnsi" w:hAnsiTheme="majorHAnsi" w:cstheme="majorHAnsi"/>
            </w:rPr>
          </w:rPrChange>
        </w:rPr>
      </w:pPr>
    </w:p>
    <w:p w14:paraId="142E37F3" w14:textId="6BA76986" w:rsidR="004A6589" w:rsidRPr="00006C1B" w:rsidRDefault="004A6589" w:rsidP="00175C30">
      <w:pPr>
        <w:pStyle w:val="Default"/>
        <w:outlineLvl w:val="0"/>
        <w:rPr>
          <w:rFonts w:asciiTheme="majorHAnsi" w:hAnsiTheme="majorHAnsi" w:cstheme="majorHAnsi"/>
          <w:u w:val="single"/>
          <w:rPrChange w:id="2122" w:author="Line Editor" w:date="2012-06-07T14:56:00Z">
            <w:rPr>
              <w:rFonts w:asciiTheme="majorHAnsi" w:hAnsiTheme="majorHAnsi" w:cstheme="majorHAnsi"/>
              <w:u w:val="single"/>
            </w:rPr>
          </w:rPrChange>
        </w:rPr>
      </w:pPr>
      <w:r w:rsidRPr="00006C1B">
        <w:rPr>
          <w:rFonts w:asciiTheme="majorHAnsi" w:hAnsiTheme="majorHAnsi" w:cstheme="majorHAnsi"/>
          <w:b/>
          <w:u w:val="single"/>
          <w:rPrChange w:id="2123" w:author="Line Editor" w:date="2012-06-07T14:56:00Z">
            <w:rPr>
              <w:rFonts w:asciiTheme="majorHAnsi" w:hAnsiTheme="majorHAnsi" w:cstheme="majorHAnsi"/>
              <w:b/>
              <w:u w:val="single"/>
            </w:rPr>
          </w:rPrChange>
        </w:rPr>
        <w:t>Figure Captions</w:t>
      </w:r>
    </w:p>
    <w:p w14:paraId="43638383" w14:textId="6109DFB7" w:rsidR="00F65ED2" w:rsidRPr="00006C1B" w:rsidRDefault="00345E7B" w:rsidP="004A6589">
      <w:pPr>
        <w:pStyle w:val="Default"/>
        <w:rPr>
          <w:rFonts w:asciiTheme="majorHAnsi" w:hAnsiTheme="majorHAnsi" w:cstheme="majorHAnsi"/>
          <w:rPrChange w:id="2124" w:author="Line Editor" w:date="2012-06-07T14:56:00Z">
            <w:rPr>
              <w:rFonts w:asciiTheme="majorHAnsi" w:hAnsiTheme="majorHAnsi" w:cstheme="majorHAnsi"/>
            </w:rPr>
          </w:rPrChange>
        </w:rPr>
      </w:pPr>
      <w:r w:rsidRPr="00006C1B">
        <w:rPr>
          <w:rFonts w:asciiTheme="majorHAnsi" w:hAnsiTheme="majorHAnsi" w:cstheme="majorHAnsi"/>
          <w:b/>
          <w:rPrChange w:id="2125" w:author="Line Editor" w:date="2012-06-07T14:56:00Z">
            <w:rPr>
              <w:rFonts w:asciiTheme="majorHAnsi" w:hAnsiTheme="majorHAnsi" w:cstheme="majorHAnsi"/>
              <w:b/>
            </w:rPr>
          </w:rPrChange>
        </w:rPr>
        <w:t>Figure 1: Schematic illustration of key concepts in diffusion-weighted imaging (DWI).</w:t>
      </w:r>
      <w:r w:rsidRPr="00006C1B">
        <w:rPr>
          <w:rFonts w:asciiTheme="majorHAnsi" w:hAnsiTheme="majorHAnsi" w:cstheme="majorHAnsi"/>
          <w:rPrChange w:id="2126" w:author="Line Editor" w:date="2012-06-07T14:56:00Z">
            <w:rPr>
              <w:rFonts w:asciiTheme="majorHAnsi" w:hAnsiTheme="majorHAnsi" w:cstheme="majorHAnsi"/>
            </w:rPr>
          </w:rPrChange>
        </w:rPr>
        <w:t xml:space="preserve"> Panel A: in a homogenous medium, diffusion occurs randomly as a result of Brownian motion. For large numbers of water molecules, diffusion is isotropic—that is, the aggregate diffusion pattern is spherical. Panel B: diffusion of water molecules within axons and in the interstices of axonal bundles is constrained by axonal walls and other support structures. Thus, diffusion along fiber tracts is anisotropic: it is much greater along the fiber tract's trajectory than in other directions. Panel C: high-resolution DWI methods use models such as the orientation distribution function (ODF) to model anisotropic diffusion in complex configurations of white matter tracts. As seen in this example, ODFs can distinguish separate diffusion pathways for multiple fiber tracts crossing at a single point. Crossings involving two or three different fiber tracts are common in the brain.</w:t>
      </w:r>
    </w:p>
    <w:p w14:paraId="57247277" w14:textId="6A8CBB43" w:rsidR="00A251E4" w:rsidRPr="00006C1B" w:rsidRDefault="0040007E" w:rsidP="004A6589">
      <w:pPr>
        <w:pStyle w:val="Default"/>
        <w:rPr>
          <w:rFonts w:asciiTheme="majorHAnsi" w:hAnsiTheme="majorHAnsi" w:cstheme="majorHAnsi"/>
          <w:rPrChange w:id="2127" w:author="Line Editor" w:date="2012-06-07T14:56:00Z">
            <w:rPr>
              <w:rFonts w:asciiTheme="majorHAnsi" w:hAnsiTheme="majorHAnsi" w:cstheme="majorHAnsi"/>
            </w:rPr>
          </w:rPrChange>
        </w:rPr>
      </w:pPr>
      <w:r w:rsidRPr="00006C1B">
        <w:rPr>
          <w:rFonts w:asciiTheme="majorHAnsi" w:hAnsiTheme="majorHAnsi" w:cstheme="majorHAnsi"/>
          <w:b/>
          <w:rPrChange w:id="2128" w:author="Line Editor" w:date="2012-06-07T14:56:00Z">
            <w:rPr>
              <w:rFonts w:asciiTheme="majorHAnsi" w:hAnsiTheme="majorHAnsi" w:cstheme="majorHAnsi"/>
              <w:b/>
            </w:rPr>
          </w:rPrChange>
        </w:rPr>
        <w:t xml:space="preserve">Figure </w:t>
      </w:r>
      <w:r w:rsidR="002C6E77" w:rsidRPr="00006C1B">
        <w:rPr>
          <w:rFonts w:asciiTheme="majorHAnsi" w:hAnsiTheme="majorHAnsi" w:cstheme="majorHAnsi"/>
          <w:b/>
          <w:rPrChange w:id="2129" w:author="Line Editor" w:date="2012-06-07T14:56:00Z">
            <w:rPr>
              <w:rFonts w:asciiTheme="majorHAnsi" w:hAnsiTheme="majorHAnsi" w:cstheme="majorHAnsi"/>
              <w:b/>
            </w:rPr>
          </w:rPrChange>
        </w:rPr>
        <w:t>2</w:t>
      </w:r>
      <w:r w:rsidR="00A251E4" w:rsidRPr="00006C1B">
        <w:rPr>
          <w:rFonts w:asciiTheme="majorHAnsi" w:hAnsiTheme="majorHAnsi" w:cstheme="majorHAnsi"/>
          <w:b/>
          <w:rPrChange w:id="2130" w:author="Line Editor" w:date="2012-06-07T14:56:00Z">
            <w:rPr>
              <w:rFonts w:asciiTheme="majorHAnsi" w:hAnsiTheme="majorHAnsi" w:cstheme="majorHAnsi"/>
              <w:b/>
            </w:rPr>
          </w:rPrChange>
        </w:rPr>
        <w:t xml:space="preserve">: </w:t>
      </w:r>
      <w:r w:rsidR="00D111BA" w:rsidRPr="00006C1B">
        <w:rPr>
          <w:rFonts w:asciiTheme="majorHAnsi" w:hAnsiTheme="majorHAnsi" w:cstheme="majorHAnsi"/>
          <w:b/>
          <w:rPrChange w:id="2131" w:author="Line Editor" w:date="2012-06-07T14:56:00Z">
            <w:rPr>
              <w:rFonts w:asciiTheme="majorHAnsi" w:hAnsiTheme="majorHAnsi" w:cstheme="majorHAnsi"/>
              <w:b/>
            </w:rPr>
          </w:rPrChange>
        </w:rPr>
        <w:t xml:space="preserve">Fiber-tracking research can be performed in a number of </w:t>
      </w:r>
      <w:r w:rsidR="00FB192A" w:rsidRPr="00006C1B">
        <w:rPr>
          <w:rFonts w:asciiTheme="majorHAnsi" w:hAnsiTheme="majorHAnsi" w:cstheme="majorHAnsi"/>
          <w:b/>
          <w:rPrChange w:id="2132" w:author="Line Editor" w:date="2012-06-07T14:56:00Z">
            <w:rPr>
              <w:rFonts w:asciiTheme="majorHAnsi" w:hAnsiTheme="majorHAnsi" w:cstheme="majorHAnsi"/>
              <w:b/>
            </w:rPr>
          </w:rPrChange>
        </w:rPr>
        <w:t>ways</w:t>
      </w:r>
      <w:r w:rsidR="005C72AC" w:rsidRPr="00006C1B">
        <w:rPr>
          <w:rFonts w:asciiTheme="majorHAnsi" w:hAnsiTheme="majorHAnsi" w:cstheme="majorHAnsi"/>
          <w:b/>
          <w:rPrChange w:id="2133" w:author="Line Editor" w:date="2012-06-07T14:56:00Z">
            <w:rPr>
              <w:rFonts w:asciiTheme="majorHAnsi" w:hAnsiTheme="majorHAnsi" w:cstheme="majorHAnsi"/>
              <w:b/>
            </w:rPr>
          </w:rPrChange>
        </w:rPr>
        <w:t>.</w:t>
      </w:r>
      <w:r w:rsidR="00D111BA" w:rsidRPr="00006C1B">
        <w:rPr>
          <w:rFonts w:asciiTheme="majorHAnsi" w:hAnsiTheme="majorHAnsi" w:cstheme="majorHAnsi"/>
          <w:rPrChange w:id="2134" w:author="Line Editor" w:date="2012-06-07T14:56:00Z">
            <w:rPr>
              <w:rFonts w:asciiTheme="majorHAnsi" w:hAnsiTheme="majorHAnsi" w:cstheme="majorHAnsi"/>
            </w:rPr>
          </w:rPrChange>
        </w:rPr>
        <w:t xml:space="preserve"> The most important choices involve acquisition protocol, reconstruction technique, and tractography method. </w:t>
      </w:r>
      <w:r w:rsidR="00D47D4E" w:rsidRPr="00006C1B">
        <w:rPr>
          <w:rFonts w:asciiTheme="majorHAnsi" w:hAnsiTheme="majorHAnsi" w:cstheme="majorHAnsi"/>
          <w:rPrChange w:id="2135" w:author="Line Editor" w:date="2012-06-07T14:56:00Z">
            <w:rPr>
              <w:rFonts w:asciiTheme="majorHAnsi" w:hAnsiTheme="majorHAnsi" w:cstheme="majorHAnsi"/>
            </w:rPr>
          </w:rPrChange>
        </w:rPr>
        <w:t xml:space="preserve">In the current </w:t>
      </w:r>
      <w:r w:rsidR="007027BC" w:rsidRPr="00006C1B">
        <w:rPr>
          <w:rFonts w:asciiTheme="majorHAnsi" w:hAnsiTheme="majorHAnsi" w:cstheme="majorHAnsi"/>
          <w:rPrChange w:id="2136" w:author="Line Editor" w:date="2012-06-07T14:56:00Z">
            <w:rPr>
              <w:rFonts w:asciiTheme="majorHAnsi" w:hAnsiTheme="majorHAnsi" w:cstheme="majorHAnsi"/>
            </w:rPr>
          </w:rPrChange>
        </w:rPr>
        <w:t>paper</w:t>
      </w:r>
      <w:r w:rsidR="00D47D4E" w:rsidRPr="00006C1B">
        <w:rPr>
          <w:rFonts w:asciiTheme="majorHAnsi" w:hAnsiTheme="majorHAnsi" w:cstheme="majorHAnsi"/>
          <w:rPrChange w:id="2137" w:author="Line Editor" w:date="2012-06-07T14:56:00Z">
            <w:rPr>
              <w:rFonts w:asciiTheme="majorHAnsi" w:hAnsiTheme="majorHAnsi" w:cstheme="majorHAnsi"/>
            </w:rPr>
          </w:rPrChange>
        </w:rPr>
        <w:t>, we use a diffusion spectrum imaging (DSI)</w:t>
      </w:r>
      <w:r w:rsidR="00F373E8" w:rsidRPr="00006C1B">
        <w:rPr>
          <w:rFonts w:asciiTheme="majorHAnsi" w:hAnsiTheme="majorHAnsi" w:cstheme="majorHAnsi"/>
          <w:vertAlign w:val="superscript"/>
          <w:rPrChange w:id="2138" w:author="Line Editor" w:date="2012-06-07T14:56:00Z">
            <w:rPr>
              <w:rFonts w:asciiTheme="majorHAnsi" w:hAnsiTheme="majorHAnsi" w:cstheme="majorHAnsi"/>
              <w:vertAlign w:val="superscript"/>
            </w:rPr>
          </w:rPrChange>
        </w:rPr>
        <w:t xml:space="preserve"> 1, 2</w:t>
      </w:r>
      <w:r w:rsidR="00D47D4E" w:rsidRPr="00006C1B">
        <w:rPr>
          <w:rFonts w:asciiTheme="majorHAnsi" w:hAnsiTheme="majorHAnsi" w:cstheme="majorHAnsi"/>
          <w:rPrChange w:id="2139" w:author="Line Editor" w:date="2012-06-07T14:56:00Z">
            <w:rPr>
              <w:rFonts w:asciiTheme="majorHAnsi" w:hAnsiTheme="majorHAnsi" w:cstheme="majorHAnsi"/>
            </w:rPr>
          </w:rPrChange>
        </w:rPr>
        <w:t xml:space="preserve"> </w:t>
      </w:r>
      <w:r w:rsidR="00086844" w:rsidRPr="00006C1B">
        <w:rPr>
          <w:rFonts w:asciiTheme="majorHAnsi" w:hAnsiTheme="majorHAnsi" w:cstheme="majorHAnsi"/>
          <w:rPrChange w:id="2140" w:author="Line Editor" w:date="2012-06-07T14:56:00Z">
            <w:rPr>
              <w:rFonts w:asciiTheme="majorHAnsi" w:hAnsiTheme="majorHAnsi" w:cstheme="majorHAnsi"/>
            </w:rPr>
          </w:rPrChange>
        </w:rPr>
        <w:t>protocol for acquisition; generalized Q-sampling imaging (GQI)</w:t>
      </w:r>
      <w:r w:rsidR="00A26399" w:rsidRPr="00006C1B">
        <w:rPr>
          <w:rFonts w:asciiTheme="majorHAnsi" w:hAnsiTheme="majorHAnsi" w:cstheme="majorHAnsi"/>
          <w:vertAlign w:val="superscript"/>
          <w:rPrChange w:id="2141" w:author="Line Editor" w:date="2012-06-07T14:56:00Z">
            <w:rPr>
              <w:rFonts w:asciiTheme="majorHAnsi" w:hAnsiTheme="majorHAnsi" w:cstheme="majorHAnsi"/>
              <w:vertAlign w:val="superscript"/>
            </w:rPr>
          </w:rPrChange>
        </w:rPr>
        <w:t xml:space="preserve"> 24</w:t>
      </w:r>
      <w:r w:rsidR="00086844" w:rsidRPr="00006C1B">
        <w:rPr>
          <w:rFonts w:asciiTheme="majorHAnsi" w:hAnsiTheme="majorHAnsi" w:cstheme="majorHAnsi"/>
          <w:rPrChange w:id="2142" w:author="Line Editor" w:date="2012-06-07T14:56:00Z">
            <w:rPr>
              <w:rFonts w:asciiTheme="majorHAnsi" w:hAnsiTheme="majorHAnsi" w:cstheme="majorHAnsi"/>
            </w:rPr>
          </w:rPrChange>
        </w:rPr>
        <w:t xml:space="preserve"> for reconstruction; and FACT deterministic tractography</w:t>
      </w:r>
      <w:r w:rsidR="00F373E8" w:rsidRPr="00006C1B">
        <w:rPr>
          <w:rFonts w:asciiTheme="majorHAnsi" w:hAnsiTheme="majorHAnsi" w:cstheme="majorHAnsi"/>
          <w:vertAlign w:val="superscript"/>
          <w:rPrChange w:id="2143" w:author="Line Editor" w:date="2012-06-07T14:56:00Z">
            <w:rPr>
              <w:rFonts w:asciiTheme="majorHAnsi" w:hAnsiTheme="majorHAnsi" w:cstheme="majorHAnsi"/>
              <w:vertAlign w:val="superscript"/>
            </w:rPr>
          </w:rPrChange>
        </w:rPr>
        <w:t xml:space="preserve">40, </w:t>
      </w:r>
      <w:proofErr w:type="gramStart"/>
      <w:r w:rsidR="00F373E8" w:rsidRPr="00006C1B">
        <w:rPr>
          <w:rFonts w:asciiTheme="majorHAnsi" w:hAnsiTheme="majorHAnsi" w:cstheme="majorHAnsi"/>
          <w:vertAlign w:val="superscript"/>
          <w:rPrChange w:id="2144" w:author="Line Editor" w:date="2012-06-07T14:56:00Z">
            <w:rPr>
              <w:rFonts w:asciiTheme="majorHAnsi" w:hAnsiTheme="majorHAnsi" w:cstheme="majorHAnsi"/>
              <w:vertAlign w:val="superscript"/>
            </w:rPr>
          </w:rPrChange>
        </w:rPr>
        <w:t xml:space="preserve">41 </w:t>
      </w:r>
      <w:r w:rsidR="00086844" w:rsidRPr="00006C1B">
        <w:rPr>
          <w:rFonts w:asciiTheme="majorHAnsi" w:hAnsiTheme="majorHAnsi" w:cstheme="majorHAnsi"/>
          <w:rPrChange w:id="2145" w:author="Line Editor" w:date="2012-06-07T14:56:00Z">
            <w:rPr>
              <w:rFonts w:asciiTheme="majorHAnsi" w:hAnsiTheme="majorHAnsi" w:cstheme="majorHAnsi"/>
            </w:rPr>
          </w:rPrChange>
        </w:rPr>
        <w:t>.</w:t>
      </w:r>
      <w:proofErr w:type="gramEnd"/>
      <w:r w:rsidR="00B02607" w:rsidRPr="00006C1B">
        <w:rPr>
          <w:rFonts w:asciiTheme="majorHAnsi" w:hAnsiTheme="majorHAnsi" w:cstheme="majorHAnsi"/>
          <w:rPrChange w:id="2146" w:author="Line Editor" w:date="2012-06-07T14:56:00Z">
            <w:rPr>
              <w:rFonts w:asciiTheme="majorHAnsi" w:hAnsiTheme="majorHAnsi" w:cstheme="majorHAnsi"/>
            </w:rPr>
          </w:rPrChange>
        </w:rPr>
        <w:t xml:space="preserve"> </w:t>
      </w:r>
      <w:r w:rsidR="00193BB5" w:rsidRPr="00006C1B">
        <w:rPr>
          <w:rFonts w:asciiTheme="majorHAnsi" w:hAnsiTheme="majorHAnsi" w:cstheme="majorHAnsi"/>
          <w:rPrChange w:id="2147" w:author="Line Editor" w:date="2012-06-07T14:56:00Z">
            <w:rPr>
              <w:rFonts w:asciiTheme="majorHAnsi" w:hAnsiTheme="majorHAnsi" w:cstheme="majorHAnsi"/>
            </w:rPr>
          </w:rPrChange>
        </w:rPr>
        <w:t xml:space="preserve">We especially highlight model-free and hybrid reconstruction techniques, which generate orientation distribution functions (ODFs; see </w:t>
      </w:r>
      <w:r w:rsidR="00345E7B" w:rsidRPr="00006C1B">
        <w:rPr>
          <w:rFonts w:asciiTheme="majorHAnsi" w:hAnsiTheme="majorHAnsi" w:cstheme="majorHAnsi"/>
          <w:rPrChange w:id="2148" w:author="Line Editor" w:date="2012-06-07T14:56:00Z">
            <w:rPr>
              <w:rFonts w:asciiTheme="majorHAnsi" w:hAnsiTheme="majorHAnsi" w:cstheme="majorHAnsi"/>
            </w:rPr>
          </w:rPrChange>
        </w:rPr>
        <w:t>Figure 1</w:t>
      </w:r>
      <w:r w:rsidR="00193BB5" w:rsidRPr="00006C1B">
        <w:rPr>
          <w:rFonts w:asciiTheme="majorHAnsi" w:hAnsiTheme="majorHAnsi" w:cstheme="majorHAnsi"/>
          <w:rPrChange w:id="2149" w:author="Line Editor" w:date="2012-06-07T14:56:00Z">
            <w:rPr>
              <w:rFonts w:asciiTheme="majorHAnsi" w:hAnsiTheme="majorHAnsi" w:cstheme="majorHAnsi"/>
            </w:rPr>
          </w:rPrChange>
        </w:rPr>
        <w:t xml:space="preserve">) to represent diffusion in each voxel. </w:t>
      </w:r>
      <w:r w:rsidR="007027BC" w:rsidRPr="00006C1B">
        <w:rPr>
          <w:rFonts w:asciiTheme="majorHAnsi" w:hAnsiTheme="majorHAnsi" w:cstheme="majorHAnsi"/>
          <w:rPrChange w:id="2150" w:author="Line Editor" w:date="2012-06-07T14:56:00Z">
            <w:rPr>
              <w:rFonts w:asciiTheme="majorHAnsi" w:hAnsiTheme="majorHAnsi" w:cstheme="majorHAnsi"/>
            </w:rPr>
          </w:rPrChange>
        </w:rPr>
        <w:t xml:space="preserve">Researchers may choose different pipelines based on budget, time available, the need for high angular resolution, and the importance of correcting for head motion and non-linear image distortions. </w:t>
      </w:r>
      <w:r w:rsidR="002A69BA" w:rsidRPr="00006C1B">
        <w:rPr>
          <w:rFonts w:asciiTheme="majorHAnsi" w:hAnsiTheme="majorHAnsi" w:cstheme="majorHAnsi"/>
          <w:rPrChange w:id="2151" w:author="Line Editor" w:date="2012-06-07T14:56:00Z">
            <w:rPr>
              <w:rFonts w:asciiTheme="majorHAnsi" w:hAnsiTheme="majorHAnsi" w:cstheme="majorHAnsi"/>
            </w:rPr>
          </w:rPrChange>
        </w:rPr>
        <w:t xml:space="preserve">This figure is not a comprehensive </w:t>
      </w:r>
      <w:r w:rsidR="00F07F69" w:rsidRPr="00006C1B">
        <w:rPr>
          <w:rFonts w:asciiTheme="majorHAnsi" w:hAnsiTheme="majorHAnsi" w:cstheme="majorHAnsi"/>
          <w:rPrChange w:id="2152" w:author="Line Editor" w:date="2012-06-07T14:56:00Z">
            <w:rPr>
              <w:rFonts w:asciiTheme="majorHAnsi" w:hAnsiTheme="majorHAnsi" w:cstheme="majorHAnsi"/>
            </w:rPr>
          </w:rPrChange>
        </w:rPr>
        <w:t xml:space="preserve">list of all viable acquisition, reconstruction, and tractography methods. </w:t>
      </w:r>
      <w:r w:rsidR="00426B14" w:rsidRPr="00006C1B">
        <w:rPr>
          <w:rFonts w:asciiTheme="majorHAnsi" w:hAnsiTheme="majorHAnsi" w:cstheme="majorHAnsi"/>
          <w:rPrChange w:id="2153" w:author="Line Editor" w:date="2012-06-07T14:56:00Z">
            <w:rPr>
              <w:rFonts w:asciiTheme="majorHAnsi" w:hAnsiTheme="majorHAnsi" w:cstheme="majorHAnsi"/>
            </w:rPr>
          </w:rPrChange>
        </w:rPr>
        <w:t>See</w:t>
      </w:r>
      <w:r w:rsidR="00B02607" w:rsidRPr="00006C1B">
        <w:rPr>
          <w:rFonts w:asciiTheme="majorHAnsi" w:hAnsiTheme="majorHAnsi" w:cstheme="majorHAnsi"/>
          <w:rPrChange w:id="2154" w:author="Line Editor" w:date="2012-06-07T14:56:00Z">
            <w:rPr>
              <w:rFonts w:asciiTheme="majorHAnsi" w:hAnsiTheme="majorHAnsi" w:cstheme="majorHAnsi"/>
            </w:rPr>
          </w:rPrChange>
        </w:rPr>
        <w:t xml:space="preserve"> </w:t>
      </w:r>
      <w:proofErr w:type="spellStart"/>
      <w:r w:rsidR="00426B14" w:rsidRPr="00006C1B">
        <w:rPr>
          <w:rFonts w:asciiTheme="majorHAnsi" w:hAnsiTheme="majorHAnsi" w:cstheme="majorHAnsi"/>
          <w:rPrChange w:id="2155" w:author="Line Editor" w:date="2012-06-07T14:56:00Z">
            <w:rPr>
              <w:rFonts w:asciiTheme="majorHAnsi" w:hAnsiTheme="majorHAnsi" w:cstheme="majorHAnsi"/>
            </w:rPr>
          </w:rPrChange>
        </w:rPr>
        <w:t>Seunarine</w:t>
      </w:r>
      <w:proofErr w:type="spellEnd"/>
      <w:r w:rsidR="00426B14" w:rsidRPr="00006C1B">
        <w:rPr>
          <w:rFonts w:asciiTheme="majorHAnsi" w:hAnsiTheme="majorHAnsi" w:cstheme="majorHAnsi"/>
          <w:rPrChange w:id="2156" w:author="Line Editor" w:date="2012-06-07T14:56:00Z">
            <w:rPr>
              <w:rFonts w:asciiTheme="majorHAnsi" w:hAnsiTheme="majorHAnsi" w:cstheme="majorHAnsi"/>
            </w:rPr>
          </w:rPrChange>
        </w:rPr>
        <w:t xml:space="preserve"> &amp; Alexander</w:t>
      </w:r>
      <w:r w:rsidR="00426B14" w:rsidRPr="00006C1B">
        <w:rPr>
          <w:rFonts w:asciiTheme="majorHAnsi" w:hAnsiTheme="majorHAnsi" w:cstheme="majorHAnsi"/>
          <w:vertAlign w:val="superscript"/>
          <w:rPrChange w:id="2157" w:author="Line Editor" w:date="2012-06-07T14:56:00Z">
            <w:rPr>
              <w:rFonts w:asciiTheme="majorHAnsi" w:hAnsiTheme="majorHAnsi" w:cstheme="majorHAnsi"/>
              <w:vertAlign w:val="superscript"/>
            </w:rPr>
          </w:rPrChange>
        </w:rPr>
        <w:t>4</w:t>
      </w:r>
      <w:r w:rsidR="00F373E8" w:rsidRPr="00006C1B">
        <w:rPr>
          <w:rFonts w:asciiTheme="majorHAnsi" w:hAnsiTheme="majorHAnsi" w:cstheme="majorHAnsi"/>
          <w:vertAlign w:val="superscript"/>
          <w:rPrChange w:id="2158" w:author="Line Editor" w:date="2012-06-07T14:56:00Z">
            <w:rPr>
              <w:rFonts w:asciiTheme="majorHAnsi" w:hAnsiTheme="majorHAnsi" w:cstheme="majorHAnsi"/>
              <w:vertAlign w:val="superscript"/>
            </w:rPr>
          </w:rPrChange>
        </w:rPr>
        <w:t>2</w:t>
      </w:r>
      <w:r w:rsidR="00426B14" w:rsidRPr="00006C1B">
        <w:rPr>
          <w:rFonts w:asciiTheme="majorHAnsi" w:hAnsiTheme="majorHAnsi" w:cstheme="majorHAnsi"/>
          <w:vertAlign w:val="superscript"/>
          <w:rPrChange w:id="2159" w:author="Line Editor" w:date="2012-06-07T14:56:00Z">
            <w:rPr>
              <w:rFonts w:asciiTheme="majorHAnsi" w:hAnsiTheme="majorHAnsi" w:cstheme="majorHAnsi"/>
              <w:vertAlign w:val="superscript"/>
            </w:rPr>
          </w:rPrChange>
        </w:rPr>
        <w:t xml:space="preserve"> </w:t>
      </w:r>
      <w:r w:rsidR="00426B14" w:rsidRPr="00006C1B">
        <w:rPr>
          <w:rFonts w:asciiTheme="majorHAnsi" w:hAnsiTheme="majorHAnsi" w:cstheme="majorHAnsi"/>
          <w:rPrChange w:id="2160" w:author="Line Editor" w:date="2012-06-07T14:56:00Z">
            <w:rPr>
              <w:rFonts w:asciiTheme="majorHAnsi" w:hAnsiTheme="majorHAnsi" w:cstheme="majorHAnsi"/>
            </w:rPr>
          </w:rPrChange>
        </w:rPr>
        <w:t xml:space="preserve">for an </w:t>
      </w:r>
      <w:r w:rsidR="00B02607" w:rsidRPr="00006C1B">
        <w:rPr>
          <w:rFonts w:asciiTheme="majorHAnsi" w:hAnsiTheme="majorHAnsi" w:cstheme="majorHAnsi"/>
          <w:rPrChange w:id="2161" w:author="Line Editor" w:date="2012-06-07T14:56:00Z">
            <w:rPr>
              <w:rFonts w:asciiTheme="majorHAnsi" w:hAnsiTheme="majorHAnsi" w:cstheme="majorHAnsi"/>
            </w:rPr>
          </w:rPrChange>
        </w:rPr>
        <w:t xml:space="preserve">excellent review of </w:t>
      </w:r>
      <w:r w:rsidR="00426B14" w:rsidRPr="00006C1B">
        <w:rPr>
          <w:rFonts w:asciiTheme="majorHAnsi" w:hAnsiTheme="majorHAnsi" w:cstheme="majorHAnsi"/>
          <w:rPrChange w:id="2162" w:author="Line Editor" w:date="2012-06-07T14:56:00Z">
            <w:rPr>
              <w:rFonts w:asciiTheme="majorHAnsi" w:hAnsiTheme="majorHAnsi" w:cstheme="majorHAnsi"/>
            </w:rPr>
          </w:rPrChange>
        </w:rPr>
        <w:t xml:space="preserve">reconstruction </w:t>
      </w:r>
      <w:r w:rsidR="00F07F69" w:rsidRPr="00006C1B">
        <w:rPr>
          <w:rFonts w:asciiTheme="majorHAnsi" w:hAnsiTheme="majorHAnsi" w:cstheme="majorHAnsi"/>
          <w:rPrChange w:id="2163" w:author="Line Editor" w:date="2012-06-07T14:56:00Z">
            <w:rPr>
              <w:rFonts w:asciiTheme="majorHAnsi" w:hAnsiTheme="majorHAnsi" w:cstheme="majorHAnsi"/>
            </w:rPr>
          </w:rPrChange>
        </w:rPr>
        <w:t>technique</w:t>
      </w:r>
      <w:r w:rsidR="00426B14" w:rsidRPr="00006C1B">
        <w:rPr>
          <w:rFonts w:asciiTheme="majorHAnsi" w:hAnsiTheme="majorHAnsi" w:cstheme="majorHAnsi"/>
          <w:rPrChange w:id="2164" w:author="Line Editor" w:date="2012-06-07T14:56:00Z">
            <w:rPr>
              <w:rFonts w:asciiTheme="majorHAnsi" w:hAnsiTheme="majorHAnsi" w:cstheme="majorHAnsi"/>
            </w:rPr>
          </w:rPrChange>
        </w:rPr>
        <w:t>s</w:t>
      </w:r>
      <w:r w:rsidR="00A3010E" w:rsidRPr="00006C1B">
        <w:rPr>
          <w:rFonts w:asciiTheme="majorHAnsi" w:hAnsiTheme="majorHAnsi" w:cstheme="majorHAnsi"/>
          <w:rPrChange w:id="2165" w:author="Line Editor" w:date="2012-06-07T14:56:00Z">
            <w:rPr>
              <w:rFonts w:asciiTheme="majorHAnsi" w:hAnsiTheme="majorHAnsi" w:cstheme="majorHAnsi"/>
            </w:rPr>
          </w:rPrChange>
        </w:rPr>
        <w:t>.</w:t>
      </w:r>
    </w:p>
    <w:p w14:paraId="52D8699D" w14:textId="535888B8" w:rsidR="002C6E77" w:rsidRPr="00006C1B" w:rsidRDefault="002C6E77" w:rsidP="004A6589">
      <w:pPr>
        <w:pStyle w:val="Default"/>
        <w:rPr>
          <w:rFonts w:asciiTheme="majorHAnsi" w:hAnsiTheme="majorHAnsi" w:cstheme="majorHAnsi"/>
          <w:rPrChange w:id="2166" w:author="Line Editor" w:date="2012-06-07T14:56:00Z">
            <w:rPr>
              <w:rFonts w:asciiTheme="majorHAnsi" w:hAnsiTheme="majorHAnsi" w:cstheme="majorHAnsi"/>
            </w:rPr>
          </w:rPrChange>
        </w:rPr>
      </w:pPr>
      <w:r w:rsidRPr="00006C1B">
        <w:rPr>
          <w:rFonts w:asciiTheme="majorHAnsi" w:hAnsiTheme="majorHAnsi" w:cstheme="majorHAnsi"/>
          <w:b/>
          <w:rPrChange w:id="2167" w:author="Line Editor" w:date="2012-06-07T14:56:00Z">
            <w:rPr>
              <w:rFonts w:asciiTheme="majorHAnsi" w:hAnsiTheme="majorHAnsi" w:cstheme="majorHAnsi"/>
              <w:b/>
            </w:rPr>
          </w:rPrChange>
        </w:rPr>
        <w:t xml:space="preserve">Figure 3: Interactions of diffusion MRI acquisition </w:t>
      </w:r>
      <w:proofErr w:type="gramStart"/>
      <w:r w:rsidRPr="00006C1B">
        <w:rPr>
          <w:rFonts w:asciiTheme="majorHAnsi" w:hAnsiTheme="majorHAnsi" w:cstheme="majorHAnsi"/>
          <w:b/>
          <w:rPrChange w:id="2168" w:author="Line Editor" w:date="2012-06-07T14:56:00Z">
            <w:rPr>
              <w:rFonts w:asciiTheme="majorHAnsi" w:hAnsiTheme="majorHAnsi" w:cstheme="majorHAnsi"/>
              <w:b/>
            </w:rPr>
          </w:rPrChange>
        </w:rPr>
        <w:t>variables,</w:t>
      </w:r>
      <w:proofErr w:type="gramEnd"/>
      <w:r w:rsidRPr="00006C1B">
        <w:rPr>
          <w:rFonts w:asciiTheme="majorHAnsi" w:hAnsiTheme="majorHAnsi" w:cstheme="majorHAnsi"/>
          <w:b/>
          <w:rPrChange w:id="2169" w:author="Line Editor" w:date="2012-06-07T14:56:00Z">
            <w:rPr>
              <w:rFonts w:asciiTheme="majorHAnsi" w:hAnsiTheme="majorHAnsi" w:cstheme="majorHAnsi"/>
              <w:b/>
            </w:rPr>
          </w:rPrChange>
        </w:rPr>
        <w:t xml:space="preserve"> scan duration, and ability to resolve fiber crossings.</w:t>
      </w:r>
      <w:r w:rsidRPr="00006C1B">
        <w:rPr>
          <w:rFonts w:asciiTheme="majorHAnsi" w:hAnsiTheme="majorHAnsi" w:cstheme="majorHAnsi"/>
          <w:rPrChange w:id="2170" w:author="Line Editor" w:date="2012-06-07T14:56:00Z">
            <w:rPr>
              <w:rFonts w:asciiTheme="majorHAnsi" w:hAnsiTheme="majorHAnsi" w:cstheme="majorHAnsi"/>
            </w:rPr>
          </w:rPrChange>
        </w:rPr>
        <w:t xml:space="preserve"> High diffusion contrast is necessary for resolving fibers in complex crossing configurations. This contrast depends upon several factors, including the number of gradient directions (i.e., the number of possible fiber orientations) and b-value (which indicates the degree of diffusion weighting). Here we present typical effects of increasing b-values and the number of gradient directions. Note that this table only indicates trends, and individual techniques may have different effects upon scan duration, signal-to-noise ratio (SNR), and diffusion contrast. Generally, contrast can be improved by increasing both the number of gradient directions and the magnitude of b-</w:t>
      </w:r>
      <w:r w:rsidRPr="00006C1B">
        <w:rPr>
          <w:rFonts w:asciiTheme="majorHAnsi" w:hAnsiTheme="majorHAnsi" w:cstheme="majorHAnsi"/>
          <w:rPrChange w:id="2171" w:author="Line Editor" w:date="2012-06-07T14:56:00Z">
            <w:rPr>
              <w:rFonts w:asciiTheme="majorHAnsi" w:hAnsiTheme="majorHAnsi" w:cstheme="majorHAnsi"/>
            </w:rPr>
          </w:rPrChange>
        </w:rPr>
        <w:lastRenderedPageBreak/>
        <w:t>values. At higher b-values, however, the signal-to-noise ratio of diffusion-weighted images is diminished, and scan time is often increased.</w:t>
      </w:r>
    </w:p>
    <w:p w14:paraId="4C251322" w14:textId="33456E1E" w:rsidR="004A6589" w:rsidRPr="00006C1B" w:rsidRDefault="0011145B" w:rsidP="004A6589">
      <w:pPr>
        <w:pStyle w:val="Default"/>
        <w:rPr>
          <w:rFonts w:asciiTheme="majorHAnsi" w:hAnsiTheme="majorHAnsi" w:cstheme="majorHAnsi"/>
          <w:rPrChange w:id="2172" w:author="Line Editor" w:date="2012-06-07T14:56:00Z">
            <w:rPr>
              <w:rFonts w:asciiTheme="majorHAnsi" w:hAnsiTheme="majorHAnsi" w:cstheme="majorHAnsi"/>
            </w:rPr>
          </w:rPrChange>
        </w:rPr>
      </w:pPr>
      <w:r w:rsidRPr="00006C1B">
        <w:rPr>
          <w:rFonts w:asciiTheme="majorHAnsi" w:hAnsiTheme="majorHAnsi" w:cstheme="majorHAnsi"/>
          <w:b/>
          <w:rPrChange w:id="2173" w:author="Line Editor" w:date="2012-06-07T14:56:00Z">
            <w:rPr>
              <w:rFonts w:asciiTheme="majorHAnsi" w:hAnsiTheme="majorHAnsi" w:cstheme="majorHAnsi"/>
              <w:b/>
            </w:rPr>
          </w:rPrChange>
        </w:rPr>
        <w:t xml:space="preserve">Figure </w:t>
      </w:r>
      <w:r w:rsidR="00345E7B" w:rsidRPr="00006C1B">
        <w:rPr>
          <w:rFonts w:asciiTheme="majorHAnsi" w:hAnsiTheme="majorHAnsi" w:cstheme="majorHAnsi"/>
          <w:b/>
          <w:rPrChange w:id="2174" w:author="Line Editor" w:date="2012-06-07T14:56:00Z">
            <w:rPr>
              <w:rFonts w:asciiTheme="majorHAnsi" w:hAnsiTheme="majorHAnsi" w:cstheme="majorHAnsi"/>
              <w:b/>
            </w:rPr>
          </w:rPrChange>
        </w:rPr>
        <w:t>4</w:t>
      </w:r>
      <w:r w:rsidR="004A6589" w:rsidRPr="00006C1B">
        <w:rPr>
          <w:rFonts w:asciiTheme="majorHAnsi" w:hAnsiTheme="majorHAnsi" w:cstheme="majorHAnsi"/>
          <w:b/>
          <w:rPrChange w:id="2175" w:author="Line Editor" w:date="2012-06-07T14:56:00Z">
            <w:rPr>
              <w:rFonts w:asciiTheme="majorHAnsi" w:hAnsiTheme="majorHAnsi" w:cstheme="majorHAnsi"/>
              <w:b/>
            </w:rPr>
          </w:rPrChange>
        </w:rPr>
        <w:t xml:space="preserve">: Graphical summary of anatomical MRI, DWI-MRI, and fMRI processing streams. </w:t>
      </w:r>
      <w:r w:rsidR="004A6589" w:rsidRPr="00006C1B">
        <w:rPr>
          <w:rFonts w:asciiTheme="majorHAnsi" w:hAnsiTheme="majorHAnsi" w:cstheme="majorHAnsi"/>
          <w:rPrChange w:id="2176" w:author="Line Editor" w:date="2012-06-07T14:56:00Z">
            <w:rPr>
              <w:rFonts w:asciiTheme="majorHAnsi" w:hAnsiTheme="majorHAnsi" w:cstheme="majorHAnsi"/>
            </w:rPr>
          </w:rPrChange>
        </w:rPr>
        <w:t xml:space="preserve">Text in black describes the nature of each processing step, while text in green indicates </w:t>
      </w:r>
      <w:r w:rsidR="00E2043B" w:rsidRPr="00006C1B">
        <w:rPr>
          <w:rFonts w:asciiTheme="majorHAnsi" w:hAnsiTheme="majorHAnsi" w:cstheme="majorHAnsi"/>
          <w:rPrChange w:id="2177" w:author="Line Editor" w:date="2012-06-07T14:56:00Z">
            <w:rPr>
              <w:rFonts w:asciiTheme="majorHAnsi" w:hAnsiTheme="majorHAnsi" w:cstheme="majorHAnsi"/>
            </w:rPr>
          </w:rPrChange>
        </w:rPr>
        <w:t>software which may</w:t>
      </w:r>
      <w:r w:rsidR="004A6589" w:rsidRPr="00006C1B">
        <w:rPr>
          <w:rFonts w:asciiTheme="majorHAnsi" w:hAnsiTheme="majorHAnsi" w:cstheme="majorHAnsi"/>
          <w:rPrChange w:id="2178" w:author="Line Editor" w:date="2012-06-07T14:56:00Z">
            <w:rPr>
              <w:rFonts w:asciiTheme="majorHAnsi" w:hAnsiTheme="majorHAnsi" w:cstheme="majorHAnsi"/>
            </w:rPr>
          </w:rPrChange>
        </w:rPr>
        <w:t xml:space="preserve"> be used. Dashed lines and boxes indicate optional steps</w:t>
      </w:r>
      <w:r w:rsidR="00B31514" w:rsidRPr="00006C1B">
        <w:rPr>
          <w:rFonts w:asciiTheme="majorHAnsi" w:hAnsiTheme="majorHAnsi" w:cstheme="majorHAnsi"/>
          <w:rPrChange w:id="2179" w:author="Line Editor" w:date="2012-06-07T14:56:00Z">
            <w:rPr>
              <w:rFonts w:asciiTheme="majorHAnsi" w:hAnsiTheme="majorHAnsi" w:cstheme="majorHAnsi"/>
            </w:rPr>
          </w:rPrChange>
        </w:rPr>
        <w:t>,</w:t>
      </w:r>
      <w:r w:rsidR="004A6589" w:rsidRPr="00006C1B">
        <w:rPr>
          <w:rFonts w:asciiTheme="majorHAnsi" w:hAnsiTheme="majorHAnsi" w:cstheme="majorHAnsi"/>
          <w:rPrChange w:id="2180" w:author="Line Editor" w:date="2012-06-07T14:56:00Z">
            <w:rPr>
              <w:rFonts w:asciiTheme="majorHAnsi" w:hAnsiTheme="majorHAnsi" w:cstheme="majorHAnsi"/>
            </w:rPr>
          </w:rPrChange>
        </w:rPr>
        <w:t xml:space="preserve"> which may not be applicable to all projects. In this example, processing is performed in the AFNI/SUMA package (except where DSI Studio or </w:t>
      </w:r>
      <w:r w:rsidR="00372779" w:rsidRPr="00006C1B">
        <w:rPr>
          <w:rFonts w:asciiTheme="majorHAnsi" w:hAnsiTheme="majorHAnsi" w:cstheme="majorHAnsi"/>
          <w:rPrChange w:id="2181" w:author="Line Editor" w:date="2012-06-07T14:56:00Z">
            <w:rPr>
              <w:rFonts w:asciiTheme="majorHAnsi" w:hAnsiTheme="majorHAnsi" w:cstheme="majorHAnsi"/>
            </w:rPr>
          </w:rPrChange>
        </w:rPr>
        <w:t>TrackVis</w:t>
      </w:r>
      <w:r w:rsidR="005109CA" w:rsidRPr="00006C1B">
        <w:rPr>
          <w:rFonts w:asciiTheme="majorHAnsi" w:hAnsiTheme="majorHAnsi" w:cstheme="majorHAnsi"/>
          <w:rPrChange w:id="2182" w:author="Line Editor" w:date="2012-06-07T14:56:00Z">
            <w:rPr>
              <w:rFonts w:asciiTheme="majorHAnsi" w:hAnsiTheme="majorHAnsi" w:cstheme="majorHAnsi"/>
            </w:rPr>
          </w:rPrChange>
        </w:rPr>
        <w:t xml:space="preserve"> </w:t>
      </w:r>
      <w:r w:rsidR="004A6589" w:rsidRPr="00006C1B">
        <w:rPr>
          <w:rFonts w:asciiTheme="majorHAnsi" w:hAnsiTheme="majorHAnsi" w:cstheme="majorHAnsi"/>
          <w:rPrChange w:id="2183" w:author="Line Editor" w:date="2012-06-07T14:56:00Z">
            <w:rPr>
              <w:rFonts w:asciiTheme="majorHAnsi" w:hAnsiTheme="majorHAnsi" w:cstheme="majorHAnsi"/>
            </w:rPr>
          </w:rPrChange>
        </w:rPr>
        <w:t xml:space="preserve">is indicated). </w:t>
      </w:r>
      <w:r w:rsidR="00EE4B23" w:rsidRPr="00006C1B">
        <w:rPr>
          <w:rFonts w:asciiTheme="majorHAnsi" w:hAnsiTheme="majorHAnsi" w:cstheme="majorHAnsi"/>
          <w:rPrChange w:id="2184" w:author="Line Editor" w:date="2012-06-07T14:56:00Z">
            <w:rPr>
              <w:rFonts w:asciiTheme="majorHAnsi" w:hAnsiTheme="majorHAnsi" w:cstheme="majorHAnsi"/>
            </w:rPr>
          </w:rPrChange>
        </w:rPr>
        <w:t>C</w:t>
      </w:r>
      <w:r w:rsidR="004A6589" w:rsidRPr="00006C1B">
        <w:rPr>
          <w:rFonts w:asciiTheme="majorHAnsi" w:hAnsiTheme="majorHAnsi" w:cstheme="majorHAnsi"/>
          <w:rPrChange w:id="2185" w:author="Line Editor" w:date="2012-06-07T14:56:00Z">
            <w:rPr>
              <w:rFonts w:asciiTheme="majorHAnsi" w:hAnsiTheme="majorHAnsi" w:cstheme="majorHAnsi"/>
            </w:rPr>
          </w:rPrChange>
        </w:rPr>
        <w:t>omparable functions in other neuroimaging analysis packages may often be substituted.</w:t>
      </w:r>
      <w:r w:rsidR="00B37E32" w:rsidRPr="00006C1B">
        <w:rPr>
          <w:rFonts w:asciiTheme="majorHAnsi" w:hAnsiTheme="majorHAnsi" w:cstheme="majorHAnsi"/>
          <w:rPrChange w:id="2186" w:author="Line Editor" w:date="2012-06-07T14:56:00Z">
            <w:rPr>
              <w:rFonts w:asciiTheme="majorHAnsi" w:hAnsiTheme="majorHAnsi" w:cstheme="majorHAnsi"/>
            </w:rPr>
          </w:rPrChange>
        </w:rPr>
        <w:t xml:space="preserve"> </w:t>
      </w:r>
      <w:r w:rsidR="00293F84" w:rsidRPr="00006C1B">
        <w:rPr>
          <w:rFonts w:asciiTheme="majorHAnsi" w:hAnsiTheme="majorHAnsi" w:cstheme="majorHAnsi"/>
          <w:rPrChange w:id="2187" w:author="Line Editor" w:date="2012-06-07T14:56:00Z">
            <w:rPr>
              <w:rFonts w:asciiTheme="majorHAnsi" w:hAnsiTheme="majorHAnsi" w:cstheme="majorHAnsi"/>
            </w:rPr>
          </w:rPrChange>
        </w:rPr>
        <w:t>Many of the steps illustrated in these diagrams have been partially consolidated by the software developers into convenient scripts: we particularly refer readers to the FreeSurfer recon-all pipeline (</w:t>
      </w:r>
      <w:r w:rsidR="00293F84" w:rsidRPr="00006C1B">
        <w:rPr>
          <w:rFonts w:asciiTheme="majorHAnsi" w:hAnsiTheme="majorHAnsi" w:cstheme="majorHAnsi"/>
          <w:rPrChange w:id="2188" w:author="Line Editor" w:date="2012-06-07T14:56:00Z">
            <w:rPr>
              <w:rFonts w:asciiTheme="majorHAnsi" w:hAnsiTheme="majorHAnsi" w:cstheme="majorHAnsi"/>
            </w:rPr>
          </w:rPrChange>
        </w:rPr>
        <w:fldChar w:fldCharType="begin"/>
      </w:r>
      <w:r w:rsidR="00293F84" w:rsidRPr="00006C1B">
        <w:rPr>
          <w:rFonts w:asciiTheme="majorHAnsi" w:hAnsiTheme="majorHAnsi" w:cstheme="majorHAnsi"/>
          <w:rPrChange w:id="2189" w:author="Line Editor" w:date="2012-06-07T14:56:00Z">
            <w:rPr>
              <w:rFonts w:asciiTheme="majorHAnsi" w:hAnsiTheme="majorHAnsi" w:cstheme="majorHAnsi"/>
            </w:rPr>
          </w:rPrChange>
        </w:rPr>
        <w:instrText xml:space="preserve"> HYPERLINK "http://surfer.nmr.mgh.harvard.edu/fswiki/ReconAllDevTable" </w:instrText>
      </w:r>
      <w:r w:rsidR="00293F84" w:rsidRPr="00006C1B">
        <w:rPr>
          <w:rFonts w:asciiTheme="majorHAnsi" w:hAnsiTheme="majorHAnsi" w:cstheme="majorHAnsi"/>
          <w:rPrChange w:id="2190" w:author="Line Editor" w:date="2012-06-07T14:56:00Z">
            <w:rPr>
              <w:rFonts w:asciiTheme="majorHAnsi" w:hAnsiTheme="majorHAnsi" w:cstheme="majorHAnsi"/>
            </w:rPr>
          </w:rPrChange>
        </w:rPr>
        <w:fldChar w:fldCharType="separate"/>
      </w:r>
      <w:r w:rsidR="00293F84" w:rsidRPr="00006C1B">
        <w:rPr>
          <w:rStyle w:val="Hyperlink"/>
          <w:rFonts w:asciiTheme="majorHAnsi" w:hAnsiTheme="majorHAnsi" w:cstheme="majorHAnsi"/>
          <w:rPrChange w:id="2191" w:author="Line Editor" w:date="2012-06-07T14:56:00Z">
            <w:rPr>
              <w:rStyle w:val="Hyperlink"/>
              <w:rFonts w:asciiTheme="majorHAnsi" w:hAnsiTheme="majorHAnsi" w:cstheme="majorHAnsi"/>
            </w:rPr>
          </w:rPrChange>
        </w:rPr>
        <w:t>http://surfer.nmr.mgh.harvard.edu/fswiki/ReconAllDevTable</w:t>
      </w:r>
      <w:r w:rsidR="00293F84" w:rsidRPr="00006C1B">
        <w:rPr>
          <w:rFonts w:asciiTheme="majorHAnsi" w:hAnsiTheme="majorHAnsi" w:cstheme="majorHAnsi"/>
          <w:rPrChange w:id="2192" w:author="Line Editor" w:date="2012-06-07T14:56:00Z">
            <w:rPr>
              <w:rFonts w:asciiTheme="majorHAnsi" w:hAnsiTheme="majorHAnsi" w:cstheme="majorHAnsi"/>
            </w:rPr>
          </w:rPrChange>
        </w:rPr>
        <w:fldChar w:fldCharType="end"/>
      </w:r>
      <w:r w:rsidR="00293F84" w:rsidRPr="00006C1B">
        <w:rPr>
          <w:rFonts w:asciiTheme="majorHAnsi" w:hAnsiTheme="majorHAnsi" w:cstheme="majorHAnsi"/>
          <w:rPrChange w:id="2193" w:author="Line Editor" w:date="2012-06-07T14:56:00Z">
            <w:rPr>
              <w:rFonts w:asciiTheme="majorHAnsi" w:hAnsiTheme="majorHAnsi" w:cstheme="majorHAnsi"/>
            </w:rPr>
          </w:rPrChange>
        </w:rPr>
        <w:t xml:space="preserve">). </w:t>
      </w:r>
      <w:r w:rsidR="00B37E32" w:rsidRPr="00006C1B">
        <w:rPr>
          <w:rFonts w:asciiTheme="majorHAnsi" w:hAnsiTheme="majorHAnsi" w:cstheme="majorHAnsi"/>
          <w:color w:val="000000"/>
          <w:rPrChange w:id="2194" w:author="Line Editor" w:date="2012-06-07T14:56:00Z">
            <w:rPr>
              <w:rFonts w:asciiTheme="majorHAnsi" w:hAnsiTheme="majorHAnsi" w:cstheme="majorHAnsi"/>
              <w:color w:val="000000"/>
            </w:rPr>
          </w:rPrChange>
        </w:rPr>
        <w:t xml:space="preserve">We note additionally that several software packages provide complete processing pipelines for DWI </w:t>
      </w:r>
      <w:proofErr w:type="spellStart"/>
      <w:r w:rsidR="00B37E32" w:rsidRPr="00006C1B">
        <w:rPr>
          <w:rFonts w:asciiTheme="majorHAnsi" w:hAnsiTheme="majorHAnsi" w:cstheme="majorHAnsi"/>
          <w:color w:val="000000"/>
          <w:rPrChange w:id="2195" w:author="Line Editor" w:date="2012-06-07T14:56:00Z">
            <w:rPr>
              <w:rFonts w:asciiTheme="majorHAnsi" w:hAnsiTheme="majorHAnsi" w:cstheme="majorHAnsi"/>
              <w:color w:val="000000"/>
            </w:rPr>
          </w:rPrChange>
        </w:rPr>
        <w:t>data</w:t>
      </w:r>
      <w:proofErr w:type="gramStart"/>
      <w:r w:rsidR="00B37E32" w:rsidRPr="00006C1B">
        <w:rPr>
          <w:rFonts w:asciiTheme="majorHAnsi" w:hAnsiTheme="majorHAnsi" w:cstheme="majorHAnsi"/>
          <w:color w:val="000000"/>
          <w:rPrChange w:id="2196" w:author="Line Editor" w:date="2012-06-07T14:56:00Z">
            <w:rPr>
              <w:rFonts w:asciiTheme="majorHAnsi" w:hAnsiTheme="majorHAnsi" w:cstheme="majorHAnsi"/>
              <w:color w:val="000000"/>
            </w:rPr>
          </w:rPrChange>
        </w:rPr>
        <w:t>;however</w:t>
      </w:r>
      <w:proofErr w:type="spellEnd"/>
      <w:proofErr w:type="gramEnd"/>
      <w:r w:rsidR="00B37E32" w:rsidRPr="00006C1B">
        <w:rPr>
          <w:rFonts w:asciiTheme="majorHAnsi" w:hAnsiTheme="majorHAnsi" w:cstheme="majorHAnsi"/>
          <w:color w:val="000000"/>
          <w:rPrChange w:id="2197" w:author="Line Editor" w:date="2012-06-07T14:56:00Z">
            <w:rPr>
              <w:rFonts w:asciiTheme="majorHAnsi" w:hAnsiTheme="majorHAnsi" w:cstheme="majorHAnsi"/>
              <w:color w:val="000000"/>
            </w:rPr>
          </w:rPrChange>
        </w:rPr>
        <w:t xml:space="preserve">, </w:t>
      </w:r>
      <w:r w:rsidR="00AF6F01" w:rsidRPr="00006C1B">
        <w:rPr>
          <w:rFonts w:asciiTheme="majorHAnsi" w:hAnsiTheme="majorHAnsi" w:cstheme="majorHAnsi"/>
          <w:color w:val="000000"/>
          <w:rPrChange w:id="2198" w:author="Line Editor" w:date="2012-06-07T14:56:00Z">
            <w:rPr>
              <w:rFonts w:asciiTheme="majorHAnsi" w:hAnsiTheme="majorHAnsi" w:cstheme="majorHAnsi"/>
              <w:color w:val="000000"/>
            </w:rPr>
          </w:rPrChange>
        </w:rPr>
        <w:t xml:space="preserve">these </w:t>
      </w:r>
      <w:r w:rsidR="00B37E32" w:rsidRPr="00006C1B">
        <w:rPr>
          <w:rFonts w:asciiTheme="majorHAnsi" w:hAnsiTheme="majorHAnsi" w:cstheme="majorHAnsi"/>
          <w:color w:val="000000"/>
          <w:rPrChange w:id="2199" w:author="Line Editor" w:date="2012-06-07T14:56:00Z">
            <w:rPr>
              <w:rFonts w:asciiTheme="majorHAnsi" w:hAnsiTheme="majorHAnsi" w:cstheme="majorHAnsi"/>
              <w:color w:val="000000"/>
            </w:rPr>
          </w:rPrChange>
        </w:rPr>
        <w:t>packages vary in their strengths and weaknesses,</w:t>
      </w:r>
      <w:r w:rsidR="000410BF" w:rsidRPr="00006C1B">
        <w:rPr>
          <w:rFonts w:asciiTheme="majorHAnsi" w:hAnsiTheme="majorHAnsi" w:cstheme="majorHAnsi"/>
          <w:color w:val="000000"/>
          <w:rPrChange w:id="2200" w:author="Line Editor" w:date="2012-06-07T14:56:00Z">
            <w:rPr>
              <w:rFonts w:asciiTheme="majorHAnsi" w:hAnsiTheme="majorHAnsi" w:cstheme="majorHAnsi"/>
              <w:color w:val="000000"/>
            </w:rPr>
          </w:rPrChange>
        </w:rPr>
        <w:t xml:space="preserve"> and some do not include tools for working with high angular resolution diffusion MRI data.</w:t>
      </w:r>
      <w:r w:rsidR="00B37E32" w:rsidRPr="00006C1B">
        <w:rPr>
          <w:rFonts w:asciiTheme="majorHAnsi" w:hAnsiTheme="majorHAnsi" w:cstheme="majorHAnsi"/>
          <w:color w:val="000000"/>
          <w:rPrChange w:id="2201" w:author="Line Editor" w:date="2012-06-07T14:56:00Z">
            <w:rPr>
              <w:rFonts w:asciiTheme="majorHAnsi" w:hAnsiTheme="majorHAnsi" w:cstheme="majorHAnsi"/>
              <w:color w:val="000000"/>
            </w:rPr>
          </w:rPrChange>
        </w:rPr>
        <w:t xml:space="preserve"> .</w:t>
      </w:r>
    </w:p>
    <w:p w14:paraId="7099739B" w14:textId="3B495EEC" w:rsidR="004A6589" w:rsidRPr="00006C1B" w:rsidRDefault="0011145B" w:rsidP="004A6589">
      <w:pPr>
        <w:pStyle w:val="Default"/>
        <w:rPr>
          <w:rFonts w:asciiTheme="majorHAnsi" w:hAnsiTheme="majorHAnsi" w:cstheme="majorHAnsi"/>
          <w:rPrChange w:id="2202" w:author="Line Editor" w:date="2012-06-07T14:56:00Z">
            <w:rPr>
              <w:rFonts w:asciiTheme="majorHAnsi" w:hAnsiTheme="majorHAnsi" w:cstheme="majorHAnsi"/>
            </w:rPr>
          </w:rPrChange>
        </w:rPr>
      </w:pPr>
      <w:r w:rsidRPr="00006C1B">
        <w:rPr>
          <w:rFonts w:asciiTheme="majorHAnsi" w:hAnsiTheme="majorHAnsi" w:cstheme="majorHAnsi"/>
          <w:b/>
          <w:rPrChange w:id="2203" w:author="Line Editor" w:date="2012-06-07T14:56:00Z">
            <w:rPr>
              <w:rFonts w:asciiTheme="majorHAnsi" w:hAnsiTheme="majorHAnsi" w:cstheme="majorHAnsi"/>
              <w:b/>
            </w:rPr>
          </w:rPrChange>
        </w:rPr>
        <w:t xml:space="preserve">Figure </w:t>
      </w:r>
      <w:r w:rsidR="00E05ADE" w:rsidRPr="00006C1B">
        <w:rPr>
          <w:rFonts w:asciiTheme="majorHAnsi" w:hAnsiTheme="majorHAnsi" w:cstheme="majorHAnsi"/>
          <w:b/>
          <w:rPrChange w:id="2204" w:author="Line Editor" w:date="2012-06-07T14:56:00Z">
            <w:rPr>
              <w:rFonts w:asciiTheme="majorHAnsi" w:hAnsiTheme="majorHAnsi" w:cstheme="majorHAnsi"/>
              <w:b/>
            </w:rPr>
          </w:rPrChange>
        </w:rPr>
        <w:t>5</w:t>
      </w:r>
      <w:r w:rsidR="004A6589" w:rsidRPr="00006C1B">
        <w:rPr>
          <w:rFonts w:asciiTheme="majorHAnsi" w:hAnsiTheme="majorHAnsi" w:cstheme="majorHAnsi"/>
          <w:b/>
          <w:rPrChange w:id="2205" w:author="Line Editor" w:date="2012-06-07T14:56:00Z">
            <w:rPr>
              <w:rFonts w:asciiTheme="majorHAnsi" w:hAnsiTheme="majorHAnsi" w:cstheme="majorHAnsi"/>
              <w:b/>
            </w:rPr>
          </w:rPrChange>
        </w:rPr>
        <w:t>: Illustration of whole-brain tractography with different reconstruction methods and tractography parameters.</w:t>
      </w:r>
      <w:r w:rsidR="004A6589" w:rsidRPr="00006C1B">
        <w:rPr>
          <w:rFonts w:asciiTheme="majorHAnsi" w:hAnsiTheme="majorHAnsi" w:cstheme="majorHAnsi"/>
          <w:rPrChange w:id="2206" w:author="Line Editor" w:date="2012-06-07T14:56:00Z">
            <w:rPr>
              <w:rFonts w:asciiTheme="majorHAnsi" w:hAnsiTheme="majorHAnsi" w:cstheme="majorHAnsi"/>
            </w:rPr>
          </w:rPrChange>
        </w:rPr>
        <w:t xml:space="preserve"> All images were derived from the same dataset, a 257-direction diffusion spectrum imaging </w:t>
      </w:r>
      <w:r w:rsidR="0023682A" w:rsidRPr="00006C1B">
        <w:rPr>
          <w:rFonts w:asciiTheme="majorHAnsi" w:hAnsiTheme="majorHAnsi" w:cstheme="majorHAnsi"/>
          <w:rPrChange w:id="2207" w:author="Line Editor" w:date="2012-06-07T14:56:00Z">
            <w:rPr>
              <w:rFonts w:asciiTheme="majorHAnsi" w:hAnsiTheme="majorHAnsi" w:cstheme="majorHAnsi"/>
            </w:rPr>
          </w:rPrChange>
        </w:rPr>
        <w:t>(DSI) sequence with multiple b-values</w:t>
      </w:r>
      <w:r w:rsidR="00F14E94" w:rsidRPr="00006C1B">
        <w:rPr>
          <w:rFonts w:asciiTheme="majorHAnsi" w:hAnsiTheme="majorHAnsi" w:cstheme="majorHAnsi"/>
          <w:rPrChange w:id="2208" w:author="Line Editor" w:date="2012-06-07T14:56:00Z">
            <w:rPr>
              <w:rFonts w:asciiTheme="majorHAnsi" w:hAnsiTheme="majorHAnsi" w:cstheme="majorHAnsi"/>
            </w:rPr>
          </w:rPrChange>
        </w:rPr>
        <w:t xml:space="preserve"> (7000 s/mm</w:t>
      </w:r>
      <w:r w:rsidR="00F14E94" w:rsidRPr="00006C1B">
        <w:rPr>
          <w:rFonts w:asciiTheme="majorHAnsi" w:hAnsiTheme="majorHAnsi" w:cstheme="majorHAnsi"/>
          <w:vertAlign w:val="superscript"/>
          <w:rPrChange w:id="2209" w:author="Line Editor" w:date="2012-06-07T14:56:00Z">
            <w:rPr>
              <w:rFonts w:asciiTheme="majorHAnsi" w:hAnsiTheme="majorHAnsi" w:cstheme="majorHAnsi"/>
              <w:vertAlign w:val="superscript"/>
            </w:rPr>
          </w:rPrChange>
        </w:rPr>
        <w:t>2</w:t>
      </w:r>
      <w:r w:rsidR="00F14E94" w:rsidRPr="00006C1B">
        <w:rPr>
          <w:rFonts w:asciiTheme="majorHAnsi" w:hAnsiTheme="majorHAnsi" w:cstheme="majorHAnsi"/>
          <w:rPrChange w:id="2210" w:author="Line Editor" w:date="2012-06-07T14:56:00Z">
            <w:rPr>
              <w:rFonts w:asciiTheme="majorHAnsi" w:hAnsiTheme="majorHAnsi" w:cstheme="majorHAnsi"/>
            </w:rPr>
          </w:rPrChange>
        </w:rPr>
        <w:t>, 5 shells)</w:t>
      </w:r>
      <w:r w:rsidR="004A6589" w:rsidRPr="00006C1B">
        <w:rPr>
          <w:rFonts w:asciiTheme="majorHAnsi" w:hAnsiTheme="majorHAnsi" w:cstheme="majorHAnsi"/>
          <w:rPrChange w:id="2211" w:author="Line Editor" w:date="2012-06-07T14:56:00Z">
            <w:rPr>
              <w:rFonts w:asciiTheme="majorHAnsi" w:hAnsiTheme="majorHAnsi" w:cstheme="majorHAnsi"/>
            </w:rPr>
          </w:rPrChange>
        </w:rPr>
        <w:t xml:space="preserve">. Panel A: optimal results, achieved by using a high-resolution, ODF-based reconstruction method. A relatively high </w:t>
      </w:r>
      <w:r w:rsidR="00173B21" w:rsidRPr="00006C1B">
        <w:rPr>
          <w:rFonts w:asciiTheme="majorHAnsi" w:hAnsiTheme="majorHAnsi" w:cstheme="majorHAnsi"/>
          <w:rPrChange w:id="2212" w:author="Line Editor" w:date="2012-06-07T14:56:00Z">
            <w:rPr>
              <w:rFonts w:asciiTheme="majorHAnsi" w:hAnsiTheme="majorHAnsi" w:cstheme="majorHAnsi"/>
            </w:rPr>
          </w:rPrChange>
        </w:rPr>
        <w:t>tracking threshold</w:t>
      </w:r>
      <w:r w:rsidR="004A6589" w:rsidRPr="00006C1B">
        <w:rPr>
          <w:rFonts w:asciiTheme="majorHAnsi" w:hAnsiTheme="majorHAnsi" w:cstheme="majorHAnsi"/>
          <w:rPrChange w:id="2213" w:author="Line Editor" w:date="2012-06-07T14:56:00Z">
            <w:rPr>
              <w:rFonts w:asciiTheme="majorHAnsi" w:hAnsiTheme="majorHAnsi" w:cstheme="majorHAnsi"/>
            </w:rPr>
          </w:rPrChange>
        </w:rPr>
        <w:t xml:space="preserve"> of </w:t>
      </w:r>
      <w:r w:rsidR="003A3FCC" w:rsidRPr="00006C1B">
        <w:rPr>
          <w:rFonts w:asciiTheme="majorHAnsi" w:hAnsiTheme="majorHAnsi" w:cstheme="majorHAnsi"/>
          <w:rPrChange w:id="2214" w:author="Line Editor" w:date="2012-06-07T14:56:00Z">
            <w:rPr>
              <w:rFonts w:asciiTheme="majorHAnsi" w:hAnsiTheme="majorHAnsi" w:cstheme="majorHAnsi"/>
            </w:rPr>
          </w:rPrChange>
        </w:rPr>
        <w:t>0.06</w:t>
      </w:r>
      <w:r w:rsidR="004A6589" w:rsidRPr="00006C1B">
        <w:rPr>
          <w:rFonts w:asciiTheme="majorHAnsi" w:hAnsiTheme="majorHAnsi" w:cstheme="majorHAnsi"/>
          <w:rPrChange w:id="2215" w:author="Line Editor" w:date="2012-06-07T14:56:00Z">
            <w:rPr>
              <w:rFonts w:asciiTheme="majorHAnsi" w:hAnsiTheme="majorHAnsi" w:cstheme="majorHAnsi"/>
            </w:rPr>
          </w:rPrChange>
        </w:rPr>
        <w:t xml:space="preserve"> was selected, in order to generate fibers only from strongly anisotropic voxels; and an </w:t>
      </w:r>
      <w:r w:rsidR="00546446" w:rsidRPr="00006C1B">
        <w:rPr>
          <w:rFonts w:asciiTheme="majorHAnsi" w:hAnsiTheme="majorHAnsi" w:cstheme="majorHAnsi"/>
          <w:rPrChange w:id="2216" w:author="Line Editor" w:date="2012-06-07T14:56:00Z">
            <w:rPr>
              <w:rFonts w:asciiTheme="majorHAnsi" w:hAnsiTheme="majorHAnsi" w:cstheme="majorHAnsi"/>
            </w:rPr>
          </w:rPrChange>
        </w:rPr>
        <w:t>angle threshold</w:t>
      </w:r>
      <w:r w:rsidR="004A6589" w:rsidRPr="00006C1B">
        <w:rPr>
          <w:rFonts w:asciiTheme="majorHAnsi" w:hAnsiTheme="majorHAnsi" w:cstheme="majorHAnsi"/>
          <w:rPrChange w:id="2217" w:author="Line Editor" w:date="2012-06-07T14:56:00Z">
            <w:rPr>
              <w:rFonts w:asciiTheme="majorHAnsi" w:hAnsiTheme="majorHAnsi" w:cstheme="majorHAnsi"/>
            </w:rPr>
          </w:rPrChange>
        </w:rPr>
        <w:t xml:space="preserve"> of 55° was selected to preclude the generation of fibers with biologically unrealistic curvature (i.e., "looping" fibers). Note the clear delineation of the hemispheres, separated by the longitudinal fissure; also note how fiber bundling follows expected sulcal/gyral contours. Panel B: the same reconstruction method was used as in (A), but FA and </w:t>
      </w:r>
      <w:r w:rsidR="00546446" w:rsidRPr="00006C1B">
        <w:rPr>
          <w:rFonts w:asciiTheme="majorHAnsi" w:hAnsiTheme="majorHAnsi" w:cstheme="majorHAnsi"/>
          <w:rPrChange w:id="2218" w:author="Line Editor" w:date="2012-06-07T14:56:00Z">
            <w:rPr>
              <w:rFonts w:asciiTheme="majorHAnsi" w:hAnsiTheme="majorHAnsi" w:cstheme="majorHAnsi"/>
            </w:rPr>
          </w:rPrChange>
        </w:rPr>
        <w:t>angle threshold</w:t>
      </w:r>
      <w:r w:rsidR="004A6589" w:rsidRPr="00006C1B">
        <w:rPr>
          <w:rFonts w:asciiTheme="majorHAnsi" w:hAnsiTheme="majorHAnsi" w:cstheme="majorHAnsi"/>
          <w:rPrChange w:id="2219" w:author="Line Editor" w:date="2012-06-07T14:56:00Z">
            <w:rPr>
              <w:rFonts w:asciiTheme="majorHAnsi" w:hAnsiTheme="majorHAnsi" w:cstheme="majorHAnsi"/>
            </w:rPr>
          </w:rPrChange>
        </w:rPr>
        <w:t xml:space="preserve">s were set more leniently during tractography </w:t>
      </w:r>
      <w:r w:rsidR="00886ED8" w:rsidRPr="00006C1B">
        <w:rPr>
          <w:rFonts w:asciiTheme="majorHAnsi" w:hAnsiTheme="majorHAnsi" w:cstheme="majorHAnsi"/>
          <w:rPrChange w:id="2220" w:author="Line Editor" w:date="2012-06-07T14:56:00Z">
            <w:rPr>
              <w:rFonts w:asciiTheme="majorHAnsi" w:hAnsiTheme="majorHAnsi" w:cstheme="majorHAnsi"/>
            </w:rPr>
          </w:rPrChange>
        </w:rPr>
        <w:t xml:space="preserve">(0.03 </w:t>
      </w:r>
      <w:r w:rsidR="004A6589" w:rsidRPr="00006C1B">
        <w:rPr>
          <w:rFonts w:asciiTheme="majorHAnsi" w:hAnsiTheme="majorHAnsi" w:cstheme="majorHAnsi"/>
          <w:rPrChange w:id="2221" w:author="Line Editor" w:date="2012-06-07T14:56:00Z">
            <w:rPr>
              <w:rFonts w:asciiTheme="majorHAnsi" w:hAnsiTheme="majorHAnsi" w:cstheme="majorHAnsi"/>
            </w:rPr>
          </w:rPrChange>
        </w:rPr>
        <w:t xml:space="preserve">and </w:t>
      </w:r>
      <w:r w:rsidR="00886ED8" w:rsidRPr="00006C1B">
        <w:rPr>
          <w:rFonts w:asciiTheme="majorHAnsi" w:hAnsiTheme="majorHAnsi" w:cstheme="majorHAnsi"/>
          <w:rPrChange w:id="2222" w:author="Line Editor" w:date="2012-06-07T14:56:00Z">
            <w:rPr>
              <w:rFonts w:asciiTheme="majorHAnsi" w:hAnsiTheme="majorHAnsi" w:cstheme="majorHAnsi"/>
            </w:rPr>
          </w:rPrChange>
        </w:rPr>
        <w:t xml:space="preserve">85°, </w:t>
      </w:r>
      <w:r w:rsidR="004A6589" w:rsidRPr="00006C1B">
        <w:rPr>
          <w:rFonts w:asciiTheme="majorHAnsi" w:hAnsiTheme="majorHAnsi" w:cstheme="majorHAnsi"/>
          <w:rPrChange w:id="2223" w:author="Line Editor" w:date="2012-06-07T14:56:00Z">
            <w:rPr>
              <w:rFonts w:asciiTheme="majorHAnsi" w:hAnsiTheme="majorHAnsi" w:cstheme="majorHAnsi"/>
            </w:rPr>
          </w:rPrChange>
        </w:rPr>
        <w:t>respectively). Inappropriate tracking parameters can cause the generation of large numbers of "junk" fibers, which conceal true information about anat</w:t>
      </w:r>
      <w:r w:rsidR="008873AC" w:rsidRPr="00006C1B">
        <w:rPr>
          <w:rFonts w:asciiTheme="majorHAnsi" w:hAnsiTheme="majorHAnsi" w:cstheme="majorHAnsi"/>
          <w:rPrChange w:id="2224" w:author="Line Editor" w:date="2012-06-07T14:56:00Z">
            <w:rPr>
              <w:rFonts w:asciiTheme="majorHAnsi" w:hAnsiTheme="majorHAnsi" w:cstheme="majorHAnsi"/>
            </w:rPr>
          </w:rPrChange>
        </w:rPr>
        <w:t>omical structure. See Section</w:t>
      </w:r>
      <w:r w:rsidR="004A6589" w:rsidRPr="00006C1B">
        <w:rPr>
          <w:rFonts w:asciiTheme="majorHAnsi" w:hAnsiTheme="majorHAnsi" w:cstheme="majorHAnsi"/>
          <w:rPrChange w:id="2225" w:author="Line Editor" w:date="2012-06-07T14:56:00Z">
            <w:rPr>
              <w:rFonts w:asciiTheme="majorHAnsi" w:hAnsiTheme="majorHAnsi" w:cstheme="majorHAnsi"/>
            </w:rPr>
          </w:rPrChange>
        </w:rPr>
        <w:t xml:space="preserve"> 5, "Evaluating Data Quality and Tracking Parameters through Whole-Brain Tractography", for advice on appropriate parameter choices. Panel C: data were reconstructed using a single tensor model, one of the most widely-used methods in DWI. With appropriate tracking parameters</w:t>
      </w:r>
      <w:r w:rsidR="003A3FCC" w:rsidRPr="00006C1B">
        <w:rPr>
          <w:rFonts w:asciiTheme="majorHAnsi" w:hAnsiTheme="majorHAnsi" w:cstheme="majorHAnsi"/>
          <w:rPrChange w:id="2226" w:author="Line Editor" w:date="2012-06-07T14:56:00Z">
            <w:rPr>
              <w:rFonts w:asciiTheme="majorHAnsi" w:hAnsiTheme="majorHAnsi" w:cstheme="majorHAnsi"/>
            </w:rPr>
          </w:rPrChange>
        </w:rPr>
        <w:t xml:space="preserve"> (same as A)</w:t>
      </w:r>
      <w:r w:rsidR="004A6589" w:rsidRPr="00006C1B">
        <w:rPr>
          <w:rFonts w:asciiTheme="majorHAnsi" w:hAnsiTheme="majorHAnsi" w:cstheme="majorHAnsi"/>
          <w:rPrChange w:id="2227" w:author="Line Editor" w:date="2012-06-07T14:56:00Z">
            <w:rPr>
              <w:rFonts w:asciiTheme="majorHAnsi" w:hAnsiTheme="majorHAnsi" w:cstheme="majorHAnsi"/>
            </w:rPr>
          </w:rPrChange>
        </w:rPr>
        <w:t xml:space="preserve">, the </w:t>
      </w:r>
      <w:r w:rsidR="00C552F5" w:rsidRPr="00006C1B">
        <w:rPr>
          <w:rFonts w:asciiTheme="majorHAnsi" w:hAnsiTheme="majorHAnsi" w:cstheme="majorHAnsi"/>
          <w:rPrChange w:id="2228" w:author="Line Editor" w:date="2012-06-07T14:56:00Z">
            <w:rPr>
              <w:rFonts w:asciiTheme="majorHAnsi" w:hAnsiTheme="majorHAnsi" w:cstheme="majorHAnsi"/>
            </w:rPr>
          </w:rPrChange>
        </w:rPr>
        <w:t>single-</w:t>
      </w:r>
      <w:r w:rsidR="004A6589" w:rsidRPr="00006C1B">
        <w:rPr>
          <w:rFonts w:asciiTheme="majorHAnsi" w:hAnsiTheme="majorHAnsi" w:cstheme="majorHAnsi"/>
          <w:rPrChange w:id="2229" w:author="Line Editor" w:date="2012-06-07T14:56:00Z">
            <w:rPr>
              <w:rFonts w:asciiTheme="majorHAnsi" w:hAnsiTheme="majorHAnsi" w:cstheme="majorHAnsi"/>
            </w:rPr>
          </w:rPrChange>
        </w:rPr>
        <w:t xml:space="preserve">tensor model reproduces many known major fiber tracts, and gyral contours are somewhat visible in the sagittal view. However, </w:t>
      </w:r>
      <w:r w:rsidR="00C552F5" w:rsidRPr="00006C1B">
        <w:rPr>
          <w:rFonts w:asciiTheme="majorHAnsi" w:hAnsiTheme="majorHAnsi" w:cstheme="majorHAnsi"/>
          <w:rPrChange w:id="2230" w:author="Line Editor" w:date="2012-06-07T14:56:00Z">
            <w:rPr>
              <w:rFonts w:asciiTheme="majorHAnsi" w:hAnsiTheme="majorHAnsi" w:cstheme="majorHAnsi"/>
            </w:rPr>
          </w:rPrChange>
        </w:rPr>
        <w:t>it</w:t>
      </w:r>
      <w:r w:rsidR="004A6589" w:rsidRPr="00006C1B">
        <w:rPr>
          <w:rFonts w:asciiTheme="majorHAnsi" w:hAnsiTheme="majorHAnsi" w:cstheme="majorHAnsi"/>
          <w:rPrChange w:id="2231" w:author="Line Editor" w:date="2012-06-07T14:56:00Z">
            <w:rPr>
              <w:rFonts w:asciiTheme="majorHAnsi" w:hAnsiTheme="majorHAnsi" w:cstheme="majorHAnsi"/>
            </w:rPr>
          </w:rPrChange>
        </w:rPr>
        <w:t xml:space="preserve"> also produces more fal</w:t>
      </w:r>
      <w:r w:rsidR="00E92172" w:rsidRPr="00006C1B">
        <w:rPr>
          <w:rFonts w:asciiTheme="majorHAnsi" w:hAnsiTheme="majorHAnsi" w:cstheme="majorHAnsi"/>
          <w:rPrChange w:id="2232" w:author="Line Editor" w:date="2012-06-07T14:56:00Z">
            <w:rPr>
              <w:rFonts w:asciiTheme="majorHAnsi" w:hAnsiTheme="majorHAnsi" w:cstheme="majorHAnsi"/>
            </w:rPr>
          </w:rPrChange>
        </w:rPr>
        <w:t xml:space="preserve">se positives than the ODF model: </w:t>
      </w:r>
      <w:r w:rsidR="004A6589" w:rsidRPr="00006C1B">
        <w:rPr>
          <w:rFonts w:asciiTheme="majorHAnsi" w:hAnsiTheme="majorHAnsi" w:cstheme="majorHAnsi"/>
          <w:rPrChange w:id="2233" w:author="Line Editor" w:date="2012-06-07T14:56:00Z">
            <w:rPr>
              <w:rFonts w:asciiTheme="majorHAnsi" w:hAnsiTheme="majorHAnsi" w:cstheme="majorHAnsi"/>
            </w:rPr>
          </w:rPrChange>
        </w:rPr>
        <w:t xml:space="preserve">note fibers traveling horizontally across the </w:t>
      </w:r>
      <w:r w:rsidR="005D5FC5" w:rsidRPr="00006C1B">
        <w:rPr>
          <w:rFonts w:asciiTheme="majorHAnsi" w:hAnsiTheme="majorHAnsi" w:cstheme="majorHAnsi"/>
          <w:rPrChange w:id="2234" w:author="Line Editor" w:date="2012-06-07T14:56:00Z">
            <w:rPr>
              <w:rFonts w:asciiTheme="majorHAnsi" w:hAnsiTheme="majorHAnsi" w:cstheme="majorHAnsi"/>
            </w:rPr>
          </w:rPrChange>
        </w:rPr>
        <w:t>interhemispheric</w:t>
      </w:r>
      <w:r w:rsidR="00E92172" w:rsidRPr="00006C1B">
        <w:rPr>
          <w:rFonts w:asciiTheme="majorHAnsi" w:hAnsiTheme="majorHAnsi" w:cstheme="majorHAnsi"/>
          <w:rPrChange w:id="2235" w:author="Line Editor" w:date="2012-06-07T14:56:00Z">
            <w:rPr>
              <w:rFonts w:asciiTheme="majorHAnsi" w:hAnsiTheme="majorHAnsi" w:cstheme="majorHAnsi"/>
            </w:rPr>
          </w:rPrChange>
        </w:rPr>
        <w:t xml:space="preserve"> fissure</w:t>
      </w:r>
      <w:r w:rsidR="004A6589" w:rsidRPr="00006C1B">
        <w:rPr>
          <w:rFonts w:asciiTheme="majorHAnsi" w:hAnsiTheme="majorHAnsi" w:cstheme="majorHAnsi"/>
          <w:rPrChange w:id="2236" w:author="Line Editor" w:date="2012-06-07T14:56:00Z">
            <w:rPr>
              <w:rFonts w:asciiTheme="majorHAnsi" w:hAnsiTheme="majorHAnsi" w:cstheme="majorHAnsi"/>
            </w:rPr>
          </w:rPrChange>
        </w:rPr>
        <w:t>.</w:t>
      </w:r>
    </w:p>
    <w:p w14:paraId="381CE192" w14:textId="08CB60CD" w:rsidR="004A6589" w:rsidRPr="00006C1B" w:rsidRDefault="0011145B" w:rsidP="003E65CE">
      <w:pPr>
        <w:pStyle w:val="Default"/>
        <w:outlineLvl w:val="0"/>
        <w:rPr>
          <w:rFonts w:asciiTheme="majorHAnsi" w:hAnsiTheme="majorHAnsi" w:cstheme="majorHAnsi"/>
          <w:rPrChange w:id="2237" w:author="Line Editor" w:date="2012-06-07T14:56:00Z">
            <w:rPr>
              <w:rFonts w:asciiTheme="majorHAnsi" w:hAnsiTheme="majorHAnsi" w:cstheme="majorHAnsi"/>
            </w:rPr>
          </w:rPrChange>
        </w:rPr>
      </w:pPr>
      <w:r w:rsidRPr="00006C1B">
        <w:rPr>
          <w:rFonts w:asciiTheme="majorHAnsi" w:hAnsiTheme="majorHAnsi" w:cstheme="majorHAnsi"/>
          <w:b/>
          <w:rPrChange w:id="2238" w:author="Line Editor" w:date="2012-06-07T14:56:00Z">
            <w:rPr>
              <w:rFonts w:asciiTheme="majorHAnsi" w:hAnsiTheme="majorHAnsi" w:cstheme="majorHAnsi"/>
              <w:b/>
            </w:rPr>
          </w:rPrChange>
        </w:rPr>
        <w:t xml:space="preserve">Figure </w:t>
      </w:r>
      <w:r w:rsidR="00E05ADE" w:rsidRPr="00006C1B">
        <w:rPr>
          <w:rFonts w:asciiTheme="majorHAnsi" w:hAnsiTheme="majorHAnsi" w:cstheme="majorHAnsi"/>
          <w:b/>
          <w:rPrChange w:id="2239" w:author="Line Editor" w:date="2012-06-07T14:56:00Z">
            <w:rPr>
              <w:rFonts w:asciiTheme="majorHAnsi" w:hAnsiTheme="majorHAnsi" w:cstheme="majorHAnsi"/>
              <w:b/>
            </w:rPr>
          </w:rPrChange>
        </w:rPr>
        <w:t>6</w:t>
      </w:r>
      <w:r w:rsidR="004A6589" w:rsidRPr="00006C1B">
        <w:rPr>
          <w:rFonts w:asciiTheme="majorHAnsi" w:hAnsiTheme="majorHAnsi" w:cstheme="majorHAnsi"/>
          <w:b/>
          <w:rPrChange w:id="2240" w:author="Line Editor" w:date="2012-06-07T14:56:00Z">
            <w:rPr>
              <w:rFonts w:asciiTheme="majorHAnsi" w:hAnsiTheme="majorHAnsi" w:cstheme="majorHAnsi"/>
              <w:b/>
            </w:rPr>
          </w:rPrChange>
        </w:rPr>
        <w:t>: Tractography results from a face perception experiment.</w:t>
      </w:r>
    </w:p>
    <w:p w14:paraId="47066166" w14:textId="77777777" w:rsidR="004A6589" w:rsidRPr="00006C1B" w:rsidRDefault="004A6589" w:rsidP="004A6589">
      <w:pPr>
        <w:pStyle w:val="Default"/>
        <w:rPr>
          <w:rFonts w:asciiTheme="majorHAnsi" w:hAnsiTheme="majorHAnsi" w:cstheme="majorHAnsi"/>
          <w:rPrChange w:id="2241" w:author="Line Editor" w:date="2012-06-07T14:56:00Z">
            <w:rPr>
              <w:rFonts w:asciiTheme="majorHAnsi" w:hAnsiTheme="majorHAnsi" w:cstheme="majorHAnsi"/>
            </w:rPr>
          </w:rPrChange>
        </w:rPr>
      </w:pPr>
      <w:r w:rsidRPr="00006C1B">
        <w:rPr>
          <w:rFonts w:asciiTheme="majorHAnsi" w:hAnsiTheme="majorHAnsi" w:cstheme="majorHAnsi"/>
          <w:rPrChange w:id="2242" w:author="Line Editor" w:date="2012-06-07T14:56:00Z">
            <w:rPr>
              <w:rFonts w:asciiTheme="majorHAnsi" w:hAnsiTheme="majorHAnsi" w:cstheme="majorHAnsi"/>
            </w:rPr>
          </w:rPrChange>
        </w:rPr>
        <w:lastRenderedPageBreak/>
        <w:t>Panel (A) shows streamlines resulting from tractography between functional ROIs identified from a face perception experiment. General areas of inferior occipital gyrus (IOG) and mid-fusiform gyrus (</w:t>
      </w:r>
      <w:proofErr w:type="spellStart"/>
      <w:r w:rsidRPr="00006C1B">
        <w:rPr>
          <w:rFonts w:asciiTheme="majorHAnsi" w:hAnsiTheme="majorHAnsi" w:cstheme="majorHAnsi"/>
          <w:rPrChange w:id="2243" w:author="Line Editor" w:date="2012-06-07T14:56:00Z">
            <w:rPr>
              <w:rFonts w:asciiTheme="majorHAnsi" w:hAnsiTheme="majorHAnsi" w:cstheme="majorHAnsi"/>
            </w:rPr>
          </w:rPrChange>
        </w:rPr>
        <w:t>mFG</w:t>
      </w:r>
      <w:proofErr w:type="spellEnd"/>
      <w:r w:rsidRPr="00006C1B">
        <w:rPr>
          <w:rFonts w:asciiTheme="majorHAnsi" w:hAnsiTheme="majorHAnsi" w:cstheme="majorHAnsi"/>
          <w:rPrChange w:id="2244" w:author="Line Editor" w:date="2012-06-07T14:56:00Z">
            <w:rPr>
              <w:rFonts w:asciiTheme="majorHAnsi" w:hAnsiTheme="majorHAnsi" w:cstheme="majorHAnsi"/>
            </w:rPr>
          </w:rPrChange>
        </w:rPr>
        <w:t xml:space="preserve">) are indicated by yellow ovals. Panel (B) shows the IOG endpoints of the fibers indicated in panel (A) displayed on an enlarged ventral view of the posterior temporal cortical surface. The ROI rendered in yellow resulted from a face perception functional MRI experiment. Note the large agreement between functionally-defined activation and fiber endpoints in IOG. These fibers track from the </w:t>
      </w:r>
      <w:proofErr w:type="spellStart"/>
      <w:r w:rsidRPr="00006C1B">
        <w:rPr>
          <w:rFonts w:asciiTheme="majorHAnsi" w:hAnsiTheme="majorHAnsi" w:cstheme="majorHAnsi"/>
          <w:rPrChange w:id="2245" w:author="Line Editor" w:date="2012-06-07T14:56:00Z">
            <w:rPr>
              <w:rFonts w:asciiTheme="majorHAnsi" w:hAnsiTheme="majorHAnsi" w:cstheme="majorHAnsi"/>
            </w:rPr>
          </w:rPrChange>
        </w:rPr>
        <w:t>mFG</w:t>
      </w:r>
      <w:proofErr w:type="spellEnd"/>
      <w:r w:rsidRPr="00006C1B">
        <w:rPr>
          <w:rFonts w:asciiTheme="majorHAnsi" w:hAnsiTheme="majorHAnsi" w:cstheme="majorHAnsi"/>
          <w:rPrChange w:id="2246" w:author="Line Editor" w:date="2012-06-07T14:56:00Z">
            <w:rPr>
              <w:rFonts w:asciiTheme="majorHAnsi" w:hAnsiTheme="majorHAnsi" w:cstheme="majorHAnsi"/>
            </w:rPr>
          </w:rPrChange>
        </w:rPr>
        <w:t>, a brain region involved face perception.</w:t>
      </w:r>
    </w:p>
    <w:p w14:paraId="57A906BB" w14:textId="17175598" w:rsidR="0022600B" w:rsidRPr="00006C1B" w:rsidRDefault="0011145B" w:rsidP="0022600B">
      <w:pPr>
        <w:pStyle w:val="Default"/>
        <w:outlineLvl w:val="0"/>
        <w:rPr>
          <w:rFonts w:asciiTheme="majorHAnsi" w:hAnsiTheme="majorHAnsi" w:cstheme="majorHAnsi"/>
          <w:rPrChange w:id="2247" w:author="Line Editor" w:date="2012-06-07T14:56:00Z">
            <w:rPr>
              <w:rFonts w:asciiTheme="majorHAnsi" w:hAnsiTheme="majorHAnsi" w:cstheme="majorHAnsi"/>
            </w:rPr>
          </w:rPrChange>
        </w:rPr>
      </w:pPr>
      <w:r w:rsidRPr="00006C1B">
        <w:rPr>
          <w:rFonts w:asciiTheme="majorHAnsi" w:hAnsiTheme="majorHAnsi" w:cstheme="majorHAnsi"/>
          <w:b/>
          <w:rPrChange w:id="2248" w:author="Line Editor" w:date="2012-06-07T14:56:00Z">
            <w:rPr>
              <w:rFonts w:asciiTheme="majorHAnsi" w:hAnsiTheme="majorHAnsi" w:cstheme="majorHAnsi"/>
              <w:b/>
            </w:rPr>
          </w:rPrChange>
        </w:rPr>
        <w:t xml:space="preserve">Figure </w:t>
      </w:r>
      <w:r w:rsidR="00E05ADE" w:rsidRPr="00006C1B">
        <w:rPr>
          <w:rFonts w:asciiTheme="majorHAnsi" w:hAnsiTheme="majorHAnsi" w:cstheme="majorHAnsi"/>
          <w:b/>
          <w:rPrChange w:id="2249" w:author="Line Editor" w:date="2012-06-07T14:56:00Z">
            <w:rPr>
              <w:rFonts w:asciiTheme="majorHAnsi" w:hAnsiTheme="majorHAnsi" w:cstheme="majorHAnsi"/>
              <w:b/>
            </w:rPr>
          </w:rPrChange>
        </w:rPr>
        <w:t>7</w:t>
      </w:r>
      <w:r w:rsidR="0022600B" w:rsidRPr="00006C1B">
        <w:rPr>
          <w:rFonts w:asciiTheme="majorHAnsi" w:hAnsiTheme="majorHAnsi" w:cstheme="majorHAnsi"/>
          <w:b/>
          <w:rPrChange w:id="2250" w:author="Line Editor" w:date="2012-06-07T14:56:00Z">
            <w:rPr>
              <w:rFonts w:asciiTheme="majorHAnsi" w:hAnsiTheme="majorHAnsi" w:cstheme="majorHAnsi"/>
              <w:b/>
            </w:rPr>
          </w:rPrChange>
        </w:rPr>
        <w:t>: Tractography results from a visual attention experiment.</w:t>
      </w:r>
    </w:p>
    <w:p w14:paraId="5AD36B35" w14:textId="624FBBD2" w:rsidR="00B744A6" w:rsidRPr="00FF2EDC" w:rsidRDefault="0022600B" w:rsidP="00E92172">
      <w:pPr>
        <w:pStyle w:val="Default"/>
        <w:rPr>
          <w:rFonts w:asciiTheme="majorHAnsi" w:hAnsiTheme="majorHAnsi" w:cstheme="majorHAnsi"/>
        </w:rPr>
      </w:pPr>
      <w:r w:rsidRPr="00006C1B">
        <w:rPr>
          <w:rFonts w:asciiTheme="majorHAnsi" w:hAnsiTheme="majorHAnsi" w:cstheme="majorHAnsi"/>
          <w:rPrChange w:id="2251" w:author="Line Editor" w:date="2012-06-07T14:56:00Z">
            <w:rPr>
              <w:rFonts w:asciiTheme="majorHAnsi" w:hAnsiTheme="majorHAnsi" w:cstheme="majorHAnsi"/>
            </w:rPr>
          </w:rPrChange>
        </w:rPr>
        <w:t>Panel (A) shows the streamlines resulting from tractography between functional ROIs identified from a visual attention experiment</w:t>
      </w:r>
      <w:r w:rsidR="00985332" w:rsidRPr="00006C1B">
        <w:rPr>
          <w:rFonts w:asciiTheme="majorHAnsi" w:hAnsiTheme="majorHAnsi" w:cstheme="majorHAnsi"/>
          <w:vertAlign w:val="superscript"/>
          <w:rPrChange w:id="2252" w:author="Line Editor" w:date="2012-06-07T14:56:00Z">
            <w:rPr>
              <w:rFonts w:asciiTheme="majorHAnsi" w:hAnsiTheme="majorHAnsi" w:cstheme="majorHAnsi"/>
              <w:vertAlign w:val="superscript"/>
            </w:rPr>
          </w:rPrChange>
        </w:rPr>
        <w:t>27</w:t>
      </w:r>
      <w:r w:rsidRPr="00006C1B">
        <w:rPr>
          <w:rFonts w:asciiTheme="majorHAnsi" w:hAnsiTheme="majorHAnsi" w:cstheme="majorHAnsi"/>
          <w:rPrChange w:id="2253" w:author="Line Editor" w:date="2012-06-07T14:56:00Z">
            <w:rPr>
              <w:rFonts w:asciiTheme="majorHAnsi" w:hAnsiTheme="majorHAnsi" w:cstheme="majorHAnsi"/>
            </w:rPr>
          </w:rPrChange>
        </w:rPr>
        <w:t>. General areas of posterior parietal cortex (IPS-1) and visual cortex (V1d, V2d, &amp; V3d) are indicated by colored ovals. Fiber tracts are r</w:t>
      </w:r>
      <w:r w:rsidR="00E92172" w:rsidRPr="00006C1B">
        <w:rPr>
          <w:rFonts w:asciiTheme="majorHAnsi" w:hAnsiTheme="majorHAnsi" w:cstheme="majorHAnsi"/>
          <w:rPrChange w:id="2254" w:author="Line Editor" w:date="2012-06-07T14:56:00Z">
            <w:rPr>
              <w:rFonts w:asciiTheme="majorHAnsi" w:hAnsiTheme="majorHAnsi" w:cstheme="majorHAnsi"/>
            </w:rPr>
          </w:rPrChange>
        </w:rPr>
        <w:t>endered in corresponding colors:</w:t>
      </w:r>
      <w:r w:rsidRPr="00006C1B">
        <w:rPr>
          <w:rFonts w:asciiTheme="majorHAnsi" w:hAnsiTheme="majorHAnsi" w:cstheme="majorHAnsi"/>
          <w:rPrChange w:id="2255" w:author="Line Editor" w:date="2012-06-07T14:56:00Z">
            <w:rPr>
              <w:rFonts w:asciiTheme="majorHAnsi" w:hAnsiTheme="majorHAnsi" w:cstheme="majorHAnsi"/>
            </w:rPr>
          </w:rPrChange>
        </w:rPr>
        <w:t xml:space="preserve"> red for V1d, green for V2d, and blue for V3d. Panel (B) shows the endpoints of the fibers indicated in panel (A) displayed on an enlarged lateral view of the posterior (parietal and occipital) cortical surface. Color conventions match those of panel (A). Regions of interest resulting from a visual attention functional MRI experiment are displayed on the cortical surface. All three sets of tracts/endpoints converge in the IPS-1 region, which is thought to contain a priority map of visual attention that may be the source of attention biasing signals to targets in visual cortex. Tracts in IPS-1 are largely interdigitated, whereas the occipital ends of these fiber tracts are clearly segregated by region of visual cortex.</w:t>
      </w:r>
    </w:p>
    <w:sectPr w:rsidR="00B744A6" w:rsidRPr="00FF2EDC" w:rsidSect="00DB0AD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AC2174" w14:textId="77777777" w:rsidR="00E55958" w:rsidRDefault="00E55958" w:rsidP="00807CE8">
      <w:r>
        <w:separator/>
      </w:r>
    </w:p>
  </w:endnote>
  <w:endnote w:type="continuationSeparator" w:id="0">
    <w:p w14:paraId="478A73DC" w14:textId="77777777" w:rsidR="00E55958" w:rsidRDefault="00E55958" w:rsidP="00807C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Grande">
    <w:altName w:val="Arial"/>
    <w:charset w:val="00"/>
    <w:family w:val="auto"/>
    <w:pitch w:val="variable"/>
    <w:sig w:usb0="00000000" w:usb1="5000A1FF" w:usb2="00000000" w:usb3="00000000" w:csb0="000001BF" w:csb1="00000000"/>
  </w:font>
  <w:font w:name="DejaVu Sans">
    <w:altName w:val="Times New Roman"/>
    <w:panose1 w:val="00000000000000000000"/>
    <w:charset w:val="00"/>
    <w:family w:val="roman"/>
    <w:notTrueType/>
    <w:pitch w:val="default"/>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EED997" w14:textId="77777777" w:rsidR="00E55958" w:rsidRDefault="00E55958" w:rsidP="00807CE8">
      <w:r>
        <w:separator/>
      </w:r>
    </w:p>
  </w:footnote>
  <w:footnote w:type="continuationSeparator" w:id="0">
    <w:p w14:paraId="2BD803D1" w14:textId="77777777" w:rsidR="00E55958" w:rsidRDefault="00E55958" w:rsidP="00807CE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3456B9"/>
    <w:multiLevelType w:val="hybridMultilevel"/>
    <w:tmpl w:val="6EBEDFD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2157321"/>
    <w:multiLevelType w:val="hybridMultilevel"/>
    <w:tmpl w:val="7AD6F450"/>
    <w:lvl w:ilvl="0" w:tplc="6B4A9182">
      <w:start w:val="1"/>
      <w:numFmt w:val="decimal"/>
      <w:lvlText w:val="%1."/>
      <w:lvlJc w:val="left"/>
      <w:pPr>
        <w:ind w:left="360" w:hanging="360"/>
      </w:pPr>
      <w:rPr>
        <w:b w:val="0"/>
      </w:rPr>
    </w:lvl>
    <w:lvl w:ilvl="1" w:tplc="4C6E7E0C">
      <w:start w:val="1"/>
      <w:numFmt w:val="lowerLetter"/>
      <w:lvlText w:val="%2."/>
      <w:lvlJc w:val="left"/>
      <w:pPr>
        <w:ind w:left="1080" w:hanging="360"/>
      </w:pPr>
      <w:rPr>
        <w:b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B61140B"/>
    <w:multiLevelType w:val="hybridMultilevel"/>
    <w:tmpl w:val="C9BA64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5E74163"/>
    <w:multiLevelType w:val="hybridMultilevel"/>
    <w:tmpl w:val="6790614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27063B10"/>
    <w:multiLevelType w:val="hybridMultilevel"/>
    <w:tmpl w:val="A836B0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244136D"/>
    <w:multiLevelType w:val="hybridMultilevel"/>
    <w:tmpl w:val="429CBB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28A17D8"/>
    <w:multiLevelType w:val="hybridMultilevel"/>
    <w:tmpl w:val="E9C60860"/>
    <w:lvl w:ilvl="0" w:tplc="8CA29436">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35750EF7"/>
    <w:multiLevelType w:val="hybridMultilevel"/>
    <w:tmpl w:val="5CF800E0"/>
    <w:lvl w:ilvl="0" w:tplc="32624E3A">
      <w:start w:val="1"/>
      <w:numFmt w:val="decimal"/>
      <w:lvlText w:val="%1."/>
      <w:lvlJc w:val="left"/>
      <w:pPr>
        <w:ind w:left="360" w:hanging="360"/>
      </w:pPr>
      <w:rPr>
        <w:b w:val="0"/>
      </w:rPr>
    </w:lvl>
    <w:lvl w:ilvl="1" w:tplc="E40A166A">
      <w:start w:val="1"/>
      <w:numFmt w:val="lowerLetter"/>
      <w:lvlText w:val="%2."/>
      <w:lvlJc w:val="left"/>
      <w:pPr>
        <w:ind w:left="1080" w:hanging="360"/>
      </w:pPr>
      <w:rPr>
        <w:b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498B1744"/>
    <w:multiLevelType w:val="hybridMultilevel"/>
    <w:tmpl w:val="C9BA64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C117028"/>
    <w:multiLevelType w:val="hybridMultilevel"/>
    <w:tmpl w:val="FE94FA48"/>
    <w:lvl w:ilvl="0" w:tplc="8CA29436">
      <w:start w:val="1"/>
      <w:numFmt w:val="decimal"/>
      <w:lvlText w:val="%1."/>
      <w:lvlJc w:val="left"/>
      <w:pPr>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51618A3"/>
    <w:multiLevelType w:val="hybridMultilevel"/>
    <w:tmpl w:val="CD26E7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10"/>
  </w:num>
  <w:num w:numId="4">
    <w:abstractNumId w:val="5"/>
  </w:num>
  <w:num w:numId="5">
    <w:abstractNumId w:val="4"/>
  </w:num>
  <w:num w:numId="6">
    <w:abstractNumId w:val="8"/>
  </w:num>
  <w:num w:numId="7">
    <w:abstractNumId w:val="2"/>
  </w:num>
  <w:num w:numId="8">
    <w:abstractNumId w:val="1"/>
  </w:num>
  <w:num w:numId="9">
    <w:abstractNumId w:val="7"/>
  </w:num>
  <w:num w:numId="10">
    <w:abstractNumId w:val="6"/>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trackRevision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53AE"/>
    <w:rsid w:val="00002D9C"/>
    <w:rsid w:val="00004060"/>
    <w:rsid w:val="00004892"/>
    <w:rsid w:val="000053A4"/>
    <w:rsid w:val="00006C1B"/>
    <w:rsid w:val="000119FE"/>
    <w:rsid w:val="00013ACC"/>
    <w:rsid w:val="00013D2D"/>
    <w:rsid w:val="00016B17"/>
    <w:rsid w:val="00016CB5"/>
    <w:rsid w:val="000300DA"/>
    <w:rsid w:val="000301C4"/>
    <w:rsid w:val="00030868"/>
    <w:rsid w:val="0003101A"/>
    <w:rsid w:val="00032ADF"/>
    <w:rsid w:val="00032FB2"/>
    <w:rsid w:val="00034232"/>
    <w:rsid w:val="00036E3B"/>
    <w:rsid w:val="000410BF"/>
    <w:rsid w:val="000427E5"/>
    <w:rsid w:val="00042CD7"/>
    <w:rsid w:val="000440EC"/>
    <w:rsid w:val="00044F6A"/>
    <w:rsid w:val="00045842"/>
    <w:rsid w:val="00051F0A"/>
    <w:rsid w:val="00053F05"/>
    <w:rsid w:val="00055115"/>
    <w:rsid w:val="0005622C"/>
    <w:rsid w:val="0006074A"/>
    <w:rsid w:val="000707AE"/>
    <w:rsid w:val="00072531"/>
    <w:rsid w:val="000725A1"/>
    <w:rsid w:val="000737B8"/>
    <w:rsid w:val="000775FA"/>
    <w:rsid w:val="00082B1B"/>
    <w:rsid w:val="00083654"/>
    <w:rsid w:val="000850C1"/>
    <w:rsid w:val="0008520F"/>
    <w:rsid w:val="00086844"/>
    <w:rsid w:val="00086A9C"/>
    <w:rsid w:val="000876D9"/>
    <w:rsid w:val="000879F0"/>
    <w:rsid w:val="000951AE"/>
    <w:rsid w:val="000A1AD9"/>
    <w:rsid w:val="000A716F"/>
    <w:rsid w:val="000B5627"/>
    <w:rsid w:val="000B6B5D"/>
    <w:rsid w:val="000C085A"/>
    <w:rsid w:val="000C48A7"/>
    <w:rsid w:val="000C6335"/>
    <w:rsid w:val="000C69E1"/>
    <w:rsid w:val="000D1020"/>
    <w:rsid w:val="000D3F09"/>
    <w:rsid w:val="000D63AC"/>
    <w:rsid w:val="000E1C76"/>
    <w:rsid w:val="000E26A3"/>
    <w:rsid w:val="000E4C12"/>
    <w:rsid w:val="000E776E"/>
    <w:rsid w:val="000E790D"/>
    <w:rsid w:val="000F0467"/>
    <w:rsid w:val="000F62F1"/>
    <w:rsid w:val="000F78DE"/>
    <w:rsid w:val="000F7B19"/>
    <w:rsid w:val="001013A6"/>
    <w:rsid w:val="00102E0B"/>
    <w:rsid w:val="00103BB6"/>
    <w:rsid w:val="00105509"/>
    <w:rsid w:val="00110C00"/>
    <w:rsid w:val="0011145B"/>
    <w:rsid w:val="00115CF7"/>
    <w:rsid w:val="00116614"/>
    <w:rsid w:val="00116CAA"/>
    <w:rsid w:val="0012118B"/>
    <w:rsid w:val="00126A7B"/>
    <w:rsid w:val="001308F8"/>
    <w:rsid w:val="0013182D"/>
    <w:rsid w:val="00131DE3"/>
    <w:rsid w:val="001347DB"/>
    <w:rsid w:val="00136756"/>
    <w:rsid w:val="00145186"/>
    <w:rsid w:val="00147F05"/>
    <w:rsid w:val="001501A7"/>
    <w:rsid w:val="00150312"/>
    <w:rsid w:val="00151A8C"/>
    <w:rsid w:val="00152D66"/>
    <w:rsid w:val="0015633E"/>
    <w:rsid w:val="00157F26"/>
    <w:rsid w:val="001646F8"/>
    <w:rsid w:val="00166154"/>
    <w:rsid w:val="00167A68"/>
    <w:rsid w:val="00170AD8"/>
    <w:rsid w:val="001736E7"/>
    <w:rsid w:val="00173B21"/>
    <w:rsid w:val="001751F5"/>
    <w:rsid w:val="00175C30"/>
    <w:rsid w:val="00181B81"/>
    <w:rsid w:val="00181CB9"/>
    <w:rsid w:val="00185090"/>
    <w:rsid w:val="00193BB5"/>
    <w:rsid w:val="00193D38"/>
    <w:rsid w:val="001A020C"/>
    <w:rsid w:val="001A0281"/>
    <w:rsid w:val="001A127D"/>
    <w:rsid w:val="001A1B54"/>
    <w:rsid w:val="001A1BD1"/>
    <w:rsid w:val="001A1DA4"/>
    <w:rsid w:val="001A5E55"/>
    <w:rsid w:val="001B08B3"/>
    <w:rsid w:val="001B5031"/>
    <w:rsid w:val="001B56E1"/>
    <w:rsid w:val="001C0397"/>
    <w:rsid w:val="001C0818"/>
    <w:rsid w:val="001C0B01"/>
    <w:rsid w:val="001D052C"/>
    <w:rsid w:val="001D2AAF"/>
    <w:rsid w:val="001D3865"/>
    <w:rsid w:val="001E0900"/>
    <w:rsid w:val="001E1076"/>
    <w:rsid w:val="001E26C3"/>
    <w:rsid w:val="001E3358"/>
    <w:rsid w:val="001F46F8"/>
    <w:rsid w:val="00202681"/>
    <w:rsid w:val="00203D4D"/>
    <w:rsid w:val="002046B5"/>
    <w:rsid w:val="00205599"/>
    <w:rsid w:val="00207CFF"/>
    <w:rsid w:val="00212010"/>
    <w:rsid w:val="002126D5"/>
    <w:rsid w:val="00212B50"/>
    <w:rsid w:val="0022068C"/>
    <w:rsid w:val="002229E6"/>
    <w:rsid w:val="0022600B"/>
    <w:rsid w:val="00230C20"/>
    <w:rsid w:val="0023621A"/>
    <w:rsid w:val="0023682A"/>
    <w:rsid w:val="002379D1"/>
    <w:rsid w:val="00237C3B"/>
    <w:rsid w:val="00237E54"/>
    <w:rsid w:val="00240101"/>
    <w:rsid w:val="00241786"/>
    <w:rsid w:val="002441B8"/>
    <w:rsid w:val="00244F3A"/>
    <w:rsid w:val="00246532"/>
    <w:rsid w:val="0024686F"/>
    <w:rsid w:val="00250ACE"/>
    <w:rsid w:val="002535B2"/>
    <w:rsid w:val="00255C16"/>
    <w:rsid w:val="00257A3A"/>
    <w:rsid w:val="00257BFC"/>
    <w:rsid w:val="00260CE5"/>
    <w:rsid w:val="002616EB"/>
    <w:rsid w:val="00261CED"/>
    <w:rsid w:val="0026367C"/>
    <w:rsid w:val="00266CD4"/>
    <w:rsid w:val="0026711E"/>
    <w:rsid w:val="00284E15"/>
    <w:rsid w:val="00287748"/>
    <w:rsid w:val="00293F84"/>
    <w:rsid w:val="00295C43"/>
    <w:rsid w:val="00296B68"/>
    <w:rsid w:val="002A02B8"/>
    <w:rsid w:val="002A17AA"/>
    <w:rsid w:val="002A1D62"/>
    <w:rsid w:val="002A4190"/>
    <w:rsid w:val="002A4AF7"/>
    <w:rsid w:val="002A69BA"/>
    <w:rsid w:val="002A6B74"/>
    <w:rsid w:val="002B0C5C"/>
    <w:rsid w:val="002B1EFD"/>
    <w:rsid w:val="002B65DA"/>
    <w:rsid w:val="002B6983"/>
    <w:rsid w:val="002C127B"/>
    <w:rsid w:val="002C4911"/>
    <w:rsid w:val="002C6E77"/>
    <w:rsid w:val="002C6FDC"/>
    <w:rsid w:val="002D6E16"/>
    <w:rsid w:val="002E0FED"/>
    <w:rsid w:val="002E355A"/>
    <w:rsid w:val="002E54CA"/>
    <w:rsid w:val="002E66BD"/>
    <w:rsid w:val="002E6C52"/>
    <w:rsid w:val="002F0E07"/>
    <w:rsid w:val="002F2076"/>
    <w:rsid w:val="002F211D"/>
    <w:rsid w:val="002F224A"/>
    <w:rsid w:val="002F349A"/>
    <w:rsid w:val="002F458F"/>
    <w:rsid w:val="002F7AE4"/>
    <w:rsid w:val="003035C1"/>
    <w:rsid w:val="00311BBE"/>
    <w:rsid w:val="00312F47"/>
    <w:rsid w:val="00314B93"/>
    <w:rsid w:val="00317761"/>
    <w:rsid w:val="003179B3"/>
    <w:rsid w:val="00320CB4"/>
    <w:rsid w:val="00324831"/>
    <w:rsid w:val="00326F54"/>
    <w:rsid w:val="00330DD7"/>
    <w:rsid w:val="00334F1F"/>
    <w:rsid w:val="00336183"/>
    <w:rsid w:val="00336CD6"/>
    <w:rsid w:val="00340E55"/>
    <w:rsid w:val="00341538"/>
    <w:rsid w:val="0034577C"/>
    <w:rsid w:val="00345E7B"/>
    <w:rsid w:val="003504F1"/>
    <w:rsid w:val="00351E16"/>
    <w:rsid w:val="003536C8"/>
    <w:rsid w:val="00357EC6"/>
    <w:rsid w:val="00360E25"/>
    <w:rsid w:val="00365C97"/>
    <w:rsid w:val="00370BD9"/>
    <w:rsid w:val="00372779"/>
    <w:rsid w:val="003747EB"/>
    <w:rsid w:val="0038364F"/>
    <w:rsid w:val="00384E55"/>
    <w:rsid w:val="0038575C"/>
    <w:rsid w:val="00396A03"/>
    <w:rsid w:val="00397D2C"/>
    <w:rsid w:val="003A3FCC"/>
    <w:rsid w:val="003A6B13"/>
    <w:rsid w:val="003A719A"/>
    <w:rsid w:val="003A7C53"/>
    <w:rsid w:val="003B21F6"/>
    <w:rsid w:val="003B608E"/>
    <w:rsid w:val="003B7385"/>
    <w:rsid w:val="003B74B4"/>
    <w:rsid w:val="003C2009"/>
    <w:rsid w:val="003C3E03"/>
    <w:rsid w:val="003C40B9"/>
    <w:rsid w:val="003D135A"/>
    <w:rsid w:val="003D17C1"/>
    <w:rsid w:val="003D23D8"/>
    <w:rsid w:val="003D2EAF"/>
    <w:rsid w:val="003D56B2"/>
    <w:rsid w:val="003D5DF6"/>
    <w:rsid w:val="003D64AB"/>
    <w:rsid w:val="003D7CC6"/>
    <w:rsid w:val="003E3FCA"/>
    <w:rsid w:val="003E6409"/>
    <w:rsid w:val="003E65CE"/>
    <w:rsid w:val="003E781B"/>
    <w:rsid w:val="003E788C"/>
    <w:rsid w:val="003F006C"/>
    <w:rsid w:val="003F08CB"/>
    <w:rsid w:val="003F4D00"/>
    <w:rsid w:val="003F5399"/>
    <w:rsid w:val="003F53F6"/>
    <w:rsid w:val="003F6939"/>
    <w:rsid w:val="0040007E"/>
    <w:rsid w:val="00400EE4"/>
    <w:rsid w:val="004011D7"/>
    <w:rsid w:val="0040312B"/>
    <w:rsid w:val="00410916"/>
    <w:rsid w:val="0041576F"/>
    <w:rsid w:val="00424D33"/>
    <w:rsid w:val="00425E01"/>
    <w:rsid w:val="00425E5C"/>
    <w:rsid w:val="00426B14"/>
    <w:rsid w:val="00430982"/>
    <w:rsid w:val="00435CD9"/>
    <w:rsid w:val="00441532"/>
    <w:rsid w:val="004420D6"/>
    <w:rsid w:val="0044389C"/>
    <w:rsid w:val="00443931"/>
    <w:rsid w:val="004457EC"/>
    <w:rsid w:val="0044728A"/>
    <w:rsid w:val="0044729E"/>
    <w:rsid w:val="00451374"/>
    <w:rsid w:val="0045296F"/>
    <w:rsid w:val="00453492"/>
    <w:rsid w:val="0045644D"/>
    <w:rsid w:val="00460F26"/>
    <w:rsid w:val="00462897"/>
    <w:rsid w:val="004645D4"/>
    <w:rsid w:val="004733C3"/>
    <w:rsid w:val="00474168"/>
    <w:rsid w:val="00476A63"/>
    <w:rsid w:val="00481EC6"/>
    <w:rsid w:val="00482937"/>
    <w:rsid w:val="00482DF1"/>
    <w:rsid w:val="00483ED3"/>
    <w:rsid w:val="0048422C"/>
    <w:rsid w:val="0048616B"/>
    <w:rsid w:val="00487F0D"/>
    <w:rsid w:val="00490E3E"/>
    <w:rsid w:val="00491D63"/>
    <w:rsid w:val="00494383"/>
    <w:rsid w:val="004946FC"/>
    <w:rsid w:val="00495A83"/>
    <w:rsid w:val="004977BB"/>
    <w:rsid w:val="004A0D93"/>
    <w:rsid w:val="004A4542"/>
    <w:rsid w:val="004A539F"/>
    <w:rsid w:val="004A6589"/>
    <w:rsid w:val="004A7ABA"/>
    <w:rsid w:val="004A7DF2"/>
    <w:rsid w:val="004B00E9"/>
    <w:rsid w:val="004B1884"/>
    <w:rsid w:val="004B35B9"/>
    <w:rsid w:val="004B483D"/>
    <w:rsid w:val="004B5733"/>
    <w:rsid w:val="004B604C"/>
    <w:rsid w:val="004B633D"/>
    <w:rsid w:val="004C0CE8"/>
    <w:rsid w:val="004C24DA"/>
    <w:rsid w:val="004C3715"/>
    <w:rsid w:val="004C7D8D"/>
    <w:rsid w:val="004D3BEF"/>
    <w:rsid w:val="004E3238"/>
    <w:rsid w:val="004E3F00"/>
    <w:rsid w:val="004E5EAE"/>
    <w:rsid w:val="004E73E5"/>
    <w:rsid w:val="004F299A"/>
    <w:rsid w:val="004F4425"/>
    <w:rsid w:val="004F492A"/>
    <w:rsid w:val="004F5B0E"/>
    <w:rsid w:val="004F5FDB"/>
    <w:rsid w:val="005001F9"/>
    <w:rsid w:val="005003EE"/>
    <w:rsid w:val="00502BDB"/>
    <w:rsid w:val="005109CA"/>
    <w:rsid w:val="0051166E"/>
    <w:rsid w:val="0051231A"/>
    <w:rsid w:val="0051247A"/>
    <w:rsid w:val="005127F4"/>
    <w:rsid w:val="005154F8"/>
    <w:rsid w:val="00515570"/>
    <w:rsid w:val="00517ADF"/>
    <w:rsid w:val="005219D9"/>
    <w:rsid w:val="005256BD"/>
    <w:rsid w:val="005267D7"/>
    <w:rsid w:val="00526812"/>
    <w:rsid w:val="00530C02"/>
    <w:rsid w:val="0053177E"/>
    <w:rsid w:val="005361D9"/>
    <w:rsid w:val="0054198B"/>
    <w:rsid w:val="00541AA6"/>
    <w:rsid w:val="00543A44"/>
    <w:rsid w:val="00546446"/>
    <w:rsid w:val="00546F00"/>
    <w:rsid w:val="00550546"/>
    <w:rsid w:val="005607C6"/>
    <w:rsid w:val="00564191"/>
    <w:rsid w:val="0056552D"/>
    <w:rsid w:val="00566D86"/>
    <w:rsid w:val="0056775D"/>
    <w:rsid w:val="0057524D"/>
    <w:rsid w:val="00583D0D"/>
    <w:rsid w:val="005876B2"/>
    <w:rsid w:val="005907E6"/>
    <w:rsid w:val="005924B6"/>
    <w:rsid w:val="00594E33"/>
    <w:rsid w:val="00595D86"/>
    <w:rsid w:val="005970ED"/>
    <w:rsid w:val="005A0183"/>
    <w:rsid w:val="005A0E30"/>
    <w:rsid w:val="005A22BC"/>
    <w:rsid w:val="005A481D"/>
    <w:rsid w:val="005A5E16"/>
    <w:rsid w:val="005A6C10"/>
    <w:rsid w:val="005A7223"/>
    <w:rsid w:val="005A7554"/>
    <w:rsid w:val="005B0FF4"/>
    <w:rsid w:val="005B1AB2"/>
    <w:rsid w:val="005B28C9"/>
    <w:rsid w:val="005B3522"/>
    <w:rsid w:val="005B57AC"/>
    <w:rsid w:val="005C08C9"/>
    <w:rsid w:val="005C48EF"/>
    <w:rsid w:val="005C72AC"/>
    <w:rsid w:val="005C75F6"/>
    <w:rsid w:val="005D0456"/>
    <w:rsid w:val="005D4C38"/>
    <w:rsid w:val="005D5FC5"/>
    <w:rsid w:val="005D65A1"/>
    <w:rsid w:val="005E1A0E"/>
    <w:rsid w:val="005E5BAF"/>
    <w:rsid w:val="005E659E"/>
    <w:rsid w:val="005E6EB7"/>
    <w:rsid w:val="005F7C04"/>
    <w:rsid w:val="00601F5F"/>
    <w:rsid w:val="00602920"/>
    <w:rsid w:val="00603004"/>
    <w:rsid w:val="0061089A"/>
    <w:rsid w:val="006144BB"/>
    <w:rsid w:val="006157FA"/>
    <w:rsid w:val="006158A6"/>
    <w:rsid w:val="00615F8E"/>
    <w:rsid w:val="0062132E"/>
    <w:rsid w:val="00621DD4"/>
    <w:rsid w:val="00626936"/>
    <w:rsid w:val="00631B96"/>
    <w:rsid w:val="006337DB"/>
    <w:rsid w:val="00634A29"/>
    <w:rsid w:val="00635EDB"/>
    <w:rsid w:val="00644B26"/>
    <w:rsid w:val="0064697F"/>
    <w:rsid w:val="00646C65"/>
    <w:rsid w:val="006522C2"/>
    <w:rsid w:val="00652F44"/>
    <w:rsid w:val="00653C28"/>
    <w:rsid w:val="00655DE8"/>
    <w:rsid w:val="00655E3D"/>
    <w:rsid w:val="00657B12"/>
    <w:rsid w:val="0066184B"/>
    <w:rsid w:val="006647FA"/>
    <w:rsid w:val="006651C1"/>
    <w:rsid w:val="00670717"/>
    <w:rsid w:val="00675E97"/>
    <w:rsid w:val="006771FC"/>
    <w:rsid w:val="0068057C"/>
    <w:rsid w:val="006807CD"/>
    <w:rsid w:val="0068155C"/>
    <w:rsid w:val="00681D77"/>
    <w:rsid w:val="006879FF"/>
    <w:rsid w:val="006906C9"/>
    <w:rsid w:val="00690C39"/>
    <w:rsid w:val="0069253D"/>
    <w:rsid w:val="00696DE6"/>
    <w:rsid w:val="00697966"/>
    <w:rsid w:val="006A134B"/>
    <w:rsid w:val="006A4579"/>
    <w:rsid w:val="006A52BE"/>
    <w:rsid w:val="006A754E"/>
    <w:rsid w:val="006B23DE"/>
    <w:rsid w:val="006B245C"/>
    <w:rsid w:val="006B31F3"/>
    <w:rsid w:val="006B4600"/>
    <w:rsid w:val="006B6BB5"/>
    <w:rsid w:val="006D05FE"/>
    <w:rsid w:val="006E2029"/>
    <w:rsid w:val="006E3EDC"/>
    <w:rsid w:val="006E76B7"/>
    <w:rsid w:val="006E76CF"/>
    <w:rsid w:val="006F0AE6"/>
    <w:rsid w:val="006F1770"/>
    <w:rsid w:val="006F6CD6"/>
    <w:rsid w:val="006F715D"/>
    <w:rsid w:val="007027BC"/>
    <w:rsid w:val="00702F8E"/>
    <w:rsid w:val="00703187"/>
    <w:rsid w:val="0071178D"/>
    <w:rsid w:val="007149D8"/>
    <w:rsid w:val="00714C62"/>
    <w:rsid w:val="007165D0"/>
    <w:rsid w:val="007205B5"/>
    <w:rsid w:val="00720782"/>
    <w:rsid w:val="007220D2"/>
    <w:rsid w:val="007243D6"/>
    <w:rsid w:val="007302DB"/>
    <w:rsid w:val="007307F5"/>
    <w:rsid w:val="0073197F"/>
    <w:rsid w:val="00732A14"/>
    <w:rsid w:val="00737CFE"/>
    <w:rsid w:val="00740179"/>
    <w:rsid w:val="0074040B"/>
    <w:rsid w:val="007412AD"/>
    <w:rsid w:val="00741609"/>
    <w:rsid w:val="00743010"/>
    <w:rsid w:val="00747A98"/>
    <w:rsid w:val="007533F6"/>
    <w:rsid w:val="00754DCD"/>
    <w:rsid w:val="007658E2"/>
    <w:rsid w:val="00767A4D"/>
    <w:rsid w:val="00771A90"/>
    <w:rsid w:val="007737FB"/>
    <w:rsid w:val="0077597A"/>
    <w:rsid w:val="00780A1F"/>
    <w:rsid w:val="00780A5C"/>
    <w:rsid w:val="00783551"/>
    <w:rsid w:val="00783953"/>
    <w:rsid w:val="00784B0F"/>
    <w:rsid w:val="00785260"/>
    <w:rsid w:val="007865CE"/>
    <w:rsid w:val="00795A01"/>
    <w:rsid w:val="007A219D"/>
    <w:rsid w:val="007A6BAA"/>
    <w:rsid w:val="007B1B08"/>
    <w:rsid w:val="007B6613"/>
    <w:rsid w:val="007B744E"/>
    <w:rsid w:val="007C03A5"/>
    <w:rsid w:val="007C0690"/>
    <w:rsid w:val="007C1C47"/>
    <w:rsid w:val="007C3210"/>
    <w:rsid w:val="007C3A3A"/>
    <w:rsid w:val="007C637E"/>
    <w:rsid w:val="007C76ED"/>
    <w:rsid w:val="007D1E3A"/>
    <w:rsid w:val="007D3EBC"/>
    <w:rsid w:val="007D5109"/>
    <w:rsid w:val="007D665C"/>
    <w:rsid w:val="007E6620"/>
    <w:rsid w:val="007E7984"/>
    <w:rsid w:val="007E7FE9"/>
    <w:rsid w:val="007F0A0C"/>
    <w:rsid w:val="007F33EC"/>
    <w:rsid w:val="007F403B"/>
    <w:rsid w:val="008002ED"/>
    <w:rsid w:val="008003AA"/>
    <w:rsid w:val="00804C7C"/>
    <w:rsid w:val="0080559C"/>
    <w:rsid w:val="00806FB2"/>
    <w:rsid w:val="00807CE8"/>
    <w:rsid w:val="00812370"/>
    <w:rsid w:val="00813480"/>
    <w:rsid w:val="00820B38"/>
    <w:rsid w:val="00821582"/>
    <w:rsid w:val="00823539"/>
    <w:rsid w:val="008235F5"/>
    <w:rsid w:val="0082516A"/>
    <w:rsid w:val="00833A4F"/>
    <w:rsid w:val="00834C8D"/>
    <w:rsid w:val="00835679"/>
    <w:rsid w:val="00836611"/>
    <w:rsid w:val="00842EC2"/>
    <w:rsid w:val="008469F4"/>
    <w:rsid w:val="00855E2A"/>
    <w:rsid w:val="0085651A"/>
    <w:rsid w:val="0086374E"/>
    <w:rsid w:val="00872202"/>
    <w:rsid w:val="00874168"/>
    <w:rsid w:val="00874EF4"/>
    <w:rsid w:val="00875F29"/>
    <w:rsid w:val="008828EB"/>
    <w:rsid w:val="008859BE"/>
    <w:rsid w:val="00886ED8"/>
    <w:rsid w:val="008873AC"/>
    <w:rsid w:val="0089111D"/>
    <w:rsid w:val="00894286"/>
    <w:rsid w:val="00896373"/>
    <w:rsid w:val="008977DD"/>
    <w:rsid w:val="00897C67"/>
    <w:rsid w:val="008A1E0B"/>
    <w:rsid w:val="008A4A27"/>
    <w:rsid w:val="008A563B"/>
    <w:rsid w:val="008A5C87"/>
    <w:rsid w:val="008A69BB"/>
    <w:rsid w:val="008A6BF2"/>
    <w:rsid w:val="008B033C"/>
    <w:rsid w:val="008B2ED1"/>
    <w:rsid w:val="008B44D0"/>
    <w:rsid w:val="008B5839"/>
    <w:rsid w:val="008B7A4B"/>
    <w:rsid w:val="008C1234"/>
    <w:rsid w:val="008C25D0"/>
    <w:rsid w:val="008D23E3"/>
    <w:rsid w:val="008D3FDE"/>
    <w:rsid w:val="008D78BB"/>
    <w:rsid w:val="008D7B57"/>
    <w:rsid w:val="008E3E5A"/>
    <w:rsid w:val="008E4629"/>
    <w:rsid w:val="008E7233"/>
    <w:rsid w:val="008F01E5"/>
    <w:rsid w:val="008F40D1"/>
    <w:rsid w:val="008F515C"/>
    <w:rsid w:val="008F534A"/>
    <w:rsid w:val="00903080"/>
    <w:rsid w:val="00904CAA"/>
    <w:rsid w:val="0090518E"/>
    <w:rsid w:val="009061E1"/>
    <w:rsid w:val="0090647D"/>
    <w:rsid w:val="00906911"/>
    <w:rsid w:val="00906950"/>
    <w:rsid w:val="00906B22"/>
    <w:rsid w:val="00910359"/>
    <w:rsid w:val="0091156A"/>
    <w:rsid w:val="00912F94"/>
    <w:rsid w:val="00914B40"/>
    <w:rsid w:val="00914EB4"/>
    <w:rsid w:val="009177A4"/>
    <w:rsid w:val="00920EDB"/>
    <w:rsid w:val="0092505E"/>
    <w:rsid w:val="00931302"/>
    <w:rsid w:val="00931D2D"/>
    <w:rsid w:val="00933CF7"/>
    <w:rsid w:val="00934BE0"/>
    <w:rsid w:val="00941D4D"/>
    <w:rsid w:val="00942A16"/>
    <w:rsid w:val="00945AF5"/>
    <w:rsid w:val="00951610"/>
    <w:rsid w:val="00952D62"/>
    <w:rsid w:val="009544E6"/>
    <w:rsid w:val="00956A97"/>
    <w:rsid w:val="0095769E"/>
    <w:rsid w:val="0096028A"/>
    <w:rsid w:val="00963261"/>
    <w:rsid w:val="00964017"/>
    <w:rsid w:val="00964B8B"/>
    <w:rsid w:val="00966576"/>
    <w:rsid w:val="00971E4C"/>
    <w:rsid w:val="00972E33"/>
    <w:rsid w:val="009734D6"/>
    <w:rsid w:val="009757C7"/>
    <w:rsid w:val="0097740B"/>
    <w:rsid w:val="00977656"/>
    <w:rsid w:val="00977B0B"/>
    <w:rsid w:val="00985332"/>
    <w:rsid w:val="00986842"/>
    <w:rsid w:val="00987DFB"/>
    <w:rsid w:val="0099064E"/>
    <w:rsid w:val="009906F6"/>
    <w:rsid w:val="00992763"/>
    <w:rsid w:val="00993967"/>
    <w:rsid w:val="0099532B"/>
    <w:rsid w:val="00997EE2"/>
    <w:rsid w:val="00997FD6"/>
    <w:rsid w:val="009A0944"/>
    <w:rsid w:val="009A1ABE"/>
    <w:rsid w:val="009A2364"/>
    <w:rsid w:val="009A3F61"/>
    <w:rsid w:val="009A45F4"/>
    <w:rsid w:val="009A5899"/>
    <w:rsid w:val="009B3B1B"/>
    <w:rsid w:val="009B60AD"/>
    <w:rsid w:val="009B6231"/>
    <w:rsid w:val="009C0658"/>
    <w:rsid w:val="009C758A"/>
    <w:rsid w:val="009C76A4"/>
    <w:rsid w:val="009D4574"/>
    <w:rsid w:val="009E1999"/>
    <w:rsid w:val="009E1FDE"/>
    <w:rsid w:val="009E254C"/>
    <w:rsid w:val="009E4D77"/>
    <w:rsid w:val="009E6307"/>
    <w:rsid w:val="009E68E4"/>
    <w:rsid w:val="009E6EFD"/>
    <w:rsid w:val="009F385B"/>
    <w:rsid w:val="009F3FA2"/>
    <w:rsid w:val="009F47C2"/>
    <w:rsid w:val="009F47D8"/>
    <w:rsid w:val="00A067E0"/>
    <w:rsid w:val="00A0706B"/>
    <w:rsid w:val="00A11C33"/>
    <w:rsid w:val="00A12938"/>
    <w:rsid w:val="00A1790E"/>
    <w:rsid w:val="00A207EA"/>
    <w:rsid w:val="00A20B5E"/>
    <w:rsid w:val="00A20D17"/>
    <w:rsid w:val="00A251E4"/>
    <w:rsid w:val="00A26399"/>
    <w:rsid w:val="00A3010E"/>
    <w:rsid w:val="00A34966"/>
    <w:rsid w:val="00A35421"/>
    <w:rsid w:val="00A35787"/>
    <w:rsid w:val="00A36ABA"/>
    <w:rsid w:val="00A37025"/>
    <w:rsid w:val="00A37B1F"/>
    <w:rsid w:val="00A4149A"/>
    <w:rsid w:val="00A42777"/>
    <w:rsid w:val="00A44579"/>
    <w:rsid w:val="00A468D6"/>
    <w:rsid w:val="00A47A70"/>
    <w:rsid w:val="00A54F5F"/>
    <w:rsid w:val="00A55506"/>
    <w:rsid w:val="00A56F25"/>
    <w:rsid w:val="00A57EC0"/>
    <w:rsid w:val="00A658FD"/>
    <w:rsid w:val="00A66884"/>
    <w:rsid w:val="00A71FB6"/>
    <w:rsid w:val="00A74E33"/>
    <w:rsid w:val="00A757EF"/>
    <w:rsid w:val="00A773A7"/>
    <w:rsid w:val="00A801DE"/>
    <w:rsid w:val="00A82534"/>
    <w:rsid w:val="00A83F37"/>
    <w:rsid w:val="00A91447"/>
    <w:rsid w:val="00A920B4"/>
    <w:rsid w:val="00A9581F"/>
    <w:rsid w:val="00A958E5"/>
    <w:rsid w:val="00A96EF8"/>
    <w:rsid w:val="00AA0AC8"/>
    <w:rsid w:val="00AA4AE8"/>
    <w:rsid w:val="00AA4F05"/>
    <w:rsid w:val="00AA598B"/>
    <w:rsid w:val="00AA7ED6"/>
    <w:rsid w:val="00AB0F16"/>
    <w:rsid w:val="00AB7441"/>
    <w:rsid w:val="00AC0358"/>
    <w:rsid w:val="00AC6549"/>
    <w:rsid w:val="00AC6F19"/>
    <w:rsid w:val="00AD1586"/>
    <w:rsid w:val="00AD1A32"/>
    <w:rsid w:val="00AD27A2"/>
    <w:rsid w:val="00AD497A"/>
    <w:rsid w:val="00AE18CA"/>
    <w:rsid w:val="00AE3C61"/>
    <w:rsid w:val="00AE5A46"/>
    <w:rsid w:val="00AF07AF"/>
    <w:rsid w:val="00AF08FE"/>
    <w:rsid w:val="00AF235F"/>
    <w:rsid w:val="00AF37DB"/>
    <w:rsid w:val="00AF482D"/>
    <w:rsid w:val="00AF48F2"/>
    <w:rsid w:val="00AF4CEA"/>
    <w:rsid w:val="00AF6C8D"/>
    <w:rsid w:val="00AF6EC9"/>
    <w:rsid w:val="00AF6F01"/>
    <w:rsid w:val="00B01884"/>
    <w:rsid w:val="00B02559"/>
    <w:rsid w:val="00B02607"/>
    <w:rsid w:val="00B03CC7"/>
    <w:rsid w:val="00B05CCF"/>
    <w:rsid w:val="00B06119"/>
    <w:rsid w:val="00B06C2F"/>
    <w:rsid w:val="00B1112E"/>
    <w:rsid w:val="00B11162"/>
    <w:rsid w:val="00B11866"/>
    <w:rsid w:val="00B12508"/>
    <w:rsid w:val="00B17A53"/>
    <w:rsid w:val="00B21105"/>
    <w:rsid w:val="00B21429"/>
    <w:rsid w:val="00B23E60"/>
    <w:rsid w:val="00B24BCC"/>
    <w:rsid w:val="00B27A7A"/>
    <w:rsid w:val="00B27E4F"/>
    <w:rsid w:val="00B31514"/>
    <w:rsid w:val="00B32319"/>
    <w:rsid w:val="00B33AB0"/>
    <w:rsid w:val="00B34B5B"/>
    <w:rsid w:val="00B377E1"/>
    <w:rsid w:val="00B37E32"/>
    <w:rsid w:val="00B37E97"/>
    <w:rsid w:val="00B4347E"/>
    <w:rsid w:val="00B455A9"/>
    <w:rsid w:val="00B47CCC"/>
    <w:rsid w:val="00B47DE0"/>
    <w:rsid w:val="00B50B62"/>
    <w:rsid w:val="00B5351A"/>
    <w:rsid w:val="00B569F5"/>
    <w:rsid w:val="00B60A62"/>
    <w:rsid w:val="00B64177"/>
    <w:rsid w:val="00B64B0C"/>
    <w:rsid w:val="00B669C8"/>
    <w:rsid w:val="00B67339"/>
    <w:rsid w:val="00B675CB"/>
    <w:rsid w:val="00B71D7E"/>
    <w:rsid w:val="00B72D2D"/>
    <w:rsid w:val="00B744A6"/>
    <w:rsid w:val="00B82163"/>
    <w:rsid w:val="00B82EEC"/>
    <w:rsid w:val="00B85C20"/>
    <w:rsid w:val="00B8628F"/>
    <w:rsid w:val="00B86CCA"/>
    <w:rsid w:val="00B875C7"/>
    <w:rsid w:val="00B9149A"/>
    <w:rsid w:val="00B9377A"/>
    <w:rsid w:val="00B95A18"/>
    <w:rsid w:val="00BA205B"/>
    <w:rsid w:val="00BA6461"/>
    <w:rsid w:val="00BB150A"/>
    <w:rsid w:val="00BB67B2"/>
    <w:rsid w:val="00BC3246"/>
    <w:rsid w:val="00BC437B"/>
    <w:rsid w:val="00BC544E"/>
    <w:rsid w:val="00BC5A7A"/>
    <w:rsid w:val="00BC7405"/>
    <w:rsid w:val="00BC7C8F"/>
    <w:rsid w:val="00BD0B7B"/>
    <w:rsid w:val="00BD482E"/>
    <w:rsid w:val="00BD5D72"/>
    <w:rsid w:val="00BE0FFC"/>
    <w:rsid w:val="00BE1226"/>
    <w:rsid w:val="00BE779D"/>
    <w:rsid w:val="00BF1915"/>
    <w:rsid w:val="00BF5583"/>
    <w:rsid w:val="00BF6DC5"/>
    <w:rsid w:val="00C01532"/>
    <w:rsid w:val="00C015D4"/>
    <w:rsid w:val="00C01D41"/>
    <w:rsid w:val="00C02B43"/>
    <w:rsid w:val="00C07389"/>
    <w:rsid w:val="00C13BAF"/>
    <w:rsid w:val="00C153AE"/>
    <w:rsid w:val="00C24F87"/>
    <w:rsid w:val="00C273A8"/>
    <w:rsid w:val="00C27EA7"/>
    <w:rsid w:val="00C27FEC"/>
    <w:rsid w:val="00C30C46"/>
    <w:rsid w:val="00C321A8"/>
    <w:rsid w:val="00C34B49"/>
    <w:rsid w:val="00C36D4F"/>
    <w:rsid w:val="00C40E9B"/>
    <w:rsid w:val="00C455E3"/>
    <w:rsid w:val="00C52D0A"/>
    <w:rsid w:val="00C552F5"/>
    <w:rsid w:val="00C5593D"/>
    <w:rsid w:val="00C56D61"/>
    <w:rsid w:val="00C57D41"/>
    <w:rsid w:val="00C629E4"/>
    <w:rsid w:val="00C6539C"/>
    <w:rsid w:val="00C6737B"/>
    <w:rsid w:val="00C73907"/>
    <w:rsid w:val="00C73C21"/>
    <w:rsid w:val="00C75DCE"/>
    <w:rsid w:val="00C76454"/>
    <w:rsid w:val="00C77FE7"/>
    <w:rsid w:val="00C800CE"/>
    <w:rsid w:val="00C81508"/>
    <w:rsid w:val="00C8267E"/>
    <w:rsid w:val="00C82782"/>
    <w:rsid w:val="00C82ACC"/>
    <w:rsid w:val="00C835D1"/>
    <w:rsid w:val="00C83FFF"/>
    <w:rsid w:val="00C85002"/>
    <w:rsid w:val="00C90992"/>
    <w:rsid w:val="00C93843"/>
    <w:rsid w:val="00C9392E"/>
    <w:rsid w:val="00C94776"/>
    <w:rsid w:val="00C95666"/>
    <w:rsid w:val="00CA21A2"/>
    <w:rsid w:val="00CA2220"/>
    <w:rsid w:val="00CC1B47"/>
    <w:rsid w:val="00CC4024"/>
    <w:rsid w:val="00CC54F6"/>
    <w:rsid w:val="00CD215B"/>
    <w:rsid w:val="00CD4341"/>
    <w:rsid w:val="00CD504E"/>
    <w:rsid w:val="00CD70D0"/>
    <w:rsid w:val="00CE65C4"/>
    <w:rsid w:val="00CE7865"/>
    <w:rsid w:val="00CE7E4F"/>
    <w:rsid w:val="00CF3662"/>
    <w:rsid w:val="00CF367C"/>
    <w:rsid w:val="00CF3DBB"/>
    <w:rsid w:val="00CF6E21"/>
    <w:rsid w:val="00D0021E"/>
    <w:rsid w:val="00D03019"/>
    <w:rsid w:val="00D03F25"/>
    <w:rsid w:val="00D076F7"/>
    <w:rsid w:val="00D111BA"/>
    <w:rsid w:val="00D15870"/>
    <w:rsid w:val="00D1611B"/>
    <w:rsid w:val="00D179C8"/>
    <w:rsid w:val="00D21278"/>
    <w:rsid w:val="00D24BAD"/>
    <w:rsid w:val="00D265A2"/>
    <w:rsid w:val="00D323BC"/>
    <w:rsid w:val="00D364D4"/>
    <w:rsid w:val="00D36F0D"/>
    <w:rsid w:val="00D405A4"/>
    <w:rsid w:val="00D40F10"/>
    <w:rsid w:val="00D42AB1"/>
    <w:rsid w:val="00D45749"/>
    <w:rsid w:val="00D4620F"/>
    <w:rsid w:val="00D47D4E"/>
    <w:rsid w:val="00D55D35"/>
    <w:rsid w:val="00D564BF"/>
    <w:rsid w:val="00D62D0F"/>
    <w:rsid w:val="00D6386D"/>
    <w:rsid w:val="00D65BD3"/>
    <w:rsid w:val="00D66826"/>
    <w:rsid w:val="00D72E5A"/>
    <w:rsid w:val="00D80321"/>
    <w:rsid w:val="00D8422B"/>
    <w:rsid w:val="00D85E63"/>
    <w:rsid w:val="00D92C59"/>
    <w:rsid w:val="00D94DA9"/>
    <w:rsid w:val="00D95CBF"/>
    <w:rsid w:val="00DA4B9D"/>
    <w:rsid w:val="00DA6485"/>
    <w:rsid w:val="00DB0AD3"/>
    <w:rsid w:val="00DB4843"/>
    <w:rsid w:val="00DC1EA9"/>
    <w:rsid w:val="00DC4808"/>
    <w:rsid w:val="00DC5777"/>
    <w:rsid w:val="00DC6281"/>
    <w:rsid w:val="00DC6CC7"/>
    <w:rsid w:val="00DD0B9A"/>
    <w:rsid w:val="00DD1963"/>
    <w:rsid w:val="00DD28FF"/>
    <w:rsid w:val="00DD75C7"/>
    <w:rsid w:val="00DE432D"/>
    <w:rsid w:val="00DE5BAD"/>
    <w:rsid w:val="00DF295B"/>
    <w:rsid w:val="00E05ADE"/>
    <w:rsid w:val="00E06BAC"/>
    <w:rsid w:val="00E1217B"/>
    <w:rsid w:val="00E201E3"/>
    <w:rsid w:val="00E2043B"/>
    <w:rsid w:val="00E2166D"/>
    <w:rsid w:val="00E2336C"/>
    <w:rsid w:val="00E272D3"/>
    <w:rsid w:val="00E30201"/>
    <w:rsid w:val="00E321F4"/>
    <w:rsid w:val="00E447BB"/>
    <w:rsid w:val="00E45B96"/>
    <w:rsid w:val="00E477A0"/>
    <w:rsid w:val="00E51539"/>
    <w:rsid w:val="00E519B1"/>
    <w:rsid w:val="00E54052"/>
    <w:rsid w:val="00E55958"/>
    <w:rsid w:val="00E57572"/>
    <w:rsid w:val="00E60ABA"/>
    <w:rsid w:val="00E60B64"/>
    <w:rsid w:val="00E619B7"/>
    <w:rsid w:val="00E62725"/>
    <w:rsid w:val="00E63523"/>
    <w:rsid w:val="00E63D2B"/>
    <w:rsid w:val="00E7039B"/>
    <w:rsid w:val="00E74478"/>
    <w:rsid w:val="00E7614B"/>
    <w:rsid w:val="00E77133"/>
    <w:rsid w:val="00E85501"/>
    <w:rsid w:val="00E879AC"/>
    <w:rsid w:val="00E87CEF"/>
    <w:rsid w:val="00E912DB"/>
    <w:rsid w:val="00E92172"/>
    <w:rsid w:val="00E942EC"/>
    <w:rsid w:val="00EA6DCF"/>
    <w:rsid w:val="00EB19D9"/>
    <w:rsid w:val="00EB55AC"/>
    <w:rsid w:val="00EC1775"/>
    <w:rsid w:val="00EC55D9"/>
    <w:rsid w:val="00ED2C28"/>
    <w:rsid w:val="00ED6000"/>
    <w:rsid w:val="00EE0F99"/>
    <w:rsid w:val="00EE13CA"/>
    <w:rsid w:val="00EE1C71"/>
    <w:rsid w:val="00EE4B23"/>
    <w:rsid w:val="00EF1971"/>
    <w:rsid w:val="00EF40F4"/>
    <w:rsid w:val="00EF480F"/>
    <w:rsid w:val="00EF628F"/>
    <w:rsid w:val="00F00230"/>
    <w:rsid w:val="00F01920"/>
    <w:rsid w:val="00F03D69"/>
    <w:rsid w:val="00F05585"/>
    <w:rsid w:val="00F0697C"/>
    <w:rsid w:val="00F06B0D"/>
    <w:rsid w:val="00F074E4"/>
    <w:rsid w:val="00F07F69"/>
    <w:rsid w:val="00F11B63"/>
    <w:rsid w:val="00F12EBF"/>
    <w:rsid w:val="00F132D1"/>
    <w:rsid w:val="00F13E30"/>
    <w:rsid w:val="00F14E94"/>
    <w:rsid w:val="00F1507C"/>
    <w:rsid w:val="00F15CA8"/>
    <w:rsid w:val="00F17C14"/>
    <w:rsid w:val="00F17F67"/>
    <w:rsid w:val="00F21A53"/>
    <w:rsid w:val="00F26D89"/>
    <w:rsid w:val="00F3010F"/>
    <w:rsid w:val="00F30E8A"/>
    <w:rsid w:val="00F313C0"/>
    <w:rsid w:val="00F3347E"/>
    <w:rsid w:val="00F349A3"/>
    <w:rsid w:val="00F373E8"/>
    <w:rsid w:val="00F421BB"/>
    <w:rsid w:val="00F422D8"/>
    <w:rsid w:val="00F5012F"/>
    <w:rsid w:val="00F520B2"/>
    <w:rsid w:val="00F618AF"/>
    <w:rsid w:val="00F61D7E"/>
    <w:rsid w:val="00F64D3E"/>
    <w:rsid w:val="00F65ED2"/>
    <w:rsid w:val="00F72F6B"/>
    <w:rsid w:val="00F81CFA"/>
    <w:rsid w:val="00F82860"/>
    <w:rsid w:val="00F83D40"/>
    <w:rsid w:val="00F8674B"/>
    <w:rsid w:val="00F87122"/>
    <w:rsid w:val="00F90127"/>
    <w:rsid w:val="00F9457B"/>
    <w:rsid w:val="00F96C10"/>
    <w:rsid w:val="00F97E22"/>
    <w:rsid w:val="00FA2869"/>
    <w:rsid w:val="00FA2D0A"/>
    <w:rsid w:val="00FA453E"/>
    <w:rsid w:val="00FA50D4"/>
    <w:rsid w:val="00FB192A"/>
    <w:rsid w:val="00FB2232"/>
    <w:rsid w:val="00FB3CBB"/>
    <w:rsid w:val="00FB5E4A"/>
    <w:rsid w:val="00FB6C57"/>
    <w:rsid w:val="00FC0B15"/>
    <w:rsid w:val="00FC1293"/>
    <w:rsid w:val="00FC31BE"/>
    <w:rsid w:val="00FD2B25"/>
    <w:rsid w:val="00FD56F6"/>
    <w:rsid w:val="00FD6415"/>
    <w:rsid w:val="00FD71BC"/>
    <w:rsid w:val="00FE0C69"/>
    <w:rsid w:val="00FE1035"/>
    <w:rsid w:val="00FE1379"/>
    <w:rsid w:val="00FE7EED"/>
    <w:rsid w:val="00FF0C81"/>
    <w:rsid w:val="00FF2EDC"/>
    <w:rsid w:val="00FF3AFA"/>
    <w:rsid w:val="00FF4176"/>
    <w:rsid w:val="00FF67B4"/>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46A0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67">
    <w:lsdException w:name="Normal" w:qFormat="1"/>
    <w:lsdException w:name="List Paragraph" w:uiPriority="34"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26399"/>
    <w:rPr>
      <w:rFonts w:ascii="Times New Roman" w:eastAsia="Times New Roman" w:hAnsi="Times New Roman" w:cs="Times New Roman"/>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1D77"/>
    <w:pPr>
      <w:ind w:left="720"/>
      <w:contextualSpacing/>
    </w:pPr>
    <w:rPr>
      <w:rFonts w:asciiTheme="minorHAnsi" w:eastAsiaTheme="minorHAnsi" w:hAnsiTheme="minorHAnsi" w:cstheme="minorBidi"/>
      <w:lang w:eastAsia="en-US"/>
    </w:rPr>
  </w:style>
  <w:style w:type="character" w:styleId="CommentReference">
    <w:name w:val="annotation reference"/>
    <w:basedOn w:val="DefaultParagraphFont"/>
    <w:uiPriority w:val="99"/>
    <w:semiHidden/>
    <w:unhideWhenUsed/>
    <w:rsid w:val="00D1611B"/>
    <w:rPr>
      <w:sz w:val="18"/>
      <w:szCs w:val="18"/>
    </w:rPr>
  </w:style>
  <w:style w:type="paragraph" w:styleId="CommentText">
    <w:name w:val="annotation text"/>
    <w:basedOn w:val="Normal"/>
    <w:link w:val="CommentTextChar"/>
    <w:uiPriority w:val="99"/>
    <w:semiHidden/>
    <w:unhideWhenUsed/>
    <w:rsid w:val="00D1611B"/>
    <w:rPr>
      <w:rFonts w:asciiTheme="minorHAnsi" w:eastAsiaTheme="minorHAnsi" w:hAnsiTheme="minorHAnsi" w:cstheme="minorBidi"/>
      <w:lang w:eastAsia="en-US"/>
    </w:rPr>
  </w:style>
  <w:style w:type="character" w:customStyle="1" w:styleId="CommentTextChar">
    <w:name w:val="Comment Text Char"/>
    <w:basedOn w:val="DefaultParagraphFont"/>
    <w:link w:val="CommentText"/>
    <w:uiPriority w:val="99"/>
    <w:semiHidden/>
    <w:rsid w:val="00D1611B"/>
  </w:style>
  <w:style w:type="paragraph" w:styleId="CommentSubject">
    <w:name w:val="annotation subject"/>
    <w:basedOn w:val="CommentText"/>
    <w:next w:val="CommentText"/>
    <w:link w:val="CommentSubjectChar"/>
    <w:uiPriority w:val="99"/>
    <w:semiHidden/>
    <w:unhideWhenUsed/>
    <w:rsid w:val="00D1611B"/>
    <w:rPr>
      <w:b/>
      <w:bCs/>
      <w:sz w:val="20"/>
      <w:szCs w:val="20"/>
    </w:rPr>
  </w:style>
  <w:style w:type="character" w:customStyle="1" w:styleId="CommentSubjectChar">
    <w:name w:val="Comment Subject Char"/>
    <w:basedOn w:val="CommentTextChar"/>
    <w:link w:val="CommentSubject"/>
    <w:uiPriority w:val="99"/>
    <w:semiHidden/>
    <w:rsid w:val="00D1611B"/>
    <w:rPr>
      <w:b/>
      <w:bCs/>
      <w:sz w:val="20"/>
      <w:szCs w:val="20"/>
    </w:rPr>
  </w:style>
  <w:style w:type="paragraph" w:styleId="BalloonText">
    <w:name w:val="Balloon Text"/>
    <w:basedOn w:val="Normal"/>
    <w:link w:val="BalloonTextChar"/>
    <w:uiPriority w:val="99"/>
    <w:semiHidden/>
    <w:unhideWhenUsed/>
    <w:rsid w:val="00D1611B"/>
    <w:rPr>
      <w:rFonts w:ascii="Lucida Grande" w:eastAsiaTheme="minorHAnsi" w:hAnsi="Lucida Grande" w:cstheme="minorBidi"/>
      <w:sz w:val="18"/>
      <w:szCs w:val="18"/>
      <w:lang w:eastAsia="en-US"/>
    </w:rPr>
  </w:style>
  <w:style w:type="character" w:customStyle="1" w:styleId="BalloonTextChar">
    <w:name w:val="Balloon Text Char"/>
    <w:basedOn w:val="DefaultParagraphFont"/>
    <w:link w:val="BalloonText"/>
    <w:uiPriority w:val="99"/>
    <w:semiHidden/>
    <w:rsid w:val="00D1611B"/>
    <w:rPr>
      <w:rFonts w:ascii="Lucida Grande" w:hAnsi="Lucida Grande"/>
      <w:sz w:val="18"/>
      <w:szCs w:val="18"/>
    </w:rPr>
  </w:style>
  <w:style w:type="table" w:styleId="TableGrid">
    <w:name w:val="Table Grid"/>
    <w:basedOn w:val="TableNormal"/>
    <w:rsid w:val="00B744A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4A6589"/>
    <w:pPr>
      <w:tabs>
        <w:tab w:val="left" w:pos="709"/>
      </w:tabs>
      <w:suppressAutoHyphens/>
      <w:spacing w:after="200" w:line="276" w:lineRule="auto"/>
    </w:pPr>
    <w:rPr>
      <w:rFonts w:ascii="Cambria" w:eastAsia="DejaVu Sans" w:hAnsi="Cambria"/>
      <w:lang w:eastAsia="ja-JP"/>
    </w:rPr>
  </w:style>
  <w:style w:type="paragraph" w:styleId="NormalWeb">
    <w:name w:val="Normal (Web)"/>
    <w:basedOn w:val="Normal"/>
    <w:rsid w:val="00A35421"/>
    <w:pPr>
      <w:spacing w:before="100" w:beforeAutospacing="1" w:after="100" w:afterAutospacing="1"/>
    </w:pPr>
    <w:rPr>
      <w:lang w:eastAsia="en-US"/>
    </w:rPr>
  </w:style>
  <w:style w:type="character" w:styleId="Hyperlink">
    <w:name w:val="Hyperlink"/>
    <w:rsid w:val="00A35421"/>
    <w:rPr>
      <w:color w:val="0000FF"/>
      <w:u w:val="single"/>
    </w:rPr>
  </w:style>
  <w:style w:type="paragraph" w:styleId="Header">
    <w:name w:val="header"/>
    <w:basedOn w:val="Normal"/>
    <w:link w:val="HeaderChar"/>
    <w:rsid w:val="00807CE8"/>
    <w:pPr>
      <w:tabs>
        <w:tab w:val="center" w:pos="4680"/>
        <w:tab w:val="right" w:pos="9360"/>
      </w:tabs>
    </w:pPr>
  </w:style>
  <w:style w:type="character" w:customStyle="1" w:styleId="HeaderChar">
    <w:name w:val="Header Char"/>
    <w:basedOn w:val="DefaultParagraphFont"/>
    <w:link w:val="Header"/>
    <w:rsid w:val="00807CE8"/>
    <w:rPr>
      <w:rFonts w:ascii="Times New Roman" w:eastAsia="Times New Roman" w:hAnsi="Times New Roman" w:cs="Times New Roman"/>
      <w:lang w:eastAsia="ja-JP"/>
    </w:rPr>
  </w:style>
  <w:style w:type="paragraph" w:styleId="Footer">
    <w:name w:val="footer"/>
    <w:basedOn w:val="Normal"/>
    <w:link w:val="FooterChar"/>
    <w:rsid w:val="00807CE8"/>
    <w:pPr>
      <w:tabs>
        <w:tab w:val="center" w:pos="4680"/>
        <w:tab w:val="right" w:pos="9360"/>
      </w:tabs>
    </w:pPr>
  </w:style>
  <w:style w:type="character" w:customStyle="1" w:styleId="FooterChar">
    <w:name w:val="Footer Char"/>
    <w:basedOn w:val="DefaultParagraphFont"/>
    <w:link w:val="Footer"/>
    <w:rsid w:val="00807CE8"/>
    <w:rPr>
      <w:rFonts w:ascii="Times New Roman" w:eastAsia="Times New Roman" w:hAnsi="Times New Roman" w:cs="Times New Roman"/>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67">
    <w:lsdException w:name="Normal" w:qFormat="1"/>
    <w:lsdException w:name="List Paragraph" w:uiPriority="34"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26399"/>
    <w:rPr>
      <w:rFonts w:ascii="Times New Roman" w:eastAsia="Times New Roman" w:hAnsi="Times New Roman" w:cs="Times New Roman"/>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1D77"/>
    <w:pPr>
      <w:ind w:left="720"/>
      <w:contextualSpacing/>
    </w:pPr>
    <w:rPr>
      <w:rFonts w:asciiTheme="minorHAnsi" w:eastAsiaTheme="minorHAnsi" w:hAnsiTheme="minorHAnsi" w:cstheme="minorBidi"/>
      <w:lang w:eastAsia="en-US"/>
    </w:rPr>
  </w:style>
  <w:style w:type="character" w:styleId="CommentReference">
    <w:name w:val="annotation reference"/>
    <w:basedOn w:val="DefaultParagraphFont"/>
    <w:uiPriority w:val="99"/>
    <w:semiHidden/>
    <w:unhideWhenUsed/>
    <w:rsid w:val="00D1611B"/>
    <w:rPr>
      <w:sz w:val="18"/>
      <w:szCs w:val="18"/>
    </w:rPr>
  </w:style>
  <w:style w:type="paragraph" w:styleId="CommentText">
    <w:name w:val="annotation text"/>
    <w:basedOn w:val="Normal"/>
    <w:link w:val="CommentTextChar"/>
    <w:uiPriority w:val="99"/>
    <w:semiHidden/>
    <w:unhideWhenUsed/>
    <w:rsid w:val="00D1611B"/>
    <w:rPr>
      <w:rFonts w:asciiTheme="minorHAnsi" w:eastAsiaTheme="minorHAnsi" w:hAnsiTheme="minorHAnsi" w:cstheme="minorBidi"/>
      <w:lang w:eastAsia="en-US"/>
    </w:rPr>
  </w:style>
  <w:style w:type="character" w:customStyle="1" w:styleId="CommentTextChar">
    <w:name w:val="Comment Text Char"/>
    <w:basedOn w:val="DefaultParagraphFont"/>
    <w:link w:val="CommentText"/>
    <w:uiPriority w:val="99"/>
    <w:semiHidden/>
    <w:rsid w:val="00D1611B"/>
  </w:style>
  <w:style w:type="paragraph" w:styleId="CommentSubject">
    <w:name w:val="annotation subject"/>
    <w:basedOn w:val="CommentText"/>
    <w:next w:val="CommentText"/>
    <w:link w:val="CommentSubjectChar"/>
    <w:uiPriority w:val="99"/>
    <w:semiHidden/>
    <w:unhideWhenUsed/>
    <w:rsid w:val="00D1611B"/>
    <w:rPr>
      <w:b/>
      <w:bCs/>
      <w:sz w:val="20"/>
      <w:szCs w:val="20"/>
    </w:rPr>
  </w:style>
  <w:style w:type="character" w:customStyle="1" w:styleId="CommentSubjectChar">
    <w:name w:val="Comment Subject Char"/>
    <w:basedOn w:val="CommentTextChar"/>
    <w:link w:val="CommentSubject"/>
    <w:uiPriority w:val="99"/>
    <w:semiHidden/>
    <w:rsid w:val="00D1611B"/>
    <w:rPr>
      <w:b/>
      <w:bCs/>
      <w:sz w:val="20"/>
      <w:szCs w:val="20"/>
    </w:rPr>
  </w:style>
  <w:style w:type="paragraph" w:styleId="BalloonText">
    <w:name w:val="Balloon Text"/>
    <w:basedOn w:val="Normal"/>
    <w:link w:val="BalloonTextChar"/>
    <w:uiPriority w:val="99"/>
    <w:semiHidden/>
    <w:unhideWhenUsed/>
    <w:rsid w:val="00D1611B"/>
    <w:rPr>
      <w:rFonts w:ascii="Lucida Grande" w:eastAsiaTheme="minorHAnsi" w:hAnsi="Lucida Grande" w:cstheme="minorBidi"/>
      <w:sz w:val="18"/>
      <w:szCs w:val="18"/>
      <w:lang w:eastAsia="en-US"/>
    </w:rPr>
  </w:style>
  <w:style w:type="character" w:customStyle="1" w:styleId="BalloonTextChar">
    <w:name w:val="Balloon Text Char"/>
    <w:basedOn w:val="DefaultParagraphFont"/>
    <w:link w:val="BalloonText"/>
    <w:uiPriority w:val="99"/>
    <w:semiHidden/>
    <w:rsid w:val="00D1611B"/>
    <w:rPr>
      <w:rFonts w:ascii="Lucida Grande" w:hAnsi="Lucida Grande"/>
      <w:sz w:val="18"/>
      <w:szCs w:val="18"/>
    </w:rPr>
  </w:style>
  <w:style w:type="table" w:styleId="TableGrid">
    <w:name w:val="Table Grid"/>
    <w:basedOn w:val="TableNormal"/>
    <w:rsid w:val="00B744A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4A6589"/>
    <w:pPr>
      <w:tabs>
        <w:tab w:val="left" w:pos="709"/>
      </w:tabs>
      <w:suppressAutoHyphens/>
      <w:spacing w:after="200" w:line="276" w:lineRule="auto"/>
    </w:pPr>
    <w:rPr>
      <w:rFonts w:ascii="Cambria" w:eastAsia="DejaVu Sans" w:hAnsi="Cambria"/>
      <w:lang w:eastAsia="ja-JP"/>
    </w:rPr>
  </w:style>
  <w:style w:type="paragraph" w:styleId="NormalWeb">
    <w:name w:val="Normal (Web)"/>
    <w:basedOn w:val="Normal"/>
    <w:rsid w:val="00A35421"/>
    <w:pPr>
      <w:spacing w:before="100" w:beforeAutospacing="1" w:after="100" w:afterAutospacing="1"/>
    </w:pPr>
    <w:rPr>
      <w:lang w:eastAsia="en-US"/>
    </w:rPr>
  </w:style>
  <w:style w:type="character" w:styleId="Hyperlink">
    <w:name w:val="Hyperlink"/>
    <w:rsid w:val="00A35421"/>
    <w:rPr>
      <w:color w:val="0000FF"/>
      <w:u w:val="single"/>
    </w:rPr>
  </w:style>
  <w:style w:type="paragraph" w:styleId="Header">
    <w:name w:val="header"/>
    <w:basedOn w:val="Normal"/>
    <w:link w:val="HeaderChar"/>
    <w:rsid w:val="00807CE8"/>
    <w:pPr>
      <w:tabs>
        <w:tab w:val="center" w:pos="4680"/>
        <w:tab w:val="right" w:pos="9360"/>
      </w:tabs>
    </w:pPr>
  </w:style>
  <w:style w:type="character" w:customStyle="1" w:styleId="HeaderChar">
    <w:name w:val="Header Char"/>
    <w:basedOn w:val="DefaultParagraphFont"/>
    <w:link w:val="Header"/>
    <w:rsid w:val="00807CE8"/>
    <w:rPr>
      <w:rFonts w:ascii="Times New Roman" w:eastAsia="Times New Roman" w:hAnsi="Times New Roman" w:cs="Times New Roman"/>
      <w:lang w:eastAsia="ja-JP"/>
    </w:rPr>
  </w:style>
  <w:style w:type="paragraph" w:styleId="Footer">
    <w:name w:val="footer"/>
    <w:basedOn w:val="Normal"/>
    <w:link w:val="FooterChar"/>
    <w:rsid w:val="00807CE8"/>
    <w:pPr>
      <w:tabs>
        <w:tab w:val="center" w:pos="4680"/>
        <w:tab w:val="right" w:pos="9360"/>
      </w:tabs>
    </w:pPr>
  </w:style>
  <w:style w:type="character" w:customStyle="1" w:styleId="FooterChar">
    <w:name w:val="Footer Char"/>
    <w:basedOn w:val="DefaultParagraphFont"/>
    <w:link w:val="Footer"/>
    <w:rsid w:val="00807CE8"/>
    <w:rPr>
      <w:rFonts w:ascii="Times New Roman" w:eastAsia="Times New Roman" w:hAnsi="Times New Roman" w:cs="Times New Roman"/>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581368">
      <w:bodyDiv w:val="1"/>
      <w:marLeft w:val="0"/>
      <w:marRight w:val="0"/>
      <w:marTop w:val="0"/>
      <w:marBottom w:val="0"/>
      <w:divBdr>
        <w:top w:val="none" w:sz="0" w:space="0" w:color="auto"/>
        <w:left w:val="none" w:sz="0" w:space="0" w:color="auto"/>
        <w:bottom w:val="none" w:sz="0" w:space="0" w:color="auto"/>
        <w:right w:val="none" w:sz="0" w:space="0" w:color="auto"/>
      </w:divBdr>
      <w:divsChild>
        <w:div w:id="746076898">
          <w:marLeft w:val="0"/>
          <w:marRight w:val="0"/>
          <w:marTop w:val="0"/>
          <w:marBottom w:val="0"/>
          <w:divBdr>
            <w:top w:val="none" w:sz="0" w:space="0" w:color="auto"/>
            <w:left w:val="none" w:sz="0" w:space="0" w:color="auto"/>
            <w:bottom w:val="none" w:sz="0" w:space="0" w:color="auto"/>
            <w:right w:val="none" w:sz="0" w:space="0" w:color="auto"/>
          </w:divBdr>
          <w:divsChild>
            <w:div w:id="1231575075">
              <w:marLeft w:val="0"/>
              <w:marRight w:val="0"/>
              <w:marTop w:val="0"/>
              <w:marBottom w:val="0"/>
              <w:divBdr>
                <w:top w:val="none" w:sz="0" w:space="0" w:color="auto"/>
                <w:left w:val="none" w:sz="0" w:space="0" w:color="auto"/>
                <w:bottom w:val="none" w:sz="0" w:space="0" w:color="auto"/>
                <w:right w:val="none" w:sz="0" w:space="0" w:color="auto"/>
              </w:divBdr>
            </w:div>
            <w:div w:id="1281061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356992">
      <w:bodyDiv w:val="1"/>
      <w:marLeft w:val="0"/>
      <w:marRight w:val="0"/>
      <w:marTop w:val="0"/>
      <w:marBottom w:val="0"/>
      <w:divBdr>
        <w:top w:val="none" w:sz="0" w:space="0" w:color="auto"/>
        <w:left w:val="none" w:sz="0" w:space="0" w:color="auto"/>
        <w:bottom w:val="none" w:sz="0" w:space="0" w:color="auto"/>
        <w:right w:val="none" w:sz="0" w:space="0" w:color="auto"/>
      </w:divBdr>
      <w:divsChild>
        <w:div w:id="166361444">
          <w:marLeft w:val="0"/>
          <w:marRight w:val="0"/>
          <w:marTop w:val="0"/>
          <w:marBottom w:val="0"/>
          <w:divBdr>
            <w:top w:val="none" w:sz="0" w:space="0" w:color="auto"/>
            <w:left w:val="none" w:sz="0" w:space="0" w:color="auto"/>
            <w:bottom w:val="none" w:sz="0" w:space="0" w:color="auto"/>
            <w:right w:val="none" w:sz="0" w:space="0" w:color="auto"/>
          </w:divBdr>
          <w:divsChild>
            <w:div w:id="525824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745142">
      <w:bodyDiv w:val="1"/>
      <w:marLeft w:val="0"/>
      <w:marRight w:val="0"/>
      <w:marTop w:val="0"/>
      <w:marBottom w:val="0"/>
      <w:divBdr>
        <w:top w:val="none" w:sz="0" w:space="0" w:color="auto"/>
        <w:left w:val="none" w:sz="0" w:space="0" w:color="auto"/>
        <w:bottom w:val="none" w:sz="0" w:space="0" w:color="auto"/>
        <w:right w:val="none" w:sz="0" w:space="0" w:color="auto"/>
      </w:divBdr>
      <w:divsChild>
        <w:div w:id="611865840">
          <w:marLeft w:val="0"/>
          <w:marRight w:val="0"/>
          <w:marTop w:val="0"/>
          <w:marBottom w:val="0"/>
          <w:divBdr>
            <w:top w:val="none" w:sz="0" w:space="0" w:color="auto"/>
            <w:left w:val="none" w:sz="0" w:space="0" w:color="auto"/>
            <w:bottom w:val="none" w:sz="0" w:space="0" w:color="auto"/>
            <w:right w:val="none" w:sz="0" w:space="0" w:color="auto"/>
          </w:divBdr>
          <w:divsChild>
            <w:div w:id="1892381253">
              <w:marLeft w:val="0"/>
              <w:marRight w:val="0"/>
              <w:marTop w:val="0"/>
              <w:marBottom w:val="0"/>
              <w:divBdr>
                <w:top w:val="none" w:sz="0" w:space="0" w:color="auto"/>
                <w:left w:val="none" w:sz="0" w:space="0" w:color="auto"/>
                <w:bottom w:val="none" w:sz="0" w:space="0" w:color="auto"/>
                <w:right w:val="none" w:sz="0" w:space="0" w:color="auto"/>
              </w:divBdr>
            </w:div>
            <w:div w:id="2045982816">
              <w:marLeft w:val="0"/>
              <w:marRight w:val="0"/>
              <w:marTop w:val="0"/>
              <w:marBottom w:val="0"/>
              <w:divBdr>
                <w:top w:val="none" w:sz="0" w:space="0" w:color="auto"/>
                <w:left w:val="none" w:sz="0" w:space="0" w:color="auto"/>
                <w:bottom w:val="none" w:sz="0" w:space="0" w:color="auto"/>
                <w:right w:val="none" w:sz="0" w:space="0" w:color="auto"/>
              </w:divBdr>
            </w:div>
            <w:div w:id="1374231625">
              <w:marLeft w:val="0"/>
              <w:marRight w:val="0"/>
              <w:marTop w:val="0"/>
              <w:marBottom w:val="0"/>
              <w:divBdr>
                <w:top w:val="none" w:sz="0" w:space="0" w:color="auto"/>
                <w:left w:val="none" w:sz="0" w:space="0" w:color="auto"/>
                <w:bottom w:val="none" w:sz="0" w:space="0" w:color="auto"/>
                <w:right w:val="none" w:sz="0" w:space="0" w:color="auto"/>
              </w:divBdr>
            </w:div>
            <w:div w:id="652296222">
              <w:marLeft w:val="0"/>
              <w:marRight w:val="0"/>
              <w:marTop w:val="0"/>
              <w:marBottom w:val="0"/>
              <w:divBdr>
                <w:top w:val="none" w:sz="0" w:space="0" w:color="auto"/>
                <w:left w:val="none" w:sz="0" w:space="0" w:color="auto"/>
                <w:bottom w:val="none" w:sz="0" w:space="0" w:color="auto"/>
                <w:right w:val="none" w:sz="0" w:space="0" w:color="auto"/>
              </w:divBdr>
            </w:div>
            <w:div w:id="1271887836">
              <w:marLeft w:val="0"/>
              <w:marRight w:val="0"/>
              <w:marTop w:val="0"/>
              <w:marBottom w:val="0"/>
              <w:divBdr>
                <w:top w:val="none" w:sz="0" w:space="0" w:color="auto"/>
                <w:left w:val="none" w:sz="0" w:space="0" w:color="auto"/>
                <w:bottom w:val="none" w:sz="0" w:space="0" w:color="auto"/>
                <w:right w:val="none" w:sz="0" w:space="0" w:color="auto"/>
              </w:divBdr>
            </w:div>
            <w:div w:id="1699816918">
              <w:marLeft w:val="0"/>
              <w:marRight w:val="0"/>
              <w:marTop w:val="0"/>
              <w:marBottom w:val="0"/>
              <w:divBdr>
                <w:top w:val="none" w:sz="0" w:space="0" w:color="auto"/>
                <w:left w:val="none" w:sz="0" w:space="0" w:color="auto"/>
                <w:bottom w:val="none" w:sz="0" w:space="0" w:color="auto"/>
                <w:right w:val="none" w:sz="0" w:space="0" w:color="auto"/>
              </w:divBdr>
            </w:div>
            <w:div w:id="94063802">
              <w:marLeft w:val="0"/>
              <w:marRight w:val="0"/>
              <w:marTop w:val="0"/>
              <w:marBottom w:val="0"/>
              <w:divBdr>
                <w:top w:val="none" w:sz="0" w:space="0" w:color="auto"/>
                <w:left w:val="none" w:sz="0" w:space="0" w:color="auto"/>
                <w:bottom w:val="none" w:sz="0" w:space="0" w:color="auto"/>
                <w:right w:val="none" w:sz="0" w:space="0" w:color="auto"/>
              </w:divBdr>
            </w:div>
            <w:div w:id="459764540">
              <w:marLeft w:val="0"/>
              <w:marRight w:val="0"/>
              <w:marTop w:val="0"/>
              <w:marBottom w:val="0"/>
              <w:divBdr>
                <w:top w:val="none" w:sz="0" w:space="0" w:color="auto"/>
                <w:left w:val="none" w:sz="0" w:space="0" w:color="auto"/>
                <w:bottom w:val="none" w:sz="0" w:space="0" w:color="auto"/>
                <w:right w:val="none" w:sz="0" w:space="0" w:color="auto"/>
              </w:divBdr>
            </w:div>
            <w:div w:id="1904287633">
              <w:marLeft w:val="0"/>
              <w:marRight w:val="0"/>
              <w:marTop w:val="0"/>
              <w:marBottom w:val="0"/>
              <w:divBdr>
                <w:top w:val="none" w:sz="0" w:space="0" w:color="auto"/>
                <w:left w:val="none" w:sz="0" w:space="0" w:color="auto"/>
                <w:bottom w:val="none" w:sz="0" w:space="0" w:color="auto"/>
                <w:right w:val="none" w:sz="0" w:space="0" w:color="auto"/>
              </w:divBdr>
            </w:div>
            <w:div w:id="369769560">
              <w:marLeft w:val="0"/>
              <w:marRight w:val="0"/>
              <w:marTop w:val="0"/>
              <w:marBottom w:val="0"/>
              <w:divBdr>
                <w:top w:val="none" w:sz="0" w:space="0" w:color="auto"/>
                <w:left w:val="none" w:sz="0" w:space="0" w:color="auto"/>
                <w:bottom w:val="none" w:sz="0" w:space="0" w:color="auto"/>
                <w:right w:val="none" w:sz="0" w:space="0" w:color="auto"/>
              </w:divBdr>
            </w:div>
            <w:div w:id="60103015">
              <w:marLeft w:val="0"/>
              <w:marRight w:val="0"/>
              <w:marTop w:val="0"/>
              <w:marBottom w:val="0"/>
              <w:divBdr>
                <w:top w:val="none" w:sz="0" w:space="0" w:color="auto"/>
                <w:left w:val="none" w:sz="0" w:space="0" w:color="auto"/>
                <w:bottom w:val="none" w:sz="0" w:space="0" w:color="auto"/>
                <w:right w:val="none" w:sz="0" w:space="0" w:color="auto"/>
              </w:divBdr>
            </w:div>
            <w:div w:id="560596276">
              <w:marLeft w:val="0"/>
              <w:marRight w:val="0"/>
              <w:marTop w:val="0"/>
              <w:marBottom w:val="0"/>
              <w:divBdr>
                <w:top w:val="none" w:sz="0" w:space="0" w:color="auto"/>
                <w:left w:val="none" w:sz="0" w:space="0" w:color="auto"/>
                <w:bottom w:val="none" w:sz="0" w:space="0" w:color="auto"/>
                <w:right w:val="none" w:sz="0" w:space="0" w:color="auto"/>
              </w:divBdr>
            </w:div>
            <w:div w:id="335040898">
              <w:marLeft w:val="0"/>
              <w:marRight w:val="0"/>
              <w:marTop w:val="0"/>
              <w:marBottom w:val="0"/>
              <w:divBdr>
                <w:top w:val="none" w:sz="0" w:space="0" w:color="auto"/>
                <w:left w:val="none" w:sz="0" w:space="0" w:color="auto"/>
                <w:bottom w:val="none" w:sz="0" w:space="0" w:color="auto"/>
                <w:right w:val="none" w:sz="0" w:space="0" w:color="auto"/>
              </w:divBdr>
            </w:div>
            <w:div w:id="66535869">
              <w:marLeft w:val="0"/>
              <w:marRight w:val="0"/>
              <w:marTop w:val="0"/>
              <w:marBottom w:val="0"/>
              <w:divBdr>
                <w:top w:val="none" w:sz="0" w:space="0" w:color="auto"/>
                <w:left w:val="none" w:sz="0" w:space="0" w:color="auto"/>
                <w:bottom w:val="none" w:sz="0" w:space="0" w:color="auto"/>
                <w:right w:val="none" w:sz="0" w:space="0" w:color="auto"/>
              </w:divBdr>
            </w:div>
            <w:div w:id="372579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053628">
      <w:bodyDiv w:val="1"/>
      <w:marLeft w:val="0"/>
      <w:marRight w:val="0"/>
      <w:marTop w:val="0"/>
      <w:marBottom w:val="0"/>
      <w:divBdr>
        <w:top w:val="none" w:sz="0" w:space="0" w:color="auto"/>
        <w:left w:val="none" w:sz="0" w:space="0" w:color="auto"/>
        <w:bottom w:val="none" w:sz="0" w:space="0" w:color="auto"/>
        <w:right w:val="none" w:sz="0" w:space="0" w:color="auto"/>
      </w:divBdr>
      <w:divsChild>
        <w:div w:id="1914004158">
          <w:marLeft w:val="0"/>
          <w:marRight w:val="0"/>
          <w:marTop w:val="0"/>
          <w:marBottom w:val="0"/>
          <w:divBdr>
            <w:top w:val="none" w:sz="0" w:space="0" w:color="auto"/>
            <w:left w:val="none" w:sz="0" w:space="0" w:color="auto"/>
            <w:bottom w:val="none" w:sz="0" w:space="0" w:color="auto"/>
            <w:right w:val="none" w:sz="0" w:space="0" w:color="auto"/>
          </w:divBdr>
          <w:divsChild>
            <w:div w:id="1857376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069401">
      <w:bodyDiv w:val="1"/>
      <w:marLeft w:val="0"/>
      <w:marRight w:val="0"/>
      <w:marTop w:val="0"/>
      <w:marBottom w:val="0"/>
      <w:divBdr>
        <w:top w:val="none" w:sz="0" w:space="0" w:color="auto"/>
        <w:left w:val="none" w:sz="0" w:space="0" w:color="auto"/>
        <w:bottom w:val="none" w:sz="0" w:space="0" w:color="auto"/>
        <w:right w:val="none" w:sz="0" w:space="0" w:color="auto"/>
      </w:divBdr>
      <w:divsChild>
        <w:div w:id="1561404073">
          <w:marLeft w:val="0"/>
          <w:marRight w:val="0"/>
          <w:marTop w:val="0"/>
          <w:marBottom w:val="0"/>
          <w:divBdr>
            <w:top w:val="none" w:sz="0" w:space="0" w:color="auto"/>
            <w:left w:val="none" w:sz="0" w:space="0" w:color="auto"/>
            <w:bottom w:val="none" w:sz="0" w:space="0" w:color="auto"/>
            <w:right w:val="none" w:sz="0" w:space="0" w:color="auto"/>
          </w:divBdr>
          <w:divsChild>
            <w:div w:id="83422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098152">
      <w:bodyDiv w:val="1"/>
      <w:marLeft w:val="0"/>
      <w:marRight w:val="0"/>
      <w:marTop w:val="0"/>
      <w:marBottom w:val="0"/>
      <w:divBdr>
        <w:top w:val="none" w:sz="0" w:space="0" w:color="auto"/>
        <w:left w:val="none" w:sz="0" w:space="0" w:color="auto"/>
        <w:bottom w:val="none" w:sz="0" w:space="0" w:color="auto"/>
        <w:right w:val="none" w:sz="0" w:space="0" w:color="auto"/>
      </w:divBdr>
      <w:divsChild>
        <w:div w:id="1903977797">
          <w:marLeft w:val="0"/>
          <w:marRight w:val="0"/>
          <w:marTop w:val="0"/>
          <w:marBottom w:val="0"/>
          <w:divBdr>
            <w:top w:val="none" w:sz="0" w:space="0" w:color="auto"/>
            <w:left w:val="none" w:sz="0" w:space="0" w:color="auto"/>
            <w:bottom w:val="none" w:sz="0" w:space="0" w:color="auto"/>
            <w:right w:val="none" w:sz="0" w:space="0" w:color="auto"/>
          </w:divBdr>
          <w:divsChild>
            <w:div w:id="808976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087306">
      <w:bodyDiv w:val="1"/>
      <w:marLeft w:val="0"/>
      <w:marRight w:val="0"/>
      <w:marTop w:val="0"/>
      <w:marBottom w:val="0"/>
      <w:divBdr>
        <w:top w:val="none" w:sz="0" w:space="0" w:color="auto"/>
        <w:left w:val="none" w:sz="0" w:space="0" w:color="auto"/>
        <w:bottom w:val="none" w:sz="0" w:space="0" w:color="auto"/>
        <w:right w:val="none" w:sz="0" w:space="0" w:color="auto"/>
      </w:divBdr>
      <w:divsChild>
        <w:div w:id="45955889">
          <w:marLeft w:val="0"/>
          <w:marRight w:val="0"/>
          <w:marTop w:val="0"/>
          <w:marBottom w:val="0"/>
          <w:divBdr>
            <w:top w:val="none" w:sz="0" w:space="0" w:color="auto"/>
            <w:left w:val="none" w:sz="0" w:space="0" w:color="auto"/>
            <w:bottom w:val="none" w:sz="0" w:space="0" w:color="auto"/>
            <w:right w:val="none" w:sz="0" w:space="0" w:color="auto"/>
          </w:divBdr>
          <w:divsChild>
            <w:div w:id="53720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920115">
      <w:bodyDiv w:val="1"/>
      <w:marLeft w:val="0"/>
      <w:marRight w:val="0"/>
      <w:marTop w:val="0"/>
      <w:marBottom w:val="0"/>
      <w:divBdr>
        <w:top w:val="none" w:sz="0" w:space="0" w:color="auto"/>
        <w:left w:val="none" w:sz="0" w:space="0" w:color="auto"/>
        <w:bottom w:val="none" w:sz="0" w:space="0" w:color="auto"/>
        <w:right w:val="none" w:sz="0" w:space="0" w:color="auto"/>
      </w:divBdr>
    </w:div>
    <w:div w:id="1673682584">
      <w:bodyDiv w:val="1"/>
      <w:marLeft w:val="0"/>
      <w:marRight w:val="0"/>
      <w:marTop w:val="0"/>
      <w:marBottom w:val="0"/>
      <w:divBdr>
        <w:top w:val="none" w:sz="0" w:space="0" w:color="auto"/>
        <w:left w:val="none" w:sz="0" w:space="0" w:color="auto"/>
        <w:bottom w:val="none" w:sz="0" w:space="0" w:color="auto"/>
        <w:right w:val="none" w:sz="0" w:space="0" w:color="auto"/>
      </w:divBdr>
      <w:divsChild>
        <w:div w:id="882909696">
          <w:marLeft w:val="0"/>
          <w:marRight w:val="0"/>
          <w:marTop w:val="0"/>
          <w:marBottom w:val="0"/>
          <w:divBdr>
            <w:top w:val="none" w:sz="0" w:space="0" w:color="auto"/>
            <w:left w:val="none" w:sz="0" w:space="0" w:color="auto"/>
            <w:bottom w:val="none" w:sz="0" w:space="0" w:color="auto"/>
            <w:right w:val="none" w:sz="0" w:space="0" w:color="auto"/>
          </w:divBdr>
          <w:divsChild>
            <w:div w:id="123891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294294">
      <w:bodyDiv w:val="1"/>
      <w:marLeft w:val="0"/>
      <w:marRight w:val="0"/>
      <w:marTop w:val="0"/>
      <w:marBottom w:val="0"/>
      <w:divBdr>
        <w:top w:val="none" w:sz="0" w:space="0" w:color="auto"/>
        <w:left w:val="none" w:sz="0" w:space="0" w:color="auto"/>
        <w:bottom w:val="none" w:sz="0" w:space="0" w:color="auto"/>
        <w:right w:val="none" w:sz="0" w:space="0" w:color="auto"/>
      </w:divBdr>
      <w:divsChild>
        <w:div w:id="523983854">
          <w:marLeft w:val="0"/>
          <w:marRight w:val="0"/>
          <w:marTop w:val="0"/>
          <w:marBottom w:val="0"/>
          <w:divBdr>
            <w:top w:val="none" w:sz="0" w:space="0" w:color="auto"/>
            <w:left w:val="none" w:sz="0" w:space="0" w:color="auto"/>
            <w:bottom w:val="none" w:sz="0" w:space="0" w:color="auto"/>
            <w:right w:val="none" w:sz="0" w:space="0" w:color="auto"/>
          </w:divBdr>
          <w:divsChild>
            <w:div w:id="1438063967">
              <w:marLeft w:val="0"/>
              <w:marRight w:val="0"/>
              <w:marTop w:val="0"/>
              <w:marBottom w:val="0"/>
              <w:divBdr>
                <w:top w:val="none" w:sz="0" w:space="0" w:color="auto"/>
                <w:left w:val="none" w:sz="0" w:space="0" w:color="auto"/>
                <w:bottom w:val="none" w:sz="0" w:space="0" w:color="auto"/>
                <w:right w:val="none" w:sz="0" w:space="0" w:color="auto"/>
              </w:divBdr>
            </w:div>
            <w:div w:id="1226990511">
              <w:marLeft w:val="0"/>
              <w:marRight w:val="0"/>
              <w:marTop w:val="0"/>
              <w:marBottom w:val="0"/>
              <w:divBdr>
                <w:top w:val="none" w:sz="0" w:space="0" w:color="auto"/>
                <w:left w:val="none" w:sz="0" w:space="0" w:color="auto"/>
                <w:bottom w:val="none" w:sz="0" w:space="0" w:color="auto"/>
                <w:right w:val="none" w:sz="0" w:space="0" w:color="auto"/>
              </w:divBdr>
            </w:div>
            <w:div w:id="1146817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behrmann@cmu.ed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skpathak@pitt.ed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jpyles@cmu.edu" TargetMode="External"/><Relationship Id="rId5" Type="http://schemas.openxmlformats.org/officeDocument/2006/relationships/settings" Target="settings.xml"/><Relationship Id="rId15" Type="http://schemas.openxmlformats.org/officeDocument/2006/relationships/hyperlink" Target="mailto:michaeltarr@cmu.edu" TargetMode="External"/><Relationship Id="rId10" Type="http://schemas.openxmlformats.org/officeDocument/2006/relationships/hyperlink" Target="mailto:agreenb@cmu.edu" TargetMode="External"/><Relationship Id="rId4" Type="http://schemas.microsoft.com/office/2007/relationships/stylesWithEffects" Target="stylesWithEffects.xml"/><Relationship Id="rId9" Type="http://schemas.openxmlformats.org/officeDocument/2006/relationships/hyperlink" Target="mailto:jeffrey.s.phillips@gmail.com" TargetMode="External"/><Relationship Id="rId14" Type="http://schemas.openxmlformats.org/officeDocument/2006/relationships/hyperlink" Target="mailto:wws@pitt.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672023-43E5-4E0F-B427-D0F672EFB5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22</Pages>
  <Words>8632</Words>
  <Characters>49204</Characters>
  <Application>Microsoft Office Word</Application>
  <DocSecurity>0</DocSecurity>
  <Lines>410</Lines>
  <Paragraphs>115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57721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Jeff Phillips</dc:creator>
  <cp:lastModifiedBy>Line Editor</cp:lastModifiedBy>
  <cp:revision>4</cp:revision>
  <dcterms:created xsi:type="dcterms:W3CDTF">2012-06-07T18:53:00Z</dcterms:created>
  <dcterms:modified xsi:type="dcterms:W3CDTF">2012-06-07T19:00:00Z</dcterms:modified>
</cp:coreProperties>
</file>