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A53" w:rsidRPr="00531F5A" w:rsidRDefault="00600A53" w:rsidP="00600A53">
      <w:pPr>
        <w:ind w:right="720"/>
        <w:rPr>
          <w:rFonts w:ascii="Arial" w:hAnsi="Arial" w:cs="Arial"/>
          <w:sz w:val="24"/>
          <w:szCs w:val="24"/>
        </w:rPr>
      </w:pPr>
      <w:r w:rsidRPr="00531F5A">
        <w:rPr>
          <w:rFonts w:ascii="Arial" w:hAnsi="Arial" w:cs="Arial"/>
          <w:b/>
          <w:sz w:val="24"/>
          <w:szCs w:val="24"/>
        </w:rPr>
        <w:t xml:space="preserve">The </w:t>
      </w:r>
      <w:r w:rsidR="00815B11" w:rsidRPr="00531F5A">
        <w:rPr>
          <w:rFonts w:ascii="Arial" w:hAnsi="Arial" w:cs="Arial"/>
          <w:b/>
          <w:i/>
          <w:sz w:val="24"/>
          <w:szCs w:val="24"/>
        </w:rPr>
        <w:t>ex vivo</w:t>
      </w:r>
      <w:r w:rsidRPr="00531F5A">
        <w:rPr>
          <w:rFonts w:ascii="Arial" w:hAnsi="Arial" w:cs="Arial"/>
          <w:b/>
          <w:i/>
          <w:sz w:val="24"/>
          <w:szCs w:val="24"/>
        </w:rPr>
        <w:t xml:space="preserve"> </w:t>
      </w:r>
      <w:r w:rsidRPr="00531F5A">
        <w:rPr>
          <w:rFonts w:ascii="Arial" w:hAnsi="Arial" w:cs="Arial"/>
          <w:b/>
          <w:sz w:val="24"/>
          <w:szCs w:val="24"/>
        </w:rPr>
        <w:t xml:space="preserve">isolated </w:t>
      </w:r>
      <w:r w:rsidR="00A025A5">
        <w:rPr>
          <w:rFonts w:ascii="Arial" w:hAnsi="Arial" w:cs="Arial"/>
          <w:b/>
          <w:sz w:val="24"/>
          <w:szCs w:val="24"/>
        </w:rPr>
        <w:t xml:space="preserve">skeletal </w:t>
      </w:r>
      <w:proofErr w:type="spellStart"/>
      <w:r w:rsidRPr="00531F5A">
        <w:rPr>
          <w:rFonts w:ascii="Arial" w:hAnsi="Arial" w:cs="Arial"/>
          <w:b/>
          <w:sz w:val="24"/>
          <w:szCs w:val="24"/>
        </w:rPr>
        <w:t>microvessel</w:t>
      </w:r>
      <w:proofErr w:type="spellEnd"/>
      <w:r w:rsidRPr="00531F5A">
        <w:rPr>
          <w:rFonts w:ascii="Arial" w:hAnsi="Arial" w:cs="Arial"/>
          <w:b/>
          <w:sz w:val="24"/>
          <w:szCs w:val="24"/>
        </w:rPr>
        <w:t xml:space="preserve"> preparation </w:t>
      </w:r>
      <w:r w:rsidR="00A025A5">
        <w:rPr>
          <w:rFonts w:ascii="Arial" w:hAnsi="Arial" w:cs="Arial"/>
          <w:b/>
          <w:sz w:val="24"/>
          <w:szCs w:val="24"/>
        </w:rPr>
        <w:t>for investigation of vascular reactivity</w:t>
      </w:r>
      <w:r w:rsidR="00EC3E5B">
        <w:rPr>
          <w:rFonts w:ascii="Arial" w:hAnsi="Arial" w:cs="Arial"/>
          <w:sz w:val="24"/>
          <w:szCs w:val="24"/>
        </w:rPr>
        <w:t xml:space="preserve"> </w:t>
      </w:r>
    </w:p>
    <w:p w:rsidR="00600A53" w:rsidRPr="00531F5A" w:rsidRDefault="00600A53" w:rsidP="00600A53">
      <w:pPr>
        <w:rPr>
          <w:rFonts w:ascii="Arial" w:hAnsi="Arial" w:cs="Arial"/>
          <w:b/>
          <w:sz w:val="24"/>
          <w:szCs w:val="24"/>
        </w:rPr>
      </w:pPr>
      <w:r w:rsidRPr="00531F5A">
        <w:rPr>
          <w:rFonts w:ascii="Arial" w:hAnsi="Arial" w:cs="Arial"/>
          <w:b/>
          <w:sz w:val="24"/>
          <w:szCs w:val="24"/>
        </w:rPr>
        <w:t xml:space="preserve">Authors: </w:t>
      </w:r>
    </w:p>
    <w:p w:rsidR="00600A53" w:rsidRPr="00531F5A" w:rsidRDefault="00600A53" w:rsidP="00600A53">
      <w:pPr>
        <w:rPr>
          <w:rFonts w:ascii="Arial" w:hAnsi="Arial" w:cs="Arial"/>
          <w:b/>
          <w:sz w:val="24"/>
          <w:szCs w:val="24"/>
        </w:rPr>
      </w:pPr>
      <w:r w:rsidRPr="00531F5A">
        <w:rPr>
          <w:rFonts w:ascii="Arial" w:hAnsi="Arial" w:cs="Arial"/>
          <w:sz w:val="24"/>
          <w:szCs w:val="24"/>
        </w:rPr>
        <w:t xml:space="preserve">Joshua T. Butcher, Adam G. Goodwill, Jefferson C. Frisbee </w:t>
      </w:r>
    </w:p>
    <w:p w:rsidR="00600A53" w:rsidRPr="00531F5A" w:rsidRDefault="00600A53" w:rsidP="00CA0D4B">
      <w:pPr>
        <w:rPr>
          <w:rFonts w:ascii="Arial" w:hAnsi="Arial" w:cs="Arial"/>
          <w:b/>
          <w:sz w:val="24"/>
          <w:szCs w:val="24"/>
        </w:rPr>
      </w:pPr>
      <w:r w:rsidRPr="00531F5A">
        <w:rPr>
          <w:rFonts w:ascii="Arial" w:hAnsi="Arial" w:cs="Arial"/>
          <w:b/>
          <w:sz w:val="24"/>
          <w:szCs w:val="24"/>
        </w:rPr>
        <w:t>Authors: institution(s)/affiliation(s) for each author:</w:t>
      </w:r>
    </w:p>
    <w:p w:rsidR="00600A53" w:rsidRPr="00531F5A" w:rsidRDefault="00600A53" w:rsidP="00600A53">
      <w:pPr>
        <w:pStyle w:val="ColorfulList-Accent11"/>
        <w:ind w:left="0"/>
        <w:rPr>
          <w:rFonts w:ascii="Arial" w:hAnsi="Arial" w:cs="Arial"/>
          <w:sz w:val="24"/>
          <w:szCs w:val="24"/>
        </w:rPr>
      </w:pPr>
      <w:r w:rsidRPr="00531F5A">
        <w:rPr>
          <w:rFonts w:ascii="Arial" w:hAnsi="Arial" w:cs="Arial"/>
          <w:sz w:val="24"/>
          <w:szCs w:val="24"/>
        </w:rPr>
        <w:t>Jefferson C. Frisbee</w:t>
      </w:r>
      <w:r w:rsidR="00637303">
        <w:rPr>
          <w:rFonts w:ascii="Arial" w:hAnsi="Arial" w:cs="Arial"/>
          <w:sz w:val="24"/>
          <w:szCs w:val="24"/>
        </w:rPr>
        <w:t>,</w:t>
      </w:r>
      <w:r w:rsidRPr="00531F5A">
        <w:rPr>
          <w:rFonts w:ascii="Arial" w:hAnsi="Arial" w:cs="Arial"/>
          <w:sz w:val="24"/>
          <w:szCs w:val="24"/>
        </w:rPr>
        <w:t xml:space="preserve"> </w:t>
      </w:r>
      <w:proofErr w:type="spellStart"/>
      <w:r w:rsidR="0025654B" w:rsidRPr="00531F5A">
        <w:rPr>
          <w:rFonts w:ascii="Arial" w:hAnsi="Arial" w:cs="Arial"/>
          <w:sz w:val="24"/>
          <w:szCs w:val="24"/>
        </w:rPr>
        <w:t>Ph.D</w:t>
      </w:r>
      <w:proofErr w:type="spellEnd"/>
      <w:r w:rsidR="0025654B" w:rsidRPr="00531F5A">
        <w:rPr>
          <w:rFonts w:ascii="Arial" w:hAnsi="Arial" w:cs="Arial"/>
          <w:sz w:val="24"/>
          <w:szCs w:val="24"/>
        </w:rPr>
        <w:t xml:space="preserve"> </w:t>
      </w:r>
    </w:p>
    <w:p w:rsidR="00600A53" w:rsidRPr="00531F5A" w:rsidRDefault="0025654B" w:rsidP="00600A53">
      <w:pPr>
        <w:pStyle w:val="ColorfulList-Accent11"/>
        <w:ind w:left="0"/>
        <w:rPr>
          <w:rFonts w:ascii="Arial" w:hAnsi="Arial" w:cs="Arial"/>
          <w:sz w:val="24"/>
          <w:szCs w:val="24"/>
        </w:rPr>
      </w:pPr>
      <w:r w:rsidRPr="00531F5A">
        <w:rPr>
          <w:rFonts w:ascii="Arial" w:hAnsi="Arial" w:cs="Arial"/>
          <w:sz w:val="24"/>
          <w:szCs w:val="24"/>
        </w:rPr>
        <w:t xml:space="preserve">Department of </w:t>
      </w:r>
      <w:r w:rsidR="00600A53" w:rsidRPr="00531F5A">
        <w:rPr>
          <w:rFonts w:ascii="Arial" w:hAnsi="Arial" w:cs="Arial"/>
          <w:sz w:val="24"/>
          <w:szCs w:val="24"/>
        </w:rPr>
        <w:t xml:space="preserve">Physiology and Pharmacology </w:t>
      </w:r>
    </w:p>
    <w:p w:rsidR="00600A53" w:rsidRPr="00531F5A" w:rsidRDefault="00600A53" w:rsidP="00600A53">
      <w:pPr>
        <w:pStyle w:val="ColorfulList-Accent11"/>
        <w:ind w:left="0"/>
        <w:rPr>
          <w:rFonts w:ascii="Arial" w:hAnsi="Arial" w:cs="Arial"/>
          <w:sz w:val="24"/>
          <w:szCs w:val="24"/>
        </w:rPr>
      </w:pPr>
      <w:r w:rsidRPr="00531F5A">
        <w:rPr>
          <w:rFonts w:ascii="Arial" w:hAnsi="Arial" w:cs="Arial"/>
          <w:sz w:val="24"/>
          <w:szCs w:val="24"/>
        </w:rPr>
        <w:t xml:space="preserve">Center for Cardiovascular and Respiratory Sciences </w:t>
      </w:r>
    </w:p>
    <w:p w:rsidR="00600A53" w:rsidRPr="00531F5A" w:rsidRDefault="00600A53" w:rsidP="00600A53">
      <w:pPr>
        <w:pStyle w:val="ColorfulList-Accent11"/>
        <w:ind w:left="0"/>
        <w:rPr>
          <w:rFonts w:ascii="Arial" w:hAnsi="Arial" w:cs="Arial"/>
          <w:sz w:val="24"/>
          <w:szCs w:val="24"/>
        </w:rPr>
      </w:pPr>
      <w:r w:rsidRPr="00531F5A">
        <w:rPr>
          <w:rFonts w:ascii="Arial" w:hAnsi="Arial" w:cs="Arial"/>
          <w:sz w:val="24"/>
          <w:szCs w:val="24"/>
        </w:rPr>
        <w:t>West Virginia U</w:t>
      </w:r>
      <w:r w:rsidR="0025654B" w:rsidRPr="00531F5A">
        <w:rPr>
          <w:rFonts w:ascii="Arial" w:hAnsi="Arial" w:cs="Arial"/>
          <w:sz w:val="24"/>
          <w:szCs w:val="24"/>
        </w:rPr>
        <w:t xml:space="preserve">niversity </w:t>
      </w:r>
      <w:r w:rsidRPr="00531F5A">
        <w:rPr>
          <w:rFonts w:ascii="Arial" w:hAnsi="Arial" w:cs="Arial"/>
          <w:sz w:val="24"/>
          <w:szCs w:val="24"/>
        </w:rPr>
        <w:br/>
        <w:t xml:space="preserve">Email: </w:t>
      </w:r>
      <w:hyperlink r:id="rId7" w:history="1">
        <w:r w:rsidRPr="00531F5A">
          <w:rPr>
            <w:rStyle w:val="Hyperlink"/>
            <w:rFonts w:ascii="Arial" w:hAnsi="Arial" w:cs="Arial"/>
            <w:sz w:val="24"/>
            <w:szCs w:val="24"/>
          </w:rPr>
          <w:t>jfrisbee@hsc.wvu.edu</w:t>
        </w:r>
      </w:hyperlink>
    </w:p>
    <w:p w:rsidR="00600A53" w:rsidRPr="00531F5A" w:rsidRDefault="00600A53" w:rsidP="00600A53">
      <w:pPr>
        <w:pStyle w:val="ColorfulList-Accent11"/>
        <w:ind w:left="0"/>
        <w:rPr>
          <w:rFonts w:ascii="Arial" w:hAnsi="Arial" w:cs="Arial"/>
          <w:sz w:val="24"/>
          <w:szCs w:val="24"/>
        </w:rPr>
      </w:pP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Adam G. Goodwill</w:t>
      </w: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Department of Physiology and Pharmacology</w:t>
      </w: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Center for Cardiovascular and Respiratory Sciences</w:t>
      </w: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 xml:space="preserve">West Virginia University </w:t>
      </w:r>
    </w:p>
    <w:p w:rsidR="0025654B" w:rsidRPr="00531F5A" w:rsidRDefault="00131B26" w:rsidP="0025654B">
      <w:pPr>
        <w:pStyle w:val="ColorfulList-Accent11"/>
        <w:ind w:left="0"/>
        <w:rPr>
          <w:rFonts w:ascii="Arial" w:hAnsi="Arial" w:cs="Arial"/>
          <w:sz w:val="24"/>
          <w:szCs w:val="24"/>
        </w:rPr>
      </w:pPr>
      <w:r w:rsidRPr="00531F5A">
        <w:rPr>
          <w:rFonts w:ascii="Arial" w:hAnsi="Arial" w:cs="Arial"/>
          <w:sz w:val="24"/>
          <w:szCs w:val="24"/>
        </w:rPr>
        <w:t xml:space="preserve">Email: </w:t>
      </w:r>
      <w:hyperlink r:id="rId8" w:history="1">
        <w:r w:rsidRPr="00531F5A">
          <w:rPr>
            <w:rStyle w:val="Hyperlink"/>
            <w:rFonts w:ascii="Arial" w:hAnsi="Arial" w:cs="Arial"/>
            <w:sz w:val="24"/>
            <w:szCs w:val="24"/>
          </w:rPr>
          <w:t>agoodwill@hsc.wvu.edu</w:t>
        </w:r>
      </w:hyperlink>
    </w:p>
    <w:p w:rsidR="00131B26" w:rsidRPr="00531F5A" w:rsidRDefault="00131B26" w:rsidP="0025654B">
      <w:pPr>
        <w:pStyle w:val="ColorfulList-Accent11"/>
        <w:ind w:left="0"/>
        <w:rPr>
          <w:rFonts w:ascii="Arial" w:hAnsi="Arial" w:cs="Arial"/>
          <w:sz w:val="24"/>
          <w:szCs w:val="24"/>
        </w:rPr>
      </w:pP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Joshua T. Butcher</w:t>
      </w:r>
      <w:r w:rsidR="00637303">
        <w:rPr>
          <w:rFonts w:ascii="Arial" w:hAnsi="Arial" w:cs="Arial"/>
          <w:sz w:val="24"/>
          <w:szCs w:val="24"/>
        </w:rPr>
        <w:t>,</w:t>
      </w:r>
      <w:r w:rsidR="00E2775B" w:rsidRPr="00531F5A">
        <w:rPr>
          <w:rFonts w:ascii="Arial" w:hAnsi="Arial" w:cs="Arial"/>
          <w:sz w:val="24"/>
          <w:szCs w:val="24"/>
        </w:rPr>
        <w:t xml:space="preserve"> M.S.</w:t>
      </w: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Department of Physiology and Pharmacology</w:t>
      </w: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Center for Cardiovascular and Respiratory Sciences</w:t>
      </w:r>
    </w:p>
    <w:p w:rsidR="0025654B" w:rsidRPr="00531F5A" w:rsidRDefault="0025654B" w:rsidP="0025654B">
      <w:pPr>
        <w:pStyle w:val="ColorfulList-Accent11"/>
        <w:ind w:left="0"/>
        <w:rPr>
          <w:rFonts w:ascii="Arial" w:hAnsi="Arial" w:cs="Arial"/>
          <w:sz w:val="24"/>
          <w:szCs w:val="24"/>
        </w:rPr>
      </w:pPr>
      <w:r w:rsidRPr="00531F5A">
        <w:rPr>
          <w:rFonts w:ascii="Arial" w:hAnsi="Arial" w:cs="Arial"/>
          <w:sz w:val="24"/>
          <w:szCs w:val="24"/>
        </w:rPr>
        <w:t xml:space="preserve">West Virginia University </w:t>
      </w:r>
    </w:p>
    <w:p w:rsidR="00131B26" w:rsidRPr="00531F5A" w:rsidRDefault="00131B26" w:rsidP="00131B26">
      <w:pPr>
        <w:pStyle w:val="ColorfulList-Accent11"/>
        <w:ind w:left="0"/>
        <w:rPr>
          <w:rFonts w:ascii="Arial" w:hAnsi="Arial" w:cs="Arial"/>
          <w:sz w:val="24"/>
          <w:szCs w:val="24"/>
        </w:rPr>
      </w:pPr>
      <w:r w:rsidRPr="00531F5A">
        <w:rPr>
          <w:rFonts w:ascii="Arial" w:hAnsi="Arial" w:cs="Arial"/>
          <w:sz w:val="24"/>
          <w:szCs w:val="24"/>
        </w:rPr>
        <w:t xml:space="preserve">Email: </w:t>
      </w:r>
      <w:hyperlink r:id="rId9" w:history="1">
        <w:r w:rsidRPr="00531F5A">
          <w:rPr>
            <w:rStyle w:val="Hyperlink"/>
            <w:rFonts w:ascii="Arial" w:hAnsi="Arial" w:cs="Arial"/>
            <w:sz w:val="24"/>
            <w:szCs w:val="24"/>
          </w:rPr>
          <w:t>jbutcher@hsc.wvu.edu</w:t>
        </w:r>
      </w:hyperlink>
    </w:p>
    <w:p w:rsidR="00600A53" w:rsidRPr="00531F5A" w:rsidRDefault="00600A53" w:rsidP="00600A53">
      <w:pPr>
        <w:rPr>
          <w:rFonts w:ascii="Arial" w:hAnsi="Arial" w:cs="Arial"/>
          <w:sz w:val="24"/>
          <w:szCs w:val="24"/>
        </w:rPr>
      </w:pPr>
      <w:r w:rsidRPr="00531F5A">
        <w:rPr>
          <w:rFonts w:ascii="Arial" w:hAnsi="Arial" w:cs="Arial"/>
          <w:b/>
          <w:sz w:val="24"/>
          <w:szCs w:val="24"/>
        </w:rPr>
        <w:t>Corresponding author:</w:t>
      </w:r>
      <w:r w:rsidR="005662E2" w:rsidRPr="00531F5A">
        <w:rPr>
          <w:rFonts w:ascii="Arial" w:hAnsi="Arial" w:cs="Arial"/>
          <w:sz w:val="24"/>
          <w:szCs w:val="24"/>
        </w:rPr>
        <w:t xml:space="preserve"> </w:t>
      </w:r>
    </w:p>
    <w:p w:rsidR="005662E2" w:rsidRPr="00531F5A" w:rsidRDefault="005662E2" w:rsidP="00600A53">
      <w:pPr>
        <w:rPr>
          <w:rFonts w:ascii="Arial" w:hAnsi="Arial" w:cs="Arial"/>
          <w:sz w:val="24"/>
          <w:szCs w:val="24"/>
        </w:rPr>
      </w:pPr>
      <w:r w:rsidRPr="00531F5A">
        <w:rPr>
          <w:rFonts w:ascii="Arial" w:hAnsi="Arial" w:cs="Arial"/>
          <w:sz w:val="24"/>
          <w:szCs w:val="24"/>
        </w:rPr>
        <w:t>Jefferson C. Frisbee</w:t>
      </w:r>
      <w:r w:rsidR="00637303">
        <w:rPr>
          <w:rFonts w:ascii="Arial" w:hAnsi="Arial" w:cs="Arial"/>
          <w:sz w:val="24"/>
          <w:szCs w:val="24"/>
        </w:rPr>
        <w:t>, Ph.D.</w:t>
      </w:r>
    </w:p>
    <w:p w:rsidR="00600A53" w:rsidRPr="00531F5A" w:rsidRDefault="00600A53" w:rsidP="00600A53">
      <w:pPr>
        <w:rPr>
          <w:rFonts w:ascii="Arial" w:hAnsi="Arial" w:cs="Arial"/>
          <w:b/>
          <w:sz w:val="24"/>
          <w:szCs w:val="24"/>
        </w:rPr>
      </w:pPr>
      <w:r w:rsidRPr="00531F5A">
        <w:rPr>
          <w:rFonts w:ascii="Arial" w:hAnsi="Arial" w:cs="Arial"/>
          <w:b/>
          <w:sz w:val="24"/>
          <w:szCs w:val="24"/>
        </w:rPr>
        <w:t>Keywords:</w:t>
      </w:r>
      <w:r w:rsidR="00C24FBC" w:rsidRPr="00531F5A">
        <w:rPr>
          <w:rFonts w:ascii="Arial" w:hAnsi="Arial" w:cs="Arial"/>
          <w:sz w:val="24"/>
          <w:szCs w:val="24"/>
        </w:rPr>
        <w:t xml:space="preserve"> </w:t>
      </w:r>
      <w:r w:rsidR="005662E2" w:rsidRPr="00531F5A">
        <w:rPr>
          <w:rFonts w:ascii="Arial" w:hAnsi="Arial" w:cs="Arial"/>
          <w:sz w:val="24"/>
          <w:szCs w:val="24"/>
        </w:rPr>
        <w:t xml:space="preserve">isolated </w:t>
      </w:r>
      <w:proofErr w:type="spellStart"/>
      <w:r w:rsidR="00F07BCB" w:rsidRPr="00531F5A">
        <w:rPr>
          <w:rFonts w:ascii="Arial" w:hAnsi="Arial" w:cs="Arial"/>
          <w:sz w:val="24"/>
          <w:szCs w:val="24"/>
        </w:rPr>
        <w:t>microvessel</w:t>
      </w:r>
      <w:proofErr w:type="spellEnd"/>
      <w:r w:rsidR="00F07BCB" w:rsidRPr="00531F5A">
        <w:rPr>
          <w:rFonts w:ascii="Arial" w:hAnsi="Arial" w:cs="Arial"/>
          <w:sz w:val="24"/>
          <w:szCs w:val="24"/>
        </w:rPr>
        <w:t xml:space="preserve"> preparation, </w:t>
      </w:r>
      <w:r w:rsidR="00A025A5">
        <w:rPr>
          <w:rFonts w:ascii="Arial" w:hAnsi="Arial" w:cs="Arial"/>
          <w:sz w:val="24"/>
          <w:szCs w:val="24"/>
        </w:rPr>
        <w:t>skeletal muscle arterioles</w:t>
      </w:r>
      <w:r w:rsidR="005662E2" w:rsidRPr="00531F5A">
        <w:rPr>
          <w:rFonts w:ascii="Arial" w:hAnsi="Arial" w:cs="Arial"/>
          <w:sz w:val="24"/>
          <w:szCs w:val="24"/>
        </w:rPr>
        <w:t xml:space="preserve">, </w:t>
      </w:r>
      <w:r w:rsidR="001342E9" w:rsidRPr="00531F5A">
        <w:rPr>
          <w:rFonts w:ascii="Arial" w:hAnsi="Arial" w:cs="Arial"/>
          <w:sz w:val="24"/>
          <w:szCs w:val="24"/>
        </w:rPr>
        <w:t xml:space="preserve">resistance </w:t>
      </w:r>
      <w:r w:rsidR="005662E2" w:rsidRPr="00531F5A">
        <w:rPr>
          <w:rFonts w:ascii="Arial" w:hAnsi="Arial" w:cs="Arial"/>
          <w:sz w:val="24"/>
          <w:szCs w:val="24"/>
        </w:rPr>
        <w:t xml:space="preserve">arteriole, microcirculation, </w:t>
      </w:r>
      <w:r w:rsidR="00A025A5">
        <w:rPr>
          <w:rFonts w:ascii="Arial" w:hAnsi="Arial" w:cs="Arial"/>
          <w:sz w:val="24"/>
          <w:szCs w:val="24"/>
        </w:rPr>
        <w:t xml:space="preserve">arteriolar wall mechanics </w:t>
      </w:r>
    </w:p>
    <w:p w:rsidR="00600A53" w:rsidRPr="00531F5A" w:rsidRDefault="00600A53" w:rsidP="00600A53">
      <w:pPr>
        <w:rPr>
          <w:rFonts w:ascii="Arial" w:hAnsi="Arial" w:cs="Arial"/>
          <w:sz w:val="24"/>
          <w:szCs w:val="24"/>
        </w:rPr>
      </w:pPr>
      <w:r w:rsidRPr="00531F5A">
        <w:rPr>
          <w:rFonts w:ascii="Arial" w:hAnsi="Arial" w:cs="Arial"/>
          <w:b/>
          <w:sz w:val="24"/>
          <w:szCs w:val="24"/>
        </w:rPr>
        <w:t>Short Abstract:</w:t>
      </w:r>
      <w:r w:rsidRPr="00531F5A">
        <w:rPr>
          <w:rFonts w:ascii="Arial" w:hAnsi="Arial" w:cs="Arial"/>
          <w:sz w:val="24"/>
          <w:szCs w:val="24"/>
        </w:rPr>
        <w:t xml:space="preserve"> </w:t>
      </w:r>
    </w:p>
    <w:p w:rsidR="00B36339" w:rsidRPr="00531F5A" w:rsidRDefault="00B36339" w:rsidP="00600A53">
      <w:pPr>
        <w:rPr>
          <w:rFonts w:ascii="Arial" w:hAnsi="Arial" w:cs="Arial"/>
          <w:sz w:val="24"/>
          <w:szCs w:val="24"/>
        </w:rPr>
      </w:pPr>
      <w:r w:rsidRPr="00531F5A">
        <w:rPr>
          <w:rFonts w:ascii="Arial" w:hAnsi="Arial" w:cs="Arial"/>
          <w:sz w:val="24"/>
          <w:szCs w:val="24"/>
        </w:rPr>
        <w:t xml:space="preserve">An </w:t>
      </w:r>
      <w:r w:rsidR="00B441E0" w:rsidRPr="00531F5A">
        <w:rPr>
          <w:rFonts w:ascii="Arial" w:hAnsi="Arial" w:cs="Arial"/>
          <w:i/>
          <w:sz w:val="24"/>
          <w:szCs w:val="24"/>
        </w:rPr>
        <w:t>ex vivo</w:t>
      </w:r>
      <w:r w:rsidRPr="00531F5A">
        <w:rPr>
          <w:rFonts w:ascii="Arial" w:hAnsi="Arial" w:cs="Arial"/>
          <w:sz w:val="24"/>
          <w:szCs w:val="24"/>
        </w:rPr>
        <w:t xml:space="preserve"> preparation is described for </w:t>
      </w:r>
      <w:r w:rsidR="00F07BCB" w:rsidRPr="00531F5A">
        <w:rPr>
          <w:rFonts w:ascii="Arial" w:hAnsi="Arial" w:cs="Arial"/>
          <w:sz w:val="24"/>
          <w:szCs w:val="24"/>
        </w:rPr>
        <w:t xml:space="preserve">isolation of the </w:t>
      </w:r>
      <w:r w:rsidR="000E18C9">
        <w:rPr>
          <w:rFonts w:ascii="Arial" w:hAnsi="Arial" w:cs="Arial"/>
          <w:sz w:val="24"/>
          <w:szCs w:val="24"/>
        </w:rPr>
        <w:t xml:space="preserve">largest </w:t>
      </w:r>
      <w:proofErr w:type="spellStart"/>
      <w:r w:rsidR="00F07BCB" w:rsidRPr="00531F5A">
        <w:rPr>
          <w:rFonts w:ascii="Arial" w:hAnsi="Arial" w:cs="Arial"/>
          <w:sz w:val="24"/>
          <w:szCs w:val="24"/>
        </w:rPr>
        <w:t>graci</w:t>
      </w:r>
      <w:r w:rsidR="00263E91" w:rsidRPr="00531F5A">
        <w:rPr>
          <w:rFonts w:ascii="Arial" w:hAnsi="Arial" w:cs="Arial"/>
          <w:sz w:val="24"/>
          <w:szCs w:val="24"/>
        </w:rPr>
        <w:t>lis</w:t>
      </w:r>
      <w:proofErr w:type="spellEnd"/>
      <w:r w:rsidR="00263E91" w:rsidRPr="00531F5A">
        <w:rPr>
          <w:rFonts w:ascii="Arial" w:hAnsi="Arial" w:cs="Arial"/>
          <w:sz w:val="24"/>
          <w:szCs w:val="24"/>
        </w:rPr>
        <w:t xml:space="preserve"> </w:t>
      </w:r>
      <w:r w:rsidR="000E18C9">
        <w:rPr>
          <w:rFonts w:ascii="Arial" w:hAnsi="Arial" w:cs="Arial"/>
          <w:sz w:val="24"/>
          <w:szCs w:val="24"/>
        </w:rPr>
        <w:t xml:space="preserve">muscle resistance </w:t>
      </w:r>
      <w:r w:rsidR="00263E91" w:rsidRPr="00531F5A">
        <w:rPr>
          <w:rFonts w:ascii="Arial" w:hAnsi="Arial" w:cs="Arial"/>
          <w:sz w:val="24"/>
          <w:szCs w:val="24"/>
        </w:rPr>
        <w:t>arteriole</w:t>
      </w:r>
      <w:r w:rsidR="000E18C9">
        <w:rPr>
          <w:rFonts w:ascii="Arial" w:hAnsi="Arial" w:cs="Arial"/>
          <w:sz w:val="24"/>
          <w:szCs w:val="24"/>
        </w:rPr>
        <w:t>s</w:t>
      </w:r>
      <w:r w:rsidR="00263E91" w:rsidRPr="00531F5A">
        <w:rPr>
          <w:rFonts w:ascii="Arial" w:hAnsi="Arial" w:cs="Arial"/>
          <w:sz w:val="24"/>
          <w:szCs w:val="24"/>
        </w:rPr>
        <w:t xml:space="preserve"> for interrogation of </w:t>
      </w:r>
      <w:r w:rsidR="000E18C9">
        <w:rPr>
          <w:rFonts w:ascii="Arial" w:hAnsi="Arial" w:cs="Arial"/>
          <w:sz w:val="24"/>
          <w:szCs w:val="24"/>
        </w:rPr>
        <w:t xml:space="preserve">both vascular responses to vasoactive stimuli and the assessment of </w:t>
      </w:r>
      <w:r w:rsidR="00326B10">
        <w:rPr>
          <w:rFonts w:ascii="Arial" w:hAnsi="Arial" w:cs="Arial"/>
          <w:sz w:val="24"/>
          <w:szCs w:val="24"/>
        </w:rPr>
        <w:t xml:space="preserve">basic </w:t>
      </w:r>
      <w:r w:rsidR="000E18C9">
        <w:rPr>
          <w:rFonts w:ascii="Arial" w:hAnsi="Arial" w:cs="Arial"/>
          <w:sz w:val="24"/>
          <w:szCs w:val="24"/>
        </w:rPr>
        <w:t xml:space="preserve">structural properties via passive wall mechanics.  </w:t>
      </w:r>
      <w:r w:rsidR="00464F14" w:rsidRPr="00531F5A">
        <w:rPr>
          <w:rStyle w:val="pmid"/>
          <w:rFonts w:ascii="Arial" w:hAnsi="Arial" w:cs="Arial"/>
          <w:sz w:val="24"/>
          <w:szCs w:val="24"/>
        </w:rPr>
        <w:t xml:space="preserve"> </w:t>
      </w:r>
      <w:r w:rsidR="00D77480" w:rsidRPr="00531F5A">
        <w:rPr>
          <w:rStyle w:val="pmid"/>
          <w:rFonts w:ascii="Arial" w:hAnsi="Arial" w:cs="Arial"/>
          <w:sz w:val="24"/>
          <w:szCs w:val="24"/>
        </w:rPr>
        <w:t xml:space="preserve"> </w:t>
      </w:r>
    </w:p>
    <w:p w:rsidR="003107CA" w:rsidRPr="00531F5A" w:rsidRDefault="00600A53" w:rsidP="00600A53">
      <w:pPr>
        <w:rPr>
          <w:rFonts w:ascii="Arial" w:hAnsi="Arial" w:cs="Arial"/>
          <w:sz w:val="24"/>
          <w:szCs w:val="24"/>
        </w:rPr>
      </w:pPr>
      <w:r w:rsidRPr="00DA6DBD">
        <w:rPr>
          <w:rFonts w:ascii="Arial" w:hAnsi="Arial" w:cs="Arial"/>
          <w:b/>
          <w:sz w:val="24"/>
          <w:szCs w:val="24"/>
        </w:rPr>
        <w:t>Long Abstract:</w:t>
      </w:r>
      <w:r w:rsidRPr="00531F5A">
        <w:rPr>
          <w:rFonts w:ascii="Arial" w:hAnsi="Arial" w:cs="Arial"/>
          <w:sz w:val="24"/>
          <w:szCs w:val="24"/>
        </w:rPr>
        <w:t xml:space="preserve"> </w:t>
      </w:r>
    </w:p>
    <w:p w:rsidR="00EE0A9D" w:rsidRPr="00531F5A" w:rsidRDefault="006534B1" w:rsidP="00600A53">
      <w:pPr>
        <w:rPr>
          <w:rFonts w:ascii="Arial" w:hAnsi="Arial" w:cs="Arial"/>
          <w:sz w:val="24"/>
          <w:szCs w:val="24"/>
        </w:rPr>
      </w:pPr>
      <w:r w:rsidRPr="00531F5A">
        <w:rPr>
          <w:rFonts w:ascii="Arial" w:hAnsi="Arial" w:cs="Arial"/>
          <w:sz w:val="24"/>
          <w:szCs w:val="24"/>
        </w:rPr>
        <w:t xml:space="preserve">The isolated </w:t>
      </w:r>
      <w:proofErr w:type="spellStart"/>
      <w:r w:rsidRPr="00531F5A">
        <w:rPr>
          <w:rFonts w:ascii="Arial" w:hAnsi="Arial" w:cs="Arial"/>
          <w:sz w:val="24"/>
          <w:szCs w:val="24"/>
        </w:rPr>
        <w:t>microvessel</w:t>
      </w:r>
      <w:proofErr w:type="spellEnd"/>
      <w:r w:rsidRPr="00531F5A">
        <w:rPr>
          <w:rFonts w:ascii="Arial" w:hAnsi="Arial" w:cs="Arial"/>
          <w:sz w:val="24"/>
          <w:szCs w:val="24"/>
        </w:rPr>
        <w:t xml:space="preserve"> preparation is an </w:t>
      </w:r>
      <w:r w:rsidR="00B441E0" w:rsidRPr="00531F5A">
        <w:rPr>
          <w:rFonts w:ascii="Arial" w:hAnsi="Arial" w:cs="Arial"/>
          <w:i/>
          <w:sz w:val="24"/>
          <w:szCs w:val="24"/>
        </w:rPr>
        <w:t>ex vivo</w:t>
      </w:r>
      <w:r w:rsidRPr="00531F5A">
        <w:rPr>
          <w:rFonts w:ascii="Arial" w:hAnsi="Arial" w:cs="Arial"/>
          <w:sz w:val="24"/>
          <w:szCs w:val="24"/>
        </w:rPr>
        <w:t xml:space="preserve"> preparation that allows for examination of</w:t>
      </w:r>
      <w:r w:rsidR="005B4FF9" w:rsidRPr="00531F5A">
        <w:rPr>
          <w:rFonts w:ascii="Arial" w:hAnsi="Arial" w:cs="Arial"/>
          <w:sz w:val="24"/>
          <w:szCs w:val="24"/>
        </w:rPr>
        <w:t xml:space="preserve"> </w:t>
      </w:r>
      <w:r w:rsidR="005B4FF9" w:rsidRPr="00011136">
        <w:rPr>
          <w:rFonts w:ascii="Arial" w:hAnsi="Arial" w:cs="Arial"/>
          <w:sz w:val="24"/>
          <w:szCs w:val="24"/>
        </w:rPr>
        <w:t>the</w:t>
      </w:r>
      <w:r w:rsidRPr="00011136">
        <w:rPr>
          <w:rFonts w:ascii="Arial" w:hAnsi="Arial" w:cs="Arial"/>
          <w:sz w:val="24"/>
          <w:szCs w:val="24"/>
        </w:rPr>
        <w:t xml:space="preserve"> different contributions of factors that </w:t>
      </w:r>
      <w:r w:rsidR="00C2103B" w:rsidRPr="00011136">
        <w:rPr>
          <w:rFonts w:ascii="Arial" w:hAnsi="Arial" w:cs="Arial"/>
          <w:sz w:val="24"/>
          <w:szCs w:val="24"/>
        </w:rPr>
        <w:t>control vessel diameter, and thus,</w:t>
      </w:r>
      <w:r w:rsidRPr="00011136">
        <w:rPr>
          <w:rFonts w:ascii="Arial" w:hAnsi="Arial" w:cs="Arial"/>
          <w:sz w:val="24"/>
          <w:szCs w:val="24"/>
        </w:rPr>
        <w:t xml:space="preserve"> </w:t>
      </w:r>
      <w:r w:rsidR="00291789" w:rsidRPr="00011136">
        <w:rPr>
          <w:rFonts w:ascii="Arial" w:hAnsi="Arial" w:cs="Arial"/>
          <w:sz w:val="24"/>
          <w:szCs w:val="24"/>
        </w:rPr>
        <w:t>perfusion resistance</w:t>
      </w:r>
      <w:r w:rsidR="00A63630" w:rsidRPr="00011136">
        <w:rPr>
          <w:rFonts w:ascii="Arial" w:hAnsi="Arial" w:cs="Arial"/>
          <w:sz w:val="24"/>
          <w:szCs w:val="24"/>
          <w:vertAlign w:val="superscript"/>
        </w:rPr>
        <w:t>1-5</w:t>
      </w:r>
      <w:r w:rsidRPr="00011136">
        <w:rPr>
          <w:rFonts w:ascii="Arial" w:hAnsi="Arial" w:cs="Arial"/>
          <w:sz w:val="24"/>
          <w:szCs w:val="24"/>
        </w:rPr>
        <w:t xml:space="preserve">. </w:t>
      </w:r>
      <w:ins w:id="0" w:author="Joshua Butcher" w:date="2011-08-04T10:33:00Z">
        <w:r w:rsidR="00574D8F" w:rsidRPr="00011136">
          <w:rPr>
            <w:rFonts w:ascii="Arial" w:hAnsi="Arial" w:cs="Arial"/>
            <w:sz w:val="24"/>
            <w:szCs w:val="24"/>
          </w:rPr>
          <w:t xml:space="preserve">This </w:t>
        </w:r>
      </w:ins>
      <w:r w:rsidR="00FD4183" w:rsidRPr="00011136">
        <w:rPr>
          <w:rFonts w:ascii="Arial" w:hAnsi="Arial" w:cs="Arial"/>
          <w:sz w:val="24"/>
          <w:szCs w:val="24"/>
        </w:rPr>
        <w:t xml:space="preserve">is a classic experimental </w:t>
      </w:r>
      <w:ins w:id="1" w:author="Joshua Butcher" w:date="2011-08-04T10:34:00Z">
        <w:r w:rsidR="00574D8F" w:rsidRPr="00011136">
          <w:rPr>
            <w:rFonts w:ascii="Arial" w:hAnsi="Arial" w:cs="Arial"/>
            <w:sz w:val="24"/>
            <w:szCs w:val="24"/>
          </w:rPr>
          <w:t>preparation</w:t>
        </w:r>
      </w:ins>
      <w:ins w:id="2" w:author="Joshua Butcher" w:date="2011-08-04T10:33:00Z">
        <w:r w:rsidR="003C11AF" w:rsidRPr="00011136">
          <w:rPr>
            <w:rFonts w:ascii="Arial" w:hAnsi="Arial" w:cs="Arial"/>
            <w:sz w:val="24"/>
            <w:szCs w:val="24"/>
          </w:rPr>
          <w:t xml:space="preserve"> </w:t>
        </w:r>
      </w:ins>
      <w:r w:rsidR="00FD4183" w:rsidRPr="00011136">
        <w:rPr>
          <w:rFonts w:ascii="Arial" w:hAnsi="Arial" w:cs="Arial"/>
          <w:sz w:val="24"/>
          <w:szCs w:val="24"/>
        </w:rPr>
        <w:t>that was</w:t>
      </w:r>
      <w:r w:rsidR="00326B10">
        <w:rPr>
          <w:rFonts w:ascii="Arial" w:hAnsi="Arial" w:cs="Arial"/>
          <w:sz w:val="24"/>
          <w:szCs w:val="24"/>
        </w:rPr>
        <w:t xml:space="preserve">, in </w:t>
      </w:r>
      <w:r w:rsidR="00326B10">
        <w:rPr>
          <w:rFonts w:ascii="Arial" w:hAnsi="Arial" w:cs="Arial"/>
          <w:sz w:val="24"/>
          <w:szCs w:val="24"/>
        </w:rPr>
        <w:lastRenderedPageBreak/>
        <w:t xml:space="preserve">large measure, initially described by Uchida </w:t>
      </w:r>
      <w:proofErr w:type="gramStart"/>
      <w:r w:rsidR="00326B10">
        <w:rPr>
          <w:rFonts w:ascii="Arial" w:hAnsi="Arial" w:cs="Arial"/>
          <w:i/>
          <w:sz w:val="24"/>
          <w:szCs w:val="24"/>
        </w:rPr>
        <w:t>et</w:t>
      </w:r>
      <w:proofErr w:type="gramEnd"/>
      <w:r w:rsidR="00326B10">
        <w:rPr>
          <w:rFonts w:ascii="Arial" w:hAnsi="Arial" w:cs="Arial"/>
          <w:i/>
          <w:sz w:val="24"/>
          <w:szCs w:val="24"/>
        </w:rPr>
        <w:t xml:space="preserve"> al.</w:t>
      </w:r>
      <w:r w:rsidR="00326B10">
        <w:rPr>
          <w:rFonts w:ascii="Arial" w:hAnsi="Arial" w:cs="Arial"/>
          <w:sz w:val="24"/>
          <w:szCs w:val="24"/>
          <w:vertAlign w:val="superscript"/>
        </w:rPr>
        <w:t>15</w:t>
      </w:r>
      <w:r w:rsidR="00326B10">
        <w:rPr>
          <w:rFonts w:ascii="Arial" w:hAnsi="Arial" w:cs="Arial"/>
          <w:sz w:val="24"/>
          <w:szCs w:val="24"/>
        </w:rPr>
        <w:t xml:space="preserve"> several decades ago.  This initial description provided the basis for the techniques that was extensively modified and enhanced</w:t>
      </w:r>
      <w:r w:rsidR="00FD4183" w:rsidRPr="00011136">
        <w:rPr>
          <w:rFonts w:ascii="Arial" w:hAnsi="Arial" w:cs="Arial"/>
          <w:sz w:val="24"/>
          <w:szCs w:val="24"/>
        </w:rPr>
        <w:t xml:space="preserve">, primarily in the laboratory of Dr. Brian </w:t>
      </w:r>
      <w:proofErr w:type="spellStart"/>
      <w:r w:rsidR="00FD4183" w:rsidRPr="00011136">
        <w:rPr>
          <w:rFonts w:ascii="Arial" w:hAnsi="Arial" w:cs="Arial"/>
          <w:sz w:val="24"/>
          <w:szCs w:val="24"/>
        </w:rPr>
        <w:t>Duling</w:t>
      </w:r>
      <w:proofErr w:type="spellEnd"/>
      <w:r w:rsidR="00FD4183" w:rsidRPr="00011136">
        <w:rPr>
          <w:rFonts w:ascii="Arial" w:hAnsi="Arial" w:cs="Arial"/>
          <w:sz w:val="24"/>
          <w:szCs w:val="24"/>
        </w:rPr>
        <w:t xml:space="preserve"> at the University of Virginia</w:t>
      </w:r>
      <w:r w:rsidR="00FD4183" w:rsidRPr="00011136">
        <w:rPr>
          <w:rFonts w:ascii="Arial" w:hAnsi="Arial" w:cs="Arial"/>
          <w:sz w:val="24"/>
          <w:szCs w:val="24"/>
          <w:vertAlign w:val="superscript"/>
        </w:rPr>
        <w:t>6-8</w:t>
      </w:r>
      <w:r w:rsidR="00326B10">
        <w:rPr>
          <w:rFonts w:ascii="Arial" w:hAnsi="Arial" w:cs="Arial"/>
          <w:sz w:val="24"/>
          <w:szCs w:val="24"/>
        </w:rPr>
        <w:t xml:space="preserve">, </w:t>
      </w:r>
      <w:ins w:id="3" w:author="Joshua Butcher" w:date="2011-08-04T10:33:00Z">
        <w:r w:rsidR="00574D8F" w:rsidRPr="00011136">
          <w:rPr>
            <w:rFonts w:ascii="Arial" w:hAnsi="Arial" w:cs="Arial"/>
            <w:sz w:val="24"/>
            <w:szCs w:val="24"/>
          </w:rPr>
          <w:t xml:space="preserve">and </w:t>
        </w:r>
      </w:ins>
      <w:r w:rsidR="00FD4183" w:rsidRPr="00011136">
        <w:rPr>
          <w:rFonts w:ascii="Arial" w:hAnsi="Arial" w:cs="Arial"/>
          <w:sz w:val="24"/>
          <w:szCs w:val="24"/>
        </w:rPr>
        <w:t xml:space="preserve">we </w:t>
      </w:r>
      <w:ins w:id="4" w:author="Joshua Butcher" w:date="2011-08-04T10:35:00Z">
        <w:r w:rsidR="00574D8F" w:rsidRPr="00011136">
          <w:rPr>
            <w:rFonts w:ascii="Arial" w:hAnsi="Arial" w:cs="Arial"/>
            <w:sz w:val="24"/>
            <w:szCs w:val="24"/>
          </w:rPr>
          <w:t xml:space="preserve">present </w:t>
        </w:r>
      </w:ins>
      <w:r w:rsidR="00FD4183" w:rsidRPr="00011136">
        <w:rPr>
          <w:rFonts w:ascii="Arial" w:hAnsi="Arial" w:cs="Arial"/>
          <w:sz w:val="24"/>
          <w:szCs w:val="24"/>
        </w:rPr>
        <w:t xml:space="preserve">a </w:t>
      </w:r>
      <w:ins w:id="5" w:author="Joshua Butcher" w:date="2011-08-04T10:35:00Z">
        <w:r w:rsidR="00574D8F" w:rsidRPr="00011136">
          <w:rPr>
            <w:rFonts w:ascii="Arial" w:hAnsi="Arial" w:cs="Arial"/>
            <w:sz w:val="24"/>
            <w:szCs w:val="24"/>
          </w:rPr>
          <w:t xml:space="preserve">current </w:t>
        </w:r>
      </w:ins>
      <w:r w:rsidR="00FD4183" w:rsidRPr="00011136">
        <w:rPr>
          <w:rFonts w:ascii="Arial" w:hAnsi="Arial" w:cs="Arial"/>
          <w:sz w:val="24"/>
          <w:szCs w:val="24"/>
        </w:rPr>
        <w:t xml:space="preserve">approach </w:t>
      </w:r>
      <w:ins w:id="6" w:author="Joshua Butcher" w:date="2011-08-04T11:15:00Z">
        <w:r w:rsidR="00617809" w:rsidRPr="00011136">
          <w:rPr>
            <w:rFonts w:ascii="Arial" w:hAnsi="Arial" w:cs="Arial"/>
            <w:sz w:val="24"/>
            <w:szCs w:val="24"/>
          </w:rPr>
          <w:t>in the following pages</w:t>
        </w:r>
      </w:ins>
      <w:ins w:id="7" w:author="Joshua Butcher" w:date="2011-08-04T10:36:00Z">
        <w:r w:rsidR="00574D8F" w:rsidRPr="00011136">
          <w:rPr>
            <w:rFonts w:ascii="Arial" w:hAnsi="Arial" w:cs="Arial"/>
            <w:sz w:val="24"/>
            <w:szCs w:val="24"/>
          </w:rPr>
          <w:t xml:space="preserve">. </w:t>
        </w:r>
      </w:ins>
      <w:r w:rsidRPr="00011136">
        <w:rPr>
          <w:rFonts w:ascii="Arial" w:hAnsi="Arial" w:cs="Arial"/>
          <w:sz w:val="24"/>
          <w:szCs w:val="24"/>
        </w:rPr>
        <w:t xml:space="preserve">This preparation will specifically refer to the </w:t>
      </w:r>
      <w:proofErr w:type="spellStart"/>
      <w:r w:rsidRPr="00011136">
        <w:rPr>
          <w:rFonts w:ascii="Arial" w:hAnsi="Arial" w:cs="Arial"/>
          <w:sz w:val="24"/>
          <w:szCs w:val="24"/>
        </w:rPr>
        <w:t>gracilis</w:t>
      </w:r>
      <w:proofErr w:type="spellEnd"/>
      <w:r w:rsidRPr="00011136">
        <w:rPr>
          <w:rFonts w:ascii="Arial" w:hAnsi="Arial" w:cs="Arial"/>
          <w:sz w:val="24"/>
          <w:szCs w:val="24"/>
        </w:rPr>
        <w:t xml:space="preserve"> arteriole </w:t>
      </w:r>
      <w:r w:rsidR="00596DE4" w:rsidRPr="00011136">
        <w:rPr>
          <w:rFonts w:ascii="Arial" w:hAnsi="Arial" w:cs="Arial"/>
          <w:sz w:val="24"/>
          <w:szCs w:val="24"/>
        </w:rPr>
        <w:t xml:space="preserve">in a rat </w:t>
      </w:r>
      <w:r w:rsidRPr="00011136">
        <w:rPr>
          <w:rFonts w:ascii="Arial" w:hAnsi="Arial" w:cs="Arial"/>
          <w:sz w:val="24"/>
          <w:szCs w:val="24"/>
        </w:rPr>
        <w:t xml:space="preserve">as the </w:t>
      </w:r>
      <w:proofErr w:type="spellStart"/>
      <w:r w:rsidRPr="00011136">
        <w:rPr>
          <w:rFonts w:ascii="Arial" w:hAnsi="Arial" w:cs="Arial"/>
          <w:sz w:val="24"/>
          <w:szCs w:val="24"/>
        </w:rPr>
        <w:t>microvessel</w:t>
      </w:r>
      <w:proofErr w:type="spellEnd"/>
      <w:r w:rsidRPr="00011136">
        <w:rPr>
          <w:rFonts w:ascii="Arial" w:hAnsi="Arial" w:cs="Arial"/>
          <w:sz w:val="24"/>
          <w:szCs w:val="24"/>
        </w:rPr>
        <w:t xml:space="preserve"> of </w:t>
      </w:r>
      <w:r w:rsidRPr="00531F5A">
        <w:rPr>
          <w:rFonts w:ascii="Arial" w:hAnsi="Arial" w:cs="Arial"/>
          <w:sz w:val="24"/>
          <w:szCs w:val="24"/>
        </w:rPr>
        <w:t xml:space="preserve">choice, but the </w:t>
      </w:r>
      <w:r w:rsidR="00291789">
        <w:rPr>
          <w:rFonts w:ascii="Arial" w:hAnsi="Arial" w:cs="Arial"/>
          <w:sz w:val="24"/>
          <w:szCs w:val="24"/>
        </w:rPr>
        <w:t xml:space="preserve">basic </w:t>
      </w:r>
      <w:r w:rsidRPr="00531F5A">
        <w:rPr>
          <w:rFonts w:ascii="Arial" w:hAnsi="Arial" w:cs="Arial"/>
          <w:sz w:val="24"/>
          <w:szCs w:val="24"/>
        </w:rPr>
        <w:t xml:space="preserve">preparation </w:t>
      </w:r>
      <w:r w:rsidR="00291789">
        <w:rPr>
          <w:rFonts w:ascii="Arial" w:hAnsi="Arial" w:cs="Arial"/>
          <w:sz w:val="24"/>
          <w:szCs w:val="24"/>
        </w:rPr>
        <w:t xml:space="preserve">can readily </w:t>
      </w:r>
      <w:r w:rsidRPr="00531F5A">
        <w:rPr>
          <w:rFonts w:ascii="Arial" w:hAnsi="Arial" w:cs="Arial"/>
          <w:sz w:val="24"/>
          <w:szCs w:val="24"/>
        </w:rPr>
        <w:t>be applied</w:t>
      </w:r>
      <w:r w:rsidR="00291789">
        <w:rPr>
          <w:rFonts w:ascii="Arial" w:hAnsi="Arial" w:cs="Arial"/>
          <w:sz w:val="24"/>
          <w:szCs w:val="24"/>
        </w:rPr>
        <w:t xml:space="preserve"> to vessels isolated from nearly any other tissue or organ across species</w:t>
      </w:r>
      <w:r w:rsidR="001F5B4C">
        <w:rPr>
          <w:rFonts w:ascii="Arial" w:hAnsi="Arial" w:cs="Arial"/>
          <w:sz w:val="24"/>
          <w:szCs w:val="24"/>
          <w:vertAlign w:val="superscript"/>
        </w:rPr>
        <w:t>9-13</w:t>
      </w:r>
      <w:r w:rsidRPr="00531F5A">
        <w:rPr>
          <w:rFonts w:ascii="Arial" w:hAnsi="Arial" w:cs="Arial"/>
          <w:sz w:val="24"/>
          <w:szCs w:val="24"/>
        </w:rPr>
        <w:t xml:space="preserve">. </w:t>
      </w:r>
      <w:r w:rsidR="00291789">
        <w:rPr>
          <w:rFonts w:ascii="Arial" w:hAnsi="Arial" w:cs="Arial"/>
          <w:sz w:val="24"/>
          <w:szCs w:val="24"/>
        </w:rPr>
        <w:t xml:space="preserve"> Mechanical (i.e., dimensional) changes in the isolated </w:t>
      </w:r>
      <w:proofErr w:type="spellStart"/>
      <w:r w:rsidR="00291789">
        <w:rPr>
          <w:rFonts w:ascii="Arial" w:hAnsi="Arial" w:cs="Arial"/>
          <w:sz w:val="24"/>
          <w:szCs w:val="24"/>
        </w:rPr>
        <w:t>microvessels</w:t>
      </w:r>
      <w:proofErr w:type="spellEnd"/>
      <w:r w:rsidR="00291789">
        <w:rPr>
          <w:rFonts w:ascii="Arial" w:hAnsi="Arial" w:cs="Arial"/>
          <w:sz w:val="24"/>
          <w:szCs w:val="24"/>
        </w:rPr>
        <w:t xml:space="preserve"> can easily be evaluated </w:t>
      </w:r>
      <w:r w:rsidR="00293E3F" w:rsidRPr="00531F5A">
        <w:rPr>
          <w:rFonts w:ascii="Arial" w:hAnsi="Arial" w:cs="Arial"/>
          <w:sz w:val="24"/>
          <w:szCs w:val="24"/>
        </w:rPr>
        <w:t xml:space="preserve">in response </w:t>
      </w:r>
      <w:r w:rsidR="00BC0B96" w:rsidRPr="00531F5A">
        <w:rPr>
          <w:rFonts w:ascii="Arial" w:hAnsi="Arial" w:cs="Arial"/>
          <w:sz w:val="24"/>
          <w:szCs w:val="24"/>
        </w:rPr>
        <w:t xml:space="preserve">to </w:t>
      </w:r>
      <w:r w:rsidR="00291789">
        <w:rPr>
          <w:rFonts w:ascii="Arial" w:hAnsi="Arial" w:cs="Arial"/>
          <w:sz w:val="24"/>
          <w:szCs w:val="24"/>
        </w:rPr>
        <w:t xml:space="preserve">a broad array of </w:t>
      </w:r>
      <w:r w:rsidR="00D73543">
        <w:rPr>
          <w:rFonts w:ascii="Arial" w:hAnsi="Arial" w:cs="Arial"/>
          <w:sz w:val="24"/>
          <w:szCs w:val="24"/>
        </w:rPr>
        <w:t xml:space="preserve">physiological (e.g., </w:t>
      </w:r>
      <w:r w:rsidR="00293E3F" w:rsidRPr="00531F5A">
        <w:rPr>
          <w:rFonts w:ascii="Arial" w:hAnsi="Arial" w:cs="Arial"/>
          <w:sz w:val="24"/>
          <w:szCs w:val="24"/>
        </w:rPr>
        <w:t xml:space="preserve">hypoxia, </w:t>
      </w:r>
      <w:r w:rsidR="00D73543">
        <w:rPr>
          <w:rFonts w:ascii="Arial" w:hAnsi="Arial" w:cs="Arial"/>
          <w:sz w:val="24"/>
          <w:szCs w:val="24"/>
        </w:rPr>
        <w:t>intravascular pressure</w:t>
      </w:r>
      <w:r w:rsidR="00D53ECE">
        <w:rPr>
          <w:rFonts w:ascii="Arial" w:hAnsi="Arial" w:cs="Arial"/>
          <w:sz w:val="24"/>
          <w:szCs w:val="24"/>
        </w:rPr>
        <w:t>,</w:t>
      </w:r>
      <w:r w:rsidR="00D73543">
        <w:rPr>
          <w:rFonts w:ascii="Arial" w:hAnsi="Arial" w:cs="Arial"/>
          <w:sz w:val="24"/>
          <w:szCs w:val="24"/>
        </w:rPr>
        <w:t xml:space="preserve"> or shear)</w:t>
      </w:r>
      <w:r w:rsidR="00293E3F" w:rsidRPr="00531F5A">
        <w:rPr>
          <w:rFonts w:ascii="Arial" w:hAnsi="Arial" w:cs="Arial"/>
          <w:sz w:val="24"/>
          <w:szCs w:val="24"/>
        </w:rPr>
        <w:t xml:space="preserve"> or </w:t>
      </w:r>
      <w:r w:rsidR="00D73543">
        <w:rPr>
          <w:rFonts w:ascii="Arial" w:hAnsi="Arial" w:cs="Arial"/>
          <w:sz w:val="24"/>
          <w:szCs w:val="24"/>
        </w:rPr>
        <w:t xml:space="preserve">pharmacological </w:t>
      </w:r>
      <w:r w:rsidR="00291789">
        <w:rPr>
          <w:rFonts w:ascii="Arial" w:hAnsi="Arial" w:cs="Arial"/>
          <w:sz w:val="24"/>
          <w:szCs w:val="24"/>
        </w:rPr>
        <w:t xml:space="preserve">challenges, and can provide insight into </w:t>
      </w:r>
      <w:r w:rsidR="00D73543">
        <w:rPr>
          <w:rFonts w:ascii="Arial" w:hAnsi="Arial" w:cs="Arial"/>
          <w:sz w:val="24"/>
          <w:szCs w:val="24"/>
        </w:rPr>
        <w:t xml:space="preserve">mechanistic elements </w:t>
      </w:r>
      <w:r w:rsidR="00291789">
        <w:rPr>
          <w:rFonts w:ascii="Arial" w:hAnsi="Arial" w:cs="Arial"/>
          <w:sz w:val="24"/>
          <w:szCs w:val="24"/>
        </w:rPr>
        <w:t xml:space="preserve">comprising integrated responses in an intact, although ex vivo, tissue. </w:t>
      </w:r>
      <w:r w:rsidR="00102DCF" w:rsidRPr="00531F5A">
        <w:rPr>
          <w:rFonts w:ascii="Arial" w:hAnsi="Arial" w:cs="Arial"/>
          <w:sz w:val="24"/>
          <w:szCs w:val="24"/>
        </w:rPr>
        <w:t xml:space="preserve"> </w:t>
      </w:r>
      <w:r w:rsidR="005B45A4" w:rsidRPr="00531F5A">
        <w:rPr>
          <w:rFonts w:ascii="Arial" w:hAnsi="Arial" w:cs="Arial"/>
          <w:sz w:val="24"/>
          <w:szCs w:val="24"/>
        </w:rPr>
        <w:t>The significance of th</w:t>
      </w:r>
      <w:r w:rsidR="00C003EF" w:rsidRPr="00531F5A">
        <w:rPr>
          <w:rFonts w:ascii="Arial" w:hAnsi="Arial" w:cs="Arial"/>
          <w:sz w:val="24"/>
          <w:szCs w:val="24"/>
        </w:rPr>
        <w:t xml:space="preserve">is method is that it allows for </w:t>
      </w:r>
      <w:r w:rsidR="00D73543">
        <w:rPr>
          <w:rFonts w:ascii="Arial" w:hAnsi="Arial" w:cs="Arial"/>
          <w:sz w:val="24"/>
          <w:szCs w:val="24"/>
        </w:rPr>
        <w:t xml:space="preserve">facile </w:t>
      </w:r>
      <w:r w:rsidR="005B45A4" w:rsidRPr="00531F5A">
        <w:rPr>
          <w:rFonts w:ascii="Arial" w:hAnsi="Arial" w:cs="Arial"/>
          <w:sz w:val="24"/>
          <w:szCs w:val="24"/>
        </w:rPr>
        <w:t xml:space="preserve">manipulation of the </w:t>
      </w:r>
      <w:r w:rsidR="00293E3F" w:rsidRPr="00531F5A">
        <w:rPr>
          <w:rFonts w:ascii="Arial" w:hAnsi="Arial" w:cs="Arial"/>
          <w:sz w:val="24"/>
          <w:szCs w:val="24"/>
        </w:rPr>
        <w:t xml:space="preserve">influences </w:t>
      </w:r>
      <w:r w:rsidR="00D73543">
        <w:rPr>
          <w:rFonts w:ascii="Arial" w:hAnsi="Arial" w:cs="Arial"/>
          <w:sz w:val="24"/>
          <w:szCs w:val="24"/>
        </w:rPr>
        <w:t xml:space="preserve">on the integrated regulation of </w:t>
      </w:r>
      <w:proofErr w:type="spellStart"/>
      <w:r w:rsidR="00D73543">
        <w:rPr>
          <w:rFonts w:ascii="Arial" w:hAnsi="Arial" w:cs="Arial"/>
          <w:sz w:val="24"/>
          <w:szCs w:val="24"/>
        </w:rPr>
        <w:t>microvessel</w:t>
      </w:r>
      <w:proofErr w:type="spellEnd"/>
      <w:r w:rsidR="00D73543">
        <w:rPr>
          <w:rFonts w:ascii="Arial" w:hAnsi="Arial" w:cs="Arial"/>
          <w:sz w:val="24"/>
          <w:szCs w:val="24"/>
        </w:rPr>
        <w:t xml:space="preserve"> diameter, while </w:t>
      </w:r>
      <w:r w:rsidR="00C2103B" w:rsidRPr="00531F5A">
        <w:rPr>
          <w:rFonts w:ascii="Arial" w:hAnsi="Arial" w:cs="Arial"/>
          <w:sz w:val="24"/>
          <w:szCs w:val="24"/>
        </w:rPr>
        <w:t xml:space="preserve">also </w:t>
      </w:r>
      <w:r w:rsidR="00D73543">
        <w:rPr>
          <w:rFonts w:ascii="Arial" w:hAnsi="Arial" w:cs="Arial"/>
          <w:sz w:val="24"/>
          <w:szCs w:val="24"/>
        </w:rPr>
        <w:t xml:space="preserve">allowing for the </w:t>
      </w:r>
      <w:r w:rsidR="00C003EF" w:rsidRPr="00531F5A">
        <w:rPr>
          <w:rFonts w:ascii="Arial" w:hAnsi="Arial" w:cs="Arial"/>
          <w:sz w:val="24"/>
          <w:szCs w:val="24"/>
        </w:rPr>
        <w:t xml:space="preserve">control </w:t>
      </w:r>
      <w:r w:rsidR="005F7697">
        <w:rPr>
          <w:rFonts w:ascii="Arial" w:hAnsi="Arial" w:cs="Arial"/>
          <w:sz w:val="24"/>
          <w:szCs w:val="24"/>
        </w:rPr>
        <w:t xml:space="preserve">of </w:t>
      </w:r>
      <w:r w:rsidR="005B45A4" w:rsidRPr="00531F5A">
        <w:rPr>
          <w:rFonts w:ascii="Arial" w:hAnsi="Arial" w:cs="Arial"/>
          <w:sz w:val="24"/>
          <w:szCs w:val="24"/>
        </w:rPr>
        <w:t>many of the contributions from other sources</w:t>
      </w:r>
      <w:r w:rsidR="00C003EF" w:rsidRPr="00531F5A">
        <w:rPr>
          <w:rFonts w:ascii="Arial" w:hAnsi="Arial" w:cs="Arial"/>
          <w:sz w:val="24"/>
          <w:szCs w:val="24"/>
        </w:rPr>
        <w:t>,</w:t>
      </w:r>
      <w:r w:rsidR="00AA0585">
        <w:rPr>
          <w:rFonts w:ascii="Arial" w:hAnsi="Arial" w:cs="Arial"/>
          <w:sz w:val="24"/>
          <w:szCs w:val="24"/>
        </w:rPr>
        <w:t xml:space="preserve"> </w:t>
      </w:r>
      <w:r w:rsidR="00D73543">
        <w:rPr>
          <w:rFonts w:ascii="Arial" w:hAnsi="Arial" w:cs="Arial"/>
          <w:sz w:val="24"/>
          <w:szCs w:val="24"/>
        </w:rPr>
        <w:t xml:space="preserve">including intravascular </w:t>
      </w:r>
      <w:r w:rsidR="005B45A4" w:rsidRPr="00531F5A">
        <w:rPr>
          <w:rFonts w:ascii="Arial" w:hAnsi="Arial" w:cs="Arial"/>
          <w:sz w:val="24"/>
          <w:szCs w:val="24"/>
        </w:rPr>
        <w:t>pressure</w:t>
      </w:r>
      <w:r w:rsidR="007527EB" w:rsidRPr="00531F5A">
        <w:rPr>
          <w:rFonts w:ascii="Arial" w:hAnsi="Arial" w:cs="Arial"/>
          <w:sz w:val="24"/>
          <w:szCs w:val="24"/>
        </w:rPr>
        <w:t xml:space="preserve"> (myogenic)</w:t>
      </w:r>
      <w:r w:rsidR="00FB1B63" w:rsidRPr="00531F5A">
        <w:rPr>
          <w:rFonts w:ascii="Arial" w:hAnsi="Arial" w:cs="Arial"/>
          <w:sz w:val="24"/>
          <w:szCs w:val="24"/>
        </w:rPr>
        <w:t>, autonomic</w:t>
      </w:r>
      <w:r w:rsidR="00D73543">
        <w:rPr>
          <w:rFonts w:ascii="Arial" w:hAnsi="Arial" w:cs="Arial"/>
          <w:sz w:val="24"/>
          <w:szCs w:val="24"/>
        </w:rPr>
        <w:t xml:space="preserve"> innervation</w:t>
      </w:r>
      <w:r w:rsidR="005B45A4" w:rsidRPr="00531F5A">
        <w:rPr>
          <w:rFonts w:ascii="Arial" w:hAnsi="Arial" w:cs="Arial"/>
          <w:sz w:val="24"/>
          <w:szCs w:val="24"/>
        </w:rPr>
        <w:t xml:space="preserve">, </w:t>
      </w:r>
      <w:r w:rsidR="00D73543">
        <w:rPr>
          <w:rFonts w:ascii="Arial" w:hAnsi="Arial" w:cs="Arial"/>
          <w:sz w:val="24"/>
          <w:szCs w:val="24"/>
        </w:rPr>
        <w:t xml:space="preserve">hemodynamic </w:t>
      </w:r>
      <w:r w:rsidR="00AA0585">
        <w:rPr>
          <w:rFonts w:ascii="Arial" w:hAnsi="Arial" w:cs="Arial"/>
          <w:sz w:val="24"/>
          <w:szCs w:val="24"/>
        </w:rPr>
        <w:t>(</w:t>
      </w:r>
      <w:r w:rsidR="00D73543">
        <w:rPr>
          <w:rFonts w:ascii="Arial" w:hAnsi="Arial" w:cs="Arial"/>
          <w:sz w:val="24"/>
          <w:szCs w:val="24"/>
        </w:rPr>
        <w:t xml:space="preserve">e.g., </w:t>
      </w:r>
      <w:r w:rsidR="00AA0585">
        <w:rPr>
          <w:rFonts w:ascii="Arial" w:hAnsi="Arial" w:cs="Arial"/>
          <w:sz w:val="24"/>
          <w:szCs w:val="24"/>
        </w:rPr>
        <w:t>shear</w:t>
      </w:r>
      <w:r w:rsidR="00D73543">
        <w:rPr>
          <w:rFonts w:ascii="Arial" w:hAnsi="Arial" w:cs="Arial"/>
          <w:sz w:val="24"/>
          <w:szCs w:val="24"/>
        </w:rPr>
        <w:t xml:space="preserve"> stress</w:t>
      </w:r>
      <w:r w:rsidR="00AA0585">
        <w:rPr>
          <w:rFonts w:ascii="Arial" w:hAnsi="Arial" w:cs="Arial"/>
          <w:sz w:val="24"/>
          <w:szCs w:val="24"/>
        </w:rPr>
        <w:t>)</w:t>
      </w:r>
      <w:r w:rsidR="00D71046" w:rsidRPr="00531F5A">
        <w:rPr>
          <w:rFonts w:ascii="Arial" w:hAnsi="Arial" w:cs="Arial"/>
          <w:sz w:val="24"/>
          <w:szCs w:val="24"/>
        </w:rPr>
        <w:t xml:space="preserve">, </w:t>
      </w:r>
      <w:r w:rsidR="007527EB" w:rsidRPr="00531F5A">
        <w:rPr>
          <w:rFonts w:ascii="Arial" w:hAnsi="Arial" w:cs="Arial"/>
          <w:sz w:val="24"/>
          <w:szCs w:val="24"/>
        </w:rPr>
        <w:t>endothelial dependent or independent</w:t>
      </w:r>
      <w:r w:rsidR="00D73543">
        <w:rPr>
          <w:rFonts w:ascii="Arial" w:hAnsi="Arial" w:cs="Arial"/>
          <w:sz w:val="24"/>
          <w:szCs w:val="24"/>
        </w:rPr>
        <w:t xml:space="preserve"> stimuli</w:t>
      </w:r>
      <w:r w:rsidR="00FB1B63" w:rsidRPr="00531F5A">
        <w:rPr>
          <w:rFonts w:ascii="Arial" w:hAnsi="Arial" w:cs="Arial"/>
          <w:sz w:val="24"/>
          <w:szCs w:val="24"/>
        </w:rPr>
        <w:t>,</w:t>
      </w:r>
      <w:r w:rsidR="00D53ECE">
        <w:rPr>
          <w:rFonts w:ascii="Arial" w:hAnsi="Arial" w:cs="Arial"/>
          <w:sz w:val="24"/>
          <w:szCs w:val="24"/>
        </w:rPr>
        <w:t xml:space="preserve"> </w:t>
      </w:r>
      <w:r w:rsidR="00FB1B63" w:rsidRPr="00531F5A">
        <w:rPr>
          <w:rFonts w:ascii="Arial" w:hAnsi="Arial" w:cs="Arial"/>
          <w:sz w:val="24"/>
          <w:szCs w:val="24"/>
        </w:rPr>
        <w:t xml:space="preserve"> hormonal</w:t>
      </w:r>
      <w:r w:rsidR="00D53ECE">
        <w:rPr>
          <w:rFonts w:ascii="Arial" w:hAnsi="Arial" w:cs="Arial"/>
          <w:sz w:val="24"/>
          <w:szCs w:val="24"/>
        </w:rPr>
        <w:t>,</w:t>
      </w:r>
      <w:r w:rsidR="00C003EF" w:rsidRPr="00531F5A">
        <w:rPr>
          <w:rFonts w:ascii="Arial" w:hAnsi="Arial" w:cs="Arial"/>
          <w:sz w:val="24"/>
          <w:szCs w:val="24"/>
        </w:rPr>
        <w:t xml:space="preserve"> </w:t>
      </w:r>
      <w:r w:rsidR="00EF0E56" w:rsidRPr="00531F5A">
        <w:rPr>
          <w:rFonts w:ascii="Arial" w:hAnsi="Arial" w:cs="Arial"/>
          <w:sz w:val="24"/>
          <w:szCs w:val="24"/>
        </w:rPr>
        <w:t xml:space="preserve">and </w:t>
      </w:r>
      <w:r w:rsidR="00C003EF" w:rsidRPr="00531F5A">
        <w:rPr>
          <w:rFonts w:ascii="Arial" w:hAnsi="Arial" w:cs="Arial"/>
          <w:sz w:val="24"/>
          <w:szCs w:val="24"/>
        </w:rPr>
        <w:t>parenchymal</w:t>
      </w:r>
      <w:r w:rsidR="00FB1B63" w:rsidRPr="00531F5A">
        <w:rPr>
          <w:rFonts w:ascii="Arial" w:hAnsi="Arial" w:cs="Arial"/>
          <w:sz w:val="24"/>
          <w:szCs w:val="24"/>
        </w:rPr>
        <w:t xml:space="preserve"> influences</w:t>
      </w:r>
      <w:r w:rsidR="00C003EF" w:rsidRPr="00531F5A">
        <w:rPr>
          <w:rFonts w:ascii="Arial" w:hAnsi="Arial" w:cs="Arial"/>
          <w:sz w:val="24"/>
          <w:szCs w:val="24"/>
        </w:rPr>
        <w:t xml:space="preserve">, to </w:t>
      </w:r>
      <w:r w:rsidR="00D73543">
        <w:rPr>
          <w:rFonts w:ascii="Arial" w:hAnsi="Arial" w:cs="Arial"/>
          <w:sz w:val="24"/>
          <w:szCs w:val="24"/>
        </w:rPr>
        <w:t>provide a partial list</w:t>
      </w:r>
      <w:r w:rsidR="0067600F" w:rsidRPr="00531F5A">
        <w:rPr>
          <w:rFonts w:ascii="Arial" w:hAnsi="Arial" w:cs="Arial"/>
          <w:sz w:val="24"/>
          <w:szCs w:val="24"/>
        </w:rPr>
        <w:t>.</w:t>
      </w:r>
      <w:r w:rsidR="00D73543">
        <w:rPr>
          <w:rFonts w:ascii="Arial" w:hAnsi="Arial" w:cs="Arial"/>
          <w:sz w:val="24"/>
          <w:szCs w:val="24"/>
        </w:rPr>
        <w:t xml:space="preserve"> </w:t>
      </w:r>
      <w:r w:rsidR="0067600F" w:rsidRPr="00531F5A">
        <w:rPr>
          <w:rFonts w:ascii="Arial" w:hAnsi="Arial" w:cs="Arial"/>
          <w:sz w:val="24"/>
          <w:szCs w:val="24"/>
        </w:rPr>
        <w:t xml:space="preserve"> </w:t>
      </w:r>
      <w:r w:rsidR="00D73543">
        <w:rPr>
          <w:rFonts w:ascii="Arial" w:hAnsi="Arial" w:cs="Arial"/>
          <w:sz w:val="24"/>
          <w:szCs w:val="24"/>
        </w:rPr>
        <w:t>Under appropriate experimental conditions and with appropriate goals, t</w:t>
      </w:r>
      <w:r w:rsidR="00353B01" w:rsidRPr="00531F5A">
        <w:rPr>
          <w:rFonts w:ascii="Arial" w:hAnsi="Arial" w:cs="Arial"/>
          <w:sz w:val="24"/>
          <w:szCs w:val="24"/>
        </w:rPr>
        <w:t xml:space="preserve">his </w:t>
      </w:r>
      <w:r w:rsidR="00D73543">
        <w:rPr>
          <w:rFonts w:ascii="Arial" w:hAnsi="Arial" w:cs="Arial"/>
          <w:sz w:val="24"/>
          <w:szCs w:val="24"/>
        </w:rPr>
        <w:t xml:space="preserve">can serve as </w:t>
      </w:r>
      <w:r w:rsidR="00353B01" w:rsidRPr="00531F5A">
        <w:rPr>
          <w:rFonts w:ascii="Arial" w:hAnsi="Arial" w:cs="Arial"/>
          <w:sz w:val="24"/>
          <w:szCs w:val="24"/>
        </w:rPr>
        <w:t xml:space="preserve">an advantage over </w:t>
      </w:r>
      <w:r w:rsidR="00353B01" w:rsidRPr="00531F5A">
        <w:rPr>
          <w:rFonts w:ascii="Arial" w:hAnsi="Arial" w:cs="Arial"/>
          <w:i/>
          <w:sz w:val="24"/>
          <w:szCs w:val="24"/>
        </w:rPr>
        <w:t>in vivo</w:t>
      </w:r>
      <w:r w:rsidR="00353B01" w:rsidRPr="00531F5A">
        <w:rPr>
          <w:rFonts w:ascii="Arial" w:hAnsi="Arial" w:cs="Arial"/>
          <w:sz w:val="24"/>
          <w:szCs w:val="24"/>
        </w:rPr>
        <w:t xml:space="preserve"> </w:t>
      </w:r>
      <w:r w:rsidR="00D73543">
        <w:rPr>
          <w:rFonts w:ascii="Arial" w:hAnsi="Arial" w:cs="Arial"/>
          <w:sz w:val="24"/>
          <w:szCs w:val="24"/>
        </w:rPr>
        <w:t xml:space="preserve">or </w:t>
      </w:r>
      <w:r w:rsidR="00D73543">
        <w:rPr>
          <w:rFonts w:ascii="Arial" w:hAnsi="Arial" w:cs="Arial"/>
          <w:i/>
          <w:sz w:val="24"/>
          <w:szCs w:val="24"/>
        </w:rPr>
        <w:t xml:space="preserve">in situ </w:t>
      </w:r>
      <w:r w:rsidR="00D73543">
        <w:rPr>
          <w:rFonts w:ascii="Arial" w:hAnsi="Arial" w:cs="Arial"/>
          <w:sz w:val="24"/>
          <w:szCs w:val="24"/>
        </w:rPr>
        <w:t xml:space="preserve">tissue/organ </w:t>
      </w:r>
      <w:r w:rsidR="00353B01" w:rsidRPr="00531F5A">
        <w:rPr>
          <w:rFonts w:ascii="Arial" w:hAnsi="Arial" w:cs="Arial"/>
          <w:sz w:val="24"/>
          <w:szCs w:val="24"/>
        </w:rPr>
        <w:t xml:space="preserve">preparations, </w:t>
      </w:r>
      <w:r w:rsidR="00D71046" w:rsidRPr="00531F5A">
        <w:rPr>
          <w:rFonts w:ascii="Arial" w:hAnsi="Arial" w:cs="Arial"/>
          <w:sz w:val="24"/>
          <w:szCs w:val="24"/>
        </w:rPr>
        <w:t xml:space="preserve">which </w:t>
      </w:r>
      <w:r w:rsidR="00D73543">
        <w:rPr>
          <w:rFonts w:ascii="Arial" w:hAnsi="Arial" w:cs="Arial"/>
          <w:sz w:val="24"/>
          <w:szCs w:val="24"/>
        </w:rPr>
        <w:t xml:space="preserve">do not readily allow for the facile control of broader systemic variables. </w:t>
      </w:r>
    </w:p>
    <w:p w:rsidR="00AB3AD7" w:rsidRPr="00AB3AD7" w:rsidRDefault="00AB3AD7" w:rsidP="00600A53">
      <w:pPr>
        <w:rPr>
          <w:rFonts w:ascii="Arial" w:hAnsi="Arial" w:cs="Arial"/>
          <w:sz w:val="24"/>
          <w:szCs w:val="24"/>
        </w:rPr>
      </w:pPr>
      <w:r w:rsidRPr="00AB3AD7">
        <w:rPr>
          <w:rFonts w:ascii="Arial" w:hAnsi="Arial" w:cs="Arial"/>
          <w:sz w:val="24"/>
          <w:szCs w:val="24"/>
        </w:rPr>
        <w:t xml:space="preserve">The major limitation of this preparation is essentially the consequence of its strengths.  By definition, the behavior of these vessels is being studied under conditions where many of the most significant contributors to the regulation of vascular resistance have been removed, including neural, </w:t>
      </w:r>
      <w:proofErr w:type="spellStart"/>
      <w:r w:rsidRPr="00AB3AD7">
        <w:rPr>
          <w:rFonts w:ascii="Arial" w:hAnsi="Arial" w:cs="Arial"/>
          <w:sz w:val="24"/>
          <w:szCs w:val="24"/>
        </w:rPr>
        <w:t>humoral</w:t>
      </w:r>
      <w:proofErr w:type="spellEnd"/>
      <w:r w:rsidRPr="00AB3AD7">
        <w:rPr>
          <w:rFonts w:ascii="Arial" w:hAnsi="Arial" w:cs="Arial"/>
          <w:sz w:val="24"/>
          <w:szCs w:val="24"/>
        </w:rPr>
        <w:t>, metabolic, etc.  As such, the investigator is cautioned to avoid over-interpretation and extrapolation of the data that are collected utilizing this preparation.  The other significant are</w:t>
      </w:r>
      <w:r w:rsidR="005F7697">
        <w:rPr>
          <w:rFonts w:ascii="Arial" w:hAnsi="Arial" w:cs="Arial"/>
          <w:sz w:val="24"/>
          <w:szCs w:val="24"/>
        </w:rPr>
        <w:t>a</w:t>
      </w:r>
      <w:r w:rsidRPr="00AB3AD7">
        <w:rPr>
          <w:rFonts w:ascii="Arial" w:hAnsi="Arial" w:cs="Arial"/>
          <w:sz w:val="24"/>
          <w:szCs w:val="24"/>
        </w:rPr>
        <w:t xml:space="preserve"> of concern with regard to this preparation is that it can be very easy to damage cellular components such as the endothelial lining or the vascular smooth muscle, such that variable source of error can be introduced.  It is strongly recommended that the individual investigator utilize appropriate measurements to ensure the quality of the preparation, both at the initiation of the experiment and periodically throughout the course of a protocol.</w:t>
      </w:r>
    </w:p>
    <w:p w:rsidR="00600A53" w:rsidRPr="00531F5A" w:rsidRDefault="00600A53" w:rsidP="00600A53">
      <w:pPr>
        <w:rPr>
          <w:rFonts w:ascii="Arial" w:hAnsi="Arial" w:cs="Arial"/>
          <w:b/>
          <w:sz w:val="24"/>
          <w:szCs w:val="24"/>
        </w:rPr>
      </w:pPr>
      <w:r w:rsidRPr="00531F5A">
        <w:rPr>
          <w:rFonts w:ascii="Arial" w:hAnsi="Arial" w:cs="Arial"/>
          <w:b/>
          <w:sz w:val="24"/>
          <w:szCs w:val="24"/>
        </w:rPr>
        <w:t xml:space="preserve">Protocol: </w:t>
      </w:r>
    </w:p>
    <w:p w:rsidR="008F54CC" w:rsidRPr="00BB3171" w:rsidRDefault="00BB3171" w:rsidP="00BB3171">
      <w:pPr>
        <w:rPr>
          <w:rFonts w:ascii="Arial" w:hAnsi="Arial" w:cs="Arial"/>
          <w:b/>
          <w:sz w:val="24"/>
          <w:szCs w:val="24"/>
        </w:rPr>
      </w:pPr>
      <w:r w:rsidRPr="00BB3171">
        <w:rPr>
          <w:rFonts w:ascii="Arial" w:hAnsi="Arial" w:cs="Arial"/>
          <w:b/>
          <w:sz w:val="24"/>
          <w:szCs w:val="24"/>
        </w:rPr>
        <w:t>1)</w:t>
      </w:r>
      <w:r>
        <w:rPr>
          <w:rFonts w:ascii="Arial" w:hAnsi="Arial" w:cs="Arial"/>
          <w:b/>
          <w:sz w:val="24"/>
          <w:szCs w:val="24"/>
        </w:rPr>
        <w:t xml:space="preserve"> </w:t>
      </w:r>
      <w:r w:rsidR="00E64BC1" w:rsidRPr="00BB3171">
        <w:rPr>
          <w:rFonts w:ascii="Arial" w:hAnsi="Arial" w:cs="Arial"/>
          <w:b/>
          <w:sz w:val="24"/>
          <w:szCs w:val="24"/>
        </w:rPr>
        <w:t>Prior to the Experiment</w:t>
      </w:r>
    </w:p>
    <w:p w:rsidR="00E64BC1" w:rsidRDefault="00BB3171" w:rsidP="00E64BC1">
      <w:pPr>
        <w:rPr>
          <w:rFonts w:ascii="Arial" w:hAnsi="Arial" w:cs="Arial"/>
          <w:sz w:val="24"/>
          <w:szCs w:val="24"/>
        </w:rPr>
      </w:pPr>
      <w:r>
        <w:rPr>
          <w:rFonts w:ascii="Arial" w:hAnsi="Arial" w:cs="Arial"/>
          <w:sz w:val="24"/>
          <w:szCs w:val="24"/>
        </w:rPr>
        <w:t>1.1</w:t>
      </w:r>
      <w:r w:rsidR="001E1FA7">
        <w:rPr>
          <w:rFonts w:ascii="Arial" w:hAnsi="Arial" w:cs="Arial"/>
          <w:sz w:val="24"/>
          <w:szCs w:val="24"/>
        </w:rPr>
        <w:t>)</w:t>
      </w:r>
      <w:r>
        <w:rPr>
          <w:rFonts w:ascii="Arial" w:hAnsi="Arial" w:cs="Arial"/>
          <w:sz w:val="24"/>
          <w:szCs w:val="24"/>
        </w:rPr>
        <w:t xml:space="preserve"> </w:t>
      </w:r>
      <w:r w:rsidR="00E64BC1">
        <w:rPr>
          <w:rFonts w:ascii="Arial" w:hAnsi="Arial" w:cs="Arial"/>
          <w:sz w:val="24"/>
          <w:szCs w:val="24"/>
        </w:rPr>
        <w:t>Prior to the experiment day, glass capillary tubes of the appropriate dimensions for the station are pulled into m</w:t>
      </w:r>
      <w:r w:rsidR="00E64BC1" w:rsidRPr="00531F5A">
        <w:rPr>
          <w:rFonts w:ascii="Arial" w:hAnsi="Arial" w:cs="Arial"/>
          <w:sz w:val="24"/>
          <w:szCs w:val="24"/>
        </w:rPr>
        <w:t>icropipe</w:t>
      </w:r>
      <w:r w:rsidR="00E64BC1">
        <w:rPr>
          <w:rFonts w:ascii="Arial" w:hAnsi="Arial" w:cs="Arial"/>
          <w:sz w:val="24"/>
          <w:szCs w:val="24"/>
        </w:rPr>
        <w:t>t</w:t>
      </w:r>
      <w:r w:rsidR="00E64BC1" w:rsidRPr="00531F5A">
        <w:rPr>
          <w:rFonts w:ascii="Arial" w:hAnsi="Arial" w:cs="Arial"/>
          <w:sz w:val="24"/>
          <w:szCs w:val="24"/>
        </w:rPr>
        <w:t>t</w:t>
      </w:r>
      <w:r w:rsidR="00E64BC1">
        <w:rPr>
          <w:rFonts w:ascii="Arial" w:hAnsi="Arial" w:cs="Arial"/>
          <w:sz w:val="24"/>
          <w:szCs w:val="24"/>
        </w:rPr>
        <w:t>e</w:t>
      </w:r>
      <w:r w:rsidR="00E64BC1" w:rsidRPr="00531F5A">
        <w:rPr>
          <w:rFonts w:ascii="Arial" w:hAnsi="Arial" w:cs="Arial"/>
          <w:sz w:val="24"/>
          <w:szCs w:val="24"/>
        </w:rPr>
        <w:t xml:space="preserve">s </w:t>
      </w:r>
      <w:r w:rsidR="00E64BC1">
        <w:rPr>
          <w:rFonts w:ascii="Arial" w:hAnsi="Arial" w:cs="Arial"/>
          <w:sz w:val="24"/>
          <w:szCs w:val="24"/>
        </w:rPr>
        <w:t>(</w:t>
      </w:r>
      <w:r w:rsidR="00291789">
        <w:rPr>
          <w:rFonts w:ascii="Arial" w:hAnsi="Arial" w:cs="Arial"/>
          <w:sz w:val="24"/>
          <w:szCs w:val="24"/>
        </w:rPr>
        <w:t xml:space="preserve">either </w:t>
      </w:r>
      <w:r w:rsidR="00C8573E">
        <w:rPr>
          <w:rFonts w:ascii="Arial" w:hAnsi="Arial" w:cs="Arial"/>
          <w:sz w:val="24"/>
          <w:szCs w:val="24"/>
        </w:rPr>
        <w:t xml:space="preserve">a </w:t>
      </w:r>
      <w:r w:rsidR="00E64BC1">
        <w:rPr>
          <w:rFonts w:ascii="Arial" w:hAnsi="Arial" w:cs="Arial"/>
          <w:sz w:val="24"/>
          <w:szCs w:val="24"/>
        </w:rPr>
        <w:t>horizontal or vertical</w:t>
      </w:r>
      <w:r w:rsidR="00291789">
        <w:rPr>
          <w:rFonts w:ascii="Arial" w:hAnsi="Arial" w:cs="Arial"/>
          <w:sz w:val="24"/>
          <w:szCs w:val="24"/>
        </w:rPr>
        <w:t xml:space="preserve"> puller can be used</w:t>
      </w:r>
      <w:r w:rsidR="00E64BC1">
        <w:rPr>
          <w:rFonts w:ascii="Arial" w:hAnsi="Arial" w:cs="Arial"/>
          <w:sz w:val="24"/>
          <w:szCs w:val="24"/>
        </w:rPr>
        <w:t xml:space="preserve">).  </w:t>
      </w:r>
      <w:ins w:id="8" w:author="Joshua  Butcher" w:date="2011-08-03T21:48:00Z">
        <w:r w:rsidR="007608DB">
          <w:rPr>
            <w:rFonts w:ascii="Arial" w:hAnsi="Arial" w:cs="Arial"/>
            <w:sz w:val="24"/>
            <w:szCs w:val="24"/>
          </w:rPr>
          <w:t xml:space="preserve">The tip diameter can </w:t>
        </w:r>
      </w:ins>
      <w:r w:rsidR="00C8573E">
        <w:rPr>
          <w:rFonts w:ascii="Arial" w:hAnsi="Arial" w:cs="Arial"/>
          <w:sz w:val="24"/>
          <w:szCs w:val="24"/>
        </w:rPr>
        <w:t xml:space="preserve">be readily adjusted </w:t>
      </w:r>
      <w:ins w:id="9" w:author="Joshua  Butcher" w:date="2011-08-03T21:48:00Z">
        <w:r w:rsidR="00BA7A1D">
          <w:rPr>
            <w:rFonts w:ascii="Arial" w:hAnsi="Arial" w:cs="Arial"/>
            <w:sz w:val="24"/>
            <w:szCs w:val="24"/>
          </w:rPr>
          <w:t>depending on the vessel being isolated</w:t>
        </w:r>
      </w:ins>
      <w:r w:rsidR="00C8573E">
        <w:rPr>
          <w:rFonts w:ascii="Arial" w:hAnsi="Arial" w:cs="Arial"/>
          <w:sz w:val="24"/>
          <w:szCs w:val="24"/>
        </w:rPr>
        <w:t xml:space="preserve">, although we generally use </w:t>
      </w:r>
      <w:r w:rsidR="00CB7FDE">
        <w:rPr>
          <w:rFonts w:ascii="Arial" w:hAnsi="Arial" w:cs="Arial"/>
          <w:sz w:val="24"/>
          <w:szCs w:val="24"/>
        </w:rPr>
        <w:t xml:space="preserve">a diameter </w:t>
      </w:r>
      <w:ins w:id="10" w:author="Joshua  Butcher" w:date="2011-08-03T21:48:00Z">
        <w:r w:rsidR="00CB7FDE">
          <w:rPr>
            <w:rFonts w:ascii="Arial" w:hAnsi="Arial" w:cs="Arial"/>
            <w:sz w:val="24"/>
            <w:szCs w:val="24"/>
          </w:rPr>
          <w:t xml:space="preserve">range </w:t>
        </w:r>
      </w:ins>
      <w:r w:rsidR="00CB7FDE">
        <w:rPr>
          <w:rFonts w:ascii="Arial" w:hAnsi="Arial" w:cs="Arial"/>
          <w:sz w:val="24"/>
          <w:szCs w:val="24"/>
        </w:rPr>
        <w:t xml:space="preserve">between </w:t>
      </w:r>
      <w:ins w:id="11" w:author="Joshua  Butcher" w:date="2011-08-03T21:48:00Z">
        <w:r w:rsidR="00CB7FDE">
          <w:rPr>
            <w:rFonts w:ascii="Arial" w:hAnsi="Arial" w:cs="Arial"/>
            <w:sz w:val="24"/>
            <w:szCs w:val="24"/>
          </w:rPr>
          <w:t>50-150</w:t>
        </w:r>
      </w:ins>
      <w:r w:rsidR="00CB7FDE">
        <w:rPr>
          <w:rFonts w:ascii="Arial" w:hAnsi="Arial" w:cs="Arial"/>
          <w:sz w:val="24"/>
          <w:szCs w:val="24"/>
        </w:rPr>
        <w:t xml:space="preserve"> </w:t>
      </w:r>
      <w:ins w:id="12" w:author="Joshua  Butcher" w:date="2011-08-03T21:48:00Z">
        <w:r w:rsidR="00CB7FDE">
          <w:rPr>
            <w:rFonts w:ascii="Arial" w:hAnsi="Arial" w:cs="Arial"/>
            <w:sz w:val="24"/>
            <w:szCs w:val="24"/>
          </w:rPr>
          <w:sym w:font="Symbol" w:char="F06D"/>
        </w:r>
        <w:r w:rsidR="00CB7FDE">
          <w:rPr>
            <w:rFonts w:ascii="Arial" w:hAnsi="Arial" w:cs="Arial"/>
            <w:sz w:val="24"/>
            <w:szCs w:val="24"/>
          </w:rPr>
          <w:t>m</w:t>
        </w:r>
        <w:r w:rsidR="00BA7A1D">
          <w:rPr>
            <w:rFonts w:ascii="Arial" w:hAnsi="Arial" w:cs="Arial"/>
            <w:sz w:val="24"/>
            <w:szCs w:val="24"/>
          </w:rPr>
          <w:t xml:space="preserve">. </w:t>
        </w:r>
      </w:ins>
      <w:r w:rsidR="00E64BC1">
        <w:rPr>
          <w:rFonts w:ascii="Arial" w:hAnsi="Arial" w:cs="Arial"/>
          <w:sz w:val="24"/>
          <w:szCs w:val="24"/>
        </w:rPr>
        <w:t xml:space="preserve">These are then bent to the appropriate configuration </w:t>
      </w:r>
      <w:r w:rsidR="00CB7FDE">
        <w:rPr>
          <w:rFonts w:ascii="Arial" w:hAnsi="Arial" w:cs="Arial"/>
          <w:sz w:val="24"/>
          <w:szCs w:val="24"/>
        </w:rPr>
        <w:t xml:space="preserve">for the </w:t>
      </w:r>
      <w:proofErr w:type="spellStart"/>
      <w:r w:rsidR="00CB7FDE">
        <w:rPr>
          <w:rFonts w:ascii="Arial" w:hAnsi="Arial" w:cs="Arial"/>
          <w:sz w:val="24"/>
          <w:szCs w:val="24"/>
        </w:rPr>
        <w:t>microvessel</w:t>
      </w:r>
      <w:proofErr w:type="spellEnd"/>
      <w:r w:rsidR="00CB7FDE">
        <w:rPr>
          <w:rFonts w:ascii="Arial" w:hAnsi="Arial" w:cs="Arial"/>
          <w:sz w:val="24"/>
          <w:szCs w:val="24"/>
        </w:rPr>
        <w:t xml:space="preserve"> station following heating over </w:t>
      </w:r>
      <w:r w:rsidR="00E64BC1">
        <w:rPr>
          <w:rFonts w:ascii="Arial" w:hAnsi="Arial" w:cs="Arial"/>
          <w:sz w:val="24"/>
          <w:szCs w:val="24"/>
        </w:rPr>
        <w:t>a butane flame</w:t>
      </w:r>
      <w:r w:rsidR="00E64BC1" w:rsidRPr="00531F5A">
        <w:rPr>
          <w:rFonts w:ascii="Arial" w:hAnsi="Arial" w:cs="Arial"/>
          <w:sz w:val="24"/>
          <w:szCs w:val="24"/>
        </w:rPr>
        <w:t xml:space="preserve">. </w:t>
      </w:r>
      <w:r w:rsidR="00E64BC1">
        <w:rPr>
          <w:rFonts w:ascii="Arial" w:hAnsi="Arial" w:cs="Arial"/>
          <w:sz w:val="24"/>
          <w:szCs w:val="24"/>
        </w:rPr>
        <w:t xml:space="preserve">  Micropipette tips are physically broken to the approximate diameter (with </w:t>
      </w:r>
      <w:r w:rsidR="00E64BC1">
        <w:rPr>
          <w:rFonts w:ascii="Arial" w:hAnsi="Arial" w:cs="Arial"/>
          <w:sz w:val="24"/>
          <w:szCs w:val="24"/>
        </w:rPr>
        <w:lastRenderedPageBreak/>
        <w:t xml:space="preserve">fine forceps) for the </w:t>
      </w:r>
      <w:proofErr w:type="spellStart"/>
      <w:r w:rsidR="00E64BC1">
        <w:rPr>
          <w:rFonts w:ascii="Arial" w:hAnsi="Arial" w:cs="Arial"/>
          <w:sz w:val="24"/>
          <w:szCs w:val="24"/>
        </w:rPr>
        <w:t>microvessel</w:t>
      </w:r>
      <w:proofErr w:type="spellEnd"/>
      <w:r w:rsidR="00E64BC1">
        <w:rPr>
          <w:rFonts w:ascii="Arial" w:hAnsi="Arial" w:cs="Arial"/>
          <w:sz w:val="24"/>
          <w:szCs w:val="24"/>
        </w:rPr>
        <w:t xml:space="preserve"> in question and can </w:t>
      </w:r>
      <w:r w:rsidR="00151063">
        <w:rPr>
          <w:rFonts w:ascii="Arial" w:hAnsi="Arial" w:cs="Arial"/>
          <w:sz w:val="24"/>
          <w:szCs w:val="24"/>
        </w:rPr>
        <w:t xml:space="preserve">ground or </w:t>
      </w:r>
      <w:r w:rsidR="00E64BC1">
        <w:rPr>
          <w:rFonts w:ascii="Arial" w:hAnsi="Arial" w:cs="Arial"/>
          <w:sz w:val="24"/>
          <w:szCs w:val="24"/>
        </w:rPr>
        <w:t xml:space="preserve">polished </w:t>
      </w:r>
      <w:r w:rsidR="00151063">
        <w:rPr>
          <w:rFonts w:ascii="Arial" w:hAnsi="Arial" w:cs="Arial"/>
          <w:sz w:val="24"/>
          <w:szCs w:val="24"/>
        </w:rPr>
        <w:t xml:space="preserve">to the appropriate conformations, as necessary for the specific application.  For an extensive and outstanding review on these procedures, the reader is directed to Davis </w:t>
      </w:r>
      <w:proofErr w:type="gramStart"/>
      <w:r w:rsidR="00151063" w:rsidRPr="00151063">
        <w:rPr>
          <w:rFonts w:ascii="Arial" w:hAnsi="Arial" w:cs="Arial"/>
          <w:i/>
          <w:sz w:val="24"/>
          <w:szCs w:val="24"/>
        </w:rPr>
        <w:t>et</w:t>
      </w:r>
      <w:proofErr w:type="gramEnd"/>
      <w:r w:rsidR="00151063" w:rsidRPr="00151063">
        <w:rPr>
          <w:rFonts w:ascii="Arial" w:hAnsi="Arial" w:cs="Arial"/>
          <w:i/>
          <w:sz w:val="24"/>
          <w:szCs w:val="24"/>
        </w:rPr>
        <w:t xml:space="preserve"> al.</w:t>
      </w:r>
      <w:r w:rsidR="00151063">
        <w:rPr>
          <w:rFonts w:ascii="Arial" w:hAnsi="Arial" w:cs="Arial"/>
          <w:sz w:val="24"/>
          <w:szCs w:val="24"/>
          <w:vertAlign w:val="superscript"/>
        </w:rPr>
        <w:t>16</w:t>
      </w:r>
      <w:r w:rsidR="00151063">
        <w:rPr>
          <w:rFonts w:ascii="Arial" w:hAnsi="Arial" w:cs="Arial"/>
          <w:sz w:val="24"/>
          <w:szCs w:val="24"/>
        </w:rPr>
        <w:t>.</w:t>
      </w:r>
      <w:r w:rsidR="00E64BC1">
        <w:rPr>
          <w:rFonts w:ascii="Arial" w:hAnsi="Arial" w:cs="Arial"/>
          <w:sz w:val="24"/>
          <w:szCs w:val="24"/>
        </w:rPr>
        <w:t xml:space="preserve">   </w:t>
      </w:r>
      <w:r w:rsidR="00E64BC1" w:rsidRPr="00531F5A">
        <w:rPr>
          <w:rFonts w:ascii="Arial" w:hAnsi="Arial" w:cs="Arial"/>
          <w:sz w:val="24"/>
          <w:szCs w:val="24"/>
        </w:rPr>
        <w:t>T</w:t>
      </w:r>
      <w:r w:rsidR="00E64BC1">
        <w:rPr>
          <w:rFonts w:ascii="Arial" w:hAnsi="Arial" w:cs="Arial"/>
          <w:sz w:val="24"/>
          <w:szCs w:val="24"/>
        </w:rPr>
        <w:t>wo micropipettes are then placed in opposition into the pipette holde</w:t>
      </w:r>
      <w:r>
        <w:rPr>
          <w:rFonts w:ascii="Arial" w:hAnsi="Arial" w:cs="Arial"/>
          <w:sz w:val="24"/>
          <w:szCs w:val="24"/>
        </w:rPr>
        <w:t xml:space="preserve">rs for the </w:t>
      </w:r>
      <w:proofErr w:type="spellStart"/>
      <w:r>
        <w:rPr>
          <w:rFonts w:ascii="Arial" w:hAnsi="Arial" w:cs="Arial"/>
          <w:sz w:val="24"/>
          <w:szCs w:val="24"/>
        </w:rPr>
        <w:t>microvessel</w:t>
      </w:r>
      <w:proofErr w:type="spellEnd"/>
      <w:r>
        <w:rPr>
          <w:rFonts w:ascii="Arial" w:hAnsi="Arial" w:cs="Arial"/>
          <w:sz w:val="24"/>
          <w:szCs w:val="24"/>
        </w:rPr>
        <w:t xml:space="preserve"> chamber</w:t>
      </w:r>
      <w:r w:rsidR="00E64BC1">
        <w:rPr>
          <w:rFonts w:ascii="Arial" w:hAnsi="Arial" w:cs="Arial"/>
          <w:sz w:val="24"/>
          <w:szCs w:val="24"/>
        </w:rPr>
        <w:t xml:space="preserve">.  </w:t>
      </w:r>
      <w:r w:rsidR="00E64BC1" w:rsidRPr="00531F5A">
        <w:rPr>
          <w:rFonts w:ascii="Arial" w:hAnsi="Arial" w:cs="Arial"/>
          <w:sz w:val="24"/>
          <w:szCs w:val="24"/>
        </w:rPr>
        <w:t>The</w:t>
      </w:r>
      <w:r w:rsidR="00E64BC1">
        <w:rPr>
          <w:rFonts w:ascii="Arial" w:hAnsi="Arial" w:cs="Arial"/>
          <w:sz w:val="24"/>
          <w:szCs w:val="24"/>
        </w:rPr>
        <w:t xml:space="preserve">se </w:t>
      </w:r>
      <w:r w:rsidR="00E64BC1" w:rsidRPr="00531F5A">
        <w:rPr>
          <w:rFonts w:ascii="Arial" w:hAnsi="Arial" w:cs="Arial"/>
          <w:sz w:val="24"/>
          <w:szCs w:val="24"/>
        </w:rPr>
        <w:t xml:space="preserve">must be </w:t>
      </w:r>
      <w:r w:rsidR="00E64BC1">
        <w:rPr>
          <w:rFonts w:ascii="Arial" w:hAnsi="Arial" w:cs="Arial"/>
          <w:sz w:val="24"/>
          <w:szCs w:val="24"/>
        </w:rPr>
        <w:t xml:space="preserve">oriented such </w:t>
      </w:r>
      <w:r w:rsidR="00E64BC1" w:rsidRPr="00531F5A">
        <w:rPr>
          <w:rFonts w:ascii="Arial" w:hAnsi="Arial" w:cs="Arial"/>
          <w:sz w:val="24"/>
          <w:szCs w:val="24"/>
        </w:rPr>
        <w:t>that the tips are in the same vertical</w:t>
      </w:r>
      <w:r w:rsidR="00E64BC1">
        <w:rPr>
          <w:rFonts w:ascii="Arial" w:hAnsi="Arial" w:cs="Arial"/>
          <w:sz w:val="24"/>
          <w:szCs w:val="24"/>
        </w:rPr>
        <w:t xml:space="preserve"> and horizontal plane within the vessel chamber</w:t>
      </w:r>
      <w:r w:rsidR="00E64BC1" w:rsidRPr="00531F5A">
        <w:rPr>
          <w:rFonts w:ascii="Arial" w:hAnsi="Arial" w:cs="Arial"/>
          <w:sz w:val="24"/>
          <w:szCs w:val="24"/>
        </w:rPr>
        <w:t xml:space="preserve">. </w:t>
      </w:r>
    </w:p>
    <w:p w:rsidR="00CB7FDE" w:rsidRPr="00531F5A" w:rsidRDefault="00CB7FDE" w:rsidP="00E64BC1">
      <w:pPr>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microvessel</w:t>
      </w:r>
      <w:proofErr w:type="spellEnd"/>
      <w:r>
        <w:rPr>
          <w:rFonts w:ascii="Arial" w:hAnsi="Arial" w:cs="Arial"/>
          <w:sz w:val="24"/>
          <w:szCs w:val="24"/>
        </w:rPr>
        <w:t xml:space="preserve"> chamber used in this manuscript </w:t>
      </w:r>
      <w:r w:rsidR="00151063">
        <w:rPr>
          <w:rFonts w:ascii="Arial" w:hAnsi="Arial" w:cs="Arial"/>
          <w:sz w:val="24"/>
          <w:szCs w:val="24"/>
        </w:rPr>
        <w:t>(Figure</w:t>
      </w:r>
      <w:r w:rsidR="00020CC7">
        <w:rPr>
          <w:rFonts w:ascii="Arial" w:hAnsi="Arial" w:cs="Arial"/>
          <w:sz w:val="24"/>
          <w:szCs w:val="24"/>
        </w:rPr>
        <w:t>s</w:t>
      </w:r>
      <w:r w:rsidR="00151063">
        <w:rPr>
          <w:rFonts w:ascii="Arial" w:hAnsi="Arial" w:cs="Arial"/>
          <w:sz w:val="24"/>
          <w:szCs w:val="24"/>
        </w:rPr>
        <w:t xml:space="preserve"> 1</w:t>
      </w:r>
      <w:r w:rsidR="00020CC7">
        <w:rPr>
          <w:rFonts w:ascii="Arial" w:hAnsi="Arial" w:cs="Arial"/>
          <w:sz w:val="24"/>
          <w:szCs w:val="24"/>
        </w:rPr>
        <w:t xml:space="preserve"> and 2</w:t>
      </w:r>
      <w:r w:rsidR="00151063">
        <w:rPr>
          <w:rFonts w:ascii="Arial" w:hAnsi="Arial" w:cs="Arial"/>
          <w:sz w:val="24"/>
          <w:szCs w:val="24"/>
        </w:rPr>
        <w:t xml:space="preserve">) </w:t>
      </w:r>
      <w:r>
        <w:rPr>
          <w:rFonts w:ascii="Arial" w:hAnsi="Arial" w:cs="Arial"/>
          <w:sz w:val="24"/>
          <w:szCs w:val="24"/>
        </w:rPr>
        <w:t xml:space="preserve">is one that is custom built by </w:t>
      </w:r>
      <w:r w:rsidR="000178D6">
        <w:rPr>
          <w:rFonts w:ascii="Arial" w:hAnsi="Arial" w:cs="Arial"/>
          <w:sz w:val="24"/>
          <w:szCs w:val="24"/>
        </w:rPr>
        <w:t xml:space="preserve">Mr. David </w:t>
      </w:r>
      <w:proofErr w:type="spellStart"/>
      <w:r w:rsidR="000178D6">
        <w:rPr>
          <w:rFonts w:ascii="Arial" w:hAnsi="Arial" w:cs="Arial"/>
          <w:sz w:val="24"/>
          <w:szCs w:val="24"/>
        </w:rPr>
        <w:t>Eick</w:t>
      </w:r>
      <w:proofErr w:type="spellEnd"/>
      <w:r w:rsidR="000178D6">
        <w:rPr>
          <w:rFonts w:ascii="Arial" w:hAnsi="Arial" w:cs="Arial"/>
          <w:sz w:val="24"/>
          <w:szCs w:val="24"/>
        </w:rPr>
        <w:t xml:space="preserve"> </w:t>
      </w:r>
      <w:r>
        <w:rPr>
          <w:rFonts w:ascii="Arial" w:hAnsi="Arial" w:cs="Arial"/>
          <w:sz w:val="24"/>
          <w:szCs w:val="24"/>
        </w:rPr>
        <w:t>in the Department of Physiology at the Medical College of Wisconsin (</w:t>
      </w:r>
      <w:hyperlink r:id="rId10" w:history="1">
        <w:r w:rsidRPr="002860E1">
          <w:rPr>
            <w:rStyle w:val="Hyperlink"/>
            <w:rFonts w:ascii="Arial" w:hAnsi="Arial" w:cs="Arial"/>
            <w:sz w:val="24"/>
            <w:szCs w:val="24"/>
          </w:rPr>
          <w:t>http://www.phys.mcw.edu/</w:t>
        </w:r>
      </w:hyperlink>
      <w:r w:rsidR="000178D6">
        <w:rPr>
          <w:rFonts w:ascii="Arial" w:hAnsi="Arial" w:cs="Arial"/>
          <w:sz w:val="24"/>
          <w:szCs w:val="24"/>
        </w:rPr>
        <w:t xml:space="preserve"> and </w:t>
      </w:r>
      <w:hyperlink r:id="rId11" w:history="1">
        <w:r w:rsidR="000178D6" w:rsidRPr="00C46CAC">
          <w:rPr>
            <w:rStyle w:val="Hyperlink"/>
            <w:rFonts w:ascii="Arial" w:hAnsi="Arial" w:cs="Arial"/>
            <w:sz w:val="24"/>
            <w:szCs w:val="24"/>
          </w:rPr>
          <w:t>www.eicktech.com</w:t>
        </w:r>
      </w:hyperlink>
      <w:r w:rsidR="000178D6">
        <w:rPr>
          <w:rFonts w:ascii="Arial" w:hAnsi="Arial" w:cs="Arial"/>
          <w:sz w:val="24"/>
          <w:szCs w:val="24"/>
        </w:rPr>
        <w:t>)</w:t>
      </w:r>
      <w:r>
        <w:rPr>
          <w:rFonts w:ascii="Arial" w:hAnsi="Arial" w:cs="Arial"/>
          <w:sz w:val="24"/>
          <w:szCs w:val="24"/>
        </w:rPr>
        <w:t xml:space="preserve">.  However, several other configurations of </w:t>
      </w:r>
      <w:proofErr w:type="spellStart"/>
      <w:r>
        <w:rPr>
          <w:rFonts w:ascii="Arial" w:hAnsi="Arial" w:cs="Arial"/>
          <w:sz w:val="24"/>
          <w:szCs w:val="24"/>
        </w:rPr>
        <w:t>microvessel</w:t>
      </w:r>
      <w:proofErr w:type="spellEnd"/>
      <w:r>
        <w:rPr>
          <w:rFonts w:ascii="Arial" w:hAnsi="Arial" w:cs="Arial"/>
          <w:sz w:val="24"/>
          <w:szCs w:val="24"/>
        </w:rPr>
        <w:t xml:space="preserve"> chamber are readily commercially available, with th</w:t>
      </w:r>
      <w:r w:rsidR="00A97AC5">
        <w:rPr>
          <w:rFonts w:ascii="Arial" w:hAnsi="Arial" w:cs="Arial"/>
          <w:sz w:val="24"/>
          <w:szCs w:val="24"/>
        </w:rPr>
        <w:t xml:space="preserve">ose </w:t>
      </w:r>
      <w:r>
        <w:rPr>
          <w:rFonts w:ascii="Arial" w:hAnsi="Arial" w:cs="Arial"/>
          <w:sz w:val="24"/>
          <w:szCs w:val="24"/>
        </w:rPr>
        <w:t xml:space="preserve">developed by Living Systems </w:t>
      </w:r>
      <w:r w:rsidR="00A97AC5">
        <w:rPr>
          <w:rFonts w:ascii="Arial" w:hAnsi="Arial" w:cs="Arial"/>
          <w:sz w:val="24"/>
          <w:szCs w:val="24"/>
        </w:rPr>
        <w:t>Instrumentation (</w:t>
      </w:r>
      <w:hyperlink r:id="rId12" w:history="1">
        <w:r w:rsidR="00A97AC5" w:rsidRPr="002860E1">
          <w:rPr>
            <w:rStyle w:val="Hyperlink"/>
            <w:rFonts w:ascii="Arial" w:hAnsi="Arial" w:cs="Arial"/>
            <w:sz w:val="24"/>
            <w:szCs w:val="24"/>
          </w:rPr>
          <w:t>http://www.livingsys.com/</w:t>
        </w:r>
      </w:hyperlink>
      <w:r w:rsidR="00A97AC5">
        <w:rPr>
          <w:rFonts w:ascii="Arial" w:hAnsi="Arial" w:cs="Arial"/>
          <w:sz w:val="24"/>
          <w:szCs w:val="24"/>
        </w:rPr>
        <w:t xml:space="preserve">) and </w:t>
      </w:r>
      <w:proofErr w:type="spellStart"/>
      <w:r w:rsidR="00A97AC5">
        <w:rPr>
          <w:rFonts w:ascii="Arial" w:hAnsi="Arial" w:cs="Arial"/>
          <w:sz w:val="24"/>
          <w:szCs w:val="24"/>
        </w:rPr>
        <w:t>IonOptix</w:t>
      </w:r>
      <w:proofErr w:type="spellEnd"/>
      <w:r w:rsidR="00A97AC5">
        <w:rPr>
          <w:rFonts w:ascii="Arial" w:hAnsi="Arial" w:cs="Arial"/>
          <w:sz w:val="24"/>
          <w:szCs w:val="24"/>
        </w:rPr>
        <w:t xml:space="preserve"> (</w:t>
      </w:r>
      <w:hyperlink r:id="rId13" w:history="1">
        <w:r w:rsidR="00A97AC5" w:rsidRPr="002860E1">
          <w:rPr>
            <w:rStyle w:val="Hyperlink"/>
            <w:rFonts w:ascii="Arial" w:hAnsi="Arial" w:cs="Arial"/>
            <w:sz w:val="24"/>
            <w:szCs w:val="24"/>
          </w:rPr>
          <w:t>http://www.ionoptix.com/</w:t>
        </w:r>
      </w:hyperlink>
      <w:r w:rsidR="00A97AC5">
        <w:rPr>
          <w:rFonts w:ascii="Arial" w:hAnsi="Arial" w:cs="Arial"/>
          <w:sz w:val="24"/>
          <w:szCs w:val="24"/>
        </w:rPr>
        <w:t>) being</w:t>
      </w:r>
      <w:r w:rsidR="001F155B">
        <w:rPr>
          <w:rFonts w:ascii="Arial" w:hAnsi="Arial" w:cs="Arial"/>
          <w:sz w:val="24"/>
          <w:szCs w:val="24"/>
        </w:rPr>
        <w:t xml:space="preserve"> very</w:t>
      </w:r>
      <w:r w:rsidR="00A97AC5">
        <w:rPr>
          <w:rFonts w:ascii="Arial" w:hAnsi="Arial" w:cs="Arial"/>
          <w:sz w:val="24"/>
          <w:szCs w:val="24"/>
        </w:rPr>
        <w:t xml:space="preserve"> common. </w:t>
      </w:r>
      <w:r w:rsidR="001F155B">
        <w:rPr>
          <w:rFonts w:ascii="Arial" w:hAnsi="Arial" w:cs="Arial"/>
          <w:sz w:val="24"/>
          <w:szCs w:val="24"/>
        </w:rPr>
        <w:t xml:space="preserve">  Using these other systems, it may be imperative to utilize an inverted microscope rather than a conventional upright one, although this is dependent on the specific experiment and equipment requirements.</w:t>
      </w:r>
      <w:r w:rsidR="00020CC7">
        <w:rPr>
          <w:rFonts w:ascii="Arial" w:hAnsi="Arial" w:cs="Arial"/>
          <w:sz w:val="24"/>
          <w:szCs w:val="24"/>
        </w:rPr>
        <w:t xml:space="preserve">  The use of inverted microscopes would be preferable for experimental protocols requiring fluorescent or confocal imaging.</w:t>
      </w:r>
    </w:p>
    <w:p w:rsidR="008F54CC" w:rsidRPr="00531F5A" w:rsidRDefault="001E1FA7" w:rsidP="008F54CC">
      <w:pPr>
        <w:rPr>
          <w:rFonts w:ascii="Arial" w:hAnsi="Arial" w:cs="Arial"/>
          <w:sz w:val="24"/>
          <w:szCs w:val="24"/>
        </w:rPr>
      </w:pPr>
      <w:r>
        <w:rPr>
          <w:rFonts w:ascii="Arial" w:hAnsi="Arial" w:cs="Arial"/>
          <w:sz w:val="24"/>
          <w:szCs w:val="24"/>
        </w:rPr>
        <w:t xml:space="preserve">1.2) </w:t>
      </w:r>
      <w:r w:rsidR="008F54CC" w:rsidRPr="00531F5A">
        <w:rPr>
          <w:rFonts w:ascii="Arial" w:hAnsi="Arial" w:cs="Arial"/>
          <w:sz w:val="24"/>
          <w:szCs w:val="24"/>
        </w:rPr>
        <w:t>Prepare a physiological salt solution (PSS</w:t>
      </w:r>
      <w:r w:rsidR="008F54CC">
        <w:rPr>
          <w:rFonts w:ascii="Arial" w:hAnsi="Arial" w:cs="Arial"/>
          <w:sz w:val="24"/>
          <w:szCs w:val="24"/>
        </w:rPr>
        <w:t>; outlined below</w:t>
      </w:r>
      <w:r w:rsidR="008F54CC" w:rsidRPr="00531F5A">
        <w:rPr>
          <w:rFonts w:ascii="Arial" w:hAnsi="Arial" w:cs="Arial"/>
          <w:sz w:val="24"/>
          <w:szCs w:val="24"/>
        </w:rPr>
        <w:t xml:space="preserve">) and </w:t>
      </w:r>
      <w:r w:rsidR="008F54CC">
        <w:rPr>
          <w:rFonts w:ascii="Arial" w:hAnsi="Arial" w:cs="Arial"/>
          <w:sz w:val="24"/>
          <w:szCs w:val="24"/>
        </w:rPr>
        <w:t xml:space="preserve">ensure </w:t>
      </w:r>
      <w:r w:rsidR="008F54CC" w:rsidRPr="00531F5A">
        <w:rPr>
          <w:rFonts w:ascii="Arial" w:hAnsi="Arial" w:cs="Arial"/>
          <w:sz w:val="24"/>
          <w:szCs w:val="24"/>
        </w:rPr>
        <w:t xml:space="preserve">pH </w:t>
      </w:r>
      <w:r w:rsidR="008F54CC">
        <w:rPr>
          <w:rFonts w:ascii="Arial" w:hAnsi="Arial" w:cs="Arial"/>
          <w:sz w:val="24"/>
          <w:szCs w:val="24"/>
        </w:rPr>
        <w:t xml:space="preserve">is set to appropriate levels </w:t>
      </w:r>
      <w:r w:rsidR="00A5424E">
        <w:rPr>
          <w:rFonts w:ascii="Arial" w:hAnsi="Arial" w:cs="Arial"/>
          <w:sz w:val="24"/>
          <w:szCs w:val="24"/>
        </w:rPr>
        <w:t>for the specific experimental conditions</w:t>
      </w:r>
      <w:ins w:id="13" w:author="Joshua  Butcher" w:date="2011-08-03T21:49:00Z">
        <w:r w:rsidR="00BA7A1D">
          <w:rPr>
            <w:rFonts w:ascii="Arial" w:hAnsi="Arial" w:cs="Arial"/>
            <w:sz w:val="24"/>
            <w:szCs w:val="24"/>
          </w:rPr>
          <w:t xml:space="preserve"> (7.38-7.42</w:t>
        </w:r>
      </w:ins>
      <w:ins w:id="14" w:author="Joshua  Butcher" w:date="2011-08-03T21:50:00Z">
        <w:r w:rsidR="002808F8">
          <w:rPr>
            <w:rFonts w:ascii="Arial" w:hAnsi="Arial" w:cs="Arial"/>
            <w:sz w:val="24"/>
            <w:szCs w:val="24"/>
          </w:rPr>
          <w:t xml:space="preserve"> is typical and falls within physiological range</w:t>
        </w:r>
      </w:ins>
      <w:ins w:id="15" w:author="Joshua  Butcher" w:date="2011-08-03T21:49:00Z">
        <w:r w:rsidR="00BA7A1D">
          <w:rPr>
            <w:rFonts w:ascii="Arial" w:hAnsi="Arial" w:cs="Arial"/>
            <w:sz w:val="24"/>
            <w:szCs w:val="24"/>
          </w:rPr>
          <w:t>)</w:t>
        </w:r>
      </w:ins>
      <w:r w:rsidR="008F54CC" w:rsidRPr="00531F5A">
        <w:rPr>
          <w:rFonts w:ascii="Arial" w:hAnsi="Arial" w:cs="Arial"/>
          <w:sz w:val="24"/>
          <w:szCs w:val="24"/>
        </w:rPr>
        <w:t>.</w:t>
      </w:r>
      <w:r w:rsidR="008F54CC">
        <w:rPr>
          <w:rFonts w:ascii="Arial" w:hAnsi="Arial" w:cs="Arial"/>
          <w:sz w:val="24"/>
          <w:szCs w:val="24"/>
        </w:rPr>
        <w:t xml:space="preserve"> </w:t>
      </w:r>
      <w:r w:rsidR="008F54CC" w:rsidRPr="00531F5A">
        <w:rPr>
          <w:rFonts w:ascii="Arial" w:hAnsi="Arial" w:cs="Arial"/>
          <w:sz w:val="24"/>
          <w:szCs w:val="24"/>
        </w:rPr>
        <w:t xml:space="preserve"> </w:t>
      </w:r>
      <w:r w:rsidR="008F54CC">
        <w:rPr>
          <w:rFonts w:ascii="Arial" w:hAnsi="Arial" w:cs="Arial"/>
          <w:sz w:val="24"/>
          <w:szCs w:val="24"/>
        </w:rPr>
        <w:t>The</w:t>
      </w:r>
      <w:r w:rsidR="008F54CC" w:rsidRPr="00531F5A">
        <w:rPr>
          <w:rFonts w:ascii="Arial" w:hAnsi="Arial" w:cs="Arial"/>
          <w:sz w:val="24"/>
          <w:szCs w:val="24"/>
        </w:rPr>
        <w:t xml:space="preserve"> PSS solution may be prepared beforehand and refrigerated but must be checked </w:t>
      </w:r>
      <w:r w:rsidR="008F54CC">
        <w:rPr>
          <w:rFonts w:ascii="Arial" w:hAnsi="Arial" w:cs="Arial"/>
          <w:sz w:val="24"/>
          <w:szCs w:val="24"/>
        </w:rPr>
        <w:t xml:space="preserve">at </w:t>
      </w:r>
      <w:r w:rsidR="00A5424E">
        <w:rPr>
          <w:rFonts w:ascii="Arial" w:hAnsi="Arial" w:cs="Arial"/>
          <w:sz w:val="24"/>
          <w:szCs w:val="24"/>
        </w:rPr>
        <w:t xml:space="preserve">the appropriate </w:t>
      </w:r>
      <w:r w:rsidR="008F54CC">
        <w:rPr>
          <w:rFonts w:ascii="Arial" w:hAnsi="Arial" w:cs="Arial"/>
          <w:sz w:val="24"/>
          <w:szCs w:val="24"/>
        </w:rPr>
        <w:t xml:space="preserve">temperature </w:t>
      </w:r>
      <w:r w:rsidR="008F54CC" w:rsidRPr="00531F5A">
        <w:rPr>
          <w:rFonts w:ascii="Arial" w:hAnsi="Arial" w:cs="Arial"/>
          <w:sz w:val="24"/>
          <w:szCs w:val="24"/>
        </w:rPr>
        <w:t xml:space="preserve">for pH </w:t>
      </w:r>
      <w:r w:rsidR="00A5424E">
        <w:rPr>
          <w:rFonts w:ascii="Arial" w:hAnsi="Arial" w:cs="Arial"/>
          <w:sz w:val="24"/>
          <w:szCs w:val="24"/>
        </w:rPr>
        <w:t>prior to use</w:t>
      </w:r>
      <w:r w:rsidR="008F54CC" w:rsidRPr="00531F5A">
        <w:rPr>
          <w:rFonts w:ascii="Arial" w:hAnsi="Arial" w:cs="Arial"/>
          <w:sz w:val="24"/>
          <w:szCs w:val="24"/>
        </w:rPr>
        <w:t xml:space="preserve">. </w:t>
      </w:r>
      <w:r w:rsidR="001F155B">
        <w:rPr>
          <w:rFonts w:ascii="Arial" w:hAnsi="Arial" w:cs="Arial"/>
          <w:sz w:val="24"/>
          <w:szCs w:val="24"/>
        </w:rPr>
        <w:t xml:space="preserve">  PSS can contain albumin if the experimenter or specific protocols requires it, although this is not universally mandatory.</w:t>
      </w:r>
    </w:p>
    <w:p w:rsidR="00A12B31" w:rsidRPr="00531F5A" w:rsidRDefault="001E1FA7" w:rsidP="00424739">
      <w:pPr>
        <w:rPr>
          <w:rFonts w:ascii="Arial" w:hAnsi="Arial" w:cs="Arial"/>
          <w:sz w:val="24"/>
          <w:szCs w:val="24"/>
        </w:rPr>
      </w:pPr>
      <w:r>
        <w:rPr>
          <w:rFonts w:ascii="Arial" w:hAnsi="Arial" w:cs="Arial"/>
          <w:sz w:val="24"/>
          <w:szCs w:val="24"/>
        </w:rPr>
        <w:t xml:space="preserve">1.3) </w:t>
      </w:r>
      <w:proofErr w:type="gramStart"/>
      <w:r w:rsidR="00A12B31" w:rsidRPr="00531F5A">
        <w:rPr>
          <w:rFonts w:ascii="Arial" w:hAnsi="Arial" w:cs="Arial"/>
          <w:sz w:val="24"/>
          <w:szCs w:val="24"/>
        </w:rPr>
        <w:t>The</w:t>
      </w:r>
      <w:proofErr w:type="gramEnd"/>
      <w:r w:rsidR="00A12B31" w:rsidRPr="00531F5A">
        <w:rPr>
          <w:rFonts w:ascii="Arial" w:hAnsi="Arial" w:cs="Arial"/>
          <w:sz w:val="24"/>
          <w:szCs w:val="24"/>
        </w:rPr>
        <w:t xml:space="preserve"> digital video calipers </w:t>
      </w:r>
      <w:r w:rsidR="00FE7B4C" w:rsidRPr="00531F5A">
        <w:rPr>
          <w:rFonts w:ascii="Arial" w:hAnsi="Arial" w:cs="Arial"/>
          <w:sz w:val="24"/>
          <w:szCs w:val="24"/>
        </w:rPr>
        <w:t xml:space="preserve">used to measure vessel diameter </w:t>
      </w:r>
      <w:r w:rsidR="00A12B31" w:rsidRPr="00531F5A">
        <w:rPr>
          <w:rFonts w:ascii="Arial" w:hAnsi="Arial" w:cs="Arial"/>
          <w:sz w:val="24"/>
          <w:szCs w:val="24"/>
        </w:rPr>
        <w:t xml:space="preserve">should be </w:t>
      </w:r>
      <w:r w:rsidR="00FE7B4C" w:rsidRPr="00531F5A">
        <w:rPr>
          <w:rFonts w:ascii="Arial" w:hAnsi="Arial" w:cs="Arial"/>
          <w:sz w:val="24"/>
          <w:szCs w:val="24"/>
        </w:rPr>
        <w:t>calibrated</w:t>
      </w:r>
      <w:r w:rsidR="000B2D49">
        <w:rPr>
          <w:rFonts w:ascii="Arial" w:hAnsi="Arial" w:cs="Arial"/>
          <w:sz w:val="24"/>
          <w:szCs w:val="24"/>
        </w:rPr>
        <w:t xml:space="preserve"> using a </w:t>
      </w:r>
      <w:proofErr w:type="spellStart"/>
      <w:r w:rsidR="00FE7B4C" w:rsidRPr="00531F5A">
        <w:rPr>
          <w:rFonts w:ascii="Arial" w:hAnsi="Arial" w:cs="Arial"/>
          <w:sz w:val="24"/>
          <w:szCs w:val="24"/>
        </w:rPr>
        <w:t>hemocytometer</w:t>
      </w:r>
      <w:proofErr w:type="spellEnd"/>
      <w:r w:rsidR="008F54CC">
        <w:rPr>
          <w:rFonts w:ascii="Arial" w:hAnsi="Arial" w:cs="Arial"/>
          <w:sz w:val="24"/>
          <w:szCs w:val="24"/>
        </w:rPr>
        <w:t xml:space="preserve"> or microscope stage micrometer</w:t>
      </w:r>
      <w:r w:rsidR="00FE7B4C" w:rsidRPr="00531F5A">
        <w:rPr>
          <w:rFonts w:ascii="Arial" w:hAnsi="Arial" w:cs="Arial"/>
          <w:sz w:val="24"/>
          <w:szCs w:val="24"/>
        </w:rPr>
        <w:t xml:space="preserve">. </w:t>
      </w:r>
      <w:r w:rsidR="007A0208">
        <w:rPr>
          <w:rFonts w:ascii="Arial" w:hAnsi="Arial" w:cs="Arial"/>
          <w:sz w:val="24"/>
          <w:szCs w:val="24"/>
        </w:rPr>
        <w:t xml:space="preserve">For accurate calibration, it is vital that the micrometer be placed in the same plane as the inflow/outflow micropipettes in the vessel chamber.  </w:t>
      </w:r>
    </w:p>
    <w:p w:rsidR="00AF5AD3" w:rsidRDefault="001E1FA7" w:rsidP="00424739">
      <w:pPr>
        <w:rPr>
          <w:rFonts w:ascii="Arial" w:hAnsi="Arial" w:cs="Arial"/>
          <w:sz w:val="24"/>
          <w:szCs w:val="24"/>
        </w:rPr>
      </w:pPr>
      <w:r>
        <w:rPr>
          <w:rFonts w:ascii="Arial" w:hAnsi="Arial" w:cs="Arial"/>
          <w:sz w:val="24"/>
          <w:szCs w:val="24"/>
        </w:rPr>
        <w:t xml:space="preserve">1.4) </w:t>
      </w:r>
      <w:r w:rsidR="0092159C" w:rsidRPr="00531F5A">
        <w:rPr>
          <w:rFonts w:ascii="Arial" w:hAnsi="Arial" w:cs="Arial"/>
          <w:sz w:val="24"/>
          <w:szCs w:val="24"/>
        </w:rPr>
        <w:t xml:space="preserve">Tie loops for </w:t>
      </w:r>
      <w:r w:rsidR="00E64BC1">
        <w:rPr>
          <w:rFonts w:ascii="Arial" w:hAnsi="Arial" w:cs="Arial"/>
          <w:sz w:val="24"/>
          <w:szCs w:val="24"/>
        </w:rPr>
        <w:t xml:space="preserve">attaching </w:t>
      </w:r>
      <w:r w:rsidR="008F54CC">
        <w:rPr>
          <w:rFonts w:ascii="Arial" w:hAnsi="Arial" w:cs="Arial"/>
          <w:sz w:val="24"/>
          <w:szCs w:val="24"/>
        </w:rPr>
        <w:t xml:space="preserve">the </w:t>
      </w:r>
      <w:proofErr w:type="spellStart"/>
      <w:r w:rsidR="008F54CC">
        <w:rPr>
          <w:rFonts w:ascii="Arial" w:hAnsi="Arial" w:cs="Arial"/>
          <w:sz w:val="24"/>
          <w:szCs w:val="24"/>
        </w:rPr>
        <w:t>microvessel</w:t>
      </w:r>
      <w:proofErr w:type="spellEnd"/>
      <w:r w:rsidR="008F54CC">
        <w:rPr>
          <w:rFonts w:ascii="Arial" w:hAnsi="Arial" w:cs="Arial"/>
          <w:sz w:val="24"/>
          <w:szCs w:val="24"/>
        </w:rPr>
        <w:t xml:space="preserve"> to the pipettes should be prepared and be readily accessible for subsequent use.</w:t>
      </w:r>
      <w:r w:rsidR="0092159C" w:rsidRPr="00531F5A">
        <w:rPr>
          <w:rFonts w:ascii="Arial" w:hAnsi="Arial" w:cs="Arial"/>
          <w:sz w:val="24"/>
          <w:szCs w:val="24"/>
        </w:rPr>
        <w:t xml:space="preserve"> </w:t>
      </w:r>
      <w:r w:rsidR="00257812">
        <w:rPr>
          <w:rFonts w:ascii="Arial" w:hAnsi="Arial" w:cs="Arial"/>
          <w:sz w:val="24"/>
          <w:szCs w:val="24"/>
        </w:rPr>
        <w:t>These can readily be prepared from 8-0 or smaller ophthalmic suture.</w:t>
      </w:r>
      <w:ins w:id="16" w:author="Joshua  Butcher" w:date="2011-08-03T21:52:00Z">
        <w:r w:rsidR="00920484">
          <w:rPr>
            <w:rFonts w:ascii="Arial" w:hAnsi="Arial" w:cs="Arial"/>
            <w:sz w:val="24"/>
            <w:szCs w:val="24"/>
          </w:rPr>
          <w:t xml:space="preserve"> The </w:t>
        </w:r>
      </w:ins>
      <w:ins w:id="17" w:author="Joshua  Butcher" w:date="2011-08-03T21:53:00Z">
        <w:r w:rsidR="00920484">
          <w:rPr>
            <w:rFonts w:ascii="Arial" w:hAnsi="Arial" w:cs="Arial"/>
            <w:sz w:val="24"/>
            <w:szCs w:val="24"/>
          </w:rPr>
          <w:t xml:space="preserve">single </w:t>
        </w:r>
      </w:ins>
      <w:ins w:id="18" w:author="Joshua  Butcher" w:date="2011-08-03T21:52:00Z">
        <w:r w:rsidR="00920484">
          <w:rPr>
            <w:rFonts w:ascii="Arial" w:hAnsi="Arial" w:cs="Arial"/>
            <w:sz w:val="24"/>
            <w:szCs w:val="24"/>
          </w:rPr>
          <w:t xml:space="preserve">tie loop can be prepared beforehand and stored </w:t>
        </w:r>
      </w:ins>
      <w:r w:rsidR="009D0867">
        <w:rPr>
          <w:rFonts w:ascii="Arial" w:hAnsi="Arial" w:cs="Arial"/>
          <w:sz w:val="24"/>
          <w:szCs w:val="24"/>
        </w:rPr>
        <w:t xml:space="preserve">in a covered petri dish </w:t>
      </w:r>
      <w:ins w:id="19" w:author="Joshua  Butcher" w:date="2011-08-03T21:52:00Z">
        <w:r w:rsidR="00920484">
          <w:rPr>
            <w:rFonts w:ascii="Arial" w:hAnsi="Arial" w:cs="Arial"/>
            <w:sz w:val="24"/>
            <w:szCs w:val="24"/>
          </w:rPr>
          <w:t>on</w:t>
        </w:r>
      </w:ins>
      <w:r w:rsidR="009D0867">
        <w:rPr>
          <w:rFonts w:ascii="Arial" w:hAnsi="Arial" w:cs="Arial"/>
          <w:sz w:val="24"/>
          <w:szCs w:val="24"/>
        </w:rPr>
        <w:t xml:space="preserve"> a small strip of </w:t>
      </w:r>
      <w:r w:rsidR="0035310F">
        <w:rPr>
          <w:rFonts w:ascii="Arial" w:hAnsi="Arial" w:cs="Arial"/>
          <w:sz w:val="24"/>
          <w:szCs w:val="24"/>
        </w:rPr>
        <w:t xml:space="preserve">reversed </w:t>
      </w:r>
      <w:ins w:id="20" w:author="Joshua  Butcher" w:date="2011-08-03T21:52:00Z">
        <w:r w:rsidR="00920484">
          <w:rPr>
            <w:rFonts w:ascii="Arial" w:hAnsi="Arial" w:cs="Arial"/>
            <w:sz w:val="24"/>
            <w:szCs w:val="24"/>
          </w:rPr>
          <w:t xml:space="preserve">tape </w:t>
        </w:r>
      </w:ins>
      <w:r w:rsidR="0035310F">
        <w:rPr>
          <w:rFonts w:ascii="Arial" w:hAnsi="Arial" w:cs="Arial"/>
          <w:sz w:val="24"/>
          <w:szCs w:val="24"/>
        </w:rPr>
        <w:t xml:space="preserve">surrounding a microscope slide </w:t>
      </w:r>
      <w:ins w:id="21" w:author="Joshua  Butcher" w:date="2011-08-03T21:52:00Z">
        <w:r w:rsidR="00920484">
          <w:rPr>
            <w:rFonts w:ascii="Arial" w:hAnsi="Arial" w:cs="Arial"/>
            <w:sz w:val="24"/>
            <w:szCs w:val="24"/>
          </w:rPr>
          <w:t>until needed</w:t>
        </w:r>
      </w:ins>
      <w:r w:rsidR="009D0867">
        <w:rPr>
          <w:rFonts w:ascii="Arial" w:hAnsi="Arial" w:cs="Arial"/>
          <w:sz w:val="24"/>
          <w:szCs w:val="24"/>
        </w:rPr>
        <w:t xml:space="preserve"> (this will keep them from being lost)</w:t>
      </w:r>
      <w:ins w:id="22" w:author="Joshua  Butcher" w:date="2011-08-03T21:52:00Z">
        <w:r w:rsidR="00920484">
          <w:rPr>
            <w:rFonts w:ascii="Arial" w:hAnsi="Arial" w:cs="Arial"/>
            <w:sz w:val="24"/>
            <w:szCs w:val="24"/>
          </w:rPr>
          <w:t xml:space="preserve">. </w:t>
        </w:r>
      </w:ins>
      <w:r w:rsidR="001F155B">
        <w:rPr>
          <w:rFonts w:ascii="Arial" w:hAnsi="Arial" w:cs="Arial"/>
          <w:sz w:val="24"/>
          <w:szCs w:val="24"/>
        </w:rPr>
        <w:t xml:space="preserve">  </w:t>
      </w:r>
      <w:r w:rsidR="00AF5AD3">
        <w:rPr>
          <w:rFonts w:ascii="Arial" w:hAnsi="Arial" w:cs="Arial"/>
          <w:sz w:val="24"/>
          <w:szCs w:val="24"/>
        </w:rPr>
        <w:t>(</w:t>
      </w:r>
      <w:r w:rsidR="00AF5AD3" w:rsidRPr="00CD5FB2">
        <w:rPr>
          <w:rFonts w:ascii="Arial" w:hAnsi="Arial" w:cs="Arial"/>
          <w:sz w:val="24"/>
          <w:szCs w:val="24"/>
        </w:rPr>
        <w:t xml:space="preserve">Figure </w:t>
      </w:r>
      <w:r w:rsidR="00020CC7" w:rsidRPr="00CD5FB2">
        <w:rPr>
          <w:rFonts w:ascii="Arial" w:hAnsi="Arial" w:cs="Arial"/>
          <w:sz w:val="24"/>
          <w:szCs w:val="24"/>
        </w:rPr>
        <w:t>3</w:t>
      </w:r>
      <w:r w:rsidR="00AF5AD3">
        <w:rPr>
          <w:rFonts w:ascii="Arial" w:hAnsi="Arial" w:cs="Arial"/>
          <w:sz w:val="24"/>
          <w:szCs w:val="24"/>
        </w:rPr>
        <w:t>)</w:t>
      </w:r>
    </w:p>
    <w:p w:rsidR="00E64BC1" w:rsidRPr="004D6D8A" w:rsidRDefault="004D6D8A" w:rsidP="00424739">
      <w:pPr>
        <w:rPr>
          <w:rFonts w:ascii="Arial" w:hAnsi="Arial" w:cs="Arial"/>
          <w:b/>
          <w:sz w:val="24"/>
          <w:szCs w:val="24"/>
        </w:rPr>
      </w:pPr>
      <w:r>
        <w:rPr>
          <w:rFonts w:ascii="Arial" w:hAnsi="Arial" w:cs="Arial"/>
          <w:b/>
          <w:sz w:val="24"/>
          <w:szCs w:val="24"/>
        </w:rPr>
        <w:t xml:space="preserve">2) </w:t>
      </w:r>
      <w:r w:rsidR="00E64BC1" w:rsidRPr="004D6D8A">
        <w:rPr>
          <w:rFonts w:ascii="Arial" w:hAnsi="Arial" w:cs="Arial"/>
          <w:b/>
          <w:sz w:val="24"/>
          <w:szCs w:val="24"/>
        </w:rPr>
        <w:t>Day of the Experiment</w:t>
      </w:r>
    </w:p>
    <w:p w:rsidR="00424739" w:rsidRDefault="004D6D8A" w:rsidP="00424739">
      <w:pPr>
        <w:rPr>
          <w:rFonts w:ascii="Arial" w:hAnsi="Arial" w:cs="Arial"/>
          <w:sz w:val="24"/>
          <w:szCs w:val="24"/>
        </w:rPr>
      </w:pPr>
      <w:r>
        <w:rPr>
          <w:rFonts w:ascii="Arial" w:hAnsi="Arial" w:cs="Arial"/>
          <w:sz w:val="24"/>
          <w:szCs w:val="24"/>
        </w:rPr>
        <w:t xml:space="preserve">2.1) </w:t>
      </w:r>
      <w:proofErr w:type="gramStart"/>
      <w:r w:rsidR="008F54CC">
        <w:rPr>
          <w:rFonts w:ascii="Arial" w:hAnsi="Arial" w:cs="Arial"/>
          <w:sz w:val="24"/>
          <w:szCs w:val="24"/>
        </w:rPr>
        <w:t>All</w:t>
      </w:r>
      <w:proofErr w:type="gramEnd"/>
      <w:r w:rsidR="008F54CC">
        <w:rPr>
          <w:rFonts w:ascii="Arial" w:hAnsi="Arial" w:cs="Arial"/>
          <w:sz w:val="24"/>
          <w:szCs w:val="24"/>
        </w:rPr>
        <w:t xml:space="preserve"> supporting equipment should be turned on and checked for proper function.  This includes the </w:t>
      </w:r>
      <w:r w:rsidR="00257812">
        <w:rPr>
          <w:rFonts w:ascii="Arial" w:hAnsi="Arial" w:cs="Arial"/>
          <w:sz w:val="24"/>
          <w:szCs w:val="24"/>
        </w:rPr>
        <w:t>anti-vibration/</w:t>
      </w:r>
      <w:r w:rsidR="00C255E4" w:rsidRPr="00531F5A">
        <w:rPr>
          <w:rFonts w:ascii="Arial" w:hAnsi="Arial" w:cs="Arial"/>
          <w:sz w:val="24"/>
          <w:szCs w:val="24"/>
        </w:rPr>
        <w:t>floa</w:t>
      </w:r>
      <w:r w:rsidR="001D4DA3" w:rsidRPr="00531F5A">
        <w:rPr>
          <w:rFonts w:ascii="Arial" w:hAnsi="Arial" w:cs="Arial"/>
          <w:sz w:val="24"/>
          <w:szCs w:val="24"/>
        </w:rPr>
        <w:t>ting table</w:t>
      </w:r>
      <w:r w:rsidR="00257812">
        <w:rPr>
          <w:rFonts w:ascii="Arial" w:hAnsi="Arial" w:cs="Arial"/>
          <w:sz w:val="24"/>
          <w:szCs w:val="24"/>
        </w:rPr>
        <w:t xml:space="preserve"> and </w:t>
      </w:r>
      <w:r w:rsidR="001D4DA3" w:rsidRPr="00531F5A">
        <w:rPr>
          <w:rFonts w:ascii="Arial" w:hAnsi="Arial" w:cs="Arial"/>
          <w:sz w:val="24"/>
          <w:szCs w:val="24"/>
        </w:rPr>
        <w:t xml:space="preserve">the circulating </w:t>
      </w:r>
      <w:r w:rsidR="008F54CC">
        <w:rPr>
          <w:rFonts w:ascii="Arial" w:hAnsi="Arial" w:cs="Arial"/>
          <w:sz w:val="24"/>
          <w:szCs w:val="24"/>
        </w:rPr>
        <w:t xml:space="preserve">heated </w:t>
      </w:r>
      <w:r w:rsidR="001D4DA3" w:rsidRPr="00531F5A">
        <w:rPr>
          <w:rFonts w:ascii="Arial" w:hAnsi="Arial" w:cs="Arial"/>
          <w:sz w:val="24"/>
          <w:szCs w:val="24"/>
        </w:rPr>
        <w:t>water bath</w:t>
      </w:r>
      <w:r w:rsidR="008F54CC">
        <w:rPr>
          <w:rFonts w:ascii="Arial" w:hAnsi="Arial" w:cs="Arial"/>
          <w:sz w:val="24"/>
          <w:szCs w:val="24"/>
        </w:rPr>
        <w:t xml:space="preserve"> (set </w:t>
      </w:r>
      <w:r w:rsidR="00257812">
        <w:rPr>
          <w:rFonts w:ascii="Arial" w:hAnsi="Arial" w:cs="Arial"/>
          <w:sz w:val="24"/>
          <w:szCs w:val="24"/>
        </w:rPr>
        <w:t xml:space="preserve">to provide the appropriate temperature in the vessel bath – commonly </w:t>
      </w:r>
      <w:r w:rsidR="001F5B4C">
        <w:rPr>
          <w:rFonts w:ascii="Arial" w:hAnsi="Arial" w:cs="Arial"/>
          <w:sz w:val="24"/>
          <w:szCs w:val="24"/>
        </w:rPr>
        <w:t>37</w:t>
      </w:r>
      <w:r w:rsidR="001D4DA3" w:rsidRPr="00531F5A">
        <w:rPr>
          <w:rFonts w:ascii="Arial" w:hAnsi="Arial" w:cs="Arial"/>
          <w:sz w:val="24"/>
          <w:szCs w:val="24"/>
          <w:vertAlign w:val="superscript"/>
        </w:rPr>
        <w:t>o</w:t>
      </w:r>
      <w:r w:rsidR="001F5B4C">
        <w:rPr>
          <w:rFonts w:ascii="Arial" w:hAnsi="Arial" w:cs="Arial"/>
          <w:sz w:val="24"/>
          <w:szCs w:val="24"/>
          <w:vertAlign w:val="superscript"/>
        </w:rPr>
        <w:t xml:space="preserve"> </w:t>
      </w:r>
      <w:r w:rsidR="001D4DA3" w:rsidRPr="00531F5A">
        <w:rPr>
          <w:rFonts w:ascii="Arial" w:hAnsi="Arial" w:cs="Arial"/>
          <w:sz w:val="24"/>
          <w:szCs w:val="24"/>
        </w:rPr>
        <w:t>C</w:t>
      </w:r>
      <w:r w:rsidR="008F54CC">
        <w:rPr>
          <w:rFonts w:ascii="Arial" w:hAnsi="Arial" w:cs="Arial"/>
          <w:sz w:val="24"/>
          <w:szCs w:val="24"/>
        </w:rPr>
        <w:t>)</w:t>
      </w:r>
      <w:r w:rsidR="00257812">
        <w:rPr>
          <w:rFonts w:ascii="Arial" w:hAnsi="Arial" w:cs="Arial"/>
          <w:sz w:val="24"/>
          <w:szCs w:val="24"/>
        </w:rPr>
        <w:t>, all pressure transducers and the vessel chamber drain pump (Figure 1</w:t>
      </w:r>
      <w:r w:rsidR="0058767D">
        <w:rPr>
          <w:rFonts w:ascii="Arial" w:hAnsi="Arial" w:cs="Arial"/>
          <w:sz w:val="24"/>
          <w:szCs w:val="24"/>
        </w:rPr>
        <w:t>A and 1B</w:t>
      </w:r>
      <w:r w:rsidR="00257812">
        <w:rPr>
          <w:rFonts w:ascii="Arial" w:hAnsi="Arial" w:cs="Arial"/>
          <w:sz w:val="24"/>
          <w:szCs w:val="24"/>
        </w:rPr>
        <w:t>)</w:t>
      </w:r>
      <w:r w:rsidR="001D4DA3" w:rsidRPr="00531F5A">
        <w:rPr>
          <w:rFonts w:ascii="Arial" w:hAnsi="Arial" w:cs="Arial"/>
          <w:sz w:val="24"/>
          <w:szCs w:val="24"/>
        </w:rPr>
        <w:t xml:space="preserve">. Turn on </w:t>
      </w:r>
      <w:r w:rsidR="001D4DA3" w:rsidRPr="00531F5A">
        <w:rPr>
          <w:rFonts w:ascii="Arial" w:hAnsi="Arial" w:cs="Arial"/>
          <w:sz w:val="24"/>
          <w:szCs w:val="24"/>
        </w:rPr>
        <w:lastRenderedPageBreak/>
        <w:t xml:space="preserve">the </w:t>
      </w:r>
      <w:r w:rsidR="00257812">
        <w:rPr>
          <w:rFonts w:ascii="Arial" w:hAnsi="Arial" w:cs="Arial"/>
          <w:sz w:val="24"/>
          <w:szCs w:val="24"/>
        </w:rPr>
        <w:t xml:space="preserve">equilibration gases in the vessel chamber and in the </w:t>
      </w:r>
      <w:proofErr w:type="spellStart"/>
      <w:r w:rsidR="00257812">
        <w:rPr>
          <w:rFonts w:ascii="Arial" w:hAnsi="Arial" w:cs="Arial"/>
          <w:sz w:val="24"/>
          <w:szCs w:val="24"/>
        </w:rPr>
        <w:t>perfusate</w:t>
      </w:r>
      <w:proofErr w:type="spellEnd"/>
      <w:r w:rsidR="00257812">
        <w:rPr>
          <w:rFonts w:ascii="Arial" w:hAnsi="Arial" w:cs="Arial"/>
          <w:sz w:val="24"/>
          <w:szCs w:val="24"/>
        </w:rPr>
        <w:t xml:space="preserve"> and </w:t>
      </w:r>
      <w:proofErr w:type="spellStart"/>
      <w:r w:rsidR="00257812">
        <w:rPr>
          <w:rFonts w:ascii="Arial" w:hAnsi="Arial" w:cs="Arial"/>
          <w:sz w:val="24"/>
          <w:szCs w:val="24"/>
        </w:rPr>
        <w:t>superfusate</w:t>
      </w:r>
      <w:proofErr w:type="spellEnd"/>
      <w:r w:rsidR="00257812">
        <w:rPr>
          <w:rFonts w:ascii="Arial" w:hAnsi="Arial" w:cs="Arial"/>
          <w:sz w:val="24"/>
          <w:szCs w:val="24"/>
        </w:rPr>
        <w:t xml:space="preserve"> reservoirs. </w:t>
      </w:r>
    </w:p>
    <w:p w:rsidR="00257812" w:rsidRPr="00531F5A" w:rsidRDefault="0058767D" w:rsidP="00424739">
      <w:pPr>
        <w:rPr>
          <w:rFonts w:ascii="Arial" w:hAnsi="Arial" w:cs="Arial"/>
          <w:sz w:val="24"/>
          <w:szCs w:val="24"/>
        </w:rPr>
      </w:pPr>
      <w:r>
        <w:rPr>
          <w:rFonts w:ascii="Arial" w:hAnsi="Arial" w:cs="Arial"/>
          <w:sz w:val="24"/>
          <w:szCs w:val="24"/>
        </w:rPr>
        <w:t xml:space="preserve">2.2) </w:t>
      </w:r>
      <w:proofErr w:type="gramStart"/>
      <w:r w:rsidR="00257812" w:rsidRPr="00531F5A">
        <w:rPr>
          <w:rFonts w:ascii="Arial" w:hAnsi="Arial" w:cs="Arial"/>
          <w:sz w:val="24"/>
          <w:szCs w:val="24"/>
        </w:rPr>
        <w:t>Fill</w:t>
      </w:r>
      <w:proofErr w:type="gramEnd"/>
      <w:r w:rsidR="00257812" w:rsidRPr="00531F5A">
        <w:rPr>
          <w:rFonts w:ascii="Arial" w:hAnsi="Arial" w:cs="Arial"/>
          <w:sz w:val="24"/>
          <w:szCs w:val="24"/>
        </w:rPr>
        <w:t xml:space="preserve"> all of the reservoirs, tubes, and chambers with the PSS solution. The </w:t>
      </w:r>
      <w:proofErr w:type="spellStart"/>
      <w:r w:rsidR="00257812" w:rsidRPr="00531F5A">
        <w:rPr>
          <w:rFonts w:ascii="Arial" w:hAnsi="Arial" w:cs="Arial"/>
          <w:sz w:val="24"/>
          <w:szCs w:val="24"/>
        </w:rPr>
        <w:t>perfusate</w:t>
      </w:r>
      <w:proofErr w:type="spellEnd"/>
      <w:r w:rsidR="00257812" w:rsidRPr="00531F5A">
        <w:rPr>
          <w:rFonts w:ascii="Arial" w:hAnsi="Arial" w:cs="Arial"/>
          <w:sz w:val="24"/>
          <w:szCs w:val="24"/>
        </w:rPr>
        <w:t xml:space="preserve"> line leading to the </w:t>
      </w:r>
      <w:r w:rsidR="00257812">
        <w:rPr>
          <w:rFonts w:ascii="Arial" w:hAnsi="Arial" w:cs="Arial"/>
          <w:sz w:val="24"/>
          <w:szCs w:val="24"/>
        </w:rPr>
        <w:t xml:space="preserve">inflow </w:t>
      </w:r>
      <w:r w:rsidR="00257812" w:rsidRPr="00531F5A">
        <w:rPr>
          <w:rFonts w:ascii="Arial" w:hAnsi="Arial" w:cs="Arial"/>
          <w:sz w:val="24"/>
          <w:szCs w:val="24"/>
        </w:rPr>
        <w:t>pipette</w:t>
      </w:r>
      <w:r w:rsidR="00257812">
        <w:rPr>
          <w:rFonts w:ascii="Arial" w:hAnsi="Arial" w:cs="Arial"/>
          <w:sz w:val="24"/>
          <w:szCs w:val="24"/>
        </w:rPr>
        <w:t xml:space="preserve"> must be completely filled to avoid the presence of air bubbles in this line which could dislodge and damage the vascular endothelium</w:t>
      </w:r>
      <w:r>
        <w:rPr>
          <w:rFonts w:ascii="Arial" w:hAnsi="Arial" w:cs="Arial"/>
          <w:sz w:val="24"/>
          <w:szCs w:val="24"/>
        </w:rPr>
        <w:t xml:space="preserve"> (Figure 1C)</w:t>
      </w:r>
      <w:r w:rsidR="00257812">
        <w:rPr>
          <w:rFonts w:ascii="Arial" w:hAnsi="Arial" w:cs="Arial"/>
          <w:sz w:val="24"/>
          <w:szCs w:val="24"/>
        </w:rPr>
        <w:t xml:space="preserve">.  </w:t>
      </w:r>
      <w:r w:rsidR="00257812" w:rsidRPr="00531F5A">
        <w:rPr>
          <w:rFonts w:ascii="Arial" w:hAnsi="Arial" w:cs="Arial"/>
          <w:sz w:val="24"/>
          <w:szCs w:val="24"/>
        </w:rPr>
        <w:t xml:space="preserve">If needed, use a syringe to </w:t>
      </w:r>
      <w:r w:rsidR="001F155B">
        <w:rPr>
          <w:rFonts w:ascii="Arial" w:hAnsi="Arial" w:cs="Arial"/>
          <w:sz w:val="24"/>
          <w:szCs w:val="24"/>
        </w:rPr>
        <w:t xml:space="preserve">gently </w:t>
      </w:r>
      <w:r w:rsidR="00257812" w:rsidRPr="00531F5A">
        <w:rPr>
          <w:rFonts w:ascii="Arial" w:hAnsi="Arial" w:cs="Arial"/>
          <w:sz w:val="24"/>
          <w:szCs w:val="24"/>
        </w:rPr>
        <w:t xml:space="preserve">push the PSS all the way through the pipette to insure that it is completely full and </w:t>
      </w:r>
      <w:r w:rsidR="00257812">
        <w:rPr>
          <w:rFonts w:ascii="Arial" w:hAnsi="Arial" w:cs="Arial"/>
          <w:sz w:val="24"/>
          <w:szCs w:val="24"/>
        </w:rPr>
        <w:t xml:space="preserve">without any blockage that could impede </w:t>
      </w:r>
      <w:proofErr w:type="spellStart"/>
      <w:r w:rsidR="00257812">
        <w:rPr>
          <w:rFonts w:ascii="Arial" w:hAnsi="Arial" w:cs="Arial"/>
          <w:sz w:val="24"/>
          <w:szCs w:val="24"/>
        </w:rPr>
        <w:t>perfusate</w:t>
      </w:r>
      <w:proofErr w:type="spellEnd"/>
      <w:r w:rsidR="00257812">
        <w:rPr>
          <w:rFonts w:ascii="Arial" w:hAnsi="Arial" w:cs="Arial"/>
          <w:sz w:val="24"/>
          <w:szCs w:val="24"/>
        </w:rPr>
        <w:t xml:space="preserve"> flow</w:t>
      </w:r>
      <w:r w:rsidR="00257812" w:rsidRPr="00531F5A">
        <w:rPr>
          <w:rFonts w:ascii="Arial" w:hAnsi="Arial" w:cs="Arial"/>
          <w:sz w:val="24"/>
          <w:szCs w:val="24"/>
        </w:rPr>
        <w:t xml:space="preserve">. The </w:t>
      </w:r>
      <w:r w:rsidR="00257812">
        <w:rPr>
          <w:rFonts w:ascii="Arial" w:hAnsi="Arial" w:cs="Arial"/>
          <w:sz w:val="24"/>
          <w:szCs w:val="24"/>
        </w:rPr>
        <w:t xml:space="preserve">inflow </w:t>
      </w:r>
      <w:r w:rsidR="00257812" w:rsidRPr="00531F5A">
        <w:rPr>
          <w:rFonts w:ascii="Arial" w:hAnsi="Arial" w:cs="Arial"/>
          <w:sz w:val="24"/>
          <w:szCs w:val="24"/>
        </w:rPr>
        <w:t xml:space="preserve">pressure should </w:t>
      </w:r>
      <w:r w:rsidR="00257812">
        <w:rPr>
          <w:rFonts w:ascii="Arial" w:hAnsi="Arial" w:cs="Arial"/>
          <w:sz w:val="24"/>
          <w:szCs w:val="24"/>
        </w:rPr>
        <w:t>be kept within reasonable limits to avoid damaging the pressure transducers.</w:t>
      </w:r>
    </w:p>
    <w:p w:rsidR="00E64BC1" w:rsidRPr="007B0614" w:rsidRDefault="007B0614" w:rsidP="00257812">
      <w:pPr>
        <w:rPr>
          <w:rFonts w:ascii="Arial" w:hAnsi="Arial" w:cs="Arial"/>
          <w:sz w:val="24"/>
          <w:szCs w:val="24"/>
        </w:rPr>
      </w:pPr>
      <w:r>
        <w:rPr>
          <w:rFonts w:ascii="Arial" w:hAnsi="Arial" w:cs="Arial"/>
          <w:b/>
          <w:sz w:val="24"/>
          <w:szCs w:val="24"/>
        </w:rPr>
        <w:t xml:space="preserve">3) </w:t>
      </w:r>
      <w:proofErr w:type="spellStart"/>
      <w:r>
        <w:rPr>
          <w:rFonts w:ascii="Arial" w:hAnsi="Arial" w:cs="Arial"/>
          <w:b/>
          <w:sz w:val="24"/>
          <w:szCs w:val="24"/>
        </w:rPr>
        <w:t>Microvessel</w:t>
      </w:r>
      <w:proofErr w:type="spellEnd"/>
      <w:r>
        <w:rPr>
          <w:rFonts w:ascii="Arial" w:hAnsi="Arial" w:cs="Arial"/>
          <w:b/>
          <w:sz w:val="24"/>
          <w:szCs w:val="24"/>
        </w:rPr>
        <w:t xml:space="preserve"> Harvesting</w:t>
      </w:r>
      <w:r w:rsidR="00E64BC1" w:rsidRPr="007B0614">
        <w:rPr>
          <w:rFonts w:ascii="Arial" w:hAnsi="Arial" w:cs="Arial"/>
          <w:b/>
          <w:sz w:val="24"/>
          <w:szCs w:val="24"/>
        </w:rPr>
        <w:t xml:space="preserve"> </w:t>
      </w:r>
      <w:r w:rsidR="00E64BC1" w:rsidRPr="007B0614">
        <w:rPr>
          <w:rFonts w:ascii="Arial" w:hAnsi="Arial" w:cs="Arial"/>
          <w:sz w:val="24"/>
          <w:szCs w:val="24"/>
        </w:rPr>
        <w:t xml:space="preserve"> </w:t>
      </w:r>
    </w:p>
    <w:p w:rsidR="00257812" w:rsidRPr="00531F5A" w:rsidRDefault="007B0614" w:rsidP="00257812">
      <w:pPr>
        <w:rPr>
          <w:rFonts w:ascii="Arial" w:hAnsi="Arial" w:cs="Arial"/>
          <w:sz w:val="24"/>
          <w:szCs w:val="24"/>
        </w:rPr>
      </w:pPr>
      <w:r>
        <w:rPr>
          <w:rFonts w:ascii="Arial" w:hAnsi="Arial" w:cs="Arial"/>
          <w:sz w:val="24"/>
          <w:szCs w:val="24"/>
        </w:rPr>
        <w:t xml:space="preserve">3.1) </w:t>
      </w:r>
      <w:r w:rsidR="00E64BC1">
        <w:rPr>
          <w:rFonts w:ascii="Arial" w:hAnsi="Arial" w:cs="Arial"/>
          <w:sz w:val="24"/>
          <w:szCs w:val="24"/>
        </w:rPr>
        <w:t>F</w:t>
      </w:r>
      <w:r w:rsidR="00257812">
        <w:rPr>
          <w:rFonts w:ascii="Arial" w:hAnsi="Arial" w:cs="Arial"/>
          <w:sz w:val="24"/>
          <w:szCs w:val="24"/>
        </w:rPr>
        <w:t xml:space="preserve">ollowing anesthetizing of the animal from which the </w:t>
      </w:r>
      <w:proofErr w:type="spellStart"/>
      <w:r w:rsidR="00257812">
        <w:rPr>
          <w:rFonts w:ascii="Arial" w:hAnsi="Arial" w:cs="Arial"/>
          <w:sz w:val="24"/>
          <w:szCs w:val="24"/>
        </w:rPr>
        <w:t>microvessel</w:t>
      </w:r>
      <w:proofErr w:type="spellEnd"/>
      <w:r w:rsidR="00257812">
        <w:rPr>
          <w:rFonts w:ascii="Arial" w:hAnsi="Arial" w:cs="Arial"/>
          <w:sz w:val="24"/>
          <w:szCs w:val="24"/>
        </w:rPr>
        <w:t xml:space="preserve"> is to be taken, the vessel in question should be isolated according to the procedures that are most appropriate to the vasculature to be studied.  In some cases, this may require removal of the organ itself (e.g., cerebral or coronary </w:t>
      </w:r>
      <w:proofErr w:type="spellStart"/>
      <w:r w:rsidR="00257812">
        <w:rPr>
          <w:rFonts w:ascii="Arial" w:hAnsi="Arial" w:cs="Arial"/>
          <w:sz w:val="24"/>
          <w:szCs w:val="24"/>
        </w:rPr>
        <w:t>microvessels</w:t>
      </w:r>
      <w:proofErr w:type="spellEnd"/>
      <w:r w:rsidR="00257812">
        <w:rPr>
          <w:rFonts w:ascii="Arial" w:hAnsi="Arial" w:cs="Arial"/>
          <w:sz w:val="24"/>
          <w:szCs w:val="24"/>
        </w:rPr>
        <w:t>), while in others, vessels can be removed directly from the anesthetized animal (e.g., muscle).</w:t>
      </w:r>
      <w:r w:rsidR="000178D6">
        <w:rPr>
          <w:rFonts w:ascii="Arial" w:hAnsi="Arial" w:cs="Arial"/>
          <w:sz w:val="24"/>
          <w:szCs w:val="24"/>
        </w:rPr>
        <w:t xml:space="preserve">  An example of the orientation of the vessel within the </w:t>
      </w:r>
      <w:proofErr w:type="spellStart"/>
      <w:r w:rsidR="000178D6">
        <w:rPr>
          <w:rFonts w:ascii="Arial" w:hAnsi="Arial" w:cs="Arial"/>
          <w:sz w:val="24"/>
          <w:szCs w:val="24"/>
        </w:rPr>
        <w:t>gracilis</w:t>
      </w:r>
      <w:proofErr w:type="spellEnd"/>
      <w:r w:rsidR="000178D6">
        <w:rPr>
          <w:rFonts w:ascii="Arial" w:hAnsi="Arial" w:cs="Arial"/>
          <w:sz w:val="24"/>
          <w:szCs w:val="24"/>
        </w:rPr>
        <w:t xml:space="preserve"> muscle is presented in </w:t>
      </w:r>
      <w:r w:rsidR="000178D6" w:rsidRPr="00CD5FB2">
        <w:rPr>
          <w:rFonts w:ascii="Arial" w:hAnsi="Arial" w:cs="Arial"/>
          <w:sz w:val="24"/>
          <w:szCs w:val="24"/>
        </w:rPr>
        <w:t>Figure 4</w:t>
      </w:r>
      <w:r w:rsidR="000178D6">
        <w:rPr>
          <w:rFonts w:ascii="Arial" w:hAnsi="Arial" w:cs="Arial"/>
          <w:sz w:val="24"/>
          <w:szCs w:val="24"/>
        </w:rPr>
        <w:t>.</w:t>
      </w:r>
      <w:r w:rsidR="00257812">
        <w:rPr>
          <w:rFonts w:ascii="Arial" w:hAnsi="Arial" w:cs="Arial"/>
          <w:sz w:val="24"/>
          <w:szCs w:val="24"/>
        </w:rPr>
        <w:t xml:space="preserve">  </w:t>
      </w:r>
      <w:ins w:id="23" w:author="Joshua  Butcher" w:date="2011-08-03T21:13:00Z">
        <w:r w:rsidR="002939B2">
          <w:rPr>
            <w:rFonts w:ascii="Arial" w:hAnsi="Arial" w:cs="Arial"/>
            <w:sz w:val="24"/>
            <w:szCs w:val="24"/>
          </w:rPr>
          <w:t xml:space="preserve">Estimate the length of the vessel </w:t>
        </w:r>
      </w:ins>
      <w:r w:rsidR="000178D6">
        <w:rPr>
          <w:rFonts w:ascii="Arial" w:hAnsi="Arial" w:cs="Arial"/>
          <w:i/>
          <w:sz w:val="24"/>
          <w:szCs w:val="24"/>
        </w:rPr>
        <w:t xml:space="preserve">in vivo </w:t>
      </w:r>
      <w:r w:rsidR="000178D6">
        <w:rPr>
          <w:rFonts w:ascii="Arial" w:hAnsi="Arial" w:cs="Arial"/>
          <w:sz w:val="24"/>
          <w:szCs w:val="24"/>
        </w:rPr>
        <w:t xml:space="preserve">prior to removal </w:t>
      </w:r>
      <w:ins w:id="24" w:author="Joshua  Butcher" w:date="2011-08-03T21:13:00Z">
        <w:r w:rsidR="002939B2">
          <w:rPr>
            <w:rFonts w:ascii="Arial" w:hAnsi="Arial" w:cs="Arial"/>
            <w:sz w:val="24"/>
            <w:szCs w:val="24"/>
          </w:rPr>
          <w:t>with forceps</w:t>
        </w:r>
      </w:ins>
      <w:r w:rsidR="000178D6">
        <w:rPr>
          <w:rFonts w:ascii="Arial" w:hAnsi="Arial" w:cs="Arial"/>
          <w:sz w:val="24"/>
          <w:szCs w:val="24"/>
        </w:rPr>
        <w:t xml:space="preserve"> or small calipers</w:t>
      </w:r>
      <w:ins w:id="25" w:author="Joshua  Butcher" w:date="2011-08-03T21:13:00Z">
        <w:r w:rsidR="002939B2">
          <w:rPr>
            <w:rFonts w:ascii="Arial" w:hAnsi="Arial" w:cs="Arial"/>
            <w:sz w:val="24"/>
            <w:szCs w:val="24"/>
          </w:rPr>
          <w:t xml:space="preserve">. </w:t>
        </w:r>
      </w:ins>
      <w:r w:rsidR="00D17584">
        <w:rPr>
          <w:rFonts w:ascii="Arial" w:hAnsi="Arial" w:cs="Arial"/>
          <w:sz w:val="24"/>
          <w:szCs w:val="24"/>
        </w:rPr>
        <w:t xml:space="preserve">Prior to removal of the vessel from the animal/organ, it can be very helpful to </w:t>
      </w:r>
      <w:r w:rsidR="00E64BC1">
        <w:rPr>
          <w:rFonts w:ascii="Arial" w:hAnsi="Arial" w:cs="Arial"/>
          <w:sz w:val="24"/>
          <w:szCs w:val="24"/>
        </w:rPr>
        <w:t xml:space="preserve">perform one final check to </w:t>
      </w:r>
      <w:r w:rsidR="00D17584">
        <w:rPr>
          <w:rFonts w:ascii="Arial" w:hAnsi="Arial" w:cs="Arial"/>
          <w:sz w:val="24"/>
          <w:szCs w:val="24"/>
        </w:rPr>
        <w:t>make certain that the vessel chamber is ready and functioning properly (including all tie loops in place).</w:t>
      </w:r>
    </w:p>
    <w:p w:rsidR="007A1E05" w:rsidRPr="00531F5A" w:rsidRDefault="007B0614" w:rsidP="00424739">
      <w:pPr>
        <w:rPr>
          <w:rFonts w:ascii="Arial" w:hAnsi="Arial" w:cs="Arial"/>
          <w:sz w:val="24"/>
          <w:szCs w:val="24"/>
        </w:rPr>
      </w:pPr>
      <w:r>
        <w:rPr>
          <w:rFonts w:ascii="Arial" w:hAnsi="Arial" w:cs="Arial"/>
          <w:sz w:val="24"/>
          <w:szCs w:val="24"/>
        </w:rPr>
        <w:t xml:space="preserve">3.2) </w:t>
      </w:r>
      <w:proofErr w:type="gramStart"/>
      <w:r w:rsidR="00D17584">
        <w:rPr>
          <w:rFonts w:ascii="Arial" w:hAnsi="Arial" w:cs="Arial"/>
          <w:sz w:val="24"/>
          <w:szCs w:val="24"/>
        </w:rPr>
        <w:t>R</w:t>
      </w:r>
      <w:r w:rsidR="00A70327" w:rsidRPr="00531F5A">
        <w:rPr>
          <w:rFonts w:ascii="Arial" w:hAnsi="Arial" w:cs="Arial"/>
          <w:sz w:val="24"/>
          <w:szCs w:val="24"/>
        </w:rPr>
        <w:t>emove</w:t>
      </w:r>
      <w:proofErr w:type="gramEnd"/>
      <w:r w:rsidR="00A70327" w:rsidRPr="00531F5A">
        <w:rPr>
          <w:rFonts w:ascii="Arial" w:hAnsi="Arial" w:cs="Arial"/>
          <w:sz w:val="24"/>
          <w:szCs w:val="24"/>
        </w:rPr>
        <w:t xml:space="preserve"> the vessel from the </w:t>
      </w:r>
      <w:r w:rsidR="00A36531" w:rsidRPr="00531F5A">
        <w:rPr>
          <w:rFonts w:ascii="Arial" w:hAnsi="Arial" w:cs="Arial"/>
          <w:sz w:val="24"/>
          <w:szCs w:val="24"/>
        </w:rPr>
        <w:t>animal</w:t>
      </w:r>
      <w:r w:rsidR="00D17584">
        <w:rPr>
          <w:rFonts w:ascii="Arial" w:hAnsi="Arial" w:cs="Arial"/>
          <w:sz w:val="24"/>
          <w:szCs w:val="24"/>
        </w:rPr>
        <w:t xml:space="preserve">/organ </w:t>
      </w:r>
      <w:r w:rsidR="00A36531" w:rsidRPr="00531F5A">
        <w:rPr>
          <w:rFonts w:ascii="Arial" w:hAnsi="Arial" w:cs="Arial"/>
          <w:sz w:val="24"/>
          <w:szCs w:val="24"/>
        </w:rPr>
        <w:t xml:space="preserve">by grasping the </w:t>
      </w:r>
      <w:r w:rsidR="000178D6">
        <w:rPr>
          <w:rFonts w:ascii="Arial" w:hAnsi="Arial" w:cs="Arial"/>
          <w:sz w:val="24"/>
          <w:szCs w:val="24"/>
        </w:rPr>
        <w:t xml:space="preserve">exterior </w:t>
      </w:r>
      <w:r w:rsidR="00A36531" w:rsidRPr="00531F5A">
        <w:rPr>
          <w:rFonts w:ascii="Arial" w:hAnsi="Arial" w:cs="Arial"/>
          <w:sz w:val="24"/>
          <w:szCs w:val="24"/>
        </w:rPr>
        <w:t xml:space="preserve">side of the vessel at one end </w:t>
      </w:r>
      <w:r w:rsidR="00E739A0" w:rsidRPr="00531F5A">
        <w:rPr>
          <w:rFonts w:ascii="Arial" w:hAnsi="Arial" w:cs="Arial"/>
          <w:sz w:val="24"/>
          <w:szCs w:val="24"/>
        </w:rPr>
        <w:t xml:space="preserve">with fine forceps </w:t>
      </w:r>
      <w:r w:rsidR="00A36531" w:rsidRPr="00531F5A">
        <w:rPr>
          <w:rFonts w:ascii="Arial" w:hAnsi="Arial" w:cs="Arial"/>
          <w:sz w:val="24"/>
          <w:szCs w:val="24"/>
        </w:rPr>
        <w:t xml:space="preserve">and cutting along </w:t>
      </w:r>
      <w:r w:rsidR="000178D6">
        <w:rPr>
          <w:rFonts w:ascii="Arial" w:hAnsi="Arial" w:cs="Arial"/>
          <w:sz w:val="24"/>
          <w:szCs w:val="24"/>
        </w:rPr>
        <w:t xml:space="preserve">the length of the vessel </w:t>
      </w:r>
      <w:r w:rsidR="00A36531" w:rsidRPr="00531F5A">
        <w:rPr>
          <w:rFonts w:ascii="Arial" w:hAnsi="Arial" w:cs="Arial"/>
          <w:sz w:val="24"/>
          <w:szCs w:val="24"/>
        </w:rPr>
        <w:t>until it is free</w:t>
      </w:r>
      <w:r w:rsidR="00D17584">
        <w:rPr>
          <w:rFonts w:ascii="Arial" w:hAnsi="Arial" w:cs="Arial"/>
          <w:sz w:val="24"/>
          <w:szCs w:val="24"/>
        </w:rPr>
        <w:t xml:space="preserve">, </w:t>
      </w:r>
      <w:r w:rsidR="000178D6">
        <w:rPr>
          <w:rFonts w:ascii="Arial" w:hAnsi="Arial" w:cs="Arial"/>
          <w:sz w:val="24"/>
          <w:szCs w:val="24"/>
        </w:rPr>
        <w:t xml:space="preserve">taking extreme care to avoid </w:t>
      </w:r>
      <w:r w:rsidR="00D17584">
        <w:rPr>
          <w:rFonts w:ascii="Arial" w:hAnsi="Arial" w:cs="Arial"/>
          <w:sz w:val="24"/>
          <w:szCs w:val="24"/>
        </w:rPr>
        <w:t xml:space="preserve">any </w:t>
      </w:r>
      <w:r w:rsidR="00A36531" w:rsidRPr="00531F5A">
        <w:rPr>
          <w:rFonts w:ascii="Arial" w:hAnsi="Arial" w:cs="Arial"/>
          <w:sz w:val="24"/>
          <w:szCs w:val="24"/>
        </w:rPr>
        <w:t>tug</w:t>
      </w:r>
      <w:r w:rsidR="00016792" w:rsidRPr="00531F5A">
        <w:rPr>
          <w:rFonts w:ascii="Arial" w:hAnsi="Arial" w:cs="Arial"/>
          <w:sz w:val="24"/>
          <w:szCs w:val="24"/>
        </w:rPr>
        <w:t>ging</w:t>
      </w:r>
      <w:r w:rsidR="00A36531" w:rsidRPr="00531F5A">
        <w:rPr>
          <w:rFonts w:ascii="Arial" w:hAnsi="Arial" w:cs="Arial"/>
          <w:sz w:val="24"/>
          <w:szCs w:val="24"/>
        </w:rPr>
        <w:t xml:space="preserve"> or pull</w:t>
      </w:r>
      <w:r w:rsidR="00016792" w:rsidRPr="00531F5A">
        <w:rPr>
          <w:rFonts w:ascii="Arial" w:hAnsi="Arial" w:cs="Arial"/>
          <w:sz w:val="24"/>
          <w:szCs w:val="24"/>
        </w:rPr>
        <w:t>ing</w:t>
      </w:r>
      <w:r w:rsidR="00A36531" w:rsidRPr="00531F5A">
        <w:rPr>
          <w:rFonts w:ascii="Arial" w:hAnsi="Arial" w:cs="Arial"/>
          <w:sz w:val="24"/>
          <w:szCs w:val="24"/>
        </w:rPr>
        <w:t xml:space="preserve"> </w:t>
      </w:r>
      <w:r w:rsidR="00016792" w:rsidRPr="00531F5A">
        <w:rPr>
          <w:rFonts w:ascii="Arial" w:hAnsi="Arial" w:cs="Arial"/>
          <w:sz w:val="24"/>
          <w:szCs w:val="24"/>
        </w:rPr>
        <w:t xml:space="preserve">on </w:t>
      </w:r>
      <w:r w:rsidR="00A36531" w:rsidRPr="00531F5A">
        <w:rPr>
          <w:rFonts w:ascii="Arial" w:hAnsi="Arial" w:cs="Arial"/>
          <w:sz w:val="24"/>
          <w:szCs w:val="24"/>
        </w:rPr>
        <w:t>the vessel. Once free</w:t>
      </w:r>
      <w:r w:rsidR="00D17584">
        <w:rPr>
          <w:rFonts w:ascii="Arial" w:hAnsi="Arial" w:cs="Arial"/>
          <w:sz w:val="24"/>
          <w:szCs w:val="24"/>
        </w:rPr>
        <w:t xml:space="preserve">d, </w:t>
      </w:r>
      <w:r w:rsidR="00A36531" w:rsidRPr="00531F5A">
        <w:rPr>
          <w:rFonts w:ascii="Arial" w:hAnsi="Arial" w:cs="Arial"/>
          <w:sz w:val="24"/>
          <w:szCs w:val="24"/>
        </w:rPr>
        <w:t xml:space="preserve">immediately place it in </w:t>
      </w:r>
      <w:r w:rsidR="00E739A0" w:rsidRPr="00531F5A">
        <w:rPr>
          <w:rFonts w:ascii="Arial" w:hAnsi="Arial" w:cs="Arial"/>
          <w:sz w:val="24"/>
          <w:szCs w:val="24"/>
        </w:rPr>
        <w:t xml:space="preserve">a </w:t>
      </w:r>
      <w:r w:rsidR="00A36531" w:rsidRPr="00531F5A">
        <w:rPr>
          <w:rFonts w:ascii="Arial" w:hAnsi="Arial" w:cs="Arial"/>
          <w:sz w:val="24"/>
          <w:szCs w:val="24"/>
        </w:rPr>
        <w:t xml:space="preserve">1.7 mL centrifuge tube filled with </w:t>
      </w:r>
      <w:r w:rsidR="005D7429" w:rsidRPr="00531F5A">
        <w:rPr>
          <w:rFonts w:ascii="Arial" w:hAnsi="Arial" w:cs="Arial"/>
          <w:sz w:val="24"/>
          <w:szCs w:val="24"/>
        </w:rPr>
        <w:t>PSS</w:t>
      </w:r>
      <w:r w:rsidR="00A36531" w:rsidRPr="00531F5A">
        <w:rPr>
          <w:rFonts w:ascii="Arial" w:hAnsi="Arial" w:cs="Arial"/>
          <w:sz w:val="24"/>
          <w:szCs w:val="24"/>
        </w:rPr>
        <w:t xml:space="preserve"> but </w:t>
      </w:r>
      <w:r w:rsidR="00D17584">
        <w:rPr>
          <w:rFonts w:ascii="Arial" w:hAnsi="Arial" w:cs="Arial"/>
          <w:sz w:val="24"/>
          <w:szCs w:val="24"/>
        </w:rPr>
        <w:t>do not let go of the vessel</w:t>
      </w:r>
      <w:r w:rsidR="00A36531" w:rsidRPr="00531F5A">
        <w:rPr>
          <w:rFonts w:ascii="Arial" w:hAnsi="Arial" w:cs="Arial"/>
          <w:sz w:val="24"/>
          <w:szCs w:val="24"/>
        </w:rPr>
        <w:t>. This is to remember the orientation</w:t>
      </w:r>
      <w:r w:rsidR="00D17584">
        <w:rPr>
          <w:rFonts w:ascii="Arial" w:hAnsi="Arial" w:cs="Arial"/>
          <w:sz w:val="24"/>
          <w:szCs w:val="24"/>
        </w:rPr>
        <w:t xml:space="preserve">, such that </w:t>
      </w:r>
      <w:proofErr w:type="spellStart"/>
      <w:r w:rsidR="00D17584">
        <w:rPr>
          <w:rFonts w:ascii="Arial" w:hAnsi="Arial" w:cs="Arial"/>
          <w:sz w:val="24"/>
          <w:szCs w:val="24"/>
        </w:rPr>
        <w:t>perfusate</w:t>
      </w:r>
      <w:proofErr w:type="spellEnd"/>
      <w:r w:rsidR="00D17584">
        <w:rPr>
          <w:rFonts w:ascii="Arial" w:hAnsi="Arial" w:cs="Arial"/>
          <w:sz w:val="24"/>
          <w:szCs w:val="24"/>
        </w:rPr>
        <w:t xml:space="preserve"> direction in the bath will be identical to blood flow direction in the animal</w:t>
      </w:r>
      <w:r w:rsidR="00016792" w:rsidRPr="00531F5A">
        <w:rPr>
          <w:rFonts w:ascii="Arial" w:hAnsi="Arial" w:cs="Arial"/>
          <w:sz w:val="24"/>
          <w:szCs w:val="24"/>
        </w:rPr>
        <w:t xml:space="preserve">. </w:t>
      </w:r>
    </w:p>
    <w:p w:rsidR="00F451C7" w:rsidRPr="00531F5A" w:rsidRDefault="00D81118" w:rsidP="00424739">
      <w:pPr>
        <w:rPr>
          <w:rFonts w:ascii="Arial" w:hAnsi="Arial" w:cs="Arial"/>
          <w:sz w:val="24"/>
          <w:szCs w:val="24"/>
        </w:rPr>
      </w:pPr>
      <w:r>
        <w:rPr>
          <w:rFonts w:ascii="Arial" w:hAnsi="Arial" w:cs="Arial"/>
          <w:b/>
          <w:sz w:val="24"/>
          <w:szCs w:val="24"/>
        </w:rPr>
        <w:t xml:space="preserve">4) </w:t>
      </w:r>
      <w:proofErr w:type="spellStart"/>
      <w:r w:rsidR="00F451C7" w:rsidRPr="00531F5A">
        <w:rPr>
          <w:rFonts w:ascii="Arial" w:hAnsi="Arial" w:cs="Arial"/>
          <w:b/>
          <w:sz w:val="24"/>
          <w:szCs w:val="24"/>
        </w:rPr>
        <w:t>Cannula</w:t>
      </w:r>
      <w:r w:rsidR="000155C4" w:rsidRPr="00531F5A">
        <w:rPr>
          <w:rFonts w:ascii="Arial" w:hAnsi="Arial" w:cs="Arial"/>
          <w:b/>
          <w:sz w:val="24"/>
          <w:szCs w:val="24"/>
        </w:rPr>
        <w:t>ting</w:t>
      </w:r>
      <w:proofErr w:type="spellEnd"/>
      <w:r w:rsidR="000155C4" w:rsidRPr="00531F5A">
        <w:rPr>
          <w:rFonts w:ascii="Arial" w:hAnsi="Arial" w:cs="Arial"/>
          <w:b/>
          <w:sz w:val="24"/>
          <w:szCs w:val="24"/>
        </w:rPr>
        <w:t xml:space="preserve"> the Vessel</w:t>
      </w:r>
      <w:r w:rsidR="000155C4" w:rsidRPr="00531F5A">
        <w:rPr>
          <w:rFonts w:ascii="Arial" w:hAnsi="Arial" w:cs="Arial"/>
          <w:sz w:val="24"/>
          <w:szCs w:val="24"/>
        </w:rPr>
        <w:t xml:space="preserve"> </w:t>
      </w:r>
    </w:p>
    <w:p w:rsidR="00F451C7" w:rsidRPr="00531F5A" w:rsidRDefault="00D81118" w:rsidP="00424739">
      <w:pPr>
        <w:rPr>
          <w:rFonts w:ascii="Arial" w:hAnsi="Arial" w:cs="Arial"/>
          <w:sz w:val="24"/>
          <w:szCs w:val="24"/>
        </w:rPr>
      </w:pPr>
      <w:r>
        <w:rPr>
          <w:rFonts w:ascii="Arial" w:hAnsi="Arial" w:cs="Arial"/>
          <w:sz w:val="24"/>
          <w:szCs w:val="24"/>
        </w:rPr>
        <w:t xml:space="preserve">4.1) </w:t>
      </w:r>
      <w:r w:rsidR="00F451C7" w:rsidRPr="00531F5A">
        <w:rPr>
          <w:rFonts w:ascii="Arial" w:hAnsi="Arial" w:cs="Arial"/>
          <w:sz w:val="24"/>
          <w:szCs w:val="24"/>
        </w:rPr>
        <w:t xml:space="preserve">Place the vessel in the </w:t>
      </w:r>
      <w:r w:rsidR="00A44CF4">
        <w:rPr>
          <w:rFonts w:ascii="Arial" w:hAnsi="Arial" w:cs="Arial"/>
          <w:sz w:val="24"/>
          <w:szCs w:val="24"/>
        </w:rPr>
        <w:t xml:space="preserve">filled </w:t>
      </w:r>
      <w:r w:rsidR="00F451C7" w:rsidRPr="00531F5A">
        <w:rPr>
          <w:rFonts w:ascii="Arial" w:hAnsi="Arial" w:cs="Arial"/>
          <w:sz w:val="24"/>
          <w:szCs w:val="24"/>
        </w:rPr>
        <w:t xml:space="preserve">bath and </w:t>
      </w:r>
      <w:proofErr w:type="spellStart"/>
      <w:r w:rsidR="00F451C7" w:rsidRPr="00531F5A">
        <w:rPr>
          <w:rFonts w:ascii="Arial" w:hAnsi="Arial" w:cs="Arial"/>
          <w:sz w:val="24"/>
          <w:szCs w:val="24"/>
        </w:rPr>
        <w:t>cannulate</w:t>
      </w:r>
      <w:proofErr w:type="spellEnd"/>
      <w:r w:rsidR="00F451C7" w:rsidRPr="00531F5A">
        <w:rPr>
          <w:rFonts w:ascii="Arial" w:hAnsi="Arial" w:cs="Arial"/>
          <w:sz w:val="24"/>
          <w:szCs w:val="24"/>
        </w:rPr>
        <w:t xml:space="preserve"> the proximal end on the inflow pipet.</w:t>
      </w:r>
      <w:r w:rsidR="00D17584">
        <w:rPr>
          <w:rFonts w:ascii="Arial" w:hAnsi="Arial" w:cs="Arial"/>
          <w:sz w:val="24"/>
          <w:szCs w:val="24"/>
        </w:rPr>
        <w:t xml:space="preserve">  This can best be accomplished with a modest perfusion rate through the cannula (~50 mmHg pressure) and </w:t>
      </w:r>
      <w:r w:rsidR="009D0867">
        <w:rPr>
          <w:rFonts w:ascii="Arial" w:hAnsi="Arial" w:cs="Arial"/>
          <w:sz w:val="24"/>
          <w:szCs w:val="24"/>
        </w:rPr>
        <w:t xml:space="preserve">a pair of </w:t>
      </w:r>
      <w:r w:rsidR="00D17584">
        <w:rPr>
          <w:rFonts w:ascii="Arial" w:hAnsi="Arial" w:cs="Arial"/>
          <w:sz w:val="24"/>
          <w:szCs w:val="24"/>
        </w:rPr>
        <w:t>fine forceps</w:t>
      </w:r>
      <w:ins w:id="26" w:author="Joshua  Butcher" w:date="2011-08-03T21:54:00Z">
        <w:r w:rsidR="00920484">
          <w:rPr>
            <w:rFonts w:ascii="Arial" w:hAnsi="Arial" w:cs="Arial"/>
            <w:sz w:val="24"/>
            <w:szCs w:val="24"/>
          </w:rPr>
          <w:t xml:space="preserve"> used to hold </w:t>
        </w:r>
      </w:ins>
      <w:r w:rsidR="00D17584">
        <w:rPr>
          <w:rFonts w:ascii="Arial" w:hAnsi="Arial" w:cs="Arial"/>
          <w:sz w:val="24"/>
          <w:szCs w:val="24"/>
        </w:rPr>
        <w:t>each side of the proximal vessel lumen wall</w:t>
      </w:r>
      <w:r w:rsidR="009D0867">
        <w:rPr>
          <w:rFonts w:ascii="Arial" w:hAnsi="Arial" w:cs="Arial"/>
          <w:sz w:val="24"/>
          <w:szCs w:val="24"/>
        </w:rPr>
        <w:t xml:space="preserve"> (i.e., one pair of forceps in each hand)</w:t>
      </w:r>
      <w:r w:rsidR="00D17584">
        <w:rPr>
          <w:rFonts w:ascii="Arial" w:hAnsi="Arial" w:cs="Arial"/>
          <w:sz w:val="24"/>
          <w:szCs w:val="24"/>
        </w:rPr>
        <w:t xml:space="preserve">.  </w:t>
      </w:r>
      <w:r w:rsidR="009D0867">
        <w:rPr>
          <w:rFonts w:ascii="Arial" w:hAnsi="Arial" w:cs="Arial"/>
          <w:sz w:val="24"/>
          <w:szCs w:val="24"/>
        </w:rPr>
        <w:t>In our laboratory, we use fine forceps from Fine Science Tools (</w:t>
      </w:r>
      <w:hyperlink r:id="rId14" w:history="1">
        <w:r w:rsidR="009D0867" w:rsidRPr="002860E1">
          <w:rPr>
            <w:rStyle w:val="Hyperlink"/>
            <w:rFonts w:ascii="Arial" w:hAnsi="Arial" w:cs="Arial"/>
            <w:sz w:val="24"/>
            <w:szCs w:val="24"/>
          </w:rPr>
          <w:t>http://www.finescience.com/Home.aspx</w:t>
        </w:r>
      </w:hyperlink>
      <w:r w:rsidR="009D0867">
        <w:rPr>
          <w:rFonts w:ascii="Arial" w:hAnsi="Arial" w:cs="Arial"/>
          <w:sz w:val="24"/>
          <w:szCs w:val="24"/>
        </w:rPr>
        <w:t xml:space="preserve">), although any appropriately constructed forceps will work effectively.  </w:t>
      </w:r>
      <w:r w:rsidR="00D17584">
        <w:rPr>
          <w:rFonts w:ascii="Arial" w:hAnsi="Arial" w:cs="Arial"/>
          <w:sz w:val="24"/>
          <w:szCs w:val="24"/>
        </w:rPr>
        <w:t xml:space="preserve">Slip the vessel on the cannula tips and advance the vessel on the tip to the point where two </w:t>
      </w:r>
      <w:r w:rsidR="00C33318" w:rsidRPr="00531F5A">
        <w:rPr>
          <w:rFonts w:ascii="Arial" w:hAnsi="Arial" w:cs="Arial"/>
          <w:sz w:val="24"/>
          <w:szCs w:val="24"/>
        </w:rPr>
        <w:t>tie loop</w:t>
      </w:r>
      <w:r w:rsidR="00D17584">
        <w:rPr>
          <w:rFonts w:ascii="Arial" w:hAnsi="Arial" w:cs="Arial"/>
          <w:sz w:val="24"/>
          <w:szCs w:val="24"/>
        </w:rPr>
        <w:t xml:space="preserve">s can secure the </w:t>
      </w:r>
      <w:r w:rsidR="00C33318" w:rsidRPr="00531F5A">
        <w:rPr>
          <w:rFonts w:ascii="Arial" w:hAnsi="Arial" w:cs="Arial"/>
          <w:sz w:val="24"/>
          <w:szCs w:val="24"/>
        </w:rPr>
        <w:t xml:space="preserve">vessel. </w:t>
      </w:r>
    </w:p>
    <w:p w:rsidR="00C33318" w:rsidRPr="00531F5A" w:rsidRDefault="00D81118" w:rsidP="00424739">
      <w:pPr>
        <w:rPr>
          <w:rFonts w:ascii="Arial" w:hAnsi="Arial" w:cs="Arial"/>
          <w:sz w:val="24"/>
          <w:szCs w:val="24"/>
        </w:rPr>
      </w:pPr>
      <w:r>
        <w:rPr>
          <w:rFonts w:ascii="Arial" w:hAnsi="Arial" w:cs="Arial"/>
          <w:sz w:val="24"/>
          <w:szCs w:val="24"/>
        </w:rPr>
        <w:lastRenderedPageBreak/>
        <w:t xml:space="preserve">4.2) </w:t>
      </w:r>
      <w:r w:rsidR="00C33318" w:rsidRPr="00531F5A">
        <w:rPr>
          <w:rFonts w:ascii="Arial" w:hAnsi="Arial" w:cs="Arial"/>
          <w:sz w:val="24"/>
          <w:szCs w:val="24"/>
        </w:rPr>
        <w:t xml:space="preserve">Raise the </w:t>
      </w:r>
      <w:r w:rsidR="00D17584">
        <w:rPr>
          <w:rFonts w:ascii="Arial" w:hAnsi="Arial" w:cs="Arial"/>
          <w:sz w:val="24"/>
          <w:szCs w:val="24"/>
        </w:rPr>
        <w:t xml:space="preserve">inflow </w:t>
      </w:r>
      <w:r w:rsidR="00C33318" w:rsidRPr="00531F5A">
        <w:rPr>
          <w:rFonts w:ascii="Arial" w:hAnsi="Arial" w:cs="Arial"/>
          <w:sz w:val="24"/>
          <w:szCs w:val="24"/>
        </w:rPr>
        <w:t xml:space="preserve">pressure </w:t>
      </w:r>
      <w:r w:rsidR="00D17584">
        <w:rPr>
          <w:rFonts w:ascii="Arial" w:hAnsi="Arial" w:cs="Arial"/>
          <w:sz w:val="24"/>
          <w:szCs w:val="24"/>
        </w:rPr>
        <w:t xml:space="preserve">to ~75 mmHg to further inflate the vessel and facilitate </w:t>
      </w:r>
      <w:proofErr w:type="spellStart"/>
      <w:r w:rsidR="00D17584">
        <w:rPr>
          <w:rFonts w:ascii="Arial" w:hAnsi="Arial" w:cs="Arial"/>
          <w:sz w:val="24"/>
          <w:szCs w:val="24"/>
        </w:rPr>
        <w:t>cannulation</w:t>
      </w:r>
      <w:proofErr w:type="spellEnd"/>
      <w:r w:rsidR="00D17584">
        <w:rPr>
          <w:rFonts w:ascii="Arial" w:hAnsi="Arial" w:cs="Arial"/>
          <w:sz w:val="24"/>
          <w:szCs w:val="24"/>
        </w:rPr>
        <w:t xml:space="preserve"> on the distal pipette tip.  </w:t>
      </w:r>
      <w:r w:rsidR="00134457" w:rsidRPr="00531F5A">
        <w:rPr>
          <w:rFonts w:ascii="Arial" w:hAnsi="Arial" w:cs="Arial"/>
          <w:sz w:val="24"/>
          <w:szCs w:val="24"/>
        </w:rPr>
        <w:t>Flow through the vessel should be seen</w:t>
      </w:r>
      <w:r w:rsidR="00D17584">
        <w:rPr>
          <w:rFonts w:ascii="Arial" w:hAnsi="Arial" w:cs="Arial"/>
          <w:sz w:val="24"/>
          <w:szCs w:val="24"/>
        </w:rPr>
        <w:t xml:space="preserve"> as a distortion in the </w:t>
      </w:r>
      <w:proofErr w:type="spellStart"/>
      <w:r w:rsidR="00D17584">
        <w:rPr>
          <w:rFonts w:ascii="Arial" w:hAnsi="Arial" w:cs="Arial"/>
          <w:sz w:val="24"/>
          <w:szCs w:val="24"/>
        </w:rPr>
        <w:t>superfusate</w:t>
      </w:r>
      <w:proofErr w:type="spellEnd"/>
      <w:r w:rsidR="00D17584">
        <w:rPr>
          <w:rFonts w:ascii="Arial" w:hAnsi="Arial" w:cs="Arial"/>
          <w:sz w:val="24"/>
          <w:szCs w:val="24"/>
        </w:rPr>
        <w:t xml:space="preserve"> reservoir at the distal outflow of the vessel (under the microscope)</w:t>
      </w:r>
      <w:r w:rsidR="00134457" w:rsidRPr="00531F5A">
        <w:rPr>
          <w:rFonts w:ascii="Arial" w:hAnsi="Arial" w:cs="Arial"/>
          <w:sz w:val="24"/>
          <w:szCs w:val="24"/>
        </w:rPr>
        <w:t xml:space="preserve">. </w:t>
      </w:r>
      <w:r w:rsidR="00D17584">
        <w:rPr>
          <w:rFonts w:ascii="Arial" w:hAnsi="Arial" w:cs="Arial"/>
          <w:sz w:val="24"/>
          <w:szCs w:val="24"/>
        </w:rPr>
        <w:t xml:space="preserve"> </w:t>
      </w:r>
      <w:proofErr w:type="spellStart"/>
      <w:r w:rsidR="00134457" w:rsidRPr="00531F5A">
        <w:rPr>
          <w:rFonts w:ascii="Arial" w:hAnsi="Arial" w:cs="Arial"/>
          <w:sz w:val="24"/>
          <w:szCs w:val="24"/>
        </w:rPr>
        <w:t>Cannulate</w:t>
      </w:r>
      <w:proofErr w:type="spellEnd"/>
      <w:r w:rsidR="00134457" w:rsidRPr="00531F5A">
        <w:rPr>
          <w:rFonts w:ascii="Arial" w:hAnsi="Arial" w:cs="Arial"/>
          <w:sz w:val="24"/>
          <w:szCs w:val="24"/>
        </w:rPr>
        <w:t xml:space="preserve"> the distal end </w:t>
      </w:r>
      <w:r w:rsidR="00D17584">
        <w:rPr>
          <w:rFonts w:ascii="Arial" w:hAnsi="Arial" w:cs="Arial"/>
          <w:sz w:val="24"/>
          <w:szCs w:val="24"/>
        </w:rPr>
        <w:t xml:space="preserve">of the vessel </w:t>
      </w:r>
      <w:r w:rsidR="00134457" w:rsidRPr="00531F5A">
        <w:rPr>
          <w:rFonts w:ascii="Arial" w:hAnsi="Arial" w:cs="Arial"/>
          <w:sz w:val="24"/>
          <w:szCs w:val="24"/>
        </w:rPr>
        <w:t xml:space="preserve">on the outflow pipet and secure it with </w:t>
      </w:r>
      <w:r w:rsidR="00D17584">
        <w:rPr>
          <w:rFonts w:ascii="Arial" w:hAnsi="Arial" w:cs="Arial"/>
          <w:sz w:val="24"/>
          <w:szCs w:val="24"/>
        </w:rPr>
        <w:t xml:space="preserve">two </w:t>
      </w:r>
      <w:r w:rsidR="00134457" w:rsidRPr="00531F5A">
        <w:rPr>
          <w:rFonts w:ascii="Arial" w:hAnsi="Arial" w:cs="Arial"/>
          <w:sz w:val="24"/>
          <w:szCs w:val="24"/>
        </w:rPr>
        <w:t>tie loop</w:t>
      </w:r>
      <w:r w:rsidR="00D17584">
        <w:rPr>
          <w:rFonts w:ascii="Arial" w:hAnsi="Arial" w:cs="Arial"/>
          <w:sz w:val="24"/>
          <w:szCs w:val="24"/>
        </w:rPr>
        <w:t>s (</w:t>
      </w:r>
      <w:del w:id="27" w:author="Joshua Butcher" w:date="2011-08-04T10:12:00Z">
        <w:r w:rsidR="00D17584" w:rsidDel="00701B35">
          <w:rPr>
            <w:rFonts w:ascii="Arial" w:hAnsi="Arial" w:cs="Arial"/>
            <w:sz w:val="24"/>
            <w:szCs w:val="24"/>
          </w:rPr>
          <w:delText>which</w:delText>
        </w:r>
      </w:del>
      <w:r w:rsidR="009D0867">
        <w:rPr>
          <w:rFonts w:ascii="Arial" w:hAnsi="Arial" w:cs="Arial"/>
          <w:sz w:val="24"/>
          <w:szCs w:val="24"/>
        </w:rPr>
        <w:t xml:space="preserve">these final loops </w:t>
      </w:r>
      <w:r w:rsidR="00D17584">
        <w:rPr>
          <w:rFonts w:ascii="Arial" w:hAnsi="Arial" w:cs="Arial"/>
          <w:sz w:val="24"/>
          <w:szCs w:val="24"/>
        </w:rPr>
        <w:t xml:space="preserve">must be in place prior to the </w:t>
      </w:r>
      <w:proofErr w:type="spellStart"/>
      <w:r w:rsidR="00D17584">
        <w:rPr>
          <w:rFonts w:ascii="Arial" w:hAnsi="Arial" w:cs="Arial"/>
          <w:sz w:val="24"/>
          <w:szCs w:val="24"/>
        </w:rPr>
        <w:t>cannulation</w:t>
      </w:r>
      <w:proofErr w:type="spellEnd"/>
      <w:r w:rsidR="00CD5FB2">
        <w:rPr>
          <w:rFonts w:ascii="Arial" w:hAnsi="Arial" w:cs="Arial"/>
          <w:sz w:val="24"/>
          <w:szCs w:val="24"/>
        </w:rPr>
        <w:t xml:space="preserve">; </w:t>
      </w:r>
      <w:r w:rsidRPr="00CD5FB2">
        <w:rPr>
          <w:rFonts w:ascii="Arial" w:hAnsi="Arial" w:cs="Arial"/>
          <w:sz w:val="24"/>
          <w:szCs w:val="24"/>
        </w:rPr>
        <w:t>Figure</w:t>
      </w:r>
      <w:r w:rsidR="00B46B05" w:rsidRPr="00CD5FB2">
        <w:rPr>
          <w:rFonts w:ascii="Arial" w:hAnsi="Arial" w:cs="Arial"/>
          <w:sz w:val="24"/>
          <w:szCs w:val="24"/>
        </w:rPr>
        <w:t xml:space="preserve"> 5</w:t>
      </w:r>
      <w:r>
        <w:rPr>
          <w:rFonts w:ascii="Arial" w:hAnsi="Arial" w:cs="Arial"/>
          <w:sz w:val="24"/>
          <w:szCs w:val="24"/>
        </w:rPr>
        <w:t>)</w:t>
      </w:r>
      <w:r w:rsidR="00134457" w:rsidRPr="00531F5A">
        <w:rPr>
          <w:rFonts w:ascii="Arial" w:hAnsi="Arial" w:cs="Arial"/>
          <w:sz w:val="24"/>
          <w:szCs w:val="24"/>
        </w:rPr>
        <w:t xml:space="preserve">. </w:t>
      </w:r>
    </w:p>
    <w:p w:rsidR="002077A2" w:rsidRDefault="00D81118" w:rsidP="00424739">
      <w:pPr>
        <w:rPr>
          <w:rFonts w:ascii="Arial" w:hAnsi="Arial" w:cs="Arial"/>
          <w:sz w:val="24"/>
          <w:szCs w:val="24"/>
        </w:rPr>
      </w:pPr>
      <w:r>
        <w:rPr>
          <w:rFonts w:ascii="Arial" w:hAnsi="Arial" w:cs="Arial"/>
          <w:sz w:val="24"/>
          <w:szCs w:val="24"/>
        </w:rPr>
        <w:t xml:space="preserve">4.3) </w:t>
      </w:r>
      <w:proofErr w:type="gramStart"/>
      <w:r w:rsidR="006644DD" w:rsidRPr="00531F5A">
        <w:rPr>
          <w:rFonts w:ascii="Arial" w:hAnsi="Arial" w:cs="Arial"/>
          <w:sz w:val="24"/>
          <w:szCs w:val="24"/>
        </w:rPr>
        <w:t>Adjust</w:t>
      </w:r>
      <w:proofErr w:type="gramEnd"/>
      <w:r w:rsidR="006644DD" w:rsidRPr="00531F5A">
        <w:rPr>
          <w:rFonts w:ascii="Arial" w:hAnsi="Arial" w:cs="Arial"/>
          <w:sz w:val="24"/>
          <w:szCs w:val="24"/>
        </w:rPr>
        <w:t xml:space="preserve"> the </w:t>
      </w:r>
      <w:ins w:id="28" w:author="Joshua  Butcher" w:date="2011-08-03T21:57:00Z">
        <w:r w:rsidR="00897370">
          <w:rPr>
            <w:rFonts w:ascii="Arial" w:hAnsi="Arial" w:cs="Arial"/>
            <w:sz w:val="24"/>
            <w:szCs w:val="24"/>
          </w:rPr>
          <w:t>cannula</w:t>
        </w:r>
      </w:ins>
      <w:r w:rsidR="006644DD" w:rsidRPr="00531F5A">
        <w:rPr>
          <w:rFonts w:ascii="Arial" w:hAnsi="Arial" w:cs="Arial"/>
          <w:sz w:val="24"/>
          <w:szCs w:val="24"/>
        </w:rPr>
        <w:t xml:space="preserve"> until </w:t>
      </w:r>
      <w:r w:rsidR="009D0867">
        <w:rPr>
          <w:rFonts w:ascii="Arial" w:hAnsi="Arial" w:cs="Arial"/>
          <w:sz w:val="24"/>
          <w:szCs w:val="24"/>
        </w:rPr>
        <w:t xml:space="preserve">in the XYZ coordinates as needed until </w:t>
      </w:r>
      <w:r w:rsidR="006644DD" w:rsidRPr="00531F5A">
        <w:rPr>
          <w:rFonts w:ascii="Arial" w:hAnsi="Arial" w:cs="Arial"/>
          <w:sz w:val="24"/>
          <w:szCs w:val="24"/>
        </w:rPr>
        <w:t xml:space="preserve">there is minimal distortion in the vessel, </w:t>
      </w:r>
      <w:r w:rsidR="00D17584">
        <w:rPr>
          <w:rFonts w:ascii="Arial" w:hAnsi="Arial" w:cs="Arial"/>
          <w:sz w:val="24"/>
          <w:szCs w:val="24"/>
        </w:rPr>
        <w:t xml:space="preserve">and the vessel approximates </w:t>
      </w:r>
      <w:r w:rsidR="00E64BC1">
        <w:rPr>
          <w:rFonts w:ascii="Arial" w:hAnsi="Arial" w:cs="Arial"/>
          <w:sz w:val="24"/>
          <w:szCs w:val="24"/>
        </w:rPr>
        <w:t xml:space="preserve">the </w:t>
      </w:r>
      <w:r w:rsidR="00D17584">
        <w:rPr>
          <w:rFonts w:ascii="Arial" w:hAnsi="Arial" w:cs="Arial"/>
          <w:i/>
          <w:sz w:val="24"/>
          <w:szCs w:val="24"/>
        </w:rPr>
        <w:t xml:space="preserve">in vivo </w:t>
      </w:r>
      <w:r w:rsidR="00D17584">
        <w:rPr>
          <w:rFonts w:ascii="Arial" w:hAnsi="Arial" w:cs="Arial"/>
          <w:sz w:val="24"/>
          <w:szCs w:val="24"/>
        </w:rPr>
        <w:t xml:space="preserve">length.  </w:t>
      </w:r>
      <w:r w:rsidR="0053135C" w:rsidRPr="00531F5A">
        <w:rPr>
          <w:rFonts w:ascii="Arial" w:hAnsi="Arial" w:cs="Arial"/>
          <w:sz w:val="24"/>
          <w:szCs w:val="24"/>
        </w:rPr>
        <w:t xml:space="preserve">Raise the </w:t>
      </w:r>
      <w:r w:rsidR="00D17584">
        <w:rPr>
          <w:rFonts w:ascii="Arial" w:hAnsi="Arial" w:cs="Arial"/>
          <w:sz w:val="24"/>
          <w:szCs w:val="24"/>
        </w:rPr>
        <w:t xml:space="preserve">inflow </w:t>
      </w:r>
      <w:r w:rsidR="0053135C" w:rsidRPr="00531F5A">
        <w:rPr>
          <w:rFonts w:ascii="Arial" w:hAnsi="Arial" w:cs="Arial"/>
          <w:sz w:val="24"/>
          <w:szCs w:val="24"/>
        </w:rPr>
        <w:t xml:space="preserve">pressure until it is </w:t>
      </w:r>
      <w:r w:rsidR="00D17584">
        <w:rPr>
          <w:rFonts w:ascii="Arial" w:hAnsi="Arial" w:cs="Arial"/>
          <w:sz w:val="24"/>
          <w:szCs w:val="24"/>
        </w:rPr>
        <w:t>approximates the percentage of mean arterial pressure normally experienced by that vessel segment</w:t>
      </w:r>
      <w:ins w:id="29" w:author="Joshua Butcher" w:date="2011-08-04T09:55:00Z">
        <w:r w:rsidR="009666C6">
          <w:rPr>
            <w:rFonts w:ascii="Arial" w:hAnsi="Arial" w:cs="Arial"/>
            <w:sz w:val="24"/>
            <w:szCs w:val="24"/>
          </w:rPr>
          <w:t xml:space="preserve"> (our lab</w:t>
        </w:r>
      </w:ins>
      <w:r w:rsidR="00A44CF4">
        <w:rPr>
          <w:rFonts w:ascii="Arial" w:hAnsi="Arial" w:cs="Arial"/>
          <w:sz w:val="24"/>
          <w:szCs w:val="24"/>
        </w:rPr>
        <w:t>oratory</w:t>
      </w:r>
      <w:ins w:id="30" w:author="Joshua Butcher" w:date="2011-08-04T09:55:00Z">
        <w:r w:rsidR="009666C6">
          <w:rPr>
            <w:rFonts w:ascii="Arial" w:hAnsi="Arial" w:cs="Arial"/>
            <w:sz w:val="24"/>
            <w:szCs w:val="24"/>
          </w:rPr>
          <w:t xml:space="preserve"> utilizes 80% of mean arterial pressure</w:t>
        </w:r>
      </w:ins>
      <w:r w:rsidR="009D0867">
        <w:rPr>
          <w:rFonts w:ascii="Arial" w:hAnsi="Arial" w:cs="Arial"/>
          <w:sz w:val="24"/>
          <w:szCs w:val="24"/>
        </w:rPr>
        <w:t xml:space="preserve"> for the large resistance arterioles of the </w:t>
      </w:r>
      <w:proofErr w:type="spellStart"/>
      <w:r w:rsidR="009D0867">
        <w:rPr>
          <w:rFonts w:ascii="Arial" w:hAnsi="Arial" w:cs="Arial"/>
          <w:sz w:val="24"/>
          <w:szCs w:val="24"/>
        </w:rPr>
        <w:t>gracilis</w:t>
      </w:r>
      <w:proofErr w:type="spellEnd"/>
      <w:r w:rsidR="009D0867">
        <w:rPr>
          <w:rFonts w:ascii="Arial" w:hAnsi="Arial" w:cs="Arial"/>
          <w:sz w:val="24"/>
          <w:szCs w:val="24"/>
        </w:rPr>
        <w:t xml:space="preserve"> muscle</w:t>
      </w:r>
      <w:r w:rsidR="00A44CF4" w:rsidRPr="00A44CF4">
        <w:rPr>
          <w:rFonts w:ascii="Arial" w:hAnsi="Arial" w:cs="Arial"/>
          <w:sz w:val="24"/>
          <w:szCs w:val="24"/>
          <w:vertAlign w:val="superscript"/>
        </w:rPr>
        <w:t>8</w:t>
      </w:r>
      <w:ins w:id="31" w:author="Joshua Butcher" w:date="2011-08-04T09:55:00Z">
        <w:r w:rsidR="009666C6">
          <w:rPr>
            <w:rFonts w:ascii="Arial" w:hAnsi="Arial" w:cs="Arial"/>
            <w:sz w:val="24"/>
            <w:szCs w:val="24"/>
          </w:rPr>
          <w:t>)</w:t>
        </w:r>
      </w:ins>
      <w:r w:rsidR="0053135C" w:rsidRPr="00531F5A">
        <w:rPr>
          <w:rFonts w:ascii="Arial" w:hAnsi="Arial" w:cs="Arial"/>
          <w:sz w:val="24"/>
          <w:szCs w:val="24"/>
        </w:rPr>
        <w:t xml:space="preserve">. </w:t>
      </w:r>
    </w:p>
    <w:p w:rsidR="007A0208" w:rsidRDefault="00D81118" w:rsidP="00424739">
      <w:pPr>
        <w:rPr>
          <w:rFonts w:ascii="Arial" w:hAnsi="Arial" w:cs="Arial"/>
          <w:sz w:val="24"/>
          <w:szCs w:val="24"/>
        </w:rPr>
      </w:pPr>
      <w:r>
        <w:rPr>
          <w:rFonts w:ascii="Arial" w:hAnsi="Arial" w:cs="Arial"/>
          <w:sz w:val="24"/>
          <w:szCs w:val="24"/>
        </w:rPr>
        <w:t xml:space="preserve">4.4) </w:t>
      </w:r>
      <w:r w:rsidR="0053135C" w:rsidRPr="00531F5A">
        <w:rPr>
          <w:rFonts w:ascii="Arial" w:hAnsi="Arial" w:cs="Arial"/>
          <w:sz w:val="24"/>
          <w:szCs w:val="24"/>
        </w:rPr>
        <w:t xml:space="preserve">Place a </w:t>
      </w:r>
      <w:r w:rsidR="002077A2">
        <w:rPr>
          <w:rFonts w:ascii="Arial" w:hAnsi="Arial" w:cs="Arial"/>
          <w:sz w:val="24"/>
          <w:szCs w:val="24"/>
        </w:rPr>
        <w:t xml:space="preserve">small </w:t>
      </w:r>
      <w:r w:rsidR="0053135C" w:rsidRPr="00531F5A">
        <w:rPr>
          <w:rFonts w:ascii="Arial" w:hAnsi="Arial" w:cs="Arial"/>
          <w:sz w:val="24"/>
          <w:szCs w:val="24"/>
        </w:rPr>
        <w:t xml:space="preserve">bubbling </w:t>
      </w:r>
      <w:r w:rsidR="00E739A0" w:rsidRPr="00531F5A">
        <w:rPr>
          <w:rFonts w:ascii="Arial" w:hAnsi="Arial" w:cs="Arial"/>
          <w:sz w:val="24"/>
          <w:szCs w:val="24"/>
        </w:rPr>
        <w:t>stone</w:t>
      </w:r>
      <w:r w:rsidR="0053135C" w:rsidRPr="00531F5A">
        <w:rPr>
          <w:rFonts w:ascii="Arial" w:hAnsi="Arial" w:cs="Arial"/>
          <w:sz w:val="24"/>
          <w:szCs w:val="24"/>
        </w:rPr>
        <w:t xml:space="preserve"> </w:t>
      </w:r>
      <w:r w:rsidR="00E64BC1">
        <w:rPr>
          <w:rFonts w:ascii="Arial" w:hAnsi="Arial" w:cs="Arial"/>
          <w:sz w:val="24"/>
          <w:szCs w:val="24"/>
        </w:rPr>
        <w:t xml:space="preserve">delivering the appropriate gas mixture into </w:t>
      </w:r>
      <w:r w:rsidR="00E739A0" w:rsidRPr="00531F5A">
        <w:rPr>
          <w:rFonts w:ascii="Arial" w:hAnsi="Arial" w:cs="Arial"/>
          <w:sz w:val="24"/>
          <w:szCs w:val="24"/>
        </w:rPr>
        <w:t xml:space="preserve">bath </w:t>
      </w:r>
      <w:r w:rsidR="0053135C" w:rsidRPr="00531F5A">
        <w:rPr>
          <w:rFonts w:ascii="Arial" w:hAnsi="Arial" w:cs="Arial"/>
          <w:sz w:val="24"/>
          <w:szCs w:val="24"/>
        </w:rPr>
        <w:t xml:space="preserve">and place </w:t>
      </w:r>
      <w:r w:rsidR="00EF5CC4" w:rsidRPr="00531F5A">
        <w:rPr>
          <w:rFonts w:ascii="Arial" w:hAnsi="Arial" w:cs="Arial"/>
          <w:sz w:val="24"/>
          <w:szCs w:val="24"/>
        </w:rPr>
        <w:t>plastic wrap</w:t>
      </w:r>
      <w:r w:rsidR="00E739A0" w:rsidRPr="00531F5A">
        <w:rPr>
          <w:rFonts w:ascii="Arial" w:hAnsi="Arial" w:cs="Arial"/>
          <w:sz w:val="24"/>
          <w:szCs w:val="24"/>
        </w:rPr>
        <w:t xml:space="preserve"> </w:t>
      </w:r>
      <w:r w:rsidR="007A0208">
        <w:rPr>
          <w:rFonts w:ascii="Arial" w:hAnsi="Arial" w:cs="Arial"/>
          <w:sz w:val="24"/>
          <w:szCs w:val="24"/>
        </w:rPr>
        <w:t xml:space="preserve">or a glass cover </w:t>
      </w:r>
      <w:r w:rsidR="00E739A0" w:rsidRPr="00531F5A">
        <w:rPr>
          <w:rFonts w:ascii="Arial" w:hAnsi="Arial" w:cs="Arial"/>
          <w:sz w:val="24"/>
          <w:szCs w:val="24"/>
        </w:rPr>
        <w:t xml:space="preserve">over </w:t>
      </w:r>
      <w:r w:rsidR="002077A2">
        <w:rPr>
          <w:rFonts w:ascii="Arial" w:hAnsi="Arial" w:cs="Arial"/>
          <w:sz w:val="24"/>
          <w:szCs w:val="24"/>
        </w:rPr>
        <w:t xml:space="preserve">the chamber </w:t>
      </w:r>
      <w:r w:rsidR="00EF5CC4" w:rsidRPr="00531F5A">
        <w:rPr>
          <w:rFonts w:ascii="Arial" w:hAnsi="Arial" w:cs="Arial"/>
          <w:sz w:val="24"/>
          <w:szCs w:val="24"/>
        </w:rPr>
        <w:t xml:space="preserve">to avoid splashing the microscope lens. </w:t>
      </w:r>
      <w:r w:rsidR="00A44CF4">
        <w:rPr>
          <w:rFonts w:ascii="Arial" w:hAnsi="Arial" w:cs="Arial"/>
          <w:sz w:val="24"/>
          <w:szCs w:val="24"/>
        </w:rPr>
        <w:t xml:space="preserve">  We use a bubbling stone that is commonly available at all pet/aquarium stores and is approximately 1 cm in diameter, although a smaller size will work effectively as well.  </w:t>
      </w:r>
      <w:ins w:id="32" w:author="Joshua Butcher" w:date="2011-08-04T10:13:00Z">
        <w:r w:rsidR="00701B35">
          <w:rPr>
            <w:rFonts w:ascii="Arial" w:hAnsi="Arial" w:cs="Arial"/>
            <w:sz w:val="24"/>
            <w:szCs w:val="24"/>
          </w:rPr>
          <w:t xml:space="preserve">The presence of the bubbling stone insures </w:t>
        </w:r>
      </w:ins>
      <w:r w:rsidR="007A0208">
        <w:rPr>
          <w:rFonts w:ascii="Arial" w:hAnsi="Arial" w:cs="Arial"/>
          <w:sz w:val="24"/>
          <w:szCs w:val="24"/>
        </w:rPr>
        <w:t xml:space="preserve">appropriate gas availability </w:t>
      </w:r>
      <w:ins w:id="33" w:author="Joshua Butcher" w:date="2011-08-04T10:13:00Z">
        <w:r w:rsidR="00701B35">
          <w:rPr>
            <w:rFonts w:ascii="Arial" w:hAnsi="Arial" w:cs="Arial"/>
            <w:sz w:val="24"/>
            <w:szCs w:val="24"/>
          </w:rPr>
          <w:t xml:space="preserve">to the vessel </w:t>
        </w:r>
      </w:ins>
      <w:r w:rsidR="007A0208">
        <w:rPr>
          <w:rFonts w:ascii="Arial" w:hAnsi="Arial" w:cs="Arial"/>
          <w:sz w:val="24"/>
          <w:szCs w:val="24"/>
        </w:rPr>
        <w:t xml:space="preserve">at all times and will </w:t>
      </w:r>
      <w:ins w:id="34" w:author="Joshua Butcher" w:date="2011-08-04T10:13:00Z">
        <w:r w:rsidR="00701B35">
          <w:rPr>
            <w:rFonts w:ascii="Arial" w:hAnsi="Arial" w:cs="Arial"/>
            <w:sz w:val="24"/>
            <w:szCs w:val="24"/>
          </w:rPr>
          <w:t xml:space="preserve">extend vessel </w:t>
        </w:r>
      </w:ins>
      <w:r w:rsidR="007A0208">
        <w:rPr>
          <w:rFonts w:ascii="Arial" w:hAnsi="Arial" w:cs="Arial"/>
          <w:sz w:val="24"/>
          <w:szCs w:val="24"/>
        </w:rPr>
        <w:t xml:space="preserve">viability.  This stone is removed during all measurement periods </w:t>
      </w:r>
      <w:r w:rsidR="00A44CF4">
        <w:rPr>
          <w:rFonts w:ascii="Arial" w:hAnsi="Arial" w:cs="Arial"/>
          <w:sz w:val="24"/>
          <w:szCs w:val="24"/>
        </w:rPr>
        <w:t xml:space="preserve">(or air flow through the stone temporarily interrupted) </w:t>
      </w:r>
      <w:r w:rsidR="007A0208">
        <w:rPr>
          <w:rFonts w:ascii="Arial" w:hAnsi="Arial" w:cs="Arial"/>
          <w:sz w:val="24"/>
          <w:szCs w:val="24"/>
        </w:rPr>
        <w:t xml:space="preserve">to prevent distortion of the image.  </w:t>
      </w:r>
      <w:r w:rsidR="006408C9" w:rsidRPr="00531F5A">
        <w:rPr>
          <w:rFonts w:ascii="Arial" w:hAnsi="Arial" w:cs="Arial"/>
          <w:sz w:val="24"/>
          <w:szCs w:val="24"/>
        </w:rPr>
        <w:t xml:space="preserve">Release the clamp on the outflow pipet and allow flow through the vessel for 30 minutes. </w:t>
      </w:r>
      <w:r w:rsidR="002077A2">
        <w:rPr>
          <w:rFonts w:ascii="Arial" w:hAnsi="Arial" w:cs="Arial"/>
          <w:sz w:val="24"/>
          <w:szCs w:val="24"/>
        </w:rPr>
        <w:t xml:space="preserve">  Periodically, the flow </w:t>
      </w:r>
      <w:r w:rsidR="007A0208">
        <w:rPr>
          <w:rFonts w:ascii="Arial" w:hAnsi="Arial" w:cs="Arial"/>
          <w:sz w:val="24"/>
          <w:szCs w:val="24"/>
        </w:rPr>
        <w:t xml:space="preserve">should </w:t>
      </w:r>
      <w:r w:rsidR="002077A2">
        <w:rPr>
          <w:rFonts w:ascii="Arial" w:hAnsi="Arial" w:cs="Arial"/>
          <w:sz w:val="24"/>
          <w:szCs w:val="24"/>
        </w:rPr>
        <w:t xml:space="preserve">be clamped at the outflow tubing to determine if the vessel is developing resting tone.  </w:t>
      </w:r>
      <w:r w:rsidR="007A0208">
        <w:rPr>
          <w:rFonts w:ascii="Arial" w:hAnsi="Arial" w:cs="Arial"/>
          <w:sz w:val="24"/>
          <w:szCs w:val="24"/>
        </w:rPr>
        <w:t xml:space="preserve">All vessels must be checked for pressure leaks at this point.  Leaks will be evident by introducing a known pressure into the vessel </w:t>
      </w:r>
      <w:r w:rsidR="00A44CF4">
        <w:rPr>
          <w:rFonts w:ascii="Arial" w:hAnsi="Arial" w:cs="Arial"/>
          <w:sz w:val="24"/>
          <w:szCs w:val="24"/>
        </w:rPr>
        <w:t xml:space="preserve">(we commonly use 100-120 mmHg) </w:t>
      </w:r>
      <w:r w:rsidR="007A0208">
        <w:rPr>
          <w:rFonts w:ascii="Arial" w:hAnsi="Arial" w:cs="Arial"/>
          <w:sz w:val="24"/>
          <w:szCs w:val="24"/>
        </w:rPr>
        <w:t>and clamping the outflow, followed by the inflow</w:t>
      </w:r>
      <w:r w:rsidR="00A44CF4">
        <w:rPr>
          <w:rFonts w:ascii="Arial" w:hAnsi="Arial" w:cs="Arial"/>
          <w:sz w:val="24"/>
          <w:szCs w:val="24"/>
        </w:rPr>
        <w:t>,</w:t>
      </w:r>
      <w:r w:rsidR="007A0208">
        <w:rPr>
          <w:rFonts w:ascii="Arial" w:hAnsi="Arial" w:cs="Arial"/>
          <w:sz w:val="24"/>
          <w:szCs w:val="24"/>
        </w:rPr>
        <w:t xml:space="preserve"> lines.  If the </w:t>
      </w:r>
      <w:r w:rsidR="00450BDB">
        <w:rPr>
          <w:rFonts w:ascii="Arial" w:hAnsi="Arial" w:cs="Arial"/>
          <w:sz w:val="24"/>
          <w:szCs w:val="24"/>
        </w:rPr>
        <w:t xml:space="preserve">intraluminal pressure is stable, there are no discernible leaks.  However, if pressure begins to fall, a significant leak is present and must be closed.  Leaks at either </w:t>
      </w:r>
      <w:r w:rsidR="007A0208">
        <w:rPr>
          <w:rFonts w:ascii="Arial" w:hAnsi="Arial" w:cs="Arial"/>
          <w:sz w:val="24"/>
          <w:szCs w:val="24"/>
        </w:rPr>
        <w:t>the inflow</w:t>
      </w:r>
      <w:r w:rsidR="00450BDB">
        <w:rPr>
          <w:rFonts w:ascii="Arial" w:hAnsi="Arial" w:cs="Arial"/>
          <w:sz w:val="24"/>
          <w:szCs w:val="24"/>
        </w:rPr>
        <w:t xml:space="preserve"> or </w:t>
      </w:r>
      <w:r w:rsidR="007A0208">
        <w:rPr>
          <w:rFonts w:ascii="Arial" w:hAnsi="Arial" w:cs="Arial"/>
          <w:sz w:val="24"/>
          <w:szCs w:val="24"/>
        </w:rPr>
        <w:t xml:space="preserve">outflow pipettes can normally be rectified by adding an additional loop </w:t>
      </w:r>
      <w:r w:rsidR="00A44CF4">
        <w:rPr>
          <w:rFonts w:ascii="Arial" w:hAnsi="Arial" w:cs="Arial"/>
          <w:sz w:val="24"/>
          <w:szCs w:val="24"/>
        </w:rPr>
        <w:t xml:space="preserve">tied </w:t>
      </w:r>
      <w:r w:rsidR="007A0208">
        <w:rPr>
          <w:rFonts w:ascii="Arial" w:hAnsi="Arial" w:cs="Arial"/>
          <w:sz w:val="24"/>
          <w:szCs w:val="24"/>
        </w:rPr>
        <w:t>around the vessel on the pipette</w:t>
      </w:r>
      <w:r w:rsidR="00450BDB">
        <w:rPr>
          <w:rFonts w:ascii="Arial" w:hAnsi="Arial" w:cs="Arial"/>
          <w:sz w:val="24"/>
          <w:szCs w:val="24"/>
        </w:rPr>
        <w:t>.  Alternatively, i</w:t>
      </w:r>
      <w:ins w:id="35" w:author="Joshua Butcher" w:date="2011-08-04T09:56:00Z">
        <w:r w:rsidR="007A0208">
          <w:rPr>
            <w:rFonts w:ascii="Arial" w:hAnsi="Arial" w:cs="Arial"/>
            <w:sz w:val="24"/>
            <w:szCs w:val="24"/>
          </w:rPr>
          <w:t xml:space="preserve">f a vessel has </w:t>
        </w:r>
      </w:ins>
      <w:ins w:id="36" w:author="Joshua Butcher" w:date="2011-08-04T09:57:00Z">
        <w:r w:rsidR="007A0208">
          <w:rPr>
            <w:rFonts w:ascii="Arial" w:hAnsi="Arial" w:cs="Arial"/>
            <w:sz w:val="24"/>
            <w:szCs w:val="24"/>
          </w:rPr>
          <w:t xml:space="preserve">a small </w:t>
        </w:r>
      </w:ins>
      <w:r w:rsidR="007A0208">
        <w:rPr>
          <w:rFonts w:ascii="Arial" w:hAnsi="Arial" w:cs="Arial"/>
          <w:sz w:val="24"/>
          <w:szCs w:val="24"/>
        </w:rPr>
        <w:t xml:space="preserve">side </w:t>
      </w:r>
      <w:ins w:id="37" w:author="Joshua Butcher" w:date="2011-08-04T09:57:00Z">
        <w:r w:rsidR="007A0208">
          <w:rPr>
            <w:rFonts w:ascii="Arial" w:hAnsi="Arial" w:cs="Arial"/>
            <w:sz w:val="24"/>
            <w:szCs w:val="24"/>
          </w:rPr>
          <w:t xml:space="preserve">branch </w:t>
        </w:r>
      </w:ins>
      <w:r w:rsidR="007A0208">
        <w:rPr>
          <w:rFonts w:ascii="Arial" w:hAnsi="Arial" w:cs="Arial"/>
          <w:sz w:val="24"/>
          <w:szCs w:val="24"/>
        </w:rPr>
        <w:t xml:space="preserve">that is allowing the leak, this will compromise the ability of the vessel to contain pressure effectively and can introduce an additional source for error.  If this leak is identified, it can normally be tied off with a single loop of 10-0 </w:t>
      </w:r>
      <w:proofErr w:type="spellStart"/>
      <w:r w:rsidR="007A0208">
        <w:rPr>
          <w:rFonts w:ascii="Arial" w:hAnsi="Arial" w:cs="Arial"/>
          <w:sz w:val="24"/>
          <w:szCs w:val="24"/>
        </w:rPr>
        <w:t>opthalmic</w:t>
      </w:r>
      <w:proofErr w:type="spellEnd"/>
      <w:r w:rsidR="007A0208">
        <w:rPr>
          <w:rFonts w:ascii="Arial" w:hAnsi="Arial" w:cs="Arial"/>
          <w:sz w:val="24"/>
          <w:szCs w:val="24"/>
        </w:rPr>
        <w:t xml:space="preserve"> suture.  Alternatively, a single strand teased from 6-0 suture to make the tie loop is also highly effective.  If the leak cannot be identified or cannot be effectively tied off</w:t>
      </w:r>
      <w:r w:rsidR="00450BDB">
        <w:rPr>
          <w:rFonts w:ascii="Arial" w:hAnsi="Arial" w:cs="Arial"/>
          <w:sz w:val="24"/>
          <w:szCs w:val="24"/>
        </w:rPr>
        <w:t xml:space="preserve"> (e.g., there is no trunk to the side branch and simply a hole in the vessel wall)</w:t>
      </w:r>
      <w:r w:rsidR="007A0208">
        <w:rPr>
          <w:rFonts w:ascii="Arial" w:hAnsi="Arial" w:cs="Arial"/>
          <w:sz w:val="24"/>
          <w:szCs w:val="24"/>
        </w:rPr>
        <w:t>, this may result in a premature termination of the experiment</w:t>
      </w:r>
      <w:r w:rsidR="002D375E">
        <w:rPr>
          <w:rFonts w:ascii="Arial" w:hAnsi="Arial" w:cs="Arial"/>
          <w:sz w:val="24"/>
          <w:szCs w:val="24"/>
        </w:rPr>
        <w:t xml:space="preserve"> and use of an alternate vessel become necessary (this is generally the identical vessel in the other leg – or contralateral side if necessary – of the animal)</w:t>
      </w:r>
      <w:r w:rsidR="007A0208">
        <w:rPr>
          <w:rFonts w:ascii="Arial" w:hAnsi="Arial" w:cs="Arial"/>
          <w:sz w:val="24"/>
          <w:szCs w:val="24"/>
        </w:rPr>
        <w:t xml:space="preserve">.  </w:t>
      </w:r>
    </w:p>
    <w:p w:rsidR="00450BDB" w:rsidRDefault="00D16733" w:rsidP="00424739">
      <w:pPr>
        <w:rPr>
          <w:rFonts w:ascii="Arial" w:hAnsi="Arial" w:cs="Arial"/>
          <w:sz w:val="24"/>
          <w:szCs w:val="24"/>
        </w:rPr>
      </w:pPr>
      <w:ins w:id="38" w:author="Joshua  Butcher" w:date="2011-08-03T20:17:00Z">
        <w:r>
          <w:rPr>
            <w:rFonts w:ascii="Arial" w:hAnsi="Arial" w:cs="Arial"/>
            <w:sz w:val="24"/>
            <w:szCs w:val="24"/>
          </w:rPr>
          <w:t xml:space="preserve">The vessel should be allowed to equilibrate under no flow conditions for a minimum of 30 minutes. </w:t>
        </w:r>
      </w:ins>
      <w:ins w:id="39" w:author="Joshua  Butcher" w:date="2011-08-03T20:26:00Z">
        <w:r w:rsidR="00452A26">
          <w:rPr>
            <w:rFonts w:ascii="Arial" w:hAnsi="Arial" w:cs="Arial"/>
            <w:sz w:val="24"/>
            <w:szCs w:val="24"/>
          </w:rPr>
          <w:t xml:space="preserve">All experiments are conducted under no flow conditions. </w:t>
        </w:r>
      </w:ins>
      <w:r w:rsidR="002077A2">
        <w:rPr>
          <w:rFonts w:ascii="Arial" w:hAnsi="Arial" w:cs="Arial"/>
          <w:sz w:val="24"/>
          <w:szCs w:val="24"/>
        </w:rPr>
        <w:t xml:space="preserve">Once the vessel </w:t>
      </w:r>
      <w:r w:rsidR="002077A2">
        <w:rPr>
          <w:rFonts w:ascii="Arial" w:hAnsi="Arial" w:cs="Arial"/>
          <w:sz w:val="24"/>
          <w:szCs w:val="24"/>
        </w:rPr>
        <w:lastRenderedPageBreak/>
        <w:t>has developed satisfactory tone and is responsive to the inclusion criteria for the experiment in question, the vessel is ready for subsequent study.</w:t>
      </w:r>
      <w:r w:rsidR="006408C9" w:rsidRPr="00531F5A">
        <w:rPr>
          <w:rFonts w:ascii="Arial" w:hAnsi="Arial" w:cs="Arial"/>
          <w:sz w:val="24"/>
          <w:szCs w:val="24"/>
        </w:rPr>
        <w:t xml:space="preserve"> </w:t>
      </w:r>
    </w:p>
    <w:p w:rsidR="002D375E" w:rsidRDefault="0005708E" w:rsidP="00424739">
      <w:pPr>
        <w:rPr>
          <w:rFonts w:ascii="Arial" w:hAnsi="Arial" w:cs="Arial"/>
          <w:sz w:val="24"/>
          <w:szCs w:val="24"/>
        </w:rPr>
      </w:pPr>
      <w:ins w:id="40" w:author="Joshua  Butcher" w:date="2011-08-03T20:26:00Z">
        <w:r>
          <w:rPr>
            <w:rFonts w:ascii="Arial" w:hAnsi="Arial" w:cs="Arial"/>
            <w:sz w:val="24"/>
            <w:szCs w:val="24"/>
          </w:rPr>
          <w:t>The</w:t>
        </w:r>
      </w:ins>
      <w:r w:rsidR="00450BDB">
        <w:rPr>
          <w:rFonts w:ascii="Arial" w:hAnsi="Arial" w:cs="Arial"/>
          <w:sz w:val="24"/>
          <w:szCs w:val="24"/>
        </w:rPr>
        <w:t>se</w:t>
      </w:r>
      <w:ins w:id="41" w:author="Joshua  Butcher" w:date="2011-08-03T20:26:00Z">
        <w:r>
          <w:rPr>
            <w:rFonts w:ascii="Arial" w:hAnsi="Arial" w:cs="Arial"/>
            <w:sz w:val="24"/>
            <w:szCs w:val="24"/>
          </w:rPr>
          <w:t xml:space="preserve"> inclusion criteria can </w:t>
        </w:r>
      </w:ins>
      <w:r w:rsidR="00450BDB">
        <w:rPr>
          <w:rFonts w:ascii="Arial" w:hAnsi="Arial" w:cs="Arial"/>
          <w:sz w:val="24"/>
          <w:szCs w:val="24"/>
        </w:rPr>
        <w:t xml:space="preserve">vary depending on the specific experimental protocol and investigator.  In our laboratory, we </w:t>
      </w:r>
      <w:r w:rsidR="002D375E">
        <w:rPr>
          <w:rFonts w:ascii="Arial" w:hAnsi="Arial" w:cs="Arial"/>
          <w:sz w:val="24"/>
          <w:szCs w:val="24"/>
        </w:rPr>
        <w:t>routinely utilize the following:</w:t>
      </w:r>
    </w:p>
    <w:p w:rsidR="002D375E" w:rsidRPr="002D375E" w:rsidRDefault="0005708E" w:rsidP="002D375E">
      <w:pPr>
        <w:pStyle w:val="ListParagraph"/>
        <w:numPr>
          <w:ilvl w:val="0"/>
          <w:numId w:val="13"/>
        </w:numPr>
        <w:rPr>
          <w:rFonts w:ascii="Arial" w:hAnsi="Arial" w:cs="Arial"/>
          <w:sz w:val="24"/>
          <w:szCs w:val="24"/>
        </w:rPr>
      </w:pPr>
      <w:ins w:id="42" w:author="Joshua  Butcher" w:date="2011-08-03T20:26:00Z">
        <w:r w:rsidRPr="002D375E">
          <w:rPr>
            <w:rFonts w:ascii="Arial" w:hAnsi="Arial" w:cs="Arial"/>
            <w:sz w:val="24"/>
            <w:szCs w:val="24"/>
          </w:rPr>
          <w:t>active tone</w:t>
        </w:r>
      </w:ins>
      <w:r w:rsidR="00BA2286" w:rsidRPr="002D375E">
        <w:rPr>
          <w:rFonts w:ascii="Arial" w:hAnsi="Arial" w:cs="Arial"/>
          <w:sz w:val="24"/>
          <w:szCs w:val="24"/>
        </w:rPr>
        <w:t xml:space="preserve"> of &gt;30% (calculated as </w:t>
      </w:r>
      <w:ins w:id="43" w:author="Joshua  Butcher" w:date="2011-08-03T20:27:00Z">
        <w:r>
          <w:sym w:font="Symbol" w:char="F044"/>
        </w:r>
        <w:r w:rsidRPr="002D375E">
          <w:rPr>
            <w:rFonts w:ascii="Arial" w:hAnsi="Arial" w:cs="Arial"/>
            <w:sz w:val="24"/>
            <w:szCs w:val="24"/>
          </w:rPr>
          <w:t xml:space="preserve">D/ </w:t>
        </w:r>
      </w:ins>
      <w:proofErr w:type="spellStart"/>
      <w:ins w:id="44" w:author="Joshua  Butcher" w:date="2011-08-03T20:28:00Z">
        <w:r w:rsidRPr="002D375E">
          <w:rPr>
            <w:rFonts w:ascii="Arial" w:hAnsi="Arial" w:cs="Arial"/>
            <w:sz w:val="24"/>
            <w:szCs w:val="24"/>
          </w:rPr>
          <w:t>D</w:t>
        </w:r>
        <w:r w:rsidRPr="002D375E">
          <w:rPr>
            <w:rFonts w:ascii="Arial" w:hAnsi="Arial" w:cs="Arial"/>
            <w:sz w:val="24"/>
            <w:szCs w:val="24"/>
            <w:vertAlign w:val="subscript"/>
          </w:rPr>
          <w:t>max</w:t>
        </w:r>
        <w:proofErr w:type="spellEnd"/>
        <w:r w:rsidRPr="002D375E">
          <w:rPr>
            <w:rFonts w:ascii="Arial" w:hAnsi="Arial" w:cs="Arial"/>
            <w:sz w:val="24"/>
            <w:szCs w:val="24"/>
          </w:rPr>
          <w:t xml:space="preserve"> </w:t>
        </w:r>
        <w:r w:rsidR="009B5900" w:rsidRPr="002D375E">
          <w:rPr>
            <w:rFonts w:ascii="Arial" w:hAnsi="Arial" w:cs="Arial"/>
            <w:sz w:val="24"/>
            <w:szCs w:val="24"/>
          </w:rPr>
          <w:t>x 100</w:t>
        </w:r>
      </w:ins>
      <w:ins w:id="45" w:author="Joshua  Butcher" w:date="2011-08-03T20:31:00Z">
        <w:r w:rsidR="009B5900" w:rsidRPr="002D375E">
          <w:rPr>
            <w:rFonts w:ascii="Arial" w:hAnsi="Arial" w:cs="Arial"/>
            <w:sz w:val="24"/>
            <w:szCs w:val="24"/>
          </w:rPr>
          <w:t xml:space="preserve"> </w:t>
        </w:r>
      </w:ins>
      <w:ins w:id="46" w:author="Joshua  Butcher" w:date="2011-08-03T20:28:00Z">
        <w:r w:rsidRPr="002D375E">
          <w:rPr>
            <w:rFonts w:ascii="Arial" w:hAnsi="Arial" w:cs="Arial"/>
            <w:sz w:val="24"/>
            <w:szCs w:val="24"/>
          </w:rPr>
          <w:t xml:space="preserve">, where </w:t>
        </w:r>
      </w:ins>
      <w:ins w:id="47" w:author="Joshua  Butcher" w:date="2011-08-03T20:31:00Z">
        <w:r w:rsidR="009B5900">
          <w:sym w:font="Symbol" w:char="F044"/>
        </w:r>
        <w:r w:rsidR="009B5900" w:rsidRPr="002D375E">
          <w:rPr>
            <w:rFonts w:ascii="Arial" w:hAnsi="Arial" w:cs="Arial"/>
            <w:sz w:val="24"/>
            <w:szCs w:val="24"/>
          </w:rPr>
          <w:t xml:space="preserve">D is the </w:t>
        </w:r>
      </w:ins>
      <w:r w:rsidR="00BA2286" w:rsidRPr="002D375E">
        <w:rPr>
          <w:rFonts w:ascii="Arial" w:hAnsi="Arial" w:cs="Arial"/>
          <w:sz w:val="24"/>
          <w:szCs w:val="24"/>
        </w:rPr>
        <w:t xml:space="preserve">increase in arteriolar </w:t>
      </w:r>
      <w:r w:rsidR="002D375E" w:rsidRPr="002D375E">
        <w:rPr>
          <w:rFonts w:ascii="Arial" w:hAnsi="Arial" w:cs="Arial"/>
          <w:sz w:val="24"/>
          <w:szCs w:val="24"/>
        </w:rPr>
        <w:t xml:space="preserve">inner </w:t>
      </w:r>
      <w:r w:rsidR="00BA2286" w:rsidRPr="002D375E">
        <w:rPr>
          <w:rFonts w:ascii="Arial" w:hAnsi="Arial" w:cs="Arial"/>
          <w:sz w:val="24"/>
          <w:szCs w:val="24"/>
        </w:rPr>
        <w:t xml:space="preserve">wall </w:t>
      </w:r>
      <w:ins w:id="48" w:author="Joshua  Butcher" w:date="2011-08-03T20:31:00Z">
        <w:r w:rsidR="009B5900" w:rsidRPr="002D375E">
          <w:rPr>
            <w:rFonts w:ascii="Arial" w:hAnsi="Arial" w:cs="Arial"/>
            <w:sz w:val="24"/>
            <w:szCs w:val="24"/>
          </w:rPr>
          <w:t xml:space="preserve">diameter </w:t>
        </w:r>
      </w:ins>
      <w:ins w:id="49" w:author="Joshua  Butcher" w:date="2011-08-03T20:32:00Z">
        <w:r w:rsidR="009B5900" w:rsidRPr="002D375E">
          <w:rPr>
            <w:rFonts w:ascii="Arial" w:hAnsi="Arial" w:cs="Arial"/>
            <w:sz w:val="24"/>
            <w:szCs w:val="24"/>
          </w:rPr>
          <w:t xml:space="preserve">from </w:t>
        </w:r>
      </w:ins>
      <w:r w:rsidR="00BA2286" w:rsidRPr="002D375E">
        <w:rPr>
          <w:rFonts w:ascii="Arial" w:hAnsi="Arial" w:cs="Arial"/>
          <w:sz w:val="24"/>
          <w:szCs w:val="24"/>
        </w:rPr>
        <w:t>the values under the equilibration</w:t>
      </w:r>
      <w:ins w:id="50" w:author="Joshua  Butcher" w:date="2011-08-03T20:32:00Z">
        <w:r w:rsidR="009B5900" w:rsidRPr="002D375E">
          <w:rPr>
            <w:rFonts w:ascii="Arial" w:hAnsi="Arial" w:cs="Arial"/>
            <w:sz w:val="24"/>
            <w:szCs w:val="24"/>
          </w:rPr>
          <w:t xml:space="preserve"> </w:t>
        </w:r>
      </w:ins>
      <w:r w:rsidR="00BA2286" w:rsidRPr="002D375E">
        <w:rPr>
          <w:rFonts w:ascii="Arial" w:hAnsi="Arial" w:cs="Arial"/>
          <w:sz w:val="24"/>
          <w:szCs w:val="24"/>
        </w:rPr>
        <w:t xml:space="preserve">pressure </w:t>
      </w:r>
      <w:ins w:id="51" w:author="Joshua  Butcher" w:date="2011-08-03T20:32:00Z">
        <w:r w:rsidR="009B5900" w:rsidRPr="002D375E">
          <w:rPr>
            <w:rFonts w:ascii="Arial" w:hAnsi="Arial" w:cs="Arial"/>
            <w:sz w:val="24"/>
            <w:szCs w:val="24"/>
          </w:rPr>
          <w:t xml:space="preserve">in response to </w:t>
        </w:r>
      </w:ins>
      <w:r w:rsidR="00BA2286" w:rsidRPr="002D375E">
        <w:rPr>
          <w:rFonts w:ascii="Arial" w:hAnsi="Arial" w:cs="Arial"/>
          <w:sz w:val="24"/>
          <w:szCs w:val="24"/>
        </w:rPr>
        <w:t xml:space="preserve">exposure to </w:t>
      </w:r>
      <w:ins w:id="52" w:author="Joshua  Butcher" w:date="2011-08-03T20:32:00Z">
        <w:r w:rsidR="009B5900" w:rsidRPr="002D375E">
          <w:rPr>
            <w:rFonts w:ascii="Arial" w:hAnsi="Arial" w:cs="Arial"/>
            <w:sz w:val="24"/>
            <w:szCs w:val="24"/>
          </w:rPr>
          <w:t>Ca</w:t>
        </w:r>
        <w:r w:rsidR="009B5900" w:rsidRPr="002D375E">
          <w:rPr>
            <w:rFonts w:ascii="Arial" w:hAnsi="Arial" w:cs="Arial"/>
            <w:sz w:val="24"/>
            <w:szCs w:val="24"/>
            <w:vertAlign w:val="superscript"/>
          </w:rPr>
          <w:t>2+</w:t>
        </w:r>
      </w:ins>
      <w:ins w:id="53" w:author="Joshua  Butcher" w:date="2011-08-03T20:33:00Z">
        <w:r w:rsidR="009B5900" w:rsidRPr="002D375E">
          <w:rPr>
            <w:rFonts w:ascii="Arial" w:hAnsi="Arial" w:cs="Arial"/>
            <w:sz w:val="24"/>
            <w:szCs w:val="24"/>
          </w:rPr>
          <w:t>-</w:t>
        </w:r>
      </w:ins>
      <w:ins w:id="54" w:author="Joshua  Butcher" w:date="2011-08-03T20:32:00Z">
        <w:r w:rsidR="009B5900" w:rsidRPr="002D375E">
          <w:rPr>
            <w:rFonts w:ascii="Arial" w:hAnsi="Arial" w:cs="Arial"/>
            <w:sz w:val="24"/>
            <w:szCs w:val="24"/>
          </w:rPr>
          <w:t>free PSS</w:t>
        </w:r>
      </w:ins>
      <w:ins w:id="55" w:author="Joshua  Butcher" w:date="2011-08-03T20:33:00Z">
        <w:r w:rsidR="009601FD" w:rsidRPr="002D375E">
          <w:rPr>
            <w:rFonts w:ascii="Arial" w:hAnsi="Arial" w:cs="Arial"/>
            <w:sz w:val="24"/>
            <w:szCs w:val="24"/>
          </w:rPr>
          <w:t xml:space="preserve"> and </w:t>
        </w:r>
        <w:proofErr w:type="spellStart"/>
        <w:r w:rsidR="009601FD" w:rsidRPr="002D375E">
          <w:rPr>
            <w:rFonts w:ascii="Arial" w:hAnsi="Arial" w:cs="Arial"/>
            <w:sz w:val="24"/>
            <w:szCs w:val="24"/>
          </w:rPr>
          <w:t>D</w:t>
        </w:r>
        <w:r w:rsidR="009601FD" w:rsidRPr="002D375E">
          <w:rPr>
            <w:rFonts w:ascii="Arial" w:hAnsi="Arial" w:cs="Arial"/>
            <w:sz w:val="24"/>
            <w:szCs w:val="24"/>
            <w:vertAlign w:val="subscript"/>
          </w:rPr>
          <w:t>max</w:t>
        </w:r>
      </w:ins>
      <w:proofErr w:type="spellEnd"/>
      <w:ins w:id="56" w:author="Joshua  Butcher" w:date="2011-08-03T20:34:00Z">
        <w:r w:rsidR="009601FD" w:rsidRPr="002D375E">
          <w:rPr>
            <w:rFonts w:ascii="Arial" w:hAnsi="Arial" w:cs="Arial"/>
            <w:sz w:val="24"/>
            <w:szCs w:val="24"/>
          </w:rPr>
          <w:t xml:space="preserve"> </w:t>
        </w:r>
      </w:ins>
      <w:ins w:id="57" w:author="Joshua  Butcher" w:date="2011-08-03T20:36:00Z">
        <w:r w:rsidR="009C79D6" w:rsidRPr="002D375E">
          <w:rPr>
            <w:rFonts w:ascii="Arial" w:hAnsi="Arial" w:cs="Arial"/>
            <w:sz w:val="24"/>
            <w:szCs w:val="24"/>
          </w:rPr>
          <w:t xml:space="preserve">is the maximum diameter measured at the equilibration pressure in </w:t>
        </w:r>
      </w:ins>
      <w:r w:rsidR="00BA2286" w:rsidRPr="002D375E">
        <w:rPr>
          <w:rFonts w:ascii="Arial" w:hAnsi="Arial" w:cs="Arial"/>
          <w:sz w:val="24"/>
          <w:szCs w:val="24"/>
        </w:rPr>
        <w:t xml:space="preserve">the </w:t>
      </w:r>
      <w:ins w:id="58" w:author="Joshua  Butcher" w:date="2011-08-03T20:37:00Z">
        <w:r w:rsidR="009C79D6" w:rsidRPr="002D375E">
          <w:rPr>
            <w:rFonts w:ascii="Arial" w:hAnsi="Arial" w:cs="Arial"/>
            <w:sz w:val="24"/>
            <w:szCs w:val="24"/>
          </w:rPr>
          <w:t>Ca</w:t>
        </w:r>
        <w:r w:rsidR="009C79D6" w:rsidRPr="002D375E">
          <w:rPr>
            <w:rFonts w:ascii="Arial" w:hAnsi="Arial" w:cs="Arial"/>
            <w:sz w:val="24"/>
            <w:szCs w:val="24"/>
            <w:vertAlign w:val="superscript"/>
          </w:rPr>
          <w:t>2+</w:t>
        </w:r>
        <w:r w:rsidR="009C79D6" w:rsidRPr="002D375E">
          <w:rPr>
            <w:rFonts w:ascii="Arial" w:hAnsi="Arial" w:cs="Arial"/>
            <w:sz w:val="24"/>
            <w:szCs w:val="24"/>
          </w:rPr>
          <w:t xml:space="preserve">-free </w:t>
        </w:r>
      </w:ins>
      <w:ins w:id="59" w:author="Joshua  Butcher" w:date="2011-08-03T20:36:00Z">
        <w:r w:rsidR="009C79D6" w:rsidRPr="002D375E">
          <w:rPr>
            <w:rFonts w:ascii="Arial" w:hAnsi="Arial" w:cs="Arial"/>
            <w:sz w:val="24"/>
            <w:szCs w:val="24"/>
          </w:rPr>
          <w:t>PSS</w:t>
        </w:r>
      </w:ins>
      <w:r w:rsidR="00BA2286" w:rsidRPr="002D375E">
        <w:rPr>
          <w:rFonts w:ascii="Arial" w:hAnsi="Arial" w:cs="Arial"/>
          <w:sz w:val="24"/>
          <w:szCs w:val="24"/>
        </w:rPr>
        <w:t>)</w:t>
      </w:r>
    </w:p>
    <w:p w:rsidR="002D375E" w:rsidRPr="002D375E" w:rsidRDefault="009C79D6" w:rsidP="002D375E">
      <w:pPr>
        <w:pStyle w:val="ListParagraph"/>
        <w:numPr>
          <w:ilvl w:val="0"/>
          <w:numId w:val="13"/>
        </w:numPr>
        <w:rPr>
          <w:rFonts w:ascii="Arial" w:hAnsi="Arial" w:cs="Arial"/>
          <w:sz w:val="24"/>
          <w:szCs w:val="24"/>
        </w:rPr>
      </w:pPr>
      <w:ins w:id="60" w:author="Joshua  Butcher" w:date="2011-08-03T20:37:00Z">
        <w:r w:rsidRPr="002D375E">
          <w:rPr>
            <w:rFonts w:ascii="Arial" w:hAnsi="Arial" w:cs="Arial"/>
            <w:sz w:val="24"/>
            <w:szCs w:val="24"/>
          </w:rPr>
          <w:t>myogenic activation</w:t>
        </w:r>
      </w:ins>
      <w:r w:rsidR="00BA2286" w:rsidRPr="002D375E">
        <w:rPr>
          <w:rFonts w:ascii="Arial" w:hAnsi="Arial" w:cs="Arial"/>
          <w:sz w:val="24"/>
          <w:szCs w:val="24"/>
        </w:rPr>
        <w:t xml:space="preserve"> (maintenance</w:t>
      </w:r>
      <w:r w:rsidR="00AF5AD3" w:rsidRPr="002D375E">
        <w:rPr>
          <w:rFonts w:ascii="Arial" w:hAnsi="Arial" w:cs="Arial"/>
          <w:sz w:val="24"/>
          <w:szCs w:val="24"/>
        </w:rPr>
        <w:t xml:space="preserve"> of</w:t>
      </w:r>
      <w:r w:rsidR="00BA2286" w:rsidRPr="002D375E">
        <w:rPr>
          <w:rFonts w:ascii="Arial" w:hAnsi="Arial" w:cs="Arial"/>
          <w:sz w:val="24"/>
          <w:szCs w:val="24"/>
        </w:rPr>
        <w:t>, or preferably a reduction</w:t>
      </w:r>
      <w:r w:rsidR="00AF5AD3" w:rsidRPr="002D375E">
        <w:rPr>
          <w:rFonts w:ascii="Arial" w:hAnsi="Arial" w:cs="Arial"/>
          <w:sz w:val="24"/>
          <w:szCs w:val="24"/>
        </w:rPr>
        <w:t xml:space="preserve"> in</w:t>
      </w:r>
      <w:r w:rsidR="00BA2286" w:rsidRPr="002D375E">
        <w:rPr>
          <w:rFonts w:ascii="Arial" w:hAnsi="Arial" w:cs="Arial"/>
          <w:sz w:val="24"/>
          <w:szCs w:val="24"/>
        </w:rPr>
        <w:t>, arteriolar diameter with increased intraluminal pressure) as an index of a viable vascular smooth muscle layer</w:t>
      </w:r>
    </w:p>
    <w:p w:rsidR="002D375E" w:rsidRPr="002D375E" w:rsidRDefault="00BA2286" w:rsidP="002D375E">
      <w:pPr>
        <w:pStyle w:val="ListParagraph"/>
        <w:numPr>
          <w:ilvl w:val="0"/>
          <w:numId w:val="13"/>
        </w:numPr>
        <w:rPr>
          <w:rFonts w:ascii="Arial" w:hAnsi="Arial" w:cs="Arial"/>
          <w:sz w:val="24"/>
          <w:szCs w:val="24"/>
        </w:rPr>
      </w:pPr>
      <w:r w:rsidRPr="002D375E">
        <w:rPr>
          <w:rFonts w:ascii="Arial" w:hAnsi="Arial" w:cs="Arial"/>
          <w:sz w:val="24"/>
          <w:szCs w:val="24"/>
        </w:rPr>
        <w:t>a viable endothelial lining,</w:t>
      </w:r>
      <w:r w:rsidR="002D375E" w:rsidRPr="002D375E">
        <w:rPr>
          <w:rFonts w:ascii="Arial" w:hAnsi="Arial" w:cs="Arial"/>
          <w:sz w:val="24"/>
          <w:szCs w:val="24"/>
        </w:rPr>
        <w:t xml:space="preserve"> as evidenced by a </w:t>
      </w:r>
      <w:r w:rsidRPr="002D375E">
        <w:rPr>
          <w:rFonts w:ascii="Arial" w:hAnsi="Arial" w:cs="Arial"/>
          <w:sz w:val="24"/>
          <w:szCs w:val="24"/>
        </w:rPr>
        <w:t xml:space="preserve">brisk dilator response to </w:t>
      </w:r>
      <w:ins w:id="61" w:author="Joshua  Butcher" w:date="2011-08-03T20:37:00Z">
        <w:r w:rsidR="009C79D6" w:rsidRPr="002D375E">
          <w:rPr>
            <w:rFonts w:ascii="Arial" w:hAnsi="Arial" w:cs="Arial"/>
            <w:sz w:val="24"/>
            <w:szCs w:val="24"/>
          </w:rPr>
          <w:t xml:space="preserve">acetylcholine </w:t>
        </w:r>
      </w:ins>
      <w:r w:rsidRPr="002D375E">
        <w:rPr>
          <w:rFonts w:ascii="Arial" w:hAnsi="Arial" w:cs="Arial"/>
          <w:sz w:val="24"/>
          <w:szCs w:val="24"/>
        </w:rPr>
        <w:t>(10</w:t>
      </w:r>
      <w:r w:rsidRPr="002D375E">
        <w:rPr>
          <w:rFonts w:ascii="Arial" w:hAnsi="Arial" w:cs="Arial"/>
          <w:sz w:val="24"/>
          <w:szCs w:val="24"/>
          <w:vertAlign w:val="superscript"/>
        </w:rPr>
        <w:t xml:space="preserve">-6 </w:t>
      </w:r>
      <w:r w:rsidRPr="002D375E">
        <w:rPr>
          <w:rFonts w:ascii="Arial" w:hAnsi="Arial" w:cs="Arial"/>
          <w:sz w:val="24"/>
          <w:szCs w:val="24"/>
        </w:rPr>
        <w:t>M in the bath)</w:t>
      </w:r>
    </w:p>
    <w:p w:rsidR="00E31263" w:rsidRPr="002D375E" w:rsidRDefault="002D375E" w:rsidP="002D375E">
      <w:pPr>
        <w:pStyle w:val="ListParagraph"/>
        <w:numPr>
          <w:ilvl w:val="0"/>
          <w:numId w:val="13"/>
        </w:numPr>
        <w:rPr>
          <w:ins w:id="62" w:author="Joshua  Butcher" w:date="2011-08-03T20:50:00Z"/>
          <w:rFonts w:ascii="Arial" w:hAnsi="Arial" w:cs="Arial"/>
          <w:sz w:val="24"/>
          <w:szCs w:val="24"/>
        </w:rPr>
      </w:pPr>
      <w:r w:rsidRPr="002D375E">
        <w:rPr>
          <w:rFonts w:ascii="Arial" w:hAnsi="Arial" w:cs="Arial"/>
          <w:sz w:val="24"/>
          <w:szCs w:val="24"/>
        </w:rPr>
        <w:t>a</w:t>
      </w:r>
      <w:r w:rsidR="00BA2286" w:rsidRPr="002D375E">
        <w:rPr>
          <w:rFonts w:ascii="Arial" w:hAnsi="Arial" w:cs="Arial"/>
          <w:sz w:val="24"/>
          <w:szCs w:val="24"/>
        </w:rPr>
        <w:t>dditional inclusion criteria can be added to suit the specific experimental protocol as needed</w:t>
      </w:r>
      <w:r w:rsidRPr="002D375E">
        <w:rPr>
          <w:rFonts w:ascii="Arial" w:hAnsi="Arial" w:cs="Arial"/>
          <w:sz w:val="24"/>
          <w:szCs w:val="24"/>
        </w:rPr>
        <w:t xml:space="preserve">, including </w:t>
      </w:r>
      <w:r w:rsidR="00BA2286" w:rsidRPr="002D375E">
        <w:rPr>
          <w:rFonts w:ascii="Arial" w:hAnsi="Arial" w:cs="Arial"/>
          <w:sz w:val="24"/>
          <w:szCs w:val="24"/>
        </w:rPr>
        <w:t>constrictor responses to adrenergic agonists such as phenylephrine (10</w:t>
      </w:r>
      <w:r w:rsidR="00BA2286" w:rsidRPr="002D375E">
        <w:rPr>
          <w:rFonts w:ascii="Arial" w:hAnsi="Arial" w:cs="Arial"/>
          <w:sz w:val="24"/>
          <w:szCs w:val="24"/>
          <w:vertAlign w:val="superscript"/>
        </w:rPr>
        <w:noBreakHyphen/>
        <w:t xml:space="preserve">7 </w:t>
      </w:r>
      <w:r w:rsidR="00BA2286" w:rsidRPr="002D375E">
        <w:rPr>
          <w:rFonts w:ascii="Arial" w:hAnsi="Arial" w:cs="Arial"/>
          <w:sz w:val="24"/>
          <w:szCs w:val="24"/>
        </w:rPr>
        <w:t>M), dilator responses to additional stimuli such as adenosine (10</w:t>
      </w:r>
      <w:r w:rsidR="00BA2286" w:rsidRPr="002D375E">
        <w:rPr>
          <w:rFonts w:ascii="Arial" w:hAnsi="Arial" w:cs="Arial"/>
          <w:sz w:val="24"/>
          <w:szCs w:val="24"/>
          <w:vertAlign w:val="superscript"/>
        </w:rPr>
        <w:t>-5</w:t>
      </w:r>
      <w:r w:rsidR="00BA2286" w:rsidRPr="002D375E">
        <w:rPr>
          <w:rFonts w:ascii="Arial" w:hAnsi="Arial" w:cs="Arial"/>
          <w:sz w:val="24"/>
          <w:szCs w:val="24"/>
        </w:rPr>
        <w:t xml:space="preserve"> M) or hypoxia (reduction in 0% O</w:t>
      </w:r>
      <w:r w:rsidR="00BA2286" w:rsidRPr="002D375E">
        <w:rPr>
          <w:rFonts w:ascii="Arial" w:hAnsi="Arial" w:cs="Arial"/>
          <w:sz w:val="24"/>
          <w:szCs w:val="24"/>
          <w:vertAlign w:val="subscript"/>
        </w:rPr>
        <w:t>2</w:t>
      </w:r>
      <w:r w:rsidR="00C772C4" w:rsidRPr="002D375E">
        <w:rPr>
          <w:rFonts w:ascii="Arial" w:hAnsi="Arial" w:cs="Arial"/>
          <w:sz w:val="24"/>
          <w:szCs w:val="24"/>
        </w:rPr>
        <w:t xml:space="preserve"> in the equilibration gas</w:t>
      </w:r>
      <w:r w:rsidR="00BA2286" w:rsidRPr="002D375E">
        <w:rPr>
          <w:rFonts w:ascii="Arial" w:hAnsi="Arial" w:cs="Arial"/>
          <w:sz w:val="24"/>
          <w:szCs w:val="24"/>
        </w:rPr>
        <w:t>)</w:t>
      </w:r>
      <w:ins w:id="63" w:author="Joshua  Butcher" w:date="2011-08-03T20:37:00Z">
        <w:r w:rsidR="009C79D6" w:rsidRPr="002D375E">
          <w:rPr>
            <w:rFonts w:ascii="Arial" w:hAnsi="Arial" w:cs="Arial"/>
            <w:sz w:val="24"/>
            <w:szCs w:val="24"/>
          </w:rPr>
          <w:t xml:space="preserve"> </w:t>
        </w:r>
      </w:ins>
    </w:p>
    <w:p w:rsidR="00690067" w:rsidRDefault="00EC3E5B" w:rsidP="00424739">
      <w:pPr>
        <w:numPr>
          <w:ins w:id="64" w:author="Joshua  Butcher" w:date="2011-08-03T20:50:00Z"/>
        </w:numPr>
        <w:rPr>
          <w:rFonts w:ascii="Arial" w:hAnsi="Arial" w:cs="Arial"/>
          <w:sz w:val="24"/>
          <w:szCs w:val="24"/>
          <w:highlight w:val="yellow"/>
        </w:rPr>
      </w:pPr>
      <w:ins w:id="65" w:author="Joshua  Butcher" w:date="2011-08-03T20:50:00Z">
        <w:r>
          <w:rPr>
            <w:rFonts w:ascii="Arial" w:hAnsi="Arial" w:cs="Arial"/>
            <w:sz w:val="24"/>
            <w:szCs w:val="24"/>
          </w:rPr>
          <w:t xml:space="preserve">4.5) </w:t>
        </w:r>
      </w:ins>
      <w:proofErr w:type="gramStart"/>
      <w:ins w:id="66" w:author="Joshua  Butcher" w:date="2011-08-03T20:52:00Z">
        <w:r w:rsidR="002F67D8">
          <w:rPr>
            <w:rFonts w:ascii="Arial" w:hAnsi="Arial" w:cs="Arial"/>
            <w:sz w:val="24"/>
            <w:szCs w:val="24"/>
          </w:rPr>
          <w:t>The</w:t>
        </w:r>
        <w:proofErr w:type="gramEnd"/>
        <w:r w:rsidR="002F67D8">
          <w:rPr>
            <w:rFonts w:ascii="Arial" w:hAnsi="Arial" w:cs="Arial"/>
            <w:sz w:val="24"/>
            <w:szCs w:val="24"/>
          </w:rPr>
          <w:t xml:space="preserve"> </w:t>
        </w:r>
        <w:r w:rsidR="002F67D8" w:rsidRPr="00690067">
          <w:rPr>
            <w:rFonts w:ascii="Arial" w:hAnsi="Arial" w:cs="Arial"/>
            <w:sz w:val="24"/>
            <w:szCs w:val="24"/>
          </w:rPr>
          <w:t xml:space="preserve">following </w:t>
        </w:r>
      </w:ins>
      <w:r w:rsidR="00690067" w:rsidRPr="00690067">
        <w:rPr>
          <w:rFonts w:ascii="Arial" w:hAnsi="Arial" w:cs="Arial"/>
          <w:sz w:val="24"/>
          <w:szCs w:val="24"/>
        </w:rPr>
        <w:t xml:space="preserve">section </w:t>
      </w:r>
      <w:ins w:id="67" w:author="Joshua  Butcher" w:date="2011-08-03T20:52:00Z">
        <w:r w:rsidR="002F67D8" w:rsidRPr="00690067">
          <w:rPr>
            <w:rFonts w:ascii="Arial" w:hAnsi="Arial" w:cs="Arial"/>
            <w:sz w:val="24"/>
            <w:szCs w:val="24"/>
          </w:rPr>
          <w:t xml:space="preserve">is an example of a </w:t>
        </w:r>
      </w:ins>
      <w:r w:rsidR="00690067" w:rsidRPr="00690067">
        <w:rPr>
          <w:rFonts w:ascii="Arial" w:hAnsi="Arial" w:cs="Arial"/>
          <w:sz w:val="24"/>
          <w:szCs w:val="24"/>
        </w:rPr>
        <w:t>“</w:t>
      </w:r>
      <w:ins w:id="68" w:author="Joshua  Butcher" w:date="2011-08-03T20:52:00Z">
        <w:r w:rsidR="002F67D8" w:rsidRPr="00690067">
          <w:rPr>
            <w:rFonts w:ascii="Arial" w:hAnsi="Arial" w:cs="Arial"/>
            <w:sz w:val="24"/>
            <w:szCs w:val="24"/>
          </w:rPr>
          <w:t>moc</w:t>
        </w:r>
        <w:r w:rsidR="00F85A53" w:rsidRPr="00690067">
          <w:rPr>
            <w:rFonts w:ascii="Arial" w:hAnsi="Arial" w:cs="Arial"/>
            <w:sz w:val="24"/>
            <w:szCs w:val="24"/>
          </w:rPr>
          <w:t>k experiment</w:t>
        </w:r>
      </w:ins>
      <w:r w:rsidR="00690067" w:rsidRPr="00690067">
        <w:rPr>
          <w:rFonts w:ascii="Arial" w:hAnsi="Arial" w:cs="Arial"/>
          <w:sz w:val="24"/>
          <w:szCs w:val="24"/>
        </w:rPr>
        <w:t>”</w:t>
      </w:r>
      <w:ins w:id="69" w:author="Joshua  Butcher" w:date="2011-08-03T20:52:00Z">
        <w:r w:rsidR="002F67D8" w:rsidRPr="00690067">
          <w:rPr>
            <w:rFonts w:ascii="Arial" w:hAnsi="Arial" w:cs="Arial"/>
            <w:sz w:val="24"/>
            <w:szCs w:val="24"/>
          </w:rPr>
          <w:t xml:space="preserve">. </w:t>
        </w:r>
      </w:ins>
      <w:r w:rsidR="00690067" w:rsidRPr="00690067">
        <w:rPr>
          <w:rFonts w:ascii="Arial" w:hAnsi="Arial" w:cs="Arial"/>
          <w:sz w:val="24"/>
          <w:szCs w:val="24"/>
        </w:rPr>
        <w:t>All required solution</w:t>
      </w:r>
      <w:r w:rsidR="00573E96">
        <w:rPr>
          <w:rFonts w:ascii="Arial" w:hAnsi="Arial" w:cs="Arial"/>
          <w:sz w:val="24"/>
          <w:szCs w:val="24"/>
        </w:rPr>
        <w:t>s</w:t>
      </w:r>
      <w:r w:rsidR="00690067" w:rsidRPr="00690067">
        <w:rPr>
          <w:rFonts w:ascii="Arial" w:hAnsi="Arial" w:cs="Arial"/>
          <w:sz w:val="24"/>
          <w:szCs w:val="24"/>
        </w:rPr>
        <w:t xml:space="preserve"> are prepared as appropriate, with attention paid to </w:t>
      </w:r>
      <w:ins w:id="70" w:author="Joshua  Butcher" w:date="2011-08-03T20:56:00Z">
        <w:r w:rsidR="00F85A53" w:rsidRPr="00690067">
          <w:rPr>
            <w:rFonts w:ascii="Arial" w:hAnsi="Arial" w:cs="Arial"/>
            <w:sz w:val="24"/>
            <w:szCs w:val="24"/>
          </w:rPr>
          <w:t>account the dilution factor of the PSS in the vessel chamber</w:t>
        </w:r>
      </w:ins>
      <w:r w:rsidR="00690067" w:rsidRPr="00690067">
        <w:rPr>
          <w:rFonts w:ascii="Arial" w:hAnsi="Arial" w:cs="Arial"/>
          <w:sz w:val="24"/>
          <w:szCs w:val="24"/>
        </w:rPr>
        <w:t xml:space="preserve">.  </w:t>
      </w:r>
      <w:r w:rsidR="00573E96">
        <w:rPr>
          <w:rFonts w:ascii="Arial" w:hAnsi="Arial" w:cs="Arial"/>
          <w:sz w:val="24"/>
          <w:szCs w:val="24"/>
        </w:rPr>
        <w:t>As an example, f</w:t>
      </w:r>
      <w:r w:rsidR="00690067" w:rsidRPr="00690067">
        <w:rPr>
          <w:rFonts w:ascii="Arial" w:hAnsi="Arial" w:cs="Arial"/>
          <w:sz w:val="24"/>
          <w:szCs w:val="24"/>
        </w:rPr>
        <w:t xml:space="preserve">or some of our equipment, the volume of the vessel chamber is 20 ml.  </w:t>
      </w:r>
      <w:proofErr w:type="gramStart"/>
      <w:r w:rsidR="00690067" w:rsidRPr="00690067">
        <w:rPr>
          <w:rFonts w:ascii="Arial" w:hAnsi="Arial" w:cs="Arial"/>
          <w:sz w:val="24"/>
          <w:szCs w:val="24"/>
        </w:rPr>
        <w:t xml:space="preserve">As such, 20 </w:t>
      </w:r>
      <w:r w:rsidR="00690067" w:rsidRPr="00690067">
        <w:rPr>
          <w:rFonts w:ascii="Symbol" w:hAnsi="Symbol" w:cs="Arial"/>
          <w:sz w:val="24"/>
          <w:szCs w:val="24"/>
        </w:rPr>
        <w:t></w:t>
      </w:r>
      <w:r w:rsidR="00690067" w:rsidRPr="00690067">
        <w:rPr>
          <w:rFonts w:ascii="Arial" w:hAnsi="Arial" w:cs="Arial"/>
          <w:sz w:val="24"/>
          <w:szCs w:val="24"/>
        </w:rPr>
        <w:t>l of a 10</w:t>
      </w:r>
      <w:r w:rsidR="00690067" w:rsidRPr="00690067">
        <w:rPr>
          <w:rFonts w:ascii="Arial" w:hAnsi="Arial" w:cs="Arial"/>
          <w:sz w:val="24"/>
          <w:szCs w:val="24"/>
          <w:vertAlign w:val="superscript"/>
        </w:rPr>
        <w:t>-2</w:t>
      </w:r>
      <w:r w:rsidR="00690067" w:rsidRPr="00690067">
        <w:rPr>
          <w:rFonts w:ascii="Arial" w:hAnsi="Arial" w:cs="Arial"/>
          <w:sz w:val="24"/>
          <w:szCs w:val="24"/>
        </w:rPr>
        <w:t xml:space="preserve"> M stock solution results in an effective concentration of 10</w:t>
      </w:r>
      <w:r w:rsidR="00690067" w:rsidRPr="00690067">
        <w:rPr>
          <w:rFonts w:ascii="Arial" w:hAnsi="Arial" w:cs="Arial"/>
          <w:sz w:val="24"/>
          <w:szCs w:val="24"/>
          <w:vertAlign w:val="superscript"/>
        </w:rPr>
        <w:t>-5</w:t>
      </w:r>
      <w:r w:rsidR="00690067" w:rsidRPr="00690067">
        <w:rPr>
          <w:rFonts w:ascii="Arial" w:hAnsi="Arial" w:cs="Arial"/>
          <w:sz w:val="24"/>
          <w:szCs w:val="24"/>
        </w:rPr>
        <w:t xml:space="preserve"> M in the vessel chamber bath.</w:t>
      </w:r>
      <w:proofErr w:type="gramEnd"/>
      <w:r w:rsidR="00690067" w:rsidRPr="00690067">
        <w:rPr>
          <w:rFonts w:ascii="Arial" w:hAnsi="Arial" w:cs="Arial"/>
          <w:sz w:val="24"/>
          <w:szCs w:val="24"/>
        </w:rPr>
        <w:t xml:space="preserve">   Following vessel removal, </w:t>
      </w:r>
      <w:proofErr w:type="spellStart"/>
      <w:r w:rsidR="00690067" w:rsidRPr="00690067">
        <w:rPr>
          <w:rFonts w:ascii="Arial" w:hAnsi="Arial" w:cs="Arial"/>
          <w:sz w:val="24"/>
          <w:szCs w:val="24"/>
        </w:rPr>
        <w:t>cannulation</w:t>
      </w:r>
      <w:proofErr w:type="spellEnd"/>
      <w:r w:rsidR="00690067" w:rsidRPr="00690067">
        <w:rPr>
          <w:rFonts w:ascii="Arial" w:hAnsi="Arial" w:cs="Arial"/>
          <w:sz w:val="24"/>
          <w:szCs w:val="24"/>
        </w:rPr>
        <w:t>, equilibration and validation as described above, the experiment is ready to commence.</w:t>
      </w:r>
      <w:r w:rsidR="00690067">
        <w:rPr>
          <w:rFonts w:ascii="Arial" w:hAnsi="Arial" w:cs="Arial"/>
          <w:sz w:val="24"/>
          <w:szCs w:val="24"/>
        </w:rPr>
        <w:t xml:space="preserve">  Specifics such as treatment randomization and effectiveness are experiment specific and would consume excessive space for this effort.  As such, these are not included in detail.</w:t>
      </w:r>
      <w:r w:rsidR="00690067">
        <w:rPr>
          <w:rFonts w:ascii="Arial" w:hAnsi="Arial" w:cs="Arial"/>
          <w:sz w:val="24"/>
          <w:szCs w:val="24"/>
          <w:highlight w:val="yellow"/>
        </w:rPr>
        <w:t xml:space="preserve">  </w:t>
      </w:r>
    </w:p>
    <w:p w:rsidR="006D4715" w:rsidRPr="006D4715" w:rsidRDefault="00690067" w:rsidP="00424739">
      <w:pPr>
        <w:rPr>
          <w:rFonts w:ascii="Arial" w:hAnsi="Arial" w:cs="Arial"/>
          <w:sz w:val="24"/>
          <w:szCs w:val="24"/>
        </w:rPr>
      </w:pPr>
      <w:r w:rsidRPr="006D4715">
        <w:rPr>
          <w:rFonts w:ascii="Arial" w:hAnsi="Arial" w:cs="Arial"/>
          <w:sz w:val="24"/>
          <w:szCs w:val="24"/>
        </w:rPr>
        <w:t xml:space="preserve">Initial control responses are determined.  For an example physiological stimulus such as myogenic activation (pressure-induced constriction), </w:t>
      </w:r>
      <w:proofErr w:type="spellStart"/>
      <w:r w:rsidRPr="006D4715">
        <w:rPr>
          <w:rFonts w:ascii="Arial" w:hAnsi="Arial" w:cs="Arial"/>
          <w:sz w:val="24"/>
          <w:szCs w:val="24"/>
        </w:rPr>
        <w:t>intralumenal</w:t>
      </w:r>
      <w:proofErr w:type="spellEnd"/>
      <w:r w:rsidRPr="006D4715">
        <w:rPr>
          <w:rFonts w:ascii="Arial" w:hAnsi="Arial" w:cs="Arial"/>
          <w:sz w:val="24"/>
          <w:szCs w:val="24"/>
        </w:rPr>
        <w:t xml:space="preserve"> pressure is randomly altered over the desired range, and the vessel is allowed an appropriate period of time to respond (in this case, we would allow a 5</w:t>
      </w:r>
      <w:r w:rsidR="003321C1">
        <w:rPr>
          <w:rFonts w:ascii="Arial" w:hAnsi="Arial" w:cs="Arial"/>
          <w:sz w:val="24"/>
          <w:szCs w:val="24"/>
        </w:rPr>
        <w:t>-7</w:t>
      </w:r>
      <w:r w:rsidRPr="006D4715">
        <w:rPr>
          <w:rFonts w:ascii="Arial" w:hAnsi="Arial" w:cs="Arial"/>
          <w:sz w:val="24"/>
          <w:szCs w:val="24"/>
        </w:rPr>
        <w:t xml:space="preserve"> minute period).  For an example pharmacological stimulus such as challenge with acetylcholine, the drug is added to the back from stock solutions in a random order.  In this case, we would normally use a range from 10</w:t>
      </w:r>
      <w:r w:rsidRPr="006D4715">
        <w:rPr>
          <w:rFonts w:ascii="Arial" w:hAnsi="Arial" w:cs="Arial"/>
          <w:sz w:val="24"/>
          <w:szCs w:val="24"/>
          <w:vertAlign w:val="superscript"/>
        </w:rPr>
        <w:t>-9</w:t>
      </w:r>
      <w:r w:rsidRPr="006D4715">
        <w:rPr>
          <w:rFonts w:ascii="Arial" w:hAnsi="Arial" w:cs="Arial"/>
          <w:sz w:val="24"/>
          <w:szCs w:val="24"/>
        </w:rPr>
        <w:t xml:space="preserve"> to 10</w:t>
      </w:r>
      <w:r w:rsidRPr="006D4715">
        <w:rPr>
          <w:rFonts w:ascii="Arial" w:hAnsi="Arial" w:cs="Arial"/>
          <w:sz w:val="24"/>
          <w:szCs w:val="24"/>
          <w:vertAlign w:val="superscript"/>
        </w:rPr>
        <w:t>-5</w:t>
      </w:r>
      <w:r w:rsidRPr="006D4715">
        <w:rPr>
          <w:rFonts w:ascii="Arial" w:hAnsi="Arial" w:cs="Arial"/>
          <w:sz w:val="24"/>
          <w:szCs w:val="24"/>
        </w:rPr>
        <w:t xml:space="preserve"> M in the bath, with washout being defined as a restoration of equilibration diameter.  As acetylcholine is a fast acting agent, maximal dilator responses can readily be achieved in only a few seconds.  Other agents (such as peptides) can take much longer to elicit a maximal response and this much be taken into account, as well as the time period taken for effective washout.  Once control responses have been collected, specific interventions can be imposed on the system, </w:t>
      </w:r>
      <w:r w:rsidRPr="006D4715">
        <w:rPr>
          <w:rFonts w:ascii="Arial" w:hAnsi="Arial" w:cs="Arial"/>
          <w:sz w:val="24"/>
          <w:szCs w:val="24"/>
        </w:rPr>
        <w:lastRenderedPageBreak/>
        <w:t xml:space="preserve">including incubation of the vessel with receptor agonists/antagonists, agents acting at specific ion channels, instigation of altered intraluminal pressure, differences in equilibration gases or pharmacological agents targeted at specific enzymatic systems, to name a few of the most common interventions </w:t>
      </w:r>
    </w:p>
    <w:p w:rsidR="00EC3E5B" w:rsidRDefault="006D4715" w:rsidP="00424739">
      <w:pPr>
        <w:rPr>
          <w:ins w:id="71" w:author="Joshua Butcher" w:date="2011-08-04T09:59:00Z"/>
          <w:rFonts w:ascii="Arial" w:hAnsi="Arial" w:cs="Arial"/>
          <w:sz w:val="24"/>
          <w:szCs w:val="24"/>
        </w:rPr>
      </w:pPr>
      <w:r w:rsidRPr="006D4715">
        <w:rPr>
          <w:rFonts w:ascii="Arial" w:hAnsi="Arial" w:cs="Arial"/>
          <w:sz w:val="24"/>
          <w:szCs w:val="24"/>
        </w:rPr>
        <w:t>After an appropriate time for the intervention to be effective (which should be tested appropriately), a subsequent round of data collection can be initiated</w:t>
      </w:r>
      <w:r w:rsidR="00690067" w:rsidRPr="006D4715">
        <w:rPr>
          <w:rFonts w:ascii="Arial" w:hAnsi="Arial" w:cs="Arial"/>
          <w:sz w:val="24"/>
          <w:szCs w:val="24"/>
        </w:rPr>
        <w:t>.</w:t>
      </w:r>
      <w:r w:rsidRPr="006D4715">
        <w:rPr>
          <w:rFonts w:ascii="Arial" w:hAnsi="Arial" w:cs="Arial"/>
          <w:sz w:val="24"/>
          <w:szCs w:val="24"/>
        </w:rPr>
        <w:t xml:space="preserve">  Depending on the specific experimental protocol, subsequent interventions can be imposed on the vessel or the first can be removed (either by washout – when feasible – or simple removal of the </w:t>
      </w:r>
      <w:r w:rsidR="003321C1">
        <w:rPr>
          <w:rFonts w:ascii="Arial" w:hAnsi="Arial" w:cs="Arial"/>
          <w:sz w:val="24"/>
          <w:szCs w:val="24"/>
        </w:rPr>
        <w:t xml:space="preserve">physiological </w:t>
      </w:r>
      <w:r w:rsidRPr="006D4715">
        <w:rPr>
          <w:rFonts w:ascii="Arial" w:hAnsi="Arial" w:cs="Arial"/>
          <w:sz w:val="24"/>
          <w:szCs w:val="24"/>
        </w:rPr>
        <w:t xml:space="preserve">challenge).  Once the vessel has returned to its equilibration state (which should be verified), subsequent interventions can be applied as needed with additional data collected.  This general procedure would be continued until the termination of the experiment or until the quality of the vessel </w:t>
      </w:r>
      <w:r w:rsidR="003321C1">
        <w:rPr>
          <w:rFonts w:ascii="Arial" w:hAnsi="Arial" w:cs="Arial"/>
          <w:sz w:val="24"/>
          <w:szCs w:val="24"/>
        </w:rPr>
        <w:t xml:space="preserve">preparation </w:t>
      </w:r>
      <w:r w:rsidRPr="006D4715">
        <w:rPr>
          <w:rFonts w:ascii="Arial" w:hAnsi="Arial" w:cs="Arial"/>
          <w:sz w:val="24"/>
          <w:szCs w:val="24"/>
        </w:rPr>
        <w:t>falls below previously determined threshold criteria (e.g., response to an agonist or the ability to develop sufficient active tone).  At this point, the experiment is either concluded, or the investigator may wish to collect data that is independent of the reactivity of the isolated vessel (such as mechanics of the vessel wall, which can be conducted using the identical procedure of myogenic activation, just with a vessel lacking all active tone</w:t>
      </w:r>
      <w:r w:rsidR="00D94B4D" w:rsidRPr="00D94B4D">
        <w:rPr>
          <w:rFonts w:ascii="Arial" w:hAnsi="Arial" w:cs="Arial"/>
          <w:sz w:val="24"/>
          <w:szCs w:val="24"/>
          <w:vertAlign w:val="superscript"/>
        </w:rPr>
        <w:t>14</w:t>
      </w:r>
      <w:r w:rsidRPr="00D94B4D">
        <w:rPr>
          <w:rFonts w:ascii="Arial" w:hAnsi="Arial" w:cs="Arial"/>
          <w:sz w:val="24"/>
          <w:szCs w:val="24"/>
        </w:rPr>
        <w:t>)</w:t>
      </w:r>
      <w:r w:rsidR="00D94B4D">
        <w:rPr>
          <w:rFonts w:ascii="Arial" w:hAnsi="Arial" w:cs="Arial"/>
          <w:sz w:val="24"/>
          <w:szCs w:val="24"/>
        </w:rPr>
        <w:t>.</w:t>
      </w:r>
      <w:ins w:id="72" w:author="Joshua  Butcher" w:date="2011-08-03T21:08:00Z">
        <w:r w:rsidR="00FD67C4">
          <w:rPr>
            <w:rFonts w:ascii="Arial" w:hAnsi="Arial" w:cs="Arial"/>
            <w:sz w:val="24"/>
            <w:szCs w:val="24"/>
          </w:rPr>
          <w:t xml:space="preserve"> </w:t>
        </w:r>
      </w:ins>
    </w:p>
    <w:p w:rsidR="00063E54" w:rsidRDefault="009666C6" w:rsidP="00424739">
      <w:pPr>
        <w:numPr>
          <w:ins w:id="73" w:author="Joshua  Butcher" w:date="2011-08-03T20:50:00Z"/>
        </w:numPr>
        <w:rPr>
          <w:rFonts w:ascii="Arial" w:hAnsi="Arial" w:cs="Arial"/>
          <w:sz w:val="24"/>
          <w:szCs w:val="24"/>
        </w:rPr>
      </w:pPr>
      <w:ins w:id="74" w:author="Joshua Butcher" w:date="2011-08-04T09:59:00Z">
        <w:r>
          <w:rPr>
            <w:rFonts w:ascii="Arial" w:hAnsi="Arial" w:cs="Arial"/>
            <w:sz w:val="24"/>
            <w:szCs w:val="24"/>
          </w:rPr>
          <w:t>4.6</w:t>
        </w:r>
        <w:r w:rsidR="00A90C1A">
          <w:rPr>
            <w:rFonts w:ascii="Arial" w:hAnsi="Arial" w:cs="Arial"/>
            <w:sz w:val="24"/>
            <w:szCs w:val="24"/>
          </w:rPr>
          <w:t xml:space="preserve">) </w:t>
        </w:r>
      </w:ins>
      <w:r w:rsidR="005B07EB">
        <w:rPr>
          <w:rFonts w:ascii="Arial" w:hAnsi="Arial" w:cs="Arial"/>
          <w:sz w:val="24"/>
          <w:szCs w:val="24"/>
        </w:rPr>
        <w:t>Regular c</w:t>
      </w:r>
      <w:ins w:id="75" w:author="Joshua Butcher" w:date="2011-08-04T09:59:00Z">
        <w:r w:rsidR="00A90C1A">
          <w:rPr>
            <w:rFonts w:ascii="Arial" w:hAnsi="Arial" w:cs="Arial"/>
            <w:sz w:val="24"/>
            <w:szCs w:val="24"/>
          </w:rPr>
          <w:t xml:space="preserve">leaning </w:t>
        </w:r>
      </w:ins>
      <w:r w:rsidR="005B07EB">
        <w:rPr>
          <w:rFonts w:ascii="Arial" w:hAnsi="Arial" w:cs="Arial"/>
          <w:sz w:val="24"/>
          <w:szCs w:val="24"/>
        </w:rPr>
        <w:t xml:space="preserve">of all of the </w:t>
      </w:r>
      <w:ins w:id="76" w:author="Joshua Butcher" w:date="2011-08-04T10:01:00Z">
        <w:r w:rsidR="00A90C1A">
          <w:rPr>
            <w:rFonts w:ascii="Arial" w:hAnsi="Arial" w:cs="Arial"/>
            <w:sz w:val="24"/>
            <w:szCs w:val="24"/>
          </w:rPr>
          <w:t>equipment</w:t>
        </w:r>
      </w:ins>
      <w:ins w:id="77" w:author="Joshua Butcher" w:date="2011-08-04T09:59:00Z">
        <w:r>
          <w:rPr>
            <w:rFonts w:ascii="Arial" w:hAnsi="Arial" w:cs="Arial"/>
            <w:sz w:val="24"/>
            <w:szCs w:val="24"/>
          </w:rPr>
          <w:t xml:space="preserve"> </w:t>
        </w:r>
      </w:ins>
      <w:ins w:id="78" w:author="Joshua Butcher" w:date="2011-08-04T10:01:00Z">
        <w:r w:rsidR="00A90C1A">
          <w:rPr>
            <w:rFonts w:ascii="Arial" w:hAnsi="Arial" w:cs="Arial"/>
            <w:sz w:val="24"/>
            <w:szCs w:val="24"/>
          </w:rPr>
          <w:t>is essential for removal of salt buildup</w:t>
        </w:r>
      </w:ins>
      <w:r w:rsidR="005B07EB">
        <w:rPr>
          <w:rFonts w:ascii="Arial" w:hAnsi="Arial" w:cs="Arial"/>
          <w:sz w:val="24"/>
          <w:szCs w:val="24"/>
        </w:rPr>
        <w:t xml:space="preserve"> and the prevention of the growth of any unwanted biological entities</w:t>
      </w:r>
      <w:ins w:id="79" w:author="Joshua Butcher" w:date="2011-08-04T10:01:00Z">
        <w:r w:rsidR="00A90C1A">
          <w:rPr>
            <w:rFonts w:ascii="Arial" w:hAnsi="Arial" w:cs="Arial"/>
            <w:sz w:val="24"/>
            <w:szCs w:val="24"/>
          </w:rPr>
          <w:t xml:space="preserve">. </w:t>
        </w:r>
      </w:ins>
      <w:r w:rsidR="005B07EB">
        <w:rPr>
          <w:rFonts w:ascii="Arial" w:hAnsi="Arial" w:cs="Arial"/>
          <w:sz w:val="24"/>
          <w:szCs w:val="24"/>
        </w:rPr>
        <w:t xml:space="preserve">  At the end of every experiment day, at a minimum, a</w:t>
      </w:r>
      <w:ins w:id="80" w:author="Joshua Butcher" w:date="2011-08-04T10:01:00Z">
        <w:r w:rsidR="00A90C1A">
          <w:rPr>
            <w:rFonts w:ascii="Arial" w:hAnsi="Arial" w:cs="Arial"/>
            <w:sz w:val="24"/>
            <w:szCs w:val="24"/>
          </w:rPr>
          <w:t xml:space="preserve">ll lines </w:t>
        </w:r>
      </w:ins>
      <w:r w:rsidR="005B07EB">
        <w:rPr>
          <w:rFonts w:ascii="Arial" w:hAnsi="Arial" w:cs="Arial"/>
          <w:sz w:val="24"/>
          <w:szCs w:val="24"/>
        </w:rPr>
        <w:t xml:space="preserve">and chambers are </w:t>
      </w:r>
      <w:ins w:id="81" w:author="Joshua Butcher" w:date="2011-08-04T10:01:00Z">
        <w:r w:rsidR="00A90C1A">
          <w:rPr>
            <w:rFonts w:ascii="Arial" w:hAnsi="Arial" w:cs="Arial"/>
            <w:sz w:val="24"/>
            <w:szCs w:val="24"/>
          </w:rPr>
          <w:t>completely flushed of PSS</w:t>
        </w:r>
      </w:ins>
      <w:r w:rsidR="005B07EB">
        <w:rPr>
          <w:rFonts w:ascii="Arial" w:hAnsi="Arial" w:cs="Arial"/>
          <w:sz w:val="24"/>
          <w:szCs w:val="24"/>
        </w:rPr>
        <w:t xml:space="preserve"> with copious amounts of distilled or de-ionized water and allowed to dry fully.  After every 2-3 days of use, a</w:t>
      </w:r>
      <w:r w:rsidR="00D94B4D">
        <w:rPr>
          <w:rFonts w:ascii="Arial" w:hAnsi="Arial" w:cs="Arial"/>
          <w:sz w:val="24"/>
          <w:szCs w:val="24"/>
        </w:rPr>
        <w:t xml:space="preserve"> wash with </w:t>
      </w:r>
      <w:r w:rsidR="005B07EB">
        <w:rPr>
          <w:rFonts w:ascii="Arial" w:hAnsi="Arial" w:cs="Arial"/>
          <w:sz w:val="24"/>
          <w:szCs w:val="24"/>
        </w:rPr>
        <w:t xml:space="preserve">ethyl alcohol </w:t>
      </w:r>
      <w:r w:rsidR="00D94B4D">
        <w:rPr>
          <w:rFonts w:ascii="Arial" w:hAnsi="Arial" w:cs="Arial"/>
          <w:sz w:val="24"/>
          <w:szCs w:val="24"/>
        </w:rPr>
        <w:t xml:space="preserve">is performed </w:t>
      </w:r>
      <w:r w:rsidR="005B07EB">
        <w:rPr>
          <w:rFonts w:ascii="Arial" w:hAnsi="Arial" w:cs="Arial"/>
          <w:sz w:val="24"/>
          <w:szCs w:val="24"/>
        </w:rPr>
        <w:t xml:space="preserve">as well and </w:t>
      </w:r>
      <w:r w:rsidR="00D94B4D">
        <w:rPr>
          <w:rFonts w:ascii="Arial" w:hAnsi="Arial" w:cs="Arial"/>
          <w:sz w:val="24"/>
          <w:szCs w:val="24"/>
        </w:rPr>
        <w:t xml:space="preserve">the equipment is </w:t>
      </w:r>
      <w:r w:rsidR="005B07EB">
        <w:rPr>
          <w:rFonts w:ascii="Arial" w:hAnsi="Arial" w:cs="Arial"/>
          <w:sz w:val="24"/>
          <w:szCs w:val="24"/>
        </w:rPr>
        <w:t>allowed to dry fully.  At the end of each week of consistent use, all lines and chambers are filled with 0.1M hydrochloric acid, allowed to ‘incubate’ for 30 minutes and then washed fully with water as above.</w:t>
      </w:r>
      <w:r w:rsidR="00E85000">
        <w:rPr>
          <w:rFonts w:ascii="Arial" w:hAnsi="Arial" w:cs="Arial"/>
          <w:sz w:val="24"/>
          <w:szCs w:val="24"/>
        </w:rPr>
        <w:t xml:space="preserve">  Finally, at the end of 2-3 weeks of consecutive use, all sections of tubing are replaced with new and the chamber and reservoirs are cleaned with 1.0M </w:t>
      </w:r>
      <w:proofErr w:type="spellStart"/>
      <w:r w:rsidR="00E85000">
        <w:rPr>
          <w:rFonts w:ascii="Arial" w:hAnsi="Arial" w:cs="Arial"/>
          <w:sz w:val="24"/>
          <w:szCs w:val="24"/>
        </w:rPr>
        <w:t>HCl</w:t>
      </w:r>
      <w:proofErr w:type="spellEnd"/>
      <w:r w:rsidR="00E85000">
        <w:rPr>
          <w:rFonts w:ascii="Arial" w:hAnsi="Arial" w:cs="Arial"/>
          <w:sz w:val="24"/>
          <w:szCs w:val="24"/>
        </w:rPr>
        <w:t xml:space="preserve"> followed by an extensive rinsing with distilled/de-ionized water.  </w:t>
      </w:r>
      <w:r w:rsidR="00063E54">
        <w:rPr>
          <w:rFonts w:ascii="Arial" w:hAnsi="Arial" w:cs="Arial"/>
          <w:sz w:val="24"/>
          <w:szCs w:val="24"/>
        </w:rPr>
        <w:t xml:space="preserve">If any discoloration of tubing or visual establishment of a growth in the tubing or any element of the chamber/reservoirs, these are either replaced or thoroughly cleaned as appropriate.  </w:t>
      </w:r>
      <w:r w:rsidR="00D94B4D">
        <w:rPr>
          <w:rFonts w:ascii="Arial" w:hAnsi="Arial" w:cs="Arial"/>
          <w:sz w:val="24"/>
          <w:szCs w:val="24"/>
        </w:rPr>
        <w:t>With regular cleaning and general maintenance, the equipment can last a very long time.  At the time of writing, our vessel chambers are all into their 8</w:t>
      </w:r>
      <w:r w:rsidR="00D94B4D" w:rsidRPr="00D94B4D">
        <w:rPr>
          <w:rFonts w:ascii="Arial" w:hAnsi="Arial" w:cs="Arial"/>
          <w:sz w:val="24"/>
          <w:szCs w:val="24"/>
          <w:vertAlign w:val="superscript"/>
        </w:rPr>
        <w:t>th</w:t>
      </w:r>
      <w:r w:rsidR="00D94B4D">
        <w:rPr>
          <w:rFonts w:ascii="Arial" w:hAnsi="Arial" w:cs="Arial"/>
          <w:sz w:val="24"/>
          <w:szCs w:val="24"/>
        </w:rPr>
        <w:t xml:space="preserve"> or 9</w:t>
      </w:r>
      <w:r w:rsidR="00D94B4D" w:rsidRPr="00D94B4D">
        <w:rPr>
          <w:rFonts w:ascii="Arial" w:hAnsi="Arial" w:cs="Arial"/>
          <w:sz w:val="24"/>
          <w:szCs w:val="24"/>
          <w:vertAlign w:val="superscript"/>
        </w:rPr>
        <w:t>th</w:t>
      </w:r>
      <w:r w:rsidR="00D94B4D">
        <w:rPr>
          <w:rFonts w:ascii="Arial" w:hAnsi="Arial" w:cs="Arial"/>
          <w:sz w:val="24"/>
          <w:szCs w:val="24"/>
        </w:rPr>
        <w:t xml:space="preserve"> year of routine use and we have experienced </w:t>
      </w:r>
      <w:r w:rsidR="00696BF8">
        <w:rPr>
          <w:rFonts w:ascii="Arial" w:hAnsi="Arial" w:cs="Arial"/>
          <w:sz w:val="24"/>
          <w:szCs w:val="24"/>
        </w:rPr>
        <w:t>no significant d</w:t>
      </w:r>
      <w:r w:rsidR="00D94B4D">
        <w:rPr>
          <w:rFonts w:ascii="Arial" w:hAnsi="Arial" w:cs="Arial"/>
          <w:sz w:val="24"/>
          <w:szCs w:val="24"/>
        </w:rPr>
        <w:t>ifficulty with them.</w:t>
      </w:r>
    </w:p>
    <w:p w:rsidR="00516788" w:rsidRPr="00531F5A" w:rsidRDefault="00600A53" w:rsidP="00600A53">
      <w:pPr>
        <w:rPr>
          <w:rFonts w:ascii="Arial" w:hAnsi="Arial" w:cs="Arial"/>
          <w:sz w:val="24"/>
          <w:szCs w:val="24"/>
          <w:lang w:eastAsia="zh-TW"/>
        </w:rPr>
      </w:pPr>
      <w:r w:rsidRPr="00531F5A">
        <w:rPr>
          <w:rFonts w:ascii="Arial" w:hAnsi="Arial" w:cs="Arial"/>
          <w:b/>
          <w:sz w:val="24"/>
          <w:szCs w:val="24"/>
          <w:lang w:eastAsia="zh-TW"/>
        </w:rPr>
        <w:t>Tables and Figures (Required):</w:t>
      </w:r>
      <w:r w:rsidRPr="00531F5A">
        <w:rPr>
          <w:rFonts w:ascii="Arial" w:hAnsi="Arial" w:cs="Arial"/>
          <w:sz w:val="24"/>
          <w:szCs w:val="24"/>
          <w:lang w:eastAsia="zh-TW"/>
        </w:rPr>
        <w:t xml:space="preserve">  </w:t>
      </w:r>
    </w:p>
    <w:p w:rsidR="00516788" w:rsidRPr="00531F5A" w:rsidRDefault="00516788" w:rsidP="00600A53">
      <w:pPr>
        <w:rPr>
          <w:rFonts w:ascii="Arial" w:hAnsi="Arial" w:cs="Arial"/>
          <w:sz w:val="24"/>
          <w:szCs w:val="24"/>
          <w:lang w:eastAsia="zh-TW"/>
        </w:rPr>
      </w:pPr>
      <w:proofErr w:type="gramStart"/>
      <w:r w:rsidRPr="006061B8">
        <w:rPr>
          <w:rFonts w:ascii="Arial" w:hAnsi="Arial" w:cs="Arial"/>
          <w:b/>
          <w:sz w:val="24"/>
          <w:szCs w:val="24"/>
          <w:lang w:eastAsia="zh-TW"/>
        </w:rPr>
        <w:t>Figure 1</w:t>
      </w:r>
      <w:r w:rsidR="00A17D59" w:rsidRPr="006061B8">
        <w:rPr>
          <w:rFonts w:ascii="Arial" w:hAnsi="Arial" w:cs="Arial"/>
          <w:b/>
          <w:sz w:val="24"/>
          <w:szCs w:val="24"/>
          <w:lang w:eastAsia="zh-TW"/>
        </w:rPr>
        <w:t>A</w:t>
      </w:r>
      <w:r w:rsidR="006061B8" w:rsidRPr="006061B8">
        <w:rPr>
          <w:rFonts w:ascii="Arial" w:hAnsi="Arial" w:cs="Arial"/>
          <w:b/>
          <w:sz w:val="24"/>
          <w:szCs w:val="24"/>
          <w:lang w:eastAsia="zh-TW"/>
        </w:rPr>
        <w:t>.</w:t>
      </w:r>
      <w:proofErr w:type="gramEnd"/>
      <w:r w:rsidR="006061B8">
        <w:rPr>
          <w:rFonts w:ascii="Arial" w:hAnsi="Arial" w:cs="Arial"/>
          <w:sz w:val="24"/>
          <w:szCs w:val="24"/>
          <w:lang w:eastAsia="zh-TW"/>
        </w:rPr>
        <w:t xml:space="preserve">  </w:t>
      </w:r>
      <w:r w:rsidRPr="00531F5A">
        <w:rPr>
          <w:rFonts w:ascii="Arial" w:hAnsi="Arial" w:cs="Arial"/>
          <w:sz w:val="24"/>
          <w:szCs w:val="24"/>
          <w:lang w:eastAsia="zh-TW"/>
        </w:rPr>
        <w:t>Th</w:t>
      </w:r>
      <w:r w:rsidR="00696BF8">
        <w:rPr>
          <w:rFonts w:ascii="Arial" w:hAnsi="Arial" w:cs="Arial"/>
          <w:sz w:val="24"/>
          <w:szCs w:val="24"/>
          <w:lang w:eastAsia="zh-TW"/>
        </w:rPr>
        <w:t xml:space="preserve">is figure presents the basic </w:t>
      </w:r>
      <w:proofErr w:type="spellStart"/>
      <w:r w:rsidR="00A17D59" w:rsidRPr="00531F5A">
        <w:rPr>
          <w:rFonts w:ascii="Arial" w:hAnsi="Arial" w:cs="Arial"/>
          <w:sz w:val="24"/>
          <w:szCs w:val="24"/>
          <w:lang w:eastAsia="zh-TW"/>
        </w:rPr>
        <w:t>microvessel</w:t>
      </w:r>
      <w:proofErr w:type="spellEnd"/>
      <w:r w:rsidR="00A17D59" w:rsidRPr="00531F5A">
        <w:rPr>
          <w:rFonts w:ascii="Arial" w:hAnsi="Arial" w:cs="Arial"/>
          <w:sz w:val="24"/>
          <w:szCs w:val="24"/>
          <w:lang w:eastAsia="zh-TW"/>
        </w:rPr>
        <w:t xml:space="preserve"> </w:t>
      </w:r>
      <w:r w:rsidR="00696BF8">
        <w:rPr>
          <w:rFonts w:ascii="Arial" w:hAnsi="Arial" w:cs="Arial"/>
          <w:sz w:val="24"/>
          <w:szCs w:val="24"/>
          <w:lang w:eastAsia="zh-TW"/>
        </w:rPr>
        <w:t xml:space="preserve">station </w:t>
      </w:r>
      <w:r w:rsidR="00A17D59" w:rsidRPr="00531F5A">
        <w:rPr>
          <w:rFonts w:ascii="Arial" w:hAnsi="Arial" w:cs="Arial"/>
          <w:sz w:val="24"/>
          <w:szCs w:val="24"/>
          <w:lang w:eastAsia="zh-TW"/>
        </w:rPr>
        <w:t>setup. A = television for viewing vessel</w:t>
      </w:r>
      <w:r w:rsidR="00696BF8">
        <w:rPr>
          <w:rFonts w:ascii="Arial" w:hAnsi="Arial" w:cs="Arial"/>
          <w:sz w:val="24"/>
          <w:szCs w:val="24"/>
          <w:lang w:eastAsia="zh-TW"/>
        </w:rPr>
        <w:t xml:space="preserve">; </w:t>
      </w:r>
      <w:r w:rsidR="00A17D59" w:rsidRPr="00531F5A">
        <w:rPr>
          <w:rFonts w:ascii="Arial" w:hAnsi="Arial" w:cs="Arial"/>
          <w:sz w:val="24"/>
          <w:szCs w:val="24"/>
          <w:lang w:eastAsia="zh-TW"/>
        </w:rPr>
        <w:t>B = digital calipers</w:t>
      </w:r>
      <w:r w:rsidR="00696BF8">
        <w:rPr>
          <w:rFonts w:ascii="Arial" w:hAnsi="Arial" w:cs="Arial"/>
          <w:sz w:val="24"/>
          <w:szCs w:val="24"/>
          <w:lang w:eastAsia="zh-TW"/>
        </w:rPr>
        <w:t xml:space="preserve">; </w:t>
      </w:r>
      <w:r w:rsidR="00A17D59" w:rsidRPr="00531F5A">
        <w:rPr>
          <w:rFonts w:ascii="Arial" w:hAnsi="Arial" w:cs="Arial"/>
          <w:sz w:val="24"/>
          <w:szCs w:val="24"/>
          <w:lang w:eastAsia="zh-TW"/>
        </w:rPr>
        <w:t xml:space="preserve">C= syringe for pushing </w:t>
      </w:r>
      <w:proofErr w:type="spellStart"/>
      <w:r w:rsidR="00A17D59" w:rsidRPr="00531F5A">
        <w:rPr>
          <w:rFonts w:ascii="Arial" w:hAnsi="Arial" w:cs="Arial"/>
          <w:sz w:val="24"/>
          <w:szCs w:val="24"/>
          <w:lang w:eastAsia="zh-TW"/>
        </w:rPr>
        <w:t>superfusate</w:t>
      </w:r>
      <w:proofErr w:type="spellEnd"/>
      <w:r w:rsidR="00A17D59" w:rsidRPr="00531F5A">
        <w:rPr>
          <w:rFonts w:ascii="Arial" w:hAnsi="Arial" w:cs="Arial"/>
          <w:sz w:val="24"/>
          <w:szCs w:val="24"/>
          <w:lang w:eastAsia="zh-TW"/>
        </w:rPr>
        <w:t xml:space="preserve"> through inflow pipette</w:t>
      </w:r>
      <w:r w:rsidR="00696BF8">
        <w:rPr>
          <w:rFonts w:ascii="Arial" w:hAnsi="Arial" w:cs="Arial"/>
          <w:sz w:val="24"/>
          <w:szCs w:val="24"/>
          <w:lang w:eastAsia="zh-TW"/>
        </w:rPr>
        <w:t xml:space="preserve"> as necessary; </w:t>
      </w:r>
      <w:r w:rsidR="00A17D59" w:rsidRPr="00531F5A">
        <w:rPr>
          <w:rFonts w:ascii="Arial" w:hAnsi="Arial" w:cs="Arial"/>
          <w:sz w:val="24"/>
          <w:szCs w:val="24"/>
          <w:lang w:eastAsia="zh-TW"/>
        </w:rPr>
        <w:t xml:space="preserve">D = hydrostatic column for changing </w:t>
      </w:r>
      <w:proofErr w:type="spellStart"/>
      <w:r w:rsidR="00696BF8">
        <w:rPr>
          <w:rFonts w:ascii="Arial" w:hAnsi="Arial" w:cs="Arial"/>
          <w:sz w:val="24"/>
          <w:szCs w:val="24"/>
          <w:lang w:eastAsia="zh-TW"/>
        </w:rPr>
        <w:t>perfusate</w:t>
      </w:r>
      <w:proofErr w:type="spellEnd"/>
      <w:r w:rsidR="00696BF8">
        <w:rPr>
          <w:rFonts w:ascii="Arial" w:hAnsi="Arial" w:cs="Arial"/>
          <w:sz w:val="24"/>
          <w:szCs w:val="24"/>
          <w:lang w:eastAsia="zh-TW"/>
        </w:rPr>
        <w:t xml:space="preserve"> inflow </w:t>
      </w:r>
      <w:r w:rsidR="00A17D59" w:rsidRPr="00531F5A">
        <w:rPr>
          <w:rFonts w:ascii="Arial" w:hAnsi="Arial" w:cs="Arial"/>
          <w:sz w:val="24"/>
          <w:szCs w:val="24"/>
          <w:lang w:eastAsia="zh-TW"/>
        </w:rPr>
        <w:t>pressure</w:t>
      </w:r>
      <w:r w:rsidR="00696BF8">
        <w:rPr>
          <w:rFonts w:ascii="Arial" w:hAnsi="Arial" w:cs="Arial"/>
          <w:sz w:val="24"/>
          <w:szCs w:val="24"/>
          <w:lang w:eastAsia="zh-TW"/>
        </w:rPr>
        <w:t xml:space="preserve">; </w:t>
      </w:r>
      <w:r w:rsidR="00A17D59" w:rsidRPr="00531F5A">
        <w:rPr>
          <w:rFonts w:ascii="Arial" w:hAnsi="Arial" w:cs="Arial"/>
          <w:sz w:val="24"/>
          <w:szCs w:val="24"/>
          <w:lang w:eastAsia="zh-TW"/>
        </w:rPr>
        <w:t>E = microscope</w:t>
      </w:r>
      <w:r w:rsidR="00696BF8">
        <w:rPr>
          <w:rFonts w:ascii="Arial" w:hAnsi="Arial" w:cs="Arial"/>
          <w:sz w:val="24"/>
          <w:szCs w:val="24"/>
          <w:lang w:eastAsia="zh-TW"/>
        </w:rPr>
        <w:t xml:space="preserve">; </w:t>
      </w:r>
      <w:r w:rsidR="00A17D59" w:rsidRPr="00531F5A">
        <w:rPr>
          <w:rFonts w:ascii="Arial" w:hAnsi="Arial" w:cs="Arial"/>
          <w:sz w:val="24"/>
          <w:szCs w:val="24"/>
          <w:lang w:eastAsia="zh-TW"/>
        </w:rPr>
        <w:t xml:space="preserve">F = </w:t>
      </w:r>
      <w:proofErr w:type="spellStart"/>
      <w:r w:rsidR="00696BF8">
        <w:rPr>
          <w:rFonts w:ascii="Arial" w:hAnsi="Arial" w:cs="Arial"/>
          <w:sz w:val="24"/>
          <w:szCs w:val="24"/>
          <w:lang w:eastAsia="zh-TW"/>
        </w:rPr>
        <w:t>microvessel</w:t>
      </w:r>
      <w:proofErr w:type="spellEnd"/>
      <w:r w:rsidR="00696BF8">
        <w:rPr>
          <w:rFonts w:ascii="Arial" w:hAnsi="Arial" w:cs="Arial"/>
          <w:sz w:val="24"/>
          <w:szCs w:val="24"/>
          <w:lang w:eastAsia="zh-TW"/>
        </w:rPr>
        <w:t xml:space="preserve"> chamber; </w:t>
      </w:r>
      <w:r w:rsidR="00A17D59" w:rsidRPr="00531F5A">
        <w:rPr>
          <w:rFonts w:ascii="Arial" w:hAnsi="Arial" w:cs="Arial"/>
          <w:sz w:val="24"/>
          <w:szCs w:val="24"/>
          <w:lang w:eastAsia="zh-TW"/>
        </w:rPr>
        <w:t xml:space="preserve">G = </w:t>
      </w:r>
      <w:proofErr w:type="spellStart"/>
      <w:r w:rsidR="00696BF8">
        <w:rPr>
          <w:rFonts w:ascii="Arial" w:hAnsi="Arial" w:cs="Arial"/>
          <w:sz w:val="24"/>
          <w:szCs w:val="24"/>
          <w:lang w:eastAsia="zh-TW"/>
        </w:rPr>
        <w:t>superfusate</w:t>
      </w:r>
      <w:proofErr w:type="spellEnd"/>
      <w:r w:rsidR="00696BF8">
        <w:rPr>
          <w:rFonts w:ascii="Arial" w:hAnsi="Arial" w:cs="Arial"/>
          <w:sz w:val="24"/>
          <w:szCs w:val="24"/>
          <w:lang w:eastAsia="zh-TW"/>
        </w:rPr>
        <w:t xml:space="preserve"> </w:t>
      </w:r>
      <w:r w:rsidR="00A17D59" w:rsidRPr="00531F5A">
        <w:rPr>
          <w:rFonts w:ascii="Arial" w:hAnsi="Arial" w:cs="Arial"/>
          <w:sz w:val="24"/>
          <w:szCs w:val="24"/>
          <w:lang w:eastAsia="zh-TW"/>
        </w:rPr>
        <w:t>reservoir</w:t>
      </w:r>
      <w:r w:rsidR="006061B8">
        <w:rPr>
          <w:rFonts w:ascii="Arial" w:hAnsi="Arial" w:cs="Arial"/>
          <w:sz w:val="24"/>
          <w:szCs w:val="24"/>
          <w:lang w:eastAsia="zh-TW"/>
        </w:rPr>
        <w:t xml:space="preserve">; </w:t>
      </w:r>
      <w:r w:rsidR="00A17D59" w:rsidRPr="00531F5A">
        <w:rPr>
          <w:rFonts w:ascii="Arial" w:hAnsi="Arial" w:cs="Arial"/>
          <w:sz w:val="24"/>
          <w:szCs w:val="24"/>
          <w:lang w:eastAsia="zh-TW"/>
        </w:rPr>
        <w:t xml:space="preserve">H = pressure </w:t>
      </w:r>
      <w:r w:rsidR="00A17D59" w:rsidRPr="00531F5A">
        <w:rPr>
          <w:rFonts w:ascii="Arial" w:hAnsi="Arial" w:cs="Arial"/>
          <w:sz w:val="24"/>
          <w:szCs w:val="24"/>
          <w:lang w:eastAsia="zh-TW"/>
        </w:rPr>
        <w:lastRenderedPageBreak/>
        <w:t>monitor</w:t>
      </w:r>
      <w:r w:rsidR="006061B8">
        <w:rPr>
          <w:rFonts w:ascii="Arial" w:hAnsi="Arial" w:cs="Arial"/>
          <w:sz w:val="24"/>
          <w:szCs w:val="24"/>
          <w:lang w:eastAsia="zh-TW"/>
        </w:rPr>
        <w:t xml:space="preserve"> (multiple can be added as necessary); </w:t>
      </w:r>
      <w:r w:rsidR="00A17D59" w:rsidRPr="00531F5A">
        <w:rPr>
          <w:rFonts w:ascii="Arial" w:hAnsi="Arial" w:cs="Arial"/>
          <w:sz w:val="24"/>
          <w:szCs w:val="24"/>
          <w:lang w:eastAsia="zh-TW"/>
        </w:rPr>
        <w:t xml:space="preserve">I = </w:t>
      </w:r>
      <w:proofErr w:type="spellStart"/>
      <w:r w:rsidR="006061B8">
        <w:rPr>
          <w:rFonts w:ascii="Arial" w:hAnsi="Arial" w:cs="Arial"/>
          <w:sz w:val="24"/>
          <w:szCs w:val="24"/>
          <w:lang w:eastAsia="zh-TW"/>
        </w:rPr>
        <w:t>microvessel</w:t>
      </w:r>
      <w:proofErr w:type="spellEnd"/>
      <w:r w:rsidR="006061B8">
        <w:rPr>
          <w:rFonts w:ascii="Arial" w:hAnsi="Arial" w:cs="Arial"/>
          <w:sz w:val="24"/>
          <w:szCs w:val="24"/>
          <w:lang w:eastAsia="zh-TW"/>
        </w:rPr>
        <w:t xml:space="preserve"> chamber </w:t>
      </w:r>
      <w:r w:rsidR="00A17D59" w:rsidRPr="00531F5A">
        <w:rPr>
          <w:rFonts w:ascii="Arial" w:hAnsi="Arial" w:cs="Arial"/>
          <w:sz w:val="24"/>
          <w:szCs w:val="24"/>
          <w:lang w:eastAsia="zh-TW"/>
        </w:rPr>
        <w:t>drain pump</w:t>
      </w:r>
      <w:r w:rsidR="006061B8">
        <w:rPr>
          <w:rFonts w:ascii="Arial" w:hAnsi="Arial" w:cs="Arial"/>
          <w:sz w:val="24"/>
          <w:szCs w:val="24"/>
          <w:lang w:eastAsia="zh-TW"/>
        </w:rPr>
        <w:t xml:space="preserve"> for </w:t>
      </w:r>
      <w:proofErr w:type="spellStart"/>
      <w:r w:rsidR="006061B8">
        <w:rPr>
          <w:rFonts w:ascii="Arial" w:hAnsi="Arial" w:cs="Arial"/>
          <w:sz w:val="24"/>
          <w:szCs w:val="24"/>
          <w:lang w:eastAsia="zh-TW"/>
        </w:rPr>
        <w:t>superfusate</w:t>
      </w:r>
      <w:proofErr w:type="spellEnd"/>
      <w:r w:rsidR="006061B8">
        <w:rPr>
          <w:rFonts w:ascii="Arial" w:hAnsi="Arial" w:cs="Arial"/>
          <w:sz w:val="24"/>
          <w:szCs w:val="24"/>
          <w:lang w:eastAsia="zh-TW"/>
        </w:rPr>
        <w:t xml:space="preserve">; </w:t>
      </w:r>
      <w:r w:rsidR="00A17D59" w:rsidRPr="00531F5A">
        <w:rPr>
          <w:rFonts w:ascii="Arial" w:hAnsi="Arial" w:cs="Arial"/>
          <w:sz w:val="24"/>
          <w:szCs w:val="24"/>
          <w:lang w:eastAsia="zh-TW"/>
        </w:rPr>
        <w:t xml:space="preserve">J = </w:t>
      </w:r>
      <w:r w:rsidR="006061B8">
        <w:rPr>
          <w:rFonts w:ascii="Arial" w:hAnsi="Arial" w:cs="Arial"/>
          <w:sz w:val="24"/>
          <w:szCs w:val="24"/>
          <w:lang w:eastAsia="zh-TW"/>
        </w:rPr>
        <w:t xml:space="preserve">equilibration gas mixture </w:t>
      </w:r>
      <w:r w:rsidR="00A17D59" w:rsidRPr="00531F5A">
        <w:rPr>
          <w:rFonts w:ascii="Arial" w:hAnsi="Arial" w:cs="Arial"/>
          <w:sz w:val="24"/>
          <w:szCs w:val="24"/>
          <w:lang w:eastAsia="zh-TW"/>
        </w:rPr>
        <w:t>tank</w:t>
      </w:r>
      <w:r w:rsidR="006061B8">
        <w:rPr>
          <w:rFonts w:ascii="Arial" w:hAnsi="Arial" w:cs="Arial"/>
          <w:sz w:val="24"/>
          <w:szCs w:val="24"/>
          <w:lang w:eastAsia="zh-TW"/>
        </w:rPr>
        <w:t xml:space="preserve">; </w:t>
      </w:r>
      <w:r w:rsidR="00A17D59" w:rsidRPr="00531F5A">
        <w:rPr>
          <w:rFonts w:ascii="Arial" w:hAnsi="Arial" w:cs="Arial"/>
          <w:sz w:val="24"/>
          <w:szCs w:val="24"/>
          <w:lang w:eastAsia="zh-TW"/>
        </w:rPr>
        <w:t xml:space="preserve">K = waste </w:t>
      </w:r>
      <w:r w:rsidR="006061B8">
        <w:rPr>
          <w:rFonts w:ascii="Arial" w:hAnsi="Arial" w:cs="Arial"/>
          <w:sz w:val="24"/>
          <w:szCs w:val="24"/>
          <w:lang w:eastAsia="zh-TW"/>
        </w:rPr>
        <w:t xml:space="preserve">contained (for </w:t>
      </w:r>
      <w:proofErr w:type="spellStart"/>
      <w:r w:rsidR="006061B8">
        <w:rPr>
          <w:rFonts w:ascii="Arial" w:hAnsi="Arial" w:cs="Arial"/>
          <w:sz w:val="24"/>
          <w:szCs w:val="24"/>
          <w:lang w:eastAsia="zh-TW"/>
        </w:rPr>
        <w:t>superfusate</w:t>
      </w:r>
      <w:proofErr w:type="spellEnd"/>
      <w:r w:rsidR="006061B8">
        <w:rPr>
          <w:rFonts w:ascii="Arial" w:hAnsi="Arial" w:cs="Arial"/>
          <w:sz w:val="24"/>
          <w:szCs w:val="24"/>
          <w:lang w:eastAsia="zh-TW"/>
        </w:rPr>
        <w:t xml:space="preserve">); </w:t>
      </w:r>
      <w:r w:rsidR="00A94ED2" w:rsidRPr="00531F5A">
        <w:rPr>
          <w:rFonts w:ascii="Arial" w:hAnsi="Arial" w:cs="Arial"/>
          <w:sz w:val="24"/>
          <w:szCs w:val="24"/>
          <w:lang w:eastAsia="zh-TW"/>
        </w:rPr>
        <w:t xml:space="preserve">L = </w:t>
      </w:r>
      <w:r w:rsidR="006061B8">
        <w:rPr>
          <w:rFonts w:ascii="Arial" w:hAnsi="Arial" w:cs="Arial"/>
          <w:sz w:val="24"/>
          <w:szCs w:val="24"/>
          <w:lang w:eastAsia="zh-TW"/>
        </w:rPr>
        <w:t xml:space="preserve">circulating </w:t>
      </w:r>
      <w:r w:rsidR="00A94ED2" w:rsidRPr="00531F5A">
        <w:rPr>
          <w:rFonts w:ascii="Arial" w:hAnsi="Arial" w:cs="Arial"/>
          <w:sz w:val="24"/>
          <w:szCs w:val="24"/>
          <w:lang w:eastAsia="zh-TW"/>
        </w:rPr>
        <w:t>water heater</w:t>
      </w:r>
      <w:r w:rsidR="006061B8">
        <w:rPr>
          <w:rFonts w:ascii="Arial" w:hAnsi="Arial" w:cs="Arial"/>
          <w:sz w:val="24"/>
          <w:szCs w:val="24"/>
          <w:lang w:eastAsia="zh-TW"/>
        </w:rPr>
        <w:t xml:space="preserve">; </w:t>
      </w:r>
      <w:r w:rsidR="00A17D59" w:rsidRPr="00531F5A">
        <w:rPr>
          <w:rFonts w:ascii="Arial" w:hAnsi="Arial" w:cs="Arial"/>
          <w:sz w:val="24"/>
          <w:szCs w:val="24"/>
          <w:lang w:eastAsia="zh-TW"/>
        </w:rPr>
        <w:t xml:space="preserve">M = </w:t>
      </w:r>
      <w:r w:rsidR="006061B8">
        <w:rPr>
          <w:rFonts w:ascii="Arial" w:hAnsi="Arial" w:cs="Arial"/>
          <w:sz w:val="24"/>
          <w:szCs w:val="24"/>
          <w:lang w:eastAsia="zh-TW"/>
        </w:rPr>
        <w:t>anti-vibration/</w:t>
      </w:r>
      <w:r w:rsidR="00A17D59" w:rsidRPr="00531F5A">
        <w:rPr>
          <w:rFonts w:ascii="Arial" w:hAnsi="Arial" w:cs="Arial"/>
          <w:sz w:val="24"/>
          <w:szCs w:val="24"/>
          <w:lang w:eastAsia="zh-TW"/>
        </w:rPr>
        <w:t xml:space="preserve">floating </w:t>
      </w:r>
      <w:r w:rsidR="006061B8">
        <w:rPr>
          <w:rFonts w:ascii="Arial" w:hAnsi="Arial" w:cs="Arial"/>
          <w:sz w:val="24"/>
          <w:szCs w:val="24"/>
          <w:lang w:eastAsia="zh-TW"/>
        </w:rPr>
        <w:t>ta</w:t>
      </w:r>
      <w:r w:rsidR="00A17D59" w:rsidRPr="00531F5A">
        <w:rPr>
          <w:rFonts w:ascii="Arial" w:hAnsi="Arial" w:cs="Arial"/>
          <w:sz w:val="24"/>
          <w:szCs w:val="24"/>
          <w:lang w:eastAsia="zh-TW"/>
        </w:rPr>
        <w:t xml:space="preserve">ble. </w:t>
      </w:r>
    </w:p>
    <w:p w:rsidR="00A17D59" w:rsidRPr="00531F5A" w:rsidRDefault="00A17D59" w:rsidP="00600A53">
      <w:pPr>
        <w:rPr>
          <w:rFonts w:ascii="Arial" w:hAnsi="Arial" w:cs="Arial"/>
          <w:sz w:val="24"/>
          <w:szCs w:val="24"/>
          <w:lang w:eastAsia="zh-TW"/>
        </w:rPr>
      </w:pPr>
      <w:proofErr w:type="gramStart"/>
      <w:r w:rsidRPr="006061B8">
        <w:rPr>
          <w:rFonts w:ascii="Arial" w:hAnsi="Arial" w:cs="Arial"/>
          <w:b/>
          <w:sz w:val="24"/>
          <w:szCs w:val="24"/>
          <w:lang w:eastAsia="zh-TW"/>
        </w:rPr>
        <w:t>Figure 1B</w:t>
      </w:r>
      <w:r w:rsidR="006061B8" w:rsidRPr="006061B8">
        <w:rPr>
          <w:rFonts w:ascii="Arial" w:hAnsi="Arial" w:cs="Arial"/>
          <w:b/>
          <w:sz w:val="24"/>
          <w:szCs w:val="24"/>
          <w:lang w:eastAsia="zh-TW"/>
        </w:rPr>
        <w:t>.</w:t>
      </w:r>
      <w:proofErr w:type="gramEnd"/>
      <w:r w:rsidR="006061B8" w:rsidRPr="006061B8">
        <w:rPr>
          <w:rFonts w:ascii="Arial" w:hAnsi="Arial" w:cs="Arial"/>
          <w:b/>
          <w:sz w:val="24"/>
          <w:szCs w:val="24"/>
          <w:lang w:eastAsia="zh-TW"/>
        </w:rPr>
        <w:t xml:space="preserve">  </w:t>
      </w:r>
      <w:r w:rsidR="00CD08C4" w:rsidRPr="00531F5A">
        <w:rPr>
          <w:rFonts w:ascii="Arial" w:hAnsi="Arial" w:cs="Arial"/>
          <w:sz w:val="24"/>
          <w:szCs w:val="24"/>
          <w:lang w:eastAsia="zh-TW"/>
        </w:rPr>
        <w:t>This</w:t>
      </w:r>
      <w:r w:rsidR="006061B8">
        <w:rPr>
          <w:rFonts w:ascii="Arial" w:hAnsi="Arial" w:cs="Arial"/>
          <w:sz w:val="24"/>
          <w:szCs w:val="24"/>
          <w:lang w:eastAsia="zh-TW"/>
        </w:rPr>
        <w:t xml:space="preserve"> figure presents </w:t>
      </w:r>
      <w:r w:rsidR="00CD08C4" w:rsidRPr="00531F5A">
        <w:rPr>
          <w:rFonts w:ascii="Arial" w:hAnsi="Arial" w:cs="Arial"/>
          <w:sz w:val="24"/>
          <w:szCs w:val="24"/>
          <w:lang w:eastAsia="zh-TW"/>
        </w:rPr>
        <w:t xml:space="preserve">a closer view of the </w:t>
      </w:r>
      <w:proofErr w:type="spellStart"/>
      <w:r w:rsidR="00CD08C4" w:rsidRPr="00531F5A">
        <w:rPr>
          <w:rFonts w:ascii="Arial" w:hAnsi="Arial" w:cs="Arial"/>
          <w:sz w:val="24"/>
          <w:szCs w:val="24"/>
          <w:lang w:eastAsia="zh-TW"/>
        </w:rPr>
        <w:t>microvessel</w:t>
      </w:r>
      <w:proofErr w:type="spellEnd"/>
      <w:r w:rsidR="00CD08C4" w:rsidRPr="00531F5A">
        <w:rPr>
          <w:rFonts w:ascii="Arial" w:hAnsi="Arial" w:cs="Arial"/>
          <w:sz w:val="24"/>
          <w:szCs w:val="24"/>
          <w:lang w:eastAsia="zh-TW"/>
        </w:rPr>
        <w:t xml:space="preserve"> </w:t>
      </w:r>
      <w:r w:rsidR="006061B8">
        <w:rPr>
          <w:rFonts w:ascii="Arial" w:hAnsi="Arial" w:cs="Arial"/>
          <w:sz w:val="24"/>
          <w:szCs w:val="24"/>
          <w:lang w:eastAsia="zh-TW"/>
        </w:rPr>
        <w:t xml:space="preserve">chamber </w:t>
      </w:r>
      <w:r w:rsidR="00CD08C4" w:rsidRPr="00531F5A">
        <w:rPr>
          <w:rFonts w:ascii="Arial" w:hAnsi="Arial" w:cs="Arial"/>
          <w:sz w:val="24"/>
          <w:szCs w:val="24"/>
          <w:lang w:eastAsia="zh-TW"/>
        </w:rPr>
        <w:t xml:space="preserve">setup. In </w:t>
      </w:r>
      <w:r w:rsidR="006061B8">
        <w:rPr>
          <w:rFonts w:ascii="Arial" w:hAnsi="Arial" w:cs="Arial"/>
          <w:sz w:val="24"/>
          <w:szCs w:val="24"/>
          <w:lang w:eastAsia="zh-TW"/>
        </w:rPr>
        <w:t xml:space="preserve">this figure, </w:t>
      </w:r>
      <w:r w:rsidR="00CD08C4" w:rsidRPr="00531F5A">
        <w:rPr>
          <w:rFonts w:ascii="Arial" w:hAnsi="Arial" w:cs="Arial"/>
          <w:sz w:val="24"/>
          <w:szCs w:val="24"/>
          <w:lang w:eastAsia="zh-TW"/>
        </w:rPr>
        <w:t>E = microscope</w:t>
      </w:r>
      <w:r w:rsidR="006061B8">
        <w:rPr>
          <w:rFonts w:ascii="Arial" w:hAnsi="Arial" w:cs="Arial"/>
          <w:sz w:val="24"/>
          <w:szCs w:val="24"/>
          <w:lang w:eastAsia="zh-TW"/>
        </w:rPr>
        <w:t xml:space="preserve">; </w:t>
      </w:r>
      <w:r w:rsidR="00CD08C4" w:rsidRPr="00531F5A">
        <w:rPr>
          <w:rFonts w:ascii="Arial" w:hAnsi="Arial" w:cs="Arial"/>
          <w:sz w:val="24"/>
          <w:szCs w:val="24"/>
          <w:lang w:eastAsia="zh-TW"/>
        </w:rPr>
        <w:t xml:space="preserve">F = </w:t>
      </w:r>
      <w:proofErr w:type="spellStart"/>
      <w:r w:rsidR="006061B8">
        <w:rPr>
          <w:rFonts w:ascii="Arial" w:hAnsi="Arial" w:cs="Arial"/>
          <w:sz w:val="24"/>
          <w:szCs w:val="24"/>
          <w:lang w:eastAsia="zh-TW"/>
        </w:rPr>
        <w:t>microvessel</w:t>
      </w:r>
      <w:proofErr w:type="spellEnd"/>
      <w:r w:rsidR="006061B8">
        <w:rPr>
          <w:rFonts w:ascii="Arial" w:hAnsi="Arial" w:cs="Arial"/>
          <w:sz w:val="24"/>
          <w:szCs w:val="24"/>
          <w:lang w:eastAsia="zh-TW"/>
        </w:rPr>
        <w:t xml:space="preserve"> chamber; </w:t>
      </w:r>
      <w:r w:rsidR="00CD08C4" w:rsidRPr="00531F5A">
        <w:rPr>
          <w:rFonts w:ascii="Arial" w:hAnsi="Arial" w:cs="Arial"/>
          <w:sz w:val="24"/>
          <w:szCs w:val="24"/>
          <w:lang w:eastAsia="zh-TW"/>
        </w:rPr>
        <w:t>H = pressure monitor</w:t>
      </w:r>
      <w:r w:rsidR="006061B8">
        <w:rPr>
          <w:rFonts w:ascii="Arial" w:hAnsi="Arial" w:cs="Arial"/>
          <w:sz w:val="24"/>
          <w:szCs w:val="24"/>
          <w:lang w:eastAsia="zh-TW"/>
        </w:rPr>
        <w:t xml:space="preserve"> (while we show only one for simplicity, multiple can be added to different sites as necessary); </w:t>
      </w:r>
      <w:r w:rsidR="00CD08C4" w:rsidRPr="00531F5A">
        <w:rPr>
          <w:rFonts w:ascii="Arial" w:hAnsi="Arial" w:cs="Arial"/>
          <w:sz w:val="24"/>
          <w:szCs w:val="24"/>
          <w:lang w:eastAsia="zh-TW"/>
        </w:rPr>
        <w:t xml:space="preserve">I = </w:t>
      </w:r>
      <w:proofErr w:type="spellStart"/>
      <w:r w:rsidR="006061B8">
        <w:rPr>
          <w:rFonts w:ascii="Arial" w:hAnsi="Arial" w:cs="Arial"/>
          <w:sz w:val="24"/>
          <w:szCs w:val="24"/>
          <w:lang w:eastAsia="zh-TW"/>
        </w:rPr>
        <w:t>microvessel</w:t>
      </w:r>
      <w:proofErr w:type="spellEnd"/>
      <w:r w:rsidR="006061B8">
        <w:rPr>
          <w:rFonts w:ascii="Arial" w:hAnsi="Arial" w:cs="Arial"/>
          <w:sz w:val="24"/>
          <w:szCs w:val="24"/>
          <w:lang w:eastAsia="zh-TW"/>
        </w:rPr>
        <w:t xml:space="preserve"> chamber </w:t>
      </w:r>
      <w:r w:rsidR="00CD08C4" w:rsidRPr="00531F5A">
        <w:rPr>
          <w:rFonts w:ascii="Arial" w:hAnsi="Arial" w:cs="Arial"/>
          <w:sz w:val="24"/>
          <w:szCs w:val="24"/>
          <w:lang w:eastAsia="zh-TW"/>
        </w:rPr>
        <w:t>drain pump</w:t>
      </w:r>
      <w:r w:rsidR="006061B8">
        <w:rPr>
          <w:rFonts w:ascii="Arial" w:hAnsi="Arial" w:cs="Arial"/>
          <w:sz w:val="24"/>
          <w:szCs w:val="24"/>
          <w:lang w:eastAsia="zh-TW"/>
        </w:rPr>
        <w:t xml:space="preserve">; </w:t>
      </w:r>
      <w:r w:rsidR="00726FE0" w:rsidRPr="00531F5A">
        <w:rPr>
          <w:rFonts w:ascii="Arial" w:hAnsi="Arial" w:cs="Arial"/>
          <w:sz w:val="24"/>
          <w:szCs w:val="24"/>
          <w:lang w:eastAsia="zh-TW"/>
        </w:rPr>
        <w:t>N</w:t>
      </w:r>
      <w:r w:rsidR="00734BAB" w:rsidRPr="00531F5A">
        <w:rPr>
          <w:rFonts w:ascii="Arial" w:hAnsi="Arial" w:cs="Arial"/>
          <w:sz w:val="24"/>
          <w:szCs w:val="24"/>
          <w:lang w:eastAsia="zh-TW"/>
        </w:rPr>
        <w:t xml:space="preserve"> = tubing attached to the very </w:t>
      </w:r>
      <w:r w:rsidR="00726FE0" w:rsidRPr="00531F5A">
        <w:rPr>
          <w:rFonts w:ascii="Arial" w:hAnsi="Arial" w:cs="Arial"/>
          <w:sz w:val="24"/>
          <w:szCs w:val="24"/>
          <w:lang w:eastAsia="zh-TW"/>
        </w:rPr>
        <w:t xml:space="preserve">beginning of the </w:t>
      </w:r>
      <w:proofErr w:type="spellStart"/>
      <w:r w:rsidR="006061B8">
        <w:rPr>
          <w:rFonts w:ascii="Arial" w:hAnsi="Arial" w:cs="Arial"/>
          <w:sz w:val="24"/>
          <w:szCs w:val="24"/>
          <w:lang w:eastAsia="zh-TW"/>
        </w:rPr>
        <w:t>perfusate</w:t>
      </w:r>
      <w:proofErr w:type="spellEnd"/>
      <w:r w:rsidR="006061B8">
        <w:rPr>
          <w:rFonts w:ascii="Arial" w:hAnsi="Arial" w:cs="Arial"/>
          <w:sz w:val="24"/>
          <w:szCs w:val="24"/>
          <w:lang w:eastAsia="zh-TW"/>
        </w:rPr>
        <w:t xml:space="preserve"> </w:t>
      </w:r>
      <w:r w:rsidR="00726FE0" w:rsidRPr="00531F5A">
        <w:rPr>
          <w:rFonts w:ascii="Arial" w:hAnsi="Arial" w:cs="Arial"/>
          <w:sz w:val="24"/>
          <w:szCs w:val="24"/>
          <w:lang w:eastAsia="zh-TW"/>
        </w:rPr>
        <w:t>inflow pipet</w:t>
      </w:r>
      <w:r w:rsidR="006061B8">
        <w:rPr>
          <w:rFonts w:ascii="Arial" w:hAnsi="Arial" w:cs="Arial"/>
          <w:sz w:val="24"/>
          <w:szCs w:val="24"/>
          <w:lang w:eastAsia="zh-TW"/>
        </w:rPr>
        <w:t xml:space="preserve"> (a continuation from ‘D’ in Figure 1A); </w:t>
      </w:r>
      <w:r w:rsidR="00726FE0" w:rsidRPr="00531F5A">
        <w:rPr>
          <w:rFonts w:ascii="Arial" w:hAnsi="Arial" w:cs="Arial"/>
          <w:sz w:val="24"/>
          <w:szCs w:val="24"/>
          <w:lang w:eastAsia="zh-TW"/>
        </w:rPr>
        <w:t>O</w:t>
      </w:r>
      <w:r w:rsidR="00734BAB" w:rsidRPr="00531F5A">
        <w:rPr>
          <w:rFonts w:ascii="Arial" w:hAnsi="Arial" w:cs="Arial"/>
          <w:sz w:val="24"/>
          <w:szCs w:val="24"/>
          <w:lang w:eastAsia="zh-TW"/>
        </w:rPr>
        <w:t xml:space="preserve"> = tubing attached to the </w:t>
      </w:r>
      <w:proofErr w:type="spellStart"/>
      <w:r w:rsidR="006061B8">
        <w:rPr>
          <w:rFonts w:ascii="Arial" w:hAnsi="Arial" w:cs="Arial"/>
          <w:sz w:val="24"/>
          <w:szCs w:val="24"/>
          <w:lang w:eastAsia="zh-TW"/>
        </w:rPr>
        <w:t>perfusate</w:t>
      </w:r>
      <w:proofErr w:type="spellEnd"/>
      <w:r w:rsidR="006061B8">
        <w:rPr>
          <w:rFonts w:ascii="Arial" w:hAnsi="Arial" w:cs="Arial"/>
          <w:sz w:val="24"/>
          <w:szCs w:val="24"/>
          <w:lang w:eastAsia="zh-TW"/>
        </w:rPr>
        <w:t xml:space="preserve"> </w:t>
      </w:r>
      <w:r w:rsidR="00734BAB" w:rsidRPr="00531F5A">
        <w:rPr>
          <w:rFonts w:ascii="Arial" w:hAnsi="Arial" w:cs="Arial"/>
          <w:sz w:val="24"/>
          <w:szCs w:val="24"/>
          <w:lang w:eastAsia="zh-TW"/>
        </w:rPr>
        <w:t xml:space="preserve">outflow pipet. </w:t>
      </w:r>
    </w:p>
    <w:p w:rsidR="004E2C3B" w:rsidRPr="00531F5A" w:rsidRDefault="004E2C3B" w:rsidP="00600A53">
      <w:pPr>
        <w:rPr>
          <w:rFonts w:ascii="Arial" w:hAnsi="Arial" w:cs="Arial"/>
          <w:sz w:val="24"/>
          <w:szCs w:val="24"/>
          <w:lang w:eastAsia="zh-TW"/>
        </w:rPr>
      </w:pPr>
      <w:r w:rsidRPr="006061B8">
        <w:rPr>
          <w:rFonts w:ascii="Arial" w:hAnsi="Arial" w:cs="Arial"/>
          <w:b/>
          <w:sz w:val="24"/>
          <w:szCs w:val="24"/>
          <w:lang w:eastAsia="zh-TW"/>
        </w:rPr>
        <w:t>Figure 1C</w:t>
      </w:r>
      <w:r w:rsidR="006061B8" w:rsidRPr="006061B8">
        <w:rPr>
          <w:rFonts w:ascii="Arial" w:hAnsi="Arial" w:cs="Arial"/>
          <w:b/>
          <w:sz w:val="24"/>
          <w:szCs w:val="24"/>
          <w:lang w:eastAsia="zh-TW"/>
        </w:rPr>
        <w:t>.</w:t>
      </w:r>
      <w:r w:rsidR="006061B8">
        <w:rPr>
          <w:rFonts w:ascii="Arial" w:hAnsi="Arial" w:cs="Arial"/>
          <w:sz w:val="24"/>
          <w:szCs w:val="24"/>
          <w:lang w:eastAsia="zh-TW"/>
        </w:rPr>
        <w:t xml:space="preserve">  </w:t>
      </w:r>
      <w:r w:rsidR="009E3476" w:rsidRPr="00531F5A">
        <w:rPr>
          <w:rFonts w:ascii="Arial" w:hAnsi="Arial" w:cs="Arial"/>
          <w:sz w:val="24"/>
          <w:szCs w:val="24"/>
          <w:lang w:eastAsia="zh-TW"/>
        </w:rPr>
        <w:t>Th</w:t>
      </w:r>
      <w:r w:rsidR="006061B8">
        <w:rPr>
          <w:rFonts w:ascii="Arial" w:hAnsi="Arial" w:cs="Arial"/>
          <w:sz w:val="24"/>
          <w:szCs w:val="24"/>
          <w:lang w:eastAsia="zh-TW"/>
        </w:rPr>
        <w:t xml:space="preserve">is figure presents the </w:t>
      </w:r>
      <w:r w:rsidR="009E3476" w:rsidRPr="00531F5A">
        <w:rPr>
          <w:rFonts w:ascii="Arial" w:hAnsi="Arial" w:cs="Arial"/>
          <w:sz w:val="24"/>
          <w:szCs w:val="24"/>
          <w:lang w:eastAsia="zh-TW"/>
        </w:rPr>
        <w:t xml:space="preserve">closest view of the </w:t>
      </w:r>
      <w:proofErr w:type="spellStart"/>
      <w:r w:rsidR="006061B8">
        <w:rPr>
          <w:rFonts w:ascii="Arial" w:hAnsi="Arial" w:cs="Arial"/>
          <w:sz w:val="24"/>
          <w:szCs w:val="24"/>
          <w:lang w:eastAsia="zh-TW"/>
        </w:rPr>
        <w:t>microvessel</w:t>
      </w:r>
      <w:proofErr w:type="spellEnd"/>
      <w:r w:rsidR="006061B8">
        <w:rPr>
          <w:rFonts w:ascii="Arial" w:hAnsi="Arial" w:cs="Arial"/>
          <w:sz w:val="24"/>
          <w:szCs w:val="24"/>
          <w:lang w:eastAsia="zh-TW"/>
        </w:rPr>
        <w:t xml:space="preserve"> chamber</w:t>
      </w:r>
      <w:r w:rsidR="009E3476" w:rsidRPr="00531F5A">
        <w:rPr>
          <w:rFonts w:ascii="Arial" w:hAnsi="Arial" w:cs="Arial"/>
          <w:sz w:val="24"/>
          <w:szCs w:val="24"/>
          <w:lang w:eastAsia="zh-TW"/>
        </w:rPr>
        <w:t xml:space="preserve">. </w:t>
      </w:r>
      <w:r w:rsidR="006061B8">
        <w:rPr>
          <w:rFonts w:ascii="Arial" w:hAnsi="Arial" w:cs="Arial"/>
          <w:sz w:val="24"/>
          <w:szCs w:val="24"/>
          <w:lang w:eastAsia="zh-TW"/>
        </w:rPr>
        <w:t xml:space="preserve">In this figure, </w:t>
      </w:r>
      <w:r w:rsidR="002311D3" w:rsidRPr="00531F5A">
        <w:rPr>
          <w:rFonts w:ascii="Arial" w:hAnsi="Arial" w:cs="Arial"/>
          <w:sz w:val="24"/>
          <w:szCs w:val="24"/>
          <w:lang w:eastAsia="zh-TW"/>
        </w:rPr>
        <w:t xml:space="preserve">N = </w:t>
      </w:r>
      <w:r w:rsidR="00011136">
        <w:rPr>
          <w:rFonts w:ascii="Arial" w:hAnsi="Arial" w:cs="Arial"/>
          <w:sz w:val="24"/>
          <w:szCs w:val="24"/>
          <w:lang w:eastAsia="zh-TW"/>
        </w:rPr>
        <w:t xml:space="preserve">the </w:t>
      </w:r>
      <w:proofErr w:type="spellStart"/>
      <w:r w:rsidR="00011136">
        <w:rPr>
          <w:rFonts w:ascii="Arial" w:hAnsi="Arial" w:cs="Arial"/>
          <w:sz w:val="24"/>
          <w:szCs w:val="24"/>
          <w:lang w:eastAsia="zh-TW"/>
        </w:rPr>
        <w:t>perfusate</w:t>
      </w:r>
      <w:proofErr w:type="spellEnd"/>
      <w:r w:rsidR="00011136">
        <w:rPr>
          <w:rFonts w:ascii="Arial" w:hAnsi="Arial" w:cs="Arial"/>
          <w:sz w:val="24"/>
          <w:szCs w:val="24"/>
          <w:lang w:eastAsia="zh-TW"/>
        </w:rPr>
        <w:t xml:space="preserve"> line (i.e., </w:t>
      </w:r>
      <w:r w:rsidR="002311D3" w:rsidRPr="00531F5A">
        <w:rPr>
          <w:rFonts w:ascii="Arial" w:hAnsi="Arial" w:cs="Arial"/>
          <w:sz w:val="24"/>
          <w:szCs w:val="24"/>
          <w:lang w:eastAsia="zh-TW"/>
        </w:rPr>
        <w:t xml:space="preserve">tubing attached </w:t>
      </w:r>
      <w:r w:rsidR="006061B8">
        <w:rPr>
          <w:rFonts w:ascii="Arial" w:hAnsi="Arial" w:cs="Arial"/>
          <w:sz w:val="24"/>
          <w:szCs w:val="24"/>
          <w:lang w:eastAsia="zh-TW"/>
        </w:rPr>
        <w:t xml:space="preserve">directly </w:t>
      </w:r>
      <w:r w:rsidR="002311D3" w:rsidRPr="00531F5A">
        <w:rPr>
          <w:rFonts w:ascii="Arial" w:hAnsi="Arial" w:cs="Arial"/>
          <w:sz w:val="24"/>
          <w:szCs w:val="24"/>
          <w:lang w:eastAsia="zh-TW"/>
        </w:rPr>
        <w:t xml:space="preserve">to the </w:t>
      </w:r>
      <w:proofErr w:type="spellStart"/>
      <w:r w:rsidR="006061B8">
        <w:rPr>
          <w:rFonts w:ascii="Arial" w:hAnsi="Arial" w:cs="Arial"/>
          <w:sz w:val="24"/>
          <w:szCs w:val="24"/>
          <w:lang w:eastAsia="zh-TW"/>
        </w:rPr>
        <w:t>perfusate</w:t>
      </w:r>
      <w:proofErr w:type="spellEnd"/>
      <w:r w:rsidR="006061B8">
        <w:rPr>
          <w:rFonts w:ascii="Arial" w:hAnsi="Arial" w:cs="Arial"/>
          <w:sz w:val="24"/>
          <w:szCs w:val="24"/>
          <w:lang w:eastAsia="zh-TW"/>
        </w:rPr>
        <w:t xml:space="preserve"> </w:t>
      </w:r>
      <w:r w:rsidR="002311D3" w:rsidRPr="00531F5A">
        <w:rPr>
          <w:rFonts w:ascii="Arial" w:hAnsi="Arial" w:cs="Arial"/>
          <w:sz w:val="24"/>
          <w:szCs w:val="24"/>
          <w:lang w:eastAsia="zh-TW"/>
        </w:rPr>
        <w:t>inflow pipet</w:t>
      </w:r>
      <w:r w:rsidR="00011136">
        <w:rPr>
          <w:rFonts w:ascii="Arial" w:hAnsi="Arial" w:cs="Arial"/>
          <w:sz w:val="24"/>
          <w:szCs w:val="24"/>
          <w:lang w:eastAsia="zh-TW"/>
        </w:rPr>
        <w:t>)</w:t>
      </w:r>
      <w:r w:rsidR="006061B8">
        <w:rPr>
          <w:rFonts w:ascii="Arial" w:hAnsi="Arial" w:cs="Arial"/>
          <w:sz w:val="24"/>
          <w:szCs w:val="24"/>
          <w:lang w:eastAsia="zh-TW"/>
        </w:rPr>
        <w:t xml:space="preserve">; </w:t>
      </w:r>
      <w:r w:rsidR="002311D3" w:rsidRPr="00531F5A">
        <w:rPr>
          <w:rFonts w:ascii="Arial" w:hAnsi="Arial" w:cs="Arial"/>
          <w:sz w:val="24"/>
          <w:szCs w:val="24"/>
          <w:lang w:eastAsia="zh-TW"/>
        </w:rPr>
        <w:t xml:space="preserve">O = tubing attached </w:t>
      </w:r>
      <w:r w:rsidR="006061B8">
        <w:rPr>
          <w:rFonts w:ascii="Arial" w:hAnsi="Arial" w:cs="Arial"/>
          <w:sz w:val="24"/>
          <w:szCs w:val="24"/>
          <w:lang w:eastAsia="zh-TW"/>
        </w:rPr>
        <w:t xml:space="preserve">directly </w:t>
      </w:r>
      <w:r w:rsidR="002311D3" w:rsidRPr="00531F5A">
        <w:rPr>
          <w:rFonts w:ascii="Arial" w:hAnsi="Arial" w:cs="Arial"/>
          <w:sz w:val="24"/>
          <w:szCs w:val="24"/>
          <w:lang w:eastAsia="zh-TW"/>
        </w:rPr>
        <w:t xml:space="preserve">to the </w:t>
      </w:r>
      <w:proofErr w:type="spellStart"/>
      <w:r w:rsidR="006061B8">
        <w:rPr>
          <w:rFonts w:ascii="Arial" w:hAnsi="Arial" w:cs="Arial"/>
          <w:sz w:val="24"/>
          <w:szCs w:val="24"/>
          <w:lang w:eastAsia="zh-TW"/>
        </w:rPr>
        <w:t>perfusate</w:t>
      </w:r>
      <w:proofErr w:type="spellEnd"/>
      <w:r w:rsidR="006061B8">
        <w:rPr>
          <w:rFonts w:ascii="Arial" w:hAnsi="Arial" w:cs="Arial"/>
          <w:sz w:val="24"/>
          <w:szCs w:val="24"/>
          <w:lang w:eastAsia="zh-TW"/>
        </w:rPr>
        <w:t xml:space="preserve"> </w:t>
      </w:r>
      <w:r w:rsidR="002311D3" w:rsidRPr="00531F5A">
        <w:rPr>
          <w:rFonts w:ascii="Arial" w:hAnsi="Arial" w:cs="Arial"/>
          <w:sz w:val="24"/>
          <w:szCs w:val="24"/>
          <w:lang w:eastAsia="zh-TW"/>
        </w:rPr>
        <w:t>outflow pipet</w:t>
      </w:r>
      <w:r w:rsidR="006061B8">
        <w:rPr>
          <w:rFonts w:ascii="Arial" w:hAnsi="Arial" w:cs="Arial"/>
          <w:sz w:val="24"/>
          <w:szCs w:val="24"/>
          <w:lang w:eastAsia="zh-TW"/>
        </w:rPr>
        <w:t xml:space="preserve">; </w:t>
      </w:r>
      <w:r w:rsidR="005F0840" w:rsidRPr="00531F5A">
        <w:rPr>
          <w:rFonts w:ascii="Arial" w:hAnsi="Arial" w:cs="Arial"/>
          <w:sz w:val="24"/>
          <w:szCs w:val="24"/>
          <w:lang w:eastAsia="zh-TW"/>
        </w:rPr>
        <w:t xml:space="preserve">P = the horizontal and vertical </w:t>
      </w:r>
      <w:r w:rsidR="006061B8">
        <w:rPr>
          <w:rFonts w:ascii="Arial" w:hAnsi="Arial" w:cs="Arial"/>
          <w:sz w:val="24"/>
          <w:szCs w:val="24"/>
          <w:lang w:eastAsia="zh-TW"/>
        </w:rPr>
        <w:t xml:space="preserve">location </w:t>
      </w:r>
      <w:r w:rsidR="005F0840" w:rsidRPr="00531F5A">
        <w:rPr>
          <w:rFonts w:ascii="Arial" w:hAnsi="Arial" w:cs="Arial"/>
          <w:sz w:val="24"/>
          <w:szCs w:val="24"/>
          <w:lang w:eastAsia="zh-TW"/>
        </w:rPr>
        <w:t>controls for the inflow pipet</w:t>
      </w:r>
      <w:r w:rsidR="006061B8">
        <w:rPr>
          <w:rFonts w:ascii="Arial" w:hAnsi="Arial" w:cs="Arial"/>
          <w:sz w:val="24"/>
          <w:szCs w:val="24"/>
          <w:lang w:eastAsia="zh-TW"/>
        </w:rPr>
        <w:t xml:space="preserve">; </w:t>
      </w:r>
      <w:r w:rsidR="005F0840" w:rsidRPr="00531F5A">
        <w:rPr>
          <w:rFonts w:ascii="Arial" w:hAnsi="Arial" w:cs="Arial"/>
          <w:sz w:val="24"/>
          <w:szCs w:val="24"/>
          <w:lang w:eastAsia="zh-TW"/>
        </w:rPr>
        <w:t xml:space="preserve">Q = the </w:t>
      </w:r>
      <w:proofErr w:type="spellStart"/>
      <w:r w:rsidR="006061B8">
        <w:rPr>
          <w:rFonts w:ascii="Arial" w:hAnsi="Arial" w:cs="Arial"/>
          <w:sz w:val="24"/>
          <w:szCs w:val="24"/>
          <w:lang w:eastAsia="zh-TW"/>
        </w:rPr>
        <w:t>superfusate</w:t>
      </w:r>
      <w:proofErr w:type="spellEnd"/>
      <w:r w:rsidR="006061B8">
        <w:rPr>
          <w:rFonts w:ascii="Arial" w:hAnsi="Arial" w:cs="Arial"/>
          <w:sz w:val="24"/>
          <w:szCs w:val="24"/>
          <w:lang w:eastAsia="zh-TW"/>
        </w:rPr>
        <w:t xml:space="preserve"> </w:t>
      </w:r>
      <w:r w:rsidR="005F0840" w:rsidRPr="00531F5A">
        <w:rPr>
          <w:rFonts w:ascii="Arial" w:hAnsi="Arial" w:cs="Arial"/>
          <w:sz w:val="24"/>
          <w:szCs w:val="24"/>
          <w:lang w:eastAsia="zh-TW"/>
        </w:rPr>
        <w:t>drain for the water bath</w:t>
      </w:r>
      <w:r w:rsidR="006061B8">
        <w:rPr>
          <w:rFonts w:ascii="Arial" w:hAnsi="Arial" w:cs="Arial"/>
          <w:sz w:val="24"/>
          <w:szCs w:val="24"/>
          <w:lang w:eastAsia="zh-TW"/>
        </w:rPr>
        <w:t xml:space="preserve"> (connected to ‘I’ in Figures 1A and 1B); </w:t>
      </w:r>
      <w:r w:rsidR="005F0840" w:rsidRPr="00531F5A">
        <w:rPr>
          <w:rFonts w:ascii="Arial" w:hAnsi="Arial" w:cs="Arial"/>
          <w:sz w:val="24"/>
          <w:szCs w:val="24"/>
          <w:lang w:eastAsia="zh-TW"/>
        </w:rPr>
        <w:t>R = the inflow for the water bath coming from the reservoir</w:t>
      </w:r>
      <w:r w:rsidR="006061B8">
        <w:rPr>
          <w:rFonts w:ascii="Arial" w:hAnsi="Arial" w:cs="Arial"/>
          <w:sz w:val="24"/>
          <w:szCs w:val="24"/>
          <w:lang w:eastAsia="zh-TW"/>
        </w:rPr>
        <w:t xml:space="preserve"> (connected to ‘G’ in Figure 1A)</w:t>
      </w:r>
      <w:r w:rsidR="005F0840" w:rsidRPr="00531F5A">
        <w:rPr>
          <w:rFonts w:ascii="Arial" w:hAnsi="Arial" w:cs="Arial"/>
          <w:sz w:val="24"/>
          <w:szCs w:val="24"/>
          <w:lang w:eastAsia="zh-TW"/>
        </w:rPr>
        <w:t xml:space="preserve">. </w:t>
      </w:r>
    </w:p>
    <w:p w:rsidR="0049744B" w:rsidRPr="00531F5A" w:rsidRDefault="0049744B" w:rsidP="00600A53">
      <w:pPr>
        <w:rPr>
          <w:rFonts w:ascii="Arial" w:hAnsi="Arial" w:cs="Arial"/>
          <w:sz w:val="24"/>
          <w:szCs w:val="24"/>
          <w:lang w:eastAsia="zh-TW"/>
        </w:rPr>
      </w:pPr>
      <w:proofErr w:type="gramStart"/>
      <w:r w:rsidRPr="0099466A">
        <w:rPr>
          <w:rFonts w:ascii="Arial" w:hAnsi="Arial" w:cs="Arial"/>
          <w:b/>
          <w:sz w:val="24"/>
          <w:szCs w:val="24"/>
          <w:lang w:eastAsia="zh-TW"/>
        </w:rPr>
        <w:t>Figure 2</w:t>
      </w:r>
      <w:r w:rsidR="0099466A" w:rsidRPr="0099466A">
        <w:rPr>
          <w:rFonts w:ascii="Arial" w:hAnsi="Arial" w:cs="Arial"/>
          <w:b/>
          <w:sz w:val="24"/>
          <w:szCs w:val="24"/>
          <w:lang w:eastAsia="zh-TW"/>
        </w:rPr>
        <w:t>.</w:t>
      </w:r>
      <w:proofErr w:type="gramEnd"/>
      <w:r w:rsidR="0099466A" w:rsidRPr="0099466A">
        <w:rPr>
          <w:rFonts w:ascii="Arial" w:hAnsi="Arial" w:cs="Arial"/>
          <w:b/>
          <w:sz w:val="24"/>
          <w:szCs w:val="24"/>
          <w:lang w:eastAsia="zh-TW"/>
        </w:rPr>
        <w:t xml:space="preserve"> </w:t>
      </w:r>
      <w:r w:rsidR="0041563E" w:rsidRPr="00531F5A">
        <w:rPr>
          <w:rFonts w:ascii="Arial" w:hAnsi="Arial" w:cs="Arial"/>
          <w:sz w:val="24"/>
          <w:szCs w:val="24"/>
          <w:lang w:eastAsia="zh-TW"/>
        </w:rPr>
        <w:t>This</w:t>
      </w:r>
      <w:r w:rsidR="0099466A">
        <w:rPr>
          <w:rFonts w:ascii="Arial" w:hAnsi="Arial" w:cs="Arial"/>
          <w:sz w:val="24"/>
          <w:szCs w:val="24"/>
          <w:lang w:eastAsia="zh-TW"/>
        </w:rPr>
        <w:t xml:space="preserve"> figure presents a schematic representation of the </w:t>
      </w:r>
      <w:r w:rsidR="0041563E" w:rsidRPr="00531F5A">
        <w:rPr>
          <w:rFonts w:ascii="Arial" w:hAnsi="Arial" w:cs="Arial"/>
          <w:sz w:val="24"/>
          <w:szCs w:val="24"/>
          <w:lang w:eastAsia="zh-TW"/>
        </w:rPr>
        <w:t xml:space="preserve">flow of fluids and gases in the system. </w:t>
      </w:r>
      <w:r w:rsidR="00573DD9">
        <w:rPr>
          <w:rFonts w:ascii="Arial" w:hAnsi="Arial" w:cs="Arial"/>
          <w:sz w:val="24"/>
          <w:szCs w:val="24"/>
          <w:lang w:eastAsia="zh-TW"/>
        </w:rPr>
        <w:t xml:space="preserve">In this figure, A = PSS </w:t>
      </w:r>
      <w:proofErr w:type="spellStart"/>
      <w:r w:rsidR="00573DD9">
        <w:rPr>
          <w:rFonts w:ascii="Arial" w:hAnsi="Arial" w:cs="Arial"/>
          <w:sz w:val="24"/>
          <w:szCs w:val="24"/>
          <w:lang w:eastAsia="zh-TW"/>
        </w:rPr>
        <w:t>superfusate</w:t>
      </w:r>
      <w:proofErr w:type="spellEnd"/>
      <w:r w:rsidR="00573DD9">
        <w:rPr>
          <w:rFonts w:ascii="Arial" w:hAnsi="Arial" w:cs="Arial"/>
          <w:sz w:val="24"/>
          <w:szCs w:val="24"/>
          <w:lang w:eastAsia="zh-TW"/>
        </w:rPr>
        <w:t xml:space="preserve"> line inflow; B = PSS </w:t>
      </w:r>
      <w:proofErr w:type="spellStart"/>
      <w:r w:rsidR="00573DD9">
        <w:rPr>
          <w:rFonts w:ascii="Arial" w:hAnsi="Arial" w:cs="Arial"/>
          <w:sz w:val="24"/>
          <w:szCs w:val="24"/>
          <w:lang w:eastAsia="zh-TW"/>
        </w:rPr>
        <w:t>perfusate</w:t>
      </w:r>
      <w:proofErr w:type="spellEnd"/>
      <w:r w:rsidR="00573DD9">
        <w:rPr>
          <w:rFonts w:ascii="Arial" w:hAnsi="Arial" w:cs="Arial"/>
          <w:sz w:val="24"/>
          <w:szCs w:val="24"/>
          <w:lang w:eastAsia="zh-TW"/>
        </w:rPr>
        <w:t xml:space="preserve"> line to inflow pipette; C = PSS </w:t>
      </w:r>
      <w:proofErr w:type="spellStart"/>
      <w:r w:rsidR="00573DD9">
        <w:rPr>
          <w:rFonts w:ascii="Arial" w:hAnsi="Arial" w:cs="Arial"/>
          <w:sz w:val="24"/>
          <w:szCs w:val="24"/>
          <w:lang w:eastAsia="zh-TW"/>
        </w:rPr>
        <w:t>superfusate</w:t>
      </w:r>
      <w:proofErr w:type="spellEnd"/>
      <w:r w:rsidR="00573DD9">
        <w:rPr>
          <w:rFonts w:ascii="Arial" w:hAnsi="Arial" w:cs="Arial"/>
          <w:sz w:val="24"/>
          <w:szCs w:val="24"/>
          <w:lang w:eastAsia="zh-TW"/>
        </w:rPr>
        <w:t xml:space="preserve"> drain from bath to waste container; D = PSS </w:t>
      </w:r>
      <w:proofErr w:type="spellStart"/>
      <w:r w:rsidR="00573DD9">
        <w:rPr>
          <w:rFonts w:ascii="Arial" w:hAnsi="Arial" w:cs="Arial"/>
          <w:sz w:val="24"/>
          <w:szCs w:val="24"/>
          <w:lang w:eastAsia="zh-TW"/>
        </w:rPr>
        <w:t>perfusate</w:t>
      </w:r>
      <w:proofErr w:type="spellEnd"/>
      <w:r w:rsidR="00573DD9">
        <w:rPr>
          <w:rFonts w:ascii="Arial" w:hAnsi="Arial" w:cs="Arial"/>
          <w:sz w:val="24"/>
          <w:szCs w:val="24"/>
          <w:lang w:eastAsia="zh-TW"/>
        </w:rPr>
        <w:t xml:space="preserve"> </w:t>
      </w:r>
      <w:bookmarkStart w:id="82" w:name="_GoBack"/>
      <w:bookmarkEnd w:id="82"/>
      <w:r w:rsidR="00573DD9">
        <w:rPr>
          <w:rFonts w:ascii="Arial" w:hAnsi="Arial" w:cs="Arial"/>
          <w:sz w:val="24"/>
          <w:szCs w:val="24"/>
          <w:lang w:eastAsia="zh-TW"/>
        </w:rPr>
        <w:t>outflow from outflow pipette; E = heated water input into chamber jacket; F = heated water output from chamber jacket.</w:t>
      </w:r>
    </w:p>
    <w:p w:rsidR="00C01EB7" w:rsidRDefault="00C01EB7" w:rsidP="00C01EB7">
      <w:pPr>
        <w:rPr>
          <w:rFonts w:ascii="Arial" w:hAnsi="Arial" w:cs="Arial"/>
          <w:sz w:val="24"/>
          <w:szCs w:val="24"/>
        </w:rPr>
      </w:pPr>
      <w:proofErr w:type="gramStart"/>
      <w:r w:rsidRPr="00D8788A">
        <w:rPr>
          <w:rFonts w:ascii="Arial" w:hAnsi="Arial" w:cs="Arial"/>
          <w:b/>
          <w:sz w:val="24"/>
          <w:szCs w:val="24"/>
        </w:rPr>
        <w:t xml:space="preserve">Figure </w:t>
      </w:r>
      <w:r w:rsidR="00D8788A" w:rsidRPr="00D8788A">
        <w:rPr>
          <w:rFonts w:ascii="Arial" w:hAnsi="Arial" w:cs="Arial"/>
          <w:b/>
          <w:sz w:val="24"/>
          <w:szCs w:val="24"/>
        </w:rPr>
        <w:t>3</w:t>
      </w:r>
      <w:r w:rsidR="0035310F">
        <w:rPr>
          <w:rFonts w:ascii="Arial" w:hAnsi="Arial" w:cs="Arial"/>
          <w:b/>
          <w:sz w:val="24"/>
          <w:szCs w:val="24"/>
        </w:rPr>
        <w:t>.</w:t>
      </w:r>
      <w:proofErr w:type="gramEnd"/>
      <w:r w:rsidRPr="00531F5A">
        <w:rPr>
          <w:rFonts w:ascii="Arial" w:hAnsi="Arial" w:cs="Arial"/>
          <w:sz w:val="24"/>
          <w:szCs w:val="24"/>
        </w:rPr>
        <w:t xml:space="preserve"> </w:t>
      </w:r>
      <w:r w:rsidR="00D8788A">
        <w:rPr>
          <w:rFonts w:ascii="Arial" w:hAnsi="Arial" w:cs="Arial"/>
          <w:sz w:val="24"/>
          <w:szCs w:val="24"/>
        </w:rPr>
        <w:t>This figure presents individual tie loops made from ophthalmic suture (</w:t>
      </w:r>
      <w:r w:rsidR="005730F9">
        <w:rPr>
          <w:rFonts w:ascii="Arial" w:hAnsi="Arial" w:cs="Arial"/>
          <w:sz w:val="24"/>
          <w:szCs w:val="24"/>
        </w:rPr>
        <w:t>viewed through a dissecting microscope</w:t>
      </w:r>
      <w:r w:rsidR="00573DD9">
        <w:rPr>
          <w:rFonts w:ascii="Arial" w:hAnsi="Arial" w:cs="Arial"/>
          <w:sz w:val="24"/>
          <w:szCs w:val="24"/>
        </w:rPr>
        <w:t xml:space="preserve"> with 10X eyepieces and a 4.5X adjustable zoom magnification</w:t>
      </w:r>
      <w:r w:rsidR="005730F9">
        <w:rPr>
          <w:rFonts w:ascii="Arial" w:hAnsi="Arial" w:cs="Arial"/>
          <w:sz w:val="24"/>
          <w:szCs w:val="24"/>
        </w:rPr>
        <w:t xml:space="preserve">; </w:t>
      </w:r>
      <w:r w:rsidR="00D8788A">
        <w:rPr>
          <w:rFonts w:ascii="Arial" w:hAnsi="Arial" w:cs="Arial"/>
          <w:sz w:val="24"/>
          <w:szCs w:val="24"/>
        </w:rPr>
        <w:t xml:space="preserve">Panel A) that are used in our preparation and the storage of multiple tie loops </w:t>
      </w:r>
      <w:r w:rsidR="005730F9">
        <w:rPr>
          <w:rFonts w:ascii="Arial" w:hAnsi="Arial" w:cs="Arial"/>
          <w:sz w:val="24"/>
          <w:szCs w:val="24"/>
        </w:rPr>
        <w:t xml:space="preserve">from 8-0 and 10-0 suture </w:t>
      </w:r>
      <w:r w:rsidR="00D8788A">
        <w:rPr>
          <w:rFonts w:ascii="Arial" w:hAnsi="Arial" w:cs="Arial"/>
          <w:sz w:val="24"/>
          <w:szCs w:val="24"/>
        </w:rPr>
        <w:t xml:space="preserve">on reversed tape around a microscope slide which is stored in a covered petri dish (to avoid losing them; Panel B).  </w:t>
      </w:r>
      <w:r w:rsidRPr="00531F5A">
        <w:rPr>
          <w:rFonts w:ascii="Arial" w:hAnsi="Arial" w:cs="Arial"/>
          <w:sz w:val="24"/>
          <w:szCs w:val="24"/>
        </w:rPr>
        <w:t xml:space="preserve"> </w:t>
      </w:r>
      <w:r>
        <w:rPr>
          <w:rFonts w:ascii="Arial" w:hAnsi="Arial" w:cs="Arial"/>
          <w:sz w:val="24"/>
          <w:szCs w:val="24"/>
        </w:rPr>
        <w:t xml:space="preserve"> </w:t>
      </w:r>
    </w:p>
    <w:p w:rsidR="00925F50" w:rsidRDefault="00925F50" w:rsidP="00C01EB7">
      <w:pPr>
        <w:rPr>
          <w:rFonts w:ascii="Arial" w:hAnsi="Arial" w:cs="Arial"/>
          <w:sz w:val="24"/>
          <w:szCs w:val="24"/>
        </w:rPr>
      </w:pPr>
      <w:proofErr w:type="gramStart"/>
      <w:r w:rsidRPr="00925F50">
        <w:rPr>
          <w:rFonts w:ascii="Arial" w:hAnsi="Arial" w:cs="Arial"/>
          <w:b/>
          <w:sz w:val="24"/>
          <w:szCs w:val="24"/>
        </w:rPr>
        <w:t>Figure 4</w:t>
      </w:r>
      <w:r>
        <w:rPr>
          <w:rFonts w:ascii="Arial" w:hAnsi="Arial" w:cs="Arial"/>
          <w:b/>
          <w:sz w:val="24"/>
          <w:szCs w:val="24"/>
        </w:rPr>
        <w:t>.</w:t>
      </w:r>
      <w:proofErr w:type="gramEnd"/>
      <w:r>
        <w:rPr>
          <w:rFonts w:ascii="Arial" w:hAnsi="Arial" w:cs="Arial"/>
          <w:sz w:val="24"/>
          <w:szCs w:val="24"/>
        </w:rPr>
        <w:t xml:space="preserve">  This figure provides an image (viewed through a standard dissecting microscope) of the </w:t>
      </w:r>
      <w:proofErr w:type="spellStart"/>
      <w:r>
        <w:rPr>
          <w:rFonts w:ascii="Arial" w:hAnsi="Arial" w:cs="Arial"/>
          <w:sz w:val="24"/>
          <w:szCs w:val="24"/>
        </w:rPr>
        <w:t>gracilis</w:t>
      </w:r>
      <w:proofErr w:type="spellEnd"/>
      <w:r>
        <w:rPr>
          <w:rFonts w:ascii="Arial" w:hAnsi="Arial" w:cs="Arial"/>
          <w:sz w:val="24"/>
          <w:szCs w:val="24"/>
        </w:rPr>
        <w:t xml:space="preserve"> muscle resistance arteriole prior to surgical isolation and removal to allow for proper spatial orientation.</w:t>
      </w:r>
    </w:p>
    <w:p w:rsidR="00C01EB7" w:rsidRDefault="00C01EB7" w:rsidP="00C01EB7">
      <w:pPr>
        <w:rPr>
          <w:rFonts w:ascii="Arial" w:hAnsi="Arial" w:cs="Arial"/>
          <w:sz w:val="24"/>
          <w:szCs w:val="24"/>
        </w:rPr>
      </w:pPr>
      <w:proofErr w:type="gramStart"/>
      <w:r w:rsidRPr="00B05BAD">
        <w:rPr>
          <w:rFonts w:ascii="Arial" w:hAnsi="Arial" w:cs="Arial"/>
          <w:b/>
          <w:sz w:val="24"/>
          <w:szCs w:val="24"/>
        </w:rPr>
        <w:t xml:space="preserve">Figure </w:t>
      </w:r>
      <w:r w:rsidR="00B46B05" w:rsidRPr="00B05BAD">
        <w:rPr>
          <w:rFonts w:ascii="Arial" w:hAnsi="Arial" w:cs="Arial"/>
          <w:b/>
          <w:sz w:val="24"/>
          <w:szCs w:val="24"/>
        </w:rPr>
        <w:t>5</w:t>
      </w:r>
      <w:r w:rsidR="00B05BAD">
        <w:rPr>
          <w:rFonts w:ascii="Arial" w:hAnsi="Arial" w:cs="Arial"/>
          <w:b/>
          <w:sz w:val="24"/>
          <w:szCs w:val="24"/>
        </w:rPr>
        <w:t>.</w:t>
      </w:r>
      <w:proofErr w:type="gramEnd"/>
      <w:r w:rsidRPr="00B05BAD">
        <w:rPr>
          <w:rFonts w:ascii="Arial" w:hAnsi="Arial" w:cs="Arial"/>
          <w:sz w:val="24"/>
          <w:szCs w:val="24"/>
        </w:rPr>
        <w:t xml:space="preserve"> </w:t>
      </w:r>
      <w:r w:rsidR="00B05BAD" w:rsidRPr="00B05BAD">
        <w:rPr>
          <w:rFonts w:ascii="Arial" w:hAnsi="Arial" w:cs="Arial"/>
          <w:sz w:val="24"/>
          <w:szCs w:val="24"/>
        </w:rPr>
        <w:t>This figure provides a r</w:t>
      </w:r>
      <w:r w:rsidRPr="00B05BAD">
        <w:rPr>
          <w:rFonts w:ascii="Arial" w:hAnsi="Arial" w:cs="Arial"/>
          <w:sz w:val="24"/>
          <w:szCs w:val="24"/>
        </w:rPr>
        <w:t xml:space="preserve">epresentative </w:t>
      </w:r>
      <w:r w:rsidR="00B05BAD" w:rsidRPr="00B05BAD">
        <w:rPr>
          <w:rFonts w:ascii="Arial" w:hAnsi="Arial" w:cs="Arial"/>
          <w:sz w:val="24"/>
          <w:szCs w:val="24"/>
        </w:rPr>
        <w:t xml:space="preserve">image of a </w:t>
      </w:r>
      <w:proofErr w:type="spellStart"/>
      <w:r w:rsidR="00B05BAD" w:rsidRPr="00B05BAD">
        <w:rPr>
          <w:rFonts w:ascii="Arial" w:hAnsi="Arial" w:cs="Arial"/>
          <w:sz w:val="24"/>
          <w:szCs w:val="24"/>
        </w:rPr>
        <w:t>cannulated</w:t>
      </w:r>
      <w:proofErr w:type="spellEnd"/>
      <w:r w:rsidR="00B05BAD" w:rsidRPr="00B05BAD">
        <w:rPr>
          <w:rFonts w:ascii="Arial" w:hAnsi="Arial" w:cs="Arial"/>
          <w:sz w:val="24"/>
          <w:szCs w:val="24"/>
        </w:rPr>
        <w:t xml:space="preserve"> </w:t>
      </w:r>
      <w:proofErr w:type="spellStart"/>
      <w:r w:rsidR="00B05BAD" w:rsidRPr="00B05BAD">
        <w:rPr>
          <w:rFonts w:ascii="Arial" w:hAnsi="Arial" w:cs="Arial"/>
          <w:sz w:val="24"/>
          <w:szCs w:val="24"/>
        </w:rPr>
        <w:t>microvessel</w:t>
      </w:r>
      <w:proofErr w:type="spellEnd"/>
      <w:r w:rsidR="00B05BAD" w:rsidRPr="00B05BAD">
        <w:rPr>
          <w:rFonts w:ascii="Arial" w:hAnsi="Arial" w:cs="Arial"/>
          <w:sz w:val="24"/>
          <w:szCs w:val="24"/>
        </w:rPr>
        <w:t>.  Panel A shows the entire length of the vessel, with both inflow (A) and outflow (B) pipettes as well as tie loops (C) shown.  Panel B presents an image at a high magnification, clearly showing the determination of the arteriolar inner diameter with the digital calipers (</w:t>
      </w:r>
      <w:r w:rsidRPr="00B05BAD">
        <w:rPr>
          <w:rFonts w:ascii="Arial" w:hAnsi="Arial" w:cs="Arial"/>
          <w:sz w:val="24"/>
          <w:szCs w:val="24"/>
        </w:rPr>
        <w:t>in this case the diameter is 112 µm</w:t>
      </w:r>
      <w:r w:rsidR="00B05BAD" w:rsidRPr="00B05BAD">
        <w:rPr>
          <w:rFonts w:ascii="Arial" w:hAnsi="Arial" w:cs="Arial"/>
          <w:sz w:val="24"/>
          <w:szCs w:val="24"/>
        </w:rPr>
        <w:t xml:space="preserve">). </w:t>
      </w:r>
      <w:r w:rsidRPr="00B05BAD">
        <w:rPr>
          <w:rFonts w:ascii="Arial" w:hAnsi="Arial" w:cs="Arial"/>
          <w:sz w:val="24"/>
          <w:szCs w:val="24"/>
        </w:rPr>
        <w:t xml:space="preserve"> </w:t>
      </w:r>
    </w:p>
    <w:p w:rsidR="004622DD" w:rsidRDefault="004622DD" w:rsidP="00C01EB7">
      <w:pPr>
        <w:rPr>
          <w:rFonts w:ascii="Arial" w:hAnsi="Arial" w:cs="Arial"/>
          <w:sz w:val="24"/>
          <w:szCs w:val="24"/>
        </w:rPr>
      </w:pPr>
      <w:proofErr w:type="gramStart"/>
      <w:r w:rsidRPr="00B46B05">
        <w:rPr>
          <w:rFonts w:ascii="Arial" w:hAnsi="Arial" w:cs="Arial"/>
          <w:b/>
          <w:sz w:val="24"/>
          <w:szCs w:val="24"/>
        </w:rPr>
        <w:t xml:space="preserve">Figure </w:t>
      </w:r>
      <w:r w:rsidR="00B46B05" w:rsidRPr="00B46B05">
        <w:rPr>
          <w:rFonts w:ascii="Arial" w:hAnsi="Arial" w:cs="Arial"/>
          <w:b/>
          <w:sz w:val="24"/>
          <w:szCs w:val="24"/>
        </w:rPr>
        <w:t>6.</w:t>
      </w:r>
      <w:proofErr w:type="gramEnd"/>
      <w:r w:rsidR="00B46B05" w:rsidRPr="00B46B05">
        <w:rPr>
          <w:rFonts w:ascii="Arial" w:hAnsi="Arial" w:cs="Arial"/>
          <w:b/>
          <w:sz w:val="24"/>
          <w:szCs w:val="24"/>
        </w:rPr>
        <w:t xml:space="preserve"> </w:t>
      </w:r>
      <w:r w:rsidR="00B46B05">
        <w:rPr>
          <w:rFonts w:ascii="Arial" w:hAnsi="Arial" w:cs="Arial"/>
          <w:sz w:val="24"/>
          <w:szCs w:val="24"/>
        </w:rPr>
        <w:t xml:space="preserve"> </w:t>
      </w:r>
      <w:r w:rsidR="00A022CB">
        <w:rPr>
          <w:rFonts w:ascii="Arial" w:hAnsi="Arial" w:cs="Arial"/>
          <w:sz w:val="24"/>
          <w:szCs w:val="24"/>
        </w:rPr>
        <w:t>This figure presents r</w:t>
      </w:r>
      <w:r w:rsidR="00FB2ABF">
        <w:rPr>
          <w:rFonts w:ascii="Arial" w:hAnsi="Arial" w:cs="Arial"/>
          <w:sz w:val="24"/>
          <w:szCs w:val="24"/>
        </w:rPr>
        <w:t xml:space="preserve">epresentative </w:t>
      </w:r>
      <w:r w:rsidR="00A022CB">
        <w:rPr>
          <w:rFonts w:ascii="Arial" w:hAnsi="Arial" w:cs="Arial"/>
          <w:sz w:val="24"/>
          <w:szCs w:val="24"/>
        </w:rPr>
        <w:t xml:space="preserve">images </w:t>
      </w:r>
      <w:r w:rsidR="00FB2ABF">
        <w:rPr>
          <w:rFonts w:ascii="Arial" w:hAnsi="Arial" w:cs="Arial"/>
          <w:sz w:val="24"/>
          <w:szCs w:val="24"/>
        </w:rPr>
        <w:t xml:space="preserve">of a </w:t>
      </w:r>
      <w:proofErr w:type="spellStart"/>
      <w:r w:rsidR="00A022CB">
        <w:rPr>
          <w:rFonts w:ascii="Arial" w:hAnsi="Arial" w:cs="Arial"/>
          <w:sz w:val="24"/>
          <w:szCs w:val="24"/>
        </w:rPr>
        <w:t>cannulated</w:t>
      </w:r>
      <w:proofErr w:type="spellEnd"/>
      <w:r w:rsidR="00A022CB">
        <w:rPr>
          <w:rFonts w:ascii="Arial" w:hAnsi="Arial" w:cs="Arial"/>
          <w:sz w:val="24"/>
          <w:szCs w:val="24"/>
        </w:rPr>
        <w:t xml:space="preserve"> </w:t>
      </w:r>
      <w:proofErr w:type="spellStart"/>
      <w:r w:rsidR="00A022CB">
        <w:rPr>
          <w:rFonts w:ascii="Arial" w:hAnsi="Arial" w:cs="Arial"/>
          <w:sz w:val="24"/>
          <w:szCs w:val="24"/>
        </w:rPr>
        <w:t>micro</w:t>
      </w:r>
      <w:r w:rsidR="00FB2ABF">
        <w:rPr>
          <w:rFonts w:ascii="Arial" w:hAnsi="Arial" w:cs="Arial"/>
          <w:sz w:val="24"/>
          <w:szCs w:val="24"/>
        </w:rPr>
        <w:t>vessel</w:t>
      </w:r>
      <w:proofErr w:type="spellEnd"/>
      <w:r w:rsidR="00FB2ABF">
        <w:rPr>
          <w:rFonts w:ascii="Arial" w:hAnsi="Arial" w:cs="Arial"/>
          <w:sz w:val="24"/>
          <w:szCs w:val="24"/>
        </w:rPr>
        <w:t xml:space="preserve"> following equilibration.  The top image is of a </w:t>
      </w:r>
      <w:r>
        <w:rPr>
          <w:rFonts w:ascii="Arial" w:hAnsi="Arial" w:cs="Arial"/>
          <w:sz w:val="24"/>
          <w:szCs w:val="24"/>
        </w:rPr>
        <w:t xml:space="preserve">vessel </w:t>
      </w:r>
      <w:r w:rsidR="00FB2ABF">
        <w:rPr>
          <w:rFonts w:ascii="Arial" w:hAnsi="Arial" w:cs="Arial"/>
          <w:sz w:val="24"/>
          <w:szCs w:val="24"/>
        </w:rPr>
        <w:t>under control</w:t>
      </w:r>
      <w:r w:rsidR="00A022CB">
        <w:rPr>
          <w:rFonts w:ascii="Arial" w:hAnsi="Arial" w:cs="Arial"/>
          <w:sz w:val="24"/>
          <w:szCs w:val="24"/>
        </w:rPr>
        <w:t xml:space="preserve">, </w:t>
      </w:r>
      <w:proofErr w:type="spellStart"/>
      <w:r w:rsidR="00A022CB">
        <w:rPr>
          <w:rFonts w:ascii="Arial" w:hAnsi="Arial" w:cs="Arial"/>
          <w:sz w:val="24"/>
          <w:szCs w:val="24"/>
        </w:rPr>
        <w:t>unstimulated</w:t>
      </w:r>
      <w:proofErr w:type="spellEnd"/>
      <w:r w:rsidR="00A022CB">
        <w:rPr>
          <w:rFonts w:ascii="Arial" w:hAnsi="Arial" w:cs="Arial"/>
          <w:sz w:val="24"/>
          <w:szCs w:val="24"/>
        </w:rPr>
        <w:t xml:space="preserve"> </w:t>
      </w:r>
      <w:r w:rsidR="00FB2ABF">
        <w:rPr>
          <w:rFonts w:ascii="Arial" w:hAnsi="Arial" w:cs="Arial"/>
          <w:sz w:val="24"/>
          <w:szCs w:val="24"/>
        </w:rPr>
        <w:t>conditions</w:t>
      </w:r>
      <w:r w:rsidR="00A022CB">
        <w:rPr>
          <w:rFonts w:ascii="Arial" w:hAnsi="Arial" w:cs="Arial"/>
          <w:sz w:val="24"/>
          <w:szCs w:val="24"/>
        </w:rPr>
        <w:t xml:space="preserve"> at the equilibration pressure</w:t>
      </w:r>
      <w:r w:rsidR="00FB2ABF">
        <w:rPr>
          <w:rFonts w:ascii="Arial" w:hAnsi="Arial" w:cs="Arial"/>
          <w:sz w:val="24"/>
          <w:szCs w:val="24"/>
        </w:rPr>
        <w:t>, the middle image is of the same vessel following dilation to</w:t>
      </w:r>
      <w:r>
        <w:rPr>
          <w:rFonts w:ascii="Arial" w:hAnsi="Arial" w:cs="Arial"/>
          <w:sz w:val="24"/>
          <w:szCs w:val="24"/>
        </w:rPr>
        <w:t xml:space="preserve"> </w:t>
      </w:r>
      <w:r w:rsidR="00A022CB">
        <w:rPr>
          <w:rFonts w:ascii="Arial" w:hAnsi="Arial" w:cs="Arial"/>
          <w:sz w:val="24"/>
          <w:szCs w:val="24"/>
        </w:rPr>
        <w:t xml:space="preserve">challenge with </w:t>
      </w:r>
      <w:r w:rsidR="00FB2ABF">
        <w:rPr>
          <w:rFonts w:ascii="Arial" w:hAnsi="Arial" w:cs="Arial"/>
          <w:sz w:val="24"/>
          <w:szCs w:val="24"/>
        </w:rPr>
        <w:t>acetylcholine (10</w:t>
      </w:r>
      <w:r w:rsidR="00FB2ABF" w:rsidRPr="00FB2ABF">
        <w:rPr>
          <w:rFonts w:ascii="Arial" w:hAnsi="Arial" w:cs="Arial"/>
          <w:sz w:val="24"/>
          <w:szCs w:val="24"/>
          <w:vertAlign w:val="superscript"/>
        </w:rPr>
        <w:t>-</w:t>
      </w:r>
      <w:r w:rsidR="00A022CB">
        <w:rPr>
          <w:rFonts w:ascii="Arial" w:hAnsi="Arial" w:cs="Arial"/>
          <w:sz w:val="24"/>
          <w:szCs w:val="24"/>
          <w:vertAlign w:val="superscript"/>
        </w:rPr>
        <w:t xml:space="preserve">6 </w:t>
      </w:r>
      <w:r w:rsidR="00FB2ABF">
        <w:rPr>
          <w:rFonts w:ascii="Arial" w:hAnsi="Arial" w:cs="Arial"/>
          <w:sz w:val="24"/>
          <w:szCs w:val="24"/>
        </w:rPr>
        <w:t>M</w:t>
      </w:r>
      <w:r w:rsidR="00A022CB">
        <w:rPr>
          <w:rFonts w:ascii="Arial" w:hAnsi="Arial" w:cs="Arial"/>
          <w:sz w:val="24"/>
          <w:szCs w:val="24"/>
        </w:rPr>
        <w:t xml:space="preserve"> in the bath</w:t>
      </w:r>
      <w:r w:rsidR="00FB2ABF">
        <w:rPr>
          <w:rFonts w:ascii="Arial" w:hAnsi="Arial" w:cs="Arial"/>
          <w:sz w:val="24"/>
          <w:szCs w:val="24"/>
        </w:rPr>
        <w:t xml:space="preserve">), and the bottom image is of that vessel following constriction </w:t>
      </w:r>
      <w:r w:rsidR="00A022CB">
        <w:rPr>
          <w:rFonts w:ascii="Arial" w:hAnsi="Arial" w:cs="Arial"/>
          <w:sz w:val="24"/>
          <w:szCs w:val="24"/>
        </w:rPr>
        <w:t xml:space="preserve">to challenge with </w:t>
      </w:r>
      <w:r>
        <w:rPr>
          <w:rFonts w:ascii="Arial" w:hAnsi="Arial" w:cs="Arial"/>
          <w:sz w:val="24"/>
          <w:szCs w:val="24"/>
        </w:rPr>
        <w:t>phenylephrine (10</w:t>
      </w:r>
      <w:r w:rsidRPr="00DB058C">
        <w:rPr>
          <w:rFonts w:ascii="Arial" w:hAnsi="Arial" w:cs="Arial"/>
          <w:sz w:val="24"/>
          <w:szCs w:val="24"/>
          <w:vertAlign w:val="superscript"/>
        </w:rPr>
        <w:t>-</w:t>
      </w:r>
      <w:r w:rsidR="00A022CB">
        <w:rPr>
          <w:rFonts w:ascii="Arial" w:hAnsi="Arial" w:cs="Arial"/>
          <w:sz w:val="24"/>
          <w:szCs w:val="24"/>
          <w:vertAlign w:val="superscript"/>
        </w:rPr>
        <w:t>7</w:t>
      </w:r>
      <w:r w:rsidR="00DB058C">
        <w:rPr>
          <w:rFonts w:ascii="Arial" w:hAnsi="Arial" w:cs="Arial"/>
          <w:sz w:val="24"/>
          <w:szCs w:val="24"/>
        </w:rPr>
        <w:t xml:space="preserve"> </w:t>
      </w:r>
      <w:r>
        <w:rPr>
          <w:rFonts w:ascii="Arial" w:hAnsi="Arial" w:cs="Arial"/>
          <w:sz w:val="24"/>
          <w:szCs w:val="24"/>
        </w:rPr>
        <w:t>M</w:t>
      </w:r>
      <w:r w:rsidR="00A022CB">
        <w:rPr>
          <w:rFonts w:ascii="Arial" w:hAnsi="Arial" w:cs="Arial"/>
          <w:sz w:val="24"/>
          <w:szCs w:val="24"/>
        </w:rPr>
        <w:t xml:space="preserve"> in the bath</w:t>
      </w:r>
      <w:r>
        <w:rPr>
          <w:rFonts w:ascii="Arial" w:hAnsi="Arial" w:cs="Arial"/>
          <w:sz w:val="24"/>
          <w:szCs w:val="24"/>
        </w:rPr>
        <w:t xml:space="preserve">). </w:t>
      </w:r>
    </w:p>
    <w:p w:rsidR="00B7170A" w:rsidRPr="00531F5A" w:rsidRDefault="00B7170A" w:rsidP="00C01EB7">
      <w:pPr>
        <w:rPr>
          <w:rFonts w:ascii="Arial" w:hAnsi="Arial" w:cs="Arial"/>
          <w:sz w:val="24"/>
          <w:szCs w:val="24"/>
        </w:rPr>
      </w:pPr>
      <w:proofErr w:type="gramStart"/>
      <w:r w:rsidRPr="003F2658">
        <w:rPr>
          <w:rFonts w:ascii="Arial" w:hAnsi="Arial" w:cs="Arial"/>
          <w:b/>
          <w:sz w:val="24"/>
          <w:szCs w:val="24"/>
        </w:rPr>
        <w:lastRenderedPageBreak/>
        <w:t xml:space="preserve">Figure </w:t>
      </w:r>
      <w:r w:rsidR="00384B69" w:rsidRPr="003F2658">
        <w:rPr>
          <w:rFonts w:ascii="Arial" w:hAnsi="Arial" w:cs="Arial"/>
          <w:b/>
          <w:sz w:val="24"/>
          <w:szCs w:val="24"/>
        </w:rPr>
        <w:t>7.</w:t>
      </w:r>
      <w:proofErr w:type="gramEnd"/>
      <w:r w:rsidR="00617809">
        <w:rPr>
          <w:rFonts w:ascii="Arial" w:hAnsi="Arial" w:cs="Arial"/>
          <w:sz w:val="24"/>
          <w:szCs w:val="24"/>
        </w:rPr>
        <w:t xml:space="preserve"> </w:t>
      </w:r>
      <w:r w:rsidR="003F2658">
        <w:rPr>
          <w:rFonts w:ascii="Arial" w:hAnsi="Arial" w:cs="Arial"/>
          <w:sz w:val="24"/>
          <w:szCs w:val="24"/>
        </w:rPr>
        <w:t xml:space="preserve"> This figure summarizes the responses of </w:t>
      </w:r>
      <w:r w:rsidR="00FB2ABF">
        <w:rPr>
          <w:rFonts w:ascii="Arial" w:hAnsi="Arial" w:cs="Arial"/>
          <w:sz w:val="24"/>
          <w:szCs w:val="24"/>
        </w:rPr>
        <w:t xml:space="preserve">an isolated </w:t>
      </w:r>
      <w:proofErr w:type="spellStart"/>
      <w:r w:rsidR="00FB2ABF">
        <w:rPr>
          <w:rFonts w:ascii="Arial" w:hAnsi="Arial" w:cs="Arial"/>
          <w:sz w:val="24"/>
          <w:szCs w:val="24"/>
        </w:rPr>
        <w:t>microvessel</w:t>
      </w:r>
      <w:proofErr w:type="spellEnd"/>
      <w:r w:rsidR="00FB2ABF">
        <w:rPr>
          <w:rFonts w:ascii="Arial" w:hAnsi="Arial" w:cs="Arial"/>
          <w:sz w:val="24"/>
          <w:szCs w:val="24"/>
        </w:rPr>
        <w:t xml:space="preserve"> </w:t>
      </w:r>
      <w:r w:rsidR="00AF5AD3">
        <w:rPr>
          <w:rFonts w:ascii="Arial" w:hAnsi="Arial" w:cs="Arial"/>
          <w:sz w:val="24"/>
          <w:szCs w:val="24"/>
        </w:rPr>
        <w:t>in response to</w:t>
      </w:r>
      <w:r w:rsidR="003F2658">
        <w:rPr>
          <w:rFonts w:ascii="Arial" w:hAnsi="Arial" w:cs="Arial"/>
          <w:sz w:val="24"/>
          <w:szCs w:val="24"/>
        </w:rPr>
        <w:t xml:space="preserve"> challenge with:</w:t>
      </w:r>
      <w:r w:rsidR="00AF5AD3">
        <w:rPr>
          <w:rFonts w:ascii="Arial" w:hAnsi="Arial" w:cs="Arial"/>
          <w:sz w:val="24"/>
          <w:szCs w:val="24"/>
        </w:rPr>
        <w:t xml:space="preserve"> </w:t>
      </w:r>
      <w:r w:rsidR="0042563A">
        <w:rPr>
          <w:rFonts w:ascii="Arial" w:hAnsi="Arial" w:cs="Arial"/>
          <w:sz w:val="24"/>
          <w:szCs w:val="24"/>
        </w:rPr>
        <w:t>hypoxia (</w:t>
      </w:r>
      <w:r w:rsidR="00FB2ABF">
        <w:rPr>
          <w:rFonts w:ascii="Arial" w:hAnsi="Arial" w:cs="Arial"/>
          <w:sz w:val="24"/>
          <w:szCs w:val="24"/>
        </w:rPr>
        <w:t xml:space="preserve">Panel </w:t>
      </w:r>
      <w:r w:rsidR="0042563A">
        <w:rPr>
          <w:rFonts w:ascii="Arial" w:hAnsi="Arial" w:cs="Arial"/>
          <w:sz w:val="24"/>
          <w:szCs w:val="24"/>
        </w:rPr>
        <w:t>A</w:t>
      </w:r>
      <w:r w:rsidR="00FB2ABF">
        <w:rPr>
          <w:rFonts w:ascii="Arial" w:hAnsi="Arial" w:cs="Arial"/>
          <w:sz w:val="24"/>
          <w:szCs w:val="24"/>
        </w:rPr>
        <w:t xml:space="preserve">, a reduction in </w:t>
      </w:r>
      <w:proofErr w:type="spellStart"/>
      <w:r w:rsidR="00FB2ABF">
        <w:rPr>
          <w:rFonts w:ascii="Arial" w:hAnsi="Arial" w:cs="Arial"/>
          <w:sz w:val="24"/>
          <w:szCs w:val="24"/>
        </w:rPr>
        <w:t>perfusate</w:t>
      </w:r>
      <w:proofErr w:type="spellEnd"/>
      <w:r w:rsidR="00FB2ABF">
        <w:rPr>
          <w:rFonts w:ascii="Arial" w:hAnsi="Arial" w:cs="Arial"/>
          <w:sz w:val="24"/>
          <w:szCs w:val="24"/>
        </w:rPr>
        <w:t xml:space="preserve"> and </w:t>
      </w:r>
      <w:proofErr w:type="spellStart"/>
      <w:r w:rsidR="00FB2ABF">
        <w:rPr>
          <w:rFonts w:ascii="Arial" w:hAnsi="Arial" w:cs="Arial"/>
          <w:sz w:val="24"/>
          <w:szCs w:val="24"/>
        </w:rPr>
        <w:t>superfusate</w:t>
      </w:r>
      <w:proofErr w:type="spellEnd"/>
      <w:r w:rsidR="00FB2ABF">
        <w:rPr>
          <w:rFonts w:ascii="Arial" w:hAnsi="Arial" w:cs="Arial"/>
          <w:sz w:val="24"/>
          <w:szCs w:val="24"/>
        </w:rPr>
        <w:t xml:space="preserve"> PO</w:t>
      </w:r>
      <w:r w:rsidR="00FB2ABF" w:rsidRPr="00FB2ABF">
        <w:rPr>
          <w:rFonts w:ascii="Arial" w:hAnsi="Arial" w:cs="Arial"/>
          <w:sz w:val="24"/>
          <w:szCs w:val="24"/>
          <w:vertAlign w:val="subscript"/>
        </w:rPr>
        <w:t>2</w:t>
      </w:r>
      <w:r w:rsidR="00FB2ABF">
        <w:rPr>
          <w:rFonts w:ascii="Arial" w:hAnsi="Arial" w:cs="Arial"/>
          <w:sz w:val="24"/>
          <w:szCs w:val="24"/>
        </w:rPr>
        <w:t xml:space="preserve"> </w:t>
      </w:r>
      <w:r w:rsidR="003F2658">
        <w:rPr>
          <w:rFonts w:ascii="Arial" w:hAnsi="Arial" w:cs="Arial"/>
          <w:sz w:val="24"/>
          <w:szCs w:val="24"/>
        </w:rPr>
        <w:t xml:space="preserve">in our system </w:t>
      </w:r>
      <w:r w:rsidR="00FB2ABF">
        <w:rPr>
          <w:rFonts w:ascii="Arial" w:hAnsi="Arial" w:cs="Arial"/>
          <w:sz w:val="24"/>
          <w:szCs w:val="24"/>
        </w:rPr>
        <w:t>from ~135 mmHg to ~40 mmHg</w:t>
      </w:r>
      <w:r w:rsidR="0042563A">
        <w:rPr>
          <w:rFonts w:ascii="Arial" w:hAnsi="Arial" w:cs="Arial"/>
          <w:sz w:val="24"/>
          <w:szCs w:val="24"/>
        </w:rPr>
        <w:t xml:space="preserve">), </w:t>
      </w:r>
      <w:r w:rsidR="00FB2ABF">
        <w:rPr>
          <w:rFonts w:ascii="Arial" w:hAnsi="Arial" w:cs="Arial"/>
          <w:sz w:val="24"/>
          <w:szCs w:val="24"/>
        </w:rPr>
        <w:t xml:space="preserve">increasing concentrations of </w:t>
      </w:r>
      <w:r w:rsidR="0042563A">
        <w:rPr>
          <w:rFonts w:ascii="Arial" w:hAnsi="Arial" w:cs="Arial"/>
          <w:sz w:val="24"/>
          <w:szCs w:val="24"/>
        </w:rPr>
        <w:t>a</w:t>
      </w:r>
      <w:r w:rsidR="00FB2ABF">
        <w:rPr>
          <w:rFonts w:ascii="Arial" w:hAnsi="Arial" w:cs="Arial"/>
          <w:sz w:val="24"/>
          <w:szCs w:val="24"/>
        </w:rPr>
        <w:t>cetylcholine (Panel B)</w:t>
      </w:r>
      <w:r w:rsidR="0042563A">
        <w:rPr>
          <w:rFonts w:ascii="Arial" w:hAnsi="Arial" w:cs="Arial"/>
          <w:sz w:val="24"/>
          <w:szCs w:val="24"/>
        </w:rPr>
        <w:t>, changes in intravascular</w:t>
      </w:r>
      <w:r w:rsidR="00FB2ABF">
        <w:rPr>
          <w:rFonts w:ascii="Arial" w:hAnsi="Arial" w:cs="Arial"/>
          <w:sz w:val="24"/>
          <w:szCs w:val="24"/>
        </w:rPr>
        <w:t xml:space="preserve"> </w:t>
      </w:r>
      <w:r w:rsidR="0042563A">
        <w:rPr>
          <w:rFonts w:ascii="Arial" w:hAnsi="Arial" w:cs="Arial"/>
          <w:sz w:val="24"/>
          <w:szCs w:val="24"/>
        </w:rPr>
        <w:t xml:space="preserve">pressure under control </w:t>
      </w:r>
      <w:r w:rsidR="00FB2ABF">
        <w:rPr>
          <w:rFonts w:ascii="Arial" w:hAnsi="Arial" w:cs="Arial"/>
          <w:sz w:val="24"/>
          <w:szCs w:val="24"/>
        </w:rPr>
        <w:t>conditions and following incubation of the vessel with a calcium-</w:t>
      </w:r>
      <w:r w:rsidR="0042563A">
        <w:rPr>
          <w:rFonts w:ascii="Arial" w:hAnsi="Arial" w:cs="Arial"/>
          <w:sz w:val="24"/>
          <w:szCs w:val="24"/>
        </w:rPr>
        <w:t>free PSS (</w:t>
      </w:r>
      <w:r w:rsidR="00FB2ABF">
        <w:rPr>
          <w:rFonts w:ascii="Arial" w:hAnsi="Arial" w:cs="Arial"/>
          <w:sz w:val="24"/>
          <w:szCs w:val="24"/>
        </w:rPr>
        <w:t xml:space="preserve">Panel </w:t>
      </w:r>
      <w:r w:rsidR="0042563A">
        <w:rPr>
          <w:rFonts w:ascii="Arial" w:hAnsi="Arial" w:cs="Arial"/>
          <w:sz w:val="24"/>
          <w:szCs w:val="24"/>
        </w:rPr>
        <w:t xml:space="preserve">C). </w:t>
      </w:r>
    </w:p>
    <w:p w:rsidR="00BA2D98" w:rsidRPr="00531F5A" w:rsidRDefault="00600A53" w:rsidP="00600A53">
      <w:pPr>
        <w:rPr>
          <w:rFonts w:ascii="Arial" w:hAnsi="Arial" w:cs="Arial"/>
          <w:sz w:val="24"/>
          <w:szCs w:val="24"/>
        </w:rPr>
      </w:pPr>
      <w:r w:rsidRPr="00531F5A">
        <w:rPr>
          <w:rFonts w:ascii="Arial" w:hAnsi="Arial" w:cs="Arial"/>
          <w:b/>
          <w:sz w:val="24"/>
          <w:szCs w:val="24"/>
        </w:rPr>
        <w:t>Discussion</w:t>
      </w:r>
      <w:r w:rsidR="001C26A9">
        <w:rPr>
          <w:rFonts w:ascii="Arial" w:hAnsi="Arial" w:cs="Arial"/>
          <w:b/>
          <w:sz w:val="24"/>
          <w:szCs w:val="24"/>
        </w:rPr>
        <w:t xml:space="preserve"> and Results</w:t>
      </w:r>
      <w:r w:rsidRPr="00531F5A">
        <w:rPr>
          <w:rFonts w:ascii="Arial" w:hAnsi="Arial" w:cs="Arial"/>
          <w:b/>
          <w:sz w:val="24"/>
          <w:szCs w:val="24"/>
        </w:rPr>
        <w:t>:</w:t>
      </w:r>
      <w:r w:rsidRPr="00531F5A">
        <w:rPr>
          <w:rFonts w:ascii="Arial" w:hAnsi="Arial" w:cs="Arial"/>
          <w:sz w:val="24"/>
          <w:szCs w:val="24"/>
        </w:rPr>
        <w:t xml:space="preserve"> </w:t>
      </w:r>
    </w:p>
    <w:p w:rsidR="00921D9B" w:rsidRDefault="00466137" w:rsidP="00600A53">
      <w:pPr>
        <w:rPr>
          <w:rFonts w:ascii="Arial" w:hAnsi="Arial" w:cs="Arial"/>
          <w:sz w:val="24"/>
          <w:szCs w:val="24"/>
        </w:rPr>
      </w:pPr>
      <w:r w:rsidRPr="00531F5A">
        <w:rPr>
          <w:rFonts w:ascii="Arial" w:hAnsi="Arial" w:cs="Arial"/>
          <w:sz w:val="24"/>
          <w:szCs w:val="24"/>
        </w:rPr>
        <w:t>The protocol presented describes the isolation</w:t>
      </w:r>
      <w:r w:rsidR="00E64BC1">
        <w:rPr>
          <w:rFonts w:ascii="Arial" w:hAnsi="Arial" w:cs="Arial"/>
          <w:sz w:val="24"/>
          <w:szCs w:val="24"/>
        </w:rPr>
        <w:t>, removal</w:t>
      </w:r>
      <w:r w:rsidRPr="00531F5A">
        <w:rPr>
          <w:rFonts w:ascii="Arial" w:hAnsi="Arial" w:cs="Arial"/>
          <w:sz w:val="24"/>
          <w:szCs w:val="24"/>
        </w:rPr>
        <w:t xml:space="preserve"> and </w:t>
      </w:r>
      <w:r w:rsidR="00E64BC1">
        <w:rPr>
          <w:rFonts w:ascii="Arial" w:hAnsi="Arial" w:cs="Arial"/>
          <w:sz w:val="24"/>
          <w:szCs w:val="24"/>
        </w:rPr>
        <w:t xml:space="preserve">double </w:t>
      </w:r>
      <w:proofErr w:type="spellStart"/>
      <w:r w:rsidR="00E64BC1">
        <w:rPr>
          <w:rFonts w:ascii="Arial" w:hAnsi="Arial" w:cs="Arial"/>
          <w:sz w:val="24"/>
          <w:szCs w:val="24"/>
        </w:rPr>
        <w:t>cannulation</w:t>
      </w:r>
      <w:proofErr w:type="spellEnd"/>
      <w:r w:rsidR="00E64BC1">
        <w:rPr>
          <w:rFonts w:ascii="Arial" w:hAnsi="Arial" w:cs="Arial"/>
          <w:sz w:val="24"/>
          <w:szCs w:val="24"/>
        </w:rPr>
        <w:t xml:space="preserve"> of a </w:t>
      </w:r>
      <w:r w:rsidR="00593DA2">
        <w:rPr>
          <w:rFonts w:ascii="Arial" w:hAnsi="Arial" w:cs="Arial"/>
          <w:sz w:val="24"/>
          <w:szCs w:val="24"/>
        </w:rPr>
        <w:t xml:space="preserve">skeletal muscle </w:t>
      </w:r>
      <w:proofErr w:type="spellStart"/>
      <w:r w:rsidRPr="00531F5A">
        <w:rPr>
          <w:rFonts w:ascii="Arial" w:hAnsi="Arial" w:cs="Arial"/>
          <w:sz w:val="24"/>
          <w:szCs w:val="24"/>
        </w:rPr>
        <w:t>microvessel</w:t>
      </w:r>
      <w:proofErr w:type="spellEnd"/>
      <w:r w:rsidR="00593DA2">
        <w:rPr>
          <w:rFonts w:ascii="Arial" w:hAnsi="Arial" w:cs="Arial"/>
          <w:sz w:val="24"/>
          <w:szCs w:val="24"/>
        </w:rPr>
        <w:t>, although this general technique can be readily applied to most tissues</w:t>
      </w:r>
      <w:r w:rsidRPr="00531F5A">
        <w:rPr>
          <w:rFonts w:ascii="Arial" w:hAnsi="Arial" w:cs="Arial"/>
          <w:sz w:val="24"/>
          <w:szCs w:val="24"/>
        </w:rPr>
        <w:t xml:space="preserve">. </w:t>
      </w:r>
      <w:r w:rsidR="00593DA2">
        <w:rPr>
          <w:rFonts w:ascii="Arial" w:hAnsi="Arial" w:cs="Arial"/>
          <w:sz w:val="24"/>
          <w:szCs w:val="24"/>
        </w:rPr>
        <w:t xml:space="preserve"> </w:t>
      </w:r>
      <w:r w:rsidR="00921D9B">
        <w:rPr>
          <w:rFonts w:ascii="Arial" w:hAnsi="Arial" w:cs="Arial"/>
          <w:sz w:val="24"/>
          <w:szCs w:val="24"/>
        </w:rPr>
        <w:t xml:space="preserve">For the current manuscript, the </w:t>
      </w:r>
      <w:ins w:id="83" w:author="Joshua  Butcher" w:date="2011-08-03T21:18:00Z">
        <w:r w:rsidR="00B742AC" w:rsidRPr="00921D9B">
          <w:rPr>
            <w:rFonts w:ascii="Arial" w:hAnsi="Arial" w:cs="Arial"/>
            <w:sz w:val="24"/>
            <w:szCs w:val="24"/>
          </w:rPr>
          <w:t>term “</w:t>
        </w:r>
      </w:ins>
      <w:ins w:id="84" w:author="Joshua  Butcher" w:date="2011-08-03T21:17:00Z">
        <w:r w:rsidR="00B742AC" w:rsidRPr="00921D9B">
          <w:rPr>
            <w:rFonts w:ascii="Arial" w:hAnsi="Arial" w:cs="Arial"/>
            <w:sz w:val="24"/>
            <w:szCs w:val="24"/>
          </w:rPr>
          <w:t>arteriole</w:t>
        </w:r>
      </w:ins>
      <w:ins w:id="85" w:author="Joshua  Butcher" w:date="2011-08-03T21:18:00Z">
        <w:r w:rsidR="00B742AC" w:rsidRPr="00921D9B">
          <w:rPr>
            <w:rFonts w:ascii="Arial" w:hAnsi="Arial" w:cs="Arial"/>
            <w:sz w:val="24"/>
            <w:szCs w:val="24"/>
          </w:rPr>
          <w:t>”</w:t>
        </w:r>
      </w:ins>
      <w:ins w:id="86" w:author="Joshua  Butcher" w:date="2011-08-03T21:17:00Z">
        <w:r w:rsidR="00B742AC" w:rsidRPr="00921D9B">
          <w:rPr>
            <w:rFonts w:ascii="Arial" w:hAnsi="Arial" w:cs="Arial"/>
            <w:sz w:val="24"/>
            <w:szCs w:val="24"/>
          </w:rPr>
          <w:t xml:space="preserve"> </w:t>
        </w:r>
      </w:ins>
      <w:r w:rsidR="00AF5AD3" w:rsidRPr="00921D9B">
        <w:rPr>
          <w:rFonts w:ascii="Arial" w:hAnsi="Arial" w:cs="Arial"/>
          <w:sz w:val="24"/>
          <w:szCs w:val="24"/>
        </w:rPr>
        <w:t xml:space="preserve">has been </w:t>
      </w:r>
      <w:ins w:id="87" w:author="Joshua  Butcher" w:date="2011-08-03T21:17:00Z">
        <w:r w:rsidR="00B742AC" w:rsidRPr="00921D9B">
          <w:rPr>
            <w:rFonts w:ascii="Arial" w:hAnsi="Arial" w:cs="Arial"/>
            <w:sz w:val="24"/>
            <w:szCs w:val="24"/>
          </w:rPr>
          <w:t xml:space="preserve">used by the authors </w:t>
        </w:r>
      </w:ins>
      <w:ins w:id="88" w:author="Joshua  Butcher" w:date="2011-08-03T21:18:00Z">
        <w:r w:rsidR="00B742AC" w:rsidRPr="00921D9B">
          <w:rPr>
            <w:rFonts w:ascii="Arial" w:hAnsi="Arial" w:cs="Arial"/>
            <w:sz w:val="24"/>
            <w:szCs w:val="24"/>
          </w:rPr>
          <w:t xml:space="preserve">to describe a </w:t>
        </w:r>
      </w:ins>
      <w:ins w:id="89" w:author="Joshua  Butcher" w:date="2011-08-03T21:21:00Z">
        <w:r w:rsidR="00B742AC" w:rsidRPr="00921D9B">
          <w:rPr>
            <w:rFonts w:ascii="Arial" w:hAnsi="Arial" w:cs="Arial"/>
            <w:sz w:val="24"/>
            <w:szCs w:val="24"/>
          </w:rPr>
          <w:t xml:space="preserve">resistance </w:t>
        </w:r>
      </w:ins>
      <w:ins w:id="90" w:author="Joshua  Butcher" w:date="2011-08-03T21:18:00Z">
        <w:r w:rsidR="00B742AC" w:rsidRPr="00921D9B">
          <w:rPr>
            <w:rFonts w:ascii="Arial" w:hAnsi="Arial" w:cs="Arial"/>
            <w:sz w:val="24"/>
            <w:szCs w:val="24"/>
          </w:rPr>
          <w:t xml:space="preserve">vessel </w:t>
        </w:r>
      </w:ins>
      <w:r w:rsidR="00921D9B" w:rsidRPr="00921D9B">
        <w:rPr>
          <w:rFonts w:ascii="Arial" w:hAnsi="Arial" w:cs="Arial"/>
          <w:sz w:val="24"/>
          <w:szCs w:val="24"/>
        </w:rPr>
        <w:t>ranging between 70</w:t>
      </w:r>
      <w:ins w:id="91" w:author="Joshua  Butcher" w:date="2011-08-03T21:21:00Z">
        <w:r w:rsidR="00B742AC" w:rsidRPr="00921D9B">
          <w:rPr>
            <w:rFonts w:ascii="Arial" w:hAnsi="Arial" w:cs="Arial"/>
            <w:sz w:val="24"/>
            <w:szCs w:val="24"/>
          </w:rPr>
          <w:t>-</w:t>
        </w:r>
      </w:ins>
      <w:ins w:id="92" w:author="Joshua  Butcher" w:date="2011-08-03T21:18:00Z">
        <w:r w:rsidR="00B742AC" w:rsidRPr="00921D9B">
          <w:rPr>
            <w:rFonts w:ascii="Arial" w:hAnsi="Arial" w:cs="Arial"/>
            <w:sz w:val="24"/>
            <w:szCs w:val="24"/>
          </w:rPr>
          <w:t>120</w:t>
        </w:r>
      </w:ins>
      <w:r w:rsidR="00921D9B">
        <w:rPr>
          <w:rFonts w:ascii="Arial" w:hAnsi="Arial" w:cs="Arial"/>
          <w:sz w:val="24"/>
          <w:szCs w:val="24"/>
        </w:rPr>
        <w:t xml:space="preserve"> </w:t>
      </w:r>
      <w:ins w:id="93" w:author="Joshua  Butcher" w:date="2011-08-03T21:19:00Z">
        <w:r w:rsidR="00B742AC" w:rsidRPr="00921D9B">
          <w:rPr>
            <w:rFonts w:ascii="Arial" w:hAnsi="Arial" w:cs="Arial"/>
            <w:sz w:val="24"/>
            <w:szCs w:val="24"/>
          </w:rPr>
          <w:sym w:font="Symbol" w:char="F06D"/>
        </w:r>
        <w:r w:rsidR="00B742AC" w:rsidRPr="00921D9B">
          <w:rPr>
            <w:rFonts w:ascii="Arial" w:hAnsi="Arial" w:cs="Arial"/>
            <w:sz w:val="24"/>
            <w:szCs w:val="24"/>
          </w:rPr>
          <w:t xml:space="preserve">m in diameter under </w:t>
        </w:r>
      </w:ins>
      <w:ins w:id="94" w:author="Joshua  Butcher" w:date="2011-08-03T21:21:00Z">
        <w:r w:rsidR="00B742AC" w:rsidRPr="00921D9B">
          <w:rPr>
            <w:rFonts w:ascii="Arial" w:hAnsi="Arial" w:cs="Arial"/>
            <w:sz w:val="24"/>
            <w:szCs w:val="24"/>
          </w:rPr>
          <w:t xml:space="preserve">resting </w:t>
        </w:r>
      </w:ins>
      <w:ins w:id="95" w:author="Joshua  Butcher" w:date="2011-08-03T21:19:00Z">
        <w:r w:rsidR="00B742AC" w:rsidRPr="00921D9B">
          <w:rPr>
            <w:rFonts w:ascii="Arial" w:hAnsi="Arial" w:cs="Arial"/>
            <w:sz w:val="24"/>
            <w:szCs w:val="24"/>
          </w:rPr>
          <w:t>active tone</w:t>
        </w:r>
      </w:ins>
      <w:r w:rsidR="00AF5AD3" w:rsidRPr="00921D9B">
        <w:rPr>
          <w:rFonts w:ascii="Arial" w:hAnsi="Arial" w:cs="Arial"/>
          <w:sz w:val="24"/>
          <w:szCs w:val="24"/>
        </w:rPr>
        <w:t xml:space="preserve">, </w:t>
      </w:r>
      <w:r w:rsidR="00921D9B" w:rsidRPr="00921D9B">
        <w:rPr>
          <w:rFonts w:ascii="Arial" w:hAnsi="Arial" w:cs="Arial"/>
          <w:sz w:val="24"/>
          <w:szCs w:val="24"/>
        </w:rPr>
        <w:t>which is also a major contributor to the regulation of perfusion resistance to an organ or tissue.</w:t>
      </w:r>
    </w:p>
    <w:p w:rsidR="00466137" w:rsidRPr="00531F5A" w:rsidRDefault="00921D9B" w:rsidP="00600A53">
      <w:pPr>
        <w:rPr>
          <w:rFonts w:ascii="Arial" w:hAnsi="Arial" w:cs="Arial"/>
          <w:sz w:val="24"/>
          <w:szCs w:val="24"/>
        </w:rPr>
      </w:pPr>
      <w:r>
        <w:rPr>
          <w:rFonts w:ascii="Arial" w:hAnsi="Arial" w:cs="Arial"/>
          <w:sz w:val="24"/>
          <w:szCs w:val="24"/>
        </w:rPr>
        <w:t xml:space="preserve"> </w:t>
      </w:r>
      <w:r w:rsidR="00593DA2">
        <w:rPr>
          <w:rFonts w:ascii="Arial" w:hAnsi="Arial" w:cs="Arial"/>
          <w:sz w:val="24"/>
          <w:szCs w:val="24"/>
        </w:rPr>
        <w:t>With some modifications, t</w:t>
      </w:r>
      <w:ins w:id="96" w:author="Joshua  Butcher" w:date="2011-08-03T20:48:00Z">
        <w:r w:rsidR="009E4F31">
          <w:rPr>
            <w:rFonts w:ascii="Arial" w:hAnsi="Arial" w:cs="Arial"/>
            <w:sz w:val="24"/>
            <w:szCs w:val="24"/>
          </w:rPr>
          <w:t xml:space="preserve">his system can be fitted to </w:t>
        </w:r>
      </w:ins>
      <w:r w:rsidR="00593DA2">
        <w:rPr>
          <w:rFonts w:ascii="Arial" w:hAnsi="Arial" w:cs="Arial"/>
          <w:sz w:val="24"/>
          <w:szCs w:val="24"/>
        </w:rPr>
        <w:t xml:space="preserve">multiple applications for the specific investigator and readily allows for the incorporation of additional techniques to provide more in depth experimentation (e.g., use of </w:t>
      </w:r>
      <w:proofErr w:type="spellStart"/>
      <w:r w:rsidR="00593DA2">
        <w:rPr>
          <w:rFonts w:ascii="Arial" w:hAnsi="Arial" w:cs="Arial"/>
          <w:sz w:val="24"/>
          <w:szCs w:val="24"/>
        </w:rPr>
        <w:t>transmembrane</w:t>
      </w:r>
      <w:proofErr w:type="spellEnd"/>
      <w:r w:rsidR="00593DA2">
        <w:rPr>
          <w:rFonts w:ascii="Arial" w:hAnsi="Arial" w:cs="Arial"/>
          <w:sz w:val="24"/>
          <w:szCs w:val="24"/>
        </w:rPr>
        <w:t xml:space="preserve"> electrodes for determination of membrane potential</w:t>
      </w:r>
      <w:r w:rsidR="00B771C7">
        <w:rPr>
          <w:rFonts w:ascii="Arial" w:hAnsi="Arial" w:cs="Arial"/>
          <w:sz w:val="24"/>
          <w:szCs w:val="24"/>
          <w:vertAlign w:val="superscript"/>
        </w:rPr>
        <w:t>17</w:t>
      </w:r>
      <w:r w:rsidR="00593DA2">
        <w:rPr>
          <w:rFonts w:ascii="Arial" w:hAnsi="Arial" w:cs="Arial"/>
          <w:sz w:val="24"/>
          <w:szCs w:val="24"/>
        </w:rPr>
        <w:t xml:space="preserve">).  </w:t>
      </w:r>
      <w:r w:rsidR="00466137" w:rsidRPr="00531F5A">
        <w:rPr>
          <w:rFonts w:ascii="Arial" w:hAnsi="Arial" w:cs="Arial"/>
          <w:sz w:val="24"/>
          <w:szCs w:val="24"/>
        </w:rPr>
        <w:t xml:space="preserve">A critical step </w:t>
      </w:r>
      <w:r w:rsidR="00593DA2">
        <w:rPr>
          <w:rFonts w:ascii="Arial" w:hAnsi="Arial" w:cs="Arial"/>
          <w:sz w:val="24"/>
          <w:szCs w:val="24"/>
        </w:rPr>
        <w:t>in the basic preparation</w:t>
      </w:r>
      <w:r w:rsidR="00466137" w:rsidRPr="00531F5A">
        <w:rPr>
          <w:rFonts w:ascii="Arial" w:hAnsi="Arial" w:cs="Arial"/>
          <w:sz w:val="24"/>
          <w:szCs w:val="24"/>
        </w:rPr>
        <w:t xml:space="preserve"> </w:t>
      </w:r>
      <w:r w:rsidR="00593DA2">
        <w:rPr>
          <w:rFonts w:ascii="Arial" w:hAnsi="Arial" w:cs="Arial"/>
          <w:sz w:val="24"/>
          <w:szCs w:val="24"/>
        </w:rPr>
        <w:t xml:space="preserve">is always </w:t>
      </w:r>
      <w:r w:rsidR="00466137" w:rsidRPr="00531F5A">
        <w:rPr>
          <w:rFonts w:ascii="Arial" w:hAnsi="Arial" w:cs="Arial"/>
          <w:sz w:val="24"/>
          <w:szCs w:val="24"/>
        </w:rPr>
        <w:t xml:space="preserve">insuring that the inflow and outflow pipets that are used to </w:t>
      </w:r>
      <w:proofErr w:type="spellStart"/>
      <w:r w:rsidR="00466137" w:rsidRPr="00531F5A">
        <w:rPr>
          <w:rFonts w:ascii="Arial" w:hAnsi="Arial" w:cs="Arial"/>
          <w:sz w:val="24"/>
          <w:szCs w:val="24"/>
        </w:rPr>
        <w:t>cannulate</w:t>
      </w:r>
      <w:proofErr w:type="spellEnd"/>
      <w:r w:rsidR="00466137" w:rsidRPr="00531F5A">
        <w:rPr>
          <w:rFonts w:ascii="Arial" w:hAnsi="Arial" w:cs="Arial"/>
          <w:sz w:val="24"/>
          <w:szCs w:val="24"/>
        </w:rPr>
        <w:t xml:space="preserve"> the vessel </w:t>
      </w:r>
      <w:r w:rsidR="00593DA2">
        <w:rPr>
          <w:rFonts w:ascii="Arial" w:hAnsi="Arial" w:cs="Arial"/>
          <w:sz w:val="24"/>
          <w:szCs w:val="24"/>
        </w:rPr>
        <w:t xml:space="preserve">are well matched, </w:t>
      </w:r>
      <w:r w:rsidR="00466137" w:rsidRPr="00531F5A">
        <w:rPr>
          <w:rFonts w:ascii="Arial" w:hAnsi="Arial" w:cs="Arial"/>
          <w:sz w:val="24"/>
          <w:szCs w:val="24"/>
        </w:rPr>
        <w:t>remain clear</w:t>
      </w:r>
      <w:r w:rsidR="00593DA2">
        <w:rPr>
          <w:rFonts w:ascii="Arial" w:hAnsi="Arial" w:cs="Arial"/>
          <w:sz w:val="24"/>
          <w:szCs w:val="24"/>
        </w:rPr>
        <w:t>,</w:t>
      </w:r>
      <w:r w:rsidR="00466137" w:rsidRPr="00531F5A">
        <w:rPr>
          <w:rFonts w:ascii="Arial" w:hAnsi="Arial" w:cs="Arial"/>
          <w:sz w:val="24"/>
          <w:szCs w:val="24"/>
        </w:rPr>
        <w:t xml:space="preserve"> and allow flow</w:t>
      </w:r>
      <w:r w:rsidR="00634A30" w:rsidRPr="00531F5A">
        <w:rPr>
          <w:rFonts w:ascii="Arial" w:hAnsi="Arial" w:cs="Arial"/>
          <w:sz w:val="24"/>
          <w:szCs w:val="24"/>
        </w:rPr>
        <w:t xml:space="preserve"> and pressure to be maintained</w:t>
      </w:r>
      <w:r w:rsidR="00593DA2">
        <w:rPr>
          <w:rFonts w:ascii="Arial" w:hAnsi="Arial" w:cs="Arial"/>
          <w:sz w:val="24"/>
          <w:szCs w:val="24"/>
        </w:rPr>
        <w:t xml:space="preserve"> in a facile manner</w:t>
      </w:r>
      <w:r w:rsidR="00466137" w:rsidRPr="00531F5A">
        <w:rPr>
          <w:rFonts w:ascii="Arial" w:hAnsi="Arial" w:cs="Arial"/>
          <w:sz w:val="24"/>
          <w:szCs w:val="24"/>
        </w:rPr>
        <w:t xml:space="preserve">. </w:t>
      </w:r>
      <w:r w:rsidR="00593DA2">
        <w:rPr>
          <w:rFonts w:ascii="Arial" w:hAnsi="Arial" w:cs="Arial"/>
          <w:sz w:val="24"/>
          <w:szCs w:val="24"/>
        </w:rPr>
        <w:t>W</w:t>
      </w:r>
      <w:r w:rsidR="00466137" w:rsidRPr="00531F5A">
        <w:rPr>
          <w:rFonts w:ascii="Arial" w:hAnsi="Arial" w:cs="Arial"/>
          <w:sz w:val="24"/>
          <w:szCs w:val="24"/>
        </w:rPr>
        <w:t xml:space="preserve">hen the pipets become clogged </w:t>
      </w:r>
      <w:r w:rsidR="00593DA2">
        <w:rPr>
          <w:rFonts w:ascii="Arial" w:hAnsi="Arial" w:cs="Arial"/>
          <w:sz w:val="24"/>
          <w:szCs w:val="24"/>
        </w:rPr>
        <w:t xml:space="preserve">with minute pieces of debris, </w:t>
      </w:r>
      <w:r w:rsidR="00466137" w:rsidRPr="00531F5A">
        <w:rPr>
          <w:rFonts w:ascii="Arial" w:hAnsi="Arial" w:cs="Arial"/>
          <w:sz w:val="24"/>
          <w:szCs w:val="24"/>
        </w:rPr>
        <w:t xml:space="preserve">it </w:t>
      </w:r>
      <w:r w:rsidR="00593DA2">
        <w:rPr>
          <w:rFonts w:ascii="Arial" w:hAnsi="Arial" w:cs="Arial"/>
          <w:sz w:val="24"/>
          <w:szCs w:val="24"/>
        </w:rPr>
        <w:t xml:space="preserve">may be </w:t>
      </w:r>
      <w:r w:rsidR="00466137" w:rsidRPr="00531F5A">
        <w:rPr>
          <w:rFonts w:ascii="Arial" w:hAnsi="Arial" w:cs="Arial"/>
          <w:sz w:val="24"/>
          <w:szCs w:val="24"/>
        </w:rPr>
        <w:t xml:space="preserve">necessary to break off very small pieces of the tips to restore flow. </w:t>
      </w:r>
      <w:r w:rsidR="00593DA2">
        <w:rPr>
          <w:rFonts w:ascii="Arial" w:hAnsi="Arial" w:cs="Arial"/>
          <w:sz w:val="24"/>
          <w:szCs w:val="24"/>
        </w:rPr>
        <w:t xml:space="preserve"> If the investigator is careful, p</w:t>
      </w:r>
      <w:r w:rsidR="00466137" w:rsidRPr="00531F5A">
        <w:rPr>
          <w:rFonts w:ascii="Arial" w:hAnsi="Arial" w:cs="Arial"/>
          <w:sz w:val="24"/>
          <w:szCs w:val="24"/>
        </w:rPr>
        <w:t xml:space="preserve">ipets can be reused </w:t>
      </w:r>
      <w:r w:rsidR="00593DA2">
        <w:rPr>
          <w:rFonts w:ascii="Arial" w:hAnsi="Arial" w:cs="Arial"/>
          <w:sz w:val="24"/>
          <w:szCs w:val="24"/>
        </w:rPr>
        <w:t xml:space="preserve">multiple times </w:t>
      </w:r>
      <w:r w:rsidR="00466137" w:rsidRPr="00531F5A">
        <w:rPr>
          <w:rFonts w:ascii="Arial" w:hAnsi="Arial" w:cs="Arial"/>
          <w:sz w:val="24"/>
          <w:szCs w:val="24"/>
        </w:rPr>
        <w:t xml:space="preserve">until they reach a point where they </w:t>
      </w:r>
      <w:r w:rsidR="00593DA2">
        <w:rPr>
          <w:rFonts w:ascii="Arial" w:hAnsi="Arial" w:cs="Arial"/>
          <w:sz w:val="24"/>
          <w:szCs w:val="24"/>
        </w:rPr>
        <w:t xml:space="preserve">either </w:t>
      </w:r>
      <w:r w:rsidR="00466137" w:rsidRPr="00531F5A">
        <w:rPr>
          <w:rFonts w:ascii="Arial" w:hAnsi="Arial" w:cs="Arial"/>
          <w:sz w:val="24"/>
          <w:szCs w:val="24"/>
        </w:rPr>
        <w:t xml:space="preserve">cannot be unclogged or the diameters </w:t>
      </w:r>
      <w:r w:rsidR="00B771C7">
        <w:rPr>
          <w:rFonts w:ascii="Arial" w:hAnsi="Arial" w:cs="Arial"/>
          <w:sz w:val="24"/>
          <w:szCs w:val="24"/>
        </w:rPr>
        <w:t xml:space="preserve">sufficiently </w:t>
      </w:r>
      <w:r w:rsidR="00466137" w:rsidRPr="00531F5A">
        <w:rPr>
          <w:rFonts w:ascii="Arial" w:hAnsi="Arial" w:cs="Arial"/>
          <w:sz w:val="24"/>
          <w:szCs w:val="24"/>
        </w:rPr>
        <w:t xml:space="preserve">large that </w:t>
      </w:r>
      <w:proofErr w:type="spellStart"/>
      <w:r w:rsidR="00466137" w:rsidRPr="00531F5A">
        <w:rPr>
          <w:rFonts w:ascii="Arial" w:hAnsi="Arial" w:cs="Arial"/>
          <w:sz w:val="24"/>
          <w:szCs w:val="24"/>
        </w:rPr>
        <w:t>cannulation</w:t>
      </w:r>
      <w:proofErr w:type="spellEnd"/>
      <w:r w:rsidR="00466137" w:rsidRPr="00531F5A">
        <w:rPr>
          <w:rFonts w:ascii="Arial" w:hAnsi="Arial" w:cs="Arial"/>
          <w:sz w:val="24"/>
          <w:szCs w:val="24"/>
        </w:rPr>
        <w:t xml:space="preserve"> of the vessel </w:t>
      </w:r>
      <w:r w:rsidR="00B771C7">
        <w:rPr>
          <w:rFonts w:ascii="Arial" w:hAnsi="Arial" w:cs="Arial"/>
          <w:sz w:val="24"/>
          <w:szCs w:val="24"/>
        </w:rPr>
        <w:t xml:space="preserve">becomes extremely </w:t>
      </w:r>
      <w:r w:rsidR="00466137" w:rsidRPr="00531F5A">
        <w:rPr>
          <w:rFonts w:ascii="Arial" w:hAnsi="Arial" w:cs="Arial"/>
          <w:sz w:val="24"/>
          <w:szCs w:val="24"/>
        </w:rPr>
        <w:t xml:space="preserve">difficult. </w:t>
      </w:r>
      <w:r w:rsidR="00B771C7">
        <w:rPr>
          <w:rFonts w:ascii="Arial" w:hAnsi="Arial" w:cs="Arial"/>
          <w:sz w:val="24"/>
          <w:szCs w:val="24"/>
        </w:rPr>
        <w:t xml:space="preserve">  However, with </w:t>
      </w:r>
      <w:r w:rsidR="00FA6968">
        <w:rPr>
          <w:rFonts w:ascii="Arial" w:hAnsi="Arial" w:cs="Arial"/>
          <w:sz w:val="24"/>
          <w:szCs w:val="24"/>
        </w:rPr>
        <w:t xml:space="preserve">mastery of this </w:t>
      </w:r>
      <w:r w:rsidR="00B771C7">
        <w:rPr>
          <w:rFonts w:ascii="Arial" w:hAnsi="Arial" w:cs="Arial"/>
          <w:sz w:val="24"/>
          <w:szCs w:val="24"/>
        </w:rPr>
        <w:t xml:space="preserve">surgical and experimental </w:t>
      </w:r>
      <w:r w:rsidR="00FA6968">
        <w:rPr>
          <w:rFonts w:ascii="Arial" w:hAnsi="Arial" w:cs="Arial"/>
          <w:sz w:val="24"/>
          <w:szCs w:val="24"/>
        </w:rPr>
        <w:t>preparation,</w:t>
      </w:r>
      <w:r w:rsidR="00B771C7">
        <w:rPr>
          <w:rFonts w:ascii="Arial" w:hAnsi="Arial" w:cs="Arial"/>
          <w:sz w:val="24"/>
          <w:szCs w:val="24"/>
        </w:rPr>
        <w:t xml:space="preserve"> careful attention to detail, and the appropriate modifications to suit specific conditions and requirements, </w:t>
      </w:r>
      <w:r w:rsidR="00FA6968">
        <w:rPr>
          <w:rFonts w:ascii="Arial" w:hAnsi="Arial" w:cs="Arial"/>
          <w:sz w:val="24"/>
          <w:szCs w:val="24"/>
        </w:rPr>
        <w:t xml:space="preserve">investigators can readily evaluate </w:t>
      </w:r>
      <w:r w:rsidR="00B771C7">
        <w:rPr>
          <w:rFonts w:ascii="Arial" w:hAnsi="Arial" w:cs="Arial"/>
          <w:sz w:val="24"/>
          <w:szCs w:val="24"/>
        </w:rPr>
        <w:t xml:space="preserve">pathways determining vascular reactivity in response to a </w:t>
      </w:r>
      <w:r w:rsidR="00FA6968">
        <w:rPr>
          <w:rFonts w:ascii="Arial" w:hAnsi="Arial" w:cs="Arial"/>
          <w:sz w:val="24"/>
          <w:szCs w:val="24"/>
        </w:rPr>
        <w:t xml:space="preserve">myriad </w:t>
      </w:r>
      <w:r w:rsidR="001C26A9">
        <w:rPr>
          <w:rFonts w:ascii="Arial" w:hAnsi="Arial" w:cs="Arial"/>
          <w:sz w:val="24"/>
          <w:szCs w:val="24"/>
        </w:rPr>
        <w:t xml:space="preserve">of </w:t>
      </w:r>
      <w:r w:rsidR="00B771C7">
        <w:rPr>
          <w:rFonts w:ascii="Arial" w:hAnsi="Arial" w:cs="Arial"/>
          <w:sz w:val="24"/>
          <w:szCs w:val="24"/>
        </w:rPr>
        <w:t xml:space="preserve">physiological and pharmacological </w:t>
      </w:r>
      <w:r w:rsidR="00FA6968">
        <w:rPr>
          <w:rFonts w:ascii="Arial" w:hAnsi="Arial" w:cs="Arial"/>
          <w:sz w:val="24"/>
          <w:szCs w:val="24"/>
        </w:rPr>
        <w:t>challenges</w:t>
      </w:r>
      <w:r w:rsidR="00B771C7">
        <w:rPr>
          <w:rFonts w:ascii="Arial" w:hAnsi="Arial" w:cs="Arial"/>
          <w:sz w:val="24"/>
          <w:szCs w:val="24"/>
        </w:rPr>
        <w:t>.  This preparation will also allow the investigator to perform basic analyses on alterations to vascular wall mechanics under conditions of no active tone</w:t>
      </w:r>
      <w:r w:rsidR="001F5B4C">
        <w:rPr>
          <w:rFonts w:ascii="Arial" w:hAnsi="Arial" w:cs="Arial"/>
          <w:sz w:val="24"/>
          <w:szCs w:val="24"/>
          <w:vertAlign w:val="superscript"/>
        </w:rPr>
        <w:t>14</w:t>
      </w:r>
      <w:r w:rsidR="001D7481">
        <w:rPr>
          <w:rFonts w:ascii="Arial" w:hAnsi="Arial" w:cs="Arial"/>
          <w:sz w:val="24"/>
          <w:szCs w:val="24"/>
        </w:rPr>
        <w:t>.</w:t>
      </w:r>
      <w:r w:rsidR="00B771C7">
        <w:rPr>
          <w:rFonts w:ascii="Arial" w:hAnsi="Arial" w:cs="Arial"/>
          <w:sz w:val="24"/>
          <w:szCs w:val="24"/>
        </w:rPr>
        <w:t xml:space="preserve">  This is indeed a very powerful and adaptable technique and it is one that can readily be used for applications spanning the range of detailed mechanistic study to high-throughput screenings of more basic responses.</w:t>
      </w:r>
      <w:r w:rsidR="001D7481">
        <w:rPr>
          <w:rFonts w:ascii="Arial" w:hAnsi="Arial" w:cs="Arial"/>
          <w:sz w:val="24"/>
          <w:szCs w:val="24"/>
        </w:rPr>
        <w:t xml:space="preserve"> </w:t>
      </w:r>
    </w:p>
    <w:p w:rsidR="00600A53" w:rsidRPr="007363DE" w:rsidRDefault="00600A53" w:rsidP="00600A53">
      <w:pPr>
        <w:rPr>
          <w:rFonts w:ascii="Arial" w:hAnsi="Arial" w:cs="Arial"/>
          <w:sz w:val="24"/>
          <w:szCs w:val="24"/>
        </w:rPr>
      </w:pPr>
      <w:r w:rsidRPr="00531F5A">
        <w:rPr>
          <w:rFonts w:ascii="Arial" w:hAnsi="Arial" w:cs="Arial"/>
          <w:b/>
          <w:sz w:val="24"/>
          <w:szCs w:val="24"/>
        </w:rPr>
        <w:t>Acknowledgments:</w:t>
      </w:r>
      <w:r w:rsidR="005B4475" w:rsidRPr="00531F5A">
        <w:rPr>
          <w:rFonts w:ascii="Arial" w:hAnsi="Arial" w:cs="Arial"/>
          <w:b/>
          <w:sz w:val="24"/>
          <w:szCs w:val="24"/>
        </w:rPr>
        <w:t xml:space="preserve"> </w:t>
      </w:r>
      <w:r w:rsidR="007363DE" w:rsidRPr="007363DE">
        <w:rPr>
          <w:rFonts w:ascii="Arial" w:hAnsi="Arial" w:cs="Arial"/>
          <w:sz w:val="24"/>
          <w:szCs w:val="24"/>
        </w:rPr>
        <w:t>This work was</w:t>
      </w:r>
      <w:r w:rsidR="007363DE">
        <w:rPr>
          <w:rFonts w:ascii="Arial" w:hAnsi="Arial" w:cs="Arial"/>
          <w:b/>
          <w:sz w:val="24"/>
          <w:szCs w:val="24"/>
        </w:rPr>
        <w:t xml:space="preserve"> </w:t>
      </w:r>
      <w:r w:rsidR="00C57B3F">
        <w:rPr>
          <w:rFonts w:ascii="Arial" w:hAnsi="Arial" w:cs="Arial"/>
          <w:sz w:val="24"/>
          <w:szCs w:val="24"/>
        </w:rPr>
        <w:t xml:space="preserve">supported by </w:t>
      </w:r>
      <w:r w:rsidR="001C26A9">
        <w:rPr>
          <w:rFonts w:ascii="Arial" w:hAnsi="Arial" w:cs="Arial"/>
          <w:sz w:val="24"/>
          <w:szCs w:val="24"/>
        </w:rPr>
        <w:t>the American Heart Association</w:t>
      </w:r>
      <w:r w:rsidR="007363DE">
        <w:rPr>
          <w:rFonts w:ascii="Arial" w:hAnsi="Arial" w:cs="Arial"/>
          <w:sz w:val="24"/>
          <w:szCs w:val="24"/>
        </w:rPr>
        <w:t xml:space="preserve"> (EIA 0740129N) and </w:t>
      </w:r>
      <w:r w:rsidR="007363DE" w:rsidRPr="007363DE">
        <w:rPr>
          <w:rFonts w:ascii="Arial" w:hAnsi="Arial" w:cs="Arial"/>
          <w:sz w:val="24"/>
          <w:szCs w:val="24"/>
        </w:rPr>
        <w:t>NIH T32 HL90610</w:t>
      </w:r>
      <w:r w:rsidR="001C26A9" w:rsidRPr="007363DE">
        <w:rPr>
          <w:rFonts w:ascii="Arial" w:hAnsi="Arial" w:cs="Arial"/>
          <w:sz w:val="24"/>
          <w:szCs w:val="24"/>
        </w:rPr>
        <w:t xml:space="preserve">. </w:t>
      </w:r>
    </w:p>
    <w:p w:rsidR="00750FA9" w:rsidRDefault="00600A53">
      <w:pPr>
        <w:rPr>
          <w:ins w:id="97" w:author="Joshua Butcher" w:date="2011-08-04T10:18:00Z"/>
          <w:rFonts w:ascii="Arial" w:hAnsi="Arial" w:cs="Arial"/>
          <w:sz w:val="24"/>
          <w:szCs w:val="24"/>
        </w:rPr>
      </w:pPr>
      <w:r w:rsidRPr="00531F5A">
        <w:rPr>
          <w:rFonts w:ascii="Arial" w:hAnsi="Arial" w:cs="Arial"/>
          <w:b/>
          <w:sz w:val="24"/>
          <w:szCs w:val="24"/>
        </w:rPr>
        <w:t>Disclosures:</w:t>
      </w:r>
      <w:r w:rsidR="005B4475" w:rsidRPr="00531F5A">
        <w:rPr>
          <w:rFonts w:ascii="Arial" w:hAnsi="Arial" w:cs="Arial"/>
          <w:sz w:val="24"/>
          <w:szCs w:val="24"/>
        </w:rPr>
        <w:t xml:space="preserve"> </w:t>
      </w:r>
      <w:r w:rsidR="00C01EB7">
        <w:rPr>
          <w:rFonts w:ascii="Arial" w:hAnsi="Arial" w:cs="Arial"/>
          <w:sz w:val="24"/>
          <w:szCs w:val="24"/>
        </w:rPr>
        <w:t>none</w:t>
      </w:r>
      <w:r w:rsidRPr="00531F5A">
        <w:rPr>
          <w:rFonts w:ascii="Arial" w:hAnsi="Arial" w:cs="Arial"/>
          <w:sz w:val="24"/>
          <w:szCs w:val="24"/>
        </w:rPr>
        <w:t xml:space="preserve"> </w:t>
      </w:r>
    </w:p>
    <w:p w:rsidR="00B771C7" w:rsidRDefault="00B771C7">
      <w:pPr>
        <w:rPr>
          <w:rFonts w:ascii="Arial" w:hAnsi="Arial" w:cs="Arial"/>
          <w:sz w:val="24"/>
          <w:szCs w:val="24"/>
        </w:rPr>
      </w:pPr>
      <w:r>
        <w:rPr>
          <w:rFonts w:ascii="Arial" w:hAnsi="Arial" w:cs="Arial"/>
          <w:sz w:val="24"/>
          <w:szCs w:val="24"/>
        </w:rPr>
        <w:br w:type="page"/>
      </w:r>
    </w:p>
    <w:p w:rsidR="00291789" w:rsidRDefault="00750FA9">
      <w:pPr>
        <w:rPr>
          <w:rFonts w:ascii="Arial" w:hAnsi="Arial" w:cs="Arial"/>
          <w:sz w:val="24"/>
          <w:szCs w:val="24"/>
        </w:rPr>
      </w:pPr>
      <w:proofErr w:type="gramStart"/>
      <w:ins w:id="98" w:author="Joshua Butcher" w:date="2011-08-04T10:18:00Z">
        <w:r w:rsidRPr="00B771C7">
          <w:rPr>
            <w:rFonts w:ascii="Arial" w:hAnsi="Arial" w:cs="Arial"/>
            <w:b/>
            <w:sz w:val="24"/>
            <w:szCs w:val="24"/>
          </w:rPr>
          <w:lastRenderedPageBreak/>
          <w:t>Table 1</w:t>
        </w:r>
      </w:ins>
      <w:r w:rsidR="00B771C7">
        <w:rPr>
          <w:rFonts w:ascii="Arial" w:hAnsi="Arial" w:cs="Arial"/>
          <w:b/>
          <w:sz w:val="24"/>
          <w:szCs w:val="24"/>
        </w:rPr>
        <w:t>.</w:t>
      </w:r>
      <w:proofErr w:type="gramEnd"/>
      <w:ins w:id="99" w:author="Joshua Butcher" w:date="2011-08-04T10:18:00Z">
        <w:r>
          <w:rPr>
            <w:rFonts w:ascii="Arial" w:hAnsi="Arial" w:cs="Arial"/>
            <w:sz w:val="24"/>
            <w:szCs w:val="24"/>
          </w:rPr>
          <w:t xml:space="preserve"> </w:t>
        </w:r>
      </w:ins>
      <w:r w:rsidR="00B771C7">
        <w:rPr>
          <w:rFonts w:ascii="Arial" w:hAnsi="Arial" w:cs="Arial"/>
          <w:sz w:val="24"/>
          <w:szCs w:val="24"/>
        </w:rPr>
        <w:t xml:space="preserve"> </w:t>
      </w:r>
      <w:proofErr w:type="gramStart"/>
      <w:r w:rsidR="00B771C7">
        <w:rPr>
          <w:rFonts w:ascii="Arial" w:hAnsi="Arial" w:cs="Arial"/>
          <w:sz w:val="24"/>
          <w:szCs w:val="24"/>
        </w:rPr>
        <w:t>A list of the major c</w:t>
      </w:r>
      <w:ins w:id="100" w:author="Joshua Butcher" w:date="2011-08-04T10:18:00Z">
        <w:r>
          <w:rPr>
            <w:rFonts w:ascii="Arial" w:hAnsi="Arial" w:cs="Arial"/>
            <w:sz w:val="24"/>
            <w:szCs w:val="24"/>
          </w:rPr>
          <w:t xml:space="preserve">omponents of isolated </w:t>
        </w:r>
        <w:proofErr w:type="spellStart"/>
        <w:r>
          <w:rPr>
            <w:rFonts w:ascii="Arial" w:hAnsi="Arial" w:cs="Arial"/>
            <w:sz w:val="24"/>
            <w:szCs w:val="24"/>
          </w:rPr>
          <w:t>microvessel</w:t>
        </w:r>
        <w:proofErr w:type="spellEnd"/>
        <w:r>
          <w:rPr>
            <w:rFonts w:ascii="Arial" w:hAnsi="Arial" w:cs="Arial"/>
            <w:sz w:val="24"/>
            <w:szCs w:val="24"/>
          </w:rPr>
          <w:t xml:space="preserve"> s</w:t>
        </w:r>
      </w:ins>
      <w:r w:rsidR="00B771C7">
        <w:rPr>
          <w:rFonts w:ascii="Arial" w:hAnsi="Arial" w:cs="Arial"/>
          <w:sz w:val="24"/>
          <w:szCs w:val="24"/>
        </w:rPr>
        <w:t>tation setup presented in the Figures.</w:t>
      </w:r>
      <w:proofErr w:type="gramEnd"/>
      <w:r w:rsidR="00600A53" w:rsidRPr="00531F5A">
        <w:rPr>
          <w:rFonts w:ascii="Arial" w:hAnsi="Arial" w:cs="Arial"/>
          <w:sz w:val="24"/>
          <w:szCs w:val="24"/>
        </w:rPr>
        <w:t xml:space="preserve"> </w:t>
      </w:r>
    </w:p>
    <w:tbl>
      <w:tblPr>
        <w:tblStyle w:val="TableGrid"/>
        <w:tblW w:w="0" w:type="auto"/>
        <w:tblLook w:val="04A0" w:firstRow="1" w:lastRow="0" w:firstColumn="1" w:lastColumn="0" w:noHBand="0" w:noVBand="1"/>
      </w:tblPr>
      <w:tblGrid>
        <w:gridCol w:w="3192"/>
        <w:gridCol w:w="3192"/>
        <w:gridCol w:w="3192"/>
      </w:tblGrid>
      <w:tr w:rsidR="00C04966">
        <w:tc>
          <w:tcPr>
            <w:tcW w:w="3192" w:type="dxa"/>
          </w:tcPr>
          <w:p w:rsidR="00C04966" w:rsidRDefault="00C04966">
            <w:pPr>
              <w:rPr>
                <w:rFonts w:ascii="Arial" w:hAnsi="Arial" w:cs="Arial"/>
                <w:sz w:val="24"/>
                <w:szCs w:val="24"/>
              </w:rPr>
            </w:pPr>
            <w:r>
              <w:rPr>
                <w:rFonts w:ascii="Arial" w:hAnsi="Arial" w:cs="Arial"/>
                <w:sz w:val="24"/>
                <w:szCs w:val="24"/>
              </w:rPr>
              <w:t>Reagents and Equipment</w:t>
            </w:r>
          </w:p>
        </w:tc>
        <w:tc>
          <w:tcPr>
            <w:tcW w:w="3192" w:type="dxa"/>
          </w:tcPr>
          <w:p w:rsidR="00C04966" w:rsidRDefault="00C04966">
            <w:pPr>
              <w:rPr>
                <w:rFonts w:ascii="Arial" w:hAnsi="Arial" w:cs="Arial"/>
                <w:sz w:val="24"/>
                <w:szCs w:val="24"/>
              </w:rPr>
            </w:pPr>
            <w:r>
              <w:rPr>
                <w:rFonts w:ascii="Arial" w:hAnsi="Arial" w:cs="Arial"/>
                <w:sz w:val="24"/>
                <w:szCs w:val="24"/>
              </w:rPr>
              <w:t>Company</w:t>
            </w:r>
          </w:p>
        </w:tc>
        <w:tc>
          <w:tcPr>
            <w:tcW w:w="3192" w:type="dxa"/>
          </w:tcPr>
          <w:p w:rsidR="00C04966" w:rsidRDefault="00501975">
            <w:pPr>
              <w:rPr>
                <w:rFonts w:ascii="Arial" w:hAnsi="Arial" w:cs="Arial"/>
                <w:sz w:val="24"/>
                <w:szCs w:val="24"/>
              </w:rPr>
            </w:pPr>
            <w:r>
              <w:rPr>
                <w:rFonts w:ascii="Arial" w:hAnsi="Arial" w:cs="Arial"/>
                <w:sz w:val="24"/>
                <w:szCs w:val="24"/>
              </w:rPr>
              <w:t>Comments/Catalogue #</w:t>
            </w:r>
          </w:p>
        </w:tc>
      </w:tr>
      <w:tr w:rsidR="00C04966">
        <w:tc>
          <w:tcPr>
            <w:tcW w:w="3192" w:type="dxa"/>
          </w:tcPr>
          <w:p w:rsidR="00C04966" w:rsidRDefault="00C04966">
            <w:pPr>
              <w:rPr>
                <w:rFonts w:ascii="Arial" w:hAnsi="Arial" w:cs="Arial"/>
                <w:sz w:val="24"/>
                <w:szCs w:val="24"/>
              </w:rPr>
            </w:pPr>
            <w:r>
              <w:rPr>
                <w:rFonts w:ascii="Arial" w:hAnsi="Arial" w:cs="Arial"/>
                <w:sz w:val="24"/>
                <w:szCs w:val="24"/>
              </w:rPr>
              <w:t>Vessel Chamber</w:t>
            </w:r>
          </w:p>
        </w:tc>
        <w:tc>
          <w:tcPr>
            <w:tcW w:w="3192" w:type="dxa"/>
          </w:tcPr>
          <w:p w:rsidR="00C04966" w:rsidRDefault="00501975">
            <w:pPr>
              <w:rPr>
                <w:rFonts w:ascii="Arial" w:hAnsi="Arial" w:cs="Arial"/>
                <w:sz w:val="24"/>
                <w:szCs w:val="24"/>
              </w:rPr>
            </w:pPr>
            <w:r>
              <w:rPr>
                <w:rFonts w:ascii="Arial" w:hAnsi="Arial" w:cs="Arial"/>
                <w:sz w:val="24"/>
                <w:szCs w:val="24"/>
              </w:rPr>
              <w:t>Custom</w:t>
            </w:r>
          </w:p>
        </w:tc>
        <w:tc>
          <w:tcPr>
            <w:tcW w:w="3192" w:type="dxa"/>
          </w:tcPr>
          <w:p w:rsidR="00C04966" w:rsidRDefault="00501975">
            <w:pPr>
              <w:rPr>
                <w:rFonts w:ascii="Arial" w:hAnsi="Arial" w:cs="Arial"/>
                <w:sz w:val="24"/>
                <w:szCs w:val="24"/>
              </w:rPr>
            </w:pPr>
            <w:r>
              <w:rPr>
                <w:rFonts w:ascii="Arial" w:hAnsi="Arial" w:cs="Arial"/>
                <w:sz w:val="24"/>
                <w:szCs w:val="24"/>
              </w:rPr>
              <w:t xml:space="preserve">Dave </w:t>
            </w:r>
            <w:proofErr w:type="spellStart"/>
            <w:r w:rsidR="00A508C5">
              <w:rPr>
                <w:rFonts w:ascii="Arial" w:hAnsi="Arial" w:cs="Arial"/>
                <w:sz w:val="24"/>
                <w:szCs w:val="24"/>
              </w:rPr>
              <w:t>Eick</w:t>
            </w:r>
            <w:proofErr w:type="spellEnd"/>
            <w:r w:rsidR="00A508C5">
              <w:rPr>
                <w:rFonts w:ascii="Arial" w:hAnsi="Arial" w:cs="Arial"/>
                <w:sz w:val="24"/>
                <w:szCs w:val="24"/>
              </w:rPr>
              <w:t xml:space="preserve"> (MCW)</w:t>
            </w:r>
          </w:p>
        </w:tc>
      </w:tr>
      <w:tr w:rsidR="00C04966">
        <w:tc>
          <w:tcPr>
            <w:tcW w:w="3192" w:type="dxa"/>
          </w:tcPr>
          <w:p w:rsidR="00C04966" w:rsidRDefault="00C04966">
            <w:pPr>
              <w:rPr>
                <w:rFonts w:ascii="Arial" w:hAnsi="Arial" w:cs="Arial"/>
                <w:sz w:val="24"/>
                <w:szCs w:val="24"/>
              </w:rPr>
            </w:pPr>
            <w:r>
              <w:rPr>
                <w:rFonts w:ascii="Arial" w:hAnsi="Arial" w:cs="Arial"/>
                <w:sz w:val="24"/>
                <w:szCs w:val="24"/>
              </w:rPr>
              <w:t>Heated Circulating Water Bath</w:t>
            </w:r>
          </w:p>
        </w:tc>
        <w:tc>
          <w:tcPr>
            <w:tcW w:w="3192" w:type="dxa"/>
          </w:tcPr>
          <w:p w:rsidR="00C04966" w:rsidRDefault="00501975">
            <w:pPr>
              <w:rPr>
                <w:rFonts w:ascii="Arial" w:hAnsi="Arial" w:cs="Arial"/>
                <w:sz w:val="24"/>
                <w:szCs w:val="24"/>
              </w:rPr>
            </w:pPr>
            <w:proofErr w:type="spellStart"/>
            <w:r>
              <w:rPr>
                <w:rFonts w:ascii="Arial" w:hAnsi="Arial" w:cs="Arial"/>
                <w:sz w:val="24"/>
                <w:szCs w:val="24"/>
              </w:rPr>
              <w:t>PolyScience</w:t>
            </w:r>
            <w:proofErr w:type="spellEnd"/>
            <w:r>
              <w:rPr>
                <w:rFonts w:ascii="Arial" w:hAnsi="Arial" w:cs="Arial"/>
                <w:sz w:val="24"/>
                <w:szCs w:val="24"/>
              </w:rPr>
              <w:t xml:space="preserve"> and </w:t>
            </w:r>
            <w:proofErr w:type="spellStart"/>
            <w:r>
              <w:rPr>
                <w:rFonts w:ascii="Arial" w:hAnsi="Arial" w:cs="Arial"/>
                <w:sz w:val="24"/>
                <w:szCs w:val="24"/>
              </w:rPr>
              <w:t>Haake</w:t>
            </w:r>
            <w:proofErr w:type="spellEnd"/>
          </w:p>
        </w:tc>
        <w:tc>
          <w:tcPr>
            <w:tcW w:w="3192" w:type="dxa"/>
          </w:tcPr>
          <w:p w:rsidR="00C04966" w:rsidRDefault="00A508C5">
            <w:pPr>
              <w:rPr>
                <w:rFonts w:ascii="Arial" w:hAnsi="Arial" w:cs="Arial"/>
                <w:sz w:val="24"/>
                <w:szCs w:val="24"/>
              </w:rPr>
            </w:pPr>
            <w:proofErr w:type="spellStart"/>
            <w:r>
              <w:rPr>
                <w:rFonts w:ascii="Arial" w:hAnsi="Arial" w:cs="Arial"/>
                <w:sz w:val="24"/>
                <w:szCs w:val="24"/>
              </w:rPr>
              <w:t>Haake</w:t>
            </w:r>
            <w:proofErr w:type="spellEnd"/>
            <w:r>
              <w:rPr>
                <w:rFonts w:ascii="Arial" w:hAnsi="Arial" w:cs="Arial"/>
                <w:sz w:val="24"/>
                <w:szCs w:val="24"/>
              </w:rPr>
              <w:t xml:space="preserve"> DC 10</w:t>
            </w:r>
          </w:p>
        </w:tc>
      </w:tr>
      <w:tr w:rsidR="00C04966">
        <w:tc>
          <w:tcPr>
            <w:tcW w:w="3192" w:type="dxa"/>
          </w:tcPr>
          <w:p w:rsidR="00C04966" w:rsidRDefault="00C04966">
            <w:pPr>
              <w:rPr>
                <w:rFonts w:ascii="Arial" w:hAnsi="Arial" w:cs="Arial"/>
                <w:sz w:val="24"/>
                <w:szCs w:val="24"/>
              </w:rPr>
            </w:pPr>
            <w:r>
              <w:rPr>
                <w:rFonts w:ascii="Arial" w:hAnsi="Arial" w:cs="Arial"/>
                <w:sz w:val="24"/>
                <w:szCs w:val="24"/>
              </w:rPr>
              <w:t xml:space="preserve">Pipets </w:t>
            </w:r>
          </w:p>
        </w:tc>
        <w:tc>
          <w:tcPr>
            <w:tcW w:w="3192" w:type="dxa"/>
          </w:tcPr>
          <w:p w:rsidR="00C04966" w:rsidRDefault="00A508C5">
            <w:pPr>
              <w:rPr>
                <w:rFonts w:ascii="Arial" w:hAnsi="Arial" w:cs="Arial"/>
                <w:sz w:val="24"/>
                <w:szCs w:val="24"/>
              </w:rPr>
            </w:pPr>
            <w:r>
              <w:rPr>
                <w:rFonts w:ascii="Arial" w:hAnsi="Arial" w:cs="Arial"/>
                <w:sz w:val="24"/>
                <w:szCs w:val="24"/>
              </w:rPr>
              <w:t xml:space="preserve">Frederick </w:t>
            </w:r>
            <w:proofErr w:type="spellStart"/>
            <w:r>
              <w:rPr>
                <w:rFonts w:ascii="Arial" w:hAnsi="Arial" w:cs="Arial"/>
                <w:sz w:val="24"/>
                <w:szCs w:val="24"/>
              </w:rPr>
              <w:t>Haer</w:t>
            </w:r>
            <w:proofErr w:type="spellEnd"/>
            <w:r>
              <w:rPr>
                <w:rFonts w:ascii="Arial" w:hAnsi="Arial" w:cs="Arial"/>
                <w:sz w:val="24"/>
                <w:szCs w:val="24"/>
              </w:rPr>
              <w:t xml:space="preserve"> &amp; Co.</w:t>
            </w:r>
          </w:p>
        </w:tc>
        <w:tc>
          <w:tcPr>
            <w:tcW w:w="3192" w:type="dxa"/>
          </w:tcPr>
          <w:p w:rsidR="00C04966" w:rsidRDefault="00A508C5">
            <w:pPr>
              <w:rPr>
                <w:rFonts w:ascii="Arial" w:hAnsi="Arial" w:cs="Arial"/>
                <w:sz w:val="24"/>
                <w:szCs w:val="24"/>
              </w:rPr>
            </w:pPr>
            <w:r>
              <w:rPr>
                <w:rFonts w:ascii="Arial" w:hAnsi="Arial" w:cs="Arial"/>
                <w:sz w:val="24"/>
                <w:szCs w:val="24"/>
              </w:rPr>
              <w:t>Capillary Tubing 2</w:t>
            </w:r>
            <w:r w:rsidR="00730583">
              <w:rPr>
                <w:rFonts w:ascii="Arial" w:hAnsi="Arial" w:cs="Arial"/>
                <w:sz w:val="24"/>
                <w:szCs w:val="24"/>
              </w:rPr>
              <w:t>.</w:t>
            </w:r>
            <w:r>
              <w:rPr>
                <w:rFonts w:ascii="Arial" w:hAnsi="Arial" w:cs="Arial"/>
                <w:sz w:val="24"/>
                <w:szCs w:val="24"/>
              </w:rPr>
              <w:t>0 mm OD x 1.0 mm ID (27-33-1)</w:t>
            </w:r>
          </w:p>
        </w:tc>
      </w:tr>
      <w:tr w:rsidR="00C04966">
        <w:tc>
          <w:tcPr>
            <w:tcW w:w="3192" w:type="dxa"/>
          </w:tcPr>
          <w:p w:rsidR="00C04966" w:rsidRDefault="005E57B9">
            <w:pPr>
              <w:rPr>
                <w:rFonts w:ascii="Arial" w:hAnsi="Arial" w:cs="Arial"/>
                <w:sz w:val="24"/>
                <w:szCs w:val="24"/>
              </w:rPr>
            </w:pPr>
            <w:r>
              <w:rPr>
                <w:rFonts w:ascii="Arial" w:hAnsi="Arial" w:cs="Arial"/>
                <w:sz w:val="24"/>
                <w:szCs w:val="24"/>
              </w:rPr>
              <w:t>Pressure Monitor</w:t>
            </w:r>
          </w:p>
        </w:tc>
        <w:tc>
          <w:tcPr>
            <w:tcW w:w="3192" w:type="dxa"/>
          </w:tcPr>
          <w:p w:rsidR="00C04966" w:rsidRDefault="00730583">
            <w:pPr>
              <w:rPr>
                <w:rFonts w:ascii="Arial" w:hAnsi="Arial" w:cs="Arial"/>
                <w:sz w:val="24"/>
                <w:szCs w:val="24"/>
              </w:rPr>
            </w:pPr>
            <w:r>
              <w:rPr>
                <w:rFonts w:ascii="Arial" w:hAnsi="Arial" w:cs="Arial"/>
                <w:sz w:val="24"/>
                <w:szCs w:val="24"/>
              </w:rPr>
              <w:t>World Precision Instruments</w:t>
            </w:r>
          </w:p>
        </w:tc>
        <w:tc>
          <w:tcPr>
            <w:tcW w:w="3192" w:type="dxa"/>
          </w:tcPr>
          <w:p w:rsidR="00C04966" w:rsidRDefault="00C04966">
            <w:pPr>
              <w:rPr>
                <w:rFonts w:ascii="Arial" w:hAnsi="Arial" w:cs="Arial"/>
                <w:sz w:val="24"/>
                <w:szCs w:val="24"/>
              </w:rPr>
            </w:pPr>
          </w:p>
        </w:tc>
      </w:tr>
      <w:tr w:rsidR="00C04966">
        <w:tc>
          <w:tcPr>
            <w:tcW w:w="3192" w:type="dxa"/>
          </w:tcPr>
          <w:p w:rsidR="00C04966" w:rsidRDefault="00C04966">
            <w:pPr>
              <w:rPr>
                <w:rFonts w:ascii="Arial" w:hAnsi="Arial" w:cs="Arial"/>
                <w:sz w:val="24"/>
                <w:szCs w:val="24"/>
              </w:rPr>
            </w:pPr>
            <w:r>
              <w:rPr>
                <w:rFonts w:ascii="Arial" w:hAnsi="Arial" w:cs="Arial"/>
                <w:sz w:val="24"/>
                <w:szCs w:val="24"/>
              </w:rPr>
              <w:t>Water Jacketed Reservoir</w:t>
            </w:r>
          </w:p>
        </w:tc>
        <w:tc>
          <w:tcPr>
            <w:tcW w:w="3192" w:type="dxa"/>
          </w:tcPr>
          <w:p w:rsidR="00C04966" w:rsidRDefault="00501975">
            <w:pPr>
              <w:rPr>
                <w:rFonts w:ascii="Arial" w:hAnsi="Arial" w:cs="Arial"/>
                <w:sz w:val="24"/>
                <w:szCs w:val="24"/>
              </w:rPr>
            </w:pPr>
            <w:r>
              <w:rPr>
                <w:rFonts w:ascii="Arial" w:hAnsi="Arial" w:cs="Arial"/>
                <w:sz w:val="24"/>
                <w:szCs w:val="24"/>
              </w:rPr>
              <w:t>Custom</w:t>
            </w:r>
          </w:p>
        </w:tc>
        <w:tc>
          <w:tcPr>
            <w:tcW w:w="3192" w:type="dxa"/>
          </w:tcPr>
          <w:p w:rsidR="00C04966" w:rsidRDefault="00C04966">
            <w:pPr>
              <w:rPr>
                <w:rFonts w:ascii="Arial" w:hAnsi="Arial" w:cs="Arial"/>
                <w:sz w:val="24"/>
                <w:szCs w:val="24"/>
              </w:rPr>
            </w:pPr>
          </w:p>
        </w:tc>
      </w:tr>
      <w:tr w:rsidR="00C04966">
        <w:tc>
          <w:tcPr>
            <w:tcW w:w="3192" w:type="dxa"/>
          </w:tcPr>
          <w:p w:rsidR="00C04966" w:rsidRDefault="00C04966">
            <w:pPr>
              <w:rPr>
                <w:rFonts w:ascii="Arial" w:hAnsi="Arial" w:cs="Arial"/>
                <w:sz w:val="24"/>
                <w:szCs w:val="24"/>
              </w:rPr>
            </w:pPr>
            <w:r>
              <w:rPr>
                <w:rFonts w:ascii="Arial" w:hAnsi="Arial" w:cs="Arial"/>
                <w:sz w:val="24"/>
                <w:szCs w:val="24"/>
              </w:rPr>
              <w:t xml:space="preserve">External Light Source </w:t>
            </w:r>
          </w:p>
        </w:tc>
        <w:tc>
          <w:tcPr>
            <w:tcW w:w="3192" w:type="dxa"/>
          </w:tcPr>
          <w:p w:rsidR="00C04966" w:rsidRDefault="007A4E90">
            <w:pPr>
              <w:rPr>
                <w:rFonts w:ascii="Arial" w:hAnsi="Arial" w:cs="Arial"/>
                <w:sz w:val="24"/>
                <w:szCs w:val="24"/>
              </w:rPr>
            </w:pPr>
            <w:r>
              <w:rPr>
                <w:rFonts w:ascii="Arial" w:hAnsi="Arial" w:cs="Arial"/>
                <w:sz w:val="24"/>
                <w:szCs w:val="24"/>
              </w:rPr>
              <w:t xml:space="preserve">World Precision Instruments </w:t>
            </w:r>
          </w:p>
        </w:tc>
        <w:tc>
          <w:tcPr>
            <w:tcW w:w="3192" w:type="dxa"/>
          </w:tcPr>
          <w:p w:rsidR="00C04966" w:rsidRDefault="007A4E90">
            <w:pPr>
              <w:rPr>
                <w:rFonts w:ascii="Arial" w:hAnsi="Arial" w:cs="Arial"/>
                <w:sz w:val="24"/>
                <w:szCs w:val="24"/>
              </w:rPr>
            </w:pPr>
            <w:proofErr w:type="spellStart"/>
            <w:r>
              <w:rPr>
                <w:rFonts w:ascii="Arial" w:hAnsi="Arial" w:cs="Arial"/>
                <w:sz w:val="24"/>
                <w:szCs w:val="24"/>
              </w:rPr>
              <w:t>Novaflex</w:t>
            </w:r>
            <w:proofErr w:type="spellEnd"/>
          </w:p>
        </w:tc>
      </w:tr>
      <w:tr w:rsidR="00C04966">
        <w:tc>
          <w:tcPr>
            <w:tcW w:w="3192" w:type="dxa"/>
          </w:tcPr>
          <w:p w:rsidR="00C04966" w:rsidRDefault="00C04966">
            <w:pPr>
              <w:rPr>
                <w:rFonts w:ascii="Arial" w:hAnsi="Arial" w:cs="Arial"/>
                <w:sz w:val="24"/>
                <w:szCs w:val="24"/>
              </w:rPr>
            </w:pPr>
            <w:r>
              <w:rPr>
                <w:rFonts w:ascii="Arial" w:hAnsi="Arial" w:cs="Arial"/>
                <w:sz w:val="24"/>
                <w:szCs w:val="24"/>
              </w:rPr>
              <w:t xml:space="preserve">Pipet Puller </w:t>
            </w:r>
          </w:p>
        </w:tc>
        <w:tc>
          <w:tcPr>
            <w:tcW w:w="3192" w:type="dxa"/>
          </w:tcPr>
          <w:p w:rsidR="00C04966" w:rsidRDefault="007A4E90">
            <w:pPr>
              <w:rPr>
                <w:rFonts w:ascii="Arial" w:hAnsi="Arial" w:cs="Arial"/>
                <w:sz w:val="24"/>
                <w:szCs w:val="24"/>
              </w:rPr>
            </w:pPr>
            <w:proofErr w:type="spellStart"/>
            <w:r>
              <w:rPr>
                <w:rFonts w:ascii="Arial" w:hAnsi="Arial" w:cs="Arial"/>
                <w:sz w:val="24"/>
                <w:szCs w:val="24"/>
              </w:rPr>
              <w:t>MicroData</w:t>
            </w:r>
            <w:proofErr w:type="spellEnd"/>
            <w:r>
              <w:rPr>
                <w:rFonts w:ascii="Arial" w:hAnsi="Arial" w:cs="Arial"/>
                <w:sz w:val="24"/>
                <w:szCs w:val="24"/>
              </w:rPr>
              <w:t xml:space="preserve"> Instruments</w:t>
            </w:r>
          </w:p>
        </w:tc>
        <w:tc>
          <w:tcPr>
            <w:tcW w:w="3192" w:type="dxa"/>
          </w:tcPr>
          <w:p w:rsidR="00C04966" w:rsidRDefault="007A4E90">
            <w:pPr>
              <w:rPr>
                <w:rFonts w:ascii="Arial" w:hAnsi="Arial" w:cs="Arial"/>
                <w:sz w:val="24"/>
                <w:szCs w:val="24"/>
              </w:rPr>
            </w:pPr>
            <w:r>
              <w:rPr>
                <w:rFonts w:ascii="Arial" w:hAnsi="Arial" w:cs="Arial"/>
                <w:sz w:val="24"/>
                <w:szCs w:val="24"/>
              </w:rPr>
              <w:t xml:space="preserve">PMP102 </w:t>
            </w:r>
            <w:proofErr w:type="spellStart"/>
            <w:r>
              <w:rPr>
                <w:rFonts w:ascii="Arial" w:hAnsi="Arial" w:cs="Arial"/>
                <w:sz w:val="24"/>
                <w:szCs w:val="24"/>
              </w:rPr>
              <w:t>Micropipet</w:t>
            </w:r>
            <w:proofErr w:type="spellEnd"/>
            <w:r>
              <w:rPr>
                <w:rFonts w:ascii="Arial" w:hAnsi="Arial" w:cs="Arial"/>
                <w:sz w:val="24"/>
                <w:szCs w:val="24"/>
              </w:rPr>
              <w:t xml:space="preserve"> Puller</w:t>
            </w:r>
          </w:p>
        </w:tc>
      </w:tr>
      <w:tr w:rsidR="00C04966">
        <w:tc>
          <w:tcPr>
            <w:tcW w:w="3192" w:type="dxa"/>
          </w:tcPr>
          <w:p w:rsidR="00C04966" w:rsidRDefault="00C04966">
            <w:pPr>
              <w:rPr>
                <w:rFonts w:ascii="Arial" w:hAnsi="Arial" w:cs="Arial"/>
                <w:sz w:val="24"/>
                <w:szCs w:val="24"/>
              </w:rPr>
            </w:pPr>
            <w:r>
              <w:rPr>
                <w:rFonts w:ascii="Arial" w:hAnsi="Arial" w:cs="Arial"/>
                <w:sz w:val="24"/>
                <w:szCs w:val="24"/>
              </w:rPr>
              <w:t xml:space="preserve">Full complement of surgical tools </w:t>
            </w:r>
          </w:p>
        </w:tc>
        <w:tc>
          <w:tcPr>
            <w:tcW w:w="3192" w:type="dxa"/>
          </w:tcPr>
          <w:p w:rsidR="00C04966" w:rsidRDefault="007A4E90">
            <w:pPr>
              <w:rPr>
                <w:rFonts w:ascii="Arial" w:hAnsi="Arial" w:cs="Arial"/>
                <w:sz w:val="24"/>
                <w:szCs w:val="24"/>
              </w:rPr>
            </w:pPr>
            <w:r>
              <w:rPr>
                <w:rFonts w:ascii="Arial" w:hAnsi="Arial" w:cs="Arial"/>
                <w:sz w:val="24"/>
                <w:szCs w:val="24"/>
              </w:rPr>
              <w:t xml:space="preserve">Fine Science Tools </w:t>
            </w:r>
          </w:p>
        </w:tc>
        <w:tc>
          <w:tcPr>
            <w:tcW w:w="3192" w:type="dxa"/>
          </w:tcPr>
          <w:p w:rsidR="00C04966" w:rsidRDefault="00FA6809">
            <w:pPr>
              <w:rPr>
                <w:rFonts w:ascii="Arial" w:hAnsi="Arial" w:cs="Arial"/>
                <w:sz w:val="24"/>
                <w:szCs w:val="24"/>
              </w:rPr>
            </w:pPr>
            <w:r>
              <w:rPr>
                <w:rFonts w:ascii="Arial" w:hAnsi="Arial" w:cs="Arial"/>
                <w:sz w:val="24"/>
                <w:szCs w:val="24"/>
              </w:rPr>
              <w:t xml:space="preserve">Dumont </w:t>
            </w:r>
          </w:p>
        </w:tc>
      </w:tr>
      <w:tr w:rsidR="00C04966">
        <w:tc>
          <w:tcPr>
            <w:tcW w:w="3192" w:type="dxa"/>
          </w:tcPr>
          <w:p w:rsidR="00C04966" w:rsidRDefault="00C04966">
            <w:pPr>
              <w:rPr>
                <w:rFonts w:ascii="Arial" w:hAnsi="Arial" w:cs="Arial"/>
                <w:sz w:val="24"/>
                <w:szCs w:val="24"/>
              </w:rPr>
            </w:pPr>
            <w:r>
              <w:rPr>
                <w:rFonts w:ascii="Arial" w:hAnsi="Arial" w:cs="Arial"/>
                <w:sz w:val="24"/>
                <w:szCs w:val="24"/>
              </w:rPr>
              <w:t xml:space="preserve">Ultra Fine Forceps </w:t>
            </w:r>
          </w:p>
        </w:tc>
        <w:tc>
          <w:tcPr>
            <w:tcW w:w="3192" w:type="dxa"/>
          </w:tcPr>
          <w:p w:rsidR="00C04966" w:rsidRDefault="007A4E90">
            <w:pPr>
              <w:rPr>
                <w:rFonts w:ascii="Arial" w:hAnsi="Arial" w:cs="Arial"/>
                <w:sz w:val="24"/>
                <w:szCs w:val="24"/>
              </w:rPr>
            </w:pPr>
            <w:r>
              <w:rPr>
                <w:rFonts w:ascii="Arial" w:hAnsi="Arial" w:cs="Arial"/>
                <w:sz w:val="24"/>
                <w:szCs w:val="24"/>
              </w:rPr>
              <w:t xml:space="preserve">Fine Science Tools </w:t>
            </w:r>
          </w:p>
        </w:tc>
        <w:tc>
          <w:tcPr>
            <w:tcW w:w="3192" w:type="dxa"/>
          </w:tcPr>
          <w:p w:rsidR="00C04966" w:rsidRDefault="007A4E90">
            <w:pPr>
              <w:rPr>
                <w:rFonts w:ascii="Arial" w:hAnsi="Arial" w:cs="Arial"/>
                <w:sz w:val="24"/>
                <w:szCs w:val="24"/>
              </w:rPr>
            </w:pPr>
            <w:proofErr w:type="spellStart"/>
            <w:r>
              <w:rPr>
                <w:rFonts w:ascii="Arial" w:hAnsi="Arial" w:cs="Arial"/>
                <w:sz w:val="24"/>
                <w:szCs w:val="24"/>
              </w:rPr>
              <w:t>Inox</w:t>
            </w:r>
            <w:proofErr w:type="spellEnd"/>
            <w:r>
              <w:rPr>
                <w:rFonts w:ascii="Arial" w:hAnsi="Arial" w:cs="Arial"/>
                <w:sz w:val="24"/>
                <w:szCs w:val="24"/>
              </w:rPr>
              <w:t xml:space="preserve"> #5</w:t>
            </w:r>
          </w:p>
        </w:tc>
      </w:tr>
      <w:tr w:rsidR="00C04966">
        <w:tc>
          <w:tcPr>
            <w:tcW w:w="3192" w:type="dxa"/>
          </w:tcPr>
          <w:p w:rsidR="00C04966" w:rsidRDefault="00C83D6F">
            <w:pPr>
              <w:rPr>
                <w:rFonts w:ascii="Arial" w:hAnsi="Arial" w:cs="Arial"/>
                <w:sz w:val="24"/>
                <w:szCs w:val="24"/>
              </w:rPr>
            </w:pPr>
            <w:r>
              <w:rPr>
                <w:rFonts w:ascii="Arial" w:hAnsi="Arial" w:cs="Arial"/>
                <w:sz w:val="24"/>
                <w:szCs w:val="24"/>
              </w:rPr>
              <w:t xml:space="preserve">Silk Suture Thread </w:t>
            </w:r>
          </w:p>
        </w:tc>
        <w:tc>
          <w:tcPr>
            <w:tcW w:w="3192" w:type="dxa"/>
          </w:tcPr>
          <w:p w:rsidR="00C04966" w:rsidRDefault="007A4E90">
            <w:pPr>
              <w:rPr>
                <w:rFonts w:ascii="Arial" w:hAnsi="Arial" w:cs="Arial"/>
                <w:sz w:val="24"/>
                <w:szCs w:val="24"/>
              </w:rPr>
            </w:pPr>
            <w:proofErr w:type="spellStart"/>
            <w:r>
              <w:rPr>
                <w:rFonts w:ascii="Arial" w:hAnsi="Arial" w:cs="Arial"/>
                <w:sz w:val="24"/>
                <w:szCs w:val="24"/>
              </w:rPr>
              <w:t>Ethilon</w:t>
            </w:r>
            <w:proofErr w:type="spellEnd"/>
          </w:p>
        </w:tc>
        <w:tc>
          <w:tcPr>
            <w:tcW w:w="3192" w:type="dxa"/>
          </w:tcPr>
          <w:p w:rsidR="00C04966" w:rsidRDefault="007A4E90">
            <w:pPr>
              <w:rPr>
                <w:rFonts w:ascii="Arial" w:hAnsi="Arial" w:cs="Arial"/>
                <w:sz w:val="24"/>
                <w:szCs w:val="24"/>
              </w:rPr>
            </w:pPr>
            <w:r>
              <w:rPr>
                <w:rFonts w:ascii="Arial" w:hAnsi="Arial" w:cs="Arial"/>
                <w:sz w:val="24"/>
                <w:szCs w:val="24"/>
              </w:rPr>
              <w:t>#10-0 or 9-0</w:t>
            </w:r>
          </w:p>
        </w:tc>
      </w:tr>
      <w:tr w:rsidR="00C83D6F">
        <w:tc>
          <w:tcPr>
            <w:tcW w:w="3192" w:type="dxa"/>
          </w:tcPr>
          <w:p w:rsidR="00C83D6F" w:rsidRDefault="00C83D6F">
            <w:pPr>
              <w:rPr>
                <w:rFonts w:ascii="Arial" w:hAnsi="Arial" w:cs="Arial"/>
                <w:sz w:val="24"/>
                <w:szCs w:val="24"/>
              </w:rPr>
            </w:pPr>
            <w:r>
              <w:rPr>
                <w:rFonts w:ascii="Arial" w:hAnsi="Arial" w:cs="Arial"/>
                <w:sz w:val="24"/>
                <w:szCs w:val="24"/>
              </w:rPr>
              <w:t xml:space="preserve">Stereo Microscope </w:t>
            </w:r>
          </w:p>
        </w:tc>
        <w:tc>
          <w:tcPr>
            <w:tcW w:w="3192" w:type="dxa"/>
          </w:tcPr>
          <w:p w:rsidR="00C83D6F" w:rsidRDefault="00002B39" w:rsidP="00FA6809">
            <w:pPr>
              <w:rPr>
                <w:rFonts w:ascii="Arial" w:hAnsi="Arial" w:cs="Arial"/>
                <w:sz w:val="24"/>
                <w:szCs w:val="24"/>
              </w:rPr>
            </w:pPr>
            <w:r>
              <w:rPr>
                <w:rFonts w:ascii="Arial" w:hAnsi="Arial" w:cs="Arial"/>
                <w:sz w:val="24"/>
                <w:szCs w:val="24"/>
              </w:rPr>
              <w:t xml:space="preserve">Olympus </w:t>
            </w:r>
          </w:p>
        </w:tc>
        <w:tc>
          <w:tcPr>
            <w:tcW w:w="3192" w:type="dxa"/>
          </w:tcPr>
          <w:p w:rsidR="00C83D6F" w:rsidRDefault="00002B39">
            <w:pPr>
              <w:rPr>
                <w:rFonts w:ascii="Arial" w:hAnsi="Arial" w:cs="Arial"/>
                <w:sz w:val="24"/>
                <w:szCs w:val="24"/>
              </w:rPr>
            </w:pPr>
            <w:r>
              <w:rPr>
                <w:rFonts w:ascii="Arial" w:hAnsi="Arial" w:cs="Arial"/>
                <w:sz w:val="24"/>
                <w:szCs w:val="24"/>
              </w:rPr>
              <w:t>Olympus SZ-11</w:t>
            </w:r>
          </w:p>
        </w:tc>
      </w:tr>
      <w:tr w:rsidR="00C83D6F">
        <w:tc>
          <w:tcPr>
            <w:tcW w:w="3192" w:type="dxa"/>
          </w:tcPr>
          <w:p w:rsidR="00C83D6F" w:rsidRDefault="00C83D6F">
            <w:pPr>
              <w:rPr>
                <w:rFonts w:ascii="Arial" w:hAnsi="Arial" w:cs="Arial"/>
                <w:sz w:val="24"/>
                <w:szCs w:val="24"/>
              </w:rPr>
            </w:pPr>
            <w:r>
              <w:rPr>
                <w:rFonts w:ascii="Arial" w:hAnsi="Arial" w:cs="Arial"/>
                <w:sz w:val="24"/>
                <w:szCs w:val="24"/>
              </w:rPr>
              <w:t xml:space="preserve">Analog Video Calipers </w:t>
            </w:r>
          </w:p>
        </w:tc>
        <w:tc>
          <w:tcPr>
            <w:tcW w:w="3192" w:type="dxa"/>
          </w:tcPr>
          <w:p w:rsidR="00C83D6F" w:rsidRDefault="00714AB8">
            <w:pPr>
              <w:rPr>
                <w:rFonts w:ascii="Arial" w:hAnsi="Arial" w:cs="Arial"/>
                <w:sz w:val="24"/>
                <w:szCs w:val="24"/>
              </w:rPr>
            </w:pPr>
            <w:proofErr w:type="spellStart"/>
            <w:r>
              <w:rPr>
                <w:rFonts w:ascii="Arial" w:hAnsi="Arial" w:cs="Arial"/>
                <w:sz w:val="24"/>
                <w:szCs w:val="24"/>
              </w:rPr>
              <w:t>Boeckeler</w:t>
            </w:r>
            <w:proofErr w:type="spellEnd"/>
          </w:p>
        </w:tc>
        <w:tc>
          <w:tcPr>
            <w:tcW w:w="3192" w:type="dxa"/>
          </w:tcPr>
          <w:p w:rsidR="00C83D6F" w:rsidRDefault="00714AB8">
            <w:pPr>
              <w:rPr>
                <w:rFonts w:ascii="Arial" w:hAnsi="Arial" w:cs="Arial"/>
                <w:sz w:val="24"/>
                <w:szCs w:val="24"/>
              </w:rPr>
            </w:pPr>
            <w:r>
              <w:rPr>
                <w:rFonts w:ascii="Arial" w:hAnsi="Arial" w:cs="Arial"/>
                <w:sz w:val="24"/>
                <w:szCs w:val="24"/>
              </w:rPr>
              <w:t>Via Controller (Via-100)</w:t>
            </w:r>
          </w:p>
        </w:tc>
      </w:tr>
      <w:tr w:rsidR="00C83D6F">
        <w:tc>
          <w:tcPr>
            <w:tcW w:w="3192" w:type="dxa"/>
          </w:tcPr>
          <w:p w:rsidR="00C83D6F" w:rsidRDefault="00C83D6F">
            <w:pPr>
              <w:rPr>
                <w:rFonts w:ascii="Arial" w:hAnsi="Arial" w:cs="Arial"/>
                <w:sz w:val="24"/>
                <w:szCs w:val="24"/>
              </w:rPr>
            </w:pPr>
            <w:r>
              <w:rPr>
                <w:rFonts w:ascii="Arial" w:hAnsi="Arial" w:cs="Arial"/>
                <w:sz w:val="24"/>
                <w:szCs w:val="24"/>
              </w:rPr>
              <w:t xml:space="preserve">High Resolution Analog Camera </w:t>
            </w:r>
          </w:p>
        </w:tc>
        <w:tc>
          <w:tcPr>
            <w:tcW w:w="3192" w:type="dxa"/>
          </w:tcPr>
          <w:p w:rsidR="00C83D6F" w:rsidRDefault="00714AB8">
            <w:pPr>
              <w:rPr>
                <w:rFonts w:ascii="Arial" w:hAnsi="Arial" w:cs="Arial"/>
                <w:sz w:val="24"/>
                <w:szCs w:val="24"/>
              </w:rPr>
            </w:pPr>
            <w:r>
              <w:rPr>
                <w:rFonts w:ascii="Arial" w:hAnsi="Arial" w:cs="Arial"/>
                <w:sz w:val="24"/>
                <w:szCs w:val="24"/>
              </w:rPr>
              <w:t>Panasonic</w:t>
            </w:r>
            <w:r w:rsidR="00FA6809">
              <w:rPr>
                <w:rFonts w:ascii="Arial" w:hAnsi="Arial" w:cs="Arial"/>
                <w:sz w:val="24"/>
                <w:szCs w:val="24"/>
              </w:rPr>
              <w:t xml:space="preserve"> </w:t>
            </w:r>
          </w:p>
        </w:tc>
        <w:tc>
          <w:tcPr>
            <w:tcW w:w="3192" w:type="dxa"/>
          </w:tcPr>
          <w:p w:rsidR="00C83D6F" w:rsidRDefault="00714AB8">
            <w:pPr>
              <w:rPr>
                <w:rFonts w:ascii="Arial" w:hAnsi="Arial" w:cs="Arial"/>
                <w:sz w:val="24"/>
                <w:szCs w:val="24"/>
              </w:rPr>
            </w:pPr>
            <w:r>
              <w:rPr>
                <w:rFonts w:ascii="Arial" w:hAnsi="Arial" w:cs="Arial"/>
                <w:sz w:val="24"/>
                <w:szCs w:val="24"/>
              </w:rPr>
              <w:t>GP-MF 602</w:t>
            </w:r>
          </w:p>
        </w:tc>
      </w:tr>
      <w:tr w:rsidR="005E57B9">
        <w:tc>
          <w:tcPr>
            <w:tcW w:w="3192" w:type="dxa"/>
          </w:tcPr>
          <w:p w:rsidR="005E57B9" w:rsidRDefault="005E57B9">
            <w:pPr>
              <w:rPr>
                <w:rFonts w:ascii="Arial" w:hAnsi="Arial" w:cs="Arial"/>
                <w:sz w:val="24"/>
                <w:szCs w:val="24"/>
              </w:rPr>
            </w:pPr>
            <w:r>
              <w:rPr>
                <w:rFonts w:ascii="Arial" w:hAnsi="Arial" w:cs="Arial"/>
                <w:sz w:val="24"/>
                <w:szCs w:val="24"/>
              </w:rPr>
              <w:t xml:space="preserve">Oxygen Tank </w:t>
            </w:r>
          </w:p>
        </w:tc>
        <w:tc>
          <w:tcPr>
            <w:tcW w:w="3192" w:type="dxa"/>
          </w:tcPr>
          <w:p w:rsidR="005E57B9" w:rsidRDefault="00714AB8">
            <w:pPr>
              <w:rPr>
                <w:rFonts w:ascii="Arial" w:hAnsi="Arial" w:cs="Arial"/>
                <w:sz w:val="24"/>
                <w:szCs w:val="24"/>
              </w:rPr>
            </w:pPr>
            <w:r>
              <w:rPr>
                <w:rFonts w:ascii="Arial" w:hAnsi="Arial" w:cs="Arial"/>
                <w:sz w:val="24"/>
                <w:szCs w:val="24"/>
              </w:rPr>
              <w:t xml:space="preserve">Regional </w:t>
            </w:r>
          </w:p>
        </w:tc>
        <w:tc>
          <w:tcPr>
            <w:tcW w:w="3192" w:type="dxa"/>
          </w:tcPr>
          <w:p w:rsidR="005E57B9" w:rsidRDefault="00714AB8">
            <w:pPr>
              <w:rPr>
                <w:rFonts w:ascii="Arial" w:hAnsi="Arial" w:cs="Arial"/>
                <w:sz w:val="24"/>
                <w:szCs w:val="24"/>
              </w:rPr>
            </w:pPr>
            <w:r>
              <w:rPr>
                <w:rFonts w:ascii="Arial" w:hAnsi="Arial" w:cs="Arial"/>
                <w:sz w:val="24"/>
                <w:szCs w:val="24"/>
              </w:rPr>
              <w:t>21% balance nitrogen and 5% CO</w:t>
            </w:r>
            <w:r w:rsidRPr="00EC0CD8">
              <w:rPr>
                <w:rFonts w:ascii="Arial" w:hAnsi="Arial" w:cs="Arial"/>
                <w:sz w:val="16"/>
                <w:szCs w:val="24"/>
              </w:rPr>
              <w:t>2</w:t>
            </w:r>
            <w:r>
              <w:rPr>
                <w:rFonts w:ascii="Arial" w:hAnsi="Arial" w:cs="Arial"/>
                <w:sz w:val="24"/>
                <w:szCs w:val="24"/>
              </w:rPr>
              <w:t xml:space="preserve"> balance nitrogen </w:t>
            </w:r>
          </w:p>
        </w:tc>
      </w:tr>
      <w:tr w:rsidR="005E57B9">
        <w:tc>
          <w:tcPr>
            <w:tcW w:w="3192" w:type="dxa"/>
          </w:tcPr>
          <w:p w:rsidR="005E57B9" w:rsidRDefault="005E57B9">
            <w:pPr>
              <w:rPr>
                <w:rFonts w:ascii="Arial" w:hAnsi="Arial" w:cs="Arial"/>
                <w:sz w:val="24"/>
                <w:szCs w:val="24"/>
              </w:rPr>
            </w:pPr>
            <w:r>
              <w:rPr>
                <w:rFonts w:ascii="Arial" w:hAnsi="Arial" w:cs="Arial"/>
                <w:sz w:val="24"/>
                <w:szCs w:val="24"/>
              </w:rPr>
              <w:t xml:space="preserve">Tubing </w:t>
            </w:r>
          </w:p>
        </w:tc>
        <w:tc>
          <w:tcPr>
            <w:tcW w:w="3192" w:type="dxa"/>
          </w:tcPr>
          <w:p w:rsidR="005E57B9" w:rsidRDefault="00FA6809" w:rsidP="00FA6809">
            <w:pPr>
              <w:rPr>
                <w:rFonts w:ascii="Arial" w:hAnsi="Arial" w:cs="Arial"/>
                <w:sz w:val="24"/>
                <w:szCs w:val="24"/>
              </w:rPr>
            </w:pPr>
            <w:proofErr w:type="spellStart"/>
            <w:r>
              <w:rPr>
                <w:rFonts w:ascii="Arial" w:hAnsi="Arial" w:cs="Arial"/>
                <w:sz w:val="24"/>
                <w:szCs w:val="24"/>
              </w:rPr>
              <w:t>Tygon</w:t>
            </w:r>
            <w:proofErr w:type="spellEnd"/>
            <w:r>
              <w:rPr>
                <w:rFonts w:ascii="Arial" w:hAnsi="Arial" w:cs="Arial"/>
                <w:sz w:val="24"/>
                <w:szCs w:val="24"/>
              </w:rPr>
              <w:t xml:space="preserve"> </w:t>
            </w:r>
          </w:p>
        </w:tc>
        <w:tc>
          <w:tcPr>
            <w:tcW w:w="3192" w:type="dxa"/>
          </w:tcPr>
          <w:p w:rsidR="005E57B9" w:rsidRDefault="005E57B9">
            <w:pPr>
              <w:rPr>
                <w:rFonts w:ascii="Arial" w:hAnsi="Arial" w:cs="Arial"/>
                <w:sz w:val="24"/>
                <w:szCs w:val="24"/>
              </w:rPr>
            </w:pPr>
          </w:p>
        </w:tc>
      </w:tr>
      <w:tr w:rsidR="005E57B9">
        <w:tc>
          <w:tcPr>
            <w:tcW w:w="3192" w:type="dxa"/>
          </w:tcPr>
          <w:p w:rsidR="005E57B9" w:rsidRDefault="005E57B9">
            <w:pPr>
              <w:rPr>
                <w:rFonts w:ascii="Arial" w:hAnsi="Arial" w:cs="Arial"/>
                <w:sz w:val="24"/>
                <w:szCs w:val="24"/>
              </w:rPr>
            </w:pPr>
            <w:r>
              <w:rPr>
                <w:rFonts w:ascii="Arial" w:hAnsi="Arial" w:cs="Arial"/>
                <w:sz w:val="24"/>
                <w:szCs w:val="24"/>
              </w:rPr>
              <w:t xml:space="preserve">Drain Pump </w:t>
            </w:r>
          </w:p>
        </w:tc>
        <w:tc>
          <w:tcPr>
            <w:tcW w:w="3192" w:type="dxa"/>
          </w:tcPr>
          <w:p w:rsidR="005E57B9" w:rsidRDefault="00FA6809">
            <w:pPr>
              <w:rPr>
                <w:rFonts w:ascii="Arial" w:hAnsi="Arial" w:cs="Arial"/>
                <w:sz w:val="24"/>
                <w:szCs w:val="24"/>
              </w:rPr>
            </w:pPr>
            <w:r>
              <w:rPr>
                <w:rFonts w:ascii="Arial" w:hAnsi="Arial" w:cs="Arial"/>
                <w:sz w:val="24"/>
                <w:szCs w:val="24"/>
              </w:rPr>
              <w:t>Cole Parmer Instrument Co.</w:t>
            </w:r>
          </w:p>
        </w:tc>
        <w:tc>
          <w:tcPr>
            <w:tcW w:w="3192" w:type="dxa"/>
          </w:tcPr>
          <w:p w:rsidR="005E57B9" w:rsidRDefault="005E57B9">
            <w:pPr>
              <w:rPr>
                <w:rFonts w:ascii="Arial" w:hAnsi="Arial" w:cs="Arial"/>
                <w:sz w:val="24"/>
                <w:szCs w:val="24"/>
              </w:rPr>
            </w:pPr>
          </w:p>
        </w:tc>
      </w:tr>
      <w:tr w:rsidR="00C83D6F">
        <w:tc>
          <w:tcPr>
            <w:tcW w:w="3192" w:type="dxa"/>
          </w:tcPr>
          <w:p w:rsidR="00C83D6F" w:rsidRDefault="005E57B9">
            <w:pPr>
              <w:rPr>
                <w:rFonts w:ascii="Arial" w:hAnsi="Arial" w:cs="Arial"/>
                <w:sz w:val="24"/>
                <w:szCs w:val="24"/>
              </w:rPr>
            </w:pPr>
            <w:r>
              <w:rPr>
                <w:rFonts w:ascii="Arial" w:hAnsi="Arial" w:cs="Arial"/>
                <w:sz w:val="24"/>
                <w:szCs w:val="24"/>
              </w:rPr>
              <w:t>Modified Rat PSS</w:t>
            </w:r>
          </w:p>
        </w:tc>
        <w:tc>
          <w:tcPr>
            <w:tcW w:w="3192" w:type="dxa"/>
          </w:tcPr>
          <w:p w:rsidR="00C83D6F" w:rsidRDefault="00E0033A">
            <w:pPr>
              <w:rPr>
                <w:rFonts w:ascii="Arial" w:hAnsi="Arial" w:cs="Arial"/>
                <w:sz w:val="24"/>
                <w:szCs w:val="24"/>
              </w:rPr>
            </w:pPr>
            <w:r>
              <w:rPr>
                <w:rFonts w:ascii="Arial" w:hAnsi="Arial" w:cs="Arial"/>
                <w:sz w:val="24"/>
                <w:szCs w:val="24"/>
              </w:rPr>
              <w:t xml:space="preserve">See recipe below </w:t>
            </w:r>
          </w:p>
        </w:tc>
        <w:tc>
          <w:tcPr>
            <w:tcW w:w="3192" w:type="dxa"/>
          </w:tcPr>
          <w:p w:rsidR="0052133F" w:rsidRDefault="0052133F">
            <w:pPr>
              <w:rPr>
                <w:rFonts w:ascii="Arial" w:hAnsi="Arial" w:cs="Arial"/>
                <w:sz w:val="24"/>
                <w:szCs w:val="24"/>
              </w:rPr>
            </w:pPr>
          </w:p>
        </w:tc>
      </w:tr>
      <w:tr w:rsidR="0052133F">
        <w:tc>
          <w:tcPr>
            <w:tcW w:w="3192" w:type="dxa"/>
          </w:tcPr>
          <w:p w:rsidR="0052133F" w:rsidRDefault="0052133F">
            <w:pPr>
              <w:rPr>
                <w:rFonts w:ascii="Arial" w:hAnsi="Arial" w:cs="Arial"/>
                <w:sz w:val="24"/>
                <w:szCs w:val="24"/>
              </w:rPr>
            </w:pPr>
            <w:r>
              <w:rPr>
                <w:rFonts w:ascii="Arial" w:hAnsi="Arial" w:cs="Arial"/>
                <w:sz w:val="24"/>
                <w:szCs w:val="24"/>
              </w:rPr>
              <w:t xml:space="preserve">Van </w:t>
            </w:r>
            <w:proofErr w:type="spellStart"/>
            <w:r>
              <w:rPr>
                <w:rFonts w:ascii="Arial" w:hAnsi="Arial" w:cs="Arial"/>
                <w:sz w:val="24"/>
                <w:szCs w:val="24"/>
              </w:rPr>
              <w:t>Breemen’s</w:t>
            </w:r>
            <w:proofErr w:type="spellEnd"/>
            <w:r>
              <w:rPr>
                <w:rFonts w:ascii="Arial" w:hAnsi="Arial" w:cs="Arial"/>
                <w:sz w:val="24"/>
                <w:szCs w:val="24"/>
              </w:rPr>
              <w:t xml:space="preserve"> Relaxant PSS </w:t>
            </w:r>
          </w:p>
        </w:tc>
        <w:tc>
          <w:tcPr>
            <w:tcW w:w="3192" w:type="dxa"/>
          </w:tcPr>
          <w:p w:rsidR="0052133F" w:rsidRDefault="0052133F">
            <w:pPr>
              <w:rPr>
                <w:rFonts w:ascii="Arial" w:hAnsi="Arial" w:cs="Arial"/>
                <w:sz w:val="24"/>
                <w:szCs w:val="24"/>
              </w:rPr>
            </w:pPr>
            <w:r>
              <w:rPr>
                <w:rFonts w:ascii="Arial" w:hAnsi="Arial" w:cs="Arial"/>
                <w:sz w:val="24"/>
                <w:szCs w:val="24"/>
              </w:rPr>
              <w:t xml:space="preserve">See recipe below </w:t>
            </w:r>
          </w:p>
        </w:tc>
        <w:tc>
          <w:tcPr>
            <w:tcW w:w="3192" w:type="dxa"/>
          </w:tcPr>
          <w:p w:rsidR="0052133F" w:rsidRDefault="0052133F">
            <w:pPr>
              <w:rPr>
                <w:rFonts w:ascii="Arial" w:hAnsi="Arial" w:cs="Arial"/>
                <w:sz w:val="24"/>
                <w:szCs w:val="24"/>
              </w:rPr>
            </w:pPr>
          </w:p>
        </w:tc>
      </w:tr>
    </w:tbl>
    <w:p w:rsidR="00C04966" w:rsidRDefault="00C04966">
      <w:pPr>
        <w:rPr>
          <w:rFonts w:ascii="Arial" w:hAnsi="Arial" w:cs="Arial"/>
          <w:sz w:val="24"/>
          <w:szCs w:val="24"/>
        </w:rPr>
      </w:pPr>
    </w:p>
    <w:p w:rsidR="00B771C7" w:rsidRDefault="00B771C7">
      <w:pPr>
        <w:rPr>
          <w:rFonts w:ascii="Arial" w:hAnsi="Arial" w:cs="Arial"/>
          <w:sz w:val="24"/>
          <w:szCs w:val="24"/>
        </w:rPr>
      </w:pPr>
      <w:r>
        <w:rPr>
          <w:rFonts w:ascii="Arial" w:hAnsi="Arial" w:cs="Arial"/>
          <w:sz w:val="24"/>
          <w:szCs w:val="24"/>
        </w:rPr>
        <w:br w:type="page"/>
      </w:r>
    </w:p>
    <w:p w:rsidR="00750FA9" w:rsidRDefault="00750FA9">
      <w:pPr>
        <w:rPr>
          <w:ins w:id="101" w:author="Joshua Butcher" w:date="2011-08-04T10:18:00Z"/>
          <w:rFonts w:ascii="Arial" w:hAnsi="Arial" w:cs="Arial"/>
          <w:sz w:val="24"/>
          <w:szCs w:val="24"/>
        </w:rPr>
      </w:pPr>
      <w:proofErr w:type="gramStart"/>
      <w:ins w:id="102" w:author="Joshua Butcher" w:date="2011-08-04T10:18:00Z">
        <w:r w:rsidRPr="00B771C7">
          <w:rPr>
            <w:rFonts w:ascii="Arial" w:hAnsi="Arial" w:cs="Arial"/>
            <w:b/>
            <w:sz w:val="24"/>
            <w:szCs w:val="24"/>
          </w:rPr>
          <w:lastRenderedPageBreak/>
          <w:t>Table 2</w:t>
        </w:r>
      </w:ins>
      <w:r w:rsidR="00B771C7">
        <w:rPr>
          <w:rFonts w:ascii="Arial" w:hAnsi="Arial" w:cs="Arial"/>
          <w:b/>
          <w:sz w:val="24"/>
          <w:szCs w:val="24"/>
        </w:rPr>
        <w:t>.</w:t>
      </w:r>
      <w:proofErr w:type="gramEnd"/>
      <w:ins w:id="103" w:author="Joshua Butcher" w:date="2011-08-04T10:18:00Z">
        <w:r>
          <w:rPr>
            <w:rFonts w:ascii="Arial" w:hAnsi="Arial" w:cs="Arial"/>
            <w:sz w:val="24"/>
            <w:szCs w:val="24"/>
          </w:rPr>
          <w:t xml:space="preserve"> </w:t>
        </w:r>
      </w:ins>
      <w:r w:rsidR="00B771C7">
        <w:rPr>
          <w:rFonts w:ascii="Arial" w:hAnsi="Arial" w:cs="Arial"/>
          <w:sz w:val="24"/>
          <w:szCs w:val="24"/>
        </w:rPr>
        <w:t>Recipe for standard physiological salt solution (</w:t>
      </w:r>
      <w:ins w:id="104" w:author="Joshua Butcher" w:date="2011-08-04T10:18:00Z">
        <w:r>
          <w:rPr>
            <w:rFonts w:ascii="Arial" w:hAnsi="Arial" w:cs="Arial"/>
            <w:sz w:val="24"/>
            <w:szCs w:val="24"/>
          </w:rPr>
          <w:t>PSS</w:t>
        </w:r>
      </w:ins>
      <w:r w:rsidR="00B771C7">
        <w:rPr>
          <w:rFonts w:ascii="Arial" w:hAnsi="Arial" w:cs="Arial"/>
          <w:sz w:val="24"/>
          <w:szCs w:val="24"/>
        </w:rPr>
        <w:t xml:space="preserve">) used in the isolated </w:t>
      </w:r>
      <w:proofErr w:type="spellStart"/>
      <w:r w:rsidR="00B771C7">
        <w:rPr>
          <w:rFonts w:ascii="Arial" w:hAnsi="Arial" w:cs="Arial"/>
          <w:sz w:val="24"/>
          <w:szCs w:val="24"/>
        </w:rPr>
        <w:t>microvessel</w:t>
      </w:r>
      <w:proofErr w:type="spellEnd"/>
      <w:r w:rsidR="00B771C7">
        <w:rPr>
          <w:rFonts w:ascii="Arial" w:hAnsi="Arial" w:cs="Arial"/>
          <w:sz w:val="24"/>
          <w:szCs w:val="24"/>
        </w:rPr>
        <w:t xml:space="preserve"> protocols.</w:t>
      </w:r>
      <w:ins w:id="105" w:author="Joshua Butcher" w:date="2011-08-04T10:18:00Z">
        <w:r>
          <w:rPr>
            <w:rFonts w:ascii="Arial" w:hAnsi="Arial" w:cs="Arial"/>
            <w:sz w:val="24"/>
            <w:szCs w:val="24"/>
          </w:rPr>
          <w:t xml:space="preserve"> </w:t>
        </w:r>
      </w:ins>
    </w:p>
    <w:p w:rsidR="00BC1677" w:rsidRDefault="00BC1677">
      <w:pPr>
        <w:rPr>
          <w:rFonts w:ascii="Arial" w:hAnsi="Arial" w:cs="Arial"/>
          <w:sz w:val="24"/>
          <w:szCs w:val="24"/>
        </w:rPr>
      </w:pPr>
      <w:r>
        <w:rPr>
          <w:rFonts w:ascii="Arial" w:hAnsi="Arial" w:cs="Arial"/>
          <w:sz w:val="24"/>
          <w:szCs w:val="24"/>
        </w:rPr>
        <w:t>Comments on Recipe</w:t>
      </w:r>
      <w:r w:rsidR="00B43786">
        <w:rPr>
          <w:rFonts w:ascii="Arial" w:hAnsi="Arial" w:cs="Arial"/>
          <w:sz w:val="24"/>
          <w:szCs w:val="24"/>
        </w:rPr>
        <w:t>:</w:t>
      </w:r>
      <w:r>
        <w:rPr>
          <w:rFonts w:ascii="Arial" w:hAnsi="Arial" w:cs="Arial"/>
          <w:sz w:val="24"/>
          <w:szCs w:val="24"/>
        </w:rPr>
        <w:t xml:space="preserve"> Make 2L of Salt Stock and 2L of Buffer Stock</w:t>
      </w:r>
      <w:r w:rsidR="00FC7A05">
        <w:rPr>
          <w:rFonts w:ascii="Arial" w:hAnsi="Arial" w:cs="Arial"/>
          <w:sz w:val="24"/>
          <w:szCs w:val="24"/>
        </w:rPr>
        <w:t xml:space="preserve">. These can be refrigerated when not being used, but shake them well and often before preparing PSS. </w:t>
      </w:r>
      <w:r w:rsidR="00B846CF">
        <w:rPr>
          <w:rFonts w:ascii="Arial" w:hAnsi="Arial" w:cs="Arial"/>
          <w:sz w:val="24"/>
          <w:szCs w:val="24"/>
        </w:rPr>
        <w:t xml:space="preserve">  The additional ingredients are added at the time of preparation of final PSS.</w:t>
      </w:r>
    </w:p>
    <w:tbl>
      <w:tblPr>
        <w:tblStyle w:val="TableGrid"/>
        <w:tblW w:w="0" w:type="auto"/>
        <w:tblLook w:val="04A0" w:firstRow="1" w:lastRow="0" w:firstColumn="1" w:lastColumn="0" w:noHBand="0" w:noVBand="1"/>
      </w:tblPr>
      <w:tblGrid>
        <w:gridCol w:w="2394"/>
        <w:gridCol w:w="2394"/>
        <w:gridCol w:w="2394"/>
        <w:gridCol w:w="2394"/>
      </w:tblGrid>
      <w:tr w:rsidR="00E0033A">
        <w:tc>
          <w:tcPr>
            <w:tcW w:w="2394" w:type="dxa"/>
          </w:tcPr>
          <w:p w:rsidR="00E0033A" w:rsidRDefault="00E0033A">
            <w:pPr>
              <w:rPr>
                <w:rFonts w:ascii="Arial" w:hAnsi="Arial" w:cs="Arial"/>
                <w:sz w:val="24"/>
                <w:szCs w:val="24"/>
              </w:rPr>
            </w:pPr>
            <w:r>
              <w:rPr>
                <w:rFonts w:ascii="Arial" w:hAnsi="Arial" w:cs="Arial"/>
                <w:sz w:val="24"/>
                <w:szCs w:val="24"/>
              </w:rPr>
              <w:t xml:space="preserve">Modified Rat PSS Recipe </w:t>
            </w:r>
          </w:p>
        </w:tc>
        <w:tc>
          <w:tcPr>
            <w:tcW w:w="2394" w:type="dxa"/>
          </w:tcPr>
          <w:p w:rsidR="00E0033A" w:rsidRDefault="00E0033A">
            <w:pPr>
              <w:rPr>
                <w:rFonts w:ascii="Arial" w:hAnsi="Arial" w:cs="Arial"/>
                <w:sz w:val="24"/>
                <w:szCs w:val="24"/>
              </w:rPr>
            </w:pPr>
            <w:r>
              <w:rPr>
                <w:rFonts w:ascii="Arial" w:hAnsi="Arial" w:cs="Arial"/>
                <w:sz w:val="24"/>
                <w:szCs w:val="24"/>
              </w:rPr>
              <w:t xml:space="preserve">To make two liters of PSS </w:t>
            </w:r>
          </w:p>
        </w:tc>
        <w:tc>
          <w:tcPr>
            <w:tcW w:w="2394" w:type="dxa"/>
          </w:tcPr>
          <w:p w:rsidR="00E0033A" w:rsidRDefault="00E0033A">
            <w:pPr>
              <w:rPr>
                <w:rFonts w:ascii="Arial" w:hAnsi="Arial" w:cs="Arial"/>
                <w:sz w:val="24"/>
                <w:szCs w:val="24"/>
              </w:rPr>
            </w:pPr>
            <w:r>
              <w:rPr>
                <w:rFonts w:ascii="Arial" w:hAnsi="Arial" w:cs="Arial"/>
                <w:sz w:val="24"/>
                <w:szCs w:val="24"/>
              </w:rPr>
              <w:t xml:space="preserve">20X Salt Stock </w:t>
            </w:r>
            <w:r w:rsidR="002046BD">
              <w:rPr>
                <w:rFonts w:ascii="Arial" w:hAnsi="Arial" w:cs="Arial"/>
                <w:sz w:val="24"/>
                <w:szCs w:val="24"/>
              </w:rPr>
              <w:t>(2L)</w:t>
            </w:r>
          </w:p>
        </w:tc>
        <w:tc>
          <w:tcPr>
            <w:tcW w:w="2394" w:type="dxa"/>
          </w:tcPr>
          <w:p w:rsidR="00E0033A" w:rsidRDefault="00E0033A">
            <w:pPr>
              <w:rPr>
                <w:rFonts w:ascii="Arial" w:hAnsi="Arial" w:cs="Arial"/>
                <w:sz w:val="24"/>
                <w:szCs w:val="24"/>
              </w:rPr>
            </w:pPr>
            <w:r>
              <w:rPr>
                <w:rFonts w:ascii="Arial" w:hAnsi="Arial" w:cs="Arial"/>
                <w:sz w:val="24"/>
                <w:szCs w:val="24"/>
              </w:rPr>
              <w:t>20X Buffer Stock</w:t>
            </w:r>
            <w:r w:rsidR="002046BD">
              <w:rPr>
                <w:rFonts w:ascii="Arial" w:hAnsi="Arial" w:cs="Arial"/>
                <w:sz w:val="24"/>
                <w:szCs w:val="24"/>
              </w:rPr>
              <w:t xml:space="preserve"> (2L) </w:t>
            </w:r>
          </w:p>
        </w:tc>
      </w:tr>
      <w:tr w:rsidR="00E0033A">
        <w:tc>
          <w:tcPr>
            <w:tcW w:w="2394" w:type="dxa"/>
          </w:tcPr>
          <w:p w:rsidR="00E0033A" w:rsidRDefault="00E0033A">
            <w:pPr>
              <w:rPr>
                <w:rFonts w:ascii="Arial" w:hAnsi="Arial" w:cs="Arial"/>
                <w:sz w:val="24"/>
                <w:szCs w:val="24"/>
              </w:rPr>
            </w:pPr>
            <w:proofErr w:type="spellStart"/>
            <w:r>
              <w:rPr>
                <w:rFonts w:ascii="Arial" w:hAnsi="Arial" w:cs="Arial"/>
                <w:sz w:val="24"/>
                <w:szCs w:val="24"/>
              </w:rPr>
              <w:t>NaCl</w:t>
            </w:r>
            <w:proofErr w:type="spellEnd"/>
            <w:r>
              <w:rPr>
                <w:rFonts w:ascii="Arial" w:hAnsi="Arial" w:cs="Arial"/>
                <w:sz w:val="24"/>
                <w:szCs w:val="24"/>
              </w:rPr>
              <w:t xml:space="preserve"> </w:t>
            </w:r>
          </w:p>
        </w:tc>
        <w:tc>
          <w:tcPr>
            <w:tcW w:w="2394" w:type="dxa"/>
          </w:tcPr>
          <w:p w:rsidR="00E0033A" w:rsidRDefault="00E0033A">
            <w:pPr>
              <w:rPr>
                <w:rFonts w:ascii="Arial" w:hAnsi="Arial" w:cs="Arial"/>
                <w:sz w:val="24"/>
                <w:szCs w:val="24"/>
              </w:rPr>
            </w:pPr>
          </w:p>
        </w:tc>
        <w:tc>
          <w:tcPr>
            <w:tcW w:w="2394" w:type="dxa"/>
          </w:tcPr>
          <w:p w:rsidR="00E0033A" w:rsidRDefault="00A9663C">
            <w:pPr>
              <w:rPr>
                <w:rFonts w:ascii="Arial" w:hAnsi="Arial" w:cs="Arial"/>
                <w:sz w:val="24"/>
                <w:szCs w:val="24"/>
              </w:rPr>
            </w:pPr>
            <w:r>
              <w:rPr>
                <w:rFonts w:ascii="Arial" w:hAnsi="Arial" w:cs="Arial"/>
                <w:sz w:val="24"/>
                <w:szCs w:val="24"/>
              </w:rPr>
              <w:t xml:space="preserve">278.0 g </w:t>
            </w:r>
          </w:p>
        </w:tc>
        <w:tc>
          <w:tcPr>
            <w:tcW w:w="2394" w:type="dxa"/>
          </w:tcPr>
          <w:p w:rsidR="00E0033A" w:rsidRDefault="00E0033A">
            <w:pPr>
              <w:rPr>
                <w:rFonts w:ascii="Arial" w:hAnsi="Arial" w:cs="Arial"/>
                <w:sz w:val="24"/>
                <w:szCs w:val="24"/>
              </w:rPr>
            </w:pPr>
          </w:p>
        </w:tc>
      </w:tr>
      <w:tr w:rsidR="00E0033A">
        <w:tc>
          <w:tcPr>
            <w:tcW w:w="2394" w:type="dxa"/>
          </w:tcPr>
          <w:p w:rsidR="00E0033A" w:rsidRDefault="00E0033A">
            <w:pPr>
              <w:rPr>
                <w:rFonts w:ascii="Arial" w:hAnsi="Arial" w:cs="Arial"/>
                <w:sz w:val="24"/>
                <w:szCs w:val="24"/>
              </w:rPr>
            </w:pPr>
            <w:proofErr w:type="spellStart"/>
            <w:r>
              <w:rPr>
                <w:rFonts w:ascii="Arial" w:hAnsi="Arial" w:cs="Arial"/>
                <w:sz w:val="24"/>
                <w:szCs w:val="24"/>
              </w:rPr>
              <w:t>KCl</w:t>
            </w:r>
            <w:proofErr w:type="spellEnd"/>
          </w:p>
        </w:tc>
        <w:tc>
          <w:tcPr>
            <w:tcW w:w="2394" w:type="dxa"/>
          </w:tcPr>
          <w:p w:rsidR="00E0033A" w:rsidRDefault="00E0033A">
            <w:pPr>
              <w:rPr>
                <w:rFonts w:ascii="Arial" w:hAnsi="Arial" w:cs="Arial"/>
                <w:sz w:val="24"/>
                <w:szCs w:val="24"/>
              </w:rPr>
            </w:pPr>
          </w:p>
        </w:tc>
        <w:tc>
          <w:tcPr>
            <w:tcW w:w="2394" w:type="dxa"/>
          </w:tcPr>
          <w:p w:rsidR="00E0033A" w:rsidRDefault="00A9663C">
            <w:pPr>
              <w:rPr>
                <w:rFonts w:ascii="Arial" w:hAnsi="Arial" w:cs="Arial"/>
                <w:sz w:val="24"/>
                <w:szCs w:val="24"/>
              </w:rPr>
            </w:pPr>
            <w:r>
              <w:rPr>
                <w:rFonts w:ascii="Arial" w:hAnsi="Arial" w:cs="Arial"/>
                <w:sz w:val="24"/>
                <w:szCs w:val="24"/>
              </w:rPr>
              <w:t xml:space="preserve">14.0 g </w:t>
            </w:r>
          </w:p>
        </w:tc>
        <w:tc>
          <w:tcPr>
            <w:tcW w:w="2394" w:type="dxa"/>
          </w:tcPr>
          <w:p w:rsidR="00E0033A" w:rsidRDefault="00E0033A">
            <w:pPr>
              <w:rPr>
                <w:rFonts w:ascii="Arial" w:hAnsi="Arial" w:cs="Arial"/>
                <w:sz w:val="24"/>
                <w:szCs w:val="24"/>
              </w:rPr>
            </w:pPr>
          </w:p>
        </w:tc>
      </w:tr>
      <w:tr w:rsidR="00E0033A">
        <w:tc>
          <w:tcPr>
            <w:tcW w:w="2394" w:type="dxa"/>
          </w:tcPr>
          <w:p w:rsidR="00E0033A" w:rsidRDefault="00A9663C">
            <w:pPr>
              <w:rPr>
                <w:rFonts w:ascii="Arial" w:hAnsi="Arial" w:cs="Arial"/>
                <w:sz w:val="24"/>
                <w:szCs w:val="24"/>
              </w:rPr>
            </w:pPr>
            <w:r>
              <w:rPr>
                <w:rFonts w:ascii="Arial" w:hAnsi="Arial" w:cs="Arial"/>
                <w:sz w:val="24"/>
                <w:szCs w:val="24"/>
              </w:rPr>
              <w:t>MgSO</w:t>
            </w:r>
            <w:r w:rsidRPr="00375BAC">
              <w:rPr>
                <w:rFonts w:ascii="Arial" w:hAnsi="Arial" w:cs="Arial"/>
                <w:sz w:val="24"/>
                <w:szCs w:val="24"/>
                <w:vertAlign w:val="subscript"/>
              </w:rPr>
              <w:t>4</w:t>
            </w:r>
            <w:r>
              <w:rPr>
                <w:rFonts w:ascii="Arial" w:hAnsi="Arial" w:cs="Arial"/>
                <w:sz w:val="24"/>
                <w:szCs w:val="24"/>
              </w:rPr>
              <w:t>-7H</w:t>
            </w:r>
            <w:r w:rsidRPr="00375BAC">
              <w:rPr>
                <w:rFonts w:ascii="Arial" w:hAnsi="Arial" w:cs="Arial"/>
                <w:sz w:val="24"/>
                <w:szCs w:val="24"/>
                <w:vertAlign w:val="subscript"/>
              </w:rPr>
              <w:t>2</w:t>
            </w:r>
            <w:r>
              <w:rPr>
                <w:rFonts w:ascii="Arial" w:hAnsi="Arial" w:cs="Arial"/>
                <w:sz w:val="24"/>
                <w:szCs w:val="24"/>
              </w:rPr>
              <w:t>O</w:t>
            </w:r>
          </w:p>
        </w:tc>
        <w:tc>
          <w:tcPr>
            <w:tcW w:w="2394" w:type="dxa"/>
          </w:tcPr>
          <w:p w:rsidR="00E0033A" w:rsidRDefault="00E0033A">
            <w:pPr>
              <w:rPr>
                <w:rFonts w:ascii="Arial" w:hAnsi="Arial" w:cs="Arial"/>
                <w:sz w:val="24"/>
                <w:szCs w:val="24"/>
              </w:rPr>
            </w:pPr>
          </w:p>
        </w:tc>
        <w:tc>
          <w:tcPr>
            <w:tcW w:w="2394" w:type="dxa"/>
          </w:tcPr>
          <w:p w:rsidR="00E0033A" w:rsidRDefault="00A9663C">
            <w:pPr>
              <w:rPr>
                <w:rFonts w:ascii="Arial" w:hAnsi="Arial" w:cs="Arial"/>
                <w:sz w:val="24"/>
                <w:szCs w:val="24"/>
              </w:rPr>
            </w:pPr>
            <w:r>
              <w:rPr>
                <w:rFonts w:ascii="Arial" w:hAnsi="Arial" w:cs="Arial"/>
                <w:sz w:val="24"/>
                <w:szCs w:val="24"/>
              </w:rPr>
              <w:t xml:space="preserve">11.5 g </w:t>
            </w:r>
          </w:p>
        </w:tc>
        <w:tc>
          <w:tcPr>
            <w:tcW w:w="2394" w:type="dxa"/>
          </w:tcPr>
          <w:p w:rsidR="00E0033A" w:rsidRDefault="00E0033A">
            <w:pPr>
              <w:rPr>
                <w:rFonts w:ascii="Arial" w:hAnsi="Arial" w:cs="Arial"/>
                <w:sz w:val="24"/>
                <w:szCs w:val="24"/>
              </w:rPr>
            </w:pPr>
          </w:p>
        </w:tc>
      </w:tr>
      <w:tr w:rsidR="00E0033A">
        <w:tc>
          <w:tcPr>
            <w:tcW w:w="2394" w:type="dxa"/>
          </w:tcPr>
          <w:p w:rsidR="00E0033A" w:rsidRDefault="00A9663C">
            <w:pPr>
              <w:rPr>
                <w:rFonts w:ascii="Arial" w:hAnsi="Arial" w:cs="Arial"/>
                <w:sz w:val="24"/>
                <w:szCs w:val="24"/>
              </w:rPr>
            </w:pPr>
            <w:r>
              <w:rPr>
                <w:rFonts w:ascii="Arial" w:hAnsi="Arial" w:cs="Arial"/>
                <w:sz w:val="24"/>
                <w:szCs w:val="24"/>
              </w:rPr>
              <w:t>CaCl</w:t>
            </w:r>
            <w:r w:rsidRPr="00375BAC">
              <w:rPr>
                <w:rFonts w:ascii="Arial" w:hAnsi="Arial" w:cs="Arial"/>
                <w:sz w:val="24"/>
                <w:szCs w:val="24"/>
                <w:vertAlign w:val="subscript"/>
              </w:rPr>
              <w:t>2</w:t>
            </w:r>
            <w:r>
              <w:rPr>
                <w:rFonts w:ascii="Arial" w:hAnsi="Arial" w:cs="Arial"/>
                <w:sz w:val="24"/>
                <w:szCs w:val="24"/>
              </w:rPr>
              <w:t>-H</w:t>
            </w:r>
            <w:r w:rsidRPr="00375BAC">
              <w:rPr>
                <w:rFonts w:ascii="Arial" w:hAnsi="Arial" w:cs="Arial"/>
                <w:sz w:val="24"/>
                <w:szCs w:val="24"/>
                <w:vertAlign w:val="subscript"/>
              </w:rPr>
              <w:t>2</w:t>
            </w:r>
            <w:r>
              <w:rPr>
                <w:rFonts w:ascii="Arial" w:hAnsi="Arial" w:cs="Arial"/>
                <w:sz w:val="24"/>
                <w:szCs w:val="24"/>
              </w:rPr>
              <w:t>O</w:t>
            </w:r>
          </w:p>
        </w:tc>
        <w:tc>
          <w:tcPr>
            <w:tcW w:w="2394" w:type="dxa"/>
          </w:tcPr>
          <w:p w:rsidR="00E0033A" w:rsidRDefault="00E0033A">
            <w:pPr>
              <w:rPr>
                <w:rFonts w:ascii="Arial" w:hAnsi="Arial" w:cs="Arial"/>
                <w:sz w:val="24"/>
                <w:szCs w:val="24"/>
              </w:rPr>
            </w:pPr>
          </w:p>
        </w:tc>
        <w:tc>
          <w:tcPr>
            <w:tcW w:w="2394" w:type="dxa"/>
          </w:tcPr>
          <w:p w:rsidR="00E0033A" w:rsidRDefault="00A9663C">
            <w:pPr>
              <w:rPr>
                <w:rFonts w:ascii="Arial" w:hAnsi="Arial" w:cs="Arial"/>
                <w:sz w:val="24"/>
                <w:szCs w:val="24"/>
              </w:rPr>
            </w:pPr>
            <w:r>
              <w:rPr>
                <w:rFonts w:ascii="Arial" w:hAnsi="Arial" w:cs="Arial"/>
                <w:sz w:val="24"/>
                <w:szCs w:val="24"/>
              </w:rPr>
              <w:t xml:space="preserve">9.4 g </w:t>
            </w:r>
          </w:p>
        </w:tc>
        <w:tc>
          <w:tcPr>
            <w:tcW w:w="2394" w:type="dxa"/>
          </w:tcPr>
          <w:p w:rsidR="00E0033A" w:rsidRDefault="00E0033A">
            <w:pPr>
              <w:rPr>
                <w:rFonts w:ascii="Arial" w:hAnsi="Arial" w:cs="Arial"/>
                <w:sz w:val="24"/>
                <w:szCs w:val="24"/>
              </w:rPr>
            </w:pPr>
          </w:p>
        </w:tc>
      </w:tr>
      <w:tr w:rsidR="00A9663C">
        <w:tc>
          <w:tcPr>
            <w:tcW w:w="2394" w:type="dxa"/>
          </w:tcPr>
          <w:p w:rsidR="00A9663C" w:rsidRDefault="00A9663C">
            <w:pPr>
              <w:rPr>
                <w:rFonts w:ascii="Arial" w:hAnsi="Arial" w:cs="Arial"/>
                <w:sz w:val="24"/>
                <w:szCs w:val="24"/>
              </w:rPr>
            </w:pPr>
            <w:r>
              <w:rPr>
                <w:rFonts w:ascii="Arial" w:hAnsi="Arial" w:cs="Arial"/>
                <w:sz w:val="24"/>
                <w:szCs w:val="24"/>
              </w:rPr>
              <w:t>NaHCO</w:t>
            </w:r>
            <w:r w:rsidRPr="00375BAC">
              <w:rPr>
                <w:rFonts w:ascii="Arial" w:hAnsi="Arial" w:cs="Arial"/>
                <w:sz w:val="24"/>
                <w:szCs w:val="24"/>
                <w:vertAlign w:val="subscript"/>
              </w:rPr>
              <w:t>3</w:t>
            </w: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r>
              <w:rPr>
                <w:rFonts w:ascii="Arial" w:hAnsi="Arial" w:cs="Arial"/>
                <w:sz w:val="24"/>
                <w:szCs w:val="24"/>
              </w:rPr>
              <w:t xml:space="preserve">80.8 g </w:t>
            </w:r>
          </w:p>
        </w:tc>
      </w:tr>
      <w:tr w:rsidR="00A9663C">
        <w:tc>
          <w:tcPr>
            <w:tcW w:w="2394" w:type="dxa"/>
          </w:tcPr>
          <w:p w:rsidR="00A9663C" w:rsidRDefault="00A9663C">
            <w:pPr>
              <w:rPr>
                <w:rFonts w:ascii="Arial" w:hAnsi="Arial" w:cs="Arial"/>
                <w:sz w:val="24"/>
                <w:szCs w:val="24"/>
              </w:rPr>
            </w:pPr>
            <w:r>
              <w:rPr>
                <w:rFonts w:ascii="Arial" w:hAnsi="Arial" w:cs="Arial"/>
                <w:sz w:val="24"/>
                <w:szCs w:val="24"/>
              </w:rPr>
              <w:t>EDTA</w:t>
            </w: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r>
              <w:rPr>
                <w:rFonts w:ascii="Arial" w:hAnsi="Arial" w:cs="Arial"/>
                <w:sz w:val="24"/>
                <w:szCs w:val="24"/>
              </w:rPr>
              <w:t xml:space="preserve">0.4 g </w:t>
            </w:r>
          </w:p>
        </w:tc>
      </w:tr>
      <w:tr w:rsidR="00A9663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r>
      <w:tr w:rsidR="00A9663C">
        <w:tc>
          <w:tcPr>
            <w:tcW w:w="2394" w:type="dxa"/>
          </w:tcPr>
          <w:p w:rsidR="00A9663C" w:rsidRDefault="00A9663C">
            <w:pPr>
              <w:rPr>
                <w:rFonts w:ascii="Arial" w:hAnsi="Arial" w:cs="Arial"/>
                <w:sz w:val="24"/>
                <w:szCs w:val="24"/>
              </w:rPr>
            </w:pPr>
            <w:r>
              <w:rPr>
                <w:rFonts w:ascii="Arial" w:hAnsi="Arial" w:cs="Arial"/>
                <w:sz w:val="24"/>
                <w:szCs w:val="24"/>
              </w:rPr>
              <w:t>NaH</w:t>
            </w:r>
            <w:r w:rsidRPr="00375BAC">
              <w:rPr>
                <w:rFonts w:ascii="Arial" w:hAnsi="Arial" w:cs="Arial"/>
                <w:sz w:val="24"/>
                <w:szCs w:val="24"/>
                <w:vertAlign w:val="subscript"/>
              </w:rPr>
              <w:t>2</w:t>
            </w:r>
            <w:r>
              <w:rPr>
                <w:rFonts w:ascii="Arial" w:hAnsi="Arial" w:cs="Arial"/>
                <w:sz w:val="24"/>
                <w:szCs w:val="24"/>
              </w:rPr>
              <w:t>PO</w:t>
            </w:r>
            <w:r w:rsidRPr="00626924">
              <w:rPr>
                <w:rFonts w:ascii="Arial" w:hAnsi="Arial" w:cs="Arial"/>
                <w:sz w:val="24"/>
                <w:szCs w:val="24"/>
                <w:vertAlign w:val="subscript"/>
              </w:rPr>
              <w:t>4</w:t>
            </w:r>
          </w:p>
        </w:tc>
        <w:tc>
          <w:tcPr>
            <w:tcW w:w="2394" w:type="dxa"/>
          </w:tcPr>
          <w:p w:rsidR="00A9663C" w:rsidRDefault="002046BD">
            <w:pPr>
              <w:rPr>
                <w:rFonts w:ascii="Arial" w:hAnsi="Arial" w:cs="Arial"/>
                <w:sz w:val="24"/>
                <w:szCs w:val="24"/>
              </w:rPr>
            </w:pPr>
            <w:r>
              <w:rPr>
                <w:rFonts w:ascii="Arial" w:hAnsi="Arial" w:cs="Arial"/>
                <w:sz w:val="24"/>
                <w:szCs w:val="24"/>
              </w:rPr>
              <w:t xml:space="preserve">0.28 g </w:t>
            </w: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r>
      <w:tr w:rsidR="00A9663C">
        <w:tc>
          <w:tcPr>
            <w:tcW w:w="2394" w:type="dxa"/>
          </w:tcPr>
          <w:p w:rsidR="00A9663C" w:rsidRDefault="00A9663C">
            <w:pPr>
              <w:rPr>
                <w:rFonts w:ascii="Arial" w:hAnsi="Arial" w:cs="Arial"/>
                <w:sz w:val="24"/>
                <w:szCs w:val="24"/>
              </w:rPr>
            </w:pPr>
            <w:r>
              <w:rPr>
                <w:rFonts w:ascii="Arial" w:hAnsi="Arial" w:cs="Arial"/>
                <w:sz w:val="24"/>
                <w:szCs w:val="24"/>
              </w:rPr>
              <w:t>Glucose</w:t>
            </w:r>
          </w:p>
        </w:tc>
        <w:tc>
          <w:tcPr>
            <w:tcW w:w="2394" w:type="dxa"/>
          </w:tcPr>
          <w:p w:rsidR="00A9663C" w:rsidRDefault="002046BD">
            <w:pPr>
              <w:rPr>
                <w:rFonts w:ascii="Arial" w:hAnsi="Arial" w:cs="Arial"/>
                <w:sz w:val="24"/>
                <w:szCs w:val="24"/>
              </w:rPr>
            </w:pPr>
            <w:r>
              <w:rPr>
                <w:rFonts w:ascii="Arial" w:hAnsi="Arial" w:cs="Arial"/>
                <w:sz w:val="24"/>
                <w:szCs w:val="24"/>
              </w:rPr>
              <w:t xml:space="preserve">1.98 g </w:t>
            </w:r>
          </w:p>
        </w:tc>
        <w:tc>
          <w:tcPr>
            <w:tcW w:w="2394" w:type="dxa"/>
          </w:tcPr>
          <w:p w:rsidR="00A9663C" w:rsidRDefault="002046BD">
            <w:pPr>
              <w:rPr>
                <w:rFonts w:ascii="Arial" w:hAnsi="Arial" w:cs="Arial"/>
                <w:sz w:val="24"/>
                <w:szCs w:val="24"/>
              </w:rPr>
            </w:pPr>
            <w:r>
              <w:rPr>
                <w:rFonts w:ascii="Arial" w:hAnsi="Arial" w:cs="Arial"/>
                <w:sz w:val="24"/>
                <w:szCs w:val="24"/>
              </w:rPr>
              <w:t xml:space="preserve"> </w:t>
            </w:r>
          </w:p>
        </w:tc>
        <w:tc>
          <w:tcPr>
            <w:tcW w:w="2394" w:type="dxa"/>
          </w:tcPr>
          <w:p w:rsidR="00A9663C" w:rsidRDefault="00A9663C">
            <w:pPr>
              <w:rPr>
                <w:rFonts w:ascii="Arial" w:hAnsi="Arial" w:cs="Arial"/>
                <w:sz w:val="24"/>
                <w:szCs w:val="24"/>
              </w:rPr>
            </w:pPr>
          </w:p>
        </w:tc>
      </w:tr>
      <w:tr w:rsidR="00A9663C">
        <w:tc>
          <w:tcPr>
            <w:tcW w:w="2394" w:type="dxa"/>
          </w:tcPr>
          <w:p w:rsidR="00A9663C" w:rsidRDefault="002046BD">
            <w:pPr>
              <w:rPr>
                <w:rFonts w:ascii="Arial" w:hAnsi="Arial" w:cs="Arial"/>
                <w:sz w:val="24"/>
                <w:szCs w:val="24"/>
              </w:rPr>
            </w:pPr>
            <w:r>
              <w:rPr>
                <w:rFonts w:ascii="Arial" w:hAnsi="Arial" w:cs="Arial"/>
                <w:sz w:val="24"/>
                <w:szCs w:val="24"/>
              </w:rPr>
              <w:t xml:space="preserve">20X Salt Stock </w:t>
            </w:r>
          </w:p>
        </w:tc>
        <w:tc>
          <w:tcPr>
            <w:tcW w:w="2394" w:type="dxa"/>
          </w:tcPr>
          <w:p w:rsidR="00A9663C" w:rsidRDefault="002046BD">
            <w:pPr>
              <w:rPr>
                <w:rFonts w:ascii="Arial" w:hAnsi="Arial" w:cs="Arial"/>
                <w:sz w:val="24"/>
                <w:szCs w:val="24"/>
              </w:rPr>
            </w:pPr>
            <w:r>
              <w:rPr>
                <w:rFonts w:ascii="Arial" w:hAnsi="Arial" w:cs="Arial"/>
                <w:sz w:val="24"/>
                <w:szCs w:val="24"/>
              </w:rPr>
              <w:t xml:space="preserve">100 mL </w:t>
            </w: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r>
      <w:tr w:rsidR="00A9663C">
        <w:tc>
          <w:tcPr>
            <w:tcW w:w="2394" w:type="dxa"/>
          </w:tcPr>
          <w:p w:rsidR="00A9663C" w:rsidRDefault="002046BD">
            <w:pPr>
              <w:rPr>
                <w:rFonts w:ascii="Arial" w:hAnsi="Arial" w:cs="Arial"/>
                <w:sz w:val="24"/>
                <w:szCs w:val="24"/>
              </w:rPr>
            </w:pPr>
            <w:r>
              <w:rPr>
                <w:rFonts w:ascii="Arial" w:hAnsi="Arial" w:cs="Arial"/>
                <w:sz w:val="24"/>
                <w:szCs w:val="24"/>
              </w:rPr>
              <w:t xml:space="preserve">20X Buffer Stock </w:t>
            </w:r>
          </w:p>
        </w:tc>
        <w:tc>
          <w:tcPr>
            <w:tcW w:w="2394" w:type="dxa"/>
          </w:tcPr>
          <w:p w:rsidR="00A9663C" w:rsidRDefault="002046BD">
            <w:pPr>
              <w:rPr>
                <w:rFonts w:ascii="Arial" w:hAnsi="Arial" w:cs="Arial"/>
                <w:sz w:val="24"/>
                <w:szCs w:val="24"/>
              </w:rPr>
            </w:pPr>
            <w:r>
              <w:rPr>
                <w:rFonts w:ascii="Arial" w:hAnsi="Arial" w:cs="Arial"/>
                <w:sz w:val="24"/>
                <w:szCs w:val="24"/>
              </w:rPr>
              <w:t xml:space="preserve">100 mL </w:t>
            </w: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r>
      <w:tr w:rsidR="00A9663C">
        <w:tc>
          <w:tcPr>
            <w:tcW w:w="2394" w:type="dxa"/>
          </w:tcPr>
          <w:p w:rsidR="00A9663C" w:rsidRDefault="002046BD">
            <w:pPr>
              <w:rPr>
                <w:rFonts w:ascii="Arial" w:hAnsi="Arial" w:cs="Arial"/>
                <w:sz w:val="24"/>
                <w:szCs w:val="24"/>
              </w:rPr>
            </w:pPr>
            <w:r>
              <w:rPr>
                <w:rFonts w:ascii="Arial" w:hAnsi="Arial" w:cs="Arial"/>
                <w:sz w:val="24"/>
                <w:szCs w:val="24"/>
              </w:rPr>
              <w:t xml:space="preserve">Distilled Water </w:t>
            </w:r>
          </w:p>
        </w:tc>
        <w:tc>
          <w:tcPr>
            <w:tcW w:w="2394" w:type="dxa"/>
          </w:tcPr>
          <w:p w:rsidR="00A9663C" w:rsidRDefault="002046BD">
            <w:pPr>
              <w:rPr>
                <w:rFonts w:ascii="Arial" w:hAnsi="Arial" w:cs="Arial"/>
                <w:sz w:val="24"/>
                <w:szCs w:val="24"/>
              </w:rPr>
            </w:pPr>
            <w:r>
              <w:rPr>
                <w:rFonts w:ascii="Arial" w:hAnsi="Arial" w:cs="Arial"/>
                <w:sz w:val="24"/>
                <w:szCs w:val="24"/>
              </w:rPr>
              <w:t xml:space="preserve">1800 mL </w:t>
            </w:r>
          </w:p>
        </w:tc>
        <w:tc>
          <w:tcPr>
            <w:tcW w:w="2394" w:type="dxa"/>
          </w:tcPr>
          <w:p w:rsidR="00A9663C" w:rsidRDefault="00A9663C">
            <w:pPr>
              <w:rPr>
                <w:rFonts w:ascii="Arial" w:hAnsi="Arial" w:cs="Arial"/>
                <w:sz w:val="24"/>
                <w:szCs w:val="24"/>
              </w:rPr>
            </w:pPr>
          </w:p>
        </w:tc>
        <w:tc>
          <w:tcPr>
            <w:tcW w:w="2394" w:type="dxa"/>
          </w:tcPr>
          <w:p w:rsidR="00A9663C" w:rsidRDefault="00A9663C">
            <w:pPr>
              <w:rPr>
                <w:rFonts w:ascii="Arial" w:hAnsi="Arial" w:cs="Arial"/>
                <w:sz w:val="24"/>
                <w:szCs w:val="24"/>
              </w:rPr>
            </w:pPr>
          </w:p>
        </w:tc>
      </w:tr>
    </w:tbl>
    <w:p w:rsidR="00E0033A" w:rsidRDefault="00E0033A">
      <w:pPr>
        <w:rPr>
          <w:rFonts w:ascii="Arial" w:hAnsi="Arial" w:cs="Arial"/>
          <w:sz w:val="24"/>
          <w:szCs w:val="24"/>
        </w:rPr>
      </w:pPr>
    </w:p>
    <w:p w:rsidR="00750FA9" w:rsidRDefault="00750FA9">
      <w:pPr>
        <w:rPr>
          <w:ins w:id="106" w:author="Joshua Butcher" w:date="2011-08-04T10:19:00Z"/>
          <w:rFonts w:ascii="Arial" w:hAnsi="Arial" w:cs="Arial"/>
          <w:sz w:val="24"/>
          <w:szCs w:val="24"/>
        </w:rPr>
      </w:pPr>
      <w:proofErr w:type="gramStart"/>
      <w:ins w:id="107" w:author="Joshua Butcher" w:date="2011-08-04T10:19:00Z">
        <w:r w:rsidRPr="00B846CF">
          <w:rPr>
            <w:rFonts w:ascii="Arial" w:hAnsi="Arial" w:cs="Arial"/>
            <w:b/>
            <w:sz w:val="24"/>
            <w:szCs w:val="24"/>
          </w:rPr>
          <w:t>Table 3</w:t>
        </w:r>
      </w:ins>
      <w:r w:rsidR="00B846CF" w:rsidRPr="00B846CF">
        <w:rPr>
          <w:rFonts w:ascii="Arial" w:hAnsi="Arial" w:cs="Arial"/>
          <w:b/>
          <w:sz w:val="24"/>
          <w:szCs w:val="24"/>
        </w:rPr>
        <w:t>.</w:t>
      </w:r>
      <w:proofErr w:type="gramEnd"/>
      <w:ins w:id="108" w:author="Joshua Butcher" w:date="2011-08-04T10:19:00Z">
        <w:r>
          <w:rPr>
            <w:rFonts w:ascii="Arial" w:hAnsi="Arial" w:cs="Arial"/>
            <w:sz w:val="24"/>
            <w:szCs w:val="24"/>
          </w:rPr>
          <w:t xml:space="preserve"> </w:t>
        </w:r>
      </w:ins>
      <w:r w:rsidR="00B846CF">
        <w:rPr>
          <w:rFonts w:ascii="Arial" w:hAnsi="Arial" w:cs="Arial"/>
          <w:sz w:val="24"/>
          <w:szCs w:val="24"/>
        </w:rPr>
        <w:t xml:space="preserve">Recipe for </w:t>
      </w:r>
      <w:ins w:id="109" w:author="Joshua Butcher" w:date="2011-08-04T10:19:00Z">
        <w:r>
          <w:rPr>
            <w:rFonts w:ascii="Arial" w:hAnsi="Arial" w:cs="Arial"/>
            <w:sz w:val="24"/>
            <w:szCs w:val="24"/>
          </w:rPr>
          <w:t xml:space="preserve">Van </w:t>
        </w:r>
        <w:proofErr w:type="spellStart"/>
        <w:r>
          <w:rPr>
            <w:rFonts w:ascii="Arial" w:hAnsi="Arial" w:cs="Arial"/>
            <w:sz w:val="24"/>
            <w:szCs w:val="24"/>
          </w:rPr>
          <w:t>Breemen’s</w:t>
        </w:r>
        <w:proofErr w:type="spellEnd"/>
        <w:r>
          <w:rPr>
            <w:rFonts w:ascii="Arial" w:hAnsi="Arial" w:cs="Arial"/>
            <w:sz w:val="24"/>
            <w:szCs w:val="24"/>
          </w:rPr>
          <w:t xml:space="preserve"> </w:t>
        </w:r>
      </w:ins>
      <w:r w:rsidR="00B846CF">
        <w:rPr>
          <w:rFonts w:ascii="Arial" w:hAnsi="Arial" w:cs="Arial"/>
          <w:sz w:val="24"/>
          <w:szCs w:val="24"/>
        </w:rPr>
        <w:t>r</w:t>
      </w:r>
      <w:ins w:id="110" w:author="Joshua Butcher" w:date="2011-08-04T10:19:00Z">
        <w:r>
          <w:rPr>
            <w:rFonts w:ascii="Arial" w:hAnsi="Arial" w:cs="Arial"/>
            <w:sz w:val="24"/>
            <w:szCs w:val="24"/>
          </w:rPr>
          <w:t xml:space="preserve">elaxant </w:t>
        </w:r>
      </w:ins>
      <w:r w:rsidR="00B846CF">
        <w:rPr>
          <w:rFonts w:ascii="Arial" w:hAnsi="Arial" w:cs="Arial"/>
          <w:sz w:val="24"/>
          <w:szCs w:val="24"/>
        </w:rPr>
        <w:t>physiological salt solution (</w:t>
      </w:r>
      <w:ins w:id="111" w:author="Joshua Butcher" w:date="2011-08-04T10:19:00Z">
        <w:r>
          <w:rPr>
            <w:rFonts w:ascii="Arial" w:hAnsi="Arial" w:cs="Arial"/>
            <w:sz w:val="24"/>
            <w:szCs w:val="24"/>
          </w:rPr>
          <w:t>PSS</w:t>
        </w:r>
      </w:ins>
      <w:r w:rsidR="00B846CF">
        <w:rPr>
          <w:rFonts w:ascii="Arial" w:hAnsi="Arial" w:cs="Arial"/>
          <w:sz w:val="24"/>
          <w:szCs w:val="24"/>
        </w:rPr>
        <w:t xml:space="preserve">) used in the isolated </w:t>
      </w:r>
      <w:proofErr w:type="spellStart"/>
      <w:r w:rsidR="00B846CF">
        <w:rPr>
          <w:rFonts w:ascii="Arial" w:hAnsi="Arial" w:cs="Arial"/>
          <w:sz w:val="24"/>
          <w:szCs w:val="24"/>
        </w:rPr>
        <w:t>microvessel</w:t>
      </w:r>
      <w:proofErr w:type="spellEnd"/>
      <w:r w:rsidR="00B846CF">
        <w:rPr>
          <w:rFonts w:ascii="Arial" w:hAnsi="Arial" w:cs="Arial"/>
          <w:sz w:val="24"/>
          <w:szCs w:val="24"/>
        </w:rPr>
        <w:t xml:space="preserve"> protocols under conditions of zero active tone.</w:t>
      </w:r>
      <w:ins w:id="112" w:author="Joshua Butcher" w:date="2011-08-04T10:19:00Z">
        <w:r>
          <w:rPr>
            <w:rFonts w:ascii="Arial" w:hAnsi="Arial" w:cs="Arial"/>
            <w:sz w:val="24"/>
            <w:szCs w:val="24"/>
          </w:rPr>
          <w:t xml:space="preserve"> </w:t>
        </w:r>
      </w:ins>
    </w:p>
    <w:p w:rsidR="0052133F" w:rsidRDefault="0052133F">
      <w:pPr>
        <w:rPr>
          <w:rFonts w:ascii="Arial" w:hAnsi="Arial" w:cs="Arial"/>
          <w:sz w:val="24"/>
          <w:szCs w:val="24"/>
        </w:rPr>
      </w:pPr>
      <w:r>
        <w:rPr>
          <w:rFonts w:ascii="Arial" w:hAnsi="Arial" w:cs="Arial"/>
          <w:sz w:val="24"/>
          <w:szCs w:val="24"/>
        </w:rPr>
        <w:t xml:space="preserve">Comments on Recipe: Make 1L of Salt Stock and 1L of </w:t>
      </w:r>
      <w:r w:rsidR="004476B8">
        <w:rPr>
          <w:rFonts w:ascii="Arial" w:hAnsi="Arial" w:cs="Arial"/>
          <w:sz w:val="24"/>
          <w:szCs w:val="24"/>
        </w:rPr>
        <w:t>B</w:t>
      </w:r>
      <w:r>
        <w:rPr>
          <w:rFonts w:ascii="Arial" w:hAnsi="Arial" w:cs="Arial"/>
          <w:sz w:val="24"/>
          <w:szCs w:val="24"/>
        </w:rPr>
        <w:t xml:space="preserve">uffer Stock. These can be refrigerated when not being used, but shake them well and often before preparing PSS. </w:t>
      </w:r>
      <w:r w:rsidR="00B846CF">
        <w:rPr>
          <w:rFonts w:ascii="Arial" w:hAnsi="Arial" w:cs="Arial"/>
          <w:sz w:val="24"/>
          <w:szCs w:val="24"/>
        </w:rPr>
        <w:t>The additional ingredients are added at the time of preparation of final relaxant PSS.</w:t>
      </w:r>
    </w:p>
    <w:tbl>
      <w:tblPr>
        <w:tblStyle w:val="TableGrid"/>
        <w:tblW w:w="0" w:type="auto"/>
        <w:tblLook w:val="04A0" w:firstRow="1" w:lastRow="0" w:firstColumn="1" w:lastColumn="0" w:noHBand="0" w:noVBand="1"/>
      </w:tblPr>
      <w:tblGrid>
        <w:gridCol w:w="2394"/>
        <w:gridCol w:w="2394"/>
        <w:gridCol w:w="2394"/>
        <w:gridCol w:w="2394"/>
      </w:tblGrid>
      <w:tr w:rsidR="0052133F">
        <w:tc>
          <w:tcPr>
            <w:tcW w:w="2394" w:type="dxa"/>
          </w:tcPr>
          <w:p w:rsidR="0052133F" w:rsidRDefault="0052133F" w:rsidP="00291789">
            <w:pPr>
              <w:rPr>
                <w:rFonts w:ascii="Arial" w:hAnsi="Arial" w:cs="Arial"/>
                <w:sz w:val="24"/>
                <w:szCs w:val="24"/>
              </w:rPr>
            </w:pPr>
            <w:r>
              <w:rPr>
                <w:rFonts w:ascii="Arial" w:hAnsi="Arial" w:cs="Arial"/>
                <w:sz w:val="24"/>
                <w:szCs w:val="24"/>
              </w:rPr>
              <w:t xml:space="preserve">Van </w:t>
            </w:r>
            <w:proofErr w:type="spellStart"/>
            <w:r>
              <w:rPr>
                <w:rFonts w:ascii="Arial" w:hAnsi="Arial" w:cs="Arial"/>
                <w:sz w:val="24"/>
                <w:szCs w:val="24"/>
              </w:rPr>
              <w:t>Breemen’s</w:t>
            </w:r>
            <w:proofErr w:type="spellEnd"/>
            <w:r>
              <w:rPr>
                <w:rFonts w:ascii="Arial" w:hAnsi="Arial" w:cs="Arial"/>
                <w:sz w:val="24"/>
                <w:szCs w:val="24"/>
              </w:rPr>
              <w:t xml:space="preserve"> Relaxant PSS </w:t>
            </w:r>
          </w:p>
        </w:tc>
        <w:tc>
          <w:tcPr>
            <w:tcW w:w="2394" w:type="dxa"/>
          </w:tcPr>
          <w:p w:rsidR="0052133F" w:rsidRDefault="004476B8" w:rsidP="00291789">
            <w:pPr>
              <w:rPr>
                <w:rFonts w:ascii="Arial" w:hAnsi="Arial" w:cs="Arial"/>
                <w:sz w:val="24"/>
                <w:szCs w:val="24"/>
              </w:rPr>
            </w:pPr>
            <w:r>
              <w:rPr>
                <w:rFonts w:ascii="Arial" w:hAnsi="Arial" w:cs="Arial"/>
                <w:sz w:val="24"/>
                <w:szCs w:val="24"/>
              </w:rPr>
              <w:t>To make 2</w:t>
            </w:r>
            <w:r w:rsidR="0052133F">
              <w:rPr>
                <w:rFonts w:ascii="Arial" w:hAnsi="Arial" w:cs="Arial"/>
                <w:sz w:val="24"/>
                <w:szCs w:val="24"/>
              </w:rPr>
              <w:t xml:space="preserve"> liter</w:t>
            </w:r>
            <w:r>
              <w:rPr>
                <w:rFonts w:ascii="Arial" w:hAnsi="Arial" w:cs="Arial"/>
                <w:sz w:val="24"/>
                <w:szCs w:val="24"/>
              </w:rPr>
              <w:t>s</w:t>
            </w:r>
            <w:r w:rsidR="0052133F">
              <w:rPr>
                <w:rFonts w:ascii="Arial" w:hAnsi="Arial" w:cs="Arial"/>
                <w:sz w:val="24"/>
                <w:szCs w:val="24"/>
              </w:rPr>
              <w:t xml:space="preserve"> of PSS </w:t>
            </w:r>
          </w:p>
        </w:tc>
        <w:tc>
          <w:tcPr>
            <w:tcW w:w="2394" w:type="dxa"/>
          </w:tcPr>
          <w:p w:rsidR="0052133F" w:rsidRDefault="0052133F" w:rsidP="00291789">
            <w:pPr>
              <w:rPr>
                <w:rFonts w:ascii="Arial" w:hAnsi="Arial" w:cs="Arial"/>
                <w:sz w:val="24"/>
                <w:szCs w:val="24"/>
              </w:rPr>
            </w:pPr>
            <w:r>
              <w:rPr>
                <w:rFonts w:ascii="Arial" w:hAnsi="Arial" w:cs="Arial"/>
                <w:sz w:val="24"/>
                <w:szCs w:val="24"/>
              </w:rPr>
              <w:t>20X Salt Stock (1L)</w:t>
            </w:r>
          </w:p>
        </w:tc>
        <w:tc>
          <w:tcPr>
            <w:tcW w:w="2394" w:type="dxa"/>
          </w:tcPr>
          <w:p w:rsidR="0052133F" w:rsidRDefault="0052133F" w:rsidP="00291789">
            <w:pPr>
              <w:rPr>
                <w:rFonts w:ascii="Arial" w:hAnsi="Arial" w:cs="Arial"/>
                <w:sz w:val="24"/>
                <w:szCs w:val="24"/>
              </w:rPr>
            </w:pPr>
            <w:r>
              <w:rPr>
                <w:rFonts w:ascii="Arial" w:hAnsi="Arial" w:cs="Arial"/>
                <w:sz w:val="24"/>
                <w:szCs w:val="24"/>
              </w:rPr>
              <w:t xml:space="preserve">20X Buffer Stock (1L) </w:t>
            </w:r>
          </w:p>
        </w:tc>
      </w:tr>
      <w:tr w:rsidR="0052133F">
        <w:tc>
          <w:tcPr>
            <w:tcW w:w="2394" w:type="dxa"/>
          </w:tcPr>
          <w:p w:rsidR="0052133F" w:rsidRDefault="0052133F" w:rsidP="00291789">
            <w:pPr>
              <w:rPr>
                <w:rFonts w:ascii="Arial" w:hAnsi="Arial" w:cs="Arial"/>
                <w:sz w:val="24"/>
                <w:szCs w:val="24"/>
              </w:rPr>
            </w:pPr>
            <w:proofErr w:type="spellStart"/>
            <w:r>
              <w:rPr>
                <w:rFonts w:ascii="Arial" w:hAnsi="Arial" w:cs="Arial"/>
                <w:sz w:val="24"/>
                <w:szCs w:val="24"/>
              </w:rPr>
              <w:t>NaCl</w:t>
            </w:r>
            <w:proofErr w:type="spellEnd"/>
            <w:r>
              <w:rPr>
                <w:rFonts w:ascii="Arial" w:hAnsi="Arial" w:cs="Arial"/>
                <w:sz w:val="24"/>
                <w:szCs w:val="24"/>
              </w:rPr>
              <w:t xml:space="preserve"> </w:t>
            </w:r>
          </w:p>
        </w:tc>
        <w:tc>
          <w:tcPr>
            <w:tcW w:w="2394" w:type="dxa"/>
          </w:tcPr>
          <w:p w:rsidR="0052133F" w:rsidRDefault="0052133F" w:rsidP="00291789">
            <w:pPr>
              <w:rPr>
                <w:rFonts w:ascii="Arial" w:hAnsi="Arial" w:cs="Arial"/>
                <w:sz w:val="24"/>
                <w:szCs w:val="24"/>
              </w:rPr>
            </w:pPr>
          </w:p>
        </w:tc>
        <w:tc>
          <w:tcPr>
            <w:tcW w:w="2394" w:type="dxa"/>
          </w:tcPr>
          <w:p w:rsidR="0052133F" w:rsidRDefault="004476B8" w:rsidP="00291789">
            <w:pPr>
              <w:rPr>
                <w:rFonts w:ascii="Arial" w:hAnsi="Arial" w:cs="Arial"/>
                <w:sz w:val="24"/>
                <w:szCs w:val="24"/>
              </w:rPr>
            </w:pPr>
            <w:r>
              <w:rPr>
                <w:rFonts w:ascii="Arial" w:hAnsi="Arial" w:cs="Arial"/>
                <w:sz w:val="24"/>
                <w:szCs w:val="24"/>
              </w:rPr>
              <w:t>107.4</w:t>
            </w:r>
            <w:r w:rsidR="0052133F">
              <w:rPr>
                <w:rFonts w:ascii="Arial" w:hAnsi="Arial" w:cs="Arial"/>
                <w:sz w:val="24"/>
                <w:szCs w:val="24"/>
              </w:rPr>
              <w:t xml:space="preserve"> g </w:t>
            </w:r>
          </w:p>
        </w:tc>
        <w:tc>
          <w:tcPr>
            <w:tcW w:w="2394" w:type="dxa"/>
          </w:tcPr>
          <w:p w:rsidR="0052133F" w:rsidRDefault="0052133F" w:rsidP="00291789">
            <w:pPr>
              <w:rPr>
                <w:rFonts w:ascii="Arial" w:hAnsi="Arial" w:cs="Arial"/>
                <w:sz w:val="24"/>
                <w:szCs w:val="24"/>
              </w:rPr>
            </w:pPr>
          </w:p>
        </w:tc>
      </w:tr>
      <w:tr w:rsidR="0052133F">
        <w:tc>
          <w:tcPr>
            <w:tcW w:w="2394" w:type="dxa"/>
          </w:tcPr>
          <w:p w:rsidR="0052133F" w:rsidRDefault="0052133F" w:rsidP="00291789">
            <w:pPr>
              <w:rPr>
                <w:rFonts w:ascii="Arial" w:hAnsi="Arial" w:cs="Arial"/>
                <w:sz w:val="24"/>
                <w:szCs w:val="24"/>
              </w:rPr>
            </w:pPr>
            <w:proofErr w:type="spellStart"/>
            <w:r>
              <w:rPr>
                <w:rFonts w:ascii="Arial" w:hAnsi="Arial" w:cs="Arial"/>
                <w:sz w:val="24"/>
                <w:szCs w:val="24"/>
              </w:rPr>
              <w:t>KCl</w:t>
            </w:r>
            <w:proofErr w:type="spellEnd"/>
          </w:p>
        </w:tc>
        <w:tc>
          <w:tcPr>
            <w:tcW w:w="2394" w:type="dxa"/>
          </w:tcPr>
          <w:p w:rsidR="0052133F" w:rsidRDefault="0052133F" w:rsidP="00291789">
            <w:pPr>
              <w:rPr>
                <w:rFonts w:ascii="Arial" w:hAnsi="Arial" w:cs="Arial"/>
                <w:sz w:val="24"/>
                <w:szCs w:val="24"/>
              </w:rPr>
            </w:pPr>
          </w:p>
        </w:tc>
        <w:tc>
          <w:tcPr>
            <w:tcW w:w="2394" w:type="dxa"/>
          </w:tcPr>
          <w:p w:rsidR="0052133F" w:rsidRDefault="004476B8" w:rsidP="00291789">
            <w:pPr>
              <w:rPr>
                <w:rFonts w:ascii="Arial" w:hAnsi="Arial" w:cs="Arial"/>
                <w:sz w:val="24"/>
                <w:szCs w:val="24"/>
              </w:rPr>
            </w:pPr>
            <w:r>
              <w:rPr>
                <w:rFonts w:ascii="Arial" w:hAnsi="Arial" w:cs="Arial"/>
                <w:sz w:val="24"/>
                <w:szCs w:val="24"/>
              </w:rPr>
              <w:t>7</w:t>
            </w:r>
            <w:r w:rsidR="0052133F">
              <w:rPr>
                <w:rFonts w:ascii="Arial" w:hAnsi="Arial" w:cs="Arial"/>
                <w:sz w:val="24"/>
                <w:szCs w:val="24"/>
              </w:rPr>
              <w:t xml:space="preserve">.0 g </w:t>
            </w:r>
          </w:p>
        </w:tc>
        <w:tc>
          <w:tcPr>
            <w:tcW w:w="2394" w:type="dxa"/>
          </w:tcPr>
          <w:p w:rsidR="0052133F" w:rsidRDefault="0052133F" w:rsidP="00291789">
            <w:pPr>
              <w:rPr>
                <w:rFonts w:ascii="Arial" w:hAnsi="Arial" w:cs="Arial"/>
                <w:sz w:val="24"/>
                <w:szCs w:val="24"/>
              </w:rPr>
            </w:pPr>
          </w:p>
        </w:tc>
      </w:tr>
      <w:tr w:rsidR="0052133F">
        <w:tc>
          <w:tcPr>
            <w:tcW w:w="2394" w:type="dxa"/>
          </w:tcPr>
          <w:p w:rsidR="0052133F" w:rsidRDefault="0052133F" w:rsidP="00291789">
            <w:pPr>
              <w:rPr>
                <w:rFonts w:ascii="Arial" w:hAnsi="Arial" w:cs="Arial"/>
                <w:sz w:val="24"/>
                <w:szCs w:val="24"/>
              </w:rPr>
            </w:pPr>
            <w:r>
              <w:rPr>
                <w:rFonts w:ascii="Arial" w:hAnsi="Arial" w:cs="Arial"/>
                <w:sz w:val="24"/>
                <w:szCs w:val="24"/>
              </w:rPr>
              <w:t>MgSO</w:t>
            </w:r>
            <w:r w:rsidRPr="00375BAC">
              <w:rPr>
                <w:rFonts w:ascii="Arial" w:hAnsi="Arial" w:cs="Arial"/>
                <w:sz w:val="24"/>
                <w:szCs w:val="24"/>
                <w:vertAlign w:val="subscript"/>
              </w:rPr>
              <w:t>4</w:t>
            </w:r>
            <w:r>
              <w:rPr>
                <w:rFonts w:ascii="Arial" w:hAnsi="Arial" w:cs="Arial"/>
                <w:sz w:val="24"/>
                <w:szCs w:val="24"/>
              </w:rPr>
              <w:t>-7H</w:t>
            </w:r>
            <w:r w:rsidRPr="00375BAC">
              <w:rPr>
                <w:rFonts w:ascii="Arial" w:hAnsi="Arial" w:cs="Arial"/>
                <w:sz w:val="24"/>
                <w:szCs w:val="24"/>
                <w:vertAlign w:val="subscript"/>
              </w:rPr>
              <w:t>2</w:t>
            </w:r>
            <w:r>
              <w:rPr>
                <w:rFonts w:ascii="Arial" w:hAnsi="Arial" w:cs="Arial"/>
                <w:sz w:val="24"/>
                <w:szCs w:val="24"/>
              </w:rPr>
              <w:t>O</w:t>
            </w:r>
          </w:p>
        </w:tc>
        <w:tc>
          <w:tcPr>
            <w:tcW w:w="2394" w:type="dxa"/>
          </w:tcPr>
          <w:p w:rsidR="0052133F" w:rsidRDefault="0052133F" w:rsidP="00291789">
            <w:pPr>
              <w:rPr>
                <w:rFonts w:ascii="Arial" w:hAnsi="Arial" w:cs="Arial"/>
                <w:sz w:val="24"/>
                <w:szCs w:val="24"/>
              </w:rPr>
            </w:pPr>
          </w:p>
        </w:tc>
        <w:tc>
          <w:tcPr>
            <w:tcW w:w="2394" w:type="dxa"/>
          </w:tcPr>
          <w:p w:rsidR="0052133F" w:rsidRDefault="004476B8" w:rsidP="00291789">
            <w:pPr>
              <w:rPr>
                <w:rFonts w:ascii="Arial" w:hAnsi="Arial" w:cs="Arial"/>
                <w:sz w:val="24"/>
                <w:szCs w:val="24"/>
              </w:rPr>
            </w:pPr>
            <w:r>
              <w:rPr>
                <w:rFonts w:ascii="Arial" w:hAnsi="Arial" w:cs="Arial"/>
                <w:sz w:val="24"/>
                <w:szCs w:val="24"/>
              </w:rPr>
              <w:t>5.76</w:t>
            </w:r>
            <w:r w:rsidR="0052133F">
              <w:rPr>
                <w:rFonts w:ascii="Arial" w:hAnsi="Arial" w:cs="Arial"/>
                <w:sz w:val="24"/>
                <w:szCs w:val="24"/>
              </w:rPr>
              <w:t xml:space="preserve"> g </w:t>
            </w:r>
          </w:p>
        </w:tc>
        <w:tc>
          <w:tcPr>
            <w:tcW w:w="2394" w:type="dxa"/>
          </w:tcPr>
          <w:p w:rsidR="0052133F" w:rsidRDefault="0052133F" w:rsidP="00291789">
            <w:pPr>
              <w:rPr>
                <w:rFonts w:ascii="Arial" w:hAnsi="Arial" w:cs="Arial"/>
                <w:sz w:val="24"/>
                <w:szCs w:val="24"/>
              </w:rPr>
            </w:pPr>
          </w:p>
        </w:tc>
      </w:tr>
      <w:tr w:rsidR="0052133F">
        <w:tc>
          <w:tcPr>
            <w:tcW w:w="2394" w:type="dxa"/>
          </w:tcPr>
          <w:p w:rsidR="0052133F" w:rsidRDefault="004476B8" w:rsidP="00291789">
            <w:pPr>
              <w:rPr>
                <w:rFonts w:ascii="Arial" w:hAnsi="Arial" w:cs="Arial"/>
                <w:sz w:val="24"/>
                <w:szCs w:val="24"/>
              </w:rPr>
            </w:pPr>
            <w:r>
              <w:rPr>
                <w:rFonts w:ascii="Arial" w:hAnsi="Arial" w:cs="Arial"/>
                <w:sz w:val="24"/>
                <w:szCs w:val="24"/>
              </w:rPr>
              <w:t>MgCl</w:t>
            </w:r>
            <w:r>
              <w:rPr>
                <w:rFonts w:ascii="Arial" w:hAnsi="Arial" w:cs="Arial"/>
                <w:sz w:val="24"/>
                <w:szCs w:val="24"/>
                <w:vertAlign w:val="subscript"/>
              </w:rPr>
              <w:t>2</w:t>
            </w:r>
            <w:r>
              <w:rPr>
                <w:rFonts w:ascii="Arial" w:hAnsi="Arial" w:cs="Arial"/>
                <w:sz w:val="24"/>
                <w:szCs w:val="24"/>
              </w:rPr>
              <w:t>-6H</w:t>
            </w:r>
            <w:r w:rsidRPr="00375BAC">
              <w:rPr>
                <w:rFonts w:ascii="Arial" w:hAnsi="Arial" w:cs="Arial"/>
                <w:sz w:val="24"/>
                <w:szCs w:val="24"/>
                <w:vertAlign w:val="subscript"/>
              </w:rPr>
              <w:t>2</w:t>
            </w:r>
            <w:r>
              <w:rPr>
                <w:rFonts w:ascii="Arial" w:hAnsi="Arial" w:cs="Arial"/>
                <w:sz w:val="24"/>
                <w:szCs w:val="24"/>
              </w:rPr>
              <w:t>O</w:t>
            </w:r>
          </w:p>
        </w:tc>
        <w:tc>
          <w:tcPr>
            <w:tcW w:w="2394" w:type="dxa"/>
          </w:tcPr>
          <w:p w:rsidR="0052133F" w:rsidRDefault="0052133F" w:rsidP="00291789">
            <w:pPr>
              <w:rPr>
                <w:rFonts w:ascii="Arial" w:hAnsi="Arial" w:cs="Arial"/>
                <w:sz w:val="24"/>
                <w:szCs w:val="24"/>
              </w:rPr>
            </w:pPr>
          </w:p>
        </w:tc>
        <w:tc>
          <w:tcPr>
            <w:tcW w:w="2394" w:type="dxa"/>
          </w:tcPr>
          <w:p w:rsidR="0052133F" w:rsidRDefault="00626924" w:rsidP="00291789">
            <w:pPr>
              <w:rPr>
                <w:rFonts w:ascii="Arial" w:hAnsi="Arial" w:cs="Arial"/>
                <w:sz w:val="24"/>
                <w:szCs w:val="24"/>
              </w:rPr>
            </w:pPr>
            <w:r>
              <w:rPr>
                <w:rFonts w:ascii="Arial" w:hAnsi="Arial" w:cs="Arial"/>
                <w:sz w:val="24"/>
                <w:szCs w:val="24"/>
              </w:rPr>
              <w:t>81.32</w:t>
            </w:r>
            <w:r w:rsidR="0052133F">
              <w:rPr>
                <w:rFonts w:ascii="Arial" w:hAnsi="Arial" w:cs="Arial"/>
                <w:sz w:val="24"/>
                <w:szCs w:val="24"/>
              </w:rPr>
              <w:t xml:space="preserve"> g </w:t>
            </w:r>
          </w:p>
        </w:tc>
        <w:tc>
          <w:tcPr>
            <w:tcW w:w="2394" w:type="dxa"/>
          </w:tcPr>
          <w:p w:rsidR="0052133F" w:rsidRDefault="0052133F" w:rsidP="00291789">
            <w:pPr>
              <w:rPr>
                <w:rFonts w:ascii="Arial" w:hAnsi="Arial" w:cs="Arial"/>
                <w:sz w:val="24"/>
                <w:szCs w:val="24"/>
              </w:rPr>
            </w:pPr>
          </w:p>
        </w:tc>
      </w:tr>
      <w:tr w:rsidR="0052133F">
        <w:tc>
          <w:tcPr>
            <w:tcW w:w="2394" w:type="dxa"/>
          </w:tcPr>
          <w:p w:rsidR="0052133F" w:rsidRDefault="0052133F" w:rsidP="00291789">
            <w:pPr>
              <w:rPr>
                <w:rFonts w:ascii="Arial" w:hAnsi="Arial" w:cs="Arial"/>
                <w:sz w:val="24"/>
                <w:szCs w:val="24"/>
              </w:rPr>
            </w:pPr>
            <w:r>
              <w:rPr>
                <w:rFonts w:ascii="Arial" w:hAnsi="Arial" w:cs="Arial"/>
                <w:sz w:val="24"/>
                <w:szCs w:val="24"/>
              </w:rPr>
              <w:t>NaHCO</w:t>
            </w:r>
            <w:r w:rsidRPr="00375BAC">
              <w:rPr>
                <w:rFonts w:ascii="Arial" w:hAnsi="Arial" w:cs="Arial"/>
                <w:sz w:val="24"/>
                <w:szCs w:val="24"/>
                <w:vertAlign w:val="subscript"/>
              </w:rPr>
              <w:t>3</w:t>
            </w:r>
          </w:p>
        </w:tc>
        <w:tc>
          <w:tcPr>
            <w:tcW w:w="2394" w:type="dxa"/>
          </w:tcPr>
          <w:p w:rsidR="0052133F" w:rsidRDefault="0052133F" w:rsidP="00291789">
            <w:pPr>
              <w:rPr>
                <w:rFonts w:ascii="Arial" w:hAnsi="Arial" w:cs="Arial"/>
                <w:sz w:val="24"/>
                <w:szCs w:val="24"/>
              </w:rPr>
            </w:pPr>
          </w:p>
        </w:tc>
        <w:tc>
          <w:tcPr>
            <w:tcW w:w="2394" w:type="dxa"/>
          </w:tcPr>
          <w:p w:rsidR="0052133F" w:rsidRDefault="0052133F" w:rsidP="00291789">
            <w:pPr>
              <w:rPr>
                <w:rFonts w:ascii="Arial" w:hAnsi="Arial" w:cs="Arial"/>
                <w:sz w:val="24"/>
                <w:szCs w:val="24"/>
              </w:rPr>
            </w:pPr>
          </w:p>
        </w:tc>
        <w:tc>
          <w:tcPr>
            <w:tcW w:w="2394" w:type="dxa"/>
          </w:tcPr>
          <w:p w:rsidR="0052133F" w:rsidRDefault="00626924" w:rsidP="00291789">
            <w:pPr>
              <w:rPr>
                <w:rFonts w:ascii="Arial" w:hAnsi="Arial" w:cs="Arial"/>
                <w:sz w:val="24"/>
                <w:szCs w:val="24"/>
              </w:rPr>
            </w:pPr>
            <w:r>
              <w:rPr>
                <w:rFonts w:ascii="Arial" w:hAnsi="Arial" w:cs="Arial"/>
                <w:sz w:val="24"/>
                <w:szCs w:val="24"/>
              </w:rPr>
              <w:t>40.4</w:t>
            </w:r>
            <w:r w:rsidR="0052133F">
              <w:rPr>
                <w:rFonts w:ascii="Arial" w:hAnsi="Arial" w:cs="Arial"/>
                <w:sz w:val="24"/>
                <w:szCs w:val="24"/>
              </w:rPr>
              <w:t xml:space="preserve"> g </w:t>
            </w:r>
          </w:p>
        </w:tc>
      </w:tr>
      <w:tr w:rsidR="0052133F">
        <w:tc>
          <w:tcPr>
            <w:tcW w:w="2394" w:type="dxa"/>
          </w:tcPr>
          <w:p w:rsidR="0052133F" w:rsidRDefault="0052133F" w:rsidP="00291789">
            <w:pPr>
              <w:rPr>
                <w:rFonts w:ascii="Arial" w:hAnsi="Arial" w:cs="Arial"/>
                <w:sz w:val="24"/>
                <w:szCs w:val="24"/>
              </w:rPr>
            </w:pPr>
            <w:r>
              <w:rPr>
                <w:rFonts w:ascii="Arial" w:hAnsi="Arial" w:cs="Arial"/>
                <w:sz w:val="24"/>
                <w:szCs w:val="24"/>
              </w:rPr>
              <w:t>EDTA</w:t>
            </w:r>
          </w:p>
        </w:tc>
        <w:tc>
          <w:tcPr>
            <w:tcW w:w="2394" w:type="dxa"/>
          </w:tcPr>
          <w:p w:rsidR="0052133F" w:rsidRDefault="0052133F" w:rsidP="00291789">
            <w:pPr>
              <w:rPr>
                <w:rFonts w:ascii="Arial" w:hAnsi="Arial" w:cs="Arial"/>
                <w:sz w:val="24"/>
                <w:szCs w:val="24"/>
              </w:rPr>
            </w:pPr>
          </w:p>
        </w:tc>
        <w:tc>
          <w:tcPr>
            <w:tcW w:w="2394" w:type="dxa"/>
          </w:tcPr>
          <w:p w:rsidR="0052133F" w:rsidRDefault="0052133F" w:rsidP="00291789">
            <w:pPr>
              <w:rPr>
                <w:rFonts w:ascii="Arial" w:hAnsi="Arial" w:cs="Arial"/>
                <w:sz w:val="24"/>
                <w:szCs w:val="24"/>
              </w:rPr>
            </w:pPr>
          </w:p>
        </w:tc>
        <w:tc>
          <w:tcPr>
            <w:tcW w:w="2394" w:type="dxa"/>
          </w:tcPr>
          <w:p w:rsidR="0052133F" w:rsidRDefault="00626924" w:rsidP="00291789">
            <w:pPr>
              <w:rPr>
                <w:rFonts w:ascii="Arial" w:hAnsi="Arial" w:cs="Arial"/>
                <w:sz w:val="24"/>
                <w:szCs w:val="24"/>
              </w:rPr>
            </w:pPr>
            <w:r>
              <w:rPr>
                <w:rFonts w:ascii="Arial" w:hAnsi="Arial" w:cs="Arial"/>
                <w:sz w:val="24"/>
                <w:szCs w:val="24"/>
              </w:rPr>
              <w:t>0.2</w:t>
            </w:r>
            <w:r w:rsidR="0052133F">
              <w:rPr>
                <w:rFonts w:ascii="Arial" w:hAnsi="Arial" w:cs="Arial"/>
                <w:sz w:val="24"/>
                <w:szCs w:val="24"/>
              </w:rPr>
              <w:t xml:space="preserve"> g </w:t>
            </w:r>
          </w:p>
        </w:tc>
      </w:tr>
      <w:tr w:rsidR="0052133F">
        <w:tc>
          <w:tcPr>
            <w:tcW w:w="2394" w:type="dxa"/>
          </w:tcPr>
          <w:p w:rsidR="0052133F" w:rsidRDefault="00626924" w:rsidP="00291789">
            <w:pPr>
              <w:rPr>
                <w:rFonts w:ascii="Arial" w:hAnsi="Arial" w:cs="Arial"/>
                <w:sz w:val="24"/>
                <w:szCs w:val="24"/>
              </w:rPr>
            </w:pPr>
            <w:r>
              <w:rPr>
                <w:rFonts w:ascii="Arial" w:hAnsi="Arial" w:cs="Arial"/>
                <w:sz w:val="24"/>
                <w:szCs w:val="24"/>
              </w:rPr>
              <w:t>EGTA</w:t>
            </w:r>
          </w:p>
        </w:tc>
        <w:tc>
          <w:tcPr>
            <w:tcW w:w="2394" w:type="dxa"/>
          </w:tcPr>
          <w:p w:rsidR="0052133F" w:rsidRDefault="0052133F" w:rsidP="00291789">
            <w:pPr>
              <w:rPr>
                <w:rFonts w:ascii="Arial" w:hAnsi="Arial" w:cs="Arial"/>
                <w:sz w:val="24"/>
                <w:szCs w:val="24"/>
              </w:rPr>
            </w:pPr>
          </w:p>
        </w:tc>
        <w:tc>
          <w:tcPr>
            <w:tcW w:w="2394" w:type="dxa"/>
          </w:tcPr>
          <w:p w:rsidR="0052133F" w:rsidRDefault="0052133F" w:rsidP="00291789">
            <w:pPr>
              <w:rPr>
                <w:rFonts w:ascii="Arial" w:hAnsi="Arial" w:cs="Arial"/>
                <w:sz w:val="24"/>
                <w:szCs w:val="24"/>
              </w:rPr>
            </w:pPr>
          </w:p>
        </w:tc>
        <w:tc>
          <w:tcPr>
            <w:tcW w:w="2394" w:type="dxa"/>
          </w:tcPr>
          <w:p w:rsidR="0052133F" w:rsidRDefault="00626924" w:rsidP="00291789">
            <w:pPr>
              <w:rPr>
                <w:rFonts w:ascii="Arial" w:hAnsi="Arial" w:cs="Arial"/>
                <w:sz w:val="24"/>
                <w:szCs w:val="24"/>
              </w:rPr>
            </w:pPr>
            <w:r>
              <w:rPr>
                <w:rFonts w:ascii="Arial" w:hAnsi="Arial" w:cs="Arial"/>
                <w:sz w:val="24"/>
                <w:szCs w:val="24"/>
              </w:rPr>
              <w:t>15.22</w:t>
            </w:r>
          </w:p>
        </w:tc>
      </w:tr>
      <w:tr w:rsidR="0052133F">
        <w:tc>
          <w:tcPr>
            <w:tcW w:w="2394" w:type="dxa"/>
          </w:tcPr>
          <w:p w:rsidR="0052133F" w:rsidRDefault="0052133F" w:rsidP="00291789">
            <w:pPr>
              <w:rPr>
                <w:rFonts w:ascii="Arial" w:hAnsi="Arial" w:cs="Arial"/>
                <w:sz w:val="24"/>
                <w:szCs w:val="24"/>
              </w:rPr>
            </w:pPr>
            <w:r>
              <w:rPr>
                <w:rFonts w:ascii="Arial" w:hAnsi="Arial" w:cs="Arial"/>
                <w:sz w:val="24"/>
                <w:szCs w:val="24"/>
              </w:rPr>
              <w:t>NaH</w:t>
            </w:r>
            <w:r w:rsidRPr="00375BAC">
              <w:rPr>
                <w:rFonts w:ascii="Arial" w:hAnsi="Arial" w:cs="Arial"/>
                <w:sz w:val="24"/>
                <w:szCs w:val="24"/>
                <w:vertAlign w:val="subscript"/>
              </w:rPr>
              <w:t>2</w:t>
            </w:r>
            <w:r>
              <w:rPr>
                <w:rFonts w:ascii="Arial" w:hAnsi="Arial" w:cs="Arial"/>
                <w:sz w:val="24"/>
                <w:szCs w:val="24"/>
              </w:rPr>
              <w:t>PO</w:t>
            </w:r>
            <w:r w:rsidRPr="00626924">
              <w:rPr>
                <w:rFonts w:ascii="Arial" w:hAnsi="Arial" w:cs="Arial"/>
                <w:sz w:val="24"/>
                <w:szCs w:val="24"/>
                <w:vertAlign w:val="subscript"/>
              </w:rPr>
              <w:t>4</w:t>
            </w:r>
          </w:p>
        </w:tc>
        <w:tc>
          <w:tcPr>
            <w:tcW w:w="2394" w:type="dxa"/>
          </w:tcPr>
          <w:p w:rsidR="0052133F" w:rsidRDefault="0052133F" w:rsidP="00291789">
            <w:pPr>
              <w:rPr>
                <w:rFonts w:ascii="Arial" w:hAnsi="Arial" w:cs="Arial"/>
                <w:sz w:val="24"/>
                <w:szCs w:val="24"/>
              </w:rPr>
            </w:pPr>
            <w:r>
              <w:rPr>
                <w:rFonts w:ascii="Arial" w:hAnsi="Arial" w:cs="Arial"/>
                <w:sz w:val="24"/>
                <w:szCs w:val="24"/>
              </w:rPr>
              <w:t xml:space="preserve">0.28 g </w:t>
            </w:r>
          </w:p>
        </w:tc>
        <w:tc>
          <w:tcPr>
            <w:tcW w:w="2394" w:type="dxa"/>
          </w:tcPr>
          <w:p w:rsidR="0052133F" w:rsidRDefault="0052133F" w:rsidP="00291789">
            <w:pPr>
              <w:rPr>
                <w:rFonts w:ascii="Arial" w:hAnsi="Arial" w:cs="Arial"/>
                <w:sz w:val="24"/>
                <w:szCs w:val="24"/>
              </w:rPr>
            </w:pPr>
          </w:p>
        </w:tc>
        <w:tc>
          <w:tcPr>
            <w:tcW w:w="2394" w:type="dxa"/>
          </w:tcPr>
          <w:p w:rsidR="0052133F" w:rsidRDefault="0052133F" w:rsidP="00291789">
            <w:pPr>
              <w:rPr>
                <w:rFonts w:ascii="Arial" w:hAnsi="Arial" w:cs="Arial"/>
                <w:sz w:val="24"/>
                <w:szCs w:val="24"/>
              </w:rPr>
            </w:pPr>
          </w:p>
        </w:tc>
      </w:tr>
      <w:tr w:rsidR="0052133F">
        <w:tc>
          <w:tcPr>
            <w:tcW w:w="2394" w:type="dxa"/>
          </w:tcPr>
          <w:p w:rsidR="0052133F" w:rsidRDefault="0052133F" w:rsidP="00291789">
            <w:pPr>
              <w:rPr>
                <w:rFonts w:ascii="Arial" w:hAnsi="Arial" w:cs="Arial"/>
                <w:sz w:val="24"/>
                <w:szCs w:val="24"/>
              </w:rPr>
            </w:pPr>
            <w:r>
              <w:rPr>
                <w:rFonts w:ascii="Arial" w:hAnsi="Arial" w:cs="Arial"/>
                <w:sz w:val="24"/>
                <w:szCs w:val="24"/>
              </w:rPr>
              <w:t>Glucose</w:t>
            </w:r>
          </w:p>
        </w:tc>
        <w:tc>
          <w:tcPr>
            <w:tcW w:w="2394" w:type="dxa"/>
          </w:tcPr>
          <w:p w:rsidR="0052133F" w:rsidRDefault="0052133F" w:rsidP="00291789">
            <w:pPr>
              <w:rPr>
                <w:rFonts w:ascii="Arial" w:hAnsi="Arial" w:cs="Arial"/>
                <w:sz w:val="24"/>
                <w:szCs w:val="24"/>
              </w:rPr>
            </w:pPr>
            <w:r>
              <w:rPr>
                <w:rFonts w:ascii="Arial" w:hAnsi="Arial" w:cs="Arial"/>
                <w:sz w:val="24"/>
                <w:szCs w:val="24"/>
              </w:rPr>
              <w:t xml:space="preserve">1.98 g </w:t>
            </w:r>
          </w:p>
        </w:tc>
        <w:tc>
          <w:tcPr>
            <w:tcW w:w="2394" w:type="dxa"/>
          </w:tcPr>
          <w:p w:rsidR="0052133F" w:rsidRDefault="0052133F" w:rsidP="00291789">
            <w:pPr>
              <w:rPr>
                <w:rFonts w:ascii="Arial" w:hAnsi="Arial" w:cs="Arial"/>
                <w:sz w:val="24"/>
                <w:szCs w:val="24"/>
              </w:rPr>
            </w:pPr>
            <w:r>
              <w:rPr>
                <w:rFonts w:ascii="Arial" w:hAnsi="Arial" w:cs="Arial"/>
                <w:sz w:val="24"/>
                <w:szCs w:val="24"/>
              </w:rPr>
              <w:t xml:space="preserve"> </w:t>
            </w:r>
          </w:p>
        </w:tc>
        <w:tc>
          <w:tcPr>
            <w:tcW w:w="2394" w:type="dxa"/>
          </w:tcPr>
          <w:p w:rsidR="0052133F" w:rsidRDefault="0052133F" w:rsidP="00291789">
            <w:pPr>
              <w:rPr>
                <w:rFonts w:ascii="Arial" w:hAnsi="Arial" w:cs="Arial"/>
                <w:sz w:val="24"/>
                <w:szCs w:val="24"/>
              </w:rPr>
            </w:pPr>
          </w:p>
        </w:tc>
      </w:tr>
      <w:tr w:rsidR="0052133F">
        <w:tc>
          <w:tcPr>
            <w:tcW w:w="2394" w:type="dxa"/>
          </w:tcPr>
          <w:p w:rsidR="0052133F" w:rsidRDefault="0052133F" w:rsidP="00291789">
            <w:pPr>
              <w:rPr>
                <w:rFonts w:ascii="Arial" w:hAnsi="Arial" w:cs="Arial"/>
                <w:sz w:val="24"/>
                <w:szCs w:val="24"/>
              </w:rPr>
            </w:pPr>
            <w:r>
              <w:rPr>
                <w:rFonts w:ascii="Arial" w:hAnsi="Arial" w:cs="Arial"/>
                <w:sz w:val="24"/>
                <w:szCs w:val="24"/>
              </w:rPr>
              <w:t xml:space="preserve">20X Salt Stock </w:t>
            </w:r>
          </w:p>
        </w:tc>
        <w:tc>
          <w:tcPr>
            <w:tcW w:w="2394" w:type="dxa"/>
          </w:tcPr>
          <w:p w:rsidR="0052133F" w:rsidRDefault="0052133F" w:rsidP="00291789">
            <w:pPr>
              <w:rPr>
                <w:rFonts w:ascii="Arial" w:hAnsi="Arial" w:cs="Arial"/>
                <w:sz w:val="24"/>
                <w:szCs w:val="24"/>
              </w:rPr>
            </w:pPr>
            <w:r>
              <w:rPr>
                <w:rFonts w:ascii="Arial" w:hAnsi="Arial" w:cs="Arial"/>
                <w:sz w:val="24"/>
                <w:szCs w:val="24"/>
              </w:rPr>
              <w:t xml:space="preserve">100 mL </w:t>
            </w:r>
          </w:p>
        </w:tc>
        <w:tc>
          <w:tcPr>
            <w:tcW w:w="2394" w:type="dxa"/>
          </w:tcPr>
          <w:p w:rsidR="0052133F" w:rsidRDefault="0052133F" w:rsidP="00291789">
            <w:pPr>
              <w:rPr>
                <w:rFonts w:ascii="Arial" w:hAnsi="Arial" w:cs="Arial"/>
                <w:sz w:val="24"/>
                <w:szCs w:val="24"/>
              </w:rPr>
            </w:pPr>
          </w:p>
        </w:tc>
        <w:tc>
          <w:tcPr>
            <w:tcW w:w="2394" w:type="dxa"/>
          </w:tcPr>
          <w:p w:rsidR="0052133F" w:rsidRDefault="0052133F" w:rsidP="00291789">
            <w:pPr>
              <w:rPr>
                <w:rFonts w:ascii="Arial" w:hAnsi="Arial" w:cs="Arial"/>
                <w:sz w:val="24"/>
                <w:szCs w:val="24"/>
              </w:rPr>
            </w:pPr>
          </w:p>
        </w:tc>
      </w:tr>
      <w:tr w:rsidR="0052133F">
        <w:tc>
          <w:tcPr>
            <w:tcW w:w="2394" w:type="dxa"/>
          </w:tcPr>
          <w:p w:rsidR="0052133F" w:rsidRDefault="0052133F" w:rsidP="00291789">
            <w:pPr>
              <w:rPr>
                <w:rFonts w:ascii="Arial" w:hAnsi="Arial" w:cs="Arial"/>
                <w:sz w:val="24"/>
                <w:szCs w:val="24"/>
              </w:rPr>
            </w:pPr>
            <w:r>
              <w:rPr>
                <w:rFonts w:ascii="Arial" w:hAnsi="Arial" w:cs="Arial"/>
                <w:sz w:val="24"/>
                <w:szCs w:val="24"/>
              </w:rPr>
              <w:t xml:space="preserve">20X Buffer Stock </w:t>
            </w:r>
          </w:p>
        </w:tc>
        <w:tc>
          <w:tcPr>
            <w:tcW w:w="2394" w:type="dxa"/>
          </w:tcPr>
          <w:p w:rsidR="0052133F" w:rsidRDefault="0052133F" w:rsidP="00291789">
            <w:pPr>
              <w:rPr>
                <w:rFonts w:ascii="Arial" w:hAnsi="Arial" w:cs="Arial"/>
                <w:sz w:val="24"/>
                <w:szCs w:val="24"/>
              </w:rPr>
            </w:pPr>
            <w:r>
              <w:rPr>
                <w:rFonts w:ascii="Arial" w:hAnsi="Arial" w:cs="Arial"/>
                <w:sz w:val="24"/>
                <w:szCs w:val="24"/>
              </w:rPr>
              <w:t xml:space="preserve">100 mL </w:t>
            </w:r>
          </w:p>
        </w:tc>
        <w:tc>
          <w:tcPr>
            <w:tcW w:w="2394" w:type="dxa"/>
          </w:tcPr>
          <w:p w:rsidR="0052133F" w:rsidRDefault="0052133F" w:rsidP="00291789">
            <w:pPr>
              <w:rPr>
                <w:rFonts w:ascii="Arial" w:hAnsi="Arial" w:cs="Arial"/>
                <w:sz w:val="24"/>
                <w:szCs w:val="24"/>
              </w:rPr>
            </w:pPr>
          </w:p>
        </w:tc>
        <w:tc>
          <w:tcPr>
            <w:tcW w:w="2394" w:type="dxa"/>
          </w:tcPr>
          <w:p w:rsidR="0052133F" w:rsidRDefault="0052133F" w:rsidP="00291789">
            <w:pPr>
              <w:rPr>
                <w:rFonts w:ascii="Arial" w:hAnsi="Arial" w:cs="Arial"/>
                <w:sz w:val="24"/>
                <w:szCs w:val="24"/>
              </w:rPr>
            </w:pPr>
          </w:p>
        </w:tc>
      </w:tr>
      <w:tr w:rsidR="0052133F">
        <w:tc>
          <w:tcPr>
            <w:tcW w:w="2394" w:type="dxa"/>
          </w:tcPr>
          <w:p w:rsidR="0052133F" w:rsidRDefault="0052133F" w:rsidP="00291789">
            <w:pPr>
              <w:rPr>
                <w:rFonts w:ascii="Arial" w:hAnsi="Arial" w:cs="Arial"/>
                <w:sz w:val="24"/>
                <w:szCs w:val="24"/>
              </w:rPr>
            </w:pPr>
            <w:r>
              <w:rPr>
                <w:rFonts w:ascii="Arial" w:hAnsi="Arial" w:cs="Arial"/>
                <w:sz w:val="24"/>
                <w:szCs w:val="24"/>
              </w:rPr>
              <w:t xml:space="preserve">Distilled Water </w:t>
            </w:r>
          </w:p>
        </w:tc>
        <w:tc>
          <w:tcPr>
            <w:tcW w:w="2394" w:type="dxa"/>
          </w:tcPr>
          <w:p w:rsidR="0052133F" w:rsidRDefault="0052133F" w:rsidP="00291789">
            <w:pPr>
              <w:rPr>
                <w:rFonts w:ascii="Arial" w:hAnsi="Arial" w:cs="Arial"/>
                <w:sz w:val="24"/>
                <w:szCs w:val="24"/>
              </w:rPr>
            </w:pPr>
            <w:r>
              <w:rPr>
                <w:rFonts w:ascii="Arial" w:hAnsi="Arial" w:cs="Arial"/>
                <w:sz w:val="24"/>
                <w:szCs w:val="24"/>
              </w:rPr>
              <w:t xml:space="preserve">1800 mL </w:t>
            </w:r>
          </w:p>
        </w:tc>
        <w:tc>
          <w:tcPr>
            <w:tcW w:w="2394" w:type="dxa"/>
          </w:tcPr>
          <w:p w:rsidR="0052133F" w:rsidRDefault="0052133F" w:rsidP="00291789">
            <w:pPr>
              <w:rPr>
                <w:rFonts w:ascii="Arial" w:hAnsi="Arial" w:cs="Arial"/>
                <w:sz w:val="24"/>
                <w:szCs w:val="24"/>
              </w:rPr>
            </w:pPr>
          </w:p>
        </w:tc>
        <w:tc>
          <w:tcPr>
            <w:tcW w:w="2394" w:type="dxa"/>
          </w:tcPr>
          <w:p w:rsidR="0052133F" w:rsidRDefault="0052133F" w:rsidP="00291789">
            <w:pPr>
              <w:rPr>
                <w:rFonts w:ascii="Arial" w:hAnsi="Arial" w:cs="Arial"/>
                <w:sz w:val="24"/>
                <w:szCs w:val="24"/>
              </w:rPr>
            </w:pPr>
          </w:p>
        </w:tc>
      </w:tr>
    </w:tbl>
    <w:p w:rsidR="00FA6968" w:rsidRDefault="00FA6968">
      <w:pPr>
        <w:rPr>
          <w:rFonts w:ascii="Arial" w:hAnsi="Arial" w:cs="Arial"/>
          <w:sz w:val="24"/>
          <w:szCs w:val="24"/>
        </w:rPr>
      </w:pPr>
    </w:p>
    <w:p w:rsidR="00FA6968" w:rsidRDefault="00FA6968">
      <w:pPr>
        <w:rPr>
          <w:rFonts w:ascii="Arial" w:hAnsi="Arial" w:cs="Arial"/>
          <w:sz w:val="24"/>
          <w:szCs w:val="24"/>
        </w:rPr>
      </w:pPr>
    </w:p>
    <w:p w:rsidR="00FA6968" w:rsidRPr="00531F5A" w:rsidRDefault="00FA6968">
      <w:pPr>
        <w:rPr>
          <w:rFonts w:ascii="Arial" w:hAnsi="Arial" w:cs="Arial"/>
          <w:sz w:val="24"/>
          <w:szCs w:val="24"/>
        </w:rPr>
      </w:pPr>
    </w:p>
    <w:p w:rsidR="00601A46" w:rsidRDefault="00601A46">
      <w:pPr>
        <w:rPr>
          <w:rFonts w:ascii="Arial" w:hAnsi="Arial" w:cs="Arial"/>
          <w:b/>
          <w:sz w:val="24"/>
          <w:szCs w:val="24"/>
        </w:rPr>
      </w:pPr>
      <w:r w:rsidRPr="00531F5A">
        <w:rPr>
          <w:rFonts w:ascii="Arial" w:hAnsi="Arial" w:cs="Arial"/>
          <w:b/>
          <w:sz w:val="24"/>
          <w:szCs w:val="24"/>
        </w:rPr>
        <w:t xml:space="preserve">References: </w:t>
      </w:r>
    </w:p>
    <w:p w:rsidR="00A63630" w:rsidRPr="00531F5A" w:rsidRDefault="00A63630" w:rsidP="00A63630">
      <w:pPr>
        <w:rPr>
          <w:rFonts w:ascii="Arial" w:hAnsi="Arial" w:cs="Arial"/>
          <w:sz w:val="24"/>
          <w:szCs w:val="24"/>
        </w:rPr>
      </w:pPr>
      <w:r>
        <w:rPr>
          <w:rFonts w:ascii="Arial" w:hAnsi="Arial" w:cs="Arial"/>
          <w:sz w:val="24"/>
          <w:szCs w:val="24"/>
        </w:rPr>
        <w:t xml:space="preserve">1. </w:t>
      </w:r>
      <w:proofErr w:type="spellStart"/>
      <w:r w:rsidRPr="00531F5A">
        <w:rPr>
          <w:rFonts w:ascii="Arial" w:hAnsi="Arial" w:cs="Arial"/>
          <w:sz w:val="24"/>
          <w:szCs w:val="24"/>
        </w:rPr>
        <w:t>Goodwill,A.G</w:t>
      </w:r>
      <w:proofErr w:type="spellEnd"/>
      <w:r w:rsidRPr="00531F5A">
        <w:rPr>
          <w:rFonts w:ascii="Arial" w:hAnsi="Arial" w:cs="Arial"/>
          <w:sz w:val="24"/>
          <w:szCs w:val="24"/>
        </w:rPr>
        <w:t xml:space="preserve">., </w:t>
      </w:r>
      <w:proofErr w:type="spellStart"/>
      <w:r w:rsidRPr="00531F5A">
        <w:rPr>
          <w:rFonts w:ascii="Arial" w:hAnsi="Arial" w:cs="Arial"/>
          <w:sz w:val="24"/>
          <w:szCs w:val="24"/>
        </w:rPr>
        <w:t>Frisbee,S.J</w:t>
      </w:r>
      <w:proofErr w:type="spellEnd"/>
      <w:r w:rsidRPr="00531F5A">
        <w:rPr>
          <w:rFonts w:ascii="Arial" w:hAnsi="Arial" w:cs="Arial"/>
          <w:sz w:val="24"/>
          <w:szCs w:val="24"/>
        </w:rPr>
        <w:t xml:space="preserve">., </w:t>
      </w:r>
      <w:proofErr w:type="spellStart"/>
      <w:r w:rsidRPr="00531F5A">
        <w:rPr>
          <w:rFonts w:ascii="Arial" w:hAnsi="Arial" w:cs="Arial"/>
          <w:sz w:val="24"/>
          <w:szCs w:val="24"/>
        </w:rPr>
        <w:t>Stapleton,P.A</w:t>
      </w:r>
      <w:proofErr w:type="spellEnd"/>
      <w:r w:rsidRPr="00531F5A">
        <w:rPr>
          <w:rFonts w:ascii="Arial" w:hAnsi="Arial" w:cs="Arial"/>
          <w:sz w:val="24"/>
          <w:szCs w:val="24"/>
        </w:rPr>
        <w:t xml:space="preserve">., </w:t>
      </w:r>
      <w:proofErr w:type="spellStart"/>
      <w:r w:rsidRPr="00531F5A">
        <w:rPr>
          <w:rFonts w:ascii="Arial" w:hAnsi="Arial" w:cs="Arial"/>
          <w:sz w:val="24"/>
          <w:szCs w:val="24"/>
        </w:rPr>
        <w:t>James,M.E</w:t>
      </w:r>
      <w:proofErr w:type="spellEnd"/>
      <w:r w:rsidRPr="00531F5A">
        <w:rPr>
          <w:rFonts w:ascii="Arial" w:hAnsi="Arial" w:cs="Arial"/>
          <w:sz w:val="24"/>
          <w:szCs w:val="24"/>
        </w:rPr>
        <w:t xml:space="preserve">., </w:t>
      </w:r>
      <w:r w:rsidR="00B05BAD">
        <w:rPr>
          <w:rFonts w:ascii="Arial" w:hAnsi="Arial" w:cs="Arial"/>
          <w:sz w:val="24"/>
          <w:szCs w:val="24"/>
        </w:rPr>
        <w:t>and</w:t>
      </w:r>
      <w:r w:rsidRPr="00531F5A">
        <w:rPr>
          <w:rFonts w:ascii="Arial" w:hAnsi="Arial" w:cs="Arial"/>
          <w:sz w:val="24"/>
          <w:szCs w:val="24"/>
        </w:rPr>
        <w:t xml:space="preserve"> </w:t>
      </w:r>
      <w:proofErr w:type="spellStart"/>
      <w:r w:rsidRPr="00531F5A">
        <w:rPr>
          <w:rFonts w:ascii="Arial" w:hAnsi="Arial" w:cs="Arial"/>
          <w:sz w:val="24"/>
          <w:szCs w:val="24"/>
        </w:rPr>
        <w:t>Frisbee,J.C</w:t>
      </w:r>
      <w:proofErr w:type="spellEnd"/>
      <w:r w:rsidRPr="00531F5A">
        <w:rPr>
          <w:rFonts w:ascii="Arial" w:hAnsi="Arial" w:cs="Arial"/>
          <w:sz w:val="24"/>
          <w:szCs w:val="24"/>
        </w:rPr>
        <w:t xml:space="preserve">. Impact of Chronic </w:t>
      </w:r>
      <w:proofErr w:type="spellStart"/>
      <w:r w:rsidRPr="00531F5A">
        <w:rPr>
          <w:rFonts w:ascii="Arial" w:hAnsi="Arial" w:cs="Arial"/>
          <w:sz w:val="24"/>
          <w:szCs w:val="24"/>
        </w:rPr>
        <w:t>Anticholesterol</w:t>
      </w:r>
      <w:proofErr w:type="spellEnd"/>
      <w:r w:rsidRPr="00531F5A">
        <w:rPr>
          <w:rFonts w:ascii="Arial" w:hAnsi="Arial" w:cs="Arial"/>
          <w:sz w:val="24"/>
          <w:szCs w:val="24"/>
        </w:rPr>
        <w:t xml:space="preserve"> Therapy on Development of </w:t>
      </w:r>
      <w:proofErr w:type="spellStart"/>
      <w:r w:rsidRPr="00531F5A">
        <w:rPr>
          <w:rFonts w:ascii="Arial" w:hAnsi="Arial" w:cs="Arial"/>
          <w:sz w:val="24"/>
          <w:szCs w:val="24"/>
        </w:rPr>
        <w:t>Microvascular</w:t>
      </w:r>
      <w:proofErr w:type="spellEnd"/>
      <w:r w:rsidRPr="00531F5A">
        <w:rPr>
          <w:rFonts w:ascii="Arial" w:hAnsi="Arial" w:cs="Arial"/>
          <w:sz w:val="24"/>
          <w:szCs w:val="24"/>
        </w:rPr>
        <w:t xml:space="preserve"> Rarefaction in the Metabolic Syndrome. </w:t>
      </w:r>
      <w:proofErr w:type="gramStart"/>
      <w:r w:rsidRPr="00531F5A">
        <w:rPr>
          <w:rFonts w:ascii="Arial" w:hAnsi="Arial" w:cs="Arial"/>
          <w:sz w:val="24"/>
          <w:szCs w:val="24"/>
        </w:rPr>
        <w:t>Microcirculation.1-18 (2009).</w:t>
      </w:r>
      <w:proofErr w:type="gramEnd"/>
    </w:p>
    <w:p w:rsidR="00A63630" w:rsidRPr="00531F5A" w:rsidRDefault="00A63630" w:rsidP="00A63630">
      <w:pPr>
        <w:rPr>
          <w:rFonts w:ascii="Arial" w:hAnsi="Arial" w:cs="Arial"/>
          <w:sz w:val="24"/>
          <w:szCs w:val="24"/>
        </w:rPr>
      </w:pPr>
      <w:r>
        <w:rPr>
          <w:rFonts w:ascii="Arial" w:hAnsi="Arial" w:cs="Arial"/>
          <w:sz w:val="24"/>
          <w:szCs w:val="24"/>
        </w:rPr>
        <w:t xml:space="preserve">2. </w:t>
      </w:r>
      <w:proofErr w:type="spellStart"/>
      <w:r w:rsidRPr="00531F5A">
        <w:rPr>
          <w:rFonts w:ascii="Arial" w:hAnsi="Arial" w:cs="Arial"/>
          <w:sz w:val="24"/>
          <w:szCs w:val="24"/>
        </w:rPr>
        <w:t>Goodwill</w:t>
      </w:r>
      <w:proofErr w:type="gramStart"/>
      <w:r w:rsidRPr="00531F5A">
        <w:rPr>
          <w:rFonts w:ascii="Arial" w:hAnsi="Arial" w:cs="Arial"/>
          <w:sz w:val="24"/>
          <w:szCs w:val="24"/>
        </w:rPr>
        <w:t>,A.G</w:t>
      </w:r>
      <w:proofErr w:type="spellEnd"/>
      <w:proofErr w:type="gramEnd"/>
      <w:r w:rsidRPr="00531F5A">
        <w:rPr>
          <w:rFonts w:ascii="Arial" w:hAnsi="Arial" w:cs="Arial"/>
          <w:sz w:val="24"/>
          <w:szCs w:val="24"/>
        </w:rPr>
        <w:t xml:space="preserve">., </w:t>
      </w:r>
      <w:proofErr w:type="spellStart"/>
      <w:r w:rsidRPr="00531F5A">
        <w:rPr>
          <w:rFonts w:ascii="Arial" w:hAnsi="Arial" w:cs="Arial"/>
          <w:sz w:val="24"/>
          <w:szCs w:val="24"/>
        </w:rPr>
        <w:t>James,M.E</w:t>
      </w:r>
      <w:proofErr w:type="spellEnd"/>
      <w:r w:rsidRPr="00531F5A">
        <w:rPr>
          <w:rFonts w:ascii="Arial" w:hAnsi="Arial" w:cs="Arial"/>
          <w:sz w:val="24"/>
          <w:szCs w:val="24"/>
        </w:rPr>
        <w:t xml:space="preserve">., </w:t>
      </w:r>
      <w:r w:rsidR="00B05BAD">
        <w:rPr>
          <w:rFonts w:ascii="Arial" w:hAnsi="Arial" w:cs="Arial"/>
          <w:sz w:val="24"/>
          <w:szCs w:val="24"/>
        </w:rPr>
        <w:t xml:space="preserve">and </w:t>
      </w:r>
      <w:proofErr w:type="spellStart"/>
      <w:r w:rsidRPr="00531F5A">
        <w:rPr>
          <w:rFonts w:ascii="Arial" w:hAnsi="Arial" w:cs="Arial"/>
          <w:sz w:val="24"/>
          <w:szCs w:val="24"/>
        </w:rPr>
        <w:t>Frisbee,J.C</w:t>
      </w:r>
      <w:proofErr w:type="spellEnd"/>
      <w:r w:rsidRPr="00531F5A">
        <w:rPr>
          <w:rFonts w:ascii="Arial" w:hAnsi="Arial" w:cs="Arial"/>
          <w:sz w:val="24"/>
          <w:szCs w:val="24"/>
        </w:rPr>
        <w:t xml:space="preserve">. Increased vascular thromboxane generation impairs dilation of skeletal muscle arterioles of obese </w:t>
      </w:r>
      <w:proofErr w:type="spellStart"/>
      <w:r w:rsidRPr="00531F5A">
        <w:rPr>
          <w:rFonts w:ascii="Arial" w:hAnsi="Arial" w:cs="Arial"/>
          <w:sz w:val="24"/>
          <w:szCs w:val="24"/>
        </w:rPr>
        <w:t>Zucker</w:t>
      </w:r>
      <w:proofErr w:type="spellEnd"/>
      <w:r w:rsidRPr="00531F5A">
        <w:rPr>
          <w:rFonts w:ascii="Arial" w:hAnsi="Arial" w:cs="Arial"/>
          <w:sz w:val="24"/>
          <w:szCs w:val="24"/>
        </w:rPr>
        <w:t xml:space="preserve"> rats with reduced oxygen tension. Am. J. </w:t>
      </w:r>
      <w:proofErr w:type="spellStart"/>
      <w:r w:rsidRPr="00531F5A">
        <w:rPr>
          <w:rFonts w:ascii="Arial" w:hAnsi="Arial" w:cs="Arial"/>
          <w:sz w:val="24"/>
          <w:szCs w:val="24"/>
        </w:rPr>
        <w:t>Physiol</w:t>
      </w:r>
      <w:proofErr w:type="spellEnd"/>
      <w:r w:rsidRPr="00531F5A">
        <w:rPr>
          <w:rFonts w:ascii="Arial" w:hAnsi="Arial" w:cs="Arial"/>
          <w:sz w:val="24"/>
          <w:szCs w:val="24"/>
        </w:rPr>
        <w:t xml:space="preserve"> Heart Circ. </w:t>
      </w:r>
      <w:proofErr w:type="spellStart"/>
      <w:r w:rsidRPr="00531F5A">
        <w:rPr>
          <w:rFonts w:ascii="Arial" w:hAnsi="Arial" w:cs="Arial"/>
          <w:sz w:val="24"/>
          <w:szCs w:val="24"/>
        </w:rPr>
        <w:t>Physiol</w:t>
      </w:r>
      <w:proofErr w:type="spellEnd"/>
      <w:r w:rsidRPr="00531F5A">
        <w:rPr>
          <w:rFonts w:ascii="Arial" w:hAnsi="Arial" w:cs="Arial"/>
          <w:sz w:val="24"/>
          <w:szCs w:val="24"/>
        </w:rPr>
        <w:t xml:space="preserve"> 295, H1522-H1528 (2008).</w:t>
      </w:r>
    </w:p>
    <w:p w:rsidR="00A63630" w:rsidRPr="00531F5A" w:rsidRDefault="00A63630" w:rsidP="00A63630">
      <w:pPr>
        <w:rPr>
          <w:rFonts w:ascii="Arial" w:hAnsi="Arial" w:cs="Arial"/>
          <w:sz w:val="24"/>
          <w:szCs w:val="24"/>
        </w:rPr>
      </w:pPr>
      <w:r>
        <w:rPr>
          <w:rFonts w:ascii="Arial" w:hAnsi="Arial" w:cs="Arial"/>
          <w:sz w:val="24"/>
          <w:szCs w:val="24"/>
        </w:rPr>
        <w:t xml:space="preserve">3. </w:t>
      </w:r>
      <w:proofErr w:type="spellStart"/>
      <w:r w:rsidRPr="00531F5A">
        <w:rPr>
          <w:rFonts w:ascii="Arial" w:hAnsi="Arial" w:cs="Arial"/>
          <w:sz w:val="24"/>
          <w:szCs w:val="24"/>
        </w:rPr>
        <w:t>Samora</w:t>
      </w:r>
      <w:proofErr w:type="gramStart"/>
      <w:r w:rsidRPr="00531F5A">
        <w:rPr>
          <w:rFonts w:ascii="Arial" w:hAnsi="Arial" w:cs="Arial"/>
          <w:sz w:val="24"/>
          <w:szCs w:val="24"/>
        </w:rPr>
        <w:t>,J.B</w:t>
      </w:r>
      <w:proofErr w:type="spellEnd"/>
      <w:proofErr w:type="gramEnd"/>
      <w:r w:rsidRPr="00531F5A">
        <w:rPr>
          <w:rFonts w:ascii="Arial" w:hAnsi="Arial" w:cs="Arial"/>
          <w:sz w:val="24"/>
          <w:szCs w:val="24"/>
        </w:rPr>
        <w:t xml:space="preserve">., </w:t>
      </w:r>
      <w:proofErr w:type="spellStart"/>
      <w:r w:rsidRPr="00531F5A">
        <w:rPr>
          <w:rFonts w:ascii="Arial" w:hAnsi="Arial" w:cs="Arial"/>
          <w:sz w:val="24"/>
          <w:szCs w:val="24"/>
        </w:rPr>
        <w:t>Frisbee,J.C</w:t>
      </w:r>
      <w:proofErr w:type="spellEnd"/>
      <w:r w:rsidRPr="00531F5A">
        <w:rPr>
          <w:rFonts w:ascii="Arial" w:hAnsi="Arial" w:cs="Arial"/>
          <w:sz w:val="24"/>
          <w:szCs w:val="24"/>
        </w:rPr>
        <w:t xml:space="preserve">., </w:t>
      </w:r>
      <w:r w:rsidR="00B05BAD">
        <w:rPr>
          <w:rFonts w:ascii="Arial" w:hAnsi="Arial" w:cs="Arial"/>
          <w:sz w:val="24"/>
          <w:szCs w:val="24"/>
        </w:rPr>
        <w:t xml:space="preserve">and </w:t>
      </w:r>
      <w:proofErr w:type="spellStart"/>
      <w:r w:rsidRPr="00531F5A">
        <w:rPr>
          <w:rFonts w:ascii="Arial" w:hAnsi="Arial" w:cs="Arial"/>
          <w:sz w:val="24"/>
          <w:szCs w:val="24"/>
        </w:rPr>
        <w:t>Boegehold,M.A</w:t>
      </w:r>
      <w:proofErr w:type="spellEnd"/>
      <w:r w:rsidRPr="00531F5A">
        <w:rPr>
          <w:rFonts w:ascii="Arial" w:hAnsi="Arial" w:cs="Arial"/>
          <w:sz w:val="24"/>
          <w:szCs w:val="24"/>
        </w:rPr>
        <w:t xml:space="preserve">. Growth-dependent changes in endothelial factors regulating arteriolar tone. Am. J. </w:t>
      </w:r>
      <w:proofErr w:type="spellStart"/>
      <w:r w:rsidRPr="00531F5A">
        <w:rPr>
          <w:rFonts w:ascii="Arial" w:hAnsi="Arial" w:cs="Arial"/>
          <w:sz w:val="24"/>
          <w:szCs w:val="24"/>
        </w:rPr>
        <w:t>Physiol</w:t>
      </w:r>
      <w:proofErr w:type="spellEnd"/>
      <w:r w:rsidRPr="00531F5A">
        <w:rPr>
          <w:rFonts w:ascii="Arial" w:hAnsi="Arial" w:cs="Arial"/>
          <w:sz w:val="24"/>
          <w:szCs w:val="24"/>
        </w:rPr>
        <w:t xml:space="preserve"> Heart Circ. </w:t>
      </w:r>
      <w:proofErr w:type="spellStart"/>
      <w:r w:rsidRPr="00531F5A">
        <w:rPr>
          <w:rFonts w:ascii="Arial" w:hAnsi="Arial" w:cs="Arial"/>
          <w:sz w:val="24"/>
          <w:szCs w:val="24"/>
        </w:rPr>
        <w:t>Physiol</w:t>
      </w:r>
      <w:proofErr w:type="spellEnd"/>
      <w:r w:rsidRPr="00531F5A">
        <w:rPr>
          <w:rFonts w:ascii="Arial" w:hAnsi="Arial" w:cs="Arial"/>
          <w:sz w:val="24"/>
          <w:szCs w:val="24"/>
        </w:rPr>
        <w:t xml:space="preserve"> 292, H207-H214 (2007).</w:t>
      </w:r>
    </w:p>
    <w:p w:rsidR="00A63630" w:rsidRDefault="00A63630" w:rsidP="00A63630">
      <w:pPr>
        <w:rPr>
          <w:rFonts w:ascii="Arial" w:hAnsi="Arial" w:cs="Arial"/>
          <w:sz w:val="24"/>
          <w:szCs w:val="24"/>
        </w:rPr>
      </w:pPr>
      <w:r>
        <w:rPr>
          <w:rFonts w:ascii="Arial" w:hAnsi="Arial" w:cs="Arial"/>
          <w:sz w:val="24"/>
          <w:szCs w:val="24"/>
        </w:rPr>
        <w:t xml:space="preserve">4. </w:t>
      </w:r>
      <w:proofErr w:type="spellStart"/>
      <w:r w:rsidRPr="00531F5A">
        <w:rPr>
          <w:rFonts w:ascii="Arial" w:hAnsi="Arial" w:cs="Arial"/>
          <w:sz w:val="24"/>
          <w:szCs w:val="24"/>
        </w:rPr>
        <w:t>Samora</w:t>
      </w:r>
      <w:proofErr w:type="gramStart"/>
      <w:r w:rsidRPr="00531F5A">
        <w:rPr>
          <w:rFonts w:ascii="Arial" w:hAnsi="Arial" w:cs="Arial"/>
          <w:sz w:val="24"/>
          <w:szCs w:val="24"/>
        </w:rPr>
        <w:t>,J.B</w:t>
      </w:r>
      <w:proofErr w:type="spellEnd"/>
      <w:proofErr w:type="gramEnd"/>
      <w:r w:rsidRPr="00531F5A">
        <w:rPr>
          <w:rFonts w:ascii="Arial" w:hAnsi="Arial" w:cs="Arial"/>
          <w:sz w:val="24"/>
          <w:szCs w:val="24"/>
        </w:rPr>
        <w:t xml:space="preserve">., </w:t>
      </w:r>
      <w:proofErr w:type="spellStart"/>
      <w:r w:rsidRPr="00531F5A">
        <w:rPr>
          <w:rFonts w:ascii="Arial" w:hAnsi="Arial" w:cs="Arial"/>
          <w:sz w:val="24"/>
          <w:szCs w:val="24"/>
        </w:rPr>
        <w:t>Frisbee,J.C</w:t>
      </w:r>
      <w:proofErr w:type="spellEnd"/>
      <w:r w:rsidRPr="00531F5A">
        <w:rPr>
          <w:rFonts w:ascii="Arial" w:hAnsi="Arial" w:cs="Arial"/>
          <w:sz w:val="24"/>
          <w:szCs w:val="24"/>
        </w:rPr>
        <w:t xml:space="preserve">., </w:t>
      </w:r>
      <w:r w:rsidR="00B05BAD">
        <w:rPr>
          <w:rFonts w:ascii="Arial" w:hAnsi="Arial" w:cs="Arial"/>
          <w:sz w:val="24"/>
          <w:szCs w:val="24"/>
        </w:rPr>
        <w:t xml:space="preserve">and </w:t>
      </w:r>
      <w:proofErr w:type="spellStart"/>
      <w:r w:rsidRPr="00531F5A">
        <w:rPr>
          <w:rFonts w:ascii="Arial" w:hAnsi="Arial" w:cs="Arial"/>
          <w:sz w:val="24"/>
          <w:szCs w:val="24"/>
        </w:rPr>
        <w:t>Boegehold,M.A</w:t>
      </w:r>
      <w:proofErr w:type="spellEnd"/>
      <w:r w:rsidRPr="00531F5A">
        <w:rPr>
          <w:rFonts w:ascii="Arial" w:hAnsi="Arial" w:cs="Arial"/>
          <w:sz w:val="24"/>
          <w:szCs w:val="24"/>
        </w:rPr>
        <w:t>. Hydrogen peroxide emerges as a regulator of tone in skeletal muscle arterioles during juvenile growth. Microc</w:t>
      </w:r>
      <w:r>
        <w:rPr>
          <w:rFonts w:ascii="Arial" w:hAnsi="Arial" w:cs="Arial"/>
          <w:sz w:val="24"/>
          <w:szCs w:val="24"/>
        </w:rPr>
        <w:t xml:space="preserve">irculation. </w:t>
      </w:r>
      <w:proofErr w:type="gramStart"/>
      <w:r>
        <w:rPr>
          <w:rFonts w:ascii="Arial" w:hAnsi="Arial" w:cs="Arial"/>
          <w:sz w:val="24"/>
          <w:szCs w:val="24"/>
        </w:rPr>
        <w:t>15, 151-161 (2008).</w:t>
      </w:r>
      <w:proofErr w:type="gramEnd"/>
    </w:p>
    <w:p w:rsidR="00A63630" w:rsidRPr="00531F5A" w:rsidRDefault="00A63630" w:rsidP="00A63630">
      <w:pPr>
        <w:rPr>
          <w:rFonts w:ascii="Arial" w:hAnsi="Arial" w:cs="Arial"/>
          <w:sz w:val="24"/>
          <w:szCs w:val="24"/>
        </w:rPr>
      </w:pPr>
      <w:r>
        <w:rPr>
          <w:rFonts w:ascii="Arial" w:hAnsi="Arial" w:cs="Arial"/>
          <w:sz w:val="24"/>
          <w:szCs w:val="24"/>
        </w:rPr>
        <w:t xml:space="preserve">5. </w:t>
      </w:r>
      <w:proofErr w:type="spellStart"/>
      <w:r w:rsidRPr="00531F5A">
        <w:rPr>
          <w:rFonts w:ascii="Arial" w:hAnsi="Arial" w:cs="Arial"/>
          <w:sz w:val="24"/>
          <w:szCs w:val="24"/>
        </w:rPr>
        <w:t>Samora</w:t>
      </w:r>
      <w:proofErr w:type="gramStart"/>
      <w:r w:rsidRPr="00531F5A">
        <w:rPr>
          <w:rFonts w:ascii="Arial" w:hAnsi="Arial" w:cs="Arial"/>
          <w:sz w:val="24"/>
          <w:szCs w:val="24"/>
        </w:rPr>
        <w:t>,J.B</w:t>
      </w:r>
      <w:proofErr w:type="spellEnd"/>
      <w:proofErr w:type="gramEnd"/>
      <w:r w:rsidRPr="00531F5A">
        <w:rPr>
          <w:rFonts w:ascii="Arial" w:hAnsi="Arial" w:cs="Arial"/>
          <w:sz w:val="24"/>
          <w:szCs w:val="24"/>
        </w:rPr>
        <w:t xml:space="preserve">., </w:t>
      </w:r>
      <w:proofErr w:type="spellStart"/>
      <w:r w:rsidRPr="00531F5A">
        <w:rPr>
          <w:rFonts w:ascii="Arial" w:hAnsi="Arial" w:cs="Arial"/>
          <w:sz w:val="24"/>
          <w:szCs w:val="24"/>
        </w:rPr>
        <w:t>Frisbee,J.C</w:t>
      </w:r>
      <w:proofErr w:type="spellEnd"/>
      <w:r w:rsidRPr="00531F5A">
        <w:rPr>
          <w:rFonts w:ascii="Arial" w:hAnsi="Arial" w:cs="Arial"/>
          <w:sz w:val="24"/>
          <w:szCs w:val="24"/>
        </w:rPr>
        <w:t xml:space="preserve">., </w:t>
      </w:r>
      <w:r w:rsidR="00B05BAD">
        <w:rPr>
          <w:rFonts w:ascii="Arial" w:hAnsi="Arial" w:cs="Arial"/>
          <w:sz w:val="24"/>
          <w:szCs w:val="24"/>
        </w:rPr>
        <w:t xml:space="preserve">and </w:t>
      </w:r>
      <w:proofErr w:type="spellStart"/>
      <w:r w:rsidRPr="00531F5A">
        <w:rPr>
          <w:rFonts w:ascii="Arial" w:hAnsi="Arial" w:cs="Arial"/>
          <w:sz w:val="24"/>
          <w:szCs w:val="24"/>
        </w:rPr>
        <w:t>Boegehold,M.A</w:t>
      </w:r>
      <w:proofErr w:type="spellEnd"/>
      <w:r w:rsidRPr="00531F5A">
        <w:rPr>
          <w:rFonts w:ascii="Arial" w:hAnsi="Arial" w:cs="Arial"/>
          <w:sz w:val="24"/>
          <w:szCs w:val="24"/>
        </w:rPr>
        <w:t xml:space="preserve">. Increased myogenic responsiveness of skeletal muscle arterioles with juvenile growth. Am. J. </w:t>
      </w:r>
      <w:proofErr w:type="spellStart"/>
      <w:r w:rsidRPr="00531F5A">
        <w:rPr>
          <w:rFonts w:ascii="Arial" w:hAnsi="Arial" w:cs="Arial"/>
          <w:sz w:val="24"/>
          <w:szCs w:val="24"/>
        </w:rPr>
        <w:t>Physiol</w:t>
      </w:r>
      <w:proofErr w:type="spellEnd"/>
      <w:r w:rsidRPr="00531F5A">
        <w:rPr>
          <w:rFonts w:ascii="Arial" w:hAnsi="Arial" w:cs="Arial"/>
          <w:sz w:val="24"/>
          <w:szCs w:val="24"/>
        </w:rPr>
        <w:t xml:space="preserve"> Heart Circ. </w:t>
      </w:r>
      <w:proofErr w:type="spellStart"/>
      <w:r w:rsidRPr="00531F5A">
        <w:rPr>
          <w:rFonts w:ascii="Arial" w:hAnsi="Arial" w:cs="Arial"/>
          <w:sz w:val="24"/>
          <w:szCs w:val="24"/>
        </w:rPr>
        <w:t>Physiol</w:t>
      </w:r>
      <w:proofErr w:type="spellEnd"/>
      <w:r w:rsidRPr="00531F5A">
        <w:rPr>
          <w:rFonts w:ascii="Arial" w:hAnsi="Arial" w:cs="Arial"/>
          <w:sz w:val="24"/>
          <w:szCs w:val="24"/>
        </w:rPr>
        <w:t xml:space="preserve"> 294, H2344-H2351 (2008).</w:t>
      </w:r>
    </w:p>
    <w:p w:rsidR="004E296D" w:rsidRDefault="004E296D" w:rsidP="00531F5A">
      <w:pPr>
        <w:rPr>
          <w:ins w:id="113" w:author="Joshua Butcher" w:date="2011-08-04T10:39:00Z"/>
          <w:rFonts w:ascii="Arial" w:hAnsi="Arial" w:cs="Arial"/>
          <w:sz w:val="24"/>
          <w:szCs w:val="24"/>
        </w:rPr>
      </w:pPr>
      <w:ins w:id="114" w:author="Joshua Butcher" w:date="2011-08-04T10:39:00Z">
        <w:r>
          <w:rPr>
            <w:rFonts w:ascii="Arial" w:hAnsi="Arial" w:cs="Arial"/>
            <w:sz w:val="24"/>
            <w:szCs w:val="24"/>
          </w:rPr>
          <w:t xml:space="preserve">6. </w:t>
        </w:r>
      </w:ins>
      <w:proofErr w:type="spellStart"/>
      <w:ins w:id="115" w:author="Joshua Butcher" w:date="2011-08-04T10:46:00Z">
        <w:r w:rsidR="00155DA3">
          <w:rPr>
            <w:rFonts w:ascii="Arial" w:hAnsi="Arial" w:cs="Arial"/>
            <w:sz w:val="24"/>
            <w:szCs w:val="24"/>
          </w:rPr>
          <w:t>Duling</w:t>
        </w:r>
        <w:proofErr w:type="gramStart"/>
        <w:r w:rsidR="00155DA3">
          <w:rPr>
            <w:rFonts w:ascii="Arial" w:hAnsi="Arial" w:cs="Arial"/>
            <w:sz w:val="24"/>
            <w:szCs w:val="24"/>
          </w:rPr>
          <w:t>,B.R</w:t>
        </w:r>
        <w:proofErr w:type="spellEnd"/>
        <w:proofErr w:type="gramEnd"/>
        <w:r w:rsidR="00155DA3">
          <w:rPr>
            <w:rFonts w:ascii="Arial" w:hAnsi="Arial" w:cs="Arial"/>
            <w:sz w:val="24"/>
            <w:szCs w:val="24"/>
          </w:rPr>
          <w:t xml:space="preserve">., </w:t>
        </w:r>
        <w:proofErr w:type="spellStart"/>
        <w:r w:rsidR="00155DA3">
          <w:rPr>
            <w:rFonts w:ascii="Arial" w:hAnsi="Arial" w:cs="Arial"/>
            <w:sz w:val="24"/>
            <w:szCs w:val="24"/>
          </w:rPr>
          <w:t>Gore,R.W</w:t>
        </w:r>
        <w:proofErr w:type="spellEnd"/>
        <w:r w:rsidR="00155DA3">
          <w:rPr>
            <w:rFonts w:ascii="Arial" w:hAnsi="Arial" w:cs="Arial"/>
            <w:sz w:val="24"/>
            <w:szCs w:val="24"/>
          </w:rPr>
          <w:t xml:space="preserve">., </w:t>
        </w:r>
        <w:proofErr w:type="spellStart"/>
        <w:r w:rsidR="00155DA3">
          <w:rPr>
            <w:rFonts w:ascii="Arial" w:hAnsi="Arial" w:cs="Arial"/>
            <w:sz w:val="24"/>
            <w:szCs w:val="24"/>
          </w:rPr>
          <w:t>Dacey,R.G</w:t>
        </w:r>
        <w:proofErr w:type="spellEnd"/>
        <w:r w:rsidR="00155DA3">
          <w:rPr>
            <w:rFonts w:ascii="Arial" w:hAnsi="Arial" w:cs="Arial"/>
            <w:sz w:val="24"/>
            <w:szCs w:val="24"/>
          </w:rPr>
          <w:t xml:space="preserve">., </w:t>
        </w:r>
      </w:ins>
      <w:r w:rsidR="00B05BAD">
        <w:rPr>
          <w:rFonts w:ascii="Arial" w:hAnsi="Arial" w:cs="Arial"/>
          <w:sz w:val="24"/>
          <w:szCs w:val="24"/>
        </w:rPr>
        <w:t xml:space="preserve">and </w:t>
      </w:r>
      <w:proofErr w:type="spellStart"/>
      <w:ins w:id="116" w:author="Joshua Butcher" w:date="2011-08-04T10:46:00Z">
        <w:r w:rsidR="00155DA3">
          <w:rPr>
            <w:rFonts w:ascii="Arial" w:hAnsi="Arial" w:cs="Arial"/>
            <w:sz w:val="24"/>
            <w:szCs w:val="24"/>
          </w:rPr>
          <w:t>Damon,D.N</w:t>
        </w:r>
        <w:proofErr w:type="spellEnd"/>
        <w:r w:rsidR="00155DA3">
          <w:rPr>
            <w:rFonts w:ascii="Arial" w:hAnsi="Arial" w:cs="Arial"/>
            <w:sz w:val="24"/>
            <w:szCs w:val="24"/>
          </w:rPr>
          <w:t>.</w:t>
        </w:r>
      </w:ins>
      <w:ins w:id="117" w:author="Joshua Butcher" w:date="2011-08-04T10:48:00Z">
        <w:r w:rsidR="005C2CB4">
          <w:rPr>
            <w:rFonts w:ascii="Arial" w:hAnsi="Arial" w:cs="Arial"/>
            <w:sz w:val="24"/>
            <w:szCs w:val="24"/>
          </w:rPr>
          <w:t xml:space="preserve"> Methods for isolation, </w:t>
        </w:r>
        <w:proofErr w:type="spellStart"/>
        <w:r w:rsidR="005C2CB4">
          <w:rPr>
            <w:rFonts w:ascii="Arial" w:hAnsi="Arial" w:cs="Arial"/>
            <w:sz w:val="24"/>
            <w:szCs w:val="24"/>
          </w:rPr>
          <w:t>cannulation</w:t>
        </w:r>
        <w:proofErr w:type="spellEnd"/>
        <w:r w:rsidR="005C2CB4">
          <w:rPr>
            <w:rFonts w:ascii="Arial" w:hAnsi="Arial" w:cs="Arial"/>
            <w:sz w:val="24"/>
            <w:szCs w:val="24"/>
          </w:rPr>
          <w:t xml:space="preserve">, and in vitro study of single </w:t>
        </w:r>
        <w:proofErr w:type="spellStart"/>
        <w:r w:rsidR="005C2CB4">
          <w:rPr>
            <w:rFonts w:ascii="Arial" w:hAnsi="Arial" w:cs="Arial"/>
            <w:sz w:val="24"/>
            <w:szCs w:val="24"/>
          </w:rPr>
          <w:t>microvessels</w:t>
        </w:r>
        <w:proofErr w:type="spellEnd"/>
        <w:r w:rsidR="005C2CB4">
          <w:rPr>
            <w:rFonts w:ascii="Arial" w:hAnsi="Arial" w:cs="Arial"/>
            <w:sz w:val="24"/>
            <w:szCs w:val="24"/>
          </w:rPr>
          <w:t xml:space="preserve">. </w:t>
        </w:r>
        <w:proofErr w:type="gramStart"/>
        <w:r w:rsidR="005C2CB4">
          <w:rPr>
            <w:rFonts w:ascii="Arial" w:hAnsi="Arial" w:cs="Arial"/>
            <w:sz w:val="24"/>
            <w:szCs w:val="24"/>
          </w:rPr>
          <w:t xml:space="preserve">Am. J. </w:t>
        </w:r>
        <w:proofErr w:type="spellStart"/>
        <w:r w:rsidR="005C2CB4">
          <w:rPr>
            <w:rFonts w:ascii="Arial" w:hAnsi="Arial" w:cs="Arial"/>
            <w:sz w:val="24"/>
            <w:szCs w:val="24"/>
          </w:rPr>
          <w:t>Physiol</w:t>
        </w:r>
        <w:proofErr w:type="spellEnd"/>
        <w:r w:rsidR="005C2CB4">
          <w:rPr>
            <w:rFonts w:ascii="Arial" w:hAnsi="Arial" w:cs="Arial"/>
            <w:sz w:val="24"/>
            <w:szCs w:val="24"/>
          </w:rPr>
          <w:t xml:space="preserve"> </w:t>
        </w:r>
      </w:ins>
      <w:ins w:id="118" w:author="Joshua Butcher" w:date="2011-08-04T10:49:00Z">
        <w:r w:rsidR="005C2CB4">
          <w:rPr>
            <w:rFonts w:ascii="Arial" w:hAnsi="Arial" w:cs="Arial"/>
            <w:sz w:val="24"/>
            <w:szCs w:val="24"/>
          </w:rPr>
          <w:t xml:space="preserve">Heart Circ. </w:t>
        </w:r>
        <w:proofErr w:type="spellStart"/>
        <w:r w:rsidR="005C2CB4">
          <w:rPr>
            <w:rFonts w:ascii="Arial" w:hAnsi="Arial" w:cs="Arial"/>
            <w:sz w:val="24"/>
            <w:szCs w:val="24"/>
          </w:rPr>
          <w:t>Physiol</w:t>
        </w:r>
        <w:proofErr w:type="spellEnd"/>
        <w:r w:rsidR="005C2CB4">
          <w:rPr>
            <w:rFonts w:ascii="Arial" w:hAnsi="Arial" w:cs="Arial"/>
            <w:sz w:val="24"/>
            <w:szCs w:val="24"/>
          </w:rPr>
          <w:t xml:space="preserve"> 241, H108-116 (1981).</w:t>
        </w:r>
        <w:proofErr w:type="gramEnd"/>
        <w:r w:rsidR="005C2CB4">
          <w:rPr>
            <w:rFonts w:ascii="Arial" w:hAnsi="Arial" w:cs="Arial"/>
            <w:sz w:val="24"/>
            <w:szCs w:val="24"/>
          </w:rPr>
          <w:t xml:space="preserve"> </w:t>
        </w:r>
      </w:ins>
    </w:p>
    <w:p w:rsidR="004E296D" w:rsidRDefault="00155DA3" w:rsidP="00531F5A">
      <w:pPr>
        <w:rPr>
          <w:ins w:id="119" w:author="Joshua Butcher" w:date="2011-08-04T10:51:00Z"/>
          <w:rFonts w:ascii="Arial" w:hAnsi="Arial" w:cs="Arial"/>
          <w:sz w:val="24"/>
          <w:szCs w:val="24"/>
        </w:rPr>
      </w:pPr>
      <w:ins w:id="120" w:author="Joshua Butcher" w:date="2011-08-04T10:44:00Z">
        <w:r>
          <w:rPr>
            <w:rFonts w:ascii="Arial" w:hAnsi="Arial" w:cs="Arial"/>
            <w:sz w:val="24"/>
            <w:szCs w:val="24"/>
          </w:rPr>
          <w:t xml:space="preserve">7. </w:t>
        </w:r>
      </w:ins>
      <w:proofErr w:type="spellStart"/>
      <w:ins w:id="121" w:author="Joshua Butcher" w:date="2011-08-04T10:46:00Z">
        <w:r w:rsidR="00E5626A">
          <w:rPr>
            <w:rFonts w:ascii="Arial" w:hAnsi="Arial" w:cs="Arial"/>
            <w:sz w:val="24"/>
            <w:szCs w:val="24"/>
          </w:rPr>
          <w:t>Dacey</w:t>
        </w:r>
        <w:proofErr w:type="gramStart"/>
        <w:r w:rsidR="00E5626A">
          <w:rPr>
            <w:rFonts w:ascii="Arial" w:hAnsi="Arial" w:cs="Arial"/>
            <w:sz w:val="24"/>
            <w:szCs w:val="24"/>
          </w:rPr>
          <w:t>,R.G</w:t>
        </w:r>
        <w:proofErr w:type="spellEnd"/>
        <w:proofErr w:type="gramEnd"/>
        <w:r w:rsidR="00E5626A">
          <w:rPr>
            <w:rFonts w:ascii="Arial" w:hAnsi="Arial" w:cs="Arial"/>
            <w:sz w:val="24"/>
            <w:szCs w:val="24"/>
          </w:rPr>
          <w:t xml:space="preserve">. </w:t>
        </w:r>
      </w:ins>
      <w:r w:rsidR="00B05BAD">
        <w:rPr>
          <w:rFonts w:ascii="Arial" w:hAnsi="Arial" w:cs="Arial"/>
          <w:sz w:val="24"/>
          <w:szCs w:val="24"/>
        </w:rPr>
        <w:t xml:space="preserve">and </w:t>
      </w:r>
      <w:proofErr w:type="spellStart"/>
      <w:ins w:id="122" w:author="Joshua Butcher" w:date="2011-08-04T10:46:00Z">
        <w:r w:rsidR="00E5626A">
          <w:rPr>
            <w:rFonts w:ascii="Arial" w:hAnsi="Arial" w:cs="Arial"/>
            <w:sz w:val="24"/>
            <w:szCs w:val="24"/>
          </w:rPr>
          <w:t>Duling,</w:t>
        </w:r>
        <w:r>
          <w:rPr>
            <w:rFonts w:ascii="Arial" w:hAnsi="Arial" w:cs="Arial"/>
            <w:sz w:val="24"/>
            <w:szCs w:val="24"/>
          </w:rPr>
          <w:t>B.R</w:t>
        </w:r>
        <w:proofErr w:type="spellEnd"/>
        <w:r>
          <w:rPr>
            <w:rFonts w:ascii="Arial" w:hAnsi="Arial" w:cs="Arial"/>
            <w:sz w:val="24"/>
            <w:szCs w:val="24"/>
          </w:rPr>
          <w:t>. A study</w:t>
        </w:r>
        <w:r w:rsidR="005C2CB4">
          <w:rPr>
            <w:rFonts w:ascii="Arial" w:hAnsi="Arial" w:cs="Arial"/>
            <w:sz w:val="24"/>
            <w:szCs w:val="24"/>
          </w:rPr>
          <w:t xml:space="preserve"> of rat </w:t>
        </w:r>
        <w:proofErr w:type="spellStart"/>
        <w:r w:rsidR="005C2CB4">
          <w:rPr>
            <w:rFonts w:ascii="Arial" w:hAnsi="Arial" w:cs="Arial"/>
            <w:sz w:val="24"/>
            <w:szCs w:val="24"/>
          </w:rPr>
          <w:t>intracerebral</w:t>
        </w:r>
        <w:proofErr w:type="spellEnd"/>
        <w:r w:rsidR="005C2CB4">
          <w:rPr>
            <w:rFonts w:ascii="Arial" w:hAnsi="Arial" w:cs="Arial"/>
            <w:sz w:val="24"/>
            <w:szCs w:val="24"/>
          </w:rPr>
          <w:t xml:space="preserve"> arteriole</w:t>
        </w:r>
        <w:r>
          <w:rPr>
            <w:rFonts w:ascii="Arial" w:hAnsi="Arial" w:cs="Arial"/>
            <w:sz w:val="24"/>
            <w:szCs w:val="24"/>
          </w:rPr>
          <w:t xml:space="preserve">s: methods, morphology, and reactivity. </w:t>
        </w:r>
        <w:proofErr w:type="gramStart"/>
        <w:r>
          <w:rPr>
            <w:rFonts w:ascii="Arial" w:hAnsi="Arial" w:cs="Arial"/>
            <w:sz w:val="24"/>
            <w:szCs w:val="24"/>
          </w:rPr>
          <w:t xml:space="preserve">Am. J. </w:t>
        </w:r>
        <w:proofErr w:type="spellStart"/>
        <w:r>
          <w:rPr>
            <w:rFonts w:ascii="Arial" w:hAnsi="Arial" w:cs="Arial"/>
            <w:sz w:val="24"/>
            <w:szCs w:val="24"/>
          </w:rPr>
          <w:t>Physiol</w:t>
        </w:r>
        <w:proofErr w:type="spellEnd"/>
        <w:r>
          <w:rPr>
            <w:rFonts w:ascii="Arial" w:hAnsi="Arial" w:cs="Arial"/>
            <w:sz w:val="24"/>
            <w:szCs w:val="24"/>
          </w:rPr>
          <w:t xml:space="preserve"> Heart </w:t>
        </w:r>
      </w:ins>
      <w:ins w:id="123" w:author="Joshua Butcher" w:date="2011-08-04T10:52:00Z">
        <w:r w:rsidR="00D9071C">
          <w:rPr>
            <w:rFonts w:ascii="Arial" w:hAnsi="Arial" w:cs="Arial"/>
            <w:sz w:val="24"/>
            <w:szCs w:val="24"/>
          </w:rPr>
          <w:t xml:space="preserve">Circ. </w:t>
        </w:r>
        <w:proofErr w:type="spellStart"/>
        <w:r w:rsidR="00D9071C">
          <w:rPr>
            <w:rFonts w:ascii="Arial" w:hAnsi="Arial" w:cs="Arial"/>
            <w:sz w:val="24"/>
            <w:szCs w:val="24"/>
          </w:rPr>
          <w:t>Physiol</w:t>
        </w:r>
        <w:proofErr w:type="spellEnd"/>
        <w:r w:rsidR="00D9071C">
          <w:rPr>
            <w:rFonts w:ascii="Arial" w:hAnsi="Arial" w:cs="Arial"/>
            <w:sz w:val="24"/>
            <w:szCs w:val="24"/>
          </w:rPr>
          <w:t xml:space="preserve"> </w:t>
        </w:r>
      </w:ins>
      <w:ins w:id="124" w:author="Joshua Butcher" w:date="2011-08-04T10:46:00Z">
        <w:r>
          <w:rPr>
            <w:rFonts w:ascii="Arial" w:hAnsi="Arial" w:cs="Arial"/>
            <w:sz w:val="24"/>
            <w:szCs w:val="24"/>
          </w:rPr>
          <w:t>243, H598-606 (1982).</w:t>
        </w:r>
      </w:ins>
      <w:proofErr w:type="gramEnd"/>
      <w:ins w:id="125" w:author="Joshua Butcher" w:date="2011-08-04T10:51:00Z">
        <w:r w:rsidR="00D9071C">
          <w:rPr>
            <w:rFonts w:ascii="Arial" w:hAnsi="Arial" w:cs="Arial"/>
            <w:sz w:val="24"/>
            <w:szCs w:val="24"/>
          </w:rPr>
          <w:t xml:space="preserve"> </w:t>
        </w:r>
      </w:ins>
    </w:p>
    <w:p w:rsidR="00E5626A" w:rsidRDefault="00D9071C" w:rsidP="00531F5A">
      <w:pPr>
        <w:rPr>
          <w:ins w:id="126" w:author="Joshua Butcher" w:date="2011-08-04T11:05:00Z"/>
          <w:rFonts w:ascii="Arial" w:hAnsi="Arial" w:cs="Arial"/>
          <w:sz w:val="24"/>
          <w:szCs w:val="24"/>
        </w:rPr>
      </w:pPr>
      <w:ins w:id="127" w:author="Joshua Butcher" w:date="2011-08-04T10:51:00Z">
        <w:r>
          <w:rPr>
            <w:rFonts w:ascii="Arial" w:hAnsi="Arial" w:cs="Arial"/>
            <w:sz w:val="24"/>
            <w:szCs w:val="24"/>
          </w:rPr>
          <w:t xml:space="preserve">8. </w:t>
        </w:r>
      </w:ins>
      <w:proofErr w:type="spellStart"/>
      <w:ins w:id="128" w:author="Joshua Butcher" w:date="2011-08-04T11:01:00Z">
        <w:r w:rsidR="00E5626A">
          <w:rPr>
            <w:rFonts w:ascii="Arial" w:hAnsi="Arial" w:cs="Arial"/>
            <w:sz w:val="24"/>
            <w:szCs w:val="24"/>
          </w:rPr>
          <w:t>Fredricks</w:t>
        </w:r>
        <w:proofErr w:type="gramStart"/>
        <w:r w:rsidR="00E5626A">
          <w:rPr>
            <w:rFonts w:ascii="Arial" w:hAnsi="Arial" w:cs="Arial"/>
            <w:sz w:val="24"/>
            <w:szCs w:val="24"/>
          </w:rPr>
          <w:t>,K.T</w:t>
        </w:r>
        <w:proofErr w:type="spellEnd"/>
        <w:proofErr w:type="gramEnd"/>
        <w:r w:rsidR="00E5626A">
          <w:rPr>
            <w:rFonts w:ascii="Arial" w:hAnsi="Arial" w:cs="Arial"/>
            <w:sz w:val="24"/>
            <w:szCs w:val="24"/>
          </w:rPr>
          <w:t xml:space="preserve">., </w:t>
        </w:r>
        <w:proofErr w:type="spellStart"/>
        <w:r w:rsidR="00E5626A">
          <w:rPr>
            <w:rFonts w:ascii="Arial" w:hAnsi="Arial" w:cs="Arial"/>
            <w:sz w:val="24"/>
            <w:szCs w:val="24"/>
          </w:rPr>
          <w:t>Liu,Y</w:t>
        </w:r>
        <w:proofErr w:type="spellEnd"/>
        <w:r w:rsidR="00E5626A">
          <w:rPr>
            <w:rFonts w:ascii="Arial" w:hAnsi="Arial" w:cs="Arial"/>
            <w:sz w:val="24"/>
            <w:szCs w:val="24"/>
          </w:rPr>
          <w:t xml:space="preserve">., </w:t>
        </w:r>
      </w:ins>
      <w:r w:rsidR="00B05BAD">
        <w:rPr>
          <w:rFonts w:ascii="Arial" w:hAnsi="Arial" w:cs="Arial"/>
          <w:sz w:val="24"/>
          <w:szCs w:val="24"/>
        </w:rPr>
        <w:t xml:space="preserve">and </w:t>
      </w:r>
      <w:proofErr w:type="spellStart"/>
      <w:ins w:id="129" w:author="Joshua Butcher" w:date="2011-08-04T11:02:00Z">
        <w:r w:rsidR="00E5626A">
          <w:rPr>
            <w:rFonts w:ascii="Arial" w:hAnsi="Arial" w:cs="Arial"/>
            <w:sz w:val="24"/>
            <w:szCs w:val="24"/>
          </w:rPr>
          <w:t>Lombard,J.H</w:t>
        </w:r>
        <w:proofErr w:type="spellEnd"/>
        <w:r w:rsidR="00E5626A">
          <w:rPr>
            <w:rFonts w:ascii="Arial" w:hAnsi="Arial" w:cs="Arial"/>
            <w:sz w:val="24"/>
            <w:szCs w:val="24"/>
          </w:rPr>
          <w:t xml:space="preserve">. Response of </w:t>
        </w:r>
        <w:proofErr w:type="spellStart"/>
        <w:r w:rsidR="00E5626A">
          <w:rPr>
            <w:rFonts w:ascii="Arial" w:hAnsi="Arial" w:cs="Arial"/>
            <w:sz w:val="24"/>
            <w:szCs w:val="24"/>
          </w:rPr>
          <w:t>extraparenchymal</w:t>
        </w:r>
        <w:proofErr w:type="spellEnd"/>
        <w:r w:rsidR="00E5626A">
          <w:rPr>
            <w:rFonts w:ascii="Arial" w:hAnsi="Arial" w:cs="Arial"/>
            <w:sz w:val="24"/>
            <w:szCs w:val="24"/>
          </w:rPr>
          <w:t xml:space="preserve"> resistance arteries of rat skeletal muscle to reduce PO2. Am. J. </w:t>
        </w:r>
        <w:proofErr w:type="spellStart"/>
        <w:r w:rsidR="00E5626A">
          <w:rPr>
            <w:rFonts w:ascii="Arial" w:hAnsi="Arial" w:cs="Arial"/>
            <w:sz w:val="24"/>
            <w:szCs w:val="24"/>
          </w:rPr>
          <w:t>Physiol</w:t>
        </w:r>
        <w:proofErr w:type="spellEnd"/>
        <w:r w:rsidR="00E5626A">
          <w:rPr>
            <w:rFonts w:ascii="Arial" w:hAnsi="Arial" w:cs="Arial"/>
            <w:sz w:val="24"/>
            <w:szCs w:val="24"/>
          </w:rPr>
          <w:t xml:space="preserve"> </w:t>
        </w:r>
      </w:ins>
      <w:ins w:id="130" w:author="Joshua Butcher" w:date="2011-08-04T11:04:00Z">
        <w:r w:rsidR="00E5626A">
          <w:rPr>
            <w:rFonts w:ascii="Arial" w:hAnsi="Arial" w:cs="Arial"/>
            <w:sz w:val="24"/>
            <w:szCs w:val="24"/>
          </w:rPr>
          <w:t>267, H706-15</w:t>
        </w:r>
      </w:ins>
      <w:ins w:id="131" w:author="Joshua Butcher" w:date="2011-08-04T11:05:00Z">
        <w:r w:rsidR="00E5626A">
          <w:rPr>
            <w:rFonts w:ascii="Arial" w:hAnsi="Arial" w:cs="Arial"/>
            <w:sz w:val="24"/>
            <w:szCs w:val="24"/>
          </w:rPr>
          <w:t xml:space="preserve"> (1994) </w:t>
        </w:r>
      </w:ins>
    </w:p>
    <w:p w:rsidR="00531F5A" w:rsidRPr="00531F5A" w:rsidRDefault="003C11AF" w:rsidP="00531F5A">
      <w:pPr>
        <w:rPr>
          <w:rFonts w:ascii="Arial" w:hAnsi="Arial" w:cs="Arial"/>
          <w:sz w:val="24"/>
          <w:szCs w:val="24"/>
        </w:rPr>
      </w:pPr>
      <w:ins w:id="132" w:author="Joshua Butcher" w:date="2011-08-04T11:06:00Z">
        <w:r>
          <w:rPr>
            <w:rFonts w:ascii="Arial" w:hAnsi="Arial" w:cs="Arial"/>
            <w:sz w:val="24"/>
            <w:szCs w:val="24"/>
          </w:rPr>
          <w:t>9</w:t>
        </w:r>
      </w:ins>
      <w:r w:rsidR="00A63630">
        <w:rPr>
          <w:rFonts w:ascii="Arial" w:hAnsi="Arial" w:cs="Arial"/>
          <w:sz w:val="24"/>
          <w:szCs w:val="24"/>
        </w:rPr>
        <w:t xml:space="preserve">. </w:t>
      </w:r>
      <w:proofErr w:type="spellStart"/>
      <w:r w:rsidR="00531F5A" w:rsidRPr="00531F5A">
        <w:rPr>
          <w:rFonts w:ascii="Arial" w:hAnsi="Arial" w:cs="Arial"/>
          <w:sz w:val="24"/>
          <w:szCs w:val="24"/>
        </w:rPr>
        <w:t>Durand</w:t>
      </w:r>
      <w:proofErr w:type="gramStart"/>
      <w:r w:rsidR="00531F5A" w:rsidRPr="00531F5A">
        <w:rPr>
          <w:rFonts w:ascii="Arial" w:hAnsi="Arial" w:cs="Arial"/>
          <w:sz w:val="24"/>
          <w:szCs w:val="24"/>
        </w:rPr>
        <w:t>,M.J</w:t>
      </w:r>
      <w:proofErr w:type="spellEnd"/>
      <w:proofErr w:type="gramEnd"/>
      <w:r w:rsidR="00531F5A" w:rsidRPr="00531F5A">
        <w:rPr>
          <w:rFonts w:ascii="Arial" w:hAnsi="Arial" w:cs="Arial"/>
          <w:sz w:val="24"/>
          <w:szCs w:val="24"/>
        </w:rPr>
        <w:t xml:space="preserve">., </w:t>
      </w:r>
      <w:proofErr w:type="spellStart"/>
      <w:r w:rsidR="00531F5A" w:rsidRPr="00531F5A">
        <w:rPr>
          <w:rFonts w:ascii="Arial" w:hAnsi="Arial" w:cs="Arial"/>
          <w:sz w:val="24"/>
          <w:szCs w:val="24"/>
        </w:rPr>
        <w:t>Raffai,G</w:t>
      </w:r>
      <w:proofErr w:type="spellEnd"/>
      <w:r w:rsidR="00531F5A" w:rsidRPr="00531F5A">
        <w:rPr>
          <w:rFonts w:ascii="Arial" w:hAnsi="Arial" w:cs="Arial"/>
          <w:sz w:val="24"/>
          <w:szCs w:val="24"/>
        </w:rPr>
        <w:t xml:space="preserve">., </w:t>
      </w:r>
      <w:proofErr w:type="spellStart"/>
      <w:r w:rsidR="00531F5A" w:rsidRPr="00531F5A">
        <w:rPr>
          <w:rFonts w:ascii="Arial" w:hAnsi="Arial" w:cs="Arial"/>
          <w:sz w:val="24"/>
          <w:szCs w:val="24"/>
        </w:rPr>
        <w:t>Weinberg,B.D</w:t>
      </w:r>
      <w:proofErr w:type="spellEnd"/>
      <w:r w:rsidR="00531F5A" w:rsidRPr="00531F5A">
        <w:rPr>
          <w:rFonts w:ascii="Arial" w:hAnsi="Arial" w:cs="Arial"/>
          <w:sz w:val="24"/>
          <w:szCs w:val="24"/>
        </w:rPr>
        <w:t xml:space="preserve">., </w:t>
      </w:r>
      <w:r w:rsidR="00B05BAD">
        <w:rPr>
          <w:rFonts w:ascii="Arial" w:hAnsi="Arial" w:cs="Arial"/>
          <w:sz w:val="24"/>
          <w:szCs w:val="24"/>
        </w:rPr>
        <w:t xml:space="preserve">and </w:t>
      </w:r>
      <w:proofErr w:type="spellStart"/>
      <w:r w:rsidR="00531F5A" w:rsidRPr="00531F5A">
        <w:rPr>
          <w:rFonts w:ascii="Arial" w:hAnsi="Arial" w:cs="Arial"/>
          <w:sz w:val="24"/>
          <w:szCs w:val="24"/>
        </w:rPr>
        <w:t>Lombard,J.H</w:t>
      </w:r>
      <w:proofErr w:type="spellEnd"/>
      <w:r w:rsidR="00531F5A" w:rsidRPr="00531F5A">
        <w:rPr>
          <w:rFonts w:ascii="Arial" w:hAnsi="Arial" w:cs="Arial"/>
          <w:sz w:val="24"/>
          <w:szCs w:val="24"/>
        </w:rPr>
        <w:t xml:space="preserve">. Angiotensin-(1-7) and low-dose angiotensin II infusion reverse salt-induced endothelial dysfunction via different mechanisms in rat middle cerebral arteries. </w:t>
      </w:r>
      <w:proofErr w:type="gramStart"/>
      <w:r w:rsidR="00531F5A" w:rsidRPr="00531F5A">
        <w:rPr>
          <w:rFonts w:ascii="Arial" w:hAnsi="Arial" w:cs="Arial"/>
          <w:sz w:val="24"/>
          <w:szCs w:val="24"/>
        </w:rPr>
        <w:t xml:space="preserve">Am. J. </w:t>
      </w:r>
      <w:proofErr w:type="spellStart"/>
      <w:r w:rsidR="00531F5A" w:rsidRPr="00531F5A">
        <w:rPr>
          <w:rFonts w:ascii="Arial" w:hAnsi="Arial" w:cs="Arial"/>
          <w:sz w:val="24"/>
          <w:szCs w:val="24"/>
        </w:rPr>
        <w:t>Physiol</w:t>
      </w:r>
      <w:proofErr w:type="spellEnd"/>
      <w:r w:rsidR="00531F5A" w:rsidRPr="00531F5A">
        <w:rPr>
          <w:rFonts w:ascii="Arial" w:hAnsi="Arial" w:cs="Arial"/>
          <w:sz w:val="24"/>
          <w:szCs w:val="24"/>
        </w:rPr>
        <w:t xml:space="preserve"> Heart Circ. </w:t>
      </w:r>
      <w:proofErr w:type="spellStart"/>
      <w:r w:rsidR="00531F5A" w:rsidRPr="00531F5A">
        <w:rPr>
          <w:rFonts w:ascii="Arial" w:hAnsi="Arial" w:cs="Arial"/>
          <w:sz w:val="24"/>
          <w:szCs w:val="24"/>
        </w:rPr>
        <w:t>Physiol</w:t>
      </w:r>
      <w:proofErr w:type="spellEnd"/>
      <w:r w:rsidR="00531F5A" w:rsidRPr="00531F5A">
        <w:rPr>
          <w:rFonts w:ascii="Arial" w:hAnsi="Arial" w:cs="Arial"/>
          <w:sz w:val="24"/>
          <w:szCs w:val="24"/>
        </w:rPr>
        <w:t xml:space="preserve"> 299, H1024-H1033 (2010).</w:t>
      </w:r>
      <w:proofErr w:type="gramEnd"/>
    </w:p>
    <w:p w:rsidR="009B23BB" w:rsidRDefault="003C11AF" w:rsidP="009B23BB">
      <w:pPr>
        <w:rPr>
          <w:rFonts w:ascii="Arial" w:hAnsi="Arial" w:cs="Arial"/>
          <w:sz w:val="24"/>
          <w:szCs w:val="24"/>
        </w:rPr>
      </w:pPr>
      <w:ins w:id="133" w:author="Joshua Butcher" w:date="2011-08-04T11:06:00Z">
        <w:r>
          <w:rPr>
            <w:rFonts w:ascii="Arial" w:hAnsi="Arial" w:cs="Arial"/>
            <w:sz w:val="24"/>
            <w:szCs w:val="24"/>
          </w:rPr>
          <w:t>10</w:t>
        </w:r>
      </w:ins>
      <w:r w:rsidR="009B23BB">
        <w:rPr>
          <w:rFonts w:ascii="Arial" w:hAnsi="Arial" w:cs="Arial"/>
          <w:sz w:val="24"/>
          <w:szCs w:val="24"/>
        </w:rPr>
        <w:t xml:space="preserve">. </w:t>
      </w:r>
      <w:proofErr w:type="spellStart"/>
      <w:r w:rsidR="009B23BB" w:rsidRPr="00531F5A">
        <w:rPr>
          <w:rFonts w:ascii="Arial" w:hAnsi="Arial" w:cs="Arial"/>
          <w:sz w:val="24"/>
          <w:szCs w:val="24"/>
        </w:rPr>
        <w:t>LeBlanc</w:t>
      </w:r>
      <w:proofErr w:type="gramStart"/>
      <w:r w:rsidR="009B23BB" w:rsidRPr="00531F5A">
        <w:rPr>
          <w:rFonts w:ascii="Arial" w:hAnsi="Arial" w:cs="Arial"/>
          <w:sz w:val="24"/>
          <w:szCs w:val="24"/>
        </w:rPr>
        <w:t>,A.J</w:t>
      </w:r>
      <w:proofErr w:type="spellEnd"/>
      <w:proofErr w:type="gramEnd"/>
      <w:r w:rsidR="009B23BB" w:rsidRPr="00531F5A">
        <w:rPr>
          <w:rFonts w:ascii="Arial" w:hAnsi="Arial" w:cs="Arial"/>
          <w:sz w:val="24"/>
          <w:szCs w:val="24"/>
        </w:rPr>
        <w:t xml:space="preserve">. </w:t>
      </w:r>
      <w:proofErr w:type="spellStart"/>
      <w:r w:rsidR="00B05BAD">
        <w:rPr>
          <w:rFonts w:ascii="Arial" w:hAnsi="Arial" w:cs="Arial"/>
          <w:sz w:val="24"/>
          <w:szCs w:val="24"/>
        </w:rPr>
        <w:t>Cumpston</w:t>
      </w:r>
      <w:proofErr w:type="spellEnd"/>
      <w:r w:rsidR="00B05BAD">
        <w:rPr>
          <w:rFonts w:ascii="Arial" w:hAnsi="Arial" w:cs="Arial"/>
          <w:sz w:val="24"/>
          <w:szCs w:val="24"/>
        </w:rPr>
        <w:t xml:space="preserve">, J.L., Chen, B.T., Frazer, D, </w:t>
      </w:r>
      <w:proofErr w:type="spellStart"/>
      <w:r w:rsidR="00B05BAD">
        <w:rPr>
          <w:rFonts w:ascii="Arial" w:hAnsi="Arial" w:cs="Arial"/>
          <w:sz w:val="24"/>
          <w:szCs w:val="24"/>
        </w:rPr>
        <w:t>Castranova</w:t>
      </w:r>
      <w:proofErr w:type="spellEnd"/>
      <w:r w:rsidR="00B05BAD">
        <w:rPr>
          <w:rFonts w:ascii="Arial" w:hAnsi="Arial" w:cs="Arial"/>
          <w:sz w:val="24"/>
          <w:szCs w:val="24"/>
        </w:rPr>
        <w:t>, V. and Nurkiewicz, T.R.</w:t>
      </w:r>
      <w:r w:rsidR="009B23BB" w:rsidRPr="00531F5A">
        <w:rPr>
          <w:rFonts w:ascii="Arial" w:hAnsi="Arial" w:cs="Arial"/>
          <w:sz w:val="24"/>
          <w:szCs w:val="24"/>
        </w:rPr>
        <w:t xml:space="preserve"> Nanoparticle inhalation impairs endothelium-dependent vasodilation in </w:t>
      </w:r>
      <w:proofErr w:type="spellStart"/>
      <w:r w:rsidR="009B23BB" w:rsidRPr="00531F5A">
        <w:rPr>
          <w:rFonts w:ascii="Arial" w:hAnsi="Arial" w:cs="Arial"/>
          <w:sz w:val="24"/>
          <w:szCs w:val="24"/>
        </w:rPr>
        <w:t>subepicardial</w:t>
      </w:r>
      <w:proofErr w:type="spellEnd"/>
      <w:r w:rsidR="009B23BB" w:rsidRPr="00531F5A">
        <w:rPr>
          <w:rFonts w:ascii="Arial" w:hAnsi="Arial" w:cs="Arial"/>
          <w:sz w:val="24"/>
          <w:szCs w:val="24"/>
        </w:rPr>
        <w:t xml:space="preserve"> arterioles. J. </w:t>
      </w:r>
      <w:proofErr w:type="spellStart"/>
      <w:r w:rsidR="009B23BB" w:rsidRPr="00531F5A">
        <w:rPr>
          <w:rFonts w:ascii="Arial" w:hAnsi="Arial" w:cs="Arial"/>
          <w:sz w:val="24"/>
          <w:szCs w:val="24"/>
        </w:rPr>
        <w:t>Toxicol</w:t>
      </w:r>
      <w:proofErr w:type="spellEnd"/>
      <w:r w:rsidR="009B23BB" w:rsidRPr="00531F5A">
        <w:rPr>
          <w:rFonts w:ascii="Arial" w:hAnsi="Arial" w:cs="Arial"/>
          <w:sz w:val="24"/>
          <w:szCs w:val="24"/>
        </w:rPr>
        <w:t xml:space="preserve">. Environ. </w:t>
      </w:r>
      <w:proofErr w:type="gramStart"/>
      <w:r w:rsidR="009B23BB" w:rsidRPr="00531F5A">
        <w:rPr>
          <w:rFonts w:ascii="Arial" w:hAnsi="Arial" w:cs="Arial"/>
          <w:sz w:val="24"/>
          <w:szCs w:val="24"/>
        </w:rPr>
        <w:t>Health A 72, 1576-1584 (2009).</w:t>
      </w:r>
      <w:proofErr w:type="gramEnd"/>
    </w:p>
    <w:p w:rsidR="00B05BAD" w:rsidRPr="00531F5A" w:rsidDel="003C11AF" w:rsidRDefault="00B05BAD" w:rsidP="009B23BB">
      <w:pPr>
        <w:rPr>
          <w:del w:id="134" w:author="Joshua Butcher" w:date="2011-08-04T11:06:00Z"/>
          <w:rFonts w:ascii="Arial" w:hAnsi="Arial" w:cs="Arial"/>
          <w:sz w:val="24"/>
          <w:szCs w:val="24"/>
        </w:rPr>
      </w:pPr>
    </w:p>
    <w:p w:rsidR="009B23BB" w:rsidRPr="00531F5A" w:rsidRDefault="003C11AF" w:rsidP="009B23BB">
      <w:pPr>
        <w:rPr>
          <w:rFonts w:ascii="Arial" w:hAnsi="Arial" w:cs="Arial"/>
          <w:sz w:val="24"/>
          <w:szCs w:val="24"/>
        </w:rPr>
      </w:pPr>
      <w:ins w:id="135" w:author="Joshua Butcher" w:date="2011-08-04T11:06:00Z">
        <w:r>
          <w:rPr>
            <w:rFonts w:ascii="Arial" w:hAnsi="Arial" w:cs="Arial"/>
            <w:sz w:val="24"/>
            <w:szCs w:val="24"/>
          </w:rPr>
          <w:t>11</w:t>
        </w:r>
      </w:ins>
      <w:r w:rsidR="009B23BB">
        <w:rPr>
          <w:rFonts w:ascii="Arial" w:hAnsi="Arial" w:cs="Arial"/>
          <w:sz w:val="24"/>
          <w:szCs w:val="24"/>
        </w:rPr>
        <w:t xml:space="preserve">. </w:t>
      </w:r>
      <w:proofErr w:type="spellStart"/>
      <w:r w:rsidR="009B23BB" w:rsidRPr="00531F5A">
        <w:rPr>
          <w:rFonts w:ascii="Arial" w:hAnsi="Arial" w:cs="Arial"/>
          <w:sz w:val="24"/>
          <w:szCs w:val="24"/>
        </w:rPr>
        <w:t>Jernigan</w:t>
      </w:r>
      <w:proofErr w:type="gramStart"/>
      <w:r w:rsidR="009B23BB" w:rsidRPr="00531F5A">
        <w:rPr>
          <w:rFonts w:ascii="Arial" w:hAnsi="Arial" w:cs="Arial"/>
          <w:sz w:val="24"/>
          <w:szCs w:val="24"/>
        </w:rPr>
        <w:t>,N.L</w:t>
      </w:r>
      <w:proofErr w:type="spellEnd"/>
      <w:proofErr w:type="gramEnd"/>
      <w:r w:rsidR="009B23BB" w:rsidRPr="00531F5A">
        <w:rPr>
          <w:rFonts w:ascii="Arial" w:hAnsi="Arial" w:cs="Arial"/>
          <w:sz w:val="24"/>
          <w:szCs w:val="24"/>
        </w:rPr>
        <w:t>.</w:t>
      </w:r>
      <w:r w:rsidR="00B05BAD">
        <w:rPr>
          <w:rFonts w:ascii="Arial" w:hAnsi="Arial" w:cs="Arial"/>
          <w:sz w:val="24"/>
          <w:szCs w:val="24"/>
        </w:rPr>
        <w:t xml:space="preserve">, </w:t>
      </w:r>
      <w:proofErr w:type="spellStart"/>
      <w:r w:rsidR="00B05BAD">
        <w:rPr>
          <w:rFonts w:ascii="Arial" w:hAnsi="Arial" w:cs="Arial"/>
          <w:sz w:val="24"/>
          <w:szCs w:val="24"/>
        </w:rPr>
        <w:t>LaMarca</w:t>
      </w:r>
      <w:proofErr w:type="spellEnd"/>
      <w:r w:rsidR="00B05BAD">
        <w:rPr>
          <w:rFonts w:ascii="Arial" w:hAnsi="Arial" w:cs="Arial"/>
          <w:sz w:val="24"/>
          <w:szCs w:val="24"/>
        </w:rPr>
        <w:t xml:space="preserve">, B., Speed, J., </w:t>
      </w:r>
      <w:proofErr w:type="spellStart"/>
      <w:r w:rsidR="00B05BAD">
        <w:rPr>
          <w:rFonts w:ascii="Arial" w:hAnsi="Arial" w:cs="Arial"/>
          <w:sz w:val="24"/>
          <w:szCs w:val="24"/>
        </w:rPr>
        <w:t>Galmiche</w:t>
      </w:r>
      <w:proofErr w:type="spellEnd"/>
      <w:r w:rsidR="00B05BAD">
        <w:rPr>
          <w:rFonts w:ascii="Arial" w:hAnsi="Arial" w:cs="Arial"/>
          <w:sz w:val="24"/>
          <w:szCs w:val="24"/>
        </w:rPr>
        <w:t xml:space="preserve">, L., Granger, J.P., and Drummond, H.A. </w:t>
      </w:r>
      <w:r w:rsidR="009B23BB" w:rsidRPr="00531F5A">
        <w:rPr>
          <w:rFonts w:ascii="Arial" w:hAnsi="Arial" w:cs="Arial"/>
          <w:sz w:val="24"/>
          <w:szCs w:val="24"/>
        </w:rPr>
        <w:t xml:space="preserve">Dietary salt enhances </w:t>
      </w:r>
      <w:proofErr w:type="spellStart"/>
      <w:r w:rsidR="009B23BB" w:rsidRPr="00531F5A">
        <w:rPr>
          <w:rFonts w:ascii="Arial" w:hAnsi="Arial" w:cs="Arial"/>
          <w:sz w:val="24"/>
          <w:szCs w:val="24"/>
        </w:rPr>
        <w:t>benzamil</w:t>
      </w:r>
      <w:proofErr w:type="spellEnd"/>
      <w:r w:rsidR="009B23BB" w:rsidRPr="00531F5A">
        <w:rPr>
          <w:rFonts w:ascii="Arial" w:hAnsi="Arial" w:cs="Arial"/>
          <w:sz w:val="24"/>
          <w:szCs w:val="24"/>
        </w:rPr>
        <w:t xml:space="preserve">-sensitive component of myogenic constriction in mesenteric arteries. Am. J. </w:t>
      </w:r>
      <w:proofErr w:type="spellStart"/>
      <w:r w:rsidR="009B23BB" w:rsidRPr="00531F5A">
        <w:rPr>
          <w:rFonts w:ascii="Arial" w:hAnsi="Arial" w:cs="Arial"/>
          <w:sz w:val="24"/>
          <w:szCs w:val="24"/>
        </w:rPr>
        <w:t>Physiol</w:t>
      </w:r>
      <w:proofErr w:type="spellEnd"/>
      <w:r w:rsidR="009B23BB" w:rsidRPr="00531F5A">
        <w:rPr>
          <w:rFonts w:ascii="Arial" w:hAnsi="Arial" w:cs="Arial"/>
          <w:sz w:val="24"/>
          <w:szCs w:val="24"/>
        </w:rPr>
        <w:t xml:space="preserve"> Heart Circ. </w:t>
      </w:r>
      <w:proofErr w:type="spellStart"/>
      <w:r w:rsidR="009B23BB" w:rsidRPr="00531F5A">
        <w:rPr>
          <w:rFonts w:ascii="Arial" w:hAnsi="Arial" w:cs="Arial"/>
          <w:sz w:val="24"/>
          <w:szCs w:val="24"/>
        </w:rPr>
        <w:t>Physiol</w:t>
      </w:r>
      <w:proofErr w:type="spellEnd"/>
      <w:r w:rsidR="009B23BB" w:rsidRPr="00531F5A">
        <w:rPr>
          <w:rFonts w:ascii="Arial" w:hAnsi="Arial" w:cs="Arial"/>
          <w:sz w:val="24"/>
          <w:szCs w:val="24"/>
        </w:rPr>
        <w:t xml:space="preserve"> 294, H409-H420 (2008).</w:t>
      </w:r>
    </w:p>
    <w:p w:rsidR="009B23BB" w:rsidRPr="00531F5A" w:rsidRDefault="003C11AF" w:rsidP="009B23BB">
      <w:pPr>
        <w:rPr>
          <w:rFonts w:ascii="Arial" w:hAnsi="Arial" w:cs="Arial"/>
          <w:sz w:val="24"/>
          <w:szCs w:val="24"/>
        </w:rPr>
      </w:pPr>
      <w:ins w:id="136" w:author="Joshua Butcher" w:date="2011-08-04T11:06:00Z">
        <w:r>
          <w:rPr>
            <w:rFonts w:ascii="Arial" w:hAnsi="Arial" w:cs="Arial"/>
            <w:sz w:val="24"/>
            <w:szCs w:val="24"/>
          </w:rPr>
          <w:t>12</w:t>
        </w:r>
      </w:ins>
      <w:r w:rsidR="009B23BB">
        <w:rPr>
          <w:rFonts w:ascii="Arial" w:hAnsi="Arial" w:cs="Arial"/>
          <w:sz w:val="24"/>
          <w:szCs w:val="24"/>
        </w:rPr>
        <w:t xml:space="preserve">. </w:t>
      </w:r>
      <w:proofErr w:type="spellStart"/>
      <w:r w:rsidR="009B23BB" w:rsidRPr="00531F5A">
        <w:rPr>
          <w:rFonts w:ascii="Arial" w:hAnsi="Arial" w:cs="Arial"/>
          <w:sz w:val="24"/>
          <w:szCs w:val="24"/>
        </w:rPr>
        <w:t>Stapleton</w:t>
      </w:r>
      <w:proofErr w:type="gramStart"/>
      <w:r w:rsidR="009B23BB" w:rsidRPr="00531F5A">
        <w:rPr>
          <w:rFonts w:ascii="Arial" w:hAnsi="Arial" w:cs="Arial"/>
          <w:sz w:val="24"/>
          <w:szCs w:val="24"/>
        </w:rPr>
        <w:t>,P.A</w:t>
      </w:r>
      <w:proofErr w:type="spellEnd"/>
      <w:proofErr w:type="gramEnd"/>
      <w:r w:rsidR="009B23BB" w:rsidRPr="00531F5A">
        <w:rPr>
          <w:rFonts w:ascii="Arial" w:hAnsi="Arial" w:cs="Arial"/>
          <w:sz w:val="24"/>
          <w:szCs w:val="24"/>
        </w:rPr>
        <w:t xml:space="preserve">., </w:t>
      </w:r>
      <w:proofErr w:type="spellStart"/>
      <w:r w:rsidR="009B23BB" w:rsidRPr="00531F5A">
        <w:rPr>
          <w:rFonts w:ascii="Arial" w:hAnsi="Arial" w:cs="Arial"/>
          <w:sz w:val="24"/>
          <w:szCs w:val="24"/>
        </w:rPr>
        <w:t>Goodwill,A.G</w:t>
      </w:r>
      <w:proofErr w:type="spellEnd"/>
      <w:r w:rsidR="009B23BB" w:rsidRPr="00531F5A">
        <w:rPr>
          <w:rFonts w:ascii="Arial" w:hAnsi="Arial" w:cs="Arial"/>
          <w:sz w:val="24"/>
          <w:szCs w:val="24"/>
        </w:rPr>
        <w:t xml:space="preserve">., </w:t>
      </w:r>
      <w:proofErr w:type="spellStart"/>
      <w:r w:rsidR="009B23BB" w:rsidRPr="00531F5A">
        <w:rPr>
          <w:rFonts w:ascii="Arial" w:hAnsi="Arial" w:cs="Arial"/>
          <w:sz w:val="24"/>
          <w:szCs w:val="24"/>
        </w:rPr>
        <w:t>James,M.E</w:t>
      </w:r>
      <w:proofErr w:type="spellEnd"/>
      <w:r w:rsidR="009B23BB" w:rsidRPr="00531F5A">
        <w:rPr>
          <w:rFonts w:ascii="Arial" w:hAnsi="Arial" w:cs="Arial"/>
          <w:sz w:val="24"/>
          <w:szCs w:val="24"/>
        </w:rPr>
        <w:t xml:space="preserve">., </w:t>
      </w:r>
      <w:r w:rsidR="00B05BAD">
        <w:rPr>
          <w:rFonts w:ascii="Arial" w:hAnsi="Arial" w:cs="Arial"/>
          <w:sz w:val="24"/>
          <w:szCs w:val="24"/>
        </w:rPr>
        <w:t xml:space="preserve">and </w:t>
      </w:r>
      <w:proofErr w:type="spellStart"/>
      <w:r w:rsidR="009B23BB" w:rsidRPr="00531F5A">
        <w:rPr>
          <w:rFonts w:ascii="Arial" w:hAnsi="Arial" w:cs="Arial"/>
          <w:sz w:val="24"/>
          <w:szCs w:val="24"/>
        </w:rPr>
        <w:t>Frisbee,J.C</w:t>
      </w:r>
      <w:proofErr w:type="spellEnd"/>
      <w:r w:rsidR="009B23BB" w:rsidRPr="00531F5A">
        <w:rPr>
          <w:rFonts w:ascii="Arial" w:hAnsi="Arial" w:cs="Arial"/>
          <w:sz w:val="24"/>
          <w:szCs w:val="24"/>
        </w:rPr>
        <w:t xml:space="preserve">. Altered mechanisms of endothelium-dependent dilation in skeletal muscle arterioles with genetic hypercholesterolemia. Am. J. </w:t>
      </w:r>
      <w:proofErr w:type="spellStart"/>
      <w:r w:rsidR="009B23BB" w:rsidRPr="00531F5A">
        <w:rPr>
          <w:rFonts w:ascii="Arial" w:hAnsi="Arial" w:cs="Arial"/>
          <w:sz w:val="24"/>
          <w:szCs w:val="24"/>
        </w:rPr>
        <w:t>Physiol</w:t>
      </w:r>
      <w:proofErr w:type="spellEnd"/>
      <w:r w:rsidR="009B23BB" w:rsidRPr="00531F5A">
        <w:rPr>
          <w:rFonts w:ascii="Arial" w:hAnsi="Arial" w:cs="Arial"/>
          <w:sz w:val="24"/>
          <w:szCs w:val="24"/>
        </w:rPr>
        <w:t xml:space="preserve"> </w:t>
      </w:r>
      <w:proofErr w:type="spellStart"/>
      <w:r w:rsidR="009B23BB" w:rsidRPr="00531F5A">
        <w:rPr>
          <w:rFonts w:ascii="Arial" w:hAnsi="Arial" w:cs="Arial"/>
          <w:sz w:val="24"/>
          <w:szCs w:val="24"/>
        </w:rPr>
        <w:t>Regul</w:t>
      </w:r>
      <w:proofErr w:type="spellEnd"/>
      <w:r w:rsidR="009B23BB" w:rsidRPr="00531F5A">
        <w:rPr>
          <w:rFonts w:ascii="Arial" w:hAnsi="Arial" w:cs="Arial"/>
          <w:sz w:val="24"/>
          <w:szCs w:val="24"/>
        </w:rPr>
        <w:t xml:space="preserve">. </w:t>
      </w:r>
      <w:proofErr w:type="spellStart"/>
      <w:r w:rsidR="009B23BB" w:rsidRPr="00531F5A">
        <w:rPr>
          <w:rFonts w:ascii="Arial" w:hAnsi="Arial" w:cs="Arial"/>
          <w:sz w:val="24"/>
          <w:szCs w:val="24"/>
        </w:rPr>
        <w:t>Integr</w:t>
      </w:r>
      <w:proofErr w:type="spellEnd"/>
      <w:r w:rsidR="009B23BB" w:rsidRPr="00531F5A">
        <w:rPr>
          <w:rFonts w:ascii="Arial" w:hAnsi="Arial" w:cs="Arial"/>
          <w:sz w:val="24"/>
          <w:szCs w:val="24"/>
        </w:rPr>
        <w:t xml:space="preserve">. Comp </w:t>
      </w:r>
      <w:proofErr w:type="spellStart"/>
      <w:r w:rsidR="009B23BB" w:rsidRPr="00531F5A">
        <w:rPr>
          <w:rFonts w:ascii="Arial" w:hAnsi="Arial" w:cs="Arial"/>
          <w:sz w:val="24"/>
          <w:szCs w:val="24"/>
        </w:rPr>
        <w:t>Physiol</w:t>
      </w:r>
      <w:proofErr w:type="spellEnd"/>
      <w:r w:rsidR="009B23BB" w:rsidRPr="00531F5A">
        <w:rPr>
          <w:rFonts w:ascii="Arial" w:hAnsi="Arial" w:cs="Arial"/>
          <w:sz w:val="24"/>
          <w:szCs w:val="24"/>
        </w:rPr>
        <w:t xml:space="preserve"> 293, R1110-R1119 (2007).</w:t>
      </w:r>
    </w:p>
    <w:p w:rsidR="00531F5A" w:rsidRDefault="003C11AF" w:rsidP="00531F5A">
      <w:pPr>
        <w:rPr>
          <w:rFonts w:ascii="Arial" w:hAnsi="Arial" w:cs="Arial"/>
          <w:sz w:val="24"/>
          <w:szCs w:val="24"/>
        </w:rPr>
      </w:pPr>
      <w:ins w:id="137" w:author="Joshua Butcher" w:date="2011-08-04T11:06:00Z">
        <w:r>
          <w:rPr>
            <w:rFonts w:ascii="Arial" w:hAnsi="Arial" w:cs="Arial"/>
            <w:sz w:val="24"/>
            <w:szCs w:val="24"/>
          </w:rPr>
          <w:t>13</w:t>
        </w:r>
      </w:ins>
      <w:r w:rsidR="00A63630">
        <w:rPr>
          <w:rFonts w:ascii="Arial" w:hAnsi="Arial" w:cs="Arial"/>
          <w:sz w:val="24"/>
          <w:szCs w:val="24"/>
        </w:rPr>
        <w:t xml:space="preserve">. </w:t>
      </w:r>
      <w:proofErr w:type="spellStart"/>
      <w:r w:rsidR="00531F5A" w:rsidRPr="00531F5A">
        <w:rPr>
          <w:rFonts w:ascii="Arial" w:hAnsi="Arial" w:cs="Arial"/>
          <w:sz w:val="24"/>
          <w:szCs w:val="24"/>
        </w:rPr>
        <w:t>Goodwill</w:t>
      </w:r>
      <w:proofErr w:type="gramStart"/>
      <w:r w:rsidR="00531F5A" w:rsidRPr="00531F5A">
        <w:rPr>
          <w:rFonts w:ascii="Arial" w:hAnsi="Arial" w:cs="Arial"/>
          <w:sz w:val="24"/>
          <w:szCs w:val="24"/>
        </w:rPr>
        <w:t>,A.G</w:t>
      </w:r>
      <w:proofErr w:type="spellEnd"/>
      <w:proofErr w:type="gramEnd"/>
      <w:r w:rsidR="00531F5A" w:rsidRPr="00531F5A">
        <w:rPr>
          <w:rFonts w:ascii="Arial" w:hAnsi="Arial" w:cs="Arial"/>
          <w:sz w:val="24"/>
          <w:szCs w:val="24"/>
        </w:rPr>
        <w:t xml:space="preserve">., </w:t>
      </w:r>
      <w:proofErr w:type="spellStart"/>
      <w:r w:rsidR="00531F5A" w:rsidRPr="00531F5A">
        <w:rPr>
          <w:rFonts w:ascii="Arial" w:hAnsi="Arial" w:cs="Arial"/>
          <w:sz w:val="24"/>
          <w:szCs w:val="24"/>
        </w:rPr>
        <w:t>Stapleton,P.A</w:t>
      </w:r>
      <w:proofErr w:type="spellEnd"/>
      <w:r w:rsidR="00531F5A" w:rsidRPr="00531F5A">
        <w:rPr>
          <w:rFonts w:ascii="Arial" w:hAnsi="Arial" w:cs="Arial"/>
          <w:sz w:val="24"/>
          <w:szCs w:val="24"/>
        </w:rPr>
        <w:t xml:space="preserve">., </w:t>
      </w:r>
      <w:proofErr w:type="spellStart"/>
      <w:r w:rsidR="00531F5A" w:rsidRPr="00531F5A">
        <w:rPr>
          <w:rFonts w:ascii="Arial" w:hAnsi="Arial" w:cs="Arial"/>
          <w:sz w:val="24"/>
          <w:szCs w:val="24"/>
        </w:rPr>
        <w:t>James,M.E</w:t>
      </w:r>
      <w:proofErr w:type="spellEnd"/>
      <w:r w:rsidR="00531F5A" w:rsidRPr="00531F5A">
        <w:rPr>
          <w:rFonts w:ascii="Arial" w:hAnsi="Arial" w:cs="Arial"/>
          <w:sz w:val="24"/>
          <w:szCs w:val="24"/>
        </w:rPr>
        <w:t xml:space="preserve">., </w:t>
      </w:r>
      <w:proofErr w:type="spellStart"/>
      <w:r w:rsidR="00B05BAD">
        <w:rPr>
          <w:rFonts w:ascii="Arial" w:hAnsi="Arial" w:cs="Arial"/>
          <w:sz w:val="24"/>
          <w:szCs w:val="24"/>
        </w:rPr>
        <w:t>d</w:t>
      </w:r>
      <w:r w:rsidR="00531F5A" w:rsidRPr="00531F5A">
        <w:rPr>
          <w:rFonts w:ascii="Arial" w:hAnsi="Arial" w:cs="Arial"/>
          <w:sz w:val="24"/>
          <w:szCs w:val="24"/>
        </w:rPr>
        <w:t>'Audiffret,A.C</w:t>
      </w:r>
      <w:proofErr w:type="spellEnd"/>
      <w:r w:rsidR="00531F5A" w:rsidRPr="00531F5A">
        <w:rPr>
          <w:rFonts w:ascii="Arial" w:hAnsi="Arial" w:cs="Arial"/>
          <w:sz w:val="24"/>
          <w:szCs w:val="24"/>
        </w:rPr>
        <w:t xml:space="preserve">., </w:t>
      </w:r>
      <w:r w:rsidR="00B05BAD">
        <w:rPr>
          <w:rFonts w:ascii="Arial" w:hAnsi="Arial" w:cs="Arial"/>
          <w:sz w:val="24"/>
          <w:szCs w:val="24"/>
        </w:rPr>
        <w:t xml:space="preserve">and </w:t>
      </w:r>
      <w:proofErr w:type="spellStart"/>
      <w:r w:rsidR="00531F5A" w:rsidRPr="00531F5A">
        <w:rPr>
          <w:rFonts w:ascii="Arial" w:hAnsi="Arial" w:cs="Arial"/>
          <w:sz w:val="24"/>
          <w:szCs w:val="24"/>
        </w:rPr>
        <w:t>Frisbee,J.C</w:t>
      </w:r>
      <w:proofErr w:type="spellEnd"/>
      <w:r w:rsidR="00531F5A" w:rsidRPr="00531F5A">
        <w:rPr>
          <w:rFonts w:ascii="Arial" w:hAnsi="Arial" w:cs="Arial"/>
          <w:sz w:val="24"/>
          <w:szCs w:val="24"/>
        </w:rPr>
        <w:t xml:space="preserve">. Increased </w:t>
      </w:r>
      <w:proofErr w:type="spellStart"/>
      <w:r w:rsidR="00531F5A" w:rsidRPr="00531F5A">
        <w:rPr>
          <w:rFonts w:ascii="Arial" w:hAnsi="Arial" w:cs="Arial"/>
          <w:sz w:val="24"/>
          <w:szCs w:val="24"/>
        </w:rPr>
        <w:t>arachidonic</w:t>
      </w:r>
      <w:proofErr w:type="spellEnd"/>
      <w:r w:rsidR="00531F5A" w:rsidRPr="00531F5A">
        <w:rPr>
          <w:rFonts w:ascii="Arial" w:hAnsi="Arial" w:cs="Arial"/>
          <w:sz w:val="24"/>
          <w:szCs w:val="24"/>
        </w:rPr>
        <w:t xml:space="preserve"> acid-induced thromboxane generation impairs skeletal muscle arteriolar dilation with genetic dyslipidemia. Microcirculation. </w:t>
      </w:r>
      <w:proofErr w:type="gramStart"/>
      <w:r w:rsidR="00531F5A" w:rsidRPr="00531F5A">
        <w:rPr>
          <w:rFonts w:ascii="Arial" w:hAnsi="Arial" w:cs="Arial"/>
          <w:sz w:val="24"/>
          <w:szCs w:val="24"/>
        </w:rPr>
        <w:t>15, 621-631 (2008).</w:t>
      </w:r>
      <w:proofErr w:type="gramEnd"/>
      <w:r w:rsidR="006F6CEA">
        <w:rPr>
          <w:rFonts w:ascii="Arial" w:hAnsi="Arial" w:cs="Arial"/>
          <w:sz w:val="24"/>
          <w:szCs w:val="24"/>
        </w:rPr>
        <w:t xml:space="preserve"> </w:t>
      </w:r>
    </w:p>
    <w:p w:rsidR="00ED1CE6" w:rsidRDefault="00402552" w:rsidP="0079142F">
      <w:pPr>
        <w:rPr>
          <w:rFonts w:ascii="Arial" w:hAnsi="Arial" w:cs="Arial"/>
          <w:sz w:val="24"/>
          <w:szCs w:val="24"/>
        </w:rPr>
      </w:pPr>
      <w:r>
        <w:rPr>
          <w:rFonts w:ascii="Arial" w:hAnsi="Arial" w:cs="Arial"/>
          <w:sz w:val="24"/>
          <w:szCs w:val="24"/>
        </w:rPr>
        <w:t>14</w:t>
      </w:r>
      <w:r w:rsidR="001D7481">
        <w:rPr>
          <w:rFonts w:ascii="Arial" w:hAnsi="Arial" w:cs="Arial"/>
          <w:sz w:val="24"/>
          <w:szCs w:val="24"/>
        </w:rPr>
        <w:t xml:space="preserve">. </w:t>
      </w:r>
      <w:proofErr w:type="spellStart"/>
      <w:r w:rsidR="001D7481">
        <w:rPr>
          <w:rFonts w:ascii="Arial" w:hAnsi="Arial" w:cs="Arial"/>
          <w:sz w:val="24"/>
          <w:szCs w:val="24"/>
        </w:rPr>
        <w:t>Baumbac</w:t>
      </w:r>
      <w:r w:rsidR="007363DE">
        <w:rPr>
          <w:rFonts w:ascii="Arial" w:hAnsi="Arial" w:cs="Arial"/>
          <w:sz w:val="24"/>
          <w:szCs w:val="24"/>
        </w:rPr>
        <w:t>h</w:t>
      </w:r>
      <w:proofErr w:type="gramStart"/>
      <w:r w:rsidR="001D7481">
        <w:rPr>
          <w:rFonts w:ascii="Arial" w:hAnsi="Arial" w:cs="Arial"/>
          <w:sz w:val="24"/>
          <w:szCs w:val="24"/>
        </w:rPr>
        <w:t>,G.L</w:t>
      </w:r>
      <w:proofErr w:type="spellEnd"/>
      <w:proofErr w:type="gramEnd"/>
      <w:r w:rsidR="001D7481">
        <w:rPr>
          <w:rFonts w:ascii="Arial" w:hAnsi="Arial" w:cs="Arial"/>
          <w:sz w:val="24"/>
          <w:szCs w:val="24"/>
        </w:rPr>
        <w:t>.</w:t>
      </w:r>
      <w:r w:rsidR="00B05BAD">
        <w:rPr>
          <w:rFonts w:ascii="Arial" w:hAnsi="Arial" w:cs="Arial"/>
          <w:sz w:val="24"/>
          <w:szCs w:val="24"/>
        </w:rPr>
        <w:t xml:space="preserve"> and </w:t>
      </w:r>
      <w:proofErr w:type="spellStart"/>
      <w:r w:rsidR="001D7481">
        <w:rPr>
          <w:rFonts w:ascii="Arial" w:hAnsi="Arial" w:cs="Arial"/>
          <w:sz w:val="24"/>
          <w:szCs w:val="24"/>
        </w:rPr>
        <w:t>Hadju,</w:t>
      </w:r>
      <w:r w:rsidR="006F6CEA">
        <w:rPr>
          <w:rFonts w:ascii="Arial" w:hAnsi="Arial" w:cs="Arial"/>
          <w:sz w:val="24"/>
          <w:szCs w:val="24"/>
        </w:rPr>
        <w:t>M.A</w:t>
      </w:r>
      <w:proofErr w:type="spellEnd"/>
      <w:r w:rsidR="006F6CEA">
        <w:rPr>
          <w:rFonts w:ascii="Arial" w:hAnsi="Arial" w:cs="Arial"/>
          <w:sz w:val="24"/>
          <w:szCs w:val="24"/>
        </w:rPr>
        <w:t xml:space="preserve">. Mechanics and composition of cerebral arterioles in renal and spontaneously hypertensive rats. Hypertension 21. 816-826. (1993) </w:t>
      </w:r>
    </w:p>
    <w:p w:rsidR="00011136" w:rsidRDefault="00011136" w:rsidP="0079142F">
      <w:pPr>
        <w:rPr>
          <w:rFonts w:ascii="Arial" w:hAnsi="Arial" w:cs="Arial"/>
          <w:sz w:val="24"/>
          <w:szCs w:val="24"/>
        </w:rPr>
      </w:pPr>
      <w:r>
        <w:rPr>
          <w:rFonts w:ascii="Arial" w:hAnsi="Arial" w:cs="Arial"/>
          <w:sz w:val="24"/>
          <w:szCs w:val="24"/>
        </w:rPr>
        <w:t xml:space="preserve">15. Uchida, E., Bohr, D.F., and </w:t>
      </w:r>
      <w:proofErr w:type="spellStart"/>
      <w:r w:rsidR="00563345">
        <w:rPr>
          <w:rFonts w:ascii="Arial" w:hAnsi="Arial" w:cs="Arial"/>
          <w:sz w:val="24"/>
          <w:szCs w:val="24"/>
        </w:rPr>
        <w:t>Hoobler</w:t>
      </w:r>
      <w:proofErr w:type="spellEnd"/>
      <w:r w:rsidR="00563345">
        <w:rPr>
          <w:rFonts w:ascii="Arial" w:hAnsi="Arial" w:cs="Arial"/>
          <w:sz w:val="24"/>
          <w:szCs w:val="24"/>
        </w:rPr>
        <w:t>, S.W. A method for studying isolated resistance vessel from rabbit mesentery and brain and their responses to drugs.  Circ. Res. 4:525-536. (1967)</w:t>
      </w:r>
    </w:p>
    <w:p w:rsidR="00151063" w:rsidRDefault="00151063" w:rsidP="0079142F">
      <w:pPr>
        <w:rPr>
          <w:rFonts w:ascii="Arial" w:hAnsi="Arial" w:cs="Arial"/>
          <w:sz w:val="24"/>
          <w:szCs w:val="24"/>
        </w:rPr>
      </w:pPr>
      <w:r>
        <w:rPr>
          <w:rFonts w:ascii="Arial" w:hAnsi="Arial" w:cs="Arial"/>
          <w:sz w:val="24"/>
          <w:szCs w:val="24"/>
        </w:rPr>
        <w:t xml:space="preserve">16. Davis, M.J., </w:t>
      </w:r>
      <w:proofErr w:type="spellStart"/>
      <w:r>
        <w:rPr>
          <w:rFonts w:ascii="Arial" w:hAnsi="Arial" w:cs="Arial"/>
          <w:sz w:val="24"/>
          <w:szCs w:val="24"/>
        </w:rPr>
        <w:t>Kuo</w:t>
      </w:r>
      <w:proofErr w:type="spellEnd"/>
      <w:r>
        <w:rPr>
          <w:rFonts w:ascii="Arial" w:hAnsi="Arial" w:cs="Arial"/>
          <w:sz w:val="24"/>
          <w:szCs w:val="24"/>
        </w:rPr>
        <w:t xml:space="preserve">, L., Chilian, W.M., and Muller, J.M.  </w:t>
      </w:r>
      <w:proofErr w:type="gramStart"/>
      <w:r>
        <w:rPr>
          <w:rFonts w:ascii="Arial" w:hAnsi="Arial" w:cs="Arial"/>
          <w:sz w:val="24"/>
          <w:szCs w:val="24"/>
        </w:rPr>
        <w:t xml:space="preserve">Isolated, perfused </w:t>
      </w:r>
      <w:proofErr w:type="spellStart"/>
      <w:r>
        <w:rPr>
          <w:rFonts w:ascii="Arial" w:hAnsi="Arial" w:cs="Arial"/>
          <w:sz w:val="24"/>
          <w:szCs w:val="24"/>
        </w:rPr>
        <w:t>microvessels</w:t>
      </w:r>
      <w:proofErr w:type="spellEnd"/>
      <w:r>
        <w:rPr>
          <w:rFonts w:ascii="Arial" w:hAnsi="Arial" w:cs="Arial"/>
          <w:sz w:val="24"/>
          <w:szCs w:val="24"/>
        </w:rPr>
        <w:t>.</w:t>
      </w:r>
      <w:proofErr w:type="gramEnd"/>
      <w:r>
        <w:rPr>
          <w:rFonts w:ascii="Arial" w:hAnsi="Arial" w:cs="Arial"/>
          <w:sz w:val="24"/>
          <w:szCs w:val="24"/>
        </w:rPr>
        <w:t xml:space="preserve">  In: “Clinically Applied Microcirculation Research”, </w:t>
      </w:r>
      <w:proofErr w:type="spellStart"/>
      <w:r>
        <w:rPr>
          <w:rFonts w:ascii="Arial" w:hAnsi="Arial" w:cs="Arial"/>
          <w:sz w:val="24"/>
          <w:szCs w:val="24"/>
        </w:rPr>
        <w:t>Eds</w:t>
      </w:r>
      <w:proofErr w:type="spellEnd"/>
      <w:r>
        <w:rPr>
          <w:rFonts w:ascii="Arial" w:hAnsi="Arial" w:cs="Arial"/>
          <w:sz w:val="24"/>
          <w:szCs w:val="24"/>
        </w:rPr>
        <w:t xml:space="preserve">: J.H. Barker, G.L. Anderson and M.D. </w:t>
      </w:r>
      <w:proofErr w:type="spellStart"/>
      <w:r>
        <w:rPr>
          <w:rFonts w:ascii="Arial" w:hAnsi="Arial" w:cs="Arial"/>
          <w:sz w:val="24"/>
          <w:szCs w:val="24"/>
        </w:rPr>
        <w:t>Menger</w:t>
      </w:r>
      <w:proofErr w:type="spellEnd"/>
      <w:r>
        <w:rPr>
          <w:rFonts w:ascii="Arial" w:hAnsi="Arial" w:cs="Arial"/>
          <w:sz w:val="24"/>
          <w:szCs w:val="24"/>
        </w:rPr>
        <w:t xml:space="preserve">.  </w:t>
      </w:r>
      <w:proofErr w:type="gramStart"/>
      <w:r>
        <w:rPr>
          <w:rFonts w:ascii="Arial" w:hAnsi="Arial" w:cs="Arial"/>
          <w:sz w:val="24"/>
          <w:szCs w:val="24"/>
        </w:rPr>
        <w:t>CRC Press, Inc. Chapter 32, p. 435-456 (1995).</w:t>
      </w:r>
      <w:proofErr w:type="gramEnd"/>
    </w:p>
    <w:p w:rsidR="00B771C7" w:rsidRPr="00B771C7" w:rsidRDefault="00B771C7" w:rsidP="0079142F">
      <w:pPr>
        <w:rPr>
          <w:rFonts w:ascii="Arial" w:hAnsi="Arial" w:cs="Arial"/>
          <w:i/>
          <w:sz w:val="24"/>
          <w:szCs w:val="24"/>
        </w:rPr>
      </w:pPr>
      <w:r>
        <w:rPr>
          <w:rFonts w:ascii="Arial" w:hAnsi="Arial" w:cs="Arial"/>
          <w:sz w:val="24"/>
          <w:szCs w:val="24"/>
        </w:rPr>
        <w:t xml:space="preserve">17.  Lombard, J.H., Liu, Y., </w:t>
      </w:r>
      <w:proofErr w:type="spellStart"/>
      <w:r>
        <w:rPr>
          <w:rFonts w:ascii="Arial" w:hAnsi="Arial" w:cs="Arial"/>
          <w:sz w:val="24"/>
          <w:szCs w:val="24"/>
        </w:rPr>
        <w:t>Fredricks</w:t>
      </w:r>
      <w:proofErr w:type="spellEnd"/>
      <w:r>
        <w:rPr>
          <w:rFonts w:ascii="Arial" w:hAnsi="Arial" w:cs="Arial"/>
          <w:sz w:val="24"/>
          <w:szCs w:val="24"/>
        </w:rPr>
        <w:t xml:space="preserve">, K.T., </w:t>
      </w:r>
      <w:proofErr w:type="spellStart"/>
      <w:r>
        <w:rPr>
          <w:rFonts w:ascii="Arial" w:hAnsi="Arial" w:cs="Arial"/>
          <w:sz w:val="24"/>
          <w:szCs w:val="24"/>
        </w:rPr>
        <w:t>Bizub</w:t>
      </w:r>
      <w:proofErr w:type="spellEnd"/>
      <w:r>
        <w:rPr>
          <w:rFonts w:ascii="Arial" w:hAnsi="Arial" w:cs="Arial"/>
          <w:sz w:val="24"/>
          <w:szCs w:val="24"/>
        </w:rPr>
        <w:t xml:space="preserve">, D.M, Roman, R.J., and </w:t>
      </w:r>
      <w:proofErr w:type="spellStart"/>
      <w:r>
        <w:rPr>
          <w:rFonts w:ascii="Arial" w:hAnsi="Arial" w:cs="Arial"/>
          <w:sz w:val="24"/>
          <w:szCs w:val="24"/>
        </w:rPr>
        <w:t>Rusch</w:t>
      </w:r>
      <w:proofErr w:type="spellEnd"/>
      <w:r>
        <w:rPr>
          <w:rFonts w:ascii="Arial" w:hAnsi="Arial" w:cs="Arial"/>
          <w:sz w:val="24"/>
          <w:szCs w:val="24"/>
        </w:rPr>
        <w:t xml:space="preserve">, N.J.  Electrical and mechanical responses of rat middle cerebral </w:t>
      </w:r>
      <w:proofErr w:type="spellStart"/>
      <w:r>
        <w:rPr>
          <w:rFonts w:ascii="Arial" w:hAnsi="Arial" w:cs="Arial"/>
          <w:sz w:val="24"/>
          <w:szCs w:val="24"/>
        </w:rPr>
        <w:t>arterieal</w:t>
      </w:r>
      <w:proofErr w:type="spellEnd"/>
      <w:r>
        <w:rPr>
          <w:rFonts w:ascii="Arial" w:hAnsi="Arial" w:cs="Arial"/>
          <w:sz w:val="24"/>
          <w:szCs w:val="24"/>
        </w:rPr>
        <w:t xml:space="preserve"> to reduced PO2 and prostacyclin.  Am. J. Physiol. 276:H509-H516 (1994).</w:t>
      </w:r>
    </w:p>
    <w:sectPr w:rsidR="00B771C7" w:rsidRPr="00B771C7" w:rsidSect="00291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3C11"/>
    <w:multiLevelType w:val="hybridMultilevel"/>
    <w:tmpl w:val="3940D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6206B"/>
    <w:multiLevelType w:val="hybridMultilevel"/>
    <w:tmpl w:val="9B96535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675076"/>
    <w:multiLevelType w:val="hybridMultilevel"/>
    <w:tmpl w:val="B4BC2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44F94"/>
    <w:multiLevelType w:val="hybridMultilevel"/>
    <w:tmpl w:val="A5EAA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852F3"/>
    <w:multiLevelType w:val="hybridMultilevel"/>
    <w:tmpl w:val="871EF6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DE71B1"/>
    <w:multiLevelType w:val="hybridMultilevel"/>
    <w:tmpl w:val="A5C26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8B6C45"/>
    <w:multiLevelType w:val="multilevel"/>
    <w:tmpl w:val="B99C07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8875DCC"/>
    <w:multiLevelType w:val="hybridMultilevel"/>
    <w:tmpl w:val="3B76A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706B25"/>
    <w:multiLevelType w:val="hybridMultilevel"/>
    <w:tmpl w:val="41F48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F452CF"/>
    <w:multiLevelType w:val="hybridMultilevel"/>
    <w:tmpl w:val="378EA7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419B3"/>
    <w:multiLevelType w:val="hybridMultilevel"/>
    <w:tmpl w:val="F5A442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B21FE"/>
    <w:multiLevelType w:val="hybridMultilevel"/>
    <w:tmpl w:val="E460E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487FD4"/>
    <w:multiLevelType w:val="hybridMultilevel"/>
    <w:tmpl w:val="57501CCA"/>
    <w:lvl w:ilvl="0" w:tplc="1DBE5E10">
      <w:start w:val="1"/>
      <w:numFmt w:val="bullet"/>
      <w:lvlText w:val=""/>
      <w:lvlJc w:val="left"/>
      <w:pPr>
        <w:ind w:left="720" w:hanging="360"/>
      </w:pPr>
      <w:rPr>
        <w:rFonts w:ascii="Symbol" w:hAnsi="Symbol" w:hint="default"/>
      </w:rPr>
    </w:lvl>
    <w:lvl w:ilvl="1" w:tplc="20FA899C" w:tentative="1">
      <w:start w:val="1"/>
      <w:numFmt w:val="bullet"/>
      <w:lvlText w:val="o"/>
      <w:lvlJc w:val="left"/>
      <w:pPr>
        <w:ind w:left="1440" w:hanging="360"/>
      </w:pPr>
      <w:rPr>
        <w:rFonts w:ascii="Courier New" w:hAnsi="Courier New" w:cs="Tahoma" w:hint="default"/>
      </w:rPr>
    </w:lvl>
    <w:lvl w:ilvl="2" w:tplc="925C7156" w:tentative="1">
      <w:start w:val="1"/>
      <w:numFmt w:val="bullet"/>
      <w:lvlText w:val=""/>
      <w:lvlJc w:val="left"/>
      <w:pPr>
        <w:ind w:left="2160" w:hanging="360"/>
      </w:pPr>
      <w:rPr>
        <w:rFonts w:ascii="Wingdings" w:hAnsi="Wingdings" w:hint="default"/>
      </w:rPr>
    </w:lvl>
    <w:lvl w:ilvl="3" w:tplc="695457AA" w:tentative="1">
      <w:start w:val="1"/>
      <w:numFmt w:val="bullet"/>
      <w:lvlText w:val=""/>
      <w:lvlJc w:val="left"/>
      <w:pPr>
        <w:ind w:left="2880" w:hanging="360"/>
      </w:pPr>
      <w:rPr>
        <w:rFonts w:ascii="Symbol" w:hAnsi="Symbol" w:hint="default"/>
      </w:rPr>
    </w:lvl>
    <w:lvl w:ilvl="4" w:tplc="71DC7738" w:tentative="1">
      <w:start w:val="1"/>
      <w:numFmt w:val="bullet"/>
      <w:lvlText w:val="o"/>
      <w:lvlJc w:val="left"/>
      <w:pPr>
        <w:ind w:left="3600" w:hanging="360"/>
      </w:pPr>
      <w:rPr>
        <w:rFonts w:ascii="Courier New" w:hAnsi="Courier New" w:cs="Tahoma" w:hint="default"/>
      </w:rPr>
    </w:lvl>
    <w:lvl w:ilvl="5" w:tplc="0C4E5C20" w:tentative="1">
      <w:start w:val="1"/>
      <w:numFmt w:val="bullet"/>
      <w:lvlText w:val=""/>
      <w:lvlJc w:val="left"/>
      <w:pPr>
        <w:ind w:left="4320" w:hanging="360"/>
      </w:pPr>
      <w:rPr>
        <w:rFonts w:ascii="Wingdings" w:hAnsi="Wingdings" w:hint="default"/>
      </w:rPr>
    </w:lvl>
    <w:lvl w:ilvl="6" w:tplc="91D89FC0" w:tentative="1">
      <w:start w:val="1"/>
      <w:numFmt w:val="bullet"/>
      <w:lvlText w:val=""/>
      <w:lvlJc w:val="left"/>
      <w:pPr>
        <w:ind w:left="5040" w:hanging="360"/>
      </w:pPr>
      <w:rPr>
        <w:rFonts w:ascii="Symbol" w:hAnsi="Symbol" w:hint="default"/>
      </w:rPr>
    </w:lvl>
    <w:lvl w:ilvl="7" w:tplc="25DE1F4C" w:tentative="1">
      <w:start w:val="1"/>
      <w:numFmt w:val="bullet"/>
      <w:lvlText w:val="o"/>
      <w:lvlJc w:val="left"/>
      <w:pPr>
        <w:ind w:left="5760" w:hanging="360"/>
      </w:pPr>
      <w:rPr>
        <w:rFonts w:ascii="Courier New" w:hAnsi="Courier New" w:cs="Tahoma" w:hint="default"/>
      </w:rPr>
    </w:lvl>
    <w:lvl w:ilvl="8" w:tplc="F7DC79A0"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4"/>
  </w:num>
  <w:num w:numId="4">
    <w:abstractNumId w:val="6"/>
  </w:num>
  <w:num w:numId="5">
    <w:abstractNumId w:val="10"/>
  </w:num>
  <w:num w:numId="6">
    <w:abstractNumId w:val="8"/>
  </w:num>
  <w:num w:numId="7">
    <w:abstractNumId w:val="5"/>
  </w:num>
  <w:num w:numId="8">
    <w:abstractNumId w:val="1"/>
  </w:num>
  <w:num w:numId="9">
    <w:abstractNumId w:val="7"/>
  </w:num>
  <w:num w:numId="10">
    <w:abstractNumId w:val="2"/>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7F5"/>
    <w:rsid w:val="00002B39"/>
    <w:rsid w:val="00011136"/>
    <w:rsid w:val="000155C4"/>
    <w:rsid w:val="00016792"/>
    <w:rsid w:val="000178D6"/>
    <w:rsid w:val="00020CC7"/>
    <w:rsid w:val="00033FAD"/>
    <w:rsid w:val="00041C8E"/>
    <w:rsid w:val="0005708E"/>
    <w:rsid w:val="00057705"/>
    <w:rsid w:val="000624A0"/>
    <w:rsid w:val="00063E54"/>
    <w:rsid w:val="00064A88"/>
    <w:rsid w:val="00082A93"/>
    <w:rsid w:val="000A1C61"/>
    <w:rsid w:val="000A2BBD"/>
    <w:rsid w:val="000B2D49"/>
    <w:rsid w:val="000B4D58"/>
    <w:rsid w:val="000E18C9"/>
    <w:rsid w:val="00101F38"/>
    <w:rsid w:val="00102DCF"/>
    <w:rsid w:val="00104961"/>
    <w:rsid w:val="00131B26"/>
    <w:rsid w:val="001342E9"/>
    <w:rsid w:val="00134457"/>
    <w:rsid w:val="00140613"/>
    <w:rsid w:val="00151063"/>
    <w:rsid w:val="001513EE"/>
    <w:rsid w:val="00154101"/>
    <w:rsid w:val="001551A5"/>
    <w:rsid w:val="00155DA3"/>
    <w:rsid w:val="00160EFF"/>
    <w:rsid w:val="001A5237"/>
    <w:rsid w:val="001C20DB"/>
    <w:rsid w:val="001C26A9"/>
    <w:rsid w:val="001D4A41"/>
    <w:rsid w:val="001D4DA3"/>
    <w:rsid w:val="001D7481"/>
    <w:rsid w:val="001E1FA7"/>
    <w:rsid w:val="001F155B"/>
    <w:rsid w:val="001F3B4C"/>
    <w:rsid w:val="001F5B4C"/>
    <w:rsid w:val="001F60A5"/>
    <w:rsid w:val="002046BD"/>
    <w:rsid w:val="002077A2"/>
    <w:rsid w:val="00214988"/>
    <w:rsid w:val="00215786"/>
    <w:rsid w:val="002311D3"/>
    <w:rsid w:val="00240559"/>
    <w:rsid w:val="00246412"/>
    <w:rsid w:val="002468C8"/>
    <w:rsid w:val="0025623E"/>
    <w:rsid w:val="0025654B"/>
    <w:rsid w:val="0025711D"/>
    <w:rsid w:val="00257812"/>
    <w:rsid w:val="00262FD3"/>
    <w:rsid w:val="00263E91"/>
    <w:rsid w:val="002808F8"/>
    <w:rsid w:val="00281171"/>
    <w:rsid w:val="00284659"/>
    <w:rsid w:val="00291789"/>
    <w:rsid w:val="00291912"/>
    <w:rsid w:val="002939B2"/>
    <w:rsid w:val="00293E3F"/>
    <w:rsid w:val="002A3B8E"/>
    <w:rsid w:val="002B33B8"/>
    <w:rsid w:val="002C6454"/>
    <w:rsid w:val="002D375E"/>
    <w:rsid w:val="002F5770"/>
    <w:rsid w:val="002F67D8"/>
    <w:rsid w:val="003107CA"/>
    <w:rsid w:val="00322E96"/>
    <w:rsid w:val="00326B10"/>
    <w:rsid w:val="00326ED4"/>
    <w:rsid w:val="003321C1"/>
    <w:rsid w:val="00333B76"/>
    <w:rsid w:val="0034682E"/>
    <w:rsid w:val="00351C25"/>
    <w:rsid w:val="0035310F"/>
    <w:rsid w:val="00353B01"/>
    <w:rsid w:val="00375BAC"/>
    <w:rsid w:val="00384B69"/>
    <w:rsid w:val="00396209"/>
    <w:rsid w:val="00397AB6"/>
    <w:rsid w:val="003A4234"/>
    <w:rsid w:val="003C11AF"/>
    <w:rsid w:val="003D1A8B"/>
    <w:rsid w:val="003D6993"/>
    <w:rsid w:val="003F2658"/>
    <w:rsid w:val="003F507E"/>
    <w:rsid w:val="003F73B0"/>
    <w:rsid w:val="00402552"/>
    <w:rsid w:val="0040375A"/>
    <w:rsid w:val="0041563E"/>
    <w:rsid w:val="00424739"/>
    <w:rsid w:val="0042563A"/>
    <w:rsid w:val="00445455"/>
    <w:rsid w:val="004476B8"/>
    <w:rsid w:val="00450BDB"/>
    <w:rsid w:val="00452A26"/>
    <w:rsid w:val="004622DD"/>
    <w:rsid w:val="00464F14"/>
    <w:rsid w:val="00466137"/>
    <w:rsid w:val="0046798D"/>
    <w:rsid w:val="00467F25"/>
    <w:rsid w:val="0049744B"/>
    <w:rsid w:val="004A55C6"/>
    <w:rsid w:val="004A5A46"/>
    <w:rsid w:val="004B2570"/>
    <w:rsid w:val="004D6D8A"/>
    <w:rsid w:val="004E296D"/>
    <w:rsid w:val="004E2C3B"/>
    <w:rsid w:val="00501975"/>
    <w:rsid w:val="00516788"/>
    <w:rsid w:val="0052133F"/>
    <w:rsid w:val="0053135C"/>
    <w:rsid w:val="00531F5A"/>
    <w:rsid w:val="00532B97"/>
    <w:rsid w:val="00551D4F"/>
    <w:rsid w:val="00561650"/>
    <w:rsid w:val="00563345"/>
    <w:rsid w:val="005662E2"/>
    <w:rsid w:val="005730F9"/>
    <w:rsid w:val="00573DD9"/>
    <w:rsid w:val="00573E96"/>
    <w:rsid w:val="00574D8F"/>
    <w:rsid w:val="0058767D"/>
    <w:rsid w:val="00591606"/>
    <w:rsid w:val="00593DA2"/>
    <w:rsid w:val="00596DE4"/>
    <w:rsid w:val="005B07EB"/>
    <w:rsid w:val="005B0A00"/>
    <w:rsid w:val="005B4475"/>
    <w:rsid w:val="005B45A4"/>
    <w:rsid w:val="005B4FF9"/>
    <w:rsid w:val="005C2CB4"/>
    <w:rsid w:val="005C785D"/>
    <w:rsid w:val="005D7429"/>
    <w:rsid w:val="005E57B9"/>
    <w:rsid w:val="005F0840"/>
    <w:rsid w:val="005F7697"/>
    <w:rsid w:val="00600A53"/>
    <w:rsid w:val="00601A46"/>
    <w:rsid w:val="006061B8"/>
    <w:rsid w:val="0061479A"/>
    <w:rsid w:val="00614D38"/>
    <w:rsid w:val="00617809"/>
    <w:rsid w:val="00626924"/>
    <w:rsid w:val="00634A30"/>
    <w:rsid w:val="00637303"/>
    <w:rsid w:val="006408C9"/>
    <w:rsid w:val="006534B1"/>
    <w:rsid w:val="006644DD"/>
    <w:rsid w:val="00670D5D"/>
    <w:rsid w:val="0067600F"/>
    <w:rsid w:val="00690067"/>
    <w:rsid w:val="00696BF8"/>
    <w:rsid w:val="00697389"/>
    <w:rsid w:val="006B6023"/>
    <w:rsid w:val="006D4715"/>
    <w:rsid w:val="006E0895"/>
    <w:rsid w:val="006F6CEA"/>
    <w:rsid w:val="006F7189"/>
    <w:rsid w:val="00701B35"/>
    <w:rsid w:val="0070579C"/>
    <w:rsid w:val="007072E3"/>
    <w:rsid w:val="00714AB8"/>
    <w:rsid w:val="00726FE0"/>
    <w:rsid w:val="007304A4"/>
    <w:rsid w:val="00730583"/>
    <w:rsid w:val="00734AE9"/>
    <w:rsid w:val="00734BAB"/>
    <w:rsid w:val="007363DE"/>
    <w:rsid w:val="00742B70"/>
    <w:rsid w:val="00750FA9"/>
    <w:rsid w:val="007527EB"/>
    <w:rsid w:val="007608DB"/>
    <w:rsid w:val="0079142F"/>
    <w:rsid w:val="00791D03"/>
    <w:rsid w:val="007A0208"/>
    <w:rsid w:val="007A1E05"/>
    <w:rsid w:val="007A4E90"/>
    <w:rsid w:val="007A6077"/>
    <w:rsid w:val="007B0614"/>
    <w:rsid w:val="007C2061"/>
    <w:rsid w:val="00806A0A"/>
    <w:rsid w:val="00815B11"/>
    <w:rsid w:val="0082370B"/>
    <w:rsid w:val="00856C0C"/>
    <w:rsid w:val="00873B3F"/>
    <w:rsid w:val="00874F10"/>
    <w:rsid w:val="00874FDD"/>
    <w:rsid w:val="00882ED3"/>
    <w:rsid w:val="00897370"/>
    <w:rsid w:val="008C08C9"/>
    <w:rsid w:val="008F54CC"/>
    <w:rsid w:val="00920484"/>
    <w:rsid w:val="0092159C"/>
    <w:rsid w:val="00921D9B"/>
    <w:rsid w:val="00925F50"/>
    <w:rsid w:val="00926D81"/>
    <w:rsid w:val="00937BF8"/>
    <w:rsid w:val="009601FD"/>
    <w:rsid w:val="009666C6"/>
    <w:rsid w:val="0099466A"/>
    <w:rsid w:val="009A055F"/>
    <w:rsid w:val="009B23BB"/>
    <w:rsid w:val="009B5900"/>
    <w:rsid w:val="009C61AD"/>
    <w:rsid w:val="009C79D6"/>
    <w:rsid w:val="009C7DCC"/>
    <w:rsid w:val="009D0867"/>
    <w:rsid w:val="009E3476"/>
    <w:rsid w:val="009E4F31"/>
    <w:rsid w:val="00A022CB"/>
    <w:rsid w:val="00A025A5"/>
    <w:rsid w:val="00A0332F"/>
    <w:rsid w:val="00A12B31"/>
    <w:rsid w:val="00A1579B"/>
    <w:rsid w:val="00A17D59"/>
    <w:rsid w:val="00A36531"/>
    <w:rsid w:val="00A42E38"/>
    <w:rsid w:val="00A44CF4"/>
    <w:rsid w:val="00A508C5"/>
    <w:rsid w:val="00A5424E"/>
    <w:rsid w:val="00A61A72"/>
    <w:rsid w:val="00A63630"/>
    <w:rsid w:val="00A70327"/>
    <w:rsid w:val="00A706E7"/>
    <w:rsid w:val="00A764ED"/>
    <w:rsid w:val="00A805E4"/>
    <w:rsid w:val="00A90C1A"/>
    <w:rsid w:val="00A94ED2"/>
    <w:rsid w:val="00A9663C"/>
    <w:rsid w:val="00A97AC5"/>
    <w:rsid w:val="00AA0585"/>
    <w:rsid w:val="00AB3AD7"/>
    <w:rsid w:val="00AD7F94"/>
    <w:rsid w:val="00AF5AD3"/>
    <w:rsid w:val="00B05BAD"/>
    <w:rsid w:val="00B35739"/>
    <w:rsid w:val="00B36339"/>
    <w:rsid w:val="00B43786"/>
    <w:rsid w:val="00B441E0"/>
    <w:rsid w:val="00B46B05"/>
    <w:rsid w:val="00B571C8"/>
    <w:rsid w:val="00B64E85"/>
    <w:rsid w:val="00B7170A"/>
    <w:rsid w:val="00B742AC"/>
    <w:rsid w:val="00B764A6"/>
    <w:rsid w:val="00B771C7"/>
    <w:rsid w:val="00B846CF"/>
    <w:rsid w:val="00BA2286"/>
    <w:rsid w:val="00BA2D98"/>
    <w:rsid w:val="00BA7A1D"/>
    <w:rsid w:val="00BB227D"/>
    <w:rsid w:val="00BB3171"/>
    <w:rsid w:val="00BC0B96"/>
    <w:rsid w:val="00BC1677"/>
    <w:rsid w:val="00C003EF"/>
    <w:rsid w:val="00C01EB7"/>
    <w:rsid w:val="00C04966"/>
    <w:rsid w:val="00C060F7"/>
    <w:rsid w:val="00C2103B"/>
    <w:rsid w:val="00C24FBC"/>
    <w:rsid w:val="00C255E4"/>
    <w:rsid w:val="00C275C6"/>
    <w:rsid w:val="00C30328"/>
    <w:rsid w:val="00C33318"/>
    <w:rsid w:val="00C47773"/>
    <w:rsid w:val="00C538AF"/>
    <w:rsid w:val="00C57B3F"/>
    <w:rsid w:val="00C772C4"/>
    <w:rsid w:val="00C83D6F"/>
    <w:rsid w:val="00C8573E"/>
    <w:rsid w:val="00CA0D4B"/>
    <w:rsid w:val="00CA5F96"/>
    <w:rsid w:val="00CB7FDE"/>
    <w:rsid w:val="00CC258F"/>
    <w:rsid w:val="00CD08C4"/>
    <w:rsid w:val="00CD5FB2"/>
    <w:rsid w:val="00CE444B"/>
    <w:rsid w:val="00CF5D2F"/>
    <w:rsid w:val="00D033C8"/>
    <w:rsid w:val="00D16733"/>
    <w:rsid w:val="00D17584"/>
    <w:rsid w:val="00D307F5"/>
    <w:rsid w:val="00D31C2E"/>
    <w:rsid w:val="00D52419"/>
    <w:rsid w:val="00D53ECE"/>
    <w:rsid w:val="00D65895"/>
    <w:rsid w:val="00D71046"/>
    <w:rsid w:val="00D73543"/>
    <w:rsid w:val="00D77480"/>
    <w:rsid w:val="00D81118"/>
    <w:rsid w:val="00D8788A"/>
    <w:rsid w:val="00D9071C"/>
    <w:rsid w:val="00D94B4D"/>
    <w:rsid w:val="00DA039F"/>
    <w:rsid w:val="00DA6DBD"/>
    <w:rsid w:val="00DB058C"/>
    <w:rsid w:val="00DE2B86"/>
    <w:rsid w:val="00DE3D57"/>
    <w:rsid w:val="00DE68C9"/>
    <w:rsid w:val="00DF4C0C"/>
    <w:rsid w:val="00E0033A"/>
    <w:rsid w:val="00E05851"/>
    <w:rsid w:val="00E10084"/>
    <w:rsid w:val="00E1737B"/>
    <w:rsid w:val="00E2775B"/>
    <w:rsid w:val="00E31263"/>
    <w:rsid w:val="00E5626A"/>
    <w:rsid w:val="00E64BC1"/>
    <w:rsid w:val="00E72AB9"/>
    <w:rsid w:val="00E739A0"/>
    <w:rsid w:val="00E85000"/>
    <w:rsid w:val="00EA65BA"/>
    <w:rsid w:val="00EA6F67"/>
    <w:rsid w:val="00EB2887"/>
    <w:rsid w:val="00EC0CD8"/>
    <w:rsid w:val="00EC13FC"/>
    <w:rsid w:val="00EC3E5B"/>
    <w:rsid w:val="00ED1CE6"/>
    <w:rsid w:val="00EE0A9D"/>
    <w:rsid w:val="00EF0E56"/>
    <w:rsid w:val="00EF527F"/>
    <w:rsid w:val="00EF5CC4"/>
    <w:rsid w:val="00F07BCB"/>
    <w:rsid w:val="00F338A5"/>
    <w:rsid w:val="00F451C7"/>
    <w:rsid w:val="00F70AD4"/>
    <w:rsid w:val="00F85A53"/>
    <w:rsid w:val="00F97FCD"/>
    <w:rsid w:val="00FA4838"/>
    <w:rsid w:val="00FA6809"/>
    <w:rsid w:val="00FA6968"/>
    <w:rsid w:val="00FB1B63"/>
    <w:rsid w:val="00FB2ABF"/>
    <w:rsid w:val="00FC1B46"/>
    <w:rsid w:val="00FC72AA"/>
    <w:rsid w:val="00FC7A05"/>
    <w:rsid w:val="00FD4183"/>
    <w:rsid w:val="00FD66A6"/>
    <w:rsid w:val="00FD67C4"/>
    <w:rsid w:val="00FE7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600A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600A53"/>
    <w:pPr>
      <w:ind w:left="720"/>
      <w:contextualSpacing/>
    </w:pPr>
  </w:style>
  <w:style w:type="character" w:customStyle="1" w:styleId="NormalLatin10ptChar">
    <w:name w:val="Normal + (Latin) 10 pt Char"/>
    <w:basedOn w:val="DefaultParagraphFont"/>
    <w:rsid w:val="00600A53"/>
    <w:rPr>
      <w:noProof w:val="0"/>
      <w:szCs w:val="22"/>
      <w:lang w:eastAsia="ko-KR"/>
    </w:rPr>
  </w:style>
  <w:style w:type="character" w:styleId="Hyperlink">
    <w:name w:val="Hyperlink"/>
    <w:basedOn w:val="DefaultParagraphFont"/>
    <w:uiPriority w:val="99"/>
    <w:unhideWhenUsed/>
    <w:rsid w:val="00600A53"/>
    <w:rPr>
      <w:color w:val="0000FF" w:themeColor="hyperlink"/>
      <w:u w:val="single"/>
    </w:rPr>
  </w:style>
  <w:style w:type="character" w:customStyle="1" w:styleId="pmid">
    <w:name w:val="pmid"/>
    <w:basedOn w:val="DefaultParagraphFont"/>
    <w:rsid w:val="00F07BCB"/>
  </w:style>
  <w:style w:type="paragraph" w:styleId="ListParagraph">
    <w:name w:val="List Paragraph"/>
    <w:basedOn w:val="Normal"/>
    <w:uiPriority w:val="34"/>
    <w:qFormat/>
    <w:rsid w:val="00424739"/>
    <w:pPr>
      <w:ind w:left="720"/>
      <w:contextualSpacing/>
    </w:pPr>
  </w:style>
  <w:style w:type="paragraph" w:styleId="BalloonText">
    <w:name w:val="Balloon Text"/>
    <w:basedOn w:val="Normal"/>
    <w:link w:val="BalloonTextChar"/>
    <w:uiPriority w:val="99"/>
    <w:semiHidden/>
    <w:unhideWhenUsed/>
    <w:rsid w:val="008C0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C9"/>
    <w:rPr>
      <w:rFonts w:ascii="Tahoma" w:eastAsia="Calibri" w:hAnsi="Tahoma" w:cs="Tahoma"/>
      <w:sz w:val="16"/>
      <w:szCs w:val="16"/>
    </w:rPr>
  </w:style>
  <w:style w:type="table" w:styleId="TableGrid">
    <w:name w:val="Table Grid"/>
    <w:basedOn w:val="TableNormal"/>
    <w:uiPriority w:val="59"/>
    <w:rsid w:val="00C04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600A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600A53"/>
    <w:pPr>
      <w:ind w:left="720"/>
      <w:contextualSpacing/>
    </w:pPr>
  </w:style>
  <w:style w:type="character" w:customStyle="1" w:styleId="NormalLatin10ptChar">
    <w:name w:val="Normal + (Latin) 10 pt Char"/>
    <w:basedOn w:val="DefaultParagraphFont"/>
    <w:rsid w:val="00600A53"/>
    <w:rPr>
      <w:noProof w:val="0"/>
      <w:szCs w:val="22"/>
      <w:lang w:eastAsia="ko-KR"/>
    </w:rPr>
  </w:style>
  <w:style w:type="character" w:styleId="Hyperlink">
    <w:name w:val="Hyperlink"/>
    <w:basedOn w:val="DefaultParagraphFont"/>
    <w:uiPriority w:val="99"/>
    <w:unhideWhenUsed/>
    <w:rsid w:val="00600A53"/>
    <w:rPr>
      <w:color w:val="0000FF" w:themeColor="hyperlink"/>
      <w:u w:val="single"/>
    </w:rPr>
  </w:style>
  <w:style w:type="character" w:customStyle="1" w:styleId="pmid">
    <w:name w:val="pmid"/>
    <w:basedOn w:val="DefaultParagraphFont"/>
    <w:rsid w:val="00F07BCB"/>
  </w:style>
  <w:style w:type="paragraph" w:styleId="ListParagraph">
    <w:name w:val="List Paragraph"/>
    <w:basedOn w:val="Normal"/>
    <w:uiPriority w:val="34"/>
    <w:qFormat/>
    <w:rsid w:val="00424739"/>
    <w:pPr>
      <w:ind w:left="720"/>
      <w:contextualSpacing/>
    </w:pPr>
  </w:style>
  <w:style w:type="paragraph" w:styleId="BalloonText">
    <w:name w:val="Balloon Text"/>
    <w:basedOn w:val="Normal"/>
    <w:link w:val="BalloonTextChar"/>
    <w:uiPriority w:val="99"/>
    <w:semiHidden/>
    <w:unhideWhenUsed/>
    <w:rsid w:val="008C0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8C9"/>
    <w:rPr>
      <w:rFonts w:ascii="Tahoma" w:eastAsia="Calibri" w:hAnsi="Tahoma" w:cs="Tahoma"/>
      <w:sz w:val="16"/>
      <w:szCs w:val="16"/>
    </w:rPr>
  </w:style>
  <w:style w:type="table" w:styleId="TableGrid">
    <w:name w:val="Table Grid"/>
    <w:basedOn w:val="TableNormal"/>
    <w:uiPriority w:val="59"/>
    <w:rsid w:val="00C049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863065">
      <w:bodyDiv w:val="1"/>
      <w:marLeft w:val="0"/>
      <w:marRight w:val="0"/>
      <w:marTop w:val="0"/>
      <w:marBottom w:val="0"/>
      <w:divBdr>
        <w:top w:val="none" w:sz="0" w:space="0" w:color="auto"/>
        <w:left w:val="none" w:sz="0" w:space="0" w:color="auto"/>
        <w:bottom w:val="none" w:sz="0" w:space="0" w:color="auto"/>
        <w:right w:val="none" w:sz="0" w:space="0" w:color="auto"/>
      </w:divBdr>
    </w:div>
    <w:div w:id="1218661047">
      <w:bodyDiv w:val="1"/>
      <w:marLeft w:val="0"/>
      <w:marRight w:val="0"/>
      <w:marTop w:val="0"/>
      <w:marBottom w:val="0"/>
      <w:divBdr>
        <w:top w:val="none" w:sz="0" w:space="0" w:color="auto"/>
        <w:left w:val="none" w:sz="0" w:space="0" w:color="auto"/>
        <w:bottom w:val="none" w:sz="0" w:space="0" w:color="auto"/>
        <w:right w:val="none" w:sz="0" w:space="0" w:color="auto"/>
      </w:divBdr>
    </w:div>
    <w:div w:id="1493251626">
      <w:bodyDiv w:val="1"/>
      <w:marLeft w:val="0"/>
      <w:marRight w:val="0"/>
      <w:marTop w:val="0"/>
      <w:marBottom w:val="0"/>
      <w:divBdr>
        <w:top w:val="none" w:sz="0" w:space="0" w:color="auto"/>
        <w:left w:val="none" w:sz="0" w:space="0" w:color="auto"/>
        <w:bottom w:val="none" w:sz="0" w:space="0" w:color="auto"/>
        <w:right w:val="none" w:sz="0" w:space="0" w:color="auto"/>
      </w:divBdr>
    </w:div>
    <w:div w:id="210411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odwill@hsc.wvu.edu" TargetMode="External"/><Relationship Id="rId13" Type="http://schemas.openxmlformats.org/officeDocument/2006/relationships/hyperlink" Target="http://www.ionoptix.com/" TargetMode="External"/><Relationship Id="rId3" Type="http://schemas.openxmlformats.org/officeDocument/2006/relationships/styles" Target="styles.xml"/><Relationship Id="rId7" Type="http://schemas.openxmlformats.org/officeDocument/2006/relationships/hyperlink" Target="mailto:jfrisbee@hsc.wvu.edu" TargetMode="External"/><Relationship Id="rId12" Type="http://schemas.openxmlformats.org/officeDocument/2006/relationships/hyperlink" Target="http://www.livingsy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icktech.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hys.mcw.edu/" TargetMode="External"/><Relationship Id="rId4" Type="http://schemas.microsoft.com/office/2007/relationships/stylesWithEffects" Target="stylesWithEffects.xml"/><Relationship Id="rId9" Type="http://schemas.openxmlformats.org/officeDocument/2006/relationships/hyperlink" Target="mailto:jbutcher@hsc.wvu.edu" TargetMode="External"/><Relationship Id="rId14" Type="http://schemas.openxmlformats.org/officeDocument/2006/relationships/hyperlink" Target="http://www.finescience.com/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E0280-4BF7-4A9A-AF4D-84EE51932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4685</Words>
  <Characters>26710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Butcher</dc:creator>
  <cp:lastModifiedBy>Jeff Frisbee</cp:lastModifiedBy>
  <cp:revision>3</cp:revision>
  <cp:lastPrinted>2011-03-16T20:14:00Z</cp:lastPrinted>
  <dcterms:created xsi:type="dcterms:W3CDTF">2011-08-29T18:10:00Z</dcterms:created>
  <dcterms:modified xsi:type="dcterms:W3CDTF">2011-08-30T15:01:00Z</dcterms:modified>
</cp:coreProperties>
</file>