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D3" w:rsidRPr="00761084" w:rsidRDefault="00D97FD3" w:rsidP="00D97FD3">
      <w:pPr>
        <w:pStyle w:val="Corpodetexto"/>
        <w:rPr>
          <w:rStyle w:val="Hyperlink"/>
          <w:lang w:val="en-US"/>
        </w:rPr>
      </w:pPr>
      <w:r w:rsidRPr="00761084">
        <w:rPr>
          <w:rStyle w:val="Hyperlink"/>
          <w:lang w:val="en-US"/>
        </w:rPr>
        <w:t>Title</w:t>
      </w:r>
    </w:p>
    <w:p w:rsidR="00D97FD3" w:rsidRPr="00761084" w:rsidDel="004225F1" w:rsidRDefault="00D97FD3" w:rsidP="00D97FD3">
      <w:pPr>
        <w:pStyle w:val="Corpodetexto"/>
        <w:rPr>
          <w:del w:id="0" w:author="Gabriela" w:date="2011-10-25T10:11:00Z"/>
          <w:rStyle w:val="Hyperlink"/>
          <w:b/>
          <w:lang w:val="en-US"/>
        </w:rPr>
      </w:pPr>
      <w:del w:id="1" w:author="Gabriela" w:date="2011-10-25T10:11:00Z">
        <w:r w:rsidRPr="00761084" w:rsidDel="004225F1">
          <w:rPr>
            <w:rStyle w:val="Hyperlink"/>
            <w:b/>
            <w:lang w:val="en-US"/>
          </w:rPr>
          <w:delText>Blood collection technique and biochemical analysis in Zebrafish (</w:delText>
        </w:r>
        <w:r w:rsidRPr="00761084" w:rsidDel="004225F1">
          <w:rPr>
            <w:rStyle w:val="Hyperlink"/>
            <w:b/>
            <w:i/>
            <w:lang w:val="en-US"/>
          </w:rPr>
          <w:delText>Danio rerio</w:delText>
        </w:r>
        <w:r w:rsidRPr="00761084" w:rsidDel="004225F1">
          <w:rPr>
            <w:rStyle w:val="Hyperlink"/>
            <w:b/>
            <w:lang w:val="en-US"/>
          </w:rPr>
          <w:delText>)</w:delText>
        </w:r>
      </w:del>
    </w:p>
    <w:p w:rsidR="00D97FD3" w:rsidRPr="004225F1" w:rsidRDefault="004225F1" w:rsidP="00D97FD3">
      <w:pPr>
        <w:pStyle w:val="Corpodetexto"/>
        <w:rPr>
          <w:lang w:val="en-US"/>
        </w:rPr>
      </w:pPr>
      <w:ins w:id="2" w:author="Gabriela" w:date="2011-10-25T10:11:00Z">
        <w:r w:rsidRPr="004225F1">
          <w:rPr>
            <w:sz w:val="22"/>
            <w:lang w:val="en-US"/>
            <w:rPrChange w:id="3" w:author="Gabriela" w:date="2011-10-25T10:11:00Z">
              <w:rPr>
                <w:sz w:val="22"/>
              </w:rPr>
            </w:rPrChange>
          </w:rPr>
          <w:t xml:space="preserve">Blood collection </w:t>
        </w:r>
        <w:r w:rsidRPr="004225F1">
          <w:rPr>
            <w:sz w:val="22"/>
            <w:lang w:val="en-US"/>
          </w:rPr>
          <w:t>for</w:t>
        </w:r>
        <w:r w:rsidRPr="004225F1">
          <w:rPr>
            <w:sz w:val="22"/>
            <w:lang w:val="en-US"/>
            <w:rPrChange w:id="4" w:author="Gabriela" w:date="2011-10-25T10:11:00Z">
              <w:rPr>
                <w:sz w:val="22"/>
              </w:rPr>
            </w:rPrChange>
          </w:rPr>
          <w:t xml:space="preserve"> biochemical analysis in </w:t>
        </w:r>
        <w:r w:rsidRPr="004225F1">
          <w:rPr>
            <w:sz w:val="22"/>
            <w:lang w:val="en-US"/>
          </w:rPr>
          <w:t>adult</w:t>
        </w:r>
        <w:r w:rsidRPr="004225F1">
          <w:rPr>
            <w:sz w:val="22"/>
            <w:lang w:val="en-US"/>
            <w:rPrChange w:id="5" w:author="Gabriela" w:date="2011-10-25T10:11:00Z">
              <w:rPr>
                <w:sz w:val="22"/>
              </w:rPr>
            </w:rPrChange>
          </w:rPr>
          <w:t xml:space="preserve"> </w:t>
        </w:r>
        <w:proofErr w:type="spellStart"/>
        <w:r w:rsidRPr="004225F1">
          <w:rPr>
            <w:sz w:val="22"/>
            <w:lang w:val="en-US"/>
            <w:rPrChange w:id="6" w:author="Gabriela" w:date="2011-10-25T10:11:00Z">
              <w:rPr>
                <w:sz w:val="22"/>
              </w:rPr>
            </w:rPrChange>
          </w:rPr>
          <w:t>zebrafish</w:t>
        </w:r>
      </w:ins>
      <w:proofErr w:type="spellEnd"/>
    </w:p>
    <w:p w:rsidR="00D97FD3" w:rsidRPr="00761084" w:rsidRDefault="00D97FD3" w:rsidP="00D97FD3">
      <w:pPr>
        <w:pStyle w:val="Corpodetexto"/>
        <w:rPr>
          <w:rStyle w:val="Hyperlink"/>
        </w:rPr>
      </w:pPr>
      <w:proofErr w:type="spellStart"/>
      <w:r w:rsidRPr="00761084">
        <w:rPr>
          <w:rStyle w:val="Hyperlink"/>
        </w:rPr>
        <w:t>Authors</w:t>
      </w:r>
      <w:proofErr w:type="spellEnd"/>
    </w:p>
    <w:p w:rsidR="00D97FD3" w:rsidRPr="00761084" w:rsidRDefault="00D97FD3" w:rsidP="00D97FD3">
      <w:pPr>
        <w:pStyle w:val="Corpodetexto"/>
        <w:rPr>
          <w:rStyle w:val="Hyperlink"/>
          <w:vertAlign w:val="superscript"/>
        </w:rPr>
      </w:pPr>
      <w:r w:rsidRPr="00761084">
        <w:rPr>
          <w:rStyle w:val="Hyperlink"/>
        </w:rPr>
        <w:t>Gabriela L. Pedroso</w:t>
      </w:r>
      <w:r w:rsidRPr="00761084">
        <w:rPr>
          <w:rStyle w:val="Hyperlink"/>
          <w:vertAlign w:val="superscript"/>
        </w:rPr>
        <w:t>1-2</w:t>
      </w:r>
      <w:r w:rsidRPr="00761084">
        <w:rPr>
          <w:rStyle w:val="Hyperlink"/>
        </w:rPr>
        <w:t>, Thais O. Hammes</w:t>
      </w:r>
      <w:r w:rsidRPr="00761084">
        <w:rPr>
          <w:rStyle w:val="Hyperlink"/>
          <w:vertAlign w:val="superscript"/>
        </w:rPr>
        <w:t>1-2</w:t>
      </w:r>
      <w:r w:rsidRPr="00761084">
        <w:rPr>
          <w:rStyle w:val="Hyperlink"/>
        </w:rPr>
        <w:t xml:space="preserve">, </w:t>
      </w:r>
      <w:proofErr w:type="spellStart"/>
      <w:r w:rsidRPr="00761084">
        <w:rPr>
          <w:rStyle w:val="Hyperlink"/>
        </w:rPr>
        <w:t>Thayssa</w:t>
      </w:r>
      <w:proofErr w:type="spellEnd"/>
      <w:r w:rsidRPr="00761084">
        <w:rPr>
          <w:rStyle w:val="Hyperlink"/>
        </w:rPr>
        <w:t xml:space="preserve"> D.C. Escobar</w:t>
      </w:r>
      <w:r w:rsidRPr="00761084">
        <w:rPr>
          <w:rStyle w:val="Hyperlink"/>
          <w:vertAlign w:val="superscript"/>
        </w:rPr>
        <w:t>1</w:t>
      </w:r>
      <w:r w:rsidRPr="00761084">
        <w:rPr>
          <w:rStyle w:val="Hyperlink"/>
        </w:rPr>
        <w:t xml:space="preserve">, </w:t>
      </w:r>
      <w:proofErr w:type="spellStart"/>
      <w:r w:rsidRPr="00761084">
        <w:rPr>
          <w:rStyle w:val="Hyperlink"/>
        </w:rPr>
        <w:t>Laisa</w:t>
      </w:r>
      <w:proofErr w:type="spellEnd"/>
      <w:r w:rsidRPr="00761084">
        <w:rPr>
          <w:rStyle w:val="Hyperlink"/>
        </w:rPr>
        <w:t xml:space="preserve"> B. Fracasso</w:t>
      </w:r>
      <w:r w:rsidRPr="00761084">
        <w:rPr>
          <w:rStyle w:val="Hyperlink"/>
          <w:vertAlign w:val="superscript"/>
        </w:rPr>
        <w:t>1</w:t>
      </w:r>
      <w:r w:rsidRPr="00761084">
        <w:rPr>
          <w:rStyle w:val="Hyperlink"/>
        </w:rPr>
        <w:t xml:space="preserve">, Luiz Felipe </w:t>
      </w:r>
      <w:proofErr w:type="gramStart"/>
      <w:r w:rsidRPr="00761084">
        <w:rPr>
          <w:rStyle w:val="Hyperlink"/>
        </w:rPr>
        <w:t>Forgiarini</w:t>
      </w:r>
      <w:r w:rsidRPr="00761084">
        <w:rPr>
          <w:rStyle w:val="Hyperlink"/>
          <w:vertAlign w:val="superscript"/>
        </w:rPr>
        <w:t>1</w:t>
      </w:r>
      <w:r w:rsidRPr="00761084">
        <w:rPr>
          <w:rStyle w:val="Hyperlink"/>
        </w:rPr>
        <w:t xml:space="preserve"> ,</w:t>
      </w:r>
      <w:proofErr w:type="spellStart"/>
      <w:proofErr w:type="gramEnd"/>
      <w:r w:rsidRPr="00761084">
        <w:rPr>
          <w:rStyle w:val="Hyperlink"/>
        </w:rPr>
        <w:t>Themis</w:t>
      </w:r>
      <w:proofErr w:type="spellEnd"/>
      <w:r w:rsidRPr="00761084">
        <w:rPr>
          <w:rStyle w:val="Hyperlink"/>
        </w:rPr>
        <w:t xml:space="preserve"> R. da Silveira</w:t>
      </w:r>
      <w:r w:rsidRPr="00761084">
        <w:rPr>
          <w:rStyle w:val="Hyperlink"/>
          <w:vertAlign w:val="superscript"/>
        </w:rPr>
        <w:t xml:space="preserve">1-2 </w:t>
      </w:r>
    </w:p>
    <w:p w:rsidR="00D97FD3" w:rsidRPr="00F83B9E" w:rsidRDefault="00D97FD3" w:rsidP="00D97FD3">
      <w:pPr>
        <w:pStyle w:val="Corpodetexto"/>
      </w:pPr>
    </w:p>
    <w:p w:rsidR="00D97FD3" w:rsidRPr="00F83B9E" w:rsidRDefault="00D97FD3" w:rsidP="00D97FD3">
      <w:pPr>
        <w:pStyle w:val="Corpodetexto"/>
      </w:pPr>
      <w:proofErr w:type="gramStart"/>
      <w:r w:rsidRPr="00F83B9E">
        <w:rPr>
          <w:vertAlign w:val="superscript"/>
        </w:rPr>
        <w:t>1</w:t>
      </w:r>
      <w:proofErr w:type="gramEnd"/>
      <w:r w:rsidRPr="00F83B9E">
        <w:rPr>
          <w:vertAlign w:val="superscript"/>
        </w:rPr>
        <w:t xml:space="preserve"> </w:t>
      </w:r>
      <w:r w:rsidRPr="00F83B9E">
        <w:t xml:space="preserve">Hospital de Clínicas de Porto Alegre. Centro de Pesquisa Experimental Laboratório de Hepatologia e </w:t>
      </w:r>
      <w:proofErr w:type="spellStart"/>
      <w:r w:rsidRPr="00F83B9E">
        <w:t>Gastroenterologia</w:t>
      </w:r>
      <w:proofErr w:type="spellEnd"/>
      <w:r w:rsidRPr="00F83B9E">
        <w:t xml:space="preserve"> Experimental </w:t>
      </w:r>
    </w:p>
    <w:p w:rsidR="00D97FD3" w:rsidRPr="00F83B9E" w:rsidRDefault="00D97FD3" w:rsidP="00D97FD3">
      <w:pPr>
        <w:pStyle w:val="Corpodetexto"/>
      </w:pPr>
      <w:proofErr w:type="gramStart"/>
      <w:r w:rsidRPr="00F83B9E">
        <w:rPr>
          <w:vertAlign w:val="superscript"/>
        </w:rPr>
        <w:t>2</w:t>
      </w:r>
      <w:proofErr w:type="gramEnd"/>
      <w:r w:rsidRPr="00F83B9E">
        <w:rPr>
          <w:vertAlign w:val="superscript"/>
        </w:rPr>
        <w:t xml:space="preserve"> </w:t>
      </w:r>
      <w:r w:rsidRPr="00F83B9E">
        <w:t xml:space="preserve">Universidade Federal do Rio Grande do Sul, UFRGS. Porto Alegre, RS, Brasil. Programa de </w:t>
      </w:r>
      <w:proofErr w:type="spellStart"/>
      <w:r w:rsidRPr="00F83B9E">
        <w:t>Pos</w:t>
      </w:r>
      <w:proofErr w:type="spellEnd"/>
      <w:r w:rsidRPr="00F83B9E">
        <w:t xml:space="preserve"> </w:t>
      </w:r>
      <w:proofErr w:type="spellStart"/>
      <w:r w:rsidRPr="00F83B9E">
        <w:t>Graduaçao</w:t>
      </w:r>
      <w:proofErr w:type="spellEnd"/>
      <w:r w:rsidRPr="00F83B9E">
        <w:t xml:space="preserve">: </w:t>
      </w:r>
      <w:proofErr w:type="spellStart"/>
      <w:r w:rsidRPr="00F83B9E">
        <w:t>Ciencias</w:t>
      </w:r>
      <w:proofErr w:type="spellEnd"/>
      <w:r w:rsidRPr="00F83B9E">
        <w:t xml:space="preserve"> em </w:t>
      </w:r>
      <w:proofErr w:type="spellStart"/>
      <w:r w:rsidRPr="00F83B9E">
        <w:t>Gastroenterologia</w:t>
      </w:r>
      <w:proofErr w:type="spellEnd"/>
      <w:r w:rsidRPr="00F83B9E">
        <w:t xml:space="preserve"> e Hepatologia. Faculdade de Medicina, Universidade Federal do Rio Grande do Sul, UFRGS. Porto Alegre, RS, Brasil</w:t>
      </w:r>
    </w:p>
    <w:p w:rsidR="00D97FD3" w:rsidRPr="00F83B9E" w:rsidRDefault="00D97FD3" w:rsidP="00D97FD3">
      <w:pPr>
        <w:pStyle w:val="Corpodetexto"/>
      </w:pPr>
      <w:r w:rsidRPr="00F83B9E">
        <w:t>Emails</w:t>
      </w:r>
    </w:p>
    <w:p w:rsidR="00D97FD3" w:rsidRPr="00F83B9E" w:rsidRDefault="00D97FD3" w:rsidP="00D97FD3">
      <w:pPr>
        <w:pStyle w:val="Corpodetexto"/>
      </w:pPr>
      <w:hyperlink r:id="rId5" w:history="1">
        <w:r w:rsidRPr="00F83B9E">
          <w:rPr>
            <w:rStyle w:val="Hyperlink"/>
          </w:rPr>
          <w:t>glimapedroso@gmail.com</w:t>
        </w:r>
      </w:hyperlink>
    </w:p>
    <w:p w:rsidR="00D97FD3" w:rsidRPr="00F83B9E" w:rsidRDefault="00D97FD3" w:rsidP="00D97FD3">
      <w:pPr>
        <w:pStyle w:val="Corpodetexto"/>
      </w:pPr>
      <w:hyperlink r:id="rId6" w:history="1">
        <w:r w:rsidRPr="00F83B9E">
          <w:rPr>
            <w:rStyle w:val="Hyperlink"/>
          </w:rPr>
          <w:t>thaisortizhammes@gmail.com</w:t>
        </w:r>
      </w:hyperlink>
    </w:p>
    <w:p w:rsidR="00D97FD3" w:rsidRPr="00F83B9E" w:rsidRDefault="00D97FD3" w:rsidP="00D97FD3">
      <w:pPr>
        <w:pStyle w:val="Corpodetexto"/>
      </w:pPr>
      <w:hyperlink r:id="rId7" w:history="1">
        <w:r w:rsidRPr="00F83B9E">
          <w:rPr>
            <w:rStyle w:val="Hyperlink"/>
          </w:rPr>
          <w:t>thatha.90@hotmail.com</w:t>
        </w:r>
      </w:hyperlink>
    </w:p>
    <w:p w:rsidR="00D97FD3" w:rsidRPr="00F83B9E" w:rsidRDefault="00D97FD3" w:rsidP="00D97FD3">
      <w:pPr>
        <w:pStyle w:val="Corpodetexto"/>
      </w:pPr>
      <w:hyperlink r:id="rId8" w:history="1">
        <w:r w:rsidRPr="00F83B9E">
          <w:rPr>
            <w:rStyle w:val="Hyperlink"/>
          </w:rPr>
          <w:t>laisabeduschi@hotmail.com</w:t>
        </w:r>
      </w:hyperlink>
    </w:p>
    <w:p w:rsidR="00D97FD3" w:rsidRPr="00F83B9E" w:rsidRDefault="00D97FD3" w:rsidP="00D97FD3">
      <w:pPr>
        <w:pStyle w:val="Corpodetexto"/>
      </w:pPr>
      <w:hyperlink r:id="rId9" w:history="1">
        <w:r w:rsidRPr="00F83B9E">
          <w:rPr>
            <w:rStyle w:val="Hyperlink"/>
          </w:rPr>
          <w:t>felipeforgiarini@gmail.com</w:t>
        </w:r>
      </w:hyperlink>
    </w:p>
    <w:p w:rsidR="00D97FD3" w:rsidRPr="00F83B9E" w:rsidRDefault="00D97FD3" w:rsidP="00D97FD3">
      <w:pPr>
        <w:pStyle w:val="Corpodetexto"/>
      </w:pPr>
      <w:hyperlink r:id="rId10" w:history="1">
        <w:r w:rsidRPr="00F83B9E">
          <w:rPr>
            <w:rStyle w:val="Hyperlink"/>
          </w:rPr>
          <w:t>themis.silveira@gmail.com</w:t>
        </w:r>
      </w:hyperlink>
    </w:p>
    <w:p w:rsidR="00D97FD3" w:rsidRPr="00F83B9E" w:rsidRDefault="00D97FD3" w:rsidP="00D97FD3"/>
    <w:p w:rsidR="00D97FD3" w:rsidRDefault="00D97FD3" w:rsidP="00D97FD3">
      <w:pPr>
        <w:rPr>
          <w:lang w:val="en-US"/>
        </w:rPr>
      </w:pPr>
      <w:r>
        <w:rPr>
          <w:lang w:val="en-US"/>
        </w:rPr>
        <w:t xml:space="preserve">Corresponding author: Gabriela L. </w:t>
      </w:r>
      <w:proofErr w:type="spellStart"/>
      <w:r>
        <w:rPr>
          <w:lang w:val="en-US"/>
        </w:rPr>
        <w:t>Pedroso</w:t>
      </w:r>
      <w:proofErr w:type="spellEnd"/>
    </w:p>
    <w:p w:rsidR="00D97FD3" w:rsidRDefault="00D97FD3" w:rsidP="00D97FD3">
      <w:pPr>
        <w:rPr>
          <w:lang w:val="en-US"/>
        </w:rPr>
      </w:pPr>
    </w:p>
    <w:p w:rsidR="00D97FD3" w:rsidRDefault="00D97FD3" w:rsidP="00D97FD3">
      <w:pPr>
        <w:rPr>
          <w:lang w:val="en-US"/>
        </w:rPr>
      </w:pPr>
      <w:r>
        <w:rPr>
          <w:lang w:val="en-US"/>
        </w:rPr>
        <w:t>Keywords:</w:t>
      </w:r>
    </w:p>
    <w:p w:rsidR="00D97FD3" w:rsidRDefault="00D97FD3" w:rsidP="00D97FD3">
      <w:pPr>
        <w:rPr>
          <w:lang w:val="en-US"/>
        </w:rPr>
      </w:pPr>
      <w:proofErr w:type="spellStart"/>
      <w:r>
        <w:rPr>
          <w:lang w:val="en-US"/>
        </w:rPr>
        <w:t>Zebrafish</w:t>
      </w:r>
      <w:proofErr w:type="spellEnd"/>
      <w:r>
        <w:rPr>
          <w:lang w:val="en-US"/>
        </w:rPr>
        <w:t xml:space="preserve">, </w:t>
      </w:r>
      <w:proofErr w:type="spellStart"/>
      <w:r>
        <w:rPr>
          <w:lang w:val="en-US"/>
        </w:rPr>
        <w:t>Zebrafish</w:t>
      </w:r>
      <w:proofErr w:type="spellEnd"/>
      <w:r>
        <w:rPr>
          <w:lang w:val="en-US"/>
        </w:rPr>
        <w:t xml:space="preserve"> blood, Hematologic, Biochemical analysis</w:t>
      </w:r>
    </w:p>
    <w:p w:rsidR="00D97FD3" w:rsidRDefault="00D97FD3" w:rsidP="00D97FD3">
      <w:pPr>
        <w:rPr>
          <w:lang w:val="en-US"/>
        </w:rPr>
      </w:pPr>
    </w:p>
    <w:p w:rsidR="00D97FD3" w:rsidRDefault="00D97FD3" w:rsidP="00D97FD3">
      <w:pPr>
        <w:rPr>
          <w:lang w:val="en-US"/>
        </w:rPr>
      </w:pPr>
      <w:r>
        <w:rPr>
          <w:lang w:val="en-US"/>
        </w:rPr>
        <w:t>Short abstract:</w:t>
      </w:r>
    </w:p>
    <w:p w:rsidR="00D97FD3" w:rsidRDefault="00D97FD3" w:rsidP="00D97FD3">
      <w:pPr>
        <w:pStyle w:val="Corpodetexto"/>
        <w:rPr>
          <w:lang w:val="en-US"/>
        </w:rPr>
      </w:pPr>
      <w:r>
        <w:rPr>
          <w:lang w:val="en-US"/>
        </w:rPr>
        <w:t xml:space="preserve">This paper presents a technique for collection of blood from the dorsal aorta of </w:t>
      </w:r>
      <w:proofErr w:type="spellStart"/>
      <w:r>
        <w:rPr>
          <w:lang w:val="en-US"/>
        </w:rPr>
        <w:t>Zebrafish</w:t>
      </w:r>
      <w:proofErr w:type="spellEnd"/>
      <w:r>
        <w:rPr>
          <w:lang w:val="en-US"/>
        </w:rPr>
        <w:t>. It also provides instructions for obtaining serum for use in biochemical analyses, such as tests for determining cholesterol and triglyceride levels.</w:t>
      </w:r>
    </w:p>
    <w:p w:rsidR="00D97FD3" w:rsidRDefault="00D97FD3" w:rsidP="00D97FD3">
      <w:pPr>
        <w:rPr>
          <w:lang w:val="en-US"/>
        </w:rPr>
      </w:pPr>
    </w:p>
    <w:p w:rsidR="00D97FD3" w:rsidRDefault="00D97FD3" w:rsidP="00D97FD3">
      <w:pPr>
        <w:rPr>
          <w:lang w:val="en-US"/>
        </w:rPr>
      </w:pPr>
      <w:r>
        <w:rPr>
          <w:lang w:val="en-US"/>
        </w:rPr>
        <w:t>Long abstract:</w:t>
      </w:r>
    </w:p>
    <w:p w:rsidR="00D97FD3" w:rsidRDefault="00D97FD3" w:rsidP="00D97FD3">
      <w:pPr>
        <w:pStyle w:val="Corpodetexto"/>
        <w:rPr>
          <w:rFonts w:cs="ArialNarrow"/>
          <w:lang w:val="en-US"/>
        </w:rPr>
      </w:pPr>
      <w:r>
        <w:rPr>
          <w:rFonts w:cs="ArialNarrow"/>
          <w:lang w:val="en-US"/>
        </w:rPr>
        <w:t xml:space="preserve">The </w:t>
      </w:r>
      <w:proofErr w:type="spellStart"/>
      <w:r>
        <w:rPr>
          <w:rFonts w:cs="ArialNarrow"/>
          <w:lang w:val="en-US"/>
        </w:rPr>
        <w:t>zebrafish</w:t>
      </w:r>
      <w:proofErr w:type="spellEnd"/>
      <w:r>
        <w:rPr>
          <w:rFonts w:cs="ArialNarrow"/>
          <w:lang w:val="en-US"/>
        </w:rPr>
        <w:t xml:space="preserve"> has been used as an animal model for studies of several human diseases. It can serve as a powerful preclinical platform for studies of molecular events and therapeutic strategies as well as for evaluating the physiological mechanisms of some </w:t>
      </w:r>
      <w:proofErr w:type="gramStart"/>
      <w:r>
        <w:rPr>
          <w:rFonts w:cs="ArialNarrow"/>
          <w:lang w:val="en-US"/>
        </w:rPr>
        <w:t>pathologies</w:t>
      </w:r>
      <w:r>
        <w:rPr>
          <w:rFonts w:cs="ArialNarrow"/>
          <w:vertAlign w:val="superscript"/>
          <w:lang w:val="en-US"/>
        </w:rPr>
        <w:t>(</w:t>
      </w:r>
      <w:proofErr w:type="gramEnd"/>
      <w:r>
        <w:rPr>
          <w:rFonts w:cs="ArialNarrow"/>
          <w:vertAlign w:val="superscript"/>
          <w:lang w:val="en-US"/>
        </w:rPr>
        <w:t>1)</w:t>
      </w:r>
      <w:r>
        <w:rPr>
          <w:rFonts w:cs="ArialNarrow"/>
          <w:lang w:val="en-US"/>
        </w:rPr>
        <w:t xml:space="preserve">. </w:t>
      </w:r>
    </w:p>
    <w:p w:rsidR="00D97FD3" w:rsidRDefault="00D97FD3" w:rsidP="00D97FD3">
      <w:pPr>
        <w:pStyle w:val="Corpodetexto"/>
        <w:rPr>
          <w:rFonts w:cs="AdvPS982C"/>
          <w:lang w:val="en-US"/>
        </w:rPr>
      </w:pPr>
      <w:r>
        <w:rPr>
          <w:rFonts w:cs="ArialNarrow"/>
          <w:lang w:val="en-US"/>
        </w:rPr>
        <w:t>There are relatively few publications related to</w:t>
      </w:r>
      <w:ins w:id="7" w:author="Gabriela" w:date="2011-10-25T13:41:00Z">
        <w:r w:rsidR="00B34DFD">
          <w:rPr>
            <w:rFonts w:cs="ArialNarrow"/>
            <w:lang w:val="en-US"/>
          </w:rPr>
          <w:t xml:space="preserve"> adult</w:t>
        </w:r>
      </w:ins>
      <w:r>
        <w:rPr>
          <w:rFonts w:cs="ArialNarrow"/>
          <w:lang w:val="en-US"/>
        </w:rPr>
        <w:t xml:space="preserve"> </w:t>
      </w:r>
      <w:proofErr w:type="spellStart"/>
      <w:r>
        <w:rPr>
          <w:rFonts w:cs="ArialNarrow"/>
          <w:lang w:val="en-US"/>
        </w:rPr>
        <w:t>zebrafish</w:t>
      </w:r>
      <w:proofErr w:type="spellEnd"/>
      <w:ins w:id="8" w:author="Gabriela" w:date="2011-10-25T13:41:00Z">
        <w:r w:rsidR="00B34DFD">
          <w:rPr>
            <w:rFonts w:cs="ArialNarrow"/>
            <w:lang w:val="en-US"/>
          </w:rPr>
          <w:t xml:space="preserve"> physiology of</w:t>
        </w:r>
      </w:ins>
      <w:r>
        <w:rPr>
          <w:rFonts w:cs="ArialNarrow"/>
          <w:lang w:val="en-US"/>
        </w:rPr>
        <w:t xml:space="preserve"> organs and systems</w:t>
      </w:r>
      <w:r>
        <w:rPr>
          <w:rFonts w:cs="ArialNarrow"/>
          <w:vertAlign w:val="superscript"/>
          <w:lang w:val="en-US"/>
        </w:rPr>
        <w:t>(2)</w:t>
      </w:r>
      <w:r>
        <w:rPr>
          <w:rFonts w:cs="ArialNarrow"/>
          <w:lang w:val="en-US"/>
        </w:rPr>
        <w:t>, which may lead researchers to infer</w:t>
      </w:r>
      <w:r w:rsidDel="00FB35BF">
        <w:rPr>
          <w:rFonts w:cs="ArialNarrow"/>
          <w:lang w:val="en-US"/>
        </w:rPr>
        <w:t xml:space="preserve"> </w:t>
      </w:r>
      <w:r>
        <w:rPr>
          <w:rFonts w:cs="ArialNarrow"/>
          <w:lang w:val="en-US"/>
        </w:rPr>
        <w:t xml:space="preserve">that the basic techniques needed to allow the exploration of </w:t>
      </w:r>
      <w:proofErr w:type="spellStart"/>
      <w:r>
        <w:rPr>
          <w:rFonts w:cs="ArialNarrow"/>
          <w:lang w:val="en-US"/>
        </w:rPr>
        <w:t>zebrafish</w:t>
      </w:r>
      <w:proofErr w:type="spellEnd"/>
      <w:r>
        <w:rPr>
          <w:rFonts w:cs="ArialNarrow"/>
          <w:lang w:val="en-US"/>
        </w:rPr>
        <w:t xml:space="preserve"> systems are lacking</w:t>
      </w:r>
      <w:r>
        <w:rPr>
          <w:rFonts w:cs="ArialNarrow"/>
          <w:vertAlign w:val="superscript"/>
          <w:lang w:val="en-US"/>
        </w:rPr>
        <w:t>(3)</w:t>
      </w:r>
      <w:r>
        <w:rPr>
          <w:rFonts w:cs="ArialNarrow"/>
          <w:lang w:val="en-US"/>
        </w:rPr>
        <w:t>. H</w:t>
      </w:r>
      <w:r>
        <w:rPr>
          <w:bCs/>
          <w:lang w:val="en-US"/>
        </w:rPr>
        <w:t xml:space="preserve">ematologic biochemical values of </w:t>
      </w:r>
      <w:proofErr w:type="spellStart"/>
      <w:r>
        <w:rPr>
          <w:bCs/>
          <w:lang w:val="en-US"/>
        </w:rPr>
        <w:t>zebrafish</w:t>
      </w:r>
      <w:proofErr w:type="spellEnd"/>
      <w:r>
        <w:rPr>
          <w:bCs/>
          <w:lang w:val="en-US"/>
        </w:rPr>
        <w:t xml:space="preserve"> were first reported in 2003 by Murtha and </w:t>
      </w:r>
      <w:proofErr w:type="gramStart"/>
      <w:r>
        <w:rPr>
          <w:bCs/>
          <w:lang w:val="en-US"/>
        </w:rPr>
        <w:t>colleagues</w:t>
      </w:r>
      <w:r>
        <w:rPr>
          <w:bCs/>
          <w:vertAlign w:val="superscript"/>
          <w:lang w:val="en-US"/>
        </w:rPr>
        <w:t>(</w:t>
      </w:r>
      <w:proofErr w:type="gramEnd"/>
      <w:r>
        <w:rPr>
          <w:bCs/>
          <w:vertAlign w:val="superscript"/>
          <w:lang w:val="en-US"/>
        </w:rPr>
        <w:t>4)</w:t>
      </w:r>
      <w:r>
        <w:rPr>
          <w:bCs/>
          <w:lang w:val="en-US"/>
        </w:rPr>
        <w:t xml:space="preserve"> who employed a blood collection technique first described by </w:t>
      </w:r>
      <w:proofErr w:type="spellStart"/>
      <w:r>
        <w:rPr>
          <w:rFonts w:cs="AdvPS982C"/>
          <w:lang w:val="en-US"/>
        </w:rPr>
        <w:t>Jagadeeswaran</w:t>
      </w:r>
      <w:proofErr w:type="spellEnd"/>
      <w:r>
        <w:rPr>
          <w:rFonts w:cs="AdvPS982C"/>
          <w:lang w:val="en-US"/>
        </w:rPr>
        <w:t xml:space="preserve"> and </w:t>
      </w:r>
      <w:r>
        <w:rPr>
          <w:rFonts w:cs="AdvPS982C"/>
          <w:lang w:val="en-US"/>
        </w:rPr>
        <w:lastRenderedPageBreak/>
        <w:t xml:space="preserve">colleagues in 1999. Briefly, blood was collected via a micropipette tip through a lateral incision, approximately 0.3 cm in length, in the region of the dorsal </w:t>
      </w:r>
      <w:proofErr w:type="gramStart"/>
      <w:r>
        <w:rPr>
          <w:rFonts w:cs="AdvPS982C"/>
          <w:lang w:val="en-US"/>
        </w:rPr>
        <w:t>aorta</w:t>
      </w:r>
      <w:r>
        <w:rPr>
          <w:rFonts w:cs="AdvPS982C"/>
          <w:vertAlign w:val="superscript"/>
          <w:lang w:val="en-US"/>
        </w:rPr>
        <w:t>(</w:t>
      </w:r>
      <w:proofErr w:type="gramEnd"/>
      <w:r>
        <w:rPr>
          <w:rFonts w:cs="AdvPS982C"/>
          <w:vertAlign w:val="superscript"/>
          <w:lang w:val="en-US"/>
        </w:rPr>
        <w:t>5)</w:t>
      </w:r>
      <w:r>
        <w:rPr>
          <w:rFonts w:cs="AdvPS982C"/>
          <w:lang w:val="en-US"/>
        </w:rPr>
        <w:t xml:space="preserve">. Because of the minute dimensions involved, this is a high-precision technique requiring a highly skilled practitioner. The same technique was used by the same group in another publication in that same </w:t>
      </w:r>
      <w:proofErr w:type="gramStart"/>
      <w:r>
        <w:rPr>
          <w:rFonts w:cs="AdvPS982C"/>
          <w:lang w:val="en-US"/>
        </w:rPr>
        <w:t>year</w:t>
      </w:r>
      <w:r>
        <w:rPr>
          <w:rFonts w:cs="AdvPS982C"/>
          <w:vertAlign w:val="superscript"/>
          <w:lang w:val="en-US"/>
        </w:rPr>
        <w:t>(</w:t>
      </w:r>
      <w:proofErr w:type="gramEnd"/>
      <w:r>
        <w:rPr>
          <w:rFonts w:cs="AdvPS982C"/>
          <w:vertAlign w:val="superscript"/>
          <w:lang w:val="en-US"/>
        </w:rPr>
        <w:t>6)</w:t>
      </w:r>
      <w:r>
        <w:rPr>
          <w:rFonts w:cs="AdvPS982C"/>
          <w:lang w:val="en-US"/>
        </w:rPr>
        <w:t>. In 2010, Eames and colleagues a</w:t>
      </w:r>
      <w:ins w:id="9" w:author="Gabriela" w:date="2011-10-25T13:42:00Z">
        <w:r w:rsidR="00876557">
          <w:rPr>
            <w:rFonts w:cs="AdvPS982C"/>
            <w:lang w:val="en-US"/>
          </w:rPr>
          <w:t>ss</w:t>
        </w:r>
      </w:ins>
      <w:del w:id="10" w:author="Gabriela" w:date="2011-10-25T13:42:00Z">
        <w:r w:rsidDel="00876557">
          <w:rPr>
            <w:rFonts w:cs="AdvPS982C"/>
            <w:lang w:val="en-US"/>
          </w:rPr>
          <w:delText>cc</w:delText>
        </w:r>
      </w:del>
      <w:r>
        <w:rPr>
          <w:rFonts w:cs="AdvPS982C"/>
          <w:lang w:val="en-US"/>
        </w:rPr>
        <w:t xml:space="preserve">essed whole blood glucose levels in </w:t>
      </w:r>
      <w:proofErr w:type="spellStart"/>
      <w:proofErr w:type="gramStart"/>
      <w:r>
        <w:rPr>
          <w:rFonts w:cs="AdvPS982C"/>
          <w:lang w:val="en-US"/>
        </w:rPr>
        <w:t>zebrafish</w:t>
      </w:r>
      <w:proofErr w:type="spellEnd"/>
      <w:r>
        <w:rPr>
          <w:rFonts w:cs="AdvPS982C"/>
          <w:vertAlign w:val="superscript"/>
          <w:lang w:val="en-US"/>
        </w:rPr>
        <w:t>(</w:t>
      </w:r>
      <w:proofErr w:type="gramEnd"/>
      <w:r>
        <w:rPr>
          <w:rFonts w:cs="AdvPS982C"/>
          <w:vertAlign w:val="superscript"/>
          <w:lang w:val="en-US"/>
        </w:rPr>
        <w:t>7)</w:t>
      </w:r>
      <w:r>
        <w:rPr>
          <w:rFonts w:cs="AdvPS982C"/>
          <w:lang w:val="en-US"/>
        </w:rPr>
        <w:t xml:space="preserve">. They gained access to the blood by performing decapitations with scissors and then inserting a </w:t>
      </w:r>
      <w:proofErr w:type="spellStart"/>
      <w:r>
        <w:rPr>
          <w:rFonts w:cs="AdvPS982C"/>
          <w:lang w:val="en-US"/>
        </w:rPr>
        <w:t>heparinized</w:t>
      </w:r>
      <w:proofErr w:type="spellEnd"/>
      <w:r>
        <w:rPr>
          <w:rFonts w:cs="AdvPS982C"/>
          <w:lang w:val="en-US"/>
        </w:rPr>
        <w:t xml:space="preserve"> </w:t>
      </w:r>
      <w:proofErr w:type="spellStart"/>
      <w:r>
        <w:rPr>
          <w:rFonts w:cs="AdvPS982C"/>
          <w:lang w:val="en-US"/>
        </w:rPr>
        <w:t>microcapillary</w:t>
      </w:r>
      <w:proofErr w:type="spellEnd"/>
      <w:r>
        <w:rPr>
          <w:rFonts w:cs="AdvPS982C"/>
          <w:lang w:val="en-US"/>
        </w:rPr>
        <w:t xml:space="preserve"> collection tube into the pectoral articulation. They mention difficulties with </w:t>
      </w:r>
      <w:proofErr w:type="spellStart"/>
      <w:r>
        <w:rPr>
          <w:rFonts w:cs="AdvPS982C"/>
          <w:lang w:val="en-US"/>
        </w:rPr>
        <w:t>hemolysis</w:t>
      </w:r>
      <w:proofErr w:type="spellEnd"/>
      <w:r>
        <w:rPr>
          <w:rFonts w:cs="AdvPS982C"/>
          <w:lang w:val="en-US"/>
        </w:rPr>
        <w:t xml:space="preserve"> that were solved with an appropriate storage temperature based on the work Kilpatrick et al</w:t>
      </w:r>
      <w:proofErr w:type="gramStart"/>
      <w:r>
        <w:rPr>
          <w:rFonts w:cs="AdvPS982C"/>
          <w:lang w:val="en-US"/>
        </w:rPr>
        <w:t>.</w:t>
      </w:r>
      <w:r>
        <w:rPr>
          <w:rFonts w:cs="AdvPS982C"/>
          <w:vertAlign w:val="superscript"/>
          <w:lang w:val="en-US"/>
        </w:rPr>
        <w:t>(</w:t>
      </w:r>
      <w:proofErr w:type="gramEnd"/>
      <w:r>
        <w:rPr>
          <w:rFonts w:cs="AdvPS982C"/>
          <w:vertAlign w:val="superscript"/>
          <w:lang w:val="en-US"/>
        </w:rPr>
        <w:t>8)</w:t>
      </w:r>
      <w:r>
        <w:rPr>
          <w:rFonts w:cs="AdvPS982C"/>
          <w:lang w:val="en-US"/>
        </w:rPr>
        <w:t xml:space="preserve">.  When attempting to use </w:t>
      </w:r>
      <w:proofErr w:type="spellStart"/>
      <w:r>
        <w:rPr>
          <w:rFonts w:cs="AdvPS982C"/>
          <w:lang w:val="en-US"/>
        </w:rPr>
        <w:t>Jagadeeswaran’s</w:t>
      </w:r>
      <w:proofErr w:type="spellEnd"/>
      <w:r>
        <w:rPr>
          <w:rFonts w:cs="AdvPS982C"/>
          <w:lang w:val="en-US"/>
        </w:rPr>
        <w:t xml:space="preserve"> technique in our laboratory, we found that it was difficult to make the incision in precisely the right place as not to allow a significant amount of blood to be lost before collection could be started. </w:t>
      </w:r>
    </w:p>
    <w:p w:rsidR="00D97FD3" w:rsidRDefault="00D97FD3" w:rsidP="00D97FD3">
      <w:pPr>
        <w:pStyle w:val="Corpodetexto"/>
        <w:rPr>
          <w:rFonts w:cs="AdvPS982C"/>
          <w:lang w:val="en-US"/>
        </w:rPr>
      </w:pPr>
      <w:r>
        <w:rPr>
          <w:rFonts w:cs="AdvPS982C"/>
          <w:lang w:val="en-US"/>
        </w:rPr>
        <w:t>Recently, Gupta et al.</w:t>
      </w:r>
      <w:r>
        <w:rPr>
          <w:rFonts w:cs="AdvPS982C"/>
          <w:vertAlign w:val="superscript"/>
          <w:lang w:val="en-US"/>
        </w:rPr>
        <w:t>(9)</w:t>
      </w:r>
      <w:r>
        <w:rPr>
          <w:rFonts w:cs="AdvPS982C"/>
          <w:lang w:val="en-US"/>
        </w:rPr>
        <w:t xml:space="preserve"> described how to dissect adult </w:t>
      </w:r>
      <w:proofErr w:type="spellStart"/>
      <w:r>
        <w:rPr>
          <w:rFonts w:cs="AdvPS982C"/>
          <w:lang w:val="en-US"/>
        </w:rPr>
        <w:t>zebrafish</w:t>
      </w:r>
      <w:proofErr w:type="spellEnd"/>
      <w:r>
        <w:rPr>
          <w:rFonts w:cs="AdvPS982C"/>
          <w:lang w:val="en-US"/>
        </w:rPr>
        <w:t xml:space="preserve"> organs, </w:t>
      </w:r>
      <w:proofErr w:type="spellStart"/>
      <w:r>
        <w:rPr>
          <w:rFonts w:cs="AdvPS982C"/>
          <w:lang w:val="en-US"/>
        </w:rPr>
        <w:t>Kinkle</w:t>
      </w:r>
      <w:proofErr w:type="spellEnd"/>
      <w:r>
        <w:rPr>
          <w:rFonts w:cs="AdvPS982C"/>
          <w:lang w:val="en-US"/>
        </w:rPr>
        <w:t xml:space="preserve"> et al.</w:t>
      </w:r>
      <w:r>
        <w:rPr>
          <w:rFonts w:cs="AdvPS982C"/>
          <w:vertAlign w:val="superscript"/>
          <w:lang w:val="en-US"/>
        </w:rPr>
        <w:t>(10)</w:t>
      </w:r>
      <w:r>
        <w:rPr>
          <w:rFonts w:cs="AdvPS982C"/>
          <w:lang w:val="en-US"/>
        </w:rPr>
        <w:t xml:space="preserve"> described how to perform </w:t>
      </w:r>
      <w:proofErr w:type="spellStart"/>
      <w:r>
        <w:rPr>
          <w:rFonts w:cs="AdvPS982C"/>
          <w:lang w:val="en-US"/>
        </w:rPr>
        <w:t>intraperitoneal</w:t>
      </w:r>
      <w:proofErr w:type="spellEnd"/>
      <w:r>
        <w:rPr>
          <w:rFonts w:cs="AdvPS982C"/>
          <w:lang w:val="en-US"/>
        </w:rPr>
        <w:t xml:space="preserve"> injections, and </w:t>
      </w:r>
      <w:proofErr w:type="spellStart"/>
      <w:r>
        <w:rPr>
          <w:rFonts w:cs="AdvPS982C"/>
          <w:lang w:val="en-US"/>
        </w:rPr>
        <w:t>Pugach</w:t>
      </w:r>
      <w:proofErr w:type="spellEnd"/>
      <w:r>
        <w:rPr>
          <w:rFonts w:cs="AdvPS982C"/>
          <w:lang w:val="en-US"/>
        </w:rPr>
        <w:t xml:space="preserve"> et al.</w:t>
      </w:r>
      <w:r>
        <w:rPr>
          <w:rFonts w:cs="AdvPS982C"/>
          <w:vertAlign w:val="superscript"/>
          <w:lang w:val="en-US"/>
        </w:rPr>
        <w:t xml:space="preserve">(11) </w:t>
      </w:r>
      <w:r>
        <w:rPr>
          <w:rFonts w:cs="AdvPS982C"/>
          <w:lang w:val="en-US"/>
        </w:rPr>
        <w:t xml:space="preserve">described how to perform retro-orbital injections. However, more work is needed to more fully explore basic techniques for research in </w:t>
      </w:r>
      <w:proofErr w:type="spellStart"/>
      <w:r>
        <w:rPr>
          <w:rFonts w:cs="AdvPS982C"/>
          <w:lang w:val="en-US"/>
        </w:rPr>
        <w:t>zebrafish</w:t>
      </w:r>
      <w:proofErr w:type="spellEnd"/>
      <w:r>
        <w:rPr>
          <w:rFonts w:cs="AdvPS982C"/>
          <w:lang w:val="en-US"/>
        </w:rPr>
        <w:t>.</w:t>
      </w:r>
    </w:p>
    <w:p w:rsidR="00D97FD3" w:rsidRDefault="00D97FD3" w:rsidP="00D97FD3">
      <w:pPr>
        <w:pStyle w:val="Corpodetexto"/>
        <w:rPr>
          <w:lang w:val="en-US"/>
        </w:rPr>
      </w:pPr>
      <w:r>
        <w:rPr>
          <w:lang w:val="en-US"/>
        </w:rPr>
        <w:t xml:space="preserve">The small size of </w:t>
      </w:r>
      <w:proofErr w:type="spellStart"/>
      <w:r>
        <w:rPr>
          <w:lang w:val="en-US"/>
        </w:rPr>
        <w:t>zebrafish</w:t>
      </w:r>
      <w:proofErr w:type="spellEnd"/>
      <w:r>
        <w:rPr>
          <w:lang w:val="en-US"/>
        </w:rPr>
        <w:t xml:space="preserve"> presents challenges for researchers using it as an experimental model. Furthermore, given this smallness of scale, it is important that simple techniques are developed to enable researchers to explore the advantages of the </w:t>
      </w:r>
      <w:proofErr w:type="spellStart"/>
      <w:r>
        <w:rPr>
          <w:lang w:val="en-US"/>
        </w:rPr>
        <w:t>zebrafish</w:t>
      </w:r>
      <w:proofErr w:type="spellEnd"/>
      <w:r>
        <w:rPr>
          <w:lang w:val="en-US"/>
        </w:rPr>
        <w:t xml:space="preserve"> model.</w:t>
      </w:r>
    </w:p>
    <w:p w:rsidR="00D97FD3" w:rsidRDefault="00D97FD3" w:rsidP="00D97FD3">
      <w:pPr>
        <w:pStyle w:val="Corpodetexto"/>
        <w:rPr>
          <w:lang w:val="en-US"/>
        </w:rPr>
      </w:pPr>
    </w:p>
    <w:p w:rsidR="00D97FD3" w:rsidRDefault="00D97FD3" w:rsidP="00D97FD3">
      <w:pPr>
        <w:pStyle w:val="Corpodetexto"/>
        <w:rPr>
          <w:lang w:val="en-US"/>
        </w:rPr>
      </w:pPr>
      <w:r>
        <w:rPr>
          <w:lang w:val="en-US"/>
        </w:rPr>
        <w:t>Protocol text:</w:t>
      </w:r>
    </w:p>
    <w:p w:rsidR="00D97FD3" w:rsidRDefault="00D97FD3" w:rsidP="00D97FD3">
      <w:pPr>
        <w:pStyle w:val="Corpodetexto"/>
        <w:widowControl w:val="0"/>
        <w:numPr>
          <w:ilvl w:val="0"/>
          <w:numId w:val="1"/>
        </w:numPr>
        <w:spacing w:line="240" w:lineRule="auto"/>
        <w:rPr>
          <w:lang w:val="en-US"/>
        </w:rPr>
      </w:pPr>
      <w:r>
        <w:rPr>
          <w:lang w:val="en-US"/>
        </w:rPr>
        <w:lastRenderedPageBreak/>
        <w:t xml:space="preserve">Before collecting </w:t>
      </w:r>
      <w:proofErr w:type="spellStart"/>
      <w:r>
        <w:rPr>
          <w:lang w:val="en-US"/>
        </w:rPr>
        <w:t>zebrafish</w:t>
      </w:r>
      <w:proofErr w:type="spellEnd"/>
      <w:r>
        <w:rPr>
          <w:lang w:val="en-US"/>
        </w:rPr>
        <w:t xml:space="preserve"> blood, it is necessary to prepare anesthetizing </w:t>
      </w:r>
      <w:proofErr w:type="spellStart"/>
      <w:r>
        <w:rPr>
          <w:lang w:val="en-US"/>
        </w:rPr>
        <w:t>water.Pour</w:t>
      </w:r>
      <w:proofErr w:type="spellEnd"/>
      <w:r>
        <w:rPr>
          <w:lang w:val="en-US"/>
        </w:rPr>
        <w:t xml:space="preserve"> ~200 </w:t>
      </w:r>
      <w:proofErr w:type="spellStart"/>
      <w:r>
        <w:rPr>
          <w:lang w:val="en-US"/>
        </w:rPr>
        <w:t>mL</w:t>
      </w:r>
      <w:proofErr w:type="spellEnd"/>
      <w:r>
        <w:rPr>
          <w:lang w:val="en-US"/>
        </w:rPr>
        <w:t xml:space="preserve"> of aquarium water into a container with a 500-mL capacity. Add ~200 g of ice chips. The temperature should be about 4°C. As the ice chips melt, it will be necessary to add more ice chips to maintain a constant temperature near 4°C. </w:t>
      </w:r>
    </w:p>
    <w:p w:rsidR="00D97FD3" w:rsidRDefault="00D97FD3" w:rsidP="00D97FD3">
      <w:pPr>
        <w:pStyle w:val="Corpodetexto"/>
        <w:widowControl w:val="0"/>
        <w:numPr>
          <w:ilvl w:val="0"/>
          <w:numId w:val="1"/>
        </w:numPr>
        <w:spacing w:line="240" w:lineRule="auto"/>
        <w:rPr>
          <w:lang w:val="en-US"/>
        </w:rPr>
      </w:pPr>
      <w:r>
        <w:rPr>
          <w:lang w:val="en-US"/>
        </w:rPr>
        <w:t xml:space="preserve">When the anesthetizing water is ready, prepare the materials needed for blood collection. Put a low-retention tip on a P20 </w:t>
      </w:r>
      <w:proofErr w:type="spellStart"/>
      <w:r>
        <w:rPr>
          <w:lang w:val="en-US"/>
        </w:rPr>
        <w:t>pipettor</w:t>
      </w:r>
      <w:proofErr w:type="spellEnd"/>
      <w:r>
        <w:rPr>
          <w:lang w:val="en-US"/>
        </w:rPr>
        <w:t xml:space="preserve"> and leave the </w:t>
      </w:r>
      <w:proofErr w:type="spellStart"/>
      <w:r>
        <w:rPr>
          <w:lang w:val="en-US"/>
        </w:rPr>
        <w:t>pipettor</w:t>
      </w:r>
      <w:proofErr w:type="spellEnd"/>
      <w:r>
        <w:rPr>
          <w:lang w:val="en-US"/>
        </w:rPr>
        <w:t xml:space="preserve"> where it can be easily accessed. Do not allow the </w:t>
      </w:r>
      <w:proofErr w:type="spellStart"/>
      <w:r>
        <w:rPr>
          <w:lang w:val="en-US"/>
        </w:rPr>
        <w:t>pipet</w:t>
      </w:r>
      <w:proofErr w:type="spellEnd"/>
      <w:r>
        <w:rPr>
          <w:lang w:val="en-US"/>
        </w:rPr>
        <w:t xml:space="preserve"> tip to contact any sources of contamination.</w:t>
      </w:r>
    </w:p>
    <w:p w:rsidR="00D97FD3" w:rsidRDefault="00D97FD3" w:rsidP="00D97FD3">
      <w:pPr>
        <w:pStyle w:val="Corpodetexto"/>
        <w:widowControl w:val="0"/>
        <w:numPr>
          <w:ilvl w:val="0"/>
          <w:numId w:val="1"/>
        </w:numPr>
        <w:spacing w:line="240" w:lineRule="auto"/>
        <w:rPr>
          <w:lang w:val="en-US"/>
        </w:rPr>
      </w:pPr>
      <w:r>
        <w:rPr>
          <w:lang w:val="en-US"/>
        </w:rPr>
        <w:t>Cover a Petri dish with a piece of dry gauze. A steel blade and another piece of gauze should be placed in an easily accessible place.</w:t>
      </w:r>
    </w:p>
    <w:p w:rsidR="00D97FD3" w:rsidRDefault="00D97FD3" w:rsidP="00D97FD3">
      <w:pPr>
        <w:pStyle w:val="Corpodetexto"/>
        <w:widowControl w:val="0"/>
        <w:numPr>
          <w:ilvl w:val="0"/>
          <w:numId w:val="1"/>
        </w:numPr>
        <w:spacing w:line="240" w:lineRule="auto"/>
        <w:rPr>
          <w:lang w:val="en-US"/>
        </w:rPr>
      </w:pPr>
      <w:r>
        <w:rPr>
          <w:lang w:val="en-US"/>
        </w:rPr>
        <w:t xml:space="preserve">A centrifuge adapted for plastic tubes will be needed. </w:t>
      </w:r>
    </w:p>
    <w:p w:rsidR="00D97FD3" w:rsidRDefault="00D97FD3" w:rsidP="00D97FD3">
      <w:pPr>
        <w:pStyle w:val="Corpodetexto"/>
        <w:widowControl w:val="0"/>
        <w:numPr>
          <w:ilvl w:val="0"/>
          <w:numId w:val="1"/>
        </w:numPr>
        <w:spacing w:line="240" w:lineRule="auto"/>
        <w:rPr>
          <w:lang w:val="en-US"/>
        </w:rPr>
      </w:pPr>
      <w:r>
        <w:rPr>
          <w:lang w:val="en-US"/>
        </w:rPr>
        <w:t xml:space="preserve">When the aforementioned materials are prepared, capture the first </w:t>
      </w:r>
      <w:proofErr w:type="spellStart"/>
      <w:r>
        <w:rPr>
          <w:lang w:val="en-US"/>
        </w:rPr>
        <w:t>zebrafish</w:t>
      </w:r>
      <w:proofErr w:type="spellEnd"/>
      <w:r>
        <w:rPr>
          <w:lang w:val="en-US"/>
        </w:rPr>
        <w:t xml:space="preserve"> to be anesthetized with </w:t>
      </w:r>
      <w:proofErr w:type="gramStart"/>
      <w:r>
        <w:rPr>
          <w:lang w:val="en-US"/>
        </w:rPr>
        <w:t>a fishing</w:t>
      </w:r>
      <w:proofErr w:type="gramEnd"/>
      <w:r>
        <w:rPr>
          <w:lang w:val="en-US"/>
        </w:rPr>
        <w:t xml:space="preserve"> net and release it into the water that has been prepared for anesthesia. </w:t>
      </w:r>
      <w:proofErr w:type="spellStart"/>
      <w:r>
        <w:rPr>
          <w:lang w:val="en-US"/>
        </w:rPr>
        <w:t>Zebrafish</w:t>
      </w:r>
      <w:proofErr w:type="spellEnd"/>
      <w:r>
        <w:rPr>
          <w:lang w:val="en-US"/>
        </w:rPr>
        <w:t xml:space="preserve"> require 3</w:t>
      </w:r>
      <w:r>
        <w:rPr>
          <w:rFonts w:cs="Arial"/>
          <w:lang w:val="en-US"/>
        </w:rPr>
        <w:t>‒</w:t>
      </w:r>
      <w:r>
        <w:rPr>
          <w:lang w:val="en-US"/>
        </w:rPr>
        <w:t>6 s in chilled water to be anesthetized, depending on the fish. Keep the fish in the cold water until it no longer responds to external stimuli.</w:t>
      </w:r>
    </w:p>
    <w:p w:rsidR="00D97FD3" w:rsidRDefault="00D97FD3" w:rsidP="00D97FD3">
      <w:pPr>
        <w:pStyle w:val="Corpodetexto"/>
        <w:widowControl w:val="0"/>
        <w:numPr>
          <w:ilvl w:val="0"/>
          <w:numId w:val="1"/>
        </w:numPr>
        <w:spacing w:line="240" w:lineRule="auto"/>
        <w:rPr>
          <w:lang w:val="en-US"/>
        </w:rPr>
      </w:pPr>
      <w:r>
        <w:rPr>
          <w:lang w:val="en-US"/>
        </w:rPr>
        <w:t xml:space="preserve">Using the fishing net, place the anesthetized fish on a prepared piece of gauze, leaving the tail off of the gauze. Fold the gauze over the fish’s head and body leaving out only its tail. Put the fish covered with the gauze on the Petri dish. </w:t>
      </w:r>
    </w:p>
    <w:p w:rsidR="00D97FD3" w:rsidRDefault="00D97FD3" w:rsidP="00D97FD3">
      <w:pPr>
        <w:pStyle w:val="Corpodetexto"/>
        <w:widowControl w:val="0"/>
        <w:numPr>
          <w:ilvl w:val="0"/>
          <w:numId w:val="1"/>
        </w:numPr>
        <w:spacing w:line="240" w:lineRule="auto"/>
        <w:rPr>
          <w:lang w:val="en-US"/>
        </w:rPr>
      </w:pPr>
      <w:r>
        <w:rPr>
          <w:lang w:val="en-US"/>
        </w:rPr>
        <w:t xml:space="preserve">Use the steel blade to make a diagonal incision just between the </w:t>
      </w:r>
      <w:proofErr w:type="spellStart"/>
      <w:r>
        <w:rPr>
          <w:lang w:val="en-US"/>
        </w:rPr>
        <w:t>the</w:t>
      </w:r>
      <w:proofErr w:type="spellEnd"/>
      <w:r>
        <w:rPr>
          <w:lang w:val="en-US"/>
        </w:rPr>
        <w:t xml:space="preserve"> anal fin and the caudal fin. The blood will start to come out. At this point, it is necessary to work quickly.</w:t>
      </w:r>
    </w:p>
    <w:p w:rsidR="00D97FD3" w:rsidRDefault="00D97FD3" w:rsidP="00D97FD3">
      <w:pPr>
        <w:pStyle w:val="Corpodetexto"/>
        <w:widowControl w:val="0"/>
        <w:numPr>
          <w:ilvl w:val="0"/>
          <w:numId w:val="1"/>
        </w:numPr>
        <w:spacing w:line="240" w:lineRule="auto"/>
        <w:rPr>
          <w:lang w:val="en-US"/>
        </w:rPr>
      </w:pPr>
      <w:r>
        <w:rPr>
          <w:lang w:val="en-US"/>
        </w:rPr>
        <w:t xml:space="preserve">Gently </w:t>
      </w:r>
      <w:proofErr w:type="gramStart"/>
      <w:r>
        <w:rPr>
          <w:lang w:val="en-US"/>
        </w:rPr>
        <w:t>aspire</w:t>
      </w:r>
      <w:proofErr w:type="gramEnd"/>
      <w:r>
        <w:rPr>
          <w:lang w:val="en-US"/>
        </w:rPr>
        <w:t xml:space="preserve"> the blood that comes out with the P20 </w:t>
      </w:r>
      <w:proofErr w:type="spellStart"/>
      <w:r>
        <w:rPr>
          <w:lang w:val="en-US"/>
        </w:rPr>
        <w:t>pipettor</w:t>
      </w:r>
      <w:proofErr w:type="spellEnd"/>
      <w:r>
        <w:rPr>
          <w:lang w:val="en-US"/>
        </w:rPr>
        <w:t xml:space="preserve"> (pre-loaded with a low retention tip). The amount of blood that can be collected depends on the size of the fish and to what extent that it was anesthetized correctly. It usually varies from 5 to 20 µl. When the blood stops coming out, gently transfer the aspired blood into a tube. </w:t>
      </w:r>
    </w:p>
    <w:p w:rsidR="00D97FD3" w:rsidRDefault="00D97FD3" w:rsidP="00D97FD3">
      <w:pPr>
        <w:pStyle w:val="Corpodetexto"/>
        <w:widowControl w:val="0"/>
        <w:numPr>
          <w:ilvl w:val="0"/>
          <w:numId w:val="1"/>
        </w:numPr>
        <w:spacing w:line="240" w:lineRule="auto"/>
        <w:rPr>
          <w:lang w:val="en-US"/>
        </w:rPr>
      </w:pPr>
      <w:r>
        <w:rPr>
          <w:lang w:val="en-US"/>
        </w:rPr>
        <w:t xml:space="preserve">To avoid </w:t>
      </w:r>
      <w:proofErr w:type="spellStart"/>
      <w:r>
        <w:rPr>
          <w:lang w:val="en-US"/>
        </w:rPr>
        <w:t>hemolysis</w:t>
      </w:r>
      <w:proofErr w:type="spellEnd"/>
      <w:r>
        <w:rPr>
          <w:lang w:val="en-US"/>
        </w:rPr>
        <w:t>, it is critical that the tube with blood in it be handled very carefully, without any drastic movements until it is placed into the centrifuge.</w:t>
      </w:r>
    </w:p>
    <w:p w:rsidR="00D97FD3" w:rsidRDefault="00D97FD3" w:rsidP="00D97FD3">
      <w:pPr>
        <w:pStyle w:val="Corpodetexto"/>
        <w:widowControl w:val="0"/>
        <w:numPr>
          <w:ilvl w:val="0"/>
          <w:numId w:val="1"/>
        </w:numPr>
        <w:spacing w:line="240" w:lineRule="auto"/>
        <w:rPr>
          <w:lang w:val="en-US"/>
        </w:rPr>
      </w:pPr>
      <w:r>
        <w:rPr>
          <w:lang w:val="en-US"/>
        </w:rPr>
        <w:t xml:space="preserve">To avoid </w:t>
      </w:r>
      <w:proofErr w:type="spellStart"/>
      <w:r>
        <w:rPr>
          <w:lang w:val="en-US"/>
        </w:rPr>
        <w:t>hemolysis</w:t>
      </w:r>
      <w:proofErr w:type="spellEnd"/>
      <w:r>
        <w:rPr>
          <w:lang w:val="en-US"/>
        </w:rPr>
        <w:t>, it is also important that the blood sample be secured in the centrifuge within 10 minutes of blood collection.</w:t>
      </w:r>
    </w:p>
    <w:p w:rsidR="00D97FD3" w:rsidRDefault="00D97FD3" w:rsidP="00D97FD3">
      <w:pPr>
        <w:pStyle w:val="Corpodetexto"/>
        <w:widowControl w:val="0"/>
        <w:numPr>
          <w:ilvl w:val="0"/>
          <w:numId w:val="1"/>
        </w:numPr>
        <w:spacing w:line="240" w:lineRule="auto"/>
        <w:rPr>
          <w:lang w:val="en-US"/>
        </w:rPr>
      </w:pPr>
      <w:r>
        <w:rPr>
          <w:lang w:val="en-US"/>
        </w:rPr>
        <w:t xml:space="preserve">If necessary, it is possible to combine blood from more than one animal, making a </w:t>
      </w:r>
      <w:r>
        <w:rPr>
          <w:i/>
          <w:lang w:val="en-US"/>
        </w:rPr>
        <w:t>pool</w:t>
      </w:r>
      <w:r>
        <w:rPr>
          <w:lang w:val="en-US"/>
        </w:rPr>
        <w:t>. Pooled samples will work fine as long as the delay between blood collection from the first fish and centrifugation does not exceed 10 minutes.</w:t>
      </w:r>
    </w:p>
    <w:p w:rsidR="00D97FD3" w:rsidRDefault="00D97FD3" w:rsidP="00D97FD3">
      <w:pPr>
        <w:pStyle w:val="Corpodetexto"/>
        <w:widowControl w:val="0"/>
        <w:numPr>
          <w:ilvl w:val="0"/>
          <w:numId w:val="1"/>
        </w:numPr>
        <w:spacing w:line="240" w:lineRule="auto"/>
        <w:rPr>
          <w:lang w:val="en-US"/>
        </w:rPr>
      </w:pPr>
      <w:r>
        <w:rPr>
          <w:lang w:val="en-US"/>
        </w:rPr>
        <w:t>When the blood collection is done, centrifuge the blood for 10 minutes at 0</w:t>
      </w:r>
      <w:proofErr w:type="gramStart"/>
      <w:r>
        <w:rPr>
          <w:lang w:val="en-US"/>
        </w:rPr>
        <w:t>,5</w:t>
      </w:r>
      <w:proofErr w:type="gramEnd"/>
      <w:r>
        <w:rPr>
          <w:lang w:val="en-US"/>
        </w:rPr>
        <w:t xml:space="preserve"> </w:t>
      </w:r>
      <w:r>
        <w:rPr>
          <w:i/>
          <w:lang w:val="en-US"/>
        </w:rPr>
        <w:t>g</w:t>
      </w:r>
      <w:r>
        <w:rPr>
          <w:lang w:val="en-US"/>
        </w:rPr>
        <w:t xml:space="preserve"> (</w:t>
      </w:r>
      <w:proofErr w:type="spellStart"/>
      <w:r>
        <w:rPr>
          <w:lang w:val="en-US"/>
        </w:rPr>
        <w:t>Eppendorf</w:t>
      </w:r>
      <w:proofErr w:type="spellEnd"/>
      <w:r>
        <w:rPr>
          <w:lang w:val="en-US"/>
        </w:rPr>
        <w:t xml:space="preserve"> Centrifuge 5415D). </w:t>
      </w:r>
    </w:p>
    <w:p w:rsidR="00D97FD3" w:rsidRDefault="00D97FD3" w:rsidP="00D97FD3">
      <w:pPr>
        <w:pStyle w:val="Corpodetexto"/>
        <w:widowControl w:val="0"/>
        <w:numPr>
          <w:ilvl w:val="0"/>
          <w:numId w:val="1"/>
        </w:numPr>
        <w:spacing w:line="240" w:lineRule="auto"/>
        <w:rPr>
          <w:lang w:val="en-US"/>
        </w:rPr>
      </w:pPr>
      <w:r>
        <w:rPr>
          <w:lang w:val="en-US"/>
        </w:rPr>
        <w:t>Following centrifugation, the serum is at the top layer of the tube. With a pipette, aspirate the serum, making sure to get just the serum while keeping both layers well divided and stable.</w:t>
      </w:r>
    </w:p>
    <w:p w:rsidR="00D97FD3" w:rsidRDefault="00D97FD3" w:rsidP="00D97FD3">
      <w:pPr>
        <w:pStyle w:val="Corpodetexto"/>
        <w:widowControl w:val="0"/>
        <w:numPr>
          <w:ilvl w:val="0"/>
          <w:numId w:val="1"/>
        </w:numPr>
        <w:spacing w:line="240" w:lineRule="auto"/>
        <w:rPr>
          <w:rFonts w:cs="AdvPS982C"/>
          <w:lang w:val="en-US"/>
        </w:rPr>
      </w:pPr>
      <w:r>
        <w:rPr>
          <w:rFonts w:cs="AdvPS982C"/>
          <w:lang w:val="en-US"/>
        </w:rPr>
        <w:t xml:space="preserve">Transfer the serum into a new </w:t>
      </w:r>
      <w:proofErr w:type="spellStart"/>
      <w:r>
        <w:rPr>
          <w:rFonts w:cs="AdvPS982C"/>
          <w:lang w:val="en-US"/>
        </w:rPr>
        <w:t>microtube</w:t>
      </w:r>
      <w:proofErr w:type="spellEnd"/>
      <w:r>
        <w:rPr>
          <w:rFonts w:cs="AdvPS982C"/>
          <w:lang w:val="en-US"/>
        </w:rPr>
        <w:t xml:space="preserve"> and it is ready to be used in </w:t>
      </w:r>
      <w:r>
        <w:rPr>
          <w:rFonts w:cs="AdvPS982C"/>
          <w:lang w:val="en-US"/>
        </w:rPr>
        <w:lastRenderedPageBreak/>
        <w:t>biochemical analyses.</w:t>
      </w:r>
      <w:ins w:id="11" w:author="Gabriela" w:date="2011-10-25T13:37:00Z">
        <w:r w:rsidR="00B22CD5">
          <w:rPr>
            <w:rFonts w:cs="AdvPS982C"/>
            <w:lang w:val="en-US"/>
          </w:rPr>
          <w:t xml:space="preserve"> The serum can be stored in ice </w:t>
        </w:r>
      </w:ins>
      <w:ins w:id="12" w:author="Gabriela" w:date="2011-10-25T13:38:00Z">
        <w:r w:rsidR="00B22CD5">
          <w:rPr>
            <w:rFonts w:cs="AdvPS982C"/>
            <w:lang w:val="en-US"/>
          </w:rPr>
          <w:t xml:space="preserve">while it </w:t>
        </w:r>
        <w:proofErr w:type="gramStart"/>
        <w:r w:rsidR="00B22CD5">
          <w:rPr>
            <w:rFonts w:cs="AdvPS982C"/>
            <w:lang w:val="en-US"/>
          </w:rPr>
          <w:t>wait</w:t>
        </w:r>
        <w:proofErr w:type="gramEnd"/>
        <w:r w:rsidR="00B22CD5">
          <w:rPr>
            <w:rFonts w:cs="AdvPS982C"/>
            <w:lang w:val="en-US"/>
          </w:rPr>
          <w:t xml:space="preserve"> to</w:t>
        </w:r>
      </w:ins>
      <w:ins w:id="13" w:author="Gabriela" w:date="2011-10-25T13:37:00Z">
        <w:r w:rsidR="00B22CD5">
          <w:rPr>
            <w:rFonts w:cs="AdvPS982C"/>
            <w:lang w:val="en-US"/>
          </w:rPr>
          <w:t xml:space="preserve"> start the biochemical analys</w:t>
        </w:r>
      </w:ins>
      <w:ins w:id="14" w:author="Gabriela" w:date="2011-10-25T13:38:00Z">
        <w:r w:rsidR="00B22CD5">
          <w:rPr>
            <w:rFonts w:cs="AdvPS982C"/>
            <w:lang w:val="en-US"/>
          </w:rPr>
          <w:t>e</w:t>
        </w:r>
      </w:ins>
      <w:ins w:id="15" w:author="Gabriela" w:date="2011-10-25T13:37:00Z">
        <w:r w:rsidR="00B22CD5">
          <w:rPr>
            <w:rFonts w:cs="AdvPS982C"/>
            <w:lang w:val="en-US"/>
          </w:rPr>
          <w:t>s.</w:t>
        </w:r>
      </w:ins>
      <w:r>
        <w:rPr>
          <w:rFonts w:cs="AdvPS982C"/>
          <w:lang w:val="en-US"/>
        </w:rPr>
        <w:t xml:space="preserve"> </w:t>
      </w:r>
    </w:p>
    <w:p w:rsidR="00D97FD3" w:rsidRDefault="00D97FD3" w:rsidP="00D97FD3">
      <w:pPr>
        <w:pStyle w:val="Corpodetexto"/>
        <w:widowControl w:val="0"/>
        <w:numPr>
          <w:ilvl w:val="0"/>
          <w:numId w:val="1"/>
        </w:numPr>
        <w:spacing w:line="240" w:lineRule="auto"/>
        <w:rPr>
          <w:rFonts w:cs="AdvPS982C"/>
          <w:lang w:val="en-US"/>
        </w:rPr>
      </w:pPr>
      <w:r>
        <w:rPr>
          <w:rFonts w:cs="AdvPS982C"/>
          <w:lang w:val="en-US"/>
        </w:rPr>
        <w:t xml:space="preserve">If the serum will not be used immediately, it can be frozen at -18°C for up to approximately 3 months. </w:t>
      </w:r>
    </w:p>
    <w:p w:rsidR="00D97FD3" w:rsidRDefault="00D97FD3" w:rsidP="00D97FD3">
      <w:pPr>
        <w:pStyle w:val="Corpodetexto"/>
        <w:rPr>
          <w:lang w:val="en-US"/>
        </w:rPr>
      </w:pPr>
    </w:p>
    <w:p w:rsidR="00D97FD3" w:rsidRDefault="00D97FD3" w:rsidP="00D97FD3">
      <w:pPr>
        <w:pStyle w:val="Corpodetexto"/>
        <w:rPr>
          <w:rFonts w:cs="AdvPS982C"/>
          <w:lang w:val="en-US"/>
        </w:rPr>
      </w:pPr>
      <w:r>
        <w:rPr>
          <w:rFonts w:cs="AdvPS982C"/>
          <w:lang w:val="en-US"/>
        </w:rPr>
        <w:t>Representative results:</w:t>
      </w:r>
    </w:p>
    <w:p w:rsidR="00D97FD3" w:rsidRDefault="002F4DBD" w:rsidP="00D97FD3">
      <w:pPr>
        <w:suppressAutoHyphens w:val="0"/>
        <w:rPr>
          <w:lang w:val="en-US"/>
        </w:rPr>
      </w:pPr>
      <w:ins w:id="16" w:author="Gabriela" w:date="2011-10-25T14:05:00Z">
        <w:r>
          <w:rPr>
            <w:lang w:val="en-US"/>
          </w:rPr>
          <w:t xml:space="preserve">It was possible to collect 5 to 20 </w:t>
        </w:r>
        <w:r>
          <w:rPr>
            <w:rFonts w:cs="Arial"/>
            <w:lang w:val="en-US"/>
          </w:rPr>
          <w:t>µ</w:t>
        </w:r>
        <w:r>
          <w:rPr>
            <w:lang w:val="en-US"/>
          </w:rPr>
          <w:t xml:space="preserve">l of whole blood from each fish what represents even 4 times more blood than </w:t>
        </w:r>
      </w:ins>
      <w:ins w:id="17" w:author="Gabriela" w:date="2011-10-25T14:06:00Z">
        <w:r>
          <w:rPr>
            <w:lang w:val="en-US"/>
          </w:rPr>
          <w:t>previously</w:t>
        </w:r>
      </w:ins>
      <w:ins w:id="18" w:author="Gabriela" w:date="2011-10-25T14:05:00Z">
        <w:r>
          <w:rPr>
            <w:lang w:val="en-US"/>
          </w:rPr>
          <w:t xml:space="preserve"> </w:t>
        </w:r>
      </w:ins>
      <w:ins w:id="19" w:author="Gabriela" w:date="2011-10-25T14:06:00Z">
        <w:r>
          <w:rPr>
            <w:lang w:val="en-US"/>
          </w:rPr>
          <w:t>described</w:t>
        </w:r>
        <w:r>
          <w:rPr>
            <w:lang w:val="en-US"/>
          </w:rPr>
          <w:t xml:space="preserve"> techniques (Table 2). </w:t>
        </w:r>
      </w:ins>
      <w:r w:rsidR="00D97FD3">
        <w:rPr>
          <w:lang w:val="en-US"/>
        </w:rPr>
        <w:t xml:space="preserve">Biochemical analysis of total cholesterol, HDL-cholesterol, LDL-cholesterol, and triglycerides were performed after blood collection using this technique. Two groups of </w:t>
      </w:r>
      <w:ins w:id="20" w:author="Gabriela" w:date="2011-10-25T14:00:00Z">
        <w:r w:rsidR="007C0ADD">
          <w:rPr>
            <w:lang w:val="en-US"/>
          </w:rPr>
          <w:t xml:space="preserve">both </w:t>
        </w:r>
        <w:proofErr w:type="gramStart"/>
        <w:r w:rsidR="007C0ADD">
          <w:rPr>
            <w:lang w:val="en-US"/>
          </w:rPr>
          <w:t>sexes</w:t>
        </w:r>
        <w:proofErr w:type="gramEnd"/>
        <w:r w:rsidR="007C0ADD">
          <w:rPr>
            <w:lang w:val="en-US"/>
          </w:rPr>
          <w:t xml:space="preserve"> </w:t>
        </w:r>
      </w:ins>
      <w:r w:rsidR="00D97FD3">
        <w:rPr>
          <w:lang w:val="en-US"/>
        </w:rPr>
        <w:t>fish were fasted for 24 hours before blood collection to avoid food intake interference. The analyses were done with small-scaled colorimetric tests (</w:t>
      </w:r>
      <w:proofErr w:type="spellStart"/>
      <w:r w:rsidR="00D97FD3">
        <w:rPr>
          <w:lang w:val="en-US"/>
        </w:rPr>
        <w:t>Labtest</w:t>
      </w:r>
      <w:proofErr w:type="spellEnd"/>
      <w:r w:rsidR="00D97FD3">
        <w:rPr>
          <w:lang w:val="en-US"/>
        </w:rPr>
        <w:t xml:space="preserve"> </w:t>
      </w:r>
      <w:proofErr w:type="spellStart"/>
      <w:r w:rsidR="00D97FD3">
        <w:rPr>
          <w:lang w:val="en-US"/>
        </w:rPr>
        <w:t>Diagnóstica</w:t>
      </w:r>
      <w:proofErr w:type="spellEnd"/>
      <w:r w:rsidR="00D97FD3">
        <w:rPr>
          <w:lang w:val="en-US"/>
        </w:rPr>
        <w:t xml:space="preserve"> S.A., Brazil) </w:t>
      </w:r>
      <w:proofErr w:type="gramStart"/>
      <w:r w:rsidR="00D97FD3">
        <w:rPr>
          <w:lang w:val="en-US"/>
        </w:rPr>
        <w:t>For</w:t>
      </w:r>
      <w:proofErr w:type="gramEnd"/>
      <w:r w:rsidR="00D97FD3">
        <w:rPr>
          <w:lang w:val="en-US"/>
        </w:rPr>
        <w:t xml:space="preserve"> total cholesterol and triglyceride analyses, 3 µl of serum were used. For LDL-cholesterol and HDL-cholesterol analysis, 4 µl and 10 µl of serum were used, respectively. These analyses were performed on pooled samples of 10 </w:t>
      </w:r>
      <w:proofErr w:type="spellStart"/>
      <w:r w:rsidR="00D97FD3">
        <w:rPr>
          <w:lang w:val="en-US"/>
        </w:rPr>
        <w:t>zebrafish</w:t>
      </w:r>
      <w:proofErr w:type="spellEnd"/>
      <w:r w:rsidR="00D97FD3">
        <w:rPr>
          <w:lang w:val="en-US"/>
        </w:rPr>
        <w:t xml:space="preserve"> per sample.</w:t>
      </w:r>
    </w:p>
    <w:p w:rsidR="00D97FD3" w:rsidRDefault="00D97FD3" w:rsidP="00D97FD3">
      <w:pPr>
        <w:suppressAutoHyphens w:val="0"/>
        <w:rPr>
          <w:lang w:val="en-US"/>
        </w:rPr>
      </w:pPr>
      <w:r>
        <w:rPr>
          <w:lang w:val="en-US"/>
        </w:rPr>
        <w:t xml:space="preserve">Serum </w:t>
      </w:r>
      <w:proofErr w:type="spellStart"/>
      <w:r>
        <w:rPr>
          <w:lang w:val="en-US"/>
        </w:rPr>
        <w:t>lipidic</w:t>
      </w:r>
      <w:proofErr w:type="spellEnd"/>
      <w:r>
        <w:rPr>
          <w:lang w:val="en-US"/>
        </w:rPr>
        <w:t xml:space="preserve"> levels were compared between fish that accessed their own eggs and those that, in a bottom covered aquarium, did not have access to their own eggs for an experimental duration of 2 weeks. Serum analysis showed that the serum levels of total cholesterol (with eggs 362 ± 42 mg/</w:t>
      </w:r>
      <w:proofErr w:type="spellStart"/>
      <w:r>
        <w:rPr>
          <w:lang w:val="en-US"/>
        </w:rPr>
        <w:t>dL</w:t>
      </w:r>
      <w:proofErr w:type="spellEnd"/>
      <w:r>
        <w:rPr>
          <w:lang w:val="en-US"/>
        </w:rPr>
        <w:t xml:space="preserve"> and without eggs 357 ± 13 mg/</w:t>
      </w:r>
      <w:proofErr w:type="spellStart"/>
      <w:r>
        <w:rPr>
          <w:lang w:val="en-US"/>
        </w:rPr>
        <w:t>dL</w:t>
      </w:r>
      <w:proofErr w:type="spellEnd"/>
      <w:r>
        <w:rPr>
          <w:lang w:val="en-US"/>
        </w:rPr>
        <w:t>), HDL-cholesterol (with eggs 91.22 ± 1.79 mg/</w:t>
      </w:r>
      <w:proofErr w:type="spellStart"/>
      <w:r>
        <w:rPr>
          <w:lang w:val="en-US"/>
        </w:rPr>
        <w:t>dL</w:t>
      </w:r>
      <w:proofErr w:type="spellEnd"/>
      <w:r>
        <w:rPr>
          <w:lang w:val="en-US"/>
        </w:rPr>
        <w:t xml:space="preserve"> and without eggs 72.14 ± 2.89 mg/</w:t>
      </w:r>
      <w:proofErr w:type="spellStart"/>
      <w:r>
        <w:rPr>
          <w:lang w:val="en-US"/>
        </w:rPr>
        <w:t>dL</w:t>
      </w:r>
      <w:proofErr w:type="spellEnd"/>
      <w:r>
        <w:rPr>
          <w:lang w:val="en-US"/>
        </w:rPr>
        <w:t>), and LDL-cholesterol (with eggs 55.68 ± 10.88 mg/</w:t>
      </w:r>
      <w:proofErr w:type="spellStart"/>
      <w:r>
        <w:rPr>
          <w:lang w:val="en-US"/>
        </w:rPr>
        <w:t>dL</w:t>
      </w:r>
      <w:proofErr w:type="spellEnd"/>
      <w:r>
        <w:rPr>
          <w:lang w:val="en-US"/>
        </w:rPr>
        <w:t xml:space="preserve"> and without eggs 44.18 ± 9.84 mg/</w:t>
      </w:r>
      <w:proofErr w:type="spellStart"/>
      <w:r>
        <w:rPr>
          <w:lang w:val="en-US"/>
        </w:rPr>
        <w:t>dL</w:t>
      </w:r>
      <w:proofErr w:type="spellEnd"/>
      <w:r>
        <w:rPr>
          <w:lang w:val="en-US"/>
        </w:rPr>
        <w:t xml:space="preserve">) did not differ significantly between the groups. However, triglyceride levels were </w:t>
      </w:r>
      <w:r>
        <w:rPr>
          <w:lang w:val="en-US"/>
        </w:rPr>
        <w:lastRenderedPageBreak/>
        <w:t>significantly lower in the experimental group (without eggs 292 ± 64 mg/</w:t>
      </w:r>
      <w:proofErr w:type="spellStart"/>
      <w:r>
        <w:rPr>
          <w:lang w:val="en-US"/>
        </w:rPr>
        <w:t>dL</w:t>
      </w:r>
      <w:proofErr w:type="spellEnd"/>
      <w:r>
        <w:rPr>
          <w:lang w:val="en-US"/>
        </w:rPr>
        <w:t>) than in the control group (with eggs 457 ± 25 mg/</w:t>
      </w:r>
      <w:proofErr w:type="spellStart"/>
      <w:r>
        <w:rPr>
          <w:lang w:val="en-US"/>
        </w:rPr>
        <w:t>dL</w:t>
      </w:r>
      <w:proofErr w:type="spellEnd"/>
      <w:r>
        <w:rPr>
          <w:lang w:val="en-US"/>
        </w:rPr>
        <w:t xml:space="preserve">; P = 0.03). </w:t>
      </w:r>
    </w:p>
    <w:p w:rsidR="00D97FD3" w:rsidRDefault="00D97FD3" w:rsidP="00D97FD3">
      <w:pPr>
        <w:suppressAutoHyphens w:val="0"/>
        <w:rPr>
          <w:lang w:val="en-US"/>
        </w:rPr>
      </w:pPr>
      <w:r>
        <w:rPr>
          <w:lang w:val="en-US"/>
        </w:rPr>
        <w:t>Tables and figures:</w:t>
      </w:r>
    </w:p>
    <w:p w:rsidR="00D97FD3" w:rsidRDefault="00D97FD3" w:rsidP="00D97FD3">
      <w:pPr>
        <w:pStyle w:val="Corpodetexto"/>
        <w:spacing w:line="360" w:lineRule="auto"/>
        <w:ind w:firstLine="0"/>
        <w:rPr>
          <w:lang w:val="en-US"/>
        </w:rPr>
      </w:pPr>
    </w:p>
    <w:tbl>
      <w:tblPr>
        <w:tblW w:w="0" w:type="auto"/>
        <w:tblInd w:w="108" w:type="dxa"/>
        <w:tblLayout w:type="fixed"/>
        <w:tblLook w:val="0000"/>
      </w:tblPr>
      <w:tblGrid>
        <w:gridCol w:w="3544"/>
        <w:gridCol w:w="2676"/>
        <w:gridCol w:w="2636"/>
      </w:tblGrid>
      <w:tr w:rsidR="00D97FD3" w:rsidTr="00EB236C">
        <w:tc>
          <w:tcPr>
            <w:tcW w:w="3544" w:type="dxa"/>
            <w:tcBorders>
              <w:bottom w:val="single" w:sz="4" w:space="0" w:color="000000"/>
            </w:tcBorders>
            <w:shd w:val="clear" w:color="auto" w:fill="auto"/>
          </w:tcPr>
          <w:p w:rsidR="00D97FD3" w:rsidRDefault="00D97FD3" w:rsidP="00EB236C">
            <w:pPr>
              <w:pStyle w:val="Corpodetexto"/>
              <w:snapToGrid w:val="0"/>
              <w:spacing w:line="360" w:lineRule="auto"/>
              <w:ind w:firstLine="0"/>
              <w:rPr>
                <w:lang w:val="en-US"/>
              </w:rPr>
            </w:pPr>
          </w:p>
        </w:tc>
        <w:tc>
          <w:tcPr>
            <w:tcW w:w="2676" w:type="dxa"/>
            <w:tcBorders>
              <w:bottom w:val="single" w:sz="4" w:space="0" w:color="000000"/>
            </w:tcBorders>
            <w:shd w:val="clear" w:color="auto" w:fill="auto"/>
          </w:tcPr>
          <w:p w:rsidR="00D97FD3" w:rsidRDefault="00D97FD3" w:rsidP="00EB236C">
            <w:pPr>
              <w:pStyle w:val="Corpodetexto"/>
              <w:snapToGrid w:val="0"/>
              <w:spacing w:line="360" w:lineRule="auto"/>
              <w:ind w:firstLine="0"/>
              <w:rPr>
                <w:lang w:val="en-US"/>
              </w:rPr>
            </w:pPr>
            <w:r>
              <w:rPr>
                <w:lang w:val="en-US"/>
              </w:rPr>
              <w:t>With access to eggs</w:t>
            </w:r>
          </w:p>
        </w:tc>
        <w:tc>
          <w:tcPr>
            <w:tcW w:w="2636" w:type="dxa"/>
            <w:tcBorders>
              <w:bottom w:val="single" w:sz="4" w:space="0" w:color="000000"/>
            </w:tcBorders>
            <w:shd w:val="clear" w:color="auto" w:fill="auto"/>
          </w:tcPr>
          <w:p w:rsidR="00D97FD3" w:rsidRDefault="00D97FD3" w:rsidP="00EB236C">
            <w:pPr>
              <w:pStyle w:val="Corpodetexto"/>
              <w:snapToGrid w:val="0"/>
              <w:spacing w:line="360" w:lineRule="auto"/>
              <w:ind w:firstLine="0"/>
              <w:rPr>
                <w:lang w:val="en-US"/>
              </w:rPr>
            </w:pPr>
            <w:r>
              <w:rPr>
                <w:lang w:val="en-US"/>
              </w:rPr>
              <w:t>Without access to eggs</w:t>
            </w:r>
          </w:p>
        </w:tc>
      </w:tr>
      <w:tr w:rsidR="00D97FD3" w:rsidTr="00EB236C">
        <w:tc>
          <w:tcPr>
            <w:tcW w:w="3544" w:type="dxa"/>
            <w:tcBorders>
              <w:top w:val="single" w:sz="4" w:space="0" w:color="000000"/>
              <w:bottom w:val="single" w:sz="4" w:space="0" w:color="000000"/>
            </w:tcBorders>
            <w:shd w:val="clear" w:color="auto" w:fill="auto"/>
          </w:tcPr>
          <w:p w:rsidR="00D97FD3" w:rsidRDefault="00D97FD3" w:rsidP="00EB236C">
            <w:pPr>
              <w:pStyle w:val="Corpodetexto"/>
              <w:snapToGrid w:val="0"/>
              <w:ind w:firstLine="0"/>
              <w:rPr>
                <w:lang w:val="en-US"/>
              </w:rPr>
            </w:pPr>
            <w:r>
              <w:rPr>
                <w:lang w:val="en-US"/>
              </w:rPr>
              <w:t>Total Cholesterol (mg/</w:t>
            </w:r>
            <w:proofErr w:type="spellStart"/>
            <w:r>
              <w:rPr>
                <w:lang w:val="en-US"/>
              </w:rPr>
              <w:t>dL</w:t>
            </w:r>
            <w:proofErr w:type="spellEnd"/>
            <w:r>
              <w:rPr>
                <w:lang w:val="en-US"/>
              </w:rPr>
              <w:t>)</w:t>
            </w:r>
          </w:p>
        </w:tc>
        <w:tc>
          <w:tcPr>
            <w:tcW w:w="267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362.82 ± </w:t>
            </w:r>
            <w:del w:id="21" w:author="Gabriela" w:date="2011-10-25T09:43:00Z">
              <w:r w:rsidDel="003D510E">
                <w:rPr>
                  <w:lang w:val="en-US"/>
                </w:rPr>
                <w:delText>42,21</w:delText>
              </w:r>
            </w:del>
            <w:ins w:id="22" w:author="Gabriela" w:date="2011-10-25T09:43:00Z">
              <w:r w:rsidR="003D510E">
                <w:rPr>
                  <w:lang w:val="en-US"/>
                </w:rPr>
                <w:t>73.11</w:t>
              </w:r>
            </w:ins>
          </w:p>
        </w:tc>
        <w:tc>
          <w:tcPr>
            <w:tcW w:w="263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357.69 ± </w:t>
            </w:r>
            <w:del w:id="23" w:author="Gabriela" w:date="2011-10-25T09:43:00Z">
              <w:r w:rsidDel="003D510E">
                <w:rPr>
                  <w:lang w:val="en-US"/>
                </w:rPr>
                <w:delText>13.32</w:delText>
              </w:r>
            </w:del>
            <w:ins w:id="24" w:author="Gabriela" w:date="2011-10-25T09:43:00Z">
              <w:r w:rsidR="003D510E">
                <w:rPr>
                  <w:lang w:val="en-US"/>
                </w:rPr>
                <w:t>23.08</w:t>
              </w:r>
            </w:ins>
          </w:p>
        </w:tc>
      </w:tr>
      <w:tr w:rsidR="00D97FD3" w:rsidTr="00EB236C">
        <w:tc>
          <w:tcPr>
            <w:tcW w:w="3544" w:type="dxa"/>
            <w:tcBorders>
              <w:top w:val="single" w:sz="4" w:space="0" w:color="000000"/>
              <w:bottom w:val="single" w:sz="4" w:space="0" w:color="000000"/>
            </w:tcBorders>
            <w:shd w:val="clear" w:color="auto" w:fill="auto"/>
          </w:tcPr>
          <w:p w:rsidR="00D97FD3" w:rsidRDefault="00D97FD3" w:rsidP="00EB236C">
            <w:pPr>
              <w:pStyle w:val="Corpodetexto"/>
              <w:snapToGrid w:val="0"/>
              <w:ind w:firstLine="0"/>
              <w:rPr>
                <w:lang w:val="en-US"/>
              </w:rPr>
            </w:pPr>
            <w:r>
              <w:rPr>
                <w:lang w:val="en-US"/>
              </w:rPr>
              <w:t>LDL – Cholesterol (mg/</w:t>
            </w:r>
            <w:proofErr w:type="spellStart"/>
            <w:r>
              <w:rPr>
                <w:lang w:val="en-US"/>
              </w:rPr>
              <w:t>dL</w:t>
            </w:r>
            <w:proofErr w:type="spellEnd"/>
            <w:r>
              <w:rPr>
                <w:lang w:val="en-US"/>
              </w:rPr>
              <w:t>)</w:t>
            </w:r>
          </w:p>
        </w:tc>
        <w:tc>
          <w:tcPr>
            <w:tcW w:w="267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55.69 ± </w:t>
            </w:r>
            <w:del w:id="25" w:author="Gabriela" w:date="2011-10-25T09:44:00Z">
              <w:r w:rsidDel="003D510E">
                <w:rPr>
                  <w:lang w:val="en-US"/>
                </w:rPr>
                <w:delText>10.88</w:delText>
              </w:r>
            </w:del>
            <w:ins w:id="26" w:author="Gabriela" w:date="2011-10-25T09:44:00Z">
              <w:r w:rsidR="003D510E">
                <w:rPr>
                  <w:lang w:val="en-US"/>
                </w:rPr>
                <w:t>18.84</w:t>
              </w:r>
            </w:ins>
          </w:p>
        </w:tc>
        <w:tc>
          <w:tcPr>
            <w:tcW w:w="263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44.19 ± </w:t>
            </w:r>
            <w:del w:id="27" w:author="Gabriela" w:date="2011-10-25T09:44:00Z">
              <w:r w:rsidDel="003D510E">
                <w:rPr>
                  <w:lang w:val="en-US"/>
                </w:rPr>
                <w:delText>9.84</w:delText>
              </w:r>
            </w:del>
            <w:ins w:id="28" w:author="Gabriela" w:date="2011-10-25T09:44:00Z">
              <w:r w:rsidR="003D510E">
                <w:rPr>
                  <w:lang w:val="en-US"/>
                </w:rPr>
                <w:t>17.05</w:t>
              </w:r>
            </w:ins>
          </w:p>
        </w:tc>
      </w:tr>
      <w:tr w:rsidR="00D97FD3" w:rsidTr="00EB236C">
        <w:tc>
          <w:tcPr>
            <w:tcW w:w="3544" w:type="dxa"/>
            <w:tcBorders>
              <w:top w:val="single" w:sz="4" w:space="0" w:color="000000"/>
              <w:bottom w:val="single" w:sz="4" w:space="0" w:color="000000"/>
            </w:tcBorders>
            <w:shd w:val="clear" w:color="auto" w:fill="auto"/>
          </w:tcPr>
          <w:p w:rsidR="00D97FD3" w:rsidRDefault="00D97FD3" w:rsidP="00EB236C">
            <w:pPr>
              <w:pStyle w:val="Corpodetexto"/>
              <w:snapToGrid w:val="0"/>
              <w:ind w:firstLine="0"/>
              <w:rPr>
                <w:lang w:val="en-US"/>
              </w:rPr>
            </w:pPr>
            <w:r>
              <w:rPr>
                <w:lang w:val="en-US"/>
              </w:rPr>
              <w:t>HDL – Cholesterol (mg/</w:t>
            </w:r>
            <w:proofErr w:type="spellStart"/>
            <w:r>
              <w:rPr>
                <w:lang w:val="en-US"/>
              </w:rPr>
              <w:t>dL</w:t>
            </w:r>
            <w:proofErr w:type="spellEnd"/>
            <w:r>
              <w:rPr>
                <w:lang w:val="en-US"/>
              </w:rPr>
              <w:t>)</w:t>
            </w:r>
          </w:p>
        </w:tc>
        <w:tc>
          <w:tcPr>
            <w:tcW w:w="267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91.23 ± </w:t>
            </w:r>
            <w:del w:id="29" w:author="Gabriela" w:date="2011-10-25T09:44:00Z">
              <w:r w:rsidDel="003D510E">
                <w:rPr>
                  <w:lang w:val="en-US"/>
                </w:rPr>
                <w:delText>1.79</w:delText>
              </w:r>
            </w:del>
            <w:ins w:id="30" w:author="Gabriela" w:date="2011-10-25T09:44:00Z">
              <w:r w:rsidR="003D510E">
                <w:rPr>
                  <w:lang w:val="en-US"/>
                </w:rPr>
                <w:t>3.11</w:t>
              </w:r>
            </w:ins>
          </w:p>
        </w:tc>
        <w:tc>
          <w:tcPr>
            <w:tcW w:w="263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72.14 ± </w:t>
            </w:r>
            <w:del w:id="31" w:author="Gabriela" w:date="2011-10-25T09:44:00Z">
              <w:r w:rsidDel="003D510E">
                <w:rPr>
                  <w:lang w:val="en-US"/>
                </w:rPr>
                <w:delText>2.89</w:delText>
              </w:r>
            </w:del>
            <w:ins w:id="32" w:author="Gabriela" w:date="2011-10-25T09:44:00Z">
              <w:r w:rsidR="003D510E">
                <w:rPr>
                  <w:lang w:val="en-US"/>
                </w:rPr>
                <w:t>5.01</w:t>
              </w:r>
            </w:ins>
          </w:p>
        </w:tc>
      </w:tr>
      <w:tr w:rsidR="00D97FD3" w:rsidTr="00EB236C">
        <w:tc>
          <w:tcPr>
            <w:tcW w:w="3544" w:type="dxa"/>
            <w:tcBorders>
              <w:top w:val="single" w:sz="4" w:space="0" w:color="000000"/>
              <w:bottom w:val="single" w:sz="4" w:space="0" w:color="000000"/>
            </w:tcBorders>
            <w:shd w:val="clear" w:color="auto" w:fill="auto"/>
          </w:tcPr>
          <w:p w:rsidR="00D97FD3" w:rsidRDefault="00D97FD3" w:rsidP="00EB236C">
            <w:pPr>
              <w:pStyle w:val="Corpodetexto"/>
              <w:snapToGrid w:val="0"/>
              <w:ind w:firstLine="0"/>
              <w:rPr>
                <w:lang w:val="en-US"/>
              </w:rPr>
            </w:pPr>
            <w:r>
              <w:rPr>
                <w:lang w:val="en-US"/>
              </w:rPr>
              <w:t>Triglycerides (mg/</w:t>
            </w:r>
            <w:proofErr w:type="spellStart"/>
            <w:r>
              <w:rPr>
                <w:lang w:val="en-US"/>
              </w:rPr>
              <w:t>dL</w:t>
            </w:r>
            <w:proofErr w:type="spellEnd"/>
            <w:r>
              <w:rPr>
                <w:lang w:val="en-US"/>
              </w:rPr>
              <w:t>)</w:t>
            </w:r>
          </w:p>
        </w:tc>
        <w:tc>
          <w:tcPr>
            <w:tcW w:w="267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457.64 ± </w:t>
            </w:r>
            <w:del w:id="33" w:author="Gabriela" w:date="2011-10-25T09:44:00Z">
              <w:r w:rsidDel="003D510E">
                <w:rPr>
                  <w:lang w:val="en-US"/>
                </w:rPr>
                <w:delText>25.27</w:delText>
              </w:r>
            </w:del>
            <w:ins w:id="34" w:author="Gabriela" w:date="2011-10-25T09:44:00Z">
              <w:r w:rsidR="003D510E">
                <w:rPr>
                  <w:lang w:val="en-US"/>
                </w:rPr>
                <w:t>43.78</w:t>
              </w:r>
            </w:ins>
            <w:r>
              <w:rPr>
                <w:lang w:val="en-US"/>
              </w:rPr>
              <w:t>*</w:t>
            </w:r>
          </w:p>
        </w:tc>
        <w:tc>
          <w:tcPr>
            <w:tcW w:w="2636" w:type="dxa"/>
            <w:tcBorders>
              <w:top w:val="single" w:sz="4" w:space="0" w:color="000000"/>
              <w:bottom w:val="single" w:sz="4" w:space="0" w:color="000000"/>
            </w:tcBorders>
            <w:shd w:val="clear" w:color="auto" w:fill="auto"/>
          </w:tcPr>
          <w:p w:rsidR="00D97FD3" w:rsidRDefault="00D97FD3" w:rsidP="003D510E">
            <w:pPr>
              <w:pStyle w:val="Corpodetexto"/>
              <w:snapToGrid w:val="0"/>
              <w:rPr>
                <w:lang w:val="en-US"/>
              </w:rPr>
            </w:pPr>
            <w:r>
              <w:rPr>
                <w:lang w:val="en-US"/>
              </w:rPr>
              <w:t xml:space="preserve">292.36 ± </w:t>
            </w:r>
            <w:del w:id="35" w:author="Gabriela" w:date="2011-10-25T09:44:00Z">
              <w:r w:rsidDel="003D510E">
                <w:rPr>
                  <w:lang w:val="en-US"/>
                </w:rPr>
                <w:delText>64.24</w:delText>
              </w:r>
            </w:del>
            <w:ins w:id="36" w:author="Gabriela" w:date="2011-10-25T09:45:00Z">
              <w:r w:rsidR="003D510E">
                <w:rPr>
                  <w:lang w:val="en-US"/>
                </w:rPr>
                <w:t>111.28</w:t>
              </w:r>
            </w:ins>
          </w:p>
        </w:tc>
      </w:tr>
    </w:tbl>
    <w:p w:rsidR="00D97FD3" w:rsidRDefault="00D97FD3" w:rsidP="00D97FD3">
      <w:pPr>
        <w:pStyle w:val="Corpodetexto"/>
        <w:rPr>
          <w:lang w:val="en-US"/>
        </w:rPr>
      </w:pPr>
      <w:r>
        <w:rPr>
          <w:lang w:val="en-US"/>
        </w:rPr>
        <w:t xml:space="preserve">Table 1: </w:t>
      </w:r>
      <w:del w:id="37" w:author="Gabriela" w:date="2011-10-25T13:47:00Z">
        <w:r w:rsidDel="009D2392">
          <w:rPr>
            <w:lang w:val="en-US"/>
          </w:rPr>
          <w:delText>With access to eggs and without access to eggs groups c</w:delText>
        </w:r>
      </w:del>
      <w:ins w:id="38" w:author="Gabriela" w:date="2011-10-25T13:47:00Z">
        <w:r w:rsidR="009D2392">
          <w:rPr>
            <w:lang w:val="en-US"/>
          </w:rPr>
          <w:t>C</w:t>
        </w:r>
      </w:ins>
      <w:r>
        <w:rPr>
          <w:lang w:val="en-US"/>
        </w:rPr>
        <w:t xml:space="preserve">holesterol and triglycerides </w:t>
      </w:r>
      <w:proofErr w:type="spellStart"/>
      <w:ins w:id="39" w:author="Gabriela" w:date="2011-10-25T13:47:00Z">
        <w:r w:rsidR="009D2392">
          <w:rPr>
            <w:lang w:val="en-US"/>
          </w:rPr>
          <w:t>seric</w:t>
        </w:r>
        <w:proofErr w:type="spellEnd"/>
        <w:r w:rsidR="009D2392">
          <w:rPr>
            <w:lang w:val="en-US"/>
          </w:rPr>
          <w:t xml:space="preserve"> levels</w:t>
        </w:r>
      </w:ins>
      <w:del w:id="40" w:author="Gabriela" w:date="2011-10-25T13:47:00Z">
        <w:r w:rsidDel="009D2392">
          <w:rPr>
            <w:lang w:val="en-US"/>
          </w:rPr>
          <w:delText>values</w:delText>
        </w:r>
      </w:del>
      <w:ins w:id="41" w:author="Gabriela" w:date="2011-10-25T13:47:00Z">
        <w:r w:rsidR="009D2392">
          <w:rPr>
            <w:lang w:val="en-US"/>
          </w:rPr>
          <w:t xml:space="preserve"> for both studied groups (with access to eggs and without access to eggs)</w:t>
        </w:r>
      </w:ins>
      <w:r>
        <w:rPr>
          <w:lang w:val="en-US"/>
        </w:rPr>
        <w:t xml:space="preserve"> expressed in mean ± standard </w:t>
      </w:r>
      <w:del w:id="42" w:author="Gabriela" w:date="2011-10-25T09:37:00Z">
        <w:r w:rsidDel="003D510E">
          <w:rPr>
            <w:lang w:val="en-US"/>
          </w:rPr>
          <w:delText>error</w:delText>
        </w:r>
      </w:del>
      <w:ins w:id="43" w:author="Gabriela" w:date="2011-10-25T09:37:00Z">
        <w:r w:rsidR="003D510E">
          <w:rPr>
            <w:lang w:val="en-US"/>
          </w:rPr>
          <w:t>deviation</w:t>
        </w:r>
      </w:ins>
      <w:r>
        <w:rPr>
          <w:lang w:val="en-US"/>
        </w:rPr>
        <w:t>.</w:t>
      </w:r>
    </w:p>
    <w:p w:rsidR="00D97FD3" w:rsidRPr="00AE538F" w:rsidRDefault="00D97FD3" w:rsidP="00D97FD3">
      <w:pPr>
        <w:pStyle w:val="Corpodetexto"/>
        <w:rPr>
          <w:ins w:id="44" w:author="Gabriela" w:date="2011-10-25T13:20:00Z"/>
          <w:lang w:val="en-US"/>
        </w:rPr>
      </w:pPr>
      <w:r>
        <w:rPr>
          <w:lang w:val="en-US"/>
        </w:rPr>
        <w:t>*Statistically significant (P=0.03)</w:t>
      </w:r>
      <w:ins w:id="45" w:author="Gabriela" w:date="2011-10-25T13:45:00Z">
        <w:r w:rsidR="00AE538F">
          <w:rPr>
            <w:lang w:val="en-US"/>
          </w:rPr>
          <w:t xml:space="preserve">. </w:t>
        </w:r>
        <w:proofErr w:type="gramStart"/>
        <w:r w:rsidR="00AE538F">
          <w:rPr>
            <w:lang w:val="en-US"/>
          </w:rPr>
          <w:t xml:space="preserve">Student </w:t>
        </w:r>
      </w:ins>
      <w:ins w:id="46" w:author="Gabriela" w:date="2011-10-25T13:46:00Z">
        <w:r w:rsidR="00AE538F">
          <w:rPr>
            <w:i/>
            <w:lang w:val="en-US"/>
          </w:rPr>
          <w:t xml:space="preserve">t </w:t>
        </w:r>
        <w:r w:rsidR="00AE538F">
          <w:rPr>
            <w:lang w:val="en-US"/>
          </w:rPr>
          <w:t>test.</w:t>
        </w:r>
      </w:ins>
      <w:proofErr w:type="gramEnd"/>
    </w:p>
    <w:tbl>
      <w:tblPr>
        <w:tblStyle w:val="Tabelacomgrade"/>
        <w:tblW w:w="8804" w:type="dxa"/>
        <w:tblLook w:val="04A0"/>
        <w:tblPrChange w:id="47" w:author="Gabriela" w:date="2011-10-25T13:23:00Z">
          <w:tblPr>
            <w:tblW w:w="8804" w:type="dxa"/>
            <w:tblCellMar>
              <w:left w:w="0" w:type="dxa"/>
              <w:right w:w="0" w:type="dxa"/>
            </w:tblCellMar>
            <w:tblLook w:val="04A0"/>
          </w:tblPr>
        </w:tblPrChange>
      </w:tblPr>
      <w:tblGrid>
        <w:gridCol w:w="1629"/>
        <w:gridCol w:w="1791"/>
        <w:gridCol w:w="2073"/>
        <w:gridCol w:w="1705"/>
        <w:gridCol w:w="1606"/>
        <w:tblGridChange w:id="48">
          <w:tblGrid>
            <w:gridCol w:w="36"/>
            <w:gridCol w:w="1629"/>
            <w:gridCol w:w="36"/>
            <w:gridCol w:w="1755"/>
            <w:gridCol w:w="22"/>
            <w:gridCol w:w="2045"/>
            <w:gridCol w:w="6"/>
            <w:gridCol w:w="1686"/>
            <w:gridCol w:w="19"/>
            <w:gridCol w:w="1570"/>
            <w:gridCol w:w="36"/>
          </w:tblGrid>
        </w:tblGridChange>
      </w:tblGrid>
      <w:tr w:rsidR="0077623F" w:rsidRPr="00136DD9" w:rsidTr="0077623F">
        <w:trPr>
          <w:trHeight w:val="584"/>
          <w:ins w:id="49" w:author="Gabriela" w:date="2011-10-25T13:22:00Z"/>
          <w:trPrChange w:id="50" w:author="Gabriela" w:date="2011-10-25T13:23:00Z">
            <w:trPr>
              <w:gridAfter w:val="0"/>
              <w:trHeight w:val="584"/>
            </w:trPr>
          </w:trPrChange>
        </w:trPr>
        <w:tc>
          <w:tcPr>
            <w:tcW w:w="1566" w:type="dxa"/>
            <w:hideMark/>
            <w:tcPrChange w:id="51" w:author="Gabriela" w:date="2011-10-25T13:23:00Z">
              <w:tcPr>
                <w:tcW w:w="1566" w:type="dxa"/>
                <w:gridSpan w:val="3"/>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rPr>
                <w:ins w:id="52" w:author="Gabriela" w:date="2011-10-25T13:22:00Z"/>
                <w:color w:val="4F81BD" w:themeColor="accent1"/>
                <w:sz w:val="20"/>
                <w:lang w:val="en-US"/>
              </w:rPr>
              <w:pPrChange w:id="53" w:author="Gabriela" w:date="2011-10-25T13:22:00Z">
                <w:pPr>
                  <w:contextualSpacing/>
                </w:pPr>
              </w:pPrChange>
            </w:pPr>
            <w:ins w:id="54" w:author="Gabriela" w:date="2011-10-25T13:22:00Z">
              <w:r w:rsidRPr="00136DD9">
                <w:rPr>
                  <w:b/>
                  <w:bCs/>
                  <w:color w:val="4F81BD" w:themeColor="accent1"/>
                  <w:sz w:val="20"/>
                  <w:lang w:val="en-US"/>
                </w:rPr>
                <w:t xml:space="preserve">Authors </w:t>
              </w:r>
            </w:ins>
          </w:p>
        </w:tc>
        <w:tc>
          <w:tcPr>
            <w:tcW w:w="1805" w:type="dxa"/>
            <w:hideMark/>
            <w:tcPrChange w:id="55" w:author="Gabriela" w:date="2011-10-25T13:23:00Z">
              <w:tcPr>
                <w:tcW w:w="1805" w:type="dxa"/>
                <w:gridSpan w:val="2"/>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56" w:author="Gabriela" w:date="2011-10-25T13:22:00Z"/>
                <w:color w:val="4F81BD" w:themeColor="accent1"/>
                <w:sz w:val="20"/>
                <w:lang w:val="en-US"/>
              </w:rPr>
              <w:pPrChange w:id="57" w:author="Gabriela" w:date="2011-10-25T13:22:00Z">
                <w:pPr>
                  <w:contextualSpacing/>
                  <w:jc w:val="left"/>
                </w:pPr>
              </w:pPrChange>
            </w:pPr>
            <w:ins w:id="58" w:author="Gabriela" w:date="2011-10-25T13:22:00Z">
              <w:r w:rsidRPr="00136DD9">
                <w:rPr>
                  <w:b/>
                  <w:bCs/>
                  <w:color w:val="4F81BD" w:themeColor="accent1"/>
                  <w:sz w:val="20"/>
                  <w:lang w:val="en-US"/>
                </w:rPr>
                <w:t>Place of incision</w:t>
              </w:r>
            </w:ins>
          </w:p>
        </w:tc>
        <w:tc>
          <w:tcPr>
            <w:tcW w:w="2095" w:type="dxa"/>
            <w:hideMark/>
            <w:tcPrChange w:id="59" w:author="Gabriela" w:date="2011-10-25T13:23:00Z">
              <w:tcPr>
                <w:tcW w:w="2095" w:type="dxa"/>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60" w:author="Gabriela" w:date="2011-10-25T13:22:00Z"/>
                <w:color w:val="4F81BD" w:themeColor="accent1"/>
                <w:sz w:val="20"/>
                <w:lang w:val="en-US"/>
              </w:rPr>
              <w:pPrChange w:id="61" w:author="Gabriela" w:date="2011-10-25T13:22:00Z">
                <w:pPr>
                  <w:contextualSpacing/>
                  <w:jc w:val="left"/>
                </w:pPr>
              </w:pPrChange>
            </w:pPr>
            <w:ins w:id="62" w:author="Gabriela" w:date="2011-10-25T13:22:00Z">
              <w:r w:rsidRPr="00136DD9">
                <w:rPr>
                  <w:b/>
                  <w:bCs/>
                  <w:color w:val="4F81BD" w:themeColor="accent1"/>
                  <w:sz w:val="20"/>
                  <w:lang w:val="en-US"/>
                </w:rPr>
                <w:t>Harvest method</w:t>
              </w:r>
            </w:ins>
          </w:p>
        </w:tc>
        <w:tc>
          <w:tcPr>
            <w:tcW w:w="1717" w:type="dxa"/>
            <w:hideMark/>
            <w:tcPrChange w:id="63" w:author="Gabriela" w:date="2011-10-25T13:23:00Z">
              <w:tcPr>
                <w:tcW w:w="1717" w:type="dxa"/>
                <w:gridSpan w:val="2"/>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64" w:author="Gabriela" w:date="2011-10-25T13:22:00Z"/>
                <w:color w:val="4F81BD" w:themeColor="accent1"/>
                <w:sz w:val="20"/>
                <w:lang w:val="en-US"/>
              </w:rPr>
              <w:pPrChange w:id="65" w:author="Gabriela" w:date="2011-10-25T13:22:00Z">
                <w:pPr>
                  <w:contextualSpacing/>
                  <w:jc w:val="left"/>
                </w:pPr>
              </w:pPrChange>
            </w:pPr>
            <w:ins w:id="66" w:author="Gabriela" w:date="2011-10-25T13:22:00Z">
              <w:r w:rsidRPr="00136DD9">
                <w:rPr>
                  <w:b/>
                  <w:bCs/>
                  <w:color w:val="4F81BD" w:themeColor="accent1"/>
                  <w:sz w:val="20"/>
                  <w:lang w:val="en-US"/>
                </w:rPr>
                <w:t xml:space="preserve">Anesthesia </w:t>
              </w:r>
            </w:ins>
          </w:p>
        </w:tc>
        <w:tc>
          <w:tcPr>
            <w:tcW w:w="1621" w:type="dxa"/>
            <w:hideMark/>
            <w:tcPrChange w:id="67" w:author="Gabriela" w:date="2011-10-25T13:23:00Z">
              <w:tcPr>
                <w:tcW w:w="1621" w:type="dxa"/>
                <w:gridSpan w:val="2"/>
                <w:tcBorders>
                  <w:top w:val="single" w:sz="8" w:space="0" w:color="FFFFFF"/>
                  <w:left w:val="single" w:sz="8" w:space="0" w:color="FFFFFF"/>
                  <w:bottom w:val="single" w:sz="24" w:space="0" w:color="FFFFFF"/>
                  <w:right w:val="single" w:sz="8" w:space="0" w:color="FFFFFF"/>
                </w:tcBorders>
                <w:shd w:val="clear" w:color="auto" w:fill="009DD9"/>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68" w:author="Gabriela" w:date="2011-10-25T13:22:00Z"/>
                <w:color w:val="4F81BD" w:themeColor="accent1"/>
                <w:sz w:val="20"/>
                <w:lang w:val="en-US"/>
              </w:rPr>
              <w:pPrChange w:id="69" w:author="Gabriela" w:date="2011-10-25T13:22:00Z">
                <w:pPr>
                  <w:contextualSpacing/>
                  <w:jc w:val="left"/>
                </w:pPr>
              </w:pPrChange>
            </w:pPr>
            <w:ins w:id="70" w:author="Gabriela" w:date="2011-10-25T13:22:00Z">
              <w:r w:rsidRPr="00136DD9">
                <w:rPr>
                  <w:b/>
                  <w:bCs/>
                  <w:color w:val="4F81BD" w:themeColor="accent1"/>
                  <w:sz w:val="20"/>
                  <w:lang w:val="en-US"/>
                </w:rPr>
                <w:t>Amount of collected blood</w:t>
              </w:r>
            </w:ins>
          </w:p>
        </w:tc>
      </w:tr>
      <w:tr w:rsidR="0077623F" w:rsidRPr="00136DD9" w:rsidTr="0077623F">
        <w:tblPrEx>
          <w:tblPrExChange w:id="71" w:author="Gabriela" w:date="2011-10-25T13:2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blPrExChange>
        </w:tblPrEx>
        <w:trPr>
          <w:trHeight w:val="584"/>
          <w:ins w:id="72" w:author="Gabriela" w:date="2011-10-25T13:22:00Z"/>
          <w:trPrChange w:id="73" w:author="Gabriela" w:date="2011-10-25T13:23:00Z">
            <w:trPr>
              <w:gridBefore w:val="1"/>
              <w:trHeight w:val="584"/>
            </w:trPr>
          </w:trPrChange>
        </w:trPr>
        <w:tc>
          <w:tcPr>
            <w:tcW w:w="1566" w:type="dxa"/>
            <w:hideMark/>
            <w:tcPrChange w:id="74" w:author="Gabriela" w:date="2011-10-25T13:23:00Z">
              <w:tcPr>
                <w:tcW w:w="1566" w:type="dxa"/>
                <w:hideMark/>
              </w:tcPr>
            </w:tcPrChange>
          </w:tcPr>
          <w:p w:rsidR="0077623F" w:rsidRPr="00136DD9" w:rsidRDefault="0077623F" w:rsidP="0077623F">
            <w:pPr>
              <w:spacing w:before="0" w:line="240" w:lineRule="auto"/>
              <w:ind w:firstLine="0"/>
              <w:contextualSpacing/>
              <w:jc w:val="left"/>
              <w:rPr>
                <w:ins w:id="75" w:author="Gabriela" w:date="2011-10-25T13:22:00Z"/>
                <w:color w:val="4F81BD" w:themeColor="accent1"/>
                <w:sz w:val="20"/>
                <w:lang w:val="en-US"/>
              </w:rPr>
              <w:pPrChange w:id="76" w:author="Gabriela" w:date="2011-10-25T13:22:00Z">
                <w:pPr>
                  <w:contextualSpacing/>
                  <w:jc w:val="left"/>
                </w:pPr>
              </w:pPrChange>
            </w:pPr>
            <w:proofErr w:type="spellStart"/>
            <w:ins w:id="77" w:author="Gabriela" w:date="2011-10-25T13:22:00Z">
              <w:r w:rsidRPr="00136DD9">
                <w:rPr>
                  <w:color w:val="4F81BD" w:themeColor="accent1"/>
                  <w:sz w:val="20"/>
                  <w:lang w:val="en-US"/>
                </w:rPr>
                <w:t>Jagadeeswaran</w:t>
              </w:r>
              <w:proofErr w:type="spellEnd"/>
              <w:r w:rsidRPr="00136DD9">
                <w:rPr>
                  <w:color w:val="4F81BD" w:themeColor="accent1"/>
                  <w:sz w:val="20"/>
                  <w:lang w:val="en-US"/>
                </w:rPr>
                <w:t xml:space="preserve"> et. al., 1999</w:t>
              </w:r>
            </w:ins>
          </w:p>
          <w:p w:rsidR="0077623F" w:rsidRPr="00136DD9" w:rsidRDefault="0077623F" w:rsidP="0077623F">
            <w:pPr>
              <w:spacing w:before="0" w:line="240" w:lineRule="auto"/>
              <w:ind w:firstLine="0"/>
              <w:contextualSpacing/>
              <w:jc w:val="left"/>
              <w:rPr>
                <w:ins w:id="78" w:author="Gabriela" w:date="2011-10-25T13:22:00Z"/>
                <w:color w:val="4F81BD" w:themeColor="accent1"/>
                <w:sz w:val="20"/>
                <w:lang w:val="en-US"/>
              </w:rPr>
              <w:pPrChange w:id="79" w:author="Gabriela" w:date="2011-10-25T13:22:00Z">
                <w:pPr>
                  <w:contextualSpacing/>
                  <w:jc w:val="left"/>
                </w:pPr>
              </w:pPrChange>
            </w:pPr>
            <w:ins w:id="80" w:author="Gabriela" w:date="2011-10-25T13:22:00Z">
              <w:r w:rsidRPr="00136DD9">
                <w:rPr>
                  <w:color w:val="4F81BD" w:themeColor="accent1"/>
                  <w:sz w:val="20"/>
                  <w:lang w:val="en-US"/>
                </w:rPr>
                <w:t xml:space="preserve">Murtha et al., 2003 </w:t>
              </w:r>
            </w:ins>
          </w:p>
        </w:tc>
        <w:tc>
          <w:tcPr>
            <w:tcW w:w="1805" w:type="dxa"/>
            <w:hideMark/>
            <w:tcPrChange w:id="81" w:author="Gabriela" w:date="2011-10-25T13:23:00Z">
              <w:tcPr>
                <w:tcW w:w="1805" w:type="dxa"/>
                <w:gridSpan w:val="2"/>
                <w:hideMark/>
              </w:tcPr>
            </w:tcPrChange>
          </w:tcPr>
          <w:p w:rsidR="0077623F" w:rsidRPr="0077623F" w:rsidRDefault="0077623F" w:rsidP="0077623F">
            <w:pPr>
              <w:spacing w:before="0" w:line="240" w:lineRule="auto"/>
              <w:ind w:firstLine="0"/>
              <w:contextualSpacing/>
              <w:rPr>
                <w:ins w:id="82" w:author="Gabriela" w:date="2011-10-25T13:22:00Z"/>
                <w:color w:val="4F81BD" w:themeColor="accent1"/>
                <w:sz w:val="20"/>
                <w:lang w:val="it-IT"/>
                <w:rPrChange w:id="83" w:author="Gabriela" w:date="2011-10-25T13:22:00Z">
                  <w:rPr>
                    <w:ins w:id="84" w:author="Gabriela" w:date="2011-10-25T13:22:00Z"/>
                    <w:color w:val="4F81BD" w:themeColor="accent1"/>
                    <w:sz w:val="20"/>
                    <w:lang w:val="en-US"/>
                  </w:rPr>
                </w:rPrChange>
              </w:rPr>
              <w:pPrChange w:id="85" w:author="Gabriela" w:date="2011-10-25T13:22:00Z">
                <w:pPr>
                  <w:contextualSpacing/>
                </w:pPr>
              </w:pPrChange>
            </w:pPr>
            <w:ins w:id="86" w:author="Gabriela" w:date="2011-10-25T13:22:00Z">
              <w:r w:rsidRPr="0077623F">
                <w:rPr>
                  <w:color w:val="4F81BD" w:themeColor="accent1"/>
                  <w:sz w:val="20"/>
                  <w:lang w:val="it-IT"/>
                  <w:rPrChange w:id="87" w:author="Gabriela" w:date="2011-10-25T13:22:00Z">
                    <w:rPr>
                      <w:color w:val="4F81BD" w:themeColor="accent1"/>
                      <w:sz w:val="20"/>
                    </w:rPr>
                  </w:rPrChange>
                </w:rPr>
                <w:t xml:space="preserve">Micro dissection posterior to dorsal fin </w:t>
              </w:r>
            </w:ins>
          </w:p>
        </w:tc>
        <w:tc>
          <w:tcPr>
            <w:tcW w:w="2095" w:type="dxa"/>
            <w:hideMark/>
            <w:tcPrChange w:id="88" w:author="Gabriela" w:date="2011-10-25T13:23:00Z">
              <w:tcPr>
                <w:tcW w:w="2095" w:type="dxa"/>
                <w:gridSpan w:val="3"/>
                <w:hideMark/>
              </w:tcPr>
            </w:tcPrChange>
          </w:tcPr>
          <w:p w:rsidR="0077623F" w:rsidRPr="00136DD9" w:rsidRDefault="0077623F" w:rsidP="0077623F">
            <w:pPr>
              <w:spacing w:before="0" w:line="240" w:lineRule="auto"/>
              <w:ind w:firstLine="0"/>
              <w:contextualSpacing/>
              <w:rPr>
                <w:ins w:id="89" w:author="Gabriela" w:date="2011-10-25T13:22:00Z"/>
                <w:color w:val="4F81BD" w:themeColor="accent1"/>
                <w:sz w:val="20"/>
                <w:lang w:val="en-US"/>
              </w:rPr>
              <w:pPrChange w:id="90" w:author="Gabriela" w:date="2011-10-25T13:22:00Z">
                <w:pPr>
                  <w:contextualSpacing/>
                </w:pPr>
              </w:pPrChange>
            </w:pPr>
            <w:proofErr w:type="spellStart"/>
            <w:ins w:id="91" w:author="Gabriela" w:date="2011-10-25T13:22:00Z">
              <w:r w:rsidRPr="00136DD9">
                <w:rPr>
                  <w:color w:val="4F81BD" w:themeColor="accent1"/>
                  <w:sz w:val="20"/>
                </w:rPr>
                <w:t>Micropipette</w:t>
              </w:r>
              <w:proofErr w:type="spellEnd"/>
              <w:r w:rsidRPr="00136DD9">
                <w:rPr>
                  <w:color w:val="4F81BD" w:themeColor="accent1"/>
                  <w:sz w:val="20"/>
                  <w:lang w:val="en-US"/>
                </w:rPr>
                <w:t xml:space="preserve"> </w:t>
              </w:r>
            </w:ins>
          </w:p>
        </w:tc>
        <w:tc>
          <w:tcPr>
            <w:tcW w:w="1717" w:type="dxa"/>
            <w:hideMark/>
            <w:tcPrChange w:id="92" w:author="Gabriela" w:date="2011-10-25T13:23:00Z">
              <w:tcPr>
                <w:tcW w:w="1717" w:type="dxa"/>
                <w:gridSpan w:val="2"/>
                <w:hideMark/>
              </w:tcPr>
            </w:tcPrChange>
          </w:tcPr>
          <w:p w:rsidR="0077623F" w:rsidRPr="00136DD9" w:rsidRDefault="0077623F" w:rsidP="0077623F">
            <w:pPr>
              <w:spacing w:before="0" w:line="240" w:lineRule="auto"/>
              <w:ind w:firstLine="0"/>
              <w:contextualSpacing/>
              <w:rPr>
                <w:ins w:id="93" w:author="Gabriela" w:date="2011-10-25T13:22:00Z"/>
                <w:color w:val="4F81BD" w:themeColor="accent1"/>
                <w:sz w:val="20"/>
                <w:lang w:val="en-US"/>
              </w:rPr>
              <w:pPrChange w:id="94" w:author="Gabriela" w:date="2011-10-25T13:22:00Z">
                <w:pPr>
                  <w:contextualSpacing/>
                </w:pPr>
              </w:pPrChange>
            </w:pPr>
            <w:ins w:id="95" w:author="Gabriela" w:date="2011-10-25T13:22:00Z">
              <w:r w:rsidRPr="00136DD9">
                <w:rPr>
                  <w:color w:val="4F81BD" w:themeColor="accent1"/>
                  <w:sz w:val="20"/>
                  <w:lang w:val="en-US"/>
                </w:rPr>
                <w:t>Not mentioned</w:t>
              </w:r>
            </w:ins>
          </w:p>
          <w:p w:rsidR="0077623F" w:rsidRPr="00136DD9" w:rsidRDefault="0077623F" w:rsidP="0077623F">
            <w:pPr>
              <w:spacing w:before="0" w:line="240" w:lineRule="auto"/>
              <w:ind w:firstLine="0"/>
              <w:contextualSpacing/>
              <w:rPr>
                <w:ins w:id="96" w:author="Gabriela" w:date="2011-10-25T13:22:00Z"/>
                <w:color w:val="4F81BD" w:themeColor="accent1"/>
                <w:sz w:val="20"/>
                <w:lang w:val="en-US"/>
              </w:rPr>
              <w:pPrChange w:id="97" w:author="Gabriela" w:date="2011-10-25T13:22:00Z">
                <w:pPr>
                  <w:contextualSpacing/>
                </w:pPr>
              </w:pPrChange>
            </w:pPr>
          </w:p>
          <w:p w:rsidR="0077623F" w:rsidRPr="00136DD9" w:rsidRDefault="0077623F" w:rsidP="0077623F">
            <w:pPr>
              <w:spacing w:before="0" w:line="240" w:lineRule="auto"/>
              <w:ind w:firstLine="0"/>
              <w:contextualSpacing/>
              <w:rPr>
                <w:ins w:id="98" w:author="Gabriela" w:date="2011-10-25T13:22:00Z"/>
                <w:color w:val="4F81BD" w:themeColor="accent1"/>
                <w:sz w:val="20"/>
                <w:lang w:val="en-US"/>
              </w:rPr>
              <w:pPrChange w:id="99" w:author="Gabriela" w:date="2011-10-25T13:22:00Z">
                <w:pPr>
                  <w:contextualSpacing/>
                </w:pPr>
              </w:pPrChange>
            </w:pPr>
            <w:ins w:id="100" w:author="Gabriela" w:date="2011-10-25T13:22:00Z">
              <w:r w:rsidRPr="00136DD9">
                <w:rPr>
                  <w:color w:val="4F81BD" w:themeColor="accent1"/>
                  <w:sz w:val="20"/>
                  <w:lang w:val="en-US"/>
                </w:rPr>
                <w:t xml:space="preserve">MS222 3% in cold water </w:t>
              </w:r>
            </w:ins>
          </w:p>
        </w:tc>
        <w:tc>
          <w:tcPr>
            <w:tcW w:w="1621" w:type="dxa"/>
            <w:hideMark/>
            <w:tcPrChange w:id="101" w:author="Gabriela" w:date="2011-10-25T13:23:00Z">
              <w:tcPr>
                <w:tcW w:w="1621" w:type="dxa"/>
                <w:gridSpan w:val="2"/>
                <w:hideMark/>
              </w:tcPr>
            </w:tcPrChange>
          </w:tcPr>
          <w:p w:rsidR="0077623F" w:rsidRPr="00136DD9" w:rsidRDefault="0077623F" w:rsidP="0077623F">
            <w:pPr>
              <w:spacing w:before="0" w:line="240" w:lineRule="auto"/>
              <w:ind w:firstLine="0"/>
              <w:contextualSpacing/>
              <w:jc w:val="left"/>
              <w:rPr>
                <w:ins w:id="102" w:author="Gabriela" w:date="2011-10-25T13:22:00Z"/>
                <w:color w:val="4F81BD" w:themeColor="accent1"/>
                <w:sz w:val="20"/>
                <w:lang w:val="en-US"/>
              </w:rPr>
              <w:pPrChange w:id="103" w:author="Gabriela" w:date="2011-10-25T13:22:00Z">
                <w:pPr>
                  <w:contextualSpacing/>
                  <w:jc w:val="left"/>
                </w:pPr>
              </w:pPrChange>
            </w:pPr>
            <w:ins w:id="104" w:author="Gabriela" w:date="2011-10-25T13:22:00Z">
              <w:r w:rsidRPr="00136DD9">
                <w:rPr>
                  <w:color w:val="4F81BD" w:themeColor="accent1"/>
                  <w:sz w:val="20"/>
                  <w:lang w:val="en-US"/>
                </w:rPr>
                <w:t>1 a 5 µl</w:t>
              </w:r>
            </w:ins>
          </w:p>
          <w:p w:rsidR="0077623F" w:rsidRPr="00136DD9" w:rsidRDefault="0077623F" w:rsidP="0077623F">
            <w:pPr>
              <w:spacing w:before="0" w:line="240" w:lineRule="auto"/>
              <w:ind w:firstLine="0"/>
              <w:contextualSpacing/>
              <w:jc w:val="left"/>
              <w:rPr>
                <w:ins w:id="105" w:author="Gabriela" w:date="2011-10-25T13:22:00Z"/>
                <w:color w:val="4F81BD" w:themeColor="accent1"/>
                <w:sz w:val="20"/>
                <w:lang w:val="en-US"/>
              </w:rPr>
              <w:pPrChange w:id="106" w:author="Gabriela" w:date="2011-10-25T13:22:00Z">
                <w:pPr>
                  <w:contextualSpacing/>
                  <w:jc w:val="left"/>
                </w:pPr>
              </w:pPrChange>
            </w:pPr>
            <w:ins w:id="107" w:author="Gabriela" w:date="2011-10-25T13:22:00Z">
              <w:r w:rsidRPr="00136DD9">
                <w:rPr>
                  <w:color w:val="4F81BD" w:themeColor="accent1"/>
                  <w:sz w:val="20"/>
                  <w:lang w:val="en-US"/>
                </w:rPr>
                <w:t xml:space="preserve">5 a 10 µl </w:t>
              </w:r>
            </w:ins>
          </w:p>
        </w:tc>
      </w:tr>
      <w:tr w:rsidR="0077623F" w:rsidRPr="00136DD9" w:rsidTr="0077623F">
        <w:trPr>
          <w:trHeight w:val="584"/>
          <w:ins w:id="108" w:author="Gabriela" w:date="2011-10-25T13:22:00Z"/>
          <w:trPrChange w:id="109" w:author="Gabriela" w:date="2011-10-25T13:23:00Z">
            <w:trPr>
              <w:gridAfter w:val="0"/>
              <w:trHeight w:val="584"/>
            </w:trPr>
          </w:trPrChange>
        </w:trPr>
        <w:tc>
          <w:tcPr>
            <w:tcW w:w="1566" w:type="dxa"/>
            <w:hideMark/>
            <w:tcPrChange w:id="110" w:author="Gabriela" w:date="2011-10-25T13:23:00Z">
              <w:tcPr>
                <w:tcW w:w="1566" w:type="dxa"/>
                <w:gridSpan w:val="3"/>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111" w:author="Gabriela" w:date="2011-10-25T13:22:00Z"/>
                <w:color w:val="4F81BD" w:themeColor="accent1"/>
                <w:sz w:val="20"/>
                <w:lang w:val="en-US"/>
              </w:rPr>
              <w:pPrChange w:id="112" w:author="Gabriela" w:date="2011-10-25T13:22:00Z">
                <w:pPr>
                  <w:contextualSpacing/>
                  <w:jc w:val="left"/>
                </w:pPr>
              </w:pPrChange>
            </w:pPr>
            <w:ins w:id="113" w:author="Gabriela" w:date="2011-10-25T13:22:00Z">
              <w:r w:rsidRPr="00136DD9">
                <w:rPr>
                  <w:color w:val="4F81BD" w:themeColor="accent1"/>
                  <w:sz w:val="20"/>
                  <w:lang w:val="en-US"/>
                </w:rPr>
                <w:lastRenderedPageBreak/>
                <w:t xml:space="preserve">Eames et al., 2010 </w:t>
              </w:r>
            </w:ins>
          </w:p>
        </w:tc>
        <w:tc>
          <w:tcPr>
            <w:tcW w:w="1805" w:type="dxa"/>
            <w:hideMark/>
            <w:tcPrChange w:id="114" w:author="Gabriela" w:date="2011-10-25T13:23:00Z">
              <w:tcPr>
                <w:tcW w:w="1805" w:type="dxa"/>
                <w:gridSpan w:val="2"/>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rPr>
                <w:ins w:id="115" w:author="Gabriela" w:date="2011-10-25T13:22:00Z"/>
                <w:color w:val="4F81BD" w:themeColor="accent1"/>
                <w:sz w:val="20"/>
                <w:lang w:val="en-US"/>
              </w:rPr>
              <w:pPrChange w:id="116" w:author="Gabriela" w:date="2011-10-25T13:22:00Z">
                <w:pPr>
                  <w:contextualSpacing/>
                </w:pPr>
              </w:pPrChange>
            </w:pPr>
            <w:ins w:id="117" w:author="Gabriela" w:date="2011-10-25T13:22:00Z">
              <w:r w:rsidRPr="00136DD9">
                <w:rPr>
                  <w:color w:val="4F81BD" w:themeColor="accent1"/>
                  <w:sz w:val="20"/>
                  <w:lang w:val="en-US"/>
                </w:rPr>
                <w:t xml:space="preserve">Decapitation </w:t>
              </w:r>
            </w:ins>
          </w:p>
        </w:tc>
        <w:tc>
          <w:tcPr>
            <w:tcW w:w="2095" w:type="dxa"/>
            <w:hideMark/>
            <w:tcPrChange w:id="118" w:author="Gabriela" w:date="2011-10-25T13:23:00Z">
              <w:tcPr>
                <w:tcW w:w="2095" w:type="dxa"/>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119" w:author="Gabriela" w:date="2011-10-25T13:22:00Z"/>
                <w:color w:val="4F81BD" w:themeColor="accent1"/>
                <w:sz w:val="20"/>
                <w:lang w:val="en-US"/>
              </w:rPr>
              <w:pPrChange w:id="120" w:author="Gabriela" w:date="2011-10-25T13:22:00Z">
                <w:pPr>
                  <w:contextualSpacing/>
                  <w:jc w:val="left"/>
                </w:pPr>
              </w:pPrChange>
            </w:pPr>
            <w:ins w:id="121" w:author="Gabriela" w:date="2011-10-25T13:22:00Z">
              <w:r w:rsidRPr="00136DD9">
                <w:rPr>
                  <w:color w:val="4F81BD" w:themeColor="accent1"/>
                  <w:sz w:val="20"/>
                  <w:lang w:val="en-US"/>
                </w:rPr>
                <w:t>Micro</w:t>
              </w:r>
              <w:r>
                <w:rPr>
                  <w:color w:val="4F81BD" w:themeColor="accent1"/>
                  <w:sz w:val="20"/>
                </w:rPr>
                <w:t xml:space="preserve"> </w:t>
              </w:r>
              <w:proofErr w:type="spellStart"/>
              <w:r w:rsidRPr="00136DD9">
                <w:rPr>
                  <w:color w:val="4F81BD" w:themeColor="accent1"/>
                  <w:sz w:val="20"/>
                </w:rPr>
                <w:t>capillaries</w:t>
              </w:r>
              <w:proofErr w:type="spellEnd"/>
              <w:r w:rsidRPr="00136DD9">
                <w:rPr>
                  <w:color w:val="4F81BD" w:themeColor="accent1"/>
                  <w:sz w:val="20"/>
                  <w:lang w:val="en-US"/>
                </w:rPr>
                <w:t xml:space="preserve"> tube </w:t>
              </w:r>
            </w:ins>
          </w:p>
        </w:tc>
        <w:tc>
          <w:tcPr>
            <w:tcW w:w="1717" w:type="dxa"/>
            <w:hideMark/>
            <w:tcPrChange w:id="122" w:author="Gabriela" w:date="2011-10-25T13:23:00Z">
              <w:tcPr>
                <w:tcW w:w="1717" w:type="dxa"/>
                <w:gridSpan w:val="2"/>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rPr>
                <w:ins w:id="123" w:author="Gabriela" w:date="2011-10-25T13:22:00Z"/>
                <w:color w:val="4F81BD" w:themeColor="accent1"/>
                <w:sz w:val="20"/>
                <w:lang w:val="en-US"/>
              </w:rPr>
              <w:pPrChange w:id="124" w:author="Gabriela" w:date="2011-10-25T13:22:00Z">
                <w:pPr>
                  <w:contextualSpacing/>
                </w:pPr>
              </w:pPrChange>
            </w:pPr>
            <w:ins w:id="125" w:author="Gabriela" w:date="2011-10-25T13:22:00Z">
              <w:r w:rsidRPr="00136DD9">
                <w:rPr>
                  <w:color w:val="4F81BD" w:themeColor="accent1"/>
                  <w:sz w:val="20"/>
                  <w:lang w:val="en-US"/>
                </w:rPr>
                <w:t>MS222 0,02% 28°C water</w:t>
              </w:r>
            </w:ins>
          </w:p>
        </w:tc>
        <w:tc>
          <w:tcPr>
            <w:tcW w:w="1621" w:type="dxa"/>
            <w:hideMark/>
            <w:tcPrChange w:id="126" w:author="Gabriela" w:date="2011-10-25T13:23:00Z">
              <w:tcPr>
                <w:tcW w:w="1621" w:type="dxa"/>
                <w:gridSpan w:val="2"/>
                <w:tcBorders>
                  <w:top w:val="single" w:sz="8" w:space="0" w:color="FFFFFF"/>
                  <w:left w:val="single" w:sz="8" w:space="0" w:color="FFFFFF"/>
                  <w:bottom w:val="single" w:sz="8" w:space="0" w:color="FFFFFF"/>
                  <w:right w:val="single" w:sz="8" w:space="0" w:color="FFFFFF"/>
                </w:tcBorders>
                <w:shd w:val="clear" w:color="auto" w:fill="E7F0F8"/>
                <w:tcMar>
                  <w:top w:w="72" w:type="dxa"/>
                  <w:left w:w="144" w:type="dxa"/>
                  <w:bottom w:w="72" w:type="dxa"/>
                  <w:right w:w="144" w:type="dxa"/>
                </w:tcMar>
                <w:hideMark/>
              </w:tcPr>
            </w:tcPrChange>
          </w:tcPr>
          <w:p w:rsidR="0077623F" w:rsidRPr="00136DD9" w:rsidRDefault="0077623F" w:rsidP="0077623F">
            <w:pPr>
              <w:spacing w:before="0" w:line="240" w:lineRule="auto"/>
              <w:ind w:firstLine="0"/>
              <w:contextualSpacing/>
              <w:jc w:val="left"/>
              <w:rPr>
                <w:ins w:id="127" w:author="Gabriela" w:date="2011-10-25T13:22:00Z"/>
                <w:color w:val="4F81BD" w:themeColor="accent1"/>
                <w:sz w:val="20"/>
                <w:lang w:val="en-US"/>
              </w:rPr>
              <w:pPrChange w:id="128" w:author="Gabriela" w:date="2011-10-25T13:22:00Z">
                <w:pPr>
                  <w:contextualSpacing/>
                  <w:jc w:val="left"/>
                </w:pPr>
              </w:pPrChange>
            </w:pPr>
            <w:ins w:id="129" w:author="Gabriela" w:date="2011-10-25T13:22:00Z">
              <w:r w:rsidRPr="00136DD9">
                <w:rPr>
                  <w:color w:val="4F81BD" w:themeColor="accent1"/>
                  <w:sz w:val="20"/>
                  <w:lang w:val="en-US"/>
                </w:rPr>
                <w:t xml:space="preserve">5 a 10 µl </w:t>
              </w:r>
            </w:ins>
          </w:p>
        </w:tc>
      </w:tr>
      <w:tr w:rsidR="0077623F" w:rsidRPr="00136DD9" w:rsidTr="0077623F">
        <w:tblPrEx>
          <w:tblPrExChange w:id="130" w:author="Gabriela" w:date="2011-10-25T13:23: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blPrExChange>
        </w:tblPrEx>
        <w:trPr>
          <w:trHeight w:val="584"/>
          <w:ins w:id="131" w:author="Gabriela" w:date="2011-10-25T13:22:00Z"/>
          <w:trPrChange w:id="132" w:author="Gabriela" w:date="2011-10-25T13:23:00Z">
            <w:trPr>
              <w:gridBefore w:val="1"/>
              <w:trHeight w:val="584"/>
            </w:trPr>
          </w:trPrChange>
        </w:trPr>
        <w:tc>
          <w:tcPr>
            <w:tcW w:w="1566" w:type="dxa"/>
            <w:hideMark/>
            <w:tcPrChange w:id="133" w:author="Gabriela" w:date="2011-10-25T13:23:00Z">
              <w:tcPr>
                <w:tcW w:w="1566" w:type="dxa"/>
                <w:hideMark/>
              </w:tcPr>
            </w:tcPrChange>
          </w:tcPr>
          <w:p w:rsidR="0077623F" w:rsidRPr="00136DD9" w:rsidRDefault="0077623F" w:rsidP="0077623F">
            <w:pPr>
              <w:spacing w:before="0" w:line="240" w:lineRule="auto"/>
              <w:ind w:firstLine="0"/>
              <w:contextualSpacing/>
              <w:rPr>
                <w:ins w:id="134" w:author="Gabriela" w:date="2011-10-25T13:22:00Z"/>
                <w:color w:val="4F81BD" w:themeColor="accent1"/>
                <w:sz w:val="20"/>
                <w:lang w:val="en-US"/>
              </w:rPr>
              <w:pPrChange w:id="135" w:author="Gabriela" w:date="2011-10-25T13:22:00Z">
                <w:pPr>
                  <w:contextualSpacing/>
                </w:pPr>
              </w:pPrChange>
            </w:pPr>
            <w:ins w:id="136" w:author="Gabriela" w:date="2011-10-25T13:22:00Z">
              <w:r w:rsidRPr="00136DD9">
                <w:rPr>
                  <w:color w:val="4F81BD" w:themeColor="accent1"/>
                  <w:sz w:val="20"/>
                  <w:lang w:val="en-US"/>
                </w:rPr>
                <w:t xml:space="preserve">Present Study </w:t>
              </w:r>
            </w:ins>
          </w:p>
        </w:tc>
        <w:tc>
          <w:tcPr>
            <w:tcW w:w="1805" w:type="dxa"/>
            <w:hideMark/>
            <w:tcPrChange w:id="137" w:author="Gabriela" w:date="2011-10-25T13:23:00Z">
              <w:tcPr>
                <w:tcW w:w="1805" w:type="dxa"/>
                <w:gridSpan w:val="2"/>
                <w:hideMark/>
              </w:tcPr>
            </w:tcPrChange>
          </w:tcPr>
          <w:p w:rsidR="0077623F" w:rsidRPr="00136DD9" w:rsidRDefault="0077623F" w:rsidP="0077623F">
            <w:pPr>
              <w:spacing w:before="0" w:line="240" w:lineRule="auto"/>
              <w:ind w:firstLine="0"/>
              <w:contextualSpacing/>
              <w:jc w:val="left"/>
              <w:rPr>
                <w:ins w:id="138" w:author="Gabriela" w:date="2011-10-25T13:22:00Z"/>
                <w:color w:val="4F81BD" w:themeColor="accent1"/>
                <w:sz w:val="20"/>
                <w:lang w:val="en-US"/>
              </w:rPr>
              <w:pPrChange w:id="139" w:author="Gabriela" w:date="2011-10-25T13:22:00Z">
                <w:pPr>
                  <w:contextualSpacing/>
                  <w:jc w:val="left"/>
                </w:pPr>
              </w:pPrChange>
            </w:pPr>
            <w:ins w:id="140" w:author="Gabriela" w:date="2011-10-25T13:22:00Z">
              <w:r w:rsidRPr="00136DD9">
                <w:rPr>
                  <w:color w:val="4F81BD" w:themeColor="accent1"/>
                  <w:sz w:val="20"/>
                  <w:lang w:val="en-US"/>
                </w:rPr>
                <w:t>Incision between anal fin and caudal fin</w:t>
              </w:r>
            </w:ins>
          </w:p>
        </w:tc>
        <w:tc>
          <w:tcPr>
            <w:tcW w:w="2095" w:type="dxa"/>
            <w:hideMark/>
            <w:tcPrChange w:id="141" w:author="Gabriela" w:date="2011-10-25T13:23:00Z">
              <w:tcPr>
                <w:tcW w:w="2095" w:type="dxa"/>
                <w:gridSpan w:val="3"/>
                <w:hideMark/>
              </w:tcPr>
            </w:tcPrChange>
          </w:tcPr>
          <w:p w:rsidR="0077623F" w:rsidRPr="00136DD9" w:rsidRDefault="0077623F" w:rsidP="0077623F">
            <w:pPr>
              <w:spacing w:before="0" w:line="240" w:lineRule="auto"/>
              <w:ind w:firstLine="0"/>
              <w:contextualSpacing/>
              <w:jc w:val="left"/>
              <w:rPr>
                <w:ins w:id="142" w:author="Gabriela" w:date="2011-10-25T13:22:00Z"/>
                <w:color w:val="4F81BD" w:themeColor="accent1"/>
                <w:sz w:val="20"/>
                <w:lang w:val="en-US"/>
              </w:rPr>
              <w:pPrChange w:id="143" w:author="Gabriela" w:date="2011-10-25T13:22:00Z">
                <w:pPr>
                  <w:contextualSpacing/>
                  <w:jc w:val="left"/>
                </w:pPr>
              </w:pPrChange>
            </w:pPr>
            <w:ins w:id="144" w:author="Gabriela" w:date="2011-10-25T13:22:00Z">
              <w:r w:rsidRPr="00136DD9">
                <w:rPr>
                  <w:color w:val="4F81BD" w:themeColor="accent1"/>
                  <w:sz w:val="20"/>
                  <w:lang w:val="en-US"/>
                </w:rPr>
                <w:t xml:space="preserve">Micropipette and low retention tips </w:t>
              </w:r>
            </w:ins>
          </w:p>
        </w:tc>
        <w:tc>
          <w:tcPr>
            <w:tcW w:w="1717" w:type="dxa"/>
            <w:hideMark/>
            <w:tcPrChange w:id="145" w:author="Gabriela" w:date="2011-10-25T13:23:00Z">
              <w:tcPr>
                <w:tcW w:w="1717" w:type="dxa"/>
                <w:gridSpan w:val="2"/>
                <w:hideMark/>
              </w:tcPr>
            </w:tcPrChange>
          </w:tcPr>
          <w:p w:rsidR="0077623F" w:rsidRPr="00136DD9" w:rsidRDefault="0077623F" w:rsidP="0077623F">
            <w:pPr>
              <w:spacing w:before="0" w:line="240" w:lineRule="auto"/>
              <w:ind w:firstLine="0"/>
              <w:contextualSpacing/>
              <w:jc w:val="left"/>
              <w:rPr>
                <w:ins w:id="146" w:author="Gabriela" w:date="2011-10-25T13:22:00Z"/>
                <w:color w:val="4F81BD" w:themeColor="accent1"/>
                <w:sz w:val="20"/>
                <w:lang w:val="en-US"/>
              </w:rPr>
              <w:pPrChange w:id="147" w:author="Gabriela" w:date="2011-10-25T13:22:00Z">
                <w:pPr>
                  <w:contextualSpacing/>
                  <w:jc w:val="left"/>
                </w:pPr>
              </w:pPrChange>
            </w:pPr>
            <w:ins w:id="148" w:author="Gabriela" w:date="2011-10-25T13:22:00Z">
              <w:r w:rsidRPr="00136DD9">
                <w:rPr>
                  <w:color w:val="4F81BD" w:themeColor="accent1"/>
                  <w:sz w:val="20"/>
                  <w:lang w:val="en-US"/>
                </w:rPr>
                <w:t>Water and ice chips</w:t>
              </w:r>
            </w:ins>
          </w:p>
        </w:tc>
        <w:tc>
          <w:tcPr>
            <w:tcW w:w="1621" w:type="dxa"/>
            <w:hideMark/>
            <w:tcPrChange w:id="149" w:author="Gabriela" w:date="2011-10-25T13:23:00Z">
              <w:tcPr>
                <w:tcW w:w="1621" w:type="dxa"/>
                <w:gridSpan w:val="2"/>
                <w:hideMark/>
              </w:tcPr>
            </w:tcPrChange>
          </w:tcPr>
          <w:p w:rsidR="0077623F" w:rsidRPr="00136DD9" w:rsidRDefault="0077623F" w:rsidP="0077623F">
            <w:pPr>
              <w:spacing w:before="0" w:line="240" w:lineRule="auto"/>
              <w:ind w:firstLine="0"/>
              <w:contextualSpacing/>
              <w:jc w:val="left"/>
              <w:rPr>
                <w:ins w:id="150" w:author="Gabriela" w:date="2011-10-25T13:22:00Z"/>
                <w:color w:val="4F81BD" w:themeColor="accent1"/>
                <w:sz w:val="20"/>
                <w:lang w:val="en-US"/>
              </w:rPr>
              <w:pPrChange w:id="151" w:author="Gabriela" w:date="2011-10-25T13:22:00Z">
                <w:pPr>
                  <w:contextualSpacing/>
                  <w:jc w:val="left"/>
                </w:pPr>
              </w:pPrChange>
            </w:pPr>
            <w:ins w:id="152" w:author="Gabriela" w:date="2011-10-25T13:22:00Z">
              <w:r w:rsidRPr="00136DD9">
                <w:rPr>
                  <w:color w:val="4F81BD" w:themeColor="accent1"/>
                  <w:sz w:val="20"/>
                  <w:lang w:val="en-US"/>
                </w:rPr>
                <w:t xml:space="preserve">5 a 20 µl </w:t>
              </w:r>
            </w:ins>
          </w:p>
        </w:tc>
      </w:tr>
    </w:tbl>
    <w:p w:rsidR="0077623F" w:rsidRDefault="0077623F" w:rsidP="00D97FD3">
      <w:pPr>
        <w:pStyle w:val="Corpodetexto"/>
        <w:rPr>
          <w:lang w:val="en-US"/>
        </w:rPr>
      </w:pPr>
      <w:ins w:id="153" w:author="Gabriela" w:date="2011-10-25T13:23:00Z">
        <w:r>
          <w:rPr>
            <w:lang w:val="en-US"/>
          </w:rPr>
          <w:t xml:space="preserve">Table 2: Comparison between the </w:t>
        </w:r>
      </w:ins>
      <w:ins w:id="154" w:author="Gabriela" w:date="2011-10-25T13:24:00Z">
        <w:r>
          <w:rPr>
            <w:lang w:val="en-US"/>
          </w:rPr>
          <w:t>previously</w:t>
        </w:r>
      </w:ins>
      <w:ins w:id="155" w:author="Gabriela" w:date="2011-10-25T13:23:00Z">
        <w:r>
          <w:rPr>
            <w:lang w:val="en-US"/>
          </w:rPr>
          <w:t xml:space="preserve"> </w:t>
        </w:r>
      </w:ins>
      <w:ins w:id="156" w:author="Gabriela" w:date="2011-10-25T13:24:00Z">
        <w:r>
          <w:rPr>
            <w:lang w:val="en-US"/>
          </w:rPr>
          <w:t>described blood collection techniques and the one described at the present study,</w:t>
        </w:r>
      </w:ins>
    </w:p>
    <w:p w:rsidR="00D97FD3" w:rsidRDefault="00D97FD3" w:rsidP="00D97FD3">
      <w:pPr>
        <w:pStyle w:val="Corpodetexto"/>
        <w:rPr>
          <w:lang w:val="en-US"/>
        </w:rPr>
      </w:pPr>
      <w:r>
        <w:rPr>
          <w:lang w:val="en-US"/>
        </w:rPr>
        <w:t>Discussion:</w:t>
      </w:r>
    </w:p>
    <w:p w:rsidR="00D97FD3" w:rsidRDefault="00D97FD3" w:rsidP="00D97FD3">
      <w:pPr>
        <w:pStyle w:val="Corpodetexto"/>
        <w:rPr>
          <w:lang w:val="en-US"/>
        </w:rPr>
      </w:pPr>
      <w:r>
        <w:rPr>
          <w:lang w:val="en-US"/>
        </w:rPr>
        <w:t xml:space="preserve">This paper presents a simple technique that allows further blood and serum analysis in </w:t>
      </w:r>
      <w:proofErr w:type="spellStart"/>
      <w:r>
        <w:rPr>
          <w:lang w:val="en-US"/>
        </w:rPr>
        <w:t>zebrafish</w:t>
      </w:r>
      <w:proofErr w:type="spellEnd"/>
      <w:r>
        <w:rPr>
          <w:lang w:val="en-US"/>
        </w:rPr>
        <w:t xml:space="preserve"> experiments. This technique has the potential to contribute to future </w:t>
      </w:r>
      <w:proofErr w:type="spellStart"/>
      <w:r>
        <w:rPr>
          <w:lang w:val="en-US"/>
        </w:rPr>
        <w:t>zebrafish</w:t>
      </w:r>
      <w:proofErr w:type="spellEnd"/>
      <w:r>
        <w:rPr>
          <w:lang w:val="en-US"/>
        </w:rPr>
        <w:t xml:space="preserve"> hematologic studies requiring blood parameter data. It should also allow for greater applications of the </w:t>
      </w:r>
      <w:proofErr w:type="spellStart"/>
      <w:r>
        <w:rPr>
          <w:lang w:val="en-US"/>
        </w:rPr>
        <w:t>zebrafish</w:t>
      </w:r>
      <w:proofErr w:type="spellEnd"/>
      <w:r>
        <w:rPr>
          <w:lang w:val="en-US"/>
        </w:rPr>
        <w:t xml:space="preserve"> as an experimental model.</w:t>
      </w:r>
    </w:p>
    <w:p w:rsidR="00D97FD3" w:rsidRDefault="00D97FD3" w:rsidP="00D97FD3">
      <w:pPr>
        <w:pStyle w:val="Corpodetexto"/>
        <w:rPr>
          <w:lang w:val="en-US"/>
        </w:rPr>
      </w:pPr>
      <w:r>
        <w:rPr>
          <w:lang w:val="en-US"/>
        </w:rPr>
        <w:t xml:space="preserve">This technique does not require special skills or implementation of a precise technique. Moreover, it enables up double the amount of blood to be collected relative to other techniques, thereby allowing for the use of fewer fish to obtain the needed amount of biological material.  The technique has one critical step, which is that the blood samples be handled carefully as </w:t>
      </w:r>
      <w:proofErr w:type="spellStart"/>
      <w:r>
        <w:rPr>
          <w:lang w:val="en-US"/>
        </w:rPr>
        <w:t>zebrafish</w:t>
      </w:r>
      <w:proofErr w:type="spellEnd"/>
      <w:r>
        <w:rPr>
          <w:lang w:val="en-US"/>
        </w:rPr>
        <w:t xml:space="preserve"> blood can incur </w:t>
      </w:r>
      <w:proofErr w:type="spellStart"/>
      <w:r>
        <w:rPr>
          <w:lang w:val="en-US"/>
        </w:rPr>
        <w:t>hemolysis</w:t>
      </w:r>
      <w:proofErr w:type="spellEnd"/>
      <w:r>
        <w:rPr>
          <w:lang w:val="en-US"/>
        </w:rPr>
        <w:t xml:space="preserve"> very easily. The time delay between blood collection and centrifugation must be strictly limited. A 10-minute limit should prevent </w:t>
      </w:r>
      <w:proofErr w:type="spellStart"/>
      <w:r>
        <w:rPr>
          <w:lang w:val="en-US"/>
        </w:rPr>
        <w:t>hemolysis</w:t>
      </w:r>
      <w:proofErr w:type="spellEnd"/>
      <w:ins w:id="157" w:author="Gabriela" w:date="2011-10-25T10:02:00Z">
        <w:r w:rsidR="009F055D">
          <w:rPr>
            <w:lang w:val="en-US"/>
          </w:rPr>
          <w:t xml:space="preserve">. </w:t>
        </w:r>
      </w:ins>
      <w:ins w:id="158" w:author="Gabriela" w:date="2011-10-25T10:03:00Z">
        <w:r w:rsidR="009F055D">
          <w:rPr>
            <w:lang w:val="en-US"/>
          </w:rPr>
          <w:t xml:space="preserve">The speed </w:t>
        </w:r>
      </w:ins>
      <w:ins w:id="159" w:author="Gabriela" w:date="2011-10-25T10:04:00Z">
        <w:r w:rsidR="009F055D">
          <w:rPr>
            <w:lang w:val="en-US"/>
          </w:rPr>
          <w:t xml:space="preserve">and duration </w:t>
        </w:r>
      </w:ins>
      <w:ins w:id="160" w:author="Gabriela" w:date="2011-10-25T10:03:00Z">
        <w:r w:rsidR="009F055D">
          <w:rPr>
            <w:lang w:val="en-US"/>
          </w:rPr>
          <w:t>of centrifugation (0</w:t>
        </w:r>
        <w:proofErr w:type="gramStart"/>
        <w:r w:rsidR="009F055D">
          <w:rPr>
            <w:lang w:val="en-US"/>
          </w:rPr>
          <w:t>,5</w:t>
        </w:r>
        <w:proofErr w:type="gramEnd"/>
        <w:r w:rsidR="009F055D">
          <w:rPr>
            <w:lang w:val="en-US"/>
          </w:rPr>
          <w:t xml:space="preserve"> </w:t>
        </w:r>
        <w:r w:rsidR="009F055D" w:rsidRPr="009F055D">
          <w:rPr>
            <w:i/>
            <w:lang w:val="en-US"/>
          </w:rPr>
          <w:t>g</w:t>
        </w:r>
      </w:ins>
      <w:ins w:id="161" w:author="Gabriela" w:date="2011-10-25T10:04:00Z">
        <w:r w:rsidR="009F055D">
          <w:rPr>
            <w:i/>
            <w:lang w:val="en-US"/>
          </w:rPr>
          <w:t xml:space="preserve"> </w:t>
        </w:r>
      </w:ins>
      <w:ins w:id="162" w:author="Gabriela" w:date="2011-10-25T10:05:00Z">
        <w:r w:rsidR="009F055D">
          <w:rPr>
            <w:lang w:val="en-US"/>
          </w:rPr>
          <w:t>for 10 minutes</w:t>
        </w:r>
      </w:ins>
      <w:ins w:id="163" w:author="Gabriela" w:date="2011-10-25T10:04:00Z">
        <w:r w:rsidR="009F055D">
          <w:rPr>
            <w:lang w:val="en-US"/>
          </w:rPr>
          <w:t xml:space="preserve">) </w:t>
        </w:r>
      </w:ins>
      <w:ins w:id="164" w:author="Gabriela" w:date="2011-10-25T10:03:00Z">
        <w:r w:rsidR="009F055D" w:rsidRPr="009F055D">
          <w:rPr>
            <w:lang w:val="en-US"/>
          </w:rPr>
          <w:t>should</w:t>
        </w:r>
        <w:r w:rsidR="009F055D">
          <w:rPr>
            <w:lang w:val="en-US"/>
          </w:rPr>
          <w:t xml:space="preserve"> also</w:t>
        </w:r>
      </w:ins>
      <w:ins w:id="165" w:author="Gabriela" w:date="2011-10-25T10:04:00Z">
        <w:r w:rsidR="009F055D">
          <w:rPr>
            <w:lang w:val="en-US"/>
          </w:rPr>
          <w:t xml:space="preserve"> be strictly</w:t>
        </w:r>
      </w:ins>
      <w:ins w:id="166" w:author="Gabriela" w:date="2011-10-25T10:03:00Z">
        <w:r w:rsidR="009F055D">
          <w:rPr>
            <w:lang w:val="en-US"/>
          </w:rPr>
          <w:t xml:space="preserve"> followed</w:t>
        </w:r>
      </w:ins>
      <w:ins w:id="167" w:author="Gabriela" w:date="2011-10-25T10:04:00Z">
        <w:r w:rsidR="009F055D">
          <w:rPr>
            <w:lang w:val="en-US"/>
          </w:rPr>
          <w:t>.</w:t>
        </w:r>
      </w:ins>
      <w:ins w:id="168" w:author="Gabriela" w:date="2011-10-25T10:03:00Z">
        <w:r w:rsidR="009F055D">
          <w:rPr>
            <w:lang w:val="en-US"/>
          </w:rPr>
          <w:t xml:space="preserve"> </w:t>
        </w:r>
      </w:ins>
      <w:del w:id="169" w:author="Gabriela" w:date="2011-10-25T10:01:00Z">
        <w:r w:rsidDel="00004BD5">
          <w:rPr>
            <w:lang w:val="en-US"/>
          </w:rPr>
          <w:delText xml:space="preserve">, but, if the serum becomes hemolytic, the time between blood collection and centrifugation can be reduced. The speed of centrifugation can also be decreased to help avoid hemolysis. While the centrifugation can be slowed to a speed that still allows an efficient serum separation, it is important that the time of centrifugation not be increased. </w:delText>
        </w:r>
      </w:del>
      <w:ins w:id="170" w:author="Gabriela" w:date="2011-10-25T10:01:00Z">
        <w:r w:rsidR="00004BD5">
          <w:rPr>
            <w:lang w:val="en-US"/>
          </w:rPr>
          <w:t>.</w:t>
        </w:r>
      </w:ins>
    </w:p>
    <w:p w:rsidR="00D97FD3" w:rsidRDefault="00D97FD3" w:rsidP="00D97FD3">
      <w:pPr>
        <w:pStyle w:val="Corpodetexto"/>
        <w:rPr>
          <w:lang w:val="en-US"/>
        </w:rPr>
      </w:pPr>
      <w:r>
        <w:rPr>
          <w:lang w:val="en-US"/>
        </w:rPr>
        <w:lastRenderedPageBreak/>
        <w:t>Other blood collection techniques were attempted before this technique was developed. However, the number of animals used was large and very small amounts of blood were collected from each fish. This new technique allowed the use of fewer animals, was demonstrated to be feasible with low skill level practitioners, and gave better results than other techniques in terms of the amount of blood collected from each fish.</w:t>
      </w:r>
    </w:p>
    <w:p w:rsidR="00D97FD3" w:rsidRDefault="00D97FD3" w:rsidP="00D97FD3">
      <w:pPr>
        <w:pStyle w:val="Corpodetexto"/>
        <w:rPr>
          <w:lang w:val="en-US"/>
        </w:rPr>
      </w:pPr>
    </w:p>
    <w:p w:rsidR="00D97FD3" w:rsidRPr="00E64F47" w:rsidRDefault="00D97FD3" w:rsidP="00D97FD3">
      <w:pPr>
        <w:pStyle w:val="Corpodetexto"/>
      </w:pPr>
      <w:proofErr w:type="spellStart"/>
      <w:r w:rsidRPr="00E64F47">
        <w:t>Acknowledgments</w:t>
      </w:r>
      <w:proofErr w:type="spellEnd"/>
      <w:r w:rsidRPr="00E64F47">
        <w:t>:</w:t>
      </w:r>
    </w:p>
    <w:p w:rsidR="00D97FD3" w:rsidRPr="00E64F47" w:rsidRDefault="00D97FD3" w:rsidP="00D97FD3">
      <w:pPr>
        <w:pStyle w:val="Corpodetexto"/>
        <w:rPr>
          <w:color w:val="000000"/>
        </w:rPr>
      </w:pPr>
      <w:r w:rsidRPr="00E64F47">
        <w:rPr>
          <w:color w:val="000000"/>
        </w:rPr>
        <w:t>FIPE/HCPA - Fundo de Incentivo a Pesquisa e Eventos</w:t>
      </w:r>
    </w:p>
    <w:p w:rsidR="00D97FD3" w:rsidRPr="00E64F47" w:rsidRDefault="00D97FD3" w:rsidP="00D97FD3">
      <w:pPr>
        <w:pStyle w:val="Corpodetexto"/>
        <w:rPr>
          <w:color w:val="000000"/>
        </w:rPr>
      </w:pPr>
      <w:r w:rsidRPr="00E64F47">
        <w:rPr>
          <w:color w:val="000000"/>
        </w:rPr>
        <w:t xml:space="preserve">CAPES - </w:t>
      </w:r>
      <w:hyperlink r:id="rId11" w:history="1">
        <w:r w:rsidRPr="0093226F">
          <w:rPr>
            <w:rStyle w:val="Hyperlink"/>
          </w:rPr>
          <w:t>Coordenação de Aperfeiçoamento de Pessoal de Nível Superior</w:t>
        </w:r>
      </w:hyperlink>
    </w:p>
    <w:p w:rsidR="00D97FD3" w:rsidRPr="00761084" w:rsidRDefault="00D97FD3" w:rsidP="00D97FD3">
      <w:pPr>
        <w:pStyle w:val="Corpodetexto"/>
        <w:rPr>
          <w:rStyle w:val="Hyperlink"/>
          <w:lang w:val="en-US"/>
        </w:rPr>
      </w:pPr>
      <w:r w:rsidRPr="00761084">
        <w:rPr>
          <w:rStyle w:val="Hyperlink"/>
          <w:lang w:val="en-US"/>
        </w:rPr>
        <w:t>Disclosures:</w:t>
      </w:r>
    </w:p>
    <w:p w:rsidR="00D97FD3" w:rsidRPr="00761084" w:rsidRDefault="00D97FD3" w:rsidP="00D97FD3">
      <w:pPr>
        <w:pStyle w:val="Corpodetexto"/>
        <w:rPr>
          <w:rStyle w:val="Hyperlink"/>
          <w:lang w:val="en-US"/>
        </w:rPr>
      </w:pPr>
      <w:r w:rsidRPr="00761084">
        <w:rPr>
          <w:rStyle w:val="Hyperlink"/>
          <w:lang w:val="en-US"/>
        </w:rPr>
        <w:t>I have nothing to disclose</w:t>
      </w:r>
    </w:p>
    <w:p w:rsidR="00D97FD3" w:rsidRDefault="00D97FD3" w:rsidP="00D97FD3">
      <w:pPr>
        <w:pStyle w:val="Corpodetexto"/>
        <w:rPr>
          <w:lang w:val="en-US"/>
        </w:rPr>
      </w:pPr>
    </w:p>
    <w:p w:rsidR="00D97FD3" w:rsidRDefault="00D97FD3" w:rsidP="00D97FD3">
      <w:pPr>
        <w:pStyle w:val="Corpodetexto"/>
        <w:rPr>
          <w:lang w:val="en-US"/>
        </w:rPr>
      </w:pPr>
    </w:p>
    <w:p w:rsidR="00D97FD3" w:rsidRDefault="00D97FD3" w:rsidP="00D97FD3">
      <w:pPr>
        <w:pStyle w:val="Corpodetexto"/>
        <w:rPr>
          <w:lang w:val="en-US"/>
        </w:rPr>
      </w:pPr>
    </w:p>
    <w:p w:rsidR="00D97FD3" w:rsidRDefault="00D97FD3" w:rsidP="00D97FD3">
      <w:pPr>
        <w:pStyle w:val="Corpodetexto"/>
        <w:rPr>
          <w:lang w:val="en-US"/>
        </w:rPr>
      </w:pPr>
    </w:p>
    <w:p w:rsidR="00D97FD3" w:rsidRDefault="00D97FD3" w:rsidP="00D97FD3">
      <w:pPr>
        <w:pStyle w:val="Corpodetexto"/>
        <w:rPr>
          <w:lang w:val="en-US"/>
        </w:rPr>
      </w:pPr>
      <w:r>
        <w:rPr>
          <w:lang w:val="en-US"/>
        </w:rPr>
        <w:t>Table of specific reagents and equipments:</w:t>
      </w:r>
    </w:p>
    <w:tbl>
      <w:tblPr>
        <w:tblW w:w="0" w:type="auto"/>
        <w:tblInd w:w="-54" w:type="dxa"/>
        <w:tblLayout w:type="fixed"/>
        <w:tblCellMar>
          <w:top w:w="15" w:type="dxa"/>
          <w:left w:w="15" w:type="dxa"/>
          <w:bottom w:w="15" w:type="dxa"/>
          <w:right w:w="15" w:type="dxa"/>
        </w:tblCellMar>
        <w:tblLook w:val="0000"/>
      </w:tblPr>
      <w:tblGrid>
        <w:gridCol w:w="3073"/>
        <w:gridCol w:w="2106"/>
        <w:gridCol w:w="2048"/>
        <w:gridCol w:w="2421"/>
      </w:tblGrid>
      <w:tr w:rsidR="00D97FD3" w:rsidTr="00EB236C">
        <w:tc>
          <w:tcPr>
            <w:tcW w:w="3073"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Name of the reagent</w:t>
            </w:r>
          </w:p>
        </w:tc>
        <w:tc>
          <w:tcPr>
            <w:tcW w:w="2106"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Company</w:t>
            </w:r>
          </w:p>
        </w:tc>
        <w:tc>
          <w:tcPr>
            <w:tcW w:w="2048"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Catalogue number</w:t>
            </w:r>
          </w:p>
        </w:tc>
        <w:tc>
          <w:tcPr>
            <w:tcW w:w="2421" w:type="dxa"/>
            <w:tcBorders>
              <w:top w:val="double" w:sz="1" w:space="0" w:color="C0C0C0"/>
              <w:left w:val="double" w:sz="1" w:space="0" w:color="C0C0C0"/>
              <w:bottom w:val="double" w:sz="1" w:space="0" w:color="C0C0C0"/>
              <w:right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Comments (optional)</w:t>
            </w:r>
          </w:p>
        </w:tc>
      </w:tr>
      <w:tr w:rsidR="00D97FD3" w:rsidTr="00EB236C">
        <w:tc>
          <w:tcPr>
            <w:tcW w:w="3073"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Low retention tips</w:t>
            </w:r>
          </w:p>
        </w:tc>
        <w:tc>
          <w:tcPr>
            <w:tcW w:w="2106"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 xml:space="preserve">Applied </w:t>
            </w:r>
            <w:proofErr w:type="spellStart"/>
            <w:r>
              <w:rPr>
                <w:lang w:val="en-US"/>
              </w:rPr>
              <w:t>Biosystems</w:t>
            </w:r>
            <w:proofErr w:type="spellEnd"/>
          </w:p>
        </w:tc>
        <w:tc>
          <w:tcPr>
            <w:tcW w:w="2048"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022493020</w:t>
            </w:r>
          </w:p>
        </w:tc>
        <w:tc>
          <w:tcPr>
            <w:tcW w:w="2421" w:type="dxa"/>
            <w:tcBorders>
              <w:top w:val="double" w:sz="1" w:space="0" w:color="C0C0C0"/>
              <w:left w:val="double" w:sz="1" w:space="0" w:color="C0C0C0"/>
              <w:bottom w:val="double" w:sz="1" w:space="0" w:color="C0C0C0"/>
              <w:right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 </w:t>
            </w:r>
          </w:p>
        </w:tc>
      </w:tr>
      <w:tr w:rsidR="00D97FD3" w:rsidTr="00EB236C">
        <w:tc>
          <w:tcPr>
            <w:tcW w:w="3073"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proofErr w:type="spellStart"/>
            <w:r>
              <w:rPr>
                <w:lang w:val="en-US"/>
              </w:rPr>
              <w:lastRenderedPageBreak/>
              <w:t>Eppendorf</w:t>
            </w:r>
            <w:proofErr w:type="spellEnd"/>
            <w:r>
              <w:rPr>
                <w:lang w:val="en-US"/>
              </w:rPr>
              <w:t xml:space="preserve"> Centrifuge 5415D</w:t>
            </w:r>
          </w:p>
        </w:tc>
        <w:tc>
          <w:tcPr>
            <w:tcW w:w="2106"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proofErr w:type="spellStart"/>
            <w:r>
              <w:rPr>
                <w:lang w:val="en-US"/>
              </w:rPr>
              <w:t>Eppendorf</w:t>
            </w:r>
            <w:proofErr w:type="spellEnd"/>
          </w:p>
        </w:tc>
        <w:tc>
          <w:tcPr>
            <w:tcW w:w="2048" w:type="dxa"/>
            <w:tcBorders>
              <w:top w:val="double" w:sz="1" w:space="0" w:color="C0C0C0"/>
              <w:left w:val="double" w:sz="1" w:space="0" w:color="C0C0C0"/>
              <w:bottom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r>
              <w:rPr>
                <w:lang w:val="en-US"/>
              </w:rPr>
              <w:t>Discontinued</w:t>
            </w:r>
          </w:p>
        </w:tc>
        <w:tc>
          <w:tcPr>
            <w:tcW w:w="2421" w:type="dxa"/>
            <w:tcBorders>
              <w:top w:val="double" w:sz="1" w:space="0" w:color="C0C0C0"/>
              <w:left w:val="double" w:sz="1" w:space="0" w:color="C0C0C0"/>
              <w:bottom w:val="double" w:sz="1" w:space="0" w:color="C0C0C0"/>
              <w:right w:val="double" w:sz="1" w:space="0" w:color="C0C0C0"/>
            </w:tcBorders>
            <w:shd w:val="clear" w:color="auto" w:fill="auto"/>
          </w:tcPr>
          <w:p w:rsidR="00D97FD3" w:rsidRDefault="00D97FD3" w:rsidP="00EB236C">
            <w:pPr>
              <w:pStyle w:val="Corpodetexto"/>
              <w:snapToGrid w:val="0"/>
              <w:spacing w:before="120" w:line="360" w:lineRule="auto"/>
              <w:ind w:firstLine="0"/>
              <w:rPr>
                <w:lang w:val="en-US"/>
              </w:rPr>
            </w:pPr>
          </w:p>
        </w:tc>
      </w:tr>
    </w:tbl>
    <w:p w:rsidR="00D97FD3" w:rsidRDefault="00D97FD3" w:rsidP="00D97FD3">
      <w:pPr>
        <w:pStyle w:val="Corpodetexto"/>
        <w:rPr>
          <w:lang w:val="en-US"/>
        </w:rPr>
      </w:pPr>
    </w:p>
    <w:p w:rsidR="00D97FD3" w:rsidRDefault="00D97FD3" w:rsidP="00D97FD3">
      <w:pPr>
        <w:pStyle w:val="Corpodetexto"/>
        <w:rPr>
          <w:lang w:val="en-US"/>
        </w:rPr>
      </w:pPr>
      <w:r>
        <w:rPr>
          <w:lang w:val="en-US"/>
        </w:rPr>
        <w:t>References:</w:t>
      </w:r>
    </w:p>
    <w:p w:rsidR="00D97FD3" w:rsidRPr="00E64F47" w:rsidRDefault="00D97FD3" w:rsidP="00D97FD3">
      <w:pPr>
        <w:pStyle w:val="Corpodetexto"/>
        <w:widowControl w:val="0"/>
        <w:numPr>
          <w:ilvl w:val="0"/>
          <w:numId w:val="2"/>
        </w:numPr>
        <w:spacing w:line="240" w:lineRule="auto"/>
        <w:rPr>
          <w:rFonts w:cs="Arial"/>
          <w:bCs/>
          <w:iCs/>
        </w:rPr>
      </w:pPr>
      <w:r w:rsidRPr="00E64F47">
        <w:t xml:space="preserve">Schneider, </w:t>
      </w:r>
      <w:proofErr w:type="spellStart"/>
      <w:r w:rsidRPr="00E64F47">
        <w:t>A.C.R.</w:t>
      </w:r>
      <w:proofErr w:type="spellEnd"/>
      <w:r w:rsidRPr="00E64F47">
        <w:t xml:space="preserve">, </w:t>
      </w:r>
      <w:proofErr w:type="gramStart"/>
      <w:r w:rsidRPr="00E64F47">
        <w:t>dos Santo</w:t>
      </w:r>
      <w:proofErr w:type="gramEnd"/>
      <w:r w:rsidRPr="00E64F47">
        <w:t xml:space="preserve">, </w:t>
      </w:r>
      <w:proofErr w:type="spellStart"/>
      <w:r w:rsidRPr="00E64F47">
        <w:t>J.L.</w:t>
      </w:r>
      <w:proofErr w:type="spellEnd"/>
      <w:r w:rsidRPr="00E64F47">
        <w:t xml:space="preserve">, </w:t>
      </w:r>
      <w:proofErr w:type="spellStart"/>
      <w:r w:rsidRPr="00E64F47">
        <w:t>Porawski</w:t>
      </w:r>
      <w:proofErr w:type="spellEnd"/>
      <w:r w:rsidRPr="00E64F47">
        <w:t xml:space="preserve">, M., </w:t>
      </w:r>
      <w:proofErr w:type="spellStart"/>
      <w:r w:rsidRPr="00E64F47">
        <w:t>Schaefer</w:t>
      </w:r>
      <w:proofErr w:type="spellEnd"/>
      <w:r w:rsidRPr="00E64F47">
        <w:t xml:space="preserve">, </w:t>
      </w:r>
      <w:proofErr w:type="spellStart"/>
      <w:r w:rsidRPr="00E64F47">
        <w:t>P.G.</w:t>
      </w:r>
      <w:proofErr w:type="spellEnd"/>
      <w:r w:rsidRPr="00E64F47">
        <w:t xml:space="preserve">, </w:t>
      </w:r>
      <w:proofErr w:type="spellStart"/>
      <w:r w:rsidRPr="00E64F47">
        <w:t>Maurer</w:t>
      </w:r>
      <w:proofErr w:type="spellEnd"/>
      <w:r w:rsidRPr="00E64F47">
        <w:t xml:space="preserve">, </w:t>
      </w:r>
      <w:proofErr w:type="spellStart"/>
      <w:r w:rsidRPr="00E64F47">
        <w:t>R.L.</w:t>
      </w:r>
      <w:proofErr w:type="spellEnd"/>
      <w:r w:rsidRPr="00E64F47">
        <w:t xml:space="preserve">, </w:t>
      </w:r>
      <w:proofErr w:type="spellStart"/>
      <w:r w:rsidRPr="00E64F47">
        <w:t>Matte</w:t>
      </w:r>
      <w:proofErr w:type="spellEnd"/>
      <w:r w:rsidRPr="00E64F47">
        <w:t xml:space="preserve">, U. &amp; da Silveira, </w:t>
      </w:r>
      <w:proofErr w:type="spellStart"/>
      <w:r w:rsidRPr="00E64F47">
        <w:t>T.R.</w:t>
      </w:r>
      <w:proofErr w:type="spellEnd"/>
      <w:r w:rsidRPr="00E64F47">
        <w:t xml:space="preserve"> - </w:t>
      </w:r>
      <w:r w:rsidRPr="00E64F47">
        <w:rPr>
          <w:rFonts w:cs="Arial"/>
          <w:bCs/>
        </w:rPr>
        <w:t xml:space="preserve">Implementação de um novo modelo de experimentação animal – </w:t>
      </w:r>
      <w:proofErr w:type="spellStart"/>
      <w:proofErr w:type="gramStart"/>
      <w:r w:rsidRPr="00E64F47">
        <w:rPr>
          <w:rFonts w:cs="Arial"/>
          <w:bCs/>
        </w:rPr>
        <w:t>Z</w:t>
      </w:r>
      <w:r w:rsidRPr="00E64F47">
        <w:rPr>
          <w:rFonts w:cs="Arial"/>
          <w:bCs/>
          <w:i/>
          <w:iCs/>
        </w:rPr>
        <w:t>ebrafish</w:t>
      </w:r>
      <w:proofErr w:type="spellEnd"/>
      <w:r w:rsidRPr="00E64F47">
        <w:rPr>
          <w:rFonts w:cs="Arial"/>
          <w:bCs/>
          <w:i/>
          <w:iCs/>
        </w:rPr>
        <w:t>.</w:t>
      </w:r>
      <w:proofErr w:type="gramEnd"/>
      <w:r w:rsidRPr="00E64F47">
        <w:rPr>
          <w:rFonts w:cs="Arial"/>
          <w:bCs/>
          <w:iCs/>
        </w:rPr>
        <w:t>Rev. HCPA. 29, 100-103 (2009).</w:t>
      </w:r>
    </w:p>
    <w:p w:rsidR="00D97FD3" w:rsidRDefault="00D97FD3" w:rsidP="00D97FD3">
      <w:pPr>
        <w:pStyle w:val="Corpodetexto"/>
        <w:widowControl w:val="0"/>
        <w:numPr>
          <w:ilvl w:val="0"/>
          <w:numId w:val="2"/>
        </w:numPr>
        <w:spacing w:line="240" w:lineRule="auto"/>
        <w:rPr>
          <w:lang w:val="en-US"/>
        </w:rPr>
      </w:pPr>
      <w:r>
        <w:rPr>
          <w:lang w:val="en-US"/>
        </w:rPr>
        <w:t xml:space="preserve">Briggs, J.P. The </w:t>
      </w:r>
      <w:proofErr w:type="spellStart"/>
      <w:r>
        <w:rPr>
          <w:lang w:val="en-US"/>
        </w:rPr>
        <w:t>zebrafish</w:t>
      </w:r>
      <w:proofErr w:type="spellEnd"/>
      <w:r>
        <w:rPr>
          <w:lang w:val="en-US"/>
        </w:rPr>
        <w:t>: a new model organism for integrative physiology. Am. J. Physiol. Regulatory Integrative Comp. Physiol. 282, 3-9 (2002).</w:t>
      </w:r>
    </w:p>
    <w:p w:rsidR="00D97FD3" w:rsidRDefault="00D97FD3" w:rsidP="00D97FD3">
      <w:pPr>
        <w:pStyle w:val="Corpodetexto"/>
        <w:widowControl w:val="0"/>
        <w:numPr>
          <w:ilvl w:val="0"/>
          <w:numId w:val="2"/>
        </w:numPr>
        <w:spacing w:line="240" w:lineRule="auto"/>
        <w:rPr>
          <w:lang w:val="en-US"/>
        </w:rPr>
      </w:pPr>
      <w:proofErr w:type="spellStart"/>
      <w:r>
        <w:rPr>
          <w:lang w:val="en-US"/>
        </w:rPr>
        <w:t>Menke</w:t>
      </w:r>
      <w:proofErr w:type="spellEnd"/>
      <w:r>
        <w:rPr>
          <w:lang w:val="en-US"/>
        </w:rPr>
        <w:t xml:space="preserve">, A.L., </w:t>
      </w:r>
      <w:proofErr w:type="spellStart"/>
      <w:r>
        <w:rPr>
          <w:lang w:val="en-US"/>
        </w:rPr>
        <w:t>Sptsbergen</w:t>
      </w:r>
      <w:proofErr w:type="spellEnd"/>
      <w:r>
        <w:rPr>
          <w:lang w:val="en-US"/>
        </w:rPr>
        <w:t xml:space="preserve">, J.M., </w:t>
      </w:r>
      <w:proofErr w:type="spellStart"/>
      <w:r>
        <w:rPr>
          <w:lang w:val="en-US"/>
        </w:rPr>
        <w:t>Wolterbeek</w:t>
      </w:r>
      <w:proofErr w:type="spellEnd"/>
      <w:r>
        <w:rPr>
          <w:lang w:val="en-US"/>
        </w:rPr>
        <w:t xml:space="preserve">, A.P.M., </w:t>
      </w:r>
      <w:proofErr w:type="spellStart"/>
      <w:r>
        <w:rPr>
          <w:lang w:val="en-US"/>
        </w:rPr>
        <w:t>Woutersen</w:t>
      </w:r>
      <w:proofErr w:type="spellEnd"/>
      <w:r>
        <w:rPr>
          <w:lang w:val="en-US"/>
        </w:rPr>
        <w:t xml:space="preserve">, R.A. Normal anatomy and histology of adult </w:t>
      </w:r>
      <w:proofErr w:type="spellStart"/>
      <w:r>
        <w:rPr>
          <w:lang w:val="en-US"/>
        </w:rPr>
        <w:t>Zebrafish</w:t>
      </w:r>
      <w:proofErr w:type="spellEnd"/>
      <w:r>
        <w:rPr>
          <w:lang w:val="en-US"/>
        </w:rPr>
        <w:t xml:space="preserve">. </w:t>
      </w:r>
      <w:proofErr w:type="spellStart"/>
      <w:r>
        <w:rPr>
          <w:lang w:val="en-US"/>
        </w:rPr>
        <w:t>Toxicologic</w:t>
      </w:r>
      <w:proofErr w:type="spellEnd"/>
      <w:r>
        <w:rPr>
          <w:lang w:val="en-US"/>
        </w:rPr>
        <w:t xml:space="preserve"> Pathology. 000, 1-16 (2011).</w:t>
      </w:r>
    </w:p>
    <w:p w:rsidR="00D97FD3" w:rsidRDefault="00D97FD3" w:rsidP="00D97FD3">
      <w:pPr>
        <w:pStyle w:val="Corpodetexto"/>
        <w:widowControl w:val="0"/>
        <w:numPr>
          <w:ilvl w:val="0"/>
          <w:numId w:val="2"/>
        </w:numPr>
        <w:spacing w:line="240" w:lineRule="auto"/>
        <w:rPr>
          <w:lang w:val="en-US"/>
        </w:rPr>
      </w:pPr>
      <w:r>
        <w:rPr>
          <w:lang w:val="en-US"/>
        </w:rPr>
        <w:t xml:space="preserve">Murtha, J.M., </w:t>
      </w:r>
      <w:proofErr w:type="spellStart"/>
      <w:r>
        <w:rPr>
          <w:lang w:val="en-US"/>
        </w:rPr>
        <w:t>Qi</w:t>
      </w:r>
      <w:proofErr w:type="gramStart"/>
      <w:r>
        <w:rPr>
          <w:lang w:val="en-US"/>
        </w:rPr>
        <w:t>,W</w:t>
      </w:r>
      <w:proofErr w:type="spellEnd"/>
      <w:proofErr w:type="gramEnd"/>
      <w:r>
        <w:rPr>
          <w:lang w:val="en-US"/>
        </w:rPr>
        <w:t xml:space="preserve"> &amp; </w:t>
      </w:r>
      <w:proofErr w:type="spellStart"/>
      <w:r>
        <w:rPr>
          <w:lang w:val="en-US"/>
        </w:rPr>
        <w:t>Keller,E.T</w:t>
      </w:r>
      <w:proofErr w:type="spellEnd"/>
      <w:r>
        <w:rPr>
          <w:lang w:val="en-US"/>
        </w:rPr>
        <w:t xml:space="preserve">. Hematologic and serum biochemical values for </w:t>
      </w:r>
      <w:proofErr w:type="spellStart"/>
      <w:r>
        <w:rPr>
          <w:lang w:val="en-US"/>
        </w:rPr>
        <w:t>Zebrafish</w:t>
      </w:r>
      <w:proofErr w:type="spellEnd"/>
      <w:r>
        <w:rPr>
          <w:lang w:val="en-US"/>
        </w:rPr>
        <w:t>. Comp. Med. 53, 37-41 (2003).</w:t>
      </w:r>
    </w:p>
    <w:p w:rsidR="00D97FD3" w:rsidRDefault="00D97FD3" w:rsidP="00D97FD3">
      <w:pPr>
        <w:pStyle w:val="Corpodetexto"/>
        <w:widowControl w:val="0"/>
        <w:numPr>
          <w:ilvl w:val="0"/>
          <w:numId w:val="2"/>
        </w:numPr>
        <w:spacing w:line="240" w:lineRule="auto"/>
        <w:rPr>
          <w:lang w:val="en-US"/>
        </w:rPr>
      </w:pPr>
      <w:proofErr w:type="spellStart"/>
      <w:r>
        <w:rPr>
          <w:lang w:val="en-US"/>
        </w:rPr>
        <w:t>Jagadeeswaran</w:t>
      </w:r>
      <w:proofErr w:type="spellEnd"/>
      <w:r>
        <w:rPr>
          <w:lang w:val="en-US"/>
        </w:rPr>
        <w:t xml:space="preserve">, P., Sheehan, J.P., Craig, F.E. &amp; Troyer, D. Identification and characterization of </w:t>
      </w:r>
      <w:proofErr w:type="spellStart"/>
      <w:r>
        <w:rPr>
          <w:lang w:val="en-US"/>
        </w:rPr>
        <w:t>zebrafish</w:t>
      </w:r>
      <w:proofErr w:type="spellEnd"/>
      <w:r>
        <w:rPr>
          <w:lang w:val="en-US"/>
        </w:rPr>
        <w:t xml:space="preserve"> </w:t>
      </w:r>
      <w:proofErr w:type="spellStart"/>
      <w:r>
        <w:rPr>
          <w:lang w:val="en-US"/>
        </w:rPr>
        <w:t>thrombocytes</w:t>
      </w:r>
      <w:proofErr w:type="spellEnd"/>
      <w:r>
        <w:rPr>
          <w:lang w:val="en-US"/>
        </w:rPr>
        <w:t xml:space="preserve">. Br. J. </w:t>
      </w:r>
      <w:proofErr w:type="spellStart"/>
      <w:r>
        <w:rPr>
          <w:lang w:val="en-US"/>
        </w:rPr>
        <w:t>Haematol</w:t>
      </w:r>
      <w:proofErr w:type="spellEnd"/>
      <w:r>
        <w:rPr>
          <w:lang w:val="en-US"/>
        </w:rPr>
        <w:t>. 107, 731-738 (1999).</w:t>
      </w:r>
    </w:p>
    <w:p w:rsidR="00D97FD3" w:rsidRDefault="00D97FD3" w:rsidP="00D97FD3">
      <w:pPr>
        <w:pStyle w:val="Corpodetexto"/>
        <w:widowControl w:val="0"/>
        <w:numPr>
          <w:ilvl w:val="0"/>
          <w:numId w:val="2"/>
        </w:numPr>
        <w:spacing w:line="240" w:lineRule="auto"/>
        <w:rPr>
          <w:lang w:val="en-US"/>
        </w:rPr>
      </w:pPr>
      <w:proofErr w:type="spellStart"/>
      <w:r>
        <w:rPr>
          <w:lang w:val="en-US"/>
        </w:rPr>
        <w:t>Jagadeeswaran</w:t>
      </w:r>
      <w:proofErr w:type="spellEnd"/>
      <w:r>
        <w:rPr>
          <w:lang w:val="en-US"/>
        </w:rPr>
        <w:t xml:space="preserve">, P. &amp; Sheehan, J.P. Analysis of blood coagulation in the </w:t>
      </w:r>
      <w:proofErr w:type="spellStart"/>
      <w:r>
        <w:rPr>
          <w:lang w:val="en-US"/>
        </w:rPr>
        <w:t>zebrafish</w:t>
      </w:r>
      <w:proofErr w:type="spellEnd"/>
      <w:r>
        <w:rPr>
          <w:lang w:val="en-US"/>
        </w:rPr>
        <w:t>. Blood Cells Mol. Dis. 25, 239-249 (1999).</w:t>
      </w:r>
    </w:p>
    <w:p w:rsidR="00D97FD3" w:rsidRDefault="00D97FD3" w:rsidP="00D97FD3">
      <w:pPr>
        <w:pStyle w:val="Corpodetexto"/>
        <w:widowControl w:val="0"/>
        <w:numPr>
          <w:ilvl w:val="0"/>
          <w:numId w:val="2"/>
        </w:numPr>
        <w:spacing w:line="240" w:lineRule="auto"/>
        <w:rPr>
          <w:color w:val="000000"/>
          <w:lang w:val="en-US"/>
        </w:rPr>
      </w:pPr>
      <w:hyperlink r:id="rId12" w:history="1">
        <w:r w:rsidRPr="003122C5">
          <w:rPr>
            <w:rStyle w:val="Hyperlink"/>
            <w:lang w:val="en-US"/>
          </w:rPr>
          <w:t>Eames, S.C</w:t>
        </w:r>
      </w:hyperlink>
      <w:r w:rsidRPr="003122C5">
        <w:rPr>
          <w:lang w:val="en-US"/>
        </w:rPr>
        <w:t xml:space="preserve">., </w:t>
      </w:r>
      <w:hyperlink r:id="rId13" w:history="1">
        <w:proofErr w:type="spellStart"/>
        <w:r w:rsidRPr="003122C5">
          <w:rPr>
            <w:rStyle w:val="Hyperlink"/>
            <w:lang w:val="en-US"/>
          </w:rPr>
          <w:t>Philipson</w:t>
        </w:r>
        <w:proofErr w:type="spellEnd"/>
        <w:r w:rsidRPr="003122C5">
          <w:rPr>
            <w:rStyle w:val="Hyperlink"/>
            <w:lang w:val="en-US"/>
          </w:rPr>
          <w:t>, L.H</w:t>
        </w:r>
      </w:hyperlink>
      <w:r w:rsidRPr="003122C5">
        <w:rPr>
          <w:lang w:val="en-US"/>
        </w:rPr>
        <w:t xml:space="preserve">., </w:t>
      </w:r>
      <w:hyperlink r:id="rId14" w:history="1">
        <w:r w:rsidRPr="003122C5">
          <w:rPr>
            <w:rStyle w:val="Hyperlink"/>
            <w:lang w:val="en-US"/>
          </w:rPr>
          <w:t>Prince, V.E</w:t>
        </w:r>
      </w:hyperlink>
      <w:r w:rsidRPr="003122C5">
        <w:rPr>
          <w:lang w:val="en-US"/>
        </w:rPr>
        <w:t xml:space="preserve">. &amp; </w:t>
      </w:r>
      <w:hyperlink r:id="rId15" w:history="1">
        <w:proofErr w:type="spellStart"/>
        <w:r w:rsidRPr="003122C5">
          <w:rPr>
            <w:rStyle w:val="Hyperlink"/>
            <w:lang w:val="en-US"/>
          </w:rPr>
          <w:t>Kinkel</w:t>
        </w:r>
        <w:proofErr w:type="spellEnd"/>
        <w:r w:rsidRPr="003122C5">
          <w:rPr>
            <w:rStyle w:val="Hyperlink"/>
            <w:lang w:val="en-US"/>
          </w:rPr>
          <w:t>, M.D</w:t>
        </w:r>
      </w:hyperlink>
      <w:r w:rsidRPr="003122C5">
        <w:rPr>
          <w:lang w:val="en-US"/>
        </w:rPr>
        <w:t>.</w:t>
      </w:r>
      <w:r w:rsidRPr="003122C5">
        <w:rPr>
          <w:bCs/>
          <w:lang w:val="en-US"/>
        </w:rPr>
        <w:t xml:space="preserve"> </w:t>
      </w:r>
      <w:r>
        <w:rPr>
          <w:bCs/>
          <w:color w:val="000000"/>
          <w:lang w:val="en-US"/>
        </w:rPr>
        <w:t xml:space="preserve">Blood sugar measurement in </w:t>
      </w:r>
      <w:proofErr w:type="spellStart"/>
      <w:r>
        <w:rPr>
          <w:bCs/>
          <w:color w:val="000000"/>
          <w:lang w:val="en-US"/>
        </w:rPr>
        <w:t>zebrafish</w:t>
      </w:r>
      <w:proofErr w:type="spellEnd"/>
      <w:r>
        <w:rPr>
          <w:bCs/>
          <w:color w:val="000000"/>
          <w:lang w:val="en-US"/>
        </w:rPr>
        <w:t xml:space="preserve"> reveals dynamics of glucose homeostasis. </w:t>
      </w:r>
      <w:hyperlink r:id="rId16" w:history="1">
        <w:proofErr w:type="spellStart"/>
        <w:proofErr w:type="gramStart"/>
        <w:r w:rsidRPr="003122C5">
          <w:rPr>
            <w:rStyle w:val="Hyperlink"/>
          </w:rPr>
          <w:t>Zebrafish</w:t>
        </w:r>
        <w:proofErr w:type="spellEnd"/>
        <w:r w:rsidRPr="003122C5">
          <w:rPr>
            <w:rStyle w:val="Hyperlink"/>
          </w:rPr>
          <w:t>.</w:t>
        </w:r>
        <w:proofErr w:type="gramEnd"/>
      </w:hyperlink>
      <w:r>
        <w:rPr>
          <w:color w:val="000000"/>
          <w:lang w:val="en-US"/>
        </w:rPr>
        <w:t xml:space="preserve"> 7, 205-213 (2010).</w:t>
      </w:r>
    </w:p>
    <w:p w:rsidR="00D97FD3" w:rsidRDefault="00D97FD3" w:rsidP="00D97FD3">
      <w:pPr>
        <w:pStyle w:val="Corpodetexto"/>
        <w:widowControl w:val="0"/>
        <w:numPr>
          <w:ilvl w:val="0"/>
          <w:numId w:val="2"/>
        </w:numPr>
        <w:spacing w:line="240" w:lineRule="auto"/>
        <w:rPr>
          <w:lang w:val="en-US"/>
        </w:rPr>
      </w:pPr>
      <w:r>
        <w:rPr>
          <w:lang w:val="en-US"/>
        </w:rPr>
        <w:t xml:space="preserve">Kilpatrick, E.S., </w:t>
      </w:r>
      <w:proofErr w:type="spellStart"/>
      <w:r>
        <w:rPr>
          <w:lang w:val="en-US"/>
        </w:rPr>
        <w:t>Rumley</w:t>
      </w:r>
      <w:proofErr w:type="spellEnd"/>
      <w:r>
        <w:rPr>
          <w:lang w:val="en-US"/>
        </w:rPr>
        <w:t xml:space="preserve">, A.G., </w:t>
      </w:r>
      <w:proofErr w:type="spellStart"/>
      <w:r>
        <w:rPr>
          <w:lang w:val="en-US"/>
        </w:rPr>
        <w:t>Rumley</w:t>
      </w:r>
      <w:proofErr w:type="spellEnd"/>
      <w:r>
        <w:rPr>
          <w:lang w:val="en-US"/>
        </w:rPr>
        <w:t xml:space="preserve">, C.N. The effect of </w:t>
      </w:r>
      <w:proofErr w:type="spellStart"/>
      <w:r>
        <w:rPr>
          <w:lang w:val="en-US"/>
        </w:rPr>
        <w:t>haemolysis</w:t>
      </w:r>
      <w:proofErr w:type="spellEnd"/>
      <w:r>
        <w:rPr>
          <w:lang w:val="en-US"/>
        </w:rPr>
        <w:t xml:space="preserve"> on blood glucose meter measurement. </w:t>
      </w:r>
      <w:proofErr w:type="spellStart"/>
      <w:r>
        <w:rPr>
          <w:lang w:val="en-US"/>
        </w:rPr>
        <w:t>Diabet</w:t>
      </w:r>
      <w:proofErr w:type="spellEnd"/>
      <w:r>
        <w:rPr>
          <w:lang w:val="en-US"/>
        </w:rPr>
        <w:t>. Med. 12, 341- 343 (1995).</w:t>
      </w:r>
    </w:p>
    <w:p w:rsidR="00D97FD3" w:rsidRDefault="00D97FD3" w:rsidP="00D97FD3">
      <w:pPr>
        <w:pStyle w:val="Corpodetexto"/>
        <w:widowControl w:val="0"/>
        <w:numPr>
          <w:ilvl w:val="0"/>
          <w:numId w:val="2"/>
        </w:numPr>
        <w:spacing w:line="240" w:lineRule="auto"/>
        <w:rPr>
          <w:lang w:val="en-US"/>
        </w:rPr>
      </w:pPr>
      <w:r>
        <w:rPr>
          <w:lang w:val="en-US"/>
        </w:rPr>
        <w:t xml:space="preserve">Gupta, T., Mullins, M. C., Dissection of Organs from the Adult </w:t>
      </w:r>
      <w:proofErr w:type="spellStart"/>
      <w:r>
        <w:rPr>
          <w:lang w:val="en-US"/>
        </w:rPr>
        <w:t>Zebrafish</w:t>
      </w:r>
      <w:proofErr w:type="spellEnd"/>
      <w:r>
        <w:rPr>
          <w:lang w:val="en-US"/>
        </w:rPr>
        <w:t xml:space="preserve">. http://www.jove.com/details.php?id=1717 </w:t>
      </w:r>
      <w:proofErr w:type="spellStart"/>
      <w:r>
        <w:rPr>
          <w:lang w:val="en-US"/>
        </w:rPr>
        <w:t>doi</w:t>
      </w:r>
      <w:proofErr w:type="spellEnd"/>
      <w:r>
        <w:rPr>
          <w:lang w:val="en-US"/>
        </w:rPr>
        <w:t>: 10.3791/1717. J Vis Exp. 37 (2010).</w:t>
      </w:r>
    </w:p>
    <w:p w:rsidR="00D97FD3" w:rsidRDefault="00D97FD3" w:rsidP="00D97FD3">
      <w:pPr>
        <w:pStyle w:val="Corpodetexto"/>
        <w:widowControl w:val="0"/>
        <w:numPr>
          <w:ilvl w:val="0"/>
          <w:numId w:val="2"/>
        </w:numPr>
        <w:spacing w:line="240" w:lineRule="auto"/>
        <w:rPr>
          <w:lang w:val="en-US"/>
        </w:rPr>
      </w:pPr>
      <w:proofErr w:type="spellStart"/>
      <w:r>
        <w:rPr>
          <w:lang w:val="en-US"/>
        </w:rPr>
        <w:t>Kinkel</w:t>
      </w:r>
      <w:proofErr w:type="spellEnd"/>
      <w:r>
        <w:rPr>
          <w:lang w:val="en-US"/>
        </w:rPr>
        <w:t xml:space="preserve">, M. D., Eames, S. C., </w:t>
      </w:r>
      <w:proofErr w:type="spellStart"/>
      <w:r>
        <w:rPr>
          <w:lang w:val="en-US"/>
        </w:rPr>
        <w:t>Philipson</w:t>
      </w:r>
      <w:proofErr w:type="spellEnd"/>
      <w:r>
        <w:rPr>
          <w:lang w:val="en-US"/>
        </w:rPr>
        <w:t xml:space="preserve">, L. H., Prince, V. E., </w:t>
      </w:r>
      <w:proofErr w:type="spellStart"/>
      <w:r>
        <w:rPr>
          <w:lang w:val="en-US"/>
        </w:rPr>
        <w:t>Intraperitoneal</w:t>
      </w:r>
      <w:proofErr w:type="spellEnd"/>
      <w:r>
        <w:rPr>
          <w:lang w:val="en-US"/>
        </w:rPr>
        <w:t xml:space="preserve"> Injection into Adult </w:t>
      </w:r>
      <w:proofErr w:type="spellStart"/>
      <w:r>
        <w:rPr>
          <w:lang w:val="en-US"/>
        </w:rPr>
        <w:t>Zebrafish</w:t>
      </w:r>
      <w:proofErr w:type="spellEnd"/>
      <w:r>
        <w:rPr>
          <w:lang w:val="en-US"/>
        </w:rPr>
        <w:t xml:space="preserve">. http://www.jove.com/details.php?id=2126 </w:t>
      </w:r>
      <w:proofErr w:type="spellStart"/>
      <w:r>
        <w:rPr>
          <w:lang w:val="en-US"/>
        </w:rPr>
        <w:t>doi</w:t>
      </w:r>
      <w:proofErr w:type="spellEnd"/>
      <w:r>
        <w:rPr>
          <w:lang w:val="en-US"/>
        </w:rPr>
        <w:t>: 10.3791/2126. J Vis Exp. 42 (2010).</w:t>
      </w:r>
    </w:p>
    <w:p w:rsidR="00D97FD3" w:rsidRDefault="00D97FD3" w:rsidP="00D97FD3">
      <w:pPr>
        <w:pStyle w:val="Corpodetexto"/>
        <w:widowControl w:val="0"/>
        <w:numPr>
          <w:ilvl w:val="0"/>
          <w:numId w:val="2"/>
        </w:numPr>
        <w:spacing w:line="240" w:lineRule="auto"/>
        <w:rPr>
          <w:lang w:val="en-US"/>
        </w:rPr>
      </w:pPr>
      <w:proofErr w:type="spellStart"/>
      <w:r>
        <w:rPr>
          <w:lang w:val="en-US"/>
        </w:rPr>
        <w:t>Pugach</w:t>
      </w:r>
      <w:proofErr w:type="spellEnd"/>
      <w:r>
        <w:rPr>
          <w:lang w:val="en-US"/>
        </w:rPr>
        <w:t xml:space="preserve">, E. K., Li, P., White, R., </w:t>
      </w:r>
      <w:proofErr w:type="spellStart"/>
      <w:r>
        <w:rPr>
          <w:lang w:val="en-US"/>
        </w:rPr>
        <w:t>Zon</w:t>
      </w:r>
      <w:proofErr w:type="spellEnd"/>
      <w:r>
        <w:rPr>
          <w:lang w:val="en-US"/>
        </w:rPr>
        <w:t xml:space="preserve">, L., Retro-orbital Injection in Adult </w:t>
      </w:r>
      <w:proofErr w:type="spellStart"/>
      <w:r>
        <w:rPr>
          <w:lang w:val="en-US"/>
        </w:rPr>
        <w:t>Zebrafish</w:t>
      </w:r>
      <w:proofErr w:type="spellEnd"/>
      <w:r>
        <w:rPr>
          <w:lang w:val="en-US"/>
        </w:rPr>
        <w:t xml:space="preserve">. http://www.jove.com/details.php?id=1645 </w:t>
      </w:r>
      <w:proofErr w:type="spellStart"/>
      <w:r>
        <w:rPr>
          <w:lang w:val="en-US"/>
        </w:rPr>
        <w:t>doi</w:t>
      </w:r>
      <w:proofErr w:type="spellEnd"/>
      <w:r>
        <w:rPr>
          <w:lang w:val="en-US"/>
        </w:rPr>
        <w:t>: 10.3791/1645. J Vis Exp. 34 (2009).</w:t>
      </w:r>
    </w:p>
    <w:p w:rsidR="00265248" w:rsidRDefault="00265248"/>
    <w:sectPr w:rsidR="00265248" w:rsidSect="002652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AdvPS982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D97FD3"/>
    <w:rsid w:val="00004BD5"/>
    <w:rsid w:val="00265248"/>
    <w:rsid w:val="002F4DBD"/>
    <w:rsid w:val="003D510E"/>
    <w:rsid w:val="004225F1"/>
    <w:rsid w:val="0077623F"/>
    <w:rsid w:val="007C0ADD"/>
    <w:rsid w:val="00876198"/>
    <w:rsid w:val="00876557"/>
    <w:rsid w:val="0091330A"/>
    <w:rsid w:val="009D2392"/>
    <w:rsid w:val="009F055D"/>
    <w:rsid w:val="00AE538F"/>
    <w:rsid w:val="00B22CD5"/>
    <w:rsid w:val="00B34DFD"/>
    <w:rsid w:val="00D97FD3"/>
    <w:rsid w:val="00E02924"/>
    <w:rsid w:val="00F22C7C"/>
    <w:rsid w:val="00FC1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FD3"/>
    <w:pPr>
      <w:suppressAutoHyphens/>
      <w:spacing w:before="120" w:after="120" w:line="480" w:lineRule="auto"/>
      <w:ind w:firstLine="709"/>
      <w:jc w:val="both"/>
    </w:pPr>
    <w:rPr>
      <w:rFonts w:ascii="Arial" w:eastAsia="Calibri" w:hAnsi="Arial" w:cs="Calibri"/>
      <w:sz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D97FD3"/>
    <w:rPr>
      <w:color w:val="0000FF"/>
      <w:u w:val="single"/>
    </w:rPr>
  </w:style>
  <w:style w:type="paragraph" w:styleId="Corpodetexto">
    <w:name w:val="Body Text"/>
    <w:basedOn w:val="Normal"/>
    <w:link w:val="CorpodetextoChar"/>
    <w:rsid w:val="00D97FD3"/>
    <w:pPr>
      <w:spacing w:before="0"/>
    </w:pPr>
  </w:style>
  <w:style w:type="character" w:customStyle="1" w:styleId="CorpodetextoChar">
    <w:name w:val="Corpo de texto Char"/>
    <w:basedOn w:val="Fontepargpadro"/>
    <w:link w:val="Corpodetexto"/>
    <w:rsid w:val="00D97FD3"/>
    <w:rPr>
      <w:rFonts w:ascii="Arial" w:eastAsia="Calibri" w:hAnsi="Arial" w:cs="Calibri"/>
      <w:sz w:val="24"/>
      <w:lang w:val="pt-BR" w:eastAsia="ar-SA"/>
    </w:rPr>
  </w:style>
  <w:style w:type="paragraph" w:styleId="Textodebalo">
    <w:name w:val="Balloon Text"/>
    <w:basedOn w:val="Normal"/>
    <w:link w:val="TextodebaloChar"/>
    <w:uiPriority w:val="99"/>
    <w:semiHidden/>
    <w:unhideWhenUsed/>
    <w:rsid w:val="003D510E"/>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510E"/>
    <w:rPr>
      <w:rFonts w:ascii="Tahoma" w:eastAsia="Calibri" w:hAnsi="Tahoma" w:cs="Tahoma"/>
      <w:sz w:val="16"/>
      <w:szCs w:val="16"/>
      <w:lang w:val="pt-BR" w:eastAsia="ar-SA"/>
    </w:rPr>
  </w:style>
  <w:style w:type="table" w:styleId="Tabelacomgrade">
    <w:name w:val="Table Grid"/>
    <w:basedOn w:val="Tabelanormal"/>
    <w:uiPriority w:val="59"/>
    <w:rsid w:val="00776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7762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isabeduschi@hotmail.com" TargetMode="External"/><Relationship Id="rId13" Type="http://schemas.openxmlformats.org/officeDocument/2006/relationships/hyperlink" Target="http://www.ncbi.nlm.nih.gov/pubmed?ter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tha.90@hotmail.com" TargetMode="External"/><Relationship Id="rId12" Type="http://schemas.openxmlformats.org/officeDocument/2006/relationships/hyperlink" Target="http://www.ncbi.nlm.nih.gov/pubmed?ter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20515318" TargetMode="External"/><Relationship Id="rId1" Type="http://schemas.openxmlformats.org/officeDocument/2006/relationships/numbering" Target="numbering.xml"/><Relationship Id="rId6" Type="http://schemas.openxmlformats.org/officeDocument/2006/relationships/hyperlink" Target="mailto:thaisortiz.nutri@gmail.com" TargetMode="External"/><Relationship Id="rId11" Type="http://schemas.openxmlformats.org/officeDocument/2006/relationships/hyperlink" Target="http://www.capes.gov.br/" TargetMode="External"/><Relationship Id="rId5" Type="http://schemas.openxmlformats.org/officeDocument/2006/relationships/hyperlink" Target="mailto:glimapedroso@gmail.com" TargetMode="External"/><Relationship Id="rId15" Type="http://schemas.openxmlformats.org/officeDocument/2006/relationships/hyperlink" Target="http://www.ncbi.nlm.nih.gov/pubmed?term=" TargetMode="External"/><Relationship Id="rId10" Type="http://schemas.openxmlformats.org/officeDocument/2006/relationships/hyperlink" Target="mailto:themis.silveira@gmail.com" TargetMode="External"/><Relationship Id="rId4" Type="http://schemas.openxmlformats.org/officeDocument/2006/relationships/webSettings" Target="webSettings.xml"/><Relationship Id="rId9" Type="http://schemas.openxmlformats.org/officeDocument/2006/relationships/hyperlink" Target="mailto:felipeforgiarini@gmail.com" TargetMode="External"/><Relationship Id="rId14" Type="http://schemas.openxmlformats.org/officeDocument/2006/relationships/hyperlink" Target="http://www.ncbi.nlm.nih.gov/pubmed?ter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2051</Words>
  <Characters>11696</Characters>
  <Application>Microsoft Office Word</Application>
  <DocSecurity>0</DocSecurity>
  <Lines>97</Lines>
  <Paragraphs>27</Paragraphs>
  <ScaleCrop>false</ScaleCrop>
  <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21</cp:revision>
  <dcterms:created xsi:type="dcterms:W3CDTF">2011-10-25T07:37:00Z</dcterms:created>
  <dcterms:modified xsi:type="dcterms:W3CDTF">2011-10-25T12:07:00Z</dcterms:modified>
</cp:coreProperties>
</file>