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F4" w:rsidRPr="00091A1F" w:rsidRDefault="004500C8" w:rsidP="00624A8D">
      <w:pPr>
        <w:rPr>
          <w:rFonts w:ascii="Arial" w:hAnsi="Arial" w:cs="Arial"/>
          <w:b/>
          <w:bCs/>
        </w:rPr>
      </w:pPr>
      <w:r w:rsidRPr="00091A1F">
        <w:rPr>
          <w:rFonts w:ascii="Arial" w:hAnsi="Arial" w:cs="Arial"/>
          <w:b/>
          <w:bCs/>
        </w:rPr>
        <w:t>Generation of mice derived from induced pluripotent stem cells</w:t>
      </w:r>
    </w:p>
    <w:p w:rsidR="002101F4" w:rsidRPr="00091A1F" w:rsidRDefault="00F966FA" w:rsidP="00624A8D">
      <w:pPr>
        <w:rPr>
          <w:rFonts w:ascii="Arial" w:hAnsi="Arial" w:cs="Arial"/>
          <w:b/>
          <w:bCs/>
        </w:rPr>
      </w:pPr>
    </w:p>
    <w:p w:rsidR="002101F4" w:rsidRPr="004E5838" w:rsidRDefault="004500C8" w:rsidP="004E5838">
      <w:pPr>
        <w:autoSpaceDE w:val="0"/>
        <w:autoSpaceDN w:val="0"/>
        <w:adjustRightInd w:val="0"/>
        <w:rPr>
          <w:rFonts w:ascii="Arial" w:hAnsi="Arial" w:cs="Arial"/>
          <w:color w:val="292526"/>
        </w:rPr>
      </w:pPr>
      <w:r w:rsidRPr="00091A1F">
        <w:rPr>
          <w:rFonts w:ascii="Arial" w:hAnsi="Arial" w:cs="Arial"/>
          <w:color w:val="292526"/>
        </w:rPr>
        <w:t>Michael J. Boland</w:t>
      </w:r>
      <w:r w:rsidRPr="00091A1F">
        <w:rPr>
          <w:rFonts w:ascii="Arial" w:hAnsi="Arial" w:cs="Arial"/>
          <w:color w:val="292526"/>
          <w:vertAlign w:val="superscript"/>
        </w:rPr>
        <w:t>1</w:t>
      </w:r>
      <w:r w:rsidRPr="00091A1F">
        <w:rPr>
          <w:rFonts w:ascii="Arial" w:hAnsi="Arial" w:cs="Arial"/>
          <w:color w:val="292526"/>
        </w:rPr>
        <w:t xml:space="preserve">, Jennifer L. </w:t>
      </w:r>
      <w:r w:rsidRPr="004E5838">
        <w:rPr>
          <w:rFonts w:ascii="Arial" w:hAnsi="Arial" w:cs="Arial"/>
          <w:color w:val="292526"/>
        </w:rPr>
        <w:t>Hazen</w:t>
      </w:r>
      <w:r w:rsidRPr="004E5838">
        <w:rPr>
          <w:rFonts w:ascii="Arial" w:hAnsi="Arial" w:cs="Arial"/>
          <w:color w:val="292526"/>
          <w:vertAlign w:val="superscript"/>
        </w:rPr>
        <w:t>1</w:t>
      </w:r>
      <w:r>
        <w:rPr>
          <w:rFonts w:ascii="Arial" w:hAnsi="Arial" w:cs="Arial"/>
          <w:color w:val="292526"/>
        </w:rPr>
        <w:t xml:space="preserve">, </w:t>
      </w:r>
      <w:r w:rsidRPr="004E5838">
        <w:rPr>
          <w:rFonts w:ascii="Arial" w:hAnsi="Arial" w:cs="Arial"/>
          <w:color w:val="292526"/>
        </w:rPr>
        <w:t>Kristopher</w:t>
      </w:r>
      <w:r w:rsidRPr="00091A1F">
        <w:rPr>
          <w:rFonts w:ascii="Arial" w:hAnsi="Arial" w:cs="Arial"/>
          <w:color w:val="292526"/>
        </w:rPr>
        <w:t xml:space="preserve"> L. Nazor</w:t>
      </w:r>
      <w:r w:rsidRPr="00091A1F">
        <w:rPr>
          <w:rFonts w:ascii="Arial" w:hAnsi="Arial" w:cs="Arial"/>
          <w:color w:val="292526"/>
          <w:vertAlign w:val="superscript"/>
        </w:rPr>
        <w:t>1</w:t>
      </w:r>
      <w:r w:rsidRPr="00091A1F">
        <w:rPr>
          <w:rFonts w:ascii="Arial" w:hAnsi="Arial" w:cs="Arial"/>
          <w:color w:val="292526"/>
        </w:rPr>
        <w:t>, Alberto R. Rodriguez</w:t>
      </w:r>
      <w:r w:rsidRPr="00091A1F">
        <w:rPr>
          <w:rFonts w:ascii="Arial" w:hAnsi="Arial" w:cs="Arial"/>
          <w:color w:val="292526"/>
          <w:vertAlign w:val="superscript"/>
        </w:rPr>
        <w:t>2</w:t>
      </w:r>
      <w:r w:rsidRPr="00091A1F">
        <w:rPr>
          <w:rFonts w:ascii="Arial" w:hAnsi="Arial" w:cs="Arial"/>
          <w:color w:val="292526"/>
        </w:rPr>
        <w:t>,</w:t>
      </w:r>
      <w:r>
        <w:rPr>
          <w:rFonts w:ascii="Arial" w:hAnsi="Arial" w:cs="Arial"/>
          <w:color w:val="292526"/>
        </w:rPr>
        <w:t xml:space="preserve"> Greg Martin</w:t>
      </w:r>
      <w:r>
        <w:rPr>
          <w:rFonts w:ascii="Arial" w:hAnsi="Arial" w:cs="Arial"/>
          <w:color w:val="292526"/>
          <w:vertAlign w:val="superscript"/>
        </w:rPr>
        <w:t>2</w:t>
      </w:r>
      <w:r>
        <w:rPr>
          <w:rFonts w:ascii="Arial" w:hAnsi="Arial" w:cs="Arial"/>
          <w:color w:val="292526"/>
        </w:rPr>
        <w:t>,</w:t>
      </w:r>
      <w:r w:rsidRPr="004E5838">
        <w:rPr>
          <w:rFonts w:ascii="Arial" w:hAnsi="Arial" w:cs="Arial"/>
          <w:color w:val="292526"/>
        </w:rPr>
        <w:t xml:space="preserve"> </w:t>
      </w:r>
      <w:r w:rsidRPr="00091A1F">
        <w:rPr>
          <w:rFonts w:ascii="Arial" w:hAnsi="Arial" w:cs="Arial"/>
          <w:color w:val="292526"/>
        </w:rPr>
        <w:t>Sergey Kupriyanov</w:t>
      </w:r>
      <w:r w:rsidRPr="00091A1F">
        <w:rPr>
          <w:rFonts w:ascii="Arial" w:hAnsi="Arial" w:cs="Arial"/>
          <w:color w:val="292526"/>
          <w:vertAlign w:val="superscript"/>
        </w:rPr>
        <w:t>2</w:t>
      </w:r>
      <w:r>
        <w:rPr>
          <w:rFonts w:ascii="Arial" w:hAnsi="Arial" w:cs="Arial"/>
          <w:color w:val="292526"/>
        </w:rPr>
        <w:t>,</w:t>
      </w:r>
      <w:r w:rsidRPr="00091A1F">
        <w:rPr>
          <w:rFonts w:ascii="Arial" w:hAnsi="Arial" w:cs="Arial"/>
          <w:color w:val="292526"/>
        </w:rPr>
        <w:t xml:space="preserve"> Kristin K. Baldwin</w:t>
      </w:r>
      <w:r w:rsidRPr="00091A1F">
        <w:rPr>
          <w:rFonts w:ascii="Arial" w:hAnsi="Arial" w:cs="Arial"/>
          <w:color w:val="292526"/>
          <w:vertAlign w:val="superscript"/>
        </w:rPr>
        <w:t>1</w:t>
      </w:r>
    </w:p>
    <w:p w:rsidR="002101F4" w:rsidRPr="00091A1F" w:rsidRDefault="00F966FA" w:rsidP="00624A8D">
      <w:pPr>
        <w:rPr>
          <w:rFonts w:ascii="Arial" w:hAnsi="Arial" w:cs="Arial"/>
          <w:color w:val="292526"/>
          <w:vertAlign w:val="superscript"/>
        </w:rPr>
      </w:pPr>
    </w:p>
    <w:p w:rsidR="002101F4" w:rsidRPr="00091A1F" w:rsidRDefault="004500C8" w:rsidP="00346A4C">
      <w:pPr>
        <w:rPr>
          <w:rFonts w:ascii="Arial" w:hAnsi="Arial" w:cs="Arial"/>
          <w:color w:val="292526"/>
        </w:rPr>
      </w:pPr>
      <w:r w:rsidRPr="00091A1F">
        <w:rPr>
          <w:rFonts w:ascii="Arial" w:hAnsi="Arial" w:cs="Arial"/>
          <w:color w:val="292526"/>
          <w:vertAlign w:val="superscript"/>
        </w:rPr>
        <w:t>1</w:t>
      </w:r>
      <w:r w:rsidRPr="00091A1F">
        <w:rPr>
          <w:rFonts w:ascii="Arial" w:hAnsi="Arial" w:cs="Arial"/>
          <w:color w:val="292526"/>
        </w:rPr>
        <w:t>Dorris Neuroscience Center &amp;</w:t>
      </w:r>
      <w:r w:rsidRPr="00091A1F">
        <w:rPr>
          <w:rFonts w:ascii="Arial" w:hAnsi="Arial" w:cs="Arial"/>
          <w:color w:val="292526"/>
          <w:vertAlign w:val="superscript"/>
        </w:rPr>
        <w:t xml:space="preserve"> </w:t>
      </w:r>
      <w:r w:rsidRPr="00091A1F">
        <w:rPr>
          <w:rFonts w:ascii="Arial" w:hAnsi="Arial" w:cs="Arial"/>
          <w:color w:val="292526"/>
        </w:rPr>
        <w:t>Department of Cell Biology,</w:t>
      </w:r>
      <w:r>
        <w:rPr>
          <w:rFonts w:ascii="Arial" w:hAnsi="Arial" w:cs="Arial"/>
          <w:color w:val="292526"/>
        </w:rPr>
        <w:t xml:space="preserve"> </w:t>
      </w:r>
      <w:r w:rsidRPr="00091A1F">
        <w:rPr>
          <w:rFonts w:ascii="Arial" w:hAnsi="Arial" w:cs="Arial"/>
          <w:color w:val="292526"/>
        </w:rPr>
        <w:t>The Scripps Research Institute</w:t>
      </w:r>
    </w:p>
    <w:p w:rsidR="002101F4" w:rsidRPr="00091A1F" w:rsidRDefault="004500C8" w:rsidP="00346A4C">
      <w:pPr>
        <w:rPr>
          <w:rFonts w:ascii="Arial" w:hAnsi="Arial" w:cs="Arial"/>
          <w:color w:val="292526"/>
        </w:rPr>
      </w:pPr>
      <w:r w:rsidRPr="00091A1F">
        <w:rPr>
          <w:rFonts w:ascii="Arial" w:hAnsi="Arial" w:cs="Arial"/>
          <w:color w:val="292526"/>
          <w:vertAlign w:val="superscript"/>
        </w:rPr>
        <w:t>2</w:t>
      </w:r>
      <w:r w:rsidRPr="00091A1F">
        <w:rPr>
          <w:rFonts w:ascii="Arial" w:hAnsi="Arial" w:cs="Arial"/>
          <w:color w:val="292526"/>
        </w:rPr>
        <w:t>Mouse Genetics Core Facility,</w:t>
      </w:r>
      <w:r>
        <w:rPr>
          <w:rFonts w:ascii="Arial" w:hAnsi="Arial" w:cs="Arial"/>
          <w:color w:val="292526"/>
        </w:rPr>
        <w:t xml:space="preserve"> </w:t>
      </w:r>
      <w:r w:rsidRPr="00091A1F">
        <w:rPr>
          <w:rFonts w:ascii="Arial" w:hAnsi="Arial" w:cs="Arial"/>
          <w:color w:val="292526"/>
        </w:rPr>
        <w:t>The Scripps Research Institute</w:t>
      </w:r>
    </w:p>
    <w:p w:rsidR="002101F4" w:rsidRPr="00091A1F" w:rsidRDefault="00F966FA" w:rsidP="00624A8D">
      <w:pPr>
        <w:rPr>
          <w:rFonts w:ascii="Arial" w:hAnsi="Arial" w:cs="Arial"/>
          <w:color w:val="292526"/>
        </w:rPr>
      </w:pPr>
    </w:p>
    <w:p w:rsidR="002101F4" w:rsidRPr="00091A1F" w:rsidRDefault="00C9430A" w:rsidP="00624A8D">
      <w:pPr>
        <w:rPr>
          <w:rFonts w:ascii="Arial" w:hAnsi="Arial" w:cs="Arial"/>
          <w:color w:val="292526"/>
        </w:rPr>
      </w:pPr>
      <w:hyperlink r:id="rId5" w:history="1">
        <w:r w:rsidR="004500C8" w:rsidRPr="00091A1F">
          <w:rPr>
            <w:rStyle w:val="Hyperlink"/>
            <w:rFonts w:ascii="Arial" w:hAnsi="Arial" w:cs="Arial"/>
          </w:rPr>
          <w:t>mboland@scripps.edu</w:t>
        </w:r>
      </w:hyperlink>
      <w:r w:rsidR="004500C8" w:rsidRPr="00091A1F">
        <w:rPr>
          <w:rFonts w:ascii="Arial" w:hAnsi="Arial" w:cs="Arial"/>
          <w:color w:val="292526"/>
        </w:rPr>
        <w:t xml:space="preserve">, </w:t>
      </w:r>
      <w:hyperlink r:id="rId6" w:history="1">
        <w:r w:rsidR="004500C8" w:rsidRPr="00091A1F">
          <w:rPr>
            <w:rStyle w:val="Hyperlink"/>
            <w:rFonts w:ascii="Arial" w:hAnsi="Arial" w:cs="Arial"/>
          </w:rPr>
          <w:t>kristopher.nazor@gmail.com</w:t>
        </w:r>
      </w:hyperlink>
      <w:r w:rsidR="004500C8" w:rsidRPr="00091A1F">
        <w:rPr>
          <w:rFonts w:ascii="Arial" w:hAnsi="Arial" w:cs="Arial"/>
          <w:color w:val="292526"/>
        </w:rPr>
        <w:t xml:space="preserve">, </w:t>
      </w:r>
      <w:hyperlink r:id="rId7" w:history="1">
        <w:r w:rsidR="004500C8" w:rsidRPr="00091A1F">
          <w:rPr>
            <w:rStyle w:val="Hyperlink"/>
            <w:rFonts w:ascii="Arial" w:hAnsi="Arial" w:cs="Arial"/>
          </w:rPr>
          <w:t>jenhazen@scripps.edu</w:t>
        </w:r>
      </w:hyperlink>
      <w:r w:rsidR="004500C8" w:rsidRPr="00091A1F">
        <w:rPr>
          <w:rFonts w:ascii="Arial" w:hAnsi="Arial" w:cs="Arial"/>
          <w:color w:val="292526"/>
        </w:rPr>
        <w:t xml:space="preserve">, </w:t>
      </w:r>
      <w:hyperlink r:id="rId8" w:history="1">
        <w:r w:rsidR="004500C8" w:rsidRPr="00091A1F">
          <w:rPr>
            <w:rStyle w:val="Hyperlink"/>
            <w:rFonts w:ascii="Arial" w:hAnsi="Arial" w:cs="Arial"/>
          </w:rPr>
          <w:t>betorios@scripps.edu</w:t>
        </w:r>
      </w:hyperlink>
      <w:r w:rsidR="004500C8" w:rsidRPr="00091A1F">
        <w:rPr>
          <w:rFonts w:ascii="Arial" w:hAnsi="Arial" w:cs="Arial"/>
          <w:color w:val="292526"/>
        </w:rPr>
        <w:t xml:space="preserve">, </w:t>
      </w:r>
      <w:hyperlink r:id="rId9" w:history="1">
        <w:r w:rsidR="004500C8" w:rsidRPr="00F30458">
          <w:rPr>
            <w:rStyle w:val="Hyperlink"/>
            <w:rFonts w:ascii="Arial" w:hAnsi="Arial" w:cs="Arial"/>
          </w:rPr>
          <w:t>gregs@scripps.edu</w:t>
        </w:r>
      </w:hyperlink>
      <w:r w:rsidR="004500C8">
        <w:rPr>
          <w:rFonts w:ascii="Arial" w:hAnsi="Arial" w:cs="Arial"/>
          <w:color w:val="292526"/>
        </w:rPr>
        <w:t xml:space="preserve">, </w:t>
      </w:r>
      <w:hyperlink r:id="rId10" w:history="1">
        <w:r w:rsidR="004500C8" w:rsidRPr="00091A1F">
          <w:rPr>
            <w:rStyle w:val="Hyperlink"/>
            <w:rFonts w:ascii="Arial" w:hAnsi="Arial" w:cs="Arial"/>
          </w:rPr>
          <w:t>sergey@scripps.edu</w:t>
        </w:r>
      </w:hyperlink>
      <w:r w:rsidR="004500C8" w:rsidRPr="00091A1F">
        <w:rPr>
          <w:rFonts w:ascii="Arial" w:hAnsi="Arial" w:cs="Arial"/>
          <w:color w:val="292526"/>
        </w:rPr>
        <w:t xml:space="preserve">, </w:t>
      </w:r>
      <w:hyperlink r:id="rId11" w:history="1">
        <w:r w:rsidR="004500C8" w:rsidRPr="00091A1F">
          <w:rPr>
            <w:rStyle w:val="Hyperlink"/>
            <w:rFonts w:ascii="Arial" w:hAnsi="Arial" w:cs="Arial"/>
          </w:rPr>
          <w:t>kbaldwin@scripps.edu</w:t>
        </w:r>
      </w:hyperlink>
      <w:r w:rsidR="004500C8" w:rsidRPr="00091A1F">
        <w:rPr>
          <w:rFonts w:ascii="Arial" w:hAnsi="Arial" w:cs="Arial"/>
          <w:color w:val="292526"/>
        </w:rPr>
        <w:t xml:space="preserve"> </w:t>
      </w:r>
    </w:p>
    <w:p w:rsidR="002101F4" w:rsidRPr="00091A1F" w:rsidRDefault="00F966FA" w:rsidP="00624A8D">
      <w:pPr>
        <w:rPr>
          <w:rFonts w:ascii="Arial" w:hAnsi="Arial" w:cs="Arial"/>
          <w:color w:val="292526"/>
        </w:rPr>
      </w:pPr>
    </w:p>
    <w:p w:rsidR="002101F4" w:rsidRDefault="004500C8" w:rsidP="00624A8D">
      <w:pPr>
        <w:rPr>
          <w:rFonts w:ascii="Arial" w:hAnsi="Arial" w:cs="Arial"/>
          <w:color w:val="292526"/>
        </w:rPr>
      </w:pPr>
      <w:r w:rsidRPr="00091A1F">
        <w:rPr>
          <w:rFonts w:ascii="Arial" w:hAnsi="Arial" w:cs="Arial"/>
          <w:color w:val="292526"/>
        </w:rPr>
        <w:t xml:space="preserve">Corresponding author(s): Sergey </w:t>
      </w:r>
      <w:proofErr w:type="spellStart"/>
      <w:r w:rsidRPr="00091A1F">
        <w:rPr>
          <w:rFonts w:ascii="Arial" w:hAnsi="Arial" w:cs="Arial"/>
          <w:color w:val="292526"/>
        </w:rPr>
        <w:t>Kupriyanov</w:t>
      </w:r>
      <w:proofErr w:type="spellEnd"/>
      <w:r w:rsidRPr="00091A1F">
        <w:rPr>
          <w:rFonts w:ascii="Arial" w:hAnsi="Arial" w:cs="Arial"/>
          <w:color w:val="292526"/>
        </w:rPr>
        <w:t xml:space="preserve">, Kristin Baldwin </w:t>
      </w:r>
    </w:p>
    <w:p w:rsidR="00CC7A11" w:rsidRDefault="00F966FA" w:rsidP="00624A8D">
      <w:pPr>
        <w:rPr>
          <w:rFonts w:ascii="Arial" w:hAnsi="Arial" w:cs="Arial"/>
          <w:color w:val="292526"/>
        </w:rPr>
      </w:pPr>
    </w:p>
    <w:p w:rsidR="00CC7A11" w:rsidRPr="00CC7A11" w:rsidRDefault="004500C8" w:rsidP="00CC7A11">
      <w:pPr>
        <w:rPr>
          <w:rFonts w:ascii="Arial" w:hAnsi="Arial"/>
        </w:rPr>
      </w:pPr>
      <w:r w:rsidRPr="00CC7A11">
        <w:rPr>
          <w:rFonts w:ascii="Arial" w:hAnsi="Arial"/>
          <w:b/>
        </w:rPr>
        <w:t>Keywords:</w:t>
      </w:r>
      <w:r w:rsidRPr="00CC7A11">
        <w:rPr>
          <w:rFonts w:ascii="Arial" w:hAnsi="Arial"/>
        </w:rPr>
        <w:t xml:space="preserve"> Induced pluripotent stem cells, reprogramming, developmental potential, tetraploid embryo complementation, mouse</w:t>
      </w:r>
    </w:p>
    <w:p w:rsidR="00CC7A11" w:rsidRPr="00091A1F" w:rsidRDefault="00F966FA" w:rsidP="00624A8D">
      <w:pPr>
        <w:rPr>
          <w:rFonts w:ascii="Arial" w:hAnsi="Arial" w:cs="Arial"/>
          <w:b/>
          <w:bCs/>
        </w:rPr>
      </w:pPr>
    </w:p>
    <w:p w:rsidR="00CC7A11" w:rsidRPr="00CC7A11" w:rsidRDefault="004500C8" w:rsidP="00CC7A11">
      <w:pPr>
        <w:rPr>
          <w:rFonts w:ascii="Arial" w:hAnsi="Arial"/>
        </w:rPr>
      </w:pPr>
      <w:r w:rsidRPr="00CC7A11">
        <w:rPr>
          <w:rFonts w:ascii="Arial" w:hAnsi="Arial"/>
          <w:b/>
        </w:rPr>
        <w:t>Short Abstract:</w:t>
      </w:r>
      <w:r w:rsidRPr="00CC7A11">
        <w:rPr>
          <w:rFonts w:ascii="Arial" w:hAnsi="Arial"/>
        </w:rPr>
        <w:t xml:space="preserve"> Generating induced pluripotent stem cell (iPSC) </w:t>
      </w:r>
      <w:r>
        <w:rPr>
          <w:rFonts w:ascii="Arial" w:hAnsi="Arial"/>
        </w:rPr>
        <w:t xml:space="preserve">lines </w:t>
      </w:r>
      <w:r w:rsidRPr="00CC7A11">
        <w:rPr>
          <w:rFonts w:ascii="Arial" w:hAnsi="Arial"/>
        </w:rPr>
        <w:t xml:space="preserve">produces lines of </w:t>
      </w:r>
      <w:r>
        <w:rPr>
          <w:rFonts w:ascii="Arial" w:hAnsi="Arial"/>
        </w:rPr>
        <w:t xml:space="preserve">differing </w:t>
      </w:r>
      <w:r w:rsidRPr="00CC7A11">
        <w:rPr>
          <w:rFonts w:ascii="Arial" w:hAnsi="Arial"/>
        </w:rPr>
        <w:t>developmental potential. Here we describe a derivation protocol that produces fully pluripotent iPSCs as measured by the generation of mice in tetraploid embryo complementation assays.</w:t>
      </w:r>
    </w:p>
    <w:p w:rsidR="002101F4" w:rsidRPr="00091A1F" w:rsidRDefault="00F966FA" w:rsidP="00624A8D">
      <w:pPr>
        <w:rPr>
          <w:rFonts w:ascii="Arial" w:hAnsi="Arial" w:cs="Arial"/>
          <w:b/>
        </w:rPr>
      </w:pPr>
    </w:p>
    <w:p w:rsidR="002101F4" w:rsidRPr="00091A1F" w:rsidRDefault="004500C8" w:rsidP="00624A8D">
      <w:pPr>
        <w:rPr>
          <w:rFonts w:ascii="Arial" w:hAnsi="Arial" w:cs="Arial"/>
          <w:b/>
        </w:rPr>
      </w:pPr>
      <w:r w:rsidRPr="00091A1F">
        <w:rPr>
          <w:rFonts w:ascii="Arial" w:hAnsi="Arial" w:cs="Arial"/>
          <w:b/>
        </w:rPr>
        <w:t>Abstract:</w:t>
      </w:r>
    </w:p>
    <w:p w:rsidR="002101F4" w:rsidRPr="00091A1F" w:rsidRDefault="004500C8" w:rsidP="00624A8D">
      <w:pPr>
        <w:rPr>
          <w:rFonts w:ascii="Arial" w:hAnsi="Arial" w:cs="Arial"/>
        </w:rPr>
      </w:pPr>
      <w:r>
        <w:rPr>
          <w:rFonts w:ascii="Arial" w:hAnsi="Arial" w:cs="Arial"/>
        </w:rPr>
        <w:t>The p</w:t>
      </w:r>
      <w:r w:rsidRPr="00091A1F">
        <w:rPr>
          <w:rFonts w:ascii="Arial" w:hAnsi="Arial" w:cs="Arial"/>
        </w:rPr>
        <w:t>roduction of induced pluripotent stem cells</w:t>
      </w:r>
      <w:r>
        <w:rPr>
          <w:rFonts w:ascii="Arial" w:hAnsi="Arial" w:cs="Arial"/>
        </w:rPr>
        <w:t xml:space="preserve"> (iPSCs) </w:t>
      </w:r>
      <w:r w:rsidRPr="00091A1F">
        <w:rPr>
          <w:rFonts w:ascii="Arial" w:hAnsi="Arial" w:cs="Arial"/>
        </w:rPr>
        <w:t>from somatic cells</w:t>
      </w:r>
      <w:r>
        <w:rPr>
          <w:rFonts w:ascii="Arial" w:hAnsi="Arial" w:cs="Arial"/>
        </w:rPr>
        <w:t xml:space="preserve"> </w:t>
      </w:r>
      <w:r w:rsidRPr="00091A1F">
        <w:rPr>
          <w:rFonts w:ascii="Arial" w:hAnsi="Arial" w:cs="Arial"/>
        </w:rPr>
        <w:t xml:space="preserve">provides a means to create valuable tools for basic research and may also produce a source of </w:t>
      </w:r>
      <w:r>
        <w:rPr>
          <w:rFonts w:ascii="Arial" w:hAnsi="Arial" w:cs="Arial"/>
        </w:rPr>
        <w:t xml:space="preserve">patient-matched </w:t>
      </w:r>
      <w:r w:rsidRPr="00091A1F">
        <w:rPr>
          <w:rFonts w:ascii="Arial" w:hAnsi="Arial" w:cs="Arial"/>
        </w:rPr>
        <w:t>cells for regenerative therapies.  Following the initial reports of iPS</w:t>
      </w:r>
      <w:r>
        <w:rPr>
          <w:rFonts w:ascii="Arial" w:hAnsi="Arial" w:cs="Arial"/>
        </w:rPr>
        <w:t>C</w:t>
      </w:r>
      <w:r w:rsidRPr="00091A1F">
        <w:rPr>
          <w:rFonts w:ascii="Arial" w:hAnsi="Arial" w:cs="Arial"/>
        </w:rPr>
        <w:t xml:space="preserve"> generation, many modifications to the Yamanaka protocol have been </w:t>
      </w:r>
      <w:r>
        <w:rPr>
          <w:rFonts w:ascii="Arial" w:hAnsi="Arial" w:cs="Arial"/>
        </w:rPr>
        <w:t>shown to generate iPSCs,</w:t>
      </w:r>
      <w:r w:rsidRPr="00091A1F">
        <w:rPr>
          <w:rFonts w:ascii="Arial" w:hAnsi="Arial" w:cs="Arial"/>
        </w:rPr>
        <w:t xml:space="preserve"> including different combinations of transcription factors, inducible </w:t>
      </w:r>
      <w:proofErr w:type="spellStart"/>
      <w:r w:rsidRPr="00091A1F">
        <w:rPr>
          <w:rFonts w:ascii="Arial" w:hAnsi="Arial" w:cs="Arial"/>
        </w:rPr>
        <w:t>transgenes</w:t>
      </w:r>
      <w:proofErr w:type="spellEnd"/>
      <w:r w:rsidRPr="00091A1F">
        <w:rPr>
          <w:rFonts w:ascii="Arial" w:hAnsi="Arial" w:cs="Arial"/>
        </w:rPr>
        <w:t xml:space="preserve">, plasmid and RNA transfection, use of small molecules, </w:t>
      </w:r>
      <w:r>
        <w:rPr>
          <w:rFonts w:ascii="Arial" w:hAnsi="Arial" w:cs="Arial"/>
        </w:rPr>
        <w:t xml:space="preserve">expression of </w:t>
      </w:r>
      <w:proofErr w:type="spellStart"/>
      <w:r>
        <w:rPr>
          <w:rFonts w:ascii="Arial" w:hAnsi="Arial" w:cs="Arial"/>
        </w:rPr>
        <w:t>microRNAs</w:t>
      </w:r>
      <w:proofErr w:type="spellEnd"/>
      <w:r>
        <w:rPr>
          <w:rFonts w:ascii="Arial" w:hAnsi="Arial" w:cs="Arial"/>
        </w:rPr>
        <w:t xml:space="preserve"> </w:t>
      </w:r>
      <w:r w:rsidRPr="00091A1F">
        <w:rPr>
          <w:rFonts w:ascii="Arial" w:hAnsi="Arial" w:cs="Arial"/>
        </w:rPr>
        <w:t xml:space="preserve">and protein transduction.  </w:t>
      </w:r>
      <w:r>
        <w:rPr>
          <w:rFonts w:ascii="Arial" w:hAnsi="Arial" w:cs="Arial"/>
        </w:rPr>
        <w:t>M</w:t>
      </w:r>
      <w:r w:rsidRPr="00091A1F">
        <w:rPr>
          <w:rFonts w:ascii="Arial" w:hAnsi="Arial" w:cs="Arial"/>
        </w:rPr>
        <w:t>any of these protocols generate iPS</w:t>
      </w:r>
      <w:r>
        <w:rPr>
          <w:rFonts w:ascii="Arial" w:hAnsi="Arial" w:cs="Arial"/>
        </w:rPr>
        <w:t>C</w:t>
      </w:r>
      <w:r w:rsidRPr="00091A1F">
        <w:rPr>
          <w:rFonts w:ascii="Arial" w:hAnsi="Arial" w:cs="Arial"/>
        </w:rPr>
        <w:t xml:space="preserve"> lines that </w:t>
      </w:r>
      <w:r>
        <w:rPr>
          <w:rFonts w:ascii="Arial" w:hAnsi="Arial" w:cs="Arial"/>
        </w:rPr>
        <w:t xml:space="preserve">have not been shown to </w:t>
      </w:r>
      <w:r w:rsidRPr="00091A1F">
        <w:rPr>
          <w:rFonts w:ascii="Arial" w:hAnsi="Arial" w:cs="Arial"/>
        </w:rPr>
        <w:t>generate</w:t>
      </w:r>
      <w:r>
        <w:rPr>
          <w:rFonts w:ascii="Arial" w:hAnsi="Arial" w:cs="Arial"/>
        </w:rPr>
        <w:t xml:space="preserve"> full term or adult</w:t>
      </w:r>
      <w:r w:rsidRPr="00091A1F">
        <w:rPr>
          <w:rFonts w:ascii="Arial" w:hAnsi="Arial" w:cs="Arial"/>
        </w:rPr>
        <w:t xml:space="preserve"> </w:t>
      </w:r>
      <w:r>
        <w:rPr>
          <w:rFonts w:ascii="Arial" w:hAnsi="Arial" w:cs="Arial"/>
        </w:rPr>
        <w:t xml:space="preserve">“all-iPSC </w:t>
      </w:r>
      <w:r w:rsidRPr="00091A1F">
        <w:rPr>
          <w:rFonts w:ascii="Arial" w:hAnsi="Arial" w:cs="Arial"/>
        </w:rPr>
        <w:t>mice</w:t>
      </w:r>
      <w:r>
        <w:rPr>
          <w:rFonts w:ascii="Arial" w:hAnsi="Arial" w:cs="Arial"/>
        </w:rPr>
        <w:t>”</w:t>
      </w:r>
      <w:r w:rsidRPr="00091A1F">
        <w:rPr>
          <w:rFonts w:ascii="Arial" w:hAnsi="Arial" w:cs="Arial"/>
        </w:rPr>
        <w:t xml:space="preserve"> in tetraploid </w:t>
      </w:r>
      <w:r>
        <w:rPr>
          <w:rFonts w:ascii="Arial" w:hAnsi="Arial" w:cs="Arial"/>
        </w:rPr>
        <w:t xml:space="preserve">embryo </w:t>
      </w:r>
      <w:r w:rsidRPr="00091A1F">
        <w:rPr>
          <w:rFonts w:ascii="Arial" w:hAnsi="Arial" w:cs="Arial"/>
        </w:rPr>
        <w:t xml:space="preserve">complementation </w:t>
      </w:r>
      <w:r>
        <w:rPr>
          <w:rFonts w:ascii="Arial" w:hAnsi="Arial" w:cs="Arial"/>
        </w:rPr>
        <w:t xml:space="preserve">(TEC) assays. </w:t>
      </w:r>
    </w:p>
    <w:p w:rsidR="002101F4" w:rsidRDefault="00F966FA" w:rsidP="00091A1F">
      <w:pPr>
        <w:rPr>
          <w:rFonts w:ascii="Arial" w:hAnsi="Arial" w:cs="Arial"/>
        </w:rPr>
      </w:pPr>
    </w:p>
    <w:p w:rsidR="002101F4" w:rsidRPr="00091A1F" w:rsidRDefault="004500C8" w:rsidP="00091A1F">
      <w:pPr>
        <w:rPr>
          <w:rFonts w:ascii="Arial" w:hAnsi="Arial" w:cs="Arial"/>
        </w:rPr>
      </w:pPr>
      <w:r w:rsidRPr="00091A1F">
        <w:rPr>
          <w:rFonts w:ascii="Arial" w:hAnsi="Arial" w:cs="Arial"/>
        </w:rPr>
        <w:t xml:space="preserve">Recently, we reported </w:t>
      </w:r>
      <w:r>
        <w:rPr>
          <w:rFonts w:ascii="Arial" w:hAnsi="Arial" w:cs="Arial"/>
        </w:rPr>
        <w:t>the derivation</w:t>
      </w:r>
      <w:r w:rsidRPr="00091A1F">
        <w:rPr>
          <w:rFonts w:ascii="Arial" w:hAnsi="Arial" w:cs="Arial"/>
        </w:rPr>
        <w:t xml:space="preserve"> of several</w:t>
      </w:r>
      <w:r>
        <w:rPr>
          <w:rFonts w:ascii="Arial" w:hAnsi="Arial" w:cs="Arial"/>
        </w:rPr>
        <w:t xml:space="preserve"> iPSC </w:t>
      </w:r>
      <w:r w:rsidRPr="00091A1F">
        <w:rPr>
          <w:rFonts w:ascii="Arial" w:hAnsi="Arial" w:cs="Arial"/>
        </w:rPr>
        <w:t xml:space="preserve">lines that reproducibly generate adult mice </w:t>
      </w:r>
      <w:r>
        <w:rPr>
          <w:rFonts w:ascii="Arial" w:hAnsi="Arial" w:cs="Arial"/>
        </w:rPr>
        <w:t>via</w:t>
      </w:r>
      <w:r w:rsidRPr="00091A1F">
        <w:rPr>
          <w:rFonts w:ascii="Arial" w:hAnsi="Arial" w:cs="Arial"/>
        </w:rPr>
        <w:t xml:space="preserve"> </w:t>
      </w:r>
      <w:r>
        <w:rPr>
          <w:rFonts w:ascii="Arial" w:hAnsi="Arial" w:cs="Arial"/>
        </w:rPr>
        <w:t>TEC. W</w:t>
      </w:r>
      <w:r w:rsidRPr="00091A1F">
        <w:rPr>
          <w:rFonts w:ascii="Arial" w:hAnsi="Arial" w:cs="Arial"/>
        </w:rPr>
        <w:t xml:space="preserve">e designed an optimized protocol to maintain viability of fibroblast cultures, achieve tight control of reprogramming </w:t>
      </w:r>
      <w:r>
        <w:rPr>
          <w:rFonts w:ascii="Arial" w:hAnsi="Arial" w:cs="Arial"/>
        </w:rPr>
        <w:t xml:space="preserve">transcription </w:t>
      </w:r>
      <w:r w:rsidRPr="00091A1F">
        <w:rPr>
          <w:rFonts w:ascii="Arial" w:hAnsi="Arial" w:cs="Arial"/>
        </w:rPr>
        <w:t xml:space="preserve">factor expression, and enhance the reprogramming process with the addition of the </w:t>
      </w:r>
      <w:proofErr w:type="spellStart"/>
      <w:r w:rsidRPr="00091A1F">
        <w:rPr>
          <w:rFonts w:ascii="Arial" w:hAnsi="Arial" w:cs="Arial"/>
        </w:rPr>
        <w:t>histone</w:t>
      </w:r>
      <w:proofErr w:type="spellEnd"/>
      <w:r w:rsidRPr="00091A1F">
        <w:rPr>
          <w:rFonts w:ascii="Arial" w:hAnsi="Arial" w:cs="Arial"/>
        </w:rPr>
        <w:t xml:space="preserve"> </w:t>
      </w:r>
      <w:proofErr w:type="spellStart"/>
      <w:r w:rsidRPr="00091A1F">
        <w:rPr>
          <w:rFonts w:ascii="Arial" w:hAnsi="Arial" w:cs="Arial"/>
        </w:rPr>
        <w:t>deacetylase</w:t>
      </w:r>
      <w:proofErr w:type="spellEnd"/>
      <w:r w:rsidRPr="00091A1F">
        <w:rPr>
          <w:rFonts w:ascii="Arial" w:hAnsi="Arial" w:cs="Arial"/>
        </w:rPr>
        <w:t xml:space="preserve"> inhibitor, </w:t>
      </w:r>
      <w:proofErr w:type="spellStart"/>
      <w:r>
        <w:rPr>
          <w:rFonts w:ascii="Arial" w:hAnsi="Arial" w:cs="Arial"/>
        </w:rPr>
        <w:t>v</w:t>
      </w:r>
      <w:r w:rsidRPr="00091A1F">
        <w:rPr>
          <w:rFonts w:ascii="Arial" w:hAnsi="Arial" w:cs="Arial"/>
        </w:rPr>
        <w:t>alproic</w:t>
      </w:r>
      <w:proofErr w:type="spellEnd"/>
      <w:r w:rsidRPr="00091A1F">
        <w:rPr>
          <w:rFonts w:ascii="Arial" w:hAnsi="Arial" w:cs="Arial"/>
        </w:rPr>
        <w:t xml:space="preserve"> </w:t>
      </w:r>
      <w:r>
        <w:rPr>
          <w:rFonts w:ascii="Arial" w:hAnsi="Arial" w:cs="Arial"/>
        </w:rPr>
        <w:t>a</w:t>
      </w:r>
      <w:r w:rsidRPr="00091A1F">
        <w:rPr>
          <w:rFonts w:ascii="Arial" w:hAnsi="Arial" w:cs="Arial"/>
        </w:rPr>
        <w:t xml:space="preserve">cid (VPA).  While </w:t>
      </w:r>
      <w:r>
        <w:rPr>
          <w:rFonts w:ascii="Arial" w:hAnsi="Arial" w:cs="Arial"/>
        </w:rPr>
        <w:t xml:space="preserve">this method’s </w:t>
      </w:r>
      <w:r w:rsidRPr="00091A1F">
        <w:rPr>
          <w:rFonts w:ascii="Arial" w:hAnsi="Arial" w:cs="Arial"/>
        </w:rPr>
        <w:t>overall efficiency of reprogramming was similar to previously published protocols, the resulting iPS</w:t>
      </w:r>
      <w:r>
        <w:rPr>
          <w:rFonts w:ascii="Arial" w:hAnsi="Arial" w:cs="Arial"/>
        </w:rPr>
        <w:t xml:space="preserve">C </w:t>
      </w:r>
      <w:r w:rsidRPr="00091A1F">
        <w:rPr>
          <w:rFonts w:ascii="Arial" w:hAnsi="Arial" w:cs="Arial"/>
        </w:rPr>
        <w:t>lines displayed a greater pluripotent potential than other reported lines. Further</w:t>
      </w:r>
      <w:r>
        <w:rPr>
          <w:rFonts w:ascii="Arial" w:hAnsi="Arial" w:cs="Arial"/>
        </w:rPr>
        <w:t>more</w:t>
      </w:r>
      <w:r w:rsidRPr="00091A1F">
        <w:rPr>
          <w:rFonts w:ascii="Arial" w:hAnsi="Arial" w:cs="Arial"/>
        </w:rPr>
        <w:t xml:space="preserve">, </w:t>
      </w:r>
      <w:r>
        <w:rPr>
          <w:rFonts w:ascii="Arial" w:hAnsi="Arial" w:cs="Arial"/>
        </w:rPr>
        <w:t xml:space="preserve">75% of our iPSC lines tested by TEC generate newborn pups and two </w:t>
      </w:r>
      <w:r w:rsidRPr="00091A1F">
        <w:rPr>
          <w:rFonts w:ascii="Arial" w:hAnsi="Arial" w:cs="Arial"/>
        </w:rPr>
        <w:t>iPS</w:t>
      </w:r>
      <w:r>
        <w:rPr>
          <w:rFonts w:ascii="Arial" w:hAnsi="Arial" w:cs="Arial"/>
        </w:rPr>
        <w:t xml:space="preserve">C </w:t>
      </w:r>
      <w:r w:rsidRPr="00091A1F">
        <w:rPr>
          <w:rFonts w:ascii="Arial" w:hAnsi="Arial" w:cs="Arial"/>
        </w:rPr>
        <w:t>line</w:t>
      </w:r>
      <w:r>
        <w:rPr>
          <w:rFonts w:ascii="Arial" w:hAnsi="Arial" w:cs="Arial"/>
        </w:rPr>
        <w:t>s</w:t>
      </w:r>
      <w:r w:rsidRPr="00091A1F">
        <w:rPr>
          <w:rFonts w:ascii="Arial" w:hAnsi="Arial" w:cs="Arial"/>
        </w:rPr>
        <w:t xml:space="preserve"> </w:t>
      </w:r>
      <w:r>
        <w:rPr>
          <w:rFonts w:ascii="Arial" w:hAnsi="Arial" w:cs="Arial"/>
        </w:rPr>
        <w:t>give</w:t>
      </w:r>
      <w:r w:rsidRPr="00091A1F">
        <w:rPr>
          <w:rFonts w:ascii="Arial" w:hAnsi="Arial" w:cs="Arial"/>
        </w:rPr>
        <w:t xml:space="preserve"> rise to </w:t>
      </w:r>
      <w:r>
        <w:rPr>
          <w:rFonts w:ascii="Arial" w:hAnsi="Arial" w:cs="Arial"/>
        </w:rPr>
        <w:t xml:space="preserve">viable </w:t>
      </w:r>
      <w:r w:rsidRPr="00091A1F">
        <w:rPr>
          <w:rFonts w:ascii="Arial" w:hAnsi="Arial" w:cs="Arial"/>
        </w:rPr>
        <w:t>pups with efficienc</w:t>
      </w:r>
      <w:r>
        <w:rPr>
          <w:rFonts w:ascii="Arial" w:hAnsi="Arial" w:cs="Arial"/>
        </w:rPr>
        <w:t xml:space="preserve">ies </w:t>
      </w:r>
      <w:r w:rsidRPr="00091A1F">
        <w:rPr>
          <w:rFonts w:ascii="Arial" w:hAnsi="Arial" w:cs="Arial"/>
        </w:rPr>
        <w:t xml:space="preserve">of </w:t>
      </w:r>
      <w:r>
        <w:rPr>
          <w:rFonts w:ascii="Arial" w:hAnsi="Arial" w:cs="Arial"/>
        </w:rPr>
        <w:t>5-</w:t>
      </w:r>
      <w:r w:rsidRPr="00091A1F">
        <w:rPr>
          <w:rFonts w:ascii="Arial" w:hAnsi="Arial" w:cs="Arial"/>
        </w:rPr>
        <w:t>13%</w:t>
      </w:r>
      <w:r>
        <w:rPr>
          <w:rFonts w:ascii="Arial" w:hAnsi="Arial" w:cs="Arial"/>
        </w:rPr>
        <w:t>, which is comparable to embryonic stem cell (ESC) lines validated by TEC</w:t>
      </w:r>
      <w:hyperlink w:anchor="_ENREF_1" w:tooltip="Humpherys, 2001 #149" w:history="1">
        <w:r w:rsidR="00C9430A">
          <w:rPr>
            <w:rFonts w:ascii="Arial" w:hAnsi="Arial" w:cs="Arial"/>
          </w:rPr>
          <w:fldChar w:fldCharType="begin">
            <w:fldData xml:space="preserve">PEVuZE5vdGU+PENpdGU+PEF1dGhvcj5IdW1waGVyeXM8L0F1dGhvcj48WWVhcj4yMDAxPC9ZZWFy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</w:fldData>
          </w:fldChar>
        </w:r>
        <w:r>
          <w:rPr>
            <w:rFonts w:ascii="Arial" w:hAnsi="Arial" w:cs="Arial"/>
          </w:rPr>
          <w:instrText xml:space="preserve"> ADDIN EN.CITE </w:instrText>
        </w:r>
        <w:r w:rsidR="00C9430A">
          <w:rPr>
            <w:rFonts w:ascii="Arial" w:hAnsi="Arial" w:cs="Arial"/>
          </w:rPr>
          <w:fldChar w:fldCharType="begin">
            <w:fldData xml:space="preserve">PEVuZE5vdGU+PENpdGU+PEF1dGhvcj5IdW1waGVyeXM8L0F1dGhvcj48WWVhcj4yMDAxPC9ZZWFy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</w:fldData>
          </w:fldChar>
        </w:r>
        <w:r>
          <w:rPr>
            <w:rFonts w:ascii="Arial" w:hAnsi="Arial" w:cs="Arial"/>
          </w:rPr>
          <w:instrText xml:space="preserve"> ADDIN EN.CITE.DATA </w:instrText>
        </w:r>
        <w:r w:rsidR="00C9430A">
          <w:rPr>
            <w:rFonts w:ascii="Arial" w:hAnsi="Arial" w:cs="Arial"/>
          </w:rPr>
        </w:r>
        <w:r w:rsidR="00C9430A">
          <w:rPr>
            <w:rFonts w:ascii="Arial" w:hAnsi="Arial" w:cs="Arial"/>
          </w:rPr>
          <w:fldChar w:fldCharType="end"/>
        </w:r>
        <w:r w:rsidR="00C9430A">
          <w:rPr>
            <w:rFonts w:ascii="Arial" w:hAnsi="Arial" w:cs="Arial"/>
          </w:rPr>
        </w:r>
        <w:r w:rsidR="00C9430A">
          <w:rPr>
            <w:rFonts w:ascii="Arial" w:hAnsi="Arial" w:cs="Arial"/>
          </w:rPr>
          <w:fldChar w:fldCharType="separate"/>
        </w:r>
        <w:r w:rsidRPr="001A6DE8">
          <w:rPr>
            <w:rFonts w:ascii="Arial" w:hAnsi="Arial" w:cs="Arial"/>
            <w:noProof/>
            <w:vertAlign w:val="superscript"/>
          </w:rPr>
          <w:t>1-3</w:t>
        </w:r>
        <w:r w:rsidR="00C9430A">
          <w:rPr>
            <w:rFonts w:ascii="Arial" w:hAnsi="Arial" w:cs="Arial"/>
          </w:rPr>
          <w:fldChar w:fldCharType="end"/>
        </w:r>
      </w:hyperlink>
      <w:r>
        <w:rPr>
          <w:rFonts w:ascii="Arial" w:hAnsi="Arial" w:cs="Arial"/>
        </w:rPr>
        <w:t xml:space="preserve"> and higher than that reported for most other iPSC lines </w:t>
      </w:r>
      <w:hyperlink w:anchor="_ENREF_4" w:tooltip="Kang, 2009 #109" w:history="1">
        <w:r w:rsidR="00C9430A">
          <w:rPr>
            <w:rFonts w:ascii="Arial" w:hAnsi="Arial" w:cs="Arial"/>
          </w:rPr>
          <w:fldChar w:fldCharType="begin">
            <w:fldData xml:space="preserve">PEVuZE5vdGU+PENpdGU+PEF1dGhvcj5LYW5nPC9BdXRob3I+PFllYXI+MjAwOTwvWWVhcj48UmVj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</w:fldData>
          </w:fldChar>
        </w:r>
        <w:r>
          <w:rPr>
            <w:rFonts w:ascii="Arial" w:hAnsi="Arial" w:cs="Arial"/>
          </w:rPr>
          <w:instrText xml:space="preserve"> ADDIN EN.CITE </w:instrText>
        </w:r>
        <w:r w:rsidR="00C9430A">
          <w:rPr>
            <w:rFonts w:ascii="Arial" w:hAnsi="Arial" w:cs="Arial"/>
          </w:rPr>
          <w:fldChar w:fldCharType="begin">
            <w:fldData xml:space="preserve">PEVuZE5vdGU+PENpdGU+PEF1dGhvcj5LYW5nPC9BdXRob3I+PFllYXI+MjAwOTwvWWVhcj48UmVj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</w:fldData>
          </w:fldChar>
        </w:r>
        <w:r>
          <w:rPr>
            <w:rFonts w:ascii="Arial" w:hAnsi="Arial" w:cs="Arial"/>
          </w:rPr>
          <w:instrText xml:space="preserve"> ADDIN EN.CITE.DATA </w:instrText>
        </w:r>
        <w:r w:rsidR="00C9430A">
          <w:rPr>
            <w:rFonts w:ascii="Arial" w:hAnsi="Arial" w:cs="Arial"/>
          </w:rPr>
        </w:r>
        <w:r w:rsidR="00C9430A">
          <w:rPr>
            <w:rFonts w:ascii="Arial" w:hAnsi="Arial" w:cs="Arial"/>
          </w:rPr>
          <w:fldChar w:fldCharType="end"/>
        </w:r>
        <w:r w:rsidR="00C9430A">
          <w:rPr>
            <w:rFonts w:ascii="Arial" w:hAnsi="Arial" w:cs="Arial"/>
          </w:rPr>
        </w:r>
        <w:r w:rsidR="00C9430A">
          <w:rPr>
            <w:rFonts w:ascii="Arial" w:hAnsi="Arial" w:cs="Arial"/>
          </w:rPr>
          <w:fldChar w:fldCharType="separate"/>
        </w:r>
        <w:r w:rsidRPr="001A6DE8">
          <w:rPr>
            <w:rFonts w:ascii="Arial" w:hAnsi="Arial" w:cs="Arial"/>
            <w:noProof/>
            <w:vertAlign w:val="superscript"/>
          </w:rPr>
          <w:t>4-8</w:t>
        </w:r>
        <w:r w:rsidR="00C9430A">
          <w:rPr>
            <w:rFonts w:ascii="Arial" w:hAnsi="Arial" w:cs="Arial"/>
          </w:rPr>
          <w:fldChar w:fldCharType="end"/>
        </w:r>
      </w:hyperlink>
      <w:r>
        <w:rPr>
          <w:rFonts w:ascii="Arial" w:hAnsi="Arial" w:cs="Arial"/>
        </w:rPr>
        <w:t xml:space="preserve">.  </w:t>
      </w:r>
      <w:r w:rsidRPr="00091A1F">
        <w:rPr>
          <w:rFonts w:ascii="Arial" w:hAnsi="Arial" w:cs="Arial"/>
        </w:rPr>
        <w:t>Here we describe the entire process of g</w:t>
      </w:r>
      <w:r>
        <w:rPr>
          <w:rFonts w:ascii="Arial" w:hAnsi="Arial" w:cs="Arial"/>
        </w:rPr>
        <w:t xml:space="preserve">enerating fully pluripotent iPSCs </w:t>
      </w:r>
      <w:r w:rsidRPr="00091A1F">
        <w:rPr>
          <w:rFonts w:ascii="Arial" w:hAnsi="Arial" w:cs="Arial"/>
        </w:rPr>
        <w:t>and iPS</w:t>
      </w:r>
      <w:r>
        <w:rPr>
          <w:rFonts w:ascii="Arial" w:hAnsi="Arial" w:cs="Arial"/>
        </w:rPr>
        <w:t xml:space="preserve">C </w:t>
      </w:r>
      <w:r w:rsidRPr="00091A1F">
        <w:rPr>
          <w:rFonts w:ascii="Arial" w:hAnsi="Arial" w:cs="Arial"/>
        </w:rPr>
        <w:t>mice,</w:t>
      </w:r>
      <w:r>
        <w:rPr>
          <w:rFonts w:ascii="Arial" w:hAnsi="Arial" w:cs="Arial"/>
        </w:rPr>
        <w:t xml:space="preserve"> which </w:t>
      </w:r>
      <w:r>
        <w:rPr>
          <w:rFonts w:ascii="Arial" w:hAnsi="Arial" w:cs="Arial"/>
        </w:rPr>
        <w:lastRenderedPageBreak/>
        <w:t>may be helpful for investigators wishing to compare the pluripotency of iPSC lines or establish the equivalence of different reprogramming methods</w:t>
      </w:r>
      <w:r w:rsidRPr="00091A1F">
        <w:rPr>
          <w:rFonts w:ascii="Arial" w:hAnsi="Arial" w:cs="Arial"/>
        </w:rPr>
        <w:t>.</w:t>
      </w:r>
    </w:p>
    <w:p w:rsidR="002101F4" w:rsidRPr="00091A1F" w:rsidRDefault="00F966FA" w:rsidP="00091A1F">
      <w:pPr>
        <w:rPr>
          <w:rFonts w:ascii="Arial" w:hAnsi="Arial" w:cs="Arial"/>
        </w:rPr>
      </w:pPr>
    </w:p>
    <w:p w:rsidR="002101F4" w:rsidRPr="00091A1F" w:rsidRDefault="004500C8" w:rsidP="00624A8D">
      <w:pPr>
        <w:rPr>
          <w:rFonts w:ascii="Arial" w:hAnsi="Arial" w:cs="Arial"/>
          <w:b/>
        </w:rPr>
      </w:pPr>
      <w:r w:rsidRPr="00091A1F">
        <w:rPr>
          <w:rFonts w:ascii="Arial" w:hAnsi="Arial" w:cs="Arial"/>
          <w:b/>
        </w:rPr>
        <w:t xml:space="preserve">Protocol: </w:t>
      </w:r>
    </w:p>
    <w:p w:rsidR="002101F4" w:rsidRPr="00091A1F" w:rsidRDefault="004500C8">
      <w:pPr>
        <w:rPr>
          <w:rFonts w:ascii="Arial" w:hAnsi="Arial" w:cs="Arial"/>
        </w:rPr>
      </w:pPr>
      <w:r w:rsidRPr="00091A1F">
        <w:rPr>
          <w:rFonts w:ascii="Arial" w:hAnsi="Arial" w:cs="Arial"/>
        </w:rPr>
        <w:t xml:space="preserve">This method was used in the research reported in Boland </w:t>
      </w:r>
      <w:r w:rsidRPr="00091A1F">
        <w:rPr>
          <w:rFonts w:ascii="Arial" w:hAnsi="Arial" w:cs="Arial"/>
          <w:i/>
        </w:rPr>
        <w:t>et al</w:t>
      </w:r>
      <w:r w:rsidRPr="00091A1F">
        <w:rPr>
          <w:rFonts w:ascii="Arial" w:hAnsi="Arial" w:cs="Arial"/>
        </w:rPr>
        <w:t xml:space="preserve">., </w:t>
      </w:r>
      <w:r w:rsidRPr="00ED635D">
        <w:rPr>
          <w:rFonts w:ascii="Arial" w:hAnsi="Arial" w:cs="Arial"/>
          <w:i/>
        </w:rPr>
        <w:t>Nature</w:t>
      </w:r>
      <w:r w:rsidRPr="00091A1F">
        <w:rPr>
          <w:rFonts w:ascii="Arial" w:hAnsi="Arial" w:cs="Arial"/>
        </w:rPr>
        <w:t xml:space="preserve"> </w:t>
      </w:r>
      <w:r w:rsidRPr="00ED635D">
        <w:rPr>
          <w:rFonts w:ascii="Arial" w:hAnsi="Arial" w:cs="Arial"/>
          <w:b/>
        </w:rPr>
        <w:t>461</w:t>
      </w:r>
      <w:r w:rsidRPr="00091A1F">
        <w:rPr>
          <w:rFonts w:ascii="Arial" w:hAnsi="Arial" w:cs="Arial"/>
        </w:rPr>
        <w:t>, 91-96 (2009).</w:t>
      </w:r>
    </w:p>
    <w:p w:rsidR="002101F4" w:rsidRDefault="00F966FA">
      <w:pPr>
        <w:rPr>
          <w:rFonts w:ascii="Arial" w:hAnsi="Arial" w:cs="Arial"/>
          <w:sz w:val="22"/>
        </w:rPr>
      </w:pPr>
    </w:p>
    <w:p w:rsidR="002101F4" w:rsidRDefault="00F966FA" w:rsidP="00AF3617">
      <w:pPr>
        <w:rPr>
          <w:rFonts w:ascii="Arial" w:hAnsi="Arial" w:cs="Arial"/>
          <w:b/>
        </w:rPr>
      </w:pPr>
    </w:p>
    <w:p w:rsidR="002101F4" w:rsidRPr="00BD0C64" w:rsidRDefault="004500C8" w:rsidP="00AF3617">
      <w:pPr>
        <w:rPr>
          <w:rFonts w:ascii="Arial" w:hAnsi="Arial" w:cs="Arial"/>
          <w:b/>
        </w:rPr>
      </w:pPr>
      <w:r w:rsidRPr="00BD0C64">
        <w:rPr>
          <w:rFonts w:ascii="Arial" w:hAnsi="Arial" w:cs="Arial"/>
          <w:b/>
        </w:rPr>
        <w:t xml:space="preserve">1)  Preparation of </w:t>
      </w:r>
      <w:proofErr w:type="spellStart"/>
      <w:r w:rsidRPr="00BD0C64">
        <w:rPr>
          <w:rFonts w:ascii="Arial" w:hAnsi="Arial" w:cs="Arial"/>
          <w:b/>
        </w:rPr>
        <w:t>Lentivirus</w:t>
      </w:r>
      <w:proofErr w:type="spellEnd"/>
    </w:p>
    <w:p w:rsidR="002101F4" w:rsidRDefault="00F966FA" w:rsidP="00AF3617">
      <w:pPr>
        <w:rPr>
          <w:rFonts w:ascii="Arial" w:hAnsi="Arial" w:cs="Arial"/>
          <w:b/>
        </w:rPr>
      </w:pPr>
    </w:p>
    <w:p w:rsidR="002101F4" w:rsidRDefault="004500C8" w:rsidP="00AF3617">
      <w:pPr>
        <w:rPr>
          <w:rFonts w:ascii="Arial" w:hAnsi="Arial" w:cs="Arial"/>
        </w:rPr>
      </w:pPr>
      <w:r w:rsidRPr="00C57546">
        <w:rPr>
          <w:rFonts w:ascii="Arial" w:hAnsi="Arial" w:cs="Arial"/>
        </w:rPr>
        <w:t>In our laboratory we use doxycycline-inducible lentiviral shuttle vectors that encode for Oct4, Sox2, Klf4, and c-</w:t>
      </w:r>
      <w:proofErr w:type="spellStart"/>
      <w:r w:rsidRPr="00C57546">
        <w:rPr>
          <w:rFonts w:ascii="Arial" w:hAnsi="Arial" w:cs="Arial"/>
        </w:rPr>
        <w:t>Myc</w:t>
      </w:r>
      <w:proofErr w:type="spellEnd"/>
      <w:r w:rsidRPr="00C57546">
        <w:rPr>
          <w:rFonts w:ascii="Arial" w:hAnsi="Arial" w:cs="Arial"/>
        </w:rPr>
        <w:t xml:space="preserve"> under control of a </w:t>
      </w:r>
      <w:proofErr w:type="spellStart"/>
      <w:r w:rsidRPr="00C57546">
        <w:rPr>
          <w:rFonts w:ascii="Arial" w:hAnsi="Arial" w:cs="Arial"/>
        </w:rPr>
        <w:t>tetO</w:t>
      </w:r>
      <w:proofErr w:type="spellEnd"/>
      <w:r w:rsidRPr="00C57546">
        <w:rPr>
          <w:rFonts w:ascii="Arial" w:hAnsi="Arial" w:cs="Arial"/>
        </w:rPr>
        <w:t xml:space="preserve"> response element.</w:t>
      </w:r>
      <w:r>
        <w:rPr>
          <w:rFonts w:ascii="Arial" w:hAnsi="Arial" w:cs="Arial"/>
        </w:rPr>
        <w:t xml:space="preserve">  We employ the reverse tetracycline trans-activating protein, rtTAM2.2 </w:t>
      </w:r>
      <w:hyperlink w:anchor="_ENREF_9" w:tooltip="Go, 2002 #78" w:history="1">
        <w:r w:rsidR="00C9430A">
          <w:rPr>
            <w:rFonts w:ascii="Arial" w:hAnsi="Arial" w:cs="Arial"/>
          </w:rPr>
          <w:fldChar w:fldCharType="begin"/>
        </w:r>
        <w:r>
          <w:rPr>
            <w:rFonts w:ascii="Arial" w:hAnsi="Arial" w:cs="Arial"/>
          </w:rPr>
          <w:instrText xml:space="preserve"> ADDIN EN.CITE &lt;EndNote&gt;&lt;Cite&gt;&lt;Author&gt;Go&lt;/Author&gt;&lt;Year&gt;2002&lt;/Year&gt;&lt;RecNum&gt;78&lt;/RecNum&gt;&lt;DisplayText&gt;&lt;style face="superscript"&gt;9&lt;/style&gt;&lt;/DisplayText&gt;&lt;record&gt;&lt;rec-number&gt;78&lt;/rec-number&gt;&lt;foreign-keys&gt;&lt;key app="EN" db-id="srsrapap65rd2aefwssppzpjxfv995d9z2dx"&gt;78&lt;/key&gt;&lt;/foreign-keys&gt;&lt;ref-type name="Journal Article"&gt;17&lt;/ref-type&gt;&lt;contributors&gt;&lt;authors&gt;&lt;author&gt;Go, W.Y., Ho, S.N.&lt;/author&gt;&lt;/authors&gt;&lt;/contributors&gt;&lt;auth-address&gt;Departments of Pathology and Cellular and Molecular Medicine, School of Medicine, University of California - San Diego, 9500 Gilman Drive, La Jolla, CA 92093-0644, USA&lt;/auth-address&gt;&lt;titles&gt;&lt;title&gt;Optimization and direct comparison of the dimerizer and reverse tet transcriptional control systems&lt;/title&gt;&lt;secondary-title&gt;The Journal of Gene Medicine&lt;/secondary-title&gt;&lt;/titles&gt;&lt;periodical&gt;&lt;full-title&gt;The Journal of Gene Medicine&lt;/full-title&gt;&lt;/periodical&gt;&lt;pages&gt;258-270&lt;/pages&gt;&lt;volume&gt;4&lt;/volume&gt;&lt;number&gt;3&lt;/number&gt;&lt;dates&gt;&lt;year&gt;2002&lt;/year&gt;&lt;/dates&gt;&lt;isbn&gt;1521-2254&lt;/isbn&gt;&lt;urls&gt;&lt;related-urls&gt;&lt;url&gt;http://dx.doi.org/10.1002/jgm.271&lt;/url&gt;&lt;/related-urls&gt;&lt;/urls&gt;&lt;/record&gt;&lt;/Cite&gt;&lt;/EndNote&gt;</w:instrText>
        </w:r>
        <w:r w:rsidR="00C9430A">
          <w:rPr>
            <w:rFonts w:ascii="Arial" w:hAnsi="Arial" w:cs="Arial"/>
          </w:rPr>
          <w:fldChar w:fldCharType="separate"/>
        </w:r>
        <w:r w:rsidRPr="001A6DE8">
          <w:rPr>
            <w:rFonts w:ascii="Arial" w:hAnsi="Arial" w:cs="Arial"/>
            <w:noProof/>
            <w:vertAlign w:val="superscript"/>
          </w:rPr>
          <w:t>9</w:t>
        </w:r>
        <w:r w:rsidR="00C9430A">
          <w:rPr>
            <w:rFonts w:ascii="Arial" w:hAnsi="Arial" w:cs="Arial"/>
          </w:rPr>
          <w:fldChar w:fldCharType="end"/>
        </w:r>
      </w:hyperlink>
      <w:r>
        <w:rPr>
          <w:rFonts w:ascii="Arial" w:hAnsi="Arial" w:cs="Arial"/>
        </w:rPr>
        <w:t xml:space="preserve">, to induce reprogramming factor expression in the presence of doxycycline.  This system allows for tightly controlled, high expression of reprogramming factors.  The lentiviral vectors used here are self-inactivating and thus cannot replicate following genomic integration.  However, caution is required when working with </w:t>
      </w:r>
      <w:proofErr w:type="spellStart"/>
      <w:r>
        <w:rPr>
          <w:rFonts w:ascii="Arial" w:hAnsi="Arial" w:cs="Arial"/>
        </w:rPr>
        <w:t>lentivirus</w:t>
      </w:r>
      <w:proofErr w:type="spellEnd"/>
      <w:r>
        <w:rPr>
          <w:rFonts w:ascii="Arial" w:hAnsi="Arial" w:cs="Arial"/>
        </w:rPr>
        <w:t xml:space="preserve"> to prevent infection of lab personnel.  Any surface that has come into contact with virus must be immersed in 10% bleach for 15 minutes.</w:t>
      </w:r>
    </w:p>
    <w:p w:rsidR="002101F4" w:rsidRPr="00C57546" w:rsidRDefault="004500C8" w:rsidP="00A02F07">
      <w:pPr>
        <w:rPr>
          <w:rFonts w:ascii="Arial" w:hAnsi="Arial" w:cs="Arial"/>
        </w:rPr>
      </w:pPr>
      <w:r w:rsidRPr="00C57546">
        <w:rPr>
          <w:rFonts w:ascii="Arial" w:hAnsi="Arial" w:cs="Arial"/>
        </w:rPr>
        <w:t xml:space="preserve">   </w:t>
      </w:r>
    </w:p>
    <w:p w:rsidR="00CC7A11" w:rsidRDefault="004500C8">
      <w:pPr>
        <w:pStyle w:val="ListParagraph"/>
        <w:numPr>
          <w:ilvl w:val="0"/>
          <w:numId w:val="1"/>
        </w:numPr>
        <w:tabs>
          <w:tab w:val="left" w:pos="540"/>
        </w:tabs>
        <w:ind w:left="0" w:firstLine="0"/>
        <w:rPr>
          <w:rFonts w:ascii="Arial" w:hAnsi="Arial" w:cs="Arial"/>
          <w:sz w:val="24"/>
        </w:rPr>
      </w:pPr>
      <w:r w:rsidRPr="00BD0C64">
        <w:rPr>
          <w:rFonts w:ascii="Arial" w:hAnsi="Arial" w:cs="Arial"/>
          <w:sz w:val="24"/>
        </w:rPr>
        <w:t xml:space="preserve">Thaw HEK293T cells and passage at least once before transfection.  Cells should be maintained at </w:t>
      </w:r>
      <w:proofErr w:type="spellStart"/>
      <w:r w:rsidRPr="00BD0C64">
        <w:rPr>
          <w:rFonts w:ascii="Arial" w:hAnsi="Arial" w:cs="Arial"/>
          <w:sz w:val="24"/>
        </w:rPr>
        <w:t>subconfluent</w:t>
      </w:r>
      <w:proofErr w:type="spellEnd"/>
      <w:r w:rsidRPr="00BD0C64">
        <w:rPr>
          <w:rFonts w:ascii="Arial" w:hAnsi="Arial" w:cs="Arial"/>
          <w:sz w:val="24"/>
        </w:rPr>
        <w:t xml:space="preserve"> density in HEK medium at 37°C, 5% CO</w:t>
      </w:r>
      <w:r w:rsidRPr="00BD0C64">
        <w:rPr>
          <w:rFonts w:ascii="Arial" w:hAnsi="Arial" w:cs="Arial"/>
          <w:sz w:val="24"/>
          <w:vertAlign w:val="subscript"/>
        </w:rPr>
        <w:t>2</w:t>
      </w:r>
      <w:r w:rsidRPr="00BD0C64">
        <w:rPr>
          <w:rFonts w:ascii="Arial" w:hAnsi="Arial" w:cs="Arial"/>
          <w:sz w:val="24"/>
        </w:rPr>
        <w:t xml:space="preserve"> in a humidified environment.  Routinely passage cells every 2 d with a split ratio of 1:6-1:10.</w:t>
      </w:r>
    </w:p>
    <w:p w:rsidR="00CC7A11" w:rsidRDefault="00F966FA">
      <w:pPr>
        <w:pStyle w:val="ListParagraph"/>
        <w:tabs>
          <w:tab w:val="left" w:pos="0"/>
          <w:tab w:val="left" w:pos="540"/>
        </w:tabs>
        <w:ind w:left="0"/>
        <w:rPr>
          <w:rFonts w:ascii="Arial" w:hAnsi="Arial" w:cs="Arial"/>
          <w:sz w:val="24"/>
        </w:rPr>
      </w:pPr>
    </w:p>
    <w:p w:rsidR="00CC7A11" w:rsidRDefault="004500C8">
      <w:pPr>
        <w:pStyle w:val="ListParagraph"/>
        <w:numPr>
          <w:ilvl w:val="0"/>
          <w:numId w:val="1"/>
        </w:numPr>
        <w:tabs>
          <w:tab w:val="clear" w:pos="720"/>
          <w:tab w:val="left" w:pos="0"/>
          <w:tab w:val="left" w:pos="540"/>
          <w:tab w:val="num" w:pos="900"/>
        </w:tabs>
        <w:ind w:left="0" w:firstLine="0"/>
        <w:rPr>
          <w:rFonts w:ascii="Arial" w:hAnsi="Arial" w:cs="Arial"/>
          <w:sz w:val="24"/>
        </w:rPr>
      </w:pPr>
      <w:r w:rsidRPr="00BD0C64">
        <w:rPr>
          <w:rFonts w:ascii="Arial" w:hAnsi="Arial" w:cs="Arial"/>
          <w:sz w:val="24"/>
        </w:rPr>
        <w:t>Seed ~</w:t>
      </w:r>
      <w:r>
        <w:rPr>
          <w:rFonts w:ascii="Arial" w:hAnsi="Arial" w:cs="Arial"/>
          <w:sz w:val="24"/>
        </w:rPr>
        <w:t>8</w:t>
      </w:r>
      <w:r w:rsidRPr="00BD0C64">
        <w:rPr>
          <w:rFonts w:ascii="Arial" w:hAnsi="Arial" w:cs="Arial"/>
          <w:sz w:val="24"/>
        </w:rPr>
        <w:t xml:space="preserve"> x 10</w:t>
      </w:r>
      <w:r w:rsidRPr="00BD0C64">
        <w:rPr>
          <w:rFonts w:ascii="Arial" w:hAnsi="Arial" w:cs="Arial"/>
          <w:sz w:val="24"/>
          <w:vertAlign w:val="superscript"/>
        </w:rPr>
        <w:t>6</w:t>
      </w:r>
      <w:r>
        <w:rPr>
          <w:rFonts w:ascii="Arial" w:hAnsi="Arial" w:cs="Arial"/>
          <w:sz w:val="24"/>
        </w:rPr>
        <w:t xml:space="preserve"> HEK293T cells/</w:t>
      </w:r>
      <w:r w:rsidRPr="00BD0C64">
        <w:rPr>
          <w:rFonts w:ascii="Arial" w:hAnsi="Arial" w:cs="Arial"/>
          <w:sz w:val="24"/>
        </w:rPr>
        <w:t>T150 with 25 ml HEK medium.</w:t>
      </w:r>
      <w:r>
        <w:rPr>
          <w:rFonts w:ascii="Arial" w:hAnsi="Arial" w:cs="Arial"/>
          <w:sz w:val="24"/>
        </w:rPr>
        <w:t xml:space="preserve">  One T150 for each </w:t>
      </w:r>
      <w:proofErr w:type="spellStart"/>
      <w:r>
        <w:rPr>
          <w:rFonts w:ascii="Arial" w:hAnsi="Arial" w:cs="Arial"/>
          <w:sz w:val="24"/>
        </w:rPr>
        <w:t>lentivirus</w:t>
      </w:r>
      <w:proofErr w:type="spellEnd"/>
      <w:r>
        <w:rPr>
          <w:rFonts w:ascii="Arial" w:hAnsi="Arial" w:cs="Arial"/>
          <w:sz w:val="24"/>
        </w:rPr>
        <w:t xml:space="preserve"> preparation.</w:t>
      </w:r>
    </w:p>
    <w:p w:rsidR="00CC7A11" w:rsidRDefault="00F966FA">
      <w:pPr>
        <w:pStyle w:val="ListParagraph"/>
        <w:tabs>
          <w:tab w:val="left" w:pos="0"/>
          <w:tab w:val="left" w:pos="540"/>
        </w:tabs>
        <w:ind w:left="0"/>
        <w:rPr>
          <w:rFonts w:ascii="Arial" w:hAnsi="Arial" w:cs="Arial"/>
          <w:sz w:val="24"/>
        </w:rPr>
      </w:pPr>
    </w:p>
    <w:p w:rsidR="00CC7A11" w:rsidRDefault="004500C8">
      <w:pPr>
        <w:pStyle w:val="ListParagraph"/>
        <w:numPr>
          <w:ilvl w:val="0"/>
          <w:numId w:val="1"/>
        </w:numPr>
        <w:tabs>
          <w:tab w:val="clear" w:pos="720"/>
          <w:tab w:val="left" w:pos="0"/>
          <w:tab w:val="left" w:pos="540"/>
          <w:tab w:val="num" w:pos="900"/>
        </w:tabs>
        <w:ind w:left="0" w:firstLine="0"/>
        <w:rPr>
          <w:rFonts w:ascii="Arial" w:hAnsi="Arial" w:cs="Arial"/>
          <w:sz w:val="24"/>
        </w:rPr>
      </w:pPr>
      <w:r>
        <w:rPr>
          <w:rFonts w:ascii="Arial" w:hAnsi="Arial" w:cs="Arial"/>
          <w:sz w:val="24"/>
        </w:rPr>
        <w:t xml:space="preserve">The following day transfect HEK293T cells via calcium phosphate precipitation.  </w:t>
      </w:r>
      <w:r w:rsidRPr="005D59B2">
        <w:rPr>
          <w:rFonts w:ascii="Arial" w:hAnsi="Arial" w:cs="Arial"/>
          <w:sz w:val="24"/>
        </w:rPr>
        <w:t xml:space="preserve">Prepare two 15 ml conical tubes for each virus to be prepared.  Label the tubes “A” and “B”.  Tube A, 10 µg of each of:  the lentiviral shuttle vector </w:t>
      </w:r>
      <w:r>
        <w:rPr>
          <w:rFonts w:ascii="Arial" w:hAnsi="Arial" w:cs="Arial"/>
          <w:sz w:val="24"/>
        </w:rPr>
        <w:t xml:space="preserve">encoding reprogramming factors </w:t>
      </w:r>
      <w:r w:rsidRPr="005D59B2">
        <w:rPr>
          <w:rFonts w:ascii="Arial" w:hAnsi="Arial" w:cs="Arial"/>
          <w:sz w:val="24"/>
        </w:rPr>
        <w:t xml:space="preserve">(or </w:t>
      </w:r>
      <w:r w:rsidRPr="009653D4">
        <w:rPr>
          <w:rFonts w:ascii="Arial" w:hAnsi="Arial" w:cs="Arial"/>
          <w:sz w:val="24"/>
        </w:rPr>
        <w:t>rtTAM2.2</w:t>
      </w:r>
      <w:r w:rsidRPr="005D59B2">
        <w:rPr>
          <w:rFonts w:ascii="Arial" w:hAnsi="Arial" w:cs="Arial"/>
          <w:sz w:val="24"/>
        </w:rPr>
        <w:t xml:space="preserve">), the viral packaging vectors, and </w:t>
      </w:r>
      <w:r>
        <w:rPr>
          <w:rFonts w:ascii="Arial" w:hAnsi="Arial" w:cs="Arial"/>
          <w:sz w:val="24"/>
        </w:rPr>
        <w:t xml:space="preserve">plasmid encoding the tropic envelope protein, </w:t>
      </w:r>
      <w:proofErr w:type="spellStart"/>
      <w:r>
        <w:rPr>
          <w:rFonts w:ascii="Arial" w:hAnsi="Arial" w:cs="Arial"/>
          <w:sz w:val="24"/>
        </w:rPr>
        <w:t>VSVg</w:t>
      </w:r>
      <w:proofErr w:type="spellEnd"/>
      <w:r>
        <w:rPr>
          <w:rFonts w:ascii="Arial" w:hAnsi="Arial" w:cs="Arial"/>
          <w:sz w:val="24"/>
        </w:rPr>
        <w:t xml:space="preserve">.  Add </w:t>
      </w:r>
      <w:r w:rsidRPr="005D59B2">
        <w:rPr>
          <w:rFonts w:ascii="Arial" w:hAnsi="Arial" w:cs="Arial"/>
          <w:sz w:val="24"/>
        </w:rPr>
        <w:t>186 µl 2M CaCl</w:t>
      </w:r>
      <w:r w:rsidRPr="005D59B2">
        <w:rPr>
          <w:rFonts w:ascii="Arial" w:hAnsi="Arial" w:cs="Arial"/>
          <w:sz w:val="24"/>
          <w:vertAlign w:val="subscript"/>
        </w:rPr>
        <w:t>2</w:t>
      </w:r>
      <w:r>
        <w:rPr>
          <w:rFonts w:ascii="Arial" w:hAnsi="Arial" w:cs="Arial"/>
          <w:sz w:val="24"/>
          <w:vertAlign w:val="subscript"/>
        </w:rPr>
        <w:t xml:space="preserve"> </w:t>
      </w:r>
      <w:r>
        <w:rPr>
          <w:rFonts w:ascii="Arial" w:hAnsi="Arial" w:cs="Arial"/>
          <w:sz w:val="24"/>
        </w:rPr>
        <w:t>to Tube A, and b</w:t>
      </w:r>
      <w:r w:rsidRPr="005D59B2">
        <w:rPr>
          <w:rFonts w:ascii="Arial" w:hAnsi="Arial" w:cs="Arial"/>
          <w:sz w:val="24"/>
        </w:rPr>
        <w:t xml:space="preserve">ring </w:t>
      </w:r>
      <w:r>
        <w:rPr>
          <w:rFonts w:ascii="Arial" w:hAnsi="Arial" w:cs="Arial"/>
          <w:sz w:val="24"/>
        </w:rPr>
        <w:t xml:space="preserve">the </w:t>
      </w:r>
      <w:r w:rsidRPr="005D59B2">
        <w:rPr>
          <w:rFonts w:ascii="Arial" w:hAnsi="Arial" w:cs="Arial"/>
          <w:sz w:val="24"/>
        </w:rPr>
        <w:t>volume to 1.5 ml with sterile H</w:t>
      </w:r>
      <w:r w:rsidRPr="005D59B2">
        <w:rPr>
          <w:rFonts w:ascii="Arial" w:hAnsi="Arial" w:cs="Arial"/>
          <w:sz w:val="24"/>
          <w:vertAlign w:val="subscript"/>
        </w:rPr>
        <w:t>2</w:t>
      </w:r>
      <w:r w:rsidRPr="005D59B2">
        <w:rPr>
          <w:rFonts w:ascii="Arial" w:hAnsi="Arial" w:cs="Arial"/>
          <w:sz w:val="24"/>
        </w:rPr>
        <w:t xml:space="preserve">O.   Tube B: 1.5 ml 2X HBS (pre-warmed to </w:t>
      </w:r>
      <w:r>
        <w:rPr>
          <w:rFonts w:ascii="Arial" w:hAnsi="Arial" w:cs="Arial"/>
          <w:sz w:val="24"/>
        </w:rPr>
        <w:t>room temperature).</w:t>
      </w:r>
    </w:p>
    <w:p w:rsidR="00CC7A11" w:rsidRDefault="00F966FA">
      <w:pPr>
        <w:pStyle w:val="ListParagraph"/>
        <w:tabs>
          <w:tab w:val="left" w:pos="0"/>
          <w:tab w:val="left" w:pos="540"/>
        </w:tabs>
        <w:ind w:left="0"/>
        <w:rPr>
          <w:rFonts w:ascii="Arial" w:hAnsi="Arial" w:cs="Arial"/>
          <w:sz w:val="24"/>
        </w:rPr>
      </w:pPr>
    </w:p>
    <w:p w:rsidR="00CC7A11" w:rsidRDefault="004500C8">
      <w:pPr>
        <w:pStyle w:val="ListParagraph"/>
        <w:numPr>
          <w:ilvl w:val="0"/>
          <w:numId w:val="1"/>
        </w:numPr>
        <w:tabs>
          <w:tab w:val="clear" w:pos="720"/>
          <w:tab w:val="left" w:pos="0"/>
          <w:tab w:val="left" w:pos="540"/>
          <w:tab w:val="num" w:pos="900"/>
        </w:tabs>
        <w:ind w:left="0" w:firstLine="0"/>
        <w:rPr>
          <w:rFonts w:ascii="Arial" w:hAnsi="Arial" w:cs="Arial"/>
          <w:sz w:val="24"/>
        </w:rPr>
      </w:pPr>
      <w:r w:rsidRPr="00BD0C64">
        <w:rPr>
          <w:rFonts w:ascii="Arial" w:hAnsi="Arial" w:cs="Arial"/>
          <w:sz w:val="24"/>
        </w:rPr>
        <w:t xml:space="preserve">Pipette the mixture in Tube A until it is a homogenous solution.  </w:t>
      </w:r>
      <w:r>
        <w:rPr>
          <w:rFonts w:ascii="Arial" w:hAnsi="Arial" w:cs="Arial"/>
          <w:sz w:val="24"/>
        </w:rPr>
        <w:t>A</w:t>
      </w:r>
      <w:r w:rsidRPr="00BD0C64">
        <w:rPr>
          <w:rFonts w:ascii="Arial" w:hAnsi="Arial" w:cs="Arial"/>
          <w:sz w:val="24"/>
        </w:rPr>
        <w:t xml:space="preserve">dd solution A to solution B </w:t>
      </w:r>
      <w:proofErr w:type="spellStart"/>
      <w:r>
        <w:rPr>
          <w:rFonts w:ascii="Arial" w:hAnsi="Arial" w:cs="Arial"/>
          <w:sz w:val="24"/>
        </w:rPr>
        <w:t>dropwise</w:t>
      </w:r>
      <w:proofErr w:type="spellEnd"/>
      <w:r>
        <w:rPr>
          <w:rFonts w:ascii="Arial" w:hAnsi="Arial" w:cs="Arial"/>
          <w:sz w:val="24"/>
        </w:rPr>
        <w:t xml:space="preserve"> </w:t>
      </w:r>
      <w:r w:rsidRPr="00BD0C64">
        <w:rPr>
          <w:rFonts w:ascii="Arial" w:hAnsi="Arial" w:cs="Arial"/>
          <w:sz w:val="24"/>
        </w:rPr>
        <w:t xml:space="preserve">and let stand at </w:t>
      </w:r>
      <w:r>
        <w:rPr>
          <w:rFonts w:ascii="Arial" w:hAnsi="Arial" w:cs="Arial"/>
          <w:sz w:val="24"/>
        </w:rPr>
        <w:t>room temperature</w:t>
      </w:r>
      <w:r w:rsidRPr="00BD0C64">
        <w:rPr>
          <w:rFonts w:ascii="Arial" w:hAnsi="Arial" w:cs="Arial"/>
          <w:sz w:val="24"/>
        </w:rPr>
        <w:t xml:space="preserve"> for </w:t>
      </w:r>
      <w:r>
        <w:rPr>
          <w:rFonts w:ascii="Arial" w:hAnsi="Arial" w:cs="Arial"/>
          <w:sz w:val="24"/>
        </w:rPr>
        <w:t>2-3</w:t>
      </w:r>
      <w:r w:rsidRPr="00BD0C64">
        <w:rPr>
          <w:rFonts w:ascii="Arial" w:hAnsi="Arial" w:cs="Arial"/>
          <w:sz w:val="24"/>
        </w:rPr>
        <w:t xml:space="preserve"> min.</w:t>
      </w:r>
    </w:p>
    <w:p w:rsidR="00CC7A11" w:rsidRDefault="00F966FA">
      <w:pPr>
        <w:pStyle w:val="ListParagraph"/>
        <w:tabs>
          <w:tab w:val="left" w:pos="0"/>
          <w:tab w:val="left" w:pos="540"/>
        </w:tabs>
        <w:ind w:left="0"/>
        <w:rPr>
          <w:rFonts w:ascii="Arial" w:hAnsi="Arial" w:cs="Arial"/>
          <w:sz w:val="24"/>
        </w:rPr>
      </w:pPr>
    </w:p>
    <w:p w:rsidR="00CC7A11" w:rsidRDefault="004500C8">
      <w:pPr>
        <w:pStyle w:val="ListParagraph"/>
        <w:numPr>
          <w:ilvl w:val="0"/>
          <w:numId w:val="1"/>
        </w:numPr>
        <w:tabs>
          <w:tab w:val="clear" w:pos="720"/>
          <w:tab w:val="left" w:pos="0"/>
          <w:tab w:val="left" w:pos="540"/>
          <w:tab w:val="num" w:pos="900"/>
        </w:tabs>
        <w:ind w:left="0" w:firstLine="0"/>
        <w:rPr>
          <w:rFonts w:ascii="Arial" w:hAnsi="Arial" w:cs="Arial"/>
          <w:sz w:val="24"/>
        </w:rPr>
      </w:pPr>
      <w:r w:rsidRPr="00BD0C64">
        <w:rPr>
          <w:rFonts w:ascii="Arial" w:hAnsi="Arial" w:cs="Arial"/>
          <w:sz w:val="24"/>
        </w:rPr>
        <w:t xml:space="preserve">Aspirate growth medium of </w:t>
      </w:r>
      <w:r>
        <w:rPr>
          <w:rFonts w:ascii="Arial" w:hAnsi="Arial" w:cs="Arial"/>
          <w:sz w:val="24"/>
        </w:rPr>
        <w:t>HEK</w:t>
      </w:r>
      <w:r w:rsidRPr="00BD0C64">
        <w:rPr>
          <w:rFonts w:ascii="Arial" w:hAnsi="Arial" w:cs="Arial"/>
          <w:sz w:val="24"/>
        </w:rPr>
        <w:t>293T cells and replace with 2</w:t>
      </w:r>
      <w:r>
        <w:rPr>
          <w:rFonts w:ascii="Arial" w:hAnsi="Arial" w:cs="Arial"/>
          <w:sz w:val="24"/>
        </w:rPr>
        <w:t xml:space="preserve">2 ml pre-warmed HEK medium without penicillin and streptomycin. </w:t>
      </w:r>
    </w:p>
    <w:p w:rsidR="00CC7A11" w:rsidRDefault="00F966FA">
      <w:pPr>
        <w:pStyle w:val="ListParagraph"/>
        <w:tabs>
          <w:tab w:val="left" w:pos="0"/>
          <w:tab w:val="left" w:pos="540"/>
        </w:tabs>
        <w:ind w:left="0"/>
        <w:rPr>
          <w:rFonts w:ascii="Arial" w:hAnsi="Arial" w:cs="Arial"/>
          <w:sz w:val="24"/>
        </w:rPr>
      </w:pPr>
    </w:p>
    <w:p w:rsidR="00CC7A11" w:rsidRDefault="004500C8">
      <w:pPr>
        <w:pStyle w:val="ListParagraph"/>
        <w:numPr>
          <w:ilvl w:val="0"/>
          <w:numId w:val="1"/>
        </w:numPr>
        <w:tabs>
          <w:tab w:val="clear" w:pos="720"/>
          <w:tab w:val="left" w:pos="0"/>
          <w:tab w:val="left" w:pos="540"/>
          <w:tab w:val="num" w:pos="900"/>
        </w:tabs>
        <w:ind w:left="0" w:firstLine="0"/>
        <w:rPr>
          <w:rFonts w:ascii="Arial" w:hAnsi="Arial" w:cs="Arial"/>
          <w:sz w:val="24"/>
        </w:rPr>
      </w:pPr>
      <w:r w:rsidRPr="00BD0C64">
        <w:rPr>
          <w:rFonts w:ascii="Arial" w:hAnsi="Arial" w:cs="Arial"/>
          <w:sz w:val="24"/>
        </w:rPr>
        <w:t xml:space="preserve">Pipette combined solutions AB (calcium phosphate precipitate) directly </w:t>
      </w:r>
      <w:r>
        <w:rPr>
          <w:rFonts w:ascii="Arial" w:hAnsi="Arial" w:cs="Arial"/>
          <w:sz w:val="24"/>
        </w:rPr>
        <w:t>to HEK</w:t>
      </w:r>
      <w:r w:rsidRPr="00BD0C64">
        <w:rPr>
          <w:rFonts w:ascii="Arial" w:hAnsi="Arial" w:cs="Arial"/>
          <w:sz w:val="24"/>
        </w:rPr>
        <w:t>293T cells and distribute evenly by gentle rocking.</w:t>
      </w:r>
    </w:p>
    <w:p w:rsidR="00CC7A11" w:rsidRDefault="00F966FA">
      <w:pPr>
        <w:pStyle w:val="ListParagraph"/>
        <w:tabs>
          <w:tab w:val="left" w:pos="0"/>
          <w:tab w:val="left" w:pos="540"/>
        </w:tabs>
        <w:ind w:left="0"/>
        <w:rPr>
          <w:rFonts w:ascii="Arial" w:hAnsi="Arial" w:cs="Arial"/>
          <w:sz w:val="24"/>
        </w:rPr>
      </w:pPr>
    </w:p>
    <w:p w:rsidR="00CC7A11" w:rsidRDefault="004500C8">
      <w:pPr>
        <w:pStyle w:val="ListParagraph"/>
        <w:numPr>
          <w:ilvl w:val="0"/>
          <w:numId w:val="1"/>
        </w:numPr>
        <w:tabs>
          <w:tab w:val="clear" w:pos="720"/>
          <w:tab w:val="left" w:pos="0"/>
          <w:tab w:val="left" w:pos="540"/>
          <w:tab w:val="num" w:pos="900"/>
        </w:tabs>
        <w:ind w:left="0" w:firstLine="0"/>
        <w:rPr>
          <w:rFonts w:ascii="Arial" w:hAnsi="Arial" w:cs="Arial"/>
          <w:sz w:val="24"/>
        </w:rPr>
      </w:pPr>
      <w:r w:rsidRPr="00BD0C64">
        <w:rPr>
          <w:rFonts w:ascii="Arial" w:hAnsi="Arial" w:cs="Arial"/>
          <w:sz w:val="24"/>
        </w:rPr>
        <w:t>Collect growth medium containing lentiviral particles fr</w:t>
      </w:r>
      <w:r>
        <w:rPr>
          <w:rFonts w:ascii="Arial" w:hAnsi="Arial" w:cs="Arial"/>
          <w:sz w:val="24"/>
        </w:rPr>
        <w:t xml:space="preserve">om the </w:t>
      </w:r>
      <w:proofErr w:type="spellStart"/>
      <w:r>
        <w:rPr>
          <w:rFonts w:ascii="Arial" w:hAnsi="Arial" w:cs="Arial"/>
          <w:sz w:val="24"/>
        </w:rPr>
        <w:t>transfected</w:t>
      </w:r>
      <w:proofErr w:type="spellEnd"/>
      <w:r>
        <w:rPr>
          <w:rFonts w:ascii="Arial" w:hAnsi="Arial" w:cs="Arial"/>
          <w:sz w:val="24"/>
        </w:rPr>
        <w:t xml:space="preserve"> cells at 24 and </w:t>
      </w:r>
      <w:r w:rsidRPr="00BD0C64">
        <w:rPr>
          <w:rFonts w:ascii="Arial" w:hAnsi="Arial" w:cs="Arial"/>
          <w:sz w:val="24"/>
        </w:rPr>
        <w:t xml:space="preserve">48 </w:t>
      </w:r>
      <w:r>
        <w:rPr>
          <w:rFonts w:ascii="Arial" w:hAnsi="Arial" w:cs="Arial"/>
          <w:sz w:val="24"/>
        </w:rPr>
        <w:t>h</w:t>
      </w:r>
      <w:r w:rsidRPr="00BD0C64">
        <w:rPr>
          <w:rFonts w:ascii="Arial" w:hAnsi="Arial" w:cs="Arial"/>
          <w:sz w:val="24"/>
        </w:rPr>
        <w:t xml:space="preserve"> post-transfection.   At each collection time replenish with 25 ml pre-warmed HEK medium.  </w:t>
      </w:r>
      <w:r>
        <w:rPr>
          <w:rFonts w:ascii="Arial" w:hAnsi="Arial" w:cs="Arial"/>
          <w:sz w:val="24"/>
        </w:rPr>
        <w:t>Remove particulate debris from the supernatant by centrifugation at 3000 x g for 5 min at 4°C.</w:t>
      </w:r>
    </w:p>
    <w:p w:rsidR="00CC7A11" w:rsidRDefault="00F966FA">
      <w:pPr>
        <w:pStyle w:val="ListParagraph"/>
        <w:tabs>
          <w:tab w:val="left" w:pos="0"/>
          <w:tab w:val="left" w:pos="540"/>
        </w:tabs>
        <w:ind w:left="0"/>
        <w:rPr>
          <w:rFonts w:ascii="Arial" w:hAnsi="Arial" w:cs="Arial"/>
          <w:sz w:val="24"/>
        </w:rPr>
      </w:pPr>
    </w:p>
    <w:p w:rsidR="00CC7A11" w:rsidRDefault="004500C8">
      <w:pPr>
        <w:pStyle w:val="ListParagraph"/>
        <w:numPr>
          <w:ilvl w:val="0"/>
          <w:numId w:val="1"/>
        </w:numPr>
        <w:tabs>
          <w:tab w:val="clear" w:pos="720"/>
          <w:tab w:val="left" w:pos="0"/>
          <w:tab w:val="left" w:pos="540"/>
          <w:tab w:val="num" w:pos="900"/>
        </w:tabs>
        <w:ind w:left="0" w:firstLine="0"/>
        <w:rPr>
          <w:rFonts w:ascii="Arial" w:hAnsi="Arial" w:cs="Arial"/>
          <w:sz w:val="24"/>
        </w:rPr>
      </w:pPr>
      <w:r w:rsidRPr="00BD0C64">
        <w:rPr>
          <w:rFonts w:ascii="Arial" w:hAnsi="Arial" w:cs="Arial"/>
          <w:color w:val="292526"/>
          <w:sz w:val="24"/>
        </w:rPr>
        <w:t xml:space="preserve">Concentrate virus by ultracentrifugation </w:t>
      </w:r>
      <w:r>
        <w:rPr>
          <w:rFonts w:ascii="Arial" w:hAnsi="Arial" w:cs="Arial"/>
          <w:color w:val="292526"/>
          <w:sz w:val="24"/>
        </w:rPr>
        <w:t xml:space="preserve">through a 20% sucrose cushion (2 ml/25 ml viral supernatant) </w:t>
      </w:r>
      <w:r w:rsidRPr="00BD0C64">
        <w:rPr>
          <w:rFonts w:ascii="Arial" w:hAnsi="Arial" w:cs="Arial"/>
          <w:color w:val="292526"/>
          <w:sz w:val="24"/>
        </w:rPr>
        <w:t>for 2 h at 112,000 x g at 4°C.   Suspend viral pellet in 0.4 ml MEF medium at 4°C for</w:t>
      </w:r>
      <w:r>
        <w:rPr>
          <w:rFonts w:ascii="Arial" w:hAnsi="Arial" w:cs="Arial"/>
          <w:color w:val="292526"/>
          <w:sz w:val="24"/>
        </w:rPr>
        <w:t xml:space="preserve"> 15-30 min with gentle rocking</w:t>
      </w:r>
      <w:r w:rsidRPr="00BD0C64">
        <w:rPr>
          <w:rFonts w:ascii="Arial" w:hAnsi="Arial" w:cs="Arial"/>
          <w:color w:val="292526"/>
          <w:sz w:val="24"/>
        </w:rPr>
        <w:t xml:space="preserve">.  Store viral particles </w:t>
      </w:r>
      <w:r>
        <w:rPr>
          <w:rFonts w:ascii="Arial" w:hAnsi="Arial" w:cs="Arial"/>
          <w:color w:val="292526"/>
          <w:sz w:val="24"/>
        </w:rPr>
        <w:t xml:space="preserve">in single use aliquots (i.e. 50 µl) </w:t>
      </w:r>
      <w:r w:rsidRPr="00BD0C64">
        <w:rPr>
          <w:rFonts w:ascii="Arial" w:hAnsi="Arial" w:cs="Arial"/>
          <w:color w:val="292526"/>
          <w:sz w:val="24"/>
        </w:rPr>
        <w:t xml:space="preserve">at </w:t>
      </w:r>
      <w:r>
        <w:rPr>
          <w:rFonts w:ascii="Arial" w:hAnsi="Arial" w:cs="Arial"/>
          <w:color w:val="292526"/>
          <w:sz w:val="24"/>
        </w:rPr>
        <w:t>-80</w:t>
      </w:r>
      <w:r w:rsidRPr="00BD0C64">
        <w:rPr>
          <w:rFonts w:ascii="Arial" w:hAnsi="Arial" w:cs="Arial"/>
          <w:color w:val="292526"/>
          <w:sz w:val="24"/>
        </w:rPr>
        <w:t>°C</w:t>
      </w:r>
      <w:r>
        <w:rPr>
          <w:rFonts w:ascii="Arial" w:hAnsi="Arial" w:cs="Arial"/>
          <w:color w:val="292526"/>
          <w:sz w:val="24"/>
        </w:rPr>
        <w:t>.</w:t>
      </w:r>
    </w:p>
    <w:p w:rsidR="002101F4" w:rsidRDefault="00F966FA" w:rsidP="00BD0C64">
      <w:pPr>
        <w:rPr>
          <w:rFonts w:ascii="Arial" w:hAnsi="Arial" w:cs="Arial"/>
          <w:b/>
        </w:rPr>
      </w:pPr>
    </w:p>
    <w:p w:rsidR="002101F4" w:rsidRDefault="004500C8" w:rsidP="00BD0C64">
      <w:pPr>
        <w:rPr>
          <w:rFonts w:ascii="Arial" w:hAnsi="Arial" w:cs="Arial"/>
          <w:b/>
        </w:rPr>
      </w:pPr>
      <w:r>
        <w:rPr>
          <w:rFonts w:ascii="Arial" w:hAnsi="Arial" w:cs="Arial"/>
          <w:b/>
        </w:rPr>
        <w:t xml:space="preserve">2)  </w:t>
      </w:r>
      <w:r w:rsidRPr="00BD0C64">
        <w:rPr>
          <w:rFonts w:ascii="Arial" w:hAnsi="Arial" w:cs="Arial"/>
          <w:b/>
        </w:rPr>
        <w:t xml:space="preserve">Preparation of </w:t>
      </w:r>
      <w:r>
        <w:rPr>
          <w:rFonts w:ascii="Arial" w:hAnsi="Arial" w:cs="Arial"/>
          <w:b/>
        </w:rPr>
        <w:t>M</w:t>
      </w:r>
      <w:r w:rsidRPr="00BD0C64">
        <w:rPr>
          <w:rFonts w:ascii="Arial" w:hAnsi="Arial" w:cs="Arial"/>
          <w:b/>
        </w:rPr>
        <w:t>ouse Embryonic Fibroblasts</w:t>
      </w:r>
      <w:r>
        <w:rPr>
          <w:rFonts w:ascii="Arial" w:hAnsi="Arial" w:cs="Arial"/>
          <w:b/>
        </w:rPr>
        <w:t xml:space="preserve"> for Reprogramming</w:t>
      </w:r>
    </w:p>
    <w:p w:rsidR="002101F4" w:rsidRPr="00BD0C64" w:rsidRDefault="00F966FA" w:rsidP="00BD0C64">
      <w:pPr>
        <w:rPr>
          <w:rFonts w:ascii="Arial" w:hAnsi="Arial" w:cs="Arial"/>
        </w:rPr>
      </w:pPr>
    </w:p>
    <w:p w:rsidR="00CC7A11" w:rsidRDefault="004500C8">
      <w:pPr>
        <w:pStyle w:val="ListParagraph"/>
        <w:numPr>
          <w:ilvl w:val="0"/>
          <w:numId w:val="29"/>
        </w:numPr>
        <w:tabs>
          <w:tab w:val="left" w:pos="540"/>
        </w:tabs>
        <w:ind w:left="0" w:firstLine="0"/>
        <w:rPr>
          <w:rFonts w:ascii="Arial" w:hAnsi="Arial" w:cs="Arial"/>
          <w:sz w:val="24"/>
        </w:rPr>
      </w:pPr>
      <w:r w:rsidRPr="00BD0C64">
        <w:rPr>
          <w:rFonts w:ascii="Arial" w:hAnsi="Arial" w:cs="Arial"/>
          <w:sz w:val="24"/>
        </w:rPr>
        <w:t xml:space="preserve">Set up </w:t>
      </w:r>
      <w:r>
        <w:rPr>
          <w:rFonts w:ascii="Arial" w:hAnsi="Arial" w:cs="Arial"/>
          <w:sz w:val="24"/>
        </w:rPr>
        <w:t xml:space="preserve">mouse </w:t>
      </w:r>
      <w:r w:rsidRPr="00BD0C64">
        <w:rPr>
          <w:rFonts w:ascii="Arial" w:hAnsi="Arial" w:cs="Arial"/>
          <w:sz w:val="24"/>
        </w:rPr>
        <w:t xml:space="preserve">timed </w:t>
      </w:r>
      <w:proofErr w:type="spellStart"/>
      <w:r w:rsidRPr="00BD0C64">
        <w:rPr>
          <w:rFonts w:ascii="Arial" w:hAnsi="Arial" w:cs="Arial"/>
          <w:sz w:val="24"/>
        </w:rPr>
        <w:t>matings</w:t>
      </w:r>
      <w:proofErr w:type="spellEnd"/>
      <w:r w:rsidRPr="00BD0C64">
        <w:rPr>
          <w:rFonts w:ascii="Arial" w:hAnsi="Arial" w:cs="Arial"/>
          <w:sz w:val="24"/>
        </w:rPr>
        <w:t xml:space="preserve">.   On embryonic day 13.5 (E13.5), euthanize the pregnant female and dissect </w:t>
      </w:r>
      <w:r>
        <w:rPr>
          <w:rFonts w:ascii="Arial" w:hAnsi="Arial" w:cs="Arial"/>
          <w:sz w:val="24"/>
        </w:rPr>
        <w:t xml:space="preserve">the </w:t>
      </w:r>
      <w:r w:rsidRPr="00BD0C64">
        <w:rPr>
          <w:rFonts w:ascii="Arial" w:hAnsi="Arial" w:cs="Arial"/>
          <w:sz w:val="24"/>
        </w:rPr>
        <w:t>embryos from the uterine horns.  Place and store embryos in 1X PBS (pre-chilled to 4°C) on ice.</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29"/>
        </w:numPr>
        <w:tabs>
          <w:tab w:val="left" w:pos="540"/>
        </w:tabs>
        <w:ind w:left="0" w:firstLine="0"/>
        <w:rPr>
          <w:rFonts w:ascii="Arial" w:hAnsi="Arial" w:cs="Arial"/>
          <w:sz w:val="24"/>
        </w:rPr>
      </w:pPr>
      <w:r w:rsidRPr="00BD0C64">
        <w:rPr>
          <w:rFonts w:ascii="Arial" w:hAnsi="Arial" w:cs="Arial"/>
          <w:sz w:val="24"/>
        </w:rPr>
        <w:t xml:space="preserve">Remove the </w:t>
      </w:r>
      <w:proofErr w:type="spellStart"/>
      <w:r w:rsidRPr="00BD0C64">
        <w:rPr>
          <w:rFonts w:ascii="Arial" w:hAnsi="Arial" w:cs="Arial"/>
          <w:sz w:val="24"/>
        </w:rPr>
        <w:t>extraembryonic</w:t>
      </w:r>
      <w:proofErr w:type="spellEnd"/>
      <w:r w:rsidRPr="00BD0C64">
        <w:rPr>
          <w:rFonts w:ascii="Arial" w:hAnsi="Arial" w:cs="Arial"/>
          <w:sz w:val="24"/>
        </w:rPr>
        <w:t xml:space="preserve"> tissues (i.e. </w:t>
      </w:r>
      <w:proofErr w:type="spellStart"/>
      <w:r>
        <w:rPr>
          <w:rFonts w:ascii="Arial" w:hAnsi="Arial" w:cs="Arial"/>
          <w:sz w:val="24"/>
        </w:rPr>
        <w:t>chorion</w:t>
      </w:r>
      <w:proofErr w:type="spellEnd"/>
      <w:r>
        <w:rPr>
          <w:rFonts w:ascii="Arial" w:hAnsi="Arial" w:cs="Arial"/>
          <w:sz w:val="24"/>
        </w:rPr>
        <w:t xml:space="preserve">, amnion and placenta).  </w:t>
      </w:r>
      <w:r w:rsidRPr="00BD0C64">
        <w:rPr>
          <w:rFonts w:ascii="Arial" w:hAnsi="Arial" w:cs="Arial"/>
          <w:sz w:val="24"/>
        </w:rPr>
        <w:t>Decapitate and eviscerate the embryo, and remove the tail and limbs.  Mince the remaining carcass with the blade of a scalpel.</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29"/>
        </w:numPr>
        <w:tabs>
          <w:tab w:val="left" w:pos="540"/>
        </w:tabs>
        <w:ind w:left="0" w:firstLine="0"/>
        <w:rPr>
          <w:rFonts w:ascii="Arial" w:hAnsi="Arial" w:cs="Arial"/>
          <w:sz w:val="24"/>
        </w:rPr>
      </w:pPr>
      <w:r w:rsidRPr="00BD0C64">
        <w:rPr>
          <w:rFonts w:ascii="Arial" w:hAnsi="Arial" w:cs="Arial"/>
          <w:sz w:val="24"/>
        </w:rPr>
        <w:t>Wash the minced carcass in 5 ml pre-chilled 1X PBS.  Centrifuge at 200 x g for 5 min.</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29"/>
        </w:numPr>
        <w:tabs>
          <w:tab w:val="left" w:pos="540"/>
        </w:tabs>
        <w:ind w:left="0" w:firstLine="0"/>
        <w:rPr>
          <w:rFonts w:ascii="Arial" w:hAnsi="Arial" w:cs="Arial"/>
          <w:sz w:val="24"/>
        </w:rPr>
      </w:pPr>
      <w:r w:rsidRPr="00BD0C64">
        <w:rPr>
          <w:rFonts w:ascii="Arial" w:hAnsi="Arial" w:cs="Arial"/>
          <w:sz w:val="24"/>
        </w:rPr>
        <w:t xml:space="preserve">Aspirate the supernatant. Suspend pellet in 5 ml 0.25% </w:t>
      </w:r>
      <w:proofErr w:type="spellStart"/>
      <w:r w:rsidRPr="00BD0C64">
        <w:rPr>
          <w:rFonts w:ascii="Arial" w:hAnsi="Arial" w:cs="Arial"/>
          <w:sz w:val="24"/>
        </w:rPr>
        <w:t>Trypsin</w:t>
      </w:r>
      <w:proofErr w:type="spellEnd"/>
      <w:r w:rsidRPr="00BD0C64">
        <w:rPr>
          <w:rFonts w:ascii="Arial" w:hAnsi="Arial" w:cs="Arial"/>
          <w:sz w:val="24"/>
        </w:rPr>
        <w:t xml:space="preserve">-EDTA and incubate at 37°C with vigorous shaking for </w:t>
      </w:r>
      <w:r>
        <w:rPr>
          <w:rFonts w:ascii="Arial" w:hAnsi="Arial" w:cs="Arial"/>
          <w:sz w:val="24"/>
        </w:rPr>
        <w:t>20-</w:t>
      </w:r>
      <w:r w:rsidRPr="00BD0C64">
        <w:rPr>
          <w:rFonts w:ascii="Arial" w:hAnsi="Arial" w:cs="Arial"/>
          <w:sz w:val="24"/>
        </w:rPr>
        <w:t>30 min.</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29"/>
        </w:numPr>
        <w:tabs>
          <w:tab w:val="left" w:pos="540"/>
        </w:tabs>
        <w:ind w:left="0" w:firstLine="0"/>
        <w:rPr>
          <w:rFonts w:ascii="Arial" w:hAnsi="Arial" w:cs="Arial"/>
          <w:sz w:val="24"/>
        </w:rPr>
      </w:pPr>
      <w:r w:rsidRPr="00BD0C64">
        <w:rPr>
          <w:rFonts w:ascii="Arial" w:hAnsi="Arial" w:cs="Arial"/>
          <w:sz w:val="24"/>
        </w:rPr>
        <w:t>Add 5 ml of MEF medium (pre-warmed to 37°C), mix and centrifuge at 200 x g for 5 min.</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29"/>
        </w:numPr>
        <w:tabs>
          <w:tab w:val="left" w:pos="540"/>
        </w:tabs>
        <w:ind w:left="0" w:firstLine="0"/>
        <w:rPr>
          <w:rFonts w:ascii="Arial" w:hAnsi="Arial" w:cs="Arial"/>
          <w:sz w:val="24"/>
        </w:rPr>
      </w:pPr>
      <w:r w:rsidRPr="00BD0C64">
        <w:rPr>
          <w:rFonts w:ascii="Arial" w:hAnsi="Arial" w:cs="Arial"/>
          <w:sz w:val="24"/>
        </w:rPr>
        <w:t xml:space="preserve">Aspirate supernatant and </w:t>
      </w:r>
      <w:proofErr w:type="spellStart"/>
      <w:r w:rsidRPr="00BD0C64">
        <w:rPr>
          <w:rFonts w:ascii="Arial" w:hAnsi="Arial" w:cs="Arial"/>
          <w:sz w:val="24"/>
        </w:rPr>
        <w:t>resuspend</w:t>
      </w:r>
      <w:proofErr w:type="spellEnd"/>
      <w:r w:rsidRPr="00BD0C64">
        <w:rPr>
          <w:rFonts w:ascii="Arial" w:hAnsi="Arial" w:cs="Arial"/>
          <w:sz w:val="24"/>
        </w:rPr>
        <w:t xml:space="preserve"> pellet in pre-warmed MEF medium.</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29"/>
        </w:numPr>
        <w:tabs>
          <w:tab w:val="left" w:pos="540"/>
        </w:tabs>
        <w:ind w:left="0" w:firstLine="0"/>
        <w:rPr>
          <w:rFonts w:ascii="Arial" w:hAnsi="Arial" w:cs="Arial"/>
          <w:sz w:val="24"/>
        </w:rPr>
      </w:pPr>
      <w:r>
        <w:rPr>
          <w:rFonts w:ascii="Arial" w:hAnsi="Arial" w:cs="Arial"/>
          <w:sz w:val="24"/>
        </w:rPr>
        <w:t>Plate dissociated MEFs in 2-3 wells of a 6-well plate pre-coated with 0.1% gelatin. This is considered passage 1.</w:t>
      </w:r>
    </w:p>
    <w:p w:rsidR="00BF3E42" w:rsidRPr="00BF3E42" w:rsidRDefault="004500C8" w:rsidP="00BF3E42">
      <w:pPr>
        <w:tabs>
          <w:tab w:val="left" w:pos="540"/>
        </w:tabs>
        <w:rPr>
          <w:rFonts w:ascii="Arial" w:hAnsi="Arial" w:cs="Arial"/>
        </w:rPr>
      </w:pPr>
      <w:r>
        <w:rPr>
          <w:rFonts w:ascii="Arial" w:hAnsi="Arial" w:cs="Arial"/>
        </w:rPr>
        <w:t xml:space="preserve">2.8)  Passage MEFs at a dilution of 1:4-1:5 every 48 hours.  MEFs at passage 3 are ready for lentiviral transduction. </w:t>
      </w:r>
    </w:p>
    <w:p w:rsidR="00CC7A11" w:rsidRDefault="004500C8">
      <w:pPr>
        <w:pStyle w:val="ListParagraph"/>
        <w:tabs>
          <w:tab w:val="left" w:pos="900"/>
        </w:tabs>
        <w:ind w:left="900" w:hanging="540"/>
        <w:rPr>
          <w:rFonts w:ascii="Arial" w:hAnsi="Arial" w:cs="Arial"/>
          <w:sz w:val="24"/>
        </w:rPr>
      </w:pPr>
      <w:r w:rsidRPr="00BD0C64">
        <w:rPr>
          <w:rFonts w:ascii="Arial" w:hAnsi="Arial" w:cs="Arial"/>
          <w:sz w:val="24"/>
        </w:rPr>
        <w:t xml:space="preserve"> </w:t>
      </w:r>
    </w:p>
    <w:p w:rsidR="002101F4" w:rsidRPr="00F311D2" w:rsidRDefault="004500C8" w:rsidP="00BD0C64">
      <w:pPr>
        <w:rPr>
          <w:rFonts w:ascii="Arial" w:hAnsi="Arial" w:cs="Arial"/>
          <w:b/>
        </w:rPr>
      </w:pPr>
      <w:r w:rsidRPr="00F311D2">
        <w:rPr>
          <w:rFonts w:ascii="Arial" w:hAnsi="Arial" w:cs="Arial"/>
          <w:b/>
        </w:rPr>
        <w:t xml:space="preserve">3)  </w:t>
      </w:r>
      <w:proofErr w:type="spellStart"/>
      <w:r w:rsidRPr="00F311D2">
        <w:rPr>
          <w:rFonts w:ascii="Arial" w:hAnsi="Arial" w:cs="Arial"/>
          <w:b/>
        </w:rPr>
        <w:t>Derviation</w:t>
      </w:r>
      <w:proofErr w:type="spellEnd"/>
      <w:r w:rsidRPr="00F311D2">
        <w:rPr>
          <w:rFonts w:ascii="Arial" w:hAnsi="Arial" w:cs="Arial"/>
          <w:b/>
        </w:rPr>
        <w:t xml:space="preserve"> of </w:t>
      </w:r>
      <w:proofErr w:type="spellStart"/>
      <w:r w:rsidRPr="00F311D2">
        <w:rPr>
          <w:rFonts w:ascii="Arial" w:hAnsi="Arial" w:cs="Arial"/>
          <w:b/>
        </w:rPr>
        <w:t>iPSC</w:t>
      </w:r>
      <w:proofErr w:type="spellEnd"/>
      <w:r w:rsidRPr="00F311D2">
        <w:rPr>
          <w:rFonts w:ascii="Arial" w:hAnsi="Arial" w:cs="Arial"/>
          <w:b/>
        </w:rPr>
        <w:t xml:space="preserve"> lines</w:t>
      </w:r>
    </w:p>
    <w:p w:rsidR="002101F4" w:rsidRPr="00F311D2" w:rsidRDefault="004500C8" w:rsidP="00BD0C64">
      <w:pPr>
        <w:rPr>
          <w:rFonts w:ascii="Arial" w:hAnsi="Arial" w:cs="Arial"/>
          <w:b/>
        </w:rPr>
      </w:pPr>
      <w:r w:rsidRPr="00F311D2">
        <w:rPr>
          <w:rFonts w:ascii="Arial" w:hAnsi="Arial" w:cs="Arial"/>
          <w:b/>
        </w:rPr>
        <w:t xml:space="preserve"> </w:t>
      </w:r>
    </w:p>
    <w:p w:rsidR="00CC7A11" w:rsidRPr="00F311D2" w:rsidRDefault="004500C8">
      <w:pPr>
        <w:pStyle w:val="ListParagraph"/>
        <w:numPr>
          <w:ilvl w:val="0"/>
          <w:numId w:val="31"/>
        </w:numPr>
        <w:tabs>
          <w:tab w:val="clear" w:pos="0"/>
          <w:tab w:val="num" w:pos="360"/>
          <w:tab w:val="left" w:pos="540"/>
        </w:tabs>
        <w:ind w:left="0" w:firstLine="0"/>
        <w:rPr>
          <w:rFonts w:ascii="Arial" w:hAnsi="Arial" w:cs="Arial"/>
          <w:sz w:val="24"/>
        </w:rPr>
      </w:pPr>
      <w:r w:rsidRPr="00F311D2">
        <w:rPr>
          <w:rFonts w:ascii="Arial" w:hAnsi="Arial" w:cs="Arial"/>
          <w:sz w:val="24"/>
        </w:rPr>
        <w:t>The day before lentiviral transduction; seed ~3 x 10</w:t>
      </w:r>
      <w:r w:rsidRPr="00F311D2">
        <w:rPr>
          <w:rFonts w:ascii="Arial" w:hAnsi="Arial" w:cs="Arial"/>
          <w:sz w:val="24"/>
          <w:vertAlign w:val="superscript"/>
        </w:rPr>
        <w:t>5</w:t>
      </w:r>
      <w:r w:rsidRPr="00F311D2">
        <w:rPr>
          <w:rFonts w:ascii="Arial" w:hAnsi="Arial" w:cs="Arial"/>
          <w:sz w:val="24"/>
        </w:rPr>
        <w:t xml:space="preserve"> primary MEFs into one well of a 6</w:t>
      </w:r>
      <w:r>
        <w:rPr>
          <w:rFonts w:ascii="Arial" w:hAnsi="Arial" w:cs="Arial"/>
          <w:sz w:val="24"/>
        </w:rPr>
        <w:t>-</w:t>
      </w:r>
      <w:r w:rsidRPr="00F311D2">
        <w:rPr>
          <w:rFonts w:ascii="Arial" w:hAnsi="Arial" w:cs="Arial"/>
          <w:sz w:val="24"/>
        </w:rPr>
        <w:t>well plate pre-coated with 0.1% gelatin.</w:t>
      </w:r>
    </w:p>
    <w:p w:rsidR="00CC7A11" w:rsidRPr="00F311D2" w:rsidRDefault="00F966FA">
      <w:pPr>
        <w:pStyle w:val="ListParagraph"/>
        <w:tabs>
          <w:tab w:val="left" w:pos="540"/>
        </w:tabs>
        <w:ind w:left="0"/>
        <w:rPr>
          <w:rFonts w:ascii="Arial" w:hAnsi="Arial" w:cs="Arial"/>
          <w:sz w:val="24"/>
        </w:rPr>
      </w:pPr>
    </w:p>
    <w:p w:rsidR="00CC7A11" w:rsidRPr="00F311D2" w:rsidRDefault="004500C8">
      <w:pPr>
        <w:pStyle w:val="ListParagraph"/>
        <w:numPr>
          <w:ilvl w:val="0"/>
          <w:numId w:val="31"/>
        </w:numPr>
        <w:tabs>
          <w:tab w:val="clear" w:pos="0"/>
          <w:tab w:val="num" w:pos="360"/>
          <w:tab w:val="left" w:pos="540"/>
          <w:tab w:val="num" w:pos="900"/>
        </w:tabs>
        <w:ind w:left="0" w:firstLine="0"/>
        <w:rPr>
          <w:rFonts w:ascii="Arial" w:hAnsi="Arial" w:cs="Arial"/>
          <w:sz w:val="24"/>
        </w:rPr>
      </w:pPr>
      <w:r w:rsidRPr="00F311D2">
        <w:rPr>
          <w:rFonts w:ascii="Arial" w:hAnsi="Arial" w:cs="Arial"/>
          <w:sz w:val="24"/>
        </w:rPr>
        <w:t>Day 1: Primary MEFS should be 80-90% confluent for lentiviral transduction.  Add lentiviral particles directly to MEF media and incubate with MEFs overnight at 37°C, 5% CO</w:t>
      </w:r>
      <w:r w:rsidRPr="00F311D2">
        <w:rPr>
          <w:rFonts w:ascii="Arial" w:hAnsi="Arial" w:cs="Arial"/>
          <w:sz w:val="24"/>
          <w:vertAlign w:val="subscript"/>
        </w:rPr>
        <w:t>2</w:t>
      </w:r>
      <w:r w:rsidRPr="00F311D2">
        <w:rPr>
          <w:rFonts w:ascii="Arial" w:hAnsi="Arial" w:cs="Arial"/>
          <w:sz w:val="24"/>
        </w:rPr>
        <w:t xml:space="preserve"> in a humidified environment.</w:t>
      </w:r>
    </w:p>
    <w:p w:rsidR="00CC7A11" w:rsidRPr="00F311D2" w:rsidRDefault="00F966FA">
      <w:pPr>
        <w:pStyle w:val="ListParagraph"/>
        <w:tabs>
          <w:tab w:val="left" w:pos="540"/>
          <w:tab w:val="num" w:pos="900"/>
        </w:tabs>
        <w:ind w:left="0"/>
        <w:rPr>
          <w:rFonts w:ascii="Arial" w:hAnsi="Arial" w:cs="Arial"/>
          <w:sz w:val="24"/>
        </w:rPr>
      </w:pPr>
    </w:p>
    <w:p w:rsidR="00CC7A11" w:rsidRPr="00F311D2" w:rsidRDefault="004500C8">
      <w:pPr>
        <w:pStyle w:val="ListParagraph"/>
        <w:numPr>
          <w:ilvl w:val="0"/>
          <w:numId w:val="31"/>
        </w:numPr>
        <w:tabs>
          <w:tab w:val="clear" w:pos="0"/>
          <w:tab w:val="num" w:pos="360"/>
          <w:tab w:val="left" w:pos="540"/>
          <w:tab w:val="num" w:pos="900"/>
        </w:tabs>
        <w:ind w:left="0" w:firstLine="0"/>
        <w:rPr>
          <w:rFonts w:ascii="Arial" w:hAnsi="Arial" w:cs="Arial"/>
          <w:sz w:val="24"/>
        </w:rPr>
      </w:pPr>
      <w:r w:rsidRPr="00F311D2">
        <w:rPr>
          <w:rFonts w:ascii="Arial" w:hAnsi="Arial" w:cs="Arial"/>
          <w:sz w:val="24"/>
        </w:rPr>
        <w:t>The following day (day 2) aspirate the medium and wash twice with 3 ml of 1X PBS to remove viral particles.</w:t>
      </w:r>
    </w:p>
    <w:p w:rsidR="00CC7A11" w:rsidRPr="00F311D2" w:rsidRDefault="00F966FA">
      <w:pPr>
        <w:pStyle w:val="ListParagraph"/>
        <w:tabs>
          <w:tab w:val="left" w:pos="540"/>
          <w:tab w:val="num" w:pos="900"/>
        </w:tabs>
        <w:ind w:left="0"/>
        <w:rPr>
          <w:rFonts w:ascii="Arial" w:hAnsi="Arial" w:cs="Arial"/>
          <w:sz w:val="24"/>
        </w:rPr>
      </w:pPr>
    </w:p>
    <w:p w:rsidR="00CC7A11" w:rsidRPr="00F311D2" w:rsidRDefault="004500C8">
      <w:pPr>
        <w:pStyle w:val="ListParagraph"/>
        <w:numPr>
          <w:ilvl w:val="0"/>
          <w:numId w:val="31"/>
        </w:numPr>
        <w:tabs>
          <w:tab w:val="clear" w:pos="0"/>
          <w:tab w:val="num" w:pos="360"/>
          <w:tab w:val="left" w:pos="540"/>
          <w:tab w:val="num" w:pos="900"/>
        </w:tabs>
        <w:ind w:left="0" w:firstLine="0"/>
        <w:rPr>
          <w:rFonts w:ascii="Arial" w:hAnsi="Arial" w:cs="Arial"/>
          <w:sz w:val="24"/>
        </w:rPr>
      </w:pPr>
      <w:r w:rsidRPr="00F311D2">
        <w:rPr>
          <w:rFonts w:ascii="Arial" w:hAnsi="Arial" w:cs="Arial"/>
          <w:sz w:val="24"/>
        </w:rPr>
        <w:lastRenderedPageBreak/>
        <w:t xml:space="preserve">Add 0.5 ml pre-warmed 0.25% </w:t>
      </w:r>
      <w:proofErr w:type="spellStart"/>
      <w:r w:rsidRPr="00F311D2">
        <w:rPr>
          <w:rFonts w:ascii="Arial" w:hAnsi="Arial" w:cs="Arial"/>
          <w:sz w:val="24"/>
        </w:rPr>
        <w:t>Trypsin</w:t>
      </w:r>
      <w:proofErr w:type="spellEnd"/>
      <w:r w:rsidRPr="00F311D2">
        <w:rPr>
          <w:rFonts w:ascii="Arial" w:hAnsi="Arial" w:cs="Arial"/>
          <w:sz w:val="24"/>
        </w:rPr>
        <w:t>-EDTA to the cells and incubate at 37°C for 3-5 min with occasional rocking.</w:t>
      </w:r>
    </w:p>
    <w:p w:rsidR="00CC7A11" w:rsidRPr="00F311D2" w:rsidRDefault="00F966FA">
      <w:pPr>
        <w:pStyle w:val="ListParagraph"/>
        <w:tabs>
          <w:tab w:val="left" w:pos="540"/>
          <w:tab w:val="num" w:pos="900"/>
        </w:tabs>
        <w:ind w:left="0"/>
        <w:rPr>
          <w:rFonts w:ascii="Arial" w:hAnsi="Arial" w:cs="Arial"/>
          <w:sz w:val="24"/>
        </w:rPr>
      </w:pPr>
    </w:p>
    <w:p w:rsidR="00CC7A11" w:rsidRPr="00F311D2" w:rsidRDefault="004500C8">
      <w:pPr>
        <w:pStyle w:val="ListParagraph"/>
        <w:numPr>
          <w:ilvl w:val="0"/>
          <w:numId w:val="31"/>
        </w:numPr>
        <w:tabs>
          <w:tab w:val="clear" w:pos="0"/>
          <w:tab w:val="num" w:pos="360"/>
          <w:tab w:val="left" w:pos="540"/>
          <w:tab w:val="num" w:pos="900"/>
        </w:tabs>
        <w:ind w:left="0" w:firstLine="0"/>
        <w:rPr>
          <w:rFonts w:ascii="Arial" w:hAnsi="Arial" w:cs="Arial"/>
          <w:sz w:val="24"/>
        </w:rPr>
      </w:pPr>
      <w:r w:rsidRPr="00F311D2">
        <w:rPr>
          <w:rFonts w:ascii="Arial" w:hAnsi="Arial" w:cs="Arial"/>
          <w:sz w:val="24"/>
        </w:rPr>
        <w:t>Triturate to achieve a single-cell suspension.   Observe cells by light microscopy to ensure a single cell suspension.</w:t>
      </w:r>
    </w:p>
    <w:p w:rsidR="00CC7A11" w:rsidRPr="00F311D2" w:rsidRDefault="00F966FA">
      <w:pPr>
        <w:pStyle w:val="ListParagraph"/>
        <w:tabs>
          <w:tab w:val="left" w:pos="540"/>
          <w:tab w:val="num" w:pos="900"/>
        </w:tabs>
        <w:ind w:left="0"/>
        <w:rPr>
          <w:rFonts w:ascii="Arial" w:hAnsi="Arial" w:cs="Arial"/>
          <w:sz w:val="24"/>
        </w:rPr>
      </w:pPr>
    </w:p>
    <w:p w:rsidR="00CC7A11" w:rsidRPr="00F311D2" w:rsidRDefault="004500C8">
      <w:pPr>
        <w:pStyle w:val="ListParagraph"/>
        <w:numPr>
          <w:ilvl w:val="0"/>
          <w:numId w:val="31"/>
        </w:numPr>
        <w:tabs>
          <w:tab w:val="clear" w:pos="0"/>
          <w:tab w:val="num" w:pos="360"/>
          <w:tab w:val="left" w:pos="540"/>
          <w:tab w:val="num" w:pos="900"/>
        </w:tabs>
        <w:ind w:left="0" w:firstLine="0"/>
        <w:rPr>
          <w:rFonts w:ascii="Arial" w:hAnsi="Arial" w:cs="Arial"/>
          <w:sz w:val="24"/>
        </w:rPr>
      </w:pPr>
      <w:r w:rsidRPr="00F311D2">
        <w:rPr>
          <w:rFonts w:ascii="Arial" w:hAnsi="Arial" w:cs="Arial"/>
          <w:sz w:val="24"/>
        </w:rPr>
        <w:t xml:space="preserve">Transfer MEFs into a 15 ml conical tube containing 5 ml MEF media.  Centrifuge at 200 x g for 5 min.  Aspirate the </w:t>
      </w:r>
      <w:r>
        <w:rPr>
          <w:rFonts w:ascii="Arial" w:hAnsi="Arial" w:cs="Arial"/>
          <w:sz w:val="24"/>
        </w:rPr>
        <w:t xml:space="preserve">supernatant </w:t>
      </w:r>
      <w:r w:rsidRPr="00F311D2">
        <w:rPr>
          <w:rFonts w:ascii="Arial" w:hAnsi="Arial" w:cs="Arial"/>
          <w:sz w:val="24"/>
        </w:rPr>
        <w:t xml:space="preserve">and gently </w:t>
      </w:r>
      <w:proofErr w:type="spellStart"/>
      <w:r w:rsidRPr="00F311D2">
        <w:rPr>
          <w:rFonts w:ascii="Arial" w:hAnsi="Arial" w:cs="Arial"/>
          <w:sz w:val="24"/>
        </w:rPr>
        <w:t>resuspend</w:t>
      </w:r>
      <w:proofErr w:type="spellEnd"/>
      <w:r w:rsidRPr="00F311D2">
        <w:rPr>
          <w:rFonts w:ascii="Arial" w:hAnsi="Arial" w:cs="Arial"/>
          <w:sz w:val="24"/>
        </w:rPr>
        <w:t xml:space="preserve"> cells in MEF medium. </w:t>
      </w:r>
    </w:p>
    <w:p w:rsidR="00CC7A11" w:rsidRPr="00F311D2" w:rsidRDefault="00F966FA">
      <w:pPr>
        <w:pStyle w:val="ListParagraph"/>
        <w:tabs>
          <w:tab w:val="left" w:pos="540"/>
          <w:tab w:val="num" w:pos="900"/>
        </w:tabs>
        <w:ind w:left="0"/>
        <w:rPr>
          <w:rFonts w:ascii="Arial" w:hAnsi="Arial" w:cs="Arial"/>
          <w:sz w:val="24"/>
        </w:rPr>
      </w:pPr>
    </w:p>
    <w:p w:rsidR="00CC7A11" w:rsidRPr="00F311D2" w:rsidRDefault="004500C8">
      <w:pPr>
        <w:pStyle w:val="ListParagraph"/>
        <w:numPr>
          <w:ilvl w:val="0"/>
          <w:numId w:val="31"/>
        </w:numPr>
        <w:tabs>
          <w:tab w:val="clear" w:pos="0"/>
          <w:tab w:val="num" w:pos="360"/>
          <w:tab w:val="left" w:pos="540"/>
          <w:tab w:val="num" w:pos="900"/>
        </w:tabs>
        <w:ind w:left="0" w:firstLine="0"/>
        <w:rPr>
          <w:rFonts w:ascii="Arial" w:hAnsi="Arial" w:cs="Arial"/>
          <w:sz w:val="24"/>
        </w:rPr>
      </w:pPr>
      <w:r w:rsidRPr="00F311D2">
        <w:rPr>
          <w:rFonts w:ascii="Arial" w:hAnsi="Arial" w:cs="Arial"/>
          <w:sz w:val="24"/>
        </w:rPr>
        <w:t>Evenly split the cell suspension between two wells of a 6 well plate pre-coated with 0.1% gelatin.</w:t>
      </w:r>
    </w:p>
    <w:p w:rsidR="00CC7A11" w:rsidRPr="00F311D2" w:rsidRDefault="00F966FA">
      <w:pPr>
        <w:pStyle w:val="ListParagraph"/>
        <w:tabs>
          <w:tab w:val="left" w:pos="540"/>
          <w:tab w:val="num" w:pos="900"/>
        </w:tabs>
        <w:ind w:left="0"/>
        <w:rPr>
          <w:rFonts w:ascii="Arial" w:hAnsi="Arial" w:cs="Arial"/>
          <w:sz w:val="24"/>
        </w:rPr>
      </w:pPr>
    </w:p>
    <w:p w:rsidR="00CC7A11" w:rsidRPr="00F311D2" w:rsidRDefault="004500C8">
      <w:pPr>
        <w:pStyle w:val="ListParagraph"/>
        <w:numPr>
          <w:ilvl w:val="0"/>
          <w:numId w:val="31"/>
        </w:numPr>
        <w:tabs>
          <w:tab w:val="clear" w:pos="0"/>
          <w:tab w:val="num" w:pos="360"/>
          <w:tab w:val="left" w:pos="540"/>
          <w:tab w:val="num" w:pos="900"/>
        </w:tabs>
        <w:ind w:left="0" w:firstLine="0"/>
        <w:rPr>
          <w:rFonts w:ascii="Arial" w:hAnsi="Arial" w:cs="Arial"/>
          <w:sz w:val="24"/>
        </w:rPr>
      </w:pPr>
      <w:r w:rsidRPr="00F311D2">
        <w:rPr>
          <w:rFonts w:ascii="Arial" w:hAnsi="Arial" w:cs="Arial"/>
          <w:sz w:val="24"/>
        </w:rPr>
        <w:t>Rock the plate back and forth, side to side, and once in a circular motion to achieve an even distribution of cells throughout the well.  Incubate overnight at 37°C, 5% CO</w:t>
      </w:r>
      <w:r w:rsidRPr="00F311D2">
        <w:rPr>
          <w:rFonts w:ascii="Arial" w:hAnsi="Arial" w:cs="Arial"/>
          <w:sz w:val="24"/>
          <w:vertAlign w:val="subscript"/>
        </w:rPr>
        <w:t>2</w:t>
      </w:r>
      <w:r w:rsidRPr="00F311D2">
        <w:rPr>
          <w:rFonts w:ascii="Arial" w:hAnsi="Arial" w:cs="Arial"/>
          <w:sz w:val="24"/>
        </w:rPr>
        <w:t xml:space="preserve"> in a humidified environment.</w:t>
      </w:r>
    </w:p>
    <w:p w:rsidR="00CC7A11" w:rsidRPr="00F311D2" w:rsidRDefault="00F966FA">
      <w:pPr>
        <w:pStyle w:val="ListParagraph"/>
        <w:tabs>
          <w:tab w:val="left" w:pos="540"/>
          <w:tab w:val="num" w:pos="900"/>
        </w:tabs>
        <w:ind w:left="0"/>
        <w:rPr>
          <w:rFonts w:ascii="Arial" w:hAnsi="Arial" w:cs="Arial"/>
          <w:sz w:val="24"/>
        </w:rPr>
      </w:pPr>
    </w:p>
    <w:p w:rsidR="00CC7A11" w:rsidRPr="00F311D2" w:rsidRDefault="004500C8">
      <w:pPr>
        <w:pStyle w:val="ListParagraph"/>
        <w:numPr>
          <w:ilvl w:val="0"/>
          <w:numId w:val="31"/>
        </w:numPr>
        <w:tabs>
          <w:tab w:val="clear" w:pos="0"/>
          <w:tab w:val="num" w:pos="360"/>
          <w:tab w:val="left" w:pos="540"/>
          <w:tab w:val="num" w:pos="900"/>
        </w:tabs>
        <w:ind w:left="0" w:firstLine="0"/>
        <w:rPr>
          <w:rFonts w:ascii="Arial" w:hAnsi="Arial" w:cs="Arial"/>
          <w:sz w:val="24"/>
        </w:rPr>
      </w:pPr>
      <w:r w:rsidRPr="00F311D2">
        <w:rPr>
          <w:rFonts w:ascii="Arial" w:hAnsi="Arial" w:cs="Arial"/>
          <w:sz w:val="24"/>
        </w:rPr>
        <w:t xml:space="preserve">Day 3: Repeat steps 4-9 except split the cells evenly from one well to 3 wells of a 6 well plate pre-coated with 0.1% gelatin.  This will yield 6 wells of </w:t>
      </w:r>
      <w:proofErr w:type="spellStart"/>
      <w:r w:rsidRPr="00F311D2">
        <w:rPr>
          <w:rFonts w:ascii="Arial" w:hAnsi="Arial" w:cs="Arial"/>
          <w:sz w:val="24"/>
        </w:rPr>
        <w:t>transduced</w:t>
      </w:r>
      <w:proofErr w:type="spellEnd"/>
      <w:r w:rsidRPr="00F311D2">
        <w:rPr>
          <w:rFonts w:ascii="Arial" w:hAnsi="Arial" w:cs="Arial"/>
          <w:sz w:val="24"/>
        </w:rPr>
        <w:t xml:space="preserve"> primary fibroblasts.</w:t>
      </w:r>
    </w:p>
    <w:p w:rsidR="00CC7A11" w:rsidRPr="00F311D2" w:rsidRDefault="00F966FA">
      <w:pPr>
        <w:pStyle w:val="ListParagraph"/>
        <w:tabs>
          <w:tab w:val="left" w:pos="540"/>
        </w:tabs>
        <w:ind w:left="0"/>
        <w:rPr>
          <w:rFonts w:ascii="Arial" w:hAnsi="Arial" w:cs="Arial"/>
          <w:sz w:val="24"/>
        </w:rPr>
      </w:pPr>
    </w:p>
    <w:p w:rsidR="00CC7A11" w:rsidRDefault="004500C8">
      <w:pPr>
        <w:pStyle w:val="ListParagraph"/>
        <w:numPr>
          <w:ilvl w:val="0"/>
          <w:numId w:val="31"/>
        </w:numPr>
        <w:tabs>
          <w:tab w:val="clear" w:pos="0"/>
          <w:tab w:val="num" w:pos="360"/>
          <w:tab w:val="left" w:pos="540"/>
        </w:tabs>
        <w:ind w:left="0" w:firstLine="0"/>
        <w:rPr>
          <w:rFonts w:ascii="Arial" w:hAnsi="Arial" w:cs="Arial"/>
          <w:sz w:val="24"/>
        </w:rPr>
      </w:pPr>
      <w:r w:rsidRPr="00F311D2">
        <w:rPr>
          <w:rFonts w:ascii="Arial" w:hAnsi="Arial" w:cs="Arial"/>
          <w:sz w:val="24"/>
        </w:rPr>
        <w:t xml:space="preserve">Day 4: Add </w:t>
      </w:r>
      <w:proofErr w:type="spellStart"/>
      <w:r w:rsidRPr="00F311D2">
        <w:rPr>
          <w:rFonts w:ascii="Arial" w:hAnsi="Arial" w:cs="Arial"/>
          <w:sz w:val="24"/>
        </w:rPr>
        <w:t>doxycycline</w:t>
      </w:r>
      <w:proofErr w:type="spellEnd"/>
      <w:r w:rsidRPr="00F311D2">
        <w:rPr>
          <w:rFonts w:ascii="Arial" w:hAnsi="Arial" w:cs="Arial"/>
          <w:sz w:val="24"/>
        </w:rPr>
        <w:t xml:space="preserve"> (</w:t>
      </w:r>
      <w:proofErr w:type="spellStart"/>
      <w:r w:rsidRPr="00F311D2">
        <w:rPr>
          <w:rFonts w:ascii="Arial" w:hAnsi="Arial" w:cs="Arial"/>
          <w:sz w:val="24"/>
        </w:rPr>
        <w:t>dox</w:t>
      </w:r>
      <w:proofErr w:type="spellEnd"/>
      <w:r w:rsidRPr="00F311D2">
        <w:rPr>
          <w:rFonts w:ascii="Arial" w:hAnsi="Arial" w:cs="Arial"/>
          <w:sz w:val="24"/>
        </w:rPr>
        <w:t>) at a concentration of 10 µg/ml to 5/6 wells</w:t>
      </w:r>
      <w:r>
        <w:rPr>
          <w:rFonts w:ascii="Arial" w:hAnsi="Arial" w:cs="Arial"/>
          <w:sz w:val="24"/>
        </w:rPr>
        <w:t>.</w:t>
      </w:r>
      <w:r w:rsidRPr="00F311D2">
        <w:rPr>
          <w:rFonts w:ascii="Arial" w:hAnsi="Arial" w:cs="Arial"/>
          <w:sz w:val="24"/>
        </w:rPr>
        <w:t xml:space="preserve"> One well should remain untreated to serve as a control.  </w:t>
      </w:r>
    </w:p>
    <w:p w:rsidR="001E6AE2" w:rsidRDefault="00F966FA" w:rsidP="001E6AE2">
      <w:pPr>
        <w:pStyle w:val="ListParagraph"/>
        <w:tabs>
          <w:tab w:val="left" w:pos="540"/>
        </w:tabs>
        <w:ind w:left="0"/>
        <w:rPr>
          <w:rFonts w:ascii="Arial" w:hAnsi="Arial" w:cs="Arial"/>
          <w:sz w:val="24"/>
        </w:rPr>
      </w:pPr>
    </w:p>
    <w:p w:rsidR="001E6AE2" w:rsidRPr="00F311D2" w:rsidRDefault="004500C8">
      <w:pPr>
        <w:pStyle w:val="ListParagraph"/>
        <w:numPr>
          <w:ilvl w:val="0"/>
          <w:numId w:val="31"/>
        </w:numPr>
        <w:tabs>
          <w:tab w:val="clear" w:pos="0"/>
          <w:tab w:val="num" w:pos="360"/>
          <w:tab w:val="left" w:pos="540"/>
        </w:tabs>
        <w:ind w:left="0" w:firstLine="0"/>
        <w:rPr>
          <w:rFonts w:ascii="Arial" w:hAnsi="Arial" w:cs="Arial"/>
          <w:sz w:val="24"/>
        </w:rPr>
      </w:pPr>
      <w:r>
        <w:rPr>
          <w:rFonts w:ascii="Arial" w:hAnsi="Arial" w:cs="Arial"/>
          <w:sz w:val="24"/>
        </w:rPr>
        <w:t xml:space="preserve">Add </w:t>
      </w:r>
      <w:r w:rsidRPr="00F311D2">
        <w:rPr>
          <w:rFonts w:ascii="Arial" w:hAnsi="Arial" w:cs="Arial"/>
          <w:sz w:val="24"/>
        </w:rPr>
        <w:t xml:space="preserve">VPA at 1.9 </w:t>
      </w:r>
      <w:proofErr w:type="spellStart"/>
      <w:r w:rsidRPr="00F311D2">
        <w:rPr>
          <w:rFonts w:ascii="Arial" w:hAnsi="Arial" w:cs="Arial"/>
          <w:sz w:val="24"/>
        </w:rPr>
        <w:t>mM</w:t>
      </w:r>
      <w:proofErr w:type="spellEnd"/>
      <w:r w:rsidRPr="00F311D2">
        <w:rPr>
          <w:rFonts w:ascii="Arial" w:hAnsi="Arial" w:cs="Arial"/>
          <w:sz w:val="24"/>
        </w:rPr>
        <w:t xml:space="preserve"> to 3</w:t>
      </w:r>
      <w:r>
        <w:rPr>
          <w:rFonts w:ascii="Arial" w:hAnsi="Arial" w:cs="Arial"/>
          <w:sz w:val="24"/>
        </w:rPr>
        <w:t xml:space="preserve"> of the 5</w:t>
      </w:r>
      <w:r w:rsidRPr="00F311D2">
        <w:rPr>
          <w:rFonts w:ascii="Arial" w:hAnsi="Arial" w:cs="Arial"/>
          <w:sz w:val="24"/>
        </w:rPr>
        <w:t xml:space="preserve"> wells </w:t>
      </w:r>
      <w:r>
        <w:rPr>
          <w:rFonts w:ascii="Arial" w:hAnsi="Arial" w:cs="Arial"/>
          <w:sz w:val="24"/>
        </w:rPr>
        <w:t xml:space="preserve">treated with </w:t>
      </w:r>
      <w:proofErr w:type="spellStart"/>
      <w:r>
        <w:rPr>
          <w:rFonts w:ascii="Arial" w:hAnsi="Arial" w:cs="Arial"/>
          <w:sz w:val="24"/>
        </w:rPr>
        <w:t>dox</w:t>
      </w:r>
      <w:proofErr w:type="spellEnd"/>
      <w:r w:rsidRPr="00F311D2">
        <w:rPr>
          <w:rFonts w:ascii="Arial" w:hAnsi="Arial" w:cs="Arial"/>
          <w:sz w:val="24"/>
        </w:rPr>
        <w:t>.</w:t>
      </w:r>
      <w:r>
        <w:rPr>
          <w:rFonts w:ascii="Arial" w:hAnsi="Arial" w:cs="Arial"/>
          <w:sz w:val="24"/>
        </w:rPr>
        <w:t xml:space="preserve">  </w:t>
      </w:r>
      <w:r w:rsidRPr="00F311D2">
        <w:rPr>
          <w:rFonts w:ascii="Arial" w:hAnsi="Arial" w:cs="Arial"/>
          <w:sz w:val="24"/>
        </w:rPr>
        <w:t xml:space="preserve">VPA dramatically reduces the proliferation rate of MEFs.  Dense cultures of MEFs tolerate prolonged exposure of VPA whereas </w:t>
      </w:r>
      <w:proofErr w:type="spellStart"/>
      <w:r w:rsidRPr="00F311D2">
        <w:rPr>
          <w:rFonts w:ascii="Arial" w:hAnsi="Arial" w:cs="Arial"/>
          <w:sz w:val="24"/>
        </w:rPr>
        <w:t>subconfluent</w:t>
      </w:r>
      <w:proofErr w:type="spellEnd"/>
      <w:r w:rsidRPr="00F311D2">
        <w:rPr>
          <w:rFonts w:ascii="Arial" w:hAnsi="Arial" w:cs="Arial"/>
          <w:sz w:val="24"/>
        </w:rPr>
        <w:t xml:space="preserve"> cultures tend to senesce within 2-5 days.  Therefore, MEFS should be 100% confluent when VPA is added.</w:t>
      </w:r>
    </w:p>
    <w:p w:rsidR="00CC7A11" w:rsidRPr="00F311D2" w:rsidRDefault="00F966FA">
      <w:pPr>
        <w:pStyle w:val="ListParagraph"/>
        <w:tabs>
          <w:tab w:val="left" w:pos="540"/>
        </w:tabs>
        <w:ind w:left="0"/>
        <w:rPr>
          <w:rFonts w:ascii="Arial" w:hAnsi="Arial" w:cs="Arial"/>
          <w:sz w:val="24"/>
        </w:rPr>
      </w:pPr>
    </w:p>
    <w:p w:rsidR="00CC7A11" w:rsidRPr="00F311D2" w:rsidRDefault="004500C8">
      <w:pPr>
        <w:pStyle w:val="ListParagraph"/>
        <w:numPr>
          <w:ilvl w:val="0"/>
          <w:numId w:val="31"/>
        </w:numPr>
        <w:tabs>
          <w:tab w:val="left" w:pos="540"/>
        </w:tabs>
        <w:ind w:left="0" w:firstLine="0"/>
        <w:rPr>
          <w:rFonts w:ascii="Arial" w:hAnsi="Arial" w:cs="Arial"/>
          <w:sz w:val="24"/>
        </w:rPr>
      </w:pPr>
      <w:r w:rsidRPr="00F311D2">
        <w:rPr>
          <w:rFonts w:ascii="Arial" w:hAnsi="Arial" w:cs="Arial"/>
          <w:sz w:val="24"/>
        </w:rPr>
        <w:t xml:space="preserve">Day 5: Aspirate the medium, wash and </w:t>
      </w:r>
      <w:proofErr w:type="spellStart"/>
      <w:r w:rsidRPr="00F311D2">
        <w:rPr>
          <w:rFonts w:ascii="Arial" w:hAnsi="Arial" w:cs="Arial"/>
          <w:sz w:val="24"/>
        </w:rPr>
        <w:t>trypsinize</w:t>
      </w:r>
      <w:proofErr w:type="spellEnd"/>
      <w:r w:rsidRPr="00F311D2">
        <w:rPr>
          <w:rFonts w:ascii="Arial" w:hAnsi="Arial" w:cs="Arial"/>
          <w:sz w:val="24"/>
        </w:rPr>
        <w:t xml:space="preserve"> the cells as before.  Passage the cells treated with </w:t>
      </w:r>
      <w:proofErr w:type="spellStart"/>
      <w:r w:rsidRPr="00F311D2">
        <w:rPr>
          <w:rFonts w:ascii="Arial" w:hAnsi="Arial" w:cs="Arial"/>
          <w:sz w:val="24"/>
        </w:rPr>
        <w:t>dox</w:t>
      </w:r>
      <w:proofErr w:type="spellEnd"/>
      <w:r w:rsidRPr="00F311D2">
        <w:rPr>
          <w:rFonts w:ascii="Arial" w:hAnsi="Arial" w:cs="Arial"/>
          <w:sz w:val="24"/>
        </w:rPr>
        <w:t>/VPA to a 15 cm</w:t>
      </w:r>
      <w:r w:rsidRPr="00F311D2">
        <w:rPr>
          <w:rFonts w:ascii="Arial" w:hAnsi="Arial" w:cs="Arial"/>
          <w:sz w:val="24"/>
          <w:vertAlign w:val="superscript"/>
        </w:rPr>
        <w:t>2</w:t>
      </w:r>
      <w:r w:rsidRPr="00F311D2">
        <w:rPr>
          <w:rFonts w:ascii="Arial" w:hAnsi="Arial" w:cs="Arial"/>
          <w:sz w:val="24"/>
        </w:rPr>
        <w:t xml:space="preserve"> tissue culture dish pre-coated with 0.1% gelatin and each of the other conditions to pre-coated 10 cm</w:t>
      </w:r>
      <w:r w:rsidRPr="00F311D2">
        <w:rPr>
          <w:rFonts w:ascii="Arial" w:hAnsi="Arial" w:cs="Arial"/>
          <w:sz w:val="24"/>
          <w:vertAlign w:val="superscript"/>
        </w:rPr>
        <w:t>2</w:t>
      </w:r>
      <w:r w:rsidRPr="00F311D2">
        <w:rPr>
          <w:rFonts w:ascii="Arial" w:hAnsi="Arial" w:cs="Arial"/>
          <w:sz w:val="24"/>
        </w:rPr>
        <w:t xml:space="preserve"> dishes in ES cell medium supplemented with fresh </w:t>
      </w:r>
      <w:proofErr w:type="spellStart"/>
      <w:r w:rsidRPr="00F311D2">
        <w:rPr>
          <w:rFonts w:ascii="Arial" w:hAnsi="Arial" w:cs="Arial"/>
          <w:sz w:val="24"/>
        </w:rPr>
        <w:t>dox</w:t>
      </w:r>
      <w:proofErr w:type="spellEnd"/>
      <w:r w:rsidRPr="00F311D2">
        <w:rPr>
          <w:rFonts w:ascii="Arial" w:hAnsi="Arial" w:cs="Arial"/>
          <w:sz w:val="24"/>
        </w:rPr>
        <w:t xml:space="preserve"> and VPA.  </w:t>
      </w:r>
    </w:p>
    <w:p w:rsidR="00CC7A11" w:rsidRPr="00F311D2" w:rsidRDefault="00F966FA">
      <w:pPr>
        <w:pStyle w:val="ListParagraph"/>
        <w:tabs>
          <w:tab w:val="left" w:pos="540"/>
        </w:tabs>
        <w:ind w:left="0"/>
        <w:rPr>
          <w:rFonts w:ascii="Arial" w:hAnsi="Arial" w:cs="Arial"/>
          <w:sz w:val="24"/>
        </w:rPr>
      </w:pPr>
    </w:p>
    <w:p w:rsidR="00CC7A11" w:rsidRPr="00F311D2" w:rsidRDefault="004500C8">
      <w:pPr>
        <w:pStyle w:val="ListParagraph"/>
        <w:numPr>
          <w:ilvl w:val="0"/>
          <w:numId w:val="31"/>
        </w:numPr>
        <w:tabs>
          <w:tab w:val="left" w:pos="540"/>
        </w:tabs>
        <w:ind w:left="0" w:firstLine="0"/>
        <w:rPr>
          <w:rFonts w:ascii="Arial" w:hAnsi="Arial" w:cs="Arial"/>
          <w:sz w:val="24"/>
        </w:rPr>
      </w:pPr>
      <w:r w:rsidRPr="00F311D2">
        <w:rPr>
          <w:rFonts w:ascii="Arial" w:hAnsi="Arial" w:cs="Arial"/>
          <w:sz w:val="24"/>
        </w:rPr>
        <w:t>Replenish cells every day with ESC medium supplemen</w:t>
      </w:r>
      <w:r>
        <w:rPr>
          <w:rFonts w:ascii="Arial" w:hAnsi="Arial" w:cs="Arial"/>
          <w:sz w:val="24"/>
        </w:rPr>
        <w:t xml:space="preserve">ted with fresh </w:t>
      </w:r>
      <w:proofErr w:type="spellStart"/>
      <w:r>
        <w:rPr>
          <w:rFonts w:ascii="Arial" w:hAnsi="Arial" w:cs="Arial"/>
          <w:sz w:val="24"/>
        </w:rPr>
        <w:t>dox</w:t>
      </w:r>
      <w:proofErr w:type="spellEnd"/>
      <w:r>
        <w:rPr>
          <w:rFonts w:ascii="Arial" w:hAnsi="Arial" w:cs="Arial"/>
          <w:sz w:val="24"/>
        </w:rPr>
        <w:t xml:space="preserve"> and VPA.  ESC</w:t>
      </w:r>
      <w:r w:rsidRPr="00F311D2">
        <w:rPr>
          <w:rFonts w:ascii="Arial" w:hAnsi="Arial" w:cs="Arial"/>
          <w:sz w:val="24"/>
        </w:rPr>
        <w:t xml:space="preserve">-like colonies should begin to appear after </w:t>
      </w:r>
      <w:r>
        <w:rPr>
          <w:rFonts w:ascii="Arial" w:hAnsi="Arial" w:cs="Arial"/>
          <w:sz w:val="24"/>
        </w:rPr>
        <w:t>~</w:t>
      </w:r>
      <w:r w:rsidRPr="00F311D2">
        <w:rPr>
          <w:rFonts w:ascii="Arial" w:hAnsi="Arial" w:cs="Arial"/>
          <w:sz w:val="24"/>
        </w:rPr>
        <w:t xml:space="preserve">7 days in the </w:t>
      </w:r>
      <w:proofErr w:type="spellStart"/>
      <w:r w:rsidRPr="00F311D2">
        <w:rPr>
          <w:rFonts w:ascii="Arial" w:hAnsi="Arial" w:cs="Arial"/>
          <w:sz w:val="24"/>
        </w:rPr>
        <w:t>dox</w:t>
      </w:r>
      <w:proofErr w:type="spellEnd"/>
      <w:r w:rsidRPr="00F311D2">
        <w:rPr>
          <w:rFonts w:ascii="Arial" w:hAnsi="Arial" w:cs="Arial"/>
          <w:sz w:val="24"/>
        </w:rPr>
        <w:t xml:space="preserve">/VPA treatment and after </w:t>
      </w:r>
      <w:r>
        <w:rPr>
          <w:rFonts w:ascii="Arial" w:hAnsi="Arial" w:cs="Arial"/>
          <w:sz w:val="24"/>
        </w:rPr>
        <w:t xml:space="preserve">~10 </w:t>
      </w:r>
      <w:r w:rsidRPr="00F311D2">
        <w:rPr>
          <w:rFonts w:ascii="Arial" w:hAnsi="Arial" w:cs="Arial"/>
          <w:sz w:val="24"/>
        </w:rPr>
        <w:t xml:space="preserve">days in the </w:t>
      </w:r>
      <w:proofErr w:type="spellStart"/>
      <w:r w:rsidRPr="00F311D2">
        <w:rPr>
          <w:rFonts w:ascii="Arial" w:hAnsi="Arial" w:cs="Arial"/>
          <w:sz w:val="24"/>
        </w:rPr>
        <w:t>dox</w:t>
      </w:r>
      <w:proofErr w:type="spellEnd"/>
      <w:r w:rsidRPr="00F311D2">
        <w:rPr>
          <w:rFonts w:ascii="Arial" w:hAnsi="Arial" w:cs="Arial"/>
          <w:sz w:val="24"/>
        </w:rPr>
        <w:t xml:space="preserve"> alone treatment.  No colonies should appear in the absence of </w:t>
      </w:r>
      <w:proofErr w:type="spellStart"/>
      <w:r w:rsidRPr="00F311D2">
        <w:rPr>
          <w:rFonts w:ascii="Arial" w:hAnsi="Arial" w:cs="Arial"/>
          <w:sz w:val="24"/>
        </w:rPr>
        <w:t>dox</w:t>
      </w:r>
      <w:proofErr w:type="spellEnd"/>
      <w:r w:rsidRPr="00F311D2">
        <w:rPr>
          <w:rFonts w:ascii="Arial" w:hAnsi="Arial" w:cs="Arial"/>
          <w:sz w:val="24"/>
        </w:rPr>
        <w:t xml:space="preserve"> treatment.</w:t>
      </w:r>
    </w:p>
    <w:p w:rsidR="00CC7A11" w:rsidRPr="00F311D2" w:rsidRDefault="00F966FA">
      <w:pPr>
        <w:pStyle w:val="ListParagraph"/>
        <w:tabs>
          <w:tab w:val="left" w:pos="540"/>
        </w:tabs>
        <w:ind w:left="0"/>
        <w:rPr>
          <w:rFonts w:ascii="Arial" w:hAnsi="Arial" w:cs="Arial"/>
          <w:sz w:val="24"/>
        </w:rPr>
      </w:pPr>
    </w:p>
    <w:p w:rsidR="00CC7A11" w:rsidRPr="00F311D2" w:rsidRDefault="004500C8">
      <w:pPr>
        <w:pStyle w:val="ListParagraph"/>
        <w:numPr>
          <w:ilvl w:val="0"/>
          <w:numId w:val="31"/>
        </w:numPr>
        <w:tabs>
          <w:tab w:val="left" w:pos="540"/>
        </w:tabs>
        <w:ind w:left="0" w:firstLine="0"/>
        <w:rPr>
          <w:rFonts w:ascii="Arial" w:hAnsi="Arial" w:cs="Arial"/>
          <w:sz w:val="24"/>
        </w:rPr>
      </w:pPr>
      <w:r w:rsidRPr="00F311D2">
        <w:rPr>
          <w:rFonts w:ascii="Arial" w:hAnsi="Arial" w:cs="Arial"/>
          <w:sz w:val="24"/>
        </w:rPr>
        <w:t xml:space="preserve">Once colonies possess a bright refractive, well-defined border and contain 30-50 cells, manually isolate the colonies with a gel loading pipette tip and transfer to a U-bottom 96 well plate containing 20 µl of 0.25% </w:t>
      </w:r>
      <w:proofErr w:type="spellStart"/>
      <w:r w:rsidRPr="00F311D2">
        <w:rPr>
          <w:rFonts w:ascii="Arial" w:hAnsi="Arial" w:cs="Arial"/>
          <w:sz w:val="24"/>
        </w:rPr>
        <w:t>trypsin</w:t>
      </w:r>
      <w:proofErr w:type="spellEnd"/>
      <w:r w:rsidRPr="00F311D2">
        <w:rPr>
          <w:rFonts w:ascii="Arial" w:hAnsi="Arial" w:cs="Arial"/>
          <w:sz w:val="24"/>
        </w:rPr>
        <w:t xml:space="preserve">-EDTA.  </w:t>
      </w:r>
      <w:proofErr w:type="spellStart"/>
      <w:r w:rsidRPr="00F311D2">
        <w:rPr>
          <w:rFonts w:ascii="Arial" w:hAnsi="Arial" w:cs="Arial"/>
          <w:sz w:val="24"/>
        </w:rPr>
        <w:t>Trypsinize</w:t>
      </w:r>
      <w:proofErr w:type="spellEnd"/>
      <w:r w:rsidRPr="00F311D2">
        <w:rPr>
          <w:rFonts w:ascii="Arial" w:hAnsi="Arial" w:cs="Arial"/>
          <w:sz w:val="24"/>
        </w:rPr>
        <w:t xml:space="preserve"> to single cells and transfer to feeders in a flat bottom 96 well plate in ESC medium containing </w:t>
      </w:r>
      <w:proofErr w:type="spellStart"/>
      <w:r w:rsidRPr="00F311D2">
        <w:rPr>
          <w:rFonts w:ascii="Arial" w:hAnsi="Arial" w:cs="Arial"/>
          <w:sz w:val="24"/>
        </w:rPr>
        <w:t>dox</w:t>
      </w:r>
      <w:proofErr w:type="spellEnd"/>
      <w:r w:rsidRPr="00F311D2">
        <w:rPr>
          <w:rFonts w:ascii="Arial" w:hAnsi="Arial" w:cs="Arial"/>
          <w:sz w:val="24"/>
        </w:rPr>
        <w:t xml:space="preserve">/VPA or </w:t>
      </w:r>
      <w:proofErr w:type="spellStart"/>
      <w:r w:rsidRPr="00F311D2">
        <w:rPr>
          <w:rFonts w:ascii="Arial" w:hAnsi="Arial" w:cs="Arial"/>
          <w:sz w:val="24"/>
        </w:rPr>
        <w:t>dox</w:t>
      </w:r>
      <w:proofErr w:type="spellEnd"/>
      <w:r w:rsidRPr="00F311D2">
        <w:rPr>
          <w:rFonts w:ascii="Arial" w:hAnsi="Arial" w:cs="Arial"/>
          <w:sz w:val="24"/>
        </w:rPr>
        <w:t xml:space="preserve"> alone. </w:t>
      </w:r>
    </w:p>
    <w:p w:rsidR="00CC7A11" w:rsidRPr="00F311D2" w:rsidRDefault="00F966FA">
      <w:pPr>
        <w:pStyle w:val="ListParagraph"/>
        <w:tabs>
          <w:tab w:val="left" w:pos="540"/>
        </w:tabs>
        <w:ind w:left="0"/>
        <w:rPr>
          <w:rFonts w:ascii="Arial" w:hAnsi="Arial" w:cs="Arial"/>
          <w:sz w:val="24"/>
        </w:rPr>
      </w:pPr>
    </w:p>
    <w:p w:rsidR="00CC7A11" w:rsidRPr="00F311D2" w:rsidRDefault="004500C8">
      <w:pPr>
        <w:pStyle w:val="ListParagraph"/>
        <w:numPr>
          <w:ilvl w:val="0"/>
          <w:numId w:val="31"/>
        </w:numPr>
        <w:tabs>
          <w:tab w:val="left" w:pos="540"/>
        </w:tabs>
        <w:ind w:left="0" w:firstLine="0"/>
        <w:rPr>
          <w:rFonts w:ascii="Arial" w:hAnsi="Arial" w:cs="Arial"/>
          <w:sz w:val="24"/>
        </w:rPr>
      </w:pPr>
      <w:r w:rsidRPr="00F311D2">
        <w:rPr>
          <w:rFonts w:ascii="Arial" w:hAnsi="Arial" w:cs="Arial"/>
          <w:sz w:val="24"/>
        </w:rPr>
        <w:t>Continue to clonally expand the isolated iPS</w:t>
      </w:r>
      <w:r>
        <w:rPr>
          <w:rFonts w:ascii="Arial" w:hAnsi="Arial" w:cs="Arial"/>
          <w:sz w:val="24"/>
        </w:rPr>
        <w:t>C</w:t>
      </w:r>
      <w:r w:rsidRPr="00F311D2">
        <w:rPr>
          <w:rFonts w:ascii="Arial" w:hAnsi="Arial" w:cs="Arial"/>
          <w:sz w:val="24"/>
        </w:rPr>
        <w:t xml:space="preserve"> lines on feeders in ESC medium.  Remove </w:t>
      </w:r>
      <w:proofErr w:type="spellStart"/>
      <w:r w:rsidRPr="00F311D2">
        <w:rPr>
          <w:rFonts w:ascii="Arial" w:hAnsi="Arial" w:cs="Arial"/>
          <w:sz w:val="24"/>
        </w:rPr>
        <w:t>dox</w:t>
      </w:r>
      <w:proofErr w:type="spellEnd"/>
      <w:r w:rsidRPr="00F311D2">
        <w:rPr>
          <w:rFonts w:ascii="Arial" w:hAnsi="Arial" w:cs="Arial"/>
          <w:sz w:val="24"/>
        </w:rPr>
        <w:t xml:space="preserve"> and VPA on day 19 after their addition (post-transduction day 23).  Discard </w:t>
      </w:r>
      <w:r w:rsidRPr="00F311D2">
        <w:rPr>
          <w:rFonts w:ascii="Arial" w:hAnsi="Arial" w:cs="Arial"/>
          <w:sz w:val="24"/>
        </w:rPr>
        <w:lastRenderedPageBreak/>
        <w:t>iPSC lines that do not maintain self-renewal or proliferation rates similar to ESC controls.</w:t>
      </w:r>
    </w:p>
    <w:p w:rsidR="002101F4" w:rsidRPr="00CF1D8C" w:rsidRDefault="00F966FA" w:rsidP="00CF1D8C">
      <w:pPr>
        <w:rPr>
          <w:rFonts w:ascii="Arial" w:hAnsi="Arial" w:cs="Arial"/>
        </w:rPr>
      </w:pPr>
    </w:p>
    <w:p w:rsidR="002101F4" w:rsidRPr="008655F1" w:rsidRDefault="004500C8" w:rsidP="00BD0C64">
      <w:pPr>
        <w:rPr>
          <w:rFonts w:ascii="Arial" w:hAnsi="Arial" w:cs="Arial"/>
          <w:b/>
        </w:rPr>
      </w:pPr>
      <w:r w:rsidRPr="008655F1">
        <w:rPr>
          <w:rFonts w:ascii="Arial" w:hAnsi="Arial" w:cs="Arial"/>
          <w:b/>
        </w:rPr>
        <w:t>4)  Preparation of iPS</w:t>
      </w:r>
      <w:r>
        <w:rPr>
          <w:rFonts w:ascii="Arial" w:hAnsi="Arial" w:cs="Arial"/>
          <w:b/>
        </w:rPr>
        <w:t>Cs</w:t>
      </w:r>
      <w:r w:rsidRPr="008655F1">
        <w:rPr>
          <w:rFonts w:ascii="Arial" w:hAnsi="Arial" w:cs="Arial"/>
          <w:b/>
        </w:rPr>
        <w:t xml:space="preserve"> </w:t>
      </w:r>
      <w:r>
        <w:rPr>
          <w:rFonts w:ascii="Arial" w:hAnsi="Arial" w:cs="Arial"/>
          <w:b/>
        </w:rPr>
        <w:t>F</w:t>
      </w:r>
      <w:r w:rsidRPr="008655F1">
        <w:rPr>
          <w:rFonts w:ascii="Arial" w:hAnsi="Arial" w:cs="Arial"/>
          <w:b/>
        </w:rPr>
        <w:t xml:space="preserve">or </w:t>
      </w:r>
      <w:r>
        <w:rPr>
          <w:rFonts w:ascii="Arial" w:hAnsi="Arial" w:cs="Arial"/>
          <w:b/>
        </w:rPr>
        <w:t>Blastocyst I</w:t>
      </w:r>
      <w:r w:rsidRPr="008655F1">
        <w:rPr>
          <w:rFonts w:ascii="Arial" w:hAnsi="Arial" w:cs="Arial"/>
          <w:b/>
        </w:rPr>
        <w:t>njection</w:t>
      </w:r>
    </w:p>
    <w:p w:rsidR="002101F4" w:rsidRPr="00C40D5C" w:rsidRDefault="00F966FA" w:rsidP="00C40D5C">
      <w:pPr>
        <w:widowControl w:val="0"/>
        <w:contextualSpacing/>
        <w:rPr>
          <w:rFonts w:ascii="Arial" w:hAnsi="Arial" w:cs="Arial"/>
          <w:b/>
          <w:sz w:val="28"/>
        </w:rPr>
      </w:pPr>
    </w:p>
    <w:p w:rsidR="00CC7A11" w:rsidRDefault="004500C8">
      <w:pPr>
        <w:pStyle w:val="ListParagraph"/>
        <w:widowControl w:val="0"/>
        <w:numPr>
          <w:ilvl w:val="0"/>
          <w:numId w:val="33"/>
        </w:numPr>
        <w:tabs>
          <w:tab w:val="left" w:pos="540"/>
        </w:tabs>
        <w:ind w:left="0" w:firstLine="0"/>
        <w:rPr>
          <w:rFonts w:ascii="Arial" w:hAnsi="Arial" w:cs="Arial"/>
          <w:sz w:val="24"/>
        </w:rPr>
      </w:pPr>
      <w:r w:rsidRPr="00C40D5C">
        <w:rPr>
          <w:rFonts w:ascii="Arial" w:hAnsi="Arial" w:cs="Arial"/>
          <w:sz w:val="24"/>
        </w:rPr>
        <w:t>Thaw iPS</w:t>
      </w:r>
      <w:r>
        <w:rPr>
          <w:rFonts w:ascii="Arial" w:hAnsi="Arial" w:cs="Arial"/>
          <w:sz w:val="24"/>
        </w:rPr>
        <w:t>Cs</w:t>
      </w:r>
      <w:r w:rsidRPr="00C40D5C">
        <w:rPr>
          <w:rFonts w:ascii="Arial" w:hAnsi="Arial" w:cs="Arial"/>
          <w:sz w:val="24"/>
        </w:rPr>
        <w:t xml:space="preserve"> and plate on feeders in E</w:t>
      </w:r>
      <w:r>
        <w:rPr>
          <w:rFonts w:ascii="Arial" w:hAnsi="Arial" w:cs="Arial"/>
          <w:sz w:val="24"/>
        </w:rPr>
        <w:t xml:space="preserve">SC medium.  Passage the cells at least once </w:t>
      </w:r>
      <w:r w:rsidRPr="00C40D5C">
        <w:rPr>
          <w:rFonts w:ascii="Arial" w:hAnsi="Arial" w:cs="Arial"/>
          <w:sz w:val="24"/>
        </w:rPr>
        <w:t xml:space="preserve">on feeders before use for injection.  </w:t>
      </w:r>
    </w:p>
    <w:p w:rsidR="006148DE" w:rsidRDefault="00F966FA" w:rsidP="006148DE">
      <w:pPr>
        <w:pStyle w:val="ListParagraph"/>
        <w:widowControl w:val="0"/>
        <w:tabs>
          <w:tab w:val="left" w:pos="540"/>
        </w:tabs>
        <w:ind w:left="0"/>
        <w:rPr>
          <w:rFonts w:ascii="Arial" w:hAnsi="Arial" w:cs="Arial"/>
          <w:sz w:val="24"/>
        </w:rPr>
      </w:pPr>
    </w:p>
    <w:p w:rsidR="00CC7A11" w:rsidRDefault="004500C8">
      <w:pPr>
        <w:pStyle w:val="ListParagraph"/>
        <w:numPr>
          <w:ilvl w:val="0"/>
          <w:numId w:val="33"/>
        </w:numPr>
        <w:tabs>
          <w:tab w:val="left" w:pos="540"/>
          <w:tab w:val="num" w:pos="900"/>
        </w:tabs>
        <w:ind w:left="0" w:firstLine="0"/>
        <w:rPr>
          <w:rFonts w:ascii="Arial" w:hAnsi="Arial" w:cs="Arial"/>
          <w:sz w:val="24"/>
        </w:rPr>
      </w:pPr>
      <w:r w:rsidRPr="0021599D">
        <w:rPr>
          <w:rFonts w:ascii="Arial" w:hAnsi="Arial" w:cs="Arial"/>
          <w:sz w:val="24"/>
        </w:rPr>
        <w:t>One well of a 6-well plate containing 70-80% confluent iPS</w:t>
      </w:r>
      <w:r>
        <w:rPr>
          <w:rFonts w:ascii="Arial" w:hAnsi="Arial" w:cs="Arial"/>
          <w:sz w:val="24"/>
        </w:rPr>
        <w:t>Cs</w:t>
      </w:r>
      <w:r w:rsidRPr="0021599D">
        <w:rPr>
          <w:rFonts w:ascii="Arial" w:hAnsi="Arial" w:cs="Arial"/>
          <w:sz w:val="24"/>
        </w:rPr>
        <w:t xml:space="preserve"> will provide more than a sufficient number of cells</w:t>
      </w:r>
      <w:r>
        <w:rPr>
          <w:rFonts w:ascii="Arial" w:hAnsi="Arial" w:cs="Arial"/>
          <w:sz w:val="24"/>
        </w:rPr>
        <w:t xml:space="preserve"> for injection</w:t>
      </w:r>
      <w:r w:rsidRPr="0021599D">
        <w:rPr>
          <w:rFonts w:ascii="Arial" w:hAnsi="Arial" w:cs="Arial"/>
          <w:sz w:val="24"/>
        </w:rPr>
        <w:t>.  Aspirate growth medium and wash the cells with ~3 ml 1X PBS (without Ca</w:t>
      </w:r>
      <w:r w:rsidRPr="0021599D">
        <w:rPr>
          <w:rFonts w:ascii="Arial" w:hAnsi="Arial" w:cs="Arial"/>
          <w:sz w:val="24"/>
          <w:vertAlign w:val="superscript"/>
        </w:rPr>
        <w:t>2+</w:t>
      </w:r>
      <w:r w:rsidRPr="0021599D">
        <w:rPr>
          <w:rFonts w:ascii="Arial" w:hAnsi="Arial" w:cs="Arial"/>
          <w:sz w:val="24"/>
        </w:rPr>
        <w:t>/Mg</w:t>
      </w:r>
      <w:r w:rsidRPr="0021599D">
        <w:rPr>
          <w:rFonts w:ascii="Arial" w:hAnsi="Arial" w:cs="Arial"/>
          <w:sz w:val="24"/>
          <w:vertAlign w:val="superscript"/>
        </w:rPr>
        <w:t>2+</w:t>
      </w:r>
      <w:r w:rsidRPr="0021599D">
        <w:rPr>
          <w:rFonts w:ascii="Arial" w:hAnsi="Arial" w:cs="Arial"/>
          <w:sz w:val="24"/>
        </w:rPr>
        <w:t>).</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33"/>
        </w:numPr>
        <w:tabs>
          <w:tab w:val="left" w:pos="540"/>
          <w:tab w:val="num" w:pos="900"/>
        </w:tabs>
        <w:ind w:left="0" w:firstLine="0"/>
        <w:rPr>
          <w:rFonts w:ascii="Arial" w:hAnsi="Arial" w:cs="Arial"/>
          <w:sz w:val="24"/>
        </w:rPr>
      </w:pPr>
      <w:r w:rsidRPr="0021599D">
        <w:rPr>
          <w:rFonts w:ascii="Arial" w:hAnsi="Arial" w:cs="Arial"/>
          <w:sz w:val="24"/>
        </w:rPr>
        <w:t xml:space="preserve">Add 0.5 ml pre-warmed 0.05% </w:t>
      </w:r>
      <w:proofErr w:type="spellStart"/>
      <w:r w:rsidRPr="0021599D">
        <w:rPr>
          <w:rFonts w:ascii="Arial" w:hAnsi="Arial" w:cs="Arial"/>
          <w:sz w:val="24"/>
        </w:rPr>
        <w:t>Trypsin</w:t>
      </w:r>
      <w:proofErr w:type="spellEnd"/>
      <w:r w:rsidRPr="0021599D">
        <w:rPr>
          <w:rFonts w:ascii="Arial" w:hAnsi="Arial" w:cs="Arial"/>
          <w:sz w:val="24"/>
        </w:rPr>
        <w:t>-EDTA to the cells and incubate at 37°C for 10 min with occasional rocking.</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33"/>
        </w:numPr>
        <w:tabs>
          <w:tab w:val="left" w:pos="540"/>
          <w:tab w:val="num" w:pos="900"/>
        </w:tabs>
        <w:ind w:left="0" w:firstLine="0"/>
        <w:rPr>
          <w:rFonts w:ascii="Arial" w:hAnsi="Arial" w:cs="Arial"/>
          <w:sz w:val="24"/>
        </w:rPr>
      </w:pPr>
      <w:r w:rsidRPr="0021599D">
        <w:rPr>
          <w:rFonts w:ascii="Arial" w:hAnsi="Arial" w:cs="Arial"/>
          <w:sz w:val="24"/>
        </w:rPr>
        <w:t>Triturate to achieve a single-cell suspension.  Observe cells by light microscopy to ensure a single cell suspension.  The iPS</w:t>
      </w:r>
      <w:r>
        <w:rPr>
          <w:rFonts w:ascii="Arial" w:hAnsi="Arial" w:cs="Arial"/>
          <w:sz w:val="24"/>
        </w:rPr>
        <w:t>Cs</w:t>
      </w:r>
      <w:r w:rsidRPr="0021599D">
        <w:rPr>
          <w:rFonts w:ascii="Arial" w:hAnsi="Arial" w:cs="Arial"/>
          <w:sz w:val="24"/>
        </w:rPr>
        <w:t xml:space="preserve"> need to be in single cell su</w:t>
      </w:r>
      <w:r>
        <w:rPr>
          <w:rFonts w:ascii="Arial" w:hAnsi="Arial" w:cs="Arial"/>
          <w:sz w:val="24"/>
        </w:rPr>
        <w:t xml:space="preserve">spension as colonies/cell aggregates </w:t>
      </w:r>
      <w:r w:rsidRPr="0021599D">
        <w:rPr>
          <w:rFonts w:ascii="Arial" w:hAnsi="Arial" w:cs="Arial"/>
          <w:sz w:val="24"/>
        </w:rPr>
        <w:t>will clog the injection pipette.</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33"/>
        </w:numPr>
        <w:tabs>
          <w:tab w:val="left" w:pos="540"/>
          <w:tab w:val="num" w:pos="900"/>
        </w:tabs>
        <w:ind w:left="0" w:firstLine="0"/>
        <w:rPr>
          <w:rFonts w:ascii="Arial" w:hAnsi="Arial" w:cs="Arial"/>
          <w:sz w:val="24"/>
        </w:rPr>
      </w:pPr>
      <w:r w:rsidRPr="0021599D">
        <w:rPr>
          <w:rFonts w:ascii="Arial" w:hAnsi="Arial" w:cs="Arial"/>
          <w:sz w:val="24"/>
        </w:rPr>
        <w:t>Add 1.0 ml ES</w:t>
      </w:r>
      <w:r>
        <w:rPr>
          <w:rFonts w:ascii="Arial" w:hAnsi="Arial" w:cs="Arial"/>
          <w:sz w:val="24"/>
        </w:rPr>
        <w:t xml:space="preserve">C </w:t>
      </w:r>
      <w:r w:rsidRPr="0021599D">
        <w:rPr>
          <w:rFonts w:ascii="Arial" w:hAnsi="Arial" w:cs="Arial"/>
          <w:sz w:val="24"/>
        </w:rPr>
        <w:t xml:space="preserve">medium and triturate to </w:t>
      </w:r>
      <w:r>
        <w:rPr>
          <w:rFonts w:ascii="Arial" w:hAnsi="Arial" w:cs="Arial"/>
          <w:sz w:val="24"/>
        </w:rPr>
        <w:t xml:space="preserve">obtain </w:t>
      </w:r>
      <w:r w:rsidRPr="0021599D">
        <w:rPr>
          <w:rFonts w:ascii="Arial" w:hAnsi="Arial" w:cs="Arial"/>
          <w:sz w:val="24"/>
        </w:rPr>
        <w:t>a homogenous solution.</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33"/>
        </w:numPr>
        <w:tabs>
          <w:tab w:val="left" w:pos="540"/>
          <w:tab w:val="num" w:pos="900"/>
        </w:tabs>
        <w:ind w:left="0" w:firstLine="0"/>
        <w:rPr>
          <w:rFonts w:ascii="Arial" w:hAnsi="Arial" w:cs="Arial"/>
          <w:sz w:val="24"/>
        </w:rPr>
      </w:pPr>
      <w:r w:rsidRPr="0021599D">
        <w:rPr>
          <w:rFonts w:ascii="Arial" w:hAnsi="Arial" w:cs="Arial"/>
          <w:sz w:val="24"/>
        </w:rPr>
        <w:t>Return the plate to the 37°C incubator and incubate for ~15 min or until the majority of feeders have begun to adhere.</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33"/>
        </w:numPr>
        <w:tabs>
          <w:tab w:val="left" w:pos="540"/>
          <w:tab w:val="num" w:pos="900"/>
        </w:tabs>
        <w:ind w:left="0" w:firstLine="0"/>
        <w:rPr>
          <w:rFonts w:ascii="Arial" w:hAnsi="Arial" w:cs="Arial"/>
          <w:sz w:val="24"/>
        </w:rPr>
      </w:pPr>
      <w:r w:rsidRPr="0021599D">
        <w:rPr>
          <w:rFonts w:ascii="Arial" w:hAnsi="Arial" w:cs="Arial"/>
          <w:sz w:val="24"/>
        </w:rPr>
        <w:t>Gently remove the medium containing the iPS</w:t>
      </w:r>
      <w:r>
        <w:rPr>
          <w:rFonts w:ascii="Arial" w:hAnsi="Arial" w:cs="Arial"/>
          <w:sz w:val="24"/>
        </w:rPr>
        <w:t>Cs</w:t>
      </w:r>
      <w:r w:rsidRPr="0021599D">
        <w:rPr>
          <w:rFonts w:ascii="Arial" w:hAnsi="Arial" w:cs="Arial"/>
          <w:sz w:val="24"/>
        </w:rPr>
        <w:t xml:space="preserve"> taking care not to dislodge the weakly adherent feeders. </w:t>
      </w:r>
    </w:p>
    <w:p w:rsidR="00CC7A11" w:rsidRDefault="00F966FA">
      <w:pPr>
        <w:pStyle w:val="ListParagraph"/>
        <w:tabs>
          <w:tab w:val="left" w:pos="540"/>
        </w:tabs>
        <w:ind w:left="0"/>
        <w:rPr>
          <w:rFonts w:ascii="Arial" w:hAnsi="Arial" w:cs="Arial"/>
          <w:sz w:val="24"/>
        </w:rPr>
      </w:pPr>
    </w:p>
    <w:p w:rsidR="00CC7A11" w:rsidRDefault="004500C8">
      <w:pPr>
        <w:pStyle w:val="ListParagraph"/>
        <w:numPr>
          <w:ilvl w:val="0"/>
          <w:numId w:val="33"/>
        </w:numPr>
        <w:tabs>
          <w:tab w:val="left" w:pos="540"/>
          <w:tab w:val="num" w:pos="900"/>
        </w:tabs>
        <w:ind w:left="0" w:firstLine="0"/>
        <w:rPr>
          <w:rFonts w:ascii="Arial" w:hAnsi="Arial" w:cs="Arial"/>
          <w:sz w:val="24"/>
        </w:rPr>
      </w:pPr>
      <w:r w:rsidRPr="0021599D">
        <w:rPr>
          <w:rFonts w:ascii="Arial" w:hAnsi="Arial" w:cs="Arial"/>
          <w:sz w:val="24"/>
        </w:rPr>
        <w:t>Place the iPS</w:t>
      </w:r>
      <w:r>
        <w:rPr>
          <w:rFonts w:ascii="Arial" w:hAnsi="Arial" w:cs="Arial"/>
          <w:sz w:val="24"/>
        </w:rPr>
        <w:t>Cs</w:t>
      </w:r>
      <w:r w:rsidRPr="0021599D">
        <w:rPr>
          <w:rFonts w:ascii="Arial" w:hAnsi="Arial" w:cs="Arial"/>
          <w:sz w:val="24"/>
        </w:rPr>
        <w:t xml:space="preserve"> in a 15 ml conical tube containing 5 ml ES</w:t>
      </w:r>
      <w:r>
        <w:rPr>
          <w:rFonts w:ascii="Arial" w:hAnsi="Arial" w:cs="Arial"/>
          <w:sz w:val="24"/>
        </w:rPr>
        <w:t>C</w:t>
      </w:r>
      <w:r w:rsidRPr="0021599D">
        <w:rPr>
          <w:rFonts w:ascii="Arial" w:hAnsi="Arial" w:cs="Arial"/>
          <w:sz w:val="24"/>
        </w:rPr>
        <w:t xml:space="preserve"> medium.  Centrifuge at 200 x g for 5 min.  Aspirate the supernatant and remove the remainder of ES</w:t>
      </w:r>
      <w:r>
        <w:rPr>
          <w:rFonts w:ascii="Arial" w:hAnsi="Arial" w:cs="Arial"/>
          <w:sz w:val="24"/>
        </w:rPr>
        <w:t xml:space="preserve"> cell</w:t>
      </w:r>
      <w:r w:rsidRPr="0021599D">
        <w:rPr>
          <w:rFonts w:ascii="Arial" w:hAnsi="Arial" w:cs="Arial"/>
          <w:sz w:val="24"/>
        </w:rPr>
        <w:t xml:space="preserve"> medium with a micropipette.  Tap the tube to dislodge the pellet and gently </w:t>
      </w:r>
      <w:proofErr w:type="spellStart"/>
      <w:r w:rsidRPr="0021599D">
        <w:rPr>
          <w:rFonts w:ascii="Arial" w:hAnsi="Arial" w:cs="Arial"/>
          <w:sz w:val="24"/>
        </w:rPr>
        <w:t>resuspend</w:t>
      </w:r>
      <w:proofErr w:type="spellEnd"/>
      <w:r w:rsidRPr="0021599D">
        <w:rPr>
          <w:rFonts w:ascii="Arial" w:hAnsi="Arial" w:cs="Arial"/>
          <w:sz w:val="24"/>
        </w:rPr>
        <w:t xml:space="preserve"> cells in 0.2-0.5 ml pre-chilled FHM medium.  Store cells on ice until </w:t>
      </w:r>
      <w:r>
        <w:rPr>
          <w:rFonts w:ascii="Arial" w:hAnsi="Arial" w:cs="Arial"/>
          <w:sz w:val="24"/>
        </w:rPr>
        <w:t xml:space="preserve">and during </w:t>
      </w:r>
      <w:r w:rsidRPr="0021599D">
        <w:rPr>
          <w:rFonts w:ascii="Arial" w:hAnsi="Arial" w:cs="Arial"/>
          <w:sz w:val="24"/>
        </w:rPr>
        <w:t xml:space="preserve">injection into </w:t>
      </w:r>
      <w:r>
        <w:rPr>
          <w:rFonts w:ascii="Arial" w:hAnsi="Arial" w:cs="Arial"/>
          <w:sz w:val="24"/>
        </w:rPr>
        <w:t>tetraploid</w:t>
      </w:r>
      <w:r w:rsidRPr="0021599D">
        <w:rPr>
          <w:rFonts w:ascii="Arial" w:hAnsi="Arial" w:cs="Arial"/>
          <w:sz w:val="24"/>
        </w:rPr>
        <w:t xml:space="preserve"> blastocysts.</w:t>
      </w:r>
    </w:p>
    <w:p w:rsidR="002101F4" w:rsidRPr="001D74CD" w:rsidRDefault="00F966FA" w:rsidP="00BD0C64">
      <w:pPr>
        <w:pStyle w:val="ListParagraph"/>
        <w:rPr>
          <w:rFonts w:ascii="Arial" w:hAnsi="Arial" w:cs="Arial"/>
        </w:rPr>
      </w:pPr>
    </w:p>
    <w:p w:rsidR="002101F4" w:rsidRDefault="00F966FA" w:rsidP="00BD0C64">
      <w:pPr>
        <w:rPr>
          <w:rFonts w:ascii="Arial" w:hAnsi="Arial" w:cs="Arial"/>
          <w:b/>
        </w:rPr>
      </w:pPr>
    </w:p>
    <w:p w:rsidR="0079214C" w:rsidRPr="00E410A1" w:rsidRDefault="004500C8" w:rsidP="0079214C">
      <w:pPr>
        <w:rPr>
          <w:rFonts w:ascii="Arial" w:hAnsi="Arial" w:cs="Arial"/>
          <w:b/>
        </w:rPr>
      </w:pPr>
      <w:r w:rsidRPr="00E410A1">
        <w:rPr>
          <w:rFonts w:ascii="Arial" w:hAnsi="Arial" w:cs="Arial"/>
          <w:b/>
        </w:rPr>
        <w:t>5)  Generation of Tetraploid Blastocysts</w:t>
      </w:r>
    </w:p>
    <w:p w:rsidR="0079214C" w:rsidRPr="00E410A1" w:rsidDel="00FF7A5A" w:rsidRDefault="00F966FA" w:rsidP="0079214C">
      <w:pPr>
        <w:rPr>
          <w:rFonts w:ascii="Arial" w:hAnsi="Arial" w:cs="Arial"/>
        </w:rPr>
      </w:pPr>
    </w:p>
    <w:p w:rsidR="0079214C" w:rsidRPr="00E410A1" w:rsidRDefault="004500C8" w:rsidP="0079214C">
      <w:pPr>
        <w:rPr>
          <w:rFonts w:ascii="Arial" w:hAnsi="Arial" w:cs="Arial"/>
          <w:lang w:eastAsia="ko-KR"/>
        </w:rPr>
      </w:pPr>
      <w:r w:rsidRPr="00E410A1">
        <w:rPr>
          <w:rFonts w:ascii="Arial" w:hAnsi="Arial" w:cs="Arial"/>
        </w:rPr>
        <w:t>Procedures performed in this section have been described in detail elsewhere</w:t>
      </w:r>
      <w:hyperlink w:anchor="_ENREF_10" w:tooltip="Eggan, 2006 #74" w:history="1">
        <w:r w:rsidR="00C9430A" w:rsidRPr="00E410A1">
          <w:rPr>
            <w:rFonts w:ascii="Arial" w:hAnsi="Arial" w:cs="Arial"/>
          </w:rPr>
          <w:fldChar w:fldCharType="begin">
            <w:fldData xml:space="preserve">PEVuZE5vdGU+PENpdGU+PEF1dGhvcj5FZ2dhbjwvQXV0aG9yPjxZZWFyPjIwMDY8L1llYXI+PFJl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</w:fldData>
          </w:fldChar>
        </w:r>
        <w:r w:rsidRPr="00E410A1">
          <w:rPr>
            <w:rFonts w:ascii="Arial" w:hAnsi="Arial" w:cs="Arial"/>
          </w:rPr>
          <w:instrText xml:space="preserve"> ADDIN EN.CITE </w:instrText>
        </w:r>
        <w:r w:rsidR="00C9430A" w:rsidRPr="00E410A1">
          <w:rPr>
            <w:rFonts w:ascii="Arial" w:hAnsi="Arial" w:cs="Arial"/>
          </w:rPr>
          <w:fldChar w:fldCharType="begin">
            <w:fldData xml:space="preserve">PEVuZE5vdGU+PENpdGU+PEF1dGhvcj5FZ2dhbjwvQXV0aG9yPjxZZWFyPjIwMDY8L1llYXI+PFJl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</w:fldData>
          </w:fldChar>
        </w:r>
        <w:r w:rsidRPr="00E410A1">
          <w:rPr>
            <w:rFonts w:ascii="Arial" w:hAnsi="Arial" w:cs="Arial"/>
          </w:rPr>
          <w:instrText xml:space="preserve"> ADDIN EN.CITE.DATA </w:instrText>
        </w:r>
        <w:r w:rsidR="00C9430A" w:rsidRPr="00E410A1">
          <w:rPr>
            <w:rFonts w:ascii="Arial" w:hAnsi="Arial" w:cs="Arial"/>
          </w:rPr>
        </w:r>
        <w:r w:rsidR="00C9430A" w:rsidRPr="00E410A1">
          <w:rPr>
            <w:rFonts w:ascii="Arial" w:hAnsi="Arial" w:cs="Arial"/>
          </w:rPr>
          <w:fldChar w:fldCharType="end"/>
        </w:r>
        <w:r w:rsidR="00C9430A" w:rsidRPr="00E410A1">
          <w:rPr>
            <w:rFonts w:ascii="Arial" w:hAnsi="Arial" w:cs="Arial"/>
          </w:rPr>
        </w:r>
        <w:r w:rsidR="00C9430A" w:rsidRPr="00E410A1">
          <w:rPr>
            <w:rFonts w:ascii="Arial" w:hAnsi="Arial" w:cs="Arial"/>
          </w:rPr>
          <w:fldChar w:fldCharType="separate"/>
        </w:r>
        <w:r w:rsidRPr="00E410A1">
          <w:rPr>
            <w:rFonts w:ascii="Arial" w:hAnsi="Arial" w:cs="Arial"/>
            <w:noProof/>
            <w:vertAlign w:val="superscript"/>
          </w:rPr>
          <w:t>10-12</w:t>
        </w:r>
        <w:r w:rsidR="00C9430A" w:rsidRPr="00E410A1">
          <w:rPr>
            <w:rFonts w:ascii="Arial" w:hAnsi="Arial" w:cs="Arial"/>
          </w:rPr>
          <w:fldChar w:fldCharType="end"/>
        </w:r>
      </w:hyperlink>
      <w:r w:rsidRPr="00E410A1">
        <w:t xml:space="preserve">. </w:t>
      </w:r>
      <w:r w:rsidRPr="00E410A1">
        <w:rPr>
          <w:rFonts w:ascii="Arial" w:hAnsi="Arial" w:cs="Arial"/>
        </w:rPr>
        <w:t xml:space="preserve">Here we outline our technique, optimized for the BTX Electro Cell Manipulator </w:t>
      </w:r>
      <w:r w:rsidRPr="00E410A1">
        <w:rPr>
          <w:rFonts w:ascii="Arial" w:hAnsi="Arial" w:cs="Arial"/>
          <w:lang w:eastAsia="ko-KR"/>
        </w:rPr>
        <w:t>ECM 2001.</w:t>
      </w:r>
    </w:p>
    <w:p w:rsidR="0079214C" w:rsidRPr="00E410A1" w:rsidRDefault="00F966FA" w:rsidP="0079214C">
      <w:pPr>
        <w:ind w:left="900" w:hanging="540"/>
        <w:jc w:val="both"/>
        <w:rPr>
          <w:rFonts w:ascii="Arial" w:hAnsi="Arial" w:cs="Arial"/>
          <w:lang w:eastAsia="ko-KR"/>
        </w:rPr>
      </w:pPr>
    </w:p>
    <w:p w:rsidR="0079214C" w:rsidRPr="00E410A1" w:rsidRDefault="004500C8" w:rsidP="0079214C">
      <w:pPr>
        <w:numPr>
          <w:ilvl w:val="1"/>
          <w:numId w:val="13"/>
        </w:numPr>
        <w:tabs>
          <w:tab w:val="num" w:pos="0"/>
          <w:tab w:val="left" w:pos="540"/>
        </w:tabs>
        <w:ind w:left="0" w:firstLine="0"/>
        <w:jc w:val="both"/>
        <w:rPr>
          <w:rFonts w:ascii="Arial" w:hAnsi="Arial" w:cs="Arial"/>
          <w:lang w:eastAsia="ko-KR"/>
        </w:rPr>
      </w:pPr>
      <w:r w:rsidRPr="00E410A1" w:rsidDel="00136634">
        <w:rPr>
          <w:rFonts w:ascii="Arial" w:hAnsi="Arial" w:cs="Arial"/>
          <w:lang w:eastAsia="ko-KR"/>
        </w:rPr>
        <w:t xml:space="preserve"> </w:t>
      </w:r>
      <w:r w:rsidRPr="00E410A1">
        <w:rPr>
          <w:rFonts w:ascii="Arial" w:hAnsi="Arial" w:cs="Arial"/>
          <w:lang w:eastAsia="ko-KR"/>
        </w:rPr>
        <w:t>Set up embryo donor mice by priming 23-28 day old female mice (</w:t>
      </w:r>
      <w:r w:rsidRPr="00E410A1">
        <w:rPr>
          <w:rFonts w:ascii="Arial" w:hAnsi="Arial"/>
        </w:rPr>
        <w:t>C57BL/6J-</w:t>
      </w:r>
      <w:r w:rsidRPr="00E410A1">
        <w:rPr>
          <w:rFonts w:ascii="Arial" w:hAnsi="Arial"/>
          <w:i/>
        </w:rPr>
        <w:t>Tyr</w:t>
      </w:r>
      <w:r w:rsidRPr="00E410A1">
        <w:rPr>
          <w:rFonts w:ascii="Arial" w:hAnsi="Arial"/>
          <w:i/>
          <w:vertAlign w:val="superscript"/>
        </w:rPr>
        <w:t>c-2J</w:t>
      </w:r>
      <w:r w:rsidRPr="00E410A1">
        <w:rPr>
          <w:rFonts w:ascii="Arial" w:hAnsi="Arial"/>
          <w:vertAlign w:val="superscript"/>
        </w:rPr>
        <w:t xml:space="preserve"> </w:t>
      </w:r>
      <w:r w:rsidRPr="00E410A1">
        <w:rPr>
          <w:rFonts w:ascii="Arial" w:hAnsi="Arial"/>
        </w:rPr>
        <w:t>/BALB/</w:t>
      </w:r>
      <w:proofErr w:type="spellStart"/>
      <w:r w:rsidRPr="00E410A1">
        <w:rPr>
          <w:rFonts w:ascii="Arial" w:hAnsi="Arial"/>
        </w:rPr>
        <w:t>cByJ</w:t>
      </w:r>
      <w:proofErr w:type="spellEnd"/>
      <w:r w:rsidRPr="00E410A1">
        <w:rPr>
          <w:rFonts w:ascii="Arial" w:hAnsi="Arial"/>
        </w:rPr>
        <w:t xml:space="preserve"> </w:t>
      </w:r>
      <w:r w:rsidRPr="00E410A1">
        <w:rPr>
          <w:rFonts w:ascii="Arial" w:hAnsi="Arial"/>
          <w:i/>
        </w:rPr>
        <w:t>F1</w:t>
      </w:r>
      <w:r w:rsidRPr="00E410A1">
        <w:rPr>
          <w:rFonts w:ascii="Arial" w:hAnsi="Arial" w:cs="Arial"/>
          <w:lang w:eastAsia="ko-KR"/>
        </w:rPr>
        <w:t xml:space="preserve">) with PMS and HCG. Administer 5 IU of PMS at 2PM and 5 IU of HCG 47 hours later. After HCG injection, set up female mice with </w:t>
      </w:r>
      <w:r w:rsidRPr="00E410A1">
        <w:rPr>
          <w:rFonts w:ascii="Arial" w:hAnsi="Arial"/>
        </w:rPr>
        <w:t>C57BL/6J-</w:t>
      </w:r>
      <w:r w:rsidRPr="00E410A1">
        <w:rPr>
          <w:rFonts w:ascii="Arial" w:hAnsi="Arial"/>
          <w:i/>
        </w:rPr>
        <w:t>Tyr</w:t>
      </w:r>
      <w:r w:rsidRPr="00E410A1">
        <w:rPr>
          <w:rFonts w:ascii="Arial" w:hAnsi="Arial"/>
          <w:i/>
          <w:vertAlign w:val="superscript"/>
        </w:rPr>
        <w:t>c-2J</w:t>
      </w:r>
      <w:r w:rsidRPr="00E410A1">
        <w:rPr>
          <w:rFonts w:ascii="Arial" w:hAnsi="Arial"/>
          <w:vertAlign w:val="superscript"/>
        </w:rPr>
        <w:t xml:space="preserve"> </w:t>
      </w:r>
      <w:r w:rsidRPr="00E410A1">
        <w:rPr>
          <w:rFonts w:ascii="Arial" w:hAnsi="Arial"/>
        </w:rPr>
        <w:t>/BALB/</w:t>
      </w:r>
      <w:proofErr w:type="spellStart"/>
      <w:r w:rsidRPr="00E410A1">
        <w:rPr>
          <w:rFonts w:ascii="Arial" w:hAnsi="Arial"/>
        </w:rPr>
        <w:t>cByJ</w:t>
      </w:r>
      <w:proofErr w:type="spellEnd"/>
      <w:r w:rsidRPr="00E410A1">
        <w:rPr>
          <w:rFonts w:ascii="Arial" w:hAnsi="Arial"/>
        </w:rPr>
        <w:t xml:space="preserve"> </w:t>
      </w:r>
      <w:r w:rsidRPr="00E410A1">
        <w:rPr>
          <w:rFonts w:ascii="Arial" w:hAnsi="Arial"/>
          <w:i/>
        </w:rPr>
        <w:t xml:space="preserve">F1 </w:t>
      </w:r>
      <w:r w:rsidRPr="00E410A1">
        <w:rPr>
          <w:rFonts w:ascii="Arial" w:hAnsi="Arial"/>
        </w:rPr>
        <w:t>stud</w:t>
      </w:r>
      <w:r w:rsidRPr="00E410A1">
        <w:rPr>
          <w:rFonts w:ascii="Arial" w:hAnsi="Arial" w:cs="Arial"/>
          <w:lang w:eastAsia="ko-KR"/>
        </w:rPr>
        <w:t xml:space="preserve"> males. Check the following day for vaginal plugs. </w:t>
      </w:r>
    </w:p>
    <w:p w:rsidR="0079214C" w:rsidRPr="00E410A1" w:rsidRDefault="00F966FA" w:rsidP="0079214C">
      <w:pPr>
        <w:tabs>
          <w:tab w:val="left" w:pos="540"/>
        </w:tabs>
        <w:jc w:val="both"/>
        <w:rPr>
          <w:rFonts w:ascii="Arial" w:hAnsi="Arial" w:cs="Arial"/>
          <w:lang w:eastAsia="ko-KR"/>
        </w:rPr>
      </w:pPr>
    </w:p>
    <w:p w:rsidR="0079214C" w:rsidRPr="00E410A1" w:rsidRDefault="004500C8" w:rsidP="0079214C">
      <w:pPr>
        <w:numPr>
          <w:ilvl w:val="1"/>
          <w:numId w:val="13"/>
        </w:numPr>
        <w:tabs>
          <w:tab w:val="num" w:pos="0"/>
          <w:tab w:val="left" w:pos="540"/>
        </w:tabs>
        <w:ind w:left="0" w:firstLine="0"/>
        <w:jc w:val="both"/>
        <w:rPr>
          <w:rFonts w:ascii="Arial" w:hAnsi="Arial" w:cs="Arial"/>
          <w:lang w:eastAsia="ko-KR"/>
        </w:rPr>
      </w:pPr>
      <w:r w:rsidRPr="00E410A1">
        <w:rPr>
          <w:rFonts w:ascii="Arial" w:hAnsi="Arial" w:cs="Arial"/>
          <w:lang w:eastAsia="ko-KR"/>
        </w:rPr>
        <w:lastRenderedPageBreak/>
        <w:t xml:space="preserve">Euthanize plugged female mice and collect oviducts. Collect 1-cell embryos by placing oviducts in FHM with </w:t>
      </w:r>
      <w:proofErr w:type="spellStart"/>
      <w:r w:rsidRPr="00E410A1">
        <w:rPr>
          <w:rFonts w:ascii="Arial" w:hAnsi="Arial" w:cs="Arial"/>
          <w:lang w:eastAsia="ko-KR"/>
        </w:rPr>
        <w:t>Hyaluronidase</w:t>
      </w:r>
      <w:proofErr w:type="spellEnd"/>
      <w:r w:rsidRPr="00E410A1">
        <w:rPr>
          <w:rFonts w:ascii="Arial" w:hAnsi="Arial" w:cs="Arial"/>
          <w:lang w:eastAsia="ko-KR"/>
        </w:rPr>
        <w:t xml:space="preserve"> and gently tearing the </w:t>
      </w:r>
      <w:proofErr w:type="spellStart"/>
      <w:r w:rsidRPr="00E410A1">
        <w:rPr>
          <w:rFonts w:ascii="Arial" w:hAnsi="Arial" w:cs="Arial"/>
          <w:lang w:eastAsia="ko-KR"/>
        </w:rPr>
        <w:t>ampulae</w:t>
      </w:r>
      <w:proofErr w:type="spellEnd"/>
      <w:r w:rsidRPr="00E410A1">
        <w:rPr>
          <w:rFonts w:ascii="Arial" w:hAnsi="Arial" w:cs="Arial"/>
          <w:lang w:eastAsia="ko-KR"/>
        </w:rPr>
        <w:t>.  Allow the cumulus masses to sit in FHM/</w:t>
      </w:r>
      <w:proofErr w:type="spellStart"/>
      <w:r w:rsidRPr="00E410A1">
        <w:rPr>
          <w:rFonts w:ascii="Arial" w:hAnsi="Arial" w:cs="Arial"/>
          <w:lang w:eastAsia="ko-KR"/>
        </w:rPr>
        <w:t>Hyaluronidase</w:t>
      </w:r>
      <w:proofErr w:type="spellEnd"/>
      <w:r w:rsidRPr="00E410A1">
        <w:rPr>
          <w:rFonts w:ascii="Arial" w:hAnsi="Arial" w:cs="Arial"/>
          <w:lang w:eastAsia="ko-KR"/>
        </w:rPr>
        <w:t xml:space="preserve"> for 5-7 minutes. </w:t>
      </w:r>
    </w:p>
    <w:p w:rsidR="0079214C" w:rsidRPr="00E410A1" w:rsidRDefault="00F966FA" w:rsidP="0079214C">
      <w:pPr>
        <w:tabs>
          <w:tab w:val="left" w:pos="540"/>
        </w:tabs>
        <w:jc w:val="both"/>
        <w:rPr>
          <w:rFonts w:ascii="Arial" w:hAnsi="Arial" w:cs="Arial"/>
          <w:lang w:eastAsia="ko-KR"/>
        </w:rPr>
      </w:pPr>
    </w:p>
    <w:p w:rsidR="0079214C" w:rsidRPr="00E410A1" w:rsidRDefault="004500C8" w:rsidP="0079214C">
      <w:pPr>
        <w:numPr>
          <w:ilvl w:val="1"/>
          <w:numId w:val="13"/>
        </w:numPr>
        <w:tabs>
          <w:tab w:val="num" w:pos="0"/>
          <w:tab w:val="left" w:pos="540"/>
        </w:tabs>
        <w:ind w:left="0" w:firstLine="0"/>
        <w:jc w:val="both"/>
        <w:rPr>
          <w:rFonts w:ascii="Arial" w:hAnsi="Arial" w:cs="Arial"/>
          <w:lang w:eastAsia="ko-KR"/>
        </w:rPr>
      </w:pPr>
      <w:r w:rsidRPr="00E410A1">
        <w:rPr>
          <w:rFonts w:ascii="Arial" w:hAnsi="Arial" w:cs="Arial"/>
          <w:lang w:eastAsia="ko-KR"/>
        </w:rPr>
        <w:t xml:space="preserve">Collect 1-cell embryos using a mouth pipette and wash through drops of FHM media before placing them in KSOM-AA culture. Culture at </w:t>
      </w:r>
      <w:r w:rsidRPr="00E410A1">
        <w:rPr>
          <w:rFonts w:ascii="Arial" w:hAnsi="Arial" w:cs="Arial"/>
        </w:rPr>
        <w:t>37°C, 5% CO</w:t>
      </w:r>
      <w:r w:rsidRPr="00E410A1">
        <w:rPr>
          <w:rFonts w:ascii="Arial" w:hAnsi="Arial" w:cs="Arial"/>
          <w:vertAlign w:val="subscript"/>
        </w:rPr>
        <w:t>2</w:t>
      </w:r>
      <w:r w:rsidRPr="00E410A1">
        <w:rPr>
          <w:rFonts w:ascii="Arial" w:hAnsi="Arial" w:cs="Arial"/>
        </w:rPr>
        <w:t xml:space="preserve"> under mineral oil </w:t>
      </w:r>
      <w:r w:rsidRPr="00E410A1">
        <w:rPr>
          <w:rFonts w:ascii="Arial" w:hAnsi="Arial" w:cs="Arial"/>
          <w:lang w:eastAsia="ko-KR"/>
        </w:rPr>
        <w:t xml:space="preserve">overnight and select 2-cell embryos the day of </w:t>
      </w:r>
      <w:proofErr w:type="spellStart"/>
      <w:r w:rsidRPr="00E410A1">
        <w:rPr>
          <w:rFonts w:ascii="Arial" w:hAnsi="Arial" w:cs="Arial"/>
          <w:lang w:eastAsia="ko-KR"/>
        </w:rPr>
        <w:t>electrofusion</w:t>
      </w:r>
      <w:proofErr w:type="spellEnd"/>
      <w:r w:rsidRPr="00E410A1">
        <w:rPr>
          <w:rFonts w:ascii="Arial" w:hAnsi="Arial" w:cs="Arial"/>
          <w:lang w:eastAsia="ko-KR"/>
        </w:rPr>
        <w:t>, discard all other embryos.</w:t>
      </w:r>
    </w:p>
    <w:p w:rsidR="0079214C" w:rsidRPr="00E410A1" w:rsidRDefault="00F966FA" w:rsidP="0079214C">
      <w:pPr>
        <w:tabs>
          <w:tab w:val="left" w:pos="540"/>
        </w:tabs>
        <w:jc w:val="both"/>
        <w:rPr>
          <w:rFonts w:ascii="Arial" w:hAnsi="Arial" w:cs="Arial"/>
          <w:lang w:eastAsia="ko-KR"/>
        </w:rPr>
      </w:pPr>
    </w:p>
    <w:p w:rsidR="0079214C" w:rsidRPr="00E410A1" w:rsidRDefault="004500C8" w:rsidP="0079214C">
      <w:pPr>
        <w:numPr>
          <w:ilvl w:val="1"/>
          <w:numId w:val="13"/>
        </w:numPr>
        <w:tabs>
          <w:tab w:val="num" w:pos="0"/>
          <w:tab w:val="left" w:pos="540"/>
          <w:tab w:val="left" w:pos="630"/>
        </w:tabs>
        <w:ind w:left="0" w:firstLine="0"/>
        <w:jc w:val="both"/>
        <w:rPr>
          <w:rFonts w:ascii="Arial" w:hAnsi="Arial" w:cs="Arial"/>
          <w:lang w:eastAsia="ko-KR"/>
        </w:rPr>
      </w:pPr>
      <w:r w:rsidRPr="00E410A1">
        <w:rPr>
          <w:rFonts w:ascii="Arial" w:hAnsi="Arial" w:cs="Arial"/>
          <w:lang w:eastAsia="ko-KR"/>
        </w:rPr>
        <w:t xml:space="preserve">Place a BTX </w:t>
      </w:r>
      <w:proofErr w:type="spellStart"/>
      <w:r w:rsidRPr="00E410A1">
        <w:rPr>
          <w:rFonts w:ascii="Arial" w:hAnsi="Arial" w:cs="Arial"/>
          <w:lang w:eastAsia="ko-KR"/>
        </w:rPr>
        <w:t>Microslide</w:t>
      </w:r>
      <w:proofErr w:type="spellEnd"/>
      <w:r>
        <w:rPr>
          <w:rFonts w:ascii="Arial" w:hAnsi="Arial" w:cs="Arial"/>
          <w:lang w:eastAsia="ko-KR"/>
        </w:rPr>
        <w:t xml:space="preserve"> in a </w:t>
      </w:r>
      <w:r w:rsidRPr="00E410A1">
        <w:rPr>
          <w:rFonts w:ascii="Arial" w:hAnsi="Arial" w:cs="Arial"/>
          <w:lang w:eastAsia="ko-KR"/>
        </w:rPr>
        <w:t>10</w:t>
      </w:r>
      <w:r>
        <w:rPr>
          <w:rFonts w:ascii="Arial" w:hAnsi="Arial" w:cs="Arial"/>
          <w:lang w:eastAsia="ko-KR"/>
        </w:rPr>
        <w:t xml:space="preserve"> cm</w:t>
      </w:r>
      <w:r w:rsidRPr="00E410A1">
        <w:rPr>
          <w:rFonts w:ascii="Arial" w:hAnsi="Arial" w:cs="Arial"/>
          <w:lang w:eastAsia="ko-KR"/>
        </w:rPr>
        <w:t xml:space="preserve"> Petri dish. Pour enough room temperature </w:t>
      </w:r>
      <w:proofErr w:type="spellStart"/>
      <w:r w:rsidRPr="00E410A1">
        <w:rPr>
          <w:rFonts w:ascii="Arial" w:hAnsi="Arial" w:cs="Arial"/>
          <w:lang w:eastAsia="ko-KR"/>
        </w:rPr>
        <w:t>electrofusion</w:t>
      </w:r>
      <w:proofErr w:type="spellEnd"/>
      <w:r w:rsidRPr="00E410A1">
        <w:rPr>
          <w:rFonts w:ascii="Arial" w:hAnsi="Arial" w:cs="Arial"/>
          <w:lang w:eastAsia="ko-KR"/>
        </w:rPr>
        <w:t xml:space="preserve"> media to submerge the slide in the solution, but not so much that the poles of the electrode are completely submerged.</w:t>
      </w:r>
    </w:p>
    <w:p w:rsidR="0079214C" w:rsidRPr="00E410A1" w:rsidRDefault="00F966FA" w:rsidP="0079214C">
      <w:pPr>
        <w:tabs>
          <w:tab w:val="left" w:pos="540"/>
          <w:tab w:val="left" w:pos="630"/>
        </w:tabs>
        <w:jc w:val="both"/>
        <w:rPr>
          <w:rFonts w:ascii="Arial" w:hAnsi="Arial" w:cs="Arial"/>
          <w:lang w:eastAsia="ko-KR"/>
        </w:rPr>
      </w:pPr>
    </w:p>
    <w:p w:rsidR="0079214C" w:rsidRPr="00E410A1" w:rsidRDefault="00F966FA" w:rsidP="0079214C">
      <w:pPr>
        <w:tabs>
          <w:tab w:val="left" w:pos="540"/>
          <w:tab w:val="left" w:pos="630"/>
        </w:tabs>
        <w:jc w:val="both"/>
        <w:rPr>
          <w:rFonts w:ascii="Arial" w:hAnsi="Arial" w:cs="Arial"/>
          <w:lang w:eastAsia="ko-KR"/>
        </w:rPr>
      </w:pPr>
    </w:p>
    <w:p w:rsidR="0079214C" w:rsidRPr="00E410A1" w:rsidRDefault="004500C8" w:rsidP="0079214C">
      <w:pPr>
        <w:numPr>
          <w:ilvl w:val="1"/>
          <w:numId w:val="13"/>
        </w:numPr>
        <w:tabs>
          <w:tab w:val="num" w:pos="0"/>
          <w:tab w:val="left" w:pos="540"/>
        </w:tabs>
        <w:ind w:left="0" w:firstLine="0"/>
        <w:jc w:val="both"/>
        <w:rPr>
          <w:rFonts w:ascii="Arial" w:hAnsi="Arial" w:cs="Arial"/>
        </w:rPr>
      </w:pPr>
      <w:r w:rsidRPr="00E410A1">
        <w:rPr>
          <w:rFonts w:ascii="Arial" w:hAnsi="Arial" w:cs="Arial"/>
          <w:lang w:eastAsia="ko-KR"/>
        </w:rPr>
        <w:t xml:space="preserve">Switch on ECM 2001 and BTX Enhancer 400. </w:t>
      </w:r>
      <w:r w:rsidRPr="00E410A1">
        <w:rPr>
          <w:rFonts w:ascii="Arial" w:hAnsi="Arial" w:cs="Arial"/>
        </w:rPr>
        <w:t xml:space="preserve">Connect the ECM’s cables to the </w:t>
      </w:r>
      <w:proofErr w:type="spellStart"/>
      <w:r w:rsidRPr="00E410A1">
        <w:rPr>
          <w:rFonts w:ascii="Arial" w:hAnsi="Arial" w:cs="Arial"/>
        </w:rPr>
        <w:t>microslide’s</w:t>
      </w:r>
      <w:proofErr w:type="spellEnd"/>
      <w:r w:rsidRPr="00E410A1">
        <w:rPr>
          <w:rFonts w:ascii="Arial" w:hAnsi="Arial" w:cs="Arial"/>
        </w:rPr>
        <w:t xml:space="preserve"> electrode and fix the cables to the side of the Petri dish to prevent unintended movement of the slide.</w:t>
      </w:r>
    </w:p>
    <w:p w:rsidR="0079214C" w:rsidRPr="00E410A1" w:rsidRDefault="00F966FA" w:rsidP="0079214C">
      <w:pPr>
        <w:tabs>
          <w:tab w:val="left" w:pos="540"/>
        </w:tabs>
        <w:jc w:val="both"/>
        <w:rPr>
          <w:rFonts w:ascii="Arial" w:hAnsi="Arial" w:cs="Arial"/>
        </w:rPr>
      </w:pPr>
    </w:p>
    <w:p w:rsidR="0079214C" w:rsidRPr="00E410A1" w:rsidRDefault="004500C8" w:rsidP="0079214C">
      <w:pPr>
        <w:numPr>
          <w:ilvl w:val="1"/>
          <w:numId w:val="13"/>
        </w:numPr>
        <w:tabs>
          <w:tab w:val="num" w:pos="0"/>
          <w:tab w:val="left" w:pos="540"/>
        </w:tabs>
        <w:ind w:left="0" w:firstLine="0"/>
        <w:jc w:val="both"/>
        <w:rPr>
          <w:rFonts w:ascii="Arial" w:hAnsi="Arial" w:cs="Arial"/>
        </w:rPr>
      </w:pPr>
      <w:r w:rsidRPr="00E410A1">
        <w:rPr>
          <w:rFonts w:ascii="Arial" w:hAnsi="Arial" w:cs="Arial"/>
        </w:rPr>
        <w:t xml:space="preserve">Run one manual pulse to get a reading on the BTX enhancer and note the voltage of the AC/DC currents being applied. A good starting point is AC current at 5 volts, and DC pulse at 100 volts, with pulse duration of 0.05ms. Pulse duration and AC current should not vary much, but DC current is crucial in achieving a high fusion rate without much embryo </w:t>
      </w:r>
      <w:proofErr w:type="spellStart"/>
      <w:r w:rsidRPr="00E410A1">
        <w:rPr>
          <w:rFonts w:ascii="Arial" w:hAnsi="Arial" w:cs="Arial"/>
        </w:rPr>
        <w:t>lysis</w:t>
      </w:r>
      <w:proofErr w:type="spellEnd"/>
      <w:r w:rsidRPr="00E410A1">
        <w:rPr>
          <w:rFonts w:ascii="Arial" w:hAnsi="Arial" w:cs="Arial"/>
        </w:rPr>
        <w:t>.</w:t>
      </w:r>
    </w:p>
    <w:p w:rsidR="0079214C" w:rsidRPr="00E410A1" w:rsidRDefault="00F966FA" w:rsidP="0079214C">
      <w:pPr>
        <w:tabs>
          <w:tab w:val="left" w:pos="540"/>
        </w:tabs>
        <w:jc w:val="both"/>
        <w:rPr>
          <w:rFonts w:ascii="Arial" w:hAnsi="Arial" w:cs="Arial"/>
        </w:rPr>
      </w:pPr>
    </w:p>
    <w:p w:rsidR="0079214C" w:rsidRPr="00E410A1" w:rsidRDefault="004500C8" w:rsidP="0079214C">
      <w:pPr>
        <w:numPr>
          <w:ilvl w:val="1"/>
          <w:numId w:val="13"/>
        </w:numPr>
        <w:tabs>
          <w:tab w:val="num" w:pos="0"/>
          <w:tab w:val="left" w:pos="540"/>
        </w:tabs>
        <w:ind w:left="0" w:firstLine="0"/>
        <w:jc w:val="both"/>
        <w:rPr>
          <w:rFonts w:ascii="Arial" w:hAnsi="Arial" w:cs="Arial"/>
        </w:rPr>
      </w:pPr>
      <w:r w:rsidRPr="00E410A1">
        <w:rPr>
          <w:rFonts w:ascii="Arial" w:hAnsi="Arial" w:cs="Arial"/>
        </w:rPr>
        <w:t xml:space="preserve">Using a mouth pipette, take about 30-40 two-cell embryos from KSOM-AA culture and wash them through several drops of </w:t>
      </w:r>
      <w:proofErr w:type="spellStart"/>
      <w:r w:rsidRPr="00E410A1">
        <w:rPr>
          <w:rFonts w:ascii="Arial" w:hAnsi="Arial" w:cs="Arial"/>
        </w:rPr>
        <w:t>electrofusion</w:t>
      </w:r>
      <w:proofErr w:type="spellEnd"/>
      <w:r w:rsidRPr="00E410A1">
        <w:rPr>
          <w:rFonts w:ascii="Arial" w:hAnsi="Arial" w:cs="Arial"/>
        </w:rPr>
        <w:t xml:space="preserve"> medium.</w:t>
      </w:r>
    </w:p>
    <w:p w:rsidR="0079214C" w:rsidRPr="00E410A1" w:rsidRDefault="00F966FA" w:rsidP="0079214C">
      <w:pPr>
        <w:tabs>
          <w:tab w:val="left" w:pos="540"/>
        </w:tabs>
        <w:jc w:val="both"/>
        <w:rPr>
          <w:rFonts w:ascii="Arial" w:hAnsi="Arial" w:cs="Arial"/>
        </w:rPr>
      </w:pPr>
    </w:p>
    <w:p w:rsidR="0079214C" w:rsidRPr="00E410A1" w:rsidRDefault="004500C8" w:rsidP="0079214C">
      <w:pPr>
        <w:numPr>
          <w:ilvl w:val="1"/>
          <w:numId w:val="13"/>
        </w:numPr>
        <w:tabs>
          <w:tab w:val="num" w:pos="0"/>
          <w:tab w:val="left" w:pos="540"/>
        </w:tabs>
        <w:ind w:left="0" w:firstLine="0"/>
        <w:jc w:val="both"/>
        <w:rPr>
          <w:rFonts w:ascii="Arial" w:hAnsi="Arial" w:cs="Arial"/>
        </w:rPr>
      </w:pPr>
      <w:r w:rsidRPr="00E410A1">
        <w:rPr>
          <w:rFonts w:ascii="Arial" w:hAnsi="Arial" w:cs="Arial"/>
        </w:rPr>
        <w:t xml:space="preserve">Draw </w:t>
      </w:r>
      <w:proofErr w:type="spellStart"/>
      <w:r w:rsidRPr="00E410A1">
        <w:rPr>
          <w:rFonts w:ascii="Arial" w:hAnsi="Arial" w:cs="Arial"/>
        </w:rPr>
        <w:t>electrofusion</w:t>
      </w:r>
      <w:proofErr w:type="spellEnd"/>
      <w:r w:rsidRPr="00E410A1">
        <w:rPr>
          <w:rFonts w:ascii="Arial" w:hAnsi="Arial" w:cs="Arial"/>
        </w:rPr>
        <w:t xml:space="preserve"> media from the </w:t>
      </w:r>
      <w:proofErr w:type="spellStart"/>
      <w:r w:rsidRPr="00E410A1">
        <w:rPr>
          <w:rFonts w:ascii="Arial" w:hAnsi="Arial" w:cs="Arial"/>
        </w:rPr>
        <w:t>microslide</w:t>
      </w:r>
      <w:proofErr w:type="spellEnd"/>
      <w:r w:rsidRPr="00E410A1">
        <w:rPr>
          <w:rFonts w:ascii="Arial" w:hAnsi="Arial" w:cs="Arial"/>
        </w:rPr>
        <w:t xml:space="preserve"> dish into mouth pipette and take embryos from the wash.  Place them in the 1 mm gap between the electrodes on the </w:t>
      </w:r>
      <w:proofErr w:type="spellStart"/>
      <w:r w:rsidRPr="00E410A1">
        <w:rPr>
          <w:rFonts w:ascii="Arial" w:hAnsi="Arial" w:cs="Arial"/>
        </w:rPr>
        <w:t>microslide</w:t>
      </w:r>
      <w:proofErr w:type="spellEnd"/>
      <w:r w:rsidRPr="00E410A1">
        <w:rPr>
          <w:rFonts w:ascii="Arial" w:hAnsi="Arial" w:cs="Arial"/>
        </w:rPr>
        <w:t>.  Be careful that they are aligned down the middle of the gap and that they are not in contact with each other.</w:t>
      </w:r>
    </w:p>
    <w:p w:rsidR="0079214C" w:rsidRPr="00E410A1" w:rsidRDefault="00F966FA" w:rsidP="0079214C">
      <w:pPr>
        <w:tabs>
          <w:tab w:val="left" w:pos="540"/>
        </w:tabs>
        <w:jc w:val="both"/>
        <w:rPr>
          <w:rFonts w:ascii="Arial" w:hAnsi="Arial" w:cs="Arial"/>
        </w:rPr>
      </w:pPr>
    </w:p>
    <w:p w:rsidR="0079214C" w:rsidRPr="00E410A1" w:rsidRDefault="004500C8" w:rsidP="0079214C">
      <w:pPr>
        <w:numPr>
          <w:ilvl w:val="1"/>
          <w:numId w:val="13"/>
        </w:numPr>
        <w:tabs>
          <w:tab w:val="num" w:pos="0"/>
          <w:tab w:val="left" w:pos="540"/>
        </w:tabs>
        <w:ind w:left="0" w:firstLine="0"/>
        <w:rPr>
          <w:rFonts w:ascii="Arial" w:hAnsi="Arial" w:cs="Arial"/>
        </w:rPr>
      </w:pPr>
      <w:r w:rsidRPr="00E410A1">
        <w:rPr>
          <w:rFonts w:ascii="Arial" w:hAnsi="Arial" w:cs="Arial"/>
        </w:rPr>
        <w:t>Apply AC current by pressing the manual pulse button. The embryos will rotate in the AC field, until t</w:t>
      </w:r>
      <w:r w:rsidRPr="00E410A1" w:rsidDel="00311BA4">
        <w:rPr>
          <w:rFonts w:ascii="Arial" w:hAnsi="Arial" w:cs="Arial"/>
        </w:rPr>
        <w:t xml:space="preserve">he </w:t>
      </w:r>
      <w:r w:rsidRPr="00E410A1">
        <w:rPr>
          <w:rFonts w:ascii="Arial" w:hAnsi="Arial" w:cs="Arial"/>
        </w:rPr>
        <w:t xml:space="preserve">plane of </w:t>
      </w:r>
      <w:proofErr w:type="spellStart"/>
      <w:r w:rsidRPr="00E410A1">
        <w:rPr>
          <w:rFonts w:ascii="Arial" w:hAnsi="Arial" w:cs="Arial"/>
        </w:rPr>
        <w:t>blastomere</w:t>
      </w:r>
      <w:proofErr w:type="spellEnd"/>
      <w:r w:rsidRPr="00E410A1">
        <w:rPr>
          <w:rFonts w:ascii="Arial" w:hAnsi="Arial" w:cs="Arial"/>
        </w:rPr>
        <w:t xml:space="preserve"> contact is parallel to the electrodes. A correct setting of AC should be determined in pilot experiments. </w:t>
      </w:r>
    </w:p>
    <w:p w:rsidR="0079214C" w:rsidRPr="00E410A1" w:rsidRDefault="00F966FA" w:rsidP="0079214C">
      <w:pPr>
        <w:tabs>
          <w:tab w:val="left" w:pos="540"/>
        </w:tabs>
        <w:rPr>
          <w:rFonts w:ascii="Arial" w:hAnsi="Arial" w:cs="Arial"/>
        </w:rPr>
      </w:pPr>
    </w:p>
    <w:p w:rsidR="0079214C" w:rsidRPr="00E410A1" w:rsidRDefault="004500C8" w:rsidP="0079214C">
      <w:pPr>
        <w:numPr>
          <w:ilvl w:val="1"/>
          <w:numId w:val="13"/>
        </w:numPr>
        <w:tabs>
          <w:tab w:val="num" w:pos="0"/>
          <w:tab w:val="left" w:pos="540"/>
        </w:tabs>
        <w:ind w:left="0" w:firstLine="0"/>
        <w:rPr>
          <w:rFonts w:ascii="Arial" w:hAnsi="Arial" w:cs="Arial"/>
        </w:rPr>
      </w:pPr>
      <w:r w:rsidRPr="00E410A1">
        <w:rPr>
          <w:rFonts w:ascii="Arial" w:hAnsi="Arial" w:cs="Arial"/>
        </w:rPr>
        <w:t>After embryos have aligned, press the manual pulse button again to apply the DC pulse.</w:t>
      </w:r>
    </w:p>
    <w:p w:rsidR="0079214C" w:rsidRPr="00E410A1" w:rsidRDefault="00F966FA" w:rsidP="0079214C">
      <w:pPr>
        <w:tabs>
          <w:tab w:val="left" w:pos="540"/>
        </w:tabs>
        <w:rPr>
          <w:rFonts w:ascii="Arial" w:hAnsi="Arial" w:cs="Arial"/>
        </w:rPr>
      </w:pPr>
    </w:p>
    <w:p w:rsidR="0079214C" w:rsidRPr="00E410A1" w:rsidRDefault="004500C8" w:rsidP="0079214C">
      <w:pPr>
        <w:numPr>
          <w:ilvl w:val="1"/>
          <w:numId w:val="13"/>
        </w:numPr>
        <w:tabs>
          <w:tab w:val="num" w:pos="0"/>
          <w:tab w:val="left" w:pos="540"/>
        </w:tabs>
        <w:ind w:left="0" w:firstLine="0"/>
        <w:rPr>
          <w:rFonts w:ascii="Arial" w:hAnsi="Arial" w:cs="Arial"/>
        </w:rPr>
      </w:pPr>
      <w:r w:rsidRPr="00E410A1">
        <w:rPr>
          <w:rFonts w:ascii="Arial" w:hAnsi="Arial" w:cs="Arial"/>
        </w:rPr>
        <w:t xml:space="preserve">With </w:t>
      </w:r>
      <w:proofErr w:type="spellStart"/>
      <w:r w:rsidRPr="00E410A1">
        <w:rPr>
          <w:rFonts w:ascii="Arial" w:hAnsi="Arial" w:cs="Arial"/>
        </w:rPr>
        <w:t>electrofusion</w:t>
      </w:r>
      <w:proofErr w:type="spellEnd"/>
      <w:r w:rsidRPr="00E410A1">
        <w:rPr>
          <w:rFonts w:ascii="Arial" w:hAnsi="Arial" w:cs="Arial"/>
        </w:rPr>
        <w:t xml:space="preserve"> medium in the pipette, collect the embryos from the </w:t>
      </w:r>
      <w:proofErr w:type="spellStart"/>
      <w:r w:rsidRPr="00E410A1">
        <w:rPr>
          <w:rFonts w:ascii="Arial" w:hAnsi="Arial" w:cs="Arial"/>
        </w:rPr>
        <w:t>microslide</w:t>
      </w:r>
      <w:proofErr w:type="spellEnd"/>
      <w:r w:rsidRPr="00E410A1">
        <w:rPr>
          <w:rFonts w:ascii="Arial" w:hAnsi="Arial" w:cs="Arial"/>
        </w:rPr>
        <w:t xml:space="preserve">. Wash embryos through several drops of KSOM-AA and place them in KSOM-AA culture </w:t>
      </w:r>
      <w:r w:rsidRPr="00E410A1">
        <w:rPr>
          <w:rFonts w:ascii="Arial" w:hAnsi="Arial" w:cs="Arial"/>
          <w:lang w:eastAsia="ko-KR"/>
        </w:rPr>
        <w:t xml:space="preserve">at </w:t>
      </w:r>
      <w:r w:rsidRPr="00E410A1">
        <w:rPr>
          <w:rFonts w:ascii="Arial" w:hAnsi="Arial" w:cs="Arial"/>
        </w:rPr>
        <w:t>37°C, 5% CO</w:t>
      </w:r>
      <w:r w:rsidRPr="00E410A1">
        <w:rPr>
          <w:rFonts w:ascii="Arial" w:hAnsi="Arial" w:cs="Arial"/>
          <w:vertAlign w:val="subscript"/>
        </w:rPr>
        <w:t>2</w:t>
      </w:r>
      <w:r w:rsidRPr="00E410A1">
        <w:rPr>
          <w:rFonts w:ascii="Arial" w:hAnsi="Arial" w:cs="Arial"/>
        </w:rPr>
        <w:t>.</w:t>
      </w:r>
    </w:p>
    <w:p w:rsidR="0079214C" w:rsidRPr="00E410A1" w:rsidRDefault="00F966FA" w:rsidP="0079214C">
      <w:pPr>
        <w:tabs>
          <w:tab w:val="left" w:pos="540"/>
        </w:tabs>
        <w:rPr>
          <w:rFonts w:ascii="Arial" w:hAnsi="Arial" w:cs="Arial"/>
        </w:rPr>
      </w:pPr>
    </w:p>
    <w:p w:rsidR="0079214C" w:rsidRPr="000F3CB3" w:rsidRDefault="004500C8" w:rsidP="0079214C">
      <w:pPr>
        <w:numPr>
          <w:ilvl w:val="1"/>
          <w:numId w:val="13"/>
        </w:numPr>
        <w:tabs>
          <w:tab w:val="num" w:pos="0"/>
          <w:tab w:val="left" w:pos="540"/>
        </w:tabs>
        <w:ind w:left="0" w:firstLine="0"/>
        <w:rPr>
          <w:rFonts w:ascii="Arial" w:hAnsi="Arial" w:cs="Arial"/>
        </w:rPr>
      </w:pPr>
      <w:r w:rsidRPr="000F3CB3">
        <w:rPr>
          <w:rFonts w:ascii="Arial" w:hAnsi="Arial" w:cs="Arial"/>
        </w:rPr>
        <w:t xml:space="preserve">Repeat steps 7-11 for remaining 2-cell embryos. After subsequent fusion groups, monitor and select embryos with fused </w:t>
      </w:r>
      <w:proofErr w:type="spellStart"/>
      <w:r w:rsidRPr="000F3CB3">
        <w:rPr>
          <w:rFonts w:ascii="Arial" w:hAnsi="Arial" w:cs="Arial"/>
        </w:rPr>
        <w:t>blastomeres</w:t>
      </w:r>
      <w:proofErr w:type="spellEnd"/>
      <w:r w:rsidRPr="000F3CB3">
        <w:rPr>
          <w:rFonts w:ascii="Arial" w:hAnsi="Arial" w:cs="Arial"/>
        </w:rPr>
        <w:t xml:space="preserve">. Successfully fused embryos will </w:t>
      </w:r>
      <w:r w:rsidRPr="000F3CB3">
        <w:rPr>
          <w:rFonts w:ascii="Arial" w:hAnsi="Arial" w:cs="Arial"/>
        </w:rPr>
        <w:lastRenderedPageBreak/>
        <w:t xml:space="preserve">appear to be in 1-cell stage. Culture embryos for ~30 min and discard </w:t>
      </w:r>
      <w:proofErr w:type="spellStart"/>
      <w:r w:rsidRPr="000F3CB3">
        <w:rPr>
          <w:rFonts w:ascii="Arial" w:hAnsi="Arial" w:cs="Arial"/>
        </w:rPr>
        <w:t>lysed</w:t>
      </w:r>
      <w:proofErr w:type="spellEnd"/>
      <w:r w:rsidRPr="000F3CB3">
        <w:rPr>
          <w:rFonts w:ascii="Arial" w:hAnsi="Arial" w:cs="Arial"/>
        </w:rPr>
        <w:t xml:space="preserve"> and 2-cell embryos. In our hands, up to 95% of treated embryos fuse successfully.</w:t>
      </w:r>
    </w:p>
    <w:p w:rsidR="0079214C" w:rsidRPr="000F3CB3" w:rsidRDefault="00F966FA" w:rsidP="0079214C">
      <w:pPr>
        <w:tabs>
          <w:tab w:val="left" w:pos="540"/>
        </w:tabs>
        <w:rPr>
          <w:rFonts w:ascii="Arial" w:hAnsi="Arial" w:cs="Arial"/>
        </w:rPr>
      </w:pPr>
    </w:p>
    <w:p w:rsidR="0079214C" w:rsidRPr="00E410A1" w:rsidRDefault="004500C8" w:rsidP="0079214C">
      <w:pPr>
        <w:numPr>
          <w:ilvl w:val="1"/>
          <w:numId w:val="13"/>
        </w:numPr>
        <w:tabs>
          <w:tab w:val="num" w:pos="0"/>
          <w:tab w:val="left" w:pos="540"/>
        </w:tabs>
        <w:ind w:left="0" w:firstLine="0"/>
        <w:rPr>
          <w:rFonts w:ascii="Arial" w:hAnsi="Arial" w:cs="Arial"/>
          <w:highlight w:val="yellow"/>
        </w:rPr>
      </w:pPr>
      <w:r>
        <w:rPr>
          <w:rFonts w:ascii="Arial" w:hAnsi="Arial" w:cs="Arial"/>
        </w:rPr>
        <w:t>Continue</w:t>
      </w:r>
      <w:r w:rsidRPr="00E410A1">
        <w:rPr>
          <w:rFonts w:ascii="Arial" w:hAnsi="Arial" w:cs="Arial"/>
        </w:rPr>
        <w:t xml:space="preserve"> to culture fused embryos in </w:t>
      </w:r>
      <w:proofErr w:type="spellStart"/>
      <w:r w:rsidRPr="00E410A1">
        <w:rPr>
          <w:rFonts w:ascii="Arial" w:hAnsi="Arial" w:cs="Arial"/>
        </w:rPr>
        <w:t>microdrops</w:t>
      </w:r>
      <w:proofErr w:type="spellEnd"/>
      <w:r w:rsidRPr="00E410A1">
        <w:rPr>
          <w:rFonts w:ascii="Arial" w:hAnsi="Arial" w:cs="Arial"/>
        </w:rPr>
        <w:t xml:space="preserve"> of KSOM–AA under mineral oil at 37°C, 5% CO</w:t>
      </w:r>
      <w:r w:rsidRPr="00E410A1">
        <w:rPr>
          <w:rFonts w:ascii="Arial" w:hAnsi="Arial" w:cs="Arial"/>
          <w:vertAlign w:val="subscript"/>
        </w:rPr>
        <w:t>2</w:t>
      </w:r>
      <w:r w:rsidRPr="00E410A1">
        <w:rPr>
          <w:rFonts w:ascii="Arial" w:hAnsi="Arial" w:cs="Arial"/>
        </w:rPr>
        <w:t>.  You should expect 85-95% of fused embryos to form tetraploid (4n) blastocysts after 48 h of incubation.</w:t>
      </w:r>
    </w:p>
    <w:p w:rsidR="0079214C" w:rsidRDefault="00F966FA" w:rsidP="0079214C">
      <w:pPr>
        <w:tabs>
          <w:tab w:val="left" w:pos="540"/>
        </w:tabs>
        <w:rPr>
          <w:rFonts w:ascii="Arial" w:hAnsi="Arial" w:cs="Arial"/>
        </w:rPr>
      </w:pPr>
    </w:p>
    <w:p w:rsidR="00E410A1" w:rsidRDefault="00F966FA" w:rsidP="0079214C">
      <w:pPr>
        <w:rPr>
          <w:rFonts w:ascii="Arial" w:hAnsi="Arial" w:cs="Arial"/>
        </w:rPr>
      </w:pPr>
    </w:p>
    <w:p w:rsidR="0079214C" w:rsidRPr="008655F1" w:rsidRDefault="004500C8" w:rsidP="0079214C">
      <w:pPr>
        <w:rPr>
          <w:rFonts w:ascii="Arial" w:hAnsi="Arial" w:cs="Arial"/>
        </w:rPr>
      </w:pPr>
      <w:r w:rsidRPr="008655F1">
        <w:rPr>
          <w:rFonts w:ascii="Arial" w:hAnsi="Arial" w:cs="Arial"/>
          <w:b/>
        </w:rPr>
        <w:t>6</w:t>
      </w:r>
      <w:r w:rsidRPr="008655F1">
        <w:rPr>
          <w:rFonts w:ascii="Arial" w:hAnsi="Arial" w:cs="Arial"/>
        </w:rPr>
        <w:t xml:space="preserve">)  </w:t>
      </w:r>
      <w:r w:rsidRPr="008655F1">
        <w:rPr>
          <w:rFonts w:ascii="Arial" w:hAnsi="Arial" w:cs="Arial"/>
          <w:b/>
        </w:rPr>
        <w:t>Microinjection of iPS</w:t>
      </w:r>
      <w:r>
        <w:rPr>
          <w:rFonts w:ascii="Arial" w:hAnsi="Arial" w:cs="Arial"/>
          <w:b/>
        </w:rPr>
        <w:t>Cs</w:t>
      </w:r>
      <w:r w:rsidRPr="008655F1">
        <w:rPr>
          <w:rFonts w:ascii="Arial" w:hAnsi="Arial" w:cs="Arial"/>
          <w:b/>
        </w:rPr>
        <w:t xml:space="preserve"> into </w:t>
      </w:r>
      <w:r>
        <w:rPr>
          <w:rFonts w:ascii="Arial" w:hAnsi="Arial" w:cs="Arial"/>
          <w:b/>
        </w:rPr>
        <w:t>T</w:t>
      </w:r>
      <w:r w:rsidRPr="008655F1">
        <w:rPr>
          <w:rFonts w:ascii="Arial" w:hAnsi="Arial" w:cs="Arial"/>
          <w:b/>
        </w:rPr>
        <w:t xml:space="preserve">etraploid </w:t>
      </w:r>
      <w:r>
        <w:rPr>
          <w:rFonts w:ascii="Arial" w:hAnsi="Arial" w:cs="Arial"/>
          <w:b/>
        </w:rPr>
        <w:t>B</w:t>
      </w:r>
      <w:r w:rsidRPr="008655F1">
        <w:rPr>
          <w:rFonts w:ascii="Arial" w:hAnsi="Arial" w:cs="Arial"/>
          <w:b/>
        </w:rPr>
        <w:t>lastocysts</w:t>
      </w:r>
    </w:p>
    <w:p w:rsidR="0079214C" w:rsidRDefault="00F966FA" w:rsidP="0079214C">
      <w:pPr>
        <w:rPr>
          <w:rFonts w:ascii="Arial" w:hAnsi="Arial" w:cs="Arial"/>
        </w:rPr>
      </w:pPr>
    </w:p>
    <w:p w:rsidR="0079214C" w:rsidRDefault="004500C8" w:rsidP="0079214C">
      <w:pPr>
        <w:rPr>
          <w:rFonts w:ascii="Arial" w:hAnsi="Arial" w:cs="Arial"/>
        </w:rPr>
      </w:pPr>
      <w:r w:rsidRPr="0021599D">
        <w:rPr>
          <w:rFonts w:ascii="Arial" w:hAnsi="Arial" w:cs="Arial"/>
        </w:rPr>
        <w:t xml:space="preserve">We use a Nikon TE-200 inverted microscope equipped with DIC optics and </w:t>
      </w:r>
      <w:proofErr w:type="spellStart"/>
      <w:r w:rsidRPr="0021599D">
        <w:rPr>
          <w:rFonts w:ascii="Arial" w:hAnsi="Arial" w:cs="Arial"/>
        </w:rPr>
        <w:t>Narishige</w:t>
      </w:r>
      <w:proofErr w:type="spellEnd"/>
      <w:r w:rsidRPr="0021599D">
        <w:rPr>
          <w:rFonts w:ascii="Arial" w:hAnsi="Arial" w:cs="Arial"/>
        </w:rPr>
        <w:t xml:space="preserve"> micromanipulators for </w:t>
      </w:r>
      <w:proofErr w:type="spellStart"/>
      <w:r w:rsidRPr="0021599D">
        <w:rPr>
          <w:rFonts w:ascii="Arial" w:hAnsi="Arial" w:cs="Arial"/>
        </w:rPr>
        <w:t>blastocyst</w:t>
      </w:r>
      <w:proofErr w:type="spellEnd"/>
      <w:r w:rsidRPr="0021599D">
        <w:rPr>
          <w:rFonts w:ascii="Arial" w:hAnsi="Arial" w:cs="Arial"/>
        </w:rPr>
        <w:t xml:space="preserve"> injection.  Each </w:t>
      </w:r>
      <w:r>
        <w:rPr>
          <w:rFonts w:ascii="Arial" w:hAnsi="Arial" w:cs="Arial"/>
        </w:rPr>
        <w:t xml:space="preserve">tetraploid </w:t>
      </w:r>
      <w:r w:rsidRPr="0021599D">
        <w:rPr>
          <w:rFonts w:ascii="Arial" w:hAnsi="Arial" w:cs="Arial"/>
        </w:rPr>
        <w:t>blastocyst is injected with 10-12 iPS</w:t>
      </w:r>
      <w:r>
        <w:rPr>
          <w:rFonts w:ascii="Arial" w:hAnsi="Arial" w:cs="Arial"/>
        </w:rPr>
        <w:t>Cs</w:t>
      </w:r>
      <w:r w:rsidRPr="0021599D">
        <w:rPr>
          <w:rFonts w:ascii="Arial" w:hAnsi="Arial" w:cs="Arial"/>
        </w:rPr>
        <w:t xml:space="preserve"> </w:t>
      </w:r>
      <w:r>
        <w:rPr>
          <w:rFonts w:ascii="Arial" w:hAnsi="Arial" w:cs="Arial"/>
        </w:rPr>
        <w:t>using a standard protocol for ESC injection into mouse blastocysts</w:t>
      </w:r>
      <w:r w:rsidR="00C9430A">
        <w:rPr>
          <w:rFonts w:ascii="Arial" w:hAnsi="Arial" w:cs="Arial"/>
        </w:rPr>
        <w:fldChar w:fldCharType="begin"/>
      </w:r>
      <w:r>
        <w:rPr>
          <w:rFonts w:ascii="Arial" w:hAnsi="Arial" w:cs="Arial"/>
        </w:rPr>
        <w:instrText xml:space="preserve"> ADDIN EN.CITE &lt;EndNote&gt;&lt;Cite&gt;&lt;Author&gt;Eggan&lt;/Author&gt;&lt;Year&gt;2006&lt;/Year&gt;&lt;RecNum&gt;74&lt;/RecNum&gt;&lt;DisplayText&gt;&lt;style face="superscript"&gt;10,11&lt;/style&gt;&lt;/DisplayText&gt;&lt;record&gt;&lt;rec-number&gt;74&lt;/rec-number&gt;&lt;foreign-keys&gt;&lt;key app="EN" db-id="srsrapap65rd2aefwssppzpjxfv995d9z2dx"&gt;74&lt;/key&gt;&lt;/foreign-keys&gt;&lt;ref-type name="Book"&gt;6&lt;/ref-type&gt;&lt;contributors&gt;&lt;authors&gt;&lt;author&gt;Eggan, K. &lt;/author&gt;&lt;author&gt;Jaenisch, R.&lt;/author&gt;&lt;/authors&gt;&lt;/contributors&gt;&lt;titles&gt;&lt;title&gt;Generation of embryonic stem (ES) cell-derived embryos and mice by tetraploid–embryo complementation&lt;/title&gt;&lt;secondary-title&gt;Mammalian and Avian Transgenesis – New Approaches&lt;/secondary-title&gt;&lt;/titles&gt;&lt;dates&gt;&lt;year&gt;2006&lt;/year&gt;&lt;/dates&gt;&lt;pub-location&gt;Heidelberg&lt;/pub-location&gt;&lt;publisher&gt;Springer&lt;/publisher&gt;&lt;urls&gt;&lt;/urls&gt;&lt;/record&gt;&lt;/Cite&gt;&lt;Cite&gt;&lt;Author&gt;Nagy&lt;/Author&gt;&lt;Year&gt;2003&lt;/Year&gt;&lt;RecNum&gt;73&lt;/RecNum&gt;&lt;record&gt;&lt;rec-number&gt;73&lt;/rec-number&gt;&lt;foreign-keys&gt;&lt;key app="EN" db-id="srsrapap65rd2aefwssppzpjxfv995d9z2dx"&gt;73&lt;/key&gt;&lt;/foreign-keys&gt;&lt;ref-type name="Book"&gt;6&lt;/ref-type&gt;&lt;contributors&gt;&lt;authors&gt;&lt;author&gt;Nagy, A. &lt;/author&gt;&lt;author&gt;Gertsenstein, M. &lt;/author&gt;&lt;author&gt;Vintersten, K. &lt;/author&gt;&lt;author&gt;Behringer, R. &lt;/author&gt;&lt;/authors&gt;&lt;/contributors&gt;&lt;titles&gt;&lt;title&gt;Manipulating the mouse embryo: A laboratory manual&amp;#xD;&lt;/title&gt;&lt;/titles&gt;&lt;dates&gt;&lt;year&gt;2003&lt;/year&gt;&lt;/dates&gt;&lt;pub-location&gt;New York&lt;/pub-location&gt;&lt;publisher&gt;Cold Spring Harbor Laboratory Press&lt;/publisher&gt;&lt;isbn&gt;0-87969-591-9&lt;/isbn&gt;&lt;urls&gt;&lt;/urls&gt;&lt;/record&gt;&lt;/Cite&gt;&lt;/EndNote&gt;</w:instrText>
      </w:r>
      <w:r w:rsidR="00C9430A">
        <w:rPr>
          <w:rFonts w:ascii="Arial" w:hAnsi="Arial" w:cs="Arial"/>
        </w:rPr>
        <w:fldChar w:fldCharType="separate"/>
      </w:r>
      <w:hyperlink w:anchor="_ENREF_10" w:tooltip="Eggan, 2006 #74" w:history="1">
        <w:r w:rsidRPr="001A6DE8">
          <w:rPr>
            <w:rFonts w:ascii="Arial" w:hAnsi="Arial" w:cs="Arial"/>
            <w:noProof/>
            <w:vertAlign w:val="superscript"/>
          </w:rPr>
          <w:t>10</w:t>
        </w:r>
      </w:hyperlink>
      <w:r w:rsidRPr="001A6DE8">
        <w:rPr>
          <w:rFonts w:ascii="Arial" w:hAnsi="Arial" w:cs="Arial"/>
          <w:noProof/>
          <w:vertAlign w:val="superscript"/>
        </w:rPr>
        <w:t>,</w:t>
      </w:r>
      <w:hyperlink w:anchor="_ENREF_11" w:tooltip="Nagy, 2003 #73" w:history="1">
        <w:r w:rsidRPr="001A6DE8">
          <w:rPr>
            <w:rFonts w:ascii="Arial" w:hAnsi="Arial" w:cs="Arial"/>
            <w:noProof/>
            <w:vertAlign w:val="superscript"/>
          </w:rPr>
          <w:t>11</w:t>
        </w:r>
      </w:hyperlink>
      <w:r w:rsidR="00C9430A">
        <w:rPr>
          <w:rFonts w:ascii="Arial" w:hAnsi="Arial" w:cs="Arial"/>
        </w:rPr>
        <w:fldChar w:fldCharType="end"/>
      </w:r>
      <w:r>
        <w:rPr>
          <w:rFonts w:ascii="Arial" w:hAnsi="Arial" w:cs="Arial"/>
        </w:rPr>
        <w:t>.</w:t>
      </w:r>
    </w:p>
    <w:p w:rsidR="0079214C" w:rsidRDefault="00F966FA" w:rsidP="0079214C">
      <w:pPr>
        <w:tabs>
          <w:tab w:val="left" w:pos="900"/>
        </w:tabs>
        <w:ind w:left="900" w:hanging="540"/>
        <w:rPr>
          <w:rFonts w:ascii="Arial" w:hAnsi="Arial" w:cs="Arial"/>
        </w:rPr>
      </w:pPr>
    </w:p>
    <w:p w:rsidR="0079214C" w:rsidRDefault="004500C8" w:rsidP="0079214C">
      <w:pPr>
        <w:numPr>
          <w:ilvl w:val="0"/>
          <w:numId w:val="36"/>
        </w:numPr>
        <w:tabs>
          <w:tab w:val="clear" w:pos="1080"/>
          <w:tab w:val="num" w:pos="540"/>
        </w:tabs>
        <w:ind w:left="0" w:firstLine="0"/>
        <w:rPr>
          <w:rFonts w:ascii="Arial" w:hAnsi="Arial" w:cs="Arial"/>
        </w:rPr>
      </w:pPr>
      <w:r w:rsidRPr="008921FE">
        <w:rPr>
          <w:rFonts w:ascii="Arial" w:hAnsi="Arial" w:cs="Arial"/>
        </w:rPr>
        <w:t xml:space="preserve">Place a 20 </w:t>
      </w:r>
      <w:r>
        <w:rPr>
          <w:rFonts w:ascii="Arial" w:hAnsi="Arial" w:cs="Arial"/>
        </w:rPr>
        <w:t>µ</w:t>
      </w:r>
      <w:r w:rsidRPr="008921FE">
        <w:rPr>
          <w:rFonts w:ascii="Arial" w:hAnsi="Arial" w:cs="Arial"/>
        </w:rPr>
        <w:t xml:space="preserve">l drop of FHM in the center of a concave microscope slide and cover it with 150 </w:t>
      </w:r>
      <w:r>
        <w:rPr>
          <w:rFonts w:ascii="Arial" w:hAnsi="Arial" w:cs="Arial"/>
        </w:rPr>
        <w:t>µ</w:t>
      </w:r>
      <w:r w:rsidRPr="008921FE">
        <w:rPr>
          <w:rFonts w:ascii="Arial" w:hAnsi="Arial" w:cs="Arial"/>
        </w:rPr>
        <w:t>l of mineral oil.</w:t>
      </w:r>
    </w:p>
    <w:p w:rsidR="0079214C" w:rsidRDefault="00F966FA" w:rsidP="0079214C">
      <w:pPr>
        <w:rPr>
          <w:rFonts w:ascii="Arial" w:hAnsi="Arial" w:cs="Arial"/>
        </w:rPr>
      </w:pPr>
    </w:p>
    <w:p w:rsidR="0079214C" w:rsidRDefault="004500C8" w:rsidP="0079214C">
      <w:pPr>
        <w:numPr>
          <w:ilvl w:val="0"/>
          <w:numId w:val="36"/>
        </w:numPr>
        <w:tabs>
          <w:tab w:val="clear" w:pos="1080"/>
          <w:tab w:val="num" w:pos="540"/>
        </w:tabs>
        <w:ind w:left="0" w:firstLine="0"/>
        <w:rPr>
          <w:rFonts w:ascii="Arial" w:hAnsi="Arial" w:cs="Arial"/>
        </w:rPr>
      </w:pPr>
      <w:r w:rsidRPr="008921FE">
        <w:rPr>
          <w:rFonts w:ascii="Arial" w:hAnsi="Arial" w:cs="Arial"/>
        </w:rPr>
        <w:t xml:space="preserve">Lower </w:t>
      </w:r>
      <w:r>
        <w:rPr>
          <w:rFonts w:ascii="Arial" w:hAnsi="Arial" w:cs="Arial"/>
        </w:rPr>
        <w:t xml:space="preserve">the </w:t>
      </w:r>
      <w:r w:rsidRPr="008921FE">
        <w:rPr>
          <w:rFonts w:ascii="Arial" w:hAnsi="Arial" w:cs="Arial"/>
        </w:rPr>
        <w:t xml:space="preserve">holding pipette and microinjection needle into </w:t>
      </w:r>
      <w:r>
        <w:rPr>
          <w:rFonts w:ascii="Arial" w:hAnsi="Arial" w:cs="Arial"/>
        </w:rPr>
        <w:t xml:space="preserve">the </w:t>
      </w:r>
      <w:r w:rsidRPr="008921FE">
        <w:rPr>
          <w:rFonts w:ascii="Arial" w:hAnsi="Arial" w:cs="Arial"/>
        </w:rPr>
        <w:t xml:space="preserve">FHM drop. Allow </w:t>
      </w:r>
      <w:r>
        <w:rPr>
          <w:rFonts w:ascii="Arial" w:hAnsi="Arial" w:cs="Arial"/>
        </w:rPr>
        <w:t>2-3</w:t>
      </w:r>
      <w:r w:rsidRPr="008921FE">
        <w:rPr>
          <w:rFonts w:ascii="Arial" w:hAnsi="Arial" w:cs="Arial"/>
        </w:rPr>
        <w:t xml:space="preserve"> minutes for both needles to </w:t>
      </w:r>
      <w:r>
        <w:rPr>
          <w:rFonts w:ascii="Arial" w:hAnsi="Arial" w:cs="Arial"/>
        </w:rPr>
        <w:t xml:space="preserve">partially </w:t>
      </w:r>
      <w:r w:rsidRPr="008921FE">
        <w:rPr>
          <w:rFonts w:ascii="Arial" w:hAnsi="Arial" w:cs="Arial"/>
        </w:rPr>
        <w:t>fill with FHM.</w:t>
      </w:r>
    </w:p>
    <w:p w:rsidR="0079214C" w:rsidRDefault="00F966FA" w:rsidP="0079214C">
      <w:pPr>
        <w:rPr>
          <w:rFonts w:ascii="Arial" w:hAnsi="Arial" w:cs="Arial"/>
        </w:rPr>
      </w:pPr>
    </w:p>
    <w:p w:rsidR="0079214C" w:rsidRDefault="004500C8" w:rsidP="0079214C">
      <w:pPr>
        <w:numPr>
          <w:ilvl w:val="0"/>
          <w:numId w:val="36"/>
        </w:numPr>
        <w:tabs>
          <w:tab w:val="clear" w:pos="1080"/>
          <w:tab w:val="num" w:pos="540"/>
        </w:tabs>
        <w:ind w:left="0" w:firstLine="0"/>
        <w:rPr>
          <w:rFonts w:ascii="Arial" w:hAnsi="Arial" w:cs="Arial"/>
        </w:rPr>
      </w:pPr>
      <w:r>
        <w:rPr>
          <w:rFonts w:ascii="Arial" w:hAnsi="Arial" w:cs="Arial"/>
        </w:rPr>
        <w:t>W</w:t>
      </w:r>
      <w:r w:rsidRPr="008921FE">
        <w:rPr>
          <w:rFonts w:ascii="Arial" w:hAnsi="Arial" w:cs="Arial"/>
        </w:rPr>
        <w:t xml:space="preserve">ash 20-30 </w:t>
      </w:r>
      <w:r>
        <w:rPr>
          <w:rFonts w:ascii="Arial" w:hAnsi="Arial" w:cs="Arial"/>
        </w:rPr>
        <w:t xml:space="preserve">tetraploid </w:t>
      </w:r>
      <w:r w:rsidRPr="008921FE">
        <w:rPr>
          <w:rFonts w:ascii="Arial" w:hAnsi="Arial" w:cs="Arial"/>
        </w:rPr>
        <w:t>blastocysts through drops of FHM and transfer to the FHM drop</w:t>
      </w:r>
      <w:r>
        <w:rPr>
          <w:rFonts w:ascii="Arial" w:hAnsi="Arial" w:cs="Arial"/>
        </w:rPr>
        <w:t xml:space="preserve"> on the microscope slide. </w:t>
      </w:r>
    </w:p>
    <w:p w:rsidR="0079214C" w:rsidRDefault="00F966FA" w:rsidP="0079214C">
      <w:pPr>
        <w:rPr>
          <w:rFonts w:ascii="Arial" w:hAnsi="Arial" w:cs="Arial"/>
        </w:rPr>
      </w:pPr>
    </w:p>
    <w:p w:rsidR="0079214C" w:rsidRDefault="004500C8" w:rsidP="0079214C">
      <w:pPr>
        <w:numPr>
          <w:ilvl w:val="0"/>
          <w:numId w:val="36"/>
        </w:numPr>
        <w:tabs>
          <w:tab w:val="clear" w:pos="1080"/>
          <w:tab w:val="num" w:pos="540"/>
        </w:tabs>
        <w:ind w:left="0" w:firstLine="0"/>
        <w:rPr>
          <w:rFonts w:ascii="Arial" w:hAnsi="Arial" w:cs="Arial"/>
        </w:rPr>
      </w:pPr>
      <w:r>
        <w:rPr>
          <w:rFonts w:ascii="Arial" w:hAnsi="Arial" w:cs="Arial"/>
        </w:rPr>
        <w:t>Mouth pipette</w:t>
      </w:r>
      <w:r w:rsidRPr="008921FE">
        <w:rPr>
          <w:rFonts w:ascii="Arial" w:hAnsi="Arial" w:cs="Arial"/>
        </w:rPr>
        <w:t xml:space="preserve"> i</w:t>
      </w:r>
      <w:r>
        <w:rPr>
          <w:rFonts w:ascii="Arial" w:hAnsi="Arial" w:cs="Arial"/>
        </w:rPr>
        <w:t>PSC</w:t>
      </w:r>
      <w:r w:rsidRPr="008921FE">
        <w:rPr>
          <w:rFonts w:ascii="Arial" w:hAnsi="Arial" w:cs="Arial"/>
        </w:rPr>
        <w:t xml:space="preserve"> mixture </w:t>
      </w:r>
      <w:r>
        <w:rPr>
          <w:rFonts w:ascii="Arial" w:hAnsi="Arial" w:cs="Arial"/>
        </w:rPr>
        <w:t>into the drop</w:t>
      </w:r>
      <w:r w:rsidRPr="008921FE">
        <w:rPr>
          <w:rFonts w:ascii="Arial" w:hAnsi="Arial" w:cs="Arial"/>
        </w:rPr>
        <w:t xml:space="preserve">. It may be necessary to dilute </w:t>
      </w:r>
      <w:r>
        <w:rPr>
          <w:rFonts w:ascii="Arial" w:hAnsi="Arial" w:cs="Arial"/>
        </w:rPr>
        <w:t xml:space="preserve">the </w:t>
      </w:r>
      <w:r w:rsidRPr="008921FE">
        <w:rPr>
          <w:rFonts w:ascii="Arial" w:hAnsi="Arial" w:cs="Arial"/>
        </w:rPr>
        <w:t xml:space="preserve">cell mixture in a drop of FHM beforehand if cells are too concentrated or </w:t>
      </w:r>
      <w:r>
        <w:rPr>
          <w:rFonts w:ascii="Arial" w:hAnsi="Arial" w:cs="Arial"/>
        </w:rPr>
        <w:t>aggregated</w:t>
      </w:r>
      <w:r w:rsidRPr="008921FE">
        <w:rPr>
          <w:rFonts w:ascii="Arial" w:hAnsi="Arial" w:cs="Arial"/>
        </w:rPr>
        <w:t>.</w:t>
      </w:r>
    </w:p>
    <w:p w:rsidR="0079214C" w:rsidRDefault="00F966FA" w:rsidP="0079214C">
      <w:pPr>
        <w:rPr>
          <w:rFonts w:ascii="Arial" w:hAnsi="Arial" w:cs="Arial"/>
        </w:rPr>
      </w:pPr>
    </w:p>
    <w:p w:rsidR="0079214C" w:rsidRDefault="004500C8" w:rsidP="0079214C">
      <w:pPr>
        <w:numPr>
          <w:ilvl w:val="0"/>
          <w:numId w:val="36"/>
        </w:numPr>
        <w:tabs>
          <w:tab w:val="clear" w:pos="1080"/>
          <w:tab w:val="num" w:pos="540"/>
        </w:tabs>
        <w:ind w:left="0" w:firstLine="0"/>
        <w:rPr>
          <w:rFonts w:ascii="Arial" w:hAnsi="Arial" w:cs="Arial"/>
        </w:rPr>
      </w:pPr>
      <w:r>
        <w:rPr>
          <w:rFonts w:ascii="Arial" w:hAnsi="Arial" w:cs="Arial"/>
        </w:rPr>
        <w:t>P</w:t>
      </w:r>
      <w:r w:rsidRPr="008921FE">
        <w:rPr>
          <w:rFonts w:ascii="Arial" w:hAnsi="Arial" w:cs="Arial"/>
        </w:rPr>
        <w:t xml:space="preserve">ick up 100-200 cells </w:t>
      </w:r>
      <w:r w:rsidRPr="008921FE" w:rsidDel="00F96C48">
        <w:rPr>
          <w:rFonts w:ascii="Arial" w:hAnsi="Arial" w:cs="Arial"/>
        </w:rPr>
        <w:t>with</w:t>
      </w:r>
      <w:r w:rsidRPr="008921FE">
        <w:rPr>
          <w:rFonts w:ascii="Arial" w:hAnsi="Arial" w:cs="Arial"/>
        </w:rPr>
        <w:t xml:space="preserve"> </w:t>
      </w:r>
      <w:r>
        <w:rPr>
          <w:rFonts w:ascii="Arial" w:hAnsi="Arial" w:cs="Arial"/>
        </w:rPr>
        <w:t xml:space="preserve">the </w:t>
      </w:r>
      <w:r w:rsidRPr="008921FE">
        <w:rPr>
          <w:rFonts w:ascii="Arial" w:hAnsi="Arial" w:cs="Arial"/>
        </w:rPr>
        <w:t>injection needle.</w:t>
      </w:r>
    </w:p>
    <w:p w:rsidR="0079214C" w:rsidRDefault="00F966FA" w:rsidP="0079214C">
      <w:pPr>
        <w:rPr>
          <w:rFonts w:ascii="Arial" w:hAnsi="Arial" w:cs="Arial"/>
        </w:rPr>
      </w:pPr>
    </w:p>
    <w:p w:rsidR="0079214C" w:rsidRDefault="004500C8" w:rsidP="0079214C">
      <w:pPr>
        <w:numPr>
          <w:ilvl w:val="0"/>
          <w:numId w:val="36"/>
        </w:numPr>
        <w:tabs>
          <w:tab w:val="clear" w:pos="1080"/>
          <w:tab w:val="num" w:pos="540"/>
        </w:tabs>
        <w:ind w:left="0" w:firstLine="0"/>
        <w:rPr>
          <w:rFonts w:ascii="Arial" w:hAnsi="Arial" w:cs="Arial"/>
        </w:rPr>
      </w:pPr>
      <w:r>
        <w:rPr>
          <w:rFonts w:ascii="Arial" w:hAnsi="Arial" w:cs="Arial"/>
        </w:rPr>
        <w:t>Hold the blastocyst</w:t>
      </w:r>
      <w:r w:rsidRPr="008921FE">
        <w:rPr>
          <w:rFonts w:ascii="Arial" w:hAnsi="Arial" w:cs="Arial"/>
        </w:rPr>
        <w:t xml:space="preserve"> with the </w:t>
      </w:r>
      <w:r>
        <w:rPr>
          <w:rFonts w:ascii="Arial" w:hAnsi="Arial" w:cs="Arial"/>
        </w:rPr>
        <w:t>inner cell mass</w:t>
      </w:r>
      <w:r w:rsidRPr="008921FE">
        <w:rPr>
          <w:rFonts w:ascii="Arial" w:hAnsi="Arial" w:cs="Arial"/>
        </w:rPr>
        <w:t xml:space="preserve"> in the 9 o’clock posi</w:t>
      </w:r>
      <w:r>
        <w:rPr>
          <w:rFonts w:ascii="Arial" w:hAnsi="Arial" w:cs="Arial"/>
        </w:rPr>
        <w:t>tion.  I</w:t>
      </w:r>
      <w:r w:rsidRPr="008921FE">
        <w:rPr>
          <w:rFonts w:ascii="Arial" w:hAnsi="Arial" w:cs="Arial"/>
        </w:rPr>
        <w:t xml:space="preserve">nject cells </w:t>
      </w:r>
      <w:r>
        <w:rPr>
          <w:rFonts w:ascii="Arial" w:hAnsi="Arial" w:cs="Arial"/>
        </w:rPr>
        <w:t xml:space="preserve">into </w:t>
      </w:r>
      <w:proofErr w:type="spellStart"/>
      <w:r>
        <w:rPr>
          <w:rFonts w:ascii="Arial" w:hAnsi="Arial" w:cs="Arial"/>
        </w:rPr>
        <w:t>blastocoel</w:t>
      </w:r>
      <w:proofErr w:type="spellEnd"/>
      <w:r>
        <w:rPr>
          <w:rFonts w:ascii="Arial" w:hAnsi="Arial" w:cs="Arial"/>
        </w:rPr>
        <w:t xml:space="preserve"> </w:t>
      </w:r>
      <w:r w:rsidRPr="008921FE">
        <w:rPr>
          <w:rFonts w:ascii="Arial" w:hAnsi="Arial" w:cs="Arial"/>
        </w:rPr>
        <w:t xml:space="preserve">by penetrating the </w:t>
      </w:r>
      <w:proofErr w:type="spellStart"/>
      <w:r w:rsidRPr="008921FE">
        <w:rPr>
          <w:rFonts w:ascii="Arial" w:hAnsi="Arial" w:cs="Arial"/>
        </w:rPr>
        <w:t>zona</w:t>
      </w:r>
      <w:proofErr w:type="spellEnd"/>
      <w:r w:rsidRPr="008921FE">
        <w:rPr>
          <w:rFonts w:ascii="Arial" w:hAnsi="Arial" w:cs="Arial"/>
        </w:rPr>
        <w:t xml:space="preserve"> </w:t>
      </w:r>
      <w:proofErr w:type="spellStart"/>
      <w:r>
        <w:rPr>
          <w:rFonts w:ascii="Arial" w:hAnsi="Arial" w:cs="Arial"/>
        </w:rPr>
        <w:t>pellucida</w:t>
      </w:r>
      <w:proofErr w:type="spellEnd"/>
      <w:r>
        <w:rPr>
          <w:rFonts w:ascii="Arial" w:hAnsi="Arial" w:cs="Arial"/>
        </w:rPr>
        <w:t xml:space="preserve"> </w:t>
      </w:r>
      <w:r w:rsidRPr="008921FE">
        <w:rPr>
          <w:rFonts w:ascii="Arial" w:hAnsi="Arial" w:cs="Arial"/>
        </w:rPr>
        <w:t xml:space="preserve">and </w:t>
      </w:r>
      <w:proofErr w:type="spellStart"/>
      <w:r>
        <w:rPr>
          <w:rFonts w:ascii="Arial" w:hAnsi="Arial" w:cs="Arial"/>
        </w:rPr>
        <w:t>trophoblast</w:t>
      </w:r>
      <w:proofErr w:type="spellEnd"/>
      <w:r w:rsidRPr="008921FE">
        <w:rPr>
          <w:rFonts w:ascii="Arial" w:hAnsi="Arial" w:cs="Arial"/>
        </w:rPr>
        <w:t xml:space="preserve"> at the 3 o’clock position.</w:t>
      </w:r>
    </w:p>
    <w:p w:rsidR="0079214C" w:rsidRDefault="00F966FA" w:rsidP="0079214C">
      <w:pPr>
        <w:rPr>
          <w:rFonts w:ascii="Arial" w:hAnsi="Arial" w:cs="Arial"/>
        </w:rPr>
      </w:pPr>
    </w:p>
    <w:p w:rsidR="0079214C" w:rsidRDefault="004500C8" w:rsidP="0079214C">
      <w:pPr>
        <w:numPr>
          <w:ilvl w:val="0"/>
          <w:numId w:val="36"/>
        </w:numPr>
        <w:tabs>
          <w:tab w:val="clear" w:pos="1080"/>
          <w:tab w:val="num" w:pos="540"/>
        </w:tabs>
        <w:ind w:left="0" w:firstLine="0"/>
        <w:rPr>
          <w:rFonts w:ascii="Arial" w:hAnsi="Arial" w:cs="Arial"/>
        </w:rPr>
      </w:pPr>
      <w:r>
        <w:rPr>
          <w:rFonts w:ascii="Arial" w:hAnsi="Arial" w:cs="Arial"/>
        </w:rPr>
        <w:t>Return iPSC complemented blastocysts to KSOM-AA culture.</w:t>
      </w:r>
    </w:p>
    <w:p w:rsidR="00CC7A11" w:rsidRDefault="00F966FA">
      <w:pPr>
        <w:tabs>
          <w:tab w:val="num" w:pos="540"/>
          <w:tab w:val="num" w:pos="900"/>
        </w:tabs>
        <w:rPr>
          <w:rFonts w:ascii="Arial" w:hAnsi="Arial" w:cs="Arial"/>
        </w:rPr>
      </w:pPr>
    </w:p>
    <w:p w:rsidR="002101F4" w:rsidDel="00186BF7" w:rsidRDefault="00F966FA" w:rsidP="00186BF7">
      <w:pPr>
        <w:rPr>
          <w:rFonts w:ascii="Arial" w:hAnsi="Arial" w:cs="Arial"/>
        </w:rPr>
      </w:pPr>
    </w:p>
    <w:p w:rsidR="002101F4" w:rsidDel="00186BF7" w:rsidRDefault="00F966FA" w:rsidP="00186BF7">
      <w:pPr>
        <w:rPr>
          <w:rFonts w:ascii="Arial" w:hAnsi="Arial" w:cs="Arial"/>
        </w:rPr>
      </w:pPr>
    </w:p>
    <w:p w:rsidR="002101F4" w:rsidDel="00186BF7" w:rsidRDefault="00F966FA" w:rsidP="00186BF7">
      <w:pPr>
        <w:rPr>
          <w:rFonts w:ascii="Arial" w:hAnsi="Arial" w:cs="Arial"/>
        </w:rPr>
      </w:pPr>
    </w:p>
    <w:p w:rsidR="002101F4" w:rsidRDefault="004500C8">
      <w:pPr>
        <w:rPr>
          <w:rFonts w:ascii="Arial" w:hAnsi="Arial" w:cs="Arial"/>
          <w:b/>
        </w:rPr>
      </w:pPr>
      <w:r>
        <w:rPr>
          <w:rFonts w:ascii="Arial" w:hAnsi="Arial" w:cs="Arial"/>
          <w:b/>
        </w:rPr>
        <w:t xml:space="preserve">7)  </w:t>
      </w:r>
      <w:r w:rsidRPr="00611281">
        <w:rPr>
          <w:rFonts w:ascii="Arial" w:hAnsi="Arial" w:cs="Arial"/>
          <w:b/>
        </w:rPr>
        <w:t>Transfer of Compl</w:t>
      </w:r>
      <w:r>
        <w:rPr>
          <w:rFonts w:ascii="Arial" w:hAnsi="Arial" w:cs="Arial"/>
          <w:b/>
        </w:rPr>
        <w:t>emented Tetraploid Blastocysts i</w:t>
      </w:r>
      <w:r w:rsidRPr="00611281">
        <w:rPr>
          <w:rFonts w:ascii="Arial" w:hAnsi="Arial" w:cs="Arial"/>
          <w:b/>
        </w:rPr>
        <w:t>nto the Uterine Horns of Recipient Mice</w:t>
      </w:r>
    </w:p>
    <w:p w:rsidR="002101F4" w:rsidRPr="00611281" w:rsidDel="00611281" w:rsidRDefault="00F966FA" w:rsidP="00611281">
      <w:pPr>
        <w:ind w:left="360"/>
        <w:rPr>
          <w:rFonts w:ascii="Arial" w:hAnsi="Arial" w:cs="Arial"/>
          <w:b/>
        </w:rPr>
      </w:pPr>
    </w:p>
    <w:p w:rsidR="002101F4" w:rsidRPr="00A72F23" w:rsidRDefault="004500C8" w:rsidP="00186BF7">
      <w:pPr>
        <w:rPr>
          <w:rFonts w:ascii="Arial" w:hAnsi="Arial" w:cs="Arial"/>
        </w:rPr>
      </w:pPr>
      <w:r w:rsidRPr="0021599D">
        <w:rPr>
          <w:rFonts w:ascii="Arial" w:hAnsi="Arial" w:cs="Arial"/>
        </w:rPr>
        <w:t xml:space="preserve">Complemented </w:t>
      </w:r>
      <w:r>
        <w:rPr>
          <w:rFonts w:ascii="Arial" w:hAnsi="Arial" w:cs="Arial"/>
        </w:rPr>
        <w:t>tetraploid blastocysts</w:t>
      </w:r>
      <w:r w:rsidRPr="0021599D">
        <w:rPr>
          <w:rFonts w:ascii="Arial" w:hAnsi="Arial" w:cs="Arial"/>
        </w:rPr>
        <w:t xml:space="preserve"> are surgically transferred to the uterine horns of </w:t>
      </w:r>
      <w:r>
        <w:rPr>
          <w:rFonts w:ascii="Arial" w:hAnsi="Arial" w:cs="Arial"/>
        </w:rPr>
        <w:t xml:space="preserve">female recipient mice </w:t>
      </w:r>
      <w:r>
        <w:rPr>
          <w:rFonts w:ascii="Arial" w:hAnsi="Arial" w:cs="Arial"/>
          <w:color w:val="272729"/>
        </w:rPr>
        <w:t xml:space="preserve">according to the guidelines of the researcher's institute, </w:t>
      </w:r>
      <w:r>
        <w:rPr>
          <w:rFonts w:ascii="Arial" w:hAnsi="Arial" w:cs="Arial"/>
        </w:rPr>
        <w:t xml:space="preserve">using the standard </w:t>
      </w:r>
      <w:r w:rsidRPr="00136634">
        <w:rPr>
          <w:rFonts w:ascii="Arial" w:hAnsi="Arial" w:cs="Arial"/>
        </w:rPr>
        <w:t>technique</w:t>
      </w:r>
      <w:hyperlink w:anchor="_ENREF_11" w:tooltip="Nagy, 2003 #73" w:history="1">
        <w:r w:rsidR="00C9430A">
          <w:rPr>
            <w:rFonts w:ascii="Arial" w:hAnsi="Arial" w:cs="Arial"/>
          </w:rPr>
          <w:fldChar w:fldCharType="begin"/>
        </w:r>
        <w:r>
          <w:rPr>
            <w:rFonts w:ascii="Arial" w:hAnsi="Arial" w:cs="Arial"/>
          </w:rPr>
          <w:instrText xml:space="preserve"> ADDIN EN.CITE &lt;EndNote&gt;&lt;Cite&gt;&lt;Author&gt;Nagy&lt;/Author&gt;&lt;Year&gt;2003&lt;/Year&gt;&lt;RecNum&gt;73&lt;/RecNum&gt;&lt;DisplayText&gt;&lt;style face="superscript"&gt;11&lt;/style&gt;&lt;/DisplayText&gt;&lt;record&gt;&lt;rec-number&gt;73&lt;/rec-number&gt;&lt;foreign-keys&gt;&lt;key app="EN" db-id="srsrapap65rd2aefwssppzpjxfv995d9z2dx"&gt;73&lt;/key&gt;&lt;/foreign-keys&gt;&lt;ref-type name="Book"&gt;6&lt;/ref-type&gt;&lt;contributors&gt;&lt;authors&gt;&lt;author&gt;Nagy, A. &lt;/author&gt;&lt;author&gt;Gertsenstein, M. &lt;/author&gt;&lt;author&gt;Vintersten, K. &lt;/author&gt;&lt;author&gt;Behringer, R. &lt;/author&gt;&lt;/authors&gt;&lt;/contributors&gt;&lt;titles&gt;&lt;title&gt;Manipulating the mouse embryo: A laboratory manual&amp;#xD;&lt;/title&gt;&lt;/titles&gt;&lt;dates&gt;&lt;year&gt;2003&lt;/year&gt;&lt;/dates&gt;&lt;pub-location&gt;New York&lt;/pub-location&gt;&lt;publisher&gt;Cold Spring Harbor Laboratory Press&lt;/publisher&gt;&lt;isbn&gt;0-87969-591-9&lt;/isbn&gt;&lt;urls&gt;&lt;/urls&gt;&lt;/record&gt;&lt;/Cite&gt;&lt;/EndNote&gt;</w:instrText>
        </w:r>
        <w:r w:rsidR="00C9430A">
          <w:rPr>
            <w:rFonts w:ascii="Arial" w:hAnsi="Arial" w:cs="Arial"/>
          </w:rPr>
          <w:fldChar w:fldCharType="separate"/>
        </w:r>
        <w:r>
          <w:rPr>
            <w:rFonts w:ascii="Arial" w:hAnsi="Arial" w:cs="Arial"/>
            <w:noProof/>
            <w:vertAlign w:val="superscript"/>
          </w:rPr>
          <w:t>11</w:t>
        </w:r>
        <w:r w:rsidR="00C9430A">
          <w:rPr>
            <w:rFonts w:ascii="Arial" w:hAnsi="Arial" w:cs="Arial"/>
          </w:rPr>
          <w:fldChar w:fldCharType="end"/>
        </w:r>
      </w:hyperlink>
      <w:r w:rsidRPr="00623C1C">
        <w:rPr>
          <w:rFonts w:ascii="Arial" w:hAnsi="Arial"/>
        </w:rPr>
        <w:t xml:space="preserve"> which we shall briefly summarize</w:t>
      </w:r>
      <w:r w:rsidRPr="0021599D">
        <w:rPr>
          <w:rFonts w:ascii="Arial" w:hAnsi="Arial" w:cs="Arial"/>
        </w:rPr>
        <w:t xml:space="preserve">. Select female CD-1 mice at </w:t>
      </w:r>
      <w:r>
        <w:rPr>
          <w:rFonts w:ascii="Arial" w:hAnsi="Arial" w:cs="Arial"/>
        </w:rPr>
        <w:t xml:space="preserve">the </w:t>
      </w:r>
      <w:r w:rsidRPr="0021599D">
        <w:rPr>
          <w:rFonts w:ascii="Arial" w:hAnsi="Arial" w:cs="Arial"/>
        </w:rPr>
        <w:t xml:space="preserve">pro-estrus stage and set them up for mating with </w:t>
      </w:r>
      <w:proofErr w:type="spellStart"/>
      <w:r w:rsidRPr="0021599D">
        <w:rPr>
          <w:rFonts w:ascii="Arial" w:hAnsi="Arial" w:cs="Arial"/>
        </w:rPr>
        <w:t>vasectomi</w:t>
      </w:r>
      <w:r>
        <w:rPr>
          <w:rFonts w:ascii="Arial" w:hAnsi="Arial" w:cs="Arial"/>
        </w:rPr>
        <w:t>z</w:t>
      </w:r>
      <w:r w:rsidRPr="0021599D">
        <w:rPr>
          <w:rFonts w:ascii="Arial" w:hAnsi="Arial" w:cs="Arial"/>
        </w:rPr>
        <w:t>ed</w:t>
      </w:r>
      <w:proofErr w:type="spellEnd"/>
      <w:r w:rsidRPr="0021599D">
        <w:rPr>
          <w:rFonts w:ascii="Arial" w:hAnsi="Arial" w:cs="Arial"/>
        </w:rPr>
        <w:t xml:space="preserve"> males.  Check for vaginal plugs </w:t>
      </w:r>
      <w:r>
        <w:rPr>
          <w:rFonts w:ascii="Arial" w:hAnsi="Arial" w:cs="Arial"/>
        </w:rPr>
        <w:t>the next morning.  F</w:t>
      </w:r>
      <w:r w:rsidRPr="0021599D">
        <w:rPr>
          <w:rFonts w:ascii="Arial" w:hAnsi="Arial" w:cs="Arial"/>
        </w:rPr>
        <w:t>emales are ready for uterine embryo transfer two days after the plug was detected</w:t>
      </w:r>
      <w:r>
        <w:rPr>
          <w:rFonts w:ascii="Arial" w:hAnsi="Arial" w:cs="Arial"/>
        </w:rPr>
        <w:t xml:space="preserve"> (2.5 </w:t>
      </w:r>
      <w:proofErr w:type="spellStart"/>
      <w:r>
        <w:rPr>
          <w:rFonts w:ascii="Arial" w:hAnsi="Arial" w:cs="Arial"/>
        </w:rPr>
        <w:t>dpc</w:t>
      </w:r>
      <w:proofErr w:type="spellEnd"/>
      <w:r>
        <w:rPr>
          <w:rFonts w:ascii="Arial" w:hAnsi="Arial" w:cs="Arial"/>
        </w:rPr>
        <w:t>)</w:t>
      </w:r>
      <w:r w:rsidRPr="0021599D">
        <w:rPr>
          <w:rFonts w:ascii="Arial" w:hAnsi="Arial" w:cs="Arial"/>
        </w:rPr>
        <w:t xml:space="preserve">.  </w:t>
      </w:r>
      <w:r>
        <w:rPr>
          <w:rFonts w:ascii="Arial" w:hAnsi="Arial" w:cs="Arial"/>
        </w:rPr>
        <w:t xml:space="preserve">One day before recipient females are mated </w:t>
      </w:r>
      <w:r>
        <w:rPr>
          <w:rFonts w:ascii="Arial" w:hAnsi="Arial" w:cs="Arial"/>
        </w:rPr>
        <w:lastRenderedPageBreak/>
        <w:t xml:space="preserve">with </w:t>
      </w:r>
      <w:proofErr w:type="spellStart"/>
      <w:r>
        <w:rPr>
          <w:rFonts w:ascii="Arial" w:hAnsi="Arial" w:cs="Arial"/>
        </w:rPr>
        <w:t>vasectomized</w:t>
      </w:r>
      <w:proofErr w:type="spellEnd"/>
      <w:r>
        <w:rPr>
          <w:rFonts w:ascii="Arial" w:hAnsi="Arial" w:cs="Arial"/>
        </w:rPr>
        <w:t xml:space="preserve"> males, s</w:t>
      </w:r>
      <w:r w:rsidRPr="008921FE">
        <w:rPr>
          <w:rFonts w:ascii="Arial" w:hAnsi="Arial" w:cs="Arial"/>
        </w:rPr>
        <w:t>et up additional CD-1 females with non-</w:t>
      </w:r>
      <w:proofErr w:type="spellStart"/>
      <w:r w:rsidRPr="008921FE">
        <w:rPr>
          <w:rFonts w:ascii="Arial" w:hAnsi="Arial" w:cs="Arial"/>
        </w:rPr>
        <w:t>vasectomized</w:t>
      </w:r>
      <w:proofErr w:type="spellEnd"/>
      <w:r w:rsidRPr="008921FE">
        <w:rPr>
          <w:rFonts w:ascii="Arial" w:hAnsi="Arial" w:cs="Arial"/>
        </w:rPr>
        <w:t xml:space="preserve"> males </w:t>
      </w:r>
      <w:r>
        <w:rPr>
          <w:rFonts w:ascii="Arial" w:hAnsi="Arial" w:cs="Arial"/>
        </w:rPr>
        <w:t>to be used as</w:t>
      </w:r>
      <w:r w:rsidRPr="008921FE">
        <w:rPr>
          <w:rFonts w:ascii="Arial" w:hAnsi="Arial" w:cs="Arial"/>
        </w:rPr>
        <w:t xml:space="preserve"> foster mothers for </w:t>
      </w:r>
      <w:r>
        <w:rPr>
          <w:rFonts w:ascii="Arial" w:hAnsi="Arial" w:cs="Arial"/>
        </w:rPr>
        <w:t xml:space="preserve">iPSC </w:t>
      </w:r>
      <w:r w:rsidRPr="008921FE">
        <w:rPr>
          <w:rFonts w:ascii="Arial" w:hAnsi="Arial" w:cs="Arial"/>
        </w:rPr>
        <w:t xml:space="preserve">mice retrieved by </w:t>
      </w:r>
      <w:r>
        <w:rPr>
          <w:rFonts w:ascii="Arial" w:hAnsi="Arial" w:cs="Arial"/>
        </w:rPr>
        <w:t>Caesarian</w:t>
      </w:r>
      <w:r w:rsidRPr="008921FE">
        <w:rPr>
          <w:rFonts w:ascii="Arial" w:hAnsi="Arial" w:cs="Arial"/>
        </w:rPr>
        <w:t>-section.</w:t>
      </w:r>
      <w:r>
        <w:rPr>
          <w:rFonts w:ascii="Arial" w:hAnsi="Arial" w:cs="Arial"/>
        </w:rPr>
        <w:t xml:space="preserve"> </w:t>
      </w:r>
    </w:p>
    <w:p w:rsidR="002101F4" w:rsidRPr="0021599D" w:rsidRDefault="00F966FA" w:rsidP="00BD0C64">
      <w:pPr>
        <w:rPr>
          <w:rFonts w:ascii="Arial" w:hAnsi="Arial" w:cs="Arial"/>
        </w:rPr>
      </w:pPr>
    </w:p>
    <w:p w:rsidR="002101F4" w:rsidRDefault="004500C8" w:rsidP="0021599D">
      <w:pPr>
        <w:rPr>
          <w:rFonts w:ascii="Arial" w:hAnsi="Arial" w:cs="Arial"/>
          <w:b/>
        </w:rPr>
      </w:pPr>
      <w:r>
        <w:rPr>
          <w:rFonts w:ascii="Arial" w:hAnsi="Arial" w:cs="Arial"/>
          <w:b/>
        </w:rPr>
        <w:t xml:space="preserve">8)  </w:t>
      </w:r>
      <w:r w:rsidRPr="0021599D">
        <w:rPr>
          <w:rFonts w:ascii="Arial" w:hAnsi="Arial" w:cs="Arial"/>
          <w:b/>
        </w:rPr>
        <w:t xml:space="preserve">Caesarean </w:t>
      </w:r>
      <w:r>
        <w:rPr>
          <w:rFonts w:ascii="Arial" w:hAnsi="Arial" w:cs="Arial"/>
          <w:b/>
        </w:rPr>
        <w:t>S</w:t>
      </w:r>
      <w:r w:rsidRPr="0021599D">
        <w:rPr>
          <w:rFonts w:ascii="Arial" w:hAnsi="Arial" w:cs="Arial"/>
          <w:b/>
        </w:rPr>
        <w:t xml:space="preserve">ection and </w:t>
      </w:r>
      <w:r>
        <w:rPr>
          <w:rFonts w:ascii="Arial" w:hAnsi="Arial" w:cs="Arial"/>
          <w:b/>
        </w:rPr>
        <w:t>F</w:t>
      </w:r>
      <w:r w:rsidRPr="0021599D">
        <w:rPr>
          <w:rFonts w:ascii="Arial" w:hAnsi="Arial" w:cs="Arial"/>
          <w:b/>
        </w:rPr>
        <w:t>ostering of iPS</w:t>
      </w:r>
      <w:r>
        <w:rPr>
          <w:rFonts w:ascii="Arial" w:hAnsi="Arial" w:cs="Arial"/>
          <w:b/>
        </w:rPr>
        <w:t>C</w:t>
      </w:r>
      <w:r w:rsidRPr="0021599D">
        <w:rPr>
          <w:rFonts w:ascii="Arial" w:hAnsi="Arial" w:cs="Arial"/>
          <w:b/>
        </w:rPr>
        <w:t>-</w:t>
      </w:r>
      <w:r>
        <w:rPr>
          <w:rFonts w:ascii="Arial" w:hAnsi="Arial" w:cs="Arial"/>
          <w:b/>
        </w:rPr>
        <w:t>D</w:t>
      </w:r>
      <w:r w:rsidRPr="0021599D">
        <w:rPr>
          <w:rFonts w:ascii="Arial" w:hAnsi="Arial" w:cs="Arial"/>
          <w:b/>
        </w:rPr>
        <w:t xml:space="preserve">erived </w:t>
      </w:r>
      <w:r>
        <w:rPr>
          <w:rFonts w:ascii="Arial" w:hAnsi="Arial" w:cs="Arial"/>
          <w:b/>
        </w:rPr>
        <w:t>P</w:t>
      </w:r>
      <w:r w:rsidRPr="0021599D">
        <w:rPr>
          <w:rFonts w:ascii="Arial" w:hAnsi="Arial" w:cs="Arial"/>
          <w:b/>
        </w:rPr>
        <w:t>ups</w:t>
      </w:r>
    </w:p>
    <w:p w:rsidR="002101F4" w:rsidRDefault="00F966FA" w:rsidP="0021599D">
      <w:pPr>
        <w:rPr>
          <w:rFonts w:ascii="Arial" w:hAnsi="Arial" w:cs="Arial"/>
          <w:b/>
        </w:rPr>
      </w:pPr>
    </w:p>
    <w:p w:rsidR="002101F4" w:rsidRDefault="004500C8" w:rsidP="0021599D">
      <w:pPr>
        <w:rPr>
          <w:rFonts w:ascii="Arial" w:hAnsi="Arial" w:cs="Arial"/>
        </w:rPr>
      </w:pPr>
      <w:r w:rsidRPr="0021599D">
        <w:rPr>
          <w:rFonts w:ascii="Arial" w:hAnsi="Arial" w:cs="Arial"/>
        </w:rPr>
        <w:t>We perform Caesarean sections and fostering according to the standard</w:t>
      </w:r>
      <w:r>
        <w:rPr>
          <w:rFonts w:ascii="Arial" w:hAnsi="Arial" w:cs="Arial"/>
        </w:rPr>
        <w:t xml:space="preserve"> protocols</w:t>
      </w:r>
      <w:hyperlink w:anchor="_ENREF_11" w:tooltip="Nagy, 2003 #73" w:history="1">
        <w:r w:rsidR="00C9430A">
          <w:rPr>
            <w:rFonts w:ascii="Arial" w:hAnsi="Arial" w:cs="Arial"/>
          </w:rPr>
          <w:fldChar w:fldCharType="begin"/>
        </w:r>
        <w:r>
          <w:rPr>
            <w:rFonts w:ascii="Arial" w:hAnsi="Arial" w:cs="Arial"/>
          </w:rPr>
          <w:instrText xml:space="preserve"> ADDIN EN.CITE &lt;EndNote&gt;&lt;Cite&gt;&lt;Author&gt;Nagy&lt;/Author&gt;&lt;Year&gt;2003&lt;/Year&gt;&lt;RecNum&gt;73&lt;/RecNum&gt;&lt;DisplayText&gt;&lt;style face="superscript"&gt;11&lt;/style&gt;&lt;/DisplayText&gt;&lt;record&gt;&lt;rec-number&gt;73&lt;/rec-number&gt;&lt;foreign-keys&gt;&lt;key app="EN" db-id="srsrapap65rd2aefwssppzpjxfv995d9z2dx"&gt;73&lt;/key&gt;&lt;/foreign-keys&gt;&lt;ref-type name="Book"&gt;6&lt;/ref-type&gt;&lt;contributors&gt;&lt;authors&gt;&lt;author&gt;Nagy, A. &lt;/author&gt;&lt;author&gt;Gertsenstein, M. &lt;/author&gt;&lt;author&gt;Vintersten, K. &lt;/author&gt;&lt;author&gt;Behringer, R. &lt;/author&gt;&lt;/authors&gt;&lt;/contributors&gt;&lt;titles&gt;&lt;title&gt;Manipulating the mouse embryo: A laboratory manual&amp;#xD;&lt;/title&gt;&lt;/titles&gt;&lt;dates&gt;&lt;year&gt;2003&lt;/year&gt;&lt;/dates&gt;&lt;pub-location&gt;New York&lt;/pub-location&gt;&lt;publisher&gt;Cold Spring Harbor Laboratory Press&lt;/publisher&gt;&lt;isbn&gt;0-87969-591-9&lt;/isbn&gt;&lt;urls&gt;&lt;/urls&gt;&lt;/record&gt;&lt;/Cite&gt;&lt;Cite&gt;&lt;Author&gt;Nagy&lt;/Author&gt;&lt;Year&gt;2003&lt;/Year&gt;&lt;RecNum&gt;73&lt;/RecNum&gt;&lt;record&gt;&lt;rec-number&gt;73&lt;/rec-number&gt;&lt;foreign-keys&gt;&lt;key app="EN" db-id="srsrapap65rd2aefwssppzpjxfv995d9z2dx"&gt;73&lt;/key&gt;&lt;/foreign-keys&gt;&lt;ref-type name="Book"&gt;6&lt;/ref-type&gt;&lt;contributors&gt;&lt;authors&gt;&lt;author&gt;Nagy, A. &lt;/author&gt;&lt;author&gt;Gertsenstein, M. &lt;/author&gt;&lt;author&gt;Vintersten, K. &lt;/author&gt;&lt;author&gt;Behringer, R. &lt;/author&gt;&lt;/authors&gt;&lt;/contributors&gt;&lt;titles&gt;&lt;title&gt;Manipulating the mouse embryo: A laboratory manual&amp;#xD;&lt;/title&gt;&lt;/titles&gt;&lt;dates&gt;&lt;year&gt;2003&lt;/year&gt;&lt;/dates&gt;&lt;pub-location&gt;New York&lt;/pub-location&gt;&lt;publisher&gt;Cold Spring Harbor Laboratory Press&lt;/publisher&gt;&lt;isbn&gt;0-87969-591-9&lt;/isbn&gt;&lt;urls&gt;&lt;/urls&gt;&lt;/record&gt;&lt;/Cite&gt;&lt;/EndNote&gt;</w:instrText>
        </w:r>
        <w:r w:rsidR="00C9430A">
          <w:rPr>
            <w:rFonts w:ascii="Arial" w:hAnsi="Arial" w:cs="Arial"/>
          </w:rPr>
          <w:fldChar w:fldCharType="separate"/>
        </w:r>
        <w:r w:rsidRPr="001A6DE8">
          <w:rPr>
            <w:rFonts w:ascii="Arial" w:hAnsi="Arial" w:cs="Arial"/>
            <w:noProof/>
            <w:vertAlign w:val="superscript"/>
          </w:rPr>
          <w:t>11</w:t>
        </w:r>
        <w:r w:rsidR="00C9430A">
          <w:rPr>
            <w:rFonts w:ascii="Arial" w:hAnsi="Arial" w:cs="Arial"/>
          </w:rPr>
          <w:fldChar w:fldCharType="end"/>
        </w:r>
      </w:hyperlink>
      <w:r>
        <w:rPr>
          <w:rFonts w:ascii="Arial" w:hAnsi="Arial" w:cs="Arial"/>
        </w:rPr>
        <w:t xml:space="preserve">. </w:t>
      </w:r>
      <w:r w:rsidRPr="0021599D">
        <w:rPr>
          <w:rFonts w:ascii="Arial" w:hAnsi="Arial" w:cs="Arial"/>
        </w:rPr>
        <w:t>Euthanize recipient mice 16 da</w:t>
      </w:r>
      <w:r>
        <w:rPr>
          <w:rFonts w:ascii="Arial" w:hAnsi="Arial" w:cs="Arial"/>
        </w:rPr>
        <w:t>ys after embryo transfer at 7-8</w:t>
      </w:r>
      <w:r w:rsidRPr="0021599D">
        <w:rPr>
          <w:rFonts w:ascii="Arial" w:hAnsi="Arial" w:cs="Arial"/>
        </w:rPr>
        <w:t xml:space="preserve">PM (recipient 18.5 </w:t>
      </w:r>
      <w:proofErr w:type="spellStart"/>
      <w:r w:rsidRPr="0021599D">
        <w:rPr>
          <w:rFonts w:ascii="Arial" w:hAnsi="Arial" w:cs="Arial"/>
        </w:rPr>
        <w:t>dpc</w:t>
      </w:r>
      <w:proofErr w:type="spellEnd"/>
      <w:r w:rsidRPr="0021599D">
        <w:rPr>
          <w:rFonts w:ascii="Arial" w:hAnsi="Arial" w:cs="Arial"/>
        </w:rPr>
        <w:t>) and dissect pups from the uterine horns.  Foster viable pups to CD-1 mothers that delivered litters the same day.</w:t>
      </w:r>
    </w:p>
    <w:p w:rsidR="002101F4" w:rsidRDefault="00F966FA" w:rsidP="0021599D">
      <w:pPr>
        <w:rPr>
          <w:rFonts w:ascii="Arial" w:hAnsi="Arial" w:cs="Arial"/>
        </w:rPr>
      </w:pPr>
    </w:p>
    <w:p w:rsidR="00374EF7" w:rsidRDefault="00F966FA" w:rsidP="00CC7A11">
      <w:pPr>
        <w:rPr>
          <w:rFonts w:ascii="Arial" w:hAnsi="Arial"/>
          <w:b/>
        </w:rPr>
      </w:pPr>
    </w:p>
    <w:p w:rsidR="0090219A" w:rsidRDefault="004500C8" w:rsidP="00CC7A11">
      <w:pPr>
        <w:rPr>
          <w:rFonts w:ascii="Arial" w:hAnsi="Arial"/>
        </w:rPr>
      </w:pPr>
      <w:r w:rsidRPr="00CC7A11">
        <w:rPr>
          <w:rFonts w:ascii="Arial" w:hAnsi="Arial"/>
          <w:b/>
        </w:rPr>
        <w:t>Discussion:</w:t>
      </w:r>
      <w:r w:rsidRPr="00CC7A11">
        <w:rPr>
          <w:rFonts w:ascii="Arial" w:hAnsi="Arial"/>
        </w:rPr>
        <w:t xml:space="preserve"> </w:t>
      </w:r>
      <w:r>
        <w:rPr>
          <w:rFonts w:ascii="Arial" w:hAnsi="Arial"/>
        </w:rPr>
        <w:t xml:space="preserve">Generating mice from iPSC lines using TEC assays provides a stringent functional test for pluripotency. This test may be useful to assess the relative efficacy of different reprogramming methods or to identify iPSC lines that may be most useful for generating certain cell types </w:t>
      </w:r>
      <w:r w:rsidR="00577991" w:rsidRPr="00577991">
        <w:rPr>
          <w:rFonts w:ascii="Arial" w:hAnsi="Arial"/>
          <w:i/>
        </w:rPr>
        <w:t>in vitro</w:t>
      </w:r>
      <w:r>
        <w:rPr>
          <w:rFonts w:ascii="Arial" w:hAnsi="Arial"/>
        </w:rPr>
        <w:t xml:space="preserve">. Mice generated from iPSCs may be used to stringently test the long term stability and tumorigenicity of iPSC-derived tissues. This protocol will be useful to investigators wishing to generate fully pluripotent iPSC lines or iPSC mice. </w:t>
      </w:r>
    </w:p>
    <w:p w:rsidR="002435C2" w:rsidRDefault="00F966FA" w:rsidP="00CC7A11">
      <w:pPr>
        <w:rPr>
          <w:rFonts w:ascii="Arial" w:hAnsi="Arial"/>
        </w:rPr>
      </w:pPr>
    </w:p>
    <w:p w:rsidR="00374EF7" w:rsidRDefault="004500C8" w:rsidP="00CC7A11">
      <w:pPr>
        <w:numPr>
          <w:ins w:id="0" w:author="Unknown"/>
        </w:numPr>
        <w:rPr>
          <w:rFonts w:ascii="Arial" w:hAnsi="Arial"/>
        </w:rPr>
      </w:pPr>
      <w:r>
        <w:rPr>
          <w:rFonts w:ascii="Arial" w:hAnsi="Arial"/>
        </w:rPr>
        <w:t xml:space="preserve">The mechanisms that control the generation and identification of fully pluripotent iPSCs remain poorly understood and it is possible that some iPSC lines produced using this method will not pass the TEC test. Many factors may vary between experiments including genetic backgrounds, lentiviral titer, patterns of lentiviral insertion, cell cycle parameters of the donor population, inter-laboratory differences in various steps of the TEC procedure and variable propensities of iPSCs to harbor genetic or epigenetic aberrations. To best ensure success, we take care to monitor our lentiviral titers and subject </w:t>
      </w:r>
      <w:proofErr w:type="spellStart"/>
      <w:r>
        <w:rPr>
          <w:rFonts w:ascii="Arial" w:hAnsi="Arial"/>
        </w:rPr>
        <w:t>iPSC</w:t>
      </w:r>
      <w:proofErr w:type="spellEnd"/>
      <w:r>
        <w:rPr>
          <w:rFonts w:ascii="Arial" w:hAnsi="Arial"/>
        </w:rPr>
        <w:t xml:space="preserve"> lines to </w:t>
      </w:r>
      <w:proofErr w:type="spellStart"/>
      <w:r>
        <w:rPr>
          <w:rFonts w:ascii="Arial" w:hAnsi="Arial"/>
        </w:rPr>
        <w:t>karyotype</w:t>
      </w:r>
      <w:proofErr w:type="spellEnd"/>
      <w:r>
        <w:rPr>
          <w:rFonts w:ascii="Arial" w:hAnsi="Arial"/>
        </w:rPr>
        <w:t xml:space="preserve"> analyses to eliminate any lines harboring chromosomal abnormalities. We suggest that other investigators also follow these procedures and that appropriate ESC control experiments be performed before testing iPSCs in TEC experiments.</w:t>
      </w:r>
    </w:p>
    <w:p w:rsidR="00374EF7" w:rsidRDefault="00F966FA" w:rsidP="00CC7A11">
      <w:pPr>
        <w:rPr>
          <w:rFonts w:ascii="Arial" w:hAnsi="Arial"/>
        </w:rPr>
      </w:pPr>
    </w:p>
    <w:p w:rsidR="00374EF7" w:rsidRDefault="00F966FA" w:rsidP="00CC7A11">
      <w:pPr>
        <w:rPr>
          <w:rFonts w:ascii="Arial" w:hAnsi="Arial"/>
        </w:rPr>
      </w:pPr>
    </w:p>
    <w:p w:rsidR="00CC7A11" w:rsidRPr="00374EF7" w:rsidRDefault="004500C8" w:rsidP="00CC7A11">
      <w:pPr>
        <w:rPr>
          <w:rFonts w:ascii="Arial" w:hAnsi="Arial"/>
        </w:rPr>
      </w:pPr>
      <w:r w:rsidRPr="00CC7A11">
        <w:rPr>
          <w:rFonts w:ascii="Arial" w:hAnsi="Arial"/>
          <w:b/>
        </w:rPr>
        <w:t>Acknowledgments:</w:t>
      </w:r>
      <w:r w:rsidRPr="00CC7A11">
        <w:rPr>
          <w:rFonts w:ascii="Arial" w:hAnsi="Arial"/>
        </w:rPr>
        <w:t xml:space="preserve"> </w:t>
      </w:r>
      <w:r w:rsidRPr="00CC7A11">
        <w:rPr>
          <w:rFonts w:ascii="Arial" w:hAnsi="Arial" w:cs="Calibri"/>
          <w:color w:val="000000"/>
        </w:rPr>
        <w:t>Support to KKB, MJB, JLH and KLN was provided by the California Institute for Regenerative Medicine, the Pew Charitable Trusts Biomedical Scholars Program, t</w:t>
      </w:r>
      <w:r w:rsidRPr="00CC7A11">
        <w:rPr>
          <w:rFonts w:ascii="Arial" w:hAnsi="Arial" w:cs="Calibri"/>
        </w:rPr>
        <w:t>he Esther B. O’Keeffe Family Foundation</w:t>
      </w:r>
      <w:r w:rsidRPr="00CC7A11">
        <w:rPr>
          <w:rFonts w:ascii="Arial" w:hAnsi="Arial" w:cs="Calibri"/>
          <w:color w:val="000000"/>
        </w:rPr>
        <w:t xml:space="preserve"> and the Shapiro Family Foundation</w:t>
      </w:r>
      <w:r>
        <w:rPr>
          <w:rFonts w:ascii="Arial" w:hAnsi="Arial" w:cs="Calibri"/>
          <w:color w:val="000000"/>
        </w:rPr>
        <w:t>.</w:t>
      </w:r>
      <w:r w:rsidRPr="00CC7A11">
        <w:rPr>
          <w:rFonts w:ascii="Arial" w:hAnsi="Arial" w:cs="Calibri"/>
          <w:color w:val="000000"/>
        </w:rPr>
        <w:t xml:space="preserve"> </w:t>
      </w:r>
    </w:p>
    <w:p w:rsidR="00CC7A11" w:rsidRPr="00CC7A11" w:rsidRDefault="00F966FA" w:rsidP="00CC7A11">
      <w:pPr>
        <w:rPr>
          <w:rFonts w:ascii="Arial" w:hAnsi="Arial" w:cs="Calibri"/>
          <w:color w:val="000000"/>
        </w:rPr>
      </w:pPr>
    </w:p>
    <w:p w:rsidR="00CC7A11" w:rsidRPr="00CC7A11" w:rsidRDefault="004500C8" w:rsidP="00CC7A11">
      <w:pPr>
        <w:rPr>
          <w:rFonts w:ascii="Arial" w:hAnsi="Arial"/>
        </w:rPr>
      </w:pPr>
      <w:r w:rsidRPr="00CC7A11">
        <w:rPr>
          <w:rFonts w:ascii="Arial" w:hAnsi="Arial"/>
          <w:b/>
        </w:rPr>
        <w:t>Disclosures:</w:t>
      </w:r>
      <w:r w:rsidRPr="00CC7A11">
        <w:rPr>
          <w:rFonts w:ascii="Arial" w:hAnsi="Arial"/>
        </w:rPr>
        <w:t xml:space="preserve">  The authors report no conflicting interests or disclosures.</w:t>
      </w:r>
    </w:p>
    <w:p w:rsidR="002101F4" w:rsidRPr="00CC7A11" w:rsidRDefault="00F966FA" w:rsidP="003842C4">
      <w:pPr>
        <w:rPr>
          <w:rFonts w:ascii="Arial" w:hAnsi="Arial" w:cs="Arial"/>
          <w:b/>
        </w:rPr>
      </w:pPr>
    </w:p>
    <w:p w:rsidR="002101F4" w:rsidRDefault="00F966FA" w:rsidP="003842C4">
      <w:pPr>
        <w:rPr>
          <w:rFonts w:ascii="Arial" w:hAnsi="Arial" w:cs="Arial"/>
          <w:b/>
        </w:rPr>
      </w:pPr>
    </w:p>
    <w:p w:rsidR="002101F4" w:rsidRPr="001D74CD" w:rsidRDefault="004500C8" w:rsidP="003842C4">
      <w:pPr>
        <w:rPr>
          <w:rFonts w:ascii="Arial" w:hAnsi="Arial" w:cs="Arial"/>
          <w:b/>
        </w:rPr>
      </w:pPr>
      <w:r>
        <w:rPr>
          <w:rFonts w:ascii="Arial" w:hAnsi="Arial" w:cs="Arial"/>
          <w:b/>
        </w:rPr>
        <w:t>Media and buffers used in this protocol:</w:t>
      </w:r>
    </w:p>
    <w:p w:rsidR="002101F4" w:rsidRDefault="00F966FA" w:rsidP="003842C4">
      <w:pPr>
        <w:rPr>
          <w:rFonts w:ascii="Arial" w:hAnsi="Arial" w:cs="Arial"/>
          <w:b/>
          <w:sz w:val="22"/>
        </w:rPr>
      </w:pPr>
    </w:p>
    <w:p w:rsidR="002101F4" w:rsidRDefault="004500C8" w:rsidP="003842C4">
      <w:pPr>
        <w:rPr>
          <w:rFonts w:ascii="Arial" w:hAnsi="Arial" w:cs="Arial"/>
        </w:rPr>
      </w:pPr>
      <w:proofErr w:type="gramStart"/>
      <w:r w:rsidRPr="00556C78">
        <w:rPr>
          <w:rFonts w:ascii="Arial" w:hAnsi="Arial" w:cs="Arial"/>
        </w:rPr>
        <w:t>HEK293T growth medium.</w:t>
      </w:r>
      <w:proofErr w:type="gramEnd"/>
      <w:r w:rsidRPr="00556C78">
        <w:rPr>
          <w:rFonts w:ascii="Arial" w:hAnsi="Arial" w:cs="Arial"/>
          <w:b/>
        </w:rPr>
        <w:t xml:space="preserve">  </w:t>
      </w:r>
      <w:proofErr w:type="gramStart"/>
      <w:r w:rsidRPr="00556C78">
        <w:rPr>
          <w:rFonts w:ascii="Arial" w:hAnsi="Arial" w:cs="Arial"/>
        </w:rPr>
        <w:t>90% DMEM, 10% FBS, 100 U/ml penicillin and 10 mg/ml streptomycin.</w:t>
      </w:r>
      <w:proofErr w:type="gramEnd"/>
      <w:r w:rsidRPr="00556C78">
        <w:rPr>
          <w:rFonts w:ascii="Arial" w:hAnsi="Arial" w:cs="Arial"/>
        </w:rPr>
        <w:t xml:space="preserve"> Exclude penicillin and streptomycin from HEK media used on day of transfection.  HEK medium can be stored at 4°C for up to 1 month.</w:t>
      </w:r>
    </w:p>
    <w:p w:rsidR="002101F4" w:rsidRDefault="00F966FA" w:rsidP="003842C4">
      <w:pPr>
        <w:rPr>
          <w:rFonts w:ascii="Arial" w:hAnsi="Arial" w:cs="Arial"/>
        </w:rPr>
      </w:pPr>
    </w:p>
    <w:p w:rsidR="002101F4" w:rsidRPr="003423D4" w:rsidRDefault="004500C8" w:rsidP="003423D4">
      <w:pPr>
        <w:rPr>
          <w:rFonts w:ascii="Arial" w:hAnsi="Arial" w:cs="Arial"/>
        </w:rPr>
      </w:pPr>
      <w:r w:rsidRPr="003423D4">
        <w:rPr>
          <w:rFonts w:ascii="Arial" w:hAnsi="Arial" w:cs="Arial"/>
        </w:rPr>
        <w:lastRenderedPageBreak/>
        <w:t xml:space="preserve">2X HBS.  </w:t>
      </w:r>
      <w:r>
        <w:rPr>
          <w:rFonts w:ascii="Arial" w:hAnsi="Arial" w:cs="Arial"/>
        </w:rPr>
        <w:t xml:space="preserve">42 </w:t>
      </w:r>
      <w:proofErr w:type="spellStart"/>
      <w:r>
        <w:rPr>
          <w:rFonts w:ascii="Arial" w:hAnsi="Arial" w:cs="Arial"/>
        </w:rPr>
        <w:t>mM</w:t>
      </w:r>
      <w:proofErr w:type="spellEnd"/>
      <w:r>
        <w:rPr>
          <w:rFonts w:ascii="Arial" w:hAnsi="Arial" w:cs="Arial"/>
        </w:rPr>
        <w:t xml:space="preserve"> </w:t>
      </w:r>
      <w:proofErr w:type="spellStart"/>
      <w:r>
        <w:rPr>
          <w:rFonts w:ascii="Arial" w:hAnsi="Arial" w:cs="Arial"/>
        </w:rPr>
        <w:t>Hepes</w:t>
      </w:r>
      <w:proofErr w:type="spellEnd"/>
      <w:r>
        <w:rPr>
          <w:rFonts w:ascii="Arial" w:hAnsi="Arial" w:cs="Arial"/>
        </w:rPr>
        <w:t xml:space="preserve">, 274 </w:t>
      </w:r>
      <w:proofErr w:type="spellStart"/>
      <w:r>
        <w:rPr>
          <w:rFonts w:ascii="Arial" w:hAnsi="Arial" w:cs="Arial"/>
        </w:rPr>
        <w:t>mM</w:t>
      </w:r>
      <w:proofErr w:type="spellEnd"/>
      <w:r>
        <w:rPr>
          <w:rFonts w:ascii="Arial" w:hAnsi="Arial" w:cs="Arial"/>
        </w:rPr>
        <w:t xml:space="preserve"> </w:t>
      </w:r>
      <w:proofErr w:type="spellStart"/>
      <w:r>
        <w:rPr>
          <w:rFonts w:ascii="Arial" w:hAnsi="Arial" w:cs="Arial"/>
        </w:rPr>
        <w:t>NaCl</w:t>
      </w:r>
      <w:proofErr w:type="spellEnd"/>
      <w:r w:rsidRPr="003423D4">
        <w:rPr>
          <w:rFonts w:ascii="Arial" w:hAnsi="Arial" w:cs="Arial"/>
        </w:rPr>
        <w:t xml:space="preserve">, </w:t>
      </w:r>
      <w:r>
        <w:rPr>
          <w:rFonts w:ascii="Arial" w:hAnsi="Arial" w:cs="Arial"/>
        </w:rPr>
        <w:t xml:space="preserve">10 </w:t>
      </w:r>
      <w:proofErr w:type="spellStart"/>
      <w:r>
        <w:rPr>
          <w:rFonts w:ascii="Arial" w:hAnsi="Arial" w:cs="Arial"/>
        </w:rPr>
        <w:t>mM</w:t>
      </w:r>
      <w:proofErr w:type="spellEnd"/>
      <w:r>
        <w:rPr>
          <w:rFonts w:ascii="Arial" w:hAnsi="Arial" w:cs="Arial"/>
        </w:rPr>
        <w:t xml:space="preserve"> </w:t>
      </w:r>
      <w:proofErr w:type="spellStart"/>
      <w:r>
        <w:rPr>
          <w:rFonts w:ascii="Arial" w:hAnsi="Arial" w:cs="Arial"/>
        </w:rPr>
        <w:t>KCl</w:t>
      </w:r>
      <w:proofErr w:type="spellEnd"/>
      <w:r w:rsidRPr="003423D4">
        <w:rPr>
          <w:rFonts w:ascii="Arial" w:hAnsi="Arial" w:cs="Arial"/>
        </w:rPr>
        <w:t xml:space="preserve">, </w:t>
      </w:r>
      <w:r>
        <w:rPr>
          <w:rFonts w:ascii="Arial" w:hAnsi="Arial" w:cs="Arial"/>
        </w:rPr>
        <w:t xml:space="preserve">1.5 </w:t>
      </w:r>
      <w:proofErr w:type="spellStart"/>
      <w:r>
        <w:rPr>
          <w:rFonts w:ascii="Arial" w:hAnsi="Arial" w:cs="Arial"/>
        </w:rPr>
        <w:t>mM</w:t>
      </w:r>
      <w:proofErr w:type="spellEnd"/>
      <w:r>
        <w:rPr>
          <w:rFonts w:ascii="Arial" w:hAnsi="Arial" w:cs="Arial"/>
        </w:rPr>
        <w:t xml:space="preserve"> </w:t>
      </w:r>
      <w:r w:rsidRPr="003423D4">
        <w:rPr>
          <w:rFonts w:ascii="Arial" w:hAnsi="Arial" w:cs="Arial"/>
        </w:rPr>
        <w:t>Na</w:t>
      </w:r>
      <w:r w:rsidRPr="003423D4">
        <w:rPr>
          <w:rFonts w:ascii="Arial" w:hAnsi="Arial" w:cs="Arial"/>
          <w:vertAlign w:val="subscript"/>
        </w:rPr>
        <w:t>2</w:t>
      </w:r>
      <w:r w:rsidRPr="003423D4">
        <w:rPr>
          <w:rFonts w:ascii="Arial" w:hAnsi="Arial" w:cs="Arial"/>
        </w:rPr>
        <w:t>HPO</w:t>
      </w:r>
      <w:r w:rsidRPr="003423D4">
        <w:rPr>
          <w:rFonts w:ascii="Arial" w:hAnsi="Arial" w:cs="Arial"/>
          <w:vertAlign w:val="subscript"/>
        </w:rPr>
        <w:t>4</w:t>
      </w:r>
      <w:r w:rsidRPr="003423D4">
        <w:rPr>
          <w:rFonts w:ascii="Arial" w:hAnsi="Arial" w:cs="Arial"/>
        </w:rPr>
        <w:t>·7H</w:t>
      </w:r>
      <w:r w:rsidRPr="003423D4">
        <w:rPr>
          <w:rFonts w:ascii="Arial" w:hAnsi="Arial" w:cs="Arial"/>
          <w:vertAlign w:val="subscript"/>
        </w:rPr>
        <w:t>2</w:t>
      </w:r>
      <w:r>
        <w:rPr>
          <w:rFonts w:ascii="Arial" w:hAnsi="Arial" w:cs="Arial"/>
        </w:rPr>
        <w:t>O</w:t>
      </w:r>
      <w:r w:rsidRPr="003423D4">
        <w:rPr>
          <w:rFonts w:ascii="Arial" w:hAnsi="Arial" w:cs="Arial"/>
        </w:rPr>
        <w:t xml:space="preserve">, </w:t>
      </w:r>
      <w:r>
        <w:rPr>
          <w:rFonts w:ascii="Arial" w:hAnsi="Arial" w:cs="Arial"/>
        </w:rPr>
        <w:t xml:space="preserve">12 </w:t>
      </w:r>
      <w:proofErr w:type="spellStart"/>
      <w:r>
        <w:rPr>
          <w:rFonts w:ascii="Arial" w:hAnsi="Arial" w:cs="Arial"/>
        </w:rPr>
        <w:t>mM</w:t>
      </w:r>
      <w:proofErr w:type="spellEnd"/>
      <w:r>
        <w:rPr>
          <w:rFonts w:ascii="Arial" w:hAnsi="Arial" w:cs="Arial"/>
        </w:rPr>
        <w:t xml:space="preserve"> Dextrose</w:t>
      </w:r>
      <w:r w:rsidRPr="003423D4">
        <w:rPr>
          <w:rFonts w:ascii="Arial" w:hAnsi="Arial" w:cs="Arial"/>
        </w:rPr>
        <w:t xml:space="preserve">.  </w:t>
      </w:r>
      <w:proofErr w:type="gramStart"/>
      <w:r w:rsidRPr="003423D4">
        <w:rPr>
          <w:rFonts w:ascii="Arial" w:hAnsi="Arial" w:cs="Arial"/>
        </w:rPr>
        <w:t>pH</w:t>
      </w:r>
      <w:proofErr w:type="gramEnd"/>
      <w:r w:rsidRPr="003423D4">
        <w:rPr>
          <w:rFonts w:ascii="Arial" w:hAnsi="Arial" w:cs="Arial"/>
        </w:rPr>
        <w:t xml:space="preserve"> to 7.1 +/- 0.1.  </w:t>
      </w:r>
      <w:proofErr w:type="gramStart"/>
      <w:r w:rsidRPr="003423D4">
        <w:rPr>
          <w:rFonts w:ascii="Arial" w:hAnsi="Arial" w:cs="Arial"/>
        </w:rPr>
        <w:t>pH</w:t>
      </w:r>
      <w:proofErr w:type="gramEnd"/>
      <w:r w:rsidRPr="003423D4">
        <w:rPr>
          <w:rFonts w:ascii="Arial" w:hAnsi="Arial" w:cs="Arial"/>
        </w:rPr>
        <w:t xml:space="preserve"> is critical!  Sterile filter and store at 4°C.</w:t>
      </w:r>
    </w:p>
    <w:p w:rsidR="002101F4" w:rsidRPr="00556C78" w:rsidRDefault="00F966FA" w:rsidP="003842C4">
      <w:pPr>
        <w:rPr>
          <w:rFonts w:ascii="Arial" w:hAnsi="Arial" w:cs="Arial"/>
        </w:rPr>
      </w:pPr>
    </w:p>
    <w:p w:rsidR="002101F4" w:rsidRPr="00556C78" w:rsidRDefault="004500C8" w:rsidP="00FD5F3D">
      <w:pPr>
        <w:autoSpaceDE w:val="0"/>
        <w:autoSpaceDN w:val="0"/>
        <w:adjustRightInd w:val="0"/>
        <w:rPr>
          <w:rFonts w:ascii="Arial" w:hAnsi="Arial" w:cs="Arial"/>
        </w:rPr>
      </w:pPr>
      <w:proofErr w:type="gramStart"/>
      <w:r w:rsidRPr="00556C78">
        <w:rPr>
          <w:rFonts w:ascii="Arial" w:hAnsi="Arial" w:cs="Arial"/>
        </w:rPr>
        <w:t>Mouse embryonic fibroblast (MEF) growth medium (also for use with feeders).</w:t>
      </w:r>
      <w:proofErr w:type="gramEnd"/>
      <w:r w:rsidRPr="00556C78">
        <w:rPr>
          <w:rFonts w:ascii="Arial" w:hAnsi="Arial" w:cs="Arial"/>
        </w:rPr>
        <w:t xml:space="preserve">  </w:t>
      </w:r>
      <w:proofErr w:type="gramStart"/>
      <w:r w:rsidRPr="00556C78">
        <w:rPr>
          <w:rFonts w:ascii="Arial" w:hAnsi="Arial" w:cs="Arial"/>
        </w:rPr>
        <w:t>70% DMEM, 20% Medium 199, 10% FBS, 100 U/ml penicillin and 10 mg/ml streptomycin.</w:t>
      </w:r>
      <w:proofErr w:type="gramEnd"/>
      <w:r w:rsidRPr="00556C78">
        <w:rPr>
          <w:rFonts w:ascii="Arial" w:hAnsi="Arial" w:cs="Arial"/>
        </w:rPr>
        <w:t xml:space="preserve">  Store at 4</w:t>
      </w:r>
      <w:r w:rsidRPr="00556C78">
        <w:rPr>
          <w:rFonts w:ascii="Arial" w:hAnsi="Arial" w:cs="Arial"/>
        </w:rPr>
        <w:sym w:font="Symbol" w:char="F0B0"/>
      </w:r>
      <w:r w:rsidRPr="00556C78">
        <w:rPr>
          <w:rFonts w:ascii="Arial" w:hAnsi="Arial" w:cs="Arial"/>
        </w:rPr>
        <w:t>C for up to 1 month.</w:t>
      </w:r>
    </w:p>
    <w:p w:rsidR="002101F4" w:rsidRPr="00556C78" w:rsidRDefault="00F966FA" w:rsidP="007A00DB">
      <w:pPr>
        <w:rPr>
          <w:rFonts w:ascii="Arial" w:hAnsi="Arial" w:cs="Arial"/>
          <w:b/>
        </w:rPr>
      </w:pPr>
    </w:p>
    <w:p w:rsidR="002101F4" w:rsidRPr="00556C78" w:rsidRDefault="004500C8" w:rsidP="00FD5F3D">
      <w:pPr>
        <w:autoSpaceDE w:val="0"/>
        <w:autoSpaceDN w:val="0"/>
        <w:adjustRightInd w:val="0"/>
        <w:rPr>
          <w:rFonts w:ascii="Arial" w:hAnsi="Arial" w:cs="Arial"/>
        </w:rPr>
      </w:pPr>
      <w:proofErr w:type="gramStart"/>
      <w:r w:rsidRPr="00556C78">
        <w:rPr>
          <w:rFonts w:ascii="Arial" w:hAnsi="Arial" w:cs="Arial"/>
        </w:rPr>
        <w:t>ES</w:t>
      </w:r>
      <w:r>
        <w:rPr>
          <w:rFonts w:ascii="Arial" w:hAnsi="Arial" w:cs="Arial"/>
        </w:rPr>
        <w:t xml:space="preserve">C </w:t>
      </w:r>
      <w:r w:rsidRPr="00556C78">
        <w:rPr>
          <w:rFonts w:ascii="Arial" w:hAnsi="Arial" w:cs="Arial"/>
        </w:rPr>
        <w:t>growth medium.</w:t>
      </w:r>
      <w:proofErr w:type="gramEnd"/>
      <w:r w:rsidRPr="00556C78">
        <w:rPr>
          <w:rFonts w:ascii="Arial" w:hAnsi="Arial" w:cs="Arial"/>
        </w:rPr>
        <w:t xml:space="preserve">   85% DMEM</w:t>
      </w:r>
      <w:proofErr w:type="gramStart"/>
      <w:r w:rsidRPr="00556C78">
        <w:rPr>
          <w:rFonts w:ascii="Arial" w:hAnsi="Arial" w:cs="Arial"/>
        </w:rPr>
        <w:t>,15</w:t>
      </w:r>
      <w:proofErr w:type="gramEnd"/>
      <w:r w:rsidRPr="00556C78">
        <w:rPr>
          <w:rFonts w:ascii="Arial" w:hAnsi="Arial" w:cs="Arial"/>
        </w:rPr>
        <w:t xml:space="preserve">% ES cell qualified FBS, 1X </w:t>
      </w:r>
      <w:proofErr w:type="spellStart"/>
      <w:r w:rsidRPr="00556C78">
        <w:rPr>
          <w:rFonts w:ascii="Arial" w:hAnsi="Arial" w:cs="Arial"/>
        </w:rPr>
        <w:t>Glutamax</w:t>
      </w:r>
      <w:proofErr w:type="spellEnd"/>
      <w:r w:rsidRPr="00556C78">
        <w:rPr>
          <w:rFonts w:ascii="Arial" w:hAnsi="Arial" w:cs="Arial"/>
        </w:rPr>
        <w:t>,</w:t>
      </w:r>
    </w:p>
    <w:p w:rsidR="002101F4" w:rsidRPr="00556C78" w:rsidRDefault="004500C8" w:rsidP="00FD5F3D">
      <w:pPr>
        <w:autoSpaceDE w:val="0"/>
        <w:autoSpaceDN w:val="0"/>
        <w:adjustRightInd w:val="0"/>
        <w:rPr>
          <w:rFonts w:ascii="Arial" w:hAnsi="Arial" w:cs="Arial"/>
        </w:rPr>
      </w:pPr>
      <w:r w:rsidRPr="00556C78">
        <w:rPr>
          <w:rFonts w:ascii="Arial" w:hAnsi="Arial" w:cs="Arial"/>
        </w:rPr>
        <w:t xml:space="preserve">0.1 </w:t>
      </w:r>
      <w:proofErr w:type="spellStart"/>
      <w:r w:rsidRPr="00556C78">
        <w:rPr>
          <w:rFonts w:ascii="Arial" w:hAnsi="Arial" w:cs="Arial"/>
        </w:rPr>
        <w:t>mM</w:t>
      </w:r>
      <w:proofErr w:type="spellEnd"/>
      <w:r w:rsidRPr="00556C78">
        <w:rPr>
          <w:rFonts w:ascii="Arial" w:hAnsi="Arial" w:cs="Arial"/>
        </w:rPr>
        <w:t xml:space="preserve"> non-essential amino acids, 0.1 </w:t>
      </w:r>
      <w:proofErr w:type="spellStart"/>
      <w:r w:rsidRPr="00556C78">
        <w:rPr>
          <w:rFonts w:ascii="Arial" w:hAnsi="Arial" w:cs="Arial"/>
        </w:rPr>
        <w:t>mM</w:t>
      </w:r>
      <w:proofErr w:type="spellEnd"/>
      <w:r w:rsidRPr="00556C78">
        <w:rPr>
          <w:rFonts w:ascii="Arial" w:hAnsi="Arial" w:cs="Arial"/>
        </w:rPr>
        <w:t xml:space="preserve"> β-</w:t>
      </w:r>
      <w:proofErr w:type="spellStart"/>
      <w:r w:rsidRPr="00556C78">
        <w:rPr>
          <w:rFonts w:ascii="Arial" w:hAnsi="Arial" w:cs="Arial"/>
        </w:rPr>
        <w:t>mercaptoethanol</w:t>
      </w:r>
      <w:proofErr w:type="spellEnd"/>
      <w:r w:rsidRPr="00556C78">
        <w:rPr>
          <w:rFonts w:ascii="Arial" w:hAnsi="Arial" w:cs="Arial"/>
        </w:rPr>
        <w:t>, 1,000 U/ml ESGRO, 100 U/ml penicillin and 10 mg/ml streptomycin. ESC media can be stored at 4</w:t>
      </w:r>
      <w:r w:rsidRPr="00556C78">
        <w:rPr>
          <w:rFonts w:ascii="Arial" w:hAnsi="Arial" w:cs="Arial"/>
        </w:rPr>
        <w:sym w:font="Symbol" w:char="F0B0"/>
      </w:r>
      <w:r w:rsidRPr="00556C78">
        <w:rPr>
          <w:rFonts w:ascii="Arial" w:hAnsi="Arial" w:cs="Arial"/>
        </w:rPr>
        <w:t xml:space="preserve">C for up to three weeks. </w:t>
      </w:r>
    </w:p>
    <w:p w:rsidR="002101F4" w:rsidRPr="00556C78" w:rsidRDefault="00F966FA" w:rsidP="007A00DB">
      <w:pPr>
        <w:rPr>
          <w:rFonts w:ascii="Arial" w:hAnsi="Arial" w:cs="Arial"/>
          <w:b/>
        </w:rPr>
      </w:pPr>
    </w:p>
    <w:p w:rsidR="002101F4" w:rsidRPr="001D74CD" w:rsidRDefault="004500C8" w:rsidP="007A00DB">
      <w:pPr>
        <w:rPr>
          <w:rFonts w:ascii="Arial" w:hAnsi="Arial" w:cs="Arial"/>
          <w:sz w:val="22"/>
        </w:rPr>
      </w:pPr>
      <w:proofErr w:type="spellStart"/>
      <w:r w:rsidRPr="00556C78">
        <w:rPr>
          <w:rFonts w:ascii="Arial" w:hAnsi="Arial" w:cs="Arial"/>
        </w:rPr>
        <w:t>Electrofusion</w:t>
      </w:r>
      <w:proofErr w:type="spellEnd"/>
      <w:r w:rsidRPr="00556C78">
        <w:rPr>
          <w:rFonts w:ascii="Arial" w:hAnsi="Arial" w:cs="Arial"/>
        </w:rPr>
        <w:t xml:space="preserve"> medium.  0.3 M </w:t>
      </w:r>
      <w:proofErr w:type="spellStart"/>
      <w:r w:rsidRPr="00556C78">
        <w:rPr>
          <w:rFonts w:ascii="Arial" w:hAnsi="Arial" w:cs="Arial"/>
        </w:rPr>
        <w:t>Mannitol</w:t>
      </w:r>
      <w:proofErr w:type="spellEnd"/>
      <w:r w:rsidRPr="00556C78">
        <w:rPr>
          <w:rFonts w:ascii="Arial" w:hAnsi="Arial" w:cs="Arial"/>
        </w:rPr>
        <w:t xml:space="preserve">, 0.1 </w:t>
      </w:r>
      <w:proofErr w:type="spellStart"/>
      <w:r w:rsidRPr="00556C78">
        <w:rPr>
          <w:rFonts w:ascii="Arial" w:hAnsi="Arial" w:cs="Arial"/>
        </w:rPr>
        <w:t>mM</w:t>
      </w:r>
      <w:proofErr w:type="spellEnd"/>
      <w:r w:rsidRPr="00556C78">
        <w:rPr>
          <w:rFonts w:ascii="Arial" w:hAnsi="Arial" w:cs="Arial"/>
        </w:rPr>
        <w:t xml:space="preserve"> MgSO</w:t>
      </w:r>
      <w:r w:rsidRPr="00556C78">
        <w:rPr>
          <w:rFonts w:ascii="Arial" w:hAnsi="Arial" w:cs="Arial"/>
          <w:vertAlign w:val="subscript"/>
        </w:rPr>
        <w:t>4</w:t>
      </w:r>
      <w:r w:rsidRPr="00556C78">
        <w:rPr>
          <w:rFonts w:ascii="Arial" w:hAnsi="Arial" w:cs="Arial"/>
        </w:rPr>
        <w:t xml:space="preserve">, 50 </w:t>
      </w:r>
      <w:proofErr w:type="spellStart"/>
      <w:r w:rsidRPr="00556C78">
        <w:rPr>
          <w:rFonts w:ascii="Arial" w:hAnsi="Arial" w:cs="Arial"/>
        </w:rPr>
        <w:t>mM</w:t>
      </w:r>
      <w:proofErr w:type="spellEnd"/>
      <w:r w:rsidRPr="00556C78">
        <w:rPr>
          <w:rFonts w:ascii="Arial" w:hAnsi="Arial" w:cs="Arial"/>
        </w:rPr>
        <w:t xml:space="preserve"> CaCl</w:t>
      </w:r>
      <w:r w:rsidRPr="00556C78">
        <w:rPr>
          <w:rFonts w:ascii="Arial" w:hAnsi="Arial" w:cs="Arial"/>
          <w:vertAlign w:val="subscript"/>
        </w:rPr>
        <w:t>2</w:t>
      </w:r>
      <w:r w:rsidRPr="00556C78">
        <w:rPr>
          <w:rFonts w:ascii="Arial" w:hAnsi="Arial" w:cs="Arial"/>
        </w:rPr>
        <w:t>, and 3% BSA in embryo tested water.  Store at 4°C for up to 3 months.</w:t>
      </w:r>
    </w:p>
    <w:p w:rsidR="002101F4" w:rsidRPr="001D74CD" w:rsidRDefault="00F966FA" w:rsidP="003842C4">
      <w:pPr>
        <w:rPr>
          <w:rFonts w:ascii="Arial" w:hAnsi="Arial" w:cs="Arial"/>
          <w:sz w:val="22"/>
        </w:rPr>
      </w:pPr>
    </w:p>
    <w:tbl>
      <w:tblPr>
        <w:tblpPr w:leftFromText="180" w:rightFromText="180" w:vertAnchor="text" w:horzAnchor="page" w:tblpX="1320" w:tblpY="37"/>
        <w:tblW w:w="11010" w:type="dxa"/>
        <w:tblLook w:val="0000"/>
      </w:tblPr>
      <w:tblGrid>
        <w:gridCol w:w="4141"/>
        <w:gridCol w:w="1915"/>
        <w:gridCol w:w="1559"/>
        <w:gridCol w:w="3395"/>
      </w:tblGrid>
      <w:tr w:rsidR="00017944" w:rsidRPr="009145DD">
        <w:tc>
          <w:tcPr>
            <w:tcW w:w="0" w:type="auto"/>
          </w:tcPr>
          <w:p w:rsidR="00017944" w:rsidRDefault="00F966FA" w:rsidP="00017944">
            <w:pPr>
              <w:rPr>
                <w:rFonts w:ascii="Arial" w:hAnsi="Arial" w:cs="Arial"/>
                <w:b/>
                <w:bCs/>
                <w:sz w:val="22"/>
              </w:rPr>
            </w:pPr>
          </w:p>
          <w:p w:rsidR="00017944" w:rsidRPr="00364CEC" w:rsidRDefault="004500C8" w:rsidP="00017944">
            <w:pPr>
              <w:rPr>
                <w:rFonts w:ascii="Arial" w:hAnsi="Arial" w:cs="Arial"/>
                <w:sz w:val="22"/>
              </w:rPr>
            </w:pPr>
            <w:r w:rsidRPr="007A00DB">
              <w:rPr>
                <w:rFonts w:ascii="Arial" w:hAnsi="Arial" w:cs="Arial"/>
                <w:b/>
                <w:bCs/>
                <w:sz w:val="22"/>
              </w:rPr>
              <w:t>Name of the reagent</w:t>
            </w:r>
          </w:p>
        </w:tc>
        <w:tc>
          <w:tcPr>
            <w:tcW w:w="0" w:type="auto"/>
          </w:tcPr>
          <w:p w:rsidR="00017944" w:rsidRDefault="00F966FA" w:rsidP="00017944">
            <w:pPr>
              <w:rPr>
                <w:rFonts w:ascii="Arial" w:hAnsi="Arial" w:cs="Arial"/>
                <w:b/>
                <w:bCs/>
                <w:sz w:val="22"/>
              </w:rPr>
            </w:pPr>
          </w:p>
          <w:p w:rsidR="00017944" w:rsidRPr="00364CEC" w:rsidRDefault="004500C8" w:rsidP="00017944">
            <w:pPr>
              <w:rPr>
                <w:rFonts w:ascii="Arial" w:hAnsi="Arial" w:cs="Arial"/>
                <w:sz w:val="22"/>
              </w:rPr>
            </w:pPr>
            <w:r w:rsidRPr="007A00DB">
              <w:rPr>
                <w:rFonts w:ascii="Arial" w:hAnsi="Arial" w:cs="Arial"/>
                <w:b/>
                <w:bCs/>
                <w:sz w:val="22"/>
              </w:rPr>
              <w:t>Company</w:t>
            </w:r>
          </w:p>
        </w:tc>
        <w:tc>
          <w:tcPr>
            <w:tcW w:w="0" w:type="auto"/>
          </w:tcPr>
          <w:p w:rsidR="00017944" w:rsidRDefault="00F966FA" w:rsidP="00017944">
            <w:pPr>
              <w:rPr>
                <w:rFonts w:ascii="Arial" w:hAnsi="Arial" w:cs="Arial"/>
                <w:b/>
                <w:bCs/>
                <w:sz w:val="22"/>
              </w:rPr>
            </w:pPr>
          </w:p>
          <w:p w:rsidR="00017944" w:rsidRPr="00364CEC" w:rsidRDefault="004500C8" w:rsidP="00017944">
            <w:pPr>
              <w:rPr>
                <w:rFonts w:ascii="Arial" w:hAnsi="Arial" w:cs="Arial"/>
                <w:sz w:val="22"/>
              </w:rPr>
            </w:pPr>
            <w:r w:rsidRPr="007A00DB">
              <w:rPr>
                <w:rFonts w:ascii="Arial" w:hAnsi="Arial" w:cs="Arial"/>
                <w:b/>
                <w:bCs/>
                <w:sz w:val="22"/>
              </w:rPr>
              <w:t>Catalogue number</w:t>
            </w:r>
          </w:p>
        </w:tc>
        <w:tc>
          <w:tcPr>
            <w:tcW w:w="3395" w:type="dxa"/>
          </w:tcPr>
          <w:p w:rsidR="00017944" w:rsidRDefault="00F966FA" w:rsidP="00017944">
            <w:pPr>
              <w:rPr>
                <w:rFonts w:ascii="Arial" w:hAnsi="Arial" w:cs="Arial"/>
                <w:b/>
                <w:bCs/>
                <w:sz w:val="22"/>
              </w:rPr>
            </w:pPr>
          </w:p>
          <w:p w:rsidR="00017944" w:rsidRPr="00364CEC" w:rsidRDefault="004500C8" w:rsidP="00017944">
            <w:pPr>
              <w:rPr>
                <w:rFonts w:ascii="Arial" w:hAnsi="Arial" w:cs="Arial"/>
                <w:sz w:val="22"/>
              </w:rPr>
            </w:pPr>
            <w:r w:rsidRPr="007A00DB">
              <w:rPr>
                <w:rFonts w:ascii="Arial" w:hAnsi="Arial" w:cs="Arial"/>
                <w:b/>
                <w:bCs/>
                <w:sz w:val="22"/>
              </w:rPr>
              <w:t>Comments (optional)</w:t>
            </w: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DMEM</w:t>
            </w:r>
          </w:p>
        </w:tc>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Invitrogen</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11965-092</w:t>
            </w:r>
          </w:p>
        </w:tc>
        <w:tc>
          <w:tcPr>
            <w:tcW w:w="3395" w:type="dxa"/>
          </w:tcPr>
          <w:p w:rsidR="00017944" w:rsidRPr="00364CEC" w:rsidRDefault="004500C8" w:rsidP="00017944">
            <w:pPr>
              <w:rPr>
                <w:rFonts w:ascii="Arial" w:hAnsi="Arial" w:cs="Arial"/>
                <w:sz w:val="22"/>
              </w:rPr>
            </w:pPr>
            <w:r w:rsidRPr="007A00DB">
              <w:rPr>
                <w:rFonts w:ascii="Arial" w:hAnsi="Arial" w:cs="Arial"/>
                <w:sz w:val="22"/>
              </w:rPr>
              <w:t> </w:t>
            </w: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ES cell qualified FBS</w:t>
            </w:r>
          </w:p>
        </w:tc>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Invitrogen</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104392-024</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FBS</w:t>
            </w:r>
          </w:p>
        </w:tc>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Invitrogen</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16140-071</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Glutamax</w:t>
            </w:r>
            <w:proofErr w:type="spellEnd"/>
          </w:p>
        </w:tc>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Invitrogen</w:t>
            </w:r>
            <w:proofErr w:type="spellEnd"/>
          </w:p>
        </w:tc>
        <w:tc>
          <w:tcPr>
            <w:tcW w:w="0" w:type="auto"/>
          </w:tcPr>
          <w:p w:rsidR="00017944" w:rsidRPr="00364CEC" w:rsidRDefault="00F966FA" w:rsidP="00017944">
            <w:pPr>
              <w:rPr>
                <w:rFonts w:ascii="Arial" w:hAnsi="Arial" w:cs="Arial"/>
                <w:sz w:val="22"/>
              </w:rPr>
            </w:pP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sym w:font="Symbol" w:char="F062"/>
            </w:r>
            <w:r w:rsidRPr="007A00DB">
              <w:rPr>
                <w:rFonts w:ascii="Arial" w:hAnsi="Arial" w:cs="Arial"/>
                <w:sz w:val="22"/>
              </w:rPr>
              <w:t>-</w:t>
            </w:r>
            <w:proofErr w:type="spellStart"/>
            <w:r w:rsidRPr="007A00DB">
              <w:rPr>
                <w:rFonts w:ascii="Arial" w:hAnsi="Arial" w:cs="Arial"/>
                <w:sz w:val="22"/>
              </w:rPr>
              <w:t>Mercaptoethanol</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 xml:space="preserve">Sigma </w:t>
            </w:r>
          </w:p>
        </w:tc>
        <w:tc>
          <w:tcPr>
            <w:tcW w:w="0" w:type="auto"/>
          </w:tcPr>
          <w:p w:rsidR="00017944" w:rsidRPr="00364CEC" w:rsidRDefault="004500C8" w:rsidP="00017944">
            <w:pPr>
              <w:rPr>
                <w:rFonts w:ascii="Arial" w:hAnsi="Arial" w:cs="Arial"/>
                <w:sz w:val="22"/>
              </w:rPr>
            </w:pPr>
            <w:r w:rsidRPr="007A00DB">
              <w:rPr>
                <w:rFonts w:ascii="Arial" w:hAnsi="Arial" w:cs="Arial"/>
                <w:sz w:val="22"/>
              </w:rPr>
              <w:t>Sigma M7522</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0.1% Gelatin</w:t>
            </w:r>
          </w:p>
        </w:tc>
        <w:tc>
          <w:tcPr>
            <w:tcW w:w="0" w:type="auto"/>
          </w:tcPr>
          <w:p w:rsidR="00017944" w:rsidRPr="00364CEC" w:rsidRDefault="004500C8" w:rsidP="00017944">
            <w:pPr>
              <w:rPr>
                <w:rFonts w:ascii="Arial" w:hAnsi="Arial" w:cs="Arial"/>
                <w:sz w:val="22"/>
              </w:rPr>
            </w:pPr>
            <w:r w:rsidRPr="007A00DB">
              <w:rPr>
                <w:rFonts w:ascii="Arial" w:hAnsi="Arial" w:cs="Arial"/>
                <w:sz w:val="22"/>
              </w:rPr>
              <w:t>Millipore</w:t>
            </w:r>
          </w:p>
        </w:tc>
        <w:tc>
          <w:tcPr>
            <w:tcW w:w="0" w:type="auto"/>
          </w:tcPr>
          <w:p w:rsidR="00017944" w:rsidRPr="00364CEC" w:rsidRDefault="004500C8" w:rsidP="00017944">
            <w:pPr>
              <w:rPr>
                <w:rFonts w:ascii="Arial" w:hAnsi="Arial" w:cs="Arial"/>
                <w:sz w:val="22"/>
              </w:rPr>
            </w:pPr>
            <w:r w:rsidRPr="007A00DB">
              <w:rPr>
                <w:rFonts w:ascii="Arial" w:hAnsi="Arial" w:cs="Arial"/>
                <w:sz w:val="22"/>
              </w:rPr>
              <w:t>ES006-B</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MEM Non-Essential Amino Acids</w:t>
            </w:r>
          </w:p>
        </w:tc>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Invitrogen</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11140</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Medium 199</w:t>
            </w:r>
          </w:p>
        </w:tc>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Invitrogen</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11150-059</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Penicillin/Streptomycin</w:t>
            </w:r>
          </w:p>
        </w:tc>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Invitrogen</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15140-122</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ESGRO (murine LIF)</w:t>
            </w:r>
          </w:p>
        </w:tc>
        <w:tc>
          <w:tcPr>
            <w:tcW w:w="0" w:type="auto"/>
          </w:tcPr>
          <w:p w:rsidR="00017944" w:rsidRPr="00364CEC" w:rsidRDefault="004500C8" w:rsidP="00017944">
            <w:pPr>
              <w:rPr>
                <w:rFonts w:ascii="Arial" w:hAnsi="Arial" w:cs="Arial"/>
                <w:sz w:val="22"/>
              </w:rPr>
            </w:pPr>
            <w:r w:rsidRPr="007A00DB">
              <w:rPr>
                <w:rFonts w:ascii="Arial" w:hAnsi="Arial" w:cs="Arial"/>
                <w:sz w:val="22"/>
              </w:rPr>
              <w:t>Millipore</w:t>
            </w:r>
          </w:p>
        </w:tc>
        <w:tc>
          <w:tcPr>
            <w:tcW w:w="0" w:type="auto"/>
          </w:tcPr>
          <w:p w:rsidR="00017944" w:rsidRPr="00364CEC" w:rsidRDefault="004500C8" w:rsidP="00017944">
            <w:pPr>
              <w:rPr>
                <w:rFonts w:ascii="Arial" w:hAnsi="Arial" w:cs="Arial"/>
                <w:sz w:val="22"/>
              </w:rPr>
            </w:pPr>
            <w:r w:rsidRPr="007A00DB">
              <w:rPr>
                <w:rFonts w:ascii="Arial" w:hAnsi="Arial" w:cs="Arial"/>
                <w:sz w:val="22"/>
              </w:rPr>
              <w:t>ESG1106</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Valproic</w:t>
            </w:r>
            <w:proofErr w:type="spellEnd"/>
            <w:r w:rsidRPr="007A00DB">
              <w:rPr>
                <w:rFonts w:ascii="Arial" w:hAnsi="Arial" w:cs="Arial"/>
                <w:sz w:val="22"/>
              </w:rPr>
              <w:t xml:space="preserve"> Acid</w:t>
            </w:r>
          </w:p>
        </w:tc>
        <w:tc>
          <w:tcPr>
            <w:tcW w:w="0" w:type="auto"/>
          </w:tcPr>
          <w:p w:rsidR="00017944" w:rsidRPr="00364CEC" w:rsidRDefault="004500C8" w:rsidP="00017944">
            <w:pPr>
              <w:rPr>
                <w:rFonts w:ascii="Arial" w:hAnsi="Arial" w:cs="Arial"/>
                <w:sz w:val="22"/>
              </w:rPr>
            </w:pPr>
            <w:r w:rsidRPr="007A00DB">
              <w:rPr>
                <w:rFonts w:ascii="Arial" w:hAnsi="Arial" w:cs="Arial"/>
                <w:sz w:val="22"/>
              </w:rPr>
              <w:t>Sigma</w:t>
            </w:r>
          </w:p>
        </w:tc>
        <w:tc>
          <w:tcPr>
            <w:tcW w:w="0" w:type="auto"/>
          </w:tcPr>
          <w:p w:rsidR="00017944" w:rsidRPr="00364CEC" w:rsidRDefault="004500C8" w:rsidP="00017944">
            <w:pPr>
              <w:rPr>
                <w:rFonts w:ascii="Arial" w:hAnsi="Arial" w:cs="Arial"/>
                <w:sz w:val="22"/>
              </w:rPr>
            </w:pPr>
            <w:r w:rsidRPr="007A00DB">
              <w:rPr>
                <w:rFonts w:ascii="Arial" w:hAnsi="Arial" w:cs="Arial"/>
                <w:sz w:val="22"/>
              </w:rPr>
              <w:t>P4543</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DMSO</w:t>
            </w:r>
          </w:p>
        </w:tc>
        <w:tc>
          <w:tcPr>
            <w:tcW w:w="0" w:type="auto"/>
          </w:tcPr>
          <w:p w:rsidR="00017944" w:rsidRPr="00364CEC" w:rsidRDefault="004500C8" w:rsidP="00017944">
            <w:pPr>
              <w:rPr>
                <w:rFonts w:ascii="Arial" w:hAnsi="Arial" w:cs="Arial"/>
                <w:sz w:val="22"/>
              </w:rPr>
            </w:pPr>
            <w:r w:rsidRPr="007A00DB">
              <w:rPr>
                <w:rFonts w:ascii="Arial" w:hAnsi="Arial" w:cs="Arial"/>
                <w:sz w:val="22"/>
              </w:rPr>
              <w:t>Fisher</w:t>
            </w:r>
          </w:p>
        </w:tc>
        <w:tc>
          <w:tcPr>
            <w:tcW w:w="0" w:type="auto"/>
          </w:tcPr>
          <w:p w:rsidR="00017944" w:rsidRPr="00364CEC" w:rsidRDefault="004500C8" w:rsidP="00017944">
            <w:pPr>
              <w:rPr>
                <w:rFonts w:ascii="Arial" w:hAnsi="Arial" w:cs="Arial"/>
                <w:sz w:val="22"/>
              </w:rPr>
            </w:pPr>
            <w:r w:rsidRPr="007A00DB">
              <w:rPr>
                <w:rFonts w:ascii="Arial" w:hAnsi="Arial" w:cs="Arial"/>
                <w:sz w:val="22"/>
              </w:rPr>
              <w:t>BP231-100</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 xml:space="preserve">0.25% </w:t>
            </w:r>
            <w:proofErr w:type="spellStart"/>
            <w:r w:rsidRPr="007A00DB">
              <w:rPr>
                <w:rFonts w:ascii="Arial" w:hAnsi="Arial" w:cs="Arial"/>
                <w:sz w:val="22"/>
              </w:rPr>
              <w:t>Trypsin</w:t>
            </w:r>
            <w:proofErr w:type="spellEnd"/>
            <w:r w:rsidRPr="007A00DB">
              <w:rPr>
                <w:rFonts w:ascii="Arial" w:hAnsi="Arial" w:cs="Arial"/>
                <w:sz w:val="22"/>
              </w:rPr>
              <w:t>-EDTA</w:t>
            </w:r>
          </w:p>
        </w:tc>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Invitrogen</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25200</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PBS Ca</w:t>
            </w:r>
            <w:r w:rsidRPr="007A00DB">
              <w:rPr>
                <w:rFonts w:ascii="Arial" w:hAnsi="Arial" w:cs="Arial"/>
                <w:sz w:val="22"/>
                <w:vertAlign w:val="superscript"/>
              </w:rPr>
              <w:t>2+</w:t>
            </w:r>
            <w:r w:rsidRPr="007A00DB">
              <w:rPr>
                <w:rFonts w:ascii="Arial" w:hAnsi="Arial" w:cs="Arial"/>
                <w:sz w:val="22"/>
              </w:rPr>
              <w:t>/Mg</w:t>
            </w:r>
            <w:r w:rsidRPr="007A00DB">
              <w:rPr>
                <w:rFonts w:ascii="Arial" w:hAnsi="Arial" w:cs="Arial"/>
                <w:sz w:val="22"/>
                <w:vertAlign w:val="superscript"/>
              </w:rPr>
              <w:t>2+</w:t>
            </w:r>
            <w:r w:rsidRPr="007A00DB">
              <w:rPr>
                <w:rFonts w:ascii="Arial" w:hAnsi="Arial" w:cs="Arial"/>
                <w:sz w:val="22"/>
              </w:rPr>
              <w:t xml:space="preserve"> </w:t>
            </w:r>
          </w:p>
        </w:tc>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Invitrogen</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14040-133</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PBS Ca</w:t>
            </w:r>
            <w:r w:rsidRPr="007A00DB">
              <w:rPr>
                <w:rFonts w:ascii="Arial" w:hAnsi="Arial" w:cs="Arial"/>
                <w:sz w:val="22"/>
                <w:vertAlign w:val="superscript"/>
              </w:rPr>
              <w:t>2+</w:t>
            </w:r>
            <w:r w:rsidRPr="007A00DB">
              <w:rPr>
                <w:rFonts w:ascii="Arial" w:hAnsi="Arial" w:cs="Arial"/>
                <w:sz w:val="22"/>
              </w:rPr>
              <w:t>/Mg</w:t>
            </w:r>
            <w:r w:rsidRPr="007A00DB">
              <w:rPr>
                <w:rFonts w:ascii="Arial" w:hAnsi="Arial" w:cs="Arial"/>
                <w:sz w:val="22"/>
                <w:vertAlign w:val="superscript"/>
              </w:rPr>
              <w:t xml:space="preserve">2+ </w:t>
            </w:r>
            <w:r w:rsidRPr="007A00DB">
              <w:rPr>
                <w:rFonts w:ascii="Arial" w:hAnsi="Arial" w:cs="Arial"/>
                <w:sz w:val="22"/>
              </w:rPr>
              <w:t>free</w:t>
            </w:r>
          </w:p>
        </w:tc>
        <w:tc>
          <w:tcPr>
            <w:tcW w:w="0" w:type="auto"/>
          </w:tcPr>
          <w:p w:rsidR="00017944" w:rsidRPr="00364CEC" w:rsidRDefault="004500C8" w:rsidP="00017944">
            <w:pPr>
              <w:rPr>
                <w:rFonts w:ascii="Arial" w:hAnsi="Arial" w:cs="Arial"/>
                <w:sz w:val="22"/>
              </w:rPr>
            </w:pPr>
            <w:proofErr w:type="spellStart"/>
            <w:r w:rsidRPr="007A00DB">
              <w:rPr>
                <w:rFonts w:ascii="Arial" w:hAnsi="Arial" w:cs="Arial"/>
                <w:sz w:val="22"/>
              </w:rPr>
              <w:t>Invitrogen</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14190-144</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 xml:space="preserve">Pregnant mare serum </w:t>
            </w:r>
            <w:proofErr w:type="spellStart"/>
            <w:r w:rsidRPr="007A00DB">
              <w:rPr>
                <w:rFonts w:ascii="Arial" w:hAnsi="Arial" w:cs="Arial"/>
                <w:sz w:val="22"/>
              </w:rPr>
              <w:t>gonadotropin</w:t>
            </w:r>
            <w:proofErr w:type="spellEnd"/>
            <w:r>
              <w:rPr>
                <w:rFonts w:ascii="Arial" w:hAnsi="Arial" w:cs="Arial"/>
                <w:sz w:val="22"/>
              </w:rPr>
              <w:t xml:space="preserve">, for </w:t>
            </w:r>
            <w:proofErr w:type="spellStart"/>
            <w:r>
              <w:rPr>
                <w:rFonts w:ascii="Arial" w:hAnsi="Arial" w:cs="Arial"/>
                <w:sz w:val="22"/>
              </w:rPr>
              <w:t>superovulation</w:t>
            </w:r>
            <w:proofErr w:type="spellEnd"/>
            <w:r>
              <w:rPr>
                <w:rFonts w:ascii="Arial" w:hAnsi="Arial" w:cs="Arial"/>
                <w:sz w:val="22"/>
              </w:rPr>
              <w:t>, freeze-dried, 2000 IU</w:t>
            </w:r>
          </w:p>
        </w:tc>
        <w:tc>
          <w:tcPr>
            <w:tcW w:w="0" w:type="auto"/>
          </w:tcPr>
          <w:p w:rsidR="00017944" w:rsidRPr="00311BA4" w:rsidRDefault="004500C8" w:rsidP="00017944">
            <w:pPr>
              <w:rPr>
                <w:rFonts w:ascii="Arial" w:hAnsi="Arial" w:cs="Arial"/>
                <w:sz w:val="22"/>
              </w:rPr>
            </w:pPr>
            <w:r w:rsidRPr="007A00DB">
              <w:rPr>
                <w:rFonts w:ascii="Arial" w:hAnsi="Arial" w:cs="Arial"/>
                <w:sz w:val="22"/>
              </w:rPr>
              <w:t>Harbor-UCLA Research Institute</w:t>
            </w:r>
          </w:p>
        </w:tc>
        <w:tc>
          <w:tcPr>
            <w:tcW w:w="0" w:type="auto"/>
          </w:tcPr>
          <w:p w:rsidR="00017944" w:rsidRPr="00311BA4" w:rsidRDefault="004500C8" w:rsidP="00017944">
            <w:pPr>
              <w:rPr>
                <w:rFonts w:ascii="Arial" w:hAnsi="Arial" w:cs="Arial"/>
                <w:sz w:val="22"/>
              </w:rPr>
            </w:pPr>
            <w:r>
              <w:rPr>
                <w:rFonts w:ascii="Arial" w:hAnsi="Arial" w:cs="Arial"/>
                <w:sz w:val="22"/>
              </w:rPr>
              <w:t>n/a</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 xml:space="preserve">Chorionic </w:t>
            </w:r>
            <w:proofErr w:type="spellStart"/>
            <w:r w:rsidRPr="007A00DB">
              <w:rPr>
                <w:rFonts w:ascii="Arial" w:hAnsi="Arial" w:cs="Arial"/>
                <w:sz w:val="22"/>
              </w:rPr>
              <w:t>gonadotropin</w:t>
            </w:r>
            <w:proofErr w:type="spellEnd"/>
            <w:r w:rsidRPr="007A00DB">
              <w:rPr>
                <w:rFonts w:ascii="Arial" w:hAnsi="Arial" w:cs="Arial"/>
                <w:sz w:val="22"/>
              </w:rPr>
              <w:t>, human</w:t>
            </w:r>
          </w:p>
        </w:tc>
        <w:tc>
          <w:tcPr>
            <w:tcW w:w="0" w:type="auto"/>
          </w:tcPr>
          <w:p w:rsidR="00017944" w:rsidRPr="00364CEC" w:rsidRDefault="004500C8" w:rsidP="00017944">
            <w:pPr>
              <w:rPr>
                <w:rFonts w:ascii="Arial" w:hAnsi="Arial" w:cs="Arial"/>
                <w:sz w:val="22"/>
              </w:rPr>
            </w:pPr>
            <w:r w:rsidRPr="007A00DB">
              <w:rPr>
                <w:rFonts w:ascii="Arial" w:hAnsi="Arial" w:cs="Arial"/>
                <w:sz w:val="22"/>
              </w:rPr>
              <w:t>Sigma</w:t>
            </w:r>
          </w:p>
        </w:tc>
        <w:tc>
          <w:tcPr>
            <w:tcW w:w="0" w:type="auto"/>
          </w:tcPr>
          <w:p w:rsidR="00017944" w:rsidRPr="00364CEC" w:rsidRDefault="004500C8" w:rsidP="00017944">
            <w:pPr>
              <w:rPr>
                <w:rFonts w:ascii="Arial" w:hAnsi="Arial" w:cs="Arial"/>
                <w:sz w:val="22"/>
              </w:rPr>
            </w:pPr>
            <w:r w:rsidRPr="007A00DB">
              <w:rPr>
                <w:rFonts w:ascii="Arial" w:hAnsi="Arial" w:cs="Arial"/>
                <w:sz w:val="22"/>
              </w:rPr>
              <w:t>C1063</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 xml:space="preserve">FHM medium with </w:t>
            </w:r>
            <w:proofErr w:type="spellStart"/>
            <w:r w:rsidRPr="007A00DB">
              <w:rPr>
                <w:rFonts w:ascii="Arial" w:hAnsi="Arial" w:cs="Arial"/>
                <w:sz w:val="22"/>
              </w:rPr>
              <w:t>Hyaluronidase</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Millipore</w:t>
            </w:r>
          </w:p>
        </w:tc>
        <w:tc>
          <w:tcPr>
            <w:tcW w:w="0" w:type="auto"/>
          </w:tcPr>
          <w:p w:rsidR="00017944" w:rsidRPr="00364CEC" w:rsidRDefault="004500C8" w:rsidP="00017944">
            <w:pPr>
              <w:rPr>
                <w:rFonts w:ascii="Arial" w:hAnsi="Arial" w:cs="Arial"/>
                <w:sz w:val="22"/>
              </w:rPr>
            </w:pPr>
            <w:r w:rsidRPr="007A00DB">
              <w:rPr>
                <w:rFonts w:ascii="Arial" w:hAnsi="Arial" w:cs="Arial"/>
                <w:sz w:val="22"/>
                <w:u w:color="004256"/>
              </w:rPr>
              <w:t>MR-056-F</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KSOM-</w:t>
            </w:r>
            <w:r>
              <w:rPr>
                <w:rFonts w:ascii="Arial" w:hAnsi="Arial" w:cs="Arial"/>
                <w:sz w:val="22"/>
              </w:rPr>
              <w:t xml:space="preserve">1/2 </w:t>
            </w:r>
            <w:r w:rsidRPr="007A00DB">
              <w:rPr>
                <w:rFonts w:ascii="Arial" w:hAnsi="Arial" w:cs="Arial"/>
                <w:sz w:val="22"/>
              </w:rPr>
              <w:t>AA medium</w:t>
            </w:r>
            <w:r>
              <w:rPr>
                <w:rFonts w:ascii="Arial" w:hAnsi="Arial" w:cs="Arial"/>
                <w:sz w:val="22"/>
              </w:rPr>
              <w:t xml:space="preserve"> </w:t>
            </w:r>
          </w:p>
        </w:tc>
        <w:tc>
          <w:tcPr>
            <w:tcW w:w="0" w:type="auto"/>
          </w:tcPr>
          <w:p w:rsidR="00017944" w:rsidRPr="00364CEC" w:rsidRDefault="004500C8" w:rsidP="00017944">
            <w:pPr>
              <w:rPr>
                <w:rFonts w:ascii="Arial" w:hAnsi="Arial" w:cs="Arial"/>
                <w:sz w:val="22"/>
              </w:rPr>
            </w:pPr>
            <w:r w:rsidRPr="007A00DB">
              <w:rPr>
                <w:rFonts w:ascii="Arial" w:hAnsi="Arial" w:cs="Arial"/>
                <w:sz w:val="22"/>
              </w:rPr>
              <w:t>Millipore</w:t>
            </w:r>
          </w:p>
        </w:tc>
        <w:tc>
          <w:tcPr>
            <w:tcW w:w="0" w:type="auto"/>
          </w:tcPr>
          <w:p w:rsidR="00017944" w:rsidRPr="00364CEC" w:rsidRDefault="004500C8" w:rsidP="00017944">
            <w:pPr>
              <w:rPr>
                <w:rFonts w:ascii="Arial" w:hAnsi="Arial" w:cs="Arial"/>
                <w:sz w:val="22"/>
              </w:rPr>
            </w:pPr>
            <w:r w:rsidRPr="007A00DB">
              <w:rPr>
                <w:rFonts w:ascii="Arial" w:hAnsi="Arial" w:cs="Arial"/>
                <w:sz w:val="22"/>
              </w:rPr>
              <w:t>MR-121-D</w:t>
            </w:r>
          </w:p>
        </w:tc>
        <w:tc>
          <w:tcPr>
            <w:tcW w:w="3395" w:type="dxa"/>
          </w:tcPr>
          <w:p w:rsidR="00017944" w:rsidRPr="00364CEC" w:rsidRDefault="00F966FA" w:rsidP="00017944">
            <w:pPr>
              <w:rPr>
                <w:rFonts w:ascii="Arial" w:hAnsi="Arial" w:cs="Arial"/>
                <w:sz w:val="22"/>
              </w:rPr>
            </w:pPr>
          </w:p>
        </w:tc>
      </w:tr>
      <w:tr w:rsidR="00017944" w:rsidRPr="009145DD">
        <w:trPr>
          <w:trHeight w:val="414"/>
        </w:trPr>
        <w:tc>
          <w:tcPr>
            <w:tcW w:w="0" w:type="auto"/>
          </w:tcPr>
          <w:p w:rsidR="00017944" w:rsidRPr="00364CEC" w:rsidRDefault="004500C8" w:rsidP="00017944">
            <w:pPr>
              <w:rPr>
                <w:rFonts w:ascii="Arial" w:hAnsi="Arial" w:cs="Arial"/>
                <w:sz w:val="22"/>
              </w:rPr>
            </w:pPr>
            <w:r>
              <w:rPr>
                <w:rFonts w:ascii="Arial" w:hAnsi="Arial" w:cs="Arial"/>
                <w:sz w:val="22"/>
              </w:rPr>
              <w:t>FHM</w:t>
            </w:r>
          </w:p>
        </w:tc>
        <w:tc>
          <w:tcPr>
            <w:tcW w:w="0" w:type="auto"/>
          </w:tcPr>
          <w:p w:rsidR="00017944" w:rsidRPr="00364CEC" w:rsidRDefault="004500C8" w:rsidP="00017944">
            <w:pPr>
              <w:rPr>
                <w:rFonts w:ascii="Arial" w:hAnsi="Arial" w:cs="Arial"/>
                <w:sz w:val="22"/>
              </w:rPr>
            </w:pPr>
            <w:r>
              <w:rPr>
                <w:rFonts w:ascii="Arial" w:hAnsi="Arial" w:cs="Arial"/>
                <w:sz w:val="22"/>
              </w:rPr>
              <w:t>Millipore</w:t>
            </w:r>
          </w:p>
        </w:tc>
        <w:tc>
          <w:tcPr>
            <w:tcW w:w="0" w:type="auto"/>
          </w:tcPr>
          <w:p w:rsidR="00017944" w:rsidRPr="00364CEC" w:rsidRDefault="004500C8" w:rsidP="00017944">
            <w:pPr>
              <w:rPr>
                <w:rFonts w:ascii="Arial" w:hAnsi="Arial" w:cs="Arial"/>
                <w:sz w:val="22"/>
              </w:rPr>
            </w:pPr>
            <w:r>
              <w:rPr>
                <w:rFonts w:ascii="Arial" w:hAnsi="Arial" w:cs="Arial"/>
                <w:sz w:val="22"/>
              </w:rPr>
              <w:t>MR-024-D</w:t>
            </w:r>
          </w:p>
        </w:tc>
        <w:tc>
          <w:tcPr>
            <w:tcW w:w="3395" w:type="dxa"/>
          </w:tcPr>
          <w:p w:rsidR="00017944" w:rsidRPr="00364CEC" w:rsidRDefault="00F966FA" w:rsidP="00017944">
            <w:pPr>
              <w:rPr>
                <w:rFonts w:ascii="Arial" w:hAnsi="Arial" w:cs="Arial"/>
                <w:sz w:val="22"/>
              </w:rPr>
            </w:pPr>
          </w:p>
        </w:tc>
      </w:tr>
      <w:tr w:rsidR="00017944" w:rsidRPr="009145DD">
        <w:trPr>
          <w:trHeight w:val="507"/>
        </w:trPr>
        <w:tc>
          <w:tcPr>
            <w:tcW w:w="0" w:type="auto"/>
          </w:tcPr>
          <w:p w:rsidR="00017944" w:rsidRPr="007A00DB" w:rsidRDefault="004500C8" w:rsidP="00017944">
            <w:pPr>
              <w:rPr>
                <w:rFonts w:ascii="Arial" w:hAnsi="Arial" w:cs="Arial"/>
                <w:sz w:val="22"/>
              </w:rPr>
            </w:pPr>
            <w:r w:rsidRPr="007A00DB">
              <w:rPr>
                <w:rFonts w:ascii="Arial" w:hAnsi="Arial" w:cs="Arial"/>
                <w:sz w:val="22"/>
              </w:rPr>
              <w:lastRenderedPageBreak/>
              <w:t xml:space="preserve">Water, </w:t>
            </w:r>
            <w:r>
              <w:rPr>
                <w:rFonts w:ascii="Arial" w:hAnsi="Arial" w:cs="Arial"/>
                <w:sz w:val="22"/>
              </w:rPr>
              <w:t>for embryo transfer, embryo tested</w:t>
            </w:r>
          </w:p>
        </w:tc>
        <w:tc>
          <w:tcPr>
            <w:tcW w:w="0" w:type="auto"/>
          </w:tcPr>
          <w:p w:rsidR="00017944" w:rsidRPr="007A00DB" w:rsidRDefault="004500C8" w:rsidP="00017944">
            <w:pPr>
              <w:rPr>
                <w:rFonts w:ascii="Arial" w:hAnsi="Arial" w:cs="Arial"/>
                <w:sz w:val="22"/>
              </w:rPr>
            </w:pPr>
            <w:r w:rsidRPr="007A00DB">
              <w:rPr>
                <w:rFonts w:ascii="Arial" w:hAnsi="Arial" w:cs="Arial"/>
                <w:sz w:val="22"/>
              </w:rPr>
              <w:t>Sigma</w:t>
            </w:r>
          </w:p>
        </w:tc>
        <w:tc>
          <w:tcPr>
            <w:tcW w:w="0" w:type="auto"/>
          </w:tcPr>
          <w:p w:rsidR="00017944" w:rsidRPr="007A00DB" w:rsidRDefault="004500C8" w:rsidP="00017944">
            <w:pPr>
              <w:rPr>
                <w:rFonts w:ascii="Arial" w:hAnsi="Arial" w:cs="Arial"/>
                <w:sz w:val="22"/>
              </w:rPr>
            </w:pPr>
            <w:r w:rsidRPr="007A00DB">
              <w:rPr>
                <w:rFonts w:ascii="Arial" w:hAnsi="Arial" w:cs="Arial"/>
                <w:sz w:val="22"/>
              </w:rPr>
              <w:t>W1503</w:t>
            </w:r>
          </w:p>
        </w:tc>
        <w:tc>
          <w:tcPr>
            <w:tcW w:w="3395" w:type="dxa"/>
          </w:tcPr>
          <w:p w:rsidR="00017944" w:rsidRPr="00364CEC" w:rsidRDefault="00F966FA" w:rsidP="00017944">
            <w:pPr>
              <w:rPr>
                <w:rFonts w:ascii="Arial" w:hAnsi="Arial" w:cs="Arial"/>
                <w:sz w:val="22"/>
              </w:rPr>
            </w:pPr>
          </w:p>
        </w:tc>
      </w:tr>
      <w:tr w:rsidR="00017944" w:rsidRPr="009145DD">
        <w:trPr>
          <w:trHeight w:val="506"/>
        </w:trPr>
        <w:tc>
          <w:tcPr>
            <w:tcW w:w="0" w:type="auto"/>
          </w:tcPr>
          <w:p w:rsidR="00017944" w:rsidRPr="00364CEC" w:rsidRDefault="004500C8" w:rsidP="00017944">
            <w:pPr>
              <w:rPr>
                <w:rFonts w:ascii="Arial" w:hAnsi="Arial" w:cs="Arial"/>
                <w:sz w:val="22"/>
              </w:rPr>
            </w:pPr>
            <w:r w:rsidRPr="007A00DB">
              <w:rPr>
                <w:rFonts w:ascii="Arial" w:hAnsi="Arial" w:cs="Arial"/>
                <w:sz w:val="22"/>
              </w:rPr>
              <w:t>Mineral oil, embryo tested</w:t>
            </w:r>
          </w:p>
        </w:tc>
        <w:tc>
          <w:tcPr>
            <w:tcW w:w="0" w:type="auto"/>
          </w:tcPr>
          <w:p w:rsidR="00017944" w:rsidRPr="00364CEC" w:rsidRDefault="004500C8" w:rsidP="00017944">
            <w:pPr>
              <w:rPr>
                <w:rFonts w:ascii="Arial" w:hAnsi="Arial" w:cs="Arial"/>
                <w:sz w:val="22"/>
              </w:rPr>
            </w:pPr>
            <w:r w:rsidRPr="007A00DB">
              <w:rPr>
                <w:rFonts w:ascii="Arial" w:hAnsi="Arial" w:cs="Arial"/>
                <w:sz w:val="22"/>
              </w:rPr>
              <w:t>Sigma</w:t>
            </w:r>
          </w:p>
        </w:tc>
        <w:tc>
          <w:tcPr>
            <w:tcW w:w="0" w:type="auto"/>
          </w:tcPr>
          <w:p w:rsidR="00017944" w:rsidRPr="00364CEC" w:rsidRDefault="004500C8" w:rsidP="00017944">
            <w:pPr>
              <w:rPr>
                <w:rFonts w:ascii="Arial" w:hAnsi="Arial" w:cs="Arial"/>
                <w:sz w:val="22"/>
              </w:rPr>
            </w:pPr>
            <w:r w:rsidRPr="007A00DB">
              <w:rPr>
                <w:rFonts w:ascii="Arial" w:hAnsi="Arial" w:cs="Arial"/>
                <w:sz w:val="22"/>
              </w:rPr>
              <w:t>M5310</w:t>
            </w:r>
          </w:p>
        </w:tc>
        <w:tc>
          <w:tcPr>
            <w:tcW w:w="3395" w:type="dxa"/>
          </w:tcPr>
          <w:p w:rsidR="00017944" w:rsidRPr="00364CEC" w:rsidRDefault="00F966FA" w:rsidP="00017944">
            <w:pPr>
              <w:rPr>
                <w:rFonts w:ascii="Arial" w:hAnsi="Arial" w:cs="Arial"/>
                <w:sz w:val="22"/>
              </w:rPr>
            </w:pPr>
          </w:p>
        </w:tc>
      </w:tr>
      <w:tr w:rsidR="00017944" w:rsidRPr="009145DD">
        <w:trPr>
          <w:trHeight w:val="333"/>
        </w:trPr>
        <w:tc>
          <w:tcPr>
            <w:tcW w:w="0" w:type="auto"/>
          </w:tcPr>
          <w:p w:rsidR="00017944" w:rsidRDefault="004500C8" w:rsidP="00017944">
            <w:pPr>
              <w:rPr>
                <w:rFonts w:ascii="Arial" w:hAnsi="Arial" w:cs="Arial"/>
                <w:sz w:val="22"/>
              </w:rPr>
            </w:pPr>
            <w:r w:rsidRPr="00364CEC">
              <w:rPr>
                <w:rFonts w:ascii="Arial" w:hAnsi="Arial" w:cs="Arial"/>
                <w:sz w:val="22"/>
              </w:rPr>
              <w:t>CaCl</w:t>
            </w:r>
            <w:r w:rsidRPr="007F625D">
              <w:rPr>
                <w:rFonts w:ascii="Arial" w:hAnsi="Arial" w:cs="Arial"/>
                <w:sz w:val="22"/>
                <w:vertAlign w:val="subscript"/>
              </w:rPr>
              <w:t>2</w:t>
            </w:r>
          </w:p>
          <w:p w:rsidR="00017944" w:rsidRPr="007A00DB" w:rsidRDefault="00F966FA" w:rsidP="00017944">
            <w:pPr>
              <w:rPr>
                <w:rFonts w:ascii="Arial" w:hAnsi="Arial" w:cs="Arial"/>
                <w:sz w:val="22"/>
              </w:rPr>
            </w:pPr>
          </w:p>
        </w:tc>
        <w:tc>
          <w:tcPr>
            <w:tcW w:w="0" w:type="auto"/>
          </w:tcPr>
          <w:p w:rsidR="00017944" w:rsidRDefault="004500C8" w:rsidP="00017944">
            <w:pPr>
              <w:rPr>
                <w:rFonts w:ascii="Arial" w:hAnsi="Arial" w:cs="Arial"/>
                <w:sz w:val="22"/>
              </w:rPr>
            </w:pPr>
            <w:r>
              <w:rPr>
                <w:rFonts w:ascii="Arial" w:hAnsi="Arial" w:cs="Arial"/>
                <w:sz w:val="22"/>
              </w:rPr>
              <w:t>Sigma</w:t>
            </w:r>
          </w:p>
          <w:p w:rsidR="00017944" w:rsidRPr="007A00DB" w:rsidRDefault="00F966FA" w:rsidP="00017944">
            <w:pPr>
              <w:rPr>
                <w:rFonts w:ascii="Arial" w:hAnsi="Arial" w:cs="Arial"/>
                <w:sz w:val="22"/>
              </w:rPr>
            </w:pPr>
          </w:p>
        </w:tc>
        <w:tc>
          <w:tcPr>
            <w:tcW w:w="0" w:type="auto"/>
          </w:tcPr>
          <w:p w:rsidR="00017944" w:rsidRDefault="004500C8" w:rsidP="00017944">
            <w:pPr>
              <w:rPr>
                <w:rFonts w:ascii="Arial" w:hAnsi="Arial" w:cs="Arial"/>
                <w:sz w:val="22"/>
              </w:rPr>
            </w:pPr>
            <w:r>
              <w:rPr>
                <w:rFonts w:ascii="Arial" w:hAnsi="Arial" w:cs="Arial"/>
                <w:sz w:val="22"/>
              </w:rPr>
              <w:t>C7902</w:t>
            </w:r>
          </w:p>
          <w:p w:rsidR="00017944" w:rsidRPr="007A00DB" w:rsidRDefault="00F966FA" w:rsidP="00017944">
            <w:pPr>
              <w:rPr>
                <w:rFonts w:ascii="Arial" w:hAnsi="Arial" w:cs="Arial"/>
                <w:sz w:val="22"/>
              </w:rPr>
            </w:pPr>
          </w:p>
        </w:tc>
        <w:tc>
          <w:tcPr>
            <w:tcW w:w="3395" w:type="dxa"/>
          </w:tcPr>
          <w:p w:rsidR="00017944" w:rsidRPr="00364CEC" w:rsidRDefault="00F966FA" w:rsidP="00017944">
            <w:pPr>
              <w:rPr>
                <w:rFonts w:ascii="Arial" w:hAnsi="Arial" w:cs="Arial"/>
                <w:sz w:val="22"/>
              </w:rPr>
            </w:pPr>
          </w:p>
        </w:tc>
      </w:tr>
      <w:tr w:rsidR="00017944" w:rsidRPr="009145DD">
        <w:trPr>
          <w:trHeight w:val="369"/>
        </w:trPr>
        <w:tc>
          <w:tcPr>
            <w:tcW w:w="0" w:type="auto"/>
          </w:tcPr>
          <w:p w:rsidR="00017944" w:rsidRPr="007A00DB" w:rsidRDefault="004500C8" w:rsidP="00017944">
            <w:pPr>
              <w:rPr>
                <w:rFonts w:ascii="Arial" w:hAnsi="Arial" w:cs="Arial"/>
                <w:sz w:val="22"/>
              </w:rPr>
            </w:pPr>
            <w:r w:rsidRPr="00364CEC">
              <w:rPr>
                <w:rFonts w:ascii="Arial" w:hAnsi="Arial" w:cs="Arial"/>
                <w:sz w:val="22"/>
              </w:rPr>
              <w:t>MgSO</w:t>
            </w:r>
            <w:r w:rsidRPr="007F625D">
              <w:rPr>
                <w:rFonts w:ascii="Arial" w:hAnsi="Arial" w:cs="Arial"/>
                <w:sz w:val="22"/>
                <w:vertAlign w:val="subscript"/>
              </w:rPr>
              <w:t>4</w:t>
            </w:r>
          </w:p>
        </w:tc>
        <w:tc>
          <w:tcPr>
            <w:tcW w:w="0" w:type="auto"/>
          </w:tcPr>
          <w:p w:rsidR="00017944" w:rsidRPr="007A00DB" w:rsidRDefault="004500C8" w:rsidP="00017944">
            <w:pPr>
              <w:rPr>
                <w:rFonts w:ascii="Arial" w:hAnsi="Arial" w:cs="Arial"/>
                <w:sz w:val="22"/>
              </w:rPr>
            </w:pPr>
            <w:r>
              <w:rPr>
                <w:rFonts w:ascii="Arial" w:hAnsi="Arial" w:cs="Arial"/>
                <w:sz w:val="22"/>
              </w:rPr>
              <w:t>Sigma</w:t>
            </w:r>
          </w:p>
        </w:tc>
        <w:tc>
          <w:tcPr>
            <w:tcW w:w="0" w:type="auto"/>
          </w:tcPr>
          <w:p w:rsidR="00017944" w:rsidRDefault="004500C8" w:rsidP="00017944">
            <w:pPr>
              <w:rPr>
                <w:rFonts w:ascii="Arial" w:hAnsi="Arial" w:cs="Arial"/>
                <w:sz w:val="22"/>
              </w:rPr>
            </w:pPr>
            <w:r>
              <w:rPr>
                <w:rFonts w:ascii="Arial" w:hAnsi="Arial" w:cs="Arial"/>
                <w:sz w:val="22"/>
              </w:rPr>
              <w:t>M2773</w:t>
            </w:r>
          </w:p>
          <w:p w:rsidR="00017944" w:rsidRPr="007A00DB" w:rsidRDefault="00F966FA" w:rsidP="00017944">
            <w:pPr>
              <w:rPr>
                <w:rFonts w:ascii="Arial" w:hAnsi="Arial" w:cs="Arial"/>
                <w:sz w:val="22"/>
              </w:rPr>
            </w:pP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D-</w:t>
            </w:r>
            <w:proofErr w:type="spellStart"/>
            <w:r w:rsidRPr="007A00DB">
              <w:rPr>
                <w:rFonts w:ascii="Arial" w:hAnsi="Arial" w:cs="Arial"/>
                <w:sz w:val="22"/>
              </w:rPr>
              <w:t>Mannitol</w:t>
            </w:r>
            <w:proofErr w:type="spellEnd"/>
          </w:p>
        </w:tc>
        <w:tc>
          <w:tcPr>
            <w:tcW w:w="0" w:type="auto"/>
          </w:tcPr>
          <w:p w:rsidR="00017944" w:rsidRPr="00364CEC" w:rsidRDefault="004500C8" w:rsidP="00017944">
            <w:pPr>
              <w:rPr>
                <w:rFonts w:ascii="Arial" w:hAnsi="Arial" w:cs="Arial"/>
                <w:sz w:val="22"/>
              </w:rPr>
            </w:pPr>
            <w:r w:rsidRPr="007A00DB">
              <w:rPr>
                <w:rFonts w:ascii="Arial" w:hAnsi="Arial" w:cs="Arial"/>
                <w:sz w:val="22"/>
              </w:rPr>
              <w:t>Sigma</w:t>
            </w:r>
          </w:p>
        </w:tc>
        <w:tc>
          <w:tcPr>
            <w:tcW w:w="0" w:type="auto"/>
          </w:tcPr>
          <w:p w:rsidR="00017944" w:rsidRPr="00364CEC" w:rsidRDefault="004500C8" w:rsidP="00017944">
            <w:pPr>
              <w:rPr>
                <w:rFonts w:ascii="Arial" w:hAnsi="Arial" w:cs="Arial"/>
                <w:sz w:val="22"/>
              </w:rPr>
            </w:pPr>
            <w:r w:rsidRPr="007A00DB">
              <w:rPr>
                <w:rFonts w:ascii="Arial" w:hAnsi="Arial" w:cs="Arial"/>
                <w:sz w:val="22"/>
              </w:rPr>
              <w:t>M4125</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Bovine serum albumin (BSA), embryo tested</w:t>
            </w:r>
          </w:p>
        </w:tc>
        <w:tc>
          <w:tcPr>
            <w:tcW w:w="0" w:type="auto"/>
          </w:tcPr>
          <w:p w:rsidR="00017944" w:rsidRPr="00364CEC" w:rsidRDefault="004500C8" w:rsidP="00017944">
            <w:pPr>
              <w:rPr>
                <w:rFonts w:ascii="Arial" w:hAnsi="Arial" w:cs="Arial"/>
                <w:sz w:val="22"/>
              </w:rPr>
            </w:pPr>
            <w:r w:rsidRPr="007A00DB">
              <w:rPr>
                <w:rFonts w:ascii="Arial" w:hAnsi="Arial" w:cs="Arial"/>
                <w:sz w:val="22"/>
              </w:rPr>
              <w:t>Sigma</w:t>
            </w:r>
          </w:p>
        </w:tc>
        <w:tc>
          <w:tcPr>
            <w:tcW w:w="0" w:type="auto"/>
          </w:tcPr>
          <w:p w:rsidR="00017944" w:rsidRPr="00364CEC" w:rsidRDefault="004500C8" w:rsidP="00017944">
            <w:pPr>
              <w:rPr>
                <w:rFonts w:ascii="Arial" w:hAnsi="Arial" w:cs="Arial"/>
                <w:sz w:val="22"/>
              </w:rPr>
            </w:pPr>
            <w:r w:rsidRPr="007A00DB">
              <w:rPr>
                <w:rFonts w:ascii="Arial" w:hAnsi="Arial" w:cs="Arial"/>
                <w:sz w:val="22"/>
              </w:rPr>
              <w:t>A3311</w:t>
            </w:r>
          </w:p>
        </w:tc>
        <w:tc>
          <w:tcPr>
            <w:tcW w:w="3395" w:type="dxa"/>
          </w:tcPr>
          <w:p w:rsidR="00017944" w:rsidRPr="00364CEC" w:rsidRDefault="00F966FA" w:rsidP="00017944">
            <w:pPr>
              <w:rPr>
                <w:rFonts w:ascii="Arial" w:hAnsi="Arial" w:cs="Arial"/>
                <w:sz w:val="22"/>
              </w:rPr>
            </w:pPr>
          </w:p>
        </w:tc>
      </w:tr>
      <w:tr w:rsidR="00017944" w:rsidRPr="009145DD">
        <w:trPr>
          <w:trHeight w:val="344"/>
        </w:trPr>
        <w:tc>
          <w:tcPr>
            <w:tcW w:w="0" w:type="auto"/>
          </w:tcPr>
          <w:p w:rsidR="00017944" w:rsidRPr="00364CEC" w:rsidRDefault="004500C8" w:rsidP="00017944">
            <w:pPr>
              <w:rPr>
                <w:rFonts w:ascii="Arial" w:hAnsi="Arial" w:cs="Arial"/>
                <w:sz w:val="22"/>
              </w:rPr>
            </w:pPr>
            <w:r w:rsidRPr="007A00DB">
              <w:rPr>
                <w:rFonts w:ascii="Arial" w:hAnsi="Arial" w:cs="Arial"/>
                <w:sz w:val="22"/>
              </w:rPr>
              <w:t>Mouse embryonic fibroblasts, non-irradiated</w:t>
            </w:r>
          </w:p>
        </w:tc>
        <w:tc>
          <w:tcPr>
            <w:tcW w:w="0" w:type="auto"/>
          </w:tcPr>
          <w:p w:rsidR="00017944" w:rsidRPr="00364CEC" w:rsidRDefault="004500C8" w:rsidP="00017944">
            <w:pPr>
              <w:rPr>
                <w:rFonts w:ascii="Arial" w:hAnsi="Arial" w:cs="Arial"/>
                <w:sz w:val="22"/>
              </w:rPr>
            </w:pPr>
            <w:r w:rsidRPr="007A00DB">
              <w:rPr>
                <w:rFonts w:ascii="Arial" w:hAnsi="Arial" w:cs="Arial"/>
                <w:sz w:val="22"/>
              </w:rPr>
              <w:t>Millipore</w:t>
            </w:r>
          </w:p>
        </w:tc>
        <w:tc>
          <w:tcPr>
            <w:tcW w:w="0" w:type="auto"/>
          </w:tcPr>
          <w:p w:rsidR="00017944" w:rsidRPr="00364CEC" w:rsidRDefault="004500C8" w:rsidP="00017944">
            <w:pPr>
              <w:rPr>
                <w:rFonts w:ascii="Arial" w:hAnsi="Arial" w:cs="Arial"/>
                <w:sz w:val="22"/>
              </w:rPr>
            </w:pPr>
            <w:r w:rsidRPr="007A00DB">
              <w:rPr>
                <w:rFonts w:ascii="Arial" w:hAnsi="Arial" w:cs="Arial"/>
                <w:sz w:val="22"/>
              </w:rPr>
              <w:t>PMEF-CFL</w:t>
            </w:r>
          </w:p>
        </w:tc>
        <w:tc>
          <w:tcPr>
            <w:tcW w:w="3395" w:type="dxa"/>
          </w:tcPr>
          <w:p w:rsidR="00017944" w:rsidRPr="00364CEC" w:rsidRDefault="00F966FA" w:rsidP="00017944">
            <w:pPr>
              <w:rPr>
                <w:rFonts w:ascii="Arial" w:hAnsi="Arial" w:cs="Arial"/>
                <w:sz w:val="22"/>
              </w:rPr>
            </w:pPr>
          </w:p>
        </w:tc>
      </w:tr>
    </w:tbl>
    <w:p w:rsidR="002101F4" w:rsidRPr="001D74CD" w:rsidRDefault="00F966FA" w:rsidP="003842C4">
      <w:pPr>
        <w:rPr>
          <w:rFonts w:ascii="Arial" w:hAnsi="Arial" w:cs="Arial"/>
          <w:sz w:val="22"/>
        </w:rPr>
      </w:pPr>
    </w:p>
    <w:p w:rsidR="002101F4" w:rsidRPr="001D74CD" w:rsidRDefault="00F966FA" w:rsidP="003842C4">
      <w:pPr>
        <w:rPr>
          <w:rFonts w:ascii="Arial" w:hAnsi="Arial" w:cs="Arial"/>
          <w:sz w:val="22"/>
        </w:rPr>
      </w:pPr>
    </w:p>
    <w:p w:rsidR="002101F4" w:rsidRPr="001D74CD" w:rsidRDefault="00F966FA" w:rsidP="003842C4">
      <w:pPr>
        <w:rPr>
          <w:rFonts w:ascii="Arial" w:hAnsi="Arial" w:cs="Arial"/>
          <w:sz w:val="22"/>
        </w:rPr>
      </w:pPr>
    </w:p>
    <w:p w:rsidR="002101F4" w:rsidRDefault="00F966FA" w:rsidP="008E5CCB">
      <w:pPr>
        <w:rPr>
          <w:rFonts w:ascii="Arial" w:hAnsi="Arial" w:cs="Arial"/>
          <w:sz w:val="22"/>
        </w:rPr>
      </w:pPr>
    </w:p>
    <w:p w:rsidR="002101F4" w:rsidRPr="00E41DCB" w:rsidRDefault="004500C8" w:rsidP="008E5CCB">
      <w:pPr>
        <w:rPr>
          <w:rFonts w:ascii="Arial" w:hAnsi="Arial" w:cs="Arial"/>
        </w:rPr>
      </w:pPr>
      <w:r w:rsidRPr="00322BFF">
        <w:rPr>
          <w:rFonts w:ascii="Arial" w:hAnsi="Arial" w:cs="Arial"/>
        </w:rPr>
        <w:t xml:space="preserve">References: </w:t>
      </w:r>
    </w:p>
    <w:p w:rsidR="002101F4" w:rsidRDefault="00F966FA" w:rsidP="008E5CCB">
      <w:pPr>
        <w:rPr>
          <w:rFonts w:ascii="Arial" w:hAnsi="Arial" w:cs="Arial"/>
          <w:sz w:val="22"/>
        </w:rPr>
      </w:pPr>
    </w:p>
    <w:p w:rsidR="002101F4" w:rsidRPr="001A6DE8" w:rsidRDefault="00C9430A" w:rsidP="001A6DE8">
      <w:pPr>
        <w:ind w:left="720" w:hanging="720"/>
        <w:rPr>
          <w:rFonts w:ascii="Arial" w:hAnsi="Arial" w:cs="Arial"/>
          <w:noProof/>
        </w:rPr>
      </w:pPr>
      <w:r w:rsidRPr="001A6DE8">
        <w:rPr>
          <w:rFonts w:ascii="Arial" w:hAnsi="Arial" w:cs="Arial"/>
        </w:rPr>
        <w:fldChar w:fldCharType="begin"/>
      </w:r>
      <w:r w:rsidR="004500C8" w:rsidRPr="001A6DE8">
        <w:rPr>
          <w:rFonts w:ascii="Arial" w:hAnsi="Arial" w:cs="Arial"/>
        </w:rPr>
        <w:instrText xml:space="preserve"> ADDIN EN.REFLIST </w:instrText>
      </w:r>
      <w:r w:rsidRPr="001A6DE8">
        <w:rPr>
          <w:rFonts w:ascii="Arial" w:hAnsi="Arial" w:cs="Arial"/>
        </w:rPr>
        <w:fldChar w:fldCharType="separate"/>
      </w:r>
      <w:bookmarkStart w:id="1" w:name="_ENREF_1"/>
      <w:r w:rsidR="004500C8" w:rsidRPr="001A6DE8">
        <w:rPr>
          <w:rFonts w:ascii="Arial" w:hAnsi="Arial" w:cs="Arial"/>
          <w:noProof/>
        </w:rPr>
        <w:t>1</w:t>
      </w:r>
      <w:r w:rsidR="004500C8" w:rsidRPr="001A6DE8">
        <w:rPr>
          <w:rFonts w:ascii="Arial" w:hAnsi="Arial" w:cs="Arial"/>
          <w:noProof/>
        </w:rPr>
        <w:tab/>
        <w:t>Humpherys, D.</w:t>
      </w:r>
      <w:r w:rsidR="004500C8" w:rsidRPr="001A6DE8">
        <w:rPr>
          <w:rFonts w:ascii="Arial" w:hAnsi="Arial" w:cs="Arial"/>
          <w:i/>
          <w:noProof/>
        </w:rPr>
        <w:t xml:space="preserve"> et al.</w:t>
      </w:r>
      <w:r w:rsidR="004500C8" w:rsidRPr="001A6DE8">
        <w:rPr>
          <w:rFonts w:ascii="Arial" w:hAnsi="Arial" w:cs="Arial"/>
          <w:noProof/>
        </w:rPr>
        <w:t xml:space="preserve"> Epigenetic instability in ES cells and cloned mice. </w:t>
      </w:r>
      <w:r w:rsidR="004500C8" w:rsidRPr="001A6DE8">
        <w:rPr>
          <w:rFonts w:ascii="Arial" w:hAnsi="Arial" w:cs="Arial"/>
          <w:i/>
          <w:noProof/>
        </w:rPr>
        <w:t>Science</w:t>
      </w:r>
      <w:r w:rsidR="004500C8" w:rsidRPr="001A6DE8">
        <w:rPr>
          <w:rFonts w:ascii="Arial" w:hAnsi="Arial" w:cs="Arial"/>
          <w:noProof/>
        </w:rPr>
        <w:t xml:space="preserve"> </w:t>
      </w:r>
      <w:r w:rsidR="004500C8" w:rsidRPr="001A6DE8">
        <w:rPr>
          <w:rFonts w:ascii="Arial" w:hAnsi="Arial" w:cs="Arial"/>
          <w:b/>
          <w:noProof/>
        </w:rPr>
        <w:t>293</w:t>
      </w:r>
      <w:r w:rsidR="004500C8" w:rsidRPr="001A6DE8">
        <w:rPr>
          <w:rFonts w:ascii="Arial" w:hAnsi="Arial" w:cs="Arial"/>
          <w:noProof/>
        </w:rPr>
        <w:t>, 95-97, (2001).</w:t>
      </w:r>
      <w:bookmarkEnd w:id="1"/>
    </w:p>
    <w:p w:rsidR="002101F4" w:rsidRPr="001A6DE8" w:rsidRDefault="004500C8" w:rsidP="001A6DE8">
      <w:pPr>
        <w:ind w:left="720" w:hanging="720"/>
        <w:rPr>
          <w:rFonts w:ascii="Arial" w:hAnsi="Arial" w:cs="Arial"/>
          <w:noProof/>
        </w:rPr>
      </w:pPr>
      <w:bookmarkStart w:id="2" w:name="_ENREF_2"/>
      <w:r w:rsidRPr="001A6DE8">
        <w:rPr>
          <w:rFonts w:ascii="Arial" w:hAnsi="Arial" w:cs="Arial"/>
          <w:noProof/>
        </w:rPr>
        <w:t>2</w:t>
      </w:r>
      <w:r w:rsidRPr="001A6DE8">
        <w:rPr>
          <w:rFonts w:ascii="Arial" w:hAnsi="Arial" w:cs="Arial"/>
          <w:noProof/>
        </w:rPr>
        <w:tab/>
        <w:t>Eggan, K.</w:t>
      </w:r>
      <w:r w:rsidRPr="001A6DE8">
        <w:rPr>
          <w:rFonts w:ascii="Arial" w:hAnsi="Arial" w:cs="Arial"/>
          <w:i/>
          <w:noProof/>
        </w:rPr>
        <w:t xml:space="preserve"> et al.</w:t>
      </w:r>
      <w:r w:rsidRPr="001A6DE8">
        <w:rPr>
          <w:rFonts w:ascii="Arial" w:hAnsi="Arial" w:cs="Arial"/>
          <w:noProof/>
        </w:rPr>
        <w:t xml:space="preserve"> Hybrid vigor, fetal overgrowth, and viability of mice derived by nuclear cloning and tetraploid embryo complementation. </w:t>
      </w:r>
      <w:r w:rsidRPr="001A6DE8">
        <w:rPr>
          <w:rFonts w:ascii="Arial" w:hAnsi="Arial" w:cs="Arial"/>
          <w:i/>
          <w:noProof/>
        </w:rPr>
        <w:t>Proc Natl Acad Sci U S A</w:t>
      </w:r>
      <w:r w:rsidRPr="001A6DE8">
        <w:rPr>
          <w:rFonts w:ascii="Arial" w:hAnsi="Arial" w:cs="Arial"/>
          <w:noProof/>
        </w:rPr>
        <w:t xml:space="preserve"> </w:t>
      </w:r>
      <w:r w:rsidRPr="001A6DE8">
        <w:rPr>
          <w:rFonts w:ascii="Arial" w:hAnsi="Arial" w:cs="Arial"/>
          <w:b/>
          <w:noProof/>
        </w:rPr>
        <w:t>98</w:t>
      </w:r>
      <w:r w:rsidRPr="001A6DE8">
        <w:rPr>
          <w:rFonts w:ascii="Arial" w:hAnsi="Arial" w:cs="Arial"/>
          <w:noProof/>
        </w:rPr>
        <w:t>, 6209-6214, (2001).</w:t>
      </w:r>
      <w:bookmarkEnd w:id="2"/>
    </w:p>
    <w:p w:rsidR="002101F4" w:rsidRPr="001A6DE8" w:rsidRDefault="004500C8" w:rsidP="001A6DE8">
      <w:pPr>
        <w:ind w:left="720" w:hanging="720"/>
        <w:rPr>
          <w:rFonts w:ascii="Arial" w:hAnsi="Arial" w:cs="Arial"/>
          <w:noProof/>
        </w:rPr>
      </w:pPr>
      <w:bookmarkStart w:id="3" w:name="_ENREF_3"/>
      <w:r w:rsidRPr="001A6DE8">
        <w:rPr>
          <w:rFonts w:ascii="Arial" w:hAnsi="Arial" w:cs="Arial"/>
          <w:noProof/>
        </w:rPr>
        <w:t>3</w:t>
      </w:r>
      <w:r w:rsidRPr="001A6DE8">
        <w:rPr>
          <w:rFonts w:ascii="Arial" w:hAnsi="Arial" w:cs="Arial"/>
          <w:noProof/>
        </w:rPr>
        <w:tab/>
        <w:t xml:space="preserve">Nagy, A., Rossant, J., Nagy, R., Abramow-Newerly, W. &amp; Roder, J. C. Derivation of completely cell culture-derived mice from early-passage embryonic stem cells. </w:t>
      </w:r>
      <w:r w:rsidRPr="001A6DE8">
        <w:rPr>
          <w:rFonts w:ascii="Arial" w:hAnsi="Arial" w:cs="Arial"/>
          <w:i/>
          <w:noProof/>
        </w:rPr>
        <w:t>Proceedings of the National Academy of Sciences of the United States of America</w:t>
      </w:r>
      <w:r w:rsidRPr="001A6DE8">
        <w:rPr>
          <w:rFonts w:ascii="Arial" w:hAnsi="Arial" w:cs="Arial"/>
          <w:noProof/>
        </w:rPr>
        <w:t xml:space="preserve"> </w:t>
      </w:r>
      <w:r w:rsidRPr="001A6DE8">
        <w:rPr>
          <w:rFonts w:ascii="Arial" w:hAnsi="Arial" w:cs="Arial"/>
          <w:b/>
          <w:noProof/>
        </w:rPr>
        <w:t>90</w:t>
      </w:r>
      <w:r w:rsidRPr="001A6DE8">
        <w:rPr>
          <w:rFonts w:ascii="Arial" w:hAnsi="Arial" w:cs="Arial"/>
          <w:noProof/>
        </w:rPr>
        <w:t>, 8424-8428 (1993).</w:t>
      </w:r>
      <w:bookmarkEnd w:id="3"/>
    </w:p>
    <w:p w:rsidR="002101F4" w:rsidRPr="001A6DE8" w:rsidRDefault="004500C8" w:rsidP="001A6DE8">
      <w:pPr>
        <w:ind w:left="720" w:hanging="720"/>
        <w:rPr>
          <w:rFonts w:ascii="Arial" w:hAnsi="Arial" w:cs="Arial"/>
          <w:noProof/>
        </w:rPr>
      </w:pPr>
      <w:bookmarkStart w:id="4" w:name="_ENREF_4"/>
      <w:r w:rsidRPr="001A6DE8">
        <w:rPr>
          <w:rFonts w:ascii="Arial" w:hAnsi="Arial" w:cs="Arial"/>
          <w:noProof/>
        </w:rPr>
        <w:t>4</w:t>
      </w:r>
      <w:r w:rsidRPr="001A6DE8">
        <w:rPr>
          <w:rFonts w:ascii="Arial" w:hAnsi="Arial" w:cs="Arial"/>
          <w:noProof/>
        </w:rPr>
        <w:tab/>
        <w:t xml:space="preserve">Kang, L., Wang, J., Zhang, Y., Kou, Z. &amp; Gao, S. iPS cells can support full-term development of tetraploid blastocyst-complemented embryos. </w:t>
      </w:r>
      <w:r w:rsidRPr="001A6DE8">
        <w:rPr>
          <w:rFonts w:ascii="Arial" w:hAnsi="Arial" w:cs="Arial"/>
          <w:i/>
          <w:noProof/>
        </w:rPr>
        <w:t>Cell Stem Cell</w:t>
      </w:r>
      <w:r w:rsidRPr="001A6DE8">
        <w:rPr>
          <w:rFonts w:ascii="Arial" w:hAnsi="Arial" w:cs="Arial"/>
          <w:noProof/>
        </w:rPr>
        <w:t xml:space="preserve"> </w:t>
      </w:r>
      <w:r w:rsidRPr="001A6DE8">
        <w:rPr>
          <w:rFonts w:ascii="Arial" w:hAnsi="Arial" w:cs="Arial"/>
          <w:b/>
          <w:noProof/>
        </w:rPr>
        <w:t>5</w:t>
      </w:r>
      <w:r w:rsidRPr="001A6DE8">
        <w:rPr>
          <w:rFonts w:ascii="Arial" w:hAnsi="Arial" w:cs="Arial"/>
          <w:noProof/>
        </w:rPr>
        <w:t>, 135-138, (2009).</w:t>
      </w:r>
      <w:bookmarkEnd w:id="4"/>
    </w:p>
    <w:p w:rsidR="002101F4" w:rsidRPr="001A6DE8" w:rsidRDefault="004500C8" w:rsidP="001A6DE8">
      <w:pPr>
        <w:ind w:left="720" w:hanging="720"/>
        <w:rPr>
          <w:rFonts w:ascii="Arial" w:hAnsi="Arial" w:cs="Arial"/>
          <w:noProof/>
        </w:rPr>
      </w:pPr>
      <w:bookmarkStart w:id="5" w:name="_ENREF_5"/>
      <w:r w:rsidRPr="001A6DE8">
        <w:rPr>
          <w:rFonts w:ascii="Arial" w:hAnsi="Arial" w:cs="Arial"/>
          <w:noProof/>
        </w:rPr>
        <w:t>5</w:t>
      </w:r>
      <w:r w:rsidRPr="001A6DE8">
        <w:rPr>
          <w:rFonts w:ascii="Arial" w:hAnsi="Arial" w:cs="Arial"/>
          <w:noProof/>
        </w:rPr>
        <w:tab/>
        <w:t>Zhao, X. Y.</w:t>
      </w:r>
      <w:r w:rsidRPr="001A6DE8">
        <w:rPr>
          <w:rFonts w:ascii="Arial" w:hAnsi="Arial" w:cs="Arial"/>
          <w:i/>
          <w:noProof/>
        </w:rPr>
        <w:t xml:space="preserve"> et al.</w:t>
      </w:r>
      <w:r w:rsidRPr="001A6DE8">
        <w:rPr>
          <w:rFonts w:ascii="Arial" w:hAnsi="Arial" w:cs="Arial"/>
          <w:noProof/>
        </w:rPr>
        <w:t xml:space="preserve"> iPS cells produce viable mice through tetraploid complementation. </w:t>
      </w:r>
      <w:r w:rsidRPr="001A6DE8">
        <w:rPr>
          <w:rFonts w:ascii="Arial" w:hAnsi="Arial" w:cs="Arial"/>
          <w:i/>
          <w:noProof/>
        </w:rPr>
        <w:t>Nature</w:t>
      </w:r>
      <w:r w:rsidRPr="001A6DE8">
        <w:rPr>
          <w:rFonts w:ascii="Arial" w:hAnsi="Arial" w:cs="Arial"/>
          <w:noProof/>
        </w:rPr>
        <w:t xml:space="preserve"> </w:t>
      </w:r>
      <w:r w:rsidRPr="001A6DE8">
        <w:rPr>
          <w:rFonts w:ascii="Arial" w:hAnsi="Arial" w:cs="Arial"/>
          <w:b/>
          <w:noProof/>
        </w:rPr>
        <w:t>461</w:t>
      </w:r>
      <w:r w:rsidRPr="001A6DE8">
        <w:rPr>
          <w:rFonts w:ascii="Arial" w:hAnsi="Arial" w:cs="Arial"/>
          <w:noProof/>
        </w:rPr>
        <w:t>, 86-90, (2009).</w:t>
      </w:r>
      <w:bookmarkEnd w:id="5"/>
    </w:p>
    <w:p w:rsidR="002101F4" w:rsidRPr="001A6DE8" w:rsidRDefault="004500C8" w:rsidP="001A6DE8">
      <w:pPr>
        <w:ind w:left="720" w:hanging="720"/>
        <w:rPr>
          <w:rFonts w:ascii="Arial" w:hAnsi="Arial" w:cs="Arial"/>
          <w:noProof/>
        </w:rPr>
      </w:pPr>
      <w:bookmarkStart w:id="6" w:name="_ENREF_6"/>
      <w:r w:rsidRPr="001A6DE8">
        <w:rPr>
          <w:rFonts w:ascii="Arial" w:hAnsi="Arial" w:cs="Arial"/>
          <w:noProof/>
        </w:rPr>
        <w:t>6</w:t>
      </w:r>
      <w:r w:rsidRPr="001A6DE8">
        <w:rPr>
          <w:rFonts w:ascii="Arial" w:hAnsi="Arial" w:cs="Arial"/>
          <w:noProof/>
        </w:rPr>
        <w:tab/>
        <w:t>Kang, L.</w:t>
      </w:r>
      <w:r w:rsidRPr="001A6DE8">
        <w:rPr>
          <w:rFonts w:ascii="Arial" w:hAnsi="Arial" w:cs="Arial"/>
          <w:i/>
          <w:noProof/>
        </w:rPr>
        <w:t xml:space="preserve"> et al.</w:t>
      </w:r>
      <w:r w:rsidRPr="001A6DE8">
        <w:rPr>
          <w:rFonts w:ascii="Arial" w:hAnsi="Arial" w:cs="Arial"/>
          <w:noProof/>
        </w:rPr>
        <w:t xml:space="preserve"> Viable mice produced from three-factor induced pluripotent stem (iPS) cells through tetraploid complementation. </w:t>
      </w:r>
      <w:r w:rsidRPr="001A6DE8">
        <w:rPr>
          <w:rFonts w:ascii="Arial" w:hAnsi="Arial" w:cs="Arial"/>
          <w:i/>
          <w:noProof/>
        </w:rPr>
        <w:t>Cell Res</w:t>
      </w:r>
      <w:r w:rsidRPr="001A6DE8">
        <w:rPr>
          <w:rFonts w:ascii="Arial" w:hAnsi="Arial" w:cs="Arial"/>
          <w:noProof/>
        </w:rPr>
        <w:t xml:space="preserve"> </w:t>
      </w:r>
      <w:r w:rsidRPr="001A6DE8">
        <w:rPr>
          <w:rFonts w:ascii="Arial" w:hAnsi="Arial" w:cs="Arial"/>
          <w:b/>
          <w:noProof/>
        </w:rPr>
        <w:t>21</w:t>
      </w:r>
      <w:r w:rsidRPr="001A6DE8">
        <w:rPr>
          <w:rFonts w:ascii="Arial" w:hAnsi="Arial" w:cs="Arial"/>
          <w:noProof/>
        </w:rPr>
        <w:t>, 546-549, (2011).</w:t>
      </w:r>
      <w:bookmarkEnd w:id="6"/>
    </w:p>
    <w:p w:rsidR="002101F4" w:rsidRPr="001A6DE8" w:rsidRDefault="004500C8" w:rsidP="001A6DE8">
      <w:pPr>
        <w:ind w:left="720" w:hanging="720"/>
        <w:rPr>
          <w:rFonts w:ascii="Arial" w:hAnsi="Arial" w:cs="Arial"/>
          <w:noProof/>
        </w:rPr>
      </w:pPr>
      <w:bookmarkStart w:id="7" w:name="_ENREF_7"/>
      <w:r w:rsidRPr="001A6DE8">
        <w:rPr>
          <w:rFonts w:ascii="Arial" w:hAnsi="Arial" w:cs="Arial"/>
          <w:noProof/>
        </w:rPr>
        <w:t>7</w:t>
      </w:r>
      <w:r w:rsidRPr="001A6DE8">
        <w:rPr>
          <w:rFonts w:ascii="Arial" w:hAnsi="Arial" w:cs="Arial"/>
          <w:noProof/>
        </w:rPr>
        <w:tab/>
        <w:t>Zhao, X.-y.</w:t>
      </w:r>
      <w:r w:rsidRPr="001A6DE8">
        <w:rPr>
          <w:rFonts w:ascii="Arial" w:hAnsi="Arial" w:cs="Arial"/>
          <w:i/>
          <w:noProof/>
        </w:rPr>
        <w:t xml:space="preserve"> et al.</w:t>
      </w:r>
      <w:r w:rsidRPr="001A6DE8">
        <w:rPr>
          <w:rFonts w:ascii="Arial" w:hAnsi="Arial" w:cs="Arial"/>
          <w:noProof/>
        </w:rPr>
        <w:t xml:space="preserve"> Viable Fertile Mice Generated from Fully Pluripotent iPS Cells Derived from Adult Somatic Cells. </w:t>
      </w:r>
      <w:r w:rsidRPr="001A6DE8">
        <w:rPr>
          <w:rFonts w:ascii="Arial" w:hAnsi="Arial" w:cs="Arial"/>
          <w:i/>
          <w:noProof/>
        </w:rPr>
        <w:t>Stem Cell Reviews and Reports</w:t>
      </w:r>
      <w:r w:rsidRPr="001A6DE8">
        <w:rPr>
          <w:rFonts w:ascii="Arial" w:hAnsi="Arial" w:cs="Arial"/>
          <w:noProof/>
        </w:rPr>
        <w:t xml:space="preserve"> </w:t>
      </w:r>
      <w:r w:rsidRPr="001A6DE8">
        <w:rPr>
          <w:rFonts w:ascii="Arial" w:hAnsi="Arial" w:cs="Arial"/>
          <w:b/>
          <w:noProof/>
        </w:rPr>
        <w:t>6</w:t>
      </w:r>
      <w:r w:rsidRPr="001A6DE8">
        <w:rPr>
          <w:rFonts w:ascii="Arial" w:hAnsi="Arial" w:cs="Arial"/>
          <w:noProof/>
        </w:rPr>
        <w:t>, 390-397, (2010).</w:t>
      </w:r>
      <w:bookmarkEnd w:id="7"/>
    </w:p>
    <w:p w:rsidR="002101F4" w:rsidRPr="001A6DE8" w:rsidRDefault="004500C8" w:rsidP="001A6DE8">
      <w:pPr>
        <w:ind w:left="720" w:hanging="720"/>
        <w:rPr>
          <w:rFonts w:ascii="Arial" w:hAnsi="Arial" w:cs="Arial"/>
          <w:noProof/>
        </w:rPr>
      </w:pPr>
      <w:bookmarkStart w:id="8" w:name="_ENREF_8"/>
      <w:r w:rsidRPr="001A6DE8">
        <w:rPr>
          <w:rFonts w:ascii="Arial" w:hAnsi="Arial" w:cs="Arial"/>
          <w:noProof/>
        </w:rPr>
        <w:t>8</w:t>
      </w:r>
      <w:r w:rsidRPr="001A6DE8">
        <w:rPr>
          <w:rFonts w:ascii="Arial" w:hAnsi="Arial" w:cs="Arial"/>
          <w:noProof/>
        </w:rPr>
        <w:tab/>
        <w:t>Han, J.</w:t>
      </w:r>
      <w:r w:rsidRPr="001A6DE8">
        <w:rPr>
          <w:rFonts w:ascii="Arial" w:hAnsi="Arial" w:cs="Arial"/>
          <w:i/>
          <w:noProof/>
        </w:rPr>
        <w:t xml:space="preserve"> et al.</w:t>
      </w:r>
      <w:r w:rsidRPr="001A6DE8">
        <w:rPr>
          <w:rFonts w:ascii="Arial" w:hAnsi="Arial" w:cs="Arial"/>
          <w:noProof/>
        </w:rPr>
        <w:t xml:space="preserve"> Tbx3 improves the germ-line competency of induced pluripotent stem cells. </w:t>
      </w:r>
      <w:r w:rsidRPr="001A6DE8">
        <w:rPr>
          <w:rFonts w:ascii="Arial" w:hAnsi="Arial" w:cs="Arial"/>
          <w:i/>
          <w:noProof/>
        </w:rPr>
        <w:t>Nature</w:t>
      </w:r>
      <w:r w:rsidRPr="001A6DE8">
        <w:rPr>
          <w:rFonts w:ascii="Arial" w:hAnsi="Arial" w:cs="Arial"/>
          <w:noProof/>
        </w:rPr>
        <w:t xml:space="preserve"> </w:t>
      </w:r>
      <w:r w:rsidRPr="001A6DE8">
        <w:rPr>
          <w:rFonts w:ascii="Arial" w:hAnsi="Arial" w:cs="Arial"/>
          <w:b/>
          <w:noProof/>
        </w:rPr>
        <w:t>463</w:t>
      </w:r>
      <w:r w:rsidRPr="001A6DE8">
        <w:rPr>
          <w:rFonts w:ascii="Arial" w:hAnsi="Arial" w:cs="Arial"/>
          <w:noProof/>
        </w:rPr>
        <w:t>, 1096-1100, (2010).</w:t>
      </w:r>
      <w:bookmarkEnd w:id="8"/>
    </w:p>
    <w:p w:rsidR="002101F4" w:rsidRPr="001A6DE8" w:rsidRDefault="004500C8" w:rsidP="001A6DE8">
      <w:pPr>
        <w:ind w:left="720" w:hanging="720"/>
        <w:rPr>
          <w:rFonts w:ascii="Arial" w:hAnsi="Arial" w:cs="Arial"/>
          <w:noProof/>
        </w:rPr>
      </w:pPr>
      <w:bookmarkStart w:id="9" w:name="_ENREF_9"/>
      <w:r w:rsidRPr="001A6DE8">
        <w:rPr>
          <w:rFonts w:ascii="Arial" w:hAnsi="Arial" w:cs="Arial"/>
          <w:noProof/>
        </w:rPr>
        <w:t>9</w:t>
      </w:r>
      <w:r w:rsidRPr="001A6DE8">
        <w:rPr>
          <w:rFonts w:ascii="Arial" w:hAnsi="Arial" w:cs="Arial"/>
          <w:noProof/>
        </w:rPr>
        <w:tab/>
        <w:t xml:space="preserve">Go, W. Y., Ho, S.N. Optimization and direct comparison of the dimerizer and reverse tet transcriptional control systems. </w:t>
      </w:r>
      <w:r w:rsidRPr="001A6DE8">
        <w:rPr>
          <w:rFonts w:ascii="Arial" w:hAnsi="Arial" w:cs="Arial"/>
          <w:i/>
          <w:noProof/>
        </w:rPr>
        <w:t>The Journal of Gene Medicine</w:t>
      </w:r>
      <w:r w:rsidRPr="001A6DE8">
        <w:rPr>
          <w:rFonts w:ascii="Arial" w:hAnsi="Arial" w:cs="Arial"/>
          <w:noProof/>
        </w:rPr>
        <w:t xml:space="preserve"> </w:t>
      </w:r>
      <w:r w:rsidRPr="001A6DE8">
        <w:rPr>
          <w:rFonts w:ascii="Arial" w:hAnsi="Arial" w:cs="Arial"/>
          <w:b/>
          <w:noProof/>
        </w:rPr>
        <w:t>4</w:t>
      </w:r>
      <w:r w:rsidRPr="001A6DE8">
        <w:rPr>
          <w:rFonts w:ascii="Arial" w:hAnsi="Arial" w:cs="Arial"/>
          <w:noProof/>
        </w:rPr>
        <w:t>, 258-270 (2002).</w:t>
      </w:r>
      <w:bookmarkEnd w:id="9"/>
    </w:p>
    <w:p w:rsidR="002101F4" w:rsidRPr="001A6DE8" w:rsidRDefault="004500C8" w:rsidP="001A6DE8">
      <w:pPr>
        <w:ind w:left="720" w:hanging="720"/>
        <w:rPr>
          <w:rFonts w:ascii="Arial" w:hAnsi="Arial" w:cs="Arial"/>
          <w:noProof/>
        </w:rPr>
      </w:pPr>
      <w:bookmarkStart w:id="10" w:name="_ENREF_10"/>
      <w:r w:rsidRPr="001A6DE8">
        <w:rPr>
          <w:rFonts w:ascii="Arial" w:hAnsi="Arial" w:cs="Arial"/>
          <w:noProof/>
        </w:rPr>
        <w:t>10</w:t>
      </w:r>
      <w:r w:rsidRPr="001A6DE8">
        <w:rPr>
          <w:rFonts w:ascii="Arial" w:hAnsi="Arial" w:cs="Arial"/>
          <w:noProof/>
        </w:rPr>
        <w:tab/>
        <w:t xml:space="preserve">Eggan, K. &amp; Jaenisch, R. </w:t>
      </w:r>
      <w:r w:rsidRPr="001A6DE8">
        <w:rPr>
          <w:rFonts w:ascii="Arial" w:hAnsi="Arial" w:cs="Arial"/>
          <w:i/>
          <w:noProof/>
        </w:rPr>
        <w:t>Generation of embryonic stem (ES) cell-derived embryos and mice by tetraploid–embryo complementation</w:t>
      </w:r>
      <w:r w:rsidRPr="001A6DE8">
        <w:rPr>
          <w:rFonts w:ascii="Arial" w:hAnsi="Arial" w:cs="Arial"/>
          <w:noProof/>
        </w:rPr>
        <w:t>.  (Springer, 2006).</w:t>
      </w:r>
      <w:bookmarkEnd w:id="10"/>
    </w:p>
    <w:p w:rsidR="002101F4" w:rsidRPr="001A6DE8" w:rsidRDefault="004500C8" w:rsidP="001A6DE8">
      <w:pPr>
        <w:ind w:left="720" w:hanging="720"/>
        <w:rPr>
          <w:rFonts w:ascii="Arial" w:hAnsi="Arial" w:cs="Arial"/>
          <w:i/>
          <w:noProof/>
        </w:rPr>
      </w:pPr>
      <w:bookmarkStart w:id="11" w:name="_ENREF_11"/>
      <w:r w:rsidRPr="001A6DE8">
        <w:rPr>
          <w:rFonts w:ascii="Arial" w:hAnsi="Arial" w:cs="Arial"/>
          <w:noProof/>
        </w:rPr>
        <w:t>11</w:t>
      </w:r>
      <w:r w:rsidRPr="001A6DE8">
        <w:rPr>
          <w:rFonts w:ascii="Arial" w:hAnsi="Arial" w:cs="Arial"/>
          <w:noProof/>
        </w:rPr>
        <w:tab/>
        <w:t xml:space="preserve">Nagy, A., Gertsenstein, M., Vintersten, K. &amp; Behringer, R. </w:t>
      </w:r>
      <w:r w:rsidRPr="001A6DE8">
        <w:rPr>
          <w:rFonts w:ascii="Arial" w:hAnsi="Arial" w:cs="Arial"/>
          <w:i/>
          <w:noProof/>
        </w:rPr>
        <w:t xml:space="preserve">Manipulating the mouse embryo: A laboratory manual </w:t>
      </w:r>
      <w:r w:rsidRPr="001A6DE8">
        <w:rPr>
          <w:rFonts w:ascii="Arial" w:hAnsi="Arial" w:cs="Arial"/>
          <w:noProof/>
        </w:rPr>
        <w:t>(Cold Spring Harbor Laboratory Press, 2003).</w:t>
      </w:r>
      <w:bookmarkEnd w:id="11"/>
    </w:p>
    <w:p w:rsidR="002101F4" w:rsidRDefault="004500C8" w:rsidP="001A6DE8">
      <w:pPr>
        <w:ind w:left="720" w:hanging="720"/>
        <w:rPr>
          <w:rFonts w:ascii="Arial" w:hAnsi="Arial" w:cs="Arial"/>
          <w:noProof/>
        </w:rPr>
      </w:pPr>
      <w:bookmarkStart w:id="12" w:name="_ENREF_12"/>
      <w:r w:rsidRPr="001A6DE8">
        <w:rPr>
          <w:rFonts w:ascii="Arial" w:hAnsi="Arial" w:cs="Arial"/>
          <w:noProof/>
        </w:rPr>
        <w:lastRenderedPageBreak/>
        <w:t>12</w:t>
      </w:r>
      <w:r w:rsidRPr="001A6DE8">
        <w:rPr>
          <w:rFonts w:ascii="Arial" w:hAnsi="Arial" w:cs="Arial"/>
          <w:noProof/>
        </w:rPr>
        <w:tab/>
        <w:t xml:space="preserve">McLaughlin, K. J. Production of tetraploid embryos by electrofusion. </w:t>
      </w:r>
      <w:r w:rsidRPr="001A6DE8">
        <w:rPr>
          <w:rFonts w:ascii="Arial" w:hAnsi="Arial" w:cs="Arial"/>
          <w:i/>
          <w:noProof/>
        </w:rPr>
        <w:t>Methods Enzymol</w:t>
      </w:r>
      <w:r w:rsidRPr="001A6DE8">
        <w:rPr>
          <w:rFonts w:ascii="Arial" w:hAnsi="Arial" w:cs="Arial"/>
          <w:noProof/>
        </w:rPr>
        <w:t xml:space="preserve"> </w:t>
      </w:r>
      <w:r w:rsidRPr="001A6DE8">
        <w:rPr>
          <w:rFonts w:ascii="Arial" w:hAnsi="Arial" w:cs="Arial"/>
          <w:b/>
          <w:noProof/>
        </w:rPr>
        <w:t>225</w:t>
      </w:r>
      <w:r w:rsidRPr="001A6DE8">
        <w:rPr>
          <w:rFonts w:ascii="Arial" w:hAnsi="Arial" w:cs="Arial"/>
          <w:noProof/>
        </w:rPr>
        <w:t>, 919-930 (1993).</w:t>
      </w:r>
      <w:bookmarkEnd w:id="12"/>
    </w:p>
    <w:p w:rsidR="00CC7A11" w:rsidRPr="001A6DE8" w:rsidRDefault="00F966FA" w:rsidP="00CC7A11">
      <w:pPr>
        <w:rPr>
          <w:rFonts w:ascii="Arial" w:hAnsi="Arial" w:cs="Arial"/>
          <w:noProof/>
        </w:rPr>
      </w:pPr>
    </w:p>
    <w:p w:rsidR="002101F4" w:rsidRPr="001A6DE8" w:rsidRDefault="00F966FA" w:rsidP="001A6DE8">
      <w:pPr>
        <w:rPr>
          <w:rFonts w:ascii="Arial" w:hAnsi="Arial" w:cs="Arial"/>
          <w:noProof/>
        </w:rPr>
      </w:pPr>
    </w:p>
    <w:p w:rsidR="002101F4" w:rsidRPr="00343FA3" w:rsidRDefault="00C9430A" w:rsidP="00624A8D">
      <w:pPr>
        <w:rPr>
          <w:rFonts w:ascii="Arial" w:hAnsi="Arial" w:cs="Arial"/>
          <w:b/>
          <w:color w:val="FF0000"/>
        </w:rPr>
      </w:pPr>
      <w:r w:rsidRPr="001A6DE8">
        <w:rPr>
          <w:rFonts w:ascii="Arial" w:hAnsi="Arial" w:cs="Arial"/>
        </w:rPr>
        <w:fldChar w:fldCharType="end"/>
      </w:r>
      <w:r w:rsidR="004500C8" w:rsidRPr="00CC7A11">
        <w:rPr>
          <w:rFonts w:ascii="Arial" w:hAnsi="Arial" w:cs="Arial"/>
          <w:u w:val="single"/>
        </w:rPr>
        <w:t>Suggested peer reviewers</w:t>
      </w:r>
      <w:r w:rsidR="004500C8">
        <w:rPr>
          <w:rFonts w:ascii="Arial" w:hAnsi="Arial" w:cs="Arial"/>
          <w:u w:val="single"/>
        </w:rPr>
        <w:t>:</w:t>
      </w:r>
    </w:p>
    <w:p w:rsidR="00CC7A11" w:rsidRPr="00CC7A11" w:rsidRDefault="00F966FA" w:rsidP="00624A8D">
      <w:pPr>
        <w:rPr>
          <w:rFonts w:ascii="Arial" w:hAnsi="Arial" w:cs="Arial"/>
        </w:rPr>
      </w:pPr>
    </w:p>
    <w:p w:rsidR="00F15C01" w:rsidRPr="00B20B30" w:rsidRDefault="004500C8" w:rsidP="00CC7A11">
      <w:pPr>
        <w:rPr>
          <w:rFonts w:ascii="Arial" w:hAnsi="Arial"/>
        </w:rPr>
      </w:pPr>
      <w:proofErr w:type="spellStart"/>
      <w:r w:rsidRPr="00B20B30">
        <w:rPr>
          <w:rFonts w:ascii="Arial" w:hAnsi="Arial"/>
        </w:rPr>
        <w:t>Andras</w:t>
      </w:r>
      <w:proofErr w:type="spellEnd"/>
      <w:r w:rsidRPr="00B20B30">
        <w:rPr>
          <w:rFonts w:ascii="Arial" w:hAnsi="Arial"/>
        </w:rPr>
        <w:t xml:space="preserve"> Nagy.</w:t>
      </w:r>
    </w:p>
    <w:p w:rsidR="00F15C01" w:rsidRDefault="004500C8" w:rsidP="00CC7A11">
      <w:pPr>
        <w:rPr>
          <w:rFonts w:ascii="Arial" w:eastAsia="Calibri" w:hAnsi="Arial" w:cs="Verdana"/>
          <w:color w:val="892E00"/>
          <w:szCs w:val="32"/>
        </w:rPr>
      </w:pPr>
      <w:r w:rsidRPr="00B20B30">
        <w:rPr>
          <w:rFonts w:ascii="Arial" w:eastAsia="Calibri" w:hAnsi="Arial" w:cs="Verdana"/>
          <w:szCs w:val="20"/>
        </w:rPr>
        <w:t xml:space="preserve">Senior Scientist, Samuel </w:t>
      </w:r>
      <w:proofErr w:type="spellStart"/>
      <w:r w:rsidRPr="00B20B30">
        <w:rPr>
          <w:rFonts w:ascii="Arial" w:eastAsia="Calibri" w:hAnsi="Arial" w:cs="Verdana"/>
          <w:szCs w:val="20"/>
        </w:rPr>
        <w:t>Lunenfeld</w:t>
      </w:r>
      <w:proofErr w:type="spellEnd"/>
      <w:r w:rsidRPr="00B20B30">
        <w:rPr>
          <w:rFonts w:ascii="Arial" w:eastAsia="Calibri" w:hAnsi="Arial" w:cs="Verdana"/>
          <w:szCs w:val="20"/>
        </w:rPr>
        <w:t xml:space="preserve"> Research Institute, Mount Sinai Hospital, Toronto, </w:t>
      </w:r>
      <w:proofErr w:type="spellStart"/>
      <w:r w:rsidRPr="00B20B30">
        <w:rPr>
          <w:rFonts w:ascii="Arial" w:eastAsia="Calibri" w:hAnsi="Arial" w:cs="Verdana"/>
          <w:szCs w:val="20"/>
        </w:rPr>
        <w:t>Ontari</w:t>
      </w:r>
      <w:proofErr w:type="spellEnd"/>
      <w:r w:rsidRPr="00B20B30">
        <w:rPr>
          <w:rFonts w:ascii="Arial" w:eastAsia="Calibri" w:hAnsi="Arial" w:cs="Verdana"/>
          <w:szCs w:val="20"/>
        </w:rPr>
        <w:t>, Canada.  E-mail:</w:t>
      </w:r>
      <w:r w:rsidRPr="00B20B30">
        <w:rPr>
          <w:rFonts w:ascii="Arial" w:hAnsi="Arial"/>
        </w:rPr>
        <w:t xml:space="preserve"> </w:t>
      </w:r>
      <w:hyperlink r:id="rId12" w:history="1">
        <w:r w:rsidRPr="00B20B30">
          <w:rPr>
            <w:rStyle w:val="Hyperlink"/>
            <w:rFonts w:ascii="Arial" w:eastAsia="Calibri" w:hAnsi="Arial" w:cs="Verdana"/>
            <w:szCs w:val="32"/>
          </w:rPr>
          <w:t>nagy@lunenfeld.ca</w:t>
        </w:r>
      </w:hyperlink>
      <w:r w:rsidRPr="00B20B30">
        <w:rPr>
          <w:rFonts w:ascii="Arial" w:eastAsia="Calibri" w:hAnsi="Arial" w:cs="Verdana"/>
          <w:color w:val="892E00"/>
          <w:szCs w:val="32"/>
        </w:rPr>
        <w:t xml:space="preserve"> </w:t>
      </w:r>
    </w:p>
    <w:p w:rsidR="00B20B30" w:rsidRPr="00B20B30" w:rsidDel="00F15C01" w:rsidRDefault="00F966FA" w:rsidP="00CC7A11">
      <w:pPr>
        <w:rPr>
          <w:rFonts w:ascii="Arial" w:eastAsia="Calibri" w:hAnsi="Arial" w:cs="Verdana"/>
          <w:szCs w:val="20"/>
        </w:rPr>
      </w:pPr>
    </w:p>
    <w:p w:rsidR="00B20B30" w:rsidRDefault="004500C8" w:rsidP="00B20B30">
      <w:pPr>
        <w:rPr>
          <w:rFonts w:ascii="Arial" w:hAnsi="Arial"/>
        </w:rPr>
      </w:pPr>
      <w:r w:rsidRPr="00B20B30">
        <w:rPr>
          <w:rFonts w:ascii="Arial" w:hAnsi="Arial"/>
        </w:rPr>
        <w:t xml:space="preserve">Kevin </w:t>
      </w:r>
      <w:proofErr w:type="spellStart"/>
      <w:r w:rsidRPr="00B20B30">
        <w:rPr>
          <w:rFonts w:ascii="Arial" w:hAnsi="Arial"/>
        </w:rPr>
        <w:t>Eggan</w:t>
      </w:r>
      <w:proofErr w:type="spellEnd"/>
      <w:r w:rsidRPr="00B20B30">
        <w:rPr>
          <w:rFonts w:ascii="Arial" w:hAnsi="Arial"/>
        </w:rPr>
        <w:t xml:space="preserve"> </w:t>
      </w:r>
    </w:p>
    <w:p w:rsidR="00F92578" w:rsidRDefault="004500C8" w:rsidP="00B20B30">
      <w:pPr>
        <w:rPr>
          <w:rFonts w:ascii="Arial" w:hAnsi="Arial"/>
        </w:rPr>
      </w:pPr>
      <w:r>
        <w:rPr>
          <w:rFonts w:ascii="Arial" w:hAnsi="Arial"/>
        </w:rPr>
        <w:t>Principal Investigator, Harvard Stem Cell Institute, Harvard University.</w:t>
      </w:r>
    </w:p>
    <w:p w:rsidR="00CC7A11" w:rsidRPr="00B20B30" w:rsidRDefault="004500C8" w:rsidP="00B20B30">
      <w:pPr>
        <w:rPr>
          <w:rFonts w:ascii="Arial" w:eastAsia="Calibri" w:hAnsi="Arial" w:cs="Georgia"/>
          <w:color w:val="1A518A"/>
          <w:szCs w:val="20"/>
        </w:rPr>
      </w:pPr>
      <w:r>
        <w:rPr>
          <w:rFonts w:ascii="Arial" w:hAnsi="Arial"/>
        </w:rPr>
        <w:t>E-mail:</w:t>
      </w:r>
      <w:r>
        <w:rPr>
          <w:rFonts w:ascii="Arial" w:eastAsia="Calibri" w:hAnsi="Arial" w:cs="Georgia"/>
          <w:color w:val="FFFFFF"/>
          <w:szCs w:val="22"/>
        </w:rPr>
        <w:t xml:space="preserve"> </w:t>
      </w:r>
      <w:r w:rsidRPr="00B20B30">
        <w:rPr>
          <w:rFonts w:ascii="Arial" w:eastAsia="Calibri" w:hAnsi="Arial" w:cs="Georgia"/>
          <w:color w:val="FFFFFF"/>
          <w:szCs w:val="22"/>
        </w:rPr>
        <w:t xml:space="preserve"> </w:t>
      </w:r>
      <w:hyperlink r:id="rId13" w:history="1">
        <w:r w:rsidRPr="00B20B30">
          <w:rPr>
            <w:rStyle w:val="Hyperlink"/>
            <w:rFonts w:ascii="Arial" w:eastAsia="Calibri" w:hAnsi="Arial" w:cs="Georgia"/>
            <w:szCs w:val="20"/>
          </w:rPr>
          <w:t>eggan@scrb.harvard.edu</w:t>
        </w:r>
      </w:hyperlink>
    </w:p>
    <w:p w:rsidR="00F92578" w:rsidRPr="00B20B30" w:rsidRDefault="004500C8" w:rsidP="00B20B30">
      <w:pPr>
        <w:tabs>
          <w:tab w:val="left" w:pos="8640"/>
        </w:tabs>
        <w:rPr>
          <w:rFonts w:ascii="Arial" w:eastAsia="Calibri" w:hAnsi="Arial" w:cs="Georgia"/>
          <w:color w:val="FFFFFF"/>
          <w:szCs w:val="22"/>
        </w:rPr>
      </w:pPr>
      <w:r>
        <w:rPr>
          <w:rFonts w:ascii="Arial" w:eastAsia="Calibri" w:hAnsi="Arial" w:cs="Georgia"/>
          <w:color w:val="FFFFFF"/>
          <w:szCs w:val="22"/>
        </w:rPr>
        <w:tab/>
      </w:r>
    </w:p>
    <w:p w:rsidR="00B20B30" w:rsidRDefault="004500C8" w:rsidP="00CC7A11">
      <w:pPr>
        <w:rPr>
          <w:rFonts w:ascii="Arial" w:hAnsi="Arial"/>
        </w:rPr>
      </w:pPr>
      <w:r w:rsidRPr="00B20B30">
        <w:rPr>
          <w:rFonts w:ascii="Arial" w:hAnsi="Arial"/>
        </w:rPr>
        <w:t>Chad Cowan</w:t>
      </w:r>
    </w:p>
    <w:p w:rsidR="00F92578" w:rsidRPr="00B20B30" w:rsidRDefault="004500C8" w:rsidP="00CC7A11">
      <w:pPr>
        <w:rPr>
          <w:rFonts w:ascii="Arial" w:eastAsia="Calibri" w:hAnsi="Arial" w:cs="Arial"/>
          <w:color w:val="2D3237"/>
        </w:rPr>
      </w:pPr>
      <w:proofErr w:type="gramStart"/>
      <w:r w:rsidRPr="00B20B30">
        <w:rPr>
          <w:rFonts w:ascii="Arial" w:eastAsia="Calibri" w:hAnsi="Arial" w:cs="Arial"/>
          <w:color w:val="2D3237"/>
        </w:rPr>
        <w:t>Assistant Professor of Stem Cell and Regenerative Biology, Harvard University.</w:t>
      </w:r>
      <w:proofErr w:type="gramEnd"/>
      <w:r w:rsidRPr="00B20B30">
        <w:rPr>
          <w:rFonts w:ascii="Arial" w:eastAsia="Calibri" w:hAnsi="Arial" w:cs="Arial"/>
          <w:color w:val="2D3237"/>
        </w:rPr>
        <w:t xml:space="preserve"> Assistant Investigator, </w:t>
      </w:r>
      <w:proofErr w:type="spellStart"/>
      <w:r w:rsidRPr="00B20B30">
        <w:rPr>
          <w:rFonts w:ascii="Arial" w:eastAsia="Calibri" w:hAnsi="Arial" w:cs="Arial"/>
          <w:color w:val="2D3237"/>
        </w:rPr>
        <w:t>Stowers</w:t>
      </w:r>
      <w:proofErr w:type="spellEnd"/>
      <w:r>
        <w:rPr>
          <w:rFonts w:ascii="Arial" w:eastAsia="Calibri" w:hAnsi="Arial" w:cs="Arial"/>
          <w:color w:val="2D3237"/>
        </w:rPr>
        <w:t xml:space="preserve"> Institute for Medical Research</w:t>
      </w:r>
    </w:p>
    <w:p w:rsidR="00017944" w:rsidRDefault="004500C8" w:rsidP="00CC7A11">
      <w:r w:rsidRPr="00B20B30">
        <w:rPr>
          <w:rFonts w:ascii="Arial" w:eastAsia="Calibri" w:hAnsi="Arial" w:cs="Arial"/>
          <w:color w:val="2D3237"/>
        </w:rPr>
        <w:t xml:space="preserve">E-mail: </w:t>
      </w:r>
      <w:hyperlink r:id="rId14" w:history="1">
        <w:r w:rsidRPr="004500C8">
          <w:rPr>
            <w:rStyle w:val="Hyperlink"/>
            <w:rFonts w:ascii="Arial" w:hAnsi="Arial" w:cs="Arial"/>
          </w:rPr>
          <w:t>ccowan1@partners.org</w:t>
        </w:r>
      </w:hyperlink>
    </w:p>
    <w:p w:rsidR="004500C8" w:rsidRPr="00017944" w:rsidDel="00F92578" w:rsidRDefault="004500C8" w:rsidP="00CC7A11"/>
    <w:p w:rsidR="00CC7A11" w:rsidRPr="00B20B30" w:rsidRDefault="004500C8" w:rsidP="00CC7A11">
      <w:pPr>
        <w:rPr>
          <w:rFonts w:ascii="Arial" w:hAnsi="Arial"/>
        </w:rPr>
      </w:pPr>
      <w:r w:rsidRPr="00B20B30">
        <w:rPr>
          <w:rFonts w:ascii="Arial" w:hAnsi="Arial"/>
        </w:rPr>
        <w:t xml:space="preserve">Robert </w:t>
      </w:r>
      <w:proofErr w:type="spellStart"/>
      <w:r w:rsidRPr="00B20B30">
        <w:rPr>
          <w:rFonts w:ascii="Arial" w:hAnsi="Arial"/>
        </w:rPr>
        <w:t>Blelloch</w:t>
      </w:r>
      <w:proofErr w:type="spellEnd"/>
    </w:p>
    <w:p w:rsidR="00F92578" w:rsidRPr="00B20B30" w:rsidRDefault="004500C8" w:rsidP="00CC7A11">
      <w:pPr>
        <w:rPr>
          <w:rFonts w:ascii="Arial" w:hAnsi="Arial"/>
        </w:rPr>
      </w:pPr>
      <w:r w:rsidRPr="00B20B30">
        <w:rPr>
          <w:rFonts w:ascii="Arial" w:eastAsia="Calibri" w:hAnsi="Arial" w:cs="Verdana"/>
          <w:szCs w:val="28"/>
        </w:rPr>
        <w:t xml:space="preserve">Associate Professor, University of California San Francisco, </w:t>
      </w:r>
    </w:p>
    <w:p w:rsidR="00F92578" w:rsidRDefault="004500C8" w:rsidP="00CC7A11">
      <w:r w:rsidRPr="00B20B30">
        <w:rPr>
          <w:rFonts w:ascii="Arial" w:eastAsia="Calibri" w:hAnsi="Arial" w:cs="Verdana"/>
          <w:szCs w:val="22"/>
        </w:rPr>
        <w:t xml:space="preserve">E-mail: </w:t>
      </w:r>
      <w:hyperlink r:id="rId15" w:history="1">
        <w:r w:rsidRPr="004500C8">
          <w:rPr>
            <w:rStyle w:val="Hyperlink"/>
            <w:rFonts w:ascii="Arial" w:hAnsi="Arial" w:cs="Arial"/>
          </w:rPr>
          <w:t>blellochr@stemcell.ucsf.edu</w:t>
        </w:r>
      </w:hyperlink>
    </w:p>
    <w:p w:rsidR="004500C8" w:rsidRPr="00B20B30" w:rsidRDefault="004500C8" w:rsidP="00CC7A11">
      <w:pPr>
        <w:rPr>
          <w:rFonts w:ascii="Arial" w:eastAsia="Calibri" w:hAnsi="Arial" w:cs="Verdana"/>
          <w:szCs w:val="22"/>
        </w:rPr>
      </w:pPr>
    </w:p>
    <w:p w:rsidR="00B20B30" w:rsidRDefault="004500C8" w:rsidP="00624A8D">
      <w:pPr>
        <w:rPr>
          <w:rFonts w:ascii="Arial" w:hAnsi="Arial"/>
        </w:rPr>
      </w:pPr>
      <w:proofErr w:type="spellStart"/>
      <w:r w:rsidRPr="00B20B30">
        <w:rPr>
          <w:rFonts w:ascii="Arial" w:hAnsi="Arial"/>
        </w:rPr>
        <w:t>Konrad</w:t>
      </w:r>
      <w:proofErr w:type="spellEnd"/>
      <w:r w:rsidRPr="00B20B30">
        <w:rPr>
          <w:rFonts w:ascii="Arial" w:hAnsi="Arial"/>
        </w:rPr>
        <w:t xml:space="preserve"> </w:t>
      </w:r>
      <w:proofErr w:type="spellStart"/>
      <w:r w:rsidRPr="00B20B30">
        <w:rPr>
          <w:rFonts w:ascii="Arial" w:hAnsi="Arial"/>
        </w:rPr>
        <w:t>Hochedlinger</w:t>
      </w:r>
      <w:proofErr w:type="spellEnd"/>
    </w:p>
    <w:p w:rsidR="00B20B30" w:rsidRPr="00B20B30" w:rsidRDefault="004500C8" w:rsidP="00624A8D">
      <w:pPr>
        <w:rPr>
          <w:rFonts w:ascii="Arial" w:eastAsia="Calibri" w:hAnsi="Arial" w:cs="Verdana"/>
          <w:iCs/>
          <w:color w:val="272729"/>
        </w:rPr>
      </w:pPr>
      <w:r w:rsidRPr="00B20B30">
        <w:rPr>
          <w:rFonts w:ascii="Arial" w:eastAsia="Calibri" w:hAnsi="Arial" w:cs="Verdana"/>
          <w:iCs/>
          <w:color w:val="272729"/>
        </w:rPr>
        <w:t xml:space="preserve">Assistant Professor, Department for Stem Cell and Regenerative Biology at Harvard University </w:t>
      </w:r>
    </w:p>
    <w:p w:rsidR="00CC7A11" w:rsidRDefault="004500C8" w:rsidP="00624A8D">
      <w:pPr>
        <w:rPr>
          <w:rFonts w:ascii="Arial" w:eastAsia="Calibri" w:hAnsi="Arial" w:cs="Arial"/>
          <w:bCs/>
          <w:color w:val="006CC7"/>
        </w:rPr>
      </w:pPr>
      <w:r w:rsidRPr="00B20B30">
        <w:rPr>
          <w:rFonts w:ascii="Arial" w:hAnsi="Arial"/>
        </w:rPr>
        <w:t>E-mail:</w:t>
      </w:r>
      <w:r w:rsidRPr="00B20B30">
        <w:rPr>
          <w:rFonts w:ascii="Arial" w:eastAsia="Calibri" w:hAnsi="Arial" w:cs="Arial"/>
          <w:bCs/>
          <w:color w:val="006CC7"/>
        </w:rPr>
        <w:t xml:space="preserve"> </w:t>
      </w:r>
      <w:hyperlink r:id="rId16" w:history="1">
        <w:r w:rsidRPr="00C84AA8">
          <w:rPr>
            <w:rStyle w:val="Hyperlink"/>
            <w:rFonts w:ascii="Arial" w:eastAsia="Calibri" w:hAnsi="Arial" w:cs="Arial"/>
            <w:bCs/>
          </w:rPr>
          <w:t>khochedlinger@helix.mgh.harvard.edu</w:t>
        </w:r>
      </w:hyperlink>
    </w:p>
    <w:p w:rsidR="00EE5758" w:rsidRPr="00EE5758" w:rsidRDefault="00F966FA" w:rsidP="00624A8D">
      <w:pPr>
        <w:rPr>
          <w:rFonts w:ascii="Arial" w:eastAsia="Calibri" w:hAnsi="Arial" w:cs="Arial"/>
          <w:bCs/>
        </w:rPr>
      </w:pPr>
    </w:p>
    <w:p w:rsidR="004500C8" w:rsidRDefault="004500C8" w:rsidP="004500C8">
      <w:pPr>
        <w:widowControl w:val="0"/>
        <w:autoSpaceDE w:val="0"/>
        <w:autoSpaceDN w:val="0"/>
        <w:adjustRightInd w:val="0"/>
        <w:spacing w:after="220"/>
        <w:contextualSpacing/>
        <w:rPr>
          <w:rFonts w:ascii="Arial" w:eastAsia="Calibri" w:hAnsi="Arial" w:cs="Verdana"/>
          <w:bCs/>
          <w:szCs w:val="28"/>
        </w:rPr>
      </w:pPr>
      <w:r>
        <w:rPr>
          <w:rFonts w:ascii="Arial" w:eastAsia="Calibri" w:hAnsi="Arial" w:cs="Verdana"/>
          <w:bCs/>
          <w:szCs w:val="28"/>
        </w:rPr>
        <w:t xml:space="preserve">Juan Carlos </w:t>
      </w:r>
      <w:proofErr w:type="spellStart"/>
      <w:r>
        <w:rPr>
          <w:rFonts w:ascii="Arial" w:eastAsia="Calibri" w:hAnsi="Arial" w:cs="Verdana"/>
          <w:bCs/>
          <w:szCs w:val="28"/>
        </w:rPr>
        <w:t>Izpisúa</w:t>
      </w:r>
      <w:proofErr w:type="spellEnd"/>
      <w:r>
        <w:rPr>
          <w:rFonts w:ascii="Arial" w:eastAsia="Calibri" w:hAnsi="Arial" w:cs="Verdana"/>
          <w:bCs/>
          <w:szCs w:val="28"/>
        </w:rPr>
        <w:t xml:space="preserve"> Belmonte </w:t>
      </w:r>
    </w:p>
    <w:p w:rsidR="00EE5758" w:rsidRPr="004500C8" w:rsidRDefault="00577991" w:rsidP="004500C8">
      <w:pPr>
        <w:widowControl w:val="0"/>
        <w:autoSpaceDE w:val="0"/>
        <w:autoSpaceDN w:val="0"/>
        <w:adjustRightInd w:val="0"/>
        <w:spacing w:after="220"/>
        <w:contextualSpacing/>
        <w:rPr>
          <w:rFonts w:ascii="Arial" w:eastAsia="Calibri" w:hAnsi="Arial" w:cs="Verdana"/>
          <w:bCs/>
          <w:szCs w:val="28"/>
        </w:rPr>
      </w:pPr>
      <w:r w:rsidRPr="00577991">
        <w:rPr>
          <w:rFonts w:ascii="Arial" w:eastAsia="Calibri" w:hAnsi="Arial" w:cs="Verdana"/>
        </w:rPr>
        <w:t>Professor</w:t>
      </w:r>
      <w:r w:rsidR="004500C8">
        <w:rPr>
          <w:rFonts w:ascii="Arial" w:eastAsia="Calibri" w:hAnsi="Arial" w:cs="Verdana"/>
        </w:rPr>
        <w:t xml:space="preserve">, </w:t>
      </w:r>
      <w:r w:rsidRPr="004500C8">
        <w:rPr>
          <w:rFonts w:ascii="Arial" w:eastAsia="Calibri" w:hAnsi="Arial" w:cs="Verdana"/>
          <w:iCs/>
        </w:rPr>
        <w:t>Gene Expression Laboratory, Salk Institute</w:t>
      </w:r>
      <w:r w:rsidR="004500C8" w:rsidRPr="004500C8">
        <w:rPr>
          <w:rFonts w:ascii="Arial" w:eastAsia="Calibri" w:hAnsi="Arial" w:cs="Verdana"/>
          <w:iCs/>
        </w:rPr>
        <w:t>, La Jolla CA 92037</w:t>
      </w:r>
    </w:p>
    <w:p w:rsidR="00EE5758" w:rsidRDefault="004500C8" w:rsidP="00EE5758">
      <w:pPr>
        <w:widowControl w:val="0"/>
        <w:autoSpaceDE w:val="0"/>
        <w:autoSpaceDN w:val="0"/>
        <w:adjustRightInd w:val="0"/>
        <w:spacing w:after="240"/>
        <w:contextualSpacing/>
        <w:rPr>
          <w:rFonts w:ascii="Arial" w:eastAsia="Calibri" w:hAnsi="Arial" w:cs="Verdana"/>
          <w:iCs/>
        </w:rPr>
      </w:pPr>
      <w:r w:rsidRPr="004500C8">
        <w:rPr>
          <w:rFonts w:ascii="Arial" w:hAnsi="Arial"/>
        </w:rPr>
        <w:t xml:space="preserve">E-mail: </w:t>
      </w:r>
      <w:hyperlink r:id="rId17" w:history="1">
        <w:r w:rsidRPr="00B225C2">
          <w:rPr>
            <w:rStyle w:val="Hyperlink"/>
            <w:rFonts w:ascii="Arial" w:eastAsia="Calibri" w:hAnsi="Arial" w:cs="Verdana"/>
            <w:iCs/>
          </w:rPr>
          <w:t>belmonte@salk.edu</w:t>
        </w:r>
      </w:hyperlink>
    </w:p>
    <w:p w:rsidR="004500C8" w:rsidRPr="004500C8" w:rsidRDefault="004500C8" w:rsidP="00EE5758">
      <w:pPr>
        <w:widowControl w:val="0"/>
        <w:autoSpaceDE w:val="0"/>
        <w:autoSpaceDN w:val="0"/>
        <w:adjustRightInd w:val="0"/>
        <w:spacing w:after="240"/>
        <w:contextualSpacing/>
        <w:rPr>
          <w:rFonts w:ascii="Arial" w:eastAsia="Calibri" w:hAnsi="Arial" w:cs="Verdana"/>
          <w:iCs/>
        </w:rPr>
      </w:pPr>
    </w:p>
    <w:p w:rsidR="00EE5758" w:rsidRDefault="00F966FA" w:rsidP="00EE5758">
      <w:pPr>
        <w:widowControl w:val="0"/>
        <w:autoSpaceDE w:val="0"/>
        <w:autoSpaceDN w:val="0"/>
        <w:adjustRightInd w:val="0"/>
        <w:spacing w:after="240"/>
        <w:rPr>
          <w:rFonts w:ascii="Verdana" w:eastAsia="Calibri" w:hAnsi="Verdana" w:cs="Verdana"/>
        </w:rPr>
      </w:pPr>
    </w:p>
    <w:p w:rsidR="00EE5758" w:rsidRPr="00B20B30" w:rsidRDefault="00F966FA" w:rsidP="00624A8D">
      <w:pPr>
        <w:numPr>
          <w:ins w:id="13" w:author="KRISTIN BALDWIN" w:date="2011-07-26T15:06:00Z"/>
        </w:numPr>
        <w:rPr>
          <w:rFonts w:ascii="Arial" w:hAnsi="Arial"/>
        </w:rPr>
      </w:pPr>
    </w:p>
    <w:sectPr w:rsidR="00EE5758" w:rsidRPr="00B20B30" w:rsidSect="001366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0A15"/>
    <w:multiLevelType w:val="multilevel"/>
    <w:tmpl w:val="FE5834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0A5963"/>
    <w:multiLevelType w:val="hybridMultilevel"/>
    <w:tmpl w:val="F64A1F8A"/>
    <w:lvl w:ilvl="0" w:tplc="2FCE6738">
      <w:start w:val="1"/>
      <w:numFmt w:val="decimal"/>
      <w:lvlText w:val="2.%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5F294E"/>
    <w:multiLevelType w:val="hybridMultilevel"/>
    <w:tmpl w:val="1B421AB6"/>
    <w:lvl w:ilvl="0" w:tplc="7C1C938A">
      <w:start w:val="1"/>
      <w:numFmt w:val="bullet"/>
      <w:lvlText w:val=""/>
      <w:lvlJc w:val="left"/>
      <w:pPr>
        <w:ind w:left="720" w:hanging="360"/>
      </w:pPr>
      <w:rPr>
        <w:rFonts w:ascii="Symbol" w:hAnsi="Symbol" w:hint="default"/>
      </w:rPr>
    </w:lvl>
    <w:lvl w:ilvl="1" w:tplc="BCA2A8F8" w:tentative="1">
      <w:start w:val="1"/>
      <w:numFmt w:val="bullet"/>
      <w:lvlText w:val="o"/>
      <w:lvlJc w:val="left"/>
      <w:pPr>
        <w:ind w:left="1440" w:hanging="360"/>
      </w:pPr>
      <w:rPr>
        <w:rFonts w:ascii="Courier New" w:hAnsi="Courier New" w:hint="default"/>
      </w:rPr>
    </w:lvl>
    <w:lvl w:ilvl="2" w:tplc="7D5615AA" w:tentative="1">
      <w:start w:val="1"/>
      <w:numFmt w:val="bullet"/>
      <w:lvlText w:val=""/>
      <w:lvlJc w:val="left"/>
      <w:pPr>
        <w:ind w:left="2160" w:hanging="360"/>
      </w:pPr>
      <w:rPr>
        <w:rFonts w:ascii="Wingdings" w:hAnsi="Wingdings" w:hint="default"/>
      </w:rPr>
    </w:lvl>
    <w:lvl w:ilvl="3" w:tplc="263ECA66" w:tentative="1">
      <w:start w:val="1"/>
      <w:numFmt w:val="bullet"/>
      <w:lvlText w:val=""/>
      <w:lvlJc w:val="left"/>
      <w:pPr>
        <w:ind w:left="2880" w:hanging="360"/>
      </w:pPr>
      <w:rPr>
        <w:rFonts w:ascii="Symbol" w:hAnsi="Symbol" w:hint="default"/>
      </w:rPr>
    </w:lvl>
    <w:lvl w:ilvl="4" w:tplc="2D0C8E36" w:tentative="1">
      <w:start w:val="1"/>
      <w:numFmt w:val="bullet"/>
      <w:lvlText w:val="o"/>
      <w:lvlJc w:val="left"/>
      <w:pPr>
        <w:ind w:left="3600" w:hanging="360"/>
      </w:pPr>
      <w:rPr>
        <w:rFonts w:ascii="Courier New" w:hAnsi="Courier New" w:hint="default"/>
      </w:rPr>
    </w:lvl>
    <w:lvl w:ilvl="5" w:tplc="FCB27EEE" w:tentative="1">
      <w:start w:val="1"/>
      <w:numFmt w:val="bullet"/>
      <w:lvlText w:val=""/>
      <w:lvlJc w:val="left"/>
      <w:pPr>
        <w:ind w:left="4320" w:hanging="360"/>
      </w:pPr>
      <w:rPr>
        <w:rFonts w:ascii="Wingdings" w:hAnsi="Wingdings" w:hint="default"/>
      </w:rPr>
    </w:lvl>
    <w:lvl w:ilvl="6" w:tplc="A200F76C" w:tentative="1">
      <w:start w:val="1"/>
      <w:numFmt w:val="bullet"/>
      <w:lvlText w:val=""/>
      <w:lvlJc w:val="left"/>
      <w:pPr>
        <w:ind w:left="5040" w:hanging="360"/>
      </w:pPr>
      <w:rPr>
        <w:rFonts w:ascii="Symbol" w:hAnsi="Symbol" w:hint="default"/>
      </w:rPr>
    </w:lvl>
    <w:lvl w:ilvl="7" w:tplc="8772802C" w:tentative="1">
      <w:start w:val="1"/>
      <w:numFmt w:val="bullet"/>
      <w:lvlText w:val="o"/>
      <w:lvlJc w:val="left"/>
      <w:pPr>
        <w:ind w:left="5760" w:hanging="360"/>
      </w:pPr>
      <w:rPr>
        <w:rFonts w:ascii="Courier New" w:hAnsi="Courier New" w:hint="default"/>
      </w:rPr>
    </w:lvl>
    <w:lvl w:ilvl="8" w:tplc="8B60C36C" w:tentative="1">
      <w:start w:val="1"/>
      <w:numFmt w:val="bullet"/>
      <w:lvlText w:val=""/>
      <w:lvlJc w:val="left"/>
      <w:pPr>
        <w:ind w:left="6480" w:hanging="360"/>
      </w:pPr>
      <w:rPr>
        <w:rFonts w:ascii="Wingdings" w:hAnsi="Wingdings" w:hint="default"/>
      </w:rPr>
    </w:lvl>
  </w:abstractNum>
  <w:abstractNum w:abstractNumId="3">
    <w:nsid w:val="13B37BE4"/>
    <w:multiLevelType w:val="hybridMultilevel"/>
    <w:tmpl w:val="65864F56"/>
    <w:lvl w:ilvl="0" w:tplc="D98A1112">
      <w:start w:val="1"/>
      <w:numFmt w:val="decimal"/>
      <w:lvlText w:val="2.%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67602D"/>
    <w:multiLevelType w:val="hybridMultilevel"/>
    <w:tmpl w:val="F748332C"/>
    <w:lvl w:ilvl="0" w:tplc="979850BE">
      <w:start w:val="1"/>
      <w:numFmt w:val="decimal"/>
      <w:lvlText w:val="6.%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FB7236"/>
    <w:multiLevelType w:val="multilevel"/>
    <w:tmpl w:val="62E44F66"/>
    <w:lvl w:ilvl="0">
      <w:start w:val="1"/>
      <w:numFmt w:val="decimal"/>
      <w:lvlText w:val="5.%1"/>
      <w:lvlJc w:val="left"/>
      <w:pPr>
        <w:tabs>
          <w:tab w:val="num" w:pos="1440"/>
        </w:tabs>
        <w:ind w:left="144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182F9B"/>
    <w:multiLevelType w:val="multilevel"/>
    <w:tmpl w:val="65864F56"/>
    <w:lvl w:ilvl="0">
      <w:start w:val="1"/>
      <w:numFmt w:val="decimal"/>
      <w:lvlText w:val="2.%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6D7C35"/>
    <w:multiLevelType w:val="multilevel"/>
    <w:tmpl w:val="95E02886"/>
    <w:lvl w:ilvl="0">
      <w:start w:val="1"/>
      <w:numFmt w:val="none"/>
      <w:lvlText w:val="5."/>
      <w:lvlJc w:val="left"/>
      <w:pPr>
        <w:tabs>
          <w:tab w:val="num" w:pos="1440"/>
        </w:tabs>
        <w:ind w:left="144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14737C"/>
    <w:multiLevelType w:val="multilevel"/>
    <w:tmpl w:val="7CDA28E0"/>
    <w:lvl w:ilvl="0">
      <w:start w:val="1"/>
      <w:numFmt w:val="decimal"/>
      <w:lvlText w:val="4.%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3356A00"/>
    <w:multiLevelType w:val="hybridMultilevel"/>
    <w:tmpl w:val="158CE9D8"/>
    <w:lvl w:ilvl="0" w:tplc="975E5844">
      <w:start w:val="1"/>
      <w:numFmt w:val="decimal"/>
      <w:lvlText w:val="4.%1"/>
      <w:lvlJc w:val="left"/>
      <w:pPr>
        <w:tabs>
          <w:tab w:val="num" w:pos="0"/>
        </w:tabs>
        <w:ind w:left="720" w:hanging="360"/>
      </w:pPr>
      <w:rPr>
        <w:rFonts w:hint="default"/>
      </w:rPr>
    </w:lvl>
    <w:lvl w:ilvl="1" w:tplc="9E86F1A2">
      <w:start w:val="1"/>
      <w:numFmt w:val="decimal"/>
      <w:lvlText w:val="5.%2)"/>
      <w:lvlJc w:val="left"/>
      <w:pPr>
        <w:tabs>
          <w:tab w:val="num" w:pos="450"/>
        </w:tabs>
        <w:ind w:left="45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A86574"/>
    <w:multiLevelType w:val="multilevel"/>
    <w:tmpl w:val="FE5834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B27260"/>
    <w:multiLevelType w:val="multilevel"/>
    <w:tmpl w:val="59F69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EE5C37"/>
    <w:multiLevelType w:val="multilevel"/>
    <w:tmpl w:val="5E26368E"/>
    <w:lvl w:ilvl="0">
      <w:start w:val="1"/>
      <w:numFmt w:val="decimal"/>
      <w:lvlText w:val="4.%1"/>
      <w:lvlJc w:val="left"/>
      <w:pPr>
        <w:tabs>
          <w:tab w:val="num" w:pos="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0E64AB"/>
    <w:multiLevelType w:val="hybridMultilevel"/>
    <w:tmpl w:val="E814F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84958"/>
    <w:multiLevelType w:val="multilevel"/>
    <w:tmpl w:val="346EBD24"/>
    <w:lvl w:ilvl="0">
      <w:start w:val="1"/>
      <w:numFmt w:val="decimal"/>
      <w:lvlText w:val="4.%1"/>
      <w:lvlJc w:val="left"/>
      <w:pPr>
        <w:tabs>
          <w:tab w:val="num" w:pos="0"/>
        </w:tabs>
        <w:ind w:left="720" w:hanging="360"/>
      </w:pPr>
      <w:rPr>
        <w:rFonts w:hint="default"/>
      </w:rPr>
    </w:lvl>
    <w:lvl w:ilvl="1">
      <w:start w:val="1"/>
      <w:numFmt w:val="decimal"/>
      <w:lvlText w:val="5.%2"/>
      <w:lvlJc w:val="left"/>
      <w:pPr>
        <w:tabs>
          <w:tab w:val="num" w:pos="1440"/>
        </w:tabs>
        <w:ind w:left="1440" w:hanging="360"/>
      </w:pPr>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FD4D4C"/>
    <w:multiLevelType w:val="multilevel"/>
    <w:tmpl w:val="921CAF88"/>
    <w:lvl w:ilvl="0">
      <w:start w:val="1"/>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FE92026"/>
    <w:multiLevelType w:val="hybridMultilevel"/>
    <w:tmpl w:val="1DD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2A57AC"/>
    <w:multiLevelType w:val="hybridMultilevel"/>
    <w:tmpl w:val="6A08449A"/>
    <w:lvl w:ilvl="0" w:tplc="3C502450">
      <w:start w:val="1"/>
      <w:numFmt w:val="decimal"/>
      <w:lvlText w:val="1.%1)"/>
      <w:lvlJc w:val="left"/>
      <w:pPr>
        <w:tabs>
          <w:tab w:val="num" w:pos="720"/>
        </w:tabs>
        <w:ind w:left="720" w:hanging="360"/>
      </w:pPr>
      <w:rPr>
        <w:rFonts w:hint="default"/>
      </w:rPr>
    </w:lvl>
    <w:lvl w:ilvl="1" w:tplc="9B5488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D74C9"/>
    <w:multiLevelType w:val="multilevel"/>
    <w:tmpl w:val="D6D06C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A87523F"/>
    <w:multiLevelType w:val="multilevel"/>
    <w:tmpl w:val="0340EE02"/>
    <w:lvl w:ilvl="0">
      <w:start w:val="1"/>
      <w:numFmt w:val="decimal"/>
      <w:lvlText w:val="5.%1"/>
      <w:lvlJc w:val="left"/>
      <w:pPr>
        <w:tabs>
          <w:tab w:val="num" w:pos="1440"/>
        </w:tabs>
        <w:ind w:left="144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F885B1D"/>
    <w:multiLevelType w:val="hybridMultilevel"/>
    <w:tmpl w:val="4B92A71C"/>
    <w:lvl w:ilvl="0" w:tplc="CBD2EF7A">
      <w:start w:val="1"/>
      <w:numFmt w:val="decimal"/>
      <w:lvlText w:val="6.%1)"/>
      <w:lvlJc w:val="left"/>
      <w:pPr>
        <w:tabs>
          <w:tab w:val="num" w:pos="1080"/>
        </w:tabs>
        <w:ind w:left="1080"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11434E"/>
    <w:multiLevelType w:val="hybridMultilevel"/>
    <w:tmpl w:val="902ED210"/>
    <w:lvl w:ilvl="0" w:tplc="C76E59AC">
      <w:start w:val="1"/>
      <w:numFmt w:val="decimal"/>
      <w:lvlText w:val="6.%1"/>
      <w:lvlJc w:val="left"/>
      <w:pPr>
        <w:tabs>
          <w:tab w:val="num" w:pos="1440"/>
        </w:tabs>
        <w:ind w:left="1440"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8D3A63"/>
    <w:multiLevelType w:val="multilevel"/>
    <w:tmpl w:val="6E8C57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CA3A49"/>
    <w:multiLevelType w:val="multilevel"/>
    <w:tmpl w:val="3DE4A90A"/>
    <w:lvl w:ilvl="0">
      <w:start w:val="1"/>
      <w:numFmt w:val="none"/>
      <w:lvlText w:val="5.3"/>
      <w:lvlJc w:val="left"/>
      <w:pPr>
        <w:tabs>
          <w:tab w:val="num" w:pos="1440"/>
        </w:tabs>
        <w:ind w:left="144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FA22707"/>
    <w:multiLevelType w:val="hybridMultilevel"/>
    <w:tmpl w:val="D14281A4"/>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5">
    <w:nsid w:val="60141EB5"/>
    <w:multiLevelType w:val="multilevel"/>
    <w:tmpl w:val="902ED210"/>
    <w:lvl w:ilvl="0">
      <w:start w:val="1"/>
      <w:numFmt w:val="decimal"/>
      <w:lvlText w:val="6.%1"/>
      <w:lvlJc w:val="left"/>
      <w:pPr>
        <w:tabs>
          <w:tab w:val="num" w:pos="1440"/>
        </w:tabs>
        <w:ind w:left="1440" w:hanging="72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5F6C46"/>
    <w:multiLevelType w:val="hybridMultilevel"/>
    <w:tmpl w:val="0340EE02"/>
    <w:lvl w:ilvl="0" w:tplc="9E66299A">
      <w:start w:val="1"/>
      <w:numFmt w:val="decimal"/>
      <w:lvlText w:val="5.%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41E1A85"/>
    <w:multiLevelType w:val="hybridMultilevel"/>
    <w:tmpl w:val="AC30446C"/>
    <w:lvl w:ilvl="0" w:tplc="65C80E8A">
      <w:start w:val="3"/>
      <w:numFmt w:val="decimal"/>
      <w:lvlText w:val="5.%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9E5D76"/>
    <w:multiLevelType w:val="multilevel"/>
    <w:tmpl w:val="62E44F66"/>
    <w:lvl w:ilvl="0">
      <w:start w:val="1"/>
      <w:numFmt w:val="decimal"/>
      <w:lvlText w:val="5.%1"/>
      <w:lvlJc w:val="left"/>
      <w:pPr>
        <w:tabs>
          <w:tab w:val="num" w:pos="1440"/>
        </w:tabs>
        <w:ind w:left="144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C4F4FFE"/>
    <w:multiLevelType w:val="hybridMultilevel"/>
    <w:tmpl w:val="59F69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927D9C"/>
    <w:multiLevelType w:val="hybridMultilevel"/>
    <w:tmpl w:val="4CAA7202"/>
    <w:lvl w:ilvl="0" w:tplc="F34EAD84">
      <w:start w:val="1"/>
      <w:numFmt w:val="decimal"/>
      <w:lvlText w:val="4.%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C400E3"/>
    <w:multiLevelType w:val="hybridMultilevel"/>
    <w:tmpl w:val="1958C84E"/>
    <w:lvl w:ilvl="0" w:tplc="EAD8E87C">
      <w:start w:val="1"/>
      <w:numFmt w:val="decimal"/>
      <w:lvlText w:val="3.%1"/>
      <w:lvlJc w:val="left"/>
      <w:pPr>
        <w:tabs>
          <w:tab w:val="num" w:pos="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081B0F"/>
    <w:multiLevelType w:val="hybridMultilevel"/>
    <w:tmpl w:val="5E26368E"/>
    <w:lvl w:ilvl="0" w:tplc="975E5844">
      <w:start w:val="1"/>
      <w:numFmt w:val="decimal"/>
      <w:lvlText w:val="4.%1"/>
      <w:lvlJc w:val="left"/>
      <w:pPr>
        <w:tabs>
          <w:tab w:val="num" w:pos="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201281"/>
    <w:multiLevelType w:val="hybridMultilevel"/>
    <w:tmpl w:val="035AF606"/>
    <w:lvl w:ilvl="0" w:tplc="E40AD564">
      <w:start w:val="1"/>
      <w:numFmt w:val="decimal"/>
      <w:lvlText w:val="3.%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3A5DF4"/>
    <w:multiLevelType w:val="multilevel"/>
    <w:tmpl w:val="0340EE02"/>
    <w:lvl w:ilvl="0">
      <w:start w:val="1"/>
      <w:numFmt w:val="decimal"/>
      <w:lvlText w:val="5.%1"/>
      <w:lvlJc w:val="left"/>
      <w:pPr>
        <w:tabs>
          <w:tab w:val="num" w:pos="1440"/>
        </w:tabs>
        <w:ind w:left="144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8F814B4"/>
    <w:multiLevelType w:val="multilevel"/>
    <w:tmpl w:val="1958C84E"/>
    <w:lvl w:ilvl="0">
      <w:start w:val="1"/>
      <w:numFmt w:val="decimal"/>
      <w:lvlText w:val="3.%1"/>
      <w:lvlJc w:val="left"/>
      <w:pPr>
        <w:tabs>
          <w:tab w:val="num" w:pos="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906248"/>
    <w:multiLevelType w:val="hybridMultilevel"/>
    <w:tmpl w:val="62E44F66"/>
    <w:lvl w:ilvl="0" w:tplc="9E66299A">
      <w:start w:val="1"/>
      <w:numFmt w:val="decimal"/>
      <w:lvlText w:val="5.%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320542"/>
    <w:multiLevelType w:val="multilevel"/>
    <w:tmpl w:val="62E44F66"/>
    <w:lvl w:ilvl="0">
      <w:start w:val="1"/>
      <w:numFmt w:val="decimal"/>
      <w:lvlText w:val="5.%1"/>
      <w:lvlJc w:val="left"/>
      <w:pPr>
        <w:tabs>
          <w:tab w:val="num" w:pos="1440"/>
        </w:tabs>
        <w:ind w:left="144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29"/>
  </w:num>
  <w:num w:numId="3">
    <w:abstractNumId w:val="31"/>
  </w:num>
  <w:num w:numId="4">
    <w:abstractNumId w:val="32"/>
  </w:num>
  <w:num w:numId="5">
    <w:abstractNumId w:val="13"/>
  </w:num>
  <w:num w:numId="6">
    <w:abstractNumId w:val="2"/>
  </w:num>
  <w:num w:numId="7">
    <w:abstractNumId w:val="0"/>
  </w:num>
  <w:num w:numId="8">
    <w:abstractNumId w:val="10"/>
  </w:num>
  <w:num w:numId="9">
    <w:abstractNumId w:val="11"/>
  </w:num>
  <w:num w:numId="10">
    <w:abstractNumId w:val="3"/>
  </w:num>
  <w:num w:numId="11">
    <w:abstractNumId w:val="18"/>
  </w:num>
  <w:num w:numId="12">
    <w:abstractNumId w:val="22"/>
  </w:num>
  <w:num w:numId="13">
    <w:abstractNumId w:val="9"/>
  </w:num>
  <w:num w:numId="14">
    <w:abstractNumId w:val="8"/>
  </w:num>
  <w:num w:numId="15">
    <w:abstractNumId w:val="36"/>
  </w:num>
  <w:num w:numId="16">
    <w:abstractNumId w:val="28"/>
  </w:num>
  <w:num w:numId="17">
    <w:abstractNumId w:val="37"/>
  </w:num>
  <w:num w:numId="18">
    <w:abstractNumId w:val="26"/>
  </w:num>
  <w:num w:numId="19">
    <w:abstractNumId w:val="5"/>
  </w:num>
  <w:num w:numId="20">
    <w:abstractNumId w:val="27"/>
  </w:num>
  <w:num w:numId="21">
    <w:abstractNumId w:val="23"/>
  </w:num>
  <w:num w:numId="22">
    <w:abstractNumId w:val="7"/>
  </w:num>
  <w:num w:numId="23">
    <w:abstractNumId w:val="19"/>
  </w:num>
  <w:num w:numId="24">
    <w:abstractNumId w:val="34"/>
  </w:num>
  <w:num w:numId="25">
    <w:abstractNumId w:val="4"/>
  </w:num>
  <w:num w:numId="26">
    <w:abstractNumId w:val="21"/>
  </w:num>
  <w:num w:numId="27">
    <w:abstractNumId w:val="15"/>
  </w:num>
  <w:num w:numId="28">
    <w:abstractNumId w:val="6"/>
  </w:num>
  <w:num w:numId="29">
    <w:abstractNumId w:val="1"/>
  </w:num>
  <w:num w:numId="30">
    <w:abstractNumId w:val="35"/>
  </w:num>
  <w:num w:numId="31">
    <w:abstractNumId w:val="33"/>
  </w:num>
  <w:num w:numId="32">
    <w:abstractNumId w:val="12"/>
  </w:num>
  <w:num w:numId="33">
    <w:abstractNumId w:val="30"/>
  </w:num>
  <w:num w:numId="34">
    <w:abstractNumId w:val="14"/>
  </w:num>
  <w:num w:numId="35">
    <w:abstractNumId w:val="25"/>
  </w:num>
  <w:num w:numId="36">
    <w:abstractNumId w:val="20"/>
  </w:num>
  <w:num w:numId="37">
    <w:abstractNumId w:val="24"/>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oNotHyphenateCaps/>
  <w:characterSpacingControl w:val="doNotCompress"/>
  <w:doNotValidateAgainstSchema/>
  <w:doNotDemarcateInvalidXml/>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rsrapap65rd2aefwssppzpjxfv995d9z2dx&quot;&gt;iPS&lt;record-ids&gt;&lt;item&gt;49&lt;/item&gt;&lt;item&gt;73&lt;/item&gt;&lt;item&gt;74&lt;/item&gt;&lt;item&gt;78&lt;/item&gt;&lt;item&gt;109&lt;/item&gt;&lt;item&gt;117&lt;/item&gt;&lt;item&gt;149&lt;/item&gt;&lt;item&gt;151&lt;/item&gt;&lt;item&gt;152&lt;/item&gt;&lt;item&gt;185&lt;/item&gt;&lt;item&gt;186&lt;/item&gt;&lt;item&gt;187&lt;/item&gt;&lt;/record-ids&gt;&lt;/item&gt;&lt;/Libraries&gt;"/>
  </w:docVars>
  <w:rsids>
    <w:rsidRoot w:val="00624A8D"/>
    <w:rsid w:val="004500C8"/>
    <w:rsid w:val="00577991"/>
    <w:rsid w:val="00624A8D"/>
    <w:rsid w:val="00C9430A"/>
    <w:rsid w:val="00F966F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8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4EB8"/>
    <w:rPr>
      <w:rFonts w:cs="Times New Roman"/>
      <w:color w:val="0000FF"/>
      <w:u w:val="single"/>
    </w:rPr>
  </w:style>
  <w:style w:type="paragraph" w:styleId="ListParagraph">
    <w:name w:val="List Paragraph"/>
    <w:basedOn w:val="Normal"/>
    <w:uiPriority w:val="99"/>
    <w:qFormat/>
    <w:rsid w:val="007A4EB8"/>
    <w:pPr>
      <w:spacing w:after="200"/>
      <w:ind w:left="720"/>
      <w:contextualSpacing/>
    </w:pPr>
    <w:rPr>
      <w:rFonts w:ascii="Calibri" w:eastAsia="Calibri" w:hAnsi="Calibri"/>
      <w:sz w:val="22"/>
      <w:szCs w:val="22"/>
    </w:rPr>
  </w:style>
  <w:style w:type="paragraph" w:customStyle="1" w:styleId="bibcit">
    <w:name w:val="bibcit"/>
    <w:basedOn w:val="Normal"/>
    <w:uiPriority w:val="99"/>
    <w:rsid w:val="007A4EB8"/>
    <w:pPr>
      <w:spacing w:after="120" w:line="480" w:lineRule="atLeast"/>
    </w:pPr>
    <w:rPr>
      <w:szCs w:val="20"/>
      <w:lang w:val="en-GB"/>
    </w:rPr>
  </w:style>
  <w:style w:type="paragraph" w:styleId="BalloonText">
    <w:name w:val="Balloon Text"/>
    <w:basedOn w:val="Normal"/>
    <w:link w:val="BalloonTextChar"/>
    <w:uiPriority w:val="99"/>
    <w:semiHidden/>
    <w:rsid w:val="007A4EB8"/>
    <w:rPr>
      <w:rFonts w:ascii="Lucida Grande" w:hAnsi="Lucida Grande"/>
      <w:sz w:val="18"/>
      <w:szCs w:val="18"/>
    </w:rPr>
  </w:style>
  <w:style w:type="character" w:customStyle="1" w:styleId="BalloonTextChar">
    <w:name w:val="Balloon Text Char"/>
    <w:basedOn w:val="DefaultParagraphFont"/>
    <w:link w:val="BalloonText"/>
    <w:uiPriority w:val="99"/>
    <w:semiHidden/>
    <w:rsid w:val="007A4EB8"/>
    <w:rPr>
      <w:rFonts w:ascii="Lucida Grande" w:hAnsi="Lucida Grande" w:cs="Times New Roman"/>
      <w:sz w:val="18"/>
    </w:rPr>
  </w:style>
  <w:style w:type="character" w:styleId="CommentReference">
    <w:name w:val="annotation reference"/>
    <w:basedOn w:val="DefaultParagraphFont"/>
    <w:uiPriority w:val="99"/>
    <w:semiHidden/>
    <w:rsid w:val="00F96C48"/>
    <w:rPr>
      <w:rFonts w:cs="Times New Roman"/>
      <w:sz w:val="18"/>
    </w:rPr>
  </w:style>
  <w:style w:type="paragraph" w:styleId="CommentText">
    <w:name w:val="annotation text"/>
    <w:basedOn w:val="Normal"/>
    <w:link w:val="CommentTextChar"/>
    <w:uiPriority w:val="99"/>
    <w:semiHidden/>
    <w:rsid w:val="00F96C48"/>
  </w:style>
  <w:style w:type="character" w:customStyle="1" w:styleId="CommentTextChar">
    <w:name w:val="Comment Text Char"/>
    <w:basedOn w:val="DefaultParagraphFont"/>
    <w:link w:val="CommentText"/>
    <w:uiPriority w:val="99"/>
    <w:semiHidden/>
    <w:rsid w:val="00C41B8F"/>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rsid w:val="00F96C48"/>
  </w:style>
  <w:style w:type="character" w:customStyle="1" w:styleId="CommentSubjectChar">
    <w:name w:val="Comment Subject Char"/>
    <w:basedOn w:val="CommentTextChar"/>
    <w:link w:val="CommentSubject"/>
    <w:uiPriority w:val="99"/>
    <w:semiHidden/>
    <w:rsid w:val="00C41B8F"/>
    <w:rPr>
      <w:b/>
      <w:bCs/>
    </w:rPr>
  </w:style>
  <w:style w:type="character" w:styleId="FollowedHyperlink">
    <w:name w:val="FollowedHyperlink"/>
    <w:basedOn w:val="DefaultParagraphFont"/>
    <w:uiPriority w:val="99"/>
    <w:rsid w:val="000D72E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etorios@scripps.edu" TargetMode="External"/><Relationship Id="rId13" Type="http://schemas.openxmlformats.org/officeDocument/2006/relationships/hyperlink" Target="mailto:eggan@scrb.harvard.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hazen@scripps.edu" TargetMode="External"/><Relationship Id="rId12" Type="http://schemas.openxmlformats.org/officeDocument/2006/relationships/hyperlink" Target="mailto:nagy@lunenfeld.ca" TargetMode="External"/><Relationship Id="rId17" Type="http://schemas.openxmlformats.org/officeDocument/2006/relationships/hyperlink" Target="mailto:belmonte@salk.edu" TargetMode="External"/><Relationship Id="rId2" Type="http://schemas.openxmlformats.org/officeDocument/2006/relationships/styles" Target="styles.xml"/><Relationship Id="rId16" Type="http://schemas.openxmlformats.org/officeDocument/2006/relationships/hyperlink" Target="mailto:khochedlinger@helix.mgh.harvard.edu" TargetMode="External"/><Relationship Id="rId1" Type="http://schemas.openxmlformats.org/officeDocument/2006/relationships/numbering" Target="numbering.xml"/><Relationship Id="rId6" Type="http://schemas.openxmlformats.org/officeDocument/2006/relationships/hyperlink" Target="mailto:kristopher.nazor@gmail.com" TargetMode="External"/><Relationship Id="rId11" Type="http://schemas.openxmlformats.org/officeDocument/2006/relationships/hyperlink" Target="mailto:kbaldwin@scripps.edu" TargetMode="External"/><Relationship Id="rId5" Type="http://schemas.openxmlformats.org/officeDocument/2006/relationships/hyperlink" Target="mailto:mboland@scripps.edu" TargetMode="External"/><Relationship Id="rId15" Type="http://schemas.openxmlformats.org/officeDocument/2006/relationships/hyperlink" Target="mailto:blellochr@stemcell.ucsf.edu" TargetMode="External"/><Relationship Id="rId10" Type="http://schemas.openxmlformats.org/officeDocument/2006/relationships/hyperlink" Target="mailto:sergey@scripps.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egs@scripps.edu" TargetMode="External"/><Relationship Id="rId14" Type="http://schemas.openxmlformats.org/officeDocument/2006/relationships/hyperlink" Target="mailto:ccowan1@part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4310</Words>
  <Characters>24567</Characters>
  <Application>Microsoft Office Word</Application>
  <DocSecurity>0</DocSecurity>
  <Lines>204</Lines>
  <Paragraphs>57</Paragraphs>
  <ScaleCrop>false</ScaleCrop>
  <Company>Scripps</Company>
  <LinksUpToDate>false</LinksUpToDate>
  <CharactersWithSpaces>28820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Generation of mice derived from induced pluripotent stem cells</dc:title>
  <dc:creator>Mike Boland</dc:creator>
  <cp:lastModifiedBy>JoVE</cp:lastModifiedBy>
  <cp:revision>2</cp:revision>
  <dcterms:created xsi:type="dcterms:W3CDTF">2011-08-12T23:34:00Z</dcterms:created>
  <dcterms:modified xsi:type="dcterms:W3CDTF">2011-08-12T23:34:00Z</dcterms:modified>
</cp:coreProperties>
</file>