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4A8EF" w14:textId="77777777" w:rsidR="003E78E8" w:rsidRPr="00682BD9" w:rsidDel="00264530" w:rsidRDefault="003E78E8">
      <w:pPr>
        <w:jc w:val="center"/>
        <w:rPr>
          <w:del w:id="0" w:author="Steven Wasserman" w:date="2011-06-27T15:26:00Z"/>
          <w:b/>
          <w:sz w:val="36"/>
          <w:szCs w:val="36"/>
          <w:rPrChange w:id="1" w:author="Steven Wasserman" w:date="2011-10-18T19:32:00Z">
            <w:rPr>
              <w:del w:id="2" w:author="Steven Wasserman" w:date="2011-06-27T15:26:00Z"/>
              <w:b/>
            </w:rPr>
          </w:rPrChange>
        </w:rPr>
      </w:pPr>
      <w:del w:id="3" w:author="Steven Wasserman" w:date="2011-06-27T15:26:00Z">
        <w:r w:rsidRPr="00682BD9" w:rsidDel="00264530">
          <w:rPr>
            <w:sz w:val="36"/>
            <w:szCs w:val="36"/>
          </w:rPr>
          <w:delText>JoVE Article Template</w:delText>
        </w:r>
      </w:del>
    </w:p>
    <w:p w14:paraId="2171B3B7" w14:textId="32CE53C3" w:rsidR="003E78E8" w:rsidRPr="00682BD9" w:rsidRDefault="003E78E8">
      <w:pPr>
        <w:rPr>
          <w:sz w:val="36"/>
          <w:szCs w:val="36"/>
          <w:rPrChange w:id="4" w:author="Steven Wasserman" w:date="2011-10-18T19:32:00Z">
            <w:rPr/>
          </w:rPrChange>
        </w:rPr>
      </w:pPr>
      <w:del w:id="5" w:author="Steven Wasserman" w:date="2011-10-18T19:32:00Z">
        <w:r w:rsidRPr="00682BD9" w:rsidDel="00682BD9">
          <w:rPr>
            <w:b/>
            <w:sz w:val="36"/>
            <w:szCs w:val="36"/>
            <w:rPrChange w:id="6" w:author="Steven Wasserman" w:date="2011-10-18T19:32:00Z">
              <w:rPr>
                <w:b/>
                <w:sz w:val="32"/>
              </w:rPr>
            </w:rPrChange>
          </w:rPr>
          <w:delText>TITLE</w:delText>
        </w:r>
        <w:r w:rsidRPr="00682BD9" w:rsidDel="00682BD9">
          <w:rPr>
            <w:sz w:val="36"/>
            <w:szCs w:val="36"/>
            <w:rPrChange w:id="7" w:author="Steven Wasserman" w:date="2011-10-18T19:32:00Z">
              <w:rPr>
                <w:sz w:val="32"/>
              </w:rPr>
            </w:rPrChange>
          </w:rPr>
          <w:delText xml:space="preserve">  </w:delText>
        </w:r>
      </w:del>
      <w:ins w:id="8" w:author="Steven Wasserman" w:date="2011-06-27T15:26:00Z">
        <w:r w:rsidR="00264530" w:rsidRPr="00682BD9">
          <w:rPr>
            <w:sz w:val="36"/>
            <w:szCs w:val="36"/>
            <w:rPrChange w:id="9" w:author="Steven Wasserman" w:date="2011-10-18T19:32:00Z">
              <w:rPr/>
            </w:rPrChange>
          </w:rPr>
          <w:t>Align</w:t>
        </w:r>
      </w:ins>
      <w:ins w:id="10" w:author="Steven Wasserman" w:date="2011-10-18T22:32:00Z">
        <w:r w:rsidR="00785D32">
          <w:rPr>
            <w:sz w:val="36"/>
            <w:szCs w:val="36"/>
          </w:rPr>
          <w:t>ing</w:t>
        </w:r>
      </w:ins>
      <w:ins w:id="11" w:author="Steven Wasserman" w:date="2011-06-27T15:26:00Z">
        <w:r w:rsidR="00264530" w:rsidRPr="00682BD9">
          <w:rPr>
            <w:sz w:val="36"/>
            <w:szCs w:val="36"/>
            <w:rPrChange w:id="12" w:author="Steven Wasserman" w:date="2011-10-18T19:32:00Z">
              <w:rPr/>
            </w:rPrChange>
          </w:rPr>
          <w:t xml:space="preserve"> and </w:t>
        </w:r>
      </w:ins>
      <w:del w:id="13" w:author="Steven Wasserman" w:date="2011-06-27T15:26:00Z">
        <w:r w:rsidR="00023070" w:rsidRPr="00682BD9" w:rsidDel="00264530">
          <w:rPr>
            <w:sz w:val="36"/>
            <w:szCs w:val="36"/>
            <w:rPrChange w:id="14" w:author="Steven Wasserman" w:date="2011-10-18T19:32:00Z">
              <w:rPr/>
            </w:rPrChange>
          </w:rPr>
          <w:delText>C</w:delText>
        </w:r>
      </w:del>
      <w:ins w:id="15" w:author="Steven Wasserman" w:date="2011-06-27T15:27:00Z">
        <w:r w:rsidR="00264530" w:rsidRPr="00682BD9">
          <w:rPr>
            <w:sz w:val="36"/>
            <w:szCs w:val="36"/>
            <w:rPrChange w:id="16" w:author="Steven Wasserman" w:date="2011-10-18T19:32:00Z">
              <w:rPr/>
            </w:rPrChange>
          </w:rPr>
          <w:t>c</w:t>
        </w:r>
      </w:ins>
      <w:r w:rsidR="00023070" w:rsidRPr="00682BD9">
        <w:rPr>
          <w:sz w:val="36"/>
          <w:szCs w:val="36"/>
          <w:rPrChange w:id="17" w:author="Steven Wasserman" w:date="2011-10-18T19:32:00Z">
            <w:rPr/>
          </w:rPrChange>
        </w:rPr>
        <w:t>alibrati</w:t>
      </w:r>
      <w:del w:id="18" w:author="Steven Wasserman" w:date="2011-06-27T15:27:00Z">
        <w:r w:rsidR="00023070" w:rsidRPr="00682BD9" w:rsidDel="00264530">
          <w:rPr>
            <w:sz w:val="36"/>
            <w:szCs w:val="36"/>
            <w:rPrChange w:id="19" w:author="Steven Wasserman" w:date="2011-10-18T19:32:00Z">
              <w:rPr/>
            </w:rPrChange>
          </w:rPr>
          <w:delText>on</w:delText>
        </w:r>
      </w:del>
      <w:ins w:id="20" w:author="Steven Wasserman" w:date="2011-06-27T15:27:00Z">
        <w:r w:rsidR="00264530" w:rsidRPr="00682BD9">
          <w:rPr>
            <w:sz w:val="36"/>
            <w:szCs w:val="36"/>
            <w:rPrChange w:id="21" w:author="Steven Wasserman" w:date="2011-10-18T19:32:00Z">
              <w:rPr/>
            </w:rPrChange>
          </w:rPr>
          <w:t>ng</w:t>
        </w:r>
      </w:ins>
      <w:del w:id="22" w:author="Steven Wasserman" w:date="2011-06-27T15:27:00Z">
        <w:r w:rsidR="00023070" w:rsidRPr="00682BD9" w:rsidDel="00264530">
          <w:rPr>
            <w:sz w:val="36"/>
            <w:szCs w:val="36"/>
            <w:rPrChange w:id="23" w:author="Steven Wasserman" w:date="2011-10-18T19:32:00Z">
              <w:rPr/>
            </w:rPrChange>
          </w:rPr>
          <w:delText xml:space="preserve"> of</w:delText>
        </w:r>
      </w:del>
      <w:r w:rsidR="00023070" w:rsidRPr="00682BD9">
        <w:rPr>
          <w:sz w:val="36"/>
          <w:szCs w:val="36"/>
          <w:rPrChange w:id="24" w:author="Steven Wasserman" w:date="2011-10-18T19:32:00Z">
            <w:rPr/>
          </w:rPrChange>
        </w:rPr>
        <w:t xml:space="preserve"> optical tweezers</w:t>
      </w:r>
      <w:r w:rsidRPr="00682BD9">
        <w:rPr>
          <w:sz w:val="36"/>
          <w:szCs w:val="36"/>
          <w:rPrChange w:id="25" w:author="Steven Wasserman" w:date="2011-10-18T19:32:00Z">
            <w:rPr/>
          </w:rPrChange>
        </w:rPr>
        <w:t xml:space="preserve"> </w:t>
      </w:r>
    </w:p>
    <w:p w14:paraId="2208339F" w14:textId="77777777" w:rsidR="00651EAD" w:rsidRPr="00264530" w:rsidRDefault="003E78E8" w:rsidP="00264530">
      <w:pPr>
        <w:pStyle w:val="Heading1"/>
        <w:rPr>
          <w:b w:val="0"/>
        </w:rPr>
      </w:pPr>
      <w:r w:rsidRPr="00651EAD">
        <w:t>Authors</w:t>
      </w:r>
      <w:r w:rsidRPr="004B15F3">
        <w:t xml:space="preserve">: </w:t>
      </w:r>
    </w:p>
    <w:p w14:paraId="2FB120D2" w14:textId="5343277A" w:rsidR="00023070" w:rsidRDefault="00023070">
      <w:pPr>
        <w:rPr>
          <w:b/>
        </w:rPr>
      </w:pPr>
      <w:r w:rsidRPr="00264530">
        <w:t>Steven C. Wasserman</w:t>
      </w:r>
      <w:ins w:id="26" w:author="Bill Hesse" w:date="2011-10-19T00:18:00Z">
        <w:r w:rsidR="00DF6B75">
          <w:t>*</w:t>
        </w:r>
      </w:ins>
    </w:p>
    <w:p w14:paraId="3944EBC3" w14:textId="77777777" w:rsidR="003E78E8" w:rsidRPr="00086328" w:rsidRDefault="00651EAD" w:rsidP="00264530">
      <w:r>
        <w:t xml:space="preserve">Department of </w:t>
      </w:r>
      <w:r w:rsidR="00023070">
        <w:t>Bio</w:t>
      </w:r>
      <w:r>
        <w:t>logical Engineering</w:t>
      </w:r>
    </w:p>
    <w:p w14:paraId="241558A8" w14:textId="77777777" w:rsidR="00651EAD" w:rsidRDefault="00023070" w:rsidP="00264530">
      <w:r>
        <w:t>Massachusetts Institute of Technology</w:t>
      </w:r>
    </w:p>
    <w:p w14:paraId="61F6DD13" w14:textId="77777777" w:rsidR="003E78E8" w:rsidRPr="00086328" w:rsidRDefault="00023070" w:rsidP="00264530">
      <w:r>
        <w:t>scwass@mit.edu</w:t>
      </w:r>
    </w:p>
    <w:p w14:paraId="568C1D02" w14:textId="77777777" w:rsidR="00651EAD" w:rsidRDefault="00651EAD" w:rsidP="00651EAD">
      <w:pPr>
        <w:rPr>
          <w:ins w:id="27" w:author="William Hesse" w:date="2011-09-06T15:59:00Z"/>
        </w:rPr>
      </w:pPr>
    </w:p>
    <w:p w14:paraId="5841C046" w14:textId="7FB80FCD" w:rsidR="008E5406" w:rsidRDefault="008E5406" w:rsidP="00651EAD">
      <w:pPr>
        <w:rPr>
          <w:ins w:id="28" w:author="William Hesse" w:date="2011-09-06T16:00:00Z"/>
        </w:rPr>
      </w:pPr>
      <w:ins w:id="29" w:author="William Hesse" w:date="2011-09-06T15:59:00Z">
        <w:r>
          <w:t xml:space="preserve">William </w:t>
        </w:r>
      </w:ins>
      <w:ins w:id="30" w:author="William Hesse" w:date="2011-09-06T16:00:00Z">
        <w:r>
          <w:t xml:space="preserve">R. </w:t>
        </w:r>
      </w:ins>
      <w:ins w:id="31" w:author="William Hesse" w:date="2011-09-06T15:59:00Z">
        <w:r>
          <w:t>Hesse</w:t>
        </w:r>
      </w:ins>
      <w:ins w:id="32" w:author="Bill Hesse" w:date="2011-10-19T00:18:00Z">
        <w:r w:rsidR="00DF6B75">
          <w:t>*</w:t>
        </w:r>
      </w:ins>
    </w:p>
    <w:p w14:paraId="6D7A2281" w14:textId="77777777" w:rsidR="008E5406" w:rsidRDefault="008E5406" w:rsidP="00651EAD">
      <w:pPr>
        <w:rPr>
          <w:ins w:id="33" w:author="William Hesse" w:date="2011-09-06T16:00:00Z"/>
        </w:rPr>
      </w:pPr>
      <w:ins w:id="34" w:author="William Hesse" w:date="2011-09-06T16:00:00Z">
        <w:r>
          <w:t>Department of Biological Engineering</w:t>
        </w:r>
      </w:ins>
    </w:p>
    <w:p w14:paraId="018AB058" w14:textId="77777777" w:rsidR="008E5406" w:rsidRDefault="008E5406" w:rsidP="00651EAD">
      <w:pPr>
        <w:rPr>
          <w:ins w:id="35" w:author="William Hesse" w:date="2011-09-06T16:00:00Z"/>
        </w:rPr>
      </w:pPr>
      <w:ins w:id="36" w:author="William Hesse" w:date="2011-09-06T16:00:00Z">
        <w:r>
          <w:t>Massachusetts Institute of Technology</w:t>
        </w:r>
      </w:ins>
    </w:p>
    <w:p w14:paraId="409BCEA6" w14:textId="77777777" w:rsidR="008E5406" w:rsidRDefault="008E5406" w:rsidP="00651EAD">
      <w:pPr>
        <w:rPr>
          <w:ins w:id="37" w:author="Steven Wasserman" w:date="2011-10-18T20:04:00Z"/>
        </w:rPr>
      </w:pPr>
      <w:ins w:id="38" w:author="William Hesse" w:date="2011-09-06T16:00:00Z">
        <w:r>
          <w:t>wrhesse@mit.edu</w:t>
        </w:r>
      </w:ins>
    </w:p>
    <w:p w14:paraId="741CEB0F" w14:textId="77777777" w:rsidR="006871D6" w:rsidRDefault="006871D6" w:rsidP="00651EAD">
      <w:pPr>
        <w:rPr>
          <w:ins w:id="39" w:author="Steven Wasserman" w:date="2011-10-18T20:04:00Z"/>
        </w:rPr>
      </w:pPr>
    </w:p>
    <w:p w14:paraId="7BC3E8FB" w14:textId="307040E0" w:rsidR="006871D6" w:rsidRDefault="006871D6" w:rsidP="00651EAD">
      <w:pPr>
        <w:rPr>
          <w:ins w:id="40" w:author="Steven Wasserman" w:date="2011-10-18T20:04:00Z"/>
        </w:rPr>
      </w:pPr>
      <w:ins w:id="41" w:author="Steven Wasserman" w:date="2011-10-18T20:04:00Z">
        <w:r>
          <w:t>Pablo Cresp</w:t>
        </w:r>
      </w:ins>
      <w:ins w:id="42" w:author="Steven Wasserman" w:date="2011-10-18T22:33:00Z">
        <w:r w:rsidR="00785D32">
          <w:t>o</w:t>
        </w:r>
      </w:ins>
      <w:ins w:id="43" w:author="Steven Wasserman" w:date="2011-10-18T20:04:00Z">
        <w:r>
          <w:t>-Bosque</w:t>
        </w:r>
      </w:ins>
    </w:p>
    <w:p w14:paraId="1F15CD9A" w14:textId="77777777" w:rsidR="006871D6" w:rsidRDefault="006871D6" w:rsidP="006871D6">
      <w:pPr>
        <w:rPr>
          <w:ins w:id="44" w:author="Steven Wasserman" w:date="2011-10-18T20:04:00Z"/>
        </w:rPr>
      </w:pPr>
      <w:ins w:id="45" w:author="Steven Wasserman" w:date="2011-10-18T20:04:00Z">
        <w:r>
          <w:t>Department of Biological Engineering</w:t>
        </w:r>
      </w:ins>
    </w:p>
    <w:p w14:paraId="227D4285" w14:textId="77777777" w:rsidR="006871D6" w:rsidRDefault="006871D6" w:rsidP="006871D6">
      <w:pPr>
        <w:rPr>
          <w:ins w:id="46" w:author="Steven Wasserman" w:date="2011-10-18T20:04:00Z"/>
        </w:rPr>
      </w:pPr>
      <w:ins w:id="47" w:author="Steven Wasserman" w:date="2011-10-18T20:04:00Z">
        <w:r>
          <w:t>Massachusetts Institute of Technology</w:t>
        </w:r>
      </w:ins>
    </w:p>
    <w:p w14:paraId="25CDF14D" w14:textId="3A6DBD49" w:rsidR="006871D6" w:rsidRDefault="006871D6" w:rsidP="00651EAD">
      <w:pPr>
        <w:rPr>
          <w:ins w:id="48" w:author="William Hesse" w:date="2011-09-06T15:59:00Z"/>
        </w:rPr>
      </w:pPr>
      <w:ins w:id="49" w:author="Steven Wasserman" w:date="2011-10-18T20:04:00Z">
        <w:r>
          <w:t>pcrespo@mit.edu</w:t>
        </w:r>
      </w:ins>
    </w:p>
    <w:p w14:paraId="3453965D" w14:textId="77777777" w:rsidR="008E5406" w:rsidRDefault="008E5406" w:rsidP="00651EAD"/>
    <w:p w14:paraId="05BC4DD9" w14:textId="77777777" w:rsidR="00651EAD" w:rsidRDefault="00651EAD" w:rsidP="00651EAD">
      <w:r>
        <w:t>Jens Schumacher</w:t>
      </w:r>
    </w:p>
    <w:p w14:paraId="24032C11" w14:textId="77777777" w:rsidR="00651EAD" w:rsidRDefault="00651EAD" w:rsidP="00651EAD">
      <w:proofErr w:type="spellStart"/>
      <w:r>
        <w:t>Thorlabs</w:t>
      </w:r>
      <w:proofErr w:type="spellEnd"/>
      <w:r>
        <w:t xml:space="preserve"> Inc.</w:t>
      </w:r>
    </w:p>
    <w:p w14:paraId="28BE3E6D" w14:textId="77777777" w:rsidR="00651EAD" w:rsidRPr="00086328" w:rsidRDefault="00651EAD" w:rsidP="00651EAD">
      <w:pPr>
        <w:rPr>
          <w:b/>
        </w:rPr>
      </w:pPr>
      <w:r>
        <w:t>jschumacher@thorlabs.com</w:t>
      </w:r>
    </w:p>
    <w:p w14:paraId="256DA28F" w14:textId="77777777" w:rsidR="00651EAD" w:rsidRDefault="003E78E8" w:rsidP="00264530">
      <w:pPr>
        <w:pStyle w:val="Heading1"/>
        <w:rPr>
          <w:ins w:id="50" w:author="Bill Hesse" w:date="2011-10-19T00:18:00Z"/>
          <w:b w:val="0"/>
        </w:rPr>
      </w:pPr>
      <w:r w:rsidRPr="00086328">
        <w:t>Corresponding author:</w:t>
      </w:r>
      <w:r w:rsidR="00651EAD">
        <w:t xml:space="preserve"> </w:t>
      </w:r>
      <w:r w:rsidR="00651EAD">
        <w:rPr>
          <w:b w:val="0"/>
        </w:rPr>
        <w:t>Jens Schumacher</w:t>
      </w:r>
    </w:p>
    <w:p w14:paraId="524E64D6" w14:textId="41C81C84" w:rsidR="00DF6B75" w:rsidRDefault="00DF6B75">
      <w:pPr>
        <w:rPr>
          <w:ins w:id="51" w:author="Bill Hesse" w:date="2011-10-19T00:18:00Z"/>
        </w:rPr>
        <w:pPrChange w:id="52" w:author="Bill Hesse" w:date="2011-10-19T00:18:00Z">
          <w:pPr>
            <w:pStyle w:val="Heading1"/>
          </w:pPr>
        </w:pPrChange>
      </w:pPr>
      <w:ins w:id="53" w:author="Bill Hesse" w:date="2011-10-19T00:18:00Z">
        <w:r>
          <w:t>*These authors contributed equally to this work</w:t>
        </w:r>
      </w:ins>
    </w:p>
    <w:p w14:paraId="247F46B4" w14:textId="77777777" w:rsidR="00DF6B75" w:rsidRPr="00DF6B75" w:rsidRDefault="00DF6B75">
      <w:pPr>
        <w:pPrChange w:id="54" w:author="Bill Hesse" w:date="2011-10-19T00:18:00Z">
          <w:pPr>
            <w:pStyle w:val="Heading1"/>
          </w:pPr>
        </w:pPrChange>
      </w:pPr>
    </w:p>
    <w:p w14:paraId="7A01FBF2" w14:textId="77777777" w:rsidR="00651EAD" w:rsidRDefault="003E78E8">
      <w:r w:rsidRPr="00264530">
        <w:rPr>
          <w:rStyle w:val="Heading1Char"/>
        </w:rPr>
        <w:t>Keywords</w:t>
      </w:r>
      <w:r w:rsidRPr="00086328">
        <w:rPr>
          <w:b/>
        </w:rPr>
        <w:t>:</w:t>
      </w:r>
      <w:r w:rsidRPr="00086328">
        <w:t xml:space="preserve"> </w:t>
      </w:r>
    </w:p>
    <w:p w14:paraId="392B755D" w14:textId="77777777" w:rsidR="003E78E8" w:rsidRPr="00086328" w:rsidRDefault="00023070">
      <w:pPr>
        <w:rPr>
          <w:b/>
        </w:rPr>
      </w:pPr>
      <w:proofErr w:type="gramStart"/>
      <w:r>
        <w:t>optical</w:t>
      </w:r>
      <w:proofErr w:type="gramEnd"/>
      <w:r>
        <w:t xml:space="preserve"> </w:t>
      </w:r>
      <w:proofErr w:type="spellStart"/>
      <w:r>
        <w:t>tweezer</w:t>
      </w:r>
      <w:proofErr w:type="spellEnd"/>
      <w:r>
        <w:t xml:space="preserve">, force calibration, </w:t>
      </w:r>
      <w:del w:id="55" w:author="William Hesse" w:date="2011-09-07T15:50:00Z">
        <w:r w:rsidDel="006034F1">
          <w:delText>optical trapping</w:delText>
        </w:r>
      </w:del>
      <w:ins w:id="56" w:author="William Hesse" w:date="2011-09-07T15:50:00Z">
        <w:r w:rsidR="006034F1">
          <w:t xml:space="preserve"> instrumentation</w:t>
        </w:r>
      </w:ins>
      <w:ins w:id="57" w:author="William Hesse" w:date="2011-09-06T17:11:00Z">
        <w:r w:rsidR="00374558">
          <w:t>, biophysics</w:t>
        </w:r>
      </w:ins>
    </w:p>
    <w:p w14:paraId="534253C4" w14:textId="77777777" w:rsidR="00023070" w:rsidRDefault="003E78E8" w:rsidP="00264530">
      <w:pPr>
        <w:pStyle w:val="Heading1"/>
      </w:pPr>
      <w:r w:rsidRPr="00086328">
        <w:t xml:space="preserve">Short Abstract: </w:t>
      </w:r>
    </w:p>
    <w:p w14:paraId="32945E05" w14:textId="0D56255F" w:rsidR="00781863" w:rsidRDefault="00C33CCC">
      <w:del w:id="58" w:author="Steven Wasserman" w:date="2011-10-18T14:42:00Z">
        <w:r w:rsidDel="00CD7C5F">
          <w:delText xml:space="preserve">Optical tweezers are a valuable tool for </w:delText>
        </w:r>
        <w:r w:rsidR="00264530" w:rsidDel="00CD7C5F">
          <w:delText xml:space="preserve">applying </w:delText>
        </w:r>
        <w:r w:rsidDel="00CD7C5F">
          <w:delText xml:space="preserve">and </w:delText>
        </w:r>
        <w:r w:rsidR="00264530" w:rsidDel="00CD7C5F">
          <w:delText xml:space="preserve">measuring </w:delText>
        </w:r>
        <w:r w:rsidDel="00CD7C5F">
          <w:delText xml:space="preserve">forces </w:delText>
        </w:r>
        <w:r w:rsidR="0024539A" w:rsidDel="00CD7C5F">
          <w:delText>on</w:delText>
        </w:r>
        <w:r w:rsidDel="00CD7C5F">
          <w:delText xml:space="preserve"> biological systems</w:delText>
        </w:r>
      </w:del>
      <w:ins w:id="59" w:author="William Hesse" w:date="2011-09-06T15:41:00Z">
        <w:del w:id="60" w:author="Steven Wasserman" w:date="2011-10-18T14:42:00Z">
          <w:r w:rsidR="00EA2CEA" w:rsidDel="00CD7C5F">
            <w:delText>scale of single molecules</w:delText>
          </w:r>
        </w:del>
      </w:ins>
      <w:del w:id="61" w:author="Steven Wasserman" w:date="2011-10-18T14:42:00Z">
        <w:r w:rsidDel="00CD7C5F">
          <w:delText xml:space="preserve">. </w:delText>
        </w:r>
        <w:r w:rsidR="00166C5E" w:rsidDel="00CD7C5F">
          <w:delText>For small displacements</w:delText>
        </w:r>
      </w:del>
      <w:del w:id="62" w:author="Steven Wasserman" w:date="2011-10-18T14:35:00Z">
        <w:r w:rsidR="00166C5E" w:rsidDel="00CD7C5F">
          <w:delText xml:space="preserve">, </w:delText>
        </w:r>
      </w:del>
      <w:ins w:id="63" w:author="William Hesse" w:date="2011-09-06T15:56:00Z">
        <w:del w:id="64" w:author="Steven Wasserman" w:date="2011-10-18T14:35:00Z">
          <w:r w:rsidR="002605F3" w:rsidDel="00CD7C5F">
            <w:delText xml:space="preserve"> </w:delText>
          </w:r>
        </w:del>
      </w:ins>
      <w:ins w:id="65" w:author="William Hesse" w:date="2011-09-06T15:55:00Z">
        <w:r w:rsidR="002605F3">
          <w:t>T</w:t>
        </w:r>
      </w:ins>
      <w:ins w:id="66" w:author="Steven Wasserman" w:date="2011-06-27T15:28:00Z">
        <w:del w:id="67" w:author="William Hesse" w:date="2011-09-06T15:55:00Z">
          <w:r w:rsidR="00264530" w:rsidDel="002605F3">
            <w:delText>t</w:delText>
          </w:r>
        </w:del>
        <w:r w:rsidR="00264530">
          <w:t xml:space="preserve">he </w:t>
        </w:r>
      </w:ins>
      <w:ins w:id="68" w:author="Steven Wasserman" w:date="2011-10-18T14:42:00Z">
        <w:r w:rsidR="00CD7C5F">
          <w:t xml:space="preserve">force </w:t>
        </w:r>
      </w:ins>
      <w:ins w:id="69" w:author="Steven Wasserman" w:date="2011-10-18T14:43:00Z">
        <w:r w:rsidR="00CD7C5F">
          <w:t xml:space="preserve">characteristic of </w:t>
        </w:r>
      </w:ins>
      <w:ins w:id="70" w:author="Steven Wasserman" w:date="2011-06-27T15:28:00Z">
        <w:r w:rsidR="00264530">
          <w:t xml:space="preserve">optical </w:t>
        </w:r>
      </w:ins>
      <w:ins w:id="71" w:author="Steven Wasserman" w:date="2011-10-18T14:42:00Z">
        <w:r w:rsidR="00CD7C5F">
          <w:t>tweezers</w:t>
        </w:r>
      </w:ins>
      <w:r>
        <w:t xml:space="preserve"> can be modeled as a linear spring</w:t>
      </w:r>
      <w:ins w:id="72" w:author="William Hesse" w:date="2011-09-06T15:56:00Z">
        <w:del w:id="73" w:author="Steven Wasserman" w:date="2011-10-18T19:32:00Z">
          <w:r w:rsidR="002605F3" w:rsidDel="00682BD9">
            <w:delText>,</w:delText>
          </w:r>
        </w:del>
      </w:ins>
      <w:ins w:id="74" w:author="William Hesse" w:date="2011-09-06T15:55:00Z">
        <w:r w:rsidR="002605F3" w:rsidRPr="002605F3">
          <w:t xml:space="preserve"> </w:t>
        </w:r>
      </w:ins>
      <w:ins w:id="75" w:author="William Hesse" w:date="2011-09-06T15:56:00Z">
        <w:r w:rsidR="002605F3">
          <w:t>f</w:t>
        </w:r>
      </w:ins>
      <w:ins w:id="76" w:author="William Hesse" w:date="2011-09-06T15:55:00Z">
        <w:r w:rsidR="002605F3">
          <w:t>or small displacements</w:t>
        </w:r>
      </w:ins>
      <w:ins w:id="77" w:author="Steven Wasserman" w:date="2011-10-18T14:42:00Z">
        <w:r w:rsidR="00CD7C5F">
          <w:t xml:space="preserve"> from the center of the trap</w:t>
        </w:r>
      </w:ins>
      <w:ins w:id="78" w:author="William Hesse" w:date="2011-09-06T15:56:00Z">
        <w:del w:id="79" w:author="Steven Wasserman" w:date="2011-10-18T14:41:00Z">
          <w:r w:rsidR="002605F3" w:rsidDel="00CD7C5F">
            <w:delText xml:space="preserve">, which require </w:delText>
          </w:r>
        </w:del>
      </w:ins>
      <w:ins w:id="80" w:author="Steven Wasserman" w:date="2011-10-18T14:41:00Z">
        <w:r w:rsidR="00CD7C5F">
          <w:t>. Accurate</w:t>
        </w:r>
      </w:ins>
      <w:ins w:id="81" w:author="Steven Wasserman" w:date="2011-10-18T15:02:00Z">
        <w:r w:rsidR="00DB5481">
          <w:t xml:space="preserve"> quantitative</w:t>
        </w:r>
      </w:ins>
      <w:ins w:id="82" w:author="Steven Wasserman" w:date="2011-10-18T14:41:00Z">
        <w:r w:rsidR="00CD7C5F">
          <w:t xml:space="preserve"> </w:t>
        </w:r>
      </w:ins>
      <w:ins w:id="83" w:author="Steven Wasserman" w:date="2011-10-18T14:43:00Z">
        <w:r w:rsidR="00CD7C5F">
          <w:t xml:space="preserve">force </w:t>
        </w:r>
      </w:ins>
      <w:ins w:id="84" w:author="Steven Wasserman" w:date="2011-10-18T14:41:00Z">
        <w:r w:rsidR="00CD7C5F">
          <w:t xml:space="preserve">measurements require </w:t>
        </w:r>
      </w:ins>
      <w:ins w:id="85" w:author="William Hesse" w:date="2011-09-06T15:56:00Z">
        <w:r w:rsidR="002605F3">
          <w:t xml:space="preserve">sensitive </w:t>
        </w:r>
      </w:ins>
      <w:ins w:id="86" w:author="Steven Wasserman" w:date="2011-10-18T14:47:00Z">
        <w:r w:rsidR="005A1DD5">
          <w:t xml:space="preserve">particle position </w:t>
        </w:r>
      </w:ins>
      <w:ins w:id="87" w:author="William Hesse" w:date="2011-09-06T15:56:00Z">
        <w:r w:rsidR="002605F3">
          <w:t xml:space="preserve">detection and </w:t>
        </w:r>
      </w:ins>
      <w:ins w:id="88" w:author="Steven Wasserman" w:date="2011-10-18T14:41:00Z">
        <w:r w:rsidR="00CD7C5F">
          <w:t xml:space="preserve">precise </w:t>
        </w:r>
      </w:ins>
      <w:ins w:id="89" w:author="William Hesse" w:date="2011-09-06T15:56:00Z">
        <w:r w:rsidR="002605F3">
          <w:t>calibration</w:t>
        </w:r>
        <w:del w:id="90" w:author="Steven Wasserman" w:date="2011-10-18T14:47:00Z">
          <w:r w:rsidR="002605F3" w:rsidDel="005A1DD5">
            <w:delText xml:space="preserve"> methods</w:delText>
          </w:r>
        </w:del>
        <w:r w:rsidR="002605F3">
          <w:t>.</w:t>
        </w:r>
        <w:del w:id="91" w:author="Steven Wasserman" w:date="2011-10-19T10:30:00Z">
          <w:r w:rsidR="002605F3" w:rsidDel="00E15D8C">
            <w:delText xml:space="preserve">  </w:delText>
          </w:r>
        </w:del>
      </w:ins>
      <w:ins w:id="92" w:author="Steven Wasserman" w:date="2011-10-19T10:30:00Z">
        <w:r w:rsidR="00E15D8C">
          <w:t xml:space="preserve"> </w:t>
        </w:r>
      </w:ins>
      <w:del w:id="93" w:author="William Hesse" w:date="2011-09-06T15:57:00Z">
        <w:r w:rsidDel="002605F3">
          <w:delText xml:space="preserve">.  </w:delText>
        </w:r>
        <w:r w:rsidR="00616674" w:rsidDel="002605F3">
          <w:delText xml:space="preserve">Quantitative measurements require </w:delText>
        </w:r>
        <w:r w:rsidDel="002605F3">
          <w:delText>an accurate estimate of the spring constant</w:delText>
        </w:r>
        <w:r w:rsidR="00616674" w:rsidDel="002605F3">
          <w:delText xml:space="preserve">. </w:delText>
        </w:r>
      </w:del>
      <w:r w:rsidR="004B15F3">
        <w:t xml:space="preserve">Three methods for </w:t>
      </w:r>
      <w:r w:rsidR="00166C5E">
        <w:t>obtaining the</w:t>
      </w:r>
      <w:ins w:id="94" w:author="William Hesse" w:date="2011-09-06T15:58:00Z">
        <w:r w:rsidR="002605F3">
          <w:t xml:space="preserve"> trap’s stiffness</w:t>
        </w:r>
      </w:ins>
      <w:ins w:id="95" w:author="Steven Wasserman" w:date="2011-10-19T08:34:00Z">
        <w:r w:rsidR="00EF3FEB">
          <w:t xml:space="preserve"> </w:t>
        </w:r>
      </w:ins>
      <w:ins w:id="96" w:author="Steven Wasserman" w:date="2011-10-18T23:50:00Z">
        <m:oMath>
          <m:r>
            <w:rPr>
              <w:rFonts w:ascii="Cambria Math" w:hAnsi="Cambria Math"/>
            </w:rPr>
            <m:t>α</m:t>
          </m:r>
        </m:oMath>
      </w:ins>
      <w:del w:id="97" w:author="William Hesse" w:date="2011-09-06T15:58:00Z">
        <w:r w:rsidR="00166C5E" w:rsidDel="002605F3">
          <w:delText xml:space="preserve"> </w:delText>
        </w:r>
      </w:del>
      <w:del w:id="98" w:author="Steven Wasserman" w:date="2011-06-27T15:40:00Z">
        <w:r w:rsidR="00166C5E" w:rsidDel="0024539A">
          <w:delText xml:space="preserve">spring </w:delText>
        </w:r>
      </w:del>
      <w:del w:id="99" w:author="William Hesse" w:date="2011-09-06T15:58:00Z">
        <w:r w:rsidR="00166C5E" w:rsidDel="002605F3">
          <w:delText>constant</w:delText>
        </w:r>
        <w:r w:rsidR="004B15F3" w:rsidDel="002605F3">
          <w:delText xml:space="preserve"> </w:delText>
        </w:r>
      </w:del>
      <w:ins w:id="100" w:author="William Hesse" w:date="2011-09-06T15:58:00Z">
        <w:r w:rsidR="002605F3">
          <w:t xml:space="preserve"> </w:t>
        </w:r>
      </w:ins>
      <w:ins w:id="101" w:author="William Hesse" w:date="2011-09-06T15:59:00Z">
        <w:del w:id="102" w:author="Steven Wasserman" w:date="2011-10-18T14:40:00Z">
          <w:r w:rsidR="002605F3" w:rsidDel="00CD7C5F">
            <w:delText xml:space="preserve">(analogous to a linear spring’s spring constant) </w:delText>
          </w:r>
        </w:del>
      </w:ins>
      <w:r w:rsidR="004B15F3">
        <w:t>are demonstrated</w:t>
      </w:r>
      <w:r w:rsidR="00781863">
        <w:t>.</w:t>
      </w:r>
    </w:p>
    <w:p w14:paraId="00E7BB2A" w14:textId="77777777" w:rsidR="00DA4AF1" w:rsidRDefault="00DA4AF1">
      <w:pPr>
        <w:spacing w:line="240" w:lineRule="auto"/>
        <w:rPr>
          <w:ins w:id="103" w:author="Steven Wasserman" w:date="2011-06-27T23:01:00Z"/>
          <w:rFonts w:asciiTheme="minorHAnsi" w:hAnsiTheme="minorHAnsi" w:cstheme="minorHAnsi"/>
          <w:b/>
        </w:rPr>
      </w:pPr>
      <w:ins w:id="104" w:author="Steven Wasserman" w:date="2011-06-27T23:01:00Z">
        <w:r>
          <w:br w:type="page"/>
        </w:r>
      </w:ins>
    </w:p>
    <w:p w14:paraId="5503E976" w14:textId="77777777" w:rsidR="00C2589D" w:rsidRDefault="003E78E8" w:rsidP="00264530">
      <w:pPr>
        <w:pStyle w:val="Heading1"/>
      </w:pPr>
      <w:r w:rsidRPr="00086328">
        <w:lastRenderedPageBreak/>
        <w:t>Long Abstract:</w:t>
      </w:r>
    </w:p>
    <w:p w14:paraId="0D8D3D3F" w14:textId="77777777" w:rsidR="005E612F" w:rsidRDefault="00166C5E">
      <w:pPr>
        <w:rPr>
          <w:ins w:id="105" w:author="Steven Wasserman" w:date="2011-10-18T22:48:00Z"/>
        </w:rPr>
      </w:pPr>
      <w:del w:id="106" w:author="Steven Wasserman" w:date="2011-06-27T19:16:00Z">
        <w:r w:rsidDel="00EA53F9">
          <w:delText xml:space="preserve">Optical </w:delText>
        </w:r>
      </w:del>
      <w:ins w:id="107" w:author="Steven Wasserman" w:date="2011-10-18T22:42:00Z">
        <w:r w:rsidR="00F327E1">
          <w:t>O</w:t>
        </w:r>
      </w:ins>
      <w:ins w:id="108" w:author="Steven Wasserman" w:date="2011-06-27T19:16:00Z">
        <w:r w:rsidR="00EA53F9">
          <w:t xml:space="preserve">ptical </w:t>
        </w:r>
      </w:ins>
      <w:r>
        <w:t xml:space="preserve">tweezers </w:t>
      </w:r>
      <w:ins w:id="109" w:author="Steven Wasserman" w:date="2011-10-18T22:42:00Z">
        <w:r w:rsidR="00F327E1">
          <w:t>can</w:t>
        </w:r>
      </w:ins>
      <w:ins w:id="110" w:author="Steven Wasserman" w:date="2011-06-27T19:16:00Z">
        <w:r w:rsidR="00EA53F9">
          <w:t xml:space="preserve"> exert </w:t>
        </w:r>
      </w:ins>
      <w:ins w:id="111" w:author="Steven Wasserman" w:date="2011-06-27T19:17:00Z">
        <w:r w:rsidR="00EA53F9">
          <w:t>measurable</w:t>
        </w:r>
      </w:ins>
      <w:ins w:id="112" w:author="Steven Wasserman" w:date="2011-06-27T19:16:00Z">
        <w:r w:rsidR="00EA53F9">
          <w:t xml:space="preserve"> forces </w:t>
        </w:r>
      </w:ins>
      <w:ins w:id="113" w:author="Steven Wasserman" w:date="2011-06-27T19:20:00Z">
        <w:r w:rsidR="00EA53F9">
          <w:t>on micron scale dielectric particles</w:t>
        </w:r>
      </w:ins>
      <w:ins w:id="114" w:author="Steven Wasserman" w:date="2011-10-18T22:40:00Z">
        <w:r w:rsidR="003A6045">
          <w:t>. This</w:t>
        </w:r>
      </w:ins>
      <w:ins w:id="115" w:author="Steven Wasserman" w:date="2011-06-27T19:20:00Z">
        <w:r w:rsidR="00EA53F9">
          <w:t xml:space="preserve"> </w:t>
        </w:r>
      </w:ins>
      <w:ins w:id="116" w:author="Steven Wasserman" w:date="2011-10-18T22:42:00Z">
        <w:r w:rsidR="00F327E1">
          <w:t xml:space="preserve">capability </w:t>
        </w:r>
      </w:ins>
      <w:ins w:id="117" w:author="Steven Wasserman" w:date="2011-06-27T19:20:00Z">
        <w:r w:rsidR="00EA53F9">
          <w:t>offers</w:t>
        </w:r>
      </w:ins>
      <w:ins w:id="118" w:author="Steven Wasserman" w:date="2011-06-27T19:16:00Z">
        <w:r w:rsidR="00EA53F9">
          <w:t xml:space="preserve"> a unique and valuable </w:t>
        </w:r>
      </w:ins>
      <w:del w:id="119" w:author="Steven Wasserman" w:date="2011-06-27T19:20:00Z">
        <w:r w:rsidDel="00EA53F9">
          <w:delText xml:space="preserve">are a valuable </w:delText>
        </w:r>
      </w:del>
      <w:r>
        <w:t xml:space="preserve">tool for </w:t>
      </w:r>
      <w:ins w:id="120" w:author="Steven Wasserman" w:date="2011-10-18T22:40:00Z">
        <w:r w:rsidR="003A6045">
          <w:t xml:space="preserve">manipulating and </w:t>
        </w:r>
      </w:ins>
      <w:ins w:id="121" w:author="Steven Wasserman" w:date="2011-10-18T22:43:00Z">
        <w:r w:rsidR="00F327E1">
          <w:t xml:space="preserve">measuring </w:t>
        </w:r>
      </w:ins>
      <w:ins w:id="122" w:author="Steven Wasserman" w:date="2011-10-18T22:44:00Z">
        <w:r w:rsidR="00F327E1">
          <w:t>cell components</w:t>
        </w:r>
      </w:ins>
      <w:ins w:id="123" w:author="Steven Wasserman" w:date="2011-10-18T22:45:00Z">
        <w:r w:rsidR="00F327E1" w:rsidRPr="00F327E1">
          <w:t xml:space="preserve"> </w:t>
        </w:r>
        <w:r w:rsidR="00F327E1">
          <w:t>at the single molecule level</w:t>
        </w:r>
      </w:ins>
      <w:ins w:id="124" w:author="Steven Wasserman" w:date="2011-10-18T22:44:00Z">
        <w:r w:rsidR="00F327E1">
          <w:t xml:space="preserve">. </w:t>
        </w:r>
      </w:ins>
      <w:ins w:id="125" w:author="Steven Wasserman" w:date="2011-10-18T22:47:00Z">
        <w:r w:rsidR="00F327E1">
          <w:t>For example</w:t>
        </w:r>
      </w:ins>
      <w:ins w:id="126" w:author="Steven Wasserman" w:date="2011-10-18T22:46:00Z">
        <w:r w:rsidR="00F327E1">
          <w:t>, o</w:t>
        </w:r>
      </w:ins>
      <w:ins w:id="127" w:author="Steven Wasserman" w:date="2011-10-18T22:44:00Z">
        <w:r w:rsidR="00F327E1">
          <w:t>ptical trap</w:t>
        </w:r>
      </w:ins>
      <w:ins w:id="128" w:author="Steven Wasserman" w:date="2011-10-18T22:45:00Z">
        <w:r w:rsidR="00F327E1">
          <w:t>s</w:t>
        </w:r>
      </w:ins>
      <w:ins w:id="129" w:author="Steven Wasserman" w:date="2011-10-18T22:44:00Z">
        <w:r w:rsidR="00F327E1">
          <w:t xml:space="preserve"> </w:t>
        </w:r>
      </w:ins>
      <w:ins w:id="130" w:author="Steven Wasserman" w:date="2011-10-18T22:45:00Z">
        <w:r w:rsidR="00F327E1">
          <w:t xml:space="preserve">have been used </w:t>
        </w:r>
      </w:ins>
      <w:ins w:id="131" w:author="Steven Wasserman" w:date="2011-10-18T22:47:00Z">
        <w:r w:rsidR="00F327E1">
          <w:t xml:space="preserve">extensively </w:t>
        </w:r>
      </w:ins>
      <w:ins w:id="132" w:author="Steven Wasserman" w:date="2011-10-18T22:45:00Z">
        <w:r w:rsidR="00F327E1">
          <w:t xml:space="preserve">to investigate </w:t>
        </w:r>
      </w:ins>
      <w:ins w:id="133" w:author="Steven Wasserman" w:date="2011-10-18T22:44:00Z">
        <w:r w:rsidR="00F327E1">
          <w:t xml:space="preserve">the </w:t>
        </w:r>
      </w:ins>
      <w:ins w:id="134" w:author="Steven Wasserman" w:date="2011-10-18T22:41:00Z">
        <w:r w:rsidR="003A6045">
          <w:t xml:space="preserve">mechanical properties </w:t>
        </w:r>
      </w:ins>
      <w:ins w:id="135" w:author="Steven Wasserman" w:date="2011-10-18T22:46:00Z">
        <w:r w:rsidR="00F327E1">
          <w:t xml:space="preserve">of biological polymers </w:t>
        </w:r>
      </w:ins>
      <w:ins w:id="136" w:author="Steven Wasserman" w:date="2011-10-18T22:41:00Z">
        <w:r w:rsidR="003A6045">
          <w:t xml:space="preserve">and </w:t>
        </w:r>
      </w:ins>
      <w:ins w:id="137" w:author="Steven Wasserman" w:date="2011-10-18T22:46:00Z">
        <w:r w:rsidR="00F327E1">
          <w:t xml:space="preserve">the </w:t>
        </w:r>
      </w:ins>
      <w:ins w:id="138" w:author="Steven Wasserman" w:date="2011-10-18T22:41:00Z">
        <w:r w:rsidR="003A6045">
          <w:t xml:space="preserve">force generation </w:t>
        </w:r>
      </w:ins>
      <w:ins w:id="139" w:author="Steven Wasserman" w:date="2011-10-18T22:42:00Z">
        <w:r w:rsidR="00F327E1">
          <w:t>mechanisms</w:t>
        </w:r>
      </w:ins>
      <w:ins w:id="140" w:author="Steven Wasserman" w:date="2011-10-18T22:41:00Z">
        <w:r w:rsidR="00F327E1">
          <w:t xml:space="preserve"> of</w:t>
        </w:r>
      </w:ins>
      <w:ins w:id="141" w:author="Steven Wasserman" w:date="2011-06-27T19:23:00Z">
        <w:r w:rsidR="00EA53F9">
          <w:t xml:space="preserve"> molecular motors</w:t>
        </w:r>
      </w:ins>
      <w:ins w:id="142" w:author="William Hesse" w:date="2011-09-06T16:01:00Z">
        <w:del w:id="143" w:author="Steven Wasserman" w:date="2011-10-18T22:45:00Z">
          <w:r w:rsidR="008E5406" w:rsidDel="00F327E1">
            <w:delText xml:space="preserve"> at the single molecule level</w:delText>
          </w:r>
        </w:del>
      </w:ins>
      <w:ins w:id="144" w:author="Steven Wasserman" w:date="2011-06-27T19:23:00Z">
        <w:r w:rsidR="00EA53F9">
          <w:t xml:space="preserve">. </w:t>
        </w:r>
      </w:ins>
      <w:ins w:id="145" w:author="Steven Wasserman" w:date="2011-10-18T15:03:00Z">
        <w:r w:rsidR="00DB5481">
          <w:t xml:space="preserve">In many studies, </w:t>
        </w:r>
      </w:ins>
      <w:ins w:id="146" w:author="Steven Wasserman" w:date="2011-06-27T19:30:00Z">
        <w:del w:id="147" w:author="William Hesse" w:date="2011-09-06T16:01:00Z">
          <w:r w:rsidR="003349F2" w:rsidDel="008E5406">
            <w:delText>In many studies</w:delText>
          </w:r>
        </w:del>
      </w:ins>
      <w:ins w:id="148" w:author="Steven Wasserman" w:date="2011-06-27T19:29:00Z">
        <w:del w:id="149" w:author="William Hesse" w:date="2011-09-06T16:01:00Z">
          <w:r w:rsidR="003349F2" w:rsidDel="008E5406">
            <w:delText xml:space="preserve">, </w:delText>
          </w:r>
        </w:del>
      </w:ins>
      <w:ins w:id="150" w:author="Steven Wasserman" w:date="2011-06-27T21:52:00Z">
        <w:del w:id="151" w:author="William Hesse" w:date="2011-09-06T16:01:00Z">
          <w:r w:rsidR="005C2092" w:rsidDel="008E5406">
            <w:delText>t</w:delText>
          </w:r>
        </w:del>
      </w:ins>
      <w:ins w:id="152" w:author="William Hesse" w:date="2011-09-06T16:01:00Z">
        <w:del w:id="153" w:author="Steven Wasserman" w:date="2011-10-18T15:03:00Z">
          <w:r w:rsidR="008E5406" w:rsidDel="00DB5481">
            <w:delText>O</w:delText>
          </w:r>
        </w:del>
      </w:ins>
      <w:ins w:id="154" w:author="Steven Wasserman" w:date="2011-10-18T15:03:00Z">
        <w:r w:rsidR="00DB5481">
          <w:t>o</w:t>
        </w:r>
      </w:ins>
      <w:ins w:id="155" w:author="William Hesse" w:date="2011-09-06T16:01:00Z">
        <w:r w:rsidR="008E5406">
          <w:t>ptical t</w:t>
        </w:r>
      </w:ins>
      <w:ins w:id="156" w:author="Steven Wasserman" w:date="2011-06-27T21:52:00Z">
        <w:r w:rsidR="005C2092">
          <w:t xml:space="preserve">weezers </w:t>
        </w:r>
      </w:ins>
      <w:ins w:id="157" w:author="Steven Wasserman" w:date="2011-06-27T19:31:00Z">
        <w:r w:rsidR="003349F2">
          <w:t>appl</w:t>
        </w:r>
      </w:ins>
      <w:ins w:id="158" w:author="Steven Wasserman" w:date="2011-06-27T21:52:00Z">
        <w:r w:rsidR="005C2092">
          <w:t>y</w:t>
        </w:r>
      </w:ins>
      <w:ins w:id="159" w:author="Steven Wasserman" w:date="2011-06-27T19:31:00Z">
        <w:r w:rsidR="003349F2">
          <w:t xml:space="preserve"> force</w:t>
        </w:r>
      </w:ins>
      <w:ins w:id="160" w:author="Steven Wasserman" w:date="2011-06-27T19:30:00Z">
        <w:r w:rsidR="005C2092">
          <w:t xml:space="preserve"> to</w:t>
        </w:r>
      </w:ins>
      <w:ins w:id="161" w:author="William Hesse" w:date="2011-09-06T16:01:00Z">
        <w:r w:rsidR="008E5406">
          <w:t xml:space="preserve"> </w:t>
        </w:r>
        <w:del w:id="162" w:author="Steven Wasserman" w:date="2011-10-18T15:04:00Z">
          <w:r w:rsidR="008E5406" w:rsidDel="00DB5481">
            <w:delText>handles, which are commonly</w:delText>
          </w:r>
        </w:del>
      </w:ins>
      <w:ins w:id="163" w:author="Steven Wasserman" w:date="2011-06-27T19:31:00Z">
        <w:r w:rsidR="003349F2">
          <w:t>functionalized microsphere</w:t>
        </w:r>
      </w:ins>
      <w:ins w:id="164" w:author="Steven Wasserman" w:date="2011-06-27T21:52:00Z">
        <w:r w:rsidR="005C2092">
          <w:t>s</w:t>
        </w:r>
      </w:ins>
      <w:ins w:id="165" w:author="William Hesse" w:date="2011-09-06T16:01:00Z">
        <w:r w:rsidR="008E5406">
          <w:t>,</w:t>
        </w:r>
      </w:ins>
      <w:ins w:id="166" w:author="Steven Wasserman" w:date="2011-06-27T22:27:00Z">
        <w:r w:rsidR="00A77C3C">
          <w:t xml:space="preserve"> </w:t>
        </w:r>
      </w:ins>
      <w:ins w:id="167" w:author="Steven Wasserman" w:date="2011-10-18T15:04:00Z">
        <w:r w:rsidR="00DB5481">
          <w:t xml:space="preserve">which act as </w:t>
        </w:r>
      </w:ins>
      <w:ins w:id="168" w:author="Steven Wasserman" w:date="2011-10-18T15:09:00Z">
        <w:r w:rsidR="009E278E">
          <w:t xml:space="preserve">convenient </w:t>
        </w:r>
      </w:ins>
      <w:ins w:id="169" w:author="Steven Wasserman" w:date="2011-10-18T15:04:00Z">
        <w:r w:rsidR="00DB5481">
          <w:t xml:space="preserve">handles </w:t>
        </w:r>
      </w:ins>
      <w:ins w:id="170" w:author="Steven Wasserman" w:date="2011-10-18T15:09:00Z">
        <w:r w:rsidR="009E278E">
          <w:t xml:space="preserve">attached </w:t>
        </w:r>
      </w:ins>
      <w:ins w:id="171" w:author="Steven Wasserman" w:date="2011-10-18T15:04:00Z">
        <w:r w:rsidR="00DB5481">
          <w:t xml:space="preserve">to </w:t>
        </w:r>
      </w:ins>
      <w:ins w:id="172" w:author="Steven Wasserman" w:date="2011-06-27T19:29:00Z">
        <w:r w:rsidR="003349F2">
          <w:t>molecule</w:t>
        </w:r>
      </w:ins>
      <w:ins w:id="173" w:author="Steven Wasserman" w:date="2011-06-27T21:53:00Z">
        <w:r w:rsidR="005C2092">
          <w:t>s</w:t>
        </w:r>
      </w:ins>
      <w:ins w:id="174" w:author="Steven Wasserman" w:date="2011-06-27T19:29:00Z">
        <w:r w:rsidR="003349F2">
          <w:t xml:space="preserve"> of interest</w:t>
        </w:r>
      </w:ins>
      <w:ins w:id="175" w:author="Steven Wasserman" w:date="2011-06-27T19:31:00Z">
        <w:r w:rsidR="003349F2">
          <w:t xml:space="preserve">. </w:t>
        </w:r>
      </w:ins>
    </w:p>
    <w:p w14:paraId="304F947D" w14:textId="77777777" w:rsidR="005E612F" w:rsidRDefault="005E612F">
      <w:pPr>
        <w:rPr>
          <w:ins w:id="176" w:author="Steven Wasserman" w:date="2011-10-18T22:49:00Z"/>
        </w:rPr>
      </w:pPr>
    </w:p>
    <w:p w14:paraId="12203E58" w14:textId="7F742F17" w:rsidR="00CE72B1" w:rsidRDefault="005E612F">
      <w:pPr>
        <w:rPr>
          <w:ins w:id="177" w:author="Steven Wasserman" w:date="2011-10-18T19:40:00Z"/>
        </w:rPr>
      </w:pPr>
      <w:ins w:id="178" w:author="Steven Wasserman" w:date="2011-10-18T22:49:00Z">
        <w:r>
          <w:t>Accurate force and position measurements depend upon careful calibration of the position detector respons</w:t>
        </w:r>
      </w:ins>
      <w:ins w:id="179" w:author="Steven Wasserman" w:date="2011-10-19T10:45:00Z">
        <w:r w:rsidR="00525C8D">
          <w:t xml:space="preserve">ivity </w:t>
        </w:r>
        <w:r w:rsidR="00525C8D" w:rsidRPr="00525C8D">
          <w:rPr>
            <w:b/>
            <w:i/>
            <w:rPrChange w:id="180" w:author="Steven Wasserman" w:date="2011-10-19T10:45:00Z">
              <w:rPr/>
            </w:rPrChange>
          </w:rPr>
          <w:t>G</w:t>
        </w:r>
        <w:r w:rsidR="00525C8D" w:rsidRPr="00525C8D">
          <w:rPr>
            <w:b/>
            <w:i/>
            <w:vertAlign w:val="subscript"/>
            <w:rPrChange w:id="181" w:author="Steven Wasserman" w:date="2011-10-19T10:45:00Z">
              <w:rPr/>
            </w:rPrChange>
          </w:rPr>
          <w:t>QPD</w:t>
        </w:r>
      </w:ins>
      <w:ins w:id="182" w:author="Steven Wasserman" w:date="2011-10-18T22:49:00Z">
        <w:r>
          <w:t xml:space="preserve"> and </w:t>
        </w:r>
      </w:ins>
      <w:ins w:id="183" w:author="Steven Wasserman" w:date="2011-10-19T10:45:00Z">
        <w:r w:rsidR="00525C8D">
          <w:t xml:space="preserve">the </w:t>
        </w:r>
      </w:ins>
      <w:ins w:id="184" w:author="Steven Wasserman" w:date="2011-10-18T22:49:00Z">
        <w:r>
          <w:t>trap stiffness</w:t>
        </w:r>
      </w:ins>
      <w:ins w:id="185" w:author="Steven Wasserman" w:date="2011-10-19T10:45:00Z">
        <w:r w:rsidR="00525C8D">
          <w:t xml:space="preserve"> </w:t>
        </w:r>
        <w:r w:rsidR="00525C8D">
          <w:rPr>
            <w:rFonts w:cs="Calibri"/>
          </w:rPr>
          <w:t>α</w:t>
        </w:r>
      </w:ins>
      <w:ins w:id="186" w:author="Steven Wasserman" w:date="2011-10-18T22:49:00Z">
        <w:r>
          <w:t xml:space="preserve">, sometimes called the trap spring constant. </w:t>
        </w:r>
      </w:ins>
      <w:ins w:id="187" w:author="Steven Wasserman" w:date="2011-06-27T21:53:00Z">
        <w:r w:rsidR="005C2092">
          <w:t>To make q</w:t>
        </w:r>
      </w:ins>
      <w:ins w:id="188" w:author="Steven Wasserman" w:date="2011-06-27T20:17:00Z">
        <w:r w:rsidR="00CE72B1">
          <w:t xml:space="preserve">uantitative </w:t>
        </w:r>
      </w:ins>
      <w:ins w:id="189" w:author="Steven Wasserman" w:date="2011-06-27T22:34:00Z">
        <w:r w:rsidR="00DF363C">
          <w:t xml:space="preserve">force </w:t>
        </w:r>
      </w:ins>
      <w:ins w:id="190" w:author="Steven Wasserman" w:date="2011-06-27T21:53:00Z">
        <w:r w:rsidR="005C2092">
          <w:t xml:space="preserve">measurements, </w:t>
        </w:r>
      </w:ins>
      <w:ins w:id="191" w:author="Steven Wasserman" w:date="2011-06-27T20:17:00Z">
        <w:r w:rsidR="00CE72B1">
          <w:t xml:space="preserve">instruments </w:t>
        </w:r>
      </w:ins>
      <w:ins w:id="192" w:author="Steven Wasserman" w:date="2011-06-27T21:53:00Z">
        <w:r w:rsidR="005C2092">
          <w:t>record</w:t>
        </w:r>
      </w:ins>
      <w:ins w:id="193" w:author="Steven Wasserman" w:date="2011-06-27T20:17:00Z">
        <w:r w:rsidR="00CE72B1">
          <w:t xml:space="preserve"> the d</w:t>
        </w:r>
      </w:ins>
      <w:ins w:id="194" w:author="Steven Wasserman" w:date="2011-06-27T19:32:00Z">
        <w:r w:rsidR="003349F2">
          <w:t xml:space="preserve">isplacement of </w:t>
        </w:r>
      </w:ins>
      <w:ins w:id="195" w:author="Steven Wasserman" w:date="2011-06-27T22:00:00Z">
        <w:r w:rsidR="005C2092">
          <w:t>a</w:t>
        </w:r>
      </w:ins>
      <w:ins w:id="196" w:author="Steven Wasserman" w:date="2011-06-27T19:32:00Z">
        <w:r w:rsidR="003349F2">
          <w:t xml:space="preserve"> microsphere from the center of the trap</w:t>
        </w:r>
      </w:ins>
      <w:ins w:id="197" w:author="Steven Wasserman" w:date="2011-06-27T21:53:00Z">
        <w:r w:rsidR="005C2092">
          <w:t xml:space="preserve"> over time</w:t>
        </w:r>
      </w:ins>
      <w:ins w:id="198" w:author="Steven Wasserman" w:date="2011-06-27T19:32:00Z">
        <w:r w:rsidR="003349F2">
          <w:t xml:space="preserve">. </w:t>
        </w:r>
      </w:ins>
      <w:del w:id="199" w:author="Steven Wasserman" w:date="2011-06-27T19:24:00Z">
        <w:r w:rsidR="00166C5E" w:rsidDel="00EA53F9">
          <w:delText xml:space="preserve">measuring and applying forces in biological systems. </w:delText>
        </w:r>
      </w:del>
      <w:r w:rsidR="00166C5E">
        <w:t xml:space="preserve">For small displacements, </w:t>
      </w:r>
      <w:ins w:id="200" w:author="Steven Wasserman" w:date="2011-06-27T19:32:00Z">
        <w:r w:rsidR="003349F2">
          <w:t xml:space="preserve">the </w:t>
        </w:r>
      </w:ins>
      <w:ins w:id="201" w:author="Steven Wasserman" w:date="2011-06-27T20:17:00Z">
        <w:r w:rsidR="00CE72B1">
          <w:t xml:space="preserve">exerted </w:t>
        </w:r>
      </w:ins>
      <w:ins w:id="202" w:author="Steven Wasserman" w:date="2011-06-27T19:32:00Z">
        <w:r w:rsidR="003349F2">
          <w:t xml:space="preserve">force </w:t>
        </w:r>
      </w:ins>
      <w:ins w:id="203" w:author="Steven Wasserman" w:date="2011-06-27T21:54:00Z">
        <w:r w:rsidR="005C2092">
          <w:t xml:space="preserve">is very nearly proportional to displacement, so the trap </w:t>
        </w:r>
      </w:ins>
      <w:del w:id="204" w:author="Steven Wasserman" w:date="2011-06-27T19:33:00Z">
        <w:r w:rsidR="00166C5E" w:rsidDel="003349F2">
          <w:delText xml:space="preserve">optical tweezers </w:delText>
        </w:r>
      </w:del>
      <w:r w:rsidR="00166C5E">
        <w:t xml:space="preserve">can be modeled as a linear spring. </w:t>
      </w:r>
      <w:ins w:id="205" w:author="William Hesse" w:date="2011-09-06T16:03:00Z">
        <w:del w:id="206" w:author="Steven Wasserman" w:date="2011-10-18T22:49:00Z">
          <w:r w:rsidR="00C4596D" w:rsidDel="005E612F">
            <w:delText>response stiffness</w:delText>
          </w:r>
        </w:del>
        <w:del w:id="207" w:author="Steven Wasserman" w:date="2011-10-18T19:50:00Z">
          <w:r w:rsidR="00C4596D" w:rsidDel="0094561B">
            <w:delText>()</w:delText>
          </w:r>
        </w:del>
        <w:r w:rsidR="00C4596D">
          <w:t xml:space="preserve">The </w:t>
        </w:r>
      </w:ins>
      <w:ins w:id="208" w:author="William Hesse" w:date="2011-09-06T16:05:00Z">
        <w:del w:id="209" w:author="Steven Wasserman" w:date="2011-10-19T10:46:00Z">
          <w:r w:rsidR="00C4596D" w:rsidDel="00525C8D">
            <w:delText>tweezers’</w:delText>
          </w:r>
        </w:del>
      </w:ins>
      <w:ins w:id="210" w:author="William Hesse" w:date="2011-09-06T16:03:00Z">
        <w:del w:id="211" w:author="Steven Wasserman" w:date="2011-10-19T10:46:00Z">
          <w:r w:rsidR="00C4596D" w:rsidDel="00525C8D">
            <w:delText xml:space="preserve"> </w:delText>
          </w:r>
        </w:del>
        <w:r w:rsidR="00C4596D">
          <w:t xml:space="preserve">stiffness is a </w:t>
        </w:r>
      </w:ins>
      <w:ins w:id="212" w:author="Steven Wasserman" w:date="2011-06-27T21:56:00Z">
        <w:del w:id="213" w:author="William Hesse" w:date="2011-09-06T16:03:00Z">
          <w:r w:rsidR="005C2092" w:rsidDel="00C4596D">
            <w:delText>Calibration factors ar</w:delText>
          </w:r>
        </w:del>
        <w:del w:id="214" w:author="William Hesse" w:date="2011-09-06T16:04:00Z">
          <w:r w:rsidR="005C2092" w:rsidDel="00C4596D">
            <w:delText xml:space="preserve">e a </w:delText>
          </w:r>
        </w:del>
        <w:r w:rsidR="005C2092">
          <w:t>function of trapping laser power</w:t>
        </w:r>
      </w:ins>
      <w:ins w:id="215" w:author="William Hesse" w:date="2011-09-06T16:04:00Z">
        <w:r w:rsidR="00C4596D">
          <w:t>, bead size, and bead material</w:t>
        </w:r>
      </w:ins>
      <w:ins w:id="216" w:author="Steven Wasserman" w:date="2011-06-27T21:56:00Z">
        <w:r w:rsidR="005C2092">
          <w:t xml:space="preserve">. </w:t>
        </w:r>
      </w:ins>
      <w:ins w:id="217" w:author="Steven Wasserman" w:date="2011-06-27T20:20:00Z">
        <w:r w:rsidR="00CE72B1">
          <w:t xml:space="preserve">Three methods for obtaining the </w:t>
        </w:r>
      </w:ins>
      <w:ins w:id="218" w:author="Steven Wasserman" w:date="2011-06-27T22:34:00Z">
        <w:r w:rsidR="00DF363C">
          <w:t xml:space="preserve">spring </w:t>
        </w:r>
      </w:ins>
      <w:ins w:id="219" w:author="Steven Wasserman" w:date="2011-06-27T20:20:00Z">
        <w:r w:rsidR="00CE72B1">
          <w:t>constant are demonstrated.</w:t>
        </w:r>
      </w:ins>
    </w:p>
    <w:p w14:paraId="055605CB" w14:textId="77777777" w:rsidR="00845BB5" w:rsidRDefault="00845BB5">
      <w:pPr>
        <w:rPr>
          <w:ins w:id="220" w:author="Steven Wasserman" w:date="2011-10-18T19:40:00Z"/>
        </w:rPr>
      </w:pPr>
    </w:p>
    <w:p w14:paraId="5028DDA4" w14:textId="68D8A01C" w:rsidR="00845BB5" w:rsidRDefault="00845BB5">
      <w:pPr>
        <w:rPr>
          <w:ins w:id="221" w:author="Steven Wasserman" w:date="2011-06-27T20:13:00Z"/>
        </w:rPr>
      </w:pPr>
      <w:ins w:id="222" w:author="Steven Wasserman" w:date="2011-10-18T19:40:00Z">
        <w:r>
          <w:t>Particle position in the X-Y plane is</w:t>
        </w:r>
      </w:ins>
      <w:ins w:id="223" w:author="Steven Wasserman" w:date="2011-10-18T19:42:00Z">
        <w:r w:rsidR="00EF480B">
          <w:t xml:space="preserve"> detected by a </w:t>
        </w:r>
      </w:ins>
      <w:ins w:id="224" w:author="Steven Wasserman" w:date="2011-10-18T19:51:00Z">
        <w:r w:rsidR="00EF480B">
          <w:t>q</w:t>
        </w:r>
      </w:ins>
      <w:ins w:id="225" w:author="Steven Wasserman" w:date="2011-10-18T19:42:00Z">
        <w:r>
          <w:t xml:space="preserve">uadrant </w:t>
        </w:r>
      </w:ins>
      <w:ins w:id="226" w:author="Steven Wasserman" w:date="2011-10-18T19:51:00Z">
        <w:r w:rsidR="00EF480B">
          <w:t>p</w:t>
        </w:r>
      </w:ins>
      <w:ins w:id="227" w:author="Steven Wasserman" w:date="2011-10-18T19:42:00Z">
        <w:r>
          <w:t>hotodiode</w:t>
        </w:r>
      </w:ins>
      <w:ins w:id="228" w:author="Steven Wasserman" w:date="2011-10-18T19:51:00Z">
        <w:r w:rsidR="00EF480B">
          <w:t xml:space="preserve"> (QPD)</w:t>
        </w:r>
      </w:ins>
      <w:ins w:id="229" w:author="Steven Wasserman" w:date="2011-10-18T19:42:00Z">
        <w:r>
          <w:t xml:space="preserve">. The </w:t>
        </w:r>
      </w:ins>
      <w:ins w:id="230" w:author="Steven Wasserman" w:date="2011-10-18T19:51:00Z">
        <w:r w:rsidR="00EF480B">
          <w:t>output of the QPD</w:t>
        </w:r>
      </w:ins>
      <w:ins w:id="231" w:author="Steven Wasserman" w:date="2011-10-18T19:42:00Z">
        <w:r>
          <w:t xml:space="preserve"> </w:t>
        </w:r>
      </w:ins>
      <w:ins w:id="232" w:author="Steven Wasserman" w:date="2011-10-18T19:51:00Z">
        <w:r w:rsidR="00EF480B">
          <w:t>is a</w:t>
        </w:r>
      </w:ins>
      <w:ins w:id="233" w:author="Steven Wasserman" w:date="2011-10-18T22:50:00Z">
        <w:r w:rsidR="005E612F">
          <w:t>n arbitrarily scaled</w:t>
        </w:r>
      </w:ins>
      <w:ins w:id="234" w:author="Steven Wasserman" w:date="2011-10-18T19:51:00Z">
        <w:r w:rsidR="00EF480B">
          <w:t xml:space="preserve"> voltage, </w:t>
        </w:r>
      </w:ins>
      <w:ins w:id="235" w:author="Steven Wasserman" w:date="2011-10-18T22:50:00Z">
        <w:r w:rsidR="005E612F">
          <w:t>which</w:t>
        </w:r>
      </w:ins>
      <w:ins w:id="236" w:author="Steven Wasserman" w:date="2011-10-18T19:51:00Z">
        <w:r w:rsidR="00EF480B">
          <w:t xml:space="preserve"> </w:t>
        </w:r>
      </w:ins>
      <w:ins w:id="237" w:author="Steven Wasserman" w:date="2011-10-18T19:42:00Z">
        <w:r>
          <w:t xml:space="preserve">must be calibrated. This is accomplished by translating a fixed particle in the vicinity of the trap using a </w:t>
        </w:r>
        <w:proofErr w:type="spellStart"/>
        <w:r>
          <w:t>piezo</w:t>
        </w:r>
        <w:proofErr w:type="spellEnd"/>
        <w:r>
          <w:t xml:space="preserve"> stage.</w:t>
        </w:r>
      </w:ins>
    </w:p>
    <w:p w14:paraId="7A04792D" w14:textId="77777777" w:rsidR="00CE72B1" w:rsidRDefault="00CE72B1">
      <w:pPr>
        <w:rPr>
          <w:ins w:id="238" w:author="Steven Wasserman" w:date="2011-06-27T20:18:00Z"/>
        </w:rPr>
      </w:pPr>
    </w:p>
    <w:p w14:paraId="4CE9F755" w14:textId="3FDC397C" w:rsidR="00682BD9" w:rsidRDefault="005E612F">
      <w:pPr>
        <w:rPr>
          <w:ins w:id="239" w:author="Steven Wasserman" w:date="2011-10-18T19:39:00Z"/>
        </w:rPr>
        <w:pPrChange w:id="240" w:author="William Hesse" w:date="2011-09-06T16:48:00Z">
          <w:pPr>
            <w:spacing w:line="240" w:lineRule="auto"/>
          </w:pPr>
        </w:pPrChange>
      </w:pPr>
      <w:ins w:id="241" w:author="Steven Wasserman" w:date="2011-10-18T22:50:00Z">
        <w:r>
          <w:t>The force exerted by o</w:t>
        </w:r>
      </w:ins>
      <w:ins w:id="242" w:author="Steven Wasserman" w:date="2011-10-18T19:37:00Z">
        <w:r w:rsidR="00682BD9">
          <w:t xml:space="preserve">ptical tweezers </w:t>
        </w:r>
        <w:r w:rsidR="00845BB5">
          <w:t>tend</w:t>
        </w:r>
      </w:ins>
      <w:ins w:id="243" w:author="Steven Wasserman" w:date="2011-10-18T22:50:00Z">
        <w:r>
          <w:t>s</w:t>
        </w:r>
      </w:ins>
      <w:ins w:id="244" w:author="Steven Wasserman" w:date="2011-10-18T19:37:00Z">
        <w:r w:rsidR="00682BD9">
          <w:t xml:space="preserve"> to restore particle</w:t>
        </w:r>
      </w:ins>
      <w:ins w:id="245" w:author="Steven Wasserman" w:date="2011-10-18T19:38:00Z">
        <w:r w:rsidR="00682BD9">
          <w:t>s</w:t>
        </w:r>
      </w:ins>
      <w:ins w:id="246" w:author="Steven Wasserman" w:date="2011-10-18T19:37:00Z">
        <w:r w:rsidR="00845BB5">
          <w:t xml:space="preserve"> to the center of the trap</w:t>
        </w:r>
      </w:ins>
      <w:ins w:id="247" w:author="Steven Wasserman" w:date="2011-10-18T19:45:00Z">
        <w:r w:rsidR="00845BB5">
          <w:t>. C</w:t>
        </w:r>
      </w:ins>
      <w:ins w:id="248" w:author="Steven Wasserman" w:date="2011-10-18T19:36:00Z">
        <w:r w:rsidR="00682BD9">
          <w:t>ollisions with</w:t>
        </w:r>
      </w:ins>
      <w:ins w:id="249" w:author="Steven Wasserman" w:date="2011-10-18T19:33:00Z">
        <w:r w:rsidR="00682BD9">
          <w:t xml:space="preserve"> solvent molecules</w:t>
        </w:r>
      </w:ins>
      <w:ins w:id="250" w:author="Steven Wasserman" w:date="2011-06-27T22:01:00Z">
        <w:r w:rsidR="009E694C">
          <w:t xml:space="preserve"> continually </w:t>
        </w:r>
      </w:ins>
      <w:ins w:id="251" w:author="Steven Wasserman" w:date="2011-10-18T19:38:00Z">
        <w:r w:rsidR="006F67E9">
          <w:t>perturb</w:t>
        </w:r>
      </w:ins>
      <w:ins w:id="252" w:author="Steven Wasserman" w:date="2011-10-18T19:45:00Z">
        <w:r w:rsidR="00845BB5">
          <w:t xml:space="preserve"> trapped particle</w:t>
        </w:r>
      </w:ins>
      <w:ins w:id="253" w:author="Steven Wasserman" w:date="2011-10-18T22:57:00Z">
        <w:r w:rsidR="006F67E9">
          <w:t>s</w:t>
        </w:r>
      </w:ins>
      <w:ins w:id="254" w:author="Steven Wasserman" w:date="2011-06-27T22:03:00Z">
        <w:r w:rsidR="006E7FAB">
          <w:t xml:space="preserve">. </w:t>
        </w:r>
      </w:ins>
      <w:ins w:id="255" w:author="Steven Wasserman" w:date="2011-10-18T19:35:00Z">
        <w:r w:rsidR="00682BD9">
          <w:t>Analysis of th</w:t>
        </w:r>
      </w:ins>
      <w:ins w:id="256" w:author="Steven Wasserman" w:date="2011-10-18T19:45:00Z">
        <w:r w:rsidR="00845BB5">
          <w:t>e</w:t>
        </w:r>
      </w:ins>
      <w:ins w:id="257" w:author="Steven Wasserman" w:date="2011-10-18T19:36:00Z">
        <w:r w:rsidR="00682BD9">
          <w:t xml:space="preserve"> thermal motion </w:t>
        </w:r>
      </w:ins>
      <w:ins w:id="258" w:author="Steven Wasserman" w:date="2011-10-18T19:45:00Z">
        <w:r w:rsidR="00845BB5">
          <w:t xml:space="preserve">of a trapped particle </w:t>
        </w:r>
      </w:ins>
      <w:ins w:id="259" w:author="Steven Wasserman" w:date="2011-10-18T19:36:00Z">
        <w:r w:rsidR="00682BD9">
          <w:t>allows the</w:t>
        </w:r>
      </w:ins>
      <w:ins w:id="260" w:author="Steven Wasserman" w:date="2011-10-18T19:35:00Z">
        <w:r w:rsidR="00682BD9">
          <w:t xml:space="preserve"> </w:t>
        </w:r>
      </w:ins>
      <w:ins w:id="261" w:author="Steven Wasserman" w:date="2011-06-27T22:03:00Z">
        <w:r w:rsidR="006E7FAB">
          <w:t xml:space="preserve">stiffness </w:t>
        </w:r>
      </w:ins>
      <w:ins w:id="262" w:author="Steven Wasserman" w:date="2011-10-18T19:36:00Z">
        <w:r w:rsidR="00682BD9">
          <w:t>to</w:t>
        </w:r>
      </w:ins>
      <w:ins w:id="263" w:author="Steven Wasserman" w:date="2011-06-27T22:03:00Z">
        <w:r w:rsidR="006E7FAB">
          <w:t xml:space="preserve"> be estimated </w:t>
        </w:r>
      </w:ins>
      <w:ins w:id="264" w:author="Steven Wasserman" w:date="2011-06-27T22:17:00Z">
        <w:r w:rsidR="007C0502">
          <w:t>using</w:t>
        </w:r>
      </w:ins>
      <w:ins w:id="265" w:author="Steven Wasserman" w:date="2011-06-27T22:03:00Z">
        <w:r w:rsidR="006E7FAB">
          <w:t xml:space="preserve"> </w:t>
        </w:r>
      </w:ins>
      <w:ins w:id="266" w:author="Steven Wasserman" w:date="2011-06-27T22:04:00Z">
        <w:r w:rsidR="006E7FAB">
          <w:t>two different methods</w:t>
        </w:r>
      </w:ins>
      <w:ins w:id="267" w:author="Steven Wasserman" w:date="2011-06-27T22:05:00Z">
        <w:r w:rsidR="006E7FAB">
          <w:t xml:space="preserve">. </w:t>
        </w:r>
      </w:ins>
      <w:ins w:id="268" w:author="Steven Wasserman" w:date="2011-10-18T22:52:00Z">
        <w:r>
          <w:t>The first method exploits the</w:t>
        </w:r>
      </w:ins>
      <w:ins w:id="269" w:author="Steven Wasserman" w:date="2011-06-27T22:09:00Z">
        <w:r w:rsidR="006E7FAB">
          <w:t xml:space="preserve"> equipartition theorem </w:t>
        </w:r>
      </w:ins>
      <w:ins w:id="270" w:author="Steven Wasserman" w:date="2011-10-18T22:52:00Z">
        <w:r>
          <w:t xml:space="preserve">to </w:t>
        </w:r>
      </w:ins>
      <w:ins w:id="271" w:author="Steven Wasserman" w:date="2011-06-27T22:22:00Z">
        <w:r w:rsidR="00A77C3C">
          <w:t>equate</w:t>
        </w:r>
      </w:ins>
      <w:ins w:id="272" w:author="Steven Wasserman" w:date="2011-06-27T22:10:00Z">
        <w:r w:rsidR="006E7FAB">
          <w:t xml:space="preserve"> the </w:t>
        </w:r>
      </w:ins>
      <w:ins w:id="273" w:author="Steven Wasserman" w:date="2011-10-18T22:52:00Z">
        <w:r w:rsidR="00587042">
          <w:t xml:space="preserve">average potential </w:t>
        </w:r>
      </w:ins>
      <w:ins w:id="274" w:author="Steven Wasserman" w:date="2011-06-27T22:10:00Z">
        <w:r w:rsidR="006E7FAB">
          <w:t>energy of a</w:t>
        </w:r>
      </w:ins>
      <w:ins w:id="275" w:author="Steven Wasserman" w:date="2011-06-27T22:22:00Z">
        <w:r w:rsidR="00A77C3C">
          <w:t xml:space="preserve"> trapped</w:t>
        </w:r>
      </w:ins>
      <w:ins w:id="276" w:author="Steven Wasserman" w:date="2011-06-27T22:10:00Z">
        <w:r w:rsidR="006E7FAB">
          <w:t xml:space="preserve"> </w:t>
        </w:r>
      </w:ins>
      <w:ins w:id="277" w:author="Steven Wasserman" w:date="2011-06-27T22:14:00Z">
        <w:r w:rsidR="007C0502">
          <w:t>particle</w:t>
        </w:r>
      </w:ins>
      <w:ins w:id="278" w:author="Steven Wasserman" w:date="2011-06-27T22:10:00Z">
        <w:r w:rsidR="006E7FAB">
          <w:t xml:space="preserve"> to the thermal energy of sol</w:t>
        </w:r>
      </w:ins>
      <w:ins w:id="279" w:author="Steven Wasserman" w:date="2011-06-27T22:11:00Z">
        <w:r w:rsidR="006E7FAB">
          <w:t xml:space="preserve">vent molecules. </w:t>
        </w:r>
      </w:ins>
      <w:ins w:id="280" w:author="Steven Wasserman" w:date="2011-10-18T22:53:00Z">
        <w:r w:rsidR="00587042">
          <w:t>In the second method</w:t>
        </w:r>
      </w:ins>
      <w:ins w:id="281" w:author="Steven Wasserman" w:date="2011-06-27T22:19:00Z">
        <w:r w:rsidR="007C0502">
          <w:t xml:space="preserve">, trap stiffness </w:t>
        </w:r>
      </w:ins>
      <w:ins w:id="282" w:author="Steven Wasserman" w:date="2011-10-18T22:53:00Z">
        <w:r w:rsidR="00587042">
          <w:t>is</w:t>
        </w:r>
      </w:ins>
      <w:ins w:id="283" w:author="Steven Wasserman" w:date="2011-06-27T22:19:00Z">
        <w:r w:rsidR="007C0502">
          <w:t xml:space="preserve"> calculated </w:t>
        </w:r>
      </w:ins>
      <w:ins w:id="284" w:author="Steven Wasserman" w:date="2011-10-18T19:46:00Z">
        <w:r w:rsidR="00845BB5">
          <w:t>by transforming position data into a</w:t>
        </w:r>
      </w:ins>
      <w:ins w:id="285" w:author="Steven Wasserman" w:date="2011-06-27T22:19:00Z">
        <w:r w:rsidR="007C0502">
          <w:t xml:space="preserve"> Power Spectral Density (PSD)</w:t>
        </w:r>
      </w:ins>
      <w:ins w:id="286" w:author="Steven Wasserman" w:date="2011-06-27T22:23:00Z">
        <w:r w:rsidR="00A77C3C">
          <w:t xml:space="preserve">. </w:t>
        </w:r>
      </w:ins>
      <w:ins w:id="287" w:author="Steven Wasserman" w:date="2011-10-18T22:59:00Z">
        <w:r w:rsidR="006F67E9">
          <w:t xml:space="preserve">The PSD has a characteristic low-pass shape. </w:t>
        </w:r>
      </w:ins>
      <w:ins w:id="288" w:author="Steven Wasserman" w:date="2011-10-18T19:47:00Z">
        <w:r w:rsidR="00845BB5">
          <w:t>T</w:t>
        </w:r>
      </w:ins>
      <w:ins w:id="289" w:author="Steven Wasserman" w:date="2011-10-18T19:46:00Z">
        <w:r w:rsidR="00845BB5">
          <w:t>rap stiffness is related to the cutoff frequency</w:t>
        </w:r>
      </w:ins>
      <w:ins w:id="290" w:author="Steven Wasserman" w:date="2011-10-18T19:47:00Z">
        <w:r w:rsidR="00845BB5">
          <w:t>.</w:t>
        </w:r>
      </w:ins>
    </w:p>
    <w:p w14:paraId="2ABCAF60" w14:textId="77777777" w:rsidR="00682BD9" w:rsidRDefault="00682BD9">
      <w:pPr>
        <w:rPr>
          <w:ins w:id="291" w:author="Steven Wasserman" w:date="2011-10-18T19:39:00Z"/>
        </w:rPr>
        <w:pPrChange w:id="292" w:author="William Hesse" w:date="2011-09-06T16:48:00Z">
          <w:pPr>
            <w:spacing w:line="240" w:lineRule="auto"/>
          </w:pPr>
        </w:pPrChange>
      </w:pPr>
    </w:p>
    <w:p w14:paraId="10D6F361" w14:textId="77777777" w:rsidR="00845BB5" w:rsidRDefault="009E278E" w:rsidP="00845BB5">
      <w:pPr>
        <w:rPr>
          <w:ins w:id="293" w:author="Steven Wasserman" w:date="2011-10-18T19:40:00Z"/>
        </w:rPr>
      </w:pPr>
      <w:ins w:id="294" w:author="Steven Wasserman" w:date="2011-10-18T15:08:00Z">
        <w:r>
          <w:t>A</w:t>
        </w:r>
      </w:ins>
      <w:ins w:id="295" w:author="Steven Wasserman" w:date="2011-10-18T15:07:00Z">
        <w:r>
          <w:t xml:space="preserve"> third method for stiffness calibration involves translating the sample stage with </w:t>
        </w:r>
        <w:proofErr w:type="spellStart"/>
        <w:r>
          <w:t>piezo</w:t>
        </w:r>
        <w:proofErr w:type="spellEnd"/>
        <w:r>
          <w:t xml:space="preserve"> actuators to apply a known hydrodynamic drag force to a trapped particle. Trap stiffness is calculated by balancing the force applied by the trap against the hydrodynamic drag.</w:t>
        </w:r>
      </w:ins>
      <w:ins w:id="296" w:author="Steven Wasserman" w:date="2011-10-18T19:40:00Z">
        <w:r w:rsidR="00845BB5" w:rsidRPr="00845BB5">
          <w:t xml:space="preserve"> </w:t>
        </w:r>
      </w:ins>
    </w:p>
    <w:p w14:paraId="34C504CD" w14:textId="77777777" w:rsidR="00845BB5" w:rsidRDefault="00845BB5" w:rsidP="00845BB5">
      <w:pPr>
        <w:rPr>
          <w:ins w:id="297" w:author="Steven Wasserman" w:date="2011-10-18T19:40:00Z"/>
        </w:rPr>
      </w:pPr>
    </w:p>
    <w:p w14:paraId="1A43AC44" w14:textId="736D1B74" w:rsidR="00845BB5" w:rsidRDefault="00845BB5" w:rsidP="00845BB5">
      <w:ins w:id="298" w:author="Steven Wasserman" w:date="2011-10-18T19:47:00Z">
        <w:r>
          <w:t xml:space="preserve">The three methods provide a convenient way to </w:t>
        </w:r>
      </w:ins>
      <w:ins w:id="299" w:author="Steven Wasserman" w:date="2011-10-18T19:48:00Z">
        <w:r>
          <w:t>verify the calibration, as they are all based on different phenomen</w:t>
        </w:r>
      </w:ins>
      <w:ins w:id="300" w:author="Steven Wasserman" w:date="2011-10-18T22:54:00Z">
        <w:r w:rsidR="00587042">
          <w:t>a</w:t>
        </w:r>
      </w:ins>
      <w:ins w:id="301" w:author="Steven Wasserman" w:date="2011-10-18T19:48:00Z">
        <w:r>
          <w:t xml:space="preserve">. </w:t>
        </w:r>
      </w:ins>
      <w:ins w:id="302" w:author="Steven Wasserman" w:date="2011-10-18T23:51:00Z">
        <w:r w:rsidR="008A30A0">
          <w:t>A</w:t>
        </w:r>
      </w:ins>
      <w:ins w:id="303" w:author="Steven Wasserman" w:date="2011-10-18T19:48:00Z">
        <w:r>
          <w:t>n error in</w:t>
        </w:r>
      </w:ins>
      <w:ins w:id="304" w:author="Steven Wasserman" w:date="2011-10-18T19:47:00Z">
        <w:r>
          <w:t xml:space="preserve"> </w:t>
        </w:r>
      </w:ins>
      <w:moveToRangeStart w:id="305" w:author="Steven Wasserman" w:date="2011-10-18T19:40:00Z" w:name="move306730129"/>
      <w:moveTo w:id="306" w:author="Steven Wasserman" w:date="2011-10-18T19:40:00Z">
        <w:del w:id="307" w:author="Steven Wasserman" w:date="2011-10-18T19:48:00Z">
          <w:r w:rsidDel="00845BB5">
            <w:delText>T</w:delText>
          </w:r>
        </w:del>
      </w:moveTo>
      <w:ins w:id="308" w:author="Steven Wasserman" w:date="2011-10-18T19:48:00Z">
        <w:r>
          <w:t>t</w:t>
        </w:r>
      </w:ins>
      <w:moveTo w:id="309" w:author="Steven Wasserman" w:date="2011-10-18T19:40:00Z">
        <w:r>
          <w:t>he position detector</w:t>
        </w:r>
        <w:del w:id="310" w:author="Steven Wasserman" w:date="2011-10-18T19:49:00Z">
          <w:r w:rsidDel="00845BB5">
            <w:delText>’s</w:delText>
          </w:r>
        </w:del>
        <w:r>
          <w:t xml:space="preserve"> </w:t>
        </w:r>
        <w:del w:id="311" w:author="Steven Wasserman" w:date="2011-10-18T19:49:00Z">
          <w:r w:rsidDel="00845BB5">
            <w:delText>response</w:delText>
          </w:r>
        </w:del>
      </w:moveTo>
      <w:ins w:id="312" w:author="Steven Wasserman" w:date="2011-10-18T19:49:00Z">
        <w:r>
          <w:t>calibration</w:t>
        </w:r>
      </w:ins>
      <w:moveTo w:id="313" w:author="Steven Wasserman" w:date="2011-10-18T19:40:00Z">
        <w:r>
          <w:t xml:space="preserve"> may be </w:t>
        </w:r>
        <w:del w:id="314" w:author="Steven Wasserman" w:date="2011-10-18T19:49:00Z">
          <w:r w:rsidDel="00845BB5">
            <w:delText>checked via the</w:delText>
          </w:r>
        </w:del>
      </w:moveTo>
      <w:ins w:id="315" w:author="Steven Wasserman" w:date="2011-10-18T19:49:00Z">
        <w:r>
          <w:t>revealed by the</w:t>
        </w:r>
      </w:ins>
      <w:moveTo w:id="316" w:author="Steven Wasserman" w:date="2011-10-18T19:40:00Z">
        <w:r>
          <w:t xml:space="preserve"> PSD </w:t>
        </w:r>
        <w:del w:id="317" w:author="Steven Wasserman" w:date="2011-10-18T19:52:00Z">
          <w:r w:rsidDel="00DB40DD">
            <w:delText>method</w:delText>
          </w:r>
        </w:del>
      </w:moveTo>
      <w:ins w:id="318" w:author="Steven Wasserman" w:date="2011-10-18T19:52:00Z">
        <w:r w:rsidR="00DB40DD">
          <w:t>calibration</w:t>
        </w:r>
      </w:ins>
      <w:moveTo w:id="319" w:author="Steven Wasserman" w:date="2011-10-18T19:40:00Z">
        <w:r>
          <w:t xml:space="preserve">, </w:t>
        </w:r>
        <w:del w:id="320" w:author="Steven Wasserman" w:date="2011-10-18T19:49:00Z">
          <w:r w:rsidDel="00845BB5">
            <w:delText>as it is</w:delText>
          </w:r>
        </w:del>
      </w:moveTo>
      <w:ins w:id="321" w:author="Steven Wasserman" w:date="2011-10-18T19:49:00Z">
        <w:r>
          <w:t xml:space="preserve">which </w:t>
        </w:r>
      </w:ins>
      <w:ins w:id="322" w:author="Steven Wasserman" w:date="2011-10-18T19:53:00Z">
        <w:r w:rsidR="00DB40DD">
          <w:t>does</w:t>
        </w:r>
      </w:ins>
      <w:moveTo w:id="323" w:author="Steven Wasserman" w:date="2011-10-18T19:40:00Z">
        <w:r>
          <w:t xml:space="preserve"> not </w:t>
        </w:r>
        <w:del w:id="324" w:author="Steven Wasserman" w:date="2011-10-18T19:53:00Z">
          <w:r w:rsidDel="00DB40DD">
            <w:delText xml:space="preserve">dependent </w:delText>
          </w:r>
        </w:del>
        <w:r>
          <w:t xml:space="preserve">on the </w:t>
        </w:r>
        <w:del w:id="325" w:author="Steven Wasserman" w:date="2011-10-18T19:49:00Z">
          <w:r w:rsidDel="00845BB5">
            <w:delText>movement of the stage for</w:delText>
          </w:r>
        </w:del>
      </w:moveTo>
      <w:ins w:id="326" w:author="Steven Wasserman" w:date="2011-10-18T19:49:00Z">
        <w:r>
          <w:t>QPD</w:t>
        </w:r>
      </w:ins>
      <w:moveTo w:id="327" w:author="Steven Wasserman" w:date="2011-10-18T19:40:00Z">
        <w:r>
          <w:t xml:space="preserve"> calibration</w:t>
        </w:r>
      </w:moveTo>
      <w:ins w:id="328" w:author="Steven Wasserman" w:date="2011-10-18T19:53:00Z">
        <w:r w:rsidR="00DB40DD">
          <w:t xml:space="preserve"> as the other two methods do</w:t>
        </w:r>
      </w:ins>
      <w:moveTo w:id="329" w:author="Steven Wasserman" w:date="2011-10-18T19:40:00Z">
        <w:r>
          <w:t>.</w:t>
        </w:r>
      </w:moveTo>
    </w:p>
    <w:p w14:paraId="31345CCF" w14:textId="77777777" w:rsidR="00845BB5" w:rsidRDefault="00845BB5" w:rsidP="00845BB5"/>
    <w:moveToRangeEnd w:id="305"/>
    <w:p w14:paraId="31734941" w14:textId="46C26580" w:rsidR="009E278E" w:rsidRDefault="009E278E">
      <w:pPr>
        <w:rPr>
          <w:ins w:id="330" w:author="Steven Wasserman" w:date="2011-10-18T15:07:00Z"/>
        </w:rPr>
        <w:pPrChange w:id="331" w:author="William Hesse" w:date="2011-09-06T16:48:00Z">
          <w:pPr>
            <w:spacing w:line="240" w:lineRule="auto"/>
          </w:pPr>
        </w:pPrChange>
      </w:pPr>
    </w:p>
    <w:p w14:paraId="18A9B0EE" w14:textId="612AC608" w:rsidR="005C2092" w:rsidDel="00BF3A87" w:rsidRDefault="00BF3A87">
      <w:pPr>
        <w:rPr>
          <w:ins w:id="332" w:author="Steven Wasserman" w:date="2011-06-27T22:23:00Z"/>
          <w:del w:id="333" w:author="William Hesse" w:date="2011-09-06T16:48:00Z"/>
        </w:rPr>
      </w:pPr>
      <w:moveFromRangeStart w:id="334" w:author="Steven Wasserman" w:date="2011-10-18T19:40:00Z" w:name="move306730129"/>
      <w:moveFrom w:id="335" w:author="Steven Wasserman" w:date="2011-10-18T19:40:00Z">
        <w:ins w:id="336" w:author="William Hesse" w:date="2011-09-06T16:46:00Z">
          <w:r w:rsidDel="00682BD9">
            <w:t>The position detector</w:t>
          </w:r>
        </w:ins>
        <w:ins w:id="337" w:author="William Hesse" w:date="2011-09-06T16:47:00Z">
          <w:r w:rsidDel="00682BD9">
            <w:t>’s response may be checked via the PSD method, as it is not dependent on the movement of the stage for calibration.</w:t>
          </w:r>
        </w:ins>
        <w:ins w:id="338" w:author="William Hesse" w:date="2011-09-06T16:43:00Z">
          <w:r w:rsidR="004F08A1" w:rsidDel="009E278E">
            <w:t xml:space="preserve"> </w:t>
          </w:r>
        </w:ins>
      </w:moveFrom>
      <w:moveFromRangeEnd w:id="334"/>
      <w:ins w:id="339" w:author="William Hesse" w:date="2011-09-06T16:43:00Z">
        <w:del w:id="340" w:author="Steven Wasserman" w:date="2011-10-18T15:07:00Z">
          <w:r w:rsidR="004F08A1" w:rsidDel="009E278E">
            <w:delText>for stiffness calibration</w:delText>
          </w:r>
        </w:del>
      </w:ins>
      <w:ins w:id="341" w:author="William Hesse" w:date="2011-09-06T16:45:00Z">
        <w:del w:id="342" w:author="Steven Wasserman" w:date="2011-10-18T15:07:00Z">
          <w:r w:rsidR="004F08A1" w:rsidDel="009E278E">
            <w:delText>by balancing the force applied by the trap against the hydrodynamic drag</w:delText>
          </w:r>
        </w:del>
      </w:ins>
    </w:p>
    <w:p w14:paraId="40F55E6C" w14:textId="77777777" w:rsidR="00A77C3C" w:rsidDel="00BF3A87" w:rsidRDefault="00A77C3C">
      <w:pPr>
        <w:rPr>
          <w:ins w:id="343" w:author="Steven Wasserman" w:date="2011-06-27T22:26:00Z"/>
          <w:del w:id="344" w:author="William Hesse" w:date="2011-09-06T16:48:00Z"/>
        </w:rPr>
      </w:pPr>
    </w:p>
    <w:p w14:paraId="20342569" w14:textId="77777777" w:rsidR="00A77C3C" w:rsidDel="00BF3A87" w:rsidRDefault="00A77C3C">
      <w:pPr>
        <w:rPr>
          <w:ins w:id="345" w:author="Steven Wasserman" w:date="2011-06-27T21:58:00Z"/>
          <w:del w:id="346" w:author="William Hesse" w:date="2011-09-06T16:48:00Z"/>
        </w:rPr>
      </w:pPr>
      <w:ins w:id="347" w:author="Steven Wasserman" w:date="2011-06-27T22:29:00Z">
        <w:del w:id="348" w:author="William Hesse" w:date="2011-09-06T16:48:00Z">
          <w:r w:rsidDel="00BF3A87">
            <w:delText xml:space="preserve">Position detector </w:delText>
          </w:r>
        </w:del>
        <w:del w:id="349" w:author="William Hesse" w:date="2011-09-06T16:46:00Z">
          <w:r w:rsidDel="004F08A1">
            <w:delText>responsivity</w:delText>
          </w:r>
        </w:del>
        <w:del w:id="350" w:author="William Hesse" w:date="2011-09-06T16:48:00Z">
          <w:r w:rsidDel="00BF3A87">
            <w:delText xml:space="preserve"> is directly measured by</w:delText>
          </w:r>
        </w:del>
      </w:ins>
      <w:ins w:id="351" w:author="Steven Wasserman" w:date="2011-06-27T22:31:00Z">
        <w:del w:id="352" w:author="William Hesse" w:date="2011-09-06T16:48:00Z">
          <w:r w:rsidDel="00BF3A87">
            <w:delText xml:space="preserve"> translating a fixed particle around the center of the trap. </w:delText>
          </w:r>
        </w:del>
      </w:ins>
      <w:ins w:id="353" w:author="Steven Wasserman" w:date="2011-06-27T22:32:00Z">
        <w:del w:id="354" w:author="William Hesse" w:date="2011-09-06T16:48:00Z">
          <w:r w:rsidR="00DF363C" w:rsidDel="00BF3A87">
            <w:delText>The PSD method does not depend on the position detector responsivity; thus, it provides a way to check the accuracy of the detector responsivity.</w:delText>
          </w:r>
        </w:del>
      </w:ins>
    </w:p>
    <w:p w14:paraId="0B8BEE43" w14:textId="77777777" w:rsidR="00DA4AF1" w:rsidRDefault="00DA4AF1">
      <w:pPr>
        <w:rPr>
          <w:ins w:id="355" w:author="Steven Wasserman" w:date="2011-06-27T23:02:00Z"/>
          <w:rFonts w:asciiTheme="minorHAnsi" w:hAnsiTheme="minorHAnsi" w:cstheme="minorHAnsi"/>
          <w:b/>
        </w:rPr>
        <w:pPrChange w:id="356" w:author="William Hesse" w:date="2011-09-06T16:48:00Z">
          <w:pPr>
            <w:spacing w:line="240" w:lineRule="auto"/>
          </w:pPr>
        </w:pPrChange>
      </w:pPr>
      <w:ins w:id="357" w:author="Steven Wasserman" w:date="2011-06-27T23:02:00Z">
        <w:r>
          <w:br w:type="page"/>
        </w:r>
      </w:ins>
    </w:p>
    <w:p w14:paraId="12402DE6" w14:textId="77777777" w:rsidR="00166C5E" w:rsidDel="00DF363C" w:rsidRDefault="00166C5E">
      <w:pPr>
        <w:rPr>
          <w:del w:id="358" w:author="Steven Wasserman" w:date="2011-06-27T22:33:00Z"/>
        </w:rPr>
      </w:pPr>
      <w:del w:id="359" w:author="Steven Wasserman" w:date="2011-06-27T20:17:00Z">
        <w:r w:rsidDel="00CE72B1">
          <w:lastRenderedPageBreak/>
          <w:delText xml:space="preserve"> Quantitative measurements require an accurate estimate of the spring constant. </w:delText>
        </w:r>
      </w:del>
      <w:del w:id="360" w:author="Steven Wasserman" w:date="2011-06-27T22:33:00Z">
        <w:r w:rsidDel="00DF363C">
          <w:delText>Three methods for obtaining the spring constant are demonstrated.</w:delText>
        </w:r>
      </w:del>
    </w:p>
    <w:p w14:paraId="432D94D1" w14:textId="77777777" w:rsidR="003E78E8" w:rsidRPr="00086328" w:rsidDel="00DF363C" w:rsidRDefault="00C33CCC">
      <w:pPr>
        <w:rPr>
          <w:del w:id="361" w:author="Steven Wasserman" w:date="2011-06-27T22:33:00Z"/>
        </w:rPr>
      </w:pPr>
      <w:del w:id="362" w:author="Steven Wasserman" w:date="2011-06-27T20:20:00Z">
        <w:r w:rsidDel="00CE72B1">
          <w:delText>Two methods use the thermal motion of a trapped particle</w:delText>
        </w:r>
      </w:del>
      <w:del w:id="363" w:author="Steven Wasserman" w:date="2011-06-27T22:33:00Z">
        <w:r w:rsidDel="00DF363C">
          <w:delText>. The third method exploits Stokes’ theorem.</w:delText>
        </w:r>
      </w:del>
    </w:p>
    <w:p w14:paraId="46B2DB9C" w14:textId="028CE9DB" w:rsidR="00900595" w:rsidRPr="009A636B" w:rsidDel="009A636B" w:rsidRDefault="003E78E8">
      <w:pPr>
        <w:pStyle w:val="Heading1"/>
        <w:rPr>
          <w:del w:id="364" w:author="Steven Wasserman" w:date="2011-10-18T22:54:00Z"/>
          <w:highlight w:val="yellow"/>
          <w:rPrChange w:id="365" w:author="Steven Wasserman" w:date="2011-10-18T22:54:00Z">
            <w:rPr>
              <w:del w:id="366" w:author="Steven Wasserman" w:date="2011-10-18T22:54:00Z"/>
            </w:rPr>
          </w:rPrChange>
        </w:rPr>
      </w:pPr>
      <w:del w:id="367" w:author="Steven Wasserman" w:date="2011-10-18T22:54:00Z">
        <w:r w:rsidRPr="009A636B" w:rsidDel="009A636B">
          <w:rPr>
            <w:highlight w:val="yellow"/>
            <w:rPrChange w:id="368" w:author="Steven Wasserman" w:date="2011-10-18T22:54:00Z">
              <w:rPr/>
            </w:rPrChange>
          </w:rPr>
          <w:delText xml:space="preserve">Protocol Text: </w:delText>
        </w:r>
      </w:del>
      <w:ins w:id="369" w:author="William Hesse" w:date="2011-09-08T15:47:00Z">
        <w:del w:id="370" w:author="Steven Wasserman" w:date="2011-10-18T22:54:00Z">
          <w:r w:rsidR="002D443F" w:rsidRPr="009A636B" w:rsidDel="009A636B">
            <w:rPr>
              <w:highlight w:val="yellow"/>
              <w:rPrChange w:id="371" w:author="Steven Wasserman" w:date="2011-10-18T22:54:00Z">
                <w:rPr/>
              </w:rPrChange>
            </w:rPr>
            <w:delText>[I suggest highlighting sections 2-5, which should be ~3 pages</w:delText>
          </w:r>
          <w:r w:rsidR="005F23D7" w:rsidRPr="009A636B" w:rsidDel="009A636B">
            <w:rPr>
              <w:highlight w:val="yellow"/>
              <w:rPrChange w:id="372" w:author="Steven Wasserman" w:date="2011-10-18T22:54:00Z">
                <w:rPr/>
              </w:rPrChange>
            </w:rPr>
            <w:delText>]</w:delText>
          </w:r>
        </w:del>
      </w:ins>
    </w:p>
    <w:p w14:paraId="569FC6AA" w14:textId="77777777" w:rsidR="00900595" w:rsidRPr="009A636B" w:rsidDel="00DA4AF1" w:rsidRDefault="00900595">
      <w:pPr>
        <w:spacing w:line="240" w:lineRule="auto"/>
        <w:rPr>
          <w:del w:id="373" w:author="Steven Wasserman" w:date="2011-06-27T23:02:00Z"/>
          <w:rFonts w:asciiTheme="minorHAnsi" w:hAnsiTheme="minorHAnsi" w:cstheme="minorHAnsi"/>
          <w:b/>
          <w:highlight w:val="yellow"/>
          <w:rPrChange w:id="374" w:author="Steven Wasserman" w:date="2011-10-18T22:54:00Z">
            <w:rPr>
              <w:del w:id="375" w:author="Steven Wasserman" w:date="2011-06-27T23:02:00Z"/>
              <w:rFonts w:asciiTheme="minorHAnsi" w:hAnsiTheme="minorHAnsi" w:cstheme="minorHAnsi"/>
              <w:b/>
            </w:rPr>
          </w:rPrChange>
        </w:rPr>
      </w:pPr>
      <w:del w:id="376" w:author="Steven Wasserman" w:date="2011-06-27T23:02:00Z">
        <w:r w:rsidRPr="009A636B" w:rsidDel="00DA4AF1">
          <w:rPr>
            <w:highlight w:val="yellow"/>
            <w:rPrChange w:id="377" w:author="Steven Wasserman" w:date="2011-10-18T22:54:00Z">
              <w:rPr/>
            </w:rPrChange>
          </w:rPr>
          <w:br w:type="page"/>
        </w:r>
      </w:del>
    </w:p>
    <w:p w14:paraId="4A953D2D" w14:textId="77777777" w:rsidR="006C638C" w:rsidRPr="009A636B" w:rsidRDefault="006C638C" w:rsidP="00264530">
      <w:pPr>
        <w:pStyle w:val="ListParagraph"/>
        <w:numPr>
          <w:ilvl w:val="0"/>
          <w:numId w:val="7"/>
        </w:numPr>
        <w:rPr>
          <w:highlight w:val="yellow"/>
          <w:rPrChange w:id="378" w:author="Steven Wasserman" w:date="2011-10-18T22:54:00Z">
            <w:rPr/>
          </w:rPrChange>
        </w:rPr>
      </w:pPr>
      <w:r w:rsidRPr="009A636B">
        <w:rPr>
          <w:highlight w:val="yellow"/>
          <w:rPrChange w:id="379" w:author="Steven Wasserman" w:date="2011-10-18T22:54:00Z">
            <w:rPr/>
          </w:rPrChange>
        </w:rPr>
        <w:t xml:space="preserve">Set up the </w:t>
      </w:r>
      <w:proofErr w:type="spellStart"/>
      <w:r w:rsidRPr="009A636B">
        <w:rPr>
          <w:highlight w:val="yellow"/>
          <w:rPrChange w:id="380" w:author="Steven Wasserman" w:date="2011-10-18T22:54:00Z">
            <w:rPr/>
          </w:rPrChange>
        </w:rPr>
        <w:t>piezo</w:t>
      </w:r>
      <w:proofErr w:type="spellEnd"/>
      <w:r w:rsidRPr="009A636B">
        <w:rPr>
          <w:highlight w:val="yellow"/>
          <w:rPrChange w:id="381" w:author="Steven Wasserman" w:date="2011-10-18T22:54:00Z">
            <w:rPr/>
          </w:rPrChange>
        </w:rPr>
        <w:t xml:space="preserve"> stage for computer control.</w:t>
      </w:r>
    </w:p>
    <w:p w14:paraId="5A58C3E2" w14:textId="77777777" w:rsidR="006C638C" w:rsidRPr="009A636B" w:rsidRDefault="006C638C" w:rsidP="00264530">
      <w:pPr>
        <w:pStyle w:val="ListParagraph"/>
        <w:rPr>
          <w:highlight w:val="yellow"/>
          <w:rPrChange w:id="382" w:author="Steven Wasserman" w:date="2011-10-18T22:54:00Z">
            <w:rPr/>
          </w:rPrChange>
        </w:rPr>
      </w:pPr>
      <w:r w:rsidRPr="009A636B">
        <w:rPr>
          <w:highlight w:val="yellow"/>
          <w:rPrChange w:id="383" w:author="Steven Wasserman" w:date="2011-10-18T22:54:00Z">
            <w:rPr/>
          </w:rPrChange>
        </w:rPr>
        <w:t xml:space="preserve">You will need a two-channel instrumentation amplifier, two </w:t>
      </w:r>
      <w:proofErr w:type="spellStart"/>
      <w:r w:rsidRPr="009A636B">
        <w:rPr>
          <w:highlight w:val="yellow"/>
          <w:rPrChange w:id="384" w:author="Steven Wasserman" w:date="2011-10-18T22:54:00Z">
            <w:rPr/>
          </w:rPrChange>
        </w:rPr>
        <w:t>piezo</w:t>
      </w:r>
      <w:proofErr w:type="spellEnd"/>
      <w:r w:rsidRPr="009A636B">
        <w:rPr>
          <w:highlight w:val="yellow"/>
          <w:rPrChange w:id="385" w:author="Steven Wasserman" w:date="2011-10-18T22:54:00Z">
            <w:rPr/>
          </w:rPrChange>
        </w:rPr>
        <w:t xml:space="preserve"> controllers, two strain gage readers, a DAQ card with two analog outputs, two BNC cables, and four SMA to BNC cables.</w:t>
      </w:r>
      <w:r w:rsidR="00C249A9" w:rsidRPr="009A636B">
        <w:rPr>
          <w:highlight w:val="yellow"/>
          <w:rPrChange w:id="386" w:author="Steven Wasserman" w:date="2011-10-18T22:54:00Z">
            <w:rPr/>
          </w:rPrChange>
        </w:rPr>
        <w:t xml:space="preserve"> You can use a commercial amplifier such as the Tektronix AM502 or build your own. The design files for the </w:t>
      </w:r>
      <w:r w:rsidR="003A6FD5" w:rsidRPr="009A636B">
        <w:rPr>
          <w:highlight w:val="yellow"/>
          <w:rPrChange w:id="387" w:author="Steven Wasserman" w:date="2011-10-18T22:54:00Z">
            <w:rPr/>
          </w:rPrChange>
        </w:rPr>
        <w:t xml:space="preserve">circuit </w:t>
      </w:r>
      <w:r w:rsidR="00C249A9" w:rsidRPr="009A636B">
        <w:rPr>
          <w:highlight w:val="yellow"/>
          <w:rPrChange w:id="388" w:author="Steven Wasserman" w:date="2011-10-18T22:54:00Z">
            <w:rPr/>
          </w:rPrChange>
        </w:rPr>
        <w:t xml:space="preserve">board </w:t>
      </w:r>
      <w:r w:rsidR="007D6679" w:rsidRPr="009A636B">
        <w:rPr>
          <w:highlight w:val="yellow"/>
          <w:rPrChange w:id="389" w:author="Steven Wasserman" w:date="2011-10-18T22:54:00Z">
            <w:rPr/>
          </w:rPrChange>
        </w:rPr>
        <w:t>shown</w:t>
      </w:r>
      <w:r w:rsidR="003A6FD5" w:rsidRPr="009A636B">
        <w:rPr>
          <w:highlight w:val="yellow"/>
          <w:rPrChange w:id="390" w:author="Steven Wasserman" w:date="2011-10-18T22:54:00Z">
            <w:rPr/>
          </w:rPrChange>
        </w:rPr>
        <w:t xml:space="preserve"> here</w:t>
      </w:r>
      <w:r w:rsidR="00C249A9" w:rsidRPr="009A636B">
        <w:rPr>
          <w:highlight w:val="yellow"/>
          <w:rPrChange w:id="391" w:author="Steven Wasserman" w:date="2011-10-18T22:54:00Z">
            <w:rPr/>
          </w:rPrChange>
        </w:rPr>
        <w:t xml:space="preserve"> are available on BatchPCB.com.</w:t>
      </w:r>
      <w:r w:rsidR="00EF128D" w:rsidRPr="009A636B">
        <w:rPr>
          <w:highlight w:val="yellow"/>
          <w:rPrChange w:id="392" w:author="Steven Wasserman" w:date="2011-10-18T22:54:00Z">
            <w:rPr/>
          </w:rPrChange>
        </w:rPr>
        <w:t xml:space="preserve"> If you are using a commercial amplifier, set the gain to 1 with no filtering and DC coupling on both the inverting and non-inverting inputs.</w:t>
      </w:r>
    </w:p>
    <w:p w14:paraId="6B817D7A" w14:textId="77777777" w:rsidR="006F67E9" w:rsidRDefault="006C638C">
      <w:pPr>
        <w:pStyle w:val="ListParagraph"/>
        <w:rPr>
          <w:ins w:id="393" w:author="Steven Wasserman" w:date="2011-10-18T23:01:00Z"/>
          <w:highlight w:val="yellow"/>
        </w:rPr>
      </w:pPr>
      <w:r w:rsidRPr="009A636B">
        <w:rPr>
          <w:highlight w:val="yellow"/>
          <w:rPrChange w:id="394" w:author="Steven Wasserman" w:date="2011-10-18T22:54:00Z">
            <w:rPr/>
          </w:rPrChange>
        </w:rPr>
        <w:t xml:space="preserve">Connect </w:t>
      </w:r>
      <w:r w:rsidR="003A6FD5" w:rsidRPr="009A636B">
        <w:rPr>
          <w:highlight w:val="yellow"/>
          <w:rPrChange w:id="395" w:author="Steven Wasserman" w:date="2011-10-18T22:54:00Z">
            <w:rPr/>
          </w:rPrChange>
        </w:rPr>
        <w:t xml:space="preserve">DAQ output </w:t>
      </w:r>
      <w:r w:rsidRPr="009A636B">
        <w:rPr>
          <w:highlight w:val="yellow"/>
          <w:rPrChange w:id="396" w:author="Steven Wasserman" w:date="2011-10-18T22:54:00Z">
            <w:rPr/>
          </w:rPrChange>
        </w:rPr>
        <w:t>A0 to the inverting input of the</w:t>
      </w:r>
      <w:r w:rsidR="003A6FD5" w:rsidRPr="009A636B">
        <w:rPr>
          <w:highlight w:val="yellow"/>
          <w:rPrChange w:id="397" w:author="Steven Wasserman" w:date="2011-10-18T22:54:00Z">
            <w:rPr/>
          </w:rPrChange>
        </w:rPr>
        <w:t xml:space="preserve"> </w:t>
      </w:r>
      <w:r w:rsidRPr="009A636B">
        <w:rPr>
          <w:highlight w:val="yellow"/>
          <w:rPrChange w:id="398" w:author="Steven Wasserman" w:date="2011-10-18T22:54:00Z">
            <w:rPr/>
          </w:rPrChange>
        </w:rPr>
        <w:t>instrumentation amplifier</w:t>
      </w:r>
      <w:r w:rsidR="003A6FD5" w:rsidRPr="009A636B">
        <w:rPr>
          <w:highlight w:val="yellow"/>
          <w:rPrChange w:id="399" w:author="Steven Wasserman" w:date="2011-10-18T22:54:00Z">
            <w:rPr/>
          </w:rPrChange>
        </w:rPr>
        <w:t xml:space="preserve">. </w:t>
      </w:r>
    </w:p>
    <w:p w14:paraId="7919CFC8" w14:textId="078CBC3D" w:rsidR="006F67E9" w:rsidRDefault="006F67E9">
      <w:pPr>
        <w:pStyle w:val="ListParagraph"/>
        <w:rPr>
          <w:ins w:id="400" w:author="Steven Wasserman" w:date="2011-10-18T23:02:00Z"/>
          <w:highlight w:val="yellow"/>
        </w:rPr>
      </w:pPr>
      <w:ins w:id="401" w:author="Steven Wasserman" w:date="2011-10-18T23:01:00Z">
        <w:r>
          <w:rPr>
            <w:highlight w:val="yellow"/>
          </w:rPr>
          <w:t xml:space="preserve">Now connect </w:t>
        </w:r>
      </w:ins>
      <w:del w:id="402" w:author="Steven Wasserman" w:date="2011-10-18T23:01:00Z">
        <w:r w:rsidR="003A6FD5" w:rsidRPr="009A636B" w:rsidDel="006F67E9">
          <w:rPr>
            <w:highlight w:val="yellow"/>
            <w:rPrChange w:id="403" w:author="Steven Wasserman" w:date="2011-10-18T22:54:00Z">
              <w:rPr/>
            </w:rPrChange>
          </w:rPr>
          <w:delText xml:space="preserve">The </w:delText>
        </w:r>
      </w:del>
      <w:ins w:id="404" w:author="Steven Wasserman" w:date="2011-10-18T23:01:00Z">
        <w:r>
          <w:rPr>
            <w:highlight w:val="yellow"/>
          </w:rPr>
          <w:t>t</w:t>
        </w:r>
        <w:r w:rsidRPr="009A636B">
          <w:rPr>
            <w:highlight w:val="yellow"/>
            <w:rPrChange w:id="405" w:author="Steven Wasserman" w:date="2011-10-18T22:54:00Z">
              <w:rPr/>
            </w:rPrChange>
          </w:rPr>
          <w:t xml:space="preserve">he </w:t>
        </w:r>
      </w:ins>
      <w:r w:rsidR="003A6FD5" w:rsidRPr="009A636B">
        <w:rPr>
          <w:highlight w:val="yellow"/>
          <w:rPrChange w:id="406" w:author="Steven Wasserman" w:date="2011-10-18T22:54:00Z">
            <w:rPr/>
          </w:rPrChange>
        </w:rPr>
        <w:t>output monitor of the X-axis strain gage reader</w:t>
      </w:r>
      <w:ins w:id="407" w:author="William Hesse" w:date="2011-09-06T16:50:00Z">
        <w:r w:rsidR="00BF3A87" w:rsidRPr="009A636B">
          <w:rPr>
            <w:highlight w:val="yellow"/>
            <w:rPrChange w:id="408" w:author="Steven Wasserman" w:date="2011-10-18T22:54:00Z">
              <w:rPr/>
            </w:rPrChange>
          </w:rPr>
          <w:t xml:space="preserve"> </w:t>
        </w:r>
        <w:del w:id="409" w:author="Steven Wasserman" w:date="2011-10-19T10:48:00Z">
          <w:r w:rsidR="00BF3A87" w:rsidRPr="009A636B" w:rsidDel="00D66456">
            <w:rPr>
              <w:highlight w:val="yellow"/>
              <w:rPrChange w:id="410" w:author="Steven Wasserman" w:date="2011-10-18T22:54:00Z">
                <w:rPr/>
              </w:rPrChange>
            </w:rPr>
            <w:delText xml:space="preserve">is connected </w:delText>
          </w:r>
        </w:del>
        <w:r w:rsidR="00BF3A87" w:rsidRPr="009A636B">
          <w:rPr>
            <w:highlight w:val="yellow"/>
            <w:rPrChange w:id="411" w:author="Steven Wasserman" w:date="2011-10-18T22:54:00Z">
              <w:rPr/>
            </w:rPrChange>
          </w:rPr>
          <w:t>to the</w:t>
        </w:r>
      </w:ins>
      <w:del w:id="412" w:author="William Hesse" w:date="2011-09-06T16:50:00Z">
        <w:r w:rsidR="003A6FD5" w:rsidRPr="009A636B" w:rsidDel="00BF3A87">
          <w:rPr>
            <w:highlight w:val="yellow"/>
            <w:rPrChange w:id="413" w:author="Steven Wasserman" w:date="2011-10-18T22:54:00Z">
              <w:rPr/>
            </w:rPrChange>
          </w:rPr>
          <w:delText xml:space="preserve"> goes to the</w:delText>
        </w:r>
      </w:del>
      <w:r w:rsidR="003A6FD5" w:rsidRPr="009A636B">
        <w:rPr>
          <w:highlight w:val="yellow"/>
          <w:rPrChange w:id="414" w:author="Steven Wasserman" w:date="2011-10-18T22:54:00Z">
            <w:rPr/>
          </w:rPrChange>
        </w:rPr>
        <w:t xml:space="preserve"> non-inverting input</w:t>
      </w:r>
      <w:ins w:id="415" w:author="William Hesse" w:date="2011-09-06T16:50:00Z">
        <w:r w:rsidR="00BF3A87" w:rsidRPr="009A636B">
          <w:rPr>
            <w:highlight w:val="yellow"/>
            <w:rPrChange w:id="416" w:author="Steven Wasserman" w:date="2011-10-18T22:54:00Z">
              <w:rPr/>
            </w:rPrChange>
          </w:rPr>
          <w:t xml:space="preserve"> of the amplifier</w:t>
        </w:r>
      </w:ins>
      <w:r w:rsidR="003A6FD5" w:rsidRPr="009A636B">
        <w:rPr>
          <w:highlight w:val="yellow"/>
          <w:rPrChange w:id="417" w:author="Steven Wasserman" w:date="2011-10-18T22:54:00Z">
            <w:rPr/>
          </w:rPrChange>
        </w:rPr>
        <w:t xml:space="preserve">. </w:t>
      </w:r>
    </w:p>
    <w:p w14:paraId="6C9400FB" w14:textId="77777777" w:rsidR="006F67E9" w:rsidRDefault="007D6679">
      <w:pPr>
        <w:pStyle w:val="ListParagraph"/>
        <w:rPr>
          <w:ins w:id="418" w:author="Steven Wasserman" w:date="2011-10-18T23:02:00Z"/>
          <w:highlight w:val="yellow"/>
        </w:rPr>
      </w:pPr>
      <w:r w:rsidRPr="009A636B">
        <w:rPr>
          <w:highlight w:val="yellow"/>
          <w:rPrChange w:id="419" w:author="Steven Wasserman" w:date="2011-10-18T22:54:00Z">
            <w:rPr/>
          </w:rPrChange>
        </w:rPr>
        <w:t>Connect t</w:t>
      </w:r>
      <w:r w:rsidR="00EF128D" w:rsidRPr="009A636B">
        <w:rPr>
          <w:highlight w:val="yellow"/>
          <w:rPrChange w:id="420" w:author="Steven Wasserman" w:date="2011-10-18T22:54:00Z">
            <w:rPr/>
          </w:rPrChange>
        </w:rPr>
        <w:t>he output of the amplifier to the external input of the</w:t>
      </w:r>
      <w:ins w:id="421" w:author="William Hesse" w:date="2011-09-06T16:51:00Z">
        <w:r w:rsidR="00BF3A87" w:rsidRPr="009A636B">
          <w:rPr>
            <w:highlight w:val="yellow"/>
            <w:rPrChange w:id="422" w:author="Steven Wasserman" w:date="2011-10-18T22:54:00Z">
              <w:rPr/>
            </w:rPrChange>
          </w:rPr>
          <w:t xml:space="preserve"> X-axis</w:t>
        </w:r>
      </w:ins>
      <w:r w:rsidR="00EF128D" w:rsidRPr="009A636B">
        <w:rPr>
          <w:highlight w:val="yellow"/>
          <w:rPrChange w:id="423" w:author="Steven Wasserman" w:date="2011-10-18T22:54:00Z">
            <w:rPr/>
          </w:rPrChange>
        </w:rPr>
        <w:t xml:space="preserve"> strain gage reader. </w:t>
      </w:r>
    </w:p>
    <w:p w14:paraId="1A5F9B75" w14:textId="0678DFF1" w:rsidR="003A6FD5" w:rsidRDefault="003A6FD5">
      <w:pPr>
        <w:pStyle w:val="ListParagraph"/>
        <w:rPr>
          <w:ins w:id="424" w:author="Steven Wasserman" w:date="2011-10-18T23:41:00Z"/>
          <w:highlight w:val="yellow"/>
        </w:rPr>
      </w:pPr>
      <w:del w:id="425" w:author="Steven Wasserman" w:date="2011-10-18T23:06:00Z">
        <w:r w:rsidRPr="009A636B" w:rsidDel="00E54B98">
          <w:rPr>
            <w:highlight w:val="yellow"/>
            <w:rPrChange w:id="426" w:author="Steven Wasserman" w:date="2011-10-18T22:54:00Z">
              <w:rPr/>
            </w:rPrChange>
          </w:rPr>
          <w:delText>Similarly</w:delText>
        </w:r>
      </w:del>
      <w:ins w:id="427" w:author="Steven Wasserman" w:date="2011-10-18T23:06:00Z">
        <w:r w:rsidR="00E54B98">
          <w:rPr>
            <w:highlight w:val="yellow"/>
          </w:rPr>
          <w:t>In a similar manner</w:t>
        </w:r>
      </w:ins>
      <w:r w:rsidRPr="009A636B">
        <w:rPr>
          <w:highlight w:val="yellow"/>
          <w:rPrChange w:id="428" w:author="Steven Wasserman" w:date="2011-10-18T22:54:00Z">
            <w:rPr/>
          </w:rPrChange>
        </w:rPr>
        <w:t xml:space="preserve">, </w:t>
      </w:r>
      <w:r w:rsidR="00EF128D" w:rsidRPr="009A636B">
        <w:rPr>
          <w:highlight w:val="yellow"/>
          <w:rPrChange w:id="429" w:author="Steven Wasserman" w:date="2011-10-18T22:54:00Z">
            <w:rPr/>
          </w:rPrChange>
        </w:rPr>
        <w:t xml:space="preserve">connect </w:t>
      </w:r>
      <w:r w:rsidRPr="009A636B">
        <w:rPr>
          <w:highlight w:val="yellow"/>
          <w:rPrChange w:id="430" w:author="Steven Wasserman" w:date="2011-10-18T22:54:00Z">
            <w:rPr/>
          </w:rPrChange>
        </w:rPr>
        <w:t>DAQ output A1</w:t>
      </w:r>
      <w:r w:rsidR="00EF128D" w:rsidRPr="009A636B">
        <w:rPr>
          <w:highlight w:val="yellow"/>
          <w:rPrChange w:id="431" w:author="Steven Wasserman" w:date="2011-10-18T22:54:00Z">
            <w:rPr/>
          </w:rPrChange>
        </w:rPr>
        <w:t>,</w:t>
      </w:r>
      <w:r w:rsidRPr="009A636B">
        <w:rPr>
          <w:highlight w:val="yellow"/>
          <w:rPrChange w:id="432" w:author="Steven Wasserman" w:date="2011-10-18T22:54:00Z">
            <w:rPr/>
          </w:rPrChange>
        </w:rPr>
        <w:t xml:space="preserve"> the Y-axis strain gage reader</w:t>
      </w:r>
      <w:r w:rsidR="00EF128D" w:rsidRPr="009A636B">
        <w:rPr>
          <w:highlight w:val="yellow"/>
          <w:rPrChange w:id="433" w:author="Steven Wasserman" w:date="2011-10-18T22:54:00Z">
            <w:rPr/>
          </w:rPrChange>
        </w:rPr>
        <w:t>, and Y-axis controller</w:t>
      </w:r>
      <w:r w:rsidRPr="009A636B">
        <w:rPr>
          <w:highlight w:val="yellow"/>
          <w:rPrChange w:id="434" w:author="Steven Wasserman" w:date="2011-10-18T22:54:00Z">
            <w:rPr/>
          </w:rPrChange>
        </w:rPr>
        <w:t xml:space="preserve"> to the second amplifier. </w:t>
      </w:r>
      <w:ins w:id="435" w:author="Steven Wasserman" w:date="2011-10-19T10:50:00Z">
        <w:r w:rsidR="00A413BE">
          <w:rPr>
            <w:highlight w:val="yellow"/>
          </w:rPr>
          <w:t>I</w:t>
        </w:r>
      </w:ins>
      <w:ins w:id="436" w:author="Steven Wasserman" w:date="2011-10-19T10:49:00Z">
        <w:r w:rsidR="00A413BE">
          <w:rPr>
            <w:highlight w:val="yellow"/>
          </w:rPr>
          <w:t>nclude an oscilloscope in the loop to monitor the signals</w:t>
        </w:r>
      </w:ins>
      <w:ins w:id="437" w:author="Steven Wasserman" w:date="2011-10-19T10:50:00Z">
        <w:r w:rsidR="00A413BE">
          <w:rPr>
            <w:highlight w:val="yellow"/>
          </w:rPr>
          <w:t>, if you like</w:t>
        </w:r>
      </w:ins>
      <w:ins w:id="438" w:author="Steven Wasserman" w:date="2011-10-19T10:49:00Z">
        <w:r w:rsidR="00A413BE">
          <w:rPr>
            <w:highlight w:val="yellow"/>
          </w:rPr>
          <w:t>.</w:t>
        </w:r>
      </w:ins>
    </w:p>
    <w:p w14:paraId="38089602" w14:textId="147562ED" w:rsidR="006C3545" w:rsidRPr="009A636B" w:rsidRDefault="006C3545">
      <w:pPr>
        <w:pStyle w:val="ListParagraph"/>
        <w:rPr>
          <w:highlight w:val="yellow"/>
          <w:rPrChange w:id="439" w:author="Steven Wasserman" w:date="2011-10-18T22:54:00Z">
            <w:rPr/>
          </w:rPrChange>
        </w:rPr>
      </w:pPr>
      <w:ins w:id="440" w:author="Steven Wasserman" w:date="2011-10-18T23:41:00Z">
        <w:r>
          <w:rPr>
            <w:highlight w:val="yellow"/>
          </w:rPr>
          <w:t xml:space="preserve">Set the DAQ output channels to zero </w:t>
        </w:r>
      </w:ins>
      <w:ins w:id="441" w:author="Steven Wasserman" w:date="2011-10-18T23:43:00Z">
        <w:r w:rsidR="0075765D">
          <w:rPr>
            <w:highlight w:val="yellow"/>
          </w:rPr>
          <w:t xml:space="preserve">volts </w:t>
        </w:r>
      </w:ins>
      <w:ins w:id="442" w:author="Steven Wasserman" w:date="2011-10-18T23:41:00Z">
        <w:r>
          <w:rPr>
            <w:highlight w:val="yellow"/>
          </w:rPr>
          <w:t xml:space="preserve">and power on the amplifier and </w:t>
        </w:r>
        <w:proofErr w:type="spellStart"/>
        <w:r>
          <w:rPr>
            <w:highlight w:val="yellow"/>
          </w:rPr>
          <w:t>piezo</w:t>
        </w:r>
        <w:proofErr w:type="spellEnd"/>
        <w:r>
          <w:rPr>
            <w:highlight w:val="yellow"/>
          </w:rPr>
          <w:t xml:space="preserve"> drivers. </w:t>
        </w:r>
      </w:ins>
      <w:ins w:id="443" w:author="Steven Wasserman" w:date="2011-10-18T23:42:00Z">
        <w:r>
          <w:rPr>
            <w:highlight w:val="yellow"/>
          </w:rPr>
          <w:t>Initiate</w:t>
        </w:r>
      </w:ins>
      <w:ins w:id="444" w:author="Steven Wasserman" w:date="2011-10-18T23:41:00Z">
        <w:r>
          <w:rPr>
            <w:highlight w:val="yellow"/>
          </w:rPr>
          <w:t xml:space="preserve"> the </w:t>
        </w:r>
        <w:proofErr w:type="spellStart"/>
        <w:r>
          <w:rPr>
            <w:highlight w:val="yellow"/>
          </w:rPr>
          <w:t>piezo</w:t>
        </w:r>
        <w:proofErr w:type="spellEnd"/>
        <w:r>
          <w:rPr>
            <w:highlight w:val="yellow"/>
          </w:rPr>
          <w:t xml:space="preserve"> calibration procedure and wait for it to complete.</w:t>
        </w:r>
      </w:ins>
      <w:ins w:id="445" w:author="Steven Wasserman" w:date="2011-10-18T23:42:00Z">
        <w:r>
          <w:rPr>
            <w:highlight w:val="yellow"/>
          </w:rPr>
          <w:t xml:space="preserve"> Set the </w:t>
        </w:r>
        <w:proofErr w:type="spellStart"/>
        <w:r>
          <w:rPr>
            <w:highlight w:val="yellow"/>
          </w:rPr>
          <w:t>piezo</w:t>
        </w:r>
        <w:proofErr w:type="spellEnd"/>
        <w:r>
          <w:rPr>
            <w:highlight w:val="yellow"/>
          </w:rPr>
          <w:t xml:space="preserve"> drivers to the middle of their range.</w:t>
        </w:r>
      </w:ins>
      <w:ins w:id="446" w:author="Steven Wasserman" w:date="2011-10-19T10:30:00Z">
        <w:r w:rsidR="00E15D8C">
          <w:rPr>
            <w:highlight w:val="yellow"/>
          </w:rPr>
          <w:t xml:space="preserve"> </w:t>
        </w:r>
      </w:ins>
      <w:ins w:id="447" w:author="Steven Wasserman" w:date="2011-10-19T09:25:00Z">
        <w:r w:rsidR="00957436">
          <w:rPr>
            <w:highlight w:val="yellow"/>
          </w:rPr>
          <w:t>Put</w:t>
        </w:r>
      </w:ins>
      <w:ins w:id="448" w:author="Steven Wasserman" w:date="2011-10-18T23:44:00Z">
        <w:r w:rsidR="0075765D">
          <w:rPr>
            <w:highlight w:val="yellow"/>
          </w:rPr>
          <w:t xml:space="preserve"> the X- and Y- </w:t>
        </w:r>
        <w:proofErr w:type="spellStart"/>
        <w:r w:rsidR="0075765D">
          <w:rPr>
            <w:highlight w:val="yellow"/>
          </w:rPr>
          <w:t>piezos</w:t>
        </w:r>
        <w:proofErr w:type="spellEnd"/>
        <w:r w:rsidR="0075765D">
          <w:rPr>
            <w:highlight w:val="yellow"/>
          </w:rPr>
          <w:t xml:space="preserve"> are in feedback mode.</w:t>
        </w:r>
      </w:ins>
      <w:ins w:id="449" w:author="Steven Wasserman" w:date="2011-10-19T09:26:00Z">
        <w:r w:rsidR="00957436">
          <w:rPr>
            <w:highlight w:val="yellow"/>
          </w:rPr>
          <w:t xml:space="preserve"> Here, these steps are combined into a single </w:t>
        </w:r>
        <w:proofErr w:type="spellStart"/>
        <w:r w:rsidR="00957436">
          <w:rPr>
            <w:highlight w:val="yellow"/>
          </w:rPr>
          <w:t>Matlab</w:t>
        </w:r>
        <w:proofErr w:type="spellEnd"/>
        <w:r w:rsidR="00957436">
          <w:rPr>
            <w:highlight w:val="yellow"/>
          </w:rPr>
          <w:t xml:space="preserve"> script.</w:t>
        </w:r>
      </w:ins>
    </w:p>
    <w:p w14:paraId="60DB8FA0" w14:textId="77777777" w:rsidR="003D6DE5" w:rsidRPr="007C52F6" w:rsidRDefault="00C249A9">
      <w:pPr>
        <w:pStyle w:val="ListParagraph"/>
        <w:numPr>
          <w:ilvl w:val="0"/>
          <w:numId w:val="7"/>
        </w:numPr>
        <w:rPr>
          <w:ins w:id="450" w:author="William Hesse" w:date="2011-09-06T16:57:00Z"/>
          <w:highlight w:val="yellow"/>
          <w:rPrChange w:id="451" w:author="Steven Wasserman" w:date="2011-10-18T20:18:00Z">
            <w:rPr>
              <w:ins w:id="452" w:author="William Hesse" w:date="2011-09-06T16:57:00Z"/>
            </w:rPr>
          </w:rPrChange>
        </w:rPr>
        <w:pPrChange w:id="453" w:author="Steven Wasserman" w:date="2011-06-27T22:37:00Z">
          <w:pPr>
            <w:pStyle w:val="ListParagraph"/>
          </w:pPr>
        </w:pPrChange>
      </w:pPr>
      <w:r w:rsidRPr="007C52F6">
        <w:rPr>
          <w:highlight w:val="yellow"/>
          <w:rPrChange w:id="454" w:author="Steven Wasserman" w:date="2011-10-18T20:18:00Z">
            <w:rPr/>
          </w:rPrChange>
        </w:rPr>
        <w:t>Make a sample</w:t>
      </w:r>
      <w:r w:rsidR="003D6DE5" w:rsidRPr="007C52F6">
        <w:rPr>
          <w:highlight w:val="yellow"/>
          <w:rPrChange w:id="455" w:author="Steven Wasserman" w:date="2011-10-18T20:18:00Z">
            <w:rPr/>
          </w:rPrChange>
        </w:rPr>
        <w:t xml:space="preserve"> with a combination of stuck and freely diffusing microspheres.</w:t>
      </w:r>
    </w:p>
    <w:p w14:paraId="6221C8D6" w14:textId="77777777" w:rsidR="00A661FA" w:rsidRPr="007C52F6" w:rsidDel="00374558" w:rsidRDefault="00A661FA" w:rsidP="00A661FA">
      <w:pPr>
        <w:pStyle w:val="ListParagraph"/>
        <w:rPr>
          <w:del w:id="456" w:author="William Hesse" w:date="2011-09-06T17:07:00Z"/>
          <w:highlight w:val="yellow"/>
          <w:rPrChange w:id="457" w:author="Steven Wasserman" w:date="2011-10-18T20:18:00Z">
            <w:rPr>
              <w:del w:id="458" w:author="William Hesse" w:date="2011-09-06T17:07:00Z"/>
            </w:rPr>
          </w:rPrChange>
        </w:rPr>
      </w:pPr>
    </w:p>
    <w:p w14:paraId="4522A02B" w14:textId="77777777" w:rsidR="00374558" w:rsidRPr="007C52F6" w:rsidRDefault="003D6DE5" w:rsidP="00374558">
      <w:pPr>
        <w:pStyle w:val="ListParagraph"/>
        <w:rPr>
          <w:ins w:id="459" w:author="William Hesse" w:date="2011-09-06T17:07:00Z"/>
          <w:highlight w:val="yellow"/>
          <w:rPrChange w:id="460" w:author="Steven Wasserman" w:date="2011-10-18T20:18:00Z">
            <w:rPr>
              <w:ins w:id="461" w:author="William Hesse" w:date="2011-09-06T17:07:00Z"/>
            </w:rPr>
          </w:rPrChange>
        </w:rPr>
      </w:pPr>
      <w:r w:rsidRPr="007C52F6">
        <w:rPr>
          <w:highlight w:val="yellow"/>
          <w:rPrChange w:id="462" w:author="Steven Wasserman" w:date="2011-10-18T20:18:00Z">
            <w:rPr/>
          </w:rPrChange>
        </w:rPr>
        <w:t xml:space="preserve">You will need: </w:t>
      </w:r>
      <w:ins w:id="463" w:author="William Hesse" w:date="2011-09-06T17:07:00Z">
        <w:r w:rsidR="00374558" w:rsidRPr="007C52F6">
          <w:rPr>
            <w:highlight w:val="yellow"/>
            <w:rPrChange w:id="464" w:author="Steven Wasserman" w:date="2011-10-18T20:18:00Z">
              <w:rPr/>
            </w:rPrChange>
          </w:rPr>
          <w:t xml:space="preserve">glass microscope slides; </w:t>
        </w:r>
        <w:proofErr w:type="spellStart"/>
        <w:r w:rsidR="00374558" w:rsidRPr="007C52F6">
          <w:rPr>
            <w:highlight w:val="yellow"/>
            <w:rPrChange w:id="465" w:author="Steven Wasserman" w:date="2011-10-18T20:18:00Z">
              <w:rPr/>
            </w:rPrChange>
          </w:rPr>
          <w:t>coverslides</w:t>
        </w:r>
      </w:ins>
      <w:proofErr w:type="spellEnd"/>
      <w:ins w:id="466" w:author="William Hesse" w:date="2011-09-06T17:08:00Z">
        <w:r w:rsidR="00374558" w:rsidRPr="007C52F6">
          <w:rPr>
            <w:highlight w:val="yellow"/>
            <w:rPrChange w:id="467" w:author="Steven Wasserman" w:date="2011-10-18T20:18:00Z">
              <w:rPr/>
            </w:rPrChange>
          </w:rPr>
          <w:t>;</w:t>
        </w:r>
      </w:ins>
      <w:ins w:id="468" w:author="William Hesse" w:date="2011-09-06T17:07:00Z">
        <w:r w:rsidR="00374558" w:rsidRPr="007C52F6">
          <w:rPr>
            <w:highlight w:val="yellow"/>
            <w:rPrChange w:id="469" w:author="Steven Wasserman" w:date="2011-10-18T20:18:00Z">
              <w:rPr/>
            </w:rPrChange>
          </w:rPr>
          <w:t xml:space="preserve"> double sided tape; </w:t>
        </w:r>
      </w:ins>
      <w:r w:rsidRPr="007C52F6">
        <w:rPr>
          <w:highlight w:val="yellow"/>
          <w:rPrChange w:id="470" w:author="Steven Wasserman" w:date="2011-10-18T20:18:00Z">
            <w:rPr/>
          </w:rPrChange>
        </w:rPr>
        <w:t xml:space="preserve">microspheres; </w:t>
      </w:r>
      <w:r w:rsidR="00257B2C" w:rsidRPr="007C52F6">
        <w:rPr>
          <w:highlight w:val="yellow"/>
          <w:rPrChange w:id="471" w:author="Steven Wasserman" w:date="2011-10-18T20:18:00Z">
            <w:rPr/>
          </w:rPrChange>
        </w:rPr>
        <w:t xml:space="preserve">measurement medium (deionized water in this case); </w:t>
      </w:r>
      <w:r w:rsidRPr="007C52F6">
        <w:rPr>
          <w:highlight w:val="yellow"/>
          <w:rPrChange w:id="472" w:author="Steven Wasserman" w:date="2011-10-18T20:18:00Z">
            <w:rPr/>
          </w:rPrChange>
        </w:rPr>
        <w:t xml:space="preserve">1M </w:t>
      </w:r>
      <w:proofErr w:type="spellStart"/>
      <w:r w:rsidRPr="007C52F6">
        <w:rPr>
          <w:highlight w:val="yellow"/>
          <w:rPrChange w:id="473" w:author="Steven Wasserman" w:date="2011-10-18T20:18:00Z">
            <w:rPr/>
          </w:rPrChange>
        </w:rPr>
        <w:t>NaCl</w:t>
      </w:r>
      <w:proofErr w:type="spellEnd"/>
      <w:r w:rsidRPr="007C52F6">
        <w:rPr>
          <w:highlight w:val="yellow"/>
          <w:rPrChange w:id="474" w:author="Steven Wasserman" w:date="2011-10-18T20:18:00Z">
            <w:rPr/>
          </w:rPrChange>
        </w:rPr>
        <w:t xml:space="preserve">; an adjustable </w:t>
      </w:r>
      <w:proofErr w:type="spellStart"/>
      <w:r w:rsidRPr="007C52F6">
        <w:rPr>
          <w:highlight w:val="yellow"/>
          <w:rPrChange w:id="475" w:author="Steven Wasserman" w:date="2011-10-18T20:18:00Z">
            <w:rPr/>
          </w:rPrChange>
        </w:rPr>
        <w:t>pipettor</w:t>
      </w:r>
      <w:proofErr w:type="spellEnd"/>
      <w:r w:rsidRPr="007C52F6">
        <w:rPr>
          <w:highlight w:val="yellow"/>
          <w:rPrChange w:id="476" w:author="Steven Wasserman" w:date="2011-10-18T20:18:00Z">
            <w:rPr/>
          </w:rPrChange>
        </w:rPr>
        <w:t xml:space="preserve">; </w:t>
      </w:r>
      <w:r w:rsidR="00257B2C" w:rsidRPr="007C52F6">
        <w:rPr>
          <w:highlight w:val="yellow"/>
          <w:rPrChange w:id="477" w:author="Steven Wasserman" w:date="2011-10-18T20:18:00Z">
            <w:rPr/>
          </w:rPrChange>
        </w:rPr>
        <w:t xml:space="preserve">a sample cell; </w:t>
      </w:r>
      <w:r w:rsidRPr="007C52F6">
        <w:rPr>
          <w:highlight w:val="yellow"/>
          <w:rPrChange w:id="478" w:author="Steven Wasserman" w:date="2011-10-18T20:18:00Z">
            <w:rPr/>
          </w:rPrChange>
        </w:rPr>
        <w:t xml:space="preserve">and </w:t>
      </w:r>
      <w:proofErr w:type="spellStart"/>
      <w:r w:rsidRPr="007C52F6">
        <w:rPr>
          <w:highlight w:val="yellow"/>
          <w:rPrChange w:id="479" w:author="Steven Wasserman" w:date="2011-10-18T20:18:00Z">
            <w:rPr/>
          </w:rPrChange>
        </w:rPr>
        <w:t>valap</w:t>
      </w:r>
      <w:proofErr w:type="spellEnd"/>
      <w:r w:rsidRPr="007C52F6">
        <w:rPr>
          <w:highlight w:val="yellow"/>
          <w:rPrChange w:id="480" w:author="Steven Wasserman" w:date="2011-10-18T20:18:00Z">
            <w:rPr/>
          </w:rPrChange>
        </w:rPr>
        <w:t xml:space="preserve"> or vacuum grease. Make the calibration sample as optically similar as possible to the sample you plan to measure.</w:t>
      </w:r>
      <w:ins w:id="481" w:author="William Hesse" w:date="2011-09-06T17:07:00Z">
        <w:r w:rsidR="00374558" w:rsidRPr="007C52F6">
          <w:rPr>
            <w:highlight w:val="yellow"/>
            <w:rPrChange w:id="482" w:author="Steven Wasserman" w:date="2011-10-18T20:18:00Z">
              <w:rPr/>
            </w:rPrChange>
          </w:rPr>
          <w:t xml:space="preserve"> </w:t>
        </w:r>
      </w:ins>
    </w:p>
    <w:p w14:paraId="5C677713" w14:textId="18996D81" w:rsidR="00374558" w:rsidRPr="007C52F6" w:rsidDel="006871D6" w:rsidRDefault="00374558" w:rsidP="00374558">
      <w:pPr>
        <w:pStyle w:val="ListParagraph"/>
        <w:rPr>
          <w:ins w:id="483" w:author="William Hesse" w:date="2011-09-06T17:07:00Z"/>
          <w:del w:id="484" w:author="Steven Wasserman" w:date="2011-10-18T20:09:00Z"/>
          <w:highlight w:val="yellow"/>
          <w:rPrChange w:id="485" w:author="Steven Wasserman" w:date="2011-10-18T20:18:00Z">
            <w:rPr>
              <w:ins w:id="486" w:author="William Hesse" w:date="2011-09-06T17:07:00Z"/>
              <w:del w:id="487" w:author="Steven Wasserman" w:date="2011-10-18T20:09:00Z"/>
            </w:rPr>
          </w:rPrChange>
        </w:rPr>
      </w:pPr>
      <w:ins w:id="488" w:author="William Hesse" w:date="2011-09-06T17:07:00Z">
        <w:r w:rsidRPr="007C52F6">
          <w:rPr>
            <w:highlight w:val="yellow"/>
            <w:rPrChange w:id="489" w:author="Steven Wasserman" w:date="2011-10-18T20:18:00Z">
              <w:rPr/>
            </w:rPrChange>
          </w:rPr>
          <w:t>Make flow cell by creating a channel with double sided tape on a glass slide.</w:t>
        </w:r>
        <w:del w:id="490" w:author="Steven Wasserman" w:date="2011-10-19T10:30:00Z">
          <w:r w:rsidRPr="007C52F6" w:rsidDel="00E15D8C">
            <w:rPr>
              <w:highlight w:val="yellow"/>
              <w:rPrChange w:id="491" w:author="Steven Wasserman" w:date="2011-10-18T20:18:00Z">
                <w:rPr/>
              </w:rPrChange>
            </w:rPr>
            <w:delText xml:space="preserve">  </w:delText>
          </w:r>
        </w:del>
      </w:ins>
      <w:ins w:id="492" w:author="Steven Wasserman" w:date="2011-10-19T10:30:00Z">
        <w:r w:rsidR="00E15D8C">
          <w:rPr>
            <w:highlight w:val="yellow"/>
          </w:rPr>
          <w:t xml:space="preserve"> </w:t>
        </w:r>
      </w:ins>
      <w:ins w:id="493" w:author="William Hesse" w:date="2011-09-06T17:07:00Z">
        <w:r w:rsidRPr="007C52F6">
          <w:rPr>
            <w:highlight w:val="yellow"/>
            <w:rPrChange w:id="494" w:author="Steven Wasserman" w:date="2011-10-18T20:18:00Z">
              <w:rPr/>
            </w:rPrChange>
          </w:rPr>
          <w:t>Align the tape such that the channel that is created is perpendicular to the long axis of the slide.</w:t>
        </w:r>
        <w:del w:id="495" w:author="Steven Wasserman" w:date="2011-10-19T10:30:00Z">
          <w:r w:rsidRPr="007C52F6" w:rsidDel="00E15D8C">
            <w:rPr>
              <w:highlight w:val="yellow"/>
              <w:rPrChange w:id="496" w:author="Steven Wasserman" w:date="2011-10-18T20:18:00Z">
                <w:rPr/>
              </w:rPrChange>
            </w:rPr>
            <w:delText xml:space="preserve">  </w:delText>
          </w:r>
        </w:del>
      </w:ins>
      <w:ins w:id="497" w:author="Steven Wasserman" w:date="2011-10-19T10:30:00Z">
        <w:r w:rsidR="00E15D8C">
          <w:rPr>
            <w:highlight w:val="yellow"/>
          </w:rPr>
          <w:t xml:space="preserve"> </w:t>
        </w:r>
      </w:ins>
      <w:ins w:id="498" w:author="William Hesse" w:date="2011-09-06T17:07:00Z">
        <w:r w:rsidRPr="007C52F6">
          <w:rPr>
            <w:highlight w:val="yellow"/>
            <w:rPrChange w:id="499" w:author="Steven Wasserman" w:date="2011-10-18T20:18:00Z">
              <w:rPr/>
            </w:rPrChange>
          </w:rPr>
          <w:t>Place a coverslip on top to the tape with the long axis of the coverslip perpendicular to the long axis of the slide and gently apply pressure to the areas were tape and glass meet.</w:t>
        </w:r>
      </w:ins>
    </w:p>
    <w:p w14:paraId="084FEB7F" w14:textId="77777777" w:rsidR="00257B2C" w:rsidRPr="007C52F6" w:rsidRDefault="00257B2C">
      <w:pPr>
        <w:pStyle w:val="ListParagraph"/>
        <w:rPr>
          <w:highlight w:val="yellow"/>
          <w:rPrChange w:id="500" w:author="Steven Wasserman" w:date="2011-10-18T20:18:00Z">
            <w:rPr/>
          </w:rPrChange>
        </w:rPr>
      </w:pPr>
    </w:p>
    <w:p w14:paraId="7D0A2792" w14:textId="1E80E7F5" w:rsidR="002873C6" w:rsidRPr="007C52F6" w:rsidRDefault="003D6DE5">
      <w:pPr>
        <w:pStyle w:val="ListParagraph"/>
        <w:rPr>
          <w:highlight w:val="yellow"/>
          <w:rPrChange w:id="501" w:author="Steven Wasserman" w:date="2011-10-18T20:18:00Z">
            <w:rPr/>
          </w:rPrChange>
        </w:rPr>
      </w:pPr>
      <w:r w:rsidRPr="007C52F6">
        <w:rPr>
          <w:highlight w:val="yellow"/>
          <w:rPrChange w:id="502" w:author="Steven Wasserman" w:date="2011-10-18T20:18:00Z">
            <w:rPr/>
          </w:rPrChange>
        </w:rPr>
        <w:t>M</w:t>
      </w:r>
      <w:r w:rsidR="00613D14" w:rsidRPr="007C52F6">
        <w:rPr>
          <w:highlight w:val="yellow"/>
          <w:rPrChange w:id="503" w:author="Steven Wasserman" w:date="2011-10-18T20:18:00Z">
            <w:rPr/>
          </w:rPrChange>
        </w:rPr>
        <w:t>ake a</w:t>
      </w:r>
      <w:r w:rsidR="00257B2C" w:rsidRPr="007C52F6">
        <w:rPr>
          <w:highlight w:val="yellow"/>
          <w:rPrChange w:id="504" w:author="Steven Wasserman" w:date="2011-10-18T20:18:00Z">
            <w:rPr/>
          </w:rPrChange>
        </w:rPr>
        <w:t xml:space="preserve">bout </w:t>
      </w:r>
      <w:ins w:id="505" w:author="William Hesse" w:date="2011-09-06T16:52:00Z">
        <w:r w:rsidR="00BF3A87" w:rsidRPr="007C52F6">
          <w:rPr>
            <w:highlight w:val="yellow"/>
            <w:rPrChange w:id="506" w:author="Steven Wasserman" w:date="2011-10-18T20:18:00Z">
              <w:rPr/>
            </w:rPrChange>
          </w:rPr>
          <w:t xml:space="preserve">1 mL </w:t>
        </w:r>
      </w:ins>
      <w:del w:id="507" w:author="William Hesse" w:date="2011-09-06T16:52:00Z">
        <w:r w:rsidR="00257B2C" w:rsidRPr="007C52F6" w:rsidDel="00BF3A87">
          <w:rPr>
            <w:highlight w:val="yellow"/>
            <w:rPrChange w:id="508" w:author="Steven Wasserman" w:date="2011-10-18T20:18:00Z">
              <w:rPr/>
            </w:rPrChange>
          </w:rPr>
          <w:delText xml:space="preserve">one cc </w:delText>
        </w:r>
      </w:del>
      <w:r w:rsidR="00257B2C" w:rsidRPr="007C52F6">
        <w:rPr>
          <w:highlight w:val="yellow"/>
          <w:rPrChange w:id="509" w:author="Steven Wasserman" w:date="2011-10-18T20:18:00Z">
            <w:rPr/>
          </w:rPrChange>
        </w:rPr>
        <w:t xml:space="preserve">each </w:t>
      </w:r>
      <w:r w:rsidR="00613D14" w:rsidRPr="007C52F6">
        <w:rPr>
          <w:highlight w:val="yellow"/>
          <w:rPrChange w:id="510" w:author="Steven Wasserman" w:date="2011-10-18T20:18:00Z">
            <w:rPr/>
          </w:rPrChange>
        </w:rPr>
        <w:t xml:space="preserve">of two </w:t>
      </w:r>
      <w:r w:rsidR="00257B2C" w:rsidRPr="007C52F6">
        <w:rPr>
          <w:highlight w:val="yellow"/>
          <w:rPrChange w:id="511" w:author="Steven Wasserman" w:date="2011-10-18T20:18:00Z">
            <w:rPr/>
          </w:rPrChange>
        </w:rPr>
        <w:t xml:space="preserve">microsphere </w:t>
      </w:r>
      <w:r w:rsidR="00613D14" w:rsidRPr="007C52F6">
        <w:rPr>
          <w:highlight w:val="yellow"/>
          <w:rPrChange w:id="512" w:author="Steven Wasserman" w:date="2011-10-18T20:18:00Z">
            <w:rPr/>
          </w:rPrChange>
        </w:rPr>
        <w:t xml:space="preserve">suspensions: </w:t>
      </w:r>
      <w:r w:rsidR="00257B2C" w:rsidRPr="007C52F6">
        <w:rPr>
          <w:highlight w:val="yellow"/>
          <w:rPrChange w:id="513" w:author="Steven Wasserman" w:date="2011-10-18T20:18:00Z">
            <w:rPr/>
          </w:rPrChange>
        </w:rPr>
        <w:t xml:space="preserve">a 1:1000 dilution </w:t>
      </w:r>
      <w:r w:rsidR="00613D14" w:rsidRPr="007C52F6">
        <w:rPr>
          <w:highlight w:val="yellow"/>
          <w:rPrChange w:id="514" w:author="Steven Wasserman" w:date="2011-10-18T20:18:00Z">
            <w:rPr/>
          </w:rPrChange>
        </w:rPr>
        <w:t xml:space="preserve">in 1M </w:t>
      </w:r>
      <w:proofErr w:type="spellStart"/>
      <w:r w:rsidR="00613D14" w:rsidRPr="007C52F6">
        <w:rPr>
          <w:highlight w:val="yellow"/>
          <w:rPrChange w:id="515" w:author="Steven Wasserman" w:date="2011-10-18T20:18:00Z">
            <w:rPr/>
          </w:rPrChange>
        </w:rPr>
        <w:t>NaCl</w:t>
      </w:r>
      <w:proofErr w:type="spellEnd"/>
      <w:r w:rsidR="00613D14" w:rsidRPr="007C52F6">
        <w:rPr>
          <w:highlight w:val="yellow"/>
          <w:rPrChange w:id="516" w:author="Steven Wasserman" w:date="2011-10-18T20:18:00Z">
            <w:rPr/>
          </w:rPrChange>
        </w:rPr>
        <w:t xml:space="preserve">, and a 1:50,000 </w:t>
      </w:r>
      <w:proofErr w:type="gramStart"/>
      <w:r w:rsidR="00613D14" w:rsidRPr="007C52F6">
        <w:rPr>
          <w:highlight w:val="yellow"/>
          <w:rPrChange w:id="517" w:author="Steven Wasserman" w:date="2011-10-18T20:18:00Z">
            <w:rPr/>
          </w:rPrChange>
        </w:rPr>
        <w:t>dilution</w:t>
      </w:r>
      <w:proofErr w:type="gramEnd"/>
      <w:r w:rsidR="00613D14" w:rsidRPr="007C52F6">
        <w:rPr>
          <w:highlight w:val="yellow"/>
          <w:rPrChange w:id="518" w:author="Steven Wasserman" w:date="2011-10-18T20:18:00Z">
            <w:rPr/>
          </w:rPrChange>
        </w:rPr>
        <w:t xml:space="preserve"> in </w:t>
      </w:r>
      <w:r w:rsidR="00257B2C" w:rsidRPr="007C52F6">
        <w:rPr>
          <w:highlight w:val="yellow"/>
          <w:rPrChange w:id="519" w:author="Steven Wasserman" w:date="2011-10-18T20:18:00Z">
            <w:rPr/>
          </w:rPrChange>
        </w:rPr>
        <w:t>the</w:t>
      </w:r>
      <w:r w:rsidR="00E22EE2" w:rsidRPr="007C52F6">
        <w:rPr>
          <w:highlight w:val="yellow"/>
          <w:rPrChange w:id="520" w:author="Steven Wasserman" w:date="2011-10-18T20:18:00Z">
            <w:rPr/>
          </w:rPrChange>
        </w:rPr>
        <w:t xml:space="preserve"> measurement medium</w:t>
      </w:r>
      <w:r w:rsidR="00613D14" w:rsidRPr="007C52F6">
        <w:rPr>
          <w:highlight w:val="yellow"/>
          <w:rPrChange w:id="521" w:author="Steven Wasserman" w:date="2011-10-18T20:18:00Z">
            <w:rPr/>
          </w:rPrChange>
        </w:rPr>
        <w:t xml:space="preserve">. </w:t>
      </w:r>
      <w:r w:rsidR="00257B2C" w:rsidRPr="007C52F6">
        <w:rPr>
          <w:highlight w:val="yellow"/>
          <w:rPrChange w:id="522" w:author="Steven Wasserman" w:date="2011-10-18T20:18:00Z">
            <w:rPr/>
          </w:rPrChange>
        </w:rPr>
        <w:t>Here we are using 1 micron</w:t>
      </w:r>
      <w:del w:id="523" w:author="William Hesse" w:date="2011-09-06T16:55:00Z">
        <w:r w:rsidR="00257B2C" w:rsidRPr="007C52F6" w:rsidDel="00BF3A87">
          <w:rPr>
            <w:highlight w:val="yellow"/>
            <w:rPrChange w:id="524" w:author="Steven Wasserman" w:date="2011-10-18T20:18:00Z">
              <w:rPr/>
            </w:rPrChange>
          </w:rPr>
          <w:delText>,</w:delText>
        </w:r>
      </w:del>
      <w:r w:rsidR="00257B2C" w:rsidRPr="007C52F6">
        <w:rPr>
          <w:highlight w:val="yellow"/>
          <w:rPrChange w:id="525" w:author="Steven Wasserman" w:date="2011-10-18T20:18:00Z">
            <w:rPr/>
          </w:rPrChange>
        </w:rPr>
        <w:t xml:space="preserve"> silica microspheres at a concentration of 10% by weight</w:t>
      </w:r>
      <w:r w:rsidR="009835FD" w:rsidRPr="007C52F6">
        <w:rPr>
          <w:highlight w:val="yellow"/>
          <w:rPrChange w:id="526" w:author="Steven Wasserman" w:date="2011-10-18T20:18:00Z">
            <w:rPr/>
          </w:rPrChange>
        </w:rPr>
        <w:t>.</w:t>
      </w:r>
      <w:r w:rsidR="00257B2C" w:rsidRPr="007C52F6">
        <w:rPr>
          <w:highlight w:val="yellow"/>
          <w:rPrChange w:id="527" w:author="Steven Wasserman" w:date="2011-10-18T20:18:00Z">
            <w:rPr/>
          </w:rPrChange>
        </w:rPr>
        <w:t xml:space="preserve"> </w:t>
      </w:r>
      <w:r w:rsidR="00896230" w:rsidRPr="007C52F6">
        <w:rPr>
          <w:highlight w:val="yellow"/>
          <w:rPrChange w:id="528" w:author="Steven Wasserman" w:date="2011-10-18T20:18:00Z">
            <w:rPr/>
          </w:rPrChange>
        </w:rPr>
        <w:t>Adjust the dilutions, if you are using a different stock</w:t>
      </w:r>
      <w:r w:rsidR="00613D14" w:rsidRPr="007C52F6">
        <w:rPr>
          <w:highlight w:val="yellow"/>
          <w:rPrChange w:id="529" w:author="Steven Wasserman" w:date="2011-10-18T20:18:00Z">
            <w:rPr/>
          </w:rPrChange>
        </w:rPr>
        <w:t>.</w:t>
      </w:r>
      <w:r w:rsidR="00257B2C" w:rsidRPr="007C52F6">
        <w:rPr>
          <w:highlight w:val="yellow"/>
          <w:rPrChange w:id="530" w:author="Steven Wasserman" w:date="2011-10-18T20:18:00Z">
            <w:rPr/>
          </w:rPrChange>
        </w:rPr>
        <w:t xml:space="preserve"> </w:t>
      </w:r>
    </w:p>
    <w:p w14:paraId="099D1456" w14:textId="77777777" w:rsidR="00981102" w:rsidRPr="007C52F6" w:rsidRDefault="00E22EE2">
      <w:pPr>
        <w:pStyle w:val="ListParagraph"/>
        <w:rPr>
          <w:highlight w:val="yellow"/>
          <w:rPrChange w:id="531" w:author="Steven Wasserman" w:date="2011-10-18T20:18:00Z">
            <w:rPr/>
          </w:rPrChange>
        </w:rPr>
      </w:pPr>
      <w:r w:rsidRPr="007C52F6">
        <w:rPr>
          <w:highlight w:val="yellow"/>
          <w:rPrChange w:id="532" w:author="Steven Wasserman" w:date="2011-10-18T20:18:00Z">
            <w:rPr/>
          </w:rPrChange>
        </w:rPr>
        <w:t>Fill</w:t>
      </w:r>
      <w:r w:rsidR="002E1466" w:rsidRPr="007C52F6">
        <w:rPr>
          <w:highlight w:val="yellow"/>
          <w:rPrChange w:id="533" w:author="Steven Wasserman" w:date="2011-10-18T20:18:00Z">
            <w:rPr/>
          </w:rPrChange>
        </w:rPr>
        <w:t xml:space="preserve"> the </w:t>
      </w:r>
      <w:del w:id="534" w:author="William Hesse" w:date="2011-09-06T17:00:00Z">
        <w:r w:rsidR="009835FD" w:rsidRPr="007C52F6" w:rsidDel="00A661FA">
          <w:rPr>
            <w:highlight w:val="yellow"/>
            <w:rPrChange w:id="535" w:author="Steven Wasserman" w:date="2011-10-18T20:18:00Z">
              <w:rPr/>
            </w:rPrChange>
          </w:rPr>
          <w:delText xml:space="preserve">sample </w:delText>
        </w:r>
      </w:del>
      <w:ins w:id="536" w:author="William Hesse" w:date="2011-09-06T17:00:00Z">
        <w:r w:rsidR="00A661FA" w:rsidRPr="007C52F6">
          <w:rPr>
            <w:highlight w:val="yellow"/>
            <w:rPrChange w:id="537" w:author="Steven Wasserman" w:date="2011-10-18T20:18:00Z">
              <w:rPr/>
            </w:rPrChange>
          </w:rPr>
          <w:t xml:space="preserve">flow </w:t>
        </w:r>
      </w:ins>
      <w:r w:rsidR="009835FD" w:rsidRPr="007C52F6">
        <w:rPr>
          <w:highlight w:val="yellow"/>
          <w:rPrChange w:id="538" w:author="Steven Wasserman" w:date="2011-10-18T20:18:00Z">
            <w:rPr/>
          </w:rPrChange>
        </w:rPr>
        <w:t>cell</w:t>
      </w:r>
      <w:r w:rsidR="002E1466" w:rsidRPr="007C52F6">
        <w:rPr>
          <w:highlight w:val="yellow"/>
          <w:rPrChange w:id="539" w:author="Steven Wasserman" w:date="2011-10-18T20:18:00Z">
            <w:rPr/>
          </w:rPrChange>
        </w:rPr>
        <w:t xml:space="preserve"> with </w:t>
      </w:r>
      <w:r w:rsidR="00981102" w:rsidRPr="007C52F6">
        <w:rPr>
          <w:highlight w:val="yellow"/>
          <w:rPrChange w:id="540" w:author="Steven Wasserman" w:date="2011-10-18T20:18:00Z">
            <w:rPr/>
          </w:rPrChange>
        </w:rPr>
        <w:t xml:space="preserve">about 15 microliters of the salt/microsphere </w:t>
      </w:r>
      <w:r w:rsidR="009835FD" w:rsidRPr="007C52F6">
        <w:rPr>
          <w:highlight w:val="yellow"/>
          <w:rPrChange w:id="541" w:author="Steven Wasserman" w:date="2011-10-18T20:18:00Z">
            <w:rPr/>
          </w:rPrChange>
        </w:rPr>
        <w:t>solution and i</w:t>
      </w:r>
      <w:r w:rsidR="002E1466" w:rsidRPr="007C52F6">
        <w:rPr>
          <w:highlight w:val="yellow"/>
          <w:rPrChange w:id="542" w:author="Steven Wasserman" w:date="2011-10-18T20:18:00Z">
            <w:rPr/>
          </w:rPrChange>
        </w:rPr>
        <w:t xml:space="preserve">ncubate </w:t>
      </w:r>
      <w:r w:rsidR="004E5C58" w:rsidRPr="007C52F6">
        <w:rPr>
          <w:highlight w:val="yellow"/>
          <w:rPrChange w:id="543" w:author="Steven Wasserman" w:date="2011-10-18T20:18:00Z">
            <w:rPr/>
          </w:rPrChange>
        </w:rPr>
        <w:t xml:space="preserve">in a humidor </w:t>
      </w:r>
      <w:r w:rsidR="00981102" w:rsidRPr="007C52F6">
        <w:rPr>
          <w:highlight w:val="yellow"/>
          <w:rPrChange w:id="544" w:author="Steven Wasserman" w:date="2011-10-18T20:18:00Z">
            <w:rPr/>
          </w:rPrChange>
        </w:rPr>
        <w:t xml:space="preserve">with the </w:t>
      </w:r>
      <w:r w:rsidR="002E1466" w:rsidRPr="007C52F6">
        <w:rPr>
          <w:highlight w:val="yellow"/>
          <w:rPrChange w:id="545" w:author="Steven Wasserman" w:date="2011-10-18T20:18:00Z">
            <w:rPr/>
          </w:rPrChange>
        </w:rPr>
        <w:t>cover slip</w:t>
      </w:r>
      <w:r w:rsidR="003701DC" w:rsidRPr="007C52F6">
        <w:rPr>
          <w:highlight w:val="yellow"/>
          <w:rPrChange w:id="546" w:author="Steven Wasserman" w:date="2011-10-18T20:18:00Z">
            <w:rPr/>
          </w:rPrChange>
        </w:rPr>
        <w:t xml:space="preserve"> </w:t>
      </w:r>
      <w:r w:rsidR="002E1466" w:rsidRPr="007C52F6">
        <w:rPr>
          <w:highlight w:val="yellow"/>
          <w:rPrChange w:id="547" w:author="Steven Wasserman" w:date="2011-10-18T20:18:00Z">
            <w:rPr/>
          </w:rPrChange>
        </w:rPr>
        <w:t xml:space="preserve">down for </w:t>
      </w:r>
      <w:r w:rsidRPr="007C52F6">
        <w:rPr>
          <w:highlight w:val="yellow"/>
          <w:rPrChange w:id="548" w:author="Steven Wasserman" w:date="2011-10-18T20:18:00Z">
            <w:rPr/>
          </w:rPrChange>
        </w:rPr>
        <w:t xml:space="preserve">10 minutes to 1 hour </w:t>
      </w:r>
      <w:r w:rsidR="002E1466" w:rsidRPr="007C52F6">
        <w:rPr>
          <w:highlight w:val="yellow"/>
          <w:rPrChange w:id="549" w:author="Steven Wasserman" w:date="2011-10-18T20:18:00Z">
            <w:rPr/>
          </w:rPrChange>
        </w:rPr>
        <w:t>at room temperature.</w:t>
      </w:r>
      <w:r w:rsidR="009835FD" w:rsidRPr="007C52F6">
        <w:rPr>
          <w:highlight w:val="yellow"/>
          <w:rPrChange w:id="550" w:author="Steven Wasserman" w:date="2011-10-18T20:18:00Z">
            <w:rPr/>
          </w:rPrChange>
        </w:rPr>
        <w:t xml:space="preserve"> The high salt concentration will help the micro</w:t>
      </w:r>
      <w:r w:rsidR="00896230" w:rsidRPr="007C52F6">
        <w:rPr>
          <w:highlight w:val="yellow"/>
          <w:rPrChange w:id="551" w:author="Steven Wasserman" w:date="2011-10-18T20:18:00Z">
            <w:rPr/>
          </w:rPrChange>
        </w:rPr>
        <w:t>spheres stick to the coverslip.</w:t>
      </w:r>
    </w:p>
    <w:p w14:paraId="6A21EA4D" w14:textId="77777777" w:rsidR="0010597A" w:rsidRPr="007C52F6" w:rsidRDefault="00896230">
      <w:pPr>
        <w:pStyle w:val="ListParagraph"/>
        <w:rPr>
          <w:highlight w:val="yellow"/>
          <w:rPrChange w:id="552" w:author="Steven Wasserman" w:date="2011-10-18T20:18:00Z">
            <w:rPr/>
          </w:rPrChange>
        </w:rPr>
      </w:pPr>
      <w:r w:rsidRPr="007C52F6">
        <w:rPr>
          <w:highlight w:val="yellow"/>
          <w:rPrChange w:id="553" w:author="Steven Wasserman" w:date="2011-10-18T20:18:00Z">
            <w:rPr/>
          </w:rPrChange>
        </w:rPr>
        <w:t>R</w:t>
      </w:r>
      <w:r w:rsidR="00981102" w:rsidRPr="007C52F6">
        <w:rPr>
          <w:highlight w:val="yellow"/>
          <w:rPrChange w:id="554" w:author="Steven Wasserman" w:date="2011-10-18T20:18:00Z">
            <w:rPr/>
          </w:rPrChange>
        </w:rPr>
        <w:t xml:space="preserve">emove the saltwater and </w:t>
      </w:r>
      <w:r w:rsidR="003701DC" w:rsidRPr="007C52F6">
        <w:rPr>
          <w:highlight w:val="yellow"/>
          <w:rPrChange w:id="555" w:author="Steven Wasserman" w:date="2011-10-18T20:18:00Z">
            <w:rPr/>
          </w:rPrChange>
        </w:rPr>
        <w:t xml:space="preserve">remaining </w:t>
      </w:r>
      <w:r w:rsidR="00981102" w:rsidRPr="007C52F6">
        <w:rPr>
          <w:highlight w:val="yellow"/>
          <w:rPrChange w:id="556" w:author="Steven Wasserman" w:date="2011-10-18T20:18:00Z">
            <w:rPr/>
          </w:rPrChange>
        </w:rPr>
        <w:t xml:space="preserve">free beads by flushing the channel with about 300 microliters of </w:t>
      </w:r>
      <w:r w:rsidR="001D4D5A" w:rsidRPr="007C52F6">
        <w:rPr>
          <w:highlight w:val="yellow"/>
          <w:rPrChange w:id="557" w:author="Steven Wasserman" w:date="2011-10-18T20:18:00Z">
            <w:rPr/>
          </w:rPrChange>
        </w:rPr>
        <w:t>measurement medium</w:t>
      </w:r>
      <w:r w:rsidR="002E1466" w:rsidRPr="007C52F6">
        <w:rPr>
          <w:highlight w:val="yellow"/>
          <w:rPrChange w:id="558" w:author="Steven Wasserman" w:date="2011-10-18T20:18:00Z">
            <w:rPr/>
          </w:rPrChange>
        </w:rPr>
        <w:t>.</w:t>
      </w:r>
      <w:r w:rsidR="00981102" w:rsidRPr="007C52F6">
        <w:rPr>
          <w:highlight w:val="yellow"/>
          <w:rPrChange w:id="559" w:author="Steven Wasserman" w:date="2011-10-18T20:18:00Z">
            <w:rPr/>
          </w:rPrChange>
        </w:rPr>
        <w:t xml:space="preserve"> Use a </w:t>
      </w:r>
      <w:proofErr w:type="spellStart"/>
      <w:r w:rsidR="00981102" w:rsidRPr="007C52F6">
        <w:rPr>
          <w:highlight w:val="yellow"/>
          <w:rPrChange w:id="560" w:author="Steven Wasserman" w:date="2011-10-18T20:18:00Z">
            <w:rPr/>
          </w:rPrChange>
        </w:rPr>
        <w:t>pipettor</w:t>
      </w:r>
      <w:proofErr w:type="spellEnd"/>
      <w:r w:rsidR="00981102" w:rsidRPr="007C52F6">
        <w:rPr>
          <w:highlight w:val="yellow"/>
          <w:rPrChange w:id="561" w:author="Steven Wasserman" w:date="2011-10-18T20:18:00Z">
            <w:rPr/>
          </w:rPrChange>
        </w:rPr>
        <w:t xml:space="preserve"> to build up </w:t>
      </w:r>
      <w:ins w:id="562" w:author="William Hesse" w:date="2011-09-06T17:09:00Z">
        <w:r w:rsidR="00374558" w:rsidRPr="007C52F6">
          <w:rPr>
            <w:highlight w:val="yellow"/>
            <w:rPrChange w:id="563" w:author="Steven Wasserman" w:date="2011-10-18T20:18:00Z">
              <w:rPr/>
            </w:rPrChange>
          </w:rPr>
          <w:t>medium</w:t>
        </w:r>
      </w:ins>
      <w:del w:id="564" w:author="William Hesse" w:date="2011-09-06T16:56:00Z">
        <w:r w:rsidR="00981102" w:rsidRPr="007C52F6" w:rsidDel="00BF3A87">
          <w:rPr>
            <w:highlight w:val="yellow"/>
            <w:rPrChange w:id="565" w:author="Steven Wasserman" w:date="2011-10-18T20:18:00Z">
              <w:rPr/>
            </w:rPrChange>
          </w:rPr>
          <w:delText xml:space="preserve">water </w:delText>
        </w:r>
      </w:del>
      <w:ins w:id="566" w:author="William Hesse" w:date="2011-09-06T16:56:00Z">
        <w:r w:rsidR="00BF3A87" w:rsidRPr="007C52F6">
          <w:rPr>
            <w:highlight w:val="yellow"/>
            <w:rPrChange w:id="567" w:author="Steven Wasserman" w:date="2011-10-18T20:18:00Z">
              <w:rPr/>
            </w:rPrChange>
          </w:rPr>
          <w:t xml:space="preserve"> </w:t>
        </w:r>
      </w:ins>
      <w:r w:rsidR="00981102" w:rsidRPr="007C52F6">
        <w:rPr>
          <w:highlight w:val="yellow"/>
          <w:rPrChange w:id="568" w:author="Steven Wasserman" w:date="2011-10-18T20:18:00Z">
            <w:rPr/>
          </w:rPrChange>
        </w:rPr>
        <w:t>on one end of the channel and draw it through slowly with a vacuum</w:t>
      </w:r>
      <w:r w:rsidR="004E5C58" w:rsidRPr="007C52F6">
        <w:rPr>
          <w:highlight w:val="yellow"/>
          <w:rPrChange w:id="569" w:author="Steven Wasserman" w:date="2011-10-18T20:18:00Z">
            <w:rPr/>
          </w:rPrChange>
        </w:rPr>
        <w:t xml:space="preserve"> or</w:t>
      </w:r>
      <w:r w:rsidR="00981102" w:rsidRPr="007C52F6">
        <w:rPr>
          <w:highlight w:val="yellow"/>
          <w:rPrChange w:id="570" w:author="Steven Wasserman" w:date="2011-10-18T20:18:00Z">
            <w:rPr/>
          </w:rPrChange>
        </w:rPr>
        <w:t xml:space="preserve"> a wedge of filter paper. </w:t>
      </w:r>
      <w:ins w:id="571" w:author="William Hesse" w:date="2011-09-06T17:01:00Z">
        <w:r w:rsidR="00A661FA" w:rsidRPr="007C52F6">
          <w:rPr>
            <w:highlight w:val="yellow"/>
            <w:rPrChange w:id="572" w:author="Steven Wasserman" w:date="2011-10-18T20:18:00Z">
              <w:rPr/>
            </w:rPrChange>
          </w:rPr>
          <w:t xml:space="preserve">Be careful to not allow bubbles to </w:t>
        </w:r>
      </w:ins>
      <w:ins w:id="573" w:author="William Hesse" w:date="2011-09-06T17:09:00Z">
        <w:r w:rsidR="00374558" w:rsidRPr="007C52F6">
          <w:rPr>
            <w:highlight w:val="yellow"/>
            <w:rPrChange w:id="574" w:author="Steven Wasserman" w:date="2011-10-18T20:18:00Z">
              <w:rPr/>
            </w:rPrChange>
          </w:rPr>
          <w:t>enter</w:t>
        </w:r>
      </w:ins>
      <w:ins w:id="575" w:author="William Hesse" w:date="2011-09-06T17:01:00Z">
        <w:del w:id="576" w:author="Steven Wasserman" w:date="2011-10-18T23:07:00Z">
          <w:r w:rsidR="00A661FA" w:rsidRPr="007C52F6" w:rsidDel="00E54B98">
            <w:rPr>
              <w:highlight w:val="yellow"/>
              <w:rPrChange w:id="577" w:author="Steven Wasserman" w:date="2011-10-18T20:18:00Z">
                <w:rPr/>
              </w:rPrChange>
            </w:rPr>
            <w:delText xml:space="preserve"> up in</w:delText>
          </w:r>
        </w:del>
        <w:r w:rsidR="00A661FA" w:rsidRPr="007C52F6">
          <w:rPr>
            <w:highlight w:val="yellow"/>
            <w:rPrChange w:id="578" w:author="Steven Wasserman" w:date="2011-10-18T20:18:00Z">
              <w:rPr/>
            </w:rPrChange>
          </w:rPr>
          <w:t xml:space="preserve"> the channel. </w:t>
        </w:r>
      </w:ins>
      <w:del w:id="579" w:author="William Hesse" w:date="2011-09-06T17:01:00Z">
        <w:r w:rsidR="00981102" w:rsidRPr="007C52F6" w:rsidDel="00A661FA">
          <w:rPr>
            <w:highlight w:val="yellow"/>
            <w:rPrChange w:id="580" w:author="Steven Wasserman" w:date="2011-10-18T20:18:00Z">
              <w:rPr/>
            </w:rPrChange>
          </w:rPr>
          <w:delText xml:space="preserve">Don’t </w:delText>
        </w:r>
        <w:r w:rsidR="001D4D5A" w:rsidRPr="007C52F6" w:rsidDel="00A661FA">
          <w:rPr>
            <w:highlight w:val="yellow"/>
            <w:rPrChange w:id="581" w:author="Steven Wasserman" w:date="2011-10-18T20:18:00Z">
              <w:rPr/>
            </w:rPrChange>
          </w:rPr>
          <w:delText xml:space="preserve">flow the rinse through too quickly or allow </w:delText>
        </w:r>
        <w:r w:rsidR="00981102" w:rsidRPr="007C52F6" w:rsidDel="00A661FA">
          <w:rPr>
            <w:highlight w:val="yellow"/>
            <w:rPrChange w:id="582" w:author="Steven Wasserman" w:date="2011-10-18T20:18:00Z">
              <w:rPr/>
            </w:rPrChange>
          </w:rPr>
          <w:delText>any bubbles go through the channel.</w:delText>
        </w:r>
      </w:del>
    </w:p>
    <w:p w14:paraId="32267B9E" w14:textId="77777777" w:rsidR="00DB5535" w:rsidRPr="007C52F6" w:rsidRDefault="00A661FA">
      <w:pPr>
        <w:pStyle w:val="ListParagraph"/>
        <w:rPr>
          <w:highlight w:val="yellow"/>
          <w:rPrChange w:id="583" w:author="Steven Wasserman" w:date="2011-10-18T20:18:00Z">
            <w:rPr/>
          </w:rPrChange>
        </w:rPr>
      </w:pPr>
      <w:ins w:id="584" w:author="William Hesse" w:date="2011-09-06T17:01:00Z">
        <w:r w:rsidRPr="007C52F6">
          <w:rPr>
            <w:highlight w:val="yellow"/>
            <w:rPrChange w:id="585" w:author="Steven Wasserman" w:date="2011-10-18T20:18:00Z">
              <w:rPr/>
            </w:rPrChange>
          </w:rPr>
          <w:lastRenderedPageBreak/>
          <w:t>F</w:t>
        </w:r>
      </w:ins>
      <w:del w:id="586" w:author="William Hesse" w:date="2011-09-06T17:01:00Z">
        <w:r w:rsidR="00981102" w:rsidRPr="007C52F6" w:rsidDel="00A661FA">
          <w:rPr>
            <w:highlight w:val="yellow"/>
            <w:rPrChange w:id="587" w:author="Steven Wasserman" w:date="2011-10-18T20:18:00Z">
              <w:rPr/>
            </w:rPrChange>
          </w:rPr>
          <w:delText xml:space="preserve">Now </w:delText>
        </w:r>
        <w:r w:rsidR="003701DC" w:rsidRPr="007C52F6" w:rsidDel="00A661FA">
          <w:rPr>
            <w:highlight w:val="yellow"/>
            <w:rPrChange w:id="588" w:author="Steven Wasserman" w:date="2011-10-18T20:18:00Z">
              <w:rPr/>
            </w:rPrChange>
          </w:rPr>
          <w:delText>f</w:delText>
        </w:r>
      </w:del>
      <w:r w:rsidR="003701DC" w:rsidRPr="007C52F6">
        <w:rPr>
          <w:highlight w:val="yellow"/>
          <w:rPrChange w:id="589" w:author="Steven Wasserman" w:date="2011-10-18T20:18:00Z">
            <w:rPr/>
          </w:rPrChange>
        </w:rPr>
        <w:t xml:space="preserve">low </w:t>
      </w:r>
      <w:r w:rsidR="00DB5535" w:rsidRPr="007C52F6">
        <w:rPr>
          <w:highlight w:val="yellow"/>
          <w:rPrChange w:id="590" w:author="Steven Wasserman" w:date="2011-10-18T20:18:00Z">
            <w:rPr/>
          </w:rPrChange>
        </w:rPr>
        <w:t xml:space="preserve">about 15 microliters of </w:t>
      </w:r>
      <w:r w:rsidR="003701DC" w:rsidRPr="007C52F6">
        <w:rPr>
          <w:highlight w:val="yellow"/>
          <w:rPrChange w:id="591" w:author="Steven Wasserman" w:date="2011-10-18T20:18:00Z">
            <w:rPr/>
          </w:rPrChange>
        </w:rPr>
        <w:t>the</w:t>
      </w:r>
      <w:r w:rsidR="00981102" w:rsidRPr="007C52F6">
        <w:rPr>
          <w:highlight w:val="yellow"/>
          <w:rPrChange w:id="592" w:author="Steven Wasserman" w:date="2011-10-18T20:18:00Z">
            <w:rPr/>
          </w:rPrChange>
        </w:rPr>
        <w:t xml:space="preserve"> second </w:t>
      </w:r>
      <w:r w:rsidR="003701DC" w:rsidRPr="007C52F6">
        <w:rPr>
          <w:highlight w:val="yellow"/>
          <w:rPrChange w:id="593" w:author="Steven Wasserman" w:date="2011-10-18T20:18:00Z">
            <w:rPr/>
          </w:rPrChange>
        </w:rPr>
        <w:t xml:space="preserve">microsphere </w:t>
      </w:r>
      <w:r w:rsidR="00981102" w:rsidRPr="007C52F6">
        <w:rPr>
          <w:highlight w:val="yellow"/>
          <w:rPrChange w:id="594" w:author="Steven Wasserman" w:date="2011-10-18T20:18:00Z">
            <w:rPr/>
          </w:rPrChange>
        </w:rPr>
        <w:t xml:space="preserve">suspension </w:t>
      </w:r>
      <w:r w:rsidR="00DB5535" w:rsidRPr="007C52F6">
        <w:rPr>
          <w:highlight w:val="yellow"/>
          <w:rPrChange w:id="595" w:author="Steven Wasserman" w:date="2011-10-18T20:18:00Z">
            <w:rPr/>
          </w:rPrChange>
        </w:rPr>
        <w:t xml:space="preserve">into the channel. </w:t>
      </w:r>
      <w:r w:rsidR="006F01B7" w:rsidRPr="007C52F6">
        <w:rPr>
          <w:highlight w:val="yellow"/>
          <w:rPrChange w:id="596" w:author="Steven Wasserman" w:date="2011-10-18T20:18:00Z">
            <w:rPr/>
          </w:rPrChange>
        </w:rPr>
        <w:t>The</w:t>
      </w:r>
      <w:r w:rsidR="00981102" w:rsidRPr="007C52F6">
        <w:rPr>
          <w:highlight w:val="yellow"/>
          <w:rPrChange w:id="597" w:author="Steven Wasserman" w:date="2011-10-18T20:18:00Z">
            <w:rPr/>
          </w:rPrChange>
        </w:rPr>
        <w:t xml:space="preserve"> small </w:t>
      </w:r>
      <w:r w:rsidR="006F01B7" w:rsidRPr="007C52F6">
        <w:rPr>
          <w:highlight w:val="yellow"/>
          <w:rPrChange w:id="598" w:author="Steven Wasserman" w:date="2011-10-18T20:18:00Z">
            <w:rPr/>
          </w:rPrChange>
        </w:rPr>
        <w:t>number</w:t>
      </w:r>
      <w:r w:rsidR="00981102" w:rsidRPr="007C52F6">
        <w:rPr>
          <w:highlight w:val="yellow"/>
          <w:rPrChange w:id="599" w:author="Steven Wasserman" w:date="2011-10-18T20:18:00Z">
            <w:rPr/>
          </w:rPrChange>
        </w:rPr>
        <w:t xml:space="preserve"> of freely diffusing microspheres</w:t>
      </w:r>
      <w:r w:rsidR="00DB5535" w:rsidRPr="007C52F6">
        <w:rPr>
          <w:highlight w:val="yellow"/>
          <w:rPrChange w:id="600" w:author="Steven Wasserman" w:date="2011-10-18T20:18:00Z">
            <w:rPr/>
          </w:rPrChange>
        </w:rPr>
        <w:t xml:space="preserve"> should stay suspended for some time</w:t>
      </w:r>
      <w:r w:rsidR="00981102" w:rsidRPr="007C52F6">
        <w:rPr>
          <w:highlight w:val="yellow"/>
          <w:rPrChange w:id="601" w:author="Steven Wasserman" w:date="2011-10-18T20:18:00Z">
            <w:rPr/>
          </w:rPrChange>
        </w:rPr>
        <w:t xml:space="preserve">. </w:t>
      </w:r>
      <w:r w:rsidR="00763D2F" w:rsidRPr="007C52F6">
        <w:rPr>
          <w:highlight w:val="yellow"/>
          <w:rPrChange w:id="602" w:author="Steven Wasserman" w:date="2011-10-18T20:18:00Z">
            <w:rPr/>
          </w:rPrChange>
        </w:rPr>
        <w:t xml:space="preserve">Seal the ends of the channel with vacuum grease or </w:t>
      </w:r>
      <w:proofErr w:type="spellStart"/>
      <w:r w:rsidR="00763D2F" w:rsidRPr="007C52F6">
        <w:rPr>
          <w:highlight w:val="yellow"/>
          <w:rPrChange w:id="603" w:author="Steven Wasserman" w:date="2011-10-18T20:18:00Z">
            <w:rPr/>
          </w:rPrChange>
        </w:rPr>
        <w:t>valap</w:t>
      </w:r>
      <w:proofErr w:type="spellEnd"/>
      <w:r w:rsidR="00763D2F" w:rsidRPr="007C52F6">
        <w:rPr>
          <w:highlight w:val="yellow"/>
          <w:rPrChange w:id="604" w:author="Steven Wasserman" w:date="2011-10-18T20:18:00Z">
            <w:rPr/>
          </w:rPrChange>
        </w:rPr>
        <w:t xml:space="preserve">. </w:t>
      </w:r>
    </w:p>
    <w:p w14:paraId="0961289B" w14:textId="14480633" w:rsidR="006F1C8C" w:rsidRPr="007C52F6" w:rsidRDefault="006F1C8C">
      <w:pPr>
        <w:pStyle w:val="ListParagraph"/>
        <w:rPr>
          <w:highlight w:val="yellow"/>
          <w:rPrChange w:id="605" w:author="Steven Wasserman" w:date="2011-10-18T20:18:00Z">
            <w:rPr/>
          </w:rPrChange>
        </w:rPr>
      </w:pPr>
      <w:r w:rsidRPr="007C52F6">
        <w:rPr>
          <w:highlight w:val="yellow"/>
          <w:rPrChange w:id="606" w:author="Steven Wasserman" w:date="2011-10-18T20:18:00Z">
            <w:rPr/>
          </w:rPrChange>
        </w:rPr>
        <w:t>Apply a drop of microscope oil to the objective</w:t>
      </w:r>
      <w:r w:rsidR="00C249A9" w:rsidRPr="007C52F6">
        <w:rPr>
          <w:highlight w:val="yellow"/>
          <w:rPrChange w:id="607" w:author="Steven Wasserman" w:date="2011-10-18T20:18:00Z">
            <w:rPr/>
          </w:rPrChange>
        </w:rPr>
        <w:t xml:space="preserve"> and </w:t>
      </w:r>
      <w:r w:rsidR="009835FD" w:rsidRPr="007C52F6">
        <w:rPr>
          <w:highlight w:val="yellow"/>
          <w:rPrChange w:id="608" w:author="Steven Wasserman" w:date="2011-10-18T20:18:00Z">
            <w:rPr/>
          </w:rPrChange>
        </w:rPr>
        <w:t>mount</w:t>
      </w:r>
      <w:r w:rsidR="00C249A9" w:rsidRPr="007C52F6">
        <w:rPr>
          <w:highlight w:val="yellow"/>
          <w:rPrChange w:id="609" w:author="Steven Wasserman" w:date="2011-10-18T20:18:00Z">
            <w:rPr/>
          </w:rPrChange>
        </w:rPr>
        <w:t xml:space="preserve"> the slide on the</w:t>
      </w:r>
      <w:ins w:id="610" w:author="William Hesse" w:date="2011-09-06T17:02:00Z">
        <w:r w:rsidR="00A661FA" w:rsidRPr="007C52F6">
          <w:rPr>
            <w:highlight w:val="yellow"/>
            <w:rPrChange w:id="611" w:author="Steven Wasserman" w:date="2011-10-18T20:18:00Z">
              <w:rPr/>
            </w:rPrChange>
          </w:rPr>
          <w:t xml:space="preserve"> </w:t>
        </w:r>
        <w:del w:id="612" w:author="Steven Wasserman" w:date="2011-10-19T10:51:00Z">
          <w:r w:rsidR="00A661FA" w:rsidRPr="007C52F6" w:rsidDel="00326C1C">
            <w:rPr>
              <w:highlight w:val="yellow"/>
              <w:rPrChange w:id="613" w:author="Steven Wasserman" w:date="2011-10-18T20:18:00Z">
                <w:rPr/>
              </w:rPrChange>
            </w:rPr>
            <w:delText>microscope</w:delText>
          </w:r>
        </w:del>
      </w:ins>
      <w:del w:id="614" w:author="Steven Wasserman" w:date="2011-10-19T10:51:00Z">
        <w:r w:rsidR="00C249A9" w:rsidRPr="007C52F6" w:rsidDel="00326C1C">
          <w:rPr>
            <w:highlight w:val="yellow"/>
            <w:rPrChange w:id="615" w:author="Steven Wasserman" w:date="2011-10-18T20:18:00Z">
              <w:rPr/>
            </w:rPrChange>
          </w:rPr>
          <w:delText xml:space="preserve"> </w:delText>
        </w:r>
      </w:del>
      <w:ins w:id="616" w:author="William Hesse" w:date="2011-09-06T17:02:00Z">
        <w:r w:rsidR="00A661FA" w:rsidRPr="007C52F6">
          <w:rPr>
            <w:highlight w:val="yellow"/>
            <w:rPrChange w:id="617" w:author="Steven Wasserman" w:date="2011-10-18T20:18:00Z">
              <w:rPr/>
            </w:rPrChange>
          </w:rPr>
          <w:t>stage.</w:t>
        </w:r>
      </w:ins>
      <w:del w:id="618" w:author="William Hesse" w:date="2011-09-06T17:02:00Z">
        <w:r w:rsidR="00C249A9" w:rsidRPr="007C52F6" w:rsidDel="00A661FA">
          <w:rPr>
            <w:highlight w:val="yellow"/>
            <w:rPrChange w:id="619" w:author="Steven Wasserman" w:date="2011-10-18T20:18:00Z">
              <w:rPr/>
            </w:rPrChange>
          </w:rPr>
          <w:delText>trap</w:delText>
        </w:r>
        <w:r w:rsidR="00896230" w:rsidRPr="007C52F6" w:rsidDel="00A661FA">
          <w:rPr>
            <w:highlight w:val="yellow"/>
            <w:rPrChange w:id="620" w:author="Steven Wasserman" w:date="2011-10-18T20:18:00Z">
              <w:rPr/>
            </w:rPrChange>
          </w:rPr>
          <w:delText>.</w:delText>
        </w:r>
      </w:del>
    </w:p>
    <w:p w14:paraId="6F5F6B5E" w14:textId="77777777" w:rsidR="00763D2F" w:rsidRPr="007C52F6" w:rsidRDefault="006E2CB6">
      <w:pPr>
        <w:pStyle w:val="ListParagraph"/>
        <w:rPr>
          <w:highlight w:val="yellow"/>
          <w:rPrChange w:id="621" w:author="Steven Wasserman" w:date="2011-10-18T20:18:00Z">
            <w:rPr/>
          </w:rPrChange>
        </w:rPr>
      </w:pPr>
      <w:r w:rsidRPr="007C52F6">
        <w:rPr>
          <w:highlight w:val="yellow"/>
          <w:rPrChange w:id="622" w:author="Steven Wasserman" w:date="2011-10-18T20:18:00Z">
            <w:rPr/>
          </w:rPrChange>
        </w:rPr>
        <w:t xml:space="preserve">Assess the quality of the sample. </w:t>
      </w:r>
      <w:r w:rsidR="004E5C58" w:rsidRPr="007C52F6">
        <w:rPr>
          <w:highlight w:val="yellow"/>
          <w:rPrChange w:id="623" w:author="Steven Wasserman" w:date="2011-10-18T20:18:00Z">
            <w:rPr/>
          </w:rPrChange>
        </w:rPr>
        <w:t>T</w:t>
      </w:r>
      <w:r w:rsidRPr="007C52F6">
        <w:rPr>
          <w:highlight w:val="yellow"/>
          <w:rPrChange w:id="624" w:author="Steven Wasserman" w:date="2011-10-18T20:18:00Z">
            <w:rPr/>
          </w:rPrChange>
        </w:rPr>
        <w:t>here should be a</w:t>
      </w:r>
      <w:r w:rsidR="00512ED6" w:rsidRPr="007C52F6">
        <w:rPr>
          <w:highlight w:val="yellow"/>
          <w:rPrChange w:id="625" w:author="Steven Wasserman" w:date="2011-10-18T20:18:00Z">
            <w:rPr/>
          </w:rPrChange>
        </w:rPr>
        <w:t xml:space="preserve"> small number of stuck beads in most fields of view. It should take </w:t>
      </w:r>
      <w:r w:rsidR="003701DC" w:rsidRPr="007C52F6">
        <w:rPr>
          <w:highlight w:val="yellow"/>
          <w:rPrChange w:id="626" w:author="Steven Wasserman" w:date="2011-10-18T20:18:00Z">
            <w:rPr/>
          </w:rPrChange>
        </w:rPr>
        <w:t>at least</w:t>
      </w:r>
      <w:r w:rsidR="00512ED6" w:rsidRPr="007C52F6">
        <w:rPr>
          <w:highlight w:val="yellow"/>
          <w:rPrChange w:id="627" w:author="Steven Wasserman" w:date="2011-10-18T20:18:00Z">
            <w:rPr/>
          </w:rPrChange>
        </w:rPr>
        <w:t xml:space="preserve"> a minute to find a free bead. </w:t>
      </w:r>
      <w:r w:rsidR="00DB5535" w:rsidRPr="007C52F6">
        <w:rPr>
          <w:highlight w:val="yellow"/>
          <w:rPrChange w:id="628" w:author="Steven Wasserman" w:date="2011-10-18T20:18:00Z">
            <w:rPr/>
          </w:rPrChange>
        </w:rPr>
        <w:t xml:space="preserve">Too many free microspheres will make it difficult to </w:t>
      </w:r>
      <w:r w:rsidR="006F01B7" w:rsidRPr="007C52F6">
        <w:rPr>
          <w:highlight w:val="yellow"/>
          <w:rPrChange w:id="629" w:author="Steven Wasserman" w:date="2011-10-18T20:18:00Z">
            <w:rPr/>
          </w:rPrChange>
        </w:rPr>
        <w:t>trap</w:t>
      </w:r>
      <w:r w:rsidR="00DB5535" w:rsidRPr="007C52F6">
        <w:rPr>
          <w:highlight w:val="yellow"/>
          <w:rPrChange w:id="630" w:author="Steven Wasserman" w:date="2011-10-18T20:18:00Z">
            <w:rPr/>
          </w:rPrChange>
        </w:rPr>
        <w:t xml:space="preserve"> only one </w:t>
      </w:r>
      <w:r w:rsidR="006F01B7" w:rsidRPr="007C52F6">
        <w:rPr>
          <w:highlight w:val="yellow"/>
          <w:rPrChange w:id="631" w:author="Steven Wasserman" w:date="2011-10-18T20:18:00Z">
            <w:rPr/>
          </w:rPrChange>
        </w:rPr>
        <w:t>sphere</w:t>
      </w:r>
      <w:r w:rsidRPr="007C52F6">
        <w:rPr>
          <w:highlight w:val="yellow"/>
          <w:rPrChange w:id="632" w:author="Steven Wasserman" w:date="2011-10-18T20:18:00Z">
            <w:rPr/>
          </w:rPrChange>
        </w:rPr>
        <w:t xml:space="preserve"> for </w:t>
      </w:r>
      <w:r w:rsidR="006F01B7" w:rsidRPr="007C52F6">
        <w:rPr>
          <w:highlight w:val="yellow"/>
          <w:rPrChange w:id="633" w:author="Steven Wasserman" w:date="2011-10-18T20:18:00Z">
            <w:rPr/>
          </w:rPrChange>
        </w:rPr>
        <w:t>the duration of a measurement</w:t>
      </w:r>
      <w:r w:rsidR="00DB5535" w:rsidRPr="007C52F6">
        <w:rPr>
          <w:highlight w:val="yellow"/>
          <w:rPrChange w:id="634" w:author="Steven Wasserman" w:date="2011-10-18T20:18:00Z">
            <w:rPr/>
          </w:rPrChange>
        </w:rPr>
        <w:t xml:space="preserve">. </w:t>
      </w:r>
      <w:r w:rsidR="00512ED6" w:rsidRPr="007C52F6">
        <w:rPr>
          <w:highlight w:val="yellow"/>
          <w:rPrChange w:id="635" w:author="Steven Wasserman" w:date="2011-10-18T20:18:00Z">
            <w:rPr/>
          </w:rPrChange>
        </w:rPr>
        <w:t xml:space="preserve">If </w:t>
      </w:r>
      <w:r w:rsidRPr="007C52F6">
        <w:rPr>
          <w:highlight w:val="yellow"/>
          <w:rPrChange w:id="636" w:author="Steven Wasserman" w:date="2011-10-18T20:18:00Z">
            <w:rPr/>
          </w:rPrChange>
        </w:rPr>
        <w:t xml:space="preserve">you </w:t>
      </w:r>
      <w:del w:id="637" w:author="Steven Wasserman" w:date="2011-06-27T22:39:00Z">
        <w:r w:rsidRPr="007C52F6" w:rsidDel="00DF363C">
          <w:rPr>
            <w:highlight w:val="yellow"/>
            <w:rPrChange w:id="638" w:author="Steven Wasserman" w:date="2011-10-18T20:18:00Z">
              <w:rPr/>
            </w:rPrChange>
          </w:rPr>
          <w:delText xml:space="preserve">only </w:delText>
        </w:r>
      </w:del>
      <w:r w:rsidRPr="007C52F6">
        <w:rPr>
          <w:highlight w:val="yellow"/>
          <w:rPrChange w:id="639" w:author="Steven Wasserman" w:date="2011-10-18T20:18:00Z">
            <w:rPr/>
          </w:rPrChange>
        </w:rPr>
        <w:t>find</w:t>
      </w:r>
      <w:r w:rsidR="00512ED6" w:rsidRPr="007C52F6">
        <w:rPr>
          <w:highlight w:val="yellow"/>
          <w:rPrChange w:id="640" w:author="Steven Wasserman" w:date="2011-10-18T20:18:00Z">
            <w:rPr/>
          </w:rPrChange>
        </w:rPr>
        <w:t xml:space="preserve"> stuck beads </w:t>
      </w:r>
      <w:ins w:id="641" w:author="Steven Wasserman" w:date="2011-06-27T22:39:00Z">
        <w:r w:rsidR="00DF363C" w:rsidRPr="007C52F6">
          <w:rPr>
            <w:highlight w:val="yellow"/>
            <w:rPrChange w:id="642" w:author="Steven Wasserman" w:date="2011-10-18T20:18:00Z">
              <w:rPr/>
            </w:rPrChange>
          </w:rPr>
          <w:t xml:space="preserve">only </w:t>
        </w:r>
      </w:ins>
      <w:r w:rsidR="00512ED6" w:rsidRPr="007C52F6">
        <w:rPr>
          <w:highlight w:val="yellow"/>
          <w:rPrChange w:id="643" w:author="Steven Wasserman" w:date="2011-10-18T20:18:00Z">
            <w:rPr/>
          </w:rPrChange>
        </w:rPr>
        <w:t xml:space="preserve">near </w:t>
      </w:r>
      <w:r w:rsidR="006F01B7" w:rsidRPr="007C52F6">
        <w:rPr>
          <w:highlight w:val="yellow"/>
          <w:rPrChange w:id="644" w:author="Steven Wasserman" w:date="2011-10-18T20:18:00Z">
            <w:rPr/>
          </w:rPrChange>
        </w:rPr>
        <w:t>edges</w:t>
      </w:r>
      <w:r w:rsidR="00512ED6" w:rsidRPr="007C52F6">
        <w:rPr>
          <w:highlight w:val="yellow"/>
          <w:rPrChange w:id="645" w:author="Steven Wasserman" w:date="2011-10-18T20:18:00Z">
            <w:rPr/>
          </w:rPrChange>
        </w:rPr>
        <w:t xml:space="preserve">, it is likely that you drew the rinse </w:t>
      </w:r>
      <w:del w:id="646" w:author="William Hesse" w:date="2011-09-06T17:02:00Z">
        <w:r w:rsidR="00512ED6" w:rsidRPr="007C52F6" w:rsidDel="00A661FA">
          <w:rPr>
            <w:highlight w:val="yellow"/>
            <w:rPrChange w:id="647" w:author="Steven Wasserman" w:date="2011-10-18T20:18:00Z">
              <w:rPr/>
            </w:rPrChange>
          </w:rPr>
          <w:delText xml:space="preserve">water </w:delText>
        </w:r>
      </w:del>
      <w:ins w:id="648" w:author="William Hesse" w:date="2011-09-06T17:02:00Z">
        <w:r w:rsidR="00A661FA" w:rsidRPr="007C52F6">
          <w:rPr>
            <w:highlight w:val="yellow"/>
            <w:rPrChange w:id="649" w:author="Steven Wasserman" w:date="2011-10-18T20:18:00Z">
              <w:rPr/>
            </w:rPrChange>
          </w:rPr>
          <w:t xml:space="preserve">buffer </w:t>
        </w:r>
      </w:ins>
      <w:r w:rsidR="00512ED6" w:rsidRPr="007C52F6">
        <w:rPr>
          <w:highlight w:val="yellow"/>
          <w:rPrChange w:id="650" w:author="Steven Wasserman" w:date="2011-10-18T20:18:00Z">
            <w:rPr/>
          </w:rPrChange>
        </w:rPr>
        <w:t>through too quickly</w:t>
      </w:r>
      <w:r w:rsidR="00DB5535" w:rsidRPr="007C52F6">
        <w:rPr>
          <w:highlight w:val="yellow"/>
          <w:rPrChange w:id="651" w:author="Steven Wasserman" w:date="2011-10-18T20:18:00Z">
            <w:rPr/>
          </w:rPrChange>
        </w:rPr>
        <w:t xml:space="preserve"> or allowed a bubble </w:t>
      </w:r>
      <w:r w:rsidR="00C249A9" w:rsidRPr="007C52F6">
        <w:rPr>
          <w:highlight w:val="yellow"/>
          <w:rPrChange w:id="652" w:author="Steven Wasserman" w:date="2011-10-18T20:18:00Z">
            <w:rPr/>
          </w:rPrChange>
        </w:rPr>
        <w:t xml:space="preserve">to pass </w:t>
      </w:r>
      <w:r w:rsidR="00DB5535" w:rsidRPr="007C52F6">
        <w:rPr>
          <w:highlight w:val="yellow"/>
          <w:rPrChange w:id="653" w:author="Steven Wasserman" w:date="2011-10-18T20:18:00Z">
            <w:rPr/>
          </w:rPrChange>
        </w:rPr>
        <w:t>through the channel</w:t>
      </w:r>
      <w:r w:rsidR="00512ED6" w:rsidRPr="007C52F6">
        <w:rPr>
          <w:highlight w:val="yellow"/>
          <w:rPrChange w:id="654" w:author="Steven Wasserman" w:date="2011-10-18T20:18:00Z">
            <w:rPr/>
          </w:rPrChange>
        </w:rPr>
        <w:t>.</w:t>
      </w:r>
    </w:p>
    <w:p w14:paraId="3AA6E3AB" w14:textId="77777777" w:rsidR="008757A7" w:rsidRPr="007C52F6" w:rsidRDefault="008757A7">
      <w:pPr>
        <w:pStyle w:val="ListParagraph"/>
        <w:numPr>
          <w:ilvl w:val="0"/>
          <w:numId w:val="7"/>
        </w:numPr>
        <w:rPr>
          <w:highlight w:val="yellow"/>
          <w:rPrChange w:id="655" w:author="Steven Wasserman" w:date="2011-10-18T20:18:00Z">
            <w:rPr/>
          </w:rPrChange>
        </w:rPr>
      </w:pPr>
      <w:r w:rsidRPr="007C52F6">
        <w:rPr>
          <w:highlight w:val="yellow"/>
          <w:rPrChange w:id="656" w:author="Steven Wasserman" w:date="2011-10-18T20:18:00Z">
            <w:rPr/>
          </w:rPrChange>
        </w:rPr>
        <w:t>Align the instrument.</w:t>
      </w:r>
    </w:p>
    <w:p w14:paraId="2F78EDF7" w14:textId="461FA97A" w:rsidR="008757A7" w:rsidRPr="007C52F6" w:rsidRDefault="00D76C60">
      <w:pPr>
        <w:pStyle w:val="ListParagraph"/>
        <w:rPr>
          <w:highlight w:val="yellow"/>
          <w:rPrChange w:id="657" w:author="Steven Wasserman" w:date="2011-10-18T20:18:00Z">
            <w:rPr/>
          </w:rPrChange>
        </w:rPr>
      </w:pPr>
      <w:r w:rsidRPr="007C52F6">
        <w:rPr>
          <w:highlight w:val="yellow"/>
          <w:rPrChange w:id="658" w:author="Steven Wasserman" w:date="2011-10-18T20:18:00Z">
            <w:rPr/>
          </w:rPrChange>
        </w:rPr>
        <w:t>Y</w:t>
      </w:r>
      <w:r w:rsidR="008757A7" w:rsidRPr="007C52F6">
        <w:rPr>
          <w:highlight w:val="yellow"/>
          <w:rPrChange w:id="659" w:author="Steven Wasserman" w:date="2011-10-18T20:18:00Z">
            <w:rPr/>
          </w:rPrChange>
        </w:rPr>
        <w:t>ou will need laser safety goggles</w:t>
      </w:r>
      <w:r w:rsidR="002670B9" w:rsidRPr="007C52F6">
        <w:rPr>
          <w:highlight w:val="yellow"/>
          <w:rPrChange w:id="660" w:author="Steven Wasserman" w:date="2011-10-18T20:18:00Z">
            <w:rPr/>
          </w:rPrChange>
        </w:rPr>
        <w:t>,</w:t>
      </w:r>
      <w:r w:rsidR="008757A7" w:rsidRPr="007C52F6">
        <w:rPr>
          <w:highlight w:val="yellow"/>
          <w:rPrChange w:id="661" w:author="Steven Wasserman" w:date="2011-10-18T20:18:00Z">
            <w:rPr/>
          </w:rPrChange>
        </w:rPr>
        <w:t xml:space="preserve"> two mounted fluorescent infrared alignment disks</w:t>
      </w:r>
      <w:r w:rsidR="002670B9" w:rsidRPr="007C52F6">
        <w:rPr>
          <w:highlight w:val="yellow"/>
          <w:rPrChange w:id="662" w:author="Steven Wasserman" w:date="2011-10-18T20:18:00Z">
            <w:rPr/>
          </w:rPrChange>
        </w:rPr>
        <w:t>, and an IR card or viewer</w:t>
      </w:r>
      <w:r w:rsidR="008757A7" w:rsidRPr="007C52F6">
        <w:rPr>
          <w:highlight w:val="yellow"/>
          <w:rPrChange w:id="663" w:author="Steven Wasserman" w:date="2011-10-18T20:18:00Z">
            <w:rPr/>
          </w:rPrChange>
        </w:rPr>
        <w:t xml:space="preserve">. </w:t>
      </w:r>
      <w:r w:rsidR="002670B9" w:rsidRPr="007C52F6">
        <w:rPr>
          <w:highlight w:val="yellow"/>
          <w:rPrChange w:id="664" w:author="Steven Wasserman" w:date="2011-10-18T20:18:00Z">
            <w:rPr/>
          </w:rPrChange>
        </w:rPr>
        <w:t>The</w:t>
      </w:r>
      <w:r w:rsidR="008757A7" w:rsidRPr="007C52F6">
        <w:rPr>
          <w:highlight w:val="yellow"/>
          <w:rPrChange w:id="665" w:author="Steven Wasserman" w:date="2011-10-18T20:18:00Z">
            <w:rPr/>
          </w:rPrChange>
        </w:rPr>
        <w:t xml:space="preserve"> viewer is helpful, but the procedure can be completed with</w:t>
      </w:r>
      <w:r w:rsidR="009835FD" w:rsidRPr="007C52F6">
        <w:rPr>
          <w:highlight w:val="yellow"/>
          <w:rPrChange w:id="666" w:author="Steven Wasserman" w:date="2011-10-18T20:18:00Z">
            <w:rPr/>
          </w:rPrChange>
        </w:rPr>
        <w:t xml:space="preserve"> </w:t>
      </w:r>
      <w:del w:id="667" w:author="Steven Wasserman" w:date="2011-10-18T23:08:00Z">
        <w:r w:rsidR="009835FD" w:rsidRPr="007C52F6" w:rsidDel="00E54B98">
          <w:rPr>
            <w:highlight w:val="yellow"/>
            <w:rPrChange w:id="668" w:author="Steven Wasserman" w:date="2011-10-18T20:18:00Z">
              <w:rPr/>
            </w:rPrChange>
          </w:rPr>
          <w:delText xml:space="preserve">the </w:delText>
        </w:r>
      </w:del>
      <w:ins w:id="669" w:author="Steven Wasserman" w:date="2011-10-18T23:08:00Z">
        <w:r w:rsidR="00E54B98">
          <w:rPr>
            <w:highlight w:val="yellow"/>
          </w:rPr>
          <w:t>an IR</w:t>
        </w:r>
        <w:r w:rsidR="00E54B98" w:rsidRPr="007C52F6">
          <w:rPr>
            <w:highlight w:val="yellow"/>
            <w:rPrChange w:id="670" w:author="Steven Wasserman" w:date="2011-10-18T20:18:00Z">
              <w:rPr/>
            </w:rPrChange>
          </w:rPr>
          <w:t xml:space="preserve"> </w:t>
        </w:r>
      </w:ins>
      <w:r w:rsidR="009835FD" w:rsidRPr="007C52F6">
        <w:rPr>
          <w:highlight w:val="yellow"/>
          <w:rPrChange w:id="671" w:author="Steven Wasserman" w:date="2011-10-18T20:18:00Z">
            <w:rPr/>
          </w:rPrChange>
        </w:rPr>
        <w:t>card alone</w:t>
      </w:r>
      <w:r w:rsidR="008757A7" w:rsidRPr="007C52F6">
        <w:rPr>
          <w:highlight w:val="yellow"/>
          <w:rPrChange w:id="672" w:author="Steven Wasserman" w:date="2011-10-18T20:18:00Z">
            <w:rPr/>
          </w:rPrChange>
        </w:rPr>
        <w:t xml:space="preserve">. </w:t>
      </w:r>
      <w:r w:rsidR="004E5C58" w:rsidRPr="007C52F6">
        <w:rPr>
          <w:highlight w:val="yellow"/>
          <w:rPrChange w:id="673" w:author="Steven Wasserman" w:date="2011-10-18T20:18:00Z">
            <w:rPr/>
          </w:rPrChange>
        </w:rPr>
        <w:t>If the trap is already aligned, skip this step.</w:t>
      </w:r>
    </w:p>
    <w:p w14:paraId="4D4DE436" w14:textId="442BB799" w:rsidR="008757A7" w:rsidRPr="007C52F6" w:rsidRDefault="008757A7">
      <w:pPr>
        <w:pStyle w:val="ListParagraph"/>
        <w:rPr>
          <w:highlight w:val="yellow"/>
          <w:rPrChange w:id="674" w:author="Steven Wasserman" w:date="2011-10-18T20:18:00Z">
            <w:rPr/>
          </w:rPrChange>
        </w:rPr>
      </w:pPr>
      <w:r w:rsidRPr="007C52F6">
        <w:rPr>
          <w:highlight w:val="yellow"/>
          <w:rPrChange w:id="675" w:author="Steven Wasserman" w:date="2011-10-18T20:18:00Z">
            <w:rPr/>
          </w:rPrChange>
        </w:rPr>
        <w:t xml:space="preserve">The beam path will be open during the alignment procedure. Use </w:t>
      </w:r>
      <w:ins w:id="676" w:author="Steven Wasserman" w:date="2011-10-18T23:09:00Z">
        <w:r w:rsidR="00E54B98" w:rsidRPr="00FA0A7B">
          <w:rPr>
            <w:highlight w:val="yellow"/>
          </w:rPr>
          <w:t xml:space="preserve">best </w:t>
        </w:r>
      </w:ins>
      <w:del w:id="677" w:author="William Hesse" w:date="2011-09-06T17:03:00Z">
        <w:r w:rsidRPr="007C52F6" w:rsidDel="00A661FA">
          <w:rPr>
            <w:highlight w:val="yellow"/>
            <w:rPrChange w:id="678" w:author="Steven Wasserman" w:date="2011-10-18T20:18:00Z">
              <w:rPr/>
            </w:rPrChange>
          </w:rPr>
          <w:delText xml:space="preserve">best </w:delText>
        </w:r>
      </w:del>
      <w:r w:rsidRPr="007C52F6">
        <w:rPr>
          <w:highlight w:val="yellow"/>
          <w:rPrChange w:id="679" w:author="Steven Wasserman" w:date="2011-10-18T20:18:00Z">
            <w:rPr/>
          </w:rPrChange>
        </w:rPr>
        <w:t xml:space="preserve">laser safety </w:t>
      </w:r>
      <w:ins w:id="680" w:author="William Hesse" w:date="2011-09-06T17:03:00Z">
        <w:del w:id="681" w:author="Steven Wasserman" w:date="2011-10-18T23:09:00Z">
          <w:r w:rsidR="00A661FA" w:rsidRPr="007C52F6" w:rsidDel="00E54B98">
            <w:rPr>
              <w:highlight w:val="yellow"/>
              <w:rPrChange w:id="682" w:author="Steven Wasserman" w:date="2011-10-18T20:18:00Z">
                <w:rPr/>
              </w:rPrChange>
            </w:rPr>
            <w:delText xml:space="preserve">best </w:delText>
          </w:r>
        </w:del>
      </w:ins>
      <w:r w:rsidRPr="007C52F6">
        <w:rPr>
          <w:highlight w:val="yellow"/>
          <w:rPrChange w:id="683" w:author="Steven Wasserman" w:date="2011-10-18T20:18:00Z">
            <w:rPr/>
          </w:rPrChange>
        </w:rPr>
        <w:t>practices, as recommended by your institution. Wear appropriately specified laser safety goggles to protect against accidental exposure to the powerful and invisible trapping laser. Know</w:t>
      </w:r>
      <w:ins w:id="684" w:author="William Hesse" w:date="2011-09-06T17:44:00Z">
        <w:r w:rsidR="007274C9" w:rsidRPr="007C52F6">
          <w:rPr>
            <w:highlight w:val="yellow"/>
            <w:rPrChange w:id="685" w:author="Steven Wasserman" w:date="2011-10-18T20:18:00Z">
              <w:rPr/>
            </w:rPrChange>
          </w:rPr>
          <w:t xml:space="preserve"> the</w:t>
        </w:r>
      </w:ins>
      <w:r w:rsidRPr="007C52F6">
        <w:rPr>
          <w:highlight w:val="yellow"/>
          <w:rPrChange w:id="686" w:author="Steven Wasserman" w:date="2011-10-18T20:18:00Z">
            <w:rPr/>
          </w:rPrChange>
        </w:rPr>
        <w:t xml:space="preserve"> beam path at all times</w:t>
      </w:r>
      <w:ins w:id="687" w:author="William Hesse" w:date="2011-09-06T17:44:00Z">
        <w:r w:rsidR="007274C9" w:rsidRPr="007C52F6">
          <w:rPr>
            <w:highlight w:val="yellow"/>
            <w:rPrChange w:id="688" w:author="Steven Wasserman" w:date="2011-10-18T20:18:00Z">
              <w:rPr/>
            </w:rPrChange>
          </w:rPr>
          <w:t>, u</w:t>
        </w:r>
      </w:ins>
      <w:del w:id="689" w:author="William Hesse" w:date="2011-09-06T17:44:00Z">
        <w:r w:rsidRPr="007C52F6" w:rsidDel="007274C9">
          <w:rPr>
            <w:highlight w:val="yellow"/>
            <w:rPrChange w:id="690" w:author="Steven Wasserman" w:date="2011-10-18T20:18:00Z">
              <w:rPr/>
            </w:rPrChange>
          </w:rPr>
          <w:delText>. U</w:delText>
        </w:r>
      </w:del>
      <w:r w:rsidRPr="007C52F6">
        <w:rPr>
          <w:highlight w:val="yellow"/>
          <w:rPrChange w:id="691" w:author="Steven Wasserman" w:date="2011-10-18T20:18:00Z">
            <w:rPr/>
          </w:rPrChange>
        </w:rPr>
        <w:t>se the minimum necessary power</w:t>
      </w:r>
      <w:ins w:id="692" w:author="William Hesse" w:date="2011-09-06T17:44:00Z">
        <w:r w:rsidR="007274C9" w:rsidRPr="007C52F6">
          <w:rPr>
            <w:highlight w:val="yellow"/>
            <w:rPrChange w:id="693" w:author="Steven Wasserman" w:date="2011-10-18T20:18:00Z">
              <w:rPr/>
            </w:rPrChange>
          </w:rPr>
          <w:t>, r</w:t>
        </w:r>
      </w:ins>
      <w:del w:id="694" w:author="William Hesse" w:date="2011-09-06T17:44:00Z">
        <w:r w:rsidRPr="007C52F6" w:rsidDel="007274C9">
          <w:rPr>
            <w:highlight w:val="yellow"/>
            <w:rPrChange w:id="695" w:author="Steven Wasserman" w:date="2011-10-18T20:18:00Z">
              <w:rPr/>
            </w:rPrChange>
          </w:rPr>
          <w:delText>. R</w:delText>
        </w:r>
      </w:del>
      <w:r w:rsidRPr="007C52F6">
        <w:rPr>
          <w:highlight w:val="yellow"/>
          <w:rPrChange w:id="696" w:author="Steven Wasserman" w:date="2011-10-18T20:18:00Z">
            <w:rPr/>
          </w:rPrChange>
        </w:rPr>
        <w:t>emove reflective clothing items and jewelry</w:t>
      </w:r>
      <w:ins w:id="697" w:author="William Hesse" w:date="2011-09-06T17:44:00Z">
        <w:r w:rsidR="007274C9" w:rsidRPr="007C52F6">
          <w:rPr>
            <w:highlight w:val="yellow"/>
            <w:rPrChange w:id="698" w:author="Steven Wasserman" w:date="2011-10-18T20:18:00Z">
              <w:rPr/>
            </w:rPrChange>
          </w:rPr>
          <w:t>, and k</w:t>
        </w:r>
      </w:ins>
      <w:del w:id="699" w:author="William Hesse" w:date="2011-09-06T17:44:00Z">
        <w:r w:rsidRPr="007C52F6" w:rsidDel="007274C9">
          <w:rPr>
            <w:highlight w:val="yellow"/>
            <w:rPrChange w:id="700" w:author="Steven Wasserman" w:date="2011-10-18T20:18:00Z">
              <w:rPr/>
            </w:rPrChange>
          </w:rPr>
          <w:delText>. K</w:delText>
        </w:r>
      </w:del>
      <w:r w:rsidRPr="007C52F6">
        <w:rPr>
          <w:highlight w:val="yellow"/>
          <w:rPrChange w:id="701" w:author="Steven Wasserman" w:date="2011-10-18T20:18:00Z">
            <w:rPr/>
          </w:rPrChange>
        </w:rPr>
        <w:t>eep reflective tools away from the bench while the laser is on.</w:t>
      </w:r>
    </w:p>
    <w:p w14:paraId="4038D065" w14:textId="5C2F4245" w:rsidR="008757A7" w:rsidRPr="007C52F6" w:rsidRDefault="008757A7">
      <w:pPr>
        <w:pStyle w:val="ListParagraph"/>
        <w:rPr>
          <w:highlight w:val="yellow"/>
          <w:rPrChange w:id="702" w:author="Steven Wasserman" w:date="2011-10-18T20:18:00Z">
            <w:rPr/>
          </w:rPrChange>
        </w:rPr>
      </w:pPr>
      <w:r w:rsidRPr="007C52F6">
        <w:rPr>
          <w:highlight w:val="yellow"/>
          <w:rPrChange w:id="703" w:author="Steven Wasserman" w:date="2011-10-18T20:18:00Z">
            <w:rPr/>
          </w:rPrChange>
        </w:rPr>
        <w:t xml:space="preserve"> Remove the beam expander, objective, and condenser lenses. This is a good opportunity to clean them. Also remove the dichroic mirrors and LED illuminator. Cover the illuminator port</w:t>
      </w:r>
      <w:del w:id="704" w:author="Steven Wasserman" w:date="2011-10-18T23:09:00Z">
        <w:r w:rsidRPr="007C52F6" w:rsidDel="00E54B98">
          <w:rPr>
            <w:highlight w:val="yellow"/>
            <w:rPrChange w:id="705" w:author="Steven Wasserman" w:date="2011-10-18T20:18:00Z">
              <w:rPr/>
            </w:rPrChange>
          </w:rPr>
          <w:delText xml:space="preserve"> for</w:delText>
        </w:r>
      </w:del>
      <w:r w:rsidRPr="007C52F6">
        <w:rPr>
          <w:highlight w:val="yellow"/>
          <w:rPrChange w:id="706" w:author="Steven Wasserman" w:date="2011-10-18T20:18:00Z">
            <w:rPr/>
          </w:rPrChange>
        </w:rPr>
        <w:t xml:space="preserve"> to prevent the beam from accidentally escaping. </w:t>
      </w:r>
    </w:p>
    <w:p w14:paraId="5E9F984B" w14:textId="4D79FF58" w:rsidR="00C129D0" w:rsidRPr="007C52F6" w:rsidRDefault="00C129D0">
      <w:pPr>
        <w:pStyle w:val="ListParagraph"/>
        <w:rPr>
          <w:highlight w:val="yellow"/>
          <w:rPrChange w:id="707" w:author="Steven Wasserman" w:date="2011-10-18T20:18:00Z">
            <w:rPr/>
          </w:rPrChange>
        </w:rPr>
      </w:pPr>
      <w:r w:rsidRPr="007C52F6">
        <w:rPr>
          <w:highlight w:val="yellow"/>
          <w:rPrChange w:id="708" w:author="Steven Wasserman" w:date="2011-10-18T20:18:00Z">
            <w:rPr/>
          </w:rPrChange>
        </w:rPr>
        <w:t xml:space="preserve">Adjust the fiber coupler to produce a collimated beam. </w:t>
      </w:r>
      <w:del w:id="709" w:author="Steven Wasserman" w:date="2011-10-18T23:30:00Z">
        <w:r w:rsidR="00D76C60" w:rsidRPr="007C52F6" w:rsidDel="00E40820">
          <w:rPr>
            <w:highlight w:val="yellow"/>
            <w:rPrChange w:id="710" w:author="Steven Wasserman" w:date="2011-10-18T20:18:00Z">
              <w:rPr/>
            </w:rPrChange>
          </w:rPr>
          <w:delText>Set up</w:delText>
        </w:r>
      </w:del>
      <w:ins w:id="711" w:author="Steven Wasserman" w:date="2011-10-18T23:30:00Z">
        <w:r w:rsidR="00E40820">
          <w:rPr>
            <w:highlight w:val="yellow"/>
          </w:rPr>
          <w:t>Place</w:t>
        </w:r>
      </w:ins>
      <w:r w:rsidR="009835FD" w:rsidRPr="007C52F6">
        <w:rPr>
          <w:highlight w:val="yellow"/>
          <w:rPrChange w:id="712" w:author="Steven Wasserman" w:date="2011-10-18T20:18:00Z">
            <w:rPr/>
          </w:rPrChange>
        </w:rPr>
        <w:t xml:space="preserve"> two alignment </w:t>
      </w:r>
      <w:del w:id="713" w:author="Steven Wasserman" w:date="2011-10-18T23:11:00Z">
        <w:r w:rsidR="009835FD" w:rsidRPr="007C52F6" w:rsidDel="00E54B98">
          <w:rPr>
            <w:highlight w:val="yellow"/>
            <w:rPrChange w:id="714" w:author="Steven Wasserman" w:date="2011-10-18T20:18:00Z">
              <w:rPr/>
            </w:rPrChange>
          </w:rPr>
          <w:delText xml:space="preserve">disks </w:delText>
        </w:r>
      </w:del>
      <w:ins w:id="715" w:author="Steven Wasserman" w:date="2011-10-18T23:11:00Z">
        <w:r w:rsidR="00E54B98">
          <w:rPr>
            <w:highlight w:val="yellow"/>
          </w:rPr>
          <w:t>targets</w:t>
        </w:r>
        <w:r w:rsidR="00E54B98" w:rsidRPr="007C52F6">
          <w:rPr>
            <w:highlight w:val="yellow"/>
            <w:rPrChange w:id="716" w:author="Steven Wasserman" w:date="2011-10-18T20:18:00Z">
              <w:rPr/>
            </w:rPrChange>
          </w:rPr>
          <w:t xml:space="preserve"> </w:t>
        </w:r>
      </w:ins>
      <w:ins w:id="717" w:author="Steven Wasserman" w:date="2011-10-18T23:30:00Z">
        <w:r w:rsidR="00E40820">
          <w:rPr>
            <w:highlight w:val="yellow"/>
          </w:rPr>
          <w:t xml:space="preserve">in the beam expander path. </w:t>
        </w:r>
      </w:ins>
      <w:del w:id="718" w:author="Steven Wasserman" w:date="2011-10-18T23:30:00Z">
        <w:r w:rsidR="00D76C60" w:rsidRPr="007C52F6" w:rsidDel="00E40820">
          <w:rPr>
            <w:highlight w:val="yellow"/>
            <w:rPrChange w:id="719" w:author="Steven Wasserman" w:date="2011-10-18T20:18:00Z">
              <w:rPr/>
            </w:rPrChange>
          </w:rPr>
          <w:delText>and</w:delText>
        </w:r>
        <w:r w:rsidR="009835FD" w:rsidRPr="007C52F6" w:rsidDel="00E40820">
          <w:rPr>
            <w:highlight w:val="yellow"/>
            <w:rPrChange w:id="720" w:author="Steven Wasserman" w:date="2011-10-18T20:18:00Z">
              <w:rPr/>
            </w:rPrChange>
          </w:rPr>
          <w:delText xml:space="preserve"> a</w:delText>
        </w:r>
      </w:del>
      <w:ins w:id="721" w:author="Steven Wasserman" w:date="2011-10-18T23:30:00Z">
        <w:r w:rsidR="00E40820">
          <w:rPr>
            <w:highlight w:val="yellow"/>
          </w:rPr>
          <w:t>A</w:t>
        </w:r>
      </w:ins>
      <w:r w:rsidR="008757A7" w:rsidRPr="007C52F6">
        <w:rPr>
          <w:highlight w:val="yellow"/>
          <w:rPrChange w:id="722" w:author="Steven Wasserman" w:date="2011-10-18T20:18:00Z">
            <w:rPr/>
          </w:rPrChange>
        </w:rPr>
        <w:t xml:space="preserve">djust the fiber coupler and steering mirror </w:t>
      </w:r>
      <w:r w:rsidRPr="007C52F6">
        <w:rPr>
          <w:highlight w:val="yellow"/>
          <w:rPrChange w:id="723" w:author="Steven Wasserman" w:date="2011-10-18T20:18:00Z">
            <w:rPr/>
          </w:rPrChange>
        </w:rPr>
        <w:t>to center the beam</w:t>
      </w:r>
      <w:r w:rsidR="008757A7" w:rsidRPr="007C52F6">
        <w:rPr>
          <w:highlight w:val="yellow"/>
          <w:rPrChange w:id="724" w:author="Steven Wasserman" w:date="2011-10-18T20:18:00Z">
            <w:rPr/>
          </w:rPrChange>
        </w:rPr>
        <w:t xml:space="preserve"> in the horizontal path. </w:t>
      </w:r>
    </w:p>
    <w:p w14:paraId="2BA25AC7" w14:textId="77777777" w:rsidR="008757A7" w:rsidRPr="007C52F6" w:rsidRDefault="008757A7">
      <w:pPr>
        <w:pStyle w:val="ListParagraph"/>
        <w:rPr>
          <w:highlight w:val="yellow"/>
          <w:rPrChange w:id="725" w:author="Steven Wasserman" w:date="2011-10-18T20:18:00Z">
            <w:rPr/>
          </w:rPrChange>
        </w:rPr>
      </w:pPr>
      <w:r w:rsidRPr="007C52F6">
        <w:rPr>
          <w:highlight w:val="yellow"/>
          <w:rPrChange w:id="726" w:author="Steven Wasserman" w:date="2011-10-18T20:18:00Z">
            <w:rPr/>
          </w:rPrChange>
        </w:rPr>
        <w:t>Ensure that the front surface of the horizontal dichroic mirror is centered in its mount and replace it in the cube. Use two mounted pinholes to measure the vertical path of the beam. Adjust the dichroic and right angle mirrors so that the beam passes through the center of both targets.</w:t>
      </w:r>
    </w:p>
    <w:p w14:paraId="0E813C7E" w14:textId="77777777" w:rsidR="008757A7" w:rsidRPr="007C52F6" w:rsidRDefault="008757A7">
      <w:pPr>
        <w:pStyle w:val="ListParagraph"/>
        <w:rPr>
          <w:highlight w:val="yellow"/>
          <w:rPrChange w:id="727" w:author="Steven Wasserman" w:date="2011-10-18T20:18:00Z">
            <w:rPr/>
          </w:rPrChange>
        </w:rPr>
      </w:pPr>
      <w:r w:rsidRPr="007C52F6">
        <w:rPr>
          <w:highlight w:val="yellow"/>
          <w:rPrChange w:id="728" w:author="Steven Wasserman" w:date="2011-10-18T20:18:00Z">
            <w:rPr/>
          </w:rPrChange>
        </w:rPr>
        <w:t xml:space="preserve">Replace the beam expander lenses. Small adjustments to the dichroic and </w:t>
      </w:r>
      <w:r w:rsidR="009835FD" w:rsidRPr="007C52F6">
        <w:rPr>
          <w:highlight w:val="yellow"/>
          <w:rPrChange w:id="729" w:author="Steven Wasserman" w:date="2011-10-18T20:18:00Z">
            <w:rPr/>
          </w:rPrChange>
        </w:rPr>
        <w:t>steering</w:t>
      </w:r>
      <w:r w:rsidRPr="007C52F6">
        <w:rPr>
          <w:highlight w:val="yellow"/>
          <w:rPrChange w:id="730" w:author="Steven Wasserman" w:date="2011-10-18T20:18:00Z">
            <w:rPr/>
          </w:rPrChange>
        </w:rPr>
        <w:t xml:space="preserve"> mirrors may be necessary. Adjust the distance between the beam expander lenses to produce a collimated beam. Secure the lenses. You will refine this adjustment in a later step.</w:t>
      </w:r>
    </w:p>
    <w:p w14:paraId="0EFA6A18" w14:textId="77777777" w:rsidR="008757A7" w:rsidRPr="007C52F6" w:rsidRDefault="008757A7">
      <w:pPr>
        <w:pStyle w:val="ListParagraph"/>
        <w:rPr>
          <w:highlight w:val="yellow"/>
          <w:rPrChange w:id="731" w:author="Steven Wasserman" w:date="2011-10-18T20:18:00Z">
            <w:rPr/>
          </w:rPrChange>
        </w:rPr>
      </w:pPr>
      <w:r w:rsidRPr="007C52F6">
        <w:rPr>
          <w:highlight w:val="yellow"/>
          <w:rPrChange w:id="732" w:author="Steven Wasserman" w:date="2011-10-18T20:18:00Z">
            <w:rPr/>
          </w:rPrChange>
        </w:rPr>
        <w:t>Replace the sample, objective and condenser. Temporarily replace the LED illuminator and bring an empty area of a sample into focus. Remove the LED and adjust the condenser height to collimate the beam that emerges from the LED illuminator port. Adjust the condenser X/Y translator so that beam is vertical. Replace the LED illuminator.</w:t>
      </w:r>
    </w:p>
    <w:p w14:paraId="37C4D6AA" w14:textId="42B6DF3A" w:rsidR="008757A7" w:rsidRPr="007C52F6" w:rsidRDefault="008757A7">
      <w:pPr>
        <w:pStyle w:val="ListParagraph"/>
        <w:rPr>
          <w:highlight w:val="yellow"/>
          <w:rPrChange w:id="733" w:author="Steven Wasserman" w:date="2011-10-18T20:18:00Z">
            <w:rPr/>
          </w:rPrChange>
        </w:rPr>
      </w:pPr>
      <w:r w:rsidRPr="007C52F6">
        <w:rPr>
          <w:highlight w:val="yellow"/>
          <w:rPrChange w:id="734" w:author="Steven Wasserman" w:date="2011-10-18T20:18:00Z">
            <w:rPr/>
          </w:rPrChange>
        </w:rPr>
        <w:t>Move the detector lens to the middle of its range and replace the detector branch dichroic</w:t>
      </w:r>
      <w:ins w:id="735" w:author="Steven Wasserman" w:date="2011-10-18T23:12:00Z">
        <w:r w:rsidR="00E54B98">
          <w:rPr>
            <w:highlight w:val="yellow"/>
          </w:rPr>
          <w:t xml:space="preserve"> mirror</w:t>
        </w:r>
      </w:ins>
      <w:r w:rsidRPr="007C52F6">
        <w:rPr>
          <w:highlight w:val="yellow"/>
          <w:rPrChange w:id="736" w:author="Steven Wasserman" w:date="2011-10-18T20:18:00Z">
            <w:rPr/>
          </w:rPrChange>
        </w:rPr>
        <w:t>. Adjust the dichroic to zero the X/Y position reading.</w:t>
      </w:r>
      <w:r w:rsidR="00D028C7" w:rsidRPr="007C52F6">
        <w:rPr>
          <w:highlight w:val="yellow"/>
          <w:rPrChange w:id="737" w:author="Steven Wasserman" w:date="2011-10-18T20:18:00Z">
            <w:rPr/>
          </w:rPrChange>
        </w:rPr>
        <w:t xml:space="preserve"> </w:t>
      </w:r>
    </w:p>
    <w:p w14:paraId="5C45AA09" w14:textId="77777777" w:rsidR="00E40820" w:rsidRDefault="00081106">
      <w:pPr>
        <w:pStyle w:val="ListParagraph"/>
        <w:rPr>
          <w:ins w:id="738" w:author="Steven Wasserman" w:date="2011-10-18T23:32:00Z"/>
          <w:highlight w:val="yellow"/>
        </w:rPr>
      </w:pPr>
      <w:r w:rsidRPr="007C52F6">
        <w:rPr>
          <w:highlight w:val="yellow"/>
          <w:rPrChange w:id="739" w:author="Steven Wasserman" w:date="2011-10-18T20:18:00Z">
            <w:rPr/>
          </w:rPrChange>
        </w:rPr>
        <w:lastRenderedPageBreak/>
        <w:t>R</w:t>
      </w:r>
      <w:r w:rsidR="008757A7" w:rsidRPr="007C52F6">
        <w:rPr>
          <w:highlight w:val="yellow"/>
          <w:rPrChange w:id="740" w:author="Steven Wasserman" w:date="2011-10-18T20:18:00Z">
            <w:rPr/>
          </w:rPrChange>
        </w:rPr>
        <w:t xml:space="preserve">eplace the IR blocking filter in front of the camera with a filter that has an optical density of about 1 for infrared light, such as the FM01 from </w:t>
      </w:r>
      <w:proofErr w:type="spellStart"/>
      <w:r w:rsidR="008757A7" w:rsidRPr="007C52F6">
        <w:rPr>
          <w:highlight w:val="yellow"/>
          <w:rPrChange w:id="741" w:author="Steven Wasserman" w:date="2011-10-18T20:18:00Z">
            <w:rPr/>
          </w:rPrChange>
        </w:rPr>
        <w:t>ThorLabs</w:t>
      </w:r>
      <w:proofErr w:type="spellEnd"/>
      <w:r w:rsidR="008757A7" w:rsidRPr="007C52F6">
        <w:rPr>
          <w:highlight w:val="yellow"/>
          <w:rPrChange w:id="742" w:author="Steven Wasserman" w:date="2011-10-18T20:18:00Z">
            <w:rPr/>
          </w:rPrChange>
        </w:rPr>
        <w:t>. This will allow you to visualize the laser spot directly</w:t>
      </w:r>
      <w:ins w:id="743" w:author="Steven Wasserman" w:date="2011-10-18T23:12:00Z">
        <w:r w:rsidR="00E54B98">
          <w:rPr>
            <w:highlight w:val="yellow"/>
          </w:rPr>
          <w:t xml:space="preserve"> with the CCD camera</w:t>
        </w:r>
      </w:ins>
      <w:r w:rsidR="008757A7" w:rsidRPr="007C52F6">
        <w:rPr>
          <w:highlight w:val="yellow"/>
          <w:rPrChange w:id="744" w:author="Steven Wasserman" w:date="2011-10-18T20:18:00Z">
            <w:rPr/>
          </w:rPrChange>
        </w:rPr>
        <w:t xml:space="preserve">. </w:t>
      </w:r>
    </w:p>
    <w:p w14:paraId="69A2D638" w14:textId="7798F7A7" w:rsidR="00E54B98" w:rsidRDefault="00081106">
      <w:pPr>
        <w:pStyle w:val="ListParagraph"/>
        <w:rPr>
          <w:ins w:id="745" w:author="Steven Wasserman" w:date="2011-10-18T23:13:00Z"/>
          <w:highlight w:val="yellow"/>
        </w:rPr>
      </w:pPr>
      <w:r w:rsidRPr="007C52F6">
        <w:rPr>
          <w:highlight w:val="yellow"/>
          <w:rPrChange w:id="746" w:author="Steven Wasserman" w:date="2011-10-18T20:18:00Z">
            <w:rPr/>
          </w:rPrChange>
        </w:rPr>
        <w:t>Bring the reflection of the laser spot on the cover slip into focus. Adjust the camera and beam path to center the spot in the field of view. Assess the quality of the beam by observing the spot as you move the sample up and down.</w:t>
      </w:r>
      <w:ins w:id="747" w:author="Steven Wasserman" w:date="2011-10-18T23:13:00Z">
        <w:r w:rsidR="00E54B98">
          <w:rPr>
            <w:highlight w:val="yellow"/>
          </w:rPr>
          <w:t xml:space="preserve"> An asymmetric or swirling pattern may reveal an alignment problem.</w:t>
        </w:r>
      </w:ins>
      <w:r w:rsidRPr="007C52F6">
        <w:rPr>
          <w:highlight w:val="yellow"/>
          <w:rPrChange w:id="748" w:author="Steven Wasserman" w:date="2011-10-18T20:18:00Z">
            <w:rPr/>
          </w:rPrChange>
        </w:rPr>
        <w:t xml:space="preserve"> </w:t>
      </w:r>
    </w:p>
    <w:p w14:paraId="156BF73A" w14:textId="380854C9" w:rsidR="00D028C7" w:rsidRPr="007C52F6" w:rsidDel="00957436" w:rsidRDefault="00D76C60">
      <w:pPr>
        <w:pStyle w:val="ListParagraph"/>
        <w:rPr>
          <w:highlight w:val="yellow"/>
          <w:rPrChange w:id="749" w:author="Steven Wasserman" w:date="2011-10-18T20:18:00Z">
            <w:rPr/>
          </w:rPrChange>
        </w:rPr>
      </w:pPr>
      <w:moveFromRangeStart w:id="750" w:author="Steven Wasserman" w:date="2011-10-19T09:23:00Z" w:name="move306779529"/>
      <w:moveFrom w:id="751" w:author="Steven Wasserman" w:date="2011-10-19T09:23:00Z">
        <w:r w:rsidRPr="007C52F6" w:rsidDel="00957436">
          <w:rPr>
            <w:highlight w:val="yellow"/>
            <w:rPrChange w:id="752" w:author="Steven Wasserman" w:date="2011-10-18T20:18:00Z">
              <w:rPr/>
            </w:rPrChange>
          </w:rPr>
          <w:t>Replace the tubes enclosing the beam path and the position detector dichroic.</w:t>
        </w:r>
      </w:moveFrom>
    </w:p>
    <w:moveFromRangeEnd w:id="750"/>
    <w:p w14:paraId="69F819C6" w14:textId="21153E1D" w:rsidR="00F8384D" w:rsidRPr="007C52F6" w:rsidRDefault="003701DC" w:rsidP="00264530">
      <w:pPr>
        <w:pStyle w:val="ListParagraph"/>
        <w:rPr>
          <w:highlight w:val="yellow"/>
          <w:rPrChange w:id="753" w:author="Steven Wasserman" w:date="2011-10-18T20:18:00Z">
            <w:rPr/>
          </w:rPrChange>
        </w:rPr>
      </w:pPr>
      <w:r w:rsidRPr="007C52F6">
        <w:rPr>
          <w:highlight w:val="yellow"/>
          <w:rPrChange w:id="754" w:author="Steven Wasserman" w:date="2011-10-18T20:18:00Z">
            <w:rPr/>
          </w:rPrChange>
        </w:rPr>
        <w:t>T</w:t>
      </w:r>
      <w:r w:rsidR="006E2CB6" w:rsidRPr="007C52F6">
        <w:rPr>
          <w:highlight w:val="yellow"/>
          <w:rPrChange w:id="755" w:author="Steven Wasserman" w:date="2011-10-18T20:18:00Z">
            <w:rPr/>
          </w:rPrChange>
        </w:rPr>
        <w:t>rap</w:t>
      </w:r>
      <w:r w:rsidR="00852744" w:rsidRPr="007C52F6">
        <w:rPr>
          <w:highlight w:val="yellow"/>
          <w:rPrChange w:id="756" w:author="Steven Wasserman" w:date="2011-10-18T20:18:00Z">
            <w:rPr/>
          </w:rPrChange>
        </w:rPr>
        <w:t xml:space="preserve"> a single</w:t>
      </w:r>
      <w:r w:rsidRPr="007C52F6">
        <w:rPr>
          <w:highlight w:val="yellow"/>
          <w:rPrChange w:id="757" w:author="Steven Wasserman" w:date="2011-10-18T20:18:00Z">
            <w:rPr/>
          </w:rPrChange>
        </w:rPr>
        <w:t>,</w:t>
      </w:r>
      <w:r w:rsidR="00852744" w:rsidRPr="007C52F6">
        <w:rPr>
          <w:highlight w:val="yellow"/>
          <w:rPrChange w:id="758" w:author="Steven Wasserman" w:date="2011-10-18T20:18:00Z">
            <w:rPr/>
          </w:rPrChange>
        </w:rPr>
        <w:t xml:space="preserve"> freely diffusing microsphere. </w:t>
      </w:r>
      <w:del w:id="759" w:author="Steven Wasserman" w:date="2011-06-27T22:42:00Z">
        <w:r w:rsidRPr="007C52F6" w:rsidDel="00CC70E0">
          <w:rPr>
            <w:highlight w:val="yellow"/>
            <w:rPrChange w:id="760" w:author="Steven Wasserman" w:date="2011-10-18T20:18:00Z">
              <w:rPr/>
            </w:rPrChange>
          </w:rPr>
          <w:delText xml:space="preserve">Adjust the height of the stage so the particle is </w:delText>
        </w:r>
        <w:r w:rsidR="00237F25" w:rsidRPr="007C52F6" w:rsidDel="00CC70E0">
          <w:rPr>
            <w:highlight w:val="yellow"/>
            <w:rPrChange w:id="761" w:author="Steven Wasserman" w:date="2011-10-18T20:18:00Z">
              <w:rPr/>
            </w:rPrChange>
          </w:rPr>
          <w:delText>near the middle of the sample cell</w:delText>
        </w:r>
        <w:r w:rsidRPr="007C52F6" w:rsidDel="00CC70E0">
          <w:rPr>
            <w:highlight w:val="yellow"/>
            <w:rPrChange w:id="762" w:author="Steven Wasserman" w:date="2011-10-18T20:18:00Z">
              <w:rPr/>
            </w:rPrChange>
          </w:rPr>
          <w:delText xml:space="preserve">. </w:delText>
        </w:r>
      </w:del>
      <w:r w:rsidR="006E2CB6" w:rsidRPr="007C52F6">
        <w:rPr>
          <w:highlight w:val="yellow"/>
          <w:rPrChange w:id="763" w:author="Steven Wasserman" w:date="2011-10-18T20:18:00Z">
            <w:rPr/>
          </w:rPrChange>
        </w:rPr>
        <w:t>Mark the location of the center of the trap</w:t>
      </w:r>
      <w:ins w:id="764" w:author="Steven Wasserman" w:date="2011-10-18T23:14:00Z">
        <w:r w:rsidR="00E54B98">
          <w:rPr>
            <w:highlight w:val="yellow"/>
          </w:rPr>
          <w:t xml:space="preserve"> on the computer screen</w:t>
        </w:r>
      </w:ins>
      <w:r w:rsidR="006E2CB6" w:rsidRPr="007C52F6">
        <w:rPr>
          <w:highlight w:val="yellow"/>
          <w:rPrChange w:id="765" w:author="Steven Wasserman" w:date="2011-10-18T20:18:00Z">
            <w:rPr/>
          </w:rPrChange>
        </w:rPr>
        <w:t>.</w:t>
      </w:r>
      <w:r w:rsidR="002670B9" w:rsidRPr="007C52F6">
        <w:rPr>
          <w:highlight w:val="yellow"/>
          <w:rPrChange w:id="766" w:author="Steven Wasserman" w:date="2011-10-18T20:18:00Z">
            <w:rPr/>
          </w:rPrChange>
        </w:rPr>
        <w:t xml:space="preserve"> </w:t>
      </w:r>
      <w:ins w:id="767" w:author="Steven Wasserman" w:date="2011-10-19T09:23:00Z">
        <w:r w:rsidR="00957436" w:rsidRPr="00C8342F">
          <w:rPr>
            <w:highlight w:val="yellow"/>
          </w:rPr>
          <w:t xml:space="preserve">Adjust the height of the stage so the particle is not trapped against the coverslip. </w:t>
        </w:r>
      </w:ins>
      <w:r w:rsidR="002670B9" w:rsidRPr="007C52F6">
        <w:rPr>
          <w:highlight w:val="yellow"/>
          <w:rPrChange w:id="768" w:author="Steven Wasserman" w:date="2011-10-18T20:18:00Z">
            <w:rPr/>
          </w:rPrChange>
        </w:rPr>
        <w:t>Now fine-tune</w:t>
      </w:r>
      <w:r w:rsidR="00F8384D" w:rsidRPr="007C52F6">
        <w:rPr>
          <w:highlight w:val="yellow"/>
          <w:rPrChange w:id="769" w:author="Steven Wasserman" w:date="2011-10-18T20:18:00Z">
            <w:rPr/>
          </w:rPrChange>
        </w:rPr>
        <w:t xml:space="preserve"> the distance between the beam expander lenses to bring the microsphere into focus. Save an image of a trapped bead for use during calibration.</w:t>
      </w:r>
    </w:p>
    <w:p w14:paraId="32A96781" w14:textId="77777777" w:rsidR="00957436" w:rsidRPr="00702D6F" w:rsidRDefault="00957436" w:rsidP="00957436">
      <w:pPr>
        <w:pStyle w:val="ListParagraph"/>
        <w:rPr>
          <w:highlight w:val="yellow"/>
        </w:rPr>
      </w:pPr>
      <w:moveToRangeStart w:id="770" w:author="Steven Wasserman" w:date="2011-10-19T09:23:00Z" w:name="move306779529"/>
      <w:moveTo w:id="771" w:author="Steven Wasserman" w:date="2011-10-19T09:23:00Z">
        <w:r w:rsidRPr="00702D6F">
          <w:rPr>
            <w:highlight w:val="yellow"/>
          </w:rPr>
          <w:t>Replace the tubes enclosing the beam path and the position detector dichroic.</w:t>
        </w:r>
      </w:moveTo>
    </w:p>
    <w:moveToRangeEnd w:id="770"/>
    <w:p w14:paraId="60ECF0BE" w14:textId="77777777" w:rsidR="00957436" w:rsidRPr="00957436" w:rsidRDefault="00957436" w:rsidP="00957436">
      <w:pPr>
        <w:pStyle w:val="ListParagraph"/>
        <w:widowControl/>
        <w:numPr>
          <w:ilvl w:val="0"/>
          <w:numId w:val="7"/>
        </w:numPr>
        <w:rPr>
          <w:ins w:id="772" w:author="Steven Wasserman" w:date="2011-10-19T09:22:00Z"/>
          <w:b/>
          <w:highlight w:val="yellow"/>
          <w:rPrChange w:id="773" w:author="Steven Wasserman" w:date="2011-10-19T09:22:00Z">
            <w:rPr>
              <w:ins w:id="774" w:author="Steven Wasserman" w:date="2011-10-19T09:22:00Z"/>
              <w:b/>
            </w:rPr>
          </w:rPrChange>
        </w:rPr>
      </w:pPr>
      <w:ins w:id="775" w:author="Steven Wasserman" w:date="2011-10-19T09:22:00Z">
        <w:r w:rsidRPr="00957436">
          <w:rPr>
            <w:b/>
            <w:highlight w:val="yellow"/>
            <w:rPrChange w:id="776" w:author="Steven Wasserman" w:date="2011-10-19T09:22:00Z">
              <w:rPr>
                <w:b/>
              </w:rPr>
            </w:rPrChange>
          </w:rPr>
          <w:t>Adjust the detection branch optics</w:t>
        </w:r>
      </w:ins>
    </w:p>
    <w:p w14:paraId="3421D81C" w14:textId="5A33E183" w:rsidR="00957436" w:rsidRPr="00957436" w:rsidRDefault="00957436" w:rsidP="00957436">
      <w:pPr>
        <w:pStyle w:val="ListParagraph"/>
        <w:widowControl/>
        <w:ind w:left="450"/>
        <w:rPr>
          <w:ins w:id="777" w:author="Steven Wasserman" w:date="2011-10-19T09:22:00Z"/>
          <w:highlight w:val="yellow"/>
          <w:rPrChange w:id="778" w:author="Steven Wasserman" w:date="2011-10-19T09:22:00Z">
            <w:rPr>
              <w:ins w:id="779" w:author="Steven Wasserman" w:date="2011-10-19T09:22:00Z"/>
            </w:rPr>
          </w:rPrChange>
        </w:rPr>
        <w:pPrChange w:id="780" w:author="Steven Wasserman" w:date="2011-10-19T09:23:00Z">
          <w:pPr>
            <w:pStyle w:val="ListParagraph"/>
            <w:widowControl/>
            <w:ind w:left="450"/>
          </w:pPr>
        </w:pPrChange>
      </w:pPr>
      <w:ins w:id="781" w:author="Steven Wasserman" w:date="2011-10-19T09:23:00Z">
        <w:r>
          <w:rPr>
            <w:highlight w:val="yellow"/>
          </w:rPr>
          <w:t xml:space="preserve">With a single particle trapped, </w:t>
        </w:r>
      </w:ins>
      <w:ins w:id="782" w:author="Steven Wasserman" w:date="2011-10-19T09:22:00Z">
        <w:r w:rsidRPr="00957436">
          <w:rPr>
            <w:highlight w:val="yellow"/>
            <w:rPrChange w:id="783" w:author="Steven Wasserman" w:date="2011-10-19T09:22:00Z">
              <w:rPr/>
            </w:rPrChange>
          </w:rPr>
          <w:t xml:space="preserve">monitor the </w:t>
        </w:r>
      </w:ins>
      <w:ins w:id="784" w:author="Steven Wasserman" w:date="2011-10-19T09:23:00Z">
        <w:r>
          <w:rPr>
            <w:highlight w:val="yellow"/>
          </w:rPr>
          <w:t xml:space="preserve">QPD </w:t>
        </w:r>
      </w:ins>
      <w:ins w:id="785" w:author="Steven Wasserman" w:date="2011-10-19T09:22:00Z">
        <w:r w:rsidRPr="00957436">
          <w:rPr>
            <w:highlight w:val="yellow"/>
            <w:rPrChange w:id="786" w:author="Steven Wasserman" w:date="2011-10-19T09:22:00Z">
              <w:rPr/>
            </w:rPrChange>
          </w:rPr>
          <w:t>position signal</w:t>
        </w:r>
      </w:ins>
      <w:ins w:id="787" w:author="Steven Wasserman" w:date="2011-10-19T09:24:00Z">
        <w:r>
          <w:rPr>
            <w:highlight w:val="yellow"/>
          </w:rPr>
          <w:t>. A</w:t>
        </w:r>
      </w:ins>
      <w:ins w:id="788" w:author="Steven Wasserman" w:date="2011-10-19T09:22:00Z">
        <w:r w:rsidRPr="00957436">
          <w:rPr>
            <w:highlight w:val="yellow"/>
            <w:rPrChange w:id="789" w:author="Steven Wasserman" w:date="2011-10-19T09:22:00Z">
              <w:rPr/>
            </w:rPrChange>
          </w:rPr>
          <w:t xml:space="preserve">djust the </w:t>
        </w:r>
      </w:ins>
      <w:ins w:id="790" w:author="Steven Wasserman" w:date="2011-10-19T09:27:00Z">
        <w:r>
          <w:rPr>
            <w:highlight w:val="yellow"/>
          </w:rPr>
          <w:t>detector</w:t>
        </w:r>
      </w:ins>
      <w:ins w:id="791" w:author="Steven Wasserman" w:date="2011-10-19T09:22:00Z">
        <w:r w:rsidRPr="00957436">
          <w:rPr>
            <w:highlight w:val="yellow"/>
            <w:rPrChange w:id="792" w:author="Steven Wasserman" w:date="2011-10-19T09:22:00Z">
              <w:rPr/>
            </w:rPrChange>
          </w:rPr>
          <w:t xml:space="preserve"> X/Y translator to center the readout. If the spot cannot be centered, set the translator to the middle of its travel and use the kinematic platform of the sample stage to center the signal. Then refine the adjustment with the X/Y translator. This </w:t>
        </w:r>
      </w:ins>
      <w:ins w:id="793" w:author="Steven Wasserman" w:date="2011-10-19T09:28:00Z">
        <w:r>
          <w:rPr>
            <w:highlight w:val="yellow"/>
          </w:rPr>
          <w:t>step</w:t>
        </w:r>
      </w:ins>
      <w:ins w:id="794" w:author="Steven Wasserman" w:date="2011-10-19T09:22:00Z">
        <w:r w:rsidRPr="00957436">
          <w:rPr>
            <w:highlight w:val="yellow"/>
            <w:rPrChange w:id="795" w:author="Steven Wasserman" w:date="2011-10-19T09:22:00Z">
              <w:rPr/>
            </w:rPrChange>
          </w:rPr>
          <w:t xml:space="preserve"> should be repeated </w:t>
        </w:r>
      </w:ins>
      <w:ins w:id="796" w:author="Steven Wasserman" w:date="2011-10-19T09:28:00Z">
        <w:r>
          <w:rPr>
            <w:highlight w:val="yellow"/>
          </w:rPr>
          <w:t>every</w:t>
        </w:r>
      </w:ins>
      <w:ins w:id="797" w:author="Steven Wasserman" w:date="2011-10-19T09:22:00Z">
        <w:r w:rsidRPr="00957436">
          <w:rPr>
            <w:highlight w:val="yellow"/>
            <w:rPrChange w:id="798" w:author="Steven Wasserman" w:date="2011-10-19T09:22:00Z">
              <w:rPr/>
            </w:rPrChange>
          </w:rPr>
          <w:t xml:space="preserve"> time you change samples. </w:t>
        </w:r>
      </w:ins>
    </w:p>
    <w:p w14:paraId="116C8A4F" w14:textId="77777777" w:rsidR="00957436" w:rsidRPr="00957436" w:rsidRDefault="00957436" w:rsidP="00957436">
      <w:pPr>
        <w:pStyle w:val="ListParagraph"/>
        <w:widowControl/>
        <w:ind w:left="450"/>
        <w:rPr>
          <w:ins w:id="799" w:author="Steven Wasserman" w:date="2011-10-19T09:22:00Z"/>
          <w:highlight w:val="yellow"/>
          <w:rPrChange w:id="800" w:author="Steven Wasserman" w:date="2011-10-19T09:22:00Z">
            <w:rPr>
              <w:ins w:id="801" w:author="Steven Wasserman" w:date="2011-10-19T09:22:00Z"/>
            </w:rPr>
          </w:rPrChange>
        </w:rPr>
      </w:pPr>
      <w:ins w:id="802" w:author="Steven Wasserman" w:date="2011-10-19T09:22:00Z">
        <w:r w:rsidRPr="00957436">
          <w:rPr>
            <w:highlight w:val="yellow"/>
            <w:rPrChange w:id="803" w:author="Steven Wasserman" w:date="2011-10-19T09:22:00Z">
              <w:rPr/>
            </w:rPrChange>
          </w:rPr>
          <w:t>If the detector produces a poor readout after adjustment, it may be necessary to re-align the X/Y translator on the condenser using the X/Y</w:t>
        </w:r>
      </w:ins>
    </w:p>
    <w:p w14:paraId="6E01B97D" w14:textId="59C9874C" w:rsidR="00EE097A" w:rsidRPr="00957436" w:rsidDel="00957436" w:rsidRDefault="00D90FF6" w:rsidP="00957436">
      <w:pPr>
        <w:ind w:left="360"/>
        <w:rPr>
          <w:del w:id="804" w:author="Steven Wasserman" w:date="2011-10-19T09:28:00Z"/>
          <w:highlight w:val="yellow"/>
          <w:rPrChange w:id="805" w:author="Steven Wasserman" w:date="2011-10-18T20:18:00Z">
            <w:rPr>
              <w:del w:id="806" w:author="Steven Wasserman" w:date="2011-10-19T09:28:00Z"/>
            </w:rPr>
          </w:rPrChange>
        </w:rPr>
      </w:pPr>
      <w:del w:id="807" w:author="Steven Wasserman" w:date="2011-10-19T09:28:00Z">
        <w:r w:rsidRPr="00957436" w:rsidDel="00957436">
          <w:rPr>
            <w:highlight w:val="yellow"/>
            <w:rPrChange w:id="808" w:author="Steven Wasserman" w:date="2011-10-18T20:18:00Z">
              <w:rPr/>
            </w:rPrChange>
          </w:rPr>
          <w:delText>Use</w:delText>
        </w:r>
        <w:r w:rsidR="00301F04" w:rsidRPr="00957436" w:rsidDel="00957436">
          <w:rPr>
            <w:highlight w:val="yellow"/>
            <w:rPrChange w:id="809" w:author="Steven Wasserman" w:date="2011-10-18T20:18:00Z">
              <w:rPr/>
            </w:rPrChange>
          </w:rPr>
          <w:delText xml:space="preserve"> </w:delText>
        </w:r>
        <w:r w:rsidR="00581835" w:rsidRPr="00957436" w:rsidDel="00957436">
          <w:rPr>
            <w:highlight w:val="yellow"/>
            <w:rPrChange w:id="810" w:author="Steven Wasserman" w:date="2011-10-18T20:18:00Z">
              <w:rPr/>
            </w:rPrChange>
          </w:rPr>
          <w:delText xml:space="preserve">the </w:delText>
        </w:r>
        <w:r w:rsidR="00D76C60" w:rsidRPr="00957436" w:rsidDel="00957436">
          <w:rPr>
            <w:highlight w:val="yellow"/>
            <w:rPrChange w:id="811" w:author="Steven Wasserman" w:date="2011-10-18T20:18:00Z">
              <w:rPr/>
            </w:rPrChange>
          </w:rPr>
          <w:delText xml:space="preserve">detector </w:delText>
        </w:r>
        <w:r w:rsidR="00581835" w:rsidRPr="00957436" w:rsidDel="00957436">
          <w:rPr>
            <w:highlight w:val="yellow"/>
            <w:rPrChange w:id="812" w:author="Steven Wasserman" w:date="2011-10-18T20:18:00Z">
              <w:rPr/>
            </w:rPrChange>
          </w:rPr>
          <w:delText>X/Y translator</w:delText>
        </w:r>
        <w:r w:rsidR="00301F04" w:rsidRPr="00957436" w:rsidDel="00957436">
          <w:rPr>
            <w:highlight w:val="yellow"/>
            <w:rPrChange w:id="813" w:author="Steven Wasserman" w:date="2011-10-18T20:18:00Z">
              <w:rPr/>
            </w:rPrChange>
          </w:rPr>
          <w:delText xml:space="preserve"> </w:delText>
        </w:r>
        <w:r w:rsidRPr="00957436" w:rsidDel="00957436">
          <w:rPr>
            <w:highlight w:val="yellow"/>
            <w:rPrChange w:id="814" w:author="Steven Wasserman" w:date="2011-10-18T20:18:00Z">
              <w:rPr/>
            </w:rPrChange>
          </w:rPr>
          <w:delText>to center the QPD position reading</w:delText>
        </w:r>
        <w:r w:rsidR="00D76C60" w:rsidRPr="00957436" w:rsidDel="00957436">
          <w:rPr>
            <w:highlight w:val="yellow"/>
            <w:rPrChange w:id="815" w:author="Steven Wasserman" w:date="2011-10-18T20:18:00Z">
              <w:rPr/>
            </w:rPrChange>
          </w:rPr>
          <w:delText xml:space="preserve">. </w:delText>
        </w:r>
        <w:r w:rsidRPr="00957436" w:rsidDel="00957436">
          <w:rPr>
            <w:highlight w:val="yellow"/>
            <w:rPrChange w:id="816" w:author="Steven Wasserman" w:date="2011-10-18T20:18:00Z">
              <w:rPr/>
            </w:rPrChange>
          </w:rPr>
          <w:delText>If you can’t center the signal, adjust</w:delText>
        </w:r>
        <w:r w:rsidR="00D76C60" w:rsidRPr="00957436" w:rsidDel="00957436">
          <w:rPr>
            <w:highlight w:val="yellow"/>
            <w:rPrChange w:id="817" w:author="Steven Wasserman" w:date="2011-10-18T20:18:00Z">
              <w:rPr/>
            </w:rPrChange>
          </w:rPr>
          <w:delText xml:space="preserve"> the kinematic platform </w:delText>
        </w:r>
        <w:r w:rsidRPr="00957436" w:rsidDel="00957436">
          <w:rPr>
            <w:highlight w:val="yellow"/>
            <w:rPrChange w:id="818" w:author="Steven Wasserman" w:date="2011-10-18T20:18:00Z">
              <w:rPr/>
            </w:rPrChange>
          </w:rPr>
          <w:delText>and then r</w:delText>
        </w:r>
        <w:r w:rsidR="003701DC" w:rsidRPr="00957436" w:rsidDel="00957436">
          <w:rPr>
            <w:highlight w:val="yellow"/>
            <w:rPrChange w:id="819" w:author="Steven Wasserman" w:date="2011-10-18T20:18:00Z">
              <w:rPr/>
            </w:rPrChange>
          </w:rPr>
          <w:delText xml:space="preserve">efine the </w:delText>
        </w:r>
        <w:r w:rsidR="006E2CB6" w:rsidRPr="00957436" w:rsidDel="00957436">
          <w:rPr>
            <w:highlight w:val="yellow"/>
            <w:rPrChange w:id="820" w:author="Steven Wasserman" w:date="2011-10-18T20:18:00Z">
              <w:rPr/>
            </w:rPrChange>
          </w:rPr>
          <w:delText>adjustment</w:delText>
        </w:r>
        <w:r w:rsidR="00AC5E33" w:rsidRPr="00957436" w:rsidDel="00957436">
          <w:rPr>
            <w:highlight w:val="yellow"/>
            <w:rPrChange w:id="821" w:author="Steven Wasserman" w:date="2011-10-18T20:18:00Z">
              <w:rPr/>
            </w:rPrChange>
          </w:rPr>
          <w:delText xml:space="preserve"> with</w:delText>
        </w:r>
        <w:r w:rsidR="003701DC" w:rsidRPr="00957436" w:rsidDel="00957436">
          <w:rPr>
            <w:highlight w:val="yellow"/>
            <w:rPrChange w:id="822" w:author="Steven Wasserman" w:date="2011-10-18T20:18:00Z">
              <w:rPr/>
            </w:rPrChange>
          </w:rPr>
          <w:delText xml:space="preserve"> the X/Y </w:delText>
        </w:r>
        <w:r w:rsidR="00581835" w:rsidRPr="00957436" w:rsidDel="00957436">
          <w:rPr>
            <w:highlight w:val="yellow"/>
            <w:rPrChange w:id="823" w:author="Steven Wasserman" w:date="2011-10-18T20:18:00Z">
              <w:rPr/>
            </w:rPrChange>
          </w:rPr>
          <w:delText>translator</w:delText>
        </w:r>
        <w:r w:rsidR="003701DC" w:rsidRPr="00957436" w:rsidDel="00957436">
          <w:rPr>
            <w:highlight w:val="yellow"/>
            <w:rPrChange w:id="824" w:author="Steven Wasserman" w:date="2011-10-18T20:18:00Z">
              <w:rPr/>
            </w:rPrChange>
          </w:rPr>
          <w:delText>.</w:delText>
        </w:r>
        <w:r w:rsidR="006E2CB6" w:rsidRPr="00957436" w:rsidDel="00957436">
          <w:rPr>
            <w:highlight w:val="yellow"/>
            <w:rPrChange w:id="825" w:author="Steven Wasserman" w:date="2011-10-18T20:18:00Z">
              <w:rPr/>
            </w:rPrChange>
          </w:rPr>
          <w:delText xml:space="preserve"> </w:delText>
        </w:r>
        <w:r w:rsidR="00602470" w:rsidRPr="00957436" w:rsidDel="00957436">
          <w:rPr>
            <w:highlight w:val="yellow"/>
            <w:rPrChange w:id="826" w:author="Steven Wasserman" w:date="2011-10-18T20:18:00Z">
              <w:rPr/>
            </w:rPrChange>
          </w:rPr>
          <w:delText>Center the detector signal each time you change samples</w:delText>
        </w:r>
        <w:r w:rsidR="006E2CB6" w:rsidRPr="00957436" w:rsidDel="00957436">
          <w:rPr>
            <w:highlight w:val="yellow"/>
            <w:rPrChange w:id="827" w:author="Steven Wasserman" w:date="2011-10-18T20:18:00Z">
              <w:rPr/>
            </w:rPrChange>
          </w:rPr>
          <w:delText>.</w:delText>
        </w:r>
        <w:r w:rsidR="00581835" w:rsidRPr="00957436" w:rsidDel="00957436">
          <w:rPr>
            <w:highlight w:val="yellow"/>
            <w:rPrChange w:id="828" w:author="Steven Wasserman" w:date="2011-10-18T20:18:00Z">
              <w:rPr/>
            </w:rPrChange>
          </w:rPr>
          <w:delText xml:space="preserve"> </w:delText>
        </w:r>
      </w:del>
    </w:p>
    <w:p w14:paraId="5335D437" w14:textId="77777777" w:rsidR="00C74BEE" w:rsidRPr="007C52F6" w:rsidRDefault="00E31C94" w:rsidP="00264530">
      <w:pPr>
        <w:pStyle w:val="ListParagraph"/>
        <w:numPr>
          <w:ilvl w:val="0"/>
          <w:numId w:val="7"/>
        </w:numPr>
        <w:rPr>
          <w:highlight w:val="yellow"/>
          <w:rPrChange w:id="829" w:author="Steven Wasserman" w:date="2011-10-18T20:18:00Z">
            <w:rPr/>
          </w:rPrChange>
        </w:rPr>
      </w:pPr>
      <w:r w:rsidRPr="007C52F6">
        <w:rPr>
          <w:highlight w:val="yellow"/>
          <w:rPrChange w:id="830" w:author="Steven Wasserman" w:date="2011-10-18T20:18:00Z">
            <w:rPr/>
          </w:rPrChange>
        </w:rPr>
        <w:t xml:space="preserve">Acquire </w:t>
      </w:r>
      <w:r w:rsidR="004F16CC" w:rsidRPr="007C52F6">
        <w:rPr>
          <w:highlight w:val="yellow"/>
          <w:rPrChange w:id="831" w:author="Steven Wasserman" w:date="2011-10-18T20:18:00Z">
            <w:rPr/>
          </w:rPrChange>
        </w:rPr>
        <w:t>calibration</w:t>
      </w:r>
      <w:r w:rsidR="006E2CB6" w:rsidRPr="007C52F6">
        <w:rPr>
          <w:highlight w:val="yellow"/>
          <w:rPrChange w:id="832" w:author="Steven Wasserman" w:date="2011-10-18T20:18:00Z">
            <w:rPr/>
          </w:rPrChange>
        </w:rPr>
        <w:t xml:space="preserve"> data.</w:t>
      </w:r>
    </w:p>
    <w:p w14:paraId="531B19B8" w14:textId="36929ECD" w:rsidR="00680CAF" w:rsidRPr="007C52F6" w:rsidRDefault="00C74BEE" w:rsidP="00264530">
      <w:pPr>
        <w:pStyle w:val="ListParagraph"/>
        <w:rPr>
          <w:highlight w:val="yellow"/>
          <w:rPrChange w:id="833" w:author="Steven Wasserman" w:date="2011-10-18T20:18:00Z">
            <w:rPr/>
          </w:rPrChange>
        </w:rPr>
      </w:pPr>
      <w:r w:rsidRPr="007C52F6">
        <w:rPr>
          <w:highlight w:val="yellow"/>
          <w:rPrChange w:id="834" w:author="Steven Wasserman" w:date="2011-10-18T20:18:00Z">
            <w:rPr/>
          </w:rPrChange>
        </w:rPr>
        <w:t xml:space="preserve">With </w:t>
      </w:r>
      <w:del w:id="835" w:author="Steven Wasserman" w:date="2011-10-18T23:17:00Z">
        <w:r w:rsidRPr="007C52F6" w:rsidDel="00EE61B3">
          <w:rPr>
            <w:highlight w:val="yellow"/>
            <w:rPrChange w:id="836" w:author="Steven Wasserman" w:date="2011-10-18T20:18:00Z">
              <w:rPr/>
            </w:rPrChange>
          </w:rPr>
          <w:delText xml:space="preserve">the </w:delText>
        </w:r>
      </w:del>
      <w:ins w:id="837" w:author="Steven Wasserman" w:date="2011-10-18T23:17:00Z">
        <w:r w:rsidR="00EE61B3">
          <w:rPr>
            <w:highlight w:val="yellow"/>
          </w:rPr>
          <w:t>a</w:t>
        </w:r>
        <w:r w:rsidR="00EE61B3" w:rsidRPr="007C52F6">
          <w:rPr>
            <w:highlight w:val="yellow"/>
            <w:rPrChange w:id="838" w:author="Steven Wasserman" w:date="2011-10-18T20:18:00Z">
              <w:rPr/>
            </w:rPrChange>
          </w:rPr>
          <w:t xml:space="preserve"> </w:t>
        </w:r>
      </w:ins>
      <w:r w:rsidR="002A193D" w:rsidRPr="007C52F6">
        <w:rPr>
          <w:highlight w:val="yellow"/>
          <w:rPrChange w:id="839" w:author="Steven Wasserman" w:date="2011-10-18T20:18:00Z">
            <w:rPr/>
          </w:rPrChange>
        </w:rPr>
        <w:t>single microsphere</w:t>
      </w:r>
      <w:r w:rsidRPr="007C52F6">
        <w:rPr>
          <w:highlight w:val="yellow"/>
          <w:rPrChange w:id="840" w:author="Steven Wasserman" w:date="2011-10-18T20:18:00Z">
            <w:rPr/>
          </w:rPrChange>
        </w:rPr>
        <w:t xml:space="preserve"> still in the trap, </w:t>
      </w:r>
      <w:ins w:id="841" w:author="Steven Wasserman" w:date="2011-10-18T23:37:00Z">
        <w:r w:rsidR="00E40820">
          <w:rPr>
            <w:highlight w:val="yellow"/>
          </w:rPr>
          <w:t xml:space="preserve">check the power spectral density plots of the X- and Y-axis signals to ensure that the signal is clean. </w:t>
        </w:r>
      </w:ins>
      <w:del w:id="842" w:author="Steven Wasserman" w:date="2011-10-18T23:38:00Z">
        <w:r w:rsidR="00F14F24" w:rsidRPr="007C52F6" w:rsidDel="00E40820">
          <w:rPr>
            <w:highlight w:val="yellow"/>
            <w:rPrChange w:id="843" w:author="Steven Wasserman" w:date="2011-10-18T20:18:00Z">
              <w:rPr/>
            </w:rPrChange>
          </w:rPr>
          <w:delText>s</w:delText>
        </w:r>
        <w:r w:rsidR="006E2CB6" w:rsidRPr="007C52F6" w:rsidDel="00E40820">
          <w:rPr>
            <w:highlight w:val="yellow"/>
            <w:rPrChange w:id="844" w:author="Steven Wasserman" w:date="2011-10-18T20:18:00Z">
              <w:rPr/>
            </w:rPrChange>
          </w:rPr>
          <w:delText xml:space="preserve">ave </w:delText>
        </w:r>
      </w:del>
      <w:ins w:id="845" w:author="Steven Wasserman" w:date="2011-10-18T23:38:00Z">
        <w:r w:rsidR="00E40820">
          <w:rPr>
            <w:highlight w:val="yellow"/>
          </w:rPr>
          <w:t>S</w:t>
        </w:r>
        <w:r w:rsidR="00E40820" w:rsidRPr="007C52F6">
          <w:rPr>
            <w:highlight w:val="yellow"/>
            <w:rPrChange w:id="846" w:author="Steven Wasserman" w:date="2011-10-18T20:18:00Z">
              <w:rPr/>
            </w:rPrChange>
          </w:rPr>
          <w:t xml:space="preserve">ave </w:t>
        </w:r>
      </w:ins>
      <w:r w:rsidR="006E2CB6" w:rsidRPr="007C52F6">
        <w:rPr>
          <w:highlight w:val="yellow"/>
          <w:rPrChange w:id="847" w:author="Steven Wasserman" w:date="2011-10-18T20:18:00Z">
            <w:rPr/>
          </w:rPrChange>
        </w:rPr>
        <w:t xml:space="preserve">several seconds of X/Y position </w:t>
      </w:r>
      <w:r w:rsidR="00E31C94" w:rsidRPr="007C52F6">
        <w:rPr>
          <w:highlight w:val="yellow"/>
          <w:rPrChange w:id="848" w:author="Steven Wasserman" w:date="2011-10-18T20:18:00Z">
            <w:rPr/>
          </w:rPrChange>
        </w:rPr>
        <w:t>data</w:t>
      </w:r>
      <w:ins w:id="849" w:author="Steven Wasserman" w:date="2011-10-18T23:38:00Z">
        <w:r w:rsidR="00E40820">
          <w:rPr>
            <w:highlight w:val="yellow"/>
          </w:rPr>
          <w:t>. Repeat this step</w:t>
        </w:r>
      </w:ins>
      <w:ins w:id="850" w:author="Steven Wasserman" w:date="2011-10-18T23:33:00Z">
        <w:r w:rsidR="00E40820">
          <w:rPr>
            <w:highlight w:val="yellow"/>
          </w:rPr>
          <w:t xml:space="preserve"> </w:t>
        </w:r>
      </w:ins>
      <w:ins w:id="851" w:author="Steven Wasserman" w:date="2011-10-18T23:39:00Z">
        <w:r w:rsidR="00E40820">
          <w:rPr>
            <w:highlight w:val="yellow"/>
          </w:rPr>
          <w:t>with</w:t>
        </w:r>
      </w:ins>
      <w:ins w:id="852" w:author="Steven Wasserman" w:date="2011-10-18T23:34:00Z">
        <w:r w:rsidR="00E40820">
          <w:rPr>
            <w:highlight w:val="yellow"/>
          </w:rPr>
          <w:t xml:space="preserve"> a range of</w:t>
        </w:r>
      </w:ins>
      <w:ins w:id="853" w:author="Steven Wasserman" w:date="2011-10-18T23:33:00Z">
        <w:r w:rsidR="00E40820">
          <w:rPr>
            <w:highlight w:val="yellow"/>
          </w:rPr>
          <w:t xml:space="preserve"> </w:t>
        </w:r>
      </w:ins>
      <w:ins w:id="854" w:author="Steven Wasserman" w:date="2011-10-18T23:39:00Z">
        <w:r w:rsidR="00E40820">
          <w:rPr>
            <w:highlight w:val="yellow"/>
          </w:rPr>
          <w:t xml:space="preserve">laser </w:t>
        </w:r>
      </w:ins>
      <w:ins w:id="855" w:author="Steven Wasserman" w:date="2011-10-18T23:33:00Z">
        <w:r w:rsidR="00E40820">
          <w:rPr>
            <w:highlight w:val="yellow"/>
          </w:rPr>
          <w:t>power levels</w:t>
        </w:r>
      </w:ins>
      <w:r w:rsidRPr="007C52F6">
        <w:rPr>
          <w:highlight w:val="yellow"/>
          <w:rPrChange w:id="856" w:author="Steven Wasserman" w:date="2011-10-18T20:18:00Z">
            <w:rPr/>
          </w:rPrChange>
        </w:rPr>
        <w:t xml:space="preserve">. This will be used to compute the trap stiffness by the </w:t>
      </w:r>
      <w:r w:rsidR="00E31C94" w:rsidRPr="007C52F6">
        <w:rPr>
          <w:highlight w:val="yellow"/>
          <w:rPrChange w:id="857" w:author="Steven Wasserman" w:date="2011-10-18T20:18:00Z">
            <w:rPr/>
          </w:rPrChange>
        </w:rPr>
        <w:t xml:space="preserve">equipartition and PSD roll off </w:t>
      </w:r>
      <w:r w:rsidRPr="007C52F6">
        <w:rPr>
          <w:highlight w:val="yellow"/>
          <w:rPrChange w:id="858" w:author="Steven Wasserman" w:date="2011-10-18T20:18:00Z">
            <w:rPr/>
          </w:rPrChange>
        </w:rPr>
        <w:t>methods</w:t>
      </w:r>
      <w:r w:rsidR="00E31C94" w:rsidRPr="007C52F6">
        <w:rPr>
          <w:highlight w:val="yellow"/>
          <w:rPrChange w:id="859" w:author="Steven Wasserman" w:date="2011-10-18T20:18:00Z">
            <w:rPr/>
          </w:rPrChange>
        </w:rPr>
        <w:t>.</w:t>
      </w:r>
      <w:r w:rsidR="006E2CB6" w:rsidRPr="007C52F6">
        <w:rPr>
          <w:highlight w:val="yellow"/>
          <w:rPrChange w:id="860" w:author="Steven Wasserman" w:date="2011-10-18T20:18:00Z">
            <w:rPr/>
          </w:rPrChange>
        </w:rPr>
        <w:t xml:space="preserve"> Here, </w:t>
      </w:r>
      <w:r w:rsidRPr="007C52F6">
        <w:rPr>
          <w:highlight w:val="yellow"/>
          <w:rPrChange w:id="861" w:author="Steven Wasserman" w:date="2011-10-18T20:18:00Z">
            <w:rPr/>
          </w:rPrChange>
        </w:rPr>
        <w:t>the sample rate is</w:t>
      </w:r>
      <w:r w:rsidR="006E2CB6" w:rsidRPr="007C52F6">
        <w:rPr>
          <w:highlight w:val="yellow"/>
          <w:rPrChange w:id="862" w:author="Steven Wasserman" w:date="2011-10-18T20:18:00Z">
            <w:rPr/>
          </w:rPrChange>
        </w:rPr>
        <w:t xml:space="preserve"> 100 KHz</w:t>
      </w:r>
      <w:r w:rsidRPr="007C52F6">
        <w:rPr>
          <w:highlight w:val="yellow"/>
          <w:rPrChange w:id="863" w:author="Steven Wasserman" w:date="2011-10-18T20:18:00Z">
            <w:rPr/>
          </w:rPrChange>
        </w:rPr>
        <w:t xml:space="preserve"> and we are saving five seconds of data</w:t>
      </w:r>
      <w:r w:rsidR="006E2CB6" w:rsidRPr="007C52F6">
        <w:rPr>
          <w:highlight w:val="yellow"/>
          <w:rPrChange w:id="864" w:author="Steven Wasserman" w:date="2011-10-18T20:18:00Z">
            <w:rPr/>
          </w:rPrChange>
        </w:rPr>
        <w:t>.</w:t>
      </w:r>
    </w:p>
    <w:p w14:paraId="51B69C95" w14:textId="6D509EF3" w:rsidR="00512ED6" w:rsidRPr="007C52F6" w:rsidRDefault="00F14F24" w:rsidP="00264530">
      <w:pPr>
        <w:pStyle w:val="ListParagraph"/>
        <w:rPr>
          <w:highlight w:val="yellow"/>
          <w:rPrChange w:id="865" w:author="Steven Wasserman" w:date="2011-10-18T20:18:00Z">
            <w:rPr/>
          </w:rPrChange>
        </w:rPr>
      </w:pPr>
      <w:r w:rsidRPr="007C52F6">
        <w:rPr>
          <w:highlight w:val="yellow"/>
          <w:rPrChange w:id="866" w:author="Steven Wasserman" w:date="2011-10-18T20:18:00Z">
            <w:rPr/>
          </w:rPrChange>
        </w:rPr>
        <w:t>F</w:t>
      </w:r>
      <w:r w:rsidR="00512ED6" w:rsidRPr="007C52F6">
        <w:rPr>
          <w:highlight w:val="yellow"/>
          <w:rPrChange w:id="867" w:author="Steven Wasserman" w:date="2011-10-18T20:18:00Z">
            <w:rPr/>
          </w:rPrChange>
        </w:rPr>
        <w:t>or Stokes calibration</w:t>
      </w:r>
      <w:r w:rsidRPr="007C52F6">
        <w:rPr>
          <w:highlight w:val="yellow"/>
          <w:rPrChange w:id="868" w:author="Steven Wasserman" w:date="2011-10-18T20:18:00Z">
            <w:rPr/>
          </w:rPrChange>
        </w:rPr>
        <w:t xml:space="preserve">, </w:t>
      </w:r>
      <w:ins w:id="869" w:author="Steven Wasserman" w:date="2011-10-18T23:35:00Z">
        <w:r w:rsidR="00E40820">
          <w:rPr>
            <w:highlight w:val="yellow"/>
          </w:rPr>
          <w:t xml:space="preserve">apply a </w:t>
        </w:r>
        <w:proofErr w:type="spellStart"/>
        <w:r w:rsidR="00E40820">
          <w:rPr>
            <w:highlight w:val="yellow"/>
          </w:rPr>
          <w:t>sinewave</w:t>
        </w:r>
        <w:proofErr w:type="spellEnd"/>
        <w:r w:rsidR="00E40820">
          <w:rPr>
            <w:highlight w:val="yellow"/>
          </w:rPr>
          <w:t xml:space="preserve"> at the A0 output of the </w:t>
        </w:r>
      </w:ins>
      <w:ins w:id="870" w:author="Steven Wasserman" w:date="2011-10-18T23:36:00Z">
        <w:r w:rsidR="00E40820">
          <w:rPr>
            <w:highlight w:val="yellow"/>
          </w:rPr>
          <w:t>data acquisition system to</w:t>
        </w:r>
      </w:ins>
      <w:del w:id="871" w:author="Steven Wasserman" w:date="2011-10-18T23:36:00Z">
        <w:r w:rsidR="00185457" w:rsidRPr="007C52F6" w:rsidDel="00E40820">
          <w:rPr>
            <w:highlight w:val="yellow"/>
            <w:rPrChange w:id="872" w:author="Steven Wasserman" w:date="2011-10-18T20:18:00Z">
              <w:rPr/>
            </w:rPrChange>
          </w:rPr>
          <w:delText>first</w:delText>
        </w:r>
      </w:del>
      <w:r w:rsidR="00185457" w:rsidRPr="007C52F6">
        <w:rPr>
          <w:highlight w:val="yellow"/>
          <w:rPrChange w:id="873" w:author="Steven Wasserman" w:date="2011-10-18T20:18:00Z">
            <w:rPr/>
          </w:rPrChange>
        </w:rPr>
        <w:t xml:space="preserve"> </w:t>
      </w:r>
      <w:del w:id="874" w:author="Steven Wasserman" w:date="2011-10-18T23:36:00Z">
        <w:r w:rsidRPr="007C52F6" w:rsidDel="00E40820">
          <w:rPr>
            <w:highlight w:val="yellow"/>
            <w:rPrChange w:id="875" w:author="Steven Wasserman" w:date="2011-10-18T20:18:00Z">
              <w:rPr/>
            </w:rPrChange>
          </w:rPr>
          <w:delText>s</w:delText>
        </w:r>
        <w:r w:rsidR="00D95BF9" w:rsidRPr="007C52F6" w:rsidDel="00E40820">
          <w:rPr>
            <w:highlight w:val="yellow"/>
            <w:rPrChange w:id="876" w:author="Steven Wasserman" w:date="2011-10-18T20:18:00Z">
              <w:rPr/>
            </w:rPrChange>
          </w:rPr>
          <w:delText>et the</w:delText>
        </w:r>
      </w:del>
      <w:ins w:id="877" w:author="Steven Wasserman" w:date="2011-10-18T23:36:00Z">
        <w:r w:rsidR="00E40820">
          <w:rPr>
            <w:highlight w:val="yellow"/>
          </w:rPr>
          <w:t>make</w:t>
        </w:r>
      </w:ins>
      <w:r w:rsidR="00D95BF9" w:rsidRPr="007C52F6">
        <w:rPr>
          <w:highlight w:val="yellow"/>
          <w:rPrChange w:id="878" w:author="Steven Wasserman" w:date="2011-10-18T20:18:00Z">
            <w:rPr/>
          </w:rPrChange>
        </w:rPr>
        <w:t xml:space="preserve"> </w:t>
      </w:r>
      <w:ins w:id="879" w:author="Steven Wasserman" w:date="2011-10-18T23:36:00Z">
        <w:r w:rsidR="00E40820">
          <w:rPr>
            <w:highlight w:val="yellow"/>
          </w:rPr>
          <w:t xml:space="preserve">the </w:t>
        </w:r>
      </w:ins>
      <w:r w:rsidR="00D95BF9" w:rsidRPr="007C52F6">
        <w:rPr>
          <w:highlight w:val="yellow"/>
          <w:rPrChange w:id="880" w:author="Steven Wasserman" w:date="2011-10-18T20:18:00Z">
            <w:rPr/>
          </w:rPrChange>
        </w:rPr>
        <w:t xml:space="preserve">stage </w:t>
      </w:r>
      <w:del w:id="881" w:author="Steven Wasserman" w:date="2011-10-18T23:36:00Z">
        <w:r w:rsidR="00D95BF9" w:rsidRPr="007C52F6" w:rsidDel="00E40820">
          <w:rPr>
            <w:highlight w:val="yellow"/>
            <w:rPrChange w:id="882" w:author="Steven Wasserman" w:date="2011-10-18T20:18:00Z">
              <w:rPr/>
            </w:rPrChange>
          </w:rPr>
          <w:delText>oscillation</w:delText>
        </w:r>
        <w:r w:rsidRPr="007C52F6" w:rsidDel="00E40820">
          <w:rPr>
            <w:highlight w:val="yellow"/>
            <w:rPrChange w:id="883" w:author="Steven Wasserman" w:date="2011-10-18T20:18:00Z">
              <w:rPr/>
            </w:rPrChange>
          </w:rPr>
          <w:delText xml:space="preserve"> </w:delText>
        </w:r>
      </w:del>
      <w:ins w:id="884" w:author="Steven Wasserman" w:date="2011-10-18T23:36:00Z">
        <w:r w:rsidR="00E40820" w:rsidRPr="007C52F6">
          <w:rPr>
            <w:highlight w:val="yellow"/>
            <w:rPrChange w:id="885" w:author="Steven Wasserman" w:date="2011-10-18T20:18:00Z">
              <w:rPr/>
            </w:rPrChange>
          </w:rPr>
          <w:t>oscillat</w:t>
        </w:r>
        <w:r w:rsidR="00E40820">
          <w:rPr>
            <w:highlight w:val="yellow"/>
          </w:rPr>
          <w:t xml:space="preserve">e in the X direction. Here, we are using </w:t>
        </w:r>
        <w:proofErr w:type="gramStart"/>
        <w:r w:rsidR="00E40820">
          <w:rPr>
            <w:highlight w:val="yellow"/>
          </w:rPr>
          <w:t>an</w:t>
        </w:r>
        <w:r w:rsidR="00E40820" w:rsidRPr="007C52F6">
          <w:rPr>
            <w:highlight w:val="yellow"/>
            <w:rPrChange w:id="886" w:author="Steven Wasserman" w:date="2011-10-18T20:18:00Z">
              <w:rPr/>
            </w:rPrChange>
          </w:rPr>
          <w:t xml:space="preserve"> </w:t>
        </w:r>
      </w:ins>
      <w:r w:rsidRPr="007C52F6">
        <w:rPr>
          <w:highlight w:val="yellow"/>
          <w:rPrChange w:id="887" w:author="Steven Wasserman" w:date="2011-10-18T20:18:00Z">
            <w:rPr/>
          </w:rPrChange>
        </w:rPr>
        <w:t>amplitude</w:t>
      </w:r>
      <w:proofErr w:type="gramEnd"/>
      <w:r w:rsidRPr="007C52F6">
        <w:rPr>
          <w:highlight w:val="yellow"/>
          <w:rPrChange w:id="888" w:author="Steven Wasserman" w:date="2011-10-18T20:18:00Z">
            <w:rPr/>
          </w:rPrChange>
        </w:rPr>
        <w:t xml:space="preserve"> </w:t>
      </w:r>
      <w:ins w:id="889" w:author="Steven Wasserman" w:date="2011-10-18T23:36:00Z">
        <w:r w:rsidR="00E40820">
          <w:rPr>
            <w:highlight w:val="yellow"/>
          </w:rPr>
          <w:t xml:space="preserve">of 2 Volts </w:t>
        </w:r>
      </w:ins>
      <w:r w:rsidRPr="007C52F6">
        <w:rPr>
          <w:highlight w:val="yellow"/>
          <w:rPrChange w:id="890" w:author="Steven Wasserman" w:date="2011-10-18T20:18:00Z">
            <w:rPr/>
          </w:rPrChange>
        </w:rPr>
        <w:t xml:space="preserve">and </w:t>
      </w:r>
      <w:ins w:id="891" w:author="Steven Wasserman" w:date="2011-10-18T23:36:00Z">
        <w:r w:rsidR="00E40820">
          <w:rPr>
            <w:highlight w:val="yellow"/>
          </w:rPr>
          <w:t xml:space="preserve">a </w:t>
        </w:r>
      </w:ins>
      <w:r w:rsidRPr="007C52F6">
        <w:rPr>
          <w:highlight w:val="yellow"/>
          <w:rPrChange w:id="892" w:author="Steven Wasserman" w:date="2011-10-18T20:18:00Z">
            <w:rPr/>
          </w:rPrChange>
        </w:rPr>
        <w:t>frequency</w:t>
      </w:r>
      <w:ins w:id="893" w:author="Steven Wasserman" w:date="2011-10-18T23:36:00Z">
        <w:r w:rsidR="00E40820">
          <w:rPr>
            <w:highlight w:val="yellow"/>
          </w:rPr>
          <w:t xml:space="preserve"> of 2 Hertz</w:t>
        </w:r>
      </w:ins>
      <w:r w:rsidR="00185457" w:rsidRPr="007C52F6">
        <w:rPr>
          <w:highlight w:val="yellow"/>
          <w:rPrChange w:id="894" w:author="Steven Wasserman" w:date="2011-10-18T20:18:00Z">
            <w:rPr/>
          </w:rPrChange>
        </w:rPr>
        <w:t>.</w:t>
      </w:r>
      <w:r w:rsidR="00602470" w:rsidRPr="007C52F6">
        <w:rPr>
          <w:highlight w:val="yellow"/>
          <w:rPrChange w:id="895" w:author="Steven Wasserman" w:date="2011-10-18T20:18:00Z">
            <w:rPr/>
          </w:rPrChange>
        </w:rPr>
        <w:t xml:space="preserve"> </w:t>
      </w:r>
      <w:r w:rsidR="00185457" w:rsidRPr="007C52F6">
        <w:rPr>
          <w:highlight w:val="yellow"/>
          <w:rPrChange w:id="896" w:author="Steven Wasserman" w:date="2011-10-18T20:18:00Z">
            <w:rPr/>
          </w:rPrChange>
        </w:rPr>
        <w:t>S</w:t>
      </w:r>
      <w:r w:rsidRPr="007C52F6">
        <w:rPr>
          <w:highlight w:val="yellow"/>
          <w:rPrChange w:id="897" w:author="Steven Wasserman" w:date="2011-10-18T20:18:00Z">
            <w:rPr/>
          </w:rPrChange>
        </w:rPr>
        <w:t>ave</w:t>
      </w:r>
      <w:r w:rsidR="00F8384D" w:rsidRPr="007C52F6">
        <w:rPr>
          <w:highlight w:val="yellow"/>
          <w:rPrChange w:id="898" w:author="Steven Wasserman" w:date="2011-10-18T20:18:00Z">
            <w:rPr/>
          </w:rPrChange>
        </w:rPr>
        <w:t xml:space="preserve"> several seconds of X/Y position data</w:t>
      </w:r>
      <w:r w:rsidRPr="007C52F6">
        <w:rPr>
          <w:highlight w:val="yellow"/>
          <w:rPrChange w:id="899" w:author="Steven Wasserman" w:date="2011-10-18T20:18:00Z">
            <w:rPr/>
          </w:rPrChange>
        </w:rPr>
        <w:t xml:space="preserve"> w</w:t>
      </w:r>
      <w:r w:rsidR="00C74BEE" w:rsidRPr="007C52F6">
        <w:rPr>
          <w:highlight w:val="yellow"/>
          <w:rPrChange w:id="900" w:author="Steven Wasserman" w:date="2011-10-18T20:18:00Z">
            <w:rPr/>
          </w:rPrChange>
        </w:rPr>
        <w:t>ith</w:t>
      </w:r>
      <w:r w:rsidRPr="007C52F6">
        <w:rPr>
          <w:highlight w:val="yellow"/>
          <w:rPrChange w:id="901" w:author="Steven Wasserman" w:date="2011-10-18T20:18:00Z">
            <w:rPr/>
          </w:rPrChange>
        </w:rPr>
        <w:t xml:space="preserve"> the stage in motion</w:t>
      </w:r>
      <w:r w:rsidR="00F8384D" w:rsidRPr="007C52F6">
        <w:rPr>
          <w:highlight w:val="yellow"/>
          <w:rPrChange w:id="902" w:author="Steven Wasserman" w:date="2011-10-18T20:18:00Z">
            <w:rPr/>
          </w:rPrChange>
        </w:rPr>
        <w:t xml:space="preserve">. </w:t>
      </w:r>
      <w:proofErr w:type="gramStart"/>
      <w:r w:rsidR="00F8384D" w:rsidRPr="007C52F6">
        <w:rPr>
          <w:highlight w:val="yellow"/>
          <w:rPrChange w:id="903" w:author="Steven Wasserman" w:date="2011-10-18T20:18:00Z">
            <w:rPr/>
          </w:rPrChange>
        </w:rPr>
        <w:t>Do this</w:t>
      </w:r>
      <w:proofErr w:type="gramEnd"/>
      <w:r w:rsidR="00F8384D" w:rsidRPr="007C52F6">
        <w:rPr>
          <w:highlight w:val="yellow"/>
          <w:rPrChange w:id="904" w:author="Steven Wasserman" w:date="2011-10-18T20:18:00Z">
            <w:rPr/>
          </w:rPrChange>
        </w:rPr>
        <w:t xml:space="preserve"> for both X and Y axes</w:t>
      </w:r>
      <w:ins w:id="905" w:author="Steven Wasserman" w:date="2011-10-18T23:39:00Z">
        <w:r w:rsidR="00E40820">
          <w:rPr>
            <w:highlight w:val="yellow"/>
          </w:rPr>
          <w:t>, at several laser power levels</w:t>
        </w:r>
      </w:ins>
      <w:r w:rsidR="00F8384D" w:rsidRPr="007C52F6">
        <w:rPr>
          <w:highlight w:val="yellow"/>
          <w:rPrChange w:id="906" w:author="Steven Wasserman" w:date="2011-10-18T20:18:00Z">
            <w:rPr/>
          </w:rPrChange>
        </w:rPr>
        <w:t>.</w:t>
      </w:r>
    </w:p>
    <w:p w14:paraId="65A1D9D1" w14:textId="593F46D2" w:rsidR="0079796B" w:rsidRPr="007C52F6" w:rsidDel="006C3545" w:rsidRDefault="00C74BEE" w:rsidP="00264530">
      <w:pPr>
        <w:pStyle w:val="ListParagraph"/>
        <w:rPr>
          <w:del w:id="907" w:author="Steven Wasserman" w:date="2011-10-18T23:40:00Z"/>
          <w:highlight w:val="yellow"/>
          <w:rPrChange w:id="908" w:author="Steven Wasserman" w:date="2011-10-18T20:18:00Z">
            <w:rPr>
              <w:del w:id="909" w:author="Steven Wasserman" w:date="2011-10-18T23:40:00Z"/>
            </w:rPr>
          </w:rPrChange>
        </w:rPr>
      </w:pPr>
      <w:r w:rsidRPr="007C52F6">
        <w:rPr>
          <w:highlight w:val="yellow"/>
          <w:rPrChange w:id="910" w:author="Steven Wasserman" w:date="2011-10-18T20:18:00Z">
            <w:rPr/>
          </w:rPrChange>
        </w:rPr>
        <w:t>Now m</w:t>
      </w:r>
      <w:r w:rsidR="008D14CF" w:rsidRPr="007C52F6">
        <w:rPr>
          <w:highlight w:val="yellow"/>
          <w:rPrChange w:id="911" w:author="Steven Wasserman" w:date="2011-10-18T20:18:00Z">
            <w:rPr/>
          </w:rPrChange>
        </w:rPr>
        <w:t xml:space="preserve">easure the QPD detector </w:t>
      </w:r>
      <w:del w:id="912" w:author="William Hesse" w:date="2011-09-06T17:13:00Z">
        <w:r w:rsidR="008D14CF" w:rsidRPr="007C52F6" w:rsidDel="00374558">
          <w:rPr>
            <w:highlight w:val="yellow"/>
            <w:rPrChange w:id="913" w:author="Steven Wasserman" w:date="2011-10-18T20:18:00Z">
              <w:rPr/>
            </w:rPrChange>
          </w:rPr>
          <w:delText>responsivity</w:delText>
        </w:r>
      </w:del>
      <w:ins w:id="914" w:author="William Hesse" w:date="2011-09-06T17:13:00Z">
        <w:r w:rsidR="00374558" w:rsidRPr="007C52F6">
          <w:rPr>
            <w:highlight w:val="yellow"/>
            <w:rPrChange w:id="915" w:author="Steven Wasserman" w:date="2011-10-18T20:18:00Z">
              <w:rPr/>
            </w:rPrChange>
          </w:rPr>
          <w:t>response</w:t>
        </w:r>
      </w:ins>
      <w:r w:rsidR="00F8384D" w:rsidRPr="007C52F6">
        <w:rPr>
          <w:highlight w:val="yellow"/>
          <w:rPrChange w:id="916" w:author="Steven Wasserman" w:date="2011-10-18T20:18:00Z">
            <w:rPr/>
          </w:rPrChange>
        </w:rPr>
        <w:t xml:space="preserve">. </w:t>
      </w:r>
      <w:r w:rsidR="00F14F24" w:rsidRPr="007C52F6">
        <w:rPr>
          <w:highlight w:val="yellow"/>
          <w:rPrChange w:id="917" w:author="Steven Wasserman" w:date="2011-10-18T20:18:00Z">
            <w:rPr/>
          </w:rPrChange>
        </w:rPr>
        <w:t>Discard the trapped bead and b</w:t>
      </w:r>
      <w:r w:rsidR="00F8384D" w:rsidRPr="007C52F6">
        <w:rPr>
          <w:highlight w:val="yellow"/>
          <w:rPrChange w:id="918" w:author="Steven Wasserman" w:date="2011-10-18T20:18:00Z">
            <w:rPr/>
          </w:rPrChange>
        </w:rPr>
        <w:t xml:space="preserve">ring a </w:t>
      </w:r>
      <w:r w:rsidRPr="007C52F6">
        <w:rPr>
          <w:highlight w:val="yellow"/>
          <w:rPrChange w:id="919" w:author="Steven Wasserman" w:date="2011-10-18T20:18:00Z">
            <w:rPr/>
          </w:rPrChange>
        </w:rPr>
        <w:t xml:space="preserve">stuck </w:t>
      </w:r>
      <w:r w:rsidR="00F8384D" w:rsidRPr="007C52F6">
        <w:rPr>
          <w:highlight w:val="yellow"/>
          <w:rPrChange w:id="920" w:author="Steven Wasserman" w:date="2011-10-18T20:18:00Z">
            <w:rPr/>
          </w:rPrChange>
        </w:rPr>
        <w:t>microsphere into focus</w:t>
      </w:r>
      <w:r w:rsidRPr="007C52F6">
        <w:rPr>
          <w:highlight w:val="yellow"/>
          <w:rPrChange w:id="921" w:author="Steven Wasserman" w:date="2011-10-18T20:18:00Z">
            <w:rPr/>
          </w:rPrChange>
        </w:rPr>
        <w:t xml:space="preserve"> at the center of the trap. Move the stuck bead as close as possible to the </w:t>
      </w:r>
      <w:r w:rsidR="00602470" w:rsidRPr="007C52F6">
        <w:rPr>
          <w:highlight w:val="yellow"/>
          <w:rPrChange w:id="922" w:author="Steven Wasserman" w:date="2011-10-18T20:18:00Z">
            <w:rPr/>
          </w:rPrChange>
        </w:rPr>
        <w:t xml:space="preserve">trap </w:t>
      </w:r>
      <w:r w:rsidRPr="007C52F6">
        <w:rPr>
          <w:highlight w:val="yellow"/>
          <w:rPrChange w:id="923" w:author="Steven Wasserman" w:date="2011-10-18T20:18:00Z">
            <w:rPr/>
          </w:rPrChange>
        </w:rPr>
        <w:t>center in all three dimensions. The image should look</w:t>
      </w:r>
      <w:r w:rsidR="00F8384D" w:rsidRPr="007C52F6">
        <w:rPr>
          <w:highlight w:val="yellow"/>
          <w:rPrChange w:id="924" w:author="Steven Wasserman" w:date="2011-10-18T20:18:00Z">
            <w:rPr/>
          </w:rPrChange>
        </w:rPr>
        <w:t xml:space="preserve"> </w:t>
      </w:r>
      <w:r w:rsidRPr="007C52F6">
        <w:rPr>
          <w:highlight w:val="yellow"/>
          <w:rPrChange w:id="925" w:author="Steven Wasserman" w:date="2011-10-18T20:18:00Z">
            <w:rPr/>
          </w:rPrChange>
        </w:rPr>
        <w:t xml:space="preserve">as </w:t>
      </w:r>
      <w:del w:id="926" w:author="Steven Wasserman" w:date="2011-06-27T22:43:00Z">
        <w:r w:rsidRPr="007C52F6" w:rsidDel="00CC70E0">
          <w:rPr>
            <w:highlight w:val="yellow"/>
            <w:rPrChange w:id="927" w:author="Steven Wasserman" w:date="2011-10-18T20:18:00Z">
              <w:rPr/>
            </w:rPrChange>
          </w:rPr>
          <w:delText xml:space="preserve">close </w:delText>
        </w:r>
      </w:del>
      <w:ins w:id="928" w:author="Steven Wasserman" w:date="2011-06-27T22:43:00Z">
        <w:r w:rsidR="00CC70E0" w:rsidRPr="007C52F6">
          <w:rPr>
            <w:highlight w:val="yellow"/>
            <w:rPrChange w:id="929" w:author="Steven Wasserman" w:date="2011-10-18T20:18:00Z">
              <w:rPr/>
            </w:rPrChange>
          </w:rPr>
          <w:t xml:space="preserve">similar </w:t>
        </w:r>
      </w:ins>
      <w:r w:rsidRPr="007C52F6">
        <w:rPr>
          <w:highlight w:val="yellow"/>
          <w:rPrChange w:id="930" w:author="Steven Wasserman" w:date="2011-10-18T20:18:00Z">
            <w:rPr/>
          </w:rPrChange>
        </w:rPr>
        <w:t>as possible to</w:t>
      </w:r>
      <w:r w:rsidR="00F8384D" w:rsidRPr="007C52F6">
        <w:rPr>
          <w:highlight w:val="yellow"/>
          <w:rPrChange w:id="931" w:author="Steven Wasserman" w:date="2011-10-18T20:18:00Z">
            <w:rPr/>
          </w:rPrChange>
        </w:rPr>
        <w:t xml:space="preserve"> the</w:t>
      </w:r>
      <w:r w:rsidRPr="007C52F6">
        <w:rPr>
          <w:highlight w:val="yellow"/>
          <w:rPrChange w:id="932" w:author="Steven Wasserman" w:date="2011-10-18T20:18:00Z">
            <w:rPr/>
          </w:rPrChange>
        </w:rPr>
        <w:t xml:space="preserve"> one</w:t>
      </w:r>
      <w:r w:rsidR="00602470" w:rsidRPr="007C52F6">
        <w:rPr>
          <w:highlight w:val="yellow"/>
          <w:rPrChange w:id="933" w:author="Steven Wasserman" w:date="2011-10-18T20:18:00Z">
            <w:rPr/>
          </w:rPrChange>
        </w:rPr>
        <w:t xml:space="preserve"> you saved earlier</w:t>
      </w:r>
      <w:r w:rsidR="00F8384D" w:rsidRPr="007C52F6">
        <w:rPr>
          <w:highlight w:val="yellow"/>
          <w:rPrChange w:id="934" w:author="Steven Wasserman" w:date="2011-10-18T20:18:00Z">
            <w:rPr/>
          </w:rPrChange>
        </w:rPr>
        <w:t xml:space="preserve">. </w:t>
      </w:r>
      <w:r w:rsidRPr="007C52F6">
        <w:rPr>
          <w:highlight w:val="yellow"/>
          <w:rPrChange w:id="935" w:author="Steven Wasserman" w:date="2011-10-18T20:18:00Z">
            <w:rPr/>
          </w:rPrChange>
        </w:rPr>
        <w:t>T</w:t>
      </w:r>
      <w:r w:rsidR="005900C0" w:rsidRPr="007C52F6">
        <w:rPr>
          <w:highlight w:val="yellow"/>
          <w:rPrChange w:id="936" w:author="Steven Wasserman" w:date="2011-10-18T20:18:00Z">
            <w:rPr/>
          </w:rPrChange>
        </w:rPr>
        <w:t>ake an X/Y scan and save the data.</w:t>
      </w:r>
      <w:r w:rsidRPr="007C52F6">
        <w:rPr>
          <w:highlight w:val="yellow"/>
          <w:rPrChange w:id="937" w:author="Steven Wasserman" w:date="2011-10-18T20:18:00Z">
            <w:rPr/>
          </w:rPrChange>
        </w:rPr>
        <w:t xml:space="preserve"> Here we are scanning 20 lines with 250 samples per line. Run the scan in both directions.</w:t>
      </w:r>
      <w:ins w:id="938" w:author="Steven Wasserman" w:date="2011-10-18T23:40:00Z">
        <w:r w:rsidR="006C3545">
          <w:rPr>
            <w:highlight w:val="yellow"/>
          </w:rPr>
          <w:t xml:space="preserve"> </w:t>
        </w:r>
      </w:ins>
    </w:p>
    <w:p w14:paraId="0D2E1107" w14:textId="5FE38F98" w:rsidR="00F8384D" w:rsidRPr="006024E9" w:rsidRDefault="00F8384D">
      <w:pPr>
        <w:pStyle w:val="ListParagraph"/>
        <w:rPr>
          <w:highlight w:val="yellow"/>
          <w:rPrChange w:id="939" w:author="Steven Wasserman" w:date="2011-10-19T09:38:00Z">
            <w:rPr/>
          </w:rPrChange>
        </w:rPr>
      </w:pPr>
      <w:r w:rsidRPr="006C3545">
        <w:rPr>
          <w:highlight w:val="yellow"/>
          <w:rPrChange w:id="940" w:author="Steven Wasserman" w:date="2011-10-18T23:40:00Z">
            <w:rPr/>
          </w:rPrChange>
        </w:rPr>
        <w:t xml:space="preserve">Repeat </w:t>
      </w:r>
      <w:r w:rsidR="00602470" w:rsidRPr="006C3545">
        <w:rPr>
          <w:highlight w:val="yellow"/>
          <w:rPrChange w:id="941" w:author="Steven Wasserman" w:date="2011-10-18T23:40:00Z">
            <w:rPr/>
          </w:rPrChange>
        </w:rPr>
        <w:t>the</w:t>
      </w:r>
      <w:del w:id="942" w:author="Steven Wasserman" w:date="2011-10-18T23:40:00Z">
        <w:r w:rsidR="00602470" w:rsidRPr="006C3545" w:rsidDel="006C3545">
          <w:rPr>
            <w:highlight w:val="yellow"/>
            <w:rPrChange w:id="943" w:author="Steven Wasserman" w:date="2011-10-18T23:40:00Z">
              <w:rPr/>
            </w:rPrChange>
          </w:rPr>
          <w:delText xml:space="preserve">se </w:delText>
        </w:r>
        <w:r w:rsidRPr="006C3545" w:rsidDel="006C3545">
          <w:rPr>
            <w:highlight w:val="yellow"/>
            <w:rPrChange w:id="944" w:author="Steven Wasserman" w:date="2011-10-18T23:40:00Z">
              <w:rPr/>
            </w:rPrChange>
          </w:rPr>
          <w:delText>steps</w:delText>
        </w:r>
      </w:del>
      <w:ins w:id="945" w:author="Steven Wasserman" w:date="2011-10-18T23:40:00Z">
        <w:r w:rsidR="006C3545">
          <w:rPr>
            <w:highlight w:val="yellow"/>
          </w:rPr>
          <w:t xml:space="preserve"> scan</w:t>
        </w:r>
      </w:ins>
      <w:r w:rsidRPr="006C3545">
        <w:rPr>
          <w:highlight w:val="yellow"/>
          <w:rPrChange w:id="946" w:author="Steven Wasserman" w:date="2011-10-18T23:40:00Z">
            <w:rPr/>
          </w:rPrChange>
        </w:rPr>
        <w:t xml:space="preserve"> </w:t>
      </w:r>
      <w:del w:id="947" w:author="Steven Wasserman" w:date="2011-10-18T23:40:00Z">
        <w:r w:rsidR="00F14F24" w:rsidRPr="006C3545" w:rsidDel="006C3545">
          <w:rPr>
            <w:highlight w:val="yellow"/>
            <w:rPrChange w:id="948" w:author="Steven Wasserman" w:date="2011-10-18T23:40:00Z">
              <w:rPr/>
            </w:rPrChange>
          </w:rPr>
          <w:delText xml:space="preserve">for </w:delText>
        </w:r>
      </w:del>
      <w:ins w:id="949" w:author="Steven Wasserman" w:date="2011-10-18T23:40:00Z">
        <w:r w:rsidR="006C3545">
          <w:rPr>
            <w:highlight w:val="yellow"/>
          </w:rPr>
          <w:t>on</w:t>
        </w:r>
        <w:r w:rsidR="006C3545" w:rsidRPr="006C3545">
          <w:rPr>
            <w:highlight w:val="yellow"/>
            <w:rPrChange w:id="950" w:author="Steven Wasserman" w:date="2011-10-18T23:40:00Z">
              <w:rPr/>
            </w:rPrChange>
          </w:rPr>
          <w:t xml:space="preserve"> </w:t>
        </w:r>
      </w:ins>
      <w:r w:rsidR="00F14F24" w:rsidRPr="006C3545">
        <w:rPr>
          <w:highlight w:val="yellow"/>
          <w:rPrChange w:id="951" w:author="Steven Wasserman" w:date="2011-10-18T23:40:00Z">
            <w:rPr/>
          </w:rPrChange>
        </w:rPr>
        <w:t xml:space="preserve">several </w:t>
      </w:r>
      <w:r w:rsidR="00F14F24" w:rsidRPr="006024E9">
        <w:rPr>
          <w:highlight w:val="yellow"/>
          <w:rPrChange w:id="952" w:author="Steven Wasserman" w:date="2011-10-19T09:38:00Z">
            <w:rPr/>
          </w:rPrChange>
        </w:rPr>
        <w:t xml:space="preserve">microspheres </w:t>
      </w:r>
      <w:r w:rsidRPr="006024E9">
        <w:rPr>
          <w:highlight w:val="yellow"/>
          <w:rPrChange w:id="953" w:author="Steven Wasserman" w:date="2011-10-19T09:38:00Z">
            <w:rPr/>
          </w:rPrChange>
        </w:rPr>
        <w:t>at several power levels.</w:t>
      </w:r>
    </w:p>
    <w:p w14:paraId="3B4FF4D0" w14:textId="77777777" w:rsidR="004F16CC" w:rsidRPr="006024E9" w:rsidDel="006024E9" w:rsidRDefault="003A6FD5" w:rsidP="00264530">
      <w:pPr>
        <w:pStyle w:val="ListParagraph"/>
        <w:numPr>
          <w:ilvl w:val="0"/>
          <w:numId w:val="7"/>
        </w:numPr>
        <w:rPr>
          <w:del w:id="954" w:author="Steven Wasserman" w:date="2011-10-19T09:38:00Z"/>
          <w:highlight w:val="yellow"/>
          <w:rPrChange w:id="955" w:author="Steven Wasserman" w:date="2011-10-19T09:38:00Z">
            <w:rPr>
              <w:del w:id="956" w:author="Steven Wasserman" w:date="2011-10-19T09:38:00Z"/>
            </w:rPr>
          </w:rPrChange>
        </w:rPr>
      </w:pPr>
      <w:r w:rsidRPr="006024E9">
        <w:rPr>
          <w:highlight w:val="yellow"/>
          <w:rPrChange w:id="957" w:author="Steven Wasserman" w:date="2011-10-19T09:38:00Z">
            <w:rPr/>
          </w:rPrChange>
        </w:rPr>
        <w:t>Analyze</w:t>
      </w:r>
      <w:r w:rsidR="004F16CC" w:rsidRPr="006024E9">
        <w:rPr>
          <w:highlight w:val="yellow"/>
          <w:rPrChange w:id="958" w:author="Steven Wasserman" w:date="2011-10-19T09:38:00Z">
            <w:rPr/>
          </w:rPrChange>
        </w:rPr>
        <w:t xml:space="preserve"> the data</w:t>
      </w:r>
      <w:r w:rsidR="00F22D52" w:rsidRPr="006024E9">
        <w:rPr>
          <w:highlight w:val="yellow"/>
          <w:rPrChange w:id="959" w:author="Steven Wasserman" w:date="2011-10-19T09:38:00Z">
            <w:rPr/>
          </w:rPrChange>
        </w:rPr>
        <w:t>.</w:t>
      </w:r>
    </w:p>
    <w:p w14:paraId="056F9D0B" w14:textId="5D517DBA" w:rsidR="004A0465" w:rsidRPr="00354E5A" w:rsidDel="006024E9" w:rsidRDefault="004A0465" w:rsidP="006024E9">
      <w:pPr>
        <w:pStyle w:val="ListParagraph"/>
        <w:numPr>
          <w:ilvl w:val="0"/>
          <w:numId w:val="7"/>
        </w:numPr>
        <w:ind w:left="446" w:hanging="432"/>
        <w:rPr>
          <w:del w:id="960" w:author="Steven Wasserman" w:date="2011-10-19T09:38:00Z"/>
        </w:rPr>
        <w:pPrChange w:id="961" w:author="Steven Wasserman" w:date="2011-10-19T09:38:00Z">
          <w:pPr>
            <w:pStyle w:val="ListParagraph"/>
          </w:pPr>
        </w:pPrChange>
      </w:pPr>
      <w:del w:id="962" w:author="Steven Wasserman" w:date="2011-10-19T09:38:00Z">
        <w:r w:rsidRPr="00354E5A" w:rsidDel="006024E9">
          <w:delText>To estimate</w:delText>
        </w:r>
        <w:r w:rsidR="00602470" w:rsidRPr="00354E5A" w:rsidDel="006024E9">
          <w:delText xml:space="preserve"> the </w:delText>
        </w:r>
        <w:r w:rsidR="00F153B0" w:rsidRPr="00354E5A" w:rsidDel="006024E9">
          <w:delText>Q</w:delText>
        </w:r>
        <w:r w:rsidR="00602470" w:rsidRPr="00354E5A" w:rsidDel="006024E9">
          <w:delText>PD position detector responsivity</w:delText>
        </w:r>
      </w:del>
      <w:ins w:id="963" w:author="William Hesse" w:date="2011-09-06T17:14:00Z">
        <w:del w:id="964" w:author="Steven Wasserman" w:date="2011-10-19T09:35:00Z">
          <w:r w:rsidR="00374558" w:rsidRPr="00354E5A" w:rsidDel="006024E9">
            <w:delText>response</w:delText>
          </w:r>
        </w:del>
      </w:ins>
      <w:del w:id="965" w:author="Steven Wasserman" w:date="2011-10-19T09:38:00Z">
        <w:r w:rsidRPr="00354E5A" w:rsidDel="006024E9">
          <w:delText>,</w:delText>
        </w:r>
        <w:r w:rsidR="00602470" w:rsidRPr="00354E5A" w:rsidDel="006024E9">
          <w:delText xml:space="preserve"> l</w:delText>
        </w:r>
        <w:r w:rsidR="002A193D" w:rsidRPr="00354E5A" w:rsidDel="006024E9">
          <w:delText xml:space="preserve">oad the </w:delText>
        </w:r>
        <w:r w:rsidR="00A77CEB" w:rsidRPr="00354E5A" w:rsidDel="006024E9">
          <w:delText>XY scan data</w:delText>
        </w:r>
        <w:r w:rsidR="003A6FD5" w:rsidRPr="00354E5A" w:rsidDel="006024E9">
          <w:delText xml:space="preserve"> </w:delText>
        </w:r>
        <w:r w:rsidR="00602470" w:rsidRPr="00354E5A" w:rsidDel="006024E9">
          <w:delText xml:space="preserve">from a stuck bead </w:delText>
        </w:r>
        <w:r w:rsidR="003A6FD5" w:rsidRPr="00354E5A" w:rsidDel="006024E9">
          <w:delText>into Matlab</w:delText>
        </w:r>
        <w:r w:rsidR="00602470" w:rsidRPr="00354E5A" w:rsidDel="006024E9">
          <w:delText xml:space="preserve"> or another </w:delText>
        </w:r>
        <w:r w:rsidRPr="00354E5A" w:rsidDel="006024E9">
          <w:delText xml:space="preserve">numerical </w:delText>
        </w:r>
        <w:r w:rsidR="00602470" w:rsidRPr="00354E5A" w:rsidDel="006024E9">
          <w:delText xml:space="preserve">computing environment. </w:delText>
        </w:r>
        <w:r w:rsidR="00A77CEB" w:rsidRPr="00354E5A" w:rsidDel="006024E9">
          <w:delText>The file</w:delText>
        </w:r>
        <w:r w:rsidR="00F153B0" w:rsidRPr="00354E5A" w:rsidDel="006024E9">
          <w:delText xml:space="preserve"> </w:delText>
        </w:r>
        <w:r w:rsidR="00A77CEB" w:rsidRPr="00354E5A" w:rsidDel="006024E9">
          <w:delText>ha</w:delText>
        </w:r>
        <w:r w:rsidR="00F153B0" w:rsidRPr="00354E5A" w:rsidDel="006024E9">
          <w:delText>s</w:delText>
        </w:r>
        <w:r w:rsidR="00A77CEB" w:rsidRPr="00354E5A" w:rsidDel="006024E9">
          <w:delText xml:space="preserve"> four, tab-delimited columns that correspond to the X</w:delText>
        </w:r>
        <w:r w:rsidR="00753204" w:rsidRPr="00354E5A" w:rsidDel="006024E9">
          <w:delText>-</w:delText>
        </w:r>
        <w:r w:rsidR="00A77CEB" w:rsidRPr="00354E5A" w:rsidDel="006024E9">
          <w:delText>QPD</w:delText>
        </w:r>
        <w:r w:rsidR="00753204" w:rsidRPr="00354E5A" w:rsidDel="006024E9">
          <w:delText>, Y-QPD, X strain gage</w:delText>
        </w:r>
        <w:r w:rsidR="00A77CEB" w:rsidRPr="00354E5A" w:rsidDel="006024E9">
          <w:delText xml:space="preserve">, and Y strain gage </w:delText>
        </w:r>
      </w:del>
      <w:del w:id="966" w:author="Steven Wasserman" w:date="2011-06-27T22:43:00Z">
        <w:r w:rsidR="00A77CEB" w:rsidRPr="00354E5A" w:rsidDel="00CC70E0">
          <w:delText>r</w:delText>
        </w:r>
      </w:del>
      <w:del w:id="967" w:author="Steven Wasserman" w:date="2011-10-19T09:38:00Z">
        <w:r w:rsidR="00753204" w:rsidRPr="00354E5A" w:rsidDel="006024E9">
          <w:delText>voltages</w:delText>
        </w:r>
        <w:r w:rsidR="00F153B0" w:rsidRPr="00354E5A" w:rsidDel="006024E9">
          <w:delText xml:space="preserve">. Convert the strain gage voltages to distance units using the responsivity </w:delText>
        </w:r>
      </w:del>
      <w:ins w:id="968" w:author="William Hesse" w:date="2011-09-06T17:14:00Z">
        <w:del w:id="969" w:author="Steven Wasserman" w:date="2011-10-19T09:38:00Z">
          <w:r w:rsidR="00374558" w:rsidRPr="00354E5A" w:rsidDel="006024E9">
            <w:delText>respons</w:delText>
          </w:r>
        </w:del>
        <w:del w:id="970" w:author="Steven Wasserman" w:date="2011-10-19T09:36:00Z">
          <w:r w:rsidR="00374558" w:rsidRPr="00354E5A" w:rsidDel="006024E9">
            <w:delText>e</w:delText>
          </w:r>
        </w:del>
        <w:del w:id="971" w:author="Steven Wasserman" w:date="2011-10-19T09:38:00Z">
          <w:r w:rsidR="00374558" w:rsidRPr="00354E5A" w:rsidDel="006024E9">
            <w:delText xml:space="preserve"> </w:delText>
          </w:r>
        </w:del>
      </w:ins>
      <w:del w:id="972" w:author="Steven Wasserman" w:date="2011-10-19T09:38:00Z">
        <w:r w:rsidR="00AD0BF8" w:rsidRPr="00354E5A" w:rsidDel="006024E9">
          <w:delText>of</w:delText>
        </w:r>
        <w:r w:rsidR="00F153B0" w:rsidRPr="00354E5A" w:rsidDel="006024E9">
          <w:delText xml:space="preserve"> </w:delText>
        </w:r>
        <w:r w:rsidR="00AD0BF8" w:rsidRPr="00354E5A" w:rsidDel="006024E9">
          <w:delText>the</w:delText>
        </w:r>
        <w:r w:rsidR="00F153B0" w:rsidRPr="00354E5A" w:rsidDel="006024E9">
          <w:delText xml:space="preserve"> strain gage reader, in this case </w:delText>
        </w:r>
        <w:r w:rsidRPr="00354E5A" w:rsidDel="006024E9">
          <w:delText>2.2</w:delText>
        </w:r>
        <w:r w:rsidR="00F153B0" w:rsidRPr="00354E5A" w:rsidDel="006024E9">
          <w:delText xml:space="preserve"> microns per volt. </w:delText>
        </w:r>
      </w:del>
    </w:p>
    <w:p w14:paraId="25E85B6E" w14:textId="6CE31B1E" w:rsidR="00602470" w:rsidRPr="00354E5A" w:rsidDel="006024E9" w:rsidRDefault="00F153B0" w:rsidP="006024E9">
      <w:pPr>
        <w:pStyle w:val="ListParagraph"/>
        <w:rPr>
          <w:del w:id="973" w:author="Steven Wasserman" w:date="2011-10-19T09:38:00Z"/>
        </w:rPr>
        <w:pPrChange w:id="974" w:author="Steven Wasserman" w:date="2011-10-19T09:38:00Z">
          <w:pPr>
            <w:pStyle w:val="ListParagraph"/>
          </w:pPr>
        </w:pPrChange>
      </w:pPr>
      <w:del w:id="975" w:author="Steven Wasserman" w:date="2011-10-19T09:38:00Z">
        <w:r w:rsidRPr="00354E5A" w:rsidDel="006024E9">
          <w:delText xml:space="preserve">Plot the X and Y </w:delText>
        </w:r>
        <w:r w:rsidR="004A0465" w:rsidRPr="00354E5A" w:rsidDel="006024E9">
          <w:delText xml:space="preserve">QPD </w:delText>
        </w:r>
        <w:r w:rsidRPr="00354E5A" w:rsidDel="006024E9">
          <w:delText>voltages versus position along the corresponding axis. Locate the scanline where the trap passe</w:delText>
        </w:r>
        <w:r w:rsidR="004A0465" w:rsidRPr="00354E5A" w:rsidDel="006024E9">
          <w:delText>d</w:delText>
        </w:r>
        <w:r w:rsidRPr="00354E5A" w:rsidDel="006024E9">
          <w:delText xml:space="preserve"> closest to the center of the stuck microsphere. This line </w:delText>
        </w:r>
        <w:r w:rsidR="004A0465" w:rsidRPr="00354E5A" w:rsidDel="006024E9">
          <w:delText>has</w:delText>
        </w:r>
        <w:r w:rsidRPr="00354E5A" w:rsidDel="006024E9">
          <w:delText xml:space="preserve"> the greatest X deflection and smallest Y deflection. Estimate the slope of X QPD voltage curve near the zero crossing</w:delText>
        </w:r>
        <w:r w:rsidR="004A0465" w:rsidRPr="00354E5A" w:rsidDel="006024E9">
          <w:delText xml:space="preserve"> to find the </w:delText>
        </w:r>
      </w:del>
      <w:del w:id="976" w:author="Steven Wasserman" w:date="2011-06-27T22:44:00Z">
        <w:r w:rsidR="004A0465" w:rsidRPr="00354E5A" w:rsidDel="00CC70E0">
          <w:delText xml:space="preserve">QPD </w:delText>
        </w:r>
      </w:del>
      <w:del w:id="977" w:author="Steven Wasserman" w:date="2011-10-19T09:38:00Z">
        <w:r w:rsidR="004A0465" w:rsidRPr="00354E5A" w:rsidDel="006024E9">
          <w:delText xml:space="preserve">responsivity </w:delText>
        </w:r>
      </w:del>
      <w:ins w:id="978" w:author="William Hesse" w:date="2011-09-06T17:14:00Z">
        <w:del w:id="979" w:author="Steven Wasserman" w:date="2011-10-19T09:38:00Z">
          <w:r w:rsidR="00374558" w:rsidRPr="00354E5A" w:rsidDel="006024E9">
            <w:delText xml:space="preserve">response </w:delText>
          </w:r>
        </w:del>
      </w:ins>
      <w:del w:id="980" w:author="Steven Wasserman" w:date="2011-10-19T09:38:00Z">
        <w:r w:rsidR="004A0465" w:rsidRPr="00354E5A" w:rsidDel="006024E9">
          <w:delText>in volts per micron. Reduce the uncertainty of your estimate by averaging several datasets for each power level.</w:delText>
        </w:r>
        <w:r w:rsidR="00AD0BF8" w:rsidRPr="00354E5A" w:rsidDel="006024E9">
          <w:delText xml:space="preserve"> Repeat the process using an YX scan to estimate the Y responsivity</w:delText>
        </w:r>
      </w:del>
      <w:ins w:id="981" w:author="William Hesse" w:date="2011-09-06T17:15:00Z">
        <w:del w:id="982" w:author="Steven Wasserman" w:date="2011-10-19T09:38:00Z">
          <w:r w:rsidR="00374558" w:rsidRPr="00354E5A" w:rsidDel="006024E9">
            <w:delText>response</w:delText>
          </w:r>
        </w:del>
      </w:ins>
      <w:del w:id="983" w:author="Steven Wasserman" w:date="2011-10-19T09:38:00Z">
        <w:r w:rsidR="00AD0BF8" w:rsidRPr="00354E5A" w:rsidDel="006024E9">
          <w:delText>.</w:delText>
        </w:r>
      </w:del>
    </w:p>
    <w:p w14:paraId="5E0859C9" w14:textId="7C3C6A90" w:rsidR="00852744" w:rsidRPr="00354E5A" w:rsidDel="006024E9" w:rsidRDefault="00D76C60" w:rsidP="006024E9">
      <w:pPr>
        <w:pStyle w:val="ListParagraph"/>
        <w:rPr>
          <w:del w:id="984" w:author="Steven Wasserman" w:date="2011-10-19T09:38:00Z"/>
        </w:rPr>
        <w:pPrChange w:id="985" w:author="Steven Wasserman" w:date="2011-10-19T09:38:00Z">
          <w:pPr>
            <w:pStyle w:val="ListParagraph"/>
          </w:pPr>
        </w:pPrChange>
      </w:pPr>
      <w:del w:id="986" w:author="Steven Wasserman" w:date="2011-10-19T09:38:00Z">
        <w:r w:rsidRPr="00354E5A" w:rsidDel="006024E9">
          <w:delText>Estimate</w:delText>
        </w:r>
        <w:r w:rsidR="00AD0BF8" w:rsidRPr="00354E5A" w:rsidDel="006024E9">
          <w:delText xml:space="preserve"> the trap stiffness using the equipartition theorem</w:delText>
        </w:r>
      </w:del>
      <w:ins w:id="987" w:author="William Hesse" w:date="2011-09-07T22:58:00Z">
        <w:del w:id="988" w:author="Steven Wasserman" w:date="2011-10-19T09:38:00Z">
          <w:r w:rsidR="00D14D0F" w:rsidRPr="00354E5A" w:rsidDel="006024E9">
            <w:delText xml:space="preserve"> [equation]</w:delText>
          </w:r>
        </w:del>
      </w:ins>
      <w:del w:id="989" w:author="Steven Wasserman" w:date="2011-10-19T09:38:00Z">
        <w:r w:rsidR="00AD0BF8" w:rsidRPr="00354E5A" w:rsidDel="006024E9">
          <w:delText xml:space="preserve">. </w:delText>
        </w:r>
        <w:r w:rsidR="004A0465" w:rsidRPr="00354E5A" w:rsidDel="006024E9">
          <w:delText xml:space="preserve">Load time data for a trapped </w:delText>
        </w:r>
        <w:r w:rsidR="00AD0BF8" w:rsidRPr="00354E5A" w:rsidDel="006024E9">
          <w:delText>microsphere. C</w:delText>
        </w:r>
        <w:r w:rsidR="004A0465" w:rsidRPr="00354E5A" w:rsidDel="006024E9">
          <w:delText xml:space="preserve">onvert the QPD and strain gage voltages to distance units. </w:delText>
        </w:r>
        <w:r w:rsidR="00D90FF6" w:rsidRPr="00354E5A" w:rsidDel="006024E9">
          <w:delText>Subtract the average value from the signal. F</w:delText>
        </w:r>
        <w:r w:rsidR="00705911" w:rsidRPr="00354E5A" w:rsidDel="006024E9">
          <w:delText>ind the trap stiffness by m</w:delText>
        </w:r>
        <w:r w:rsidR="004A0465" w:rsidRPr="00354E5A" w:rsidDel="006024E9">
          <w:delText>ultiply</w:delText>
        </w:r>
        <w:r w:rsidR="00D90FF6" w:rsidRPr="00354E5A" w:rsidDel="006024E9">
          <w:delText>ing</w:delText>
        </w:r>
        <w:r w:rsidR="004A0465" w:rsidRPr="00354E5A" w:rsidDel="006024E9">
          <w:delText xml:space="preserve"> K</w:delText>
        </w:r>
        <w:r w:rsidR="004A0465" w:rsidRPr="00354E5A" w:rsidDel="006024E9">
          <w:rPr>
            <w:vertAlign w:val="subscript"/>
          </w:rPr>
          <w:delText>b</w:delText>
        </w:r>
        <w:r w:rsidR="004A0465" w:rsidRPr="00354E5A" w:rsidDel="006024E9">
          <w:delText xml:space="preserve"> </w:delText>
        </w:r>
      </w:del>
      <w:ins w:id="990" w:author="William Hesse" w:date="2011-09-06T17:15:00Z">
        <w:del w:id="991" w:author="Steven Wasserman" w:date="2011-10-19T09:38:00Z">
          <w:r w:rsidR="00374558" w:rsidRPr="00354E5A" w:rsidDel="006024E9">
            <w:delText>k</w:delText>
          </w:r>
          <w:r w:rsidR="00374558" w:rsidRPr="00354E5A" w:rsidDel="006024E9">
            <w:rPr>
              <w:vertAlign w:val="subscript"/>
            </w:rPr>
            <w:delText>B</w:delText>
          </w:r>
          <w:r w:rsidR="00374558" w:rsidRPr="00354E5A" w:rsidDel="006024E9">
            <w:delText xml:space="preserve"> </w:delText>
          </w:r>
        </w:del>
      </w:ins>
      <w:del w:id="992" w:author="Steven Wasserman" w:date="2011-10-19T09:38:00Z">
        <w:r w:rsidR="00705911" w:rsidRPr="00354E5A" w:rsidDel="006024E9">
          <w:delText>by</w:delText>
        </w:r>
        <w:r w:rsidR="004A0465" w:rsidRPr="00354E5A" w:rsidDel="006024E9">
          <w:delText xml:space="preserve"> temperature </w:delText>
        </w:r>
        <w:r w:rsidR="00705911" w:rsidRPr="00354E5A" w:rsidDel="006024E9">
          <w:delText>and divid</w:delText>
        </w:r>
        <w:r w:rsidR="00D90FF6" w:rsidRPr="00354E5A" w:rsidDel="006024E9">
          <w:delText>ing</w:delText>
        </w:r>
        <w:r w:rsidR="00705911" w:rsidRPr="00354E5A" w:rsidDel="006024E9">
          <w:delText xml:space="preserve"> by</w:delText>
        </w:r>
        <w:r w:rsidR="004A0465" w:rsidRPr="00354E5A" w:rsidDel="006024E9">
          <w:delText xml:space="preserve"> the mean </w:delText>
        </w:r>
        <w:r w:rsidR="00705911" w:rsidRPr="00354E5A" w:rsidDel="006024E9">
          <w:delText xml:space="preserve">squared </w:delText>
        </w:r>
        <w:r w:rsidR="004A0465" w:rsidRPr="00354E5A" w:rsidDel="006024E9">
          <w:delText>displacement.</w:delText>
        </w:r>
      </w:del>
    </w:p>
    <w:p w14:paraId="01695129" w14:textId="42BE8CB3" w:rsidR="00AD0BF8" w:rsidRPr="00354E5A" w:rsidDel="006024E9" w:rsidRDefault="00AD0BF8" w:rsidP="006024E9">
      <w:pPr>
        <w:pStyle w:val="ListParagraph"/>
        <w:rPr>
          <w:del w:id="993" w:author="Steven Wasserman" w:date="2011-10-19T09:38:00Z"/>
        </w:rPr>
        <w:pPrChange w:id="994" w:author="Steven Wasserman" w:date="2011-10-19T09:38:00Z">
          <w:pPr>
            <w:pStyle w:val="ListParagraph"/>
          </w:pPr>
        </w:pPrChange>
      </w:pPr>
      <w:del w:id="995" w:author="Steven Wasserman" w:date="2011-10-19T09:38:00Z">
        <w:r w:rsidRPr="00354E5A" w:rsidDel="006024E9">
          <w:delText xml:space="preserve">Compute the power spectral density of the X signal. </w:delText>
        </w:r>
        <w:r w:rsidR="005E5A14" w:rsidRPr="00354E5A" w:rsidDel="006024E9">
          <w:delText>Use pwelch in</w:delText>
        </w:r>
        <w:r w:rsidRPr="00354E5A" w:rsidDel="006024E9">
          <w:delText xml:space="preserve"> Matlab </w:delText>
        </w:r>
        <w:r w:rsidR="005E5A14" w:rsidRPr="00354E5A" w:rsidDel="006024E9">
          <w:delText>or a similar function</w:delText>
        </w:r>
        <w:r w:rsidRPr="00354E5A" w:rsidDel="006024E9">
          <w:delText xml:space="preserve">. </w:delText>
        </w:r>
        <w:r w:rsidR="00A37671" w:rsidRPr="00354E5A" w:rsidDel="006024E9">
          <w:delText>E</w:delText>
        </w:r>
        <w:r w:rsidRPr="00354E5A" w:rsidDel="006024E9">
          <w:delText>stimate the cutoff frequency</w:delText>
        </w:r>
        <w:r w:rsidR="005E5A14" w:rsidRPr="00354E5A" w:rsidDel="006024E9">
          <w:delText>. U</w:delText>
        </w:r>
        <w:r w:rsidRPr="00354E5A" w:rsidDel="006024E9">
          <w:delText>se the formula</w:delText>
        </w:r>
        <w:r w:rsidR="00A37671" w:rsidRPr="00354E5A" w:rsidDel="006024E9">
          <w:delText xml:space="preserve"> for a second order overdamped system</w:delText>
        </w:r>
        <w:r w:rsidRPr="00354E5A" w:rsidDel="006024E9">
          <w:delText xml:space="preserve"> </w:delText>
        </w:r>
        <w:r w:rsidR="00C37DDD" w:rsidRPr="00354E5A" w:rsidDel="006024E9">
          <w:delText>in</w:delText>
        </w:r>
        <w:r w:rsidRPr="00354E5A" w:rsidDel="006024E9">
          <w:delText xml:space="preserve"> the Appleyard reference to </w:delText>
        </w:r>
        <w:r w:rsidR="00A37671" w:rsidRPr="00354E5A" w:rsidDel="006024E9">
          <w:delText>find the trap stiffness</w:delText>
        </w:r>
      </w:del>
      <w:ins w:id="996" w:author="William Hesse" w:date="2011-09-07T22:58:00Z">
        <w:del w:id="997" w:author="Steven Wasserman" w:date="2011-10-19T09:38:00Z">
          <w:r w:rsidR="00D14D0F" w:rsidRPr="00354E5A" w:rsidDel="006024E9">
            <w:delText xml:space="preserve"> [equation]</w:delText>
          </w:r>
        </w:del>
      </w:ins>
      <w:del w:id="998" w:author="Steven Wasserman" w:date="2011-10-19T09:38:00Z">
        <w:r w:rsidR="00A37671" w:rsidRPr="00354E5A" w:rsidDel="006024E9">
          <w:delText>.</w:delText>
        </w:r>
      </w:del>
    </w:p>
    <w:p w14:paraId="405B3CE7" w14:textId="53D81F8E" w:rsidR="003625EE" w:rsidRPr="00354E5A" w:rsidDel="007C52F6" w:rsidRDefault="00D76C60" w:rsidP="006024E9">
      <w:pPr>
        <w:pStyle w:val="ListParagraph"/>
        <w:rPr>
          <w:del w:id="999" w:author="Steven Wasserman" w:date="2011-10-18T20:18:00Z"/>
          <w:rPrChange w:id="1000" w:author="Steven Wasserman" w:date="2011-10-18T22:56:00Z">
            <w:rPr>
              <w:del w:id="1001" w:author="Steven Wasserman" w:date="2011-10-18T20:18:00Z"/>
              <w:highlight w:val="yellow"/>
            </w:rPr>
          </w:rPrChange>
        </w:rPr>
        <w:pPrChange w:id="1002" w:author="Steven Wasserman" w:date="2011-10-19T09:38:00Z">
          <w:pPr>
            <w:pStyle w:val="ListParagraph"/>
          </w:pPr>
        </w:pPrChange>
      </w:pPr>
      <w:del w:id="1003" w:author="Steven Wasserman" w:date="2011-10-19T09:38:00Z">
        <w:r w:rsidRPr="00354E5A" w:rsidDel="006024E9">
          <w:delText>Estimate</w:delText>
        </w:r>
        <w:r w:rsidR="005E5A14" w:rsidRPr="00354E5A" w:rsidDel="006024E9">
          <w:delText xml:space="preserve"> the trap stiffness using Stokes’ theorem. Load a dataset taken with the stage </w:delText>
        </w:r>
        <w:r w:rsidR="000743EB" w:rsidRPr="00354E5A" w:rsidDel="006024E9">
          <w:delText>oscillating in the X direction</w:delText>
        </w:r>
        <w:r w:rsidR="005E5A14" w:rsidRPr="00354E5A" w:rsidDel="006024E9">
          <w:delText xml:space="preserve">. Convert voltages into distance units. </w:delText>
        </w:r>
        <w:r w:rsidR="000743EB" w:rsidRPr="00354E5A" w:rsidDel="006024E9">
          <w:delText>Compute the stage velocity by taking the difference of the stage position using, for example, the Matlab diff command. Plot X displacement versus velocity and estimate the slope of the line. The trap stiffness is 6 pi</w:delText>
        </w:r>
        <w:r w:rsidR="00C129D0" w:rsidRPr="00354E5A" w:rsidDel="006024E9">
          <w:delText xml:space="preserve"> times the radius of the microsphere times the viscosity of the solvent times the slope of the line.</w:delText>
        </w:r>
        <w:r w:rsidR="00ED1555" w:rsidRPr="00354E5A" w:rsidDel="006024E9">
          <w:delText xml:space="preserve"> Repeat the process for the Y direction</w:delText>
        </w:r>
      </w:del>
      <w:ins w:id="1004" w:author="William Hesse" w:date="2011-09-07T22:59:00Z">
        <w:del w:id="1005" w:author="Steven Wasserman" w:date="2011-10-19T09:38:00Z">
          <w:r w:rsidR="00D14D0F" w:rsidRPr="00354E5A" w:rsidDel="006024E9">
            <w:delText xml:space="preserve"> [put this into an equation]</w:delText>
          </w:r>
        </w:del>
      </w:ins>
      <w:del w:id="1006" w:author="Steven Wasserman" w:date="2011-10-19T09:38:00Z">
        <w:r w:rsidR="00ED1555" w:rsidRPr="00354E5A" w:rsidDel="006024E9">
          <w:delText>.</w:delText>
        </w:r>
      </w:del>
    </w:p>
    <w:p w14:paraId="1FEFBAFD" w14:textId="0C1939FB" w:rsidR="00954AD2" w:rsidRPr="00354E5A" w:rsidDel="006871D6" w:rsidRDefault="00C37DDD" w:rsidP="006024E9">
      <w:pPr>
        <w:pStyle w:val="ListParagraph"/>
        <w:rPr>
          <w:ins w:id="1007" w:author="William Hesse" w:date="2011-09-21T01:22:00Z"/>
          <w:del w:id="1008" w:author="Steven Wasserman" w:date="2011-10-18T20:10:00Z"/>
          <w:b/>
          <w:rPrChange w:id="1009" w:author="Steven Wasserman" w:date="2011-10-18T22:56:00Z">
            <w:rPr>
              <w:ins w:id="1010" w:author="William Hesse" w:date="2011-09-21T01:22:00Z"/>
              <w:del w:id="1011" w:author="Steven Wasserman" w:date="2011-10-18T20:10:00Z"/>
            </w:rPr>
          </w:rPrChange>
        </w:rPr>
        <w:pPrChange w:id="1012" w:author="Steven Wasserman" w:date="2011-10-19T09:38:00Z">
          <w:pPr>
            <w:pStyle w:val="ListParagraph"/>
          </w:pPr>
        </w:pPrChange>
      </w:pPr>
      <w:del w:id="1013" w:author="Steven Wasserman" w:date="2011-10-19T09:38:00Z">
        <w:r w:rsidRPr="00354E5A" w:rsidDel="006024E9">
          <w:delText>Repeat the process for a number of beads and power levels</w:delText>
        </w:r>
      </w:del>
      <w:del w:id="1014" w:author="Steven Wasserman" w:date="2011-06-27T22:57:00Z">
        <w:r w:rsidRPr="00354E5A" w:rsidDel="00DA4AF1">
          <w:delText>. P</w:delText>
        </w:r>
      </w:del>
      <w:del w:id="1015" w:author="Steven Wasserman" w:date="2011-06-27T23:46:00Z">
        <w:r w:rsidRPr="00354E5A" w:rsidDel="001B1539">
          <w:delText>lot the results</w:delText>
        </w:r>
      </w:del>
      <w:del w:id="1016" w:author="Steven Wasserman" w:date="2011-10-19T09:38:00Z">
        <w:r w:rsidRPr="00354E5A" w:rsidDel="006024E9">
          <w:delText>.</w:delText>
        </w:r>
      </w:del>
    </w:p>
    <w:p w14:paraId="56D8E94E" w14:textId="0A10750C" w:rsidR="00954AD2" w:rsidRPr="00954AD2" w:rsidDel="006871D6" w:rsidRDefault="00954AD2" w:rsidP="006024E9">
      <w:pPr>
        <w:pStyle w:val="ListParagraph"/>
        <w:rPr>
          <w:ins w:id="1017" w:author="William Hesse" w:date="2011-09-21T01:22:00Z"/>
          <w:del w:id="1018" w:author="Steven Wasserman" w:date="2011-10-18T20:10:00Z"/>
          <w:b/>
          <w:rPrChange w:id="1019" w:author="William Hesse" w:date="2011-09-21T01:22:00Z">
            <w:rPr>
              <w:ins w:id="1020" w:author="William Hesse" w:date="2011-09-21T01:22:00Z"/>
              <w:del w:id="1021" w:author="Steven Wasserman" w:date="2011-10-18T20:10:00Z"/>
            </w:rPr>
          </w:rPrChange>
        </w:rPr>
        <w:pPrChange w:id="1022" w:author="Steven Wasserman" w:date="2011-10-19T09:38:00Z">
          <w:pPr>
            <w:pStyle w:val="ListParagraph"/>
          </w:pPr>
        </w:pPrChange>
      </w:pPr>
      <w:ins w:id="1023" w:author="William Hesse" w:date="2011-09-21T01:22:00Z">
        <w:del w:id="1024" w:author="Steven Wasserman" w:date="2011-10-18T20:10:00Z">
          <w:r w:rsidDel="006871D6">
            <w:delText>Advanced Techniques?</w:delText>
          </w:r>
        </w:del>
      </w:ins>
    </w:p>
    <w:p w14:paraId="02F8E62D" w14:textId="0E5D1EFB" w:rsidR="00954AD2" w:rsidRPr="00954AD2" w:rsidDel="006871D6" w:rsidRDefault="00954AD2" w:rsidP="006024E9">
      <w:pPr>
        <w:pStyle w:val="ListParagraph"/>
        <w:rPr>
          <w:ins w:id="1025" w:author="William Hesse" w:date="2011-09-21T01:23:00Z"/>
          <w:del w:id="1026" w:author="Steven Wasserman" w:date="2011-10-18T20:10:00Z"/>
          <w:b/>
          <w:rPrChange w:id="1027" w:author="William Hesse" w:date="2011-09-21T01:23:00Z">
            <w:rPr>
              <w:ins w:id="1028" w:author="William Hesse" w:date="2011-09-21T01:23:00Z"/>
              <w:del w:id="1029" w:author="Steven Wasserman" w:date="2011-10-18T20:10:00Z"/>
            </w:rPr>
          </w:rPrChange>
        </w:rPr>
        <w:pPrChange w:id="1030" w:author="Steven Wasserman" w:date="2011-10-19T09:38:00Z">
          <w:pPr>
            <w:pStyle w:val="ListParagraph"/>
          </w:pPr>
        </w:pPrChange>
      </w:pPr>
      <w:ins w:id="1031" w:author="William Hesse" w:date="2011-09-21T01:22:00Z">
        <w:del w:id="1032" w:author="Steven Wasserman" w:date="2011-10-18T20:10:00Z">
          <w:r w:rsidDel="006871D6">
            <w:delText>Sum signal for calibration and for normalizing to</w:delText>
          </w:r>
        </w:del>
      </w:ins>
      <w:ins w:id="1033" w:author="William Hesse" w:date="2011-09-21T01:23:00Z">
        <w:del w:id="1034" w:author="Steven Wasserman" w:date="2011-10-18T20:10:00Z">
          <w:r w:rsidDel="006871D6">
            <w:delText xml:space="preserve"> transient</w:delText>
          </w:r>
        </w:del>
      </w:ins>
      <w:ins w:id="1035" w:author="William Hesse" w:date="2011-09-21T01:22:00Z">
        <w:del w:id="1036" w:author="Steven Wasserman" w:date="2011-10-18T20:10:00Z">
          <w:r w:rsidDel="006871D6">
            <w:delText xml:space="preserve"> changes in </w:delText>
          </w:r>
        </w:del>
      </w:ins>
      <w:del w:id="1037" w:author="Steven Wasserman" w:date="2011-10-18T20:10:00Z">
        <w:r w:rsidR="00C37DDD" w:rsidDel="006871D6">
          <w:delText xml:space="preserve"> The results from the three methods should be similar.</w:delText>
        </w:r>
      </w:del>
      <w:ins w:id="1038" w:author="William Hesse" w:date="2011-09-21T01:23:00Z">
        <w:del w:id="1039" w:author="Steven Wasserman" w:date="2011-10-18T20:10:00Z">
          <w:r w:rsidDel="006871D6">
            <w:delText>laser power</w:delText>
          </w:r>
        </w:del>
      </w:ins>
    </w:p>
    <w:p w14:paraId="073C4DCD" w14:textId="5B874EF7" w:rsidR="00852744" w:rsidRDefault="00954AD2" w:rsidP="006024E9">
      <w:pPr>
        <w:pStyle w:val="ListParagraph"/>
        <w:numPr>
          <w:ilvl w:val="0"/>
          <w:numId w:val="7"/>
        </w:numPr>
        <w:rPr>
          <w:b/>
        </w:rPr>
        <w:pPrChange w:id="1040" w:author="Steven Wasserman" w:date="2011-10-19T09:38:00Z">
          <w:pPr>
            <w:pStyle w:val="ListParagraph"/>
          </w:pPr>
        </w:pPrChange>
      </w:pPr>
      <w:ins w:id="1041" w:author="William Hesse" w:date="2011-09-21T01:23:00Z">
        <w:del w:id="1042" w:author="Steven Wasserman" w:date="2011-10-18T20:10:00Z">
          <w:r w:rsidDel="006871D6">
            <w:delText>Using particle tracking on stuck beads to remove stage drift</w:delText>
          </w:r>
        </w:del>
      </w:ins>
      <w:ins w:id="1043" w:author="William Hesse" w:date="2011-09-21T01:31:00Z">
        <w:del w:id="1044" w:author="Steven Wasserman" w:date="2011-10-18T20:10:00Z">
          <w:r w:rsidR="00872149" w:rsidDel="006871D6">
            <w:tab/>
          </w:r>
        </w:del>
      </w:ins>
      <w:r w:rsidR="00081106">
        <w:rPr>
          <w:b/>
        </w:rPr>
        <w:br w:type="page"/>
      </w:r>
      <w:r w:rsidR="00B71A01" w:rsidRPr="00086328">
        <w:rPr>
          <w:b/>
        </w:rPr>
        <w:lastRenderedPageBreak/>
        <w:t>Representative Results:</w:t>
      </w:r>
    </w:p>
    <w:p w14:paraId="1065D2A6" w14:textId="77777777" w:rsidR="00632144" w:rsidRDefault="00632144">
      <w:pPr>
        <w:pStyle w:val="ListParagraph"/>
        <w:numPr>
          <w:ilvl w:val="0"/>
          <w:numId w:val="0"/>
        </w:numPr>
        <w:ind w:left="400"/>
        <w:rPr>
          <w:ins w:id="1045" w:author="Steven Wasserman" w:date="2011-10-18T20:11:00Z"/>
        </w:rPr>
        <w:pPrChange w:id="1046" w:author="William Hesse" w:date="2011-09-06T17:54:00Z">
          <w:pPr/>
        </w:pPrChange>
      </w:pPr>
      <w:proofErr w:type="gramStart"/>
      <w:ins w:id="1047" w:author="Steven Wasserman" w:date="2011-10-18T20:11:00Z">
        <w:r w:rsidRPr="00632144">
          <w:t>Figure 1.</w:t>
        </w:r>
        <w:proofErr w:type="gramEnd"/>
        <w:r w:rsidRPr="00632144">
          <w:t xml:space="preserve"> Layout of the instrument</w:t>
        </w:r>
      </w:ins>
    </w:p>
    <w:p w14:paraId="340A263B" w14:textId="1376A4C7" w:rsidR="00D14D0F" w:rsidRDefault="00D14D0F">
      <w:pPr>
        <w:pStyle w:val="ListParagraph"/>
        <w:numPr>
          <w:ilvl w:val="0"/>
          <w:numId w:val="0"/>
        </w:numPr>
        <w:ind w:left="400"/>
        <w:rPr>
          <w:ins w:id="1048" w:author="Bill Hesse" w:date="2011-10-14T16:08:00Z"/>
        </w:rPr>
        <w:pPrChange w:id="1049" w:author="William Hesse" w:date="2011-09-06T17:54:00Z">
          <w:pPr/>
        </w:pPrChange>
      </w:pPr>
      <w:proofErr w:type="gramStart"/>
      <w:ins w:id="1050" w:author="William Hesse" w:date="2011-09-07T22:54:00Z">
        <w:r w:rsidRPr="00D14D0F">
          <w:rPr>
            <w:rPrChange w:id="1051" w:author="William Hesse" w:date="2011-09-07T22:54:00Z">
              <w:rPr>
                <w:b/>
              </w:rPr>
            </w:rPrChange>
          </w:rPr>
          <w:t>Figure 2.</w:t>
        </w:r>
        <w:proofErr w:type="gramEnd"/>
        <w:r w:rsidRPr="00D14D0F">
          <w:rPr>
            <w:rPrChange w:id="1052" w:author="William Hesse" w:date="2011-09-07T22:54:00Z">
              <w:rPr>
                <w:b/>
              </w:rPr>
            </w:rPrChange>
          </w:rPr>
          <w:t xml:space="preserve"> </w:t>
        </w:r>
      </w:ins>
      <w:ins w:id="1053" w:author="William Hesse" w:date="2011-09-07T22:55:00Z">
        <w:r>
          <w:t>Representative QPD voltage vs. position curves</w:t>
        </w:r>
      </w:ins>
      <w:ins w:id="1054" w:author="Bill Hesse" w:date="2011-10-14T16:07:00Z">
        <w:r w:rsidR="00DF6B75">
          <w:t xml:space="preserve"> </w:t>
        </w:r>
      </w:ins>
    </w:p>
    <w:p w14:paraId="2457EA40" w14:textId="499C1666" w:rsidR="007C6C16" w:rsidRDefault="007C6C16">
      <w:pPr>
        <w:pStyle w:val="ListParagraph"/>
        <w:numPr>
          <w:ilvl w:val="0"/>
          <w:numId w:val="0"/>
        </w:numPr>
        <w:ind w:left="400"/>
        <w:rPr>
          <w:ins w:id="1055" w:author="William Hesse" w:date="2011-09-07T22:56:00Z"/>
        </w:rPr>
        <w:pPrChange w:id="1056" w:author="William Hesse" w:date="2011-09-06T17:54:00Z">
          <w:pPr/>
        </w:pPrChange>
      </w:pPr>
      <w:proofErr w:type="gramStart"/>
      <w:ins w:id="1057" w:author="Bill Hesse" w:date="2011-10-14T16:08:00Z">
        <w:r>
          <w:t>Figure 3.</w:t>
        </w:r>
        <w:proofErr w:type="gramEnd"/>
        <w:r>
          <w:t xml:space="preserve"> Representative 5</w:t>
        </w:r>
        <w:r w:rsidRPr="007C6C16">
          <w:rPr>
            <w:vertAlign w:val="superscript"/>
            <w:rPrChange w:id="1058" w:author="Bill Hesse" w:date="2011-10-14T16:08:00Z">
              <w:rPr/>
            </w:rPrChange>
          </w:rPr>
          <w:t>th</w:t>
        </w:r>
        <w:r>
          <w:t xml:space="preserve"> order calibration plot </w:t>
        </w:r>
      </w:ins>
    </w:p>
    <w:p w14:paraId="43F2F270" w14:textId="25CC5076" w:rsidR="00D14D0F" w:rsidRDefault="00D14D0F">
      <w:pPr>
        <w:pStyle w:val="ListParagraph"/>
        <w:numPr>
          <w:ilvl w:val="0"/>
          <w:numId w:val="0"/>
        </w:numPr>
        <w:ind w:left="400"/>
        <w:rPr>
          <w:ins w:id="1059" w:author="Bill Hesse" w:date="2011-10-19T00:33:00Z"/>
        </w:rPr>
        <w:pPrChange w:id="1060" w:author="William Hesse" w:date="2011-09-06T17:54:00Z">
          <w:pPr/>
        </w:pPrChange>
      </w:pPr>
      <w:proofErr w:type="gramStart"/>
      <w:ins w:id="1061" w:author="William Hesse" w:date="2011-09-07T22:56:00Z">
        <w:r>
          <w:t xml:space="preserve">Figure </w:t>
        </w:r>
      </w:ins>
      <w:ins w:id="1062" w:author="Bill Hesse" w:date="2011-10-14T16:08:00Z">
        <w:r w:rsidR="007C6C16">
          <w:t>4</w:t>
        </w:r>
      </w:ins>
      <w:ins w:id="1063" w:author="William Hesse" w:date="2011-09-07T22:56:00Z">
        <w:del w:id="1064" w:author="Bill Hesse" w:date="2011-10-14T16:08:00Z">
          <w:r w:rsidDel="007C6C16">
            <w:delText>3</w:delText>
          </w:r>
        </w:del>
        <w:r>
          <w:t>.</w:t>
        </w:r>
        <w:proofErr w:type="gramEnd"/>
        <w:r>
          <w:t xml:space="preserve"> </w:t>
        </w:r>
      </w:ins>
      <w:ins w:id="1065" w:author="William Hesse" w:date="2011-09-07T22:57:00Z">
        <w:r>
          <w:t>Representative PSD plot</w:t>
        </w:r>
      </w:ins>
    </w:p>
    <w:p w14:paraId="6D8BC574" w14:textId="2622E555" w:rsidR="00B75E61" w:rsidRDefault="00B75E61">
      <w:pPr>
        <w:pStyle w:val="ListParagraph"/>
        <w:numPr>
          <w:ilvl w:val="0"/>
          <w:numId w:val="0"/>
        </w:numPr>
        <w:ind w:left="400"/>
        <w:rPr>
          <w:ins w:id="1066" w:author="William Hesse" w:date="2011-09-07T22:58:00Z"/>
        </w:rPr>
        <w:pPrChange w:id="1067" w:author="William Hesse" w:date="2011-09-06T17:54:00Z">
          <w:pPr/>
        </w:pPrChange>
      </w:pPr>
      <w:proofErr w:type="gramStart"/>
      <w:ins w:id="1068" w:author="Bill Hesse" w:date="2011-10-19T00:33:00Z">
        <w:r>
          <w:t>Figure 5.</w:t>
        </w:r>
        <w:proofErr w:type="gramEnd"/>
        <w:r>
          <w:t xml:space="preserve"> Representative Equipartition plot</w:t>
        </w:r>
      </w:ins>
    </w:p>
    <w:p w14:paraId="779BFA9E" w14:textId="4E263B6A" w:rsidR="00D14D0F" w:rsidRDefault="00D14D0F">
      <w:pPr>
        <w:pStyle w:val="ListParagraph"/>
        <w:numPr>
          <w:ilvl w:val="0"/>
          <w:numId w:val="0"/>
        </w:numPr>
        <w:ind w:left="400"/>
        <w:rPr>
          <w:ins w:id="1069" w:author="William Hesse" w:date="2011-09-07T23:16:00Z"/>
        </w:rPr>
        <w:pPrChange w:id="1070" w:author="William Hesse" w:date="2011-09-06T17:54:00Z">
          <w:pPr/>
        </w:pPrChange>
      </w:pPr>
      <w:proofErr w:type="gramStart"/>
      <w:ins w:id="1071" w:author="William Hesse" w:date="2011-09-07T22:58:00Z">
        <w:r>
          <w:t xml:space="preserve">Figure </w:t>
        </w:r>
      </w:ins>
      <w:ins w:id="1072" w:author="Bill Hesse" w:date="2011-10-14T16:08:00Z">
        <w:r w:rsidR="00B75E61">
          <w:t>6</w:t>
        </w:r>
      </w:ins>
      <w:ins w:id="1073" w:author="William Hesse" w:date="2011-09-07T22:58:00Z">
        <w:del w:id="1074" w:author="Bill Hesse" w:date="2011-10-14T16:08:00Z">
          <w:r w:rsidDel="007C6C16">
            <w:delText>4</w:delText>
          </w:r>
        </w:del>
        <w:r>
          <w:t>.</w:t>
        </w:r>
        <w:proofErr w:type="gramEnd"/>
        <w:r>
          <w:t xml:space="preserve"> Representative Stokes calibration data</w:t>
        </w:r>
      </w:ins>
      <w:ins w:id="1075" w:author="Bill Hesse" w:date="2011-10-14T16:07:00Z">
        <w:r w:rsidR="007C6C16">
          <w:t xml:space="preserve"> </w:t>
        </w:r>
      </w:ins>
    </w:p>
    <w:p w14:paraId="773F75F2" w14:textId="52480F8A" w:rsidR="006E13D1" w:rsidRDefault="006E13D1">
      <w:pPr>
        <w:pStyle w:val="ListParagraph"/>
        <w:numPr>
          <w:ilvl w:val="0"/>
          <w:numId w:val="0"/>
        </w:numPr>
        <w:ind w:left="400"/>
        <w:rPr>
          <w:ins w:id="1076" w:author="William Hesse" w:date="2011-09-07T22:54:00Z"/>
          <w:b/>
        </w:rPr>
        <w:pPrChange w:id="1077" w:author="William Hesse" w:date="2011-09-06T17:54:00Z">
          <w:pPr/>
        </w:pPrChange>
      </w:pPr>
      <w:proofErr w:type="gramStart"/>
      <w:ins w:id="1078" w:author="William Hesse" w:date="2011-09-07T23:16:00Z">
        <w:r>
          <w:t xml:space="preserve">Figure </w:t>
        </w:r>
      </w:ins>
      <w:ins w:id="1079" w:author="Bill Hesse" w:date="2011-10-14T16:08:00Z">
        <w:r w:rsidR="00B75E61">
          <w:t>7</w:t>
        </w:r>
      </w:ins>
      <w:ins w:id="1080" w:author="William Hesse" w:date="2011-09-07T23:16:00Z">
        <w:del w:id="1081" w:author="Bill Hesse" w:date="2011-10-14T16:08:00Z">
          <w:r w:rsidDel="007C6C16">
            <w:delText>5</w:delText>
          </w:r>
        </w:del>
        <w:r>
          <w:t>.</w:t>
        </w:r>
        <w:proofErr w:type="gramEnd"/>
        <w:r>
          <w:t xml:space="preserve"> Plot of stiffness vs. laser power</w:t>
        </w:r>
      </w:ins>
    </w:p>
    <w:p w14:paraId="697A06B6" w14:textId="6DB4D59B" w:rsidR="00D14D0F" w:rsidDel="00DF6B75" w:rsidRDefault="00D14D0F">
      <w:pPr>
        <w:pStyle w:val="ListParagraph"/>
        <w:numPr>
          <w:ilvl w:val="0"/>
          <w:numId w:val="0"/>
        </w:numPr>
        <w:ind w:left="400"/>
        <w:rPr>
          <w:ins w:id="1082" w:author="William Hesse" w:date="2011-09-07T22:55:00Z"/>
          <w:del w:id="1083" w:author="Bill Hesse" w:date="2011-10-19T00:19:00Z"/>
          <w:b/>
        </w:rPr>
        <w:pPrChange w:id="1084" w:author="William Hesse" w:date="2011-09-06T17:54:00Z">
          <w:pPr/>
        </w:pPrChange>
      </w:pPr>
      <w:ins w:id="1085" w:author="William Hesse" w:date="2011-09-07T22:54:00Z">
        <w:del w:id="1086" w:author="Bill Hesse" w:date="2011-10-19T00:19:00Z">
          <w:r w:rsidRPr="00D14D0F" w:rsidDel="00DF6B75">
            <w:rPr>
              <w:rPrChange w:id="1087" w:author="William Hesse" w:date="2011-09-07T22:54:00Z">
                <w:rPr>
                  <w:b/>
                </w:rPr>
              </w:rPrChange>
            </w:rPr>
            <w:delText xml:space="preserve">Table 1. </w:delText>
          </w:r>
        </w:del>
      </w:ins>
      <w:ins w:id="1088" w:author="William Hesse" w:date="2011-09-07T22:55:00Z">
        <w:del w:id="1089" w:author="Bill Hesse" w:date="2011-10-19T00:19:00Z">
          <w:r w:rsidRPr="00D14D0F" w:rsidDel="00DF6B75">
            <w:rPr>
              <w:rPrChange w:id="1090" w:author="William Hesse" w:date="2011-09-07T22:55:00Z">
                <w:rPr>
                  <w:b/>
                </w:rPr>
              </w:rPrChange>
            </w:rPr>
            <w:delText>Representative calibration values</w:delText>
          </w:r>
        </w:del>
      </w:ins>
    </w:p>
    <w:p w14:paraId="2F817549" w14:textId="4D738FF9" w:rsidR="00990B18" w:rsidRPr="00086328" w:rsidDel="00632144" w:rsidRDefault="00B71A01">
      <w:pPr>
        <w:pStyle w:val="ListParagraph"/>
        <w:numPr>
          <w:ilvl w:val="0"/>
          <w:numId w:val="0"/>
        </w:numPr>
        <w:ind w:left="400"/>
        <w:rPr>
          <w:del w:id="1091" w:author="Steven Wasserman" w:date="2011-10-18T20:12:00Z"/>
          <w:lang w:eastAsia="zh-TW"/>
        </w:rPr>
        <w:pPrChange w:id="1092" w:author="William Hesse" w:date="2011-09-06T17:54:00Z">
          <w:pPr/>
        </w:pPrChange>
      </w:pPr>
      <w:del w:id="1093" w:author="Bill Hesse" w:date="2011-10-19T00:19:00Z">
        <w:r w:rsidRPr="00990B18" w:rsidDel="00DF6B75">
          <w:rPr>
            <w:b/>
          </w:rPr>
          <w:delText xml:space="preserve"> </w:delText>
        </w:r>
      </w:del>
      <w:del w:id="1094" w:author="Steven Wasserman" w:date="2011-10-18T20:12:00Z">
        <w:r w:rsidRPr="00086328" w:rsidDel="00632144">
          <w:rPr>
            <w:lang w:eastAsia="zh-TW"/>
          </w:rPr>
          <w:delText xml:space="preserve">– What happens when the protocol is done correctly?  What is the purity of your nucleic acid sample?  After performing a cell culture prep, how will the cells look in optimal conditions? What do your labeled cells look like when imaged in vivo using 2-photon laser microscopy? Please add a “representative” outcome to the protocol to show a viewer what a “good” or even “bad” result looks like.  </w:delText>
        </w:r>
      </w:del>
    </w:p>
    <w:p w14:paraId="147D33C2" w14:textId="200D3615" w:rsidR="0005592E" w:rsidRDefault="00B71A01">
      <w:pPr>
        <w:rPr>
          <w:ins w:id="1095" w:author="Bill Hesse" w:date="2011-10-19T00:19:00Z"/>
          <w:lang w:eastAsia="zh-TW"/>
        </w:rPr>
      </w:pPr>
      <w:r w:rsidRPr="00086328">
        <w:rPr>
          <w:b/>
          <w:lang w:eastAsia="zh-TW"/>
        </w:rPr>
        <w:t>Tables and Figures:</w:t>
      </w:r>
      <w:del w:id="1096" w:author="Steven Wasserman" w:date="2011-10-19T10:30:00Z">
        <w:r w:rsidRPr="00086328" w:rsidDel="00E15D8C">
          <w:rPr>
            <w:lang w:eastAsia="zh-TW"/>
          </w:rPr>
          <w:delText xml:space="preserve">  </w:delText>
        </w:r>
      </w:del>
      <w:ins w:id="1097" w:author="Steven Wasserman" w:date="2011-10-19T10:30:00Z">
        <w:r w:rsidR="00E15D8C">
          <w:rPr>
            <w:lang w:eastAsia="zh-TW"/>
          </w:rPr>
          <w:t xml:space="preserve"> </w:t>
        </w:r>
      </w:ins>
    </w:p>
    <w:p w14:paraId="65671640" w14:textId="47C3A5A7" w:rsidR="00DF6B75" w:rsidRDefault="00DF6B75">
      <w:pPr>
        <w:rPr>
          <w:ins w:id="1098" w:author="Bill Hesse" w:date="2011-10-19T00:22:00Z"/>
          <w:lang w:eastAsia="zh-TW"/>
        </w:rPr>
      </w:pPr>
      <w:proofErr w:type="gramStart"/>
      <w:ins w:id="1099" w:author="Bill Hesse" w:date="2011-10-19T00:19:00Z">
        <w:r>
          <w:rPr>
            <w:lang w:eastAsia="zh-TW"/>
          </w:rPr>
          <w:t>Figure 1.</w:t>
        </w:r>
        <w:proofErr w:type="gramEnd"/>
        <w:r>
          <w:rPr>
            <w:lang w:eastAsia="zh-TW"/>
          </w:rPr>
          <w:t xml:space="preserve">  </w:t>
        </w:r>
        <w:proofErr w:type="gramStart"/>
        <w:r>
          <w:rPr>
            <w:lang w:eastAsia="zh-TW"/>
          </w:rPr>
          <w:t xml:space="preserve">Schematic of the </w:t>
        </w:r>
        <w:del w:id="1100" w:author="Steven Wasserman" w:date="2011-10-19T08:39:00Z">
          <w:r w:rsidDel="00EF3FEB">
            <w:rPr>
              <w:lang w:eastAsia="zh-TW"/>
            </w:rPr>
            <w:delText>instrument used in this work</w:delText>
          </w:r>
        </w:del>
      </w:ins>
      <w:ins w:id="1101" w:author="Steven Wasserman" w:date="2011-10-19T08:39:00Z">
        <w:r w:rsidR="00EF3FEB">
          <w:rPr>
            <w:lang w:eastAsia="zh-TW"/>
          </w:rPr>
          <w:t>optical tweezers</w:t>
        </w:r>
      </w:ins>
      <w:ins w:id="1102" w:author="Bill Hesse" w:date="2011-10-19T00:19:00Z">
        <w:r>
          <w:rPr>
            <w:lang w:eastAsia="zh-TW"/>
          </w:rPr>
          <w:t>.</w:t>
        </w:r>
        <w:proofErr w:type="gramEnd"/>
        <w:r>
          <w:rPr>
            <w:lang w:eastAsia="zh-TW"/>
          </w:rPr>
          <w:t xml:space="preserve">  A </w:t>
        </w:r>
      </w:ins>
      <w:ins w:id="1103" w:author="Steven Wasserman" w:date="2011-10-19T08:41:00Z">
        <w:r w:rsidR="00EF3FEB">
          <w:rPr>
            <w:lang w:eastAsia="zh-TW"/>
          </w:rPr>
          <w:t xml:space="preserve">980 nm </w:t>
        </w:r>
      </w:ins>
      <w:ins w:id="1104" w:author="Bill Hesse" w:date="2011-10-19T00:19:00Z">
        <w:r>
          <w:rPr>
            <w:lang w:eastAsia="zh-TW"/>
          </w:rPr>
          <w:t>fiber</w:t>
        </w:r>
        <w:del w:id="1105" w:author="Steven Wasserman" w:date="2011-10-19T08:41:00Z">
          <w:r w:rsidDel="00EF3FEB">
            <w:rPr>
              <w:lang w:eastAsia="zh-TW"/>
            </w:rPr>
            <w:delText xml:space="preserve"> </w:delText>
          </w:r>
        </w:del>
      </w:ins>
      <w:ins w:id="1106" w:author="Steven Wasserman" w:date="2011-10-19T08:41:00Z">
        <w:r w:rsidR="00EF3FEB">
          <w:rPr>
            <w:lang w:eastAsia="zh-TW"/>
          </w:rPr>
          <w:t>-</w:t>
        </w:r>
      </w:ins>
      <w:ins w:id="1107" w:author="Bill Hesse" w:date="2011-10-19T00:19:00Z">
        <w:r>
          <w:rPr>
            <w:lang w:eastAsia="zh-TW"/>
          </w:rPr>
          <w:t>coupled laser</w:t>
        </w:r>
        <w:del w:id="1108" w:author="Steven Wasserman" w:date="2011-10-19T08:41:00Z">
          <w:r w:rsidDel="00EF3FEB">
            <w:rPr>
              <w:lang w:eastAsia="zh-TW"/>
            </w:rPr>
            <w:delText xml:space="preserve"> (</w:delText>
          </w:r>
          <w:r w:rsidRPr="00DF6B75" w:rsidDel="00EF3FEB">
            <w:rPr>
              <w:highlight w:val="yellow"/>
              <w:lang w:eastAsia="zh-TW"/>
              <w:rPrChange w:id="1109" w:author="Bill Hesse" w:date="2011-10-19T00:20:00Z">
                <w:rPr>
                  <w:lang w:eastAsia="zh-TW"/>
                </w:rPr>
              </w:rPrChange>
            </w:rPr>
            <w:delText>fill in wavelength</w:delText>
          </w:r>
          <w:r w:rsidDel="00EF3FEB">
            <w:rPr>
              <w:lang w:eastAsia="zh-TW"/>
            </w:rPr>
            <w:delText>)</w:delText>
          </w:r>
        </w:del>
      </w:ins>
      <w:ins w:id="1110" w:author="Bill Hesse" w:date="2011-10-19T00:20:00Z">
        <w:r>
          <w:rPr>
            <w:lang w:eastAsia="zh-TW"/>
          </w:rPr>
          <w:t xml:space="preserve"> is expanded by a </w:t>
        </w:r>
      </w:ins>
      <w:ins w:id="1111" w:author="Steven Wasserman" w:date="2011-10-19T08:42:00Z">
        <w:r w:rsidR="00EF3FEB">
          <w:rPr>
            <w:lang w:eastAsia="zh-TW"/>
          </w:rPr>
          <w:t>Galilean</w:t>
        </w:r>
      </w:ins>
      <w:ins w:id="1112" w:author="Steven Wasserman" w:date="2011-10-19T08:41:00Z">
        <w:r w:rsidR="00EF3FEB">
          <w:rPr>
            <w:lang w:eastAsia="zh-TW"/>
          </w:rPr>
          <w:t xml:space="preserve"> </w:t>
        </w:r>
      </w:ins>
      <w:ins w:id="1113" w:author="Bill Hesse" w:date="2011-10-19T00:20:00Z">
        <w:r>
          <w:rPr>
            <w:lang w:eastAsia="zh-TW"/>
          </w:rPr>
          <w:t>telescope then focused using a 100x 1.25NA Oil objective.  A</w:t>
        </w:r>
      </w:ins>
      <w:ins w:id="1114" w:author="Bill Hesse" w:date="2011-10-19T00:21:00Z">
        <w:r>
          <w:rPr>
            <w:lang w:eastAsia="zh-TW"/>
          </w:rPr>
          <w:t xml:space="preserve"> 10x objective acts as a condenser to re</w:t>
        </w:r>
      </w:ins>
      <w:ins w:id="1115" w:author="Steven Wasserman" w:date="2011-10-19T08:43:00Z">
        <w:r w:rsidR="00EF3FEB">
          <w:rPr>
            <w:lang w:eastAsia="zh-TW"/>
          </w:rPr>
          <w:t>-</w:t>
        </w:r>
      </w:ins>
      <w:ins w:id="1116" w:author="Bill Hesse" w:date="2011-10-19T00:21:00Z">
        <w:r>
          <w:rPr>
            <w:lang w:eastAsia="zh-TW"/>
          </w:rPr>
          <w:t>coll</w:t>
        </w:r>
        <w:del w:id="1117" w:author="Steven Wasserman" w:date="2011-10-19T08:42:00Z">
          <w:r w:rsidDel="00EF3FEB">
            <w:rPr>
              <w:lang w:eastAsia="zh-TW"/>
            </w:rPr>
            <w:delText>u</w:delText>
          </w:r>
        </w:del>
      </w:ins>
      <w:ins w:id="1118" w:author="Steven Wasserman" w:date="2011-10-19T08:42:00Z">
        <w:r w:rsidR="00EF3FEB">
          <w:rPr>
            <w:lang w:eastAsia="zh-TW"/>
          </w:rPr>
          <w:t>i</w:t>
        </w:r>
      </w:ins>
      <w:ins w:id="1119" w:author="Bill Hesse" w:date="2011-10-19T00:21:00Z">
        <w:r>
          <w:rPr>
            <w:lang w:eastAsia="zh-TW"/>
          </w:rPr>
          <w:t>mate the light.</w:t>
        </w:r>
      </w:ins>
      <w:ins w:id="1120" w:author="Bill Hesse" w:date="2011-10-19T00:22:00Z">
        <w:r>
          <w:rPr>
            <w:lang w:eastAsia="zh-TW"/>
          </w:rPr>
          <w:t xml:space="preserve">  </w:t>
        </w:r>
        <w:del w:id="1121" w:author="Steven Wasserman" w:date="2011-10-19T08:43:00Z">
          <w:r w:rsidDel="00EF3FEB">
            <w:rPr>
              <w:lang w:eastAsia="zh-TW"/>
            </w:rPr>
            <w:delText>The light scatted by</w:delText>
          </w:r>
        </w:del>
      </w:ins>
      <w:ins w:id="1122" w:author="Steven Wasserman" w:date="2011-10-19T08:43:00Z">
        <w:r w:rsidR="00EF3FEB">
          <w:rPr>
            <w:lang w:eastAsia="zh-TW"/>
          </w:rPr>
          <w:t>After passing through</w:t>
        </w:r>
      </w:ins>
      <w:ins w:id="1123" w:author="Bill Hesse" w:date="2011-10-19T00:22:00Z">
        <w:r>
          <w:rPr>
            <w:lang w:eastAsia="zh-TW"/>
          </w:rPr>
          <w:t xml:space="preserve"> </w:t>
        </w:r>
        <w:del w:id="1124" w:author="Steven Wasserman" w:date="2011-10-19T08:43:00Z">
          <w:r w:rsidDel="00EF3FEB">
            <w:rPr>
              <w:lang w:eastAsia="zh-TW"/>
            </w:rPr>
            <w:delText>the</w:delText>
          </w:r>
        </w:del>
      </w:ins>
      <w:ins w:id="1125" w:author="Steven Wasserman" w:date="2011-10-19T08:43:00Z">
        <w:r w:rsidR="00EF3FEB">
          <w:rPr>
            <w:lang w:eastAsia="zh-TW"/>
          </w:rPr>
          <w:t>a</w:t>
        </w:r>
      </w:ins>
      <w:ins w:id="1126" w:author="Bill Hesse" w:date="2011-10-19T00:22:00Z">
        <w:r>
          <w:rPr>
            <w:lang w:eastAsia="zh-TW"/>
          </w:rPr>
          <w:t xml:space="preserve"> trapped particle</w:t>
        </w:r>
      </w:ins>
      <w:ins w:id="1127" w:author="Steven Wasserman" w:date="2011-10-19T08:43:00Z">
        <w:r w:rsidR="00EF3FEB">
          <w:rPr>
            <w:lang w:eastAsia="zh-TW"/>
          </w:rPr>
          <w:t xml:space="preserve">, </w:t>
        </w:r>
      </w:ins>
      <w:ins w:id="1128" w:author="Steven Wasserman" w:date="2011-10-19T08:44:00Z">
        <w:r w:rsidR="00BB2AF7">
          <w:rPr>
            <w:lang w:eastAsia="zh-TW"/>
          </w:rPr>
          <w:t xml:space="preserve">a dichroic mirror redirects </w:t>
        </w:r>
      </w:ins>
      <w:ins w:id="1129" w:author="Steven Wasserman" w:date="2011-10-19T08:43:00Z">
        <w:r w:rsidR="00EF3FEB">
          <w:rPr>
            <w:lang w:eastAsia="zh-TW"/>
          </w:rPr>
          <w:t xml:space="preserve">the </w:t>
        </w:r>
      </w:ins>
      <w:ins w:id="1130" w:author="Steven Wasserman" w:date="2011-10-19T08:44:00Z">
        <w:r w:rsidR="00BB2AF7">
          <w:rPr>
            <w:lang w:eastAsia="zh-TW"/>
          </w:rPr>
          <w:t>laser beam</w:t>
        </w:r>
      </w:ins>
      <w:ins w:id="1131" w:author="Bill Hesse" w:date="2011-10-19T00:22:00Z">
        <w:r>
          <w:rPr>
            <w:lang w:eastAsia="zh-TW"/>
          </w:rPr>
          <w:t xml:space="preserve"> </w:t>
        </w:r>
        <w:del w:id="1132" w:author="Steven Wasserman" w:date="2011-10-19T08:44:00Z">
          <w:r w:rsidDel="00BB2AF7">
            <w:rPr>
              <w:lang w:eastAsia="zh-TW"/>
            </w:rPr>
            <w:delText xml:space="preserve">is then redirected </w:delText>
          </w:r>
        </w:del>
        <w:r>
          <w:rPr>
            <w:lang w:eastAsia="zh-TW"/>
          </w:rPr>
          <w:t xml:space="preserve">to a QPD </w:t>
        </w:r>
      </w:ins>
      <w:ins w:id="1133" w:author="Steven Wasserman" w:date="2011-10-19T08:44:00Z">
        <w:r w:rsidR="00BB2AF7">
          <w:rPr>
            <w:lang w:eastAsia="zh-TW"/>
          </w:rPr>
          <w:t xml:space="preserve">position detector. The back aperture of the condenser is </w:t>
        </w:r>
      </w:ins>
      <w:ins w:id="1134" w:author="Bill Hesse" w:date="2011-10-19T00:22:00Z">
        <w:del w:id="1135" w:author="Steven Wasserman" w:date="2011-10-19T08:45:00Z">
          <w:r w:rsidDel="00BB2AF7">
            <w:rPr>
              <w:lang w:eastAsia="zh-TW"/>
            </w:rPr>
            <w:delText xml:space="preserve">via a dichroic mirror and </w:delText>
          </w:r>
        </w:del>
        <w:r>
          <w:rPr>
            <w:lang w:eastAsia="zh-TW"/>
          </w:rPr>
          <w:t xml:space="preserve">focused on </w:t>
        </w:r>
        <w:del w:id="1136" w:author="Steven Wasserman" w:date="2011-10-19T08:45:00Z">
          <w:r w:rsidDel="00BB2AF7">
            <w:rPr>
              <w:lang w:eastAsia="zh-TW"/>
            </w:rPr>
            <w:delText xml:space="preserve">to </w:delText>
          </w:r>
        </w:del>
        <w:r>
          <w:rPr>
            <w:lang w:eastAsia="zh-TW"/>
          </w:rPr>
          <w:t xml:space="preserve">the QPD </w:t>
        </w:r>
      </w:ins>
      <w:ins w:id="1137" w:author="Steven Wasserman" w:date="2011-10-19T08:45:00Z">
        <w:r w:rsidR="00BB2AF7">
          <w:rPr>
            <w:lang w:eastAsia="zh-TW"/>
          </w:rPr>
          <w:t xml:space="preserve">surface </w:t>
        </w:r>
      </w:ins>
      <w:ins w:id="1138" w:author="Bill Hesse" w:date="2011-10-19T00:22:00Z">
        <w:del w:id="1139" w:author="Steven Wasserman" w:date="2011-10-19T08:46:00Z">
          <w:r w:rsidDel="00BB2AF7">
            <w:rPr>
              <w:lang w:eastAsia="zh-TW"/>
            </w:rPr>
            <w:delText>using</w:delText>
          </w:r>
        </w:del>
      </w:ins>
      <w:ins w:id="1140" w:author="Steven Wasserman" w:date="2011-10-19T08:46:00Z">
        <w:r w:rsidR="00BB2AF7">
          <w:rPr>
            <w:lang w:eastAsia="zh-TW"/>
          </w:rPr>
          <w:t>by</w:t>
        </w:r>
      </w:ins>
      <w:ins w:id="1141" w:author="Bill Hesse" w:date="2011-10-19T00:22:00Z">
        <w:r>
          <w:rPr>
            <w:lang w:eastAsia="zh-TW"/>
          </w:rPr>
          <w:t xml:space="preserve"> a lens.  </w:t>
        </w:r>
      </w:ins>
      <w:ins w:id="1142" w:author="Steven Wasserman" w:date="2011-10-19T08:46:00Z">
        <w:r w:rsidR="00BB2AF7">
          <w:rPr>
            <w:lang w:eastAsia="zh-TW"/>
          </w:rPr>
          <w:t>A blue ultra-bright LED illuminates the sample</w:t>
        </w:r>
      </w:ins>
      <w:ins w:id="1143" w:author="Steven Wasserman" w:date="2011-10-19T08:47:00Z">
        <w:r w:rsidR="00BB2AF7">
          <w:rPr>
            <w:lang w:eastAsia="zh-TW"/>
          </w:rPr>
          <w:t>.</w:t>
        </w:r>
      </w:ins>
      <w:ins w:id="1144" w:author="Steven Wasserman" w:date="2011-10-19T08:46:00Z">
        <w:r w:rsidR="00BB2AF7">
          <w:rPr>
            <w:lang w:eastAsia="zh-TW"/>
          </w:rPr>
          <w:t xml:space="preserve"> </w:t>
        </w:r>
      </w:ins>
      <w:ins w:id="1145" w:author="Bill Hesse" w:date="2011-10-19T00:22:00Z">
        <w:del w:id="1146" w:author="Steven Wasserman" w:date="2011-10-19T08:47:00Z">
          <w:r w:rsidDel="00BB2AF7">
            <w:rPr>
              <w:lang w:eastAsia="zh-TW"/>
            </w:rPr>
            <w:delText>Bright field illumination is provided by an LED and t</w:delText>
          </w:r>
        </w:del>
      </w:ins>
      <w:ins w:id="1147" w:author="Steven Wasserman" w:date="2011-10-19T08:47:00Z">
        <w:r w:rsidR="00BB2AF7">
          <w:rPr>
            <w:lang w:eastAsia="zh-TW"/>
          </w:rPr>
          <w:t>T</w:t>
        </w:r>
      </w:ins>
      <w:ins w:id="1148" w:author="Bill Hesse" w:date="2011-10-19T00:22:00Z">
        <w:r>
          <w:rPr>
            <w:lang w:eastAsia="zh-TW"/>
          </w:rPr>
          <w:t xml:space="preserve">he </w:t>
        </w:r>
        <w:proofErr w:type="spellStart"/>
        <w:r>
          <w:rPr>
            <w:lang w:eastAsia="zh-TW"/>
          </w:rPr>
          <w:t>birightfield</w:t>
        </w:r>
        <w:proofErr w:type="spellEnd"/>
        <w:r>
          <w:rPr>
            <w:lang w:eastAsia="zh-TW"/>
          </w:rPr>
          <w:t xml:space="preserve"> image is captured </w:t>
        </w:r>
        <w:del w:id="1149" w:author="Steven Wasserman" w:date="2011-10-19T08:47:00Z">
          <w:r w:rsidDel="00BB2AF7">
            <w:rPr>
              <w:lang w:eastAsia="zh-TW"/>
            </w:rPr>
            <w:delText>via</w:delText>
          </w:r>
        </w:del>
      </w:ins>
      <w:ins w:id="1150" w:author="Steven Wasserman" w:date="2011-10-19T08:47:00Z">
        <w:r w:rsidR="00BB2AF7">
          <w:rPr>
            <w:lang w:eastAsia="zh-TW"/>
          </w:rPr>
          <w:t>by</w:t>
        </w:r>
      </w:ins>
      <w:ins w:id="1151" w:author="Bill Hesse" w:date="2011-10-19T00:22:00Z">
        <w:r>
          <w:rPr>
            <w:lang w:eastAsia="zh-TW"/>
          </w:rPr>
          <w:t xml:space="preserve"> a CCD camera.</w:t>
        </w:r>
      </w:ins>
    </w:p>
    <w:p w14:paraId="783833E8" w14:textId="77777777" w:rsidR="00DF6B75" w:rsidRDefault="00DF6B75">
      <w:pPr>
        <w:rPr>
          <w:ins w:id="1152" w:author="Bill Hesse" w:date="2011-10-19T00:23:00Z"/>
          <w:lang w:eastAsia="zh-TW"/>
        </w:rPr>
      </w:pPr>
    </w:p>
    <w:p w14:paraId="0055F170" w14:textId="7DB83811" w:rsidR="00DF6B75" w:rsidRDefault="00DF6B75">
      <w:pPr>
        <w:rPr>
          <w:ins w:id="1153" w:author="Bill Hesse" w:date="2011-10-19T00:24:00Z"/>
          <w:lang w:eastAsia="zh-TW"/>
        </w:rPr>
      </w:pPr>
      <w:proofErr w:type="gramStart"/>
      <w:ins w:id="1154" w:author="Bill Hesse" w:date="2011-10-19T00:23:00Z">
        <w:r>
          <w:rPr>
            <w:lang w:eastAsia="zh-TW"/>
          </w:rPr>
          <w:t>Figure 2.</w:t>
        </w:r>
        <w:proofErr w:type="gramEnd"/>
        <w:r>
          <w:rPr>
            <w:lang w:eastAsia="zh-TW"/>
          </w:rPr>
          <w:t xml:space="preserve"> </w:t>
        </w:r>
        <w:proofErr w:type="gramStart"/>
        <w:r>
          <w:rPr>
            <w:lang w:eastAsia="zh-TW"/>
          </w:rPr>
          <w:t>Representative calibration curve using the linear portion of a stuck bead trace</w:t>
        </w:r>
      </w:ins>
      <w:ins w:id="1155" w:author="Bill Hesse" w:date="2011-10-19T00:24:00Z">
        <w:r>
          <w:rPr>
            <w:lang w:eastAsia="zh-TW"/>
          </w:rPr>
          <w:t>.</w:t>
        </w:r>
        <w:proofErr w:type="gramEnd"/>
        <w:r>
          <w:rPr>
            <w:lang w:eastAsia="zh-TW"/>
          </w:rPr>
          <w:t xml:space="preserve">  The </w:t>
        </w:r>
      </w:ins>
      <w:ins w:id="1156" w:author="Steven Wasserman" w:date="2011-10-19T08:48:00Z">
        <w:r w:rsidR="00BB2AF7">
          <w:rPr>
            <w:lang w:eastAsia="zh-TW"/>
          </w:rPr>
          <w:t xml:space="preserve">raw data </w:t>
        </w:r>
      </w:ins>
      <w:ins w:id="1157" w:author="Bill Hesse" w:date="2011-10-19T00:24:00Z">
        <w:del w:id="1158" w:author="Steven Wasserman" w:date="2011-10-19T08:48:00Z">
          <w:r w:rsidDel="00BB2AF7">
            <w:rPr>
              <w:lang w:eastAsia="zh-TW"/>
            </w:rPr>
            <w:delText xml:space="preserve">stuck bead trace </w:delText>
          </w:r>
        </w:del>
        <w:r>
          <w:rPr>
            <w:lang w:eastAsia="zh-TW"/>
          </w:rPr>
          <w:t>is shown in blue, the linear fit in red, and the limits used for the linear fit are denoted by vertical black lines.</w:t>
        </w:r>
      </w:ins>
    </w:p>
    <w:p w14:paraId="1FECFFA2" w14:textId="77777777" w:rsidR="00DF6B75" w:rsidRDefault="00DF6B75">
      <w:pPr>
        <w:rPr>
          <w:ins w:id="1159" w:author="Bill Hesse" w:date="2011-10-19T00:24:00Z"/>
          <w:lang w:eastAsia="zh-TW"/>
        </w:rPr>
      </w:pPr>
    </w:p>
    <w:p w14:paraId="41F80EC9" w14:textId="2F6ACCB0" w:rsidR="00DF6B75" w:rsidRDefault="00DF6B75">
      <w:pPr>
        <w:rPr>
          <w:ins w:id="1160" w:author="Bill Hesse" w:date="2011-10-19T00:26:00Z"/>
          <w:lang w:eastAsia="zh-TW"/>
        </w:rPr>
      </w:pPr>
      <w:proofErr w:type="gramStart"/>
      <w:ins w:id="1161" w:author="Bill Hesse" w:date="2011-10-19T00:24:00Z">
        <w:r>
          <w:rPr>
            <w:lang w:eastAsia="zh-TW"/>
          </w:rPr>
          <w:t>Figure 3.</w:t>
        </w:r>
        <w:proofErr w:type="gramEnd"/>
        <w:r>
          <w:rPr>
            <w:lang w:eastAsia="zh-TW"/>
          </w:rPr>
          <w:t xml:space="preserve"> Representative results of </w:t>
        </w:r>
      </w:ins>
      <w:ins w:id="1162" w:author="Steven Wasserman" w:date="2011-10-19T08:49:00Z">
        <w:r w:rsidR="00BB2AF7">
          <w:rPr>
            <w:lang w:eastAsia="zh-TW"/>
          </w:rPr>
          <w:t xml:space="preserve">QPD calibration </w:t>
        </w:r>
      </w:ins>
      <w:ins w:id="1163" w:author="Bill Hesse" w:date="2011-10-19T00:24:00Z">
        <w:r>
          <w:rPr>
            <w:lang w:eastAsia="zh-TW"/>
          </w:rPr>
          <w:t xml:space="preserve">using </w:t>
        </w:r>
        <w:del w:id="1164" w:author="Steven Wasserman" w:date="2011-10-19T08:49:00Z">
          <w:r w:rsidDel="00BB2AF7">
            <w:rPr>
              <w:lang w:eastAsia="zh-TW"/>
            </w:rPr>
            <w:delText>the</w:delText>
          </w:r>
        </w:del>
      </w:ins>
      <w:ins w:id="1165" w:author="Steven Wasserman" w:date="2011-10-19T08:49:00Z">
        <w:r w:rsidR="00BB2AF7">
          <w:rPr>
            <w:lang w:eastAsia="zh-TW"/>
          </w:rPr>
          <w:t>a</w:t>
        </w:r>
      </w:ins>
      <w:ins w:id="1166" w:author="Bill Hesse" w:date="2011-10-19T00:24:00Z">
        <w:r>
          <w:rPr>
            <w:lang w:eastAsia="zh-TW"/>
          </w:rPr>
          <w:t xml:space="preserve"> fifth order </w:t>
        </w:r>
        <w:del w:id="1167" w:author="Steven Wasserman" w:date="2011-10-19T08:49:00Z">
          <w:r w:rsidDel="00BB2AF7">
            <w:rPr>
              <w:lang w:eastAsia="zh-TW"/>
            </w:rPr>
            <w:delText>calibration method</w:delText>
          </w:r>
        </w:del>
      </w:ins>
      <w:ins w:id="1168" w:author="Steven Wasserman" w:date="2011-10-19T08:49:00Z">
        <w:r w:rsidR="00BB2AF7">
          <w:rPr>
            <w:lang w:eastAsia="zh-TW"/>
          </w:rPr>
          <w:t>polynomia</w:t>
        </w:r>
      </w:ins>
      <w:ins w:id="1169" w:author="Steven Wasserman" w:date="2011-10-19T09:34:00Z">
        <w:r w:rsidR="006024E9">
          <w:rPr>
            <w:lang w:eastAsia="zh-TW"/>
          </w:rPr>
          <w:t>l</w:t>
        </w:r>
      </w:ins>
      <w:ins w:id="1170" w:author="Bill Hesse" w:date="2011-10-19T00:24:00Z">
        <w:r>
          <w:rPr>
            <w:lang w:eastAsia="zh-TW"/>
          </w:rPr>
          <w:t xml:space="preserve">. </w:t>
        </w:r>
        <w:del w:id="1171" w:author="Steven Wasserman" w:date="2011-10-19T08:49:00Z">
          <w:r w:rsidDel="00BB2AF7">
            <w:rPr>
              <w:lang w:eastAsia="zh-TW"/>
            </w:rPr>
            <w:delText>The l</w:delText>
          </w:r>
        </w:del>
      </w:ins>
      <w:ins w:id="1172" w:author="Steven Wasserman" w:date="2011-10-19T08:49:00Z">
        <w:r w:rsidR="00BB2AF7">
          <w:rPr>
            <w:lang w:eastAsia="zh-TW"/>
          </w:rPr>
          <w:t>L</w:t>
        </w:r>
      </w:ins>
      <w:ins w:id="1173" w:author="Bill Hesse" w:date="2011-10-19T00:24:00Z">
        <w:r>
          <w:rPr>
            <w:lang w:eastAsia="zh-TW"/>
          </w:rPr>
          <w:t>eft panels show the voltage data for the scanned stuck bead</w:t>
        </w:r>
        <w:del w:id="1174" w:author="Steven Wasserman" w:date="2011-10-19T08:50:00Z">
          <w:r w:rsidDel="00BB2AF7">
            <w:rPr>
              <w:lang w:eastAsia="zh-TW"/>
            </w:rPr>
            <w:delText>, and the r</w:delText>
          </w:r>
        </w:del>
      </w:ins>
      <w:ins w:id="1175" w:author="Steven Wasserman" w:date="2011-10-19T08:50:00Z">
        <w:r w:rsidR="00BB2AF7">
          <w:rPr>
            <w:lang w:eastAsia="zh-TW"/>
          </w:rPr>
          <w:t>. Panels on the r</w:t>
        </w:r>
      </w:ins>
      <w:ins w:id="1176" w:author="Bill Hesse" w:date="2011-10-19T00:24:00Z">
        <w:r>
          <w:rPr>
            <w:lang w:eastAsia="zh-TW"/>
          </w:rPr>
          <w:t xml:space="preserve">ight panels show the </w:t>
        </w:r>
      </w:ins>
      <w:ins w:id="1177" w:author="Steven Wasserman" w:date="2011-10-19T08:51:00Z">
        <w:r w:rsidR="00B7545A">
          <w:rPr>
            <w:lang w:eastAsia="zh-TW"/>
          </w:rPr>
          <w:t xml:space="preserve">residual </w:t>
        </w:r>
      </w:ins>
      <w:ins w:id="1178" w:author="Bill Hesse" w:date="2011-10-19T00:24:00Z">
        <w:r>
          <w:rPr>
            <w:lang w:eastAsia="zh-TW"/>
          </w:rPr>
          <w:t>error in the</w:t>
        </w:r>
      </w:ins>
      <w:ins w:id="1179" w:author="Bill Hesse" w:date="2011-10-19T00:25:00Z">
        <w:r>
          <w:rPr>
            <w:lang w:eastAsia="zh-TW"/>
          </w:rPr>
          <w:t xml:space="preserve"> two-dimensional fifth-order</w:t>
        </w:r>
      </w:ins>
      <w:ins w:id="1180" w:author="Bill Hesse" w:date="2011-10-19T00:24:00Z">
        <w:r>
          <w:rPr>
            <w:lang w:eastAsia="zh-TW"/>
          </w:rPr>
          <w:t xml:space="preserve"> fit.</w:t>
        </w:r>
      </w:ins>
    </w:p>
    <w:p w14:paraId="3A5E7379" w14:textId="77777777" w:rsidR="00DF6B75" w:rsidRDefault="00DF6B75">
      <w:pPr>
        <w:rPr>
          <w:ins w:id="1181" w:author="Bill Hesse" w:date="2011-10-19T00:26:00Z"/>
          <w:lang w:eastAsia="zh-TW"/>
        </w:rPr>
      </w:pPr>
    </w:p>
    <w:p w14:paraId="5480BED3" w14:textId="6525D27D" w:rsidR="00DF6B75" w:rsidRDefault="00DF6B75">
      <w:pPr>
        <w:rPr>
          <w:ins w:id="1182" w:author="Bill Hesse" w:date="2011-10-19T00:33:00Z"/>
          <w:lang w:eastAsia="zh-TW"/>
        </w:rPr>
      </w:pPr>
      <w:proofErr w:type="gramStart"/>
      <w:ins w:id="1183" w:author="Bill Hesse" w:date="2011-10-19T00:26:00Z">
        <w:r>
          <w:rPr>
            <w:lang w:eastAsia="zh-TW"/>
          </w:rPr>
          <w:t>Figure 4.</w:t>
        </w:r>
        <w:proofErr w:type="gramEnd"/>
        <w:r>
          <w:rPr>
            <w:lang w:eastAsia="zh-TW"/>
          </w:rPr>
          <w:t xml:space="preserve"> </w:t>
        </w:r>
      </w:ins>
      <w:proofErr w:type="gramStart"/>
      <w:ins w:id="1184" w:author="Bill Hesse" w:date="2011-10-19T00:27:00Z">
        <w:r>
          <w:rPr>
            <w:lang w:eastAsia="zh-TW"/>
          </w:rPr>
          <w:t>Representative trap stiffness calibration using the Power Spectral Density method.</w:t>
        </w:r>
        <w:proofErr w:type="gramEnd"/>
        <w:r>
          <w:rPr>
            <w:lang w:eastAsia="zh-TW"/>
          </w:rPr>
          <w:t xml:space="preserve">  </w:t>
        </w:r>
      </w:ins>
      <w:ins w:id="1185" w:author="Steven Wasserman" w:date="2011-10-19T08:52:00Z">
        <w:r w:rsidR="00B7545A">
          <w:rPr>
            <w:lang w:eastAsia="zh-TW"/>
          </w:rPr>
          <w:t>T</w:t>
        </w:r>
      </w:ins>
      <w:ins w:id="1186" w:author="Bill Hesse" w:date="2011-10-19T00:27:00Z">
        <w:del w:id="1187" w:author="Steven Wasserman" w:date="2011-10-19T08:52:00Z">
          <w:r w:rsidDel="00B7545A">
            <w:rPr>
              <w:lang w:eastAsia="zh-TW"/>
            </w:rPr>
            <w:delText xml:space="preserve">The </w:delText>
          </w:r>
        </w:del>
      </w:ins>
      <w:ins w:id="1188" w:author="Steven Wasserman" w:date="2011-10-19T08:52:00Z">
        <w:r w:rsidR="00B7545A">
          <w:rPr>
            <w:lang w:eastAsia="zh-TW"/>
          </w:rPr>
          <w:t xml:space="preserve">op panel shows the </w:t>
        </w:r>
      </w:ins>
      <w:ins w:id="1189" w:author="Bill Hesse" w:date="2011-10-19T00:27:00Z">
        <w:del w:id="1190" w:author="Steven Wasserman" w:date="2011-10-19T08:52:00Z">
          <w:r w:rsidDel="00B7545A">
            <w:rPr>
              <w:lang w:eastAsia="zh-TW"/>
            </w:rPr>
            <w:delText xml:space="preserve">raw </w:delText>
          </w:r>
        </w:del>
        <w:r>
          <w:rPr>
            <w:lang w:eastAsia="zh-TW"/>
          </w:rPr>
          <w:t xml:space="preserve">bead </w:t>
        </w:r>
        <w:del w:id="1191" w:author="Steven Wasserman" w:date="2011-10-19T08:52:00Z">
          <w:r w:rsidDel="00B7545A">
            <w:rPr>
              <w:lang w:eastAsia="zh-TW"/>
            </w:rPr>
            <w:delText>data is shown in the top panel</w:delText>
          </w:r>
        </w:del>
      </w:ins>
      <w:ins w:id="1192" w:author="Steven Wasserman" w:date="2011-10-19T08:52:00Z">
        <w:r w:rsidR="00B7545A">
          <w:rPr>
            <w:lang w:eastAsia="zh-TW"/>
          </w:rPr>
          <w:t>position versus time</w:t>
        </w:r>
      </w:ins>
      <w:ins w:id="1193" w:author="Bill Hesse" w:date="2011-10-19T00:27:00Z">
        <w:r>
          <w:rPr>
            <w:lang w:eastAsia="zh-TW"/>
          </w:rPr>
          <w:t xml:space="preserve"> (blue: X; red: Y)</w:t>
        </w:r>
        <w:del w:id="1194" w:author="Steven Wasserman" w:date="2011-10-19T08:53:00Z">
          <w:r w:rsidDel="00B7545A">
            <w:rPr>
              <w:lang w:eastAsia="zh-TW"/>
            </w:rPr>
            <w:delText>, and the</w:delText>
          </w:r>
        </w:del>
      </w:ins>
      <w:ins w:id="1195" w:author="Steven Wasserman" w:date="2011-10-19T08:53:00Z">
        <w:r w:rsidR="00B7545A">
          <w:rPr>
            <w:lang w:eastAsia="zh-TW"/>
          </w:rPr>
          <w:t xml:space="preserve">. </w:t>
        </w:r>
      </w:ins>
      <w:ins w:id="1196" w:author="Bill Hesse" w:date="2011-10-19T00:27:00Z">
        <w:del w:id="1197" w:author="Steven Wasserman" w:date="2011-10-19T08:53:00Z">
          <w:r w:rsidDel="00B7545A">
            <w:rPr>
              <w:lang w:eastAsia="zh-TW"/>
            </w:rPr>
            <w:delText xml:space="preserve"> </w:delText>
          </w:r>
        </w:del>
        <w:r>
          <w:rPr>
            <w:lang w:eastAsia="zh-TW"/>
          </w:rPr>
          <w:t>PSD</w:t>
        </w:r>
        <w:del w:id="1198" w:author="Steven Wasserman" w:date="2011-10-19T08:53:00Z">
          <w:r w:rsidDel="00B7545A">
            <w:rPr>
              <w:lang w:eastAsia="zh-TW"/>
            </w:rPr>
            <w:delText>’s</w:delText>
          </w:r>
        </w:del>
      </w:ins>
      <w:ins w:id="1199" w:author="Bill Hesse" w:date="2011-10-19T00:28:00Z">
        <w:r>
          <w:rPr>
            <w:lang w:eastAsia="zh-TW"/>
          </w:rPr>
          <w:t xml:space="preserve"> </w:t>
        </w:r>
      </w:ins>
      <w:ins w:id="1200" w:author="Steven Wasserman" w:date="2011-10-19T08:53:00Z">
        <w:r w:rsidR="00B7545A">
          <w:rPr>
            <w:lang w:eastAsia="zh-TW"/>
          </w:rPr>
          <w:t xml:space="preserve">plots </w:t>
        </w:r>
      </w:ins>
      <w:ins w:id="1201" w:author="Bill Hesse" w:date="2011-10-19T00:28:00Z">
        <w:r>
          <w:rPr>
            <w:lang w:eastAsia="zh-TW"/>
          </w:rPr>
          <w:t xml:space="preserve">with </w:t>
        </w:r>
      </w:ins>
      <w:ins w:id="1202" w:author="Steven Wasserman" w:date="2011-10-19T08:53:00Z">
        <w:r w:rsidR="00B7545A">
          <w:rPr>
            <w:lang w:eastAsia="zh-TW"/>
          </w:rPr>
          <w:t xml:space="preserve">least squares </w:t>
        </w:r>
      </w:ins>
      <w:ins w:id="1203" w:author="Bill Hesse" w:date="2011-10-19T00:28:00Z">
        <w:r>
          <w:rPr>
            <w:lang w:eastAsia="zh-TW"/>
          </w:rPr>
          <w:t>fits</w:t>
        </w:r>
      </w:ins>
      <w:ins w:id="1204" w:author="Bill Hesse" w:date="2011-10-19T00:27:00Z">
        <w:r>
          <w:rPr>
            <w:lang w:eastAsia="zh-TW"/>
          </w:rPr>
          <w:t xml:space="preserve"> are shown </w:t>
        </w:r>
        <w:del w:id="1205" w:author="Steven Wasserman" w:date="2011-10-19T08:53:00Z">
          <w:r w:rsidDel="00B7545A">
            <w:rPr>
              <w:lang w:eastAsia="zh-TW"/>
            </w:rPr>
            <w:delText xml:space="preserve">below </w:delText>
          </w:r>
        </w:del>
      </w:ins>
      <w:ins w:id="1206" w:author="Steven Wasserman" w:date="2011-10-19T08:53:00Z">
        <w:r w:rsidR="00B7545A">
          <w:rPr>
            <w:lang w:eastAsia="zh-TW"/>
          </w:rPr>
          <w:t xml:space="preserve">in the bottom panel </w:t>
        </w:r>
      </w:ins>
      <w:ins w:id="1207" w:author="Bill Hesse" w:date="2011-10-19T00:27:00Z">
        <w:r>
          <w:rPr>
            <w:lang w:eastAsia="zh-TW"/>
          </w:rPr>
          <w:t xml:space="preserve">(X: black, blue; </w:t>
        </w:r>
      </w:ins>
      <w:ins w:id="1208" w:author="Bill Hesse" w:date="2011-10-19T00:28:00Z">
        <w:r>
          <w:rPr>
            <w:lang w:eastAsia="zh-TW"/>
          </w:rPr>
          <w:t>Y: gray, red).</w:t>
        </w:r>
      </w:ins>
    </w:p>
    <w:p w14:paraId="3188FDF8" w14:textId="77777777" w:rsidR="00B75E61" w:rsidRDefault="00B75E61">
      <w:pPr>
        <w:rPr>
          <w:ins w:id="1209" w:author="Bill Hesse" w:date="2011-10-19T00:33:00Z"/>
          <w:lang w:eastAsia="zh-TW"/>
        </w:rPr>
      </w:pPr>
    </w:p>
    <w:p w14:paraId="6F83EEF4" w14:textId="5C053104" w:rsidR="00B75E61" w:rsidRDefault="00B75E61">
      <w:pPr>
        <w:rPr>
          <w:ins w:id="1210" w:author="Bill Hesse" w:date="2011-10-19T00:28:00Z"/>
          <w:lang w:eastAsia="zh-TW"/>
        </w:rPr>
      </w:pPr>
      <w:proofErr w:type="gramStart"/>
      <w:ins w:id="1211" w:author="Bill Hesse" w:date="2011-10-19T00:33:00Z">
        <w:r>
          <w:rPr>
            <w:lang w:eastAsia="zh-TW"/>
          </w:rPr>
          <w:t>Figure 5.</w:t>
        </w:r>
        <w:proofErr w:type="gramEnd"/>
        <w:r>
          <w:rPr>
            <w:lang w:eastAsia="zh-TW"/>
          </w:rPr>
          <w:t xml:space="preserve"> </w:t>
        </w:r>
        <w:proofErr w:type="gramStart"/>
        <w:r>
          <w:rPr>
            <w:lang w:eastAsia="zh-TW"/>
          </w:rPr>
          <w:t>Representative trap stiffness calibration using the equipartition method.</w:t>
        </w:r>
        <w:proofErr w:type="gramEnd"/>
        <w:r>
          <w:rPr>
            <w:lang w:eastAsia="zh-TW"/>
          </w:rPr>
          <w:t xml:space="preserve">  </w:t>
        </w:r>
      </w:ins>
      <w:ins w:id="1212" w:author="Bill Hesse" w:date="2011-10-19T00:34:00Z">
        <w:r>
          <w:rPr>
            <w:lang w:eastAsia="zh-TW"/>
          </w:rPr>
          <w:t>The top panel shows the raw bead traces and the bottom panel shows the movement of the bead in X and Y.</w:t>
        </w:r>
      </w:ins>
    </w:p>
    <w:p w14:paraId="2D23B9D1" w14:textId="77777777" w:rsidR="00DF6B75" w:rsidRDefault="00DF6B75">
      <w:pPr>
        <w:rPr>
          <w:ins w:id="1213" w:author="Bill Hesse" w:date="2011-10-19T00:28:00Z"/>
          <w:lang w:eastAsia="zh-TW"/>
        </w:rPr>
      </w:pPr>
    </w:p>
    <w:p w14:paraId="5E859477" w14:textId="51E7EEEA" w:rsidR="00DF6B75" w:rsidRDefault="00DF6B75">
      <w:pPr>
        <w:rPr>
          <w:ins w:id="1214" w:author="Bill Hesse" w:date="2011-10-19T00:29:00Z"/>
          <w:lang w:eastAsia="zh-TW"/>
        </w:rPr>
      </w:pPr>
      <w:proofErr w:type="gramStart"/>
      <w:ins w:id="1215" w:author="Bill Hesse" w:date="2011-10-19T00:28:00Z">
        <w:r>
          <w:rPr>
            <w:lang w:eastAsia="zh-TW"/>
          </w:rPr>
          <w:t xml:space="preserve">Figure </w:t>
        </w:r>
      </w:ins>
      <w:ins w:id="1216" w:author="Bill Hesse" w:date="2011-10-19T00:35:00Z">
        <w:r w:rsidR="00B75E61">
          <w:rPr>
            <w:lang w:eastAsia="zh-TW"/>
          </w:rPr>
          <w:t>6</w:t>
        </w:r>
      </w:ins>
      <w:ins w:id="1217" w:author="Bill Hesse" w:date="2011-10-19T00:28:00Z">
        <w:r>
          <w:rPr>
            <w:lang w:eastAsia="zh-TW"/>
          </w:rPr>
          <w:t>.</w:t>
        </w:r>
        <w:proofErr w:type="gramEnd"/>
        <w:r>
          <w:rPr>
            <w:lang w:eastAsia="zh-TW"/>
          </w:rPr>
          <w:t xml:space="preserve"> </w:t>
        </w:r>
      </w:ins>
      <w:ins w:id="1218" w:author="Bill Hesse" w:date="2011-10-19T00:29:00Z">
        <w:r w:rsidR="00B75E61">
          <w:rPr>
            <w:lang w:eastAsia="zh-TW"/>
          </w:rPr>
          <w:t xml:space="preserve">Representative results of trap stiffness calibration using </w:t>
        </w:r>
        <w:del w:id="1219" w:author="Steven Wasserman" w:date="2011-10-19T08:56:00Z">
          <w:r w:rsidR="00B75E61" w:rsidDel="009921F1">
            <w:rPr>
              <w:lang w:eastAsia="zh-TW"/>
            </w:rPr>
            <w:delText>the s</w:delText>
          </w:r>
        </w:del>
      </w:ins>
      <w:ins w:id="1220" w:author="Steven Wasserman" w:date="2011-10-19T08:56:00Z">
        <w:r w:rsidR="009921F1">
          <w:rPr>
            <w:lang w:eastAsia="zh-TW"/>
          </w:rPr>
          <w:t>S</w:t>
        </w:r>
      </w:ins>
      <w:ins w:id="1221" w:author="Bill Hesse" w:date="2011-10-19T00:29:00Z">
        <w:r w:rsidR="00B75E61">
          <w:rPr>
            <w:lang w:eastAsia="zh-TW"/>
          </w:rPr>
          <w:t>tokes</w:t>
        </w:r>
      </w:ins>
      <w:ins w:id="1222" w:author="Steven Wasserman" w:date="2011-10-19T08:56:00Z">
        <w:r w:rsidR="009921F1">
          <w:rPr>
            <w:lang w:eastAsia="zh-TW"/>
          </w:rPr>
          <w:t>’</w:t>
        </w:r>
      </w:ins>
      <w:ins w:id="1223" w:author="Bill Hesse" w:date="2011-10-19T00:29:00Z">
        <w:r w:rsidR="00B75E61">
          <w:rPr>
            <w:lang w:eastAsia="zh-TW"/>
          </w:rPr>
          <w:t xml:space="preserve"> </w:t>
        </w:r>
      </w:ins>
      <w:ins w:id="1224" w:author="Steven Wasserman" w:date="2011-10-19T08:56:00Z">
        <w:r w:rsidR="009921F1">
          <w:rPr>
            <w:lang w:eastAsia="zh-TW"/>
          </w:rPr>
          <w:t xml:space="preserve">drag </w:t>
        </w:r>
      </w:ins>
      <w:ins w:id="1225" w:author="Bill Hesse" w:date="2011-10-19T00:29:00Z">
        <w:r w:rsidR="00B75E61">
          <w:rPr>
            <w:lang w:eastAsia="zh-TW"/>
          </w:rPr>
          <w:t>method.  Top panel</w:t>
        </w:r>
        <w:del w:id="1226" w:author="Steven Wasserman" w:date="2011-10-19T08:56:00Z">
          <w:r w:rsidR="00B75E61" w:rsidDel="009921F1">
            <w:rPr>
              <w:lang w:eastAsia="zh-TW"/>
            </w:rPr>
            <w:delText>,</w:delText>
          </w:r>
        </w:del>
      </w:ins>
      <w:ins w:id="1227" w:author="Steven Wasserman" w:date="2011-10-19T08:56:00Z">
        <w:r w:rsidR="009921F1">
          <w:rPr>
            <w:lang w:eastAsia="zh-TW"/>
          </w:rPr>
          <w:t xml:space="preserve"> shows</w:t>
        </w:r>
      </w:ins>
      <w:ins w:id="1228" w:author="Bill Hesse" w:date="2011-10-19T00:29:00Z">
        <w:r w:rsidR="00B75E61">
          <w:rPr>
            <w:lang w:eastAsia="zh-TW"/>
          </w:rPr>
          <w:t xml:space="preserve"> </w:t>
        </w:r>
      </w:ins>
      <w:ins w:id="1229" w:author="Steven Wasserman" w:date="2011-10-19T08:56:00Z">
        <w:r w:rsidR="009921F1">
          <w:rPr>
            <w:lang w:eastAsia="zh-TW"/>
          </w:rPr>
          <w:t xml:space="preserve">a </w:t>
        </w:r>
      </w:ins>
      <w:ins w:id="1230" w:author="Bill Hesse" w:date="2011-10-19T00:29:00Z">
        <w:r w:rsidR="00B75E61">
          <w:rPr>
            <w:lang w:eastAsia="zh-TW"/>
          </w:rPr>
          <w:t xml:space="preserve">scatter plot </w:t>
        </w:r>
      </w:ins>
      <w:ins w:id="1231" w:author="Steven Wasserman" w:date="2011-10-19T08:57:00Z">
        <w:r w:rsidR="009921F1">
          <w:rPr>
            <w:lang w:eastAsia="zh-TW"/>
          </w:rPr>
          <w:t xml:space="preserve">of particle position versus stage velocity </w:t>
        </w:r>
      </w:ins>
      <w:ins w:id="1232" w:author="Bill Hesse" w:date="2011-10-19T00:29:00Z">
        <w:r w:rsidR="00B75E61">
          <w:rPr>
            <w:lang w:eastAsia="zh-TW"/>
          </w:rPr>
          <w:t xml:space="preserve">with </w:t>
        </w:r>
      </w:ins>
      <w:ins w:id="1233" w:author="Steven Wasserman" w:date="2011-10-19T08:57:00Z">
        <w:r w:rsidR="009921F1">
          <w:rPr>
            <w:lang w:eastAsia="zh-TW"/>
          </w:rPr>
          <w:t xml:space="preserve">least-squares </w:t>
        </w:r>
      </w:ins>
      <w:ins w:id="1234" w:author="Bill Hesse" w:date="2011-10-19T00:29:00Z">
        <w:r w:rsidR="00B75E61">
          <w:rPr>
            <w:lang w:eastAsia="zh-TW"/>
          </w:rPr>
          <w:t>linear fit</w:t>
        </w:r>
        <w:del w:id="1235" w:author="Steven Wasserman" w:date="2011-10-19T08:57:00Z">
          <w:r w:rsidR="00B75E61" w:rsidDel="009921F1">
            <w:rPr>
              <w:lang w:eastAsia="zh-TW"/>
            </w:rPr>
            <w:delText>s of the distance of the bead from the center of the trap as a function of the fluid velocity</w:delText>
          </w:r>
        </w:del>
        <w:r w:rsidR="00B75E61">
          <w:rPr>
            <w:lang w:eastAsia="zh-TW"/>
          </w:rPr>
          <w:t>.</w:t>
        </w:r>
        <w:del w:id="1236" w:author="Steven Wasserman" w:date="2011-10-19T08:58:00Z">
          <w:r w:rsidR="00B75E61" w:rsidDel="009921F1">
            <w:rPr>
              <w:lang w:eastAsia="zh-TW"/>
            </w:rPr>
            <w:delText xml:space="preserve"> </w:delText>
          </w:r>
        </w:del>
        <w:r w:rsidR="00B75E61">
          <w:rPr>
            <w:lang w:eastAsia="zh-TW"/>
          </w:rPr>
          <w:t xml:space="preserve"> Bottom panel</w:t>
        </w:r>
        <w:del w:id="1237" w:author="Steven Wasserman" w:date="2011-10-19T08:58:00Z">
          <w:r w:rsidR="00B75E61" w:rsidDel="009921F1">
            <w:rPr>
              <w:lang w:eastAsia="zh-TW"/>
            </w:rPr>
            <w:delText>:</w:delText>
          </w:r>
        </w:del>
      </w:ins>
      <w:ins w:id="1238" w:author="Steven Wasserman" w:date="2011-10-19T08:58:00Z">
        <w:r w:rsidR="009921F1">
          <w:rPr>
            <w:lang w:eastAsia="zh-TW"/>
          </w:rPr>
          <w:t xml:space="preserve"> shows </w:t>
        </w:r>
        <w:proofErr w:type="gramStart"/>
        <w:r w:rsidR="009921F1">
          <w:rPr>
            <w:lang w:eastAsia="zh-TW"/>
          </w:rPr>
          <w:t>the</w:t>
        </w:r>
      </w:ins>
      <w:ins w:id="1239" w:author="Bill Hesse" w:date="2011-10-19T00:29:00Z">
        <w:r w:rsidR="00B75E61">
          <w:rPr>
            <w:lang w:eastAsia="zh-TW"/>
          </w:rPr>
          <w:t xml:space="preserve">  </w:t>
        </w:r>
        <w:proofErr w:type="gramEnd"/>
        <w:del w:id="1240" w:author="Steven Wasserman" w:date="2011-10-19T08:58:00Z">
          <w:r w:rsidR="00B75E61" w:rsidDel="009921F1">
            <w:rPr>
              <w:lang w:eastAsia="zh-TW"/>
            </w:rPr>
            <w:delText xml:space="preserve">the </w:delText>
          </w:r>
        </w:del>
        <w:r w:rsidR="00B75E61">
          <w:rPr>
            <w:lang w:eastAsia="zh-TW"/>
          </w:rPr>
          <w:t xml:space="preserve">raw data used to generate the distance and velocity data.  </w:t>
        </w:r>
        <w:del w:id="1241" w:author="Steven Wasserman" w:date="2011-10-19T08:59:00Z">
          <w:r w:rsidR="00B75E61" w:rsidDel="009921F1">
            <w:rPr>
              <w:lang w:eastAsia="zh-TW"/>
            </w:rPr>
            <w:delText>Black: s</w:delText>
          </w:r>
        </w:del>
      </w:ins>
      <w:ins w:id="1242" w:author="Steven Wasserman" w:date="2011-10-19T08:59:00Z">
        <w:r w:rsidR="009921F1">
          <w:rPr>
            <w:lang w:eastAsia="zh-TW"/>
          </w:rPr>
          <w:t>S</w:t>
        </w:r>
      </w:ins>
      <w:ins w:id="1243" w:author="Bill Hesse" w:date="2011-10-19T00:29:00Z">
        <w:r w:rsidR="00B75E61">
          <w:rPr>
            <w:lang w:eastAsia="zh-TW"/>
          </w:rPr>
          <w:t>tage position</w:t>
        </w:r>
      </w:ins>
      <w:ins w:id="1244" w:author="Steven Wasserman" w:date="2011-10-19T08:59:00Z">
        <w:r w:rsidR="009921F1">
          <w:rPr>
            <w:lang w:eastAsia="zh-TW"/>
          </w:rPr>
          <w:t xml:space="preserve"> is plotted in black; bead position in </w:t>
        </w:r>
      </w:ins>
      <w:ins w:id="1245" w:author="Bill Hesse" w:date="2011-10-19T00:29:00Z">
        <w:del w:id="1246" w:author="Steven Wasserman" w:date="2011-10-19T08:59:00Z">
          <w:r w:rsidR="00B75E61" w:rsidDel="009921F1">
            <w:rPr>
              <w:lang w:eastAsia="zh-TW"/>
            </w:rPr>
            <w:delText xml:space="preserve">, </w:delText>
          </w:r>
        </w:del>
        <w:r w:rsidR="00B75E61">
          <w:rPr>
            <w:lang w:eastAsia="zh-TW"/>
          </w:rPr>
          <w:t>gray</w:t>
        </w:r>
        <w:del w:id="1247" w:author="Steven Wasserman" w:date="2011-10-19T08:59:00Z">
          <w:r w:rsidR="00B75E61" w:rsidDel="009921F1">
            <w:rPr>
              <w:lang w:eastAsia="zh-TW"/>
            </w:rPr>
            <w:delText xml:space="preserve">: raw bead data, red: </w:delText>
          </w:r>
        </w:del>
      </w:ins>
      <w:ins w:id="1248" w:author="Steven Wasserman" w:date="2011-10-19T08:59:00Z">
        <w:r w:rsidR="009921F1">
          <w:rPr>
            <w:lang w:eastAsia="zh-TW"/>
          </w:rPr>
          <w:t xml:space="preserve">; </w:t>
        </w:r>
      </w:ins>
      <w:ins w:id="1249" w:author="Bill Hesse" w:date="2011-10-19T00:29:00Z">
        <w:r w:rsidR="00B75E61">
          <w:rPr>
            <w:lang w:eastAsia="zh-TW"/>
          </w:rPr>
          <w:t xml:space="preserve">filtered bead </w:t>
        </w:r>
        <w:del w:id="1250" w:author="Steven Wasserman" w:date="2011-10-19T08:59:00Z">
          <w:r w:rsidR="00B75E61" w:rsidDel="009921F1">
            <w:rPr>
              <w:lang w:eastAsia="zh-TW"/>
            </w:rPr>
            <w:delText>data</w:delText>
          </w:r>
        </w:del>
      </w:ins>
      <w:ins w:id="1251" w:author="Steven Wasserman" w:date="2011-10-19T08:59:00Z">
        <w:r w:rsidR="009921F1">
          <w:rPr>
            <w:lang w:eastAsia="zh-TW"/>
          </w:rPr>
          <w:t>position in red</w:t>
        </w:r>
      </w:ins>
      <w:ins w:id="1252" w:author="Bill Hesse" w:date="2011-10-19T00:29:00Z">
        <w:r w:rsidR="00B75E61">
          <w:rPr>
            <w:lang w:eastAsia="zh-TW"/>
          </w:rPr>
          <w:t>.</w:t>
        </w:r>
      </w:ins>
    </w:p>
    <w:p w14:paraId="12DB1C9A" w14:textId="77777777" w:rsidR="00B75E61" w:rsidRDefault="00B75E61">
      <w:pPr>
        <w:rPr>
          <w:ins w:id="1253" w:author="Bill Hesse" w:date="2011-10-19T00:30:00Z"/>
          <w:lang w:eastAsia="zh-TW"/>
        </w:rPr>
      </w:pPr>
    </w:p>
    <w:p w14:paraId="3B8F4818" w14:textId="58442CAB" w:rsidR="00B75E61" w:rsidRDefault="00B75E61">
      <w:pPr>
        <w:rPr>
          <w:ins w:id="1254" w:author="Bill Hesse" w:date="2011-10-19T00:26:00Z"/>
          <w:lang w:eastAsia="zh-TW"/>
        </w:rPr>
      </w:pPr>
      <w:proofErr w:type="gramStart"/>
      <w:ins w:id="1255" w:author="Bill Hesse" w:date="2011-10-19T00:30:00Z">
        <w:r>
          <w:rPr>
            <w:lang w:eastAsia="zh-TW"/>
          </w:rPr>
          <w:t xml:space="preserve">Figure </w:t>
        </w:r>
      </w:ins>
      <w:ins w:id="1256" w:author="Bill Hesse" w:date="2011-10-19T00:35:00Z">
        <w:r>
          <w:rPr>
            <w:lang w:eastAsia="zh-TW"/>
          </w:rPr>
          <w:t>7</w:t>
        </w:r>
      </w:ins>
      <w:ins w:id="1257" w:author="Bill Hesse" w:date="2011-10-19T00:30:00Z">
        <w:r>
          <w:rPr>
            <w:lang w:eastAsia="zh-TW"/>
          </w:rPr>
          <w:t>.</w:t>
        </w:r>
        <w:proofErr w:type="gramEnd"/>
        <w:r>
          <w:rPr>
            <w:lang w:eastAsia="zh-TW"/>
          </w:rPr>
          <w:t xml:space="preserve"> </w:t>
        </w:r>
        <w:proofErr w:type="gramStart"/>
        <w:r>
          <w:rPr>
            <w:lang w:eastAsia="zh-TW"/>
          </w:rPr>
          <w:t xml:space="preserve">Representative plot of trap stiffness as a function of laser power for each of the three </w:t>
        </w:r>
      </w:ins>
      <w:ins w:id="1258" w:author="Bill Hesse" w:date="2011-10-19T00:31:00Z">
        <w:r>
          <w:rPr>
            <w:lang w:eastAsia="zh-TW"/>
          </w:rPr>
          <w:t>methods</w:t>
        </w:r>
      </w:ins>
      <w:ins w:id="1259" w:author="Bill Hesse" w:date="2011-10-19T00:30:00Z">
        <w:r>
          <w:rPr>
            <w:lang w:eastAsia="zh-TW"/>
          </w:rPr>
          <w:t xml:space="preserve"> </w:t>
        </w:r>
      </w:ins>
      <w:ins w:id="1260" w:author="Bill Hesse" w:date="2011-10-19T00:31:00Z">
        <w:r>
          <w:rPr>
            <w:lang w:eastAsia="zh-TW"/>
          </w:rPr>
          <w:t>of calibration.</w:t>
        </w:r>
        <w:proofErr w:type="gramEnd"/>
        <w:r>
          <w:rPr>
            <w:lang w:eastAsia="zh-TW"/>
          </w:rPr>
          <w:t xml:space="preserve">  Red: equipartition method; blue: stokes flow method; green: </w:t>
        </w:r>
      </w:ins>
      <w:ins w:id="1261" w:author="Bill Hesse" w:date="2011-10-19T00:32:00Z">
        <w:r>
          <w:rPr>
            <w:lang w:eastAsia="zh-TW"/>
          </w:rPr>
          <w:t>PSD method.  The</w:t>
        </w:r>
      </w:ins>
      <w:ins w:id="1262" w:author="William Hesse" w:date="2011-10-19T01:33:00Z">
        <w:r w:rsidR="00F244BA">
          <w:rPr>
            <w:lang w:eastAsia="zh-TW"/>
          </w:rPr>
          <w:t xml:space="preserve"> triangles and</w:t>
        </w:r>
      </w:ins>
      <w:ins w:id="1263" w:author="Bill Hesse" w:date="2011-10-19T00:32:00Z">
        <w:r>
          <w:rPr>
            <w:lang w:eastAsia="zh-TW"/>
          </w:rPr>
          <w:t xml:space="preserve"> dashed lines are</w:t>
        </w:r>
      </w:ins>
      <w:ins w:id="1264" w:author="William Hesse" w:date="2011-10-19T01:33:00Z">
        <w:r w:rsidR="00F244BA">
          <w:rPr>
            <w:lang w:eastAsia="zh-TW"/>
          </w:rPr>
          <w:t xml:space="preserve"> the data and</w:t>
        </w:r>
      </w:ins>
      <w:ins w:id="1265" w:author="Bill Hesse" w:date="2011-10-19T00:32:00Z">
        <w:r>
          <w:rPr>
            <w:lang w:eastAsia="zh-TW"/>
          </w:rPr>
          <w:t xml:space="preserve"> lines of best fit for the X axis</w:t>
        </w:r>
      </w:ins>
      <w:ins w:id="1266" w:author="William Hesse" w:date="2011-10-19T01:33:00Z">
        <w:r w:rsidR="00F244BA">
          <w:rPr>
            <w:lang w:eastAsia="zh-TW"/>
          </w:rPr>
          <w:t>, respectively</w:t>
        </w:r>
      </w:ins>
      <w:ins w:id="1267" w:author="Bill Hesse" w:date="2011-10-19T00:32:00Z">
        <w:r>
          <w:rPr>
            <w:lang w:eastAsia="zh-TW"/>
          </w:rPr>
          <w:t>, and the</w:t>
        </w:r>
      </w:ins>
      <w:ins w:id="1268" w:author="William Hesse" w:date="2011-10-19T01:34:00Z">
        <w:r w:rsidR="00F244BA">
          <w:rPr>
            <w:lang w:eastAsia="zh-TW"/>
          </w:rPr>
          <w:t xml:space="preserve"> squares and</w:t>
        </w:r>
      </w:ins>
      <w:ins w:id="1269" w:author="Bill Hesse" w:date="2011-10-19T00:32:00Z">
        <w:r>
          <w:rPr>
            <w:lang w:eastAsia="zh-TW"/>
          </w:rPr>
          <w:t xml:space="preserve"> solid lines are the</w:t>
        </w:r>
      </w:ins>
      <w:ins w:id="1270" w:author="William Hesse" w:date="2011-10-19T01:34:00Z">
        <w:r w:rsidR="00F244BA">
          <w:rPr>
            <w:lang w:eastAsia="zh-TW"/>
          </w:rPr>
          <w:t xml:space="preserve"> data and</w:t>
        </w:r>
      </w:ins>
      <w:ins w:id="1271" w:author="Bill Hesse" w:date="2011-10-19T00:32:00Z">
        <w:r>
          <w:rPr>
            <w:lang w:eastAsia="zh-TW"/>
          </w:rPr>
          <w:t xml:space="preserve"> lines of best fit for the Y axis</w:t>
        </w:r>
      </w:ins>
      <w:ins w:id="1272" w:author="William Hesse" w:date="2011-10-19T01:34:00Z">
        <w:r w:rsidR="00F244BA">
          <w:rPr>
            <w:lang w:eastAsia="zh-TW"/>
          </w:rPr>
          <w:t>, respectively</w:t>
        </w:r>
      </w:ins>
      <w:ins w:id="1273" w:author="Bill Hesse" w:date="2011-10-19T00:32:00Z">
        <w:r>
          <w:rPr>
            <w:lang w:eastAsia="zh-TW"/>
          </w:rPr>
          <w:t>.</w:t>
        </w:r>
      </w:ins>
    </w:p>
    <w:p w14:paraId="6A2584A2" w14:textId="77777777" w:rsidR="00DF6B75" w:rsidRDefault="00DF6B75">
      <w:pPr>
        <w:rPr>
          <w:ins w:id="1274" w:author="William Hesse" w:date="2011-09-07T22:48:00Z"/>
          <w:lang w:eastAsia="zh-TW"/>
        </w:rPr>
      </w:pPr>
    </w:p>
    <w:p w14:paraId="223762D5" w14:textId="6005E4EC" w:rsidR="0005592E" w:rsidDel="00632144" w:rsidRDefault="0005592E">
      <w:pPr>
        <w:rPr>
          <w:ins w:id="1275" w:author="William Hesse" w:date="2011-09-07T22:48:00Z"/>
          <w:del w:id="1276" w:author="Steven Wasserman" w:date="2011-10-18T20:11:00Z"/>
          <w:lang w:eastAsia="zh-TW"/>
        </w:rPr>
      </w:pPr>
      <w:ins w:id="1277" w:author="William Hesse" w:date="2011-09-07T22:48:00Z">
        <w:del w:id="1278" w:author="Steven Wasserman" w:date="2011-10-18T20:11:00Z">
          <w:r w:rsidDel="00632144">
            <w:rPr>
              <w:lang w:eastAsia="zh-TW"/>
            </w:rPr>
            <w:lastRenderedPageBreak/>
            <w:delText>Figure 1. Layout of the instrument</w:delText>
          </w:r>
        </w:del>
      </w:ins>
    </w:p>
    <w:p w14:paraId="41D7588D" w14:textId="37541551" w:rsidR="00B71A01" w:rsidRPr="00086328" w:rsidDel="00632144" w:rsidRDefault="00B71A01">
      <w:pPr>
        <w:rPr>
          <w:del w:id="1279" w:author="Steven Wasserman" w:date="2011-10-18T20:11:00Z"/>
          <w:b/>
        </w:rPr>
      </w:pPr>
      <w:del w:id="1280" w:author="Steven Wasserman" w:date="2011-10-18T20:11:00Z">
        <w:r w:rsidRPr="00086328" w:rsidDel="00632144">
          <w:rPr>
            <w:lang w:eastAsia="zh-TW"/>
          </w:rPr>
          <w:delText xml:space="preserve">Please make sure that text in all tables or figures is made in Arial font.  Figures should be submitted separately as layered .tiff or .psd files at 300 dpi.   All tables and figures should be given an appropriate title and should have a corresponding figure legend.    </w:delText>
        </w:r>
      </w:del>
    </w:p>
    <w:p w14:paraId="7D6CE486" w14:textId="77777777" w:rsidR="001B1539" w:rsidRDefault="00B71A01" w:rsidP="006024E9">
      <w:pPr>
        <w:keepNext/>
        <w:rPr>
          <w:ins w:id="1281" w:author="Steven Wasserman" w:date="2011-06-27T23:46:00Z"/>
        </w:rPr>
        <w:pPrChange w:id="1282" w:author="Steven Wasserman" w:date="2011-10-19T09:39:00Z">
          <w:pPr/>
        </w:pPrChange>
      </w:pPr>
      <w:r w:rsidRPr="00086328">
        <w:rPr>
          <w:b/>
        </w:rPr>
        <w:t>Discussion:</w:t>
      </w:r>
      <w:r w:rsidRPr="00086328">
        <w:t xml:space="preserve"> </w:t>
      </w:r>
    </w:p>
    <w:p w14:paraId="6AABBBE1" w14:textId="77777777" w:rsidR="006024E9" w:rsidRDefault="001D6A06" w:rsidP="00624E90">
      <w:pPr>
        <w:spacing w:before="120" w:after="120"/>
        <w:rPr>
          <w:ins w:id="1283" w:author="Steven Wasserman" w:date="2011-10-19T09:38:00Z"/>
        </w:rPr>
        <w:pPrChange w:id="1284" w:author="Steven Wasserman" w:date="2011-10-19T10:20:00Z">
          <w:pPr/>
        </w:pPrChange>
      </w:pPr>
      <w:ins w:id="1285" w:author="William Hesse" w:date="2011-09-20T23:29:00Z">
        <w:del w:id="1286" w:author="Steven Wasserman" w:date="2011-10-19T09:19:00Z">
          <w:r w:rsidDel="00957436">
            <w:delText>The a</w:delText>
          </w:r>
        </w:del>
      </w:ins>
      <w:ins w:id="1287" w:author="Steven Wasserman" w:date="2011-10-19T09:19:00Z">
        <w:r w:rsidR="00957436">
          <w:t>A</w:t>
        </w:r>
      </w:ins>
      <w:ins w:id="1288" w:author="William Hesse" w:date="2011-09-20T23:29:00Z">
        <w:r>
          <w:t>lignment and calibration of an optical trap</w:t>
        </w:r>
      </w:ins>
      <w:ins w:id="1289" w:author="Bill Hesse" w:date="2011-10-19T00:35:00Z">
        <w:r w:rsidR="00B75E61" w:rsidRPr="00B75E61">
          <w:rPr>
            <w:vertAlign w:val="superscript"/>
            <w:rPrChange w:id="1290" w:author="Bill Hesse" w:date="2011-10-19T00:35:00Z">
              <w:rPr/>
            </w:rPrChange>
          </w:rPr>
          <w:t>1-</w:t>
        </w:r>
        <w:r w:rsidR="004131F5" w:rsidRPr="004131F5">
          <w:rPr>
            <w:vertAlign w:val="superscript"/>
          </w:rPr>
          <w:t>7</w:t>
        </w:r>
      </w:ins>
      <w:ins w:id="1291" w:author="William Hesse" w:date="2011-09-20T23:29:00Z">
        <w:r>
          <w:t xml:space="preserve"> was demonstrated</w:t>
        </w:r>
      </w:ins>
      <w:ins w:id="1292" w:author="Steven Wasserman" w:date="2011-10-19T09:19:00Z">
        <w:r w:rsidR="00957436">
          <w:t xml:space="preserve"> using three methods</w:t>
        </w:r>
      </w:ins>
      <w:ins w:id="1293" w:author="William Hesse" w:date="2011-09-20T23:29:00Z">
        <w:r>
          <w:t>.</w:t>
        </w:r>
      </w:ins>
      <w:ins w:id="1294" w:author="Bill Hesse" w:date="2011-10-13T20:41:00Z">
        <w:r w:rsidR="00031AE3">
          <w:t xml:space="preserve">  </w:t>
        </w:r>
      </w:ins>
    </w:p>
    <w:p w14:paraId="05B72D31" w14:textId="530055A9" w:rsidR="003219B4" w:rsidRDefault="00031AE3" w:rsidP="00624E90">
      <w:pPr>
        <w:spacing w:before="120" w:after="120"/>
        <w:rPr>
          <w:ins w:id="1295" w:author="Steven Wasserman" w:date="2011-10-19T10:01:00Z"/>
        </w:rPr>
        <w:pPrChange w:id="1296" w:author="Steven Wasserman" w:date="2011-10-19T10:20:00Z">
          <w:pPr/>
        </w:pPrChange>
      </w:pPr>
      <w:ins w:id="1297" w:author="Bill Hesse" w:date="2011-10-13T20:41:00Z">
        <w:del w:id="1298" w:author="Steven Wasserman" w:date="2011-10-19T09:19:00Z">
          <w:r w:rsidDel="00957436">
            <w:delText xml:space="preserve">The </w:delText>
          </w:r>
        </w:del>
        <w:del w:id="1299" w:author="Steven Wasserman" w:date="2011-10-19T09:00:00Z">
          <w:r w:rsidDel="00501980">
            <w:delText>instrument</w:delText>
          </w:r>
        </w:del>
      </w:ins>
      <w:ins w:id="1300" w:author="Steven Wasserman" w:date="2011-10-19T09:00:00Z">
        <w:r w:rsidR="00501980">
          <w:t>QPD respons</w:t>
        </w:r>
      </w:ins>
      <w:ins w:id="1301" w:author="Steven Wasserman" w:date="2011-10-19T09:20:00Z">
        <w:r w:rsidR="00957436">
          <w:t>ivity</w:t>
        </w:r>
      </w:ins>
      <w:ins w:id="1302" w:author="Steven Wasserman" w:date="2011-10-19T10:05:00Z">
        <w:r w:rsidR="003219B4">
          <w:t xml:space="preserve"> </w:t>
        </w:r>
        <w:r w:rsidR="003219B4" w:rsidRPr="003219B4">
          <w:rPr>
            <w:b/>
            <w:i/>
            <w:rPrChange w:id="1303" w:author="Steven Wasserman" w:date="2011-10-19T10:07:00Z">
              <w:rPr/>
            </w:rPrChange>
          </w:rPr>
          <w:t>G</w:t>
        </w:r>
      </w:ins>
      <w:ins w:id="1304" w:author="Steven Wasserman" w:date="2011-10-19T10:07:00Z">
        <w:r w:rsidR="003219B4" w:rsidRPr="003219B4">
          <w:rPr>
            <w:b/>
            <w:i/>
            <w:vertAlign w:val="subscript"/>
            <w:rPrChange w:id="1305" w:author="Steven Wasserman" w:date="2011-10-19T10:07:00Z">
              <w:rPr>
                <w:i/>
              </w:rPr>
            </w:rPrChange>
          </w:rPr>
          <w:t>QPD</w:t>
        </w:r>
      </w:ins>
      <w:ins w:id="1306" w:author="Steven Wasserman" w:date="2011-10-19T10:05:00Z">
        <w:r w:rsidR="003219B4">
          <w:t xml:space="preserve"> </w:t>
        </w:r>
      </w:ins>
      <w:ins w:id="1307" w:author="Bill Hesse" w:date="2011-10-13T20:41:00Z">
        <w:del w:id="1308" w:author="Steven Wasserman" w:date="2011-10-19T10:05:00Z">
          <w:r w:rsidDel="003219B4">
            <w:delText xml:space="preserve"> </w:delText>
          </w:r>
        </w:del>
        <w:r>
          <w:t xml:space="preserve">was </w:t>
        </w:r>
        <w:del w:id="1309" w:author="Steven Wasserman" w:date="2011-10-19T09:39:00Z">
          <w:r w:rsidDel="00CC4A61">
            <w:delText>calibrated</w:delText>
          </w:r>
        </w:del>
      </w:ins>
      <w:ins w:id="1310" w:author="Steven Wasserman" w:date="2011-10-19T09:39:00Z">
        <w:r w:rsidR="00CC4A61">
          <w:t>measured</w:t>
        </w:r>
      </w:ins>
      <w:ins w:id="1311" w:author="Bill Hesse" w:date="2011-10-13T20:41:00Z">
        <w:r>
          <w:t xml:space="preserve"> </w:t>
        </w:r>
      </w:ins>
      <w:ins w:id="1312" w:author="Steven Wasserman" w:date="2011-10-19T09:39:00Z">
        <w:r w:rsidR="00CC4A61">
          <w:t xml:space="preserve">by </w:t>
        </w:r>
        <w:r w:rsidR="003219B4">
          <w:t>translating</w:t>
        </w:r>
        <w:r w:rsidR="00CC4A61">
          <w:t xml:space="preserve"> fixed bead</w:t>
        </w:r>
      </w:ins>
      <w:ins w:id="1313" w:author="Steven Wasserman" w:date="2011-10-19T10:06:00Z">
        <w:r w:rsidR="003219B4">
          <w:t>s</w:t>
        </w:r>
      </w:ins>
      <w:ins w:id="1314" w:author="Steven Wasserman" w:date="2011-10-19T09:39:00Z">
        <w:r w:rsidR="00CC4A61">
          <w:t xml:space="preserve"> in the vicinity of the trap center using a </w:t>
        </w:r>
        <w:proofErr w:type="spellStart"/>
        <w:r w:rsidR="00CC4A61">
          <w:t>piezo</w:t>
        </w:r>
        <w:proofErr w:type="spellEnd"/>
        <w:r w:rsidR="00CC4A61">
          <w:t xml:space="preserve"> stage</w:t>
        </w:r>
      </w:ins>
      <w:ins w:id="1315" w:author="Steven Wasserman" w:date="2011-10-19T09:41:00Z">
        <w:r w:rsidR="00CC4A61">
          <w:t xml:space="preserve"> and recording the resulting output</w:t>
        </w:r>
      </w:ins>
      <w:ins w:id="1316" w:author="Steven Wasserman" w:date="2011-10-19T09:39:00Z">
        <w:r w:rsidR="00CC4A61">
          <w:t xml:space="preserve">. </w:t>
        </w:r>
      </w:ins>
      <w:ins w:id="1317" w:author="Steven Wasserman" w:date="2011-10-19T09:43:00Z">
        <w:r w:rsidR="00CC4A61">
          <w:t xml:space="preserve">The file used here has four, tab-delimited columns that correspond to the X-QPD, Y-QPD, X strain gage, and Y strain gage voltages. </w:t>
        </w:r>
      </w:ins>
      <w:ins w:id="1318" w:author="Steven Wasserman" w:date="2011-10-19T09:44:00Z">
        <w:r w:rsidR="00CC4A61">
          <w:t>S</w:t>
        </w:r>
      </w:ins>
      <w:ins w:id="1319" w:author="Steven Wasserman" w:date="2011-10-19T09:43:00Z">
        <w:r w:rsidR="00CC4A61">
          <w:t xml:space="preserve">train gage voltages </w:t>
        </w:r>
      </w:ins>
      <w:ins w:id="1320" w:author="Steven Wasserman" w:date="2011-10-19T09:44:00Z">
        <w:r w:rsidR="00CC4A61">
          <w:t xml:space="preserve">were converted </w:t>
        </w:r>
      </w:ins>
      <w:ins w:id="1321" w:author="Steven Wasserman" w:date="2011-10-19T09:43:00Z">
        <w:r w:rsidR="00CC4A61">
          <w:t xml:space="preserve">to distance units using the responsivity of the strain gage reader, in this case 2.2 microns per volt. </w:t>
        </w:r>
      </w:ins>
      <w:ins w:id="1322" w:author="Steven Wasserman" w:date="2011-10-19T09:39:00Z">
        <w:r w:rsidR="00CC4A61">
          <w:t xml:space="preserve">The calibration factor was estimated </w:t>
        </w:r>
      </w:ins>
      <w:ins w:id="1323" w:author="Steven Wasserman" w:date="2011-10-19T10:00:00Z">
        <w:r w:rsidR="003219B4">
          <w:t>by finding the slope of</w:t>
        </w:r>
      </w:ins>
      <w:ins w:id="1324" w:author="Steven Wasserman" w:date="2011-10-19T09:39:00Z">
        <w:r w:rsidR="00CC4A61">
          <w:t xml:space="preserve"> </w:t>
        </w:r>
      </w:ins>
      <w:ins w:id="1325" w:author="Bill Hesse" w:date="2011-10-13T20:41:00Z">
        <w:del w:id="1326" w:author="Steven Wasserman" w:date="2011-10-19T09:40:00Z">
          <w:r w:rsidDel="00CC4A61">
            <w:delText xml:space="preserve">using two methods, first </w:delText>
          </w:r>
        </w:del>
        <w:r>
          <w:t xml:space="preserve">a </w:t>
        </w:r>
        <w:del w:id="1327" w:author="Steven Wasserman" w:date="2011-10-19T09:40:00Z">
          <w:r w:rsidDel="00CC4A61">
            <w:delText>simple</w:delText>
          </w:r>
        </w:del>
      </w:ins>
      <w:ins w:id="1328" w:author="Steven Wasserman" w:date="2011-10-19T09:40:00Z">
        <w:r w:rsidR="00CC4A61">
          <w:t>least-squares</w:t>
        </w:r>
      </w:ins>
      <w:ins w:id="1329" w:author="Bill Hesse" w:date="2011-10-13T20:41:00Z">
        <w:r>
          <w:t xml:space="preserve"> linear fit</w:t>
        </w:r>
      </w:ins>
      <w:ins w:id="1330" w:author="Bill Hesse" w:date="2011-10-19T00:36:00Z">
        <w:r w:rsidR="00B75E61" w:rsidRPr="00B75E61">
          <w:rPr>
            <w:vertAlign w:val="superscript"/>
            <w:rPrChange w:id="1331" w:author="Bill Hesse" w:date="2011-10-19T00:36:00Z">
              <w:rPr/>
            </w:rPrChange>
          </w:rPr>
          <w:t>3</w:t>
        </w:r>
      </w:ins>
      <w:ins w:id="1332" w:author="Bill Hesse" w:date="2011-10-13T20:41:00Z">
        <w:r>
          <w:t xml:space="preserve"> </w:t>
        </w:r>
      </w:ins>
      <w:ins w:id="1333" w:author="Steven Wasserman" w:date="2011-10-19T09:40:00Z">
        <w:r w:rsidR="00CC4A61">
          <w:t>to the portion of the curve nearest the center of the trap</w:t>
        </w:r>
      </w:ins>
      <w:ins w:id="1334" w:author="Steven Wasserman" w:date="2011-10-19T09:45:00Z">
        <w:r w:rsidR="00CC4A61">
          <w:t xml:space="preserve">. This </w:t>
        </w:r>
      </w:ins>
      <w:ins w:id="1335" w:author="Steven Wasserman" w:date="2011-10-19T10:00:00Z">
        <w:r w:rsidR="003219B4">
          <w:t xml:space="preserve">is easy to locate because it </w:t>
        </w:r>
      </w:ins>
      <w:ins w:id="1336" w:author="Steven Wasserman" w:date="2011-10-19T09:45:00Z">
        <w:r w:rsidR="00CC4A61">
          <w:t xml:space="preserve">has the greatest </w:t>
        </w:r>
      </w:ins>
      <w:ins w:id="1337" w:author="Steven Wasserman" w:date="2011-10-19T10:01:00Z">
        <w:r w:rsidR="003219B4">
          <w:t xml:space="preserve">QPD </w:t>
        </w:r>
      </w:ins>
      <w:ins w:id="1338" w:author="Steven Wasserman" w:date="2011-10-19T09:45:00Z">
        <w:r w:rsidR="00CC4A61">
          <w:t xml:space="preserve">deflection </w:t>
        </w:r>
      </w:ins>
      <w:ins w:id="1339" w:author="Steven Wasserman" w:date="2011-10-19T09:46:00Z">
        <w:r w:rsidR="00CC4A61">
          <w:t xml:space="preserve">in one </w:t>
        </w:r>
      </w:ins>
      <w:ins w:id="1340" w:author="Steven Wasserman" w:date="2011-10-19T10:00:00Z">
        <w:r w:rsidR="003219B4">
          <w:t>dimension</w:t>
        </w:r>
      </w:ins>
      <w:ins w:id="1341" w:author="Steven Wasserman" w:date="2011-10-19T09:46:00Z">
        <w:r w:rsidR="00CC4A61">
          <w:t xml:space="preserve"> </w:t>
        </w:r>
      </w:ins>
      <w:ins w:id="1342" w:author="Steven Wasserman" w:date="2011-10-19T09:45:00Z">
        <w:r w:rsidR="00CC4A61">
          <w:t xml:space="preserve">and </w:t>
        </w:r>
      </w:ins>
      <w:ins w:id="1343" w:author="Steven Wasserman" w:date="2011-10-19T10:00:00Z">
        <w:r w:rsidR="003219B4">
          <w:t xml:space="preserve">the </w:t>
        </w:r>
      </w:ins>
      <w:ins w:id="1344" w:author="Steven Wasserman" w:date="2011-10-19T09:45:00Z">
        <w:r w:rsidR="00CC4A61">
          <w:t>smallest deflection</w:t>
        </w:r>
      </w:ins>
      <w:ins w:id="1345" w:author="Steven Wasserman" w:date="2011-10-19T09:46:00Z">
        <w:r w:rsidR="00CC4A61">
          <w:t xml:space="preserve"> in the other</w:t>
        </w:r>
      </w:ins>
      <w:ins w:id="1346" w:author="Steven Wasserman" w:date="2011-10-19T09:45:00Z">
        <w:r w:rsidR="00CC4A61">
          <w:t xml:space="preserve">. </w:t>
        </w:r>
      </w:ins>
    </w:p>
    <w:p w14:paraId="6BED8DE5" w14:textId="465FA977" w:rsidR="003219B4" w:rsidRDefault="00CC4A61" w:rsidP="00624E90">
      <w:pPr>
        <w:spacing w:before="120" w:after="120"/>
        <w:rPr>
          <w:ins w:id="1347" w:author="Steven Wasserman" w:date="2011-10-19T10:07:00Z"/>
        </w:rPr>
        <w:pPrChange w:id="1348" w:author="Steven Wasserman" w:date="2011-10-19T10:20:00Z">
          <w:pPr/>
        </w:pPrChange>
      </w:pPr>
      <w:ins w:id="1349" w:author="Steven Wasserman" w:date="2011-10-19T09:46:00Z">
        <w:r>
          <w:t xml:space="preserve">Another method </w:t>
        </w:r>
      </w:ins>
      <w:ins w:id="1350" w:author="Steven Wasserman" w:date="2011-10-19T10:01:00Z">
        <w:r w:rsidR="003219B4">
          <w:t xml:space="preserve">for estimating </w:t>
        </w:r>
      </w:ins>
      <w:ins w:id="1351" w:author="Steven Wasserman" w:date="2011-10-19T10:07:00Z">
        <w:r w:rsidR="003219B4" w:rsidRPr="00820AD8">
          <w:rPr>
            <w:b/>
            <w:i/>
          </w:rPr>
          <w:t>G</w:t>
        </w:r>
        <w:r w:rsidR="003219B4" w:rsidRPr="00820AD8">
          <w:rPr>
            <w:b/>
            <w:i/>
            <w:vertAlign w:val="subscript"/>
          </w:rPr>
          <w:t>QPD</w:t>
        </w:r>
      </w:ins>
      <w:ins w:id="1352" w:author="Steven Wasserman" w:date="2011-10-19T10:01:00Z">
        <w:r w:rsidR="003219B4">
          <w:t xml:space="preserve"> from an X/Y scan </w:t>
        </w:r>
      </w:ins>
      <w:ins w:id="1353" w:author="Steven Wasserman" w:date="2011-10-19T09:46:00Z">
        <w:r>
          <w:t xml:space="preserve">is to fit the </w:t>
        </w:r>
      </w:ins>
      <w:ins w:id="1354" w:author="Steven Wasserman" w:date="2011-10-19T09:49:00Z">
        <w:r w:rsidR="00CD6727">
          <w:t>two dimensional</w:t>
        </w:r>
      </w:ins>
      <w:ins w:id="1355" w:author="Steven Wasserman" w:date="2011-10-19T09:46:00Z">
        <w:r>
          <w:t xml:space="preserve"> dataset to </w:t>
        </w:r>
      </w:ins>
      <w:ins w:id="1356" w:author="Bill Hesse" w:date="2011-10-13T20:41:00Z">
        <w:del w:id="1357" w:author="Steven Wasserman" w:date="2011-10-19T09:46:00Z">
          <w:r w:rsidR="005D55FF" w:rsidDel="00CC4A61">
            <w:delText xml:space="preserve">and a </w:delText>
          </w:r>
        </w:del>
        <w:del w:id="1358" w:author="Steven Wasserman" w:date="2011-10-19T09:40:00Z">
          <w:r w:rsidR="005D55FF" w:rsidDel="00CC4A61">
            <w:delText>more complex</w:delText>
          </w:r>
        </w:del>
        <w:del w:id="1359" w:author="Steven Wasserman" w:date="2011-10-19T09:49:00Z">
          <w:r w:rsidR="005D55FF" w:rsidDel="00CD6727">
            <w:delText xml:space="preserve"> two-dimensional</w:delText>
          </w:r>
        </w:del>
        <w:del w:id="1360" w:author="Steven Wasserman" w:date="2011-10-19T09:42:00Z">
          <w:r w:rsidR="005D55FF" w:rsidDel="00CC4A61">
            <w:delText xml:space="preserve"> fifth-order fit</w:delText>
          </w:r>
        </w:del>
      </w:ins>
      <w:ins w:id="1361" w:author="Bill Hesse" w:date="2011-10-19T00:36:00Z">
        <w:del w:id="1362" w:author="Steven Wasserman" w:date="2011-10-19T09:42:00Z">
          <w:r w:rsidR="004131F5" w:rsidRPr="004131F5" w:rsidDel="00CC4A61">
            <w:rPr>
              <w:vertAlign w:val="superscript"/>
            </w:rPr>
            <w:delText>8</w:delText>
          </w:r>
        </w:del>
      </w:ins>
      <w:ins w:id="1363" w:author="Bill Hesse" w:date="2011-10-13T20:41:00Z">
        <w:del w:id="1364" w:author="Steven Wasserman" w:date="2011-10-19T09:46:00Z">
          <w:r w:rsidR="005D55FF" w:rsidDel="00CC4A61">
            <w:delText xml:space="preserve"> to </w:delText>
          </w:r>
        </w:del>
      </w:ins>
      <w:ins w:id="1365" w:author="Steven Wasserman" w:date="2011-10-19T09:41:00Z">
        <w:r>
          <w:t>fifth order polynomial</w:t>
        </w:r>
      </w:ins>
      <w:ins w:id="1366" w:author="Steven Wasserman" w:date="2011-10-19T09:42:00Z">
        <w:r w:rsidRPr="004131F5">
          <w:rPr>
            <w:vertAlign w:val="superscript"/>
          </w:rPr>
          <w:t>8</w:t>
        </w:r>
      </w:ins>
      <w:ins w:id="1367" w:author="Steven Wasserman" w:date="2011-10-19T09:41:00Z">
        <w:r>
          <w:t xml:space="preserve">. </w:t>
        </w:r>
      </w:ins>
      <w:ins w:id="1368" w:author="Steven Wasserman" w:date="2011-10-19T09:47:00Z">
        <w:r>
          <w:t xml:space="preserve">The polynomial fit is </w:t>
        </w:r>
      </w:ins>
      <w:ins w:id="1369" w:author="Steven Wasserman" w:date="2011-10-19T09:48:00Z">
        <w:r>
          <w:t>computationally and conceptually</w:t>
        </w:r>
      </w:ins>
      <w:ins w:id="1370" w:author="Steven Wasserman" w:date="2011-10-19T09:47:00Z">
        <w:r>
          <w:t xml:space="preserve"> more complex; however, </w:t>
        </w:r>
      </w:ins>
      <w:ins w:id="1371" w:author="Steven Wasserman" w:date="2011-10-19T09:48:00Z">
        <w:r>
          <w:t xml:space="preserve">the residual error was reduced from </w:t>
        </w:r>
      </w:ins>
      <w:ins w:id="1372" w:author="Bill Hesse" w:date="2011-10-13T20:41:00Z">
        <w:del w:id="1373" w:author="Steven Wasserman" w:date="2011-10-19T09:43:00Z">
          <w:r w:rsidR="005D55FF" w:rsidDel="00CC4A61">
            <w:delText>the QPD voltage as a function of stage position data of a stuck bead.</w:delText>
          </w:r>
        </w:del>
      </w:ins>
      <w:ins w:id="1374" w:author="Bill Hesse" w:date="2011-10-19T00:46:00Z">
        <w:del w:id="1375" w:author="Steven Wasserman" w:date="2011-10-19T09:43:00Z">
          <w:r w:rsidR="004131F5" w:rsidDel="00CC4A61">
            <w:delText xml:space="preserve">  </w:delText>
          </w:r>
        </w:del>
        <w:del w:id="1376" w:author="Steven Wasserman" w:date="2011-10-19T09:47:00Z">
          <w:r w:rsidR="004131F5" w:rsidDel="00CC4A61">
            <w:delText>T</w:delText>
          </w:r>
        </w:del>
        <w:del w:id="1377" w:author="Steven Wasserman" w:date="2011-10-19T09:48:00Z">
          <w:r w:rsidR="004131F5" w:rsidDel="00CC4A61">
            <w:delText xml:space="preserve">he two-dimensional linear fit </w:delText>
          </w:r>
        </w:del>
        <w:del w:id="1378" w:author="Steven Wasserman" w:date="2011-10-19T09:01:00Z">
          <w:r w:rsidR="004131F5" w:rsidDel="00501980">
            <w:delText xml:space="preserve">generally </w:delText>
          </w:r>
        </w:del>
        <w:del w:id="1379" w:author="Steven Wasserman" w:date="2011-10-19T09:48:00Z">
          <w:r w:rsidR="004131F5" w:rsidDel="00CC4A61">
            <w:delText>resulted in errors of</w:delText>
          </w:r>
        </w:del>
        <w:r w:rsidR="004131F5">
          <w:t xml:space="preserve"> 5-10 nm RMS</w:t>
        </w:r>
        <w:del w:id="1380" w:author="Steven Wasserman" w:date="2011-10-19T09:48:00Z">
          <w:r w:rsidR="004131F5" w:rsidDel="00CC4A61">
            <w:delText xml:space="preserve">, while the fifth-order fit was </w:delText>
          </w:r>
        </w:del>
        <w:del w:id="1381" w:author="Steven Wasserman" w:date="2011-10-19T09:01:00Z">
          <w:r w:rsidR="004131F5" w:rsidDel="00501980">
            <w:delText xml:space="preserve">able </w:delText>
          </w:r>
        </w:del>
      </w:ins>
      <w:ins w:id="1382" w:author="Bill Hesse" w:date="2011-10-19T00:47:00Z">
        <w:del w:id="1383" w:author="Steven Wasserman" w:date="2011-10-19T09:01:00Z">
          <w:r w:rsidR="004131F5" w:rsidDel="00501980">
            <w:delText xml:space="preserve">generally </w:delText>
          </w:r>
        </w:del>
      </w:ins>
      <w:ins w:id="1384" w:author="Bill Hesse" w:date="2011-10-19T00:46:00Z">
        <w:del w:id="1385" w:author="Steven Wasserman" w:date="2011-10-19T09:48:00Z">
          <w:r w:rsidR="004131F5" w:rsidDel="00CC4A61">
            <w:delText>reduce the errors to</w:delText>
          </w:r>
        </w:del>
      </w:ins>
      <w:ins w:id="1386" w:author="Steven Wasserman" w:date="2011-10-19T09:48:00Z">
        <w:r>
          <w:t xml:space="preserve"> for the linear fit to</w:t>
        </w:r>
      </w:ins>
      <w:ins w:id="1387" w:author="Bill Hesse" w:date="2011-10-19T00:46:00Z">
        <w:r w:rsidR="004131F5">
          <w:t xml:space="preserve"> 2-6 nm RMS</w:t>
        </w:r>
      </w:ins>
      <w:ins w:id="1388" w:author="Steven Wasserman" w:date="2011-10-19T09:49:00Z">
        <w:r>
          <w:t xml:space="preserve"> for the polynomial</w:t>
        </w:r>
      </w:ins>
      <w:ins w:id="1389" w:author="Bill Hesse" w:date="2011-10-19T00:46:00Z">
        <w:r w:rsidR="004131F5">
          <w:t>.</w:t>
        </w:r>
      </w:ins>
      <w:ins w:id="1390" w:author="Bill Hesse" w:date="2011-10-13T20:41:00Z">
        <w:r w:rsidR="005D55FF">
          <w:t xml:space="preserve"> </w:t>
        </w:r>
      </w:ins>
      <w:ins w:id="1391" w:author="Steven Wasserman" w:date="2011-10-19T09:47:00Z">
        <w:r>
          <w:t xml:space="preserve">Representative results for both methods are shown in Figures 2 </w:t>
        </w:r>
      </w:ins>
      <w:ins w:id="1392" w:author="Steven Wasserman" w:date="2011-10-19T10:02:00Z">
        <w:r w:rsidR="003219B4">
          <w:t xml:space="preserve">and </w:t>
        </w:r>
      </w:ins>
      <w:ins w:id="1393" w:author="Steven Wasserman" w:date="2011-10-19T09:47:00Z">
        <w:r>
          <w:t xml:space="preserve">3, respectively. </w:t>
        </w:r>
      </w:ins>
    </w:p>
    <w:p w14:paraId="2CF05C15" w14:textId="13698AD9" w:rsidR="00CD6727" w:rsidRDefault="004131F5" w:rsidP="00624E90">
      <w:pPr>
        <w:spacing w:before="120" w:after="120"/>
        <w:rPr>
          <w:ins w:id="1394" w:author="Steven Wasserman" w:date="2011-10-19T09:38:00Z"/>
        </w:rPr>
        <w:pPrChange w:id="1395" w:author="Steven Wasserman" w:date="2011-10-19T10:20:00Z">
          <w:pPr/>
        </w:pPrChange>
      </w:pPr>
      <w:ins w:id="1396" w:author="Bill Hesse" w:date="2011-10-19T00:47:00Z">
        <w:del w:id="1397" w:author="Steven Wasserman" w:date="2011-10-19T09:43:00Z">
          <w:r w:rsidDel="00CC4A61">
            <w:delText xml:space="preserve"> </w:delText>
          </w:r>
        </w:del>
      </w:ins>
      <w:ins w:id="1398" w:author="Steven Wasserman" w:date="2011-10-19T10:02:00Z">
        <w:r w:rsidR="003219B4">
          <w:t xml:space="preserve">The QPD responsivity should be measured on several </w:t>
        </w:r>
      </w:ins>
      <w:ins w:id="1399" w:author="Steven Wasserman" w:date="2011-10-19T10:07:00Z">
        <w:r w:rsidR="003219B4">
          <w:t>different</w:t>
        </w:r>
      </w:ins>
      <w:ins w:id="1400" w:author="Steven Wasserman" w:date="2011-10-19T10:02:00Z">
        <w:r w:rsidR="003219B4">
          <w:t xml:space="preserve"> beads, over a range of power levels.</w:t>
        </w:r>
      </w:ins>
    </w:p>
    <w:p w14:paraId="257C0887" w14:textId="578CCFEF" w:rsidR="006024E9" w:rsidRDefault="00CD6727" w:rsidP="00624E90">
      <w:pPr>
        <w:spacing w:before="120" w:after="120"/>
        <w:rPr>
          <w:ins w:id="1401" w:author="Steven Wasserman" w:date="2011-10-19T09:38:00Z"/>
        </w:rPr>
        <w:pPrChange w:id="1402" w:author="Steven Wasserman" w:date="2011-10-19T10:20:00Z">
          <w:pPr/>
        </w:pPrChange>
      </w:pPr>
      <w:ins w:id="1403" w:author="Steven Wasserman" w:date="2011-10-19T09:51:00Z">
        <w:r>
          <w:t>The first method for e</w:t>
        </w:r>
      </w:ins>
      <w:ins w:id="1404" w:author="Steven Wasserman" w:date="2011-10-19T09:38:00Z">
        <w:r w:rsidR="006024E9">
          <w:t>stimat</w:t>
        </w:r>
      </w:ins>
      <w:ins w:id="1405" w:author="Steven Wasserman" w:date="2011-10-19T09:51:00Z">
        <w:r>
          <w:t xml:space="preserve">ing </w:t>
        </w:r>
      </w:ins>
      <w:ins w:id="1406" w:author="Steven Wasserman" w:date="2011-10-19T09:53:00Z">
        <w:r w:rsidR="00EC0E41">
          <w:t xml:space="preserve">the trap stiffness </w:t>
        </w:r>
      </w:ins>
      <w:ins w:id="1407" w:author="Steven Wasserman" w:date="2011-10-19T09:51:00Z">
        <m:oMath>
          <m:r>
            <w:rPr>
              <w:rFonts w:ascii="Cambria Math" w:hAnsi="Cambria Math"/>
            </w:rPr>
            <m:t>α</m:t>
          </m:r>
        </m:oMath>
      </w:ins>
      <w:ins w:id="1408" w:author="Steven Wasserman" w:date="2011-10-19T09:38:00Z">
        <w:r w:rsidR="006024E9">
          <w:t xml:space="preserve"> </w:t>
        </w:r>
      </w:ins>
      <w:ins w:id="1409" w:author="Steven Wasserman" w:date="2011-10-19T09:53:00Z">
        <w:r w:rsidR="00EC0E41">
          <w:t>takes advantage of</w:t>
        </w:r>
      </w:ins>
      <w:ins w:id="1410" w:author="Steven Wasserman" w:date="2011-10-19T09:38:00Z">
        <w:r w:rsidR="006024E9">
          <w:t xml:space="preserve"> the equipartition theorem</w:t>
        </w:r>
      </w:ins>
      <w:ins w:id="1411" w:author="Steven Wasserman" w:date="2011-10-19T10:22:00Z">
        <w:r w:rsidR="00624E90" w:rsidRPr="00820AD8">
          <w:rPr>
            <w:vertAlign w:val="superscript"/>
          </w:rPr>
          <w:t>3</w:t>
        </w:r>
        <w:proofErr w:type="gramStart"/>
        <w:r w:rsidR="00624E90">
          <w:rPr>
            <w:vertAlign w:val="superscript"/>
          </w:rPr>
          <w:t>,9</w:t>
        </w:r>
      </w:ins>
      <w:proofErr w:type="gramEnd"/>
      <w:ins w:id="1412" w:author="Steven Wasserman" w:date="2011-10-19T09:53:00Z">
        <w:r w:rsidR="00EC0E41">
          <w:t>.</w:t>
        </w:r>
      </w:ins>
      <w:ins w:id="1413" w:author="Steven Wasserman" w:date="2011-10-19T10:30:00Z">
        <w:r w:rsidR="00E15D8C">
          <w:t xml:space="preserve"> </w:t>
        </w:r>
      </w:ins>
      <w:ins w:id="1414" w:author="Steven Wasserman" w:date="2011-10-19T10:08:00Z">
        <w:r w:rsidR="003219B4">
          <w:t>The theorem asserts that the average potential energy of a trapped particle equals the average thermal energy of solvent molecules</w:t>
        </w:r>
        <w:proofErr w:type="gramStart"/>
        <w:r w:rsidR="003219B4" w:rsidRPr="007A2FDC">
          <w:rPr>
            <w:sz w:val="28"/>
            <w:rPrChange w:id="1415" w:author="Steven Wasserman" w:date="2011-10-19T10:17:00Z">
              <w:rPr/>
            </w:rPrChange>
          </w:rPr>
          <w:t>:</w:t>
        </w:r>
      </w:ins>
      <w:ins w:id="1416" w:author="Steven Wasserman" w:date="2011-10-19T10:31:00Z">
        <w:r w:rsidR="00DF3F47">
          <w:rPr>
            <w:sz w:val="28"/>
          </w:rPr>
          <w:t xml:space="preserve"> </w:t>
        </w:r>
      </w:ins>
      <w:proofErr w:type="gramEnd"/>
      <m:oMath>
        <m:box>
          <m:boxPr>
            <m:ctrlPr>
              <w:ins w:id="1417" w:author="Steven Wasserman" w:date="2011-10-19T10:09:00Z">
                <w:rPr>
                  <w:rFonts w:ascii="Cambria Math" w:hAnsi="Cambria Math"/>
                  <w:i/>
                  <w:sz w:val="28"/>
                  <w:rPrChange w:id="1418" w:author="Steven Wasserman" w:date="2011-10-19T10:17:00Z">
                    <w:rPr>
                      <w:rFonts w:ascii="Cambria Math" w:hAnsi="Cambria Math"/>
                      <w:i/>
                    </w:rPr>
                  </w:rPrChange>
                </w:rPr>
              </w:ins>
            </m:ctrlPr>
          </m:boxPr>
          <m:e>
            <m:argPr>
              <m:argSz m:val="-1"/>
            </m:argPr>
            <m:f>
              <m:fPr>
                <m:ctrlPr>
                  <w:ins w:id="1419" w:author="Steven Wasserman" w:date="2011-10-19T10:09:00Z">
                    <w:rPr>
                      <w:rFonts w:ascii="Cambria Math" w:hAnsi="Cambria Math"/>
                      <w:i/>
                      <w:sz w:val="28"/>
                      <w:rPrChange w:id="1420" w:author="Steven Wasserman" w:date="2011-10-19T10:17:00Z">
                        <w:rPr>
                          <w:rFonts w:ascii="Cambria Math" w:hAnsi="Cambria Math"/>
                          <w:i/>
                        </w:rPr>
                      </w:rPrChange>
                    </w:rPr>
                  </w:ins>
                </m:ctrlPr>
              </m:fPr>
              <m:num>
                <w:ins w:id="1421" w:author="Steven Wasserman" w:date="2011-10-19T10:09:00Z">
                  <m:r>
                    <w:rPr>
                      <w:rFonts w:ascii="Cambria Math" w:hAnsi="Cambria Math"/>
                      <w:sz w:val="28"/>
                      <w:rPrChange w:id="1422" w:author="Steven Wasserman" w:date="2011-10-19T10:17:00Z">
                        <w:rPr>
                          <w:rFonts w:ascii="Cambria Math" w:hAnsi="Cambria Math"/>
                        </w:rPr>
                      </w:rPrChange>
                    </w:rPr>
                    <m:t>1</m:t>
                  </m:r>
                </w:ins>
              </m:num>
              <m:den>
                <w:ins w:id="1423" w:author="Steven Wasserman" w:date="2011-10-19T10:09:00Z">
                  <m:r>
                    <w:rPr>
                      <w:rFonts w:ascii="Cambria Math" w:hAnsi="Cambria Math"/>
                      <w:sz w:val="28"/>
                      <w:rPrChange w:id="1424" w:author="Steven Wasserman" w:date="2011-10-19T10:17:00Z">
                        <w:rPr>
                          <w:rFonts w:ascii="Cambria Math" w:hAnsi="Cambria Math"/>
                        </w:rPr>
                      </w:rPrChange>
                    </w:rPr>
                    <m:t>2</m:t>
                  </m:r>
                </w:ins>
              </m:den>
            </m:f>
            <m:sSub>
              <m:sSubPr>
                <m:ctrlPr>
                  <w:ins w:id="1425" w:author="Steven Wasserman" w:date="2011-10-19T10:09:00Z">
                    <w:rPr>
                      <w:rFonts w:ascii="Cambria Math" w:hAnsi="Cambria Math"/>
                      <w:i/>
                      <w:sz w:val="28"/>
                      <w:rPrChange w:id="1426" w:author="Steven Wasserman" w:date="2011-10-19T10:17:00Z">
                        <w:rPr>
                          <w:rFonts w:ascii="Cambria Math" w:hAnsi="Cambria Math"/>
                          <w:i/>
                        </w:rPr>
                      </w:rPrChange>
                    </w:rPr>
                  </w:ins>
                </m:ctrlPr>
              </m:sSubPr>
              <m:e>
                <w:ins w:id="1427" w:author="Steven Wasserman" w:date="2011-10-19T10:09:00Z">
                  <m:r>
                    <w:rPr>
                      <w:rFonts w:ascii="Cambria Math" w:hAnsi="Cambria Math"/>
                      <w:sz w:val="28"/>
                      <w:rPrChange w:id="1428" w:author="Steven Wasserman" w:date="2011-10-19T10:17:00Z">
                        <w:rPr>
                          <w:rFonts w:ascii="Cambria Math" w:hAnsi="Cambria Math"/>
                        </w:rPr>
                      </w:rPrChange>
                    </w:rPr>
                    <m:t>k</m:t>
                  </m:r>
                </w:ins>
              </m:e>
              <m:sub>
                <w:ins w:id="1429" w:author="Steven Wasserman" w:date="2011-10-19T10:09:00Z">
                  <m:r>
                    <w:rPr>
                      <w:rFonts w:ascii="Cambria Math" w:hAnsi="Cambria Math"/>
                      <w:sz w:val="28"/>
                      <w:rPrChange w:id="1430" w:author="Steven Wasserman" w:date="2011-10-19T10:17:00Z">
                        <w:rPr>
                          <w:rFonts w:ascii="Cambria Math" w:hAnsi="Cambria Math"/>
                        </w:rPr>
                      </w:rPrChange>
                    </w:rPr>
                    <m:t>B</m:t>
                  </m:r>
                </w:ins>
              </m:sub>
            </m:sSub>
            <w:ins w:id="1431" w:author="Steven Wasserman" w:date="2011-10-19T10:09:00Z">
              <m:r>
                <w:rPr>
                  <w:rFonts w:ascii="Cambria Math" w:hAnsi="Cambria Math"/>
                  <w:sz w:val="28"/>
                  <w:rPrChange w:id="1432" w:author="Steven Wasserman" w:date="2011-10-19T10:17:00Z">
                    <w:rPr>
                      <w:rFonts w:ascii="Cambria Math" w:hAnsi="Cambria Math"/>
                    </w:rPr>
                  </w:rPrChange>
                </w:rPr>
                <m:t>θ=</m:t>
              </m:r>
            </w:ins>
            <m:box>
              <m:boxPr>
                <m:ctrlPr>
                  <w:ins w:id="1433" w:author="Steven Wasserman" w:date="2011-10-19T10:09:00Z">
                    <w:rPr>
                      <w:rFonts w:ascii="Cambria Math" w:hAnsi="Cambria Math"/>
                      <w:i/>
                      <w:sz w:val="28"/>
                      <w:rPrChange w:id="1434" w:author="Steven Wasserman" w:date="2011-10-19T10:17:00Z">
                        <w:rPr>
                          <w:rFonts w:ascii="Cambria Math" w:hAnsi="Cambria Math"/>
                          <w:i/>
                        </w:rPr>
                      </w:rPrChange>
                    </w:rPr>
                  </w:ins>
                </m:ctrlPr>
              </m:boxPr>
              <m:e>
                <m:argPr>
                  <m:argSz m:val="-1"/>
                </m:argPr>
                <m:d>
                  <m:dPr>
                    <m:begChr m:val="〈"/>
                    <m:endChr m:val="〉"/>
                    <m:ctrlPr>
                      <w:ins w:id="1435" w:author="Steven Wasserman" w:date="2011-10-19T10:11:00Z">
                        <w:rPr>
                          <w:rFonts w:ascii="Cambria Math" w:hAnsi="Cambria Math"/>
                          <w:i/>
                          <w:sz w:val="28"/>
                          <w:rPrChange w:id="1436" w:author="Steven Wasserman" w:date="2011-10-19T10:17:00Z">
                            <w:rPr>
                              <w:rFonts w:ascii="Cambria Math" w:hAnsi="Cambria Math"/>
                              <w:i/>
                            </w:rPr>
                          </w:rPrChange>
                        </w:rPr>
                      </w:ins>
                    </m:ctrlPr>
                  </m:dPr>
                  <m:e>
                    <m:f>
                      <m:fPr>
                        <m:ctrlPr>
                          <w:ins w:id="1437" w:author="Steven Wasserman" w:date="2011-10-19T10:12:00Z">
                            <w:rPr>
                              <w:rFonts w:ascii="Cambria Math" w:hAnsi="Cambria Math"/>
                              <w:i/>
                              <w:sz w:val="28"/>
                              <w:rPrChange w:id="1438" w:author="Steven Wasserman" w:date="2011-10-19T10:17:00Z">
                                <w:rPr>
                                  <w:rFonts w:ascii="Cambria Math" w:hAnsi="Cambria Math"/>
                                  <w:i/>
                                </w:rPr>
                              </w:rPrChange>
                            </w:rPr>
                          </w:ins>
                        </m:ctrlPr>
                      </m:fPr>
                      <m:num>
                        <w:ins w:id="1439" w:author="Steven Wasserman" w:date="2011-10-19T10:12:00Z">
                          <m:r>
                            <w:rPr>
                              <w:rFonts w:ascii="Cambria Math" w:hAnsi="Cambria Math"/>
                              <w:sz w:val="28"/>
                              <w:rPrChange w:id="1440" w:author="Steven Wasserman" w:date="2011-10-19T10:17:00Z">
                                <w:rPr>
                                  <w:rFonts w:ascii="Cambria Math" w:hAnsi="Cambria Math"/>
                                </w:rPr>
                              </w:rPrChange>
                            </w:rPr>
                            <m:t>1</m:t>
                          </m:r>
                        </w:ins>
                      </m:num>
                      <m:den>
                        <w:ins w:id="1441" w:author="Steven Wasserman" w:date="2011-10-19T10:12:00Z">
                          <m:r>
                            <w:rPr>
                              <w:rFonts w:ascii="Cambria Math" w:hAnsi="Cambria Math"/>
                              <w:sz w:val="28"/>
                              <w:rPrChange w:id="1442" w:author="Steven Wasserman" w:date="2011-10-19T10:17:00Z">
                                <w:rPr>
                                  <w:rFonts w:ascii="Cambria Math" w:hAnsi="Cambria Math"/>
                                </w:rPr>
                              </w:rPrChange>
                            </w:rPr>
                            <m:t>2</m:t>
                          </m:r>
                        </w:ins>
                      </m:den>
                    </m:f>
                    <w:ins w:id="1443" w:author="Steven Wasserman" w:date="2011-10-19T10:12:00Z">
                      <m:r>
                        <w:rPr>
                          <w:rFonts w:ascii="Cambria Math" w:hAnsi="Cambria Math"/>
                          <w:sz w:val="28"/>
                          <w:rPrChange w:id="1444" w:author="Steven Wasserman" w:date="2011-10-19T10:17:00Z">
                            <w:rPr>
                              <w:rFonts w:ascii="Cambria Math" w:hAnsi="Cambria Math"/>
                            </w:rPr>
                          </w:rPrChange>
                        </w:rPr>
                        <m:t>α</m:t>
                      </m:r>
                    </w:ins>
                    <m:sSup>
                      <m:sSupPr>
                        <m:ctrlPr>
                          <w:ins w:id="1445" w:author="Steven Wasserman" w:date="2011-10-19T10:12:00Z">
                            <w:rPr>
                              <w:rFonts w:ascii="Cambria Math" w:hAnsi="Cambria Math"/>
                              <w:i/>
                              <w:sz w:val="28"/>
                              <w:rPrChange w:id="1446" w:author="Steven Wasserman" w:date="2011-10-19T10:17:00Z">
                                <w:rPr>
                                  <w:rFonts w:ascii="Cambria Math" w:hAnsi="Cambria Math"/>
                                  <w:i/>
                                </w:rPr>
                              </w:rPrChange>
                            </w:rPr>
                          </w:ins>
                        </m:ctrlPr>
                      </m:sSupPr>
                      <m:e>
                        <w:ins w:id="1447" w:author="Steven Wasserman" w:date="2011-10-19T10:12:00Z">
                          <m:r>
                            <m:rPr>
                              <m:sty m:val="bi"/>
                            </m:rPr>
                            <w:rPr>
                              <w:rFonts w:ascii="Cambria Math" w:hAnsi="Cambria Math"/>
                              <w:sz w:val="28"/>
                              <w:rPrChange w:id="1448" w:author="Steven Wasserman" w:date="2011-10-19T10:17:00Z">
                                <w:rPr>
                                  <w:rFonts w:ascii="Cambria Math" w:hAnsi="Cambria Math"/>
                                </w:rPr>
                              </w:rPrChange>
                            </w:rPr>
                            <m:t>x</m:t>
                          </m:r>
                        </w:ins>
                      </m:e>
                      <m:sup>
                        <w:ins w:id="1449" w:author="Steven Wasserman" w:date="2011-10-19T10:12:00Z">
                          <m:r>
                            <w:rPr>
                              <w:rFonts w:ascii="Cambria Math" w:hAnsi="Cambria Math"/>
                              <w:sz w:val="28"/>
                              <w:rPrChange w:id="1450" w:author="Steven Wasserman" w:date="2011-10-19T10:17:00Z">
                                <w:rPr>
                                  <w:rFonts w:ascii="Cambria Math" w:hAnsi="Cambria Math"/>
                                </w:rPr>
                              </w:rPrChange>
                            </w:rPr>
                            <m:t>2</m:t>
                          </m:r>
                        </w:ins>
                      </m:sup>
                    </m:sSup>
                  </m:e>
                </m:d>
              </m:e>
            </m:box>
          </m:e>
        </m:box>
      </m:oMath>
      <w:ins w:id="1451" w:author="Steven Wasserman" w:date="2011-10-19T10:13:00Z">
        <w:r w:rsidR="006D3918">
          <w:t>, where</w:t>
        </w:r>
      </w:ins>
      <w:ins w:id="1452" w:author="Steven Wasserman" w:date="2011-10-19T10:14:00Z">
        <w:r w:rsidR="006D3918">
          <w:t xml:space="preserve"> </w:t>
        </w:r>
        <m:oMath>
          <m:sSub>
            <m:sSubPr>
              <m:ctrlPr>
                <w:rPr>
                  <w:rFonts w:ascii="Cambria Math" w:hAnsi="Cambria Math"/>
                  <w:i/>
                </w:rPr>
              </m:ctrlPr>
            </m:sSubPr>
            <m:e>
              <m:r>
                <w:rPr>
                  <w:rFonts w:ascii="Cambria Math" w:hAnsi="Cambria Math"/>
                </w:rPr>
                <m:t>k</m:t>
              </m:r>
            </m:e>
            <m:sub>
              <m:r>
                <w:rPr>
                  <w:rFonts w:ascii="Cambria Math" w:hAnsi="Cambria Math"/>
                </w:rPr>
                <m:t>B</m:t>
              </m:r>
            </m:sub>
          </m:sSub>
        </m:oMath>
        <w:r w:rsidR="006D3918">
          <w:t xml:space="preserve">is Boltzmann’s </w:t>
        </w:r>
      </w:ins>
      <w:ins w:id="1453" w:author="Steven Wasserman" w:date="2011-10-19T10:15:00Z">
        <w:r w:rsidR="001A258C">
          <w:t>constant</w:t>
        </w:r>
      </w:ins>
      <w:ins w:id="1454" w:author="Steven Wasserman" w:date="2011-10-19T10:14:00Z">
        <w:r w:rsidR="006D3918">
          <w:t>,</w:t>
        </w:r>
      </w:ins>
      <w:ins w:id="1455" w:author="Steven Wasserman" w:date="2011-10-19T10:30:00Z">
        <w:r w:rsidR="00E15D8C">
          <w:t xml:space="preserve"> </w:t>
        </w:r>
      </w:ins>
      <w:ins w:id="1456" w:author="Steven Wasserman" w:date="2011-10-19T10:14:00Z">
        <m:oMath>
          <m:r>
            <w:rPr>
              <w:rFonts w:ascii="Cambria Math" w:hAnsi="Cambria Math"/>
            </w:rPr>
            <m:t>θ</m:t>
          </m:r>
        </m:oMath>
      </w:ins>
      <w:ins w:id="1457" w:author="Steven Wasserman" w:date="2011-10-19T10:15:00Z">
        <w:r w:rsidR="001A258C">
          <w:t xml:space="preserve"> is </w:t>
        </w:r>
        <w:r w:rsidR="00B860B0">
          <w:t xml:space="preserve">the temperature, </w:t>
        </w:r>
      </w:ins>
      <w:ins w:id="1458" w:author="Steven Wasserman" w:date="2011-10-19T10:16:00Z">
        <m:oMath>
          <m:r>
            <m:rPr>
              <m:sty m:val="bi"/>
            </m:rPr>
            <w:rPr>
              <w:rFonts w:ascii="Cambria Math" w:hAnsi="Cambria Math"/>
            </w:rPr>
            <m:t>x</m:t>
          </m:r>
        </m:oMath>
        <w:r w:rsidR="00B860B0">
          <w:t xml:space="preserve"> is a vector of displacement samples, </w:t>
        </w:r>
      </w:ins>
      <w:ins w:id="1459" w:author="Steven Wasserman" w:date="2011-10-19T10:15:00Z">
        <w:r w:rsidR="00B860B0">
          <w:t xml:space="preserve">and </w:t>
        </w:r>
      </w:ins>
      <m:oMath>
        <m:d>
          <m:dPr>
            <m:begChr m:val="〈"/>
            <m:endChr m:val="〉"/>
            <m:ctrlPr>
              <w:ins w:id="1460" w:author="Steven Wasserman" w:date="2011-10-19T10:17:00Z">
                <w:rPr>
                  <w:rFonts w:ascii="Cambria Math" w:hAnsi="Cambria Math"/>
                  <w:i/>
                </w:rPr>
              </w:ins>
            </m:ctrlPr>
          </m:dPr>
          <m:e/>
        </m:d>
      </m:oMath>
      <w:ins w:id="1461" w:author="Steven Wasserman" w:date="2011-10-19T10:17:00Z">
        <w:r w:rsidR="00B860B0">
          <w:t xml:space="preserve"> is the expected value operator</w:t>
        </w:r>
      </w:ins>
      <w:ins w:id="1462" w:author="Steven Wasserman" w:date="2011-10-19T09:38:00Z">
        <w:r w:rsidR="006024E9">
          <w:t xml:space="preserve">. </w:t>
        </w:r>
      </w:ins>
      <w:ins w:id="1463" w:author="Steven Wasserman" w:date="2011-10-19T10:12:00Z">
        <w:r w:rsidR="006D3918">
          <w:t>To calculate the stiffness by this method, c</w:t>
        </w:r>
      </w:ins>
      <w:ins w:id="1464" w:author="Steven Wasserman" w:date="2011-10-19T09:38:00Z">
        <w:r w:rsidR="006024E9">
          <w:t xml:space="preserve">onvert QPD voltages </w:t>
        </w:r>
      </w:ins>
      <w:ins w:id="1465" w:author="Steven Wasserman" w:date="2011-10-19T10:18:00Z">
        <w:r w:rsidR="007A2FDC">
          <w:t xml:space="preserve">for a sample of X- and Y- positions </w:t>
        </w:r>
      </w:ins>
      <w:ins w:id="1466" w:author="Steven Wasserman" w:date="2011-10-19T09:38:00Z">
        <w:r w:rsidR="006024E9">
          <w:t>to distance units</w:t>
        </w:r>
      </w:ins>
      <w:ins w:id="1467" w:author="Steven Wasserman" w:date="2011-10-19T10:12:00Z">
        <w:r w:rsidR="006D3918">
          <w:t xml:space="preserve"> using </w:t>
        </w:r>
        <w:r w:rsidR="006D3918" w:rsidRPr="00820AD8">
          <w:rPr>
            <w:b/>
            <w:i/>
          </w:rPr>
          <w:t>G</w:t>
        </w:r>
        <w:r w:rsidR="006D3918" w:rsidRPr="00820AD8">
          <w:rPr>
            <w:b/>
            <w:i/>
            <w:vertAlign w:val="subscript"/>
          </w:rPr>
          <w:t>QPD</w:t>
        </w:r>
      </w:ins>
      <w:ins w:id="1468" w:author="Steven Wasserman" w:date="2011-10-19T09:38:00Z">
        <w:r w:rsidR="006024E9">
          <w:t xml:space="preserve">. </w:t>
        </w:r>
      </w:ins>
      <w:ins w:id="1469" w:author="Steven Wasserman" w:date="2011-10-19T10:13:00Z">
        <w:r w:rsidR="006D3918">
          <w:t>Take the variance of the X- and Y-position signals</w:t>
        </w:r>
      </w:ins>
      <w:ins w:id="1470" w:author="Steven Wasserman" w:date="2011-10-19T10:19:00Z">
        <w:r w:rsidR="007A2FDC">
          <w:t xml:space="preserve"> and solve </w:t>
        </w:r>
        <w:proofErr w:type="gramStart"/>
        <w:r w:rsidR="007A2FDC">
          <w:t xml:space="preserve">for </w:t>
        </w:r>
      </w:ins>
      <w:proofErr w:type="gramEnd"/>
      <w:ins w:id="1471" w:author="Steven Wasserman" w:date="2011-10-19T10:21:00Z">
        <m:oMath>
          <m:r>
            <w:rPr>
              <w:rFonts w:ascii="Cambria Math" w:hAnsi="Cambria Math"/>
            </w:rPr>
            <m:t>α</m:t>
          </m:r>
        </m:oMath>
      </w:ins>
      <w:ins w:id="1472" w:author="Steven Wasserman" w:date="2011-10-19T09:38:00Z">
        <w:r w:rsidR="006024E9">
          <w:t>.</w:t>
        </w:r>
      </w:ins>
    </w:p>
    <w:p w14:paraId="225FD8FE" w14:textId="009CA719" w:rsidR="006024E9" w:rsidRDefault="00624E90" w:rsidP="00624E90">
      <w:pPr>
        <w:spacing w:before="120" w:after="120"/>
        <w:rPr>
          <w:ins w:id="1473" w:author="Steven Wasserman" w:date="2011-10-19T09:38:00Z"/>
        </w:rPr>
        <w:pPrChange w:id="1474" w:author="Steven Wasserman" w:date="2011-10-19T10:20:00Z">
          <w:pPr/>
        </w:pPrChange>
      </w:pPr>
      <w:moveToRangeStart w:id="1475" w:author="Steven Wasserman" w:date="2011-10-19T10:22:00Z" w:name="move306783086"/>
      <w:moveTo w:id="1476" w:author="Steven Wasserman" w:date="2011-10-19T10:22:00Z">
        <w:del w:id="1477" w:author="Steven Wasserman" w:date="2011-10-19T10:22:00Z">
          <w:r w:rsidDel="00624E90">
            <w:delText>, t</w:delText>
          </w:r>
        </w:del>
      </w:moveTo>
      <w:ins w:id="1478" w:author="Steven Wasserman" w:date="2011-10-19T10:22:00Z">
        <w:r>
          <w:t>T</w:t>
        </w:r>
      </w:ins>
      <w:moveTo w:id="1479" w:author="Steven Wasserman" w:date="2011-10-19T10:22:00Z">
        <w:r>
          <w:t>he Power Spectral Density (PSD)</w:t>
        </w:r>
        <w:del w:id="1480" w:author="Steven Wasserman" w:date="2011-10-19T10:22:00Z">
          <w:r w:rsidRPr="004131F5" w:rsidDel="00624E90">
            <w:rPr>
              <w:vertAlign w:val="superscript"/>
            </w:rPr>
            <w:delText>12</w:delText>
          </w:r>
        </w:del>
        <w:r>
          <w:t xml:space="preserve"> method</w:t>
        </w:r>
      </w:moveTo>
      <w:ins w:id="1481" w:author="Steven Wasserman" w:date="2011-10-19T10:22:00Z">
        <w:r w:rsidRPr="004131F5">
          <w:rPr>
            <w:vertAlign w:val="superscript"/>
          </w:rPr>
          <w:t>12</w:t>
        </w:r>
      </w:ins>
      <w:moveTo w:id="1482" w:author="Steven Wasserman" w:date="2011-10-19T10:22:00Z">
        <w:r>
          <w:t xml:space="preserve"> makes use of the property that the </w:t>
        </w:r>
        <w:del w:id="1483" w:author="Steven Wasserman" w:date="2011-10-19T10:23:00Z">
          <w:r w:rsidDel="00624E90">
            <w:delText>Brownian</w:delText>
          </w:r>
        </w:del>
      </w:moveTo>
      <w:ins w:id="1484" w:author="Steven Wasserman" w:date="2011-10-19T10:23:00Z">
        <w:r>
          <w:t>thermal</w:t>
        </w:r>
      </w:ins>
      <w:moveTo w:id="1485" w:author="Steven Wasserman" w:date="2011-10-19T10:22:00Z">
        <w:r>
          <w:t xml:space="preserve"> motion of a trapped bead can be well described by a </w:t>
        </w:r>
        <w:proofErr w:type="spellStart"/>
        <w:r>
          <w:t>Lorentzian</w:t>
        </w:r>
        <w:proofErr w:type="spellEnd"/>
        <w:r>
          <w:t xml:space="preserve"> power spectrum.</w:t>
        </w:r>
        <w:del w:id="1486" w:author="Steven Wasserman" w:date="2011-10-19T10:30:00Z">
          <w:r w:rsidDel="00E15D8C">
            <w:delText xml:space="preserve">  </w:delText>
          </w:r>
        </w:del>
      </w:moveTo>
      <w:ins w:id="1487" w:author="Steven Wasserman" w:date="2011-10-19T10:30:00Z">
        <w:r w:rsidR="00E15D8C">
          <w:t xml:space="preserve"> </w:t>
        </w:r>
      </w:ins>
      <w:moveTo w:id="1488" w:author="Steven Wasserman" w:date="2011-10-19T10:22:00Z">
        <w:r>
          <w:t xml:space="preserve">The corner frequency </w:t>
        </w:r>
      </w:moveTo>
      <w:ins w:id="1489" w:author="Steven Wasserman" w:date="2011-10-19T10:23:00Z">
        <w:r>
          <w:t xml:space="preserve">of the spectrum </w:t>
        </w:r>
      </w:ins>
      <w:moveTo w:id="1490" w:author="Steven Wasserman" w:date="2011-10-19T10:22:00Z">
        <w:del w:id="1491" w:author="Steven Wasserman" w:date="2011-10-19T10:23:00Z">
          <w:r w:rsidDel="00624E90">
            <w:delText xml:space="preserve">that </w:delText>
          </w:r>
        </w:del>
        <w:r>
          <w:t>is</w:t>
        </w:r>
        <w:del w:id="1492" w:author="Steven Wasserman" w:date="2011-10-19T10:23:00Z">
          <w:r w:rsidDel="00624E90">
            <w:delText xml:space="preserve"> found by fitting the PSD is then directly</w:delText>
          </w:r>
        </w:del>
        <w:r>
          <w:t xml:space="preserve"> proportional to the stiffness of the trap. </w:t>
        </w:r>
        <w:del w:id="1493" w:author="Steven Wasserman" w:date="2011-10-19T10:23:00Z">
          <w:r w:rsidDel="00624E90">
            <w:delText xml:space="preserve"> </w:delText>
          </w:r>
        </w:del>
      </w:moveTo>
      <w:moveToRangeEnd w:id="1475"/>
      <w:ins w:id="1494" w:author="Steven Wasserman" w:date="2011-10-19T10:23:00Z">
        <w:r w:rsidR="00E87C78">
          <w:t xml:space="preserve">Using several seconds of X- and Y- position data captured at a sample rate of about 50 KHz, </w:t>
        </w:r>
      </w:ins>
      <w:ins w:id="1495" w:author="Steven Wasserman" w:date="2011-10-19T10:24:00Z">
        <w:r w:rsidR="00E87C78">
          <w:t>c</w:t>
        </w:r>
      </w:ins>
      <w:ins w:id="1496" w:author="Steven Wasserman" w:date="2011-10-19T09:38:00Z">
        <w:r w:rsidR="006024E9">
          <w:t>ompute the power spectral density of the signal</w:t>
        </w:r>
      </w:ins>
      <w:ins w:id="1497" w:author="Steven Wasserman" w:date="2011-10-19T10:25:00Z">
        <w:r w:rsidR="00E87C78">
          <w:t xml:space="preserve"> for each axis</w:t>
        </w:r>
      </w:ins>
      <w:ins w:id="1498" w:author="Steven Wasserman" w:date="2011-10-19T09:38:00Z">
        <w:r w:rsidR="006024E9">
          <w:t xml:space="preserve">. Use </w:t>
        </w:r>
      </w:ins>
      <w:ins w:id="1499" w:author="Steven Wasserman" w:date="2011-10-19T10:25:00Z">
        <w:r w:rsidR="00E87C78">
          <w:t xml:space="preserve">the </w:t>
        </w:r>
      </w:ins>
      <w:proofErr w:type="spellStart"/>
      <w:ins w:id="1500" w:author="Steven Wasserman" w:date="2011-10-19T09:38:00Z">
        <w:r w:rsidR="006024E9">
          <w:t>pwelch</w:t>
        </w:r>
        <w:proofErr w:type="spellEnd"/>
        <w:r w:rsidR="006024E9">
          <w:t xml:space="preserve"> </w:t>
        </w:r>
      </w:ins>
      <w:ins w:id="1501" w:author="Steven Wasserman" w:date="2011-10-19T10:25:00Z">
        <w:r w:rsidR="00E87C78">
          <w:t xml:space="preserve">function </w:t>
        </w:r>
      </w:ins>
      <w:ins w:id="1502" w:author="Steven Wasserman" w:date="2011-10-19T09:38:00Z">
        <w:r w:rsidR="006024E9">
          <w:t xml:space="preserve">in </w:t>
        </w:r>
        <w:proofErr w:type="spellStart"/>
        <w:r w:rsidR="006024E9">
          <w:t>Matlab</w:t>
        </w:r>
        <w:proofErr w:type="spellEnd"/>
        <w:r w:rsidR="006024E9">
          <w:t xml:space="preserve"> or a similar </w:t>
        </w:r>
      </w:ins>
      <w:ins w:id="1503" w:author="Steven Wasserman" w:date="2011-10-19T10:25:00Z">
        <w:r w:rsidR="00E87C78">
          <w:t>method</w:t>
        </w:r>
      </w:ins>
      <w:ins w:id="1504" w:author="Steven Wasserman" w:date="2011-10-19T09:38:00Z">
        <w:r w:rsidR="006024E9">
          <w:t>. Estimate the cutoff frequency</w:t>
        </w:r>
      </w:ins>
      <w:ins w:id="1505" w:author="Steven Wasserman" w:date="2011-10-19T10:25:00Z">
        <w:r w:rsidR="00E87C78">
          <w:t xml:space="preserve"> either by hand or by fitting a parameterized </w:t>
        </w:r>
        <w:proofErr w:type="spellStart"/>
        <w:r w:rsidR="00E87C78">
          <w:t>Lorentzian</w:t>
        </w:r>
        <w:proofErr w:type="spellEnd"/>
        <w:r w:rsidR="00E87C78">
          <w:t xml:space="preserve"> </w:t>
        </w:r>
      </w:ins>
      <w:ins w:id="1506" w:author="Steven Wasserman" w:date="2011-10-19T10:26:00Z">
        <w:r w:rsidR="00E87C78">
          <w:t>curve</w:t>
        </w:r>
      </w:ins>
      <w:ins w:id="1507" w:author="Steven Wasserman" w:date="2011-10-19T09:38:00Z">
        <w:r w:rsidR="006024E9">
          <w:t xml:space="preserve">. </w:t>
        </w:r>
      </w:ins>
      <w:ins w:id="1508" w:author="Steven Wasserman" w:date="2011-10-19T10:27:00Z">
        <m:oMath>
          <m:r>
            <w:rPr>
              <w:rFonts w:ascii="Cambria Math" w:hAnsi="Cambria Math"/>
            </w:rPr>
            <m:t>α=6</m:t>
          </m:r>
          <m:sSup>
            <m:sSupPr>
              <m:ctrlPr>
                <w:rPr>
                  <w:rFonts w:ascii="Cambria Math" w:hAnsi="Cambria Math"/>
                  <w:i/>
                </w:rPr>
              </m:ctrlPr>
            </m:sSupPr>
            <m:e>
              <m:r>
                <w:rPr>
                  <w:rFonts w:ascii="Cambria Math" w:hAnsi="Cambria Math"/>
                </w:rPr>
                <m:t>π</m:t>
              </m:r>
            </m:e>
            <m:sup>
              <m:r>
                <w:rPr>
                  <w:rFonts w:ascii="Cambria Math" w:hAnsi="Cambria Math"/>
                </w:rPr>
                <m:t>2</m:t>
              </m:r>
            </m:sup>
          </m:sSup>
        </m:oMath>
      </w:ins>
      <m:oMath>
        <m:sSub>
          <m:sSubPr>
            <m:ctrlPr>
              <w:ins w:id="1509" w:author="Steven Wasserman" w:date="2011-10-19T10:28:00Z">
                <w:rPr>
                  <w:rFonts w:ascii="Cambria Math" w:hAnsi="Cambria Math"/>
                  <w:i/>
                </w:rPr>
              </w:ins>
            </m:ctrlPr>
          </m:sSubPr>
          <m:e>
            <w:ins w:id="1510" w:author="Steven Wasserman" w:date="2011-10-19T10:28:00Z">
              <m:r>
                <w:rPr>
                  <w:rFonts w:ascii="Cambria Math" w:hAnsi="Cambria Math"/>
                </w:rPr>
                <m:t>f</m:t>
              </m:r>
            </w:ins>
          </m:e>
          <m:sub>
            <w:ins w:id="1511" w:author="Steven Wasserman" w:date="2011-10-19T10:28:00Z">
              <m:r>
                <w:rPr>
                  <w:rFonts w:ascii="Cambria Math" w:hAnsi="Cambria Math"/>
                </w:rPr>
                <m:t>0</m:t>
              </m:r>
            </w:ins>
          </m:sub>
        </m:sSub>
        <w:ins w:id="1512" w:author="Steven Wasserman" w:date="2011-10-19T10:28:00Z">
          <m:r>
            <w:rPr>
              <w:rFonts w:ascii="Cambria Math" w:hAnsi="Cambria Math"/>
            </w:rPr>
            <m:t>ηd</m:t>
          </m:r>
        </w:ins>
      </m:oMath>
      <w:ins w:id="1513" w:author="Steven Wasserman" w:date="2011-10-19T10:28:00Z">
        <w:r w:rsidR="00E87C78">
          <w:t xml:space="preserve">, where </w:t>
        </w:r>
        <m:oMath>
          <m:sSub>
            <m:sSubPr>
              <m:ctrlPr>
                <w:rPr>
                  <w:rFonts w:ascii="Cambria Math" w:hAnsi="Cambria Math"/>
                  <w:i/>
                </w:rPr>
              </m:ctrlPr>
            </m:sSubPr>
            <m:e>
              <m:r>
                <w:rPr>
                  <w:rFonts w:ascii="Cambria Math" w:hAnsi="Cambria Math"/>
                </w:rPr>
                <m:t>f</m:t>
              </m:r>
            </m:e>
            <m:sub>
              <m:r>
                <w:rPr>
                  <w:rFonts w:ascii="Cambria Math" w:hAnsi="Cambria Math"/>
                </w:rPr>
                <m:t>0</m:t>
              </m:r>
            </m:sub>
          </m:sSub>
        </m:oMath>
        <w:proofErr w:type="gramStart"/>
        <w:r w:rsidR="00E87C78">
          <w:t xml:space="preserve"> </w:t>
        </w:r>
      </w:ins>
      <w:ins w:id="1514" w:author="Steven Wasserman" w:date="2011-10-19T10:29:00Z">
        <w:r w:rsidR="00E87C78">
          <w:t>is the cutoff frequency</w:t>
        </w:r>
        <w:proofErr w:type="gramEnd"/>
        <w:r w:rsidR="00E87C78">
          <w:t xml:space="preserve"> in Hertz,</w:t>
        </w:r>
      </w:ins>
      <w:ins w:id="1515" w:author="Steven Wasserman" w:date="2011-10-19T10:28:00Z">
        <w:r w:rsidR="00E87C78">
          <w:t xml:space="preserve"> </w:t>
        </w:r>
      </w:ins>
      <w:ins w:id="1516" w:author="Steven Wasserman" w:date="2011-10-19T10:29:00Z">
        <m:oMath>
          <m:r>
            <w:rPr>
              <w:rFonts w:ascii="Cambria Math" w:hAnsi="Cambria Math"/>
            </w:rPr>
            <m:t>η</m:t>
          </m:r>
        </m:oMath>
      </w:ins>
      <w:ins w:id="1517" w:author="Steven Wasserman" w:date="2011-10-19T10:28:00Z">
        <w:r w:rsidR="00E87C78">
          <w:t xml:space="preserve"> </w:t>
        </w:r>
      </w:ins>
      <w:ins w:id="1518" w:author="Steven Wasserman" w:date="2011-10-19T10:29:00Z">
        <w:r w:rsidR="00E87C78">
          <w:t>is the viscosity of the measurement medium,</w:t>
        </w:r>
      </w:ins>
      <w:ins w:id="1519" w:author="Steven Wasserman" w:date="2011-10-19T10:28:00Z">
        <w:r w:rsidR="00E87C78">
          <w:t xml:space="preserve"> </w:t>
        </w:r>
      </w:ins>
      <w:ins w:id="1520" w:author="Steven Wasserman" w:date="2011-10-19T10:29:00Z">
        <w:r w:rsidR="00E87C78">
          <w:t>and</w:t>
        </w:r>
      </w:ins>
      <w:ins w:id="1521" w:author="Steven Wasserman" w:date="2011-10-19T10:28:00Z">
        <w:r w:rsidR="00E87C78">
          <w:t xml:space="preserve"> </w:t>
        </w:r>
      </w:ins>
      <w:ins w:id="1522" w:author="Steven Wasserman" w:date="2011-10-19T10:29:00Z">
        <m:oMath>
          <m:r>
            <w:rPr>
              <w:rFonts w:ascii="Cambria Math" w:hAnsi="Cambria Math"/>
            </w:rPr>
            <m:t>d</m:t>
          </m:r>
        </m:oMath>
      </w:ins>
      <w:ins w:id="1523" w:author="Steven Wasserman" w:date="2011-10-19T10:28:00Z">
        <w:r w:rsidR="00E87C78">
          <w:t xml:space="preserve"> </w:t>
        </w:r>
      </w:ins>
      <w:ins w:id="1524" w:author="Steven Wasserman" w:date="2011-10-19T10:29:00Z">
        <w:r w:rsidR="00E87C78">
          <w:t>is the diameter of the microsphere.</w:t>
        </w:r>
      </w:ins>
      <w:ins w:id="1525" w:author="Steven Wasserman" w:date="2011-10-19T10:28:00Z">
        <w:r w:rsidR="00E87C78">
          <w:t xml:space="preserve"> </w:t>
        </w:r>
      </w:ins>
      <w:ins w:id="1526" w:author="Steven Wasserman" w:date="2011-10-19T10:33:00Z">
        <w:r w:rsidR="00DF3F47">
          <w:t xml:space="preserve">Representative results for this method are shown in Figure 4. </w:t>
        </w:r>
      </w:ins>
      <w:ins w:id="1527" w:author="Steven Wasserman" w:date="2011-10-19T10:32:00Z">
        <w:r w:rsidR="00DF3F47">
          <w:t xml:space="preserve">This method can also be used to find </w:t>
        </w:r>
        <w:r w:rsidR="00DF3F47" w:rsidRPr="00820AD8">
          <w:rPr>
            <w:b/>
            <w:i/>
          </w:rPr>
          <w:t>G</w:t>
        </w:r>
        <w:r w:rsidR="00DF3F47" w:rsidRPr="00820AD8">
          <w:rPr>
            <w:b/>
            <w:i/>
            <w:vertAlign w:val="subscript"/>
          </w:rPr>
          <w:t>QPD</w:t>
        </w:r>
        <w:r w:rsidR="00DF3F47">
          <w:t xml:space="preserve">, as shown in reference </w:t>
        </w:r>
      </w:ins>
      <w:ins w:id="1528" w:author="Steven Wasserman" w:date="2011-10-19T10:33:00Z">
        <w:r w:rsidR="00DF3F47">
          <w:t>3.</w:t>
        </w:r>
      </w:ins>
    </w:p>
    <w:p w14:paraId="3F5623DF" w14:textId="0C6F8892" w:rsidR="00CB71F3" w:rsidRDefault="00DF3F47" w:rsidP="00CB71F3">
      <w:pPr>
        <w:spacing w:before="120" w:after="120"/>
        <w:rPr>
          <w:ins w:id="1529" w:author="Steven Wasserman" w:date="2011-10-19T10:40:00Z"/>
        </w:rPr>
        <w:pPrChange w:id="1530" w:author="Steven Wasserman" w:date="2011-10-19T10:36:00Z">
          <w:pPr/>
        </w:pPrChange>
      </w:pPr>
      <w:ins w:id="1531" w:author="Steven Wasserman" w:date="2011-10-19T10:33:00Z">
        <w:r>
          <w:t>The third method</w:t>
        </w:r>
      </w:ins>
      <w:ins w:id="1532" w:author="Steven Wasserman" w:date="2011-10-19T09:38:00Z">
        <w:r w:rsidR="006024E9">
          <w:t xml:space="preserve"> </w:t>
        </w:r>
      </w:ins>
      <w:ins w:id="1533" w:author="Steven Wasserman" w:date="2011-10-19T10:34:00Z">
        <w:r>
          <w:t>uses a force balance of hydrodynamic force from moving the fluid in the sample with the restoring force applied by the optical trap to keep the particle near the center</w:t>
        </w:r>
      </w:ins>
      <w:proofErr w:type="gramStart"/>
      <w:ins w:id="1534" w:author="Steven Wasserman" w:date="2011-10-19T10:35:00Z">
        <w:r>
          <w:t xml:space="preserve">: </w:t>
        </w:r>
        <w:proofErr w:type="gramEnd"/>
        <m:oMath>
          <m:r>
            <w:rPr>
              <w:rFonts w:ascii="Cambria Math" w:hAnsi="Cambria Math"/>
            </w:rPr>
            <m:t>3πη</m:t>
          </m:r>
        </m:oMath>
      </w:ins>
      <w:ins w:id="1535" w:author="Steven Wasserman" w:date="2011-10-19T10:36:00Z">
        <m:oMath>
          <m:r>
            <w:rPr>
              <w:rFonts w:ascii="Cambria Math" w:hAnsi="Cambria Math"/>
            </w:rPr>
            <m:t>d</m:t>
          </m:r>
        </m:oMath>
      </w:ins>
      <w:ins w:id="1536" w:author="Steven Wasserman" w:date="2011-10-19T10:35:00Z">
        <m:oMath>
          <m:r>
            <w:rPr>
              <w:rFonts w:ascii="Cambria Math" w:hAnsi="Cambria Math"/>
            </w:rPr>
            <m:t>v=αx</m:t>
          </m:r>
        </m:oMath>
      </w:ins>
      <w:ins w:id="1537" w:author="Steven Wasserman" w:date="2011-10-19T10:36:00Z">
        <w:r>
          <w:t>, where d is the diameter of the bead</w:t>
        </w:r>
        <w:r w:rsidRPr="004131F5">
          <w:rPr>
            <w:vertAlign w:val="superscript"/>
          </w:rPr>
          <w:t>10</w:t>
        </w:r>
        <w:r w:rsidRPr="00C14C14">
          <w:rPr>
            <w:vertAlign w:val="superscript"/>
          </w:rPr>
          <w:t>,</w:t>
        </w:r>
        <w:r>
          <w:rPr>
            <w:vertAlign w:val="superscript"/>
          </w:rPr>
          <w:t>11</w:t>
        </w:r>
        <w:r>
          <w:t>.</w:t>
        </w:r>
        <w:r w:rsidR="00CB71F3">
          <w:t xml:space="preserve"> To find the stiffness this way, l</w:t>
        </w:r>
      </w:ins>
      <w:ins w:id="1538" w:author="Steven Wasserman" w:date="2011-10-19T09:38:00Z">
        <w:r w:rsidR="006024E9">
          <w:t xml:space="preserve">oad a dataset taken with the stage oscillating in </w:t>
        </w:r>
      </w:ins>
      <w:ins w:id="1539" w:author="Steven Wasserman" w:date="2011-10-19T10:37:00Z">
        <w:r w:rsidR="00CB71F3">
          <w:t>one</w:t>
        </w:r>
      </w:ins>
      <w:ins w:id="1540" w:author="Steven Wasserman" w:date="2011-10-19T09:38:00Z">
        <w:r w:rsidR="006024E9">
          <w:t xml:space="preserve"> direction</w:t>
        </w:r>
      </w:ins>
      <w:ins w:id="1541" w:author="Steven Wasserman" w:date="2011-10-19T10:37:00Z">
        <w:r w:rsidR="00CB71F3">
          <w:t xml:space="preserve"> and use </w:t>
        </w:r>
        <w:r w:rsidR="00CB71F3" w:rsidRPr="00820AD8">
          <w:rPr>
            <w:b/>
            <w:i/>
          </w:rPr>
          <w:t>G</w:t>
        </w:r>
        <w:r w:rsidR="00CB71F3" w:rsidRPr="00820AD8">
          <w:rPr>
            <w:b/>
            <w:i/>
            <w:vertAlign w:val="subscript"/>
          </w:rPr>
          <w:t>QPD</w:t>
        </w:r>
      </w:ins>
      <w:ins w:id="1542" w:author="Steven Wasserman" w:date="2011-10-19T09:38:00Z">
        <w:r w:rsidR="006024E9">
          <w:t xml:space="preserve"> </w:t>
        </w:r>
      </w:ins>
      <w:ins w:id="1543" w:author="Steven Wasserman" w:date="2011-10-19T10:37:00Z">
        <w:r w:rsidR="00CB71F3">
          <w:t>to c</w:t>
        </w:r>
      </w:ins>
      <w:ins w:id="1544" w:author="Steven Wasserman" w:date="2011-10-19T09:38:00Z">
        <w:r w:rsidR="006024E9">
          <w:t xml:space="preserve">onvert voltages into distance units. Compute the stage velocity by taking the difference of the stage position using, for example, the </w:t>
        </w:r>
        <w:proofErr w:type="spellStart"/>
        <w:r w:rsidR="006024E9">
          <w:t>Matlab</w:t>
        </w:r>
        <w:proofErr w:type="spellEnd"/>
        <w:r w:rsidR="006024E9">
          <w:t xml:space="preserve"> diff command. </w:t>
        </w:r>
      </w:ins>
      <w:ins w:id="1545" w:author="Steven Wasserman" w:date="2011-10-19T10:38:00Z">
        <w:r w:rsidR="00CB71F3">
          <w:t>Use least squares regression to find the slope of the line</w:t>
        </w:r>
      </w:ins>
      <w:ins w:id="1546" w:author="Steven Wasserman" w:date="2011-10-19T10:39:00Z">
        <w:r w:rsidR="00CB71F3">
          <w:t xml:space="preserve"> given by plotting x versus v. The slope</w:t>
        </w:r>
      </w:ins>
      <w:ins w:id="1547" w:author="Steven Wasserman" w:date="2011-10-19T10:38:00Z">
        <w:r w:rsidR="00CB71F3">
          <w:t xml:space="preserve"> is equal to </w:t>
        </w:r>
      </w:ins>
      <m:oMath>
        <m:f>
          <m:fPr>
            <m:type m:val="lin"/>
            <m:ctrlPr>
              <w:ins w:id="1548" w:author="Steven Wasserman" w:date="2011-10-19T10:40:00Z">
                <w:rPr>
                  <w:rFonts w:ascii="Cambria Math" w:hAnsi="Cambria Math"/>
                  <w:i/>
                </w:rPr>
              </w:ins>
            </m:ctrlPr>
          </m:fPr>
          <m:num>
            <w:ins w:id="1549" w:author="Steven Wasserman" w:date="2011-10-19T10:40:00Z">
              <m:r>
                <w:rPr>
                  <w:rFonts w:ascii="Cambria Math" w:hAnsi="Cambria Math"/>
                </w:rPr>
                <m:t>3πηd</m:t>
              </m:r>
            </w:ins>
          </m:num>
          <m:den>
            <w:ins w:id="1550" w:author="Steven Wasserman" w:date="2011-10-19T10:40:00Z">
              <m:r>
                <w:rPr>
                  <w:rFonts w:ascii="Cambria Math" w:hAnsi="Cambria Math"/>
                </w:rPr>
                <m:t>α</m:t>
              </m:r>
            </w:ins>
          </m:den>
        </m:f>
      </m:oMath>
      <w:ins w:id="1551" w:author="Steven Wasserman" w:date="2011-10-19T10:40:00Z">
        <w:r w:rsidR="00CB71F3">
          <w:t>.</w:t>
        </w:r>
      </w:ins>
      <w:ins w:id="1552" w:author="Steven Wasserman" w:date="2011-10-19T10:41:00Z">
        <w:r w:rsidR="00CB71F3">
          <w:t xml:space="preserve">Representative results for </w:t>
        </w:r>
        <w:proofErr w:type="gramStart"/>
        <w:r w:rsidR="00CB71F3">
          <w:t>this method are</w:t>
        </w:r>
        <w:proofErr w:type="gramEnd"/>
        <w:r w:rsidR="00CB71F3">
          <w:t xml:space="preserve"> shown in Figure </w:t>
        </w:r>
        <w:r w:rsidR="001C2824">
          <w:t>6</w:t>
        </w:r>
        <w:r w:rsidR="00CB71F3">
          <w:t>.</w:t>
        </w:r>
      </w:ins>
    </w:p>
    <w:p w14:paraId="5587D793" w14:textId="59D77282" w:rsidR="001B1539" w:rsidRPr="001B1539" w:rsidRDefault="004131F5" w:rsidP="00624E90">
      <w:pPr>
        <w:spacing w:before="120" w:after="120"/>
        <w:rPr>
          <w:ins w:id="1553" w:author="Steven Wasserman" w:date="2011-06-27T23:46:00Z"/>
        </w:rPr>
        <w:pPrChange w:id="1554" w:author="Steven Wasserman" w:date="2011-10-19T10:20:00Z">
          <w:pPr/>
        </w:pPrChange>
      </w:pPr>
      <w:ins w:id="1555" w:author="Bill Hesse" w:date="2011-10-19T00:47:00Z">
        <w:del w:id="1556" w:author="Steven Wasserman" w:date="2011-10-19T09:50:00Z">
          <w:r w:rsidDel="00CD6727">
            <w:delText xml:space="preserve"> </w:delText>
          </w:r>
        </w:del>
        <w:del w:id="1557" w:author="Steven Wasserman" w:date="2011-10-19T09:02:00Z">
          <w:r w:rsidDel="00501980">
            <w:delText xml:space="preserve">Additionally, while the two-dimensional linear fit requires bead scans along both the X and Y axes while the fifth-order calibration fit can </w:delText>
          </w:r>
        </w:del>
      </w:ins>
      <w:ins w:id="1558" w:author="Bill Hesse" w:date="2011-10-19T00:48:00Z">
        <w:del w:id="1559" w:author="Steven Wasserman" w:date="2011-10-19T09:02:00Z">
          <w:r w:rsidR="00FC240A" w:rsidDel="00501980">
            <w:delText>use a bead scan from either the X or Y axes, thus reducing the amount of data that must be collected.</w:delText>
          </w:r>
        </w:del>
      </w:ins>
      <w:ins w:id="1560" w:author="Bill Hesse" w:date="2011-10-13T20:41:00Z">
        <w:del w:id="1561" w:author="Steven Wasserman" w:date="2011-10-19T09:02:00Z">
          <w:r w:rsidR="005D55FF" w:rsidDel="00501980">
            <w:delText xml:space="preserve"> </w:delText>
          </w:r>
        </w:del>
        <w:del w:id="1562" w:author="Steven Wasserman" w:date="2011-10-19T09:50:00Z">
          <w:r w:rsidR="005D55FF" w:rsidDel="00CD6727">
            <w:delText xml:space="preserve">These position calibrations were then used to find the stiffness of the trap as a function of laser power using three different methods.  </w:delText>
          </w:r>
        </w:del>
        <w:del w:id="1563" w:author="Steven Wasserman" w:date="2011-10-19T10:22:00Z">
          <w:r w:rsidR="005D55FF" w:rsidDel="00624E90">
            <w:delText>The equipartition method</w:delText>
          </w:r>
        </w:del>
      </w:ins>
      <w:ins w:id="1564" w:author="Bill Hesse" w:date="2011-10-19T00:39:00Z">
        <w:del w:id="1565" w:author="Steven Wasserman" w:date="2011-10-19T10:21:00Z">
          <w:r w:rsidRPr="004131F5" w:rsidDel="00624E90">
            <w:rPr>
              <w:vertAlign w:val="superscript"/>
              <w:rPrChange w:id="1566" w:author="Bill Hesse" w:date="2011-10-19T00:39:00Z">
                <w:rPr/>
              </w:rPrChange>
            </w:rPr>
            <w:delText>3</w:delText>
          </w:r>
        </w:del>
      </w:ins>
      <w:ins w:id="1567" w:author="Bill Hesse" w:date="2011-10-19T00:42:00Z">
        <w:del w:id="1568" w:author="Steven Wasserman" w:date="2011-10-19T10:21:00Z">
          <w:r w:rsidDel="00624E90">
            <w:rPr>
              <w:vertAlign w:val="superscript"/>
            </w:rPr>
            <w:delText>,9</w:delText>
          </w:r>
        </w:del>
      </w:ins>
      <w:ins w:id="1569" w:author="Bill Hesse" w:date="2011-10-13T20:41:00Z">
        <w:del w:id="1570" w:author="Steven Wasserman" w:date="2011-10-19T10:22:00Z">
          <w:r w:rsidR="005D55FF" w:rsidDel="00624E90">
            <w:delText xml:space="preserve"> equates thermal energy to the energy required to push the bead a certain distance from the center of the trap, assuming that the trap acts like a Hookean spring.  </w:delText>
          </w:r>
        </w:del>
      </w:ins>
      <w:ins w:id="1571" w:author="Bill Hesse" w:date="2011-10-13T21:19:00Z">
        <w:del w:id="1572" w:author="Steven Wasserman" w:date="2011-10-19T10:40:00Z">
          <w:r w:rsidR="005D55FF" w:rsidDel="00CB71F3">
            <w:delText>The Stokes method</w:delText>
          </w:r>
        </w:del>
        <w:del w:id="1573" w:author="Steven Wasserman" w:date="2011-10-19T10:34:00Z">
          <w:r w:rsidR="005D55FF" w:rsidDel="00DF3F47">
            <w:delText xml:space="preserve"> uses a force balance that equates the hydrodynamic force of fluid flowing past the trapped bead</w:delText>
          </w:r>
        </w:del>
      </w:ins>
      <w:ins w:id="1574" w:author="Bill Hesse" w:date="2011-10-19T00:42:00Z">
        <w:del w:id="1575" w:author="Steven Wasserman" w:date="2011-10-19T10:34:00Z">
          <w:r w:rsidRPr="004131F5" w:rsidDel="00DF3F47">
            <w:rPr>
              <w:vertAlign w:val="superscript"/>
            </w:rPr>
            <w:delText>10</w:delText>
          </w:r>
        </w:del>
      </w:ins>
      <w:ins w:id="1576" w:author="Bill Hesse" w:date="2011-10-19T00:39:00Z">
        <w:del w:id="1577" w:author="Steven Wasserman" w:date="2011-10-19T10:34:00Z">
          <w:r w:rsidRPr="004131F5" w:rsidDel="00DF3F47">
            <w:rPr>
              <w:vertAlign w:val="superscript"/>
              <w:rPrChange w:id="1578" w:author="Bill Hesse" w:date="2011-10-19T00:39:00Z">
                <w:rPr/>
              </w:rPrChange>
            </w:rPr>
            <w:delText>,</w:delText>
          </w:r>
          <w:r w:rsidDel="00DF3F47">
            <w:rPr>
              <w:vertAlign w:val="superscript"/>
            </w:rPr>
            <w:delText>11</w:delText>
          </w:r>
        </w:del>
      </w:ins>
      <w:ins w:id="1579" w:author="Bill Hesse" w:date="2011-10-13T21:19:00Z">
        <w:del w:id="1580" w:author="Steven Wasserman" w:date="2011-10-19T10:34:00Z">
          <w:r w:rsidR="005D55FF" w:rsidDel="00DF3F47">
            <w:delText xml:space="preserve"> to the distance that </w:delText>
          </w:r>
        </w:del>
      </w:ins>
      <w:ins w:id="1581" w:author="Bill Hesse" w:date="2011-10-13T21:20:00Z">
        <w:del w:id="1582" w:author="Steven Wasserman" w:date="2011-10-19T10:34:00Z">
          <w:r w:rsidR="005D55FF" w:rsidDel="00DF3F47">
            <w:delText>the</w:delText>
          </w:r>
        </w:del>
      </w:ins>
      <w:ins w:id="1583" w:author="Bill Hesse" w:date="2011-10-13T21:19:00Z">
        <w:del w:id="1584" w:author="Steven Wasserman" w:date="2011-10-19T10:34:00Z">
          <w:r w:rsidR="005D55FF" w:rsidDel="00DF3F47">
            <w:delText xml:space="preserve"> </w:delText>
          </w:r>
        </w:del>
      </w:ins>
      <w:ins w:id="1585" w:author="Bill Hesse" w:date="2011-10-13T21:20:00Z">
        <w:del w:id="1586" w:author="Steven Wasserman" w:date="2011-10-19T10:34:00Z">
          <w:r w:rsidR="005D55FF" w:rsidDel="00DF3F47">
            <w:delText>bead is forced from the center of the trap</w:delText>
          </w:r>
        </w:del>
        <w:del w:id="1587" w:author="Steven Wasserman" w:date="2011-10-19T10:40:00Z">
          <w:r w:rsidR="005D55FF" w:rsidDel="00CB71F3">
            <w:delText>, again assuming that the trap acts like a Hookean spring.</w:delText>
          </w:r>
        </w:del>
        <w:del w:id="1588" w:author="Steven Wasserman" w:date="2011-10-19T10:30:00Z">
          <w:r w:rsidR="005D55FF" w:rsidDel="00E15D8C">
            <w:delText xml:space="preserve">  </w:delText>
          </w:r>
        </w:del>
        <w:del w:id="1589" w:author="Steven Wasserman" w:date="2011-10-19T10:41:00Z">
          <w:r w:rsidR="005D55FF" w:rsidDel="001C2824">
            <w:delText>Finally</w:delText>
          </w:r>
        </w:del>
      </w:ins>
      <w:moveFromRangeStart w:id="1590" w:author="Steven Wasserman" w:date="2011-10-19T10:22:00Z" w:name="move306783086"/>
      <w:moveFrom w:id="1591" w:author="Steven Wasserman" w:date="2011-10-19T10:22:00Z">
        <w:ins w:id="1592" w:author="Bill Hesse" w:date="2011-10-13T21:20:00Z">
          <w:r w:rsidR="005D55FF" w:rsidDel="00624E90">
            <w:t xml:space="preserve">, the Power Spectral Density </w:t>
          </w:r>
        </w:ins>
        <w:ins w:id="1593" w:author="Bill Hesse" w:date="2011-10-14T13:49:00Z">
          <w:r w:rsidR="00425BDE" w:rsidDel="00624E90">
            <w:t>(PSD)</w:t>
          </w:r>
        </w:ins>
        <w:ins w:id="1594" w:author="Bill Hesse" w:date="2011-10-19T00:40:00Z">
          <w:r w:rsidRPr="004131F5" w:rsidDel="00624E90">
            <w:rPr>
              <w:vertAlign w:val="superscript"/>
            </w:rPr>
            <w:t>12</w:t>
          </w:r>
        </w:ins>
        <w:ins w:id="1595" w:author="Bill Hesse" w:date="2011-10-14T13:49:00Z">
          <w:r w:rsidR="00425BDE" w:rsidDel="00624E90">
            <w:t xml:space="preserve"> </w:t>
          </w:r>
        </w:ins>
        <w:ins w:id="1596" w:author="Bill Hesse" w:date="2011-10-13T21:20:00Z">
          <w:r w:rsidR="005D55FF" w:rsidDel="00624E90">
            <w:t>method</w:t>
          </w:r>
        </w:ins>
        <w:ins w:id="1597" w:author="Bill Hesse" w:date="2011-10-13T21:21:00Z">
          <w:r w:rsidR="0073463A" w:rsidDel="00624E90">
            <w:t xml:space="preserve"> </w:t>
          </w:r>
        </w:ins>
        <w:ins w:id="1598" w:author="Bill Hesse" w:date="2011-10-14T13:46:00Z">
          <w:r w:rsidR="00425BDE" w:rsidDel="00624E90">
            <w:t>makes use of the property that the Brownian motion of a trapped bead can be well described by a Lorentzian power spectrum.</w:t>
          </w:r>
        </w:ins>
        <w:ins w:id="1599" w:author="Bill Hesse" w:date="2011-10-14T13:48:00Z">
          <w:r w:rsidR="00425BDE" w:rsidDel="00624E90">
            <w:t xml:space="preserve">  The corner frequency that is found by fitting the PSD</w:t>
          </w:r>
        </w:ins>
        <w:ins w:id="1600" w:author="Bill Hesse" w:date="2011-10-14T13:49:00Z">
          <w:r w:rsidR="00425BDE" w:rsidDel="00624E90">
            <w:t xml:space="preserve"> is then directly proportional to the stiffness of the trap.</w:t>
          </w:r>
        </w:ins>
        <w:ins w:id="1601" w:author="Bill Hesse" w:date="2011-10-19T00:45:00Z">
          <w:r w:rsidDel="00624E90">
            <w:t xml:space="preserve">  </w:t>
          </w:r>
        </w:ins>
      </w:moveFrom>
      <w:moveFromRangeEnd w:id="1590"/>
      <w:ins w:id="1602" w:author="Bill Hesse" w:date="2011-10-19T00:45:00Z">
        <w:r>
          <w:t xml:space="preserve">Each method </w:t>
        </w:r>
        <w:del w:id="1603" w:author="Steven Wasserman" w:date="2011-10-19T10:41:00Z">
          <w:r w:rsidDel="001C2824">
            <w:delText>calculated</w:delText>
          </w:r>
        </w:del>
      </w:ins>
      <w:ins w:id="1604" w:author="Steven Wasserman" w:date="2011-10-19T10:41:00Z">
        <w:r w:rsidR="001C2824">
          <w:t>estimated</w:t>
        </w:r>
      </w:ins>
      <w:ins w:id="1605" w:author="Bill Hesse" w:date="2011-10-19T00:45:00Z">
        <w:r>
          <w:t xml:space="preserve"> trap stiffness that </w:t>
        </w:r>
        <w:del w:id="1606" w:author="Steven Wasserman" w:date="2011-10-19T10:42:00Z">
          <w:r w:rsidDel="001C2824">
            <w:delText>were</w:delText>
          </w:r>
        </w:del>
      </w:ins>
      <w:ins w:id="1607" w:author="Steven Wasserman" w:date="2011-10-19T10:42:00Z">
        <w:r w:rsidR="001C2824">
          <w:t>is</w:t>
        </w:r>
      </w:ins>
      <w:ins w:id="1608" w:author="Bill Hesse" w:date="2011-10-19T00:45:00Z">
        <w:r>
          <w:t xml:space="preserve"> linearly proportional to the laser power used for trapping</w:t>
        </w:r>
      </w:ins>
      <w:ins w:id="1609" w:author="Steven Wasserman" w:date="2011-10-19T10:42:00Z">
        <w:r w:rsidR="001C2824">
          <w:t xml:space="preserve"> </w:t>
        </w:r>
        <w:proofErr w:type="gramStart"/>
        <w:r w:rsidR="001C2824">
          <w:t>( Figure</w:t>
        </w:r>
        <w:proofErr w:type="gramEnd"/>
        <w:r w:rsidR="001C2824">
          <w:t xml:space="preserve"> 7).</w:t>
        </w:r>
      </w:ins>
      <w:ins w:id="1610" w:author="Bill Hesse" w:date="2011-10-19T00:45:00Z">
        <w:del w:id="1611" w:author="Steven Wasserman" w:date="2011-10-19T10:42:00Z">
          <w:r w:rsidDel="001C2824">
            <w:delText>.</w:delText>
          </w:r>
        </w:del>
      </w:ins>
    </w:p>
    <w:p w14:paraId="7D8DB393" w14:textId="77777777" w:rsidR="00B71A01" w:rsidRPr="00086328" w:rsidDel="001B1539" w:rsidRDefault="00B71A01">
      <w:pPr>
        <w:rPr>
          <w:del w:id="1612" w:author="Steven Wasserman" w:date="2011-06-27T23:46:00Z"/>
          <w:b/>
        </w:rPr>
      </w:pPr>
      <w:del w:id="1613" w:author="Steven Wasserman" w:date="2011-06-27T23:46:00Z">
        <w:r w:rsidRPr="00086328" w:rsidDel="001B1539">
          <w:lastRenderedPageBreak/>
          <w:delText>Short discussion on critical steps, possible modifications, applications, significance, etc…</w:delText>
        </w:r>
      </w:del>
    </w:p>
    <w:p w14:paraId="402EF92D" w14:textId="77777777" w:rsidR="00B71A01" w:rsidRPr="00086328" w:rsidRDefault="00B71A01">
      <w:r w:rsidRPr="00086328">
        <w:rPr>
          <w:b/>
        </w:rPr>
        <w:t>Acknowledgments:</w:t>
      </w:r>
      <w:r w:rsidRPr="00086328">
        <w:t xml:space="preserve"> </w:t>
      </w:r>
      <w:ins w:id="1614" w:author="William Hesse" w:date="2011-09-06T17:19:00Z">
        <w:r w:rsidR="00A7332D">
          <w:t xml:space="preserve">The authors wish to acknowledge funding from the </w:t>
        </w:r>
      </w:ins>
      <w:ins w:id="1615" w:author="William Hesse" w:date="2011-09-06T17:18:00Z">
        <w:r w:rsidR="00A7332D" w:rsidRPr="00A7332D">
          <w:rPr>
            <w:rFonts w:cs="cmr10"/>
            <w:color w:val="000000"/>
            <w:rPrChange w:id="1616" w:author="William Hesse" w:date="2011-09-06T17:19:00Z">
              <w:rPr>
                <w:rFonts w:ascii="cmr10" w:hAnsi="cmr10" w:cs="cmr10"/>
                <w:color w:val="000000"/>
                <w:sz w:val="21"/>
                <w:szCs w:val="21"/>
              </w:rPr>
            </w:rPrChange>
          </w:rPr>
          <w:t>National Science Foundation Graduate Research Fellowship under Grant No. 0645960 (W.R.H.)</w:t>
        </w:r>
      </w:ins>
      <w:del w:id="1617" w:author="William Hesse" w:date="2011-09-06T17:18:00Z">
        <w:r w:rsidRPr="00A7332D" w:rsidDel="00A7332D">
          <w:delText>List acknowledgements and funding sources</w:delText>
        </w:r>
      </w:del>
      <w:r w:rsidRPr="00A7332D">
        <w:t>.</w:t>
      </w:r>
    </w:p>
    <w:p w14:paraId="651A070A" w14:textId="3719C014" w:rsidR="00B71A01" w:rsidRPr="00086328" w:rsidRDefault="00B71A01">
      <w:r w:rsidRPr="00086328">
        <w:rPr>
          <w:b/>
        </w:rPr>
        <w:t>Disclosures:</w:t>
      </w:r>
      <w:r w:rsidRPr="00086328">
        <w:t xml:space="preserve"> </w:t>
      </w:r>
      <w:del w:id="1618" w:author="Steven Wasserman" w:date="2011-06-27T23:45:00Z">
        <w:r w:rsidRPr="00086328" w:rsidDel="001B1539">
          <w:delText>describe potential conflicting interests or state “I have nothing to disclose”.</w:delText>
        </w:r>
      </w:del>
      <w:ins w:id="1619" w:author="Steven Wasserman" w:date="2011-06-27T23:45:00Z">
        <w:r w:rsidR="001B1539">
          <w:t>Author Wasserman</w:t>
        </w:r>
      </w:ins>
      <w:ins w:id="1620" w:author="William Hesse" w:date="2011-09-07T22:48:00Z">
        <w:r w:rsidR="0005592E">
          <w:t xml:space="preserve"> and Hesse</w:t>
        </w:r>
      </w:ins>
      <w:ins w:id="1621" w:author="Steven Wasserman" w:date="2011-06-27T23:45:00Z">
        <w:r w:rsidR="001B1539">
          <w:t xml:space="preserve"> </w:t>
        </w:r>
      </w:ins>
      <w:ins w:id="1622" w:author="William Hesse" w:date="2011-09-07T22:48:00Z">
        <w:r w:rsidR="0005592E">
          <w:t>have</w:t>
        </w:r>
      </w:ins>
      <w:ins w:id="1623" w:author="Steven Wasserman" w:date="2011-06-27T23:45:00Z">
        <w:del w:id="1624" w:author="William Hesse" w:date="2011-09-07T22:48:00Z">
          <w:r w:rsidR="001B1539" w:rsidDel="0005592E">
            <w:delText>has</w:delText>
          </w:r>
        </w:del>
        <w:r w:rsidR="001B1539">
          <w:t xml:space="preserve"> no conflicts to disclose. Author Schumacher is an employee of </w:t>
        </w:r>
        <w:proofErr w:type="spellStart"/>
        <w:r w:rsidR="001B1539">
          <w:t>ThorLabs</w:t>
        </w:r>
        <w:proofErr w:type="spellEnd"/>
        <w:r w:rsidR="001B1539">
          <w:t>.</w:t>
        </w:r>
      </w:ins>
      <w:del w:id="1625" w:author="Steven Wasserman" w:date="2011-10-19T10:30:00Z">
        <w:r w:rsidRPr="00086328" w:rsidDel="00E15D8C">
          <w:delText xml:space="preserve">  </w:delText>
        </w:r>
      </w:del>
      <w:ins w:id="1626" w:author="Steven Wasserman" w:date="2011-10-19T10:30:00Z">
        <w:r w:rsidR="00E15D8C">
          <w:t xml:space="preserve"> </w:t>
        </w:r>
      </w:ins>
    </w:p>
    <w:p w14:paraId="328D06B7" w14:textId="77777777" w:rsidR="00B71A01" w:rsidRPr="00086328" w:rsidRDefault="00B71A01">
      <w:pPr>
        <w:rPr>
          <w:b/>
        </w:rPr>
      </w:pPr>
      <w:r w:rsidRPr="00086328">
        <w:rPr>
          <w:b/>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B71A01" w:rsidRPr="00086328" w14:paraId="635FC544" w14:textId="77777777">
        <w:tc>
          <w:tcPr>
            <w:tcW w:w="2394" w:type="dxa"/>
          </w:tcPr>
          <w:p w14:paraId="67476C86" w14:textId="77777777" w:rsidR="00B71A01" w:rsidRPr="00086328" w:rsidRDefault="00B71A01">
            <w:pPr>
              <w:spacing w:line="240" w:lineRule="auto"/>
              <w:jc w:val="center"/>
              <w:rPr>
                <w:b/>
              </w:rPr>
            </w:pPr>
            <w:r w:rsidRPr="00086328">
              <w:rPr>
                <w:b/>
              </w:rPr>
              <w:t>Name of the reagent</w:t>
            </w:r>
          </w:p>
        </w:tc>
        <w:tc>
          <w:tcPr>
            <w:tcW w:w="2394" w:type="dxa"/>
          </w:tcPr>
          <w:p w14:paraId="3A1B4CE9" w14:textId="77777777" w:rsidR="00B71A01" w:rsidRPr="00086328" w:rsidRDefault="00B71A01">
            <w:pPr>
              <w:spacing w:line="240" w:lineRule="auto"/>
              <w:jc w:val="center"/>
              <w:rPr>
                <w:b/>
              </w:rPr>
            </w:pPr>
            <w:r w:rsidRPr="00086328">
              <w:rPr>
                <w:b/>
              </w:rPr>
              <w:t>Company</w:t>
            </w:r>
          </w:p>
        </w:tc>
        <w:tc>
          <w:tcPr>
            <w:tcW w:w="2394" w:type="dxa"/>
          </w:tcPr>
          <w:p w14:paraId="446266A1" w14:textId="77777777" w:rsidR="00B71A01" w:rsidRPr="00086328" w:rsidRDefault="00B71A01">
            <w:pPr>
              <w:spacing w:line="240" w:lineRule="auto"/>
              <w:jc w:val="center"/>
              <w:rPr>
                <w:b/>
              </w:rPr>
            </w:pPr>
            <w:r w:rsidRPr="00086328">
              <w:rPr>
                <w:b/>
              </w:rPr>
              <w:t>Catalogue number</w:t>
            </w:r>
          </w:p>
        </w:tc>
        <w:tc>
          <w:tcPr>
            <w:tcW w:w="2394" w:type="dxa"/>
          </w:tcPr>
          <w:p w14:paraId="0E07FC1E" w14:textId="77777777" w:rsidR="00B71A01" w:rsidRPr="00086328" w:rsidRDefault="00B71A01">
            <w:pPr>
              <w:spacing w:line="240" w:lineRule="auto"/>
              <w:jc w:val="center"/>
              <w:rPr>
                <w:b/>
              </w:rPr>
            </w:pPr>
            <w:r w:rsidRPr="00086328">
              <w:rPr>
                <w:b/>
              </w:rPr>
              <w:t>Comments (optional)</w:t>
            </w:r>
          </w:p>
        </w:tc>
      </w:tr>
      <w:tr w:rsidR="00B71A01" w:rsidRPr="00086328" w14:paraId="65142929" w14:textId="77777777">
        <w:tc>
          <w:tcPr>
            <w:tcW w:w="2394" w:type="dxa"/>
          </w:tcPr>
          <w:p w14:paraId="6C1FAEA6" w14:textId="77777777" w:rsidR="00B71A01" w:rsidRPr="00086328" w:rsidRDefault="00CC70E0">
            <w:pPr>
              <w:spacing w:line="240" w:lineRule="auto"/>
              <w:jc w:val="center"/>
            </w:pPr>
            <w:ins w:id="1627" w:author="Steven Wasserman" w:date="2011-06-27T22:46:00Z">
              <w:r>
                <w:t>OTKB Optical Trap Kit</w:t>
              </w:r>
            </w:ins>
            <w:del w:id="1628" w:author="Steven Wasserman" w:date="2011-06-27T22:46:00Z">
              <w:r w:rsidR="00B71A01" w:rsidRPr="00086328" w:rsidDel="00CC70E0">
                <w:delText>DMEM</w:delText>
              </w:r>
            </w:del>
          </w:p>
        </w:tc>
        <w:tc>
          <w:tcPr>
            <w:tcW w:w="2394" w:type="dxa"/>
          </w:tcPr>
          <w:p w14:paraId="167BF431" w14:textId="77777777" w:rsidR="00B71A01" w:rsidRPr="00086328" w:rsidRDefault="00B71A01">
            <w:pPr>
              <w:spacing w:line="240" w:lineRule="auto"/>
              <w:jc w:val="center"/>
            </w:pPr>
            <w:del w:id="1629" w:author="Steven Wasserman" w:date="2011-06-27T22:46:00Z">
              <w:r w:rsidRPr="00086328" w:rsidDel="00CC70E0">
                <w:delText>Invitrogen</w:delText>
              </w:r>
            </w:del>
            <w:proofErr w:type="spellStart"/>
            <w:ins w:id="1630" w:author="Steven Wasserman" w:date="2011-06-27T22:46:00Z">
              <w:r w:rsidR="00CC70E0">
                <w:t>ThorLabs</w:t>
              </w:r>
            </w:ins>
            <w:proofErr w:type="spellEnd"/>
          </w:p>
        </w:tc>
        <w:tc>
          <w:tcPr>
            <w:tcW w:w="2394" w:type="dxa"/>
          </w:tcPr>
          <w:p w14:paraId="2C53C635" w14:textId="77777777" w:rsidR="00B71A01" w:rsidRPr="00086328" w:rsidRDefault="00B71A01">
            <w:pPr>
              <w:spacing w:line="240" w:lineRule="auto"/>
              <w:jc w:val="center"/>
            </w:pPr>
            <w:del w:id="1631" w:author="Steven Wasserman" w:date="2011-06-27T22:46:00Z">
              <w:r w:rsidRPr="00086328" w:rsidDel="00CC70E0">
                <w:delText>ABCD1234</w:delText>
              </w:r>
            </w:del>
            <w:ins w:id="1632" w:author="Steven Wasserman" w:date="2011-06-27T22:46:00Z">
              <w:r w:rsidR="00CC70E0">
                <w:t>OTKB</w:t>
              </w:r>
            </w:ins>
          </w:p>
        </w:tc>
        <w:tc>
          <w:tcPr>
            <w:tcW w:w="2394" w:type="dxa"/>
          </w:tcPr>
          <w:p w14:paraId="24E7A0E5" w14:textId="77777777" w:rsidR="00B71A01" w:rsidRPr="00086328" w:rsidRDefault="00B71A01">
            <w:pPr>
              <w:spacing w:line="240" w:lineRule="auto"/>
              <w:jc w:val="center"/>
            </w:pPr>
          </w:p>
        </w:tc>
      </w:tr>
      <w:tr w:rsidR="00CC70E0" w:rsidRPr="00086328" w14:paraId="0B2129B4" w14:textId="77777777">
        <w:trPr>
          <w:ins w:id="1633" w:author="Steven Wasserman" w:date="2011-06-27T22:46:00Z"/>
        </w:trPr>
        <w:tc>
          <w:tcPr>
            <w:tcW w:w="2394" w:type="dxa"/>
          </w:tcPr>
          <w:p w14:paraId="517BFE08" w14:textId="77777777" w:rsidR="00CC70E0" w:rsidRDefault="00DA4AF1">
            <w:pPr>
              <w:spacing w:line="240" w:lineRule="auto"/>
              <w:jc w:val="center"/>
              <w:rPr>
                <w:ins w:id="1634" w:author="Steven Wasserman" w:date="2011-06-27T22:46:00Z"/>
              </w:rPr>
            </w:pPr>
            <w:ins w:id="1635" w:author="Steven Wasserman" w:date="2011-06-27T22:53:00Z">
              <w:r>
                <w:t>Wide Band Hot Mirror</w:t>
              </w:r>
            </w:ins>
          </w:p>
        </w:tc>
        <w:tc>
          <w:tcPr>
            <w:tcW w:w="2394" w:type="dxa"/>
          </w:tcPr>
          <w:p w14:paraId="1CCD6794" w14:textId="77777777" w:rsidR="00CC70E0" w:rsidRPr="00086328" w:rsidDel="00CC70E0" w:rsidRDefault="00DA4AF1">
            <w:pPr>
              <w:spacing w:line="240" w:lineRule="auto"/>
              <w:jc w:val="center"/>
              <w:rPr>
                <w:ins w:id="1636" w:author="Steven Wasserman" w:date="2011-06-27T22:46:00Z"/>
              </w:rPr>
            </w:pPr>
            <w:proofErr w:type="spellStart"/>
            <w:ins w:id="1637" w:author="Steven Wasserman" w:date="2011-06-27T22:53:00Z">
              <w:r>
                <w:t>ThorLabs</w:t>
              </w:r>
            </w:ins>
            <w:proofErr w:type="spellEnd"/>
          </w:p>
        </w:tc>
        <w:tc>
          <w:tcPr>
            <w:tcW w:w="2394" w:type="dxa"/>
          </w:tcPr>
          <w:p w14:paraId="0F0B571C" w14:textId="77777777" w:rsidR="00CC70E0" w:rsidRPr="00086328" w:rsidDel="00CC70E0" w:rsidRDefault="00DA4AF1">
            <w:pPr>
              <w:spacing w:line="240" w:lineRule="auto"/>
              <w:jc w:val="center"/>
              <w:rPr>
                <w:ins w:id="1638" w:author="Steven Wasserman" w:date="2011-06-27T22:46:00Z"/>
              </w:rPr>
            </w:pPr>
            <w:ins w:id="1639" w:author="Steven Wasserman" w:date="2011-06-27T22:54:00Z">
              <w:r>
                <w:t>FM01</w:t>
              </w:r>
            </w:ins>
          </w:p>
        </w:tc>
        <w:tc>
          <w:tcPr>
            <w:tcW w:w="2394" w:type="dxa"/>
          </w:tcPr>
          <w:p w14:paraId="41198571" w14:textId="77777777" w:rsidR="00CC70E0" w:rsidRPr="00086328" w:rsidRDefault="00CC70E0">
            <w:pPr>
              <w:spacing w:line="240" w:lineRule="auto"/>
              <w:jc w:val="center"/>
              <w:rPr>
                <w:ins w:id="1640" w:author="Steven Wasserman" w:date="2011-06-27T22:46:00Z"/>
              </w:rPr>
            </w:pPr>
          </w:p>
        </w:tc>
      </w:tr>
      <w:tr w:rsidR="00DA4AF1" w:rsidRPr="00086328" w14:paraId="23458258" w14:textId="77777777">
        <w:trPr>
          <w:ins w:id="1641" w:author="Steven Wasserman" w:date="2011-06-27T22:54:00Z"/>
        </w:trPr>
        <w:tc>
          <w:tcPr>
            <w:tcW w:w="2394" w:type="dxa"/>
          </w:tcPr>
          <w:p w14:paraId="12499637" w14:textId="316A9D51" w:rsidR="00DA4AF1" w:rsidRDefault="000E48C5">
            <w:pPr>
              <w:spacing w:line="240" w:lineRule="auto"/>
              <w:jc w:val="center"/>
              <w:rPr>
                <w:ins w:id="1642" w:author="Steven Wasserman" w:date="2011-06-27T22:54:00Z"/>
              </w:rPr>
            </w:pPr>
            <w:ins w:id="1643" w:author="Steven Wasserman" w:date="2011-06-27T23:04:00Z">
              <w:r>
                <w:t>1</w:t>
              </w:r>
              <w:r>
                <w:rPr>
                  <w:rFonts w:cs="Calibri"/>
                </w:rPr>
                <w:t>µ</w:t>
              </w:r>
            </w:ins>
            <w:ins w:id="1644" w:author="Steven Wasserman" w:date="2011-10-18T20:13:00Z">
              <w:r w:rsidR="00632144">
                <w:rPr>
                  <w:rFonts w:cs="Calibri"/>
                </w:rPr>
                <w:t>m</w:t>
              </w:r>
            </w:ins>
            <w:ins w:id="1645" w:author="Steven Wasserman" w:date="2011-06-27T23:04:00Z">
              <w:r>
                <w:t xml:space="preserve"> silica microspheres</w:t>
              </w:r>
            </w:ins>
          </w:p>
        </w:tc>
        <w:tc>
          <w:tcPr>
            <w:tcW w:w="2394" w:type="dxa"/>
          </w:tcPr>
          <w:p w14:paraId="2C147BD2" w14:textId="77777777" w:rsidR="00DA4AF1" w:rsidRDefault="000E48C5">
            <w:pPr>
              <w:spacing w:line="240" w:lineRule="auto"/>
              <w:jc w:val="center"/>
              <w:rPr>
                <w:ins w:id="1646" w:author="Steven Wasserman" w:date="2011-06-27T22:54:00Z"/>
              </w:rPr>
            </w:pPr>
            <w:ins w:id="1647" w:author="Steven Wasserman" w:date="2011-06-27T23:04:00Z">
              <w:r>
                <w:t>Bangs Labs</w:t>
              </w:r>
            </w:ins>
          </w:p>
        </w:tc>
        <w:tc>
          <w:tcPr>
            <w:tcW w:w="2394" w:type="dxa"/>
          </w:tcPr>
          <w:p w14:paraId="28DEF7D7" w14:textId="77777777" w:rsidR="00DA4AF1" w:rsidRDefault="000E48C5">
            <w:pPr>
              <w:spacing w:line="240" w:lineRule="auto"/>
              <w:jc w:val="center"/>
              <w:rPr>
                <w:ins w:id="1648" w:author="Steven Wasserman" w:date="2011-06-27T22:54:00Z"/>
              </w:rPr>
            </w:pPr>
            <w:ins w:id="1649" w:author="Steven Wasserman" w:date="2011-06-27T23:08:00Z">
              <w:r w:rsidRPr="000E48C5">
                <w:t>SS04N/9857</w:t>
              </w:r>
            </w:ins>
          </w:p>
        </w:tc>
        <w:tc>
          <w:tcPr>
            <w:tcW w:w="2394" w:type="dxa"/>
          </w:tcPr>
          <w:p w14:paraId="0CD6B0B3" w14:textId="77777777" w:rsidR="00DA4AF1" w:rsidRPr="00086328" w:rsidRDefault="00DA4AF1">
            <w:pPr>
              <w:spacing w:line="240" w:lineRule="auto"/>
              <w:jc w:val="center"/>
              <w:rPr>
                <w:ins w:id="1650" w:author="Steven Wasserman" w:date="2011-06-27T22:54:00Z"/>
              </w:rPr>
            </w:pPr>
          </w:p>
        </w:tc>
      </w:tr>
      <w:tr w:rsidR="000E48C5" w:rsidRPr="00086328" w14:paraId="037CB1A7" w14:textId="77777777">
        <w:trPr>
          <w:ins w:id="1651" w:author="Steven Wasserman" w:date="2011-06-27T23:09:00Z"/>
        </w:trPr>
        <w:tc>
          <w:tcPr>
            <w:tcW w:w="2394" w:type="dxa"/>
          </w:tcPr>
          <w:p w14:paraId="3CA6301A" w14:textId="77777777" w:rsidR="000E48C5" w:rsidRDefault="000E48C5">
            <w:pPr>
              <w:spacing w:line="240" w:lineRule="auto"/>
              <w:jc w:val="center"/>
              <w:rPr>
                <w:ins w:id="1652" w:author="Steven Wasserman" w:date="2011-06-27T23:09:00Z"/>
              </w:rPr>
            </w:pPr>
            <w:ins w:id="1653" w:author="Steven Wasserman" w:date="2011-06-27T23:09:00Z">
              <w:r>
                <w:t>DAQ Interface</w:t>
              </w:r>
            </w:ins>
          </w:p>
        </w:tc>
        <w:tc>
          <w:tcPr>
            <w:tcW w:w="2394" w:type="dxa"/>
          </w:tcPr>
          <w:p w14:paraId="4E902FE2" w14:textId="77777777" w:rsidR="000E48C5" w:rsidRDefault="000E48C5">
            <w:pPr>
              <w:spacing w:line="240" w:lineRule="auto"/>
              <w:jc w:val="center"/>
              <w:rPr>
                <w:ins w:id="1654" w:author="Steven Wasserman" w:date="2011-06-27T23:09:00Z"/>
              </w:rPr>
            </w:pPr>
            <w:ins w:id="1655" w:author="Steven Wasserman" w:date="2011-06-27T23:09:00Z">
              <w:r>
                <w:t>National Instruments</w:t>
              </w:r>
            </w:ins>
          </w:p>
        </w:tc>
        <w:tc>
          <w:tcPr>
            <w:tcW w:w="2394" w:type="dxa"/>
          </w:tcPr>
          <w:p w14:paraId="0C89D429" w14:textId="77777777" w:rsidR="000E48C5" w:rsidRPr="000E48C5" w:rsidRDefault="000E48C5">
            <w:pPr>
              <w:spacing w:line="240" w:lineRule="auto"/>
              <w:jc w:val="center"/>
              <w:rPr>
                <w:ins w:id="1656" w:author="Steven Wasserman" w:date="2011-06-27T23:09:00Z"/>
              </w:rPr>
            </w:pPr>
            <w:ins w:id="1657" w:author="Steven Wasserman" w:date="2011-06-27T23:09:00Z">
              <w:r>
                <w:t>USB-6212</w:t>
              </w:r>
            </w:ins>
          </w:p>
        </w:tc>
        <w:tc>
          <w:tcPr>
            <w:tcW w:w="2394" w:type="dxa"/>
          </w:tcPr>
          <w:p w14:paraId="1E9CE151" w14:textId="77777777" w:rsidR="000E48C5" w:rsidRPr="00086328" w:rsidRDefault="000E48C5">
            <w:pPr>
              <w:spacing w:line="240" w:lineRule="auto"/>
              <w:jc w:val="center"/>
              <w:rPr>
                <w:ins w:id="1658" w:author="Steven Wasserman" w:date="2011-06-27T23:09:00Z"/>
              </w:rPr>
            </w:pPr>
          </w:p>
        </w:tc>
      </w:tr>
      <w:tr w:rsidR="000E48C5" w:rsidRPr="00086328" w14:paraId="08E92797" w14:textId="77777777">
        <w:trPr>
          <w:ins w:id="1659" w:author="Steven Wasserman" w:date="2011-06-27T23:09:00Z"/>
        </w:trPr>
        <w:tc>
          <w:tcPr>
            <w:tcW w:w="2394" w:type="dxa"/>
          </w:tcPr>
          <w:p w14:paraId="61B8033F" w14:textId="77777777" w:rsidR="000E48C5" w:rsidRDefault="0017759A">
            <w:pPr>
              <w:spacing w:line="240" w:lineRule="auto"/>
              <w:jc w:val="center"/>
              <w:rPr>
                <w:ins w:id="1660" w:author="Steven Wasserman" w:date="2011-06-27T23:09:00Z"/>
              </w:rPr>
            </w:pPr>
            <w:ins w:id="1661" w:author="Steven Wasserman" w:date="2011-06-27T23:09:00Z">
              <w:r>
                <w:t xml:space="preserve">Instrumentation </w:t>
              </w:r>
            </w:ins>
            <w:ins w:id="1662" w:author="Steven Wasserman" w:date="2011-06-27T23:32:00Z">
              <w:r>
                <w:t>a</w:t>
              </w:r>
            </w:ins>
            <w:ins w:id="1663" w:author="Steven Wasserman" w:date="2011-06-27T23:09:00Z">
              <w:r w:rsidR="000E48C5">
                <w:t>mplifier</w:t>
              </w:r>
            </w:ins>
          </w:p>
        </w:tc>
        <w:tc>
          <w:tcPr>
            <w:tcW w:w="2394" w:type="dxa"/>
          </w:tcPr>
          <w:p w14:paraId="6B616ED6" w14:textId="77777777" w:rsidR="000E48C5" w:rsidRDefault="000E48C5">
            <w:pPr>
              <w:spacing w:line="240" w:lineRule="auto"/>
              <w:jc w:val="center"/>
              <w:rPr>
                <w:ins w:id="1664" w:author="Steven Wasserman" w:date="2011-06-27T23:09:00Z"/>
              </w:rPr>
            </w:pPr>
            <w:ins w:id="1665" w:author="Steven Wasserman" w:date="2011-06-27T23:09:00Z">
              <w:r>
                <w:t>Tektronix</w:t>
              </w:r>
            </w:ins>
          </w:p>
        </w:tc>
        <w:tc>
          <w:tcPr>
            <w:tcW w:w="2394" w:type="dxa"/>
          </w:tcPr>
          <w:p w14:paraId="13E5F79D" w14:textId="77777777" w:rsidR="000E48C5" w:rsidRDefault="000E48C5">
            <w:pPr>
              <w:spacing w:line="240" w:lineRule="auto"/>
              <w:jc w:val="center"/>
              <w:rPr>
                <w:ins w:id="1666" w:author="Steven Wasserman" w:date="2011-06-27T23:09:00Z"/>
              </w:rPr>
            </w:pPr>
            <w:ins w:id="1667" w:author="Steven Wasserman" w:date="2011-06-27T23:09:00Z">
              <w:r>
                <w:t>AM502</w:t>
              </w:r>
            </w:ins>
          </w:p>
        </w:tc>
        <w:tc>
          <w:tcPr>
            <w:tcW w:w="2394" w:type="dxa"/>
          </w:tcPr>
          <w:p w14:paraId="7858FCDA" w14:textId="77777777" w:rsidR="000E48C5" w:rsidRPr="00086328" w:rsidRDefault="000E48C5">
            <w:pPr>
              <w:spacing w:line="240" w:lineRule="auto"/>
              <w:jc w:val="center"/>
              <w:rPr>
                <w:ins w:id="1668" w:author="Steven Wasserman" w:date="2011-06-27T23:09:00Z"/>
              </w:rPr>
            </w:pPr>
            <w:ins w:id="1669" w:author="Steven Wasserman" w:date="2011-06-27T23:09:00Z">
              <w:r>
                <w:t>Or build your own from BatchPCB</w:t>
              </w:r>
            </w:ins>
            <w:ins w:id="1670" w:author="Steven Wasserman" w:date="2011-06-27T23:11:00Z">
              <w:r>
                <w:t xml:space="preserve">.com catalog number </w:t>
              </w:r>
              <w:r w:rsidRPr="000E48C5">
                <w:t>57271</w:t>
              </w:r>
            </w:ins>
          </w:p>
        </w:tc>
      </w:tr>
      <w:tr w:rsidR="0017759A" w:rsidRPr="00086328" w14:paraId="1F8DB4E8" w14:textId="77777777">
        <w:trPr>
          <w:ins w:id="1671" w:author="Steven Wasserman" w:date="2011-06-27T23:31:00Z"/>
        </w:trPr>
        <w:tc>
          <w:tcPr>
            <w:tcW w:w="2394" w:type="dxa"/>
          </w:tcPr>
          <w:p w14:paraId="73A09103" w14:textId="77777777" w:rsidR="0017759A" w:rsidRDefault="0017759A">
            <w:pPr>
              <w:spacing w:line="240" w:lineRule="auto"/>
              <w:jc w:val="center"/>
              <w:rPr>
                <w:ins w:id="1672" w:author="Steven Wasserman" w:date="2011-06-27T23:31:00Z"/>
              </w:rPr>
            </w:pPr>
            <w:ins w:id="1673" w:author="Steven Wasserman" w:date="2011-06-27T23:31:00Z">
              <w:r>
                <w:t>Numerical analysis software</w:t>
              </w:r>
            </w:ins>
          </w:p>
        </w:tc>
        <w:tc>
          <w:tcPr>
            <w:tcW w:w="2394" w:type="dxa"/>
          </w:tcPr>
          <w:p w14:paraId="71E81307" w14:textId="77777777" w:rsidR="0017759A" w:rsidRDefault="0017759A">
            <w:pPr>
              <w:spacing w:line="240" w:lineRule="auto"/>
              <w:jc w:val="center"/>
              <w:rPr>
                <w:ins w:id="1674" w:author="Steven Wasserman" w:date="2011-06-27T23:31:00Z"/>
              </w:rPr>
            </w:pPr>
            <w:proofErr w:type="spellStart"/>
            <w:ins w:id="1675" w:author="Steven Wasserman" w:date="2011-06-27T23:32:00Z">
              <w:r>
                <w:t>Mathworks</w:t>
              </w:r>
            </w:ins>
            <w:proofErr w:type="spellEnd"/>
          </w:p>
        </w:tc>
        <w:tc>
          <w:tcPr>
            <w:tcW w:w="2394" w:type="dxa"/>
          </w:tcPr>
          <w:p w14:paraId="6F2EE5F5" w14:textId="77777777" w:rsidR="0017759A" w:rsidRDefault="0017759A">
            <w:pPr>
              <w:spacing w:line="240" w:lineRule="auto"/>
              <w:jc w:val="center"/>
              <w:rPr>
                <w:ins w:id="1676" w:author="Steven Wasserman" w:date="2011-06-27T23:31:00Z"/>
              </w:rPr>
            </w:pPr>
            <w:proofErr w:type="spellStart"/>
            <w:ins w:id="1677" w:author="Steven Wasserman" w:date="2011-06-27T23:32:00Z">
              <w:r>
                <w:t>Matlab</w:t>
              </w:r>
            </w:ins>
            <w:proofErr w:type="spellEnd"/>
          </w:p>
        </w:tc>
        <w:tc>
          <w:tcPr>
            <w:tcW w:w="2394" w:type="dxa"/>
          </w:tcPr>
          <w:p w14:paraId="7538CFED" w14:textId="77777777" w:rsidR="0017759A" w:rsidRDefault="0017759A">
            <w:pPr>
              <w:spacing w:line="240" w:lineRule="auto"/>
              <w:jc w:val="center"/>
              <w:rPr>
                <w:ins w:id="1678" w:author="Steven Wasserman" w:date="2011-06-27T23:31:00Z"/>
              </w:rPr>
            </w:pPr>
          </w:p>
        </w:tc>
      </w:tr>
    </w:tbl>
    <w:p w14:paraId="1A61DADC" w14:textId="77777777" w:rsidR="00B71A01" w:rsidRPr="00086328" w:rsidRDefault="00B71A01">
      <w:r w:rsidRPr="00086328">
        <w:tab/>
      </w:r>
      <w:r w:rsidRPr="00086328">
        <w:tab/>
      </w:r>
    </w:p>
    <w:p w14:paraId="3715F4B4" w14:textId="4F59B9FB" w:rsidR="00B71A01" w:rsidRPr="00086328" w:rsidDel="00682BD9" w:rsidRDefault="00B71A01">
      <w:pPr>
        <w:rPr>
          <w:del w:id="1679" w:author="Steven Wasserman" w:date="2011-10-18T19:30:00Z"/>
        </w:rPr>
      </w:pPr>
      <w:r w:rsidRPr="00086328">
        <w:rPr>
          <w:b/>
        </w:rPr>
        <w:t>References:</w:t>
      </w:r>
      <w:del w:id="1680" w:author="Steven Wasserman" w:date="2011-10-19T10:30:00Z">
        <w:r w:rsidRPr="00086328" w:rsidDel="00E15D8C">
          <w:delText xml:space="preserve">  </w:delText>
        </w:r>
      </w:del>
      <w:ins w:id="1681" w:author="Steven Wasserman" w:date="2011-10-19T10:30:00Z">
        <w:r w:rsidR="00E15D8C">
          <w:t xml:space="preserve"> </w:t>
        </w:r>
      </w:ins>
      <w:del w:id="1682" w:author="Steven Wasserman" w:date="2011-10-18T19:30:00Z">
        <w:r w:rsidRPr="00086328" w:rsidDel="00682BD9">
          <w:delText xml:space="preserve">Please give </w:delText>
        </w:r>
        <w:r w:rsidRPr="00086328" w:rsidDel="00682BD9">
          <w:rPr>
            <w:b/>
          </w:rPr>
          <w:delText>10</w:delText>
        </w:r>
        <w:r w:rsidRPr="00086328" w:rsidDel="00682BD9">
          <w:delText xml:space="preserve"> or more references.  Please use the same format you would use for a Nature article.  For example:</w:delText>
        </w:r>
      </w:del>
    </w:p>
    <w:p w14:paraId="60595B81" w14:textId="5C0BF5B2" w:rsidR="00B71A01" w:rsidRPr="00086328" w:rsidDel="00682BD9" w:rsidRDefault="00B71A01">
      <w:pPr>
        <w:rPr>
          <w:del w:id="1683" w:author="Steven Wasserman" w:date="2011-10-18T19:30:00Z"/>
        </w:rPr>
      </w:pPr>
      <w:del w:id="1684" w:author="Steven Wasserman" w:date="2011-10-18T19:30:00Z">
        <w:r w:rsidRPr="00086328" w:rsidDel="00682BD9">
          <w:delText xml:space="preserve">1.    Johnson, A.B., Jackson, C. &amp; Smith, C.D. Mechanism of wing development in flies. J. Biol. Chem. 282, 332-342 (2005). </w:delText>
        </w:r>
      </w:del>
    </w:p>
    <w:p w14:paraId="5F1853F4" w14:textId="51DD90A5" w:rsidR="00B71A01" w:rsidDel="00EE49D2" w:rsidRDefault="00B71A01">
      <w:pPr>
        <w:rPr>
          <w:del w:id="1685" w:author="Steven Wasserman" w:date="2011-10-19T10:42:00Z"/>
        </w:rPr>
      </w:pPr>
      <w:del w:id="1686" w:author="Steven Wasserman" w:date="2011-10-18T19:30:00Z">
        <w:r w:rsidRPr="00086328" w:rsidDel="00682BD9">
          <w:delText>2.    Ying, E.F. &amp; Yang, G.H. Gene X1 is important for mouse to walk. Curr. Biol. 9, 245-263, (1997).</w:delText>
        </w:r>
      </w:del>
    </w:p>
    <w:p w14:paraId="4359ADA7" w14:textId="77777777" w:rsidR="00AC738C" w:rsidRDefault="00AC738C"/>
    <w:p w14:paraId="6267BCBA" w14:textId="77777777" w:rsidR="00AC738C" w:rsidRDefault="00AC738C" w:rsidP="00264530">
      <w:pPr>
        <w:pStyle w:val="ListParagraph"/>
        <w:numPr>
          <w:ilvl w:val="0"/>
          <w:numId w:val="8"/>
        </w:numPr>
        <w:rPr>
          <w:ins w:id="1687" w:author="Steven Wasserman" w:date="2011-06-27T23:36:00Z"/>
        </w:rPr>
      </w:pPr>
      <w:proofErr w:type="spellStart"/>
      <w:r>
        <w:t>Ashkin</w:t>
      </w:r>
      <w:proofErr w:type="spellEnd"/>
      <w:ins w:id="1688" w:author="Steven Wasserman" w:date="2011-06-27T23:15:00Z">
        <w:r w:rsidR="00C3544B">
          <w:t xml:space="preserve">, A. </w:t>
        </w:r>
      </w:ins>
      <w:ins w:id="1689" w:author="Steven Wasserman" w:date="2011-06-27T23:17:00Z">
        <w:r w:rsidR="00C3544B">
          <w:t xml:space="preserve">Acceleration and Trapping of Particles by Radiation Pressure. </w:t>
        </w:r>
        <w:proofErr w:type="spellStart"/>
        <w:r w:rsidR="00C3544B" w:rsidRPr="0017759A">
          <w:rPr>
            <w:i/>
            <w:rPrChange w:id="1690" w:author="Steven Wasserman" w:date="2011-06-27T23:24:00Z">
              <w:rPr/>
            </w:rPrChange>
          </w:rPr>
          <w:t>Phys</w:t>
        </w:r>
        <w:proofErr w:type="spellEnd"/>
        <w:r w:rsidR="00C3544B" w:rsidRPr="0017759A">
          <w:rPr>
            <w:i/>
            <w:rPrChange w:id="1691" w:author="Steven Wasserman" w:date="2011-06-27T23:24:00Z">
              <w:rPr/>
            </w:rPrChange>
          </w:rPr>
          <w:t xml:space="preserve"> Rev </w:t>
        </w:r>
        <w:proofErr w:type="spellStart"/>
        <w:r w:rsidR="00C3544B" w:rsidRPr="0017759A">
          <w:rPr>
            <w:i/>
            <w:rPrChange w:id="1692" w:author="Steven Wasserman" w:date="2011-06-27T23:24:00Z">
              <w:rPr/>
            </w:rPrChange>
          </w:rPr>
          <w:t>Lett</w:t>
        </w:r>
        <w:proofErr w:type="spellEnd"/>
        <w:r w:rsidR="00C3544B">
          <w:t xml:space="preserve"> </w:t>
        </w:r>
        <w:r w:rsidR="00C3544B" w:rsidRPr="0017759A">
          <w:rPr>
            <w:b/>
            <w:rPrChange w:id="1693" w:author="Steven Wasserman" w:date="2011-06-27T23:24:00Z">
              <w:rPr/>
            </w:rPrChange>
          </w:rPr>
          <w:t>24</w:t>
        </w:r>
        <w:r w:rsidR="00C3544B">
          <w:t>,156</w:t>
        </w:r>
      </w:ins>
      <w:ins w:id="1694" w:author="Steven Wasserman" w:date="2011-06-27T23:20:00Z">
        <w:r w:rsidR="00C3544B">
          <w:t>-159 (1970)</w:t>
        </w:r>
      </w:ins>
    </w:p>
    <w:p w14:paraId="40C01C56" w14:textId="77777777" w:rsidR="00F82774" w:rsidRDefault="00F82774" w:rsidP="00264530">
      <w:pPr>
        <w:pStyle w:val="ListParagraph"/>
        <w:numPr>
          <w:ilvl w:val="0"/>
          <w:numId w:val="8"/>
        </w:numPr>
        <w:rPr>
          <w:ins w:id="1695" w:author="Steven Wasserman" w:date="2011-06-27T23:37:00Z"/>
        </w:rPr>
      </w:pPr>
      <w:proofErr w:type="spellStart"/>
      <w:ins w:id="1696" w:author="Steven Wasserman" w:date="2011-06-27T23:36:00Z">
        <w:r>
          <w:t>Ashkin</w:t>
        </w:r>
        <w:proofErr w:type="spellEnd"/>
        <w:r>
          <w:t xml:space="preserve">, A. Forces of a single-beam </w:t>
        </w:r>
        <w:proofErr w:type="spellStart"/>
        <w:r>
          <w:t>gradiend</w:t>
        </w:r>
        <w:proofErr w:type="spellEnd"/>
        <w:r>
          <w:t xml:space="preserve"> laser trap on a dielectric sphere in the ray optics regime. </w:t>
        </w:r>
      </w:ins>
      <w:proofErr w:type="spellStart"/>
      <w:ins w:id="1697" w:author="Steven Wasserman" w:date="2011-06-27T23:37:00Z">
        <w:r>
          <w:rPr>
            <w:i/>
          </w:rPr>
          <w:t>Biophys</w:t>
        </w:r>
        <w:proofErr w:type="spellEnd"/>
        <w:r>
          <w:rPr>
            <w:i/>
          </w:rPr>
          <w:t xml:space="preserve"> J. </w:t>
        </w:r>
        <w:r>
          <w:rPr>
            <w:b/>
          </w:rPr>
          <w:t>61</w:t>
        </w:r>
        <w:r>
          <w:t>, 569-582 (1992).</w:t>
        </w:r>
      </w:ins>
    </w:p>
    <w:p w14:paraId="46CEBE14" w14:textId="77777777" w:rsidR="004131F5" w:rsidRDefault="00B75E61" w:rsidP="004131F5">
      <w:pPr>
        <w:pStyle w:val="ListParagraph"/>
        <w:numPr>
          <w:ilvl w:val="0"/>
          <w:numId w:val="8"/>
        </w:numPr>
        <w:rPr>
          <w:ins w:id="1698" w:author="Bill Hesse" w:date="2011-10-19T00:43:00Z"/>
        </w:rPr>
      </w:pPr>
      <w:moveToRangeStart w:id="1699" w:author="Bill Hesse" w:date="2011-10-19T00:35:00Z" w:name="move180603881"/>
      <w:moveTo w:id="1700" w:author="Bill Hesse" w:date="2011-10-19T00:35:00Z">
        <w:r>
          <w:t xml:space="preserve">Appleyard, D. C., </w:t>
        </w:r>
        <w:proofErr w:type="spellStart"/>
        <w:r>
          <w:t>Vandermeulen</w:t>
        </w:r>
        <w:proofErr w:type="spellEnd"/>
        <w:r>
          <w:t xml:space="preserve">, K. Y., Lee, H., Lang, M. J. Optical trapping for undergraduates. </w:t>
        </w:r>
        <w:r w:rsidRPr="00E20248">
          <w:rPr>
            <w:i/>
          </w:rPr>
          <w:t>Am. J. Phys</w:t>
        </w:r>
        <w:r>
          <w:rPr>
            <w:i/>
          </w:rPr>
          <w:t>.</w:t>
        </w:r>
        <w:r>
          <w:t xml:space="preserve"> </w:t>
        </w:r>
        <w:r>
          <w:rPr>
            <w:b/>
          </w:rPr>
          <w:t>75</w:t>
        </w:r>
        <w:r>
          <w:t>, 5-14 (2007)</w:t>
        </w:r>
      </w:moveTo>
      <w:ins w:id="1701" w:author="Bill Hesse" w:date="2011-10-19T00:41:00Z">
        <w:r w:rsidR="004131F5" w:rsidRPr="004131F5">
          <w:t xml:space="preserve"> </w:t>
        </w:r>
      </w:ins>
    </w:p>
    <w:p w14:paraId="35CA6172" w14:textId="77777777" w:rsidR="004131F5" w:rsidRDefault="004131F5" w:rsidP="004131F5">
      <w:pPr>
        <w:pStyle w:val="ListParagraph"/>
        <w:numPr>
          <w:ilvl w:val="0"/>
          <w:numId w:val="8"/>
        </w:numPr>
        <w:rPr>
          <w:ins w:id="1702" w:author="Bill Hesse" w:date="2011-10-19T00:43:00Z"/>
        </w:rPr>
      </w:pPr>
      <w:proofErr w:type="spellStart"/>
      <w:ins w:id="1703" w:author="Bill Hesse" w:date="2011-10-19T00:43:00Z">
        <w:r>
          <w:t>Neuman</w:t>
        </w:r>
        <w:proofErr w:type="spellEnd"/>
        <w:r>
          <w:t xml:space="preserve">, K. C., Block, S. M. Optical trapping. </w:t>
        </w:r>
        <w:r w:rsidRPr="00E20248">
          <w:rPr>
            <w:i/>
          </w:rPr>
          <w:t xml:space="preserve">Rev. Sci. </w:t>
        </w:r>
        <w:proofErr w:type="spellStart"/>
        <w:r w:rsidRPr="00E20248">
          <w:rPr>
            <w:i/>
          </w:rPr>
          <w:t>Instrum</w:t>
        </w:r>
        <w:proofErr w:type="spellEnd"/>
        <w:r w:rsidRPr="00E20248">
          <w:rPr>
            <w:i/>
          </w:rPr>
          <w:t>.</w:t>
        </w:r>
        <w:r>
          <w:t xml:space="preserve"> </w:t>
        </w:r>
        <w:r w:rsidRPr="00E20248">
          <w:rPr>
            <w:b/>
          </w:rPr>
          <w:t>75</w:t>
        </w:r>
        <w:r>
          <w:t>(9), 2787-2809 (2004)</w:t>
        </w:r>
      </w:ins>
    </w:p>
    <w:p w14:paraId="30090FB5" w14:textId="77777777" w:rsidR="004131F5" w:rsidRDefault="004131F5" w:rsidP="004131F5">
      <w:pPr>
        <w:pStyle w:val="ListParagraph"/>
        <w:numPr>
          <w:ilvl w:val="0"/>
          <w:numId w:val="8"/>
        </w:numPr>
        <w:rPr>
          <w:ins w:id="1704" w:author="Bill Hesse" w:date="2011-10-19T00:43:00Z"/>
        </w:rPr>
      </w:pPr>
      <w:ins w:id="1705" w:author="Bill Hesse" w:date="2011-10-19T00:43:00Z">
        <w:r>
          <w:t xml:space="preserve">Moffitt, J. R., </w:t>
        </w:r>
        <w:proofErr w:type="spellStart"/>
        <w:r>
          <w:t>Chemla</w:t>
        </w:r>
        <w:proofErr w:type="spellEnd"/>
        <w:r>
          <w:t xml:space="preserve">, Y. R., Smith, S. B., &amp; Bustamante, C. Recent Advances in Optical Tweezers. </w:t>
        </w:r>
        <w:proofErr w:type="spellStart"/>
        <w:r>
          <w:rPr>
            <w:i/>
          </w:rPr>
          <w:t>Annu</w:t>
        </w:r>
        <w:proofErr w:type="spellEnd"/>
        <w:r>
          <w:rPr>
            <w:i/>
          </w:rPr>
          <w:t xml:space="preserve">. Rev. </w:t>
        </w:r>
        <w:proofErr w:type="spellStart"/>
        <w:r>
          <w:rPr>
            <w:i/>
          </w:rPr>
          <w:t>Biochem</w:t>
        </w:r>
        <w:proofErr w:type="spellEnd"/>
        <w:r>
          <w:rPr>
            <w:i/>
          </w:rPr>
          <w:t>.</w:t>
        </w:r>
        <w:r>
          <w:t xml:space="preserve"> </w:t>
        </w:r>
        <w:r>
          <w:rPr>
            <w:b/>
          </w:rPr>
          <w:t>77</w:t>
        </w:r>
        <w:r>
          <w:t xml:space="preserve">, 205-228, (2008). </w:t>
        </w:r>
      </w:ins>
    </w:p>
    <w:p w14:paraId="66AC5C8E" w14:textId="77777777" w:rsidR="004131F5" w:rsidRDefault="004131F5" w:rsidP="004131F5">
      <w:pPr>
        <w:pStyle w:val="ListParagraph"/>
        <w:numPr>
          <w:ilvl w:val="0"/>
          <w:numId w:val="8"/>
        </w:numPr>
        <w:rPr>
          <w:ins w:id="1706" w:author="Bill Hesse" w:date="2011-10-19T00:43:00Z"/>
        </w:rPr>
      </w:pPr>
      <w:ins w:id="1707" w:author="Bill Hesse" w:date="2011-10-19T00:43:00Z">
        <w:r>
          <w:t xml:space="preserve">Thor Labs Optical Trap Kit Manual, </w:t>
        </w:r>
        <w:r>
          <w:fldChar w:fldCharType="begin"/>
        </w:r>
        <w:r>
          <w:instrText xml:space="preserve"> HYPERLINK "</w:instrText>
        </w:r>
        <w:r w:rsidRPr="0073463A">
          <w:instrText>http://www.thorlabs.com/Thorcat/19900/19921-D02.pdf</w:instrText>
        </w:r>
        <w:r>
          <w:instrText xml:space="preserve">" </w:instrText>
        </w:r>
        <w:r>
          <w:fldChar w:fldCharType="separate"/>
        </w:r>
        <w:r w:rsidRPr="00592C33">
          <w:rPr>
            <w:rStyle w:val="Hyperlink"/>
          </w:rPr>
          <w:t>http://www.thorlabs.com/Thorcat/19900/19921-D02.pdf</w:t>
        </w:r>
        <w:r>
          <w:fldChar w:fldCharType="end"/>
        </w:r>
        <w:r>
          <w:t>, Jan 2011.</w:t>
        </w:r>
      </w:ins>
    </w:p>
    <w:p w14:paraId="7D67B090" w14:textId="77777777" w:rsidR="004131F5" w:rsidRPr="00086328" w:rsidRDefault="004131F5" w:rsidP="004131F5">
      <w:pPr>
        <w:pStyle w:val="ListParagraph"/>
        <w:numPr>
          <w:ilvl w:val="0"/>
          <w:numId w:val="8"/>
        </w:numPr>
        <w:rPr>
          <w:ins w:id="1708" w:author="Bill Hesse" w:date="2011-10-19T00:43:00Z"/>
        </w:rPr>
      </w:pPr>
      <w:ins w:id="1709" w:author="Bill Hesse" w:date="2011-10-19T00:43:00Z">
        <w:r>
          <w:t xml:space="preserve">Lang, M.J., Block, S.M., </w:t>
        </w:r>
        <w:proofErr w:type="gramStart"/>
        <w:r>
          <w:t>Resource</w:t>
        </w:r>
        <w:proofErr w:type="gramEnd"/>
        <w:r>
          <w:t xml:space="preserve"> Letter: LBOT-1: Laser-based optical tweezers. </w:t>
        </w:r>
        <w:r>
          <w:rPr>
            <w:i/>
          </w:rPr>
          <w:t xml:space="preserve">Am. J. Phys. </w:t>
        </w:r>
        <w:r>
          <w:rPr>
            <w:b/>
          </w:rPr>
          <w:t>71</w:t>
        </w:r>
        <w:r>
          <w:t>(3), 201-215, (2003).</w:t>
        </w:r>
      </w:ins>
    </w:p>
    <w:p w14:paraId="52D69BA2" w14:textId="77777777" w:rsidR="00B75E61" w:rsidRDefault="00B75E61" w:rsidP="00B75E61">
      <w:pPr>
        <w:pStyle w:val="ListParagraph"/>
        <w:numPr>
          <w:ilvl w:val="0"/>
          <w:numId w:val="8"/>
        </w:numPr>
        <w:rPr>
          <w:ins w:id="1710" w:author="Bill Hesse" w:date="2011-10-19T00:42:00Z"/>
        </w:rPr>
      </w:pPr>
      <w:ins w:id="1711" w:author="Bill Hesse" w:date="2011-10-19T00:36:00Z">
        <w:r>
          <w:t xml:space="preserve">Lang, M.J., Asbury, C.L., </w:t>
        </w:r>
        <w:proofErr w:type="spellStart"/>
        <w:r>
          <w:t>Shaevitz</w:t>
        </w:r>
        <w:proofErr w:type="spellEnd"/>
        <w:r>
          <w:t xml:space="preserve">, J.W., Block, S.M., </w:t>
        </w:r>
        <w:proofErr w:type="gramStart"/>
        <w:r>
          <w:t>An</w:t>
        </w:r>
        <w:proofErr w:type="gramEnd"/>
        <w:r>
          <w:t xml:space="preserve"> Automated Two-Dimensional Optical Force Clamp for Single Molecule Studies. </w:t>
        </w:r>
        <w:proofErr w:type="spellStart"/>
        <w:r>
          <w:rPr>
            <w:i/>
          </w:rPr>
          <w:t>Biophys</w:t>
        </w:r>
        <w:proofErr w:type="spellEnd"/>
        <w:r>
          <w:rPr>
            <w:i/>
          </w:rPr>
          <w:t xml:space="preserve"> J.</w:t>
        </w:r>
        <w:r>
          <w:t xml:space="preserve"> </w:t>
        </w:r>
        <w:r>
          <w:rPr>
            <w:b/>
          </w:rPr>
          <w:t>83</w:t>
        </w:r>
        <w:r>
          <w:t xml:space="preserve"> 491-501, (2002).</w:t>
        </w:r>
      </w:ins>
    </w:p>
    <w:p w14:paraId="5E95F079" w14:textId="77777777" w:rsidR="004131F5" w:rsidRDefault="004131F5" w:rsidP="004131F5">
      <w:pPr>
        <w:pStyle w:val="ListParagraph"/>
        <w:numPr>
          <w:ilvl w:val="0"/>
          <w:numId w:val="8"/>
        </w:numPr>
        <w:rPr>
          <w:ins w:id="1712" w:author="Bill Hesse" w:date="2011-10-19T00:42:00Z"/>
        </w:rPr>
      </w:pPr>
      <w:proofErr w:type="spellStart"/>
      <w:ins w:id="1713" w:author="Bill Hesse" w:date="2011-10-19T00:42:00Z">
        <w:r>
          <w:t>Visscher</w:t>
        </w:r>
        <w:proofErr w:type="spellEnd"/>
        <w:r>
          <w:t xml:space="preserve">, K, Block, S.M., Versatile Traps with Feedback Control.  </w:t>
        </w:r>
        <w:r>
          <w:rPr>
            <w:i/>
          </w:rPr>
          <w:t xml:space="preserve">Meth. </w:t>
        </w:r>
        <w:proofErr w:type="spellStart"/>
        <w:r>
          <w:rPr>
            <w:i/>
          </w:rPr>
          <w:t>Enzym</w:t>
        </w:r>
        <w:proofErr w:type="spellEnd"/>
        <w:r>
          <w:rPr>
            <w:i/>
          </w:rPr>
          <w:t xml:space="preserve">. </w:t>
        </w:r>
        <w:r>
          <w:rPr>
            <w:b/>
          </w:rPr>
          <w:t>298</w:t>
        </w:r>
        <w:r>
          <w:t>, 460-489 (1998).</w:t>
        </w:r>
      </w:ins>
    </w:p>
    <w:p w14:paraId="17D3C85F" w14:textId="6C3C4325" w:rsidR="00B75E61" w:rsidDel="00B75E61" w:rsidRDefault="00B75E61">
      <w:pPr>
        <w:ind w:left="360"/>
        <w:rPr>
          <w:del w:id="1714" w:author="Bill Hesse" w:date="2011-10-19T00:36:00Z"/>
        </w:rPr>
        <w:pPrChange w:id="1715" w:author="Bill Hesse" w:date="2011-10-19T00:36:00Z">
          <w:pPr>
            <w:pStyle w:val="ListParagraph"/>
            <w:numPr>
              <w:ilvl w:val="0"/>
              <w:numId w:val="8"/>
            </w:numPr>
            <w:ind w:left="780" w:hanging="420"/>
          </w:pPr>
        </w:pPrChange>
      </w:pPr>
    </w:p>
    <w:moveToRangeEnd w:id="1699"/>
    <w:p w14:paraId="250BF73F" w14:textId="77777777" w:rsidR="00F82774" w:rsidRDefault="00F82774" w:rsidP="00264530">
      <w:pPr>
        <w:pStyle w:val="ListParagraph"/>
        <w:numPr>
          <w:ilvl w:val="0"/>
          <w:numId w:val="8"/>
        </w:numPr>
        <w:rPr>
          <w:ins w:id="1716" w:author="Bill Hesse" w:date="2011-10-19T00:39:00Z"/>
        </w:rPr>
      </w:pPr>
      <w:ins w:id="1717" w:author="Steven Wasserman" w:date="2011-06-27T23:40:00Z">
        <w:r>
          <w:t xml:space="preserve">Svoboda, K. &amp; Block, S. M. Biological applications of optical forces. </w:t>
        </w:r>
        <w:proofErr w:type="spellStart"/>
        <w:r>
          <w:rPr>
            <w:i/>
          </w:rPr>
          <w:t>Annu</w:t>
        </w:r>
        <w:proofErr w:type="spellEnd"/>
        <w:r>
          <w:rPr>
            <w:i/>
          </w:rPr>
          <w:t xml:space="preserve">. Rev. </w:t>
        </w:r>
        <w:proofErr w:type="spellStart"/>
        <w:r>
          <w:rPr>
            <w:i/>
          </w:rPr>
          <w:t>Biophys</w:t>
        </w:r>
        <w:proofErr w:type="spellEnd"/>
        <w:r>
          <w:rPr>
            <w:i/>
          </w:rPr>
          <w:t xml:space="preserve">. </w:t>
        </w:r>
        <w:proofErr w:type="spellStart"/>
        <w:r>
          <w:rPr>
            <w:i/>
          </w:rPr>
          <w:t>Biomol</w:t>
        </w:r>
        <w:proofErr w:type="spellEnd"/>
        <w:r>
          <w:rPr>
            <w:i/>
          </w:rPr>
          <w:t xml:space="preserve">. </w:t>
        </w:r>
        <w:proofErr w:type="spellStart"/>
        <w:r>
          <w:rPr>
            <w:i/>
          </w:rPr>
          <w:t>Struct</w:t>
        </w:r>
        <w:proofErr w:type="spellEnd"/>
        <w:r>
          <w:rPr>
            <w:i/>
          </w:rPr>
          <w:t>.</w:t>
        </w:r>
      </w:ins>
      <w:ins w:id="1718" w:author="Steven Wasserman" w:date="2011-06-27T23:41:00Z">
        <w:r>
          <w:t xml:space="preserve"> </w:t>
        </w:r>
        <w:r>
          <w:rPr>
            <w:b/>
          </w:rPr>
          <w:t>23</w:t>
        </w:r>
        <w:r>
          <w:t>, 247-285 (1994)</w:t>
        </w:r>
      </w:ins>
    </w:p>
    <w:p w14:paraId="71F5686C" w14:textId="4B817651" w:rsidR="004131F5" w:rsidDel="00E57C3B" w:rsidRDefault="004131F5" w:rsidP="004131F5">
      <w:pPr>
        <w:pStyle w:val="ListParagraph"/>
        <w:numPr>
          <w:ilvl w:val="0"/>
          <w:numId w:val="8"/>
        </w:numPr>
        <w:rPr>
          <w:ins w:id="1719" w:author="Bill Hesse" w:date="2011-10-19T00:39:00Z"/>
          <w:del w:id="1720" w:author="Steven Wasserman" w:date="2011-10-19T11:05:00Z"/>
        </w:rPr>
      </w:pPr>
      <w:proofErr w:type="spellStart"/>
      <w:ins w:id="1721" w:author="Bill Hesse" w:date="2011-10-19T00:39:00Z">
        <w:r>
          <w:t>Ghislain</w:t>
        </w:r>
        <w:proofErr w:type="spellEnd"/>
        <w:r>
          <w:t xml:space="preserve">, L.P., </w:t>
        </w:r>
        <w:proofErr w:type="spellStart"/>
        <w:r>
          <w:t>Switz</w:t>
        </w:r>
        <w:proofErr w:type="spellEnd"/>
        <w:r>
          <w:t xml:space="preserve">, N.A., Webb, W.W., Measurement of small forces using an optical trap. </w:t>
        </w:r>
        <w:r>
          <w:rPr>
            <w:i/>
          </w:rPr>
          <w:t xml:space="preserve">Rev. Sci. </w:t>
        </w:r>
        <w:proofErr w:type="spellStart"/>
        <w:r>
          <w:rPr>
            <w:i/>
          </w:rPr>
          <w:t>Instrum</w:t>
        </w:r>
        <w:proofErr w:type="spellEnd"/>
        <w:r>
          <w:t xml:space="preserve">. </w:t>
        </w:r>
        <w:r>
          <w:rPr>
            <w:b/>
          </w:rPr>
          <w:t>65</w:t>
        </w:r>
        <w:r>
          <w:t>(9), 2762-2768 (1994).</w:t>
        </w:r>
        <w:bookmarkStart w:id="1722" w:name="_GoBack"/>
        <w:bookmarkEnd w:id="1722"/>
      </w:ins>
    </w:p>
    <w:p w14:paraId="4F1BA0D2" w14:textId="6EB3EE5E" w:rsidR="004131F5" w:rsidDel="004131F5" w:rsidRDefault="004131F5" w:rsidP="00E57C3B">
      <w:pPr>
        <w:pStyle w:val="ListParagraph"/>
        <w:numPr>
          <w:ilvl w:val="0"/>
          <w:numId w:val="8"/>
        </w:numPr>
        <w:rPr>
          <w:del w:id="1723" w:author="Bill Hesse" w:date="2011-10-19T00:40:00Z"/>
        </w:rPr>
        <w:pPrChange w:id="1724" w:author="Steven Wasserman" w:date="2011-10-19T11:05:00Z">
          <w:pPr>
            <w:pStyle w:val="ListParagraph"/>
            <w:numPr>
              <w:ilvl w:val="0"/>
              <w:numId w:val="8"/>
            </w:numPr>
            <w:ind w:left="780" w:hanging="420"/>
          </w:pPr>
        </w:pPrChange>
      </w:pPr>
    </w:p>
    <w:p w14:paraId="5718E3DB" w14:textId="18F7B3DA" w:rsidR="0017759A" w:rsidDel="00B75E61" w:rsidRDefault="00AC738C" w:rsidP="00E57C3B">
      <w:pPr>
        <w:pStyle w:val="ListParagraph"/>
        <w:numPr>
          <w:ilvl w:val="0"/>
          <w:numId w:val="8"/>
        </w:numPr>
        <w:pPrChange w:id="1725" w:author="Steven Wasserman" w:date="2011-10-19T11:05:00Z">
          <w:pPr>
            <w:pStyle w:val="ListParagraph"/>
            <w:numPr>
              <w:ilvl w:val="0"/>
              <w:numId w:val="8"/>
            </w:numPr>
            <w:ind w:left="780" w:hanging="420"/>
          </w:pPr>
        </w:pPrChange>
      </w:pPr>
      <w:moveFromRangeStart w:id="1726" w:author="Bill Hesse" w:date="2011-10-19T00:35:00Z" w:name="move180603881"/>
      <w:moveFrom w:id="1727" w:author="Bill Hesse" w:date="2011-10-19T00:35:00Z">
        <w:r w:rsidDel="00B75E61">
          <w:t>Appleyard</w:t>
        </w:r>
        <w:ins w:id="1728" w:author="Steven Wasserman" w:date="2011-06-27T23:27:00Z">
          <w:r w:rsidR="0017759A" w:rsidDel="00B75E61">
            <w:t>, D. C., Vandermeulen, K. Y., Lee, H., Lang, M. J. Optical trapping for undergraduates</w:t>
          </w:r>
        </w:ins>
        <w:ins w:id="1729" w:author="Steven Wasserman" w:date="2011-06-27T23:28:00Z">
          <w:r w:rsidR="0017759A" w:rsidDel="00B75E61">
            <w:t xml:space="preserve">. </w:t>
          </w:r>
          <w:r w:rsidR="0017759A" w:rsidRPr="0017759A" w:rsidDel="00B75E61">
            <w:rPr>
              <w:i/>
              <w:rPrChange w:id="1730" w:author="Steven Wasserman" w:date="2011-06-27T23:29:00Z">
                <w:rPr/>
              </w:rPrChange>
            </w:rPr>
            <w:t>Am. J. Phys</w:t>
          </w:r>
        </w:ins>
        <w:ins w:id="1731" w:author="Steven Wasserman" w:date="2011-06-27T23:29:00Z">
          <w:r w:rsidR="0017759A" w:rsidDel="00B75E61">
            <w:rPr>
              <w:i/>
            </w:rPr>
            <w:t>.</w:t>
          </w:r>
          <w:r w:rsidR="0017759A" w:rsidDel="00B75E61">
            <w:t xml:space="preserve"> </w:t>
          </w:r>
          <w:r w:rsidR="0017759A" w:rsidDel="00B75E61">
            <w:rPr>
              <w:b/>
            </w:rPr>
            <w:t>75</w:t>
          </w:r>
          <w:r w:rsidR="0017759A" w:rsidDel="00B75E61">
            <w:t>, 5-14 (200</w:t>
          </w:r>
          <w:del w:id="1732" w:author="William Hesse" w:date="2011-10-19T01:28:00Z">
            <w:r w:rsidR="0017759A" w:rsidDel="00F244BA">
              <w:delText>7)</w:delText>
            </w:r>
          </w:del>
        </w:ins>
      </w:moveFrom>
    </w:p>
    <w:moveFromRangeEnd w:id="1726"/>
    <w:p w14:paraId="70EA3CB2" w14:textId="77777777" w:rsidR="00AC738C" w:rsidDel="00EE49D2" w:rsidRDefault="00AC738C" w:rsidP="00264530">
      <w:pPr>
        <w:pStyle w:val="ListParagraph"/>
        <w:numPr>
          <w:ilvl w:val="0"/>
          <w:numId w:val="8"/>
        </w:numPr>
        <w:rPr>
          <w:del w:id="1733" w:author="Steven Wasserman" w:date="2011-10-19T10:42:00Z"/>
        </w:rPr>
      </w:pPr>
      <w:r>
        <w:t>Berg-Sorensen, K.</w:t>
      </w:r>
      <w:ins w:id="1734" w:author="Steven Wasserman" w:date="2011-06-27T23:30:00Z">
        <w:r w:rsidR="0017759A">
          <w:t>,</w:t>
        </w:r>
      </w:ins>
      <w:r>
        <w:t xml:space="preserve"> </w:t>
      </w:r>
      <w:proofErr w:type="spellStart"/>
      <w:r>
        <w:t>Flyvbjerg</w:t>
      </w:r>
      <w:proofErr w:type="spellEnd"/>
      <w:ins w:id="1735" w:author="Steven Wasserman" w:date="2011-06-27T23:30:00Z">
        <w:r w:rsidR="0017759A">
          <w:t>, H</w:t>
        </w:r>
        <w:proofErr w:type="gramStart"/>
        <w:r w:rsidR="0017759A">
          <w:t>.</w:t>
        </w:r>
      </w:ins>
      <w:r>
        <w:t>.</w:t>
      </w:r>
      <w:proofErr w:type="gramEnd"/>
      <w:r>
        <w:t xml:space="preserve"> Power spectrum analysis for optical tweezers. </w:t>
      </w:r>
      <w:r w:rsidRPr="0017759A">
        <w:rPr>
          <w:i/>
          <w:rPrChange w:id="1736" w:author="Steven Wasserman" w:date="2011-06-27T23:30:00Z">
            <w:rPr/>
          </w:rPrChange>
        </w:rPr>
        <w:t xml:space="preserve">Rev. Sci. </w:t>
      </w:r>
      <w:proofErr w:type="spellStart"/>
      <w:r w:rsidRPr="0017759A">
        <w:rPr>
          <w:i/>
          <w:rPrChange w:id="1737" w:author="Steven Wasserman" w:date="2011-06-27T23:30:00Z">
            <w:rPr/>
          </w:rPrChange>
        </w:rPr>
        <w:t>Instrum</w:t>
      </w:r>
      <w:proofErr w:type="spellEnd"/>
      <w:r w:rsidR="00B33F80" w:rsidRPr="0017759A">
        <w:rPr>
          <w:i/>
          <w:rPrChange w:id="1738" w:author="Steven Wasserman" w:date="2011-06-27T23:30:00Z">
            <w:rPr/>
          </w:rPrChange>
        </w:rPr>
        <w:t>.</w:t>
      </w:r>
      <w:r w:rsidR="00B33F80">
        <w:t xml:space="preserve"> </w:t>
      </w:r>
      <w:r w:rsidR="00B33F80" w:rsidRPr="0017759A">
        <w:rPr>
          <w:b/>
          <w:rPrChange w:id="1739" w:author="Steven Wasserman" w:date="2011-06-27T23:31:00Z">
            <w:rPr/>
          </w:rPrChange>
        </w:rPr>
        <w:t>75</w:t>
      </w:r>
      <w:r w:rsidR="00B33F80">
        <w:t>(3), 594-612 (2004)</w:t>
      </w:r>
    </w:p>
    <w:p w14:paraId="65276755" w14:textId="58E4EE9D" w:rsidR="00B33F80" w:rsidDel="004131F5" w:rsidRDefault="00B33F80" w:rsidP="00264530">
      <w:pPr>
        <w:pStyle w:val="ListParagraph"/>
        <w:numPr>
          <w:ilvl w:val="0"/>
          <w:numId w:val="8"/>
        </w:numPr>
        <w:rPr>
          <w:del w:id="1740" w:author="Bill Hesse" w:date="2011-10-19T00:43:00Z"/>
        </w:rPr>
        <w:pPrChange w:id="1741" w:author="Steven Wasserman" w:date="2011-10-19T10:42:00Z">
          <w:pPr>
            <w:pStyle w:val="ListParagraph"/>
            <w:numPr>
              <w:ilvl w:val="0"/>
              <w:numId w:val="8"/>
            </w:numPr>
            <w:ind w:left="780" w:hanging="420"/>
          </w:pPr>
        </w:pPrChange>
      </w:pPr>
      <w:del w:id="1742" w:author="Bill Hesse" w:date="2011-10-19T00:43:00Z">
        <w:r w:rsidDel="004131F5">
          <w:delText xml:space="preserve">Neuman, K. C., Block, S. M. Optical trapping. </w:delText>
        </w:r>
        <w:r w:rsidRPr="00EE49D2" w:rsidDel="004131F5">
          <w:rPr>
            <w:i/>
            <w:rPrChange w:id="1743" w:author="Steven Wasserman" w:date="2011-10-19T10:42:00Z">
              <w:rPr/>
            </w:rPrChange>
          </w:rPr>
          <w:delText>Rev. Sci. Instrum.</w:delText>
        </w:r>
        <w:r w:rsidDel="004131F5">
          <w:delText xml:space="preserve"> </w:delText>
        </w:r>
        <w:r w:rsidRPr="00EE49D2" w:rsidDel="004131F5">
          <w:rPr>
            <w:b/>
            <w:rPrChange w:id="1744" w:author="Steven Wasserman" w:date="2011-10-19T10:42:00Z">
              <w:rPr/>
            </w:rPrChange>
          </w:rPr>
          <w:delText>75</w:delText>
        </w:r>
        <w:r w:rsidDel="004131F5">
          <w:delText>(9), 2787-2809 (2004)</w:delText>
        </w:r>
      </w:del>
    </w:p>
    <w:p w14:paraId="33B40CA9" w14:textId="42AFFE66" w:rsidR="0017759A" w:rsidDel="004131F5" w:rsidRDefault="0017759A" w:rsidP="00EE49D2">
      <w:pPr>
        <w:pStyle w:val="ListParagraph"/>
        <w:rPr>
          <w:ins w:id="1745" w:author="Steven Wasserman" w:date="2011-06-27T23:33:00Z"/>
          <w:del w:id="1746" w:author="Bill Hesse" w:date="2011-10-19T00:43:00Z"/>
        </w:rPr>
        <w:pPrChange w:id="1747" w:author="Steven Wasserman" w:date="2011-10-19T10:42:00Z">
          <w:pPr>
            <w:pStyle w:val="ListParagraph"/>
            <w:numPr>
              <w:ilvl w:val="0"/>
              <w:numId w:val="8"/>
            </w:numPr>
            <w:ind w:left="780" w:hanging="420"/>
          </w:pPr>
        </w:pPrChange>
      </w:pPr>
      <w:ins w:id="1748" w:author="Steven Wasserman" w:date="2011-06-27T23:33:00Z">
        <w:del w:id="1749" w:author="Bill Hesse" w:date="2011-10-19T00:43:00Z">
          <w:r w:rsidDel="004131F5">
            <w:delText>Moffitt, J. R., Chemla, Y. R., Smith, S. B., &amp; Bustamante, C</w:delText>
          </w:r>
        </w:del>
      </w:ins>
      <w:ins w:id="1750" w:author="Steven Wasserman" w:date="2011-06-27T23:34:00Z">
        <w:del w:id="1751" w:author="Bill Hesse" w:date="2011-10-19T00:43:00Z">
          <w:r w:rsidDel="004131F5">
            <w:delText>. Recent Advances in Optical Tweezer</w:delText>
          </w:r>
          <w:r w:rsidR="00F82774" w:rsidDel="004131F5">
            <w:delText xml:space="preserve">s. </w:delText>
          </w:r>
          <w:r w:rsidR="00F82774" w:rsidDel="004131F5">
            <w:rPr>
              <w:i/>
            </w:rPr>
            <w:delText>Annu. Rev. Biochem.</w:delText>
          </w:r>
        </w:del>
      </w:ins>
      <w:ins w:id="1752" w:author="Steven Wasserman" w:date="2011-06-27T23:35:00Z">
        <w:del w:id="1753" w:author="Bill Hesse" w:date="2011-10-19T00:43:00Z">
          <w:r w:rsidR="00F82774" w:rsidDel="004131F5">
            <w:delText xml:space="preserve"> </w:delText>
          </w:r>
          <w:r w:rsidR="00F82774" w:rsidDel="004131F5">
            <w:rPr>
              <w:b/>
            </w:rPr>
            <w:delText>77</w:delText>
          </w:r>
          <w:r w:rsidR="00F82774" w:rsidDel="004131F5">
            <w:delText>, 205-228, (2008).</w:delText>
          </w:r>
        </w:del>
      </w:ins>
      <w:ins w:id="1754" w:author="Steven Wasserman" w:date="2011-06-27T23:33:00Z">
        <w:del w:id="1755" w:author="Bill Hesse" w:date="2011-10-19T00:43:00Z">
          <w:r w:rsidDel="004131F5">
            <w:delText xml:space="preserve"> </w:delText>
          </w:r>
        </w:del>
      </w:ins>
    </w:p>
    <w:p w14:paraId="1D566EA3" w14:textId="48122992" w:rsidR="00B33F80" w:rsidDel="004131F5" w:rsidRDefault="00B33F80" w:rsidP="00EE49D2">
      <w:pPr>
        <w:pStyle w:val="ListParagraph"/>
        <w:rPr>
          <w:del w:id="1756" w:author="Bill Hesse" w:date="2011-10-19T00:43:00Z"/>
        </w:rPr>
        <w:pPrChange w:id="1757" w:author="Steven Wasserman" w:date="2011-10-19T10:42:00Z">
          <w:pPr>
            <w:pStyle w:val="ListParagraph"/>
            <w:numPr>
              <w:ilvl w:val="0"/>
              <w:numId w:val="8"/>
            </w:numPr>
            <w:ind w:left="780" w:hanging="420"/>
          </w:pPr>
        </w:pPrChange>
      </w:pPr>
      <w:del w:id="1758" w:author="Bill Hesse" w:date="2011-10-14T13:24:00Z">
        <w:r w:rsidDel="0073463A">
          <w:delText>O</w:delText>
        </w:r>
      </w:del>
      <w:del w:id="1759" w:author="Bill Hesse" w:date="2011-10-14T13:23:00Z">
        <w:r w:rsidDel="0073463A">
          <w:delText>TKB</w:delText>
        </w:r>
      </w:del>
    </w:p>
    <w:p w14:paraId="17DF2262" w14:textId="763B2CFF" w:rsidR="00B33F80" w:rsidDel="004131F5" w:rsidRDefault="00B33F80" w:rsidP="00EE49D2">
      <w:pPr>
        <w:pStyle w:val="ListParagraph"/>
        <w:rPr>
          <w:del w:id="1760" w:author="Bill Hesse" w:date="2011-10-19T00:43:00Z"/>
        </w:rPr>
        <w:pPrChange w:id="1761" w:author="Steven Wasserman" w:date="2011-10-19T10:42:00Z">
          <w:pPr>
            <w:pStyle w:val="ListParagraph"/>
            <w:numPr>
              <w:ilvl w:val="0"/>
              <w:numId w:val="8"/>
            </w:numPr>
            <w:ind w:left="780" w:hanging="420"/>
          </w:pPr>
        </w:pPrChange>
      </w:pPr>
      <w:del w:id="1762" w:author="Bill Hesse" w:date="2011-10-19T00:43:00Z">
        <w:r w:rsidDel="004131F5">
          <w:delText>Matlab</w:delText>
        </w:r>
      </w:del>
    </w:p>
    <w:p w14:paraId="6636C1CC" w14:textId="204D09CF" w:rsidR="00B33F80" w:rsidDel="004131F5" w:rsidRDefault="00B33F80" w:rsidP="00EE49D2">
      <w:pPr>
        <w:pStyle w:val="ListParagraph"/>
        <w:rPr>
          <w:del w:id="1763" w:author="Bill Hesse" w:date="2011-10-19T00:43:00Z"/>
        </w:rPr>
        <w:pPrChange w:id="1764" w:author="Steven Wasserman" w:date="2011-10-19T10:42:00Z">
          <w:pPr>
            <w:pStyle w:val="ListParagraph"/>
            <w:numPr>
              <w:ilvl w:val="0"/>
              <w:numId w:val="8"/>
            </w:numPr>
            <w:ind w:left="780" w:hanging="420"/>
          </w:pPr>
        </w:pPrChange>
      </w:pPr>
      <w:del w:id="1765" w:author="Bill Hesse" w:date="2011-10-19T00:43:00Z">
        <w:r w:rsidDel="004131F5">
          <w:delText>National Instruments</w:delText>
        </w:r>
      </w:del>
    </w:p>
    <w:p w14:paraId="5DB591CA" w14:textId="06AA5215" w:rsidR="00D81D3B" w:rsidDel="004131F5" w:rsidRDefault="00D81D3B" w:rsidP="00EE49D2">
      <w:pPr>
        <w:pStyle w:val="ListParagraph"/>
        <w:rPr>
          <w:del w:id="1766" w:author="Bill Hesse" w:date="2011-10-19T00:39:00Z"/>
        </w:rPr>
        <w:pPrChange w:id="1767" w:author="Steven Wasserman" w:date="2011-10-19T10:42:00Z">
          <w:pPr>
            <w:pStyle w:val="ListParagraph"/>
            <w:numPr>
              <w:ilvl w:val="0"/>
              <w:numId w:val="8"/>
            </w:numPr>
            <w:ind w:left="780" w:hanging="420"/>
          </w:pPr>
        </w:pPrChange>
      </w:pPr>
      <w:del w:id="1768" w:author="Bill Hesse" w:date="2011-10-14T16:05:00Z">
        <w:r w:rsidDel="007C6C16">
          <w:delText>Stokes</w:delText>
        </w:r>
      </w:del>
    </w:p>
    <w:p w14:paraId="4E8B53D5" w14:textId="08192EA1" w:rsidR="00040C84" w:rsidRPr="00086328" w:rsidDel="004131F5" w:rsidRDefault="00D81D3B" w:rsidP="00EE49D2">
      <w:pPr>
        <w:pStyle w:val="ListParagraph"/>
        <w:rPr>
          <w:del w:id="1769" w:author="Bill Hesse" w:date="2011-10-19T00:43:00Z"/>
        </w:rPr>
        <w:pPrChange w:id="1770" w:author="Steven Wasserman" w:date="2011-10-19T10:42:00Z">
          <w:pPr>
            <w:pStyle w:val="ListParagraph"/>
            <w:numPr>
              <w:ilvl w:val="0"/>
              <w:numId w:val="8"/>
            </w:numPr>
            <w:ind w:left="780" w:hanging="420"/>
          </w:pPr>
        </w:pPrChange>
      </w:pPr>
      <w:del w:id="1771" w:author="Bill Hesse" w:date="2011-10-14T15:40:00Z">
        <w:r w:rsidDel="007C5A38">
          <w:delText>Equipartition</w:delText>
        </w:r>
      </w:del>
    </w:p>
    <w:p w14:paraId="303A49C4" w14:textId="77777777" w:rsidR="00B71A01" w:rsidRPr="00086328" w:rsidRDefault="00B71A01" w:rsidP="00EE49D2">
      <w:pPr>
        <w:pStyle w:val="ListParagraph"/>
        <w:numPr>
          <w:ilvl w:val="0"/>
          <w:numId w:val="8"/>
        </w:numPr>
        <w:pPrChange w:id="1772" w:author="Steven Wasserman" w:date="2011-10-19T10:42:00Z">
          <w:pPr>
            <w:pStyle w:val="ColorfulList-Accent11"/>
            <w:ind w:left="0"/>
          </w:pPr>
        </w:pPrChange>
      </w:pPr>
    </w:p>
    <w:sectPr w:rsidR="00B71A01" w:rsidRPr="00086328" w:rsidSect="00B71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mr10">
    <w:charset w:val="00"/>
    <w:family w:val="auto"/>
    <w:pitch w:val="variable"/>
    <w:sig w:usb0="00000003" w:usb1="0000004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3">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4">
    <w:nsid w:val="3B200ABF"/>
    <w:multiLevelType w:val="hybridMultilevel"/>
    <w:tmpl w:val="6E6223AA"/>
    <w:lvl w:ilvl="0" w:tplc="09FC65A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62F51"/>
    <w:multiLevelType w:val="hybridMultilevel"/>
    <w:tmpl w:val="16F89828"/>
    <w:lvl w:ilvl="0" w:tplc="FE4C61E6">
      <w:start w:val="1"/>
      <w:numFmt w:val="bullet"/>
      <w:lvlText w:val="–"/>
      <w:lvlJc w:val="left"/>
      <w:pPr>
        <w:ind w:left="400" w:hanging="360"/>
      </w:pPr>
      <w:rPr>
        <w:rFonts w:ascii="Calibri" w:eastAsia="Calibri" w:hAnsi="Calibri" w:cs="Times New Roman"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7">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8">
    <w:nsid w:val="66756194"/>
    <w:multiLevelType w:val="multilevel"/>
    <w:tmpl w:val="389C1390"/>
    <w:lvl w:ilvl="0">
      <w:start w:val="1"/>
      <w:numFmt w:val="decimal"/>
      <w:lvlText w:val="%1."/>
      <w:lvlJc w:val="left"/>
      <w:pPr>
        <w:ind w:left="360" w:hanging="360"/>
      </w:pPr>
      <w:rPr>
        <w:b/>
      </w:rPr>
    </w:lvl>
    <w:lvl w:ilvl="1">
      <w:start w:val="1"/>
      <w:numFmt w:val="decimal"/>
      <w:pStyle w:val="ListParagraph"/>
      <w:lvlText w:val="%1.%2."/>
      <w:lvlJc w:val="left"/>
      <w:pPr>
        <w:ind w:left="89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0"/>
  </w:num>
  <w:num w:numId="4">
    <w:abstractNumId w:val="2"/>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C9"/>
    <w:rsid w:val="000157BF"/>
    <w:rsid w:val="00023070"/>
    <w:rsid w:val="00031AE3"/>
    <w:rsid w:val="00040C84"/>
    <w:rsid w:val="00051251"/>
    <w:rsid w:val="0005592E"/>
    <w:rsid w:val="000743EB"/>
    <w:rsid w:val="00081106"/>
    <w:rsid w:val="000B030D"/>
    <w:rsid w:val="000E06B4"/>
    <w:rsid w:val="000E48C5"/>
    <w:rsid w:val="0010597A"/>
    <w:rsid w:val="00166C5E"/>
    <w:rsid w:val="0017759A"/>
    <w:rsid w:val="00185457"/>
    <w:rsid w:val="001A258C"/>
    <w:rsid w:val="001B1539"/>
    <w:rsid w:val="001C2824"/>
    <w:rsid w:val="001D0D3A"/>
    <w:rsid w:val="001D4D5A"/>
    <w:rsid w:val="001D6A06"/>
    <w:rsid w:val="001E6C47"/>
    <w:rsid w:val="001F1743"/>
    <w:rsid w:val="002058A8"/>
    <w:rsid w:val="00206306"/>
    <w:rsid w:val="00237F25"/>
    <w:rsid w:val="0024539A"/>
    <w:rsid w:val="00250BAF"/>
    <w:rsid w:val="0025331F"/>
    <w:rsid w:val="00257B2C"/>
    <w:rsid w:val="002605F3"/>
    <w:rsid w:val="00264530"/>
    <w:rsid w:val="002670B9"/>
    <w:rsid w:val="002873C6"/>
    <w:rsid w:val="00293A22"/>
    <w:rsid w:val="002A193D"/>
    <w:rsid w:val="002D443F"/>
    <w:rsid w:val="002E1466"/>
    <w:rsid w:val="002E208D"/>
    <w:rsid w:val="002E5194"/>
    <w:rsid w:val="002E7CCC"/>
    <w:rsid w:val="002F2BCB"/>
    <w:rsid w:val="00301F04"/>
    <w:rsid w:val="003219B4"/>
    <w:rsid w:val="00326C1C"/>
    <w:rsid w:val="003349F2"/>
    <w:rsid w:val="00354E5A"/>
    <w:rsid w:val="003625EE"/>
    <w:rsid w:val="003701DC"/>
    <w:rsid w:val="00374558"/>
    <w:rsid w:val="003A6045"/>
    <w:rsid w:val="003A6FD5"/>
    <w:rsid w:val="003B4703"/>
    <w:rsid w:val="003D6DE5"/>
    <w:rsid w:val="003E78E8"/>
    <w:rsid w:val="004131F5"/>
    <w:rsid w:val="00425BDE"/>
    <w:rsid w:val="00435490"/>
    <w:rsid w:val="00436A4C"/>
    <w:rsid w:val="004A0465"/>
    <w:rsid w:val="004A7531"/>
    <w:rsid w:val="004B15F3"/>
    <w:rsid w:val="004E1456"/>
    <w:rsid w:val="004E5C58"/>
    <w:rsid w:val="004F08A1"/>
    <w:rsid w:val="004F16CC"/>
    <w:rsid w:val="00501980"/>
    <w:rsid w:val="00512ED6"/>
    <w:rsid w:val="00525C8D"/>
    <w:rsid w:val="00581835"/>
    <w:rsid w:val="00587042"/>
    <w:rsid w:val="005900C0"/>
    <w:rsid w:val="005A1DD5"/>
    <w:rsid w:val="005C2092"/>
    <w:rsid w:val="005D0014"/>
    <w:rsid w:val="005D55FF"/>
    <w:rsid w:val="005E5A14"/>
    <w:rsid w:val="005E612F"/>
    <w:rsid w:val="005F23D7"/>
    <w:rsid w:val="00602470"/>
    <w:rsid w:val="006024E9"/>
    <w:rsid w:val="006034F1"/>
    <w:rsid w:val="00613D14"/>
    <w:rsid w:val="00616674"/>
    <w:rsid w:val="00624E90"/>
    <w:rsid w:val="00632144"/>
    <w:rsid w:val="00640480"/>
    <w:rsid w:val="00651EAD"/>
    <w:rsid w:val="006731B1"/>
    <w:rsid w:val="00680CAF"/>
    <w:rsid w:val="00682BD9"/>
    <w:rsid w:val="006871D6"/>
    <w:rsid w:val="006C3545"/>
    <w:rsid w:val="006C638C"/>
    <w:rsid w:val="006D3918"/>
    <w:rsid w:val="006E13D1"/>
    <w:rsid w:val="006E2CB6"/>
    <w:rsid w:val="006E7FAB"/>
    <w:rsid w:val="006F01B7"/>
    <w:rsid w:val="006F1C8C"/>
    <w:rsid w:val="006F67E9"/>
    <w:rsid w:val="00705911"/>
    <w:rsid w:val="0071452C"/>
    <w:rsid w:val="00715600"/>
    <w:rsid w:val="007274C9"/>
    <w:rsid w:val="0073463A"/>
    <w:rsid w:val="00753204"/>
    <w:rsid w:val="0075765D"/>
    <w:rsid w:val="00763D2F"/>
    <w:rsid w:val="00781863"/>
    <w:rsid w:val="00785D32"/>
    <w:rsid w:val="0079796B"/>
    <w:rsid w:val="007A2FDC"/>
    <w:rsid w:val="007C0502"/>
    <w:rsid w:val="007C52F6"/>
    <w:rsid w:val="007C5A38"/>
    <w:rsid w:val="007C6C16"/>
    <w:rsid w:val="007D6679"/>
    <w:rsid w:val="00844A2F"/>
    <w:rsid w:val="00845BB5"/>
    <w:rsid w:val="00852744"/>
    <w:rsid w:val="00872149"/>
    <w:rsid w:val="008757A7"/>
    <w:rsid w:val="00890326"/>
    <w:rsid w:val="00894D3D"/>
    <w:rsid w:val="00896230"/>
    <w:rsid w:val="008A30A0"/>
    <w:rsid w:val="008D14CF"/>
    <w:rsid w:val="008E5406"/>
    <w:rsid w:val="00900595"/>
    <w:rsid w:val="0094561B"/>
    <w:rsid w:val="00954AD2"/>
    <w:rsid w:val="00957436"/>
    <w:rsid w:val="00981102"/>
    <w:rsid w:val="009835FD"/>
    <w:rsid w:val="00990B18"/>
    <w:rsid w:val="009921F1"/>
    <w:rsid w:val="009A636B"/>
    <w:rsid w:val="009B6703"/>
    <w:rsid w:val="009E278E"/>
    <w:rsid w:val="009E508D"/>
    <w:rsid w:val="009E694C"/>
    <w:rsid w:val="00A164B7"/>
    <w:rsid w:val="00A261C9"/>
    <w:rsid w:val="00A36949"/>
    <w:rsid w:val="00A37671"/>
    <w:rsid w:val="00A413BE"/>
    <w:rsid w:val="00A4390C"/>
    <w:rsid w:val="00A661FA"/>
    <w:rsid w:val="00A7332D"/>
    <w:rsid w:val="00A749AC"/>
    <w:rsid w:val="00A77C3C"/>
    <w:rsid w:val="00A77CEB"/>
    <w:rsid w:val="00AC5E33"/>
    <w:rsid w:val="00AC738C"/>
    <w:rsid w:val="00AD0BF8"/>
    <w:rsid w:val="00AD1310"/>
    <w:rsid w:val="00B10E59"/>
    <w:rsid w:val="00B33F80"/>
    <w:rsid w:val="00B71A01"/>
    <w:rsid w:val="00B7290B"/>
    <w:rsid w:val="00B7545A"/>
    <w:rsid w:val="00B75E61"/>
    <w:rsid w:val="00B82D0A"/>
    <w:rsid w:val="00B860B0"/>
    <w:rsid w:val="00BA5F37"/>
    <w:rsid w:val="00BB2AF7"/>
    <w:rsid w:val="00BF3A87"/>
    <w:rsid w:val="00C129D0"/>
    <w:rsid w:val="00C249A9"/>
    <w:rsid w:val="00C2589D"/>
    <w:rsid w:val="00C33CCC"/>
    <w:rsid w:val="00C3544B"/>
    <w:rsid w:val="00C37DDD"/>
    <w:rsid w:val="00C44FD1"/>
    <w:rsid w:val="00C4596D"/>
    <w:rsid w:val="00C74BEE"/>
    <w:rsid w:val="00C97FE1"/>
    <w:rsid w:val="00CB6400"/>
    <w:rsid w:val="00CB71F3"/>
    <w:rsid w:val="00CC4A61"/>
    <w:rsid w:val="00CC70E0"/>
    <w:rsid w:val="00CD6727"/>
    <w:rsid w:val="00CD7C5F"/>
    <w:rsid w:val="00CE72B1"/>
    <w:rsid w:val="00D028C7"/>
    <w:rsid w:val="00D12B8C"/>
    <w:rsid w:val="00D14D0F"/>
    <w:rsid w:val="00D25D90"/>
    <w:rsid w:val="00D4700E"/>
    <w:rsid w:val="00D66456"/>
    <w:rsid w:val="00D76C60"/>
    <w:rsid w:val="00D81D3B"/>
    <w:rsid w:val="00D87D17"/>
    <w:rsid w:val="00D90FF6"/>
    <w:rsid w:val="00D95BF9"/>
    <w:rsid w:val="00DA4AF1"/>
    <w:rsid w:val="00DB40DD"/>
    <w:rsid w:val="00DB5481"/>
    <w:rsid w:val="00DB5535"/>
    <w:rsid w:val="00DC23ED"/>
    <w:rsid w:val="00DE7FB6"/>
    <w:rsid w:val="00DF363C"/>
    <w:rsid w:val="00DF3F47"/>
    <w:rsid w:val="00DF6B75"/>
    <w:rsid w:val="00E05432"/>
    <w:rsid w:val="00E15D8C"/>
    <w:rsid w:val="00E22EE2"/>
    <w:rsid w:val="00E24A79"/>
    <w:rsid w:val="00E31C94"/>
    <w:rsid w:val="00E40820"/>
    <w:rsid w:val="00E5291E"/>
    <w:rsid w:val="00E54B98"/>
    <w:rsid w:val="00E57C3B"/>
    <w:rsid w:val="00E87C78"/>
    <w:rsid w:val="00EA2507"/>
    <w:rsid w:val="00EA2CEA"/>
    <w:rsid w:val="00EA53F9"/>
    <w:rsid w:val="00EC0E41"/>
    <w:rsid w:val="00ED1555"/>
    <w:rsid w:val="00ED383B"/>
    <w:rsid w:val="00EE097A"/>
    <w:rsid w:val="00EE49D2"/>
    <w:rsid w:val="00EE61B3"/>
    <w:rsid w:val="00EF128D"/>
    <w:rsid w:val="00EF3FEB"/>
    <w:rsid w:val="00EF480B"/>
    <w:rsid w:val="00EF74F0"/>
    <w:rsid w:val="00F125FA"/>
    <w:rsid w:val="00F14F24"/>
    <w:rsid w:val="00F153B0"/>
    <w:rsid w:val="00F22D52"/>
    <w:rsid w:val="00F244BA"/>
    <w:rsid w:val="00F327E1"/>
    <w:rsid w:val="00F53FAA"/>
    <w:rsid w:val="00F776E8"/>
    <w:rsid w:val="00F82774"/>
    <w:rsid w:val="00F8384D"/>
    <w:rsid w:val="00F87649"/>
    <w:rsid w:val="00FA24B8"/>
    <w:rsid w:val="00FC2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6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1EAD"/>
    <w:pPr>
      <w:spacing w:line="276" w:lineRule="auto"/>
    </w:pPr>
    <w:rPr>
      <w:sz w:val="22"/>
      <w:szCs w:val="22"/>
    </w:rPr>
  </w:style>
  <w:style w:type="paragraph" w:styleId="Heading1">
    <w:name w:val="heading 1"/>
    <w:basedOn w:val="Normal"/>
    <w:next w:val="Normal"/>
    <w:link w:val="Heading1Char"/>
    <w:uiPriority w:val="9"/>
    <w:qFormat/>
    <w:rsid w:val="00651EAD"/>
    <w:pPr>
      <w:spacing w:before="120" w:after="120"/>
      <w:outlineLvl w:val="0"/>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unhideWhenUsed/>
    <w:rsid w:val="00C54A42"/>
    <w:rPr>
      <w:color w:val="0000FF"/>
      <w:u w:val="single"/>
    </w:rPr>
  </w:style>
  <w:style w:type="character" w:styleId="FollowedHyperlink">
    <w:name w:val="FollowedHyperlink"/>
    <w:unhideWhenUsed/>
    <w:rsid w:val="00C54A42"/>
    <w:rPr>
      <w:color w:val="800080"/>
      <w:u w:val="single"/>
    </w:rPr>
  </w:style>
  <w:style w:type="paragraph" w:customStyle="1" w:styleId="NormalLatin10pt">
    <w:name w:val="Normal + (Latin) 10 pt"/>
    <w:basedOn w:val="Normal"/>
    <w:rsid w:val="00C54A42"/>
    <w:pPr>
      <w:spacing w:line="240" w:lineRule="auto"/>
      <w:ind w:left="720"/>
    </w:pPr>
    <w:rPr>
      <w:sz w:val="20"/>
      <w:lang w:eastAsia="ko-KR"/>
    </w:rPr>
  </w:style>
  <w:style w:type="character" w:customStyle="1" w:styleId="NormalLatin10ptChar">
    <w:name w:val="Normal + (Latin) 10 pt Char"/>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1Char">
    <w:name w:val="Heading 1 Char"/>
    <w:basedOn w:val="DefaultParagraphFont"/>
    <w:link w:val="Heading1"/>
    <w:uiPriority w:val="9"/>
    <w:rsid w:val="00651EAD"/>
    <w:rPr>
      <w:rFonts w:asciiTheme="minorHAnsi" w:hAnsiTheme="minorHAnsi" w:cstheme="minorHAnsi"/>
      <w:b/>
      <w:sz w:val="22"/>
      <w:szCs w:val="22"/>
    </w:rPr>
  </w:style>
  <w:style w:type="paragraph" w:styleId="ListParagraph">
    <w:name w:val="List Paragraph"/>
    <w:basedOn w:val="Normal"/>
    <w:uiPriority w:val="72"/>
    <w:qFormat/>
    <w:rsid w:val="00301F04"/>
    <w:pPr>
      <w:widowControl w:val="0"/>
      <w:numPr>
        <w:ilvl w:val="1"/>
        <w:numId w:val="7"/>
      </w:numPr>
      <w:ind w:left="446"/>
      <w:contextualSpacing/>
    </w:pPr>
    <w:rPr>
      <w:sz w:val="24"/>
      <w:szCs w:val="24"/>
    </w:rPr>
  </w:style>
  <w:style w:type="character" w:styleId="PlaceholderText">
    <w:name w:val="Placeholder Text"/>
    <w:basedOn w:val="DefaultParagraphFont"/>
    <w:uiPriority w:val="99"/>
    <w:unhideWhenUsed/>
    <w:rsid w:val="00D12B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1EAD"/>
    <w:pPr>
      <w:spacing w:line="276" w:lineRule="auto"/>
    </w:pPr>
    <w:rPr>
      <w:sz w:val="22"/>
      <w:szCs w:val="22"/>
    </w:rPr>
  </w:style>
  <w:style w:type="paragraph" w:styleId="Heading1">
    <w:name w:val="heading 1"/>
    <w:basedOn w:val="Normal"/>
    <w:next w:val="Normal"/>
    <w:link w:val="Heading1Char"/>
    <w:uiPriority w:val="9"/>
    <w:qFormat/>
    <w:rsid w:val="00651EAD"/>
    <w:pPr>
      <w:spacing w:before="120" w:after="120"/>
      <w:outlineLvl w:val="0"/>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unhideWhenUsed/>
    <w:rsid w:val="00C54A42"/>
    <w:rPr>
      <w:color w:val="0000FF"/>
      <w:u w:val="single"/>
    </w:rPr>
  </w:style>
  <w:style w:type="character" w:styleId="FollowedHyperlink">
    <w:name w:val="FollowedHyperlink"/>
    <w:unhideWhenUsed/>
    <w:rsid w:val="00C54A42"/>
    <w:rPr>
      <w:color w:val="800080"/>
      <w:u w:val="single"/>
    </w:rPr>
  </w:style>
  <w:style w:type="paragraph" w:customStyle="1" w:styleId="NormalLatin10pt">
    <w:name w:val="Normal + (Latin) 10 pt"/>
    <w:basedOn w:val="Normal"/>
    <w:rsid w:val="00C54A42"/>
    <w:pPr>
      <w:spacing w:line="240" w:lineRule="auto"/>
      <w:ind w:left="720"/>
    </w:pPr>
    <w:rPr>
      <w:sz w:val="20"/>
      <w:lang w:eastAsia="ko-KR"/>
    </w:rPr>
  </w:style>
  <w:style w:type="character" w:customStyle="1" w:styleId="NormalLatin10ptChar">
    <w:name w:val="Normal + (Latin) 10 pt Char"/>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1Char">
    <w:name w:val="Heading 1 Char"/>
    <w:basedOn w:val="DefaultParagraphFont"/>
    <w:link w:val="Heading1"/>
    <w:uiPriority w:val="9"/>
    <w:rsid w:val="00651EAD"/>
    <w:rPr>
      <w:rFonts w:asciiTheme="minorHAnsi" w:hAnsiTheme="minorHAnsi" w:cstheme="minorHAnsi"/>
      <w:b/>
      <w:sz w:val="22"/>
      <w:szCs w:val="22"/>
    </w:rPr>
  </w:style>
  <w:style w:type="paragraph" w:styleId="ListParagraph">
    <w:name w:val="List Paragraph"/>
    <w:basedOn w:val="Normal"/>
    <w:uiPriority w:val="72"/>
    <w:qFormat/>
    <w:rsid w:val="00301F04"/>
    <w:pPr>
      <w:widowControl w:val="0"/>
      <w:numPr>
        <w:ilvl w:val="1"/>
        <w:numId w:val="7"/>
      </w:numPr>
      <w:ind w:left="446"/>
      <w:contextualSpacing/>
    </w:pPr>
    <w:rPr>
      <w:sz w:val="24"/>
      <w:szCs w:val="24"/>
    </w:rPr>
  </w:style>
  <w:style w:type="character" w:styleId="PlaceholderText">
    <w:name w:val="Placeholder Text"/>
    <w:basedOn w:val="DefaultParagraphFont"/>
    <w:uiPriority w:val="99"/>
    <w:unhideWhenUsed/>
    <w:rsid w:val="00D12B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D962B07F</Template>
  <TotalTime>92</TotalTime>
  <Pages>8</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28699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Steven Wasserman</cp:lastModifiedBy>
  <cp:revision>29</cp:revision>
  <cp:lastPrinted>2011-10-19T14:52:00Z</cp:lastPrinted>
  <dcterms:created xsi:type="dcterms:W3CDTF">2011-10-19T13:33:00Z</dcterms:created>
  <dcterms:modified xsi:type="dcterms:W3CDTF">2011-10-19T15:05:00Z</dcterms:modified>
</cp:coreProperties>
</file>