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D5" w:rsidRDefault="001E0060">
      <w:r w:rsidRPr="00086328">
        <w:rPr>
          <w:b/>
          <w:sz w:val="32"/>
        </w:rPr>
        <w:t>TITLE</w:t>
      </w:r>
      <w:r w:rsidR="00582A4B">
        <w:rPr>
          <w:b/>
          <w:sz w:val="32"/>
        </w:rPr>
        <w:t xml:space="preserve">: </w:t>
      </w:r>
      <w:r w:rsidR="00582A4B" w:rsidRPr="00582A4B">
        <w:rPr>
          <w:b/>
          <w:sz w:val="32"/>
          <w:szCs w:val="32"/>
        </w:rPr>
        <w:t xml:space="preserve">Use of Enzyme-Linked </w:t>
      </w:r>
      <w:proofErr w:type="spellStart"/>
      <w:r w:rsidR="00582A4B" w:rsidRPr="00582A4B">
        <w:rPr>
          <w:b/>
          <w:sz w:val="32"/>
          <w:szCs w:val="32"/>
        </w:rPr>
        <w:t>Immunospot</w:t>
      </w:r>
      <w:proofErr w:type="spellEnd"/>
      <w:r w:rsidR="00582A4B" w:rsidRPr="00582A4B">
        <w:rPr>
          <w:b/>
          <w:sz w:val="32"/>
          <w:szCs w:val="32"/>
        </w:rPr>
        <w:t xml:space="preserve"> Assay to Characterize Novel T-Cell </w:t>
      </w:r>
      <w:proofErr w:type="spellStart"/>
      <w:r w:rsidR="00582A4B" w:rsidRPr="00582A4B">
        <w:rPr>
          <w:b/>
          <w:sz w:val="32"/>
          <w:szCs w:val="32"/>
        </w:rPr>
        <w:t>Epitopes</w:t>
      </w:r>
      <w:proofErr w:type="spellEnd"/>
      <w:r w:rsidR="00582A4B" w:rsidRPr="00582A4B">
        <w:rPr>
          <w:b/>
          <w:sz w:val="32"/>
          <w:szCs w:val="32"/>
        </w:rPr>
        <w:t xml:space="preserve"> of Human </w:t>
      </w:r>
      <w:proofErr w:type="spellStart"/>
      <w:r w:rsidR="00582A4B" w:rsidRPr="00582A4B">
        <w:rPr>
          <w:b/>
          <w:sz w:val="32"/>
          <w:szCs w:val="32"/>
        </w:rPr>
        <w:t>Papillomavirus</w:t>
      </w:r>
      <w:proofErr w:type="spellEnd"/>
    </w:p>
    <w:p w:rsidR="00582A4B" w:rsidRPr="00582A4B" w:rsidRDefault="00582A4B"/>
    <w:p w:rsidR="001E0060" w:rsidRPr="00086328" w:rsidRDefault="001E0060">
      <w:pPr>
        <w:rPr>
          <w:b/>
        </w:rPr>
      </w:pPr>
      <w:r w:rsidRPr="00086328">
        <w:rPr>
          <w:b/>
        </w:rPr>
        <w:t xml:space="preserve">Authors: </w:t>
      </w:r>
    </w:p>
    <w:p w:rsidR="00582A4B" w:rsidRDefault="006A6DD5" w:rsidP="004819CA">
      <w:pPr>
        <w:spacing w:after="240"/>
      </w:pPr>
      <w:r>
        <w:t>Xuelian Wang</w:t>
      </w:r>
      <w:r w:rsidR="004819CA">
        <w:t xml:space="preserve">, </w:t>
      </w:r>
      <w:r>
        <w:t xml:space="preserve">William </w:t>
      </w:r>
      <w:r w:rsidR="004819CA">
        <w:t xml:space="preserve">W. </w:t>
      </w:r>
      <w:r>
        <w:t>Greenfield</w:t>
      </w:r>
      <w:r w:rsidR="004819CA">
        <w:t xml:space="preserve">, </w:t>
      </w:r>
      <w:r>
        <w:t xml:space="preserve">Hannah </w:t>
      </w:r>
      <w:r w:rsidR="004819CA">
        <w:t xml:space="preserve">N. </w:t>
      </w:r>
      <w:r>
        <w:t>Coleman</w:t>
      </w:r>
      <w:r w:rsidR="004819CA">
        <w:t xml:space="preserve">, </w:t>
      </w:r>
      <w:r w:rsidR="00B2310B">
        <w:t xml:space="preserve">Lindsey </w:t>
      </w:r>
      <w:r w:rsidR="004819CA">
        <w:t xml:space="preserve">E. </w:t>
      </w:r>
      <w:r w:rsidR="00B2310B">
        <w:t>James</w:t>
      </w:r>
      <w:r w:rsidR="004819CA">
        <w:t xml:space="preserve">, </w:t>
      </w:r>
      <w:r w:rsidR="00582A4B">
        <w:t>Mayumi Nakagawa</w:t>
      </w:r>
    </w:p>
    <w:p w:rsidR="001E0060" w:rsidRDefault="001E0060">
      <w:pPr>
        <w:rPr>
          <w:b/>
        </w:rPr>
      </w:pPr>
      <w:r w:rsidRPr="00086328">
        <w:rPr>
          <w:b/>
        </w:rPr>
        <w:t>Authors: institution(s)/affiliation(s) for each author:</w:t>
      </w:r>
    </w:p>
    <w:p w:rsidR="004819CA" w:rsidRDefault="004819CA" w:rsidP="004819CA">
      <w:pPr>
        <w:spacing w:after="0"/>
      </w:pPr>
      <w:r>
        <w:t>Xuelian Wang</w:t>
      </w:r>
    </w:p>
    <w:p w:rsidR="004819CA" w:rsidRDefault="004819CA" w:rsidP="004819CA">
      <w:pPr>
        <w:spacing w:after="0"/>
      </w:pPr>
      <w:r>
        <w:t xml:space="preserve">Department of Microbiology and </w:t>
      </w:r>
      <w:proofErr w:type="spellStart"/>
      <w:r>
        <w:t>Parasitology</w:t>
      </w:r>
      <w:proofErr w:type="spellEnd"/>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Basic</w:t>
        </w:r>
      </w:smartTag>
      <w:r>
        <w:t xml:space="preserve"> Medical Sciences, </w:t>
      </w:r>
      <w:smartTag w:uri="urn:schemas-microsoft-com:office:smarttags" w:element="place">
        <w:smartTag w:uri="urn:schemas-microsoft-com:office:smarttags" w:element="PlaceName">
          <w:r>
            <w:t>China</w:t>
          </w:r>
        </w:smartTag>
        <w:r>
          <w:t xml:space="preserve"> </w:t>
        </w:r>
        <w:smartTag w:uri="urn:schemas-microsoft-com:office:smarttags" w:element="PlaceName">
          <w:r>
            <w:t>Medical</w:t>
          </w:r>
        </w:smartTag>
        <w:r>
          <w:t xml:space="preserve"> </w:t>
        </w:r>
        <w:smartTag w:uri="urn:schemas-microsoft-com:office:smarttags" w:element="PlaceType">
          <w:r>
            <w:t>University</w:t>
          </w:r>
        </w:smartTag>
      </w:smartTag>
    </w:p>
    <w:p w:rsidR="004819CA" w:rsidRDefault="00292096" w:rsidP="004819CA">
      <w:pPr>
        <w:spacing w:after="240"/>
      </w:pPr>
      <w:hyperlink r:id="rId7" w:history="1">
        <w:r w:rsidR="004819CA" w:rsidRPr="008328CC">
          <w:rPr>
            <w:rStyle w:val="Hyperlink"/>
          </w:rPr>
          <w:t>wxlcmu@hotmail.com</w:t>
        </w:r>
      </w:hyperlink>
    </w:p>
    <w:p w:rsidR="004819CA" w:rsidRDefault="004819CA" w:rsidP="004819CA">
      <w:pPr>
        <w:spacing w:after="0"/>
      </w:pPr>
      <w:r>
        <w:t xml:space="preserve">William </w:t>
      </w:r>
      <w:r w:rsidR="005A2BE5">
        <w:t xml:space="preserve">W. </w:t>
      </w:r>
      <w:r>
        <w:t>Greenfield</w:t>
      </w:r>
    </w:p>
    <w:p w:rsidR="004819CA" w:rsidRDefault="004819CA" w:rsidP="004819CA">
      <w:pPr>
        <w:spacing w:after="0"/>
      </w:pPr>
      <w:r>
        <w:t>Department of Obstetrics and Gynecology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Default="00292096" w:rsidP="004819CA">
      <w:pPr>
        <w:spacing w:after="240"/>
      </w:pPr>
      <w:hyperlink r:id="rId8" w:history="1">
        <w:r w:rsidR="004819CA" w:rsidRPr="008328CC">
          <w:rPr>
            <w:rStyle w:val="Hyperlink"/>
          </w:rPr>
          <w:t>Greenfieldwilliamw@uams.edu</w:t>
        </w:r>
      </w:hyperlink>
    </w:p>
    <w:p w:rsidR="004819CA" w:rsidRDefault="004819CA" w:rsidP="004819CA">
      <w:pPr>
        <w:spacing w:after="0"/>
      </w:pPr>
      <w:r>
        <w:t xml:space="preserve">Hannah </w:t>
      </w:r>
      <w:r w:rsidR="005A2BE5">
        <w:t xml:space="preserve">N. </w:t>
      </w:r>
      <w:r>
        <w:t>Coleman</w:t>
      </w:r>
    </w:p>
    <w:p w:rsidR="004819CA" w:rsidRDefault="004819CA" w:rsidP="004819CA">
      <w:pPr>
        <w:spacing w:after="0"/>
      </w:pPr>
      <w:r>
        <w:t>Department of Pathology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Default="00292096" w:rsidP="004819CA">
      <w:pPr>
        <w:spacing w:after="240"/>
      </w:pPr>
      <w:hyperlink r:id="rId9" w:history="1">
        <w:r w:rsidR="004819CA" w:rsidRPr="008328CC">
          <w:rPr>
            <w:rStyle w:val="Hyperlink"/>
          </w:rPr>
          <w:t>colemanhannahn@uams.edu</w:t>
        </w:r>
      </w:hyperlink>
    </w:p>
    <w:p w:rsidR="004819CA" w:rsidRDefault="004819CA" w:rsidP="004819CA">
      <w:pPr>
        <w:spacing w:after="0"/>
      </w:pPr>
      <w:r>
        <w:t xml:space="preserve">Lindsey </w:t>
      </w:r>
      <w:r w:rsidR="005A2BE5">
        <w:t xml:space="preserve">E. </w:t>
      </w:r>
      <w:r>
        <w:t>James</w:t>
      </w:r>
    </w:p>
    <w:p w:rsidR="004819CA" w:rsidRDefault="004819CA" w:rsidP="004819CA">
      <w:pPr>
        <w:spacing w:after="0"/>
      </w:pPr>
      <w:r>
        <w:t>Department of Pathology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Default="00292096" w:rsidP="004819CA">
      <w:pPr>
        <w:spacing w:after="240"/>
      </w:pPr>
      <w:hyperlink r:id="rId10" w:history="1">
        <w:r w:rsidR="004819CA" w:rsidRPr="001A6EA6">
          <w:rPr>
            <w:rStyle w:val="Hyperlink"/>
          </w:rPr>
          <w:t>lejames@uams.edu</w:t>
        </w:r>
      </w:hyperlink>
    </w:p>
    <w:p w:rsidR="004819CA" w:rsidRDefault="004819CA" w:rsidP="004819CA">
      <w:pPr>
        <w:spacing w:after="0"/>
      </w:pPr>
      <w:r>
        <w:t>Mayumi Nakagawa</w:t>
      </w:r>
    </w:p>
    <w:p w:rsidR="004819CA" w:rsidRDefault="004819CA" w:rsidP="004819CA">
      <w:pPr>
        <w:spacing w:after="0"/>
      </w:pPr>
      <w:r>
        <w:t>Department of Pathology</w:t>
      </w:r>
    </w:p>
    <w:p w:rsidR="004819CA" w:rsidRDefault="004819CA" w:rsidP="004819CA">
      <w:pPr>
        <w:spacing w:after="0"/>
      </w:pPr>
      <w:smartTag w:uri="urn:schemas-microsoft-com:office:smarttags" w:element="PlaceType">
        <w:r>
          <w:t>College</w:t>
        </w:r>
      </w:smartTag>
      <w:r>
        <w:t xml:space="preserve"> of </w:t>
      </w:r>
      <w:smartTag w:uri="urn:schemas-microsoft-com:office:smarttags" w:element="PlaceName">
        <w:r>
          <w:t>Medicine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p w:rsidR="004819CA" w:rsidRPr="004819CA" w:rsidRDefault="00292096" w:rsidP="004819CA">
      <w:pPr>
        <w:spacing w:after="240"/>
      </w:pPr>
      <w:hyperlink r:id="rId11" w:history="1">
        <w:r w:rsidR="004819CA" w:rsidRPr="001A6EA6">
          <w:rPr>
            <w:rStyle w:val="Hyperlink"/>
          </w:rPr>
          <w:t>mnakagawa@uams.edu</w:t>
        </w:r>
      </w:hyperlink>
    </w:p>
    <w:p w:rsidR="001E0060" w:rsidRPr="00086328" w:rsidRDefault="001E0060">
      <w:pPr>
        <w:rPr>
          <w:b/>
        </w:rPr>
      </w:pPr>
      <w:r w:rsidRPr="00086328">
        <w:rPr>
          <w:b/>
        </w:rPr>
        <w:t>Corresponding author:</w:t>
      </w:r>
      <w:r w:rsidR="004819CA">
        <w:t xml:space="preserve"> Mayumi Nakagawa</w:t>
      </w:r>
    </w:p>
    <w:p w:rsidR="001E0060" w:rsidRDefault="001E0060">
      <w:r w:rsidRPr="00086328">
        <w:rPr>
          <w:b/>
        </w:rPr>
        <w:t>Keywords:</w:t>
      </w:r>
      <w:r w:rsidR="00763891">
        <w:t xml:space="preserve"> </w:t>
      </w:r>
    </w:p>
    <w:p w:rsidR="001E0060" w:rsidRPr="00763891" w:rsidRDefault="00763891">
      <w:r>
        <w:t xml:space="preserve">Enzyme-linked </w:t>
      </w:r>
      <w:proofErr w:type="spellStart"/>
      <w:r>
        <w:t>immunospot</w:t>
      </w:r>
      <w:proofErr w:type="spellEnd"/>
      <w:r>
        <w:t xml:space="preserve"> assay, T-cell, </w:t>
      </w:r>
      <w:proofErr w:type="spellStart"/>
      <w:r>
        <w:t>epitope</w:t>
      </w:r>
      <w:proofErr w:type="spellEnd"/>
      <w:r>
        <w:t xml:space="preserve">, human </w:t>
      </w:r>
      <w:proofErr w:type="spellStart"/>
      <w:r>
        <w:t>papillomavirus</w:t>
      </w:r>
      <w:proofErr w:type="spellEnd"/>
    </w:p>
    <w:p w:rsidR="001E0060" w:rsidRDefault="001E0060">
      <w:r w:rsidRPr="00086328">
        <w:rPr>
          <w:b/>
        </w:rPr>
        <w:t>Short Abstract:</w:t>
      </w:r>
      <w:r w:rsidR="00F05929">
        <w:t xml:space="preserve"> </w:t>
      </w:r>
      <w:r w:rsidRPr="00086328">
        <w:t>(10 words minimum, 50 words maximum)</w:t>
      </w:r>
    </w:p>
    <w:p w:rsidR="00F05929" w:rsidRPr="00086328" w:rsidRDefault="00FC4507" w:rsidP="00F05929">
      <w:pPr>
        <w:ind w:firstLine="360"/>
      </w:pPr>
      <w:r>
        <w:lastRenderedPageBreak/>
        <w:t xml:space="preserve">Characterizing T-cell </w:t>
      </w:r>
      <w:proofErr w:type="spellStart"/>
      <w:r>
        <w:t>epitopes</w:t>
      </w:r>
      <w:proofErr w:type="spellEnd"/>
      <w:r>
        <w:t xml:space="preserve"> of pathogens that cause localized infection</w:t>
      </w:r>
      <w:r w:rsidR="00D75A35">
        <w:t>s</w:t>
      </w:r>
      <w:r w:rsidR="00017BA6">
        <w:t xml:space="preserve"> such as human </w:t>
      </w:r>
      <w:proofErr w:type="spellStart"/>
      <w:r w:rsidR="00017BA6">
        <w:t>papillomavirus</w:t>
      </w:r>
      <w:proofErr w:type="spellEnd"/>
      <w:r>
        <w:t xml:space="preserve"> is a challenge because of lim</w:t>
      </w:r>
      <w:r w:rsidR="00E35A2C">
        <w:t>ited number of T-cells in circulation</w:t>
      </w:r>
      <w:r>
        <w:t>.  A method is d</w:t>
      </w:r>
      <w:r w:rsidR="00D75A35">
        <w:t>escribed in which rare T-cells we</w:t>
      </w:r>
      <w:r>
        <w:t xml:space="preserve">re isolated and </w:t>
      </w:r>
      <w:r w:rsidR="00D75A35">
        <w:t xml:space="preserve">were </w:t>
      </w:r>
      <w:r w:rsidR="00E35A2C">
        <w:t>characterized starting with a very small number</w:t>
      </w:r>
      <w:r w:rsidR="00DC6E26">
        <w:t xml:space="preserve"> </w:t>
      </w:r>
      <w:ins w:id="0" w:author="JoVE" w:date="2011-06-28T10:48:00Z">
        <w:r w:rsidR="00DC6E26">
          <w:t>of cells</w:t>
        </w:r>
      </w:ins>
      <w:r>
        <w:t>.</w:t>
      </w:r>
    </w:p>
    <w:p w:rsidR="001E0060" w:rsidRDefault="001E0060">
      <w:r w:rsidRPr="00086328">
        <w:rPr>
          <w:b/>
        </w:rPr>
        <w:t>Long Abstract:</w:t>
      </w:r>
      <w:r w:rsidRPr="00086328">
        <w:t xml:space="preserve"> (150 words minimum, 400 words maximum)</w:t>
      </w:r>
    </w:p>
    <w:p w:rsidR="00A00A80" w:rsidRDefault="000867C6" w:rsidP="00A00A80">
      <w:pPr>
        <w:ind w:firstLine="360"/>
      </w:pPr>
      <w:r>
        <w:t>A</w:t>
      </w:r>
      <w:r w:rsidR="004661BF">
        <w:t xml:space="preserve"> region within the human </w:t>
      </w:r>
      <w:proofErr w:type="spellStart"/>
      <w:r w:rsidR="004661BF">
        <w:t>papillomavirus</w:t>
      </w:r>
      <w:proofErr w:type="spellEnd"/>
      <w:r w:rsidR="004661BF">
        <w:t xml:space="preserve"> type 16 (HPV 16) E6 and E7 protein</w:t>
      </w:r>
      <w:r w:rsidR="00AA7D7D">
        <w:t>s</w:t>
      </w:r>
      <w:r w:rsidR="004661BF">
        <w:t xml:space="preserve"> w</w:t>
      </w:r>
      <w:r w:rsidR="00AA7D7D">
        <w:t>hich contained</w:t>
      </w:r>
      <w:r w:rsidR="004661BF">
        <w:t xml:space="preserve"> a T-cell </w:t>
      </w:r>
      <w:proofErr w:type="spellStart"/>
      <w:r w:rsidR="004661BF">
        <w:t>epitope</w:t>
      </w:r>
      <w:proofErr w:type="spellEnd"/>
      <w:r w:rsidR="004661BF">
        <w:t xml:space="preserve"> was identified using an enzyme-linked </w:t>
      </w:r>
      <w:proofErr w:type="spellStart"/>
      <w:r w:rsidR="004661BF">
        <w:t>immunospot</w:t>
      </w:r>
      <w:proofErr w:type="spellEnd"/>
      <w:r w:rsidR="004661BF">
        <w:t xml:space="preserve"> </w:t>
      </w:r>
      <w:r w:rsidR="0092541B">
        <w:t xml:space="preserve">(ELISPOT) </w:t>
      </w:r>
      <w:r w:rsidR="00AA7D7D">
        <w:t xml:space="preserve">assay with </w:t>
      </w:r>
      <w:r w:rsidR="004661BF">
        <w:t>overlapping synthetic peptides</w:t>
      </w:r>
      <w:r w:rsidR="00D54E8E">
        <w:t xml:space="preserve"> (</w:t>
      </w:r>
      <w:r w:rsidR="00D54E8E" w:rsidRPr="00D54E8E">
        <w:rPr>
          <w:b/>
        </w:rPr>
        <w:t xml:space="preserve">Fig. </w:t>
      </w:r>
      <w:r>
        <w:rPr>
          <w:b/>
        </w:rPr>
        <w:t>2</w:t>
      </w:r>
      <w:r w:rsidR="00D54E8E">
        <w:t>)</w:t>
      </w:r>
      <w:r w:rsidR="004661BF">
        <w:t xml:space="preserve">. </w:t>
      </w:r>
      <w:ins w:id="1" w:author="JoVE" w:date="2011-06-28T11:25:00Z">
        <w:r w:rsidR="00663DE9">
          <w:t xml:space="preserve"> </w:t>
        </w:r>
      </w:ins>
      <w:r w:rsidR="00331826">
        <w:t>The subject was a patient</w:t>
      </w:r>
      <w:r w:rsidR="00370D60">
        <w:t xml:space="preserve"> who was</w:t>
      </w:r>
      <w:r w:rsidR="00331826">
        <w:t xml:space="preserve"> recently diagnosed with </w:t>
      </w:r>
      <w:r w:rsidR="00910B12">
        <w:t xml:space="preserve">a </w:t>
      </w:r>
      <w:r w:rsidR="00331826">
        <w:t xml:space="preserve">high-grade </w:t>
      </w:r>
      <w:proofErr w:type="spellStart"/>
      <w:r w:rsidR="00331826">
        <w:t>squamous</w:t>
      </w:r>
      <w:proofErr w:type="spellEnd"/>
      <w:r w:rsidR="00331826">
        <w:t xml:space="preserve"> epithelial lesion (HSIL) by biopsy</w:t>
      </w:r>
      <w:del w:id="2" w:author="JoVE" w:date="2011-06-28T10:55:00Z">
        <w:r w:rsidR="00331826" w:rsidDel="00D8668E">
          <w:delText>,</w:delText>
        </w:r>
      </w:del>
      <w:r w:rsidR="00331826">
        <w:t xml:space="preserve"> and </w:t>
      </w:r>
      <w:del w:id="3" w:author="JoVE" w:date="2011-06-28T10:55:00Z">
        <w:r w:rsidR="00331826" w:rsidDel="00D8668E">
          <w:delText xml:space="preserve">who </w:delText>
        </w:r>
      </w:del>
      <w:r w:rsidR="00331826">
        <w:t xml:space="preserve">underwent loop electrical excision procedure </w:t>
      </w:r>
      <w:r w:rsidR="00370D60">
        <w:t xml:space="preserve">for treatment </w:t>
      </w:r>
      <w:r w:rsidR="00331826">
        <w:t xml:space="preserve">on the day the T-cells were </w:t>
      </w:r>
      <w:proofErr w:type="gramStart"/>
      <w:r w:rsidR="00331826">
        <w:t>collected</w:t>
      </w:r>
      <w:r w:rsidR="0084042F">
        <w:t xml:space="preserve"> </w:t>
      </w:r>
      <w:proofErr w:type="gramEnd"/>
      <w:r w:rsidR="00292096">
        <w:fldChar w:fldCharType="begin"/>
      </w:r>
      <w:r w:rsidR="00C332F8">
        <w:instrText>HYPERLINK \l "_ENREF_1" \o "Nakagawa, 2010 #25"</w:instrText>
      </w:r>
      <w:r w:rsidR="00292096">
        <w:fldChar w:fldCharType="separate"/>
      </w:r>
      <w:r w:rsidR="00292096">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 </w:instrText>
      </w:r>
      <w:r w:rsidR="00292096">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EN.CITE.DATA </w:instrText>
      </w:r>
      <w:r w:rsidR="00292096">
        <w:fldChar w:fldCharType="end"/>
      </w:r>
      <w:r w:rsidR="00292096">
        <w:fldChar w:fldCharType="separate"/>
      </w:r>
      <w:r w:rsidR="001B5134" w:rsidRPr="00FC2D63">
        <w:rPr>
          <w:noProof/>
          <w:vertAlign w:val="superscript"/>
        </w:rPr>
        <w:t>1</w:t>
      </w:r>
      <w:r w:rsidR="00292096">
        <w:fldChar w:fldCharType="end"/>
      </w:r>
      <w:r w:rsidR="00292096">
        <w:fldChar w:fldCharType="end"/>
      </w:r>
      <w:r w:rsidR="00331826">
        <w:t xml:space="preserve">. </w:t>
      </w:r>
      <w:ins w:id="4" w:author="JoVE" w:date="2011-06-28T11:25:00Z">
        <w:r w:rsidR="00663DE9">
          <w:t xml:space="preserve"> </w:t>
        </w:r>
      </w:ins>
      <w:r w:rsidR="004661BF">
        <w:t xml:space="preserve">The </w:t>
      </w:r>
      <w:proofErr w:type="spellStart"/>
      <w:r w:rsidR="004661BF">
        <w:t>epitope</w:t>
      </w:r>
      <w:proofErr w:type="spellEnd"/>
      <w:r w:rsidR="004661BF">
        <w:t>-specific T-cells were isolated on the basis of interferon-</w:t>
      </w:r>
      <w:r w:rsidR="004661BF" w:rsidRPr="004661BF">
        <w:rPr>
          <w:rFonts w:ascii="Symbol" w:hAnsi="Symbol"/>
          <w:sz w:val="20"/>
          <w:szCs w:val="20"/>
        </w:rPr>
        <w:t></w:t>
      </w:r>
      <w:r w:rsidR="004661BF">
        <w:t xml:space="preserve"> (IFN-</w:t>
      </w:r>
      <w:r w:rsidR="004661BF" w:rsidRPr="004661BF">
        <w:rPr>
          <w:rFonts w:ascii="Symbol" w:hAnsi="Symbol"/>
          <w:sz w:val="20"/>
          <w:szCs w:val="20"/>
        </w:rPr>
        <w:t></w:t>
      </w:r>
      <w:r w:rsidR="004661BF" w:rsidRPr="004661BF">
        <w:rPr>
          <w:rFonts w:ascii="Symbol" w:hAnsi="Symbol"/>
          <w:sz w:val="20"/>
          <w:szCs w:val="20"/>
        </w:rPr>
        <w:t></w:t>
      </w:r>
      <w:r w:rsidR="004661BF">
        <w:t>) secretion using magnetic beads</w:t>
      </w:r>
      <w:r w:rsidR="00B47EFE">
        <w:t xml:space="preserve"> according to the manufacturer’s instructions</w:t>
      </w:r>
      <w:r w:rsidR="003B7636">
        <w:t xml:space="preserve"> (CD8</w:t>
      </w:r>
      <w:r w:rsidR="005A2BE5">
        <w:t xml:space="preserve"> T-cell isolation kit, </w:t>
      </w:r>
      <w:proofErr w:type="spellStart"/>
      <w:r w:rsidR="005A2BE5">
        <w:t>Mi</w:t>
      </w:r>
      <w:ins w:id="5" w:author="JoVE" w:date="2011-06-28T10:55:00Z">
        <w:r w:rsidR="00D8668E">
          <w:t>l</w:t>
        </w:r>
      </w:ins>
      <w:r w:rsidR="005A2BE5">
        <w:t>tenyi</w:t>
      </w:r>
      <w:proofErr w:type="spellEnd"/>
      <w:r w:rsidR="005A2BE5">
        <w:t xml:space="preserve"> </w:t>
      </w:r>
      <w:proofErr w:type="spellStart"/>
      <w:r w:rsidR="005A2BE5">
        <w:t>Biotec</w:t>
      </w:r>
      <w:proofErr w:type="spellEnd"/>
      <w:r w:rsidR="005A2BE5">
        <w:t>, Auburn CA)</w:t>
      </w:r>
      <w:r w:rsidR="004661BF">
        <w:t xml:space="preserve">, and were </w:t>
      </w:r>
      <w:r w:rsidR="00E77BBD">
        <w:t xml:space="preserve">grown singly in the presence of </w:t>
      </w:r>
      <w:r>
        <w:t xml:space="preserve">a </w:t>
      </w:r>
      <w:r w:rsidR="00E77BBD">
        <w:t xml:space="preserve">feeder cell mixture. </w:t>
      </w:r>
      <w:ins w:id="6" w:author="JoVE" w:date="2011-06-28T11:25:00Z">
        <w:r w:rsidR="00663DE9">
          <w:t xml:space="preserve"> </w:t>
        </w:r>
      </w:ins>
      <w:r w:rsidR="0092541B">
        <w:t xml:space="preserve">These T-cell clones were screened using an ELISPOT assay in the presence of peptides covering the identified region and of </w:t>
      </w:r>
      <w:proofErr w:type="spellStart"/>
      <w:r w:rsidR="0092541B">
        <w:t>autologous</w:t>
      </w:r>
      <w:proofErr w:type="spellEnd"/>
      <w:r w:rsidR="0092541B">
        <w:t xml:space="preserve"> Epstein-Barr virus transformed </w:t>
      </w:r>
      <w:r w:rsidR="00752445">
        <w:t>B-</w:t>
      </w:r>
      <w:proofErr w:type="spellStart"/>
      <w:r w:rsidR="0092541B">
        <w:t>lymphoblastoid</w:t>
      </w:r>
      <w:proofErr w:type="spellEnd"/>
      <w:r w:rsidR="0092541B">
        <w:t xml:space="preserve"> cells (LCLs)</w:t>
      </w:r>
      <w:hyperlink w:anchor="_ENREF_2" w:tooltip="Klaus, 1987 #135" w:history="1">
        <w:r w:rsidR="00292096">
          <w:fldChar w:fldCharType="begin"/>
        </w:r>
        <w:r w:rsidR="001B5134">
          <w:instrText xml:space="preserve"> ADDIN EN.CITE &lt;EndNote&gt;&lt;Cite&gt;&lt;Author&gt;Klaus&lt;/Author&gt;&lt;Year&gt;1987&lt;/Year&gt;&lt;RecNum&gt;135&lt;/RecNum&gt;&lt;DisplayText&gt;&lt;style face="superscript"&gt;2&lt;/style&gt;&lt;/DisplayText&gt;&lt;record&gt;&lt;rec-number&gt;135&lt;/rec-number&gt;&lt;foreign-keys&gt;&lt;key app="EN" db-id="eeze0trp7sz5age2vdkpafp0d2ttp5v22evs"&gt;135&lt;/key&gt;&lt;/foreign-keys&gt;&lt;ref-type name="Edited Book"&gt;28&lt;/ref-type&gt;&lt;contributors&gt;&lt;authors&gt;&lt;author&gt;Klaus, GGB&lt;/author&gt;&lt;/authors&gt;&lt;secondary-authors&gt;&lt;author&gt;Walls, E&lt;/author&gt;&lt;author&gt;Crawford, L&lt;/author&gt;&lt;/secondary-authors&gt;&lt;/contributors&gt;&lt;titles&gt;&lt;title&gt;Lymphocytes: A practical approach.&lt;/title&gt;&lt;/titles&gt;&lt;pages&gt;149&lt;/pages&gt;&lt;dates&gt;&lt;year&gt;1987&lt;/year&gt;&lt;/dates&gt;&lt;pub-location&gt;Oxford, United Kingdom&lt;/pub-location&gt;&lt;publisher&gt;IRL Press&lt;/publisher&gt;&lt;urls&gt;&lt;/urls&gt;&lt;/record&gt;&lt;/Cite&gt;&lt;/EndNote&gt;</w:instrText>
        </w:r>
        <w:r w:rsidR="00292096">
          <w:fldChar w:fldCharType="separate"/>
        </w:r>
        <w:r w:rsidR="001B5134" w:rsidRPr="00FC2D63">
          <w:rPr>
            <w:noProof/>
            <w:vertAlign w:val="superscript"/>
          </w:rPr>
          <w:t>2</w:t>
        </w:r>
        <w:r w:rsidR="00292096">
          <w:fldChar w:fldCharType="end"/>
        </w:r>
      </w:hyperlink>
      <w:del w:id="7" w:author="JoVE" w:date="2011-06-28T10:53:00Z">
        <w:r w:rsidR="00752445" w:rsidDel="00D8668E">
          <w:delText xml:space="preserve"> </w:delText>
        </w:r>
      </w:del>
      <w:r w:rsidR="0092541B">
        <w:t xml:space="preserve"> in order to minimize </w:t>
      </w:r>
      <w:r w:rsidR="00AA7D7D">
        <w:t xml:space="preserve">the number of T-cells </w:t>
      </w:r>
      <w:r w:rsidR="0092541B">
        <w:t xml:space="preserve">needed. </w:t>
      </w:r>
      <w:ins w:id="8" w:author="JoVE" w:date="2011-06-28T11:25:00Z">
        <w:r w:rsidR="00663DE9">
          <w:t xml:space="preserve"> </w:t>
        </w:r>
      </w:ins>
      <w:r w:rsidR="0092541B">
        <w:t xml:space="preserve">Similarly, ELISPOT assays were utilized to characterize the minimal and optimal amino acid sequence of the </w:t>
      </w:r>
      <w:proofErr w:type="spellStart"/>
      <w:r w:rsidR="0092541B">
        <w:t>epitope</w:t>
      </w:r>
      <w:proofErr w:type="spellEnd"/>
      <w:r w:rsidR="0092541B">
        <w:t xml:space="preserve"> </w:t>
      </w:r>
      <w:r w:rsidR="00910B12">
        <w:t xml:space="preserve">(HPV 16 E6 52-61 FAFRDLCIVY) </w:t>
      </w:r>
      <w:r w:rsidR="0092541B">
        <w:t>and its HLA class I restriction element</w:t>
      </w:r>
      <w:r w:rsidR="00910B12">
        <w:t xml:space="preserve"> (B58)</w:t>
      </w:r>
      <w:r w:rsidR="0092541B">
        <w:t>.</w:t>
      </w:r>
      <w:r w:rsidR="00AA7D7D">
        <w:t xml:space="preserve"> </w:t>
      </w:r>
      <w:ins w:id="9" w:author="JoVE" w:date="2011-06-28T11:25:00Z">
        <w:r w:rsidR="00663DE9">
          <w:t xml:space="preserve"> </w:t>
        </w:r>
      </w:ins>
      <w:r w:rsidR="00AA7D7D">
        <w:t xml:space="preserve">The ELISPOT assay was also performed using </w:t>
      </w:r>
      <w:proofErr w:type="spellStart"/>
      <w:r w:rsidR="00AA7D7D">
        <w:t>autologous</w:t>
      </w:r>
      <w:proofErr w:type="spellEnd"/>
      <w:r w:rsidR="00AA7D7D">
        <w:t xml:space="preserve"> LCL</w:t>
      </w:r>
      <w:r w:rsidR="00752445">
        <w:t>s</w:t>
      </w:r>
      <w:r w:rsidR="00AA7D7D">
        <w:t xml:space="preserve"> infected </w:t>
      </w:r>
      <w:r>
        <w:t xml:space="preserve">with </w:t>
      </w:r>
      <w:proofErr w:type="spellStart"/>
      <w:r>
        <w:t>vaccinia</w:t>
      </w:r>
      <w:proofErr w:type="spellEnd"/>
      <w:r>
        <w:t xml:space="preserve"> viru</w:t>
      </w:r>
      <w:r w:rsidR="00AA7D7D">
        <w:t xml:space="preserve">s expressing HPV 16 E6 or E7 protein </w:t>
      </w:r>
      <w:r>
        <w:t>which demonstrated</w:t>
      </w:r>
      <w:r w:rsidR="00AA7D7D">
        <w:t xml:space="preserve"> that the</w:t>
      </w:r>
      <w:r>
        <w:t xml:space="preserve"> </w:t>
      </w:r>
      <w:r w:rsidR="00910B12">
        <w:t xml:space="preserve">E6 </w:t>
      </w:r>
      <w:r>
        <w:t xml:space="preserve">T-cell </w:t>
      </w:r>
      <w:proofErr w:type="spellStart"/>
      <w:r>
        <w:t>epitope</w:t>
      </w:r>
      <w:proofErr w:type="spellEnd"/>
      <w:r>
        <w:t xml:space="preserve"> wa</w:t>
      </w:r>
      <w:r w:rsidR="00AA7D7D">
        <w:t>s endogenously processed.</w:t>
      </w:r>
      <w:r w:rsidR="00985BD4">
        <w:t xml:space="preserve"> </w:t>
      </w:r>
      <w:ins w:id="10" w:author="JoVE" w:date="2011-06-28T11:25:00Z">
        <w:r w:rsidR="00663DE9">
          <w:t xml:space="preserve"> </w:t>
        </w:r>
      </w:ins>
      <w:r w:rsidR="00985BD4">
        <w:t>This method can also be used t</w:t>
      </w:r>
      <w:r w:rsidR="0084042F">
        <w:t xml:space="preserve">o describe CD4 T-cell </w:t>
      </w:r>
      <w:proofErr w:type="spellStart"/>
      <w:proofErr w:type="gramStart"/>
      <w:r w:rsidR="0084042F">
        <w:t>epitopes</w:t>
      </w:r>
      <w:proofErr w:type="spellEnd"/>
      <w:r w:rsidR="0084042F">
        <w:t xml:space="preserve"> </w:t>
      </w:r>
      <w:proofErr w:type="gramEnd"/>
      <w:r w:rsidR="00292096">
        <w:fldChar w:fldCharType="begin"/>
      </w:r>
      <w:r w:rsidR="00C332F8">
        <w:instrText>HYPERLINK \l "_ENREF_3" \o "Wang, 2009 #137"</w:instrText>
      </w:r>
      <w:r w:rsidR="00292096">
        <w:fldChar w:fldCharType="separate"/>
      </w:r>
      <w:r w:rsidR="00292096">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 </w:instrText>
      </w:r>
      <w:r w:rsidR="00292096">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EN.CITE.DATA </w:instrText>
      </w:r>
      <w:r w:rsidR="00292096">
        <w:fldChar w:fldCharType="end"/>
      </w:r>
      <w:r w:rsidR="00292096">
        <w:fldChar w:fldCharType="separate"/>
      </w:r>
      <w:r w:rsidR="001B5134" w:rsidRPr="00FC2D63">
        <w:rPr>
          <w:noProof/>
          <w:vertAlign w:val="superscript"/>
        </w:rPr>
        <w:t>3</w:t>
      </w:r>
      <w:r w:rsidR="00292096">
        <w:fldChar w:fldCharType="end"/>
      </w:r>
      <w:r w:rsidR="00292096">
        <w:fldChar w:fldCharType="end"/>
      </w:r>
      <w:r w:rsidR="00985BD4">
        <w:t>.</w:t>
      </w:r>
    </w:p>
    <w:p w:rsidR="001E0060" w:rsidRPr="00086328" w:rsidRDefault="001E0060">
      <w:pPr>
        <w:rPr>
          <w:b/>
        </w:rPr>
      </w:pPr>
      <w:r w:rsidRPr="00086328">
        <w:rPr>
          <w:b/>
        </w:rPr>
        <w:t xml:space="preserve">Protocol Text: </w:t>
      </w:r>
    </w:p>
    <w:p w:rsidR="00554B63" w:rsidRDefault="001E0060" w:rsidP="00554B63">
      <w:pPr>
        <w:numPr>
          <w:ilvl w:val="0"/>
          <w:numId w:val="8"/>
        </w:numPr>
        <w:ind w:left="360"/>
        <w:rPr>
          <w:b/>
        </w:rPr>
      </w:pPr>
      <w:r w:rsidRPr="00061962">
        <w:rPr>
          <w:b/>
        </w:rPr>
        <w:t>L</w:t>
      </w:r>
      <w:r w:rsidR="00554B63" w:rsidRPr="00061962">
        <w:rPr>
          <w:b/>
        </w:rPr>
        <w:t xml:space="preserve">imiting Dilution of </w:t>
      </w:r>
      <w:proofErr w:type="spellStart"/>
      <w:r w:rsidR="00554B63" w:rsidRPr="00061962">
        <w:rPr>
          <w:b/>
        </w:rPr>
        <w:t>Epitope</w:t>
      </w:r>
      <w:proofErr w:type="spellEnd"/>
      <w:r w:rsidR="00554B63" w:rsidRPr="00061962">
        <w:rPr>
          <w:b/>
        </w:rPr>
        <w:t>-S</w:t>
      </w:r>
      <w:r w:rsidR="00D54E8E" w:rsidRPr="00061962">
        <w:rPr>
          <w:b/>
        </w:rPr>
        <w:t xml:space="preserve">pecific </w:t>
      </w:r>
      <w:r w:rsidR="00554B63" w:rsidRPr="00061962">
        <w:rPr>
          <w:b/>
        </w:rPr>
        <w:t xml:space="preserve"> T-Cells</w:t>
      </w:r>
    </w:p>
    <w:p w:rsidR="00061962" w:rsidRDefault="00D260BC" w:rsidP="00061962">
      <w:pPr>
        <w:numPr>
          <w:ilvl w:val="1"/>
          <w:numId w:val="9"/>
        </w:numPr>
      </w:pPr>
      <w:r>
        <w:t xml:space="preserve"> Prepare the feeder cell mixture by combining irradiated (4,000 </w:t>
      </w:r>
      <w:proofErr w:type="spellStart"/>
      <w:r>
        <w:t>rad</w:t>
      </w:r>
      <w:proofErr w:type="spellEnd"/>
      <w:r>
        <w:t>) peripheral blood mononuclear cells (PBMCs) at 5 x 10</w:t>
      </w:r>
      <w:r w:rsidRPr="00D260BC">
        <w:rPr>
          <w:vertAlign w:val="superscript"/>
        </w:rPr>
        <w:t>5</w:t>
      </w:r>
      <w:r>
        <w:t xml:space="preserve"> cells/ml, irradiated (5,000 </w:t>
      </w:r>
      <w:proofErr w:type="spellStart"/>
      <w:r>
        <w:t>rad</w:t>
      </w:r>
      <w:proofErr w:type="spellEnd"/>
      <w:r>
        <w:t xml:space="preserve">) </w:t>
      </w:r>
      <w:proofErr w:type="spellStart"/>
      <w:r>
        <w:t>allogeneic</w:t>
      </w:r>
      <w:proofErr w:type="spellEnd"/>
      <w:r>
        <w:t xml:space="preserve"> LCLs at 5 x 10</w:t>
      </w:r>
      <w:r w:rsidRPr="00D260BC">
        <w:rPr>
          <w:vertAlign w:val="superscript"/>
        </w:rPr>
        <w:t>4</w:t>
      </w:r>
      <w:r>
        <w:t xml:space="preserve"> cells/ml, and </w:t>
      </w:r>
      <w:proofErr w:type="spellStart"/>
      <w:r>
        <w:t>phytohaemagglutinin</w:t>
      </w:r>
      <w:proofErr w:type="spellEnd"/>
      <w:r>
        <w:t xml:space="preserve"> (PHA) at 0.1 </w:t>
      </w:r>
      <w:r w:rsidRPr="00D260BC">
        <w:rPr>
          <w:rFonts w:ascii="Symbol" w:hAnsi="Symbol"/>
          <w:sz w:val="20"/>
          <w:szCs w:val="20"/>
        </w:rPr>
        <w:t></w:t>
      </w:r>
      <w:r w:rsidR="003B7636">
        <w:t xml:space="preserve">g/ml using complete </w:t>
      </w:r>
      <w:proofErr w:type="spellStart"/>
      <w:r w:rsidR="003B7636">
        <w:t>Yssel’s</w:t>
      </w:r>
      <w:proofErr w:type="spellEnd"/>
      <w:r w:rsidR="003B7636">
        <w:t xml:space="preserve"> medium</w:t>
      </w:r>
      <w:r w:rsidR="00910B12">
        <w:t xml:space="preserve"> which contains 1% pooled human serum</w:t>
      </w:r>
      <w:r w:rsidR="003B7636">
        <w:t>.</w:t>
      </w:r>
    </w:p>
    <w:p w:rsidR="003B7636" w:rsidRDefault="003B7636" w:rsidP="00061962">
      <w:pPr>
        <w:numPr>
          <w:ilvl w:val="1"/>
          <w:numId w:val="9"/>
        </w:numPr>
      </w:pPr>
      <w:r>
        <w:t xml:space="preserve">Serially dilute the isolated </w:t>
      </w:r>
      <w:proofErr w:type="spellStart"/>
      <w:r>
        <w:t>epitope</w:t>
      </w:r>
      <w:proofErr w:type="spellEnd"/>
      <w:r>
        <w:t>-sp</w:t>
      </w:r>
      <w:r w:rsidR="00EF1D68">
        <w:t>e</w:t>
      </w:r>
      <w:r>
        <w:t>cific T-cells (</w:t>
      </w:r>
      <w:r w:rsidRPr="0093380C">
        <w:rPr>
          <w:b/>
        </w:rPr>
        <w:t xml:space="preserve">Fig. </w:t>
      </w:r>
      <w:r w:rsidR="00F931D8">
        <w:rPr>
          <w:b/>
        </w:rPr>
        <w:t>3</w:t>
      </w:r>
      <w:r>
        <w:t xml:space="preserve">) </w:t>
      </w:r>
      <w:r w:rsidR="00EF1D68">
        <w:t xml:space="preserve">using the feeder cell mixture </w:t>
      </w:r>
      <w:r>
        <w:t xml:space="preserve">until the concentration reaches 0.5 cell/100 </w:t>
      </w:r>
      <w:r w:rsidRPr="0093380C">
        <w:rPr>
          <w:rFonts w:ascii="Symbol" w:hAnsi="Symbol"/>
          <w:sz w:val="20"/>
          <w:szCs w:val="20"/>
        </w:rPr>
        <w:t></w:t>
      </w:r>
      <w:r>
        <w:t>l or 5 cells/1 ml.</w:t>
      </w:r>
    </w:p>
    <w:p w:rsidR="00EF1D68" w:rsidRDefault="00EF1D68" w:rsidP="00061962">
      <w:pPr>
        <w:numPr>
          <w:ilvl w:val="1"/>
          <w:numId w:val="9"/>
        </w:numPr>
      </w:pPr>
      <w:r>
        <w:t xml:space="preserve">Plate 100 </w:t>
      </w:r>
      <w:r w:rsidRPr="00F931D8">
        <w:rPr>
          <w:rFonts w:ascii="Symbol" w:hAnsi="Symbol"/>
          <w:sz w:val="20"/>
          <w:szCs w:val="20"/>
        </w:rPr>
        <w:t></w:t>
      </w:r>
      <w:r>
        <w:t xml:space="preserve">l/well of diluted </w:t>
      </w:r>
      <w:proofErr w:type="spellStart"/>
      <w:r>
        <w:t>epitope</w:t>
      </w:r>
      <w:proofErr w:type="spellEnd"/>
      <w:r>
        <w:t xml:space="preserve">-specific T-cells into a total of 30 to 60 96-well round bottom plates using a multichannel </w:t>
      </w:r>
      <w:proofErr w:type="spellStart"/>
      <w:r>
        <w:t>pipettor</w:t>
      </w:r>
      <w:proofErr w:type="spellEnd"/>
      <w:r w:rsidR="009F510F">
        <w:t>.</w:t>
      </w:r>
    </w:p>
    <w:p w:rsidR="009F510F" w:rsidRDefault="009F510F" w:rsidP="00061962">
      <w:pPr>
        <w:numPr>
          <w:ilvl w:val="1"/>
          <w:numId w:val="9"/>
        </w:numPr>
      </w:pPr>
      <w:r>
        <w:t xml:space="preserve">Incubate the plates in a </w:t>
      </w:r>
      <w:ins w:id="11" w:author="JoVE" w:date="2011-06-28T14:33:00Z">
        <w:r w:rsidR="001C1276">
          <w:t xml:space="preserve">5% </w:t>
        </w:r>
      </w:ins>
      <w:r>
        <w:t>CO</w:t>
      </w:r>
      <w:r w:rsidRPr="009F510F">
        <w:rPr>
          <w:vertAlign w:val="subscript"/>
        </w:rPr>
        <w:t>2</w:t>
      </w:r>
      <w:r>
        <w:t xml:space="preserve"> incubator at 37˚C.</w:t>
      </w:r>
    </w:p>
    <w:p w:rsidR="009F510F" w:rsidRPr="001C1276" w:rsidRDefault="007B3327" w:rsidP="00061962">
      <w:pPr>
        <w:numPr>
          <w:ilvl w:val="1"/>
          <w:numId w:val="9"/>
        </w:numPr>
      </w:pPr>
      <w:r>
        <w:t xml:space="preserve">On Day 5, add 100 </w:t>
      </w:r>
      <w:r w:rsidRPr="007B3327">
        <w:rPr>
          <w:rFonts w:ascii="Symbol" w:hAnsi="Symbol"/>
          <w:sz w:val="20"/>
          <w:szCs w:val="20"/>
        </w:rPr>
        <w:t></w:t>
      </w:r>
      <w:r>
        <w:t xml:space="preserve">l of complete </w:t>
      </w:r>
      <w:proofErr w:type="spellStart"/>
      <w:r>
        <w:t>Yssel’s</w:t>
      </w:r>
      <w:proofErr w:type="spellEnd"/>
      <w:r>
        <w:t xml:space="preserve"> medium containing 20 u/ml of recombinant human interleukin-2 (rhIL-2</w:t>
      </w:r>
      <w:r w:rsidRPr="001C1276">
        <w:rPr>
          <w:rFonts w:asciiTheme="minorHAnsi" w:hAnsiTheme="minorHAnsi" w:cstheme="minorHAnsi"/>
        </w:rPr>
        <w:t>).</w:t>
      </w:r>
      <w:ins w:id="12" w:author="JoVE" w:date="2011-06-28T14:33:00Z">
        <w:r w:rsidR="001C1276" w:rsidRPr="001C1276">
          <w:rPr>
            <w:rFonts w:asciiTheme="minorHAnsi" w:hAnsiTheme="minorHAnsi" w:cstheme="minorHAnsi"/>
          </w:rPr>
          <w:t xml:space="preserve">  </w:t>
        </w:r>
      </w:ins>
      <w:ins w:id="13" w:author="JoVE" w:date="2011-06-28T14:34:00Z">
        <w:r w:rsidR="001C1276" w:rsidRPr="001C1276">
          <w:rPr>
            <w:rFonts w:asciiTheme="minorHAnsi" w:eastAsia="Times New Roman" w:hAnsiTheme="minorHAnsi" w:cstheme="minorHAnsi"/>
          </w:rPr>
          <w:t>Incubate the plates in a CO</w:t>
        </w:r>
        <w:r w:rsidR="001C1276" w:rsidRPr="001C1276">
          <w:rPr>
            <w:rFonts w:asciiTheme="minorHAnsi" w:eastAsia="Times New Roman" w:hAnsiTheme="minorHAnsi" w:cstheme="minorHAnsi"/>
            <w:vertAlign w:val="subscript"/>
          </w:rPr>
          <w:t>2</w:t>
        </w:r>
        <w:r w:rsidR="001C1276" w:rsidRPr="001C1276">
          <w:rPr>
            <w:rFonts w:asciiTheme="minorHAnsi" w:eastAsia="Times New Roman" w:hAnsiTheme="minorHAnsi" w:cstheme="minorHAnsi"/>
          </w:rPr>
          <w:t xml:space="preserve"> incubator (5%) at 37˚C</w:t>
        </w:r>
      </w:ins>
    </w:p>
    <w:p w:rsidR="007B3327" w:rsidRDefault="007B3327" w:rsidP="00061962">
      <w:pPr>
        <w:numPr>
          <w:ilvl w:val="1"/>
          <w:numId w:val="9"/>
        </w:numPr>
      </w:pPr>
      <w:r>
        <w:t xml:space="preserve">On Day 11 to 14, prepare a new feeder cell mixture by combining irradiated (4,000 </w:t>
      </w:r>
      <w:proofErr w:type="spellStart"/>
      <w:r>
        <w:t>rad</w:t>
      </w:r>
      <w:proofErr w:type="spellEnd"/>
      <w:r>
        <w:t>) PBMC at 1 x 10</w:t>
      </w:r>
      <w:r w:rsidRPr="007B3327">
        <w:rPr>
          <w:vertAlign w:val="superscript"/>
        </w:rPr>
        <w:t>6</w:t>
      </w:r>
      <w:r>
        <w:t xml:space="preserve"> cells/ml, irradiated (5,000 </w:t>
      </w:r>
      <w:proofErr w:type="spellStart"/>
      <w:r>
        <w:t>rad</w:t>
      </w:r>
      <w:proofErr w:type="spellEnd"/>
      <w:r>
        <w:t xml:space="preserve"> ) </w:t>
      </w:r>
      <w:proofErr w:type="spellStart"/>
      <w:r>
        <w:t>allogeneic</w:t>
      </w:r>
      <w:proofErr w:type="spellEnd"/>
      <w:r>
        <w:t xml:space="preserve"> LCLs at 1 x 10</w:t>
      </w:r>
      <w:r w:rsidRPr="007B3327">
        <w:rPr>
          <w:vertAlign w:val="superscript"/>
        </w:rPr>
        <w:t>5</w:t>
      </w:r>
      <w:r>
        <w:t xml:space="preserve"> cell/ml, and PHA at 0.1 </w:t>
      </w:r>
      <w:r w:rsidRPr="00D260BC">
        <w:rPr>
          <w:rFonts w:ascii="Symbol" w:hAnsi="Symbol"/>
          <w:sz w:val="20"/>
          <w:szCs w:val="20"/>
        </w:rPr>
        <w:t></w:t>
      </w:r>
      <w:r>
        <w:t xml:space="preserve">g/ml using complete </w:t>
      </w:r>
      <w:proofErr w:type="spellStart"/>
      <w:r>
        <w:t>Yssel’s</w:t>
      </w:r>
      <w:proofErr w:type="spellEnd"/>
      <w:r>
        <w:t xml:space="preserve"> medium.</w:t>
      </w:r>
      <w:r w:rsidR="008F43CF">
        <w:t xml:space="preserve"> Plate this new feeder cell mi</w:t>
      </w:r>
      <w:r w:rsidR="00F931D8">
        <w:t>xture into a 24 well</w:t>
      </w:r>
      <w:r w:rsidR="008F43CF">
        <w:t xml:space="preserve"> plate </w:t>
      </w:r>
      <w:r w:rsidR="00C809D0">
        <w:t>at 1 ml/well.</w:t>
      </w:r>
    </w:p>
    <w:p w:rsidR="00C809D0" w:rsidRDefault="00C809D0" w:rsidP="00061962">
      <w:pPr>
        <w:numPr>
          <w:ilvl w:val="1"/>
          <w:numId w:val="9"/>
        </w:numPr>
      </w:pPr>
      <w:r>
        <w:lastRenderedPageBreak/>
        <w:t>Visually identify growing T-cell clones in the 96 well round bottom plates by their large pellet sizes at the bottom.</w:t>
      </w:r>
    </w:p>
    <w:p w:rsidR="00C809D0" w:rsidRDefault="00C809D0" w:rsidP="00061962">
      <w:pPr>
        <w:numPr>
          <w:ilvl w:val="1"/>
          <w:numId w:val="9"/>
        </w:numPr>
      </w:pPr>
      <w:r>
        <w:t xml:space="preserve">Aspirate the T-cell clones individually from each well using a </w:t>
      </w:r>
      <w:proofErr w:type="spellStart"/>
      <w:r>
        <w:t>micropipettor</w:t>
      </w:r>
      <w:proofErr w:type="spellEnd"/>
      <w:r>
        <w:t xml:space="preserve"> which can hold about 200 </w:t>
      </w:r>
      <w:r w:rsidRPr="00C809D0">
        <w:rPr>
          <w:rFonts w:ascii="Symbol" w:hAnsi="Symbol"/>
          <w:sz w:val="20"/>
          <w:szCs w:val="20"/>
        </w:rPr>
        <w:t></w:t>
      </w:r>
      <w:r>
        <w:t>l of volume.</w:t>
      </w:r>
    </w:p>
    <w:p w:rsidR="003D3120" w:rsidRDefault="003D3120" w:rsidP="00061962">
      <w:pPr>
        <w:numPr>
          <w:ilvl w:val="1"/>
          <w:numId w:val="9"/>
        </w:numPr>
      </w:pPr>
      <w:r>
        <w:t>Dispense the T-cell clones individua</w:t>
      </w:r>
      <w:r w:rsidR="00F931D8">
        <w:t>lly into the 24 well</w:t>
      </w:r>
      <w:r>
        <w:t xml:space="preserve"> </w:t>
      </w:r>
      <w:proofErr w:type="gramStart"/>
      <w:r>
        <w:t>plate</w:t>
      </w:r>
      <w:proofErr w:type="gramEnd"/>
      <w:r>
        <w:t xml:space="preserve"> containing the new feeder cell mixture.  Repeat until all T-cell clones are transferred.</w:t>
      </w:r>
    </w:p>
    <w:p w:rsidR="00EF2749" w:rsidRPr="00061962" w:rsidRDefault="00EF2749" w:rsidP="00EF2749">
      <w:pPr>
        <w:ind w:left="360"/>
      </w:pPr>
    </w:p>
    <w:p w:rsidR="001E0060" w:rsidRPr="00DD579F" w:rsidRDefault="00DD579F" w:rsidP="00721079">
      <w:pPr>
        <w:numPr>
          <w:ilvl w:val="0"/>
          <w:numId w:val="8"/>
        </w:numPr>
        <w:ind w:left="360"/>
      </w:pPr>
      <w:r>
        <w:rPr>
          <w:b/>
        </w:rPr>
        <w:t>Identify</w:t>
      </w:r>
      <w:r w:rsidR="00313202">
        <w:rPr>
          <w:b/>
        </w:rPr>
        <w:t>ing</w:t>
      </w:r>
      <w:r>
        <w:rPr>
          <w:b/>
        </w:rPr>
        <w:t xml:space="preserve"> </w:t>
      </w:r>
      <w:proofErr w:type="spellStart"/>
      <w:r>
        <w:rPr>
          <w:b/>
        </w:rPr>
        <w:t>Epitope</w:t>
      </w:r>
      <w:proofErr w:type="spellEnd"/>
      <w:r>
        <w:rPr>
          <w:b/>
        </w:rPr>
        <w:t>-Specific T-Cell Clones</w:t>
      </w:r>
      <w:r w:rsidR="00313202">
        <w:rPr>
          <w:b/>
        </w:rPr>
        <w:t xml:space="preserve"> Using </w:t>
      </w:r>
      <w:r w:rsidR="00656F69">
        <w:rPr>
          <w:b/>
        </w:rPr>
        <w:t xml:space="preserve">a </w:t>
      </w:r>
      <w:r w:rsidR="00313202">
        <w:rPr>
          <w:b/>
        </w:rPr>
        <w:t>High Throughput Screening ELISPOT Assay</w:t>
      </w:r>
      <w:r w:rsidR="001B5134">
        <w:rPr>
          <w:b/>
        </w:rPr>
        <w:t xml:space="preserve"> (Adapted from a method described by Larsson et al.</w:t>
      </w:r>
      <w:hyperlink w:anchor="_ENREF_4" w:tooltip="Larsson, 1999 #157" w:history="1">
        <w:r w:rsidR="00292096">
          <w:rPr>
            <w:b/>
          </w:rPr>
          <w:fldChar w:fldCharType="begin">
            <w:fldData xml:space="preserve">PEVuZE5vdGU+PENpdGU+PEF1dGhvcj5MYXJzc29uPC9BdXRob3I+PFllYXI+MTk5OTwvWWVhcj48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</w:fldData>
          </w:fldChar>
        </w:r>
        <w:r w:rsidR="001B5134">
          <w:rPr>
            <w:b/>
          </w:rPr>
          <w:instrText xml:space="preserve"> ADDIN EN.CITE </w:instrText>
        </w:r>
        <w:r w:rsidR="00292096">
          <w:rPr>
            <w:b/>
          </w:rPr>
          <w:fldChar w:fldCharType="begin">
            <w:fldData xml:space="preserve">PEVuZE5vdGU+PENpdGU+PEF1dGhvcj5MYXJzc29uPC9BdXRob3I+PFllYXI+MTk5OTwvWWVhcj48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</w:fldData>
          </w:fldChar>
        </w:r>
        <w:r w:rsidR="001B5134">
          <w:rPr>
            <w:b/>
          </w:rPr>
          <w:instrText xml:space="preserve"> ADDIN EN.CITE.DATA </w:instrText>
        </w:r>
        <w:r w:rsidR="00292096">
          <w:rPr>
            <w:b/>
          </w:rPr>
        </w:r>
        <w:r w:rsidR="00292096">
          <w:rPr>
            <w:b/>
          </w:rPr>
          <w:fldChar w:fldCharType="end"/>
        </w:r>
        <w:r w:rsidR="00292096">
          <w:rPr>
            <w:b/>
          </w:rPr>
        </w:r>
        <w:r w:rsidR="00292096">
          <w:rPr>
            <w:b/>
          </w:rPr>
          <w:fldChar w:fldCharType="separate"/>
        </w:r>
        <w:r w:rsidR="001B5134" w:rsidRPr="001B5134">
          <w:rPr>
            <w:b/>
            <w:noProof/>
            <w:vertAlign w:val="superscript"/>
          </w:rPr>
          <w:t>4</w:t>
        </w:r>
        <w:r w:rsidR="00292096">
          <w:rPr>
            <w:b/>
          </w:rPr>
          <w:fldChar w:fldCharType="end"/>
        </w:r>
      </w:hyperlink>
      <w:r w:rsidR="001B5134">
        <w:rPr>
          <w:b/>
        </w:rPr>
        <w:t xml:space="preserve"> )</w:t>
      </w:r>
    </w:p>
    <w:p w:rsidR="00DD579F" w:rsidRDefault="00DD579F" w:rsidP="00DD579F">
      <w:r>
        <w:t>2.1)</w:t>
      </w:r>
      <w:r w:rsidR="00FD6E38">
        <w:t xml:space="preserve">Coat 2 </w:t>
      </w:r>
      <w:r w:rsidR="00EE3CFF">
        <w:t>sterile ELISPOT plate</w:t>
      </w:r>
      <w:r w:rsidR="0043009B">
        <w:t>s</w:t>
      </w:r>
      <w:r w:rsidR="0044524B">
        <w:t xml:space="preserve"> (</w:t>
      </w:r>
      <w:proofErr w:type="spellStart"/>
      <w:r w:rsidR="0044524B">
        <w:t>Multiscreen</w:t>
      </w:r>
      <w:proofErr w:type="spellEnd"/>
      <w:r w:rsidR="0044524B">
        <w:t>-HA; Millipore, Bedford, MA</w:t>
      </w:r>
      <w:r w:rsidR="00EE3CFF">
        <w:t xml:space="preserve">) with 50 </w:t>
      </w:r>
      <w:r w:rsidR="00EE3CFF" w:rsidRPr="00EE3CFF">
        <w:rPr>
          <w:rFonts w:ascii="Symbol" w:hAnsi="Symbol"/>
          <w:sz w:val="20"/>
          <w:szCs w:val="20"/>
        </w:rPr>
        <w:t></w:t>
      </w:r>
      <w:r w:rsidR="00EE3CFF">
        <w:t>l/well of primary anti</w:t>
      </w:r>
      <w:r w:rsidR="0044524B">
        <w:t>-IFN-</w:t>
      </w:r>
      <w:r w:rsidR="0044524B" w:rsidRPr="00E47C38">
        <w:rPr>
          <w:rFonts w:ascii="Symbol" w:hAnsi="Symbol"/>
          <w:sz w:val="20"/>
          <w:szCs w:val="20"/>
        </w:rPr>
        <w:t></w:t>
      </w:r>
      <w:r w:rsidR="0044524B" w:rsidRPr="00E47C38">
        <w:rPr>
          <w:rFonts w:ascii="Symbol" w:hAnsi="Symbol"/>
          <w:sz w:val="20"/>
          <w:szCs w:val="20"/>
        </w:rPr>
        <w:t></w:t>
      </w:r>
      <w:r w:rsidR="0044524B">
        <w:t>monoclonal antibody (</w:t>
      </w:r>
      <w:proofErr w:type="spellStart"/>
      <w:r w:rsidR="0044524B">
        <w:t>Mabtech</w:t>
      </w:r>
      <w:proofErr w:type="spellEnd"/>
      <w:r w:rsidR="0044524B">
        <w:t>, Stockholm, Sweden</w:t>
      </w:r>
      <w:r w:rsidR="00EE3CFF">
        <w:t xml:space="preserve">) diluted to 5 </w:t>
      </w:r>
      <w:r w:rsidR="00EE3CFF" w:rsidRPr="00EE3CFF">
        <w:rPr>
          <w:rFonts w:ascii="Symbol" w:hAnsi="Symbol"/>
          <w:sz w:val="20"/>
          <w:szCs w:val="20"/>
        </w:rPr>
        <w:t></w:t>
      </w:r>
      <w:r w:rsidR="00EE3CFF">
        <w:t>g/ml in sterile tissue culture grade phosphate-buffered saline (PBS) for a minimum of 1 hr in 4˚C.</w:t>
      </w:r>
    </w:p>
    <w:p w:rsidR="00EE3CFF" w:rsidRDefault="00EE3CFF" w:rsidP="00DD579F">
      <w:proofErr w:type="gramStart"/>
      <w:r>
        <w:t xml:space="preserve">2.2) Wash wells with 150 to 200 </w:t>
      </w:r>
      <w:r w:rsidRPr="00EE3CFF">
        <w:rPr>
          <w:rFonts w:ascii="Symbol" w:hAnsi="Symbol"/>
          <w:sz w:val="20"/>
          <w:szCs w:val="20"/>
        </w:rPr>
        <w:t></w:t>
      </w:r>
      <w:r>
        <w:t>l/well of PBS by plating and discarding.</w:t>
      </w:r>
      <w:proofErr w:type="gramEnd"/>
      <w:r>
        <w:t xml:space="preserve"> </w:t>
      </w:r>
      <w:ins w:id="14" w:author="JoVE" w:date="2011-06-28T11:27:00Z">
        <w:r w:rsidR="00194F44">
          <w:t xml:space="preserve"> </w:t>
        </w:r>
      </w:ins>
      <w:r>
        <w:t>Repeat three more times.</w:t>
      </w:r>
    </w:p>
    <w:p w:rsidR="00EE3CFF" w:rsidRDefault="00EE3CFF" w:rsidP="00DD579F">
      <w:r>
        <w:t xml:space="preserve">2.3) </w:t>
      </w:r>
      <w:r w:rsidR="00D42005">
        <w:t xml:space="preserve">Block non-specific binding by plating 50 </w:t>
      </w:r>
      <w:r w:rsidR="00D42005" w:rsidRPr="00D42005">
        <w:rPr>
          <w:rFonts w:ascii="Symbol" w:hAnsi="Symbol"/>
          <w:sz w:val="20"/>
          <w:szCs w:val="20"/>
        </w:rPr>
        <w:t></w:t>
      </w:r>
      <w:r w:rsidR="00D42005">
        <w:t>l/well of pooled human serum diluted to 5% using RPMI 1640</w:t>
      </w:r>
      <w:r w:rsidR="00313202">
        <w:t xml:space="preserve"> for at least 1 hr at 37˚C</w:t>
      </w:r>
      <w:r w:rsidR="004273F5">
        <w:t>, 5% CO</w:t>
      </w:r>
      <w:r w:rsidR="004273F5" w:rsidRPr="004273F5">
        <w:rPr>
          <w:vertAlign w:val="subscript"/>
        </w:rPr>
        <w:t>2</w:t>
      </w:r>
      <w:r w:rsidR="00D42005">
        <w:t>.</w:t>
      </w:r>
      <w:r w:rsidR="00B7450A">
        <w:t xml:space="preserve"> </w:t>
      </w:r>
      <w:ins w:id="15" w:author="JoVE" w:date="2011-06-28T11:27:00Z">
        <w:r w:rsidR="00194F44">
          <w:t xml:space="preserve"> </w:t>
        </w:r>
      </w:ins>
      <w:r w:rsidR="00B7450A">
        <w:t>Disperse</w:t>
      </w:r>
      <w:r w:rsidR="00313202">
        <w:t xml:space="preserve"> any large bubbles by popping </w:t>
      </w:r>
      <w:r w:rsidR="003F1FFE">
        <w:t xml:space="preserve">them </w:t>
      </w:r>
      <w:r w:rsidR="00313202">
        <w:t xml:space="preserve">with a </w:t>
      </w:r>
      <w:r w:rsidR="003F1FFE">
        <w:t xml:space="preserve">sterile </w:t>
      </w:r>
      <w:r w:rsidR="00313202">
        <w:t>needle</w:t>
      </w:r>
      <w:r w:rsidR="003F1FFE">
        <w:t>.</w:t>
      </w:r>
    </w:p>
    <w:p w:rsidR="00313202" w:rsidRDefault="00313202" w:rsidP="00DD579F">
      <w:r>
        <w:t xml:space="preserve">2.4) </w:t>
      </w:r>
      <w:r w:rsidR="00CF63E9">
        <w:t>Plate 5 x 10</w:t>
      </w:r>
      <w:r w:rsidR="00CF63E9" w:rsidRPr="00CF63E9">
        <w:rPr>
          <w:vertAlign w:val="superscript"/>
        </w:rPr>
        <w:t>4</w:t>
      </w:r>
      <w:r w:rsidR="00CF63E9">
        <w:t xml:space="preserve"> to 1 x 10</w:t>
      </w:r>
      <w:r w:rsidR="00CF63E9" w:rsidRPr="00CF63E9">
        <w:rPr>
          <w:vertAlign w:val="superscript"/>
        </w:rPr>
        <w:t>5</w:t>
      </w:r>
      <w:r w:rsidR="00A0377F">
        <w:t xml:space="preserve"> </w:t>
      </w:r>
      <w:proofErr w:type="spellStart"/>
      <w:r w:rsidR="00A0377F">
        <w:t>autologous</w:t>
      </w:r>
      <w:proofErr w:type="spellEnd"/>
      <w:r w:rsidR="00A0377F">
        <w:t xml:space="preserve"> LCLs</w:t>
      </w:r>
      <w:r w:rsidR="00CF63E9">
        <w:t xml:space="preserve"> in 50 </w:t>
      </w:r>
      <w:r w:rsidR="00CF63E9" w:rsidRPr="00CF63E9">
        <w:rPr>
          <w:rFonts w:ascii="Symbol" w:hAnsi="Symbol"/>
          <w:sz w:val="20"/>
          <w:szCs w:val="20"/>
        </w:rPr>
        <w:t></w:t>
      </w:r>
      <w:r w:rsidR="00A0377F">
        <w:t>l</w:t>
      </w:r>
      <w:r w:rsidR="00CF63E9">
        <w:t xml:space="preserve"> of RPMI </w:t>
      </w:r>
      <w:r w:rsidR="00D321B8">
        <w:t xml:space="preserve">1640 </w:t>
      </w:r>
      <w:r w:rsidR="00CF63E9">
        <w:t>with 5% human serum</w:t>
      </w:r>
      <w:r w:rsidR="00A0377F">
        <w:t xml:space="preserve"> per well</w:t>
      </w:r>
      <w:r w:rsidR="00CF63E9">
        <w:t>.</w:t>
      </w:r>
    </w:p>
    <w:p w:rsidR="00CF63E9" w:rsidRDefault="00CF63E9" w:rsidP="00DD579F">
      <w:r>
        <w:t xml:space="preserve">2.5) </w:t>
      </w:r>
      <w:r w:rsidR="00D321B8">
        <w:t>Mix cells in each</w:t>
      </w:r>
      <w:r w:rsidR="0083241B">
        <w:t xml:space="preserve"> well in the 24 well</w:t>
      </w:r>
      <w:r w:rsidR="00D321B8">
        <w:t xml:space="preserve"> plate containing T-cell clones using a 1 ml </w:t>
      </w:r>
      <w:proofErr w:type="spellStart"/>
      <w:r w:rsidR="00D321B8">
        <w:t>pipet</w:t>
      </w:r>
      <w:proofErr w:type="spellEnd"/>
      <w:r w:rsidR="00D321B8">
        <w:t xml:space="preserve">.  Transfer 100 </w:t>
      </w:r>
      <w:r w:rsidR="00D321B8" w:rsidRPr="00D321B8">
        <w:rPr>
          <w:rFonts w:ascii="Symbol" w:hAnsi="Symbol"/>
          <w:sz w:val="20"/>
          <w:szCs w:val="20"/>
        </w:rPr>
        <w:t></w:t>
      </w:r>
      <w:r w:rsidR="00D321B8">
        <w:t xml:space="preserve">l per well to a sterile </w:t>
      </w:r>
      <w:proofErr w:type="spellStart"/>
      <w:r w:rsidR="00D321B8">
        <w:t>Eppendorf</w:t>
      </w:r>
      <w:proofErr w:type="spellEnd"/>
      <w:r w:rsidR="00D321B8">
        <w:t xml:space="preserve"> tube.  Add 500 </w:t>
      </w:r>
      <w:r w:rsidR="00D321B8" w:rsidRPr="00D321B8">
        <w:rPr>
          <w:rFonts w:ascii="Symbol" w:hAnsi="Symbol"/>
          <w:sz w:val="20"/>
          <w:szCs w:val="20"/>
        </w:rPr>
        <w:t></w:t>
      </w:r>
      <w:r w:rsidR="00D321B8">
        <w:t xml:space="preserve">l of RPMI 1640 with 5% human serum to each </w:t>
      </w:r>
      <w:proofErr w:type="spellStart"/>
      <w:r w:rsidR="00D321B8">
        <w:t>Eppendorf</w:t>
      </w:r>
      <w:proofErr w:type="spellEnd"/>
      <w:r w:rsidR="00D321B8">
        <w:t xml:space="preserve"> tube, and spin in a </w:t>
      </w:r>
      <w:proofErr w:type="spellStart"/>
      <w:r w:rsidR="00D321B8">
        <w:t>microfuge</w:t>
      </w:r>
      <w:proofErr w:type="spellEnd"/>
      <w:r w:rsidR="00D321B8">
        <w:t xml:space="preserve"> at 3,000 RPM for 5 min.</w:t>
      </w:r>
    </w:p>
    <w:p w:rsidR="00D321B8" w:rsidRDefault="00D321B8" w:rsidP="00DD579F">
      <w:r>
        <w:t xml:space="preserve">2.6) </w:t>
      </w:r>
      <w:proofErr w:type="gramStart"/>
      <w:r>
        <w:t>Decant</w:t>
      </w:r>
      <w:proofErr w:type="gramEnd"/>
      <w:r>
        <w:t xml:space="preserve"> the </w:t>
      </w:r>
      <w:proofErr w:type="spellStart"/>
      <w:r>
        <w:t>Eppendorf</w:t>
      </w:r>
      <w:proofErr w:type="spellEnd"/>
      <w:r>
        <w:t xml:space="preserve"> tubes, add 100 </w:t>
      </w:r>
      <w:r w:rsidRPr="00D321B8">
        <w:rPr>
          <w:rFonts w:ascii="Symbol" w:hAnsi="Symbol"/>
          <w:sz w:val="20"/>
          <w:szCs w:val="20"/>
        </w:rPr>
        <w:t></w:t>
      </w:r>
      <w:r>
        <w:t xml:space="preserve">l of RPMI 1640 with 5% human serum per tube, and </w:t>
      </w:r>
      <w:proofErr w:type="spellStart"/>
      <w:r>
        <w:t>resuspend</w:t>
      </w:r>
      <w:proofErr w:type="spellEnd"/>
      <w:r>
        <w:t xml:space="preserve"> the cells using a vortex. </w:t>
      </w:r>
    </w:p>
    <w:p w:rsidR="0043009B" w:rsidRDefault="0043009B" w:rsidP="00DD579F">
      <w:r>
        <w:t xml:space="preserve">2.7) Plate 50 </w:t>
      </w:r>
      <w:r w:rsidRPr="0043009B">
        <w:rPr>
          <w:rFonts w:ascii="Symbol" w:hAnsi="Symbol"/>
          <w:sz w:val="20"/>
          <w:szCs w:val="20"/>
        </w:rPr>
        <w:t></w:t>
      </w:r>
      <w:r>
        <w:t>l each of media containing a particular T-cell clones in identically positioned wells</w:t>
      </w:r>
      <w:r w:rsidR="00246C86">
        <w:t xml:space="preserve"> of the 2 plates</w:t>
      </w:r>
      <w:r>
        <w:t xml:space="preserve">. </w:t>
      </w:r>
      <w:ins w:id="16" w:author="JoVE" w:date="2011-06-28T11:29:00Z">
        <w:r w:rsidR="00194F44">
          <w:t xml:space="preserve"> </w:t>
        </w:r>
      </w:ins>
      <w:r>
        <w:t>Repeat for all T-cell clones.</w:t>
      </w:r>
    </w:p>
    <w:p w:rsidR="0043009B" w:rsidRDefault="0043009B" w:rsidP="00DD579F">
      <w:r>
        <w:t xml:space="preserve">2.8) </w:t>
      </w:r>
      <w:r w:rsidR="00FD6E38">
        <w:t xml:space="preserve">Combine remaining media from several </w:t>
      </w:r>
      <w:proofErr w:type="spellStart"/>
      <w:r w:rsidR="00FD6E38">
        <w:t>Eppendorf</w:t>
      </w:r>
      <w:proofErr w:type="spellEnd"/>
      <w:r w:rsidR="00FD6E38">
        <w:t xml:space="preserve"> tubes, and plate 50 </w:t>
      </w:r>
      <w:r w:rsidR="00FD6E38" w:rsidRPr="00FD6E38">
        <w:rPr>
          <w:rFonts w:ascii="Symbol" w:hAnsi="Symbol"/>
          <w:sz w:val="20"/>
          <w:szCs w:val="20"/>
        </w:rPr>
        <w:t></w:t>
      </w:r>
      <w:r w:rsidR="00FD6E38">
        <w:t>l each t</w:t>
      </w:r>
      <w:r w:rsidR="00516769">
        <w:t>o the next identically positioned</w:t>
      </w:r>
      <w:r w:rsidR="00FD6E38">
        <w:t xml:space="preserve"> wells to be used as a positive control wells</w:t>
      </w:r>
      <w:r w:rsidR="00B63132">
        <w:t xml:space="preserve"> to which PHA will be added</w:t>
      </w:r>
      <w:r w:rsidR="00FD6E38">
        <w:t>.</w:t>
      </w:r>
    </w:p>
    <w:p w:rsidR="007D4640" w:rsidRDefault="007D4640" w:rsidP="00DD579F">
      <w:r>
        <w:t xml:space="preserve">2.9) Add 50 </w:t>
      </w:r>
      <w:r w:rsidRPr="007D4640">
        <w:rPr>
          <w:rFonts w:ascii="Symbol" w:hAnsi="Symbol"/>
          <w:sz w:val="20"/>
          <w:szCs w:val="20"/>
        </w:rPr>
        <w:t></w:t>
      </w:r>
      <w:r>
        <w:t xml:space="preserve">l each of RPMI 1640 with 5% pooled human serum </w:t>
      </w:r>
      <w:r w:rsidR="00516769">
        <w:t xml:space="preserve">to each well </w:t>
      </w:r>
      <w:r>
        <w:t>which would s</w:t>
      </w:r>
      <w:r w:rsidR="00516769">
        <w:t>erve as a negative control well, not</w:t>
      </w:r>
      <w:r>
        <w:t xml:space="preserve"> contain</w:t>
      </w:r>
      <w:r w:rsidR="00516769">
        <w:t xml:space="preserve">ing </w:t>
      </w:r>
      <w:r>
        <w:t>T-cell clones.</w:t>
      </w:r>
    </w:p>
    <w:p w:rsidR="00384039" w:rsidRDefault="00384039" w:rsidP="00DD579F">
      <w:proofErr w:type="gramStart"/>
      <w:r>
        <w:t xml:space="preserve">2.10) Add peptides contained in the positive region in 50 </w:t>
      </w:r>
      <w:r w:rsidRPr="00384039">
        <w:rPr>
          <w:rFonts w:ascii="Symbol" w:hAnsi="Symbol"/>
          <w:sz w:val="20"/>
          <w:szCs w:val="20"/>
        </w:rPr>
        <w:t></w:t>
      </w:r>
      <w:r>
        <w:t xml:space="preserve">l/well to a final concentration of 10 </w:t>
      </w:r>
      <w:r w:rsidRPr="00384039">
        <w:rPr>
          <w:rFonts w:ascii="Symbol" w:hAnsi="Symbol"/>
          <w:sz w:val="20"/>
          <w:szCs w:val="20"/>
        </w:rPr>
        <w:t></w:t>
      </w:r>
      <w:r>
        <w:t>M</w:t>
      </w:r>
      <w:r w:rsidR="00B37A32">
        <w:t>/peptide</w:t>
      </w:r>
      <w:r>
        <w:t>.</w:t>
      </w:r>
      <w:proofErr w:type="gramEnd"/>
      <w:r w:rsidR="00B37A32">
        <w:t xml:space="preserve"> </w:t>
      </w:r>
      <w:ins w:id="17" w:author="JoVE" w:date="2011-06-28T11:29:00Z">
        <w:r w:rsidR="00194F44">
          <w:t xml:space="preserve"> </w:t>
        </w:r>
      </w:ins>
      <w:r w:rsidR="00B37A32">
        <w:t xml:space="preserve">Each well will contain 200 </w:t>
      </w:r>
      <w:r w:rsidR="00B37A32" w:rsidRPr="00B37A32">
        <w:rPr>
          <w:rFonts w:ascii="Symbol" w:hAnsi="Symbol"/>
          <w:sz w:val="20"/>
          <w:szCs w:val="20"/>
        </w:rPr>
        <w:t></w:t>
      </w:r>
      <w:r w:rsidR="00B37A32">
        <w:t xml:space="preserve">l in volume (50 </w:t>
      </w:r>
      <w:r w:rsidR="00B37A32" w:rsidRPr="00B37A32">
        <w:rPr>
          <w:rFonts w:ascii="Symbol" w:hAnsi="Symbol"/>
          <w:sz w:val="20"/>
          <w:szCs w:val="20"/>
        </w:rPr>
        <w:t></w:t>
      </w:r>
      <w:r w:rsidR="00B37A32">
        <w:t>l of blocking, 50</w:t>
      </w:r>
      <w:r w:rsidR="00B37A32" w:rsidRPr="00B37A32">
        <w:rPr>
          <w:rFonts w:ascii="Symbol" w:hAnsi="Symbol"/>
          <w:sz w:val="20"/>
          <w:szCs w:val="20"/>
        </w:rPr>
        <w:t></w:t>
      </w:r>
      <w:r w:rsidR="00B37A32" w:rsidRPr="00B37A32">
        <w:rPr>
          <w:rFonts w:ascii="Symbol" w:hAnsi="Symbol"/>
          <w:sz w:val="20"/>
          <w:szCs w:val="20"/>
        </w:rPr>
        <w:t></w:t>
      </w:r>
      <w:r w:rsidR="00B37A32">
        <w:t>l of LCLs, 50</w:t>
      </w:r>
      <w:r w:rsidR="00B37A32" w:rsidRPr="00B37A32">
        <w:rPr>
          <w:rFonts w:ascii="Symbol" w:hAnsi="Symbol"/>
          <w:sz w:val="20"/>
          <w:szCs w:val="20"/>
        </w:rPr>
        <w:t></w:t>
      </w:r>
      <w:r w:rsidR="00B37A32" w:rsidRPr="00B37A32">
        <w:rPr>
          <w:rFonts w:ascii="Symbol" w:hAnsi="Symbol"/>
          <w:sz w:val="20"/>
          <w:szCs w:val="20"/>
        </w:rPr>
        <w:t></w:t>
      </w:r>
      <w:r w:rsidR="00B37A32">
        <w:t>l of T-cell clones, and 50</w:t>
      </w:r>
      <w:r w:rsidR="00B37A32" w:rsidRPr="00B37A32">
        <w:rPr>
          <w:rFonts w:ascii="Symbol" w:hAnsi="Symbol"/>
          <w:sz w:val="20"/>
          <w:szCs w:val="20"/>
        </w:rPr>
        <w:t></w:t>
      </w:r>
      <w:r w:rsidR="00B37A32" w:rsidRPr="00B37A32">
        <w:rPr>
          <w:rFonts w:ascii="Symbol" w:hAnsi="Symbol"/>
          <w:sz w:val="20"/>
          <w:szCs w:val="20"/>
        </w:rPr>
        <w:t></w:t>
      </w:r>
      <w:r w:rsidR="00B37A32">
        <w:t>l of peptides).</w:t>
      </w:r>
    </w:p>
    <w:p w:rsidR="00AA462A" w:rsidRDefault="00AA462A" w:rsidP="00DD579F">
      <w:r>
        <w:t xml:space="preserve">2.11) Add 50 </w:t>
      </w:r>
      <w:r w:rsidRPr="00B37A32">
        <w:rPr>
          <w:rFonts w:ascii="Symbol" w:hAnsi="Symbol"/>
          <w:sz w:val="20"/>
          <w:szCs w:val="20"/>
        </w:rPr>
        <w:t></w:t>
      </w:r>
      <w:r w:rsidR="00744BC5">
        <w:t>l of PHA (</w:t>
      </w:r>
      <w:r>
        <w:t xml:space="preserve">final concentration 10 </w:t>
      </w:r>
      <w:r w:rsidRPr="00B37A32">
        <w:rPr>
          <w:rFonts w:ascii="Symbol" w:hAnsi="Symbol"/>
          <w:sz w:val="20"/>
          <w:szCs w:val="20"/>
        </w:rPr>
        <w:t></w:t>
      </w:r>
      <w:r>
        <w:t>g/ml</w:t>
      </w:r>
      <w:r w:rsidR="00744BC5">
        <w:t>) to the positive control wells</w:t>
      </w:r>
      <w:r>
        <w:t>.</w:t>
      </w:r>
    </w:p>
    <w:p w:rsidR="00CC12E9" w:rsidRDefault="00CC12E9" w:rsidP="00DD579F">
      <w:r>
        <w:lastRenderedPageBreak/>
        <w:t xml:space="preserve">2.12) Add 50 </w:t>
      </w:r>
      <w:r w:rsidRPr="00B37A32">
        <w:rPr>
          <w:rFonts w:ascii="Symbol" w:hAnsi="Symbol"/>
          <w:sz w:val="20"/>
          <w:szCs w:val="20"/>
        </w:rPr>
        <w:t></w:t>
      </w:r>
      <w:r>
        <w:t>l of RPMI 1640 with 5% pooled human serum to the negative control wells.</w:t>
      </w:r>
    </w:p>
    <w:p w:rsidR="00CC12E9" w:rsidRDefault="00CC12E9" w:rsidP="00DD579F">
      <w:r>
        <w:t>2.13) Incubate at 37˚C</w:t>
      </w:r>
      <w:r w:rsidR="004273F5">
        <w:t>, 5% CO</w:t>
      </w:r>
      <w:r w:rsidR="004273F5" w:rsidRPr="004273F5">
        <w:rPr>
          <w:vertAlign w:val="subscript"/>
        </w:rPr>
        <w:t>2</w:t>
      </w:r>
      <w:r>
        <w:t xml:space="preserve"> for approximately 20 hr.</w:t>
      </w:r>
    </w:p>
    <w:p w:rsidR="003141CF" w:rsidRDefault="00CC12E9" w:rsidP="003141CF">
      <w:proofErr w:type="gramStart"/>
      <w:r>
        <w:t xml:space="preserve">2.14) </w:t>
      </w:r>
      <w:r w:rsidR="003141CF">
        <w:t xml:space="preserve">Wash wells with 150 to 200 </w:t>
      </w:r>
      <w:r w:rsidR="003141CF" w:rsidRPr="00EE3CFF">
        <w:rPr>
          <w:rFonts w:ascii="Symbol" w:hAnsi="Symbol"/>
          <w:sz w:val="20"/>
          <w:szCs w:val="20"/>
        </w:rPr>
        <w:t></w:t>
      </w:r>
      <w:r w:rsidR="003141CF">
        <w:t>l/well of PBS with 0.05% Tween-20 by plating and discarding.</w:t>
      </w:r>
      <w:proofErr w:type="gramEnd"/>
      <w:r w:rsidR="003141CF">
        <w:t xml:space="preserve"> </w:t>
      </w:r>
      <w:ins w:id="18" w:author="JoVE" w:date="2011-06-28T11:30:00Z">
        <w:r w:rsidR="00194F44">
          <w:t xml:space="preserve"> </w:t>
        </w:r>
      </w:ins>
      <w:r w:rsidR="003141CF">
        <w:t>Repeat three more times.</w:t>
      </w:r>
    </w:p>
    <w:p w:rsidR="003141CF" w:rsidRDefault="003141CF" w:rsidP="003141CF">
      <w:r>
        <w:t xml:space="preserve">2.15) Add 50 </w:t>
      </w:r>
      <w:r w:rsidRPr="003141CF">
        <w:rPr>
          <w:rFonts w:ascii="Symbol" w:hAnsi="Symbol"/>
          <w:sz w:val="20"/>
          <w:szCs w:val="20"/>
        </w:rPr>
        <w:t></w:t>
      </w:r>
      <w:r>
        <w:t xml:space="preserve">l of PBS containing 1 </w:t>
      </w:r>
      <w:r w:rsidRPr="003141CF">
        <w:rPr>
          <w:rFonts w:ascii="Symbol" w:hAnsi="Symbol"/>
          <w:sz w:val="20"/>
          <w:szCs w:val="20"/>
        </w:rPr>
        <w:t></w:t>
      </w:r>
      <w:r>
        <w:t xml:space="preserve">g/ml of the </w:t>
      </w:r>
      <w:r w:rsidR="0044524B">
        <w:t>biotin-conjugated anti-IFN-</w:t>
      </w:r>
      <w:r w:rsidR="0044524B" w:rsidRPr="0044524B">
        <w:rPr>
          <w:rFonts w:ascii="Symbol" w:hAnsi="Symbol"/>
          <w:sz w:val="20"/>
          <w:szCs w:val="20"/>
        </w:rPr>
        <w:t></w:t>
      </w:r>
      <w:r w:rsidR="0044524B">
        <w:t xml:space="preserve"> monoclonal antibody (</w:t>
      </w:r>
      <w:proofErr w:type="spellStart"/>
      <w:r w:rsidR="0044524B">
        <w:t>Mabtech</w:t>
      </w:r>
      <w:proofErr w:type="spellEnd"/>
      <w:r>
        <w:t>), and incubate at 37˚C, 5% CO</w:t>
      </w:r>
      <w:r w:rsidRPr="004273F5">
        <w:rPr>
          <w:vertAlign w:val="subscript"/>
        </w:rPr>
        <w:t>2</w:t>
      </w:r>
      <w:r>
        <w:t xml:space="preserve"> for 2 hr.</w:t>
      </w:r>
      <w:r w:rsidR="00B7450A">
        <w:t xml:space="preserve"> </w:t>
      </w:r>
      <w:ins w:id="19" w:author="JoVE" w:date="2011-06-28T11:30:00Z">
        <w:r w:rsidR="00194F44">
          <w:t xml:space="preserve"> </w:t>
        </w:r>
      </w:ins>
      <w:r w:rsidR="00B7450A">
        <w:t>Disperse any large bubbles by popping them with a needle.</w:t>
      </w:r>
    </w:p>
    <w:p w:rsidR="001C5E80" w:rsidRDefault="001C5E80" w:rsidP="003141CF">
      <w:r>
        <w:t xml:space="preserve">2.16) Twenty min prior to the end of </w:t>
      </w:r>
      <w:r w:rsidR="000162BD">
        <w:t xml:space="preserve">2 hr incubation, prepare the </w:t>
      </w:r>
      <w:proofErr w:type="spellStart"/>
      <w:r w:rsidR="000162BD">
        <w:t>avidin</w:t>
      </w:r>
      <w:proofErr w:type="spellEnd"/>
      <w:r w:rsidR="000162BD">
        <w:t xml:space="preserve">-bound </w:t>
      </w:r>
      <w:proofErr w:type="spellStart"/>
      <w:r w:rsidR="000162BD">
        <w:t>biotinylated</w:t>
      </w:r>
      <w:proofErr w:type="spellEnd"/>
      <w:r w:rsidR="000162BD">
        <w:t xml:space="preserve"> horseradish </w:t>
      </w:r>
      <w:proofErr w:type="spellStart"/>
      <w:r w:rsidR="000162BD">
        <w:t>peroxidase</w:t>
      </w:r>
      <w:proofErr w:type="spellEnd"/>
      <w:r w:rsidR="000162BD">
        <w:t xml:space="preserve"> H</w:t>
      </w:r>
      <w:r w:rsidR="00B4693C">
        <w:t xml:space="preserve"> </w:t>
      </w:r>
      <w:r w:rsidR="000162BD">
        <w:t>(</w:t>
      </w:r>
      <w:proofErr w:type="spellStart"/>
      <w:r w:rsidR="000162BD">
        <w:t>Vectastain</w:t>
      </w:r>
      <w:proofErr w:type="spellEnd"/>
      <w:r w:rsidR="000162BD">
        <w:t xml:space="preserve"> Elite ABC kit; Vector Laboratories, Inc., Burlingame, CA) </w:t>
      </w:r>
      <w:r>
        <w:t>by adding 2 drops each of solution A and solution B to 5 ml of PBS containing 0.1% Tween-20.</w:t>
      </w:r>
    </w:p>
    <w:p w:rsidR="00D8612A" w:rsidRDefault="00D8612A" w:rsidP="003141CF">
      <w:proofErr w:type="gramStart"/>
      <w:r>
        <w:t xml:space="preserve">2.17) Wash wells with 150 to 200 </w:t>
      </w:r>
      <w:r w:rsidRPr="00EE3CFF">
        <w:rPr>
          <w:rFonts w:ascii="Symbol" w:hAnsi="Symbol"/>
          <w:sz w:val="20"/>
          <w:szCs w:val="20"/>
        </w:rPr>
        <w:t></w:t>
      </w:r>
      <w:r>
        <w:t>l/well of PBS with 0.1% Tween-20 by plating and discarding.</w:t>
      </w:r>
      <w:proofErr w:type="gramEnd"/>
      <w:r>
        <w:t xml:space="preserve"> Repeat three more times.</w:t>
      </w:r>
    </w:p>
    <w:p w:rsidR="00D8612A" w:rsidRDefault="00D8612A" w:rsidP="003141CF">
      <w:r>
        <w:t xml:space="preserve">2.18) Plate 50 </w:t>
      </w:r>
      <w:r w:rsidRPr="00D8612A">
        <w:rPr>
          <w:rFonts w:ascii="Symbol" w:hAnsi="Symbol"/>
          <w:sz w:val="20"/>
          <w:szCs w:val="20"/>
        </w:rPr>
        <w:t></w:t>
      </w:r>
      <w:r>
        <w:t>l/w</w:t>
      </w:r>
      <w:r w:rsidR="000162BD">
        <w:t xml:space="preserve">ell of the </w:t>
      </w:r>
      <w:proofErr w:type="spellStart"/>
      <w:r w:rsidR="000162BD">
        <w:t>biotinylated</w:t>
      </w:r>
      <w:proofErr w:type="spellEnd"/>
      <w:r w:rsidR="000162BD">
        <w:t xml:space="preserve"> horseradish </w:t>
      </w:r>
      <w:proofErr w:type="spellStart"/>
      <w:r w:rsidR="000162BD">
        <w:t>peroxidase</w:t>
      </w:r>
      <w:proofErr w:type="spellEnd"/>
      <w:r w:rsidR="000162BD">
        <w:t xml:space="preserve"> H</w:t>
      </w:r>
      <w:r>
        <w:t>, and incubate at 37˚C, 5% CO</w:t>
      </w:r>
      <w:r w:rsidRPr="00D8612A">
        <w:rPr>
          <w:vertAlign w:val="subscript"/>
        </w:rPr>
        <w:t>2</w:t>
      </w:r>
      <w:r>
        <w:t xml:space="preserve"> for 1 hr.</w:t>
      </w:r>
      <w:r w:rsidR="00442844">
        <w:t xml:space="preserve"> </w:t>
      </w:r>
      <w:ins w:id="20" w:author="JoVE" w:date="2011-06-28T11:31:00Z">
        <w:r w:rsidR="00194F44">
          <w:t xml:space="preserve"> </w:t>
        </w:r>
      </w:ins>
      <w:r w:rsidR="00442844">
        <w:t>Disperse any large bubbles by popping them with a needle.</w:t>
      </w:r>
    </w:p>
    <w:p w:rsidR="00D8612A" w:rsidRDefault="00D8612A" w:rsidP="003141CF">
      <w:proofErr w:type="gramStart"/>
      <w:r>
        <w:t xml:space="preserve">2.19) </w:t>
      </w:r>
      <w:r w:rsidR="00442844">
        <w:t xml:space="preserve">Wash wells with 150 to 200 </w:t>
      </w:r>
      <w:r w:rsidR="00442844" w:rsidRPr="00EE3CFF">
        <w:rPr>
          <w:rFonts w:ascii="Symbol" w:hAnsi="Symbol"/>
          <w:sz w:val="20"/>
          <w:szCs w:val="20"/>
        </w:rPr>
        <w:t></w:t>
      </w:r>
      <w:r w:rsidR="00442844">
        <w:t>l/well of PBS with 0.1% Tween-20 by plating and discarding.</w:t>
      </w:r>
      <w:proofErr w:type="gramEnd"/>
      <w:r w:rsidR="00442844">
        <w:t xml:space="preserve"> </w:t>
      </w:r>
      <w:ins w:id="21" w:author="JoVE" w:date="2011-06-28T11:31:00Z">
        <w:r w:rsidR="00194F44">
          <w:t xml:space="preserve"> </w:t>
        </w:r>
      </w:ins>
      <w:r w:rsidR="00442844">
        <w:t>Repeat three more times.</w:t>
      </w:r>
    </w:p>
    <w:p w:rsidR="00442844" w:rsidRDefault="00442844" w:rsidP="003141CF">
      <w:r>
        <w:t xml:space="preserve">2.20) Plate 50 </w:t>
      </w:r>
      <w:r w:rsidRPr="0066148C">
        <w:rPr>
          <w:rFonts w:ascii="Symbol" w:hAnsi="Symbol"/>
          <w:sz w:val="20"/>
          <w:szCs w:val="20"/>
        </w:rPr>
        <w:t></w:t>
      </w:r>
      <w:r>
        <w:t xml:space="preserve">l/well of stable </w:t>
      </w:r>
      <w:proofErr w:type="spellStart"/>
      <w:r w:rsidR="00C83ED4" w:rsidRPr="00A67F95">
        <w:t>diaminobenzidine</w:t>
      </w:r>
      <w:proofErr w:type="spellEnd"/>
      <w:r w:rsidR="00C83ED4">
        <w:t xml:space="preserve"> (</w:t>
      </w:r>
      <w:r>
        <w:t>DAB</w:t>
      </w:r>
      <w:r w:rsidR="00C83ED4">
        <w:t>)</w:t>
      </w:r>
      <w:r>
        <w:t xml:space="preserve"> at room temperature for 5 min. </w:t>
      </w:r>
      <w:ins w:id="22" w:author="JoVE" w:date="2011-06-28T11:31:00Z">
        <w:r w:rsidR="00194F44">
          <w:t xml:space="preserve"> </w:t>
        </w:r>
      </w:ins>
      <w:r>
        <w:t>Disperse any large bubbles by popping them with a needle.</w:t>
      </w:r>
    </w:p>
    <w:p w:rsidR="0066148C" w:rsidRDefault="0066148C" w:rsidP="0066148C">
      <w:proofErr w:type="gramStart"/>
      <w:r>
        <w:t xml:space="preserve">2.21) Wash wells with 150 to 200 </w:t>
      </w:r>
      <w:r w:rsidRPr="00EE3CFF">
        <w:rPr>
          <w:rFonts w:ascii="Symbol" w:hAnsi="Symbol"/>
          <w:sz w:val="20"/>
          <w:szCs w:val="20"/>
        </w:rPr>
        <w:t></w:t>
      </w:r>
      <w:r>
        <w:t xml:space="preserve">l/well of </w:t>
      </w:r>
      <w:proofErr w:type="spellStart"/>
      <w:r>
        <w:t>deionized</w:t>
      </w:r>
      <w:proofErr w:type="spellEnd"/>
      <w:r>
        <w:t xml:space="preserve"> water by plating and discarding.</w:t>
      </w:r>
      <w:proofErr w:type="gramEnd"/>
      <w:r>
        <w:t xml:space="preserve"> </w:t>
      </w:r>
      <w:ins w:id="23" w:author="JoVE" w:date="2011-06-28T11:31:00Z">
        <w:r w:rsidR="00194F44">
          <w:t xml:space="preserve"> </w:t>
        </w:r>
      </w:ins>
      <w:r>
        <w:t>Repeat two more times.</w:t>
      </w:r>
    </w:p>
    <w:p w:rsidR="0066148C" w:rsidRDefault="0066148C" w:rsidP="0066148C">
      <w:r>
        <w:t xml:space="preserve">2.22) </w:t>
      </w:r>
      <w:proofErr w:type="gramStart"/>
      <w:ins w:id="24" w:author="JoVE" w:date="2011-06-28T14:51:00Z">
        <w:r w:rsidR="0016502E" w:rsidRPr="0016502E">
          <w:t>After</w:t>
        </w:r>
        <w:proofErr w:type="gramEnd"/>
        <w:r w:rsidR="0016502E" w:rsidRPr="0016502E">
          <w:t xml:space="preserve"> discarding final wash,</w:t>
        </w:r>
        <w:r w:rsidR="0016502E" w:rsidRPr="0016502E">
          <w:t xml:space="preserve"> </w:t>
        </w:r>
      </w:ins>
      <w:del w:id="25" w:author="JoVE" w:date="2011-06-28T14:51:00Z">
        <w:r w:rsidRPr="0016502E" w:rsidDel="0016502E">
          <w:delText xml:space="preserve">Allow </w:delText>
        </w:r>
      </w:del>
      <w:ins w:id="26" w:author="JoVE" w:date="2011-06-28T14:51:00Z">
        <w:r w:rsidR="0016502E" w:rsidRPr="0016502E">
          <w:t>a</w:t>
        </w:r>
        <w:r w:rsidR="0016502E" w:rsidRPr="0016502E">
          <w:t xml:space="preserve">llow </w:t>
        </w:r>
      </w:ins>
      <w:r w:rsidRPr="0016502E">
        <w:t>the</w:t>
      </w:r>
      <w:r>
        <w:t xml:space="preserve"> plate to dry completely.</w:t>
      </w:r>
    </w:p>
    <w:p w:rsidR="0066148C" w:rsidRDefault="0066148C" w:rsidP="0066148C">
      <w:proofErr w:type="gramStart"/>
      <w:r>
        <w:t>2.23) Count spots</w:t>
      </w:r>
      <w:r w:rsidR="00B4693C">
        <w:t xml:space="preserve"> using a dissecting microscope or an automated ELISPOT reader</w:t>
      </w:r>
      <w:r w:rsidR="00E034BB">
        <w:t xml:space="preserve"> (AID ELISPOT Classic R</w:t>
      </w:r>
      <w:r w:rsidR="002741E9">
        <w:t xml:space="preserve">eader; </w:t>
      </w:r>
      <w:proofErr w:type="spellStart"/>
      <w:r w:rsidR="002741E9">
        <w:t>Autoimmun</w:t>
      </w:r>
      <w:proofErr w:type="spellEnd"/>
      <w:r w:rsidR="002741E9">
        <w:t xml:space="preserve"> </w:t>
      </w:r>
      <w:proofErr w:type="spellStart"/>
      <w:r w:rsidR="002741E9">
        <w:t>Diagnostika</w:t>
      </w:r>
      <w:proofErr w:type="spellEnd"/>
      <w:r w:rsidR="002741E9">
        <w:t xml:space="preserve"> GmbH, </w:t>
      </w:r>
      <w:proofErr w:type="spellStart"/>
      <w:r w:rsidR="002741E9">
        <w:t>Strassberg</w:t>
      </w:r>
      <w:proofErr w:type="spellEnd"/>
      <w:r w:rsidR="002741E9">
        <w:t>, Germany)</w:t>
      </w:r>
      <w:r>
        <w:t>.</w:t>
      </w:r>
      <w:proofErr w:type="gramEnd"/>
    </w:p>
    <w:p w:rsidR="006E1FE7" w:rsidRDefault="006E1FE7" w:rsidP="006E1FE7">
      <w:pPr>
        <w:rPr>
          <w:rFonts w:ascii="Arial" w:hAnsi="Arial" w:cs="Arial"/>
          <w:b/>
          <w:bCs/>
          <w:color w:val="2D3944"/>
          <w:sz w:val="20"/>
          <w:szCs w:val="20"/>
        </w:rPr>
      </w:pPr>
    </w:p>
    <w:p w:rsidR="00547902" w:rsidRDefault="00B86447" w:rsidP="006E1FE7">
      <w:pPr>
        <w:numPr>
          <w:ilvl w:val="0"/>
          <w:numId w:val="8"/>
        </w:numPr>
        <w:ind w:left="360"/>
        <w:rPr>
          <w:b/>
        </w:rPr>
      </w:pPr>
      <w:r>
        <w:rPr>
          <w:b/>
        </w:rPr>
        <w:t xml:space="preserve">Confirming </w:t>
      </w:r>
      <w:proofErr w:type="spellStart"/>
      <w:r>
        <w:rPr>
          <w:b/>
        </w:rPr>
        <w:t>Epitope</w:t>
      </w:r>
      <w:proofErr w:type="spellEnd"/>
      <w:r>
        <w:rPr>
          <w:b/>
        </w:rPr>
        <w:t>-Specific Nature of the T-Cell Clones Using ELISPOT Assay (Fig. 4</w:t>
      </w:r>
      <w:r w:rsidR="00547902">
        <w:rPr>
          <w:b/>
        </w:rPr>
        <w:t>)</w:t>
      </w:r>
    </w:p>
    <w:p w:rsidR="006E1FE7" w:rsidRPr="00547902" w:rsidRDefault="00320087" w:rsidP="00547902">
      <w:pPr>
        <w:rPr>
          <w:b/>
        </w:rPr>
      </w:pPr>
      <w:r>
        <w:t>3.1) Perform a</w:t>
      </w:r>
      <w:r w:rsidR="006E1FE7">
        <w:t>n</w:t>
      </w:r>
      <w:r w:rsidR="007830F6">
        <w:t xml:space="preserve"> ELISPOT assay</w:t>
      </w:r>
      <w:r w:rsidR="006E1FE7">
        <w:t xml:space="preserve"> as described above except that </w:t>
      </w:r>
      <w:r w:rsidR="00A33091">
        <w:t>1 x 10</w:t>
      </w:r>
      <w:r w:rsidR="00A33091" w:rsidRPr="00547902">
        <w:rPr>
          <w:vertAlign w:val="superscript"/>
        </w:rPr>
        <w:t>5</w:t>
      </w:r>
      <w:r w:rsidR="00A33091">
        <w:t xml:space="preserve"> </w:t>
      </w:r>
      <w:proofErr w:type="spellStart"/>
      <w:r w:rsidR="00A33091">
        <w:t>autologous</w:t>
      </w:r>
      <w:proofErr w:type="spellEnd"/>
      <w:r w:rsidR="00A33091">
        <w:t xml:space="preserve"> LCL</w:t>
      </w:r>
      <w:r w:rsidR="007830F6">
        <w:t xml:space="preserve">s and </w:t>
      </w:r>
      <w:del w:id="27" w:author="JoVE" w:date="2011-06-28T11:32:00Z">
        <w:r w:rsidR="00257323" w:rsidDel="00194F44">
          <w:delText xml:space="preserve"> </w:delText>
        </w:r>
      </w:del>
      <w:r w:rsidR="00257323">
        <w:t>1 x 10</w:t>
      </w:r>
      <w:r w:rsidR="00257323" w:rsidRPr="00547902">
        <w:rPr>
          <w:vertAlign w:val="superscript"/>
        </w:rPr>
        <w:t>3</w:t>
      </w:r>
      <w:r w:rsidR="007830F6">
        <w:t xml:space="preserve"> T-cell clone cells per well will be </w:t>
      </w:r>
      <w:proofErr w:type="spellStart"/>
      <w:r w:rsidR="007830F6">
        <w:t>plated</w:t>
      </w:r>
      <w:proofErr w:type="spellEnd"/>
      <w:r w:rsidR="007830F6">
        <w:t xml:space="preserve"> along with one each of the three peptides contained in the region at 10 </w:t>
      </w:r>
      <w:r w:rsidR="007830F6" w:rsidRPr="007830F6">
        <w:rPr>
          <w:rFonts w:ascii="Symbol" w:hAnsi="Symbol"/>
          <w:sz w:val="20"/>
          <w:szCs w:val="20"/>
        </w:rPr>
        <w:t></w:t>
      </w:r>
      <w:r w:rsidR="007830F6">
        <w:t>M.</w:t>
      </w:r>
      <w:r w:rsidR="00C9408E">
        <w:t xml:space="preserve"> </w:t>
      </w:r>
      <w:ins w:id="28" w:author="JoVE" w:date="2011-06-28T11:32:00Z">
        <w:r w:rsidR="00194F44">
          <w:t xml:space="preserve"> </w:t>
        </w:r>
      </w:ins>
      <w:r w:rsidR="00C9408E">
        <w:t>Set up the assay in duplicate or triplicate.</w:t>
      </w:r>
    </w:p>
    <w:p w:rsidR="00B86447" w:rsidRDefault="00B86447" w:rsidP="00547902">
      <w:pPr>
        <w:ind w:left="450"/>
        <w:rPr>
          <w:b/>
        </w:rPr>
      </w:pPr>
    </w:p>
    <w:p w:rsidR="00BC2EBD" w:rsidRDefault="00D87282" w:rsidP="00D87282">
      <w:pPr>
        <w:ind w:left="360" w:hanging="360"/>
        <w:rPr>
          <w:b/>
        </w:rPr>
      </w:pPr>
      <w:r>
        <w:rPr>
          <w:b/>
        </w:rPr>
        <w:t>4</w:t>
      </w:r>
      <w:r w:rsidR="00BC2EBD">
        <w:rPr>
          <w:b/>
        </w:rPr>
        <w:t xml:space="preserve">) </w:t>
      </w:r>
      <w:r>
        <w:rPr>
          <w:b/>
        </w:rPr>
        <w:tab/>
      </w:r>
      <w:r w:rsidR="00320087">
        <w:rPr>
          <w:b/>
        </w:rPr>
        <w:t xml:space="preserve">Determining Whether the </w:t>
      </w:r>
      <w:proofErr w:type="spellStart"/>
      <w:r w:rsidR="00320087">
        <w:rPr>
          <w:b/>
        </w:rPr>
        <w:t>Epitope</w:t>
      </w:r>
      <w:proofErr w:type="spellEnd"/>
      <w:r w:rsidR="00320087">
        <w:rPr>
          <w:b/>
        </w:rPr>
        <w:t xml:space="preserve"> i</w:t>
      </w:r>
      <w:r w:rsidR="00020D78">
        <w:rPr>
          <w:b/>
        </w:rPr>
        <w:t xml:space="preserve">s </w:t>
      </w:r>
      <w:proofErr w:type="gramStart"/>
      <w:r w:rsidR="00020D78">
        <w:rPr>
          <w:b/>
        </w:rPr>
        <w:t>Endogenously</w:t>
      </w:r>
      <w:proofErr w:type="gramEnd"/>
      <w:r w:rsidR="00020D78">
        <w:rPr>
          <w:b/>
        </w:rPr>
        <w:t xml:space="preserve"> Processed (Fig. 5</w:t>
      </w:r>
      <w:r w:rsidR="00320087">
        <w:rPr>
          <w:b/>
        </w:rPr>
        <w:t>)</w:t>
      </w:r>
    </w:p>
    <w:p w:rsidR="00B90FB1" w:rsidRDefault="00D87282" w:rsidP="0066148C">
      <w:r>
        <w:lastRenderedPageBreak/>
        <w:t>4</w:t>
      </w:r>
      <w:r w:rsidR="00B90FB1">
        <w:t>.1) Perform an ELISPOT assay as described above except that 1 x 10</w:t>
      </w:r>
      <w:r w:rsidR="00B90FB1" w:rsidRPr="00A33091">
        <w:rPr>
          <w:vertAlign w:val="superscript"/>
        </w:rPr>
        <w:t>5</w:t>
      </w:r>
      <w:r w:rsidR="00B90FB1">
        <w:t xml:space="preserve"> </w:t>
      </w:r>
      <w:proofErr w:type="spellStart"/>
      <w:r w:rsidR="00B90FB1">
        <w:t>autologous</w:t>
      </w:r>
      <w:proofErr w:type="spellEnd"/>
      <w:r w:rsidR="00B90FB1">
        <w:t xml:space="preserve"> LCLs </w:t>
      </w:r>
      <w:del w:id="29" w:author="JoVE" w:date="2011-06-28T11:13:00Z">
        <w:r w:rsidR="00B90FB1" w:rsidDel="007A2ECA">
          <w:delText>per well</w:delText>
        </w:r>
      </w:del>
      <w:del w:id="30" w:author="JoVE" w:date="2011-06-28T11:33:00Z">
        <w:r w:rsidR="00B90FB1" w:rsidDel="00194F44">
          <w:delText xml:space="preserve"> </w:delText>
        </w:r>
      </w:del>
      <w:r w:rsidR="00B90FB1">
        <w:t xml:space="preserve">infected with recombinant </w:t>
      </w:r>
      <w:proofErr w:type="spellStart"/>
      <w:r w:rsidR="00B90FB1">
        <w:t>vaccinia</w:t>
      </w:r>
      <w:proofErr w:type="spellEnd"/>
      <w:r w:rsidR="00B90FB1">
        <w:t xml:space="preserve"> virus </w:t>
      </w:r>
      <w:r w:rsidR="0084042F">
        <w:t xml:space="preserve">expressing HPV 16 E6, E7 </w:t>
      </w:r>
      <w:hyperlink w:anchor="_ENREF_5" w:tooltip="Nakagawa, 1997 #27" w:history="1">
        <w:r w:rsidR="00292096">
          <w:fldChar w:fldCharType="begin"/>
        </w:r>
        <w:r w:rsidR="001B5134">
          <w:instrText xml:space="preserve"> ADDIN EN.CITE &lt;EndNote&gt;&lt;Cite&gt;&lt;Author&gt;Nakagawa&lt;/Author&gt;&lt;Year&gt;1997&lt;/Year&gt;&lt;RecNum&gt;27&lt;/RecNum&gt;&lt;DisplayText&gt;&lt;style face="superscript"&gt;5&lt;/style&gt;&lt;/DisplayText&gt;&lt;record&gt;&lt;rec-number&gt;27&lt;/rec-number&gt;&lt;foreign-keys&gt;&lt;key app="EN" db-id="eeze0trp7sz5age2vdkpafp0d2ttp5v22evs"&gt;27&lt;/key&gt;&lt;/foreign-keys&gt;&lt;ref-type name="Journal Article"&gt;17&lt;/ref-type&gt;&lt;contributors&gt;&lt;authors&gt;&lt;author&gt;Nakagawa, M.&lt;/author&gt;&lt;author&gt;Stites, D. P.&lt;/author&gt;&lt;author&gt;Farhat, S.&lt;/author&gt;&lt;author&gt;Sisler, J. R.&lt;/author&gt;&lt;author&gt;Moss, B.&lt;/author&gt;&lt;author&gt;Kong, F.&lt;/author&gt;&lt;author&gt;Moscicki, A. B.&lt;/author&gt;&lt;author&gt;Palefsky, J. M.&lt;/author&gt;&lt;/authors&gt;&lt;/contributors&gt;&lt;auth-address&gt;Department of Laboratory Medicine, School of Medicine, University of California at San Francisco, 94143-0134, USA.&lt;/auth-address&gt;&lt;titles&gt;&lt;title&gt;Cytotoxic T lymphocyte responses to E6 and E7 proteins of human papillomavirus type 16: relationship to cervical intraepithelial neoplasia&lt;/title&gt;&lt;secondary-title&gt;J Infect Dis&lt;/secondary-title&gt;&lt;/titles&gt;&lt;periodical&gt;&lt;full-title&gt;J Infect Dis&lt;/full-title&gt;&lt;/periodical&gt;&lt;pages&gt;927-31&lt;/pages&gt;&lt;volume&gt;175&lt;/volume&gt;&lt;number&gt;4&lt;/number&gt;&lt;edition&gt;1997/04/01&lt;/edition&gt;&lt;keywords&gt;&lt;keyword&gt;Adult&lt;/keyword&gt;&lt;keyword&gt;Cervical Intraepithelial Neoplasia/etiology/*immunology/virology&lt;/keyword&gt;&lt;keyword&gt;Female&lt;/keyword&gt;&lt;keyword&gt;Humans&lt;/keyword&gt;&lt;keyword&gt;Oncogene Proteins, Viral/*immunology&lt;/keyword&gt;&lt;keyword&gt;Papillomaviridae/*immunology&lt;/keyword&gt;&lt;keyword&gt;Papillomavirus E7 Proteins&lt;/keyword&gt;&lt;keyword&gt;*Repressor Proteins&lt;/keyword&gt;&lt;keyword&gt;T-Lymphocytes, Cytotoxic/*immunology&lt;/keyword&gt;&lt;keyword&gt;Uterine Cervical Neoplasms/etiology/*immunology/virology&lt;/keyword&gt;&lt;/keywords&gt;&lt;dates&gt;&lt;year&gt;1997&lt;/year&gt;&lt;pub-dates&gt;&lt;date&gt;Apr&lt;/date&gt;&lt;/pub-dates&gt;&lt;/dates&gt;&lt;isbn&gt;0022-1899 (Print)&amp;#xD;0022-1899 (Linking)&lt;/isbn&gt;&lt;accession-num&gt;9086151&lt;/accession-num&gt;&lt;urls&gt;&lt;related-urls&gt;&lt;url&gt;http://www.ncbi.nlm.nih.gov/pubmed/9086151&lt;/url&gt;&lt;/related-urls&gt;&lt;/urls&gt;&lt;language&gt;eng&lt;/language&gt;&lt;/record&gt;&lt;/Cite&gt;&lt;/EndNote&gt;</w:instrText>
        </w:r>
        <w:r w:rsidR="00292096">
          <w:fldChar w:fldCharType="separate"/>
        </w:r>
        <w:r w:rsidR="001B5134" w:rsidRPr="001B5134">
          <w:rPr>
            <w:noProof/>
            <w:vertAlign w:val="superscript"/>
          </w:rPr>
          <w:t>5</w:t>
        </w:r>
        <w:r w:rsidR="00292096">
          <w:fldChar w:fldCharType="end"/>
        </w:r>
      </w:hyperlink>
      <w:ins w:id="31" w:author="JoVE" w:date="2011-06-28T11:13:00Z">
        <w:r w:rsidR="007A2ECA">
          <w:t xml:space="preserve"> (prior to assay)</w:t>
        </w:r>
      </w:ins>
      <w:del w:id="32" w:author="JoVE" w:date="2011-06-28T11:33:00Z">
        <w:r w:rsidR="00303398" w:rsidDel="00194F44">
          <w:delText>,</w:delText>
        </w:r>
      </w:del>
      <w:r w:rsidR="00303398">
        <w:t xml:space="preserve"> or none (WR wild-type) (</w:t>
      </w:r>
      <w:r w:rsidR="00B90FB1">
        <w:t>multiplicity of in</w:t>
      </w:r>
      <w:r w:rsidR="00303398">
        <w:t xml:space="preserve">fection of 5 for 1 hr) </w:t>
      </w:r>
      <w:r w:rsidR="00B90FB1">
        <w:t xml:space="preserve">and </w:t>
      </w:r>
      <w:del w:id="33" w:author="JoVE" w:date="2011-06-28T11:09:00Z">
        <w:r w:rsidR="00B90FB1" w:rsidDel="007A2ECA">
          <w:delText xml:space="preserve"> </w:delText>
        </w:r>
      </w:del>
      <w:r w:rsidR="00B90FB1">
        <w:t>1 x 10</w:t>
      </w:r>
      <w:r w:rsidR="00B90FB1" w:rsidRPr="00257323">
        <w:rPr>
          <w:vertAlign w:val="superscript"/>
        </w:rPr>
        <w:t>3</w:t>
      </w:r>
      <w:r w:rsidR="00B90FB1">
        <w:t xml:space="preserve"> T-cell clone cells per well will be plated.</w:t>
      </w:r>
    </w:p>
    <w:p w:rsidR="007C6AE1" w:rsidRDefault="007C6AE1" w:rsidP="0066148C"/>
    <w:p w:rsidR="00D87282" w:rsidRDefault="00D87282" w:rsidP="00D87282">
      <w:pPr>
        <w:numPr>
          <w:ilvl w:val="0"/>
          <w:numId w:val="10"/>
        </w:numPr>
        <w:ind w:left="360"/>
        <w:rPr>
          <w:b/>
        </w:rPr>
      </w:pPr>
      <w:r>
        <w:rPr>
          <w:b/>
        </w:rPr>
        <w:t>Characterizing the Minimal and Optimal Sequen</w:t>
      </w:r>
      <w:r w:rsidR="00020D78">
        <w:rPr>
          <w:b/>
        </w:rPr>
        <w:t xml:space="preserve">ce of the T-Cell </w:t>
      </w:r>
      <w:proofErr w:type="spellStart"/>
      <w:r w:rsidR="00020D78">
        <w:rPr>
          <w:b/>
        </w:rPr>
        <w:t>Epitope</w:t>
      </w:r>
      <w:proofErr w:type="spellEnd"/>
      <w:r w:rsidR="00020D78">
        <w:rPr>
          <w:b/>
        </w:rPr>
        <w:t xml:space="preserve"> (Figs. 6a, 6b, and 6c</w:t>
      </w:r>
      <w:r>
        <w:rPr>
          <w:b/>
        </w:rPr>
        <w:t>)</w:t>
      </w:r>
    </w:p>
    <w:p w:rsidR="00D87282" w:rsidRDefault="00D87282" w:rsidP="00D87282">
      <w:r>
        <w:t>4.1) Perform an ELISPOT assay as described above except that 1 x 10</w:t>
      </w:r>
      <w:r w:rsidRPr="00547902">
        <w:rPr>
          <w:vertAlign w:val="superscript"/>
        </w:rPr>
        <w:t>5</w:t>
      </w:r>
      <w:r>
        <w:t xml:space="preserve"> </w:t>
      </w:r>
      <w:proofErr w:type="spellStart"/>
      <w:r>
        <w:t>autologous</w:t>
      </w:r>
      <w:proofErr w:type="spellEnd"/>
      <w:r>
        <w:t xml:space="preserve"> LCLs and </w:t>
      </w:r>
      <w:del w:id="34" w:author="JoVE" w:date="2011-06-28T11:14:00Z">
        <w:r w:rsidDel="00425BC0">
          <w:delText xml:space="preserve"> </w:delText>
        </w:r>
      </w:del>
      <w:r>
        <w:t>1 x 10</w:t>
      </w:r>
      <w:r w:rsidRPr="00547902">
        <w:rPr>
          <w:vertAlign w:val="superscript"/>
        </w:rPr>
        <w:t>3</w:t>
      </w:r>
      <w:r>
        <w:t xml:space="preserve"> T-cell clone cells per well will be </w:t>
      </w:r>
      <w:proofErr w:type="spellStart"/>
      <w:r>
        <w:t>plated</w:t>
      </w:r>
      <w:proofErr w:type="spellEnd"/>
      <w:r>
        <w:t xml:space="preserve"> along with one of the series of</w:t>
      </w:r>
      <w:r w:rsidR="00B25E5E">
        <w:t xml:space="preserve"> </w:t>
      </w:r>
      <w:r>
        <w:t xml:space="preserve">overlapping 9-mer  peptides covering the region at 10 </w:t>
      </w:r>
      <w:r w:rsidRPr="007830F6">
        <w:rPr>
          <w:rFonts w:ascii="Symbol" w:hAnsi="Symbol"/>
          <w:sz w:val="20"/>
          <w:szCs w:val="20"/>
        </w:rPr>
        <w:t></w:t>
      </w:r>
      <w:r>
        <w:t>M</w:t>
      </w:r>
      <w:r w:rsidR="00020D78">
        <w:t xml:space="preserve"> (Fig. 6a)</w:t>
      </w:r>
      <w:r>
        <w:t>.</w:t>
      </w:r>
    </w:p>
    <w:p w:rsidR="00B25E5E" w:rsidRDefault="00020D78" w:rsidP="00B25E5E">
      <w:r>
        <w:t xml:space="preserve">4.2) Perform an ELISPOT assay as described above except that </w:t>
      </w:r>
      <w:r w:rsidR="00B25E5E">
        <w:t>1 x 10</w:t>
      </w:r>
      <w:r w:rsidR="00B25E5E" w:rsidRPr="00547902">
        <w:rPr>
          <w:vertAlign w:val="superscript"/>
        </w:rPr>
        <w:t>5</w:t>
      </w:r>
      <w:r w:rsidR="00B25E5E">
        <w:t xml:space="preserve"> </w:t>
      </w:r>
      <w:proofErr w:type="spellStart"/>
      <w:r w:rsidR="00B25E5E">
        <w:t>autologous</w:t>
      </w:r>
      <w:proofErr w:type="spellEnd"/>
      <w:r w:rsidR="00B25E5E">
        <w:t xml:space="preserve"> LCLs and </w:t>
      </w:r>
      <w:del w:id="35" w:author="JoVE" w:date="2011-06-28T11:14:00Z">
        <w:r w:rsidR="00B25E5E" w:rsidDel="00425BC0">
          <w:delText xml:space="preserve"> </w:delText>
        </w:r>
      </w:del>
      <w:r w:rsidR="00B25E5E">
        <w:t>1 x 10</w:t>
      </w:r>
      <w:r w:rsidR="00B25E5E" w:rsidRPr="00547902">
        <w:rPr>
          <w:vertAlign w:val="superscript"/>
        </w:rPr>
        <w:t>3</w:t>
      </w:r>
      <w:r w:rsidR="00B25E5E">
        <w:t xml:space="preserve"> T-cell clone cells per well will be </w:t>
      </w:r>
      <w:proofErr w:type="spellStart"/>
      <w:r w:rsidR="00B25E5E">
        <w:t>plated</w:t>
      </w:r>
      <w:proofErr w:type="spellEnd"/>
      <w:r w:rsidR="00B25E5E">
        <w:t xml:space="preserve"> along with one of the series of peptides of varying length at 10 </w:t>
      </w:r>
      <w:r w:rsidR="00B25E5E" w:rsidRPr="007830F6">
        <w:rPr>
          <w:rFonts w:ascii="Symbol" w:hAnsi="Symbol"/>
          <w:sz w:val="20"/>
          <w:szCs w:val="20"/>
        </w:rPr>
        <w:t></w:t>
      </w:r>
      <w:r w:rsidR="00B25E5E">
        <w:t>M</w:t>
      </w:r>
      <w:r w:rsidR="00680FF9">
        <w:t xml:space="preserve"> (Fig. 6b</w:t>
      </w:r>
      <w:r w:rsidR="00B25E5E">
        <w:t>).</w:t>
      </w:r>
    </w:p>
    <w:p w:rsidR="00020D78" w:rsidRPr="007C6AE1" w:rsidRDefault="00680FF9" w:rsidP="00D87282">
      <w:r>
        <w:t>4.3) Perform an ELISPOT assay as described above except that 1 x 10</w:t>
      </w:r>
      <w:r w:rsidRPr="00547902">
        <w:rPr>
          <w:vertAlign w:val="superscript"/>
        </w:rPr>
        <w:t>5</w:t>
      </w:r>
      <w:r>
        <w:t xml:space="preserve"> </w:t>
      </w:r>
      <w:proofErr w:type="spellStart"/>
      <w:r>
        <w:t>autologous</w:t>
      </w:r>
      <w:proofErr w:type="spellEnd"/>
      <w:r>
        <w:t xml:space="preserve"> LCLs and </w:t>
      </w:r>
      <w:del w:id="36" w:author="JoVE" w:date="2011-06-28T11:14:00Z">
        <w:r w:rsidDel="00425BC0">
          <w:delText xml:space="preserve"> </w:delText>
        </w:r>
      </w:del>
      <w:r>
        <w:t>1 x 10</w:t>
      </w:r>
      <w:r w:rsidRPr="00547902">
        <w:rPr>
          <w:vertAlign w:val="superscript"/>
        </w:rPr>
        <w:t>3</w:t>
      </w:r>
      <w:r>
        <w:t xml:space="preserve"> T-cell clone cells per well will be </w:t>
      </w:r>
      <w:proofErr w:type="spellStart"/>
      <w:r>
        <w:t>plated</w:t>
      </w:r>
      <w:proofErr w:type="spellEnd"/>
      <w:r>
        <w:t xml:space="preserve"> along with a few peptides most likely to contain the minimum and optimal amino acid sequence. </w:t>
      </w:r>
      <w:ins w:id="37" w:author="JoVE" w:date="2011-06-28T11:34:00Z">
        <w:r w:rsidR="00194F44">
          <w:t xml:space="preserve"> </w:t>
        </w:r>
      </w:ins>
      <w:r>
        <w:t>Thes</w:t>
      </w:r>
      <w:r w:rsidR="005B2977">
        <w:t xml:space="preserve">e peptides will be tested at </w:t>
      </w:r>
      <w:r>
        <w:t>concentration</w:t>
      </w:r>
      <w:r w:rsidR="005B2977">
        <w:t>s</w:t>
      </w:r>
      <w:r>
        <w:t xml:space="preserve"> range from 10</w:t>
      </w:r>
      <w:r w:rsidRPr="00BD4AD3">
        <w:rPr>
          <w:vertAlign w:val="superscript"/>
        </w:rPr>
        <w:t>-5</w:t>
      </w:r>
      <w:r>
        <w:t xml:space="preserve"> M to 10</w:t>
      </w:r>
      <w:r w:rsidRPr="00BD4AD3">
        <w:rPr>
          <w:vertAlign w:val="superscript"/>
        </w:rPr>
        <w:t>-10</w:t>
      </w:r>
      <w:r>
        <w:t xml:space="preserve"> M (Fig. 6c)</w:t>
      </w:r>
    </w:p>
    <w:p w:rsidR="00D87282" w:rsidRPr="00861C9E" w:rsidRDefault="00D87282" w:rsidP="00D87282"/>
    <w:p w:rsidR="00D87282" w:rsidRDefault="007C6AE1" w:rsidP="00D87282">
      <w:pPr>
        <w:rPr>
          <w:b/>
        </w:rPr>
      </w:pPr>
      <w:r>
        <w:rPr>
          <w:b/>
        </w:rPr>
        <w:t>6</w:t>
      </w:r>
      <w:r w:rsidR="00D87282">
        <w:rPr>
          <w:b/>
        </w:rPr>
        <w:t>) Identifying the Restriction Element</w:t>
      </w:r>
      <w:r w:rsidR="00234E77">
        <w:rPr>
          <w:b/>
        </w:rPr>
        <w:t xml:space="preserve"> Using the ELISPOT Assay (Fig. 7</w:t>
      </w:r>
      <w:r w:rsidR="00D87282">
        <w:rPr>
          <w:b/>
        </w:rPr>
        <w:t>)</w:t>
      </w:r>
    </w:p>
    <w:p w:rsidR="00547902" w:rsidRDefault="00234E77" w:rsidP="0066148C">
      <w:r>
        <w:t xml:space="preserve">6.1) </w:t>
      </w:r>
      <w:r w:rsidR="00B4630B">
        <w:t>Perform an ELISPOT assay as described above except that 1 x 10</w:t>
      </w:r>
      <w:r w:rsidR="00B4630B" w:rsidRPr="00547902">
        <w:rPr>
          <w:vertAlign w:val="superscript"/>
        </w:rPr>
        <w:t>3</w:t>
      </w:r>
      <w:r w:rsidR="00B4630B">
        <w:t xml:space="preserve"> T-cell clone cells per well will be </w:t>
      </w:r>
      <w:proofErr w:type="spellStart"/>
      <w:r w:rsidR="00B4630B">
        <w:t>plated</w:t>
      </w:r>
      <w:proofErr w:type="spellEnd"/>
      <w:r w:rsidR="00B4630B">
        <w:t xml:space="preserve"> along with the minimal and optimal peptide at 10 </w:t>
      </w:r>
      <w:r w:rsidR="00B4630B" w:rsidRPr="007830F6">
        <w:rPr>
          <w:rFonts w:ascii="Symbol" w:hAnsi="Symbol"/>
          <w:sz w:val="20"/>
          <w:szCs w:val="20"/>
        </w:rPr>
        <w:t></w:t>
      </w:r>
      <w:r w:rsidR="00B4630B">
        <w:t xml:space="preserve">M.  One hundred thousand </w:t>
      </w:r>
      <w:proofErr w:type="spellStart"/>
      <w:r w:rsidR="00B4630B">
        <w:t>allogeneic</w:t>
      </w:r>
      <w:proofErr w:type="spellEnd"/>
      <w:r w:rsidR="00B4630B">
        <w:t xml:space="preserve"> LCLs per well sharing one or two HLA class I molecules with the subject being studied will also be plated.</w:t>
      </w:r>
    </w:p>
    <w:p w:rsidR="00B4630B" w:rsidRPr="00B90FB1" w:rsidRDefault="00B4630B" w:rsidP="0066148C"/>
    <w:p w:rsidR="00540224" w:rsidRPr="00434659" w:rsidRDefault="00320087" w:rsidP="0066148C">
      <w:pPr>
        <w:rPr>
          <w:b/>
        </w:rPr>
      </w:pPr>
      <w:r>
        <w:rPr>
          <w:b/>
        </w:rPr>
        <w:t>7</w:t>
      </w:r>
      <w:r w:rsidR="00540224">
        <w:rPr>
          <w:b/>
        </w:rPr>
        <w:t xml:space="preserve">) Studying the </w:t>
      </w:r>
      <w:proofErr w:type="spellStart"/>
      <w:r w:rsidR="00540224">
        <w:rPr>
          <w:b/>
        </w:rPr>
        <w:t>Crossreactivity</w:t>
      </w:r>
      <w:proofErr w:type="spellEnd"/>
      <w:r w:rsidR="00540224">
        <w:rPr>
          <w:b/>
        </w:rPr>
        <w:t xml:space="preserve"> of the </w:t>
      </w:r>
      <w:proofErr w:type="spellStart"/>
      <w:r w:rsidR="00540224">
        <w:rPr>
          <w:b/>
        </w:rPr>
        <w:t>Epitope</w:t>
      </w:r>
      <w:proofErr w:type="spellEnd"/>
      <w:r w:rsidR="00540224">
        <w:rPr>
          <w:b/>
        </w:rPr>
        <w:t xml:space="preserve">-Specific T-Cell Clones to Homologous </w:t>
      </w:r>
      <w:r w:rsidR="00835A2D">
        <w:rPr>
          <w:b/>
        </w:rPr>
        <w:t xml:space="preserve">Amino Acid </w:t>
      </w:r>
      <w:r w:rsidR="00540224">
        <w:rPr>
          <w:b/>
        </w:rPr>
        <w:t>Sequen</w:t>
      </w:r>
      <w:r>
        <w:rPr>
          <w:b/>
        </w:rPr>
        <w:t xml:space="preserve">ces from Other </w:t>
      </w:r>
      <w:r w:rsidR="00234E77">
        <w:rPr>
          <w:b/>
        </w:rPr>
        <w:t xml:space="preserve">High-Risk </w:t>
      </w:r>
      <w:r>
        <w:rPr>
          <w:b/>
        </w:rPr>
        <w:t>HPV Types (Fig. 8</w:t>
      </w:r>
      <w:r w:rsidR="00540224">
        <w:rPr>
          <w:b/>
        </w:rPr>
        <w:t>)</w:t>
      </w:r>
    </w:p>
    <w:p w:rsidR="005D2C0D" w:rsidRDefault="005608D0">
      <w:r>
        <w:t>7.1) Perform an ELISPOT assay as described above except that 1 x 10</w:t>
      </w:r>
      <w:r w:rsidRPr="00547902">
        <w:rPr>
          <w:vertAlign w:val="superscript"/>
        </w:rPr>
        <w:t>3</w:t>
      </w:r>
      <w:r>
        <w:t xml:space="preserve"> T-cell clone cells per well will be </w:t>
      </w:r>
      <w:proofErr w:type="spellStart"/>
      <w:r>
        <w:t>plated</w:t>
      </w:r>
      <w:proofErr w:type="spellEnd"/>
      <w:r>
        <w:t xml:space="preserve"> along </w:t>
      </w:r>
      <w:del w:id="38" w:author="JoVE" w:date="2011-06-28T11:15:00Z">
        <w:r w:rsidDel="00425BC0">
          <w:delText>withl</w:delText>
        </w:r>
      </w:del>
      <w:ins w:id="39" w:author="JoVE" w:date="2011-06-28T11:15:00Z">
        <w:r w:rsidR="00425BC0">
          <w:t>with</w:t>
        </w:r>
      </w:ins>
      <w:r>
        <w:t xml:space="preserve"> peptides</w:t>
      </w:r>
      <w:del w:id="40" w:author="JoVE" w:date="2011-06-28T11:15:00Z">
        <w:r w:rsidDel="00425BC0">
          <w:delText xml:space="preserve"> </w:delText>
        </w:r>
      </w:del>
      <w:r>
        <w:t xml:space="preserve"> (10 </w:t>
      </w:r>
      <w:r w:rsidRPr="007830F6">
        <w:rPr>
          <w:rFonts w:ascii="Symbol" w:hAnsi="Symbol"/>
          <w:sz w:val="20"/>
          <w:szCs w:val="20"/>
        </w:rPr>
        <w:t></w:t>
      </w:r>
      <w:r>
        <w:t>M) containing homologous amino acid sequences from other high-risk HPV types</w:t>
      </w:r>
      <w:r w:rsidR="003F6F00">
        <w:t xml:space="preserve"> (Table 1)</w:t>
      </w:r>
      <w:r>
        <w:t xml:space="preserve">.  One hundred thousand </w:t>
      </w:r>
      <w:proofErr w:type="spellStart"/>
      <w:r>
        <w:t>autologous</w:t>
      </w:r>
      <w:proofErr w:type="spellEnd"/>
      <w:r>
        <w:t xml:space="preserve"> LCLs per well and </w:t>
      </w:r>
      <w:proofErr w:type="spellStart"/>
      <w:r>
        <w:t>allogeneic</w:t>
      </w:r>
      <w:proofErr w:type="spellEnd"/>
      <w:r>
        <w:t xml:space="preserve"> LCLs expressing the restricting HLA class I molecules will also be </w:t>
      </w:r>
      <w:proofErr w:type="spellStart"/>
      <w:r>
        <w:t>plated</w:t>
      </w:r>
      <w:proofErr w:type="spellEnd"/>
      <w:r w:rsidR="003F6F00">
        <w:t xml:space="preserve"> in respective wells</w:t>
      </w:r>
      <w:r>
        <w:t xml:space="preserve">.  </w:t>
      </w:r>
    </w:p>
    <w:p w:rsidR="005D2C0D" w:rsidRDefault="005D2C0D"/>
    <w:p w:rsidR="002A4593" w:rsidRPr="002C0D7D" w:rsidRDefault="001E0060">
      <w:r w:rsidRPr="00086328">
        <w:rPr>
          <w:b/>
        </w:rPr>
        <w:t xml:space="preserve">Representative Results: </w:t>
      </w:r>
    </w:p>
    <w:p w:rsidR="00447AB9" w:rsidRDefault="0081714C" w:rsidP="002A4593">
      <w:pPr>
        <w:ind w:firstLine="360"/>
      </w:pPr>
      <w:r>
        <w:t>T</w:t>
      </w:r>
      <w:r w:rsidR="002A4593">
        <w:t>he subject being presented here</w:t>
      </w:r>
      <w:r>
        <w:t xml:space="preserve"> was a 22 year-old African American woman with a recent history of HSIL on Pap smear</w:t>
      </w:r>
      <w:r w:rsidR="006B15F9">
        <w:t xml:space="preserve"> (subject 1)</w:t>
      </w:r>
      <w:r>
        <w:t>.  She presented to be treated by LEEP on the day the T-cell</w:t>
      </w:r>
      <w:r w:rsidR="003F6F00">
        <w:t xml:space="preserve">s were </w:t>
      </w:r>
      <w:proofErr w:type="gramStart"/>
      <w:r w:rsidR="003F6F00">
        <w:t xml:space="preserve">collected </w:t>
      </w:r>
      <w:proofErr w:type="gramEnd"/>
      <w:r w:rsidR="00292096">
        <w:fldChar w:fldCharType="begin"/>
      </w:r>
      <w:r w:rsidR="00C332F8">
        <w:instrText>HYPERLINK \l "_ENREF_1" \o "Nakagawa, 2010 #25"</w:instrText>
      </w:r>
      <w:r w:rsidR="00292096">
        <w:fldChar w:fldCharType="separate"/>
      </w:r>
      <w:r w:rsidR="00292096">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 </w:instrText>
      </w:r>
      <w:r w:rsidR="00292096">
        <w:fldChar w:fldCharType="begin">
          <w:fldData xml:space="preserve">PEVuZE5vdGU+PENpdGU+PEF1dGhvcj5OYWthZ2F3YTwvQXV0aG9yPjxZZWFyPjIwMTA8L1llYXI+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</w:fldData>
        </w:fldChar>
      </w:r>
      <w:r w:rsidR="001B5134">
        <w:instrText xml:space="preserve"> ADDIN EN.CITE.DATA </w:instrText>
      </w:r>
      <w:r w:rsidR="00292096">
        <w:fldChar w:fldCharType="end"/>
      </w:r>
      <w:r w:rsidR="00292096">
        <w:fldChar w:fldCharType="separate"/>
      </w:r>
      <w:r w:rsidR="001B5134" w:rsidRPr="003F6F00">
        <w:rPr>
          <w:noProof/>
          <w:vertAlign w:val="superscript"/>
        </w:rPr>
        <w:t>1</w:t>
      </w:r>
      <w:r w:rsidR="00292096">
        <w:fldChar w:fldCharType="end"/>
      </w:r>
      <w:r w:rsidR="00292096">
        <w:fldChar w:fldCharType="end"/>
      </w:r>
      <w:r>
        <w:t xml:space="preserve">. </w:t>
      </w:r>
      <w:ins w:id="41" w:author="JoVE" w:date="2011-06-28T11:35:00Z">
        <w:r w:rsidR="00194F44">
          <w:t xml:space="preserve"> </w:t>
        </w:r>
      </w:ins>
      <w:r>
        <w:t xml:space="preserve">The ELISPOT </w:t>
      </w:r>
      <w:r w:rsidR="00175388">
        <w:t xml:space="preserve">assay </w:t>
      </w:r>
      <w:r>
        <w:t xml:space="preserve">of her CD8 T-cell line showed that HPV 16 E6 46-70 region (each region is tested with 3 overlapping 15-mer peptides) </w:t>
      </w:r>
      <w:r w:rsidR="00964B41">
        <w:t>containe</w:t>
      </w:r>
      <w:r w:rsidR="00664F20">
        <w:t xml:space="preserve">d a T-cell </w:t>
      </w:r>
      <w:proofErr w:type="spellStart"/>
      <w:r w:rsidR="00664F20">
        <w:t>epitope</w:t>
      </w:r>
      <w:proofErr w:type="spellEnd"/>
      <w:r w:rsidR="00664F20">
        <w:t xml:space="preserve"> (Fig. 2). </w:t>
      </w:r>
      <w:ins w:id="42" w:author="JoVE" w:date="2011-06-28T11:35:00Z">
        <w:r w:rsidR="00194F44">
          <w:t xml:space="preserve"> </w:t>
        </w:r>
      </w:ins>
      <w:r w:rsidR="00664F20">
        <w:t xml:space="preserve">The number of </w:t>
      </w:r>
      <w:proofErr w:type="spellStart"/>
      <w:r w:rsidR="00664F20">
        <w:t>epitope</w:t>
      </w:r>
      <w:proofErr w:type="spellEnd"/>
      <w:r w:rsidR="00664F20">
        <w:t>-</w:t>
      </w:r>
      <w:r w:rsidR="00664F20">
        <w:lastRenderedPageBreak/>
        <w:t xml:space="preserve">specific T-cells </w:t>
      </w:r>
      <w:r w:rsidR="00964B41">
        <w:t>selected on the basis of IFN-</w:t>
      </w:r>
      <w:r w:rsidR="00964B41" w:rsidRPr="00964B41">
        <w:rPr>
          <w:rFonts w:ascii="Symbol" w:hAnsi="Symbol"/>
          <w:sz w:val="20"/>
          <w:szCs w:val="20"/>
        </w:rPr>
        <w:t></w:t>
      </w:r>
      <w:r w:rsidR="00964B41" w:rsidRPr="00964B41">
        <w:rPr>
          <w:rFonts w:ascii="Symbol" w:hAnsi="Symbol"/>
          <w:sz w:val="20"/>
          <w:szCs w:val="20"/>
        </w:rPr>
        <w:t></w:t>
      </w:r>
      <w:r w:rsidR="00964B41">
        <w:t>secretion</w:t>
      </w:r>
      <w:r w:rsidR="00664F20">
        <w:t xml:space="preserve"> was 1</w:t>
      </w:r>
      <w:r w:rsidR="00310594">
        <w:t>.2</w:t>
      </w:r>
      <w:r w:rsidR="00664F20">
        <w:t xml:space="preserve"> x 10</w:t>
      </w:r>
      <w:r w:rsidR="00664F20" w:rsidRPr="00664F20">
        <w:rPr>
          <w:vertAlign w:val="superscript"/>
        </w:rPr>
        <w:t>5</w:t>
      </w:r>
      <w:r w:rsidR="00964B41">
        <w:t xml:space="preserve">. </w:t>
      </w:r>
      <w:ins w:id="43" w:author="JoVE" w:date="2011-06-28T11:35:00Z">
        <w:r w:rsidR="00194F44">
          <w:t xml:space="preserve"> </w:t>
        </w:r>
      </w:ins>
      <w:r w:rsidR="00310594">
        <w:t>After performing limiting dilution</w:t>
      </w:r>
      <w:r w:rsidR="00447AB9">
        <w:t xml:space="preserve"> (Fig. 3)</w:t>
      </w:r>
      <w:r w:rsidR="00310594">
        <w:t xml:space="preserve"> on one fifth of the selected cells, 262 T-cell clones were harvested. </w:t>
      </w:r>
      <w:ins w:id="44" w:author="JoVE" w:date="2011-06-28T11:35:00Z">
        <w:r w:rsidR="00194F44">
          <w:t xml:space="preserve"> </w:t>
        </w:r>
      </w:ins>
      <w:r w:rsidR="00310594">
        <w:t xml:space="preserve">The high throughput </w:t>
      </w:r>
      <w:r w:rsidR="00447AB9">
        <w:t xml:space="preserve">screening ELISPOT assay performed on 94 of these clones identified 62 screen-positive clones which can easily be identified in the ELISPOT plate macroscopically (will be able to film these plates). </w:t>
      </w:r>
      <w:ins w:id="45" w:author="JoVE" w:date="2011-06-28T11:35:00Z">
        <w:r w:rsidR="00194F44">
          <w:t xml:space="preserve"> </w:t>
        </w:r>
      </w:ins>
      <w:r w:rsidR="00447AB9">
        <w:t>Eight of the screen-positive clones were retested with the three 15-mer peptides covering the region individually (Fig. 4).  All of the T-cell clones were positive with the HPV 16 E6 51-65 peptides, 7 of 9 clones were positive with the E6 46-60 peptide, and none of the clones were positive with the E6 56-70 peptide.</w:t>
      </w:r>
      <w:r w:rsidR="00760792">
        <w:t xml:space="preserve">  Testing with </w:t>
      </w:r>
      <w:proofErr w:type="spellStart"/>
      <w:r w:rsidR="00760792">
        <w:t>autologous</w:t>
      </w:r>
      <w:proofErr w:type="spellEnd"/>
      <w:r w:rsidR="00760792">
        <w:t xml:space="preserve"> LCLs infected with a recombinant </w:t>
      </w:r>
      <w:proofErr w:type="spellStart"/>
      <w:r w:rsidR="00760792">
        <w:t>vaccinia</w:t>
      </w:r>
      <w:proofErr w:type="spellEnd"/>
      <w:r w:rsidR="00760792">
        <w:t xml:space="preserve"> virus expressing HPV 16 E6 protein demonstrated that the T-cell clones recognize a</w:t>
      </w:r>
      <w:r w:rsidR="00B01725">
        <w:t>n</w:t>
      </w:r>
      <w:r w:rsidR="00760792">
        <w:t xml:space="preserve"> endogenously processed </w:t>
      </w:r>
      <w:r w:rsidR="00175388">
        <w:t xml:space="preserve">E6 </w:t>
      </w:r>
      <w:proofErr w:type="spellStart"/>
      <w:r w:rsidR="00760792">
        <w:t>epitope</w:t>
      </w:r>
      <w:proofErr w:type="spellEnd"/>
      <w:r w:rsidR="00760792">
        <w:t xml:space="preserve"> (Fig. 5). </w:t>
      </w:r>
      <w:ins w:id="46" w:author="JoVE" w:date="2011-06-28T11:35:00Z">
        <w:r w:rsidR="00194F44">
          <w:t xml:space="preserve"> </w:t>
        </w:r>
      </w:ins>
      <w:r w:rsidR="00AD7B66">
        <w:t xml:space="preserve">Testing with a series of overlapping 9-mer peptide covering HPV 16 46-65 region demonstrated the best response with the E6 53-61 peptide (Fig. 6a). </w:t>
      </w:r>
      <w:ins w:id="47" w:author="JoVE" w:date="2011-06-28T11:35:00Z">
        <w:r w:rsidR="00194F44">
          <w:t xml:space="preserve"> </w:t>
        </w:r>
      </w:ins>
      <w:r w:rsidR="002A4593">
        <w:t>The two 10-mer peptide containing the E6 53-61 peptide, two 8-mer peptide contained in the E6 53-61 peptide, and one 11-mer peptide contai</w:t>
      </w:r>
      <w:r w:rsidR="00175388">
        <w:t>n</w:t>
      </w:r>
      <w:r w:rsidR="002A4593">
        <w:t xml:space="preserve">ing the two 10-mer </w:t>
      </w:r>
      <w:r w:rsidR="00175388">
        <w:t xml:space="preserve">peptides </w:t>
      </w:r>
      <w:r w:rsidR="002A4593">
        <w:t xml:space="preserve">were tested, and the E6 52-61 (10-mer) peptide was the minimal and optimal sequence most consistently (Fig. 6b). </w:t>
      </w:r>
      <w:ins w:id="48" w:author="JoVE" w:date="2011-06-28T11:35:00Z">
        <w:r w:rsidR="00194F44">
          <w:t xml:space="preserve"> </w:t>
        </w:r>
      </w:ins>
      <w:r w:rsidR="002A4593">
        <w:t>However, the E6 53-61 (9-mer) peptide had equally strong response with the T-cell clone #79.  This T-cell clone was tested with these two peptides at a wider concentration range, and the E6 52-61 (1</w:t>
      </w:r>
      <w:r w:rsidR="00B01725">
        <w:t>0-mer) peptide retained positivit</w:t>
      </w:r>
      <w:r w:rsidR="002A4593">
        <w:t>y much more effectively than the E6 53-61 (9-mer) peptide at lower peptide concentrations (Fig. 6c).</w:t>
      </w:r>
      <w:ins w:id="49" w:author="JoVE" w:date="2011-06-28T11:36:00Z">
        <w:r w:rsidR="00194F44">
          <w:t xml:space="preserve"> </w:t>
        </w:r>
      </w:ins>
      <w:r w:rsidR="002A4593">
        <w:t xml:space="preserve"> Therefor</w:t>
      </w:r>
      <w:r w:rsidR="0083241B">
        <w:t>e the E6 52-61 (10-mer) peptide was determined to contain</w:t>
      </w:r>
      <w:r w:rsidR="002A4593">
        <w:t xml:space="preserve"> the minimal and optimal sequence. </w:t>
      </w:r>
    </w:p>
    <w:p w:rsidR="002A4593" w:rsidRDefault="004B293C" w:rsidP="00FA6439">
      <w:pPr>
        <w:ind w:firstLine="360"/>
      </w:pPr>
      <w:r>
        <w:t xml:space="preserve">The restricting HLA class I molecule of the CD8 T-cell </w:t>
      </w:r>
      <w:proofErr w:type="spellStart"/>
      <w:r>
        <w:t>epitope</w:t>
      </w:r>
      <w:proofErr w:type="spellEnd"/>
      <w:r>
        <w:t xml:space="preserve"> can be examined using an ELISPOT assay utilizing </w:t>
      </w:r>
      <w:proofErr w:type="spellStart"/>
      <w:r>
        <w:t>allogeneic</w:t>
      </w:r>
      <w:proofErr w:type="spellEnd"/>
      <w:r>
        <w:t xml:space="preserve"> LCLs which express one or two HLA class I molecules common with the subject. </w:t>
      </w:r>
      <w:ins w:id="50" w:author="JoVE" w:date="2011-06-28T11:36:00Z">
        <w:r w:rsidR="00194F44">
          <w:t xml:space="preserve"> </w:t>
        </w:r>
      </w:ins>
      <w:r>
        <w:t>However</w:t>
      </w:r>
      <w:r w:rsidR="00175388">
        <w:t>, the results were</w:t>
      </w:r>
      <w:r>
        <w:t xml:space="preserve"> </w:t>
      </w:r>
      <w:r w:rsidR="002D3BFC">
        <w:t>inconclusive</w:t>
      </w:r>
      <w:r>
        <w:t xml:space="preserve"> due to a high background</w:t>
      </w:r>
      <w:r w:rsidR="00D00078">
        <w:t xml:space="preserve"> for s</w:t>
      </w:r>
      <w:r w:rsidR="00175388">
        <w:t xml:space="preserve">ubject 1.  </w:t>
      </w:r>
      <w:r w:rsidR="0038235E">
        <w:t xml:space="preserve">The HLA class I restricting molecule was identified to be B58 using a chromium release assay (data not shown). </w:t>
      </w:r>
      <w:r>
        <w:t>Fig. 7 shows an example from another subject (subject A</w:t>
      </w:r>
      <w:r w:rsidR="008D4BB1">
        <w:t xml:space="preserve"> from Wang et al.)</w:t>
      </w:r>
      <w:hyperlink w:anchor="_ENREF_6" w:tooltip="Wang, 2008 #138" w:history="1">
        <w:r w:rsidR="00292096">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 </w:instrText>
        </w:r>
        <w:r w:rsidR="00292096">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EN.CITE.DATA </w:instrText>
        </w:r>
        <w:r w:rsidR="00292096">
          <w:fldChar w:fldCharType="end"/>
        </w:r>
        <w:r w:rsidR="00292096">
          <w:fldChar w:fldCharType="separate"/>
        </w:r>
        <w:r w:rsidR="001B5134" w:rsidRPr="001B5134">
          <w:rPr>
            <w:noProof/>
            <w:vertAlign w:val="superscript"/>
          </w:rPr>
          <w:t>6</w:t>
        </w:r>
        <w:r w:rsidR="00292096">
          <w:fldChar w:fldCharType="end"/>
        </w:r>
      </w:hyperlink>
      <w:r w:rsidR="008D4BB1">
        <w:t>.  High positivity is seen with an LCL expressing the B62 and Cw3 molecules, while background positivity is shown with an LCL expressing Cw3.</w:t>
      </w:r>
      <w:r w:rsidR="0038235E">
        <w:t xml:space="preserve"> </w:t>
      </w:r>
      <w:ins w:id="51" w:author="JoVE" w:date="2011-06-28T11:36:00Z">
        <w:r w:rsidR="00194F44">
          <w:t xml:space="preserve"> </w:t>
        </w:r>
      </w:ins>
      <w:r w:rsidR="00E05281">
        <w:t>A chromium release assay confirmed that the B62 molecule wa</w:t>
      </w:r>
      <w:r w:rsidR="0084042F">
        <w:t xml:space="preserve">s the restricting </w:t>
      </w:r>
      <w:proofErr w:type="gramStart"/>
      <w:r w:rsidR="0084042F">
        <w:t xml:space="preserve">element </w:t>
      </w:r>
      <w:proofErr w:type="gramEnd"/>
      <w:r w:rsidR="00292096">
        <w:fldChar w:fldCharType="begin"/>
      </w:r>
      <w:r w:rsidR="00C332F8">
        <w:instrText>HYPERLINK \l "_ENREF_6" \o "Wang, 2008 #138"</w:instrText>
      </w:r>
      <w:r w:rsidR="00292096">
        <w:fldChar w:fldCharType="separate"/>
      </w:r>
      <w:r w:rsidR="00292096">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 </w:instrText>
      </w:r>
      <w:r w:rsidR="00292096">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rsidR="001B5134">
        <w:instrText xml:space="preserve"> ADDIN EN.CITE.DATA </w:instrText>
      </w:r>
      <w:r w:rsidR="00292096">
        <w:fldChar w:fldCharType="end"/>
      </w:r>
      <w:r w:rsidR="00292096">
        <w:fldChar w:fldCharType="separate"/>
      </w:r>
      <w:r w:rsidR="001B5134" w:rsidRPr="001B5134">
        <w:rPr>
          <w:noProof/>
          <w:vertAlign w:val="superscript"/>
        </w:rPr>
        <w:t>6</w:t>
      </w:r>
      <w:r w:rsidR="00292096">
        <w:fldChar w:fldCharType="end"/>
      </w:r>
      <w:r w:rsidR="00292096">
        <w:fldChar w:fldCharType="end"/>
      </w:r>
      <w:r w:rsidR="00E05281">
        <w:t>.</w:t>
      </w:r>
    </w:p>
    <w:p w:rsidR="00E15993" w:rsidRDefault="00E15993" w:rsidP="00FA6439">
      <w:pPr>
        <w:ind w:firstLine="360"/>
      </w:pPr>
      <w:r>
        <w:t>Some regions of the HPV genome are well conserved, and homologous sequences to the HPV 16 E6 52-61 regions were present in 13 other high-risk HPV types (Table 1).</w:t>
      </w:r>
      <w:ins w:id="52" w:author="JoVE" w:date="2011-06-28T11:36:00Z">
        <w:r w:rsidR="00BF2551">
          <w:t xml:space="preserve"> </w:t>
        </w:r>
      </w:ins>
      <w:r>
        <w:t xml:space="preserve"> </w:t>
      </w:r>
      <w:r w:rsidR="000F1F4C">
        <w:t xml:space="preserve">Strong cross-recognition (&gt;50% of spot forming units for HPV 16 E6 52-61 peptide) was demonstrated for 8 of 13 high-risk HPV types (Fig. 8). </w:t>
      </w:r>
    </w:p>
    <w:p w:rsidR="001E0060" w:rsidRPr="00086328" w:rsidRDefault="001E0060">
      <w:pPr>
        <w:rPr>
          <w:lang w:eastAsia="zh-TW"/>
        </w:rPr>
      </w:pPr>
    </w:p>
    <w:p w:rsidR="00DC6E26" w:rsidRDefault="00563624" w:rsidP="004E14B4">
      <w:pPr>
        <w:rPr>
          <w:lang w:eastAsia="zh-TW"/>
        </w:rPr>
      </w:pPr>
      <w:r w:rsidRPr="00086328">
        <w:rPr>
          <w:b/>
          <w:lang w:eastAsia="zh-TW"/>
        </w:rPr>
        <w:t>Tables and Figures</w:t>
      </w:r>
      <w:del w:id="53" w:author="JoVE" w:date="2011-06-28T10:49:00Z">
        <w:r w:rsidDel="00DC6E26">
          <w:rPr>
            <w:b/>
            <w:lang w:eastAsia="zh-TW"/>
          </w:rPr>
          <w:delText xml:space="preserve"> (Required)</w:delText>
        </w:r>
      </w:del>
      <w:r w:rsidRPr="00086328">
        <w:rPr>
          <w:b/>
          <w:lang w:eastAsia="zh-TW"/>
        </w:rPr>
        <w:t>:</w:t>
      </w:r>
      <w:del w:id="54" w:author="JoVE" w:date="2011-06-28T10:49:00Z">
        <w:r w:rsidRPr="00086328" w:rsidDel="00DC6E26">
          <w:rPr>
            <w:lang w:eastAsia="zh-TW"/>
          </w:rPr>
          <w:delText xml:space="preserve">  </w:delText>
        </w:r>
        <w:r w:rsidR="004E14B4" w:rsidDel="00DC6E26">
          <w:rPr>
            <w:lang w:eastAsia="zh-TW"/>
          </w:rPr>
          <w:delText>Uploaded separately</w:delText>
        </w:r>
        <w:r w:rsidDel="00DC6E26">
          <w:rPr>
            <w:lang w:eastAsia="zh-TW"/>
          </w:rPr>
          <w:delText xml:space="preserve">.  </w:delText>
        </w:r>
      </w:del>
    </w:p>
    <w:p w:rsidR="00DC6E26" w:rsidRPr="00752445" w:rsidRDefault="00DC6E26" w:rsidP="00DC6E26">
      <w:r>
        <w:rPr>
          <w:b/>
        </w:rPr>
        <w:t xml:space="preserve">Fig. </w:t>
      </w:r>
      <w:proofErr w:type="gramStart"/>
      <w:r>
        <w:rPr>
          <w:b/>
        </w:rPr>
        <w:t xml:space="preserve">1  </w:t>
      </w:r>
      <w:r>
        <w:t>Overall</w:t>
      </w:r>
      <w:proofErr w:type="gramEnd"/>
      <w:r>
        <w:t xml:space="preserve"> scheme outlining the series of experiments characterizing novel T-cell </w:t>
      </w:r>
      <w:proofErr w:type="spellStart"/>
      <w:r>
        <w:t>epitope</w:t>
      </w:r>
      <w:proofErr w:type="spellEnd"/>
      <w:r>
        <w:t>(s).</w:t>
      </w:r>
    </w:p>
    <w:p w:rsidR="00DC6E26" w:rsidRPr="00591098" w:rsidRDefault="00DC6E26" w:rsidP="00DC6E26">
      <w:r>
        <w:rPr>
          <w:b/>
        </w:rPr>
        <w:t xml:space="preserve">Fig. </w:t>
      </w:r>
      <w:proofErr w:type="gramStart"/>
      <w:r>
        <w:rPr>
          <w:b/>
        </w:rPr>
        <w:t xml:space="preserve">2  </w:t>
      </w:r>
      <w:r>
        <w:t>An</w:t>
      </w:r>
      <w:proofErr w:type="gramEnd"/>
      <w:r>
        <w:t xml:space="preserve"> ELISPOT assay performed to identify region(s) containing the T-cell </w:t>
      </w:r>
      <w:proofErr w:type="spellStart"/>
      <w:r>
        <w:t>epitope</w:t>
      </w:r>
      <w:proofErr w:type="spellEnd"/>
      <w:r>
        <w:t xml:space="preserve">.  One hundred thousand CD8 T-cells stimulated </w:t>
      </w:r>
      <w:r w:rsidRPr="00591098">
        <w:rPr>
          <w:i/>
        </w:rPr>
        <w:t>in vitro</w:t>
      </w:r>
      <w:r>
        <w:t xml:space="preserve"> per well were </w:t>
      </w:r>
      <w:proofErr w:type="spellStart"/>
      <w:r>
        <w:t>plated</w:t>
      </w:r>
      <w:proofErr w:type="spellEnd"/>
      <w:r>
        <w:t xml:space="preserve"> along with three 15-mer overlapping peptides (10 </w:t>
      </w:r>
      <w:r w:rsidRPr="00591098">
        <w:rPr>
          <w:rFonts w:ascii="Symbol" w:hAnsi="Symbol"/>
          <w:sz w:val="20"/>
          <w:szCs w:val="20"/>
        </w:rPr>
        <w:t></w:t>
      </w:r>
      <w:r>
        <w:t xml:space="preserve">M each) covering each region within HPV 16 E6 and E7 proteins. </w:t>
      </w:r>
      <w:ins w:id="55" w:author="JoVE" w:date="2011-06-28T11:36:00Z">
        <w:r w:rsidR="00BF2551">
          <w:t xml:space="preserve"> </w:t>
        </w:r>
      </w:ins>
      <w:r>
        <w:t xml:space="preserve">This example from subject 1 showed the presence of a T-cell </w:t>
      </w:r>
      <w:proofErr w:type="spellStart"/>
      <w:r>
        <w:t>epitope</w:t>
      </w:r>
      <w:proofErr w:type="spellEnd"/>
      <w:r>
        <w:t xml:space="preserve"> in the E6 46-70 region. </w:t>
      </w:r>
      <w:ins w:id="56" w:author="JoVE" w:date="2011-06-28T11:36:00Z">
        <w:r w:rsidR="00BF2551">
          <w:t xml:space="preserve"> </w:t>
        </w:r>
      </w:ins>
      <w:r>
        <w:t>The bars represent standard errors of the means.</w:t>
      </w:r>
    </w:p>
    <w:p w:rsidR="00DC6E26" w:rsidRPr="009C1F7D" w:rsidRDefault="00DC6E26" w:rsidP="00DC6E26">
      <w:r>
        <w:rPr>
          <w:b/>
        </w:rPr>
        <w:lastRenderedPageBreak/>
        <w:t xml:space="preserve">Fig. </w:t>
      </w:r>
      <w:proofErr w:type="gramStart"/>
      <w:r>
        <w:rPr>
          <w:b/>
        </w:rPr>
        <w:t xml:space="preserve">3  </w:t>
      </w:r>
      <w:r>
        <w:t>A</w:t>
      </w:r>
      <w:proofErr w:type="gramEnd"/>
      <w:r>
        <w:t xml:space="preserve"> scheme showing how to dilute </w:t>
      </w:r>
      <w:proofErr w:type="spellStart"/>
      <w:r>
        <w:t>epitope</w:t>
      </w:r>
      <w:proofErr w:type="spellEnd"/>
      <w:r>
        <w:t>-specific T-cells using a feeder cell mixture to a concentration of 0.5 cells per well.</w:t>
      </w:r>
    </w:p>
    <w:p w:rsidR="00DC6E26" w:rsidRPr="004C393B" w:rsidRDefault="00DC6E26" w:rsidP="00DC6E26">
      <w:proofErr w:type="gramStart"/>
      <w:r>
        <w:rPr>
          <w:b/>
        </w:rPr>
        <w:t xml:space="preserve">Fig.4  </w:t>
      </w:r>
      <w:r>
        <w:t>An</w:t>
      </w:r>
      <w:proofErr w:type="gramEnd"/>
      <w:r>
        <w:t xml:space="preserve"> ELISPOT assay performed to identify sub-regions containing the T-cell </w:t>
      </w:r>
      <w:proofErr w:type="spellStart"/>
      <w:r>
        <w:t>epitope</w:t>
      </w:r>
      <w:proofErr w:type="spellEnd"/>
      <w:r>
        <w:t xml:space="preserve"> by testing the three 15-mer peptides individually.</w:t>
      </w:r>
      <w:ins w:id="57" w:author="JoVE" w:date="2011-06-28T11:36:00Z">
        <w:r w:rsidR="00BF2551">
          <w:t xml:space="preserve"> </w:t>
        </w:r>
      </w:ins>
      <w:r>
        <w:t xml:space="preserve"> This example from subject 1 showed the presence of the </w:t>
      </w:r>
      <w:proofErr w:type="spellStart"/>
      <w:r>
        <w:t>epitope</w:t>
      </w:r>
      <w:proofErr w:type="spellEnd"/>
      <w:r>
        <w:t xml:space="preserve"> in the E6 46-60 and E6 51-65 sub-regions. </w:t>
      </w:r>
      <w:ins w:id="58" w:author="JoVE" w:date="2011-06-28T11:36:00Z">
        <w:r w:rsidR="00BF2551">
          <w:t xml:space="preserve"> </w:t>
        </w:r>
      </w:ins>
      <w:r>
        <w:t>The bars represent standard errors of the means.</w:t>
      </w:r>
    </w:p>
    <w:p w:rsidR="00DC6E26" w:rsidRPr="001167E1" w:rsidRDefault="00DC6E26" w:rsidP="00DC6E26">
      <w:r>
        <w:rPr>
          <w:b/>
        </w:rPr>
        <w:t xml:space="preserve">Fig.5 </w:t>
      </w:r>
      <w:r>
        <w:t xml:space="preserve">An ELISPOT assay performed to examine whether the T-cell </w:t>
      </w:r>
      <w:proofErr w:type="spellStart"/>
      <w:r>
        <w:t>epitope</w:t>
      </w:r>
      <w:proofErr w:type="spellEnd"/>
      <w:r>
        <w:t xml:space="preserve"> is endogenously presented.  This example from subject 1 revealed that the T-cell clones recognized an endogenously processed E6 </w:t>
      </w:r>
      <w:proofErr w:type="spellStart"/>
      <w:r>
        <w:t>eptiope</w:t>
      </w:r>
      <w:proofErr w:type="spellEnd"/>
      <w:r>
        <w:t xml:space="preserve">. </w:t>
      </w:r>
      <w:ins w:id="59" w:author="JoVE" w:date="2011-06-28T11:36:00Z">
        <w:r w:rsidR="00BF2551">
          <w:t xml:space="preserve"> </w:t>
        </w:r>
      </w:ins>
      <w:r>
        <w:t>The bars represent standard errors of the means.</w:t>
      </w:r>
    </w:p>
    <w:p w:rsidR="00DC6E26" w:rsidRPr="00A034BF" w:rsidRDefault="00DC6E26" w:rsidP="00DC6E26">
      <w:proofErr w:type="gramStart"/>
      <w:r>
        <w:rPr>
          <w:b/>
        </w:rPr>
        <w:t>Fig.</w:t>
      </w:r>
      <w:r w:rsidRPr="00A034BF">
        <w:rPr>
          <w:b/>
        </w:rPr>
        <w:t xml:space="preserve">6  </w:t>
      </w:r>
      <w:r>
        <w:t>ELISPOT</w:t>
      </w:r>
      <w:proofErr w:type="gramEnd"/>
      <w:r>
        <w:t xml:space="preserve"> assays performed to characterize the shortest and optimal peptide sequence of the T-cell </w:t>
      </w:r>
      <w:proofErr w:type="spellStart"/>
      <w:r>
        <w:t>epitope</w:t>
      </w:r>
      <w:proofErr w:type="spellEnd"/>
      <w:r>
        <w:t xml:space="preserve">.  </w:t>
      </w:r>
      <w:r w:rsidRPr="00A034BF">
        <w:rPr>
          <w:b/>
        </w:rPr>
        <w:t>(a)</w:t>
      </w:r>
      <w:r>
        <w:rPr>
          <w:b/>
        </w:rPr>
        <w:t xml:space="preserve"> </w:t>
      </w:r>
      <w:r>
        <w:t xml:space="preserve">An ELISPOT assay performed using overlapping 9-mer peptides.  This example from subject 1 revealed that the </w:t>
      </w:r>
      <w:proofErr w:type="spellStart"/>
      <w:r>
        <w:t>epitope</w:t>
      </w:r>
      <w:proofErr w:type="spellEnd"/>
      <w:r>
        <w:t xml:space="preserve"> exists in the E6 53-61 </w:t>
      </w:r>
      <w:proofErr w:type="spellStart"/>
      <w:r>
        <w:t>subregion</w:t>
      </w:r>
      <w:proofErr w:type="spellEnd"/>
      <w:r>
        <w:t xml:space="preserve">. </w:t>
      </w:r>
      <w:ins w:id="60" w:author="JoVE" w:date="2011-06-28T11:36:00Z">
        <w:r w:rsidR="00BF2551">
          <w:t xml:space="preserve"> </w:t>
        </w:r>
      </w:ins>
      <w:r w:rsidRPr="00811CDC">
        <w:rPr>
          <w:b/>
        </w:rPr>
        <w:t>(b)</w:t>
      </w:r>
      <w:r>
        <w:t xml:space="preserve"> An ELISPOT assay performed to identify the minimal and optimal peptide sequence using peptides of various lengths.  This example revealed that the shortest and optimal peptide sequence was most consistently the E6 52-61 peptide followed by the E6 53-61 peptide.</w:t>
      </w:r>
      <w:ins w:id="61" w:author="JoVE" w:date="2011-06-28T11:37:00Z">
        <w:r w:rsidR="00BF2551">
          <w:t xml:space="preserve"> </w:t>
        </w:r>
      </w:ins>
      <w:r>
        <w:t xml:space="preserve"> </w:t>
      </w:r>
      <w:r w:rsidRPr="00965DE7">
        <w:rPr>
          <w:b/>
        </w:rPr>
        <w:t>(c)</w:t>
      </w:r>
      <w:r>
        <w:t xml:space="preserve"> An ELISPOT assay performed to confirm which peptide contains the minimal and optimal sequence.  The E6 52-61 peptide retained positivity at lower concentrations, and was determined to be the shortest and optimal sequence.  The bars represent standard errors of the mean.</w:t>
      </w:r>
    </w:p>
    <w:p w:rsidR="00DC6E26" w:rsidRPr="00D77E6C" w:rsidRDefault="00DC6E26" w:rsidP="00DC6E26">
      <w:proofErr w:type="gramStart"/>
      <w:r>
        <w:rPr>
          <w:b/>
        </w:rPr>
        <w:t>Fig.7</w:t>
      </w:r>
      <w:r>
        <w:t xml:space="preserve">  An</w:t>
      </w:r>
      <w:proofErr w:type="gramEnd"/>
      <w:r>
        <w:t xml:space="preserve"> ELISPOT assay performed to identify the restricting HLA class I molecule presenting the E6 52-61 </w:t>
      </w:r>
      <w:proofErr w:type="spellStart"/>
      <w:r>
        <w:t>epitope</w:t>
      </w:r>
      <w:proofErr w:type="spellEnd"/>
      <w:r>
        <w:t>.  This example supported the notion that the B62 molecule is the restriction element (Subject A)</w:t>
      </w:r>
      <w:hyperlink w:anchor="_ENREF_6" w:tooltip="Wang, 2008 #138" w:history="1">
        <w:r w:rsidR="00292096">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instrText xml:space="preserve"> ADDIN EN.CITE </w:instrText>
        </w:r>
        <w:r w:rsidR="00292096">
          <w:fldChar w:fldCharType="begin">
            <w:fldData xml:space="preserve">PEVuZE5vdGU+PENpdGU+PEF1dGhvcj5XYW5nPC9BdXRob3I+PFllYXI+MjAwODwvWWVhcj48UmVj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</w:fldData>
          </w:fldChar>
        </w:r>
        <w:r>
          <w:instrText xml:space="preserve"> ADDIN EN.CITE.DATA </w:instrText>
        </w:r>
        <w:r w:rsidR="00292096">
          <w:fldChar w:fldCharType="end"/>
        </w:r>
        <w:r w:rsidR="00292096">
          <w:fldChar w:fldCharType="separate"/>
        </w:r>
        <w:r w:rsidRPr="001B5134">
          <w:rPr>
            <w:noProof/>
            <w:vertAlign w:val="superscript"/>
          </w:rPr>
          <w:t>6</w:t>
        </w:r>
        <w:r w:rsidR="00292096">
          <w:fldChar w:fldCharType="end"/>
        </w:r>
      </w:hyperlink>
      <w:r>
        <w:t>.  This was confirmed by a chromium release assay.</w:t>
      </w:r>
      <w:ins w:id="62" w:author="JoVE" w:date="2011-06-28T11:37:00Z">
        <w:r w:rsidR="00BF2551">
          <w:t xml:space="preserve"> </w:t>
        </w:r>
      </w:ins>
      <w:r>
        <w:t xml:space="preserve"> The bars represent standard errors of the means.</w:t>
      </w:r>
    </w:p>
    <w:p w:rsidR="00DC6E26" w:rsidRPr="00B13BDC" w:rsidRDefault="00DC6E26" w:rsidP="00DC6E26">
      <w:proofErr w:type="gramStart"/>
      <w:r>
        <w:rPr>
          <w:b/>
        </w:rPr>
        <w:t xml:space="preserve">Fig.8  </w:t>
      </w:r>
      <w:r>
        <w:t>An</w:t>
      </w:r>
      <w:proofErr w:type="gramEnd"/>
      <w:r>
        <w:t xml:space="preserve"> ELISPOT assay performed to assess the cross-reactivity of the HPV 16 52-61 specific T-cell clones to similar sequences from other high-risk HPV types (Table 1).  This example from subject 1 demonstrated significant cross-reactivity (&gt;50% of positivity compared to HPV 16 52-61) in 8 of the 13 other high-risk HPV types examined. The bars represent standard errors of the means.</w:t>
      </w:r>
    </w:p>
    <w:p w:rsidR="001B5134" w:rsidRPr="00086328" w:rsidRDefault="001B5134" w:rsidP="004E14B4">
      <w:pPr>
        <w:rPr>
          <w:b/>
        </w:rPr>
      </w:pPr>
    </w:p>
    <w:p w:rsidR="00762324" w:rsidRDefault="001E0060">
      <w:r w:rsidRPr="00086328">
        <w:rPr>
          <w:b/>
        </w:rPr>
        <w:t>Discussion:</w:t>
      </w:r>
    </w:p>
    <w:p w:rsidR="00762324" w:rsidRDefault="00762324" w:rsidP="00762324">
      <w:pPr>
        <w:ind w:firstLine="360"/>
      </w:pPr>
      <w:r>
        <w:t xml:space="preserve">Traditionally, immunologists attempted to characterize novel T-cell </w:t>
      </w:r>
      <w:proofErr w:type="spellStart"/>
      <w:r>
        <w:t>epitopes</w:t>
      </w:r>
      <w:proofErr w:type="spellEnd"/>
      <w:r>
        <w:t xml:space="preserve"> by stimulating the T-cells of interest </w:t>
      </w:r>
      <w:r w:rsidRPr="00762324">
        <w:rPr>
          <w:i/>
        </w:rPr>
        <w:t>in vitro</w:t>
      </w:r>
      <w:r>
        <w:t xml:space="preserve">, and performing </w:t>
      </w:r>
      <w:r w:rsidR="00B01725">
        <w:t xml:space="preserve">a </w:t>
      </w:r>
      <w:r>
        <w:t xml:space="preserve">limiting dilution experiment to isolate the T-cell </w:t>
      </w:r>
      <w:proofErr w:type="spellStart"/>
      <w:r>
        <w:t>epitope</w:t>
      </w:r>
      <w:proofErr w:type="spellEnd"/>
      <w:r>
        <w:t>-specific T-cell clones</w:t>
      </w:r>
      <w:r w:rsidR="00BA3892">
        <w:t xml:space="preserve">. </w:t>
      </w:r>
      <w:ins w:id="63" w:author="JoVE" w:date="2011-06-28T11:37:00Z">
        <w:r w:rsidR="00BF2551">
          <w:t xml:space="preserve"> </w:t>
        </w:r>
      </w:ins>
      <w:r w:rsidR="00BA3892">
        <w:t xml:space="preserve">Then the T-cell clones were characterized using a chromium release </w:t>
      </w:r>
      <w:proofErr w:type="gramStart"/>
      <w:r w:rsidR="00BA3892">
        <w:t>assay</w:t>
      </w:r>
      <w:r w:rsidR="0084042F">
        <w:t xml:space="preserve"> </w:t>
      </w:r>
      <w:proofErr w:type="gramEnd"/>
      <w:r w:rsidR="00292096">
        <w:fldChar w:fldCharType="begin">
          <w:fldData xml:space="preserve">PEVuZE5vdGU+PENpdGU+PEF1dGhvcj5FdmFuczwvQXV0aG9yPjxZZWFyPjIwMDE8L1llYXI+PFJl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</w:fldData>
        </w:fldChar>
      </w:r>
      <w:r w:rsidR="001B5134">
        <w:instrText xml:space="preserve"> ADDIN EN.CITE </w:instrText>
      </w:r>
      <w:r w:rsidR="00292096">
        <w:fldChar w:fldCharType="begin">
          <w:fldData xml:space="preserve">PEVuZE5vdGU+PENpdGU+PEF1dGhvcj5FdmFuczwvQXV0aG9yPjxZZWFyPjIwMDE8L1llYXI+PFJl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</w:fldData>
        </w:fldChar>
      </w:r>
      <w:r w:rsidR="001B5134">
        <w:instrText xml:space="preserve"> ADDIN EN.CITE.DATA </w:instrText>
      </w:r>
      <w:r w:rsidR="00292096">
        <w:fldChar w:fldCharType="end"/>
      </w:r>
      <w:r w:rsidR="00292096">
        <w:fldChar w:fldCharType="separate"/>
      </w:r>
      <w:hyperlink w:anchor="_ENREF_7" w:tooltip="Evans, 2001 #139" w:history="1">
        <w:r w:rsidR="001B5134" w:rsidRPr="001B5134">
          <w:rPr>
            <w:noProof/>
            <w:vertAlign w:val="superscript"/>
          </w:rPr>
          <w:t>7</w:t>
        </w:r>
      </w:hyperlink>
      <w:r w:rsidR="001B5134" w:rsidRPr="001B5134">
        <w:rPr>
          <w:noProof/>
          <w:vertAlign w:val="superscript"/>
        </w:rPr>
        <w:t>,</w:t>
      </w:r>
      <w:hyperlink w:anchor="_ENREF_8" w:tooltip="Shi, 1997 #136" w:history="1">
        <w:r w:rsidR="001B5134" w:rsidRPr="001B5134">
          <w:rPr>
            <w:noProof/>
            <w:vertAlign w:val="superscript"/>
          </w:rPr>
          <w:t>8</w:t>
        </w:r>
      </w:hyperlink>
      <w:r w:rsidR="00292096">
        <w:fldChar w:fldCharType="end"/>
      </w:r>
      <w:r>
        <w:t>.</w:t>
      </w:r>
      <w:r w:rsidR="00BA3892">
        <w:t xml:space="preserve">  However, many attempts were unsuccessful because the frequencies of the T-cells may have been too low to be isolated</w:t>
      </w:r>
      <w:r w:rsidR="00B01725">
        <w:t xml:space="preserve"> or because not </w:t>
      </w:r>
      <w:proofErr w:type="gramStart"/>
      <w:r w:rsidR="00B01725">
        <w:t xml:space="preserve">enough </w:t>
      </w:r>
      <w:r w:rsidR="00BA3892">
        <w:t xml:space="preserve"> T</w:t>
      </w:r>
      <w:proofErr w:type="gramEnd"/>
      <w:r w:rsidR="00BA3892">
        <w:t>-cell clone cells were available to complete the characterization.  The method</w:t>
      </w:r>
      <w:r w:rsidR="00E46C13">
        <w:t xml:space="preserve"> described here overcomes</w:t>
      </w:r>
      <w:r w:rsidR="00BA3892">
        <w:t xml:space="preserve"> these limitation</w:t>
      </w:r>
      <w:r w:rsidR="003A1213">
        <w:t>s</w:t>
      </w:r>
      <w:r w:rsidR="00BA3892">
        <w:t xml:space="preserve"> by (1) assessing whether there is a sufficient number of T-cells of interest, (2) increasing the frequencies of the T-cells of interest by selecting them on the basis of IFN-</w:t>
      </w:r>
      <w:r w:rsidR="00BA3892" w:rsidRPr="00D871B2">
        <w:rPr>
          <w:rFonts w:ascii="Symbol" w:hAnsi="Symbol"/>
          <w:sz w:val="20"/>
          <w:szCs w:val="20"/>
        </w:rPr>
        <w:t></w:t>
      </w:r>
      <w:r w:rsidR="00BA3892">
        <w:t xml:space="preserve"> secretion, and (3)</w:t>
      </w:r>
      <w:r w:rsidR="00FA49E7">
        <w:t xml:space="preserve"> using </w:t>
      </w:r>
      <w:r w:rsidR="00E46C13">
        <w:t xml:space="preserve">a </w:t>
      </w:r>
      <w:r w:rsidR="00FA49E7">
        <w:t>small number</w:t>
      </w:r>
      <w:r w:rsidR="00E46C13">
        <w:t xml:space="preserve"> of T-cell clone</w:t>
      </w:r>
      <w:r w:rsidR="00FA49E7">
        <w:t xml:space="preserve"> cells by performing ELISPOT assay in which </w:t>
      </w:r>
      <w:proofErr w:type="spellStart"/>
      <w:r w:rsidR="00FA49E7">
        <w:t>autologous</w:t>
      </w:r>
      <w:proofErr w:type="spellEnd"/>
      <w:r w:rsidR="00E46C13">
        <w:t xml:space="preserve"> LCLs are seeded together</w:t>
      </w:r>
      <w:r w:rsidR="00FA49E7">
        <w:t>.</w:t>
      </w:r>
      <w:r w:rsidR="003A1213">
        <w:t xml:space="preserve">  Fig. 2 shows an example of an ELISPOT assay performed not only to identify region(s) within which potential T-cell </w:t>
      </w:r>
      <w:proofErr w:type="spellStart"/>
      <w:r w:rsidR="003A1213">
        <w:t>epiotpes</w:t>
      </w:r>
      <w:proofErr w:type="spellEnd"/>
      <w:r w:rsidR="003A1213">
        <w:t xml:space="preserve"> exist, but also </w:t>
      </w:r>
      <w:r w:rsidR="00E46C13">
        <w:t xml:space="preserve">to assess </w:t>
      </w:r>
      <w:r w:rsidR="003A1213">
        <w:t xml:space="preserve">the frequency of the </w:t>
      </w:r>
      <w:proofErr w:type="spellStart"/>
      <w:r w:rsidR="003A1213">
        <w:t>epitope</w:t>
      </w:r>
      <w:proofErr w:type="spellEnd"/>
      <w:r w:rsidR="003A1213">
        <w:t>-specific T-cells.</w:t>
      </w:r>
      <w:ins w:id="64" w:author="JoVE" w:date="2011-06-28T11:37:00Z">
        <w:r w:rsidR="00BF2551">
          <w:t xml:space="preserve"> </w:t>
        </w:r>
      </w:ins>
      <w:r w:rsidR="003A1213">
        <w:t xml:space="preserve"> The estimated number of the </w:t>
      </w:r>
      <w:proofErr w:type="spellStart"/>
      <w:r w:rsidR="003A1213">
        <w:t>epitope</w:t>
      </w:r>
      <w:proofErr w:type="spellEnd"/>
      <w:r w:rsidR="003A1213">
        <w:t>-</w:t>
      </w:r>
      <w:r w:rsidR="003A1213">
        <w:lastRenderedPageBreak/>
        <w:t>specific T-cells can be calculated by subtracting the spot forming units of no peptide negative control from the spot fo</w:t>
      </w:r>
      <w:r w:rsidR="00B01725">
        <w:t>rming units in the region of</w:t>
      </w:r>
      <w:r w:rsidR="003A1213">
        <w:t xml:space="preserve"> interest. Multiplying this frequency with the number of cells still available for analysis will pro</w:t>
      </w:r>
      <w:r w:rsidR="00B01725">
        <w:t>vide the estimated number of</w:t>
      </w:r>
      <w:r w:rsidR="003A1213">
        <w:t xml:space="preserve"> </w:t>
      </w:r>
      <w:proofErr w:type="spellStart"/>
      <w:r w:rsidR="003A1213">
        <w:t>epitope</w:t>
      </w:r>
      <w:proofErr w:type="spellEnd"/>
      <w:r w:rsidR="003A1213">
        <w:t xml:space="preserve">-specific T-cells. In our experience, it is worthwhile to proceed further if this number is </w:t>
      </w:r>
      <w:r w:rsidR="004823F3" w:rsidRPr="004823F3">
        <w:rPr>
          <w:u w:val="single"/>
        </w:rPr>
        <w:t>&gt;</w:t>
      </w:r>
      <w:r w:rsidR="004823F3">
        <w:t xml:space="preserve"> 2,500 cells.</w:t>
      </w:r>
      <w:r w:rsidR="00505281">
        <w:t xml:space="preserve"> </w:t>
      </w:r>
      <w:ins w:id="65" w:author="JoVE" w:date="2011-06-28T11:37:00Z">
        <w:r w:rsidR="00BF2551">
          <w:t xml:space="preserve"> </w:t>
        </w:r>
      </w:ins>
      <w:r w:rsidR="00505281">
        <w:t xml:space="preserve">Then, a commercially available magnetic </w:t>
      </w:r>
      <w:r w:rsidR="00E46C13">
        <w:t>isolation kit can be</w:t>
      </w:r>
      <w:r w:rsidR="00505281">
        <w:t xml:space="preserve"> used to isolate the </w:t>
      </w:r>
      <w:proofErr w:type="spellStart"/>
      <w:r w:rsidR="00505281">
        <w:t>epitope</w:t>
      </w:r>
      <w:proofErr w:type="spellEnd"/>
      <w:r w:rsidR="00505281">
        <w:t>-specific T-cells based on IFN-</w:t>
      </w:r>
      <w:r w:rsidR="00505281" w:rsidRPr="00505281">
        <w:rPr>
          <w:rFonts w:ascii="Symbol" w:hAnsi="Symbol"/>
          <w:sz w:val="20"/>
          <w:szCs w:val="20"/>
        </w:rPr>
        <w:t></w:t>
      </w:r>
      <w:r w:rsidR="00505281">
        <w:t xml:space="preserve"> secretion.</w:t>
      </w:r>
      <w:r w:rsidR="00AE29B2">
        <w:t xml:space="preserve"> </w:t>
      </w:r>
      <w:ins w:id="66" w:author="JoVE" w:date="2011-06-28T11:37:00Z">
        <w:r w:rsidR="00BF2551">
          <w:t xml:space="preserve"> </w:t>
        </w:r>
      </w:ins>
      <w:r w:rsidR="00592145">
        <w:t>The critical step is how the T-cells are allowed to grow after the limiting dilution steps. A dedicated incubator should be used</w:t>
      </w:r>
      <w:r w:rsidR="00F260B5">
        <w:t>,</w:t>
      </w:r>
      <w:r w:rsidR="00592145">
        <w:t xml:space="preserve"> and opening and closing should be kept to the absolute minimum. </w:t>
      </w:r>
      <w:ins w:id="67" w:author="JoVE" w:date="2011-06-28T11:37:00Z">
        <w:r w:rsidR="00BF2551">
          <w:t xml:space="preserve"> </w:t>
        </w:r>
      </w:ins>
      <w:r w:rsidR="00AE29B2">
        <w:t xml:space="preserve">The number of T-cell clone cells needed for the characterization of the </w:t>
      </w:r>
      <w:proofErr w:type="spellStart"/>
      <w:r w:rsidR="00AE29B2">
        <w:t>eptiope</w:t>
      </w:r>
      <w:proofErr w:type="spellEnd"/>
      <w:r w:rsidR="00AE29B2">
        <w:t xml:space="preserve">(s) is drastically reduced to 1,000 cells by adding </w:t>
      </w:r>
      <w:proofErr w:type="spellStart"/>
      <w:r w:rsidR="00AE29B2">
        <w:t>autologous</w:t>
      </w:r>
      <w:proofErr w:type="spellEnd"/>
      <w:r w:rsidR="00AE29B2">
        <w:t xml:space="preserve"> LCLs to the same wells.</w:t>
      </w:r>
      <w:ins w:id="68" w:author="JoVE" w:date="2011-06-28T11:37:00Z">
        <w:r w:rsidR="00BF2551">
          <w:t xml:space="preserve"> </w:t>
        </w:r>
      </w:ins>
      <w:r w:rsidR="00AE29B2">
        <w:t xml:space="preserve"> Even 500 T-cell clones cells per well can be used.</w:t>
      </w:r>
      <w:r w:rsidR="00E46C13">
        <w:t xml:space="preserve"> It should be noted that there is no genetic proof of the </w:t>
      </w:r>
      <w:proofErr w:type="spellStart"/>
      <w:r w:rsidR="00E46C13">
        <w:t>clonality</w:t>
      </w:r>
      <w:proofErr w:type="spellEnd"/>
      <w:r w:rsidR="00E46C13">
        <w:t xml:space="preserve"> of these cells.  However, the maintenance of their phenotypes and functional characteristics after an extended period in culture suggests their </w:t>
      </w:r>
      <w:proofErr w:type="spellStart"/>
      <w:r w:rsidR="00E46C13">
        <w:t>clonality</w:t>
      </w:r>
      <w:proofErr w:type="spellEnd"/>
      <w:r w:rsidR="00E46C13">
        <w:t>.</w:t>
      </w:r>
    </w:p>
    <w:p w:rsidR="00592145" w:rsidRDefault="0059000C" w:rsidP="00592145">
      <w:pPr>
        <w:ind w:firstLine="360"/>
      </w:pPr>
      <w:r>
        <w:t>Examples from subject 1,</w:t>
      </w:r>
      <w:r w:rsidR="00592145">
        <w:t xml:space="preserve"> detailed in Figs. 2, 4, 5, 6, and 8</w:t>
      </w:r>
      <w:r>
        <w:t>,</w:t>
      </w:r>
      <w:r w:rsidR="00592145">
        <w:t xml:space="preserve"> are shown to demonstrate how this method works. </w:t>
      </w:r>
      <w:ins w:id="69" w:author="JoVE" w:date="2011-06-28T11:37:00Z">
        <w:r w:rsidR="00BF2551">
          <w:t xml:space="preserve"> </w:t>
        </w:r>
      </w:ins>
      <w:r w:rsidR="00592145">
        <w:t xml:space="preserve">A novel </w:t>
      </w:r>
      <w:proofErr w:type="spellStart"/>
      <w:r w:rsidR="00592145">
        <w:t>epiotpe</w:t>
      </w:r>
      <w:proofErr w:type="spellEnd"/>
      <w:r w:rsidR="00592145">
        <w:t xml:space="preserve"> HPV 16 E6 52-61 restricted by the HLA class I molecule, B58, was described. </w:t>
      </w:r>
      <w:ins w:id="70" w:author="JoVE" w:date="2011-06-28T11:37:00Z">
        <w:r w:rsidR="00BF2551">
          <w:t xml:space="preserve"> </w:t>
        </w:r>
      </w:ins>
      <w:r w:rsidR="00592145">
        <w:t xml:space="preserve">However, the E6 52-61 </w:t>
      </w:r>
      <w:proofErr w:type="spellStart"/>
      <w:r w:rsidR="00592145">
        <w:t>epitope</w:t>
      </w:r>
      <w:proofErr w:type="spellEnd"/>
      <w:r w:rsidR="00592145">
        <w:t xml:space="preserve"> restricted by other HLA class I molecules </w:t>
      </w:r>
      <w:r w:rsidR="00963A3C">
        <w:t xml:space="preserve">(B35 and B57) </w:t>
      </w:r>
      <w:r w:rsidR="0084042F">
        <w:t xml:space="preserve">have been described </w:t>
      </w:r>
      <w:proofErr w:type="gramStart"/>
      <w:r w:rsidR="0084042F">
        <w:t xml:space="preserve">previously </w:t>
      </w:r>
      <w:proofErr w:type="gramEnd"/>
      <w:r w:rsidR="00292096">
        <w:fldChar w:fldCharType="begin">
          <w:fldData xml:space="preserve">PEVuZE5vdGU+PENpdGU+PEF1dGhvcj5OYWthZ2F3YTwvQXV0aG9yPjxZZWFyPjIwMDQ8L1llYXI+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</w:fldData>
        </w:fldChar>
      </w:r>
      <w:r w:rsidR="001B5134">
        <w:instrText xml:space="preserve"> ADDIN EN.CITE </w:instrText>
      </w:r>
      <w:r w:rsidR="00292096">
        <w:fldChar w:fldCharType="begin">
          <w:fldData xml:space="preserve">PEVuZE5vdGU+PENpdGU+PEF1dGhvcj5OYWthZ2F3YTwvQXV0aG9yPjxZZWFyPjIwMDQ8L1llYXI+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</w:fldData>
        </w:fldChar>
      </w:r>
      <w:r w:rsidR="001B5134">
        <w:instrText xml:space="preserve"> ADDIN EN.CITE.DATA </w:instrText>
      </w:r>
      <w:r w:rsidR="00292096">
        <w:fldChar w:fldCharType="end"/>
      </w:r>
      <w:r w:rsidR="00292096">
        <w:fldChar w:fldCharType="separate"/>
      </w:r>
      <w:hyperlink w:anchor="_ENREF_9" w:tooltip="Nakagawa, 2004 #142" w:history="1">
        <w:r w:rsidR="001B5134" w:rsidRPr="001B5134">
          <w:rPr>
            <w:noProof/>
            <w:vertAlign w:val="superscript"/>
          </w:rPr>
          <w:t>9</w:t>
        </w:r>
      </w:hyperlink>
      <w:r w:rsidR="001B5134" w:rsidRPr="001B5134">
        <w:rPr>
          <w:noProof/>
          <w:vertAlign w:val="superscript"/>
        </w:rPr>
        <w:t>,</w:t>
      </w:r>
      <w:hyperlink w:anchor="_ENREF_10" w:tooltip="Nakagawa, 2007 #140" w:history="1">
        <w:r w:rsidR="001B5134" w:rsidRPr="001B5134">
          <w:rPr>
            <w:noProof/>
            <w:vertAlign w:val="superscript"/>
          </w:rPr>
          <w:t>10</w:t>
        </w:r>
      </w:hyperlink>
      <w:r w:rsidR="00292096">
        <w:fldChar w:fldCharType="end"/>
      </w:r>
      <w:hyperlink w:anchor="_ENREF_8" w:tooltip="Nakagawa, 2007 #140" w:history="1"/>
      <w:r w:rsidR="00963A3C">
        <w:t>.</w:t>
      </w:r>
      <w:r w:rsidR="00801795">
        <w:t xml:space="preserve"> </w:t>
      </w:r>
      <w:ins w:id="71" w:author="JoVE" w:date="2011-06-28T11:38:00Z">
        <w:r w:rsidR="00BF2551">
          <w:t xml:space="preserve"> </w:t>
        </w:r>
      </w:ins>
      <w:r w:rsidR="007A19B9">
        <w:t>Such a phenomenon is known as an HLA class I binding promiscuity, and this has also been described in human immunodeficiency virus</w:t>
      </w:r>
      <w:hyperlink w:anchor="_ENREF_11" w:tooltip="Brown, 2005 #143" w:history="1">
        <w:r w:rsidR="00292096">
          <w:fldChar w:fldCharType="begin">
            <w:fldData xml:space="preserve">PEVuZE5vdGU+PENpdGU+PEF1dGhvcj5Ccm93bjwvQXV0aG9yPjxZZWFyPjIwMDU8L1llYXI+PFJl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</w:fldData>
          </w:fldChar>
        </w:r>
        <w:r w:rsidR="001B5134">
          <w:instrText xml:space="preserve"> ADDIN EN.CITE </w:instrText>
        </w:r>
        <w:r w:rsidR="00292096">
          <w:fldChar w:fldCharType="begin">
            <w:fldData xml:space="preserve">PEVuZE5vdGU+PENpdGU+PEF1dGhvcj5Ccm93bjwvQXV0aG9yPjxZZWFyPjIwMDU8L1llYXI+PFJl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</w:fldData>
          </w:fldChar>
        </w:r>
        <w:r w:rsidR="001B5134">
          <w:instrText xml:space="preserve"> ADDIN EN.CITE.DATA </w:instrText>
        </w:r>
        <w:r w:rsidR="00292096">
          <w:fldChar w:fldCharType="end"/>
        </w:r>
        <w:r w:rsidR="00292096">
          <w:fldChar w:fldCharType="separate"/>
        </w:r>
        <w:r w:rsidR="001B5134" w:rsidRPr="001B5134">
          <w:rPr>
            <w:noProof/>
            <w:vertAlign w:val="superscript"/>
          </w:rPr>
          <w:t>11-13</w:t>
        </w:r>
        <w:r w:rsidR="00292096">
          <w:fldChar w:fldCharType="end"/>
        </w:r>
      </w:hyperlink>
      <w:r w:rsidR="007A19B9">
        <w:t>.</w:t>
      </w:r>
      <w:ins w:id="72" w:author="JoVE" w:date="2011-06-28T11:38:00Z">
        <w:r w:rsidR="00BF2551">
          <w:t xml:space="preserve"> </w:t>
        </w:r>
      </w:ins>
      <w:r w:rsidR="007A19B9">
        <w:t xml:space="preserve"> </w:t>
      </w:r>
      <w:r w:rsidR="00801795">
        <w:t xml:space="preserve">Therefore, whether the </w:t>
      </w:r>
      <w:proofErr w:type="spellStart"/>
      <w:r w:rsidR="00801795">
        <w:t>epitope</w:t>
      </w:r>
      <w:proofErr w:type="spellEnd"/>
      <w:r w:rsidR="00801795">
        <w:t xml:space="preserve"> being described is novel cannot be determined until the analyses are complete. </w:t>
      </w:r>
      <w:ins w:id="73" w:author="JoVE" w:date="2011-06-28T11:38:00Z">
        <w:r w:rsidR="00BF2551">
          <w:t xml:space="preserve"> </w:t>
        </w:r>
      </w:ins>
      <w:r w:rsidR="00921ABF">
        <w:t>In this subject</w:t>
      </w:r>
      <w:r w:rsidR="00D00078">
        <w:t xml:space="preserve"> 1</w:t>
      </w:r>
      <w:r w:rsidR="00921ABF">
        <w:t xml:space="preserve">, the attempts to identify the restricting molecule using an ELISPOT assay was not fruitful due to </w:t>
      </w:r>
      <w:r w:rsidR="00B05264">
        <w:t>a high background level</w:t>
      </w:r>
      <w:r w:rsidR="007A19B9">
        <w:t>.</w:t>
      </w:r>
      <w:ins w:id="74" w:author="JoVE" w:date="2011-06-28T11:38:00Z">
        <w:r w:rsidR="00BF2551">
          <w:t xml:space="preserve"> </w:t>
        </w:r>
      </w:ins>
      <w:r w:rsidR="007A19B9">
        <w:t xml:space="preserve"> </w:t>
      </w:r>
      <w:r w:rsidR="00A26679">
        <w:t>An exam</w:t>
      </w:r>
      <w:r w:rsidR="00B05264">
        <w:t>ple fro</w:t>
      </w:r>
      <w:r w:rsidR="00A26679">
        <w:t xml:space="preserve">m another subject was shown (Fig. 7). </w:t>
      </w:r>
      <w:ins w:id="75" w:author="JoVE" w:date="2011-06-28T11:38:00Z">
        <w:r w:rsidR="00BF2551">
          <w:t xml:space="preserve"> </w:t>
        </w:r>
      </w:ins>
      <w:r w:rsidR="00921ABF">
        <w:t>This problem is encountered occasionally, and is believed to be due to T-cell clone cells presenting the peptide antigen</w:t>
      </w:r>
      <w:r w:rsidR="00F260B5">
        <w:t>s</w:t>
      </w:r>
      <w:r w:rsidR="00921ABF">
        <w:t xml:space="preserve"> to </w:t>
      </w:r>
      <w:proofErr w:type="gramStart"/>
      <w:r w:rsidR="00921ABF">
        <w:t>themselves</w:t>
      </w:r>
      <w:proofErr w:type="gramEnd"/>
      <w:r w:rsidR="00921ABF">
        <w:t>.</w:t>
      </w:r>
      <w:ins w:id="76" w:author="JoVE" w:date="2011-06-28T11:38:00Z">
        <w:r w:rsidR="00BF2551">
          <w:t xml:space="preserve"> </w:t>
        </w:r>
      </w:ins>
      <w:r w:rsidR="00921ABF">
        <w:t xml:space="preserve"> Using fewer numbers of T-cell clone cells maybe an option</w:t>
      </w:r>
      <w:r w:rsidR="007A19B9">
        <w:t xml:space="preserve"> to decrease the backgroun</w:t>
      </w:r>
      <w:r w:rsidR="00F260B5">
        <w:t>d</w:t>
      </w:r>
      <w:r w:rsidR="00921ABF">
        <w:t xml:space="preserve">, but it is always a good idea to confirm the result with a chromium release assay if </w:t>
      </w:r>
      <w:r w:rsidR="00B01725">
        <w:t xml:space="preserve">a </w:t>
      </w:r>
      <w:r w:rsidR="00921ABF">
        <w:t>sufficient number of the T-</w:t>
      </w:r>
      <w:r w:rsidR="0084042F">
        <w:t xml:space="preserve">cell clone cells are available </w:t>
      </w:r>
      <w:r w:rsidR="00292096">
        <w:fldChar w:fldCharType="begin">
          <w:fldData xml:space="preserve">PEVuZE5vdGU+PENpdGU+PEF1dGhvcj5OYWthZ2F3YTwvQXV0aG9yPjxZZWFyPjIwMDc8L1llYXI+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</w:fldData>
        </w:fldChar>
      </w:r>
      <w:r w:rsidR="001B5134">
        <w:instrText xml:space="preserve"> ADDIN EN.CITE </w:instrText>
      </w:r>
      <w:r w:rsidR="00292096">
        <w:fldChar w:fldCharType="begin">
          <w:fldData xml:space="preserve">PEVuZE5vdGU+PENpdGU+PEF1dGhvcj5OYWthZ2F3YTwvQXV0aG9yPjxZZWFyPjIwMDc8L1llYXI+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</w:fldData>
        </w:fldChar>
      </w:r>
      <w:r w:rsidR="001B5134">
        <w:instrText xml:space="preserve"> ADDIN EN.CITE.DATA </w:instrText>
      </w:r>
      <w:r w:rsidR="00292096">
        <w:fldChar w:fldCharType="end"/>
      </w:r>
      <w:r w:rsidR="00292096">
        <w:fldChar w:fldCharType="separate"/>
      </w:r>
      <w:hyperlink w:anchor="_ENREF_6" w:tooltip="Wang, 2008 #138" w:history="1">
        <w:r w:rsidR="001B5134" w:rsidRPr="001B5134">
          <w:rPr>
            <w:noProof/>
            <w:vertAlign w:val="superscript"/>
          </w:rPr>
          <w:t>6</w:t>
        </w:r>
      </w:hyperlink>
      <w:r w:rsidR="001B5134" w:rsidRPr="001B5134">
        <w:rPr>
          <w:noProof/>
          <w:vertAlign w:val="superscript"/>
        </w:rPr>
        <w:t>,</w:t>
      </w:r>
      <w:hyperlink w:anchor="_ENREF_10" w:tooltip="Nakagawa, 2007 #140" w:history="1">
        <w:r w:rsidR="001B5134" w:rsidRPr="001B5134">
          <w:rPr>
            <w:noProof/>
            <w:vertAlign w:val="superscript"/>
          </w:rPr>
          <w:t>10</w:t>
        </w:r>
      </w:hyperlink>
      <w:r w:rsidR="00292096">
        <w:fldChar w:fldCharType="end"/>
      </w:r>
      <w:r w:rsidR="00921ABF">
        <w:t>.</w:t>
      </w:r>
      <w:ins w:id="77" w:author="JoVE" w:date="2011-06-28T11:38:00Z">
        <w:r w:rsidR="00BF2551">
          <w:t xml:space="preserve"> </w:t>
        </w:r>
      </w:ins>
      <w:r w:rsidR="00A26679">
        <w:t xml:space="preserve"> Not only </w:t>
      </w:r>
      <w:r w:rsidR="00B01725">
        <w:t>can the result</w:t>
      </w:r>
      <w:r w:rsidR="00A26679">
        <w:t xml:space="preserve"> be confirmed</w:t>
      </w:r>
      <w:r w:rsidR="007A19B9">
        <w:t xml:space="preserve"> regarding the HLA restricting element</w:t>
      </w:r>
      <w:r w:rsidR="00A26679">
        <w:t xml:space="preserve">, but the </w:t>
      </w:r>
      <w:proofErr w:type="spellStart"/>
      <w:r w:rsidR="00A26679">
        <w:t>cytotoxic</w:t>
      </w:r>
      <w:proofErr w:type="spellEnd"/>
      <w:r w:rsidR="00A26679">
        <w:t xml:space="preserve"> nature of</w:t>
      </w:r>
      <w:r w:rsidR="007A19B9">
        <w:t xml:space="preserve"> the </w:t>
      </w:r>
      <w:proofErr w:type="spellStart"/>
      <w:r w:rsidR="007A19B9">
        <w:t>epitope</w:t>
      </w:r>
      <w:proofErr w:type="spellEnd"/>
      <w:r w:rsidR="007A19B9">
        <w:t>-specific T-cells can be</w:t>
      </w:r>
      <w:r w:rsidR="00A26679">
        <w:t xml:space="preserve"> demonstrated. </w:t>
      </w:r>
      <w:ins w:id="78" w:author="JoVE" w:date="2011-06-28T11:38:00Z">
        <w:r w:rsidR="00BF2551">
          <w:t xml:space="preserve"> </w:t>
        </w:r>
      </w:ins>
      <w:r w:rsidR="00A26679">
        <w:t xml:space="preserve">The ELISPOT assay can also be used to assess whether the </w:t>
      </w:r>
      <w:proofErr w:type="spellStart"/>
      <w:r w:rsidR="00A26679">
        <w:t>epitope</w:t>
      </w:r>
      <w:proofErr w:type="spellEnd"/>
      <w:r w:rsidR="00A26679">
        <w:t xml:space="preserve">-specific T-cells can recognize similar sequences from other viruses (Table 1 and Fig. 8). </w:t>
      </w:r>
      <w:ins w:id="79" w:author="JoVE" w:date="2011-06-28T11:38:00Z">
        <w:r w:rsidR="00BF2551">
          <w:t xml:space="preserve"> </w:t>
        </w:r>
      </w:ins>
      <w:r w:rsidR="00A26679">
        <w:t xml:space="preserve">However, the limitation is </w:t>
      </w:r>
      <w:r w:rsidR="007A19B9">
        <w:t xml:space="preserve">that </w:t>
      </w:r>
      <w:r w:rsidR="00B01725">
        <w:t xml:space="preserve">it is not assessed </w:t>
      </w:r>
      <w:r w:rsidR="00A26679">
        <w:t>whether these sequences in other viruses repr</w:t>
      </w:r>
      <w:r w:rsidR="007A19B9">
        <w:t xml:space="preserve">esent endogenously processed </w:t>
      </w:r>
      <w:proofErr w:type="spellStart"/>
      <w:r w:rsidR="007A19B9">
        <w:t>ep</w:t>
      </w:r>
      <w:r w:rsidR="00A26679">
        <w:t>i</w:t>
      </w:r>
      <w:r w:rsidR="007A19B9">
        <w:t>t</w:t>
      </w:r>
      <w:r w:rsidR="00B01725">
        <w:t>opes</w:t>
      </w:r>
      <w:proofErr w:type="spellEnd"/>
      <w:r w:rsidR="00A26679">
        <w:t xml:space="preserve">. </w:t>
      </w:r>
      <w:r w:rsidR="004D71FB">
        <w:t xml:space="preserve"> The method described here is not only able to characterize CD8 T-cell </w:t>
      </w:r>
      <w:proofErr w:type="spellStart"/>
      <w:r w:rsidR="004D71FB">
        <w:t>epitope</w:t>
      </w:r>
      <w:r w:rsidR="0084042F">
        <w:t>s</w:t>
      </w:r>
      <w:proofErr w:type="spellEnd"/>
      <w:r w:rsidR="0084042F">
        <w:t xml:space="preserve"> but also CD4 T-cell </w:t>
      </w:r>
      <w:proofErr w:type="spellStart"/>
      <w:proofErr w:type="gramStart"/>
      <w:r w:rsidR="0084042F">
        <w:t>eptiopes</w:t>
      </w:r>
      <w:proofErr w:type="spellEnd"/>
      <w:r w:rsidR="0084042F">
        <w:t xml:space="preserve"> </w:t>
      </w:r>
      <w:proofErr w:type="gramEnd"/>
      <w:hyperlink w:anchor="_ENREF_3" w:tooltip="Wang, 2009 #137" w:history="1">
        <w:r w:rsidR="00292096">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 </w:instrText>
        </w:r>
        <w:r w:rsidR="00292096">
          <w:fldChar w:fldCharType="begin">
            <w:fldData xml:space="preserve">PEVuZE5vdGU+PENpdGU+PEF1dGhvcj5XYW5nPC9BdXRob3I+PFllYXI+MjAwOTwvWWVhcj48UmVj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==
</w:fldData>
          </w:fldChar>
        </w:r>
        <w:r w:rsidR="001B5134">
          <w:instrText xml:space="preserve"> ADDIN EN.CITE.DATA </w:instrText>
        </w:r>
        <w:r w:rsidR="00292096">
          <w:fldChar w:fldCharType="end"/>
        </w:r>
        <w:r w:rsidR="00292096">
          <w:fldChar w:fldCharType="separate"/>
        </w:r>
        <w:r w:rsidR="001B5134" w:rsidRPr="00FC2D63">
          <w:rPr>
            <w:noProof/>
            <w:vertAlign w:val="superscript"/>
          </w:rPr>
          <w:t>3</w:t>
        </w:r>
        <w:r w:rsidR="00292096">
          <w:fldChar w:fldCharType="end"/>
        </w:r>
      </w:hyperlink>
      <w:r w:rsidR="004D71FB">
        <w:t>.</w:t>
      </w:r>
    </w:p>
    <w:p w:rsidR="00921ABF" w:rsidRDefault="00921ABF"/>
    <w:p w:rsidR="001E0060" w:rsidRDefault="001E0060">
      <w:r w:rsidRPr="00086328">
        <w:rPr>
          <w:b/>
        </w:rPr>
        <w:t>Acknowledgments:</w:t>
      </w:r>
      <w:r w:rsidR="00835A2D">
        <w:t xml:space="preserve"> </w:t>
      </w:r>
    </w:p>
    <w:p w:rsidR="00835A2D" w:rsidRPr="00086328" w:rsidRDefault="00835A2D" w:rsidP="00835A2D">
      <w:pPr>
        <w:ind w:firstLine="360"/>
      </w:pPr>
      <w:r w:rsidRPr="00D55E70">
        <w:t xml:space="preserve">This study was supported by an American Cancer Society Scholars Award (RSG-06-180-01-MBC) and </w:t>
      </w:r>
      <w:r>
        <w:t>NIH grant</w:t>
      </w:r>
      <w:r w:rsidR="002D2A20">
        <w:t>s</w:t>
      </w:r>
      <w:r>
        <w:t xml:space="preserve"> (R01 CA143130</w:t>
      </w:r>
      <w:r w:rsidR="002D2A20">
        <w:t xml:space="preserve"> and </w:t>
      </w:r>
      <w:r w:rsidR="00E47BCD" w:rsidRPr="00D55E70">
        <w:t>UL1RR029884</w:t>
      </w:r>
      <w:r w:rsidRPr="00D55E70">
        <w:t>).</w:t>
      </w:r>
      <w:r>
        <w:t xml:space="preserve">  </w:t>
      </w:r>
    </w:p>
    <w:p w:rsidR="001E0060" w:rsidRPr="00086328" w:rsidRDefault="001E0060">
      <w:r w:rsidRPr="00086328">
        <w:rPr>
          <w:b/>
        </w:rPr>
        <w:t>Disclosures:</w:t>
      </w:r>
      <w:r w:rsidRPr="00086328">
        <w:t xml:space="preserve"> </w:t>
      </w:r>
      <w:r w:rsidR="002D2A20">
        <w:t xml:space="preserve"> The authors have nothing to disclose</w:t>
      </w:r>
      <w:r w:rsidRPr="00086328">
        <w:t xml:space="preserve">.  </w:t>
      </w:r>
    </w:p>
    <w:p w:rsidR="002C0D7D" w:rsidRPr="00183017" w:rsidRDefault="001E0060" w:rsidP="00183017">
      <w:pPr>
        <w:rPr>
          <w:b/>
        </w:rPr>
      </w:pPr>
      <w:r w:rsidRPr="00086328">
        <w:rPr>
          <w:b/>
        </w:rPr>
        <w:t>Table of specific reagents and equipment: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4"/>
        <w:gridCol w:w="2592"/>
        <w:gridCol w:w="1980"/>
        <w:gridCol w:w="2592"/>
      </w:tblGrid>
      <w:tr w:rsidR="002C0D7D" w:rsidTr="00F260B5">
        <w:tc>
          <w:tcPr>
            <w:tcW w:w="3024" w:type="dxa"/>
          </w:tcPr>
          <w:p w:rsidR="002C0D7D" w:rsidRPr="003C4914" w:rsidRDefault="002C0D7D" w:rsidP="00D73290">
            <w:pPr>
              <w:spacing w:after="0" w:line="240" w:lineRule="auto"/>
              <w:jc w:val="center"/>
              <w:rPr>
                <w:b/>
              </w:rPr>
            </w:pPr>
            <w:r w:rsidRPr="003C4914">
              <w:rPr>
                <w:b/>
              </w:rPr>
              <w:t>Name of reagent</w:t>
            </w:r>
          </w:p>
        </w:tc>
        <w:tc>
          <w:tcPr>
            <w:tcW w:w="2592" w:type="dxa"/>
          </w:tcPr>
          <w:p w:rsidR="002C0D7D" w:rsidRPr="003C4914" w:rsidRDefault="002C0D7D" w:rsidP="00D73290">
            <w:pPr>
              <w:spacing w:after="0" w:line="240" w:lineRule="auto"/>
              <w:jc w:val="center"/>
              <w:rPr>
                <w:b/>
              </w:rPr>
            </w:pPr>
            <w:r w:rsidRPr="003C4914">
              <w:rPr>
                <w:b/>
              </w:rPr>
              <w:t>Company</w:t>
            </w:r>
          </w:p>
        </w:tc>
        <w:tc>
          <w:tcPr>
            <w:tcW w:w="1980" w:type="dxa"/>
          </w:tcPr>
          <w:p w:rsidR="002C0D7D" w:rsidRPr="003C4914" w:rsidRDefault="002C0D7D" w:rsidP="00D73290">
            <w:pPr>
              <w:spacing w:after="0" w:line="240" w:lineRule="auto"/>
              <w:jc w:val="center"/>
              <w:rPr>
                <w:b/>
              </w:rPr>
            </w:pPr>
            <w:r w:rsidRPr="003C4914">
              <w:rPr>
                <w:b/>
              </w:rPr>
              <w:t>Catalog Number</w:t>
            </w:r>
          </w:p>
        </w:tc>
        <w:tc>
          <w:tcPr>
            <w:tcW w:w="2592" w:type="dxa"/>
          </w:tcPr>
          <w:p w:rsidR="002C0D7D" w:rsidRPr="003C4914" w:rsidRDefault="002C0D7D" w:rsidP="00D73290">
            <w:pPr>
              <w:spacing w:after="0" w:line="240" w:lineRule="auto"/>
              <w:jc w:val="center"/>
              <w:rPr>
                <w:b/>
              </w:rPr>
            </w:pPr>
            <w:r w:rsidRPr="003C4914">
              <w:rPr>
                <w:b/>
              </w:rPr>
              <w:t>Comments (optional)</w:t>
            </w:r>
          </w:p>
        </w:tc>
      </w:tr>
      <w:tr w:rsidR="002C0D7D" w:rsidTr="00F260B5">
        <w:tc>
          <w:tcPr>
            <w:tcW w:w="3024" w:type="dxa"/>
          </w:tcPr>
          <w:p w:rsidR="002C0D7D" w:rsidRDefault="002C0D7D" w:rsidP="00D73290">
            <w:pPr>
              <w:spacing w:after="0" w:line="240" w:lineRule="auto"/>
              <w:jc w:val="center"/>
            </w:pPr>
            <w:r>
              <w:t>CD8 T cell isolation kit</w:t>
            </w:r>
          </w:p>
        </w:tc>
        <w:tc>
          <w:tcPr>
            <w:tcW w:w="2592" w:type="dxa"/>
          </w:tcPr>
          <w:p w:rsidR="002C0D7D" w:rsidRDefault="002C0D7D" w:rsidP="00D73290">
            <w:pPr>
              <w:spacing w:after="0" w:line="240" w:lineRule="auto"/>
              <w:jc w:val="center"/>
            </w:pPr>
            <w:proofErr w:type="spellStart"/>
            <w:r>
              <w:t>Miltenyi</w:t>
            </w:r>
            <w:proofErr w:type="spellEnd"/>
          </w:p>
        </w:tc>
        <w:tc>
          <w:tcPr>
            <w:tcW w:w="1980" w:type="dxa"/>
          </w:tcPr>
          <w:p w:rsidR="002C0D7D" w:rsidRDefault="002C0D7D" w:rsidP="00D73290">
            <w:pPr>
              <w:spacing w:after="0" w:line="240" w:lineRule="auto"/>
              <w:jc w:val="center"/>
            </w:pPr>
            <w:r>
              <w:t>130-094-156</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proofErr w:type="spellStart"/>
            <w:r>
              <w:lastRenderedPageBreak/>
              <w:t>Phytohemagglutinin</w:t>
            </w:r>
            <w:proofErr w:type="spellEnd"/>
          </w:p>
        </w:tc>
        <w:tc>
          <w:tcPr>
            <w:tcW w:w="2592" w:type="dxa"/>
          </w:tcPr>
          <w:p w:rsidR="002C0D7D" w:rsidRDefault="002C0D7D" w:rsidP="00D73290">
            <w:pPr>
              <w:spacing w:after="0" w:line="240" w:lineRule="auto"/>
              <w:jc w:val="center"/>
            </w:pPr>
            <w:proofErr w:type="spellStart"/>
            <w:r>
              <w:t>Remel</w:t>
            </w:r>
            <w:proofErr w:type="spellEnd"/>
          </w:p>
        </w:tc>
        <w:tc>
          <w:tcPr>
            <w:tcW w:w="1980" w:type="dxa"/>
          </w:tcPr>
          <w:p w:rsidR="002C0D7D" w:rsidRDefault="002C0D7D" w:rsidP="00D73290">
            <w:pPr>
              <w:spacing w:after="0" w:line="240" w:lineRule="auto"/>
              <w:jc w:val="center"/>
            </w:pPr>
            <w:r>
              <w:t>R-30852801</w:t>
            </w:r>
          </w:p>
        </w:tc>
        <w:tc>
          <w:tcPr>
            <w:tcW w:w="2592" w:type="dxa"/>
          </w:tcPr>
          <w:p w:rsidR="002C0D7D" w:rsidRDefault="002C0D7D" w:rsidP="00D73290">
            <w:pPr>
              <w:spacing w:after="0" w:line="240" w:lineRule="auto"/>
              <w:jc w:val="center"/>
            </w:pPr>
            <w:r>
              <w:t>2mg/vial</w:t>
            </w:r>
          </w:p>
        </w:tc>
      </w:tr>
      <w:tr w:rsidR="002C0D7D" w:rsidTr="00F260B5">
        <w:tc>
          <w:tcPr>
            <w:tcW w:w="3024" w:type="dxa"/>
          </w:tcPr>
          <w:p w:rsidR="002C0D7D" w:rsidRDefault="002C0D7D" w:rsidP="00D73290">
            <w:pPr>
              <w:spacing w:after="0" w:line="240" w:lineRule="auto"/>
              <w:jc w:val="center"/>
            </w:pPr>
            <w:proofErr w:type="spellStart"/>
            <w:r>
              <w:t>Yssel’s</w:t>
            </w:r>
            <w:proofErr w:type="spellEnd"/>
            <w:r>
              <w:t xml:space="preserve"> medium</w:t>
            </w:r>
          </w:p>
        </w:tc>
        <w:tc>
          <w:tcPr>
            <w:tcW w:w="2592" w:type="dxa"/>
          </w:tcPr>
          <w:p w:rsidR="002C0D7D" w:rsidRDefault="002C0D7D" w:rsidP="00D73290">
            <w:pPr>
              <w:spacing w:after="0" w:line="240" w:lineRule="auto"/>
              <w:jc w:val="center"/>
            </w:pPr>
            <w:r>
              <w:t>Gemini Bio-Products</w:t>
            </w:r>
          </w:p>
        </w:tc>
        <w:tc>
          <w:tcPr>
            <w:tcW w:w="1980" w:type="dxa"/>
          </w:tcPr>
          <w:p w:rsidR="002C0D7D" w:rsidRDefault="002C0D7D" w:rsidP="00D73290">
            <w:pPr>
              <w:spacing w:after="0" w:line="240" w:lineRule="auto"/>
              <w:jc w:val="center"/>
            </w:pPr>
            <w:r>
              <w:t>400-102</w:t>
            </w:r>
          </w:p>
        </w:tc>
        <w:tc>
          <w:tcPr>
            <w:tcW w:w="2592" w:type="dxa"/>
          </w:tcPr>
          <w:p w:rsidR="002C0D7D" w:rsidRDefault="00F260B5" w:rsidP="00D73290">
            <w:pPr>
              <w:spacing w:after="0" w:line="240" w:lineRule="auto"/>
              <w:jc w:val="center"/>
            </w:pPr>
            <w:r>
              <w:t>1% pooled human serum</w:t>
            </w:r>
          </w:p>
        </w:tc>
      </w:tr>
      <w:tr w:rsidR="002C0D7D" w:rsidTr="00F260B5">
        <w:tc>
          <w:tcPr>
            <w:tcW w:w="3024" w:type="dxa"/>
          </w:tcPr>
          <w:p w:rsidR="002C0D7D" w:rsidRDefault="002C0D7D" w:rsidP="00D73290">
            <w:pPr>
              <w:spacing w:after="0" w:line="240" w:lineRule="auto"/>
              <w:jc w:val="center"/>
            </w:pPr>
            <w:r>
              <w:t>96-well round bottom plate</w:t>
            </w:r>
          </w:p>
        </w:tc>
        <w:tc>
          <w:tcPr>
            <w:tcW w:w="2592" w:type="dxa"/>
          </w:tcPr>
          <w:p w:rsidR="002C0D7D" w:rsidRDefault="002C0D7D" w:rsidP="00D73290">
            <w:pPr>
              <w:spacing w:after="0" w:line="240" w:lineRule="auto"/>
              <w:jc w:val="center"/>
            </w:pPr>
            <w:r>
              <w:t>BD Falcon</w:t>
            </w:r>
          </w:p>
        </w:tc>
        <w:tc>
          <w:tcPr>
            <w:tcW w:w="1980" w:type="dxa"/>
          </w:tcPr>
          <w:p w:rsidR="002C0D7D" w:rsidRDefault="002C0D7D" w:rsidP="00D73290">
            <w:pPr>
              <w:spacing w:after="0" w:line="240" w:lineRule="auto"/>
              <w:jc w:val="center"/>
            </w:pPr>
            <w:r>
              <w:t>08-772-17</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Recombinant human IL-2</w:t>
            </w:r>
          </w:p>
        </w:tc>
        <w:tc>
          <w:tcPr>
            <w:tcW w:w="2592" w:type="dxa"/>
          </w:tcPr>
          <w:p w:rsidR="002C0D7D" w:rsidRDefault="002C0D7D" w:rsidP="00D73290">
            <w:pPr>
              <w:spacing w:after="0" w:line="240" w:lineRule="auto"/>
              <w:jc w:val="center"/>
            </w:pPr>
            <w:r>
              <w:t>R&amp;D</w:t>
            </w:r>
          </w:p>
        </w:tc>
        <w:tc>
          <w:tcPr>
            <w:tcW w:w="1980" w:type="dxa"/>
          </w:tcPr>
          <w:p w:rsidR="002C0D7D" w:rsidRDefault="002C0D7D" w:rsidP="00D73290">
            <w:pPr>
              <w:spacing w:after="0" w:line="240" w:lineRule="auto"/>
              <w:jc w:val="center"/>
            </w:pPr>
            <w:r>
              <w:t>202-IL-050</w:t>
            </w:r>
          </w:p>
        </w:tc>
        <w:tc>
          <w:tcPr>
            <w:tcW w:w="2592" w:type="dxa"/>
          </w:tcPr>
          <w:p w:rsidR="002C0D7D" w:rsidRDefault="002C0D7D" w:rsidP="00D73290">
            <w:pPr>
              <w:spacing w:after="0" w:line="240" w:lineRule="auto"/>
              <w:jc w:val="center"/>
            </w:pPr>
            <w:r>
              <w:t>50ug</w:t>
            </w:r>
          </w:p>
        </w:tc>
      </w:tr>
      <w:tr w:rsidR="002C0D7D" w:rsidTr="00F260B5">
        <w:tc>
          <w:tcPr>
            <w:tcW w:w="3024" w:type="dxa"/>
          </w:tcPr>
          <w:p w:rsidR="002C0D7D" w:rsidRDefault="002C0D7D" w:rsidP="00D73290">
            <w:pPr>
              <w:spacing w:after="0" w:line="240" w:lineRule="auto"/>
              <w:jc w:val="center"/>
            </w:pPr>
            <w:r>
              <w:t>24-well plate</w:t>
            </w:r>
          </w:p>
        </w:tc>
        <w:tc>
          <w:tcPr>
            <w:tcW w:w="2592" w:type="dxa"/>
          </w:tcPr>
          <w:p w:rsidR="002C0D7D" w:rsidRDefault="002C0D7D" w:rsidP="00D73290">
            <w:pPr>
              <w:spacing w:after="0" w:line="240" w:lineRule="auto"/>
              <w:jc w:val="center"/>
            </w:pPr>
            <w:r>
              <w:t>Corning Costar</w:t>
            </w:r>
          </w:p>
        </w:tc>
        <w:tc>
          <w:tcPr>
            <w:tcW w:w="1980" w:type="dxa"/>
          </w:tcPr>
          <w:p w:rsidR="002C0D7D" w:rsidRDefault="002C0D7D" w:rsidP="00D73290">
            <w:pPr>
              <w:spacing w:after="0" w:line="240" w:lineRule="auto"/>
              <w:jc w:val="center"/>
            </w:pPr>
            <w:r>
              <w:t>07-200-84</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Phosphate-buffered saline</w:t>
            </w:r>
          </w:p>
        </w:tc>
        <w:tc>
          <w:tcPr>
            <w:tcW w:w="2592" w:type="dxa"/>
          </w:tcPr>
          <w:p w:rsidR="002C0D7D" w:rsidRDefault="002C0D7D" w:rsidP="00D73290">
            <w:pPr>
              <w:spacing w:after="0" w:line="240" w:lineRule="auto"/>
              <w:jc w:val="center"/>
            </w:pPr>
            <w:proofErr w:type="spellStart"/>
            <w:r>
              <w:t>Cellgro</w:t>
            </w:r>
            <w:proofErr w:type="spellEnd"/>
          </w:p>
        </w:tc>
        <w:tc>
          <w:tcPr>
            <w:tcW w:w="1980" w:type="dxa"/>
          </w:tcPr>
          <w:p w:rsidR="002C0D7D" w:rsidRPr="0099217B" w:rsidRDefault="002C0D7D" w:rsidP="00D73290">
            <w:pPr>
              <w:spacing w:after="0" w:line="240" w:lineRule="auto"/>
              <w:jc w:val="center"/>
            </w:pPr>
            <w:r w:rsidRPr="0099217B">
              <w:t>MT-21-031-CV</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3A170A" w:rsidP="00D73290">
            <w:pPr>
              <w:spacing w:after="0" w:line="240" w:lineRule="auto"/>
              <w:jc w:val="center"/>
            </w:pPr>
            <w:r>
              <w:t>Primary anti-IFN-</w:t>
            </w:r>
            <w:r w:rsidRPr="003A170A">
              <w:rPr>
                <w:rFonts w:ascii="Symbol" w:hAnsi="Symbol"/>
                <w:sz w:val="20"/>
                <w:szCs w:val="20"/>
              </w:rPr>
              <w:t></w:t>
            </w:r>
            <w:r w:rsidRPr="003A170A">
              <w:rPr>
                <w:rFonts w:ascii="Symbol" w:hAnsi="Symbol"/>
                <w:sz w:val="20"/>
                <w:szCs w:val="20"/>
              </w:rPr>
              <w:t></w:t>
            </w:r>
            <w:r>
              <w:t>monoclonal antibody (</w:t>
            </w:r>
            <w:r w:rsidR="002C0D7D">
              <w:t>D1K</w:t>
            </w:r>
            <w:r>
              <w:t>)</w:t>
            </w:r>
          </w:p>
        </w:tc>
        <w:tc>
          <w:tcPr>
            <w:tcW w:w="2592" w:type="dxa"/>
          </w:tcPr>
          <w:p w:rsidR="002C0D7D" w:rsidRDefault="002C0D7D" w:rsidP="00D73290">
            <w:pPr>
              <w:spacing w:after="0" w:line="240" w:lineRule="auto"/>
              <w:jc w:val="center"/>
            </w:pPr>
            <w:proofErr w:type="spellStart"/>
            <w:r>
              <w:t>Mabtech</w:t>
            </w:r>
            <w:proofErr w:type="spellEnd"/>
          </w:p>
        </w:tc>
        <w:tc>
          <w:tcPr>
            <w:tcW w:w="1980" w:type="dxa"/>
          </w:tcPr>
          <w:p w:rsidR="002C0D7D" w:rsidRDefault="002C0D7D" w:rsidP="00D73290">
            <w:pPr>
              <w:spacing w:after="0" w:line="240" w:lineRule="auto"/>
              <w:jc w:val="center"/>
            </w:pPr>
            <w:r>
              <w:t>3420-3-1000</w:t>
            </w:r>
          </w:p>
        </w:tc>
        <w:tc>
          <w:tcPr>
            <w:tcW w:w="2592" w:type="dxa"/>
          </w:tcPr>
          <w:p w:rsidR="002C0D7D" w:rsidRDefault="002C0D7D" w:rsidP="00D73290">
            <w:pPr>
              <w:spacing w:after="0" w:line="240" w:lineRule="auto"/>
              <w:jc w:val="center"/>
            </w:pPr>
          </w:p>
        </w:tc>
      </w:tr>
      <w:tr w:rsidR="00394CEF" w:rsidTr="00F260B5">
        <w:tc>
          <w:tcPr>
            <w:tcW w:w="3024" w:type="dxa"/>
          </w:tcPr>
          <w:p w:rsidR="00394CEF" w:rsidRDefault="00394CEF" w:rsidP="00D73290">
            <w:pPr>
              <w:spacing w:after="0" w:line="240" w:lineRule="auto"/>
              <w:jc w:val="center"/>
            </w:pPr>
            <w:r>
              <w:t>Biotin-conjugated anti-IFN-</w:t>
            </w:r>
            <w:r w:rsidRPr="0044524B">
              <w:rPr>
                <w:rFonts w:ascii="Symbol" w:hAnsi="Symbol"/>
                <w:sz w:val="20"/>
                <w:szCs w:val="20"/>
              </w:rPr>
              <w:t></w:t>
            </w:r>
            <w:r>
              <w:t xml:space="preserve"> monoclonal antibody (7B-6)</w:t>
            </w:r>
          </w:p>
        </w:tc>
        <w:tc>
          <w:tcPr>
            <w:tcW w:w="2592" w:type="dxa"/>
          </w:tcPr>
          <w:p w:rsidR="00394CEF" w:rsidRDefault="00394CEF" w:rsidP="00D73290">
            <w:pPr>
              <w:spacing w:after="0" w:line="240" w:lineRule="auto"/>
              <w:jc w:val="center"/>
            </w:pPr>
            <w:proofErr w:type="spellStart"/>
            <w:r>
              <w:t>Mabtech</w:t>
            </w:r>
            <w:proofErr w:type="spellEnd"/>
          </w:p>
        </w:tc>
        <w:tc>
          <w:tcPr>
            <w:tcW w:w="1980" w:type="dxa"/>
          </w:tcPr>
          <w:p w:rsidR="00394CEF" w:rsidRDefault="000C2952" w:rsidP="00D73290">
            <w:pPr>
              <w:spacing w:after="0" w:line="240" w:lineRule="auto"/>
              <w:jc w:val="center"/>
            </w:pPr>
            <w:r>
              <w:t>3420-6-1000</w:t>
            </w:r>
          </w:p>
        </w:tc>
        <w:tc>
          <w:tcPr>
            <w:tcW w:w="2592" w:type="dxa"/>
          </w:tcPr>
          <w:p w:rsidR="00394CEF" w:rsidRDefault="00394CEF" w:rsidP="00D73290">
            <w:pPr>
              <w:spacing w:after="0" w:line="240" w:lineRule="auto"/>
              <w:jc w:val="center"/>
            </w:pPr>
          </w:p>
        </w:tc>
      </w:tr>
      <w:tr w:rsidR="002C0D7D" w:rsidTr="00F260B5">
        <w:tc>
          <w:tcPr>
            <w:tcW w:w="3024" w:type="dxa"/>
          </w:tcPr>
          <w:p w:rsidR="002C0D7D" w:rsidRDefault="002F595D" w:rsidP="00D73290">
            <w:pPr>
              <w:spacing w:after="0" w:line="240" w:lineRule="auto"/>
              <w:jc w:val="center"/>
            </w:pPr>
            <w:proofErr w:type="spellStart"/>
            <w:r>
              <w:t>Multiscreen</w:t>
            </w:r>
            <w:proofErr w:type="spellEnd"/>
            <w:r>
              <w:t xml:space="preserve"> HA ELISPOT </w:t>
            </w:r>
            <w:r w:rsidR="002C0D7D">
              <w:t>plate</w:t>
            </w:r>
          </w:p>
        </w:tc>
        <w:tc>
          <w:tcPr>
            <w:tcW w:w="2592" w:type="dxa"/>
          </w:tcPr>
          <w:p w:rsidR="002C0D7D" w:rsidRDefault="002C0D7D" w:rsidP="00D73290">
            <w:pPr>
              <w:spacing w:after="0" w:line="240" w:lineRule="auto"/>
              <w:jc w:val="center"/>
            </w:pPr>
            <w:r>
              <w:t>Millipore</w:t>
            </w:r>
          </w:p>
        </w:tc>
        <w:tc>
          <w:tcPr>
            <w:tcW w:w="1980" w:type="dxa"/>
          </w:tcPr>
          <w:p w:rsidR="002C0D7D" w:rsidRDefault="002C0D7D" w:rsidP="00D73290">
            <w:pPr>
              <w:spacing w:after="0" w:line="240" w:lineRule="auto"/>
              <w:jc w:val="center"/>
            </w:pPr>
            <w:r>
              <w:t>MAHA S45 10</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Pooled Serum, human</w:t>
            </w:r>
          </w:p>
        </w:tc>
        <w:tc>
          <w:tcPr>
            <w:tcW w:w="2592" w:type="dxa"/>
          </w:tcPr>
          <w:p w:rsidR="002C0D7D" w:rsidRDefault="002C0D7D" w:rsidP="00D73290">
            <w:pPr>
              <w:spacing w:after="0" w:line="240" w:lineRule="auto"/>
              <w:jc w:val="center"/>
            </w:pPr>
            <w:smartTag w:uri="urn:schemas-microsoft-com:office:smarttags" w:element="City">
              <w:smartTag w:uri="urn:schemas-microsoft-com:office:smarttags" w:element="place">
                <w:r>
                  <w:t>Atlanta</w:t>
                </w:r>
              </w:smartTag>
            </w:smartTag>
            <w:r>
              <w:t xml:space="preserve"> </w:t>
            </w:r>
            <w:proofErr w:type="spellStart"/>
            <w:r>
              <w:t>Biologicals</w:t>
            </w:r>
            <w:proofErr w:type="spellEnd"/>
          </w:p>
        </w:tc>
        <w:tc>
          <w:tcPr>
            <w:tcW w:w="1980" w:type="dxa"/>
          </w:tcPr>
          <w:p w:rsidR="002C0D7D" w:rsidRDefault="002C0D7D" w:rsidP="00D73290">
            <w:pPr>
              <w:spacing w:after="0" w:line="240" w:lineRule="auto"/>
              <w:jc w:val="center"/>
            </w:pPr>
            <w:r>
              <w:t>S40510H</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RPMI 1640</w:t>
            </w:r>
          </w:p>
        </w:tc>
        <w:tc>
          <w:tcPr>
            <w:tcW w:w="2592" w:type="dxa"/>
          </w:tcPr>
          <w:p w:rsidR="002C0D7D" w:rsidRDefault="002C0D7D" w:rsidP="00D73290">
            <w:pPr>
              <w:spacing w:after="0" w:line="240" w:lineRule="auto"/>
              <w:jc w:val="center"/>
            </w:pPr>
            <w:proofErr w:type="spellStart"/>
            <w:r>
              <w:t>Cellgro</w:t>
            </w:r>
            <w:proofErr w:type="spellEnd"/>
          </w:p>
        </w:tc>
        <w:tc>
          <w:tcPr>
            <w:tcW w:w="1980" w:type="dxa"/>
          </w:tcPr>
          <w:p w:rsidR="002C0D7D" w:rsidRDefault="002C0D7D" w:rsidP="00D73290">
            <w:pPr>
              <w:spacing w:after="0" w:line="240" w:lineRule="auto"/>
              <w:jc w:val="center"/>
            </w:pPr>
            <w:r>
              <w:t>MT-10-040-CV</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Tween-20</w:t>
            </w:r>
          </w:p>
        </w:tc>
        <w:tc>
          <w:tcPr>
            <w:tcW w:w="2592" w:type="dxa"/>
          </w:tcPr>
          <w:p w:rsidR="002C0D7D" w:rsidRDefault="002C0D7D" w:rsidP="00D73290">
            <w:pPr>
              <w:spacing w:after="0" w:line="240" w:lineRule="auto"/>
              <w:jc w:val="center"/>
            </w:pPr>
            <w:r>
              <w:t>Sigma</w:t>
            </w:r>
          </w:p>
        </w:tc>
        <w:tc>
          <w:tcPr>
            <w:tcW w:w="1980" w:type="dxa"/>
          </w:tcPr>
          <w:p w:rsidR="002C0D7D" w:rsidRDefault="002C0D7D" w:rsidP="00D73290">
            <w:pPr>
              <w:spacing w:after="0" w:line="240" w:lineRule="auto"/>
              <w:jc w:val="center"/>
            </w:pPr>
            <w:r>
              <w:t>P2287-100ml</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proofErr w:type="spellStart"/>
            <w:r>
              <w:t>Vectastain</w:t>
            </w:r>
            <w:proofErr w:type="spellEnd"/>
            <w:r>
              <w:t xml:space="preserve"> Elite ABC Kit</w:t>
            </w:r>
          </w:p>
        </w:tc>
        <w:tc>
          <w:tcPr>
            <w:tcW w:w="2592" w:type="dxa"/>
          </w:tcPr>
          <w:p w:rsidR="002C0D7D" w:rsidRDefault="002C0D7D" w:rsidP="00D73290">
            <w:pPr>
              <w:spacing w:after="0" w:line="240" w:lineRule="auto"/>
              <w:jc w:val="center"/>
            </w:pPr>
            <w:r>
              <w:t>Vector Labs</w:t>
            </w:r>
          </w:p>
        </w:tc>
        <w:tc>
          <w:tcPr>
            <w:tcW w:w="1980" w:type="dxa"/>
          </w:tcPr>
          <w:p w:rsidR="002C0D7D" w:rsidRDefault="002C0D7D" w:rsidP="00D73290">
            <w:pPr>
              <w:spacing w:after="0" w:line="240" w:lineRule="auto"/>
              <w:jc w:val="center"/>
            </w:pPr>
            <w:r>
              <w:t>NC9313719</w:t>
            </w:r>
          </w:p>
        </w:tc>
        <w:tc>
          <w:tcPr>
            <w:tcW w:w="2592" w:type="dxa"/>
          </w:tcPr>
          <w:p w:rsidR="002C0D7D" w:rsidRDefault="002C0D7D" w:rsidP="00D73290">
            <w:pPr>
              <w:spacing w:after="0" w:line="240" w:lineRule="auto"/>
              <w:jc w:val="center"/>
            </w:pPr>
          </w:p>
        </w:tc>
      </w:tr>
      <w:tr w:rsidR="002C0D7D" w:rsidTr="00F260B5">
        <w:tc>
          <w:tcPr>
            <w:tcW w:w="3024" w:type="dxa"/>
          </w:tcPr>
          <w:p w:rsidR="002C0D7D" w:rsidRDefault="002C0D7D" w:rsidP="00D73290">
            <w:pPr>
              <w:spacing w:after="0" w:line="240" w:lineRule="auto"/>
              <w:jc w:val="center"/>
            </w:pPr>
            <w:r>
              <w:t xml:space="preserve">Stable </w:t>
            </w:r>
            <w:proofErr w:type="spellStart"/>
            <w:r w:rsidR="00C83ED4" w:rsidRPr="00A67F95">
              <w:t>diaminobenzidine</w:t>
            </w:r>
            <w:proofErr w:type="spellEnd"/>
          </w:p>
        </w:tc>
        <w:tc>
          <w:tcPr>
            <w:tcW w:w="2592" w:type="dxa"/>
          </w:tcPr>
          <w:p w:rsidR="002C0D7D" w:rsidRDefault="002C0D7D" w:rsidP="00D73290">
            <w:pPr>
              <w:spacing w:after="0" w:line="240" w:lineRule="auto"/>
              <w:jc w:val="center"/>
            </w:pPr>
            <w:r>
              <w:t xml:space="preserve">Open </w:t>
            </w:r>
            <w:proofErr w:type="spellStart"/>
            <w:r>
              <w:t>Biosystems</w:t>
            </w:r>
            <w:proofErr w:type="spellEnd"/>
          </w:p>
        </w:tc>
        <w:tc>
          <w:tcPr>
            <w:tcW w:w="1980" w:type="dxa"/>
          </w:tcPr>
          <w:p w:rsidR="002C0D7D" w:rsidRDefault="002C0D7D" w:rsidP="00D73290">
            <w:pPr>
              <w:spacing w:after="0" w:line="240" w:lineRule="auto"/>
              <w:jc w:val="center"/>
            </w:pPr>
            <w:r>
              <w:t>MBI 1241</w:t>
            </w:r>
          </w:p>
        </w:tc>
        <w:tc>
          <w:tcPr>
            <w:tcW w:w="2592" w:type="dxa"/>
          </w:tcPr>
          <w:p w:rsidR="002C0D7D" w:rsidRDefault="002C0D7D" w:rsidP="00D73290">
            <w:pPr>
              <w:spacing w:after="0" w:line="240" w:lineRule="auto"/>
              <w:jc w:val="center"/>
            </w:pPr>
          </w:p>
        </w:tc>
      </w:tr>
      <w:tr w:rsidR="00183017" w:rsidTr="00F260B5">
        <w:tc>
          <w:tcPr>
            <w:tcW w:w="3024" w:type="dxa"/>
          </w:tcPr>
          <w:p w:rsidR="00183017" w:rsidRDefault="00F446BD" w:rsidP="00D73290">
            <w:pPr>
              <w:spacing w:after="0" w:line="240" w:lineRule="auto"/>
              <w:jc w:val="center"/>
            </w:pPr>
            <w:r>
              <w:t xml:space="preserve">AID </w:t>
            </w:r>
            <w:proofErr w:type="spellStart"/>
            <w:r>
              <w:t>EliSpot</w:t>
            </w:r>
            <w:proofErr w:type="spellEnd"/>
            <w:r>
              <w:t xml:space="preserve"> Reader Classic</w:t>
            </w:r>
          </w:p>
        </w:tc>
        <w:tc>
          <w:tcPr>
            <w:tcW w:w="2592" w:type="dxa"/>
          </w:tcPr>
          <w:p w:rsidR="00183017" w:rsidRDefault="00F446BD" w:rsidP="00D73290">
            <w:pPr>
              <w:spacing w:after="0" w:line="240" w:lineRule="auto"/>
              <w:jc w:val="center"/>
            </w:pPr>
            <w:proofErr w:type="spellStart"/>
            <w:r>
              <w:t>Autoimmun</w:t>
            </w:r>
            <w:proofErr w:type="spellEnd"/>
            <w:r>
              <w:t xml:space="preserve"> </w:t>
            </w:r>
            <w:proofErr w:type="spellStart"/>
            <w:r>
              <w:t>Diagnostika</w:t>
            </w:r>
            <w:proofErr w:type="spellEnd"/>
            <w:r>
              <w:t xml:space="preserve"> GmbH</w:t>
            </w:r>
          </w:p>
        </w:tc>
        <w:tc>
          <w:tcPr>
            <w:tcW w:w="1980" w:type="dxa"/>
          </w:tcPr>
          <w:p w:rsidR="00183017" w:rsidRDefault="00F446BD" w:rsidP="00D73290">
            <w:pPr>
              <w:spacing w:after="0" w:line="240" w:lineRule="auto"/>
              <w:jc w:val="center"/>
            </w:pPr>
            <w:r>
              <w:t>ELR06</w:t>
            </w:r>
          </w:p>
        </w:tc>
        <w:tc>
          <w:tcPr>
            <w:tcW w:w="2592" w:type="dxa"/>
          </w:tcPr>
          <w:p w:rsidR="00183017" w:rsidRDefault="00183017" w:rsidP="00D73290">
            <w:pPr>
              <w:spacing w:after="0" w:line="240" w:lineRule="auto"/>
              <w:jc w:val="center"/>
            </w:pPr>
          </w:p>
        </w:tc>
      </w:tr>
    </w:tbl>
    <w:p w:rsidR="001E0060" w:rsidRPr="00086328" w:rsidRDefault="001E0060" w:rsidP="002C0D7D">
      <w:pPr>
        <w:jc w:val="center"/>
      </w:pPr>
    </w:p>
    <w:p w:rsidR="00131E39" w:rsidRDefault="00131E39">
      <w:pPr>
        <w:rPr>
          <w:b/>
        </w:rPr>
      </w:pPr>
    </w:p>
    <w:p w:rsidR="0084042F" w:rsidRDefault="001E0060" w:rsidP="00FC2D63">
      <w:r w:rsidRPr="00086328">
        <w:rPr>
          <w:b/>
        </w:rPr>
        <w:t>References</w:t>
      </w:r>
      <w:ins w:id="80" w:author="JoVE" w:date="2011-06-28T10:50:00Z">
        <w:r w:rsidR="00DC6E26">
          <w:t>:</w:t>
        </w:r>
      </w:ins>
      <w:r w:rsidRPr="00086328">
        <w:t xml:space="preserve"> </w:t>
      </w:r>
    </w:p>
    <w:p w:rsidR="001B5134" w:rsidRDefault="00292096" w:rsidP="00236CA1">
      <w:pPr>
        <w:spacing w:line="240" w:lineRule="auto"/>
        <w:ind w:left="720" w:hanging="720"/>
        <w:rPr>
          <w:noProof/>
        </w:rPr>
      </w:pPr>
      <w:r>
        <w:fldChar w:fldCharType="begin"/>
      </w:r>
      <w:r w:rsidR="0084042F">
        <w:instrText xml:space="preserve"> ADDIN EN.REFLIST </w:instrText>
      </w:r>
      <w:r>
        <w:fldChar w:fldCharType="separate"/>
      </w:r>
      <w:bookmarkStart w:id="81" w:name="_ENREF_1"/>
      <w:r w:rsidR="001B5134">
        <w:rPr>
          <w:noProof/>
        </w:rPr>
        <w:t>1</w:t>
      </w:r>
      <w:r w:rsidR="001B5134">
        <w:rPr>
          <w:noProof/>
        </w:rPr>
        <w:tab/>
        <w:t>Nakagawa, M.</w:t>
      </w:r>
      <w:r w:rsidR="001B5134" w:rsidRPr="001B5134">
        <w:rPr>
          <w:i/>
          <w:noProof/>
        </w:rPr>
        <w:t xml:space="preserve"> et al.</w:t>
      </w:r>
      <w:r w:rsidR="001B5134">
        <w:rPr>
          <w:noProof/>
        </w:rPr>
        <w:t xml:space="preserve"> A favorable clinical trend is associated with CD8 T-cell immune responses to the human papillomavirus type 16 e6 antigens in women being studied for abnormal pap smear results. </w:t>
      </w:r>
      <w:r w:rsidR="001B5134" w:rsidRPr="001B5134">
        <w:rPr>
          <w:i/>
          <w:noProof/>
        </w:rPr>
        <w:t>J Low Genit Tract Dis</w:t>
      </w:r>
      <w:r w:rsidR="001B5134">
        <w:rPr>
          <w:noProof/>
        </w:rPr>
        <w:t xml:space="preserve"> </w:t>
      </w:r>
      <w:r w:rsidR="001B5134" w:rsidRPr="001B5134">
        <w:rPr>
          <w:b/>
          <w:noProof/>
        </w:rPr>
        <w:t>14</w:t>
      </w:r>
      <w:r w:rsidR="001B5134">
        <w:rPr>
          <w:noProof/>
        </w:rPr>
        <w:t>, 124-129, doi:10.1097/LGT.0b013e3181c6f01e00128360-201004000-00008 [pii] (2010).</w:t>
      </w:r>
      <w:bookmarkEnd w:id="81"/>
    </w:p>
    <w:p w:rsidR="001B5134" w:rsidRDefault="001B5134" w:rsidP="001B5134">
      <w:pPr>
        <w:spacing w:after="0" w:line="240" w:lineRule="auto"/>
        <w:ind w:left="720" w:hanging="720"/>
        <w:rPr>
          <w:noProof/>
        </w:rPr>
      </w:pPr>
      <w:bookmarkStart w:id="82" w:name="_ENREF_2"/>
      <w:r>
        <w:rPr>
          <w:noProof/>
        </w:rPr>
        <w:t>2</w:t>
      </w:r>
      <w:r>
        <w:rPr>
          <w:noProof/>
        </w:rPr>
        <w:tab/>
        <w:t>Klaus, G.    (eds E Walls &amp; L Crawford) 149 (IRL Press, Oxford, United Kingdom, 1987).</w:t>
      </w:r>
      <w:bookmarkEnd w:id="82"/>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83" w:name="_ENREF_3"/>
      <w:r>
        <w:rPr>
          <w:noProof/>
        </w:rPr>
        <w:t>3</w:t>
      </w:r>
      <w:r>
        <w:rPr>
          <w:noProof/>
        </w:rPr>
        <w:tab/>
        <w:t xml:space="preserve">Wang, X., Santin, A. D., Bellone, S., Gupta, S. &amp; Nakagawa, M. A novel CD4 T-cell epitope described from one of the cervical cancer patients vaccinated with HPV 16 or 18 E7-pulsed dendritic cells. </w:t>
      </w:r>
      <w:r w:rsidRPr="001B5134">
        <w:rPr>
          <w:i/>
          <w:noProof/>
        </w:rPr>
        <w:t>Cancer Immunol Immunother</w:t>
      </w:r>
      <w:r>
        <w:rPr>
          <w:noProof/>
        </w:rPr>
        <w:t xml:space="preserve"> </w:t>
      </w:r>
      <w:r w:rsidRPr="001B5134">
        <w:rPr>
          <w:b/>
          <w:noProof/>
        </w:rPr>
        <w:t>58</w:t>
      </w:r>
      <w:r>
        <w:rPr>
          <w:noProof/>
        </w:rPr>
        <w:t>, 301-308, doi:10.1007/s00262-008-0525-2 (2009).</w:t>
      </w:r>
      <w:bookmarkEnd w:id="83"/>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84" w:name="_ENREF_4"/>
      <w:r>
        <w:rPr>
          <w:noProof/>
        </w:rPr>
        <w:t>4</w:t>
      </w:r>
      <w:r>
        <w:rPr>
          <w:noProof/>
        </w:rPr>
        <w:tab/>
        <w:t>Larsson, M.</w:t>
      </w:r>
      <w:r w:rsidRPr="001B5134">
        <w:rPr>
          <w:i/>
          <w:noProof/>
        </w:rPr>
        <w:t xml:space="preserve"> et al.</w:t>
      </w:r>
      <w:r>
        <w:rPr>
          <w:noProof/>
        </w:rPr>
        <w:t xml:space="preserve"> A recombinant vaccinia virus based ELISPOT assay detects high frequencies of Pol-specific CD8 T cells in HIV-1-positive individuals. </w:t>
      </w:r>
      <w:r w:rsidRPr="001B5134">
        <w:rPr>
          <w:i/>
          <w:noProof/>
        </w:rPr>
        <w:t>AIDS</w:t>
      </w:r>
      <w:r>
        <w:rPr>
          <w:noProof/>
        </w:rPr>
        <w:t xml:space="preserve"> </w:t>
      </w:r>
      <w:r w:rsidRPr="001B5134">
        <w:rPr>
          <w:b/>
          <w:noProof/>
        </w:rPr>
        <w:t>13</w:t>
      </w:r>
      <w:r>
        <w:rPr>
          <w:noProof/>
        </w:rPr>
        <w:t>, 767-777 (1999).</w:t>
      </w:r>
      <w:bookmarkEnd w:id="84"/>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85" w:name="_ENREF_5"/>
      <w:r>
        <w:rPr>
          <w:noProof/>
        </w:rPr>
        <w:t>5</w:t>
      </w:r>
      <w:r>
        <w:rPr>
          <w:noProof/>
        </w:rPr>
        <w:tab/>
        <w:t>Nakagawa, M.</w:t>
      </w:r>
      <w:r w:rsidRPr="001B5134">
        <w:rPr>
          <w:i/>
          <w:noProof/>
        </w:rPr>
        <w:t xml:space="preserve"> et al.</w:t>
      </w:r>
      <w:r>
        <w:rPr>
          <w:noProof/>
        </w:rPr>
        <w:t xml:space="preserve"> Cytotoxic T lymphocyte responses to E6 and E7 proteins of human papillomavirus type 16: relationship to cervical intraepithelial neoplasia. </w:t>
      </w:r>
      <w:r w:rsidRPr="001B5134">
        <w:rPr>
          <w:i/>
          <w:noProof/>
        </w:rPr>
        <w:t>J Infect Dis</w:t>
      </w:r>
      <w:r>
        <w:rPr>
          <w:noProof/>
        </w:rPr>
        <w:t xml:space="preserve"> </w:t>
      </w:r>
      <w:r w:rsidRPr="001B5134">
        <w:rPr>
          <w:b/>
          <w:noProof/>
        </w:rPr>
        <w:t>175</w:t>
      </w:r>
      <w:r>
        <w:rPr>
          <w:noProof/>
        </w:rPr>
        <w:t>, 927-931 (1997).</w:t>
      </w:r>
      <w:bookmarkEnd w:id="85"/>
    </w:p>
    <w:p w:rsidR="00021BB6" w:rsidRDefault="00021BB6" w:rsidP="001B5134">
      <w:pPr>
        <w:spacing w:after="0" w:line="240" w:lineRule="auto"/>
        <w:ind w:left="720" w:hanging="720"/>
        <w:rPr>
          <w:noProof/>
        </w:rPr>
      </w:pPr>
    </w:p>
    <w:p w:rsidR="001B5134" w:rsidRDefault="001B5134" w:rsidP="00236CA1">
      <w:pPr>
        <w:spacing w:line="240" w:lineRule="auto"/>
        <w:ind w:left="720" w:hanging="720"/>
        <w:rPr>
          <w:noProof/>
        </w:rPr>
      </w:pPr>
      <w:bookmarkStart w:id="86" w:name="_ENREF_6"/>
      <w:r>
        <w:rPr>
          <w:noProof/>
        </w:rPr>
        <w:t>6</w:t>
      </w:r>
      <w:r>
        <w:rPr>
          <w:noProof/>
        </w:rPr>
        <w:tab/>
        <w:t xml:space="preserve">Wang, X., Moscicki, A. B., Tsang, L., Brockman, A. &amp; Nakagawa, M. Memory T cells specific for novel human papillomavirus type 16 (HPV16) E6 epitopes in women whose HPV16 infection has become undetectable. </w:t>
      </w:r>
      <w:r w:rsidRPr="001B5134">
        <w:rPr>
          <w:i/>
          <w:noProof/>
        </w:rPr>
        <w:t>Clin Vaccine Immunol</w:t>
      </w:r>
      <w:r>
        <w:rPr>
          <w:noProof/>
        </w:rPr>
        <w:t xml:space="preserve"> </w:t>
      </w:r>
      <w:r w:rsidRPr="001B5134">
        <w:rPr>
          <w:b/>
          <w:noProof/>
        </w:rPr>
        <w:t>15</w:t>
      </w:r>
      <w:r>
        <w:rPr>
          <w:noProof/>
        </w:rPr>
        <w:t>, 937-945, doi:CVI.00404-07 [pii]10.1128/CVI.00404-07 (2008).</w:t>
      </w:r>
      <w:bookmarkEnd w:id="86"/>
    </w:p>
    <w:p w:rsidR="001B5134" w:rsidRDefault="001B5134" w:rsidP="001B5134">
      <w:pPr>
        <w:spacing w:after="0" w:line="240" w:lineRule="auto"/>
        <w:ind w:left="720" w:hanging="720"/>
        <w:rPr>
          <w:noProof/>
        </w:rPr>
      </w:pPr>
      <w:bookmarkStart w:id="87" w:name="_ENREF_7"/>
      <w:r>
        <w:rPr>
          <w:noProof/>
        </w:rPr>
        <w:lastRenderedPageBreak/>
        <w:t>7</w:t>
      </w:r>
      <w:r>
        <w:rPr>
          <w:noProof/>
        </w:rPr>
        <w:tab/>
        <w:t>Evans, M.</w:t>
      </w:r>
      <w:r w:rsidRPr="001B5134">
        <w:rPr>
          <w:i/>
          <w:noProof/>
        </w:rPr>
        <w:t xml:space="preserve"> et al.</w:t>
      </w:r>
      <w:r>
        <w:rPr>
          <w:noProof/>
        </w:rPr>
        <w:t xml:space="preserve"> Antigen processing defects in cervical carcinomas limit the presentation of a CTL epitope from human papillomavirus 16 E6. </w:t>
      </w:r>
      <w:r w:rsidRPr="001B5134">
        <w:rPr>
          <w:i/>
          <w:noProof/>
        </w:rPr>
        <w:t>J Immunol</w:t>
      </w:r>
      <w:r>
        <w:rPr>
          <w:noProof/>
        </w:rPr>
        <w:t xml:space="preserve"> </w:t>
      </w:r>
      <w:r w:rsidRPr="001B5134">
        <w:rPr>
          <w:b/>
          <w:noProof/>
        </w:rPr>
        <w:t>167</w:t>
      </w:r>
      <w:r>
        <w:rPr>
          <w:noProof/>
        </w:rPr>
        <w:t>, 5420-5428 (2001).</w:t>
      </w:r>
      <w:bookmarkEnd w:id="87"/>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88" w:name="_ENREF_8"/>
      <w:r>
        <w:rPr>
          <w:noProof/>
        </w:rPr>
        <w:t>8</w:t>
      </w:r>
      <w:r>
        <w:rPr>
          <w:noProof/>
        </w:rPr>
        <w:tab/>
        <w:t xml:space="preserve">Shi, Y., Smith, K. D., Kurilla, M. G. &amp; Lutz, C. T. Cytotoxic CD8+ T cells recognize EBV antigen but poorly kill autologous EBV-infected B lymphoblasts: immunodominance is elicited by a peptide epitope that is presented at low levels in vitro. </w:t>
      </w:r>
      <w:r w:rsidRPr="001B5134">
        <w:rPr>
          <w:i/>
          <w:noProof/>
        </w:rPr>
        <w:t>J Immunol</w:t>
      </w:r>
      <w:r>
        <w:rPr>
          <w:noProof/>
        </w:rPr>
        <w:t xml:space="preserve"> </w:t>
      </w:r>
      <w:r w:rsidRPr="001B5134">
        <w:rPr>
          <w:b/>
          <w:noProof/>
        </w:rPr>
        <w:t>159</w:t>
      </w:r>
      <w:r>
        <w:rPr>
          <w:noProof/>
        </w:rPr>
        <w:t>, 1844-1852 (1997).</w:t>
      </w:r>
      <w:bookmarkEnd w:id="88"/>
    </w:p>
    <w:p w:rsidR="00021BB6" w:rsidRDefault="00021BB6" w:rsidP="001B5134">
      <w:pPr>
        <w:spacing w:after="0" w:line="240" w:lineRule="auto"/>
        <w:ind w:left="720" w:hanging="720"/>
        <w:rPr>
          <w:noProof/>
        </w:rPr>
      </w:pPr>
    </w:p>
    <w:p w:rsidR="001B5134" w:rsidRDefault="001B5134" w:rsidP="00236CA1">
      <w:pPr>
        <w:spacing w:line="240" w:lineRule="auto"/>
        <w:ind w:left="720" w:hanging="720"/>
        <w:rPr>
          <w:noProof/>
        </w:rPr>
      </w:pPr>
      <w:bookmarkStart w:id="89" w:name="_ENREF_9"/>
      <w:r>
        <w:rPr>
          <w:noProof/>
        </w:rPr>
        <w:t>9</w:t>
      </w:r>
      <w:r>
        <w:rPr>
          <w:noProof/>
        </w:rPr>
        <w:tab/>
        <w:t xml:space="preserve">Nakagawa, M., Kim, K. H. &amp; Moscicki, A. B. Different methods of identifying new antigenic epitopes of human papillomavirus type 16 E6 and E7 proteins. </w:t>
      </w:r>
      <w:r w:rsidRPr="001B5134">
        <w:rPr>
          <w:i/>
          <w:noProof/>
        </w:rPr>
        <w:t>Clin Diagn Lab Immunol</w:t>
      </w:r>
      <w:r>
        <w:rPr>
          <w:noProof/>
        </w:rPr>
        <w:t xml:space="preserve"> </w:t>
      </w:r>
      <w:r w:rsidRPr="001B5134">
        <w:rPr>
          <w:b/>
          <w:noProof/>
        </w:rPr>
        <w:t>11</w:t>
      </w:r>
      <w:r>
        <w:rPr>
          <w:noProof/>
        </w:rPr>
        <w:t>, 889-896, doi:10.1128/CDLI.11.5.889-896.200411/5/889 [pii] (2004).</w:t>
      </w:r>
      <w:bookmarkEnd w:id="89"/>
    </w:p>
    <w:p w:rsidR="001B5134" w:rsidRDefault="001B5134" w:rsidP="00236CA1">
      <w:pPr>
        <w:spacing w:line="240" w:lineRule="auto"/>
        <w:ind w:left="720" w:hanging="720"/>
        <w:rPr>
          <w:noProof/>
        </w:rPr>
      </w:pPr>
      <w:bookmarkStart w:id="90" w:name="_ENREF_10"/>
      <w:r>
        <w:rPr>
          <w:noProof/>
        </w:rPr>
        <w:t>10</w:t>
      </w:r>
      <w:r>
        <w:rPr>
          <w:noProof/>
        </w:rPr>
        <w:tab/>
        <w:t xml:space="preserve">Nakagawa, M., Kim, K. H., Gillam, T. M. &amp; Moscicki, A. B. HLA class I binding promiscuity of the CD8 T-cell epitopes of human papillomavirus type 16 E6 protein. </w:t>
      </w:r>
      <w:r w:rsidRPr="001B5134">
        <w:rPr>
          <w:i/>
          <w:noProof/>
        </w:rPr>
        <w:t>J Virol</w:t>
      </w:r>
      <w:r>
        <w:rPr>
          <w:noProof/>
        </w:rPr>
        <w:t xml:space="preserve"> </w:t>
      </w:r>
      <w:r w:rsidRPr="001B5134">
        <w:rPr>
          <w:b/>
          <w:noProof/>
        </w:rPr>
        <w:t>81</w:t>
      </w:r>
      <w:r>
        <w:rPr>
          <w:noProof/>
        </w:rPr>
        <w:t>, 1412-1423, doi:JVI.01768-06 [pii]10.1128/JVI.01768-06 (2007).</w:t>
      </w:r>
      <w:bookmarkEnd w:id="90"/>
    </w:p>
    <w:p w:rsidR="001B5134" w:rsidRDefault="001B5134" w:rsidP="001B5134">
      <w:pPr>
        <w:spacing w:after="0" w:line="240" w:lineRule="auto"/>
        <w:ind w:left="720" w:hanging="720"/>
        <w:rPr>
          <w:noProof/>
        </w:rPr>
      </w:pPr>
      <w:bookmarkStart w:id="91" w:name="_ENREF_11"/>
      <w:r>
        <w:rPr>
          <w:noProof/>
        </w:rPr>
        <w:t>11</w:t>
      </w:r>
      <w:r>
        <w:rPr>
          <w:noProof/>
        </w:rPr>
        <w:tab/>
        <w:t>Brown, S. A.</w:t>
      </w:r>
      <w:r w:rsidRPr="001B5134">
        <w:rPr>
          <w:i/>
          <w:noProof/>
        </w:rPr>
        <w:t xml:space="preserve"> et al.</w:t>
      </w:r>
      <w:r>
        <w:rPr>
          <w:noProof/>
        </w:rPr>
        <w:t xml:space="preserve"> T cell epitope "hotspots" on the HIV Type 1 gp120 envelope protein overlap with tryptic fragments displayed by mass spectrometry. </w:t>
      </w:r>
      <w:r w:rsidRPr="001B5134">
        <w:rPr>
          <w:i/>
          <w:noProof/>
        </w:rPr>
        <w:t>AIDS Res Hum Retroviruses</w:t>
      </w:r>
      <w:r>
        <w:rPr>
          <w:noProof/>
        </w:rPr>
        <w:t xml:space="preserve"> </w:t>
      </w:r>
      <w:r w:rsidRPr="001B5134">
        <w:rPr>
          <w:b/>
          <w:noProof/>
        </w:rPr>
        <w:t>21</w:t>
      </w:r>
      <w:r>
        <w:rPr>
          <w:noProof/>
        </w:rPr>
        <w:t>, 165-170, doi:10.1089/aid.2005.21.165 (2005).</w:t>
      </w:r>
      <w:bookmarkEnd w:id="91"/>
    </w:p>
    <w:p w:rsidR="00021BB6" w:rsidRDefault="00021BB6" w:rsidP="001B5134">
      <w:pPr>
        <w:spacing w:after="0" w:line="240" w:lineRule="auto"/>
        <w:ind w:left="720" w:hanging="720"/>
        <w:rPr>
          <w:noProof/>
        </w:rPr>
      </w:pPr>
    </w:p>
    <w:p w:rsidR="001B5134" w:rsidRDefault="001B5134" w:rsidP="001B5134">
      <w:pPr>
        <w:spacing w:after="0" w:line="240" w:lineRule="auto"/>
        <w:ind w:left="720" w:hanging="720"/>
        <w:rPr>
          <w:noProof/>
        </w:rPr>
      </w:pPr>
      <w:bookmarkStart w:id="92" w:name="_ENREF_12"/>
      <w:r>
        <w:rPr>
          <w:noProof/>
        </w:rPr>
        <w:t>12</w:t>
      </w:r>
      <w:r>
        <w:rPr>
          <w:noProof/>
        </w:rPr>
        <w:tab/>
        <w:t>Masemola, A. M.</w:t>
      </w:r>
      <w:r w:rsidRPr="001B5134">
        <w:rPr>
          <w:i/>
          <w:noProof/>
        </w:rPr>
        <w:t xml:space="preserve"> et al.</w:t>
      </w:r>
      <w:r>
        <w:rPr>
          <w:noProof/>
        </w:rPr>
        <w:t xml:space="preserve"> Novel and promiscuous CTL epitopes in conserved regions of Gag targeted by individuals with early subtype C HIV type 1 infection from southern Africa. </w:t>
      </w:r>
      <w:r w:rsidRPr="001B5134">
        <w:rPr>
          <w:i/>
          <w:noProof/>
        </w:rPr>
        <w:t>J Immunol</w:t>
      </w:r>
      <w:r>
        <w:rPr>
          <w:noProof/>
        </w:rPr>
        <w:t xml:space="preserve"> </w:t>
      </w:r>
      <w:r w:rsidRPr="001B5134">
        <w:rPr>
          <w:b/>
          <w:noProof/>
        </w:rPr>
        <w:t>173</w:t>
      </w:r>
      <w:r>
        <w:rPr>
          <w:noProof/>
        </w:rPr>
        <w:t>, 4607-4617, doi:173/7/4607 [pii] (2004).</w:t>
      </w:r>
      <w:bookmarkEnd w:id="92"/>
    </w:p>
    <w:p w:rsidR="00021BB6" w:rsidRDefault="00021BB6" w:rsidP="001B5134">
      <w:pPr>
        <w:spacing w:after="0" w:line="240" w:lineRule="auto"/>
        <w:ind w:left="720" w:hanging="720"/>
        <w:rPr>
          <w:noProof/>
        </w:rPr>
      </w:pPr>
    </w:p>
    <w:p w:rsidR="001B5134" w:rsidRDefault="001B5134" w:rsidP="00236CA1">
      <w:pPr>
        <w:spacing w:line="240" w:lineRule="auto"/>
        <w:ind w:left="720" w:hanging="720"/>
        <w:rPr>
          <w:noProof/>
        </w:rPr>
      </w:pPr>
      <w:bookmarkStart w:id="93" w:name="_ENREF_13"/>
      <w:r>
        <w:rPr>
          <w:noProof/>
        </w:rPr>
        <w:t>13</w:t>
      </w:r>
      <w:r>
        <w:rPr>
          <w:noProof/>
        </w:rPr>
        <w:tab/>
        <w:t xml:space="preserve">Walker, B. D. &amp; Korber, B. T. Immune control of HIV: the obstacles of HLA and viral diversity. </w:t>
      </w:r>
      <w:r w:rsidRPr="001B5134">
        <w:rPr>
          <w:i/>
          <w:noProof/>
        </w:rPr>
        <w:t>Nat Immunol</w:t>
      </w:r>
      <w:r>
        <w:rPr>
          <w:noProof/>
        </w:rPr>
        <w:t xml:space="preserve"> </w:t>
      </w:r>
      <w:r w:rsidRPr="001B5134">
        <w:rPr>
          <w:b/>
          <w:noProof/>
        </w:rPr>
        <w:t>2</w:t>
      </w:r>
      <w:r>
        <w:rPr>
          <w:noProof/>
        </w:rPr>
        <w:t>, 473-475, doi:10.1038/8865688656 [pii] (2001).</w:t>
      </w:r>
      <w:bookmarkEnd w:id="93"/>
    </w:p>
    <w:p w:rsidR="001B5134" w:rsidRDefault="001B5134" w:rsidP="001B5134">
      <w:pPr>
        <w:spacing w:line="240" w:lineRule="auto"/>
        <w:rPr>
          <w:noProof/>
        </w:rPr>
      </w:pPr>
    </w:p>
    <w:p w:rsidR="001E0060" w:rsidRPr="00086328" w:rsidRDefault="00292096" w:rsidP="00563624">
      <w:pPr>
        <w:spacing w:after="0"/>
      </w:pPr>
      <w:r>
        <w:fldChar w:fldCharType="end"/>
      </w:r>
    </w:p>
    <w:sectPr w:rsidR="001E0060" w:rsidRPr="00086328" w:rsidSect="00BA242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AF6" w:rsidRDefault="00DA6AF6">
      <w:r>
        <w:separator/>
      </w:r>
    </w:p>
  </w:endnote>
  <w:endnote w:type="continuationSeparator" w:id="0">
    <w:p w:rsidR="00DA6AF6" w:rsidRDefault="00DA6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20" w:rsidRPr="00752445" w:rsidRDefault="00030420">
    <w:pPr>
      <w:pStyle w:val="Footer"/>
      <w:rPr>
        <w:sz w:val="20"/>
        <w:szCs w:val="20"/>
      </w:rPr>
    </w:pPr>
    <w:r>
      <w:tab/>
    </w:r>
    <w:r w:rsidR="00292096" w:rsidRPr="00752445">
      <w:rPr>
        <w:rStyle w:val="PageNumber"/>
        <w:sz w:val="20"/>
        <w:szCs w:val="20"/>
      </w:rPr>
      <w:fldChar w:fldCharType="begin"/>
    </w:r>
    <w:r w:rsidRPr="00752445">
      <w:rPr>
        <w:rStyle w:val="PageNumber"/>
        <w:sz w:val="20"/>
        <w:szCs w:val="20"/>
      </w:rPr>
      <w:instrText xml:space="preserve"> PAGE </w:instrText>
    </w:r>
    <w:r w:rsidR="00292096" w:rsidRPr="00752445">
      <w:rPr>
        <w:rStyle w:val="PageNumber"/>
        <w:sz w:val="20"/>
        <w:szCs w:val="20"/>
      </w:rPr>
      <w:fldChar w:fldCharType="separate"/>
    </w:r>
    <w:r w:rsidR="0016502E">
      <w:rPr>
        <w:rStyle w:val="PageNumber"/>
        <w:noProof/>
        <w:sz w:val="20"/>
        <w:szCs w:val="20"/>
      </w:rPr>
      <w:t>4</w:t>
    </w:r>
    <w:r w:rsidR="00292096" w:rsidRPr="00752445">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AF6" w:rsidRDefault="00DA6AF6">
      <w:r>
        <w:separator/>
      </w:r>
    </w:p>
  </w:footnote>
  <w:footnote w:type="continuationSeparator" w:id="0">
    <w:p w:rsidR="00DA6AF6" w:rsidRDefault="00DA6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2C09"/>
    <w:multiLevelType w:val="multilevel"/>
    <w:tmpl w:val="03BA6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2">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3">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4">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5">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C44AC"/>
    <w:multiLevelType w:val="hybridMultilevel"/>
    <w:tmpl w:val="5F662B0A"/>
    <w:lvl w:ilvl="0" w:tplc="AC26D7F6">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A53B6"/>
    <w:multiLevelType w:val="hybridMultilevel"/>
    <w:tmpl w:val="85ACA450"/>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9">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2"/>
  </w:num>
  <w:num w:numId="6">
    <w:abstractNumId w:val="4"/>
  </w:num>
  <w:num w:numId="7">
    <w:abstractNumId w:val="5"/>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eze0trp7sz5age2vdkpafp0d2ttp5v22evs&quot;&gt;HR and LR HPV&lt;record-ids&gt;&lt;item&gt;25&lt;/item&gt;&lt;item&gt;27&lt;/item&gt;&lt;item&gt;135&lt;/item&gt;&lt;item&gt;136&lt;/item&gt;&lt;item&gt;137&lt;/item&gt;&lt;item&gt;138&lt;/item&gt;&lt;item&gt;139&lt;/item&gt;&lt;item&gt;140&lt;/item&gt;&lt;item&gt;142&lt;/item&gt;&lt;item&gt;143&lt;/item&gt;&lt;item&gt;152&lt;/item&gt;&lt;item&gt;155&lt;/item&gt;&lt;item&gt;157&lt;/item&gt;&lt;/record-ids&gt;&lt;/item&gt;&lt;/Libraries&gt;"/>
  </w:docVars>
  <w:rsids>
    <w:rsidRoot w:val="00A261C9"/>
    <w:rsid w:val="000069B8"/>
    <w:rsid w:val="000135CF"/>
    <w:rsid w:val="000162BD"/>
    <w:rsid w:val="00016A15"/>
    <w:rsid w:val="00017BA6"/>
    <w:rsid w:val="00020D78"/>
    <w:rsid w:val="00021BB6"/>
    <w:rsid w:val="00025528"/>
    <w:rsid w:val="00030420"/>
    <w:rsid w:val="00034CF3"/>
    <w:rsid w:val="00061962"/>
    <w:rsid w:val="00067EC2"/>
    <w:rsid w:val="000867C6"/>
    <w:rsid w:val="00093E3E"/>
    <w:rsid w:val="000C2952"/>
    <w:rsid w:val="000D1097"/>
    <w:rsid w:val="000F1F4C"/>
    <w:rsid w:val="000F2F18"/>
    <w:rsid w:val="001138A3"/>
    <w:rsid w:val="001167E1"/>
    <w:rsid w:val="00131E39"/>
    <w:rsid w:val="0016502E"/>
    <w:rsid w:val="001654E4"/>
    <w:rsid w:val="00175388"/>
    <w:rsid w:val="00183017"/>
    <w:rsid w:val="00194F44"/>
    <w:rsid w:val="001B5134"/>
    <w:rsid w:val="001C1276"/>
    <w:rsid w:val="001C5E80"/>
    <w:rsid w:val="001E0060"/>
    <w:rsid w:val="002123B0"/>
    <w:rsid w:val="00216CFD"/>
    <w:rsid w:val="00234E77"/>
    <w:rsid w:val="00236CA1"/>
    <w:rsid w:val="00246C86"/>
    <w:rsid w:val="00257323"/>
    <w:rsid w:val="00266279"/>
    <w:rsid w:val="002741E9"/>
    <w:rsid w:val="00292096"/>
    <w:rsid w:val="002A4593"/>
    <w:rsid w:val="002B2737"/>
    <w:rsid w:val="002C0D7D"/>
    <w:rsid w:val="002D2A20"/>
    <w:rsid w:val="002D3BFC"/>
    <w:rsid w:val="002F595D"/>
    <w:rsid w:val="00303398"/>
    <w:rsid w:val="00310594"/>
    <w:rsid w:val="00313202"/>
    <w:rsid w:val="003141CF"/>
    <w:rsid w:val="00320087"/>
    <w:rsid w:val="00331826"/>
    <w:rsid w:val="0033533E"/>
    <w:rsid w:val="0035308A"/>
    <w:rsid w:val="00370D60"/>
    <w:rsid w:val="0038235E"/>
    <w:rsid w:val="00384039"/>
    <w:rsid w:val="00394CEF"/>
    <w:rsid w:val="003A1213"/>
    <w:rsid w:val="003A170A"/>
    <w:rsid w:val="003B7636"/>
    <w:rsid w:val="003D3120"/>
    <w:rsid w:val="003E645F"/>
    <w:rsid w:val="003F1FFE"/>
    <w:rsid w:val="003F6F00"/>
    <w:rsid w:val="004037C8"/>
    <w:rsid w:val="00425BC0"/>
    <w:rsid w:val="004273F5"/>
    <w:rsid w:val="0043009B"/>
    <w:rsid w:val="00434659"/>
    <w:rsid w:val="00441397"/>
    <w:rsid w:val="00442844"/>
    <w:rsid w:val="0044524B"/>
    <w:rsid w:val="00447AB9"/>
    <w:rsid w:val="00453FA2"/>
    <w:rsid w:val="004661BF"/>
    <w:rsid w:val="004819CA"/>
    <w:rsid w:val="004823F3"/>
    <w:rsid w:val="004917FD"/>
    <w:rsid w:val="004B293C"/>
    <w:rsid w:val="004C393B"/>
    <w:rsid w:val="004D71FB"/>
    <w:rsid w:val="004E14B4"/>
    <w:rsid w:val="004E7132"/>
    <w:rsid w:val="004F6407"/>
    <w:rsid w:val="00505281"/>
    <w:rsid w:val="00516769"/>
    <w:rsid w:val="00531CB2"/>
    <w:rsid w:val="00540224"/>
    <w:rsid w:val="00540921"/>
    <w:rsid w:val="00547902"/>
    <w:rsid w:val="00554B63"/>
    <w:rsid w:val="005608D0"/>
    <w:rsid w:val="00563624"/>
    <w:rsid w:val="00582A4B"/>
    <w:rsid w:val="0059000C"/>
    <w:rsid w:val="00591098"/>
    <w:rsid w:val="00592145"/>
    <w:rsid w:val="005A2BE5"/>
    <w:rsid w:val="005B2977"/>
    <w:rsid w:val="005D2C0D"/>
    <w:rsid w:val="00615074"/>
    <w:rsid w:val="00631EAE"/>
    <w:rsid w:val="00654406"/>
    <w:rsid w:val="00656F69"/>
    <w:rsid w:val="0066148C"/>
    <w:rsid w:val="00663DE9"/>
    <w:rsid w:val="00664F20"/>
    <w:rsid w:val="006706E9"/>
    <w:rsid w:val="00680FF9"/>
    <w:rsid w:val="00683C6E"/>
    <w:rsid w:val="006A6DD5"/>
    <w:rsid w:val="006B15F9"/>
    <w:rsid w:val="006C38D1"/>
    <w:rsid w:val="006E1FE7"/>
    <w:rsid w:val="006F1D65"/>
    <w:rsid w:val="00721079"/>
    <w:rsid w:val="00724A99"/>
    <w:rsid w:val="00744BC5"/>
    <w:rsid w:val="00752445"/>
    <w:rsid w:val="00760792"/>
    <w:rsid w:val="00762324"/>
    <w:rsid w:val="00763891"/>
    <w:rsid w:val="007830F6"/>
    <w:rsid w:val="007968DE"/>
    <w:rsid w:val="007A19B9"/>
    <w:rsid w:val="007A2ECA"/>
    <w:rsid w:val="007B3327"/>
    <w:rsid w:val="007C6AE1"/>
    <w:rsid w:val="007D4640"/>
    <w:rsid w:val="007F0AB8"/>
    <w:rsid w:val="00801795"/>
    <w:rsid w:val="00811CDC"/>
    <w:rsid w:val="0081714C"/>
    <w:rsid w:val="0082706B"/>
    <w:rsid w:val="0083241B"/>
    <w:rsid w:val="00835A2D"/>
    <w:rsid w:val="0084042F"/>
    <w:rsid w:val="0085018E"/>
    <w:rsid w:val="00861C9E"/>
    <w:rsid w:val="008D4BB1"/>
    <w:rsid w:val="008D56ED"/>
    <w:rsid w:val="008F1131"/>
    <w:rsid w:val="008F43CF"/>
    <w:rsid w:val="00910B12"/>
    <w:rsid w:val="009155BC"/>
    <w:rsid w:val="00921ABF"/>
    <w:rsid w:val="0092541B"/>
    <w:rsid w:val="0093380C"/>
    <w:rsid w:val="00936820"/>
    <w:rsid w:val="0094680A"/>
    <w:rsid w:val="00963A3C"/>
    <w:rsid w:val="00964B41"/>
    <w:rsid w:val="00965DE7"/>
    <w:rsid w:val="00985BD4"/>
    <w:rsid w:val="009C1F7D"/>
    <w:rsid w:val="009F510F"/>
    <w:rsid w:val="00A00A80"/>
    <w:rsid w:val="00A034BF"/>
    <w:rsid w:val="00A0377F"/>
    <w:rsid w:val="00A167CB"/>
    <w:rsid w:val="00A2227E"/>
    <w:rsid w:val="00A261C9"/>
    <w:rsid w:val="00A26679"/>
    <w:rsid w:val="00A26FC6"/>
    <w:rsid w:val="00A33091"/>
    <w:rsid w:val="00AA462A"/>
    <w:rsid w:val="00AA7D7D"/>
    <w:rsid w:val="00AD7B66"/>
    <w:rsid w:val="00AE2414"/>
    <w:rsid w:val="00AE29B2"/>
    <w:rsid w:val="00B01725"/>
    <w:rsid w:val="00B05264"/>
    <w:rsid w:val="00B13BDC"/>
    <w:rsid w:val="00B2310B"/>
    <w:rsid w:val="00B25E5E"/>
    <w:rsid w:val="00B37A32"/>
    <w:rsid w:val="00B4630B"/>
    <w:rsid w:val="00B4693C"/>
    <w:rsid w:val="00B47EFE"/>
    <w:rsid w:val="00B60D17"/>
    <w:rsid w:val="00B62D9A"/>
    <w:rsid w:val="00B63132"/>
    <w:rsid w:val="00B637E7"/>
    <w:rsid w:val="00B67E5B"/>
    <w:rsid w:val="00B7450A"/>
    <w:rsid w:val="00B85C84"/>
    <w:rsid w:val="00B86447"/>
    <w:rsid w:val="00B90FB1"/>
    <w:rsid w:val="00BA2426"/>
    <w:rsid w:val="00BA3892"/>
    <w:rsid w:val="00BB7FD8"/>
    <w:rsid w:val="00BC2EBD"/>
    <w:rsid w:val="00BD4AD3"/>
    <w:rsid w:val="00BF2551"/>
    <w:rsid w:val="00C07E67"/>
    <w:rsid w:val="00C12939"/>
    <w:rsid w:val="00C31686"/>
    <w:rsid w:val="00C332F8"/>
    <w:rsid w:val="00C63F9F"/>
    <w:rsid w:val="00C809D0"/>
    <w:rsid w:val="00C80AFD"/>
    <w:rsid w:val="00C83ED4"/>
    <w:rsid w:val="00C9408E"/>
    <w:rsid w:val="00CA1C36"/>
    <w:rsid w:val="00CC12E9"/>
    <w:rsid w:val="00CF63E9"/>
    <w:rsid w:val="00D00078"/>
    <w:rsid w:val="00D049E5"/>
    <w:rsid w:val="00D260BC"/>
    <w:rsid w:val="00D321B8"/>
    <w:rsid w:val="00D42005"/>
    <w:rsid w:val="00D54E8E"/>
    <w:rsid w:val="00D73290"/>
    <w:rsid w:val="00D75A35"/>
    <w:rsid w:val="00D77E6C"/>
    <w:rsid w:val="00D8612A"/>
    <w:rsid w:val="00D8668E"/>
    <w:rsid w:val="00D871B2"/>
    <w:rsid w:val="00D87282"/>
    <w:rsid w:val="00DA6AF6"/>
    <w:rsid w:val="00DC6E26"/>
    <w:rsid w:val="00DD579F"/>
    <w:rsid w:val="00DE16AC"/>
    <w:rsid w:val="00DE2071"/>
    <w:rsid w:val="00E034BB"/>
    <w:rsid w:val="00E05281"/>
    <w:rsid w:val="00E15993"/>
    <w:rsid w:val="00E35A2C"/>
    <w:rsid w:val="00E46C13"/>
    <w:rsid w:val="00E47BCD"/>
    <w:rsid w:val="00E47C38"/>
    <w:rsid w:val="00E730B5"/>
    <w:rsid w:val="00E77BBD"/>
    <w:rsid w:val="00E8733E"/>
    <w:rsid w:val="00EA1EB6"/>
    <w:rsid w:val="00EE3CFF"/>
    <w:rsid w:val="00EF1D68"/>
    <w:rsid w:val="00EF2749"/>
    <w:rsid w:val="00F05929"/>
    <w:rsid w:val="00F150F6"/>
    <w:rsid w:val="00F260B5"/>
    <w:rsid w:val="00F446BD"/>
    <w:rsid w:val="00F931D8"/>
    <w:rsid w:val="00FA3002"/>
    <w:rsid w:val="00FA49E7"/>
    <w:rsid w:val="00FA6439"/>
    <w:rsid w:val="00FC2D63"/>
    <w:rsid w:val="00FC4507"/>
    <w:rsid w:val="00FD6E38"/>
    <w:rsid w:val="00FE3C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819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Header">
    <w:name w:val="header"/>
    <w:basedOn w:val="Normal"/>
    <w:rsid w:val="00752445"/>
    <w:pPr>
      <w:tabs>
        <w:tab w:val="center" w:pos="4320"/>
        <w:tab w:val="right" w:pos="8640"/>
      </w:tabs>
    </w:pPr>
  </w:style>
  <w:style w:type="paragraph" w:styleId="Footer">
    <w:name w:val="footer"/>
    <w:basedOn w:val="Normal"/>
    <w:rsid w:val="00752445"/>
    <w:pPr>
      <w:tabs>
        <w:tab w:val="center" w:pos="4320"/>
        <w:tab w:val="right" w:pos="8640"/>
      </w:tabs>
    </w:pPr>
  </w:style>
  <w:style w:type="character" w:styleId="PageNumber">
    <w:name w:val="page number"/>
    <w:basedOn w:val="DefaultParagraphFont"/>
    <w:rsid w:val="00752445"/>
  </w:style>
</w:styles>
</file>

<file path=word/webSettings.xml><?xml version="1.0" encoding="utf-8"?>
<w:webSettings xmlns:r="http://schemas.openxmlformats.org/officeDocument/2006/relationships" xmlns:w="http://schemas.openxmlformats.org/wordprocessingml/2006/main">
  <w:divs>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eenfieldwilliamw@uam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xlcmu@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akagawa@uams.edu" TargetMode="External"/><Relationship Id="rId5" Type="http://schemas.openxmlformats.org/officeDocument/2006/relationships/footnotes" Target="footnotes.xml"/><Relationship Id="rId10" Type="http://schemas.openxmlformats.org/officeDocument/2006/relationships/hyperlink" Target="mailto:lejames@uams.edu" TargetMode="External"/><Relationship Id="rId4" Type="http://schemas.openxmlformats.org/officeDocument/2006/relationships/webSettings" Target="webSettings.xml"/><Relationship Id="rId9" Type="http://schemas.openxmlformats.org/officeDocument/2006/relationships/hyperlink" Target="mailto:colemanhannahn@uam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28883</CharactersWithSpaces>
  <SharedDoc>false</SharedDoc>
  <HLinks>
    <vt:vector size="108" baseType="variant">
      <vt:variant>
        <vt:i4>4456459</vt:i4>
      </vt:variant>
      <vt:variant>
        <vt:i4>95</vt:i4>
      </vt:variant>
      <vt:variant>
        <vt:i4>0</vt:i4>
      </vt:variant>
      <vt:variant>
        <vt:i4>5</vt:i4>
      </vt:variant>
      <vt:variant>
        <vt:lpwstr/>
      </vt:variant>
      <vt:variant>
        <vt:lpwstr>_ENREF_5</vt:lpwstr>
      </vt:variant>
      <vt:variant>
        <vt:i4>4325387</vt:i4>
      </vt:variant>
      <vt:variant>
        <vt:i4>87</vt:i4>
      </vt:variant>
      <vt:variant>
        <vt:i4>0</vt:i4>
      </vt:variant>
      <vt:variant>
        <vt:i4>5</vt:i4>
      </vt:variant>
      <vt:variant>
        <vt:lpwstr/>
      </vt:variant>
      <vt:variant>
        <vt:lpwstr>_ENREF_3</vt:lpwstr>
      </vt:variant>
      <vt:variant>
        <vt:i4>4784139</vt:i4>
      </vt:variant>
      <vt:variant>
        <vt:i4>83</vt:i4>
      </vt:variant>
      <vt:variant>
        <vt:i4>0</vt:i4>
      </vt:variant>
      <vt:variant>
        <vt:i4>5</vt:i4>
      </vt:variant>
      <vt:variant>
        <vt:lpwstr/>
      </vt:variant>
      <vt:variant>
        <vt:lpwstr>_ENREF_8</vt:lpwstr>
      </vt:variant>
      <vt:variant>
        <vt:i4>4456459</vt:i4>
      </vt:variant>
      <vt:variant>
        <vt:i4>80</vt:i4>
      </vt:variant>
      <vt:variant>
        <vt:i4>0</vt:i4>
      </vt:variant>
      <vt:variant>
        <vt:i4>5</vt:i4>
      </vt:variant>
      <vt:variant>
        <vt:lpwstr/>
      </vt:variant>
      <vt:variant>
        <vt:lpwstr>_ENREF_5</vt:lpwstr>
      </vt:variant>
      <vt:variant>
        <vt:i4>4784139</vt:i4>
      </vt:variant>
      <vt:variant>
        <vt:i4>70</vt:i4>
      </vt:variant>
      <vt:variant>
        <vt:i4>0</vt:i4>
      </vt:variant>
      <vt:variant>
        <vt:i4>5</vt:i4>
      </vt:variant>
      <vt:variant>
        <vt:lpwstr/>
      </vt:variant>
      <vt:variant>
        <vt:lpwstr>_ENREF_8</vt:lpwstr>
      </vt:variant>
      <vt:variant>
        <vt:i4>4587531</vt:i4>
      </vt:variant>
      <vt:variant>
        <vt:i4>66</vt:i4>
      </vt:variant>
      <vt:variant>
        <vt:i4>0</vt:i4>
      </vt:variant>
      <vt:variant>
        <vt:i4>5</vt:i4>
      </vt:variant>
      <vt:variant>
        <vt:lpwstr/>
      </vt:variant>
      <vt:variant>
        <vt:lpwstr>_ENREF_7</vt:lpwstr>
      </vt:variant>
      <vt:variant>
        <vt:i4>4653067</vt:i4>
      </vt:variant>
      <vt:variant>
        <vt:i4>63</vt:i4>
      </vt:variant>
      <vt:variant>
        <vt:i4>0</vt:i4>
      </vt:variant>
      <vt:variant>
        <vt:i4>5</vt:i4>
      </vt:variant>
      <vt:variant>
        <vt:lpwstr/>
      </vt:variant>
      <vt:variant>
        <vt:lpwstr>_ENREF_6</vt:lpwstr>
      </vt:variant>
      <vt:variant>
        <vt:i4>4456459</vt:i4>
      </vt:variant>
      <vt:variant>
        <vt:i4>51</vt:i4>
      </vt:variant>
      <vt:variant>
        <vt:i4>0</vt:i4>
      </vt:variant>
      <vt:variant>
        <vt:i4>5</vt:i4>
      </vt:variant>
      <vt:variant>
        <vt:lpwstr/>
      </vt:variant>
      <vt:variant>
        <vt:lpwstr>_ENREF_5</vt:lpwstr>
      </vt:variant>
      <vt:variant>
        <vt:i4>4456459</vt:i4>
      </vt:variant>
      <vt:variant>
        <vt:i4>43</vt:i4>
      </vt:variant>
      <vt:variant>
        <vt:i4>0</vt:i4>
      </vt:variant>
      <vt:variant>
        <vt:i4>5</vt:i4>
      </vt:variant>
      <vt:variant>
        <vt:lpwstr/>
      </vt:variant>
      <vt:variant>
        <vt:lpwstr>_ENREF_5</vt:lpwstr>
      </vt:variant>
      <vt:variant>
        <vt:i4>4521995</vt:i4>
      </vt:variant>
      <vt:variant>
        <vt:i4>37</vt:i4>
      </vt:variant>
      <vt:variant>
        <vt:i4>0</vt:i4>
      </vt:variant>
      <vt:variant>
        <vt:i4>5</vt:i4>
      </vt:variant>
      <vt:variant>
        <vt:lpwstr/>
      </vt:variant>
      <vt:variant>
        <vt:lpwstr>_ENREF_4</vt:lpwstr>
      </vt:variant>
      <vt:variant>
        <vt:i4>4325387</vt:i4>
      </vt:variant>
      <vt:variant>
        <vt:i4>29</vt:i4>
      </vt:variant>
      <vt:variant>
        <vt:i4>0</vt:i4>
      </vt:variant>
      <vt:variant>
        <vt:i4>5</vt:i4>
      </vt:variant>
      <vt:variant>
        <vt:lpwstr/>
      </vt:variant>
      <vt:variant>
        <vt:lpwstr>_ENREF_3</vt:lpwstr>
      </vt:variant>
      <vt:variant>
        <vt:i4>4390923</vt:i4>
      </vt:variant>
      <vt:variant>
        <vt:i4>23</vt:i4>
      </vt:variant>
      <vt:variant>
        <vt:i4>0</vt:i4>
      </vt:variant>
      <vt:variant>
        <vt:i4>5</vt:i4>
      </vt:variant>
      <vt:variant>
        <vt:lpwstr/>
      </vt:variant>
      <vt:variant>
        <vt:lpwstr>_ENREF_2</vt:lpwstr>
      </vt:variant>
      <vt:variant>
        <vt:i4>4194315</vt:i4>
      </vt:variant>
      <vt:variant>
        <vt:i4>15</vt:i4>
      </vt:variant>
      <vt:variant>
        <vt:i4>0</vt:i4>
      </vt:variant>
      <vt:variant>
        <vt:i4>5</vt:i4>
      </vt:variant>
      <vt:variant>
        <vt:lpwstr/>
      </vt:variant>
      <vt:variant>
        <vt:lpwstr>_ENREF_1</vt:lpwstr>
      </vt:variant>
      <vt:variant>
        <vt:i4>6094952</vt:i4>
      </vt:variant>
      <vt:variant>
        <vt:i4>12</vt:i4>
      </vt:variant>
      <vt:variant>
        <vt:i4>0</vt:i4>
      </vt:variant>
      <vt:variant>
        <vt:i4>5</vt:i4>
      </vt:variant>
      <vt:variant>
        <vt:lpwstr>mailto:mnakagawa@uams.edu</vt:lpwstr>
      </vt:variant>
      <vt:variant>
        <vt:lpwstr/>
      </vt:variant>
      <vt:variant>
        <vt:i4>2621468</vt:i4>
      </vt:variant>
      <vt:variant>
        <vt:i4>9</vt:i4>
      </vt:variant>
      <vt:variant>
        <vt:i4>0</vt:i4>
      </vt:variant>
      <vt:variant>
        <vt:i4>5</vt:i4>
      </vt:variant>
      <vt:variant>
        <vt:lpwstr>mailto:lejames@uams.edu</vt:lpwstr>
      </vt:variant>
      <vt:variant>
        <vt:lpwstr/>
      </vt:variant>
      <vt:variant>
        <vt:i4>4915322</vt:i4>
      </vt:variant>
      <vt:variant>
        <vt:i4>6</vt:i4>
      </vt:variant>
      <vt:variant>
        <vt:i4>0</vt:i4>
      </vt:variant>
      <vt:variant>
        <vt:i4>5</vt:i4>
      </vt:variant>
      <vt:variant>
        <vt:lpwstr>mailto:colemanhannahn@uams.edu</vt:lpwstr>
      </vt:variant>
      <vt:variant>
        <vt:lpwstr/>
      </vt:variant>
      <vt:variant>
        <vt:i4>5636219</vt:i4>
      </vt:variant>
      <vt:variant>
        <vt:i4>3</vt:i4>
      </vt:variant>
      <vt:variant>
        <vt:i4>0</vt:i4>
      </vt:variant>
      <vt:variant>
        <vt:i4>5</vt:i4>
      </vt:variant>
      <vt:variant>
        <vt:lpwstr>mailto:Greenfieldwilliamw@uams.edu</vt:lpwstr>
      </vt:variant>
      <vt:variant>
        <vt:lpwstr/>
      </vt:variant>
      <vt:variant>
        <vt:i4>8257622</vt:i4>
      </vt:variant>
      <vt:variant>
        <vt:i4>0</vt:i4>
      </vt:variant>
      <vt:variant>
        <vt:i4>0</vt:i4>
      </vt:variant>
      <vt:variant>
        <vt:i4>5</vt:i4>
      </vt:variant>
      <vt:variant>
        <vt:lpwstr>mailto:wxlcmu@hotmail.com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JoVE</cp:lastModifiedBy>
  <cp:revision>3</cp:revision>
  <cp:lastPrinted>2011-06-16T21:01:00Z</cp:lastPrinted>
  <dcterms:created xsi:type="dcterms:W3CDTF">2011-06-28T18:39:00Z</dcterms:created>
  <dcterms:modified xsi:type="dcterms:W3CDTF">2011-06-28T18:52:00Z</dcterms:modified>
</cp:coreProperties>
</file>