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91" w:rsidRPr="00DA660E" w:rsidRDefault="00E9486D" w:rsidP="00B50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Alginate microcapsule as a 3D platform for propagation and differentiation of </w:t>
      </w:r>
      <w:r w:rsidR="00AE1596" w:rsidRPr="00DA66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human </w:t>
      </w:r>
      <w:r w:rsidR="00892D9D" w:rsidRPr="00DA66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embryonic </w:t>
      </w:r>
      <w:r w:rsidRPr="00DA660E">
        <w:rPr>
          <w:rFonts w:ascii="Times New Roman" w:hAnsi="Times New Roman" w:cs="Times New Roman"/>
          <w:b/>
          <w:color w:val="000000"/>
          <w:sz w:val="24"/>
          <w:szCs w:val="24"/>
        </w:rPr>
        <w:t>stem cells to different lineages</w:t>
      </w:r>
    </w:p>
    <w:p w:rsidR="00431B20" w:rsidRPr="00DA660E" w:rsidRDefault="00D26018" w:rsidP="00B5034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Authors:</w:t>
      </w:r>
    </w:p>
    <w:p w:rsidR="00431B20" w:rsidRPr="00DA660E" w:rsidRDefault="001A5F79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Kuldip Sidhu, </w:t>
      </w:r>
      <w:r w:rsidR="00431B20" w:rsidRPr="00DA660E">
        <w:rPr>
          <w:rFonts w:ascii="Times New Roman" w:hAnsi="Times New Roman" w:cs="Times New Roman"/>
          <w:sz w:val="24"/>
          <w:szCs w:val="24"/>
        </w:rPr>
        <w:t>Jaem</w:t>
      </w:r>
      <w:r w:rsidR="00FB7EC2" w:rsidRPr="00DA660E">
        <w:rPr>
          <w:rFonts w:ascii="Times New Roman" w:hAnsi="Times New Roman" w:cs="Times New Roman"/>
          <w:sz w:val="24"/>
          <w:szCs w:val="24"/>
        </w:rPr>
        <w:t>in Kim, Methichit C</w:t>
      </w:r>
      <w:r w:rsidR="000366FD" w:rsidRPr="00DA660E">
        <w:rPr>
          <w:rFonts w:ascii="Times New Roman" w:hAnsi="Times New Roman" w:cs="Times New Roman"/>
          <w:sz w:val="24"/>
          <w:szCs w:val="24"/>
        </w:rPr>
        <w:t>hayosumrit</w:t>
      </w:r>
      <w:r w:rsidR="00AE1596" w:rsidRPr="00DA660E">
        <w:rPr>
          <w:rFonts w:ascii="Times New Roman" w:hAnsi="Times New Roman" w:cs="Times New Roman"/>
          <w:sz w:val="24"/>
          <w:szCs w:val="24"/>
        </w:rPr>
        <w:t>,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AE1596" w:rsidRPr="00DA660E">
        <w:rPr>
          <w:rFonts w:ascii="Times New Roman" w:hAnsi="Times New Roman" w:cs="Times New Roman"/>
          <w:sz w:val="24"/>
          <w:szCs w:val="24"/>
        </w:rPr>
        <w:t xml:space="preserve">Sophia Dean </w:t>
      </w:r>
      <w:r w:rsidR="000366FD" w:rsidRPr="00DA660E">
        <w:rPr>
          <w:rFonts w:ascii="Times New Roman" w:hAnsi="Times New Roman" w:cs="Times New Roman"/>
          <w:sz w:val="24"/>
          <w:szCs w:val="24"/>
        </w:rPr>
        <w:t xml:space="preserve">and 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Perminder Sachdev </w:t>
      </w:r>
    </w:p>
    <w:p w:rsidR="00431B20" w:rsidRPr="00DA660E" w:rsidRDefault="00431B20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1B20" w:rsidRPr="00DA660E" w:rsidRDefault="00431B20" w:rsidP="00B5034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Authors: institution(s)/affiliation(s) for each author:</w:t>
      </w:r>
    </w:p>
    <w:p w:rsidR="00EE47B9" w:rsidRPr="00DA660E" w:rsidRDefault="00EE47B9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Kuldip Sidhu</w:t>
      </w:r>
    </w:p>
    <w:p w:rsidR="00EE47B9" w:rsidRPr="00DA660E" w:rsidRDefault="00EE47B9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Stem Cell Lab </w:t>
      </w:r>
    </w:p>
    <w:p w:rsidR="00EE47B9" w:rsidRPr="00DA660E" w:rsidRDefault="00EE47B9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School of Psychi</w:t>
      </w:r>
      <w:r w:rsidR="00AE1596" w:rsidRPr="00DA660E">
        <w:rPr>
          <w:rFonts w:ascii="Times New Roman" w:hAnsi="Times New Roman" w:cs="Times New Roman"/>
          <w:sz w:val="24"/>
          <w:szCs w:val="24"/>
        </w:rPr>
        <w:t>a</w:t>
      </w:r>
      <w:r w:rsidRPr="00DA660E">
        <w:rPr>
          <w:rFonts w:ascii="Times New Roman" w:hAnsi="Times New Roman" w:cs="Times New Roman"/>
          <w:sz w:val="24"/>
          <w:szCs w:val="24"/>
        </w:rPr>
        <w:t>try, Faculty of Medicine</w:t>
      </w:r>
    </w:p>
    <w:p w:rsidR="00EE47B9" w:rsidRPr="00DA660E" w:rsidRDefault="00EE47B9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The University of New South Wales, Australia</w:t>
      </w:r>
    </w:p>
    <w:p w:rsidR="00EE47B9" w:rsidRPr="00DA660E" w:rsidRDefault="007D6056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EE47B9" w:rsidRPr="00DA660E">
          <w:rPr>
            <w:rStyle w:val="Hyperlink"/>
            <w:rFonts w:ascii="Times New Roman" w:hAnsi="Times New Roman" w:cs="Times New Roman"/>
            <w:sz w:val="24"/>
            <w:szCs w:val="24"/>
          </w:rPr>
          <w:t>k.sidhu@unsw.edu.au</w:t>
        </w:r>
      </w:hyperlink>
    </w:p>
    <w:p w:rsidR="00EE47B9" w:rsidRPr="00DA660E" w:rsidRDefault="00EE47B9" w:rsidP="00B5034A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Jaemin Kim</w:t>
      </w:r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Stem Cell Lab </w:t>
      </w:r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School of Psychi</w:t>
      </w:r>
      <w:r w:rsidR="00AE1596" w:rsidRPr="00DA660E">
        <w:rPr>
          <w:rFonts w:ascii="Times New Roman" w:hAnsi="Times New Roman" w:cs="Times New Roman"/>
          <w:sz w:val="24"/>
          <w:szCs w:val="24"/>
        </w:rPr>
        <w:t>a</w:t>
      </w:r>
      <w:r w:rsidRPr="00DA660E">
        <w:rPr>
          <w:rFonts w:ascii="Times New Roman" w:hAnsi="Times New Roman" w:cs="Times New Roman"/>
          <w:sz w:val="24"/>
          <w:szCs w:val="24"/>
        </w:rPr>
        <w:t>try, Faculty of Medicine</w:t>
      </w:r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The University of New South Wales, Australia</w:t>
      </w:r>
    </w:p>
    <w:p w:rsidR="00F042E4" w:rsidRPr="00DA660E" w:rsidRDefault="007D605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042E4" w:rsidRPr="00DA660E">
          <w:rPr>
            <w:rStyle w:val="Hyperlink"/>
            <w:rFonts w:ascii="Times New Roman" w:hAnsi="Times New Roman" w:cs="Times New Roman"/>
            <w:sz w:val="24"/>
            <w:szCs w:val="24"/>
          </w:rPr>
          <w:t>jaemin.kim@student.nsw.edu.au</w:t>
        </w:r>
      </w:hyperlink>
    </w:p>
    <w:p w:rsidR="00E734E6" w:rsidRPr="00DA660E" w:rsidRDefault="00E734E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Methichit Chayosumrit</w:t>
      </w:r>
    </w:p>
    <w:p w:rsidR="00F042E4" w:rsidRPr="00DA660E" w:rsidRDefault="00F042E4" w:rsidP="00B5034A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Siriraj Center of Excellence for Stem cell Research</w:t>
      </w:r>
    </w:p>
    <w:p w:rsidR="00F042E4" w:rsidRPr="00DA660E" w:rsidRDefault="00F042E4" w:rsidP="00B5034A">
      <w:pPr>
        <w:pStyle w:val="NoSpacing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Faculty of Medicine, Siriraj Hospital</w:t>
      </w:r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Mahidol University, Thailand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1B20" w:rsidRPr="00DA660E" w:rsidRDefault="007D6056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431B20" w:rsidRPr="00DA660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methichit@gmail.com</w:t>
        </w:r>
      </w:hyperlink>
    </w:p>
    <w:p w:rsidR="00AE1596" w:rsidRPr="00DA660E" w:rsidRDefault="00AE159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1596" w:rsidRPr="00DA660E" w:rsidRDefault="00AE159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Sophia Dean</w:t>
      </w:r>
    </w:p>
    <w:p w:rsidR="00AE1596" w:rsidRPr="00DA660E" w:rsidRDefault="00AE159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Stem Cell Lab </w:t>
      </w:r>
    </w:p>
    <w:p w:rsidR="00AE1596" w:rsidRPr="00DA660E" w:rsidRDefault="00AE159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School of Psychiatry, Faculty of Medicine</w:t>
      </w:r>
    </w:p>
    <w:p w:rsidR="00AE1596" w:rsidRPr="00DA660E" w:rsidRDefault="00AE159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The University of New South Wales, Australia</w:t>
      </w:r>
    </w:p>
    <w:p w:rsidR="00AE1596" w:rsidRPr="00DA660E" w:rsidRDefault="007D6056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E1596" w:rsidRPr="00DA660E">
          <w:rPr>
            <w:rStyle w:val="Hyperlink"/>
            <w:rFonts w:ascii="Times New Roman" w:hAnsi="Times New Roman" w:cs="Times New Roman"/>
            <w:sz w:val="24"/>
            <w:szCs w:val="24"/>
          </w:rPr>
          <w:t>s.dean@unsw.edu.au</w:t>
        </w:r>
      </w:hyperlink>
    </w:p>
    <w:p w:rsidR="00F042E4" w:rsidRPr="00DA660E" w:rsidRDefault="00F042E4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31B20" w:rsidRPr="00DA660E" w:rsidRDefault="00431B20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Perminder Sachdev</w:t>
      </w:r>
    </w:p>
    <w:p w:rsidR="00431B20" w:rsidRPr="00DA660E" w:rsidRDefault="00431B20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lastRenderedPageBreak/>
        <w:t>Neuropsychiatric Institute</w:t>
      </w:r>
      <w:r w:rsidRPr="00DA660E" w:rsidDel="00F042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1B20" w:rsidRPr="00DA660E" w:rsidRDefault="00431B20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Prince of Wales Hospi</w:t>
      </w:r>
      <w:r w:rsidR="00AE1596"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</w:t>
      </w:r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al,</w:t>
      </w:r>
      <w:r w:rsidRPr="00DA660E" w:rsidDel="00F04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660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Sydney, Australia</w:t>
      </w:r>
    </w:p>
    <w:p w:rsidR="00431B20" w:rsidRPr="00DA660E" w:rsidRDefault="007D6056" w:rsidP="00B5034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r w:rsidR="00431B20" w:rsidRPr="00DA660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p.sachdev@unsw.edu.au</w:t>
        </w:r>
      </w:hyperlink>
    </w:p>
    <w:p w:rsidR="005F60B3" w:rsidRPr="00DA660E" w:rsidRDefault="005F60B3" w:rsidP="00B5034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31B20" w:rsidRPr="00DA660E" w:rsidRDefault="00D26018" w:rsidP="00B5034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="00E9486D" w:rsidRPr="00DA66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6018" w:rsidRPr="00DA660E" w:rsidRDefault="00E9486D" w:rsidP="00B5034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color w:val="000000"/>
          <w:sz w:val="24"/>
          <w:szCs w:val="24"/>
        </w:rPr>
        <w:t>Kuldip Sidhu</w:t>
      </w:r>
    </w:p>
    <w:p w:rsidR="00D724FC" w:rsidRPr="00DA660E" w:rsidRDefault="00D724FC" w:rsidP="00B50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6018" w:rsidRPr="00DA660E" w:rsidRDefault="00D26018" w:rsidP="00B5034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Keywords:</w:t>
      </w:r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E9486D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E9486D" w:rsidRPr="00DA660E">
        <w:rPr>
          <w:rFonts w:ascii="Times New Roman" w:hAnsi="Times New Roman" w:cs="Times New Roman"/>
          <w:color w:val="000000"/>
          <w:sz w:val="24"/>
          <w:szCs w:val="24"/>
        </w:rPr>
        <w:t>Alginate microcapsule, 3D platform, embryonic stem cells, definitive endoderm, dopaminergic neurons</w:t>
      </w:r>
    </w:p>
    <w:p w:rsidR="00D724FC" w:rsidRPr="00DA660E" w:rsidRDefault="00D724FC" w:rsidP="00B50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42E4" w:rsidRPr="00DA660E" w:rsidRDefault="00D26018" w:rsidP="00B50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 xml:space="preserve">Short Abstract: </w:t>
      </w:r>
      <w:r w:rsidRPr="00DA660E">
        <w:rPr>
          <w:rFonts w:ascii="Times New Roman" w:hAnsi="Times New Roman" w:cs="Times New Roman"/>
          <w:sz w:val="24"/>
          <w:szCs w:val="24"/>
        </w:rPr>
        <w:t>(50 words maximum)</w:t>
      </w:r>
      <w:r w:rsidR="00E9486D" w:rsidRPr="00DA6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018" w:rsidRPr="00DA660E" w:rsidRDefault="00E9486D" w:rsidP="00B5034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660E">
        <w:rPr>
          <w:rFonts w:ascii="Times New Roman" w:hAnsi="Times New Roman" w:cs="Times New Roman"/>
          <w:color w:val="000000"/>
          <w:sz w:val="24"/>
          <w:szCs w:val="24"/>
        </w:rPr>
        <w:t xml:space="preserve">We have optimized a microencapsulation technique as an effective 3D platform for propagation and differentiation of embryonic stem cells to endoderm and dopaminergic </w:t>
      </w:r>
      <w:r w:rsidR="000D5C75" w:rsidRPr="00DA660E">
        <w:rPr>
          <w:rFonts w:ascii="Times New Roman" w:eastAsiaTheme="minorEastAsia" w:hAnsi="Times New Roman" w:cs="Times New Roman"/>
          <w:color w:val="000000"/>
          <w:sz w:val="24"/>
          <w:szCs w:val="24"/>
          <w:lang w:eastAsia="ko-KR"/>
        </w:rPr>
        <w:t xml:space="preserve">(DA) </w:t>
      </w:r>
      <w:r w:rsidRPr="00DA660E">
        <w:rPr>
          <w:rFonts w:ascii="Times New Roman" w:hAnsi="Times New Roman" w:cs="Times New Roman"/>
          <w:color w:val="000000"/>
          <w:sz w:val="24"/>
          <w:szCs w:val="24"/>
        </w:rPr>
        <w:t>neurons. It also provides an opportunity for immune-isolation of cells from the host during transplantation. This platform can be adapted for other cell types.</w:t>
      </w:r>
    </w:p>
    <w:p w:rsidR="00D724FC" w:rsidRPr="00DA660E" w:rsidRDefault="00D724FC" w:rsidP="00B50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42E4" w:rsidRPr="00DA660E" w:rsidRDefault="00D26018" w:rsidP="00B50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Long Abstract:</w:t>
      </w:r>
      <w:r w:rsidRPr="00DA660E">
        <w:rPr>
          <w:rFonts w:ascii="Times New Roman" w:hAnsi="Times New Roman" w:cs="Times New Roman"/>
          <w:sz w:val="24"/>
          <w:szCs w:val="24"/>
        </w:rPr>
        <w:t xml:space="preserve"> (150 words minimum, 400 words maximum)</w:t>
      </w:r>
    </w:p>
    <w:p w:rsidR="003A6043" w:rsidRPr="00DA660E" w:rsidRDefault="00E03308" w:rsidP="00B5034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</w:pPr>
      <w:r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Human embryonic stem cells (</w:t>
      </w:r>
      <w:r w:rsidR="00A4209D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hESC</w:t>
      </w:r>
      <w:r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)</w:t>
      </w:r>
      <w:r w:rsidR="00A4209D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are emerging </w:t>
      </w:r>
      <w:r w:rsidR="009F4078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as </w:t>
      </w:r>
      <w:r w:rsidR="009F4078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an attractive alternative source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for cell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replacement therapy since they can be expanded in culture indefinitely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and differentiated</w:t>
      </w:r>
      <w:r w:rsidR="00610F57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to any cell types in the body.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685F0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V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arious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types of biomaterials have </w:t>
      </w:r>
      <w:r w:rsidR="000D005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also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been used in stem cell cultures to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provide a microenvironment mimicking the stem cell niche</w:t>
      </w:r>
      <w:hyperlink w:anchor="_ENREF_1" w:tooltip="Chayosumrit, 2010 #254" w:history="1"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begin">
            <w:fldData xml:space="preserve">PEVuZE5vdGU+PENpdGU+PEF1dGhvcj5DaGF5b3N1bXJpdDwvQXV0aG9yPjxZZWFyPjIwMTA8L1ll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</w:fldData>
          </w:fldCha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instrText xml:space="preserve"> ADDIN EN.CITE </w:instrTex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begin">
            <w:fldData xml:space="preserve">PEVuZE5vdGU+PENpdGU+PEF1dGhvcj5DaGF5b3N1bXJpdDwvQXV0aG9yPjxZZWFyPjIwMTA8L1ll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</w:fldData>
          </w:fldCha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instrText xml:space="preserve"> ADDIN EN.CITE.DATA </w:instrTex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end"/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separate"/>
        </w:r>
        <w:r w:rsidR="00462365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en-AU"/>
          </w:rPr>
          <w:t>1-3</w: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end"/>
        </w:r>
      </w:hyperlink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. The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685F0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latter is important for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promoting cell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-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to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-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cell interaction,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cell proliferation, and differentiation into specific lineages as well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as tissue organization </w:t>
      </w:r>
      <w:r w:rsidR="00F1541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by providing a three</w:t>
      </w:r>
      <w:r w:rsidR="00F1541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-</w:t>
      </w:r>
      <w:r w:rsidR="00685F0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dimension</w:t>
      </w:r>
      <w:r w:rsidR="00AC1BE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al</w:t>
      </w:r>
      <w:r w:rsidR="00175F8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 </w:t>
      </w:r>
      <w:r w:rsidR="00685F0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(3D)</w:t>
      </w:r>
      <w:r w:rsidR="00175F8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 </w:t>
      </w:r>
      <w:r w:rsidR="00B67AC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en</w:t>
      </w:r>
      <w:r w:rsidR="00175F8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v</w:t>
      </w:r>
      <w:r w:rsidR="00B67AC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i</w:t>
      </w:r>
      <w:r w:rsidR="00175F8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ronment</w:t>
      </w:r>
      <w:hyperlink w:anchor="_ENREF_4" w:tooltip="Dawson, 2008 #9796" w:history="1"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begin">
            <w:fldData xml:space="preserve">PEVuZE5vdGU+PENpdGU+PEF1dGhvcj5EYXdzb248L0F1dGhvcj48WWVhcj4yMDA4PC9ZZWFyPjxS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</w:fldData>
          </w:fldCha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instrText xml:space="preserve"> ADDIN EN.CITE </w:instrTex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begin">
            <w:fldData xml:space="preserve">PEVuZE5vdGU+PENpdGU+PEF1dGhvcj5EYXdzb248L0F1dGhvcj48WWVhcj4yMDA4PC9ZZWFyPjxS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</w:fldData>
          </w:fldCha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instrText xml:space="preserve"> ADDIN EN.CITE.DATA </w:instrTex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end"/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separate"/>
        </w:r>
        <w:r w:rsidR="00462365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en-AU"/>
          </w:rPr>
          <w:t>4</w: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end"/>
        </w:r>
      </w:hyperlink>
      <w:r w:rsidR="00AE1596" w:rsidRPr="00DA660E">
        <w:rPr>
          <w:rFonts w:ascii="Times New Roman" w:hAnsi="Times New Roman" w:cs="Times New Roman"/>
          <w:sz w:val="24"/>
          <w:szCs w:val="24"/>
        </w:rPr>
        <w:t xml:space="preserve"> such as encapsulation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. 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The principle of cell encapsulation 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involves entrapment of 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living cells within the confines of semi-permeable membranes in 3D cultures</w:t>
      </w:r>
      <w:hyperlink w:anchor="_ENREF_2" w:tooltip="Dean, 2006 #9817" w:history="1"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fldChar w:fldCharType="begin">
            <w:fldData xml:space="preserve">PEVuZE5vdGU+PENpdGU+PEF1dGhvcj5EZWFuPC9BdXRob3I+PFllYXI+MjAwNjwvWWVhcj48UmVj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</w:fldData>
          </w:fldCha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instrText xml:space="preserve"> ADDIN EN.CITE </w:instrTex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fldChar w:fldCharType="begin">
            <w:fldData xml:space="preserve">PEVuZE5vdGU+PENpdGU+PEF1dGhvcj5EZWFuPC9BdXRob3I+PFllYXI+MjAwNjwvWWVhcj48UmVj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</w:fldData>
          </w:fldCha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instrText xml:space="preserve"> ADDIN EN.CITE.DATA </w:instrTex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fldChar w:fldCharType="end"/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fldChar w:fldCharType="separate"/>
        </w:r>
        <w:r w:rsidR="00462365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ko-KR"/>
          </w:rPr>
          <w:t>2</w: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ko-KR"/>
          </w:rPr>
          <w:fldChar w:fldCharType="end"/>
        </w:r>
      </w:hyperlink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. These membranes allow for the exchange of nutrients, oxygen and stimuli across the membranes,</w:t>
      </w:r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 whereas antibodies and immune cells from the host that are larger than the capsule pore size are excluded</w:t>
      </w:r>
      <w:hyperlink w:anchor="_ENREF_5" w:tooltip="Orive, 2003 #13805" w:history="1"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begin"/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instrText xml:space="preserve"> ADDIN EN.CITE &lt;EndNote&gt;&lt;Cite&gt;&lt;Author&gt;Orive&lt;/Author&gt;&lt;Year&gt;2003&lt;/Year&gt;&lt;RecNum&gt;13805&lt;/RecNum&gt;&lt;DisplayText&gt;&lt;style face="superscript"&gt;5&lt;/style&gt;&lt;/DisplayText&gt;&lt;record&gt;&lt;rec-number&gt;13805&lt;/rec-number&gt;&lt;foreign-keys&gt;&lt;key app="EN" db-id="dxd2wavad0w9etew0aep9w0xa0e5zfr9szaw"&gt;13805&lt;/key&gt;&lt;/foreign-keys&gt;&lt;ref-type name="Journal Article"&gt;17&lt;/ref-type&gt;&lt;contributors&gt;&lt;authors&gt;&lt;author&gt;Orive, G.&lt;/author&gt;&lt;author&gt;Hernandez, R. M.&lt;/author&gt;&lt;author&gt;Gascon, A. R.&lt;/author&gt;&lt;author&gt;Calafiore, R.&lt;/author&gt;&lt;author&gt;Chang, T. M.&lt;/author&gt;&lt;author&gt;De Vos, P.&lt;/author&gt;&lt;author&gt;Hortelano, G.&lt;/author&gt;&lt;author&gt;Hunkeler, D.&lt;/author&gt;&lt;author&gt;Lacik, I.&lt;/author&gt;&lt;author&gt;Shapiro, A. M.&lt;/author&gt;&lt;author&gt;Pedraz, J. L.&lt;/author&gt;&lt;/authors&gt;&lt;/contributors&gt;&lt;auth-address&gt;Laboratory of Pharmacy and Pharmaceutical Technology, Faculty of Pharmacy, University of the Basque Country, Vitoria-Gasteiz, Spain.&lt;/auth-address&gt;&lt;titles&gt;&lt;title&gt;Cell encapsulation: promise and progress&lt;/title&gt;&lt;secondary-title&gt;Nat Med&lt;/secondary-title&gt;&lt;/titles&gt;&lt;periodical&gt;&lt;full-title&gt;Nat Med&lt;/full-title&gt;&lt;/periodical&gt;&lt;pages&gt;104-7&lt;/pages&gt;&lt;volume&gt;9&lt;/volume&gt;&lt;number&gt;1&lt;/number&gt;&lt;edition&gt;2003/01/07&lt;/edition&gt;&lt;keywords&gt;&lt;keyword&gt;Animals&lt;/keyword&gt;&lt;keyword&gt;Biocompatible Materials&lt;/keyword&gt;&lt;keyword&gt;Cell Transplantation/*methods&lt;/keyword&gt;&lt;keyword&gt;Cells, Immobilized&lt;/keyword&gt;&lt;keyword&gt;Clinical Trials as Topic&lt;/keyword&gt;&lt;keyword&gt;Humans&lt;/keyword&gt;&lt;keyword&gt;*Membranes, Artificial&lt;/keyword&gt;&lt;keyword&gt;Microspheres&lt;/keyword&gt;&lt;keyword&gt;Polyamines/metabolism&lt;/keyword&gt;&lt;keyword&gt;Polymers&lt;/keyword&gt;&lt;keyword&gt;Reproducibility of Results&lt;/keyword&gt;&lt;keyword&gt;Stem Cells/immunology&lt;/keyword&gt;&lt;keyword&gt;Transplantation, Heterologous&lt;/keyword&gt;&lt;/keywords&gt;&lt;dates&gt;&lt;year&gt;2003&lt;/year&gt;&lt;pub-dates&gt;&lt;date&gt;Jan&lt;/date&gt;&lt;/pub-dates&gt;&lt;/dates&gt;&lt;isbn&gt;1078-8956 (Print)&amp;#xD;1078-8956 (Linking)&lt;/isbn&gt;&lt;accession-num&gt;12514721&lt;/accession-num&gt;&lt;urls&gt;&lt;related-urls&gt;&lt;url&gt;http://www.ncbi.nlm.nih.gov/pubmed/12514721&lt;/url&gt;&lt;/related-urls&gt;&lt;/urls&gt;&lt;electronic-resource-num&gt;10.1038/nm0103-104&amp;#xD;nm0103-104 [pii]&lt;/electronic-resource-num&gt;&lt;language&gt;eng&lt;/language&gt;&lt;/record&gt;&lt;/Cite&gt;&lt;/EndNote&gt;</w:instrTex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separate"/>
        </w:r>
        <w:r w:rsidR="00462365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en-AU"/>
          </w:rPr>
          <w:t>5</w: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vertAlign w:val="superscript"/>
            <w:lang w:val="en-AU" w:eastAsia="en-AU"/>
          </w:rPr>
          <w:fldChar w:fldCharType="end"/>
        </w:r>
      </w:hyperlink>
      <w:r w:rsidR="00AE159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.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Here, we present an approach to culture and differentiate hESC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9C4CA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DA</w:t>
      </w:r>
      <w:r w:rsidR="00685F0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neurons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in a 3D microenvironment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lastRenderedPageBreak/>
        <w:t>using</w:t>
      </w:r>
      <w:r w:rsidR="00A05C6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alginate microcapsules. </w:t>
      </w:r>
      <w:r w:rsidR="00685F0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We have modified t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 culture conditions</w:t>
      </w:r>
      <w:hyperlink w:anchor="_ENREF_2" w:tooltip="Dean, 2006 #9817" w:history="1"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begin">
            <w:fldData xml:space="preserve">PEVuZE5vdGU+PENpdGU+PEF1dGhvcj5EZWFuPC9BdXRob3I+PFllYXI+MjAwNjwvWWVhcj48UmVj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</w:fldData>
          </w:fldCha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instrText xml:space="preserve"> ADDIN EN.CITE </w:instrTex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begin">
            <w:fldData xml:space="preserve">PEVuZE5vdGU+PENpdGU+PEF1dGhvcj5EZWFuPC9BdXRob3I+PFllYXI+MjAwNjwvWWVhcj48UmVj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</w:fldData>
          </w:fldCha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instrText xml:space="preserve"> ADDIN EN.CITE.DATA </w:instrTex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end"/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separate"/>
        </w:r>
        <w:r w:rsidR="00462365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en-AU"/>
          </w:rPr>
          <w:t>2</w:t>
        </w:r>
        <w:r w:rsidR="00462365" w:rsidRPr="00DA660E">
          <w:rPr>
            <w:rFonts w:ascii="Times New Roman" w:eastAsia="AdvOT863180fb" w:hAnsi="Times New Roman" w:cs="Times New Roman"/>
            <w:color w:val="000000"/>
            <w:sz w:val="24"/>
            <w:szCs w:val="24"/>
            <w:lang w:val="en-AU" w:eastAsia="en-AU"/>
          </w:rPr>
          <w:fldChar w:fldCharType="end"/>
        </w:r>
      </w:hyperlink>
      <w:r w:rsidR="00637C68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 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to enhance the</w:t>
      </w:r>
      <w:r w:rsidR="00461D9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viability of encapsulated hESC</w:t>
      </w:r>
      <w:r w:rsidR="00EA1B8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. </w:t>
      </w:r>
      <w:r w:rsidR="000D005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We have previously</w:t>
      </w:r>
      <w:r w:rsidR="003A6043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362F67" w:rsidRPr="00DA660E">
        <w:rPr>
          <w:rFonts w:ascii="Times New Roman" w:hAnsi="Times New Roman" w:cs="Times New Roman"/>
          <w:sz w:val="24"/>
          <w:szCs w:val="24"/>
        </w:rPr>
        <w:t>shown that t</w:t>
      </w:r>
      <w:r w:rsidR="00BA6C53" w:rsidRPr="00DA660E">
        <w:rPr>
          <w:rFonts w:ascii="Times New Roman" w:hAnsi="Times New Roman" w:cs="Times New Roman"/>
          <w:sz w:val="24"/>
          <w:szCs w:val="24"/>
        </w:rPr>
        <w:t xml:space="preserve">he 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addition of </w:t>
      </w:r>
      <w:r w:rsidR="0006723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p160-Rho-associated coiled-coil kinase (</w:t>
      </w:r>
      <w:r w:rsidR="00431B20" w:rsidRPr="00DA660E">
        <w:rPr>
          <w:rFonts w:ascii="Times New Roman" w:hAnsi="Times New Roman" w:cs="Times New Roman"/>
          <w:sz w:val="24"/>
          <w:szCs w:val="24"/>
        </w:rPr>
        <w:t>ROCK</w:t>
      </w:r>
      <w:r w:rsidR="0006723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)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inhibitor</w:t>
      </w:r>
      <w:r w:rsidR="0051778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,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51778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Y-27632 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and </w:t>
      </w:r>
      <w:r w:rsidR="002809F5" w:rsidRPr="00DA660E">
        <w:rPr>
          <w:rFonts w:ascii="Times New Roman" w:hAnsi="Times New Roman" w:cs="Times New Roman"/>
          <w:sz w:val="24"/>
          <w:szCs w:val="24"/>
        </w:rPr>
        <w:t xml:space="preserve">human fetal </w:t>
      </w:r>
      <w:r w:rsidR="00431B20" w:rsidRPr="00DA660E">
        <w:rPr>
          <w:rFonts w:ascii="Times New Roman" w:hAnsi="Times New Roman" w:cs="Times New Roman"/>
          <w:sz w:val="24"/>
          <w:szCs w:val="24"/>
        </w:rPr>
        <w:t>fibroblast</w:t>
      </w:r>
      <w:r w:rsidR="002809F5" w:rsidRPr="00DA660E">
        <w:rPr>
          <w:rFonts w:ascii="Times New Roman" w:hAnsi="Times New Roman" w:cs="Times New Roman"/>
          <w:sz w:val="24"/>
          <w:szCs w:val="24"/>
        </w:rPr>
        <w:t>-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conditioned </w:t>
      </w:r>
      <w:r w:rsidR="00EF02D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serum replacement </w:t>
      </w:r>
      <w:r w:rsidR="008625F0" w:rsidRPr="00DA660E">
        <w:rPr>
          <w:rFonts w:ascii="Times New Roman" w:hAnsi="Times New Roman" w:cs="Times New Roman"/>
          <w:sz w:val="24"/>
          <w:szCs w:val="24"/>
        </w:rPr>
        <w:t>medium</w:t>
      </w:r>
      <w:r w:rsidR="00BA6C53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EF02D5" w:rsidRPr="00DA660E">
        <w:rPr>
          <w:rFonts w:ascii="Times New Roman" w:hAnsi="Times New Roman" w:cs="Times New Roman"/>
          <w:sz w:val="24"/>
          <w:szCs w:val="24"/>
        </w:rPr>
        <w:t xml:space="preserve">(hFF-CM) </w:t>
      </w:r>
      <w:r w:rsidR="00BA6C53" w:rsidRPr="00DA660E">
        <w:rPr>
          <w:rFonts w:ascii="Times New Roman" w:hAnsi="Times New Roman" w:cs="Times New Roman"/>
          <w:sz w:val="24"/>
          <w:szCs w:val="24"/>
        </w:rPr>
        <w:t>to the 3D platform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significantly enhanced</w:t>
      </w:r>
      <w:r w:rsidR="00BA6C53" w:rsidRPr="00DA660E">
        <w:rPr>
          <w:rFonts w:ascii="Times New Roman" w:hAnsi="Times New Roman" w:cs="Times New Roman"/>
          <w:sz w:val="24"/>
          <w:szCs w:val="24"/>
        </w:rPr>
        <w:t xml:space="preserve"> the</w:t>
      </w:r>
      <w:r w:rsidR="00F130AE" w:rsidRPr="00DA660E">
        <w:rPr>
          <w:rFonts w:ascii="Times New Roman" w:hAnsi="Times New Roman" w:cs="Times New Roman"/>
          <w:sz w:val="24"/>
          <w:szCs w:val="24"/>
        </w:rPr>
        <w:t xml:space="preserve"> viability of encapsulated hESC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in which the cell</w:t>
      </w:r>
      <w:r w:rsidR="00A34861" w:rsidRPr="00DA660E">
        <w:rPr>
          <w:rFonts w:ascii="Times New Roman" w:hAnsi="Times New Roman" w:cs="Times New Roman"/>
          <w:sz w:val="24"/>
          <w:szCs w:val="24"/>
        </w:rPr>
        <w:t>s expressed definitive endoderm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B75B67" w:rsidRPr="00DA660E">
        <w:rPr>
          <w:rFonts w:ascii="Times New Roman" w:hAnsi="Times New Roman" w:cs="Times New Roman"/>
          <w:sz w:val="24"/>
          <w:szCs w:val="24"/>
        </w:rPr>
        <w:t>marker genes</w:t>
      </w:r>
      <w:hyperlink w:anchor="_ENREF_1" w:tooltip="Chayosumrit, 2010 #254" w:history="1">
        <w:r w:rsidR="00462365" w:rsidRPr="00DA660E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bmc8L2xhbmd1YWdlPjwvcmVjb3JkPjwvQ2l0ZT48L0VuZE5vdGU+
</w:fldData>
          </w:fldChar>
        </w:r>
        <w:r w:rsidR="00462365" w:rsidRPr="00DA660E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462365" w:rsidRPr="00DA660E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bmc8L2xhbmd1YWdlPjwvcmVjb3JkPjwvQ2l0ZT48L0VuZE5vdGU+
</w:fldData>
          </w:fldChar>
        </w:r>
        <w:r w:rsidR="00462365" w:rsidRPr="00DA660E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462365" w:rsidRPr="00DA660E">
          <w:rPr>
            <w:rFonts w:ascii="Times New Roman" w:hAnsi="Times New Roman" w:cs="Times New Roman"/>
            <w:sz w:val="24"/>
            <w:szCs w:val="24"/>
          </w:rPr>
        </w:r>
        <w:r w:rsidR="00462365" w:rsidRPr="00DA660E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462365" w:rsidRPr="00DA660E">
          <w:rPr>
            <w:rFonts w:ascii="Times New Roman" w:hAnsi="Times New Roman" w:cs="Times New Roman"/>
            <w:sz w:val="24"/>
            <w:szCs w:val="24"/>
          </w:rPr>
        </w:r>
        <w:r w:rsidR="00462365" w:rsidRPr="00DA66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2365" w:rsidRPr="00DA660E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</w:t>
        </w:r>
        <w:r w:rsidR="00462365" w:rsidRPr="00DA660E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B75B67" w:rsidRPr="00DA660E">
        <w:rPr>
          <w:rFonts w:ascii="Times New Roman" w:hAnsi="Times New Roman" w:cs="Times New Roman"/>
          <w:sz w:val="24"/>
          <w:szCs w:val="24"/>
        </w:rPr>
        <w:t xml:space="preserve">. </w:t>
      </w:r>
      <w:r w:rsidR="003A6043" w:rsidRPr="00DA660E">
        <w:rPr>
          <w:rFonts w:ascii="Times New Roman" w:hAnsi="Times New Roman" w:cs="Times New Roman"/>
          <w:sz w:val="24"/>
          <w:szCs w:val="24"/>
        </w:rPr>
        <w:t>We have now used this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3D </w:t>
      </w:r>
      <w:r w:rsidR="00362F67" w:rsidRPr="00DA660E">
        <w:rPr>
          <w:rFonts w:ascii="Times New Roman" w:hAnsi="Times New Roman" w:cs="Times New Roman"/>
          <w:sz w:val="24"/>
          <w:szCs w:val="24"/>
        </w:rPr>
        <w:t>platform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 for </w:t>
      </w:r>
      <w:r w:rsidR="00362F67" w:rsidRPr="00DA660E">
        <w:rPr>
          <w:rFonts w:ascii="Times New Roman" w:hAnsi="Times New Roman" w:cs="Times New Roman"/>
          <w:sz w:val="24"/>
          <w:szCs w:val="24"/>
        </w:rPr>
        <w:t xml:space="preserve">the </w:t>
      </w:r>
      <w:r w:rsidR="00F130AE" w:rsidRPr="00DA660E">
        <w:rPr>
          <w:rFonts w:ascii="Times New Roman" w:hAnsi="Times New Roman" w:cs="Times New Roman"/>
          <w:sz w:val="24"/>
          <w:szCs w:val="24"/>
        </w:rPr>
        <w:t xml:space="preserve">propagation </w:t>
      </w:r>
      <w:r w:rsidR="003A6043" w:rsidRPr="00DA660E">
        <w:rPr>
          <w:rFonts w:ascii="Times New Roman" w:hAnsi="Times New Roman" w:cs="Times New Roman"/>
          <w:sz w:val="24"/>
          <w:szCs w:val="24"/>
        </w:rPr>
        <w:t xml:space="preserve">of hESC and </w:t>
      </w:r>
      <w:r w:rsidR="00431B20" w:rsidRPr="00DA660E">
        <w:rPr>
          <w:rFonts w:ascii="Times New Roman" w:hAnsi="Times New Roman" w:cs="Times New Roman"/>
          <w:sz w:val="24"/>
          <w:szCs w:val="24"/>
        </w:rPr>
        <w:t xml:space="preserve">efficient </w:t>
      </w:r>
      <w:r w:rsidR="003A6043" w:rsidRPr="00DA660E">
        <w:rPr>
          <w:rFonts w:ascii="Times New Roman" w:hAnsi="Times New Roman" w:cs="Times New Roman"/>
          <w:sz w:val="24"/>
          <w:szCs w:val="24"/>
        </w:rPr>
        <w:t>differentiation to</w:t>
      </w:r>
      <w:r w:rsidR="00F130AE" w:rsidRPr="00DA660E">
        <w:rPr>
          <w:rFonts w:ascii="Times New Roman" w:hAnsi="Times New Roman" w:cs="Times New Roman"/>
          <w:sz w:val="24"/>
          <w:szCs w:val="24"/>
        </w:rPr>
        <w:t xml:space="preserve"> DA neurons</w:t>
      </w:r>
      <w:r w:rsidR="003A6043" w:rsidRPr="00DA660E">
        <w:rPr>
          <w:rFonts w:ascii="Times New Roman" w:hAnsi="Times New Roman" w:cs="Times New Roman"/>
          <w:sz w:val="24"/>
          <w:szCs w:val="24"/>
        </w:rPr>
        <w:t xml:space="preserve">. </w:t>
      </w:r>
      <w:r w:rsidR="00F130AE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3A604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Protein and </w:t>
      </w:r>
      <w:r w:rsidR="003A6043" w:rsidRPr="00DA660E">
        <w:rPr>
          <w:rFonts w:ascii="Times New Roman" w:hAnsi="Times New Roman" w:cs="Times New Roman"/>
          <w:sz w:val="24"/>
          <w:szCs w:val="24"/>
        </w:rPr>
        <w:t>g</w:t>
      </w:r>
      <w:r w:rsidR="00431B20" w:rsidRPr="00DA660E">
        <w:rPr>
          <w:rFonts w:ascii="Times New Roman" w:hAnsi="Times New Roman" w:cs="Times New Roman"/>
          <w:noProof/>
          <w:sz w:val="24"/>
          <w:szCs w:val="24"/>
        </w:rPr>
        <w:t>ene expression analys</w:t>
      </w:r>
      <w:r w:rsidR="003A6043" w:rsidRPr="00DA660E">
        <w:rPr>
          <w:rFonts w:ascii="Times New Roman" w:hAnsi="Times New Roman" w:cs="Times New Roman"/>
          <w:noProof/>
          <w:sz w:val="24"/>
          <w:szCs w:val="24"/>
        </w:rPr>
        <w:t>e</w:t>
      </w:r>
      <w:r w:rsidR="00431B20" w:rsidRPr="00DA660E">
        <w:rPr>
          <w:rFonts w:ascii="Times New Roman" w:hAnsi="Times New Roman" w:cs="Times New Roman"/>
          <w:noProof/>
          <w:sz w:val="24"/>
          <w:szCs w:val="24"/>
        </w:rPr>
        <w:t xml:space="preserve">s after the final stage of DA neuronal differentiation showed </w:t>
      </w:r>
      <w:r w:rsidR="00362F67" w:rsidRPr="00DA660E">
        <w:rPr>
          <w:rFonts w:ascii="Times New Roman" w:hAnsi="Times New Roman" w:cs="Times New Roman"/>
          <w:noProof/>
          <w:sz w:val="24"/>
          <w:szCs w:val="24"/>
        </w:rPr>
        <w:t xml:space="preserve">an increased expression of </w:t>
      </w:r>
      <w:r w:rsidR="003A6043" w:rsidRPr="00DA660E">
        <w:rPr>
          <w:rFonts w:ascii="Times New Roman" w:hAnsi="Times New Roman" w:cs="Times New Roman"/>
          <w:noProof/>
          <w:sz w:val="24"/>
          <w:szCs w:val="24"/>
        </w:rPr>
        <w:t>tyrosine hydroxylase</w:t>
      </w:r>
      <w:r w:rsidR="000D7C82" w:rsidRPr="00DA660E">
        <w:rPr>
          <w:rFonts w:ascii="Times New Roman" w:eastAsiaTheme="minorEastAsia" w:hAnsi="Times New Roman" w:cs="Times New Roman"/>
          <w:noProof/>
          <w:sz w:val="24"/>
          <w:szCs w:val="24"/>
          <w:lang w:eastAsia="ko-KR"/>
        </w:rPr>
        <w:t xml:space="preserve"> </w:t>
      </w:r>
      <w:r w:rsidR="003A6043" w:rsidRPr="00DA660E">
        <w:rPr>
          <w:rFonts w:ascii="Times New Roman" w:hAnsi="Times New Roman" w:cs="Times New Roman"/>
          <w:noProof/>
          <w:sz w:val="24"/>
          <w:szCs w:val="24"/>
        </w:rPr>
        <w:t>(</w:t>
      </w:r>
      <w:r w:rsidR="00431B20" w:rsidRPr="00DA660E">
        <w:rPr>
          <w:rFonts w:ascii="Times New Roman" w:hAnsi="Times New Roman" w:cs="Times New Roman"/>
          <w:noProof/>
          <w:sz w:val="24"/>
          <w:szCs w:val="24"/>
        </w:rPr>
        <w:t>TH</w:t>
      </w:r>
      <w:r w:rsidR="003A6043" w:rsidRPr="00DA660E">
        <w:rPr>
          <w:rFonts w:ascii="Times New Roman" w:hAnsi="Times New Roman" w:cs="Times New Roman"/>
          <w:noProof/>
          <w:sz w:val="24"/>
          <w:szCs w:val="24"/>
        </w:rPr>
        <w:t>), a marker for DA neurons</w:t>
      </w:r>
      <w:r w:rsidR="00DC4C1B" w:rsidRPr="00DA660E">
        <w:rPr>
          <w:rFonts w:ascii="Times New Roman" w:eastAsiaTheme="minorEastAsia" w:hAnsi="Times New Roman" w:cs="Times New Roman"/>
          <w:noProof/>
          <w:sz w:val="24"/>
          <w:szCs w:val="24"/>
          <w:lang w:eastAsia="ko-KR"/>
        </w:rPr>
        <w:t>,</w:t>
      </w:r>
      <w:r w:rsidR="004F7701" w:rsidRPr="00DA66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16CEB" w:rsidRPr="00DA660E">
        <w:rPr>
          <w:rFonts w:ascii="Times New Roman" w:eastAsiaTheme="minorEastAsia" w:hAnsi="Times New Roman" w:cs="Times New Roman"/>
          <w:noProof/>
          <w:sz w:val="24"/>
          <w:szCs w:val="24"/>
          <w:lang w:eastAsia="ko-KR"/>
        </w:rPr>
        <w:t xml:space="preserve">&gt;100 </w:t>
      </w:r>
      <w:r w:rsidR="004F7701" w:rsidRPr="00DA660E">
        <w:rPr>
          <w:rFonts w:ascii="Times New Roman" w:hAnsi="Times New Roman" w:cs="Times New Roman"/>
          <w:noProof/>
          <w:sz w:val="24"/>
          <w:szCs w:val="24"/>
        </w:rPr>
        <w:t>folds</w:t>
      </w:r>
      <w:r w:rsidR="00431B20" w:rsidRPr="00DA660E">
        <w:rPr>
          <w:rFonts w:ascii="Times New Roman" w:hAnsi="Times New Roman" w:cs="Times New Roman"/>
          <w:noProof/>
          <w:sz w:val="24"/>
          <w:szCs w:val="24"/>
        </w:rPr>
        <w:t xml:space="preserve"> after 2 weeks. </w:t>
      </w:r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We hypothesized that our 3D </w:t>
      </w:r>
      <w:r w:rsidR="004F770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platform </w:t>
      </w:r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using alginate microcapsules may be useful to study </w:t>
      </w:r>
      <w:r w:rsidR="000D005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the </w:t>
      </w:r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proliferation and d</w:t>
      </w:r>
      <w:r w:rsidR="00A336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irected differentiation of hESC</w:t>
      </w:r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to various lineages.  This 3D system </w:t>
      </w:r>
      <w:r w:rsidR="00056A4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also </w:t>
      </w:r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allows </w:t>
      </w:r>
      <w:r w:rsidR="00056A4E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the </w:t>
      </w:r>
      <w:r w:rsidR="003A604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separation of feeder cells from hESC during the process of differentiation and also has potential for immune-isolation during transplantation.</w:t>
      </w:r>
    </w:p>
    <w:p w:rsidR="00AE1596" w:rsidRPr="00DA660E" w:rsidRDefault="00AE1596" w:rsidP="00B5034A">
      <w:pPr>
        <w:spacing w:line="360" w:lineRule="auto"/>
        <w:rPr>
          <w:rFonts w:ascii="Times New Roman" w:hAnsi="Times New Roman" w:cs="Times New Roman"/>
          <w:sz w:val="24"/>
          <w:szCs w:val="24"/>
          <w:lang w:val="en-AU" w:eastAsia="en-AU"/>
        </w:rPr>
      </w:pPr>
    </w:p>
    <w:p w:rsidR="00076709" w:rsidRPr="00DA660E" w:rsidRDefault="00D26018" w:rsidP="00B503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 xml:space="preserve">Protocol Text: </w:t>
      </w:r>
    </w:p>
    <w:p w:rsidR="00C100C1" w:rsidRPr="00DA660E" w:rsidRDefault="00076709" w:rsidP="00B503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All of the procedures below are </w:t>
      </w:r>
      <w:r w:rsidR="004F7701" w:rsidRPr="00DA660E">
        <w:rPr>
          <w:rFonts w:ascii="Times New Roman" w:hAnsi="Times New Roman" w:cs="Times New Roman"/>
          <w:bCs/>
          <w:sz w:val="24"/>
          <w:szCs w:val="24"/>
        </w:rPr>
        <w:t xml:space="preserve">carried out 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using aseptic techniques inside a Class II </w:t>
      </w:r>
      <w:r w:rsidR="00A24705" w:rsidRPr="00DA660E">
        <w:rPr>
          <w:rFonts w:ascii="Times New Roman" w:hAnsi="Times New Roman" w:cs="Times New Roman"/>
          <w:bCs/>
          <w:sz w:val="24"/>
          <w:szCs w:val="24"/>
        </w:rPr>
        <w:t>B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iosafety </w:t>
      </w:r>
      <w:r w:rsidR="00A24705" w:rsidRPr="00DA660E">
        <w:rPr>
          <w:rFonts w:ascii="Times New Roman" w:hAnsi="Times New Roman" w:cs="Times New Roman"/>
          <w:bCs/>
          <w:sz w:val="24"/>
          <w:szCs w:val="24"/>
        </w:rPr>
        <w:t>C</w:t>
      </w:r>
      <w:r w:rsidRPr="00DA660E">
        <w:rPr>
          <w:rFonts w:ascii="Times New Roman" w:hAnsi="Times New Roman" w:cs="Times New Roman"/>
          <w:bCs/>
          <w:sz w:val="24"/>
          <w:szCs w:val="24"/>
        </w:rPr>
        <w:t>abinet. Reagents and equipment</w:t>
      </w:r>
      <w:r w:rsidR="00A24705" w:rsidRPr="00DA660E">
        <w:rPr>
          <w:rFonts w:ascii="Times New Roman" w:hAnsi="Times New Roman" w:cs="Times New Roman"/>
          <w:bCs/>
          <w:sz w:val="24"/>
          <w:szCs w:val="24"/>
        </w:rPr>
        <w:t>s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used are listed in</w:t>
      </w:r>
      <w:r w:rsidR="004A2978" w:rsidRPr="00DA660E">
        <w:rPr>
          <w:rFonts w:ascii="Times New Roman" w:hAnsi="Times New Roman" w:cs="Times New Roman"/>
          <w:bCs/>
          <w:sz w:val="24"/>
          <w:szCs w:val="24"/>
        </w:rPr>
        <w:t xml:space="preserve"> the tables below</w:t>
      </w:r>
      <w:r w:rsidRPr="00DA660E">
        <w:rPr>
          <w:rFonts w:ascii="Times New Roman" w:hAnsi="Times New Roman" w:cs="Times New Roman"/>
          <w:bCs/>
          <w:sz w:val="24"/>
          <w:szCs w:val="24"/>
        </w:rPr>
        <w:t>.</w:t>
      </w:r>
    </w:p>
    <w:p w:rsidR="00AE1596" w:rsidRPr="00DA660E" w:rsidRDefault="00AE1596" w:rsidP="00B50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6709" w:rsidRPr="00DA660E" w:rsidRDefault="00076709" w:rsidP="00B5034A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Preparation of </w:t>
      </w:r>
      <w:r w:rsidR="009C395D"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1.1% </w:t>
      </w: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alginate </w:t>
      </w:r>
      <w:r w:rsidR="009C395D" w:rsidRPr="00DA660E">
        <w:rPr>
          <w:rFonts w:ascii="Times New Roman" w:hAnsi="Times New Roman" w:cs="Times New Roman"/>
          <w:b/>
          <w:bCs/>
          <w:sz w:val="24"/>
          <w:szCs w:val="24"/>
        </w:rPr>
        <w:t>(w/v</w:t>
      </w:r>
      <w:r w:rsidR="004F7701" w:rsidRPr="00DA660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E5E2D" w:rsidRPr="00DA660E" w:rsidRDefault="004B191E" w:rsidP="00B5034A">
      <w:pPr>
        <w:pStyle w:val="ListParagraph"/>
        <w:numPr>
          <w:ilvl w:val="1"/>
          <w:numId w:val="18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Add 0.275</w:t>
      </w:r>
      <w:r w:rsidR="00643931" w:rsidRPr="00DA660E">
        <w:rPr>
          <w:rFonts w:ascii="Times New Roman" w:hAnsi="Times New Roman" w:cs="Times New Roman"/>
          <w:bCs/>
          <w:sz w:val="24"/>
          <w:szCs w:val="24"/>
        </w:rPr>
        <w:t xml:space="preserve"> g of </w:t>
      </w:r>
      <w:r w:rsidR="001A1E9E" w:rsidRPr="00DA660E">
        <w:rPr>
          <w:rFonts w:ascii="Times New Roman" w:hAnsi="Times New Roman" w:cs="Times New Roman"/>
          <w:bCs/>
          <w:sz w:val="24"/>
          <w:szCs w:val="24"/>
        </w:rPr>
        <w:t xml:space="preserve">purified sodium </w:t>
      </w:r>
      <w:r w:rsidR="00643931" w:rsidRPr="00DA660E">
        <w:rPr>
          <w:rFonts w:ascii="Times New Roman" w:hAnsi="Times New Roman" w:cs="Times New Roman"/>
          <w:bCs/>
          <w:sz w:val="24"/>
          <w:szCs w:val="24"/>
        </w:rPr>
        <w:t>alginate</w:t>
      </w:r>
      <w:r w:rsidR="00076709"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6264" w:rsidRPr="00DA660E">
        <w:rPr>
          <w:rFonts w:ascii="Times New Roman" w:hAnsi="Times New Roman" w:cs="Times New Roman"/>
          <w:bCs/>
          <w:sz w:val="24"/>
          <w:szCs w:val="24"/>
        </w:rPr>
        <w:t>(high glu</w:t>
      </w:r>
      <w:r w:rsidR="00470D1A" w:rsidRPr="00DA660E">
        <w:rPr>
          <w:rFonts w:ascii="Times New Roman" w:hAnsi="Times New Roman" w:cs="Times New Roman"/>
          <w:bCs/>
          <w:sz w:val="24"/>
          <w:szCs w:val="24"/>
        </w:rPr>
        <w:t>cu</w:t>
      </w:r>
      <w:r w:rsidR="00A76264" w:rsidRPr="00DA660E">
        <w:rPr>
          <w:rFonts w:ascii="Times New Roman" w:hAnsi="Times New Roman" w:cs="Times New Roman"/>
          <w:bCs/>
          <w:sz w:val="24"/>
          <w:szCs w:val="24"/>
        </w:rPr>
        <w:t xml:space="preserve">ronic acid content </w:t>
      </w:r>
      <w:r w:rsidR="00A76264" w:rsidRPr="00DA660E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A76264" w:rsidRPr="00DA660E">
        <w:rPr>
          <w:rFonts w:ascii="Times New Roman" w:hAnsi="Times New Roman" w:cs="Times New Roman"/>
          <w:sz w:val="24"/>
          <w:szCs w:val="24"/>
        </w:rPr>
        <w:t>60%, viscosity</w:t>
      </w:r>
      <w:r w:rsidR="002A3075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816026" w:rsidRPr="00DA660E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&gt;</w:t>
      </w:r>
      <w:r w:rsidR="00A0600D" w:rsidRPr="00DA660E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2</w:t>
      </w:r>
      <w:r w:rsidR="00A76264" w:rsidRPr="00DA660E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00 mPa</w:t>
      </w:r>
      <w:r w:rsidR="00A76264" w:rsidRPr="00DA6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6264" w:rsidRPr="00DA660E">
        <w:rPr>
          <w:rFonts w:ascii="Times New Roman" w:hAnsi="Times New Roman" w:cs="Times New Roman"/>
          <w:color w:val="000000"/>
          <w:sz w:val="24"/>
          <w:szCs w:val="24"/>
          <w:lang w:eastAsia="en-AU"/>
        </w:rPr>
        <w:t>s,</w:t>
      </w:r>
      <w:r w:rsidR="00A76264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514CC4" w:rsidRPr="00DA660E">
        <w:rPr>
          <w:rFonts w:ascii="Times New Roman" w:hAnsi="Times New Roman" w:cs="Times New Roman"/>
          <w:sz w:val="24"/>
          <w:szCs w:val="24"/>
        </w:rPr>
        <w:t xml:space="preserve">and </w:t>
      </w:r>
      <w:r w:rsidR="00A76264" w:rsidRPr="00DA660E">
        <w:rPr>
          <w:rFonts w:ascii="Times New Roman" w:hAnsi="Times New Roman" w:cs="Times New Roman"/>
          <w:sz w:val="24"/>
          <w:szCs w:val="24"/>
        </w:rPr>
        <w:t xml:space="preserve">endotoxin </w:t>
      </w:r>
      <w:r w:rsidR="00A76264" w:rsidRPr="00DA660E">
        <w:rPr>
          <w:rFonts w:ascii="Times New Roman" w:hAnsi="Times New Roman" w:cs="Times New Roman"/>
          <w:color w:val="000000"/>
          <w:sz w:val="24"/>
          <w:szCs w:val="24"/>
          <w:u w:val="single"/>
          <w:lang w:val="en-AU"/>
        </w:rPr>
        <w:t>&lt;</w:t>
      </w:r>
      <w:r w:rsidR="00A76264" w:rsidRPr="00DA660E">
        <w:rPr>
          <w:rFonts w:ascii="Times New Roman" w:hAnsi="Times New Roman" w:cs="Times New Roman"/>
          <w:sz w:val="24"/>
          <w:szCs w:val="24"/>
        </w:rPr>
        <w:t>100 EU/g)</w:t>
      </w:r>
      <w:r w:rsidR="00A76264"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>in a sterile 50 ml  tube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 xml:space="preserve"> and add 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 xml:space="preserve">ml 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>sterile 0.1% gelatin solution</w:t>
      </w:r>
      <w:r w:rsidR="004F7701" w:rsidRPr="00DA660E">
        <w:rPr>
          <w:rFonts w:ascii="Times New Roman" w:hAnsi="Times New Roman" w:cs="Times New Roman"/>
          <w:bCs/>
          <w:sz w:val="24"/>
          <w:szCs w:val="24"/>
        </w:rPr>
        <w:t xml:space="preserve"> prepared earlier (</w:t>
      </w:r>
      <w:r w:rsidR="00B31906" w:rsidRPr="00DA660E">
        <w:rPr>
          <w:rFonts w:ascii="Times New Roman" w:hAnsi="Times New Roman" w:cs="Times New Roman"/>
          <w:bCs/>
          <w:sz w:val="24"/>
          <w:szCs w:val="24"/>
        </w:rPr>
        <w:t>0.5g</w:t>
      </w:r>
      <w:r w:rsidR="004F7701" w:rsidRPr="00DA660E">
        <w:rPr>
          <w:rFonts w:ascii="Times New Roman" w:hAnsi="Times New Roman" w:cs="Times New Roman"/>
          <w:bCs/>
          <w:sz w:val="24"/>
          <w:szCs w:val="24"/>
        </w:rPr>
        <w:t xml:space="preserve"> gelatin/</w:t>
      </w:r>
      <w:r w:rsidR="00B31906" w:rsidRPr="00DA660E">
        <w:rPr>
          <w:rFonts w:ascii="Times New Roman" w:hAnsi="Times New Roman" w:cs="Times New Roman"/>
          <w:bCs/>
          <w:sz w:val="24"/>
          <w:szCs w:val="24"/>
        </w:rPr>
        <w:t>5</w:t>
      </w:r>
      <w:r w:rsidR="004F7701" w:rsidRPr="00DA660E">
        <w:rPr>
          <w:rFonts w:ascii="Times New Roman" w:hAnsi="Times New Roman" w:cs="Times New Roman"/>
          <w:bCs/>
          <w:sz w:val="24"/>
          <w:szCs w:val="24"/>
        </w:rPr>
        <w:t xml:space="preserve">00 ml </w:t>
      </w:r>
      <w:r w:rsidR="00011E29" w:rsidRPr="00DA660E">
        <w:rPr>
          <w:rFonts w:ascii="Times New Roman" w:hAnsi="Times New Roman" w:cs="Times New Roman"/>
          <w:bCs/>
          <w:sz w:val="24"/>
          <w:szCs w:val="24"/>
        </w:rPr>
        <w:t>milli</w:t>
      </w:r>
      <w:r w:rsidR="00CE5284" w:rsidRPr="00DA660E">
        <w:rPr>
          <w:rFonts w:ascii="Times New Roman" w:hAnsi="Times New Roman" w:cs="Times New Roman"/>
          <w:bCs/>
          <w:sz w:val="24"/>
          <w:szCs w:val="24"/>
        </w:rPr>
        <w:t>-</w:t>
      </w:r>
      <w:r w:rsidR="00011E29" w:rsidRPr="00DA660E">
        <w:rPr>
          <w:rFonts w:ascii="Times New Roman" w:hAnsi="Times New Roman" w:cs="Times New Roman"/>
          <w:bCs/>
          <w:sz w:val="24"/>
          <w:szCs w:val="24"/>
        </w:rPr>
        <w:t xml:space="preserve">Q </w:t>
      </w:r>
      <w:r w:rsidR="002712C1" w:rsidRPr="00DA660E">
        <w:rPr>
          <w:rFonts w:ascii="Times New Roman" w:hAnsi="Times New Roman" w:cs="Times New Roman"/>
          <w:bCs/>
          <w:sz w:val="24"/>
          <w:szCs w:val="24"/>
        </w:rPr>
        <w:t>H</w:t>
      </w:r>
      <w:r w:rsidR="002712C1" w:rsidRPr="00DA660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2712C1" w:rsidRPr="00DA660E">
        <w:rPr>
          <w:rFonts w:ascii="Times New Roman" w:hAnsi="Times New Roman" w:cs="Times New Roman"/>
          <w:bCs/>
          <w:sz w:val="24"/>
          <w:szCs w:val="24"/>
        </w:rPr>
        <w:t>O</w:t>
      </w:r>
      <w:r w:rsidR="004F7701" w:rsidRPr="00DA660E">
        <w:rPr>
          <w:rFonts w:ascii="Times New Roman" w:hAnsi="Times New Roman" w:cs="Times New Roman"/>
          <w:bCs/>
          <w:sz w:val="24"/>
          <w:szCs w:val="24"/>
        </w:rPr>
        <w:t xml:space="preserve"> and dissolved by autoclaving)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63159" w:rsidRPr="00DA660E" w:rsidRDefault="006E5E2D" w:rsidP="00B5034A">
      <w:pPr>
        <w:pStyle w:val="ListParagraph"/>
        <w:numPr>
          <w:ilvl w:val="1"/>
          <w:numId w:val="18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V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>ortex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the tube for </w:t>
      </w:r>
      <w:r w:rsidR="00046A1F" w:rsidRPr="00DA660E">
        <w:rPr>
          <w:rFonts w:ascii="Times New Roman" w:hAnsi="Times New Roman" w:cs="Times New Roman"/>
          <w:bCs/>
          <w:sz w:val="24"/>
          <w:szCs w:val="24"/>
        </w:rPr>
        <w:t xml:space="preserve">approximately 30 seconds 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 xml:space="preserve">to partially dissolve the 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alginate </w:t>
      </w:r>
      <w:r w:rsidR="00E82364" w:rsidRPr="00DA660E">
        <w:rPr>
          <w:rFonts w:ascii="Times New Roman" w:hAnsi="Times New Roman" w:cs="Times New Roman"/>
          <w:bCs/>
          <w:sz w:val="24"/>
          <w:szCs w:val="24"/>
        </w:rPr>
        <w:t>powder then place the tube o</w:t>
      </w:r>
      <w:r w:rsidRPr="00DA660E">
        <w:rPr>
          <w:rFonts w:ascii="Times New Roman" w:hAnsi="Times New Roman" w:cs="Times New Roman"/>
          <w:bCs/>
          <w:sz w:val="24"/>
          <w:szCs w:val="24"/>
        </w:rPr>
        <w:t>n a</w:t>
      </w:r>
      <w:r w:rsidR="005D2184" w:rsidRPr="00DA660E">
        <w:rPr>
          <w:rFonts w:ascii="Times New Roman" w:hAnsi="Times New Roman" w:cs="Times New Roman"/>
          <w:bCs/>
          <w:sz w:val="24"/>
          <w:szCs w:val="24"/>
        </w:rPr>
        <w:t>n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184" w:rsidRPr="00DA660E">
        <w:rPr>
          <w:rFonts w:ascii="Times New Roman" w:hAnsi="Times New Roman" w:cs="Times New Roman"/>
          <w:bCs/>
          <w:sz w:val="24"/>
          <w:szCs w:val="24"/>
        </w:rPr>
        <w:t xml:space="preserve">orbital mixer at 10 x g </w:t>
      </w:r>
      <w:r w:rsidR="009C770E" w:rsidRPr="00DA660E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875D1C" w:rsidRPr="00DA660E">
        <w:rPr>
          <w:rFonts w:ascii="Times New Roman" w:hAnsi="Times New Roman" w:cs="Times New Roman"/>
          <w:bCs/>
          <w:sz w:val="24"/>
          <w:szCs w:val="24"/>
        </w:rPr>
        <w:t>overnight (</w:t>
      </w:r>
      <w:r w:rsidRPr="00DA660E">
        <w:rPr>
          <w:rFonts w:ascii="Times New Roman" w:hAnsi="Times New Roman" w:cs="Times New Roman"/>
          <w:bCs/>
          <w:sz w:val="24"/>
          <w:szCs w:val="24"/>
        </w:rPr>
        <w:t>room temp</w:t>
      </w:r>
      <w:r w:rsidR="00625854" w:rsidRPr="00DA660E">
        <w:rPr>
          <w:rFonts w:ascii="Times New Roman" w:hAnsi="Times New Roman" w:cs="Times New Roman"/>
          <w:bCs/>
          <w:sz w:val="24"/>
          <w:szCs w:val="24"/>
        </w:rPr>
        <w:t>er</w:t>
      </w:r>
      <w:r w:rsidRPr="00DA660E">
        <w:rPr>
          <w:rFonts w:ascii="Times New Roman" w:hAnsi="Times New Roman" w:cs="Times New Roman"/>
          <w:bCs/>
          <w:sz w:val="24"/>
          <w:szCs w:val="24"/>
        </w:rPr>
        <w:t>ature</w:t>
      </w:r>
      <w:r w:rsidR="00875D1C" w:rsidRPr="00DA660E">
        <w:rPr>
          <w:rFonts w:ascii="Times New Roman" w:hAnsi="Times New Roman" w:cs="Times New Roman"/>
          <w:bCs/>
          <w:sz w:val="24"/>
          <w:szCs w:val="24"/>
        </w:rPr>
        <w:t>)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0" w:name="_GoBack"/>
      <w:bookmarkEnd w:id="0"/>
    </w:p>
    <w:p w:rsidR="00A63159" w:rsidRPr="00DA660E" w:rsidRDefault="00B02637" w:rsidP="00B5034A">
      <w:pPr>
        <w:pStyle w:val="ListParagraph"/>
        <w:numPr>
          <w:ilvl w:val="1"/>
          <w:numId w:val="18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Add </w:t>
      </w:r>
      <w:r w:rsidR="004B191E" w:rsidRPr="00DA660E">
        <w:rPr>
          <w:rFonts w:ascii="Times New Roman" w:hAnsi="Times New Roman" w:cs="Times New Roman"/>
          <w:bCs/>
          <w:sz w:val="24"/>
          <w:szCs w:val="24"/>
        </w:rPr>
        <w:t>2.778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ml of 9% sterile NaCl </w:t>
      </w:r>
      <w:r w:rsidR="00B37B11" w:rsidRPr="00DA660E">
        <w:rPr>
          <w:rFonts w:ascii="Times New Roman" w:hAnsi="Times New Roman" w:cs="Times New Roman"/>
          <w:bCs/>
          <w:sz w:val="24"/>
          <w:szCs w:val="24"/>
        </w:rPr>
        <w:t>(4.5 g of NaCl/50 ml milli</w:t>
      </w:r>
      <w:r w:rsidR="00CE5284" w:rsidRPr="00DA660E">
        <w:rPr>
          <w:rFonts w:ascii="Times New Roman" w:hAnsi="Times New Roman" w:cs="Times New Roman"/>
          <w:bCs/>
          <w:sz w:val="24"/>
          <w:szCs w:val="24"/>
        </w:rPr>
        <w:t>-</w:t>
      </w:r>
      <w:r w:rsidR="00B37B11" w:rsidRPr="00DA660E">
        <w:rPr>
          <w:rFonts w:ascii="Times New Roman" w:hAnsi="Times New Roman" w:cs="Times New Roman"/>
          <w:bCs/>
          <w:sz w:val="24"/>
          <w:szCs w:val="24"/>
        </w:rPr>
        <w:t xml:space="preserve">Q </w:t>
      </w:r>
      <w:r w:rsidR="002712C1" w:rsidRPr="00DA660E">
        <w:rPr>
          <w:rFonts w:ascii="Times New Roman" w:hAnsi="Times New Roman" w:cs="Times New Roman"/>
          <w:bCs/>
          <w:sz w:val="24"/>
          <w:szCs w:val="24"/>
        </w:rPr>
        <w:t>H</w:t>
      </w:r>
      <w:r w:rsidR="002712C1" w:rsidRPr="00DA660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2712C1" w:rsidRPr="00DA660E">
        <w:rPr>
          <w:rFonts w:ascii="Times New Roman" w:hAnsi="Times New Roman" w:cs="Times New Roman"/>
          <w:bCs/>
          <w:sz w:val="24"/>
          <w:szCs w:val="24"/>
        </w:rPr>
        <w:t xml:space="preserve">O) 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4B191E" w:rsidRPr="00DA660E">
        <w:rPr>
          <w:rFonts w:ascii="Times New Roman" w:hAnsi="Times New Roman" w:cs="Times New Roman"/>
          <w:bCs/>
          <w:sz w:val="24"/>
          <w:szCs w:val="24"/>
        </w:rPr>
        <w:t>25</w:t>
      </w:r>
      <w:r w:rsidR="00725315"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bCs/>
          <w:sz w:val="24"/>
          <w:szCs w:val="24"/>
        </w:rPr>
        <w:t>ml of alginate solution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>. Vortex the tube for a</w:t>
      </w:r>
      <w:r w:rsidR="0078339B" w:rsidRPr="00DA660E">
        <w:rPr>
          <w:rFonts w:ascii="Times New Roman" w:hAnsi="Times New Roman" w:cs="Times New Roman"/>
          <w:bCs/>
          <w:sz w:val="24"/>
          <w:szCs w:val="24"/>
        </w:rPr>
        <w:t xml:space="preserve">pproximately 30 seconds 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>followed by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centrifug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 xml:space="preserve">ation 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="005B29BD" w:rsidRPr="00DA660E">
        <w:rPr>
          <w:rFonts w:ascii="Times New Roman" w:hAnsi="Times New Roman" w:cs="Times New Roman"/>
          <w:bCs/>
          <w:sz w:val="24"/>
          <w:szCs w:val="24"/>
        </w:rPr>
        <w:t xml:space="preserve">95 x </w:t>
      </w:r>
      <w:r w:rsidR="00232B3E" w:rsidRPr="00DA660E">
        <w:rPr>
          <w:rFonts w:ascii="Times New Roman" w:hAnsi="Times New Roman" w:cs="Times New Roman"/>
          <w:bCs/>
          <w:sz w:val="24"/>
          <w:szCs w:val="24"/>
        </w:rPr>
        <w:t>g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for 5 min.</w:t>
      </w:r>
    </w:p>
    <w:p w:rsidR="00A63159" w:rsidRPr="00DA660E" w:rsidRDefault="00B02637" w:rsidP="00B5034A">
      <w:pPr>
        <w:pStyle w:val="ListParagraph"/>
        <w:numPr>
          <w:ilvl w:val="1"/>
          <w:numId w:val="18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Store the alginate solution at 4</w:t>
      </w:r>
      <w:r w:rsidRPr="00DA660E">
        <w:rPr>
          <w:rFonts w:ascii="Times New Roman" w:hAnsi="Times New Roman" w:cs="Times New Roman"/>
          <w:sz w:val="24"/>
          <w:szCs w:val="24"/>
        </w:rPr>
        <w:t>°C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for short</w:t>
      </w:r>
      <w:r w:rsidR="004C4A54" w:rsidRPr="00DA660E">
        <w:rPr>
          <w:rFonts w:ascii="Times New Roman" w:hAnsi="Times New Roman" w:cs="Times New Roman"/>
          <w:bCs/>
          <w:sz w:val="24"/>
          <w:szCs w:val="24"/>
        </w:rPr>
        <w:t>-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term storage (1-2 </w:t>
      </w:r>
      <w:r w:rsidR="00971615" w:rsidRPr="00DA660E">
        <w:rPr>
          <w:rFonts w:ascii="Times New Roman" w:hAnsi="Times New Roman" w:cs="Times New Roman"/>
          <w:bCs/>
          <w:sz w:val="24"/>
          <w:szCs w:val="24"/>
        </w:rPr>
        <w:t>months</w:t>
      </w:r>
      <w:r w:rsidRPr="00DA660E">
        <w:rPr>
          <w:rFonts w:ascii="Times New Roman" w:hAnsi="Times New Roman" w:cs="Times New Roman"/>
          <w:bCs/>
          <w:sz w:val="24"/>
          <w:szCs w:val="24"/>
        </w:rPr>
        <w:t>) or at -20</w:t>
      </w:r>
      <w:r w:rsidRPr="00DA660E">
        <w:rPr>
          <w:rFonts w:ascii="Times New Roman" w:hAnsi="Times New Roman" w:cs="Times New Roman"/>
          <w:sz w:val="24"/>
          <w:szCs w:val="24"/>
        </w:rPr>
        <w:t>°C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for long</w:t>
      </w:r>
      <w:ins w:id="1" w:author="Qyana Griffith" w:date="2011-06-09T00:05:00Z">
        <w:r w:rsidR="004C4A54" w:rsidRPr="00DA660E">
          <w:rPr>
            <w:rFonts w:ascii="Times New Roman" w:hAnsi="Times New Roman" w:cs="Times New Roman"/>
            <w:bCs/>
            <w:sz w:val="24"/>
            <w:szCs w:val="24"/>
          </w:rPr>
          <w:t>-</w:t>
        </w:r>
      </w:ins>
      <w:r w:rsidRPr="00DA660E">
        <w:rPr>
          <w:rFonts w:ascii="Times New Roman" w:hAnsi="Times New Roman" w:cs="Times New Roman"/>
          <w:bCs/>
          <w:sz w:val="24"/>
          <w:szCs w:val="24"/>
        </w:rPr>
        <w:t xml:space="preserve"> term storage</w:t>
      </w:r>
      <w:r w:rsidR="00971615" w:rsidRPr="00DA660E">
        <w:rPr>
          <w:rFonts w:ascii="Times New Roman" w:hAnsi="Times New Roman" w:cs="Times New Roman"/>
          <w:bCs/>
          <w:sz w:val="24"/>
          <w:szCs w:val="24"/>
        </w:rPr>
        <w:t xml:space="preserve"> (about a year)</w:t>
      </w:r>
      <w:r w:rsidRPr="00DA660E">
        <w:rPr>
          <w:rFonts w:ascii="Times New Roman" w:hAnsi="Times New Roman" w:cs="Times New Roman"/>
          <w:bCs/>
          <w:sz w:val="24"/>
          <w:szCs w:val="24"/>
        </w:rPr>
        <w:t>.</w:t>
      </w:r>
    </w:p>
    <w:p w:rsidR="00E66B9D" w:rsidRPr="00DA660E" w:rsidRDefault="00B02637" w:rsidP="00B5034A">
      <w:pPr>
        <w:pStyle w:val="ListParagraph"/>
        <w:numPr>
          <w:ilvl w:val="0"/>
          <w:numId w:val="17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60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Preparation of </w:t>
      </w:r>
      <w:r w:rsidR="0089345C" w:rsidRPr="00DA660E">
        <w:rPr>
          <w:rFonts w:ascii="Times New Roman" w:hAnsi="Times New Roman" w:cs="Times New Roman"/>
          <w:b/>
          <w:bCs/>
          <w:sz w:val="24"/>
          <w:szCs w:val="24"/>
        </w:rPr>
        <w:t>CaCl</w:t>
      </w:r>
      <w:r w:rsidR="0089345C" w:rsidRPr="00DA660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89345C" w:rsidRPr="00DA660E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DA660E">
        <w:rPr>
          <w:rFonts w:ascii="Times New Roman" w:hAnsi="Times New Roman" w:cs="Times New Roman"/>
          <w:b/>
          <w:bCs/>
          <w:sz w:val="24"/>
          <w:szCs w:val="24"/>
        </w:rPr>
        <w:t>precipitation bath</w:t>
      </w:r>
    </w:p>
    <w:p w:rsidR="00A63159" w:rsidRPr="00DA660E" w:rsidRDefault="00B02637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Dissolve 14.7 g of CaCl</w:t>
      </w:r>
      <w:r w:rsidRPr="00DA660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A660E">
        <w:rPr>
          <w:rFonts w:ascii="Times New Roman" w:hAnsi="Times New Roman" w:cs="Times New Roman"/>
          <w:bCs/>
          <w:sz w:val="24"/>
          <w:szCs w:val="24"/>
        </w:rPr>
        <w:t>.2H</w:t>
      </w:r>
      <w:r w:rsidRPr="00DA660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A660E">
        <w:rPr>
          <w:rFonts w:ascii="Times New Roman" w:hAnsi="Times New Roman" w:cs="Times New Roman"/>
          <w:bCs/>
          <w:sz w:val="24"/>
          <w:szCs w:val="24"/>
        </w:rPr>
        <w:t>O an</w:t>
      </w:r>
      <w:r w:rsidR="00DA4A45" w:rsidRPr="00DA660E">
        <w:rPr>
          <w:rFonts w:ascii="Times New Roman" w:hAnsi="Times New Roman" w:cs="Times New Roman"/>
          <w:bCs/>
          <w:sz w:val="24"/>
          <w:szCs w:val="24"/>
        </w:rPr>
        <w:t>d 2.38 g of HEPES in 1 litre of milli</w:t>
      </w:r>
      <w:r w:rsidR="00CE5284" w:rsidRPr="00DA660E">
        <w:rPr>
          <w:rFonts w:ascii="Times New Roman" w:hAnsi="Times New Roman" w:cs="Times New Roman"/>
          <w:bCs/>
          <w:sz w:val="24"/>
          <w:szCs w:val="24"/>
        </w:rPr>
        <w:t>-</w:t>
      </w:r>
      <w:r w:rsidR="00CA5EA2" w:rsidRPr="00DA660E">
        <w:rPr>
          <w:rFonts w:ascii="Times New Roman" w:hAnsi="Times New Roman" w:cs="Times New Roman"/>
          <w:bCs/>
          <w:sz w:val="24"/>
          <w:szCs w:val="24"/>
        </w:rPr>
        <w:t xml:space="preserve">Q </w:t>
      </w:r>
      <w:r w:rsidRPr="00DA660E">
        <w:rPr>
          <w:rFonts w:ascii="Times New Roman" w:hAnsi="Times New Roman" w:cs="Times New Roman"/>
          <w:bCs/>
          <w:sz w:val="24"/>
          <w:szCs w:val="24"/>
        </w:rPr>
        <w:t>H</w:t>
      </w:r>
      <w:r w:rsidRPr="00DA660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O. </w:t>
      </w:r>
    </w:p>
    <w:p w:rsidR="00A63159" w:rsidRPr="00DA660E" w:rsidRDefault="00B02637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Adjust the pH level to 7.4. </w:t>
      </w:r>
    </w:p>
    <w:p w:rsidR="00A63159" w:rsidRPr="00DA660E" w:rsidRDefault="006E5E2D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S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>terilize the solution using a 0.22 µm filter.</w:t>
      </w:r>
    </w:p>
    <w:p w:rsidR="00000000" w:rsidRPr="00DA660E" w:rsidRDefault="00B02637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Precipitation bath can be stored at room temperature </w:t>
      </w:r>
      <w:r w:rsidR="00971615" w:rsidRPr="00DA660E">
        <w:rPr>
          <w:rFonts w:ascii="Times New Roman" w:hAnsi="Times New Roman" w:cs="Times New Roman"/>
          <w:bCs/>
          <w:sz w:val="24"/>
          <w:szCs w:val="24"/>
        </w:rPr>
        <w:t>(</w:t>
      </w:r>
      <w:r w:rsidR="00E96105" w:rsidRPr="00DA660E">
        <w:rPr>
          <w:rFonts w:ascii="Times New Roman" w:hAnsi="Times New Roman" w:cs="Times New Roman"/>
          <w:bCs/>
          <w:sz w:val="24"/>
          <w:szCs w:val="24"/>
        </w:rPr>
        <w:t>6-12 months</w:t>
      </w:r>
      <w:r w:rsidR="00E96C77" w:rsidRPr="00DA660E">
        <w:rPr>
          <w:rFonts w:ascii="Times New Roman" w:hAnsi="Times New Roman" w:cs="Times New Roman"/>
          <w:bCs/>
          <w:sz w:val="24"/>
          <w:szCs w:val="24"/>
        </w:rPr>
        <w:t>)</w:t>
      </w:r>
      <w:r w:rsidR="006E5E2D" w:rsidRPr="00DA660E">
        <w:rPr>
          <w:rFonts w:ascii="Times New Roman" w:hAnsi="Times New Roman" w:cs="Times New Roman"/>
          <w:bCs/>
          <w:sz w:val="24"/>
          <w:szCs w:val="24"/>
        </w:rPr>
        <w:t>.</w:t>
      </w:r>
    </w:p>
    <w:p w:rsidR="00D75FB3" w:rsidRPr="00DA660E" w:rsidRDefault="00B02637" w:rsidP="00B5034A">
      <w:pPr>
        <w:pStyle w:val="ListParagraph"/>
        <w:numPr>
          <w:ilvl w:val="0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60E">
        <w:rPr>
          <w:rFonts w:ascii="Times New Roman" w:hAnsi="Times New Roman" w:cs="Times New Roman"/>
          <w:b/>
          <w:bCs/>
          <w:sz w:val="24"/>
          <w:szCs w:val="24"/>
        </w:rPr>
        <w:t>Preparation of decapsulating solution</w:t>
      </w:r>
    </w:p>
    <w:p w:rsidR="00D75FB3" w:rsidRPr="00DA660E" w:rsidRDefault="00C100C1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In 500 ml of </w:t>
      </w:r>
      <w:r w:rsidR="00916B19" w:rsidRPr="00DA660E">
        <w:rPr>
          <w:rFonts w:ascii="Times New Roman" w:hAnsi="Times New Roman" w:cs="Times New Roman"/>
          <w:bCs/>
          <w:sz w:val="24"/>
          <w:szCs w:val="24"/>
        </w:rPr>
        <w:t>Du</w:t>
      </w:r>
      <w:r w:rsidR="007C7C8E" w:rsidRPr="00DA660E">
        <w:rPr>
          <w:rFonts w:ascii="Times New Roman" w:hAnsi="Times New Roman" w:cs="Times New Roman"/>
          <w:bCs/>
          <w:sz w:val="24"/>
          <w:szCs w:val="24"/>
        </w:rPr>
        <w:t xml:space="preserve">lbecco’s </w:t>
      </w:r>
      <w:r w:rsidR="00916B19" w:rsidRPr="00DA660E">
        <w:rPr>
          <w:rFonts w:ascii="Times New Roman" w:hAnsi="Times New Roman" w:cs="Times New Roman"/>
          <w:bCs/>
          <w:sz w:val="24"/>
          <w:szCs w:val="24"/>
        </w:rPr>
        <w:t>Phosphate Buffered Saline</w:t>
      </w:r>
      <w:r w:rsidR="007C7C8E" w:rsidRPr="00DA660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A660E">
        <w:rPr>
          <w:rFonts w:ascii="Times New Roman" w:hAnsi="Times New Roman" w:cs="Times New Roman"/>
          <w:bCs/>
          <w:sz w:val="24"/>
          <w:szCs w:val="24"/>
        </w:rPr>
        <w:t>D-PBS</w:t>
      </w:r>
      <w:r w:rsidR="007C7C8E" w:rsidRPr="00DA660E">
        <w:rPr>
          <w:rFonts w:ascii="Times New Roman" w:hAnsi="Times New Roman" w:cs="Times New Roman"/>
          <w:bCs/>
          <w:sz w:val="24"/>
          <w:szCs w:val="24"/>
        </w:rPr>
        <w:t>)</w:t>
      </w:r>
      <w:r w:rsidRPr="00DA660E">
        <w:rPr>
          <w:rFonts w:ascii="Times New Roman" w:hAnsi="Times New Roman" w:cs="Times New Roman"/>
          <w:bCs/>
          <w:sz w:val="24"/>
          <w:szCs w:val="24"/>
        </w:rPr>
        <w:t>, add 50 ml of 0.5M EDTA and 5 ml of 1M HEPES.</w:t>
      </w:r>
    </w:p>
    <w:p w:rsidR="00D75FB3" w:rsidRPr="00DA660E" w:rsidRDefault="00C100C1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>Sterilize using a 0.22 µm filter o</w:t>
      </w:r>
      <w:r w:rsidR="00316309" w:rsidRPr="00DA660E">
        <w:rPr>
          <w:rFonts w:ascii="Times New Roman" w:hAnsi="Times New Roman" w:cs="Times New Roman"/>
          <w:bCs/>
          <w:sz w:val="24"/>
          <w:szCs w:val="24"/>
        </w:rPr>
        <w:t>r autoclave at 121°C for 20 min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000000" w:rsidRPr="00DA660E" w:rsidRDefault="00E96105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Store </w:t>
      </w:r>
      <w:r w:rsidR="007C4D20" w:rsidRPr="00DA660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DA660E">
        <w:rPr>
          <w:rFonts w:ascii="Times New Roman" w:hAnsi="Times New Roman" w:cs="Times New Roman"/>
          <w:bCs/>
          <w:sz w:val="24"/>
          <w:szCs w:val="24"/>
        </w:rPr>
        <w:t>decapsulating solution at room temperature (6-12 months)</w:t>
      </w:r>
      <w:r w:rsidR="00785B3C" w:rsidRPr="00DA660E">
        <w:rPr>
          <w:rFonts w:ascii="Times New Roman" w:hAnsi="Times New Roman" w:cs="Times New Roman"/>
          <w:bCs/>
          <w:sz w:val="24"/>
          <w:szCs w:val="24"/>
        </w:rPr>
        <w:t>.</w:t>
      </w:r>
    </w:p>
    <w:p w:rsidR="00B02637" w:rsidRPr="00DA660E" w:rsidRDefault="00B02637" w:rsidP="00B5034A">
      <w:pPr>
        <w:pStyle w:val="ListParagraph"/>
        <w:numPr>
          <w:ilvl w:val="0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Preparation of </w:t>
      </w:r>
      <w:r w:rsidR="00046A1F"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serum replacement </w:t>
      </w:r>
      <w:r w:rsidR="000B425A" w:rsidRPr="00DA660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A660E">
        <w:rPr>
          <w:rFonts w:ascii="Times New Roman" w:hAnsi="Times New Roman" w:cs="Times New Roman"/>
          <w:b/>
          <w:bCs/>
          <w:sz w:val="24"/>
          <w:szCs w:val="24"/>
        </w:rPr>
        <w:t>SR</w:t>
      </w:r>
      <w:r w:rsidR="000B425A" w:rsidRPr="00DA660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 medium </w:t>
      </w:r>
    </w:p>
    <w:p w:rsidR="00AE1596" w:rsidRPr="00DA660E" w:rsidRDefault="004C4A54" w:rsidP="00B5034A">
      <w:pPr>
        <w:pStyle w:val="ListParagraph"/>
        <w:numPr>
          <w:ilvl w:val="1"/>
          <w:numId w:val="20"/>
        </w:numPr>
        <w:spacing w:line="36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05DC" w:rsidRPr="00DA660E">
        <w:rPr>
          <w:rFonts w:ascii="Times New Roman" w:hAnsi="Times New Roman" w:cs="Times New Roman"/>
          <w:bCs/>
          <w:sz w:val="24"/>
          <w:szCs w:val="24"/>
        </w:rPr>
        <w:t xml:space="preserve">Prior to encapsulation, </w:t>
      </w:r>
      <w:r w:rsidRPr="00DA660E">
        <w:rPr>
          <w:rFonts w:ascii="Times New Roman" w:hAnsi="Times New Roman" w:cs="Times New Roman"/>
          <w:bCs/>
          <w:sz w:val="24"/>
          <w:szCs w:val="24"/>
        </w:rPr>
        <w:t xml:space="preserve">prepare </w:t>
      </w:r>
      <w:r w:rsidR="00592900" w:rsidRPr="00DA660E">
        <w:rPr>
          <w:rFonts w:ascii="Times New Roman" w:hAnsi="Times New Roman" w:cs="Times New Roman"/>
          <w:bCs/>
          <w:sz w:val="24"/>
          <w:szCs w:val="24"/>
        </w:rPr>
        <w:t>SR medium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 xml:space="preserve"> in advance as described in </w:t>
      </w:r>
      <w:r w:rsidR="002F1534" w:rsidRPr="00DA660E">
        <w:rPr>
          <w:rFonts w:ascii="Times New Roman" w:hAnsi="Times New Roman" w:cs="Times New Roman"/>
          <w:bCs/>
          <w:sz w:val="24"/>
          <w:szCs w:val="24"/>
        </w:rPr>
        <w:t>Table</w:t>
      </w:r>
      <w:r w:rsidR="00B02637" w:rsidRPr="00DA660E">
        <w:rPr>
          <w:rFonts w:ascii="Times New Roman" w:hAnsi="Times New Roman" w:cs="Times New Roman"/>
          <w:bCs/>
          <w:sz w:val="24"/>
          <w:szCs w:val="24"/>
        </w:rPr>
        <w:t>.</w:t>
      </w:r>
    </w:p>
    <w:p w:rsidR="003E4A52" w:rsidRPr="00DA660E" w:rsidRDefault="00B02637" w:rsidP="00B5034A">
      <w:pPr>
        <w:pStyle w:val="ListParagraph"/>
        <w:numPr>
          <w:ilvl w:val="0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Preparation of </w:t>
      </w:r>
      <w:r w:rsidR="002A4DF8" w:rsidRPr="00DA660E">
        <w:rPr>
          <w:rFonts w:ascii="Times New Roman" w:hAnsi="Times New Roman" w:cs="Times New Roman"/>
          <w:b/>
          <w:sz w:val="24"/>
          <w:szCs w:val="24"/>
        </w:rPr>
        <w:t>ROCK inhibitor</w:t>
      </w:r>
      <w:r w:rsidR="004D06B6" w:rsidRPr="00DA660E">
        <w:rPr>
          <w:rFonts w:ascii="Times New Roman" w:hAnsi="Times New Roman" w:cs="Times New Roman"/>
          <w:b/>
          <w:sz w:val="24"/>
          <w:szCs w:val="24"/>
        </w:rPr>
        <w:t xml:space="preserve"> (Y-27632)</w:t>
      </w:r>
    </w:p>
    <w:p w:rsidR="003E4A52" w:rsidRPr="00DA660E" w:rsidRDefault="003E4A52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Cs/>
          <w:sz w:val="24"/>
          <w:szCs w:val="24"/>
        </w:rPr>
        <w:t xml:space="preserve"> Dilute Y-27632 powder in 0.1% </w:t>
      </w:r>
      <w:r w:rsidRPr="00DA660E">
        <w:rPr>
          <w:rFonts w:ascii="Times New Roman" w:hAnsi="Times New Roman" w:cs="Times New Roman"/>
          <w:sz w:val="24"/>
          <w:szCs w:val="24"/>
        </w:rPr>
        <w:t>human serum albumin (HSA) in D-PBS to make a 5 mM solution.</w:t>
      </w:r>
    </w:p>
    <w:p w:rsidR="006E094F" w:rsidRPr="00DA660E" w:rsidRDefault="006E094F" w:rsidP="00B5034A">
      <w:pPr>
        <w:pStyle w:val="ListParagraph"/>
        <w:numPr>
          <w:ilvl w:val="0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Preparation of </w:t>
      </w:r>
      <w:r w:rsidR="00A408BC" w:rsidRPr="00DA660E">
        <w:rPr>
          <w:rFonts w:ascii="Times New Roman" w:hAnsi="Times New Roman" w:cs="Times New Roman"/>
          <w:b/>
          <w:bCs/>
          <w:sz w:val="24"/>
          <w:szCs w:val="24"/>
        </w:rPr>
        <w:t>hESC</w:t>
      </w:r>
      <w:r w:rsidR="00046A1F"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b/>
          <w:bCs/>
          <w:sz w:val="24"/>
          <w:szCs w:val="24"/>
        </w:rPr>
        <w:t xml:space="preserve"> for encapsulation</w:t>
      </w:r>
    </w:p>
    <w:p w:rsidR="00ED2F0A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Pre-treat </w:t>
      </w:r>
      <w:r w:rsidR="00EB23A7" w:rsidRPr="00DA660E">
        <w:rPr>
          <w:rFonts w:ascii="Times New Roman" w:hAnsi="Times New Roman" w:cs="Times New Roman"/>
          <w:sz w:val="24"/>
          <w:szCs w:val="24"/>
        </w:rPr>
        <w:t>the cells</w:t>
      </w:r>
      <w:r w:rsidRPr="00DA660E">
        <w:rPr>
          <w:rFonts w:ascii="Times New Roman" w:hAnsi="Times New Roman" w:cs="Times New Roman"/>
          <w:sz w:val="24"/>
          <w:szCs w:val="24"/>
        </w:rPr>
        <w:t xml:space="preserve"> with </w:t>
      </w:r>
      <w:r w:rsidR="0026582D" w:rsidRPr="00DA660E">
        <w:rPr>
          <w:rFonts w:ascii="Times New Roman" w:hAnsi="Times New Roman" w:cs="Times New Roman"/>
          <w:sz w:val="24"/>
          <w:szCs w:val="24"/>
        </w:rPr>
        <w:t xml:space="preserve">culturing media supplemented with </w:t>
      </w:r>
      <w:r w:rsidRPr="00DA660E">
        <w:rPr>
          <w:rFonts w:ascii="Times New Roman" w:hAnsi="Times New Roman" w:cs="Times New Roman"/>
          <w:sz w:val="24"/>
          <w:szCs w:val="24"/>
        </w:rPr>
        <w:t>10</w:t>
      </w:r>
      <w:r w:rsidR="009361BA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 xml:space="preserve">μM </w:t>
      </w:r>
      <w:r w:rsidR="00860A2B" w:rsidRPr="00DA660E">
        <w:rPr>
          <w:rFonts w:ascii="Times New Roman" w:hAnsi="Times New Roman" w:cs="Times New Roman"/>
          <w:sz w:val="24"/>
          <w:szCs w:val="24"/>
        </w:rPr>
        <w:t xml:space="preserve">of </w:t>
      </w:r>
      <w:r w:rsidRPr="00DA660E">
        <w:rPr>
          <w:rFonts w:ascii="Times New Roman" w:hAnsi="Times New Roman" w:cs="Times New Roman"/>
          <w:sz w:val="24"/>
          <w:szCs w:val="24"/>
        </w:rPr>
        <w:t xml:space="preserve">ROCK inhibitor </w:t>
      </w:r>
      <w:r w:rsidR="00323977" w:rsidRPr="00DA660E">
        <w:rPr>
          <w:rFonts w:ascii="Times New Roman" w:hAnsi="Times New Roman" w:cs="Times New Roman"/>
          <w:sz w:val="24"/>
          <w:szCs w:val="24"/>
        </w:rPr>
        <w:t xml:space="preserve">(RI) </w:t>
      </w:r>
      <w:r w:rsidRPr="00DA660E">
        <w:rPr>
          <w:rFonts w:ascii="Times New Roman" w:hAnsi="Times New Roman" w:cs="Times New Roman"/>
          <w:sz w:val="24"/>
          <w:szCs w:val="24"/>
        </w:rPr>
        <w:t>for two hours at 37°C (protect from light)</w:t>
      </w:r>
      <w:r w:rsidR="00ED2F0A" w:rsidRPr="00DA660E">
        <w:rPr>
          <w:rFonts w:ascii="Times New Roman" w:hAnsi="Times New Roman" w:cs="Times New Roman"/>
          <w:sz w:val="24"/>
          <w:szCs w:val="24"/>
        </w:rPr>
        <w:t>.</w:t>
      </w:r>
    </w:p>
    <w:p w:rsidR="00ED2F0A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After the </w:t>
      </w:r>
      <w:r w:rsidR="00DA0AA9" w:rsidRPr="00DA660E">
        <w:rPr>
          <w:rFonts w:ascii="Times New Roman" w:hAnsi="Times New Roman" w:cs="Times New Roman"/>
          <w:sz w:val="24"/>
          <w:szCs w:val="24"/>
        </w:rPr>
        <w:t>RI</w:t>
      </w:r>
      <w:r w:rsidRPr="00DA660E">
        <w:rPr>
          <w:rFonts w:ascii="Times New Roman" w:hAnsi="Times New Roman" w:cs="Times New Roman"/>
          <w:sz w:val="24"/>
          <w:szCs w:val="24"/>
        </w:rPr>
        <w:t xml:space="preserve"> treatment, wash cells with </w:t>
      </w:r>
      <w:r w:rsidR="00D97656" w:rsidRPr="00DA660E">
        <w:rPr>
          <w:rFonts w:ascii="Times New Roman" w:hAnsi="Times New Roman" w:cs="Times New Roman"/>
          <w:sz w:val="24"/>
          <w:szCs w:val="24"/>
        </w:rPr>
        <w:t>D-</w:t>
      </w:r>
      <w:r w:rsidRPr="00DA660E">
        <w:rPr>
          <w:rFonts w:ascii="Times New Roman" w:hAnsi="Times New Roman" w:cs="Times New Roman"/>
          <w:sz w:val="24"/>
          <w:szCs w:val="24"/>
        </w:rPr>
        <w:t xml:space="preserve">PBS twice and </w:t>
      </w:r>
      <w:r w:rsidR="00046A1F" w:rsidRPr="00DA660E">
        <w:rPr>
          <w:rFonts w:ascii="Times New Roman" w:hAnsi="Times New Roman" w:cs="Times New Roman"/>
          <w:sz w:val="24"/>
          <w:szCs w:val="24"/>
        </w:rPr>
        <w:t xml:space="preserve">dislodge the </w:t>
      </w:r>
      <w:r w:rsidR="00BC13AE" w:rsidRPr="00DA660E">
        <w:rPr>
          <w:rFonts w:ascii="Times New Roman" w:hAnsi="Times New Roman" w:cs="Times New Roman"/>
          <w:sz w:val="24"/>
          <w:szCs w:val="24"/>
        </w:rPr>
        <w:t>cells from</w:t>
      </w:r>
      <w:r w:rsidR="000C66EA" w:rsidRPr="00DA660E">
        <w:rPr>
          <w:rFonts w:ascii="Times New Roman" w:hAnsi="Times New Roman" w:cs="Times New Roman"/>
          <w:sz w:val="24"/>
          <w:szCs w:val="24"/>
        </w:rPr>
        <w:t xml:space="preserve"> culture plates</w:t>
      </w:r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046A1F" w:rsidRPr="00DA660E">
        <w:rPr>
          <w:rFonts w:ascii="Times New Roman" w:hAnsi="Times New Roman" w:cs="Times New Roman"/>
          <w:sz w:val="24"/>
          <w:szCs w:val="24"/>
        </w:rPr>
        <w:t xml:space="preserve">enzymatically </w:t>
      </w:r>
      <w:r w:rsidRPr="00DA660E">
        <w:rPr>
          <w:rFonts w:ascii="Times New Roman" w:hAnsi="Times New Roman" w:cs="Times New Roman"/>
          <w:sz w:val="24"/>
          <w:szCs w:val="24"/>
        </w:rPr>
        <w:t>with accutase</w:t>
      </w:r>
      <w:r w:rsidR="0076412B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>for 10 min at 37°C.</w:t>
      </w:r>
    </w:p>
    <w:p w:rsidR="00ED2F0A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Gently scrape the cells with the pipette or cell scraper and collect in a 15 ml tube.</w:t>
      </w:r>
      <w:r w:rsidR="007842F4" w:rsidRPr="00DA660E">
        <w:rPr>
          <w:rFonts w:ascii="Times New Roman" w:hAnsi="Times New Roman" w:cs="Times New Roman"/>
          <w:sz w:val="24"/>
          <w:szCs w:val="24"/>
        </w:rPr>
        <w:t xml:space="preserve"> Neutralize the accutase with </w:t>
      </w:r>
      <w:r w:rsidR="00E710DF" w:rsidRPr="00DA660E">
        <w:rPr>
          <w:rFonts w:ascii="Times New Roman" w:hAnsi="Times New Roman" w:cs="Times New Roman"/>
          <w:sz w:val="24"/>
          <w:szCs w:val="24"/>
        </w:rPr>
        <w:t>SR medium</w:t>
      </w:r>
      <w:r w:rsidR="00CD071E" w:rsidRPr="00DA660E">
        <w:rPr>
          <w:rFonts w:ascii="Times New Roman" w:hAnsi="Times New Roman" w:cs="Times New Roman"/>
          <w:sz w:val="24"/>
          <w:szCs w:val="24"/>
        </w:rPr>
        <w:t xml:space="preserve"> in 1:1 ratio</w:t>
      </w:r>
      <w:r w:rsidRPr="00DA660E">
        <w:rPr>
          <w:rFonts w:ascii="Times New Roman" w:hAnsi="Times New Roman" w:cs="Times New Roman"/>
          <w:sz w:val="24"/>
          <w:szCs w:val="24"/>
        </w:rPr>
        <w:t>.</w:t>
      </w:r>
    </w:p>
    <w:p w:rsidR="00ED2F0A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To prepare a single cell suspension, filter the neutralized cells using a 40 μm filter and collect in a fresh 50 ml centrifuge tube.</w:t>
      </w:r>
    </w:p>
    <w:p w:rsidR="00ED2F0A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Calculate the total number of cells in the solution using a hemacytometer.</w:t>
      </w:r>
    </w:p>
    <w:p w:rsidR="0027390F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Centrifuge the cell suspension </w:t>
      </w:r>
      <w:r w:rsidR="009D7AE4" w:rsidRPr="00DA660E">
        <w:rPr>
          <w:rFonts w:ascii="Times New Roman" w:hAnsi="Times New Roman" w:cs="Times New Roman"/>
          <w:bCs/>
          <w:sz w:val="24"/>
          <w:szCs w:val="24"/>
        </w:rPr>
        <w:t xml:space="preserve">95 x g </w:t>
      </w:r>
      <w:r w:rsidRPr="00DA660E">
        <w:rPr>
          <w:rFonts w:ascii="Times New Roman" w:hAnsi="Times New Roman" w:cs="Times New Roman"/>
          <w:sz w:val="24"/>
          <w:szCs w:val="24"/>
        </w:rPr>
        <w:t>for 5 min and carefully discard the supernatant afterwards.</w:t>
      </w:r>
      <w:r w:rsidR="005F147F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 xml:space="preserve">Wash the cells with pre-warmed 0.9% NaCl. Centrifuge </w:t>
      </w:r>
      <w:r w:rsidR="00EF3E25" w:rsidRPr="00DA660E">
        <w:rPr>
          <w:rFonts w:ascii="Times New Roman" w:hAnsi="Times New Roman" w:cs="Times New Roman"/>
          <w:bCs/>
          <w:sz w:val="24"/>
          <w:szCs w:val="24"/>
        </w:rPr>
        <w:t>95 x g</w:t>
      </w:r>
      <w:r w:rsidRPr="00DA660E">
        <w:rPr>
          <w:rFonts w:ascii="Times New Roman" w:hAnsi="Times New Roman" w:cs="Times New Roman"/>
          <w:sz w:val="24"/>
          <w:szCs w:val="24"/>
        </w:rPr>
        <w:t xml:space="preserve"> for 5 min and discard the supernatant.</w:t>
      </w:r>
    </w:p>
    <w:p w:rsidR="006E094F" w:rsidRPr="00DA660E" w:rsidRDefault="006E094F" w:rsidP="00B5034A">
      <w:pPr>
        <w:pStyle w:val="ListParagraph"/>
        <w:numPr>
          <w:ilvl w:val="0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 xml:space="preserve">Encapsulation of </w:t>
      </w:r>
      <w:r w:rsidR="000C66EA" w:rsidRPr="00DA660E">
        <w:rPr>
          <w:rFonts w:ascii="Times New Roman" w:hAnsi="Times New Roman" w:cs="Times New Roman"/>
          <w:b/>
          <w:sz w:val="24"/>
          <w:szCs w:val="24"/>
        </w:rPr>
        <w:t>cells</w:t>
      </w:r>
    </w:p>
    <w:p w:rsidR="00AA799B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Prepare a 1 ml syringe attached to a 14G</w:t>
      </w:r>
      <w:r w:rsidR="00630625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>x</w:t>
      </w:r>
      <w:r w:rsidR="00630625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>2” I.V. catheter. This is use</w:t>
      </w:r>
      <w:r w:rsidR="000C66EA" w:rsidRPr="00DA660E">
        <w:rPr>
          <w:rFonts w:ascii="Times New Roman" w:hAnsi="Times New Roman" w:cs="Times New Roman"/>
          <w:sz w:val="24"/>
          <w:szCs w:val="24"/>
        </w:rPr>
        <w:t>d</w:t>
      </w:r>
      <w:r w:rsidRPr="00DA660E">
        <w:rPr>
          <w:rFonts w:ascii="Times New Roman" w:hAnsi="Times New Roman" w:cs="Times New Roman"/>
          <w:sz w:val="24"/>
          <w:szCs w:val="24"/>
        </w:rPr>
        <w:t xml:space="preserve"> to aspirate the cell suspension to be loaded on to the </w:t>
      </w:r>
      <w:r w:rsidR="008364F2" w:rsidRPr="00DA660E">
        <w:rPr>
          <w:rFonts w:ascii="Times New Roman" w:hAnsi="Times New Roman" w:cs="Times New Roman"/>
          <w:sz w:val="24"/>
          <w:szCs w:val="24"/>
        </w:rPr>
        <w:t>syringe pump</w:t>
      </w:r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5D6F5B" w:rsidRPr="00DA660E">
        <w:rPr>
          <w:rFonts w:ascii="Times New Roman" w:hAnsi="Times New Roman" w:cs="Times New Roman"/>
          <w:sz w:val="24"/>
          <w:szCs w:val="24"/>
        </w:rPr>
        <w:t xml:space="preserve">as shown in </w:t>
      </w:r>
      <w:r w:rsidR="00D74E45" w:rsidRPr="00DA660E">
        <w:rPr>
          <w:rFonts w:ascii="Times New Roman" w:hAnsi="Times New Roman" w:cs="Times New Roman"/>
          <w:sz w:val="24"/>
          <w:szCs w:val="24"/>
        </w:rPr>
        <w:t xml:space="preserve">Figure </w:t>
      </w:r>
      <w:r w:rsidR="005D6F5B" w:rsidRPr="00DA660E">
        <w:rPr>
          <w:rFonts w:ascii="Times New Roman" w:hAnsi="Times New Roman" w:cs="Times New Roman"/>
          <w:sz w:val="24"/>
          <w:szCs w:val="24"/>
        </w:rPr>
        <w:t>1</w:t>
      </w:r>
      <w:r w:rsidRPr="00DA660E">
        <w:rPr>
          <w:rFonts w:ascii="Times New Roman" w:hAnsi="Times New Roman" w:cs="Times New Roman"/>
          <w:sz w:val="24"/>
          <w:szCs w:val="24"/>
        </w:rPr>
        <w:t>.</w:t>
      </w:r>
    </w:p>
    <w:p w:rsidR="00AA799B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lastRenderedPageBreak/>
        <w:t>Resuspend the cell</w:t>
      </w:r>
      <w:r w:rsidR="00E96105" w:rsidRPr="00DA660E">
        <w:rPr>
          <w:rFonts w:ascii="Times New Roman" w:hAnsi="Times New Roman" w:cs="Times New Roman"/>
          <w:sz w:val="24"/>
          <w:szCs w:val="24"/>
        </w:rPr>
        <w:t>s</w:t>
      </w:r>
      <w:r w:rsidRPr="00DA660E">
        <w:rPr>
          <w:rFonts w:ascii="Times New Roman" w:hAnsi="Times New Roman" w:cs="Times New Roman"/>
          <w:sz w:val="24"/>
          <w:szCs w:val="24"/>
        </w:rPr>
        <w:t xml:space="preserve"> with pre-warmed alginate solution at a density of 1.25 million cells/ml alginate. Gently mix with the syringe and avoid creating bubbles.</w:t>
      </w:r>
    </w:p>
    <w:p w:rsidR="00AA799B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Set </w:t>
      </w:r>
      <w:r w:rsidR="00776ACC" w:rsidRPr="00DA660E">
        <w:rPr>
          <w:rFonts w:ascii="Times New Roman" w:hAnsi="Times New Roman" w:cs="Times New Roman"/>
          <w:sz w:val="24"/>
          <w:szCs w:val="24"/>
        </w:rPr>
        <w:t xml:space="preserve">up </w:t>
      </w:r>
      <w:r w:rsidRPr="00DA660E">
        <w:rPr>
          <w:rFonts w:ascii="Times New Roman" w:hAnsi="Times New Roman" w:cs="Times New Roman"/>
          <w:sz w:val="24"/>
          <w:szCs w:val="24"/>
        </w:rPr>
        <w:t>the bead generator</w:t>
      </w:r>
      <w:r w:rsidR="007E20E7" w:rsidRPr="00DA660E">
        <w:rPr>
          <w:rFonts w:ascii="Times New Roman" w:hAnsi="Times New Roman" w:cs="Times New Roman"/>
          <w:sz w:val="24"/>
          <w:szCs w:val="24"/>
        </w:rPr>
        <w:t>, syringe pump</w:t>
      </w:r>
      <w:r w:rsidRPr="00DA660E">
        <w:rPr>
          <w:rFonts w:ascii="Times New Roman" w:hAnsi="Times New Roman" w:cs="Times New Roman"/>
          <w:sz w:val="24"/>
          <w:szCs w:val="24"/>
        </w:rPr>
        <w:t xml:space="preserve"> and the air </w:t>
      </w:r>
      <w:r w:rsidR="00EE11F2" w:rsidRPr="00DA660E">
        <w:rPr>
          <w:rFonts w:ascii="Times New Roman" w:hAnsi="Times New Roman" w:cs="Times New Roman"/>
          <w:sz w:val="24"/>
          <w:szCs w:val="24"/>
        </w:rPr>
        <w:t>flow</w:t>
      </w:r>
      <w:r w:rsidR="00E96105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EE11F2" w:rsidRPr="00DA660E">
        <w:rPr>
          <w:rFonts w:ascii="Times New Roman" w:hAnsi="Times New Roman" w:cs="Times New Roman"/>
          <w:sz w:val="24"/>
          <w:szCs w:val="24"/>
        </w:rPr>
        <w:t>meter</w:t>
      </w:r>
      <w:r w:rsidR="00260B86" w:rsidRPr="00DA660E">
        <w:rPr>
          <w:rFonts w:ascii="Times New Roman" w:hAnsi="Times New Roman" w:cs="Times New Roman"/>
          <w:sz w:val="24"/>
          <w:szCs w:val="24"/>
        </w:rPr>
        <w:t xml:space="preserve"> as </w:t>
      </w:r>
      <w:r w:rsidR="00955FEC" w:rsidRPr="00DA660E">
        <w:rPr>
          <w:rFonts w:ascii="Times New Roman" w:hAnsi="Times New Roman" w:cs="Times New Roman"/>
          <w:sz w:val="24"/>
          <w:szCs w:val="24"/>
        </w:rPr>
        <w:t xml:space="preserve">shown </w:t>
      </w:r>
      <w:r w:rsidR="00260B86" w:rsidRPr="00DA660E">
        <w:rPr>
          <w:rFonts w:ascii="Times New Roman" w:hAnsi="Times New Roman" w:cs="Times New Roman"/>
          <w:sz w:val="24"/>
          <w:szCs w:val="24"/>
        </w:rPr>
        <w:t xml:space="preserve">in </w:t>
      </w:r>
      <w:r w:rsidR="00797A90" w:rsidRPr="00DA660E">
        <w:rPr>
          <w:rFonts w:ascii="Times New Roman" w:hAnsi="Times New Roman" w:cs="Times New Roman"/>
          <w:sz w:val="24"/>
          <w:szCs w:val="24"/>
        </w:rPr>
        <w:t>Figure 1</w:t>
      </w:r>
      <w:r w:rsidRPr="00DA660E">
        <w:rPr>
          <w:rFonts w:ascii="Times New Roman" w:hAnsi="Times New Roman" w:cs="Times New Roman"/>
          <w:sz w:val="24"/>
          <w:szCs w:val="24"/>
        </w:rPr>
        <w:t>.</w:t>
      </w:r>
    </w:p>
    <w:p w:rsidR="00AA799B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With the cells aspirated into the syringe, discard the I.V. catheter and attach the syringe to the encapsulation machine.</w:t>
      </w:r>
      <w:r w:rsidR="00391E8B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>Ensure that there is a 10 cm gap between the end of the encapsulation machine a</w:t>
      </w:r>
      <w:r w:rsidR="003B4FBF" w:rsidRPr="00DA660E">
        <w:rPr>
          <w:rFonts w:ascii="Times New Roman" w:hAnsi="Times New Roman" w:cs="Times New Roman"/>
          <w:sz w:val="24"/>
          <w:szCs w:val="24"/>
        </w:rPr>
        <w:t xml:space="preserve">nd the collection point </w:t>
      </w:r>
      <w:r w:rsidR="00720935" w:rsidRPr="00DA660E">
        <w:rPr>
          <w:rFonts w:ascii="Times New Roman" w:hAnsi="Times New Roman" w:cs="Times New Roman"/>
          <w:sz w:val="24"/>
          <w:szCs w:val="24"/>
        </w:rPr>
        <w:t xml:space="preserve">as </w:t>
      </w:r>
      <w:r w:rsidR="00F21B44" w:rsidRPr="00DA660E">
        <w:rPr>
          <w:rFonts w:ascii="Times New Roman" w:hAnsi="Times New Roman" w:cs="Times New Roman"/>
          <w:sz w:val="24"/>
          <w:szCs w:val="24"/>
        </w:rPr>
        <w:t xml:space="preserve">shown </w:t>
      </w:r>
      <w:r w:rsidR="00720935" w:rsidRPr="00DA660E">
        <w:rPr>
          <w:rFonts w:ascii="Times New Roman" w:hAnsi="Times New Roman" w:cs="Times New Roman"/>
          <w:sz w:val="24"/>
          <w:szCs w:val="24"/>
        </w:rPr>
        <w:t xml:space="preserve">in </w:t>
      </w:r>
      <w:r w:rsidR="00797A90" w:rsidRPr="00DA660E">
        <w:rPr>
          <w:rFonts w:ascii="Times New Roman" w:hAnsi="Times New Roman" w:cs="Times New Roman"/>
          <w:sz w:val="24"/>
          <w:szCs w:val="24"/>
        </w:rPr>
        <w:t>Figure 1</w:t>
      </w:r>
      <w:r w:rsidRPr="00DA660E">
        <w:rPr>
          <w:rFonts w:ascii="Times New Roman" w:hAnsi="Times New Roman" w:cs="Times New Roman"/>
          <w:sz w:val="24"/>
          <w:szCs w:val="24"/>
        </w:rPr>
        <w:t>.</w:t>
      </w:r>
    </w:p>
    <w:p w:rsidR="00AA799B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Encapsulate the cells </w:t>
      </w:r>
      <w:r w:rsidR="00841445" w:rsidRPr="00DA660E">
        <w:rPr>
          <w:rFonts w:ascii="Times New Roman" w:hAnsi="Times New Roman" w:cs="Times New Roman"/>
          <w:sz w:val="24"/>
          <w:szCs w:val="24"/>
        </w:rPr>
        <w:t xml:space="preserve">by setting </w:t>
      </w:r>
      <w:r w:rsidRPr="00DA660E">
        <w:rPr>
          <w:rFonts w:ascii="Times New Roman" w:hAnsi="Times New Roman" w:cs="Times New Roman"/>
          <w:sz w:val="24"/>
          <w:szCs w:val="24"/>
        </w:rPr>
        <w:t>the</w:t>
      </w:r>
      <w:r w:rsidR="00841445" w:rsidRPr="00DA660E">
        <w:rPr>
          <w:rFonts w:ascii="Times New Roman" w:hAnsi="Times New Roman" w:cs="Times New Roman"/>
          <w:sz w:val="24"/>
          <w:szCs w:val="24"/>
        </w:rPr>
        <w:t xml:space="preserve"> syringe pump at 20 ml/hr</w:t>
      </w:r>
      <w:r w:rsidR="00CE7A12" w:rsidRPr="00DA660E">
        <w:rPr>
          <w:rFonts w:ascii="Times New Roman" w:hAnsi="Times New Roman" w:cs="Times New Roman"/>
          <w:sz w:val="24"/>
          <w:szCs w:val="24"/>
        </w:rPr>
        <w:t>, air flow rate at 8 L/min and a pressure of 100 kPa</w:t>
      </w:r>
      <w:r w:rsidR="00B06F83" w:rsidRPr="00DA660E">
        <w:rPr>
          <w:rFonts w:ascii="Times New Roman" w:hAnsi="Times New Roman" w:cs="Times New Roman"/>
          <w:sz w:val="24"/>
          <w:szCs w:val="24"/>
        </w:rPr>
        <w:t xml:space="preserve"> (the size of capsules can be changed by altering the air flow rate)</w:t>
      </w:r>
      <w:r w:rsidR="00CE7A12" w:rsidRPr="00DA660E">
        <w:rPr>
          <w:rFonts w:ascii="Times New Roman" w:hAnsi="Times New Roman" w:cs="Times New Roman"/>
          <w:sz w:val="24"/>
          <w:szCs w:val="24"/>
        </w:rPr>
        <w:t>.</w:t>
      </w:r>
    </w:p>
    <w:p w:rsidR="0069011D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Collect the encapsulated cells into a petri dish (100 x 15 mm) filled with 20 ml of pre-warmed precipitation</w:t>
      </w:r>
      <w:r w:rsidR="00E96105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>bath for 7 min</w:t>
      </w:r>
      <w:r w:rsidR="002F3CE0" w:rsidRPr="00DA660E">
        <w:rPr>
          <w:rFonts w:ascii="Times New Roman" w:hAnsi="Times New Roman" w:cs="Times New Roman"/>
          <w:sz w:val="24"/>
          <w:szCs w:val="24"/>
        </w:rPr>
        <w:t xml:space="preserve"> to stabilize the capsules</w:t>
      </w:r>
      <w:r w:rsidRPr="00DA660E">
        <w:rPr>
          <w:rFonts w:ascii="Times New Roman" w:hAnsi="Times New Roman" w:cs="Times New Roman"/>
          <w:sz w:val="24"/>
          <w:szCs w:val="24"/>
        </w:rPr>
        <w:t>.</w:t>
      </w:r>
    </w:p>
    <w:p w:rsidR="0069011D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Transfer the encapsulated cells by gentle aspiration into 50 ml centrifuge tubes filled with 20 ml of 0.9% NaCl.</w:t>
      </w:r>
    </w:p>
    <w:p w:rsidR="00C71BAE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Allow the capsules to settle into the bottom of the tube then gently discard the supernatant.</w:t>
      </w:r>
      <w:r w:rsidR="00E96105" w:rsidRPr="00DA660E">
        <w:rPr>
          <w:rFonts w:ascii="Times New Roman" w:hAnsi="Times New Roman" w:cs="Times New Roman"/>
          <w:sz w:val="24"/>
          <w:szCs w:val="24"/>
        </w:rPr>
        <w:t xml:space="preserve"> Repeat</w:t>
      </w:r>
      <w:r w:rsidR="000521A0" w:rsidRPr="00DA660E">
        <w:rPr>
          <w:rFonts w:ascii="Times New Roman" w:hAnsi="Times New Roman" w:cs="Times New Roman"/>
          <w:sz w:val="24"/>
          <w:szCs w:val="24"/>
        </w:rPr>
        <w:t xml:space="preserve"> the washing process with 0.9% NaCl again</w:t>
      </w:r>
      <w:r w:rsidR="00E96105" w:rsidRPr="00DA660E">
        <w:rPr>
          <w:rFonts w:ascii="Times New Roman" w:hAnsi="Times New Roman" w:cs="Times New Roman"/>
          <w:sz w:val="24"/>
          <w:szCs w:val="24"/>
        </w:rPr>
        <w:t>.</w:t>
      </w:r>
    </w:p>
    <w:p w:rsidR="00000000" w:rsidRPr="00DA660E" w:rsidRDefault="006E094F" w:rsidP="00B5034A">
      <w:pPr>
        <w:pStyle w:val="ListParagraph"/>
        <w:numPr>
          <w:ilvl w:val="1"/>
          <w:numId w:val="2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Resuspend the </w:t>
      </w:r>
      <w:r w:rsidR="00E96105" w:rsidRPr="00DA660E">
        <w:rPr>
          <w:rFonts w:ascii="Times New Roman" w:hAnsi="Times New Roman" w:cs="Times New Roman"/>
          <w:sz w:val="24"/>
          <w:szCs w:val="24"/>
        </w:rPr>
        <w:t xml:space="preserve">encapsulated cells </w:t>
      </w:r>
      <w:r w:rsidRPr="00DA660E">
        <w:rPr>
          <w:rFonts w:ascii="Times New Roman" w:hAnsi="Times New Roman" w:cs="Times New Roman"/>
          <w:sz w:val="24"/>
          <w:szCs w:val="24"/>
        </w:rPr>
        <w:t xml:space="preserve">in pre-warmed </w:t>
      </w:r>
      <w:r w:rsidR="00314A9C" w:rsidRPr="00DA660E">
        <w:rPr>
          <w:rFonts w:ascii="Times New Roman" w:hAnsi="Times New Roman" w:cs="Times New Roman"/>
          <w:sz w:val="24"/>
          <w:szCs w:val="24"/>
        </w:rPr>
        <w:t xml:space="preserve">culturing </w:t>
      </w:r>
      <w:r w:rsidR="00617575" w:rsidRPr="00DA660E">
        <w:rPr>
          <w:rFonts w:ascii="Times New Roman" w:hAnsi="Times New Roman" w:cs="Times New Roman"/>
          <w:sz w:val="24"/>
          <w:szCs w:val="24"/>
        </w:rPr>
        <w:t>medium</w:t>
      </w:r>
      <w:r w:rsidR="00025F58" w:rsidRPr="00DA660E">
        <w:rPr>
          <w:rFonts w:ascii="Times New Roman" w:hAnsi="Times New Roman" w:cs="Times New Roman"/>
          <w:sz w:val="24"/>
          <w:szCs w:val="24"/>
        </w:rPr>
        <w:t xml:space="preserve"> supplem</w:t>
      </w:r>
      <w:r w:rsidR="00530861" w:rsidRPr="00DA660E">
        <w:rPr>
          <w:rFonts w:ascii="Times New Roman" w:hAnsi="Times New Roman" w:cs="Times New Roman"/>
          <w:sz w:val="24"/>
          <w:szCs w:val="24"/>
        </w:rPr>
        <w:t xml:space="preserve">ented with </w:t>
      </w:r>
      <w:r w:rsidR="005F690C" w:rsidRPr="00DA660E">
        <w:rPr>
          <w:rFonts w:ascii="Times New Roman" w:hAnsi="Times New Roman" w:cs="Times New Roman"/>
          <w:sz w:val="24"/>
          <w:szCs w:val="24"/>
        </w:rPr>
        <w:t>RI</w:t>
      </w:r>
      <w:r w:rsidR="00530861" w:rsidRPr="00DA660E">
        <w:rPr>
          <w:rFonts w:ascii="Times New Roman" w:hAnsi="Times New Roman" w:cs="Times New Roman"/>
          <w:sz w:val="24"/>
          <w:szCs w:val="24"/>
        </w:rPr>
        <w:t xml:space="preserve"> (10 μM</w:t>
      </w:r>
      <w:r w:rsidR="00025F58" w:rsidRPr="00DA660E">
        <w:rPr>
          <w:rFonts w:ascii="Times New Roman" w:hAnsi="Times New Roman" w:cs="Times New Roman"/>
          <w:sz w:val="24"/>
          <w:szCs w:val="24"/>
        </w:rPr>
        <w:t>)</w:t>
      </w:r>
      <w:r w:rsidR="00E96105" w:rsidRPr="00DA660E">
        <w:rPr>
          <w:rFonts w:ascii="Times New Roman" w:hAnsi="Times New Roman" w:cs="Times New Roman"/>
          <w:sz w:val="24"/>
          <w:szCs w:val="24"/>
        </w:rPr>
        <w:t>,</w:t>
      </w:r>
      <w:r w:rsidR="004E241E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E96105" w:rsidRPr="00DA660E">
        <w:rPr>
          <w:rFonts w:ascii="Times New Roman" w:hAnsi="Times New Roman" w:cs="Times New Roman"/>
          <w:sz w:val="24"/>
          <w:szCs w:val="24"/>
        </w:rPr>
        <w:t xml:space="preserve">transfer into a </w:t>
      </w:r>
      <w:r w:rsidRPr="00DA660E">
        <w:rPr>
          <w:rFonts w:ascii="Times New Roman" w:hAnsi="Times New Roman" w:cs="Times New Roman"/>
          <w:sz w:val="24"/>
          <w:szCs w:val="24"/>
        </w:rPr>
        <w:t>culture flask</w:t>
      </w:r>
      <w:r w:rsidR="00E96105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Pr="00DA660E">
        <w:rPr>
          <w:rFonts w:ascii="Times New Roman" w:hAnsi="Times New Roman" w:cs="Times New Roman"/>
          <w:sz w:val="24"/>
          <w:szCs w:val="24"/>
        </w:rPr>
        <w:t>and incubated at 37°C/5% CO</w:t>
      </w:r>
      <w:r w:rsidRPr="00DA66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A660E">
        <w:rPr>
          <w:rFonts w:ascii="Times New Roman" w:hAnsi="Times New Roman" w:cs="Times New Roman"/>
          <w:sz w:val="24"/>
          <w:szCs w:val="24"/>
        </w:rPr>
        <w:t>.</w:t>
      </w:r>
      <w:r w:rsidR="00E547F5" w:rsidRPr="00DA6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0C1" w:rsidRPr="00DA660E" w:rsidRDefault="009E4151" w:rsidP="00B5034A">
      <w:pPr>
        <w:pStyle w:val="ListParagraph"/>
        <w:numPr>
          <w:ilvl w:val="0"/>
          <w:numId w:val="2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D</w:t>
      </w:r>
      <w:r w:rsidR="00F9415A" w:rsidRPr="00DA660E">
        <w:rPr>
          <w:rFonts w:ascii="Times New Roman" w:hAnsi="Times New Roman" w:cs="Times New Roman"/>
          <w:b/>
          <w:sz w:val="24"/>
          <w:szCs w:val="24"/>
        </w:rPr>
        <w:t xml:space="preserve">ifferentiation of encapsulated </w:t>
      </w:r>
      <w:r w:rsidR="008526A6" w:rsidRPr="00DA660E">
        <w:rPr>
          <w:rFonts w:ascii="Times New Roman" w:hAnsi="Times New Roman" w:cs="Times New Roman"/>
          <w:b/>
          <w:sz w:val="24"/>
          <w:szCs w:val="24"/>
        </w:rPr>
        <w:t>hESC</w:t>
      </w:r>
      <w:r w:rsidRPr="00DA660E">
        <w:rPr>
          <w:rFonts w:ascii="Times New Roman" w:hAnsi="Times New Roman" w:cs="Times New Roman"/>
          <w:b/>
          <w:sz w:val="24"/>
          <w:szCs w:val="24"/>
        </w:rPr>
        <w:t xml:space="preserve"> to DA neurons</w:t>
      </w:r>
    </w:p>
    <w:p w:rsidR="005645D3" w:rsidRPr="00DA660E" w:rsidRDefault="00F130AE" w:rsidP="00B5034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The encapsulated hESC</w:t>
      </w:r>
      <w:r w:rsidR="009E41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are</w:t>
      </w:r>
      <w:r w:rsidR="005645D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treated with </w:t>
      </w:r>
      <w:r w:rsidR="006650B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RI</w:t>
      </w:r>
      <w:r w:rsidR="005645D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for 3 days prior to differentiation.</w:t>
      </w:r>
      <w:r w:rsidR="004A297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</w:p>
    <w:p w:rsidR="001368D5" w:rsidRPr="00DA660E" w:rsidRDefault="00F9415A" w:rsidP="00B5034A">
      <w:pPr>
        <w:pStyle w:val="ListParagraph"/>
        <w:numPr>
          <w:ilvl w:val="1"/>
          <w:numId w:val="3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Seed the mouse stromal cell line, PA6 cells at a density of </w:t>
      </w:r>
      <m:oMath>
        <m:r>
          <w:rPr>
            <w:rFonts w:ascii="Cambria Math" w:hAnsi="Times New Roman" w:cs="Times New Roman"/>
            <w:sz w:val="24"/>
            <w:szCs w:val="24"/>
          </w:rPr>
          <m:t>1.0</m:t>
        </m:r>
        <m:r>
          <w:rPr>
            <w:rFonts w:ascii="Times New Roman" w:hAnsi="Times New Roman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per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DA660E">
        <w:rPr>
          <w:rFonts w:ascii="Times New Roman" w:hAnsi="Times New Roman" w:cs="Times New Roman"/>
          <w:sz w:val="24"/>
          <w:szCs w:val="24"/>
        </w:rPr>
        <w:t xml:space="preserve"> in 0.1% gelatin-coated T75 flask and condition the </w:t>
      </w:r>
      <w:r w:rsidR="007C6488" w:rsidRPr="00DA660E">
        <w:rPr>
          <w:rFonts w:ascii="Times New Roman" w:hAnsi="Times New Roman" w:cs="Times New Roman"/>
          <w:sz w:val="24"/>
          <w:szCs w:val="24"/>
        </w:rPr>
        <w:t>PA6 cells</w:t>
      </w:r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E86A20" w:rsidRPr="00DA660E">
        <w:rPr>
          <w:rFonts w:ascii="Times New Roman" w:hAnsi="Times New Roman" w:cs="Times New Roman"/>
          <w:sz w:val="24"/>
          <w:szCs w:val="24"/>
        </w:rPr>
        <w:t>in</w:t>
      </w:r>
      <w:r w:rsidR="00D8545B" w:rsidRPr="00DA660E">
        <w:rPr>
          <w:rFonts w:ascii="Times New Roman" w:hAnsi="Times New Roman" w:cs="Times New Roman"/>
          <w:sz w:val="24"/>
          <w:szCs w:val="24"/>
        </w:rPr>
        <w:t xml:space="preserve"> DA neura</w:t>
      </w:r>
      <w:r w:rsidRPr="00DA660E">
        <w:rPr>
          <w:rFonts w:ascii="Times New Roman" w:hAnsi="Times New Roman" w:cs="Times New Roman"/>
          <w:sz w:val="24"/>
          <w:szCs w:val="24"/>
        </w:rPr>
        <w:t xml:space="preserve">l differentiation medium </w:t>
      </w:r>
      <w:r w:rsidR="0033578C" w:rsidRPr="00DA660E">
        <w:rPr>
          <w:rFonts w:ascii="Times New Roman" w:hAnsi="Times New Roman" w:cs="Times New Roman"/>
          <w:sz w:val="24"/>
          <w:szCs w:val="24"/>
        </w:rPr>
        <w:t>(Table</w:t>
      </w:r>
      <w:r w:rsidR="00FF6FDC" w:rsidRPr="00DA660E">
        <w:rPr>
          <w:rFonts w:ascii="Times New Roman" w:hAnsi="Times New Roman" w:cs="Times New Roman"/>
          <w:sz w:val="24"/>
          <w:szCs w:val="24"/>
        </w:rPr>
        <w:t xml:space="preserve">) </w:t>
      </w:r>
      <w:r w:rsidR="00EB3CB0" w:rsidRPr="00DA660E">
        <w:rPr>
          <w:rFonts w:ascii="Times New Roman" w:hAnsi="Times New Roman" w:cs="Times New Roman"/>
          <w:sz w:val="24"/>
          <w:szCs w:val="24"/>
        </w:rPr>
        <w:t>24 hours</w:t>
      </w:r>
      <w:r w:rsidRPr="00DA660E">
        <w:rPr>
          <w:rFonts w:ascii="Times New Roman" w:hAnsi="Times New Roman" w:cs="Times New Roman"/>
          <w:sz w:val="24"/>
          <w:szCs w:val="24"/>
        </w:rPr>
        <w:t xml:space="preserve"> before the differentiation.</w:t>
      </w:r>
    </w:p>
    <w:p w:rsidR="001368D5" w:rsidRPr="00DA660E" w:rsidRDefault="00F9415A" w:rsidP="00B5034A">
      <w:pPr>
        <w:pStyle w:val="ListParagraph"/>
        <w:numPr>
          <w:ilvl w:val="1"/>
          <w:numId w:val="3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Transfer the capsules to a 50 ml </w:t>
      </w:r>
      <w:r w:rsidR="008526A6" w:rsidRPr="00DA660E">
        <w:rPr>
          <w:rFonts w:ascii="Times New Roman" w:hAnsi="Times New Roman" w:cs="Times New Roman"/>
          <w:sz w:val="24"/>
          <w:szCs w:val="24"/>
        </w:rPr>
        <w:t xml:space="preserve">centrifuge </w:t>
      </w:r>
      <w:r w:rsidRPr="00DA660E">
        <w:rPr>
          <w:rFonts w:ascii="Times New Roman" w:hAnsi="Times New Roman" w:cs="Times New Roman"/>
          <w:sz w:val="24"/>
          <w:szCs w:val="24"/>
        </w:rPr>
        <w:t>tube and allow them to settle into the bottom of the tube.</w:t>
      </w:r>
    </w:p>
    <w:p w:rsidR="001368D5" w:rsidRPr="00DA660E" w:rsidRDefault="00F9415A" w:rsidP="00B5034A">
      <w:pPr>
        <w:pStyle w:val="ListParagraph"/>
        <w:numPr>
          <w:ilvl w:val="1"/>
          <w:numId w:val="3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Discard the supernatant and resuspend </w:t>
      </w:r>
      <w:r w:rsidR="008526A6" w:rsidRPr="00DA660E">
        <w:rPr>
          <w:rFonts w:ascii="Times New Roman" w:hAnsi="Times New Roman" w:cs="Times New Roman"/>
          <w:sz w:val="24"/>
          <w:szCs w:val="24"/>
        </w:rPr>
        <w:t xml:space="preserve">the capsules </w:t>
      </w:r>
      <w:r w:rsidRPr="00DA660E">
        <w:rPr>
          <w:rFonts w:ascii="Times New Roman" w:hAnsi="Times New Roman" w:cs="Times New Roman"/>
          <w:sz w:val="24"/>
          <w:szCs w:val="24"/>
        </w:rPr>
        <w:t xml:space="preserve">in PA6 </w:t>
      </w:r>
      <w:r w:rsidR="007C6488" w:rsidRPr="00DA660E">
        <w:rPr>
          <w:rFonts w:ascii="Times New Roman" w:hAnsi="Times New Roman" w:cs="Times New Roman"/>
          <w:sz w:val="24"/>
          <w:szCs w:val="24"/>
        </w:rPr>
        <w:t>cell-</w:t>
      </w:r>
      <w:r w:rsidRPr="00DA660E">
        <w:rPr>
          <w:rFonts w:ascii="Times New Roman" w:hAnsi="Times New Roman" w:cs="Times New Roman"/>
          <w:sz w:val="24"/>
          <w:szCs w:val="24"/>
        </w:rPr>
        <w:t xml:space="preserve">conditioned </w:t>
      </w:r>
      <w:r w:rsidR="00D8545B" w:rsidRPr="00DA660E">
        <w:rPr>
          <w:rFonts w:ascii="Times New Roman" w:hAnsi="Times New Roman" w:cs="Times New Roman"/>
          <w:sz w:val="24"/>
          <w:szCs w:val="24"/>
        </w:rPr>
        <w:t>DA neura</w:t>
      </w:r>
      <w:r w:rsidR="008C2E82" w:rsidRPr="00DA660E">
        <w:rPr>
          <w:rFonts w:ascii="Times New Roman" w:hAnsi="Times New Roman" w:cs="Times New Roman"/>
          <w:sz w:val="24"/>
          <w:szCs w:val="24"/>
        </w:rPr>
        <w:t xml:space="preserve">l </w:t>
      </w:r>
      <w:r w:rsidRPr="00DA660E">
        <w:rPr>
          <w:rFonts w:ascii="Times New Roman" w:hAnsi="Times New Roman" w:cs="Times New Roman"/>
          <w:sz w:val="24"/>
          <w:szCs w:val="24"/>
        </w:rPr>
        <w:t>differentiation medium.</w:t>
      </w:r>
    </w:p>
    <w:p w:rsidR="001368D5" w:rsidRPr="00DA660E" w:rsidRDefault="00115CA1" w:rsidP="00B5034A">
      <w:pPr>
        <w:pStyle w:val="ListParagraph"/>
        <w:numPr>
          <w:ilvl w:val="1"/>
          <w:numId w:val="3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Culture the encapsulated hESC with the </w:t>
      </w:r>
      <w:r w:rsidR="00F9415A" w:rsidRPr="00DA660E">
        <w:rPr>
          <w:rFonts w:ascii="Times New Roman" w:hAnsi="Times New Roman" w:cs="Times New Roman"/>
          <w:sz w:val="24"/>
          <w:szCs w:val="24"/>
        </w:rPr>
        <w:t xml:space="preserve">PA6 </w:t>
      </w:r>
      <w:r w:rsidR="00005141" w:rsidRPr="00DA660E">
        <w:rPr>
          <w:rFonts w:ascii="Times New Roman" w:hAnsi="Times New Roman" w:cs="Times New Roman"/>
          <w:sz w:val="24"/>
          <w:szCs w:val="24"/>
        </w:rPr>
        <w:t xml:space="preserve">cell </w:t>
      </w:r>
      <w:r w:rsidRPr="00DA660E">
        <w:rPr>
          <w:rFonts w:ascii="Times New Roman" w:hAnsi="Times New Roman" w:cs="Times New Roman"/>
          <w:sz w:val="24"/>
          <w:szCs w:val="24"/>
        </w:rPr>
        <w:t xml:space="preserve">monolayer </w:t>
      </w:r>
      <w:r w:rsidR="0079230C" w:rsidRPr="00DA660E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Times New Roman" w:cs="Times New Roman"/>
            <w:sz w:val="24"/>
            <w:szCs w:val="24"/>
          </w:rPr>
          <m:t>9.0</m:t>
        </m:r>
        <m:r>
          <w:rPr>
            <w:rFonts w:ascii="Cambria Math" w:hAnsi="Times New Roman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 xml:space="preserve">6 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hESCs per </m:t>
        </m:r>
        <m:r>
          <w:rPr>
            <w:rFonts w:ascii="Cambria Math" w:hAnsi="Times New Roman" w:cs="Times New Roman"/>
            <w:sz w:val="24"/>
            <w:szCs w:val="24"/>
          </w:rPr>
          <m:t>7.5</m:t>
        </m:r>
        <m:r>
          <w:rPr>
            <w:rFonts w:ascii="Cambria Math" w:hAnsi="Times New Roman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PA6 cells</m:t>
        </m:r>
      </m:oMath>
      <w:r w:rsidR="0079230C" w:rsidRPr="00DA660E">
        <w:rPr>
          <w:rFonts w:ascii="Times New Roman" w:hAnsi="Times New Roman" w:cs="Times New Roman"/>
          <w:sz w:val="24"/>
          <w:szCs w:val="24"/>
        </w:rPr>
        <w:t xml:space="preserve">) </w:t>
      </w:r>
      <w:r w:rsidR="00F9415A" w:rsidRPr="00DA660E">
        <w:rPr>
          <w:rFonts w:ascii="Times New Roman" w:hAnsi="Times New Roman" w:cs="Times New Roman"/>
          <w:sz w:val="24"/>
          <w:szCs w:val="24"/>
        </w:rPr>
        <w:t>for 28 days</w:t>
      </w:r>
      <w:r w:rsidRPr="00DA660E">
        <w:rPr>
          <w:rFonts w:ascii="Times New Roman" w:hAnsi="Times New Roman" w:cs="Times New Roman"/>
          <w:sz w:val="24"/>
          <w:szCs w:val="24"/>
        </w:rPr>
        <w:t xml:space="preserve"> with </w:t>
      </w:r>
      <w:r w:rsidR="00BA45EE" w:rsidRPr="00DA660E">
        <w:rPr>
          <w:rFonts w:ascii="Times New Roman" w:hAnsi="Times New Roman" w:cs="Times New Roman"/>
          <w:sz w:val="24"/>
          <w:szCs w:val="24"/>
        </w:rPr>
        <w:t xml:space="preserve">a media </w:t>
      </w:r>
      <w:r w:rsidR="001C4960" w:rsidRPr="00DA660E">
        <w:rPr>
          <w:rFonts w:ascii="Times New Roman" w:hAnsi="Times New Roman" w:cs="Times New Roman"/>
          <w:sz w:val="24"/>
          <w:szCs w:val="24"/>
        </w:rPr>
        <w:t>change on day 4 and every other day thereafter</w:t>
      </w:r>
      <w:r w:rsidR="00096D1E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1C4960" w:rsidRPr="00DA660E">
        <w:rPr>
          <w:rFonts w:ascii="Times New Roman" w:hAnsi="Times New Roman" w:cs="Times New Roman"/>
          <w:sz w:val="24"/>
          <w:szCs w:val="24"/>
        </w:rPr>
        <w:t>(c</w:t>
      </w:r>
      <w:r w:rsidR="00F9415A" w:rsidRPr="00DA660E">
        <w:rPr>
          <w:rFonts w:ascii="Times New Roman" w:hAnsi="Times New Roman" w:cs="Times New Roman"/>
          <w:sz w:val="24"/>
          <w:szCs w:val="24"/>
        </w:rPr>
        <w:t xml:space="preserve">hange </w:t>
      </w:r>
      <w:r w:rsidR="001C4960" w:rsidRPr="00DA660E">
        <w:rPr>
          <w:rFonts w:ascii="Times New Roman" w:hAnsi="Times New Roman" w:cs="Times New Roman"/>
          <w:sz w:val="24"/>
          <w:szCs w:val="24"/>
        </w:rPr>
        <w:t xml:space="preserve">only </w:t>
      </w:r>
      <w:r w:rsidR="00F9415A" w:rsidRPr="00DA660E">
        <w:rPr>
          <w:rFonts w:ascii="Times New Roman" w:hAnsi="Times New Roman" w:cs="Times New Roman"/>
          <w:sz w:val="24"/>
          <w:szCs w:val="24"/>
        </w:rPr>
        <w:t>half of the media</w:t>
      </w:r>
      <w:r w:rsidR="007E3506" w:rsidRPr="00DA660E">
        <w:rPr>
          <w:rFonts w:ascii="Times New Roman" w:hAnsi="Times New Roman" w:cs="Times New Roman"/>
          <w:sz w:val="24"/>
          <w:szCs w:val="24"/>
        </w:rPr>
        <w:t xml:space="preserve"> each time</w:t>
      </w:r>
      <w:r w:rsidR="00F9415A" w:rsidRPr="00DA660E">
        <w:rPr>
          <w:rFonts w:ascii="Times New Roman" w:hAnsi="Times New Roman" w:cs="Times New Roman"/>
          <w:sz w:val="24"/>
          <w:szCs w:val="24"/>
        </w:rPr>
        <w:t>).</w:t>
      </w:r>
    </w:p>
    <w:p w:rsidR="00000000" w:rsidRPr="00DA660E" w:rsidRDefault="007C42D2" w:rsidP="00B5034A">
      <w:pPr>
        <w:pStyle w:val="ListParagraph"/>
        <w:numPr>
          <w:ilvl w:val="1"/>
          <w:numId w:val="3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After 3 weeks in culture with PA6 cells, supplement the D</w:t>
      </w:r>
      <w:r w:rsidR="00AF4FDC" w:rsidRPr="00DA660E">
        <w:rPr>
          <w:rFonts w:ascii="Times New Roman" w:hAnsi="Times New Roman" w:cs="Times New Roman"/>
          <w:sz w:val="24"/>
          <w:szCs w:val="24"/>
        </w:rPr>
        <w:t>A neura</w:t>
      </w:r>
      <w:r w:rsidR="003A207D" w:rsidRPr="00DA660E">
        <w:rPr>
          <w:rFonts w:ascii="Times New Roman" w:hAnsi="Times New Roman" w:cs="Times New Roman"/>
          <w:sz w:val="24"/>
          <w:szCs w:val="24"/>
        </w:rPr>
        <w:t>l differentiation medium</w:t>
      </w:r>
      <w:r w:rsidRPr="00DA660E">
        <w:rPr>
          <w:rFonts w:ascii="Times New Roman" w:hAnsi="Times New Roman" w:cs="Times New Roman"/>
          <w:sz w:val="24"/>
          <w:szCs w:val="24"/>
        </w:rPr>
        <w:t xml:space="preserve"> with 100ng/ml SHH and 100ng/ml FGF8a for the remaining week.</w:t>
      </w:r>
    </w:p>
    <w:p w:rsidR="005C41CE" w:rsidRPr="00DA660E" w:rsidRDefault="00335F6C" w:rsidP="00B5034A">
      <w:pPr>
        <w:pStyle w:val="ListParagraph"/>
        <w:numPr>
          <w:ilvl w:val="0"/>
          <w:numId w:val="2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lastRenderedPageBreak/>
        <w:t>Dec</w:t>
      </w:r>
      <w:r w:rsidR="00F130AE" w:rsidRPr="00DA660E">
        <w:rPr>
          <w:rFonts w:ascii="Times New Roman" w:hAnsi="Times New Roman" w:cs="Times New Roman"/>
          <w:b/>
          <w:sz w:val="24"/>
          <w:szCs w:val="24"/>
        </w:rPr>
        <w:t>apsulation of encapsulated hESC</w:t>
      </w:r>
    </w:p>
    <w:p w:rsidR="00BC7025" w:rsidRPr="00DA660E" w:rsidRDefault="00BC7025" w:rsidP="00B5034A">
      <w:pPr>
        <w:pStyle w:val="ListParagraph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Aspirate the capsules into a 15 ml centrifuge tube and allow them to settle at the bottom of the tube. Then discard the supernatant carefully.</w:t>
      </w:r>
    </w:p>
    <w:p w:rsidR="00BC7025" w:rsidRPr="00DA660E" w:rsidRDefault="00BC7025" w:rsidP="00B5034A">
      <w:pPr>
        <w:pStyle w:val="ListParagraph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Wash the capsules with D-PBS twice. Let the capsules settle at the bottom of the tube then remove the supernatant.</w:t>
      </w:r>
    </w:p>
    <w:p w:rsidR="00BC7025" w:rsidRPr="00DA660E" w:rsidRDefault="00BC7025" w:rsidP="00B5034A">
      <w:pPr>
        <w:pStyle w:val="ListParagraph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>Add 5 ml decapsulating solution to the capsules. Mix the suspension thoroughly via aspiration prior to incubation at room temperature for 1-2 min.</w:t>
      </w:r>
    </w:p>
    <w:p w:rsidR="00BC7025" w:rsidRPr="00DA660E" w:rsidRDefault="00BC7025" w:rsidP="00B5034A">
      <w:pPr>
        <w:pStyle w:val="ListParagraph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Centrifuge the decapsulated cells at </w:t>
      </w:r>
      <w:r w:rsidR="005A78EF" w:rsidRPr="00DA660E">
        <w:rPr>
          <w:rFonts w:ascii="Times New Roman" w:hAnsi="Times New Roman" w:cs="Times New Roman"/>
          <w:bCs/>
          <w:sz w:val="24"/>
          <w:szCs w:val="24"/>
        </w:rPr>
        <w:t xml:space="preserve">95 x g </w:t>
      </w:r>
      <w:r w:rsidRPr="00DA660E">
        <w:rPr>
          <w:rFonts w:ascii="Times New Roman" w:hAnsi="Times New Roman" w:cs="Times New Roman"/>
          <w:sz w:val="24"/>
          <w:szCs w:val="24"/>
        </w:rPr>
        <w:t>for 3 min and discard the supernatant.</w:t>
      </w:r>
    </w:p>
    <w:p w:rsidR="00BC7025" w:rsidRPr="00DA660E" w:rsidRDefault="00BC7025" w:rsidP="00B5034A">
      <w:pPr>
        <w:pStyle w:val="ListParagraph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Wash the cell pellet with D-PBS followed by centrifugation at </w:t>
      </w:r>
      <w:r w:rsidR="005A78EF" w:rsidRPr="00DA660E">
        <w:rPr>
          <w:rFonts w:ascii="Times New Roman" w:hAnsi="Times New Roman" w:cs="Times New Roman"/>
          <w:bCs/>
          <w:sz w:val="24"/>
          <w:szCs w:val="24"/>
        </w:rPr>
        <w:t xml:space="preserve">95 x g </w:t>
      </w:r>
      <w:r w:rsidRPr="00DA660E">
        <w:rPr>
          <w:rFonts w:ascii="Times New Roman" w:hAnsi="Times New Roman" w:cs="Times New Roman"/>
          <w:sz w:val="24"/>
          <w:szCs w:val="24"/>
        </w:rPr>
        <w:t>for 3 min. Repeat.</w:t>
      </w:r>
    </w:p>
    <w:p w:rsidR="00BC7025" w:rsidRPr="00DA660E" w:rsidRDefault="00BC7025" w:rsidP="00B5034A">
      <w:pPr>
        <w:pStyle w:val="ListParagraph"/>
        <w:numPr>
          <w:ilvl w:val="1"/>
          <w:numId w:val="2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The </w:t>
      </w:r>
      <w:r w:rsidR="00280CE3" w:rsidRPr="00DA660E">
        <w:rPr>
          <w:rFonts w:ascii="Times New Roman" w:hAnsi="Times New Roman" w:cs="Times New Roman"/>
          <w:sz w:val="24"/>
          <w:szCs w:val="24"/>
        </w:rPr>
        <w:t xml:space="preserve">decapsulated </w:t>
      </w:r>
      <w:r w:rsidRPr="00DA660E">
        <w:rPr>
          <w:rFonts w:ascii="Times New Roman" w:hAnsi="Times New Roman" w:cs="Times New Roman"/>
          <w:sz w:val="24"/>
          <w:szCs w:val="24"/>
        </w:rPr>
        <w:t>cells can be further cultured as a monolayer or used for downstream analysis.</w:t>
      </w:r>
    </w:p>
    <w:p w:rsidR="002E0B1F" w:rsidRPr="00DA660E" w:rsidRDefault="002E0B1F" w:rsidP="00B5034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5D59B1" w:rsidRPr="00DA660E" w:rsidRDefault="00182904" w:rsidP="00B5034A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 xml:space="preserve">Representative Results: </w:t>
      </w:r>
    </w:p>
    <w:p w:rsidR="00057AA6" w:rsidRPr="00DA660E" w:rsidRDefault="00EA1B89" w:rsidP="00B5034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The </w:t>
      </w:r>
      <w:r w:rsidR="0049293C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diameter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of alginate microcapsules </w:t>
      </w:r>
      <w:r w:rsidR="00D053CC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is </w:t>
      </w:r>
      <w:r w:rsidR="005429F3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generally </w:t>
      </w:r>
      <w:r w:rsidR="00D053CC" w:rsidRPr="00DA660E">
        <w:rPr>
          <w:rFonts w:ascii="Times New Roman" w:hAnsi="Times New Roman" w:cs="Times New Roman"/>
          <w:sz w:val="24"/>
          <w:szCs w:val="24"/>
        </w:rPr>
        <w:t>400-500 μm</w:t>
      </w:r>
      <w:r w:rsidR="0049293C" w:rsidRPr="00DA660E">
        <w:rPr>
          <w:rFonts w:ascii="Times New Roman" w:hAnsi="Times New Roman" w:cs="Times New Roman"/>
          <w:sz w:val="24"/>
          <w:szCs w:val="24"/>
        </w:rPr>
        <w:t xml:space="preserve">. </w:t>
      </w:r>
      <w:r w:rsidR="005429F3" w:rsidRPr="00DA660E">
        <w:rPr>
          <w:rFonts w:ascii="Times New Roman" w:hAnsi="Times New Roman" w:cs="Times New Roman"/>
          <w:sz w:val="24"/>
          <w:szCs w:val="24"/>
        </w:rPr>
        <w:t xml:space="preserve">The viability of encapsulated hESC is </w:t>
      </w:r>
      <w:r w:rsidR="005429F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&gt;80% (Figure 2) as determined by using </w:t>
      </w:r>
      <w:r w:rsidR="005429F3" w:rsidRPr="00DA660E">
        <w:rPr>
          <w:rFonts w:ascii="Times New Roman" w:hAnsi="Times New Roman" w:cs="Times New Roman"/>
          <w:sz w:val="24"/>
          <w:szCs w:val="24"/>
        </w:rPr>
        <w:t>u</w:t>
      </w:r>
      <w:r w:rsidR="0049293C" w:rsidRPr="00DA660E">
        <w:rPr>
          <w:rFonts w:ascii="Times New Roman" w:hAnsi="Times New Roman" w:cs="Times New Roman"/>
          <w:sz w:val="24"/>
          <w:szCs w:val="24"/>
        </w:rPr>
        <w:t>sing</w:t>
      </w:r>
      <w:r w:rsidR="005E027B" w:rsidRPr="00DA660E">
        <w:rPr>
          <w:rFonts w:ascii="Times New Roman" w:hAnsi="Times New Roman" w:cs="Times New Roman"/>
          <w:sz w:val="24"/>
          <w:szCs w:val="24"/>
        </w:rPr>
        <w:t xml:space="preserve"> </w:t>
      </w:r>
      <w:r w:rsidR="00DA2087" w:rsidRPr="00DA660E">
        <w:rPr>
          <w:rFonts w:ascii="Times New Roman" w:hAnsi="Times New Roman" w:cs="Times New Roman"/>
          <w:sz w:val="24"/>
          <w:szCs w:val="24"/>
        </w:rPr>
        <w:t xml:space="preserve">carboxyfluorescein diacetate succinimidly ester </w:t>
      </w:r>
      <w:r w:rsidR="00DA208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(</w:t>
      </w:r>
      <w:r w:rsidR="0049293C" w:rsidRPr="00DA660E">
        <w:rPr>
          <w:rFonts w:ascii="Times New Roman" w:hAnsi="Times New Roman" w:cs="Times New Roman"/>
          <w:sz w:val="24"/>
          <w:szCs w:val="24"/>
        </w:rPr>
        <w:t>CFDA</w:t>
      </w:r>
      <w:r w:rsidR="00DA208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)</w:t>
      </w:r>
      <w:r w:rsidR="0049293C" w:rsidRPr="00DA660E">
        <w:rPr>
          <w:rFonts w:ascii="Times New Roman" w:hAnsi="Times New Roman" w:cs="Times New Roman"/>
          <w:sz w:val="24"/>
          <w:szCs w:val="24"/>
        </w:rPr>
        <w:t>/</w:t>
      </w:r>
      <w:r w:rsidR="00DA208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propidium iodide (</w:t>
      </w:r>
      <w:r w:rsidR="0049293C" w:rsidRPr="00DA660E">
        <w:rPr>
          <w:rFonts w:ascii="Times New Roman" w:hAnsi="Times New Roman" w:cs="Times New Roman"/>
          <w:sz w:val="24"/>
          <w:szCs w:val="24"/>
        </w:rPr>
        <w:t>PI</w:t>
      </w:r>
      <w:r w:rsidR="00DA208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)</w:t>
      </w:r>
      <w:r w:rsidR="0049293C" w:rsidRPr="00DA660E">
        <w:rPr>
          <w:rFonts w:ascii="Times New Roman" w:hAnsi="Times New Roman" w:cs="Times New Roman"/>
          <w:sz w:val="24"/>
          <w:szCs w:val="24"/>
        </w:rPr>
        <w:t xml:space="preserve"> assay</w:t>
      </w:r>
      <w:r w:rsidR="00115CA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We have </w:t>
      </w:r>
      <w:r w:rsidR="00441C9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optimized the conditions of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hESC </w:t>
      </w:r>
      <w:r w:rsidR="00441C9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encapsulation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b</w:t>
      </w:r>
      <w:r w:rsidR="00441C9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y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decreasing the alginate concentration from 2.2% down to 1.1% and </w:t>
      </w:r>
      <w:r w:rsidR="005429F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by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changing the precipitation </w:t>
      </w:r>
      <w:r w:rsidR="008C7A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bath from bari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um chloride</w:t>
      </w:r>
      <w:r w:rsidR="008C7A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to calcium chloride.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8C7A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From these conditions, we showed that</w:t>
      </w:r>
      <w:r w:rsidR="00441C95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only the cells </w:t>
      </w:r>
      <w:r w:rsidR="008C7AF4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which </w:t>
      </w:r>
      <w:r w:rsidR="005429F3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were</w:t>
      </w:r>
      <w:r w:rsidR="00441C95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encapsulated with 1.1% calcium alginate could survive, proliferate and form </w:t>
      </w:r>
      <w:r w:rsidR="008C7AF4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EBs </w:t>
      </w:r>
      <w:r w:rsidR="00636C7C" w:rsidRPr="00DA660E">
        <w:rPr>
          <w:rFonts w:ascii="Times New Roman" w:eastAsia="AdvOT863180fb" w:hAnsi="Times New Roman" w:cs="Times New Roman"/>
          <w:i/>
          <w:sz w:val="24"/>
          <w:szCs w:val="24"/>
          <w:lang w:val="en-AU" w:eastAsia="ko-KR"/>
        </w:rPr>
        <w:t>in vitro</w:t>
      </w:r>
      <w:hyperlink w:anchor="_ENREF_1" w:tooltip="Chayosumrit, 2010 #254" w:history="1">
        <w:r w:rsidR="00462365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fldChar w:fldCharType="begin">
  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bmc8L2xhbmd1YWdlPjwvcmVjb3JkPjwvQ2l0ZT48Q2l0ZT48QXV0aG9yPkNoYXlvc3Vtcml0PC9B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==
</w:fldData>
          </w:fldChar>
        </w:r>
        <w:r w:rsidR="00462365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instrText xml:space="preserve"> ADDIN EN.CITE </w:instrText>
        </w:r>
        <w:r w:rsidR="00462365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fldChar w:fldCharType="begin">
  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bmc8L2xhbmd1YWdlPjwvcmVjb3JkPjwvQ2l0ZT48Q2l0ZT48QXV0aG9yPkNoYXlvc3Vtcml0PC9B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==
</w:fldData>
          </w:fldChar>
        </w:r>
        <w:r w:rsidR="00462365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instrText xml:space="preserve"> ADDIN EN.CITE.DATA </w:instrText>
        </w:r>
        <w:r w:rsidR="00462365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</w:r>
        <w:r w:rsidR="00462365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fldChar w:fldCharType="end"/>
        </w:r>
        <w:r w:rsidR="00462365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</w:r>
        <w:r w:rsidR="00462365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fldChar w:fldCharType="separate"/>
        </w:r>
        <w:r w:rsidR="00462365" w:rsidRPr="00DA660E">
          <w:rPr>
            <w:rFonts w:ascii="Times New Roman" w:eastAsia="AdvOT863180fb" w:hAnsi="Times New Roman" w:cs="Times New Roman"/>
            <w:noProof/>
            <w:sz w:val="24"/>
            <w:szCs w:val="24"/>
            <w:vertAlign w:val="superscript"/>
            <w:lang w:val="en-AU" w:eastAsia="ko-KR"/>
          </w:rPr>
          <w:t>1</w:t>
        </w:r>
        <w:r w:rsidR="00462365" w:rsidRPr="00DA660E">
          <w:rPr>
            <w:rFonts w:ascii="Times New Roman" w:eastAsia="AdvOT863180fb" w:hAnsi="Times New Roman" w:cs="Times New Roman"/>
            <w:sz w:val="24"/>
            <w:szCs w:val="24"/>
            <w:lang w:val="en-AU" w:eastAsia="ko-KR"/>
          </w:rPr>
          <w:fldChar w:fldCharType="end"/>
        </w:r>
      </w:hyperlink>
      <w:r w:rsidR="0001207C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.</w:t>
      </w:r>
      <w:r w:rsidR="00DE357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DF7D9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To further optimize the condition, </w:t>
      </w:r>
      <w:r w:rsidR="005429F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the effects of </w:t>
      </w:r>
      <w:r w:rsidR="00DF7D9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culturing media and </w:t>
      </w:r>
      <w:r w:rsidR="005429F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RI, </w:t>
      </w:r>
      <w:r w:rsidR="00DF7D9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Y-27632 were investigated. </w:t>
      </w:r>
      <w:r w:rsidR="005429F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The data as presented in </w:t>
      </w:r>
      <w:r w:rsidR="0070554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Figure 2 and 3 demonstrate</w:t>
      </w:r>
      <w:r w:rsidR="008C7A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that RI</w:t>
      </w:r>
      <w:r w:rsidR="006A469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A46AF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prevent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ed</w:t>
      </w:r>
      <w:r w:rsidR="00A46AF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dissociation-induced apoptosis</w:t>
      </w:r>
      <w:r w:rsidR="003774B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and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maintained cell viability</w:t>
      </w:r>
      <w:r w:rsidR="003774B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and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promoted </w:t>
      </w:r>
      <w:r w:rsidR="003774B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cluster formation</w:t>
      </w:r>
      <w:r w:rsidR="007D605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fldChar w:fldCharType="begin">
          <w:fldData xml:space="preserve">PEVuZE5vdGU+PENpdGU+PEF1dGhvcj5DaGF5b3N1bXJpdDwvQXV0aG9yPjxZZWFyPjIwMTA8L1ll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</w:fldData>
        </w:fldChar>
      </w:r>
      <w:r w:rsidR="005429F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instrText xml:space="preserve"> ADDIN EN.CITE </w:instrText>
      </w:r>
      <w:r w:rsidR="007D605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fldChar w:fldCharType="begin">
          <w:fldData xml:space="preserve">PEVuZE5vdGU+PENpdGU+PEF1dGhvcj5DaGF5b3N1bXJpdDwvQXV0aG9yPjxZZWFyPjIwMTA8L1ll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</w:fldData>
        </w:fldChar>
      </w:r>
      <w:r w:rsidR="005429F3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instrText xml:space="preserve"> ADDIN EN.CITE.DATA </w:instrText>
      </w:r>
      <w:r w:rsidR="007D605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</w:r>
      <w:r w:rsidR="007D605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fldChar w:fldCharType="end"/>
      </w:r>
      <w:r w:rsidR="007D605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</w:r>
      <w:r w:rsidR="007D605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fldChar w:fldCharType="separate"/>
      </w:r>
      <w:hyperlink w:anchor="_ENREF_1" w:tooltip="Chayosumrit, 2010 #254" w:history="1">
        <w:r w:rsidR="00462365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en-AU"/>
          </w:rPr>
          <w:t>1</w:t>
        </w:r>
      </w:hyperlink>
      <w:r w:rsidR="005429F3" w:rsidRPr="00DA660E">
        <w:rPr>
          <w:rFonts w:ascii="Times New Roman" w:eastAsia="AdvOT863180fb" w:hAnsi="Times New Roman" w:cs="Times New Roman"/>
          <w:noProof/>
          <w:color w:val="000000"/>
          <w:sz w:val="24"/>
          <w:szCs w:val="24"/>
          <w:vertAlign w:val="superscript"/>
          <w:lang w:val="en-AU" w:eastAsia="en-AU"/>
        </w:rPr>
        <w:t>,</w:t>
      </w:r>
      <w:hyperlink w:anchor="_ENREF_6" w:tooltip="Watanabe, 2007 #14133" w:history="1">
        <w:r w:rsidR="00462365" w:rsidRPr="00DA660E">
          <w:rPr>
            <w:rFonts w:ascii="Times New Roman" w:eastAsia="AdvOT863180fb" w:hAnsi="Times New Roman" w:cs="Times New Roman"/>
            <w:noProof/>
            <w:color w:val="000000"/>
            <w:sz w:val="24"/>
            <w:szCs w:val="24"/>
            <w:vertAlign w:val="superscript"/>
            <w:lang w:val="en-AU" w:eastAsia="en-AU"/>
          </w:rPr>
          <w:t>6</w:t>
        </w:r>
      </w:hyperlink>
      <w:r w:rsidR="007D6056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fldChar w:fldCharType="end"/>
      </w:r>
      <w:hyperlink w:anchor="_ENREF_6" w:tooltip="Watanabe, 2007 #14133" w:history="1"/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.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Furthermore, t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he</w:t>
      </w:r>
      <w:r w:rsidR="000A7A9D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viability of encapsulated hESC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cultured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in hFF-CM + RI</w:t>
      </w:r>
      <w:r w:rsidR="006A469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was significantly </w:t>
      </w:r>
      <w:r w:rsidR="006A469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higher</w:t>
      </w:r>
      <w:r w:rsidR="006A469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6A469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than</w:t>
      </w:r>
      <w:r w:rsidR="006A469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other groups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without RI </w:t>
      </w:r>
      <w:r w:rsidR="002E337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supplementation;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however this was not significantly different</w:t>
      </w:r>
      <w:r w:rsidR="006A4692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to encapsulated hESC cultured in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SR </w:t>
      </w:r>
      <w:r w:rsidR="00791AEC" w:rsidRPr="00DA660E">
        <w:rPr>
          <w:rFonts w:ascii="Times New Roman" w:eastAsia="AdvP4C4E74" w:hAnsi="Times New Roman" w:cs="Times New Roman"/>
          <w:color w:val="000000"/>
          <w:sz w:val="24"/>
          <w:szCs w:val="24"/>
          <w:lang w:val="en-AU" w:eastAsia="en-AU"/>
        </w:rPr>
        <w:t>+</w:t>
      </w:r>
      <w:r w:rsidR="001521A5" w:rsidRPr="00DA660E">
        <w:rPr>
          <w:rFonts w:ascii="Times New Roman" w:eastAsia="AdvP4C4E74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RI</w:t>
      </w:r>
      <w:r w:rsidR="00F55838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. 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Similarly</w:t>
      </w:r>
      <w:r w:rsidR="0018452A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,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cell proliferation </w:t>
      </w:r>
      <w:r w:rsidR="00B500A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 xml:space="preserve">using BrdU assay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increased from 25% to 75% as single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cells developed into clusters</w:t>
      </w:r>
      <w:r w:rsidR="00E80FD0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(Figure 3)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. Apoptosis assay by TUNEL revealed that the single cells in microcapsules cultured in SR medium were apoptotic (data not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shown) whereas the retrieved clusters from the hFF-CM were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mostly negative for TUNEL.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To a certain extent,</w:t>
      </w:r>
      <w:r w:rsidR="008C7AF4" w:rsidRPr="00DA660E" w:rsidDel="008C7AF4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hFF-CM supplemented with bFGF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8C7AF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also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promote</w:t>
      </w:r>
      <w:r w:rsidR="00B500A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d the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survival and proliferation of encapsulated hESCs in the absence of Y-27632.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lastRenderedPageBreak/>
        <w:t>However, treatment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with Y-27632 before (2 h</w:t>
      </w:r>
      <w:r w:rsidR="008A739A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ou</w:t>
      </w:r>
      <w:r w:rsidR="005D5781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r</w:t>
      </w:r>
      <w:r w:rsidR="00B500A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s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) and after encapsulation (for </w:t>
      </w:r>
      <w:r w:rsidR="00A54CD7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an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additional 4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days) markedly enhance</w:t>
      </w:r>
      <w:r w:rsidR="00B500A4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ko-KR"/>
        </w:rPr>
        <w:t>d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viability, proliferation and cluster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formation of encapsulated hESC in 1.1% calcium alginate</w:t>
      </w:r>
      <w:r w:rsidR="00F11569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  <w:r w:rsidR="001521A5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>microcapsules.</w:t>
      </w:r>
    </w:p>
    <w:p w:rsidR="00EA4CD9" w:rsidRPr="00DA660E" w:rsidRDefault="00EA4CD9" w:rsidP="00B5034A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A94ADF" w:rsidRPr="00DA660E" w:rsidRDefault="009639A8" w:rsidP="00B5034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Previously we demonstrated that </w:t>
      </w:r>
      <w:r w:rsidR="00B16CC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encapsulated hESC</w:t>
      </w:r>
      <w:r w:rsidR="007D5C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can be successfully differentiated to definitive endoderm</w:t>
      </w:r>
      <w:hyperlink w:anchor="_ENREF_1" w:tooltip="Chayosumrit, 2010 #254" w:history="1"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fldChar w:fldCharType="begin">
  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bmc8L2xhbmd1YWdlPjwvcmVjb3JkPjwvQ2l0ZT48L0VuZE5vdGU+
</w:fldData>
          </w:fldChar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instrText xml:space="preserve"> ADDIN EN.CITE </w:instrText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fldChar w:fldCharType="begin">
            <w:fldData xml:space="preserve">PEVuZE5vdGU+PENpdGU+PEF1dGhvcj5DaGF5b3N1bXJpdDwvQXV0aG9yPjxZZWFyPjIwMTA8L1ll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</w:fldData>
          </w:fldChar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instrText xml:space="preserve"> ADDIN EN.CITE.DATA </w:instrText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fldChar w:fldCharType="end"/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fldChar w:fldCharType="separate"/>
        </w:r>
        <w:r w:rsidR="00462365" w:rsidRPr="00DA660E">
          <w:rPr>
            <w:rFonts w:ascii="Times New Roman" w:eastAsiaTheme="minorEastAsia" w:hAnsi="Times New Roman" w:cs="Times New Roman"/>
            <w:noProof/>
            <w:sz w:val="24"/>
            <w:szCs w:val="24"/>
            <w:vertAlign w:val="superscript"/>
            <w:lang w:eastAsia="ko-KR"/>
          </w:rPr>
          <w:t>1</w:t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ko-KR"/>
          </w:rPr>
          <w:fldChar w:fldCharType="end"/>
        </w:r>
      </w:hyperlink>
      <w:r w:rsidR="007D5C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. Here</w:t>
      </w:r>
      <w:r w:rsidR="00B500A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,</w:t>
      </w:r>
      <w:r w:rsidR="007D5C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we</w:t>
      </w:r>
      <w:r w:rsidR="00CC0AE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examine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d</w:t>
      </w:r>
      <w:r w:rsidR="00CC0AE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the application of</w:t>
      </w:r>
      <w:r w:rsidR="006A469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8C7A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cell</w:t>
      </w:r>
      <w:r w:rsidR="00CC0AE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encapsulation </w:t>
      </w: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as a 3D platform 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to differentiate encapsulated hESC into DA neurons.  hESC, </w:t>
      </w:r>
      <w:r w:rsidR="00A54C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that </w:t>
      </w:r>
      <w:r w:rsidR="0078227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formed </w:t>
      </w:r>
      <w:r w:rsidR="003C68C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embryoid bodies (</w:t>
      </w:r>
      <w:r w:rsidR="0078227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EB</w:t>
      </w:r>
      <w:r w:rsidR="003C68C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)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A54C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in capsules were direct differentiated and on decapsulation under the conditions described showed a progressive neuronal morphology (Figure 4</w:t>
      </w:r>
      <w:r w:rsidR="00025DF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)</w:t>
      </w:r>
      <w:r w:rsidR="001D009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  <w:r w:rsidR="00FE7F4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G</w:t>
      </w:r>
      <w:r w:rsidR="003B388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ene expression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analysis</w:t>
      </w:r>
      <w:r w:rsidR="003B388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showed a </w:t>
      </w:r>
      <w:r w:rsidR="003B0B5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down-regulation</w:t>
      </w:r>
      <w:r w:rsidR="003B388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of pluripotent marker</w:t>
      </w:r>
      <w:r w:rsidR="00A54C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,</w:t>
      </w:r>
      <w:r w:rsidR="009454C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3B3888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OCT4 </w:t>
      </w:r>
      <w:r w:rsidR="003B0B5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while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the DA neuronal marker, TH was</w:t>
      </w:r>
      <w:r w:rsidR="003B0B5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6E396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up-regulat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ed</w:t>
      </w:r>
      <w:r w:rsidR="003B0B5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F105DD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after 7 days of </w:t>
      </w:r>
      <w:r w:rsidR="00B500A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differentiation </w:t>
      </w:r>
      <w:r w:rsidR="00DA21A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(Figure 5</w:t>
      </w:r>
      <w:r w:rsidR="00D057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A)</w:t>
      </w:r>
      <w:r w:rsidR="003B0B5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  <w:r w:rsidR="00BC0CE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Immunofluorescent staining revealed that 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differenti</w:t>
      </w:r>
      <w:r w:rsidR="003A686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ated hESC w</w:t>
      </w:r>
      <w:r w:rsidR="00870F4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ere TH-po</w:t>
      </w:r>
      <w:r w:rsidR="003A686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sitive </w:t>
      </w:r>
      <w:r w:rsidR="00CE683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(&gt;90%) </w:t>
      </w:r>
      <w:r w:rsidR="003A686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but OCT4-negative after 21 days </w:t>
      </w:r>
      <w:r w:rsidR="00DA21A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(Figure 5</w:t>
      </w:r>
      <w:r w:rsidR="00D057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B)</w:t>
      </w:r>
      <w:r w:rsidR="00BC0CE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Western blot analysis </w:t>
      </w:r>
      <w:r w:rsidR="000F5DC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also </w:t>
      </w:r>
      <w:r w:rsidR="006F0E3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showed </w:t>
      </w:r>
      <w:r w:rsidR="003A686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an </w:t>
      </w:r>
      <w:r w:rsidR="006F0E3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up-regulat</w:t>
      </w:r>
      <w:r w:rsidR="00415ED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ion of TH expression from day 14</w:t>
      </w:r>
      <w:r w:rsidR="006F0E3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DA21A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(Figure 5</w:t>
      </w:r>
      <w:r w:rsidR="00D057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C)</w:t>
      </w:r>
      <w:r w:rsidR="006F0E3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.</w:t>
      </w:r>
      <w:r w:rsidR="00263B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BE62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In comparison, t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he cells cultured under </w:t>
      </w:r>
      <w:r w:rsidR="000455D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two-dimensional (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2D</w:t>
      </w:r>
      <w:r w:rsidR="000455D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)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environment under similar conditions</w:t>
      </w:r>
      <w:r w:rsidR="00C319B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were not as efficient in differentiating to TH</w:t>
      </w:r>
      <w:r w:rsidR="00212FCD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-positive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cells </w:t>
      </w:r>
      <w:r w:rsidR="0002086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(</w:t>
      </w:r>
      <w:r w:rsidR="006D67E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&lt;</w:t>
      </w:r>
      <w:r w:rsidR="00641D6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60%</w:t>
      </w:r>
      <w:r w:rsidR="0002086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) 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as in 3D environment provided by encapsulation (</w:t>
      </w:r>
      <w:r w:rsidR="00CF1E4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Figure 5</w:t>
      </w:r>
      <w:r w:rsidR="005E4FD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CF1E4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 and </w:t>
      </w:r>
      <w:r w:rsidR="005E4FD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C)</w:t>
      </w:r>
      <w:r w:rsidR="003B1C8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</w:p>
    <w:p w:rsidR="004C4A54" w:rsidRPr="00DA660E" w:rsidRDefault="004C4A54" w:rsidP="00B5034A">
      <w:pPr>
        <w:numPr>
          <w:ins w:id="2" w:author="Qyana Griffith" w:date="2011-06-09T00:02:00Z"/>
        </w:numPr>
        <w:spacing w:line="360" w:lineRule="auto"/>
        <w:jc w:val="both"/>
        <w:rPr>
          <w:ins w:id="3" w:author="Qyana Griffith" w:date="2011-06-09T00:02:00Z"/>
          <w:rFonts w:ascii="Times New Roman" w:hAnsi="Times New Roman" w:cs="Times New Roman"/>
          <w:b/>
          <w:sz w:val="24"/>
          <w:szCs w:val="24"/>
        </w:rPr>
      </w:pPr>
    </w:p>
    <w:p w:rsidR="00AE0851" w:rsidRPr="00DA660E" w:rsidRDefault="00AE0851" w:rsidP="00B503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Discussion:</w:t>
      </w:r>
      <w:r w:rsidRPr="00DA6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FB0" w:rsidRPr="00DA660E" w:rsidRDefault="001521A5" w:rsidP="00B5034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>Several studies have demonstrated the benefits of 3D culture system in biomaterials and tissue engineering</w:t>
      </w:r>
      <w:r w:rsidR="007D6056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fldChar w:fldCharType="begin">
          <w:fldData xml:space="preserve">PEVuZE5vdGU+PENpdGU+PEF1dGhvcj5EZWFuPC9BdXRob3I+PFllYXI+MjAwNjwvWWVhcj48UmVj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==
</w:fldData>
        </w:fldChar>
      </w:r>
      <w:r w:rsidR="00A54CD7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instrText xml:space="preserve"> ADDIN EN.CITE </w:instrText>
      </w:r>
      <w:r w:rsidR="007D6056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fldChar w:fldCharType="begin">
          <w:fldData xml:space="preserve">PEVuZE5vdGU+PENpdGU+PEF1dGhvcj5EZWFuPC9BdXRob3I+PFllYXI+MjAwNjwvWWVhcj48UmVj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==
</w:fldData>
        </w:fldChar>
      </w:r>
      <w:r w:rsidR="00A54CD7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instrText xml:space="preserve"> ADDIN EN.CITE.DATA </w:instrText>
      </w:r>
      <w:r w:rsidR="007D6056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</w:r>
      <w:r w:rsidR="007D6056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fldChar w:fldCharType="end"/>
      </w:r>
      <w:r w:rsidR="007D6056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</w:r>
      <w:r w:rsidR="007D6056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fldChar w:fldCharType="separate"/>
      </w:r>
      <w:hyperlink w:anchor="_ENREF_2" w:tooltip="Dean, 2006 #9817" w:history="1">
        <w:r w:rsidR="00462365" w:rsidRPr="00DA660E">
          <w:rPr>
            <w:rFonts w:ascii="Times New Roman" w:eastAsia="AdvOT863180fb" w:hAnsi="Times New Roman" w:cs="Times New Roman"/>
            <w:noProof/>
            <w:sz w:val="24"/>
            <w:szCs w:val="24"/>
            <w:vertAlign w:val="superscript"/>
            <w:lang w:val="en-AU" w:eastAsia="en-AU"/>
          </w:rPr>
          <w:t>2</w:t>
        </w:r>
      </w:hyperlink>
      <w:r w:rsidR="00A54CD7" w:rsidRPr="00DA660E">
        <w:rPr>
          <w:rFonts w:ascii="Times New Roman" w:eastAsia="AdvOT863180fb" w:hAnsi="Times New Roman" w:cs="Times New Roman"/>
          <w:noProof/>
          <w:sz w:val="24"/>
          <w:szCs w:val="24"/>
          <w:vertAlign w:val="superscript"/>
          <w:lang w:val="en-AU" w:eastAsia="en-AU"/>
        </w:rPr>
        <w:t>,</w:t>
      </w:r>
      <w:hyperlink w:anchor="_ENREF_3" w:tooltip="Siti-Ismail, 2008 #12984" w:history="1">
        <w:r w:rsidR="00462365" w:rsidRPr="00DA660E">
          <w:rPr>
            <w:rFonts w:ascii="Times New Roman" w:eastAsia="AdvOT863180fb" w:hAnsi="Times New Roman" w:cs="Times New Roman"/>
            <w:noProof/>
            <w:sz w:val="24"/>
            <w:szCs w:val="24"/>
            <w:vertAlign w:val="superscript"/>
            <w:lang w:val="en-AU" w:eastAsia="en-AU"/>
          </w:rPr>
          <w:t>3</w:t>
        </w:r>
      </w:hyperlink>
      <w:r w:rsidR="007D6056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fldChar w:fldCharType="end"/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. We used </w:t>
      </w:r>
      <w:r w:rsidR="00930396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calcium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>alginate</w:t>
      </w:r>
      <w:r w:rsidR="00664077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microcapsules as a </w:t>
      </w:r>
      <w:r w:rsidR="00930396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suitable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3D </w:t>
      </w:r>
      <w:r w:rsidR="000B50C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platform</w:t>
      </w:r>
      <w:r w:rsidR="000B50CA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>to study hESC propagation and differentiation</w:t>
      </w:r>
      <w:r w:rsidR="00110427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in comparison to barium alginate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>.</w:t>
      </w:r>
      <w:r w:rsidR="000A2F1F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This culture system</w:t>
      </w:r>
      <w:r w:rsidR="00D75A0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492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also 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allows </w:t>
      </w:r>
      <w:r w:rsidR="00AE6451" w:rsidRPr="00DA660E">
        <w:rPr>
          <w:rFonts w:ascii="Times New Roman" w:hAnsi="Times New Roman" w:cs="Times New Roman"/>
          <w:sz w:val="24"/>
          <w:szCs w:val="24"/>
        </w:rPr>
        <w:t>a high-density cell culture and exchange of nutrients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and</w:t>
      </w:r>
      <w:r w:rsidR="00AE6451" w:rsidRPr="00DA660E">
        <w:rPr>
          <w:rFonts w:ascii="Times New Roman" w:hAnsi="Times New Roman" w:cs="Times New Roman"/>
          <w:sz w:val="24"/>
          <w:szCs w:val="24"/>
        </w:rPr>
        <w:t xml:space="preserve"> oxygen across the membrane</w:t>
      </w:r>
      <w:hyperlink w:anchor="_ENREF_7" w:tooltip="Dang, 2004 #9812" w:history="1">
        <w:r w:rsidR="00462365" w:rsidRPr="00DA660E">
          <w:rPr>
            <w:rFonts w:ascii="Times New Roman" w:hAnsi="Times New Roman" w:cs="Times New Roman"/>
            <w:sz w:val="24"/>
            <w:szCs w:val="24"/>
            <w:vertAlign w:val="superscript"/>
          </w:rPr>
          <w:fldChar w:fldCharType="begin"/>
        </w:r>
        <w:r w:rsidR="00462365" w:rsidRPr="00DA660E">
          <w:rPr>
            <w:rFonts w:ascii="Times New Roman" w:hAnsi="Times New Roman" w:cs="Times New Roman"/>
            <w:sz w:val="24"/>
            <w:szCs w:val="24"/>
            <w:vertAlign w:val="superscript"/>
          </w:rPr>
          <w:instrText xml:space="preserve"> ADDIN EN.CITE &lt;EndNote&gt;&lt;Cite&gt;&lt;Author&gt;Dang&lt;/Author&gt;&lt;Year&gt;2004&lt;/Year&gt;&lt;RecNum&gt;9812&lt;/RecNum&gt;&lt;DisplayText&gt;&lt;style face="superscript"&gt;7&lt;/style&gt;&lt;/DisplayText&gt;&lt;record&gt;&lt;rec-number&gt;9812&lt;/rec-number&gt;&lt;foreign-keys&gt;&lt;key app="EN" db-id="dxd2wavad0w9etew0aep9w0xa0e5zfr9szaw"&gt;9812&lt;/key&gt;&lt;/foreign-keys&gt;&lt;ref-type name="Journal Article"&gt;17&lt;/ref-type&gt;&lt;contributors&gt;&lt;authors&gt;&lt;author&gt;Dang, S. M.&lt;/author&gt;&lt;author&gt;Gerecht-Nir, S.&lt;/author&gt;&lt;author&gt;Chen, J.&lt;/author&gt;&lt;author&gt;Itskovitz-Eldor, J.&lt;/author&gt;&lt;author&gt;Zandstra, P. W.&lt;/author&gt;&lt;/authors&gt;&lt;/contributors&gt;&lt;auth-address&gt;Institute of Biomaterials and Biomedical Engineering, Department of Chemical Engineering and Applied Chemistry, University of Toronto, Toronto, Ontario, Canada.&lt;/auth-address&gt;&lt;titles&gt;&lt;title&gt;Controlled, scalable embryonic stem cell differentiation culture&lt;/title&gt;&lt;secondary-title&gt;STEM CELLS&lt;/secondary-title&gt;&lt;/titles&gt;&lt;periodical&gt;&lt;full-title&gt;STEM CELLS&lt;/full-title&gt;&lt;/periodical&gt;&lt;pages&gt;275-82&lt;/pages&gt;&lt;volume&gt;22&lt;/volume&gt;&lt;number&gt;3&lt;/number&gt;&lt;edition&gt;2004/05/22&lt;/edition&gt;&lt;keywords&gt;&lt;keyword&gt;Animals&lt;/keyword&gt;&lt;keyword&gt;Bioreactors&lt;/keyword&gt;&lt;keyword&gt;Cadherins/metabolism&lt;/keyword&gt;&lt;keyword&gt;Cell Aggregation&lt;/keyword&gt;&lt;keyword&gt;*Cell Culture Techniques&lt;/keyword&gt;&lt;keyword&gt;*Cell Differentiation&lt;/keyword&gt;&lt;keyword&gt;Cells, Cultured&lt;/keyword&gt;&lt;keyword&gt;Embryo, Mammalian/cytology&lt;/keyword&gt;&lt;keyword&gt;Humans&lt;/keyword&gt;&lt;keyword&gt;Mice&lt;/keyword&gt;&lt;keyword&gt;Pluripotent Stem Cells/*cytology/metabolism&lt;/keyword&gt;&lt;/keywords&gt;&lt;dates&gt;&lt;year&gt;2004&lt;/year&gt;&lt;/dates&gt;&lt;isbn&gt;1066-5099 (Print)&amp;#xD;1066-5099 (Linking)&lt;/isbn&gt;&lt;accession-num&gt;15153605&lt;/accession-num&gt;&lt;urls&gt;&lt;related-urls&gt;&lt;url&gt;http://www.ncbi.nlm.nih.gov/pubmed/15153605&lt;/url&gt;&lt;/related-urls&gt;&lt;/urls&gt;&lt;electronic-resource-num&gt;10.1634/stemcells.22-3-275&lt;/electronic-resource-num&gt;&lt;language&gt;eng&lt;/language&gt;&lt;/record&gt;&lt;/Cite&gt;&lt;/EndNote&gt;</w:instrText>
        </w:r>
        <w:r w:rsidR="00462365" w:rsidRPr="00DA660E">
          <w:rPr>
            <w:rFonts w:ascii="Times New Roman" w:hAnsi="Times New Roman" w:cs="Times New Roman"/>
            <w:sz w:val="24"/>
            <w:szCs w:val="24"/>
            <w:vertAlign w:val="superscript"/>
          </w:rPr>
          <w:fldChar w:fldCharType="separate"/>
        </w:r>
        <w:r w:rsidR="00462365" w:rsidRPr="00DA660E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</w:t>
        </w:r>
        <w:r w:rsidR="00462365" w:rsidRPr="00DA660E">
          <w:rPr>
            <w:rFonts w:ascii="Times New Roman" w:hAnsi="Times New Roman" w:cs="Times New Roman"/>
            <w:sz w:val="24"/>
            <w:szCs w:val="24"/>
            <w:vertAlign w:val="superscript"/>
          </w:rPr>
          <w:fldChar w:fldCharType="end"/>
        </w:r>
      </w:hyperlink>
      <w:r w:rsidR="00AE6451" w:rsidRPr="00DA660E">
        <w:rPr>
          <w:rFonts w:ascii="Times New Roman" w:hAnsi="Times New Roman" w:cs="Times New Roman"/>
          <w:sz w:val="24"/>
          <w:szCs w:val="24"/>
        </w:rPr>
        <w:t>.</w:t>
      </w:r>
      <w:r w:rsidR="00AF085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E81FB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Another clinical application of encapsulation is to provide immune protection of transplanted cells from the host recipient. It is anticipat</w:t>
      </w:r>
      <w:r w:rsidR="005A67ED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ed that transplantation of hESC</w:t>
      </w:r>
      <w:r w:rsidR="00E81FB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and their derivatives may lead to immunological rejection since the low level of expression of MHC class I an</w:t>
      </w:r>
      <w:r w:rsidR="00A4479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tigens of undifferentiated hESC</w:t>
      </w:r>
      <w:r w:rsidR="00E81FB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is increased after differentiation</w:t>
      </w:r>
      <w:hyperlink w:anchor="_ENREF_8" w:tooltip="Drukker, 2002 #14135" w:history="1"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begin">
            <w:fldData xml:space="preserve">PEVuZE5vdGU+PENpdGU+PEF1dGhvcj5EcnVra2VyPC9BdXRob3I+PFllYXI+MjAwMjwvWWVhcj48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</w:fldData>
          </w:fldChar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instrText xml:space="preserve"> ADDIN EN.CITE </w:instrText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begin">
            <w:fldData xml:space="preserve">PEVuZE5vdGU+PENpdGU+PEF1dGhvcj5EcnVra2VyPC9BdXRob3I+PFllYXI+MjAwMjwvWWVhcj48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</w:fldData>
          </w:fldChar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instrText xml:space="preserve"> ADDIN EN.CITE.DATA </w:instrText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end"/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separate"/>
        </w:r>
        <w:r w:rsidR="00462365" w:rsidRPr="00DA660E">
          <w:rPr>
            <w:rFonts w:ascii="Times New Roman" w:eastAsiaTheme="minorEastAsia" w:hAnsi="Times New Roman" w:cs="Times New Roman"/>
            <w:noProof/>
            <w:sz w:val="24"/>
            <w:szCs w:val="24"/>
            <w:vertAlign w:val="superscript"/>
            <w:lang w:eastAsia="ko-KR"/>
          </w:rPr>
          <w:t>8</w:t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end"/>
        </w:r>
      </w:hyperlink>
      <w:r w:rsidR="00E81FB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.</w:t>
      </w:r>
      <w:r w:rsidR="00DF7D90" w:rsidRPr="00DA660E">
        <w:rPr>
          <w:rFonts w:ascii="Times New Roman" w:eastAsia="AdvOT863180fb" w:hAnsi="Times New Roman" w:cs="Times New Roman"/>
          <w:color w:val="000000"/>
          <w:sz w:val="24"/>
          <w:szCs w:val="24"/>
          <w:lang w:val="en-AU" w:eastAsia="en-AU"/>
        </w:rPr>
        <w:t xml:space="preserve"> </w:t>
      </w:r>
    </w:p>
    <w:p w:rsidR="0009008D" w:rsidRPr="00DA660E" w:rsidRDefault="003A686B" w:rsidP="00B5034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Our optimized encapsulation prot</w:t>
      </w:r>
      <w:r w:rsidR="00D7283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ocol for encapsulating hESC </w:t>
      </w:r>
      <w:r w:rsidR="00A54C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produces</w:t>
      </w: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capsule</w:t>
      </w:r>
      <w:r w:rsidR="00A54C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s</w:t>
      </w: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size of 400-500 µm diameter</w:t>
      </w:r>
      <w:r w:rsidR="00A1080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s</w:t>
      </w:r>
      <w:r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  <w:r w:rsidR="0049293C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Capsules </w:t>
      </w:r>
      <w:r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which</w:t>
      </w:r>
      <w:r w:rsidR="0049293C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are smaller than </w:t>
      </w:r>
      <w:r w:rsidR="0049293C" w:rsidRPr="00DA660E">
        <w:rPr>
          <w:rFonts w:ascii="Times New Roman" w:hAnsi="Times New Roman" w:cs="Times New Roman"/>
          <w:sz w:val="24"/>
          <w:szCs w:val="24"/>
        </w:rPr>
        <w:t>400 μm</w:t>
      </w:r>
      <w:r w:rsidR="0049293C" w:rsidRPr="00DA660E" w:rsidDel="006A6577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</w:t>
      </w:r>
      <w:r w:rsidR="000103A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tend to have fewer cells while</w:t>
      </w:r>
      <w:r w:rsidR="0049293C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larger capsules</w:t>
      </w:r>
      <w:r w:rsidR="000103A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(&gt;</w:t>
      </w:r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500 µm)</w:t>
      </w:r>
      <w:r w:rsidR="0049293C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result in an overpopulation of cells.</w:t>
      </w:r>
      <w:r w:rsidR="000103A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hESC encapsulation require</w:t>
      </w:r>
      <w:r w:rsidR="00597F09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s</w:t>
      </w:r>
      <w:r w:rsidR="000103A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a single cell formation, which </w:t>
      </w:r>
      <w:r w:rsidR="00395916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also</w:t>
      </w:r>
      <w:r w:rsidR="000103AA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 xml:space="preserve"> 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promotes cell apoptosis</w:t>
      </w:r>
      <w:hyperlink w:anchor="_ENREF_6" w:tooltip="Watanabe, 2007 #14133" w:history="1"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begin">
            <w:fldData xml:space="preserve">PEVuZE5vdGU+PENpdGU+PEF1dGhvcj5XYXRhbmFiZTwvQXV0aG9yPjxZZWFyPjIwMDc8L1llYXI+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</w:fldData>
          </w:fldChar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instrText xml:space="preserve"> ADDIN EN.CITE </w:instrText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begin">
            <w:fldData xml:space="preserve">PEVuZE5vdGU+PENpdGU+PEF1dGhvcj5XYXRhbmFiZTwvQXV0aG9yPjxZZWFyPjIwMDc8L1llYXI+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</w:fldData>
          </w:fldChar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instrText xml:space="preserve"> ADDIN EN.CITE.DATA </w:instrText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end"/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separate"/>
        </w:r>
        <w:r w:rsidR="00462365" w:rsidRPr="00DA660E">
          <w:rPr>
            <w:rFonts w:ascii="Times New Roman" w:eastAsiaTheme="minorEastAsia" w:hAnsi="Times New Roman" w:cs="Times New Roman"/>
            <w:noProof/>
            <w:sz w:val="24"/>
            <w:szCs w:val="24"/>
            <w:vertAlign w:val="superscript"/>
            <w:lang w:eastAsia="ko-KR"/>
          </w:rPr>
          <w:t>6</w:t>
        </w:r>
        <w:r w:rsidR="00462365" w:rsidRPr="00DA660E">
          <w:rPr>
            <w:rFonts w:ascii="Times New Roman" w:eastAsiaTheme="minorEastAsia" w:hAnsi="Times New Roman" w:cs="Times New Roman"/>
            <w:sz w:val="24"/>
            <w:szCs w:val="24"/>
            <w:lang w:eastAsia="ko-KR"/>
          </w:rPr>
          <w:fldChar w:fldCharType="end"/>
        </w:r>
      </w:hyperlink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  <w:r w:rsidR="00AE6451" w:rsidRPr="00DA660E">
        <w:rPr>
          <w:rFonts w:ascii="Times New Roman" w:hAnsi="Times New Roman" w:cs="Times New Roman"/>
          <w:sz w:val="24"/>
          <w:szCs w:val="24"/>
        </w:rPr>
        <w:t xml:space="preserve">We have shown </w:t>
      </w:r>
      <w:r w:rsidR="009022D1" w:rsidRPr="00DA660E">
        <w:rPr>
          <w:rFonts w:ascii="Times New Roman" w:hAnsi="Times New Roman" w:cs="Times New Roman"/>
          <w:sz w:val="24"/>
          <w:szCs w:val="24"/>
        </w:rPr>
        <w:t xml:space="preserve">here </w:t>
      </w:r>
      <w:r w:rsidR="00AE6451" w:rsidRPr="00DA660E">
        <w:rPr>
          <w:rFonts w:ascii="Times New Roman" w:hAnsi="Times New Roman" w:cs="Times New Roman"/>
          <w:sz w:val="24"/>
          <w:szCs w:val="24"/>
        </w:rPr>
        <w:t xml:space="preserve">that encapsulated 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lastRenderedPageBreak/>
        <w:t>hESC can continue to survive</w:t>
      </w:r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,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proliferat</w:t>
      </w:r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 and</w:t>
      </w:r>
      <w:r w:rsidR="001F096D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form EB</w:t>
      </w:r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This is 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enhanced by pre-treating the hESC with </w:t>
      </w:r>
      <w:r w:rsidR="00FD3A6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RI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prior to encapsulation</w:t>
      </w:r>
      <w:r w:rsidR="00D833B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, </w:t>
      </w:r>
      <w:r w:rsidR="00EC197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resulting in</w:t>
      </w:r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E11E5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&gt;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80%</w:t>
      </w:r>
      <w:r w:rsidR="000103AA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hESC being viable</w:t>
      </w:r>
      <w:r w:rsidR="00AE645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.</w:t>
      </w:r>
      <w:r w:rsidR="00EC0F8F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</w:t>
      </w:r>
      <w:r w:rsidR="00D75A06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Thus</w:t>
      </w:r>
      <w:r w:rsidR="00D833B7" w:rsidRPr="00DA660E">
        <w:rPr>
          <w:rFonts w:ascii="Times New Roman" w:eastAsia="AdvOT863180fb" w:hAnsi="Times New Roman" w:cs="Times New Roman"/>
          <w:sz w:val="24"/>
          <w:szCs w:val="24"/>
          <w:lang w:val="en-AU" w:eastAsia="ko-KR"/>
        </w:rPr>
        <w:t>,</w:t>
      </w:r>
      <w:r w:rsidR="001521A5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we have esta</w:t>
      </w:r>
      <w:r w:rsidR="000F1050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>blished a model to culture hESC</w:t>
      </w:r>
      <w:r w:rsidR="001521A5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in 3D culture conditions</w:t>
      </w:r>
      <w:r w:rsidR="00D833B7" w:rsidRPr="00DA660E">
        <w:rPr>
          <w:rFonts w:ascii="Times New Roman" w:eastAsia="AdvOT863180fb" w:hAnsi="Times New Roman" w:cs="Times New Roman"/>
          <w:sz w:val="24"/>
          <w:szCs w:val="24"/>
          <w:lang w:val="en-AU" w:eastAsia="en-AU"/>
        </w:rPr>
        <w:t xml:space="preserve"> and have </w:t>
      </w:r>
      <w:r w:rsidR="00EC0F8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extended these studies for directed</w:t>
      </w:r>
      <w:r w:rsidR="00441B4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differentiation </w:t>
      </w:r>
      <w:r w:rsidR="00D833B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into</w:t>
      </w:r>
      <w:r w:rsidR="00EC0F8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441B4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DA </w:t>
      </w:r>
      <w:r w:rsidR="00EC0F8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neurons.  </w:t>
      </w:r>
      <w:r w:rsidR="00216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Although cell encapsulation technique has been widely well-known</w:t>
      </w:r>
      <w:r w:rsidR="00F4767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for cell culturing and endodermal differentiation</w:t>
      </w:r>
      <w:r w:rsidR="00216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, neur</w:t>
      </w:r>
      <w:r w:rsidR="004C68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al</w:t>
      </w:r>
      <w:r w:rsidR="00216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differentiation </w:t>
      </w:r>
      <w:r w:rsidR="003D05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under these conditions </w:t>
      </w:r>
      <w:r w:rsidR="00216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has not been studied thoroughly</w:t>
      </w:r>
      <w:r w:rsidR="007D605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begin">
          <w:fldData xml:space="preserve">PEVuZE5vdGU+PENpdGU+PEF1dGhvcj5DaG88L0F1dGhvcj48WWVhcj4yMDA4PC9ZZWFyPjxSZWNO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</w:fldData>
        </w:fldChar>
      </w:r>
      <w:r w:rsidR="003B4B5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instrText xml:space="preserve"> ADDIN EN.CITE </w:instrText>
      </w:r>
      <w:r w:rsidR="007D605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begin">
          <w:fldData xml:space="preserve">PEVuZE5vdGU+PENpdGU+PEF1dGhvcj5DaG88L0F1dGhvcj48WWVhcj4yMDA4PC9ZZWFyPjxSZWNO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</w:fldData>
        </w:fldChar>
      </w:r>
      <w:r w:rsidR="003B4B5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instrText xml:space="preserve"> ADDIN EN.CITE.DATA </w:instrText>
      </w:r>
      <w:r w:rsidR="007D605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</w:r>
      <w:r w:rsidR="007D605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end"/>
      </w:r>
      <w:r w:rsidR="007D605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</w:r>
      <w:r w:rsidR="007D605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separate"/>
      </w:r>
      <w:hyperlink w:anchor="_ENREF_9" w:tooltip="Cho, 2008 #2" w:history="1">
        <w:r w:rsidR="00462365" w:rsidRPr="00DA660E">
          <w:rPr>
            <w:rFonts w:ascii="Times New Roman" w:eastAsiaTheme="minorEastAsia" w:hAnsi="Times New Roman" w:cs="Times New Roman"/>
            <w:noProof/>
            <w:sz w:val="24"/>
            <w:szCs w:val="24"/>
            <w:vertAlign w:val="superscript"/>
            <w:lang w:eastAsia="ko-KR"/>
          </w:rPr>
          <w:t>9</w:t>
        </w:r>
      </w:hyperlink>
      <w:r w:rsidR="003B4B5E" w:rsidRPr="00DA660E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eastAsia="ko-KR"/>
        </w:rPr>
        <w:t>,</w:t>
      </w:r>
      <w:hyperlink w:anchor="_ENREF_10" w:tooltip="Vazin, 2008 #13306" w:history="1">
        <w:r w:rsidR="00462365" w:rsidRPr="00DA660E">
          <w:rPr>
            <w:rFonts w:ascii="Times New Roman" w:eastAsiaTheme="minorEastAsia" w:hAnsi="Times New Roman" w:cs="Times New Roman"/>
            <w:noProof/>
            <w:sz w:val="24"/>
            <w:szCs w:val="24"/>
            <w:vertAlign w:val="superscript"/>
            <w:lang w:eastAsia="ko-KR"/>
          </w:rPr>
          <w:t>10</w:t>
        </w:r>
      </w:hyperlink>
      <w:r w:rsidR="007D605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fldChar w:fldCharType="end"/>
      </w:r>
      <w:r w:rsidR="002169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. </w:t>
      </w:r>
      <w:r w:rsidR="00D833B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We have shown </w:t>
      </w:r>
      <w:r w:rsidR="0041017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here </w:t>
      </w:r>
      <w:r w:rsidR="00D833B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that there is an increased expression of TH </w:t>
      </w:r>
      <w:r w:rsidR="00630150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and other neuroectodermal markers (data not shown) </w:t>
      </w:r>
      <w:r w:rsidR="00D833B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using g</w:t>
      </w:r>
      <w:r w:rsidR="00B77D8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ene</w:t>
      </w:r>
      <w:r w:rsidR="00D833B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EC0F8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and protein expression analyses </w:t>
      </w:r>
      <w:r w:rsidR="00B061D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after 7 </w:t>
      </w:r>
      <w:r w:rsidR="00DD6D0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days</w:t>
      </w:r>
      <w:r w:rsidR="001E43D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in comparison to 2D differentiation system</w:t>
      </w:r>
      <w:r w:rsidR="00DD3F1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, suggesting that the </w:t>
      </w:r>
      <w:r w:rsidR="006A6B7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3D </w:t>
      </w:r>
      <w:r w:rsidR="007363D5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environment promotes</w:t>
      </w:r>
      <w:r w:rsidR="003D05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better </w:t>
      </w:r>
      <w:r w:rsidR="00DD3F1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DA neuronal lineage from pluripotent state</w:t>
      </w:r>
      <w:r w:rsidR="00B061D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.</w:t>
      </w:r>
      <w:r w:rsidR="00EC0F8F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2C676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However, f</w:t>
      </w:r>
      <w:r w:rsidR="00D272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urther </w:t>
      </w:r>
      <w:r w:rsidR="004952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analyses such as dopamine secretion test and transplantation assay are required to </w:t>
      </w:r>
      <w:r w:rsidR="00261E6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fully characterize the </w:t>
      </w:r>
      <w:r w:rsidR="004952D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differentiated cells. </w:t>
      </w:r>
      <w:r w:rsidR="00D272F4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Generati</w:t>
      </w:r>
      <w:r w:rsidR="006D1F8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ng robust functional DA neurons efficiently is an essential requirement if cell therapy for Parkinson’s disease </w:t>
      </w:r>
      <w:r w:rsidR="000033A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is </w:t>
      </w:r>
      <w:r w:rsidR="006D1F81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to become a reality. Our 3D platform </w:t>
      </w:r>
      <w:r w:rsidR="002F362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as proposed about co-culturin</w:t>
      </w:r>
      <w:r w:rsidR="00347D9E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g with DA neural inducing cells</w:t>
      </w:r>
      <w:r w:rsidR="003D053C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,</w:t>
      </w:r>
      <w:r w:rsidR="002F362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PA6 cells and high-density cell culture </w:t>
      </w:r>
      <w:r w:rsidR="006C592B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system </w:t>
      </w:r>
      <w:r w:rsidR="00D0598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of </w:t>
      </w:r>
      <w:r w:rsidR="00066367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DA neuronal </w:t>
      </w:r>
      <w:r w:rsidR="00195F2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differentiated </w:t>
      </w:r>
      <w:r w:rsidR="00161202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hESC</w:t>
      </w:r>
      <w:r w:rsidR="00D05983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2F3629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via encapsulation </w:t>
      </w:r>
      <w:r w:rsidR="000033A6" w:rsidRPr="00DA660E">
        <w:rPr>
          <w:rFonts w:ascii="Times New Roman" w:eastAsiaTheme="minorEastAsia" w:hAnsi="Times New Roman" w:cs="Times New Roman"/>
          <w:sz w:val="24"/>
          <w:szCs w:val="24"/>
          <w:lang w:eastAsia="ko-KR"/>
        </w:rPr>
        <w:t>is an effort towards that direction.</w:t>
      </w:r>
    </w:p>
    <w:p w:rsidR="00B34FCF" w:rsidRPr="00DA660E" w:rsidRDefault="00B34FCF" w:rsidP="00B503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851" w:rsidRPr="00DA660E" w:rsidRDefault="00AE0851" w:rsidP="00B503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Acknowledgments:</w:t>
      </w:r>
    </w:p>
    <w:p w:rsidR="00AE0851" w:rsidRPr="00DA660E" w:rsidRDefault="00E81FB0" w:rsidP="00B503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sz w:val="24"/>
          <w:szCs w:val="24"/>
        </w:rPr>
        <w:t xml:space="preserve">This work </w:t>
      </w:r>
      <w:r w:rsidR="00394DB6" w:rsidRPr="00DA660E">
        <w:rPr>
          <w:rFonts w:ascii="Times New Roman" w:hAnsi="Times New Roman" w:cs="Times New Roman"/>
          <w:sz w:val="24"/>
          <w:szCs w:val="24"/>
        </w:rPr>
        <w:t>is</w:t>
      </w:r>
      <w:r w:rsidRPr="00DA660E">
        <w:rPr>
          <w:rFonts w:ascii="Times New Roman" w:hAnsi="Times New Roman" w:cs="Times New Roman"/>
          <w:sz w:val="24"/>
          <w:szCs w:val="24"/>
        </w:rPr>
        <w:t xml:space="preserve"> supported by </w:t>
      </w:r>
      <w:r w:rsidR="003D053C" w:rsidRPr="00DA660E">
        <w:rPr>
          <w:rFonts w:ascii="Times New Roman" w:hAnsi="Times New Roman" w:cs="Times New Roman"/>
          <w:sz w:val="24"/>
          <w:szCs w:val="24"/>
        </w:rPr>
        <w:t>NHMRC Program Grant # 568969 (PSS) and Faculty of Medicine, University of New South Wales</w:t>
      </w:r>
      <w:r w:rsidR="00394DB6" w:rsidRPr="00DA660E">
        <w:rPr>
          <w:rFonts w:ascii="Times New Roman" w:hAnsi="Times New Roman" w:cs="Times New Roman"/>
          <w:sz w:val="24"/>
          <w:szCs w:val="24"/>
        </w:rPr>
        <w:t>,</w:t>
      </w:r>
      <w:r w:rsidR="003D053C" w:rsidRPr="00DA660E">
        <w:rPr>
          <w:rFonts w:ascii="Times New Roman" w:hAnsi="Times New Roman" w:cs="Times New Roman"/>
          <w:sz w:val="24"/>
          <w:szCs w:val="24"/>
        </w:rPr>
        <w:t xml:space="preserve"> Stem Cell Initiative</w:t>
      </w:r>
      <w:r w:rsidR="00394DB6" w:rsidRPr="00DA660E">
        <w:rPr>
          <w:rFonts w:ascii="Times New Roman" w:hAnsi="Times New Roman" w:cs="Times New Roman"/>
          <w:sz w:val="24"/>
          <w:szCs w:val="24"/>
        </w:rPr>
        <w:t xml:space="preserve"> (KSS)</w:t>
      </w:r>
      <w:r w:rsidR="003D053C" w:rsidRPr="00DA66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651" w:rsidRPr="00DA660E" w:rsidRDefault="004C4A54" w:rsidP="00B5034A">
      <w:pPr>
        <w:pStyle w:val="NormalWeb"/>
        <w:spacing w:line="360" w:lineRule="auto"/>
        <w:rPr>
          <w:rFonts w:ascii="Times New Roman" w:hAnsi="Times New Roman" w:cs="Times New Roman"/>
        </w:rPr>
      </w:pPr>
      <w:r w:rsidRPr="00DA660E">
        <w:rPr>
          <w:rFonts w:ascii="Times New Roman" w:hAnsi="Times New Roman" w:cs="Times New Roman"/>
          <w:b/>
          <w:bCs/>
        </w:rPr>
        <w:t>Disclosures:</w:t>
      </w:r>
      <w:r w:rsidRPr="00DA660E">
        <w:rPr>
          <w:rFonts w:ascii="Times New Roman" w:hAnsi="Times New Roman" w:cs="Times New Roman"/>
        </w:rPr>
        <w:t xml:space="preserve"> </w:t>
      </w:r>
    </w:p>
    <w:p w:rsidR="004C4A54" w:rsidRPr="00DA660E" w:rsidRDefault="00205FAE" w:rsidP="00B5034A">
      <w:pPr>
        <w:pStyle w:val="NormalWeb"/>
        <w:spacing w:line="360" w:lineRule="auto"/>
        <w:rPr>
          <w:rFonts w:ascii="Times New Roman" w:hAnsi="Times New Roman" w:cs="Times New Roman"/>
        </w:rPr>
      </w:pPr>
      <w:r w:rsidRPr="00DA660E">
        <w:rPr>
          <w:rFonts w:ascii="Times New Roman" w:hAnsi="Times New Roman" w:cs="Times New Roman"/>
        </w:rPr>
        <w:t xml:space="preserve">We </w:t>
      </w:r>
      <w:r w:rsidR="005C127F" w:rsidRPr="00DA660E">
        <w:rPr>
          <w:rFonts w:ascii="Times New Roman" w:hAnsi="Times New Roman" w:cs="Times New Roman"/>
        </w:rPr>
        <w:t>have nothing to disclose</w:t>
      </w:r>
      <w:r w:rsidR="004C4A54" w:rsidRPr="00DA660E">
        <w:rPr>
          <w:rFonts w:ascii="Times New Roman" w:hAnsi="Times New Roman" w:cs="Times New Roman"/>
        </w:rPr>
        <w:t xml:space="preserve">.  </w:t>
      </w:r>
    </w:p>
    <w:p w:rsidR="004C4A54" w:rsidRPr="00DA660E" w:rsidRDefault="004C4A54" w:rsidP="00B5034A">
      <w:pPr>
        <w:pStyle w:val="NormalWeb"/>
        <w:spacing w:line="360" w:lineRule="auto"/>
        <w:rPr>
          <w:rFonts w:ascii="Times New Roman" w:hAnsi="Times New Roman" w:cs="Times New Roman"/>
        </w:rPr>
      </w:pPr>
      <w:r w:rsidRPr="00DA660E">
        <w:rPr>
          <w:rFonts w:ascii="Times New Roman" w:hAnsi="Times New Roman" w:cs="Times New Roman"/>
          <w:b/>
          <w:bCs/>
        </w:rPr>
        <w:t>Table of specific reagents and equipment:</w:t>
      </w:r>
    </w:p>
    <w:tbl>
      <w:tblPr>
        <w:tblW w:w="957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37"/>
        <w:gridCol w:w="1798"/>
        <w:gridCol w:w="1420"/>
        <w:gridCol w:w="3915"/>
      </w:tblGrid>
      <w:tr w:rsidR="00DA660E" w:rsidRPr="00DA66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A54" w:rsidRPr="00DA660E" w:rsidRDefault="004C4A54" w:rsidP="00B503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reagent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A54" w:rsidRPr="00DA660E" w:rsidRDefault="004C4A54" w:rsidP="00B503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A54" w:rsidRPr="00DA660E" w:rsidRDefault="004C4A54" w:rsidP="00B503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Catalogue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A54" w:rsidRPr="00DA660E" w:rsidRDefault="004C4A54" w:rsidP="00B503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 (optional)</w:t>
            </w:r>
          </w:p>
        </w:tc>
      </w:tr>
      <w:tr w:rsidR="00DA660E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Alginate (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Pronova 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UP MVG)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NovoMatrix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4200101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4C21BD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high glucuronic acid content </w:t>
            </w:r>
            <w:r w:rsidRPr="00DA66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60%, viscosity </w:t>
            </w:r>
            <w:r w:rsidRPr="00DA66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AU"/>
              </w:rPr>
              <w:t>&gt;200 mPa</w:t>
            </w:r>
            <w:r w:rsidRPr="00DA6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6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AU"/>
              </w:rPr>
              <w:t>s,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 and endotoxin </w:t>
            </w:r>
            <w:r w:rsidRPr="00DA660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AU"/>
              </w:rPr>
              <w:lastRenderedPageBreak/>
              <w:t>&lt;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100 EU/g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Gelatin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G1890-100G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0.9% NaCl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Baxter healthcare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Cs/>
                <w:sz w:val="24"/>
                <w:szCs w:val="24"/>
              </w:rPr>
              <w:t>AHF7123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Type J1 bead generator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Nisco engineering Inc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Cs/>
                <w:sz w:val="24"/>
                <w:szCs w:val="24"/>
              </w:rPr>
              <w:t>SPA-0447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Multi-Phaser syringe pump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New Era Pump Systems Inc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Model NE-1000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Ezi-Flow Medical Flowmeter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Gascon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bCs/>
                <w:sz w:val="24"/>
                <w:szCs w:val="24"/>
              </w:rPr>
              <w:t>G0149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3B7" w:rsidRPr="00DA660E" w:rsidRDefault="00A653B7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Y-27632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Merck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ko-KR"/>
              </w:rPr>
              <w:t>688000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Human Serum Albumin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A4327-1G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Accutase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Millipore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SCR005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14G x 2” I.V. catheter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Terumo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SR-OX1451C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5AC" w:rsidRPr="00DA660E" w:rsidRDefault="003315AC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Knockout-DMEM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10829-018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(basal)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GlutaMAX -I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35050-061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Knockout Serum Replacement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10828-028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Penicillin-Streptomycin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15070063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U/ml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Insulin-Transferrin-Selenium (ITS)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41400045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1x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β-Mercaptoethanol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21985-023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MEM NEAA 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11140-050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SR medium (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Glasgow Minimum Essential Medium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444F36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11710035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F36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DA neural differentiation medium (basal)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Knockout Serum Replacement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10828-028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DA neural differentiation medium (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Sodium pyruvate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11360070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 xml:space="preserve">For DA neural differentiation medium 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 NEAA 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11140-050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DA neural differentiation medium (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β-Mercaptoethanol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Invitrogen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21985-023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DA neural differentiation medium (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Sonic hedgehog (SHH)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R &amp; D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1314-SH-025/CF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E7D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DA neural differentiation</w:t>
            </w:r>
          </w:p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100 ng/ml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)</w:t>
            </w:r>
          </w:p>
        </w:tc>
      </w:tr>
      <w:tr w:rsidR="00F75642" w:rsidRPr="00DA660E" w:rsidTr="00142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Fibroblast growth factor 8a (FGF8a)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R &amp; D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4745-F8-050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E7D" w:rsidRPr="00DA660E" w:rsidRDefault="00F75642" w:rsidP="00B5034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For D</w:t>
            </w:r>
            <w:r w:rsidR="00B37E7D" w:rsidRPr="00DA660E">
              <w:rPr>
                <w:rFonts w:ascii="Times New Roman" w:hAnsi="Times New Roman" w:cs="Times New Roman"/>
                <w:sz w:val="24"/>
                <w:szCs w:val="24"/>
              </w:rPr>
              <w:t>A neural differentiation</w:t>
            </w:r>
          </w:p>
          <w:p w:rsidR="00F75642" w:rsidRPr="00DA660E" w:rsidRDefault="00F75642" w:rsidP="00B5034A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DA66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100 ng/ml</w:t>
            </w:r>
            <w:r w:rsidRPr="00DA660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)</w:t>
            </w:r>
          </w:p>
        </w:tc>
      </w:tr>
    </w:tbl>
    <w:p w:rsidR="004C4A54" w:rsidRPr="00DA660E" w:rsidRDefault="004C4A54" w:rsidP="00B5034A">
      <w:pPr>
        <w:numPr>
          <w:ins w:id="4" w:author="Qyana Griffith" w:date="2011-06-09T00:00:00Z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E92" w:rsidRPr="00DA660E" w:rsidRDefault="00373E92" w:rsidP="00B50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60E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EB5163" w:rsidRPr="00DA660E" w:rsidRDefault="00EB5163" w:rsidP="00B5034A">
      <w:pPr>
        <w:spacing w:line="36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 xml:space="preserve">Chayosumrit, M., Tuch, B. &amp; Sidhu, K. Alginate microcapsule for propagation and directed differentiation of hESCs to definitive endoderm. 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Biomaterials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31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505-514, doi:S0142-9612(09)01023-0 [pii]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ko-KR"/>
        </w:rPr>
        <w:t xml:space="preserve"> 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10.1016/j.biomaterials.2009.09.071 (2010).</w:t>
      </w:r>
    </w:p>
    <w:p w:rsidR="00EB5163" w:rsidRPr="00DA660E" w:rsidRDefault="00EB5163" w:rsidP="00B5034A">
      <w:pPr>
        <w:spacing w:line="36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2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 xml:space="preserve">Dean, S. K., Yulyana, Y., Williams, G., Sidhu, K. S. &amp; Tuch, B. E. Differentiation of encapsulated embryonic stem cells after transplantation. 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Transplantation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82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1175-1184, doi:10.1097/01.tp.0000239518.23354.64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ko-KR"/>
        </w:rPr>
        <w:t xml:space="preserve"> 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00007890-200611150-00011 [pii] (2006).</w:t>
      </w:r>
    </w:p>
    <w:p w:rsidR="00EB5163" w:rsidRPr="00DA660E" w:rsidRDefault="00EB5163" w:rsidP="00B5034A">
      <w:pPr>
        <w:spacing w:line="36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3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 xml:space="preserve">Siti-Ismail, N., Bishop, A. E., Polak, J. M. &amp; Mantalaris, A. The benefit of human embryonic stem cell encapsulation for prolonged feeder-free maintenance. 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Biomaterials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29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3946-3952, doi:S0142-9612(08)00280-9 [pii]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ko-KR"/>
        </w:rPr>
        <w:t xml:space="preserve"> 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10.1016/j.biomaterials.2008.04.027 (2008).</w:t>
      </w:r>
    </w:p>
    <w:p w:rsidR="00EB5163" w:rsidRPr="00DA660E" w:rsidRDefault="00EB5163" w:rsidP="00B5034A">
      <w:pPr>
        <w:spacing w:line="36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4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 xml:space="preserve">Dawson, E., Mapili, G., Erickson, K., Taqvi, S. &amp; Roy, K. Biomaterials for stem cell differentiation. 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Adv Drug Deliv Rev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60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215-228, doi:S0169-409X(07)00244-X [pii]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ko-KR"/>
        </w:rPr>
        <w:t xml:space="preserve"> 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10.1016/j.addr.2007.08.037 (2008).</w:t>
      </w:r>
    </w:p>
    <w:p w:rsidR="00EB5163" w:rsidRPr="00DA660E" w:rsidRDefault="00EB5163" w:rsidP="00B5034A">
      <w:pPr>
        <w:spacing w:line="36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5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>Orive, G.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 xml:space="preserve"> et al.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Cell encapsulation: promise and progress. 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Nat Med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9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104-107, doi:10.1038/nm0103-104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ko-KR"/>
        </w:rPr>
        <w:t xml:space="preserve"> 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nm0103-104 [pii] (2003).</w:t>
      </w:r>
    </w:p>
    <w:p w:rsidR="00EB5163" w:rsidRPr="00DA660E" w:rsidRDefault="00EB5163" w:rsidP="00B5034A">
      <w:pPr>
        <w:spacing w:line="36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lastRenderedPageBreak/>
        <w:t>6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>Watanabe, K.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 xml:space="preserve"> et al.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A ROCK inhibitor permits survival of dissociated human embryonic stem cells. 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Nat Biotechnol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25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681-686, doi:nbt1310 [pii]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ko-KR"/>
        </w:rPr>
        <w:t xml:space="preserve"> 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10.1038/nbt1310 (2007).</w:t>
      </w:r>
    </w:p>
    <w:p w:rsidR="00EB5163" w:rsidRPr="00DA660E" w:rsidRDefault="00EB5163" w:rsidP="00B5034A">
      <w:pPr>
        <w:spacing w:after="0" w:line="36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7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 xml:space="preserve">Dang, S. M., Gerecht-Nir, S., Chen, J., Itskovitz-Eldor, J. &amp; Zandstra, P. W. Controlled, scalable embryonic stem cell differentiation culture. 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STEM CELLS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22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275-282, doi:10.1634/stemcells.22-3-275 (2004).</w:t>
      </w:r>
    </w:p>
    <w:p w:rsidR="00EB5163" w:rsidRPr="00DA660E" w:rsidRDefault="00EB5163" w:rsidP="00B5034A">
      <w:pPr>
        <w:spacing w:line="36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8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>Drukker, M.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 xml:space="preserve"> et al.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Characterization of the expression of MHC proteins in human embryonic stem cells. 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Proc Natl Acad Sci U S A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99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9864-9869, doi:10.1073/pnas.142298299 [pii] (2002).</w:t>
      </w:r>
    </w:p>
    <w:p w:rsidR="00EB5163" w:rsidRPr="00DA660E" w:rsidRDefault="00EB5163" w:rsidP="00B5034A">
      <w:pPr>
        <w:spacing w:after="0" w:line="36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9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>Cho, M. S.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 xml:space="preserve"> et al.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Highly efficient and large-scale generation of functional dopamine neurons from human embryonic stem cells. 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Proceedings of the National Academy of Sciences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105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3392-3397, doi:10.1073/pnas.0712359105 (2008).</w:t>
      </w:r>
    </w:p>
    <w:p w:rsidR="00EB5163" w:rsidRPr="00DA660E" w:rsidRDefault="00EB5163" w:rsidP="00B5034A">
      <w:pPr>
        <w:spacing w:line="360" w:lineRule="auto"/>
        <w:ind w:left="720" w:hanging="720"/>
        <w:jc w:val="both"/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</w:pP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10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ab/>
        <w:t xml:space="preserve">Vazin, T., Chen, J., Lee, C. T., Amable, R. &amp; Freed, W. J. Assessment of stromal-derived inducing activity in the generation of dopaminergic neurons from human embryonic stem cells. </w:t>
      </w:r>
      <w:r w:rsidRPr="00DA660E">
        <w:rPr>
          <w:rFonts w:ascii="Times New Roman" w:eastAsia="AdvOT863180fb" w:hAnsi="Times New Roman" w:cs="Times New Roman"/>
          <w:i/>
          <w:noProof/>
          <w:sz w:val="24"/>
          <w:szCs w:val="24"/>
          <w:lang w:eastAsia="en-AU"/>
        </w:rPr>
        <w:t>STEM CELLS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 xml:space="preserve"> </w:t>
      </w:r>
      <w:r w:rsidRPr="00DA660E">
        <w:rPr>
          <w:rFonts w:ascii="Times New Roman" w:eastAsia="AdvOT863180fb" w:hAnsi="Times New Roman" w:cs="Times New Roman"/>
          <w:b/>
          <w:noProof/>
          <w:sz w:val="24"/>
          <w:szCs w:val="24"/>
          <w:lang w:eastAsia="en-AU"/>
        </w:rPr>
        <w:t>26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, 1517-1525, doi:2008-0039 [pii]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ko-KR"/>
        </w:rPr>
        <w:t xml:space="preserve"> </w:t>
      </w:r>
      <w:r w:rsidRPr="00DA660E">
        <w:rPr>
          <w:rFonts w:ascii="Times New Roman" w:eastAsia="AdvOT863180fb" w:hAnsi="Times New Roman" w:cs="Times New Roman"/>
          <w:noProof/>
          <w:sz w:val="24"/>
          <w:szCs w:val="24"/>
          <w:lang w:eastAsia="en-AU"/>
        </w:rPr>
        <w:t>10.1634/stemcells.2008-0039 (2008).</w:t>
      </w:r>
    </w:p>
    <w:p w:rsidR="00D95799" w:rsidRPr="00DA660E" w:rsidRDefault="0076412B" w:rsidP="00B5034A">
      <w:pPr>
        <w:spacing w:line="360" w:lineRule="auto"/>
        <w:jc w:val="both"/>
        <w:rPr>
          <w:rFonts w:ascii="Times New Roman" w:eastAsia="AdvOT863180fb" w:hAnsi="Times New Roman" w:cs="Times New Roman"/>
          <w:sz w:val="24"/>
          <w:szCs w:val="24"/>
          <w:lang w:eastAsia="en-AU"/>
        </w:rPr>
      </w:pPr>
      <w:r w:rsidRPr="00DA660E">
        <w:rPr>
          <w:rFonts w:ascii="Times New Roman" w:eastAsia="AdvOT863180fb" w:hAnsi="Times New Roman" w:cs="Times New Roman"/>
          <w:sz w:val="24"/>
          <w:szCs w:val="24"/>
          <w:lang w:eastAsia="en-AU"/>
        </w:rPr>
        <w:t xml:space="preserve"> </w:t>
      </w:r>
    </w:p>
    <w:p w:rsidR="00D26018" w:rsidRPr="00DA660E" w:rsidRDefault="00D26018" w:rsidP="00B5034A">
      <w:pPr>
        <w:spacing w:line="360" w:lineRule="auto"/>
        <w:jc w:val="both"/>
        <w:rPr>
          <w:rFonts w:ascii="Times New Roman" w:eastAsia="AdvOT863180fb" w:hAnsi="Times New Roman" w:cs="Times New Roman"/>
          <w:sz w:val="24"/>
          <w:szCs w:val="24"/>
          <w:lang w:eastAsia="en-AU"/>
        </w:rPr>
      </w:pPr>
    </w:p>
    <w:sectPr w:rsidR="00D26018" w:rsidRPr="00DA660E" w:rsidSect="00D2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48D" w:rsidRDefault="005F548D" w:rsidP="00964B1E">
      <w:pPr>
        <w:spacing w:after="0" w:line="240" w:lineRule="auto"/>
      </w:pPr>
      <w:r>
        <w:separator/>
      </w:r>
    </w:p>
  </w:endnote>
  <w:endnote w:type="continuationSeparator" w:id="0">
    <w:p w:rsidR="005F548D" w:rsidRDefault="005F548D" w:rsidP="0096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OT863180fb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dvP4C4E74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48D" w:rsidRDefault="005F548D" w:rsidP="00964B1E">
      <w:pPr>
        <w:spacing w:after="0" w:line="240" w:lineRule="auto"/>
      </w:pPr>
      <w:r>
        <w:separator/>
      </w:r>
    </w:p>
  </w:footnote>
  <w:footnote w:type="continuationSeparator" w:id="0">
    <w:p w:rsidR="005F548D" w:rsidRDefault="005F548D" w:rsidP="00964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234656"/>
    <w:multiLevelType w:val="hybridMultilevel"/>
    <w:tmpl w:val="3092C7EC"/>
    <w:lvl w:ilvl="0" w:tplc="A6C2049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174A10"/>
    <w:multiLevelType w:val="multilevel"/>
    <w:tmpl w:val="1228C5A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03480706"/>
    <w:multiLevelType w:val="multilevel"/>
    <w:tmpl w:val="2D4E5B46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61806DA"/>
    <w:multiLevelType w:val="multilevel"/>
    <w:tmpl w:val="FF4A4E12"/>
    <w:lvl w:ilvl="0">
      <w:start w:val="8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6">
    <w:nsid w:val="0660306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4D25B7"/>
    <w:multiLevelType w:val="hybridMultilevel"/>
    <w:tmpl w:val="4C4C72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4781A"/>
    <w:multiLevelType w:val="multilevel"/>
    <w:tmpl w:val="A5565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9">
    <w:nsid w:val="13380B60"/>
    <w:multiLevelType w:val="multilevel"/>
    <w:tmpl w:val="3D38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46F7A"/>
    <w:multiLevelType w:val="hybridMultilevel"/>
    <w:tmpl w:val="5CE42B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25CF1"/>
    <w:multiLevelType w:val="multilevel"/>
    <w:tmpl w:val="9A4262C8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19875AE"/>
    <w:multiLevelType w:val="hybridMultilevel"/>
    <w:tmpl w:val="12C8CE2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8607C"/>
    <w:multiLevelType w:val="hybridMultilevel"/>
    <w:tmpl w:val="9BA6A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D4BB6"/>
    <w:multiLevelType w:val="hybridMultilevel"/>
    <w:tmpl w:val="3B7A3A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A55B3"/>
    <w:multiLevelType w:val="hybridMultilevel"/>
    <w:tmpl w:val="E486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756F9"/>
    <w:multiLevelType w:val="multilevel"/>
    <w:tmpl w:val="B59CB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44A957FE"/>
    <w:multiLevelType w:val="hybridMultilevel"/>
    <w:tmpl w:val="34DAE1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31C5B"/>
    <w:multiLevelType w:val="multilevel"/>
    <w:tmpl w:val="FE107A1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4FD407A"/>
    <w:multiLevelType w:val="hybridMultilevel"/>
    <w:tmpl w:val="1EFAB58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1006E"/>
    <w:multiLevelType w:val="multilevel"/>
    <w:tmpl w:val="336AF1CC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C7402B"/>
    <w:multiLevelType w:val="multilevel"/>
    <w:tmpl w:val="CB0E57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12A4787"/>
    <w:multiLevelType w:val="hybridMultilevel"/>
    <w:tmpl w:val="3F2ABD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CC0B36"/>
    <w:multiLevelType w:val="hybridMultilevel"/>
    <w:tmpl w:val="C6567478"/>
    <w:lvl w:ilvl="0" w:tplc="20B4F4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25A7155"/>
    <w:multiLevelType w:val="multilevel"/>
    <w:tmpl w:val="1556F6CE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3435F9E"/>
    <w:multiLevelType w:val="multilevel"/>
    <w:tmpl w:val="EF40FF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7E3302C"/>
    <w:multiLevelType w:val="multilevel"/>
    <w:tmpl w:val="6F1A9C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8">
    <w:nsid w:val="71410D13"/>
    <w:multiLevelType w:val="hybridMultilevel"/>
    <w:tmpl w:val="08A87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16A03"/>
    <w:multiLevelType w:val="multilevel"/>
    <w:tmpl w:val="7772D1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791200A0"/>
    <w:multiLevelType w:val="multilevel"/>
    <w:tmpl w:val="46D6D7A6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31">
    <w:nsid w:val="7AB120FA"/>
    <w:multiLevelType w:val="hybridMultilevel"/>
    <w:tmpl w:val="5CE42B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1D0DAF"/>
    <w:multiLevelType w:val="multilevel"/>
    <w:tmpl w:val="403A739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12"/>
  </w:num>
  <w:num w:numId="6">
    <w:abstractNumId w:val="21"/>
  </w:num>
  <w:num w:numId="7">
    <w:abstractNumId w:val="18"/>
  </w:num>
  <w:num w:numId="8">
    <w:abstractNumId w:val="22"/>
  </w:num>
  <w:num w:numId="9">
    <w:abstractNumId w:val="28"/>
  </w:num>
  <w:num w:numId="10">
    <w:abstractNumId w:val="19"/>
  </w:num>
  <w:num w:numId="11">
    <w:abstractNumId w:val="32"/>
  </w:num>
  <w:num w:numId="12">
    <w:abstractNumId w:val="3"/>
  </w:num>
  <w:num w:numId="13">
    <w:abstractNumId w:val="11"/>
  </w:num>
  <w:num w:numId="14">
    <w:abstractNumId w:val="25"/>
  </w:num>
  <w:num w:numId="15">
    <w:abstractNumId w:val="17"/>
  </w:num>
  <w:num w:numId="16">
    <w:abstractNumId w:val="4"/>
  </w:num>
  <w:num w:numId="17">
    <w:abstractNumId w:val="8"/>
  </w:num>
  <w:num w:numId="18">
    <w:abstractNumId w:val="6"/>
  </w:num>
  <w:num w:numId="19">
    <w:abstractNumId w:val="13"/>
  </w:num>
  <w:num w:numId="20">
    <w:abstractNumId w:val="16"/>
  </w:num>
  <w:num w:numId="21">
    <w:abstractNumId w:val="29"/>
  </w:num>
  <w:num w:numId="22">
    <w:abstractNumId w:val="9"/>
  </w:num>
  <w:num w:numId="23">
    <w:abstractNumId w:val="20"/>
  </w:num>
  <w:num w:numId="24">
    <w:abstractNumId w:val="5"/>
  </w:num>
  <w:num w:numId="25">
    <w:abstractNumId w:val="14"/>
  </w:num>
  <w:num w:numId="26">
    <w:abstractNumId w:val="31"/>
  </w:num>
  <w:num w:numId="27">
    <w:abstractNumId w:val="27"/>
  </w:num>
  <w:num w:numId="28">
    <w:abstractNumId w:val="30"/>
  </w:num>
  <w:num w:numId="29">
    <w:abstractNumId w:val="10"/>
  </w:num>
  <w:num w:numId="30">
    <w:abstractNumId w:val="24"/>
  </w:num>
  <w:num w:numId="31">
    <w:abstractNumId w:val="23"/>
  </w:num>
  <w:num w:numId="32">
    <w:abstractNumId w:val="26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xd2wavad0w9etew0aep9w0xa0e5zfr9szaw&quot;&gt;Jaemin&amp;apos;s references&lt;record-ids&gt;&lt;item&gt;2&lt;/item&gt;&lt;item&gt;254&lt;/item&gt;&lt;item&gt;9796&lt;/item&gt;&lt;item&gt;9812&lt;/item&gt;&lt;item&gt;9817&lt;/item&gt;&lt;item&gt;12984&lt;/item&gt;&lt;item&gt;13306&lt;/item&gt;&lt;item&gt;13805&lt;/item&gt;&lt;item&gt;14133&lt;/item&gt;&lt;item&gt;14135&lt;/item&gt;&lt;/record-ids&gt;&lt;/item&gt;&lt;/Libraries&gt;"/>
  </w:docVars>
  <w:rsids>
    <w:rsidRoot w:val="00B36DBC"/>
    <w:rsid w:val="000003AD"/>
    <w:rsid w:val="000033A6"/>
    <w:rsid w:val="00004636"/>
    <w:rsid w:val="00004725"/>
    <w:rsid w:val="00005141"/>
    <w:rsid w:val="000103AA"/>
    <w:rsid w:val="00011D7A"/>
    <w:rsid w:val="00011E29"/>
    <w:rsid w:val="0001207C"/>
    <w:rsid w:val="000140BD"/>
    <w:rsid w:val="0002086A"/>
    <w:rsid w:val="00024051"/>
    <w:rsid w:val="000240BC"/>
    <w:rsid w:val="00025DFC"/>
    <w:rsid w:val="00025F58"/>
    <w:rsid w:val="000302D0"/>
    <w:rsid w:val="000328CC"/>
    <w:rsid w:val="000366FD"/>
    <w:rsid w:val="00040613"/>
    <w:rsid w:val="0004152A"/>
    <w:rsid w:val="000419AD"/>
    <w:rsid w:val="00041A40"/>
    <w:rsid w:val="0004283D"/>
    <w:rsid w:val="00043657"/>
    <w:rsid w:val="000455DE"/>
    <w:rsid w:val="000464CD"/>
    <w:rsid w:val="00046A1F"/>
    <w:rsid w:val="000521A0"/>
    <w:rsid w:val="00052F32"/>
    <w:rsid w:val="00053455"/>
    <w:rsid w:val="00056A4E"/>
    <w:rsid w:val="00057AA6"/>
    <w:rsid w:val="00060A88"/>
    <w:rsid w:val="000652C9"/>
    <w:rsid w:val="00065A16"/>
    <w:rsid w:val="00066367"/>
    <w:rsid w:val="00067238"/>
    <w:rsid w:val="0007166B"/>
    <w:rsid w:val="00071B03"/>
    <w:rsid w:val="00072820"/>
    <w:rsid w:val="00072F9C"/>
    <w:rsid w:val="00074DF6"/>
    <w:rsid w:val="00075ABD"/>
    <w:rsid w:val="00076709"/>
    <w:rsid w:val="000801AB"/>
    <w:rsid w:val="00083412"/>
    <w:rsid w:val="0008405B"/>
    <w:rsid w:val="00084804"/>
    <w:rsid w:val="00084CD6"/>
    <w:rsid w:val="0008619D"/>
    <w:rsid w:val="00087ED4"/>
    <w:rsid w:val="0009008D"/>
    <w:rsid w:val="000916D8"/>
    <w:rsid w:val="00094B16"/>
    <w:rsid w:val="00095983"/>
    <w:rsid w:val="00096D1E"/>
    <w:rsid w:val="00097769"/>
    <w:rsid w:val="000A2AA5"/>
    <w:rsid w:val="000A2C46"/>
    <w:rsid w:val="000A2F1F"/>
    <w:rsid w:val="000A462E"/>
    <w:rsid w:val="000A640A"/>
    <w:rsid w:val="000A7A9D"/>
    <w:rsid w:val="000A7D9A"/>
    <w:rsid w:val="000B2136"/>
    <w:rsid w:val="000B21BA"/>
    <w:rsid w:val="000B425A"/>
    <w:rsid w:val="000B4688"/>
    <w:rsid w:val="000B4F03"/>
    <w:rsid w:val="000B50CA"/>
    <w:rsid w:val="000B54CD"/>
    <w:rsid w:val="000B6E72"/>
    <w:rsid w:val="000C0347"/>
    <w:rsid w:val="000C1286"/>
    <w:rsid w:val="000C1DAC"/>
    <w:rsid w:val="000C1F50"/>
    <w:rsid w:val="000C2B6A"/>
    <w:rsid w:val="000C3740"/>
    <w:rsid w:val="000C3D70"/>
    <w:rsid w:val="000C42B0"/>
    <w:rsid w:val="000C4988"/>
    <w:rsid w:val="000C66EA"/>
    <w:rsid w:val="000D005E"/>
    <w:rsid w:val="000D0F0F"/>
    <w:rsid w:val="000D208F"/>
    <w:rsid w:val="000D2910"/>
    <w:rsid w:val="000D5C75"/>
    <w:rsid w:val="000D61DE"/>
    <w:rsid w:val="000D69B3"/>
    <w:rsid w:val="000D7C82"/>
    <w:rsid w:val="000E02AA"/>
    <w:rsid w:val="000E2698"/>
    <w:rsid w:val="000F1050"/>
    <w:rsid w:val="000F28A5"/>
    <w:rsid w:val="000F30EB"/>
    <w:rsid w:val="000F3197"/>
    <w:rsid w:val="000F539A"/>
    <w:rsid w:val="000F596D"/>
    <w:rsid w:val="000F5DCB"/>
    <w:rsid w:val="000F6C72"/>
    <w:rsid w:val="000F7DCF"/>
    <w:rsid w:val="001042D4"/>
    <w:rsid w:val="00105E11"/>
    <w:rsid w:val="00110427"/>
    <w:rsid w:val="00115CA1"/>
    <w:rsid w:val="00121B2C"/>
    <w:rsid w:val="00121B4D"/>
    <w:rsid w:val="0013007D"/>
    <w:rsid w:val="00131F4C"/>
    <w:rsid w:val="00133246"/>
    <w:rsid w:val="00134899"/>
    <w:rsid w:val="001366AD"/>
    <w:rsid w:val="001368D5"/>
    <w:rsid w:val="00142FC4"/>
    <w:rsid w:val="00145CA4"/>
    <w:rsid w:val="00147375"/>
    <w:rsid w:val="00150379"/>
    <w:rsid w:val="001505BE"/>
    <w:rsid w:val="001521A5"/>
    <w:rsid w:val="0015662E"/>
    <w:rsid w:val="0016103A"/>
    <w:rsid w:val="00161202"/>
    <w:rsid w:val="00162CD9"/>
    <w:rsid w:val="00163769"/>
    <w:rsid w:val="00163F19"/>
    <w:rsid w:val="00163F5E"/>
    <w:rsid w:val="00164AB5"/>
    <w:rsid w:val="001755CB"/>
    <w:rsid w:val="00175856"/>
    <w:rsid w:val="00175BA6"/>
    <w:rsid w:val="00175F81"/>
    <w:rsid w:val="00180347"/>
    <w:rsid w:val="00182904"/>
    <w:rsid w:val="0018345D"/>
    <w:rsid w:val="0018452A"/>
    <w:rsid w:val="00185625"/>
    <w:rsid w:val="0019057B"/>
    <w:rsid w:val="00192434"/>
    <w:rsid w:val="0019369B"/>
    <w:rsid w:val="00195F23"/>
    <w:rsid w:val="001973AF"/>
    <w:rsid w:val="00197DE9"/>
    <w:rsid w:val="001A04C4"/>
    <w:rsid w:val="001A1E9E"/>
    <w:rsid w:val="001A5F79"/>
    <w:rsid w:val="001A6114"/>
    <w:rsid w:val="001A6B7E"/>
    <w:rsid w:val="001B3703"/>
    <w:rsid w:val="001B6526"/>
    <w:rsid w:val="001C08E5"/>
    <w:rsid w:val="001C0EAA"/>
    <w:rsid w:val="001C1891"/>
    <w:rsid w:val="001C44A3"/>
    <w:rsid w:val="001C48B5"/>
    <w:rsid w:val="001C4960"/>
    <w:rsid w:val="001C7A22"/>
    <w:rsid w:val="001D0092"/>
    <w:rsid w:val="001D0529"/>
    <w:rsid w:val="001D0551"/>
    <w:rsid w:val="001D0BEF"/>
    <w:rsid w:val="001D14FB"/>
    <w:rsid w:val="001D1C23"/>
    <w:rsid w:val="001D3C37"/>
    <w:rsid w:val="001D7651"/>
    <w:rsid w:val="001E05E9"/>
    <w:rsid w:val="001E0B0A"/>
    <w:rsid w:val="001E15BF"/>
    <w:rsid w:val="001E2E31"/>
    <w:rsid w:val="001E3127"/>
    <w:rsid w:val="001E3E60"/>
    <w:rsid w:val="001E43DF"/>
    <w:rsid w:val="001E5480"/>
    <w:rsid w:val="001E67E5"/>
    <w:rsid w:val="001E6EC1"/>
    <w:rsid w:val="001E6ED8"/>
    <w:rsid w:val="001E754F"/>
    <w:rsid w:val="001F00E7"/>
    <w:rsid w:val="001F096D"/>
    <w:rsid w:val="001F3042"/>
    <w:rsid w:val="001F3FAC"/>
    <w:rsid w:val="001F5FCF"/>
    <w:rsid w:val="001F60F9"/>
    <w:rsid w:val="00201207"/>
    <w:rsid w:val="002027EC"/>
    <w:rsid w:val="00202AF8"/>
    <w:rsid w:val="0020483B"/>
    <w:rsid w:val="00205FAE"/>
    <w:rsid w:val="00207B1A"/>
    <w:rsid w:val="00207D0C"/>
    <w:rsid w:val="00211A2E"/>
    <w:rsid w:val="00211F3A"/>
    <w:rsid w:val="00212FCD"/>
    <w:rsid w:val="00214A90"/>
    <w:rsid w:val="00214C23"/>
    <w:rsid w:val="00215BA9"/>
    <w:rsid w:val="0021693C"/>
    <w:rsid w:val="00216CF3"/>
    <w:rsid w:val="0022415D"/>
    <w:rsid w:val="00227DC2"/>
    <w:rsid w:val="002310CF"/>
    <w:rsid w:val="00232B3E"/>
    <w:rsid w:val="002359AE"/>
    <w:rsid w:val="002361B5"/>
    <w:rsid w:val="002365A6"/>
    <w:rsid w:val="0023668D"/>
    <w:rsid w:val="00240645"/>
    <w:rsid w:val="0024093D"/>
    <w:rsid w:val="0024348D"/>
    <w:rsid w:val="00252999"/>
    <w:rsid w:val="00254288"/>
    <w:rsid w:val="002550F7"/>
    <w:rsid w:val="00256B17"/>
    <w:rsid w:val="00260B86"/>
    <w:rsid w:val="00261E62"/>
    <w:rsid w:val="00263BD7"/>
    <w:rsid w:val="0026582D"/>
    <w:rsid w:val="002670DE"/>
    <w:rsid w:val="00270016"/>
    <w:rsid w:val="002712C1"/>
    <w:rsid w:val="0027390F"/>
    <w:rsid w:val="002757B5"/>
    <w:rsid w:val="002809F5"/>
    <w:rsid w:val="00280CE3"/>
    <w:rsid w:val="00281B85"/>
    <w:rsid w:val="00282335"/>
    <w:rsid w:val="00290839"/>
    <w:rsid w:val="00292C11"/>
    <w:rsid w:val="0029581F"/>
    <w:rsid w:val="00295881"/>
    <w:rsid w:val="0029758B"/>
    <w:rsid w:val="00297787"/>
    <w:rsid w:val="00297860"/>
    <w:rsid w:val="00297D25"/>
    <w:rsid w:val="002A3075"/>
    <w:rsid w:val="002A4DF8"/>
    <w:rsid w:val="002A647D"/>
    <w:rsid w:val="002A713F"/>
    <w:rsid w:val="002B292F"/>
    <w:rsid w:val="002B62D6"/>
    <w:rsid w:val="002B7E9E"/>
    <w:rsid w:val="002C121C"/>
    <w:rsid w:val="002C1E7D"/>
    <w:rsid w:val="002C2718"/>
    <w:rsid w:val="002C6762"/>
    <w:rsid w:val="002C678F"/>
    <w:rsid w:val="002D0C36"/>
    <w:rsid w:val="002D1161"/>
    <w:rsid w:val="002D4C57"/>
    <w:rsid w:val="002D5FD6"/>
    <w:rsid w:val="002E0B1F"/>
    <w:rsid w:val="002E3374"/>
    <w:rsid w:val="002E3FA2"/>
    <w:rsid w:val="002E6955"/>
    <w:rsid w:val="002F028B"/>
    <w:rsid w:val="002F1534"/>
    <w:rsid w:val="002F22AD"/>
    <w:rsid w:val="002F27C6"/>
    <w:rsid w:val="002F3629"/>
    <w:rsid w:val="002F3CE0"/>
    <w:rsid w:val="002F7043"/>
    <w:rsid w:val="00301BB8"/>
    <w:rsid w:val="00304584"/>
    <w:rsid w:val="00305720"/>
    <w:rsid w:val="00305C5E"/>
    <w:rsid w:val="00314A9C"/>
    <w:rsid w:val="00314CF1"/>
    <w:rsid w:val="00315DA2"/>
    <w:rsid w:val="00315FEB"/>
    <w:rsid w:val="00316309"/>
    <w:rsid w:val="0032011C"/>
    <w:rsid w:val="003214B0"/>
    <w:rsid w:val="003220CD"/>
    <w:rsid w:val="00323977"/>
    <w:rsid w:val="00324D1E"/>
    <w:rsid w:val="00326366"/>
    <w:rsid w:val="00330D4C"/>
    <w:rsid w:val="003315AC"/>
    <w:rsid w:val="00331911"/>
    <w:rsid w:val="00333674"/>
    <w:rsid w:val="00334EA6"/>
    <w:rsid w:val="00334FFE"/>
    <w:rsid w:val="0033578C"/>
    <w:rsid w:val="00335F6C"/>
    <w:rsid w:val="00343986"/>
    <w:rsid w:val="00343B34"/>
    <w:rsid w:val="00346471"/>
    <w:rsid w:val="00346FC1"/>
    <w:rsid w:val="00347D9E"/>
    <w:rsid w:val="00350C57"/>
    <w:rsid w:val="00353000"/>
    <w:rsid w:val="00353A40"/>
    <w:rsid w:val="003548C5"/>
    <w:rsid w:val="00355F71"/>
    <w:rsid w:val="0035660E"/>
    <w:rsid w:val="00356B30"/>
    <w:rsid w:val="00360857"/>
    <w:rsid w:val="00360BC9"/>
    <w:rsid w:val="00362F67"/>
    <w:rsid w:val="00365FF0"/>
    <w:rsid w:val="00366B6D"/>
    <w:rsid w:val="00366FA5"/>
    <w:rsid w:val="00367D38"/>
    <w:rsid w:val="0037239F"/>
    <w:rsid w:val="00372933"/>
    <w:rsid w:val="00373E92"/>
    <w:rsid w:val="00375075"/>
    <w:rsid w:val="0037711E"/>
    <w:rsid w:val="003774B1"/>
    <w:rsid w:val="0038209D"/>
    <w:rsid w:val="00382634"/>
    <w:rsid w:val="003855CE"/>
    <w:rsid w:val="00391236"/>
    <w:rsid w:val="00391E8B"/>
    <w:rsid w:val="00391F72"/>
    <w:rsid w:val="00392149"/>
    <w:rsid w:val="00394DB6"/>
    <w:rsid w:val="00395916"/>
    <w:rsid w:val="00395D8D"/>
    <w:rsid w:val="00396005"/>
    <w:rsid w:val="00397264"/>
    <w:rsid w:val="003A06AE"/>
    <w:rsid w:val="003A1AEF"/>
    <w:rsid w:val="003A207D"/>
    <w:rsid w:val="003A3C87"/>
    <w:rsid w:val="003A6043"/>
    <w:rsid w:val="003A686B"/>
    <w:rsid w:val="003A75C9"/>
    <w:rsid w:val="003B0B59"/>
    <w:rsid w:val="003B16BF"/>
    <w:rsid w:val="003B1C86"/>
    <w:rsid w:val="003B2154"/>
    <w:rsid w:val="003B3888"/>
    <w:rsid w:val="003B4B5E"/>
    <w:rsid w:val="003B4FBF"/>
    <w:rsid w:val="003B61CB"/>
    <w:rsid w:val="003C15DD"/>
    <w:rsid w:val="003C2101"/>
    <w:rsid w:val="003C374B"/>
    <w:rsid w:val="003C68CF"/>
    <w:rsid w:val="003D053C"/>
    <w:rsid w:val="003D12B0"/>
    <w:rsid w:val="003D49C4"/>
    <w:rsid w:val="003E4A52"/>
    <w:rsid w:val="003F34F0"/>
    <w:rsid w:val="003F6065"/>
    <w:rsid w:val="003F7390"/>
    <w:rsid w:val="004018BF"/>
    <w:rsid w:val="00402113"/>
    <w:rsid w:val="00403B39"/>
    <w:rsid w:val="00410172"/>
    <w:rsid w:val="00412159"/>
    <w:rsid w:val="004151CC"/>
    <w:rsid w:val="00415ED0"/>
    <w:rsid w:val="00420BCB"/>
    <w:rsid w:val="00420C6D"/>
    <w:rsid w:val="00423846"/>
    <w:rsid w:val="00424D1B"/>
    <w:rsid w:val="00426509"/>
    <w:rsid w:val="00430C8B"/>
    <w:rsid w:val="004314E9"/>
    <w:rsid w:val="00431B20"/>
    <w:rsid w:val="00431C64"/>
    <w:rsid w:val="00431D0D"/>
    <w:rsid w:val="00433D81"/>
    <w:rsid w:val="00433E80"/>
    <w:rsid w:val="00434BEE"/>
    <w:rsid w:val="00437392"/>
    <w:rsid w:val="00437529"/>
    <w:rsid w:val="004376AD"/>
    <w:rsid w:val="00437F55"/>
    <w:rsid w:val="00441B4E"/>
    <w:rsid w:val="00441C95"/>
    <w:rsid w:val="004448C5"/>
    <w:rsid w:val="00444F36"/>
    <w:rsid w:val="004453A7"/>
    <w:rsid w:val="00446656"/>
    <w:rsid w:val="00461D91"/>
    <w:rsid w:val="00462365"/>
    <w:rsid w:val="004646C6"/>
    <w:rsid w:val="004652CD"/>
    <w:rsid w:val="004657B7"/>
    <w:rsid w:val="00470D1A"/>
    <w:rsid w:val="0047264C"/>
    <w:rsid w:val="00473786"/>
    <w:rsid w:val="00474CA4"/>
    <w:rsid w:val="00476815"/>
    <w:rsid w:val="0048096E"/>
    <w:rsid w:val="00481F85"/>
    <w:rsid w:val="004848E4"/>
    <w:rsid w:val="00484CC8"/>
    <w:rsid w:val="004856A3"/>
    <w:rsid w:val="0048727C"/>
    <w:rsid w:val="00487779"/>
    <w:rsid w:val="00487C00"/>
    <w:rsid w:val="00487C21"/>
    <w:rsid w:val="00490D0D"/>
    <w:rsid w:val="0049170A"/>
    <w:rsid w:val="0049293C"/>
    <w:rsid w:val="004952D7"/>
    <w:rsid w:val="00495E07"/>
    <w:rsid w:val="0049771C"/>
    <w:rsid w:val="004A0A68"/>
    <w:rsid w:val="004A2978"/>
    <w:rsid w:val="004A3088"/>
    <w:rsid w:val="004A6E3B"/>
    <w:rsid w:val="004A7F7E"/>
    <w:rsid w:val="004B191E"/>
    <w:rsid w:val="004B3FF6"/>
    <w:rsid w:val="004B43AD"/>
    <w:rsid w:val="004B5A41"/>
    <w:rsid w:val="004C04DF"/>
    <w:rsid w:val="004C21BD"/>
    <w:rsid w:val="004C37EA"/>
    <w:rsid w:val="004C4A54"/>
    <w:rsid w:val="004C5685"/>
    <w:rsid w:val="004C68D7"/>
    <w:rsid w:val="004D04EA"/>
    <w:rsid w:val="004D06B6"/>
    <w:rsid w:val="004D1BDD"/>
    <w:rsid w:val="004D57D9"/>
    <w:rsid w:val="004D5CE2"/>
    <w:rsid w:val="004D755C"/>
    <w:rsid w:val="004E094A"/>
    <w:rsid w:val="004E241E"/>
    <w:rsid w:val="004E5A4E"/>
    <w:rsid w:val="004E6F5E"/>
    <w:rsid w:val="004F041F"/>
    <w:rsid w:val="004F4E04"/>
    <w:rsid w:val="004F59E5"/>
    <w:rsid w:val="004F7701"/>
    <w:rsid w:val="004F7A81"/>
    <w:rsid w:val="00500170"/>
    <w:rsid w:val="0050355D"/>
    <w:rsid w:val="005038F7"/>
    <w:rsid w:val="00510A4E"/>
    <w:rsid w:val="0051155B"/>
    <w:rsid w:val="00514CC4"/>
    <w:rsid w:val="005152A5"/>
    <w:rsid w:val="00517781"/>
    <w:rsid w:val="00520B00"/>
    <w:rsid w:val="00521A2E"/>
    <w:rsid w:val="00521DCB"/>
    <w:rsid w:val="00525534"/>
    <w:rsid w:val="005306CF"/>
    <w:rsid w:val="00530861"/>
    <w:rsid w:val="005309C9"/>
    <w:rsid w:val="00531D45"/>
    <w:rsid w:val="00533203"/>
    <w:rsid w:val="00533BD5"/>
    <w:rsid w:val="005364EE"/>
    <w:rsid w:val="00537331"/>
    <w:rsid w:val="00537C15"/>
    <w:rsid w:val="00540E4F"/>
    <w:rsid w:val="0054132F"/>
    <w:rsid w:val="005429F3"/>
    <w:rsid w:val="00543A50"/>
    <w:rsid w:val="00544929"/>
    <w:rsid w:val="005501D8"/>
    <w:rsid w:val="0055673A"/>
    <w:rsid w:val="00562D81"/>
    <w:rsid w:val="005643FB"/>
    <w:rsid w:val="005645D3"/>
    <w:rsid w:val="0056618D"/>
    <w:rsid w:val="0057233F"/>
    <w:rsid w:val="005726AC"/>
    <w:rsid w:val="00574706"/>
    <w:rsid w:val="00577881"/>
    <w:rsid w:val="00577DFD"/>
    <w:rsid w:val="00580B6C"/>
    <w:rsid w:val="00582D73"/>
    <w:rsid w:val="005869AB"/>
    <w:rsid w:val="00587BC3"/>
    <w:rsid w:val="00592900"/>
    <w:rsid w:val="00594152"/>
    <w:rsid w:val="00597F09"/>
    <w:rsid w:val="005A008F"/>
    <w:rsid w:val="005A1E5B"/>
    <w:rsid w:val="005A296D"/>
    <w:rsid w:val="005A657E"/>
    <w:rsid w:val="005A67ED"/>
    <w:rsid w:val="005A7841"/>
    <w:rsid w:val="005A78EF"/>
    <w:rsid w:val="005B29BD"/>
    <w:rsid w:val="005B490D"/>
    <w:rsid w:val="005B67DA"/>
    <w:rsid w:val="005C031D"/>
    <w:rsid w:val="005C127F"/>
    <w:rsid w:val="005C3892"/>
    <w:rsid w:val="005C41CE"/>
    <w:rsid w:val="005C43C2"/>
    <w:rsid w:val="005C5A8E"/>
    <w:rsid w:val="005D0061"/>
    <w:rsid w:val="005D074B"/>
    <w:rsid w:val="005D2184"/>
    <w:rsid w:val="005D404A"/>
    <w:rsid w:val="005D5781"/>
    <w:rsid w:val="005D59B1"/>
    <w:rsid w:val="005D6F5B"/>
    <w:rsid w:val="005D70FE"/>
    <w:rsid w:val="005E027B"/>
    <w:rsid w:val="005E4FD2"/>
    <w:rsid w:val="005F147F"/>
    <w:rsid w:val="005F3587"/>
    <w:rsid w:val="005F548D"/>
    <w:rsid w:val="005F6089"/>
    <w:rsid w:val="005F60B3"/>
    <w:rsid w:val="005F690C"/>
    <w:rsid w:val="00602BCB"/>
    <w:rsid w:val="00602F30"/>
    <w:rsid w:val="00607724"/>
    <w:rsid w:val="00610F57"/>
    <w:rsid w:val="00611770"/>
    <w:rsid w:val="006169E3"/>
    <w:rsid w:val="00617575"/>
    <w:rsid w:val="0062069A"/>
    <w:rsid w:val="00622080"/>
    <w:rsid w:val="00623A05"/>
    <w:rsid w:val="00624E29"/>
    <w:rsid w:val="00625854"/>
    <w:rsid w:val="00630150"/>
    <w:rsid w:val="006305BE"/>
    <w:rsid w:val="00630625"/>
    <w:rsid w:val="006315CD"/>
    <w:rsid w:val="00632754"/>
    <w:rsid w:val="00636C7C"/>
    <w:rsid w:val="00637C68"/>
    <w:rsid w:val="00641D6B"/>
    <w:rsid w:val="00642023"/>
    <w:rsid w:val="00643931"/>
    <w:rsid w:val="0065267F"/>
    <w:rsid w:val="00654094"/>
    <w:rsid w:val="006558DD"/>
    <w:rsid w:val="0065591E"/>
    <w:rsid w:val="00664077"/>
    <w:rsid w:val="006650B4"/>
    <w:rsid w:val="00670F08"/>
    <w:rsid w:val="006723FF"/>
    <w:rsid w:val="00675F10"/>
    <w:rsid w:val="0067617E"/>
    <w:rsid w:val="0067641C"/>
    <w:rsid w:val="00677923"/>
    <w:rsid w:val="00680B7F"/>
    <w:rsid w:val="00685F06"/>
    <w:rsid w:val="00686578"/>
    <w:rsid w:val="0069011D"/>
    <w:rsid w:val="006901B4"/>
    <w:rsid w:val="006907E1"/>
    <w:rsid w:val="006917C7"/>
    <w:rsid w:val="00694EBE"/>
    <w:rsid w:val="00697011"/>
    <w:rsid w:val="006A08BB"/>
    <w:rsid w:val="006A2A6E"/>
    <w:rsid w:val="006A3129"/>
    <w:rsid w:val="006A4692"/>
    <w:rsid w:val="006A513D"/>
    <w:rsid w:val="006A6577"/>
    <w:rsid w:val="006A6B7B"/>
    <w:rsid w:val="006A722E"/>
    <w:rsid w:val="006A7694"/>
    <w:rsid w:val="006B1BB9"/>
    <w:rsid w:val="006C1200"/>
    <w:rsid w:val="006C17B1"/>
    <w:rsid w:val="006C1AF2"/>
    <w:rsid w:val="006C404B"/>
    <w:rsid w:val="006C592B"/>
    <w:rsid w:val="006C68B9"/>
    <w:rsid w:val="006C68FF"/>
    <w:rsid w:val="006C78F5"/>
    <w:rsid w:val="006D07CF"/>
    <w:rsid w:val="006D15C9"/>
    <w:rsid w:val="006D1F81"/>
    <w:rsid w:val="006D2FB8"/>
    <w:rsid w:val="006D611D"/>
    <w:rsid w:val="006D6527"/>
    <w:rsid w:val="006D67EC"/>
    <w:rsid w:val="006D773A"/>
    <w:rsid w:val="006D799A"/>
    <w:rsid w:val="006E05DC"/>
    <w:rsid w:val="006E094F"/>
    <w:rsid w:val="006E1211"/>
    <w:rsid w:val="006E3965"/>
    <w:rsid w:val="006E3D37"/>
    <w:rsid w:val="006E5E2D"/>
    <w:rsid w:val="006E6A30"/>
    <w:rsid w:val="006F0E3A"/>
    <w:rsid w:val="006F140E"/>
    <w:rsid w:val="006F3E0E"/>
    <w:rsid w:val="006F4EA1"/>
    <w:rsid w:val="00700735"/>
    <w:rsid w:val="00702AED"/>
    <w:rsid w:val="00703F95"/>
    <w:rsid w:val="0070554B"/>
    <w:rsid w:val="00712425"/>
    <w:rsid w:val="0071301B"/>
    <w:rsid w:val="00714C6F"/>
    <w:rsid w:val="00720069"/>
    <w:rsid w:val="00720351"/>
    <w:rsid w:val="0072071B"/>
    <w:rsid w:val="00720935"/>
    <w:rsid w:val="00721369"/>
    <w:rsid w:val="007228B0"/>
    <w:rsid w:val="00725315"/>
    <w:rsid w:val="00727E9D"/>
    <w:rsid w:val="00731C20"/>
    <w:rsid w:val="00735B07"/>
    <w:rsid w:val="007363D5"/>
    <w:rsid w:val="00742E7D"/>
    <w:rsid w:val="007437A8"/>
    <w:rsid w:val="007438FC"/>
    <w:rsid w:val="0074579A"/>
    <w:rsid w:val="00746548"/>
    <w:rsid w:val="00747348"/>
    <w:rsid w:val="00753348"/>
    <w:rsid w:val="00753ED5"/>
    <w:rsid w:val="00755FDD"/>
    <w:rsid w:val="00763C72"/>
    <w:rsid w:val="0076412B"/>
    <w:rsid w:val="00765105"/>
    <w:rsid w:val="007660BF"/>
    <w:rsid w:val="007702AA"/>
    <w:rsid w:val="007715E5"/>
    <w:rsid w:val="00772A97"/>
    <w:rsid w:val="00773655"/>
    <w:rsid w:val="0077368C"/>
    <w:rsid w:val="0077502E"/>
    <w:rsid w:val="00776559"/>
    <w:rsid w:val="00776ACC"/>
    <w:rsid w:val="0078227C"/>
    <w:rsid w:val="0078339B"/>
    <w:rsid w:val="0078390F"/>
    <w:rsid w:val="00783952"/>
    <w:rsid w:val="007842F4"/>
    <w:rsid w:val="00784B06"/>
    <w:rsid w:val="00785B3C"/>
    <w:rsid w:val="00785FF1"/>
    <w:rsid w:val="007910C7"/>
    <w:rsid w:val="007912F6"/>
    <w:rsid w:val="00791AEC"/>
    <w:rsid w:val="0079230C"/>
    <w:rsid w:val="00795741"/>
    <w:rsid w:val="00797A90"/>
    <w:rsid w:val="007A2CB2"/>
    <w:rsid w:val="007A309D"/>
    <w:rsid w:val="007B5540"/>
    <w:rsid w:val="007B6CAC"/>
    <w:rsid w:val="007C1F1D"/>
    <w:rsid w:val="007C1F30"/>
    <w:rsid w:val="007C3216"/>
    <w:rsid w:val="007C32A2"/>
    <w:rsid w:val="007C42D2"/>
    <w:rsid w:val="007C4D20"/>
    <w:rsid w:val="007C4D64"/>
    <w:rsid w:val="007C6488"/>
    <w:rsid w:val="007C7C8E"/>
    <w:rsid w:val="007D109D"/>
    <w:rsid w:val="007D2AD4"/>
    <w:rsid w:val="007D5CF4"/>
    <w:rsid w:val="007D6056"/>
    <w:rsid w:val="007D64E7"/>
    <w:rsid w:val="007D79C0"/>
    <w:rsid w:val="007E20E7"/>
    <w:rsid w:val="007E3506"/>
    <w:rsid w:val="007E4012"/>
    <w:rsid w:val="007E4746"/>
    <w:rsid w:val="007E5197"/>
    <w:rsid w:val="007E6825"/>
    <w:rsid w:val="007E6CDC"/>
    <w:rsid w:val="007E75A0"/>
    <w:rsid w:val="007F27DC"/>
    <w:rsid w:val="007F34B4"/>
    <w:rsid w:val="007F5C9F"/>
    <w:rsid w:val="0080226C"/>
    <w:rsid w:val="00804B2A"/>
    <w:rsid w:val="00806274"/>
    <w:rsid w:val="00815E97"/>
    <w:rsid w:val="00816026"/>
    <w:rsid w:val="00816AE4"/>
    <w:rsid w:val="00817CA2"/>
    <w:rsid w:val="00821D0C"/>
    <w:rsid w:val="00824D05"/>
    <w:rsid w:val="008271FF"/>
    <w:rsid w:val="008279BB"/>
    <w:rsid w:val="00830AE5"/>
    <w:rsid w:val="00831140"/>
    <w:rsid w:val="00831862"/>
    <w:rsid w:val="00832BA9"/>
    <w:rsid w:val="00833290"/>
    <w:rsid w:val="00834B6E"/>
    <w:rsid w:val="00834C84"/>
    <w:rsid w:val="008364F2"/>
    <w:rsid w:val="00840540"/>
    <w:rsid w:val="00841445"/>
    <w:rsid w:val="00844292"/>
    <w:rsid w:val="00845C6E"/>
    <w:rsid w:val="0084689E"/>
    <w:rsid w:val="00846D63"/>
    <w:rsid w:val="00851881"/>
    <w:rsid w:val="008524BD"/>
    <w:rsid w:val="008526A6"/>
    <w:rsid w:val="00853FF1"/>
    <w:rsid w:val="00854C30"/>
    <w:rsid w:val="00855062"/>
    <w:rsid w:val="0085698C"/>
    <w:rsid w:val="008571BB"/>
    <w:rsid w:val="00860A2B"/>
    <w:rsid w:val="008625F0"/>
    <w:rsid w:val="00862D3E"/>
    <w:rsid w:val="00864F17"/>
    <w:rsid w:val="008661CA"/>
    <w:rsid w:val="00866BA3"/>
    <w:rsid w:val="0086707B"/>
    <w:rsid w:val="00867357"/>
    <w:rsid w:val="008705D5"/>
    <w:rsid w:val="00870F44"/>
    <w:rsid w:val="00872031"/>
    <w:rsid w:val="00872A46"/>
    <w:rsid w:val="00874D5F"/>
    <w:rsid w:val="00875D1C"/>
    <w:rsid w:val="00880087"/>
    <w:rsid w:val="00880099"/>
    <w:rsid w:val="00883368"/>
    <w:rsid w:val="00883985"/>
    <w:rsid w:val="00883E84"/>
    <w:rsid w:val="00892A17"/>
    <w:rsid w:val="00892CF6"/>
    <w:rsid w:val="00892D9D"/>
    <w:rsid w:val="0089315C"/>
    <w:rsid w:val="0089345C"/>
    <w:rsid w:val="008A0495"/>
    <w:rsid w:val="008A1E6F"/>
    <w:rsid w:val="008A2D10"/>
    <w:rsid w:val="008A3D87"/>
    <w:rsid w:val="008A6A96"/>
    <w:rsid w:val="008A739A"/>
    <w:rsid w:val="008B7718"/>
    <w:rsid w:val="008C229A"/>
    <w:rsid w:val="008C2E82"/>
    <w:rsid w:val="008C2FF6"/>
    <w:rsid w:val="008C65F4"/>
    <w:rsid w:val="008C6791"/>
    <w:rsid w:val="008C6D4F"/>
    <w:rsid w:val="008C7AF4"/>
    <w:rsid w:val="008D2A0D"/>
    <w:rsid w:val="008D424A"/>
    <w:rsid w:val="008D5E1B"/>
    <w:rsid w:val="008E0335"/>
    <w:rsid w:val="008E2BED"/>
    <w:rsid w:val="008F1745"/>
    <w:rsid w:val="008F5763"/>
    <w:rsid w:val="008F62FC"/>
    <w:rsid w:val="008F7EF3"/>
    <w:rsid w:val="009000BD"/>
    <w:rsid w:val="00900B02"/>
    <w:rsid w:val="009011EA"/>
    <w:rsid w:val="009022D1"/>
    <w:rsid w:val="00904EB5"/>
    <w:rsid w:val="0090555A"/>
    <w:rsid w:val="009077BB"/>
    <w:rsid w:val="00910CCA"/>
    <w:rsid w:val="009122F4"/>
    <w:rsid w:val="009138BF"/>
    <w:rsid w:val="00913C24"/>
    <w:rsid w:val="00916339"/>
    <w:rsid w:val="0091694D"/>
    <w:rsid w:val="00916B19"/>
    <w:rsid w:val="00916B87"/>
    <w:rsid w:val="00916CEB"/>
    <w:rsid w:val="00916E0D"/>
    <w:rsid w:val="00920A8E"/>
    <w:rsid w:val="00923285"/>
    <w:rsid w:val="0092390E"/>
    <w:rsid w:val="009244FC"/>
    <w:rsid w:val="00927608"/>
    <w:rsid w:val="009277A6"/>
    <w:rsid w:val="00930396"/>
    <w:rsid w:val="0093394A"/>
    <w:rsid w:val="009349A2"/>
    <w:rsid w:val="00935265"/>
    <w:rsid w:val="009361BA"/>
    <w:rsid w:val="0094048B"/>
    <w:rsid w:val="00943ECD"/>
    <w:rsid w:val="00944365"/>
    <w:rsid w:val="009454C5"/>
    <w:rsid w:val="00946476"/>
    <w:rsid w:val="00952A27"/>
    <w:rsid w:val="00953142"/>
    <w:rsid w:val="009538AA"/>
    <w:rsid w:val="009549BA"/>
    <w:rsid w:val="00955FEC"/>
    <w:rsid w:val="009573F9"/>
    <w:rsid w:val="009611D5"/>
    <w:rsid w:val="0096153E"/>
    <w:rsid w:val="00961F10"/>
    <w:rsid w:val="00961FE0"/>
    <w:rsid w:val="009624C0"/>
    <w:rsid w:val="009639A8"/>
    <w:rsid w:val="009642B2"/>
    <w:rsid w:val="00964B1E"/>
    <w:rsid w:val="0096565F"/>
    <w:rsid w:val="00965D9D"/>
    <w:rsid w:val="00970EB9"/>
    <w:rsid w:val="009711E9"/>
    <w:rsid w:val="00971615"/>
    <w:rsid w:val="009865F4"/>
    <w:rsid w:val="009878E8"/>
    <w:rsid w:val="0099293E"/>
    <w:rsid w:val="00997EDD"/>
    <w:rsid w:val="009A28AA"/>
    <w:rsid w:val="009A4FD9"/>
    <w:rsid w:val="009B177C"/>
    <w:rsid w:val="009B27E1"/>
    <w:rsid w:val="009B51E3"/>
    <w:rsid w:val="009B5760"/>
    <w:rsid w:val="009B5E9F"/>
    <w:rsid w:val="009B63BC"/>
    <w:rsid w:val="009B7FD3"/>
    <w:rsid w:val="009C0630"/>
    <w:rsid w:val="009C395D"/>
    <w:rsid w:val="009C48BA"/>
    <w:rsid w:val="009C4CAE"/>
    <w:rsid w:val="009C7324"/>
    <w:rsid w:val="009C770E"/>
    <w:rsid w:val="009C78AF"/>
    <w:rsid w:val="009D0C98"/>
    <w:rsid w:val="009D2523"/>
    <w:rsid w:val="009D5E71"/>
    <w:rsid w:val="009D779C"/>
    <w:rsid w:val="009D7AE4"/>
    <w:rsid w:val="009D7E40"/>
    <w:rsid w:val="009E2BBF"/>
    <w:rsid w:val="009E34DF"/>
    <w:rsid w:val="009E37C4"/>
    <w:rsid w:val="009E4151"/>
    <w:rsid w:val="009F1892"/>
    <w:rsid w:val="009F1E2F"/>
    <w:rsid w:val="009F3F23"/>
    <w:rsid w:val="009F4078"/>
    <w:rsid w:val="009F5135"/>
    <w:rsid w:val="009F5DF5"/>
    <w:rsid w:val="00A0593F"/>
    <w:rsid w:val="00A05C61"/>
    <w:rsid w:val="00A0600D"/>
    <w:rsid w:val="00A1080C"/>
    <w:rsid w:val="00A114FE"/>
    <w:rsid w:val="00A11B94"/>
    <w:rsid w:val="00A1337D"/>
    <w:rsid w:val="00A14089"/>
    <w:rsid w:val="00A15167"/>
    <w:rsid w:val="00A218C7"/>
    <w:rsid w:val="00A2209E"/>
    <w:rsid w:val="00A24705"/>
    <w:rsid w:val="00A251D5"/>
    <w:rsid w:val="00A2525D"/>
    <w:rsid w:val="00A25D0E"/>
    <w:rsid w:val="00A25F24"/>
    <w:rsid w:val="00A33643"/>
    <w:rsid w:val="00A33D55"/>
    <w:rsid w:val="00A34861"/>
    <w:rsid w:val="00A34E1C"/>
    <w:rsid w:val="00A3650A"/>
    <w:rsid w:val="00A3691F"/>
    <w:rsid w:val="00A374C2"/>
    <w:rsid w:val="00A408BC"/>
    <w:rsid w:val="00A40EE9"/>
    <w:rsid w:val="00A41279"/>
    <w:rsid w:val="00A4209D"/>
    <w:rsid w:val="00A4452E"/>
    <w:rsid w:val="00A4479B"/>
    <w:rsid w:val="00A450FC"/>
    <w:rsid w:val="00A46AF9"/>
    <w:rsid w:val="00A5379A"/>
    <w:rsid w:val="00A54CD7"/>
    <w:rsid w:val="00A5611C"/>
    <w:rsid w:val="00A573B3"/>
    <w:rsid w:val="00A615C1"/>
    <w:rsid w:val="00A62003"/>
    <w:rsid w:val="00A63159"/>
    <w:rsid w:val="00A642EB"/>
    <w:rsid w:val="00A653B7"/>
    <w:rsid w:val="00A6593F"/>
    <w:rsid w:val="00A65AA2"/>
    <w:rsid w:val="00A65EC8"/>
    <w:rsid w:val="00A67346"/>
    <w:rsid w:val="00A678CB"/>
    <w:rsid w:val="00A71A9F"/>
    <w:rsid w:val="00A72437"/>
    <w:rsid w:val="00A75192"/>
    <w:rsid w:val="00A76264"/>
    <w:rsid w:val="00A81A88"/>
    <w:rsid w:val="00A81DAA"/>
    <w:rsid w:val="00A853CB"/>
    <w:rsid w:val="00A90449"/>
    <w:rsid w:val="00A90E17"/>
    <w:rsid w:val="00A9110A"/>
    <w:rsid w:val="00A93FE2"/>
    <w:rsid w:val="00A94681"/>
    <w:rsid w:val="00A94ADF"/>
    <w:rsid w:val="00A97527"/>
    <w:rsid w:val="00A97DFC"/>
    <w:rsid w:val="00AA2BE7"/>
    <w:rsid w:val="00AA6A45"/>
    <w:rsid w:val="00AA7000"/>
    <w:rsid w:val="00AA799B"/>
    <w:rsid w:val="00AB11AE"/>
    <w:rsid w:val="00AB4DF6"/>
    <w:rsid w:val="00AB79D5"/>
    <w:rsid w:val="00AC1BE5"/>
    <w:rsid w:val="00AC1ED8"/>
    <w:rsid w:val="00AC32F4"/>
    <w:rsid w:val="00AD083D"/>
    <w:rsid w:val="00AD3022"/>
    <w:rsid w:val="00AD438F"/>
    <w:rsid w:val="00AD468B"/>
    <w:rsid w:val="00AE0324"/>
    <w:rsid w:val="00AE0851"/>
    <w:rsid w:val="00AE1596"/>
    <w:rsid w:val="00AE1734"/>
    <w:rsid w:val="00AE62E9"/>
    <w:rsid w:val="00AE6451"/>
    <w:rsid w:val="00AE7640"/>
    <w:rsid w:val="00AF085F"/>
    <w:rsid w:val="00AF0C81"/>
    <w:rsid w:val="00AF2925"/>
    <w:rsid w:val="00AF4516"/>
    <w:rsid w:val="00AF4FDC"/>
    <w:rsid w:val="00AF5474"/>
    <w:rsid w:val="00AF55A2"/>
    <w:rsid w:val="00AF7666"/>
    <w:rsid w:val="00AF7A00"/>
    <w:rsid w:val="00B02637"/>
    <w:rsid w:val="00B0341F"/>
    <w:rsid w:val="00B05C2C"/>
    <w:rsid w:val="00B061DE"/>
    <w:rsid w:val="00B069B6"/>
    <w:rsid w:val="00B06F83"/>
    <w:rsid w:val="00B07C90"/>
    <w:rsid w:val="00B07DF9"/>
    <w:rsid w:val="00B1113A"/>
    <w:rsid w:val="00B13F6C"/>
    <w:rsid w:val="00B142B2"/>
    <w:rsid w:val="00B16CC9"/>
    <w:rsid w:val="00B22191"/>
    <w:rsid w:val="00B31906"/>
    <w:rsid w:val="00B325E9"/>
    <w:rsid w:val="00B32933"/>
    <w:rsid w:val="00B33592"/>
    <w:rsid w:val="00B34FCF"/>
    <w:rsid w:val="00B36DBC"/>
    <w:rsid w:val="00B37B11"/>
    <w:rsid w:val="00B37E7D"/>
    <w:rsid w:val="00B42CCA"/>
    <w:rsid w:val="00B443CB"/>
    <w:rsid w:val="00B45846"/>
    <w:rsid w:val="00B500A4"/>
    <w:rsid w:val="00B5034A"/>
    <w:rsid w:val="00B528F7"/>
    <w:rsid w:val="00B5359E"/>
    <w:rsid w:val="00B57514"/>
    <w:rsid w:val="00B62B34"/>
    <w:rsid w:val="00B62B53"/>
    <w:rsid w:val="00B63D5F"/>
    <w:rsid w:val="00B64822"/>
    <w:rsid w:val="00B662D0"/>
    <w:rsid w:val="00B66F39"/>
    <w:rsid w:val="00B67AC2"/>
    <w:rsid w:val="00B7048D"/>
    <w:rsid w:val="00B71785"/>
    <w:rsid w:val="00B7221D"/>
    <w:rsid w:val="00B73941"/>
    <w:rsid w:val="00B7473B"/>
    <w:rsid w:val="00B75B67"/>
    <w:rsid w:val="00B76019"/>
    <w:rsid w:val="00B76B98"/>
    <w:rsid w:val="00B77C8A"/>
    <w:rsid w:val="00B77D8E"/>
    <w:rsid w:val="00B83846"/>
    <w:rsid w:val="00B86F23"/>
    <w:rsid w:val="00B87E27"/>
    <w:rsid w:val="00B92FD2"/>
    <w:rsid w:val="00B9570B"/>
    <w:rsid w:val="00B957D1"/>
    <w:rsid w:val="00B95BFC"/>
    <w:rsid w:val="00B962D1"/>
    <w:rsid w:val="00BA39C0"/>
    <w:rsid w:val="00BA45EE"/>
    <w:rsid w:val="00BA50E4"/>
    <w:rsid w:val="00BA67BD"/>
    <w:rsid w:val="00BA6C53"/>
    <w:rsid w:val="00BA6C56"/>
    <w:rsid w:val="00BA7767"/>
    <w:rsid w:val="00BA7992"/>
    <w:rsid w:val="00BA7DE2"/>
    <w:rsid w:val="00BB0335"/>
    <w:rsid w:val="00BB0F7D"/>
    <w:rsid w:val="00BB4EFD"/>
    <w:rsid w:val="00BB68F3"/>
    <w:rsid w:val="00BB731A"/>
    <w:rsid w:val="00BC0CE7"/>
    <w:rsid w:val="00BC13AE"/>
    <w:rsid w:val="00BC375E"/>
    <w:rsid w:val="00BC482C"/>
    <w:rsid w:val="00BC7025"/>
    <w:rsid w:val="00BD530B"/>
    <w:rsid w:val="00BD7346"/>
    <w:rsid w:val="00BD7FFB"/>
    <w:rsid w:val="00BE2A81"/>
    <w:rsid w:val="00BE387B"/>
    <w:rsid w:val="00BE6251"/>
    <w:rsid w:val="00BF6754"/>
    <w:rsid w:val="00C002BB"/>
    <w:rsid w:val="00C01D62"/>
    <w:rsid w:val="00C01EAD"/>
    <w:rsid w:val="00C0279A"/>
    <w:rsid w:val="00C04C53"/>
    <w:rsid w:val="00C06C2B"/>
    <w:rsid w:val="00C07BC0"/>
    <w:rsid w:val="00C100C1"/>
    <w:rsid w:val="00C106B4"/>
    <w:rsid w:val="00C136A3"/>
    <w:rsid w:val="00C15A82"/>
    <w:rsid w:val="00C23B42"/>
    <w:rsid w:val="00C24475"/>
    <w:rsid w:val="00C26666"/>
    <w:rsid w:val="00C27EB4"/>
    <w:rsid w:val="00C30849"/>
    <w:rsid w:val="00C30C0C"/>
    <w:rsid w:val="00C319B9"/>
    <w:rsid w:val="00C31B14"/>
    <w:rsid w:val="00C36C98"/>
    <w:rsid w:val="00C42573"/>
    <w:rsid w:val="00C43989"/>
    <w:rsid w:val="00C500A0"/>
    <w:rsid w:val="00C509C0"/>
    <w:rsid w:val="00C50A37"/>
    <w:rsid w:val="00C51AA6"/>
    <w:rsid w:val="00C551BA"/>
    <w:rsid w:val="00C558D6"/>
    <w:rsid w:val="00C57A97"/>
    <w:rsid w:val="00C57F23"/>
    <w:rsid w:val="00C63FBE"/>
    <w:rsid w:val="00C647F2"/>
    <w:rsid w:val="00C651A3"/>
    <w:rsid w:val="00C65C1E"/>
    <w:rsid w:val="00C71BAE"/>
    <w:rsid w:val="00C74891"/>
    <w:rsid w:val="00C77EF3"/>
    <w:rsid w:val="00C81E8A"/>
    <w:rsid w:val="00C82F30"/>
    <w:rsid w:val="00C83616"/>
    <w:rsid w:val="00C83CC7"/>
    <w:rsid w:val="00C84C09"/>
    <w:rsid w:val="00C8671B"/>
    <w:rsid w:val="00C92C68"/>
    <w:rsid w:val="00CA0572"/>
    <w:rsid w:val="00CA20FB"/>
    <w:rsid w:val="00CA5EA2"/>
    <w:rsid w:val="00CA5F6A"/>
    <w:rsid w:val="00CB5A06"/>
    <w:rsid w:val="00CC0A40"/>
    <w:rsid w:val="00CC0AE8"/>
    <w:rsid w:val="00CC16C3"/>
    <w:rsid w:val="00CC4988"/>
    <w:rsid w:val="00CC59F0"/>
    <w:rsid w:val="00CC5F1F"/>
    <w:rsid w:val="00CC6A40"/>
    <w:rsid w:val="00CD071E"/>
    <w:rsid w:val="00CD22C1"/>
    <w:rsid w:val="00CD3456"/>
    <w:rsid w:val="00CD5648"/>
    <w:rsid w:val="00CE3845"/>
    <w:rsid w:val="00CE4F8C"/>
    <w:rsid w:val="00CE5284"/>
    <w:rsid w:val="00CE683A"/>
    <w:rsid w:val="00CE7390"/>
    <w:rsid w:val="00CE7A12"/>
    <w:rsid w:val="00CE7C11"/>
    <w:rsid w:val="00CF1E4B"/>
    <w:rsid w:val="00CF3DE4"/>
    <w:rsid w:val="00CF7D28"/>
    <w:rsid w:val="00D01BF0"/>
    <w:rsid w:val="00D02EF5"/>
    <w:rsid w:val="00D038D2"/>
    <w:rsid w:val="00D04CC8"/>
    <w:rsid w:val="00D053CC"/>
    <w:rsid w:val="00D057AA"/>
    <w:rsid w:val="00D05983"/>
    <w:rsid w:val="00D06101"/>
    <w:rsid w:val="00D10C7C"/>
    <w:rsid w:val="00D118C6"/>
    <w:rsid w:val="00D13DB0"/>
    <w:rsid w:val="00D17F23"/>
    <w:rsid w:val="00D200E5"/>
    <w:rsid w:val="00D20C06"/>
    <w:rsid w:val="00D26018"/>
    <w:rsid w:val="00D26B60"/>
    <w:rsid w:val="00D272F4"/>
    <w:rsid w:val="00D30682"/>
    <w:rsid w:val="00D308DF"/>
    <w:rsid w:val="00D33169"/>
    <w:rsid w:val="00D35020"/>
    <w:rsid w:val="00D4092D"/>
    <w:rsid w:val="00D40B5C"/>
    <w:rsid w:val="00D4422F"/>
    <w:rsid w:val="00D46084"/>
    <w:rsid w:val="00D464DB"/>
    <w:rsid w:val="00D47084"/>
    <w:rsid w:val="00D47ADF"/>
    <w:rsid w:val="00D5056A"/>
    <w:rsid w:val="00D52E9B"/>
    <w:rsid w:val="00D56B4D"/>
    <w:rsid w:val="00D606FE"/>
    <w:rsid w:val="00D60BBF"/>
    <w:rsid w:val="00D62AF3"/>
    <w:rsid w:val="00D62CEB"/>
    <w:rsid w:val="00D64C6F"/>
    <w:rsid w:val="00D672D1"/>
    <w:rsid w:val="00D67CB9"/>
    <w:rsid w:val="00D67F05"/>
    <w:rsid w:val="00D70255"/>
    <w:rsid w:val="00D706A6"/>
    <w:rsid w:val="00D724FC"/>
    <w:rsid w:val="00D7283B"/>
    <w:rsid w:val="00D74164"/>
    <w:rsid w:val="00D74E45"/>
    <w:rsid w:val="00D75A06"/>
    <w:rsid w:val="00D75FB3"/>
    <w:rsid w:val="00D833B7"/>
    <w:rsid w:val="00D83816"/>
    <w:rsid w:val="00D83F61"/>
    <w:rsid w:val="00D84E50"/>
    <w:rsid w:val="00D8545B"/>
    <w:rsid w:val="00D900BB"/>
    <w:rsid w:val="00D90E8E"/>
    <w:rsid w:val="00D94DA6"/>
    <w:rsid w:val="00D94E97"/>
    <w:rsid w:val="00D95799"/>
    <w:rsid w:val="00D96A93"/>
    <w:rsid w:val="00D96BCA"/>
    <w:rsid w:val="00D97656"/>
    <w:rsid w:val="00DA0AA9"/>
    <w:rsid w:val="00DA1AD8"/>
    <w:rsid w:val="00DA2087"/>
    <w:rsid w:val="00DA21A0"/>
    <w:rsid w:val="00DA3376"/>
    <w:rsid w:val="00DA3DCC"/>
    <w:rsid w:val="00DA4A45"/>
    <w:rsid w:val="00DA660E"/>
    <w:rsid w:val="00DB0DC1"/>
    <w:rsid w:val="00DB1479"/>
    <w:rsid w:val="00DB248A"/>
    <w:rsid w:val="00DB4536"/>
    <w:rsid w:val="00DB47A4"/>
    <w:rsid w:val="00DB5B4F"/>
    <w:rsid w:val="00DB5B74"/>
    <w:rsid w:val="00DB78AE"/>
    <w:rsid w:val="00DC0342"/>
    <w:rsid w:val="00DC0F24"/>
    <w:rsid w:val="00DC15FE"/>
    <w:rsid w:val="00DC26EC"/>
    <w:rsid w:val="00DC273F"/>
    <w:rsid w:val="00DC2750"/>
    <w:rsid w:val="00DC452C"/>
    <w:rsid w:val="00DC4C1B"/>
    <w:rsid w:val="00DD3F1E"/>
    <w:rsid w:val="00DD5103"/>
    <w:rsid w:val="00DD5EFE"/>
    <w:rsid w:val="00DD6D07"/>
    <w:rsid w:val="00DD6E2E"/>
    <w:rsid w:val="00DE023F"/>
    <w:rsid w:val="00DE24D3"/>
    <w:rsid w:val="00DE2C14"/>
    <w:rsid w:val="00DE3576"/>
    <w:rsid w:val="00DE4D9A"/>
    <w:rsid w:val="00DE5D50"/>
    <w:rsid w:val="00DF31B1"/>
    <w:rsid w:val="00DF7D90"/>
    <w:rsid w:val="00E01C1C"/>
    <w:rsid w:val="00E03308"/>
    <w:rsid w:val="00E05ADB"/>
    <w:rsid w:val="00E05D95"/>
    <w:rsid w:val="00E11E57"/>
    <w:rsid w:val="00E17A43"/>
    <w:rsid w:val="00E209D2"/>
    <w:rsid w:val="00E25F1B"/>
    <w:rsid w:val="00E271B5"/>
    <w:rsid w:val="00E27C7B"/>
    <w:rsid w:val="00E30541"/>
    <w:rsid w:val="00E30C71"/>
    <w:rsid w:val="00E32E83"/>
    <w:rsid w:val="00E34704"/>
    <w:rsid w:val="00E4074E"/>
    <w:rsid w:val="00E40AA8"/>
    <w:rsid w:val="00E44BB3"/>
    <w:rsid w:val="00E46DC0"/>
    <w:rsid w:val="00E51FB6"/>
    <w:rsid w:val="00E52ECB"/>
    <w:rsid w:val="00E53D97"/>
    <w:rsid w:val="00E547F5"/>
    <w:rsid w:val="00E56B37"/>
    <w:rsid w:val="00E56FE8"/>
    <w:rsid w:val="00E61CAD"/>
    <w:rsid w:val="00E6270A"/>
    <w:rsid w:val="00E65054"/>
    <w:rsid w:val="00E66B9D"/>
    <w:rsid w:val="00E710DF"/>
    <w:rsid w:val="00E72D2A"/>
    <w:rsid w:val="00E732E7"/>
    <w:rsid w:val="00E734E6"/>
    <w:rsid w:val="00E7442A"/>
    <w:rsid w:val="00E77EB4"/>
    <w:rsid w:val="00E80FD0"/>
    <w:rsid w:val="00E81FB0"/>
    <w:rsid w:val="00E82364"/>
    <w:rsid w:val="00E86A20"/>
    <w:rsid w:val="00E9114D"/>
    <w:rsid w:val="00E9141C"/>
    <w:rsid w:val="00E92A65"/>
    <w:rsid w:val="00E92B5A"/>
    <w:rsid w:val="00E9417C"/>
    <w:rsid w:val="00E9486D"/>
    <w:rsid w:val="00E95A5D"/>
    <w:rsid w:val="00E96105"/>
    <w:rsid w:val="00E96C77"/>
    <w:rsid w:val="00E9709F"/>
    <w:rsid w:val="00EA1AA0"/>
    <w:rsid w:val="00EA1B89"/>
    <w:rsid w:val="00EA3B29"/>
    <w:rsid w:val="00EA4CD9"/>
    <w:rsid w:val="00EB177C"/>
    <w:rsid w:val="00EB23A7"/>
    <w:rsid w:val="00EB3CB0"/>
    <w:rsid w:val="00EB5163"/>
    <w:rsid w:val="00EB5A4D"/>
    <w:rsid w:val="00EB5BBD"/>
    <w:rsid w:val="00EC0260"/>
    <w:rsid w:val="00EC09D9"/>
    <w:rsid w:val="00EC0F8F"/>
    <w:rsid w:val="00EC197A"/>
    <w:rsid w:val="00EC1F01"/>
    <w:rsid w:val="00EC2D05"/>
    <w:rsid w:val="00EC4D6E"/>
    <w:rsid w:val="00EC5BA3"/>
    <w:rsid w:val="00EC7013"/>
    <w:rsid w:val="00ED047A"/>
    <w:rsid w:val="00ED1237"/>
    <w:rsid w:val="00ED2F0A"/>
    <w:rsid w:val="00ED428B"/>
    <w:rsid w:val="00ED44BE"/>
    <w:rsid w:val="00ED4719"/>
    <w:rsid w:val="00ED54AC"/>
    <w:rsid w:val="00ED5662"/>
    <w:rsid w:val="00ED6752"/>
    <w:rsid w:val="00ED7BEF"/>
    <w:rsid w:val="00EE02BA"/>
    <w:rsid w:val="00EE11F2"/>
    <w:rsid w:val="00EE318F"/>
    <w:rsid w:val="00EE47B9"/>
    <w:rsid w:val="00EE4AEE"/>
    <w:rsid w:val="00EF02D5"/>
    <w:rsid w:val="00EF2D52"/>
    <w:rsid w:val="00EF3E25"/>
    <w:rsid w:val="00EF7A49"/>
    <w:rsid w:val="00F004C5"/>
    <w:rsid w:val="00F02B57"/>
    <w:rsid w:val="00F042E4"/>
    <w:rsid w:val="00F0474C"/>
    <w:rsid w:val="00F06410"/>
    <w:rsid w:val="00F105DD"/>
    <w:rsid w:val="00F10C0B"/>
    <w:rsid w:val="00F10CCB"/>
    <w:rsid w:val="00F11569"/>
    <w:rsid w:val="00F11BFF"/>
    <w:rsid w:val="00F130AE"/>
    <w:rsid w:val="00F14E43"/>
    <w:rsid w:val="00F151C7"/>
    <w:rsid w:val="00F15414"/>
    <w:rsid w:val="00F21B44"/>
    <w:rsid w:val="00F2216C"/>
    <w:rsid w:val="00F251F7"/>
    <w:rsid w:val="00F31047"/>
    <w:rsid w:val="00F33FBC"/>
    <w:rsid w:val="00F445C3"/>
    <w:rsid w:val="00F456FD"/>
    <w:rsid w:val="00F47671"/>
    <w:rsid w:val="00F47A48"/>
    <w:rsid w:val="00F50621"/>
    <w:rsid w:val="00F55838"/>
    <w:rsid w:val="00F570C9"/>
    <w:rsid w:val="00F61453"/>
    <w:rsid w:val="00F618F3"/>
    <w:rsid w:val="00F62BC6"/>
    <w:rsid w:val="00F66D1F"/>
    <w:rsid w:val="00F677B9"/>
    <w:rsid w:val="00F73EFD"/>
    <w:rsid w:val="00F74514"/>
    <w:rsid w:val="00F7452C"/>
    <w:rsid w:val="00F75642"/>
    <w:rsid w:val="00F80DC2"/>
    <w:rsid w:val="00F80DE5"/>
    <w:rsid w:val="00F839BF"/>
    <w:rsid w:val="00F85FC1"/>
    <w:rsid w:val="00F860C5"/>
    <w:rsid w:val="00F90A11"/>
    <w:rsid w:val="00F932E5"/>
    <w:rsid w:val="00F9415A"/>
    <w:rsid w:val="00FA693B"/>
    <w:rsid w:val="00FA7B69"/>
    <w:rsid w:val="00FB1239"/>
    <w:rsid w:val="00FB1F6B"/>
    <w:rsid w:val="00FB2A2F"/>
    <w:rsid w:val="00FB37BA"/>
    <w:rsid w:val="00FB7EC2"/>
    <w:rsid w:val="00FC1397"/>
    <w:rsid w:val="00FC262E"/>
    <w:rsid w:val="00FC4E15"/>
    <w:rsid w:val="00FC57C2"/>
    <w:rsid w:val="00FC5DB0"/>
    <w:rsid w:val="00FD02CD"/>
    <w:rsid w:val="00FD16AF"/>
    <w:rsid w:val="00FD3A69"/>
    <w:rsid w:val="00FD3BAD"/>
    <w:rsid w:val="00FD54B1"/>
    <w:rsid w:val="00FD5951"/>
    <w:rsid w:val="00FD5D2E"/>
    <w:rsid w:val="00FD7FA9"/>
    <w:rsid w:val="00FE1AD3"/>
    <w:rsid w:val="00FE1C55"/>
    <w:rsid w:val="00FE7F47"/>
    <w:rsid w:val="00FF217D"/>
    <w:rsid w:val="00FF2584"/>
    <w:rsid w:val="00FF2687"/>
    <w:rsid w:val="00FF447B"/>
    <w:rsid w:val="00FF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basedOn w:val="DefaultParagraphFont"/>
    <w:rsid w:val="00B909F4"/>
    <w:rPr>
      <w:color w:val="0000FF"/>
      <w:u w:val="single"/>
    </w:rPr>
  </w:style>
  <w:style w:type="character" w:styleId="FollowedHyperlink">
    <w:name w:val="FollowedHyperlink"/>
    <w:basedOn w:val="DefaultParagraphFont"/>
    <w:rsid w:val="00B909F4"/>
    <w:rPr>
      <w:color w:val="800080"/>
      <w:u w:val="single"/>
    </w:rPr>
  </w:style>
  <w:style w:type="character" w:customStyle="1" w:styleId="NormalLatin10ptChar">
    <w:name w:val="Normal + (Latin) 10 pt Char"/>
    <w:basedOn w:val="DefaultParagraphFont"/>
    <w:rsid w:val="00B909F4"/>
    <w:rPr>
      <w:szCs w:val="22"/>
    </w:rPr>
  </w:style>
  <w:style w:type="paragraph" w:customStyle="1" w:styleId="Heading">
    <w:name w:val="Heading"/>
    <w:basedOn w:val="Normal"/>
    <w:next w:val="BodyText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909F4"/>
    <w:pPr>
      <w:spacing w:after="120"/>
    </w:pPr>
  </w:style>
  <w:style w:type="paragraph" w:styleId="List">
    <w:name w:val="List"/>
    <w:basedOn w:val="BodyText"/>
    <w:rsid w:val="00B909F4"/>
    <w:rPr>
      <w:rFonts w:cs="Tahoma"/>
    </w:rPr>
  </w:style>
  <w:style w:type="paragraph" w:styleId="Caption">
    <w:name w:val="caption"/>
    <w:basedOn w:val="Normal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rsid w:val="00B909F4"/>
    <w:pPr>
      <w:ind w:left="720"/>
    </w:pPr>
  </w:style>
  <w:style w:type="paragraph" w:customStyle="1" w:styleId="NormalLatin10pt">
    <w:name w:val="Normal + (Latin) 10 pt"/>
    <w:basedOn w:val="Normal"/>
    <w:rsid w:val="00B909F4"/>
    <w:pPr>
      <w:spacing w:after="0" w:line="240" w:lineRule="auto"/>
      <w:ind w:left="720"/>
    </w:pPr>
    <w:rPr>
      <w:sz w:val="20"/>
    </w:rPr>
  </w:style>
  <w:style w:type="paragraph" w:styleId="BalloonText">
    <w:name w:val="Balloon Text"/>
    <w:basedOn w:val="Normal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34"/>
    <w:rPr>
      <w:b/>
      <w:bCs/>
    </w:rPr>
  </w:style>
  <w:style w:type="paragraph" w:styleId="NormalWeb">
    <w:name w:val="Normal (Web)"/>
    <w:basedOn w:val="Normal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DefaultParagraphFont"/>
    <w:rsid w:val="00AB5982"/>
  </w:style>
  <w:style w:type="paragraph" w:styleId="ListParagraph">
    <w:name w:val="List Paragraph"/>
    <w:basedOn w:val="Normal"/>
    <w:uiPriority w:val="34"/>
    <w:qFormat/>
    <w:rsid w:val="006E094F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ko-KR"/>
    </w:rPr>
  </w:style>
  <w:style w:type="table" w:styleId="ColorfulList-Accent2">
    <w:name w:val="Colorful List Accent 2"/>
    <w:basedOn w:val="TableNormal"/>
    <w:uiPriority w:val="72"/>
    <w:rsid w:val="006E094F"/>
    <w:rPr>
      <w:rFonts w:asciiTheme="minorHAnsi" w:hAnsiTheme="minorHAnsi" w:cstheme="minorBidi"/>
      <w:color w:val="000000" w:themeColor="text1"/>
      <w:sz w:val="22"/>
      <w:szCs w:val="22"/>
      <w:lang w:val="en-US"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Grid">
    <w:name w:val="Table Grid"/>
    <w:basedOn w:val="TableNormal"/>
    <w:uiPriority w:val="59"/>
    <w:rsid w:val="006C1AF2"/>
    <w:rPr>
      <w:rFonts w:asciiTheme="minorHAnsi" w:hAnsiTheme="minorHAnsi" w:cstheme="minorBidi"/>
      <w:sz w:val="22"/>
      <w:szCs w:val="22"/>
      <w:lang w:val="en-US" w:eastAsia="ko-K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9486D"/>
    <w:pPr>
      <w:suppressAutoHyphens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F042E4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964B1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B1E"/>
    <w:rPr>
      <w:rFonts w:ascii="Calibri" w:eastAsia="Calibri" w:hAnsi="Calibri" w:cs="Calibri"/>
      <w:sz w:val="22"/>
      <w:szCs w:val="22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964B1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B1E"/>
    <w:rPr>
      <w:rFonts w:ascii="Calibri" w:eastAsia="Calibri" w:hAnsi="Calibri" w:cs="Calibri"/>
      <w:sz w:val="22"/>
      <w:szCs w:val="22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A3C87"/>
    <w:rPr>
      <w:color w:val="808080"/>
    </w:rPr>
  </w:style>
  <w:style w:type="paragraph" w:customStyle="1" w:styleId="Default">
    <w:name w:val="Default"/>
    <w:rsid w:val="00C651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9293E"/>
    <w:rPr>
      <w:rFonts w:ascii="Calibri" w:eastAsia="Calibri" w:hAnsi="Calibri" w:cs="Calibri"/>
      <w:sz w:val="22"/>
      <w:szCs w:val="22"/>
      <w:lang w:val="en-US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4E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4E15"/>
    <w:rPr>
      <w:rFonts w:ascii="Calibri" w:eastAsia="Calibri" w:hAnsi="Calibri" w:cs="Calibri"/>
      <w:lang w:val="en-US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FC4E15"/>
    <w:rPr>
      <w:vertAlign w:val="superscript"/>
    </w:rPr>
  </w:style>
  <w:style w:type="character" w:customStyle="1" w:styleId="fulltext-it">
    <w:name w:val="fulltext-it"/>
    <w:basedOn w:val="DefaultParagraphFont"/>
    <w:rsid w:val="008F1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54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51127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9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27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75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07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97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34807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99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41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449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194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072581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1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26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92006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956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400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916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4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8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04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68900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61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65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143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37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5055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72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88843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990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827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910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idhu@unsw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.sachdev@unsw.edu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dean@unsw.edu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thichi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emin.kim@student.nsw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9A005-343B-47BD-AEC3-7F47E64F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3622</Words>
  <Characters>20646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JoVE Article Template:</vt:lpstr>
      <vt:lpstr>JoVE Article Template:</vt:lpstr>
    </vt:vector>
  </TitlesOfParts>
  <Company>Microsoft</Company>
  <LinksUpToDate>false</LinksUpToDate>
  <CharactersWithSpaces>24220</CharactersWithSpaces>
  <SharedDoc>false</SharedDoc>
  <HLinks>
    <vt:vector size="18" baseType="variant"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mailto:mpauly69@berkeley.edu</vt:lpwstr>
      </vt:variant>
      <vt:variant>
        <vt:lpwstr/>
      </vt:variant>
      <vt:variant>
        <vt:i4>6946845</vt:i4>
      </vt:variant>
      <vt:variant>
        <vt:i4>3</vt:i4>
      </vt:variant>
      <vt:variant>
        <vt:i4>0</vt:i4>
      </vt:variant>
      <vt:variant>
        <vt:i4>5</vt:i4>
      </vt:variant>
      <vt:variant>
        <vt:lpwstr>mailto:sascha.gille@berkeley.edu</vt:lpwstr>
      </vt:variant>
      <vt:variant>
        <vt:lpwstr/>
      </vt:variant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mailto:markus.gunl@berkeley.edu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Article Template:</dc:title>
  <dc:subject/>
  <dc:creator>nikitab</dc:creator>
  <cp:keywords/>
  <cp:lastModifiedBy>sesahs</cp:lastModifiedBy>
  <cp:revision>38</cp:revision>
  <cp:lastPrinted>2010-02-02T16:06:00Z</cp:lastPrinted>
  <dcterms:created xsi:type="dcterms:W3CDTF">2011-06-09T04:08:00Z</dcterms:created>
  <dcterms:modified xsi:type="dcterms:W3CDTF">2011-06-09T06:34:00Z</dcterms:modified>
</cp:coreProperties>
</file>