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891" w:rsidRPr="00DA660E" w:rsidRDefault="00E9486D" w:rsidP="00B5034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A660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Alginate microcapsule as a 3D platform for propagation and differentiation of </w:t>
      </w:r>
      <w:r w:rsidR="00AE1596" w:rsidRPr="00DA660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human </w:t>
      </w:r>
      <w:r w:rsidR="00892D9D" w:rsidRPr="00DA660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embryonic </w:t>
      </w:r>
      <w:r w:rsidRPr="00DA660E">
        <w:rPr>
          <w:rFonts w:ascii="Times New Roman" w:hAnsi="Times New Roman" w:cs="Times New Roman"/>
          <w:b/>
          <w:color w:val="000000"/>
          <w:sz w:val="24"/>
          <w:szCs w:val="24"/>
        </w:rPr>
        <w:t>stem cells to different lineages</w:t>
      </w:r>
    </w:p>
    <w:p w:rsidR="00431B20" w:rsidRPr="00DA660E" w:rsidRDefault="00D26018" w:rsidP="00B5034A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A660E">
        <w:rPr>
          <w:rFonts w:ascii="Times New Roman" w:hAnsi="Times New Roman" w:cs="Times New Roman"/>
          <w:b/>
          <w:sz w:val="24"/>
          <w:szCs w:val="24"/>
        </w:rPr>
        <w:t>Authors:</w:t>
      </w:r>
    </w:p>
    <w:p w:rsidR="00431B20" w:rsidRPr="00DA660E" w:rsidRDefault="001A5F79" w:rsidP="00B5034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A660E">
        <w:rPr>
          <w:rFonts w:ascii="Times New Roman" w:hAnsi="Times New Roman" w:cs="Times New Roman"/>
          <w:sz w:val="24"/>
          <w:szCs w:val="24"/>
        </w:rPr>
        <w:t>Kuldip</w:t>
      </w:r>
      <w:proofErr w:type="spellEnd"/>
      <w:r w:rsidRPr="00DA6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60E">
        <w:rPr>
          <w:rFonts w:ascii="Times New Roman" w:hAnsi="Times New Roman" w:cs="Times New Roman"/>
          <w:sz w:val="24"/>
          <w:szCs w:val="24"/>
        </w:rPr>
        <w:t>Sidhu</w:t>
      </w:r>
      <w:proofErr w:type="spellEnd"/>
      <w:r w:rsidRPr="00DA66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31B20" w:rsidRPr="00DA660E">
        <w:rPr>
          <w:rFonts w:ascii="Times New Roman" w:hAnsi="Times New Roman" w:cs="Times New Roman"/>
          <w:sz w:val="24"/>
          <w:szCs w:val="24"/>
        </w:rPr>
        <w:t>Jaem</w:t>
      </w:r>
      <w:r w:rsidR="00FB7EC2" w:rsidRPr="00DA660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FB7EC2" w:rsidRPr="00DA660E">
        <w:rPr>
          <w:rFonts w:ascii="Times New Roman" w:hAnsi="Times New Roman" w:cs="Times New Roman"/>
          <w:sz w:val="24"/>
          <w:szCs w:val="24"/>
        </w:rPr>
        <w:t xml:space="preserve"> Kim, </w:t>
      </w:r>
      <w:proofErr w:type="spellStart"/>
      <w:r w:rsidR="00FB7EC2" w:rsidRPr="00DA660E">
        <w:rPr>
          <w:rFonts w:ascii="Times New Roman" w:hAnsi="Times New Roman" w:cs="Times New Roman"/>
          <w:sz w:val="24"/>
          <w:szCs w:val="24"/>
        </w:rPr>
        <w:t>Methichit</w:t>
      </w:r>
      <w:proofErr w:type="spellEnd"/>
      <w:r w:rsidR="00FB7EC2" w:rsidRPr="00DA6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EC2" w:rsidRPr="00DA660E">
        <w:rPr>
          <w:rFonts w:ascii="Times New Roman" w:hAnsi="Times New Roman" w:cs="Times New Roman"/>
          <w:sz w:val="24"/>
          <w:szCs w:val="24"/>
        </w:rPr>
        <w:t>C</w:t>
      </w:r>
      <w:r w:rsidR="000366FD" w:rsidRPr="00DA660E">
        <w:rPr>
          <w:rFonts w:ascii="Times New Roman" w:hAnsi="Times New Roman" w:cs="Times New Roman"/>
          <w:sz w:val="24"/>
          <w:szCs w:val="24"/>
        </w:rPr>
        <w:t>hayosumrit</w:t>
      </w:r>
      <w:proofErr w:type="spellEnd"/>
      <w:r w:rsidR="00AE1596" w:rsidRPr="00DA660E">
        <w:rPr>
          <w:rFonts w:ascii="Times New Roman" w:hAnsi="Times New Roman" w:cs="Times New Roman"/>
          <w:sz w:val="24"/>
          <w:szCs w:val="24"/>
        </w:rPr>
        <w:t>,</w:t>
      </w:r>
      <w:r w:rsidR="00431B20" w:rsidRPr="00DA660E">
        <w:rPr>
          <w:rFonts w:ascii="Times New Roman" w:hAnsi="Times New Roman" w:cs="Times New Roman"/>
          <w:sz w:val="24"/>
          <w:szCs w:val="24"/>
        </w:rPr>
        <w:t xml:space="preserve"> </w:t>
      </w:r>
      <w:r w:rsidR="00AE1596" w:rsidRPr="00DA660E">
        <w:rPr>
          <w:rFonts w:ascii="Times New Roman" w:hAnsi="Times New Roman" w:cs="Times New Roman"/>
          <w:sz w:val="24"/>
          <w:szCs w:val="24"/>
        </w:rPr>
        <w:t xml:space="preserve">Sophia Dean </w:t>
      </w:r>
      <w:r w:rsidR="000366FD" w:rsidRPr="00DA660E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="00431B20" w:rsidRPr="00DA660E">
        <w:rPr>
          <w:rFonts w:ascii="Times New Roman" w:hAnsi="Times New Roman" w:cs="Times New Roman"/>
          <w:sz w:val="24"/>
          <w:szCs w:val="24"/>
        </w:rPr>
        <w:t>Perminder</w:t>
      </w:r>
      <w:proofErr w:type="spellEnd"/>
      <w:r w:rsidR="00431B20" w:rsidRPr="00DA6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B20" w:rsidRPr="00DA660E">
        <w:rPr>
          <w:rFonts w:ascii="Times New Roman" w:hAnsi="Times New Roman" w:cs="Times New Roman"/>
          <w:sz w:val="24"/>
          <w:szCs w:val="24"/>
        </w:rPr>
        <w:t>Sachdev</w:t>
      </w:r>
      <w:proofErr w:type="spellEnd"/>
      <w:r w:rsidR="00431B20" w:rsidRPr="00DA66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1B20" w:rsidRPr="00DA660E" w:rsidRDefault="00431B20" w:rsidP="00B5034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31B20" w:rsidRPr="00DA660E" w:rsidRDefault="00431B20" w:rsidP="00B5034A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A660E">
        <w:rPr>
          <w:rFonts w:ascii="Times New Roman" w:hAnsi="Times New Roman" w:cs="Times New Roman"/>
          <w:b/>
          <w:sz w:val="24"/>
          <w:szCs w:val="24"/>
        </w:rPr>
        <w:t>Authors: institution(s)/affiliation(s) for each author:</w:t>
      </w:r>
    </w:p>
    <w:p w:rsidR="00EE47B9" w:rsidRPr="00DA660E" w:rsidRDefault="00EE47B9" w:rsidP="00B5034A">
      <w:pPr>
        <w:pStyle w:val="NoSpacing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A660E">
        <w:rPr>
          <w:rFonts w:ascii="Times New Roman" w:hAnsi="Times New Roman" w:cs="Times New Roman"/>
          <w:bCs/>
          <w:sz w:val="24"/>
          <w:szCs w:val="24"/>
        </w:rPr>
        <w:t>Kuldip</w:t>
      </w:r>
      <w:proofErr w:type="spellEnd"/>
      <w:r w:rsidRPr="00DA660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660E">
        <w:rPr>
          <w:rFonts w:ascii="Times New Roman" w:hAnsi="Times New Roman" w:cs="Times New Roman"/>
          <w:bCs/>
          <w:sz w:val="24"/>
          <w:szCs w:val="24"/>
        </w:rPr>
        <w:t>Sidhu</w:t>
      </w:r>
      <w:proofErr w:type="spellEnd"/>
    </w:p>
    <w:p w:rsidR="00EE47B9" w:rsidRPr="00DA660E" w:rsidRDefault="00EE47B9" w:rsidP="00B5034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660E">
        <w:rPr>
          <w:rFonts w:ascii="Times New Roman" w:hAnsi="Times New Roman" w:cs="Times New Roman"/>
          <w:sz w:val="24"/>
          <w:szCs w:val="24"/>
        </w:rPr>
        <w:t xml:space="preserve">Stem Cell Lab </w:t>
      </w:r>
    </w:p>
    <w:p w:rsidR="00EE47B9" w:rsidRPr="00DA660E" w:rsidRDefault="00EE47B9" w:rsidP="00B5034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660E">
        <w:rPr>
          <w:rFonts w:ascii="Times New Roman" w:hAnsi="Times New Roman" w:cs="Times New Roman"/>
          <w:sz w:val="24"/>
          <w:szCs w:val="24"/>
        </w:rPr>
        <w:t>School of Psychi</w:t>
      </w:r>
      <w:r w:rsidR="00AE1596" w:rsidRPr="00DA660E">
        <w:rPr>
          <w:rFonts w:ascii="Times New Roman" w:hAnsi="Times New Roman" w:cs="Times New Roman"/>
          <w:sz w:val="24"/>
          <w:szCs w:val="24"/>
        </w:rPr>
        <w:t>a</w:t>
      </w:r>
      <w:r w:rsidRPr="00DA660E">
        <w:rPr>
          <w:rFonts w:ascii="Times New Roman" w:hAnsi="Times New Roman" w:cs="Times New Roman"/>
          <w:sz w:val="24"/>
          <w:szCs w:val="24"/>
        </w:rPr>
        <w:t>try, Faculty of Medicine</w:t>
      </w:r>
    </w:p>
    <w:p w:rsidR="00EE47B9" w:rsidRPr="00DA660E" w:rsidRDefault="00EE47B9" w:rsidP="00B5034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660E">
        <w:rPr>
          <w:rFonts w:ascii="Times New Roman" w:hAnsi="Times New Roman" w:cs="Times New Roman"/>
          <w:sz w:val="24"/>
          <w:szCs w:val="24"/>
        </w:rPr>
        <w:t>The University of New South Wales, Australia</w:t>
      </w:r>
    </w:p>
    <w:p w:rsidR="00EE47B9" w:rsidRPr="00DA660E" w:rsidRDefault="007F253E" w:rsidP="00B5034A">
      <w:pPr>
        <w:pStyle w:val="NoSpacing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hyperlink r:id="rId8" w:history="1">
        <w:r w:rsidR="00EE47B9" w:rsidRPr="00DA660E">
          <w:rPr>
            <w:rStyle w:val="Hyperlink"/>
            <w:rFonts w:ascii="Times New Roman" w:hAnsi="Times New Roman" w:cs="Times New Roman"/>
            <w:sz w:val="24"/>
            <w:szCs w:val="24"/>
          </w:rPr>
          <w:t>k.sidhu@unsw.edu.au</w:t>
        </w:r>
      </w:hyperlink>
    </w:p>
    <w:p w:rsidR="00EE47B9" w:rsidRPr="00DA660E" w:rsidRDefault="00EE47B9" w:rsidP="00B5034A">
      <w:pPr>
        <w:pStyle w:val="NoSpacing"/>
        <w:spacing w:line="360" w:lineRule="auto"/>
        <w:rPr>
          <w:rFonts w:ascii="Times New Roman" w:eastAsiaTheme="minorEastAsia" w:hAnsi="Times New Roman" w:cs="Times New Roman"/>
          <w:sz w:val="24"/>
          <w:szCs w:val="24"/>
          <w:lang w:eastAsia="ko-KR"/>
        </w:rPr>
      </w:pPr>
    </w:p>
    <w:p w:rsidR="00F042E4" w:rsidRPr="00DA660E" w:rsidRDefault="00F042E4" w:rsidP="00B5034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A660E">
        <w:rPr>
          <w:rFonts w:ascii="Times New Roman" w:hAnsi="Times New Roman" w:cs="Times New Roman"/>
          <w:sz w:val="24"/>
          <w:szCs w:val="24"/>
        </w:rPr>
        <w:t>Jaemin</w:t>
      </w:r>
      <w:proofErr w:type="spellEnd"/>
      <w:r w:rsidRPr="00DA660E">
        <w:rPr>
          <w:rFonts w:ascii="Times New Roman" w:hAnsi="Times New Roman" w:cs="Times New Roman"/>
          <w:sz w:val="24"/>
          <w:szCs w:val="24"/>
        </w:rPr>
        <w:t xml:space="preserve"> Kim</w:t>
      </w:r>
    </w:p>
    <w:p w:rsidR="00F042E4" w:rsidRPr="00DA660E" w:rsidRDefault="00F042E4" w:rsidP="00B5034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660E">
        <w:rPr>
          <w:rFonts w:ascii="Times New Roman" w:hAnsi="Times New Roman" w:cs="Times New Roman"/>
          <w:sz w:val="24"/>
          <w:szCs w:val="24"/>
        </w:rPr>
        <w:t xml:space="preserve">Stem Cell Lab </w:t>
      </w:r>
    </w:p>
    <w:p w:rsidR="00F042E4" w:rsidRPr="00DA660E" w:rsidRDefault="00F042E4" w:rsidP="00B5034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660E">
        <w:rPr>
          <w:rFonts w:ascii="Times New Roman" w:hAnsi="Times New Roman" w:cs="Times New Roman"/>
          <w:sz w:val="24"/>
          <w:szCs w:val="24"/>
        </w:rPr>
        <w:t>School of Psychi</w:t>
      </w:r>
      <w:r w:rsidR="00AE1596" w:rsidRPr="00DA660E">
        <w:rPr>
          <w:rFonts w:ascii="Times New Roman" w:hAnsi="Times New Roman" w:cs="Times New Roman"/>
          <w:sz w:val="24"/>
          <w:szCs w:val="24"/>
        </w:rPr>
        <w:t>a</w:t>
      </w:r>
      <w:r w:rsidRPr="00DA660E">
        <w:rPr>
          <w:rFonts w:ascii="Times New Roman" w:hAnsi="Times New Roman" w:cs="Times New Roman"/>
          <w:sz w:val="24"/>
          <w:szCs w:val="24"/>
        </w:rPr>
        <w:t>try, Faculty of Medicine</w:t>
      </w:r>
    </w:p>
    <w:p w:rsidR="00F042E4" w:rsidRPr="00DA660E" w:rsidRDefault="00F042E4" w:rsidP="00B5034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660E">
        <w:rPr>
          <w:rFonts w:ascii="Times New Roman" w:hAnsi="Times New Roman" w:cs="Times New Roman"/>
          <w:sz w:val="24"/>
          <w:szCs w:val="24"/>
        </w:rPr>
        <w:t>The University of New South Wales, Australia</w:t>
      </w:r>
    </w:p>
    <w:p w:rsidR="00F042E4" w:rsidRPr="00DA660E" w:rsidRDefault="007F253E" w:rsidP="00B5034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9" w:history="1">
        <w:r w:rsidR="00F042E4" w:rsidRPr="00DA660E">
          <w:rPr>
            <w:rStyle w:val="Hyperlink"/>
            <w:rFonts w:ascii="Times New Roman" w:hAnsi="Times New Roman" w:cs="Times New Roman"/>
            <w:sz w:val="24"/>
            <w:szCs w:val="24"/>
          </w:rPr>
          <w:t>jaemin.kim@student.nsw.edu.au</w:t>
        </w:r>
      </w:hyperlink>
    </w:p>
    <w:p w:rsidR="00E734E6" w:rsidRPr="00DA660E" w:rsidRDefault="00E734E6" w:rsidP="00B5034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042E4" w:rsidRPr="00DA660E" w:rsidRDefault="00F042E4" w:rsidP="00B5034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A660E">
        <w:rPr>
          <w:rFonts w:ascii="Times New Roman" w:hAnsi="Times New Roman" w:cs="Times New Roman"/>
          <w:sz w:val="24"/>
          <w:szCs w:val="24"/>
        </w:rPr>
        <w:t>Methichit</w:t>
      </w:r>
      <w:proofErr w:type="spellEnd"/>
      <w:r w:rsidRPr="00DA6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60E">
        <w:rPr>
          <w:rFonts w:ascii="Times New Roman" w:hAnsi="Times New Roman" w:cs="Times New Roman"/>
          <w:sz w:val="24"/>
          <w:szCs w:val="24"/>
        </w:rPr>
        <w:t>Chayosumrit</w:t>
      </w:r>
      <w:proofErr w:type="spellEnd"/>
    </w:p>
    <w:p w:rsidR="00F042E4" w:rsidRPr="00DA660E" w:rsidRDefault="00F042E4" w:rsidP="00B5034A">
      <w:pPr>
        <w:pStyle w:val="NoSpacing"/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proofErr w:type="spellStart"/>
      <w:r w:rsidRPr="00DA660E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Siriraj</w:t>
      </w:r>
      <w:proofErr w:type="spellEnd"/>
      <w:r w:rsidRPr="00DA660E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Center of Excellence for Stem cell Research</w:t>
      </w:r>
    </w:p>
    <w:p w:rsidR="00F042E4" w:rsidRPr="00DA660E" w:rsidRDefault="00F042E4" w:rsidP="00B5034A">
      <w:pPr>
        <w:pStyle w:val="NoSpacing"/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DA660E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Faculty of Medicine, </w:t>
      </w:r>
      <w:proofErr w:type="spellStart"/>
      <w:r w:rsidRPr="00DA660E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Siriraj</w:t>
      </w:r>
      <w:proofErr w:type="spellEnd"/>
      <w:r w:rsidRPr="00DA660E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Hospital</w:t>
      </w:r>
    </w:p>
    <w:p w:rsidR="00F042E4" w:rsidRPr="00DA660E" w:rsidRDefault="00F042E4" w:rsidP="00B5034A">
      <w:pPr>
        <w:pStyle w:val="NoSpacing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A660E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Mahidol</w:t>
      </w:r>
      <w:proofErr w:type="spellEnd"/>
      <w:r w:rsidRPr="00DA660E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University, Thailand</w:t>
      </w:r>
      <w:r w:rsidRPr="00DA660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31B20" w:rsidRPr="00DA660E" w:rsidRDefault="007F253E" w:rsidP="00B5034A">
      <w:pPr>
        <w:pStyle w:val="NoSpacing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hyperlink r:id="rId10" w:history="1">
        <w:r w:rsidR="00431B20" w:rsidRPr="00DA660E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methichit@gmail.com</w:t>
        </w:r>
      </w:hyperlink>
    </w:p>
    <w:p w:rsidR="00AE1596" w:rsidRPr="00DA660E" w:rsidRDefault="00AE1596" w:rsidP="00B5034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E1596" w:rsidRPr="00DA660E" w:rsidRDefault="00AE1596" w:rsidP="00B5034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660E">
        <w:rPr>
          <w:rFonts w:ascii="Times New Roman" w:hAnsi="Times New Roman" w:cs="Times New Roman"/>
          <w:sz w:val="24"/>
          <w:szCs w:val="24"/>
        </w:rPr>
        <w:t>Sophia Dean</w:t>
      </w:r>
    </w:p>
    <w:p w:rsidR="00AE1596" w:rsidRPr="00DA660E" w:rsidRDefault="00AE1596" w:rsidP="00B5034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660E">
        <w:rPr>
          <w:rFonts w:ascii="Times New Roman" w:hAnsi="Times New Roman" w:cs="Times New Roman"/>
          <w:sz w:val="24"/>
          <w:szCs w:val="24"/>
        </w:rPr>
        <w:t xml:space="preserve">Stem Cell Lab </w:t>
      </w:r>
    </w:p>
    <w:p w:rsidR="00AE1596" w:rsidRPr="00DA660E" w:rsidRDefault="00AE1596" w:rsidP="00B5034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660E">
        <w:rPr>
          <w:rFonts w:ascii="Times New Roman" w:hAnsi="Times New Roman" w:cs="Times New Roman"/>
          <w:sz w:val="24"/>
          <w:szCs w:val="24"/>
        </w:rPr>
        <w:t>School of Psychiatry, Faculty of Medicine</w:t>
      </w:r>
    </w:p>
    <w:p w:rsidR="00AE1596" w:rsidRPr="00DA660E" w:rsidRDefault="00AE1596" w:rsidP="00B5034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660E">
        <w:rPr>
          <w:rFonts w:ascii="Times New Roman" w:hAnsi="Times New Roman" w:cs="Times New Roman"/>
          <w:sz w:val="24"/>
          <w:szCs w:val="24"/>
        </w:rPr>
        <w:t>The University of New South Wales, Australia</w:t>
      </w:r>
    </w:p>
    <w:p w:rsidR="00AE1596" w:rsidRPr="00DA660E" w:rsidRDefault="007F253E" w:rsidP="00B5034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AE1596" w:rsidRPr="00DA660E">
          <w:rPr>
            <w:rStyle w:val="Hyperlink"/>
            <w:rFonts w:ascii="Times New Roman" w:hAnsi="Times New Roman" w:cs="Times New Roman"/>
            <w:sz w:val="24"/>
            <w:szCs w:val="24"/>
          </w:rPr>
          <w:t>s.dean@unsw.edu.au</w:t>
        </w:r>
      </w:hyperlink>
    </w:p>
    <w:p w:rsidR="00F042E4" w:rsidRPr="00DA660E" w:rsidRDefault="00F042E4" w:rsidP="00B5034A">
      <w:pPr>
        <w:pStyle w:val="NoSpacing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431B20" w:rsidRPr="00DA660E" w:rsidRDefault="00431B20" w:rsidP="00B5034A">
      <w:pPr>
        <w:pStyle w:val="NoSpacing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A660E">
        <w:rPr>
          <w:rFonts w:ascii="Times New Roman" w:hAnsi="Times New Roman" w:cs="Times New Roman"/>
          <w:bCs/>
          <w:sz w:val="24"/>
          <w:szCs w:val="24"/>
        </w:rPr>
        <w:t>Perminder</w:t>
      </w:r>
      <w:proofErr w:type="spellEnd"/>
      <w:r w:rsidRPr="00DA660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660E">
        <w:rPr>
          <w:rFonts w:ascii="Times New Roman" w:hAnsi="Times New Roman" w:cs="Times New Roman"/>
          <w:bCs/>
          <w:sz w:val="24"/>
          <w:szCs w:val="24"/>
        </w:rPr>
        <w:t>Sachdev</w:t>
      </w:r>
      <w:proofErr w:type="spellEnd"/>
    </w:p>
    <w:p w:rsidR="00431B20" w:rsidRPr="00DA660E" w:rsidRDefault="00431B20" w:rsidP="00B5034A">
      <w:pPr>
        <w:pStyle w:val="NoSpacing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DA660E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lastRenderedPageBreak/>
        <w:t>Neuropsychiatric Institute</w:t>
      </w:r>
      <w:r w:rsidRPr="00DA660E" w:rsidDel="00F042E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31B20" w:rsidRPr="00DA660E" w:rsidRDefault="00431B20" w:rsidP="00B5034A">
      <w:pPr>
        <w:pStyle w:val="NoSpacing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DA660E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Prince of Wales Hospi</w:t>
      </w:r>
      <w:r w:rsidR="00AE1596" w:rsidRPr="00DA660E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t</w:t>
      </w:r>
      <w:r w:rsidRPr="00DA660E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al,</w:t>
      </w:r>
      <w:r w:rsidRPr="00DA660E" w:rsidDel="00F042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A660E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Sydney, Australia</w:t>
      </w:r>
    </w:p>
    <w:p w:rsidR="00431B20" w:rsidRPr="00DA660E" w:rsidRDefault="007F253E" w:rsidP="00B5034A">
      <w:pPr>
        <w:pStyle w:val="NoSpacing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hyperlink r:id="rId12" w:history="1">
        <w:r w:rsidR="00431B20" w:rsidRPr="00DA660E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p.sachdev@unsw.edu.au</w:t>
        </w:r>
      </w:hyperlink>
    </w:p>
    <w:p w:rsidR="005F60B3" w:rsidRPr="00DA660E" w:rsidRDefault="005F60B3" w:rsidP="00B5034A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31B20" w:rsidRPr="00DA660E" w:rsidRDefault="00D26018" w:rsidP="00B5034A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A660E">
        <w:rPr>
          <w:rFonts w:ascii="Times New Roman" w:hAnsi="Times New Roman" w:cs="Times New Roman"/>
          <w:b/>
          <w:sz w:val="24"/>
          <w:szCs w:val="24"/>
        </w:rPr>
        <w:t>Corresponding author:</w:t>
      </w:r>
      <w:r w:rsidR="00E9486D" w:rsidRPr="00DA660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26018" w:rsidRPr="00DA660E" w:rsidRDefault="00E9486D" w:rsidP="00B5034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A660E">
        <w:rPr>
          <w:rFonts w:ascii="Times New Roman" w:hAnsi="Times New Roman" w:cs="Times New Roman"/>
          <w:color w:val="000000"/>
          <w:sz w:val="24"/>
          <w:szCs w:val="24"/>
        </w:rPr>
        <w:t>Kuldip</w:t>
      </w:r>
      <w:proofErr w:type="spellEnd"/>
      <w:r w:rsidRPr="00DA66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660E">
        <w:rPr>
          <w:rFonts w:ascii="Times New Roman" w:hAnsi="Times New Roman" w:cs="Times New Roman"/>
          <w:color w:val="000000"/>
          <w:sz w:val="24"/>
          <w:szCs w:val="24"/>
        </w:rPr>
        <w:t>Sidhu</w:t>
      </w:r>
      <w:proofErr w:type="spellEnd"/>
    </w:p>
    <w:p w:rsidR="00D724FC" w:rsidRPr="00DA660E" w:rsidRDefault="00D724FC" w:rsidP="00B5034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26018" w:rsidRPr="00DA660E" w:rsidRDefault="00D26018" w:rsidP="00B5034A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660E">
        <w:rPr>
          <w:rFonts w:ascii="Times New Roman" w:hAnsi="Times New Roman" w:cs="Times New Roman"/>
          <w:b/>
          <w:sz w:val="24"/>
          <w:szCs w:val="24"/>
        </w:rPr>
        <w:t>Keywords:</w:t>
      </w:r>
      <w:r w:rsidRPr="00DA660E">
        <w:rPr>
          <w:rFonts w:ascii="Times New Roman" w:hAnsi="Times New Roman" w:cs="Times New Roman"/>
          <w:sz w:val="24"/>
          <w:szCs w:val="24"/>
        </w:rPr>
        <w:t xml:space="preserve"> </w:t>
      </w:r>
      <w:r w:rsidR="00E9486D" w:rsidRPr="00DA660E">
        <w:rPr>
          <w:rFonts w:ascii="Times New Roman" w:hAnsi="Times New Roman" w:cs="Times New Roman"/>
          <w:sz w:val="24"/>
          <w:szCs w:val="24"/>
        </w:rPr>
        <w:t xml:space="preserve"> </w:t>
      </w:r>
      <w:r w:rsidR="00E9486D" w:rsidRPr="00DA660E">
        <w:rPr>
          <w:rFonts w:ascii="Times New Roman" w:hAnsi="Times New Roman" w:cs="Times New Roman"/>
          <w:color w:val="000000"/>
          <w:sz w:val="24"/>
          <w:szCs w:val="24"/>
        </w:rPr>
        <w:t xml:space="preserve">Alginate microcapsule, 3D platform, embryonic stem cells, definitive endoderm, </w:t>
      </w:r>
      <w:proofErr w:type="spellStart"/>
      <w:r w:rsidR="00E9486D" w:rsidRPr="00DA660E">
        <w:rPr>
          <w:rFonts w:ascii="Times New Roman" w:hAnsi="Times New Roman" w:cs="Times New Roman"/>
          <w:color w:val="000000"/>
          <w:sz w:val="24"/>
          <w:szCs w:val="24"/>
        </w:rPr>
        <w:t>dopaminergic</w:t>
      </w:r>
      <w:proofErr w:type="spellEnd"/>
      <w:r w:rsidR="00E9486D" w:rsidRPr="00DA660E">
        <w:rPr>
          <w:rFonts w:ascii="Times New Roman" w:hAnsi="Times New Roman" w:cs="Times New Roman"/>
          <w:color w:val="000000"/>
          <w:sz w:val="24"/>
          <w:szCs w:val="24"/>
        </w:rPr>
        <w:t xml:space="preserve"> neurons</w:t>
      </w:r>
    </w:p>
    <w:p w:rsidR="00D724FC" w:rsidRPr="00DA660E" w:rsidRDefault="00D724FC" w:rsidP="00B5034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042E4" w:rsidRPr="00DA660E" w:rsidRDefault="00D26018" w:rsidP="00B5034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660E">
        <w:rPr>
          <w:rFonts w:ascii="Times New Roman" w:hAnsi="Times New Roman" w:cs="Times New Roman"/>
          <w:b/>
          <w:sz w:val="24"/>
          <w:szCs w:val="24"/>
        </w:rPr>
        <w:t xml:space="preserve">Short Abstract: </w:t>
      </w:r>
      <w:r w:rsidRPr="00DA660E">
        <w:rPr>
          <w:rFonts w:ascii="Times New Roman" w:hAnsi="Times New Roman" w:cs="Times New Roman"/>
          <w:sz w:val="24"/>
          <w:szCs w:val="24"/>
        </w:rPr>
        <w:t>(50 words maximum)</w:t>
      </w:r>
      <w:r w:rsidR="00E9486D" w:rsidRPr="00DA66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6018" w:rsidRPr="00DA660E" w:rsidRDefault="00E9486D" w:rsidP="00B5034A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660E">
        <w:rPr>
          <w:rFonts w:ascii="Times New Roman" w:hAnsi="Times New Roman" w:cs="Times New Roman"/>
          <w:color w:val="000000"/>
          <w:sz w:val="24"/>
          <w:szCs w:val="24"/>
        </w:rPr>
        <w:t xml:space="preserve">We have optimized a microencapsulation technique as an effective 3D platform for propagation and differentiation of embryonic stem cells to endoderm and </w:t>
      </w:r>
      <w:proofErr w:type="spellStart"/>
      <w:r w:rsidRPr="00DA660E">
        <w:rPr>
          <w:rFonts w:ascii="Times New Roman" w:hAnsi="Times New Roman" w:cs="Times New Roman"/>
          <w:color w:val="000000"/>
          <w:sz w:val="24"/>
          <w:szCs w:val="24"/>
        </w:rPr>
        <w:t>dopaminergic</w:t>
      </w:r>
      <w:proofErr w:type="spellEnd"/>
      <w:r w:rsidRPr="00DA66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D5C75" w:rsidRPr="00DA660E">
        <w:rPr>
          <w:rFonts w:ascii="Times New Roman" w:eastAsiaTheme="minorEastAsia" w:hAnsi="Times New Roman" w:cs="Times New Roman"/>
          <w:color w:val="000000"/>
          <w:sz w:val="24"/>
          <w:szCs w:val="24"/>
          <w:lang w:eastAsia="ko-KR"/>
        </w:rPr>
        <w:t xml:space="preserve">(DA) </w:t>
      </w:r>
      <w:r w:rsidRPr="00DA660E">
        <w:rPr>
          <w:rFonts w:ascii="Times New Roman" w:hAnsi="Times New Roman" w:cs="Times New Roman"/>
          <w:color w:val="000000"/>
          <w:sz w:val="24"/>
          <w:szCs w:val="24"/>
        </w:rPr>
        <w:t>neurons. It also provides an opportunity for immune-isolation of cells from the host during transplantation. This platform can be adapted for other cell types.</w:t>
      </w:r>
    </w:p>
    <w:p w:rsidR="00D724FC" w:rsidRPr="00DA660E" w:rsidRDefault="00D724FC" w:rsidP="00B5034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042E4" w:rsidRPr="00DA660E" w:rsidRDefault="00D26018" w:rsidP="00B5034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660E">
        <w:rPr>
          <w:rFonts w:ascii="Times New Roman" w:hAnsi="Times New Roman" w:cs="Times New Roman"/>
          <w:b/>
          <w:sz w:val="24"/>
          <w:szCs w:val="24"/>
        </w:rPr>
        <w:t>Long Abstract:</w:t>
      </w:r>
      <w:r w:rsidRPr="00DA660E">
        <w:rPr>
          <w:rFonts w:ascii="Times New Roman" w:hAnsi="Times New Roman" w:cs="Times New Roman"/>
          <w:sz w:val="24"/>
          <w:szCs w:val="24"/>
        </w:rPr>
        <w:t xml:space="preserve"> (150 words minimum, 400 words maximum)</w:t>
      </w:r>
    </w:p>
    <w:p w:rsidR="003A6043" w:rsidRPr="00DA660E" w:rsidRDefault="00E03308" w:rsidP="00B5034A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</w:pPr>
      <w:r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Human embryonic stem cells (</w:t>
      </w:r>
      <w:proofErr w:type="spellStart"/>
      <w:r w:rsidR="00A4209D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hESC</w:t>
      </w:r>
      <w:proofErr w:type="spellEnd"/>
      <w:r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)</w:t>
      </w:r>
      <w:r w:rsidR="00A4209D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 are emerging </w:t>
      </w:r>
      <w:r w:rsidR="009F4078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as </w:t>
      </w:r>
      <w:r w:rsidR="009F4078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ko-KR"/>
        </w:rPr>
        <w:t>an attractive alternative source</w:t>
      </w:r>
      <w:r w:rsidR="00EA1B89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 for cell</w:t>
      </w:r>
      <w:r w:rsidR="00A05C61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 </w:t>
      </w:r>
      <w:r w:rsidR="00EA1B89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replacement therapy since they can be expanded in culture indefinitely</w:t>
      </w:r>
      <w:r w:rsidR="00A05C61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 </w:t>
      </w:r>
      <w:r w:rsidR="00EA1B89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and differentiated</w:t>
      </w:r>
      <w:r w:rsidR="00610F57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 to any cell types in the body.</w:t>
      </w:r>
      <w:r w:rsidR="00AE1596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 </w:t>
      </w:r>
      <w:r w:rsidR="00685F06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V</w:t>
      </w:r>
      <w:r w:rsidR="00EA1B89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arious</w:t>
      </w:r>
      <w:r w:rsidR="00A05C61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 </w:t>
      </w:r>
      <w:r w:rsidR="00EA1B89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types of biomaterials have </w:t>
      </w:r>
      <w:r w:rsidR="000D005E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ko-KR"/>
        </w:rPr>
        <w:t xml:space="preserve">also </w:t>
      </w:r>
      <w:r w:rsidR="00EA1B89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been used in stem cell cultures to</w:t>
      </w:r>
      <w:r w:rsidR="00A05C61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 </w:t>
      </w:r>
      <w:r w:rsidR="00EA1B89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provide a microenvironment mimicking the stem cell niche</w:t>
      </w:r>
      <w:hyperlink w:anchor="_ENREF_1" w:tooltip="Chayosumrit, 2010 #254" w:history="1">
        <w:r w:rsidR="00D33788" w:rsidRPr="00DA660E">
          <w:rPr>
            <w:rFonts w:ascii="Times New Roman" w:eastAsia="AdvOT863180fb" w:hAnsi="Times New Roman" w:cs="Times New Roman"/>
            <w:color w:val="000000"/>
            <w:sz w:val="24"/>
            <w:szCs w:val="24"/>
            <w:lang w:val="en-AU" w:eastAsia="en-AU"/>
          </w:rPr>
          <w:fldChar w:fldCharType="begin">
            <w:fldData xml:space="preserve">PEVuZE5vdGU+PENpdGU+PEF1dGhvcj5DaGF5b3N1bXJpdDwvQXV0aG9yPjxZZWFyPjIwMTA8L1ll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</w:fldData>
          </w:fldChar>
        </w:r>
        <w:r w:rsidR="00D33788" w:rsidRPr="00DA660E">
          <w:rPr>
            <w:rFonts w:ascii="Times New Roman" w:eastAsia="AdvOT863180fb" w:hAnsi="Times New Roman" w:cs="Times New Roman"/>
            <w:color w:val="000000"/>
            <w:sz w:val="24"/>
            <w:szCs w:val="24"/>
            <w:lang w:val="en-AU" w:eastAsia="en-AU"/>
          </w:rPr>
          <w:instrText xml:space="preserve"> ADDIN EN.CITE </w:instrText>
        </w:r>
        <w:r w:rsidR="00D33788" w:rsidRPr="00DA660E">
          <w:rPr>
            <w:rFonts w:ascii="Times New Roman" w:eastAsia="AdvOT863180fb" w:hAnsi="Times New Roman" w:cs="Times New Roman"/>
            <w:color w:val="000000"/>
            <w:sz w:val="24"/>
            <w:szCs w:val="24"/>
            <w:lang w:val="en-AU" w:eastAsia="en-AU"/>
          </w:rPr>
          <w:fldChar w:fldCharType="begin">
            <w:fldData xml:space="preserve">PEVuZE5vdGU+PENpdGU+PEF1dGhvcj5DaGF5b3N1bXJpdDwvQXV0aG9yPjxZZWFyPjIwMTA8L1ll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</w:fldData>
          </w:fldChar>
        </w:r>
        <w:r w:rsidR="00D33788" w:rsidRPr="00DA660E">
          <w:rPr>
            <w:rFonts w:ascii="Times New Roman" w:eastAsia="AdvOT863180fb" w:hAnsi="Times New Roman" w:cs="Times New Roman"/>
            <w:color w:val="000000"/>
            <w:sz w:val="24"/>
            <w:szCs w:val="24"/>
            <w:lang w:val="en-AU" w:eastAsia="en-AU"/>
          </w:rPr>
          <w:instrText xml:space="preserve"> ADDIN EN.CITE.DATA </w:instrText>
        </w:r>
        <w:r w:rsidR="00D33788" w:rsidRPr="00DA660E">
          <w:rPr>
            <w:rFonts w:ascii="Times New Roman" w:eastAsia="AdvOT863180fb" w:hAnsi="Times New Roman" w:cs="Times New Roman"/>
            <w:color w:val="000000"/>
            <w:sz w:val="24"/>
            <w:szCs w:val="24"/>
            <w:lang w:val="en-AU" w:eastAsia="en-AU"/>
          </w:rPr>
        </w:r>
        <w:r w:rsidR="00D33788" w:rsidRPr="00DA660E">
          <w:rPr>
            <w:rFonts w:ascii="Times New Roman" w:eastAsia="AdvOT863180fb" w:hAnsi="Times New Roman" w:cs="Times New Roman"/>
            <w:color w:val="000000"/>
            <w:sz w:val="24"/>
            <w:szCs w:val="24"/>
            <w:lang w:val="en-AU" w:eastAsia="en-AU"/>
          </w:rPr>
          <w:fldChar w:fldCharType="end"/>
        </w:r>
        <w:r w:rsidR="00D33788" w:rsidRPr="00DA660E">
          <w:rPr>
            <w:rFonts w:ascii="Times New Roman" w:eastAsia="AdvOT863180fb" w:hAnsi="Times New Roman" w:cs="Times New Roman"/>
            <w:color w:val="000000"/>
            <w:sz w:val="24"/>
            <w:szCs w:val="24"/>
            <w:lang w:val="en-AU" w:eastAsia="en-AU"/>
          </w:rPr>
        </w:r>
        <w:r w:rsidR="00D33788" w:rsidRPr="00DA660E">
          <w:rPr>
            <w:rFonts w:ascii="Times New Roman" w:eastAsia="AdvOT863180fb" w:hAnsi="Times New Roman" w:cs="Times New Roman"/>
            <w:color w:val="000000"/>
            <w:sz w:val="24"/>
            <w:szCs w:val="24"/>
            <w:lang w:val="en-AU" w:eastAsia="en-AU"/>
          </w:rPr>
          <w:fldChar w:fldCharType="separate"/>
        </w:r>
        <w:r w:rsidR="00D33788" w:rsidRPr="00DA660E">
          <w:rPr>
            <w:rFonts w:ascii="Times New Roman" w:eastAsia="AdvOT863180fb" w:hAnsi="Times New Roman" w:cs="Times New Roman"/>
            <w:noProof/>
            <w:color w:val="000000"/>
            <w:sz w:val="24"/>
            <w:szCs w:val="24"/>
            <w:vertAlign w:val="superscript"/>
            <w:lang w:val="en-AU" w:eastAsia="en-AU"/>
          </w:rPr>
          <w:t>1-3</w:t>
        </w:r>
        <w:r w:rsidR="00D33788" w:rsidRPr="00DA660E">
          <w:rPr>
            <w:rFonts w:ascii="Times New Roman" w:eastAsia="AdvOT863180fb" w:hAnsi="Times New Roman" w:cs="Times New Roman"/>
            <w:color w:val="000000"/>
            <w:sz w:val="24"/>
            <w:szCs w:val="24"/>
            <w:lang w:val="en-AU" w:eastAsia="en-AU"/>
          </w:rPr>
          <w:fldChar w:fldCharType="end"/>
        </w:r>
      </w:hyperlink>
      <w:r w:rsidR="00EA1B89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. The</w:t>
      </w:r>
      <w:r w:rsidR="00A05C61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 </w:t>
      </w:r>
      <w:r w:rsidR="00685F06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latter is important for </w:t>
      </w:r>
      <w:r w:rsidR="00EA1B89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promoting cell</w:t>
      </w:r>
      <w:r w:rsidR="00AE1596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-</w:t>
      </w:r>
      <w:r w:rsidR="00EA1B89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to</w:t>
      </w:r>
      <w:r w:rsidR="00AE1596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-</w:t>
      </w:r>
      <w:r w:rsidR="00EA1B89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cell interaction,</w:t>
      </w:r>
      <w:r w:rsidR="00A05C61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 </w:t>
      </w:r>
      <w:r w:rsidR="00EA1B89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cell proliferation, and differentiation into specific lineages as well</w:t>
      </w:r>
      <w:r w:rsidR="00A05C61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 </w:t>
      </w:r>
      <w:r w:rsidR="00EA1B89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as tissue organization </w:t>
      </w:r>
      <w:r w:rsidR="00F15414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by providing a three</w:t>
      </w:r>
      <w:r w:rsidR="00F15414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ko-KR"/>
        </w:rPr>
        <w:t>-</w:t>
      </w:r>
      <w:r w:rsidR="00685F06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dimension</w:t>
      </w:r>
      <w:r w:rsidR="00AC1BE5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ko-KR"/>
        </w:rPr>
        <w:t>al</w:t>
      </w:r>
      <w:r w:rsidR="00175F81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ko-KR"/>
        </w:rPr>
        <w:t xml:space="preserve"> </w:t>
      </w:r>
      <w:r w:rsidR="00685F06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(3D)</w:t>
      </w:r>
      <w:r w:rsidR="00175F81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ko-KR"/>
        </w:rPr>
        <w:t xml:space="preserve"> </w:t>
      </w:r>
      <w:r w:rsidR="00B67AC2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en</w:t>
      </w:r>
      <w:r w:rsidR="00175F81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v</w:t>
      </w:r>
      <w:r w:rsidR="00B67AC2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i</w:t>
      </w:r>
      <w:r w:rsidR="00175F81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ronment</w:t>
      </w:r>
      <w:hyperlink w:anchor="_ENREF_4" w:tooltip="Dawson, 2008 #9796" w:history="1">
        <w:r w:rsidR="00D33788" w:rsidRPr="00DA660E">
          <w:rPr>
            <w:rFonts w:ascii="Times New Roman" w:eastAsia="AdvOT863180fb" w:hAnsi="Times New Roman" w:cs="Times New Roman"/>
            <w:color w:val="000000"/>
            <w:sz w:val="24"/>
            <w:szCs w:val="24"/>
            <w:vertAlign w:val="superscript"/>
            <w:lang w:val="en-AU" w:eastAsia="en-AU"/>
          </w:rPr>
          <w:fldChar w:fldCharType="begin">
            <w:fldData xml:space="preserve">PEVuZE5vdGU+PENpdGU+PEF1dGhvcj5EYXdzb248L0F1dGhvcj48WWVhcj4yMDA4PC9ZZWFyPjxS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</w:fldData>
          </w:fldChar>
        </w:r>
        <w:r w:rsidR="00D33788" w:rsidRPr="00DA660E">
          <w:rPr>
            <w:rFonts w:ascii="Times New Roman" w:eastAsia="AdvOT863180fb" w:hAnsi="Times New Roman" w:cs="Times New Roman"/>
            <w:color w:val="000000"/>
            <w:sz w:val="24"/>
            <w:szCs w:val="24"/>
            <w:vertAlign w:val="superscript"/>
            <w:lang w:val="en-AU" w:eastAsia="en-AU"/>
          </w:rPr>
          <w:instrText xml:space="preserve"> ADDIN EN.CITE </w:instrText>
        </w:r>
        <w:r w:rsidR="00D33788" w:rsidRPr="00DA660E">
          <w:rPr>
            <w:rFonts w:ascii="Times New Roman" w:eastAsia="AdvOT863180fb" w:hAnsi="Times New Roman" w:cs="Times New Roman"/>
            <w:color w:val="000000"/>
            <w:sz w:val="24"/>
            <w:szCs w:val="24"/>
            <w:vertAlign w:val="superscript"/>
            <w:lang w:val="en-AU" w:eastAsia="en-AU"/>
          </w:rPr>
          <w:fldChar w:fldCharType="begin">
            <w:fldData xml:space="preserve">PEVuZE5vdGU+PENpdGU+PEF1dGhvcj5EYXdzb248L0F1dGhvcj48WWVhcj4yMDA4PC9ZZWFyPjxS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</w:fldData>
          </w:fldChar>
        </w:r>
        <w:r w:rsidR="00D33788" w:rsidRPr="00DA660E">
          <w:rPr>
            <w:rFonts w:ascii="Times New Roman" w:eastAsia="AdvOT863180fb" w:hAnsi="Times New Roman" w:cs="Times New Roman"/>
            <w:color w:val="000000"/>
            <w:sz w:val="24"/>
            <w:szCs w:val="24"/>
            <w:vertAlign w:val="superscript"/>
            <w:lang w:val="en-AU" w:eastAsia="en-AU"/>
          </w:rPr>
          <w:instrText xml:space="preserve"> ADDIN EN.CITE.DATA </w:instrText>
        </w:r>
        <w:r w:rsidR="00D33788" w:rsidRPr="00DA660E">
          <w:rPr>
            <w:rFonts w:ascii="Times New Roman" w:eastAsia="AdvOT863180fb" w:hAnsi="Times New Roman" w:cs="Times New Roman"/>
            <w:color w:val="000000"/>
            <w:sz w:val="24"/>
            <w:szCs w:val="24"/>
            <w:vertAlign w:val="superscript"/>
            <w:lang w:val="en-AU" w:eastAsia="en-AU"/>
          </w:rPr>
        </w:r>
        <w:r w:rsidR="00D33788" w:rsidRPr="00DA660E">
          <w:rPr>
            <w:rFonts w:ascii="Times New Roman" w:eastAsia="AdvOT863180fb" w:hAnsi="Times New Roman" w:cs="Times New Roman"/>
            <w:color w:val="000000"/>
            <w:sz w:val="24"/>
            <w:szCs w:val="24"/>
            <w:vertAlign w:val="superscript"/>
            <w:lang w:val="en-AU" w:eastAsia="en-AU"/>
          </w:rPr>
          <w:fldChar w:fldCharType="end"/>
        </w:r>
        <w:r w:rsidR="00D33788" w:rsidRPr="00DA660E">
          <w:rPr>
            <w:rFonts w:ascii="Times New Roman" w:eastAsia="AdvOT863180fb" w:hAnsi="Times New Roman" w:cs="Times New Roman"/>
            <w:color w:val="000000"/>
            <w:sz w:val="24"/>
            <w:szCs w:val="24"/>
            <w:vertAlign w:val="superscript"/>
            <w:lang w:val="en-AU" w:eastAsia="en-AU"/>
          </w:rPr>
        </w:r>
        <w:r w:rsidR="00D33788" w:rsidRPr="00DA660E">
          <w:rPr>
            <w:rFonts w:ascii="Times New Roman" w:eastAsia="AdvOT863180fb" w:hAnsi="Times New Roman" w:cs="Times New Roman"/>
            <w:color w:val="000000"/>
            <w:sz w:val="24"/>
            <w:szCs w:val="24"/>
            <w:vertAlign w:val="superscript"/>
            <w:lang w:val="en-AU" w:eastAsia="en-AU"/>
          </w:rPr>
          <w:fldChar w:fldCharType="separate"/>
        </w:r>
        <w:r w:rsidR="00D33788" w:rsidRPr="00DA660E">
          <w:rPr>
            <w:rFonts w:ascii="Times New Roman" w:eastAsia="AdvOT863180fb" w:hAnsi="Times New Roman" w:cs="Times New Roman"/>
            <w:noProof/>
            <w:color w:val="000000"/>
            <w:sz w:val="24"/>
            <w:szCs w:val="24"/>
            <w:vertAlign w:val="superscript"/>
            <w:lang w:val="en-AU" w:eastAsia="en-AU"/>
          </w:rPr>
          <w:t>4</w:t>
        </w:r>
        <w:r w:rsidR="00D33788" w:rsidRPr="00DA660E">
          <w:rPr>
            <w:rFonts w:ascii="Times New Roman" w:eastAsia="AdvOT863180fb" w:hAnsi="Times New Roman" w:cs="Times New Roman"/>
            <w:color w:val="000000"/>
            <w:sz w:val="24"/>
            <w:szCs w:val="24"/>
            <w:vertAlign w:val="superscript"/>
            <w:lang w:val="en-AU" w:eastAsia="en-AU"/>
          </w:rPr>
          <w:fldChar w:fldCharType="end"/>
        </w:r>
      </w:hyperlink>
      <w:r w:rsidR="00AE1596" w:rsidRPr="00DA660E">
        <w:rPr>
          <w:rFonts w:ascii="Times New Roman" w:hAnsi="Times New Roman" w:cs="Times New Roman"/>
          <w:sz w:val="24"/>
          <w:szCs w:val="24"/>
        </w:rPr>
        <w:t xml:space="preserve"> such as encapsulation</w:t>
      </w:r>
      <w:r w:rsidR="00EA1B89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. </w:t>
      </w:r>
      <w:r w:rsidR="00AE1596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The principle of cell encapsulation </w:t>
      </w:r>
      <w:r w:rsidR="00AE1596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ko-KR"/>
        </w:rPr>
        <w:t xml:space="preserve">involves entrapment of </w:t>
      </w:r>
      <w:r w:rsidR="00AE1596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living cells within the confines of semi-permeable membranes in 3D cultures</w:t>
      </w:r>
      <w:hyperlink w:anchor="_ENREF_2" w:tooltip="Dean, 2006 #9817" w:history="1">
        <w:r w:rsidR="00D33788" w:rsidRPr="00DA660E">
          <w:rPr>
            <w:rFonts w:ascii="Times New Roman" w:eastAsia="AdvOT863180fb" w:hAnsi="Times New Roman" w:cs="Times New Roman"/>
            <w:color w:val="000000"/>
            <w:sz w:val="24"/>
            <w:szCs w:val="24"/>
            <w:lang w:val="en-AU" w:eastAsia="ko-KR"/>
          </w:rPr>
          <w:fldChar w:fldCharType="begin">
            <w:fldData xml:space="preserve">PEVuZE5vdGU+PENpdGU+PEF1dGhvcj5EZWFuPC9BdXRob3I+PFllYXI+MjAwNjwvWWVhcj48UmVj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</w:fldData>
          </w:fldChar>
        </w:r>
        <w:r w:rsidR="00D33788" w:rsidRPr="00DA660E">
          <w:rPr>
            <w:rFonts w:ascii="Times New Roman" w:eastAsia="AdvOT863180fb" w:hAnsi="Times New Roman" w:cs="Times New Roman"/>
            <w:color w:val="000000"/>
            <w:sz w:val="24"/>
            <w:szCs w:val="24"/>
            <w:lang w:val="en-AU" w:eastAsia="ko-KR"/>
          </w:rPr>
          <w:instrText xml:space="preserve"> ADDIN EN.CITE </w:instrText>
        </w:r>
        <w:r w:rsidR="00D33788" w:rsidRPr="00DA660E">
          <w:rPr>
            <w:rFonts w:ascii="Times New Roman" w:eastAsia="AdvOT863180fb" w:hAnsi="Times New Roman" w:cs="Times New Roman"/>
            <w:color w:val="000000"/>
            <w:sz w:val="24"/>
            <w:szCs w:val="24"/>
            <w:lang w:val="en-AU" w:eastAsia="ko-KR"/>
          </w:rPr>
          <w:fldChar w:fldCharType="begin">
            <w:fldData xml:space="preserve">PEVuZE5vdGU+PENpdGU+PEF1dGhvcj5EZWFuPC9BdXRob3I+PFllYXI+MjAwNjwvWWVhcj48UmVj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</w:fldData>
          </w:fldChar>
        </w:r>
        <w:r w:rsidR="00D33788" w:rsidRPr="00DA660E">
          <w:rPr>
            <w:rFonts w:ascii="Times New Roman" w:eastAsia="AdvOT863180fb" w:hAnsi="Times New Roman" w:cs="Times New Roman"/>
            <w:color w:val="000000"/>
            <w:sz w:val="24"/>
            <w:szCs w:val="24"/>
            <w:lang w:val="en-AU" w:eastAsia="ko-KR"/>
          </w:rPr>
          <w:instrText xml:space="preserve"> ADDIN EN.CITE.DATA </w:instrText>
        </w:r>
        <w:r w:rsidR="00D33788" w:rsidRPr="00DA660E">
          <w:rPr>
            <w:rFonts w:ascii="Times New Roman" w:eastAsia="AdvOT863180fb" w:hAnsi="Times New Roman" w:cs="Times New Roman"/>
            <w:color w:val="000000"/>
            <w:sz w:val="24"/>
            <w:szCs w:val="24"/>
            <w:lang w:val="en-AU" w:eastAsia="ko-KR"/>
          </w:rPr>
        </w:r>
        <w:r w:rsidR="00D33788" w:rsidRPr="00DA660E">
          <w:rPr>
            <w:rFonts w:ascii="Times New Roman" w:eastAsia="AdvOT863180fb" w:hAnsi="Times New Roman" w:cs="Times New Roman"/>
            <w:color w:val="000000"/>
            <w:sz w:val="24"/>
            <w:szCs w:val="24"/>
            <w:lang w:val="en-AU" w:eastAsia="ko-KR"/>
          </w:rPr>
          <w:fldChar w:fldCharType="end"/>
        </w:r>
        <w:r w:rsidR="00D33788" w:rsidRPr="00DA660E">
          <w:rPr>
            <w:rFonts w:ascii="Times New Roman" w:eastAsia="AdvOT863180fb" w:hAnsi="Times New Roman" w:cs="Times New Roman"/>
            <w:color w:val="000000"/>
            <w:sz w:val="24"/>
            <w:szCs w:val="24"/>
            <w:lang w:val="en-AU" w:eastAsia="ko-KR"/>
          </w:rPr>
        </w:r>
        <w:r w:rsidR="00D33788" w:rsidRPr="00DA660E">
          <w:rPr>
            <w:rFonts w:ascii="Times New Roman" w:eastAsia="AdvOT863180fb" w:hAnsi="Times New Roman" w:cs="Times New Roman"/>
            <w:color w:val="000000"/>
            <w:sz w:val="24"/>
            <w:szCs w:val="24"/>
            <w:lang w:val="en-AU" w:eastAsia="ko-KR"/>
          </w:rPr>
          <w:fldChar w:fldCharType="separate"/>
        </w:r>
        <w:r w:rsidR="00D33788" w:rsidRPr="00DA660E">
          <w:rPr>
            <w:rFonts w:ascii="Times New Roman" w:eastAsia="AdvOT863180fb" w:hAnsi="Times New Roman" w:cs="Times New Roman"/>
            <w:noProof/>
            <w:color w:val="000000"/>
            <w:sz w:val="24"/>
            <w:szCs w:val="24"/>
            <w:vertAlign w:val="superscript"/>
            <w:lang w:val="en-AU" w:eastAsia="ko-KR"/>
          </w:rPr>
          <w:t>2</w:t>
        </w:r>
        <w:r w:rsidR="00D33788" w:rsidRPr="00DA660E">
          <w:rPr>
            <w:rFonts w:ascii="Times New Roman" w:eastAsia="AdvOT863180fb" w:hAnsi="Times New Roman" w:cs="Times New Roman"/>
            <w:color w:val="000000"/>
            <w:sz w:val="24"/>
            <w:szCs w:val="24"/>
            <w:lang w:val="en-AU" w:eastAsia="ko-KR"/>
          </w:rPr>
          <w:fldChar w:fldCharType="end"/>
        </w:r>
      </w:hyperlink>
      <w:r w:rsidR="00AE1596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. These membranes allow for the exchange of nutrients, oxygen and stimuli across the membranes,</w:t>
      </w:r>
      <w:r w:rsidR="00AE1596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ko-KR"/>
        </w:rPr>
        <w:t xml:space="preserve"> whereas antibodies and immune cells from the host that are larger than the capsule pore size are excluded</w:t>
      </w:r>
      <w:hyperlink w:anchor="_ENREF_5" w:tooltip="Orive, 2003 #13805" w:history="1">
        <w:r w:rsidR="00D33788" w:rsidRPr="00DA660E">
          <w:rPr>
            <w:rFonts w:ascii="Times New Roman" w:eastAsia="AdvOT863180fb" w:hAnsi="Times New Roman" w:cs="Times New Roman"/>
            <w:color w:val="000000"/>
            <w:sz w:val="24"/>
            <w:szCs w:val="24"/>
            <w:vertAlign w:val="superscript"/>
            <w:lang w:val="en-AU" w:eastAsia="en-AU"/>
          </w:rPr>
          <w:fldChar w:fldCharType="begin"/>
        </w:r>
        <w:r w:rsidR="00D33788" w:rsidRPr="00DA660E">
          <w:rPr>
            <w:rFonts w:ascii="Times New Roman" w:eastAsia="AdvOT863180fb" w:hAnsi="Times New Roman" w:cs="Times New Roman"/>
            <w:color w:val="000000"/>
            <w:sz w:val="24"/>
            <w:szCs w:val="24"/>
            <w:vertAlign w:val="superscript"/>
            <w:lang w:val="en-AU" w:eastAsia="en-AU"/>
          </w:rPr>
          <w:instrText xml:space="preserve"> ADDIN EN.CITE &lt;EndNote&gt;&lt;Cite&gt;&lt;Author&gt;Orive&lt;/Author&gt;&lt;Year&gt;2003&lt;/Year&gt;&lt;RecNum&gt;13805&lt;/RecNum&gt;&lt;DisplayText&gt;&lt;style face="superscript"&gt;5&lt;/style&gt;&lt;/DisplayText&gt;&lt;record&gt;&lt;rec-number&gt;13805&lt;/rec-number&gt;&lt;foreign-keys&gt;&lt;key app="EN" db-id="dxd2wavad0w9etew0aep9w0xa0e5zfr9szaw"&gt;13805&lt;/key&gt;&lt;/foreign-keys&gt;&lt;ref-type name="Journal Article"&gt;17&lt;/ref-type&gt;&lt;contributors&gt;&lt;authors&gt;&lt;author&gt;Orive, G.&lt;/author&gt;&lt;author&gt;Hernandez, R. M.&lt;/author&gt;&lt;author&gt;Gascon, A. R.&lt;/author&gt;&lt;author&gt;Calafiore, R.&lt;/author&gt;&lt;author&gt;Chang, T. M.&lt;/author&gt;&lt;author&gt;De Vos, P.&lt;/author&gt;&lt;author&gt;Hortelano, G.&lt;/author&gt;&lt;author&gt;Hunkeler, D.&lt;/author&gt;&lt;author&gt;Lacik, I.&lt;/author&gt;&lt;author&gt;Shapiro, A. M.&lt;/author&gt;&lt;author&gt;Pedraz, J. L.&lt;/author&gt;&lt;/authors&gt;&lt;/contributors&gt;&lt;auth-address&gt;Laboratory of Pharmacy and Pharmaceutical Technology, Faculty of Pharmacy, University of the Basque Country, Vitoria-Gasteiz, Spain.&lt;/auth-address&gt;&lt;titles&gt;&lt;title&gt;Cell encapsulation: promise and progress&lt;/title&gt;&lt;secondary-title&gt;Nat Med&lt;/secondary-title&gt;&lt;/titles&gt;&lt;periodical&gt;&lt;full-title&gt;Nat Med&lt;/full-title&gt;&lt;/periodical&gt;&lt;pages&gt;104-7&lt;/pages&gt;&lt;volume&gt;9&lt;/volume&gt;&lt;number&gt;1&lt;/number&gt;&lt;edition&gt;2003/01/07&lt;/edition&gt;&lt;keywords&gt;&lt;keyword&gt;Animals&lt;/keyword&gt;&lt;keyword&gt;Biocompatible Materials&lt;/keyword&gt;&lt;keyword&gt;Cell Transplantation/*methods&lt;/keyword&gt;&lt;keyword&gt;Cells, Immobilized&lt;/keyword&gt;&lt;keyword&gt;Clinical Trials as Topic&lt;/keyword&gt;&lt;keyword&gt;Humans&lt;/keyword&gt;&lt;keyword&gt;*Membranes, Artificial&lt;/keyword&gt;&lt;keyword&gt;Microspheres&lt;/keyword&gt;&lt;keyword&gt;Polyamines/metabolism&lt;/keyword&gt;&lt;keyword&gt;Polymers&lt;/keyword&gt;&lt;keyword&gt;Reproducibility of Results&lt;/keyword&gt;&lt;keyword&gt;Stem Cells/immunology&lt;/keyword&gt;&lt;keyword&gt;Transplantation, Heterologous&lt;/keyword&gt;&lt;/keywords&gt;&lt;dates&gt;&lt;year&gt;2003&lt;/year&gt;&lt;pub-dates&gt;&lt;date&gt;Jan&lt;/date&gt;&lt;/pub-dates&gt;&lt;/dates&gt;&lt;isbn&gt;1078-8956 (Print)&amp;#xD;1078-8956 (Linking)&lt;/isbn&gt;&lt;accession-num&gt;12514721&lt;/accession-num&gt;&lt;urls&gt;&lt;related-urls&gt;&lt;url&gt;http://www.ncbi.nlm.nih.gov/pubmed/12514721&lt;/url&gt;&lt;/related-urls&gt;&lt;/urls&gt;&lt;electronic-resource-num&gt;10.1038/nm0103-104&amp;#xD;nm0103-104 [pii]&lt;/electronic-resource-num&gt;&lt;language&gt;eng&lt;/language&gt;&lt;/record&gt;&lt;/Cite&gt;&lt;/EndNote&gt;</w:instrText>
        </w:r>
        <w:r w:rsidR="00D33788" w:rsidRPr="00DA660E">
          <w:rPr>
            <w:rFonts w:ascii="Times New Roman" w:eastAsia="AdvOT863180fb" w:hAnsi="Times New Roman" w:cs="Times New Roman"/>
            <w:color w:val="000000"/>
            <w:sz w:val="24"/>
            <w:szCs w:val="24"/>
            <w:vertAlign w:val="superscript"/>
            <w:lang w:val="en-AU" w:eastAsia="en-AU"/>
          </w:rPr>
          <w:fldChar w:fldCharType="separate"/>
        </w:r>
        <w:r w:rsidR="00D33788" w:rsidRPr="00DA660E">
          <w:rPr>
            <w:rFonts w:ascii="Times New Roman" w:eastAsia="AdvOT863180fb" w:hAnsi="Times New Roman" w:cs="Times New Roman"/>
            <w:noProof/>
            <w:color w:val="000000"/>
            <w:sz w:val="24"/>
            <w:szCs w:val="24"/>
            <w:vertAlign w:val="superscript"/>
            <w:lang w:val="en-AU" w:eastAsia="en-AU"/>
          </w:rPr>
          <w:t>5</w:t>
        </w:r>
        <w:r w:rsidR="00D33788" w:rsidRPr="00DA660E">
          <w:rPr>
            <w:rFonts w:ascii="Times New Roman" w:eastAsia="AdvOT863180fb" w:hAnsi="Times New Roman" w:cs="Times New Roman"/>
            <w:color w:val="000000"/>
            <w:sz w:val="24"/>
            <w:szCs w:val="24"/>
            <w:vertAlign w:val="superscript"/>
            <w:lang w:val="en-AU" w:eastAsia="en-AU"/>
          </w:rPr>
          <w:fldChar w:fldCharType="end"/>
        </w:r>
      </w:hyperlink>
      <w:r w:rsidR="00AE1596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. </w:t>
      </w:r>
      <w:r w:rsidR="00EA1B89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Here, we present an approach to culture and differentiate </w:t>
      </w:r>
      <w:proofErr w:type="spellStart"/>
      <w:r w:rsidR="00EA1B89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hESC</w:t>
      </w:r>
      <w:proofErr w:type="spellEnd"/>
      <w:r w:rsidR="00A05C61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 </w:t>
      </w:r>
      <w:r w:rsidR="009C4CAE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DA</w:t>
      </w:r>
      <w:r w:rsidR="00685F06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 neurons </w:t>
      </w:r>
      <w:r w:rsidR="00EA1B89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in a 3D microenvironment </w:t>
      </w:r>
      <w:r w:rsidR="00EA1B89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lastRenderedPageBreak/>
        <w:t>using</w:t>
      </w:r>
      <w:r w:rsidR="00A05C61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 </w:t>
      </w:r>
      <w:r w:rsidR="00EA1B89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alginate microcapsules. </w:t>
      </w:r>
      <w:r w:rsidR="00685F06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We have modified t</w:t>
      </w:r>
      <w:r w:rsidR="00EA1B89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he culture conditions</w:t>
      </w:r>
      <w:hyperlink w:anchor="_ENREF_2" w:tooltip="Dean, 2006 #9817" w:history="1">
        <w:r w:rsidR="00D33788" w:rsidRPr="00DA660E">
          <w:rPr>
            <w:rFonts w:ascii="Times New Roman" w:eastAsia="AdvOT863180fb" w:hAnsi="Times New Roman" w:cs="Times New Roman"/>
            <w:color w:val="000000"/>
            <w:sz w:val="24"/>
            <w:szCs w:val="24"/>
            <w:lang w:val="en-AU" w:eastAsia="en-AU"/>
          </w:rPr>
          <w:fldChar w:fldCharType="begin">
            <w:fldData xml:space="preserve">PEVuZE5vdGU+PENpdGU+PEF1dGhvcj5EZWFuPC9BdXRob3I+PFllYXI+MjAwNjwvWWVhcj48UmVj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</w:fldData>
          </w:fldChar>
        </w:r>
        <w:r w:rsidR="00D33788" w:rsidRPr="00DA660E">
          <w:rPr>
            <w:rFonts w:ascii="Times New Roman" w:eastAsia="AdvOT863180fb" w:hAnsi="Times New Roman" w:cs="Times New Roman"/>
            <w:color w:val="000000"/>
            <w:sz w:val="24"/>
            <w:szCs w:val="24"/>
            <w:lang w:val="en-AU" w:eastAsia="en-AU"/>
          </w:rPr>
          <w:instrText xml:space="preserve"> ADDIN EN.CITE </w:instrText>
        </w:r>
        <w:r w:rsidR="00D33788" w:rsidRPr="00DA660E">
          <w:rPr>
            <w:rFonts w:ascii="Times New Roman" w:eastAsia="AdvOT863180fb" w:hAnsi="Times New Roman" w:cs="Times New Roman"/>
            <w:color w:val="000000"/>
            <w:sz w:val="24"/>
            <w:szCs w:val="24"/>
            <w:lang w:val="en-AU" w:eastAsia="en-AU"/>
          </w:rPr>
          <w:fldChar w:fldCharType="begin">
            <w:fldData xml:space="preserve">PEVuZE5vdGU+PENpdGU+PEF1dGhvcj5EZWFuPC9BdXRob3I+PFllYXI+MjAwNjwvWWVhcj48UmVj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</w:fldData>
          </w:fldChar>
        </w:r>
        <w:r w:rsidR="00D33788" w:rsidRPr="00DA660E">
          <w:rPr>
            <w:rFonts w:ascii="Times New Roman" w:eastAsia="AdvOT863180fb" w:hAnsi="Times New Roman" w:cs="Times New Roman"/>
            <w:color w:val="000000"/>
            <w:sz w:val="24"/>
            <w:szCs w:val="24"/>
            <w:lang w:val="en-AU" w:eastAsia="en-AU"/>
          </w:rPr>
          <w:instrText xml:space="preserve"> ADDIN EN.CITE.DATA </w:instrText>
        </w:r>
        <w:r w:rsidR="00D33788" w:rsidRPr="00DA660E">
          <w:rPr>
            <w:rFonts w:ascii="Times New Roman" w:eastAsia="AdvOT863180fb" w:hAnsi="Times New Roman" w:cs="Times New Roman"/>
            <w:color w:val="000000"/>
            <w:sz w:val="24"/>
            <w:szCs w:val="24"/>
            <w:lang w:val="en-AU" w:eastAsia="en-AU"/>
          </w:rPr>
        </w:r>
        <w:r w:rsidR="00D33788" w:rsidRPr="00DA660E">
          <w:rPr>
            <w:rFonts w:ascii="Times New Roman" w:eastAsia="AdvOT863180fb" w:hAnsi="Times New Roman" w:cs="Times New Roman"/>
            <w:color w:val="000000"/>
            <w:sz w:val="24"/>
            <w:szCs w:val="24"/>
            <w:lang w:val="en-AU" w:eastAsia="en-AU"/>
          </w:rPr>
          <w:fldChar w:fldCharType="end"/>
        </w:r>
        <w:r w:rsidR="00D33788" w:rsidRPr="00DA660E">
          <w:rPr>
            <w:rFonts w:ascii="Times New Roman" w:eastAsia="AdvOT863180fb" w:hAnsi="Times New Roman" w:cs="Times New Roman"/>
            <w:color w:val="000000"/>
            <w:sz w:val="24"/>
            <w:szCs w:val="24"/>
            <w:lang w:val="en-AU" w:eastAsia="en-AU"/>
          </w:rPr>
        </w:r>
        <w:r w:rsidR="00D33788" w:rsidRPr="00DA660E">
          <w:rPr>
            <w:rFonts w:ascii="Times New Roman" w:eastAsia="AdvOT863180fb" w:hAnsi="Times New Roman" w:cs="Times New Roman"/>
            <w:color w:val="000000"/>
            <w:sz w:val="24"/>
            <w:szCs w:val="24"/>
            <w:lang w:val="en-AU" w:eastAsia="en-AU"/>
          </w:rPr>
          <w:fldChar w:fldCharType="separate"/>
        </w:r>
        <w:r w:rsidR="00D33788" w:rsidRPr="00DA660E">
          <w:rPr>
            <w:rFonts w:ascii="Times New Roman" w:eastAsia="AdvOT863180fb" w:hAnsi="Times New Roman" w:cs="Times New Roman"/>
            <w:noProof/>
            <w:color w:val="000000"/>
            <w:sz w:val="24"/>
            <w:szCs w:val="24"/>
            <w:vertAlign w:val="superscript"/>
            <w:lang w:val="en-AU" w:eastAsia="en-AU"/>
          </w:rPr>
          <w:t>2</w:t>
        </w:r>
        <w:r w:rsidR="00D33788" w:rsidRPr="00DA660E">
          <w:rPr>
            <w:rFonts w:ascii="Times New Roman" w:eastAsia="AdvOT863180fb" w:hAnsi="Times New Roman" w:cs="Times New Roman"/>
            <w:color w:val="000000"/>
            <w:sz w:val="24"/>
            <w:szCs w:val="24"/>
            <w:lang w:val="en-AU" w:eastAsia="en-AU"/>
          </w:rPr>
          <w:fldChar w:fldCharType="end"/>
        </w:r>
      </w:hyperlink>
      <w:r w:rsidR="00637C68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ko-KR"/>
        </w:rPr>
        <w:t xml:space="preserve"> </w:t>
      </w:r>
      <w:r w:rsidR="00EA1B89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to enhance the</w:t>
      </w:r>
      <w:r w:rsidR="00461D91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 viability of encapsulated </w:t>
      </w:r>
      <w:proofErr w:type="spellStart"/>
      <w:r w:rsidR="00461D91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hESC</w:t>
      </w:r>
      <w:proofErr w:type="spellEnd"/>
      <w:r w:rsidR="00EA1B89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. </w:t>
      </w:r>
      <w:r w:rsidR="000D005E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We have previously</w:t>
      </w:r>
      <w:r w:rsidR="003A6043" w:rsidRPr="00DA660E">
        <w:rPr>
          <w:rFonts w:ascii="Times New Roman" w:hAnsi="Times New Roman" w:cs="Times New Roman"/>
          <w:sz w:val="24"/>
          <w:szCs w:val="24"/>
        </w:rPr>
        <w:t xml:space="preserve"> </w:t>
      </w:r>
      <w:r w:rsidR="00362F67" w:rsidRPr="00DA660E">
        <w:rPr>
          <w:rFonts w:ascii="Times New Roman" w:hAnsi="Times New Roman" w:cs="Times New Roman"/>
          <w:sz w:val="24"/>
          <w:szCs w:val="24"/>
        </w:rPr>
        <w:t>shown that t</w:t>
      </w:r>
      <w:r w:rsidR="00BA6C53" w:rsidRPr="00DA660E">
        <w:rPr>
          <w:rFonts w:ascii="Times New Roman" w:hAnsi="Times New Roman" w:cs="Times New Roman"/>
          <w:sz w:val="24"/>
          <w:szCs w:val="24"/>
        </w:rPr>
        <w:t xml:space="preserve">he </w:t>
      </w:r>
      <w:r w:rsidR="00431B20" w:rsidRPr="00DA660E">
        <w:rPr>
          <w:rFonts w:ascii="Times New Roman" w:hAnsi="Times New Roman" w:cs="Times New Roman"/>
          <w:sz w:val="24"/>
          <w:szCs w:val="24"/>
        </w:rPr>
        <w:t xml:space="preserve">addition of </w:t>
      </w:r>
      <w:r w:rsidR="00067238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p160-Rho-associated coiled-coil </w:t>
      </w:r>
      <w:proofErr w:type="spellStart"/>
      <w:r w:rsidR="00067238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kinase</w:t>
      </w:r>
      <w:proofErr w:type="spellEnd"/>
      <w:r w:rsidR="00067238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(</w:t>
      </w:r>
      <w:r w:rsidR="00431B20" w:rsidRPr="00DA660E">
        <w:rPr>
          <w:rFonts w:ascii="Times New Roman" w:hAnsi="Times New Roman" w:cs="Times New Roman"/>
          <w:sz w:val="24"/>
          <w:szCs w:val="24"/>
        </w:rPr>
        <w:t>ROCK</w:t>
      </w:r>
      <w:r w:rsidR="00067238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)</w:t>
      </w:r>
      <w:r w:rsidR="00431B20" w:rsidRPr="00DA660E">
        <w:rPr>
          <w:rFonts w:ascii="Times New Roman" w:hAnsi="Times New Roman" w:cs="Times New Roman"/>
          <w:sz w:val="24"/>
          <w:szCs w:val="24"/>
        </w:rPr>
        <w:t xml:space="preserve"> inhibitor</w:t>
      </w:r>
      <w:r w:rsidR="00517781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,</w:t>
      </w:r>
      <w:r w:rsidR="00431B20" w:rsidRPr="00DA660E">
        <w:rPr>
          <w:rFonts w:ascii="Times New Roman" w:hAnsi="Times New Roman" w:cs="Times New Roman"/>
          <w:sz w:val="24"/>
          <w:szCs w:val="24"/>
        </w:rPr>
        <w:t xml:space="preserve"> </w:t>
      </w:r>
      <w:r w:rsidR="00517781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Y-27632 </w:t>
      </w:r>
      <w:r w:rsidR="00431B20" w:rsidRPr="00DA660E">
        <w:rPr>
          <w:rFonts w:ascii="Times New Roman" w:hAnsi="Times New Roman" w:cs="Times New Roman"/>
          <w:sz w:val="24"/>
          <w:szCs w:val="24"/>
        </w:rPr>
        <w:t xml:space="preserve">and </w:t>
      </w:r>
      <w:r w:rsidR="002809F5" w:rsidRPr="00DA660E">
        <w:rPr>
          <w:rFonts w:ascii="Times New Roman" w:hAnsi="Times New Roman" w:cs="Times New Roman"/>
          <w:sz w:val="24"/>
          <w:szCs w:val="24"/>
        </w:rPr>
        <w:t xml:space="preserve">human fetal </w:t>
      </w:r>
      <w:r w:rsidR="00431B20" w:rsidRPr="00DA660E">
        <w:rPr>
          <w:rFonts w:ascii="Times New Roman" w:hAnsi="Times New Roman" w:cs="Times New Roman"/>
          <w:sz w:val="24"/>
          <w:szCs w:val="24"/>
        </w:rPr>
        <w:t>fibroblast</w:t>
      </w:r>
      <w:r w:rsidR="002809F5" w:rsidRPr="00DA660E">
        <w:rPr>
          <w:rFonts w:ascii="Times New Roman" w:hAnsi="Times New Roman" w:cs="Times New Roman"/>
          <w:sz w:val="24"/>
          <w:szCs w:val="24"/>
        </w:rPr>
        <w:t>-</w:t>
      </w:r>
      <w:r w:rsidR="00431B20" w:rsidRPr="00DA660E">
        <w:rPr>
          <w:rFonts w:ascii="Times New Roman" w:hAnsi="Times New Roman" w:cs="Times New Roman"/>
          <w:sz w:val="24"/>
          <w:szCs w:val="24"/>
        </w:rPr>
        <w:t xml:space="preserve">conditioned </w:t>
      </w:r>
      <w:r w:rsidR="00EF02D5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serum replacement </w:t>
      </w:r>
      <w:r w:rsidR="008625F0" w:rsidRPr="00DA660E">
        <w:rPr>
          <w:rFonts w:ascii="Times New Roman" w:hAnsi="Times New Roman" w:cs="Times New Roman"/>
          <w:sz w:val="24"/>
          <w:szCs w:val="24"/>
        </w:rPr>
        <w:t>medium</w:t>
      </w:r>
      <w:r w:rsidR="00BA6C53" w:rsidRPr="00DA660E">
        <w:rPr>
          <w:rFonts w:ascii="Times New Roman" w:hAnsi="Times New Roman" w:cs="Times New Roman"/>
          <w:sz w:val="24"/>
          <w:szCs w:val="24"/>
        </w:rPr>
        <w:t xml:space="preserve"> </w:t>
      </w:r>
      <w:r w:rsidR="00EF02D5" w:rsidRPr="00DA660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F02D5" w:rsidRPr="00DA660E">
        <w:rPr>
          <w:rFonts w:ascii="Times New Roman" w:hAnsi="Times New Roman" w:cs="Times New Roman"/>
          <w:sz w:val="24"/>
          <w:szCs w:val="24"/>
        </w:rPr>
        <w:t>hFF</w:t>
      </w:r>
      <w:proofErr w:type="spellEnd"/>
      <w:r w:rsidR="00EF02D5" w:rsidRPr="00DA660E">
        <w:rPr>
          <w:rFonts w:ascii="Times New Roman" w:hAnsi="Times New Roman" w:cs="Times New Roman"/>
          <w:sz w:val="24"/>
          <w:szCs w:val="24"/>
        </w:rPr>
        <w:t xml:space="preserve">-CM) </w:t>
      </w:r>
      <w:r w:rsidR="00BA6C53" w:rsidRPr="00DA660E">
        <w:rPr>
          <w:rFonts w:ascii="Times New Roman" w:hAnsi="Times New Roman" w:cs="Times New Roman"/>
          <w:sz w:val="24"/>
          <w:szCs w:val="24"/>
        </w:rPr>
        <w:t>to the 3D platform</w:t>
      </w:r>
      <w:r w:rsidR="00431B20" w:rsidRPr="00DA660E">
        <w:rPr>
          <w:rFonts w:ascii="Times New Roman" w:hAnsi="Times New Roman" w:cs="Times New Roman"/>
          <w:sz w:val="24"/>
          <w:szCs w:val="24"/>
        </w:rPr>
        <w:t xml:space="preserve"> significantly enhanced</w:t>
      </w:r>
      <w:r w:rsidR="00BA6C53" w:rsidRPr="00DA660E">
        <w:rPr>
          <w:rFonts w:ascii="Times New Roman" w:hAnsi="Times New Roman" w:cs="Times New Roman"/>
          <w:sz w:val="24"/>
          <w:szCs w:val="24"/>
        </w:rPr>
        <w:t xml:space="preserve"> the</w:t>
      </w:r>
      <w:r w:rsidR="00F130AE" w:rsidRPr="00DA660E">
        <w:rPr>
          <w:rFonts w:ascii="Times New Roman" w:hAnsi="Times New Roman" w:cs="Times New Roman"/>
          <w:sz w:val="24"/>
          <w:szCs w:val="24"/>
        </w:rPr>
        <w:t xml:space="preserve"> viability of encapsulated </w:t>
      </w:r>
      <w:proofErr w:type="spellStart"/>
      <w:r w:rsidR="00F130AE" w:rsidRPr="00DA660E">
        <w:rPr>
          <w:rFonts w:ascii="Times New Roman" w:hAnsi="Times New Roman" w:cs="Times New Roman"/>
          <w:sz w:val="24"/>
          <w:szCs w:val="24"/>
        </w:rPr>
        <w:t>hESC</w:t>
      </w:r>
      <w:proofErr w:type="spellEnd"/>
      <w:r w:rsidR="00431B20" w:rsidRPr="00DA660E">
        <w:rPr>
          <w:rFonts w:ascii="Times New Roman" w:hAnsi="Times New Roman" w:cs="Times New Roman"/>
          <w:sz w:val="24"/>
          <w:szCs w:val="24"/>
        </w:rPr>
        <w:t xml:space="preserve"> in which the cell</w:t>
      </w:r>
      <w:r w:rsidR="00A34861" w:rsidRPr="00DA660E">
        <w:rPr>
          <w:rFonts w:ascii="Times New Roman" w:hAnsi="Times New Roman" w:cs="Times New Roman"/>
          <w:sz w:val="24"/>
          <w:szCs w:val="24"/>
        </w:rPr>
        <w:t>s expressed definitive endoderm</w:t>
      </w:r>
      <w:r w:rsidR="00431B20" w:rsidRPr="00DA660E">
        <w:rPr>
          <w:rFonts w:ascii="Times New Roman" w:hAnsi="Times New Roman" w:cs="Times New Roman"/>
          <w:sz w:val="24"/>
          <w:szCs w:val="24"/>
        </w:rPr>
        <w:t xml:space="preserve"> </w:t>
      </w:r>
      <w:r w:rsidR="00B75B67" w:rsidRPr="00DA660E">
        <w:rPr>
          <w:rFonts w:ascii="Times New Roman" w:hAnsi="Times New Roman" w:cs="Times New Roman"/>
          <w:sz w:val="24"/>
          <w:szCs w:val="24"/>
        </w:rPr>
        <w:t>marker genes</w:t>
      </w:r>
      <w:hyperlink w:anchor="_ENREF_1" w:tooltip="Chayosumrit, 2010 #254" w:history="1">
        <w:r w:rsidR="00D33788" w:rsidRPr="00DA660E">
          <w:rPr>
            <w:rFonts w:ascii="Times New Roman" w:hAnsi="Times New Roman" w:cs="Times New Roman"/>
            <w:sz w:val="24"/>
            <w:szCs w:val="24"/>
          </w:rPr>
          <w:fldChar w:fldCharType="begin">
            <w:fldData xml:space="preserve">PEVuZE5vdGU+PENpdGU+PEF1dGhvcj5DaGF5b3N1bXJpdDwvQXV0aG9yPjxZZWFyPjIwMTA8L1ll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</w:fldData>
          </w:fldChar>
        </w:r>
        <w:r w:rsidR="00D33788" w:rsidRPr="00DA660E">
          <w:rPr>
            <w:rFonts w:ascii="Times New Roman" w:hAnsi="Times New Roman" w:cs="Times New Roman"/>
            <w:sz w:val="24"/>
            <w:szCs w:val="24"/>
          </w:rPr>
          <w:instrText xml:space="preserve"> ADDIN EN.CITE </w:instrText>
        </w:r>
        <w:r w:rsidR="00D33788" w:rsidRPr="00DA660E">
          <w:rPr>
            <w:rFonts w:ascii="Times New Roman" w:hAnsi="Times New Roman" w:cs="Times New Roman"/>
            <w:sz w:val="24"/>
            <w:szCs w:val="24"/>
          </w:rPr>
          <w:fldChar w:fldCharType="begin">
            <w:fldData xml:space="preserve">PEVuZE5vdGU+PENpdGU+PEF1dGhvcj5DaGF5b3N1bXJpdDwvQXV0aG9yPjxZZWFyPjIwMTA8L1ll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</w:fldData>
          </w:fldChar>
        </w:r>
        <w:r w:rsidR="00D33788" w:rsidRPr="00DA660E">
          <w:rPr>
            <w:rFonts w:ascii="Times New Roman" w:hAnsi="Times New Roman" w:cs="Times New Roman"/>
            <w:sz w:val="24"/>
            <w:szCs w:val="24"/>
          </w:rPr>
          <w:instrText xml:space="preserve"> ADDIN EN.CITE.DATA </w:instrText>
        </w:r>
        <w:r w:rsidR="00D33788" w:rsidRPr="00DA660E">
          <w:rPr>
            <w:rFonts w:ascii="Times New Roman" w:hAnsi="Times New Roman" w:cs="Times New Roman"/>
            <w:sz w:val="24"/>
            <w:szCs w:val="24"/>
          </w:rPr>
        </w:r>
        <w:r w:rsidR="00D33788" w:rsidRPr="00DA660E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="00D33788" w:rsidRPr="00DA660E">
          <w:rPr>
            <w:rFonts w:ascii="Times New Roman" w:hAnsi="Times New Roman" w:cs="Times New Roman"/>
            <w:sz w:val="24"/>
            <w:szCs w:val="24"/>
          </w:rPr>
        </w:r>
        <w:r w:rsidR="00D33788" w:rsidRPr="00DA660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33788" w:rsidRPr="00DA660E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1</w:t>
        </w:r>
        <w:r w:rsidR="00D33788" w:rsidRPr="00DA660E">
          <w:rPr>
            <w:rFonts w:ascii="Times New Roman" w:hAnsi="Times New Roman" w:cs="Times New Roman"/>
            <w:sz w:val="24"/>
            <w:szCs w:val="24"/>
          </w:rPr>
          <w:fldChar w:fldCharType="end"/>
        </w:r>
      </w:hyperlink>
      <w:r w:rsidR="00B75B67" w:rsidRPr="00DA660E">
        <w:rPr>
          <w:rFonts w:ascii="Times New Roman" w:hAnsi="Times New Roman" w:cs="Times New Roman"/>
          <w:sz w:val="24"/>
          <w:szCs w:val="24"/>
        </w:rPr>
        <w:t xml:space="preserve">. </w:t>
      </w:r>
      <w:r w:rsidR="003A6043" w:rsidRPr="00DA660E">
        <w:rPr>
          <w:rFonts w:ascii="Times New Roman" w:hAnsi="Times New Roman" w:cs="Times New Roman"/>
          <w:sz w:val="24"/>
          <w:szCs w:val="24"/>
        </w:rPr>
        <w:t>We have now used this</w:t>
      </w:r>
      <w:r w:rsidR="00431B20" w:rsidRPr="00DA660E">
        <w:rPr>
          <w:rFonts w:ascii="Times New Roman" w:hAnsi="Times New Roman" w:cs="Times New Roman"/>
          <w:sz w:val="24"/>
          <w:szCs w:val="24"/>
        </w:rPr>
        <w:t xml:space="preserve"> 3D </w:t>
      </w:r>
      <w:r w:rsidR="00362F67" w:rsidRPr="00DA660E">
        <w:rPr>
          <w:rFonts w:ascii="Times New Roman" w:hAnsi="Times New Roman" w:cs="Times New Roman"/>
          <w:sz w:val="24"/>
          <w:szCs w:val="24"/>
        </w:rPr>
        <w:t>platform</w:t>
      </w:r>
      <w:r w:rsidR="00431B20" w:rsidRPr="00DA660E">
        <w:rPr>
          <w:rFonts w:ascii="Times New Roman" w:hAnsi="Times New Roman" w:cs="Times New Roman"/>
          <w:sz w:val="24"/>
          <w:szCs w:val="24"/>
        </w:rPr>
        <w:t xml:space="preserve"> for </w:t>
      </w:r>
      <w:r w:rsidR="00362F67" w:rsidRPr="00DA660E">
        <w:rPr>
          <w:rFonts w:ascii="Times New Roman" w:hAnsi="Times New Roman" w:cs="Times New Roman"/>
          <w:sz w:val="24"/>
          <w:szCs w:val="24"/>
        </w:rPr>
        <w:t xml:space="preserve">the </w:t>
      </w:r>
      <w:r w:rsidR="00F130AE" w:rsidRPr="00DA660E">
        <w:rPr>
          <w:rFonts w:ascii="Times New Roman" w:hAnsi="Times New Roman" w:cs="Times New Roman"/>
          <w:sz w:val="24"/>
          <w:szCs w:val="24"/>
        </w:rPr>
        <w:t xml:space="preserve">propagation </w:t>
      </w:r>
      <w:r w:rsidR="003A6043" w:rsidRPr="00DA660E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="003A6043" w:rsidRPr="00DA660E">
        <w:rPr>
          <w:rFonts w:ascii="Times New Roman" w:hAnsi="Times New Roman" w:cs="Times New Roman"/>
          <w:sz w:val="24"/>
          <w:szCs w:val="24"/>
        </w:rPr>
        <w:t>hESC</w:t>
      </w:r>
      <w:proofErr w:type="spellEnd"/>
      <w:r w:rsidR="003A6043" w:rsidRPr="00DA660E">
        <w:rPr>
          <w:rFonts w:ascii="Times New Roman" w:hAnsi="Times New Roman" w:cs="Times New Roman"/>
          <w:sz w:val="24"/>
          <w:szCs w:val="24"/>
        </w:rPr>
        <w:t xml:space="preserve"> and </w:t>
      </w:r>
      <w:r w:rsidR="00431B20" w:rsidRPr="00DA660E">
        <w:rPr>
          <w:rFonts w:ascii="Times New Roman" w:hAnsi="Times New Roman" w:cs="Times New Roman"/>
          <w:sz w:val="24"/>
          <w:szCs w:val="24"/>
        </w:rPr>
        <w:t xml:space="preserve">efficient </w:t>
      </w:r>
      <w:r w:rsidR="003A6043" w:rsidRPr="00DA660E">
        <w:rPr>
          <w:rFonts w:ascii="Times New Roman" w:hAnsi="Times New Roman" w:cs="Times New Roman"/>
          <w:sz w:val="24"/>
          <w:szCs w:val="24"/>
        </w:rPr>
        <w:t>differentiation to</w:t>
      </w:r>
      <w:r w:rsidR="00F130AE" w:rsidRPr="00DA660E">
        <w:rPr>
          <w:rFonts w:ascii="Times New Roman" w:hAnsi="Times New Roman" w:cs="Times New Roman"/>
          <w:sz w:val="24"/>
          <w:szCs w:val="24"/>
        </w:rPr>
        <w:t xml:space="preserve"> DA neurons</w:t>
      </w:r>
      <w:r w:rsidR="003A6043" w:rsidRPr="00DA660E">
        <w:rPr>
          <w:rFonts w:ascii="Times New Roman" w:hAnsi="Times New Roman" w:cs="Times New Roman"/>
          <w:sz w:val="24"/>
          <w:szCs w:val="24"/>
        </w:rPr>
        <w:t xml:space="preserve">. </w:t>
      </w:r>
      <w:r w:rsidR="00F130AE" w:rsidRPr="00DA660E">
        <w:rPr>
          <w:rFonts w:ascii="Times New Roman" w:hAnsi="Times New Roman" w:cs="Times New Roman"/>
          <w:sz w:val="24"/>
          <w:szCs w:val="24"/>
        </w:rPr>
        <w:t xml:space="preserve"> </w:t>
      </w:r>
      <w:r w:rsidR="003A6043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Protein and </w:t>
      </w:r>
      <w:r w:rsidR="003A6043" w:rsidRPr="00DA660E">
        <w:rPr>
          <w:rFonts w:ascii="Times New Roman" w:hAnsi="Times New Roman" w:cs="Times New Roman"/>
          <w:sz w:val="24"/>
          <w:szCs w:val="24"/>
        </w:rPr>
        <w:t>g</w:t>
      </w:r>
      <w:r w:rsidR="00431B20" w:rsidRPr="00DA660E">
        <w:rPr>
          <w:rFonts w:ascii="Times New Roman" w:hAnsi="Times New Roman" w:cs="Times New Roman"/>
          <w:noProof/>
          <w:sz w:val="24"/>
          <w:szCs w:val="24"/>
        </w:rPr>
        <w:t>ene expression analys</w:t>
      </w:r>
      <w:r w:rsidR="003A6043" w:rsidRPr="00DA660E">
        <w:rPr>
          <w:rFonts w:ascii="Times New Roman" w:hAnsi="Times New Roman" w:cs="Times New Roman"/>
          <w:noProof/>
          <w:sz w:val="24"/>
          <w:szCs w:val="24"/>
        </w:rPr>
        <w:t>e</w:t>
      </w:r>
      <w:r w:rsidR="00431B20" w:rsidRPr="00DA660E">
        <w:rPr>
          <w:rFonts w:ascii="Times New Roman" w:hAnsi="Times New Roman" w:cs="Times New Roman"/>
          <w:noProof/>
          <w:sz w:val="24"/>
          <w:szCs w:val="24"/>
        </w:rPr>
        <w:t xml:space="preserve">s after the final stage of DA neuronal differentiation showed </w:t>
      </w:r>
      <w:r w:rsidR="00362F67" w:rsidRPr="00DA660E">
        <w:rPr>
          <w:rFonts w:ascii="Times New Roman" w:hAnsi="Times New Roman" w:cs="Times New Roman"/>
          <w:noProof/>
          <w:sz w:val="24"/>
          <w:szCs w:val="24"/>
        </w:rPr>
        <w:t xml:space="preserve">an increased expression of </w:t>
      </w:r>
      <w:r w:rsidR="003A6043" w:rsidRPr="00DA660E">
        <w:rPr>
          <w:rFonts w:ascii="Times New Roman" w:hAnsi="Times New Roman" w:cs="Times New Roman"/>
          <w:noProof/>
          <w:sz w:val="24"/>
          <w:szCs w:val="24"/>
        </w:rPr>
        <w:t>tyrosine hydroxylase</w:t>
      </w:r>
      <w:r w:rsidR="000D7C82" w:rsidRPr="00DA660E">
        <w:rPr>
          <w:rFonts w:ascii="Times New Roman" w:eastAsiaTheme="minorEastAsia" w:hAnsi="Times New Roman" w:cs="Times New Roman"/>
          <w:noProof/>
          <w:sz w:val="24"/>
          <w:szCs w:val="24"/>
          <w:lang w:eastAsia="ko-KR"/>
        </w:rPr>
        <w:t xml:space="preserve"> </w:t>
      </w:r>
      <w:r w:rsidR="003A6043" w:rsidRPr="00DA660E">
        <w:rPr>
          <w:rFonts w:ascii="Times New Roman" w:hAnsi="Times New Roman" w:cs="Times New Roman"/>
          <w:noProof/>
          <w:sz w:val="24"/>
          <w:szCs w:val="24"/>
        </w:rPr>
        <w:t>(</w:t>
      </w:r>
      <w:r w:rsidR="00431B20" w:rsidRPr="00DA660E">
        <w:rPr>
          <w:rFonts w:ascii="Times New Roman" w:hAnsi="Times New Roman" w:cs="Times New Roman"/>
          <w:noProof/>
          <w:sz w:val="24"/>
          <w:szCs w:val="24"/>
        </w:rPr>
        <w:t>TH</w:t>
      </w:r>
      <w:r w:rsidR="003A6043" w:rsidRPr="00DA660E">
        <w:rPr>
          <w:rFonts w:ascii="Times New Roman" w:hAnsi="Times New Roman" w:cs="Times New Roman"/>
          <w:noProof/>
          <w:sz w:val="24"/>
          <w:szCs w:val="24"/>
        </w:rPr>
        <w:t>), a marker for DA neurons</w:t>
      </w:r>
      <w:r w:rsidR="00DC4C1B" w:rsidRPr="00DA660E">
        <w:rPr>
          <w:rFonts w:ascii="Times New Roman" w:eastAsiaTheme="minorEastAsia" w:hAnsi="Times New Roman" w:cs="Times New Roman"/>
          <w:noProof/>
          <w:sz w:val="24"/>
          <w:szCs w:val="24"/>
          <w:lang w:eastAsia="ko-KR"/>
        </w:rPr>
        <w:t>,</w:t>
      </w:r>
      <w:r w:rsidR="004F7701" w:rsidRPr="00DA660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16CEB" w:rsidRPr="00DA660E">
        <w:rPr>
          <w:rFonts w:ascii="Times New Roman" w:eastAsiaTheme="minorEastAsia" w:hAnsi="Times New Roman" w:cs="Times New Roman"/>
          <w:noProof/>
          <w:sz w:val="24"/>
          <w:szCs w:val="24"/>
          <w:lang w:eastAsia="ko-KR"/>
        </w:rPr>
        <w:t xml:space="preserve">&gt;100 </w:t>
      </w:r>
      <w:r w:rsidR="004F7701" w:rsidRPr="00DA660E">
        <w:rPr>
          <w:rFonts w:ascii="Times New Roman" w:hAnsi="Times New Roman" w:cs="Times New Roman"/>
          <w:noProof/>
          <w:sz w:val="24"/>
          <w:szCs w:val="24"/>
        </w:rPr>
        <w:t>folds</w:t>
      </w:r>
      <w:r w:rsidR="00431B20" w:rsidRPr="00DA660E">
        <w:rPr>
          <w:rFonts w:ascii="Times New Roman" w:hAnsi="Times New Roman" w:cs="Times New Roman"/>
          <w:noProof/>
          <w:sz w:val="24"/>
          <w:szCs w:val="24"/>
        </w:rPr>
        <w:t xml:space="preserve"> after 2 weeks. </w:t>
      </w:r>
      <w:r w:rsidR="003A6043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We hypothesized that our 3D </w:t>
      </w:r>
      <w:r w:rsidR="004F7701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platform </w:t>
      </w:r>
      <w:r w:rsidR="003A6043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using alginate microcapsules may be useful to study </w:t>
      </w:r>
      <w:r w:rsidR="000D005E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ko-KR"/>
        </w:rPr>
        <w:t xml:space="preserve">the </w:t>
      </w:r>
      <w:r w:rsidR="003A6043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proliferation and d</w:t>
      </w:r>
      <w:r w:rsidR="00A33643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irected differentiation of </w:t>
      </w:r>
      <w:proofErr w:type="spellStart"/>
      <w:r w:rsidR="00A33643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hESC</w:t>
      </w:r>
      <w:proofErr w:type="spellEnd"/>
      <w:r w:rsidR="003A6043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 to various lineages.  This 3D system </w:t>
      </w:r>
      <w:r w:rsidR="00056A4E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ko-KR"/>
        </w:rPr>
        <w:t xml:space="preserve">also </w:t>
      </w:r>
      <w:r w:rsidR="003A6043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allows </w:t>
      </w:r>
      <w:r w:rsidR="00056A4E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ko-KR"/>
        </w:rPr>
        <w:t xml:space="preserve">the </w:t>
      </w:r>
      <w:r w:rsidR="003A6043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separation of feeder cells from </w:t>
      </w:r>
      <w:proofErr w:type="spellStart"/>
      <w:r w:rsidR="003A6043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hESC</w:t>
      </w:r>
      <w:proofErr w:type="spellEnd"/>
      <w:r w:rsidR="003A6043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 during the process of differentiation and also has potential for immune-isolation during transplantation</w:t>
      </w:r>
      <w:r w:rsidR="00C02359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 in the future</w:t>
      </w:r>
      <w:r w:rsidR="003A6043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.</w:t>
      </w:r>
    </w:p>
    <w:p w:rsidR="00AE1596" w:rsidRPr="00DA660E" w:rsidRDefault="00AE1596" w:rsidP="00B5034A">
      <w:pPr>
        <w:spacing w:line="360" w:lineRule="auto"/>
        <w:rPr>
          <w:rFonts w:ascii="Times New Roman" w:hAnsi="Times New Roman" w:cs="Times New Roman"/>
          <w:sz w:val="24"/>
          <w:szCs w:val="24"/>
          <w:lang w:val="en-AU" w:eastAsia="en-AU"/>
        </w:rPr>
      </w:pPr>
    </w:p>
    <w:p w:rsidR="00076709" w:rsidRPr="00DA660E" w:rsidRDefault="00D26018" w:rsidP="00B5034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A660E">
        <w:rPr>
          <w:rFonts w:ascii="Times New Roman" w:hAnsi="Times New Roman" w:cs="Times New Roman"/>
          <w:b/>
          <w:sz w:val="24"/>
          <w:szCs w:val="24"/>
        </w:rPr>
        <w:t xml:space="preserve">Protocol Text: </w:t>
      </w:r>
    </w:p>
    <w:p w:rsidR="00C100C1" w:rsidRPr="00DA660E" w:rsidRDefault="00076709" w:rsidP="00B5034A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60E">
        <w:rPr>
          <w:rFonts w:ascii="Times New Roman" w:hAnsi="Times New Roman" w:cs="Times New Roman"/>
          <w:bCs/>
          <w:sz w:val="24"/>
          <w:szCs w:val="24"/>
        </w:rPr>
        <w:t xml:space="preserve">All of the procedures below are </w:t>
      </w:r>
      <w:r w:rsidR="004F7701" w:rsidRPr="00DA660E">
        <w:rPr>
          <w:rFonts w:ascii="Times New Roman" w:hAnsi="Times New Roman" w:cs="Times New Roman"/>
          <w:bCs/>
          <w:sz w:val="24"/>
          <w:szCs w:val="24"/>
        </w:rPr>
        <w:t xml:space="preserve">carried out </w:t>
      </w:r>
      <w:r w:rsidRPr="00DA660E">
        <w:rPr>
          <w:rFonts w:ascii="Times New Roman" w:hAnsi="Times New Roman" w:cs="Times New Roman"/>
          <w:bCs/>
          <w:sz w:val="24"/>
          <w:szCs w:val="24"/>
        </w:rPr>
        <w:t xml:space="preserve">using aseptic techniques inside a Class II </w:t>
      </w:r>
      <w:proofErr w:type="spellStart"/>
      <w:r w:rsidR="00A24705" w:rsidRPr="00DA660E">
        <w:rPr>
          <w:rFonts w:ascii="Times New Roman" w:hAnsi="Times New Roman" w:cs="Times New Roman"/>
          <w:bCs/>
          <w:sz w:val="24"/>
          <w:szCs w:val="24"/>
        </w:rPr>
        <w:t>B</w:t>
      </w:r>
      <w:r w:rsidRPr="00DA660E">
        <w:rPr>
          <w:rFonts w:ascii="Times New Roman" w:hAnsi="Times New Roman" w:cs="Times New Roman"/>
          <w:bCs/>
          <w:sz w:val="24"/>
          <w:szCs w:val="24"/>
        </w:rPr>
        <w:t>iosafety</w:t>
      </w:r>
      <w:proofErr w:type="spellEnd"/>
      <w:r w:rsidRPr="00DA66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4705" w:rsidRPr="00DA660E">
        <w:rPr>
          <w:rFonts w:ascii="Times New Roman" w:hAnsi="Times New Roman" w:cs="Times New Roman"/>
          <w:bCs/>
          <w:sz w:val="24"/>
          <w:szCs w:val="24"/>
        </w:rPr>
        <w:t>C</w:t>
      </w:r>
      <w:r w:rsidRPr="00DA660E">
        <w:rPr>
          <w:rFonts w:ascii="Times New Roman" w:hAnsi="Times New Roman" w:cs="Times New Roman"/>
          <w:bCs/>
          <w:sz w:val="24"/>
          <w:szCs w:val="24"/>
        </w:rPr>
        <w:t>abinet. Reagents and equipment</w:t>
      </w:r>
      <w:r w:rsidR="00A24705" w:rsidRPr="00DA660E">
        <w:rPr>
          <w:rFonts w:ascii="Times New Roman" w:hAnsi="Times New Roman" w:cs="Times New Roman"/>
          <w:bCs/>
          <w:sz w:val="24"/>
          <w:szCs w:val="24"/>
        </w:rPr>
        <w:t>s</w:t>
      </w:r>
      <w:r w:rsidRPr="00DA660E">
        <w:rPr>
          <w:rFonts w:ascii="Times New Roman" w:hAnsi="Times New Roman" w:cs="Times New Roman"/>
          <w:bCs/>
          <w:sz w:val="24"/>
          <w:szCs w:val="24"/>
        </w:rPr>
        <w:t xml:space="preserve"> used are listed in</w:t>
      </w:r>
      <w:r w:rsidR="004A2978" w:rsidRPr="00DA660E">
        <w:rPr>
          <w:rFonts w:ascii="Times New Roman" w:hAnsi="Times New Roman" w:cs="Times New Roman"/>
          <w:bCs/>
          <w:sz w:val="24"/>
          <w:szCs w:val="24"/>
        </w:rPr>
        <w:t xml:space="preserve"> the tables below</w:t>
      </w:r>
      <w:r w:rsidRPr="00DA660E">
        <w:rPr>
          <w:rFonts w:ascii="Times New Roman" w:hAnsi="Times New Roman" w:cs="Times New Roman"/>
          <w:bCs/>
          <w:sz w:val="24"/>
          <w:szCs w:val="24"/>
        </w:rPr>
        <w:t>.</w:t>
      </w:r>
    </w:p>
    <w:p w:rsidR="00AE1596" w:rsidRPr="00DA660E" w:rsidDel="00DA4ADB" w:rsidRDefault="00AE1596" w:rsidP="00B5034A">
      <w:pPr>
        <w:spacing w:line="360" w:lineRule="auto"/>
        <w:rPr>
          <w:del w:id="0" w:author="Sophia" w:date="2011-07-20T11:40:00Z"/>
          <w:rFonts w:ascii="Times New Roman" w:hAnsi="Times New Roman" w:cs="Times New Roman"/>
          <w:sz w:val="24"/>
          <w:szCs w:val="24"/>
        </w:rPr>
      </w:pPr>
    </w:p>
    <w:p w:rsidR="00076709" w:rsidRPr="00DA660E" w:rsidRDefault="00076709" w:rsidP="00B5034A">
      <w:pPr>
        <w:pStyle w:val="ListParagraph"/>
        <w:numPr>
          <w:ilvl w:val="0"/>
          <w:numId w:val="17"/>
        </w:numPr>
        <w:spacing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660E">
        <w:rPr>
          <w:rFonts w:ascii="Times New Roman" w:hAnsi="Times New Roman" w:cs="Times New Roman"/>
          <w:b/>
          <w:bCs/>
          <w:sz w:val="24"/>
          <w:szCs w:val="24"/>
        </w:rPr>
        <w:t xml:space="preserve">Preparation of </w:t>
      </w:r>
      <w:r w:rsidR="009C395D" w:rsidRPr="00DA660E">
        <w:rPr>
          <w:rFonts w:ascii="Times New Roman" w:hAnsi="Times New Roman" w:cs="Times New Roman"/>
          <w:b/>
          <w:bCs/>
          <w:sz w:val="24"/>
          <w:szCs w:val="24"/>
        </w:rPr>
        <w:t xml:space="preserve">1.1% </w:t>
      </w:r>
      <w:r w:rsidRPr="00DA660E">
        <w:rPr>
          <w:rFonts w:ascii="Times New Roman" w:hAnsi="Times New Roman" w:cs="Times New Roman"/>
          <w:b/>
          <w:bCs/>
          <w:sz w:val="24"/>
          <w:szCs w:val="24"/>
        </w:rPr>
        <w:t xml:space="preserve">alginate </w:t>
      </w:r>
      <w:r w:rsidR="009C395D" w:rsidRPr="00DA660E">
        <w:rPr>
          <w:rFonts w:ascii="Times New Roman" w:hAnsi="Times New Roman" w:cs="Times New Roman"/>
          <w:b/>
          <w:bCs/>
          <w:sz w:val="24"/>
          <w:szCs w:val="24"/>
        </w:rPr>
        <w:t>(w/v</w:t>
      </w:r>
      <w:r w:rsidR="004F7701" w:rsidRPr="00DA660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6E5E2D" w:rsidRPr="00DA660E" w:rsidRDefault="004B191E" w:rsidP="00B5034A">
      <w:pPr>
        <w:pStyle w:val="ListParagraph"/>
        <w:numPr>
          <w:ilvl w:val="1"/>
          <w:numId w:val="18"/>
        </w:numPr>
        <w:spacing w:line="36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60E">
        <w:rPr>
          <w:rFonts w:ascii="Times New Roman" w:hAnsi="Times New Roman" w:cs="Times New Roman"/>
          <w:bCs/>
          <w:sz w:val="24"/>
          <w:szCs w:val="24"/>
        </w:rPr>
        <w:t>Add 0.275</w:t>
      </w:r>
      <w:r w:rsidR="00643931" w:rsidRPr="00DA660E">
        <w:rPr>
          <w:rFonts w:ascii="Times New Roman" w:hAnsi="Times New Roman" w:cs="Times New Roman"/>
          <w:bCs/>
          <w:sz w:val="24"/>
          <w:szCs w:val="24"/>
        </w:rPr>
        <w:t xml:space="preserve"> g of </w:t>
      </w:r>
      <w:r w:rsidR="001A1E9E" w:rsidRPr="00DA660E">
        <w:rPr>
          <w:rFonts w:ascii="Times New Roman" w:hAnsi="Times New Roman" w:cs="Times New Roman"/>
          <w:bCs/>
          <w:sz w:val="24"/>
          <w:szCs w:val="24"/>
        </w:rPr>
        <w:t xml:space="preserve">purified sodium </w:t>
      </w:r>
      <w:r w:rsidR="00643931" w:rsidRPr="00DA660E">
        <w:rPr>
          <w:rFonts w:ascii="Times New Roman" w:hAnsi="Times New Roman" w:cs="Times New Roman"/>
          <w:bCs/>
          <w:sz w:val="24"/>
          <w:szCs w:val="24"/>
        </w:rPr>
        <w:t>alginate</w:t>
      </w:r>
      <w:r w:rsidR="00076709" w:rsidRPr="00DA66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76264" w:rsidRPr="00DA660E">
        <w:rPr>
          <w:rFonts w:ascii="Times New Roman" w:hAnsi="Times New Roman" w:cs="Times New Roman"/>
          <w:bCs/>
          <w:sz w:val="24"/>
          <w:szCs w:val="24"/>
        </w:rPr>
        <w:t xml:space="preserve">(high </w:t>
      </w:r>
      <w:proofErr w:type="spellStart"/>
      <w:r w:rsidR="00A76264" w:rsidRPr="00DA660E">
        <w:rPr>
          <w:rFonts w:ascii="Times New Roman" w:hAnsi="Times New Roman" w:cs="Times New Roman"/>
          <w:bCs/>
          <w:sz w:val="24"/>
          <w:szCs w:val="24"/>
        </w:rPr>
        <w:t>glu</w:t>
      </w:r>
      <w:r w:rsidR="00470D1A" w:rsidRPr="00DA660E">
        <w:rPr>
          <w:rFonts w:ascii="Times New Roman" w:hAnsi="Times New Roman" w:cs="Times New Roman"/>
          <w:bCs/>
          <w:sz w:val="24"/>
          <w:szCs w:val="24"/>
        </w:rPr>
        <w:t>cu</w:t>
      </w:r>
      <w:r w:rsidR="00A76264" w:rsidRPr="00DA660E">
        <w:rPr>
          <w:rFonts w:ascii="Times New Roman" w:hAnsi="Times New Roman" w:cs="Times New Roman"/>
          <w:bCs/>
          <w:sz w:val="24"/>
          <w:szCs w:val="24"/>
        </w:rPr>
        <w:t>ronic</w:t>
      </w:r>
      <w:proofErr w:type="spellEnd"/>
      <w:r w:rsidR="00A76264" w:rsidRPr="00DA660E">
        <w:rPr>
          <w:rFonts w:ascii="Times New Roman" w:hAnsi="Times New Roman" w:cs="Times New Roman"/>
          <w:bCs/>
          <w:sz w:val="24"/>
          <w:szCs w:val="24"/>
        </w:rPr>
        <w:t xml:space="preserve"> acid content </w:t>
      </w:r>
      <w:r w:rsidR="00A76264" w:rsidRPr="00DA660E">
        <w:rPr>
          <w:rFonts w:ascii="Times New Roman" w:hAnsi="Times New Roman" w:cs="Times New Roman"/>
          <w:sz w:val="24"/>
          <w:szCs w:val="24"/>
          <w:u w:val="single"/>
        </w:rPr>
        <w:t>&gt;</w:t>
      </w:r>
      <w:r w:rsidR="00A76264" w:rsidRPr="00DA660E">
        <w:rPr>
          <w:rFonts w:ascii="Times New Roman" w:hAnsi="Times New Roman" w:cs="Times New Roman"/>
          <w:sz w:val="24"/>
          <w:szCs w:val="24"/>
        </w:rPr>
        <w:t>60%, viscosity</w:t>
      </w:r>
      <w:r w:rsidR="002A3075" w:rsidRPr="00DA660E">
        <w:rPr>
          <w:rFonts w:ascii="Times New Roman" w:hAnsi="Times New Roman" w:cs="Times New Roman"/>
          <w:sz w:val="24"/>
          <w:szCs w:val="24"/>
        </w:rPr>
        <w:t xml:space="preserve"> </w:t>
      </w:r>
      <w:r w:rsidR="00816026" w:rsidRPr="00DA660E">
        <w:rPr>
          <w:rFonts w:ascii="Times New Roman" w:hAnsi="Times New Roman" w:cs="Times New Roman"/>
          <w:color w:val="000000"/>
          <w:sz w:val="24"/>
          <w:szCs w:val="24"/>
          <w:lang w:eastAsia="en-AU"/>
        </w:rPr>
        <w:t>&gt;</w:t>
      </w:r>
      <w:r w:rsidR="00A0600D" w:rsidRPr="00DA660E">
        <w:rPr>
          <w:rFonts w:ascii="Times New Roman" w:hAnsi="Times New Roman" w:cs="Times New Roman"/>
          <w:color w:val="000000"/>
          <w:sz w:val="24"/>
          <w:szCs w:val="24"/>
          <w:lang w:eastAsia="en-AU"/>
        </w:rPr>
        <w:t>2</w:t>
      </w:r>
      <w:r w:rsidR="00A76264" w:rsidRPr="00DA660E">
        <w:rPr>
          <w:rFonts w:ascii="Times New Roman" w:hAnsi="Times New Roman" w:cs="Times New Roman"/>
          <w:color w:val="000000"/>
          <w:sz w:val="24"/>
          <w:szCs w:val="24"/>
          <w:lang w:eastAsia="en-AU"/>
        </w:rPr>
        <w:t xml:space="preserve">00 </w:t>
      </w:r>
      <w:proofErr w:type="spellStart"/>
      <w:r w:rsidR="00A76264" w:rsidRPr="00DA660E">
        <w:rPr>
          <w:rFonts w:ascii="Times New Roman" w:hAnsi="Times New Roman" w:cs="Times New Roman"/>
          <w:color w:val="000000"/>
          <w:sz w:val="24"/>
          <w:szCs w:val="24"/>
          <w:lang w:eastAsia="en-AU"/>
        </w:rPr>
        <w:t>mPa</w:t>
      </w:r>
      <w:proofErr w:type="spellEnd"/>
      <w:r w:rsidR="00A76264" w:rsidRPr="00DA66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76264" w:rsidRPr="00DA660E">
        <w:rPr>
          <w:rFonts w:ascii="Times New Roman" w:hAnsi="Times New Roman" w:cs="Times New Roman"/>
          <w:color w:val="000000"/>
          <w:sz w:val="24"/>
          <w:szCs w:val="24"/>
          <w:lang w:eastAsia="en-AU"/>
        </w:rPr>
        <w:t>s,</w:t>
      </w:r>
      <w:r w:rsidR="00A76264" w:rsidRPr="00DA660E">
        <w:rPr>
          <w:rFonts w:ascii="Times New Roman" w:hAnsi="Times New Roman" w:cs="Times New Roman"/>
          <w:sz w:val="24"/>
          <w:szCs w:val="24"/>
        </w:rPr>
        <w:t xml:space="preserve"> </w:t>
      </w:r>
      <w:r w:rsidR="00514CC4" w:rsidRPr="00DA660E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="00A76264" w:rsidRPr="00DA660E">
        <w:rPr>
          <w:rFonts w:ascii="Times New Roman" w:hAnsi="Times New Roman" w:cs="Times New Roman"/>
          <w:sz w:val="24"/>
          <w:szCs w:val="24"/>
        </w:rPr>
        <w:t>endotoxin</w:t>
      </w:r>
      <w:proofErr w:type="spellEnd"/>
      <w:r w:rsidR="00A76264" w:rsidRPr="00DA660E">
        <w:rPr>
          <w:rFonts w:ascii="Times New Roman" w:hAnsi="Times New Roman" w:cs="Times New Roman"/>
          <w:sz w:val="24"/>
          <w:szCs w:val="24"/>
        </w:rPr>
        <w:t xml:space="preserve"> </w:t>
      </w:r>
      <w:r w:rsidR="00A76264" w:rsidRPr="00DA660E">
        <w:rPr>
          <w:rFonts w:ascii="Times New Roman" w:hAnsi="Times New Roman" w:cs="Times New Roman"/>
          <w:color w:val="000000"/>
          <w:sz w:val="24"/>
          <w:szCs w:val="24"/>
          <w:u w:val="single"/>
          <w:lang w:val="en-AU"/>
        </w:rPr>
        <w:t>&lt;</w:t>
      </w:r>
      <w:r w:rsidR="00A76264" w:rsidRPr="00DA660E">
        <w:rPr>
          <w:rFonts w:ascii="Times New Roman" w:hAnsi="Times New Roman" w:cs="Times New Roman"/>
          <w:sz w:val="24"/>
          <w:szCs w:val="24"/>
        </w:rPr>
        <w:t>100 EU/g)</w:t>
      </w:r>
      <w:r w:rsidR="00A76264" w:rsidRPr="00DA66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2637" w:rsidRPr="00DA660E">
        <w:rPr>
          <w:rFonts w:ascii="Times New Roman" w:hAnsi="Times New Roman" w:cs="Times New Roman"/>
          <w:bCs/>
          <w:sz w:val="24"/>
          <w:szCs w:val="24"/>
        </w:rPr>
        <w:t>in a sterile 50 ml  tube</w:t>
      </w:r>
      <w:r w:rsidR="006E5E2D" w:rsidRPr="00DA660E">
        <w:rPr>
          <w:rFonts w:ascii="Times New Roman" w:hAnsi="Times New Roman" w:cs="Times New Roman"/>
          <w:bCs/>
          <w:sz w:val="24"/>
          <w:szCs w:val="24"/>
        </w:rPr>
        <w:t xml:space="preserve"> and add </w:t>
      </w:r>
      <w:r w:rsidRPr="00DA660E">
        <w:rPr>
          <w:rFonts w:ascii="Times New Roman" w:hAnsi="Times New Roman" w:cs="Times New Roman"/>
          <w:bCs/>
          <w:sz w:val="24"/>
          <w:szCs w:val="24"/>
        </w:rPr>
        <w:t xml:space="preserve">25 </w:t>
      </w:r>
      <w:r w:rsidR="006E5E2D" w:rsidRPr="00DA660E">
        <w:rPr>
          <w:rFonts w:ascii="Times New Roman" w:hAnsi="Times New Roman" w:cs="Times New Roman"/>
          <w:bCs/>
          <w:sz w:val="24"/>
          <w:szCs w:val="24"/>
        </w:rPr>
        <w:t xml:space="preserve">ml </w:t>
      </w:r>
      <w:r w:rsidR="00B02637" w:rsidRPr="00DA660E">
        <w:rPr>
          <w:rFonts w:ascii="Times New Roman" w:hAnsi="Times New Roman" w:cs="Times New Roman"/>
          <w:bCs/>
          <w:sz w:val="24"/>
          <w:szCs w:val="24"/>
        </w:rPr>
        <w:t>sterile 0.1% gelatin solution</w:t>
      </w:r>
      <w:r w:rsidR="004F7701" w:rsidRPr="00DA660E">
        <w:rPr>
          <w:rFonts w:ascii="Times New Roman" w:hAnsi="Times New Roman" w:cs="Times New Roman"/>
          <w:bCs/>
          <w:sz w:val="24"/>
          <w:szCs w:val="24"/>
        </w:rPr>
        <w:t xml:space="preserve"> prepared earlier (</w:t>
      </w:r>
      <w:r w:rsidR="00B31906" w:rsidRPr="00DA660E">
        <w:rPr>
          <w:rFonts w:ascii="Times New Roman" w:hAnsi="Times New Roman" w:cs="Times New Roman"/>
          <w:bCs/>
          <w:sz w:val="24"/>
          <w:szCs w:val="24"/>
        </w:rPr>
        <w:t>0.5g</w:t>
      </w:r>
      <w:r w:rsidR="004F7701" w:rsidRPr="00DA660E">
        <w:rPr>
          <w:rFonts w:ascii="Times New Roman" w:hAnsi="Times New Roman" w:cs="Times New Roman"/>
          <w:bCs/>
          <w:sz w:val="24"/>
          <w:szCs w:val="24"/>
        </w:rPr>
        <w:t xml:space="preserve"> gelatin/</w:t>
      </w:r>
      <w:r w:rsidR="00B31906" w:rsidRPr="00DA660E">
        <w:rPr>
          <w:rFonts w:ascii="Times New Roman" w:hAnsi="Times New Roman" w:cs="Times New Roman"/>
          <w:bCs/>
          <w:sz w:val="24"/>
          <w:szCs w:val="24"/>
        </w:rPr>
        <w:t>5</w:t>
      </w:r>
      <w:r w:rsidR="004F7701" w:rsidRPr="00DA660E">
        <w:rPr>
          <w:rFonts w:ascii="Times New Roman" w:hAnsi="Times New Roman" w:cs="Times New Roman"/>
          <w:bCs/>
          <w:sz w:val="24"/>
          <w:szCs w:val="24"/>
        </w:rPr>
        <w:t xml:space="preserve">00 ml </w:t>
      </w:r>
      <w:proofErr w:type="spellStart"/>
      <w:r w:rsidR="00011E29" w:rsidRPr="00DA660E">
        <w:rPr>
          <w:rFonts w:ascii="Times New Roman" w:hAnsi="Times New Roman" w:cs="Times New Roman"/>
          <w:bCs/>
          <w:sz w:val="24"/>
          <w:szCs w:val="24"/>
        </w:rPr>
        <w:t>milli</w:t>
      </w:r>
      <w:proofErr w:type="spellEnd"/>
      <w:r w:rsidR="00CE5284" w:rsidRPr="00DA660E">
        <w:rPr>
          <w:rFonts w:ascii="Times New Roman" w:hAnsi="Times New Roman" w:cs="Times New Roman"/>
          <w:bCs/>
          <w:sz w:val="24"/>
          <w:szCs w:val="24"/>
        </w:rPr>
        <w:t>-</w:t>
      </w:r>
      <w:r w:rsidR="00011E29" w:rsidRPr="00DA660E">
        <w:rPr>
          <w:rFonts w:ascii="Times New Roman" w:hAnsi="Times New Roman" w:cs="Times New Roman"/>
          <w:bCs/>
          <w:sz w:val="24"/>
          <w:szCs w:val="24"/>
        </w:rPr>
        <w:t xml:space="preserve">Q </w:t>
      </w:r>
      <w:r w:rsidR="002712C1" w:rsidRPr="00DA660E">
        <w:rPr>
          <w:rFonts w:ascii="Times New Roman" w:hAnsi="Times New Roman" w:cs="Times New Roman"/>
          <w:bCs/>
          <w:sz w:val="24"/>
          <w:szCs w:val="24"/>
        </w:rPr>
        <w:t>H</w:t>
      </w:r>
      <w:r w:rsidR="002712C1" w:rsidRPr="00DA660E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="002712C1" w:rsidRPr="00DA660E">
        <w:rPr>
          <w:rFonts w:ascii="Times New Roman" w:hAnsi="Times New Roman" w:cs="Times New Roman"/>
          <w:bCs/>
          <w:sz w:val="24"/>
          <w:szCs w:val="24"/>
        </w:rPr>
        <w:t>O</w:t>
      </w:r>
      <w:r w:rsidR="004F7701" w:rsidRPr="00DA660E">
        <w:rPr>
          <w:rFonts w:ascii="Times New Roman" w:hAnsi="Times New Roman" w:cs="Times New Roman"/>
          <w:bCs/>
          <w:sz w:val="24"/>
          <w:szCs w:val="24"/>
        </w:rPr>
        <w:t xml:space="preserve"> and dissolved by autoclaving)</w:t>
      </w:r>
      <w:r w:rsidR="006E5E2D" w:rsidRPr="00DA660E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A63159" w:rsidRPr="00DA660E" w:rsidRDefault="006E5E2D" w:rsidP="00B5034A">
      <w:pPr>
        <w:pStyle w:val="ListParagraph"/>
        <w:numPr>
          <w:ilvl w:val="1"/>
          <w:numId w:val="18"/>
        </w:numPr>
        <w:spacing w:line="36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60E">
        <w:rPr>
          <w:rFonts w:ascii="Times New Roman" w:hAnsi="Times New Roman" w:cs="Times New Roman"/>
          <w:bCs/>
          <w:sz w:val="24"/>
          <w:szCs w:val="24"/>
        </w:rPr>
        <w:t>V</w:t>
      </w:r>
      <w:r w:rsidR="00B02637" w:rsidRPr="00DA660E">
        <w:rPr>
          <w:rFonts w:ascii="Times New Roman" w:hAnsi="Times New Roman" w:cs="Times New Roman"/>
          <w:bCs/>
          <w:sz w:val="24"/>
          <w:szCs w:val="24"/>
        </w:rPr>
        <w:t>ortex</w:t>
      </w:r>
      <w:r w:rsidRPr="00DA660E">
        <w:rPr>
          <w:rFonts w:ascii="Times New Roman" w:hAnsi="Times New Roman" w:cs="Times New Roman"/>
          <w:bCs/>
          <w:sz w:val="24"/>
          <w:szCs w:val="24"/>
        </w:rPr>
        <w:t xml:space="preserve"> the tube for </w:t>
      </w:r>
      <w:r w:rsidR="00046A1F" w:rsidRPr="00DA660E">
        <w:rPr>
          <w:rFonts w:ascii="Times New Roman" w:hAnsi="Times New Roman" w:cs="Times New Roman"/>
          <w:bCs/>
          <w:sz w:val="24"/>
          <w:szCs w:val="24"/>
        </w:rPr>
        <w:t xml:space="preserve">approximately 30 seconds </w:t>
      </w:r>
      <w:r w:rsidR="00B02637" w:rsidRPr="00DA660E">
        <w:rPr>
          <w:rFonts w:ascii="Times New Roman" w:hAnsi="Times New Roman" w:cs="Times New Roman"/>
          <w:bCs/>
          <w:sz w:val="24"/>
          <w:szCs w:val="24"/>
        </w:rPr>
        <w:t xml:space="preserve">to partially dissolve the </w:t>
      </w:r>
      <w:r w:rsidRPr="00DA660E">
        <w:rPr>
          <w:rFonts w:ascii="Times New Roman" w:hAnsi="Times New Roman" w:cs="Times New Roman"/>
          <w:bCs/>
          <w:sz w:val="24"/>
          <w:szCs w:val="24"/>
        </w:rPr>
        <w:t xml:space="preserve">alginate </w:t>
      </w:r>
      <w:r w:rsidR="00E82364" w:rsidRPr="00DA660E">
        <w:rPr>
          <w:rFonts w:ascii="Times New Roman" w:hAnsi="Times New Roman" w:cs="Times New Roman"/>
          <w:bCs/>
          <w:sz w:val="24"/>
          <w:szCs w:val="24"/>
        </w:rPr>
        <w:t>powder then place the tube o</w:t>
      </w:r>
      <w:r w:rsidRPr="00DA660E">
        <w:rPr>
          <w:rFonts w:ascii="Times New Roman" w:hAnsi="Times New Roman" w:cs="Times New Roman"/>
          <w:bCs/>
          <w:sz w:val="24"/>
          <w:szCs w:val="24"/>
        </w:rPr>
        <w:t>n a</w:t>
      </w:r>
      <w:r w:rsidR="005D2184" w:rsidRPr="00DA660E">
        <w:rPr>
          <w:rFonts w:ascii="Times New Roman" w:hAnsi="Times New Roman" w:cs="Times New Roman"/>
          <w:bCs/>
          <w:sz w:val="24"/>
          <w:szCs w:val="24"/>
        </w:rPr>
        <w:t>n</w:t>
      </w:r>
      <w:r w:rsidRPr="00DA66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2184" w:rsidRPr="00DA660E">
        <w:rPr>
          <w:rFonts w:ascii="Times New Roman" w:hAnsi="Times New Roman" w:cs="Times New Roman"/>
          <w:bCs/>
          <w:sz w:val="24"/>
          <w:szCs w:val="24"/>
        </w:rPr>
        <w:t xml:space="preserve">orbital mixer at 10 x g </w:t>
      </w:r>
      <w:r w:rsidR="009C770E" w:rsidRPr="00DA660E">
        <w:rPr>
          <w:rFonts w:ascii="Times New Roman" w:hAnsi="Times New Roman" w:cs="Times New Roman"/>
          <w:bCs/>
          <w:sz w:val="24"/>
          <w:szCs w:val="24"/>
        </w:rPr>
        <w:t xml:space="preserve">for </w:t>
      </w:r>
      <w:r w:rsidR="00875D1C" w:rsidRPr="00DA660E">
        <w:rPr>
          <w:rFonts w:ascii="Times New Roman" w:hAnsi="Times New Roman" w:cs="Times New Roman"/>
          <w:bCs/>
          <w:sz w:val="24"/>
          <w:szCs w:val="24"/>
        </w:rPr>
        <w:t>overnight (</w:t>
      </w:r>
      <w:r w:rsidRPr="00DA660E">
        <w:rPr>
          <w:rFonts w:ascii="Times New Roman" w:hAnsi="Times New Roman" w:cs="Times New Roman"/>
          <w:bCs/>
          <w:sz w:val="24"/>
          <w:szCs w:val="24"/>
        </w:rPr>
        <w:t>room temp</w:t>
      </w:r>
      <w:r w:rsidR="00625854" w:rsidRPr="00DA660E">
        <w:rPr>
          <w:rFonts w:ascii="Times New Roman" w:hAnsi="Times New Roman" w:cs="Times New Roman"/>
          <w:bCs/>
          <w:sz w:val="24"/>
          <w:szCs w:val="24"/>
        </w:rPr>
        <w:t>er</w:t>
      </w:r>
      <w:r w:rsidRPr="00DA660E">
        <w:rPr>
          <w:rFonts w:ascii="Times New Roman" w:hAnsi="Times New Roman" w:cs="Times New Roman"/>
          <w:bCs/>
          <w:sz w:val="24"/>
          <w:szCs w:val="24"/>
        </w:rPr>
        <w:t>ature</w:t>
      </w:r>
      <w:r w:rsidR="00875D1C" w:rsidRPr="00DA660E">
        <w:rPr>
          <w:rFonts w:ascii="Times New Roman" w:hAnsi="Times New Roman" w:cs="Times New Roman"/>
          <w:bCs/>
          <w:sz w:val="24"/>
          <w:szCs w:val="24"/>
        </w:rPr>
        <w:t>)</w:t>
      </w:r>
      <w:r w:rsidRPr="00DA660E">
        <w:rPr>
          <w:rFonts w:ascii="Times New Roman" w:hAnsi="Times New Roman" w:cs="Times New Roman"/>
          <w:bCs/>
          <w:sz w:val="24"/>
          <w:szCs w:val="24"/>
        </w:rPr>
        <w:t xml:space="preserve">. </w:t>
      </w:r>
      <w:bookmarkStart w:id="1" w:name="_GoBack"/>
      <w:bookmarkEnd w:id="1"/>
    </w:p>
    <w:p w:rsidR="00A63159" w:rsidRPr="00DA660E" w:rsidRDefault="00B02637" w:rsidP="00B5034A">
      <w:pPr>
        <w:pStyle w:val="ListParagraph"/>
        <w:numPr>
          <w:ilvl w:val="1"/>
          <w:numId w:val="18"/>
        </w:numPr>
        <w:spacing w:line="36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60E">
        <w:rPr>
          <w:rFonts w:ascii="Times New Roman" w:hAnsi="Times New Roman" w:cs="Times New Roman"/>
          <w:bCs/>
          <w:sz w:val="24"/>
          <w:szCs w:val="24"/>
        </w:rPr>
        <w:t xml:space="preserve">Add </w:t>
      </w:r>
      <w:r w:rsidR="004B191E" w:rsidRPr="00DA660E">
        <w:rPr>
          <w:rFonts w:ascii="Times New Roman" w:hAnsi="Times New Roman" w:cs="Times New Roman"/>
          <w:bCs/>
          <w:sz w:val="24"/>
          <w:szCs w:val="24"/>
        </w:rPr>
        <w:t>2.778</w:t>
      </w:r>
      <w:r w:rsidRPr="00DA660E">
        <w:rPr>
          <w:rFonts w:ascii="Times New Roman" w:hAnsi="Times New Roman" w:cs="Times New Roman"/>
          <w:bCs/>
          <w:sz w:val="24"/>
          <w:szCs w:val="24"/>
        </w:rPr>
        <w:t xml:space="preserve"> ml of 9% sterile </w:t>
      </w:r>
      <w:proofErr w:type="spellStart"/>
      <w:r w:rsidRPr="00DA660E">
        <w:rPr>
          <w:rFonts w:ascii="Times New Roman" w:hAnsi="Times New Roman" w:cs="Times New Roman"/>
          <w:bCs/>
          <w:sz w:val="24"/>
          <w:szCs w:val="24"/>
        </w:rPr>
        <w:t>NaCl</w:t>
      </w:r>
      <w:proofErr w:type="spellEnd"/>
      <w:r w:rsidRPr="00DA66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37B11" w:rsidRPr="00DA660E">
        <w:rPr>
          <w:rFonts w:ascii="Times New Roman" w:hAnsi="Times New Roman" w:cs="Times New Roman"/>
          <w:bCs/>
          <w:sz w:val="24"/>
          <w:szCs w:val="24"/>
        </w:rPr>
        <w:t xml:space="preserve">(4.5 g of </w:t>
      </w:r>
      <w:proofErr w:type="spellStart"/>
      <w:r w:rsidR="00B37B11" w:rsidRPr="00DA660E">
        <w:rPr>
          <w:rFonts w:ascii="Times New Roman" w:hAnsi="Times New Roman" w:cs="Times New Roman"/>
          <w:bCs/>
          <w:sz w:val="24"/>
          <w:szCs w:val="24"/>
        </w:rPr>
        <w:t>NaCl</w:t>
      </w:r>
      <w:proofErr w:type="spellEnd"/>
      <w:r w:rsidR="00B37B11" w:rsidRPr="00DA660E">
        <w:rPr>
          <w:rFonts w:ascii="Times New Roman" w:hAnsi="Times New Roman" w:cs="Times New Roman"/>
          <w:bCs/>
          <w:sz w:val="24"/>
          <w:szCs w:val="24"/>
        </w:rPr>
        <w:t xml:space="preserve">/50 ml </w:t>
      </w:r>
      <w:proofErr w:type="spellStart"/>
      <w:r w:rsidR="00B37B11" w:rsidRPr="00DA660E">
        <w:rPr>
          <w:rFonts w:ascii="Times New Roman" w:hAnsi="Times New Roman" w:cs="Times New Roman"/>
          <w:bCs/>
          <w:sz w:val="24"/>
          <w:szCs w:val="24"/>
        </w:rPr>
        <w:t>milli</w:t>
      </w:r>
      <w:proofErr w:type="spellEnd"/>
      <w:r w:rsidR="00CE5284" w:rsidRPr="00DA660E">
        <w:rPr>
          <w:rFonts w:ascii="Times New Roman" w:hAnsi="Times New Roman" w:cs="Times New Roman"/>
          <w:bCs/>
          <w:sz w:val="24"/>
          <w:szCs w:val="24"/>
        </w:rPr>
        <w:t>-</w:t>
      </w:r>
      <w:r w:rsidR="00B37B11" w:rsidRPr="00DA660E">
        <w:rPr>
          <w:rFonts w:ascii="Times New Roman" w:hAnsi="Times New Roman" w:cs="Times New Roman"/>
          <w:bCs/>
          <w:sz w:val="24"/>
          <w:szCs w:val="24"/>
        </w:rPr>
        <w:t xml:space="preserve">Q </w:t>
      </w:r>
      <w:r w:rsidR="002712C1" w:rsidRPr="00DA660E">
        <w:rPr>
          <w:rFonts w:ascii="Times New Roman" w:hAnsi="Times New Roman" w:cs="Times New Roman"/>
          <w:bCs/>
          <w:sz w:val="24"/>
          <w:szCs w:val="24"/>
        </w:rPr>
        <w:t>H</w:t>
      </w:r>
      <w:r w:rsidR="002712C1" w:rsidRPr="00DA660E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="002712C1" w:rsidRPr="00DA660E">
        <w:rPr>
          <w:rFonts w:ascii="Times New Roman" w:hAnsi="Times New Roman" w:cs="Times New Roman"/>
          <w:bCs/>
          <w:sz w:val="24"/>
          <w:szCs w:val="24"/>
        </w:rPr>
        <w:t xml:space="preserve">O) </w:t>
      </w:r>
      <w:r w:rsidRPr="00DA660E">
        <w:rPr>
          <w:rFonts w:ascii="Times New Roman" w:hAnsi="Times New Roman" w:cs="Times New Roman"/>
          <w:bCs/>
          <w:sz w:val="24"/>
          <w:szCs w:val="24"/>
        </w:rPr>
        <w:t xml:space="preserve">to </w:t>
      </w:r>
      <w:r w:rsidR="004B191E" w:rsidRPr="00DA660E">
        <w:rPr>
          <w:rFonts w:ascii="Times New Roman" w:hAnsi="Times New Roman" w:cs="Times New Roman"/>
          <w:bCs/>
          <w:sz w:val="24"/>
          <w:szCs w:val="24"/>
        </w:rPr>
        <w:t>25</w:t>
      </w:r>
      <w:r w:rsidR="00725315" w:rsidRPr="00DA66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A660E">
        <w:rPr>
          <w:rFonts w:ascii="Times New Roman" w:hAnsi="Times New Roman" w:cs="Times New Roman"/>
          <w:bCs/>
          <w:sz w:val="24"/>
          <w:szCs w:val="24"/>
        </w:rPr>
        <w:t>ml of alginate solution</w:t>
      </w:r>
      <w:r w:rsidR="006E5E2D" w:rsidRPr="00DA660E">
        <w:rPr>
          <w:rFonts w:ascii="Times New Roman" w:hAnsi="Times New Roman" w:cs="Times New Roman"/>
          <w:bCs/>
          <w:sz w:val="24"/>
          <w:szCs w:val="24"/>
        </w:rPr>
        <w:t>. Vortex the tube for a</w:t>
      </w:r>
      <w:r w:rsidR="0078339B" w:rsidRPr="00DA660E">
        <w:rPr>
          <w:rFonts w:ascii="Times New Roman" w:hAnsi="Times New Roman" w:cs="Times New Roman"/>
          <w:bCs/>
          <w:sz w:val="24"/>
          <w:szCs w:val="24"/>
        </w:rPr>
        <w:t xml:space="preserve">pproximately 30 seconds </w:t>
      </w:r>
      <w:r w:rsidR="006E5E2D" w:rsidRPr="00DA660E">
        <w:rPr>
          <w:rFonts w:ascii="Times New Roman" w:hAnsi="Times New Roman" w:cs="Times New Roman"/>
          <w:bCs/>
          <w:sz w:val="24"/>
          <w:szCs w:val="24"/>
        </w:rPr>
        <w:t>followed by</w:t>
      </w:r>
      <w:r w:rsidRPr="00DA660E">
        <w:rPr>
          <w:rFonts w:ascii="Times New Roman" w:hAnsi="Times New Roman" w:cs="Times New Roman"/>
          <w:bCs/>
          <w:sz w:val="24"/>
          <w:szCs w:val="24"/>
        </w:rPr>
        <w:t xml:space="preserve"> centrifug</w:t>
      </w:r>
      <w:r w:rsidR="006E5E2D" w:rsidRPr="00DA660E">
        <w:rPr>
          <w:rFonts w:ascii="Times New Roman" w:hAnsi="Times New Roman" w:cs="Times New Roman"/>
          <w:bCs/>
          <w:sz w:val="24"/>
          <w:szCs w:val="24"/>
        </w:rPr>
        <w:t xml:space="preserve">ation </w:t>
      </w:r>
      <w:r w:rsidRPr="00DA660E">
        <w:rPr>
          <w:rFonts w:ascii="Times New Roman" w:hAnsi="Times New Roman" w:cs="Times New Roman"/>
          <w:bCs/>
          <w:sz w:val="24"/>
          <w:szCs w:val="24"/>
        </w:rPr>
        <w:t xml:space="preserve">at </w:t>
      </w:r>
      <w:r w:rsidR="005B29BD" w:rsidRPr="00DA660E">
        <w:rPr>
          <w:rFonts w:ascii="Times New Roman" w:hAnsi="Times New Roman" w:cs="Times New Roman"/>
          <w:bCs/>
          <w:sz w:val="24"/>
          <w:szCs w:val="24"/>
        </w:rPr>
        <w:t xml:space="preserve">95 x </w:t>
      </w:r>
      <w:r w:rsidR="00232B3E" w:rsidRPr="00DA660E">
        <w:rPr>
          <w:rFonts w:ascii="Times New Roman" w:hAnsi="Times New Roman" w:cs="Times New Roman"/>
          <w:bCs/>
          <w:sz w:val="24"/>
          <w:szCs w:val="24"/>
        </w:rPr>
        <w:t>g</w:t>
      </w:r>
      <w:r w:rsidRPr="00DA660E">
        <w:rPr>
          <w:rFonts w:ascii="Times New Roman" w:hAnsi="Times New Roman" w:cs="Times New Roman"/>
          <w:bCs/>
          <w:sz w:val="24"/>
          <w:szCs w:val="24"/>
        </w:rPr>
        <w:t xml:space="preserve"> for 5 min.</w:t>
      </w:r>
    </w:p>
    <w:p w:rsidR="00A63159" w:rsidRDefault="00B02637" w:rsidP="00B5034A">
      <w:pPr>
        <w:pStyle w:val="ListParagraph"/>
        <w:numPr>
          <w:ilvl w:val="1"/>
          <w:numId w:val="18"/>
        </w:numPr>
        <w:spacing w:line="36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60E">
        <w:rPr>
          <w:rFonts w:ascii="Times New Roman" w:hAnsi="Times New Roman" w:cs="Times New Roman"/>
          <w:bCs/>
          <w:sz w:val="24"/>
          <w:szCs w:val="24"/>
        </w:rPr>
        <w:lastRenderedPageBreak/>
        <w:t>Store the alginate solution at 4</w:t>
      </w:r>
      <w:r w:rsidRPr="00DA660E">
        <w:rPr>
          <w:rFonts w:ascii="Times New Roman" w:hAnsi="Times New Roman" w:cs="Times New Roman"/>
          <w:sz w:val="24"/>
          <w:szCs w:val="24"/>
        </w:rPr>
        <w:t>°C</w:t>
      </w:r>
      <w:r w:rsidRPr="00DA660E">
        <w:rPr>
          <w:rFonts w:ascii="Times New Roman" w:hAnsi="Times New Roman" w:cs="Times New Roman"/>
          <w:bCs/>
          <w:sz w:val="24"/>
          <w:szCs w:val="24"/>
        </w:rPr>
        <w:t xml:space="preserve"> for short</w:t>
      </w:r>
      <w:r w:rsidR="004C4A54" w:rsidRPr="00DA660E">
        <w:rPr>
          <w:rFonts w:ascii="Times New Roman" w:hAnsi="Times New Roman" w:cs="Times New Roman"/>
          <w:bCs/>
          <w:sz w:val="24"/>
          <w:szCs w:val="24"/>
        </w:rPr>
        <w:t>-</w:t>
      </w:r>
      <w:r w:rsidRPr="00DA660E">
        <w:rPr>
          <w:rFonts w:ascii="Times New Roman" w:hAnsi="Times New Roman" w:cs="Times New Roman"/>
          <w:bCs/>
          <w:sz w:val="24"/>
          <w:szCs w:val="24"/>
        </w:rPr>
        <w:t xml:space="preserve">term storage (1-2 </w:t>
      </w:r>
      <w:r w:rsidR="00971615" w:rsidRPr="00DA660E">
        <w:rPr>
          <w:rFonts w:ascii="Times New Roman" w:hAnsi="Times New Roman" w:cs="Times New Roman"/>
          <w:bCs/>
          <w:sz w:val="24"/>
          <w:szCs w:val="24"/>
        </w:rPr>
        <w:t>months</w:t>
      </w:r>
      <w:r w:rsidRPr="00DA660E">
        <w:rPr>
          <w:rFonts w:ascii="Times New Roman" w:hAnsi="Times New Roman" w:cs="Times New Roman"/>
          <w:bCs/>
          <w:sz w:val="24"/>
          <w:szCs w:val="24"/>
        </w:rPr>
        <w:t>) or at -20</w:t>
      </w:r>
      <w:r w:rsidRPr="00DA660E">
        <w:rPr>
          <w:rFonts w:ascii="Times New Roman" w:hAnsi="Times New Roman" w:cs="Times New Roman"/>
          <w:sz w:val="24"/>
          <w:szCs w:val="24"/>
        </w:rPr>
        <w:t>°C</w:t>
      </w:r>
      <w:r w:rsidRPr="00DA660E">
        <w:rPr>
          <w:rFonts w:ascii="Times New Roman" w:hAnsi="Times New Roman" w:cs="Times New Roman"/>
          <w:bCs/>
          <w:sz w:val="24"/>
          <w:szCs w:val="24"/>
        </w:rPr>
        <w:t xml:space="preserve"> for long</w:t>
      </w:r>
      <w:ins w:id="2" w:author="Qyana Griffith" w:date="2011-06-09T00:05:00Z">
        <w:r w:rsidR="004C4A54" w:rsidRPr="00DA660E">
          <w:rPr>
            <w:rFonts w:ascii="Times New Roman" w:hAnsi="Times New Roman" w:cs="Times New Roman"/>
            <w:bCs/>
            <w:sz w:val="24"/>
            <w:szCs w:val="24"/>
          </w:rPr>
          <w:t>-</w:t>
        </w:r>
      </w:ins>
      <w:r w:rsidRPr="00DA660E">
        <w:rPr>
          <w:rFonts w:ascii="Times New Roman" w:hAnsi="Times New Roman" w:cs="Times New Roman"/>
          <w:bCs/>
          <w:sz w:val="24"/>
          <w:szCs w:val="24"/>
        </w:rPr>
        <w:t xml:space="preserve"> term storage</w:t>
      </w:r>
      <w:r w:rsidR="00971615" w:rsidRPr="00DA660E">
        <w:rPr>
          <w:rFonts w:ascii="Times New Roman" w:hAnsi="Times New Roman" w:cs="Times New Roman"/>
          <w:bCs/>
          <w:sz w:val="24"/>
          <w:szCs w:val="24"/>
        </w:rPr>
        <w:t xml:space="preserve"> (about a year)</w:t>
      </w:r>
      <w:r w:rsidRPr="00DA660E">
        <w:rPr>
          <w:rFonts w:ascii="Times New Roman" w:hAnsi="Times New Roman" w:cs="Times New Roman"/>
          <w:bCs/>
          <w:sz w:val="24"/>
          <w:szCs w:val="24"/>
        </w:rPr>
        <w:t>.</w:t>
      </w:r>
    </w:p>
    <w:p w:rsidR="009346E3" w:rsidRDefault="009346E3" w:rsidP="009346E3">
      <w:pPr>
        <w:pStyle w:val="ListParagraph"/>
        <w:spacing w:line="36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66B9D" w:rsidRPr="00DA660E" w:rsidRDefault="00B02637" w:rsidP="00B5034A">
      <w:pPr>
        <w:pStyle w:val="ListParagraph"/>
        <w:numPr>
          <w:ilvl w:val="0"/>
          <w:numId w:val="17"/>
        </w:numPr>
        <w:spacing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660E">
        <w:rPr>
          <w:rFonts w:ascii="Times New Roman" w:hAnsi="Times New Roman" w:cs="Times New Roman"/>
          <w:b/>
          <w:bCs/>
          <w:sz w:val="24"/>
          <w:szCs w:val="24"/>
        </w:rPr>
        <w:t xml:space="preserve">Preparation of </w:t>
      </w:r>
      <w:r w:rsidR="0089345C" w:rsidRPr="00DA660E">
        <w:rPr>
          <w:rFonts w:ascii="Times New Roman" w:hAnsi="Times New Roman" w:cs="Times New Roman"/>
          <w:b/>
          <w:bCs/>
          <w:sz w:val="24"/>
          <w:szCs w:val="24"/>
        </w:rPr>
        <w:t>CaCl</w:t>
      </w:r>
      <w:r w:rsidR="0089345C" w:rsidRPr="00DA660E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r w:rsidR="0089345C" w:rsidRPr="00DA660E">
        <w:rPr>
          <w:rFonts w:ascii="Times New Roman" w:hAnsi="Times New Roman" w:cs="Times New Roman"/>
          <w:bCs/>
          <w:sz w:val="24"/>
          <w:szCs w:val="24"/>
          <w:vertAlign w:val="subscript"/>
        </w:rPr>
        <w:t xml:space="preserve"> </w:t>
      </w:r>
      <w:r w:rsidRPr="00DA660E">
        <w:rPr>
          <w:rFonts w:ascii="Times New Roman" w:hAnsi="Times New Roman" w:cs="Times New Roman"/>
          <w:b/>
          <w:bCs/>
          <w:sz w:val="24"/>
          <w:szCs w:val="24"/>
        </w:rPr>
        <w:t>precipitation bath</w:t>
      </w:r>
    </w:p>
    <w:p w:rsidR="00A63159" w:rsidRPr="00DA660E" w:rsidRDefault="00B02637" w:rsidP="00B5034A">
      <w:pPr>
        <w:pStyle w:val="ListParagraph"/>
        <w:numPr>
          <w:ilvl w:val="1"/>
          <w:numId w:val="20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660E">
        <w:rPr>
          <w:rFonts w:ascii="Times New Roman" w:hAnsi="Times New Roman" w:cs="Times New Roman"/>
          <w:bCs/>
          <w:sz w:val="24"/>
          <w:szCs w:val="24"/>
        </w:rPr>
        <w:t>Dissolve 14.7 g of CaCl</w:t>
      </w:r>
      <w:r w:rsidRPr="00DA660E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DA660E">
        <w:rPr>
          <w:rFonts w:ascii="Times New Roman" w:hAnsi="Times New Roman" w:cs="Times New Roman"/>
          <w:bCs/>
          <w:sz w:val="24"/>
          <w:szCs w:val="24"/>
        </w:rPr>
        <w:t>.2H</w:t>
      </w:r>
      <w:r w:rsidRPr="00DA660E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DA660E">
        <w:rPr>
          <w:rFonts w:ascii="Times New Roman" w:hAnsi="Times New Roman" w:cs="Times New Roman"/>
          <w:bCs/>
          <w:sz w:val="24"/>
          <w:szCs w:val="24"/>
        </w:rPr>
        <w:t>O an</w:t>
      </w:r>
      <w:r w:rsidR="00DA4A45" w:rsidRPr="00DA660E">
        <w:rPr>
          <w:rFonts w:ascii="Times New Roman" w:hAnsi="Times New Roman" w:cs="Times New Roman"/>
          <w:bCs/>
          <w:sz w:val="24"/>
          <w:szCs w:val="24"/>
        </w:rPr>
        <w:t xml:space="preserve">d 2.38 g of HEPES in 1 </w:t>
      </w:r>
      <w:proofErr w:type="spellStart"/>
      <w:r w:rsidR="00DA4A45" w:rsidRPr="00DA660E">
        <w:rPr>
          <w:rFonts w:ascii="Times New Roman" w:hAnsi="Times New Roman" w:cs="Times New Roman"/>
          <w:bCs/>
          <w:sz w:val="24"/>
          <w:szCs w:val="24"/>
        </w:rPr>
        <w:t>litre</w:t>
      </w:r>
      <w:proofErr w:type="spellEnd"/>
      <w:r w:rsidR="00DA4A45" w:rsidRPr="00DA660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="00DA4A45" w:rsidRPr="00DA660E">
        <w:rPr>
          <w:rFonts w:ascii="Times New Roman" w:hAnsi="Times New Roman" w:cs="Times New Roman"/>
          <w:bCs/>
          <w:sz w:val="24"/>
          <w:szCs w:val="24"/>
        </w:rPr>
        <w:t>milli</w:t>
      </w:r>
      <w:proofErr w:type="spellEnd"/>
      <w:r w:rsidR="00CE5284" w:rsidRPr="00DA660E">
        <w:rPr>
          <w:rFonts w:ascii="Times New Roman" w:hAnsi="Times New Roman" w:cs="Times New Roman"/>
          <w:bCs/>
          <w:sz w:val="24"/>
          <w:szCs w:val="24"/>
        </w:rPr>
        <w:t>-</w:t>
      </w:r>
      <w:r w:rsidR="00CA5EA2" w:rsidRPr="00DA660E">
        <w:rPr>
          <w:rFonts w:ascii="Times New Roman" w:hAnsi="Times New Roman" w:cs="Times New Roman"/>
          <w:bCs/>
          <w:sz w:val="24"/>
          <w:szCs w:val="24"/>
        </w:rPr>
        <w:t xml:space="preserve">Q </w:t>
      </w:r>
      <w:r w:rsidRPr="00DA660E">
        <w:rPr>
          <w:rFonts w:ascii="Times New Roman" w:hAnsi="Times New Roman" w:cs="Times New Roman"/>
          <w:bCs/>
          <w:sz w:val="24"/>
          <w:szCs w:val="24"/>
        </w:rPr>
        <w:t>H</w:t>
      </w:r>
      <w:r w:rsidRPr="00DA660E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DA660E">
        <w:rPr>
          <w:rFonts w:ascii="Times New Roman" w:hAnsi="Times New Roman" w:cs="Times New Roman"/>
          <w:bCs/>
          <w:sz w:val="24"/>
          <w:szCs w:val="24"/>
        </w:rPr>
        <w:t xml:space="preserve">O. </w:t>
      </w:r>
    </w:p>
    <w:p w:rsidR="00A63159" w:rsidRPr="00DA660E" w:rsidRDefault="00B02637" w:rsidP="00B5034A">
      <w:pPr>
        <w:pStyle w:val="ListParagraph"/>
        <w:numPr>
          <w:ilvl w:val="1"/>
          <w:numId w:val="20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660E">
        <w:rPr>
          <w:rFonts w:ascii="Times New Roman" w:hAnsi="Times New Roman" w:cs="Times New Roman"/>
          <w:bCs/>
          <w:sz w:val="24"/>
          <w:szCs w:val="24"/>
        </w:rPr>
        <w:t xml:space="preserve">Adjust the pH level to 7.4. </w:t>
      </w:r>
    </w:p>
    <w:p w:rsidR="00A63159" w:rsidRPr="00DA660E" w:rsidRDefault="006E5E2D" w:rsidP="00B5034A">
      <w:pPr>
        <w:pStyle w:val="ListParagraph"/>
        <w:numPr>
          <w:ilvl w:val="1"/>
          <w:numId w:val="20"/>
        </w:numPr>
        <w:spacing w:line="36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60E">
        <w:rPr>
          <w:rFonts w:ascii="Times New Roman" w:hAnsi="Times New Roman" w:cs="Times New Roman"/>
          <w:bCs/>
          <w:sz w:val="24"/>
          <w:szCs w:val="24"/>
        </w:rPr>
        <w:t>S</w:t>
      </w:r>
      <w:r w:rsidR="00B02637" w:rsidRPr="00DA660E">
        <w:rPr>
          <w:rFonts w:ascii="Times New Roman" w:hAnsi="Times New Roman" w:cs="Times New Roman"/>
          <w:bCs/>
          <w:sz w:val="24"/>
          <w:szCs w:val="24"/>
        </w:rPr>
        <w:t>terilize the solution using a 0.22 µm filter.</w:t>
      </w:r>
    </w:p>
    <w:p w:rsidR="00BC7446" w:rsidRPr="00DA4ADB" w:rsidRDefault="00B02637" w:rsidP="00B5034A">
      <w:pPr>
        <w:pStyle w:val="ListParagraph"/>
        <w:numPr>
          <w:ilvl w:val="1"/>
          <w:numId w:val="20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660E">
        <w:rPr>
          <w:rFonts w:ascii="Times New Roman" w:hAnsi="Times New Roman" w:cs="Times New Roman"/>
          <w:bCs/>
          <w:sz w:val="24"/>
          <w:szCs w:val="24"/>
        </w:rPr>
        <w:t xml:space="preserve">Precipitation bath can be stored at room temperature </w:t>
      </w:r>
      <w:r w:rsidR="00971615" w:rsidRPr="00DA660E">
        <w:rPr>
          <w:rFonts w:ascii="Times New Roman" w:hAnsi="Times New Roman" w:cs="Times New Roman"/>
          <w:bCs/>
          <w:sz w:val="24"/>
          <w:szCs w:val="24"/>
        </w:rPr>
        <w:t>(</w:t>
      </w:r>
      <w:r w:rsidR="00E96105" w:rsidRPr="00DA660E">
        <w:rPr>
          <w:rFonts w:ascii="Times New Roman" w:hAnsi="Times New Roman" w:cs="Times New Roman"/>
          <w:bCs/>
          <w:sz w:val="24"/>
          <w:szCs w:val="24"/>
        </w:rPr>
        <w:t>6-12 months</w:t>
      </w:r>
      <w:r w:rsidR="00E96C77" w:rsidRPr="00DA660E">
        <w:rPr>
          <w:rFonts w:ascii="Times New Roman" w:hAnsi="Times New Roman" w:cs="Times New Roman"/>
          <w:bCs/>
          <w:sz w:val="24"/>
          <w:szCs w:val="24"/>
        </w:rPr>
        <w:t>)</w:t>
      </w:r>
      <w:r w:rsidR="006E5E2D" w:rsidRPr="00DA660E">
        <w:rPr>
          <w:rFonts w:ascii="Times New Roman" w:hAnsi="Times New Roman" w:cs="Times New Roman"/>
          <w:bCs/>
          <w:sz w:val="24"/>
          <w:szCs w:val="24"/>
        </w:rPr>
        <w:t>.</w:t>
      </w:r>
    </w:p>
    <w:p w:rsidR="00B72CE4" w:rsidRDefault="00B72CE4" w:rsidP="00B72CE4">
      <w:pPr>
        <w:pStyle w:val="ListParagraph"/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75FB3" w:rsidRPr="00DA660E" w:rsidRDefault="00B02637" w:rsidP="00B5034A">
      <w:pPr>
        <w:pStyle w:val="ListParagraph"/>
        <w:numPr>
          <w:ilvl w:val="0"/>
          <w:numId w:val="20"/>
        </w:numPr>
        <w:spacing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660E">
        <w:rPr>
          <w:rFonts w:ascii="Times New Roman" w:hAnsi="Times New Roman" w:cs="Times New Roman"/>
          <w:b/>
          <w:bCs/>
          <w:sz w:val="24"/>
          <w:szCs w:val="24"/>
        </w:rPr>
        <w:t xml:space="preserve">Preparation of </w:t>
      </w:r>
      <w:proofErr w:type="spellStart"/>
      <w:r w:rsidRPr="00DA660E">
        <w:rPr>
          <w:rFonts w:ascii="Times New Roman" w:hAnsi="Times New Roman" w:cs="Times New Roman"/>
          <w:b/>
          <w:bCs/>
          <w:sz w:val="24"/>
          <w:szCs w:val="24"/>
        </w:rPr>
        <w:t>decapsulating</w:t>
      </w:r>
      <w:proofErr w:type="spellEnd"/>
      <w:r w:rsidRPr="00DA660E">
        <w:rPr>
          <w:rFonts w:ascii="Times New Roman" w:hAnsi="Times New Roman" w:cs="Times New Roman"/>
          <w:b/>
          <w:bCs/>
          <w:sz w:val="24"/>
          <w:szCs w:val="24"/>
        </w:rPr>
        <w:t xml:space="preserve"> solution</w:t>
      </w:r>
    </w:p>
    <w:p w:rsidR="00D75FB3" w:rsidRPr="00DA660E" w:rsidRDefault="00C100C1" w:rsidP="00B5034A">
      <w:pPr>
        <w:pStyle w:val="ListParagraph"/>
        <w:numPr>
          <w:ilvl w:val="1"/>
          <w:numId w:val="20"/>
        </w:numPr>
        <w:spacing w:line="36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60E">
        <w:rPr>
          <w:rFonts w:ascii="Times New Roman" w:hAnsi="Times New Roman" w:cs="Times New Roman"/>
          <w:bCs/>
          <w:sz w:val="24"/>
          <w:szCs w:val="24"/>
        </w:rPr>
        <w:t xml:space="preserve">In 500 ml of </w:t>
      </w:r>
      <w:r w:rsidR="00916B19" w:rsidRPr="00DA660E">
        <w:rPr>
          <w:rFonts w:ascii="Times New Roman" w:hAnsi="Times New Roman" w:cs="Times New Roman"/>
          <w:bCs/>
          <w:sz w:val="24"/>
          <w:szCs w:val="24"/>
        </w:rPr>
        <w:t>Du</w:t>
      </w:r>
      <w:r w:rsidR="007C7C8E" w:rsidRPr="00DA660E">
        <w:rPr>
          <w:rFonts w:ascii="Times New Roman" w:hAnsi="Times New Roman" w:cs="Times New Roman"/>
          <w:bCs/>
          <w:sz w:val="24"/>
          <w:szCs w:val="24"/>
        </w:rPr>
        <w:t xml:space="preserve">lbecco’s </w:t>
      </w:r>
      <w:r w:rsidR="00916B19" w:rsidRPr="00DA660E">
        <w:rPr>
          <w:rFonts w:ascii="Times New Roman" w:hAnsi="Times New Roman" w:cs="Times New Roman"/>
          <w:bCs/>
          <w:sz w:val="24"/>
          <w:szCs w:val="24"/>
        </w:rPr>
        <w:t>Phosphate Buffered Saline</w:t>
      </w:r>
      <w:r w:rsidR="007C7C8E" w:rsidRPr="00DA660E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DA660E">
        <w:rPr>
          <w:rFonts w:ascii="Times New Roman" w:hAnsi="Times New Roman" w:cs="Times New Roman"/>
          <w:bCs/>
          <w:sz w:val="24"/>
          <w:szCs w:val="24"/>
        </w:rPr>
        <w:t>D-PBS</w:t>
      </w:r>
      <w:r w:rsidR="007C7C8E" w:rsidRPr="00DA660E">
        <w:rPr>
          <w:rFonts w:ascii="Times New Roman" w:hAnsi="Times New Roman" w:cs="Times New Roman"/>
          <w:bCs/>
          <w:sz w:val="24"/>
          <w:szCs w:val="24"/>
        </w:rPr>
        <w:t>)</w:t>
      </w:r>
      <w:r w:rsidRPr="00DA660E">
        <w:rPr>
          <w:rFonts w:ascii="Times New Roman" w:hAnsi="Times New Roman" w:cs="Times New Roman"/>
          <w:bCs/>
          <w:sz w:val="24"/>
          <w:szCs w:val="24"/>
        </w:rPr>
        <w:t>, add 50 ml of 0.5M EDTA and 5 ml of 1M HEPES.</w:t>
      </w:r>
    </w:p>
    <w:p w:rsidR="00D75FB3" w:rsidRPr="00DA660E" w:rsidRDefault="00C100C1" w:rsidP="00B5034A">
      <w:pPr>
        <w:pStyle w:val="ListParagraph"/>
        <w:numPr>
          <w:ilvl w:val="1"/>
          <w:numId w:val="20"/>
        </w:numPr>
        <w:spacing w:line="36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60E">
        <w:rPr>
          <w:rFonts w:ascii="Times New Roman" w:hAnsi="Times New Roman" w:cs="Times New Roman"/>
          <w:bCs/>
          <w:sz w:val="24"/>
          <w:szCs w:val="24"/>
        </w:rPr>
        <w:t>Sterilize using a 0.22 µm filter o</w:t>
      </w:r>
      <w:r w:rsidR="00316309" w:rsidRPr="00DA660E">
        <w:rPr>
          <w:rFonts w:ascii="Times New Roman" w:hAnsi="Times New Roman" w:cs="Times New Roman"/>
          <w:bCs/>
          <w:sz w:val="24"/>
          <w:szCs w:val="24"/>
        </w:rPr>
        <w:t>r autoclave at 121°C for 20 min</w:t>
      </w:r>
      <w:r w:rsidRPr="00DA660E">
        <w:rPr>
          <w:rFonts w:ascii="Times New Roman" w:hAnsi="Times New Roman" w:cs="Times New Roman"/>
          <w:bCs/>
          <w:sz w:val="24"/>
          <w:szCs w:val="24"/>
        </w:rPr>
        <w:t xml:space="preserve">.  </w:t>
      </w:r>
    </w:p>
    <w:p w:rsidR="00BC7446" w:rsidRPr="00DA4ADB" w:rsidRDefault="00E96105" w:rsidP="00B5034A">
      <w:pPr>
        <w:pStyle w:val="ListParagraph"/>
        <w:numPr>
          <w:ilvl w:val="1"/>
          <w:numId w:val="20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660E">
        <w:rPr>
          <w:rFonts w:ascii="Times New Roman" w:hAnsi="Times New Roman" w:cs="Times New Roman"/>
          <w:bCs/>
          <w:sz w:val="24"/>
          <w:szCs w:val="24"/>
        </w:rPr>
        <w:t xml:space="preserve">Store </w:t>
      </w:r>
      <w:r w:rsidR="007C4D20" w:rsidRPr="00DA660E">
        <w:rPr>
          <w:rFonts w:ascii="Times New Roman" w:hAnsi="Times New Roman" w:cs="Times New Roman"/>
          <w:bCs/>
          <w:sz w:val="24"/>
          <w:szCs w:val="24"/>
        </w:rPr>
        <w:t xml:space="preserve">the </w:t>
      </w:r>
      <w:proofErr w:type="spellStart"/>
      <w:r w:rsidRPr="00DA660E">
        <w:rPr>
          <w:rFonts w:ascii="Times New Roman" w:hAnsi="Times New Roman" w:cs="Times New Roman"/>
          <w:bCs/>
          <w:sz w:val="24"/>
          <w:szCs w:val="24"/>
        </w:rPr>
        <w:t>decapsulating</w:t>
      </w:r>
      <w:proofErr w:type="spellEnd"/>
      <w:r w:rsidRPr="00DA660E">
        <w:rPr>
          <w:rFonts w:ascii="Times New Roman" w:hAnsi="Times New Roman" w:cs="Times New Roman"/>
          <w:bCs/>
          <w:sz w:val="24"/>
          <w:szCs w:val="24"/>
        </w:rPr>
        <w:t xml:space="preserve"> solution at room temperature (6-12 months)</w:t>
      </w:r>
      <w:r w:rsidR="00785B3C" w:rsidRPr="00DA660E">
        <w:rPr>
          <w:rFonts w:ascii="Times New Roman" w:hAnsi="Times New Roman" w:cs="Times New Roman"/>
          <w:bCs/>
          <w:sz w:val="24"/>
          <w:szCs w:val="24"/>
        </w:rPr>
        <w:t>.</w:t>
      </w:r>
    </w:p>
    <w:p w:rsidR="00B72CE4" w:rsidRDefault="00B72CE4" w:rsidP="00B72CE4">
      <w:pPr>
        <w:pStyle w:val="ListParagraph"/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B02637" w:rsidRPr="00DA660E" w:rsidRDefault="00B02637" w:rsidP="00B5034A">
      <w:pPr>
        <w:pStyle w:val="ListParagraph"/>
        <w:numPr>
          <w:ilvl w:val="0"/>
          <w:numId w:val="20"/>
        </w:numPr>
        <w:spacing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660E">
        <w:rPr>
          <w:rFonts w:ascii="Times New Roman" w:hAnsi="Times New Roman" w:cs="Times New Roman"/>
          <w:b/>
          <w:bCs/>
          <w:sz w:val="24"/>
          <w:szCs w:val="24"/>
        </w:rPr>
        <w:t xml:space="preserve">Preparation of </w:t>
      </w:r>
      <w:r w:rsidR="00046A1F" w:rsidRPr="00DA660E">
        <w:rPr>
          <w:rFonts w:ascii="Times New Roman" w:hAnsi="Times New Roman" w:cs="Times New Roman"/>
          <w:b/>
          <w:bCs/>
          <w:sz w:val="24"/>
          <w:szCs w:val="24"/>
        </w:rPr>
        <w:t xml:space="preserve">serum replacement </w:t>
      </w:r>
      <w:r w:rsidR="000B425A" w:rsidRPr="00DA660E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DA660E">
        <w:rPr>
          <w:rFonts w:ascii="Times New Roman" w:hAnsi="Times New Roman" w:cs="Times New Roman"/>
          <w:b/>
          <w:bCs/>
          <w:sz w:val="24"/>
          <w:szCs w:val="24"/>
        </w:rPr>
        <w:t>SR</w:t>
      </w:r>
      <w:r w:rsidR="000B425A" w:rsidRPr="00DA660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DA660E">
        <w:rPr>
          <w:rFonts w:ascii="Times New Roman" w:hAnsi="Times New Roman" w:cs="Times New Roman"/>
          <w:b/>
          <w:bCs/>
          <w:sz w:val="24"/>
          <w:szCs w:val="24"/>
        </w:rPr>
        <w:t xml:space="preserve"> medium </w:t>
      </w:r>
    </w:p>
    <w:p w:rsidR="00AE1596" w:rsidRDefault="006E05DC" w:rsidP="00B5034A">
      <w:pPr>
        <w:pStyle w:val="ListParagraph"/>
        <w:numPr>
          <w:ilvl w:val="1"/>
          <w:numId w:val="20"/>
        </w:numPr>
        <w:spacing w:line="360" w:lineRule="auto"/>
        <w:ind w:hanging="5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60E">
        <w:rPr>
          <w:rFonts w:ascii="Times New Roman" w:hAnsi="Times New Roman" w:cs="Times New Roman"/>
          <w:bCs/>
          <w:sz w:val="24"/>
          <w:szCs w:val="24"/>
        </w:rPr>
        <w:t xml:space="preserve">Prior to encapsulation, </w:t>
      </w:r>
      <w:r w:rsidR="004C4A54" w:rsidRPr="00DA660E">
        <w:rPr>
          <w:rFonts w:ascii="Times New Roman" w:hAnsi="Times New Roman" w:cs="Times New Roman"/>
          <w:bCs/>
          <w:sz w:val="24"/>
          <w:szCs w:val="24"/>
        </w:rPr>
        <w:t xml:space="preserve">prepare </w:t>
      </w:r>
      <w:r w:rsidR="00592900" w:rsidRPr="00DA660E">
        <w:rPr>
          <w:rFonts w:ascii="Times New Roman" w:hAnsi="Times New Roman" w:cs="Times New Roman"/>
          <w:bCs/>
          <w:sz w:val="24"/>
          <w:szCs w:val="24"/>
        </w:rPr>
        <w:t>SR medium</w:t>
      </w:r>
      <w:r w:rsidR="00B02637" w:rsidRPr="00DA660E">
        <w:rPr>
          <w:rFonts w:ascii="Times New Roman" w:hAnsi="Times New Roman" w:cs="Times New Roman"/>
          <w:bCs/>
          <w:sz w:val="24"/>
          <w:szCs w:val="24"/>
        </w:rPr>
        <w:t xml:space="preserve"> in advance as described in </w:t>
      </w:r>
      <w:r w:rsidR="002F1534" w:rsidRPr="00DA660E">
        <w:rPr>
          <w:rFonts w:ascii="Times New Roman" w:hAnsi="Times New Roman" w:cs="Times New Roman"/>
          <w:bCs/>
          <w:sz w:val="24"/>
          <w:szCs w:val="24"/>
        </w:rPr>
        <w:t>Table</w:t>
      </w:r>
      <w:r w:rsidR="009454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45475" w:rsidRPr="00945475">
        <w:rPr>
          <w:rFonts w:ascii="Times New Roman" w:hAnsi="Times New Roman" w:cs="Times New Roman"/>
          <w:bCs/>
        </w:rPr>
        <w:t>of specific reagents and equipment</w:t>
      </w:r>
      <w:r w:rsidR="00B02637" w:rsidRPr="00DA660E">
        <w:rPr>
          <w:rFonts w:ascii="Times New Roman" w:hAnsi="Times New Roman" w:cs="Times New Roman"/>
          <w:bCs/>
          <w:sz w:val="24"/>
          <w:szCs w:val="24"/>
        </w:rPr>
        <w:t>.</w:t>
      </w:r>
    </w:p>
    <w:p w:rsidR="00B72CE4" w:rsidRDefault="00B72CE4" w:rsidP="00B72CE4">
      <w:pPr>
        <w:pStyle w:val="ListParagraph"/>
        <w:spacing w:line="360" w:lineRule="auto"/>
        <w:ind w:left="5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E4A52" w:rsidRPr="00DA660E" w:rsidRDefault="00B02637" w:rsidP="00B5034A">
      <w:pPr>
        <w:pStyle w:val="ListParagraph"/>
        <w:numPr>
          <w:ilvl w:val="0"/>
          <w:numId w:val="20"/>
        </w:numPr>
        <w:spacing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660E">
        <w:rPr>
          <w:rFonts w:ascii="Times New Roman" w:hAnsi="Times New Roman" w:cs="Times New Roman"/>
          <w:b/>
          <w:bCs/>
          <w:sz w:val="24"/>
          <w:szCs w:val="24"/>
        </w:rPr>
        <w:t xml:space="preserve">Preparation of </w:t>
      </w:r>
      <w:r w:rsidR="002A4DF8" w:rsidRPr="00DA660E">
        <w:rPr>
          <w:rFonts w:ascii="Times New Roman" w:hAnsi="Times New Roman" w:cs="Times New Roman"/>
          <w:b/>
          <w:sz w:val="24"/>
          <w:szCs w:val="24"/>
        </w:rPr>
        <w:t>ROCK inhibitor</w:t>
      </w:r>
      <w:r w:rsidR="004D06B6" w:rsidRPr="00DA660E">
        <w:rPr>
          <w:rFonts w:ascii="Times New Roman" w:hAnsi="Times New Roman" w:cs="Times New Roman"/>
          <w:b/>
          <w:sz w:val="24"/>
          <w:szCs w:val="24"/>
        </w:rPr>
        <w:t xml:space="preserve"> (Y-27632)</w:t>
      </w:r>
    </w:p>
    <w:p w:rsidR="003E4A52" w:rsidRPr="00D44416" w:rsidRDefault="003E4A52" w:rsidP="00D44416">
      <w:pPr>
        <w:pStyle w:val="ListParagraph"/>
        <w:numPr>
          <w:ilvl w:val="1"/>
          <w:numId w:val="20"/>
        </w:numPr>
        <w:spacing w:line="36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4416">
        <w:rPr>
          <w:rFonts w:ascii="Times New Roman" w:hAnsi="Times New Roman" w:cs="Times New Roman"/>
          <w:bCs/>
          <w:sz w:val="24"/>
          <w:szCs w:val="24"/>
        </w:rPr>
        <w:t xml:space="preserve">Dilute Y-27632 powder in 0.1% </w:t>
      </w:r>
      <w:r w:rsidRPr="00D44416">
        <w:rPr>
          <w:rFonts w:ascii="Times New Roman" w:hAnsi="Times New Roman" w:cs="Times New Roman"/>
          <w:sz w:val="24"/>
          <w:szCs w:val="24"/>
        </w:rPr>
        <w:t xml:space="preserve">human serum albumin (HSA) in D-PBS to make a 5 </w:t>
      </w:r>
      <w:proofErr w:type="spellStart"/>
      <w:r w:rsidRPr="00D44416">
        <w:rPr>
          <w:rFonts w:ascii="Times New Roman" w:hAnsi="Times New Roman" w:cs="Times New Roman"/>
          <w:sz w:val="24"/>
          <w:szCs w:val="24"/>
        </w:rPr>
        <w:t>mM</w:t>
      </w:r>
      <w:proofErr w:type="spellEnd"/>
      <w:r w:rsidRPr="00D44416">
        <w:rPr>
          <w:rFonts w:ascii="Times New Roman" w:hAnsi="Times New Roman" w:cs="Times New Roman"/>
          <w:sz w:val="24"/>
          <w:szCs w:val="24"/>
        </w:rPr>
        <w:t xml:space="preserve"> solution.</w:t>
      </w:r>
    </w:p>
    <w:p w:rsidR="00B72CE4" w:rsidRDefault="00B72CE4" w:rsidP="00B72CE4">
      <w:pPr>
        <w:pStyle w:val="ListParagraph"/>
        <w:spacing w:line="36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E094F" w:rsidRPr="00DA660E" w:rsidRDefault="006E094F" w:rsidP="00B5034A">
      <w:pPr>
        <w:pStyle w:val="ListParagraph"/>
        <w:numPr>
          <w:ilvl w:val="0"/>
          <w:numId w:val="20"/>
        </w:numPr>
        <w:spacing w:line="36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60E">
        <w:rPr>
          <w:rFonts w:ascii="Times New Roman" w:hAnsi="Times New Roman" w:cs="Times New Roman"/>
          <w:b/>
          <w:bCs/>
          <w:sz w:val="24"/>
          <w:szCs w:val="24"/>
        </w:rPr>
        <w:t xml:space="preserve">Preparation of </w:t>
      </w:r>
      <w:proofErr w:type="spellStart"/>
      <w:r w:rsidR="00A408BC" w:rsidRPr="00DA660E">
        <w:rPr>
          <w:rFonts w:ascii="Times New Roman" w:hAnsi="Times New Roman" w:cs="Times New Roman"/>
          <w:b/>
          <w:bCs/>
          <w:sz w:val="24"/>
          <w:szCs w:val="24"/>
        </w:rPr>
        <w:t>hESC</w:t>
      </w:r>
      <w:proofErr w:type="spellEnd"/>
      <w:r w:rsidR="00046A1F" w:rsidRPr="00DA66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660E">
        <w:rPr>
          <w:rFonts w:ascii="Times New Roman" w:hAnsi="Times New Roman" w:cs="Times New Roman"/>
          <w:b/>
          <w:bCs/>
          <w:sz w:val="24"/>
          <w:szCs w:val="24"/>
        </w:rPr>
        <w:t xml:space="preserve"> for encapsulation</w:t>
      </w:r>
    </w:p>
    <w:p w:rsidR="00ED2F0A" w:rsidRPr="00DA660E" w:rsidRDefault="006E094F" w:rsidP="00B5034A">
      <w:pPr>
        <w:pStyle w:val="ListParagraph"/>
        <w:numPr>
          <w:ilvl w:val="1"/>
          <w:numId w:val="20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660E">
        <w:rPr>
          <w:rFonts w:ascii="Times New Roman" w:hAnsi="Times New Roman" w:cs="Times New Roman"/>
          <w:sz w:val="24"/>
          <w:szCs w:val="24"/>
        </w:rPr>
        <w:t xml:space="preserve">Pre-treat </w:t>
      </w:r>
      <w:r w:rsidR="00EB23A7" w:rsidRPr="00DA660E">
        <w:rPr>
          <w:rFonts w:ascii="Times New Roman" w:hAnsi="Times New Roman" w:cs="Times New Roman"/>
          <w:sz w:val="24"/>
          <w:szCs w:val="24"/>
        </w:rPr>
        <w:t>the cells</w:t>
      </w:r>
      <w:r w:rsidRPr="00DA660E">
        <w:rPr>
          <w:rFonts w:ascii="Times New Roman" w:hAnsi="Times New Roman" w:cs="Times New Roman"/>
          <w:sz w:val="24"/>
          <w:szCs w:val="24"/>
        </w:rPr>
        <w:t xml:space="preserve"> with </w:t>
      </w:r>
      <w:r w:rsidR="0026582D" w:rsidRPr="00DA660E">
        <w:rPr>
          <w:rFonts w:ascii="Times New Roman" w:hAnsi="Times New Roman" w:cs="Times New Roman"/>
          <w:sz w:val="24"/>
          <w:szCs w:val="24"/>
        </w:rPr>
        <w:t xml:space="preserve">culturing media supplemented with </w:t>
      </w:r>
      <w:r w:rsidRPr="00DA660E">
        <w:rPr>
          <w:rFonts w:ascii="Times New Roman" w:hAnsi="Times New Roman" w:cs="Times New Roman"/>
          <w:sz w:val="24"/>
          <w:szCs w:val="24"/>
        </w:rPr>
        <w:t>10</w:t>
      </w:r>
      <w:r w:rsidR="009361BA" w:rsidRPr="00DA6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60E">
        <w:rPr>
          <w:rFonts w:ascii="Times New Roman" w:hAnsi="Times New Roman" w:cs="Times New Roman"/>
          <w:sz w:val="24"/>
          <w:szCs w:val="24"/>
        </w:rPr>
        <w:t>μM</w:t>
      </w:r>
      <w:proofErr w:type="spellEnd"/>
      <w:r w:rsidRPr="00DA660E">
        <w:rPr>
          <w:rFonts w:ascii="Times New Roman" w:hAnsi="Times New Roman" w:cs="Times New Roman"/>
          <w:sz w:val="24"/>
          <w:szCs w:val="24"/>
        </w:rPr>
        <w:t xml:space="preserve"> </w:t>
      </w:r>
      <w:r w:rsidR="00860A2B" w:rsidRPr="00DA660E">
        <w:rPr>
          <w:rFonts w:ascii="Times New Roman" w:hAnsi="Times New Roman" w:cs="Times New Roman"/>
          <w:sz w:val="24"/>
          <w:szCs w:val="24"/>
        </w:rPr>
        <w:t xml:space="preserve">of </w:t>
      </w:r>
      <w:r w:rsidRPr="00DA660E">
        <w:rPr>
          <w:rFonts w:ascii="Times New Roman" w:hAnsi="Times New Roman" w:cs="Times New Roman"/>
          <w:sz w:val="24"/>
          <w:szCs w:val="24"/>
        </w:rPr>
        <w:t xml:space="preserve">ROCK inhibitor </w:t>
      </w:r>
      <w:r w:rsidR="00323977" w:rsidRPr="00DA660E">
        <w:rPr>
          <w:rFonts w:ascii="Times New Roman" w:hAnsi="Times New Roman" w:cs="Times New Roman"/>
          <w:sz w:val="24"/>
          <w:szCs w:val="24"/>
        </w:rPr>
        <w:t xml:space="preserve">(RI) </w:t>
      </w:r>
      <w:r w:rsidRPr="00DA660E">
        <w:rPr>
          <w:rFonts w:ascii="Times New Roman" w:hAnsi="Times New Roman" w:cs="Times New Roman"/>
          <w:sz w:val="24"/>
          <w:szCs w:val="24"/>
        </w:rPr>
        <w:t>for two hours at 37°C (protect from light)</w:t>
      </w:r>
      <w:r w:rsidR="00ED2F0A" w:rsidRPr="00DA660E">
        <w:rPr>
          <w:rFonts w:ascii="Times New Roman" w:hAnsi="Times New Roman" w:cs="Times New Roman"/>
          <w:sz w:val="24"/>
          <w:szCs w:val="24"/>
        </w:rPr>
        <w:t>.</w:t>
      </w:r>
    </w:p>
    <w:p w:rsidR="00ED2F0A" w:rsidRPr="00DA660E" w:rsidRDefault="006E094F" w:rsidP="00B5034A">
      <w:pPr>
        <w:pStyle w:val="ListParagraph"/>
        <w:numPr>
          <w:ilvl w:val="1"/>
          <w:numId w:val="20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660E">
        <w:rPr>
          <w:rFonts w:ascii="Times New Roman" w:hAnsi="Times New Roman" w:cs="Times New Roman"/>
          <w:sz w:val="24"/>
          <w:szCs w:val="24"/>
        </w:rPr>
        <w:t xml:space="preserve">After the </w:t>
      </w:r>
      <w:r w:rsidR="00DA0AA9" w:rsidRPr="00DA660E">
        <w:rPr>
          <w:rFonts w:ascii="Times New Roman" w:hAnsi="Times New Roman" w:cs="Times New Roman"/>
          <w:sz w:val="24"/>
          <w:szCs w:val="24"/>
        </w:rPr>
        <w:t>RI</w:t>
      </w:r>
      <w:r w:rsidRPr="00DA660E">
        <w:rPr>
          <w:rFonts w:ascii="Times New Roman" w:hAnsi="Times New Roman" w:cs="Times New Roman"/>
          <w:sz w:val="24"/>
          <w:szCs w:val="24"/>
        </w:rPr>
        <w:t xml:space="preserve"> treatment, wash cells with </w:t>
      </w:r>
      <w:r w:rsidR="00D97656" w:rsidRPr="00DA660E">
        <w:rPr>
          <w:rFonts w:ascii="Times New Roman" w:hAnsi="Times New Roman" w:cs="Times New Roman"/>
          <w:sz w:val="24"/>
          <w:szCs w:val="24"/>
        </w:rPr>
        <w:t>D-</w:t>
      </w:r>
      <w:r w:rsidRPr="00DA660E">
        <w:rPr>
          <w:rFonts w:ascii="Times New Roman" w:hAnsi="Times New Roman" w:cs="Times New Roman"/>
          <w:sz w:val="24"/>
          <w:szCs w:val="24"/>
        </w:rPr>
        <w:t xml:space="preserve">PBS twice and </w:t>
      </w:r>
      <w:r w:rsidR="00046A1F" w:rsidRPr="00DA660E">
        <w:rPr>
          <w:rFonts w:ascii="Times New Roman" w:hAnsi="Times New Roman" w:cs="Times New Roman"/>
          <w:sz w:val="24"/>
          <w:szCs w:val="24"/>
        </w:rPr>
        <w:t xml:space="preserve">dislodge the </w:t>
      </w:r>
      <w:r w:rsidR="00BC13AE" w:rsidRPr="00DA660E">
        <w:rPr>
          <w:rFonts w:ascii="Times New Roman" w:hAnsi="Times New Roman" w:cs="Times New Roman"/>
          <w:sz w:val="24"/>
          <w:szCs w:val="24"/>
        </w:rPr>
        <w:t>cells from</w:t>
      </w:r>
      <w:r w:rsidR="000C66EA" w:rsidRPr="00DA660E">
        <w:rPr>
          <w:rFonts w:ascii="Times New Roman" w:hAnsi="Times New Roman" w:cs="Times New Roman"/>
          <w:sz w:val="24"/>
          <w:szCs w:val="24"/>
        </w:rPr>
        <w:t xml:space="preserve"> culture plates</w:t>
      </w:r>
      <w:r w:rsidRPr="00DA6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A1F" w:rsidRPr="00DA660E">
        <w:rPr>
          <w:rFonts w:ascii="Times New Roman" w:hAnsi="Times New Roman" w:cs="Times New Roman"/>
          <w:sz w:val="24"/>
          <w:szCs w:val="24"/>
        </w:rPr>
        <w:t>enzymatically</w:t>
      </w:r>
      <w:proofErr w:type="spellEnd"/>
      <w:r w:rsidR="00046A1F" w:rsidRPr="00DA660E">
        <w:rPr>
          <w:rFonts w:ascii="Times New Roman" w:hAnsi="Times New Roman" w:cs="Times New Roman"/>
          <w:sz w:val="24"/>
          <w:szCs w:val="24"/>
        </w:rPr>
        <w:t xml:space="preserve"> </w:t>
      </w:r>
      <w:r w:rsidRPr="00DA660E">
        <w:rPr>
          <w:rFonts w:ascii="Times New Roman" w:hAnsi="Times New Roman" w:cs="Times New Roman"/>
          <w:sz w:val="24"/>
          <w:szCs w:val="24"/>
        </w:rPr>
        <w:t xml:space="preserve">with </w:t>
      </w:r>
      <w:proofErr w:type="spellStart"/>
      <w:r w:rsidRPr="00DA660E">
        <w:rPr>
          <w:rFonts w:ascii="Times New Roman" w:hAnsi="Times New Roman" w:cs="Times New Roman"/>
          <w:sz w:val="24"/>
          <w:szCs w:val="24"/>
        </w:rPr>
        <w:t>accutase</w:t>
      </w:r>
      <w:proofErr w:type="spellEnd"/>
      <w:r w:rsidR="0076412B" w:rsidRPr="00DA660E">
        <w:rPr>
          <w:rFonts w:ascii="Times New Roman" w:hAnsi="Times New Roman" w:cs="Times New Roman"/>
          <w:sz w:val="24"/>
          <w:szCs w:val="24"/>
        </w:rPr>
        <w:t xml:space="preserve"> </w:t>
      </w:r>
      <w:r w:rsidRPr="00DA660E">
        <w:rPr>
          <w:rFonts w:ascii="Times New Roman" w:hAnsi="Times New Roman" w:cs="Times New Roman"/>
          <w:sz w:val="24"/>
          <w:szCs w:val="24"/>
        </w:rPr>
        <w:t>for 10 min at 37°C.</w:t>
      </w:r>
    </w:p>
    <w:p w:rsidR="00ED2F0A" w:rsidRPr="00DA660E" w:rsidRDefault="006E094F" w:rsidP="00B5034A">
      <w:pPr>
        <w:pStyle w:val="ListParagraph"/>
        <w:numPr>
          <w:ilvl w:val="1"/>
          <w:numId w:val="20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660E">
        <w:rPr>
          <w:rFonts w:ascii="Times New Roman" w:hAnsi="Times New Roman" w:cs="Times New Roman"/>
          <w:sz w:val="24"/>
          <w:szCs w:val="24"/>
        </w:rPr>
        <w:t>Gently scrape the cells with the pipette or cell scraper and collect in a 15 ml tube.</w:t>
      </w:r>
      <w:r w:rsidR="007842F4" w:rsidRPr="00DA660E">
        <w:rPr>
          <w:rFonts w:ascii="Times New Roman" w:hAnsi="Times New Roman" w:cs="Times New Roman"/>
          <w:sz w:val="24"/>
          <w:szCs w:val="24"/>
        </w:rPr>
        <w:t xml:space="preserve"> Neutralize the </w:t>
      </w:r>
      <w:proofErr w:type="spellStart"/>
      <w:r w:rsidR="007842F4" w:rsidRPr="00DA660E">
        <w:rPr>
          <w:rFonts w:ascii="Times New Roman" w:hAnsi="Times New Roman" w:cs="Times New Roman"/>
          <w:sz w:val="24"/>
          <w:szCs w:val="24"/>
        </w:rPr>
        <w:t>accutase</w:t>
      </w:r>
      <w:proofErr w:type="spellEnd"/>
      <w:r w:rsidR="007842F4" w:rsidRPr="00DA660E">
        <w:rPr>
          <w:rFonts w:ascii="Times New Roman" w:hAnsi="Times New Roman" w:cs="Times New Roman"/>
          <w:sz w:val="24"/>
          <w:szCs w:val="24"/>
        </w:rPr>
        <w:t xml:space="preserve"> with </w:t>
      </w:r>
      <w:r w:rsidR="00E710DF" w:rsidRPr="00DA660E">
        <w:rPr>
          <w:rFonts w:ascii="Times New Roman" w:hAnsi="Times New Roman" w:cs="Times New Roman"/>
          <w:sz w:val="24"/>
          <w:szCs w:val="24"/>
        </w:rPr>
        <w:t>SR medium</w:t>
      </w:r>
      <w:r w:rsidR="00CD071E" w:rsidRPr="00DA660E">
        <w:rPr>
          <w:rFonts w:ascii="Times New Roman" w:hAnsi="Times New Roman" w:cs="Times New Roman"/>
          <w:sz w:val="24"/>
          <w:szCs w:val="24"/>
        </w:rPr>
        <w:t xml:space="preserve"> in 1:1 ratio</w:t>
      </w:r>
      <w:r w:rsidRPr="00DA660E">
        <w:rPr>
          <w:rFonts w:ascii="Times New Roman" w:hAnsi="Times New Roman" w:cs="Times New Roman"/>
          <w:sz w:val="24"/>
          <w:szCs w:val="24"/>
        </w:rPr>
        <w:t>.</w:t>
      </w:r>
    </w:p>
    <w:p w:rsidR="00ED2F0A" w:rsidRPr="00DA660E" w:rsidRDefault="006E094F" w:rsidP="00B5034A">
      <w:pPr>
        <w:pStyle w:val="ListParagraph"/>
        <w:numPr>
          <w:ilvl w:val="1"/>
          <w:numId w:val="20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660E">
        <w:rPr>
          <w:rFonts w:ascii="Times New Roman" w:hAnsi="Times New Roman" w:cs="Times New Roman"/>
          <w:sz w:val="24"/>
          <w:szCs w:val="24"/>
        </w:rPr>
        <w:lastRenderedPageBreak/>
        <w:t xml:space="preserve">To prepare a single cell suspension, filter the neutralized cells using a 40 </w:t>
      </w:r>
      <w:proofErr w:type="spellStart"/>
      <w:r w:rsidRPr="00DA660E">
        <w:rPr>
          <w:rFonts w:ascii="Times New Roman" w:hAnsi="Times New Roman" w:cs="Times New Roman"/>
          <w:sz w:val="24"/>
          <w:szCs w:val="24"/>
        </w:rPr>
        <w:t>μm</w:t>
      </w:r>
      <w:proofErr w:type="spellEnd"/>
      <w:r w:rsidRPr="00DA660E">
        <w:rPr>
          <w:rFonts w:ascii="Times New Roman" w:hAnsi="Times New Roman" w:cs="Times New Roman"/>
          <w:sz w:val="24"/>
          <w:szCs w:val="24"/>
        </w:rPr>
        <w:t xml:space="preserve"> filter and collect in a fresh 50 ml centrifuge tube.</w:t>
      </w:r>
    </w:p>
    <w:p w:rsidR="00ED2F0A" w:rsidRDefault="006E094F" w:rsidP="00B5034A">
      <w:pPr>
        <w:pStyle w:val="ListParagraph"/>
        <w:numPr>
          <w:ilvl w:val="1"/>
          <w:numId w:val="20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660E">
        <w:rPr>
          <w:rFonts w:ascii="Times New Roman" w:hAnsi="Times New Roman" w:cs="Times New Roman"/>
          <w:sz w:val="24"/>
          <w:szCs w:val="24"/>
        </w:rPr>
        <w:t xml:space="preserve">Calculate the total number of cells in the solution using a </w:t>
      </w:r>
      <w:proofErr w:type="spellStart"/>
      <w:r w:rsidRPr="00DA660E">
        <w:rPr>
          <w:rFonts w:ascii="Times New Roman" w:hAnsi="Times New Roman" w:cs="Times New Roman"/>
          <w:sz w:val="24"/>
          <w:szCs w:val="24"/>
        </w:rPr>
        <w:t>hemacytometer</w:t>
      </w:r>
      <w:proofErr w:type="spellEnd"/>
      <w:r w:rsidRPr="00DA660E">
        <w:rPr>
          <w:rFonts w:ascii="Times New Roman" w:hAnsi="Times New Roman" w:cs="Times New Roman"/>
          <w:sz w:val="24"/>
          <w:szCs w:val="24"/>
        </w:rPr>
        <w:t>.</w:t>
      </w:r>
    </w:p>
    <w:p w:rsidR="00925E7A" w:rsidRPr="00DA660E" w:rsidRDefault="00925E7A" w:rsidP="00B5034A">
      <w:pPr>
        <w:pStyle w:val="ListParagraph"/>
        <w:numPr>
          <w:ilvl w:val="1"/>
          <w:numId w:val="20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Centrifuge </w:t>
      </w:r>
      <w:r w:rsidRPr="00DA660E">
        <w:rPr>
          <w:rFonts w:ascii="Times New Roman" w:hAnsi="Times New Roman" w:cs="Times New Roman"/>
          <w:sz w:val="24"/>
          <w:szCs w:val="24"/>
        </w:rPr>
        <w:t xml:space="preserve">the cell suspension </w:t>
      </w:r>
      <w:r w:rsidRPr="00DA660E">
        <w:rPr>
          <w:rFonts w:ascii="Times New Roman" w:hAnsi="Times New Roman" w:cs="Times New Roman"/>
          <w:bCs/>
          <w:sz w:val="24"/>
          <w:szCs w:val="24"/>
        </w:rPr>
        <w:t xml:space="preserve">95 x g </w:t>
      </w:r>
      <w:r w:rsidRPr="00DA660E">
        <w:rPr>
          <w:rFonts w:ascii="Times New Roman" w:hAnsi="Times New Roman" w:cs="Times New Roman"/>
          <w:sz w:val="24"/>
          <w:szCs w:val="24"/>
        </w:rPr>
        <w:t xml:space="preserve">for 5 min and carefully discard the supernatant afterwards. Wash the cells with pre-warmed 0.9% </w:t>
      </w:r>
      <w:proofErr w:type="spellStart"/>
      <w:r w:rsidRPr="00DA660E">
        <w:rPr>
          <w:rFonts w:ascii="Times New Roman" w:hAnsi="Times New Roman" w:cs="Times New Roman"/>
          <w:sz w:val="24"/>
          <w:szCs w:val="24"/>
        </w:rPr>
        <w:t>NaCl</w:t>
      </w:r>
      <w:proofErr w:type="spellEnd"/>
      <w:r w:rsidRPr="00DA660E">
        <w:rPr>
          <w:rFonts w:ascii="Times New Roman" w:hAnsi="Times New Roman" w:cs="Times New Roman"/>
          <w:sz w:val="24"/>
          <w:szCs w:val="24"/>
        </w:rPr>
        <w:t xml:space="preserve">. Centrifuge </w:t>
      </w:r>
      <w:r w:rsidRPr="00DA660E">
        <w:rPr>
          <w:rFonts w:ascii="Times New Roman" w:hAnsi="Times New Roman" w:cs="Times New Roman"/>
          <w:bCs/>
          <w:sz w:val="24"/>
          <w:szCs w:val="24"/>
        </w:rPr>
        <w:t>95 x g</w:t>
      </w:r>
      <w:r w:rsidRPr="00DA660E">
        <w:rPr>
          <w:rFonts w:ascii="Times New Roman" w:hAnsi="Times New Roman" w:cs="Times New Roman"/>
          <w:sz w:val="24"/>
          <w:szCs w:val="24"/>
        </w:rPr>
        <w:t xml:space="preserve"> for 5 min and discard the supernatant.</w:t>
      </w:r>
    </w:p>
    <w:p w:rsidR="00B72CE4" w:rsidRDefault="00B72CE4">
      <w:pPr>
        <w:pStyle w:val="ListParagraph"/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6E094F" w:rsidRPr="00DA660E" w:rsidRDefault="006E094F" w:rsidP="00B5034A">
      <w:pPr>
        <w:pStyle w:val="ListParagraph"/>
        <w:numPr>
          <w:ilvl w:val="0"/>
          <w:numId w:val="20"/>
        </w:numPr>
        <w:spacing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660E">
        <w:rPr>
          <w:rFonts w:ascii="Times New Roman" w:hAnsi="Times New Roman" w:cs="Times New Roman"/>
          <w:b/>
          <w:sz w:val="24"/>
          <w:szCs w:val="24"/>
        </w:rPr>
        <w:t xml:space="preserve">Encapsulation of </w:t>
      </w:r>
      <w:r w:rsidR="000C66EA" w:rsidRPr="00DA660E">
        <w:rPr>
          <w:rFonts w:ascii="Times New Roman" w:hAnsi="Times New Roman" w:cs="Times New Roman"/>
          <w:b/>
          <w:sz w:val="24"/>
          <w:szCs w:val="24"/>
        </w:rPr>
        <w:t>cells</w:t>
      </w:r>
    </w:p>
    <w:p w:rsidR="00AA799B" w:rsidRPr="00DA660E" w:rsidRDefault="006E094F" w:rsidP="00B5034A">
      <w:pPr>
        <w:pStyle w:val="ListParagraph"/>
        <w:numPr>
          <w:ilvl w:val="1"/>
          <w:numId w:val="20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660E">
        <w:rPr>
          <w:rFonts w:ascii="Times New Roman" w:hAnsi="Times New Roman" w:cs="Times New Roman"/>
          <w:sz w:val="24"/>
          <w:szCs w:val="24"/>
        </w:rPr>
        <w:t xml:space="preserve">Prepare a 1 ml syringe attached to a </w:t>
      </w:r>
      <w:r w:rsidR="00797FC8">
        <w:rPr>
          <w:rFonts w:ascii="Times New Roman" w:hAnsi="Times New Roman" w:cs="Times New Roman" w:hint="eastAsia"/>
          <w:sz w:val="24"/>
          <w:szCs w:val="24"/>
        </w:rPr>
        <w:t xml:space="preserve">soft plastic tubing of </w:t>
      </w:r>
      <w:r w:rsidRPr="00DA660E">
        <w:rPr>
          <w:rFonts w:ascii="Times New Roman" w:hAnsi="Times New Roman" w:cs="Times New Roman"/>
          <w:sz w:val="24"/>
          <w:szCs w:val="24"/>
        </w:rPr>
        <w:t>14G</w:t>
      </w:r>
      <w:r w:rsidR="00630625" w:rsidRPr="00DA660E">
        <w:rPr>
          <w:rFonts w:ascii="Times New Roman" w:hAnsi="Times New Roman" w:cs="Times New Roman"/>
          <w:sz w:val="24"/>
          <w:szCs w:val="24"/>
        </w:rPr>
        <w:t xml:space="preserve"> </w:t>
      </w:r>
      <w:r w:rsidRPr="00DA660E">
        <w:rPr>
          <w:rFonts w:ascii="Times New Roman" w:hAnsi="Times New Roman" w:cs="Times New Roman"/>
          <w:sz w:val="24"/>
          <w:szCs w:val="24"/>
        </w:rPr>
        <w:t>x</w:t>
      </w:r>
      <w:r w:rsidR="00630625" w:rsidRPr="00DA660E">
        <w:rPr>
          <w:rFonts w:ascii="Times New Roman" w:hAnsi="Times New Roman" w:cs="Times New Roman"/>
          <w:sz w:val="24"/>
          <w:szCs w:val="24"/>
        </w:rPr>
        <w:t xml:space="preserve"> </w:t>
      </w:r>
      <w:r w:rsidRPr="00DA660E">
        <w:rPr>
          <w:rFonts w:ascii="Times New Roman" w:hAnsi="Times New Roman" w:cs="Times New Roman"/>
          <w:sz w:val="24"/>
          <w:szCs w:val="24"/>
        </w:rPr>
        <w:t>2” I.V. catheter. This is use</w:t>
      </w:r>
      <w:r w:rsidR="000C66EA" w:rsidRPr="00DA660E">
        <w:rPr>
          <w:rFonts w:ascii="Times New Roman" w:hAnsi="Times New Roman" w:cs="Times New Roman"/>
          <w:sz w:val="24"/>
          <w:szCs w:val="24"/>
        </w:rPr>
        <w:t>d</w:t>
      </w:r>
      <w:r w:rsidRPr="00DA660E">
        <w:rPr>
          <w:rFonts w:ascii="Times New Roman" w:hAnsi="Times New Roman" w:cs="Times New Roman"/>
          <w:sz w:val="24"/>
          <w:szCs w:val="24"/>
        </w:rPr>
        <w:t xml:space="preserve"> to aspirate the cell suspension to be loaded on to the </w:t>
      </w:r>
      <w:r w:rsidR="008364F2" w:rsidRPr="00DA660E">
        <w:rPr>
          <w:rFonts w:ascii="Times New Roman" w:hAnsi="Times New Roman" w:cs="Times New Roman"/>
          <w:sz w:val="24"/>
          <w:szCs w:val="24"/>
        </w:rPr>
        <w:t>syringe pump</w:t>
      </w:r>
      <w:r w:rsidRPr="00DA660E">
        <w:rPr>
          <w:rFonts w:ascii="Times New Roman" w:hAnsi="Times New Roman" w:cs="Times New Roman"/>
          <w:sz w:val="24"/>
          <w:szCs w:val="24"/>
        </w:rPr>
        <w:t xml:space="preserve"> </w:t>
      </w:r>
      <w:r w:rsidR="005D6F5B" w:rsidRPr="00DA660E">
        <w:rPr>
          <w:rFonts w:ascii="Times New Roman" w:hAnsi="Times New Roman" w:cs="Times New Roman"/>
          <w:sz w:val="24"/>
          <w:szCs w:val="24"/>
        </w:rPr>
        <w:t xml:space="preserve">as shown in </w:t>
      </w:r>
      <w:r w:rsidR="00D74E45" w:rsidRPr="00DA660E">
        <w:rPr>
          <w:rFonts w:ascii="Times New Roman" w:hAnsi="Times New Roman" w:cs="Times New Roman"/>
          <w:sz w:val="24"/>
          <w:szCs w:val="24"/>
        </w:rPr>
        <w:t xml:space="preserve">Figure </w:t>
      </w:r>
      <w:r w:rsidR="005D6F5B" w:rsidRPr="00DA660E">
        <w:rPr>
          <w:rFonts w:ascii="Times New Roman" w:hAnsi="Times New Roman" w:cs="Times New Roman"/>
          <w:sz w:val="24"/>
          <w:szCs w:val="24"/>
        </w:rPr>
        <w:t>1</w:t>
      </w:r>
      <w:r w:rsidRPr="00DA660E">
        <w:rPr>
          <w:rFonts w:ascii="Times New Roman" w:hAnsi="Times New Roman" w:cs="Times New Roman"/>
          <w:sz w:val="24"/>
          <w:szCs w:val="24"/>
        </w:rPr>
        <w:t>.</w:t>
      </w:r>
    </w:p>
    <w:p w:rsidR="00AA799B" w:rsidRPr="00DA660E" w:rsidRDefault="006E094F" w:rsidP="00B5034A">
      <w:pPr>
        <w:pStyle w:val="ListParagraph"/>
        <w:numPr>
          <w:ilvl w:val="1"/>
          <w:numId w:val="20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660E">
        <w:rPr>
          <w:rFonts w:ascii="Times New Roman" w:hAnsi="Times New Roman" w:cs="Times New Roman"/>
          <w:sz w:val="24"/>
          <w:szCs w:val="24"/>
        </w:rPr>
        <w:t>Resuspend</w:t>
      </w:r>
      <w:proofErr w:type="spellEnd"/>
      <w:r w:rsidRPr="00DA660E">
        <w:rPr>
          <w:rFonts w:ascii="Times New Roman" w:hAnsi="Times New Roman" w:cs="Times New Roman"/>
          <w:sz w:val="24"/>
          <w:szCs w:val="24"/>
        </w:rPr>
        <w:t xml:space="preserve"> the cell</w:t>
      </w:r>
      <w:r w:rsidR="00E96105" w:rsidRPr="00DA660E">
        <w:rPr>
          <w:rFonts w:ascii="Times New Roman" w:hAnsi="Times New Roman" w:cs="Times New Roman"/>
          <w:sz w:val="24"/>
          <w:szCs w:val="24"/>
        </w:rPr>
        <w:t>s</w:t>
      </w:r>
      <w:r w:rsidRPr="00DA660E">
        <w:rPr>
          <w:rFonts w:ascii="Times New Roman" w:hAnsi="Times New Roman" w:cs="Times New Roman"/>
          <w:sz w:val="24"/>
          <w:szCs w:val="24"/>
        </w:rPr>
        <w:t xml:space="preserve"> with pre-warmed alginate solution at a density of 1.25 million cells/ml alginate. Gently mix with the syringe and avoid creating bubbles.</w:t>
      </w:r>
    </w:p>
    <w:p w:rsidR="00AA799B" w:rsidRPr="00DA660E" w:rsidRDefault="006E094F" w:rsidP="00B5034A">
      <w:pPr>
        <w:pStyle w:val="ListParagraph"/>
        <w:numPr>
          <w:ilvl w:val="1"/>
          <w:numId w:val="20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660E">
        <w:rPr>
          <w:rFonts w:ascii="Times New Roman" w:hAnsi="Times New Roman" w:cs="Times New Roman"/>
          <w:sz w:val="24"/>
          <w:szCs w:val="24"/>
        </w:rPr>
        <w:t xml:space="preserve">Set </w:t>
      </w:r>
      <w:r w:rsidR="00776ACC" w:rsidRPr="00DA660E">
        <w:rPr>
          <w:rFonts w:ascii="Times New Roman" w:hAnsi="Times New Roman" w:cs="Times New Roman"/>
          <w:sz w:val="24"/>
          <w:szCs w:val="24"/>
        </w:rPr>
        <w:t xml:space="preserve">up </w:t>
      </w:r>
      <w:r w:rsidRPr="00DA660E">
        <w:rPr>
          <w:rFonts w:ascii="Times New Roman" w:hAnsi="Times New Roman" w:cs="Times New Roman"/>
          <w:sz w:val="24"/>
          <w:szCs w:val="24"/>
        </w:rPr>
        <w:t>the bead generator</w:t>
      </w:r>
      <w:r w:rsidR="007E20E7" w:rsidRPr="00DA660E">
        <w:rPr>
          <w:rFonts w:ascii="Times New Roman" w:hAnsi="Times New Roman" w:cs="Times New Roman"/>
          <w:sz w:val="24"/>
          <w:szCs w:val="24"/>
        </w:rPr>
        <w:t>, syringe pump</w:t>
      </w:r>
      <w:r w:rsidRPr="00DA660E">
        <w:rPr>
          <w:rFonts w:ascii="Times New Roman" w:hAnsi="Times New Roman" w:cs="Times New Roman"/>
          <w:sz w:val="24"/>
          <w:szCs w:val="24"/>
        </w:rPr>
        <w:t xml:space="preserve"> and the air </w:t>
      </w:r>
      <w:r w:rsidR="00EE11F2" w:rsidRPr="00DA660E">
        <w:rPr>
          <w:rFonts w:ascii="Times New Roman" w:hAnsi="Times New Roman" w:cs="Times New Roman"/>
          <w:sz w:val="24"/>
          <w:szCs w:val="24"/>
        </w:rPr>
        <w:t>flow</w:t>
      </w:r>
      <w:r w:rsidR="00E96105" w:rsidRPr="00DA660E">
        <w:rPr>
          <w:rFonts w:ascii="Times New Roman" w:hAnsi="Times New Roman" w:cs="Times New Roman"/>
          <w:sz w:val="24"/>
          <w:szCs w:val="24"/>
        </w:rPr>
        <w:t xml:space="preserve"> </w:t>
      </w:r>
      <w:r w:rsidR="00EE11F2" w:rsidRPr="00DA660E">
        <w:rPr>
          <w:rFonts w:ascii="Times New Roman" w:hAnsi="Times New Roman" w:cs="Times New Roman"/>
          <w:sz w:val="24"/>
          <w:szCs w:val="24"/>
        </w:rPr>
        <w:t>meter</w:t>
      </w:r>
      <w:r w:rsidR="00260B86" w:rsidRPr="00DA660E">
        <w:rPr>
          <w:rFonts w:ascii="Times New Roman" w:hAnsi="Times New Roman" w:cs="Times New Roman"/>
          <w:sz w:val="24"/>
          <w:szCs w:val="24"/>
        </w:rPr>
        <w:t xml:space="preserve"> as </w:t>
      </w:r>
      <w:r w:rsidR="00955FEC" w:rsidRPr="00DA660E">
        <w:rPr>
          <w:rFonts w:ascii="Times New Roman" w:hAnsi="Times New Roman" w:cs="Times New Roman"/>
          <w:sz w:val="24"/>
          <w:szCs w:val="24"/>
        </w:rPr>
        <w:t xml:space="preserve">shown </w:t>
      </w:r>
      <w:r w:rsidR="00260B86" w:rsidRPr="00DA660E">
        <w:rPr>
          <w:rFonts w:ascii="Times New Roman" w:hAnsi="Times New Roman" w:cs="Times New Roman"/>
          <w:sz w:val="24"/>
          <w:szCs w:val="24"/>
        </w:rPr>
        <w:t xml:space="preserve">in </w:t>
      </w:r>
      <w:r w:rsidR="00797A90" w:rsidRPr="00DA660E">
        <w:rPr>
          <w:rFonts w:ascii="Times New Roman" w:hAnsi="Times New Roman" w:cs="Times New Roman"/>
          <w:sz w:val="24"/>
          <w:szCs w:val="24"/>
        </w:rPr>
        <w:t>Figure 1</w:t>
      </w:r>
      <w:r w:rsidR="00DA4ADB">
        <w:rPr>
          <w:rFonts w:ascii="Times New Roman" w:hAnsi="Times New Roman" w:cs="Times New Roman"/>
          <w:sz w:val="24"/>
          <w:szCs w:val="24"/>
        </w:rPr>
        <w:t xml:space="preserve">. More details of these devices are listed in </w:t>
      </w:r>
      <w:r w:rsidR="00DA4ADB" w:rsidRPr="00945475">
        <w:rPr>
          <w:rFonts w:ascii="Times New Roman" w:hAnsi="Times New Roman" w:cs="Times New Roman"/>
          <w:sz w:val="24"/>
          <w:szCs w:val="24"/>
        </w:rPr>
        <w:t>Table</w:t>
      </w:r>
      <w:r w:rsidR="00945475" w:rsidRPr="00945475">
        <w:rPr>
          <w:rFonts w:ascii="Times New Roman" w:hAnsi="Times New Roman" w:cs="Times New Roman"/>
          <w:sz w:val="24"/>
          <w:szCs w:val="24"/>
        </w:rPr>
        <w:t xml:space="preserve"> </w:t>
      </w:r>
      <w:r w:rsidR="00945475" w:rsidRPr="00945475">
        <w:rPr>
          <w:rFonts w:ascii="Times New Roman" w:hAnsi="Times New Roman" w:cs="Times New Roman"/>
          <w:bCs/>
        </w:rPr>
        <w:t>of specific reagents and equipment</w:t>
      </w:r>
      <w:r w:rsidRPr="00DA660E">
        <w:rPr>
          <w:rFonts w:ascii="Times New Roman" w:hAnsi="Times New Roman" w:cs="Times New Roman"/>
          <w:sz w:val="24"/>
          <w:szCs w:val="24"/>
        </w:rPr>
        <w:t>.</w:t>
      </w:r>
    </w:p>
    <w:p w:rsidR="00AA799B" w:rsidRPr="00DA660E" w:rsidRDefault="006E094F" w:rsidP="00B5034A">
      <w:pPr>
        <w:pStyle w:val="ListParagraph"/>
        <w:numPr>
          <w:ilvl w:val="1"/>
          <w:numId w:val="20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660E">
        <w:rPr>
          <w:rFonts w:ascii="Times New Roman" w:hAnsi="Times New Roman" w:cs="Times New Roman"/>
          <w:sz w:val="24"/>
          <w:szCs w:val="24"/>
        </w:rPr>
        <w:t xml:space="preserve">With the cells aspirated into the syringe, discard the </w:t>
      </w:r>
      <w:r w:rsidR="006F5705">
        <w:rPr>
          <w:rFonts w:ascii="Times New Roman" w:hAnsi="Times New Roman" w:cs="Times New Roman"/>
          <w:sz w:val="24"/>
          <w:szCs w:val="24"/>
        </w:rPr>
        <w:t xml:space="preserve">plastic tubing of </w:t>
      </w:r>
      <w:r w:rsidRPr="00DA660E">
        <w:rPr>
          <w:rFonts w:ascii="Times New Roman" w:hAnsi="Times New Roman" w:cs="Times New Roman"/>
          <w:sz w:val="24"/>
          <w:szCs w:val="24"/>
        </w:rPr>
        <w:t>I.V. catheter and attach the syringe to the encapsulation machine.</w:t>
      </w:r>
      <w:r w:rsidR="00391E8B" w:rsidRPr="00DA660E">
        <w:rPr>
          <w:rFonts w:ascii="Times New Roman" w:hAnsi="Times New Roman" w:cs="Times New Roman"/>
          <w:sz w:val="24"/>
          <w:szCs w:val="24"/>
        </w:rPr>
        <w:t xml:space="preserve"> </w:t>
      </w:r>
      <w:r w:rsidRPr="00DA660E">
        <w:rPr>
          <w:rFonts w:ascii="Times New Roman" w:hAnsi="Times New Roman" w:cs="Times New Roman"/>
          <w:sz w:val="24"/>
          <w:szCs w:val="24"/>
        </w:rPr>
        <w:t>Ensure that there is a 10 cm gap between the end of the encapsulation machine a</w:t>
      </w:r>
      <w:r w:rsidR="003B4FBF" w:rsidRPr="00DA660E">
        <w:rPr>
          <w:rFonts w:ascii="Times New Roman" w:hAnsi="Times New Roman" w:cs="Times New Roman"/>
          <w:sz w:val="24"/>
          <w:szCs w:val="24"/>
        </w:rPr>
        <w:t xml:space="preserve">nd the collection point </w:t>
      </w:r>
      <w:r w:rsidR="00720935" w:rsidRPr="00DA660E">
        <w:rPr>
          <w:rFonts w:ascii="Times New Roman" w:hAnsi="Times New Roman" w:cs="Times New Roman"/>
          <w:sz w:val="24"/>
          <w:szCs w:val="24"/>
        </w:rPr>
        <w:t xml:space="preserve">as </w:t>
      </w:r>
      <w:r w:rsidR="00F21B44" w:rsidRPr="00DA660E">
        <w:rPr>
          <w:rFonts w:ascii="Times New Roman" w:hAnsi="Times New Roman" w:cs="Times New Roman"/>
          <w:sz w:val="24"/>
          <w:szCs w:val="24"/>
        </w:rPr>
        <w:t xml:space="preserve">shown </w:t>
      </w:r>
      <w:r w:rsidR="00720935" w:rsidRPr="00DA660E">
        <w:rPr>
          <w:rFonts w:ascii="Times New Roman" w:hAnsi="Times New Roman" w:cs="Times New Roman"/>
          <w:sz w:val="24"/>
          <w:szCs w:val="24"/>
        </w:rPr>
        <w:t xml:space="preserve">in </w:t>
      </w:r>
      <w:r w:rsidR="00797A90" w:rsidRPr="00DA660E">
        <w:rPr>
          <w:rFonts w:ascii="Times New Roman" w:hAnsi="Times New Roman" w:cs="Times New Roman"/>
          <w:sz w:val="24"/>
          <w:szCs w:val="24"/>
        </w:rPr>
        <w:t>Figure 1</w:t>
      </w:r>
      <w:r w:rsidRPr="00DA660E">
        <w:rPr>
          <w:rFonts w:ascii="Times New Roman" w:hAnsi="Times New Roman" w:cs="Times New Roman"/>
          <w:sz w:val="24"/>
          <w:szCs w:val="24"/>
        </w:rPr>
        <w:t>.</w:t>
      </w:r>
    </w:p>
    <w:p w:rsidR="00AA799B" w:rsidRPr="00DA660E" w:rsidRDefault="006E094F" w:rsidP="00B5034A">
      <w:pPr>
        <w:pStyle w:val="ListParagraph"/>
        <w:numPr>
          <w:ilvl w:val="1"/>
          <w:numId w:val="20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660E">
        <w:rPr>
          <w:rFonts w:ascii="Times New Roman" w:hAnsi="Times New Roman" w:cs="Times New Roman"/>
          <w:sz w:val="24"/>
          <w:szCs w:val="24"/>
        </w:rPr>
        <w:t xml:space="preserve">Encapsulate the cells </w:t>
      </w:r>
      <w:r w:rsidR="00841445" w:rsidRPr="00DA660E">
        <w:rPr>
          <w:rFonts w:ascii="Times New Roman" w:hAnsi="Times New Roman" w:cs="Times New Roman"/>
          <w:sz w:val="24"/>
          <w:szCs w:val="24"/>
        </w:rPr>
        <w:t xml:space="preserve">by setting </w:t>
      </w:r>
      <w:r w:rsidRPr="00DA660E">
        <w:rPr>
          <w:rFonts w:ascii="Times New Roman" w:hAnsi="Times New Roman" w:cs="Times New Roman"/>
          <w:sz w:val="24"/>
          <w:szCs w:val="24"/>
        </w:rPr>
        <w:t>the</w:t>
      </w:r>
      <w:r w:rsidR="00841445" w:rsidRPr="00DA660E">
        <w:rPr>
          <w:rFonts w:ascii="Times New Roman" w:hAnsi="Times New Roman" w:cs="Times New Roman"/>
          <w:sz w:val="24"/>
          <w:szCs w:val="24"/>
        </w:rPr>
        <w:t xml:space="preserve"> syringe pump at 20 ml/hr</w:t>
      </w:r>
      <w:r w:rsidR="00CE7A12" w:rsidRPr="00DA660E">
        <w:rPr>
          <w:rFonts w:ascii="Times New Roman" w:hAnsi="Times New Roman" w:cs="Times New Roman"/>
          <w:sz w:val="24"/>
          <w:szCs w:val="24"/>
        </w:rPr>
        <w:t xml:space="preserve">, air flow rate at 8 L/min and a pressure of 100 </w:t>
      </w:r>
      <w:proofErr w:type="spellStart"/>
      <w:r w:rsidR="00CE7A12" w:rsidRPr="00DA660E">
        <w:rPr>
          <w:rFonts w:ascii="Times New Roman" w:hAnsi="Times New Roman" w:cs="Times New Roman"/>
          <w:sz w:val="24"/>
          <w:szCs w:val="24"/>
        </w:rPr>
        <w:t>kPa</w:t>
      </w:r>
      <w:proofErr w:type="spellEnd"/>
      <w:r w:rsidR="00B06F83" w:rsidRPr="00DA660E">
        <w:rPr>
          <w:rFonts w:ascii="Times New Roman" w:hAnsi="Times New Roman" w:cs="Times New Roman"/>
          <w:sz w:val="24"/>
          <w:szCs w:val="24"/>
        </w:rPr>
        <w:t xml:space="preserve"> (the size of capsules can be changed by altering the air flow rate)</w:t>
      </w:r>
      <w:r w:rsidR="00CE7A12" w:rsidRPr="00DA660E">
        <w:rPr>
          <w:rFonts w:ascii="Times New Roman" w:hAnsi="Times New Roman" w:cs="Times New Roman"/>
          <w:sz w:val="24"/>
          <w:szCs w:val="24"/>
        </w:rPr>
        <w:t>.</w:t>
      </w:r>
    </w:p>
    <w:p w:rsidR="0069011D" w:rsidRPr="00DA660E" w:rsidRDefault="006E094F" w:rsidP="00B5034A">
      <w:pPr>
        <w:pStyle w:val="ListParagraph"/>
        <w:numPr>
          <w:ilvl w:val="1"/>
          <w:numId w:val="20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660E">
        <w:rPr>
          <w:rFonts w:ascii="Times New Roman" w:hAnsi="Times New Roman" w:cs="Times New Roman"/>
          <w:sz w:val="24"/>
          <w:szCs w:val="24"/>
        </w:rPr>
        <w:t xml:space="preserve">Collect the encapsulated cells into a </w:t>
      </w:r>
      <w:proofErr w:type="spellStart"/>
      <w:r w:rsidRPr="00DA660E">
        <w:rPr>
          <w:rFonts w:ascii="Times New Roman" w:hAnsi="Times New Roman" w:cs="Times New Roman"/>
          <w:sz w:val="24"/>
          <w:szCs w:val="24"/>
        </w:rPr>
        <w:t>petri</w:t>
      </w:r>
      <w:proofErr w:type="spellEnd"/>
      <w:r w:rsidRPr="00DA660E">
        <w:rPr>
          <w:rFonts w:ascii="Times New Roman" w:hAnsi="Times New Roman" w:cs="Times New Roman"/>
          <w:sz w:val="24"/>
          <w:szCs w:val="24"/>
        </w:rPr>
        <w:t xml:space="preserve"> dish (100 x 15 mm) filled with 20 ml of pre-warmed precipitation</w:t>
      </w:r>
      <w:r w:rsidR="00E96105" w:rsidRPr="00DA660E">
        <w:rPr>
          <w:rFonts w:ascii="Times New Roman" w:hAnsi="Times New Roman" w:cs="Times New Roman"/>
          <w:sz w:val="24"/>
          <w:szCs w:val="24"/>
        </w:rPr>
        <w:t xml:space="preserve"> </w:t>
      </w:r>
      <w:r w:rsidRPr="00DA660E">
        <w:rPr>
          <w:rFonts w:ascii="Times New Roman" w:hAnsi="Times New Roman" w:cs="Times New Roman"/>
          <w:sz w:val="24"/>
          <w:szCs w:val="24"/>
        </w:rPr>
        <w:t>bath for 7 min</w:t>
      </w:r>
      <w:r w:rsidR="002F3CE0" w:rsidRPr="00DA660E">
        <w:rPr>
          <w:rFonts w:ascii="Times New Roman" w:hAnsi="Times New Roman" w:cs="Times New Roman"/>
          <w:sz w:val="24"/>
          <w:szCs w:val="24"/>
        </w:rPr>
        <w:t xml:space="preserve"> to stabilize the capsules</w:t>
      </w:r>
      <w:r w:rsidRPr="00DA660E">
        <w:rPr>
          <w:rFonts w:ascii="Times New Roman" w:hAnsi="Times New Roman" w:cs="Times New Roman"/>
          <w:sz w:val="24"/>
          <w:szCs w:val="24"/>
        </w:rPr>
        <w:t>.</w:t>
      </w:r>
    </w:p>
    <w:p w:rsidR="0069011D" w:rsidRPr="00DA660E" w:rsidRDefault="006E094F" w:rsidP="00B5034A">
      <w:pPr>
        <w:pStyle w:val="ListParagraph"/>
        <w:numPr>
          <w:ilvl w:val="1"/>
          <w:numId w:val="20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660E">
        <w:rPr>
          <w:rFonts w:ascii="Times New Roman" w:hAnsi="Times New Roman" w:cs="Times New Roman"/>
          <w:sz w:val="24"/>
          <w:szCs w:val="24"/>
        </w:rPr>
        <w:t xml:space="preserve">Transfer the encapsulated cells by gentle aspiration into 50 ml centrifuge tubes filled with 20 ml of 0.9% </w:t>
      </w:r>
      <w:proofErr w:type="spellStart"/>
      <w:r w:rsidRPr="00DA660E">
        <w:rPr>
          <w:rFonts w:ascii="Times New Roman" w:hAnsi="Times New Roman" w:cs="Times New Roman"/>
          <w:sz w:val="24"/>
          <w:szCs w:val="24"/>
        </w:rPr>
        <w:t>NaCl</w:t>
      </w:r>
      <w:proofErr w:type="spellEnd"/>
      <w:r w:rsidRPr="00DA660E">
        <w:rPr>
          <w:rFonts w:ascii="Times New Roman" w:hAnsi="Times New Roman" w:cs="Times New Roman"/>
          <w:sz w:val="24"/>
          <w:szCs w:val="24"/>
        </w:rPr>
        <w:t>.</w:t>
      </w:r>
    </w:p>
    <w:p w:rsidR="00C71BAE" w:rsidRDefault="006E094F" w:rsidP="00B5034A">
      <w:pPr>
        <w:pStyle w:val="ListParagraph"/>
        <w:numPr>
          <w:ilvl w:val="1"/>
          <w:numId w:val="20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660E">
        <w:rPr>
          <w:rFonts w:ascii="Times New Roman" w:hAnsi="Times New Roman" w:cs="Times New Roman"/>
          <w:sz w:val="24"/>
          <w:szCs w:val="24"/>
        </w:rPr>
        <w:t>Allow the capsules to settle into the bottom of the tube then gently discard the supernatant.</w:t>
      </w:r>
      <w:r w:rsidR="00E96105" w:rsidRPr="00DA660E">
        <w:rPr>
          <w:rFonts w:ascii="Times New Roman" w:hAnsi="Times New Roman" w:cs="Times New Roman"/>
          <w:sz w:val="24"/>
          <w:szCs w:val="24"/>
        </w:rPr>
        <w:t xml:space="preserve"> Repeat</w:t>
      </w:r>
      <w:r w:rsidR="000521A0" w:rsidRPr="00DA660E">
        <w:rPr>
          <w:rFonts w:ascii="Times New Roman" w:hAnsi="Times New Roman" w:cs="Times New Roman"/>
          <w:sz w:val="24"/>
          <w:szCs w:val="24"/>
        </w:rPr>
        <w:t xml:space="preserve"> the washing process with 0.9% </w:t>
      </w:r>
      <w:proofErr w:type="spellStart"/>
      <w:r w:rsidR="000521A0" w:rsidRPr="00DA660E">
        <w:rPr>
          <w:rFonts w:ascii="Times New Roman" w:hAnsi="Times New Roman" w:cs="Times New Roman"/>
          <w:sz w:val="24"/>
          <w:szCs w:val="24"/>
        </w:rPr>
        <w:t>NaCl</w:t>
      </w:r>
      <w:proofErr w:type="spellEnd"/>
      <w:r w:rsidR="000521A0" w:rsidRPr="00DA660E">
        <w:rPr>
          <w:rFonts w:ascii="Times New Roman" w:hAnsi="Times New Roman" w:cs="Times New Roman"/>
          <w:sz w:val="24"/>
          <w:szCs w:val="24"/>
        </w:rPr>
        <w:t xml:space="preserve"> again</w:t>
      </w:r>
      <w:r w:rsidR="00E96105" w:rsidRPr="00DA660E">
        <w:rPr>
          <w:rFonts w:ascii="Times New Roman" w:hAnsi="Times New Roman" w:cs="Times New Roman"/>
          <w:sz w:val="24"/>
          <w:szCs w:val="24"/>
        </w:rPr>
        <w:t>.</w:t>
      </w:r>
    </w:p>
    <w:p w:rsidR="00B82864" w:rsidRPr="00DA660E" w:rsidRDefault="00B82864" w:rsidP="00B5034A">
      <w:pPr>
        <w:pStyle w:val="ListParagraph"/>
        <w:numPr>
          <w:ilvl w:val="1"/>
          <w:numId w:val="20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Resuspend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encapsulated </w:t>
      </w:r>
      <w:r w:rsidRPr="00DA660E">
        <w:rPr>
          <w:rFonts w:ascii="Times New Roman" w:hAnsi="Times New Roman" w:cs="Times New Roman"/>
          <w:sz w:val="24"/>
          <w:szCs w:val="24"/>
        </w:rPr>
        <w:t xml:space="preserve">cells in pre-warmed culturing medium supplemented with RI (10 </w:t>
      </w:r>
      <w:proofErr w:type="spellStart"/>
      <w:r w:rsidRPr="00DA660E">
        <w:rPr>
          <w:rFonts w:ascii="Times New Roman" w:hAnsi="Times New Roman" w:cs="Times New Roman"/>
          <w:sz w:val="24"/>
          <w:szCs w:val="24"/>
        </w:rPr>
        <w:t>μM</w:t>
      </w:r>
      <w:proofErr w:type="spellEnd"/>
      <w:r w:rsidRPr="00DA660E">
        <w:rPr>
          <w:rFonts w:ascii="Times New Roman" w:hAnsi="Times New Roman" w:cs="Times New Roman"/>
          <w:sz w:val="24"/>
          <w:szCs w:val="24"/>
        </w:rPr>
        <w:t>), transfer into a culture flask and incubated at 37°C/5% CO</w:t>
      </w:r>
      <w:r w:rsidRPr="00DA660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vertAlign w:val="subscript"/>
        </w:rPr>
        <w:t>.</w:t>
      </w:r>
    </w:p>
    <w:p w:rsidR="00B72CE4" w:rsidRDefault="00B72CE4" w:rsidP="00B72CE4">
      <w:pPr>
        <w:pStyle w:val="ListParagraph"/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C100C1" w:rsidRPr="00DA660E" w:rsidRDefault="009E4151" w:rsidP="00B5034A">
      <w:pPr>
        <w:pStyle w:val="ListParagraph"/>
        <w:numPr>
          <w:ilvl w:val="0"/>
          <w:numId w:val="23"/>
        </w:numPr>
        <w:spacing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660E">
        <w:rPr>
          <w:rFonts w:ascii="Times New Roman" w:hAnsi="Times New Roman" w:cs="Times New Roman"/>
          <w:b/>
          <w:sz w:val="24"/>
          <w:szCs w:val="24"/>
        </w:rPr>
        <w:t>D</w:t>
      </w:r>
      <w:r w:rsidR="00F9415A" w:rsidRPr="00DA660E">
        <w:rPr>
          <w:rFonts w:ascii="Times New Roman" w:hAnsi="Times New Roman" w:cs="Times New Roman"/>
          <w:b/>
          <w:sz w:val="24"/>
          <w:szCs w:val="24"/>
        </w:rPr>
        <w:t xml:space="preserve">ifferentiation of encapsulated </w:t>
      </w:r>
      <w:proofErr w:type="spellStart"/>
      <w:r w:rsidR="008526A6" w:rsidRPr="00DA660E">
        <w:rPr>
          <w:rFonts w:ascii="Times New Roman" w:hAnsi="Times New Roman" w:cs="Times New Roman"/>
          <w:b/>
          <w:sz w:val="24"/>
          <w:szCs w:val="24"/>
        </w:rPr>
        <w:t>hESC</w:t>
      </w:r>
      <w:proofErr w:type="spellEnd"/>
      <w:r w:rsidRPr="00DA660E">
        <w:rPr>
          <w:rFonts w:ascii="Times New Roman" w:hAnsi="Times New Roman" w:cs="Times New Roman"/>
          <w:b/>
          <w:sz w:val="24"/>
          <w:szCs w:val="24"/>
        </w:rPr>
        <w:t xml:space="preserve"> to DA neurons</w:t>
      </w:r>
    </w:p>
    <w:p w:rsidR="005645D3" w:rsidRPr="00DA660E" w:rsidRDefault="00F130AE" w:rsidP="00B5034A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ko-KR"/>
        </w:rPr>
      </w:pPr>
      <w:r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The encapsulated </w:t>
      </w:r>
      <w:proofErr w:type="spellStart"/>
      <w:r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hESC</w:t>
      </w:r>
      <w:proofErr w:type="spellEnd"/>
      <w:r w:rsidR="009E4151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are</w:t>
      </w:r>
      <w:r w:rsidR="005645D3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treated with </w:t>
      </w:r>
      <w:r w:rsidR="006650B4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RI</w:t>
      </w:r>
      <w:r w:rsidR="005645D3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for 3 days prior to differentiation.</w:t>
      </w:r>
      <w:r w:rsidR="004A2978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</w:t>
      </w:r>
    </w:p>
    <w:p w:rsidR="001368D5" w:rsidRPr="00DA660E" w:rsidRDefault="00F9415A" w:rsidP="00B5034A">
      <w:pPr>
        <w:pStyle w:val="ListParagraph"/>
        <w:numPr>
          <w:ilvl w:val="1"/>
          <w:numId w:val="32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660E">
        <w:rPr>
          <w:rFonts w:ascii="Times New Roman" w:hAnsi="Times New Roman" w:cs="Times New Roman"/>
          <w:sz w:val="24"/>
          <w:szCs w:val="24"/>
        </w:rPr>
        <w:lastRenderedPageBreak/>
        <w:t xml:space="preserve">Seed the mouse </w:t>
      </w:r>
      <w:proofErr w:type="spellStart"/>
      <w:r w:rsidRPr="00DA660E">
        <w:rPr>
          <w:rFonts w:ascii="Times New Roman" w:hAnsi="Times New Roman" w:cs="Times New Roman"/>
          <w:sz w:val="24"/>
          <w:szCs w:val="24"/>
        </w:rPr>
        <w:t>stromal</w:t>
      </w:r>
      <w:proofErr w:type="spellEnd"/>
      <w:r w:rsidRPr="00DA660E">
        <w:rPr>
          <w:rFonts w:ascii="Times New Roman" w:hAnsi="Times New Roman" w:cs="Times New Roman"/>
          <w:sz w:val="24"/>
          <w:szCs w:val="24"/>
        </w:rPr>
        <w:t xml:space="preserve"> cell line, PA6 cells at a density of </w:t>
      </w:r>
      <m:oMath>
        <m:r>
          <w:rPr>
            <w:rFonts w:ascii="Cambria Math" w:hAnsi="Times New Roman" w:cs="Times New Roman"/>
            <w:sz w:val="24"/>
            <w:szCs w:val="24"/>
          </w:rPr>
          <m:t>1.0</m:t>
        </m:r>
        <m:r>
          <w:rPr>
            <w:rFonts w:ascii="Times New Roman" w:hAnsi="Times New Roman" w:cs="Times New Roman"/>
            <w:sz w:val="24"/>
            <w:szCs w:val="24"/>
          </w:rPr>
          <m:t>×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sup>
        </m:sSup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per</m:t>
        </m:r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cm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Times New Roman" w:cs="Times New Roman"/>
            <w:sz w:val="24"/>
            <w:szCs w:val="24"/>
          </w:rPr>
          <m:t xml:space="preserve"> </m:t>
        </m:r>
      </m:oMath>
      <w:r w:rsidRPr="00DA660E">
        <w:rPr>
          <w:rFonts w:ascii="Times New Roman" w:hAnsi="Times New Roman" w:cs="Times New Roman"/>
          <w:sz w:val="24"/>
          <w:szCs w:val="24"/>
        </w:rPr>
        <w:t xml:space="preserve"> in 0.1% gelatin-coated T75 flask and condition the </w:t>
      </w:r>
      <w:r w:rsidR="007C6488" w:rsidRPr="00DA660E">
        <w:rPr>
          <w:rFonts w:ascii="Times New Roman" w:hAnsi="Times New Roman" w:cs="Times New Roman"/>
          <w:sz w:val="24"/>
          <w:szCs w:val="24"/>
        </w:rPr>
        <w:t>PA6 cells</w:t>
      </w:r>
      <w:r w:rsidRPr="00DA660E">
        <w:rPr>
          <w:rFonts w:ascii="Times New Roman" w:hAnsi="Times New Roman" w:cs="Times New Roman"/>
          <w:sz w:val="24"/>
          <w:szCs w:val="24"/>
        </w:rPr>
        <w:t xml:space="preserve"> </w:t>
      </w:r>
      <w:r w:rsidR="00E86A20" w:rsidRPr="00DA660E">
        <w:rPr>
          <w:rFonts w:ascii="Times New Roman" w:hAnsi="Times New Roman" w:cs="Times New Roman"/>
          <w:sz w:val="24"/>
          <w:szCs w:val="24"/>
        </w:rPr>
        <w:t>in</w:t>
      </w:r>
      <w:r w:rsidR="00D8545B" w:rsidRPr="00DA660E">
        <w:rPr>
          <w:rFonts w:ascii="Times New Roman" w:hAnsi="Times New Roman" w:cs="Times New Roman"/>
          <w:sz w:val="24"/>
          <w:szCs w:val="24"/>
        </w:rPr>
        <w:t xml:space="preserve"> DA neura</w:t>
      </w:r>
      <w:r w:rsidRPr="00DA660E">
        <w:rPr>
          <w:rFonts w:ascii="Times New Roman" w:hAnsi="Times New Roman" w:cs="Times New Roman"/>
          <w:sz w:val="24"/>
          <w:szCs w:val="24"/>
        </w:rPr>
        <w:t xml:space="preserve">l differentiation medium </w:t>
      </w:r>
      <w:r w:rsidR="0033578C" w:rsidRPr="00DA660E">
        <w:rPr>
          <w:rFonts w:ascii="Times New Roman" w:hAnsi="Times New Roman" w:cs="Times New Roman"/>
          <w:sz w:val="24"/>
          <w:szCs w:val="24"/>
        </w:rPr>
        <w:t>(Table</w:t>
      </w:r>
      <w:r w:rsidR="00FF6FDC" w:rsidRPr="00DA660E">
        <w:rPr>
          <w:rFonts w:ascii="Times New Roman" w:hAnsi="Times New Roman" w:cs="Times New Roman"/>
          <w:sz w:val="24"/>
          <w:szCs w:val="24"/>
        </w:rPr>
        <w:t xml:space="preserve">) </w:t>
      </w:r>
      <w:r w:rsidR="00EB3CB0" w:rsidRPr="00DA660E">
        <w:rPr>
          <w:rFonts w:ascii="Times New Roman" w:hAnsi="Times New Roman" w:cs="Times New Roman"/>
          <w:sz w:val="24"/>
          <w:szCs w:val="24"/>
        </w:rPr>
        <w:t>24 hours</w:t>
      </w:r>
      <w:r w:rsidRPr="00DA660E">
        <w:rPr>
          <w:rFonts w:ascii="Times New Roman" w:hAnsi="Times New Roman" w:cs="Times New Roman"/>
          <w:sz w:val="24"/>
          <w:szCs w:val="24"/>
        </w:rPr>
        <w:t xml:space="preserve"> before the differentiation.</w:t>
      </w:r>
    </w:p>
    <w:p w:rsidR="001368D5" w:rsidRPr="00DA660E" w:rsidRDefault="00F9415A" w:rsidP="00B5034A">
      <w:pPr>
        <w:pStyle w:val="ListParagraph"/>
        <w:numPr>
          <w:ilvl w:val="1"/>
          <w:numId w:val="32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660E">
        <w:rPr>
          <w:rFonts w:ascii="Times New Roman" w:hAnsi="Times New Roman" w:cs="Times New Roman"/>
          <w:sz w:val="24"/>
          <w:szCs w:val="24"/>
        </w:rPr>
        <w:t xml:space="preserve">Transfer the capsules to a 50 ml </w:t>
      </w:r>
      <w:r w:rsidR="008526A6" w:rsidRPr="00DA660E">
        <w:rPr>
          <w:rFonts w:ascii="Times New Roman" w:hAnsi="Times New Roman" w:cs="Times New Roman"/>
          <w:sz w:val="24"/>
          <w:szCs w:val="24"/>
        </w:rPr>
        <w:t xml:space="preserve">centrifuge </w:t>
      </w:r>
      <w:r w:rsidRPr="00DA660E">
        <w:rPr>
          <w:rFonts w:ascii="Times New Roman" w:hAnsi="Times New Roman" w:cs="Times New Roman"/>
          <w:sz w:val="24"/>
          <w:szCs w:val="24"/>
        </w:rPr>
        <w:t>tube and allow them to settle into the bottom of the tube.</w:t>
      </w:r>
    </w:p>
    <w:p w:rsidR="001368D5" w:rsidRPr="00DA660E" w:rsidRDefault="00F9415A" w:rsidP="00B5034A">
      <w:pPr>
        <w:pStyle w:val="ListParagraph"/>
        <w:numPr>
          <w:ilvl w:val="1"/>
          <w:numId w:val="32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660E">
        <w:rPr>
          <w:rFonts w:ascii="Times New Roman" w:hAnsi="Times New Roman" w:cs="Times New Roman"/>
          <w:sz w:val="24"/>
          <w:szCs w:val="24"/>
        </w:rPr>
        <w:t xml:space="preserve">Discard the supernatant and </w:t>
      </w:r>
      <w:proofErr w:type="spellStart"/>
      <w:r w:rsidRPr="00DA660E">
        <w:rPr>
          <w:rFonts w:ascii="Times New Roman" w:hAnsi="Times New Roman" w:cs="Times New Roman"/>
          <w:sz w:val="24"/>
          <w:szCs w:val="24"/>
        </w:rPr>
        <w:t>resuspend</w:t>
      </w:r>
      <w:proofErr w:type="spellEnd"/>
      <w:r w:rsidRPr="00DA660E">
        <w:rPr>
          <w:rFonts w:ascii="Times New Roman" w:hAnsi="Times New Roman" w:cs="Times New Roman"/>
          <w:sz w:val="24"/>
          <w:szCs w:val="24"/>
        </w:rPr>
        <w:t xml:space="preserve"> </w:t>
      </w:r>
      <w:r w:rsidR="008526A6" w:rsidRPr="00DA660E">
        <w:rPr>
          <w:rFonts w:ascii="Times New Roman" w:hAnsi="Times New Roman" w:cs="Times New Roman"/>
          <w:sz w:val="24"/>
          <w:szCs w:val="24"/>
        </w:rPr>
        <w:t xml:space="preserve">the capsules </w:t>
      </w:r>
      <w:r w:rsidRPr="00DA660E">
        <w:rPr>
          <w:rFonts w:ascii="Times New Roman" w:hAnsi="Times New Roman" w:cs="Times New Roman"/>
          <w:sz w:val="24"/>
          <w:szCs w:val="24"/>
        </w:rPr>
        <w:t xml:space="preserve">in PA6 </w:t>
      </w:r>
      <w:r w:rsidR="007C6488" w:rsidRPr="00DA660E">
        <w:rPr>
          <w:rFonts w:ascii="Times New Roman" w:hAnsi="Times New Roman" w:cs="Times New Roman"/>
          <w:sz w:val="24"/>
          <w:szCs w:val="24"/>
        </w:rPr>
        <w:t>cell-</w:t>
      </w:r>
      <w:r w:rsidRPr="00DA660E">
        <w:rPr>
          <w:rFonts w:ascii="Times New Roman" w:hAnsi="Times New Roman" w:cs="Times New Roman"/>
          <w:sz w:val="24"/>
          <w:szCs w:val="24"/>
        </w:rPr>
        <w:t xml:space="preserve">conditioned </w:t>
      </w:r>
      <w:r w:rsidR="00D8545B" w:rsidRPr="00DA660E">
        <w:rPr>
          <w:rFonts w:ascii="Times New Roman" w:hAnsi="Times New Roman" w:cs="Times New Roman"/>
          <w:sz w:val="24"/>
          <w:szCs w:val="24"/>
        </w:rPr>
        <w:t>DA neura</w:t>
      </w:r>
      <w:r w:rsidR="008C2E82" w:rsidRPr="00DA660E">
        <w:rPr>
          <w:rFonts w:ascii="Times New Roman" w:hAnsi="Times New Roman" w:cs="Times New Roman"/>
          <w:sz w:val="24"/>
          <w:szCs w:val="24"/>
        </w:rPr>
        <w:t xml:space="preserve">l </w:t>
      </w:r>
      <w:r w:rsidRPr="00DA660E">
        <w:rPr>
          <w:rFonts w:ascii="Times New Roman" w:hAnsi="Times New Roman" w:cs="Times New Roman"/>
          <w:sz w:val="24"/>
          <w:szCs w:val="24"/>
        </w:rPr>
        <w:t>differentiation medium.</w:t>
      </w:r>
    </w:p>
    <w:p w:rsidR="001368D5" w:rsidRPr="00DA660E" w:rsidRDefault="00115CA1" w:rsidP="00B5034A">
      <w:pPr>
        <w:pStyle w:val="ListParagraph"/>
        <w:numPr>
          <w:ilvl w:val="1"/>
          <w:numId w:val="32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660E">
        <w:rPr>
          <w:rFonts w:ascii="Times New Roman" w:hAnsi="Times New Roman" w:cs="Times New Roman"/>
          <w:sz w:val="24"/>
          <w:szCs w:val="24"/>
        </w:rPr>
        <w:t xml:space="preserve">Culture the encapsulated </w:t>
      </w:r>
      <w:proofErr w:type="spellStart"/>
      <w:r w:rsidRPr="00DA660E">
        <w:rPr>
          <w:rFonts w:ascii="Times New Roman" w:hAnsi="Times New Roman" w:cs="Times New Roman"/>
          <w:sz w:val="24"/>
          <w:szCs w:val="24"/>
        </w:rPr>
        <w:t>hESC</w:t>
      </w:r>
      <w:proofErr w:type="spellEnd"/>
      <w:r w:rsidRPr="00DA660E">
        <w:rPr>
          <w:rFonts w:ascii="Times New Roman" w:hAnsi="Times New Roman" w:cs="Times New Roman"/>
          <w:sz w:val="24"/>
          <w:szCs w:val="24"/>
        </w:rPr>
        <w:t xml:space="preserve"> with the </w:t>
      </w:r>
      <w:r w:rsidR="00F9415A" w:rsidRPr="00DA660E">
        <w:rPr>
          <w:rFonts w:ascii="Times New Roman" w:hAnsi="Times New Roman" w:cs="Times New Roman"/>
          <w:sz w:val="24"/>
          <w:szCs w:val="24"/>
        </w:rPr>
        <w:t xml:space="preserve">PA6 </w:t>
      </w:r>
      <w:r w:rsidR="00005141" w:rsidRPr="00DA660E">
        <w:rPr>
          <w:rFonts w:ascii="Times New Roman" w:hAnsi="Times New Roman" w:cs="Times New Roman"/>
          <w:sz w:val="24"/>
          <w:szCs w:val="24"/>
        </w:rPr>
        <w:t xml:space="preserve">cell </w:t>
      </w:r>
      <w:r w:rsidRPr="00DA660E">
        <w:rPr>
          <w:rFonts w:ascii="Times New Roman" w:hAnsi="Times New Roman" w:cs="Times New Roman"/>
          <w:sz w:val="24"/>
          <w:szCs w:val="24"/>
        </w:rPr>
        <w:t xml:space="preserve">monolayer </w:t>
      </w:r>
      <w:r w:rsidR="0079230C" w:rsidRPr="00DA660E">
        <w:rPr>
          <w:rFonts w:ascii="Times New Roman" w:hAnsi="Times New Roman" w:cs="Times New Roman"/>
          <w:sz w:val="24"/>
          <w:szCs w:val="24"/>
        </w:rPr>
        <w:t>(</w:t>
      </w:r>
      <m:oMath>
        <m:r>
          <w:rPr>
            <w:rFonts w:ascii="Cambria Math" w:hAnsi="Times New Roman" w:cs="Times New Roman"/>
            <w:sz w:val="24"/>
            <w:szCs w:val="24"/>
          </w:rPr>
          <m:t>9.0</m:t>
        </m:r>
        <m:r>
          <w:rPr>
            <w:rFonts w:ascii="Cambria Math" w:hAnsi="Times New Roman" w:cs="Times New Roman"/>
            <w:sz w:val="24"/>
            <w:szCs w:val="24"/>
          </w:rPr>
          <m:t>×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 xml:space="preserve">6 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hESCs per </m:t>
        </m:r>
        <m:r>
          <w:rPr>
            <w:rFonts w:ascii="Cambria Math" w:hAnsi="Times New Roman" w:cs="Times New Roman"/>
            <w:sz w:val="24"/>
            <w:szCs w:val="24"/>
          </w:rPr>
          <m:t>7.5</m:t>
        </m:r>
        <m:r>
          <w:rPr>
            <w:rFonts w:ascii="Cambria Math" w:hAnsi="Times New Roman" w:cs="Times New Roman"/>
            <w:sz w:val="24"/>
            <w:szCs w:val="24"/>
          </w:rPr>
          <m:t>×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 xml:space="preserve">5 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PA6 cells</m:t>
        </m:r>
      </m:oMath>
      <w:r w:rsidR="0079230C" w:rsidRPr="00DA660E">
        <w:rPr>
          <w:rFonts w:ascii="Times New Roman" w:hAnsi="Times New Roman" w:cs="Times New Roman"/>
          <w:sz w:val="24"/>
          <w:szCs w:val="24"/>
        </w:rPr>
        <w:t xml:space="preserve">) </w:t>
      </w:r>
      <w:r w:rsidR="00F9415A" w:rsidRPr="00DA660E">
        <w:rPr>
          <w:rFonts w:ascii="Times New Roman" w:hAnsi="Times New Roman" w:cs="Times New Roman"/>
          <w:sz w:val="24"/>
          <w:szCs w:val="24"/>
        </w:rPr>
        <w:t>for 28 days</w:t>
      </w:r>
      <w:r w:rsidRPr="00DA660E">
        <w:rPr>
          <w:rFonts w:ascii="Times New Roman" w:hAnsi="Times New Roman" w:cs="Times New Roman"/>
          <w:sz w:val="24"/>
          <w:szCs w:val="24"/>
        </w:rPr>
        <w:t xml:space="preserve"> with </w:t>
      </w:r>
      <w:r w:rsidR="00BA45EE" w:rsidRPr="00DA660E">
        <w:rPr>
          <w:rFonts w:ascii="Times New Roman" w:hAnsi="Times New Roman" w:cs="Times New Roman"/>
          <w:sz w:val="24"/>
          <w:szCs w:val="24"/>
        </w:rPr>
        <w:t xml:space="preserve">a media </w:t>
      </w:r>
      <w:r w:rsidR="001C4960" w:rsidRPr="00DA660E">
        <w:rPr>
          <w:rFonts w:ascii="Times New Roman" w:hAnsi="Times New Roman" w:cs="Times New Roman"/>
          <w:sz w:val="24"/>
          <w:szCs w:val="24"/>
        </w:rPr>
        <w:t>change on day 4 and every other day thereafter</w:t>
      </w:r>
      <w:r w:rsidR="00096D1E" w:rsidRPr="00DA660E">
        <w:rPr>
          <w:rFonts w:ascii="Times New Roman" w:hAnsi="Times New Roman" w:cs="Times New Roman"/>
          <w:sz w:val="24"/>
          <w:szCs w:val="24"/>
        </w:rPr>
        <w:t xml:space="preserve"> </w:t>
      </w:r>
      <w:r w:rsidR="001C4960" w:rsidRPr="00DA660E">
        <w:rPr>
          <w:rFonts w:ascii="Times New Roman" w:hAnsi="Times New Roman" w:cs="Times New Roman"/>
          <w:sz w:val="24"/>
          <w:szCs w:val="24"/>
        </w:rPr>
        <w:t>(c</w:t>
      </w:r>
      <w:r w:rsidR="00F9415A" w:rsidRPr="00DA660E">
        <w:rPr>
          <w:rFonts w:ascii="Times New Roman" w:hAnsi="Times New Roman" w:cs="Times New Roman"/>
          <w:sz w:val="24"/>
          <w:szCs w:val="24"/>
        </w:rPr>
        <w:t xml:space="preserve">hange </w:t>
      </w:r>
      <w:r w:rsidR="001C4960" w:rsidRPr="00DA660E">
        <w:rPr>
          <w:rFonts w:ascii="Times New Roman" w:hAnsi="Times New Roman" w:cs="Times New Roman"/>
          <w:sz w:val="24"/>
          <w:szCs w:val="24"/>
        </w:rPr>
        <w:t xml:space="preserve">only </w:t>
      </w:r>
      <w:r w:rsidR="00F9415A" w:rsidRPr="00DA660E">
        <w:rPr>
          <w:rFonts w:ascii="Times New Roman" w:hAnsi="Times New Roman" w:cs="Times New Roman"/>
          <w:sz w:val="24"/>
          <w:szCs w:val="24"/>
        </w:rPr>
        <w:t>half of the media</w:t>
      </w:r>
      <w:r w:rsidR="007E3506" w:rsidRPr="00DA660E">
        <w:rPr>
          <w:rFonts w:ascii="Times New Roman" w:hAnsi="Times New Roman" w:cs="Times New Roman"/>
          <w:sz w:val="24"/>
          <w:szCs w:val="24"/>
        </w:rPr>
        <w:t xml:space="preserve"> each time</w:t>
      </w:r>
      <w:r w:rsidR="00F9415A" w:rsidRPr="00DA660E">
        <w:rPr>
          <w:rFonts w:ascii="Times New Roman" w:hAnsi="Times New Roman" w:cs="Times New Roman"/>
          <w:sz w:val="24"/>
          <w:szCs w:val="24"/>
        </w:rPr>
        <w:t>).</w:t>
      </w:r>
    </w:p>
    <w:p w:rsidR="00BC7446" w:rsidRDefault="007C42D2" w:rsidP="00B5034A">
      <w:pPr>
        <w:pStyle w:val="ListParagraph"/>
        <w:numPr>
          <w:ilvl w:val="1"/>
          <w:numId w:val="32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660E">
        <w:rPr>
          <w:rFonts w:ascii="Times New Roman" w:hAnsi="Times New Roman" w:cs="Times New Roman"/>
          <w:sz w:val="24"/>
          <w:szCs w:val="24"/>
        </w:rPr>
        <w:t>After 3 weeks in culture with PA6 cells, supplement the D</w:t>
      </w:r>
      <w:r w:rsidR="00AF4FDC" w:rsidRPr="00DA660E">
        <w:rPr>
          <w:rFonts w:ascii="Times New Roman" w:hAnsi="Times New Roman" w:cs="Times New Roman"/>
          <w:sz w:val="24"/>
          <w:szCs w:val="24"/>
        </w:rPr>
        <w:t>A neura</w:t>
      </w:r>
      <w:r w:rsidR="003A207D" w:rsidRPr="00DA660E">
        <w:rPr>
          <w:rFonts w:ascii="Times New Roman" w:hAnsi="Times New Roman" w:cs="Times New Roman"/>
          <w:sz w:val="24"/>
          <w:szCs w:val="24"/>
        </w:rPr>
        <w:t>l differentiation medium</w:t>
      </w:r>
      <w:r w:rsidRPr="00DA660E">
        <w:rPr>
          <w:rFonts w:ascii="Times New Roman" w:hAnsi="Times New Roman" w:cs="Times New Roman"/>
          <w:sz w:val="24"/>
          <w:szCs w:val="24"/>
        </w:rPr>
        <w:t xml:space="preserve"> with 100ng/ml SHH and 100ng/ml FGF8a for the remaining week.</w:t>
      </w:r>
    </w:p>
    <w:p w:rsidR="00B72CE4" w:rsidRDefault="00B72CE4">
      <w:pPr>
        <w:pStyle w:val="ListParagraph"/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5C41CE" w:rsidRPr="00DA660E" w:rsidRDefault="00335F6C" w:rsidP="00B5034A">
      <w:pPr>
        <w:pStyle w:val="ListParagraph"/>
        <w:numPr>
          <w:ilvl w:val="0"/>
          <w:numId w:val="23"/>
        </w:numPr>
        <w:spacing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A660E">
        <w:rPr>
          <w:rFonts w:ascii="Times New Roman" w:hAnsi="Times New Roman" w:cs="Times New Roman"/>
          <w:b/>
          <w:sz w:val="24"/>
          <w:szCs w:val="24"/>
        </w:rPr>
        <w:t>Dec</w:t>
      </w:r>
      <w:r w:rsidR="00F130AE" w:rsidRPr="00DA660E">
        <w:rPr>
          <w:rFonts w:ascii="Times New Roman" w:hAnsi="Times New Roman" w:cs="Times New Roman"/>
          <w:b/>
          <w:sz w:val="24"/>
          <w:szCs w:val="24"/>
        </w:rPr>
        <w:t>apsulation</w:t>
      </w:r>
      <w:proofErr w:type="spellEnd"/>
      <w:r w:rsidR="00F130AE" w:rsidRPr="00DA660E">
        <w:rPr>
          <w:rFonts w:ascii="Times New Roman" w:hAnsi="Times New Roman" w:cs="Times New Roman"/>
          <w:b/>
          <w:sz w:val="24"/>
          <w:szCs w:val="24"/>
        </w:rPr>
        <w:t xml:space="preserve"> of encapsulated </w:t>
      </w:r>
      <w:proofErr w:type="spellStart"/>
      <w:r w:rsidR="00F130AE" w:rsidRPr="00DA660E">
        <w:rPr>
          <w:rFonts w:ascii="Times New Roman" w:hAnsi="Times New Roman" w:cs="Times New Roman"/>
          <w:b/>
          <w:sz w:val="24"/>
          <w:szCs w:val="24"/>
        </w:rPr>
        <w:t>hESC</w:t>
      </w:r>
      <w:proofErr w:type="spellEnd"/>
    </w:p>
    <w:p w:rsidR="00BC7025" w:rsidRPr="00DA660E" w:rsidRDefault="00BC7025" w:rsidP="00B5034A">
      <w:pPr>
        <w:pStyle w:val="ListParagraph"/>
        <w:numPr>
          <w:ilvl w:val="1"/>
          <w:numId w:val="27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660E">
        <w:rPr>
          <w:rFonts w:ascii="Times New Roman" w:hAnsi="Times New Roman" w:cs="Times New Roman"/>
          <w:sz w:val="24"/>
          <w:szCs w:val="24"/>
        </w:rPr>
        <w:t>Aspirate the capsules into a 15 ml centrifuge tube and allow them to settle at the bottom of the tube. Then discard the supernatant carefully.</w:t>
      </w:r>
    </w:p>
    <w:p w:rsidR="00BC7025" w:rsidRPr="00DA660E" w:rsidRDefault="00BC7025" w:rsidP="00B5034A">
      <w:pPr>
        <w:pStyle w:val="ListParagraph"/>
        <w:numPr>
          <w:ilvl w:val="1"/>
          <w:numId w:val="27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660E">
        <w:rPr>
          <w:rFonts w:ascii="Times New Roman" w:hAnsi="Times New Roman" w:cs="Times New Roman"/>
          <w:sz w:val="24"/>
          <w:szCs w:val="24"/>
        </w:rPr>
        <w:t>Wash the capsules with D-PBS twice. Let the capsules settle at the bottom of the tube then remove the supernatant.</w:t>
      </w:r>
    </w:p>
    <w:p w:rsidR="00BC7025" w:rsidRPr="00DA660E" w:rsidRDefault="00BC7025" w:rsidP="00B5034A">
      <w:pPr>
        <w:pStyle w:val="ListParagraph"/>
        <w:numPr>
          <w:ilvl w:val="1"/>
          <w:numId w:val="27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660E">
        <w:rPr>
          <w:rFonts w:ascii="Times New Roman" w:hAnsi="Times New Roman" w:cs="Times New Roman"/>
          <w:sz w:val="24"/>
          <w:szCs w:val="24"/>
        </w:rPr>
        <w:t xml:space="preserve">Add 5 ml </w:t>
      </w:r>
      <w:proofErr w:type="spellStart"/>
      <w:r w:rsidRPr="00DA660E">
        <w:rPr>
          <w:rFonts w:ascii="Times New Roman" w:hAnsi="Times New Roman" w:cs="Times New Roman"/>
          <w:sz w:val="24"/>
          <w:szCs w:val="24"/>
        </w:rPr>
        <w:t>decapsulating</w:t>
      </w:r>
      <w:proofErr w:type="spellEnd"/>
      <w:r w:rsidRPr="00DA660E">
        <w:rPr>
          <w:rFonts w:ascii="Times New Roman" w:hAnsi="Times New Roman" w:cs="Times New Roman"/>
          <w:sz w:val="24"/>
          <w:szCs w:val="24"/>
        </w:rPr>
        <w:t xml:space="preserve"> solution to the capsules. Mix the suspension thoroughly via aspiration prior to incubation at room temperature for </w:t>
      </w:r>
      <w:r w:rsidR="008F6B6F">
        <w:rPr>
          <w:rFonts w:ascii="Times New Roman" w:hAnsi="Times New Roman" w:cs="Times New Roman"/>
          <w:sz w:val="24"/>
          <w:szCs w:val="24"/>
        </w:rPr>
        <w:t>4</w:t>
      </w:r>
      <w:r w:rsidRPr="00DA660E">
        <w:rPr>
          <w:rFonts w:ascii="Times New Roman" w:hAnsi="Times New Roman" w:cs="Times New Roman"/>
          <w:sz w:val="24"/>
          <w:szCs w:val="24"/>
        </w:rPr>
        <w:t>-</w:t>
      </w:r>
      <w:r w:rsidR="008F6B6F">
        <w:rPr>
          <w:rFonts w:ascii="Times New Roman" w:hAnsi="Times New Roman" w:cs="Times New Roman"/>
          <w:sz w:val="24"/>
          <w:szCs w:val="24"/>
        </w:rPr>
        <w:t>5</w:t>
      </w:r>
      <w:r w:rsidRPr="00DA660E">
        <w:rPr>
          <w:rFonts w:ascii="Times New Roman" w:hAnsi="Times New Roman" w:cs="Times New Roman"/>
          <w:sz w:val="24"/>
          <w:szCs w:val="24"/>
        </w:rPr>
        <w:t xml:space="preserve"> min.</w:t>
      </w:r>
    </w:p>
    <w:p w:rsidR="00BC7025" w:rsidRPr="00DA660E" w:rsidRDefault="00BC7025" w:rsidP="00B5034A">
      <w:pPr>
        <w:pStyle w:val="ListParagraph"/>
        <w:numPr>
          <w:ilvl w:val="1"/>
          <w:numId w:val="27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660E">
        <w:rPr>
          <w:rFonts w:ascii="Times New Roman" w:hAnsi="Times New Roman" w:cs="Times New Roman"/>
          <w:sz w:val="24"/>
          <w:szCs w:val="24"/>
        </w:rPr>
        <w:t xml:space="preserve">Centrifuge the </w:t>
      </w:r>
      <w:proofErr w:type="spellStart"/>
      <w:r w:rsidRPr="00DA660E">
        <w:rPr>
          <w:rFonts w:ascii="Times New Roman" w:hAnsi="Times New Roman" w:cs="Times New Roman"/>
          <w:sz w:val="24"/>
          <w:szCs w:val="24"/>
        </w:rPr>
        <w:t>decapsulated</w:t>
      </w:r>
      <w:proofErr w:type="spellEnd"/>
      <w:r w:rsidRPr="00DA660E">
        <w:rPr>
          <w:rFonts w:ascii="Times New Roman" w:hAnsi="Times New Roman" w:cs="Times New Roman"/>
          <w:sz w:val="24"/>
          <w:szCs w:val="24"/>
        </w:rPr>
        <w:t xml:space="preserve"> cells at </w:t>
      </w:r>
      <w:r w:rsidR="005A78EF" w:rsidRPr="00DA660E">
        <w:rPr>
          <w:rFonts w:ascii="Times New Roman" w:hAnsi="Times New Roman" w:cs="Times New Roman"/>
          <w:bCs/>
          <w:sz w:val="24"/>
          <w:szCs w:val="24"/>
        </w:rPr>
        <w:t xml:space="preserve">95 x g </w:t>
      </w:r>
      <w:r w:rsidRPr="00DA660E">
        <w:rPr>
          <w:rFonts w:ascii="Times New Roman" w:hAnsi="Times New Roman" w:cs="Times New Roman"/>
          <w:sz w:val="24"/>
          <w:szCs w:val="24"/>
        </w:rPr>
        <w:t>for 3 min and discard the supernatant.</w:t>
      </w:r>
    </w:p>
    <w:p w:rsidR="00BC7025" w:rsidRPr="00DA660E" w:rsidRDefault="00BC7025" w:rsidP="00B5034A">
      <w:pPr>
        <w:pStyle w:val="ListParagraph"/>
        <w:numPr>
          <w:ilvl w:val="1"/>
          <w:numId w:val="27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660E">
        <w:rPr>
          <w:rFonts w:ascii="Times New Roman" w:hAnsi="Times New Roman" w:cs="Times New Roman"/>
          <w:sz w:val="24"/>
          <w:szCs w:val="24"/>
        </w:rPr>
        <w:t xml:space="preserve">Wash the cell pellet with D-PBS followed by centrifugation at </w:t>
      </w:r>
      <w:r w:rsidR="005A78EF" w:rsidRPr="00DA660E">
        <w:rPr>
          <w:rFonts w:ascii="Times New Roman" w:hAnsi="Times New Roman" w:cs="Times New Roman"/>
          <w:bCs/>
          <w:sz w:val="24"/>
          <w:szCs w:val="24"/>
        </w:rPr>
        <w:t xml:space="preserve">95 x g </w:t>
      </w:r>
      <w:r w:rsidRPr="00DA660E">
        <w:rPr>
          <w:rFonts w:ascii="Times New Roman" w:hAnsi="Times New Roman" w:cs="Times New Roman"/>
          <w:sz w:val="24"/>
          <w:szCs w:val="24"/>
        </w:rPr>
        <w:t>for 3 min. Repeat.</w:t>
      </w:r>
    </w:p>
    <w:p w:rsidR="00BC7025" w:rsidRPr="00DA660E" w:rsidRDefault="00BC7025" w:rsidP="00B5034A">
      <w:pPr>
        <w:pStyle w:val="ListParagraph"/>
        <w:numPr>
          <w:ilvl w:val="1"/>
          <w:numId w:val="27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660E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280CE3" w:rsidRPr="00DA660E">
        <w:rPr>
          <w:rFonts w:ascii="Times New Roman" w:hAnsi="Times New Roman" w:cs="Times New Roman"/>
          <w:sz w:val="24"/>
          <w:szCs w:val="24"/>
        </w:rPr>
        <w:t>decapsulated</w:t>
      </w:r>
      <w:proofErr w:type="spellEnd"/>
      <w:r w:rsidR="00280CE3" w:rsidRPr="00DA660E">
        <w:rPr>
          <w:rFonts w:ascii="Times New Roman" w:hAnsi="Times New Roman" w:cs="Times New Roman"/>
          <w:sz w:val="24"/>
          <w:szCs w:val="24"/>
        </w:rPr>
        <w:t xml:space="preserve"> </w:t>
      </w:r>
      <w:r w:rsidRPr="00DA660E">
        <w:rPr>
          <w:rFonts w:ascii="Times New Roman" w:hAnsi="Times New Roman" w:cs="Times New Roman"/>
          <w:sz w:val="24"/>
          <w:szCs w:val="24"/>
        </w:rPr>
        <w:t>cells can be further cultured as a monolayer or used for downstream analysis.</w:t>
      </w:r>
    </w:p>
    <w:p w:rsidR="002E0B1F" w:rsidRPr="00DA660E" w:rsidRDefault="002E0B1F" w:rsidP="00B5034A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ko-KR"/>
        </w:rPr>
      </w:pPr>
    </w:p>
    <w:p w:rsidR="005D59B1" w:rsidRPr="00DA660E" w:rsidRDefault="00182904" w:rsidP="00B5034A">
      <w:pPr>
        <w:spacing w:line="36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ko-KR"/>
        </w:rPr>
      </w:pPr>
      <w:r w:rsidRPr="00DA660E">
        <w:rPr>
          <w:rFonts w:ascii="Times New Roman" w:hAnsi="Times New Roman" w:cs="Times New Roman"/>
          <w:b/>
          <w:sz w:val="24"/>
          <w:szCs w:val="24"/>
        </w:rPr>
        <w:t xml:space="preserve">Representative Results: </w:t>
      </w:r>
    </w:p>
    <w:p w:rsidR="00057AA6" w:rsidRPr="00DA660E" w:rsidRDefault="00EA1B89" w:rsidP="00B5034A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ko-KR"/>
        </w:rPr>
      </w:pPr>
      <w:r w:rsidRPr="00DA660E">
        <w:rPr>
          <w:rFonts w:ascii="Times New Roman" w:eastAsia="AdvOT863180fb" w:hAnsi="Times New Roman" w:cs="Times New Roman"/>
          <w:sz w:val="24"/>
          <w:szCs w:val="24"/>
          <w:lang w:val="en-AU" w:eastAsia="en-AU"/>
        </w:rPr>
        <w:t xml:space="preserve">The </w:t>
      </w:r>
      <w:r w:rsidR="0049293C" w:rsidRPr="00DA660E">
        <w:rPr>
          <w:rFonts w:ascii="Times New Roman" w:eastAsia="AdvOT863180fb" w:hAnsi="Times New Roman" w:cs="Times New Roman"/>
          <w:sz w:val="24"/>
          <w:szCs w:val="24"/>
          <w:lang w:val="en-AU" w:eastAsia="en-AU"/>
        </w:rPr>
        <w:t xml:space="preserve">diameter </w:t>
      </w:r>
      <w:r w:rsidRPr="00DA660E">
        <w:rPr>
          <w:rFonts w:ascii="Times New Roman" w:eastAsia="AdvOT863180fb" w:hAnsi="Times New Roman" w:cs="Times New Roman"/>
          <w:sz w:val="24"/>
          <w:szCs w:val="24"/>
          <w:lang w:val="en-AU" w:eastAsia="en-AU"/>
        </w:rPr>
        <w:t xml:space="preserve">of alginate microcapsules </w:t>
      </w:r>
      <w:r w:rsidR="00D053CC" w:rsidRPr="00DA660E">
        <w:rPr>
          <w:rFonts w:ascii="Times New Roman" w:eastAsia="AdvOT863180fb" w:hAnsi="Times New Roman" w:cs="Times New Roman"/>
          <w:sz w:val="24"/>
          <w:szCs w:val="24"/>
          <w:lang w:val="en-AU" w:eastAsia="en-AU"/>
        </w:rPr>
        <w:t xml:space="preserve">is </w:t>
      </w:r>
      <w:r w:rsidR="00D053CC" w:rsidRPr="00DA660E">
        <w:rPr>
          <w:rFonts w:ascii="Times New Roman" w:hAnsi="Times New Roman" w:cs="Times New Roman"/>
          <w:sz w:val="24"/>
          <w:szCs w:val="24"/>
        </w:rPr>
        <w:t xml:space="preserve">400-500 </w:t>
      </w:r>
      <w:proofErr w:type="spellStart"/>
      <w:r w:rsidR="00D053CC" w:rsidRPr="00DA660E">
        <w:rPr>
          <w:rFonts w:ascii="Times New Roman" w:hAnsi="Times New Roman" w:cs="Times New Roman"/>
          <w:sz w:val="24"/>
          <w:szCs w:val="24"/>
        </w:rPr>
        <w:t>μm</w:t>
      </w:r>
      <w:proofErr w:type="spellEnd"/>
      <w:r w:rsidR="0049293C" w:rsidRPr="00DA660E">
        <w:rPr>
          <w:rFonts w:ascii="Times New Roman" w:hAnsi="Times New Roman" w:cs="Times New Roman"/>
          <w:sz w:val="24"/>
          <w:szCs w:val="24"/>
        </w:rPr>
        <w:t xml:space="preserve">. </w:t>
      </w:r>
      <w:r w:rsidR="00B031F0">
        <w:rPr>
          <w:rFonts w:ascii="Times New Roman" w:eastAsiaTheme="minorEastAsia" w:hAnsi="Times New Roman" w:cs="Times New Roman" w:hint="eastAsia"/>
          <w:sz w:val="24"/>
          <w:szCs w:val="24"/>
          <w:lang w:eastAsia="ko-KR"/>
        </w:rPr>
        <w:t xml:space="preserve">The number of cells within the capsule was </w:t>
      </w:r>
      <w:r w:rsidR="0094586A">
        <w:rPr>
          <w:rFonts w:ascii="Times New Roman" w:eastAsiaTheme="minorEastAsia" w:hAnsi="Times New Roman" w:cs="Times New Roman"/>
          <w:sz w:val="24"/>
          <w:szCs w:val="24"/>
          <w:lang w:eastAsia="ko-KR"/>
        </w:rPr>
        <w:t>estimated</w:t>
      </w:r>
      <w:r w:rsidR="00B031F0">
        <w:rPr>
          <w:rFonts w:ascii="Times New Roman" w:eastAsiaTheme="minorEastAsia" w:hAnsi="Times New Roman" w:cs="Times New Roman" w:hint="eastAsia"/>
          <w:sz w:val="24"/>
          <w:szCs w:val="24"/>
          <w:lang w:eastAsia="ko-KR"/>
        </w:rPr>
        <w:t xml:space="preserve"> </w:t>
      </w:r>
      <w:r w:rsidR="0094586A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by calculating the total number of cells </w:t>
      </w:r>
      <w:r w:rsidR="00BC435F">
        <w:rPr>
          <w:rFonts w:ascii="Times New Roman" w:eastAsiaTheme="minorEastAsia" w:hAnsi="Times New Roman" w:cs="Times New Roman"/>
          <w:sz w:val="24"/>
          <w:szCs w:val="24"/>
          <w:lang w:eastAsia="ko-KR"/>
        </w:rPr>
        <w:t>divided by</w:t>
      </w:r>
      <w:r w:rsidR="0094586A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total number of capsules</w:t>
      </w:r>
      <w:r w:rsidR="00BC435F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per run</w:t>
      </w:r>
      <w:r w:rsidR="0094586A">
        <w:rPr>
          <w:rFonts w:ascii="Times New Roman" w:eastAsiaTheme="minorEastAsia" w:hAnsi="Times New Roman" w:cs="Times New Roman"/>
          <w:sz w:val="24"/>
          <w:szCs w:val="24"/>
          <w:lang w:eastAsia="ko-KR"/>
        </w:rPr>
        <w:t>.</w:t>
      </w:r>
      <w:r w:rsidR="00B031F0">
        <w:rPr>
          <w:rFonts w:ascii="Times New Roman" w:eastAsiaTheme="minorEastAsia" w:hAnsi="Times New Roman" w:cs="Times New Roman" w:hint="eastAsia"/>
          <w:sz w:val="24"/>
          <w:szCs w:val="24"/>
          <w:lang w:eastAsia="ko-KR"/>
        </w:rPr>
        <w:t xml:space="preserve"> </w:t>
      </w:r>
      <w:r w:rsidR="0094586A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Therefore, </w:t>
      </w:r>
      <w:proofErr w:type="gramStart"/>
      <w:r w:rsidR="00B031F0">
        <w:rPr>
          <w:rFonts w:ascii="Times New Roman" w:eastAsiaTheme="minorEastAsia" w:hAnsi="Times New Roman" w:cs="Times New Roman" w:hint="eastAsia"/>
          <w:sz w:val="24"/>
          <w:szCs w:val="24"/>
          <w:lang w:eastAsia="ko-KR"/>
        </w:rPr>
        <w:t xml:space="preserve">approximately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eastAsia="ko-KR"/>
          </w:rPr>
          <m:t>5.0×</m:t>
        </m:r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  <w:lang w:eastAsia="ko-KR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eastAsia="ko-KR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eastAsia="ko-KR"/>
              </w:rPr>
              <m:t>4</m:t>
            </m:r>
          </m:sup>
        </m:sSup>
      </m:oMath>
      <w:r w:rsidR="00B031F0">
        <w:rPr>
          <w:rFonts w:ascii="Times New Roman" w:eastAsiaTheme="minorEastAsia" w:hAnsi="Times New Roman" w:cs="Times New Roman" w:hint="eastAsia"/>
          <w:sz w:val="24"/>
          <w:szCs w:val="24"/>
          <w:lang w:eastAsia="ko-KR"/>
        </w:rPr>
        <w:t xml:space="preserve"> cells per capsule was</w:t>
      </w:r>
      <w:proofErr w:type="gramEnd"/>
      <w:r w:rsidR="00B031F0">
        <w:rPr>
          <w:rFonts w:ascii="Times New Roman" w:eastAsiaTheme="minorEastAsia" w:hAnsi="Times New Roman" w:cs="Times New Roman" w:hint="eastAsia"/>
          <w:sz w:val="24"/>
          <w:szCs w:val="24"/>
          <w:lang w:eastAsia="ko-KR"/>
        </w:rPr>
        <w:t xml:space="preserve"> estimated. </w:t>
      </w:r>
      <w:r w:rsidR="002E4894">
        <w:rPr>
          <w:rFonts w:ascii="Times New Roman" w:eastAsiaTheme="minorEastAsia" w:hAnsi="Times New Roman" w:cs="Times New Roman"/>
          <w:sz w:val="24"/>
          <w:szCs w:val="24"/>
          <w:lang w:eastAsia="ko-KR"/>
        </w:rPr>
        <w:t>From this, w</w:t>
      </w:r>
      <w:r w:rsidR="00402567">
        <w:rPr>
          <w:rFonts w:ascii="Times New Roman" w:eastAsiaTheme="minorEastAsia" w:hAnsi="Times New Roman" w:cs="Times New Roman" w:hint="eastAsia"/>
          <w:sz w:val="24"/>
          <w:szCs w:val="24"/>
          <w:lang w:eastAsia="ko-KR"/>
        </w:rPr>
        <w:t xml:space="preserve">e </w:t>
      </w:r>
      <w:r w:rsidR="00DA4ADB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presume </w:t>
      </w:r>
      <w:r w:rsidR="00402567">
        <w:rPr>
          <w:rFonts w:ascii="Times New Roman" w:eastAsiaTheme="minorEastAsia" w:hAnsi="Times New Roman" w:cs="Times New Roman" w:hint="eastAsia"/>
          <w:sz w:val="24"/>
          <w:szCs w:val="24"/>
          <w:lang w:eastAsia="ko-KR"/>
        </w:rPr>
        <w:t>that the maximum number of cells the capsule can contain is approximately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eastAsia="ko-KR"/>
          </w:rPr>
          <m:t>1.0×</m:t>
        </m:r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  <w:lang w:eastAsia="ko-KR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eastAsia="ko-KR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eastAsia="ko-KR"/>
              </w:rPr>
              <m:t>5</m:t>
            </m:r>
          </m:sup>
        </m:sSup>
      </m:oMath>
      <w:r w:rsidR="00402567">
        <w:rPr>
          <w:rFonts w:ascii="Times New Roman" w:eastAsiaTheme="minorEastAsia" w:hAnsi="Times New Roman" w:cs="Times New Roman" w:hint="eastAsia"/>
          <w:sz w:val="24"/>
          <w:szCs w:val="24"/>
          <w:lang w:eastAsia="ko-KR"/>
        </w:rPr>
        <w:t>.</w:t>
      </w:r>
      <w:r w:rsidR="009F3A21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</w:t>
      </w:r>
      <w:r w:rsidR="005429F3" w:rsidRPr="00DA660E">
        <w:rPr>
          <w:rFonts w:ascii="Times New Roman" w:hAnsi="Times New Roman" w:cs="Times New Roman"/>
          <w:sz w:val="24"/>
          <w:szCs w:val="24"/>
        </w:rPr>
        <w:t xml:space="preserve">The </w:t>
      </w:r>
      <w:r w:rsidR="005429F3" w:rsidRPr="00DA660E">
        <w:rPr>
          <w:rFonts w:ascii="Times New Roman" w:hAnsi="Times New Roman" w:cs="Times New Roman"/>
          <w:sz w:val="24"/>
          <w:szCs w:val="24"/>
        </w:rPr>
        <w:lastRenderedPageBreak/>
        <w:t xml:space="preserve">viability of encapsulated </w:t>
      </w:r>
      <w:proofErr w:type="spellStart"/>
      <w:r w:rsidR="005429F3" w:rsidRPr="00DA660E">
        <w:rPr>
          <w:rFonts w:ascii="Times New Roman" w:hAnsi="Times New Roman" w:cs="Times New Roman"/>
          <w:sz w:val="24"/>
          <w:szCs w:val="24"/>
        </w:rPr>
        <w:t>hESC</w:t>
      </w:r>
      <w:proofErr w:type="spellEnd"/>
      <w:r w:rsidR="005429F3" w:rsidRPr="00DA660E">
        <w:rPr>
          <w:rFonts w:ascii="Times New Roman" w:hAnsi="Times New Roman" w:cs="Times New Roman"/>
          <w:sz w:val="24"/>
          <w:szCs w:val="24"/>
        </w:rPr>
        <w:t xml:space="preserve"> is </w:t>
      </w:r>
      <w:r w:rsidR="005429F3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&gt;80% (Figure 2) as determined by using </w:t>
      </w:r>
      <w:proofErr w:type="spellStart"/>
      <w:r w:rsidR="005429F3" w:rsidRPr="00DA660E">
        <w:rPr>
          <w:rFonts w:ascii="Times New Roman" w:hAnsi="Times New Roman" w:cs="Times New Roman"/>
          <w:sz w:val="24"/>
          <w:szCs w:val="24"/>
        </w:rPr>
        <w:t>u</w:t>
      </w:r>
      <w:r w:rsidR="0049293C" w:rsidRPr="00DA660E">
        <w:rPr>
          <w:rFonts w:ascii="Times New Roman" w:hAnsi="Times New Roman" w:cs="Times New Roman"/>
          <w:sz w:val="24"/>
          <w:szCs w:val="24"/>
        </w:rPr>
        <w:t>sing</w:t>
      </w:r>
      <w:proofErr w:type="spellEnd"/>
      <w:r w:rsidR="005E027B" w:rsidRPr="00DA6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087" w:rsidRPr="00DA660E">
        <w:rPr>
          <w:rFonts w:ascii="Times New Roman" w:hAnsi="Times New Roman" w:cs="Times New Roman"/>
          <w:sz w:val="24"/>
          <w:szCs w:val="24"/>
        </w:rPr>
        <w:t>carboxyfluorescein</w:t>
      </w:r>
      <w:proofErr w:type="spellEnd"/>
      <w:r w:rsidR="00DA2087" w:rsidRPr="00DA6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087" w:rsidRPr="00DA660E">
        <w:rPr>
          <w:rFonts w:ascii="Times New Roman" w:hAnsi="Times New Roman" w:cs="Times New Roman"/>
          <w:sz w:val="24"/>
          <w:szCs w:val="24"/>
        </w:rPr>
        <w:t>diacetate</w:t>
      </w:r>
      <w:proofErr w:type="spellEnd"/>
      <w:r w:rsidR="00DA2087" w:rsidRPr="00DA6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087" w:rsidRPr="00DA660E">
        <w:rPr>
          <w:rFonts w:ascii="Times New Roman" w:hAnsi="Times New Roman" w:cs="Times New Roman"/>
          <w:sz w:val="24"/>
          <w:szCs w:val="24"/>
        </w:rPr>
        <w:t>succinimidly</w:t>
      </w:r>
      <w:proofErr w:type="spellEnd"/>
      <w:r w:rsidR="00DA2087" w:rsidRPr="00DA660E">
        <w:rPr>
          <w:rFonts w:ascii="Times New Roman" w:hAnsi="Times New Roman" w:cs="Times New Roman"/>
          <w:sz w:val="24"/>
          <w:szCs w:val="24"/>
        </w:rPr>
        <w:t xml:space="preserve"> ester </w:t>
      </w:r>
      <w:r w:rsidR="00DA2087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(</w:t>
      </w:r>
      <w:r w:rsidR="0049293C" w:rsidRPr="00DA660E">
        <w:rPr>
          <w:rFonts w:ascii="Times New Roman" w:hAnsi="Times New Roman" w:cs="Times New Roman"/>
          <w:sz w:val="24"/>
          <w:szCs w:val="24"/>
        </w:rPr>
        <w:t>CFDA</w:t>
      </w:r>
      <w:r w:rsidR="00DA2087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)</w:t>
      </w:r>
      <w:r w:rsidR="0049293C" w:rsidRPr="00DA660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DA2087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propidium</w:t>
      </w:r>
      <w:proofErr w:type="spellEnd"/>
      <w:r w:rsidR="00DA2087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iodide (</w:t>
      </w:r>
      <w:r w:rsidR="0049293C" w:rsidRPr="00DA660E">
        <w:rPr>
          <w:rFonts w:ascii="Times New Roman" w:hAnsi="Times New Roman" w:cs="Times New Roman"/>
          <w:sz w:val="24"/>
          <w:szCs w:val="24"/>
        </w:rPr>
        <w:t>PI</w:t>
      </w:r>
      <w:r w:rsidR="00DA2087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)</w:t>
      </w:r>
      <w:r w:rsidR="0049293C" w:rsidRPr="00DA660E">
        <w:rPr>
          <w:rFonts w:ascii="Times New Roman" w:hAnsi="Times New Roman" w:cs="Times New Roman"/>
          <w:sz w:val="24"/>
          <w:szCs w:val="24"/>
        </w:rPr>
        <w:t xml:space="preserve"> assay</w:t>
      </w:r>
      <w:r w:rsidR="00115CA1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. </w:t>
      </w:r>
      <w:r w:rsidR="0049293C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We have </w:t>
      </w:r>
      <w:r w:rsidR="00441C95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optimized the conditions of </w:t>
      </w:r>
      <w:proofErr w:type="spellStart"/>
      <w:r w:rsidR="0049293C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hESC</w:t>
      </w:r>
      <w:proofErr w:type="spellEnd"/>
      <w:r w:rsidR="0049293C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</w:t>
      </w:r>
      <w:r w:rsidR="00441C95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encapsulation </w:t>
      </w:r>
      <w:r w:rsidR="0049293C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b</w:t>
      </w:r>
      <w:r w:rsidR="00441C95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y </w:t>
      </w:r>
      <w:r w:rsidR="0049293C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decreasing the alginate concentration from 2.2% down to 1.1% and </w:t>
      </w:r>
      <w:r w:rsidR="005429F3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by </w:t>
      </w:r>
      <w:r w:rsidR="0049293C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changing the precipitation </w:t>
      </w:r>
      <w:r w:rsidR="008C7AF4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bath from bari</w:t>
      </w:r>
      <w:r w:rsidR="0049293C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um chloride</w:t>
      </w:r>
      <w:r w:rsidR="008C7AF4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to calcium chloride.</w:t>
      </w:r>
      <w:r w:rsidR="0049293C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</w:t>
      </w:r>
      <w:r w:rsidR="008C7AF4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From these conditions, we showed that</w:t>
      </w:r>
      <w:r w:rsidR="00441C95" w:rsidRPr="00DA660E">
        <w:rPr>
          <w:rFonts w:ascii="Times New Roman" w:eastAsia="AdvOT863180fb" w:hAnsi="Times New Roman" w:cs="Times New Roman"/>
          <w:sz w:val="24"/>
          <w:szCs w:val="24"/>
          <w:lang w:val="en-AU" w:eastAsia="ko-KR"/>
        </w:rPr>
        <w:t xml:space="preserve"> only the cells </w:t>
      </w:r>
      <w:r w:rsidR="008C7AF4" w:rsidRPr="00DA660E">
        <w:rPr>
          <w:rFonts w:ascii="Times New Roman" w:eastAsia="AdvOT863180fb" w:hAnsi="Times New Roman" w:cs="Times New Roman"/>
          <w:sz w:val="24"/>
          <w:szCs w:val="24"/>
          <w:lang w:val="en-AU" w:eastAsia="ko-KR"/>
        </w:rPr>
        <w:t xml:space="preserve">which </w:t>
      </w:r>
      <w:r w:rsidR="005429F3" w:rsidRPr="00DA660E">
        <w:rPr>
          <w:rFonts w:ascii="Times New Roman" w:eastAsia="AdvOT863180fb" w:hAnsi="Times New Roman" w:cs="Times New Roman"/>
          <w:sz w:val="24"/>
          <w:szCs w:val="24"/>
          <w:lang w:val="en-AU" w:eastAsia="ko-KR"/>
        </w:rPr>
        <w:t>were</w:t>
      </w:r>
      <w:r w:rsidR="00441C95" w:rsidRPr="00DA660E">
        <w:rPr>
          <w:rFonts w:ascii="Times New Roman" w:eastAsia="AdvOT863180fb" w:hAnsi="Times New Roman" w:cs="Times New Roman"/>
          <w:sz w:val="24"/>
          <w:szCs w:val="24"/>
          <w:lang w:val="en-AU" w:eastAsia="ko-KR"/>
        </w:rPr>
        <w:t xml:space="preserve"> encapsulated with 1.1% calcium alginate could survive, proliferate and form </w:t>
      </w:r>
      <w:r w:rsidR="008C7AF4" w:rsidRPr="00DA660E">
        <w:rPr>
          <w:rFonts w:ascii="Times New Roman" w:eastAsia="AdvOT863180fb" w:hAnsi="Times New Roman" w:cs="Times New Roman"/>
          <w:sz w:val="24"/>
          <w:szCs w:val="24"/>
          <w:lang w:val="en-AU" w:eastAsia="ko-KR"/>
        </w:rPr>
        <w:t xml:space="preserve">EBs </w:t>
      </w:r>
      <w:r w:rsidR="00636C7C" w:rsidRPr="00DA660E">
        <w:rPr>
          <w:rFonts w:ascii="Times New Roman" w:eastAsia="AdvOT863180fb" w:hAnsi="Times New Roman" w:cs="Times New Roman"/>
          <w:i/>
          <w:sz w:val="24"/>
          <w:szCs w:val="24"/>
          <w:lang w:val="en-AU" w:eastAsia="ko-KR"/>
        </w:rPr>
        <w:t>in vitro</w:t>
      </w:r>
      <w:hyperlink w:anchor="_ENREF_1" w:tooltip="Chayosumrit, 2010 #254" w:history="1">
        <w:r w:rsidR="00D33788" w:rsidRPr="00DA660E">
          <w:rPr>
            <w:rFonts w:ascii="Times New Roman" w:eastAsia="AdvOT863180fb" w:hAnsi="Times New Roman" w:cs="Times New Roman"/>
            <w:sz w:val="24"/>
            <w:szCs w:val="24"/>
            <w:lang w:val="en-AU" w:eastAsia="ko-KR"/>
          </w:rPr>
          <w:fldChar w:fldCharType="begin">
            <w:fldData xml:space="preserve">PEVuZE5vdGU+PENpdGU+PEF1dGhvcj5DaGF5b3N1bXJpdDwvQXV0aG9yPjxZZWFyPjIwMTA8L1ll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==
</w:fldData>
          </w:fldChar>
        </w:r>
        <w:r w:rsidR="00D33788" w:rsidRPr="00DA660E">
          <w:rPr>
            <w:rFonts w:ascii="Times New Roman" w:eastAsia="AdvOT863180fb" w:hAnsi="Times New Roman" w:cs="Times New Roman"/>
            <w:sz w:val="24"/>
            <w:szCs w:val="24"/>
            <w:lang w:val="en-AU" w:eastAsia="ko-KR"/>
          </w:rPr>
          <w:instrText xml:space="preserve"> ADDIN EN.CITE </w:instrText>
        </w:r>
        <w:r w:rsidR="00D33788" w:rsidRPr="00DA660E">
          <w:rPr>
            <w:rFonts w:ascii="Times New Roman" w:eastAsia="AdvOT863180fb" w:hAnsi="Times New Roman" w:cs="Times New Roman"/>
            <w:sz w:val="24"/>
            <w:szCs w:val="24"/>
            <w:lang w:val="en-AU" w:eastAsia="ko-KR"/>
          </w:rPr>
          <w:fldChar w:fldCharType="begin">
            <w:fldData xml:space="preserve">PEVuZE5vdGU+PENpdGU+PEF1dGhvcj5DaGF5b3N1bXJpdDwvQXV0aG9yPjxZZWFyPjIwMTA8L1ll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==
</w:fldData>
          </w:fldChar>
        </w:r>
        <w:r w:rsidR="00D33788" w:rsidRPr="00DA660E">
          <w:rPr>
            <w:rFonts w:ascii="Times New Roman" w:eastAsia="AdvOT863180fb" w:hAnsi="Times New Roman" w:cs="Times New Roman"/>
            <w:sz w:val="24"/>
            <w:szCs w:val="24"/>
            <w:lang w:val="en-AU" w:eastAsia="ko-KR"/>
          </w:rPr>
          <w:instrText xml:space="preserve"> ADDIN EN.CITE.DATA </w:instrText>
        </w:r>
        <w:r w:rsidR="00D33788" w:rsidRPr="00DA660E">
          <w:rPr>
            <w:rFonts w:ascii="Times New Roman" w:eastAsia="AdvOT863180fb" w:hAnsi="Times New Roman" w:cs="Times New Roman"/>
            <w:sz w:val="24"/>
            <w:szCs w:val="24"/>
            <w:lang w:val="en-AU" w:eastAsia="ko-KR"/>
          </w:rPr>
        </w:r>
        <w:r w:rsidR="00D33788" w:rsidRPr="00DA660E">
          <w:rPr>
            <w:rFonts w:ascii="Times New Roman" w:eastAsia="AdvOT863180fb" w:hAnsi="Times New Roman" w:cs="Times New Roman"/>
            <w:sz w:val="24"/>
            <w:szCs w:val="24"/>
            <w:lang w:val="en-AU" w:eastAsia="ko-KR"/>
          </w:rPr>
          <w:fldChar w:fldCharType="end"/>
        </w:r>
        <w:r w:rsidR="00D33788" w:rsidRPr="00DA660E">
          <w:rPr>
            <w:rFonts w:ascii="Times New Roman" w:eastAsia="AdvOT863180fb" w:hAnsi="Times New Roman" w:cs="Times New Roman"/>
            <w:sz w:val="24"/>
            <w:szCs w:val="24"/>
            <w:lang w:val="en-AU" w:eastAsia="ko-KR"/>
          </w:rPr>
        </w:r>
        <w:r w:rsidR="00D33788" w:rsidRPr="00DA660E">
          <w:rPr>
            <w:rFonts w:ascii="Times New Roman" w:eastAsia="AdvOT863180fb" w:hAnsi="Times New Roman" w:cs="Times New Roman"/>
            <w:sz w:val="24"/>
            <w:szCs w:val="24"/>
            <w:lang w:val="en-AU" w:eastAsia="ko-KR"/>
          </w:rPr>
          <w:fldChar w:fldCharType="separate"/>
        </w:r>
        <w:r w:rsidR="00D33788" w:rsidRPr="00DA660E">
          <w:rPr>
            <w:rFonts w:ascii="Times New Roman" w:eastAsia="AdvOT863180fb" w:hAnsi="Times New Roman" w:cs="Times New Roman"/>
            <w:noProof/>
            <w:sz w:val="24"/>
            <w:szCs w:val="24"/>
            <w:vertAlign w:val="superscript"/>
            <w:lang w:val="en-AU" w:eastAsia="ko-KR"/>
          </w:rPr>
          <w:t>1</w:t>
        </w:r>
        <w:r w:rsidR="00D33788" w:rsidRPr="00DA660E">
          <w:rPr>
            <w:rFonts w:ascii="Times New Roman" w:eastAsia="AdvOT863180fb" w:hAnsi="Times New Roman" w:cs="Times New Roman"/>
            <w:sz w:val="24"/>
            <w:szCs w:val="24"/>
            <w:lang w:val="en-AU" w:eastAsia="ko-KR"/>
          </w:rPr>
          <w:fldChar w:fldCharType="end"/>
        </w:r>
      </w:hyperlink>
      <w:r w:rsidR="0001207C" w:rsidRPr="00DA660E">
        <w:rPr>
          <w:rFonts w:ascii="Times New Roman" w:eastAsia="AdvOT863180fb" w:hAnsi="Times New Roman" w:cs="Times New Roman"/>
          <w:sz w:val="24"/>
          <w:szCs w:val="24"/>
          <w:lang w:val="en-AU" w:eastAsia="ko-KR"/>
        </w:rPr>
        <w:t>.</w:t>
      </w:r>
      <w:r w:rsidR="00DE3576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</w:t>
      </w:r>
      <w:r w:rsidR="00DF7D90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To further optimize the condition, </w:t>
      </w:r>
      <w:r w:rsidR="005429F3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the effects of </w:t>
      </w:r>
      <w:r w:rsidR="00DF7D90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culturing media and </w:t>
      </w:r>
      <w:r w:rsidR="005429F3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RI, </w:t>
      </w:r>
      <w:r w:rsidR="00DF7D90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Y-27632 were investigated. </w:t>
      </w:r>
      <w:r w:rsidR="005429F3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The data as presented in </w:t>
      </w:r>
      <w:r w:rsidR="0070554B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Figure 2 and 3 demonstrate</w:t>
      </w:r>
      <w:r w:rsidR="008C7AF4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that RI</w:t>
      </w:r>
      <w:r w:rsidR="006A4692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</w:t>
      </w:r>
      <w:r w:rsidR="00A46AF9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prevent</w:t>
      </w:r>
      <w:r w:rsidR="008C7AF4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ed</w:t>
      </w:r>
      <w:r w:rsidR="00A46AF9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 dissociation-induced apoptosis</w:t>
      </w:r>
      <w:r w:rsidR="003774B1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 and </w:t>
      </w:r>
      <w:r w:rsidR="008C7AF4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maintained cell viability</w:t>
      </w:r>
      <w:r w:rsidR="003774B1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 and </w:t>
      </w:r>
      <w:r w:rsidR="008C7AF4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promoted </w:t>
      </w:r>
      <w:r w:rsidR="003774B1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cluster formation</w:t>
      </w:r>
      <w:r w:rsidR="007F253E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fldChar w:fldCharType="begin">
          <w:fldData xml:space="preserve">PEVuZE5vdGU+PENpdGU+PEF1dGhvcj5DaGF5b3N1bXJpdDwvQXV0aG9yPjxZZWFyPjIwMTA8L1ll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</w:fldData>
        </w:fldChar>
      </w:r>
      <w:r w:rsidR="005429F3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instrText xml:space="preserve"> ADDIN EN.CITE </w:instrText>
      </w:r>
      <w:r w:rsidR="007F253E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fldChar w:fldCharType="begin">
          <w:fldData xml:space="preserve">PEVuZE5vdGU+PENpdGU+PEF1dGhvcj5DaGF5b3N1bXJpdDwvQXV0aG9yPjxZZWFyPjIwMTA8L1ll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</w:fldData>
        </w:fldChar>
      </w:r>
      <w:r w:rsidR="005429F3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instrText xml:space="preserve"> ADDIN EN.CITE.DATA </w:instrText>
      </w:r>
      <w:r w:rsidR="007F253E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</w:r>
      <w:r w:rsidR="007F253E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fldChar w:fldCharType="end"/>
      </w:r>
      <w:r w:rsidR="007F253E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</w:r>
      <w:r w:rsidR="007F253E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fldChar w:fldCharType="separate"/>
      </w:r>
      <w:hyperlink w:anchor="_ENREF_1" w:tooltip="Chayosumrit, 2010 #254" w:history="1">
        <w:r w:rsidR="00D33788" w:rsidRPr="00DA660E">
          <w:rPr>
            <w:rFonts w:ascii="Times New Roman" w:eastAsia="AdvOT863180fb" w:hAnsi="Times New Roman" w:cs="Times New Roman"/>
            <w:noProof/>
            <w:color w:val="000000"/>
            <w:sz w:val="24"/>
            <w:szCs w:val="24"/>
            <w:vertAlign w:val="superscript"/>
            <w:lang w:val="en-AU" w:eastAsia="en-AU"/>
          </w:rPr>
          <w:t>1</w:t>
        </w:r>
      </w:hyperlink>
      <w:proofErr w:type="gramStart"/>
      <w:r w:rsidR="005429F3" w:rsidRPr="00DA660E">
        <w:rPr>
          <w:rFonts w:ascii="Times New Roman" w:eastAsia="AdvOT863180fb" w:hAnsi="Times New Roman" w:cs="Times New Roman"/>
          <w:noProof/>
          <w:color w:val="000000"/>
          <w:sz w:val="24"/>
          <w:szCs w:val="24"/>
          <w:vertAlign w:val="superscript"/>
          <w:lang w:val="en-AU" w:eastAsia="en-AU"/>
        </w:rPr>
        <w:t>,</w:t>
      </w:r>
      <w:hyperlink w:anchor="_ENREF_6" w:tooltip="Watanabe, 2007 #14133" w:history="1">
        <w:r w:rsidR="00D33788" w:rsidRPr="00DA660E">
          <w:rPr>
            <w:rFonts w:ascii="Times New Roman" w:eastAsia="AdvOT863180fb" w:hAnsi="Times New Roman" w:cs="Times New Roman"/>
            <w:noProof/>
            <w:color w:val="000000"/>
            <w:sz w:val="24"/>
            <w:szCs w:val="24"/>
            <w:vertAlign w:val="superscript"/>
            <w:lang w:val="en-AU" w:eastAsia="en-AU"/>
          </w:rPr>
          <w:t>6</w:t>
        </w:r>
      </w:hyperlink>
      <w:r w:rsidR="007F253E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fldChar w:fldCharType="end"/>
      </w:r>
      <w:hyperlink w:anchor="_ENREF_6" w:tooltip="Watanabe, 2007 #14133" w:history="1"/>
      <w:r w:rsidR="001521A5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.</w:t>
      </w:r>
      <w:proofErr w:type="gramEnd"/>
      <w:r w:rsidR="001521A5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 </w:t>
      </w:r>
      <w:r w:rsidR="008C7AF4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Furthermore, t</w:t>
      </w:r>
      <w:r w:rsidR="001521A5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he</w:t>
      </w:r>
      <w:r w:rsidR="000A7A9D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 viability of encapsulated </w:t>
      </w:r>
      <w:proofErr w:type="spellStart"/>
      <w:r w:rsidR="000A7A9D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hESC</w:t>
      </w:r>
      <w:proofErr w:type="spellEnd"/>
      <w:r w:rsidR="001521A5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 cultured</w:t>
      </w:r>
      <w:r w:rsidR="00F11569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 </w:t>
      </w:r>
      <w:r w:rsidR="008C7AF4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in </w:t>
      </w:r>
      <w:proofErr w:type="spellStart"/>
      <w:r w:rsidR="008C7AF4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hFF</w:t>
      </w:r>
      <w:proofErr w:type="spellEnd"/>
      <w:r w:rsidR="008C7AF4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-CM + RI</w:t>
      </w:r>
      <w:r w:rsidR="006A4692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 was significantly </w:t>
      </w:r>
      <w:r w:rsidR="006A4692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ko-KR"/>
        </w:rPr>
        <w:t>higher</w:t>
      </w:r>
      <w:r w:rsidR="006A4692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 </w:t>
      </w:r>
      <w:r w:rsidR="006A4692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ko-KR"/>
        </w:rPr>
        <w:t>than</w:t>
      </w:r>
      <w:r w:rsidR="006A4692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 other groups </w:t>
      </w:r>
      <w:r w:rsidR="008C7AF4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without RI </w:t>
      </w:r>
      <w:r w:rsidR="002E3374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supplementation;</w:t>
      </w:r>
      <w:r w:rsidR="008C7AF4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 however this was not significantly different</w:t>
      </w:r>
      <w:r w:rsidR="006A4692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 </w:t>
      </w:r>
      <w:r w:rsidR="008C7AF4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to encapsulated </w:t>
      </w:r>
      <w:proofErr w:type="spellStart"/>
      <w:r w:rsidR="008C7AF4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hESC</w:t>
      </w:r>
      <w:proofErr w:type="spellEnd"/>
      <w:r w:rsidR="008C7AF4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 cultured in</w:t>
      </w:r>
      <w:r w:rsidR="001521A5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 SR </w:t>
      </w:r>
      <w:r w:rsidR="00791AEC" w:rsidRPr="00DA660E">
        <w:rPr>
          <w:rFonts w:ascii="Times New Roman" w:eastAsia="AdvP4C4E74" w:hAnsi="Times New Roman" w:cs="Times New Roman"/>
          <w:color w:val="000000"/>
          <w:sz w:val="24"/>
          <w:szCs w:val="24"/>
          <w:lang w:val="en-AU" w:eastAsia="en-AU"/>
        </w:rPr>
        <w:t>+</w:t>
      </w:r>
      <w:r w:rsidR="001521A5" w:rsidRPr="00DA660E">
        <w:rPr>
          <w:rFonts w:ascii="Times New Roman" w:eastAsia="AdvP4C4E74" w:hAnsi="Times New Roman" w:cs="Times New Roman"/>
          <w:color w:val="000000"/>
          <w:sz w:val="24"/>
          <w:szCs w:val="24"/>
          <w:lang w:val="en-AU" w:eastAsia="en-AU"/>
        </w:rPr>
        <w:t xml:space="preserve"> </w:t>
      </w:r>
      <w:r w:rsidR="001521A5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RI</w:t>
      </w:r>
      <w:r w:rsidR="00F55838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. </w:t>
      </w:r>
      <w:r w:rsidR="00F11569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Similarly</w:t>
      </w:r>
      <w:r w:rsidR="0018452A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,</w:t>
      </w:r>
      <w:r w:rsidR="00F11569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 </w:t>
      </w:r>
      <w:r w:rsidR="001521A5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cell proliferation </w:t>
      </w:r>
      <w:r w:rsidR="00B500A4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ko-KR"/>
        </w:rPr>
        <w:t xml:space="preserve">using </w:t>
      </w:r>
      <w:proofErr w:type="spellStart"/>
      <w:r w:rsidR="00B500A4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ko-KR"/>
        </w:rPr>
        <w:t>BrdU</w:t>
      </w:r>
      <w:proofErr w:type="spellEnd"/>
      <w:r w:rsidR="00B500A4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ko-KR"/>
        </w:rPr>
        <w:t xml:space="preserve"> assay </w:t>
      </w:r>
      <w:r w:rsidR="001521A5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increased from 25% to 75% as single</w:t>
      </w:r>
      <w:r w:rsidR="00F11569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 </w:t>
      </w:r>
      <w:r w:rsidR="001521A5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cells developed into clusters</w:t>
      </w:r>
      <w:r w:rsidR="00E80FD0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 (Figure 3)</w:t>
      </w:r>
      <w:r w:rsidR="001521A5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. Apoptosis assay by TUNEL revealed that the single cells in microcapsules cultured in SR medium were apoptotic (data not</w:t>
      </w:r>
      <w:r w:rsidR="00F11569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 </w:t>
      </w:r>
      <w:r w:rsidR="001521A5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shown) whereas the retrieved clusters from the </w:t>
      </w:r>
      <w:proofErr w:type="spellStart"/>
      <w:r w:rsidR="001521A5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hFF</w:t>
      </w:r>
      <w:proofErr w:type="spellEnd"/>
      <w:r w:rsidR="001521A5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-CM were</w:t>
      </w:r>
      <w:r w:rsidR="00F11569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 </w:t>
      </w:r>
      <w:r w:rsidR="001521A5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mostly negative for TUNEL.</w:t>
      </w:r>
      <w:r w:rsidR="00F11569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 </w:t>
      </w:r>
      <w:r w:rsidR="008C7AF4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To a certain extent,</w:t>
      </w:r>
      <w:r w:rsidR="008C7AF4" w:rsidRPr="00DA660E" w:rsidDel="008C7AF4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 </w:t>
      </w:r>
      <w:proofErr w:type="spellStart"/>
      <w:r w:rsidR="001521A5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hFF</w:t>
      </w:r>
      <w:proofErr w:type="spellEnd"/>
      <w:r w:rsidR="001521A5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-CM supplemented with </w:t>
      </w:r>
      <w:proofErr w:type="spellStart"/>
      <w:r w:rsidR="001521A5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bFGF</w:t>
      </w:r>
      <w:proofErr w:type="spellEnd"/>
      <w:r w:rsidR="00F11569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 </w:t>
      </w:r>
      <w:r w:rsidR="008C7AF4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also </w:t>
      </w:r>
      <w:r w:rsidR="001521A5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promote</w:t>
      </w:r>
      <w:r w:rsidR="00B500A4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ko-KR"/>
        </w:rPr>
        <w:t>d the</w:t>
      </w:r>
      <w:r w:rsidR="001521A5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 survival and proliferation of encapsulated </w:t>
      </w:r>
      <w:proofErr w:type="spellStart"/>
      <w:r w:rsidR="001521A5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hESCs</w:t>
      </w:r>
      <w:proofErr w:type="spellEnd"/>
      <w:r w:rsidR="001521A5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 in the absence of Y-27632. </w:t>
      </w:r>
      <w:proofErr w:type="gramStart"/>
      <w:r w:rsidR="001521A5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However, treatment</w:t>
      </w:r>
      <w:r w:rsidR="00F11569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 </w:t>
      </w:r>
      <w:r w:rsidR="001521A5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with Y-27632 before (2 h</w:t>
      </w:r>
      <w:r w:rsidR="008A739A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ou</w:t>
      </w:r>
      <w:r w:rsidR="005D5781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r</w:t>
      </w:r>
      <w:r w:rsidR="00B500A4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ko-KR"/>
        </w:rPr>
        <w:t>s</w:t>
      </w:r>
      <w:r w:rsidR="001521A5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) and after encapsulation (for </w:t>
      </w:r>
      <w:r w:rsidR="00A54CD7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an </w:t>
      </w:r>
      <w:r w:rsidR="001521A5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additional 4</w:t>
      </w:r>
      <w:r w:rsidR="00F11569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 </w:t>
      </w:r>
      <w:r w:rsidR="001521A5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days) markedly enhance</w:t>
      </w:r>
      <w:r w:rsidR="00B500A4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ko-KR"/>
        </w:rPr>
        <w:t>d</w:t>
      </w:r>
      <w:r w:rsidR="001521A5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 viability, proliferation and cluster</w:t>
      </w:r>
      <w:r w:rsidR="00F11569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 </w:t>
      </w:r>
      <w:r w:rsidR="001521A5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formation of encapsulated </w:t>
      </w:r>
      <w:proofErr w:type="spellStart"/>
      <w:r w:rsidR="001521A5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hESC</w:t>
      </w:r>
      <w:proofErr w:type="spellEnd"/>
      <w:r w:rsidR="001521A5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 in 1.1% calcium alginate</w:t>
      </w:r>
      <w:r w:rsidR="00F11569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 </w:t>
      </w:r>
      <w:r w:rsidR="001521A5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microcapsules.</w:t>
      </w:r>
      <w:proofErr w:type="gramEnd"/>
    </w:p>
    <w:p w:rsidR="00EA4CD9" w:rsidRPr="00DA660E" w:rsidRDefault="00EA4CD9" w:rsidP="00B5034A">
      <w:pPr>
        <w:suppressAutoHyphens w:val="0"/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ko-KR"/>
        </w:rPr>
      </w:pPr>
    </w:p>
    <w:p w:rsidR="00A94ADF" w:rsidRPr="00DA660E" w:rsidRDefault="009639A8" w:rsidP="00B5034A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ko-KR"/>
        </w:rPr>
      </w:pPr>
      <w:r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Previously we demonstrated that </w:t>
      </w:r>
      <w:r w:rsidR="00B16CC9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encapsulated </w:t>
      </w:r>
      <w:proofErr w:type="spellStart"/>
      <w:r w:rsidR="00B16CC9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hESC</w:t>
      </w:r>
      <w:proofErr w:type="spellEnd"/>
      <w:r w:rsidR="007D5CF4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</w:t>
      </w:r>
      <w:r w:rsidR="003B1C86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can be successfully differentiated to definitive endoderm</w:t>
      </w:r>
      <w:hyperlink w:anchor="_ENREF_1" w:tooltip="Chayosumrit, 2010 #254" w:history="1">
        <w:r w:rsidR="00D33788" w:rsidRPr="00DA660E">
          <w:rPr>
            <w:rFonts w:ascii="Times New Roman" w:eastAsiaTheme="minorEastAsia" w:hAnsi="Times New Roman" w:cs="Times New Roman"/>
            <w:sz w:val="24"/>
            <w:szCs w:val="24"/>
            <w:vertAlign w:val="superscript"/>
            <w:lang w:eastAsia="ko-KR"/>
          </w:rPr>
          <w:fldChar w:fldCharType="begin">
            <w:fldData xml:space="preserve">PEVuZE5vdGU+PENpdGU+PEF1dGhvcj5DaGF5b3N1bXJpdDwvQXV0aG9yPjxZZWFyPjIwMTA8L1ll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</w:fldData>
          </w:fldChar>
        </w:r>
        <w:r w:rsidR="00D33788" w:rsidRPr="00DA660E">
          <w:rPr>
            <w:rFonts w:ascii="Times New Roman" w:eastAsiaTheme="minorEastAsia" w:hAnsi="Times New Roman" w:cs="Times New Roman"/>
            <w:sz w:val="24"/>
            <w:szCs w:val="24"/>
            <w:vertAlign w:val="superscript"/>
            <w:lang w:eastAsia="ko-KR"/>
          </w:rPr>
          <w:instrText xml:space="preserve"> ADDIN EN.CITE </w:instrText>
        </w:r>
        <w:r w:rsidR="00D33788" w:rsidRPr="00DA660E">
          <w:rPr>
            <w:rFonts w:ascii="Times New Roman" w:eastAsiaTheme="minorEastAsia" w:hAnsi="Times New Roman" w:cs="Times New Roman"/>
            <w:sz w:val="24"/>
            <w:szCs w:val="24"/>
            <w:vertAlign w:val="superscript"/>
            <w:lang w:eastAsia="ko-KR"/>
          </w:rPr>
          <w:fldChar w:fldCharType="begin">
            <w:fldData xml:space="preserve">PEVuZE5vdGU+PENpdGU+PEF1dGhvcj5DaGF5b3N1bXJpdDwvQXV0aG9yPjxZZWFyPjIwMTA8L1ll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</w:fldData>
          </w:fldChar>
        </w:r>
        <w:r w:rsidR="00D33788" w:rsidRPr="00DA660E">
          <w:rPr>
            <w:rFonts w:ascii="Times New Roman" w:eastAsiaTheme="minorEastAsia" w:hAnsi="Times New Roman" w:cs="Times New Roman"/>
            <w:sz w:val="24"/>
            <w:szCs w:val="24"/>
            <w:vertAlign w:val="superscript"/>
            <w:lang w:eastAsia="ko-KR"/>
          </w:rPr>
          <w:instrText xml:space="preserve"> ADDIN EN.CITE.DATA </w:instrText>
        </w:r>
        <w:r w:rsidR="00D33788" w:rsidRPr="00DA660E">
          <w:rPr>
            <w:rFonts w:ascii="Times New Roman" w:eastAsiaTheme="minorEastAsia" w:hAnsi="Times New Roman" w:cs="Times New Roman"/>
            <w:sz w:val="24"/>
            <w:szCs w:val="24"/>
            <w:vertAlign w:val="superscript"/>
            <w:lang w:eastAsia="ko-KR"/>
          </w:rPr>
        </w:r>
        <w:r w:rsidR="00D33788" w:rsidRPr="00DA660E">
          <w:rPr>
            <w:rFonts w:ascii="Times New Roman" w:eastAsiaTheme="minorEastAsia" w:hAnsi="Times New Roman" w:cs="Times New Roman"/>
            <w:sz w:val="24"/>
            <w:szCs w:val="24"/>
            <w:vertAlign w:val="superscript"/>
            <w:lang w:eastAsia="ko-KR"/>
          </w:rPr>
          <w:fldChar w:fldCharType="end"/>
        </w:r>
        <w:r w:rsidR="00D33788" w:rsidRPr="00DA660E">
          <w:rPr>
            <w:rFonts w:ascii="Times New Roman" w:eastAsiaTheme="minorEastAsia" w:hAnsi="Times New Roman" w:cs="Times New Roman"/>
            <w:sz w:val="24"/>
            <w:szCs w:val="24"/>
            <w:vertAlign w:val="superscript"/>
            <w:lang w:eastAsia="ko-KR"/>
          </w:rPr>
        </w:r>
        <w:r w:rsidR="00D33788" w:rsidRPr="00DA660E">
          <w:rPr>
            <w:rFonts w:ascii="Times New Roman" w:eastAsiaTheme="minorEastAsia" w:hAnsi="Times New Roman" w:cs="Times New Roman"/>
            <w:sz w:val="24"/>
            <w:szCs w:val="24"/>
            <w:vertAlign w:val="superscript"/>
            <w:lang w:eastAsia="ko-KR"/>
          </w:rPr>
          <w:fldChar w:fldCharType="separate"/>
        </w:r>
        <w:r w:rsidR="00D33788" w:rsidRPr="00DA660E">
          <w:rPr>
            <w:rFonts w:ascii="Times New Roman" w:eastAsiaTheme="minorEastAsia" w:hAnsi="Times New Roman" w:cs="Times New Roman"/>
            <w:noProof/>
            <w:sz w:val="24"/>
            <w:szCs w:val="24"/>
            <w:vertAlign w:val="superscript"/>
            <w:lang w:eastAsia="ko-KR"/>
          </w:rPr>
          <w:t>1</w:t>
        </w:r>
        <w:r w:rsidR="00D33788" w:rsidRPr="00DA660E">
          <w:rPr>
            <w:rFonts w:ascii="Times New Roman" w:eastAsiaTheme="minorEastAsia" w:hAnsi="Times New Roman" w:cs="Times New Roman"/>
            <w:sz w:val="24"/>
            <w:szCs w:val="24"/>
            <w:vertAlign w:val="superscript"/>
            <w:lang w:eastAsia="ko-KR"/>
          </w:rPr>
          <w:fldChar w:fldCharType="end"/>
        </w:r>
      </w:hyperlink>
      <w:r w:rsidR="007D5CF4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. Here</w:t>
      </w:r>
      <w:r w:rsidR="00B500A4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,</w:t>
      </w:r>
      <w:r w:rsidR="007D5CF4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we</w:t>
      </w:r>
      <w:r w:rsidR="00CC0AE8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examine</w:t>
      </w:r>
      <w:r w:rsidR="003B1C86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d</w:t>
      </w:r>
      <w:r w:rsidR="00CC0AE8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the application of</w:t>
      </w:r>
      <w:r w:rsidR="006A4692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</w:t>
      </w:r>
      <w:r w:rsidR="008C7AF4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cell</w:t>
      </w:r>
      <w:r w:rsidR="00CC0AE8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encapsulation </w:t>
      </w:r>
      <w:r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as a 3D platform </w:t>
      </w:r>
      <w:r w:rsidR="00870F44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to differentiate encapsulated </w:t>
      </w:r>
      <w:proofErr w:type="spellStart"/>
      <w:r w:rsidR="00870F44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hESC</w:t>
      </w:r>
      <w:proofErr w:type="spellEnd"/>
      <w:r w:rsidR="00870F44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into DA neurons.  </w:t>
      </w:r>
      <w:proofErr w:type="spellStart"/>
      <w:proofErr w:type="gramStart"/>
      <w:r w:rsidR="00870F44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hESC</w:t>
      </w:r>
      <w:proofErr w:type="spellEnd"/>
      <w:proofErr w:type="gramEnd"/>
      <w:r w:rsidR="00870F44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, </w:t>
      </w:r>
      <w:r w:rsidR="00A54CD7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that </w:t>
      </w:r>
      <w:r w:rsidR="0078227C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formed </w:t>
      </w:r>
      <w:proofErr w:type="spellStart"/>
      <w:r w:rsidR="003C68CF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embryoid</w:t>
      </w:r>
      <w:proofErr w:type="spellEnd"/>
      <w:r w:rsidR="003C68CF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bodies (</w:t>
      </w:r>
      <w:r w:rsidR="0078227C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EB</w:t>
      </w:r>
      <w:r w:rsidR="003C68CF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)</w:t>
      </w:r>
      <w:r w:rsidR="00870F44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</w:t>
      </w:r>
      <w:r w:rsidR="00A54CD7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in capsules were direct differentiated and on </w:t>
      </w:r>
      <w:proofErr w:type="spellStart"/>
      <w:r w:rsidR="00A54CD7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decapsulation</w:t>
      </w:r>
      <w:proofErr w:type="spellEnd"/>
      <w:r w:rsidR="00A54CD7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under the conditions described showed a progressive neuronal morphology (Figure 4</w:t>
      </w:r>
      <w:r w:rsidR="00025DFC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)</w:t>
      </w:r>
      <w:r w:rsidR="00B94D31">
        <w:rPr>
          <w:rFonts w:ascii="Times New Roman" w:eastAsiaTheme="minorEastAsia" w:hAnsi="Times New Roman" w:cs="Times New Roman" w:hint="eastAsia"/>
          <w:sz w:val="24"/>
          <w:szCs w:val="24"/>
          <w:lang w:eastAsia="ko-KR"/>
        </w:rPr>
        <w:t xml:space="preserve"> after 2-3 days of culture</w:t>
      </w:r>
      <w:r w:rsidR="008E6B40">
        <w:rPr>
          <w:rFonts w:ascii="Times New Roman" w:eastAsiaTheme="minorEastAsia" w:hAnsi="Times New Roman" w:cs="Times New Roman" w:hint="eastAsia"/>
          <w:sz w:val="24"/>
          <w:szCs w:val="24"/>
          <w:lang w:eastAsia="ko-KR"/>
        </w:rPr>
        <w:t xml:space="preserve"> with more than 90% viability</w:t>
      </w:r>
      <w:r w:rsidR="001D0092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. </w:t>
      </w:r>
      <w:r w:rsidR="00870F44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G</w:t>
      </w:r>
      <w:r w:rsidR="003B3888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ene expression</w:t>
      </w:r>
      <w:r w:rsidR="00870F44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analysis</w:t>
      </w:r>
      <w:r w:rsidR="003B3888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showed a </w:t>
      </w:r>
      <w:r w:rsidR="003B0B59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down-regulation</w:t>
      </w:r>
      <w:r w:rsidR="003B3888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of </w:t>
      </w:r>
      <w:proofErr w:type="spellStart"/>
      <w:r w:rsidR="003B3888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pluripotent</w:t>
      </w:r>
      <w:proofErr w:type="spellEnd"/>
      <w:r w:rsidR="003B3888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marker</w:t>
      </w:r>
      <w:r w:rsidR="00A54CD7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,</w:t>
      </w:r>
      <w:r w:rsidR="009454C5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</w:t>
      </w:r>
      <w:r w:rsidR="003B3888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OCT4 </w:t>
      </w:r>
      <w:r w:rsidR="003B0B59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while</w:t>
      </w:r>
      <w:r w:rsidR="00870F44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="00F4550F">
        <w:rPr>
          <w:rFonts w:ascii="Times New Roman" w:eastAsiaTheme="minorEastAsia" w:hAnsi="Times New Roman" w:cs="Times New Roman" w:hint="eastAsia"/>
          <w:sz w:val="24"/>
          <w:szCs w:val="24"/>
          <w:lang w:eastAsia="ko-KR"/>
        </w:rPr>
        <w:t>neuroprogenitor</w:t>
      </w:r>
      <w:proofErr w:type="spellEnd"/>
      <w:r w:rsidR="00F4550F">
        <w:rPr>
          <w:rFonts w:ascii="Times New Roman" w:eastAsiaTheme="minorEastAsia" w:hAnsi="Times New Roman" w:cs="Times New Roman" w:hint="eastAsia"/>
          <w:sz w:val="24"/>
          <w:szCs w:val="24"/>
          <w:lang w:eastAsia="ko-KR"/>
        </w:rPr>
        <w:t xml:space="preserve"> marker, PAX6 and </w:t>
      </w:r>
      <w:r w:rsidR="00870F44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DA neuronal marker, TH w</w:t>
      </w:r>
      <w:r w:rsidR="00F4550F">
        <w:rPr>
          <w:rFonts w:ascii="Times New Roman" w:eastAsiaTheme="minorEastAsia" w:hAnsi="Times New Roman" w:cs="Times New Roman" w:hint="eastAsia"/>
          <w:sz w:val="24"/>
          <w:szCs w:val="24"/>
          <w:lang w:eastAsia="ko-KR"/>
        </w:rPr>
        <w:t>ere</w:t>
      </w:r>
      <w:r w:rsidR="003B0B59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</w:t>
      </w:r>
      <w:r w:rsidR="006E3965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up-regulat</w:t>
      </w:r>
      <w:r w:rsidR="00870F44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ed</w:t>
      </w:r>
      <w:r w:rsidR="003B0B59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</w:t>
      </w:r>
      <w:r w:rsidR="00F105DD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after 7 days of </w:t>
      </w:r>
      <w:r w:rsidR="00B500A4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differentiation </w:t>
      </w:r>
      <w:r w:rsidR="00DA21A0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(Figure 5</w:t>
      </w:r>
      <w:r w:rsidR="00D057AA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A)</w:t>
      </w:r>
      <w:r w:rsidR="003B0B59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. </w:t>
      </w:r>
      <w:proofErr w:type="spellStart"/>
      <w:r w:rsidR="00BC0CE7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Immunofluorescent</w:t>
      </w:r>
      <w:proofErr w:type="spellEnd"/>
      <w:r w:rsidR="00BC0CE7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staining revealed that </w:t>
      </w:r>
      <w:r w:rsidR="00870F44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differenti</w:t>
      </w:r>
      <w:r w:rsidR="003A686B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ated </w:t>
      </w:r>
      <w:proofErr w:type="spellStart"/>
      <w:r w:rsidR="003A686B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hESC</w:t>
      </w:r>
      <w:proofErr w:type="spellEnd"/>
      <w:r w:rsidR="003A686B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w</w:t>
      </w:r>
      <w:r w:rsidR="00870F44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ere </w:t>
      </w:r>
      <w:r w:rsidR="004F6CE7">
        <w:rPr>
          <w:rFonts w:ascii="Times New Roman" w:eastAsiaTheme="minorEastAsia" w:hAnsi="Times New Roman" w:cs="Times New Roman" w:hint="eastAsia"/>
          <w:sz w:val="24"/>
          <w:szCs w:val="24"/>
          <w:lang w:eastAsia="ko-KR"/>
        </w:rPr>
        <w:t xml:space="preserve">PAX6-positive </w:t>
      </w:r>
      <w:r w:rsidR="00FC7885">
        <w:rPr>
          <w:rFonts w:ascii="Times New Roman" w:eastAsiaTheme="minorEastAsia" w:hAnsi="Times New Roman" w:cs="Times New Roman"/>
          <w:sz w:val="24"/>
          <w:szCs w:val="24"/>
          <w:lang w:eastAsia="ko-KR"/>
        </w:rPr>
        <w:t>(&gt;</w:t>
      </w:r>
      <w:r w:rsidR="00FC7885">
        <w:rPr>
          <w:rFonts w:ascii="Times New Roman" w:eastAsiaTheme="minorEastAsia" w:hAnsi="Times New Roman" w:cs="Times New Roman" w:hint="eastAsia"/>
          <w:sz w:val="24"/>
          <w:szCs w:val="24"/>
          <w:lang w:eastAsia="ko-KR"/>
        </w:rPr>
        <w:t>8</w:t>
      </w:r>
      <w:r w:rsidR="004F6CE7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0%) but OCT4-negative </w:t>
      </w:r>
      <w:r w:rsidR="004F6CE7">
        <w:rPr>
          <w:rFonts w:ascii="Times New Roman" w:eastAsiaTheme="minorEastAsia" w:hAnsi="Times New Roman" w:cs="Times New Roman" w:hint="eastAsia"/>
          <w:sz w:val="24"/>
          <w:szCs w:val="24"/>
          <w:lang w:eastAsia="ko-KR"/>
        </w:rPr>
        <w:t xml:space="preserve">at day 7. </w:t>
      </w:r>
      <w:r w:rsidR="00B055A3">
        <w:rPr>
          <w:rFonts w:ascii="Times New Roman" w:eastAsiaTheme="minorEastAsia" w:hAnsi="Times New Roman" w:cs="Times New Roman" w:hint="eastAsia"/>
          <w:sz w:val="24"/>
          <w:szCs w:val="24"/>
          <w:lang w:eastAsia="ko-KR"/>
        </w:rPr>
        <w:t xml:space="preserve">Further differentiated </w:t>
      </w:r>
      <w:proofErr w:type="spellStart"/>
      <w:r w:rsidR="00B055A3">
        <w:rPr>
          <w:rFonts w:ascii="Times New Roman" w:eastAsiaTheme="minorEastAsia" w:hAnsi="Times New Roman" w:cs="Times New Roman" w:hint="eastAsia"/>
          <w:sz w:val="24"/>
          <w:szCs w:val="24"/>
          <w:lang w:eastAsia="ko-KR"/>
        </w:rPr>
        <w:t>hESC</w:t>
      </w:r>
      <w:proofErr w:type="spellEnd"/>
      <w:r w:rsidR="00B055A3">
        <w:rPr>
          <w:rFonts w:ascii="Times New Roman" w:eastAsiaTheme="minorEastAsia" w:hAnsi="Times New Roman" w:cs="Times New Roman" w:hint="eastAsia"/>
          <w:sz w:val="24"/>
          <w:szCs w:val="24"/>
          <w:lang w:eastAsia="ko-KR"/>
        </w:rPr>
        <w:t xml:space="preserve"> showed </w:t>
      </w:r>
      <w:r w:rsidR="00870F44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TH-po</w:t>
      </w:r>
      <w:r w:rsidR="003A686B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sitive </w:t>
      </w:r>
      <w:r w:rsidR="00CE683A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(&gt;90%) </w:t>
      </w:r>
      <w:r w:rsidR="004F6CE7">
        <w:rPr>
          <w:rFonts w:ascii="Times New Roman" w:eastAsiaTheme="minorEastAsia" w:hAnsi="Times New Roman" w:cs="Times New Roman" w:hint="eastAsia"/>
          <w:sz w:val="24"/>
          <w:szCs w:val="24"/>
          <w:lang w:eastAsia="ko-KR"/>
        </w:rPr>
        <w:t xml:space="preserve">neurons </w:t>
      </w:r>
      <w:r w:rsidR="003A686B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after 21 days </w:t>
      </w:r>
      <w:r w:rsidR="00DA21A0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(Figure 5</w:t>
      </w:r>
      <w:r w:rsidR="00D057AA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B)</w:t>
      </w:r>
      <w:r w:rsidR="00BC0CE7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. Western blot analysis </w:t>
      </w:r>
      <w:r w:rsidR="000F5DCB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also </w:t>
      </w:r>
      <w:r w:rsidR="006F0E3A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showed </w:t>
      </w:r>
      <w:r w:rsidR="003A686B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an </w:t>
      </w:r>
      <w:r w:rsidR="006F0E3A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up-regulat</w:t>
      </w:r>
      <w:r w:rsidR="00415ED0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ion of TH expression from day 14</w:t>
      </w:r>
      <w:r w:rsidR="006F0E3A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</w:t>
      </w:r>
      <w:r w:rsidR="00DA21A0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(Figure 5</w:t>
      </w:r>
      <w:r w:rsidR="00D057AA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C)</w:t>
      </w:r>
      <w:r w:rsidR="000D33A5">
        <w:rPr>
          <w:rFonts w:ascii="Times New Roman" w:eastAsiaTheme="minorEastAsia" w:hAnsi="Times New Roman" w:cs="Times New Roman" w:hint="eastAsia"/>
          <w:sz w:val="24"/>
          <w:szCs w:val="24"/>
          <w:lang w:eastAsia="ko-KR"/>
        </w:rPr>
        <w:t xml:space="preserve"> while PAX6 expression was </w:t>
      </w:r>
      <w:r w:rsidR="000D33A5">
        <w:rPr>
          <w:rFonts w:ascii="Times New Roman" w:eastAsiaTheme="minorEastAsia" w:hAnsi="Times New Roman" w:cs="Times New Roman" w:hint="eastAsia"/>
          <w:sz w:val="24"/>
          <w:szCs w:val="24"/>
          <w:lang w:eastAsia="ko-KR"/>
        </w:rPr>
        <w:lastRenderedPageBreak/>
        <w:t>down-regulated after day 21</w:t>
      </w:r>
      <w:r w:rsidR="006F0E3A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.</w:t>
      </w:r>
      <w:r w:rsidR="00263BD7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</w:t>
      </w:r>
      <w:r w:rsidR="00BE6251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In comparison, t</w:t>
      </w:r>
      <w:r w:rsidR="003B1C86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he cells cultured under </w:t>
      </w:r>
      <w:r w:rsidR="000455DE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two-dimensional (</w:t>
      </w:r>
      <w:r w:rsidR="003B1C86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2D</w:t>
      </w:r>
      <w:r w:rsidR="000455DE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)</w:t>
      </w:r>
      <w:r w:rsidR="003B1C86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environment under similar conditions</w:t>
      </w:r>
      <w:r w:rsidR="00C319B9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</w:t>
      </w:r>
      <w:r w:rsidR="00D35F97">
        <w:rPr>
          <w:rFonts w:ascii="Times New Roman" w:eastAsiaTheme="minorEastAsia" w:hAnsi="Times New Roman" w:cs="Times New Roman" w:hint="eastAsia"/>
          <w:sz w:val="24"/>
          <w:szCs w:val="24"/>
          <w:lang w:eastAsia="ko-KR"/>
        </w:rPr>
        <w:t>(e</w:t>
      </w:r>
      <w:r w:rsidR="00D11099">
        <w:rPr>
          <w:rFonts w:ascii="Times New Roman" w:eastAsiaTheme="minorEastAsia" w:hAnsi="Times New Roman" w:cs="Times New Roman"/>
          <w:sz w:val="24"/>
          <w:szCs w:val="24"/>
          <w:lang w:eastAsia="ko-KR"/>
        </w:rPr>
        <w:t>.</w:t>
      </w:r>
      <w:r w:rsidR="00D35F97">
        <w:rPr>
          <w:rFonts w:ascii="Times New Roman" w:eastAsiaTheme="minorEastAsia" w:hAnsi="Times New Roman" w:cs="Times New Roman" w:hint="eastAsia"/>
          <w:sz w:val="24"/>
          <w:szCs w:val="24"/>
          <w:lang w:eastAsia="ko-KR"/>
        </w:rPr>
        <w:t>g</w:t>
      </w:r>
      <w:r w:rsidR="00D11099">
        <w:rPr>
          <w:rFonts w:ascii="Times New Roman" w:eastAsiaTheme="minorEastAsia" w:hAnsi="Times New Roman" w:cs="Times New Roman"/>
          <w:sz w:val="24"/>
          <w:szCs w:val="24"/>
          <w:lang w:eastAsia="ko-KR"/>
        </w:rPr>
        <w:t>.</w:t>
      </w:r>
      <w:r w:rsidR="00D35F97">
        <w:rPr>
          <w:rFonts w:ascii="Times New Roman" w:eastAsiaTheme="minorEastAsia" w:hAnsi="Times New Roman" w:cs="Times New Roman" w:hint="eastAsia"/>
          <w:sz w:val="24"/>
          <w:szCs w:val="24"/>
          <w:lang w:eastAsia="ko-KR"/>
        </w:rPr>
        <w:t xml:space="preserve"> RI pre-treatment for 2 hours and RI post-treatment for 3 days</w:t>
      </w:r>
      <w:r w:rsidR="0034402F">
        <w:rPr>
          <w:rFonts w:ascii="Times New Roman" w:eastAsiaTheme="minorEastAsia" w:hAnsi="Times New Roman" w:cs="Times New Roman" w:hint="eastAsia"/>
          <w:sz w:val="24"/>
          <w:szCs w:val="24"/>
          <w:lang w:eastAsia="ko-KR"/>
        </w:rPr>
        <w:t xml:space="preserve"> prior to differentiation</w:t>
      </w:r>
      <w:r w:rsidR="00D35F97">
        <w:rPr>
          <w:rFonts w:ascii="Times New Roman" w:eastAsiaTheme="minorEastAsia" w:hAnsi="Times New Roman" w:cs="Times New Roman" w:hint="eastAsia"/>
          <w:sz w:val="24"/>
          <w:szCs w:val="24"/>
          <w:lang w:eastAsia="ko-KR"/>
        </w:rPr>
        <w:t xml:space="preserve">) </w:t>
      </w:r>
      <w:r w:rsidR="005F0DFD">
        <w:rPr>
          <w:rFonts w:ascii="Times New Roman" w:eastAsiaTheme="minorEastAsia" w:hAnsi="Times New Roman" w:cs="Times New Roman" w:hint="eastAsia"/>
          <w:sz w:val="24"/>
          <w:szCs w:val="24"/>
          <w:lang w:eastAsia="ko-KR"/>
        </w:rPr>
        <w:t xml:space="preserve">maintained </w:t>
      </w:r>
      <w:r w:rsidR="00D11099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a </w:t>
      </w:r>
      <w:r w:rsidR="005F0DFD">
        <w:rPr>
          <w:rFonts w:ascii="Times New Roman" w:eastAsiaTheme="minorEastAsia" w:hAnsi="Times New Roman" w:cs="Times New Roman" w:hint="eastAsia"/>
          <w:sz w:val="24"/>
          <w:szCs w:val="24"/>
          <w:lang w:eastAsia="ko-KR"/>
        </w:rPr>
        <w:t xml:space="preserve">high </w:t>
      </w:r>
      <w:r w:rsidR="00762645">
        <w:rPr>
          <w:rFonts w:ascii="Times New Roman" w:eastAsiaTheme="minorEastAsia" w:hAnsi="Times New Roman" w:cs="Times New Roman" w:hint="eastAsia"/>
          <w:sz w:val="24"/>
          <w:szCs w:val="24"/>
          <w:lang w:eastAsia="ko-KR"/>
        </w:rPr>
        <w:t>percentage</w:t>
      </w:r>
      <w:r w:rsidR="005F0DFD">
        <w:rPr>
          <w:rFonts w:ascii="Times New Roman" w:eastAsiaTheme="minorEastAsia" w:hAnsi="Times New Roman" w:cs="Times New Roman" w:hint="eastAsia"/>
          <w:sz w:val="24"/>
          <w:szCs w:val="24"/>
          <w:lang w:eastAsia="ko-KR"/>
        </w:rPr>
        <w:t xml:space="preserve"> of PAX6</w:t>
      </w:r>
      <w:r w:rsidR="00762645">
        <w:rPr>
          <w:rFonts w:ascii="Times New Roman" w:eastAsiaTheme="minorEastAsia" w:hAnsi="Times New Roman" w:cs="Times New Roman" w:hint="eastAsia"/>
          <w:sz w:val="24"/>
          <w:szCs w:val="24"/>
          <w:lang w:eastAsia="ko-KR"/>
        </w:rPr>
        <w:t>-positive cells</w:t>
      </w:r>
      <w:r w:rsidR="005F0DFD">
        <w:rPr>
          <w:rFonts w:ascii="Times New Roman" w:eastAsiaTheme="minorEastAsia" w:hAnsi="Times New Roman" w:cs="Times New Roman" w:hint="eastAsia"/>
          <w:sz w:val="24"/>
          <w:szCs w:val="24"/>
          <w:lang w:eastAsia="ko-KR"/>
        </w:rPr>
        <w:t xml:space="preserve"> </w:t>
      </w:r>
      <w:r w:rsidR="005F0DFD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(&gt;</w:t>
      </w:r>
      <w:r w:rsidR="00762645">
        <w:rPr>
          <w:rFonts w:ascii="Times New Roman" w:eastAsiaTheme="minorEastAsia" w:hAnsi="Times New Roman" w:cs="Times New Roman" w:hint="eastAsia"/>
          <w:sz w:val="24"/>
          <w:szCs w:val="24"/>
          <w:lang w:eastAsia="ko-KR"/>
        </w:rPr>
        <w:t>8</w:t>
      </w:r>
      <w:r w:rsidR="005F0DFD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0%)</w:t>
      </w:r>
      <w:r w:rsidR="005F0DFD">
        <w:rPr>
          <w:rFonts w:ascii="Times New Roman" w:eastAsiaTheme="minorEastAsia" w:hAnsi="Times New Roman" w:cs="Times New Roman" w:hint="eastAsia"/>
          <w:sz w:val="24"/>
          <w:szCs w:val="24"/>
          <w:lang w:eastAsia="ko-KR"/>
        </w:rPr>
        <w:t xml:space="preserve"> </w:t>
      </w:r>
      <w:r w:rsidR="00762645">
        <w:rPr>
          <w:rFonts w:ascii="Times New Roman" w:eastAsiaTheme="minorEastAsia" w:hAnsi="Times New Roman" w:cs="Times New Roman" w:hint="eastAsia"/>
          <w:sz w:val="24"/>
          <w:szCs w:val="24"/>
          <w:lang w:eastAsia="ko-KR"/>
        </w:rPr>
        <w:t xml:space="preserve">throughout the differentiation </w:t>
      </w:r>
      <w:r w:rsidR="00D11099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period </w:t>
      </w:r>
      <w:r w:rsidR="00762645">
        <w:rPr>
          <w:rFonts w:ascii="Times New Roman" w:eastAsiaTheme="minorEastAsia" w:hAnsi="Times New Roman" w:cs="Times New Roman" w:hint="eastAsia"/>
          <w:sz w:val="24"/>
          <w:szCs w:val="24"/>
          <w:lang w:eastAsia="ko-KR"/>
        </w:rPr>
        <w:t xml:space="preserve">and </w:t>
      </w:r>
      <w:r w:rsidR="003B1C86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were not as efficient in differentiating to TH</w:t>
      </w:r>
      <w:r w:rsidR="00212FCD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-positive</w:t>
      </w:r>
      <w:r w:rsidR="003B1C86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cells </w:t>
      </w:r>
      <w:r w:rsidR="0002086A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(</w:t>
      </w:r>
      <w:r w:rsidR="006D67EC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&lt;</w:t>
      </w:r>
      <w:r w:rsidR="00641D6B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60%</w:t>
      </w:r>
      <w:r w:rsidR="0002086A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) </w:t>
      </w:r>
      <w:r w:rsidR="003B1C86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as in 3D environment provided by encapsulation (</w:t>
      </w:r>
      <w:r w:rsidR="00CF1E4B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Figure 5</w:t>
      </w:r>
      <w:r w:rsidR="005E4FD2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</w:t>
      </w:r>
      <w:r w:rsidR="00CF1E4B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A and </w:t>
      </w:r>
      <w:r w:rsidR="005E4FD2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C)</w:t>
      </w:r>
      <w:r w:rsidR="003B1C86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. </w:t>
      </w:r>
    </w:p>
    <w:p w:rsidR="004C4A54" w:rsidRPr="00DA660E" w:rsidRDefault="004C4A54" w:rsidP="00B5034A">
      <w:pPr>
        <w:numPr>
          <w:ins w:id="3" w:author="Qyana Griffith" w:date="2011-06-09T00:02:00Z"/>
        </w:numPr>
        <w:spacing w:line="360" w:lineRule="auto"/>
        <w:jc w:val="both"/>
        <w:rPr>
          <w:ins w:id="4" w:author="Qyana Griffith" w:date="2011-06-09T00:02:00Z"/>
          <w:rFonts w:ascii="Times New Roman" w:hAnsi="Times New Roman" w:cs="Times New Roman"/>
          <w:b/>
          <w:sz w:val="24"/>
          <w:szCs w:val="24"/>
        </w:rPr>
      </w:pPr>
    </w:p>
    <w:p w:rsidR="00AE0851" w:rsidRPr="00DA660E" w:rsidRDefault="00AE0851" w:rsidP="00B503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60E">
        <w:rPr>
          <w:rFonts w:ascii="Times New Roman" w:hAnsi="Times New Roman" w:cs="Times New Roman"/>
          <w:b/>
          <w:sz w:val="24"/>
          <w:szCs w:val="24"/>
        </w:rPr>
        <w:t>Discussion:</w:t>
      </w:r>
      <w:r w:rsidRPr="00DA66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1FB0" w:rsidRDefault="001521A5" w:rsidP="0093690F">
      <w:pPr>
        <w:spacing w:line="360" w:lineRule="auto"/>
        <w:jc w:val="both"/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</w:pPr>
      <w:r w:rsidRPr="00DA660E">
        <w:rPr>
          <w:rFonts w:ascii="Times New Roman" w:eastAsia="AdvOT863180fb" w:hAnsi="Times New Roman" w:cs="Times New Roman"/>
          <w:sz w:val="24"/>
          <w:szCs w:val="24"/>
          <w:lang w:val="en-AU" w:eastAsia="en-AU"/>
        </w:rPr>
        <w:t xml:space="preserve">Several studies </w:t>
      </w:r>
      <w:r w:rsidR="00A40700">
        <w:rPr>
          <w:rFonts w:ascii="Times New Roman" w:eastAsia="AdvOT863180fb" w:hAnsi="Times New Roman" w:cs="Times New Roman" w:hint="eastAsia"/>
          <w:sz w:val="24"/>
          <w:szCs w:val="24"/>
          <w:lang w:val="en-AU" w:eastAsia="ko-KR"/>
        </w:rPr>
        <w:t xml:space="preserve">using mouse embryonic stem cells and </w:t>
      </w:r>
      <w:proofErr w:type="spellStart"/>
      <w:r w:rsidR="00A40700">
        <w:rPr>
          <w:rFonts w:ascii="Times New Roman" w:eastAsia="AdvOT863180fb" w:hAnsi="Times New Roman" w:cs="Times New Roman" w:hint="eastAsia"/>
          <w:sz w:val="24"/>
          <w:szCs w:val="24"/>
          <w:lang w:val="en-AU" w:eastAsia="ko-KR"/>
        </w:rPr>
        <w:t>hESC</w:t>
      </w:r>
      <w:proofErr w:type="spellEnd"/>
      <w:r w:rsidR="00A40700">
        <w:rPr>
          <w:rFonts w:ascii="Times New Roman" w:eastAsia="AdvOT863180fb" w:hAnsi="Times New Roman" w:cs="Times New Roman" w:hint="eastAsia"/>
          <w:sz w:val="24"/>
          <w:szCs w:val="24"/>
          <w:lang w:val="en-AU" w:eastAsia="ko-KR"/>
        </w:rPr>
        <w:t xml:space="preserve"> </w:t>
      </w:r>
      <w:r w:rsidRPr="00DA660E">
        <w:rPr>
          <w:rFonts w:ascii="Times New Roman" w:eastAsia="AdvOT863180fb" w:hAnsi="Times New Roman" w:cs="Times New Roman"/>
          <w:sz w:val="24"/>
          <w:szCs w:val="24"/>
          <w:lang w:val="en-AU" w:eastAsia="en-AU"/>
        </w:rPr>
        <w:t>have demonstrated the benefits of 3D culture system in biomaterials and tissue engineering</w:t>
      </w:r>
      <w:r w:rsidR="007F253E" w:rsidRPr="00DA660E">
        <w:rPr>
          <w:rFonts w:ascii="Times New Roman" w:eastAsia="AdvOT863180fb" w:hAnsi="Times New Roman" w:cs="Times New Roman"/>
          <w:sz w:val="24"/>
          <w:szCs w:val="24"/>
          <w:lang w:val="en-AU" w:eastAsia="en-AU"/>
        </w:rPr>
        <w:fldChar w:fldCharType="begin">
          <w:fldData xml:space="preserve">PEVuZE5vdGU+PENpdGU+PEF1dGhvcj5EZWFuPC9BdXRob3I+PFllYXI+MjAwNjwvWWVhcj48UmVj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==
</w:fldData>
        </w:fldChar>
      </w:r>
      <w:r w:rsidR="00A54CD7" w:rsidRPr="00DA660E">
        <w:rPr>
          <w:rFonts w:ascii="Times New Roman" w:eastAsia="AdvOT863180fb" w:hAnsi="Times New Roman" w:cs="Times New Roman"/>
          <w:sz w:val="24"/>
          <w:szCs w:val="24"/>
          <w:lang w:val="en-AU" w:eastAsia="en-AU"/>
        </w:rPr>
        <w:instrText xml:space="preserve"> ADDIN EN.CITE </w:instrText>
      </w:r>
      <w:r w:rsidR="007F253E" w:rsidRPr="00DA660E">
        <w:rPr>
          <w:rFonts w:ascii="Times New Roman" w:eastAsia="AdvOT863180fb" w:hAnsi="Times New Roman" w:cs="Times New Roman"/>
          <w:sz w:val="24"/>
          <w:szCs w:val="24"/>
          <w:lang w:val="en-AU" w:eastAsia="en-AU"/>
        </w:rPr>
        <w:fldChar w:fldCharType="begin">
          <w:fldData xml:space="preserve">PEVuZE5vdGU+PENpdGU+PEF1dGhvcj5EZWFuPC9BdXRob3I+PFllYXI+MjAwNjwvWWVhcj48UmVj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==
</w:fldData>
        </w:fldChar>
      </w:r>
      <w:r w:rsidR="00A54CD7" w:rsidRPr="00DA660E">
        <w:rPr>
          <w:rFonts w:ascii="Times New Roman" w:eastAsia="AdvOT863180fb" w:hAnsi="Times New Roman" w:cs="Times New Roman"/>
          <w:sz w:val="24"/>
          <w:szCs w:val="24"/>
          <w:lang w:val="en-AU" w:eastAsia="en-AU"/>
        </w:rPr>
        <w:instrText xml:space="preserve"> ADDIN EN.CITE.DATA </w:instrText>
      </w:r>
      <w:r w:rsidR="007F253E" w:rsidRPr="00DA660E">
        <w:rPr>
          <w:rFonts w:ascii="Times New Roman" w:eastAsia="AdvOT863180fb" w:hAnsi="Times New Roman" w:cs="Times New Roman"/>
          <w:sz w:val="24"/>
          <w:szCs w:val="24"/>
          <w:lang w:val="en-AU" w:eastAsia="en-AU"/>
        </w:rPr>
      </w:r>
      <w:r w:rsidR="007F253E" w:rsidRPr="00DA660E">
        <w:rPr>
          <w:rFonts w:ascii="Times New Roman" w:eastAsia="AdvOT863180fb" w:hAnsi="Times New Roman" w:cs="Times New Roman"/>
          <w:sz w:val="24"/>
          <w:szCs w:val="24"/>
          <w:lang w:val="en-AU" w:eastAsia="en-AU"/>
        </w:rPr>
        <w:fldChar w:fldCharType="end"/>
      </w:r>
      <w:r w:rsidR="007F253E" w:rsidRPr="00DA660E">
        <w:rPr>
          <w:rFonts w:ascii="Times New Roman" w:eastAsia="AdvOT863180fb" w:hAnsi="Times New Roman" w:cs="Times New Roman"/>
          <w:sz w:val="24"/>
          <w:szCs w:val="24"/>
          <w:lang w:val="en-AU" w:eastAsia="en-AU"/>
        </w:rPr>
      </w:r>
      <w:r w:rsidR="007F253E" w:rsidRPr="00DA660E">
        <w:rPr>
          <w:rFonts w:ascii="Times New Roman" w:eastAsia="AdvOT863180fb" w:hAnsi="Times New Roman" w:cs="Times New Roman"/>
          <w:sz w:val="24"/>
          <w:szCs w:val="24"/>
          <w:lang w:val="en-AU" w:eastAsia="en-AU"/>
        </w:rPr>
        <w:fldChar w:fldCharType="separate"/>
      </w:r>
      <w:hyperlink w:anchor="_ENREF_2" w:tooltip="Dean, 2006 #9817" w:history="1">
        <w:r w:rsidR="00D33788" w:rsidRPr="00DA660E">
          <w:rPr>
            <w:rFonts w:ascii="Times New Roman" w:eastAsia="AdvOT863180fb" w:hAnsi="Times New Roman" w:cs="Times New Roman"/>
            <w:noProof/>
            <w:sz w:val="24"/>
            <w:szCs w:val="24"/>
            <w:vertAlign w:val="superscript"/>
            <w:lang w:val="en-AU" w:eastAsia="en-AU"/>
          </w:rPr>
          <w:t>2</w:t>
        </w:r>
      </w:hyperlink>
      <w:proofErr w:type="gramStart"/>
      <w:r w:rsidR="00A54CD7" w:rsidRPr="00DA660E">
        <w:rPr>
          <w:rFonts w:ascii="Times New Roman" w:eastAsia="AdvOT863180fb" w:hAnsi="Times New Roman" w:cs="Times New Roman"/>
          <w:noProof/>
          <w:sz w:val="24"/>
          <w:szCs w:val="24"/>
          <w:vertAlign w:val="superscript"/>
          <w:lang w:val="en-AU" w:eastAsia="en-AU"/>
        </w:rPr>
        <w:t>,</w:t>
      </w:r>
      <w:hyperlink w:anchor="_ENREF_3" w:tooltip="Siti-Ismail, 2008 #12984" w:history="1">
        <w:r w:rsidR="00D33788" w:rsidRPr="00DA660E">
          <w:rPr>
            <w:rFonts w:ascii="Times New Roman" w:eastAsia="AdvOT863180fb" w:hAnsi="Times New Roman" w:cs="Times New Roman"/>
            <w:noProof/>
            <w:sz w:val="24"/>
            <w:szCs w:val="24"/>
            <w:vertAlign w:val="superscript"/>
            <w:lang w:val="en-AU" w:eastAsia="en-AU"/>
          </w:rPr>
          <w:t>3</w:t>
        </w:r>
      </w:hyperlink>
      <w:r w:rsidR="007F253E" w:rsidRPr="00DA660E">
        <w:rPr>
          <w:rFonts w:ascii="Times New Roman" w:eastAsia="AdvOT863180fb" w:hAnsi="Times New Roman" w:cs="Times New Roman"/>
          <w:sz w:val="24"/>
          <w:szCs w:val="24"/>
          <w:lang w:val="en-AU" w:eastAsia="en-AU"/>
        </w:rPr>
        <w:fldChar w:fldCharType="end"/>
      </w:r>
      <w:r w:rsidRPr="00DA660E">
        <w:rPr>
          <w:rFonts w:ascii="Times New Roman" w:eastAsia="AdvOT863180fb" w:hAnsi="Times New Roman" w:cs="Times New Roman"/>
          <w:sz w:val="24"/>
          <w:szCs w:val="24"/>
          <w:lang w:val="en-AU" w:eastAsia="en-AU"/>
        </w:rPr>
        <w:t>.</w:t>
      </w:r>
      <w:proofErr w:type="gramEnd"/>
      <w:r w:rsidRPr="00DA660E">
        <w:rPr>
          <w:rFonts w:ascii="Times New Roman" w:eastAsia="AdvOT863180fb" w:hAnsi="Times New Roman" w:cs="Times New Roman"/>
          <w:sz w:val="24"/>
          <w:szCs w:val="24"/>
          <w:lang w:val="en-AU" w:eastAsia="en-AU"/>
        </w:rPr>
        <w:t xml:space="preserve"> We used </w:t>
      </w:r>
      <w:r w:rsidR="00930396" w:rsidRPr="00DA660E">
        <w:rPr>
          <w:rFonts w:ascii="Times New Roman" w:eastAsia="AdvOT863180fb" w:hAnsi="Times New Roman" w:cs="Times New Roman"/>
          <w:sz w:val="24"/>
          <w:szCs w:val="24"/>
          <w:lang w:val="en-AU" w:eastAsia="en-AU"/>
        </w:rPr>
        <w:t xml:space="preserve">calcium </w:t>
      </w:r>
      <w:r w:rsidRPr="00DA660E">
        <w:rPr>
          <w:rFonts w:ascii="Times New Roman" w:eastAsia="AdvOT863180fb" w:hAnsi="Times New Roman" w:cs="Times New Roman"/>
          <w:sz w:val="24"/>
          <w:szCs w:val="24"/>
          <w:lang w:val="en-AU" w:eastAsia="en-AU"/>
        </w:rPr>
        <w:t>alginate</w:t>
      </w:r>
      <w:r w:rsidR="00664077" w:rsidRPr="00DA660E">
        <w:rPr>
          <w:rFonts w:ascii="Times New Roman" w:eastAsia="AdvOT863180fb" w:hAnsi="Times New Roman" w:cs="Times New Roman"/>
          <w:sz w:val="24"/>
          <w:szCs w:val="24"/>
          <w:lang w:val="en-AU" w:eastAsia="en-AU"/>
        </w:rPr>
        <w:t xml:space="preserve"> </w:t>
      </w:r>
      <w:r w:rsidRPr="00DA660E">
        <w:rPr>
          <w:rFonts w:ascii="Times New Roman" w:eastAsia="AdvOT863180fb" w:hAnsi="Times New Roman" w:cs="Times New Roman"/>
          <w:sz w:val="24"/>
          <w:szCs w:val="24"/>
          <w:lang w:val="en-AU" w:eastAsia="en-AU"/>
        </w:rPr>
        <w:t xml:space="preserve">microcapsules as a </w:t>
      </w:r>
      <w:r w:rsidR="00930396" w:rsidRPr="00DA660E">
        <w:rPr>
          <w:rFonts w:ascii="Times New Roman" w:eastAsia="AdvOT863180fb" w:hAnsi="Times New Roman" w:cs="Times New Roman"/>
          <w:sz w:val="24"/>
          <w:szCs w:val="24"/>
          <w:lang w:val="en-AU" w:eastAsia="en-AU"/>
        </w:rPr>
        <w:t xml:space="preserve">suitable </w:t>
      </w:r>
      <w:r w:rsidRPr="00DA660E">
        <w:rPr>
          <w:rFonts w:ascii="Times New Roman" w:eastAsia="AdvOT863180fb" w:hAnsi="Times New Roman" w:cs="Times New Roman"/>
          <w:sz w:val="24"/>
          <w:szCs w:val="24"/>
          <w:lang w:val="en-AU" w:eastAsia="en-AU"/>
        </w:rPr>
        <w:t xml:space="preserve">3D </w:t>
      </w:r>
      <w:r w:rsidR="000B50CA" w:rsidRPr="00DA660E">
        <w:rPr>
          <w:rFonts w:ascii="Times New Roman" w:eastAsia="AdvOT863180fb" w:hAnsi="Times New Roman" w:cs="Times New Roman"/>
          <w:sz w:val="24"/>
          <w:szCs w:val="24"/>
          <w:lang w:val="en-AU" w:eastAsia="ko-KR"/>
        </w:rPr>
        <w:t>platform</w:t>
      </w:r>
      <w:r w:rsidR="000B50CA" w:rsidRPr="00DA660E">
        <w:rPr>
          <w:rFonts w:ascii="Times New Roman" w:eastAsia="AdvOT863180fb" w:hAnsi="Times New Roman" w:cs="Times New Roman"/>
          <w:sz w:val="24"/>
          <w:szCs w:val="24"/>
          <w:lang w:val="en-AU" w:eastAsia="en-AU"/>
        </w:rPr>
        <w:t xml:space="preserve"> </w:t>
      </w:r>
      <w:r w:rsidRPr="00DA660E">
        <w:rPr>
          <w:rFonts w:ascii="Times New Roman" w:eastAsia="AdvOT863180fb" w:hAnsi="Times New Roman" w:cs="Times New Roman"/>
          <w:sz w:val="24"/>
          <w:szCs w:val="24"/>
          <w:lang w:val="en-AU" w:eastAsia="en-AU"/>
        </w:rPr>
        <w:t xml:space="preserve">to study </w:t>
      </w:r>
      <w:proofErr w:type="spellStart"/>
      <w:r w:rsidRPr="00DA660E">
        <w:rPr>
          <w:rFonts w:ascii="Times New Roman" w:eastAsia="AdvOT863180fb" w:hAnsi="Times New Roman" w:cs="Times New Roman"/>
          <w:sz w:val="24"/>
          <w:szCs w:val="24"/>
          <w:lang w:val="en-AU" w:eastAsia="en-AU"/>
        </w:rPr>
        <w:t>hESC</w:t>
      </w:r>
      <w:proofErr w:type="spellEnd"/>
      <w:r w:rsidRPr="00DA660E">
        <w:rPr>
          <w:rFonts w:ascii="Times New Roman" w:eastAsia="AdvOT863180fb" w:hAnsi="Times New Roman" w:cs="Times New Roman"/>
          <w:sz w:val="24"/>
          <w:szCs w:val="24"/>
          <w:lang w:val="en-AU" w:eastAsia="en-AU"/>
        </w:rPr>
        <w:t xml:space="preserve"> propagation and differentiation</w:t>
      </w:r>
      <w:r w:rsidR="00110427" w:rsidRPr="00DA660E">
        <w:rPr>
          <w:rFonts w:ascii="Times New Roman" w:eastAsia="AdvOT863180fb" w:hAnsi="Times New Roman" w:cs="Times New Roman"/>
          <w:sz w:val="24"/>
          <w:szCs w:val="24"/>
          <w:lang w:val="en-AU" w:eastAsia="en-AU"/>
        </w:rPr>
        <w:t xml:space="preserve"> in comparison to barium alginate</w:t>
      </w:r>
      <w:r w:rsidR="00433461">
        <w:rPr>
          <w:rFonts w:ascii="Times New Roman" w:eastAsia="AdvOT863180fb" w:hAnsi="Times New Roman" w:cs="Times New Roman" w:hint="eastAsia"/>
          <w:sz w:val="24"/>
          <w:szCs w:val="24"/>
          <w:lang w:val="en-AU" w:eastAsia="ko-KR"/>
        </w:rPr>
        <w:t xml:space="preserve"> since </w:t>
      </w:r>
      <w:proofErr w:type="spellStart"/>
      <w:r w:rsidR="00433461">
        <w:rPr>
          <w:rFonts w:ascii="Times New Roman" w:eastAsia="AdvOT863180fb" w:hAnsi="Times New Roman" w:cs="Times New Roman" w:hint="eastAsia"/>
          <w:sz w:val="24"/>
          <w:szCs w:val="24"/>
          <w:lang w:val="en-AU" w:eastAsia="ko-KR"/>
        </w:rPr>
        <w:t>hESC</w:t>
      </w:r>
      <w:proofErr w:type="spellEnd"/>
      <w:r w:rsidR="00433461">
        <w:rPr>
          <w:rFonts w:ascii="Times New Roman" w:eastAsia="AdvOT863180fb" w:hAnsi="Times New Roman" w:cs="Times New Roman" w:hint="eastAsia"/>
          <w:sz w:val="24"/>
          <w:szCs w:val="24"/>
          <w:lang w:val="en-AU" w:eastAsia="ko-KR"/>
        </w:rPr>
        <w:t xml:space="preserve"> showed </w:t>
      </w:r>
      <w:r w:rsidR="00E15556">
        <w:rPr>
          <w:rFonts w:ascii="Times New Roman" w:eastAsia="AdvOT863180fb" w:hAnsi="Times New Roman" w:cs="Times New Roman"/>
          <w:sz w:val="24"/>
          <w:szCs w:val="24"/>
          <w:lang w:val="en-AU" w:eastAsia="ko-KR"/>
        </w:rPr>
        <w:t xml:space="preserve">significant </w:t>
      </w:r>
      <w:r w:rsidR="00433461">
        <w:rPr>
          <w:rFonts w:ascii="Times New Roman" w:eastAsia="AdvOT863180fb" w:hAnsi="Times New Roman" w:cs="Times New Roman" w:hint="eastAsia"/>
          <w:sz w:val="24"/>
          <w:szCs w:val="24"/>
          <w:lang w:val="en-AU" w:eastAsia="ko-KR"/>
        </w:rPr>
        <w:t xml:space="preserve">higher </w:t>
      </w:r>
      <w:r w:rsidR="00433461">
        <w:rPr>
          <w:rFonts w:ascii="Times New Roman" w:eastAsia="AdvOT863180fb" w:hAnsi="Times New Roman" w:cs="Times New Roman"/>
          <w:sz w:val="24"/>
          <w:szCs w:val="24"/>
          <w:lang w:val="en-AU" w:eastAsia="ko-KR"/>
        </w:rPr>
        <w:t>viability</w:t>
      </w:r>
      <w:r w:rsidR="00433461">
        <w:rPr>
          <w:rFonts w:ascii="Times New Roman" w:eastAsia="AdvOT863180fb" w:hAnsi="Times New Roman" w:cs="Times New Roman" w:hint="eastAsia"/>
          <w:sz w:val="24"/>
          <w:szCs w:val="24"/>
          <w:lang w:val="en-AU" w:eastAsia="ko-KR"/>
        </w:rPr>
        <w:t xml:space="preserve"> when encapsulated in calcium alginate than barium alginate</w:t>
      </w:r>
      <w:r w:rsidRPr="00DA660E">
        <w:rPr>
          <w:rFonts w:ascii="Times New Roman" w:eastAsia="AdvOT863180fb" w:hAnsi="Times New Roman" w:cs="Times New Roman"/>
          <w:sz w:val="24"/>
          <w:szCs w:val="24"/>
          <w:lang w:val="en-AU" w:eastAsia="en-AU"/>
        </w:rPr>
        <w:t>.</w:t>
      </w:r>
      <w:r w:rsidR="000A2F1F" w:rsidRPr="00DA660E">
        <w:rPr>
          <w:rFonts w:ascii="Times New Roman" w:eastAsia="AdvOT863180fb" w:hAnsi="Times New Roman" w:cs="Times New Roman"/>
          <w:sz w:val="24"/>
          <w:szCs w:val="24"/>
          <w:lang w:val="en-AU" w:eastAsia="ko-KR"/>
        </w:rPr>
        <w:t xml:space="preserve"> </w:t>
      </w:r>
      <w:r w:rsidR="0049293C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This culture system</w:t>
      </w:r>
      <w:r w:rsidR="00D75A06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</w:t>
      </w:r>
      <w:r w:rsidR="0049293C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also </w:t>
      </w:r>
      <w:r w:rsidR="00AE6451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allows </w:t>
      </w:r>
      <w:r w:rsidR="00AE6451" w:rsidRPr="00DA660E">
        <w:rPr>
          <w:rFonts w:ascii="Times New Roman" w:hAnsi="Times New Roman" w:cs="Times New Roman"/>
          <w:sz w:val="24"/>
          <w:szCs w:val="24"/>
        </w:rPr>
        <w:t>a high-density cell culture and exchange of nutrients</w:t>
      </w:r>
      <w:r w:rsidR="00AE6451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and</w:t>
      </w:r>
      <w:r w:rsidR="00AE6451" w:rsidRPr="00DA660E">
        <w:rPr>
          <w:rFonts w:ascii="Times New Roman" w:hAnsi="Times New Roman" w:cs="Times New Roman"/>
          <w:sz w:val="24"/>
          <w:szCs w:val="24"/>
        </w:rPr>
        <w:t xml:space="preserve"> oxygen across the membrane</w:t>
      </w:r>
      <w:hyperlink w:anchor="_ENREF_7" w:tooltip="Dang, 2004 #9812" w:history="1">
        <w:r w:rsidR="00D33788" w:rsidRPr="00DA660E">
          <w:rPr>
            <w:rFonts w:ascii="Times New Roman" w:hAnsi="Times New Roman" w:cs="Times New Roman"/>
            <w:sz w:val="24"/>
            <w:szCs w:val="24"/>
            <w:vertAlign w:val="superscript"/>
          </w:rPr>
          <w:fldChar w:fldCharType="begin"/>
        </w:r>
        <w:r w:rsidR="00D33788" w:rsidRPr="00DA660E">
          <w:rPr>
            <w:rFonts w:ascii="Times New Roman" w:hAnsi="Times New Roman" w:cs="Times New Roman"/>
            <w:sz w:val="24"/>
            <w:szCs w:val="24"/>
            <w:vertAlign w:val="superscript"/>
          </w:rPr>
          <w:instrText xml:space="preserve"> ADDIN EN.CITE &lt;EndNote&gt;&lt;Cite&gt;&lt;Author&gt;Dang&lt;/Author&gt;&lt;Year&gt;2004&lt;/Year&gt;&lt;RecNum&gt;9812&lt;/RecNum&gt;&lt;DisplayText&gt;&lt;style face="superscript"&gt;7&lt;/style&gt;&lt;/DisplayText&gt;&lt;record&gt;&lt;rec-number&gt;9812&lt;/rec-number&gt;&lt;foreign-keys&gt;&lt;key app="EN" db-id="dxd2wavad0w9etew0aep9w0xa0e5zfr9szaw"&gt;9812&lt;/key&gt;&lt;/foreign-keys&gt;&lt;ref-type name="Journal Article"&gt;17&lt;/ref-type&gt;&lt;contributors&gt;&lt;authors&gt;&lt;author&gt;Dang, S. M.&lt;/author&gt;&lt;author&gt;Gerecht-Nir, S.&lt;/author&gt;&lt;author&gt;Chen, J.&lt;/author&gt;&lt;author&gt;Itskovitz-Eldor, J.&lt;/author&gt;&lt;author&gt;Zandstra, P. W.&lt;/author&gt;&lt;/authors&gt;&lt;/contributors&gt;&lt;auth-address&gt;Institute of Biomaterials and Biomedical Engineering, Department of Chemical Engineering and Applied Chemistry, University of Toronto, Toronto, Ontario, Canada.&lt;/auth-address&gt;&lt;titles&gt;&lt;title&gt;Controlled, scalable embryonic stem cell differentiation culture&lt;/title&gt;&lt;secondary-title&gt;STEM CELLS&lt;/secondary-title&gt;&lt;/titles&gt;&lt;periodical&gt;&lt;full-title&gt;STEM CELLS&lt;/full-title&gt;&lt;/periodical&gt;&lt;pages&gt;275-82&lt;/pages&gt;&lt;volume&gt;22&lt;/volume&gt;&lt;number&gt;3&lt;/number&gt;&lt;edition&gt;2004/05/22&lt;/edition&gt;&lt;keywords&gt;&lt;keyword&gt;Animals&lt;/keyword&gt;&lt;keyword&gt;Bioreactors&lt;/keyword&gt;&lt;keyword&gt;Cadherins/metabolism&lt;/keyword&gt;&lt;keyword&gt;Cell Aggregation&lt;/keyword&gt;&lt;keyword&gt;*Cell Culture Techniques&lt;/keyword&gt;&lt;keyword&gt;*Cell Differentiation&lt;/keyword&gt;&lt;keyword&gt;Cells, Cultured&lt;/keyword&gt;&lt;keyword&gt;Embryo, Mammalian/cytology&lt;/keyword&gt;&lt;keyword&gt;Humans&lt;/keyword&gt;&lt;keyword&gt;Mice&lt;/keyword&gt;&lt;keyword&gt;Pluripotent Stem Cells/*cytology/metabolism&lt;/keyword&gt;&lt;/keywords&gt;&lt;dates&gt;&lt;year&gt;2004&lt;/year&gt;&lt;/dates&gt;&lt;isbn&gt;1066-5099 (Print)&amp;#xD;1066-5099 (Linking)&lt;/isbn&gt;&lt;accession-num&gt;15153605&lt;/accession-num&gt;&lt;urls&gt;&lt;related-urls&gt;&lt;url&gt;http://www.ncbi.nlm.nih.gov/pubmed/15153605&lt;/url&gt;&lt;/related-urls&gt;&lt;/urls&gt;&lt;electronic-resource-num&gt;10.1634/stemcells.22-3-275&lt;/electronic-resource-num&gt;&lt;language&gt;eng&lt;/language&gt;&lt;/record&gt;&lt;/Cite&gt;&lt;/EndNote&gt;</w:instrText>
        </w:r>
        <w:r w:rsidR="00D33788" w:rsidRPr="00DA660E">
          <w:rPr>
            <w:rFonts w:ascii="Times New Roman" w:hAnsi="Times New Roman" w:cs="Times New Roman"/>
            <w:sz w:val="24"/>
            <w:szCs w:val="24"/>
            <w:vertAlign w:val="superscript"/>
          </w:rPr>
          <w:fldChar w:fldCharType="separate"/>
        </w:r>
        <w:r w:rsidR="00D33788" w:rsidRPr="00DA660E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7</w:t>
        </w:r>
        <w:r w:rsidR="00D33788" w:rsidRPr="00DA660E">
          <w:rPr>
            <w:rFonts w:ascii="Times New Roman" w:hAnsi="Times New Roman" w:cs="Times New Roman"/>
            <w:sz w:val="24"/>
            <w:szCs w:val="24"/>
            <w:vertAlign w:val="superscript"/>
          </w:rPr>
          <w:fldChar w:fldCharType="end"/>
        </w:r>
      </w:hyperlink>
      <w:r w:rsidR="00AE6451" w:rsidRPr="00DA660E">
        <w:rPr>
          <w:rFonts w:ascii="Times New Roman" w:hAnsi="Times New Roman" w:cs="Times New Roman"/>
          <w:sz w:val="24"/>
          <w:szCs w:val="24"/>
        </w:rPr>
        <w:t>.</w:t>
      </w:r>
      <w:r w:rsidR="00D11099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S</w:t>
      </w:r>
      <w:r w:rsidR="002443E3">
        <w:rPr>
          <w:rFonts w:ascii="Times New Roman" w:eastAsiaTheme="minorEastAsia" w:hAnsi="Times New Roman" w:cs="Times New Roman"/>
          <w:sz w:val="24"/>
          <w:szCs w:val="24"/>
          <w:lang w:eastAsia="ko-KR"/>
        </w:rPr>
        <w:t>pontaneous</w:t>
      </w:r>
      <w:r w:rsidR="002443E3">
        <w:rPr>
          <w:rFonts w:ascii="Times New Roman" w:eastAsiaTheme="minorEastAsia" w:hAnsi="Times New Roman" w:cs="Times New Roman" w:hint="eastAsia"/>
          <w:sz w:val="24"/>
          <w:szCs w:val="24"/>
          <w:lang w:eastAsia="ko-KR"/>
        </w:rPr>
        <w:t xml:space="preserve"> differentiation within the capsules</w:t>
      </w:r>
      <w:r w:rsidR="00D11099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has been previously observed</w:t>
      </w:r>
      <w:r w:rsidR="002443E3">
        <w:rPr>
          <w:rFonts w:ascii="Times New Roman" w:eastAsiaTheme="minorEastAsia" w:hAnsi="Times New Roman" w:cs="Times New Roman" w:hint="eastAsia"/>
          <w:sz w:val="24"/>
          <w:szCs w:val="24"/>
          <w:lang w:eastAsia="ko-KR"/>
        </w:rPr>
        <w:t xml:space="preserve"> </w:t>
      </w:r>
      <w:r w:rsidR="00101EC0">
        <w:rPr>
          <w:rFonts w:ascii="Times New Roman" w:eastAsiaTheme="minorEastAsia" w:hAnsi="Times New Roman" w:cs="Times New Roman"/>
          <w:sz w:val="24"/>
          <w:szCs w:val="24"/>
          <w:lang w:eastAsia="ko-KR"/>
        </w:rPr>
        <w:t>and</w:t>
      </w:r>
      <w:r w:rsidR="004A4FF4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it is assumed </w:t>
      </w:r>
      <w:r w:rsidR="00101EC0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that as undifferentiated </w:t>
      </w:r>
      <w:proofErr w:type="spellStart"/>
      <w:r w:rsidR="00101EC0">
        <w:rPr>
          <w:rFonts w:ascii="Times New Roman" w:eastAsiaTheme="minorEastAsia" w:hAnsi="Times New Roman" w:cs="Times New Roman"/>
          <w:sz w:val="24"/>
          <w:szCs w:val="24"/>
          <w:lang w:eastAsia="ko-KR"/>
        </w:rPr>
        <w:t>hESC</w:t>
      </w:r>
      <w:proofErr w:type="spellEnd"/>
      <w:r w:rsidR="00101EC0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</w:t>
      </w:r>
      <w:r w:rsidR="005D168C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continue to </w:t>
      </w:r>
      <w:r w:rsidR="00101EC0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proliferate within the capsules, the cells would eventually breakout of the capsules and form </w:t>
      </w:r>
      <w:proofErr w:type="spellStart"/>
      <w:r w:rsidR="00101EC0">
        <w:rPr>
          <w:rFonts w:ascii="Times New Roman" w:eastAsiaTheme="minorEastAsia" w:hAnsi="Times New Roman" w:cs="Times New Roman"/>
          <w:sz w:val="24"/>
          <w:szCs w:val="24"/>
          <w:lang w:eastAsia="ko-KR"/>
        </w:rPr>
        <w:t>teratoma</w:t>
      </w:r>
      <w:proofErr w:type="spellEnd"/>
      <w:r w:rsidR="00D33788">
        <w:rPr>
          <w:rFonts w:ascii="Times New Roman" w:eastAsiaTheme="minorEastAsia" w:hAnsi="Times New Roman" w:cs="Times New Roman"/>
          <w:sz w:val="24"/>
          <w:szCs w:val="24"/>
          <w:lang w:eastAsia="ko-KR"/>
        </w:rPr>
        <w:fldChar w:fldCharType="begin"/>
      </w:r>
      <w:r w:rsidR="00D33788">
        <w:rPr>
          <w:rFonts w:ascii="Times New Roman" w:eastAsiaTheme="minorEastAsia" w:hAnsi="Times New Roman" w:cs="Times New Roman"/>
          <w:sz w:val="24"/>
          <w:szCs w:val="24"/>
          <w:lang w:eastAsia="ko-KR"/>
        </w:rPr>
        <w:instrText xml:space="preserve"> HYPERLINK  \l "_ENREF_1" \o "Chayosumrit, 2010 #254" </w:instrText>
      </w:r>
      <w:r w:rsidR="00D33788">
        <w:rPr>
          <w:rFonts w:ascii="Times New Roman" w:eastAsiaTheme="minorEastAsia" w:hAnsi="Times New Roman" w:cs="Times New Roman"/>
          <w:sz w:val="24"/>
          <w:szCs w:val="24"/>
          <w:lang w:eastAsia="ko-KR"/>
        </w:rPr>
      </w:r>
      <w:r w:rsidR="00D33788">
        <w:rPr>
          <w:rFonts w:ascii="Times New Roman" w:eastAsiaTheme="minorEastAsia" w:hAnsi="Times New Roman" w:cs="Times New Roman"/>
          <w:sz w:val="24"/>
          <w:szCs w:val="24"/>
          <w:lang w:eastAsia="ko-KR"/>
        </w:rPr>
        <w:fldChar w:fldCharType="separate"/>
      </w:r>
      <w:r w:rsidR="00D33788">
        <w:rPr>
          <w:rFonts w:ascii="Times New Roman" w:eastAsiaTheme="minorEastAsia" w:hAnsi="Times New Roman" w:cs="Times New Roman"/>
          <w:sz w:val="24"/>
          <w:szCs w:val="24"/>
          <w:lang w:eastAsia="ko-KR"/>
        </w:rPr>
        <w:fldChar w:fldCharType="begin">
          <w:fldData xml:space="preserve">PEVuZE5vdGU+PENpdGU+PEF1dGhvcj5DaGF5b3N1bXJpdDwvQXV0aG9yPjxZZWFyPjIwMTA8L1ll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</w:fldData>
        </w:fldChar>
      </w:r>
      <w:r w:rsidR="00D33788">
        <w:rPr>
          <w:rFonts w:ascii="Times New Roman" w:eastAsiaTheme="minorEastAsia" w:hAnsi="Times New Roman" w:cs="Times New Roman"/>
          <w:sz w:val="24"/>
          <w:szCs w:val="24"/>
          <w:lang w:eastAsia="ko-KR"/>
        </w:rPr>
        <w:instrText xml:space="preserve"> ADDIN EN.CITE </w:instrText>
      </w:r>
      <w:r w:rsidR="00D33788">
        <w:rPr>
          <w:rFonts w:ascii="Times New Roman" w:eastAsiaTheme="minorEastAsia" w:hAnsi="Times New Roman" w:cs="Times New Roman"/>
          <w:sz w:val="24"/>
          <w:szCs w:val="24"/>
          <w:lang w:eastAsia="ko-KR"/>
        </w:rPr>
        <w:fldChar w:fldCharType="begin">
          <w:fldData xml:space="preserve">PEVuZE5vdGU+PENpdGU+PEF1dGhvcj5DaGF5b3N1bXJpdDwvQXV0aG9yPjxZZWFyPjIwMTA8L1ll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</w:fldData>
        </w:fldChar>
      </w:r>
      <w:r w:rsidR="00D33788">
        <w:rPr>
          <w:rFonts w:ascii="Times New Roman" w:eastAsiaTheme="minorEastAsia" w:hAnsi="Times New Roman" w:cs="Times New Roman"/>
          <w:sz w:val="24"/>
          <w:szCs w:val="24"/>
          <w:lang w:eastAsia="ko-KR"/>
        </w:rPr>
        <w:instrText xml:space="preserve"> ADDIN EN.CITE.DATA </w:instrText>
      </w:r>
      <w:r w:rsidR="00D33788">
        <w:rPr>
          <w:rFonts w:ascii="Times New Roman" w:eastAsiaTheme="minorEastAsia" w:hAnsi="Times New Roman" w:cs="Times New Roman"/>
          <w:sz w:val="24"/>
          <w:szCs w:val="24"/>
          <w:lang w:eastAsia="ko-KR"/>
        </w:rPr>
      </w:r>
      <w:r w:rsidR="00D33788">
        <w:rPr>
          <w:rFonts w:ascii="Times New Roman" w:eastAsiaTheme="minorEastAsia" w:hAnsi="Times New Roman" w:cs="Times New Roman"/>
          <w:sz w:val="24"/>
          <w:szCs w:val="24"/>
          <w:lang w:eastAsia="ko-KR"/>
        </w:rPr>
        <w:fldChar w:fldCharType="end"/>
      </w:r>
      <w:r w:rsidR="00D33788">
        <w:rPr>
          <w:rFonts w:ascii="Times New Roman" w:eastAsiaTheme="minorEastAsia" w:hAnsi="Times New Roman" w:cs="Times New Roman"/>
          <w:sz w:val="24"/>
          <w:szCs w:val="24"/>
          <w:lang w:eastAsia="ko-KR"/>
        </w:rPr>
      </w:r>
      <w:r w:rsidR="00D33788">
        <w:rPr>
          <w:rFonts w:ascii="Times New Roman" w:eastAsiaTheme="minorEastAsia" w:hAnsi="Times New Roman" w:cs="Times New Roman"/>
          <w:sz w:val="24"/>
          <w:szCs w:val="24"/>
          <w:lang w:eastAsia="ko-KR"/>
        </w:rPr>
        <w:fldChar w:fldCharType="separate"/>
      </w:r>
      <w:r w:rsidR="00D33788" w:rsidRPr="005D168C">
        <w:rPr>
          <w:rFonts w:ascii="Times New Roman" w:eastAsiaTheme="minorEastAsia" w:hAnsi="Times New Roman" w:cs="Times New Roman"/>
          <w:noProof/>
          <w:sz w:val="24"/>
          <w:szCs w:val="24"/>
          <w:vertAlign w:val="superscript"/>
          <w:lang w:eastAsia="ko-KR"/>
        </w:rPr>
        <w:t>1</w:t>
      </w:r>
      <w:r w:rsidR="00D33788">
        <w:rPr>
          <w:rFonts w:ascii="Times New Roman" w:eastAsiaTheme="minorEastAsia" w:hAnsi="Times New Roman" w:cs="Times New Roman"/>
          <w:sz w:val="24"/>
          <w:szCs w:val="24"/>
          <w:lang w:eastAsia="ko-KR"/>
        </w:rPr>
        <w:fldChar w:fldCharType="end"/>
      </w:r>
      <w:r w:rsidR="00D33788">
        <w:rPr>
          <w:rFonts w:ascii="Times New Roman" w:eastAsiaTheme="minorEastAsia" w:hAnsi="Times New Roman" w:cs="Times New Roman"/>
          <w:sz w:val="24"/>
          <w:szCs w:val="24"/>
          <w:lang w:eastAsia="ko-KR"/>
        </w:rPr>
        <w:fldChar w:fldCharType="end"/>
      </w:r>
      <w:r w:rsidR="00101EC0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. </w:t>
      </w:r>
      <w:r w:rsidR="0093690F">
        <w:rPr>
          <w:rFonts w:ascii="Times New Roman" w:eastAsiaTheme="minorEastAsia" w:hAnsi="Times New Roman" w:cs="Times New Roman"/>
          <w:sz w:val="24"/>
          <w:szCs w:val="24"/>
          <w:lang w:eastAsia="ko-KR"/>
        </w:rPr>
        <w:t>A</w:t>
      </w:r>
      <w:r w:rsidR="00E81FB0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nother clinical application of encapsulation is to provide immune protection of transplanted cells from the host recipient. It is anticipat</w:t>
      </w:r>
      <w:r w:rsidR="005A67ED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ed that transplantation of </w:t>
      </w:r>
      <w:proofErr w:type="spellStart"/>
      <w:r w:rsidR="005A67ED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hESC</w:t>
      </w:r>
      <w:proofErr w:type="spellEnd"/>
      <w:r w:rsidR="00E81FB0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and their derivatives may lead to immunological rejection since the low level of expression of MHC class I an</w:t>
      </w:r>
      <w:r w:rsidR="00A4479B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tigens of undifferentiated </w:t>
      </w:r>
      <w:proofErr w:type="spellStart"/>
      <w:r w:rsidR="00A4479B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hESC</w:t>
      </w:r>
      <w:proofErr w:type="spellEnd"/>
      <w:r w:rsidR="00E81FB0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is increased after differentiation</w:t>
      </w:r>
      <w:hyperlink w:anchor="_ENREF_8" w:tooltip="Drukker, 2002 #14135" w:history="1">
        <w:r w:rsidR="00D33788" w:rsidRPr="00DA660E">
          <w:rPr>
            <w:rFonts w:ascii="Times New Roman" w:eastAsiaTheme="minorEastAsia" w:hAnsi="Times New Roman" w:cs="Times New Roman"/>
            <w:sz w:val="24"/>
            <w:szCs w:val="24"/>
            <w:lang w:eastAsia="ko-KR"/>
          </w:rPr>
          <w:fldChar w:fldCharType="begin">
            <w:fldData xml:space="preserve">PEVuZE5vdGU+PENpdGU+PEF1dGhvcj5EcnVra2VyPC9BdXRob3I+PFllYXI+MjAwMjwvWWVhcj48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</w:fldData>
          </w:fldChar>
        </w:r>
        <w:r w:rsidR="00D33788" w:rsidRPr="00DA660E">
          <w:rPr>
            <w:rFonts w:ascii="Times New Roman" w:eastAsiaTheme="minorEastAsia" w:hAnsi="Times New Roman" w:cs="Times New Roman"/>
            <w:sz w:val="24"/>
            <w:szCs w:val="24"/>
            <w:lang w:eastAsia="ko-KR"/>
          </w:rPr>
          <w:instrText xml:space="preserve"> ADDIN EN.CITE </w:instrText>
        </w:r>
        <w:r w:rsidR="00D33788" w:rsidRPr="00DA660E">
          <w:rPr>
            <w:rFonts w:ascii="Times New Roman" w:eastAsiaTheme="minorEastAsia" w:hAnsi="Times New Roman" w:cs="Times New Roman"/>
            <w:sz w:val="24"/>
            <w:szCs w:val="24"/>
            <w:lang w:eastAsia="ko-KR"/>
          </w:rPr>
          <w:fldChar w:fldCharType="begin">
            <w:fldData xml:space="preserve">PEVuZE5vdGU+PENpdGU+PEF1dGhvcj5EcnVra2VyPC9BdXRob3I+PFllYXI+MjAwMjwvWWVhcj48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</w:fldData>
          </w:fldChar>
        </w:r>
        <w:r w:rsidR="00D33788" w:rsidRPr="00DA660E">
          <w:rPr>
            <w:rFonts w:ascii="Times New Roman" w:eastAsiaTheme="minorEastAsia" w:hAnsi="Times New Roman" w:cs="Times New Roman"/>
            <w:sz w:val="24"/>
            <w:szCs w:val="24"/>
            <w:lang w:eastAsia="ko-KR"/>
          </w:rPr>
          <w:instrText xml:space="preserve"> ADDIN EN.CITE.DATA </w:instrText>
        </w:r>
        <w:r w:rsidR="00D33788" w:rsidRPr="00DA660E">
          <w:rPr>
            <w:rFonts w:ascii="Times New Roman" w:eastAsiaTheme="minorEastAsia" w:hAnsi="Times New Roman" w:cs="Times New Roman"/>
            <w:sz w:val="24"/>
            <w:szCs w:val="24"/>
            <w:lang w:eastAsia="ko-KR"/>
          </w:rPr>
        </w:r>
        <w:r w:rsidR="00D33788" w:rsidRPr="00DA660E">
          <w:rPr>
            <w:rFonts w:ascii="Times New Roman" w:eastAsiaTheme="minorEastAsia" w:hAnsi="Times New Roman" w:cs="Times New Roman"/>
            <w:sz w:val="24"/>
            <w:szCs w:val="24"/>
            <w:lang w:eastAsia="ko-KR"/>
          </w:rPr>
          <w:fldChar w:fldCharType="end"/>
        </w:r>
        <w:r w:rsidR="00D33788" w:rsidRPr="00DA660E">
          <w:rPr>
            <w:rFonts w:ascii="Times New Roman" w:eastAsiaTheme="minorEastAsia" w:hAnsi="Times New Roman" w:cs="Times New Roman"/>
            <w:sz w:val="24"/>
            <w:szCs w:val="24"/>
            <w:lang w:eastAsia="ko-KR"/>
          </w:rPr>
        </w:r>
        <w:r w:rsidR="00D33788" w:rsidRPr="00DA660E">
          <w:rPr>
            <w:rFonts w:ascii="Times New Roman" w:eastAsiaTheme="minorEastAsia" w:hAnsi="Times New Roman" w:cs="Times New Roman"/>
            <w:sz w:val="24"/>
            <w:szCs w:val="24"/>
            <w:lang w:eastAsia="ko-KR"/>
          </w:rPr>
          <w:fldChar w:fldCharType="separate"/>
        </w:r>
        <w:r w:rsidR="00D33788" w:rsidRPr="00DA660E">
          <w:rPr>
            <w:rFonts w:ascii="Times New Roman" w:eastAsiaTheme="minorEastAsia" w:hAnsi="Times New Roman" w:cs="Times New Roman"/>
            <w:noProof/>
            <w:sz w:val="24"/>
            <w:szCs w:val="24"/>
            <w:vertAlign w:val="superscript"/>
            <w:lang w:eastAsia="ko-KR"/>
          </w:rPr>
          <w:t>8</w:t>
        </w:r>
        <w:r w:rsidR="00D33788" w:rsidRPr="00DA660E">
          <w:rPr>
            <w:rFonts w:ascii="Times New Roman" w:eastAsiaTheme="minorEastAsia" w:hAnsi="Times New Roman" w:cs="Times New Roman"/>
            <w:sz w:val="24"/>
            <w:szCs w:val="24"/>
            <w:lang w:eastAsia="ko-KR"/>
          </w:rPr>
          <w:fldChar w:fldCharType="end"/>
        </w:r>
      </w:hyperlink>
      <w:r w:rsidR="00E81FB0" w:rsidRPr="0093690F">
        <w:rPr>
          <w:rFonts w:ascii="Times New Roman" w:eastAsiaTheme="minorEastAsia" w:hAnsi="Times New Roman" w:cs="Times New Roman"/>
          <w:sz w:val="24"/>
          <w:szCs w:val="24"/>
          <w:lang w:eastAsia="ko-KR"/>
        </w:rPr>
        <w:t>.</w:t>
      </w:r>
      <w:r w:rsidR="0093690F" w:rsidRPr="0093690F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It has also been documented that t</w:t>
      </w:r>
      <w:r w:rsidR="0093690F" w:rsidRPr="0093690F">
        <w:rPr>
          <w:rFonts w:ascii="Times New Roman" w:hAnsi="Times New Roman" w:cs="Times New Roman"/>
          <w:sz w:val="24"/>
          <w:szCs w:val="24"/>
          <w:lang w:eastAsia="en-US"/>
        </w:rPr>
        <w:t>ransplantation usually utilizes higher concentrations of alginate</w:t>
      </w:r>
      <w:r w:rsidR="0093690F">
        <w:rPr>
          <w:rFonts w:ascii="Times New Roman" w:hAnsi="Times New Roman" w:cs="Times New Roman"/>
          <w:sz w:val="24"/>
          <w:szCs w:val="24"/>
          <w:lang w:eastAsia="en-US"/>
        </w:rPr>
        <w:t xml:space="preserve"> in order to circumvent the immune rejection process</w:t>
      </w:r>
      <w:r w:rsidR="00D33788">
        <w:rPr>
          <w:rFonts w:ascii="Times New Roman" w:hAnsi="Times New Roman" w:cs="Times New Roman"/>
          <w:sz w:val="24"/>
          <w:szCs w:val="24"/>
          <w:lang w:eastAsia="en-US"/>
        </w:rPr>
        <w:fldChar w:fldCharType="begin">
          <w:fldData xml:space="preserve">PEVuZE5vdGU+PENpdGU+PEF1dGhvcj5EZWFuPC9BdXRob3I+PFllYXI+MjAwNjwvWWVhcj48UmVj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</w:fldData>
        </w:fldChar>
      </w:r>
      <w:r w:rsidR="00D33788">
        <w:rPr>
          <w:rFonts w:ascii="Times New Roman" w:hAnsi="Times New Roman" w:cs="Times New Roman"/>
          <w:sz w:val="24"/>
          <w:szCs w:val="24"/>
          <w:lang w:eastAsia="en-US"/>
        </w:rPr>
        <w:instrText xml:space="preserve"> ADDIN EN.CITE </w:instrText>
      </w:r>
      <w:r w:rsidR="00D33788">
        <w:rPr>
          <w:rFonts w:ascii="Times New Roman" w:hAnsi="Times New Roman" w:cs="Times New Roman"/>
          <w:sz w:val="24"/>
          <w:szCs w:val="24"/>
          <w:lang w:eastAsia="en-US"/>
        </w:rPr>
        <w:fldChar w:fldCharType="begin">
          <w:fldData xml:space="preserve">PEVuZE5vdGU+PENpdGU+PEF1dGhvcj5EZWFuPC9BdXRob3I+PFllYXI+MjAwNjwvWWVhcj48UmVj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</w:fldData>
        </w:fldChar>
      </w:r>
      <w:r w:rsidR="00D33788">
        <w:rPr>
          <w:rFonts w:ascii="Times New Roman" w:hAnsi="Times New Roman" w:cs="Times New Roman"/>
          <w:sz w:val="24"/>
          <w:szCs w:val="24"/>
          <w:lang w:eastAsia="en-US"/>
        </w:rPr>
        <w:instrText xml:space="preserve"> ADDIN EN.CITE.DATA </w:instrText>
      </w:r>
      <w:r w:rsidR="00D33788">
        <w:rPr>
          <w:rFonts w:ascii="Times New Roman" w:hAnsi="Times New Roman" w:cs="Times New Roman"/>
          <w:sz w:val="24"/>
          <w:szCs w:val="24"/>
          <w:lang w:eastAsia="en-US"/>
        </w:rPr>
      </w:r>
      <w:r w:rsidR="00D33788">
        <w:rPr>
          <w:rFonts w:ascii="Times New Roman" w:hAnsi="Times New Roman" w:cs="Times New Roman"/>
          <w:sz w:val="24"/>
          <w:szCs w:val="24"/>
          <w:lang w:eastAsia="en-US"/>
        </w:rPr>
        <w:fldChar w:fldCharType="end"/>
      </w:r>
      <w:r w:rsidR="00D33788">
        <w:rPr>
          <w:rFonts w:ascii="Times New Roman" w:hAnsi="Times New Roman" w:cs="Times New Roman"/>
          <w:sz w:val="24"/>
          <w:szCs w:val="24"/>
          <w:lang w:eastAsia="en-US"/>
        </w:rPr>
        <w:fldChar w:fldCharType="separate"/>
      </w:r>
      <w:hyperlink w:anchor="_ENREF_2" w:tooltip="Dean, 2006 #9817" w:history="1">
        <w:r w:rsidR="00D33788" w:rsidRPr="00D33788">
          <w:rPr>
            <w:rFonts w:ascii="Times New Roman" w:hAnsi="Times New Roman" w:cs="Times New Roman"/>
            <w:noProof/>
            <w:sz w:val="24"/>
            <w:szCs w:val="24"/>
            <w:vertAlign w:val="superscript"/>
            <w:lang w:eastAsia="en-US"/>
          </w:rPr>
          <w:t>2</w:t>
        </w:r>
      </w:hyperlink>
      <w:proofErr w:type="gramStart"/>
      <w:r w:rsidR="00D33788" w:rsidRPr="00D33788">
        <w:rPr>
          <w:rFonts w:ascii="Times New Roman" w:hAnsi="Times New Roman" w:cs="Times New Roman"/>
          <w:noProof/>
          <w:sz w:val="24"/>
          <w:szCs w:val="24"/>
          <w:vertAlign w:val="superscript"/>
          <w:lang w:eastAsia="en-US"/>
        </w:rPr>
        <w:t>,</w:t>
      </w:r>
      <w:hyperlink w:anchor="_ENREF_9" w:tooltip="Calafiore, 2006 #14139" w:history="1">
        <w:r w:rsidR="00D33788" w:rsidRPr="00D33788">
          <w:rPr>
            <w:rFonts w:ascii="Times New Roman" w:hAnsi="Times New Roman" w:cs="Times New Roman"/>
            <w:noProof/>
            <w:sz w:val="24"/>
            <w:szCs w:val="24"/>
            <w:vertAlign w:val="superscript"/>
            <w:lang w:eastAsia="en-US"/>
          </w:rPr>
          <w:t>9</w:t>
        </w:r>
      </w:hyperlink>
      <w:r w:rsidR="00D33788">
        <w:rPr>
          <w:rFonts w:ascii="Times New Roman" w:hAnsi="Times New Roman" w:cs="Times New Roman"/>
          <w:sz w:val="24"/>
          <w:szCs w:val="24"/>
          <w:lang w:eastAsia="en-US"/>
        </w:rPr>
        <w:fldChar w:fldCharType="end"/>
      </w:r>
      <w:r w:rsidR="0093690F">
        <w:rPr>
          <w:rFonts w:ascii="Times New Roman" w:hAnsi="Times New Roman" w:cs="Times New Roman"/>
          <w:sz w:val="24"/>
          <w:szCs w:val="24"/>
          <w:lang w:eastAsia="en-US"/>
        </w:rPr>
        <w:t>.</w:t>
      </w:r>
      <w:proofErr w:type="gramEnd"/>
      <w:r w:rsidR="0093690F">
        <w:rPr>
          <w:rFonts w:ascii="Times New Roman" w:hAnsi="Times New Roman" w:cs="Times New Roman"/>
          <w:sz w:val="24"/>
          <w:szCs w:val="24"/>
          <w:lang w:eastAsia="en-US"/>
        </w:rPr>
        <w:t xml:space="preserve"> Our study uses a lower concentration of alginate (1.1%) which</w:t>
      </w:r>
      <w:r w:rsidR="004F2EF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93690F">
        <w:rPr>
          <w:rFonts w:ascii="Times New Roman" w:hAnsi="Times New Roman" w:cs="Times New Roman"/>
          <w:sz w:val="24"/>
          <w:szCs w:val="24"/>
          <w:lang w:eastAsia="en-US"/>
        </w:rPr>
        <w:t xml:space="preserve">is more suitable for the </w:t>
      </w:r>
      <w:r w:rsidR="0093690F" w:rsidRPr="0093690F">
        <w:rPr>
          <w:rFonts w:ascii="Times New Roman" w:hAnsi="Times New Roman" w:cs="Times New Roman"/>
          <w:i/>
          <w:sz w:val="24"/>
          <w:szCs w:val="24"/>
          <w:lang w:eastAsia="en-US"/>
        </w:rPr>
        <w:t>in vitro</w:t>
      </w:r>
      <w:r w:rsidR="0093690F">
        <w:rPr>
          <w:rFonts w:ascii="Times New Roman" w:hAnsi="Times New Roman" w:cs="Times New Roman"/>
          <w:sz w:val="24"/>
          <w:szCs w:val="24"/>
          <w:lang w:eastAsia="en-US"/>
        </w:rPr>
        <w:t xml:space="preserve"> culture and differentiation of </w:t>
      </w:r>
      <w:proofErr w:type="spellStart"/>
      <w:r w:rsidR="0093690F">
        <w:rPr>
          <w:rFonts w:ascii="Times New Roman" w:hAnsi="Times New Roman" w:cs="Times New Roman"/>
          <w:sz w:val="24"/>
          <w:szCs w:val="24"/>
          <w:lang w:eastAsia="en-US"/>
        </w:rPr>
        <w:t>hESC</w:t>
      </w:r>
      <w:proofErr w:type="spellEnd"/>
      <w:r w:rsidR="0093690F">
        <w:rPr>
          <w:rFonts w:ascii="Times New Roman" w:hAnsi="Times New Roman" w:cs="Times New Roman"/>
          <w:sz w:val="24"/>
          <w:szCs w:val="24"/>
          <w:lang w:eastAsia="en-US"/>
        </w:rPr>
        <w:t xml:space="preserve">. It is yet to be determined whether the lower concentration of alginate we have used would </w:t>
      </w:r>
      <w:proofErr w:type="spellStart"/>
      <w:r w:rsidR="0093690F">
        <w:rPr>
          <w:rFonts w:ascii="Times New Roman" w:hAnsi="Times New Roman" w:cs="Times New Roman"/>
          <w:sz w:val="24"/>
          <w:szCs w:val="24"/>
          <w:lang w:eastAsia="en-US"/>
        </w:rPr>
        <w:t>illicit</w:t>
      </w:r>
      <w:proofErr w:type="spellEnd"/>
      <w:r w:rsidR="0093690F">
        <w:rPr>
          <w:rFonts w:ascii="Times New Roman" w:hAnsi="Times New Roman" w:cs="Times New Roman"/>
          <w:sz w:val="24"/>
          <w:szCs w:val="24"/>
          <w:lang w:eastAsia="en-US"/>
        </w:rPr>
        <w:t xml:space="preserve"> a similar immune response as previously </w:t>
      </w:r>
      <w:r w:rsidR="009346E3">
        <w:rPr>
          <w:rFonts w:ascii="Times New Roman" w:hAnsi="Times New Roman" w:cs="Times New Roman"/>
          <w:sz w:val="24"/>
          <w:szCs w:val="24"/>
          <w:lang w:eastAsia="en-US"/>
        </w:rPr>
        <w:t>reports</w:t>
      </w:r>
      <w:r w:rsidR="0093690F">
        <w:rPr>
          <w:rFonts w:ascii="Times New Roman" w:hAnsi="Times New Roman" w:cs="Times New Roman"/>
          <w:sz w:val="24"/>
          <w:szCs w:val="24"/>
          <w:lang w:eastAsia="en-US"/>
        </w:rPr>
        <w:t xml:space="preserve"> as well as maintaining cell viability should these encapsulated </w:t>
      </w:r>
      <w:proofErr w:type="spellStart"/>
      <w:r w:rsidR="0093690F">
        <w:rPr>
          <w:rFonts w:ascii="Times New Roman" w:hAnsi="Times New Roman" w:cs="Times New Roman"/>
          <w:sz w:val="24"/>
          <w:szCs w:val="24"/>
          <w:lang w:eastAsia="en-US"/>
        </w:rPr>
        <w:t>hESC</w:t>
      </w:r>
      <w:proofErr w:type="spellEnd"/>
      <w:r w:rsidR="0093690F">
        <w:rPr>
          <w:rFonts w:ascii="Times New Roman" w:hAnsi="Times New Roman" w:cs="Times New Roman"/>
          <w:sz w:val="24"/>
          <w:szCs w:val="24"/>
          <w:lang w:eastAsia="en-US"/>
        </w:rPr>
        <w:t xml:space="preserve"> be transplanted in a</w:t>
      </w:r>
      <w:r w:rsidR="00D76448">
        <w:rPr>
          <w:rFonts w:ascii="Times New Roman" w:hAnsi="Times New Roman" w:cs="Times New Roman"/>
          <w:sz w:val="24"/>
          <w:szCs w:val="24"/>
          <w:lang w:eastAsia="en-US"/>
        </w:rPr>
        <w:t>n</w:t>
      </w:r>
      <w:r w:rsidR="0093690F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93690F">
        <w:rPr>
          <w:rFonts w:ascii="Times New Roman" w:hAnsi="Times New Roman" w:cs="Times New Roman"/>
          <w:sz w:val="24"/>
          <w:szCs w:val="24"/>
          <w:lang w:eastAsia="en-US"/>
        </w:rPr>
        <w:t>immunocompetent</w:t>
      </w:r>
      <w:proofErr w:type="spellEnd"/>
      <w:r w:rsidR="0093690F">
        <w:rPr>
          <w:rFonts w:ascii="Times New Roman" w:hAnsi="Times New Roman" w:cs="Times New Roman"/>
          <w:sz w:val="24"/>
          <w:szCs w:val="24"/>
          <w:lang w:eastAsia="en-US"/>
        </w:rPr>
        <w:t xml:space="preserve"> host. </w:t>
      </w:r>
    </w:p>
    <w:p w:rsidR="0009008D" w:rsidRPr="00DA660E" w:rsidRDefault="003A686B" w:rsidP="00B5034A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ko-KR"/>
        </w:rPr>
      </w:pPr>
      <w:r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Our optimized encapsulation prot</w:t>
      </w:r>
      <w:r w:rsidR="00D7283B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ocol for encapsulating </w:t>
      </w:r>
      <w:proofErr w:type="spellStart"/>
      <w:r w:rsidR="00D7283B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hESC</w:t>
      </w:r>
      <w:proofErr w:type="spellEnd"/>
      <w:r w:rsidR="00D7283B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</w:t>
      </w:r>
      <w:r w:rsidR="00A54CD7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produces</w:t>
      </w:r>
      <w:r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capsule</w:t>
      </w:r>
      <w:r w:rsidR="00A54CD7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s</w:t>
      </w:r>
      <w:r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size of 400-500 µm </w:t>
      </w:r>
      <w:proofErr w:type="gramStart"/>
      <w:r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diameter</w:t>
      </w:r>
      <w:proofErr w:type="gramEnd"/>
      <w:r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. </w:t>
      </w:r>
      <w:r w:rsidR="0049293C" w:rsidRPr="00DA660E">
        <w:rPr>
          <w:rFonts w:ascii="Times New Roman" w:eastAsia="AdvOT863180fb" w:hAnsi="Times New Roman" w:cs="Times New Roman"/>
          <w:sz w:val="24"/>
          <w:szCs w:val="24"/>
          <w:lang w:val="en-AU" w:eastAsia="ko-KR"/>
        </w:rPr>
        <w:t xml:space="preserve">Capsules </w:t>
      </w:r>
      <w:r w:rsidRPr="00DA660E">
        <w:rPr>
          <w:rFonts w:ascii="Times New Roman" w:eastAsia="AdvOT863180fb" w:hAnsi="Times New Roman" w:cs="Times New Roman"/>
          <w:sz w:val="24"/>
          <w:szCs w:val="24"/>
          <w:lang w:val="en-AU" w:eastAsia="ko-KR"/>
        </w:rPr>
        <w:t>which</w:t>
      </w:r>
      <w:r w:rsidR="0049293C" w:rsidRPr="00DA660E">
        <w:rPr>
          <w:rFonts w:ascii="Times New Roman" w:eastAsia="AdvOT863180fb" w:hAnsi="Times New Roman" w:cs="Times New Roman"/>
          <w:sz w:val="24"/>
          <w:szCs w:val="24"/>
          <w:lang w:val="en-AU" w:eastAsia="ko-KR"/>
        </w:rPr>
        <w:t xml:space="preserve"> are smaller than </w:t>
      </w:r>
      <w:r w:rsidR="0049293C" w:rsidRPr="00DA660E">
        <w:rPr>
          <w:rFonts w:ascii="Times New Roman" w:hAnsi="Times New Roman" w:cs="Times New Roman"/>
          <w:sz w:val="24"/>
          <w:szCs w:val="24"/>
        </w:rPr>
        <w:t xml:space="preserve">400 </w:t>
      </w:r>
      <w:proofErr w:type="spellStart"/>
      <w:r w:rsidR="0049293C" w:rsidRPr="00DA660E">
        <w:rPr>
          <w:rFonts w:ascii="Times New Roman" w:hAnsi="Times New Roman" w:cs="Times New Roman"/>
          <w:sz w:val="24"/>
          <w:szCs w:val="24"/>
        </w:rPr>
        <w:t>μm</w:t>
      </w:r>
      <w:proofErr w:type="spellEnd"/>
      <w:r w:rsidR="0049293C" w:rsidRPr="00DA660E" w:rsidDel="006A6577">
        <w:rPr>
          <w:rFonts w:ascii="Times New Roman" w:eastAsia="AdvOT863180fb" w:hAnsi="Times New Roman" w:cs="Times New Roman"/>
          <w:sz w:val="24"/>
          <w:szCs w:val="24"/>
          <w:lang w:val="en-AU" w:eastAsia="ko-KR"/>
        </w:rPr>
        <w:t xml:space="preserve"> </w:t>
      </w:r>
      <w:r w:rsidR="000103AA" w:rsidRPr="00DA660E">
        <w:rPr>
          <w:rFonts w:ascii="Times New Roman" w:eastAsia="AdvOT863180fb" w:hAnsi="Times New Roman" w:cs="Times New Roman"/>
          <w:sz w:val="24"/>
          <w:szCs w:val="24"/>
          <w:lang w:val="en-AU" w:eastAsia="ko-KR"/>
        </w:rPr>
        <w:t>tend to have fewer cells while</w:t>
      </w:r>
      <w:r w:rsidR="0049293C" w:rsidRPr="00DA660E">
        <w:rPr>
          <w:rFonts w:ascii="Times New Roman" w:eastAsia="AdvOT863180fb" w:hAnsi="Times New Roman" w:cs="Times New Roman"/>
          <w:sz w:val="24"/>
          <w:szCs w:val="24"/>
          <w:lang w:val="en-AU" w:eastAsia="ko-KR"/>
        </w:rPr>
        <w:t xml:space="preserve"> larger capsules</w:t>
      </w:r>
      <w:r w:rsidR="000103AA" w:rsidRPr="00DA660E">
        <w:rPr>
          <w:rFonts w:ascii="Times New Roman" w:eastAsia="AdvOT863180fb" w:hAnsi="Times New Roman" w:cs="Times New Roman"/>
          <w:sz w:val="24"/>
          <w:szCs w:val="24"/>
          <w:lang w:val="en-AU" w:eastAsia="ko-KR"/>
        </w:rPr>
        <w:t xml:space="preserve"> (&gt;</w:t>
      </w:r>
      <w:r w:rsidR="000103AA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500 µm)</w:t>
      </w:r>
      <w:r w:rsidR="0049293C" w:rsidRPr="00DA660E">
        <w:rPr>
          <w:rFonts w:ascii="Times New Roman" w:eastAsia="AdvOT863180fb" w:hAnsi="Times New Roman" w:cs="Times New Roman"/>
          <w:sz w:val="24"/>
          <w:szCs w:val="24"/>
          <w:lang w:val="en-AU" w:eastAsia="ko-KR"/>
        </w:rPr>
        <w:t xml:space="preserve"> result in an overpopulation of cells.</w:t>
      </w:r>
      <w:r w:rsidR="000103AA" w:rsidRPr="00DA660E">
        <w:rPr>
          <w:rFonts w:ascii="Times New Roman" w:eastAsia="AdvOT863180fb" w:hAnsi="Times New Roman" w:cs="Times New Roman"/>
          <w:sz w:val="24"/>
          <w:szCs w:val="24"/>
          <w:lang w:val="en-AU" w:eastAsia="ko-KR"/>
        </w:rPr>
        <w:t xml:space="preserve"> </w:t>
      </w:r>
      <w:proofErr w:type="spellStart"/>
      <w:proofErr w:type="gramStart"/>
      <w:r w:rsidR="000103AA" w:rsidRPr="00DA660E">
        <w:rPr>
          <w:rFonts w:ascii="Times New Roman" w:eastAsia="AdvOT863180fb" w:hAnsi="Times New Roman" w:cs="Times New Roman"/>
          <w:sz w:val="24"/>
          <w:szCs w:val="24"/>
          <w:lang w:val="en-AU" w:eastAsia="ko-KR"/>
        </w:rPr>
        <w:t>hESC</w:t>
      </w:r>
      <w:proofErr w:type="spellEnd"/>
      <w:proofErr w:type="gramEnd"/>
      <w:r w:rsidR="000103AA" w:rsidRPr="00DA660E">
        <w:rPr>
          <w:rFonts w:ascii="Times New Roman" w:eastAsia="AdvOT863180fb" w:hAnsi="Times New Roman" w:cs="Times New Roman"/>
          <w:sz w:val="24"/>
          <w:szCs w:val="24"/>
          <w:lang w:val="en-AU" w:eastAsia="ko-KR"/>
        </w:rPr>
        <w:t xml:space="preserve"> encapsulation require</w:t>
      </w:r>
      <w:r w:rsidR="00597F09" w:rsidRPr="00DA660E">
        <w:rPr>
          <w:rFonts w:ascii="Times New Roman" w:eastAsia="AdvOT863180fb" w:hAnsi="Times New Roman" w:cs="Times New Roman"/>
          <w:sz w:val="24"/>
          <w:szCs w:val="24"/>
          <w:lang w:val="en-AU" w:eastAsia="ko-KR"/>
        </w:rPr>
        <w:t>s</w:t>
      </w:r>
      <w:r w:rsidR="000103AA" w:rsidRPr="00DA660E">
        <w:rPr>
          <w:rFonts w:ascii="Times New Roman" w:eastAsia="AdvOT863180fb" w:hAnsi="Times New Roman" w:cs="Times New Roman"/>
          <w:sz w:val="24"/>
          <w:szCs w:val="24"/>
          <w:lang w:val="en-AU" w:eastAsia="ko-KR"/>
        </w:rPr>
        <w:t xml:space="preserve"> a single cell formation, which </w:t>
      </w:r>
      <w:r w:rsidR="00395916" w:rsidRPr="00DA660E">
        <w:rPr>
          <w:rFonts w:ascii="Times New Roman" w:eastAsia="AdvOT863180fb" w:hAnsi="Times New Roman" w:cs="Times New Roman"/>
          <w:sz w:val="24"/>
          <w:szCs w:val="24"/>
          <w:lang w:val="en-AU" w:eastAsia="ko-KR"/>
        </w:rPr>
        <w:t>also</w:t>
      </w:r>
      <w:r w:rsidR="000103AA" w:rsidRPr="00DA660E">
        <w:rPr>
          <w:rFonts w:ascii="Times New Roman" w:eastAsia="AdvOT863180fb" w:hAnsi="Times New Roman" w:cs="Times New Roman"/>
          <w:sz w:val="24"/>
          <w:szCs w:val="24"/>
          <w:lang w:val="en-AU" w:eastAsia="ko-KR"/>
        </w:rPr>
        <w:t xml:space="preserve"> </w:t>
      </w:r>
      <w:r w:rsidR="00AE6451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promotes cell apoptosis</w:t>
      </w:r>
      <w:hyperlink w:anchor="_ENREF_6" w:tooltip="Watanabe, 2007 #14133" w:history="1">
        <w:r w:rsidR="00D33788" w:rsidRPr="00DA660E">
          <w:rPr>
            <w:rFonts w:ascii="Times New Roman" w:eastAsiaTheme="minorEastAsia" w:hAnsi="Times New Roman" w:cs="Times New Roman"/>
            <w:sz w:val="24"/>
            <w:szCs w:val="24"/>
            <w:lang w:eastAsia="ko-KR"/>
          </w:rPr>
          <w:fldChar w:fldCharType="begin">
            <w:fldData xml:space="preserve">PEVuZE5vdGU+PENpdGU+PEF1dGhvcj5XYXRhbmFiZTwvQXV0aG9yPjxZZWFyPjIwMDc8L1llYXI+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</w:fldData>
          </w:fldChar>
        </w:r>
        <w:r w:rsidR="00D33788" w:rsidRPr="00DA660E">
          <w:rPr>
            <w:rFonts w:ascii="Times New Roman" w:eastAsiaTheme="minorEastAsia" w:hAnsi="Times New Roman" w:cs="Times New Roman"/>
            <w:sz w:val="24"/>
            <w:szCs w:val="24"/>
            <w:lang w:eastAsia="ko-KR"/>
          </w:rPr>
          <w:instrText xml:space="preserve"> ADDIN EN.CITE </w:instrText>
        </w:r>
        <w:r w:rsidR="00D33788" w:rsidRPr="00DA660E">
          <w:rPr>
            <w:rFonts w:ascii="Times New Roman" w:eastAsiaTheme="minorEastAsia" w:hAnsi="Times New Roman" w:cs="Times New Roman"/>
            <w:sz w:val="24"/>
            <w:szCs w:val="24"/>
            <w:lang w:eastAsia="ko-KR"/>
          </w:rPr>
          <w:fldChar w:fldCharType="begin">
            <w:fldData xml:space="preserve">PEVuZE5vdGU+PENpdGU+PEF1dGhvcj5XYXRhbmFiZTwvQXV0aG9yPjxZZWFyPjIwMDc8L1llYXI+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</w:fldData>
          </w:fldChar>
        </w:r>
        <w:r w:rsidR="00D33788" w:rsidRPr="00DA660E">
          <w:rPr>
            <w:rFonts w:ascii="Times New Roman" w:eastAsiaTheme="minorEastAsia" w:hAnsi="Times New Roman" w:cs="Times New Roman"/>
            <w:sz w:val="24"/>
            <w:szCs w:val="24"/>
            <w:lang w:eastAsia="ko-KR"/>
          </w:rPr>
          <w:instrText xml:space="preserve"> ADDIN EN.CITE.DATA </w:instrText>
        </w:r>
        <w:r w:rsidR="00D33788" w:rsidRPr="00DA660E">
          <w:rPr>
            <w:rFonts w:ascii="Times New Roman" w:eastAsiaTheme="minorEastAsia" w:hAnsi="Times New Roman" w:cs="Times New Roman"/>
            <w:sz w:val="24"/>
            <w:szCs w:val="24"/>
            <w:lang w:eastAsia="ko-KR"/>
          </w:rPr>
        </w:r>
        <w:r w:rsidR="00D33788" w:rsidRPr="00DA660E">
          <w:rPr>
            <w:rFonts w:ascii="Times New Roman" w:eastAsiaTheme="minorEastAsia" w:hAnsi="Times New Roman" w:cs="Times New Roman"/>
            <w:sz w:val="24"/>
            <w:szCs w:val="24"/>
            <w:lang w:eastAsia="ko-KR"/>
          </w:rPr>
          <w:fldChar w:fldCharType="end"/>
        </w:r>
        <w:r w:rsidR="00D33788" w:rsidRPr="00DA660E">
          <w:rPr>
            <w:rFonts w:ascii="Times New Roman" w:eastAsiaTheme="minorEastAsia" w:hAnsi="Times New Roman" w:cs="Times New Roman"/>
            <w:sz w:val="24"/>
            <w:szCs w:val="24"/>
            <w:lang w:eastAsia="ko-KR"/>
          </w:rPr>
        </w:r>
        <w:r w:rsidR="00D33788" w:rsidRPr="00DA660E">
          <w:rPr>
            <w:rFonts w:ascii="Times New Roman" w:eastAsiaTheme="minorEastAsia" w:hAnsi="Times New Roman" w:cs="Times New Roman"/>
            <w:sz w:val="24"/>
            <w:szCs w:val="24"/>
            <w:lang w:eastAsia="ko-KR"/>
          </w:rPr>
          <w:fldChar w:fldCharType="separate"/>
        </w:r>
        <w:r w:rsidR="00D33788" w:rsidRPr="00DA660E">
          <w:rPr>
            <w:rFonts w:ascii="Times New Roman" w:eastAsiaTheme="minorEastAsia" w:hAnsi="Times New Roman" w:cs="Times New Roman"/>
            <w:noProof/>
            <w:sz w:val="24"/>
            <w:szCs w:val="24"/>
            <w:vertAlign w:val="superscript"/>
            <w:lang w:eastAsia="ko-KR"/>
          </w:rPr>
          <w:t>6</w:t>
        </w:r>
        <w:r w:rsidR="00D33788" w:rsidRPr="00DA660E">
          <w:rPr>
            <w:rFonts w:ascii="Times New Roman" w:eastAsiaTheme="minorEastAsia" w:hAnsi="Times New Roman" w:cs="Times New Roman"/>
            <w:sz w:val="24"/>
            <w:szCs w:val="24"/>
            <w:lang w:eastAsia="ko-KR"/>
          </w:rPr>
          <w:fldChar w:fldCharType="end"/>
        </w:r>
      </w:hyperlink>
      <w:r w:rsidR="00AE6451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. </w:t>
      </w:r>
      <w:r w:rsidR="00AE6451" w:rsidRPr="00DA660E">
        <w:rPr>
          <w:rFonts w:ascii="Times New Roman" w:hAnsi="Times New Roman" w:cs="Times New Roman"/>
          <w:sz w:val="24"/>
          <w:szCs w:val="24"/>
        </w:rPr>
        <w:t xml:space="preserve">We have shown </w:t>
      </w:r>
      <w:r w:rsidR="009022D1" w:rsidRPr="00DA660E">
        <w:rPr>
          <w:rFonts w:ascii="Times New Roman" w:hAnsi="Times New Roman" w:cs="Times New Roman"/>
          <w:sz w:val="24"/>
          <w:szCs w:val="24"/>
        </w:rPr>
        <w:t xml:space="preserve">here </w:t>
      </w:r>
      <w:r w:rsidR="00AE6451" w:rsidRPr="00DA660E">
        <w:rPr>
          <w:rFonts w:ascii="Times New Roman" w:hAnsi="Times New Roman" w:cs="Times New Roman"/>
          <w:sz w:val="24"/>
          <w:szCs w:val="24"/>
        </w:rPr>
        <w:t xml:space="preserve">that encapsulated </w:t>
      </w:r>
      <w:proofErr w:type="spellStart"/>
      <w:r w:rsidR="00AE6451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hESC</w:t>
      </w:r>
      <w:proofErr w:type="spellEnd"/>
      <w:r w:rsidR="00AE6451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can continue to survive</w:t>
      </w:r>
      <w:r w:rsidR="000103AA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,</w:t>
      </w:r>
      <w:r w:rsidR="00AE6451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proliferat</w:t>
      </w:r>
      <w:r w:rsidR="000103AA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e and</w:t>
      </w:r>
      <w:r w:rsidR="001F096D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form EB</w:t>
      </w:r>
      <w:r w:rsidR="000103AA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. This is </w:t>
      </w:r>
      <w:r w:rsidR="00AE6451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enhanced by pre-treating the </w:t>
      </w:r>
      <w:proofErr w:type="spellStart"/>
      <w:proofErr w:type="gramStart"/>
      <w:r w:rsidR="00AE6451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lastRenderedPageBreak/>
        <w:t>hESC</w:t>
      </w:r>
      <w:proofErr w:type="spellEnd"/>
      <w:proofErr w:type="gramEnd"/>
      <w:r w:rsidR="00AE6451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with </w:t>
      </w:r>
      <w:r w:rsidR="00FD3A69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RI</w:t>
      </w:r>
      <w:r w:rsidR="00AE6451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prior to encapsulation</w:t>
      </w:r>
      <w:r w:rsidR="00D833B7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, </w:t>
      </w:r>
      <w:r w:rsidR="00EC197A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resulting in</w:t>
      </w:r>
      <w:r w:rsidR="000103AA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</w:t>
      </w:r>
      <w:r w:rsidR="00E11E57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&gt;</w:t>
      </w:r>
      <w:r w:rsidR="00AE6451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80%</w:t>
      </w:r>
      <w:r w:rsidR="000103AA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="000103AA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hESC</w:t>
      </w:r>
      <w:proofErr w:type="spellEnd"/>
      <w:r w:rsidR="000103AA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being viable</w:t>
      </w:r>
      <w:r w:rsidR="00AE6451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.</w:t>
      </w:r>
      <w:r w:rsidR="00EC0F8F" w:rsidRPr="00DA660E">
        <w:rPr>
          <w:rFonts w:ascii="Times New Roman" w:eastAsia="AdvOT863180fb" w:hAnsi="Times New Roman" w:cs="Times New Roman"/>
          <w:sz w:val="24"/>
          <w:szCs w:val="24"/>
          <w:lang w:val="en-AU" w:eastAsia="en-AU"/>
        </w:rPr>
        <w:t xml:space="preserve"> </w:t>
      </w:r>
      <w:r w:rsidR="00D75A06" w:rsidRPr="00DA660E">
        <w:rPr>
          <w:rFonts w:ascii="Times New Roman" w:eastAsia="AdvOT863180fb" w:hAnsi="Times New Roman" w:cs="Times New Roman"/>
          <w:sz w:val="24"/>
          <w:szCs w:val="24"/>
          <w:lang w:val="en-AU" w:eastAsia="ko-KR"/>
        </w:rPr>
        <w:t>Thus</w:t>
      </w:r>
      <w:r w:rsidR="00D833B7" w:rsidRPr="00DA660E">
        <w:rPr>
          <w:rFonts w:ascii="Times New Roman" w:eastAsia="AdvOT863180fb" w:hAnsi="Times New Roman" w:cs="Times New Roman"/>
          <w:sz w:val="24"/>
          <w:szCs w:val="24"/>
          <w:lang w:val="en-AU" w:eastAsia="ko-KR"/>
        </w:rPr>
        <w:t>,</w:t>
      </w:r>
      <w:r w:rsidR="001521A5" w:rsidRPr="00DA660E">
        <w:rPr>
          <w:rFonts w:ascii="Times New Roman" w:eastAsia="AdvOT863180fb" w:hAnsi="Times New Roman" w:cs="Times New Roman"/>
          <w:sz w:val="24"/>
          <w:szCs w:val="24"/>
          <w:lang w:val="en-AU" w:eastAsia="en-AU"/>
        </w:rPr>
        <w:t xml:space="preserve"> we have esta</w:t>
      </w:r>
      <w:r w:rsidR="000F1050" w:rsidRPr="00DA660E">
        <w:rPr>
          <w:rFonts w:ascii="Times New Roman" w:eastAsia="AdvOT863180fb" w:hAnsi="Times New Roman" w:cs="Times New Roman"/>
          <w:sz w:val="24"/>
          <w:szCs w:val="24"/>
          <w:lang w:val="en-AU" w:eastAsia="en-AU"/>
        </w:rPr>
        <w:t xml:space="preserve">blished a model to culture </w:t>
      </w:r>
      <w:proofErr w:type="spellStart"/>
      <w:r w:rsidR="000F1050" w:rsidRPr="00DA660E">
        <w:rPr>
          <w:rFonts w:ascii="Times New Roman" w:eastAsia="AdvOT863180fb" w:hAnsi="Times New Roman" w:cs="Times New Roman"/>
          <w:sz w:val="24"/>
          <w:szCs w:val="24"/>
          <w:lang w:val="en-AU" w:eastAsia="en-AU"/>
        </w:rPr>
        <w:t>hESC</w:t>
      </w:r>
      <w:proofErr w:type="spellEnd"/>
      <w:r w:rsidR="001521A5" w:rsidRPr="00DA660E">
        <w:rPr>
          <w:rFonts w:ascii="Times New Roman" w:eastAsia="AdvOT863180fb" w:hAnsi="Times New Roman" w:cs="Times New Roman"/>
          <w:sz w:val="24"/>
          <w:szCs w:val="24"/>
          <w:lang w:val="en-AU" w:eastAsia="en-AU"/>
        </w:rPr>
        <w:t xml:space="preserve"> in 3D culture conditions</w:t>
      </w:r>
      <w:r w:rsidR="00D833B7" w:rsidRPr="00DA660E">
        <w:rPr>
          <w:rFonts w:ascii="Times New Roman" w:eastAsia="AdvOT863180fb" w:hAnsi="Times New Roman" w:cs="Times New Roman"/>
          <w:sz w:val="24"/>
          <w:szCs w:val="24"/>
          <w:lang w:val="en-AU" w:eastAsia="en-AU"/>
        </w:rPr>
        <w:t xml:space="preserve"> and have </w:t>
      </w:r>
      <w:r w:rsidR="00EC0F8F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extended these studies for directed</w:t>
      </w:r>
      <w:r w:rsidR="00441B4E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differentiation </w:t>
      </w:r>
      <w:r w:rsidR="00D833B7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into</w:t>
      </w:r>
      <w:r w:rsidR="00EC0F8F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</w:t>
      </w:r>
      <w:r w:rsidR="00441B4E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DA </w:t>
      </w:r>
      <w:r w:rsidR="00EC0F8F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neurons.  </w:t>
      </w:r>
      <w:r w:rsidR="0021693C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Although cell encapsulation technique has been widely well-known</w:t>
      </w:r>
      <w:r w:rsidR="00F47671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for cell culturing and </w:t>
      </w:r>
      <w:proofErr w:type="spellStart"/>
      <w:r w:rsidR="00F47671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endodermal</w:t>
      </w:r>
      <w:proofErr w:type="spellEnd"/>
      <w:r w:rsidR="00F47671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differentiation</w:t>
      </w:r>
      <w:r w:rsidR="0021693C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, neur</w:t>
      </w:r>
      <w:r w:rsidR="004C68D7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al</w:t>
      </w:r>
      <w:r w:rsidR="0021693C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differentiation </w:t>
      </w:r>
      <w:r w:rsidR="003D053C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under these conditions </w:t>
      </w:r>
      <w:r w:rsidR="0021693C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has not been studied thoroughly</w:t>
      </w:r>
      <w:r w:rsidR="007F253E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fldChar w:fldCharType="begin">
          <w:fldData xml:space="preserve">PEVuZE5vdGU+PENpdGU+PEF1dGhvcj5DaG88L0F1dGhvcj48WWVhcj4yMDA4PC9ZZWFyPjxSZWNO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</w:fldData>
        </w:fldChar>
      </w:r>
      <w:r w:rsidR="00D33788">
        <w:rPr>
          <w:rFonts w:ascii="Times New Roman" w:eastAsiaTheme="minorEastAsia" w:hAnsi="Times New Roman" w:cs="Times New Roman"/>
          <w:sz w:val="24"/>
          <w:szCs w:val="24"/>
          <w:lang w:eastAsia="ko-KR"/>
        </w:rPr>
        <w:instrText xml:space="preserve"> ADDIN EN.CITE </w:instrText>
      </w:r>
      <w:r w:rsidR="00D33788">
        <w:rPr>
          <w:rFonts w:ascii="Times New Roman" w:eastAsiaTheme="minorEastAsia" w:hAnsi="Times New Roman" w:cs="Times New Roman"/>
          <w:sz w:val="24"/>
          <w:szCs w:val="24"/>
          <w:lang w:eastAsia="ko-KR"/>
        </w:rPr>
        <w:fldChar w:fldCharType="begin">
          <w:fldData xml:space="preserve">PEVuZE5vdGU+PENpdGU+PEF1dGhvcj5DaG88L0F1dGhvcj48WWVhcj4yMDA4PC9ZZWFyPjxSZWNO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</w:fldData>
        </w:fldChar>
      </w:r>
      <w:r w:rsidR="00D33788">
        <w:rPr>
          <w:rFonts w:ascii="Times New Roman" w:eastAsiaTheme="minorEastAsia" w:hAnsi="Times New Roman" w:cs="Times New Roman"/>
          <w:sz w:val="24"/>
          <w:szCs w:val="24"/>
          <w:lang w:eastAsia="ko-KR"/>
        </w:rPr>
        <w:instrText xml:space="preserve"> ADDIN EN.CITE.DATA </w:instrText>
      </w:r>
      <w:r w:rsidR="00D33788">
        <w:rPr>
          <w:rFonts w:ascii="Times New Roman" w:eastAsiaTheme="minorEastAsia" w:hAnsi="Times New Roman" w:cs="Times New Roman"/>
          <w:sz w:val="24"/>
          <w:szCs w:val="24"/>
          <w:lang w:eastAsia="ko-KR"/>
        </w:rPr>
      </w:r>
      <w:r w:rsidR="00D33788">
        <w:rPr>
          <w:rFonts w:ascii="Times New Roman" w:eastAsiaTheme="minorEastAsia" w:hAnsi="Times New Roman" w:cs="Times New Roman"/>
          <w:sz w:val="24"/>
          <w:szCs w:val="24"/>
          <w:lang w:eastAsia="ko-KR"/>
        </w:rPr>
        <w:fldChar w:fldCharType="end"/>
      </w:r>
      <w:r w:rsidR="007F253E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fldChar w:fldCharType="separate"/>
      </w:r>
      <w:hyperlink w:anchor="_ENREF_10" w:tooltip="Cho, 2008 #2" w:history="1">
        <w:r w:rsidR="00D33788" w:rsidRPr="00D33788">
          <w:rPr>
            <w:rFonts w:ascii="Times New Roman" w:eastAsiaTheme="minorEastAsia" w:hAnsi="Times New Roman" w:cs="Times New Roman"/>
            <w:noProof/>
            <w:sz w:val="24"/>
            <w:szCs w:val="24"/>
            <w:vertAlign w:val="superscript"/>
            <w:lang w:eastAsia="ko-KR"/>
          </w:rPr>
          <w:t>10</w:t>
        </w:r>
      </w:hyperlink>
      <w:proofErr w:type="gramStart"/>
      <w:r w:rsidR="00D33788" w:rsidRPr="00D33788">
        <w:rPr>
          <w:rFonts w:ascii="Times New Roman" w:eastAsiaTheme="minorEastAsia" w:hAnsi="Times New Roman" w:cs="Times New Roman"/>
          <w:noProof/>
          <w:sz w:val="24"/>
          <w:szCs w:val="24"/>
          <w:vertAlign w:val="superscript"/>
          <w:lang w:eastAsia="ko-KR"/>
        </w:rPr>
        <w:t>,</w:t>
      </w:r>
      <w:hyperlink w:anchor="_ENREF_11" w:tooltip="Vazin, 2008 #13306" w:history="1">
        <w:r w:rsidR="00D33788" w:rsidRPr="00D33788">
          <w:rPr>
            <w:rFonts w:ascii="Times New Roman" w:eastAsiaTheme="minorEastAsia" w:hAnsi="Times New Roman" w:cs="Times New Roman"/>
            <w:noProof/>
            <w:sz w:val="24"/>
            <w:szCs w:val="24"/>
            <w:vertAlign w:val="superscript"/>
            <w:lang w:eastAsia="ko-KR"/>
          </w:rPr>
          <w:t>11</w:t>
        </w:r>
      </w:hyperlink>
      <w:r w:rsidR="007F253E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fldChar w:fldCharType="end"/>
      </w:r>
      <w:r w:rsidR="0021693C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.</w:t>
      </w:r>
      <w:proofErr w:type="gramEnd"/>
      <w:r w:rsidR="0021693C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</w:t>
      </w:r>
      <w:r w:rsidR="00D833B7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We have shown </w:t>
      </w:r>
      <w:r w:rsidR="00410172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here </w:t>
      </w:r>
      <w:r w:rsidR="00D833B7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that there is an increased expression of </w:t>
      </w:r>
      <w:r w:rsidR="00F12F3F">
        <w:rPr>
          <w:rFonts w:ascii="Times New Roman" w:eastAsiaTheme="minorEastAsia" w:hAnsi="Times New Roman" w:cs="Times New Roman" w:hint="eastAsia"/>
          <w:sz w:val="24"/>
          <w:szCs w:val="24"/>
          <w:lang w:eastAsia="ko-KR"/>
        </w:rPr>
        <w:t xml:space="preserve">PAX6 and </w:t>
      </w:r>
      <w:r w:rsidR="00D833B7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TH using g</w:t>
      </w:r>
      <w:r w:rsidR="00B77D8E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ene</w:t>
      </w:r>
      <w:r w:rsidR="00D833B7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</w:t>
      </w:r>
      <w:r w:rsidR="00EC0F8F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and protein expression analyses </w:t>
      </w:r>
      <w:r w:rsidR="00B061DE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after 7 </w:t>
      </w:r>
      <w:r w:rsidR="00DD6D07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days</w:t>
      </w:r>
      <w:r w:rsidR="001E43DF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in comparison to 2D differentiation system</w:t>
      </w:r>
      <w:r w:rsidR="00DD3F1E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, suggesting that the </w:t>
      </w:r>
      <w:r w:rsidR="006A6B7B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3D </w:t>
      </w:r>
      <w:r w:rsidR="007363D5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environment promotes</w:t>
      </w:r>
      <w:r w:rsidR="003D053C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better </w:t>
      </w:r>
      <w:r w:rsidR="00DD3F1E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DA neuronal lineage from </w:t>
      </w:r>
      <w:proofErr w:type="spellStart"/>
      <w:r w:rsidR="00DD3F1E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pluripotent</w:t>
      </w:r>
      <w:proofErr w:type="spellEnd"/>
      <w:r w:rsidR="00DD3F1E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state</w:t>
      </w:r>
      <w:r w:rsidR="00B061DE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.</w:t>
      </w:r>
      <w:r w:rsidR="00EC0F8F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</w:t>
      </w:r>
      <w:r w:rsidR="002C6762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However, f</w:t>
      </w:r>
      <w:r w:rsidR="00D272F4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urther </w:t>
      </w:r>
      <w:r w:rsidR="004952D7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analyses such as dopamine secretion test and transplantation assay are required to </w:t>
      </w:r>
      <w:r w:rsidR="00261E62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fully characterize the </w:t>
      </w:r>
      <w:r w:rsidR="004952D7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differentiated cells. </w:t>
      </w:r>
      <w:r w:rsidR="00D272F4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Generati</w:t>
      </w:r>
      <w:r w:rsidR="006D1F81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ng robust functional DA neurons efficiently is an essential requirement if cell therapy for Parkinson’s disease </w:t>
      </w:r>
      <w:r w:rsidR="000033A6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is </w:t>
      </w:r>
      <w:r w:rsidR="006D1F81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to become a reality. Our 3D platform </w:t>
      </w:r>
      <w:r w:rsidR="002F3629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as proposed about co-culturin</w:t>
      </w:r>
      <w:r w:rsidR="00347D9E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g with DA neural inducing cells</w:t>
      </w:r>
      <w:r w:rsidR="003D053C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,</w:t>
      </w:r>
      <w:r w:rsidR="002F3629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PA6 cells and high-density cell culture </w:t>
      </w:r>
      <w:r w:rsidR="006C592B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system </w:t>
      </w:r>
      <w:r w:rsidR="00D05983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of </w:t>
      </w:r>
      <w:r w:rsidR="00066367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DA neuronal </w:t>
      </w:r>
      <w:r w:rsidR="00195F23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differentiated </w:t>
      </w:r>
      <w:proofErr w:type="spellStart"/>
      <w:r w:rsidR="00161202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hESC</w:t>
      </w:r>
      <w:proofErr w:type="spellEnd"/>
      <w:r w:rsidR="00D05983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</w:t>
      </w:r>
      <w:r w:rsidR="002F3629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via encapsulation </w:t>
      </w:r>
      <w:r w:rsidR="000033A6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is an effort towards that direction.</w:t>
      </w:r>
    </w:p>
    <w:p w:rsidR="00B34FCF" w:rsidRPr="00DA660E" w:rsidRDefault="00B34FCF" w:rsidP="00B5034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0851" w:rsidRPr="00DA660E" w:rsidRDefault="00AE0851" w:rsidP="00B5034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660E">
        <w:rPr>
          <w:rFonts w:ascii="Times New Roman" w:hAnsi="Times New Roman" w:cs="Times New Roman"/>
          <w:b/>
          <w:sz w:val="24"/>
          <w:szCs w:val="24"/>
        </w:rPr>
        <w:t>Acknowledgments:</w:t>
      </w:r>
    </w:p>
    <w:p w:rsidR="00AE0851" w:rsidRPr="00DA660E" w:rsidRDefault="00E81FB0" w:rsidP="00B503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60E">
        <w:rPr>
          <w:rFonts w:ascii="Times New Roman" w:hAnsi="Times New Roman" w:cs="Times New Roman"/>
          <w:sz w:val="24"/>
          <w:szCs w:val="24"/>
        </w:rPr>
        <w:t xml:space="preserve">This work </w:t>
      </w:r>
      <w:r w:rsidR="00394DB6" w:rsidRPr="00DA660E">
        <w:rPr>
          <w:rFonts w:ascii="Times New Roman" w:hAnsi="Times New Roman" w:cs="Times New Roman"/>
          <w:sz w:val="24"/>
          <w:szCs w:val="24"/>
        </w:rPr>
        <w:t>is</w:t>
      </w:r>
      <w:r w:rsidRPr="00DA660E">
        <w:rPr>
          <w:rFonts w:ascii="Times New Roman" w:hAnsi="Times New Roman" w:cs="Times New Roman"/>
          <w:sz w:val="24"/>
          <w:szCs w:val="24"/>
        </w:rPr>
        <w:t xml:space="preserve"> supported by </w:t>
      </w:r>
      <w:r w:rsidR="003D053C" w:rsidRPr="00DA660E">
        <w:rPr>
          <w:rFonts w:ascii="Times New Roman" w:hAnsi="Times New Roman" w:cs="Times New Roman"/>
          <w:sz w:val="24"/>
          <w:szCs w:val="24"/>
        </w:rPr>
        <w:t>NHMRC Program Grant # 568969 (PSS) and Faculty of Medicine, University of New South Wales</w:t>
      </w:r>
      <w:r w:rsidR="00394DB6" w:rsidRPr="00DA660E">
        <w:rPr>
          <w:rFonts w:ascii="Times New Roman" w:hAnsi="Times New Roman" w:cs="Times New Roman"/>
          <w:sz w:val="24"/>
          <w:szCs w:val="24"/>
        </w:rPr>
        <w:t>,</w:t>
      </w:r>
      <w:r w:rsidR="003D053C" w:rsidRPr="00DA660E">
        <w:rPr>
          <w:rFonts w:ascii="Times New Roman" w:hAnsi="Times New Roman" w:cs="Times New Roman"/>
          <w:sz w:val="24"/>
          <w:szCs w:val="24"/>
        </w:rPr>
        <w:t xml:space="preserve"> Stem Cell Initiative</w:t>
      </w:r>
      <w:r w:rsidR="00394DB6" w:rsidRPr="00DA660E">
        <w:rPr>
          <w:rFonts w:ascii="Times New Roman" w:hAnsi="Times New Roman" w:cs="Times New Roman"/>
          <w:sz w:val="24"/>
          <w:szCs w:val="24"/>
        </w:rPr>
        <w:t xml:space="preserve"> (KSS)</w:t>
      </w:r>
      <w:r w:rsidR="003D053C" w:rsidRPr="00DA66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7651" w:rsidRPr="00DA660E" w:rsidRDefault="004C4A54" w:rsidP="00B5034A">
      <w:pPr>
        <w:pStyle w:val="NormalWeb"/>
        <w:spacing w:line="360" w:lineRule="auto"/>
        <w:rPr>
          <w:rFonts w:ascii="Times New Roman" w:hAnsi="Times New Roman" w:cs="Times New Roman"/>
        </w:rPr>
      </w:pPr>
      <w:r w:rsidRPr="00DA660E">
        <w:rPr>
          <w:rFonts w:ascii="Times New Roman" w:hAnsi="Times New Roman" w:cs="Times New Roman"/>
          <w:b/>
          <w:bCs/>
        </w:rPr>
        <w:t>Disclosures:</w:t>
      </w:r>
      <w:r w:rsidRPr="00DA660E">
        <w:rPr>
          <w:rFonts w:ascii="Times New Roman" w:hAnsi="Times New Roman" w:cs="Times New Roman"/>
        </w:rPr>
        <w:t xml:space="preserve"> </w:t>
      </w:r>
    </w:p>
    <w:p w:rsidR="004C4A54" w:rsidRPr="00DA660E" w:rsidRDefault="00205FAE" w:rsidP="00B5034A">
      <w:pPr>
        <w:pStyle w:val="NormalWeb"/>
        <w:spacing w:line="360" w:lineRule="auto"/>
        <w:rPr>
          <w:rFonts w:ascii="Times New Roman" w:hAnsi="Times New Roman" w:cs="Times New Roman"/>
        </w:rPr>
      </w:pPr>
      <w:r w:rsidRPr="00DA660E">
        <w:rPr>
          <w:rFonts w:ascii="Times New Roman" w:hAnsi="Times New Roman" w:cs="Times New Roman"/>
        </w:rPr>
        <w:t xml:space="preserve">We </w:t>
      </w:r>
      <w:r w:rsidR="005C127F" w:rsidRPr="00DA660E">
        <w:rPr>
          <w:rFonts w:ascii="Times New Roman" w:hAnsi="Times New Roman" w:cs="Times New Roman"/>
        </w:rPr>
        <w:t>have nothing to disclose</w:t>
      </w:r>
      <w:r w:rsidR="004C4A54" w:rsidRPr="00DA660E">
        <w:rPr>
          <w:rFonts w:ascii="Times New Roman" w:hAnsi="Times New Roman" w:cs="Times New Roman"/>
        </w:rPr>
        <w:t xml:space="preserve">.  </w:t>
      </w:r>
    </w:p>
    <w:p w:rsidR="004C4A54" w:rsidRPr="00DA660E" w:rsidRDefault="004C4A54" w:rsidP="00B5034A">
      <w:pPr>
        <w:pStyle w:val="NormalWeb"/>
        <w:spacing w:line="360" w:lineRule="auto"/>
        <w:rPr>
          <w:rFonts w:ascii="Times New Roman" w:hAnsi="Times New Roman" w:cs="Times New Roman"/>
        </w:rPr>
      </w:pPr>
      <w:r w:rsidRPr="00DA660E">
        <w:rPr>
          <w:rFonts w:ascii="Times New Roman" w:hAnsi="Times New Roman" w:cs="Times New Roman"/>
          <w:b/>
          <w:bCs/>
        </w:rPr>
        <w:t>Table of specific reagents and equipment:</w:t>
      </w:r>
    </w:p>
    <w:tbl>
      <w:tblPr>
        <w:tblW w:w="9570" w:type="dxa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437"/>
        <w:gridCol w:w="1798"/>
        <w:gridCol w:w="1420"/>
        <w:gridCol w:w="3915"/>
      </w:tblGrid>
      <w:tr w:rsidR="00DA660E" w:rsidRPr="00DA66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4A54" w:rsidRPr="00DA660E" w:rsidRDefault="004C4A54" w:rsidP="00B503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the reagent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4A54" w:rsidRPr="00DA660E" w:rsidRDefault="004C4A54" w:rsidP="00B503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Company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4A54" w:rsidRPr="00DA660E" w:rsidRDefault="004C4A54" w:rsidP="00B503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Catalogue number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4A54" w:rsidRPr="00DA660E" w:rsidRDefault="00D11099" w:rsidP="00B503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Notes</w:t>
            </w:r>
          </w:p>
        </w:tc>
      </w:tr>
      <w:tr w:rsidR="00DA660E" w:rsidRPr="00DA660E" w:rsidTr="00142F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3B7" w:rsidRPr="00DA660E" w:rsidRDefault="00A653B7" w:rsidP="00B5034A">
            <w:pPr>
              <w:pStyle w:val="NoSpacing"/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ko-KR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Alginate (</w:t>
            </w:r>
            <w:proofErr w:type="spellStart"/>
            <w:r w:rsidRPr="00DA660E">
              <w:rPr>
                <w:rFonts w:ascii="Times New Roman" w:eastAsiaTheme="minorEastAsia" w:hAnsi="Times New Roman" w:cs="Times New Roman"/>
                <w:sz w:val="24"/>
                <w:szCs w:val="24"/>
                <w:lang w:eastAsia="ko-KR"/>
              </w:rPr>
              <w:t>Pronova</w:t>
            </w:r>
            <w:proofErr w:type="spellEnd"/>
            <w:r w:rsidRPr="00DA660E">
              <w:rPr>
                <w:rFonts w:ascii="Times New Roman" w:eastAsiaTheme="minorEastAsia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UP MVG)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3B7" w:rsidRPr="00DA660E" w:rsidRDefault="00A653B7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NovoMatrix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3B7" w:rsidRPr="00DA660E" w:rsidRDefault="00A653B7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4200101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3B7" w:rsidRPr="00DA660E" w:rsidRDefault="004C21BD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high </w:t>
            </w:r>
            <w:proofErr w:type="spellStart"/>
            <w:r w:rsidRPr="00DA660E">
              <w:rPr>
                <w:rFonts w:ascii="Times New Roman" w:hAnsi="Times New Roman" w:cs="Times New Roman"/>
                <w:bCs/>
                <w:sz w:val="24"/>
                <w:szCs w:val="24"/>
              </w:rPr>
              <w:t>glucuronic</w:t>
            </w:r>
            <w:proofErr w:type="spellEnd"/>
            <w:r w:rsidRPr="00DA66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acid content </w:t>
            </w:r>
            <w:r w:rsidRPr="00DA660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&gt;</w:t>
            </w: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 xml:space="preserve">60%, viscosity </w:t>
            </w:r>
            <w:r w:rsidRPr="00DA660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&gt;200 </w:t>
            </w:r>
            <w:proofErr w:type="spellStart"/>
            <w:r w:rsidRPr="00DA660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AU"/>
              </w:rPr>
              <w:t>mPa</w:t>
            </w:r>
            <w:proofErr w:type="spellEnd"/>
            <w:r w:rsidRPr="00DA66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A660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AU"/>
              </w:rPr>
              <w:t>s,</w:t>
            </w: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endotoxin</w:t>
            </w:r>
            <w:proofErr w:type="spellEnd"/>
            <w:r w:rsidRPr="00DA66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660E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en-AU"/>
              </w:rPr>
              <w:t>&lt;</w:t>
            </w: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100 EU/g</w:t>
            </w:r>
          </w:p>
        </w:tc>
      </w:tr>
      <w:tr w:rsidR="00F75642" w:rsidRPr="00DA660E" w:rsidTr="00142F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3B7" w:rsidRPr="00DA660E" w:rsidRDefault="00A653B7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Gelatin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3B7" w:rsidRPr="00DA660E" w:rsidRDefault="00A653B7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Sigma-Aldrich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3B7" w:rsidRPr="00DA660E" w:rsidRDefault="00A653B7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G1890-100G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3B7" w:rsidRPr="00DA660E" w:rsidRDefault="00A653B7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642" w:rsidRPr="00DA660E" w:rsidTr="00142F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3B7" w:rsidRPr="00DA660E" w:rsidRDefault="00A653B7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0.9% </w:t>
            </w:r>
            <w:proofErr w:type="spellStart"/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NaCl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3B7" w:rsidRPr="00DA660E" w:rsidRDefault="00A653B7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Baxter healthcare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3B7" w:rsidRPr="00DA660E" w:rsidRDefault="00A653B7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bCs/>
                <w:sz w:val="24"/>
                <w:szCs w:val="24"/>
              </w:rPr>
              <w:t>AHF7123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3B7" w:rsidRPr="00DA660E" w:rsidRDefault="00A653B7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642" w:rsidRPr="00DA660E" w:rsidTr="00142F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3B7" w:rsidRPr="00DA660E" w:rsidRDefault="00A653B7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 xml:space="preserve">Type J1 bead generator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3B7" w:rsidRPr="00DA660E" w:rsidRDefault="00A653B7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Nisco</w:t>
            </w:r>
            <w:proofErr w:type="spellEnd"/>
            <w:r w:rsidRPr="00DA660E">
              <w:rPr>
                <w:rFonts w:ascii="Times New Roman" w:hAnsi="Times New Roman" w:cs="Times New Roman"/>
                <w:sz w:val="24"/>
                <w:szCs w:val="24"/>
              </w:rPr>
              <w:t xml:space="preserve"> engineering Inc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3B7" w:rsidRPr="00DA660E" w:rsidRDefault="00A653B7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bCs/>
                <w:sz w:val="24"/>
                <w:szCs w:val="24"/>
              </w:rPr>
              <w:t>SPA-0447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3B7" w:rsidRPr="00DA660E" w:rsidRDefault="00A653B7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642" w:rsidRPr="00DA660E" w:rsidTr="00142F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3B7" w:rsidRPr="00DA660E" w:rsidRDefault="00A653B7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Multi-</w:t>
            </w:r>
            <w:proofErr w:type="spellStart"/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Phaser</w:t>
            </w:r>
            <w:proofErr w:type="spellEnd"/>
            <w:r w:rsidRPr="00DA660E">
              <w:rPr>
                <w:rFonts w:ascii="Times New Roman" w:hAnsi="Times New Roman" w:cs="Times New Roman"/>
                <w:sz w:val="24"/>
                <w:szCs w:val="24"/>
              </w:rPr>
              <w:t xml:space="preserve"> syringe pump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3B7" w:rsidRPr="00DA660E" w:rsidRDefault="00A653B7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New Era Pump Systems Inc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3B7" w:rsidRPr="00DA660E" w:rsidRDefault="00A653B7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Model NE-1000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3B7" w:rsidRPr="00DA660E" w:rsidRDefault="00A653B7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642" w:rsidRPr="00DA660E" w:rsidTr="00142F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3B7" w:rsidRPr="00DA660E" w:rsidRDefault="00A653B7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Ezi</w:t>
            </w:r>
            <w:proofErr w:type="spellEnd"/>
            <w:r w:rsidRPr="00DA660E">
              <w:rPr>
                <w:rFonts w:ascii="Times New Roman" w:hAnsi="Times New Roman" w:cs="Times New Roman"/>
                <w:sz w:val="24"/>
                <w:szCs w:val="24"/>
              </w:rPr>
              <w:t xml:space="preserve">-Flow Medical </w:t>
            </w:r>
            <w:proofErr w:type="spellStart"/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Flowmeter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3B7" w:rsidRPr="00DA660E" w:rsidRDefault="00A653B7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Gascon</w:t>
            </w:r>
            <w:proofErr w:type="spellEnd"/>
            <w:r w:rsidRPr="00DA660E">
              <w:rPr>
                <w:rFonts w:ascii="Times New Roman" w:hAnsi="Times New Roman" w:cs="Times New Roman"/>
                <w:sz w:val="24"/>
                <w:szCs w:val="24"/>
              </w:rPr>
              <w:t xml:space="preserve"> Systems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3B7" w:rsidRPr="00DA660E" w:rsidRDefault="00A653B7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bCs/>
                <w:sz w:val="24"/>
                <w:szCs w:val="24"/>
              </w:rPr>
              <w:t>G0149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3B7" w:rsidRPr="00DA660E" w:rsidRDefault="00A653B7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642" w:rsidRPr="00DA660E" w:rsidTr="00142F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5AC" w:rsidRPr="00DA660E" w:rsidRDefault="003315AC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Y-27632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5AC" w:rsidRPr="00DA660E" w:rsidRDefault="003315AC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Merck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5AC" w:rsidRPr="00DA660E" w:rsidRDefault="003315AC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60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ko-KR"/>
              </w:rPr>
              <w:t>688000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5AC" w:rsidRPr="00DA660E" w:rsidRDefault="003315AC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642" w:rsidRPr="00DA660E" w:rsidTr="00142F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5AC" w:rsidRPr="00DA660E" w:rsidRDefault="003315AC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Human Serum Albumin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5AC" w:rsidRPr="00DA660E" w:rsidRDefault="003315AC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Sigma-Aldrich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5AC" w:rsidRPr="00DA660E" w:rsidRDefault="003315AC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A4327-1G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5AC" w:rsidRPr="00DA660E" w:rsidRDefault="003315AC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642" w:rsidRPr="00DA660E" w:rsidTr="00142F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5AC" w:rsidRPr="00DA660E" w:rsidRDefault="003315AC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Accutase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5AC" w:rsidRPr="00DA660E" w:rsidRDefault="003315AC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Millipore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5AC" w:rsidRPr="00DA660E" w:rsidRDefault="003315AC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SCR005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5AC" w:rsidRPr="00DA660E" w:rsidRDefault="003315AC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642" w:rsidRPr="00DA660E" w:rsidTr="00142F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5AC" w:rsidRPr="00DA660E" w:rsidRDefault="003315AC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14G x 2” I.V. catheter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5AC" w:rsidRPr="00DA660E" w:rsidRDefault="003315AC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Terumo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5AC" w:rsidRPr="00DA660E" w:rsidRDefault="003315AC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SR-OX1451C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5AC" w:rsidRPr="00DA660E" w:rsidRDefault="003315AC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642" w:rsidRPr="00DA660E" w:rsidTr="00142F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4F36" w:rsidRPr="00DA660E" w:rsidRDefault="00444F36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Knockout-DMEM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4F36" w:rsidRPr="00DA660E" w:rsidRDefault="00444F36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Invitrogen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4F36" w:rsidRPr="00DA660E" w:rsidRDefault="00444F36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10829-018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4F36" w:rsidRPr="00DA660E" w:rsidRDefault="00444F36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For SR medium (basal)</w:t>
            </w:r>
          </w:p>
        </w:tc>
      </w:tr>
      <w:tr w:rsidR="00F75642" w:rsidRPr="00DA660E" w:rsidTr="00142F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4F36" w:rsidRPr="00DA660E" w:rsidRDefault="00444F36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660E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GlutaMAX</w:t>
            </w:r>
            <w:proofErr w:type="spellEnd"/>
            <w:r w:rsidRPr="00DA660E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-I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4F36" w:rsidRPr="00DA660E" w:rsidRDefault="00444F36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Invitrogen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4F36" w:rsidRPr="00DA660E" w:rsidRDefault="00444F36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35050-061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4F36" w:rsidRPr="00DA660E" w:rsidRDefault="00444F36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For SR medium (2</w:t>
            </w:r>
            <w:r w:rsidRPr="00DA660E">
              <w:rPr>
                <w:rFonts w:ascii="Times New Roman" w:eastAsiaTheme="minorEastAsia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proofErr w:type="spellEnd"/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75642" w:rsidRPr="00DA660E" w:rsidTr="00142F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4F36" w:rsidRPr="00DA660E" w:rsidRDefault="00444F36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Knockout Serum Replacement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4F36" w:rsidRPr="00DA660E" w:rsidRDefault="00444F36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Invitrogen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4F36" w:rsidRPr="00DA660E" w:rsidRDefault="00444F36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10828-028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4F36" w:rsidRPr="00DA660E" w:rsidRDefault="00444F36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For SR medium (20%)</w:t>
            </w:r>
          </w:p>
        </w:tc>
      </w:tr>
      <w:tr w:rsidR="00F75642" w:rsidRPr="00DA660E" w:rsidTr="00142F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4F36" w:rsidRPr="00DA660E" w:rsidRDefault="00444F36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Penicillin-Streptomycin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4F36" w:rsidRPr="00DA660E" w:rsidRDefault="00444F36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Invitrogen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4F36" w:rsidRPr="00DA660E" w:rsidRDefault="00444F36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15070063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4F36" w:rsidRPr="00DA660E" w:rsidRDefault="00444F36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For SR medium (2.5</w:t>
            </w:r>
            <w:r w:rsidRPr="00DA660E">
              <w:rPr>
                <w:rFonts w:ascii="Times New Roman" w:eastAsiaTheme="minorEastAsia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U/ml)</w:t>
            </w:r>
          </w:p>
        </w:tc>
      </w:tr>
      <w:tr w:rsidR="00F75642" w:rsidRPr="00DA660E" w:rsidTr="00142F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4F36" w:rsidRPr="00DA660E" w:rsidRDefault="00444F36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Insulin-</w:t>
            </w:r>
            <w:proofErr w:type="spellStart"/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Transferrin</w:t>
            </w:r>
            <w:proofErr w:type="spellEnd"/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-Selenium (ITS)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4F36" w:rsidRPr="00DA660E" w:rsidRDefault="00444F36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Invitrogen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4F36" w:rsidRPr="00DA660E" w:rsidRDefault="00444F36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41400045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4F36" w:rsidRPr="00DA660E" w:rsidRDefault="00444F36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For SR medium (1x)</w:t>
            </w:r>
          </w:p>
        </w:tc>
      </w:tr>
      <w:tr w:rsidR="00F75642" w:rsidRPr="00DA660E" w:rsidTr="00142F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4F36" w:rsidRPr="00DA660E" w:rsidRDefault="00444F36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β-</w:t>
            </w:r>
            <w:proofErr w:type="spellStart"/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Mercaptoethanol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4F36" w:rsidRPr="00DA660E" w:rsidRDefault="00444F36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Invitrogen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4F36" w:rsidRPr="00DA660E" w:rsidRDefault="00444F36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21985-023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4F36" w:rsidRPr="00DA660E" w:rsidRDefault="00444F36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For SR medium (0.1</w:t>
            </w:r>
            <w:r w:rsidRPr="00DA660E">
              <w:rPr>
                <w:rFonts w:ascii="Times New Roman" w:eastAsiaTheme="minorEastAsia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proofErr w:type="spellEnd"/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75642" w:rsidRPr="00DA660E" w:rsidTr="00142F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4F36" w:rsidRPr="00DA660E" w:rsidRDefault="00444F36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MEM NEAA Solution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4F36" w:rsidRPr="00DA660E" w:rsidRDefault="00444F36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Invitrogen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4F36" w:rsidRPr="00DA660E" w:rsidRDefault="00444F36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11140-050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4F36" w:rsidRPr="00DA660E" w:rsidRDefault="00444F36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For SR medium (5</w:t>
            </w:r>
            <w:r w:rsidRPr="00DA660E">
              <w:rPr>
                <w:rFonts w:ascii="Times New Roman" w:eastAsiaTheme="minorEastAsia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proofErr w:type="spellEnd"/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75642" w:rsidRPr="00DA660E" w:rsidTr="00142F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4F36" w:rsidRPr="00DA660E" w:rsidRDefault="00444F36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Glasgow Minimum Essential Medium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4F36" w:rsidRPr="00DA660E" w:rsidRDefault="00444F36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Invitrogen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4F36" w:rsidRPr="00DA660E" w:rsidRDefault="00444F36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 xml:space="preserve">11710035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4F36" w:rsidRPr="00DA660E" w:rsidRDefault="00F75642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For DA neural differentiation medium (basal)</w:t>
            </w:r>
          </w:p>
        </w:tc>
      </w:tr>
      <w:tr w:rsidR="00F75642" w:rsidRPr="00DA660E" w:rsidTr="00142F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5642" w:rsidRPr="00DA660E" w:rsidRDefault="00F75642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Knockout Serum Replacement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5642" w:rsidRPr="00DA660E" w:rsidRDefault="00F75642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Invitrogen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5642" w:rsidRPr="00DA660E" w:rsidRDefault="00F75642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10828-028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5642" w:rsidRPr="00DA660E" w:rsidRDefault="00F75642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For DA neural differentiation medium (10%)</w:t>
            </w:r>
          </w:p>
        </w:tc>
      </w:tr>
      <w:tr w:rsidR="00F75642" w:rsidRPr="00DA660E" w:rsidTr="00142F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5642" w:rsidRPr="00DA660E" w:rsidRDefault="00F75642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 xml:space="preserve">Sodium </w:t>
            </w:r>
            <w:proofErr w:type="spellStart"/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pyruvate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5642" w:rsidRPr="00DA660E" w:rsidRDefault="00F75642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Invitrogen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5642" w:rsidRPr="00DA660E" w:rsidRDefault="00F75642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11360070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5642" w:rsidRPr="00DA660E" w:rsidRDefault="00F75642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For DA neural differentiation medium (1</w:t>
            </w:r>
            <w:r w:rsidRPr="00DA660E">
              <w:rPr>
                <w:rFonts w:ascii="Times New Roman" w:eastAsiaTheme="minorEastAsia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proofErr w:type="spellEnd"/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75642" w:rsidRPr="00DA660E" w:rsidTr="00142F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5642" w:rsidRPr="00DA660E" w:rsidRDefault="00F75642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MEM NEAA Solution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5642" w:rsidRPr="00DA660E" w:rsidRDefault="00F75642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Invitrogen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5642" w:rsidRPr="00DA660E" w:rsidRDefault="00F75642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11140-050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5642" w:rsidRPr="00DA660E" w:rsidRDefault="00F75642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 xml:space="preserve">For DA neural differentiation medium </w:t>
            </w:r>
            <w:r w:rsidRPr="00DA66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(0.1</w:t>
            </w:r>
            <w:r w:rsidRPr="00DA660E">
              <w:rPr>
                <w:rFonts w:ascii="Times New Roman" w:eastAsiaTheme="minorEastAsia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proofErr w:type="spellEnd"/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75642" w:rsidRPr="00DA660E" w:rsidTr="00142F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5642" w:rsidRPr="00DA660E" w:rsidRDefault="00F75642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β-</w:t>
            </w:r>
            <w:proofErr w:type="spellStart"/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Mercaptoethanol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5642" w:rsidRPr="00DA660E" w:rsidRDefault="00F75642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Invitrogen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5642" w:rsidRPr="00DA660E" w:rsidRDefault="00F75642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21985-023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5642" w:rsidRPr="00DA660E" w:rsidRDefault="00F75642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For DA neural differentiation medium (0.1</w:t>
            </w:r>
            <w:r w:rsidRPr="00DA660E">
              <w:rPr>
                <w:rFonts w:ascii="Times New Roman" w:eastAsiaTheme="minorEastAsia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proofErr w:type="spellEnd"/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75642" w:rsidRPr="00DA660E" w:rsidTr="00142F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5642" w:rsidRPr="00DA660E" w:rsidRDefault="00F75642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Sonic hedgehog (SHH)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5642" w:rsidRPr="00DA660E" w:rsidRDefault="00F75642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R &amp; D Systems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5642" w:rsidRPr="00DA660E" w:rsidRDefault="00F75642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1314-SH-025/CF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7E7D" w:rsidRPr="00DA660E" w:rsidRDefault="00F75642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For DA neural differentiation</w:t>
            </w:r>
          </w:p>
          <w:p w:rsidR="00F75642" w:rsidRPr="00DA660E" w:rsidRDefault="00F75642" w:rsidP="00B5034A">
            <w:pPr>
              <w:pStyle w:val="NoSpacing"/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ko-KR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A660E">
              <w:rPr>
                <w:rFonts w:ascii="Times New Roman" w:eastAsiaTheme="minorEastAsia" w:hAnsi="Times New Roman" w:cs="Times New Roman"/>
                <w:sz w:val="24"/>
                <w:szCs w:val="24"/>
                <w:lang w:eastAsia="ko-KR"/>
              </w:rPr>
              <w:t xml:space="preserve">100 </w:t>
            </w:r>
            <w:proofErr w:type="spellStart"/>
            <w:r w:rsidRPr="00DA660E">
              <w:rPr>
                <w:rFonts w:ascii="Times New Roman" w:eastAsiaTheme="minorEastAsia" w:hAnsi="Times New Roman" w:cs="Times New Roman"/>
                <w:sz w:val="24"/>
                <w:szCs w:val="24"/>
                <w:lang w:eastAsia="ko-KR"/>
              </w:rPr>
              <w:t>ng</w:t>
            </w:r>
            <w:proofErr w:type="spellEnd"/>
            <w:r w:rsidRPr="00DA660E">
              <w:rPr>
                <w:rFonts w:ascii="Times New Roman" w:eastAsiaTheme="minorEastAsia" w:hAnsi="Times New Roman" w:cs="Times New Roman"/>
                <w:sz w:val="24"/>
                <w:szCs w:val="24"/>
                <w:lang w:eastAsia="ko-KR"/>
              </w:rPr>
              <w:t>/ml)</w:t>
            </w:r>
          </w:p>
        </w:tc>
      </w:tr>
      <w:tr w:rsidR="00F75642" w:rsidRPr="00DA660E" w:rsidTr="00142F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5642" w:rsidRPr="00DA660E" w:rsidRDefault="00F75642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eastAsiaTheme="minorEastAsia" w:hAnsi="Times New Roman" w:cs="Times New Roman"/>
                <w:sz w:val="24"/>
                <w:szCs w:val="24"/>
                <w:lang w:eastAsia="ko-KR"/>
              </w:rPr>
              <w:t>Fibroblast growth factor 8a (FGF8a)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5642" w:rsidRPr="00DA660E" w:rsidRDefault="00F75642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R &amp; D Systems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5642" w:rsidRPr="00DA660E" w:rsidRDefault="00F75642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4745-F8-050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7E7D" w:rsidRPr="00DA660E" w:rsidRDefault="00F75642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For D</w:t>
            </w:r>
            <w:r w:rsidR="00B37E7D" w:rsidRPr="00DA660E">
              <w:rPr>
                <w:rFonts w:ascii="Times New Roman" w:hAnsi="Times New Roman" w:cs="Times New Roman"/>
                <w:sz w:val="24"/>
                <w:szCs w:val="24"/>
              </w:rPr>
              <w:t>A neural differentiation</w:t>
            </w:r>
          </w:p>
          <w:p w:rsidR="00F75642" w:rsidRPr="00DA660E" w:rsidRDefault="00F75642" w:rsidP="00B5034A">
            <w:pPr>
              <w:pStyle w:val="NoSpacing"/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ko-KR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A660E">
              <w:rPr>
                <w:rFonts w:ascii="Times New Roman" w:eastAsiaTheme="minorEastAsia" w:hAnsi="Times New Roman" w:cs="Times New Roman"/>
                <w:sz w:val="24"/>
                <w:szCs w:val="24"/>
                <w:lang w:eastAsia="ko-KR"/>
              </w:rPr>
              <w:t xml:space="preserve">100 </w:t>
            </w:r>
            <w:proofErr w:type="spellStart"/>
            <w:r w:rsidRPr="00DA660E">
              <w:rPr>
                <w:rFonts w:ascii="Times New Roman" w:eastAsiaTheme="minorEastAsia" w:hAnsi="Times New Roman" w:cs="Times New Roman"/>
                <w:sz w:val="24"/>
                <w:szCs w:val="24"/>
                <w:lang w:eastAsia="ko-KR"/>
              </w:rPr>
              <w:t>ng</w:t>
            </w:r>
            <w:proofErr w:type="spellEnd"/>
            <w:r w:rsidRPr="00DA660E">
              <w:rPr>
                <w:rFonts w:ascii="Times New Roman" w:eastAsiaTheme="minorEastAsia" w:hAnsi="Times New Roman" w:cs="Times New Roman"/>
                <w:sz w:val="24"/>
                <w:szCs w:val="24"/>
                <w:lang w:eastAsia="ko-KR"/>
              </w:rPr>
              <w:t>/ml)</w:t>
            </w:r>
          </w:p>
        </w:tc>
      </w:tr>
    </w:tbl>
    <w:p w:rsidR="004C4A54" w:rsidRPr="00DA660E" w:rsidRDefault="004C4A54" w:rsidP="00B5034A">
      <w:pPr>
        <w:numPr>
          <w:ins w:id="5" w:author="Qyana Griffith" w:date="2011-06-09T00:00:00Z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799" w:rsidRPr="00586A0C" w:rsidRDefault="00373E92" w:rsidP="00586A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660E">
        <w:rPr>
          <w:rFonts w:ascii="Times New Roman" w:hAnsi="Times New Roman" w:cs="Times New Roman"/>
          <w:b/>
          <w:sz w:val="24"/>
          <w:szCs w:val="24"/>
        </w:rPr>
        <w:t>References:</w:t>
      </w:r>
    </w:p>
    <w:p w:rsidR="00D33788" w:rsidRDefault="00D33788" w:rsidP="00B5034A">
      <w:pPr>
        <w:spacing w:line="360" w:lineRule="auto"/>
        <w:jc w:val="both"/>
        <w:rPr>
          <w:rFonts w:ascii="Times New Roman" w:eastAsia="AdvOT863180fb" w:hAnsi="Times New Roman" w:cs="Times New Roman"/>
          <w:sz w:val="24"/>
          <w:szCs w:val="24"/>
          <w:lang w:eastAsia="en-AU"/>
        </w:rPr>
      </w:pPr>
    </w:p>
    <w:p w:rsidR="00D33788" w:rsidRPr="00586A0C" w:rsidRDefault="00D33788" w:rsidP="00586A0C">
      <w:pPr>
        <w:spacing w:line="240" w:lineRule="auto"/>
        <w:ind w:left="720" w:hanging="720"/>
        <w:jc w:val="both"/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</w:pPr>
      <w:r>
        <w:rPr>
          <w:rFonts w:ascii="Times New Roman" w:eastAsia="AdvOT863180fb" w:hAnsi="Times New Roman" w:cs="Times New Roman"/>
          <w:sz w:val="24"/>
          <w:szCs w:val="24"/>
          <w:lang w:eastAsia="en-AU"/>
        </w:rPr>
        <w:fldChar w:fldCharType="begin"/>
      </w:r>
      <w:r>
        <w:rPr>
          <w:rFonts w:ascii="Times New Roman" w:eastAsia="AdvOT863180fb" w:hAnsi="Times New Roman" w:cs="Times New Roman"/>
          <w:sz w:val="24"/>
          <w:szCs w:val="24"/>
          <w:lang w:eastAsia="en-AU"/>
        </w:rPr>
        <w:instrText xml:space="preserve"> ADDIN EN.REFLIST </w:instrText>
      </w:r>
      <w:r>
        <w:rPr>
          <w:rFonts w:ascii="Times New Roman" w:eastAsia="AdvOT863180fb" w:hAnsi="Times New Roman" w:cs="Times New Roman"/>
          <w:sz w:val="24"/>
          <w:szCs w:val="24"/>
          <w:lang w:eastAsia="en-AU"/>
        </w:rPr>
        <w:fldChar w:fldCharType="separate"/>
      </w:r>
      <w:bookmarkStart w:id="6" w:name="_ENREF_1"/>
      <w:r w:rsidRPr="00586A0C"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  <w:t>1</w:t>
      </w:r>
      <w:r w:rsidRPr="00586A0C"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  <w:tab/>
        <w:t xml:space="preserve">Chayosumrit, M., Tuch, B. &amp; Sidhu, K. Alginate microcapsule for propagation and directed differentiation of hESCs to definitive endoderm. </w:t>
      </w:r>
      <w:r w:rsidRPr="00586A0C">
        <w:rPr>
          <w:rFonts w:ascii="Times New Roman" w:eastAsia="AdvOT863180fb" w:hAnsi="Times New Roman" w:cs="Times New Roman"/>
          <w:i/>
          <w:noProof/>
          <w:sz w:val="24"/>
          <w:szCs w:val="24"/>
          <w:lang w:eastAsia="en-AU"/>
        </w:rPr>
        <w:t>Biomaterials</w:t>
      </w:r>
      <w:r w:rsidRPr="00586A0C"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  <w:t xml:space="preserve"> </w:t>
      </w:r>
      <w:r w:rsidRPr="00586A0C">
        <w:rPr>
          <w:rFonts w:ascii="Times New Roman" w:eastAsia="AdvOT863180fb" w:hAnsi="Times New Roman" w:cs="Times New Roman"/>
          <w:b/>
          <w:noProof/>
          <w:sz w:val="24"/>
          <w:szCs w:val="24"/>
          <w:lang w:eastAsia="en-AU"/>
        </w:rPr>
        <w:t>31</w:t>
      </w:r>
      <w:r w:rsidRPr="00586A0C"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  <w:t>, 505-514, doi:S0142-9612(09)01023-0 [pii]</w:t>
      </w:r>
      <w:r w:rsidR="00586A0C" w:rsidRPr="00586A0C"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  <w:t xml:space="preserve"> </w:t>
      </w:r>
      <w:r w:rsidRPr="00586A0C"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  <w:t>10.1016/j.biomaterials.2009.09.071 (2010).</w:t>
      </w:r>
      <w:bookmarkEnd w:id="6"/>
    </w:p>
    <w:p w:rsidR="00D33788" w:rsidRPr="00586A0C" w:rsidRDefault="00D33788" w:rsidP="00586A0C">
      <w:pPr>
        <w:spacing w:line="240" w:lineRule="auto"/>
        <w:ind w:left="720" w:hanging="720"/>
        <w:jc w:val="both"/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</w:pPr>
      <w:bookmarkStart w:id="7" w:name="_ENREF_2"/>
      <w:r w:rsidRPr="00586A0C"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  <w:t>2</w:t>
      </w:r>
      <w:r w:rsidRPr="00586A0C"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  <w:tab/>
        <w:t xml:space="preserve">Dean, S. K., Yulyana, Y., Williams, G., Sidhu, K. S. &amp; Tuch, B. E. Differentiation of encapsulated embryonic stem cells after transplantation. </w:t>
      </w:r>
      <w:r w:rsidRPr="00586A0C">
        <w:rPr>
          <w:rFonts w:ascii="Times New Roman" w:eastAsia="AdvOT863180fb" w:hAnsi="Times New Roman" w:cs="Times New Roman"/>
          <w:i/>
          <w:noProof/>
          <w:sz w:val="24"/>
          <w:szCs w:val="24"/>
          <w:lang w:eastAsia="en-AU"/>
        </w:rPr>
        <w:t>Transplantation</w:t>
      </w:r>
      <w:r w:rsidRPr="00586A0C"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  <w:t xml:space="preserve"> </w:t>
      </w:r>
      <w:r w:rsidRPr="00586A0C">
        <w:rPr>
          <w:rFonts w:ascii="Times New Roman" w:eastAsia="AdvOT863180fb" w:hAnsi="Times New Roman" w:cs="Times New Roman"/>
          <w:b/>
          <w:noProof/>
          <w:sz w:val="24"/>
          <w:szCs w:val="24"/>
          <w:lang w:eastAsia="en-AU"/>
        </w:rPr>
        <w:t>82</w:t>
      </w:r>
      <w:r w:rsidRPr="00586A0C"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  <w:t>, 1175-1184, doi:10.1097/01.tp.0000239518.23354.64</w:t>
      </w:r>
      <w:r w:rsidR="00586A0C" w:rsidRPr="00586A0C"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  <w:t xml:space="preserve"> </w:t>
      </w:r>
      <w:r w:rsidRPr="00586A0C"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  <w:t>00007890-200611150-00011 [pii] (2006).</w:t>
      </w:r>
      <w:bookmarkEnd w:id="7"/>
    </w:p>
    <w:p w:rsidR="00D33788" w:rsidRPr="00586A0C" w:rsidRDefault="00D33788" w:rsidP="00586A0C">
      <w:pPr>
        <w:spacing w:line="240" w:lineRule="auto"/>
        <w:ind w:left="720" w:hanging="720"/>
        <w:jc w:val="both"/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</w:pPr>
      <w:bookmarkStart w:id="8" w:name="_ENREF_3"/>
      <w:r w:rsidRPr="00586A0C"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  <w:t>3</w:t>
      </w:r>
      <w:r w:rsidRPr="00586A0C"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  <w:tab/>
        <w:t xml:space="preserve">Siti-Ismail, N., Bishop, A. E., Polak, J. M. &amp; Mantalaris, A. The benefit of human embryonic stem cell encapsulation for prolonged feeder-free maintenance. </w:t>
      </w:r>
      <w:r w:rsidRPr="00586A0C">
        <w:rPr>
          <w:rFonts w:ascii="Times New Roman" w:eastAsia="AdvOT863180fb" w:hAnsi="Times New Roman" w:cs="Times New Roman"/>
          <w:i/>
          <w:noProof/>
          <w:sz w:val="24"/>
          <w:szCs w:val="24"/>
          <w:lang w:eastAsia="en-AU"/>
        </w:rPr>
        <w:t>Biomaterials</w:t>
      </w:r>
      <w:r w:rsidRPr="00586A0C"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  <w:t xml:space="preserve"> </w:t>
      </w:r>
      <w:r w:rsidRPr="00586A0C">
        <w:rPr>
          <w:rFonts w:ascii="Times New Roman" w:eastAsia="AdvOT863180fb" w:hAnsi="Times New Roman" w:cs="Times New Roman"/>
          <w:b/>
          <w:noProof/>
          <w:sz w:val="24"/>
          <w:szCs w:val="24"/>
          <w:lang w:eastAsia="en-AU"/>
        </w:rPr>
        <w:t>29</w:t>
      </w:r>
      <w:r w:rsidRPr="00586A0C"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  <w:t>, 3946-3952, doi:S0142-9612(08)00280-9 [pii]</w:t>
      </w:r>
      <w:r w:rsidR="00586A0C" w:rsidRPr="00586A0C"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  <w:t xml:space="preserve"> </w:t>
      </w:r>
      <w:r w:rsidRPr="00586A0C"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  <w:t>10.1016/j.biomaterials.2008.04.027 (2008).</w:t>
      </w:r>
      <w:bookmarkEnd w:id="8"/>
    </w:p>
    <w:p w:rsidR="00D33788" w:rsidRPr="00586A0C" w:rsidRDefault="00D33788" w:rsidP="00586A0C">
      <w:pPr>
        <w:spacing w:line="240" w:lineRule="auto"/>
        <w:ind w:left="720" w:hanging="720"/>
        <w:jc w:val="both"/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</w:pPr>
      <w:bookmarkStart w:id="9" w:name="_ENREF_4"/>
      <w:r w:rsidRPr="00586A0C"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  <w:t>4</w:t>
      </w:r>
      <w:r w:rsidRPr="00586A0C"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  <w:tab/>
        <w:t xml:space="preserve">Dawson, E., Mapili, G., Erickson, K., Taqvi, S. &amp; Roy, K. Biomaterials for stem cell differentiation. </w:t>
      </w:r>
      <w:r w:rsidRPr="00586A0C">
        <w:rPr>
          <w:rFonts w:ascii="Times New Roman" w:eastAsia="AdvOT863180fb" w:hAnsi="Times New Roman" w:cs="Times New Roman"/>
          <w:i/>
          <w:noProof/>
          <w:sz w:val="24"/>
          <w:szCs w:val="24"/>
          <w:lang w:eastAsia="en-AU"/>
        </w:rPr>
        <w:t>Adv Drug Deliv Rev</w:t>
      </w:r>
      <w:r w:rsidRPr="00586A0C"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  <w:t xml:space="preserve"> </w:t>
      </w:r>
      <w:r w:rsidRPr="00586A0C">
        <w:rPr>
          <w:rFonts w:ascii="Times New Roman" w:eastAsia="AdvOT863180fb" w:hAnsi="Times New Roman" w:cs="Times New Roman"/>
          <w:b/>
          <w:noProof/>
          <w:sz w:val="24"/>
          <w:szCs w:val="24"/>
          <w:lang w:eastAsia="en-AU"/>
        </w:rPr>
        <w:t>60</w:t>
      </w:r>
      <w:r w:rsidRPr="00586A0C"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  <w:t>, 215-228, doi:S0169-409X(07)00244-X [pii]</w:t>
      </w:r>
      <w:r w:rsidR="00586A0C" w:rsidRPr="00586A0C"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  <w:t xml:space="preserve"> </w:t>
      </w:r>
      <w:r w:rsidRPr="00586A0C"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  <w:t>10.1016/j.addr.2007.08.037 (2008).</w:t>
      </w:r>
      <w:bookmarkEnd w:id="9"/>
    </w:p>
    <w:p w:rsidR="00D33788" w:rsidRPr="00586A0C" w:rsidRDefault="00D33788" w:rsidP="00586A0C">
      <w:pPr>
        <w:spacing w:line="240" w:lineRule="auto"/>
        <w:ind w:left="720" w:hanging="720"/>
        <w:jc w:val="both"/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</w:pPr>
      <w:bookmarkStart w:id="10" w:name="_ENREF_5"/>
      <w:r w:rsidRPr="00586A0C"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  <w:t>5</w:t>
      </w:r>
      <w:r w:rsidRPr="00586A0C"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  <w:tab/>
        <w:t>Orive, G.</w:t>
      </w:r>
      <w:r w:rsidRPr="00586A0C">
        <w:rPr>
          <w:rFonts w:ascii="Times New Roman" w:eastAsia="AdvOT863180fb" w:hAnsi="Times New Roman" w:cs="Times New Roman"/>
          <w:i/>
          <w:noProof/>
          <w:sz w:val="24"/>
          <w:szCs w:val="24"/>
          <w:lang w:eastAsia="en-AU"/>
        </w:rPr>
        <w:t xml:space="preserve"> et al.</w:t>
      </w:r>
      <w:r w:rsidRPr="00586A0C"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  <w:t xml:space="preserve"> Cell encapsulation: promise and progress. </w:t>
      </w:r>
      <w:r w:rsidRPr="00586A0C">
        <w:rPr>
          <w:rFonts w:ascii="Times New Roman" w:eastAsia="AdvOT863180fb" w:hAnsi="Times New Roman" w:cs="Times New Roman"/>
          <w:i/>
          <w:noProof/>
          <w:sz w:val="24"/>
          <w:szCs w:val="24"/>
          <w:lang w:eastAsia="en-AU"/>
        </w:rPr>
        <w:t>Nat Med</w:t>
      </w:r>
      <w:r w:rsidRPr="00586A0C"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  <w:t xml:space="preserve"> </w:t>
      </w:r>
      <w:r w:rsidRPr="00586A0C">
        <w:rPr>
          <w:rFonts w:ascii="Times New Roman" w:eastAsia="AdvOT863180fb" w:hAnsi="Times New Roman" w:cs="Times New Roman"/>
          <w:b/>
          <w:noProof/>
          <w:sz w:val="24"/>
          <w:szCs w:val="24"/>
          <w:lang w:eastAsia="en-AU"/>
        </w:rPr>
        <w:t>9</w:t>
      </w:r>
      <w:r w:rsidRPr="00586A0C"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  <w:t>, 104-107, doi:10.1038/nm0103-104</w:t>
      </w:r>
      <w:r w:rsidR="00586A0C" w:rsidRPr="00586A0C"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  <w:t xml:space="preserve"> </w:t>
      </w:r>
      <w:r w:rsidRPr="00586A0C"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  <w:t>nm0103-104 [pii] (2003).</w:t>
      </w:r>
      <w:bookmarkEnd w:id="10"/>
    </w:p>
    <w:p w:rsidR="00D33788" w:rsidRPr="00586A0C" w:rsidRDefault="00D33788" w:rsidP="00586A0C">
      <w:pPr>
        <w:spacing w:line="240" w:lineRule="auto"/>
        <w:ind w:left="720" w:hanging="720"/>
        <w:jc w:val="both"/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</w:pPr>
      <w:bookmarkStart w:id="11" w:name="_ENREF_6"/>
      <w:r w:rsidRPr="00586A0C"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  <w:t>6</w:t>
      </w:r>
      <w:r w:rsidRPr="00586A0C"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  <w:tab/>
        <w:t>Watanabe, K.</w:t>
      </w:r>
      <w:r w:rsidRPr="00586A0C">
        <w:rPr>
          <w:rFonts w:ascii="Times New Roman" w:eastAsia="AdvOT863180fb" w:hAnsi="Times New Roman" w:cs="Times New Roman"/>
          <w:i/>
          <w:noProof/>
          <w:sz w:val="24"/>
          <w:szCs w:val="24"/>
          <w:lang w:eastAsia="en-AU"/>
        </w:rPr>
        <w:t xml:space="preserve"> et al.</w:t>
      </w:r>
      <w:r w:rsidRPr="00586A0C"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  <w:t xml:space="preserve"> A ROCK inhibitor permits survival of dissociated human embryonic stem cells. </w:t>
      </w:r>
      <w:r w:rsidRPr="00586A0C">
        <w:rPr>
          <w:rFonts w:ascii="Times New Roman" w:eastAsia="AdvOT863180fb" w:hAnsi="Times New Roman" w:cs="Times New Roman"/>
          <w:i/>
          <w:noProof/>
          <w:sz w:val="24"/>
          <w:szCs w:val="24"/>
          <w:lang w:eastAsia="en-AU"/>
        </w:rPr>
        <w:t>Nat Biotechnol</w:t>
      </w:r>
      <w:r w:rsidRPr="00586A0C"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  <w:t xml:space="preserve"> </w:t>
      </w:r>
      <w:r w:rsidRPr="00586A0C">
        <w:rPr>
          <w:rFonts w:ascii="Times New Roman" w:eastAsia="AdvOT863180fb" w:hAnsi="Times New Roman" w:cs="Times New Roman"/>
          <w:b/>
          <w:noProof/>
          <w:sz w:val="24"/>
          <w:szCs w:val="24"/>
          <w:lang w:eastAsia="en-AU"/>
        </w:rPr>
        <w:t>25</w:t>
      </w:r>
      <w:r w:rsidRPr="00586A0C"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  <w:t>, 681-686, doi:nbt1310 [pii]</w:t>
      </w:r>
      <w:r w:rsidR="00586A0C" w:rsidRPr="00586A0C"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  <w:t xml:space="preserve"> </w:t>
      </w:r>
      <w:r w:rsidRPr="00586A0C"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  <w:t>10.1038/nbt1310 (2007).</w:t>
      </w:r>
      <w:bookmarkEnd w:id="11"/>
    </w:p>
    <w:p w:rsidR="00D33788" w:rsidRPr="00586A0C" w:rsidRDefault="00D33788" w:rsidP="00D33788">
      <w:pPr>
        <w:spacing w:after="0" w:line="240" w:lineRule="auto"/>
        <w:ind w:left="720" w:hanging="720"/>
        <w:jc w:val="both"/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</w:pPr>
      <w:bookmarkStart w:id="12" w:name="_ENREF_7"/>
      <w:r w:rsidRPr="00586A0C"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  <w:t>7</w:t>
      </w:r>
      <w:r w:rsidRPr="00586A0C"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  <w:tab/>
        <w:t xml:space="preserve">Dang, S. M., Gerecht-Nir, S., Chen, J., Itskovitz-Eldor, J. &amp; Zandstra, P. W. Controlled, scalable embryonic stem cell differentiation culture. </w:t>
      </w:r>
      <w:r w:rsidRPr="00586A0C">
        <w:rPr>
          <w:rFonts w:ascii="Times New Roman" w:eastAsia="AdvOT863180fb" w:hAnsi="Times New Roman" w:cs="Times New Roman"/>
          <w:i/>
          <w:noProof/>
          <w:sz w:val="24"/>
          <w:szCs w:val="24"/>
          <w:lang w:eastAsia="en-AU"/>
        </w:rPr>
        <w:t>STEM CELLS</w:t>
      </w:r>
      <w:r w:rsidRPr="00586A0C"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  <w:t xml:space="preserve"> </w:t>
      </w:r>
      <w:r w:rsidRPr="00586A0C">
        <w:rPr>
          <w:rFonts w:ascii="Times New Roman" w:eastAsia="AdvOT863180fb" w:hAnsi="Times New Roman" w:cs="Times New Roman"/>
          <w:b/>
          <w:noProof/>
          <w:sz w:val="24"/>
          <w:szCs w:val="24"/>
          <w:lang w:eastAsia="en-AU"/>
        </w:rPr>
        <w:t>22</w:t>
      </w:r>
      <w:r w:rsidRPr="00586A0C"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  <w:t>, 275-282, doi:10.1634/stemcells.22-3-275 (2004).</w:t>
      </w:r>
      <w:bookmarkEnd w:id="12"/>
    </w:p>
    <w:p w:rsidR="00D33788" w:rsidRPr="00586A0C" w:rsidRDefault="00D33788" w:rsidP="00586A0C">
      <w:pPr>
        <w:spacing w:line="240" w:lineRule="auto"/>
        <w:ind w:left="720" w:hanging="720"/>
        <w:jc w:val="both"/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</w:pPr>
      <w:bookmarkStart w:id="13" w:name="_ENREF_8"/>
      <w:r w:rsidRPr="00586A0C"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  <w:t>8</w:t>
      </w:r>
      <w:r w:rsidRPr="00586A0C"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  <w:tab/>
        <w:t>Drukker, M.</w:t>
      </w:r>
      <w:r w:rsidRPr="00586A0C">
        <w:rPr>
          <w:rFonts w:ascii="Times New Roman" w:eastAsia="AdvOT863180fb" w:hAnsi="Times New Roman" w:cs="Times New Roman"/>
          <w:i/>
          <w:noProof/>
          <w:sz w:val="24"/>
          <w:szCs w:val="24"/>
          <w:lang w:eastAsia="en-AU"/>
        </w:rPr>
        <w:t xml:space="preserve"> et al.</w:t>
      </w:r>
      <w:r w:rsidRPr="00586A0C"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  <w:t xml:space="preserve"> Characterization of the expression of MHC proteins in human embryonic stem cells. </w:t>
      </w:r>
      <w:r w:rsidRPr="00586A0C">
        <w:rPr>
          <w:rFonts w:ascii="Times New Roman" w:eastAsia="AdvOT863180fb" w:hAnsi="Times New Roman" w:cs="Times New Roman"/>
          <w:i/>
          <w:noProof/>
          <w:sz w:val="24"/>
          <w:szCs w:val="24"/>
          <w:lang w:eastAsia="en-AU"/>
        </w:rPr>
        <w:t>Proc Natl Acad Sci U S A</w:t>
      </w:r>
      <w:r w:rsidRPr="00586A0C"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  <w:t xml:space="preserve"> </w:t>
      </w:r>
      <w:r w:rsidRPr="00586A0C">
        <w:rPr>
          <w:rFonts w:ascii="Times New Roman" w:eastAsia="AdvOT863180fb" w:hAnsi="Times New Roman" w:cs="Times New Roman"/>
          <w:b/>
          <w:noProof/>
          <w:sz w:val="24"/>
          <w:szCs w:val="24"/>
          <w:lang w:eastAsia="en-AU"/>
        </w:rPr>
        <w:t>99</w:t>
      </w:r>
      <w:r w:rsidRPr="00586A0C"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  <w:t>, 9864-9869, doi:10.1073/pnas.142298299</w:t>
      </w:r>
      <w:r w:rsidR="00586A0C" w:rsidRPr="00586A0C"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  <w:t xml:space="preserve"> </w:t>
      </w:r>
      <w:r w:rsidRPr="00586A0C"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  <w:t>142298299 [pii] (2002).</w:t>
      </w:r>
      <w:bookmarkEnd w:id="13"/>
    </w:p>
    <w:p w:rsidR="00D33788" w:rsidRPr="00586A0C" w:rsidRDefault="00D33788" w:rsidP="00D33788">
      <w:pPr>
        <w:spacing w:after="0" w:line="240" w:lineRule="auto"/>
        <w:ind w:left="720" w:hanging="720"/>
        <w:jc w:val="both"/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</w:pPr>
      <w:bookmarkStart w:id="14" w:name="_ENREF_9"/>
      <w:r w:rsidRPr="00586A0C"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  <w:lastRenderedPageBreak/>
        <w:t>9</w:t>
      </w:r>
      <w:r w:rsidRPr="00586A0C"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  <w:tab/>
        <w:t>Calafiore, R.</w:t>
      </w:r>
      <w:r w:rsidRPr="00586A0C">
        <w:rPr>
          <w:rFonts w:ascii="Times New Roman" w:eastAsia="AdvOT863180fb" w:hAnsi="Times New Roman" w:cs="Times New Roman"/>
          <w:i/>
          <w:noProof/>
          <w:sz w:val="24"/>
          <w:szCs w:val="24"/>
          <w:lang w:eastAsia="en-AU"/>
        </w:rPr>
        <w:t xml:space="preserve"> et al.</w:t>
      </w:r>
      <w:r w:rsidRPr="00586A0C"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  <w:t xml:space="preserve"> Standard Technical Procedures for Microencapsulation of Human Islets for Graft into Nonimmunosuppressed Patients With Type 1 Diabetes Mellitus. </w:t>
      </w:r>
      <w:r w:rsidRPr="00586A0C">
        <w:rPr>
          <w:rFonts w:ascii="Times New Roman" w:eastAsia="AdvOT863180fb" w:hAnsi="Times New Roman" w:cs="Times New Roman"/>
          <w:i/>
          <w:noProof/>
          <w:sz w:val="24"/>
          <w:szCs w:val="24"/>
          <w:lang w:eastAsia="en-AU"/>
        </w:rPr>
        <w:t>Transplantation Proceedings</w:t>
      </w:r>
      <w:r w:rsidRPr="00586A0C"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  <w:t xml:space="preserve"> </w:t>
      </w:r>
      <w:r w:rsidRPr="00586A0C">
        <w:rPr>
          <w:rFonts w:ascii="Times New Roman" w:eastAsia="AdvOT863180fb" w:hAnsi="Times New Roman" w:cs="Times New Roman"/>
          <w:b/>
          <w:noProof/>
          <w:sz w:val="24"/>
          <w:szCs w:val="24"/>
          <w:lang w:eastAsia="en-AU"/>
        </w:rPr>
        <w:t>38</w:t>
      </w:r>
      <w:r w:rsidRPr="00586A0C"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  <w:t>, 1156-1157, doi:10.1016/j.transproceed.2006.03.014 (2006).</w:t>
      </w:r>
      <w:bookmarkEnd w:id="14"/>
    </w:p>
    <w:p w:rsidR="00D33788" w:rsidRPr="00586A0C" w:rsidRDefault="00D33788" w:rsidP="00D33788">
      <w:pPr>
        <w:spacing w:after="0" w:line="240" w:lineRule="auto"/>
        <w:ind w:left="720" w:hanging="720"/>
        <w:jc w:val="both"/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</w:pPr>
      <w:bookmarkStart w:id="15" w:name="_ENREF_10"/>
      <w:r w:rsidRPr="00586A0C"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  <w:t>10</w:t>
      </w:r>
      <w:r w:rsidRPr="00586A0C"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  <w:tab/>
        <w:t>Cho, M. S.</w:t>
      </w:r>
      <w:r w:rsidRPr="00586A0C">
        <w:rPr>
          <w:rFonts w:ascii="Times New Roman" w:eastAsia="AdvOT863180fb" w:hAnsi="Times New Roman" w:cs="Times New Roman"/>
          <w:i/>
          <w:noProof/>
          <w:sz w:val="24"/>
          <w:szCs w:val="24"/>
          <w:lang w:eastAsia="en-AU"/>
        </w:rPr>
        <w:t xml:space="preserve"> et al.</w:t>
      </w:r>
      <w:r w:rsidRPr="00586A0C"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  <w:t xml:space="preserve"> Highly efficient and large-scale generation of functional dopamine neurons from human embryonic stem cells. </w:t>
      </w:r>
      <w:r w:rsidRPr="00586A0C">
        <w:rPr>
          <w:rFonts w:ascii="Times New Roman" w:eastAsia="AdvOT863180fb" w:hAnsi="Times New Roman" w:cs="Times New Roman"/>
          <w:i/>
          <w:noProof/>
          <w:sz w:val="24"/>
          <w:szCs w:val="24"/>
          <w:lang w:eastAsia="en-AU"/>
        </w:rPr>
        <w:t>Proceedings of the National Academy of Sciences</w:t>
      </w:r>
      <w:r w:rsidRPr="00586A0C"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  <w:t xml:space="preserve"> </w:t>
      </w:r>
      <w:r w:rsidRPr="00586A0C">
        <w:rPr>
          <w:rFonts w:ascii="Times New Roman" w:eastAsia="AdvOT863180fb" w:hAnsi="Times New Roman" w:cs="Times New Roman"/>
          <w:b/>
          <w:noProof/>
          <w:sz w:val="24"/>
          <w:szCs w:val="24"/>
          <w:lang w:eastAsia="en-AU"/>
        </w:rPr>
        <w:t>105</w:t>
      </w:r>
      <w:r w:rsidRPr="00586A0C"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  <w:t>, 3392-3397, doi:10.1073/pnas.0712359105 (2008).</w:t>
      </w:r>
      <w:bookmarkEnd w:id="15"/>
    </w:p>
    <w:p w:rsidR="00D33788" w:rsidRPr="00586A0C" w:rsidRDefault="00D33788" w:rsidP="00586A0C">
      <w:pPr>
        <w:spacing w:line="240" w:lineRule="auto"/>
        <w:ind w:left="720" w:hanging="720"/>
        <w:jc w:val="both"/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</w:pPr>
      <w:bookmarkStart w:id="16" w:name="_ENREF_11"/>
      <w:r w:rsidRPr="00586A0C"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  <w:t>11</w:t>
      </w:r>
      <w:r w:rsidRPr="00586A0C"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  <w:tab/>
        <w:t xml:space="preserve">Vazin, T., Chen, J., Lee, C. T., Amable, R. &amp; Freed, W. J. Assessment of stromal-derived inducing activity in the generation of dopaminergic neurons from human embryonic stem cells. </w:t>
      </w:r>
      <w:r w:rsidRPr="00586A0C">
        <w:rPr>
          <w:rFonts w:ascii="Times New Roman" w:eastAsia="AdvOT863180fb" w:hAnsi="Times New Roman" w:cs="Times New Roman"/>
          <w:i/>
          <w:noProof/>
          <w:sz w:val="24"/>
          <w:szCs w:val="24"/>
          <w:lang w:eastAsia="en-AU"/>
        </w:rPr>
        <w:t>STEM CELLS</w:t>
      </w:r>
      <w:r w:rsidRPr="00586A0C"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  <w:t xml:space="preserve"> </w:t>
      </w:r>
      <w:r w:rsidRPr="00586A0C">
        <w:rPr>
          <w:rFonts w:ascii="Times New Roman" w:eastAsia="AdvOT863180fb" w:hAnsi="Times New Roman" w:cs="Times New Roman"/>
          <w:b/>
          <w:noProof/>
          <w:sz w:val="24"/>
          <w:szCs w:val="24"/>
          <w:lang w:eastAsia="en-AU"/>
        </w:rPr>
        <w:t>26</w:t>
      </w:r>
      <w:r w:rsidRPr="00586A0C"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  <w:t>, 1517-1525, doi:2008-0039 [pii]</w:t>
      </w:r>
      <w:r w:rsidR="00586A0C" w:rsidRPr="00586A0C"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  <w:t xml:space="preserve"> </w:t>
      </w:r>
      <w:r w:rsidRPr="00586A0C"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  <w:t>10.1634/stemcells.2008-0039 (2008).</w:t>
      </w:r>
      <w:bookmarkEnd w:id="16"/>
    </w:p>
    <w:p w:rsidR="00D33788" w:rsidRDefault="00D33788" w:rsidP="00D33788">
      <w:pPr>
        <w:spacing w:line="240" w:lineRule="auto"/>
        <w:jc w:val="both"/>
        <w:rPr>
          <w:rFonts w:eastAsia="AdvOT863180fb" w:cs="Times New Roman"/>
          <w:noProof/>
          <w:szCs w:val="24"/>
          <w:lang w:eastAsia="en-AU"/>
        </w:rPr>
      </w:pPr>
    </w:p>
    <w:p w:rsidR="00D26018" w:rsidRPr="00DA660E" w:rsidRDefault="00D33788" w:rsidP="00B5034A">
      <w:pPr>
        <w:spacing w:line="360" w:lineRule="auto"/>
        <w:jc w:val="both"/>
        <w:rPr>
          <w:rFonts w:ascii="Times New Roman" w:eastAsia="AdvOT863180fb" w:hAnsi="Times New Roman" w:cs="Times New Roman"/>
          <w:sz w:val="24"/>
          <w:szCs w:val="24"/>
          <w:lang w:eastAsia="en-AU"/>
        </w:rPr>
      </w:pPr>
      <w:r>
        <w:rPr>
          <w:rFonts w:ascii="Times New Roman" w:eastAsia="AdvOT863180fb" w:hAnsi="Times New Roman" w:cs="Times New Roman"/>
          <w:sz w:val="24"/>
          <w:szCs w:val="24"/>
          <w:lang w:eastAsia="en-AU"/>
        </w:rPr>
        <w:fldChar w:fldCharType="end"/>
      </w:r>
    </w:p>
    <w:sectPr w:rsidR="00D26018" w:rsidRPr="00DA660E" w:rsidSect="00D260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BC1" w:rsidRDefault="00FF4BC1" w:rsidP="00964B1E">
      <w:pPr>
        <w:spacing w:after="0" w:line="240" w:lineRule="auto"/>
      </w:pPr>
      <w:r>
        <w:separator/>
      </w:r>
    </w:p>
  </w:endnote>
  <w:endnote w:type="continuationSeparator" w:id="0">
    <w:p w:rsidR="00FF4BC1" w:rsidRDefault="00FF4BC1" w:rsidP="00964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dvOT863180fb">
    <w:altName w:val="Arial Unicode MS"/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AdvP4C4E74">
    <w:altName w:val="Arial Unicode MS"/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BC1" w:rsidRDefault="00FF4BC1" w:rsidP="00964B1E">
      <w:pPr>
        <w:spacing w:after="0" w:line="240" w:lineRule="auto"/>
      </w:pPr>
      <w:r>
        <w:separator/>
      </w:r>
    </w:p>
  </w:footnote>
  <w:footnote w:type="continuationSeparator" w:id="0">
    <w:p w:rsidR="00FF4BC1" w:rsidRDefault="00FF4BC1" w:rsidP="00964B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1234656"/>
    <w:multiLevelType w:val="hybridMultilevel"/>
    <w:tmpl w:val="3092C7EC"/>
    <w:lvl w:ilvl="0" w:tplc="A6C2049C">
      <w:start w:val="2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174A10"/>
    <w:multiLevelType w:val="multilevel"/>
    <w:tmpl w:val="1228C5AA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>
    <w:nsid w:val="03480706"/>
    <w:multiLevelType w:val="multilevel"/>
    <w:tmpl w:val="2D4E5B46"/>
    <w:lvl w:ilvl="0">
      <w:start w:val="8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61806DA"/>
    <w:multiLevelType w:val="multilevel"/>
    <w:tmpl w:val="FF4A4E12"/>
    <w:lvl w:ilvl="0">
      <w:start w:val="8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EastAsia" w:hint="default"/>
      </w:rPr>
    </w:lvl>
  </w:abstractNum>
  <w:abstractNum w:abstractNumId="6">
    <w:nsid w:val="06603063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0C4D25B7"/>
    <w:multiLevelType w:val="hybridMultilevel"/>
    <w:tmpl w:val="4C4C72C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84781A"/>
    <w:multiLevelType w:val="multilevel"/>
    <w:tmpl w:val="A5565E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5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16" w:hanging="1800"/>
      </w:pPr>
      <w:rPr>
        <w:rFonts w:hint="default"/>
      </w:rPr>
    </w:lvl>
  </w:abstractNum>
  <w:abstractNum w:abstractNumId="9">
    <w:nsid w:val="13380B60"/>
    <w:multiLevelType w:val="multilevel"/>
    <w:tmpl w:val="3D380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A46F7A"/>
    <w:multiLevelType w:val="hybridMultilevel"/>
    <w:tmpl w:val="5CE42B5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F25CF1"/>
    <w:multiLevelType w:val="multilevel"/>
    <w:tmpl w:val="9A4262C8"/>
    <w:lvl w:ilvl="0">
      <w:start w:val="6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19875AE"/>
    <w:multiLevelType w:val="hybridMultilevel"/>
    <w:tmpl w:val="12C8CE28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48607C"/>
    <w:multiLevelType w:val="hybridMultilevel"/>
    <w:tmpl w:val="9BA6A6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D9372C"/>
    <w:multiLevelType w:val="multilevel"/>
    <w:tmpl w:val="C2D01E1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5">
    <w:nsid w:val="32BD4BB6"/>
    <w:multiLevelType w:val="hybridMultilevel"/>
    <w:tmpl w:val="3B7A3A1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7A55B3"/>
    <w:multiLevelType w:val="hybridMultilevel"/>
    <w:tmpl w:val="E4866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F756F9"/>
    <w:multiLevelType w:val="multilevel"/>
    <w:tmpl w:val="B59CBD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>
    <w:nsid w:val="44A957FE"/>
    <w:multiLevelType w:val="hybridMultilevel"/>
    <w:tmpl w:val="34DAE12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131C5B"/>
    <w:multiLevelType w:val="multilevel"/>
    <w:tmpl w:val="FE107A14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54FD407A"/>
    <w:multiLevelType w:val="hybridMultilevel"/>
    <w:tmpl w:val="1EFAB582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D1006E"/>
    <w:multiLevelType w:val="multilevel"/>
    <w:tmpl w:val="336AF1CC"/>
    <w:lvl w:ilvl="0">
      <w:start w:val="8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5AC7402B"/>
    <w:multiLevelType w:val="multilevel"/>
    <w:tmpl w:val="CB0E578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612A4787"/>
    <w:multiLevelType w:val="hybridMultilevel"/>
    <w:tmpl w:val="3F2ABDB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BD4A0D"/>
    <w:multiLevelType w:val="multilevel"/>
    <w:tmpl w:val="4DB8E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1CC0B36"/>
    <w:multiLevelType w:val="hybridMultilevel"/>
    <w:tmpl w:val="C6567478"/>
    <w:lvl w:ilvl="0" w:tplc="20B4F4E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625A7155"/>
    <w:multiLevelType w:val="multilevel"/>
    <w:tmpl w:val="1556F6CE"/>
    <w:lvl w:ilvl="0">
      <w:start w:val="7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3435F9E"/>
    <w:multiLevelType w:val="multilevel"/>
    <w:tmpl w:val="EF40FFE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7E3302C"/>
    <w:multiLevelType w:val="multilevel"/>
    <w:tmpl w:val="6F1A9C3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36" w:hanging="1800"/>
      </w:pPr>
      <w:rPr>
        <w:rFonts w:hint="default"/>
      </w:rPr>
    </w:lvl>
  </w:abstractNum>
  <w:abstractNum w:abstractNumId="29">
    <w:nsid w:val="71410D13"/>
    <w:multiLevelType w:val="hybridMultilevel"/>
    <w:tmpl w:val="08A874F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F16A03"/>
    <w:multiLevelType w:val="multilevel"/>
    <w:tmpl w:val="7772D1D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1">
    <w:nsid w:val="791200A0"/>
    <w:multiLevelType w:val="multilevel"/>
    <w:tmpl w:val="46D6D7A6"/>
    <w:lvl w:ilvl="0">
      <w:start w:val="3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EastAsia" w:hint="default"/>
      </w:rPr>
    </w:lvl>
  </w:abstractNum>
  <w:abstractNum w:abstractNumId="32">
    <w:nsid w:val="7AB120FA"/>
    <w:multiLevelType w:val="hybridMultilevel"/>
    <w:tmpl w:val="5CE42B5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1D0DAF"/>
    <w:multiLevelType w:val="multilevel"/>
    <w:tmpl w:val="403A739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7"/>
  </w:num>
  <w:num w:numId="5">
    <w:abstractNumId w:val="12"/>
  </w:num>
  <w:num w:numId="6">
    <w:abstractNumId w:val="22"/>
  </w:num>
  <w:num w:numId="7">
    <w:abstractNumId w:val="19"/>
  </w:num>
  <w:num w:numId="8">
    <w:abstractNumId w:val="23"/>
  </w:num>
  <w:num w:numId="9">
    <w:abstractNumId w:val="29"/>
  </w:num>
  <w:num w:numId="10">
    <w:abstractNumId w:val="20"/>
  </w:num>
  <w:num w:numId="11">
    <w:abstractNumId w:val="33"/>
  </w:num>
  <w:num w:numId="12">
    <w:abstractNumId w:val="3"/>
  </w:num>
  <w:num w:numId="13">
    <w:abstractNumId w:val="11"/>
  </w:num>
  <w:num w:numId="14">
    <w:abstractNumId w:val="26"/>
  </w:num>
  <w:num w:numId="15">
    <w:abstractNumId w:val="18"/>
  </w:num>
  <w:num w:numId="16">
    <w:abstractNumId w:val="4"/>
  </w:num>
  <w:num w:numId="17">
    <w:abstractNumId w:val="8"/>
  </w:num>
  <w:num w:numId="18">
    <w:abstractNumId w:val="6"/>
  </w:num>
  <w:num w:numId="19">
    <w:abstractNumId w:val="13"/>
  </w:num>
  <w:num w:numId="20">
    <w:abstractNumId w:val="17"/>
  </w:num>
  <w:num w:numId="21">
    <w:abstractNumId w:val="30"/>
  </w:num>
  <w:num w:numId="22">
    <w:abstractNumId w:val="9"/>
  </w:num>
  <w:num w:numId="23">
    <w:abstractNumId w:val="21"/>
  </w:num>
  <w:num w:numId="24">
    <w:abstractNumId w:val="5"/>
  </w:num>
  <w:num w:numId="25">
    <w:abstractNumId w:val="15"/>
  </w:num>
  <w:num w:numId="26">
    <w:abstractNumId w:val="32"/>
  </w:num>
  <w:num w:numId="27">
    <w:abstractNumId w:val="28"/>
  </w:num>
  <w:num w:numId="28">
    <w:abstractNumId w:val="31"/>
  </w:num>
  <w:num w:numId="29">
    <w:abstractNumId w:val="10"/>
  </w:num>
  <w:num w:numId="30">
    <w:abstractNumId w:val="25"/>
  </w:num>
  <w:num w:numId="31">
    <w:abstractNumId w:val="24"/>
  </w:num>
  <w:num w:numId="32">
    <w:abstractNumId w:val="27"/>
  </w:num>
  <w:num w:numId="33">
    <w:abstractNumId w:val="2"/>
  </w:num>
  <w:num w:numId="3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000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useFELayout/>
  </w:compat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Natur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dxd2wavad0w9etew0aep9w0xa0e5zfr9szaw&quot;&gt;Jaemin&amp;apos;s references&lt;record-ids&gt;&lt;item&gt;2&lt;/item&gt;&lt;item&gt;254&lt;/item&gt;&lt;item&gt;9796&lt;/item&gt;&lt;item&gt;9812&lt;/item&gt;&lt;item&gt;9817&lt;/item&gt;&lt;item&gt;12984&lt;/item&gt;&lt;item&gt;13306&lt;/item&gt;&lt;item&gt;13805&lt;/item&gt;&lt;item&gt;14133&lt;/item&gt;&lt;item&gt;14135&lt;/item&gt;&lt;item&gt;14139&lt;/item&gt;&lt;/record-ids&gt;&lt;/item&gt;&lt;/Libraries&gt;"/>
  </w:docVars>
  <w:rsids>
    <w:rsidRoot w:val="00B36DBC"/>
    <w:rsid w:val="000003AD"/>
    <w:rsid w:val="000033A6"/>
    <w:rsid w:val="00004636"/>
    <w:rsid w:val="00004725"/>
    <w:rsid w:val="00005141"/>
    <w:rsid w:val="000103AA"/>
    <w:rsid w:val="00011D7A"/>
    <w:rsid w:val="00011E29"/>
    <w:rsid w:val="0001207C"/>
    <w:rsid w:val="00012BAA"/>
    <w:rsid w:val="000140BD"/>
    <w:rsid w:val="0002086A"/>
    <w:rsid w:val="00024051"/>
    <w:rsid w:val="000240BC"/>
    <w:rsid w:val="00025DFC"/>
    <w:rsid w:val="00025F58"/>
    <w:rsid w:val="000302D0"/>
    <w:rsid w:val="00031B98"/>
    <w:rsid w:val="000328CC"/>
    <w:rsid w:val="000366FD"/>
    <w:rsid w:val="00040613"/>
    <w:rsid w:val="0004152A"/>
    <w:rsid w:val="000419AD"/>
    <w:rsid w:val="00041A40"/>
    <w:rsid w:val="0004283D"/>
    <w:rsid w:val="00043657"/>
    <w:rsid w:val="000455DE"/>
    <w:rsid w:val="000464CD"/>
    <w:rsid w:val="00046A1F"/>
    <w:rsid w:val="000521A0"/>
    <w:rsid w:val="00052F32"/>
    <w:rsid w:val="00053455"/>
    <w:rsid w:val="00056A4E"/>
    <w:rsid w:val="00057AA6"/>
    <w:rsid w:val="00060A88"/>
    <w:rsid w:val="000652C9"/>
    <w:rsid w:val="00065A16"/>
    <w:rsid w:val="00066367"/>
    <w:rsid w:val="00067238"/>
    <w:rsid w:val="0007166B"/>
    <w:rsid w:val="00071B03"/>
    <w:rsid w:val="00072820"/>
    <w:rsid w:val="00072972"/>
    <w:rsid w:val="00072F9C"/>
    <w:rsid w:val="00074DF6"/>
    <w:rsid w:val="00075ABD"/>
    <w:rsid w:val="00076709"/>
    <w:rsid w:val="000801AB"/>
    <w:rsid w:val="00083412"/>
    <w:rsid w:val="0008405B"/>
    <w:rsid w:val="00084804"/>
    <w:rsid w:val="00084CD6"/>
    <w:rsid w:val="0008619D"/>
    <w:rsid w:val="00087ED4"/>
    <w:rsid w:val="0009008D"/>
    <w:rsid w:val="00090F86"/>
    <w:rsid w:val="000916D8"/>
    <w:rsid w:val="00094B16"/>
    <w:rsid w:val="00095983"/>
    <w:rsid w:val="00096D1E"/>
    <w:rsid w:val="00097769"/>
    <w:rsid w:val="000A2AA5"/>
    <w:rsid w:val="000A2C46"/>
    <w:rsid w:val="000A2F1F"/>
    <w:rsid w:val="000A462E"/>
    <w:rsid w:val="000A640A"/>
    <w:rsid w:val="000A7A9D"/>
    <w:rsid w:val="000A7D9A"/>
    <w:rsid w:val="000B2136"/>
    <w:rsid w:val="000B21BA"/>
    <w:rsid w:val="000B425A"/>
    <w:rsid w:val="000B4688"/>
    <w:rsid w:val="000B4F03"/>
    <w:rsid w:val="000B50CA"/>
    <w:rsid w:val="000B54CD"/>
    <w:rsid w:val="000B6E72"/>
    <w:rsid w:val="000C0347"/>
    <w:rsid w:val="000C1286"/>
    <w:rsid w:val="000C1DAC"/>
    <w:rsid w:val="000C1F50"/>
    <w:rsid w:val="000C2B6A"/>
    <w:rsid w:val="000C3740"/>
    <w:rsid w:val="000C3D70"/>
    <w:rsid w:val="000C42B0"/>
    <w:rsid w:val="000C4988"/>
    <w:rsid w:val="000C66EA"/>
    <w:rsid w:val="000D005E"/>
    <w:rsid w:val="000D0F0F"/>
    <w:rsid w:val="000D208F"/>
    <w:rsid w:val="000D2910"/>
    <w:rsid w:val="000D33A5"/>
    <w:rsid w:val="000D5C75"/>
    <w:rsid w:val="000D61DE"/>
    <w:rsid w:val="000D69B3"/>
    <w:rsid w:val="000D7C82"/>
    <w:rsid w:val="000E02AA"/>
    <w:rsid w:val="000E2698"/>
    <w:rsid w:val="000F1050"/>
    <w:rsid w:val="000F28A5"/>
    <w:rsid w:val="000F30EB"/>
    <w:rsid w:val="000F3197"/>
    <w:rsid w:val="000F539A"/>
    <w:rsid w:val="000F596D"/>
    <w:rsid w:val="000F5DCB"/>
    <w:rsid w:val="000F6C72"/>
    <w:rsid w:val="000F7DCF"/>
    <w:rsid w:val="00101EC0"/>
    <w:rsid w:val="001042D4"/>
    <w:rsid w:val="00105E11"/>
    <w:rsid w:val="00110427"/>
    <w:rsid w:val="00115CA1"/>
    <w:rsid w:val="00121B2C"/>
    <w:rsid w:val="00121B4D"/>
    <w:rsid w:val="0013007D"/>
    <w:rsid w:val="00131F4C"/>
    <w:rsid w:val="00133246"/>
    <w:rsid w:val="00134899"/>
    <w:rsid w:val="001366AD"/>
    <w:rsid w:val="001368D5"/>
    <w:rsid w:val="00142D8A"/>
    <w:rsid w:val="00142FC4"/>
    <w:rsid w:val="00145CA4"/>
    <w:rsid w:val="00147375"/>
    <w:rsid w:val="00150379"/>
    <w:rsid w:val="001505BE"/>
    <w:rsid w:val="001521A5"/>
    <w:rsid w:val="0015662E"/>
    <w:rsid w:val="0016103A"/>
    <w:rsid w:val="00161202"/>
    <w:rsid w:val="00162CD9"/>
    <w:rsid w:val="00163769"/>
    <w:rsid w:val="00163F19"/>
    <w:rsid w:val="00163F5E"/>
    <w:rsid w:val="00164AB5"/>
    <w:rsid w:val="001755CB"/>
    <w:rsid w:val="00175856"/>
    <w:rsid w:val="00175BA6"/>
    <w:rsid w:val="00175F81"/>
    <w:rsid w:val="00180347"/>
    <w:rsid w:val="00182904"/>
    <w:rsid w:val="0018345D"/>
    <w:rsid w:val="0018452A"/>
    <w:rsid w:val="00185625"/>
    <w:rsid w:val="0019057B"/>
    <w:rsid w:val="00192434"/>
    <w:rsid w:val="0019369B"/>
    <w:rsid w:val="00195F23"/>
    <w:rsid w:val="001973AF"/>
    <w:rsid w:val="00197DE9"/>
    <w:rsid w:val="001A04C4"/>
    <w:rsid w:val="001A1E9E"/>
    <w:rsid w:val="001A5F79"/>
    <w:rsid w:val="001A6114"/>
    <w:rsid w:val="001A6B7E"/>
    <w:rsid w:val="001B3703"/>
    <w:rsid w:val="001B6526"/>
    <w:rsid w:val="001C08E5"/>
    <w:rsid w:val="001C0EAA"/>
    <w:rsid w:val="001C1891"/>
    <w:rsid w:val="001C44A3"/>
    <w:rsid w:val="001C48B5"/>
    <w:rsid w:val="001C4960"/>
    <w:rsid w:val="001C7A22"/>
    <w:rsid w:val="001D0092"/>
    <w:rsid w:val="001D0529"/>
    <w:rsid w:val="001D0551"/>
    <w:rsid w:val="001D0BEF"/>
    <w:rsid w:val="001D14FB"/>
    <w:rsid w:val="001D1C23"/>
    <w:rsid w:val="001D3C37"/>
    <w:rsid w:val="001D7651"/>
    <w:rsid w:val="001E05E9"/>
    <w:rsid w:val="001E0B0A"/>
    <w:rsid w:val="001E15BF"/>
    <w:rsid w:val="001E2E31"/>
    <w:rsid w:val="001E3127"/>
    <w:rsid w:val="001E3E60"/>
    <w:rsid w:val="001E43DF"/>
    <w:rsid w:val="001E5480"/>
    <w:rsid w:val="001E67E5"/>
    <w:rsid w:val="001E6EC1"/>
    <w:rsid w:val="001E6ED8"/>
    <w:rsid w:val="001E754F"/>
    <w:rsid w:val="001F00E7"/>
    <w:rsid w:val="001F096D"/>
    <w:rsid w:val="001F3042"/>
    <w:rsid w:val="001F3FAC"/>
    <w:rsid w:val="001F5FCF"/>
    <w:rsid w:val="001F60F9"/>
    <w:rsid w:val="00201207"/>
    <w:rsid w:val="002027EC"/>
    <w:rsid w:val="00202AF8"/>
    <w:rsid w:val="0020483B"/>
    <w:rsid w:val="00205FAE"/>
    <w:rsid w:val="00207B1A"/>
    <w:rsid w:val="00207D0C"/>
    <w:rsid w:val="00211A2E"/>
    <w:rsid w:val="00211F3A"/>
    <w:rsid w:val="00212FCD"/>
    <w:rsid w:val="00214A90"/>
    <w:rsid w:val="00214C23"/>
    <w:rsid w:val="00215BA9"/>
    <w:rsid w:val="0021693C"/>
    <w:rsid w:val="00216CF3"/>
    <w:rsid w:val="0022415D"/>
    <w:rsid w:val="00227DC2"/>
    <w:rsid w:val="002310CF"/>
    <w:rsid w:val="00232B3E"/>
    <w:rsid w:val="00233798"/>
    <w:rsid w:val="002359AE"/>
    <w:rsid w:val="002361B5"/>
    <w:rsid w:val="002365A6"/>
    <w:rsid w:val="0023668D"/>
    <w:rsid w:val="00240645"/>
    <w:rsid w:val="0024093D"/>
    <w:rsid w:val="0024348D"/>
    <w:rsid w:val="002443E3"/>
    <w:rsid w:val="00252999"/>
    <w:rsid w:val="00254288"/>
    <w:rsid w:val="002550F7"/>
    <w:rsid w:val="00256B17"/>
    <w:rsid w:val="00260B86"/>
    <w:rsid w:val="00261E62"/>
    <w:rsid w:val="00263BD7"/>
    <w:rsid w:val="0026582D"/>
    <w:rsid w:val="002670DE"/>
    <w:rsid w:val="00270016"/>
    <w:rsid w:val="002712C1"/>
    <w:rsid w:val="0027390F"/>
    <w:rsid w:val="002757B5"/>
    <w:rsid w:val="002809F5"/>
    <w:rsid w:val="00280CE3"/>
    <w:rsid w:val="00281B85"/>
    <w:rsid w:val="00282335"/>
    <w:rsid w:val="00290839"/>
    <w:rsid w:val="00292C11"/>
    <w:rsid w:val="0029581F"/>
    <w:rsid w:val="00295881"/>
    <w:rsid w:val="0029758B"/>
    <w:rsid w:val="00297787"/>
    <w:rsid w:val="00297860"/>
    <w:rsid w:val="00297D25"/>
    <w:rsid w:val="002A3075"/>
    <w:rsid w:val="002A4DF8"/>
    <w:rsid w:val="002A647D"/>
    <w:rsid w:val="002A713F"/>
    <w:rsid w:val="002B292F"/>
    <w:rsid w:val="002B62D6"/>
    <w:rsid w:val="002B7E9E"/>
    <w:rsid w:val="002C121C"/>
    <w:rsid w:val="002C1E7D"/>
    <w:rsid w:val="002C2718"/>
    <w:rsid w:val="002C6762"/>
    <w:rsid w:val="002C678F"/>
    <w:rsid w:val="002D0C36"/>
    <w:rsid w:val="002D1161"/>
    <w:rsid w:val="002D3C91"/>
    <w:rsid w:val="002D4C57"/>
    <w:rsid w:val="002D5FD6"/>
    <w:rsid w:val="002E0B1F"/>
    <w:rsid w:val="002E3374"/>
    <w:rsid w:val="002E3FA2"/>
    <w:rsid w:val="002E4894"/>
    <w:rsid w:val="002E6955"/>
    <w:rsid w:val="002F028B"/>
    <w:rsid w:val="002F1534"/>
    <w:rsid w:val="002F22AD"/>
    <w:rsid w:val="002F27C6"/>
    <w:rsid w:val="002F3629"/>
    <w:rsid w:val="002F3CE0"/>
    <w:rsid w:val="002F7043"/>
    <w:rsid w:val="00301BB8"/>
    <w:rsid w:val="00304584"/>
    <w:rsid w:val="00305720"/>
    <w:rsid w:val="00305C5E"/>
    <w:rsid w:val="00314A9C"/>
    <w:rsid w:val="00314CF1"/>
    <w:rsid w:val="00315DA2"/>
    <w:rsid w:val="00315FEB"/>
    <w:rsid w:val="00316309"/>
    <w:rsid w:val="0032011C"/>
    <w:rsid w:val="003214B0"/>
    <w:rsid w:val="003220CD"/>
    <w:rsid w:val="00323977"/>
    <w:rsid w:val="00324D1E"/>
    <w:rsid w:val="00326366"/>
    <w:rsid w:val="00330D4C"/>
    <w:rsid w:val="003315AC"/>
    <w:rsid w:val="00331911"/>
    <w:rsid w:val="00333674"/>
    <w:rsid w:val="00334EA6"/>
    <w:rsid w:val="00334FFE"/>
    <w:rsid w:val="0033578C"/>
    <w:rsid w:val="00335F6C"/>
    <w:rsid w:val="00343986"/>
    <w:rsid w:val="00343B34"/>
    <w:rsid w:val="0034402F"/>
    <w:rsid w:val="00346471"/>
    <w:rsid w:val="00346FC1"/>
    <w:rsid w:val="00347D9E"/>
    <w:rsid w:val="00350C57"/>
    <w:rsid w:val="00353000"/>
    <w:rsid w:val="00353A40"/>
    <w:rsid w:val="003548C5"/>
    <w:rsid w:val="00355F71"/>
    <w:rsid w:val="0035660E"/>
    <w:rsid w:val="00356B30"/>
    <w:rsid w:val="00360857"/>
    <w:rsid w:val="00360BC9"/>
    <w:rsid w:val="00362F67"/>
    <w:rsid w:val="00365FF0"/>
    <w:rsid w:val="00366B6D"/>
    <w:rsid w:val="00366FA5"/>
    <w:rsid w:val="00367D38"/>
    <w:rsid w:val="0037239F"/>
    <w:rsid w:val="00372933"/>
    <w:rsid w:val="00373E92"/>
    <w:rsid w:val="00375075"/>
    <w:rsid w:val="0037711E"/>
    <w:rsid w:val="003774B1"/>
    <w:rsid w:val="0038209D"/>
    <w:rsid w:val="00382634"/>
    <w:rsid w:val="003855CE"/>
    <w:rsid w:val="00391236"/>
    <w:rsid w:val="00391E8B"/>
    <w:rsid w:val="00391F72"/>
    <w:rsid w:val="00392149"/>
    <w:rsid w:val="00394DB6"/>
    <w:rsid w:val="00395916"/>
    <w:rsid w:val="00395D8D"/>
    <w:rsid w:val="00396005"/>
    <w:rsid w:val="00397264"/>
    <w:rsid w:val="003A06AE"/>
    <w:rsid w:val="003A1AEF"/>
    <w:rsid w:val="003A207D"/>
    <w:rsid w:val="003A3C87"/>
    <w:rsid w:val="003A6043"/>
    <w:rsid w:val="003A686B"/>
    <w:rsid w:val="003A75C9"/>
    <w:rsid w:val="003B0B59"/>
    <w:rsid w:val="003B16BF"/>
    <w:rsid w:val="003B1C86"/>
    <w:rsid w:val="003B2154"/>
    <w:rsid w:val="003B3888"/>
    <w:rsid w:val="003B4B5E"/>
    <w:rsid w:val="003B4FBF"/>
    <w:rsid w:val="003B61CB"/>
    <w:rsid w:val="003C15DD"/>
    <w:rsid w:val="003C2101"/>
    <w:rsid w:val="003C374B"/>
    <w:rsid w:val="003C68CF"/>
    <w:rsid w:val="003D053C"/>
    <w:rsid w:val="003D12B0"/>
    <w:rsid w:val="003D49C4"/>
    <w:rsid w:val="003D60EE"/>
    <w:rsid w:val="003D7CB8"/>
    <w:rsid w:val="003E4A52"/>
    <w:rsid w:val="003F34F0"/>
    <w:rsid w:val="003F6065"/>
    <w:rsid w:val="003F7390"/>
    <w:rsid w:val="004018BF"/>
    <w:rsid w:val="00402113"/>
    <w:rsid w:val="00402567"/>
    <w:rsid w:val="00403B39"/>
    <w:rsid w:val="00410172"/>
    <w:rsid w:val="00412159"/>
    <w:rsid w:val="004151CC"/>
    <w:rsid w:val="00415ED0"/>
    <w:rsid w:val="00420BCB"/>
    <w:rsid w:val="00420C6D"/>
    <w:rsid w:val="00423846"/>
    <w:rsid w:val="00424D1B"/>
    <w:rsid w:val="00426509"/>
    <w:rsid w:val="00430C8B"/>
    <w:rsid w:val="004314E9"/>
    <w:rsid w:val="00431B20"/>
    <w:rsid w:val="00431C64"/>
    <w:rsid w:val="00431D0D"/>
    <w:rsid w:val="00433461"/>
    <w:rsid w:val="00433D81"/>
    <w:rsid w:val="00433E80"/>
    <w:rsid w:val="00434BEE"/>
    <w:rsid w:val="00437392"/>
    <w:rsid w:val="00437529"/>
    <w:rsid w:val="004376AD"/>
    <w:rsid w:val="00437F55"/>
    <w:rsid w:val="00441B4E"/>
    <w:rsid w:val="00441C95"/>
    <w:rsid w:val="004448C5"/>
    <w:rsid w:val="00444F36"/>
    <w:rsid w:val="004453A7"/>
    <w:rsid w:val="00446656"/>
    <w:rsid w:val="0045121B"/>
    <w:rsid w:val="00461D91"/>
    <w:rsid w:val="00462365"/>
    <w:rsid w:val="004646C6"/>
    <w:rsid w:val="004652CD"/>
    <w:rsid w:val="004657B7"/>
    <w:rsid w:val="00470D1A"/>
    <w:rsid w:val="0047264C"/>
    <w:rsid w:val="00473786"/>
    <w:rsid w:val="00474CA4"/>
    <w:rsid w:val="00476815"/>
    <w:rsid w:val="0048096E"/>
    <w:rsid w:val="00481F85"/>
    <w:rsid w:val="004848E4"/>
    <w:rsid w:val="00484CC8"/>
    <w:rsid w:val="004856A3"/>
    <w:rsid w:val="0048727C"/>
    <w:rsid w:val="00487779"/>
    <w:rsid w:val="00487C00"/>
    <w:rsid w:val="00487C21"/>
    <w:rsid w:val="00490D0D"/>
    <w:rsid w:val="0049170A"/>
    <w:rsid w:val="0049293C"/>
    <w:rsid w:val="004952D7"/>
    <w:rsid w:val="00495E07"/>
    <w:rsid w:val="0049771C"/>
    <w:rsid w:val="004A0A68"/>
    <w:rsid w:val="004A2978"/>
    <w:rsid w:val="004A3088"/>
    <w:rsid w:val="004A4FF4"/>
    <w:rsid w:val="004A6E3B"/>
    <w:rsid w:val="004A7F7E"/>
    <w:rsid w:val="004B191E"/>
    <w:rsid w:val="004B3FF6"/>
    <w:rsid w:val="004B43AD"/>
    <w:rsid w:val="004B5A41"/>
    <w:rsid w:val="004C04DF"/>
    <w:rsid w:val="004C21BD"/>
    <w:rsid w:val="004C37EA"/>
    <w:rsid w:val="004C4A54"/>
    <w:rsid w:val="004C5685"/>
    <w:rsid w:val="004C68D7"/>
    <w:rsid w:val="004D04EA"/>
    <w:rsid w:val="004D06B6"/>
    <w:rsid w:val="004D1BDD"/>
    <w:rsid w:val="004D57D9"/>
    <w:rsid w:val="004D5CE2"/>
    <w:rsid w:val="004D755C"/>
    <w:rsid w:val="004E094A"/>
    <w:rsid w:val="004E241E"/>
    <w:rsid w:val="004E5A4E"/>
    <w:rsid w:val="004E6F5E"/>
    <w:rsid w:val="004E7DD1"/>
    <w:rsid w:val="004F041F"/>
    <w:rsid w:val="004F2EF6"/>
    <w:rsid w:val="004F4E04"/>
    <w:rsid w:val="004F59E5"/>
    <w:rsid w:val="004F6CE7"/>
    <w:rsid w:val="004F7701"/>
    <w:rsid w:val="004F7A81"/>
    <w:rsid w:val="00500170"/>
    <w:rsid w:val="00501C17"/>
    <w:rsid w:val="0050355D"/>
    <w:rsid w:val="005038F7"/>
    <w:rsid w:val="00510A4E"/>
    <w:rsid w:val="0051155B"/>
    <w:rsid w:val="00514CC4"/>
    <w:rsid w:val="005152A5"/>
    <w:rsid w:val="00517781"/>
    <w:rsid w:val="00520B00"/>
    <w:rsid w:val="00521A2E"/>
    <w:rsid w:val="00521DCB"/>
    <w:rsid w:val="00525534"/>
    <w:rsid w:val="005306CF"/>
    <w:rsid w:val="00530861"/>
    <w:rsid w:val="005309C9"/>
    <w:rsid w:val="00531D45"/>
    <w:rsid w:val="00533203"/>
    <w:rsid w:val="00533BD5"/>
    <w:rsid w:val="005364EE"/>
    <w:rsid w:val="00537331"/>
    <w:rsid w:val="00537C15"/>
    <w:rsid w:val="00540E4F"/>
    <w:rsid w:val="0054132F"/>
    <w:rsid w:val="005429F3"/>
    <w:rsid w:val="00543A50"/>
    <w:rsid w:val="00544929"/>
    <w:rsid w:val="005501D8"/>
    <w:rsid w:val="0055673A"/>
    <w:rsid w:val="00562D81"/>
    <w:rsid w:val="005643FB"/>
    <w:rsid w:val="005645D3"/>
    <w:rsid w:val="0056618D"/>
    <w:rsid w:val="00570B35"/>
    <w:rsid w:val="0057233F"/>
    <w:rsid w:val="005726AC"/>
    <w:rsid w:val="00574706"/>
    <w:rsid w:val="00577881"/>
    <w:rsid w:val="00577DFD"/>
    <w:rsid w:val="00580B6C"/>
    <w:rsid w:val="00582D73"/>
    <w:rsid w:val="005869AB"/>
    <w:rsid w:val="00586A0C"/>
    <w:rsid w:val="00587BC3"/>
    <w:rsid w:val="00592900"/>
    <w:rsid w:val="00594152"/>
    <w:rsid w:val="00597F09"/>
    <w:rsid w:val="005A008F"/>
    <w:rsid w:val="005A1E5B"/>
    <w:rsid w:val="005A296D"/>
    <w:rsid w:val="005A657E"/>
    <w:rsid w:val="005A67ED"/>
    <w:rsid w:val="005A7841"/>
    <w:rsid w:val="005A78EF"/>
    <w:rsid w:val="005B29BD"/>
    <w:rsid w:val="005B490D"/>
    <w:rsid w:val="005B5B83"/>
    <w:rsid w:val="005B67DA"/>
    <w:rsid w:val="005C031D"/>
    <w:rsid w:val="005C127F"/>
    <w:rsid w:val="005C3892"/>
    <w:rsid w:val="005C41CE"/>
    <w:rsid w:val="005C43C2"/>
    <w:rsid w:val="005C5A8E"/>
    <w:rsid w:val="005D0061"/>
    <w:rsid w:val="005D074B"/>
    <w:rsid w:val="005D168C"/>
    <w:rsid w:val="005D2184"/>
    <w:rsid w:val="005D404A"/>
    <w:rsid w:val="005D5781"/>
    <w:rsid w:val="005D59B1"/>
    <w:rsid w:val="005D6F5B"/>
    <w:rsid w:val="005D70FE"/>
    <w:rsid w:val="005E027B"/>
    <w:rsid w:val="005E4FD2"/>
    <w:rsid w:val="005F0DFD"/>
    <w:rsid w:val="005F147F"/>
    <w:rsid w:val="005F3587"/>
    <w:rsid w:val="005F548D"/>
    <w:rsid w:val="005F6089"/>
    <w:rsid w:val="005F60B3"/>
    <w:rsid w:val="005F690C"/>
    <w:rsid w:val="00602BCB"/>
    <w:rsid w:val="00602F30"/>
    <w:rsid w:val="00607724"/>
    <w:rsid w:val="00610F57"/>
    <w:rsid w:val="00611770"/>
    <w:rsid w:val="00615DF3"/>
    <w:rsid w:val="006169E3"/>
    <w:rsid w:val="00617575"/>
    <w:rsid w:val="0062069A"/>
    <w:rsid w:val="00620750"/>
    <w:rsid w:val="00622080"/>
    <w:rsid w:val="00623A05"/>
    <w:rsid w:val="00624E29"/>
    <w:rsid w:val="00625854"/>
    <w:rsid w:val="00630150"/>
    <w:rsid w:val="006305BE"/>
    <w:rsid w:val="00630625"/>
    <w:rsid w:val="006315CD"/>
    <w:rsid w:val="00632754"/>
    <w:rsid w:val="00636C7C"/>
    <w:rsid w:val="00637C68"/>
    <w:rsid w:val="00641D6B"/>
    <w:rsid w:val="00642023"/>
    <w:rsid w:val="00643931"/>
    <w:rsid w:val="006509D9"/>
    <w:rsid w:val="0065267F"/>
    <w:rsid w:val="00654094"/>
    <w:rsid w:val="006558DD"/>
    <w:rsid w:val="0065591E"/>
    <w:rsid w:val="00664077"/>
    <w:rsid w:val="006650B4"/>
    <w:rsid w:val="00670F08"/>
    <w:rsid w:val="006723FF"/>
    <w:rsid w:val="00675F10"/>
    <w:rsid w:val="0067617E"/>
    <w:rsid w:val="0067641C"/>
    <w:rsid w:val="00677923"/>
    <w:rsid w:val="00680B7F"/>
    <w:rsid w:val="00683415"/>
    <w:rsid w:val="00685F06"/>
    <w:rsid w:val="00686578"/>
    <w:rsid w:val="0069011D"/>
    <w:rsid w:val="006901B4"/>
    <w:rsid w:val="006907E1"/>
    <w:rsid w:val="006917C7"/>
    <w:rsid w:val="00694EBE"/>
    <w:rsid w:val="00697011"/>
    <w:rsid w:val="006A08BB"/>
    <w:rsid w:val="006A20D8"/>
    <w:rsid w:val="006A2A6E"/>
    <w:rsid w:val="006A3129"/>
    <w:rsid w:val="006A4692"/>
    <w:rsid w:val="006A4B8F"/>
    <w:rsid w:val="006A513D"/>
    <w:rsid w:val="006A6577"/>
    <w:rsid w:val="006A6B7B"/>
    <w:rsid w:val="006A722E"/>
    <w:rsid w:val="006A7694"/>
    <w:rsid w:val="006B1BB9"/>
    <w:rsid w:val="006C1200"/>
    <w:rsid w:val="006C17B1"/>
    <w:rsid w:val="006C1AF2"/>
    <w:rsid w:val="006C404B"/>
    <w:rsid w:val="006C592B"/>
    <w:rsid w:val="006C68B9"/>
    <w:rsid w:val="006C68FF"/>
    <w:rsid w:val="006C78F5"/>
    <w:rsid w:val="006D07CF"/>
    <w:rsid w:val="006D15C9"/>
    <w:rsid w:val="006D1F81"/>
    <w:rsid w:val="006D2FB8"/>
    <w:rsid w:val="006D611D"/>
    <w:rsid w:val="006D6527"/>
    <w:rsid w:val="006D67EC"/>
    <w:rsid w:val="006D773A"/>
    <w:rsid w:val="006D799A"/>
    <w:rsid w:val="006E05DC"/>
    <w:rsid w:val="006E094F"/>
    <w:rsid w:val="006E1211"/>
    <w:rsid w:val="006E3965"/>
    <w:rsid w:val="006E3D37"/>
    <w:rsid w:val="006E5E2D"/>
    <w:rsid w:val="006E6A30"/>
    <w:rsid w:val="006F0E3A"/>
    <w:rsid w:val="006F140E"/>
    <w:rsid w:val="006F3E0E"/>
    <w:rsid w:val="006F4EA1"/>
    <w:rsid w:val="006F5705"/>
    <w:rsid w:val="00700735"/>
    <w:rsid w:val="00702AED"/>
    <w:rsid w:val="00703F95"/>
    <w:rsid w:val="0070554B"/>
    <w:rsid w:val="00710285"/>
    <w:rsid w:val="00712425"/>
    <w:rsid w:val="0071301B"/>
    <w:rsid w:val="00714C6F"/>
    <w:rsid w:val="00720069"/>
    <w:rsid w:val="00720351"/>
    <w:rsid w:val="0072071B"/>
    <w:rsid w:val="00720935"/>
    <w:rsid w:val="00721369"/>
    <w:rsid w:val="007228B0"/>
    <w:rsid w:val="00725315"/>
    <w:rsid w:val="00727E9D"/>
    <w:rsid w:val="00731C20"/>
    <w:rsid w:val="00735B07"/>
    <w:rsid w:val="007363D5"/>
    <w:rsid w:val="00742E7D"/>
    <w:rsid w:val="007437A8"/>
    <w:rsid w:val="007438FC"/>
    <w:rsid w:val="0074579A"/>
    <w:rsid w:val="00746548"/>
    <w:rsid w:val="00747348"/>
    <w:rsid w:val="00753348"/>
    <w:rsid w:val="00753ED5"/>
    <w:rsid w:val="00755FDD"/>
    <w:rsid w:val="00762645"/>
    <w:rsid w:val="00763C72"/>
    <w:rsid w:val="0076412B"/>
    <w:rsid w:val="00765105"/>
    <w:rsid w:val="007660BF"/>
    <w:rsid w:val="007702AA"/>
    <w:rsid w:val="007715E5"/>
    <w:rsid w:val="00772A97"/>
    <w:rsid w:val="00773655"/>
    <w:rsid w:val="0077368C"/>
    <w:rsid w:val="0077502E"/>
    <w:rsid w:val="00776559"/>
    <w:rsid w:val="00776ACC"/>
    <w:rsid w:val="0078227C"/>
    <w:rsid w:val="0078339B"/>
    <w:rsid w:val="0078390F"/>
    <w:rsid w:val="00783952"/>
    <w:rsid w:val="007842F4"/>
    <w:rsid w:val="00784B06"/>
    <w:rsid w:val="00785B3C"/>
    <w:rsid w:val="00785FF1"/>
    <w:rsid w:val="007910C7"/>
    <w:rsid w:val="007912F6"/>
    <w:rsid w:val="00791AEC"/>
    <w:rsid w:val="0079230C"/>
    <w:rsid w:val="00795741"/>
    <w:rsid w:val="00797A90"/>
    <w:rsid w:val="00797FC8"/>
    <w:rsid w:val="007A2CB2"/>
    <w:rsid w:val="007A309D"/>
    <w:rsid w:val="007A54B7"/>
    <w:rsid w:val="007B5540"/>
    <w:rsid w:val="007B6CAC"/>
    <w:rsid w:val="007C1F1D"/>
    <w:rsid w:val="007C1F30"/>
    <w:rsid w:val="007C3216"/>
    <w:rsid w:val="007C32A2"/>
    <w:rsid w:val="007C42D2"/>
    <w:rsid w:val="007C4D20"/>
    <w:rsid w:val="007C4D64"/>
    <w:rsid w:val="007C6488"/>
    <w:rsid w:val="007C7C8E"/>
    <w:rsid w:val="007D109D"/>
    <w:rsid w:val="007D2AD4"/>
    <w:rsid w:val="007D5CF4"/>
    <w:rsid w:val="007D6056"/>
    <w:rsid w:val="007D64E7"/>
    <w:rsid w:val="007D79C0"/>
    <w:rsid w:val="007E20E7"/>
    <w:rsid w:val="007E3506"/>
    <w:rsid w:val="007E4012"/>
    <w:rsid w:val="007E4746"/>
    <w:rsid w:val="007E5197"/>
    <w:rsid w:val="007E6825"/>
    <w:rsid w:val="007E6CDC"/>
    <w:rsid w:val="007E75A0"/>
    <w:rsid w:val="007F253E"/>
    <w:rsid w:val="007F27DC"/>
    <w:rsid w:val="007F34B4"/>
    <w:rsid w:val="007F5C9F"/>
    <w:rsid w:val="00800B24"/>
    <w:rsid w:val="0080226C"/>
    <w:rsid w:val="00804B2A"/>
    <w:rsid w:val="00806274"/>
    <w:rsid w:val="00815E97"/>
    <w:rsid w:val="00816026"/>
    <w:rsid w:val="00816AE4"/>
    <w:rsid w:val="00817CA2"/>
    <w:rsid w:val="00821D0C"/>
    <w:rsid w:val="008233E1"/>
    <w:rsid w:val="00824D05"/>
    <w:rsid w:val="008271FF"/>
    <w:rsid w:val="008279BB"/>
    <w:rsid w:val="00830AE5"/>
    <w:rsid w:val="00831140"/>
    <w:rsid w:val="00831862"/>
    <w:rsid w:val="00832BA9"/>
    <w:rsid w:val="00833290"/>
    <w:rsid w:val="00834B6E"/>
    <w:rsid w:val="00834C84"/>
    <w:rsid w:val="008364F2"/>
    <w:rsid w:val="00840540"/>
    <w:rsid w:val="00841445"/>
    <w:rsid w:val="00844292"/>
    <w:rsid w:val="00845C6E"/>
    <w:rsid w:val="0084689E"/>
    <w:rsid w:val="00846D63"/>
    <w:rsid w:val="00851881"/>
    <w:rsid w:val="008524BD"/>
    <w:rsid w:val="008526A6"/>
    <w:rsid w:val="00853FF1"/>
    <w:rsid w:val="00854C30"/>
    <w:rsid w:val="00855062"/>
    <w:rsid w:val="0085698C"/>
    <w:rsid w:val="008571BB"/>
    <w:rsid w:val="00860A2B"/>
    <w:rsid w:val="008625F0"/>
    <w:rsid w:val="00862D3E"/>
    <w:rsid w:val="00864F17"/>
    <w:rsid w:val="008661CA"/>
    <w:rsid w:val="00866BA3"/>
    <w:rsid w:val="0086707B"/>
    <w:rsid w:val="00867357"/>
    <w:rsid w:val="008705D5"/>
    <w:rsid w:val="00870F44"/>
    <w:rsid w:val="00872031"/>
    <w:rsid w:val="00872A46"/>
    <w:rsid w:val="00874D5F"/>
    <w:rsid w:val="008751D0"/>
    <w:rsid w:val="00875D1C"/>
    <w:rsid w:val="00880087"/>
    <w:rsid w:val="00880099"/>
    <w:rsid w:val="00880A1B"/>
    <w:rsid w:val="00883368"/>
    <w:rsid w:val="00883985"/>
    <w:rsid w:val="00883E84"/>
    <w:rsid w:val="00892A17"/>
    <w:rsid w:val="00892CF6"/>
    <w:rsid w:val="00892D9D"/>
    <w:rsid w:val="0089315C"/>
    <w:rsid w:val="0089345C"/>
    <w:rsid w:val="008A0495"/>
    <w:rsid w:val="008A1E6F"/>
    <w:rsid w:val="008A2D10"/>
    <w:rsid w:val="008A3D87"/>
    <w:rsid w:val="008A6A96"/>
    <w:rsid w:val="008A739A"/>
    <w:rsid w:val="008B7718"/>
    <w:rsid w:val="008C229A"/>
    <w:rsid w:val="008C2E82"/>
    <w:rsid w:val="008C2FF6"/>
    <w:rsid w:val="008C65F4"/>
    <w:rsid w:val="008C6791"/>
    <w:rsid w:val="008C6D4F"/>
    <w:rsid w:val="008C7AF4"/>
    <w:rsid w:val="008C7CD1"/>
    <w:rsid w:val="008D2A0D"/>
    <w:rsid w:val="008D424A"/>
    <w:rsid w:val="008D5E1B"/>
    <w:rsid w:val="008E0335"/>
    <w:rsid w:val="008E2BED"/>
    <w:rsid w:val="008E6B40"/>
    <w:rsid w:val="008F1745"/>
    <w:rsid w:val="008F5763"/>
    <w:rsid w:val="008F62FC"/>
    <w:rsid w:val="008F6B6F"/>
    <w:rsid w:val="008F7EF3"/>
    <w:rsid w:val="009000BD"/>
    <w:rsid w:val="00900B02"/>
    <w:rsid w:val="009011EA"/>
    <w:rsid w:val="009022D1"/>
    <w:rsid w:val="00904EB5"/>
    <w:rsid w:val="0090555A"/>
    <w:rsid w:val="009077BB"/>
    <w:rsid w:val="00910CCA"/>
    <w:rsid w:val="009122F4"/>
    <w:rsid w:val="009138BF"/>
    <w:rsid w:val="00913C24"/>
    <w:rsid w:val="00916339"/>
    <w:rsid w:val="0091694D"/>
    <w:rsid w:val="00916B19"/>
    <w:rsid w:val="00916B87"/>
    <w:rsid w:val="00916CEB"/>
    <w:rsid w:val="00916E0D"/>
    <w:rsid w:val="00920A8E"/>
    <w:rsid w:val="00923285"/>
    <w:rsid w:val="0092390E"/>
    <w:rsid w:val="009244FC"/>
    <w:rsid w:val="00925E7A"/>
    <w:rsid w:val="00927608"/>
    <w:rsid w:val="009277A6"/>
    <w:rsid w:val="00930396"/>
    <w:rsid w:val="0093394A"/>
    <w:rsid w:val="009346E3"/>
    <w:rsid w:val="009349A2"/>
    <w:rsid w:val="00935265"/>
    <w:rsid w:val="009361BA"/>
    <w:rsid w:val="0093690F"/>
    <w:rsid w:val="0094048B"/>
    <w:rsid w:val="00943ECD"/>
    <w:rsid w:val="00944365"/>
    <w:rsid w:val="00945475"/>
    <w:rsid w:val="009454C5"/>
    <w:rsid w:val="0094586A"/>
    <w:rsid w:val="00946476"/>
    <w:rsid w:val="00952A27"/>
    <w:rsid w:val="00953142"/>
    <w:rsid w:val="009538AA"/>
    <w:rsid w:val="009549BA"/>
    <w:rsid w:val="00955FEC"/>
    <w:rsid w:val="00956477"/>
    <w:rsid w:val="009573F9"/>
    <w:rsid w:val="009611D5"/>
    <w:rsid w:val="0096153E"/>
    <w:rsid w:val="00961F10"/>
    <w:rsid w:val="00961FE0"/>
    <w:rsid w:val="009624C0"/>
    <w:rsid w:val="009639A8"/>
    <w:rsid w:val="009642B2"/>
    <w:rsid w:val="00964B1E"/>
    <w:rsid w:val="0096565F"/>
    <w:rsid w:val="00965D9D"/>
    <w:rsid w:val="00970EB9"/>
    <w:rsid w:val="009711E9"/>
    <w:rsid w:val="00971615"/>
    <w:rsid w:val="009865F4"/>
    <w:rsid w:val="009878E8"/>
    <w:rsid w:val="0099293E"/>
    <w:rsid w:val="00997EDD"/>
    <w:rsid w:val="009A28AA"/>
    <w:rsid w:val="009A4FD9"/>
    <w:rsid w:val="009B177C"/>
    <w:rsid w:val="009B27E1"/>
    <w:rsid w:val="009B51E3"/>
    <w:rsid w:val="009B5760"/>
    <w:rsid w:val="009B5E9F"/>
    <w:rsid w:val="009B63BC"/>
    <w:rsid w:val="009B7FD3"/>
    <w:rsid w:val="009C0630"/>
    <w:rsid w:val="009C395D"/>
    <w:rsid w:val="009C48BA"/>
    <w:rsid w:val="009C4CAE"/>
    <w:rsid w:val="009C7141"/>
    <w:rsid w:val="009C7324"/>
    <w:rsid w:val="009C770E"/>
    <w:rsid w:val="009C78AF"/>
    <w:rsid w:val="009D0C98"/>
    <w:rsid w:val="009D2523"/>
    <w:rsid w:val="009D5E71"/>
    <w:rsid w:val="009D779C"/>
    <w:rsid w:val="009D7AE4"/>
    <w:rsid w:val="009D7D92"/>
    <w:rsid w:val="009D7E40"/>
    <w:rsid w:val="009E2BBF"/>
    <w:rsid w:val="009E34DF"/>
    <w:rsid w:val="009E37C4"/>
    <w:rsid w:val="009E4151"/>
    <w:rsid w:val="009F1892"/>
    <w:rsid w:val="009F1E2F"/>
    <w:rsid w:val="009F3A21"/>
    <w:rsid w:val="009F3F23"/>
    <w:rsid w:val="009F4078"/>
    <w:rsid w:val="009F5135"/>
    <w:rsid w:val="009F5DF5"/>
    <w:rsid w:val="00A0593F"/>
    <w:rsid w:val="00A05C61"/>
    <w:rsid w:val="00A0600D"/>
    <w:rsid w:val="00A1080C"/>
    <w:rsid w:val="00A114FE"/>
    <w:rsid w:val="00A11B94"/>
    <w:rsid w:val="00A1337D"/>
    <w:rsid w:val="00A14089"/>
    <w:rsid w:val="00A15167"/>
    <w:rsid w:val="00A218C7"/>
    <w:rsid w:val="00A2209E"/>
    <w:rsid w:val="00A24705"/>
    <w:rsid w:val="00A251D5"/>
    <w:rsid w:val="00A2525D"/>
    <w:rsid w:val="00A25D0E"/>
    <w:rsid w:val="00A25F24"/>
    <w:rsid w:val="00A33643"/>
    <w:rsid w:val="00A33D55"/>
    <w:rsid w:val="00A34861"/>
    <w:rsid w:val="00A34E1C"/>
    <w:rsid w:val="00A3650A"/>
    <w:rsid w:val="00A3691F"/>
    <w:rsid w:val="00A374C2"/>
    <w:rsid w:val="00A40700"/>
    <w:rsid w:val="00A408BC"/>
    <w:rsid w:val="00A40EE9"/>
    <w:rsid w:val="00A41279"/>
    <w:rsid w:val="00A4209D"/>
    <w:rsid w:val="00A4452E"/>
    <w:rsid w:val="00A4479B"/>
    <w:rsid w:val="00A450FC"/>
    <w:rsid w:val="00A46AF9"/>
    <w:rsid w:val="00A5379A"/>
    <w:rsid w:val="00A54CD7"/>
    <w:rsid w:val="00A5611C"/>
    <w:rsid w:val="00A573B3"/>
    <w:rsid w:val="00A615C1"/>
    <w:rsid w:val="00A62003"/>
    <w:rsid w:val="00A63159"/>
    <w:rsid w:val="00A642EB"/>
    <w:rsid w:val="00A653B7"/>
    <w:rsid w:val="00A6593F"/>
    <w:rsid w:val="00A65AA2"/>
    <w:rsid w:val="00A65EC8"/>
    <w:rsid w:val="00A67346"/>
    <w:rsid w:val="00A678CB"/>
    <w:rsid w:val="00A71A9F"/>
    <w:rsid w:val="00A72437"/>
    <w:rsid w:val="00A75192"/>
    <w:rsid w:val="00A76264"/>
    <w:rsid w:val="00A81A88"/>
    <w:rsid w:val="00A81DAA"/>
    <w:rsid w:val="00A853CB"/>
    <w:rsid w:val="00A90449"/>
    <w:rsid w:val="00A90E17"/>
    <w:rsid w:val="00A9110A"/>
    <w:rsid w:val="00A93FE2"/>
    <w:rsid w:val="00A94681"/>
    <w:rsid w:val="00A94ADF"/>
    <w:rsid w:val="00A97527"/>
    <w:rsid w:val="00A97DFC"/>
    <w:rsid w:val="00AA2BE7"/>
    <w:rsid w:val="00AA6A45"/>
    <w:rsid w:val="00AA7000"/>
    <w:rsid w:val="00AA799B"/>
    <w:rsid w:val="00AB11AE"/>
    <w:rsid w:val="00AB30F9"/>
    <w:rsid w:val="00AB4DF6"/>
    <w:rsid w:val="00AB79D5"/>
    <w:rsid w:val="00AC1BE5"/>
    <w:rsid w:val="00AC1ED8"/>
    <w:rsid w:val="00AC32F4"/>
    <w:rsid w:val="00AD083D"/>
    <w:rsid w:val="00AD3022"/>
    <w:rsid w:val="00AD438F"/>
    <w:rsid w:val="00AD468B"/>
    <w:rsid w:val="00AE0324"/>
    <w:rsid w:val="00AE0851"/>
    <w:rsid w:val="00AE1596"/>
    <w:rsid w:val="00AE1734"/>
    <w:rsid w:val="00AE62E9"/>
    <w:rsid w:val="00AE6451"/>
    <w:rsid w:val="00AE7640"/>
    <w:rsid w:val="00AF085F"/>
    <w:rsid w:val="00AF0C81"/>
    <w:rsid w:val="00AF2925"/>
    <w:rsid w:val="00AF4516"/>
    <w:rsid w:val="00AF4FDC"/>
    <w:rsid w:val="00AF5474"/>
    <w:rsid w:val="00AF55A2"/>
    <w:rsid w:val="00AF7666"/>
    <w:rsid w:val="00AF7A00"/>
    <w:rsid w:val="00B02637"/>
    <w:rsid w:val="00B031F0"/>
    <w:rsid w:val="00B0341F"/>
    <w:rsid w:val="00B055A3"/>
    <w:rsid w:val="00B05C2C"/>
    <w:rsid w:val="00B061DE"/>
    <w:rsid w:val="00B069B6"/>
    <w:rsid w:val="00B06F83"/>
    <w:rsid w:val="00B07C90"/>
    <w:rsid w:val="00B07DF9"/>
    <w:rsid w:val="00B1113A"/>
    <w:rsid w:val="00B13F6C"/>
    <w:rsid w:val="00B142B2"/>
    <w:rsid w:val="00B16CC9"/>
    <w:rsid w:val="00B22191"/>
    <w:rsid w:val="00B31906"/>
    <w:rsid w:val="00B325E9"/>
    <w:rsid w:val="00B32933"/>
    <w:rsid w:val="00B33592"/>
    <w:rsid w:val="00B34FCF"/>
    <w:rsid w:val="00B36DBC"/>
    <w:rsid w:val="00B37B11"/>
    <w:rsid w:val="00B37E7D"/>
    <w:rsid w:val="00B42CCA"/>
    <w:rsid w:val="00B443CB"/>
    <w:rsid w:val="00B45846"/>
    <w:rsid w:val="00B500A4"/>
    <w:rsid w:val="00B5034A"/>
    <w:rsid w:val="00B528F7"/>
    <w:rsid w:val="00B5359E"/>
    <w:rsid w:val="00B57514"/>
    <w:rsid w:val="00B57D1E"/>
    <w:rsid w:val="00B62B34"/>
    <w:rsid w:val="00B62B53"/>
    <w:rsid w:val="00B63A85"/>
    <w:rsid w:val="00B63D5F"/>
    <w:rsid w:val="00B64822"/>
    <w:rsid w:val="00B662D0"/>
    <w:rsid w:val="00B66F39"/>
    <w:rsid w:val="00B67AC2"/>
    <w:rsid w:val="00B7048D"/>
    <w:rsid w:val="00B71785"/>
    <w:rsid w:val="00B7221D"/>
    <w:rsid w:val="00B72CE4"/>
    <w:rsid w:val="00B73941"/>
    <w:rsid w:val="00B7473B"/>
    <w:rsid w:val="00B75B67"/>
    <w:rsid w:val="00B76019"/>
    <w:rsid w:val="00B76B98"/>
    <w:rsid w:val="00B77C8A"/>
    <w:rsid w:val="00B77D8E"/>
    <w:rsid w:val="00B82864"/>
    <w:rsid w:val="00B83846"/>
    <w:rsid w:val="00B86F23"/>
    <w:rsid w:val="00B87E27"/>
    <w:rsid w:val="00B92FD2"/>
    <w:rsid w:val="00B94D31"/>
    <w:rsid w:val="00B9570B"/>
    <w:rsid w:val="00B957D1"/>
    <w:rsid w:val="00B95BFC"/>
    <w:rsid w:val="00B962D1"/>
    <w:rsid w:val="00BA39C0"/>
    <w:rsid w:val="00BA45EE"/>
    <w:rsid w:val="00BA50E4"/>
    <w:rsid w:val="00BA67BD"/>
    <w:rsid w:val="00BA6C53"/>
    <w:rsid w:val="00BA6C56"/>
    <w:rsid w:val="00BA7767"/>
    <w:rsid w:val="00BA7992"/>
    <w:rsid w:val="00BA7DE2"/>
    <w:rsid w:val="00BB0335"/>
    <w:rsid w:val="00BB0F7D"/>
    <w:rsid w:val="00BB4EFD"/>
    <w:rsid w:val="00BB68F3"/>
    <w:rsid w:val="00BB731A"/>
    <w:rsid w:val="00BC0CE7"/>
    <w:rsid w:val="00BC13AE"/>
    <w:rsid w:val="00BC375E"/>
    <w:rsid w:val="00BC435F"/>
    <w:rsid w:val="00BC482C"/>
    <w:rsid w:val="00BC7025"/>
    <w:rsid w:val="00BC7446"/>
    <w:rsid w:val="00BD530B"/>
    <w:rsid w:val="00BD7346"/>
    <w:rsid w:val="00BD7FFB"/>
    <w:rsid w:val="00BE2A81"/>
    <w:rsid w:val="00BE387B"/>
    <w:rsid w:val="00BE4C1F"/>
    <w:rsid w:val="00BE6251"/>
    <w:rsid w:val="00BF6754"/>
    <w:rsid w:val="00C002BB"/>
    <w:rsid w:val="00C01D62"/>
    <w:rsid w:val="00C01EAD"/>
    <w:rsid w:val="00C02359"/>
    <w:rsid w:val="00C0279A"/>
    <w:rsid w:val="00C04C53"/>
    <w:rsid w:val="00C06C2B"/>
    <w:rsid w:val="00C07BC0"/>
    <w:rsid w:val="00C100C1"/>
    <w:rsid w:val="00C106B4"/>
    <w:rsid w:val="00C136A3"/>
    <w:rsid w:val="00C15A82"/>
    <w:rsid w:val="00C23B42"/>
    <w:rsid w:val="00C24475"/>
    <w:rsid w:val="00C26666"/>
    <w:rsid w:val="00C27EB4"/>
    <w:rsid w:val="00C30849"/>
    <w:rsid w:val="00C30C0C"/>
    <w:rsid w:val="00C319B9"/>
    <w:rsid w:val="00C31B14"/>
    <w:rsid w:val="00C36C98"/>
    <w:rsid w:val="00C42573"/>
    <w:rsid w:val="00C43989"/>
    <w:rsid w:val="00C500A0"/>
    <w:rsid w:val="00C509C0"/>
    <w:rsid w:val="00C50A37"/>
    <w:rsid w:val="00C51AA6"/>
    <w:rsid w:val="00C551BA"/>
    <w:rsid w:val="00C558D6"/>
    <w:rsid w:val="00C57A97"/>
    <w:rsid w:val="00C57F23"/>
    <w:rsid w:val="00C63FBE"/>
    <w:rsid w:val="00C647F2"/>
    <w:rsid w:val="00C651A3"/>
    <w:rsid w:val="00C65C1E"/>
    <w:rsid w:val="00C71BAE"/>
    <w:rsid w:val="00C7268A"/>
    <w:rsid w:val="00C74891"/>
    <w:rsid w:val="00C77EF3"/>
    <w:rsid w:val="00C81E8A"/>
    <w:rsid w:val="00C82F30"/>
    <w:rsid w:val="00C83616"/>
    <w:rsid w:val="00C83CC7"/>
    <w:rsid w:val="00C84C09"/>
    <w:rsid w:val="00C8671B"/>
    <w:rsid w:val="00C92C68"/>
    <w:rsid w:val="00CA0572"/>
    <w:rsid w:val="00CA20FB"/>
    <w:rsid w:val="00CA5EA2"/>
    <w:rsid w:val="00CA5F6A"/>
    <w:rsid w:val="00CA65FE"/>
    <w:rsid w:val="00CB5A06"/>
    <w:rsid w:val="00CC0A40"/>
    <w:rsid w:val="00CC0AE8"/>
    <w:rsid w:val="00CC16C3"/>
    <w:rsid w:val="00CC4988"/>
    <w:rsid w:val="00CC59F0"/>
    <w:rsid w:val="00CC5F1F"/>
    <w:rsid w:val="00CC6A40"/>
    <w:rsid w:val="00CC789D"/>
    <w:rsid w:val="00CD071E"/>
    <w:rsid w:val="00CD22C1"/>
    <w:rsid w:val="00CD3456"/>
    <w:rsid w:val="00CD5648"/>
    <w:rsid w:val="00CE3845"/>
    <w:rsid w:val="00CE4F8C"/>
    <w:rsid w:val="00CE5284"/>
    <w:rsid w:val="00CE683A"/>
    <w:rsid w:val="00CE7390"/>
    <w:rsid w:val="00CE7A12"/>
    <w:rsid w:val="00CE7C11"/>
    <w:rsid w:val="00CF1E4B"/>
    <w:rsid w:val="00CF3DE4"/>
    <w:rsid w:val="00CF7D28"/>
    <w:rsid w:val="00D00DC0"/>
    <w:rsid w:val="00D01BF0"/>
    <w:rsid w:val="00D02EF5"/>
    <w:rsid w:val="00D038D2"/>
    <w:rsid w:val="00D04CC8"/>
    <w:rsid w:val="00D053CC"/>
    <w:rsid w:val="00D057AA"/>
    <w:rsid w:val="00D05983"/>
    <w:rsid w:val="00D06101"/>
    <w:rsid w:val="00D10C7C"/>
    <w:rsid w:val="00D11099"/>
    <w:rsid w:val="00D118C6"/>
    <w:rsid w:val="00D13DB0"/>
    <w:rsid w:val="00D17F23"/>
    <w:rsid w:val="00D200E5"/>
    <w:rsid w:val="00D20C06"/>
    <w:rsid w:val="00D26018"/>
    <w:rsid w:val="00D26B60"/>
    <w:rsid w:val="00D272F4"/>
    <w:rsid w:val="00D30682"/>
    <w:rsid w:val="00D308DF"/>
    <w:rsid w:val="00D33169"/>
    <w:rsid w:val="00D33788"/>
    <w:rsid w:val="00D35020"/>
    <w:rsid w:val="00D35F97"/>
    <w:rsid w:val="00D4092D"/>
    <w:rsid w:val="00D40B5C"/>
    <w:rsid w:val="00D4422F"/>
    <w:rsid w:val="00D44416"/>
    <w:rsid w:val="00D46084"/>
    <w:rsid w:val="00D464DB"/>
    <w:rsid w:val="00D47084"/>
    <w:rsid w:val="00D47ADF"/>
    <w:rsid w:val="00D5056A"/>
    <w:rsid w:val="00D52E9B"/>
    <w:rsid w:val="00D56B4D"/>
    <w:rsid w:val="00D5740E"/>
    <w:rsid w:val="00D606FE"/>
    <w:rsid w:val="00D60BBF"/>
    <w:rsid w:val="00D62AF3"/>
    <w:rsid w:val="00D62CEB"/>
    <w:rsid w:val="00D62E9A"/>
    <w:rsid w:val="00D64C6F"/>
    <w:rsid w:val="00D672D1"/>
    <w:rsid w:val="00D67CB9"/>
    <w:rsid w:val="00D67F05"/>
    <w:rsid w:val="00D70255"/>
    <w:rsid w:val="00D706A6"/>
    <w:rsid w:val="00D724FC"/>
    <w:rsid w:val="00D7283B"/>
    <w:rsid w:val="00D74164"/>
    <w:rsid w:val="00D74E45"/>
    <w:rsid w:val="00D75A06"/>
    <w:rsid w:val="00D75FB3"/>
    <w:rsid w:val="00D76448"/>
    <w:rsid w:val="00D80A66"/>
    <w:rsid w:val="00D833B7"/>
    <w:rsid w:val="00D83816"/>
    <w:rsid w:val="00D83F61"/>
    <w:rsid w:val="00D84E50"/>
    <w:rsid w:val="00D8545B"/>
    <w:rsid w:val="00D900BB"/>
    <w:rsid w:val="00D90E8E"/>
    <w:rsid w:val="00D94DA6"/>
    <w:rsid w:val="00D94E97"/>
    <w:rsid w:val="00D95799"/>
    <w:rsid w:val="00D96A93"/>
    <w:rsid w:val="00D96BCA"/>
    <w:rsid w:val="00D96D2C"/>
    <w:rsid w:val="00D97656"/>
    <w:rsid w:val="00DA0AA9"/>
    <w:rsid w:val="00DA1AD8"/>
    <w:rsid w:val="00DA2087"/>
    <w:rsid w:val="00DA21A0"/>
    <w:rsid w:val="00DA3376"/>
    <w:rsid w:val="00DA3DCC"/>
    <w:rsid w:val="00DA4A45"/>
    <w:rsid w:val="00DA4ADB"/>
    <w:rsid w:val="00DA660E"/>
    <w:rsid w:val="00DB0DC1"/>
    <w:rsid w:val="00DB0F7F"/>
    <w:rsid w:val="00DB1479"/>
    <w:rsid w:val="00DB248A"/>
    <w:rsid w:val="00DB4536"/>
    <w:rsid w:val="00DB47A4"/>
    <w:rsid w:val="00DB5B4F"/>
    <w:rsid w:val="00DB5B74"/>
    <w:rsid w:val="00DB78AE"/>
    <w:rsid w:val="00DC0342"/>
    <w:rsid w:val="00DC0F24"/>
    <w:rsid w:val="00DC15FE"/>
    <w:rsid w:val="00DC26EC"/>
    <w:rsid w:val="00DC273F"/>
    <w:rsid w:val="00DC2750"/>
    <w:rsid w:val="00DC452C"/>
    <w:rsid w:val="00DC4C1B"/>
    <w:rsid w:val="00DC655B"/>
    <w:rsid w:val="00DD101A"/>
    <w:rsid w:val="00DD3F1E"/>
    <w:rsid w:val="00DD5103"/>
    <w:rsid w:val="00DD5EFE"/>
    <w:rsid w:val="00DD6D07"/>
    <w:rsid w:val="00DD6E2E"/>
    <w:rsid w:val="00DE023F"/>
    <w:rsid w:val="00DE24D3"/>
    <w:rsid w:val="00DE2C14"/>
    <w:rsid w:val="00DE3576"/>
    <w:rsid w:val="00DE4D9A"/>
    <w:rsid w:val="00DE5D50"/>
    <w:rsid w:val="00DF31B1"/>
    <w:rsid w:val="00DF7D90"/>
    <w:rsid w:val="00E01C1C"/>
    <w:rsid w:val="00E03308"/>
    <w:rsid w:val="00E05ADB"/>
    <w:rsid w:val="00E05D95"/>
    <w:rsid w:val="00E11E57"/>
    <w:rsid w:val="00E15556"/>
    <w:rsid w:val="00E17A43"/>
    <w:rsid w:val="00E209D2"/>
    <w:rsid w:val="00E25F1B"/>
    <w:rsid w:val="00E271B5"/>
    <w:rsid w:val="00E27C7B"/>
    <w:rsid w:val="00E30541"/>
    <w:rsid w:val="00E30C71"/>
    <w:rsid w:val="00E30EC3"/>
    <w:rsid w:val="00E32E83"/>
    <w:rsid w:val="00E34704"/>
    <w:rsid w:val="00E4074E"/>
    <w:rsid w:val="00E40AA8"/>
    <w:rsid w:val="00E44BB3"/>
    <w:rsid w:val="00E46DC0"/>
    <w:rsid w:val="00E51FB6"/>
    <w:rsid w:val="00E52ECB"/>
    <w:rsid w:val="00E53D97"/>
    <w:rsid w:val="00E547F5"/>
    <w:rsid w:val="00E56B37"/>
    <w:rsid w:val="00E56FE8"/>
    <w:rsid w:val="00E61CAD"/>
    <w:rsid w:val="00E6270A"/>
    <w:rsid w:val="00E65054"/>
    <w:rsid w:val="00E66B9D"/>
    <w:rsid w:val="00E710DF"/>
    <w:rsid w:val="00E72D2A"/>
    <w:rsid w:val="00E732E7"/>
    <w:rsid w:val="00E734E6"/>
    <w:rsid w:val="00E7442A"/>
    <w:rsid w:val="00E77EB4"/>
    <w:rsid w:val="00E80FD0"/>
    <w:rsid w:val="00E81FB0"/>
    <w:rsid w:val="00E82364"/>
    <w:rsid w:val="00E86A20"/>
    <w:rsid w:val="00E9114D"/>
    <w:rsid w:val="00E9141C"/>
    <w:rsid w:val="00E92A65"/>
    <w:rsid w:val="00E92B5A"/>
    <w:rsid w:val="00E9417C"/>
    <w:rsid w:val="00E9486D"/>
    <w:rsid w:val="00E95A5D"/>
    <w:rsid w:val="00E96105"/>
    <w:rsid w:val="00E96C77"/>
    <w:rsid w:val="00E9709F"/>
    <w:rsid w:val="00EA1AA0"/>
    <w:rsid w:val="00EA1B89"/>
    <w:rsid w:val="00EA3B29"/>
    <w:rsid w:val="00EA4CD9"/>
    <w:rsid w:val="00EB177C"/>
    <w:rsid w:val="00EB23A7"/>
    <w:rsid w:val="00EB3CB0"/>
    <w:rsid w:val="00EB5163"/>
    <w:rsid w:val="00EB5A4D"/>
    <w:rsid w:val="00EB5BBD"/>
    <w:rsid w:val="00EC0260"/>
    <w:rsid w:val="00EC09D9"/>
    <w:rsid w:val="00EC0F8F"/>
    <w:rsid w:val="00EC197A"/>
    <w:rsid w:val="00EC1F01"/>
    <w:rsid w:val="00EC2D05"/>
    <w:rsid w:val="00EC4D6E"/>
    <w:rsid w:val="00EC5BA3"/>
    <w:rsid w:val="00EC7013"/>
    <w:rsid w:val="00ED047A"/>
    <w:rsid w:val="00ED1237"/>
    <w:rsid w:val="00ED2F0A"/>
    <w:rsid w:val="00ED428B"/>
    <w:rsid w:val="00ED44BE"/>
    <w:rsid w:val="00ED4719"/>
    <w:rsid w:val="00ED54AC"/>
    <w:rsid w:val="00ED5662"/>
    <w:rsid w:val="00ED6706"/>
    <w:rsid w:val="00ED6752"/>
    <w:rsid w:val="00ED7BEF"/>
    <w:rsid w:val="00EE02BA"/>
    <w:rsid w:val="00EE11F2"/>
    <w:rsid w:val="00EE318F"/>
    <w:rsid w:val="00EE47B9"/>
    <w:rsid w:val="00EE4AEE"/>
    <w:rsid w:val="00EF02D5"/>
    <w:rsid w:val="00EF2D52"/>
    <w:rsid w:val="00EF3E25"/>
    <w:rsid w:val="00EF42B9"/>
    <w:rsid w:val="00EF7A49"/>
    <w:rsid w:val="00F004C5"/>
    <w:rsid w:val="00F02B57"/>
    <w:rsid w:val="00F042E4"/>
    <w:rsid w:val="00F0474C"/>
    <w:rsid w:val="00F06410"/>
    <w:rsid w:val="00F105DD"/>
    <w:rsid w:val="00F10C0B"/>
    <w:rsid w:val="00F10CCB"/>
    <w:rsid w:val="00F11569"/>
    <w:rsid w:val="00F11BFF"/>
    <w:rsid w:val="00F12F3F"/>
    <w:rsid w:val="00F130AE"/>
    <w:rsid w:val="00F14E43"/>
    <w:rsid w:val="00F151C7"/>
    <w:rsid w:val="00F15414"/>
    <w:rsid w:val="00F21B44"/>
    <w:rsid w:val="00F2216C"/>
    <w:rsid w:val="00F251F7"/>
    <w:rsid w:val="00F31047"/>
    <w:rsid w:val="00F33FBC"/>
    <w:rsid w:val="00F445C3"/>
    <w:rsid w:val="00F4550F"/>
    <w:rsid w:val="00F456FD"/>
    <w:rsid w:val="00F47671"/>
    <w:rsid w:val="00F47A48"/>
    <w:rsid w:val="00F50621"/>
    <w:rsid w:val="00F55838"/>
    <w:rsid w:val="00F570C9"/>
    <w:rsid w:val="00F61453"/>
    <w:rsid w:val="00F618F3"/>
    <w:rsid w:val="00F62BC6"/>
    <w:rsid w:val="00F66D1F"/>
    <w:rsid w:val="00F677B9"/>
    <w:rsid w:val="00F73EFD"/>
    <w:rsid w:val="00F74514"/>
    <w:rsid w:val="00F7452C"/>
    <w:rsid w:val="00F75642"/>
    <w:rsid w:val="00F80DC2"/>
    <w:rsid w:val="00F80DE5"/>
    <w:rsid w:val="00F839BF"/>
    <w:rsid w:val="00F85FC1"/>
    <w:rsid w:val="00F860C5"/>
    <w:rsid w:val="00F90A11"/>
    <w:rsid w:val="00F932E5"/>
    <w:rsid w:val="00F9415A"/>
    <w:rsid w:val="00FA693B"/>
    <w:rsid w:val="00FA7B69"/>
    <w:rsid w:val="00FB1239"/>
    <w:rsid w:val="00FB1F6B"/>
    <w:rsid w:val="00FB2A2F"/>
    <w:rsid w:val="00FB37BA"/>
    <w:rsid w:val="00FB7EC2"/>
    <w:rsid w:val="00FC1397"/>
    <w:rsid w:val="00FC262E"/>
    <w:rsid w:val="00FC4E15"/>
    <w:rsid w:val="00FC57C2"/>
    <w:rsid w:val="00FC5DB0"/>
    <w:rsid w:val="00FC7885"/>
    <w:rsid w:val="00FD02CD"/>
    <w:rsid w:val="00FD16AF"/>
    <w:rsid w:val="00FD3A69"/>
    <w:rsid w:val="00FD3BAD"/>
    <w:rsid w:val="00FD54B1"/>
    <w:rsid w:val="00FD5951"/>
    <w:rsid w:val="00FD5D2E"/>
    <w:rsid w:val="00FD7FA9"/>
    <w:rsid w:val="00FE1AD3"/>
    <w:rsid w:val="00FE1C55"/>
    <w:rsid w:val="00FE78CD"/>
    <w:rsid w:val="00FE7F47"/>
    <w:rsid w:val="00FF217D"/>
    <w:rsid w:val="00FF2584"/>
    <w:rsid w:val="00FF2687"/>
    <w:rsid w:val="00FF447B"/>
    <w:rsid w:val="00FF4BC1"/>
    <w:rsid w:val="00FF6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9F4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B909F4"/>
    <w:rPr>
      <w:rFonts w:ascii="Symbol" w:hAnsi="Symbol"/>
    </w:rPr>
  </w:style>
  <w:style w:type="character" w:customStyle="1" w:styleId="WW8Num1z1">
    <w:name w:val="WW8Num1z1"/>
    <w:rsid w:val="00B909F4"/>
    <w:rPr>
      <w:rFonts w:ascii="Courier New" w:hAnsi="Courier New" w:cs="Courier New"/>
    </w:rPr>
  </w:style>
  <w:style w:type="character" w:customStyle="1" w:styleId="WW8Num1z2">
    <w:name w:val="WW8Num1z2"/>
    <w:rsid w:val="00B909F4"/>
    <w:rPr>
      <w:rFonts w:ascii="Wingdings" w:hAnsi="Wingdings"/>
    </w:rPr>
  </w:style>
  <w:style w:type="character" w:customStyle="1" w:styleId="WW8Num2z0">
    <w:name w:val="WW8Num2z0"/>
    <w:rsid w:val="00B909F4"/>
    <w:rPr>
      <w:rFonts w:ascii="Symbol" w:hAnsi="Symbol"/>
    </w:rPr>
  </w:style>
  <w:style w:type="character" w:customStyle="1" w:styleId="WW8Num2z1">
    <w:name w:val="WW8Num2z1"/>
    <w:rsid w:val="00B909F4"/>
    <w:rPr>
      <w:rFonts w:ascii="Courier New" w:hAnsi="Courier New"/>
    </w:rPr>
  </w:style>
  <w:style w:type="character" w:customStyle="1" w:styleId="WW8Num2z2">
    <w:name w:val="WW8Num2z2"/>
    <w:rsid w:val="00B909F4"/>
    <w:rPr>
      <w:rFonts w:ascii="Wingdings" w:hAnsi="Wingdings"/>
    </w:rPr>
  </w:style>
  <w:style w:type="character" w:customStyle="1" w:styleId="WW8Num6z0">
    <w:name w:val="WW8Num6z0"/>
    <w:rsid w:val="00B909F4"/>
    <w:rPr>
      <w:rFonts w:ascii="Symbol" w:hAnsi="Symbol"/>
    </w:rPr>
  </w:style>
  <w:style w:type="character" w:customStyle="1" w:styleId="WW8Num6z1">
    <w:name w:val="WW8Num6z1"/>
    <w:rsid w:val="00B909F4"/>
    <w:rPr>
      <w:rFonts w:ascii="Courier New" w:hAnsi="Courier New" w:cs="Courier New"/>
    </w:rPr>
  </w:style>
  <w:style w:type="character" w:customStyle="1" w:styleId="WW8Num6z2">
    <w:name w:val="WW8Num6z2"/>
    <w:rsid w:val="00B909F4"/>
    <w:rPr>
      <w:rFonts w:ascii="Wingdings" w:hAnsi="Wingdings"/>
    </w:rPr>
  </w:style>
  <w:style w:type="character" w:styleId="Hyperlink">
    <w:name w:val="Hyperlink"/>
    <w:basedOn w:val="DefaultParagraphFont"/>
    <w:rsid w:val="00B909F4"/>
    <w:rPr>
      <w:color w:val="0000FF"/>
      <w:u w:val="single"/>
    </w:rPr>
  </w:style>
  <w:style w:type="character" w:styleId="FollowedHyperlink">
    <w:name w:val="FollowedHyperlink"/>
    <w:basedOn w:val="DefaultParagraphFont"/>
    <w:rsid w:val="00B909F4"/>
    <w:rPr>
      <w:color w:val="800080"/>
      <w:u w:val="single"/>
    </w:rPr>
  </w:style>
  <w:style w:type="character" w:customStyle="1" w:styleId="NormalLatin10ptChar">
    <w:name w:val="Normal + (Latin) 10 pt Char"/>
    <w:basedOn w:val="DefaultParagraphFont"/>
    <w:rsid w:val="00B909F4"/>
    <w:rPr>
      <w:szCs w:val="22"/>
    </w:rPr>
  </w:style>
  <w:style w:type="paragraph" w:customStyle="1" w:styleId="Heading">
    <w:name w:val="Heading"/>
    <w:basedOn w:val="Normal"/>
    <w:next w:val="BodyText"/>
    <w:rsid w:val="00B909F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B909F4"/>
    <w:pPr>
      <w:spacing w:after="120"/>
    </w:pPr>
  </w:style>
  <w:style w:type="paragraph" w:styleId="List">
    <w:name w:val="List"/>
    <w:basedOn w:val="BodyText"/>
    <w:rsid w:val="00B909F4"/>
    <w:rPr>
      <w:rFonts w:cs="Tahoma"/>
    </w:rPr>
  </w:style>
  <w:style w:type="paragraph" w:styleId="Caption">
    <w:name w:val="caption"/>
    <w:basedOn w:val="Normal"/>
    <w:qFormat/>
    <w:rsid w:val="00B909F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B909F4"/>
    <w:pPr>
      <w:suppressLineNumbers/>
    </w:pPr>
    <w:rPr>
      <w:rFonts w:cs="Tahoma"/>
    </w:rPr>
  </w:style>
  <w:style w:type="paragraph" w:customStyle="1" w:styleId="ColorfulList-Accent11">
    <w:name w:val="Colorful List - Accent 11"/>
    <w:basedOn w:val="Normal"/>
    <w:rsid w:val="00B909F4"/>
    <w:pPr>
      <w:ind w:left="720"/>
    </w:pPr>
  </w:style>
  <w:style w:type="paragraph" w:customStyle="1" w:styleId="NormalLatin10pt">
    <w:name w:val="Normal + (Latin) 10 pt"/>
    <w:basedOn w:val="Normal"/>
    <w:rsid w:val="00B909F4"/>
    <w:pPr>
      <w:spacing w:after="0" w:line="240" w:lineRule="auto"/>
      <w:ind w:left="720"/>
    </w:pPr>
    <w:rPr>
      <w:sz w:val="20"/>
    </w:rPr>
  </w:style>
  <w:style w:type="paragraph" w:styleId="BalloonText">
    <w:name w:val="Balloon Text"/>
    <w:basedOn w:val="Normal"/>
    <w:rsid w:val="00B909F4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Normal"/>
    <w:rsid w:val="00B909F4"/>
    <w:pPr>
      <w:suppressLineNumbers/>
    </w:pPr>
  </w:style>
  <w:style w:type="paragraph" w:customStyle="1" w:styleId="TableHeading">
    <w:name w:val="Table Heading"/>
    <w:basedOn w:val="TableContents"/>
    <w:rsid w:val="00B909F4"/>
    <w:pPr>
      <w:jc w:val="center"/>
    </w:pPr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0009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09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0934"/>
    <w:rPr>
      <w:rFonts w:ascii="Calibri" w:eastAsia="Calibri" w:hAnsi="Calibri" w:cs="Calibri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09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0934"/>
    <w:rPr>
      <w:b/>
      <w:bCs/>
    </w:rPr>
  </w:style>
  <w:style w:type="paragraph" w:styleId="NormalWeb">
    <w:name w:val="Normal (Web)"/>
    <w:basedOn w:val="Normal"/>
    <w:rsid w:val="0093126C"/>
    <w:pPr>
      <w:suppressAutoHyphens w:val="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de-CH" w:eastAsia="de-DE"/>
    </w:rPr>
  </w:style>
  <w:style w:type="character" w:customStyle="1" w:styleId="apple-style-span">
    <w:name w:val="apple-style-span"/>
    <w:basedOn w:val="DefaultParagraphFont"/>
    <w:rsid w:val="00AB5982"/>
  </w:style>
  <w:style w:type="paragraph" w:styleId="ListParagraph">
    <w:name w:val="List Paragraph"/>
    <w:basedOn w:val="Normal"/>
    <w:uiPriority w:val="34"/>
    <w:qFormat/>
    <w:rsid w:val="006E094F"/>
    <w:pPr>
      <w:suppressAutoHyphens w:val="0"/>
      <w:ind w:left="720"/>
      <w:contextualSpacing/>
    </w:pPr>
    <w:rPr>
      <w:rFonts w:asciiTheme="minorHAnsi" w:eastAsiaTheme="minorEastAsia" w:hAnsiTheme="minorHAnsi" w:cstheme="minorBidi"/>
      <w:lang w:eastAsia="ko-KR"/>
    </w:rPr>
  </w:style>
  <w:style w:type="table" w:styleId="ColorfulList-Accent2">
    <w:name w:val="Colorful List Accent 2"/>
    <w:basedOn w:val="TableNormal"/>
    <w:uiPriority w:val="72"/>
    <w:rsid w:val="006E094F"/>
    <w:rPr>
      <w:rFonts w:asciiTheme="minorHAnsi" w:hAnsiTheme="minorHAnsi" w:cstheme="minorBidi"/>
      <w:color w:val="000000" w:themeColor="text1"/>
      <w:sz w:val="22"/>
      <w:szCs w:val="22"/>
      <w:lang w:val="en-US" w:eastAsia="ko-K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Grid">
    <w:name w:val="Table Grid"/>
    <w:basedOn w:val="TableNormal"/>
    <w:uiPriority w:val="59"/>
    <w:rsid w:val="006C1AF2"/>
    <w:rPr>
      <w:rFonts w:asciiTheme="minorHAnsi" w:hAnsiTheme="minorHAnsi" w:cstheme="minorBidi"/>
      <w:sz w:val="22"/>
      <w:szCs w:val="22"/>
      <w:lang w:val="en-US" w:eastAsia="ko-K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E9486D"/>
    <w:pPr>
      <w:suppressAutoHyphens w:val="0"/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NoSpacing">
    <w:name w:val="No Spacing"/>
    <w:uiPriority w:val="1"/>
    <w:qFormat/>
    <w:rsid w:val="00F042E4"/>
    <w:pPr>
      <w:suppressAutoHyphens/>
    </w:pPr>
    <w:rPr>
      <w:rFonts w:ascii="Calibri" w:eastAsia="Calibri" w:hAnsi="Calibri" w:cs="Calibri"/>
      <w:sz w:val="22"/>
      <w:szCs w:val="22"/>
      <w:lang w:val="en-US" w:eastAsia="ar-SA"/>
    </w:rPr>
  </w:style>
  <w:style w:type="paragraph" w:styleId="Header">
    <w:name w:val="header"/>
    <w:basedOn w:val="Normal"/>
    <w:link w:val="HeaderChar"/>
    <w:uiPriority w:val="99"/>
    <w:semiHidden/>
    <w:unhideWhenUsed/>
    <w:rsid w:val="00964B1E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4B1E"/>
    <w:rPr>
      <w:rFonts w:ascii="Calibri" w:eastAsia="Calibri" w:hAnsi="Calibri" w:cs="Calibri"/>
      <w:sz w:val="22"/>
      <w:szCs w:val="22"/>
      <w:lang w:val="en-US"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964B1E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4B1E"/>
    <w:rPr>
      <w:rFonts w:ascii="Calibri" w:eastAsia="Calibri" w:hAnsi="Calibri" w:cs="Calibri"/>
      <w:sz w:val="22"/>
      <w:szCs w:val="22"/>
      <w:lang w:val="en-US" w:eastAsia="ar-SA"/>
    </w:rPr>
  </w:style>
  <w:style w:type="character" w:styleId="PlaceholderText">
    <w:name w:val="Placeholder Text"/>
    <w:basedOn w:val="DefaultParagraphFont"/>
    <w:uiPriority w:val="99"/>
    <w:semiHidden/>
    <w:rsid w:val="003A3C87"/>
    <w:rPr>
      <w:color w:val="808080"/>
    </w:rPr>
  </w:style>
  <w:style w:type="paragraph" w:customStyle="1" w:styleId="Default">
    <w:name w:val="Default"/>
    <w:rsid w:val="00C651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9293E"/>
    <w:rPr>
      <w:rFonts w:ascii="Calibri" w:eastAsia="Calibri" w:hAnsi="Calibri" w:cs="Calibri"/>
      <w:sz w:val="22"/>
      <w:szCs w:val="22"/>
      <w:lang w:val="en-US" w:eastAsia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C4E1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C4E15"/>
    <w:rPr>
      <w:rFonts w:ascii="Calibri" w:eastAsia="Calibri" w:hAnsi="Calibri" w:cs="Calibri"/>
      <w:lang w:val="en-US"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FC4E15"/>
    <w:rPr>
      <w:vertAlign w:val="superscript"/>
    </w:rPr>
  </w:style>
  <w:style w:type="character" w:customStyle="1" w:styleId="fulltext-it">
    <w:name w:val="fulltext-it"/>
    <w:basedOn w:val="DefaultParagraphFont"/>
    <w:rsid w:val="008F17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54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77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56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83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51127">
                          <w:marLeft w:val="2385"/>
                          <w:marRight w:val="396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590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230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325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274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9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7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54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48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75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64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32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070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974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348072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998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4412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9449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1194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single" w:sz="6" w:space="0" w:color="EDEDED"/>
                                                                        <w:left w:val="single" w:sz="6" w:space="0" w:color="EDEDED"/>
                                                                        <w:bottom w:val="single" w:sz="6" w:space="0" w:color="EDEDED"/>
                                                                        <w:right w:val="single" w:sz="6" w:space="0" w:color="EDEDED"/>
                                                                      </w:divBdr>
                                                                      <w:divsChild>
                                                                        <w:div w:id="2072581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514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3261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4920064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69562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34001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4916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5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2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6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98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286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01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019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444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082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042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689000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1612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3650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5143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9379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single" w:sz="6" w:space="0" w:color="EDEDED"/>
                                                                        <w:left w:val="single" w:sz="6" w:space="0" w:color="EDEDED"/>
                                                                        <w:bottom w:val="single" w:sz="6" w:space="0" w:color="EDEDED"/>
                                                                        <w:right w:val="single" w:sz="6" w:space="0" w:color="EDEDED"/>
                                                                      </w:divBdr>
                                                                      <w:divsChild>
                                                                        <w:div w:id="250555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7720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7955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5888438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49906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58273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19108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sidhu@unsw.edu.a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.sachdev@unsw.edu.a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.dean@unsw.edu.a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ethichit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emin.kim@student.nsw.edu.a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44363-B361-4FE8-9C6C-8A69512F6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3967</Words>
  <Characters>22616</Characters>
  <Application>Microsoft Office Word</Application>
  <DocSecurity>0</DocSecurity>
  <Lines>188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JoVE Article Template:</vt:lpstr>
      <vt:lpstr>JoVE Article Template:</vt:lpstr>
    </vt:vector>
  </TitlesOfParts>
  <Company>Microsoft</Company>
  <LinksUpToDate>false</LinksUpToDate>
  <CharactersWithSpaces>26530</CharactersWithSpaces>
  <SharedDoc>false</SharedDoc>
  <HLinks>
    <vt:vector size="18" baseType="variant">
      <vt:variant>
        <vt:i4>8323157</vt:i4>
      </vt:variant>
      <vt:variant>
        <vt:i4>6</vt:i4>
      </vt:variant>
      <vt:variant>
        <vt:i4>0</vt:i4>
      </vt:variant>
      <vt:variant>
        <vt:i4>5</vt:i4>
      </vt:variant>
      <vt:variant>
        <vt:lpwstr>mailto:mpauly69@berkeley.edu</vt:lpwstr>
      </vt:variant>
      <vt:variant>
        <vt:lpwstr/>
      </vt:variant>
      <vt:variant>
        <vt:i4>6946845</vt:i4>
      </vt:variant>
      <vt:variant>
        <vt:i4>3</vt:i4>
      </vt:variant>
      <vt:variant>
        <vt:i4>0</vt:i4>
      </vt:variant>
      <vt:variant>
        <vt:i4>5</vt:i4>
      </vt:variant>
      <vt:variant>
        <vt:lpwstr>mailto:sascha.gille@berkeley.edu</vt:lpwstr>
      </vt:variant>
      <vt:variant>
        <vt:lpwstr/>
      </vt:variant>
      <vt:variant>
        <vt:i4>6619140</vt:i4>
      </vt:variant>
      <vt:variant>
        <vt:i4>0</vt:i4>
      </vt:variant>
      <vt:variant>
        <vt:i4>0</vt:i4>
      </vt:variant>
      <vt:variant>
        <vt:i4>5</vt:i4>
      </vt:variant>
      <vt:variant>
        <vt:lpwstr>mailto:markus.gunl@berkeley.edu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JoVE Article Template:</dc:title>
  <dc:subject/>
  <dc:creator>nikitab</dc:creator>
  <cp:keywords/>
  <cp:lastModifiedBy>sesahs</cp:lastModifiedBy>
  <cp:revision>15</cp:revision>
  <cp:lastPrinted>2010-02-02T16:06:00Z</cp:lastPrinted>
  <dcterms:created xsi:type="dcterms:W3CDTF">2011-07-20T06:00:00Z</dcterms:created>
  <dcterms:modified xsi:type="dcterms:W3CDTF">2011-07-20T06:23:00Z</dcterms:modified>
</cp:coreProperties>
</file>