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3AE" w:rsidRPr="008853AE" w:rsidRDefault="008853AE" w:rsidP="008853AE">
      <w:pPr>
        <w:spacing w:before="100" w:beforeAutospacing="1" w:after="100" w:afterAutospacing="1"/>
        <w:rPr>
          <w:sz w:val="22"/>
          <w:szCs w:val="22"/>
        </w:rPr>
      </w:pPr>
      <w:r w:rsidRPr="008853AE">
        <w:rPr>
          <w:sz w:val="22"/>
          <w:szCs w:val="22"/>
        </w:rPr>
        <w:t>Title: Alginate microcapsule as a 3D platform for propagation and differentiation of human embryonic stem cells to different lineages</w:t>
      </w:r>
    </w:p>
    <w:p w:rsidR="008853AE" w:rsidRPr="008853AE" w:rsidRDefault="00C5037A" w:rsidP="008853AE">
      <w:pPr>
        <w:rPr>
          <w:b/>
          <w:i/>
          <w:sz w:val="22"/>
          <w:szCs w:val="22"/>
        </w:rPr>
      </w:pPr>
      <w:r w:rsidRPr="008853AE">
        <w:rPr>
          <w:rFonts w:eastAsia="Times New Roman"/>
          <w:b/>
          <w:sz w:val="22"/>
          <w:szCs w:val="22"/>
        </w:rPr>
        <w:t>Reviewer 1:</w:t>
      </w:r>
    </w:p>
    <w:p w:rsidR="008853AE" w:rsidRPr="008853AE" w:rsidRDefault="008853AE" w:rsidP="008853AE">
      <w:pPr>
        <w:rPr>
          <w:sz w:val="22"/>
          <w:szCs w:val="22"/>
          <w:u w:val="single"/>
        </w:rPr>
      </w:pPr>
      <w:r w:rsidRPr="008853AE">
        <w:rPr>
          <w:sz w:val="22"/>
          <w:szCs w:val="22"/>
          <w:u w:val="single"/>
        </w:rPr>
        <w:t>Summary:</w:t>
      </w:r>
    </w:p>
    <w:p w:rsidR="008853AE" w:rsidRPr="008853AE" w:rsidRDefault="008853AE" w:rsidP="008853AE">
      <w:pPr>
        <w:rPr>
          <w:sz w:val="22"/>
          <w:szCs w:val="22"/>
        </w:rPr>
      </w:pPr>
      <w:r w:rsidRPr="008853AE">
        <w:rPr>
          <w:sz w:val="22"/>
          <w:szCs w:val="22"/>
        </w:rPr>
        <w:t xml:space="preserve">The present article describes a method of encapsulating for proliferation and differentiation of ES cells.  This method of encapsulation is definitely useful to wider scientific community, provided similar results are observed with other cell types.  The procedure is adequately and clearly explained. </w:t>
      </w:r>
    </w:p>
    <w:p w:rsidR="008853AE" w:rsidRPr="008853AE" w:rsidRDefault="008853AE" w:rsidP="008853AE">
      <w:pPr>
        <w:rPr>
          <w:sz w:val="22"/>
          <w:szCs w:val="22"/>
        </w:rPr>
      </w:pPr>
    </w:p>
    <w:p w:rsidR="008853AE" w:rsidRPr="008853AE" w:rsidRDefault="008853AE" w:rsidP="008853AE">
      <w:pPr>
        <w:rPr>
          <w:sz w:val="22"/>
          <w:szCs w:val="22"/>
          <w:u w:val="single"/>
        </w:rPr>
      </w:pPr>
      <w:r w:rsidRPr="008853AE">
        <w:rPr>
          <w:sz w:val="22"/>
          <w:szCs w:val="22"/>
          <w:u w:val="single"/>
        </w:rPr>
        <w:t>Major Concerns:</w:t>
      </w:r>
    </w:p>
    <w:p w:rsidR="008853AE" w:rsidRDefault="008853AE" w:rsidP="008853AE">
      <w:pPr>
        <w:numPr>
          <w:ilvl w:val="0"/>
          <w:numId w:val="3"/>
        </w:numPr>
        <w:rPr>
          <w:sz w:val="22"/>
          <w:szCs w:val="22"/>
        </w:rPr>
      </w:pPr>
      <w:r w:rsidRPr="008853AE">
        <w:rPr>
          <w:sz w:val="22"/>
          <w:szCs w:val="22"/>
        </w:rPr>
        <w:t>Is the method equally suitable for other stem cells or differentiated cell types such as islets?</w:t>
      </w:r>
    </w:p>
    <w:p w:rsidR="00682405" w:rsidRDefault="00682405" w:rsidP="00046A30">
      <w:pPr>
        <w:pStyle w:val="a9"/>
        <w:rPr>
          <w:rFonts w:ascii="Arial" w:hAnsi="Arial" w:cs="Arial"/>
          <w:sz w:val="24"/>
          <w:szCs w:val="24"/>
        </w:rPr>
      </w:pPr>
    </w:p>
    <w:p w:rsidR="00046A30" w:rsidRPr="00682405" w:rsidRDefault="00046A30" w:rsidP="00046A30">
      <w:pPr>
        <w:pStyle w:val="a9"/>
        <w:rPr>
          <w:rFonts w:ascii="Arial" w:hAnsi="Arial" w:cs="Arial"/>
          <w:sz w:val="24"/>
          <w:szCs w:val="24"/>
        </w:rPr>
      </w:pPr>
      <w:r w:rsidRPr="00682405">
        <w:rPr>
          <w:rFonts w:ascii="Arial" w:hAnsi="Arial" w:cs="Arial"/>
          <w:sz w:val="24"/>
          <w:szCs w:val="24"/>
        </w:rPr>
        <w:t>The following method has previously been applied on mouse embryonic stem cells (</w:t>
      </w:r>
      <w:r w:rsidR="001D7B61">
        <w:rPr>
          <w:rFonts w:ascii="Arial" w:hAnsi="Arial" w:cs="Arial"/>
          <w:sz w:val="24"/>
          <w:szCs w:val="24"/>
          <w:lang w:eastAsia="en-AU"/>
        </w:rPr>
        <w:t>Dean et al</w:t>
      </w:r>
      <w:r w:rsidR="003B2977">
        <w:rPr>
          <w:rFonts w:ascii="Arial" w:hAnsi="Arial" w:cs="Arial"/>
          <w:sz w:val="24"/>
          <w:szCs w:val="24"/>
          <w:lang w:eastAsia="en-AU"/>
        </w:rPr>
        <w:t>.</w:t>
      </w:r>
      <w:r w:rsidR="001E0871">
        <w:rPr>
          <w:rFonts w:ascii="Arial" w:hAnsi="Arial" w:cs="Arial"/>
          <w:sz w:val="24"/>
          <w:szCs w:val="24"/>
          <w:lang w:eastAsia="en-AU"/>
        </w:rPr>
        <w:t xml:space="preserve"> 2006</w:t>
      </w:r>
      <w:r w:rsidRPr="00682405">
        <w:rPr>
          <w:rFonts w:ascii="Arial" w:hAnsi="Arial" w:cs="Arial"/>
          <w:sz w:val="24"/>
          <w:szCs w:val="24"/>
          <w:lang w:eastAsia="en-AU"/>
        </w:rPr>
        <w:t>)</w:t>
      </w:r>
      <w:proofErr w:type="gramStart"/>
      <w:r w:rsidR="003B2977">
        <w:rPr>
          <w:rFonts w:ascii="Arial" w:hAnsi="Arial" w:cs="Arial"/>
          <w:sz w:val="24"/>
          <w:szCs w:val="24"/>
          <w:lang w:eastAsia="en-AU"/>
        </w:rPr>
        <w:t>,</w:t>
      </w:r>
      <w:proofErr w:type="gramEnd"/>
      <w:r w:rsidR="003B2977">
        <w:rPr>
          <w:rFonts w:ascii="Arial" w:hAnsi="Arial" w:cs="Arial"/>
          <w:sz w:val="24"/>
          <w:szCs w:val="24"/>
          <w:lang w:eastAsia="en-AU"/>
        </w:rPr>
        <w:t xml:space="preserve"> human embryonic stem cells (</w:t>
      </w:r>
      <w:proofErr w:type="spellStart"/>
      <w:r w:rsidR="003B2977">
        <w:rPr>
          <w:rFonts w:ascii="Arial" w:hAnsi="Arial" w:cs="Arial"/>
          <w:sz w:val="24"/>
          <w:szCs w:val="24"/>
          <w:lang w:eastAsia="en-AU"/>
        </w:rPr>
        <w:t>Chayosumrit</w:t>
      </w:r>
      <w:proofErr w:type="spellEnd"/>
      <w:r w:rsidR="003B2977">
        <w:rPr>
          <w:rFonts w:ascii="Arial" w:hAnsi="Arial" w:cs="Arial"/>
          <w:sz w:val="24"/>
          <w:szCs w:val="24"/>
          <w:lang w:eastAsia="en-AU"/>
        </w:rPr>
        <w:t xml:space="preserve"> et al. 2010) and is equally suitable for other cell types</w:t>
      </w:r>
      <w:r w:rsidR="0052244D">
        <w:rPr>
          <w:rFonts w:ascii="Arial" w:hAnsi="Arial" w:cs="Arial"/>
          <w:sz w:val="24"/>
          <w:szCs w:val="24"/>
          <w:lang w:eastAsia="en-AU"/>
        </w:rPr>
        <w:t xml:space="preserve"> like skin-derived </w:t>
      </w:r>
      <w:proofErr w:type="spellStart"/>
      <w:r w:rsidR="0052244D">
        <w:rPr>
          <w:rFonts w:ascii="Arial" w:hAnsi="Arial" w:cs="Arial"/>
          <w:sz w:val="24"/>
          <w:szCs w:val="24"/>
          <w:lang w:eastAsia="en-AU"/>
        </w:rPr>
        <w:t>neuroprogenitors</w:t>
      </w:r>
      <w:proofErr w:type="spellEnd"/>
      <w:r w:rsidR="0052244D">
        <w:rPr>
          <w:rFonts w:ascii="Arial" w:hAnsi="Arial" w:cs="Arial"/>
          <w:sz w:val="24"/>
          <w:szCs w:val="24"/>
          <w:lang w:eastAsia="en-AU"/>
        </w:rPr>
        <w:t xml:space="preserve"> (unpublished observation)</w:t>
      </w:r>
      <w:r w:rsidR="001E0871">
        <w:rPr>
          <w:rFonts w:ascii="Arial" w:hAnsi="Arial" w:cs="Arial"/>
          <w:sz w:val="24"/>
          <w:szCs w:val="24"/>
          <w:lang w:eastAsia="en-AU"/>
        </w:rPr>
        <w:t>.</w:t>
      </w:r>
    </w:p>
    <w:p w:rsidR="008853AE" w:rsidRPr="008853AE" w:rsidRDefault="008853AE" w:rsidP="00046A30">
      <w:pPr>
        <w:rPr>
          <w:sz w:val="22"/>
          <w:szCs w:val="22"/>
        </w:rPr>
      </w:pPr>
    </w:p>
    <w:p w:rsidR="008853AE" w:rsidRPr="008853AE" w:rsidRDefault="008853AE" w:rsidP="008853AE">
      <w:pPr>
        <w:rPr>
          <w:sz w:val="22"/>
          <w:szCs w:val="22"/>
          <w:u w:val="single"/>
        </w:rPr>
      </w:pPr>
      <w:r w:rsidRPr="008853AE">
        <w:rPr>
          <w:sz w:val="22"/>
          <w:szCs w:val="22"/>
          <w:u w:val="single"/>
        </w:rPr>
        <w:t>Minor Concerns:</w:t>
      </w:r>
    </w:p>
    <w:p w:rsidR="008853AE" w:rsidRDefault="008853AE" w:rsidP="008853AE">
      <w:pPr>
        <w:numPr>
          <w:ilvl w:val="0"/>
          <w:numId w:val="4"/>
        </w:numPr>
        <w:rPr>
          <w:sz w:val="22"/>
          <w:szCs w:val="22"/>
        </w:rPr>
      </w:pPr>
      <w:r w:rsidRPr="008853AE">
        <w:rPr>
          <w:sz w:val="22"/>
          <w:szCs w:val="22"/>
        </w:rPr>
        <w:t>Is there any particular reason for substituting calcium alginate with barium alginate? Or are there any disadvantages of using calcium alginate? It would be good to discuss that in the article.</w:t>
      </w:r>
    </w:p>
    <w:p w:rsidR="00682405" w:rsidRDefault="00682405" w:rsidP="00426DC3">
      <w:pPr>
        <w:pStyle w:val="a9"/>
        <w:rPr>
          <w:rFonts w:ascii="Arial" w:hAnsi="Arial" w:cs="Arial"/>
          <w:sz w:val="24"/>
          <w:szCs w:val="24"/>
        </w:rPr>
      </w:pPr>
    </w:p>
    <w:p w:rsidR="00426DC3" w:rsidRPr="00682405" w:rsidRDefault="003B2977" w:rsidP="00426DC3">
      <w:pPr>
        <w:pStyle w:val="a9"/>
        <w:rPr>
          <w:rFonts w:ascii="Arial" w:hAnsi="Arial" w:cs="Arial"/>
          <w:sz w:val="24"/>
          <w:szCs w:val="24"/>
        </w:rPr>
      </w:pPr>
      <w:r>
        <w:rPr>
          <w:rFonts w:ascii="Arial" w:hAnsi="Arial" w:cs="Arial"/>
          <w:sz w:val="24"/>
          <w:szCs w:val="24"/>
        </w:rPr>
        <w:t xml:space="preserve">We have previously used </w:t>
      </w:r>
      <w:r w:rsidR="00426DC3" w:rsidRPr="00682405">
        <w:rPr>
          <w:rFonts w:ascii="Arial" w:hAnsi="Arial" w:cs="Arial"/>
          <w:sz w:val="24"/>
          <w:szCs w:val="24"/>
        </w:rPr>
        <w:t>barium</w:t>
      </w:r>
      <w:r>
        <w:rPr>
          <w:rFonts w:ascii="Arial" w:hAnsi="Arial" w:cs="Arial"/>
          <w:sz w:val="24"/>
          <w:szCs w:val="24"/>
        </w:rPr>
        <w:t xml:space="preserve"> alginate</w:t>
      </w:r>
      <w:r w:rsidR="00426DC3" w:rsidRPr="00682405">
        <w:rPr>
          <w:rFonts w:ascii="Arial" w:hAnsi="Arial" w:cs="Arial"/>
          <w:sz w:val="24"/>
          <w:szCs w:val="24"/>
        </w:rPr>
        <w:t xml:space="preserve"> </w:t>
      </w:r>
      <w:r>
        <w:rPr>
          <w:rFonts w:ascii="Arial" w:hAnsi="Arial" w:cs="Arial"/>
          <w:sz w:val="24"/>
          <w:szCs w:val="24"/>
        </w:rPr>
        <w:t xml:space="preserve">to encapsulate embryonic stem cells </w:t>
      </w:r>
      <w:r w:rsidR="00426DC3" w:rsidRPr="00682405">
        <w:rPr>
          <w:rFonts w:ascii="Arial" w:hAnsi="Arial" w:cs="Arial"/>
          <w:sz w:val="24"/>
          <w:szCs w:val="24"/>
        </w:rPr>
        <w:t>(</w:t>
      </w:r>
      <w:r w:rsidR="00426DC3" w:rsidRPr="00682405">
        <w:rPr>
          <w:rFonts w:ascii="Arial" w:hAnsi="Arial" w:cs="Arial"/>
          <w:sz w:val="24"/>
          <w:szCs w:val="24"/>
          <w:lang w:eastAsia="en-AU"/>
        </w:rPr>
        <w:t>Dean et al</w:t>
      </w:r>
      <w:r w:rsidR="00F4548E">
        <w:rPr>
          <w:rFonts w:ascii="Arial" w:hAnsi="Arial" w:cs="Arial"/>
          <w:sz w:val="24"/>
          <w:szCs w:val="24"/>
          <w:lang w:eastAsia="en-AU"/>
        </w:rPr>
        <w:t>. 2006</w:t>
      </w:r>
      <w:r w:rsidR="00426DC3" w:rsidRPr="00682405">
        <w:rPr>
          <w:rFonts w:ascii="Arial" w:hAnsi="Arial" w:cs="Arial"/>
          <w:sz w:val="24"/>
          <w:szCs w:val="24"/>
          <w:lang w:eastAsia="en-AU"/>
        </w:rPr>
        <w:t>)</w:t>
      </w:r>
      <w:r>
        <w:rPr>
          <w:rFonts w:ascii="Arial" w:hAnsi="Arial" w:cs="Arial"/>
          <w:sz w:val="24"/>
          <w:szCs w:val="24"/>
          <w:lang w:eastAsia="en-AU"/>
        </w:rPr>
        <w:t xml:space="preserve">. With further optimisation, </w:t>
      </w:r>
      <w:r w:rsidR="0052244D">
        <w:rPr>
          <w:rFonts w:ascii="Arial" w:hAnsi="Arial" w:cs="Arial"/>
          <w:sz w:val="24"/>
          <w:szCs w:val="24"/>
          <w:lang w:eastAsia="en-AU"/>
        </w:rPr>
        <w:t>it has b</w:t>
      </w:r>
      <w:r w:rsidR="00C20AC2">
        <w:rPr>
          <w:rFonts w:ascii="Arial" w:hAnsi="Arial" w:cs="Arial"/>
          <w:sz w:val="24"/>
          <w:szCs w:val="24"/>
          <w:lang w:eastAsia="en-AU"/>
        </w:rPr>
        <w:t>een</w:t>
      </w:r>
      <w:r>
        <w:rPr>
          <w:rFonts w:ascii="Arial" w:hAnsi="Arial" w:cs="Arial"/>
          <w:sz w:val="24"/>
          <w:szCs w:val="24"/>
          <w:lang w:eastAsia="en-AU"/>
        </w:rPr>
        <w:t xml:space="preserve"> found that </w:t>
      </w:r>
      <w:proofErr w:type="spellStart"/>
      <w:r>
        <w:rPr>
          <w:rFonts w:ascii="Arial" w:hAnsi="Arial" w:cs="Arial"/>
          <w:sz w:val="24"/>
          <w:szCs w:val="24"/>
          <w:lang w:eastAsia="en-AU"/>
        </w:rPr>
        <w:t>hESC</w:t>
      </w:r>
      <w:proofErr w:type="spellEnd"/>
      <w:r>
        <w:rPr>
          <w:rFonts w:ascii="Arial" w:hAnsi="Arial" w:cs="Arial"/>
          <w:sz w:val="24"/>
          <w:szCs w:val="24"/>
          <w:lang w:eastAsia="en-AU"/>
        </w:rPr>
        <w:t xml:space="preserve"> showed a higher viability when encapsulated with </w:t>
      </w:r>
      <w:r>
        <w:rPr>
          <w:rFonts w:ascii="Arial" w:hAnsi="Arial" w:cs="Arial"/>
          <w:sz w:val="24"/>
          <w:szCs w:val="24"/>
        </w:rPr>
        <w:t>c</w:t>
      </w:r>
      <w:r w:rsidR="00426DC3" w:rsidRPr="00682405">
        <w:rPr>
          <w:rFonts w:ascii="Arial" w:hAnsi="Arial" w:cs="Arial"/>
          <w:sz w:val="24"/>
          <w:szCs w:val="24"/>
        </w:rPr>
        <w:t>alcium alginate</w:t>
      </w:r>
      <w:r>
        <w:rPr>
          <w:rFonts w:ascii="Arial" w:hAnsi="Arial" w:cs="Arial"/>
          <w:sz w:val="24"/>
          <w:szCs w:val="24"/>
        </w:rPr>
        <w:t xml:space="preserve"> (</w:t>
      </w:r>
      <w:proofErr w:type="spellStart"/>
      <w:r w:rsidR="00426DC3" w:rsidRPr="00682405">
        <w:rPr>
          <w:rFonts w:ascii="Arial" w:hAnsi="Arial" w:cs="Arial"/>
          <w:sz w:val="24"/>
          <w:szCs w:val="24"/>
          <w:lang w:eastAsia="en-AU"/>
        </w:rPr>
        <w:t>Siti</w:t>
      </w:r>
      <w:proofErr w:type="spellEnd"/>
      <w:r w:rsidR="00426DC3" w:rsidRPr="00682405">
        <w:rPr>
          <w:rFonts w:ascii="Arial" w:hAnsi="Arial" w:cs="Arial"/>
          <w:sz w:val="24"/>
          <w:szCs w:val="24"/>
          <w:lang w:eastAsia="en-AU"/>
        </w:rPr>
        <w:t>-Ismail et al</w:t>
      </w:r>
      <w:r w:rsidR="001E0871">
        <w:rPr>
          <w:rFonts w:ascii="Arial" w:hAnsi="Arial" w:cs="Arial"/>
          <w:sz w:val="24"/>
          <w:szCs w:val="24"/>
          <w:lang w:eastAsia="en-AU"/>
        </w:rPr>
        <w:t>. 2008</w:t>
      </w:r>
      <w:r w:rsidR="00426DC3" w:rsidRPr="00682405">
        <w:rPr>
          <w:rFonts w:ascii="Arial" w:hAnsi="Arial" w:cs="Arial"/>
          <w:sz w:val="24"/>
          <w:szCs w:val="24"/>
          <w:lang w:eastAsia="en-AU"/>
        </w:rPr>
        <w:t xml:space="preserve">) </w:t>
      </w:r>
      <w:r>
        <w:rPr>
          <w:rFonts w:ascii="Arial" w:hAnsi="Arial" w:cs="Arial"/>
          <w:sz w:val="24"/>
          <w:szCs w:val="24"/>
          <w:lang w:eastAsia="en-AU"/>
        </w:rPr>
        <w:t>compared with</w:t>
      </w:r>
      <w:r w:rsidR="000F21E6" w:rsidRPr="00682405">
        <w:rPr>
          <w:rFonts w:ascii="Arial" w:hAnsi="Arial" w:cs="Arial"/>
          <w:sz w:val="24"/>
          <w:szCs w:val="24"/>
          <w:lang w:eastAsia="ko-KR"/>
        </w:rPr>
        <w:t xml:space="preserve"> barium alginate</w:t>
      </w:r>
      <w:r w:rsidR="00426DC3" w:rsidRPr="00682405">
        <w:rPr>
          <w:rFonts w:ascii="Arial" w:hAnsi="Arial" w:cs="Arial"/>
          <w:sz w:val="24"/>
          <w:szCs w:val="24"/>
        </w:rPr>
        <w:t>.</w:t>
      </w:r>
    </w:p>
    <w:p w:rsidR="008853AE" w:rsidRDefault="008853AE" w:rsidP="008853AE">
      <w:pPr>
        <w:numPr>
          <w:ilvl w:val="0"/>
          <w:numId w:val="4"/>
        </w:numPr>
        <w:rPr>
          <w:sz w:val="22"/>
          <w:szCs w:val="22"/>
        </w:rPr>
      </w:pPr>
      <w:r w:rsidRPr="008853AE">
        <w:rPr>
          <w:sz w:val="22"/>
          <w:szCs w:val="22"/>
        </w:rPr>
        <w:t>Can you provide how many cells are present per microcapsule and what is the maximum number of cells it can hold without compromising viability of those cells?</w:t>
      </w:r>
    </w:p>
    <w:p w:rsidR="00682405" w:rsidRDefault="00682405" w:rsidP="00426DC3">
      <w:pPr>
        <w:pStyle w:val="a9"/>
        <w:rPr>
          <w:rFonts w:ascii="Arial" w:hAnsi="Arial" w:cs="Arial"/>
          <w:sz w:val="24"/>
          <w:szCs w:val="24"/>
          <w:lang w:eastAsia="ko-KR"/>
        </w:rPr>
      </w:pPr>
    </w:p>
    <w:p w:rsidR="00426DC3" w:rsidRPr="00682405" w:rsidRDefault="003B2977" w:rsidP="00426DC3">
      <w:pPr>
        <w:pStyle w:val="a9"/>
        <w:rPr>
          <w:rFonts w:ascii="Arial" w:hAnsi="Arial" w:cs="Arial"/>
          <w:sz w:val="24"/>
          <w:szCs w:val="24"/>
          <w:lang w:eastAsia="ko-KR"/>
        </w:rPr>
      </w:pPr>
      <w:r>
        <w:rPr>
          <w:rFonts w:ascii="Arial" w:hAnsi="Arial" w:cs="Arial"/>
          <w:sz w:val="24"/>
          <w:szCs w:val="24"/>
          <w:lang w:eastAsia="ko-KR"/>
        </w:rPr>
        <w:t>I</w:t>
      </w:r>
      <w:r w:rsidR="00267C6C">
        <w:rPr>
          <w:rFonts w:ascii="Arial" w:hAnsi="Arial" w:cs="Arial"/>
          <w:sz w:val="24"/>
          <w:szCs w:val="24"/>
          <w:lang w:eastAsia="ko-KR"/>
        </w:rPr>
        <w:t xml:space="preserve">t </w:t>
      </w:r>
      <w:r w:rsidR="0052244D">
        <w:rPr>
          <w:rFonts w:ascii="Arial" w:hAnsi="Arial" w:cs="Arial"/>
          <w:sz w:val="24"/>
          <w:szCs w:val="24"/>
          <w:lang w:eastAsia="ko-KR"/>
        </w:rPr>
        <w:t>is</w:t>
      </w:r>
      <w:r>
        <w:rPr>
          <w:rFonts w:ascii="Arial" w:hAnsi="Arial" w:cs="Arial"/>
          <w:sz w:val="24"/>
          <w:szCs w:val="24"/>
          <w:lang w:eastAsia="ko-KR"/>
        </w:rPr>
        <w:t xml:space="preserve"> technically</w:t>
      </w:r>
      <w:r w:rsidR="00267C6C">
        <w:rPr>
          <w:rFonts w:ascii="Arial" w:hAnsi="Arial" w:cs="Arial"/>
          <w:sz w:val="24"/>
          <w:szCs w:val="24"/>
          <w:lang w:eastAsia="ko-KR"/>
        </w:rPr>
        <w:t xml:space="preserve"> difficult to count the number of cells inside the capsule. </w:t>
      </w:r>
      <w:r w:rsidR="003A7C57">
        <w:rPr>
          <w:rFonts w:ascii="Arial" w:hAnsi="Arial" w:cs="Arial"/>
          <w:sz w:val="24"/>
          <w:szCs w:val="24"/>
          <w:lang w:eastAsia="ko-KR"/>
        </w:rPr>
        <w:t xml:space="preserve">Therefore, </w:t>
      </w:r>
      <w:r w:rsidR="004368B7" w:rsidRPr="00682405">
        <w:rPr>
          <w:rFonts w:ascii="Arial" w:hAnsi="Arial" w:cs="Arial"/>
          <w:sz w:val="24"/>
          <w:szCs w:val="24"/>
          <w:lang w:eastAsia="ko-KR"/>
        </w:rPr>
        <w:t xml:space="preserve">we have </w:t>
      </w:r>
      <w:r w:rsidR="003A7C57">
        <w:rPr>
          <w:rFonts w:ascii="Arial" w:hAnsi="Arial" w:cs="Arial"/>
          <w:sz w:val="24"/>
          <w:szCs w:val="24"/>
          <w:lang w:eastAsia="ko-KR"/>
        </w:rPr>
        <w:t xml:space="preserve">estimated </w:t>
      </w:r>
      <w:r>
        <w:rPr>
          <w:rFonts w:ascii="Arial" w:hAnsi="Arial" w:cs="Arial"/>
          <w:sz w:val="24"/>
          <w:szCs w:val="24"/>
          <w:lang w:eastAsia="ko-KR"/>
        </w:rPr>
        <w:t xml:space="preserve">this </w:t>
      </w:r>
      <w:r w:rsidR="003A7C57">
        <w:rPr>
          <w:rFonts w:ascii="Arial" w:hAnsi="Arial" w:cs="Arial"/>
          <w:sz w:val="24"/>
          <w:szCs w:val="24"/>
          <w:lang w:eastAsia="ko-KR"/>
        </w:rPr>
        <w:t>by counting the total number of cells used divided by the number of capsules obtain</w:t>
      </w:r>
      <w:r>
        <w:rPr>
          <w:rFonts w:ascii="Arial" w:hAnsi="Arial" w:cs="Arial"/>
          <w:sz w:val="24"/>
          <w:szCs w:val="24"/>
          <w:lang w:eastAsia="ko-KR"/>
        </w:rPr>
        <w:t>ed</w:t>
      </w:r>
      <w:r w:rsidR="003A7C57">
        <w:rPr>
          <w:rFonts w:ascii="Arial" w:hAnsi="Arial" w:cs="Arial"/>
          <w:sz w:val="24"/>
          <w:szCs w:val="24"/>
          <w:lang w:eastAsia="ko-KR"/>
        </w:rPr>
        <w:t xml:space="preserve"> per run</w:t>
      </w:r>
      <w:r>
        <w:rPr>
          <w:rFonts w:ascii="Arial" w:hAnsi="Arial" w:cs="Arial"/>
          <w:sz w:val="24"/>
          <w:szCs w:val="24"/>
          <w:lang w:eastAsia="ko-KR"/>
        </w:rPr>
        <w:t>,</w:t>
      </w:r>
      <w:r w:rsidR="003A7C57">
        <w:rPr>
          <w:rFonts w:ascii="Arial" w:hAnsi="Arial" w:cs="Arial"/>
          <w:sz w:val="24"/>
          <w:szCs w:val="24"/>
          <w:lang w:eastAsia="ko-KR"/>
        </w:rPr>
        <w:t xml:space="preserve"> which </w:t>
      </w:r>
      <w:r>
        <w:rPr>
          <w:rFonts w:ascii="Arial" w:hAnsi="Arial" w:cs="Arial"/>
          <w:sz w:val="24"/>
          <w:szCs w:val="24"/>
          <w:lang w:eastAsia="ko-KR"/>
        </w:rPr>
        <w:t>is</w:t>
      </w:r>
      <w:r w:rsidR="003A7C57">
        <w:rPr>
          <w:rFonts w:ascii="Arial" w:hAnsi="Arial" w:cs="Arial"/>
          <w:sz w:val="24"/>
          <w:szCs w:val="24"/>
          <w:lang w:eastAsia="ko-KR"/>
        </w:rPr>
        <w:t xml:space="preserve"> approximately </w:t>
      </w:r>
      <m:oMath>
        <m:r>
          <m:rPr>
            <m:sty m:val="p"/>
          </m:rPr>
          <w:rPr>
            <w:rFonts w:ascii="Cambria Math" w:eastAsiaTheme="minorEastAsia" w:hAnsi="Cambria Math"/>
            <w:sz w:val="24"/>
            <w:szCs w:val="24"/>
            <w:lang w:eastAsia="ko-KR"/>
          </w:rPr>
          <m:t>5.0×</m:t>
        </m:r>
        <m:sSup>
          <m:sSupPr>
            <m:ctrlPr>
              <w:rPr>
                <w:rFonts w:ascii="Cambria Math" w:eastAsiaTheme="minorEastAsia" w:hAnsi="Cambria Math"/>
                <w:sz w:val="24"/>
                <w:szCs w:val="24"/>
                <w:lang w:eastAsia="ko-KR"/>
              </w:rPr>
            </m:ctrlPr>
          </m:sSupPr>
          <m:e>
            <m:r>
              <m:rPr>
                <m:sty m:val="p"/>
              </m:rPr>
              <w:rPr>
                <w:rFonts w:ascii="Cambria Math" w:eastAsiaTheme="minorEastAsia" w:hAnsi="Cambria Math"/>
                <w:sz w:val="24"/>
                <w:szCs w:val="24"/>
                <w:lang w:eastAsia="ko-KR"/>
              </w:rPr>
              <m:t>10</m:t>
            </m:r>
          </m:e>
          <m:sup>
            <m:r>
              <m:rPr>
                <m:sty m:val="p"/>
              </m:rPr>
              <w:rPr>
                <w:rFonts w:ascii="Cambria Math" w:eastAsiaTheme="minorEastAsia" w:hAnsi="Cambria Math"/>
                <w:sz w:val="24"/>
                <w:szCs w:val="24"/>
                <w:lang w:eastAsia="ko-KR"/>
              </w:rPr>
              <m:t>4</m:t>
            </m:r>
          </m:sup>
        </m:sSup>
      </m:oMath>
      <w:r w:rsidR="003A7C57">
        <w:rPr>
          <w:rFonts w:ascii="Arial" w:hAnsi="Arial" w:cs="Arial"/>
          <w:sz w:val="24"/>
          <w:szCs w:val="24"/>
          <w:lang w:eastAsia="ko-KR"/>
        </w:rPr>
        <w:t xml:space="preserve"> cells per capsule</w:t>
      </w:r>
      <w:r w:rsidR="000C3F37" w:rsidRPr="00682405">
        <w:rPr>
          <w:rFonts w:ascii="Arial" w:hAnsi="Arial" w:cs="Arial"/>
          <w:sz w:val="24"/>
          <w:szCs w:val="24"/>
          <w:lang w:eastAsia="ko-KR"/>
        </w:rPr>
        <w:t>.</w:t>
      </w:r>
      <w:r w:rsidR="003A7C57">
        <w:rPr>
          <w:rFonts w:ascii="Arial" w:hAnsi="Arial" w:cs="Arial"/>
          <w:sz w:val="24"/>
          <w:szCs w:val="24"/>
          <w:lang w:eastAsia="ko-KR"/>
        </w:rPr>
        <w:t xml:space="preserve"> From this, we </w:t>
      </w:r>
      <w:r w:rsidR="00C20AC2">
        <w:rPr>
          <w:rFonts w:ascii="Arial" w:hAnsi="Arial" w:cs="Arial"/>
          <w:sz w:val="24"/>
          <w:szCs w:val="24"/>
          <w:lang w:eastAsia="ko-KR"/>
        </w:rPr>
        <w:t>found</w:t>
      </w:r>
      <w:r>
        <w:rPr>
          <w:rFonts w:ascii="Arial" w:hAnsi="Arial" w:cs="Arial"/>
          <w:sz w:val="24"/>
          <w:szCs w:val="24"/>
          <w:lang w:eastAsia="ko-KR"/>
        </w:rPr>
        <w:t xml:space="preserve"> </w:t>
      </w:r>
      <w:r w:rsidR="003A7C57">
        <w:rPr>
          <w:rFonts w:ascii="Arial" w:hAnsi="Arial" w:cs="Arial"/>
          <w:sz w:val="24"/>
          <w:szCs w:val="24"/>
          <w:lang w:eastAsia="ko-KR"/>
        </w:rPr>
        <w:t xml:space="preserve">that the maximum number of cells </w:t>
      </w:r>
      <w:r>
        <w:rPr>
          <w:rFonts w:ascii="Arial" w:hAnsi="Arial" w:cs="Arial"/>
          <w:sz w:val="24"/>
          <w:szCs w:val="24"/>
          <w:lang w:eastAsia="ko-KR"/>
        </w:rPr>
        <w:t xml:space="preserve">the capsule </w:t>
      </w:r>
      <w:r w:rsidR="003A7C57">
        <w:rPr>
          <w:rFonts w:ascii="Arial" w:hAnsi="Arial" w:cs="Arial"/>
          <w:sz w:val="24"/>
          <w:szCs w:val="24"/>
          <w:lang w:eastAsia="ko-KR"/>
        </w:rPr>
        <w:t xml:space="preserve">can hold without compromising the viability is </w:t>
      </w:r>
      <m:oMath>
        <m:r>
          <m:rPr>
            <m:sty m:val="p"/>
          </m:rPr>
          <w:rPr>
            <w:rFonts w:ascii="Cambria Math" w:eastAsiaTheme="minorEastAsia" w:hAnsi="Cambria Math"/>
            <w:sz w:val="24"/>
            <w:szCs w:val="24"/>
            <w:lang w:eastAsia="ko-KR"/>
          </w:rPr>
          <m:t>1.0×</m:t>
        </m:r>
        <m:sSup>
          <m:sSupPr>
            <m:ctrlPr>
              <w:rPr>
                <w:rFonts w:ascii="Cambria Math" w:eastAsiaTheme="minorEastAsia" w:hAnsi="Cambria Math"/>
                <w:sz w:val="24"/>
                <w:szCs w:val="24"/>
                <w:lang w:eastAsia="ko-KR"/>
              </w:rPr>
            </m:ctrlPr>
          </m:sSupPr>
          <m:e>
            <m:r>
              <m:rPr>
                <m:sty m:val="p"/>
              </m:rPr>
              <w:rPr>
                <w:rFonts w:ascii="Cambria Math" w:eastAsiaTheme="minorEastAsia" w:hAnsi="Cambria Math"/>
                <w:sz w:val="24"/>
                <w:szCs w:val="24"/>
                <w:lang w:eastAsia="ko-KR"/>
              </w:rPr>
              <m:t>10</m:t>
            </m:r>
          </m:e>
          <m:sup>
            <m:r>
              <m:rPr>
                <m:sty m:val="p"/>
              </m:rPr>
              <w:rPr>
                <w:rFonts w:ascii="Cambria Math" w:eastAsiaTheme="minorEastAsia" w:hAnsi="Cambria Math"/>
                <w:sz w:val="24"/>
                <w:szCs w:val="24"/>
                <w:lang w:eastAsia="ko-KR"/>
              </w:rPr>
              <m:t>5</m:t>
            </m:r>
          </m:sup>
        </m:sSup>
      </m:oMath>
      <w:r w:rsidR="003A7C57">
        <w:rPr>
          <w:rFonts w:ascii="Arial" w:hAnsi="Arial" w:cs="Arial"/>
          <w:sz w:val="24"/>
          <w:szCs w:val="24"/>
          <w:lang w:eastAsia="ko-KR"/>
        </w:rPr>
        <w:t xml:space="preserve"> cells per capsule.</w:t>
      </w:r>
    </w:p>
    <w:p w:rsidR="008853AE" w:rsidRDefault="008853AE" w:rsidP="008853AE">
      <w:pPr>
        <w:numPr>
          <w:ilvl w:val="0"/>
          <w:numId w:val="4"/>
        </w:numPr>
        <w:rPr>
          <w:sz w:val="22"/>
          <w:szCs w:val="22"/>
        </w:rPr>
      </w:pPr>
      <w:r w:rsidRPr="008853AE">
        <w:rPr>
          <w:sz w:val="22"/>
          <w:szCs w:val="22"/>
        </w:rPr>
        <w:t xml:space="preserve">What is viability of cells after </w:t>
      </w:r>
      <w:proofErr w:type="spellStart"/>
      <w:r w:rsidRPr="008853AE">
        <w:rPr>
          <w:sz w:val="22"/>
          <w:szCs w:val="22"/>
        </w:rPr>
        <w:t>decapsulation</w:t>
      </w:r>
      <w:proofErr w:type="spellEnd"/>
      <w:r w:rsidRPr="008853AE">
        <w:rPr>
          <w:sz w:val="22"/>
          <w:szCs w:val="22"/>
        </w:rPr>
        <w:t xml:space="preserve"> and what is the efficiency of </w:t>
      </w:r>
      <w:proofErr w:type="spellStart"/>
      <w:r w:rsidRPr="008853AE">
        <w:rPr>
          <w:sz w:val="22"/>
          <w:szCs w:val="22"/>
        </w:rPr>
        <w:t>deca</w:t>
      </w:r>
      <w:r w:rsidR="00426DC3">
        <w:rPr>
          <w:sz w:val="22"/>
          <w:szCs w:val="22"/>
        </w:rPr>
        <w:t>psulation</w:t>
      </w:r>
      <w:proofErr w:type="spellEnd"/>
      <w:r w:rsidR="00426DC3">
        <w:rPr>
          <w:sz w:val="22"/>
          <w:szCs w:val="22"/>
        </w:rPr>
        <w:t xml:space="preserve">? </w:t>
      </w:r>
    </w:p>
    <w:p w:rsidR="00682405" w:rsidRDefault="00682405" w:rsidP="00426DC3">
      <w:pPr>
        <w:pStyle w:val="a9"/>
        <w:rPr>
          <w:rFonts w:ascii="Arial" w:hAnsi="Arial" w:cs="Arial"/>
          <w:sz w:val="24"/>
          <w:szCs w:val="24"/>
        </w:rPr>
      </w:pPr>
    </w:p>
    <w:p w:rsidR="00426DC3" w:rsidRPr="00682405" w:rsidRDefault="00426DC3" w:rsidP="00426DC3">
      <w:pPr>
        <w:pStyle w:val="a9"/>
        <w:rPr>
          <w:rFonts w:ascii="Arial" w:hAnsi="Arial" w:cs="Arial"/>
          <w:sz w:val="24"/>
          <w:szCs w:val="24"/>
        </w:rPr>
      </w:pPr>
      <w:r w:rsidRPr="00682405">
        <w:rPr>
          <w:rFonts w:ascii="Arial" w:hAnsi="Arial" w:cs="Arial"/>
          <w:sz w:val="24"/>
          <w:szCs w:val="24"/>
        </w:rPr>
        <w:t xml:space="preserve">The viability of cells after </w:t>
      </w:r>
      <w:proofErr w:type="spellStart"/>
      <w:r w:rsidRPr="00682405">
        <w:rPr>
          <w:rFonts w:ascii="Arial" w:hAnsi="Arial" w:cs="Arial"/>
          <w:sz w:val="24"/>
          <w:szCs w:val="24"/>
        </w:rPr>
        <w:t>decapsulation</w:t>
      </w:r>
      <w:proofErr w:type="spellEnd"/>
      <w:r w:rsidRPr="00682405">
        <w:rPr>
          <w:rFonts w:ascii="Arial" w:hAnsi="Arial" w:cs="Arial"/>
          <w:sz w:val="24"/>
          <w:szCs w:val="24"/>
        </w:rPr>
        <w:t xml:space="preserve"> is </w:t>
      </w:r>
      <w:r w:rsidR="0052244D">
        <w:rPr>
          <w:rFonts w:ascii="Arial" w:hAnsi="Arial" w:cs="Arial"/>
          <w:sz w:val="24"/>
          <w:szCs w:val="24"/>
        </w:rPr>
        <w:t xml:space="preserve">generally </w:t>
      </w:r>
      <w:r w:rsidR="003B2977">
        <w:rPr>
          <w:rFonts w:ascii="Arial" w:hAnsi="Arial" w:cs="Arial"/>
          <w:sz w:val="24"/>
          <w:szCs w:val="24"/>
        </w:rPr>
        <w:t>&gt;</w:t>
      </w:r>
      <w:r w:rsidRPr="00682405">
        <w:rPr>
          <w:rFonts w:ascii="Arial" w:hAnsi="Arial" w:cs="Arial"/>
          <w:sz w:val="24"/>
          <w:szCs w:val="24"/>
        </w:rPr>
        <w:t xml:space="preserve">90% </w:t>
      </w:r>
      <w:r w:rsidR="003B2977">
        <w:rPr>
          <w:rFonts w:ascii="Arial" w:hAnsi="Arial" w:cs="Arial"/>
          <w:sz w:val="24"/>
          <w:szCs w:val="24"/>
        </w:rPr>
        <w:t>with</w:t>
      </w:r>
      <w:r w:rsidRPr="00682405">
        <w:rPr>
          <w:rFonts w:ascii="Arial" w:hAnsi="Arial" w:cs="Arial"/>
          <w:sz w:val="24"/>
          <w:szCs w:val="24"/>
        </w:rPr>
        <w:t>100% efficiency in depolymerising the capsules</w:t>
      </w:r>
      <w:r w:rsidR="00F05723" w:rsidRPr="00682405">
        <w:rPr>
          <w:rFonts w:ascii="Arial" w:hAnsi="Arial" w:cs="Arial"/>
          <w:sz w:val="24"/>
          <w:szCs w:val="24"/>
          <w:lang w:eastAsia="ko-KR"/>
        </w:rPr>
        <w:t xml:space="preserve"> to release the entrapped cells</w:t>
      </w:r>
      <w:r w:rsidRPr="00682405">
        <w:rPr>
          <w:rFonts w:ascii="Arial" w:hAnsi="Arial" w:cs="Arial"/>
          <w:sz w:val="24"/>
          <w:szCs w:val="24"/>
        </w:rPr>
        <w:t>.</w:t>
      </w:r>
    </w:p>
    <w:p w:rsidR="008853AE" w:rsidRDefault="008853AE" w:rsidP="008853AE">
      <w:pPr>
        <w:numPr>
          <w:ilvl w:val="0"/>
          <w:numId w:val="4"/>
        </w:numPr>
        <w:rPr>
          <w:sz w:val="22"/>
          <w:szCs w:val="22"/>
        </w:rPr>
      </w:pPr>
      <w:r w:rsidRPr="008853AE">
        <w:rPr>
          <w:sz w:val="22"/>
          <w:szCs w:val="22"/>
        </w:rPr>
        <w:lastRenderedPageBreak/>
        <w:t>Is there any spontaneous differentiation of ES cells in the microcapsules and does this method prev</w:t>
      </w:r>
      <w:r w:rsidR="00426DC3">
        <w:rPr>
          <w:sz w:val="22"/>
          <w:szCs w:val="22"/>
        </w:rPr>
        <w:t xml:space="preserve">ent </w:t>
      </w:r>
      <w:proofErr w:type="spellStart"/>
      <w:r w:rsidR="00426DC3">
        <w:rPr>
          <w:sz w:val="22"/>
          <w:szCs w:val="22"/>
        </w:rPr>
        <w:t>teratoma</w:t>
      </w:r>
      <w:proofErr w:type="spellEnd"/>
      <w:r w:rsidR="00426DC3">
        <w:rPr>
          <w:sz w:val="22"/>
          <w:szCs w:val="22"/>
        </w:rPr>
        <w:t xml:space="preserve"> formation in vivo?</w:t>
      </w:r>
    </w:p>
    <w:p w:rsidR="00682405" w:rsidRDefault="00682405" w:rsidP="00426DC3">
      <w:pPr>
        <w:pStyle w:val="a9"/>
        <w:rPr>
          <w:rFonts w:ascii="Arial" w:hAnsi="Arial" w:cs="Arial"/>
          <w:sz w:val="24"/>
          <w:szCs w:val="24"/>
        </w:rPr>
      </w:pPr>
    </w:p>
    <w:p w:rsidR="00426DC3" w:rsidRPr="004031BC" w:rsidRDefault="00426DC3" w:rsidP="00426DC3">
      <w:pPr>
        <w:pStyle w:val="a9"/>
        <w:rPr>
          <w:rFonts w:ascii="Arial" w:hAnsi="Arial" w:cs="Arial"/>
          <w:sz w:val="24"/>
          <w:szCs w:val="24"/>
          <w:lang w:eastAsia="ko-KR"/>
        </w:rPr>
      </w:pPr>
      <w:r w:rsidRPr="004031BC">
        <w:rPr>
          <w:rFonts w:ascii="Arial" w:hAnsi="Arial" w:cs="Arial"/>
          <w:sz w:val="24"/>
          <w:szCs w:val="24"/>
        </w:rPr>
        <w:t xml:space="preserve">The spontaneous differentiation within the capsules does occur </w:t>
      </w:r>
      <w:r w:rsidR="004031BC" w:rsidRPr="004031BC">
        <w:rPr>
          <w:rFonts w:ascii="Arial" w:hAnsi="Arial" w:cs="Arial"/>
          <w:sz w:val="24"/>
          <w:szCs w:val="24"/>
          <w:lang w:eastAsia="ko-KR"/>
        </w:rPr>
        <w:t xml:space="preserve">and expected </w:t>
      </w:r>
      <w:r w:rsidR="0052244D">
        <w:rPr>
          <w:rFonts w:ascii="Arial" w:hAnsi="Arial" w:cs="Arial"/>
          <w:sz w:val="24"/>
          <w:szCs w:val="24"/>
          <w:lang w:eastAsia="ko-KR"/>
        </w:rPr>
        <w:t>and</w:t>
      </w:r>
      <w:r w:rsidR="004031BC" w:rsidRPr="004031BC">
        <w:rPr>
          <w:rFonts w:ascii="Arial" w:eastAsiaTheme="minorEastAsia" w:hAnsi="Arial" w:cs="Arial"/>
          <w:sz w:val="24"/>
          <w:szCs w:val="24"/>
          <w:lang w:eastAsia="ko-KR"/>
        </w:rPr>
        <w:t xml:space="preserve"> as undifferentiated </w:t>
      </w:r>
      <w:proofErr w:type="spellStart"/>
      <w:r w:rsidR="004031BC" w:rsidRPr="004031BC">
        <w:rPr>
          <w:rFonts w:ascii="Arial" w:eastAsiaTheme="minorEastAsia" w:hAnsi="Arial" w:cs="Arial"/>
          <w:sz w:val="24"/>
          <w:szCs w:val="24"/>
          <w:lang w:eastAsia="ko-KR"/>
        </w:rPr>
        <w:t>hESC</w:t>
      </w:r>
      <w:proofErr w:type="spellEnd"/>
      <w:r w:rsidR="004031BC" w:rsidRPr="004031BC">
        <w:rPr>
          <w:rFonts w:ascii="Arial" w:eastAsiaTheme="minorEastAsia" w:hAnsi="Arial" w:cs="Arial"/>
          <w:sz w:val="24"/>
          <w:szCs w:val="24"/>
          <w:lang w:eastAsia="ko-KR"/>
        </w:rPr>
        <w:t xml:space="preserve"> continue to proliferate within the capsules, the cells would eventually breakout of the capsules and form </w:t>
      </w:r>
      <w:proofErr w:type="spellStart"/>
      <w:r w:rsidR="004031BC" w:rsidRPr="004031BC">
        <w:rPr>
          <w:rFonts w:ascii="Arial" w:eastAsiaTheme="minorEastAsia" w:hAnsi="Arial" w:cs="Arial"/>
          <w:sz w:val="24"/>
          <w:szCs w:val="24"/>
          <w:lang w:eastAsia="ko-KR"/>
        </w:rPr>
        <w:t>teratoma</w:t>
      </w:r>
      <w:r w:rsidR="0052244D">
        <w:rPr>
          <w:rFonts w:ascii="Arial" w:eastAsiaTheme="minorEastAsia" w:hAnsi="Arial" w:cs="Arial"/>
          <w:sz w:val="24"/>
          <w:szCs w:val="24"/>
          <w:lang w:eastAsia="ko-KR"/>
        </w:rPr>
        <w:t>s</w:t>
      </w:r>
      <w:proofErr w:type="spellEnd"/>
      <w:r w:rsidR="00614C62" w:rsidRPr="004031BC">
        <w:rPr>
          <w:rFonts w:ascii="Arial" w:hAnsi="Arial" w:cs="Arial"/>
          <w:sz w:val="24"/>
          <w:szCs w:val="24"/>
          <w:lang w:eastAsia="ko-KR"/>
        </w:rPr>
        <w:t xml:space="preserve"> </w:t>
      </w:r>
      <w:r w:rsidR="0052244D">
        <w:rPr>
          <w:rFonts w:ascii="Arial" w:hAnsi="Arial" w:cs="Arial"/>
          <w:sz w:val="24"/>
          <w:szCs w:val="24"/>
          <w:lang w:eastAsia="ko-KR"/>
        </w:rPr>
        <w:t>in transplantation experiments</w:t>
      </w:r>
      <w:r w:rsidR="00C20AC2">
        <w:rPr>
          <w:rFonts w:ascii="Arial" w:eastAsiaTheme="minorEastAsia" w:hAnsi="Arial" w:cs="Arial" w:hint="eastAsia"/>
          <w:sz w:val="24"/>
          <w:szCs w:val="24"/>
          <w:lang w:eastAsia="ko-KR"/>
        </w:rPr>
        <w:t xml:space="preserve"> </w:t>
      </w:r>
      <w:r w:rsidRPr="004031BC">
        <w:rPr>
          <w:rFonts w:ascii="Arial" w:hAnsi="Arial" w:cs="Arial"/>
          <w:sz w:val="24"/>
          <w:szCs w:val="24"/>
        </w:rPr>
        <w:t>(</w:t>
      </w:r>
      <w:proofErr w:type="spellStart"/>
      <w:r w:rsidR="004031BC" w:rsidRPr="004031BC">
        <w:rPr>
          <w:rFonts w:ascii="Arial" w:hAnsi="Arial" w:cs="Arial"/>
          <w:sz w:val="24"/>
          <w:szCs w:val="24"/>
        </w:rPr>
        <w:t>Methichit</w:t>
      </w:r>
      <w:proofErr w:type="spellEnd"/>
      <w:r w:rsidR="004031BC" w:rsidRPr="004031BC">
        <w:rPr>
          <w:rFonts w:ascii="Arial" w:hAnsi="Arial" w:cs="Arial"/>
          <w:sz w:val="24"/>
          <w:szCs w:val="24"/>
        </w:rPr>
        <w:t xml:space="preserve"> </w:t>
      </w:r>
      <w:r w:rsidRPr="004031BC">
        <w:rPr>
          <w:rFonts w:ascii="Arial" w:hAnsi="Arial" w:cs="Arial"/>
          <w:sz w:val="24"/>
          <w:szCs w:val="24"/>
        </w:rPr>
        <w:t>et al</w:t>
      </w:r>
      <w:r w:rsidR="00F4548E" w:rsidRPr="004031BC">
        <w:rPr>
          <w:rFonts w:ascii="Arial" w:hAnsi="Arial" w:cs="Arial"/>
          <w:sz w:val="24"/>
          <w:szCs w:val="24"/>
        </w:rPr>
        <w:t>. 20</w:t>
      </w:r>
      <w:r w:rsidR="004031BC" w:rsidRPr="004031BC">
        <w:rPr>
          <w:rFonts w:ascii="Arial" w:hAnsi="Arial" w:cs="Arial"/>
          <w:sz w:val="24"/>
          <w:szCs w:val="24"/>
        </w:rPr>
        <w:t>10</w:t>
      </w:r>
      <w:r w:rsidRPr="004031BC">
        <w:rPr>
          <w:rFonts w:ascii="Arial" w:hAnsi="Arial" w:cs="Arial"/>
          <w:sz w:val="24"/>
          <w:szCs w:val="24"/>
        </w:rPr>
        <w:t>).</w:t>
      </w:r>
    </w:p>
    <w:p w:rsidR="00C5037A" w:rsidRPr="008853AE" w:rsidRDefault="00C5037A" w:rsidP="00C5037A">
      <w:pPr>
        <w:rPr>
          <w:b/>
          <w:sz w:val="22"/>
          <w:szCs w:val="22"/>
        </w:rPr>
      </w:pPr>
      <w:r w:rsidRPr="008853AE">
        <w:rPr>
          <w:b/>
          <w:sz w:val="22"/>
          <w:szCs w:val="22"/>
        </w:rPr>
        <w:t>Reviewer 2:</w:t>
      </w:r>
    </w:p>
    <w:p w:rsidR="00C5037A" w:rsidRPr="008853AE" w:rsidRDefault="00C5037A" w:rsidP="00C5037A">
      <w:pPr>
        <w:autoSpaceDE w:val="0"/>
        <w:autoSpaceDN w:val="0"/>
        <w:adjustRightInd w:val="0"/>
        <w:rPr>
          <w:sz w:val="22"/>
          <w:szCs w:val="22"/>
          <w:u w:val="single"/>
          <w:lang w:eastAsia="en-US"/>
        </w:rPr>
      </w:pPr>
      <w:r w:rsidRPr="008853AE">
        <w:rPr>
          <w:sz w:val="22"/>
          <w:szCs w:val="22"/>
          <w:u w:val="single"/>
          <w:lang w:eastAsia="en-US"/>
        </w:rPr>
        <w:t>Summary</w:t>
      </w:r>
    </w:p>
    <w:p w:rsidR="00C5037A" w:rsidRPr="008853AE" w:rsidRDefault="00C5037A" w:rsidP="00C5037A">
      <w:pPr>
        <w:autoSpaceDE w:val="0"/>
        <w:autoSpaceDN w:val="0"/>
        <w:adjustRightInd w:val="0"/>
        <w:rPr>
          <w:sz w:val="22"/>
          <w:szCs w:val="22"/>
          <w:lang w:eastAsia="en-US"/>
        </w:rPr>
      </w:pPr>
      <w:r w:rsidRPr="008853AE">
        <w:rPr>
          <w:sz w:val="22"/>
          <w:szCs w:val="22"/>
          <w:lang w:eastAsia="en-US"/>
        </w:rPr>
        <w:t>This is a succinct manuscript that describes the encaps</w:t>
      </w:r>
      <w:r w:rsidR="008853AE">
        <w:rPr>
          <w:sz w:val="22"/>
          <w:szCs w:val="22"/>
          <w:lang w:eastAsia="en-US"/>
        </w:rPr>
        <w:t xml:space="preserve">ulation of human embryonic stem </w:t>
      </w:r>
      <w:r w:rsidRPr="008853AE">
        <w:rPr>
          <w:sz w:val="22"/>
          <w:szCs w:val="22"/>
          <w:lang w:eastAsia="en-US"/>
        </w:rPr>
        <w:t>cells (</w:t>
      </w:r>
      <w:proofErr w:type="spellStart"/>
      <w:r w:rsidRPr="008853AE">
        <w:rPr>
          <w:sz w:val="22"/>
          <w:szCs w:val="22"/>
          <w:lang w:eastAsia="en-US"/>
        </w:rPr>
        <w:t>hESC</w:t>
      </w:r>
      <w:proofErr w:type="spellEnd"/>
      <w:r w:rsidRPr="008853AE">
        <w:rPr>
          <w:sz w:val="22"/>
          <w:szCs w:val="22"/>
          <w:lang w:eastAsia="en-US"/>
        </w:rPr>
        <w:t>) and their differentiation to two cell types. These are definitive endoderm,</w:t>
      </w:r>
      <w:r w:rsidR="008853AE">
        <w:rPr>
          <w:sz w:val="22"/>
          <w:szCs w:val="22"/>
          <w:lang w:eastAsia="en-US"/>
        </w:rPr>
        <w:t xml:space="preserve"> </w:t>
      </w:r>
      <w:r w:rsidRPr="008853AE">
        <w:rPr>
          <w:sz w:val="22"/>
          <w:szCs w:val="22"/>
          <w:lang w:eastAsia="en-US"/>
        </w:rPr>
        <w:t xml:space="preserve">and cells positive for tyrosine </w:t>
      </w:r>
      <w:proofErr w:type="spellStart"/>
      <w:r w:rsidRPr="008853AE">
        <w:rPr>
          <w:sz w:val="22"/>
          <w:szCs w:val="22"/>
          <w:lang w:eastAsia="en-US"/>
        </w:rPr>
        <w:t>hydroxylase</w:t>
      </w:r>
      <w:proofErr w:type="spellEnd"/>
      <w:r w:rsidRPr="008853AE">
        <w:rPr>
          <w:sz w:val="22"/>
          <w:szCs w:val="22"/>
          <w:lang w:eastAsia="en-US"/>
        </w:rPr>
        <w:t xml:space="preserve">, which are probably </w:t>
      </w:r>
      <w:proofErr w:type="spellStart"/>
      <w:r w:rsidRPr="008853AE">
        <w:rPr>
          <w:sz w:val="22"/>
          <w:szCs w:val="22"/>
          <w:lang w:eastAsia="en-US"/>
        </w:rPr>
        <w:t>ectodermal</w:t>
      </w:r>
      <w:proofErr w:type="spellEnd"/>
      <w:r w:rsidRPr="008853AE">
        <w:rPr>
          <w:sz w:val="22"/>
          <w:szCs w:val="22"/>
          <w:lang w:eastAsia="en-US"/>
        </w:rPr>
        <w:t xml:space="preserve"> in nature. The</w:t>
      </w:r>
      <w:r w:rsidR="008853AE">
        <w:rPr>
          <w:sz w:val="22"/>
          <w:szCs w:val="22"/>
          <w:lang w:eastAsia="en-US"/>
        </w:rPr>
        <w:t xml:space="preserve"> </w:t>
      </w:r>
      <w:r w:rsidRPr="008853AE">
        <w:rPr>
          <w:sz w:val="22"/>
          <w:szCs w:val="22"/>
          <w:lang w:eastAsia="en-US"/>
        </w:rPr>
        <w:t>technique of encapsulation, and the data on formation of definitive endoderm have been</w:t>
      </w:r>
      <w:r w:rsidR="008853AE">
        <w:rPr>
          <w:sz w:val="22"/>
          <w:szCs w:val="22"/>
          <w:lang w:eastAsia="en-US"/>
        </w:rPr>
        <w:t xml:space="preserve"> </w:t>
      </w:r>
      <w:r w:rsidRPr="008853AE">
        <w:rPr>
          <w:sz w:val="22"/>
          <w:szCs w:val="22"/>
          <w:lang w:eastAsia="en-US"/>
        </w:rPr>
        <w:t xml:space="preserve">published previously (reference 1) whereas the data on the </w:t>
      </w:r>
      <w:proofErr w:type="spellStart"/>
      <w:r w:rsidRPr="008853AE">
        <w:rPr>
          <w:sz w:val="22"/>
          <w:szCs w:val="22"/>
          <w:lang w:eastAsia="en-US"/>
        </w:rPr>
        <w:t>TH+ve</w:t>
      </w:r>
      <w:proofErr w:type="spellEnd"/>
      <w:r w:rsidRPr="008853AE">
        <w:rPr>
          <w:sz w:val="22"/>
          <w:szCs w:val="22"/>
          <w:lang w:eastAsia="en-US"/>
        </w:rPr>
        <w:t xml:space="preserve"> cells are new.</w:t>
      </w:r>
      <w:r w:rsidR="008853AE">
        <w:rPr>
          <w:sz w:val="22"/>
          <w:szCs w:val="22"/>
          <w:lang w:eastAsia="en-US"/>
        </w:rPr>
        <w:t xml:space="preserve"> </w:t>
      </w:r>
      <w:r w:rsidRPr="008853AE">
        <w:rPr>
          <w:sz w:val="22"/>
          <w:szCs w:val="22"/>
          <w:lang w:eastAsia="en-US"/>
        </w:rPr>
        <w:t>The technique of encapsulation is well described, as are the methods to induce</w:t>
      </w:r>
      <w:r w:rsidR="008853AE">
        <w:rPr>
          <w:sz w:val="22"/>
          <w:szCs w:val="22"/>
          <w:lang w:eastAsia="en-US"/>
        </w:rPr>
        <w:t xml:space="preserve"> </w:t>
      </w:r>
      <w:r w:rsidRPr="008853AE">
        <w:rPr>
          <w:sz w:val="22"/>
          <w:szCs w:val="22"/>
          <w:lang w:eastAsia="en-US"/>
        </w:rPr>
        <w:t>differentiation of the human embryonic stem cells. The method to induce differentiation</w:t>
      </w:r>
      <w:r w:rsidR="008853AE">
        <w:rPr>
          <w:sz w:val="22"/>
          <w:szCs w:val="22"/>
          <w:lang w:eastAsia="en-US"/>
        </w:rPr>
        <w:t xml:space="preserve"> </w:t>
      </w:r>
      <w:r w:rsidRPr="008853AE">
        <w:rPr>
          <w:sz w:val="22"/>
          <w:szCs w:val="22"/>
          <w:lang w:eastAsia="en-US"/>
        </w:rPr>
        <w:t xml:space="preserve">of encapsulated </w:t>
      </w:r>
      <w:proofErr w:type="spellStart"/>
      <w:r w:rsidRPr="008853AE">
        <w:rPr>
          <w:sz w:val="22"/>
          <w:szCs w:val="22"/>
          <w:lang w:eastAsia="en-US"/>
        </w:rPr>
        <w:t>hESC</w:t>
      </w:r>
      <w:proofErr w:type="spellEnd"/>
      <w:r w:rsidRPr="008853AE">
        <w:rPr>
          <w:sz w:val="22"/>
          <w:szCs w:val="22"/>
          <w:lang w:eastAsia="en-US"/>
        </w:rPr>
        <w:t xml:space="preserve"> is different from that used to differentiate non-encapsulated </w:t>
      </w:r>
      <w:proofErr w:type="spellStart"/>
      <w:r w:rsidRPr="008853AE">
        <w:rPr>
          <w:sz w:val="22"/>
          <w:szCs w:val="22"/>
          <w:lang w:eastAsia="en-US"/>
        </w:rPr>
        <w:t>hESC</w:t>
      </w:r>
      <w:proofErr w:type="spellEnd"/>
      <w:r w:rsidR="008853AE">
        <w:rPr>
          <w:sz w:val="22"/>
          <w:szCs w:val="22"/>
          <w:lang w:eastAsia="en-US"/>
        </w:rPr>
        <w:t xml:space="preserve"> </w:t>
      </w:r>
      <w:r w:rsidRPr="008853AE">
        <w:rPr>
          <w:sz w:val="22"/>
          <w:szCs w:val="22"/>
          <w:lang w:eastAsia="en-US"/>
        </w:rPr>
        <w:t>in that a ROCK inhibitor is added to reduce apoptosis.</w:t>
      </w:r>
      <w:r w:rsidR="008853AE">
        <w:rPr>
          <w:sz w:val="22"/>
          <w:szCs w:val="22"/>
          <w:lang w:eastAsia="en-US"/>
        </w:rPr>
        <w:t xml:space="preserve"> </w:t>
      </w:r>
      <w:r w:rsidRPr="008853AE">
        <w:rPr>
          <w:sz w:val="22"/>
          <w:szCs w:val="22"/>
          <w:lang w:eastAsia="en-US"/>
        </w:rPr>
        <w:t>The information in the manuscript would be of interest to others who wish to culture</w:t>
      </w:r>
      <w:r w:rsidR="008853AE">
        <w:rPr>
          <w:sz w:val="22"/>
          <w:szCs w:val="22"/>
          <w:lang w:eastAsia="en-US"/>
        </w:rPr>
        <w:t xml:space="preserve"> </w:t>
      </w:r>
      <w:proofErr w:type="spellStart"/>
      <w:r w:rsidRPr="008853AE">
        <w:rPr>
          <w:sz w:val="22"/>
          <w:szCs w:val="22"/>
          <w:lang w:eastAsia="en-US"/>
        </w:rPr>
        <w:t>hESC</w:t>
      </w:r>
      <w:proofErr w:type="spellEnd"/>
      <w:r w:rsidRPr="008853AE">
        <w:rPr>
          <w:sz w:val="22"/>
          <w:szCs w:val="22"/>
          <w:lang w:eastAsia="en-US"/>
        </w:rPr>
        <w:t xml:space="preserve"> in microcapsules.</w:t>
      </w:r>
    </w:p>
    <w:p w:rsidR="008853AE" w:rsidRPr="008853AE" w:rsidRDefault="008853AE" w:rsidP="00C5037A">
      <w:pPr>
        <w:autoSpaceDE w:val="0"/>
        <w:autoSpaceDN w:val="0"/>
        <w:adjustRightInd w:val="0"/>
        <w:rPr>
          <w:sz w:val="22"/>
          <w:szCs w:val="22"/>
          <w:lang w:eastAsia="en-US"/>
        </w:rPr>
      </w:pPr>
    </w:p>
    <w:p w:rsidR="00C5037A" w:rsidRPr="008853AE" w:rsidRDefault="00C5037A" w:rsidP="00C5037A">
      <w:pPr>
        <w:autoSpaceDE w:val="0"/>
        <w:autoSpaceDN w:val="0"/>
        <w:adjustRightInd w:val="0"/>
        <w:rPr>
          <w:sz w:val="22"/>
          <w:szCs w:val="22"/>
          <w:u w:val="single"/>
          <w:lang w:eastAsia="en-US"/>
        </w:rPr>
      </w:pPr>
      <w:r w:rsidRPr="008853AE">
        <w:rPr>
          <w:sz w:val="22"/>
          <w:szCs w:val="22"/>
          <w:u w:val="single"/>
          <w:lang w:eastAsia="en-US"/>
        </w:rPr>
        <w:t>Major Concerns</w:t>
      </w:r>
    </w:p>
    <w:p w:rsidR="008853AE" w:rsidRDefault="00C5037A" w:rsidP="00C5037A">
      <w:pPr>
        <w:autoSpaceDE w:val="0"/>
        <w:autoSpaceDN w:val="0"/>
        <w:adjustRightInd w:val="0"/>
        <w:rPr>
          <w:sz w:val="22"/>
          <w:szCs w:val="22"/>
          <w:lang w:eastAsia="en-US"/>
        </w:rPr>
      </w:pPr>
      <w:r w:rsidRPr="008853AE">
        <w:rPr>
          <w:sz w:val="22"/>
          <w:szCs w:val="22"/>
          <w:lang w:eastAsia="en-US"/>
        </w:rPr>
        <w:t>Limitations of the techniq</w:t>
      </w:r>
      <w:r w:rsidR="008853AE">
        <w:rPr>
          <w:sz w:val="22"/>
          <w:szCs w:val="22"/>
          <w:lang w:eastAsia="en-US"/>
        </w:rPr>
        <w:t xml:space="preserve">ue are not discussed. Some are: </w:t>
      </w:r>
    </w:p>
    <w:p w:rsidR="008853AE" w:rsidRDefault="008853AE" w:rsidP="00C5037A">
      <w:pPr>
        <w:autoSpaceDE w:val="0"/>
        <w:autoSpaceDN w:val="0"/>
        <w:adjustRightInd w:val="0"/>
        <w:rPr>
          <w:sz w:val="22"/>
          <w:szCs w:val="22"/>
        </w:rPr>
      </w:pPr>
      <w:r>
        <w:rPr>
          <w:sz w:val="22"/>
          <w:szCs w:val="22"/>
          <w:lang w:eastAsia="en-US"/>
        </w:rPr>
        <w:t>-</w:t>
      </w:r>
      <w:r w:rsidR="00C5037A" w:rsidRPr="008853AE">
        <w:rPr>
          <w:sz w:val="22"/>
          <w:szCs w:val="22"/>
          <w:lang w:eastAsia="en-US"/>
        </w:rPr>
        <w:t>Efficiency in producing numbers of the desired cell population c.f., more</w:t>
      </w:r>
      <w:r>
        <w:rPr>
          <w:sz w:val="22"/>
          <w:szCs w:val="22"/>
          <w:lang w:eastAsia="en-US"/>
        </w:rPr>
        <w:t xml:space="preserve"> </w:t>
      </w:r>
      <w:r w:rsidR="00C5037A" w:rsidRPr="008853AE">
        <w:rPr>
          <w:sz w:val="22"/>
          <w:szCs w:val="22"/>
          <w:lang w:eastAsia="en-US"/>
        </w:rPr>
        <w:t>conventional 2D system. Please provide these data. This has relevance to the field of</w:t>
      </w:r>
      <w:r>
        <w:rPr>
          <w:sz w:val="22"/>
          <w:szCs w:val="22"/>
          <w:lang w:eastAsia="en-US"/>
        </w:rPr>
        <w:t xml:space="preserve"> </w:t>
      </w:r>
      <w:r w:rsidR="00C5037A" w:rsidRPr="008853AE">
        <w:rPr>
          <w:sz w:val="22"/>
          <w:szCs w:val="22"/>
          <w:lang w:eastAsia="en-US"/>
        </w:rPr>
        <w:t>transplantation where cell numbers are likely to be very important.</w:t>
      </w:r>
    </w:p>
    <w:p w:rsidR="00682405" w:rsidRDefault="00682405" w:rsidP="00BD6D0F">
      <w:pPr>
        <w:pStyle w:val="a9"/>
        <w:ind w:left="0"/>
        <w:rPr>
          <w:rFonts w:ascii="Arial" w:hAnsi="Arial" w:cs="Arial"/>
          <w:sz w:val="24"/>
          <w:szCs w:val="24"/>
        </w:rPr>
      </w:pPr>
    </w:p>
    <w:p w:rsidR="00BD6D0F" w:rsidRPr="00682405" w:rsidRDefault="0052244D" w:rsidP="00BD6D0F">
      <w:pPr>
        <w:pStyle w:val="a9"/>
        <w:ind w:left="0"/>
        <w:rPr>
          <w:rFonts w:ascii="Arial" w:hAnsi="Arial" w:cs="Arial"/>
          <w:sz w:val="24"/>
          <w:szCs w:val="24"/>
          <w:lang w:eastAsia="ko-KR"/>
        </w:rPr>
      </w:pPr>
      <w:r>
        <w:rPr>
          <w:rFonts w:ascii="Arial" w:hAnsi="Arial" w:cs="Arial"/>
          <w:sz w:val="24"/>
          <w:szCs w:val="24"/>
        </w:rPr>
        <w:t>A</w:t>
      </w:r>
      <w:r w:rsidR="0053223C">
        <w:rPr>
          <w:rFonts w:ascii="Arial" w:hAnsi="Arial" w:cs="Arial"/>
          <w:sz w:val="24"/>
          <w:szCs w:val="24"/>
        </w:rPr>
        <w:t xml:space="preserve">pproximately </w:t>
      </w:r>
      <w:r w:rsidR="003E72E6">
        <w:rPr>
          <w:rFonts w:ascii="Arial" w:hAnsi="Arial" w:cs="Arial"/>
          <w:sz w:val="24"/>
          <w:szCs w:val="24"/>
        </w:rPr>
        <w:t>&gt;</w:t>
      </w:r>
      <w:r w:rsidR="0053223C">
        <w:rPr>
          <w:rFonts w:ascii="Arial" w:hAnsi="Arial" w:cs="Arial"/>
          <w:sz w:val="24"/>
          <w:szCs w:val="24"/>
        </w:rPr>
        <w:t xml:space="preserve">90% of cells </w:t>
      </w:r>
      <w:r>
        <w:rPr>
          <w:rFonts w:ascii="Arial" w:hAnsi="Arial" w:cs="Arial"/>
          <w:sz w:val="24"/>
          <w:szCs w:val="24"/>
        </w:rPr>
        <w:t xml:space="preserve">were </w:t>
      </w:r>
      <w:r w:rsidR="0053223C">
        <w:rPr>
          <w:rFonts w:ascii="Arial" w:hAnsi="Arial" w:cs="Arial"/>
          <w:sz w:val="24"/>
          <w:szCs w:val="24"/>
        </w:rPr>
        <w:t>positive for TH</w:t>
      </w:r>
      <w:r w:rsidR="003E72E6">
        <w:rPr>
          <w:rFonts w:ascii="Arial" w:hAnsi="Arial" w:cs="Arial"/>
          <w:sz w:val="24"/>
          <w:szCs w:val="24"/>
        </w:rPr>
        <w:t xml:space="preserve"> after 21 days of differentiation</w:t>
      </w:r>
      <w:r>
        <w:rPr>
          <w:rFonts w:ascii="Arial" w:hAnsi="Arial" w:cs="Arial"/>
          <w:sz w:val="24"/>
          <w:szCs w:val="24"/>
        </w:rPr>
        <w:t xml:space="preserve"> under 3D conditions</w:t>
      </w:r>
      <w:r w:rsidR="00C20AC2">
        <w:rPr>
          <w:rFonts w:ascii="Arial" w:eastAsiaTheme="minorEastAsia" w:hAnsi="Arial" w:cs="Arial" w:hint="eastAsia"/>
          <w:sz w:val="24"/>
          <w:szCs w:val="24"/>
          <w:lang w:eastAsia="ko-KR"/>
        </w:rPr>
        <w:t xml:space="preserve"> </w:t>
      </w:r>
      <w:r>
        <w:rPr>
          <w:rFonts w:ascii="Arial" w:hAnsi="Arial" w:cs="Arial"/>
          <w:sz w:val="24"/>
          <w:szCs w:val="24"/>
        </w:rPr>
        <w:t>(encapsulation)</w:t>
      </w:r>
      <w:r w:rsidR="003E72E6">
        <w:rPr>
          <w:rFonts w:ascii="Arial" w:hAnsi="Arial" w:cs="Arial"/>
          <w:sz w:val="24"/>
          <w:szCs w:val="24"/>
        </w:rPr>
        <w:t xml:space="preserve"> while &lt;60% of TH-positive cells were observed </w:t>
      </w:r>
      <w:r w:rsidR="00C20AC2">
        <w:rPr>
          <w:rFonts w:ascii="Arial" w:hAnsi="Arial" w:cs="Arial"/>
          <w:sz w:val="24"/>
          <w:szCs w:val="24"/>
        </w:rPr>
        <w:t>under</w:t>
      </w:r>
      <w:r w:rsidR="003E72E6">
        <w:rPr>
          <w:rFonts w:ascii="Arial" w:hAnsi="Arial" w:cs="Arial"/>
          <w:sz w:val="24"/>
          <w:szCs w:val="24"/>
        </w:rPr>
        <w:t xml:space="preserve"> 2D </w:t>
      </w:r>
      <w:r>
        <w:rPr>
          <w:rFonts w:ascii="Arial" w:hAnsi="Arial" w:cs="Arial"/>
          <w:sz w:val="24"/>
          <w:szCs w:val="24"/>
        </w:rPr>
        <w:t>conditions</w:t>
      </w:r>
      <w:r w:rsidR="00922F9A" w:rsidRPr="00682405">
        <w:rPr>
          <w:rFonts w:ascii="Arial" w:hAnsi="Arial" w:cs="Arial"/>
          <w:sz w:val="24"/>
          <w:szCs w:val="24"/>
        </w:rPr>
        <w:t>.</w:t>
      </w:r>
      <w:r w:rsidR="0053223C">
        <w:rPr>
          <w:rFonts w:ascii="Arial" w:hAnsi="Arial" w:cs="Arial"/>
          <w:sz w:val="24"/>
          <w:szCs w:val="24"/>
        </w:rPr>
        <w:t xml:space="preserve"> </w:t>
      </w:r>
    </w:p>
    <w:p w:rsidR="00BD6D0F" w:rsidRPr="00BD6D0F" w:rsidRDefault="00BD6D0F" w:rsidP="00C5037A">
      <w:pPr>
        <w:autoSpaceDE w:val="0"/>
        <w:autoSpaceDN w:val="0"/>
        <w:adjustRightInd w:val="0"/>
        <w:rPr>
          <w:sz w:val="22"/>
          <w:szCs w:val="22"/>
          <w:lang w:val="en-AU"/>
        </w:rPr>
      </w:pPr>
    </w:p>
    <w:p w:rsidR="008853AE" w:rsidRDefault="008853AE" w:rsidP="00C5037A">
      <w:pPr>
        <w:autoSpaceDE w:val="0"/>
        <w:autoSpaceDN w:val="0"/>
        <w:adjustRightInd w:val="0"/>
        <w:rPr>
          <w:sz w:val="22"/>
          <w:szCs w:val="22"/>
        </w:rPr>
      </w:pPr>
      <w:r>
        <w:rPr>
          <w:sz w:val="22"/>
          <w:szCs w:val="22"/>
          <w:lang w:eastAsia="en-US"/>
        </w:rPr>
        <w:t>-</w:t>
      </w:r>
      <w:r w:rsidR="00C5037A" w:rsidRPr="008853AE">
        <w:rPr>
          <w:sz w:val="22"/>
          <w:szCs w:val="22"/>
          <w:lang w:eastAsia="en-US"/>
        </w:rPr>
        <w:t xml:space="preserve">Loss of cells during </w:t>
      </w:r>
      <w:proofErr w:type="spellStart"/>
      <w:r w:rsidR="00C5037A" w:rsidRPr="008853AE">
        <w:rPr>
          <w:sz w:val="22"/>
          <w:szCs w:val="22"/>
          <w:lang w:eastAsia="en-US"/>
        </w:rPr>
        <w:t>decapsulation</w:t>
      </w:r>
      <w:proofErr w:type="spellEnd"/>
      <w:r w:rsidR="00C5037A" w:rsidRPr="008853AE">
        <w:rPr>
          <w:sz w:val="22"/>
          <w:szCs w:val="22"/>
          <w:lang w:eastAsia="en-US"/>
        </w:rPr>
        <w:t>. What is this in %age terms? If large, this will</w:t>
      </w:r>
      <w:r>
        <w:rPr>
          <w:sz w:val="22"/>
          <w:szCs w:val="22"/>
          <w:lang w:eastAsia="en-US"/>
        </w:rPr>
        <w:t xml:space="preserve"> </w:t>
      </w:r>
      <w:r w:rsidR="00C5037A" w:rsidRPr="008853AE">
        <w:rPr>
          <w:sz w:val="22"/>
          <w:szCs w:val="22"/>
          <w:lang w:eastAsia="en-US"/>
        </w:rPr>
        <w:t>negatively influence the use of encapsulation for purposes of differentiation.</w:t>
      </w:r>
    </w:p>
    <w:p w:rsidR="0083620F" w:rsidRDefault="0083620F" w:rsidP="00BD6D0F">
      <w:pPr>
        <w:pStyle w:val="a9"/>
        <w:ind w:left="0"/>
        <w:rPr>
          <w:rFonts w:ascii="Arial" w:hAnsi="Arial" w:cs="Arial"/>
          <w:sz w:val="24"/>
          <w:szCs w:val="24"/>
          <w:lang w:eastAsia="ko-KR"/>
        </w:rPr>
      </w:pPr>
    </w:p>
    <w:p w:rsidR="00BD6D0F" w:rsidRPr="0083620F" w:rsidRDefault="006937BF" w:rsidP="00BD6D0F">
      <w:pPr>
        <w:pStyle w:val="a9"/>
        <w:ind w:left="0"/>
        <w:rPr>
          <w:rFonts w:ascii="Arial" w:hAnsi="Arial" w:cs="Arial"/>
          <w:sz w:val="24"/>
          <w:szCs w:val="24"/>
        </w:rPr>
      </w:pPr>
      <w:r>
        <w:rPr>
          <w:rFonts w:ascii="Arial" w:hAnsi="Arial" w:cs="Arial"/>
          <w:sz w:val="24"/>
          <w:szCs w:val="24"/>
          <w:lang w:eastAsia="ko-KR"/>
        </w:rPr>
        <w:t xml:space="preserve">The cells were not lost during </w:t>
      </w:r>
      <w:r w:rsidR="003867DD">
        <w:rPr>
          <w:rFonts w:ascii="Arial" w:hAnsi="Arial" w:cs="Arial"/>
          <w:sz w:val="24"/>
          <w:szCs w:val="24"/>
          <w:lang w:eastAsia="ko-KR"/>
        </w:rPr>
        <w:t xml:space="preserve">the </w:t>
      </w:r>
      <w:proofErr w:type="spellStart"/>
      <w:r w:rsidR="003867DD">
        <w:rPr>
          <w:rFonts w:ascii="Arial" w:hAnsi="Arial" w:cs="Arial"/>
          <w:sz w:val="24"/>
          <w:szCs w:val="24"/>
          <w:lang w:eastAsia="ko-KR"/>
        </w:rPr>
        <w:t>decapsu</w:t>
      </w:r>
      <w:r w:rsidR="003B2977">
        <w:rPr>
          <w:rFonts w:ascii="Arial" w:hAnsi="Arial" w:cs="Arial"/>
          <w:sz w:val="24"/>
          <w:szCs w:val="24"/>
          <w:lang w:eastAsia="ko-KR"/>
        </w:rPr>
        <w:t>la</w:t>
      </w:r>
      <w:r w:rsidR="003867DD">
        <w:rPr>
          <w:rFonts w:ascii="Arial" w:hAnsi="Arial" w:cs="Arial"/>
          <w:sz w:val="24"/>
          <w:szCs w:val="24"/>
          <w:lang w:eastAsia="ko-KR"/>
        </w:rPr>
        <w:t>tion</w:t>
      </w:r>
      <w:proofErr w:type="spellEnd"/>
      <w:r w:rsidR="00B042CC">
        <w:rPr>
          <w:rFonts w:ascii="Arial" w:hAnsi="Arial" w:cs="Arial"/>
          <w:sz w:val="24"/>
          <w:szCs w:val="24"/>
          <w:lang w:eastAsia="ko-KR"/>
        </w:rPr>
        <w:t xml:space="preserve"> and remain viable afterwards.</w:t>
      </w:r>
      <w:del w:id="0" w:author="Sophia" w:date="2011-07-20T14:50:00Z">
        <w:r w:rsidR="003867DD" w:rsidDel="00B042CC">
          <w:rPr>
            <w:rFonts w:ascii="Arial" w:hAnsi="Arial" w:cs="Arial"/>
            <w:sz w:val="24"/>
            <w:szCs w:val="24"/>
            <w:lang w:eastAsia="ko-KR"/>
          </w:rPr>
          <w:delText>.</w:delText>
        </w:r>
      </w:del>
    </w:p>
    <w:p w:rsidR="00BD6D0F" w:rsidRPr="00BD6D0F" w:rsidRDefault="00BD6D0F" w:rsidP="00C5037A">
      <w:pPr>
        <w:autoSpaceDE w:val="0"/>
        <w:autoSpaceDN w:val="0"/>
        <w:adjustRightInd w:val="0"/>
        <w:rPr>
          <w:sz w:val="22"/>
          <w:szCs w:val="22"/>
          <w:lang w:val="en-AU"/>
        </w:rPr>
      </w:pPr>
    </w:p>
    <w:p w:rsidR="008853AE" w:rsidRDefault="008853AE" w:rsidP="00C5037A">
      <w:pPr>
        <w:autoSpaceDE w:val="0"/>
        <w:autoSpaceDN w:val="0"/>
        <w:adjustRightInd w:val="0"/>
        <w:rPr>
          <w:sz w:val="22"/>
          <w:szCs w:val="22"/>
        </w:rPr>
      </w:pPr>
      <w:r>
        <w:rPr>
          <w:sz w:val="22"/>
          <w:szCs w:val="22"/>
          <w:lang w:eastAsia="en-US"/>
        </w:rPr>
        <w:t>-</w:t>
      </w:r>
      <w:r w:rsidR="00C5037A" w:rsidRPr="008853AE">
        <w:rPr>
          <w:sz w:val="22"/>
          <w:szCs w:val="22"/>
          <w:lang w:eastAsia="en-US"/>
        </w:rPr>
        <w:t xml:space="preserve">The authors suggest that encapsulation of encapsulated </w:t>
      </w:r>
      <w:proofErr w:type="spellStart"/>
      <w:r w:rsidR="00C5037A" w:rsidRPr="008853AE">
        <w:rPr>
          <w:sz w:val="22"/>
          <w:szCs w:val="22"/>
          <w:lang w:eastAsia="en-US"/>
        </w:rPr>
        <w:t>hESC</w:t>
      </w:r>
      <w:proofErr w:type="spellEnd"/>
      <w:r w:rsidR="00C5037A" w:rsidRPr="008853AE">
        <w:rPr>
          <w:sz w:val="22"/>
          <w:szCs w:val="22"/>
          <w:lang w:eastAsia="en-US"/>
        </w:rPr>
        <w:t xml:space="preserve"> to </w:t>
      </w:r>
      <w:proofErr w:type="spellStart"/>
      <w:r w:rsidR="00C5037A" w:rsidRPr="008853AE">
        <w:rPr>
          <w:sz w:val="22"/>
          <w:szCs w:val="22"/>
          <w:lang w:eastAsia="en-US"/>
        </w:rPr>
        <w:t>TH+</w:t>
      </w:r>
      <w:proofErr w:type="gramStart"/>
      <w:r w:rsidR="00C5037A" w:rsidRPr="008853AE">
        <w:rPr>
          <w:sz w:val="22"/>
          <w:szCs w:val="22"/>
          <w:lang w:eastAsia="en-US"/>
        </w:rPr>
        <w:t>ve</w:t>
      </w:r>
      <w:proofErr w:type="spellEnd"/>
      <w:r w:rsidR="00C5037A" w:rsidRPr="008853AE">
        <w:rPr>
          <w:sz w:val="22"/>
          <w:szCs w:val="22"/>
          <w:lang w:eastAsia="en-US"/>
        </w:rPr>
        <w:t xml:space="preserve"> cells is</w:t>
      </w:r>
      <w:proofErr w:type="gramEnd"/>
      <w:r w:rsidR="00C5037A" w:rsidRPr="008853AE">
        <w:rPr>
          <w:sz w:val="22"/>
          <w:szCs w:val="22"/>
          <w:lang w:eastAsia="en-US"/>
        </w:rPr>
        <w:t xml:space="preserve"> more</w:t>
      </w:r>
      <w:r>
        <w:rPr>
          <w:sz w:val="22"/>
          <w:szCs w:val="22"/>
          <w:lang w:eastAsia="en-US"/>
        </w:rPr>
        <w:t xml:space="preserve"> </w:t>
      </w:r>
      <w:r w:rsidR="00C5037A" w:rsidRPr="008853AE">
        <w:rPr>
          <w:sz w:val="22"/>
          <w:szCs w:val="22"/>
          <w:lang w:eastAsia="en-US"/>
        </w:rPr>
        <w:t>efficient than with non-encapsulated cells. This is based on the earlier expression of</w:t>
      </w:r>
      <w:r>
        <w:rPr>
          <w:sz w:val="22"/>
          <w:szCs w:val="22"/>
          <w:lang w:eastAsia="en-US"/>
        </w:rPr>
        <w:t xml:space="preserve"> </w:t>
      </w:r>
      <w:r w:rsidR="00C5037A" w:rsidRPr="008853AE">
        <w:rPr>
          <w:sz w:val="22"/>
          <w:szCs w:val="22"/>
          <w:lang w:eastAsia="en-US"/>
        </w:rPr>
        <w:t>the protein (Figure 5C) – day 14 vs. 21, but not the level of expression on days 21 and</w:t>
      </w:r>
      <w:r>
        <w:rPr>
          <w:sz w:val="22"/>
          <w:szCs w:val="22"/>
          <w:lang w:eastAsia="en-US"/>
        </w:rPr>
        <w:t xml:space="preserve"> </w:t>
      </w:r>
      <w:r w:rsidR="00C5037A" w:rsidRPr="008853AE">
        <w:rPr>
          <w:sz w:val="22"/>
          <w:szCs w:val="22"/>
          <w:lang w:eastAsia="en-US"/>
        </w:rPr>
        <w:t>28. More data are needed before this conclusion would be accepted. Please provide</w:t>
      </w:r>
      <w:r>
        <w:rPr>
          <w:sz w:val="22"/>
          <w:szCs w:val="22"/>
          <w:lang w:eastAsia="en-US"/>
        </w:rPr>
        <w:t xml:space="preserve"> </w:t>
      </w:r>
      <w:r w:rsidR="00C5037A" w:rsidRPr="008853AE">
        <w:rPr>
          <w:sz w:val="22"/>
          <w:szCs w:val="22"/>
          <w:lang w:eastAsia="en-US"/>
        </w:rPr>
        <w:t>the number of times these data were observed, and at least name the other neuronal</w:t>
      </w:r>
      <w:r>
        <w:rPr>
          <w:sz w:val="22"/>
          <w:szCs w:val="22"/>
          <w:lang w:eastAsia="en-US"/>
        </w:rPr>
        <w:t xml:space="preserve"> </w:t>
      </w:r>
      <w:r w:rsidR="00C5037A" w:rsidRPr="008853AE">
        <w:rPr>
          <w:sz w:val="22"/>
          <w:szCs w:val="22"/>
          <w:lang w:eastAsia="en-US"/>
        </w:rPr>
        <w:t>markers examined, and whether differences also were observed for these markers too.</w:t>
      </w:r>
    </w:p>
    <w:p w:rsidR="0083620F" w:rsidRDefault="0083620F" w:rsidP="00BD6D0F">
      <w:pPr>
        <w:pStyle w:val="a9"/>
        <w:ind w:left="0"/>
        <w:rPr>
          <w:rFonts w:ascii="Arial" w:hAnsi="Arial" w:cs="Arial"/>
          <w:sz w:val="24"/>
          <w:szCs w:val="24"/>
        </w:rPr>
      </w:pPr>
    </w:p>
    <w:p w:rsidR="000F3F66" w:rsidRDefault="000F3F66" w:rsidP="00BD6D0F">
      <w:pPr>
        <w:pStyle w:val="a9"/>
        <w:ind w:left="0"/>
        <w:rPr>
          <w:rFonts w:ascii="Arial" w:hAnsi="Arial" w:cs="Arial"/>
          <w:sz w:val="24"/>
          <w:szCs w:val="24"/>
        </w:rPr>
      </w:pPr>
      <w:r>
        <w:rPr>
          <w:rFonts w:ascii="Arial" w:hAnsi="Arial" w:cs="Arial"/>
          <w:sz w:val="24"/>
          <w:szCs w:val="24"/>
        </w:rPr>
        <w:t xml:space="preserve">Both </w:t>
      </w:r>
      <w:proofErr w:type="spellStart"/>
      <w:r>
        <w:rPr>
          <w:rFonts w:ascii="Arial" w:hAnsi="Arial" w:cs="Arial"/>
          <w:sz w:val="24"/>
          <w:szCs w:val="24"/>
        </w:rPr>
        <w:t>qPCR</w:t>
      </w:r>
      <w:proofErr w:type="spellEnd"/>
      <w:r>
        <w:rPr>
          <w:rFonts w:ascii="Arial" w:hAnsi="Arial" w:cs="Arial"/>
          <w:sz w:val="24"/>
          <w:szCs w:val="24"/>
        </w:rPr>
        <w:t xml:space="preserve"> and W</w:t>
      </w:r>
      <w:r w:rsidR="0052244D">
        <w:rPr>
          <w:rFonts w:ascii="Arial" w:hAnsi="Arial" w:cs="Arial"/>
          <w:sz w:val="24"/>
          <w:szCs w:val="24"/>
        </w:rPr>
        <w:t xml:space="preserve">estern </w:t>
      </w:r>
      <w:r>
        <w:rPr>
          <w:rFonts w:ascii="Arial" w:hAnsi="Arial" w:cs="Arial"/>
          <w:sz w:val="24"/>
          <w:szCs w:val="24"/>
        </w:rPr>
        <w:t>B</w:t>
      </w:r>
      <w:r w:rsidR="0052244D">
        <w:rPr>
          <w:rFonts w:ascii="Arial" w:hAnsi="Arial" w:cs="Arial"/>
          <w:sz w:val="24"/>
          <w:szCs w:val="24"/>
        </w:rPr>
        <w:t>lot</w:t>
      </w:r>
      <w:r>
        <w:rPr>
          <w:rFonts w:ascii="Arial" w:hAnsi="Arial" w:cs="Arial"/>
          <w:sz w:val="24"/>
          <w:szCs w:val="24"/>
        </w:rPr>
        <w:t xml:space="preserve"> data analyses were </w:t>
      </w:r>
      <w:r w:rsidR="0052244D">
        <w:rPr>
          <w:rFonts w:ascii="Arial" w:hAnsi="Arial" w:cs="Arial"/>
          <w:sz w:val="24"/>
          <w:szCs w:val="24"/>
        </w:rPr>
        <w:t xml:space="preserve">carried out </w:t>
      </w:r>
      <w:r>
        <w:rPr>
          <w:rFonts w:ascii="Arial" w:hAnsi="Arial" w:cs="Arial"/>
          <w:sz w:val="24"/>
          <w:szCs w:val="24"/>
        </w:rPr>
        <w:t>with n=3</w:t>
      </w:r>
      <w:r w:rsidR="0052244D">
        <w:rPr>
          <w:rFonts w:ascii="Arial" w:hAnsi="Arial" w:cs="Arial"/>
          <w:sz w:val="24"/>
          <w:szCs w:val="24"/>
        </w:rPr>
        <w:t xml:space="preserve"> (Fig 5)</w:t>
      </w:r>
      <w:r>
        <w:rPr>
          <w:rFonts w:ascii="Arial" w:hAnsi="Arial" w:cs="Arial"/>
          <w:sz w:val="24"/>
          <w:szCs w:val="24"/>
        </w:rPr>
        <w:t xml:space="preserve">. A </w:t>
      </w:r>
      <w:proofErr w:type="spellStart"/>
      <w:r>
        <w:rPr>
          <w:rFonts w:ascii="Arial" w:hAnsi="Arial" w:cs="Arial"/>
          <w:sz w:val="24"/>
          <w:szCs w:val="24"/>
        </w:rPr>
        <w:t>neuroprogenitor</w:t>
      </w:r>
      <w:proofErr w:type="spellEnd"/>
      <w:r>
        <w:rPr>
          <w:rFonts w:ascii="Arial" w:hAnsi="Arial" w:cs="Arial"/>
          <w:sz w:val="24"/>
          <w:szCs w:val="24"/>
        </w:rPr>
        <w:t xml:space="preserve"> marker, PAX6 was also investigated which </w:t>
      </w:r>
      <w:r w:rsidR="00B042CC">
        <w:rPr>
          <w:rFonts w:ascii="Arial" w:hAnsi="Arial" w:cs="Arial"/>
          <w:sz w:val="24"/>
          <w:szCs w:val="24"/>
        </w:rPr>
        <w:t xml:space="preserve">was down-regulated in </w:t>
      </w:r>
      <w:r>
        <w:rPr>
          <w:rFonts w:ascii="Arial" w:hAnsi="Arial" w:cs="Arial"/>
          <w:sz w:val="24"/>
          <w:szCs w:val="24"/>
        </w:rPr>
        <w:t>3D differentiated cells</w:t>
      </w:r>
      <w:r w:rsidR="00213BE0">
        <w:rPr>
          <w:rFonts w:ascii="Arial" w:hAnsi="Arial" w:cs="Arial"/>
          <w:sz w:val="24"/>
          <w:szCs w:val="24"/>
        </w:rPr>
        <w:t xml:space="preserve">, indicating that the cells are </w:t>
      </w:r>
      <w:r w:rsidR="0052244D">
        <w:rPr>
          <w:rFonts w:ascii="Arial" w:hAnsi="Arial" w:cs="Arial"/>
          <w:sz w:val="24"/>
          <w:szCs w:val="24"/>
        </w:rPr>
        <w:t xml:space="preserve">differentiating to </w:t>
      </w:r>
      <w:r w:rsidR="00213BE0">
        <w:rPr>
          <w:rFonts w:ascii="Arial" w:hAnsi="Arial" w:cs="Arial"/>
          <w:sz w:val="24"/>
          <w:szCs w:val="24"/>
        </w:rPr>
        <w:t>matur</w:t>
      </w:r>
      <w:r w:rsidR="0052244D">
        <w:rPr>
          <w:rFonts w:ascii="Arial" w:hAnsi="Arial" w:cs="Arial"/>
          <w:sz w:val="24"/>
          <w:szCs w:val="24"/>
        </w:rPr>
        <w:t xml:space="preserve">e </w:t>
      </w:r>
      <w:r w:rsidR="0052244D">
        <w:rPr>
          <w:rFonts w:ascii="Arial" w:hAnsi="Arial" w:cs="Arial"/>
          <w:sz w:val="24"/>
          <w:szCs w:val="24"/>
        </w:rPr>
        <w:lastRenderedPageBreak/>
        <w:t>neurons</w:t>
      </w:r>
      <w:r w:rsidR="00213BE0">
        <w:rPr>
          <w:rFonts w:ascii="Arial" w:hAnsi="Arial" w:cs="Arial"/>
          <w:sz w:val="24"/>
          <w:szCs w:val="24"/>
        </w:rPr>
        <w:t>. On the contrary, 2D differentiated cells maintained high expression level</w:t>
      </w:r>
      <w:r w:rsidR="00B042CC">
        <w:rPr>
          <w:rFonts w:ascii="Arial" w:hAnsi="Arial" w:cs="Arial"/>
          <w:sz w:val="24"/>
          <w:szCs w:val="24"/>
        </w:rPr>
        <w:t xml:space="preserve"> of P</w:t>
      </w:r>
      <w:r w:rsidR="00CA18DA">
        <w:rPr>
          <w:rFonts w:ascii="Arial" w:hAnsi="Arial" w:cs="Arial"/>
          <w:sz w:val="24"/>
          <w:szCs w:val="24"/>
        </w:rPr>
        <w:t>AX</w:t>
      </w:r>
      <w:r w:rsidR="00B042CC">
        <w:rPr>
          <w:rFonts w:ascii="Arial" w:hAnsi="Arial" w:cs="Arial"/>
          <w:sz w:val="24"/>
          <w:szCs w:val="24"/>
        </w:rPr>
        <w:t>6</w:t>
      </w:r>
      <w:r w:rsidR="00213BE0">
        <w:rPr>
          <w:rFonts w:ascii="Arial" w:hAnsi="Arial" w:cs="Arial"/>
          <w:sz w:val="24"/>
          <w:szCs w:val="24"/>
        </w:rPr>
        <w:t xml:space="preserve"> throughout the differentiation</w:t>
      </w:r>
      <w:r w:rsidR="00B042CC">
        <w:rPr>
          <w:rFonts w:ascii="Arial" w:hAnsi="Arial" w:cs="Arial"/>
          <w:sz w:val="24"/>
          <w:szCs w:val="24"/>
        </w:rPr>
        <w:t xml:space="preserve"> stage</w:t>
      </w:r>
      <w:r w:rsidR="00213BE0">
        <w:rPr>
          <w:rFonts w:ascii="Arial" w:hAnsi="Arial" w:cs="Arial"/>
          <w:sz w:val="24"/>
          <w:szCs w:val="24"/>
        </w:rPr>
        <w:t xml:space="preserve"> which suggests that the cells are maintain</w:t>
      </w:r>
      <w:r w:rsidR="00B042CC">
        <w:rPr>
          <w:rFonts w:ascii="Arial" w:hAnsi="Arial" w:cs="Arial"/>
          <w:sz w:val="24"/>
          <w:szCs w:val="24"/>
        </w:rPr>
        <w:t>ed</w:t>
      </w:r>
      <w:r w:rsidR="00213BE0">
        <w:rPr>
          <w:rFonts w:ascii="Arial" w:hAnsi="Arial" w:cs="Arial"/>
          <w:sz w:val="24"/>
          <w:szCs w:val="24"/>
        </w:rPr>
        <w:t xml:space="preserve"> in </w:t>
      </w:r>
      <w:proofErr w:type="spellStart"/>
      <w:r w:rsidR="00213BE0">
        <w:rPr>
          <w:rFonts w:ascii="Arial" w:hAnsi="Arial" w:cs="Arial"/>
          <w:sz w:val="24"/>
          <w:szCs w:val="24"/>
        </w:rPr>
        <w:t>neuroprogenitor</w:t>
      </w:r>
      <w:proofErr w:type="spellEnd"/>
      <w:r w:rsidR="00213BE0">
        <w:rPr>
          <w:rFonts w:ascii="Arial" w:hAnsi="Arial" w:cs="Arial"/>
          <w:sz w:val="24"/>
          <w:szCs w:val="24"/>
        </w:rPr>
        <w:t xml:space="preserve"> stage.</w:t>
      </w:r>
    </w:p>
    <w:p w:rsidR="004C04B2" w:rsidRPr="00F22221" w:rsidRDefault="004C04B2" w:rsidP="00C5037A">
      <w:pPr>
        <w:autoSpaceDE w:val="0"/>
        <w:autoSpaceDN w:val="0"/>
        <w:adjustRightInd w:val="0"/>
        <w:rPr>
          <w:sz w:val="22"/>
          <w:szCs w:val="22"/>
        </w:rPr>
      </w:pPr>
    </w:p>
    <w:p w:rsidR="00BD6D0F" w:rsidRPr="00BD6D0F" w:rsidRDefault="0089729B" w:rsidP="00C5037A">
      <w:pPr>
        <w:autoSpaceDE w:val="0"/>
        <w:autoSpaceDN w:val="0"/>
        <w:adjustRightInd w:val="0"/>
        <w:rPr>
          <w:sz w:val="22"/>
          <w:szCs w:val="22"/>
        </w:rPr>
      </w:pPr>
      <w:r>
        <w:rPr>
          <w:noProof/>
          <w:sz w:val="22"/>
          <w:szCs w:val="22"/>
        </w:rPr>
        <w:drawing>
          <wp:inline distT="0" distB="0" distL="0" distR="0">
            <wp:extent cx="5486400" cy="3614420"/>
            <wp:effectExtent l="19050" t="0" r="0" b="0"/>
            <wp:docPr id="8" name="Picture 8" descr="d:\Documents and Settings\KIMJAEM\My Documents\Jaemin's PhD\PhD\Jaemin's Papers\Jove Encapsulation Protocol\Encapsulation pics\DA differentiation result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Documents and Settings\KIMJAEM\My Documents\Jaemin's PhD\PhD\Jaemin's Papers\Jove Encapsulation Protocol\Encapsulation pics\DA differentiation results [1].jpg"/>
                    <pic:cNvPicPr>
                      <a:picLocks noChangeAspect="1" noChangeArrowheads="1"/>
                    </pic:cNvPicPr>
                  </pic:nvPicPr>
                  <pic:blipFill>
                    <a:blip r:embed="rId7" cstate="print"/>
                    <a:srcRect/>
                    <a:stretch>
                      <a:fillRect/>
                    </a:stretch>
                  </pic:blipFill>
                  <pic:spPr bwMode="auto">
                    <a:xfrm>
                      <a:off x="0" y="0"/>
                      <a:ext cx="5486400" cy="3614420"/>
                    </a:xfrm>
                    <a:prstGeom prst="rect">
                      <a:avLst/>
                    </a:prstGeom>
                    <a:noFill/>
                    <a:ln w="9525">
                      <a:noFill/>
                      <a:miter lim="800000"/>
                      <a:headEnd/>
                      <a:tailEnd/>
                    </a:ln>
                  </pic:spPr>
                </pic:pic>
              </a:graphicData>
            </a:graphic>
          </wp:inline>
        </w:drawing>
      </w:r>
    </w:p>
    <w:p w:rsidR="004C04B2" w:rsidRDefault="004C04B2" w:rsidP="00C5037A">
      <w:pPr>
        <w:autoSpaceDE w:val="0"/>
        <w:autoSpaceDN w:val="0"/>
        <w:adjustRightInd w:val="0"/>
        <w:rPr>
          <w:sz w:val="22"/>
          <w:szCs w:val="22"/>
          <w:lang w:eastAsia="en-US"/>
        </w:rPr>
      </w:pPr>
      <w:r w:rsidRPr="004C04B2">
        <w:rPr>
          <w:noProof/>
          <w:sz w:val="22"/>
          <w:szCs w:val="22"/>
        </w:rPr>
        <w:drawing>
          <wp:inline distT="0" distB="0" distL="0" distR="0">
            <wp:extent cx="5158596" cy="1613140"/>
            <wp:effectExtent l="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920880" cy="2862322"/>
                      <a:chOff x="611560" y="2132856"/>
                      <a:chExt cx="7920880" cy="2862322"/>
                    </a:xfrm>
                  </a:grpSpPr>
                  <a:sp>
                    <a:nvSpPr>
                      <a:cNvPr id="4" name="TextBox 3"/>
                      <a:cNvSpPr txBox="1"/>
                    </a:nvSpPr>
                    <a:spPr>
                      <a:xfrm>
                        <a:off x="611560" y="2132856"/>
                        <a:ext cx="7920880" cy="2862322"/>
                      </a:xfrm>
                      <a:prstGeom prst="rect">
                        <a:avLst/>
                      </a:prstGeom>
                      <a:noFill/>
                    </a:spPr>
                    <a:txSp>
                      <a:txBody>
                        <a:bodyPr wrap="square" rtlCol="0">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b="1" dirty="0"/>
                            <a:t>Figure 5. Gene and protein expression data for directed differentiation of </a:t>
                          </a:r>
                          <a:r>
                            <a:rPr lang="en-US" b="1" dirty="0" err="1"/>
                            <a:t>hESC</a:t>
                          </a:r>
                          <a:r>
                            <a:rPr lang="en-US" b="1" dirty="0"/>
                            <a:t> in 3D environment.</a:t>
                          </a:r>
                          <a:r>
                            <a:rPr lang="en-US" dirty="0"/>
                            <a:t> (A) </a:t>
                          </a:r>
                          <a:r>
                            <a:rPr lang="en-US" dirty="0" err="1"/>
                            <a:t>qPCR</a:t>
                          </a:r>
                          <a:r>
                            <a:rPr lang="en-US" dirty="0"/>
                            <a:t> data indicating  a significant down-regulation of OCT4 after day 7  during differentiation. Similarly, </a:t>
                          </a:r>
                          <a:r>
                            <a:rPr lang="en-US" dirty="0" err="1"/>
                            <a:t>qPCR</a:t>
                          </a:r>
                          <a:r>
                            <a:rPr lang="en-US" dirty="0"/>
                            <a:t> data for </a:t>
                          </a:r>
                          <a:r>
                            <a:rPr lang="en-US" dirty="0" smtClean="0"/>
                            <a:t>PAX6 and TH </a:t>
                          </a:r>
                          <a:r>
                            <a:rPr lang="en-US" dirty="0"/>
                            <a:t>gene expression showed </a:t>
                          </a:r>
                          <a:r>
                            <a:rPr lang="en-US" dirty="0" smtClean="0"/>
                            <a:t>up-regulation </a:t>
                          </a:r>
                          <a:r>
                            <a:rPr lang="en-US" dirty="0"/>
                            <a:t>after </a:t>
                          </a:r>
                          <a:r>
                            <a:rPr lang="en-US" dirty="0" smtClean="0"/>
                            <a:t>7 days of </a:t>
                          </a:r>
                          <a:r>
                            <a:rPr lang="en-US" dirty="0"/>
                            <a:t>differentiation to DA neuronal pathway. (B) Positive </a:t>
                          </a:r>
                          <a:r>
                            <a:rPr lang="en-US" dirty="0" smtClean="0"/>
                            <a:t>PAX6 (day 7) and TH (day 21) </a:t>
                          </a:r>
                          <a:r>
                            <a:rPr lang="en-US" dirty="0" err="1"/>
                            <a:t>immunofluorescent</a:t>
                          </a:r>
                          <a:r>
                            <a:rPr lang="en-US" dirty="0"/>
                            <a:t> staining of </a:t>
                          </a:r>
                          <a:r>
                            <a:rPr lang="en-US" dirty="0" err="1"/>
                            <a:t>decapsulated</a:t>
                          </a:r>
                          <a:r>
                            <a:rPr lang="en-US" dirty="0"/>
                            <a:t> cells </a:t>
                          </a:r>
                          <a:r>
                            <a:rPr lang="en-US" dirty="0" smtClean="0"/>
                            <a:t>and </a:t>
                          </a:r>
                          <a:r>
                            <a:rPr lang="en-US" dirty="0"/>
                            <a:t>cultured for 3 days. (C) Western blot analysis </a:t>
                          </a:r>
                          <a:r>
                            <a:rPr lang="en-US" dirty="0" smtClean="0"/>
                            <a:t>of PAX6 and TH after </a:t>
                          </a:r>
                          <a:r>
                            <a:rPr lang="en-US" dirty="0"/>
                            <a:t>28 days for both 3D and 2D differentiation conditions. Data presented as mean ± S.D. (n = 3). The results were considered significant when *</a:t>
                          </a:r>
                          <a:r>
                            <a:rPr lang="en-US" i="1" dirty="0"/>
                            <a:t>P</a:t>
                          </a:r>
                          <a:r>
                            <a:rPr lang="en-US" dirty="0"/>
                            <a:t> &lt; 0.05. </a:t>
                          </a:r>
                          <a:endParaRPr lang="en-AU" dirty="0"/>
                        </a:p>
                        <a:p>
                          <a:endParaRPr lang="en-AU" dirty="0"/>
                        </a:p>
                      </a:txBody>
                      <a:useSpRect/>
                    </a:txSp>
                  </a:sp>
                </lc:lockedCanvas>
              </a:graphicData>
            </a:graphic>
          </wp:inline>
        </w:drawing>
      </w:r>
    </w:p>
    <w:p w:rsidR="004C04B2" w:rsidRDefault="004C04B2" w:rsidP="00C5037A">
      <w:pPr>
        <w:autoSpaceDE w:val="0"/>
        <w:autoSpaceDN w:val="0"/>
        <w:adjustRightInd w:val="0"/>
        <w:rPr>
          <w:sz w:val="22"/>
          <w:szCs w:val="22"/>
          <w:lang w:eastAsia="en-US"/>
        </w:rPr>
      </w:pPr>
    </w:p>
    <w:p w:rsidR="00C5037A" w:rsidRDefault="008853AE" w:rsidP="00C5037A">
      <w:pPr>
        <w:autoSpaceDE w:val="0"/>
        <w:autoSpaceDN w:val="0"/>
        <w:adjustRightInd w:val="0"/>
        <w:rPr>
          <w:ins w:id="1" w:author="Sophia" w:date="2011-07-20T11:36:00Z"/>
          <w:sz w:val="22"/>
          <w:szCs w:val="22"/>
          <w:lang w:eastAsia="en-US"/>
        </w:rPr>
      </w:pPr>
      <w:r>
        <w:rPr>
          <w:sz w:val="22"/>
          <w:szCs w:val="22"/>
          <w:lang w:eastAsia="en-US"/>
        </w:rPr>
        <w:t>-</w:t>
      </w:r>
      <w:r w:rsidR="00C5037A" w:rsidRPr="008853AE">
        <w:rPr>
          <w:sz w:val="22"/>
          <w:szCs w:val="22"/>
          <w:lang w:eastAsia="en-US"/>
        </w:rPr>
        <w:t>Transplantation. The authors suggest that this technique can be used to encapsulate</w:t>
      </w:r>
      <w:r>
        <w:rPr>
          <w:sz w:val="22"/>
          <w:szCs w:val="22"/>
          <w:lang w:eastAsia="en-US"/>
        </w:rPr>
        <w:t xml:space="preserve"> </w:t>
      </w:r>
      <w:r w:rsidR="00C5037A" w:rsidRPr="008853AE">
        <w:rPr>
          <w:sz w:val="22"/>
          <w:szCs w:val="22"/>
          <w:lang w:eastAsia="en-US"/>
        </w:rPr>
        <w:t>cells for purposes of transplantation. Whilst it is well known that microencapsulation</w:t>
      </w:r>
      <w:r>
        <w:rPr>
          <w:sz w:val="22"/>
          <w:szCs w:val="22"/>
          <w:lang w:eastAsia="en-US"/>
        </w:rPr>
        <w:t xml:space="preserve"> </w:t>
      </w:r>
      <w:r w:rsidR="00C5037A" w:rsidRPr="008853AE">
        <w:rPr>
          <w:sz w:val="22"/>
          <w:szCs w:val="22"/>
          <w:lang w:eastAsia="en-US"/>
        </w:rPr>
        <w:t>can be used for this purpose, there are no data provided to show that current protocol</w:t>
      </w:r>
      <w:r>
        <w:rPr>
          <w:sz w:val="22"/>
          <w:szCs w:val="22"/>
          <w:lang w:eastAsia="en-US"/>
        </w:rPr>
        <w:t xml:space="preserve"> </w:t>
      </w:r>
      <w:r w:rsidR="00C5037A" w:rsidRPr="008853AE">
        <w:rPr>
          <w:sz w:val="22"/>
          <w:szCs w:val="22"/>
          <w:lang w:eastAsia="en-US"/>
        </w:rPr>
        <w:t>would be helpful in this area. Transplantation usually utilizes higher concentrations</w:t>
      </w:r>
      <w:r>
        <w:rPr>
          <w:sz w:val="22"/>
          <w:szCs w:val="22"/>
          <w:lang w:eastAsia="en-US"/>
        </w:rPr>
        <w:t xml:space="preserve"> </w:t>
      </w:r>
      <w:r w:rsidR="00C5037A" w:rsidRPr="008853AE">
        <w:rPr>
          <w:sz w:val="22"/>
          <w:szCs w:val="22"/>
          <w:lang w:eastAsia="en-US"/>
        </w:rPr>
        <w:t>of alginate than the 1.1% described here (</w:t>
      </w:r>
      <w:proofErr w:type="spellStart"/>
      <w:r w:rsidR="00C5037A" w:rsidRPr="008853AE">
        <w:rPr>
          <w:sz w:val="22"/>
          <w:szCs w:val="22"/>
          <w:lang w:eastAsia="en-US"/>
        </w:rPr>
        <w:t>Calafiori</w:t>
      </w:r>
      <w:proofErr w:type="spellEnd"/>
      <w:r w:rsidR="00C5037A" w:rsidRPr="008853AE">
        <w:rPr>
          <w:sz w:val="22"/>
          <w:szCs w:val="22"/>
          <w:lang w:eastAsia="en-US"/>
        </w:rPr>
        <w:t xml:space="preserve"> et al Diabetes Care 2006; 29: 137-8; and reference 2 of the manuscript). The technique described in the manuscript is</w:t>
      </w:r>
      <w:r>
        <w:rPr>
          <w:sz w:val="22"/>
          <w:szCs w:val="22"/>
          <w:lang w:eastAsia="en-US"/>
        </w:rPr>
        <w:t xml:space="preserve"> </w:t>
      </w:r>
      <w:r w:rsidR="00C5037A" w:rsidRPr="008853AE">
        <w:rPr>
          <w:sz w:val="22"/>
          <w:szCs w:val="22"/>
          <w:lang w:eastAsia="en-US"/>
        </w:rPr>
        <w:t xml:space="preserve">more relevant to </w:t>
      </w:r>
      <w:r w:rsidR="00C5037A" w:rsidRPr="008853AE">
        <w:rPr>
          <w:i/>
          <w:iCs/>
          <w:sz w:val="22"/>
          <w:szCs w:val="22"/>
          <w:lang w:eastAsia="en-US"/>
        </w:rPr>
        <w:t xml:space="preserve">in vitro </w:t>
      </w:r>
      <w:r w:rsidR="00C5037A" w:rsidRPr="008853AE">
        <w:rPr>
          <w:sz w:val="22"/>
          <w:szCs w:val="22"/>
          <w:lang w:eastAsia="en-US"/>
        </w:rPr>
        <w:t>culture.</w:t>
      </w:r>
    </w:p>
    <w:p w:rsidR="00076F17" w:rsidRPr="008853AE" w:rsidRDefault="00076F17" w:rsidP="00C5037A">
      <w:pPr>
        <w:autoSpaceDE w:val="0"/>
        <w:autoSpaceDN w:val="0"/>
        <w:adjustRightInd w:val="0"/>
        <w:rPr>
          <w:sz w:val="22"/>
          <w:szCs w:val="22"/>
          <w:lang w:eastAsia="en-US"/>
        </w:rPr>
      </w:pPr>
    </w:p>
    <w:p w:rsidR="00076F17" w:rsidRPr="008853AE" w:rsidRDefault="003929E3" w:rsidP="00C5037A">
      <w:pPr>
        <w:autoSpaceDE w:val="0"/>
        <w:autoSpaceDN w:val="0"/>
        <w:adjustRightInd w:val="0"/>
        <w:rPr>
          <w:sz w:val="22"/>
          <w:szCs w:val="22"/>
          <w:lang w:eastAsia="en-US"/>
        </w:rPr>
      </w:pPr>
      <w:r>
        <w:rPr>
          <w:rFonts w:ascii="Arial" w:hAnsi="Arial" w:cs="Arial"/>
          <w:szCs w:val="22"/>
          <w:lang w:eastAsia="en-US"/>
        </w:rPr>
        <w:t>We have not yet tried</w:t>
      </w:r>
      <w:r w:rsidR="00B042CC">
        <w:rPr>
          <w:rFonts w:ascii="Arial" w:hAnsi="Arial" w:cs="Arial"/>
          <w:szCs w:val="22"/>
          <w:lang w:eastAsia="en-US"/>
        </w:rPr>
        <w:t xml:space="preserve"> transplanting </w:t>
      </w:r>
      <w:proofErr w:type="spellStart"/>
      <w:r w:rsidR="00B042CC">
        <w:rPr>
          <w:rFonts w:ascii="Arial" w:hAnsi="Arial" w:cs="Arial"/>
          <w:szCs w:val="22"/>
          <w:lang w:eastAsia="en-US"/>
        </w:rPr>
        <w:t>hESC</w:t>
      </w:r>
      <w:proofErr w:type="spellEnd"/>
      <w:r w:rsidR="00B042CC">
        <w:rPr>
          <w:rFonts w:ascii="Arial" w:hAnsi="Arial" w:cs="Arial"/>
          <w:szCs w:val="22"/>
          <w:lang w:eastAsia="en-US"/>
        </w:rPr>
        <w:t xml:space="preserve"> encapsulated in </w:t>
      </w:r>
      <w:r w:rsidR="001153AD">
        <w:rPr>
          <w:rFonts w:ascii="Arial" w:hAnsi="Arial" w:cs="Arial"/>
          <w:szCs w:val="22"/>
          <w:lang w:eastAsia="en-US"/>
        </w:rPr>
        <w:t xml:space="preserve">1.1% </w:t>
      </w:r>
      <w:r w:rsidR="0052244D">
        <w:rPr>
          <w:rFonts w:ascii="Arial" w:hAnsi="Arial" w:cs="Arial"/>
          <w:szCs w:val="22"/>
          <w:lang w:eastAsia="en-US"/>
        </w:rPr>
        <w:t>calcium /</w:t>
      </w:r>
      <w:r w:rsidR="00B042CC">
        <w:rPr>
          <w:rFonts w:ascii="Arial" w:hAnsi="Arial" w:cs="Arial"/>
          <w:szCs w:val="22"/>
          <w:lang w:eastAsia="en-US"/>
        </w:rPr>
        <w:t>barium alginate hence the lack of data regarding this.</w:t>
      </w:r>
    </w:p>
    <w:p w:rsidR="00875A3F" w:rsidRDefault="00875A3F" w:rsidP="00C5037A">
      <w:pPr>
        <w:autoSpaceDE w:val="0"/>
        <w:autoSpaceDN w:val="0"/>
        <w:adjustRightInd w:val="0"/>
        <w:rPr>
          <w:ins w:id="2" w:author="sesahs" w:date="2011-07-20T14:06:00Z"/>
          <w:sz w:val="22"/>
          <w:szCs w:val="22"/>
          <w:u w:val="single"/>
          <w:lang w:eastAsia="en-US"/>
        </w:rPr>
      </w:pPr>
    </w:p>
    <w:p w:rsidR="00C5037A" w:rsidRPr="008853AE" w:rsidRDefault="00C5037A" w:rsidP="00C5037A">
      <w:pPr>
        <w:autoSpaceDE w:val="0"/>
        <w:autoSpaceDN w:val="0"/>
        <w:adjustRightInd w:val="0"/>
        <w:rPr>
          <w:sz w:val="22"/>
          <w:szCs w:val="22"/>
          <w:u w:val="single"/>
          <w:lang w:eastAsia="en-US"/>
        </w:rPr>
      </w:pPr>
      <w:r w:rsidRPr="008853AE">
        <w:rPr>
          <w:sz w:val="22"/>
          <w:szCs w:val="22"/>
          <w:u w:val="single"/>
          <w:lang w:eastAsia="en-US"/>
        </w:rPr>
        <w:t>Minor Concerns</w:t>
      </w:r>
    </w:p>
    <w:p w:rsidR="008853AE" w:rsidRDefault="008853AE" w:rsidP="00C5037A">
      <w:pPr>
        <w:autoSpaceDE w:val="0"/>
        <w:autoSpaceDN w:val="0"/>
        <w:adjustRightInd w:val="0"/>
        <w:rPr>
          <w:sz w:val="22"/>
          <w:szCs w:val="22"/>
        </w:rPr>
      </w:pPr>
      <w:r>
        <w:rPr>
          <w:sz w:val="22"/>
          <w:szCs w:val="22"/>
          <w:lang w:eastAsia="en-US"/>
        </w:rPr>
        <w:lastRenderedPageBreak/>
        <w:t>-</w:t>
      </w:r>
      <w:r w:rsidR="00C5037A" w:rsidRPr="008853AE">
        <w:rPr>
          <w:sz w:val="22"/>
          <w:szCs w:val="22"/>
          <w:lang w:eastAsia="en-US"/>
        </w:rPr>
        <w:t>Some technical details are missing. These relate to th</w:t>
      </w:r>
      <w:r>
        <w:rPr>
          <w:sz w:val="22"/>
          <w:szCs w:val="22"/>
          <w:lang w:eastAsia="en-US"/>
        </w:rPr>
        <w:t xml:space="preserve">e actual bead generator and the </w:t>
      </w:r>
      <w:r w:rsidR="00C5037A" w:rsidRPr="008853AE">
        <w:rPr>
          <w:sz w:val="22"/>
          <w:szCs w:val="22"/>
          <w:lang w:eastAsia="en-US"/>
        </w:rPr>
        <w:t>syringe pump used.</w:t>
      </w:r>
    </w:p>
    <w:p w:rsidR="0083620F" w:rsidRDefault="0083620F" w:rsidP="00BD6D0F">
      <w:pPr>
        <w:pStyle w:val="a9"/>
        <w:ind w:left="0"/>
        <w:rPr>
          <w:rFonts w:ascii="Times New Roman" w:hAnsi="Times New Roman"/>
          <w:sz w:val="24"/>
          <w:szCs w:val="24"/>
          <w:highlight w:val="yellow"/>
        </w:rPr>
      </w:pPr>
    </w:p>
    <w:p w:rsidR="00A170CC" w:rsidRPr="00875A3F" w:rsidRDefault="00A170CC" w:rsidP="00A170CC">
      <w:pPr>
        <w:pStyle w:val="a9"/>
        <w:numPr>
          <w:ilvl w:val="0"/>
          <w:numId w:val="9"/>
        </w:numPr>
        <w:rPr>
          <w:rFonts w:ascii="Times New Roman" w:hAnsi="Times New Roman"/>
          <w:sz w:val="24"/>
          <w:szCs w:val="24"/>
        </w:rPr>
      </w:pPr>
      <w:r w:rsidRPr="00875A3F">
        <w:rPr>
          <w:rFonts w:ascii="Times New Roman" w:hAnsi="Times New Roman"/>
          <w:sz w:val="24"/>
          <w:szCs w:val="24"/>
        </w:rPr>
        <w:t>Type J1 bead generator (</w:t>
      </w:r>
      <w:proofErr w:type="spellStart"/>
      <w:r w:rsidRPr="00875A3F">
        <w:rPr>
          <w:rFonts w:ascii="Times New Roman" w:hAnsi="Times New Roman"/>
          <w:sz w:val="24"/>
          <w:szCs w:val="24"/>
        </w:rPr>
        <w:t>Nisco</w:t>
      </w:r>
      <w:proofErr w:type="spellEnd"/>
      <w:r w:rsidRPr="00875A3F">
        <w:rPr>
          <w:rFonts w:ascii="Times New Roman" w:hAnsi="Times New Roman"/>
          <w:sz w:val="24"/>
          <w:szCs w:val="24"/>
        </w:rPr>
        <w:t xml:space="preserve"> engineering Inc, cat. no. </w:t>
      </w:r>
      <w:r w:rsidRPr="00875A3F">
        <w:rPr>
          <w:rFonts w:ascii="Times New Roman" w:hAnsi="Times New Roman"/>
          <w:bCs/>
          <w:sz w:val="24"/>
          <w:szCs w:val="24"/>
        </w:rPr>
        <w:t>SPA-0447)</w:t>
      </w:r>
    </w:p>
    <w:p w:rsidR="00A825EE" w:rsidRDefault="00A170CC" w:rsidP="00A825EE">
      <w:pPr>
        <w:pStyle w:val="a9"/>
        <w:numPr>
          <w:ilvl w:val="0"/>
          <w:numId w:val="9"/>
        </w:numPr>
        <w:rPr>
          <w:rFonts w:ascii="Times New Roman" w:hAnsi="Times New Roman"/>
          <w:sz w:val="24"/>
          <w:szCs w:val="24"/>
        </w:rPr>
      </w:pPr>
      <w:r w:rsidRPr="00875A3F">
        <w:rPr>
          <w:rFonts w:ascii="Times New Roman" w:hAnsi="Times New Roman"/>
          <w:sz w:val="24"/>
          <w:szCs w:val="24"/>
        </w:rPr>
        <w:t>Multi-Phaser syringe pump (New Era Pump Systems Inc, cat. no. Model NE-1000)</w:t>
      </w:r>
    </w:p>
    <w:p w:rsidR="00A170CC" w:rsidRPr="00A825EE" w:rsidRDefault="00A170CC" w:rsidP="00A825EE">
      <w:pPr>
        <w:pStyle w:val="a9"/>
        <w:numPr>
          <w:ilvl w:val="0"/>
          <w:numId w:val="9"/>
        </w:numPr>
        <w:rPr>
          <w:rFonts w:ascii="Times New Roman" w:hAnsi="Times New Roman"/>
          <w:sz w:val="24"/>
          <w:szCs w:val="24"/>
        </w:rPr>
      </w:pPr>
      <w:proofErr w:type="spellStart"/>
      <w:r w:rsidRPr="00A825EE">
        <w:rPr>
          <w:rFonts w:ascii="Times New Roman" w:hAnsi="Times New Roman"/>
          <w:sz w:val="24"/>
          <w:szCs w:val="24"/>
        </w:rPr>
        <w:t>Ezi</w:t>
      </w:r>
      <w:proofErr w:type="spellEnd"/>
      <w:r w:rsidRPr="00A825EE">
        <w:rPr>
          <w:rFonts w:ascii="Times New Roman" w:hAnsi="Times New Roman"/>
          <w:sz w:val="24"/>
          <w:szCs w:val="24"/>
        </w:rPr>
        <w:t xml:space="preserve">-Flow Medical </w:t>
      </w:r>
      <w:proofErr w:type="spellStart"/>
      <w:r w:rsidRPr="00A825EE">
        <w:rPr>
          <w:rFonts w:ascii="Times New Roman" w:hAnsi="Times New Roman"/>
          <w:sz w:val="24"/>
          <w:szCs w:val="24"/>
        </w:rPr>
        <w:t>Flowmeter</w:t>
      </w:r>
      <w:proofErr w:type="spellEnd"/>
      <w:r w:rsidRPr="00A825EE">
        <w:rPr>
          <w:rFonts w:ascii="Times New Roman" w:hAnsi="Times New Roman"/>
          <w:sz w:val="24"/>
          <w:szCs w:val="24"/>
        </w:rPr>
        <w:t xml:space="preserve"> (</w:t>
      </w:r>
      <w:proofErr w:type="spellStart"/>
      <w:r w:rsidRPr="00A825EE">
        <w:rPr>
          <w:rFonts w:ascii="Times New Roman" w:hAnsi="Times New Roman"/>
          <w:sz w:val="24"/>
          <w:szCs w:val="24"/>
        </w:rPr>
        <w:t>Gascon</w:t>
      </w:r>
      <w:proofErr w:type="spellEnd"/>
      <w:r w:rsidRPr="00A825EE">
        <w:rPr>
          <w:rFonts w:ascii="Times New Roman" w:hAnsi="Times New Roman"/>
          <w:sz w:val="24"/>
          <w:szCs w:val="24"/>
        </w:rPr>
        <w:t xml:space="preserve"> Systems, cat. no. </w:t>
      </w:r>
      <w:r w:rsidRPr="00A825EE">
        <w:rPr>
          <w:rFonts w:ascii="Times New Roman" w:hAnsi="Times New Roman"/>
          <w:bCs/>
          <w:sz w:val="24"/>
          <w:szCs w:val="24"/>
        </w:rPr>
        <w:t>G0149)</w:t>
      </w:r>
    </w:p>
    <w:p w:rsidR="00A825EE" w:rsidRPr="00A825EE" w:rsidRDefault="00A825EE" w:rsidP="00A825EE">
      <w:pPr>
        <w:rPr>
          <w:ins w:id="3" w:author="Sophia" w:date="2011-07-19T15:18:00Z"/>
        </w:rPr>
      </w:pPr>
    </w:p>
    <w:p w:rsidR="008853AE" w:rsidRDefault="008853AE" w:rsidP="00C5037A">
      <w:pPr>
        <w:autoSpaceDE w:val="0"/>
        <w:autoSpaceDN w:val="0"/>
        <w:adjustRightInd w:val="0"/>
        <w:rPr>
          <w:sz w:val="22"/>
          <w:szCs w:val="22"/>
        </w:rPr>
      </w:pPr>
    </w:p>
    <w:p w:rsidR="00C5037A" w:rsidRDefault="008853AE" w:rsidP="00C5037A">
      <w:pPr>
        <w:autoSpaceDE w:val="0"/>
        <w:autoSpaceDN w:val="0"/>
        <w:adjustRightInd w:val="0"/>
        <w:rPr>
          <w:sz w:val="22"/>
          <w:szCs w:val="22"/>
        </w:rPr>
      </w:pPr>
      <w:r>
        <w:rPr>
          <w:sz w:val="22"/>
          <w:szCs w:val="22"/>
          <w:lang w:eastAsia="en-US"/>
        </w:rPr>
        <w:t>-</w:t>
      </w:r>
      <w:r w:rsidR="00C5037A" w:rsidRPr="008853AE">
        <w:rPr>
          <w:sz w:val="22"/>
          <w:szCs w:val="22"/>
          <w:lang w:eastAsia="en-US"/>
        </w:rPr>
        <w:t>Why is an IV catheter, which contains both a metal insert and a plastic</w:t>
      </w:r>
      <w:del w:id="4" w:author="Sophia" w:date="2011-07-20T11:39:00Z">
        <w:r w:rsidR="00C5037A" w:rsidRPr="008853AE" w:rsidDel="00076F17">
          <w:rPr>
            <w:sz w:val="22"/>
            <w:szCs w:val="22"/>
            <w:lang w:eastAsia="en-US"/>
          </w:rPr>
          <w:delText xml:space="preserve"> </w:delText>
        </w:r>
      </w:del>
      <w:r w:rsidR="00C5037A" w:rsidRPr="008853AE">
        <w:rPr>
          <w:sz w:val="22"/>
          <w:szCs w:val="22"/>
          <w:lang w:eastAsia="en-US"/>
        </w:rPr>
        <w:t>catheter needed to</w:t>
      </w:r>
      <w:r>
        <w:rPr>
          <w:sz w:val="22"/>
          <w:szCs w:val="22"/>
          <w:lang w:eastAsia="en-US"/>
        </w:rPr>
        <w:t xml:space="preserve"> </w:t>
      </w:r>
      <w:r w:rsidR="00C5037A" w:rsidRPr="008853AE">
        <w:rPr>
          <w:sz w:val="22"/>
          <w:szCs w:val="22"/>
          <w:lang w:eastAsia="en-US"/>
        </w:rPr>
        <w:t>aspirate cells?</w:t>
      </w:r>
    </w:p>
    <w:p w:rsidR="0083620F" w:rsidRDefault="0083620F" w:rsidP="00BD6D0F">
      <w:pPr>
        <w:pStyle w:val="a9"/>
        <w:ind w:left="0"/>
        <w:rPr>
          <w:ins w:id="5" w:author="Sophia" w:date="2011-07-19T15:19:00Z"/>
          <w:rFonts w:ascii="Times New Roman" w:hAnsi="Times New Roman"/>
          <w:sz w:val="24"/>
          <w:szCs w:val="24"/>
          <w:highlight w:val="yellow"/>
        </w:rPr>
      </w:pPr>
    </w:p>
    <w:p w:rsidR="00BD6D0F" w:rsidRPr="0083620F" w:rsidRDefault="00BD6D0F" w:rsidP="00BD6D0F">
      <w:pPr>
        <w:pStyle w:val="a9"/>
        <w:ind w:left="0"/>
        <w:rPr>
          <w:rFonts w:ascii="Arial" w:hAnsi="Arial" w:cs="Arial"/>
          <w:sz w:val="24"/>
          <w:szCs w:val="24"/>
          <w:lang w:eastAsia="ko-KR"/>
        </w:rPr>
      </w:pPr>
      <w:r w:rsidRPr="0083620F">
        <w:rPr>
          <w:rFonts w:ascii="Arial" w:hAnsi="Arial" w:cs="Arial"/>
          <w:sz w:val="24"/>
          <w:szCs w:val="24"/>
        </w:rPr>
        <w:t xml:space="preserve">Only the soft plastic </w:t>
      </w:r>
      <w:r w:rsidR="004A5AA4">
        <w:rPr>
          <w:rFonts w:ascii="Arial" w:hAnsi="Arial" w:cs="Arial"/>
          <w:sz w:val="24"/>
          <w:szCs w:val="24"/>
        </w:rPr>
        <w:t xml:space="preserve">tubing of the </w:t>
      </w:r>
      <w:r w:rsidRPr="0083620F">
        <w:rPr>
          <w:rFonts w:ascii="Arial" w:hAnsi="Arial" w:cs="Arial"/>
          <w:sz w:val="24"/>
          <w:szCs w:val="24"/>
        </w:rPr>
        <w:t xml:space="preserve">catheter was </w:t>
      </w:r>
      <w:r w:rsidR="00B41602" w:rsidRPr="0083620F">
        <w:rPr>
          <w:rFonts w:ascii="Arial" w:hAnsi="Arial" w:cs="Arial"/>
          <w:sz w:val="24"/>
          <w:szCs w:val="24"/>
          <w:lang w:eastAsia="ko-KR"/>
        </w:rPr>
        <w:t>used</w:t>
      </w:r>
      <w:r w:rsidRPr="0083620F">
        <w:rPr>
          <w:rFonts w:ascii="Arial" w:hAnsi="Arial" w:cs="Arial"/>
          <w:sz w:val="24"/>
          <w:szCs w:val="24"/>
        </w:rPr>
        <w:t xml:space="preserve"> in order to physically mix and resuspend the cell pellet with alginate</w:t>
      </w:r>
      <w:r w:rsidR="00A939B2" w:rsidRPr="0083620F">
        <w:rPr>
          <w:rFonts w:ascii="Arial" w:hAnsi="Arial" w:cs="Arial"/>
          <w:sz w:val="24"/>
          <w:szCs w:val="24"/>
          <w:lang w:eastAsia="ko-KR"/>
        </w:rPr>
        <w:t>.</w:t>
      </w:r>
    </w:p>
    <w:p w:rsidR="008853AE" w:rsidRPr="008853AE" w:rsidRDefault="008853AE" w:rsidP="00C5037A">
      <w:pPr>
        <w:autoSpaceDE w:val="0"/>
        <w:autoSpaceDN w:val="0"/>
        <w:adjustRightInd w:val="0"/>
        <w:rPr>
          <w:sz w:val="22"/>
          <w:szCs w:val="22"/>
        </w:rPr>
      </w:pPr>
    </w:p>
    <w:p w:rsidR="00C5037A" w:rsidRPr="008853AE" w:rsidRDefault="008853AE" w:rsidP="00C5037A">
      <w:pPr>
        <w:autoSpaceDE w:val="0"/>
        <w:autoSpaceDN w:val="0"/>
        <w:adjustRightInd w:val="0"/>
        <w:rPr>
          <w:sz w:val="22"/>
          <w:szCs w:val="22"/>
          <w:lang w:eastAsia="en-US"/>
        </w:rPr>
      </w:pPr>
      <w:r>
        <w:rPr>
          <w:sz w:val="22"/>
          <w:szCs w:val="22"/>
          <w:lang w:eastAsia="en-US"/>
        </w:rPr>
        <w:t>-</w:t>
      </w:r>
      <w:r w:rsidR="00C5037A" w:rsidRPr="008853AE">
        <w:rPr>
          <w:sz w:val="22"/>
          <w:szCs w:val="22"/>
          <w:lang w:eastAsia="en-US"/>
        </w:rPr>
        <w:t xml:space="preserve">Include in the text the period of time after </w:t>
      </w:r>
      <w:proofErr w:type="spellStart"/>
      <w:r w:rsidR="00C5037A" w:rsidRPr="008853AE">
        <w:rPr>
          <w:sz w:val="22"/>
          <w:szCs w:val="22"/>
          <w:lang w:eastAsia="en-US"/>
        </w:rPr>
        <w:t>decapsulation</w:t>
      </w:r>
      <w:proofErr w:type="spellEnd"/>
      <w:r w:rsidR="00C5037A" w:rsidRPr="008853AE">
        <w:rPr>
          <w:sz w:val="22"/>
          <w:szCs w:val="22"/>
          <w:lang w:eastAsia="en-US"/>
        </w:rPr>
        <w:t xml:space="preserve"> before neuronal-type cells are</w:t>
      </w:r>
    </w:p>
    <w:p w:rsidR="00C5037A" w:rsidRDefault="00C5037A" w:rsidP="00C5037A">
      <w:pPr>
        <w:autoSpaceDE w:val="0"/>
        <w:autoSpaceDN w:val="0"/>
        <w:adjustRightInd w:val="0"/>
        <w:rPr>
          <w:sz w:val="22"/>
          <w:szCs w:val="22"/>
        </w:rPr>
      </w:pPr>
      <w:proofErr w:type="gramStart"/>
      <w:r w:rsidRPr="008853AE">
        <w:rPr>
          <w:sz w:val="22"/>
          <w:szCs w:val="22"/>
          <w:lang w:eastAsia="en-US"/>
        </w:rPr>
        <w:t>seen</w:t>
      </w:r>
      <w:proofErr w:type="gramEnd"/>
      <w:r w:rsidRPr="008853AE">
        <w:rPr>
          <w:sz w:val="22"/>
          <w:szCs w:val="22"/>
          <w:lang w:eastAsia="en-US"/>
        </w:rPr>
        <w:t xml:space="preserve"> (Figure 4).</w:t>
      </w:r>
    </w:p>
    <w:p w:rsidR="002654B9" w:rsidRDefault="002654B9" w:rsidP="00BD6D0F">
      <w:pPr>
        <w:pStyle w:val="a9"/>
        <w:ind w:left="0"/>
        <w:rPr>
          <w:rFonts w:ascii="Arial" w:hAnsi="Arial" w:cs="Arial"/>
          <w:sz w:val="24"/>
          <w:szCs w:val="24"/>
          <w:lang w:eastAsia="ko-KR"/>
        </w:rPr>
      </w:pPr>
    </w:p>
    <w:p w:rsidR="00BD6D0F" w:rsidRPr="0083620F" w:rsidRDefault="00B226E9" w:rsidP="00BD6D0F">
      <w:pPr>
        <w:pStyle w:val="a9"/>
        <w:ind w:left="0"/>
        <w:rPr>
          <w:rFonts w:ascii="Arial" w:hAnsi="Arial" w:cs="Arial"/>
          <w:sz w:val="24"/>
          <w:szCs w:val="24"/>
          <w:lang w:eastAsia="ko-KR"/>
        </w:rPr>
      </w:pPr>
      <w:r w:rsidRPr="0083620F">
        <w:rPr>
          <w:rFonts w:ascii="Arial" w:hAnsi="Arial" w:cs="Arial"/>
          <w:sz w:val="24"/>
          <w:szCs w:val="24"/>
          <w:lang w:eastAsia="ko-KR"/>
        </w:rPr>
        <w:t xml:space="preserve">The </w:t>
      </w:r>
      <w:proofErr w:type="spellStart"/>
      <w:r w:rsidRPr="0083620F">
        <w:rPr>
          <w:rFonts w:ascii="Arial" w:hAnsi="Arial" w:cs="Arial"/>
          <w:sz w:val="24"/>
          <w:szCs w:val="24"/>
          <w:lang w:eastAsia="ko-KR"/>
        </w:rPr>
        <w:t>decapsulated</w:t>
      </w:r>
      <w:proofErr w:type="spellEnd"/>
      <w:r w:rsidRPr="0083620F">
        <w:rPr>
          <w:rFonts w:ascii="Arial" w:hAnsi="Arial" w:cs="Arial"/>
          <w:sz w:val="24"/>
          <w:szCs w:val="24"/>
          <w:lang w:eastAsia="ko-KR"/>
        </w:rPr>
        <w:t xml:space="preserve"> and seeded cells were cultured for </w:t>
      </w:r>
      <w:r w:rsidRPr="0083620F">
        <w:rPr>
          <w:rFonts w:ascii="Arial" w:hAnsi="Arial" w:cs="Arial"/>
          <w:sz w:val="24"/>
          <w:szCs w:val="24"/>
        </w:rPr>
        <w:t>2-3 days to observe the neuronal morphology.</w:t>
      </w:r>
    </w:p>
    <w:p w:rsidR="008853AE" w:rsidRDefault="008853AE" w:rsidP="00C5037A">
      <w:pPr>
        <w:autoSpaceDE w:val="0"/>
        <w:autoSpaceDN w:val="0"/>
        <w:adjustRightInd w:val="0"/>
        <w:rPr>
          <w:sz w:val="22"/>
          <w:szCs w:val="22"/>
        </w:rPr>
      </w:pPr>
    </w:p>
    <w:p w:rsidR="00C5037A" w:rsidRPr="008853AE" w:rsidRDefault="008853AE" w:rsidP="00C5037A">
      <w:pPr>
        <w:autoSpaceDE w:val="0"/>
        <w:autoSpaceDN w:val="0"/>
        <w:adjustRightInd w:val="0"/>
        <w:rPr>
          <w:sz w:val="22"/>
          <w:szCs w:val="22"/>
          <w:lang w:eastAsia="en-US"/>
        </w:rPr>
      </w:pPr>
      <w:r>
        <w:rPr>
          <w:sz w:val="22"/>
          <w:szCs w:val="22"/>
          <w:lang w:eastAsia="en-US"/>
        </w:rPr>
        <w:t>-</w:t>
      </w:r>
      <w:r w:rsidR="00C5037A" w:rsidRPr="008853AE">
        <w:rPr>
          <w:sz w:val="22"/>
          <w:szCs w:val="22"/>
          <w:lang w:eastAsia="en-US"/>
        </w:rPr>
        <w:t xml:space="preserve">Figure 5A. What are the two lines describing (squares </w:t>
      </w:r>
      <w:proofErr w:type="spellStart"/>
      <w:r w:rsidR="00C5037A" w:rsidRPr="008853AE">
        <w:rPr>
          <w:sz w:val="22"/>
          <w:szCs w:val="22"/>
          <w:lang w:eastAsia="en-US"/>
        </w:rPr>
        <w:t>vs</w:t>
      </w:r>
      <w:proofErr w:type="spellEnd"/>
      <w:r w:rsidR="00C5037A" w:rsidRPr="008853AE">
        <w:rPr>
          <w:sz w:val="22"/>
          <w:szCs w:val="22"/>
          <w:lang w:eastAsia="en-US"/>
        </w:rPr>
        <w:t xml:space="preserve"> circles)? If this is 3D </w:t>
      </w:r>
      <w:proofErr w:type="spellStart"/>
      <w:r w:rsidR="00C5037A" w:rsidRPr="008853AE">
        <w:rPr>
          <w:sz w:val="22"/>
          <w:szCs w:val="22"/>
          <w:lang w:eastAsia="en-US"/>
        </w:rPr>
        <w:t>vs</w:t>
      </w:r>
      <w:proofErr w:type="spellEnd"/>
      <w:r w:rsidR="00C5037A" w:rsidRPr="008853AE">
        <w:rPr>
          <w:sz w:val="22"/>
          <w:szCs w:val="22"/>
          <w:lang w:eastAsia="en-US"/>
        </w:rPr>
        <w:t xml:space="preserve"> 2D</w:t>
      </w:r>
    </w:p>
    <w:p w:rsidR="00C5037A" w:rsidRPr="008853AE" w:rsidRDefault="00C5037A" w:rsidP="00C5037A">
      <w:pPr>
        <w:autoSpaceDE w:val="0"/>
        <w:autoSpaceDN w:val="0"/>
        <w:adjustRightInd w:val="0"/>
        <w:rPr>
          <w:sz w:val="22"/>
          <w:szCs w:val="22"/>
          <w:lang w:eastAsia="en-US"/>
        </w:rPr>
      </w:pPr>
      <w:proofErr w:type="gramStart"/>
      <w:r w:rsidRPr="008853AE">
        <w:rPr>
          <w:sz w:val="22"/>
          <w:szCs w:val="22"/>
          <w:lang w:eastAsia="en-US"/>
        </w:rPr>
        <w:t>culture</w:t>
      </w:r>
      <w:proofErr w:type="gramEnd"/>
      <w:r w:rsidRPr="008853AE">
        <w:rPr>
          <w:sz w:val="22"/>
          <w:szCs w:val="22"/>
          <w:lang w:eastAsia="en-US"/>
        </w:rPr>
        <w:t>, was the ROCK inhibitor added to the culture medium for the 2D to allow a true</w:t>
      </w:r>
    </w:p>
    <w:p w:rsidR="00C5037A" w:rsidRDefault="00C5037A" w:rsidP="00C5037A">
      <w:pPr>
        <w:rPr>
          <w:sz w:val="22"/>
          <w:szCs w:val="22"/>
        </w:rPr>
      </w:pPr>
      <w:proofErr w:type="gramStart"/>
      <w:r w:rsidRPr="008853AE">
        <w:rPr>
          <w:sz w:val="22"/>
          <w:szCs w:val="22"/>
          <w:lang w:eastAsia="en-US"/>
        </w:rPr>
        <w:t>comparison</w:t>
      </w:r>
      <w:proofErr w:type="gramEnd"/>
      <w:r w:rsidRPr="008853AE">
        <w:rPr>
          <w:sz w:val="22"/>
          <w:szCs w:val="22"/>
          <w:lang w:eastAsia="en-US"/>
        </w:rPr>
        <w:t>?</w:t>
      </w:r>
    </w:p>
    <w:p w:rsidR="0083620F" w:rsidRDefault="0083620F" w:rsidP="00743C1B">
      <w:pPr>
        <w:pStyle w:val="a9"/>
        <w:ind w:left="0"/>
        <w:rPr>
          <w:rFonts w:ascii="Times New Roman" w:hAnsi="Times New Roman"/>
          <w:sz w:val="24"/>
          <w:szCs w:val="24"/>
        </w:rPr>
      </w:pPr>
    </w:p>
    <w:p w:rsidR="00743C1B" w:rsidRPr="0083620F" w:rsidRDefault="00D96B27" w:rsidP="00743C1B">
      <w:pPr>
        <w:pStyle w:val="a9"/>
        <w:ind w:left="0"/>
        <w:rPr>
          <w:rFonts w:ascii="Arial" w:hAnsi="Arial" w:cs="Arial"/>
          <w:sz w:val="24"/>
          <w:szCs w:val="24"/>
          <w:lang w:eastAsia="ko-KR"/>
        </w:rPr>
      </w:pPr>
      <w:r w:rsidRPr="0083620F">
        <w:rPr>
          <w:rFonts w:ascii="Arial" w:hAnsi="Arial" w:cs="Arial"/>
          <w:sz w:val="24"/>
          <w:szCs w:val="24"/>
        </w:rPr>
        <w:t xml:space="preserve">Black circles represent 3D while white squares represent 2D differentiated cells (relative to day 0 samples). </w:t>
      </w:r>
      <w:r w:rsidR="00743C1B" w:rsidRPr="0083620F">
        <w:rPr>
          <w:rFonts w:ascii="Arial" w:hAnsi="Arial" w:cs="Arial"/>
          <w:sz w:val="24"/>
          <w:szCs w:val="24"/>
        </w:rPr>
        <w:t xml:space="preserve">RI was also added for 2D differentiation system </w:t>
      </w:r>
      <w:r w:rsidR="00483748" w:rsidRPr="0083620F">
        <w:rPr>
          <w:rFonts w:ascii="Arial" w:hAnsi="Arial" w:cs="Arial"/>
          <w:sz w:val="24"/>
          <w:szCs w:val="24"/>
        </w:rPr>
        <w:t xml:space="preserve">in the same manner as 3D differentiation </w:t>
      </w:r>
      <w:r w:rsidR="00614C62" w:rsidRPr="0083620F">
        <w:rPr>
          <w:rFonts w:ascii="Arial" w:hAnsi="Arial" w:cs="Arial"/>
          <w:sz w:val="24"/>
          <w:szCs w:val="24"/>
        </w:rPr>
        <w:t>for</w:t>
      </w:r>
      <w:r w:rsidR="00237376" w:rsidRPr="0083620F">
        <w:rPr>
          <w:rFonts w:ascii="Arial" w:hAnsi="Arial" w:cs="Arial"/>
          <w:sz w:val="24"/>
          <w:szCs w:val="24"/>
        </w:rPr>
        <w:t xml:space="preserve"> comparison</w:t>
      </w:r>
      <w:r w:rsidR="00747C0E">
        <w:rPr>
          <w:rFonts w:ascii="Arial" w:hAnsi="Arial" w:cs="Arial"/>
          <w:sz w:val="24"/>
          <w:szCs w:val="24"/>
        </w:rPr>
        <w:t xml:space="preserve"> (pre-treatment for 2 hours and post-treatment for 3 days)</w:t>
      </w:r>
      <w:r w:rsidR="009E4CBE" w:rsidRPr="0083620F">
        <w:rPr>
          <w:rFonts w:ascii="Arial" w:hAnsi="Arial" w:cs="Arial"/>
          <w:sz w:val="24"/>
          <w:szCs w:val="24"/>
          <w:lang w:eastAsia="ko-KR"/>
        </w:rPr>
        <w:t>.</w:t>
      </w:r>
    </w:p>
    <w:p w:rsidR="00743C1B" w:rsidRPr="00743C1B" w:rsidRDefault="00743C1B" w:rsidP="00C5037A">
      <w:pPr>
        <w:rPr>
          <w:sz w:val="22"/>
          <w:szCs w:val="22"/>
          <w:lang w:val="en-AU"/>
        </w:rPr>
      </w:pPr>
    </w:p>
    <w:sectPr w:rsidR="00743C1B" w:rsidRPr="00743C1B" w:rsidSect="008853AE">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9D5" w:rsidRDefault="007939D5" w:rsidP="00046A30">
      <w:r>
        <w:separator/>
      </w:r>
    </w:p>
  </w:endnote>
  <w:endnote w:type="continuationSeparator" w:id="0">
    <w:p w:rsidR="007939D5" w:rsidRDefault="007939D5" w:rsidP="00046A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algun Gothic">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9D5" w:rsidRDefault="007939D5" w:rsidP="00046A30">
      <w:r>
        <w:separator/>
      </w:r>
    </w:p>
  </w:footnote>
  <w:footnote w:type="continuationSeparator" w:id="0">
    <w:p w:rsidR="007939D5" w:rsidRDefault="007939D5" w:rsidP="00046A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90B3B"/>
    <w:multiLevelType w:val="hybridMultilevel"/>
    <w:tmpl w:val="3B5812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900509D"/>
    <w:multiLevelType w:val="hybridMultilevel"/>
    <w:tmpl w:val="6BDA26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2624689"/>
    <w:multiLevelType w:val="hybridMultilevel"/>
    <w:tmpl w:val="6C7C7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47A0376"/>
    <w:multiLevelType w:val="hybridMultilevel"/>
    <w:tmpl w:val="D0FA9180"/>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2C2B1D43"/>
    <w:multiLevelType w:val="hybridMultilevel"/>
    <w:tmpl w:val="D674B1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262A1E"/>
    <w:multiLevelType w:val="hybridMultilevel"/>
    <w:tmpl w:val="6BDA26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5520E20"/>
    <w:multiLevelType w:val="hybridMultilevel"/>
    <w:tmpl w:val="A0882C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9392A59"/>
    <w:multiLevelType w:val="hybridMultilevel"/>
    <w:tmpl w:val="8362C3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47526B"/>
    <w:multiLevelType w:val="hybridMultilevel"/>
    <w:tmpl w:val="D7DA3E08"/>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8"/>
  </w:num>
  <w:num w:numId="4">
    <w:abstractNumId w:val="3"/>
  </w:num>
  <w:num w:numId="5">
    <w:abstractNumId w:val="0"/>
  </w:num>
  <w:num w:numId="6">
    <w:abstractNumId w:val="1"/>
  </w:num>
  <w:num w:numId="7">
    <w:abstractNumId w:val="5"/>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efaultTabStop w:val="720"/>
  <w:noPunctuationKerning/>
  <w:characterSpacingControl w:val="doNotCompress"/>
  <w:hdrShapeDefaults>
    <o:shapedefaults v:ext="edit" spidmax="25602"/>
  </w:hdrShapeDefaults>
  <w:footnotePr>
    <w:footnote w:id="-1"/>
    <w:footnote w:id="0"/>
  </w:footnotePr>
  <w:endnotePr>
    <w:endnote w:id="-1"/>
    <w:endnote w:id="0"/>
  </w:endnotePr>
  <w:compat>
    <w:applyBreakingRules/>
    <w:useFELayout/>
  </w:compat>
  <w:rsids>
    <w:rsidRoot w:val="006578A3"/>
    <w:rsid w:val="000270B0"/>
    <w:rsid w:val="00041C1D"/>
    <w:rsid w:val="00042CD6"/>
    <w:rsid w:val="00045BB4"/>
    <w:rsid w:val="00046A30"/>
    <w:rsid w:val="00076F17"/>
    <w:rsid w:val="000C3F37"/>
    <w:rsid w:val="000F21E6"/>
    <w:rsid w:val="000F3F66"/>
    <w:rsid w:val="001153AD"/>
    <w:rsid w:val="00153AAC"/>
    <w:rsid w:val="00191ABC"/>
    <w:rsid w:val="00197F7A"/>
    <w:rsid w:val="001B298C"/>
    <w:rsid w:val="001C4A15"/>
    <w:rsid w:val="001D7B61"/>
    <w:rsid w:val="001E0871"/>
    <w:rsid w:val="00213BE0"/>
    <w:rsid w:val="00216E9E"/>
    <w:rsid w:val="00234671"/>
    <w:rsid w:val="00237376"/>
    <w:rsid w:val="002470EE"/>
    <w:rsid w:val="002654B9"/>
    <w:rsid w:val="00267C6C"/>
    <w:rsid w:val="002833AF"/>
    <w:rsid w:val="0029309B"/>
    <w:rsid w:val="00295BA4"/>
    <w:rsid w:val="00354711"/>
    <w:rsid w:val="003867DD"/>
    <w:rsid w:val="003929E3"/>
    <w:rsid w:val="003A7C57"/>
    <w:rsid w:val="003B2977"/>
    <w:rsid w:val="003E72E6"/>
    <w:rsid w:val="004031BC"/>
    <w:rsid w:val="00426DC3"/>
    <w:rsid w:val="004368B7"/>
    <w:rsid w:val="0047320C"/>
    <w:rsid w:val="00483748"/>
    <w:rsid w:val="004A5AA4"/>
    <w:rsid w:val="004C04B2"/>
    <w:rsid w:val="004E3567"/>
    <w:rsid w:val="004E606B"/>
    <w:rsid w:val="00504196"/>
    <w:rsid w:val="0052244D"/>
    <w:rsid w:val="0053223C"/>
    <w:rsid w:val="0058117D"/>
    <w:rsid w:val="005C6492"/>
    <w:rsid w:val="00614C62"/>
    <w:rsid w:val="006555BA"/>
    <w:rsid w:val="006578A3"/>
    <w:rsid w:val="00682405"/>
    <w:rsid w:val="006937BF"/>
    <w:rsid w:val="00696E53"/>
    <w:rsid w:val="00725B6B"/>
    <w:rsid w:val="00743C1B"/>
    <w:rsid w:val="00747C0E"/>
    <w:rsid w:val="007607E9"/>
    <w:rsid w:val="007939D5"/>
    <w:rsid w:val="007B62B1"/>
    <w:rsid w:val="007C3EE2"/>
    <w:rsid w:val="007D7D96"/>
    <w:rsid w:val="0083620F"/>
    <w:rsid w:val="00875A3F"/>
    <w:rsid w:val="008853AE"/>
    <w:rsid w:val="0089729B"/>
    <w:rsid w:val="008C2FD8"/>
    <w:rsid w:val="008F1B72"/>
    <w:rsid w:val="00922F9A"/>
    <w:rsid w:val="00933279"/>
    <w:rsid w:val="009E4CBE"/>
    <w:rsid w:val="00A170CC"/>
    <w:rsid w:val="00A825EE"/>
    <w:rsid w:val="00A939B2"/>
    <w:rsid w:val="00AE1A61"/>
    <w:rsid w:val="00B042CC"/>
    <w:rsid w:val="00B226E9"/>
    <w:rsid w:val="00B41602"/>
    <w:rsid w:val="00B6500D"/>
    <w:rsid w:val="00BC583E"/>
    <w:rsid w:val="00BD6D0F"/>
    <w:rsid w:val="00BE4605"/>
    <w:rsid w:val="00C20AC2"/>
    <w:rsid w:val="00C5037A"/>
    <w:rsid w:val="00CA18DA"/>
    <w:rsid w:val="00CB7F7C"/>
    <w:rsid w:val="00CD35C1"/>
    <w:rsid w:val="00CE1225"/>
    <w:rsid w:val="00D90C3F"/>
    <w:rsid w:val="00D96B27"/>
    <w:rsid w:val="00E469B5"/>
    <w:rsid w:val="00E651F9"/>
    <w:rsid w:val="00EA1862"/>
    <w:rsid w:val="00F00564"/>
    <w:rsid w:val="00F05723"/>
    <w:rsid w:val="00F20C14"/>
    <w:rsid w:val="00F22221"/>
    <w:rsid w:val="00F452B1"/>
    <w:rsid w:val="00F4548E"/>
    <w:rsid w:val="00F56F81"/>
    <w:rsid w:val="00FD1503"/>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FCA"/>
    <w:rPr>
      <w:sz w:val="24"/>
      <w:szCs w:val="24"/>
      <w:lang w:val="en-US" w:eastAsia="ko-KR"/>
    </w:rPr>
  </w:style>
  <w:style w:type="paragraph" w:styleId="1">
    <w:name w:val="heading 1"/>
    <w:basedOn w:val="a"/>
    <w:next w:val="a"/>
    <w:qFormat/>
    <w:rsid w:val="008768E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78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D93EB8"/>
    <w:rPr>
      <w:color w:val="0000FF"/>
      <w:u w:val="single"/>
    </w:rPr>
  </w:style>
  <w:style w:type="character" w:customStyle="1" w:styleId="c34c1vzp1s1">
    <w:name w:val="c34_c1vzp1s1"/>
    <w:basedOn w:val="a0"/>
    <w:rsid w:val="00E83C92"/>
  </w:style>
  <w:style w:type="character" w:styleId="a5">
    <w:name w:val="FollowedHyperlink"/>
    <w:rsid w:val="000E7682"/>
    <w:rPr>
      <w:color w:val="800080"/>
      <w:u w:val="single"/>
    </w:rPr>
  </w:style>
  <w:style w:type="character" w:customStyle="1" w:styleId="c32c1vzp1s1">
    <w:name w:val="c32_c1vzp1s1"/>
    <w:basedOn w:val="a0"/>
    <w:rsid w:val="00AA1952"/>
  </w:style>
  <w:style w:type="paragraph" w:customStyle="1" w:styleId="tpezylv6">
    <w:name w:val="t pezylv6"/>
    <w:basedOn w:val="a"/>
    <w:rsid w:val="00D971A0"/>
    <w:pPr>
      <w:spacing w:before="240" w:after="240"/>
    </w:pPr>
    <w:rPr>
      <w:rFonts w:eastAsia="Times New Roman"/>
      <w:lang w:eastAsia="en-US"/>
    </w:rPr>
  </w:style>
  <w:style w:type="character" w:styleId="a6">
    <w:name w:val="Emphasis"/>
    <w:uiPriority w:val="20"/>
    <w:qFormat/>
    <w:rsid w:val="003C7BAC"/>
    <w:rPr>
      <w:i/>
      <w:iCs/>
    </w:rPr>
  </w:style>
  <w:style w:type="character" w:customStyle="1" w:styleId="apple-style-span">
    <w:name w:val="apple-style-span"/>
    <w:basedOn w:val="a0"/>
    <w:rsid w:val="002B6A49"/>
  </w:style>
  <w:style w:type="paragraph" w:styleId="a7">
    <w:name w:val="header"/>
    <w:basedOn w:val="a"/>
    <w:link w:val="Char"/>
    <w:uiPriority w:val="99"/>
    <w:semiHidden/>
    <w:unhideWhenUsed/>
    <w:rsid w:val="00046A30"/>
    <w:pPr>
      <w:tabs>
        <w:tab w:val="center" w:pos="4513"/>
        <w:tab w:val="right" w:pos="9026"/>
      </w:tabs>
      <w:snapToGrid w:val="0"/>
    </w:pPr>
  </w:style>
  <w:style w:type="character" w:customStyle="1" w:styleId="Char">
    <w:name w:val="머리글 Char"/>
    <w:basedOn w:val="a0"/>
    <w:link w:val="a7"/>
    <w:uiPriority w:val="99"/>
    <w:semiHidden/>
    <w:rsid w:val="00046A30"/>
    <w:rPr>
      <w:sz w:val="24"/>
      <w:szCs w:val="24"/>
    </w:rPr>
  </w:style>
  <w:style w:type="paragraph" w:styleId="a8">
    <w:name w:val="footer"/>
    <w:basedOn w:val="a"/>
    <w:link w:val="Char0"/>
    <w:uiPriority w:val="99"/>
    <w:semiHidden/>
    <w:unhideWhenUsed/>
    <w:rsid w:val="00046A30"/>
    <w:pPr>
      <w:tabs>
        <w:tab w:val="center" w:pos="4513"/>
        <w:tab w:val="right" w:pos="9026"/>
      </w:tabs>
      <w:snapToGrid w:val="0"/>
    </w:pPr>
  </w:style>
  <w:style w:type="character" w:customStyle="1" w:styleId="Char0">
    <w:name w:val="바닥글 Char"/>
    <w:basedOn w:val="a0"/>
    <w:link w:val="a8"/>
    <w:uiPriority w:val="99"/>
    <w:semiHidden/>
    <w:rsid w:val="00046A30"/>
    <w:rPr>
      <w:sz w:val="24"/>
      <w:szCs w:val="24"/>
    </w:rPr>
  </w:style>
  <w:style w:type="paragraph" w:styleId="a9">
    <w:name w:val="List Paragraph"/>
    <w:basedOn w:val="a"/>
    <w:uiPriority w:val="34"/>
    <w:qFormat/>
    <w:rsid w:val="00046A30"/>
    <w:pPr>
      <w:spacing w:after="200" w:line="276" w:lineRule="auto"/>
      <w:ind w:left="720"/>
      <w:contextualSpacing/>
    </w:pPr>
    <w:rPr>
      <w:rFonts w:ascii="Calibri" w:eastAsia="Malgun Gothic" w:hAnsi="Calibri"/>
      <w:sz w:val="22"/>
      <w:szCs w:val="22"/>
      <w:lang w:val="en-AU" w:eastAsia="en-US"/>
    </w:rPr>
  </w:style>
  <w:style w:type="character" w:styleId="aa">
    <w:name w:val="annotation reference"/>
    <w:basedOn w:val="a0"/>
    <w:uiPriority w:val="99"/>
    <w:semiHidden/>
    <w:unhideWhenUsed/>
    <w:rsid w:val="00614C62"/>
    <w:rPr>
      <w:sz w:val="16"/>
      <w:szCs w:val="16"/>
    </w:rPr>
  </w:style>
  <w:style w:type="paragraph" w:styleId="ab">
    <w:name w:val="annotation text"/>
    <w:basedOn w:val="a"/>
    <w:link w:val="Char1"/>
    <w:uiPriority w:val="99"/>
    <w:semiHidden/>
    <w:unhideWhenUsed/>
    <w:rsid w:val="00614C62"/>
    <w:rPr>
      <w:sz w:val="20"/>
      <w:szCs w:val="20"/>
    </w:rPr>
  </w:style>
  <w:style w:type="character" w:customStyle="1" w:styleId="Char1">
    <w:name w:val="메모 텍스트 Char"/>
    <w:basedOn w:val="a0"/>
    <w:link w:val="ab"/>
    <w:uiPriority w:val="99"/>
    <w:semiHidden/>
    <w:rsid w:val="00614C62"/>
    <w:rPr>
      <w:lang w:val="en-US" w:eastAsia="ko-KR"/>
    </w:rPr>
  </w:style>
  <w:style w:type="paragraph" w:styleId="ac">
    <w:name w:val="annotation subject"/>
    <w:basedOn w:val="ab"/>
    <w:next w:val="ab"/>
    <w:link w:val="Char2"/>
    <w:uiPriority w:val="99"/>
    <w:semiHidden/>
    <w:unhideWhenUsed/>
    <w:rsid w:val="00614C62"/>
    <w:rPr>
      <w:b/>
      <w:bCs/>
    </w:rPr>
  </w:style>
  <w:style w:type="character" w:customStyle="1" w:styleId="Char2">
    <w:name w:val="메모 주제 Char"/>
    <w:basedOn w:val="Char1"/>
    <w:link w:val="ac"/>
    <w:uiPriority w:val="99"/>
    <w:semiHidden/>
    <w:rsid w:val="00614C62"/>
    <w:rPr>
      <w:b/>
      <w:bCs/>
    </w:rPr>
  </w:style>
  <w:style w:type="paragraph" w:styleId="ad">
    <w:name w:val="Balloon Text"/>
    <w:basedOn w:val="a"/>
    <w:link w:val="Char3"/>
    <w:uiPriority w:val="99"/>
    <w:semiHidden/>
    <w:unhideWhenUsed/>
    <w:rsid w:val="00614C62"/>
    <w:rPr>
      <w:rFonts w:ascii="Tahoma" w:hAnsi="Tahoma" w:cs="Tahoma"/>
      <w:sz w:val="16"/>
      <w:szCs w:val="16"/>
    </w:rPr>
  </w:style>
  <w:style w:type="character" w:customStyle="1" w:styleId="Char3">
    <w:name w:val="풍선 도움말 텍스트 Char"/>
    <w:basedOn w:val="a0"/>
    <w:link w:val="ad"/>
    <w:uiPriority w:val="99"/>
    <w:semiHidden/>
    <w:rsid w:val="00614C62"/>
    <w:rPr>
      <w:rFonts w:ascii="Tahoma" w:hAnsi="Tahoma" w:cs="Tahoma"/>
      <w:sz w:val="16"/>
      <w:szCs w:val="16"/>
      <w:lang w:val="en-US" w:eastAsia="ko-KR"/>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1044</Words>
  <Characters>5953</Characters>
  <Application>Microsoft Office Word</Application>
  <DocSecurity>0</DocSecurity>
  <Lines>49</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vt:lpstr>
      <vt:lpstr>#</vt:lpstr>
    </vt:vector>
  </TitlesOfParts>
  <Company>Sony Electronics, Inc.</Company>
  <LinksUpToDate>false</LinksUpToDate>
  <CharactersWithSpaces>6984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Moshe Pritsker</dc:creator>
  <cp:keywords/>
  <cp:lastModifiedBy>김</cp:lastModifiedBy>
  <cp:revision>3</cp:revision>
  <dcterms:created xsi:type="dcterms:W3CDTF">2011-07-20T06:51:00Z</dcterms:created>
  <dcterms:modified xsi:type="dcterms:W3CDTF">2011-07-20T08:48:00Z</dcterms:modified>
</cp:coreProperties>
</file>