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7B3" w:rsidRPr="00431CD5" w:rsidRDefault="00CB67B3" w:rsidP="000D3996">
      <w:pPr>
        <w:jc w:val="both"/>
        <w:rPr>
          <w:rFonts w:ascii="Times New Roman" w:hAnsi="Times New Roman" w:cs="Times New Roman"/>
          <w:b/>
          <w:sz w:val="24"/>
          <w:szCs w:val="24"/>
        </w:rPr>
      </w:pPr>
      <w:r w:rsidRPr="00431CD5">
        <w:rPr>
          <w:rFonts w:ascii="Times New Roman" w:hAnsi="Times New Roman" w:cs="Times New Roman"/>
          <w:b/>
          <w:sz w:val="24"/>
          <w:szCs w:val="24"/>
        </w:rPr>
        <w:t>Mass production of RIDL</w:t>
      </w:r>
      <w:r w:rsidR="00FD3DC8" w:rsidRPr="00431CD5">
        <w:rPr>
          <w:rFonts w:ascii="Times New Roman" w:hAnsi="Times New Roman" w:cs="Times New Roman"/>
          <w:color w:val="000000"/>
          <w:sz w:val="24"/>
          <w:szCs w:val="24"/>
          <w:vertAlign w:val="superscript"/>
        </w:rPr>
        <w:t>®</w:t>
      </w:r>
      <w:r w:rsidRPr="00431CD5">
        <w:rPr>
          <w:rFonts w:ascii="Times New Roman" w:hAnsi="Times New Roman" w:cs="Times New Roman"/>
          <w:b/>
          <w:sz w:val="24"/>
          <w:szCs w:val="24"/>
        </w:rPr>
        <w:t xml:space="preserve"> </w:t>
      </w:r>
      <w:r w:rsidRPr="00431CD5">
        <w:rPr>
          <w:rFonts w:ascii="Times New Roman" w:hAnsi="Times New Roman" w:cs="Times New Roman"/>
          <w:b/>
          <w:i/>
          <w:sz w:val="24"/>
          <w:szCs w:val="24"/>
        </w:rPr>
        <w:t>Aedes aegypti</w:t>
      </w:r>
      <w:r w:rsidRPr="00431CD5">
        <w:rPr>
          <w:rFonts w:ascii="Times New Roman" w:hAnsi="Times New Roman" w:cs="Times New Roman"/>
          <w:b/>
          <w:sz w:val="24"/>
          <w:szCs w:val="24"/>
        </w:rPr>
        <w:t xml:space="preserve"> for field releases in Brazil</w:t>
      </w:r>
    </w:p>
    <w:p w:rsidR="00CB67B3" w:rsidRPr="00431CD5" w:rsidRDefault="00CB67B3" w:rsidP="000D3996">
      <w:pPr>
        <w:jc w:val="both"/>
        <w:rPr>
          <w:rFonts w:ascii="Times New Roman" w:hAnsi="Times New Roman" w:cs="Times New Roman"/>
          <w:b/>
          <w:sz w:val="24"/>
          <w:szCs w:val="24"/>
        </w:rPr>
      </w:pPr>
      <w:r w:rsidRPr="00431CD5">
        <w:rPr>
          <w:rFonts w:ascii="Times New Roman" w:hAnsi="Times New Roman" w:cs="Times New Roman"/>
          <w:b/>
          <w:sz w:val="24"/>
          <w:szCs w:val="24"/>
        </w:rPr>
        <w:t>Authors:</w:t>
      </w:r>
    </w:p>
    <w:p w:rsidR="00CB67B3" w:rsidRPr="00431CD5" w:rsidRDefault="00CB67B3" w:rsidP="000D3996">
      <w:pPr>
        <w:jc w:val="both"/>
        <w:rPr>
          <w:rFonts w:ascii="Times New Roman" w:hAnsi="Times New Roman" w:cs="Times New Roman"/>
          <w:sz w:val="24"/>
          <w:szCs w:val="24"/>
        </w:rPr>
      </w:pPr>
      <w:r w:rsidRPr="00431CD5">
        <w:rPr>
          <w:rFonts w:ascii="Times New Roman" w:hAnsi="Times New Roman" w:cs="Times New Roman"/>
          <w:sz w:val="24"/>
          <w:szCs w:val="24"/>
        </w:rPr>
        <w:t>Danilo O. Carvalho</w:t>
      </w:r>
      <w:r w:rsidR="00835B09" w:rsidRPr="00431CD5">
        <w:rPr>
          <w:rFonts w:ascii="Times New Roman" w:hAnsi="Times New Roman" w:cs="Times New Roman"/>
          <w:sz w:val="24"/>
          <w:szCs w:val="24"/>
        </w:rPr>
        <w:t xml:space="preserve">, </w:t>
      </w:r>
      <w:r w:rsidR="00835B09" w:rsidRPr="00431CD5" w:rsidDel="006D094D">
        <w:rPr>
          <w:rFonts w:ascii="Times New Roman" w:hAnsi="Times New Roman" w:cs="Times New Roman"/>
          <w:sz w:val="24"/>
          <w:szCs w:val="24"/>
        </w:rPr>
        <w:t xml:space="preserve">André B. B. </w:t>
      </w:r>
      <w:proofErr w:type="spellStart"/>
      <w:r w:rsidR="00835B09" w:rsidRPr="00431CD5" w:rsidDel="006D094D">
        <w:rPr>
          <w:rFonts w:ascii="Times New Roman" w:hAnsi="Times New Roman" w:cs="Times New Roman"/>
          <w:sz w:val="24"/>
          <w:szCs w:val="24"/>
        </w:rPr>
        <w:t>Wilke</w:t>
      </w:r>
      <w:proofErr w:type="spellEnd"/>
      <w:r w:rsidRPr="00431CD5" w:rsidDel="006D094D">
        <w:rPr>
          <w:rFonts w:ascii="Times New Roman" w:hAnsi="Times New Roman" w:cs="Times New Roman"/>
          <w:sz w:val="24"/>
          <w:szCs w:val="24"/>
        </w:rPr>
        <w:t xml:space="preserve">, </w:t>
      </w:r>
      <w:r w:rsidRPr="00431CD5">
        <w:rPr>
          <w:rFonts w:ascii="Times New Roman" w:hAnsi="Times New Roman" w:cs="Times New Roman"/>
          <w:sz w:val="24"/>
          <w:szCs w:val="24"/>
        </w:rPr>
        <w:t xml:space="preserve">Derric D. Nimmo, Neil Naish, Andrew R. McKemey, Pam Gray, </w:t>
      </w:r>
      <w:r w:rsidR="00835B09" w:rsidRPr="00431CD5">
        <w:rPr>
          <w:rFonts w:ascii="Times New Roman" w:hAnsi="Times New Roman" w:cs="Times New Roman"/>
          <w:sz w:val="24"/>
          <w:szCs w:val="24"/>
        </w:rPr>
        <w:t xml:space="preserve">Mauro T. </w:t>
      </w:r>
      <w:proofErr w:type="spellStart"/>
      <w:r w:rsidR="00835B09" w:rsidRPr="00431CD5">
        <w:rPr>
          <w:rFonts w:ascii="Times New Roman" w:hAnsi="Times New Roman" w:cs="Times New Roman"/>
          <w:sz w:val="24"/>
          <w:szCs w:val="24"/>
        </w:rPr>
        <w:t>Marrelli</w:t>
      </w:r>
      <w:proofErr w:type="spellEnd"/>
      <w:r w:rsidR="00835B09" w:rsidRPr="00431CD5">
        <w:rPr>
          <w:rFonts w:ascii="Times New Roman" w:hAnsi="Times New Roman" w:cs="Times New Roman"/>
          <w:sz w:val="24"/>
          <w:szCs w:val="24"/>
        </w:rPr>
        <w:t>,</w:t>
      </w:r>
      <w:r w:rsidR="004142E1" w:rsidRPr="00431CD5">
        <w:rPr>
          <w:rFonts w:ascii="Times New Roman" w:hAnsi="Times New Roman" w:cs="Times New Roman"/>
          <w:sz w:val="24"/>
          <w:szCs w:val="24"/>
        </w:rPr>
        <w:t xml:space="preserve"> </w:t>
      </w:r>
      <w:proofErr w:type="spellStart"/>
      <w:r w:rsidR="004142E1" w:rsidRPr="00431CD5">
        <w:rPr>
          <w:rFonts w:ascii="Times New Roman" w:hAnsi="Times New Roman" w:cs="Times New Roman"/>
          <w:sz w:val="24"/>
          <w:szCs w:val="24"/>
        </w:rPr>
        <w:t>Jair</w:t>
      </w:r>
      <w:proofErr w:type="spellEnd"/>
      <w:r w:rsidR="004142E1" w:rsidRPr="00431CD5">
        <w:rPr>
          <w:rFonts w:ascii="Times New Roman" w:hAnsi="Times New Roman" w:cs="Times New Roman"/>
          <w:sz w:val="24"/>
          <w:szCs w:val="24"/>
        </w:rPr>
        <w:t xml:space="preserve"> F. Virginio,</w:t>
      </w:r>
      <w:r w:rsidR="00835B09" w:rsidRPr="00431CD5">
        <w:rPr>
          <w:rFonts w:ascii="Times New Roman" w:hAnsi="Times New Roman" w:cs="Times New Roman"/>
          <w:sz w:val="24"/>
          <w:szCs w:val="24"/>
        </w:rPr>
        <w:t xml:space="preserve"> </w:t>
      </w:r>
      <w:r w:rsidRPr="00431CD5">
        <w:rPr>
          <w:rFonts w:ascii="Times New Roman" w:hAnsi="Times New Roman" w:cs="Times New Roman"/>
          <w:sz w:val="24"/>
          <w:szCs w:val="24"/>
        </w:rPr>
        <w:t>Luke Alphey and Margareth L. Capurro</w:t>
      </w:r>
      <w:r w:rsidR="00AD0C23" w:rsidRPr="00431CD5">
        <w:rPr>
          <w:rFonts w:ascii="Times New Roman" w:hAnsi="Times New Roman" w:cs="Times New Roman"/>
          <w:sz w:val="24"/>
          <w:szCs w:val="24"/>
        </w:rPr>
        <w:t>.</w:t>
      </w:r>
    </w:p>
    <w:p w:rsidR="00CB67B3" w:rsidRPr="00431CD5" w:rsidRDefault="00CB67B3" w:rsidP="000D3996">
      <w:pPr>
        <w:jc w:val="both"/>
        <w:rPr>
          <w:rFonts w:ascii="Times New Roman" w:hAnsi="Times New Roman" w:cs="Times New Roman"/>
          <w:b/>
          <w:sz w:val="24"/>
          <w:szCs w:val="24"/>
        </w:rPr>
      </w:pPr>
      <w:r w:rsidRPr="00431CD5">
        <w:rPr>
          <w:rFonts w:ascii="Times New Roman" w:hAnsi="Times New Roman" w:cs="Times New Roman"/>
          <w:b/>
          <w:sz w:val="24"/>
          <w:szCs w:val="24"/>
        </w:rPr>
        <w:t>Authors: institution(s)/affiliations(s) for each author:</w:t>
      </w:r>
    </w:p>
    <w:p w:rsidR="00CB67B3" w:rsidRPr="00431CD5" w:rsidRDefault="001B43AA" w:rsidP="000D3996">
      <w:pPr>
        <w:spacing w:after="0" w:line="240" w:lineRule="auto"/>
        <w:jc w:val="both"/>
        <w:rPr>
          <w:rFonts w:ascii="Times New Roman" w:hAnsi="Times New Roman" w:cs="Times New Roman"/>
          <w:sz w:val="24"/>
          <w:szCs w:val="24"/>
          <w:lang w:val="pt-BR"/>
        </w:rPr>
      </w:pPr>
      <w:r w:rsidRPr="00431CD5">
        <w:rPr>
          <w:rFonts w:ascii="Times New Roman" w:hAnsi="Times New Roman" w:cs="Times New Roman"/>
          <w:sz w:val="24"/>
          <w:szCs w:val="24"/>
          <w:lang w:val="pt-BR"/>
        </w:rPr>
        <w:t>Danilo O. Carvalho</w:t>
      </w:r>
    </w:p>
    <w:p w:rsidR="00542BB3" w:rsidRPr="00431CD5" w:rsidRDefault="00CB67B3" w:rsidP="000D3996">
      <w:pPr>
        <w:spacing w:after="0" w:line="240" w:lineRule="auto"/>
        <w:jc w:val="both"/>
        <w:rPr>
          <w:rFonts w:ascii="Times New Roman" w:hAnsi="Times New Roman" w:cs="Times New Roman"/>
          <w:sz w:val="24"/>
          <w:szCs w:val="24"/>
          <w:lang w:val="pt-BR"/>
        </w:rPr>
      </w:pPr>
      <w:r w:rsidRPr="00431CD5">
        <w:rPr>
          <w:rFonts w:ascii="Times New Roman" w:hAnsi="Times New Roman" w:cs="Times New Roman"/>
          <w:sz w:val="24"/>
          <w:szCs w:val="24"/>
          <w:lang w:val="pt-BR"/>
        </w:rPr>
        <w:t>Oxitec Ltd</w:t>
      </w:r>
      <w:r w:rsidR="00D10489">
        <w:rPr>
          <w:rFonts w:ascii="Times New Roman" w:hAnsi="Times New Roman" w:cs="Times New Roman"/>
          <w:sz w:val="24"/>
          <w:szCs w:val="24"/>
          <w:lang w:val="pt-BR"/>
        </w:rPr>
        <w:t>,</w:t>
      </w:r>
    </w:p>
    <w:p w:rsidR="00542BB3" w:rsidRPr="007E064D" w:rsidRDefault="00542BB3" w:rsidP="000D3996">
      <w:pPr>
        <w:spacing w:after="0" w:line="240" w:lineRule="auto"/>
        <w:jc w:val="both"/>
        <w:rPr>
          <w:rFonts w:ascii="Times New Roman" w:hAnsi="Times New Roman" w:cs="Times New Roman"/>
          <w:sz w:val="24"/>
          <w:szCs w:val="24"/>
          <w:lang w:val="en-US"/>
        </w:rPr>
      </w:pPr>
      <w:r w:rsidRPr="007E064D">
        <w:rPr>
          <w:rFonts w:ascii="Times New Roman" w:hAnsi="Times New Roman" w:cs="Times New Roman"/>
          <w:sz w:val="24"/>
          <w:szCs w:val="24"/>
          <w:lang w:val="en-US"/>
        </w:rPr>
        <w:t>71a Milton park</w:t>
      </w:r>
    </w:p>
    <w:p w:rsidR="00542BB3" w:rsidRPr="007E064D" w:rsidRDefault="00542BB3" w:rsidP="000D3996">
      <w:pPr>
        <w:spacing w:after="0" w:line="240" w:lineRule="auto"/>
        <w:jc w:val="both"/>
        <w:rPr>
          <w:rFonts w:ascii="Times New Roman" w:hAnsi="Times New Roman" w:cs="Times New Roman"/>
          <w:sz w:val="24"/>
          <w:szCs w:val="24"/>
          <w:lang w:val="en-US"/>
        </w:rPr>
      </w:pPr>
      <w:r w:rsidRPr="007E064D">
        <w:rPr>
          <w:rFonts w:ascii="Times New Roman" w:hAnsi="Times New Roman" w:cs="Times New Roman"/>
          <w:sz w:val="24"/>
          <w:szCs w:val="24"/>
          <w:lang w:val="en-US"/>
        </w:rPr>
        <w:t>Abingdon</w:t>
      </w:r>
    </w:p>
    <w:p w:rsidR="00542BB3" w:rsidRPr="007E064D" w:rsidRDefault="00542BB3" w:rsidP="000D3996">
      <w:pPr>
        <w:spacing w:after="0" w:line="240" w:lineRule="auto"/>
        <w:jc w:val="both"/>
        <w:rPr>
          <w:rFonts w:ascii="Times New Roman" w:hAnsi="Times New Roman" w:cs="Times New Roman"/>
          <w:sz w:val="24"/>
          <w:szCs w:val="24"/>
          <w:lang w:val="en-US"/>
        </w:rPr>
      </w:pPr>
      <w:proofErr w:type="spellStart"/>
      <w:r w:rsidRPr="007E064D">
        <w:rPr>
          <w:rFonts w:ascii="Times New Roman" w:hAnsi="Times New Roman" w:cs="Times New Roman"/>
          <w:sz w:val="24"/>
          <w:szCs w:val="24"/>
          <w:lang w:val="en-US"/>
        </w:rPr>
        <w:t>Oxfordshire</w:t>
      </w:r>
      <w:proofErr w:type="spellEnd"/>
      <w:r w:rsidR="000D3996" w:rsidRPr="007E064D">
        <w:rPr>
          <w:rFonts w:ascii="Times New Roman" w:hAnsi="Times New Roman" w:cs="Times New Roman"/>
          <w:sz w:val="24"/>
          <w:szCs w:val="24"/>
          <w:lang w:val="en-US"/>
        </w:rPr>
        <w:t xml:space="preserve">, </w:t>
      </w:r>
      <w:r w:rsidR="00CB67B3" w:rsidRPr="007E064D">
        <w:rPr>
          <w:rFonts w:ascii="Times New Roman" w:hAnsi="Times New Roman" w:cs="Times New Roman"/>
          <w:sz w:val="24"/>
          <w:szCs w:val="24"/>
          <w:lang w:val="en-US"/>
        </w:rPr>
        <w:t>UK</w:t>
      </w:r>
      <w:r w:rsidRPr="007E064D">
        <w:rPr>
          <w:rFonts w:ascii="Times New Roman" w:hAnsi="Times New Roman" w:cs="Times New Roman"/>
          <w:sz w:val="24"/>
          <w:szCs w:val="24"/>
          <w:lang w:val="en-US"/>
        </w:rPr>
        <w:t xml:space="preserve"> </w:t>
      </w:r>
    </w:p>
    <w:p w:rsidR="00542BB3" w:rsidRPr="00431CD5" w:rsidRDefault="00542BB3" w:rsidP="000D3996">
      <w:pPr>
        <w:spacing w:after="0" w:line="240" w:lineRule="auto"/>
        <w:jc w:val="both"/>
        <w:rPr>
          <w:rFonts w:ascii="Times New Roman" w:hAnsi="Times New Roman" w:cs="Times New Roman"/>
          <w:sz w:val="24"/>
          <w:szCs w:val="24"/>
          <w:lang w:val="pt-BR"/>
        </w:rPr>
      </w:pPr>
      <w:r w:rsidRPr="00431CD5">
        <w:rPr>
          <w:rFonts w:ascii="Times New Roman" w:hAnsi="Times New Roman" w:cs="Times New Roman"/>
          <w:sz w:val="24"/>
          <w:szCs w:val="24"/>
          <w:lang w:val="pt-BR"/>
        </w:rPr>
        <w:t xml:space="preserve">and </w:t>
      </w:r>
    </w:p>
    <w:p w:rsidR="00542BB3" w:rsidRPr="00431CD5" w:rsidRDefault="00542BB3" w:rsidP="000D3996">
      <w:pPr>
        <w:spacing w:after="0" w:line="240" w:lineRule="auto"/>
        <w:jc w:val="both"/>
        <w:rPr>
          <w:rFonts w:ascii="Times New Roman" w:hAnsi="Times New Roman" w:cs="Times New Roman"/>
          <w:sz w:val="24"/>
          <w:szCs w:val="24"/>
          <w:lang w:val="pt-BR"/>
        </w:rPr>
      </w:pPr>
      <w:r w:rsidRPr="00431CD5">
        <w:rPr>
          <w:rFonts w:ascii="Times New Roman" w:hAnsi="Times New Roman" w:cs="Times New Roman"/>
          <w:sz w:val="24"/>
          <w:szCs w:val="24"/>
          <w:lang w:val="pt-BR"/>
        </w:rPr>
        <w:t>Departamento de Parasitologia</w:t>
      </w:r>
    </w:p>
    <w:p w:rsidR="00542BB3" w:rsidRPr="00431CD5" w:rsidRDefault="00542BB3" w:rsidP="000D3996">
      <w:pPr>
        <w:spacing w:after="0" w:line="240" w:lineRule="auto"/>
        <w:jc w:val="both"/>
        <w:rPr>
          <w:rFonts w:ascii="Times New Roman" w:hAnsi="Times New Roman" w:cs="Times New Roman"/>
          <w:sz w:val="24"/>
          <w:szCs w:val="24"/>
          <w:lang w:val="pt-BR"/>
        </w:rPr>
      </w:pPr>
      <w:r w:rsidRPr="00431CD5">
        <w:rPr>
          <w:rFonts w:ascii="Times New Roman" w:hAnsi="Times New Roman" w:cs="Times New Roman"/>
          <w:sz w:val="24"/>
          <w:szCs w:val="24"/>
          <w:lang w:val="pt-BR"/>
        </w:rPr>
        <w:t>Instituto de Ciências Biomédicas</w:t>
      </w:r>
    </w:p>
    <w:p w:rsidR="00542BB3" w:rsidRPr="00431CD5" w:rsidRDefault="00542BB3" w:rsidP="000D3996">
      <w:pPr>
        <w:spacing w:after="0" w:line="240" w:lineRule="auto"/>
        <w:jc w:val="both"/>
        <w:rPr>
          <w:rFonts w:ascii="Times New Roman" w:hAnsi="Times New Roman" w:cs="Times New Roman"/>
          <w:sz w:val="24"/>
          <w:szCs w:val="24"/>
          <w:lang w:val="pt-BR"/>
        </w:rPr>
      </w:pPr>
      <w:r w:rsidRPr="00431CD5">
        <w:rPr>
          <w:rFonts w:ascii="Times New Roman" w:hAnsi="Times New Roman" w:cs="Times New Roman"/>
          <w:sz w:val="24"/>
          <w:szCs w:val="24"/>
          <w:lang w:val="pt-BR"/>
        </w:rPr>
        <w:t>Universidade de São Paulo, BR</w:t>
      </w:r>
    </w:p>
    <w:p w:rsidR="0040104B" w:rsidRPr="00431CD5" w:rsidRDefault="00BA7D09" w:rsidP="000D3996">
      <w:pPr>
        <w:spacing w:after="0" w:line="240" w:lineRule="auto"/>
        <w:jc w:val="both"/>
        <w:rPr>
          <w:rFonts w:ascii="Times New Roman" w:hAnsi="Times New Roman" w:cs="Times New Roman"/>
          <w:sz w:val="24"/>
          <w:szCs w:val="24"/>
          <w:lang w:val="pt-BR"/>
        </w:rPr>
      </w:pPr>
      <w:hyperlink r:id="rId9" w:history="1">
        <w:r w:rsidR="0040104B" w:rsidRPr="00431CD5">
          <w:rPr>
            <w:rStyle w:val="Hyperlink"/>
            <w:rFonts w:ascii="Times New Roman" w:hAnsi="Times New Roman"/>
            <w:sz w:val="24"/>
            <w:szCs w:val="24"/>
            <w:lang w:val="pt-BR"/>
          </w:rPr>
          <w:t>cdanilo@usp.br</w:t>
        </w:r>
      </w:hyperlink>
    </w:p>
    <w:p w:rsidR="00CB67B3" w:rsidRPr="00431CD5" w:rsidRDefault="00CB67B3" w:rsidP="000D3996">
      <w:pPr>
        <w:spacing w:after="0" w:line="240" w:lineRule="auto"/>
        <w:jc w:val="both"/>
        <w:rPr>
          <w:rFonts w:ascii="Times New Roman" w:hAnsi="Times New Roman" w:cs="Times New Roman"/>
          <w:sz w:val="24"/>
          <w:szCs w:val="24"/>
          <w:lang w:val="pt-BR"/>
        </w:rPr>
      </w:pPr>
    </w:p>
    <w:p w:rsidR="00835B09" w:rsidRPr="00431CD5" w:rsidDel="006D094D" w:rsidRDefault="00577FE1" w:rsidP="000D3996">
      <w:pPr>
        <w:spacing w:after="0" w:line="240" w:lineRule="auto"/>
        <w:jc w:val="both"/>
        <w:rPr>
          <w:rFonts w:ascii="Times New Roman" w:hAnsi="Times New Roman" w:cs="Times New Roman"/>
          <w:sz w:val="24"/>
          <w:szCs w:val="24"/>
          <w:lang w:val="pt-BR"/>
        </w:rPr>
      </w:pPr>
      <w:r w:rsidRPr="00431CD5" w:rsidDel="006D094D">
        <w:rPr>
          <w:rFonts w:ascii="Times New Roman" w:hAnsi="Times New Roman" w:cs="Times New Roman"/>
          <w:sz w:val="24"/>
          <w:szCs w:val="24"/>
          <w:lang w:val="pt-BR"/>
        </w:rPr>
        <w:t>André B. B. Wilke</w:t>
      </w:r>
    </w:p>
    <w:p w:rsidR="00835B09" w:rsidRPr="00431CD5" w:rsidDel="006D094D" w:rsidRDefault="00577FE1" w:rsidP="000D3996">
      <w:pPr>
        <w:spacing w:after="0" w:line="240" w:lineRule="auto"/>
        <w:jc w:val="both"/>
        <w:rPr>
          <w:rFonts w:ascii="Times New Roman" w:hAnsi="Times New Roman" w:cs="Times New Roman"/>
          <w:sz w:val="24"/>
          <w:szCs w:val="24"/>
          <w:lang w:val="pt-BR"/>
        </w:rPr>
      </w:pPr>
      <w:r w:rsidRPr="00431CD5" w:rsidDel="006D094D">
        <w:rPr>
          <w:rFonts w:ascii="Times New Roman" w:hAnsi="Times New Roman" w:cs="Times New Roman"/>
          <w:sz w:val="24"/>
          <w:szCs w:val="24"/>
          <w:lang w:val="pt-BR"/>
        </w:rPr>
        <w:t>Departamento de Epidemiologia</w:t>
      </w:r>
    </w:p>
    <w:p w:rsidR="00835B09" w:rsidRPr="00431CD5" w:rsidDel="006D094D" w:rsidRDefault="00577FE1" w:rsidP="000D3996">
      <w:pPr>
        <w:spacing w:after="0" w:line="240" w:lineRule="auto"/>
        <w:jc w:val="both"/>
        <w:rPr>
          <w:rFonts w:ascii="Times New Roman" w:hAnsi="Times New Roman" w:cs="Times New Roman"/>
          <w:sz w:val="24"/>
          <w:szCs w:val="24"/>
          <w:lang w:val="pt-BR"/>
        </w:rPr>
      </w:pPr>
      <w:r w:rsidRPr="00431CD5" w:rsidDel="006D094D">
        <w:rPr>
          <w:rFonts w:ascii="Times New Roman" w:hAnsi="Times New Roman" w:cs="Times New Roman"/>
          <w:sz w:val="24"/>
          <w:szCs w:val="24"/>
          <w:lang w:val="pt-BR"/>
        </w:rPr>
        <w:t>Faculdade de Sa</w:t>
      </w:r>
      <w:r w:rsidR="00835B09" w:rsidRPr="00431CD5" w:rsidDel="006D094D">
        <w:rPr>
          <w:rFonts w:ascii="Times New Roman" w:hAnsi="Times New Roman" w:cs="Times New Roman"/>
          <w:sz w:val="24"/>
          <w:szCs w:val="24"/>
          <w:lang w:val="pt-BR"/>
        </w:rPr>
        <w:t xml:space="preserve">úde Pública </w:t>
      </w:r>
    </w:p>
    <w:p w:rsidR="00835B09" w:rsidRPr="00431CD5" w:rsidDel="006D094D" w:rsidRDefault="00835B09" w:rsidP="000D3996">
      <w:pPr>
        <w:spacing w:after="0" w:line="240" w:lineRule="auto"/>
        <w:jc w:val="both"/>
        <w:rPr>
          <w:rFonts w:ascii="Times New Roman" w:hAnsi="Times New Roman" w:cs="Times New Roman"/>
          <w:sz w:val="24"/>
          <w:szCs w:val="24"/>
          <w:lang w:val="pt-BR"/>
        </w:rPr>
      </w:pPr>
      <w:r w:rsidRPr="00431CD5" w:rsidDel="006D094D">
        <w:rPr>
          <w:rFonts w:ascii="Times New Roman" w:hAnsi="Times New Roman" w:cs="Times New Roman"/>
          <w:sz w:val="24"/>
          <w:szCs w:val="24"/>
          <w:lang w:val="pt-BR"/>
        </w:rPr>
        <w:t>Universidade de São Paulo</w:t>
      </w:r>
      <w:r w:rsidR="00242C29" w:rsidRPr="00431CD5" w:rsidDel="006D094D">
        <w:rPr>
          <w:rFonts w:ascii="Times New Roman" w:hAnsi="Times New Roman" w:cs="Times New Roman"/>
          <w:sz w:val="24"/>
          <w:szCs w:val="24"/>
          <w:lang w:val="pt-BR"/>
        </w:rPr>
        <w:t>, BR</w:t>
      </w:r>
    </w:p>
    <w:p w:rsidR="00242C29" w:rsidRPr="00161147" w:rsidDel="006D094D" w:rsidRDefault="00BA7D09" w:rsidP="000D3996">
      <w:pPr>
        <w:spacing w:after="0" w:line="240" w:lineRule="auto"/>
        <w:jc w:val="both"/>
        <w:rPr>
          <w:rFonts w:ascii="Times New Roman" w:hAnsi="Times New Roman" w:cs="Times New Roman"/>
          <w:sz w:val="24"/>
          <w:szCs w:val="24"/>
          <w:lang w:val="pt-BR"/>
        </w:rPr>
      </w:pPr>
      <w:hyperlink r:id="rId10" w:history="1">
        <w:r w:rsidR="00242C29" w:rsidRPr="00161147" w:rsidDel="006D094D">
          <w:rPr>
            <w:rStyle w:val="Hyperlink"/>
            <w:rFonts w:ascii="Times New Roman" w:hAnsi="Times New Roman"/>
            <w:sz w:val="24"/>
            <w:szCs w:val="24"/>
            <w:lang w:val="pt-BR"/>
          </w:rPr>
          <w:t>andrewilke@usp.br</w:t>
        </w:r>
      </w:hyperlink>
    </w:p>
    <w:p w:rsidR="00835B09" w:rsidRPr="00161147" w:rsidRDefault="00835B09" w:rsidP="000D3996">
      <w:pPr>
        <w:spacing w:after="0" w:line="240" w:lineRule="auto"/>
        <w:jc w:val="both"/>
        <w:rPr>
          <w:rFonts w:ascii="Times New Roman" w:hAnsi="Times New Roman" w:cs="Times New Roman"/>
          <w:sz w:val="24"/>
          <w:szCs w:val="24"/>
          <w:lang w:val="pt-BR"/>
        </w:rPr>
      </w:pPr>
    </w:p>
    <w:p w:rsidR="00CB67B3" w:rsidRPr="00431CD5" w:rsidRDefault="00CB67B3" w:rsidP="000D3996">
      <w:pPr>
        <w:spacing w:after="0" w:line="240" w:lineRule="auto"/>
        <w:jc w:val="both"/>
        <w:rPr>
          <w:rFonts w:ascii="Times New Roman" w:hAnsi="Times New Roman" w:cs="Times New Roman"/>
          <w:sz w:val="24"/>
          <w:szCs w:val="24"/>
          <w:lang w:val="en-US"/>
        </w:rPr>
      </w:pPr>
      <w:r w:rsidRPr="00431CD5">
        <w:rPr>
          <w:rFonts w:ascii="Times New Roman" w:hAnsi="Times New Roman" w:cs="Times New Roman"/>
          <w:sz w:val="24"/>
          <w:szCs w:val="24"/>
          <w:lang w:val="en-US"/>
        </w:rPr>
        <w:t>Derric Nimmo</w:t>
      </w:r>
    </w:p>
    <w:p w:rsidR="00542BB3" w:rsidRPr="00431CD5" w:rsidRDefault="00CB67B3" w:rsidP="000D3996">
      <w:pPr>
        <w:spacing w:after="0" w:line="240" w:lineRule="auto"/>
        <w:jc w:val="both"/>
        <w:rPr>
          <w:rFonts w:ascii="Times New Roman" w:hAnsi="Times New Roman" w:cs="Times New Roman"/>
          <w:sz w:val="24"/>
          <w:szCs w:val="24"/>
        </w:rPr>
      </w:pPr>
      <w:r w:rsidRPr="00431CD5">
        <w:rPr>
          <w:rFonts w:ascii="Times New Roman" w:hAnsi="Times New Roman" w:cs="Times New Roman"/>
          <w:sz w:val="24"/>
          <w:szCs w:val="24"/>
          <w:lang w:val="en-US"/>
        </w:rPr>
        <w:t>Oxitec Ltd</w:t>
      </w:r>
    </w:p>
    <w:p w:rsidR="00CB67B3" w:rsidRPr="00431CD5" w:rsidRDefault="00CB67B3" w:rsidP="000D3996">
      <w:pPr>
        <w:spacing w:after="0" w:line="240" w:lineRule="auto"/>
        <w:jc w:val="both"/>
        <w:rPr>
          <w:rFonts w:ascii="Times New Roman" w:hAnsi="Times New Roman" w:cs="Times New Roman"/>
          <w:sz w:val="24"/>
          <w:szCs w:val="24"/>
        </w:rPr>
      </w:pPr>
      <w:r w:rsidRPr="00431CD5">
        <w:rPr>
          <w:rFonts w:ascii="Times New Roman" w:hAnsi="Times New Roman" w:cs="Times New Roman"/>
          <w:sz w:val="24"/>
          <w:szCs w:val="24"/>
        </w:rPr>
        <w:t>71a Milton Park</w:t>
      </w:r>
    </w:p>
    <w:p w:rsidR="00CB67B3" w:rsidRPr="00431CD5" w:rsidRDefault="00CB67B3" w:rsidP="000D3996">
      <w:pPr>
        <w:spacing w:after="0" w:line="240" w:lineRule="auto"/>
        <w:jc w:val="both"/>
        <w:rPr>
          <w:rFonts w:ascii="Times New Roman" w:hAnsi="Times New Roman" w:cs="Times New Roman"/>
          <w:sz w:val="24"/>
          <w:szCs w:val="24"/>
        </w:rPr>
      </w:pPr>
      <w:r w:rsidRPr="00431CD5">
        <w:rPr>
          <w:rFonts w:ascii="Times New Roman" w:hAnsi="Times New Roman" w:cs="Times New Roman"/>
          <w:sz w:val="24"/>
          <w:szCs w:val="24"/>
        </w:rPr>
        <w:t>Abingdon</w:t>
      </w:r>
    </w:p>
    <w:p w:rsidR="00CB67B3" w:rsidRPr="00431CD5" w:rsidRDefault="00CB67B3" w:rsidP="000D3996">
      <w:pPr>
        <w:spacing w:after="0" w:line="240" w:lineRule="auto"/>
        <w:jc w:val="both"/>
        <w:rPr>
          <w:rFonts w:ascii="Times New Roman" w:hAnsi="Times New Roman" w:cs="Times New Roman"/>
          <w:sz w:val="24"/>
          <w:szCs w:val="24"/>
        </w:rPr>
      </w:pPr>
      <w:r w:rsidRPr="00431CD5">
        <w:rPr>
          <w:rFonts w:ascii="Times New Roman" w:hAnsi="Times New Roman" w:cs="Times New Roman"/>
          <w:sz w:val="24"/>
          <w:szCs w:val="24"/>
        </w:rPr>
        <w:t>Oxfordshire</w:t>
      </w:r>
      <w:r w:rsidR="000D3996">
        <w:rPr>
          <w:rFonts w:ascii="Times New Roman" w:hAnsi="Times New Roman" w:cs="Times New Roman"/>
          <w:sz w:val="24"/>
          <w:szCs w:val="24"/>
        </w:rPr>
        <w:t xml:space="preserve">, </w:t>
      </w:r>
      <w:r w:rsidR="00577FE1" w:rsidRPr="00431CD5">
        <w:rPr>
          <w:rFonts w:ascii="Times New Roman" w:hAnsi="Times New Roman" w:cs="Times New Roman"/>
          <w:sz w:val="24"/>
          <w:szCs w:val="24"/>
        </w:rPr>
        <w:t>UK</w:t>
      </w:r>
    </w:p>
    <w:p w:rsidR="00CB67B3" w:rsidRPr="00161147" w:rsidRDefault="00BA7D09" w:rsidP="000D3996">
      <w:pPr>
        <w:spacing w:after="0" w:line="240" w:lineRule="auto"/>
        <w:jc w:val="both"/>
        <w:rPr>
          <w:rFonts w:ascii="Times New Roman" w:hAnsi="Times New Roman" w:cs="Times New Roman"/>
          <w:sz w:val="24"/>
          <w:szCs w:val="24"/>
          <w:lang w:val="en-US"/>
        </w:rPr>
      </w:pPr>
      <w:hyperlink r:id="rId11" w:history="1">
        <w:r w:rsidR="00CB67B3" w:rsidRPr="00161147">
          <w:rPr>
            <w:rStyle w:val="Hyperlink"/>
            <w:rFonts w:ascii="Times New Roman" w:hAnsi="Times New Roman"/>
            <w:sz w:val="24"/>
            <w:szCs w:val="24"/>
            <w:lang w:val="en-US"/>
          </w:rPr>
          <w:t>derric.nimmo@oxitec.com</w:t>
        </w:r>
      </w:hyperlink>
    </w:p>
    <w:p w:rsidR="00CB67B3" w:rsidRPr="00161147" w:rsidRDefault="00CB67B3" w:rsidP="000D3996">
      <w:pPr>
        <w:spacing w:after="0" w:line="240" w:lineRule="auto"/>
        <w:jc w:val="both"/>
        <w:rPr>
          <w:rFonts w:ascii="Times New Roman" w:hAnsi="Times New Roman" w:cs="Times New Roman"/>
          <w:sz w:val="24"/>
          <w:szCs w:val="24"/>
          <w:lang w:val="en-US"/>
        </w:rPr>
      </w:pPr>
    </w:p>
    <w:p w:rsidR="00CB67B3" w:rsidRPr="00161147" w:rsidRDefault="00CB67B3" w:rsidP="000D3996">
      <w:pPr>
        <w:spacing w:after="0" w:line="240" w:lineRule="auto"/>
        <w:jc w:val="both"/>
        <w:rPr>
          <w:rFonts w:ascii="Times New Roman" w:hAnsi="Times New Roman" w:cs="Times New Roman"/>
          <w:sz w:val="24"/>
          <w:szCs w:val="24"/>
          <w:lang w:val="en-US"/>
        </w:rPr>
      </w:pPr>
      <w:r w:rsidRPr="00161147">
        <w:rPr>
          <w:rFonts w:ascii="Times New Roman" w:hAnsi="Times New Roman" w:cs="Times New Roman"/>
          <w:sz w:val="24"/>
          <w:szCs w:val="24"/>
          <w:lang w:val="en-US"/>
        </w:rPr>
        <w:t>Neil Naish</w:t>
      </w:r>
    </w:p>
    <w:p w:rsidR="00CB67B3" w:rsidRPr="00431CD5" w:rsidRDefault="00CB67B3" w:rsidP="000D3996">
      <w:pPr>
        <w:spacing w:after="0" w:line="240" w:lineRule="auto"/>
        <w:jc w:val="both"/>
        <w:rPr>
          <w:rFonts w:ascii="Times New Roman" w:hAnsi="Times New Roman" w:cs="Times New Roman"/>
          <w:sz w:val="24"/>
          <w:szCs w:val="24"/>
        </w:rPr>
      </w:pPr>
      <w:r w:rsidRPr="00431CD5">
        <w:rPr>
          <w:rFonts w:ascii="Times New Roman" w:hAnsi="Times New Roman" w:cs="Times New Roman"/>
          <w:sz w:val="24"/>
          <w:szCs w:val="24"/>
        </w:rPr>
        <w:t>Oxitec Ltd</w:t>
      </w:r>
    </w:p>
    <w:p w:rsidR="00CB67B3" w:rsidRPr="00431CD5" w:rsidRDefault="00CB67B3" w:rsidP="000D3996">
      <w:pPr>
        <w:spacing w:after="0" w:line="240" w:lineRule="auto"/>
        <w:jc w:val="both"/>
        <w:rPr>
          <w:rFonts w:ascii="Times New Roman" w:hAnsi="Times New Roman" w:cs="Times New Roman"/>
          <w:sz w:val="24"/>
          <w:szCs w:val="24"/>
        </w:rPr>
      </w:pPr>
      <w:r w:rsidRPr="00431CD5">
        <w:rPr>
          <w:rFonts w:ascii="Times New Roman" w:hAnsi="Times New Roman" w:cs="Times New Roman"/>
          <w:sz w:val="24"/>
          <w:szCs w:val="24"/>
        </w:rPr>
        <w:t>71a Milton Park</w:t>
      </w:r>
    </w:p>
    <w:p w:rsidR="00CB67B3" w:rsidRPr="00431CD5" w:rsidRDefault="00CB67B3" w:rsidP="000D3996">
      <w:pPr>
        <w:spacing w:after="0" w:line="240" w:lineRule="auto"/>
        <w:jc w:val="both"/>
        <w:rPr>
          <w:rFonts w:ascii="Times New Roman" w:hAnsi="Times New Roman" w:cs="Times New Roman"/>
          <w:sz w:val="24"/>
          <w:szCs w:val="24"/>
        </w:rPr>
      </w:pPr>
      <w:r w:rsidRPr="00431CD5">
        <w:rPr>
          <w:rFonts w:ascii="Times New Roman" w:hAnsi="Times New Roman" w:cs="Times New Roman"/>
          <w:sz w:val="24"/>
          <w:szCs w:val="24"/>
        </w:rPr>
        <w:t>Abingdon</w:t>
      </w:r>
    </w:p>
    <w:p w:rsidR="00CB67B3" w:rsidRPr="00431CD5" w:rsidRDefault="00CB67B3" w:rsidP="000D3996">
      <w:pPr>
        <w:spacing w:after="0" w:line="240" w:lineRule="auto"/>
        <w:jc w:val="both"/>
        <w:rPr>
          <w:rFonts w:ascii="Times New Roman" w:hAnsi="Times New Roman" w:cs="Times New Roman"/>
          <w:sz w:val="24"/>
          <w:szCs w:val="24"/>
        </w:rPr>
      </w:pPr>
      <w:r w:rsidRPr="00431CD5">
        <w:rPr>
          <w:rFonts w:ascii="Times New Roman" w:hAnsi="Times New Roman" w:cs="Times New Roman"/>
          <w:sz w:val="24"/>
          <w:szCs w:val="24"/>
        </w:rPr>
        <w:t>Oxfordshire</w:t>
      </w:r>
      <w:r w:rsidR="000D3996">
        <w:rPr>
          <w:rFonts w:ascii="Times New Roman" w:hAnsi="Times New Roman" w:cs="Times New Roman"/>
          <w:sz w:val="24"/>
          <w:szCs w:val="24"/>
        </w:rPr>
        <w:t xml:space="preserve">, </w:t>
      </w:r>
      <w:r w:rsidRPr="00431CD5">
        <w:rPr>
          <w:rFonts w:ascii="Times New Roman" w:hAnsi="Times New Roman" w:cs="Times New Roman"/>
          <w:sz w:val="24"/>
          <w:szCs w:val="24"/>
        </w:rPr>
        <w:t>UK</w:t>
      </w:r>
    </w:p>
    <w:p w:rsidR="00CB67B3" w:rsidRPr="00431CD5" w:rsidRDefault="00BA7D09" w:rsidP="000D3996">
      <w:pPr>
        <w:spacing w:after="0" w:line="240" w:lineRule="auto"/>
        <w:jc w:val="both"/>
        <w:rPr>
          <w:rFonts w:ascii="Times New Roman" w:hAnsi="Times New Roman" w:cs="Times New Roman"/>
          <w:sz w:val="24"/>
          <w:szCs w:val="24"/>
        </w:rPr>
      </w:pPr>
      <w:hyperlink r:id="rId12" w:history="1">
        <w:r w:rsidR="00CB67B3" w:rsidRPr="00431CD5">
          <w:rPr>
            <w:rStyle w:val="Hyperlink"/>
            <w:rFonts w:ascii="Times New Roman" w:hAnsi="Times New Roman"/>
            <w:sz w:val="24"/>
            <w:szCs w:val="24"/>
          </w:rPr>
          <w:t>neil.naish@oxitec.com</w:t>
        </w:r>
      </w:hyperlink>
    </w:p>
    <w:p w:rsidR="00CB67B3" w:rsidRPr="00431CD5" w:rsidRDefault="00CB67B3" w:rsidP="000D3996">
      <w:pPr>
        <w:spacing w:after="0" w:line="240" w:lineRule="auto"/>
        <w:jc w:val="both"/>
        <w:rPr>
          <w:rFonts w:ascii="Times New Roman" w:hAnsi="Times New Roman" w:cs="Times New Roman"/>
          <w:sz w:val="24"/>
          <w:szCs w:val="24"/>
        </w:rPr>
      </w:pPr>
    </w:p>
    <w:p w:rsidR="00CB67B3" w:rsidRPr="00431CD5" w:rsidRDefault="00CB67B3" w:rsidP="000D3996">
      <w:pPr>
        <w:spacing w:after="0" w:line="240" w:lineRule="auto"/>
        <w:jc w:val="both"/>
        <w:rPr>
          <w:rFonts w:ascii="Times New Roman" w:hAnsi="Times New Roman" w:cs="Times New Roman"/>
          <w:sz w:val="24"/>
          <w:szCs w:val="24"/>
        </w:rPr>
      </w:pPr>
      <w:r w:rsidRPr="00431CD5">
        <w:rPr>
          <w:rFonts w:ascii="Times New Roman" w:hAnsi="Times New Roman" w:cs="Times New Roman"/>
          <w:sz w:val="24"/>
          <w:szCs w:val="24"/>
        </w:rPr>
        <w:t>Andrew R. McKemey</w:t>
      </w:r>
    </w:p>
    <w:p w:rsidR="00CB67B3" w:rsidRPr="00431CD5" w:rsidRDefault="00CB67B3" w:rsidP="000D3996">
      <w:pPr>
        <w:spacing w:after="0" w:line="240" w:lineRule="auto"/>
        <w:jc w:val="both"/>
        <w:rPr>
          <w:rFonts w:ascii="Times New Roman" w:hAnsi="Times New Roman" w:cs="Times New Roman"/>
          <w:sz w:val="24"/>
          <w:szCs w:val="24"/>
        </w:rPr>
      </w:pPr>
      <w:r w:rsidRPr="00431CD5">
        <w:rPr>
          <w:rFonts w:ascii="Times New Roman" w:hAnsi="Times New Roman" w:cs="Times New Roman"/>
          <w:sz w:val="24"/>
          <w:szCs w:val="24"/>
        </w:rPr>
        <w:t>Oxitec Ltd</w:t>
      </w:r>
    </w:p>
    <w:p w:rsidR="00CB67B3" w:rsidRPr="00431CD5" w:rsidRDefault="00CB67B3" w:rsidP="000D3996">
      <w:pPr>
        <w:spacing w:after="0" w:line="240" w:lineRule="auto"/>
        <w:jc w:val="both"/>
        <w:rPr>
          <w:rFonts w:ascii="Times New Roman" w:hAnsi="Times New Roman" w:cs="Times New Roman"/>
          <w:sz w:val="24"/>
          <w:szCs w:val="24"/>
        </w:rPr>
      </w:pPr>
      <w:r w:rsidRPr="00431CD5">
        <w:rPr>
          <w:rFonts w:ascii="Times New Roman" w:hAnsi="Times New Roman" w:cs="Times New Roman"/>
          <w:sz w:val="24"/>
          <w:szCs w:val="24"/>
        </w:rPr>
        <w:t>71a Milton Park</w:t>
      </w:r>
    </w:p>
    <w:p w:rsidR="00CB67B3" w:rsidRPr="00431CD5" w:rsidRDefault="00CB67B3" w:rsidP="000D3996">
      <w:pPr>
        <w:spacing w:after="0" w:line="240" w:lineRule="auto"/>
        <w:jc w:val="both"/>
        <w:rPr>
          <w:rFonts w:ascii="Times New Roman" w:hAnsi="Times New Roman" w:cs="Times New Roman"/>
          <w:sz w:val="24"/>
          <w:szCs w:val="24"/>
        </w:rPr>
      </w:pPr>
      <w:r w:rsidRPr="00431CD5">
        <w:rPr>
          <w:rFonts w:ascii="Times New Roman" w:hAnsi="Times New Roman" w:cs="Times New Roman"/>
          <w:sz w:val="24"/>
          <w:szCs w:val="24"/>
        </w:rPr>
        <w:t>Abingdon</w:t>
      </w:r>
    </w:p>
    <w:p w:rsidR="00CB67B3" w:rsidRPr="00431CD5" w:rsidRDefault="00CB67B3" w:rsidP="000D3996">
      <w:pPr>
        <w:spacing w:after="0" w:line="240" w:lineRule="auto"/>
        <w:jc w:val="both"/>
        <w:rPr>
          <w:rFonts w:ascii="Times New Roman" w:hAnsi="Times New Roman" w:cs="Times New Roman"/>
          <w:sz w:val="24"/>
          <w:szCs w:val="24"/>
        </w:rPr>
      </w:pPr>
      <w:r w:rsidRPr="00431CD5">
        <w:rPr>
          <w:rFonts w:ascii="Times New Roman" w:hAnsi="Times New Roman" w:cs="Times New Roman"/>
          <w:sz w:val="24"/>
          <w:szCs w:val="24"/>
        </w:rPr>
        <w:t>Oxfordshire</w:t>
      </w:r>
      <w:r w:rsidR="000D3996">
        <w:rPr>
          <w:rFonts w:ascii="Times New Roman" w:hAnsi="Times New Roman" w:cs="Times New Roman"/>
          <w:sz w:val="24"/>
          <w:szCs w:val="24"/>
        </w:rPr>
        <w:t xml:space="preserve">, </w:t>
      </w:r>
      <w:r w:rsidRPr="00431CD5">
        <w:rPr>
          <w:rFonts w:ascii="Times New Roman" w:hAnsi="Times New Roman" w:cs="Times New Roman"/>
          <w:sz w:val="24"/>
          <w:szCs w:val="24"/>
        </w:rPr>
        <w:t>UK</w:t>
      </w:r>
    </w:p>
    <w:p w:rsidR="00CB67B3" w:rsidRPr="00431CD5" w:rsidRDefault="00BA7D09" w:rsidP="000D3996">
      <w:pPr>
        <w:spacing w:after="0" w:line="240" w:lineRule="auto"/>
        <w:jc w:val="both"/>
        <w:rPr>
          <w:rFonts w:ascii="Times New Roman" w:hAnsi="Times New Roman" w:cs="Times New Roman"/>
          <w:sz w:val="24"/>
          <w:szCs w:val="24"/>
        </w:rPr>
      </w:pPr>
      <w:hyperlink r:id="rId13" w:history="1">
        <w:r w:rsidR="00CB67B3" w:rsidRPr="00431CD5">
          <w:rPr>
            <w:rStyle w:val="Hyperlink"/>
            <w:rFonts w:ascii="Times New Roman" w:hAnsi="Times New Roman"/>
            <w:sz w:val="24"/>
            <w:szCs w:val="24"/>
          </w:rPr>
          <w:t>andrew.mckemey@oxitec.com</w:t>
        </w:r>
      </w:hyperlink>
    </w:p>
    <w:p w:rsidR="00CB67B3" w:rsidRPr="00431CD5" w:rsidRDefault="00CB67B3" w:rsidP="000D3996">
      <w:pPr>
        <w:spacing w:after="0" w:line="240" w:lineRule="auto"/>
        <w:jc w:val="both"/>
        <w:rPr>
          <w:rFonts w:ascii="Times New Roman" w:hAnsi="Times New Roman" w:cs="Times New Roman"/>
          <w:sz w:val="24"/>
          <w:szCs w:val="24"/>
        </w:rPr>
      </w:pPr>
    </w:p>
    <w:p w:rsidR="00CB67B3" w:rsidRPr="00431CD5" w:rsidRDefault="00CB67B3" w:rsidP="000D3996">
      <w:pPr>
        <w:spacing w:after="0" w:line="240" w:lineRule="auto"/>
        <w:jc w:val="both"/>
        <w:rPr>
          <w:rFonts w:ascii="Times New Roman" w:hAnsi="Times New Roman" w:cs="Times New Roman"/>
          <w:sz w:val="24"/>
          <w:szCs w:val="24"/>
        </w:rPr>
      </w:pPr>
      <w:r w:rsidRPr="00431CD5">
        <w:rPr>
          <w:rFonts w:ascii="Times New Roman" w:hAnsi="Times New Roman" w:cs="Times New Roman"/>
          <w:sz w:val="24"/>
          <w:szCs w:val="24"/>
        </w:rPr>
        <w:t>Pam Gray</w:t>
      </w:r>
    </w:p>
    <w:p w:rsidR="00CB67B3" w:rsidRPr="00431CD5" w:rsidRDefault="00CB67B3" w:rsidP="000D3996">
      <w:pPr>
        <w:spacing w:after="0" w:line="240" w:lineRule="auto"/>
        <w:jc w:val="both"/>
        <w:rPr>
          <w:rFonts w:ascii="Times New Roman" w:hAnsi="Times New Roman" w:cs="Times New Roman"/>
          <w:sz w:val="24"/>
          <w:szCs w:val="24"/>
        </w:rPr>
      </w:pPr>
      <w:r w:rsidRPr="00431CD5">
        <w:rPr>
          <w:rFonts w:ascii="Times New Roman" w:hAnsi="Times New Roman" w:cs="Times New Roman"/>
          <w:sz w:val="24"/>
          <w:szCs w:val="24"/>
        </w:rPr>
        <w:t>Oxitec Ltd</w:t>
      </w:r>
    </w:p>
    <w:p w:rsidR="00CB67B3" w:rsidRPr="00431CD5" w:rsidRDefault="00CB67B3" w:rsidP="000D3996">
      <w:pPr>
        <w:spacing w:after="0" w:line="240" w:lineRule="auto"/>
        <w:jc w:val="both"/>
        <w:rPr>
          <w:rFonts w:ascii="Times New Roman" w:hAnsi="Times New Roman" w:cs="Times New Roman"/>
          <w:sz w:val="24"/>
          <w:szCs w:val="24"/>
        </w:rPr>
      </w:pPr>
      <w:r w:rsidRPr="00431CD5">
        <w:rPr>
          <w:rFonts w:ascii="Times New Roman" w:hAnsi="Times New Roman" w:cs="Times New Roman"/>
          <w:sz w:val="24"/>
          <w:szCs w:val="24"/>
        </w:rPr>
        <w:t>71a Milton Park</w:t>
      </w:r>
    </w:p>
    <w:p w:rsidR="00CB67B3" w:rsidRPr="00431CD5" w:rsidRDefault="00CB67B3" w:rsidP="000D3996">
      <w:pPr>
        <w:spacing w:after="0" w:line="240" w:lineRule="auto"/>
        <w:jc w:val="both"/>
        <w:rPr>
          <w:rFonts w:ascii="Times New Roman" w:hAnsi="Times New Roman" w:cs="Times New Roman"/>
          <w:sz w:val="24"/>
          <w:szCs w:val="24"/>
        </w:rPr>
      </w:pPr>
      <w:r w:rsidRPr="00431CD5">
        <w:rPr>
          <w:rFonts w:ascii="Times New Roman" w:hAnsi="Times New Roman" w:cs="Times New Roman"/>
          <w:sz w:val="24"/>
          <w:szCs w:val="24"/>
        </w:rPr>
        <w:t>Abingdon</w:t>
      </w:r>
    </w:p>
    <w:p w:rsidR="00CB67B3" w:rsidRPr="00431CD5" w:rsidRDefault="00CB67B3" w:rsidP="000D3996">
      <w:pPr>
        <w:spacing w:after="0" w:line="240" w:lineRule="auto"/>
        <w:jc w:val="both"/>
        <w:rPr>
          <w:rFonts w:ascii="Times New Roman" w:hAnsi="Times New Roman" w:cs="Times New Roman"/>
          <w:sz w:val="24"/>
          <w:szCs w:val="24"/>
          <w:lang w:val="en-US"/>
        </w:rPr>
      </w:pPr>
      <w:r w:rsidRPr="00431CD5">
        <w:rPr>
          <w:rFonts w:ascii="Times New Roman" w:hAnsi="Times New Roman" w:cs="Times New Roman"/>
          <w:sz w:val="24"/>
          <w:szCs w:val="24"/>
        </w:rPr>
        <w:t>Oxfordshire</w:t>
      </w:r>
      <w:proofErr w:type="gramStart"/>
      <w:r w:rsidR="000D3996">
        <w:rPr>
          <w:rFonts w:ascii="Times New Roman" w:hAnsi="Times New Roman" w:cs="Times New Roman"/>
          <w:sz w:val="24"/>
          <w:szCs w:val="24"/>
        </w:rPr>
        <w:t>,</w:t>
      </w:r>
      <w:r w:rsidRPr="00431CD5">
        <w:rPr>
          <w:rFonts w:ascii="Times New Roman" w:hAnsi="Times New Roman" w:cs="Times New Roman"/>
          <w:sz w:val="24"/>
          <w:szCs w:val="24"/>
          <w:lang w:val="en-US"/>
        </w:rPr>
        <w:t>UK</w:t>
      </w:r>
      <w:proofErr w:type="gramEnd"/>
    </w:p>
    <w:p w:rsidR="00CB67B3" w:rsidRPr="00431CD5" w:rsidRDefault="00BA7D09" w:rsidP="000D3996">
      <w:pPr>
        <w:spacing w:after="0" w:line="240" w:lineRule="auto"/>
        <w:jc w:val="both"/>
        <w:rPr>
          <w:rFonts w:ascii="Times New Roman" w:hAnsi="Times New Roman" w:cs="Times New Roman"/>
          <w:sz w:val="24"/>
          <w:szCs w:val="24"/>
          <w:lang w:val="en-US"/>
        </w:rPr>
      </w:pPr>
      <w:hyperlink r:id="rId14" w:history="1">
        <w:r w:rsidR="00CB67B3" w:rsidRPr="00431CD5">
          <w:rPr>
            <w:rStyle w:val="Hyperlink"/>
            <w:rFonts w:ascii="Times New Roman" w:hAnsi="Times New Roman"/>
            <w:sz w:val="24"/>
            <w:szCs w:val="24"/>
            <w:lang w:val="en-US"/>
          </w:rPr>
          <w:t>pam.gray@oxitec.com</w:t>
        </w:r>
      </w:hyperlink>
    </w:p>
    <w:p w:rsidR="006D094D" w:rsidRPr="00431CD5" w:rsidRDefault="006D094D" w:rsidP="000D3996">
      <w:pPr>
        <w:spacing w:after="0" w:line="240" w:lineRule="auto"/>
        <w:jc w:val="both"/>
        <w:rPr>
          <w:rFonts w:ascii="Times New Roman" w:hAnsi="Times New Roman" w:cs="Times New Roman"/>
          <w:sz w:val="24"/>
          <w:szCs w:val="24"/>
          <w:lang w:val="en-US"/>
        </w:rPr>
      </w:pPr>
    </w:p>
    <w:p w:rsidR="00835B09" w:rsidRPr="00431CD5" w:rsidRDefault="00577FE1" w:rsidP="000D3996">
      <w:pPr>
        <w:spacing w:after="0" w:line="240" w:lineRule="auto"/>
        <w:jc w:val="both"/>
        <w:rPr>
          <w:rFonts w:ascii="Times New Roman" w:hAnsi="Times New Roman" w:cs="Times New Roman"/>
          <w:sz w:val="24"/>
          <w:szCs w:val="24"/>
          <w:lang w:val="pt-BR"/>
        </w:rPr>
      </w:pPr>
      <w:r w:rsidRPr="00431CD5">
        <w:rPr>
          <w:rFonts w:ascii="Times New Roman" w:hAnsi="Times New Roman" w:cs="Times New Roman"/>
          <w:sz w:val="24"/>
          <w:szCs w:val="24"/>
          <w:lang w:val="pt-BR"/>
        </w:rPr>
        <w:t>Mauro T. Marrelli</w:t>
      </w:r>
    </w:p>
    <w:p w:rsidR="00835B09" w:rsidRPr="00431CD5" w:rsidRDefault="00577FE1" w:rsidP="000D3996">
      <w:pPr>
        <w:spacing w:after="0" w:line="240" w:lineRule="auto"/>
        <w:jc w:val="both"/>
        <w:rPr>
          <w:rFonts w:ascii="Times New Roman" w:hAnsi="Times New Roman" w:cs="Times New Roman"/>
          <w:sz w:val="24"/>
          <w:szCs w:val="24"/>
          <w:lang w:val="pt-BR"/>
        </w:rPr>
      </w:pPr>
      <w:r w:rsidRPr="00431CD5">
        <w:rPr>
          <w:rFonts w:ascii="Times New Roman" w:hAnsi="Times New Roman" w:cs="Times New Roman"/>
          <w:sz w:val="24"/>
          <w:szCs w:val="24"/>
          <w:lang w:val="pt-BR"/>
        </w:rPr>
        <w:t>Departamento de Epidemiologia</w:t>
      </w:r>
    </w:p>
    <w:p w:rsidR="00835B09" w:rsidRPr="00431CD5" w:rsidRDefault="00835B09" w:rsidP="000D3996">
      <w:pPr>
        <w:spacing w:after="0" w:line="240" w:lineRule="auto"/>
        <w:jc w:val="both"/>
        <w:rPr>
          <w:rFonts w:ascii="Times New Roman" w:hAnsi="Times New Roman" w:cs="Times New Roman"/>
          <w:sz w:val="24"/>
          <w:szCs w:val="24"/>
          <w:lang w:val="pt-BR"/>
        </w:rPr>
      </w:pPr>
      <w:r w:rsidRPr="00431CD5">
        <w:rPr>
          <w:rFonts w:ascii="Times New Roman" w:hAnsi="Times New Roman" w:cs="Times New Roman"/>
          <w:sz w:val="24"/>
          <w:szCs w:val="24"/>
          <w:lang w:val="pt-BR"/>
        </w:rPr>
        <w:t>Faculdade de Saúde pública</w:t>
      </w:r>
    </w:p>
    <w:p w:rsidR="00835B09" w:rsidRPr="00431CD5" w:rsidRDefault="00835B09" w:rsidP="000D3996">
      <w:pPr>
        <w:spacing w:after="0" w:line="240" w:lineRule="auto"/>
        <w:jc w:val="both"/>
        <w:rPr>
          <w:rFonts w:ascii="Times New Roman" w:hAnsi="Times New Roman" w:cs="Times New Roman"/>
          <w:sz w:val="24"/>
          <w:szCs w:val="24"/>
          <w:lang w:val="pt-BR"/>
        </w:rPr>
      </w:pPr>
      <w:r w:rsidRPr="00431CD5">
        <w:rPr>
          <w:rFonts w:ascii="Times New Roman" w:hAnsi="Times New Roman" w:cs="Times New Roman"/>
          <w:sz w:val="24"/>
          <w:szCs w:val="24"/>
          <w:lang w:val="pt-BR"/>
        </w:rPr>
        <w:t>Universidade de São Paulo</w:t>
      </w:r>
      <w:r w:rsidR="00242C29" w:rsidRPr="00431CD5">
        <w:rPr>
          <w:rFonts w:ascii="Times New Roman" w:hAnsi="Times New Roman" w:cs="Times New Roman"/>
          <w:sz w:val="24"/>
          <w:szCs w:val="24"/>
          <w:lang w:val="pt-BR"/>
        </w:rPr>
        <w:t>, BR</w:t>
      </w:r>
    </w:p>
    <w:p w:rsidR="00242C29" w:rsidRPr="00431CD5" w:rsidRDefault="00BA7D09" w:rsidP="000D3996">
      <w:pPr>
        <w:spacing w:after="0" w:line="240" w:lineRule="auto"/>
        <w:jc w:val="both"/>
        <w:rPr>
          <w:rFonts w:ascii="Times New Roman" w:hAnsi="Times New Roman" w:cs="Times New Roman"/>
          <w:sz w:val="24"/>
          <w:szCs w:val="24"/>
          <w:lang w:val="pt-BR"/>
        </w:rPr>
      </w:pPr>
      <w:hyperlink r:id="rId15" w:history="1">
        <w:r w:rsidR="00242C29" w:rsidRPr="00431CD5">
          <w:rPr>
            <w:rStyle w:val="Hyperlink"/>
            <w:rFonts w:ascii="Times New Roman" w:hAnsi="Times New Roman"/>
            <w:sz w:val="24"/>
            <w:szCs w:val="24"/>
            <w:lang w:val="pt-BR"/>
          </w:rPr>
          <w:t>mmarelli@usp.br</w:t>
        </w:r>
      </w:hyperlink>
    </w:p>
    <w:p w:rsidR="00242C29" w:rsidRPr="00431CD5" w:rsidRDefault="00242C29" w:rsidP="000D3996">
      <w:pPr>
        <w:spacing w:after="0" w:line="240" w:lineRule="auto"/>
        <w:jc w:val="both"/>
        <w:rPr>
          <w:rFonts w:ascii="Times New Roman" w:hAnsi="Times New Roman" w:cs="Times New Roman"/>
          <w:sz w:val="24"/>
          <w:szCs w:val="24"/>
          <w:lang w:val="pt-BR"/>
        </w:rPr>
      </w:pPr>
    </w:p>
    <w:p w:rsidR="004142E1" w:rsidRPr="00431CD5" w:rsidRDefault="004254DA" w:rsidP="000D3996">
      <w:pPr>
        <w:spacing w:after="0" w:line="240" w:lineRule="auto"/>
        <w:jc w:val="both"/>
        <w:rPr>
          <w:rFonts w:ascii="Times New Roman" w:hAnsi="Times New Roman" w:cs="Times New Roman"/>
          <w:sz w:val="24"/>
          <w:szCs w:val="24"/>
          <w:lang w:val="pt-BR"/>
        </w:rPr>
      </w:pPr>
      <w:r w:rsidRPr="00431CD5">
        <w:rPr>
          <w:rFonts w:ascii="Times New Roman" w:hAnsi="Times New Roman" w:cs="Times New Roman"/>
          <w:sz w:val="24"/>
          <w:szCs w:val="24"/>
          <w:lang w:val="pt-BR"/>
        </w:rPr>
        <w:t>Jair F. Virginio</w:t>
      </w:r>
    </w:p>
    <w:p w:rsidR="004142E1" w:rsidRPr="00431CD5" w:rsidRDefault="004254DA" w:rsidP="000D3996">
      <w:pPr>
        <w:spacing w:after="0" w:line="240" w:lineRule="auto"/>
        <w:jc w:val="both"/>
        <w:rPr>
          <w:rFonts w:ascii="Times New Roman" w:hAnsi="Times New Roman" w:cs="Times New Roman"/>
          <w:sz w:val="24"/>
          <w:szCs w:val="24"/>
          <w:lang w:val="pt-BR"/>
        </w:rPr>
      </w:pPr>
      <w:r w:rsidRPr="00431CD5">
        <w:rPr>
          <w:rFonts w:ascii="Times New Roman" w:hAnsi="Times New Roman" w:cs="Times New Roman"/>
          <w:sz w:val="24"/>
          <w:szCs w:val="24"/>
          <w:lang w:val="pt-BR"/>
        </w:rPr>
        <w:t>Moscamed Brasil</w:t>
      </w:r>
    </w:p>
    <w:p w:rsidR="004142E1" w:rsidRPr="00431CD5" w:rsidRDefault="00452083" w:rsidP="000D3996">
      <w:pPr>
        <w:spacing w:after="0" w:line="240" w:lineRule="auto"/>
        <w:jc w:val="both"/>
        <w:rPr>
          <w:rFonts w:ascii="Times New Roman" w:hAnsi="Times New Roman" w:cs="Times New Roman"/>
          <w:sz w:val="24"/>
          <w:szCs w:val="24"/>
          <w:lang w:val="pt-BR"/>
        </w:rPr>
      </w:pPr>
      <w:r w:rsidRPr="00431CD5">
        <w:rPr>
          <w:rFonts w:ascii="Times New Roman" w:hAnsi="Times New Roman" w:cs="Times New Roman"/>
          <w:sz w:val="24"/>
          <w:szCs w:val="24"/>
          <w:lang w:val="pt-BR"/>
        </w:rPr>
        <w:t>Juazeir</w:t>
      </w:r>
      <w:r w:rsidR="004142E1" w:rsidRPr="00431CD5">
        <w:rPr>
          <w:rFonts w:ascii="Times New Roman" w:hAnsi="Times New Roman" w:cs="Times New Roman"/>
          <w:sz w:val="24"/>
          <w:szCs w:val="24"/>
          <w:lang w:val="pt-BR"/>
        </w:rPr>
        <w:t>o, Bahia</w:t>
      </w:r>
      <w:r w:rsidR="00242C29" w:rsidRPr="00431CD5">
        <w:rPr>
          <w:rFonts w:ascii="Times New Roman" w:hAnsi="Times New Roman" w:cs="Times New Roman"/>
          <w:sz w:val="24"/>
          <w:szCs w:val="24"/>
          <w:lang w:val="pt-BR"/>
        </w:rPr>
        <w:t>, BR</w:t>
      </w:r>
    </w:p>
    <w:p w:rsidR="004142E1" w:rsidRPr="00431CD5" w:rsidRDefault="00BA7D09" w:rsidP="000D3996">
      <w:pPr>
        <w:spacing w:after="0" w:line="240" w:lineRule="auto"/>
        <w:jc w:val="both"/>
        <w:rPr>
          <w:rFonts w:ascii="Times New Roman" w:hAnsi="Times New Roman" w:cs="Times New Roman"/>
          <w:sz w:val="24"/>
          <w:szCs w:val="24"/>
          <w:lang w:val="pt-BR"/>
        </w:rPr>
      </w:pPr>
      <w:hyperlink r:id="rId16" w:history="1">
        <w:r w:rsidR="004142E1" w:rsidRPr="00431CD5">
          <w:rPr>
            <w:rStyle w:val="Hyperlink"/>
            <w:rFonts w:ascii="Times New Roman" w:hAnsi="Times New Roman"/>
            <w:sz w:val="24"/>
            <w:szCs w:val="24"/>
            <w:lang w:val="pt-BR"/>
          </w:rPr>
          <w:t>jair@moscamed.org.br</w:t>
        </w:r>
      </w:hyperlink>
    </w:p>
    <w:p w:rsidR="004142E1" w:rsidRPr="00431CD5" w:rsidRDefault="004142E1" w:rsidP="000D3996">
      <w:pPr>
        <w:spacing w:after="0" w:line="240" w:lineRule="auto"/>
        <w:jc w:val="both"/>
        <w:rPr>
          <w:rFonts w:ascii="Times New Roman" w:hAnsi="Times New Roman" w:cs="Times New Roman"/>
          <w:sz w:val="24"/>
          <w:szCs w:val="24"/>
          <w:lang w:val="pt-BR"/>
        </w:rPr>
      </w:pPr>
    </w:p>
    <w:p w:rsidR="00CB67B3" w:rsidRPr="00431CD5" w:rsidRDefault="004254DA" w:rsidP="000D3996">
      <w:pPr>
        <w:spacing w:after="0" w:line="240" w:lineRule="auto"/>
        <w:jc w:val="both"/>
        <w:rPr>
          <w:rFonts w:ascii="Times New Roman" w:hAnsi="Times New Roman" w:cs="Times New Roman"/>
          <w:sz w:val="24"/>
          <w:szCs w:val="24"/>
        </w:rPr>
      </w:pPr>
      <w:r w:rsidRPr="00431CD5">
        <w:rPr>
          <w:rFonts w:ascii="Times New Roman" w:hAnsi="Times New Roman" w:cs="Times New Roman"/>
          <w:sz w:val="24"/>
          <w:szCs w:val="24"/>
        </w:rPr>
        <w:t>Luke Alphey</w:t>
      </w:r>
    </w:p>
    <w:p w:rsidR="00CB67B3" w:rsidRPr="00431CD5" w:rsidRDefault="00CB67B3" w:rsidP="000D3996">
      <w:pPr>
        <w:spacing w:after="0" w:line="240" w:lineRule="auto"/>
        <w:jc w:val="both"/>
        <w:rPr>
          <w:rFonts w:ascii="Times New Roman" w:hAnsi="Times New Roman" w:cs="Times New Roman"/>
          <w:sz w:val="24"/>
          <w:szCs w:val="24"/>
        </w:rPr>
      </w:pPr>
      <w:r w:rsidRPr="00431CD5">
        <w:rPr>
          <w:rFonts w:ascii="Times New Roman" w:hAnsi="Times New Roman" w:cs="Times New Roman"/>
          <w:sz w:val="24"/>
          <w:szCs w:val="24"/>
        </w:rPr>
        <w:t>Oxitec Ltd</w:t>
      </w:r>
      <w:r w:rsidR="00242C29" w:rsidRPr="00431CD5">
        <w:rPr>
          <w:rFonts w:ascii="Times New Roman" w:hAnsi="Times New Roman" w:cs="Times New Roman"/>
          <w:sz w:val="24"/>
          <w:szCs w:val="24"/>
        </w:rPr>
        <w:t xml:space="preserve">, </w:t>
      </w:r>
      <w:r w:rsidRPr="00431CD5">
        <w:rPr>
          <w:rFonts w:ascii="Times New Roman" w:hAnsi="Times New Roman" w:cs="Times New Roman"/>
          <w:sz w:val="24"/>
          <w:szCs w:val="24"/>
        </w:rPr>
        <w:t>UK</w:t>
      </w:r>
    </w:p>
    <w:p w:rsidR="00CB67B3" w:rsidRPr="00431CD5" w:rsidRDefault="00CB67B3" w:rsidP="000D3996">
      <w:pPr>
        <w:spacing w:after="0" w:line="240" w:lineRule="auto"/>
        <w:jc w:val="both"/>
        <w:rPr>
          <w:rFonts w:ascii="Times New Roman" w:hAnsi="Times New Roman" w:cs="Times New Roman"/>
          <w:sz w:val="24"/>
          <w:szCs w:val="24"/>
        </w:rPr>
      </w:pPr>
      <w:proofErr w:type="gramStart"/>
      <w:r w:rsidRPr="00431CD5">
        <w:rPr>
          <w:rFonts w:ascii="Times New Roman" w:hAnsi="Times New Roman" w:cs="Times New Roman"/>
          <w:sz w:val="24"/>
          <w:szCs w:val="24"/>
        </w:rPr>
        <w:t>and</w:t>
      </w:r>
      <w:proofErr w:type="gramEnd"/>
    </w:p>
    <w:p w:rsidR="00CB67B3" w:rsidRPr="00431CD5" w:rsidRDefault="00CB67B3" w:rsidP="000D3996">
      <w:pPr>
        <w:spacing w:after="0" w:line="240" w:lineRule="auto"/>
        <w:jc w:val="both"/>
        <w:rPr>
          <w:rFonts w:ascii="Times New Roman" w:hAnsi="Times New Roman" w:cs="Times New Roman"/>
          <w:sz w:val="24"/>
          <w:szCs w:val="24"/>
        </w:rPr>
      </w:pPr>
      <w:r w:rsidRPr="00431CD5">
        <w:rPr>
          <w:rFonts w:ascii="Times New Roman" w:hAnsi="Times New Roman" w:cs="Times New Roman"/>
          <w:sz w:val="24"/>
          <w:szCs w:val="24"/>
        </w:rPr>
        <w:t>Dept. of Zoology</w:t>
      </w:r>
    </w:p>
    <w:p w:rsidR="00242C29" w:rsidRPr="00763C4D" w:rsidRDefault="00CB67B3" w:rsidP="000D3996">
      <w:pPr>
        <w:spacing w:after="0" w:line="240" w:lineRule="auto"/>
        <w:jc w:val="both"/>
        <w:rPr>
          <w:rFonts w:ascii="Times New Roman" w:hAnsi="Times New Roman" w:cs="Times New Roman"/>
          <w:sz w:val="24"/>
          <w:szCs w:val="24"/>
        </w:rPr>
      </w:pPr>
      <w:r w:rsidRPr="00431CD5">
        <w:rPr>
          <w:rFonts w:ascii="Times New Roman" w:hAnsi="Times New Roman" w:cs="Times New Roman"/>
          <w:sz w:val="24"/>
          <w:szCs w:val="24"/>
        </w:rPr>
        <w:t>University of Oxford</w:t>
      </w:r>
      <w:r w:rsidR="000D3996">
        <w:rPr>
          <w:rFonts w:ascii="Times New Roman" w:hAnsi="Times New Roman" w:cs="Times New Roman"/>
          <w:sz w:val="24"/>
          <w:szCs w:val="24"/>
        </w:rPr>
        <w:t>,</w:t>
      </w:r>
      <w:r w:rsidR="00242C29" w:rsidRPr="00431CD5">
        <w:rPr>
          <w:rFonts w:ascii="Times New Roman" w:hAnsi="Times New Roman" w:cs="Times New Roman"/>
          <w:sz w:val="24"/>
          <w:szCs w:val="24"/>
        </w:rPr>
        <w:t xml:space="preserve"> </w:t>
      </w:r>
      <w:r w:rsidR="00242C29" w:rsidRPr="00763C4D">
        <w:rPr>
          <w:rFonts w:ascii="Times New Roman" w:hAnsi="Times New Roman" w:cs="Times New Roman"/>
          <w:sz w:val="24"/>
          <w:szCs w:val="24"/>
        </w:rPr>
        <w:t>UK</w:t>
      </w:r>
    </w:p>
    <w:p w:rsidR="00CB67B3" w:rsidRPr="00161147" w:rsidRDefault="00BA7D09" w:rsidP="000D3996">
      <w:pPr>
        <w:spacing w:after="0" w:line="240" w:lineRule="auto"/>
        <w:jc w:val="both"/>
        <w:rPr>
          <w:rFonts w:ascii="Times New Roman" w:hAnsi="Times New Roman" w:cs="Times New Roman"/>
          <w:sz w:val="24"/>
          <w:szCs w:val="24"/>
          <w:lang w:val="en-US"/>
        </w:rPr>
      </w:pPr>
      <w:hyperlink r:id="rId17" w:history="1">
        <w:r w:rsidR="00CB67B3" w:rsidRPr="00161147">
          <w:rPr>
            <w:rStyle w:val="Hyperlink"/>
            <w:rFonts w:ascii="Times New Roman" w:hAnsi="Times New Roman"/>
            <w:sz w:val="24"/>
            <w:szCs w:val="24"/>
            <w:lang w:val="en-US"/>
          </w:rPr>
          <w:t>luke.alphey@oxitec.com</w:t>
        </w:r>
      </w:hyperlink>
    </w:p>
    <w:p w:rsidR="00CB67B3" w:rsidRPr="00161147" w:rsidRDefault="00CB67B3" w:rsidP="000D3996">
      <w:pPr>
        <w:spacing w:after="0" w:line="240" w:lineRule="auto"/>
        <w:jc w:val="both"/>
        <w:rPr>
          <w:rFonts w:ascii="Times New Roman" w:hAnsi="Times New Roman" w:cs="Times New Roman"/>
          <w:sz w:val="24"/>
          <w:szCs w:val="24"/>
          <w:lang w:val="en-US"/>
        </w:rPr>
      </w:pPr>
    </w:p>
    <w:p w:rsidR="00CB67B3" w:rsidRPr="00431CD5" w:rsidRDefault="00CB67B3" w:rsidP="000D3996">
      <w:pPr>
        <w:spacing w:after="0" w:line="240" w:lineRule="auto"/>
        <w:jc w:val="both"/>
        <w:rPr>
          <w:rFonts w:ascii="Times New Roman" w:hAnsi="Times New Roman" w:cs="Times New Roman"/>
          <w:sz w:val="24"/>
          <w:szCs w:val="24"/>
          <w:lang w:val="pt-BR"/>
        </w:rPr>
      </w:pPr>
      <w:r w:rsidRPr="00431CD5">
        <w:rPr>
          <w:rFonts w:ascii="Times New Roman" w:hAnsi="Times New Roman" w:cs="Times New Roman"/>
          <w:sz w:val="24"/>
          <w:szCs w:val="24"/>
          <w:lang w:val="pt-BR"/>
        </w:rPr>
        <w:t>Margareth L. Capurro</w:t>
      </w:r>
    </w:p>
    <w:p w:rsidR="00CB67B3" w:rsidRPr="00431CD5" w:rsidRDefault="00CB67B3" w:rsidP="000D3996">
      <w:pPr>
        <w:spacing w:after="0" w:line="240" w:lineRule="auto"/>
        <w:jc w:val="both"/>
        <w:rPr>
          <w:rFonts w:ascii="Times New Roman" w:hAnsi="Times New Roman" w:cs="Times New Roman"/>
          <w:sz w:val="24"/>
          <w:szCs w:val="24"/>
          <w:lang w:val="pt-BR"/>
        </w:rPr>
      </w:pPr>
      <w:r w:rsidRPr="00431CD5">
        <w:rPr>
          <w:rFonts w:ascii="Times New Roman" w:hAnsi="Times New Roman" w:cs="Times New Roman"/>
          <w:sz w:val="24"/>
          <w:szCs w:val="24"/>
          <w:lang w:val="pt-BR"/>
        </w:rPr>
        <w:t>Departamento de Parasitologia</w:t>
      </w:r>
    </w:p>
    <w:p w:rsidR="00CB67B3" w:rsidRPr="00431CD5" w:rsidRDefault="00CB67B3" w:rsidP="000D3996">
      <w:pPr>
        <w:spacing w:after="0" w:line="240" w:lineRule="auto"/>
        <w:jc w:val="both"/>
        <w:rPr>
          <w:rFonts w:ascii="Times New Roman" w:hAnsi="Times New Roman" w:cs="Times New Roman"/>
          <w:sz w:val="24"/>
          <w:szCs w:val="24"/>
          <w:lang w:val="pt-BR"/>
        </w:rPr>
      </w:pPr>
      <w:r w:rsidRPr="00431CD5">
        <w:rPr>
          <w:rFonts w:ascii="Times New Roman" w:hAnsi="Times New Roman" w:cs="Times New Roman"/>
          <w:sz w:val="24"/>
          <w:szCs w:val="24"/>
          <w:lang w:val="pt-BR"/>
        </w:rPr>
        <w:t>Instituto de Ciências Biomédicas</w:t>
      </w:r>
    </w:p>
    <w:p w:rsidR="00CB67B3" w:rsidRPr="00431CD5" w:rsidRDefault="00CB67B3" w:rsidP="000D3996">
      <w:pPr>
        <w:spacing w:after="0" w:line="240" w:lineRule="auto"/>
        <w:jc w:val="both"/>
        <w:rPr>
          <w:rFonts w:ascii="Times New Roman" w:hAnsi="Times New Roman" w:cs="Times New Roman"/>
          <w:sz w:val="24"/>
          <w:szCs w:val="24"/>
          <w:lang w:val="pt-BR"/>
        </w:rPr>
      </w:pPr>
      <w:r w:rsidRPr="00431CD5">
        <w:rPr>
          <w:rFonts w:ascii="Times New Roman" w:hAnsi="Times New Roman" w:cs="Times New Roman"/>
          <w:sz w:val="24"/>
          <w:szCs w:val="24"/>
          <w:lang w:val="pt-BR"/>
        </w:rPr>
        <w:t xml:space="preserve">Universidade de São Paulo, </w:t>
      </w:r>
      <w:r w:rsidR="00242C29" w:rsidRPr="00431CD5">
        <w:rPr>
          <w:rFonts w:ascii="Times New Roman" w:hAnsi="Times New Roman" w:cs="Times New Roman"/>
          <w:sz w:val="24"/>
          <w:szCs w:val="24"/>
          <w:lang w:val="pt-BR"/>
        </w:rPr>
        <w:t>BR</w:t>
      </w:r>
    </w:p>
    <w:p w:rsidR="00CB67B3" w:rsidRPr="00431CD5" w:rsidRDefault="00CB67B3" w:rsidP="000D3996">
      <w:pPr>
        <w:spacing w:after="0" w:line="240" w:lineRule="auto"/>
        <w:jc w:val="both"/>
        <w:rPr>
          <w:rFonts w:ascii="Times New Roman" w:hAnsi="Times New Roman" w:cs="Times New Roman"/>
          <w:sz w:val="24"/>
          <w:szCs w:val="24"/>
          <w:lang w:val="pt-BR"/>
        </w:rPr>
      </w:pPr>
      <w:r w:rsidRPr="00431CD5">
        <w:rPr>
          <w:rFonts w:ascii="Times New Roman" w:hAnsi="Times New Roman" w:cs="Times New Roman"/>
          <w:sz w:val="24"/>
          <w:szCs w:val="24"/>
          <w:lang w:val="pt-BR"/>
        </w:rPr>
        <w:t>and</w:t>
      </w:r>
    </w:p>
    <w:p w:rsidR="00242C29" w:rsidRPr="00431CD5" w:rsidRDefault="00CB67B3" w:rsidP="000D3996">
      <w:pPr>
        <w:spacing w:after="0" w:line="240" w:lineRule="auto"/>
        <w:jc w:val="both"/>
        <w:rPr>
          <w:rFonts w:ascii="Times New Roman" w:hAnsi="Times New Roman" w:cs="Times New Roman"/>
          <w:sz w:val="24"/>
          <w:szCs w:val="24"/>
          <w:lang w:val="pt-BR"/>
        </w:rPr>
      </w:pPr>
      <w:r w:rsidRPr="00431CD5">
        <w:rPr>
          <w:rFonts w:ascii="Times New Roman" w:hAnsi="Times New Roman" w:cs="Times New Roman"/>
          <w:sz w:val="24"/>
          <w:szCs w:val="24"/>
          <w:lang w:val="pt-BR"/>
        </w:rPr>
        <w:t xml:space="preserve">Instituto Nacional de Ciência e Tecnologia em Entomologia Molecular </w:t>
      </w:r>
    </w:p>
    <w:p w:rsidR="00CB67B3" w:rsidRPr="00431CD5" w:rsidRDefault="00CB67B3" w:rsidP="000D3996">
      <w:pPr>
        <w:spacing w:after="0" w:line="240" w:lineRule="auto"/>
        <w:jc w:val="both"/>
        <w:rPr>
          <w:rFonts w:ascii="Times New Roman" w:hAnsi="Times New Roman" w:cs="Times New Roman"/>
          <w:sz w:val="24"/>
          <w:szCs w:val="24"/>
          <w:lang w:val="pt-BR"/>
        </w:rPr>
      </w:pPr>
      <w:r w:rsidRPr="00431CD5">
        <w:rPr>
          <w:rFonts w:ascii="Times New Roman" w:hAnsi="Times New Roman" w:cs="Times New Roman"/>
          <w:sz w:val="24"/>
          <w:szCs w:val="24"/>
          <w:lang w:val="pt-BR"/>
        </w:rPr>
        <w:t xml:space="preserve">(INCT-EM), </w:t>
      </w:r>
      <w:r w:rsidR="00242C29" w:rsidRPr="00431CD5">
        <w:rPr>
          <w:rFonts w:ascii="Times New Roman" w:hAnsi="Times New Roman" w:cs="Times New Roman"/>
          <w:sz w:val="24"/>
          <w:szCs w:val="24"/>
          <w:lang w:val="pt-BR"/>
        </w:rPr>
        <w:t>BR</w:t>
      </w:r>
    </w:p>
    <w:p w:rsidR="00CB67B3" w:rsidRPr="00431CD5" w:rsidRDefault="00BA7D09" w:rsidP="000D3996">
      <w:pPr>
        <w:spacing w:after="0" w:line="240" w:lineRule="auto"/>
        <w:jc w:val="both"/>
        <w:rPr>
          <w:rFonts w:ascii="Times New Roman" w:hAnsi="Times New Roman" w:cs="Times New Roman"/>
          <w:sz w:val="24"/>
          <w:szCs w:val="24"/>
          <w:lang w:val="pt-BR"/>
        </w:rPr>
      </w:pPr>
      <w:hyperlink r:id="rId18" w:history="1">
        <w:r w:rsidR="00CB67B3" w:rsidRPr="00431CD5">
          <w:rPr>
            <w:rStyle w:val="Hyperlink"/>
            <w:rFonts w:ascii="Times New Roman" w:hAnsi="Times New Roman"/>
            <w:sz w:val="24"/>
            <w:szCs w:val="24"/>
            <w:lang w:val="pt-BR"/>
          </w:rPr>
          <w:t>mcapurro@icb.usp.br</w:t>
        </w:r>
      </w:hyperlink>
    </w:p>
    <w:p w:rsidR="00CB67B3" w:rsidRPr="00431CD5" w:rsidRDefault="00CB67B3" w:rsidP="000D3996">
      <w:pPr>
        <w:spacing w:after="0" w:line="240" w:lineRule="auto"/>
        <w:jc w:val="both"/>
        <w:rPr>
          <w:rFonts w:ascii="Times New Roman" w:hAnsi="Times New Roman" w:cs="Times New Roman"/>
          <w:sz w:val="24"/>
          <w:szCs w:val="24"/>
          <w:lang w:val="pt-BR"/>
        </w:rPr>
      </w:pPr>
    </w:p>
    <w:p w:rsidR="00CB67B3" w:rsidRPr="00431CD5" w:rsidRDefault="00CB67B3" w:rsidP="000D3996">
      <w:pPr>
        <w:spacing w:after="0" w:line="240" w:lineRule="auto"/>
        <w:jc w:val="both"/>
        <w:rPr>
          <w:rFonts w:ascii="Times New Roman" w:hAnsi="Times New Roman" w:cs="Times New Roman"/>
          <w:b/>
          <w:sz w:val="24"/>
          <w:szCs w:val="24"/>
        </w:rPr>
      </w:pPr>
      <w:r w:rsidRPr="00431CD5">
        <w:rPr>
          <w:rFonts w:ascii="Times New Roman" w:hAnsi="Times New Roman" w:cs="Times New Roman"/>
          <w:b/>
          <w:sz w:val="24"/>
          <w:szCs w:val="24"/>
        </w:rPr>
        <w:t>Corresponding author:</w:t>
      </w:r>
    </w:p>
    <w:p w:rsidR="00CB67B3" w:rsidRPr="00431CD5" w:rsidRDefault="00CB67B3" w:rsidP="000D3996">
      <w:pPr>
        <w:spacing w:after="0" w:line="240" w:lineRule="auto"/>
        <w:jc w:val="both"/>
        <w:rPr>
          <w:rFonts w:ascii="Times New Roman" w:hAnsi="Times New Roman" w:cs="Times New Roman"/>
          <w:sz w:val="24"/>
          <w:szCs w:val="24"/>
        </w:rPr>
      </w:pPr>
    </w:p>
    <w:p w:rsidR="00CB67B3" w:rsidRPr="00431CD5" w:rsidRDefault="001B43AA" w:rsidP="000D3996">
      <w:pPr>
        <w:spacing w:after="0" w:line="240" w:lineRule="auto"/>
        <w:jc w:val="both"/>
        <w:rPr>
          <w:rFonts w:ascii="Times New Roman" w:hAnsi="Times New Roman" w:cs="Times New Roman"/>
          <w:sz w:val="24"/>
          <w:szCs w:val="24"/>
        </w:rPr>
      </w:pPr>
      <w:r w:rsidRPr="00431CD5">
        <w:rPr>
          <w:rFonts w:ascii="Times New Roman" w:hAnsi="Times New Roman" w:cs="Times New Roman"/>
          <w:sz w:val="24"/>
          <w:szCs w:val="24"/>
        </w:rPr>
        <w:t xml:space="preserve">Margareth L. Capurro </w:t>
      </w:r>
    </w:p>
    <w:p w:rsidR="00CB67B3" w:rsidRPr="00431CD5" w:rsidRDefault="00CB67B3" w:rsidP="000D3996">
      <w:pPr>
        <w:spacing w:after="0" w:line="240" w:lineRule="auto"/>
        <w:jc w:val="both"/>
        <w:rPr>
          <w:rFonts w:ascii="Times New Roman" w:hAnsi="Times New Roman" w:cs="Times New Roman"/>
          <w:sz w:val="24"/>
          <w:szCs w:val="24"/>
        </w:rPr>
      </w:pPr>
    </w:p>
    <w:p w:rsidR="00CB67B3" w:rsidRPr="00431CD5" w:rsidRDefault="00CB67B3" w:rsidP="004A7441">
      <w:pPr>
        <w:spacing w:after="0" w:line="360" w:lineRule="auto"/>
        <w:jc w:val="both"/>
        <w:rPr>
          <w:rFonts w:ascii="Times New Roman" w:hAnsi="Times New Roman" w:cs="Times New Roman"/>
          <w:b/>
          <w:sz w:val="24"/>
          <w:szCs w:val="24"/>
        </w:rPr>
        <w:pPrChange w:id="0" w:author="Derric Nimmo" w:date="2013-08-20T14:45:00Z">
          <w:pPr>
            <w:spacing w:after="0" w:line="240" w:lineRule="auto"/>
            <w:jc w:val="both"/>
          </w:pPr>
        </w:pPrChange>
      </w:pPr>
      <w:r w:rsidRPr="00431CD5">
        <w:rPr>
          <w:rFonts w:ascii="Times New Roman" w:hAnsi="Times New Roman" w:cs="Times New Roman"/>
          <w:b/>
          <w:sz w:val="24"/>
          <w:szCs w:val="24"/>
        </w:rPr>
        <w:t>Keywords:</w:t>
      </w:r>
    </w:p>
    <w:p w:rsidR="00CB67B3" w:rsidRPr="00431CD5" w:rsidRDefault="00CB67B3" w:rsidP="004A7441">
      <w:pPr>
        <w:spacing w:after="0" w:line="360" w:lineRule="auto"/>
        <w:jc w:val="both"/>
        <w:rPr>
          <w:rFonts w:ascii="Times New Roman" w:hAnsi="Times New Roman" w:cs="Times New Roman"/>
          <w:sz w:val="24"/>
          <w:szCs w:val="24"/>
        </w:rPr>
        <w:pPrChange w:id="1" w:author="Derric Nimmo" w:date="2013-08-20T14:45:00Z">
          <w:pPr>
            <w:spacing w:after="0" w:line="240" w:lineRule="auto"/>
            <w:jc w:val="both"/>
          </w:pPr>
        </w:pPrChange>
      </w:pPr>
    </w:p>
    <w:p w:rsidR="00CB67B3" w:rsidRPr="00431CD5" w:rsidRDefault="00CB67B3" w:rsidP="004A7441">
      <w:pPr>
        <w:spacing w:after="0" w:line="360" w:lineRule="auto"/>
        <w:jc w:val="both"/>
        <w:rPr>
          <w:rFonts w:ascii="Times New Roman" w:hAnsi="Times New Roman" w:cs="Times New Roman"/>
          <w:sz w:val="24"/>
          <w:szCs w:val="24"/>
        </w:rPr>
        <w:pPrChange w:id="2" w:author="Derric Nimmo" w:date="2013-08-20T14:45:00Z">
          <w:pPr>
            <w:spacing w:after="0" w:line="240" w:lineRule="auto"/>
            <w:jc w:val="both"/>
          </w:pPr>
        </w:pPrChange>
      </w:pPr>
      <w:proofErr w:type="gramStart"/>
      <w:r w:rsidRPr="00431CD5">
        <w:rPr>
          <w:rFonts w:ascii="Times New Roman" w:hAnsi="Times New Roman" w:cs="Times New Roman"/>
          <w:i/>
          <w:sz w:val="24"/>
          <w:szCs w:val="24"/>
        </w:rPr>
        <w:t>Aedes aegypti</w:t>
      </w:r>
      <w:r w:rsidRPr="00431CD5">
        <w:rPr>
          <w:rFonts w:ascii="Times New Roman" w:hAnsi="Times New Roman" w:cs="Times New Roman"/>
          <w:sz w:val="24"/>
          <w:szCs w:val="24"/>
        </w:rPr>
        <w:t>; mass rearing; population suppression; RIDL</w:t>
      </w:r>
      <w:r w:rsidR="00D10489" w:rsidRPr="00D10489">
        <w:rPr>
          <w:rFonts w:ascii="Times New Roman" w:hAnsi="Times New Roman" w:cs="Times New Roman"/>
          <w:sz w:val="24"/>
          <w:szCs w:val="24"/>
          <w:vertAlign w:val="superscript"/>
        </w:rPr>
        <w:t>®</w:t>
      </w:r>
      <w:r w:rsidRPr="00431CD5">
        <w:rPr>
          <w:rFonts w:ascii="Times New Roman" w:hAnsi="Times New Roman" w:cs="Times New Roman"/>
          <w:sz w:val="24"/>
          <w:szCs w:val="24"/>
        </w:rPr>
        <w:t>; SIT; transgenic; insect; mosquito; dengue.</w:t>
      </w:r>
      <w:proofErr w:type="gramEnd"/>
    </w:p>
    <w:p w:rsidR="00CB67B3" w:rsidRPr="00431CD5" w:rsidRDefault="00CB67B3" w:rsidP="004A7441">
      <w:pPr>
        <w:spacing w:after="0" w:line="360" w:lineRule="auto"/>
        <w:jc w:val="both"/>
        <w:rPr>
          <w:rFonts w:ascii="Times New Roman" w:hAnsi="Times New Roman" w:cs="Times New Roman"/>
          <w:sz w:val="24"/>
          <w:szCs w:val="24"/>
        </w:rPr>
        <w:pPrChange w:id="3" w:author="Derric Nimmo" w:date="2013-08-20T14:45:00Z">
          <w:pPr>
            <w:spacing w:after="0" w:line="240" w:lineRule="auto"/>
            <w:jc w:val="both"/>
          </w:pPr>
        </w:pPrChange>
      </w:pPr>
    </w:p>
    <w:p w:rsidR="00CB67B3" w:rsidRPr="00431CD5" w:rsidRDefault="00CB67B3" w:rsidP="004A7441">
      <w:pPr>
        <w:spacing w:after="0" w:line="360" w:lineRule="auto"/>
        <w:jc w:val="both"/>
        <w:rPr>
          <w:rFonts w:ascii="Times New Roman" w:hAnsi="Times New Roman" w:cs="Times New Roman"/>
          <w:b/>
          <w:bCs/>
          <w:sz w:val="24"/>
          <w:szCs w:val="24"/>
        </w:rPr>
        <w:pPrChange w:id="4" w:author="Derric Nimmo" w:date="2013-08-20T14:45:00Z">
          <w:pPr>
            <w:spacing w:after="0" w:line="360" w:lineRule="auto"/>
            <w:jc w:val="both"/>
          </w:pPr>
        </w:pPrChange>
      </w:pPr>
      <w:r w:rsidRPr="00431CD5">
        <w:rPr>
          <w:rFonts w:ascii="Times New Roman" w:hAnsi="Times New Roman" w:cs="Times New Roman"/>
          <w:b/>
          <w:bCs/>
          <w:sz w:val="24"/>
          <w:szCs w:val="24"/>
        </w:rPr>
        <w:lastRenderedPageBreak/>
        <w:t>Short abstract:</w:t>
      </w:r>
    </w:p>
    <w:p w:rsidR="00CB67B3" w:rsidRPr="00431CD5" w:rsidRDefault="00CB67B3" w:rsidP="004A7441">
      <w:pPr>
        <w:spacing w:after="0" w:line="360" w:lineRule="auto"/>
        <w:ind w:firstLine="720"/>
        <w:jc w:val="both"/>
        <w:rPr>
          <w:rFonts w:ascii="Times New Roman" w:hAnsi="Times New Roman" w:cs="Times New Roman"/>
          <w:sz w:val="24"/>
          <w:szCs w:val="24"/>
        </w:rPr>
        <w:pPrChange w:id="5" w:author="Derric Nimmo" w:date="2013-08-20T14:45:00Z">
          <w:pPr>
            <w:spacing w:after="0" w:line="360" w:lineRule="auto"/>
            <w:ind w:firstLine="720"/>
            <w:jc w:val="both"/>
          </w:pPr>
        </w:pPrChange>
      </w:pPr>
    </w:p>
    <w:p w:rsidR="00CB67B3" w:rsidRPr="00431CD5" w:rsidRDefault="00CB67B3" w:rsidP="004A7441">
      <w:pPr>
        <w:spacing w:after="0" w:line="360" w:lineRule="auto"/>
        <w:ind w:firstLine="720"/>
        <w:jc w:val="both"/>
        <w:rPr>
          <w:rFonts w:ascii="Times New Roman" w:hAnsi="Times New Roman" w:cs="Times New Roman"/>
          <w:sz w:val="24"/>
          <w:szCs w:val="24"/>
        </w:rPr>
        <w:pPrChange w:id="6" w:author="Derric Nimmo" w:date="2013-08-20T14:45:00Z">
          <w:pPr>
            <w:spacing w:after="0" w:line="360" w:lineRule="auto"/>
            <w:ind w:firstLine="720"/>
            <w:jc w:val="both"/>
          </w:pPr>
        </w:pPrChange>
      </w:pPr>
      <w:r w:rsidRPr="00431CD5">
        <w:rPr>
          <w:rFonts w:ascii="Times New Roman" w:hAnsi="Times New Roman" w:cs="Times New Roman"/>
          <w:sz w:val="24"/>
          <w:szCs w:val="24"/>
        </w:rPr>
        <w:t xml:space="preserve">To achieve population suppression of </w:t>
      </w:r>
      <w:r w:rsidRPr="00431CD5">
        <w:rPr>
          <w:rFonts w:ascii="Times New Roman" w:hAnsi="Times New Roman" w:cs="Times New Roman"/>
          <w:i/>
          <w:iCs/>
          <w:sz w:val="24"/>
          <w:szCs w:val="24"/>
        </w:rPr>
        <w:t xml:space="preserve">Aedes aegypti </w:t>
      </w:r>
      <w:r w:rsidRPr="00431CD5">
        <w:rPr>
          <w:rFonts w:ascii="Times New Roman" w:hAnsi="Times New Roman" w:cs="Times New Roman"/>
          <w:sz w:val="24"/>
          <w:szCs w:val="24"/>
        </w:rPr>
        <w:t>using the RIDL</w:t>
      </w:r>
      <w:r w:rsidRPr="00431CD5">
        <w:rPr>
          <w:rFonts w:ascii="Times New Roman" w:hAnsi="Times New Roman" w:cs="Times New Roman"/>
          <w:sz w:val="24"/>
          <w:szCs w:val="24"/>
          <w:vertAlign w:val="superscript"/>
        </w:rPr>
        <w:t>®</w:t>
      </w:r>
      <w:r w:rsidRPr="00431CD5">
        <w:rPr>
          <w:rFonts w:ascii="Times New Roman" w:hAnsi="Times New Roman" w:cs="Times New Roman"/>
          <w:sz w:val="24"/>
          <w:szCs w:val="24"/>
        </w:rPr>
        <w:t xml:space="preserve"> (</w:t>
      </w:r>
      <w:r w:rsidRPr="00431CD5">
        <w:rPr>
          <w:rFonts w:ascii="Times New Roman" w:hAnsi="Times New Roman" w:cs="Times New Roman"/>
          <w:color w:val="000000"/>
          <w:sz w:val="24"/>
          <w:szCs w:val="24"/>
        </w:rPr>
        <w:t>Release of Insects carrying a Dominant Lethal)</w:t>
      </w:r>
      <w:r w:rsidRPr="00431CD5">
        <w:rPr>
          <w:rFonts w:ascii="Times New Roman" w:hAnsi="Times New Roman" w:cs="Times New Roman"/>
          <w:sz w:val="24"/>
          <w:szCs w:val="24"/>
        </w:rPr>
        <w:t xml:space="preserve"> system, large numbers of male mosquitoes need to be released. This requires the use of mass rearing techniques and technology to provide </w:t>
      </w:r>
      <w:r w:rsidR="00D42F3E">
        <w:rPr>
          <w:rFonts w:ascii="Times New Roman" w:hAnsi="Times New Roman" w:cs="Times New Roman"/>
          <w:sz w:val="24"/>
          <w:szCs w:val="24"/>
        </w:rPr>
        <w:t>reliable</w:t>
      </w:r>
      <w:r w:rsidR="00D42F3E" w:rsidRPr="00431CD5">
        <w:rPr>
          <w:rFonts w:ascii="Times New Roman" w:hAnsi="Times New Roman" w:cs="Times New Roman"/>
          <w:sz w:val="24"/>
          <w:szCs w:val="24"/>
        </w:rPr>
        <w:t xml:space="preserve"> </w:t>
      </w:r>
      <w:r w:rsidRPr="00431CD5">
        <w:rPr>
          <w:rFonts w:ascii="Times New Roman" w:hAnsi="Times New Roman" w:cs="Times New Roman"/>
          <w:sz w:val="24"/>
          <w:szCs w:val="24"/>
        </w:rPr>
        <w:t>systems to obtain the maximum number of high quality male mosquitoes.</w:t>
      </w:r>
    </w:p>
    <w:p w:rsidR="00CB67B3" w:rsidRPr="00431CD5" w:rsidRDefault="00CB67B3" w:rsidP="004A7441">
      <w:pPr>
        <w:spacing w:after="0" w:line="360" w:lineRule="auto"/>
        <w:jc w:val="both"/>
        <w:rPr>
          <w:rFonts w:ascii="Times New Roman" w:hAnsi="Times New Roman" w:cs="Times New Roman"/>
          <w:b/>
          <w:bCs/>
          <w:sz w:val="24"/>
          <w:szCs w:val="24"/>
        </w:rPr>
        <w:pPrChange w:id="7" w:author="Derric Nimmo" w:date="2013-08-20T14:45:00Z">
          <w:pPr>
            <w:spacing w:after="0" w:line="360" w:lineRule="auto"/>
            <w:jc w:val="both"/>
          </w:pPr>
        </w:pPrChange>
      </w:pPr>
    </w:p>
    <w:p w:rsidR="00CB67B3" w:rsidRPr="00431CD5" w:rsidRDefault="00CB67B3" w:rsidP="004A7441">
      <w:pPr>
        <w:spacing w:after="0" w:line="360" w:lineRule="auto"/>
        <w:jc w:val="both"/>
        <w:rPr>
          <w:rFonts w:ascii="Times New Roman" w:hAnsi="Times New Roman" w:cs="Times New Roman"/>
          <w:b/>
          <w:bCs/>
          <w:sz w:val="24"/>
          <w:szCs w:val="24"/>
        </w:rPr>
        <w:pPrChange w:id="8" w:author="Derric Nimmo" w:date="2013-08-20T14:45:00Z">
          <w:pPr>
            <w:spacing w:after="0" w:line="360" w:lineRule="auto"/>
            <w:jc w:val="both"/>
          </w:pPr>
        </w:pPrChange>
      </w:pPr>
      <w:r w:rsidRPr="00431CD5">
        <w:rPr>
          <w:rFonts w:ascii="Times New Roman" w:hAnsi="Times New Roman" w:cs="Times New Roman"/>
          <w:b/>
          <w:bCs/>
          <w:sz w:val="24"/>
          <w:szCs w:val="24"/>
        </w:rPr>
        <w:t>Long abstract</w:t>
      </w:r>
      <w:r w:rsidR="00577AB1" w:rsidRPr="00431CD5">
        <w:rPr>
          <w:rFonts w:ascii="Times New Roman" w:hAnsi="Times New Roman" w:cs="Times New Roman"/>
          <w:b/>
          <w:bCs/>
          <w:sz w:val="24"/>
          <w:szCs w:val="24"/>
        </w:rPr>
        <w:t>:</w:t>
      </w:r>
    </w:p>
    <w:p w:rsidR="00FB7029" w:rsidRPr="00431CD5" w:rsidRDefault="00FB7029" w:rsidP="004A7441">
      <w:pPr>
        <w:spacing w:after="0" w:line="360" w:lineRule="auto"/>
        <w:ind w:firstLine="720"/>
        <w:jc w:val="both"/>
        <w:rPr>
          <w:rFonts w:ascii="Times New Roman" w:hAnsi="Times New Roman" w:cs="Times New Roman"/>
          <w:sz w:val="24"/>
          <w:szCs w:val="24"/>
        </w:rPr>
        <w:pPrChange w:id="9" w:author="Derric Nimmo" w:date="2013-08-20T14:45:00Z">
          <w:pPr>
            <w:spacing w:after="0" w:line="360" w:lineRule="auto"/>
            <w:ind w:firstLine="720"/>
            <w:jc w:val="both"/>
          </w:pPr>
        </w:pPrChange>
      </w:pPr>
      <w:r w:rsidRPr="00431CD5">
        <w:rPr>
          <w:rFonts w:ascii="Times New Roman" w:hAnsi="Times New Roman" w:cs="Times New Roman"/>
          <w:sz w:val="24"/>
          <w:szCs w:val="24"/>
        </w:rPr>
        <w:t xml:space="preserve">New techniques and methods are being sought to try to win the battle against mosquitoes. </w:t>
      </w:r>
      <w:r w:rsidRPr="00431CD5">
        <w:rPr>
          <w:rStyle w:val="apple-style-span"/>
          <w:rFonts w:ascii="Times New Roman" w:hAnsi="Times New Roman" w:cs="Times New Roman"/>
          <w:color w:val="000000"/>
          <w:sz w:val="24"/>
          <w:szCs w:val="24"/>
        </w:rPr>
        <w:t xml:space="preserve">Recent </w:t>
      </w:r>
      <w:r w:rsidRPr="00431CD5">
        <w:rPr>
          <w:rFonts w:ascii="Times New Roman" w:hAnsi="Times New Roman" w:cs="Times New Roman"/>
          <w:sz w:val="24"/>
          <w:szCs w:val="24"/>
        </w:rPr>
        <w:t>advances in molecular techniques have led to the development of new and innovative methods of mosquito control based around the Sterile Insect Technique (SIT</w:t>
      </w:r>
      <w:proofErr w:type="gramStart"/>
      <w:r w:rsidRPr="00431CD5">
        <w:rPr>
          <w:rFonts w:ascii="Times New Roman" w:hAnsi="Times New Roman" w:cs="Times New Roman"/>
          <w:sz w:val="24"/>
          <w:szCs w:val="24"/>
        </w:rPr>
        <w:t>)</w:t>
      </w:r>
      <w:r w:rsidR="00153DA1">
        <w:rPr>
          <w:rFonts w:ascii="Times New Roman" w:hAnsi="Times New Roman" w:cs="Times New Roman"/>
          <w:sz w:val="24"/>
          <w:szCs w:val="24"/>
        </w:rPr>
        <w:t xml:space="preserve"> </w:t>
      </w:r>
      <w:proofErr w:type="gramEnd"/>
      <w:r w:rsidR="00462944">
        <w:rPr>
          <w:rFonts w:ascii="Times New Roman" w:hAnsi="Times New Roman" w:cs="Times New Roman"/>
          <w:sz w:val="24"/>
          <w:szCs w:val="24"/>
        </w:rPr>
        <w:fldChar w:fldCharType="begin"/>
      </w:r>
      <w:r w:rsidR="00462944">
        <w:rPr>
          <w:rFonts w:ascii="Times New Roman" w:hAnsi="Times New Roman" w:cs="Times New Roman"/>
          <w:sz w:val="24"/>
          <w:szCs w:val="24"/>
        </w:rPr>
        <w:instrText xml:space="preserve"> HYPERLINK \l "_ENREF_1" \o "Dyck, 2005 #2345" </w:instrText>
      </w:r>
      <w:r w:rsidR="00462944">
        <w:rPr>
          <w:rFonts w:ascii="Times New Roman" w:hAnsi="Times New Roman" w:cs="Times New Roman"/>
          <w:sz w:val="24"/>
          <w:szCs w:val="24"/>
        </w:rPr>
        <w:fldChar w:fldCharType="separate"/>
      </w:r>
      <w:r w:rsidR="00462944">
        <w:rPr>
          <w:rFonts w:ascii="Times New Roman" w:hAnsi="Times New Roman" w:cs="Times New Roman"/>
          <w:sz w:val="24"/>
          <w:szCs w:val="24"/>
        </w:rPr>
        <w:fldChar w:fldCharType="begin">
          <w:fldData xml:space="preserve">PEVuZE5vdGU+PENpdGU+PEF1dGhvcj5EeWNrPC9BdXRob3I+PFllYXI+MjAwNTwvWWVhcj48UmVj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</w:fldData>
        </w:fldChar>
      </w:r>
      <w:r w:rsidR="00462944">
        <w:rPr>
          <w:rFonts w:ascii="Times New Roman" w:hAnsi="Times New Roman" w:cs="Times New Roman"/>
          <w:sz w:val="24"/>
          <w:szCs w:val="24"/>
        </w:rPr>
        <w:instrText xml:space="preserve"> ADDIN EN.CITE </w:instrText>
      </w:r>
      <w:r w:rsidR="00462944">
        <w:rPr>
          <w:rFonts w:ascii="Times New Roman" w:hAnsi="Times New Roman" w:cs="Times New Roman"/>
          <w:sz w:val="24"/>
          <w:szCs w:val="24"/>
        </w:rPr>
        <w:fldChar w:fldCharType="begin">
          <w:fldData xml:space="preserve">PEVuZE5vdGU+PENpdGU+PEF1dGhvcj5EeWNrPC9BdXRob3I+PFllYXI+MjAwNTwvWWVhcj48UmVj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</w:fldData>
        </w:fldChar>
      </w:r>
      <w:r w:rsidR="00462944">
        <w:rPr>
          <w:rFonts w:ascii="Times New Roman" w:hAnsi="Times New Roman" w:cs="Times New Roman"/>
          <w:sz w:val="24"/>
          <w:szCs w:val="24"/>
        </w:rPr>
        <w:instrText xml:space="preserve"> ADDIN EN.CITE.DATA </w:instrText>
      </w:r>
      <w:r w:rsidR="00462944">
        <w:rPr>
          <w:rFonts w:ascii="Times New Roman" w:hAnsi="Times New Roman" w:cs="Times New Roman"/>
          <w:sz w:val="24"/>
          <w:szCs w:val="24"/>
        </w:rPr>
      </w:r>
      <w:r w:rsidR="00462944">
        <w:rPr>
          <w:rFonts w:ascii="Times New Roman" w:hAnsi="Times New Roman" w:cs="Times New Roman"/>
          <w:sz w:val="24"/>
          <w:szCs w:val="24"/>
        </w:rPr>
        <w:fldChar w:fldCharType="end"/>
      </w:r>
      <w:r w:rsidR="00462944">
        <w:rPr>
          <w:rFonts w:ascii="Times New Roman" w:hAnsi="Times New Roman" w:cs="Times New Roman"/>
          <w:sz w:val="24"/>
          <w:szCs w:val="24"/>
        </w:rPr>
      </w:r>
      <w:r w:rsidR="00462944">
        <w:rPr>
          <w:rFonts w:ascii="Times New Roman" w:hAnsi="Times New Roman" w:cs="Times New Roman"/>
          <w:sz w:val="24"/>
          <w:szCs w:val="24"/>
        </w:rPr>
        <w:fldChar w:fldCharType="separate"/>
      </w:r>
      <w:r w:rsidR="00462944" w:rsidRPr="00CA39A8">
        <w:rPr>
          <w:rFonts w:ascii="Times New Roman" w:hAnsi="Times New Roman" w:cs="Times New Roman"/>
          <w:noProof/>
          <w:sz w:val="24"/>
          <w:szCs w:val="24"/>
          <w:vertAlign w:val="superscript"/>
        </w:rPr>
        <w:t>1-3</w:t>
      </w:r>
      <w:r w:rsidR="00462944">
        <w:rPr>
          <w:rFonts w:ascii="Times New Roman" w:hAnsi="Times New Roman" w:cs="Times New Roman"/>
          <w:sz w:val="24"/>
          <w:szCs w:val="24"/>
        </w:rPr>
        <w:fldChar w:fldCharType="end"/>
      </w:r>
      <w:r w:rsidR="00462944">
        <w:rPr>
          <w:rFonts w:ascii="Times New Roman" w:hAnsi="Times New Roman" w:cs="Times New Roman"/>
          <w:sz w:val="24"/>
          <w:szCs w:val="24"/>
        </w:rPr>
        <w:fldChar w:fldCharType="end"/>
      </w:r>
      <w:r w:rsidR="002D4F91">
        <w:rPr>
          <w:rFonts w:ascii="Times New Roman" w:hAnsi="Times New Roman" w:cs="Times New Roman"/>
          <w:sz w:val="24"/>
          <w:szCs w:val="24"/>
        </w:rPr>
        <w:t xml:space="preserve">. </w:t>
      </w:r>
      <w:r w:rsidRPr="00431CD5">
        <w:rPr>
          <w:rStyle w:val="apple-style-span"/>
          <w:rFonts w:ascii="Times New Roman" w:hAnsi="Times New Roman" w:cs="Times New Roman"/>
          <w:color w:val="000000"/>
          <w:sz w:val="24"/>
          <w:szCs w:val="24"/>
        </w:rPr>
        <w:t xml:space="preserve">A </w:t>
      </w:r>
      <w:r w:rsidRPr="00431CD5">
        <w:rPr>
          <w:rFonts w:ascii="Times New Roman" w:hAnsi="Times New Roman" w:cs="Times New Roman"/>
          <w:color w:val="000000"/>
          <w:sz w:val="24"/>
          <w:szCs w:val="24"/>
        </w:rPr>
        <w:t>control method known as RIDL</w:t>
      </w:r>
      <w:r w:rsidRPr="00431CD5">
        <w:rPr>
          <w:rFonts w:ascii="Times New Roman" w:hAnsi="Times New Roman" w:cs="Times New Roman"/>
          <w:color w:val="000000"/>
          <w:sz w:val="24"/>
          <w:szCs w:val="24"/>
          <w:vertAlign w:val="superscript"/>
        </w:rPr>
        <w:t>®</w:t>
      </w:r>
      <w:r w:rsidRPr="00431CD5">
        <w:rPr>
          <w:rFonts w:ascii="Times New Roman" w:hAnsi="Times New Roman" w:cs="Times New Roman"/>
          <w:color w:val="000000"/>
          <w:sz w:val="24"/>
          <w:szCs w:val="24"/>
        </w:rPr>
        <w:t xml:space="preserve"> (Release of Insects carrying a Dominant Lethal</w:t>
      </w:r>
      <w:r w:rsidR="002D4F91">
        <w:rPr>
          <w:rFonts w:ascii="Times New Roman" w:hAnsi="Times New Roman" w:cs="Times New Roman"/>
          <w:color w:val="000000"/>
          <w:sz w:val="24"/>
          <w:szCs w:val="24"/>
        </w:rPr>
        <w:t>)</w:t>
      </w:r>
      <w:r w:rsidR="00153DA1">
        <w:rPr>
          <w:rFonts w:ascii="Times New Roman" w:hAnsi="Times New Roman" w:cs="Times New Roman"/>
          <w:color w:val="000000"/>
          <w:sz w:val="24"/>
          <w:szCs w:val="24"/>
        </w:rPr>
        <w:t xml:space="preserve"> </w:t>
      </w:r>
      <w:r w:rsidR="00BA7D09">
        <w:fldChar w:fldCharType="begin"/>
      </w:r>
      <w:r w:rsidR="00BA7D09">
        <w:instrText xml:space="preserve"> HYPERLINK \l "_ENREF_4" \o "Thomas, 2000 #760" </w:instrText>
      </w:r>
      <w:r w:rsidR="00BA7D09">
        <w:fldChar w:fldCharType="separate"/>
      </w:r>
      <w:r w:rsidR="00462944">
        <w:rPr>
          <w:rFonts w:ascii="Times New Roman" w:hAnsi="Times New Roman" w:cs="Times New Roman"/>
          <w:color w:val="000000"/>
          <w:sz w:val="24"/>
          <w:szCs w:val="24"/>
        </w:rPr>
        <w:fldChar w:fldCharType="begin">
          <w:fldData xml:space="preserve">PEVuZE5vdGU+PENpdGU+PEF1dGhvcj5UaG9tYXM8L0F1dGhvcj48WWVhcj4yMDAwPC9ZZWFyPjxS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</w:fldData>
        </w:fldChar>
      </w:r>
      <w:r w:rsidR="00462944">
        <w:rPr>
          <w:rFonts w:ascii="Times New Roman" w:hAnsi="Times New Roman" w:cs="Times New Roman"/>
          <w:color w:val="000000"/>
          <w:sz w:val="24"/>
          <w:szCs w:val="24"/>
        </w:rPr>
        <w:instrText xml:space="preserve"> ADDIN EN.CITE </w:instrText>
      </w:r>
      <w:r w:rsidR="00462944">
        <w:rPr>
          <w:rFonts w:ascii="Times New Roman" w:hAnsi="Times New Roman" w:cs="Times New Roman"/>
          <w:color w:val="000000"/>
          <w:sz w:val="24"/>
          <w:szCs w:val="24"/>
        </w:rPr>
        <w:fldChar w:fldCharType="begin">
          <w:fldData xml:space="preserve">PEVuZE5vdGU+PENpdGU+PEF1dGhvcj5UaG9tYXM8L0F1dGhvcj48WWVhcj4yMDAwPC9ZZWFyPjxS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</w:fldData>
        </w:fldChar>
      </w:r>
      <w:r w:rsidR="00462944">
        <w:rPr>
          <w:rFonts w:ascii="Times New Roman" w:hAnsi="Times New Roman" w:cs="Times New Roman"/>
          <w:color w:val="000000"/>
          <w:sz w:val="24"/>
          <w:szCs w:val="24"/>
        </w:rPr>
        <w:instrText xml:space="preserve"> ADDIN EN.CITE.DATA </w:instrText>
      </w:r>
      <w:r w:rsidR="00462944">
        <w:rPr>
          <w:rFonts w:ascii="Times New Roman" w:hAnsi="Times New Roman" w:cs="Times New Roman"/>
          <w:color w:val="000000"/>
          <w:sz w:val="24"/>
          <w:szCs w:val="24"/>
        </w:rPr>
      </w:r>
      <w:r w:rsidR="00462944">
        <w:rPr>
          <w:rFonts w:ascii="Times New Roman" w:hAnsi="Times New Roman" w:cs="Times New Roman"/>
          <w:color w:val="000000"/>
          <w:sz w:val="24"/>
          <w:szCs w:val="24"/>
        </w:rPr>
        <w:fldChar w:fldCharType="end"/>
      </w:r>
      <w:r w:rsidR="00462944">
        <w:rPr>
          <w:rFonts w:ascii="Times New Roman" w:hAnsi="Times New Roman" w:cs="Times New Roman"/>
          <w:color w:val="000000"/>
          <w:sz w:val="24"/>
          <w:szCs w:val="24"/>
        </w:rPr>
      </w:r>
      <w:r w:rsidR="00462944">
        <w:rPr>
          <w:rFonts w:ascii="Times New Roman" w:hAnsi="Times New Roman" w:cs="Times New Roman"/>
          <w:color w:val="000000"/>
          <w:sz w:val="24"/>
          <w:szCs w:val="24"/>
        </w:rPr>
        <w:fldChar w:fldCharType="separate"/>
      </w:r>
      <w:r w:rsidR="00462944" w:rsidRPr="00CA39A8">
        <w:rPr>
          <w:rFonts w:ascii="Times New Roman" w:hAnsi="Times New Roman" w:cs="Times New Roman"/>
          <w:noProof/>
          <w:color w:val="000000"/>
          <w:sz w:val="24"/>
          <w:szCs w:val="24"/>
          <w:vertAlign w:val="superscript"/>
        </w:rPr>
        <w:t>4</w:t>
      </w:r>
      <w:r w:rsidR="00462944">
        <w:rPr>
          <w:rFonts w:ascii="Times New Roman" w:hAnsi="Times New Roman" w:cs="Times New Roman"/>
          <w:color w:val="000000"/>
          <w:sz w:val="24"/>
          <w:szCs w:val="24"/>
        </w:rPr>
        <w:fldChar w:fldCharType="end"/>
      </w:r>
      <w:r w:rsidR="00BA7D09">
        <w:rPr>
          <w:rFonts w:ascii="Times New Roman" w:hAnsi="Times New Roman" w:cs="Times New Roman"/>
          <w:color w:val="000000"/>
          <w:sz w:val="24"/>
          <w:szCs w:val="24"/>
        </w:rPr>
        <w:fldChar w:fldCharType="end"/>
      </w:r>
      <w:r w:rsidR="00CA39A8">
        <w:rPr>
          <w:rFonts w:ascii="Times New Roman" w:hAnsi="Times New Roman" w:cs="Times New Roman"/>
          <w:color w:val="000000"/>
          <w:sz w:val="24"/>
          <w:szCs w:val="24"/>
        </w:rPr>
        <w:t xml:space="preserve"> </w:t>
      </w:r>
      <w:r w:rsidRPr="00431CD5">
        <w:rPr>
          <w:rFonts w:ascii="Times New Roman" w:hAnsi="Times New Roman" w:cs="Times New Roman"/>
          <w:color w:val="000000"/>
          <w:sz w:val="24"/>
          <w:szCs w:val="24"/>
        </w:rPr>
        <w:t>is based around SIT, but uses genetic methods to remove the need for radiation-</w:t>
      </w:r>
      <w:proofErr w:type="gramStart"/>
      <w:r w:rsidRPr="00431CD5">
        <w:rPr>
          <w:rFonts w:ascii="Times New Roman" w:hAnsi="Times New Roman" w:cs="Times New Roman"/>
          <w:color w:val="000000"/>
          <w:sz w:val="24"/>
          <w:szCs w:val="24"/>
        </w:rPr>
        <w:t>sterilisation</w:t>
      </w:r>
      <w:r w:rsidR="00153DA1">
        <w:rPr>
          <w:rFonts w:ascii="Times New Roman" w:hAnsi="Times New Roman" w:cs="Times New Roman"/>
          <w:color w:val="000000"/>
          <w:sz w:val="24"/>
          <w:szCs w:val="24"/>
        </w:rPr>
        <w:t xml:space="preserve"> </w:t>
      </w:r>
      <w:proofErr w:type="gramEnd"/>
      <w:r w:rsidR="00462944">
        <w:rPr>
          <w:rFonts w:ascii="Times New Roman" w:hAnsi="Times New Roman" w:cs="Times New Roman"/>
          <w:color w:val="000000"/>
          <w:sz w:val="24"/>
          <w:szCs w:val="24"/>
        </w:rPr>
        <w:fldChar w:fldCharType="begin"/>
      </w:r>
      <w:r w:rsidR="00462944">
        <w:rPr>
          <w:rFonts w:ascii="Times New Roman" w:hAnsi="Times New Roman" w:cs="Times New Roman"/>
          <w:color w:val="000000"/>
          <w:sz w:val="24"/>
          <w:szCs w:val="24"/>
        </w:rPr>
        <w:instrText xml:space="preserve"> HYPERLINK \l "_ENREF_5" \o "Fu, 2007 #1854" </w:instrText>
      </w:r>
      <w:r w:rsidR="00462944">
        <w:rPr>
          <w:rFonts w:ascii="Times New Roman" w:hAnsi="Times New Roman" w:cs="Times New Roman"/>
          <w:color w:val="000000"/>
          <w:sz w:val="24"/>
          <w:szCs w:val="24"/>
        </w:rPr>
        <w:fldChar w:fldCharType="separate"/>
      </w:r>
      <w:r w:rsidR="00462944">
        <w:rPr>
          <w:rFonts w:ascii="Times New Roman" w:hAnsi="Times New Roman" w:cs="Times New Roman"/>
          <w:color w:val="000000"/>
          <w:sz w:val="24"/>
          <w:szCs w:val="24"/>
        </w:rPr>
        <w:fldChar w:fldCharType="begin">
          <w:fldData xml:space="preserve">PEVuZE5vdGU+PENpdGU+PEF1dGhvcj5GdTwvQXV0aG9yPjxZZWFyPjIwMDc8L1llYXI+PFJlY051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</w:fldData>
        </w:fldChar>
      </w:r>
      <w:r w:rsidR="00462944">
        <w:rPr>
          <w:rFonts w:ascii="Times New Roman" w:hAnsi="Times New Roman" w:cs="Times New Roman"/>
          <w:color w:val="000000"/>
          <w:sz w:val="24"/>
          <w:szCs w:val="24"/>
        </w:rPr>
        <w:instrText xml:space="preserve"> ADDIN EN.CITE </w:instrText>
      </w:r>
      <w:r w:rsidR="00462944">
        <w:rPr>
          <w:rFonts w:ascii="Times New Roman" w:hAnsi="Times New Roman" w:cs="Times New Roman"/>
          <w:color w:val="000000"/>
          <w:sz w:val="24"/>
          <w:szCs w:val="24"/>
        </w:rPr>
        <w:fldChar w:fldCharType="begin">
          <w:fldData xml:space="preserve">PEVuZE5vdGU+PENpdGU+PEF1dGhvcj5GdTwvQXV0aG9yPjxZZWFyPjIwMDc8L1llYXI+PFJlY051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</w:fldData>
        </w:fldChar>
      </w:r>
      <w:r w:rsidR="00462944">
        <w:rPr>
          <w:rFonts w:ascii="Times New Roman" w:hAnsi="Times New Roman" w:cs="Times New Roman"/>
          <w:color w:val="000000"/>
          <w:sz w:val="24"/>
          <w:szCs w:val="24"/>
        </w:rPr>
        <w:instrText xml:space="preserve"> ADDIN EN.CITE.DATA </w:instrText>
      </w:r>
      <w:r w:rsidR="00462944">
        <w:rPr>
          <w:rFonts w:ascii="Times New Roman" w:hAnsi="Times New Roman" w:cs="Times New Roman"/>
          <w:color w:val="000000"/>
          <w:sz w:val="24"/>
          <w:szCs w:val="24"/>
        </w:rPr>
      </w:r>
      <w:r w:rsidR="00462944">
        <w:rPr>
          <w:rFonts w:ascii="Times New Roman" w:hAnsi="Times New Roman" w:cs="Times New Roman"/>
          <w:color w:val="000000"/>
          <w:sz w:val="24"/>
          <w:szCs w:val="24"/>
        </w:rPr>
        <w:fldChar w:fldCharType="end"/>
      </w:r>
      <w:r w:rsidR="00462944">
        <w:rPr>
          <w:rFonts w:ascii="Times New Roman" w:hAnsi="Times New Roman" w:cs="Times New Roman"/>
          <w:color w:val="000000"/>
          <w:sz w:val="24"/>
          <w:szCs w:val="24"/>
        </w:rPr>
      </w:r>
      <w:r w:rsidR="00462944">
        <w:rPr>
          <w:rFonts w:ascii="Times New Roman" w:hAnsi="Times New Roman" w:cs="Times New Roman"/>
          <w:color w:val="000000"/>
          <w:sz w:val="24"/>
          <w:szCs w:val="24"/>
        </w:rPr>
        <w:fldChar w:fldCharType="separate"/>
      </w:r>
      <w:r w:rsidR="00462944" w:rsidRPr="00CA39A8">
        <w:rPr>
          <w:rFonts w:ascii="Times New Roman" w:hAnsi="Times New Roman" w:cs="Times New Roman"/>
          <w:noProof/>
          <w:color w:val="000000"/>
          <w:sz w:val="24"/>
          <w:szCs w:val="24"/>
          <w:vertAlign w:val="superscript"/>
        </w:rPr>
        <w:t>5-8</w:t>
      </w:r>
      <w:r w:rsidR="00462944">
        <w:rPr>
          <w:rFonts w:ascii="Times New Roman" w:hAnsi="Times New Roman" w:cs="Times New Roman"/>
          <w:color w:val="000000"/>
          <w:sz w:val="24"/>
          <w:szCs w:val="24"/>
        </w:rPr>
        <w:fldChar w:fldCharType="end"/>
      </w:r>
      <w:r w:rsidR="00462944">
        <w:rPr>
          <w:rFonts w:ascii="Times New Roman" w:hAnsi="Times New Roman" w:cs="Times New Roman"/>
          <w:color w:val="000000"/>
          <w:sz w:val="24"/>
          <w:szCs w:val="24"/>
        </w:rPr>
        <w:fldChar w:fldCharType="end"/>
      </w:r>
      <w:r w:rsidRPr="00431CD5">
        <w:rPr>
          <w:rFonts w:ascii="Times New Roman" w:hAnsi="Times New Roman" w:cs="Times New Roman"/>
          <w:color w:val="000000"/>
          <w:sz w:val="24"/>
          <w:szCs w:val="24"/>
        </w:rPr>
        <w:t xml:space="preserve">. </w:t>
      </w:r>
      <w:proofErr w:type="gramStart"/>
      <w:r w:rsidRPr="00431CD5">
        <w:rPr>
          <w:rFonts w:ascii="Times New Roman" w:hAnsi="Times New Roman" w:cs="Times New Roman"/>
          <w:color w:val="000000"/>
          <w:sz w:val="24"/>
          <w:szCs w:val="24"/>
        </w:rPr>
        <w:t>A RIDL</w:t>
      </w:r>
      <w:r w:rsidR="00FD3DC8" w:rsidRPr="00431CD5">
        <w:rPr>
          <w:rFonts w:ascii="Times New Roman" w:hAnsi="Times New Roman" w:cs="Times New Roman"/>
          <w:color w:val="000000"/>
          <w:sz w:val="24"/>
          <w:szCs w:val="24"/>
          <w:vertAlign w:val="superscript"/>
        </w:rPr>
        <w:t>®</w:t>
      </w:r>
      <w:r w:rsidRPr="00431CD5">
        <w:rPr>
          <w:rFonts w:ascii="Times New Roman" w:hAnsi="Times New Roman" w:cs="Times New Roman"/>
          <w:color w:val="000000"/>
          <w:sz w:val="24"/>
          <w:szCs w:val="24"/>
        </w:rPr>
        <w:t xml:space="preserve"> strain of </w:t>
      </w:r>
      <w:proofErr w:type="spellStart"/>
      <w:r w:rsidRPr="00431CD5">
        <w:rPr>
          <w:rFonts w:ascii="Times New Roman" w:hAnsi="Times New Roman" w:cs="Times New Roman"/>
          <w:i/>
          <w:iCs/>
          <w:color w:val="000000"/>
          <w:sz w:val="24"/>
          <w:szCs w:val="24"/>
        </w:rPr>
        <w:t>Ae</w:t>
      </w:r>
      <w:proofErr w:type="spellEnd"/>
      <w:r w:rsidRPr="00431CD5">
        <w:rPr>
          <w:rFonts w:ascii="Times New Roman" w:hAnsi="Times New Roman" w:cs="Times New Roman"/>
          <w:i/>
          <w:iCs/>
          <w:color w:val="000000"/>
          <w:sz w:val="24"/>
          <w:szCs w:val="24"/>
        </w:rPr>
        <w:t>.</w:t>
      </w:r>
      <w:proofErr w:type="gramEnd"/>
      <w:r w:rsidRPr="00431CD5">
        <w:rPr>
          <w:rFonts w:ascii="Times New Roman" w:hAnsi="Times New Roman" w:cs="Times New Roman"/>
          <w:i/>
          <w:iCs/>
          <w:color w:val="000000"/>
          <w:sz w:val="24"/>
          <w:szCs w:val="24"/>
        </w:rPr>
        <w:t xml:space="preserve"> </w:t>
      </w:r>
      <w:proofErr w:type="gramStart"/>
      <w:r w:rsidRPr="00431CD5">
        <w:rPr>
          <w:rFonts w:ascii="Times New Roman" w:hAnsi="Times New Roman" w:cs="Times New Roman"/>
          <w:i/>
          <w:iCs/>
          <w:color w:val="000000"/>
          <w:sz w:val="24"/>
          <w:szCs w:val="24"/>
        </w:rPr>
        <w:t>aegypti</w:t>
      </w:r>
      <w:proofErr w:type="gramEnd"/>
      <w:r w:rsidRPr="00431CD5">
        <w:rPr>
          <w:rFonts w:ascii="Times New Roman" w:hAnsi="Times New Roman" w:cs="Times New Roman"/>
          <w:color w:val="000000"/>
          <w:sz w:val="24"/>
          <w:szCs w:val="24"/>
        </w:rPr>
        <w:t xml:space="preserve"> was successfully tested in the </w:t>
      </w:r>
      <w:r w:rsidRPr="00B677A3">
        <w:rPr>
          <w:rFonts w:ascii="Times New Roman" w:hAnsi="Times New Roman" w:cs="Times New Roman"/>
          <w:color w:val="000000"/>
          <w:sz w:val="24"/>
          <w:szCs w:val="24"/>
        </w:rPr>
        <w:t>field in Grand Cayman</w:t>
      </w:r>
      <w:r w:rsidR="00153DA1">
        <w:rPr>
          <w:rFonts w:ascii="Times New Roman" w:hAnsi="Times New Roman" w:cs="Times New Roman"/>
          <w:color w:val="000000"/>
          <w:sz w:val="24"/>
          <w:szCs w:val="24"/>
        </w:rPr>
        <w:t xml:space="preserve"> </w:t>
      </w:r>
      <w:r w:rsidR="00153DA1">
        <w:rPr>
          <w:rFonts w:ascii="Times New Roman" w:hAnsi="Times New Roman" w:cs="Times New Roman"/>
          <w:color w:val="000000"/>
          <w:sz w:val="24"/>
          <w:szCs w:val="24"/>
        </w:rPr>
        <w:fldChar w:fldCharType="begin">
          <w:fldData xml:space="preserve">PEVuZE5vdGU+PENpdGU+PEF1dGhvcj5IYXJyaXM8L0F1dGhvcj48WWVhcj4yMDEyPC9ZZWFyPjxS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</w:fldData>
        </w:fldChar>
      </w:r>
      <w:r w:rsidR="001A7A50">
        <w:rPr>
          <w:rFonts w:ascii="Times New Roman" w:hAnsi="Times New Roman" w:cs="Times New Roman"/>
          <w:color w:val="000000"/>
          <w:sz w:val="24"/>
          <w:szCs w:val="24"/>
        </w:rPr>
        <w:instrText xml:space="preserve"> ADDIN EN.CITE </w:instrText>
      </w:r>
      <w:r w:rsidR="001A7A50">
        <w:rPr>
          <w:rFonts w:ascii="Times New Roman" w:hAnsi="Times New Roman" w:cs="Times New Roman"/>
          <w:color w:val="000000"/>
          <w:sz w:val="24"/>
          <w:szCs w:val="24"/>
        </w:rPr>
        <w:fldChar w:fldCharType="begin">
          <w:fldData xml:space="preserve">PEVuZE5vdGU+PENpdGU+PEF1dGhvcj5IYXJyaXM8L0F1dGhvcj48WWVhcj4yMDEyPC9ZZWFyPjxS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</w:fldData>
        </w:fldChar>
      </w:r>
      <w:r w:rsidR="001A7A50">
        <w:rPr>
          <w:rFonts w:ascii="Times New Roman" w:hAnsi="Times New Roman" w:cs="Times New Roman"/>
          <w:color w:val="000000"/>
          <w:sz w:val="24"/>
          <w:szCs w:val="24"/>
        </w:rPr>
        <w:instrText xml:space="preserve"> ADDIN EN.CITE.DATA </w:instrText>
      </w:r>
      <w:r w:rsidR="001A7A50">
        <w:rPr>
          <w:rFonts w:ascii="Times New Roman" w:hAnsi="Times New Roman" w:cs="Times New Roman"/>
          <w:color w:val="000000"/>
          <w:sz w:val="24"/>
          <w:szCs w:val="24"/>
        </w:rPr>
      </w:r>
      <w:r w:rsidR="001A7A50">
        <w:rPr>
          <w:rFonts w:ascii="Times New Roman" w:hAnsi="Times New Roman" w:cs="Times New Roman"/>
          <w:color w:val="000000"/>
          <w:sz w:val="24"/>
          <w:szCs w:val="24"/>
        </w:rPr>
        <w:fldChar w:fldCharType="end"/>
      </w:r>
      <w:r w:rsidR="00153DA1">
        <w:rPr>
          <w:rFonts w:ascii="Times New Roman" w:hAnsi="Times New Roman" w:cs="Times New Roman"/>
          <w:color w:val="000000"/>
          <w:sz w:val="24"/>
          <w:szCs w:val="24"/>
        </w:rPr>
      </w:r>
      <w:r w:rsidR="00153DA1">
        <w:rPr>
          <w:rFonts w:ascii="Times New Roman" w:hAnsi="Times New Roman" w:cs="Times New Roman"/>
          <w:color w:val="000000"/>
          <w:sz w:val="24"/>
          <w:szCs w:val="24"/>
        </w:rPr>
        <w:fldChar w:fldCharType="separate"/>
      </w:r>
      <w:r w:rsidR="00BA7D09">
        <w:fldChar w:fldCharType="begin"/>
      </w:r>
      <w:r w:rsidR="00BA7D09">
        <w:instrText xml:space="preserve"> HYPERLINK \l "_ENREF_9" \o "Harris, 2012 #2339" </w:instrText>
      </w:r>
      <w:r w:rsidR="00BA7D09">
        <w:fldChar w:fldCharType="separate"/>
      </w:r>
      <w:r w:rsidR="00462944" w:rsidRPr="00153DA1">
        <w:rPr>
          <w:rFonts w:ascii="Times New Roman" w:hAnsi="Times New Roman" w:cs="Times New Roman"/>
          <w:noProof/>
          <w:color w:val="000000"/>
          <w:sz w:val="24"/>
          <w:szCs w:val="24"/>
          <w:vertAlign w:val="superscript"/>
        </w:rPr>
        <w:t>9</w:t>
      </w:r>
      <w:r w:rsidR="00BA7D09">
        <w:rPr>
          <w:rFonts w:ascii="Times New Roman" w:hAnsi="Times New Roman" w:cs="Times New Roman"/>
          <w:noProof/>
          <w:color w:val="000000"/>
          <w:sz w:val="24"/>
          <w:szCs w:val="24"/>
          <w:vertAlign w:val="superscript"/>
        </w:rPr>
        <w:fldChar w:fldCharType="end"/>
      </w:r>
      <w:r w:rsidR="00153DA1" w:rsidRPr="00153DA1">
        <w:rPr>
          <w:rFonts w:ascii="Times New Roman" w:hAnsi="Times New Roman" w:cs="Times New Roman"/>
          <w:noProof/>
          <w:color w:val="000000"/>
          <w:sz w:val="24"/>
          <w:szCs w:val="24"/>
          <w:vertAlign w:val="superscript"/>
        </w:rPr>
        <w:t>,</w:t>
      </w:r>
      <w:r w:rsidR="00BA7D09">
        <w:fldChar w:fldCharType="begin"/>
      </w:r>
      <w:r w:rsidR="00BA7D09">
        <w:instrText xml:space="preserve"> HYPERLINK \l "_ENREF_10" \o "Harris, 2011 #2321" </w:instrText>
      </w:r>
      <w:r w:rsidR="00BA7D09">
        <w:fldChar w:fldCharType="separate"/>
      </w:r>
      <w:r w:rsidR="00462944" w:rsidRPr="00153DA1">
        <w:rPr>
          <w:rFonts w:ascii="Times New Roman" w:hAnsi="Times New Roman" w:cs="Times New Roman"/>
          <w:noProof/>
          <w:color w:val="000000"/>
          <w:sz w:val="24"/>
          <w:szCs w:val="24"/>
          <w:vertAlign w:val="superscript"/>
        </w:rPr>
        <w:t>10</w:t>
      </w:r>
      <w:r w:rsidR="00BA7D09">
        <w:rPr>
          <w:rFonts w:ascii="Times New Roman" w:hAnsi="Times New Roman" w:cs="Times New Roman"/>
          <w:noProof/>
          <w:color w:val="000000"/>
          <w:sz w:val="24"/>
          <w:szCs w:val="24"/>
          <w:vertAlign w:val="superscript"/>
        </w:rPr>
        <w:fldChar w:fldCharType="end"/>
      </w:r>
      <w:r w:rsidR="00153DA1">
        <w:rPr>
          <w:rFonts w:ascii="Times New Roman" w:hAnsi="Times New Roman" w:cs="Times New Roman"/>
          <w:color w:val="000000"/>
          <w:sz w:val="24"/>
          <w:szCs w:val="24"/>
        </w:rPr>
        <w:fldChar w:fldCharType="end"/>
      </w:r>
      <w:r w:rsidRPr="00B677A3">
        <w:rPr>
          <w:rFonts w:ascii="Times New Roman" w:hAnsi="Times New Roman" w:cs="Times New Roman"/>
          <w:color w:val="000000"/>
          <w:sz w:val="24"/>
          <w:szCs w:val="24"/>
        </w:rPr>
        <w:t>; further field use is planned or in progress in other countries around the world.</w:t>
      </w:r>
    </w:p>
    <w:p w:rsidR="00FB7029" w:rsidRPr="00431CD5" w:rsidRDefault="00FB7029" w:rsidP="004A7441">
      <w:pPr>
        <w:spacing w:after="0" w:line="360" w:lineRule="auto"/>
        <w:ind w:firstLine="720"/>
        <w:jc w:val="both"/>
        <w:rPr>
          <w:rFonts w:ascii="Times New Roman" w:hAnsi="Times New Roman" w:cs="Times New Roman"/>
          <w:sz w:val="24"/>
          <w:szCs w:val="24"/>
        </w:rPr>
        <w:pPrChange w:id="10" w:author="Derric Nimmo" w:date="2013-08-20T14:45:00Z">
          <w:pPr>
            <w:spacing w:after="0" w:line="360" w:lineRule="auto"/>
            <w:ind w:firstLine="720"/>
            <w:jc w:val="both"/>
          </w:pPr>
        </w:pPrChange>
      </w:pPr>
      <w:r w:rsidRPr="00431CD5">
        <w:rPr>
          <w:rFonts w:ascii="Times New Roman" w:hAnsi="Times New Roman" w:cs="Times New Roman"/>
          <w:sz w:val="24"/>
          <w:szCs w:val="24"/>
        </w:rPr>
        <w:t>Mass rearing of insects has been established in several insect species and to levels of billions a week. However, in mosquitoes, rearing has generally been performed on a much smaller scale</w:t>
      </w:r>
      <w:ins w:id="11" w:author="Derric Nimmo" w:date="2013-08-12T14:27:00Z">
        <w:r w:rsidR="008C2504">
          <w:rPr>
            <w:rFonts w:ascii="Times New Roman" w:hAnsi="Times New Roman" w:cs="Times New Roman"/>
            <w:sz w:val="24"/>
            <w:szCs w:val="24"/>
          </w:rPr>
          <w:t>,</w:t>
        </w:r>
      </w:ins>
      <w:r w:rsidRPr="00431CD5">
        <w:rPr>
          <w:rFonts w:ascii="Times New Roman" w:hAnsi="Times New Roman" w:cs="Times New Roman"/>
          <w:sz w:val="24"/>
          <w:szCs w:val="24"/>
        </w:rPr>
        <w:t xml:space="preserve"> with most large scale rearing being performed in the 1970’s and 80’s.</w:t>
      </w:r>
      <w:r w:rsidR="00577AB1" w:rsidRPr="00431CD5">
        <w:rPr>
          <w:rFonts w:ascii="Times New Roman" w:hAnsi="Times New Roman" w:cs="Times New Roman"/>
          <w:sz w:val="24"/>
          <w:szCs w:val="24"/>
        </w:rPr>
        <w:t xml:space="preserve"> </w:t>
      </w:r>
      <w:r w:rsidRPr="00431CD5">
        <w:rPr>
          <w:rFonts w:ascii="Times New Roman" w:hAnsi="Times New Roman" w:cs="Times New Roman"/>
          <w:sz w:val="24"/>
          <w:szCs w:val="24"/>
        </w:rPr>
        <w:t>For a RIDL</w:t>
      </w:r>
      <w:r w:rsidR="00FD3DC8" w:rsidRPr="00431CD5">
        <w:rPr>
          <w:rFonts w:ascii="Times New Roman" w:hAnsi="Times New Roman" w:cs="Times New Roman"/>
          <w:color w:val="000000"/>
          <w:sz w:val="24"/>
          <w:szCs w:val="24"/>
          <w:vertAlign w:val="superscript"/>
        </w:rPr>
        <w:t>®</w:t>
      </w:r>
      <w:r w:rsidRPr="00431CD5">
        <w:rPr>
          <w:rFonts w:ascii="Times New Roman" w:hAnsi="Times New Roman" w:cs="Times New Roman"/>
          <w:sz w:val="24"/>
          <w:szCs w:val="24"/>
        </w:rPr>
        <w:t xml:space="preserve"> program it is desirable to release as few females as possible as they bite and transmit disease.</w:t>
      </w:r>
      <w:r w:rsidR="00577AB1" w:rsidRPr="00431CD5">
        <w:rPr>
          <w:rFonts w:ascii="Times New Roman" w:hAnsi="Times New Roman" w:cs="Times New Roman"/>
          <w:sz w:val="24"/>
          <w:szCs w:val="24"/>
        </w:rPr>
        <w:t xml:space="preserve"> </w:t>
      </w:r>
      <w:r w:rsidRPr="00431CD5">
        <w:rPr>
          <w:rFonts w:ascii="Times New Roman" w:hAnsi="Times New Roman" w:cs="Times New Roman"/>
          <w:sz w:val="24"/>
          <w:szCs w:val="24"/>
        </w:rPr>
        <w:t>In a mass rearing programme there are several stages to produc</w:t>
      </w:r>
      <w:r w:rsidR="006D78F1">
        <w:rPr>
          <w:rFonts w:ascii="Times New Roman" w:hAnsi="Times New Roman" w:cs="Times New Roman"/>
          <w:sz w:val="24"/>
          <w:szCs w:val="24"/>
        </w:rPr>
        <w:t>e</w:t>
      </w:r>
      <w:r w:rsidRPr="00431CD5">
        <w:rPr>
          <w:rFonts w:ascii="Times New Roman" w:hAnsi="Times New Roman" w:cs="Times New Roman"/>
          <w:sz w:val="24"/>
          <w:szCs w:val="24"/>
        </w:rPr>
        <w:t xml:space="preserve"> </w:t>
      </w:r>
      <w:ins w:id="12" w:author="Derric Nimmo" w:date="2013-08-12T14:28:00Z">
        <w:r w:rsidR="008C2504">
          <w:rPr>
            <w:rFonts w:ascii="Times New Roman" w:hAnsi="Times New Roman" w:cs="Times New Roman"/>
            <w:sz w:val="24"/>
            <w:szCs w:val="24"/>
          </w:rPr>
          <w:t xml:space="preserve">the </w:t>
        </w:r>
      </w:ins>
      <w:r w:rsidRPr="00431CD5">
        <w:rPr>
          <w:rFonts w:ascii="Times New Roman" w:hAnsi="Times New Roman" w:cs="Times New Roman"/>
          <w:sz w:val="24"/>
          <w:szCs w:val="24"/>
        </w:rPr>
        <w:t xml:space="preserve">males </w:t>
      </w:r>
      <w:r w:rsidR="006D78F1">
        <w:rPr>
          <w:rFonts w:ascii="Times New Roman" w:hAnsi="Times New Roman" w:cs="Times New Roman"/>
          <w:sz w:val="24"/>
          <w:szCs w:val="24"/>
        </w:rPr>
        <w:t>to be</w:t>
      </w:r>
      <w:r w:rsidRPr="00431CD5">
        <w:rPr>
          <w:rFonts w:ascii="Times New Roman" w:hAnsi="Times New Roman" w:cs="Times New Roman"/>
          <w:sz w:val="24"/>
          <w:szCs w:val="24"/>
        </w:rPr>
        <w:t xml:space="preserve"> release</w:t>
      </w:r>
      <w:r w:rsidR="006D78F1">
        <w:rPr>
          <w:rFonts w:ascii="Times New Roman" w:hAnsi="Times New Roman" w:cs="Times New Roman"/>
          <w:sz w:val="24"/>
          <w:szCs w:val="24"/>
        </w:rPr>
        <w:t>d</w:t>
      </w:r>
      <w:r w:rsidR="00577AB1" w:rsidRPr="00431CD5">
        <w:rPr>
          <w:rFonts w:ascii="Times New Roman" w:hAnsi="Times New Roman" w:cs="Times New Roman"/>
          <w:sz w:val="24"/>
          <w:szCs w:val="24"/>
        </w:rPr>
        <w:t xml:space="preserve">: </w:t>
      </w:r>
      <w:r w:rsidRPr="00431CD5">
        <w:rPr>
          <w:rFonts w:ascii="Times New Roman" w:hAnsi="Times New Roman" w:cs="Times New Roman"/>
          <w:sz w:val="24"/>
          <w:szCs w:val="24"/>
        </w:rPr>
        <w:t xml:space="preserve">egg production, rearing eggs </w:t>
      </w:r>
      <w:r w:rsidR="006D78F1">
        <w:rPr>
          <w:rFonts w:ascii="Times New Roman" w:hAnsi="Times New Roman" w:cs="Times New Roman"/>
          <w:sz w:val="24"/>
          <w:szCs w:val="24"/>
        </w:rPr>
        <w:t>until pupation</w:t>
      </w:r>
      <w:r w:rsidRPr="00431CD5">
        <w:rPr>
          <w:rFonts w:ascii="Times New Roman" w:hAnsi="Times New Roman" w:cs="Times New Roman"/>
          <w:sz w:val="24"/>
          <w:szCs w:val="24"/>
        </w:rPr>
        <w:t xml:space="preserve"> and then sorting males </w:t>
      </w:r>
      <w:r w:rsidR="006D78F1">
        <w:rPr>
          <w:rFonts w:ascii="Times New Roman" w:hAnsi="Times New Roman" w:cs="Times New Roman"/>
          <w:sz w:val="24"/>
          <w:szCs w:val="24"/>
        </w:rPr>
        <w:t>from</w:t>
      </w:r>
      <w:r w:rsidRPr="00431CD5">
        <w:rPr>
          <w:rFonts w:ascii="Times New Roman" w:hAnsi="Times New Roman" w:cs="Times New Roman"/>
          <w:sz w:val="24"/>
          <w:szCs w:val="24"/>
        </w:rPr>
        <w:t xml:space="preserve"> </w:t>
      </w:r>
      <w:ins w:id="13" w:author="Derric Nimmo" w:date="2013-08-12T14:28:00Z">
        <w:r w:rsidR="008C2504">
          <w:rPr>
            <w:rFonts w:ascii="Times New Roman" w:hAnsi="Times New Roman" w:cs="Times New Roman"/>
            <w:sz w:val="24"/>
            <w:szCs w:val="24"/>
          </w:rPr>
          <w:t xml:space="preserve">females before </w:t>
        </w:r>
      </w:ins>
      <w:r w:rsidRPr="00431CD5">
        <w:rPr>
          <w:rFonts w:ascii="Times New Roman" w:hAnsi="Times New Roman" w:cs="Times New Roman"/>
          <w:sz w:val="24"/>
          <w:szCs w:val="24"/>
        </w:rPr>
        <w:t>release. These males are then used for a RIDL</w:t>
      </w:r>
      <w:r w:rsidR="002D4F91" w:rsidRPr="00431CD5">
        <w:rPr>
          <w:rFonts w:ascii="Times New Roman" w:hAnsi="Times New Roman" w:cs="Times New Roman"/>
          <w:color w:val="000000"/>
          <w:sz w:val="24"/>
          <w:szCs w:val="24"/>
          <w:vertAlign w:val="superscript"/>
        </w:rPr>
        <w:t>®</w:t>
      </w:r>
      <w:r w:rsidRPr="00431CD5">
        <w:rPr>
          <w:rFonts w:ascii="Times New Roman" w:hAnsi="Times New Roman" w:cs="Times New Roman"/>
          <w:sz w:val="24"/>
          <w:szCs w:val="24"/>
        </w:rPr>
        <w:t xml:space="preserve"> control program</w:t>
      </w:r>
      <w:ins w:id="14" w:author="Derric Nimmo" w:date="2013-08-12T14:28:00Z">
        <w:r w:rsidR="008C2504">
          <w:rPr>
            <w:rFonts w:ascii="Times New Roman" w:hAnsi="Times New Roman" w:cs="Times New Roman"/>
            <w:sz w:val="24"/>
            <w:szCs w:val="24"/>
          </w:rPr>
          <w:t>;</w:t>
        </w:r>
      </w:ins>
      <w:r w:rsidRPr="00431CD5">
        <w:rPr>
          <w:rFonts w:ascii="Times New Roman" w:hAnsi="Times New Roman" w:cs="Times New Roman"/>
          <w:sz w:val="24"/>
          <w:szCs w:val="24"/>
        </w:rPr>
        <w:t xml:space="preserve"> released as either pupae or </w:t>
      </w:r>
      <w:proofErr w:type="gramStart"/>
      <w:r w:rsidRPr="00431CD5">
        <w:rPr>
          <w:rFonts w:ascii="Times New Roman" w:hAnsi="Times New Roman" w:cs="Times New Roman"/>
          <w:sz w:val="24"/>
          <w:szCs w:val="24"/>
        </w:rPr>
        <w:t>adults</w:t>
      </w:r>
      <w:r w:rsidR="00153DA1">
        <w:rPr>
          <w:rFonts w:ascii="Times New Roman" w:hAnsi="Times New Roman" w:cs="Times New Roman"/>
          <w:sz w:val="24"/>
          <w:szCs w:val="24"/>
        </w:rPr>
        <w:t xml:space="preserve"> </w:t>
      </w:r>
      <w:proofErr w:type="gramEnd"/>
      <w:r w:rsidR="00153DA1">
        <w:rPr>
          <w:rFonts w:ascii="Times New Roman" w:hAnsi="Times New Roman" w:cs="Times New Roman"/>
          <w:sz w:val="24"/>
          <w:szCs w:val="24"/>
        </w:rPr>
        <w:fldChar w:fldCharType="begin">
          <w:fldData xml:space="preserve">PEVuZE5vdGU+PENpdGU+PEF1dGhvcj5CYWlsZXk8L0F1dGhvcj48WWVhcj4xOTgwPC9ZZWFyPjxS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</w:fldData>
        </w:fldChar>
      </w:r>
      <w:r w:rsidR="001A7A50">
        <w:rPr>
          <w:rFonts w:ascii="Times New Roman" w:hAnsi="Times New Roman" w:cs="Times New Roman"/>
          <w:sz w:val="24"/>
          <w:szCs w:val="24"/>
        </w:rPr>
        <w:instrText xml:space="preserve"> ADDIN EN.CITE </w:instrText>
      </w:r>
      <w:r w:rsidR="001A7A50">
        <w:rPr>
          <w:rFonts w:ascii="Times New Roman" w:hAnsi="Times New Roman" w:cs="Times New Roman"/>
          <w:sz w:val="24"/>
          <w:szCs w:val="24"/>
        </w:rPr>
        <w:fldChar w:fldCharType="begin">
          <w:fldData xml:space="preserve">PEVuZE5vdGU+PENpdGU+PEF1dGhvcj5CYWlsZXk8L0F1dGhvcj48WWVhcj4xOTgwPC9ZZWFyPjxS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</w:fldData>
        </w:fldChar>
      </w:r>
      <w:r w:rsidR="001A7A50">
        <w:rPr>
          <w:rFonts w:ascii="Times New Roman" w:hAnsi="Times New Roman" w:cs="Times New Roman"/>
          <w:sz w:val="24"/>
          <w:szCs w:val="24"/>
        </w:rPr>
        <w:instrText xml:space="preserve"> ADDIN EN.CITE.DATA </w:instrText>
      </w:r>
      <w:r w:rsidR="001A7A50">
        <w:rPr>
          <w:rFonts w:ascii="Times New Roman" w:hAnsi="Times New Roman" w:cs="Times New Roman"/>
          <w:sz w:val="24"/>
          <w:szCs w:val="24"/>
        </w:rPr>
      </w:r>
      <w:r w:rsidR="001A7A50">
        <w:rPr>
          <w:rFonts w:ascii="Times New Roman" w:hAnsi="Times New Roman" w:cs="Times New Roman"/>
          <w:sz w:val="24"/>
          <w:szCs w:val="24"/>
        </w:rPr>
        <w:fldChar w:fldCharType="end"/>
      </w:r>
      <w:r w:rsidR="00153DA1">
        <w:rPr>
          <w:rFonts w:ascii="Times New Roman" w:hAnsi="Times New Roman" w:cs="Times New Roman"/>
          <w:sz w:val="24"/>
          <w:szCs w:val="24"/>
        </w:rPr>
      </w:r>
      <w:r w:rsidR="00153DA1">
        <w:rPr>
          <w:rFonts w:ascii="Times New Roman" w:hAnsi="Times New Roman" w:cs="Times New Roman"/>
          <w:sz w:val="24"/>
          <w:szCs w:val="24"/>
        </w:rPr>
        <w:fldChar w:fldCharType="separate"/>
      </w:r>
      <w:r w:rsidR="00BA7D09">
        <w:fldChar w:fldCharType="begin"/>
      </w:r>
      <w:r w:rsidR="00BA7D09">
        <w:instrText xml:space="preserve"> HYPERLINK \l "_ENREF_11" \o "Bailey, 1980 #1845" </w:instrText>
      </w:r>
      <w:r w:rsidR="00BA7D09">
        <w:fldChar w:fldCharType="separate"/>
      </w:r>
      <w:r w:rsidR="00462944" w:rsidRPr="00153DA1">
        <w:rPr>
          <w:rFonts w:ascii="Times New Roman" w:hAnsi="Times New Roman" w:cs="Times New Roman"/>
          <w:noProof/>
          <w:sz w:val="24"/>
          <w:szCs w:val="24"/>
          <w:vertAlign w:val="superscript"/>
        </w:rPr>
        <w:t>11</w:t>
      </w:r>
      <w:r w:rsidR="00BA7D09">
        <w:rPr>
          <w:rFonts w:ascii="Times New Roman" w:hAnsi="Times New Roman" w:cs="Times New Roman"/>
          <w:noProof/>
          <w:sz w:val="24"/>
          <w:szCs w:val="24"/>
          <w:vertAlign w:val="superscript"/>
        </w:rPr>
        <w:fldChar w:fldCharType="end"/>
      </w:r>
      <w:r w:rsidR="00153DA1" w:rsidRPr="00153DA1">
        <w:rPr>
          <w:rFonts w:ascii="Times New Roman" w:hAnsi="Times New Roman" w:cs="Times New Roman"/>
          <w:noProof/>
          <w:sz w:val="24"/>
          <w:szCs w:val="24"/>
          <w:vertAlign w:val="superscript"/>
        </w:rPr>
        <w:t>,</w:t>
      </w:r>
      <w:r w:rsidR="00BA7D09">
        <w:fldChar w:fldCharType="begin"/>
      </w:r>
      <w:r w:rsidR="00BA7D09">
        <w:instrText xml:space="preserve"> HYPERLINK \l "_ENREF_12" \o "Benedict, 2009 #2352" </w:instrText>
      </w:r>
      <w:r w:rsidR="00BA7D09">
        <w:fldChar w:fldCharType="separate"/>
      </w:r>
      <w:r w:rsidR="00462944" w:rsidRPr="00153DA1">
        <w:rPr>
          <w:rFonts w:ascii="Times New Roman" w:hAnsi="Times New Roman" w:cs="Times New Roman"/>
          <w:noProof/>
          <w:sz w:val="24"/>
          <w:szCs w:val="24"/>
          <w:vertAlign w:val="superscript"/>
        </w:rPr>
        <w:t>12</w:t>
      </w:r>
      <w:r w:rsidR="00BA7D09">
        <w:rPr>
          <w:rFonts w:ascii="Times New Roman" w:hAnsi="Times New Roman" w:cs="Times New Roman"/>
          <w:noProof/>
          <w:sz w:val="24"/>
          <w:szCs w:val="24"/>
          <w:vertAlign w:val="superscript"/>
        </w:rPr>
        <w:fldChar w:fldCharType="end"/>
      </w:r>
      <w:r w:rsidR="00153DA1">
        <w:rPr>
          <w:rFonts w:ascii="Times New Roman" w:hAnsi="Times New Roman" w:cs="Times New Roman"/>
          <w:sz w:val="24"/>
          <w:szCs w:val="24"/>
        </w:rPr>
        <w:fldChar w:fldCharType="end"/>
      </w:r>
      <w:r w:rsidRPr="00431CD5">
        <w:rPr>
          <w:rFonts w:ascii="Times New Roman" w:hAnsi="Times New Roman" w:cs="Times New Roman"/>
          <w:sz w:val="24"/>
          <w:szCs w:val="24"/>
        </w:rPr>
        <w:t>.</w:t>
      </w:r>
    </w:p>
    <w:p w:rsidR="005F4D4C" w:rsidRPr="00431CD5" w:rsidRDefault="005F4D4C" w:rsidP="004A7441">
      <w:pPr>
        <w:spacing w:after="0" w:line="360" w:lineRule="auto"/>
        <w:ind w:firstLine="720"/>
        <w:jc w:val="both"/>
        <w:rPr>
          <w:rFonts w:ascii="Times New Roman" w:hAnsi="Times New Roman" w:cs="Times New Roman"/>
          <w:sz w:val="24"/>
          <w:szCs w:val="24"/>
        </w:rPr>
        <w:pPrChange w:id="15" w:author="Derric Nimmo" w:date="2013-08-20T14:45:00Z">
          <w:pPr>
            <w:spacing w:after="0" w:line="360" w:lineRule="auto"/>
            <w:ind w:firstLine="720"/>
            <w:jc w:val="both"/>
          </w:pPr>
        </w:pPrChange>
      </w:pPr>
      <w:r w:rsidRPr="00431CD5">
        <w:rPr>
          <w:rFonts w:ascii="Times New Roman" w:hAnsi="Times New Roman" w:cs="Times New Roman"/>
          <w:sz w:val="24"/>
          <w:szCs w:val="24"/>
        </w:rPr>
        <w:t>To suppress a mosquito population using RIDL</w:t>
      </w:r>
      <w:r w:rsidR="002D4F91" w:rsidRPr="00431CD5">
        <w:rPr>
          <w:rFonts w:ascii="Times New Roman" w:hAnsi="Times New Roman" w:cs="Times New Roman"/>
          <w:color w:val="000000"/>
          <w:sz w:val="24"/>
          <w:szCs w:val="24"/>
          <w:vertAlign w:val="superscript"/>
        </w:rPr>
        <w:t>®</w:t>
      </w:r>
      <w:r w:rsidRPr="00431CD5">
        <w:rPr>
          <w:rFonts w:ascii="Times New Roman" w:hAnsi="Times New Roman" w:cs="Times New Roman"/>
          <w:sz w:val="24"/>
          <w:szCs w:val="24"/>
        </w:rPr>
        <w:t xml:space="preserve"> a large number of high quality male adults need to be reared</w:t>
      </w:r>
      <w:r w:rsidR="00153DA1">
        <w:rPr>
          <w:rFonts w:ascii="Times New Roman" w:hAnsi="Times New Roman" w:cs="Times New Roman"/>
          <w:sz w:val="24"/>
          <w:szCs w:val="24"/>
        </w:rPr>
        <w:fldChar w:fldCharType="begin">
          <w:fldData xml:space="preserve">PEVuZE5vdGU+PENpdGU+PEF1dGhvcj5BbHBoZXk8L0F1dGhvcj48WWVhcj4yMDAyPC9ZZWFyPjxS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=
</w:fldData>
        </w:fldChar>
      </w:r>
      <w:r w:rsidR="00153DA1">
        <w:rPr>
          <w:rFonts w:ascii="Times New Roman" w:hAnsi="Times New Roman" w:cs="Times New Roman"/>
          <w:sz w:val="24"/>
          <w:szCs w:val="24"/>
        </w:rPr>
        <w:instrText xml:space="preserve"> ADDIN EN.CITE </w:instrText>
      </w:r>
      <w:r w:rsidR="00153DA1">
        <w:rPr>
          <w:rFonts w:ascii="Times New Roman" w:hAnsi="Times New Roman" w:cs="Times New Roman"/>
          <w:sz w:val="24"/>
          <w:szCs w:val="24"/>
        </w:rPr>
        <w:fldChar w:fldCharType="begin">
          <w:fldData xml:space="preserve">PEVuZE5vdGU+PENpdGU+PEF1dGhvcj5BbHBoZXk8L0F1dGhvcj48WWVhcj4yMDAyPC9ZZWFyPjxS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=
</w:fldData>
        </w:fldChar>
      </w:r>
      <w:r w:rsidR="00153DA1">
        <w:rPr>
          <w:rFonts w:ascii="Times New Roman" w:hAnsi="Times New Roman" w:cs="Times New Roman"/>
          <w:sz w:val="24"/>
          <w:szCs w:val="24"/>
        </w:rPr>
        <w:instrText xml:space="preserve"> ADDIN EN.CITE.DATA </w:instrText>
      </w:r>
      <w:r w:rsidR="00153DA1">
        <w:rPr>
          <w:rFonts w:ascii="Times New Roman" w:hAnsi="Times New Roman" w:cs="Times New Roman"/>
          <w:sz w:val="24"/>
          <w:szCs w:val="24"/>
        </w:rPr>
      </w:r>
      <w:r w:rsidR="00153DA1">
        <w:rPr>
          <w:rFonts w:ascii="Times New Roman" w:hAnsi="Times New Roman" w:cs="Times New Roman"/>
          <w:sz w:val="24"/>
          <w:szCs w:val="24"/>
        </w:rPr>
        <w:fldChar w:fldCharType="end"/>
      </w:r>
      <w:r w:rsidR="00153DA1">
        <w:rPr>
          <w:rFonts w:ascii="Times New Roman" w:hAnsi="Times New Roman" w:cs="Times New Roman"/>
          <w:sz w:val="24"/>
          <w:szCs w:val="24"/>
        </w:rPr>
      </w:r>
      <w:r w:rsidR="00153DA1">
        <w:rPr>
          <w:rFonts w:ascii="Times New Roman" w:hAnsi="Times New Roman" w:cs="Times New Roman"/>
          <w:sz w:val="24"/>
          <w:szCs w:val="24"/>
        </w:rPr>
        <w:fldChar w:fldCharType="separate"/>
      </w:r>
      <w:r w:rsidR="00BA7D09">
        <w:fldChar w:fldCharType="begin"/>
      </w:r>
      <w:r w:rsidR="00BA7D09">
        <w:instrText xml:space="preserve"> HYPERLINK \l "_ENREF_13" \o "Alphey, 2002 #524" </w:instrText>
      </w:r>
      <w:r w:rsidR="00BA7D09">
        <w:fldChar w:fldCharType="separate"/>
      </w:r>
      <w:r w:rsidR="00462944" w:rsidRPr="00153DA1">
        <w:rPr>
          <w:rFonts w:ascii="Times New Roman" w:hAnsi="Times New Roman" w:cs="Times New Roman"/>
          <w:noProof/>
          <w:sz w:val="24"/>
          <w:szCs w:val="24"/>
          <w:vertAlign w:val="superscript"/>
        </w:rPr>
        <w:t>13</w:t>
      </w:r>
      <w:r w:rsidR="00BA7D09">
        <w:rPr>
          <w:rFonts w:ascii="Times New Roman" w:hAnsi="Times New Roman" w:cs="Times New Roman"/>
          <w:noProof/>
          <w:sz w:val="24"/>
          <w:szCs w:val="24"/>
          <w:vertAlign w:val="superscript"/>
        </w:rPr>
        <w:fldChar w:fldCharType="end"/>
      </w:r>
      <w:proofErr w:type="gramStart"/>
      <w:r w:rsidR="00153DA1" w:rsidRPr="00153DA1">
        <w:rPr>
          <w:rFonts w:ascii="Times New Roman" w:hAnsi="Times New Roman" w:cs="Times New Roman"/>
          <w:noProof/>
          <w:sz w:val="24"/>
          <w:szCs w:val="24"/>
          <w:vertAlign w:val="superscript"/>
        </w:rPr>
        <w:t>,</w:t>
      </w:r>
      <w:r w:rsidR="00BA7D09">
        <w:fldChar w:fldCharType="begin"/>
      </w:r>
      <w:r w:rsidR="00BA7D09">
        <w:instrText xml:space="preserve"> HYPERLINK \l "_ENREF_14" \o "Wise de Valdez, 2011 #2277" </w:instrText>
      </w:r>
      <w:r w:rsidR="00BA7D09">
        <w:fldChar w:fldCharType="separate"/>
      </w:r>
      <w:r w:rsidR="00462944" w:rsidRPr="00153DA1">
        <w:rPr>
          <w:rFonts w:ascii="Times New Roman" w:hAnsi="Times New Roman" w:cs="Times New Roman"/>
          <w:noProof/>
          <w:sz w:val="24"/>
          <w:szCs w:val="24"/>
          <w:vertAlign w:val="superscript"/>
        </w:rPr>
        <w:t>14</w:t>
      </w:r>
      <w:r w:rsidR="00BA7D09">
        <w:rPr>
          <w:rFonts w:ascii="Times New Roman" w:hAnsi="Times New Roman" w:cs="Times New Roman"/>
          <w:noProof/>
          <w:sz w:val="24"/>
          <w:szCs w:val="24"/>
          <w:vertAlign w:val="superscript"/>
        </w:rPr>
        <w:fldChar w:fldCharType="end"/>
      </w:r>
      <w:r w:rsidR="00153DA1">
        <w:rPr>
          <w:rFonts w:ascii="Times New Roman" w:hAnsi="Times New Roman" w:cs="Times New Roman"/>
          <w:sz w:val="24"/>
          <w:szCs w:val="24"/>
        </w:rPr>
        <w:fldChar w:fldCharType="end"/>
      </w:r>
      <w:r w:rsidRPr="00431CD5">
        <w:rPr>
          <w:rFonts w:ascii="Times New Roman" w:hAnsi="Times New Roman" w:cs="Times New Roman"/>
          <w:sz w:val="24"/>
          <w:szCs w:val="24"/>
        </w:rPr>
        <w:t>.</w:t>
      </w:r>
      <w:proofErr w:type="gramEnd"/>
      <w:r w:rsidR="00577AB1" w:rsidRPr="00431CD5">
        <w:rPr>
          <w:rFonts w:ascii="Times New Roman" w:hAnsi="Times New Roman" w:cs="Times New Roman"/>
          <w:sz w:val="24"/>
          <w:szCs w:val="24"/>
        </w:rPr>
        <w:t xml:space="preserve"> </w:t>
      </w:r>
      <w:r w:rsidRPr="00431CD5">
        <w:rPr>
          <w:rFonts w:ascii="Times New Roman" w:hAnsi="Times New Roman" w:cs="Times New Roman"/>
          <w:sz w:val="24"/>
          <w:szCs w:val="24"/>
        </w:rPr>
        <w:t>The following describes the methods for the mass rearing of OX513A, a RIDL</w:t>
      </w:r>
      <w:r w:rsidR="00D10A49" w:rsidRPr="00431CD5">
        <w:rPr>
          <w:rFonts w:ascii="Times New Roman" w:hAnsi="Times New Roman" w:cs="Times New Roman"/>
          <w:color w:val="000000"/>
          <w:sz w:val="24"/>
          <w:szCs w:val="24"/>
          <w:vertAlign w:val="superscript"/>
        </w:rPr>
        <w:t>®</w:t>
      </w:r>
      <w:r w:rsidRPr="00431CD5">
        <w:rPr>
          <w:rFonts w:ascii="Times New Roman" w:hAnsi="Times New Roman" w:cs="Times New Roman"/>
          <w:sz w:val="24"/>
          <w:szCs w:val="24"/>
        </w:rPr>
        <w:t xml:space="preserve"> strain of </w:t>
      </w:r>
      <w:proofErr w:type="spellStart"/>
      <w:r w:rsidRPr="00431CD5">
        <w:rPr>
          <w:rFonts w:ascii="Times New Roman" w:hAnsi="Times New Roman" w:cs="Times New Roman"/>
          <w:i/>
          <w:sz w:val="24"/>
          <w:szCs w:val="24"/>
        </w:rPr>
        <w:t>Ae</w:t>
      </w:r>
      <w:proofErr w:type="spellEnd"/>
      <w:r w:rsidRPr="00431CD5">
        <w:rPr>
          <w:rFonts w:ascii="Times New Roman" w:hAnsi="Times New Roman" w:cs="Times New Roman"/>
          <w:i/>
          <w:sz w:val="24"/>
          <w:szCs w:val="24"/>
        </w:rPr>
        <w:t xml:space="preserve">. </w:t>
      </w:r>
      <w:proofErr w:type="gramStart"/>
      <w:r w:rsidRPr="00431CD5">
        <w:rPr>
          <w:rFonts w:ascii="Times New Roman" w:hAnsi="Times New Roman" w:cs="Times New Roman"/>
          <w:i/>
          <w:sz w:val="24"/>
          <w:szCs w:val="24"/>
        </w:rPr>
        <w:t>aegypti</w:t>
      </w:r>
      <w:r w:rsidR="00153DA1">
        <w:rPr>
          <w:rFonts w:ascii="Times New Roman" w:hAnsi="Times New Roman" w:cs="Times New Roman"/>
          <w:i/>
          <w:sz w:val="24"/>
          <w:szCs w:val="24"/>
        </w:rPr>
        <w:t xml:space="preserve"> </w:t>
      </w:r>
      <w:proofErr w:type="gramEnd"/>
      <w:r w:rsidR="002A08D9">
        <w:fldChar w:fldCharType="begin"/>
      </w:r>
      <w:r w:rsidR="002A08D9">
        <w:instrText xml:space="preserve"> HYPERLINK \l "_ENREF_8" \o "Phuc, 2007 #1747" </w:instrText>
      </w:r>
      <w:r w:rsidR="002A08D9">
        <w:fldChar w:fldCharType="separate"/>
      </w:r>
      <w:r w:rsidR="00462944">
        <w:rPr>
          <w:rFonts w:ascii="Times New Roman" w:hAnsi="Times New Roman" w:cs="Times New Roman"/>
          <w:i/>
          <w:sz w:val="24"/>
          <w:szCs w:val="24"/>
        </w:rPr>
        <w:fldChar w:fldCharType="begin">
          <w:fldData xml:space="preserve">PEVuZE5vdGU+PENpdGU+PEF1dGhvcj5QaHVjPC9BdXRob3I+PFllYXI+MjAwNzwvWWVhcj48UmVj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</w:fldData>
        </w:fldChar>
      </w:r>
      <w:r w:rsidR="00462944">
        <w:rPr>
          <w:rFonts w:ascii="Times New Roman" w:hAnsi="Times New Roman" w:cs="Times New Roman"/>
          <w:i/>
          <w:sz w:val="24"/>
          <w:szCs w:val="24"/>
        </w:rPr>
        <w:instrText xml:space="preserve"> ADDIN EN.CITE </w:instrText>
      </w:r>
      <w:r w:rsidR="00462944">
        <w:rPr>
          <w:rFonts w:ascii="Times New Roman" w:hAnsi="Times New Roman" w:cs="Times New Roman"/>
          <w:i/>
          <w:sz w:val="24"/>
          <w:szCs w:val="24"/>
        </w:rPr>
        <w:fldChar w:fldCharType="begin">
          <w:fldData xml:space="preserve">PEVuZE5vdGU+PENpdGU+PEF1dGhvcj5QaHVjPC9BdXRob3I+PFllYXI+MjAwNzwvWWVhcj48UmVj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</w:fldData>
        </w:fldChar>
      </w:r>
      <w:r w:rsidR="00462944">
        <w:rPr>
          <w:rFonts w:ascii="Times New Roman" w:hAnsi="Times New Roman" w:cs="Times New Roman"/>
          <w:i/>
          <w:sz w:val="24"/>
          <w:szCs w:val="24"/>
        </w:rPr>
        <w:instrText xml:space="preserve"> ADDIN EN.CITE.DATA </w:instrText>
      </w:r>
      <w:r w:rsidR="00462944">
        <w:rPr>
          <w:rFonts w:ascii="Times New Roman" w:hAnsi="Times New Roman" w:cs="Times New Roman"/>
          <w:i/>
          <w:sz w:val="24"/>
          <w:szCs w:val="24"/>
        </w:rPr>
      </w:r>
      <w:r w:rsidR="00462944">
        <w:rPr>
          <w:rFonts w:ascii="Times New Roman" w:hAnsi="Times New Roman" w:cs="Times New Roman"/>
          <w:i/>
          <w:sz w:val="24"/>
          <w:szCs w:val="24"/>
        </w:rPr>
        <w:fldChar w:fldCharType="end"/>
      </w:r>
      <w:r w:rsidR="00462944">
        <w:rPr>
          <w:rFonts w:ascii="Times New Roman" w:hAnsi="Times New Roman" w:cs="Times New Roman"/>
          <w:i/>
          <w:sz w:val="24"/>
          <w:szCs w:val="24"/>
        </w:rPr>
      </w:r>
      <w:r w:rsidR="00462944">
        <w:rPr>
          <w:rFonts w:ascii="Times New Roman" w:hAnsi="Times New Roman" w:cs="Times New Roman"/>
          <w:i/>
          <w:sz w:val="24"/>
          <w:szCs w:val="24"/>
        </w:rPr>
        <w:fldChar w:fldCharType="separate"/>
      </w:r>
      <w:r w:rsidR="00462944" w:rsidRPr="00153DA1">
        <w:rPr>
          <w:rFonts w:ascii="Times New Roman" w:hAnsi="Times New Roman" w:cs="Times New Roman"/>
          <w:i/>
          <w:noProof/>
          <w:sz w:val="24"/>
          <w:szCs w:val="24"/>
          <w:vertAlign w:val="superscript"/>
        </w:rPr>
        <w:t>8</w:t>
      </w:r>
      <w:r w:rsidR="00462944">
        <w:rPr>
          <w:rFonts w:ascii="Times New Roman" w:hAnsi="Times New Roman" w:cs="Times New Roman"/>
          <w:i/>
          <w:sz w:val="24"/>
          <w:szCs w:val="24"/>
        </w:rPr>
        <w:fldChar w:fldCharType="end"/>
      </w:r>
      <w:r w:rsidR="002A08D9">
        <w:rPr>
          <w:rFonts w:ascii="Times New Roman" w:hAnsi="Times New Roman" w:cs="Times New Roman"/>
          <w:i/>
          <w:sz w:val="24"/>
          <w:szCs w:val="24"/>
        </w:rPr>
        <w:fldChar w:fldCharType="end"/>
      </w:r>
      <w:del w:id="16" w:author="Derric Nimmo" w:date="2013-08-12T14:30:00Z">
        <w:r w:rsidRPr="00431CD5" w:rsidDel="008C2504">
          <w:rPr>
            <w:rFonts w:ascii="Times New Roman" w:hAnsi="Times New Roman" w:cs="Times New Roman"/>
            <w:sz w:val="24"/>
            <w:szCs w:val="24"/>
          </w:rPr>
          <w:delText xml:space="preserve"> </w:delText>
        </w:r>
      </w:del>
      <w:ins w:id="17" w:author="Derric Nimmo" w:date="2013-08-12T14:29:00Z">
        <w:r w:rsidR="008C2504">
          <w:rPr>
            <w:rFonts w:ascii="Times New Roman" w:hAnsi="Times New Roman" w:cs="Times New Roman"/>
            <w:sz w:val="24"/>
            <w:szCs w:val="24"/>
          </w:rPr>
          <w:t>,</w:t>
        </w:r>
      </w:ins>
      <w:ins w:id="18" w:author="Derric Nimmo" w:date="2013-08-12T14:30:00Z">
        <w:r w:rsidR="008C2504">
          <w:rPr>
            <w:rFonts w:ascii="Times New Roman" w:hAnsi="Times New Roman" w:cs="Times New Roman"/>
            <w:sz w:val="24"/>
            <w:szCs w:val="24"/>
          </w:rPr>
          <w:t xml:space="preserve"> </w:t>
        </w:r>
      </w:ins>
      <w:r w:rsidRPr="00431CD5">
        <w:rPr>
          <w:rFonts w:ascii="Times New Roman" w:hAnsi="Times New Roman" w:cs="Times New Roman"/>
          <w:sz w:val="24"/>
          <w:szCs w:val="24"/>
        </w:rPr>
        <w:t>for release</w:t>
      </w:r>
      <w:r w:rsidR="00577AB1" w:rsidRPr="00431CD5">
        <w:rPr>
          <w:rFonts w:ascii="Times New Roman" w:hAnsi="Times New Roman" w:cs="Times New Roman"/>
          <w:sz w:val="24"/>
          <w:szCs w:val="24"/>
        </w:rPr>
        <w:t xml:space="preserve"> and covers </w:t>
      </w:r>
      <w:r w:rsidRPr="00431CD5">
        <w:rPr>
          <w:rFonts w:ascii="Times New Roman" w:hAnsi="Times New Roman" w:cs="Times New Roman"/>
          <w:sz w:val="24"/>
          <w:szCs w:val="24"/>
        </w:rPr>
        <w:t xml:space="preserve">the techniques </w:t>
      </w:r>
      <w:r w:rsidR="00920DBB" w:rsidRPr="00431CD5">
        <w:rPr>
          <w:rFonts w:ascii="Times New Roman" w:hAnsi="Times New Roman" w:cs="Times New Roman"/>
          <w:sz w:val="24"/>
          <w:szCs w:val="24"/>
        </w:rPr>
        <w:t>requir</w:t>
      </w:r>
      <w:r w:rsidRPr="00431CD5">
        <w:rPr>
          <w:rFonts w:ascii="Times New Roman" w:hAnsi="Times New Roman" w:cs="Times New Roman"/>
          <w:sz w:val="24"/>
          <w:szCs w:val="24"/>
        </w:rPr>
        <w:t xml:space="preserve">ed for the production of eggs and </w:t>
      </w:r>
      <w:ins w:id="19" w:author="Derric Nimmo" w:date="2013-08-12T14:30:00Z">
        <w:r w:rsidR="008C2504">
          <w:rPr>
            <w:rFonts w:ascii="Times New Roman" w:hAnsi="Times New Roman" w:cs="Times New Roman"/>
            <w:sz w:val="24"/>
            <w:szCs w:val="24"/>
          </w:rPr>
          <w:t xml:space="preserve">mass rearing </w:t>
        </w:r>
      </w:ins>
      <w:r w:rsidRPr="00431CD5">
        <w:rPr>
          <w:rFonts w:ascii="Times New Roman" w:hAnsi="Times New Roman" w:cs="Times New Roman"/>
          <w:sz w:val="24"/>
          <w:szCs w:val="24"/>
        </w:rPr>
        <w:t>RIDL</w:t>
      </w:r>
      <w:r w:rsidR="00D10A49" w:rsidRPr="00431CD5">
        <w:rPr>
          <w:rFonts w:ascii="Times New Roman" w:hAnsi="Times New Roman" w:cs="Times New Roman"/>
          <w:color w:val="000000"/>
          <w:sz w:val="24"/>
          <w:szCs w:val="24"/>
          <w:vertAlign w:val="superscript"/>
        </w:rPr>
        <w:t>®</w:t>
      </w:r>
      <w:r w:rsidRPr="00431CD5">
        <w:rPr>
          <w:rFonts w:ascii="Times New Roman" w:hAnsi="Times New Roman" w:cs="Times New Roman"/>
          <w:sz w:val="24"/>
          <w:szCs w:val="24"/>
        </w:rPr>
        <w:t xml:space="preserve"> males for a control programme.</w:t>
      </w:r>
    </w:p>
    <w:p w:rsidR="007E064D" w:rsidRDefault="007E064D" w:rsidP="004A7441">
      <w:pPr>
        <w:spacing w:after="0" w:line="360" w:lineRule="auto"/>
        <w:jc w:val="both"/>
        <w:rPr>
          <w:rFonts w:ascii="Times New Roman" w:hAnsi="Times New Roman" w:cs="Times New Roman"/>
          <w:b/>
          <w:sz w:val="24"/>
          <w:szCs w:val="24"/>
        </w:rPr>
        <w:pPrChange w:id="20" w:author="Derric Nimmo" w:date="2013-08-20T14:45:00Z">
          <w:pPr>
            <w:spacing w:after="0" w:line="360" w:lineRule="auto"/>
            <w:jc w:val="both"/>
          </w:pPr>
        </w:pPrChange>
      </w:pPr>
    </w:p>
    <w:p w:rsidR="00FB7029" w:rsidRPr="00431CD5" w:rsidRDefault="00FB7029" w:rsidP="004A7441">
      <w:pPr>
        <w:spacing w:after="0" w:line="360" w:lineRule="auto"/>
        <w:jc w:val="both"/>
        <w:rPr>
          <w:rFonts w:ascii="Times New Roman" w:hAnsi="Times New Roman" w:cs="Times New Roman"/>
          <w:b/>
          <w:sz w:val="24"/>
          <w:szCs w:val="24"/>
        </w:rPr>
        <w:pPrChange w:id="21" w:author="Derric Nimmo" w:date="2013-08-20T14:45:00Z">
          <w:pPr>
            <w:spacing w:after="0" w:line="360" w:lineRule="auto"/>
            <w:jc w:val="both"/>
          </w:pPr>
        </w:pPrChange>
      </w:pPr>
      <w:r w:rsidRPr="00431CD5">
        <w:rPr>
          <w:rFonts w:ascii="Times New Roman" w:hAnsi="Times New Roman" w:cs="Times New Roman"/>
          <w:b/>
          <w:sz w:val="24"/>
          <w:szCs w:val="24"/>
        </w:rPr>
        <w:t>Introduction:</w:t>
      </w:r>
    </w:p>
    <w:p w:rsidR="00CB67B3" w:rsidRPr="00431CD5" w:rsidRDefault="00CB67B3" w:rsidP="004A7441">
      <w:pPr>
        <w:spacing w:after="0" w:line="360" w:lineRule="auto"/>
        <w:ind w:firstLine="720"/>
        <w:jc w:val="both"/>
        <w:rPr>
          <w:rFonts w:ascii="Times New Roman" w:hAnsi="Times New Roman" w:cs="Times New Roman"/>
          <w:sz w:val="24"/>
          <w:szCs w:val="24"/>
        </w:rPr>
        <w:pPrChange w:id="22" w:author="Derric Nimmo" w:date="2013-08-20T14:45:00Z">
          <w:pPr>
            <w:spacing w:after="0" w:line="360" w:lineRule="auto"/>
            <w:ind w:firstLine="720"/>
            <w:jc w:val="both"/>
          </w:pPr>
        </w:pPrChange>
      </w:pPr>
      <w:r w:rsidRPr="00431CD5">
        <w:rPr>
          <w:rFonts w:ascii="Times New Roman" w:hAnsi="Times New Roman" w:cs="Times New Roman"/>
          <w:sz w:val="24"/>
          <w:szCs w:val="24"/>
        </w:rPr>
        <w:t xml:space="preserve">Mosquitoes transmit many pathogens that can cause </w:t>
      </w:r>
      <w:ins w:id="23" w:author="Derric Nimmo" w:date="2013-08-12T14:30:00Z">
        <w:r w:rsidR="008C2504">
          <w:rPr>
            <w:rFonts w:ascii="Times New Roman" w:hAnsi="Times New Roman" w:cs="Times New Roman"/>
            <w:sz w:val="24"/>
            <w:szCs w:val="24"/>
          </w:rPr>
          <w:t xml:space="preserve">a range of </w:t>
        </w:r>
      </w:ins>
      <w:r w:rsidRPr="00431CD5">
        <w:rPr>
          <w:rFonts w:ascii="Times New Roman" w:hAnsi="Times New Roman" w:cs="Times New Roman"/>
          <w:sz w:val="24"/>
          <w:szCs w:val="24"/>
        </w:rPr>
        <w:t>disease</w:t>
      </w:r>
      <w:ins w:id="24" w:author="Derric Nimmo" w:date="2013-08-12T14:31:00Z">
        <w:r w:rsidR="008C2504">
          <w:rPr>
            <w:rFonts w:ascii="Times New Roman" w:hAnsi="Times New Roman" w:cs="Times New Roman"/>
            <w:sz w:val="24"/>
            <w:szCs w:val="24"/>
          </w:rPr>
          <w:t>s</w:t>
        </w:r>
      </w:ins>
      <w:r w:rsidRPr="00431CD5">
        <w:rPr>
          <w:rFonts w:ascii="Times New Roman" w:hAnsi="Times New Roman" w:cs="Times New Roman"/>
          <w:sz w:val="24"/>
          <w:szCs w:val="24"/>
        </w:rPr>
        <w:t xml:space="preserve"> in humans</w:t>
      </w:r>
      <w:r w:rsidR="002D4F91">
        <w:rPr>
          <w:rFonts w:ascii="Times New Roman" w:hAnsi="Times New Roman" w:cs="Times New Roman"/>
          <w:sz w:val="24"/>
          <w:szCs w:val="24"/>
        </w:rPr>
        <w:t xml:space="preserve"> and control</w:t>
      </w:r>
      <w:ins w:id="25" w:author="Derric Nimmo" w:date="2013-08-12T14:30:00Z">
        <w:r w:rsidR="008C2504">
          <w:rPr>
            <w:rFonts w:ascii="Times New Roman" w:hAnsi="Times New Roman" w:cs="Times New Roman"/>
            <w:sz w:val="24"/>
            <w:szCs w:val="24"/>
          </w:rPr>
          <w:t>ling</w:t>
        </w:r>
      </w:ins>
      <w:r w:rsidR="002D4F91">
        <w:rPr>
          <w:rFonts w:ascii="Times New Roman" w:hAnsi="Times New Roman" w:cs="Times New Roman"/>
          <w:sz w:val="24"/>
          <w:szCs w:val="24"/>
        </w:rPr>
        <w:t xml:space="preserve"> the</w:t>
      </w:r>
      <w:ins w:id="26" w:author="Derric Nimmo" w:date="2013-08-12T14:30:00Z">
        <w:r w:rsidR="008C2504">
          <w:rPr>
            <w:rFonts w:ascii="Times New Roman" w:hAnsi="Times New Roman" w:cs="Times New Roman"/>
            <w:sz w:val="24"/>
            <w:szCs w:val="24"/>
          </w:rPr>
          <w:t>se</w:t>
        </w:r>
      </w:ins>
      <w:r w:rsidR="002D4F91">
        <w:rPr>
          <w:rFonts w:ascii="Times New Roman" w:hAnsi="Times New Roman" w:cs="Times New Roman"/>
          <w:sz w:val="24"/>
          <w:szCs w:val="24"/>
        </w:rPr>
        <w:t xml:space="preserve"> mosquitoes</w:t>
      </w:r>
      <w:r w:rsidRPr="00431CD5">
        <w:rPr>
          <w:rFonts w:ascii="Times New Roman" w:hAnsi="Times New Roman" w:cs="Times New Roman"/>
          <w:sz w:val="24"/>
          <w:szCs w:val="24"/>
        </w:rPr>
        <w:t xml:space="preserve"> has been </w:t>
      </w:r>
      <w:r w:rsidR="00B3594B" w:rsidRPr="00431CD5">
        <w:rPr>
          <w:rFonts w:ascii="Times New Roman" w:hAnsi="Times New Roman" w:cs="Times New Roman"/>
          <w:sz w:val="24"/>
          <w:szCs w:val="24"/>
        </w:rPr>
        <w:t>an on</w:t>
      </w:r>
      <w:r w:rsidR="005F4D4C" w:rsidRPr="00431CD5">
        <w:rPr>
          <w:rFonts w:ascii="Times New Roman" w:hAnsi="Times New Roman" w:cs="Times New Roman"/>
          <w:sz w:val="24"/>
          <w:szCs w:val="24"/>
        </w:rPr>
        <w:t>-</w:t>
      </w:r>
      <w:r w:rsidR="00B3594B" w:rsidRPr="00431CD5">
        <w:rPr>
          <w:rFonts w:ascii="Times New Roman" w:hAnsi="Times New Roman" w:cs="Times New Roman"/>
          <w:sz w:val="24"/>
          <w:szCs w:val="24"/>
        </w:rPr>
        <w:t>going</w:t>
      </w:r>
      <w:r w:rsidRPr="00431CD5">
        <w:rPr>
          <w:rFonts w:ascii="Times New Roman" w:hAnsi="Times New Roman" w:cs="Times New Roman"/>
          <w:sz w:val="24"/>
          <w:szCs w:val="24"/>
        </w:rPr>
        <w:t xml:space="preserve"> battle for centuries. </w:t>
      </w:r>
      <w:r w:rsidR="002D4F91">
        <w:rPr>
          <w:rFonts w:ascii="Times New Roman" w:hAnsi="Times New Roman" w:cs="Times New Roman"/>
          <w:sz w:val="24"/>
          <w:szCs w:val="24"/>
        </w:rPr>
        <w:t>S</w:t>
      </w:r>
      <w:r w:rsidRPr="00431CD5">
        <w:rPr>
          <w:rFonts w:ascii="Times New Roman" w:hAnsi="Times New Roman" w:cs="Times New Roman"/>
          <w:sz w:val="24"/>
          <w:szCs w:val="24"/>
        </w:rPr>
        <w:t xml:space="preserve">trategies </w:t>
      </w:r>
      <w:r w:rsidR="002D4F91">
        <w:rPr>
          <w:rFonts w:ascii="Times New Roman" w:hAnsi="Times New Roman" w:cs="Times New Roman"/>
          <w:sz w:val="24"/>
          <w:szCs w:val="24"/>
        </w:rPr>
        <w:t>to control</w:t>
      </w:r>
      <w:r w:rsidR="002D4F91" w:rsidRPr="00431CD5">
        <w:rPr>
          <w:rFonts w:ascii="Times New Roman" w:hAnsi="Times New Roman" w:cs="Times New Roman"/>
          <w:sz w:val="24"/>
          <w:szCs w:val="24"/>
        </w:rPr>
        <w:t xml:space="preserve"> </w:t>
      </w:r>
      <w:r w:rsidRPr="00431CD5">
        <w:rPr>
          <w:rFonts w:ascii="Times New Roman" w:hAnsi="Times New Roman" w:cs="Times New Roman"/>
          <w:sz w:val="24"/>
          <w:szCs w:val="24"/>
        </w:rPr>
        <w:t xml:space="preserve">insects based on chemical and biological </w:t>
      </w:r>
      <w:r w:rsidR="002D4F91">
        <w:rPr>
          <w:rFonts w:ascii="Times New Roman" w:hAnsi="Times New Roman" w:cs="Times New Roman"/>
          <w:sz w:val="24"/>
          <w:szCs w:val="24"/>
        </w:rPr>
        <w:t>methods</w:t>
      </w:r>
      <w:r w:rsidR="002D4F91" w:rsidRPr="00431CD5">
        <w:rPr>
          <w:rFonts w:ascii="Times New Roman" w:hAnsi="Times New Roman" w:cs="Times New Roman"/>
          <w:sz w:val="24"/>
          <w:szCs w:val="24"/>
        </w:rPr>
        <w:t xml:space="preserve"> </w:t>
      </w:r>
      <w:r w:rsidRPr="00431CD5">
        <w:rPr>
          <w:rFonts w:ascii="Times New Roman" w:hAnsi="Times New Roman" w:cs="Times New Roman"/>
          <w:sz w:val="24"/>
          <w:szCs w:val="24"/>
        </w:rPr>
        <w:t xml:space="preserve">have had some notable successes, but in many </w:t>
      </w:r>
      <w:r w:rsidRPr="00431CD5">
        <w:rPr>
          <w:rFonts w:ascii="Times New Roman" w:hAnsi="Times New Roman" w:cs="Times New Roman"/>
          <w:sz w:val="24"/>
          <w:szCs w:val="24"/>
        </w:rPr>
        <w:lastRenderedPageBreak/>
        <w:t>cases control has not been sustainable in the long term.</w:t>
      </w:r>
      <w:r w:rsidR="00577AB1" w:rsidRPr="00431CD5">
        <w:rPr>
          <w:rFonts w:ascii="Times New Roman" w:hAnsi="Times New Roman" w:cs="Times New Roman"/>
          <w:sz w:val="24"/>
          <w:szCs w:val="24"/>
        </w:rPr>
        <w:t xml:space="preserve"> </w:t>
      </w:r>
      <w:r w:rsidR="00E3546C" w:rsidRPr="00431CD5">
        <w:rPr>
          <w:rFonts w:ascii="Times New Roman" w:hAnsi="Times New Roman" w:cs="Times New Roman"/>
          <w:sz w:val="24"/>
          <w:szCs w:val="24"/>
        </w:rPr>
        <w:t>For example</w:t>
      </w:r>
      <w:r w:rsidR="00577AB1" w:rsidRPr="00431CD5">
        <w:rPr>
          <w:rFonts w:ascii="Times New Roman" w:hAnsi="Times New Roman" w:cs="Times New Roman"/>
          <w:sz w:val="24"/>
          <w:szCs w:val="24"/>
        </w:rPr>
        <w:t>,</w:t>
      </w:r>
      <w:r w:rsidR="00452083" w:rsidRPr="00431CD5">
        <w:rPr>
          <w:rFonts w:ascii="Times New Roman" w:hAnsi="Times New Roman" w:cs="Times New Roman"/>
          <w:sz w:val="24"/>
          <w:szCs w:val="24"/>
        </w:rPr>
        <w:t xml:space="preserve"> Brazil achieved eradication of </w:t>
      </w:r>
      <w:proofErr w:type="spellStart"/>
      <w:r w:rsidR="00452083" w:rsidRPr="00431CD5">
        <w:rPr>
          <w:rFonts w:ascii="Times New Roman" w:hAnsi="Times New Roman" w:cs="Times New Roman"/>
          <w:i/>
          <w:sz w:val="24"/>
          <w:szCs w:val="24"/>
        </w:rPr>
        <w:t>Ae</w:t>
      </w:r>
      <w:proofErr w:type="spellEnd"/>
      <w:r w:rsidR="00452083" w:rsidRPr="00431CD5">
        <w:rPr>
          <w:rFonts w:ascii="Times New Roman" w:hAnsi="Times New Roman" w:cs="Times New Roman"/>
          <w:i/>
          <w:sz w:val="24"/>
          <w:szCs w:val="24"/>
        </w:rPr>
        <w:t xml:space="preserve">. </w:t>
      </w:r>
      <w:proofErr w:type="gramStart"/>
      <w:r w:rsidR="00452083" w:rsidRPr="00431CD5">
        <w:rPr>
          <w:rFonts w:ascii="Times New Roman" w:hAnsi="Times New Roman" w:cs="Times New Roman"/>
          <w:i/>
          <w:sz w:val="24"/>
          <w:szCs w:val="24"/>
        </w:rPr>
        <w:t>aegypt</w:t>
      </w:r>
      <w:r w:rsidR="00392621" w:rsidRPr="00431CD5">
        <w:rPr>
          <w:rFonts w:ascii="Times New Roman" w:hAnsi="Times New Roman" w:cs="Times New Roman"/>
          <w:i/>
          <w:sz w:val="24"/>
          <w:szCs w:val="24"/>
        </w:rPr>
        <w:t>i</w:t>
      </w:r>
      <w:proofErr w:type="gramEnd"/>
      <w:r w:rsidR="00452083" w:rsidRPr="00431CD5">
        <w:rPr>
          <w:rFonts w:ascii="Times New Roman" w:hAnsi="Times New Roman" w:cs="Times New Roman"/>
          <w:sz w:val="24"/>
          <w:szCs w:val="24"/>
        </w:rPr>
        <w:t xml:space="preserve"> in the 50’s </w:t>
      </w:r>
      <w:r w:rsidR="00E3546C" w:rsidRPr="00431CD5">
        <w:rPr>
          <w:rFonts w:ascii="Times New Roman" w:hAnsi="Times New Roman" w:cs="Times New Roman"/>
          <w:sz w:val="24"/>
          <w:szCs w:val="24"/>
        </w:rPr>
        <w:t xml:space="preserve">but </w:t>
      </w:r>
      <w:r w:rsidR="00577AB1" w:rsidRPr="00431CD5">
        <w:rPr>
          <w:rFonts w:ascii="Times New Roman" w:hAnsi="Times New Roman" w:cs="Times New Roman"/>
          <w:sz w:val="24"/>
          <w:szCs w:val="24"/>
        </w:rPr>
        <w:t xml:space="preserve">the mosquito </w:t>
      </w:r>
      <w:r w:rsidR="00E3546C" w:rsidRPr="00431CD5">
        <w:rPr>
          <w:rFonts w:ascii="Times New Roman" w:hAnsi="Times New Roman" w:cs="Times New Roman"/>
          <w:sz w:val="24"/>
          <w:szCs w:val="24"/>
        </w:rPr>
        <w:t xml:space="preserve">has reinvaded over the last </w:t>
      </w:r>
      <w:ins w:id="27" w:author="Derric Nimmo" w:date="2013-08-12T14:31:00Z">
        <w:r w:rsidR="008C2504">
          <w:rPr>
            <w:rFonts w:ascii="Times New Roman" w:hAnsi="Times New Roman" w:cs="Times New Roman"/>
            <w:sz w:val="24"/>
            <w:szCs w:val="24"/>
          </w:rPr>
          <w:t>40-5</w:t>
        </w:r>
      </w:ins>
      <w:del w:id="28" w:author="Derric Nimmo" w:date="2013-08-12T14:31:00Z">
        <w:r w:rsidR="00E3546C" w:rsidRPr="00431CD5" w:rsidDel="008C2504">
          <w:rPr>
            <w:rFonts w:ascii="Times New Roman" w:hAnsi="Times New Roman" w:cs="Times New Roman"/>
            <w:sz w:val="24"/>
            <w:szCs w:val="24"/>
          </w:rPr>
          <w:delText>5</w:delText>
        </w:r>
      </w:del>
      <w:r w:rsidR="00E3546C" w:rsidRPr="00431CD5">
        <w:rPr>
          <w:rFonts w:ascii="Times New Roman" w:hAnsi="Times New Roman" w:cs="Times New Roman"/>
          <w:sz w:val="24"/>
          <w:szCs w:val="24"/>
        </w:rPr>
        <w:t>0 years</w:t>
      </w:r>
      <w:r w:rsidR="00452083" w:rsidRPr="00431CD5">
        <w:rPr>
          <w:rFonts w:ascii="Times New Roman" w:hAnsi="Times New Roman" w:cs="Times New Roman"/>
          <w:sz w:val="24"/>
          <w:szCs w:val="24"/>
        </w:rPr>
        <w:t>.</w:t>
      </w:r>
      <w:r w:rsidR="00577AB1" w:rsidRPr="00431CD5">
        <w:rPr>
          <w:rFonts w:ascii="Times New Roman" w:hAnsi="Times New Roman" w:cs="Times New Roman"/>
          <w:sz w:val="24"/>
          <w:szCs w:val="24"/>
        </w:rPr>
        <w:t xml:space="preserve"> </w:t>
      </w:r>
      <w:r w:rsidRPr="00431CD5">
        <w:rPr>
          <w:rFonts w:ascii="Times New Roman" w:hAnsi="Times New Roman" w:cs="Times New Roman"/>
          <w:sz w:val="24"/>
          <w:szCs w:val="24"/>
        </w:rPr>
        <w:t>This can be attributed to many causes, including insecticide resistance, environmental damage</w:t>
      </w:r>
      <w:r w:rsidR="00386B3F">
        <w:rPr>
          <w:rFonts w:ascii="Times New Roman" w:hAnsi="Times New Roman" w:cs="Times New Roman"/>
          <w:sz w:val="24"/>
          <w:szCs w:val="24"/>
        </w:rPr>
        <w:t>,</w:t>
      </w:r>
      <w:r w:rsidR="00B130CB">
        <w:rPr>
          <w:rFonts w:ascii="Times New Roman" w:hAnsi="Times New Roman" w:cs="Times New Roman"/>
          <w:sz w:val="24"/>
          <w:szCs w:val="24"/>
        </w:rPr>
        <w:t xml:space="preserve"> </w:t>
      </w:r>
      <w:r w:rsidRPr="00431CD5">
        <w:rPr>
          <w:rFonts w:ascii="Times New Roman" w:hAnsi="Times New Roman" w:cs="Times New Roman"/>
          <w:sz w:val="24"/>
          <w:szCs w:val="24"/>
        </w:rPr>
        <w:t xml:space="preserve">poor control programme </w:t>
      </w:r>
      <w:del w:id="29" w:author="Derric Nimmo" w:date="2013-08-20T14:44:00Z">
        <w:r w:rsidRPr="00431CD5" w:rsidDel="004A7441">
          <w:rPr>
            <w:rFonts w:ascii="Times New Roman" w:hAnsi="Times New Roman" w:cs="Times New Roman"/>
            <w:sz w:val="24"/>
            <w:szCs w:val="24"/>
          </w:rPr>
          <w:delText>implementation</w:delText>
        </w:r>
        <w:r w:rsidR="0036229D" w:rsidDel="004A7441">
          <w:rPr>
            <w:rFonts w:ascii="Times New Roman" w:hAnsi="Times New Roman" w:cs="Times New Roman"/>
            <w:sz w:val="24"/>
            <w:szCs w:val="24"/>
          </w:rPr>
          <w:delText xml:space="preserve"> </w:delText>
        </w:r>
      </w:del>
      <w:proofErr w:type="gramStart"/>
      <w:ins w:id="30" w:author="Derric Nimmo" w:date="2013-08-20T14:44:00Z">
        <w:r w:rsidR="004A7441" w:rsidRPr="00431CD5">
          <w:rPr>
            <w:rFonts w:ascii="Times New Roman" w:hAnsi="Times New Roman" w:cs="Times New Roman"/>
            <w:sz w:val="24"/>
            <w:szCs w:val="24"/>
          </w:rPr>
          <w:t>implementation</w:t>
        </w:r>
        <w:r w:rsidR="004A7441">
          <w:rPr>
            <w:rFonts w:ascii="Times New Roman" w:hAnsi="Times New Roman" w:cs="Times New Roman"/>
            <w:sz w:val="24"/>
            <w:szCs w:val="24"/>
          </w:rPr>
          <w:t xml:space="preserve"> </w:t>
        </w:r>
      </w:ins>
      <w:proofErr w:type="gramEnd"/>
      <w:r w:rsidR="00462944">
        <w:rPr>
          <w:rFonts w:ascii="Times New Roman" w:hAnsi="Times New Roman" w:cs="Times New Roman"/>
          <w:sz w:val="24"/>
          <w:szCs w:val="24"/>
        </w:rPr>
        <w:fldChar w:fldCharType="begin"/>
      </w:r>
      <w:r w:rsidR="00462944">
        <w:rPr>
          <w:rFonts w:ascii="Times New Roman" w:hAnsi="Times New Roman" w:cs="Times New Roman"/>
          <w:sz w:val="24"/>
          <w:szCs w:val="24"/>
        </w:rPr>
        <w:instrText xml:space="preserve"> HYPERLINK \l "_ENREF_15" \o "Macoris Mde, 2003 #3487" </w:instrText>
      </w:r>
      <w:r w:rsidR="00462944">
        <w:rPr>
          <w:rFonts w:ascii="Times New Roman" w:hAnsi="Times New Roman" w:cs="Times New Roman"/>
          <w:sz w:val="24"/>
          <w:szCs w:val="24"/>
        </w:rPr>
        <w:fldChar w:fldCharType="separate"/>
      </w:r>
      <w:r w:rsidR="00462944">
        <w:rPr>
          <w:rFonts w:ascii="Times New Roman" w:hAnsi="Times New Roman" w:cs="Times New Roman"/>
          <w:sz w:val="24"/>
          <w:szCs w:val="24"/>
        </w:rPr>
        <w:fldChar w:fldCharType="begin">
          <w:fldData xml:space="preserve">PEVuZE5vdGU+PENpdGU+PEF1dGhvcj5NYWNvcmlzIE1kZTwvQXV0aG9yPjxZZWFyPjIwMDM8L1ll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</w:fldData>
        </w:fldChar>
      </w:r>
      <w:r w:rsidR="00462944">
        <w:rPr>
          <w:rFonts w:ascii="Times New Roman" w:hAnsi="Times New Roman" w:cs="Times New Roman"/>
          <w:sz w:val="24"/>
          <w:szCs w:val="24"/>
        </w:rPr>
        <w:instrText xml:space="preserve"> ADDIN EN.CITE </w:instrText>
      </w:r>
      <w:r w:rsidR="00462944">
        <w:rPr>
          <w:rFonts w:ascii="Times New Roman" w:hAnsi="Times New Roman" w:cs="Times New Roman"/>
          <w:sz w:val="24"/>
          <w:szCs w:val="24"/>
        </w:rPr>
        <w:fldChar w:fldCharType="begin">
          <w:fldData xml:space="preserve">PEVuZE5vdGU+PENpdGU+PEF1dGhvcj5NYWNvcmlzIE1kZTwvQXV0aG9yPjxZZWFyPjIwMDM8L1ll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</w:fldData>
        </w:fldChar>
      </w:r>
      <w:r w:rsidR="00462944">
        <w:rPr>
          <w:rFonts w:ascii="Times New Roman" w:hAnsi="Times New Roman" w:cs="Times New Roman"/>
          <w:sz w:val="24"/>
          <w:szCs w:val="24"/>
        </w:rPr>
        <w:instrText xml:space="preserve"> ADDIN EN.CITE.DATA </w:instrText>
      </w:r>
      <w:r w:rsidR="00462944">
        <w:rPr>
          <w:rFonts w:ascii="Times New Roman" w:hAnsi="Times New Roman" w:cs="Times New Roman"/>
          <w:sz w:val="24"/>
          <w:szCs w:val="24"/>
        </w:rPr>
      </w:r>
      <w:r w:rsidR="00462944">
        <w:rPr>
          <w:rFonts w:ascii="Times New Roman" w:hAnsi="Times New Roman" w:cs="Times New Roman"/>
          <w:sz w:val="24"/>
          <w:szCs w:val="24"/>
        </w:rPr>
        <w:fldChar w:fldCharType="end"/>
      </w:r>
      <w:r w:rsidR="00462944">
        <w:rPr>
          <w:rFonts w:ascii="Times New Roman" w:hAnsi="Times New Roman" w:cs="Times New Roman"/>
          <w:sz w:val="24"/>
          <w:szCs w:val="24"/>
        </w:rPr>
      </w:r>
      <w:r w:rsidR="00462944">
        <w:rPr>
          <w:rFonts w:ascii="Times New Roman" w:hAnsi="Times New Roman" w:cs="Times New Roman"/>
          <w:sz w:val="24"/>
          <w:szCs w:val="24"/>
        </w:rPr>
        <w:fldChar w:fldCharType="separate"/>
      </w:r>
      <w:r w:rsidR="00462944" w:rsidRPr="001A7A50">
        <w:rPr>
          <w:rFonts w:ascii="Times New Roman" w:hAnsi="Times New Roman" w:cs="Times New Roman"/>
          <w:noProof/>
          <w:sz w:val="24"/>
          <w:szCs w:val="24"/>
          <w:vertAlign w:val="superscript"/>
        </w:rPr>
        <w:t>15-20</w:t>
      </w:r>
      <w:r w:rsidR="00462944">
        <w:rPr>
          <w:rFonts w:ascii="Times New Roman" w:hAnsi="Times New Roman" w:cs="Times New Roman"/>
          <w:sz w:val="24"/>
          <w:szCs w:val="24"/>
        </w:rPr>
        <w:fldChar w:fldCharType="end"/>
      </w:r>
      <w:r w:rsidR="00462944">
        <w:rPr>
          <w:rFonts w:ascii="Times New Roman" w:hAnsi="Times New Roman" w:cs="Times New Roman"/>
          <w:sz w:val="24"/>
          <w:szCs w:val="24"/>
        </w:rPr>
        <w:fldChar w:fldCharType="end"/>
      </w:r>
      <w:r w:rsidR="00386B3F">
        <w:rPr>
          <w:rFonts w:ascii="Times New Roman" w:hAnsi="Times New Roman" w:cs="Times New Roman"/>
          <w:sz w:val="24"/>
          <w:szCs w:val="24"/>
        </w:rPr>
        <w:t xml:space="preserve">, and </w:t>
      </w:r>
      <w:del w:id="31" w:author="Derric Nimmo" w:date="2013-08-12T14:32:00Z">
        <w:r w:rsidR="00386B3F" w:rsidDel="008C2504">
          <w:rPr>
            <w:rFonts w:ascii="Times New Roman" w:hAnsi="Times New Roman" w:cs="Times New Roman"/>
            <w:sz w:val="24"/>
            <w:szCs w:val="24"/>
          </w:rPr>
          <w:delText xml:space="preserve">due to the capacity to </w:delText>
        </w:r>
        <w:r w:rsidRPr="00431CD5" w:rsidDel="008C2504">
          <w:rPr>
            <w:rFonts w:ascii="Times New Roman" w:hAnsi="Times New Roman" w:cs="Times New Roman"/>
            <w:sz w:val="24"/>
            <w:szCs w:val="24"/>
          </w:rPr>
          <w:delText xml:space="preserve">reinvaded </w:delText>
        </w:r>
      </w:del>
      <w:ins w:id="32" w:author="Derric Nimmo" w:date="2013-08-12T14:32:00Z">
        <w:r w:rsidR="008C2504">
          <w:rPr>
            <w:rFonts w:ascii="Times New Roman" w:hAnsi="Times New Roman" w:cs="Times New Roman"/>
            <w:sz w:val="24"/>
            <w:szCs w:val="24"/>
          </w:rPr>
          <w:t xml:space="preserve">the rapid re-invasion without adequate monitoring or </w:t>
        </w:r>
      </w:ins>
      <w:ins w:id="33" w:author="Derric Nimmo" w:date="2013-08-12T14:33:00Z">
        <w:r w:rsidR="008C2504">
          <w:rPr>
            <w:rFonts w:ascii="Times New Roman" w:hAnsi="Times New Roman" w:cs="Times New Roman"/>
            <w:sz w:val="24"/>
            <w:szCs w:val="24"/>
          </w:rPr>
          <w:t>response</w:t>
        </w:r>
      </w:ins>
      <w:ins w:id="34" w:author="Derric Nimmo" w:date="2013-08-12T14:32:00Z">
        <w:r w:rsidR="008C2504">
          <w:rPr>
            <w:rFonts w:ascii="Times New Roman" w:hAnsi="Times New Roman" w:cs="Times New Roman"/>
            <w:sz w:val="24"/>
            <w:szCs w:val="24"/>
          </w:rPr>
          <w:t>.</w:t>
        </w:r>
      </w:ins>
      <w:ins w:id="35" w:author="Derric Nimmo" w:date="2013-08-12T14:33:00Z">
        <w:r w:rsidR="008C2504">
          <w:rPr>
            <w:rFonts w:ascii="Times New Roman" w:hAnsi="Times New Roman" w:cs="Times New Roman"/>
            <w:sz w:val="24"/>
            <w:szCs w:val="24"/>
          </w:rPr>
          <w:t xml:space="preserve"> </w:t>
        </w:r>
      </w:ins>
      <w:del w:id="36" w:author="Derric Nimmo" w:date="2013-08-12T14:32:00Z">
        <w:r w:rsidRPr="00431CD5" w:rsidDel="008C2504">
          <w:rPr>
            <w:rFonts w:ascii="Times New Roman" w:hAnsi="Times New Roman" w:cs="Times New Roman"/>
            <w:sz w:val="24"/>
            <w:szCs w:val="24"/>
          </w:rPr>
          <w:delText xml:space="preserve">areas from which it was successfully removed and </w:delText>
        </w:r>
        <w:r w:rsidR="00386B3F" w:rsidDel="008C2504">
          <w:rPr>
            <w:rFonts w:ascii="Times New Roman" w:hAnsi="Times New Roman" w:cs="Times New Roman"/>
            <w:sz w:val="24"/>
            <w:szCs w:val="24"/>
          </w:rPr>
          <w:delText>to</w:delText>
        </w:r>
        <w:r w:rsidR="00386B3F" w:rsidRPr="00431CD5" w:rsidDel="008C2504">
          <w:rPr>
            <w:rFonts w:ascii="Times New Roman" w:hAnsi="Times New Roman" w:cs="Times New Roman"/>
            <w:sz w:val="24"/>
            <w:szCs w:val="24"/>
          </w:rPr>
          <w:delText xml:space="preserve"> </w:delText>
        </w:r>
        <w:r w:rsidRPr="00431CD5" w:rsidDel="008C2504">
          <w:rPr>
            <w:rFonts w:ascii="Times New Roman" w:hAnsi="Times New Roman" w:cs="Times New Roman"/>
            <w:sz w:val="24"/>
            <w:szCs w:val="24"/>
          </w:rPr>
          <w:delText>infest new areas at an alarming rate</w:delText>
        </w:r>
      </w:del>
      <w:r w:rsidRPr="00431CD5">
        <w:rPr>
          <w:rFonts w:ascii="Times New Roman" w:hAnsi="Times New Roman" w:cs="Times New Roman"/>
          <w:sz w:val="24"/>
          <w:szCs w:val="24"/>
        </w:rPr>
        <w:t xml:space="preserve">. </w:t>
      </w:r>
    </w:p>
    <w:p w:rsidR="00CB67B3" w:rsidRPr="00431CD5" w:rsidRDefault="00CB67B3" w:rsidP="004A7441">
      <w:pPr>
        <w:spacing w:after="0" w:line="360" w:lineRule="auto"/>
        <w:ind w:firstLine="720"/>
        <w:jc w:val="both"/>
        <w:rPr>
          <w:rFonts w:ascii="Times New Roman" w:hAnsi="Times New Roman" w:cs="Times New Roman"/>
          <w:sz w:val="24"/>
          <w:szCs w:val="24"/>
        </w:rPr>
        <w:pPrChange w:id="37" w:author="Derric Nimmo" w:date="2013-08-20T14:45:00Z">
          <w:pPr>
            <w:spacing w:after="0" w:line="360" w:lineRule="auto"/>
            <w:ind w:firstLine="720"/>
            <w:jc w:val="both"/>
          </w:pPr>
        </w:pPrChange>
      </w:pPr>
      <w:r w:rsidRPr="00431CD5">
        <w:rPr>
          <w:rFonts w:ascii="Times New Roman" w:hAnsi="Times New Roman" w:cs="Times New Roman"/>
          <w:sz w:val="24"/>
          <w:szCs w:val="24"/>
        </w:rPr>
        <w:t xml:space="preserve">New techniques and methods are being sought to try to win this battle against mosquitoes. </w:t>
      </w:r>
      <w:r w:rsidR="00577AB1" w:rsidRPr="00431CD5">
        <w:rPr>
          <w:rFonts w:ascii="Times New Roman" w:hAnsi="Times New Roman" w:cs="Times New Roman"/>
          <w:sz w:val="24"/>
          <w:szCs w:val="24"/>
        </w:rPr>
        <w:t xml:space="preserve"> </w:t>
      </w:r>
      <w:r w:rsidRPr="00431CD5">
        <w:rPr>
          <w:rStyle w:val="apple-style-span"/>
          <w:rFonts w:ascii="Times New Roman" w:hAnsi="Times New Roman" w:cs="Times New Roman"/>
          <w:color w:val="000000"/>
          <w:sz w:val="24"/>
          <w:szCs w:val="24"/>
        </w:rPr>
        <w:t xml:space="preserve">Recent </w:t>
      </w:r>
      <w:r w:rsidRPr="00431CD5">
        <w:rPr>
          <w:rFonts w:ascii="Times New Roman" w:hAnsi="Times New Roman" w:cs="Times New Roman"/>
          <w:sz w:val="24"/>
          <w:szCs w:val="24"/>
        </w:rPr>
        <w:t>advances in molecular techniques have led to the development of new and innovative methods of mosquito control based around the Sterile Insect Technique (SIT</w:t>
      </w:r>
      <w:proofErr w:type="gramStart"/>
      <w:r w:rsidRPr="00431CD5">
        <w:rPr>
          <w:rFonts w:ascii="Times New Roman" w:hAnsi="Times New Roman" w:cs="Times New Roman"/>
          <w:sz w:val="24"/>
          <w:szCs w:val="24"/>
        </w:rPr>
        <w:t>)</w:t>
      </w:r>
      <w:r w:rsidR="00462944">
        <w:rPr>
          <w:rFonts w:ascii="Times New Roman" w:hAnsi="Times New Roman" w:cs="Times New Roman"/>
          <w:sz w:val="24"/>
          <w:szCs w:val="24"/>
        </w:rPr>
        <w:t xml:space="preserve"> </w:t>
      </w:r>
      <w:proofErr w:type="gramEnd"/>
      <w:r w:rsidR="00462944">
        <w:rPr>
          <w:rFonts w:ascii="Times New Roman" w:hAnsi="Times New Roman" w:cs="Times New Roman"/>
          <w:sz w:val="24"/>
          <w:szCs w:val="24"/>
        </w:rPr>
        <w:fldChar w:fldCharType="begin"/>
      </w:r>
      <w:r w:rsidR="00462944">
        <w:rPr>
          <w:rFonts w:ascii="Times New Roman" w:hAnsi="Times New Roman" w:cs="Times New Roman"/>
          <w:sz w:val="24"/>
          <w:szCs w:val="24"/>
        </w:rPr>
        <w:instrText xml:space="preserve"> HYPERLINK \l "_ENREF_1" \o "Dyck, 2005 #2345" </w:instrText>
      </w:r>
      <w:r w:rsidR="00462944">
        <w:rPr>
          <w:rFonts w:ascii="Times New Roman" w:hAnsi="Times New Roman" w:cs="Times New Roman"/>
          <w:sz w:val="24"/>
          <w:szCs w:val="24"/>
        </w:rPr>
        <w:fldChar w:fldCharType="separate"/>
      </w:r>
      <w:r w:rsidR="00462944">
        <w:rPr>
          <w:rFonts w:ascii="Times New Roman" w:hAnsi="Times New Roman" w:cs="Times New Roman"/>
          <w:sz w:val="24"/>
          <w:szCs w:val="24"/>
        </w:rPr>
        <w:fldChar w:fldCharType="begin">
          <w:fldData xml:space="preserve">PEVuZE5vdGU+PENpdGU+PEF1dGhvcj5EeWNrPC9BdXRob3I+PFllYXI+MjAwNTwvWWVhcj48UmVj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</w:fldData>
        </w:fldChar>
      </w:r>
      <w:r w:rsidR="00462944">
        <w:rPr>
          <w:rFonts w:ascii="Times New Roman" w:hAnsi="Times New Roman" w:cs="Times New Roman"/>
          <w:sz w:val="24"/>
          <w:szCs w:val="24"/>
        </w:rPr>
        <w:instrText xml:space="preserve"> ADDIN EN.CITE </w:instrText>
      </w:r>
      <w:r w:rsidR="00462944">
        <w:rPr>
          <w:rFonts w:ascii="Times New Roman" w:hAnsi="Times New Roman" w:cs="Times New Roman"/>
          <w:sz w:val="24"/>
          <w:szCs w:val="24"/>
        </w:rPr>
        <w:fldChar w:fldCharType="begin">
          <w:fldData xml:space="preserve">PEVuZE5vdGU+PENpdGU+PEF1dGhvcj5EeWNrPC9BdXRob3I+PFllYXI+MjAwNTwvWWVhcj48UmVj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</w:fldData>
        </w:fldChar>
      </w:r>
      <w:r w:rsidR="00462944">
        <w:rPr>
          <w:rFonts w:ascii="Times New Roman" w:hAnsi="Times New Roman" w:cs="Times New Roman"/>
          <w:sz w:val="24"/>
          <w:szCs w:val="24"/>
        </w:rPr>
        <w:instrText xml:space="preserve"> ADDIN EN.CITE.DATA </w:instrText>
      </w:r>
      <w:r w:rsidR="00462944">
        <w:rPr>
          <w:rFonts w:ascii="Times New Roman" w:hAnsi="Times New Roman" w:cs="Times New Roman"/>
          <w:sz w:val="24"/>
          <w:szCs w:val="24"/>
        </w:rPr>
      </w:r>
      <w:r w:rsidR="00462944">
        <w:rPr>
          <w:rFonts w:ascii="Times New Roman" w:hAnsi="Times New Roman" w:cs="Times New Roman"/>
          <w:sz w:val="24"/>
          <w:szCs w:val="24"/>
        </w:rPr>
        <w:fldChar w:fldCharType="end"/>
      </w:r>
      <w:r w:rsidR="00462944">
        <w:rPr>
          <w:rFonts w:ascii="Times New Roman" w:hAnsi="Times New Roman" w:cs="Times New Roman"/>
          <w:sz w:val="24"/>
          <w:szCs w:val="24"/>
        </w:rPr>
      </w:r>
      <w:r w:rsidR="00462944">
        <w:rPr>
          <w:rFonts w:ascii="Times New Roman" w:hAnsi="Times New Roman" w:cs="Times New Roman"/>
          <w:sz w:val="24"/>
          <w:szCs w:val="24"/>
        </w:rPr>
        <w:fldChar w:fldCharType="separate"/>
      </w:r>
      <w:r w:rsidR="00462944" w:rsidRPr="004864EE">
        <w:rPr>
          <w:rFonts w:ascii="Times New Roman" w:hAnsi="Times New Roman" w:cs="Times New Roman"/>
          <w:noProof/>
          <w:sz w:val="24"/>
          <w:szCs w:val="24"/>
          <w:vertAlign w:val="superscript"/>
        </w:rPr>
        <w:t>1-3</w:t>
      </w:r>
      <w:r w:rsidR="00462944">
        <w:rPr>
          <w:rFonts w:ascii="Times New Roman" w:hAnsi="Times New Roman" w:cs="Times New Roman"/>
          <w:sz w:val="24"/>
          <w:szCs w:val="24"/>
        </w:rPr>
        <w:fldChar w:fldCharType="end"/>
      </w:r>
      <w:r w:rsidR="00462944">
        <w:rPr>
          <w:rFonts w:ascii="Times New Roman" w:hAnsi="Times New Roman" w:cs="Times New Roman"/>
          <w:sz w:val="24"/>
          <w:szCs w:val="24"/>
        </w:rPr>
        <w:fldChar w:fldCharType="end"/>
      </w:r>
      <w:r w:rsidRPr="00431CD5">
        <w:rPr>
          <w:rStyle w:val="apple-style-span"/>
          <w:rFonts w:ascii="Times New Roman" w:hAnsi="Times New Roman" w:cs="Times New Roman"/>
          <w:color w:val="000000"/>
          <w:sz w:val="24"/>
          <w:szCs w:val="24"/>
        </w:rPr>
        <w:t xml:space="preserve">. A </w:t>
      </w:r>
      <w:r w:rsidRPr="00431CD5">
        <w:rPr>
          <w:rFonts w:ascii="Times New Roman" w:hAnsi="Times New Roman" w:cs="Times New Roman"/>
          <w:color w:val="000000"/>
          <w:sz w:val="24"/>
          <w:szCs w:val="24"/>
        </w:rPr>
        <w:t>control method known as RIDL</w:t>
      </w:r>
      <w:r w:rsidRPr="00431CD5">
        <w:rPr>
          <w:rFonts w:ascii="Times New Roman" w:hAnsi="Times New Roman" w:cs="Times New Roman"/>
          <w:color w:val="000000"/>
          <w:sz w:val="24"/>
          <w:szCs w:val="24"/>
          <w:vertAlign w:val="superscript"/>
        </w:rPr>
        <w:t>®</w:t>
      </w:r>
      <w:r w:rsidRPr="00431CD5">
        <w:rPr>
          <w:rFonts w:ascii="Times New Roman" w:hAnsi="Times New Roman" w:cs="Times New Roman"/>
          <w:color w:val="000000"/>
          <w:sz w:val="24"/>
          <w:szCs w:val="24"/>
        </w:rPr>
        <w:t xml:space="preserve"> (Release of Insects carrying a Dominant Lethal</w:t>
      </w:r>
      <w:r w:rsidR="00AA43A8">
        <w:rPr>
          <w:rFonts w:ascii="Times New Roman" w:hAnsi="Times New Roman" w:cs="Times New Roman"/>
          <w:color w:val="000000"/>
          <w:sz w:val="24"/>
          <w:szCs w:val="24"/>
        </w:rPr>
        <w:t>)</w:t>
      </w:r>
      <w:r w:rsidR="00BA7D09">
        <w:fldChar w:fldCharType="begin"/>
      </w:r>
      <w:r w:rsidR="00BA7D09">
        <w:instrText xml:space="preserve"> HYPERLINK \l "_ENREF_4" \o "Thomas, 2000 #760" </w:instrText>
      </w:r>
      <w:r w:rsidR="00BA7D09">
        <w:fldChar w:fldCharType="separate"/>
      </w:r>
      <w:r w:rsidR="00462944">
        <w:rPr>
          <w:rFonts w:ascii="Times New Roman" w:hAnsi="Times New Roman" w:cs="Times New Roman"/>
          <w:color w:val="000000"/>
          <w:sz w:val="24"/>
          <w:szCs w:val="24"/>
        </w:rPr>
        <w:fldChar w:fldCharType="begin">
          <w:fldData xml:space="preserve">PEVuZE5vdGU+PENpdGU+PEF1dGhvcj5UaG9tYXM8L0F1dGhvcj48WWVhcj4yMDAwPC9ZZWFyPjxS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</w:fldData>
        </w:fldChar>
      </w:r>
      <w:r w:rsidR="00462944">
        <w:rPr>
          <w:rFonts w:ascii="Times New Roman" w:hAnsi="Times New Roman" w:cs="Times New Roman"/>
          <w:color w:val="000000"/>
          <w:sz w:val="24"/>
          <w:szCs w:val="24"/>
        </w:rPr>
        <w:instrText xml:space="preserve"> ADDIN EN.CITE </w:instrText>
      </w:r>
      <w:r w:rsidR="00462944">
        <w:rPr>
          <w:rFonts w:ascii="Times New Roman" w:hAnsi="Times New Roman" w:cs="Times New Roman"/>
          <w:color w:val="000000"/>
          <w:sz w:val="24"/>
          <w:szCs w:val="24"/>
        </w:rPr>
        <w:fldChar w:fldCharType="begin">
          <w:fldData xml:space="preserve">PEVuZE5vdGU+PENpdGU+PEF1dGhvcj5UaG9tYXM8L0F1dGhvcj48WWVhcj4yMDAwPC9ZZWFyPjxS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</w:fldData>
        </w:fldChar>
      </w:r>
      <w:r w:rsidR="00462944">
        <w:rPr>
          <w:rFonts w:ascii="Times New Roman" w:hAnsi="Times New Roman" w:cs="Times New Roman"/>
          <w:color w:val="000000"/>
          <w:sz w:val="24"/>
          <w:szCs w:val="24"/>
        </w:rPr>
        <w:instrText xml:space="preserve"> ADDIN EN.CITE.DATA </w:instrText>
      </w:r>
      <w:r w:rsidR="00462944">
        <w:rPr>
          <w:rFonts w:ascii="Times New Roman" w:hAnsi="Times New Roman" w:cs="Times New Roman"/>
          <w:color w:val="000000"/>
          <w:sz w:val="24"/>
          <w:szCs w:val="24"/>
        </w:rPr>
      </w:r>
      <w:r w:rsidR="00462944">
        <w:rPr>
          <w:rFonts w:ascii="Times New Roman" w:hAnsi="Times New Roman" w:cs="Times New Roman"/>
          <w:color w:val="000000"/>
          <w:sz w:val="24"/>
          <w:szCs w:val="24"/>
        </w:rPr>
        <w:fldChar w:fldCharType="end"/>
      </w:r>
      <w:r w:rsidR="00462944">
        <w:rPr>
          <w:rFonts w:ascii="Times New Roman" w:hAnsi="Times New Roman" w:cs="Times New Roman"/>
          <w:color w:val="000000"/>
          <w:sz w:val="24"/>
          <w:szCs w:val="24"/>
        </w:rPr>
      </w:r>
      <w:r w:rsidR="00462944">
        <w:rPr>
          <w:rFonts w:ascii="Times New Roman" w:hAnsi="Times New Roman" w:cs="Times New Roman"/>
          <w:color w:val="000000"/>
          <w:sz w:val="24"/>
          <w:szCs w:val="24"/>
        </w:rPr>
        <w:fldChar w:fldCharType="separate"/>
      </w:r>
      <w:r w:rsidR="00462944" w:rsidRPr="004864EE">
        <w:rPr>
          <w:rFonts w:ascii="Times New Roman" w:hAnsi="Times New Roman" w:cs="Times New Roman"/>
          <w:noProof/>
          <w:color w:val="000000"/>
          <w:sz w:val="24"/>
          <w:szCs w:val="24"/>
          <w:vertAlign w:val="superscript"/>
        </w:rPr>
        <w:t>4</w:t>
      </w:r>
      <w:r w:rsidR="00462944">
        <w:rPr>
          <w:rFonts w:ascii="Times New Roman" w:hAnsi="Times New Roman" w:cs="Times New Roman"/>
          <w:color w:val="000000"/>
          <w:sz w:val="24"/>
          <w:szCs w:val="24"/>
        </w:rPr>
        <w:fldChar w:fldCharType="end"/>
      </w:r>
      <w:r w:rsidR="00BA7D09">
        <w:rPr>
          <w:rFonts w:ascii="Times New Roman" w:hAnsi="Times New Roman" w:cs="Times New Roman"/>
          <w:color w:val="000000"/>
          <w:sz w:val="24"/>
          <w:szCs w:val="24"/>
        </w:rPr>
        <w:fldChar w:fldCharType="end"/>
      </w:r>
      <w:r w:rsidR="004864EE">
        <w:rPr>
          <w:rFonts w:ascii="Times New Roman" w:hAnsi="Times New Roman" w:cs="Times New Roman"/>
          <w:color w:val="000000"/>
          <w:sz w:val="24"/>
          <w:szCs w:val="24"/>
        </w:rPr>
        <w:t xml:space="preserve"> </w:t>
      </w:r>
      <w:r w:rsidRPr="00431CD5">
        <w:rPr>
          <w:rFonts w:ascii="Times New Roman" w:hAnsi="Times New Roman" w:cs="Times New Roman"/>
          <w:color w:val="000000"/>
          <w:sz w:val="24"/>
          <w:szCs w:val="24"/>
        </w:rPr>
        <w:t>is based around SIT, but uses genetic methods to remove the need for radiation-sterilisation. RIDL</w:t>
      </w:r>
      <w:r w:rsidR="002D4F91" w:rsidRPr="00431CD5">
        <w:rPr>
          <w:rFonts w:ascii="Times New Roman" w:hAnsi="Times New Roman" w:cs="Times New Roman"/>
          <w:color w:val="000000"/>
          <w:sz w:val="24"/>
          <w:szCs w:val="24"/>
          <w:vertAlign w:val="superscript"/>
        </w:rPr>
        <w:t>®</w:t>
      </w:r>
      <w:r w:rsidRPr="00431CD5">
        <w:rPr>
          <w:rFonts w:ascii="Times New Roman" w:hAnsi="Times New Roman" w:cs="Times New Roman"/>
          <w:color w:val="000000"/>
          <w:sz w:val="24"/>
          <w:szCs w:val="24"/>
        </w:rPr>
        <w:t xml:space="preserve"> strains have been constructed for several pest species including </w:t>
      </w:r>
      <w:proofErr w:type="spellStart"/>
      <w:r w:rsidRPr="00431CD5">
        <w:rPr>
          <w:rFonts w:ascii="Times New Roman" w:hAnsi="Times New Roman" w:cs="Times New Roman"/>
          <w:i/>
          <w:color w:val="000000"/>
          <w:sz w:val="24"/>
          <w:szCs w:val="24"/>
        </w:rPr>
        <w:t>Ae</w:t>
      </w:r>
      <w:proofErr w:type="spellEnd"/>
      <w:r w:rsidRPr="00431CD5">
        <w:rPr>
          <w:rFonts w:ascii="Times New Roman" w:hAnsi="Times New Roman" w:cs="Times New Roman"/>
          <w:i/>
          <w:color w:val="000000"/>
          <w:sz w:val="24"/>
          <w:szCs w:val="24"/>
        </w:rPr>
        <w:t xml:space="preserve">. </w:t>
      </w:r>
      <w:proofErr w:type="gramStart"/>
      <w:r w:rsidRPr="00431CD5">
        <w:rPr>
          <w:rFonts w:ascii="Times New Roman" w:hAnsi="Times New Roman" w:cs="Times New Roman"/>
          <w:i/>
          <w:color w:val="000000"/>
          <w:sz w:val="24"/>
          <w:szCs w:val="24"/>
        </w:rPr>
        <w:t>aegypti</w:t>
      </w:r>
      <w:proofErr w:type="gramEnd"/>
      <w:r w:rsidR="00462944">
        <w:rPr>
          <w:rFonts w:ascii="Times New Roman" w:hAnsi="Times New Roman" w:cs="Times New Roman"/>
          <w:i/>
          <w:color w:val="000000"/>
          <w:sz w:val="24"/>
          <w:szCs w:val="24"/>
        </w:rPr>
        <w:t xml:space="preserve"> </w:t>
      </w:r>
      <w:r w:rsidR="00BA7D09">
        <w:fldChar w:fldCharType="begin"/>
      </w:r>
      <w:r w:rsidR="00BA7D09">
        <w:instrText xml:space="preserve"> HYPERLINK \l "_ENREF_5" \o "Fu, 2007 #1854" </w:instrText>
      </w:r>
      <w:r w:rsidR="00BA7D09">
        <w:fldChar w:fldCharType="separate"/>
      </w:r>
      <w:r w:rsidR="00462944" w:rsidRPr="003A5C03">
        <w:rPr>
          <w:rFonts w:ascii="Times New Roman" w:hAnsi="Times New Roman" w:cs="Times New Roman"/>
          <w:color w:val="000000"/>
          <w:sz w:val="24"/>
          <w:szCs w:val="24"/>
        </w:rPr>
        <w:fldChar w:fldCharType="begin">
          <w:fldData xml:space="preserve">PEVuZE5vdGU+PENpdGU+PEF1dGhvcj5GdTwvQXV0aG9yPjxZZWFyPjIwMDc8L1llYXI+PFJlY051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</w:fldData>
        </w:fldChar>
      </w:r>
      <w:r w:rsidR="00462944" w:rsidRPr="003A5C03">
        <w:rPr>
          <w:rFonts w:ascii="Times New Roman" w:hAnsi="Times New Roman" w:cs="Times New Roman"/>
          <w:color w:val="000000"/>
          <w:sz w:val="24"/>
          <w:szCs w:val="24"/>
        </w:rPr>
        <w:instrText xml:space="preserve"> ADDIN EN.CITE </w:instrText>
      </w:r>
      <w:r w:rsidR="00462944" w:rsidRPr="003A5C03">
        <w:rPr>
          <w:rFonts w:ascii="Times New Roman" w:hAnsi="Times New Roman" w:cs="Times New Roman"/>
          <w:color w:val="000000"/>
          <w:sz w:val="24"/>
          <w:szCs w:val="24"/>
        </w:rPr>
        <w:fldChar w:fldCharType="begin">
          <w:fldData xml:space="preserve">PEVuZE5vdGU+PENpdGU+PEF1dGhvcj5GdTwvQXV0aG9yPjxZZWFyPjIwMDc8L1llYXI+PFJlY051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</w:fldData>
        </w:fldChar>
      </w:r>
      <w:r w:rsidR="00462944" w:rsidRPr="003A5C03">
        <w:rPr>
          <w:rFonts w:ascii="Times New Roman" w:hAnsi="Times New Roman" w:cs="Times New Roman"/>
          <w:color w:val="000000"/>
          <w:sz w:val="24"/>
          <w:szCs w:val="24"/>
        </w:rPr>
        <w:instrText xml:space="preserve"> ADDIN EN.CITE.DATA </w:instrText>
      </w:r>
      <w:r w:rsidR="00462944" w:rsidRPr="003A5C03">
        <w:rPr>
          <w:rFonts w:ascii="Times New Roman" w:hAnsi="Times New Roman" w:cs="Times New Roman"/>
          <w:color w:val="000000"/>
          <w:sz w:val="24"/>
          <w:szCs w:val="24"/>
        </w:rPr>
      </w:r>
      <w:r w:rsidR="00462944" w:rsidRPr="003A5C03">
        <w:rPr>
          <w:rFonts w:ascii="Times New Roman" w:hAnsi="Times New Roman" w:cs="Times New Roman"/>
          <w:color w:val="000000"/>
          <w:sz w:val="24"/>
          <w:szCs w:val="24"/>
        </w:rPr>
        <w:fldChar w:fldCharType="end"/>
      </w:r>
      <w:r w:rsidR="00462944" w:rsidRPr="003A5C03">
        <w:rPr>
          <w:rFonts w:ascii="Times New Roman" w:hAnsi="Times New Roman" w:cs="Times New Roman"/>
          <w:color w:val="000000"/>
          <w:sz w:val="24"/>
          <w:szCs w:val="24"/>
        </w:rPr>
      </w:r>
      <w:r w:rsidR="00462944" w:rsidRPr="003A5C03">
        <w:rPr>
          <w:rFonts w:ascii="Times New Roman" w:hAnsi="Times New Roman" w:cs="Times New Roman"/>
          <w:color w:val="000000"/>
          <w:sz w:val="24"/>
          <w:szCs w:val="24"/>
        </w:rPr>
        <w:fldChar w:fldCharType="separate"/>
      </w:r>
      <w:r w:rsidR="00462944" w:rsidRPr="003A5C03">
        <w:rPr>
          <w:rFonts w:ascii="Times New Roman" w:hAnsi="Times New Roman" w:cs="Times New Roman"/>
          <w:noProof/>
          <w:color w:val="000000"/>
          <w:sz w:val="24"/>
          <w:szCs w:val="24"/>
          <w:vertAlign w:val="superscript"/>
        </w:rPr>
        <w:t>5-8</w:t>
      </w:r>
      <w:r w:rsidR="00462944" w:rsidRPr="003A5C03">
        <w:rPr>
          <w:rFonts w:ascii="Times New Roman" w:hAnsi="Times New Roman" w:cs="Times New Roman"/>
          <w:color w:val="000000"/>
          <w:sz w:val="24"/>
          <w:szCs w:val="24"/>
        </w:rPr>
        <w:fldChar w:fldCharType="end"/>
      </w:r>
      <w:r w:rsidR="00BA7D09">
        <w:rPr>
          <w:rFonts w:ascii="Times New Roman" w:hAnsi="Times New Roman" w:cs="Times New Roman"/>
          <w:color w:val="000000"/>
          <w:sz w:val="24"/>
          <w:szCs w:val="24"/>
        </w:rPr>
        <w:fldChar w:fldCharType="end"/>
      </w:r>
      <w:r w:rsidR="0034541D">
        <w:rPr>
          <w:rFonts w:ascii="Times New Roman" w:hAnsi="Times New Roman" w:cs="Times New Roman"/>
          <w:color w:val="000000"/>
          <w:sz w:val="24"/>
          <w:szCs w:val="24"/>
        </w:rPr>
        <w:t>.</w:t>
      </w:r>
      <w:r w:rsidRPr="00431CD5">
        <w:rPr>
          <w:rFonts w:ascii="Times New Roman" w:hAnsi="Times New Roman" w:cs="Times New Roman"/>
          <w:color w:val="000000"/>
          <w:sz w:val="24"/>
          <w:szCs w:val="24"/>
        </w:rPr>
        <w:t>A RIDL</w:t>
      </w:r>
      <w:r w:rsidR="002D4F91" w:rsidRPr="00431CD5">
        <w:rPr>
          <w:rFonts w:ascii="Times New Roman" w:hAnsi="Times New Roman" w:cs="Times New Roman"/>
          <w:color w:val="000000"/>
          <w:sz w:val="24"/>
          <w:szCs w:val="24"/>
          <w:vertAlign w:val="superscript"/>
        </w:rPr>
        <w:t>®</w:t>
      </w:r>
      <w:r w:rsidRPr="00431CD5">
        <w:rPr>
          <w:rFonts w:ascii="Times New Roman" w:hAnsi="Times New Roman" w:cs="Times New Roman"/>
          <w:color w:val="000000"/>
          <w:sz w:val="24"/>
          <w:szCs w:val="24"/>
        </w:rPr>
        <w:t xml:space="preserve"> strain of </w:t>
      </w:r>
      <w:proofErr w:type="spellStart"/>
      <w:r w:rsidRPr="00431CD5">
        <w:rPr>
          <w:rFonts w:ascii="Times New Roman" w:hAnsi="Times New Roman" w:cs="Times New Roman"/>
          <w:i/>
          <w:iCs/>
          <w:color w:val="000000"/>
          <w:sz w:val="24"/>
          <w:szCs w:val="24"/>
        </w:rPr>
        <w:t>Ae</w:t>
      </w:r>
      <w:proofErr w:type="spellEnd"/>
      <w:r w:rsidRPr="00431CD5">
        <w:rPr>
          <w:rFonts w:ascii="Times New Roman" w:hAnsi="Times New Roman" w:cs="Times New Roman"/>
          <w:i/>
          <w:iCs/>
          <w:color w:val="000000"/>
          <w:sz w:val="24"/>
          <w:szCs w:val="24"/>
        </w:rPr>
        <w:t xml:space="preserve">. </w:t>
      </w:r>
      <w:proofErr w:type="gramStart"/>
      <w:r w:rsidRPr="00431CD5">
        <w:rPr>
          <w:rFonts w:ascii="Times New Roman" w:hAnsi="Times New Roman" w:cs="Times New Roman"/>
          <w:i/>
          <w:iCs/>
          <w:color w:val="000000"/>
          <w:sz w:val="24"/>
          <w:szCs w:val="24"/>
        </w:rPr>
        <w:t>aegypti</w:t>
      </w:r>
      <w:proofErr w:type="gramEnd"/>
      <w:r w:rsidRPr="00431CD5">
        <w:rPr>
          <w:rFonts w:ascii="Times New Roman" w:hAnsi="Times New Roman" w:cs="Times New Roman"/>
          <w:color w:val="000000"/>
          <w:sz w:val="24"/>
          <w:szCs w:val="24"/>
        </w:rPr>
        <w:t xml:space="preserve"> was successfully tested in the field in Grand Cayman</w:t>
      </w:r>
      <w:r w:rsidR="00462944">
        <w:rPr>
          <w:rFonts w:ascii="Times New Roman" w:hAnsi="Times New Roman" w:cs="Times New Roman"/>
          <w:color w:val="000000"/>
          <w:sz w:val="24"/>
          <w:szCs w:val="24"/>
        </w:rPr>
        <w:t xml:space="preserve"> </w:t>
      </w:r>
      <w:r w:rsidR="0034541D">
        <w:rPr>
          <w:rFonts w:ascii="Times New Roman" w:hAnsi="Times New Roman" w:cs="Times New Roman"/>
          <w:color w:val="000000"/>
          <w:sz w:val="24"/>
          <w:szCs w:val="24"/>
        </w:rPr>
        <w:fldChar w:fldCharType="begin">
          <w:fldData xml:space="preserve">PEVuZE5vdGU+PENpdGU+PEF1dGhvcj5IYXJyaXM8L0F1dGhvcj48WWVhcj4yMDEyPC9ZZWFyPjxS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</w:fldData>
        </w:fldChar>
      </w:r>
      <w:r w:rsidR="0034541D">
        <w:rPr>
          <w:rFonts w:ascii="Times New Roman" w:hAnsi="Times New Roman" w:cs="Times New Roman"/>
          <w:color w:val="000000"/>
          <w:sz w:val="24"/>
          <w:szCs w:val="24"/>
        </w:rPr>
        <w:instrText xml:space="preserve"> ADDIN EN.CITE </w:instrText>
      </w:r>
      <w:r w:rsidR="0034541D">
        <w:rPr>
          <w:rFonts w:ascii="Times New Roman" w:hAnsi="Times New Roman" w:cs="Times New Roman"/>
          <w:color w:val="000000"/>
          <w:sz w:val="24"/>
          <w:szCs w:val="24"/>
        </w:rPr>
        <w:fldChar w:fldCharType="begin">
          <w:fldData xml:space="preserve">PEVuZE5vdGU+PENpdGU+PEF1dGhvcj5IYXJyaXM8L0F1dGhvcj48WWVhcj4yMDEyPC9ZZWFyPjxS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</w:fldData>
        </w:fldChar>
      </w:r>
      <w:r w:rsidR="0034541D">
        <w:rPr>
          <w:rFonts w:ascii="Times New Roman" w:hAnsi="Times New Roman" w:cs="Times New Roman"/>
          <w:color w:val="000000"/>
          <w:sz w:val="24"/>
          <w:szCs w:val="24"/>
        </w:rPr>
        <w:instrText xml:space="preserve"> ADDIN EN.CITE.DATA </w:instrText>
      </w:r>
      <w:r w:rsidR="0034541D">
        <w:rPr>
          <w:rFonts w:ascii="Times New Roman" w:hAnsi="Times New Roman" w:cs="Times New Roman"/>
          <w:color w:val="000000"/>
          <w:sz w:val="24"/>
          <w:szCs w:val="24"/>
        </w:rPr>
      </w:r>
      <w:r w:rsidR="0034541D">
        <w:rPr>
          <w:rFonts w:ascii="Times New Roman" w:hAnsi="Times New Roman" w:cs="Times New Roman"/>
          <w:color w:val="000000"/>
          <w:sz w:val="24"/>
          <w:szCs w:val="24"/>
        </w:rPr>
        <w:fldChar w:fldCharType="end"/>
      </w:r>
      <w:r w:rsidR="0034541D">
        <w:rPr>
          <w:rFonts w:ascii="Times New Roman" w:hAnsi="Times New Roman" w:cs="Times New Roman"/>
          <w:color w:val="000000"/>
          <w:sz w:val="24"/>
          <w:szCs w:val="24"/>
        </w:rPr>
      </w:r>
      <w:r w:rsidR="0034541D">
        <w:rPr>
          <w:rFonts w:ascii="Times New Roman" w:hAnsi="Times New Roman" w:cs="Times New Roman"/>
          <w:color w:val="000000"/>
          <w:sz w:val="24"/>
          <w:szCs w:val="24"/>
        </w:rPr>
        <w:fldChar w:fldCharType="separate"/>
      </w:r>
      <w:r w:rsidR="00BA7D09">
        <w:fldChar w:fldCharType="begin"/>
      </w:r>
      <w:r w:rsidR="00BA7D09">
        <w:instrText xml:space="preserve"> HYPERLINK \l "_ENREF_9" \o "Harris, 2012 #2339" </w:instrText>
      </w:r>
      <w:r w:rsidR="00BA7D09">
        <w:fldChar w:fldCharType="separate"/>
      </w:r>
      <w:r w:rsidR="00462944" w:rsidRPr="0034541D">
        <w:rPr>
          <w:rFonts w:ascii="Times New Roman" w:hAnsi="Times New Roman" w:cs="Times New Roman"/>
          <w:noProof/>
          <w:color w:val="000000"/>
          <w:sz w:val="24"/>
          <w:szCs w:val="24"/>
          <w:vertAlign w:val="superscript"/>
        </w:rPr>
        <w:t>9</w:t>
      </w:r>
      <w:r w:rsidR="00BA7D09">
        <w:rPr>
          <w:rFonts w:ascii="Times New Roman" w:hAnsi="Times New Roman" w:cs="Times New Roman"/>
          <w:noProof/>
          <w:color w:val="000000"/>
          <w:sz w:val="24"/>
          <w:szCs w:val="24"/>
          <w:vertAlign w:val="superscript"/>
        </w:rPr>
        <w:fldChar w:fldCharType="end"/>
      </w:r>
      <w:r w:rsidR="0034541D" w:rsidRPr="0034541D">
        <w:rPr>
          <w:rFonts w:ascii="Times New Roman" w:hAnsi="Times New Roman" w:cs="Times New Roman"/>
          <w:noProof/>
          <w:color w:val="000000"/>
          <w:sz w:val="24"/>
          <w:szCs w:val="24"/>
          <w:vertAlign w:val="superscript"/>
        </w:rPr>
        <w:t>,</w:t>
      </w:r>
      <w:r w:rsidR="00BA7D09">
        <w:fldChar w:fldCharType="begin"/>
      </w:r>
      <w:r w:rsidR="00BA7D09">
        <w:instrText xml:space="preserve"> HYPERLINK \l "_ENREF_10" \o "Harris, 2011 #2321" </w:instrText>
      </w:r>
      <w:r w:rsidR="00BA7D09">
        <w:fldChar w:fldCharType="separate"/>
      </w:r>
      <w:r w:rsidR="00462944" w:rsidRPr="0034541D">
        <w:rPr>
          <w:rFonts w:ascii="Times New Roman" w:hAnsi="Times New Roman" w:cs="Times New Roman"/>
          <w:noProof/>
          <w:color w:val="000000"/>
          <w:sz w:val="24"/>
          <w:szCs w:val="24"/>
          <w:vertAlign w:val="superscript"/>
        </w:rPr>
        <w:t>10</w:t>
      </w:r>
      <w:r w:rsidR="00BA7D09">
        <w:rPr>
          <w:rFonts w:ascii="Times New Roman" w:hAnsi="Times New Roman" w:cs="Times New Roman"/>
          <w:noProof/>
          <w:color w:val="000000"/>
          <w:sz w:val="24"/>
          <w:szCs w:val="24"/>
          <w:vertAlign w:val="superscript"/>
        </w:rPr>
        <w:fldChar w:fldCharType="end"/>
      </w:r>
      <w:r w:rsidR="0034541D">
        <w:rPr>
          <w:rFonts w:ascii="Times New Roman" w:hAnsi="Times New Roman" w:cs="Times New Roman"/>
          <w:color w:val="000000"/>
          <w:sz w:val="24"/>
          <w:szCs w:val="24"/>
        </w:rPr>
        <w:fldChar w:fldCharType="end"/>
      </w:r>
      <w:r w:rsidRPr="00431CD5">
        <w:rPr>
          <w:rFonts w:ascii="Times New Roman" w:hAnsi="Times New Roman" w:cs="Times New Roman"/>
          <w:color w:val="000000"/>
          <w:sz w:val="24"/>
          <w:szCs w:val="24"/>
        </w:rPr>
        <w:t xml:space="preserve">; further field use is planned or in progress in other countries around the world.  </w:t>
      </w:r>
      <w:r w:rsidR="00D41D3D" w:rsidRPr="00431CD5">
        <w:rPr>
          <w:rFonts w:ascii="Times New Roman" w:hAnsi="Times New Roman" w:cs="Times New Roman"/>
          <w:sz w:val="24"/>
          <w:szCs w:val="24"/>
        </w:rPr>
        <w:t>Suppressing</w:t>
      </w:r>
      <w:r w:rsidRPr="00431CD5">
        <w:rPr>
          <w:rFonts w:ascii="Times New Roman" w:hAnsi="Times New Roman" w:cs="Times New Roman"/>
          <w:sz w:val="24"/>
          <w:szCs w:val="24"/>
        </w:rPr>
        <w:t xml:space="preserve"> mosquito population</w:t>
      </w:r>
      <w:r w:rsidR="00772444" w:rsidRPr="00431CD5">
        <w:rPr>
          <w:rFonts w:ascii="Times New Roman" w:hAnsi="Times New Roman" w:cs="Times New Roman"/>
          <w:sz w:val="24"/>
          <w:szCs w:val="24"/>
        </w:rPr>
        <w:t>s</w:t>
      </w:r>
      <w:r w:rsidRPr="00431CD5">
        <w:rPr>
          <w:rFonts w:ascii="Times New Roman" w:hAnsi="Times New Roman" w:cs="Times New Roman"/>
          <w:sz w:val="24"/>
          <w:szCs w:val="24"/>
        </w:rPr>
        <w:t xml:space="preserve"> using RIDL</w:t>
      </w:r>
      <w:r w:rsidR="002D4F91" w:rsidRPr="00431CD5">
        <w:rPr>
          <w:rFonts w:ascii="Times New Roman" w:hAnsi="Times New Roman" w:cs="Times New Roman"/>
          <w:color w:val="000000"/>
          <w:sz w:val="24"/>
          <w:szCs w:val="24"/>
          <w:vertAlign w:val="superscript"/>
        </w:rPr>
        <w:t>®</w:t>
      </w:r>
      <w:r w:rsidRPr="00431CD5">
        <w:rPr>
          <w:rFonts w:ascii="Times New Roman" w:hAnsi="Times New Roman" w:cs="Times New Roman"/>
          <w:sz w:val="24"/>
          <w:szCs w:val="24"/>
        </w:rPr>
        <w:t xml:space="preserve"> </w:t>
      </w:r>
      <w:r w:rsidR="00772444" w:rsidRPr="00431CD5">
        <w:rPr>
          <w:rFonts w:ascii="Times New Roman" w:hAnsi="Times New Roman" w:cs="Times New Roman"/>
          <w:sz w:val="24"/>
          <w:szCs w:val="24"/>
        </w:rPr>
        <w:t xml:space="preserve">will require </w:t>
      </w:r>
      <w:r w:rsidRPr="00431CD5">
        <w:rPr>
          <w:rFonts w:ascii="Times New Roman" w:hAnsi="Times New Roman" w:cs="Times New Roman"/>
          <w:sz w:val="24"/>
          <w:szCs w:val="24"/>
        </w:rPr>
        <w:t xml:space="preserve">a large number of high quality male adults to be </w:t>
      </w:r>
      <w:proofErr w:type="gramStart"/>
      <w:r w:rsidRPr="00431CD5">
        <w:rPr>
          <w:rFonts w:ascii="Times New Roman" w:hAnsi="Times New Roman" w:cs="Times New Roman"/>
          <w:sz w:val="24"/>
          <w:szCs w:val="24"/>
        </w:rPr>
        <w:t>reared</w:t>
      </w:r>
      <w:r w:rsidR="00462944">
        <w:rPr>
          <w:rFonts w:ascii="Times New Roman" w:hAnsi="Times New Roman" w:cs="Times New Roman"/>
          <w:sz w:val="24"/>
          <w:szCs w:val="24"/>
        </w:rPr>
        <w:t xml:space="preserve"> </w:t>
      </w:r>
      <w:proofErr w:type="gramEnd"/>
      <w:r w:rsidR="0034541D">
        <w:rPr>
          <w:rFonts w:ascii="Times New Roman" w:hAnsi="Times New Roman" w:cs="Times New Roman"/>
          <w:sz w:val="24"/>
          <w:szCs w:val="24"/>
        </w:rPr>
        <w:fldChar w:fldCharType="begin">
          <w:fldData xml:space="preserve">PEVuZE5vdGU+PENpdGU+PEF1dGhvcj5BbHBoZXk8L0F1dGhvcj48WWVhcj4yMDEwPC9ZZWFyPjxS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</w:fldData>
        </w:fldChar>
      </w:r>
      <w:r w:rsidR="0034541D">
        <w:rPr>
          <w:rFonts w:ascii="Times New Roman" w:hAnsi="Times New Roman" w:cs="Times New Roman"/>
          <w:sz w:val="24"/>
          <w:szCs w:val="24"/>
        </w:rPr>
        <w:instrText xml:space="preserve"> ADDIN EN.CITE </w:instrText>
      </w:r>
      <w:r w:rsidR="0034541D">
        <w:rPr>
          <w:rFonts w:ascii="Times New Roman" w:hAnsi="Times New Roman" w:cs="Times New Roman"/>
          <w:sz w:val="24"/>
          <w:szCs w:val="24"/>
        </w:rPr>
        <w:fldChar w:fldCharType="begin">
          <w:fldData xml:space="preserve">PEVuZE5vdGU+PENpdGU+PEF1dGhvcj5BbHBoZXk8L0F1dGhvcj48WWVhcj4yMDEwPC9ZZWFyPjxS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</w:fldData>
        </w:fldChar>
      </w:r>
      <w:r w:rsidR="0034541D">
        <w:rPr>
          <w:rFonts w:ascii="Times New Roman" w:hAnsi="Times New Roman" w:cs="Times New Roman"/>
          <w:sz w:val="24"/>
          <w:szCs w:val="24"/>
        </w:rPr>
        <w:instrText xml:space="preserve"> ADDIN EN.CITE.DATA </w:instrText>
      </w:r>
      <w:r w:rsidR="0034541D">
        <w:rPr>
          <w:rFonts w:ascii="Times New Roman" w:hAnsi="Times New Roman" w:cs="Times New Roman"/>
          <w:sz w:val="24"/>
          <w:szCs w:val="24"/>
        </w:rPr>
      </w:r>
      <w:r w:rsidR="0034541D">
        <w:rPr>
          <w:rFonts w:ascii="Times New Roman" w:hAnsi="Times New Roman" w:cs="Times New Roman"/>
          <w:sz w:val="24"/>
          <w:szCs w:val="24"/>
        </w:rPr>
        <w:fldChar w:fldCharType="end"/>
      </w:r>
      <w:r w:rsidR="0034541D">
        <w:rPr>
          <w:rFonts w:ascii="Times New Roman" w:hAnsi="Times New Roman" w:cs="Times New Roman"/>
          <w:sz w:val="24"/>
          <w:szCs w:val="24"/>
        </w:rPr>
      </w:r>
      <w:r w:rsidR="0034541D">
        <w:rPr>
          <w:rFonts w:ascii="Times New Roman" w:hAnsi="Times New Roman" w:cs="Times New Roman"/>
          <w:sz w:val="24"/>
          <w:szCs w:val="24"/>
        </w:rPr>
        <w:fldChar w:fldCharType="separate"/>
      </w:r>
      <w:r w:rsidR="00BA7D09">
        <w:fldChar w:fldCharType="begin"/>
      </w:r>
      <w:r w:rsidR="00BA7D09">
        <w:instrText xml:space="preserve"> HYPERLINK \l "_ENREF_3" \o "Alphey, 2010 #2347" </w:instrText>
      </w:r>
      <w:r w:rsidR="00BA7D09">
        <w:fldChar w:fldCharType="separate"/>
      </w:r>
      <w:r w:rsidR="00462944" w:rsidRPr="0034541D">
        <w:rPr>
          <w:rFonts w:ascii="Times New Roman" w:hAnsi="Times New Roman" w:cs="Times New Roman"/>
          <w:noProof/>
          <w:sz w:val="24"/>
          <w:szCs w:val="24"/>
          <w:vertAlign w:val="superscript"/>
        </w:rPr>
        <w:t>3</w:t>
      </w:r>
      <w:r w:rsidR="00BA7D09">
        <w:rPr>
          <w:rFonts w:ascii="Times New Roman" w:hAnsi="Times New Roman" w:cs="Times New Roman"/>
          <w:noProof/>
          <w:sz w:val="24"/>
          <w:szCs w:val="24"/>
          <w:vertAlign w:val="superscript"/>
        </w:rPr>
        <w:fldChar w:fldCharType="end"/>
      </w:r>
      <w:r w:rsidR="0034541D" w:rsidRPr="0034541D">
        <w:rPr>
          <w:rFonts w:ascii="Times New Roman" w:hAnsi="Times New Roman" w:cs="Times New Roman"/>
          <w:noProof/>
          <w:sz w:val="24"/>
          <w:szCs w:val="24"/>
          <w:vertAlign w:val="superscript"/>
        </w:rPr>
        <w:t>,</w:t>
      </w:r>
      <w:r w:rsidR="00BA7D09">
        <w:fldChar w:fldCharType="begin"/>
      </w:r>
      <w:r w:rsidR="00BA7D09">
        <w:instrText xml:space="preserve"> HYPERLINK \l "_ENREF_14" \o "Wise de Valdez, 2011 #2277" </w:instrText>
      </w:r>
      <w:r w:rsidR="00BA7D09">
        <w:fldChar w:fldCharType="separate"/>
      </w:r>
      <w:r w:rsidR="00462944" w:rsidRPr="0034541D">
        <w:rPr>
          <w:rFonts w:ascii="Times New Roman" w:hAnsi="Times New Roman" w:cs="Times New Roman"/>
          <w:noProof/>
          <w:sz w:val="24"/>
          <w:szCs w:val="24"/>
          <w:vertAlign w:val="superscript"/>
        </w:rPr>
        <w:t>14</w:t>
      </w:r>
      <w:r w:rsidR="00BA7D09">
        <w:rPr>
          <w:rFonts w:ascii="Times New Roman" w:hAnsi="Times New Roman" w:cs="Times New Roman"/>
          <w:noProof/>
          <w:sz w:val="24"/>
          <w:szCs w:val="24"/>
          <w:vertAlign w:val="superscript"/>
        </w:rPr>
        <w:fldChar w:fldCharType="end"/>
      </w:r>
      <w:r w:rsidR="0034541D">
        <w:rPr>
          <w:rFonts w:ascii="Times New Roman" w:hAnsi="Times New Roman" w:cs="Times New Roman"/>
          <w:sz w:val="24"/>
          <w:szCs w:val="24"/>
        </w:rPr>
        <w:fldChar w:fldCharType="end"/>
      </w:r>
      <w:r w:rsidRPr="00431CD5">
        <w:rPr>
          <w:rFonts w:ascii="Times New Roman" w:hAnsi="Times New Roman" w:cs="Times New Roman"/>
          <w:sz w:val="24"/>
          <w:szCs w:val="24"/>
        </w:rPr>
        <w:t>.</w:t>
      </w:r>
    </w:p>
    <w:p w:rsidR="00A53972" w:rsidRDefault="00CB67B3" w:rsidP="004A7441">
      <w:pPr>
        <w:spacing w:after="0" w:line="360" w:lineRule="auto"/>
        <w:ind w:firstLine="720"/>
        <w:jc w:val="both"/>
        <w:rPr>
          <w:ins w:id="38" w:author="Derric Nimmo" w:date="2013-08-12T14:38:00Z"/>
          <w:rFonts w:ascii="Times New Roman" w:hAnsi="Times New Roman" w:cs="Times New Roman"/>
          <w:sz w:val="24"/>
          <w:szCs w:val="24"/>
        </w:rPr>
        <w:pPrChange w:id="39" w:author="Derric Nimmo" w:date="2013-08-20T14:45:00Z">
          <w:pPr>
            <w:spacing w:after="0" w:line="360" w:lineRule="auto"/>
            <w:ind w:firstLine="720"/>
            <w:jc w:val="both"/>
          </w:pPr>
        </w:pPrChange>
      </w:pPr>
      <w:r w:rsidRPr="00431CD5">
        <w:rPr>
          <w:rFonts w:ascii="Times New Roman" w:hAnsi="Times New Roman" w:cs="Times New Roman"/>
          <w:sz w:val="24"/>
          <w:szCs w:val="24"/>
        </w:rPr>
        <w:t xml:space="preserve">For </w:t>
      </w:r>
      <w:ins w:id="40" w:author="Derric Nimmo" w:date="2013-08-12T14:34:00Z">
        <w:r w:rsidR="008C2504">
          <w:rPr>
            <w:rFonts w:ascii="Times New Roman" w:hAnsi="Times New Roman" w:cs="Times New Roman"/>
            <w:sz w:val="24"/>
            <w:szCs w:val="24"/>
          </w:rPr>
          <w:t xml:space="preserve">a </w:t>
        </w:r>
      </w:ins>
      <w:r w:rsidRPr="00431CD5">
        <w:rPr>
          <w:rFonts w:ascii="Times New Roman" w:hAnsi="Times New Roman" w:cs="Times New Roman"/>
          <w:sz w:val="24"/>
          <w:szCs w:val="24"/>
        </w:rPr>
        <w:t>SIT</w:t>
      </w:r>
      <w:ins w:id="41" w:author="Derric Nimmo" w:date="2013-08-12T14:34:00Z">
        <w:r w:rsidR="008C2504">
          <w:rPr>
            <w:rFonts w:ascii="Times New Roman" w:hAnsi="Times New Roman" w:cs="Times New Roman"/>
            <w:sz w:val="24"/>
            <w:szCs w:val="24"/>
          </w:rPr>
          <w:t xml:space="preserve"> programme</w:t>
        </w:r>
      </w:ins>
      <w:del w:id="42" w:author="Derric Nimmo" w:date="2013-08-12T14:34:00Z">
        <w:r w:rsidR="00577AB1" w:rsidRPr="00431CD5" w:rsidDel="008C2504">
          <w:rPr>
            <w:rFonts w:ascii="Times New Roman" w:hAnsi="Times New Roman" w:cs="Times New Roman"/>
            <w:sz w:val="24"/>
            <w:szCs w:val="24"/>
          </w:rPr>
          <w:delText>,</w:delText>
        </w:r>
      </w:del>
      <w:r w:rsidRPr="00431CD5">
        <w:rPr>
          <w:rFonts w:ascii="Times New Roman" w:hAnsi="Times New Roman" w:cs="Times New Roman"/>
          <w:sz w:val="24"/>
          <w:szCs w:val="24"/>
        </w:rPr>
        <w:t xml:space="preserve"> it is considered desirable to release only males</w:t>
      </w:r>
      <w:ins w:id="43" w:author="Derric Nimmo" w:date="2013-08-12T14:35:00Z">
        <w:r w:rsidR="008C2504">
          <w:rPr>
            <w:rFonts w:ascii="Times New Roman" w:hAnsi="Times New Roman" w:cs="Times New Roman"/>
            <w:sz w:val="24"/>
            <w:szCs w:val="24"/>
          </w:rPr>
          <w:t>;</w:t>
        </w:r>
      </w:ins>
      <w:del w:id="44" w:author="Derric Nimmo" w:date="2013-08-12T14:35:00Z">
        <w:r w:rsidRPr="00431CD5" w:rsidDel="008C2504">
          <w:rPr>
            <w:rFonts w:ascii="Times New Roman" w:hAnsi="Times New Roman" w:cs="Times New Roman"/>
            <w:sz w:val="24"/>
            <w:szCs w:val="24"/>
          </w:rPr>
          <w:delText>.</w:delText>
        </w:r>
      </w:del>
      <w:r w:rsidRPr="00431CD5">
        <w:rPr>
          <w:rFonts w:ascii="Times New Roman" w:hAnsi="Times New Roman" w:cs="Times New Roman"/>
          <w:sz w:val="24"/>
          <w:szCs w:val="24"/>
        </w:rPr>
        <w:t xml:space="preserve"> </w:t>
      </w:r>
      <w:ins w:id="45" w:author="Derric Nimmo" w:date="2013-08-12T14:35:00Z">
        <w:r w:rsidR="008C2504">
          <w:rPr>
            <w:rFonts w:ascii="Times New Roman" w:hAnsi="Times New Roman" w:cs="Times New Roman"/>
            <w:sz w:val="24"/>
            <w:szCs w:val="24"/>
          </w:rPr>
          <w:t>f</w:t>
        </w:r>
      </w:ins>
      <w:del w:id="46" w:author="Derric Nimmo" w:date="2013-08-12T14:35:00Z">
        <w:r w:rsidRPr="00431CD5" w:rsidDel="008C2504">
          <w:rPr>
            <w:rFonts w:ascii="Times New Roman" w:hAnsi="Times New Roman" w:cs="Times New Roman"/>
            <w:sz w:val="24"/>
            <w:szCs w:val="24"/>
          </w:rPr>
          <w:delText xml:space="preserve"> </w:delText>
        </w:r>
      </w:del>
      <w:ins w:id="47" w:author="Derric Nimmo" w:date="2013-08-12T14:35:00Z">
        <w:r w:rsidR="008C2504">
          <w:rPr>
            <w:rFonts w:ascii="Times New Roman" w:hAnsi="Times New Roman" w:cs="Times New Roman"/>
            <w:sz w:val="24"/>
            <w:szCs w:val="24"/>
          </w:rPr>
          <w:t>emale</w:t>
        </w:r>
        <w:r w:rsidR="008C2504" w:rsidRPr="00431CD5">
          <w:rPr>
            <w:rFonts w:ascii="Times New Roman" w:hAnsi="Times New Roman" w:cs="Times New Roman"/>
            <w:sz w:val="24"/>
            <w:szCs w:val="24"/>
          </w:rPr>
          <w:t xml:space="preserve"> mosquitoes bite </w:t>
        </w:r>
        <w:r w:rsidR="008C2504">
          <w:rPr>
            <w:rFonts w:ascii="Times New Roman" w:hAnsi="Times New Roman" w:cs="Times New Roman"/>
            <w:sz w:val="24"/>
            <w:szCs w:val="24"/>
          </w:rPr>
          <w:t>and</w:t>
        </w:r>
        <w:r w:rsidR="008C2504" w:rsidRPr="00431CD5">
          <w:rPr>
            <w:rFonts w:ascii="Times New Roman" w:hAnsi="Times New Roman" w:cs="Times New Roman"/>
            <w:sz w:val="24"/>
            <w:szCs w:val="24"/>
          </w:rPr>
          <w:t xml:space="preserve"> transmit disease</w:t>
        </w:r>
        <w:r w:rsidR="008C2504">
          <w:rPr>
            <w:rFonts w:ascii="Times New Roman" w:hAnsi="Times New Roman" w:cs="Times New Roman"/>
            <w:sz w:val="24"/>
            <w:szCs w:val="24"/>
          </w:rPr>
          <w:t>.</w:t>
        </w:r>
        <w:r w:rsidR="008C2504" w:rsidRPr="00431CD5">
          <w:rPr>
            <w:rFonts w:ascii="Times New Roman" w:hAnsi="Times New Roman" w:cs="Times New Roman"/>
            <w:sz w:val="24"/>
            <w:szCs w:val="24"/>
          </w:rPr>
          <w:t xml:space="preserve"> In addition,</w:t>
        </w:r>
        <w:r w:rsidR="008C2504">
          <w:rPr>
            <w:rFonts w:ascii="Times New Roman" w:hAnsi="Times New Roman" w:cs="Times New Roman"/>
            <w:sz w:val="24"/>
            <w:szCs w:val="24"/>
          </w:rPr>
          <w:t xml:space="preserve"> </w:t>
        </w:r>
      </w:ins>
      <w:del w:id="48" w:author="Derric Nimmo" w:date="2013-08-12T14:35:00Z">
        <w:r w:rsidRPr="00431CD5" w:rsidDel="008C2504">
          <w:rPr>
            <w:rFonts w:ascii="Times New Roman" w:hAnsi="Times New Roman" w:cs="Times New Roman"/>
            <w:sz w:val="24"/>
            <w:szCs w:val="24"/>
          </w:rPr>
          <w:delText>I</w:delText>
        </w:r>
      </w:del>
      <w:del w:id="49" w:author="Derric Nimmo" w:date="2013-08-12T14:36:00Z">
        <w:r w:rsidRPr="00431CD5" w:rsidDel="008C2504">
          <w:rPr>
            <w:rFonts w:ascii="Times New Roman" w:hAnsi="Times New Roman" w:cs="Times New Roman"/>
            <w:sz w:val="24"/>
            <w:szCs w:val="24"/>
          </w:rPr>
          <w:delText xml:space="preserve">f females are </w:delText>
        </w:r>
        <w:r w:rsidR="00577AB1" w:rsidRPr="00431CD5" w:rsidDel="008C2504">
          <w:rPr>
            <w:rFonts w:ascii="Times New Roman" w:hAnsi="Times New Roman" w:cs="Times New Roman"/>
            <w:sz w:val="24"/>
            <w:szCs w:val="24"/>
          </w:rPr>
          <w:delText>also released</w:delText>
        </w:r>
        <w:r w:rsidRPr="00431CD5" w:rsidDel="008C2504">
          <w:rPr>
            <w:rFonts w:ascii="Times New Roman" w:hAnsi="Times New Roman" w:cs="Times New Roman"/>
            <w:sz w:val="24"/>
            <w:szCs w:val="24"/>
          </w:rPr>
          <w:delText xml:space="preserve">, </w:delText>
        </w:r>
      </w:del>
      <w:r w:rsidRPr="00431CD5">
        <w:rPr>
          <w:rFonts w:ascii="Times New Roman" w:hAnsi="Times New Roman" w:cs="Times New Roman"/>
          <w:sz w:val="24"/>
          <w:szCs w:val="24"/>
        </w:rPr>
        <w:t xml:space="preserve">the released sterile males </w:t>
      </w:r>
      <w:del w:id="50" w:author="Derric Nimmo" w:date="2013-08-12T14:36:00Z">
        <w:r w:rsidRPr="00431CD5" w:rsidDel="008C2504">
          <w:rPr>
            <w:rFonts w:ascii="Times New Roman" w:hAnsi="Times New Roman" w:cs="Times New Roman"/>
            <w:sz w:val="24"/>
            <w:szCs w:val="24"/>
          </w:rPr>
          <w:delText xml:space="preserve">may then seek and court released sterile females rather than wild ones; the sterile females thereby </w:delText>
        </w:r>
      </w:del>
      <w:ins w:id="51" w:author="Derric Nimmo" w:date="2013-08-12T14:36:00Z">
        <w:r w:rsidR="008C2504">
          <w:rPr>
            <w:rFonts w:ascii="Times New Roman" w:hAnsi="Times New Roman" w:cs="Times New Roman"/>
            <w:sz w:val="24"/>
            <w:szCs w:val="24"/>
          </w:rPr>
          <w:t xml:space="preserve">can be </w:t>
        </w:r>
      </w:ins>
      <w:r w:rsidRPr="00431CD5">
        <w:rPr>
          <w:rFonts w:ascii="Times New Roman" w:hAnsi="Times New Roman" w:cs="Times New Roman"/>
          <w:sz w:val="24"/>
          <w:szCs w:val="24"/>
        </w:rPr>
        <w:t>‘distract</w:t>
      </w:r>
      <w:ins w:id="52" w:author="Derric Nimmo" w:date="2013-08-12T14:37:00Z">
        <w:r w:rsidR="008C2504">
          <w:rPr>
            <w:rFonts w:ascii="Times New Roman" w:hAnsi="Times New Roman" w:cs="Times New Roman"/>
            <w:sz w:val="24"/>
            <w:szCs w:val="24"/>
          </w:rPr>
          <w:t>ed</w:t>
        </w:r>
      </w:ins>
      <w:r w:rsidRPr="00431CD5">
        <w:rPr>
          <w:rFonts w:ascii="Times New Roman" w:hAnsi="Times New Roman" w:cs="Times New Roman"/>
          <w:sz w:val="24"/>
          <w:szCs w:val="24"/>
        </w:rPr>
        <w:t xml:space="preserve">’ </w:t>
      </w:r>
      <w:ins w:id="53" w:author="Derric Nimmo" w:date="2013-08-12T14:37:00Z">
        <w:r w:rsidR="008C2504">
          <w:rPr>
            <w:rFonts w:ascii="Times New Roman" w:hAnsi="Times New Roman" w:cs="Times New Roman"/>
            <w:sz w:val="24"/>
            <w:szCs w:val="24"/>
          </w:rPr>
          <w:t xml:space="preserve">by the released females </w:t>
        </w:r>
      </w:ins>
      <w:del w:id="54" w:author="Derric Nimmo" w:date="2013-08-12T14:37:00Z">
        <w:r w:rsidRPr="00431CD5" w:rsidDel="008C2504">
          <w:rPr>
            <w:rFonts w:ascii="Times New Roman" w:hAnsi="Times New Roman" w:cs="Times New Roman"/>
            <w:sz w:val="24"/>
            <w:szCs w:val="24"/>
          </w:rPr>
          <w:delText xml:space="preserve">the sterile males and </w:delText>
        </w:r>
      </w:del>
      <w:r w:rsidRPr="00431CD5">
        <w:rPr>
          <w:rFonts w:ascii="Times New Roman" w:hAnsi="Times New Roman" w:cs="Times New Roman"/>
          <w:sz w:val="24"/>
          <w:szCs w:val="24"/>
        </w:rPr>
        <w:t>reduc</w:t>
      </w:r>
      <w:ins w:id="55" w:author="Derric Nimmo" w:date="2013-08-12T14:37:00Z">
        <w:r w:rsidR="00A53972">
          <w:rPr>
            <w:rFonts w:ascii="Times New Roman" w:hAnsi="Times New Roman" w:cs="Times New Roman"/>
            <w:sz w:val="24"/>
            <w:szCs w:val="24"/>
          </w:rPr>
          <w:t>ing</w:t>
        </w:r>
      </w:ins>
      <w:del w:id="56" w:author="Derric Nimmo" w:date="2013-08-12T14:37:00Z">
        <w:r w:rsidRPr="00431CD5" w:rsidDel="008C2504">
          <w:rPr>
            <w:rFonts w:ascii="Times New Roman" w:hAnsi="Times New Roman" w:cs="Times New Roman"/>
            <w:sz w:val="24"/>
            <w:szCs w:val="24"/>
          </w:rPr>
          <w:delText>e</w:delText>
        </w:r>
      </w:del>
      <w:r w:rsidRPr="00431CD5">
        <w:rPr>
          <w:rFonts w:ascii="Times New Roman" w:hAnsi="Times New Roman" w:cs="Times New Roman"/>
          <w:sz w:val="24"/>
          <w:szCs w:val="24"/>
        </w:rPr>
        <w:t xml:space="preserve"> programme effectiveness.  </w:t>
      </w:r>
      <w:del w:id="57" w:author="Derric Nimmo" w:date="2013-08-12T14:35:00Z">
        <w:r w:rsidRPr="00431CD5" w:rsidDel="008C2504">
          <w:rPr>
            <w:rFonts w:ascii="Times New Roman" w:hAnsi="Times New Roman" w:cs="Times New Roman"/>
            <w:sz w:val="24"/>
            <w:szCs w:val="24"/>
          </w:rPr>
          <w:delText>In addition</w:delText>
        </w:r>
        <w:r w:rsidR="00577AB1" w:rsidRPr="00431CD5" w:rsidDel="008C2504">
          <w:rPr>
            <w:rFonts w:ascii="Times New Roman" w:hAnsi="Times New Roman" w:cs="Times New Roman"/>
            <w:sz w:val="24"/>
            <w:szCs w:val="24"/>
          </w:rPr>
          <w:delText>,</w:delText>
        </w:r>
        <w:r w:rsidRPr="00431CD5" w:rsidDel="008C2504">
          <w:rPr>
            <w:rFonts w:ascii="Times New Roman" w:hAnsi="Times New Roman" w:cs="Times New Roman"/>
            <w:sz w:val="24"/>
            <w:szCs w:val="24"/>
          </w:rPr>
          <w:delText xml:space="preserve"> </w:delText>
        </w:r>
        <w:r w:rsidR="00F73BAA" w:rsidDel="008C2504">
          <w:rPr>
            <w:rFonts w:ascii="Times New Roman" w:hAnsi="Times New Roman" w:cs="Times New Roman"/>
            <w:sz w:val="24"/>
            <w:szCs w:val="24"/>
          </w:rPr>
          <w:delText>female</w:delText>
        </w:r>
        <w:r w:rsidR="00F73BAA" w:rsidRPr="00431CD5" w:rsidDel="008C2504">
          <w:rPr>
            <w:rFonts w:ascii="Times New Roman" w:hAnsi="Times New Roman" w:cs="Times New Roman"/>
            <w:sz w:val="24"/>
            <w:szCs w:val="24"/>
          </w:rPr>
          <w:delText xml:space="preserve"> </w:delText>
        </w:r>
        <w:r w:rsidRPr="00431CD5" w:rsidDel="008C2504">
          <w:rPr>
            <w:rFonts w:ascii="Times New Roman" w:hAnsi="Times New Roman" w:cs="Times New Roman"/>
            <w:sz w:val="24"/>
            <w:szCs w:val="24"/>
          </w:rPr>
          <w:delText xml:space="preserve">mosquitoes bite </w:delText>
        </w:r>
        <w:r w:rsidR="00F73BAA" w:rsidDel="008C2504">
          <w:rPr>
            <w:rFonts w:ascii="Times New Roman" w:hAnsi="Times New Roman" w:cs="Times New Roman"/>
            <w:sz w:val="24"/>
            <w:szCs w:val="24"/>
          </w:rPr>
          <w:delText>and</w:delText>
        </w:r>
        <w:r w:rsidR="00F73BAA" w:rsidRPr="00431CD5" w:rsidDel="008C2504">
          <w:rPr>
            <w:rFonts w:ascii="Times New Roman" w:hAnsi="Times New Roman" w:cs="Times New Roman"/>
            <w:sz w:val="24"/>
            <w:szCs w:val="24"/>
          </w:rPr>
          <w:delText xml:space="preserve"> </w:delText>
        </w:r>
        <w:r w:rsidRPr="00431CD5" w:rsidDel="008C2504">
          <w:rPr>
            <w:rFonts w:ascii="Times New Roman" w:hAnsi="Times New Roman" w:cs="Times New Roman"/>
            <w:sz w:val="24"/>
            <w:szCs w:val="24"/>
          </w:rPr>
          <w:delText>transmit disease</w:delText>
        </w:r>
      </w:del>
      <w:r w:rsidRPr="00431CD5">
        <w:rPr>
          <w:rFonts w:ascii="Times New Roman" w:hAnsi="Times New Roman" w:cs="Times New Roman"/>
          <w:sz w:val="24"/>
          <w:szCs w:val="24"/>
        </w:rPr>
        <w:t xml:space="preserve">. </w:t>
      </w:r>
      <w:r w:rsidR="00577AB1" w:rsidRPr="00431CD5">
        <w:rPr>
          <w:rFonts w:ascii="Times New Roman" w:hAnsi="Times New Roman" w:cs="Times New Roman"/>
          <w:sz w:val="24"/>
          <w:szCs w:val="24"/>
        </w:rPr>
        <w:t xml:space="preserve"> </w:t>
      </w:r>
      <w:r w:rsidRPr="00431CD5">
        <w:rPr>
          <w:rFonts w:ascii="Times New Roman" w:hAnsi="Times New Roman" w:cs="Times New Roman"/>
          <w:sz w:val="24"/>
          <w:szCs w:val="24"/>
        </w:rPr>
        <w:t>Male-only release was shown to be 3-5 fold more effective than mixed-sex release in large field experiments with irradiated Mediterranean fruit flies</w:t>
      </w:r>
      <w:r w:rsidR="00462944">
        <w:rPr>
          <w:rFonts w:ascii="Times New Roman" w:hAnsi="Times New Roman" w:cs="Times New Roman"/>
          <w:sz w:val="24"/>
          <w:szCs w:val="24"/>
        </w:rPr>
        <w:t xml:space="preserve"> </w:t>
      </w:r>
      <w:r w:rsidR="00BA7D09">
        <w:fldChar w:fldCharType="begin"/>
      </w:r>
      <w:r w:rsidR="00BA7D09">
        <w:instrText xml:space="preserve"> HYPERLINK \l "_ENREF_21" \o "Rendon, 2004 #1862" </w:instrText>
      </w:r>
      <w:r w:rsidR="00BA7D09">
        <w:fldChar w:fldCharType="separate"/>
      </w:r>
      <w:r w:rsidR="00462944">
        <w:rPr>
          <w:rFonts w:ascii="Times New Roman" w:hAnsi="Times New Roman" w:cs="Times New Roman"/>
          <w:sz w:val="24"/>
          <w:szCs w:val="24"/>
        </w:rPr>
        <w:fldChar w:fldCharType="begin"/>
      </w:r>
      <w:r w:rsidR="00462944">
        <w:rPr>
          <w:rFonts w:ascii="Times New Roman" w:hAnsi="Times New Roman" w:cs="Times New Roman"/>
          <w:sz w:val="24"/>
          <w:szCs w:val="24"/>
        </w:rPr>
        <w:instrText xml:space="preserve"> ADDIN EN.CITE &lt;EndNote&gt;&lt;Cite&gt;&lt;Author&gt;Rendon&lt;/Author&gt;&lt;Year&gt;2004&lt;/Year&gt;&lt;RecNum&gt;1862&lt;/RecNum&gt;&lt;DisplayText&gt;&lt;style face="superscript"&gt;21&lt;/style&gt;&lt;/DisplayText&gt;&lt;record&gt;&lt;rec-number&gt;1862&lt;/rec-number&gt;&lt;foreign-keys&gt;&lt;key app="EN" db-id="fadpr0pf8fwdx4exzdk5afwzstwzzwvzaxps"&gt;1862&lt;/key&gt;&lt;/foreign-keys&gt;&lt;ref-type name="Journal Article"&gt;17&lt;/ref-type&gt;&lt;contributors&gt;&lt;authors&gt;&lt;author&gt;Rendon, P.&lt;/author&gt;&lt;author&gt;McInnis, D.&lt;/author&gt;&lt;author&gt;Lance, D.&lt;/author&gt;&lt;author&gt;Stewart, J.&lt;/author&gt;&lt;/authors&gt;&lt;/contributors&gt;&lt;auth-address&gt;USDA-APHIS-PPQ, Methods Development Station, Guatemala City, Guatemala. prendon@guate.net&lt;/auth-address&gt;&lt;titles&gt;&lt;title&gt;Medfly (Diptera: Tephritidae) genetic sexing: large-scale field comparison of males-only and bisexual sterile fly releases in Guatemala&lt;/title&gt;&lt;secondary-title&gt;J Econ Entomol&lt;/secondary-title&gt;&lt;alt-title&gt;Journal of economic entomology&lt;/alt-title&gt;&lt;/titles&gt;&lt;periodical&gt;&lt;full-title&gt;J Econ Entomol&lt;/full-title&gt;&lt;/periodical&gt;&lt;alt-periodical&gt;&lt;full-title&gt;Journal of Economic Entomology&lt;/full-title&gt;&lt;/alt-periodical&gt;&lt;pages&gt;1547-53&lt;/pages&gt;&lt;volume&gt;97&lt;/volume&gt;&lt;number&gt;5&lt;/number&gt;&lt;edition&gt;2004/12/01&lt;/edition&gt;&lt;keywords&gt;&lt;keyword&gt;Agriculture&lt;/keyword&gt;&lt;keyword&gt;Animals&lt;/keyword&gt;&lt;keyword&gt;Female&lt;/keyword&gt;&lt;keyword&gt;Guatemala&lt;/keyword&gt;&lt;keyword&gt;Infertility&lt;/keyword&gt;&lt;keyword&gt;Male&lt;/keyword&gt;&lt;keyword&gt;Ovum&lt;/keyword&gt;&lt;keyword&gt;Pest Control, Biological/*methods&lt;/keyword&gt;&lt;keyword&gt;Sex Determination Processes&lt;/keyword&gt;&lt;keyword&gt;Tephritidae/*genetics/physiology&lt;/keyword&gt;&lt;keyword&gt;Time Factors&lt;/keyword&gt;&lt;/keywords&gt;&lt;dates&gt;&lt;year&gt;2004&lt;/year&gt;&lt;pub-dates&gt;&lt;date&gt;Oct&lt;/date&gt;&lt;/pub-dates&gt;&lt;/dates&gt;&lt;isbn&gt;0022-0493 (Print)&amp;#xD;0022-0493 (Linking)&lt;/isbn&gt;&lt;accession-num&gt;15568342&lt;/accession-num&gt;&lt;work-type&gt;Research Support, U.S. Gov&amp;apos;t, Non-P.H.S.&lt;/work-type&gt;&lt;urls&gt;&lt;related-urls&gt;&lt;url&gt;http://www.ncbi.nlm.nih.gov/pubmed/15568342&lt;/url&gt;&lt;/related-urls&gt;&lt;/urls&gt;&lt;language&gt;eng&lt;/language&gt;&lt;/record&gt;&lt;/Cite&gt;&lt;/EndNote&gt;</w:instrText>
      </w:r>
      <w:r w:rsidR="00462944">
        <w:rPr>
          <w:rFonts w:ascii="Times New Roman" w:hAnsi="Times New Roman" w:cs="Times New Roman"/>
          <w:sz w:val="24"/>
          <w:szCs w:val="24"/>
        </w:rPr>
        <w:fldChar w:fldCharType="separate"/>
      </w:r>
      <w:r w:rsidR="00462944" w:rsidRPr="0034541D">
        <w:rPr>
          <w:rFonts w:ascii="Times New Roman" w:hAnsi="Times New Roman" w:cs="Times New Roman"/>
          <w:noProof/>
          <w:sz w:val="24"/>
          <w:szCs w:val="24"/>
          <w:vertAlign w:val="superscript"/>
        </w:rPr>
        <w:t>21</w:t>
      </w:r>
      <w:r w:rsidR="00462944">
        <w:rPr>
          <w:rFonts w:ascii="Times New Roman" w:hAnsi="Times New Roman" w:cs="Times New Roman"/>
          <w:sz w:val="24"/>
          <w:szCs w:val="24"/>
        </w:rPr>
        <w:fldChar w:fldCharType="end"/>
      </w:r>
      <w:r w:rsidR="00BA7D09">
        <w:rPr>
          <w:rFonts w:ascii="Times New Roman" w:hAnsi="Times New Roman" w:cs="Times New Roman"/>
          <w:sz w:val="24"/>
          <w:szCs w:val="24"/>
        </w:rPr>
        <w:fldChar w:fldCharType="end"/>
      </w:r>
      <w:r w:rsidRPr="00431CD5">
        <w:rPr>
          <w:rFonts w:ascii="Times New Roman" w:hAnsi="Times New Roman" w:cs="Times New Roman"/>
          <w:sz w:val="24"/>
          <w:szCs w:val="24"/>
        </w:rPr>
        <w:t xml:space="preserve">. </w:t>
      </w:r>
    </w:p>
    <w:p w:rsidR="00CB67B3" w:rsidRPr="00431CD5" w:rsidRDefault="00CB67B3" w:rsidP="004A7441">
      <w:pPr>
        <w:spacing w:after="0" w:line="360" w:lineRule="auto"/>
        <w:ind w:firstLine="720"/>
        <w:jc w:val="both"/>
        <w:rPr>
          <w:rFonts w:ascii="Times New Roman" w:hAnsi="Times New Roman" w:cs="Times New Roman"/>
          <w:sz w:val="24"/>
          <w:szCs w:val="24"/>
        </w:rPr>
        <w:pPrChange w:id="58" w:author="Derric Nimmo" w:date="2013-08-20T14:45:00Z">
          <w:pPr>
            <w:spacing w:after="0" w:line="360" w:lineRule="auto"/>
            <w:ind w:firstLine="720"/>
            <w:jc w:val="both"/>
          </w:pPr>
        </w:pPrChange>
      </w:pPr>
      <w:r w:rsidRPr="00431CD5">
        <w:rPr>
          <w:rFonts w:ascii="Times New Roman" w:hAnsi="Times New Roman" w:cs="Times New Roman"/>
          <w:sz w:val="24"/>
          <w:szCs w:val="24"/>
        </w:rPr>
        <w:t xml:space="preserve">In a </w:t>
      </w:r>
      <w:ins w:id="59" w:author="Derric Nimmo" w:date="2013-08-12T14:42:00Z">
        <w:r w:rsidR="00A53972">
          <w:rPr>
            <w:rFonts w:ascii="Times New Roman" w:hAnsi="Times New Roman" w:cs="Times New Roman"/>
            <w:sz w:val="24"/>
            <w:szCs w:val="24"/>
          </w:rPr>
          <w:t>RIDL</w:t>
        </w:r>
        <w:r w:rsidR="00A53972" w:rsidRPr="00A53972">
          <w:rPr>
            <w:rFonts w:ascii="Times New Roman" w:hAnsi="Times New Roman" w:cs="Times New Roman"/>
            <w:sz w:val="24"/>
            <w:szCs w:val="24"/>
            <w:vertAlign w:val="superscript"/>
            <w:rPrChange w:id="60" w:author="Derric Nimmo" w:date="2013-08-12T14:42:00Z">
              <w:rPr>
                <w:rFonts w:ascii="Times New Roman" w:hAnsi="Times New Roman" w:cs="Times New Roman"/>
                <w:sz w:val="24"/>
                <w:szCs w:val="24"/>
              </w:rPr>
            </w:rPrChange>
          </w:rPr>
          <w:t>®</w:t>
        </w:r>
        <w:r w:rsidR="00A53972">
          <w:rPr>
            <w:rFonts w:ascii="Times New Roman" w:hAnsi="Times New Roman" w:cs="Times New Roman"/>
            <w:sz w:val="24"/>
            <w:szCs w:val="24"/>
          </w:rPr>
          <w:t xml:space="preserve"> </w:t>
        </w:r>
      </w:ins>
      <w:r w:rsidRPr="00431CD5">
        <w:rPr>
          <w:rFonts w:ascii="Times New Roman" w:hAnsi="Times New Roman" w:cs="Times New Roman"/>
          <w:sz w:val="24"/>
          <w:szCs w:val="24"/>
        </w:rPr>
        <w:t>mass rearing programme</w:t>
      </w:r>
      <w:r w:rsidR="00577AB1" w:rsidRPr="00431CD5">
        <w:rPr>
          <w:rFonts w:ascii="Times New Roman" w:hAnsi="Times New Roman" w:cs="Times New Roman"/>
          <w:sz w:val="24"/>
          <w:szCs w:val="24"/>
        </w:rPr>
        <w:t>,</w:t>
      </w:r>
      <w:r w:rsidRPr="00431CD5">
        <w:rPr>
          <w:rFonts w:ascii="Times New Roman" w:hAnsi="Times New Roman" w:cs="Times New Roman"/>
          <w:sz w:val="24"/>
          <w:szCs w:val="24"/>
        </w:rPr>
        <w:t xml:space="preserve"> there are several stages to producing the males for release. </w:t>
      </w:r>
      <w:r w:rsidR="00577AB1" w:rsidRPr="00431CD5">
        <w:rPr>
          <w:rFonts w:ascii="Times New Roman" w:hAnsi="Times New Roman" w:cs="Times New Roman"/>
          <w:sz w:val="24"/>
          <w:szCs w:val="24"/>
        </w:rPr>
        <w:t xml:space="preserve"> </w:t>
      </w:r>
      <w:r w:rsidRPr="00431CD5">
        <w:rPr>
          <w:rFonts w:ascii="Times New Roman" w:hAnsi="Times New Roman" w:cs="Times New Roman"/>
          <w:sz w:val="24"/>
          <w:szCs w:val="24"/>
        </w:rPr>
        <w:t>The first is to produce the eggs required for the release generation</w:t>
      </w:r>
      <w:r w:rsidR="006D78F1">
        <w:rPr>
          <w:rFonts w:ascii="Times New Roman" w:hAnsi="Times New Roman" w:cs="Times New Roman"/>
          <w:sz w:val="24"/>
          <w:szCs w:val="24"/>
        </w:rPr>
        <w:t xml:space="preserve"> (f</w:t>
      </w:r>
      <w:r w:rsidR="00B356AD" w:rsidRPr="00431CD5">
        <w:rPr>
          <w:rFonts w:ascii="Times New Roman" w:hAnsi="Times New Roman" w:cs="Times New Roman"/>
          <w:sz w:val="24"/>
          <w:szCs w:val="24"/>
        </w:rPr>
        <w:t>igure 1)</w:t>
      </w:r>
      <w:r w:rsidRPr="00431CD5">
        <w:rPr>
          <w:rFonts w:ascii="Times New Roman" w:hAnsi="Times New Roman" w:cs="Times New Roman"/>
          <w:sz w:val="24"/>
          <w:szCs w:val="24"/>
        </w:rPr>
        <w:t>.</w:t>
      </w:r>
      <w:r w:rsidR="00577AB1" w:rsidRPr="00431CD5">
        <w:rPr>
          <w:rFonts w:ascii="Times New Roman" w:hAnsi="Times New Roman" w:cs="Times New Roman"/>
          <w:sz w:val="24"/>
          <w:szCs w:val="24"/>
        </w:rPr>
        <w:t xml:space="preserve"> </w:t>
      </w:r>
      <w:r w:rsidRPr="00431CD5">
        <w:rPr>
          <w:rFonts w:ascii="Times New Roman" w:hAnsi="Times New Roman" w:cs="Times New Roman"/>
          <w:sz w:val="24"/>
          <w:szCs w:val="24"/>
        </w:rPr>
        <w:t>The next stage is to rear the eggs through to pupae or adult</w:t>
      </w:r>
      <w:ins w:id="61" w:author="Derric Nimmo" w:date="2013-08-12T14:38:00Z">
        <w:r w:rsidR="00A53972">
          <w:rPr>
            <w:rFonts w:ascii="Times New Roman" w:hAnsi="Times New Roman" w:cs="Times New Roman"/>
            <w:sz w:val="24"/>
            <w:szCs w:val="24"/>
          </w:rPr>
          <w:t>s</w:t>
        </w:r>
      </w:ins>
      <w:r w:rsidRPr="00431CD5">
        <w:rPr>
          <w:rFonts w:ascii="Times New Roman" w:hAnsi="Times New Roman" w:cs="Times New Roman"/>
          <w:sz w:val="24"/>
          <w:szCs w:val="24"/>
        </w:rPr>
        <w:t xml:space="preserve">, </w:t>
      </w:r>
      <w:del w:id="62" w:author="Derric Nimmo" w:date="2013-08-12T14:39:00Z">
        <w:r w:rsidRPr="00431CD5" w:rsidDel="00A53972">
          <w:rPr>
            <w:rFonts w:ascii="Times New Roman" w:hAnsi="Times New Roman" w:cs="Times New Roman"/>
            <w:sz w:val="24"/>
            <w:szCs w:val="24"/>
          </w:rPr>
          <w:delText xml:space="preserve">also </w:delText>
        </w:r>
      </w:del>
      <w:r w:rsidRPr="00431CD5">
        <w:rPr>
          <w:rFonts w:ascii="Times New Roman" w:hAnsi="Times New Roman" w:cs="Times New Roman"/>
          <w:sz w:val="24"/>
          <w:szCs w:val="24"/>
        </w:rPr>
        <w:t>separating</w:t>
      </w:r>
      <w:ins w:id="63" w:author="Derric Nimmo" w:date="2013-08-12T14:39:00Z">
        <w:r w:rsidR="00A53972">
          <w:rPr>
            <w:rFonts w:ascii="Times New Roman" w:hAnsi="Times New Roman" w:cs="Times New Roman"/>
            <w:sz w:val="24"/>
            <w:szCs w:val="24"/>
          </w:rPr>
          <w:t xml:space="preserve"> larvae from pupae and</w:t>
        </w:r>
      </w:ins>
      <w:r w:rsidRPr="00431CD5">
        <w:rPr>
          <w:rFonts w:ascii="Times New Roman" w:hAnsi="Times New Roman" w:cs="Times New Roman"/>
          <w:sz w:val="24"/>
          <w:szCs w:val="24"/>
        </w:rPr>
        <w:t xml:space="preserve"> the male</w:t>
      </w:r>
      <w:ins w:id="64" w:author="Derric Nimmo" w:date="2013-08-12T14:39:00Z">
        <w:r w:rsidR="00A53972">
          <w:rPr>
            <w:rFonts w:ascii="Times New Roman" w:hAnsi="Times New Roman" w:cs="Times New Roman"/>
            <w:sz w:val="24"/>
            <w:szCs w:val="24"/>
          </w:rPr>
          <w:t xml:space="preserve"> pupae </w:t>
        </w:r>
      </w:ins>
      <w:del w:id="65" w:author="Derric Nimmo" w:date="2013-08-12T14:39:00Z">
        <w:r w:rsidRPr="00431CD5" w:rsidDel="00A53972">
          <w:rPr>
            <w:rFonts w:ascii="Times New Roman" w:hAnsi="Times New Roman" w:cs="Times New Roman"/>
            <w:sz w:val="24"/>
            <w:szCs w:val="24"/>
          </w:rPr>
          <w:delText>s</w:delText>
        </w:r>
      </w:del>
      <w:r w:rsidRPr="00431CD5">
        <w:rPr>
          <w:rFonts w:ascii="Times New Roman" w:hAnsi="Times New Roman" w:cs="Times New Roman"/>
          <w:sz w:val="24"/>
          <w:szCs w:val="24"/>
        </w:rPr>
        <w:t xml:space="preserve"> from the female</w:t>
      </w:r>
      <w:ins w:id="66" w:author="Derric Nimmo" w:date="2013-08-12T14:39:00Z">
        <w:r w:rsidR="00A53972">
          <w:rPr>
            <w:rFonts w:ascii="Times New Roman" w:hAnsi="Times New Roman" w:cs="Times New Roman"/>
            <w:sz w:val="24"/>
            <w:szCs w:val="24"/>
          </w:rPr>
          <w:t xml:space="preserve"> pupae</w:t>
        </w:r>
      </w:ins>
      <w:del w:id="67" w:author="Derric Nimmo" w:date="2013-08-12T14:39:00Z">
        <w:r w:rsidRPr="00431CD5" w:rsidDel="00A53972">
          <w:rPr>
            <w:rFonts w:ascii="Times New Roman" w:hAnsi="Times New Roman" w:cs="Times New Roman"/>
            <w:sz w:val="24"/>
            <w:szCs w:val="24"/>
          </w:rPr>
          <w:delText>s</w:delText>
        </w:r>
      </w:del>
      <w:r w:rsidRPr="00431CD5">
        <w:rPr>
          <w:rFonts w:ascii="Times New Roman" w:hAnsi="Times New Roman" w:cs="Times New Roman"/>
          <w:sz w:val="24"/>
          <w:szCs w:val="24"/>
        </w:rPr>
        <w:t>.</w:t>
      </w:r>
      <w:r w:rsidR="00577AB1" w:rsidRPr="00431CD5">
        <w:rPr>
          <w:rFonts w:ascii="Times New Roman" w:hAnsi="Times New Roman" w:cs="Times New Roman"/>
          <w:sz w:val="24"/>
          <w:szCs w:val="24"/>
        </w:rPr>
        <w:t xml:space="preserve"> </w:t>
      </w:r>
      <w:r w:rsidR="006D78F1" w:rsidRPr="00431CD5">
        <w:rPr>
          <w:rFonts w:ascii="Times New Roman" w:hAnsi="Times New Roman" w:cs="Times New Roman"/>
          <w:sz w:val="24"/>
          <w:szCs w:val="24"/>
        </w:rPr>
        <w:t>Large-scale separation of males from females requires a difference between the sexes</w:t>
      </w:r>
      <w:ins w:id="68" w:author="Derric Nimmo" w:date="2013-08-12T14:39:00Z">
        <w:r w:rsidR="00A53972">
          <w:rPr>
            <w:rFonts w:ascii="Times New Roman" w:hAnsi="Times New Roman" w:cs="Times New Roman"/>
            <w:sz w:val="24"/>
            <w:szCs w:val="24"/>
          </w:rPr>
          <w:t xml:space="preserve"> at a particular life stage suitable for mass sorting</w:t>
        </w:r>
      </w:ins>
      <w:r w:rsidR="00462944">
        <w:rPr>
          <w:rFonts w:ascii="Times New Roman" w:hAnsi="Times New Roman" w:cs="Times New Roman"/>
          <w:sz w:val="24"/>
          <w:szCs w:val="24"/>
        </w:rPr>
        <w:t xml:space="preserve"> </w:t>
      </w:r>
      <w:r w:rsidR="00BA7D09">
        <w:fldChar w:fldCharType="begin"/>
      </w:r>
      <w:r w:rsidR="00BA7D09">
        <w:instrText xml:space="preserve"> HYPERLINK \l "_ENREF_22" \o "Papathanos, 2009 #2679" </w:instrText>
      </w:r>
      <w:r w:rsidR="00BA7D09">
        <w:fldChar w:fldCharType="separate"/>
      </w:r>
      <w:r w:rsidR="00462944">
        <w:rPr>
          <w:rFonts w:ascii="Times New Roman" w:hAnsi="Times New Roman" w:cs="Times New Roman"/>
          <w:sz w:val="24"/>
          <w:szCs w:val="24"/>
        </w:rPr>
        <w:fldChar w:fldCharType="begin"/>
      </w:r>
      <w:r w:rsidR="00462944">
        <w:rPr>
          <w:rFonts w:ascii="Times New Roman" w:hAnsi="Times New Roman" w:cs="Times New Roman"/>
          <w:sz w:val="24"/>
          <w:szCs w:val="24"/>
        </w:rPr>
        <w:instrText xml:space="preserve"> ADDIN EN.CITE &lt;EndNote&gt;&lt;Cite&gt;&lt;Author&gt;Papathanos&lt;/Author&gt;&lt;Year&gt;2009&lt;/Year&gt;&lt;RecNum&gt;2679&lt;/RecNum&gt;&lt;DisplayText&gt;&lt;style face="superscript"&gt;22&lt;/style&gt;&lt;/DisplayText&gt;&lt;record&gt;&lt;rec-number&gt;2679&lt;/rec-number&gt;&lt;foreign-keys&gt;&lt;key app="EN" db-id="fadpr0pf8fwdx4exzdk5afwzstwzzwvzaxps"&gt;2679&lt;/key&gt;&lt;/foreign-keys&gt;&lt;ref-type name="Journal Article"&gt;17&lt;/ref-type&gt;&lt;contributors&gt;&lt;authors&gt;&lt;author&gt;Papathanos, P. A.&lt;/author&gt;&lt;author&gt;Bossin, H. C.&lt;/author&gt;&lt;author&gt;Benedict, M. Q.&lt;/author&gt;&lt;author&gt;Catteruccia, F.&lt;/author&gt;&lt;author&gt;Malcolm, C. A.&lt;/author&gt;&lt;author&gt;Alphey, L.&lt;/author&gt;&lt;author&gt;Crisanti, A.&lt;/author&gt;&lt;/authors&gt;&lt;/contributors&gt;&lt;auth-address&gt;Imperial College London, Department of Biological Sciences, Imperial College Road, London SW7 2AZ, UK. p.papathanos05@imperial.ac.uk&lt;/auth-address&gt;&lt;titles&gt;&lt;title&gt;Sex separation strategies: past experience and new approaches&lt;/title&gt;&lt;secondary-title&gt;Malaria Journal&lt;/secondary-title&gt;&lt;alt-title&gt;Malar J&lt;/alt-title&gt;&lt;/titles&gt;&lt;periodical&gt;&lt;full-title&gt;Malaria Journal&lt;/full-title&gt;&lt;/periodical&gt;&lt;alt-periodical&gt;&lt;full-title&gt;Malar J&lt;/full-title&gt;&lt;/alt-periodical&gt;&lt;pages&gt;S5&lt;/pages&gt;&lt;volume&gt;8 Suppl 2&lt;/volume&gt;&lt;edition&gt;2009/12/16&lt;/edition&gt;&lt;keywords&gt;&lt;keyword&gt;Animals&lt;/keyword&gt;&lt;keyword&gt;Anopheles/*genetics/growth &amp;amp; development&lt;/keyword&gt;&lt;keyword&gt;Female&lt;/keyword&gt;&lt;keyword&gt;Gene Transfer Techniques/*trends&lt;/keyword&gt;&lt;keyword&gt;Male&lt;/keyword&gt;&lt;keyword&gt;Mosquito Control/*methods&lt;/keyword&gt;&lt;keyword&gt;Sex Characteristics&lt;/keyword&gt;&lt;keyword&gt;Sex Determination Analysis/*methods&lt;/keyword&gt;&lt;keyword&gt;Sex Determination Processes&lt;/keyword&gt;&lt;keyword&gt;Transgenes&lt;/keyword&gt;&lt;/keywords&gt;&lt;dates&gt;&lt;year&gt;2009&lt;/year&gt;&lt;/dates&gt;&lt;isbn&gt;1475-2875 (Electronic)&amp;#xD;1475-2875 (Linking)&lt;/isbn&gt;&lt;accession-num&gt;19917075&lt;/accession-num&gt;&lt;work-type&gt;Review&lt;/work-type&gt;&lt;urls&gt;&lt;related-urls&gt;&lt;url&gt;http://www.ncbi.nlm.nih.gov/pubmed/19917075&lt;/url&gt;&lt;/related-urls&gt;&lt;/urls&gt;&lt;custom2&gt;2777327&lt;/custom2&gt;&lt;electronic-resource-num&gt;10.1186/1475-2875-8-S2-S5&lt;/electronic-resource-num&gt;&lt;language&gt;eng&lt;/language&gt;&lt;/record&gt;&lt;/Cite&gt;&lt;/EndNote&gt;</w:instrText>
      </w:r>
      <w:r w:rsidR="00462944">
        <w:rPr>
          <w:rFonts w:ascii="Times New Roman" w:hAnsi="Times New Roman" w:cs="Times New Roman"/>
          <w:sz w:val="24"/>
          <w:szCs w:val="24"/>
        </w:rPr>
        <w:fldChar w:fldCharType="separate"/>
      </w:r>
      <w:r w:rsidR="00462944" w:rsidRPr="00734EE0">
        <w:rPr>
          <w:rFonts w:ascii="Times New Roman" w:hAnsi="Times New Roman" w:cs="Times New Roman"/>
          <w:noProof/>
          <w:sz w:val="24"/>
          <w:szCs w:val="24"/>
          <w:vertAlign w:val="superscript"/>
        </w:rPr>
        <w:t>22</w:t>
      </w:r>
      <w:r w:rsidR="00462944">
        <w:rPr>
          <w:rFonts w:ascii="Times New Roman" w:hAnsi="Times New Roman" w:cs="Times New Roman"/>
          <w:sz w:val="24"/>
          <w:szCs w:val="24"/>
        </w:rPr>
        <w:fldChar w:fldCharType="end"/>
      </w:r>
      <w:r w:rsidR="00BA7D09">
        <w:rPr>
          <w:rFonts w:ascii="Times New Roman" w:hAnsi="Times New Roman" w:cs="Times New Roman"/>
          <w:sz w:val="24"/>
          <w:szCs w:val="24"/>
        </w:rPr>
        <w:fldChar w:fldCharType="end"/>
      </w:r>
      <w:r w:rsidR="006D78F1" w:rsidRPr="00431CD5">
        <w:rPr>
          <w:rFonts w:ascii="Times New Roman" w:hAnsi="Times New Roman" w:cs="Times New Roman"/>
          <w:sz w:val="24"/>
          <w:szCs w:val="24"/>
        </w:rPr>
        <w:t xml:space="preserve">. </w:t>
      </w:r>
      <w:del w:id="69" w:author="Derric Nimmo" w:date="2013-08-12T14:40:00Z">
        <w:r w:rsidR="006D78F1" w:rsidRPr="00F73BAA" w:rsidDel="00A53972">
          <w:rPr>
            <w:rFonts w:ascii="Times New Roman" w:hAnsi="Times New Roman" w:cs="Times New Roman"/>
            <w:sz w:val="24"/>
            <w:szCs w:val="24"/>
          </w:rPr>
          <w:delText xml:space="preserve">A natural means to separate the sexes exists for </w:delText>
        </w:r>
        <w:r w:rsidR="006D78F1" w:rsidRPr="002073A9" w:rsidDel="00A53972">
          <w:rPr>
            <w:rFonts w:ascii="Times New Roman" w:hAnsi="Times New Roman" w:cs="Times New Roman"/>
            <w:i/>
            <w:sz w:val="24"/>
            <w:szCs w:val="24"/>
          </w:rPr>
          <w:delText>Ae aegypti</w:delText>
        </w:r>
        <w:r w:rsidR="006D78F1" w:rsidRPr="00F73BAA" w:rsidDel="00A53972">
          <w:rPr>
            <w:rFonts w:ascii="Times New Roman" w:hAnsi="Times New Roman" w:cs="Times New Roman"/>
            <w:sz w:val="24"/>
            <w:szCs w:val="24"/>
          </w:rPr>
          <w:delText>, greater female pupa size</w:delText>
        </w:r>
      </w:del>
      <w:proofErr w:type="gramStart"/>
      <w:ins w:id="70" w:author="Derric Nimmo" w:date="2013-08-12T14:40:00Z">
        <w:r w:rsidR="00A53972">
          <w:rPr>
            <w:rFonts w:ascii="Times New Roman" w:hAnsi="Times New Roman" w:cs="Times New Roman"/>
            <w:sz w:val="24"/>
            <w:szCs w:val="24"/>
          </w:rPr>
          <w:t xml:space="preserve">In </w:t>
        </w:r>
        <w:proofErr w:type="spellStart"/>
        <w:r w:rsidR="00A53972" w:rsidRPr="00A53972">
          <w:rPr>
            <w:rFonts w:ascii="Times New Roman" w:hAnsi="Times New Roman" w:cs="Times New Roman"/>
            <w:i/>
            <w:sz w:val="24"/>
            <w:szCs w:val="24"/>
            <w:rPrChange w:id="71" w:author="Derric Nimmo" w:date="2013-08-12T14:40:00Z">
              <w:rPr>
                <w:rFonts w:ascii="Times New Roman" w:hAnsi="Times New Roman" w:cs="Times New Roman"/>
                <w:sz w:val="24"/>
                <w:szCs w:val="24"/>
              </w:rPr>
            </w:rPrChange>
          </w:rPr>
          <w:t>Ae</w:t>
        </w:r>
        <w:proofErr w:type="spellEnd"/>
        <w:r w:rsidR="00A53972" w:rsidRPr="00A53972">
          <w:rPr>
            <w:rFonts w:ascii="Times New Roman" w:hAnsi="Times New Roman" w:cs="Times New Roman"/>
            <w:i/>
            <w:sz w:val="24"/>
            <w:szCs w:val="24"/>
            <w:rPrChange w:id="72" w:author="Derric Nimmo" w:date="2013-08-12T14:40:00Z">
              <w:rPr>
                <w:rFonts w:ascii="Times New Roman" w:hAnsi="Times New Roman" w:cs="Times New Roman"/>
                <w:sz w:val="24"/>
                <w:szCs w:val="24"/>
              </w:rPr>
            </w:rPrChange>
          </w:rPr>
          <w:t>.</w:t>
        </w:r>
        <w:proofErr w:type="gramEnd"/>
        <w:r w:rsidR="00A53972" w:rsidRPr="00A53972">
          <w:rPr>
            <w:rFonts w:ascii="Times New Roman" w:hAnsi="Times New Roman" w:cs="Times New Roman"/>
            <w:i/>
            <w:sz w:val="24"/>
            <w:szCs w:val="24"/>
            <w:rPrChange w:id="73" w:author="Derric Nimmo" w:date="2013-08-12T14:40:00Z">
              <w:rPr>
                <w:rFonts w:ascii="Times New Roman" w:hAnsi="Times New Roman" w:cs="Times New Roman"/>
                <w:sz w:val="24"/>
                <w:szCs w:val="24"/>
              </w:rPr>
            </w:rPrChange>
          </w:rPr>
          <w:t xml:space="preserve"> </w:t>
        </w:r>
        <w:proofErr w:type="gramStart"/>
        <w:r w:rsidR="00A53972" w:rsidRPr="00A53972">
          <w:rPr>
            <w:rFonts w:ascii="Times New Roman" w:hAnsi="Times New Roman" w:cs="Times New Roman"/>
            <w:i/>
            <w:sz w:val="24"/>
            <w:szCs w:val="24"/>
            <w:rPrChange w:id="74" w:author="Derric Nimmo" w:date="2013-08-12T14:40:00Z">
              <w:rPr>
                <w:rFonts w:ascii="Times New Roman" w:hAnsi="Times New Roman" w:cs="Times New Roman"/>
                <w:sz w:val="24"/>
                <w:szCs w:val="24"/>
              </w:rPr>
            </w:rPrChange>
          </w:rPr>
          <w:t>aegypti</w:t>
        </w:r>
        <w:proofErr w:type="gramEnd"/>
        <w:r w:rsidR="00A53972">
          <w:rPr>
            <w:rFonts w:ascii="Times New Roman" w:hAnsi="Times New Roman" w:cs="Times New Roman"/>
            <w:sz w:val="24"/>
            <w:szCs w:val="24"/>
          </w:rPr>
          <w:t xml:space="preserve"> (and other mosquito species) there is a </w:t>
        </w:r>
      </w:ins>
      <w:ins w:id="75" w:author="Derric Nimmo" w:date="2013-08-12T14:41:00Z">
        <w:r w:rsidR="00A53972">
          <w:rPr>
            <w:rFonts w:ascii="Times New Roman" w:hAnsi="Times New Roman" w:cs="Times New Roman"/>
            <w:sz w:val="24"/>
            <w:szCs w:val="24"/>
          </w:rPr>
          <w:t>significant size difference between the male and female pupae which can be exploited for sex separation techniques</w:t>
        </w:r>
      </w:ins>
      <w:r w:rsidR="006D78F1" w:rsidRPr="00431CD5">
        <w:rPr>
          <w:rFonts w:ascii="Times New Roman" w:hAnsi="Times New Roman" w:cs="Times New Roman"/>
          <w:sz w:val="24"/>
          <w:szCs w:val="24"/>
        </w:rPr>
        <w:t>.</w:t>
      </w:r>
      <w:r w:rsidR="006D78F1">
        <w:rPr>
          <w:rFonts w:ascii="Times New Roman" w:hAnsi="Times New Roman" w:cs="Times New Roman"/>
          <w:sz w:val="24"/>
          <w:szCs w:val="24"/>
        </w:rPr>
        <w:t xml:space="preserve"> </w:t>
      </w:r>
      <w:r w:rsidRPr="00431CD5">
        <w:rPr>
          <w:rFonts w:ascii="Times New Roman" w:hAnsi="Times New Roman" w:cs="Times New Roman"/>
          <w:sz w:val="24"/>
          <w:szCs w:val="24"/>
        </w:rPr>
        <w:t>The</w:t>
      </w:r>
      <w:ins w:id="76" w:author="Derric Nimmo" w:date="2013-08-12T14:41:00Z">
        <w:r w:rsidR="00A53972">
          <w:rPr>
            <w:rFonts w:ascii="Times New Roman" w:hAnsi="Times New Roman" w:cs="Times New Roman"/>
            <w:sz w:val="24"/>
            <w:szCs w:val="24"/>
          </w:rPr>
          <w:t xml:space="preserve"> sorted </w:t>
        </w:r>
      </w:ins>
      <w:del w:id="77" w:author="Derric Nimmo" w:date="2013-08-12T14:41:00Z">
        <w:r w:rsidRPr="00431CD5" w:rsidDel="00A53972">
          <w:rPr>
            <w:rFonts w:ascii="Times New Roman" w:hAnsi="Times New Roman" w:cs="Times New Roman"/>
            <w:sz w:val="24"/>
            <w:szCs w:val="24"/>
          </w:rPr>
          <w:delText>se</w:delText>
        </w:r>
      </w:del>
      <w:r w:rsidRPr="00431CD5">
        <w:rPr>
          <w:rFonts w:ascii="Times New Roman" w:hAnsi="Times New Roman" w:cs="Times New Roman"/>
          <w:sz w:val="24"/>
          <w:szCs w:val="24"/>
        </w:rPr>
        <w:t xml:space="preserve"> </w:t>
      </w:r>
      <w:ins w:id="78" w:author="Derric Nimmo" w:date="2013-08-12T14:42:00Z">
        <w:r w:rsidR="00A53972">
          <w:rPr>
            <w:rFonts w:ascii="Times New Roman" w:hAnsi="Times New Roman" w:cs="Times New Roman"/>
            <w:sz w:val="24"/>
            <w:szCs w:val="24"/>
          </w:rPr>
          <w:t>RIDL</w:t>
        </w:r>
        <w:r w:rsidR="00A53972" w:rsidRPr="00A53972">
          <w:rPr>
            <w:rFonts w:ascii="Times New Roman" w:hAnsi="Times New Roman" w:cs="Times New Roman"/>
            <w:sz w:val="24"/>
            <w:szCs w:val="24"/>
            <w:vertAlign w:val="superscript"/>
            <w:rPrChange w:id="79" w:author="Derric Nimmo" w:date="2013-08-12T14:42:00Z">
              <w:rPr>
                <w:rFonts w:ascii="Times New Roman" w:hAnsi="Times New Roman" w:cs="Times New Roman"/>
                <w:sz w:val="24"/>
                <w:szCs w:val="24"/>
              </w:rPr>
            </w:rPrChange>
          </w:rPr>
          <w:t>®</w:t>
        </w:r>
        <w:r w:rsidR="00A53972">
          <w:rPr>
            <w:rFonts w:ascii="Times New Roman" w:hAnsi="Times New Roman" w:cs="Times New Roman"/>
            <w:sz w:val="24"/>
            <w:szCs w:val="24"/>
          </w:rPr>
          <w:t xml:space="preserve"> </w:t>
        </w:r>
      </w:ins>
      <w:r w:rsidRPr="00431CD5">
        <w:rPr>
          <w:rFonts w:ascii="Times New Roman" w:hAnsi="Times New Roman" w:cs="Times New Roman"/>
          <w:sz w:val="24"/>
          <w:szCs w:val="24"/>
        </w:rPr>
        <w:t xml:space="preserve">males are then </w:t>
      </w:r>
      <w:del w:id="80" w:author="Derric Nimmo" w:date="2013-08-12T14:42:00Z">
        <w:r w:rsidRPr="00431CD5" w:rsidDel="00A53972">
          <w:rPr>
            <w:rFonts w:ascii="Times New Roman" w:hAnsi="Times New Roman" w:cs="Times New Roman"/>
            <w:sz w:val="24"/>
            <w:szCs w:val="24"/>
          </w:rPr>
          <w:delText xml:space="preserve">used </w:delText>
        </w:r>
      </w:del>
      <w:ins w:id="81" w:author="Derric Nimmo" w:date="2013-08-12T14:42:00Z">
        <w:r w:rsidR="00A53972">
          <w:rPr>
            <w:rFonts w:ascii="Times New Roman" w:hAnsi="Times New Roman" w:cs="Times New Roman"/>
            <w:sz w:val="24"/>
            <w:szCs w:val="24"/>
          </w:rPr>
          <w:t>released</w:t>
        </w:r>
        <w:r w:rsidR="00A53972" w:rsidRPr="00431CD5">
          <w:rPr>
            <w:rFonts w:ascii="Times New Roman" w:hAnsi="Times New Roman" w:cs="Times New Roman"/>
            <w:sz w:val="24"/>
            <w:szCs w:val="24"/>
          </w:rPr>
          <w:t xml:space="preserve"> </w:t>
        </w:r>
      </w:ins>
      <w:del w:id="82" w:author="Derric Nimmo" w:date="2013-08-12T14:43:00Z">
        <w:r w:rsidRPr="00431CD5" w:rsidDel="00A53972">
          <w:rPr>
            <w:rFonts w:ascii="Times New Roman" w:hAnsi="Times New Roman" w:cs="Times New Roman"/>
            <w:sz w:val="24"/>
            <w:szCs w:val="24"/>
          </w:rPr>
          <w:delText xml:space="preserve">for </w:delText>
        </w:r>
      </w:del>
      <w:ins w:id="83" w:author="Derric Nimmo" w:date="2013-08-12T14:43:00Z">
        <w:r w:rsidR="00A53972">
          <w:rPr>
            <w:rFonts w:ascii="Times New Roman" w:hAnsi="Times New Roman" w:cs="Times New Roman"/>
            <w:sz w:val="24"/>
            <w:szCs w:val="24"/>
          </w:rPr>
          <w:t>in</w:t>
        </w:r>
        <w:r w:rsidR="00A53972" w:rsidRPr="00431CD5">
          <w:rPr>
            <w:rFonts w:ascii="Times New Roman" w:hAnsi="Times New Roman" w:cs="Times New Roman"/>
            <w:sz w:val="24"/>
            <w:szCs w:val="24"/>
          </w:rPr>
          <w:t xml:space="preserve"> </w:t>
        </w:r>
      </w:ins>
      <w:r w:rsidRPr="00431CD5">
        <w:rPr>
          <w:rFonts w:ascii="Times New Roman" w:hAnsi="Times New Roman" w:cs="Times New Roman"/>
          <w:sz w:val="24"/>
          <w:szCs w:val="24"/>
        </w:rPr>
        <w:t xml:space="preserve">a </w:t>
      </w:r>
      <w:del w:id="84" w:author="Derric Nimmo" w:date="2013-08-12T14:42:00Z">
        <w:r w:rsidRPr="00431CD5" w:rsidDel="00A53972">
          <w:rPr>
            <w:rFonts w:ascii="Times New Roman" w:hAnsi="Times New Roman" w:cs="Times New Roman"/>
            <w:sz w:val="24"/>
            <w:szCs w:val="24"/>
          </w:rPr>
          <w:delText>RIDL</w:delText>
        </w:r>
        <w:r w:rsidR="00AA43A8" w:rsidRPr="00431CD5" w:rsidDel="00A53972">
          <w:rPr>
            <w:rFonts w:ascii="Times New Roman" w:hAnsi="Times New Roman" w:cs="Times New Roman"/>
            <w:color w:val="000000"/>
            <w:sz w:val="24"/>
            <w:szCs w:val="24"/>
            <w:vertAlign w:val="superscript"/>
          </w:rPr>
          <w:delText>®</w:delText>
        </w:r>
        <w:r w:rsidRPr="00431CD5" w:rsidDel="00A53972">
          <w:rPr>
            <w:rFonts w:ascii="Times New Roman" w:hAnsi="Times New Roman" w:cs="Times New Roman"/>
            <w:sz w:val="24"/>
            <w:szCs w:val="24"/>
          </w:rPr>
          <w:delText xml:space="preserve"> </w:delText>
        </w:r>
      </w:del>
      <w:r w:rsidRPr="00431CD5">
        <w:rPr>
          <w:rFonts w:ascii="Times New Roman" w:hAnsi="Times New Roman" w:cs="Times New Roman"/>
          <w:sz w:val="24"/>
          <w:szCs w:val="24"/>
        </w:rPr>
        <w:t xml:space="preserve">control programme </w:t>
      </w:r>
      <w:del w:id="85" w:author="Derric Nimmo" w:date="2013-08-12T14:43:00Z">
        <w:r w:rsidRPr="00431CD5" w:rsidDel="00A53972">
          <w:rPr>
            <w:rFonts w:ascii="Times New Roman" w:hAnsi="Times New Roman" w:cs="Times New Roman"/>
            <w:sz w:val="24"/>
            <w:szCs w:val="24"/>
          </w:rPr>
          <w:delText xml:space="preserve">released </w:delText>
        </w:r>
      </w:del>
      <w:r w:rsidRPr="00431CD5">
        <w:rPr>
          <w:rFonts w:ascii="Times New Roman" w:hAnsi="Times New Roman" w:cs="Times New Roman"/>
          <w:sz w:val="24"/>
          <w:szCs w:val="24"/>
        </w:rPr>
        <w:t xml:space="preserve">as either pupae or as </w:t>
      </w:r>
      <w:proofErr w:type="gramStart"/>
      <w:r w:rsidRPr="00431CD5">
        <w:rPr>
          <w:rFonts w:ascii="Times New Roman" w:hAnsi="Times New Roman" w:cs="Times New Roman"/>
          <w:sz w:val="24"/>
          <w:szCs w:val="24"/>
        </w:rPr>
        <w:t>adults</w:t>
      </w:r>
      <w:r w:rsidR="00462944">
        <w:rPr>
          <w:rFonts w:ascii="Times New Roman" w:hAnsi="Times New Roman" w:cs="Times New Roman"/>
          <w:sz w:val="24"/>
          <w:szCs w:val="24"/>
        </w:rPr>
        <w:t xml:space="preserve"> </w:t>
      </w:r>
      <w:proofErr w:type="gramEnd"/>
      <w:r w:rsidR="00303674">
        <w:rPr>
          <w:rFonts w:ascii="Times New Roman" w:hAnsi="Times New Roman" w:cs="Times New Roman"/>
          <w:sz w:val="24"/>
          <w:szCs w:val="24"/>
        </w:rPr>
        <w:fldChar w:fldCharType="begin">
          <w:fldData xml:space="preserve">PEVuZE5vdGU+PENpdGU+PEF1dGhvcj5CYWlsZXk8L0F1dGhvcj48WWVhcj4xOTgwPC9ZZWFyPjxS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</w:fldData>
        </w:fldChar>
      </w:r>
      <w:r w:rsidR="00303674">
        <w:rPr>
          <w:rFonts w:ascii="Times New Roman" w:hAnsi="Times New Roman" w:cs="Times New Roman"/>
          <w:sz w:val="24"/>
          <w:szCs w:val="24"/>
        </w:rPr>
        <w:instrText xml:space="preserve"> ADDIN EN.CITE </w:instrText>
      </w:r>
      <w:r w:rsidR="00303674">
        <w:rPr>
          <w:rFonts w:ascii="Times New Roman" w:hAnsi="Times New Roman" w:cs="Times New Roman"/>
          <w:sz w:val="24"/>
          <w:szCs w:val="24"/>
        </w:rPr>
        <w:fldChar w:fldCharType="begin">
          <w:fldData xml:space="preserve">PEVuZE5vdGU+PENpdGU+PEF1dGhvcj5CYWlsZXk8L0F1dGhvcj48WWVhcj4xOTgwPC9ZZWFyPjxS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</w:fldData>
        </w:fldChar>
      </w:r>
      <w:r w:rsidR="00303674">
        <w:rPr>
          <w:rFonts w:ascii="Times New Roman" w:hAnsi="Times New Roman" w:cs="Times New Roman"/>
          <w:sz w:val="24"/>
          <w:szCs w:val="24"/>
        </w:rPr>
        <w:instrText xml:space="preserve"> ADDIN EN.CITE.DATA </w:instrText>
      </w:r>
      <w:r w:rsidR="00303674">
        <w:rPr>
          <w:rFonts w:ascii="Times New Roman" w:hAnsi="Times New Roman" w:cs="Times New Roman"/>
          <w:sz w:val="24"/>
          <w:szCs w:val="24"/>
        </w:rPr>
      </w:r>
      <w:r w:rsidR="00303674">
        <w:rPr>
          <w:rFonts w:ascii="Times New Roman" w:hAnsi="Times New Roman" w:cs="Times New Roman"/>
          <w:sz w:val="24"/>
          <w:szCs w:val="24"/>
        </w:rPr>
        <w:fldChar w:fldCharType="end"/>
      </w:r>
      <w:r w:rsidR="00303674">
        <w:rPr>
          <w:rFonts w:ascii="Times New Roman" w:hAnsi="Times New Roman" w:cs="Times New Roman"/>
          <w:sz w:val="24"/>
          <w:szCs w:val="24"/>
        </w:rPr>
      </w:r>
      <w:r w:rsidR="00303674">
        <w:rPr>
          <w:rFonts w:ascii="Times New Roman" w:hAnsi="Times New Roman" w:cs="Times New Roman"/>
          <w:sz w:val="24"/>
          <w:szCs w:val="24"/>
        </w:rPr>
        <w:fldChar w:fldCharType="separate"/>
      </w:r>
      <w:r w:rsidR="00BA7D09">
        <w:fldChar w:fldCharType="begin"/>
      </w:r>
      <w:r w:rsidR="00BA7D09">
        <w:instrText xml:space="preserve"> HYPERLINK \l "_ENREF_11" \o "Bailey, 1980 #1845" </w:instrText>
      </w:r>
      <w:r w:rsidR="00BA7D09">
        <w:fldChar w:fldCharType="separate"/>
      </w:r>
      <w:r w:rsidR="00462944" w:rsidRPr="00303674">
        <w:rPr>
          <w:rFonts w:ascii="Times New Roman" w:hAnsi="Times New Roman" w:cs="Times New Roman"/>
          <w:noProof/>
          <w:sz w:val="24"/>
          <w:szCs w:val="24"/>
          <w:vertAlign w:val="superscript"/>
        </w:rPr>
        <w:t>11</w:t>
      </w:r>
      <w:r w:rsidR="00BA7D09">
        <w:rPr>
          <w:rFonts w:ascii="Times New Roman" w:hAnsi="Times New Roman" w:cs="Times New Roman"/>
          <w:noProof/>
          <w:sz w:val="24"/>
          <w:szCs w:val="24"/>
          <w:vertAlign w:val="superscript"/>
        </w:rPr>
        <w:fldChar w:fldCharType="end"/>
      </w:r>
      <w:r w:rsidR="00303674" w:rsidRPr="00303674">
        <w:rPr>
          <w:rFonts w:ascii="Times New Roman" w:hAnsi="Times New Roman" w:cs="Times New Roman"/>
          <w:noProof/>
          <w:sz w:val="24"/>
          <w:szCs w:val="24"/>
          <w:vertAlign w:val="superscript"/>
        </w:rPr>
        <w:t>,</w:t>
      </w:r>
      <w:r w:rsidR="00BA7D09">
        <w:fldChar w:fldCharType="begin"/>
      </w:r>
      <w:r w:rsidR="00BA7D09">
        <w:instrText xml:space="preserve"> HYPERLINK \l "_ENREF_12" \o "Benedict, 2009 #2352" </w:instrText>
      </w:r>
      <w:r w:rsidR="00BA7D09">
        <w:fldChar w:fldCharType="separate"/>
      </w:r>
      <w:r w:rsidR="00462944" w:rsidRPr="00303674">
        <w:rPr>
          <w:rFonts w:ascii="Times New Roman" w:hAnsi="Times New Roman" w:cs="Times New Roman"/>
          <w:noProof/>
          <w:sz w:val="24"/>
          <w:szCs w:val="24"/>
          <w:vertAlign w:val="superscript"/>
        </w:rPr>
        <w:t>12</w:t>
      </w:r>
      <w:r w:rsidR="00BA7D09">
        <w:rPr>
          <w:rFonts w:ascii="Times New Roman" w:hAnsi="Times New Roman" w:cs="Times New Roman"/>
          <w:noProof/>
          <w:sz w:val="24"/>
          <w:szCs w:val="24"/>
          <w:vertAlign w:val="superscript"/>
        </w:rPr>
        <w:fldChar w:fldCharType="end"/>
      </w:r>
      <w:r w:rsidR="00303674">
        <w:rPr>
          <w:rFonts w:ascii="Times New Roman" w:hAnsi="Times New Roman" w:cs="Times New Roman"/>
          <w:sz w:val="24"/>
          <w:szCs w:val="24"/>
        </w:rPr>
        <w:fldChar w:fldCharType="end"/>
      </w:r>
      <w:r w:rsidRPr="00431CD5">
        <w:rPr>
          <w:rFonts w:ascii="Times New Roman" w:hAnsi="Times New Roman" w:cs="Times New Roman"/>
          <w:sz w:val="24"/>
          <w:szCs w:val="24"/>
        </w:rPr>
        <w:t>.</w:t>
      </w:r>
    </w:p>
    <w:p w:rsidR="00CB67B3" w:rsidRDefault="00CB67B3" w:rsidP="004A7441">
      <w:pPr>
        <w:spacing w:after="0" w:line="360" w:lineRule="auto"/>
        <w:ind w:firstLine="720"/>
        <w:jc w:val="both"/>
        <w:rPr>
          <w:rFonts w:ascii="Times New Roman" w:hAnsi="Times New Roman" w:cs="Times New Roman"/>
          <w:sz w:val="24"/>
          <w:szCs w:val="24"/>
        </w:rPr>
        <w:pPrChange w:id="86" w:author="Derric Nimmo" w:date="2013-08-20T14:45:00Z">
          <w:pPr>
            <w:spacing w:after="0" w:line="360" w:lineRule="auto"/>
            <w:ind w:firstLine="720"/>
            <w:jc w:val="both"/>
          </w:pPr>
        </w:pPrChange>
      </w:pPr>
      <w:r w:rsidRPr="00431CD5">
        <w:rPr>
          <w:rFonts w:ascii="Times New Roman" w:hAnsi="Times New Roman" w:cs="Times New Roman"/>
          <w:sz w:val="24"/>
          <w:szCs w:val="24"/>
        </w:rPr>
        <w:t>The following describes the methods for the mass rearing of OX513A, a RIDL</w:t>
      </w:r>
      <w:r w:rsidR="00AA43A8" w:rsidRPr="00431CD5">
        <w:rPr>
          <w:rFonts w:ascii="Times New Roman" w:hAnsi="Times New Roman" w:cs="Times New Roman"/>
          <w:color w:val="000000"/>
          <w:sz w:val="24"/>
          <w:szCs w:val="24"/>
          <w:vertAlign w:val="superscript"/>
        </w:rPr>
        <w:t>®</w:t>
      </w:r>
      <w:r w:rsidRPr="00431CD5">
        <w:rPr>
          <w:rFonts w:ascii="Times New Roman" w:hAnsi="Times New Roman" w:cs="Times New Roman"/>
          <w:sz w:val="24"/>
          <w:szCs w:val="24"/>
        </w:rPr>
        <w:t xml:space="preserve"> strain of </w:t>
      </w:r>
      <w:proofErr w:type="spellStart"/>
      <w:r w:rsidRPr="00431CD5">
        <w:rPr>
          <w:rFonts w:ascii="Times New Roman" w:hAnsi="Times New Roman" w:cs="Times New Roman"/>
          <w:i/>
          <w:sz w:val="24"/>
          <w:szCs w:val="24"/>
        </w:rPr>
        <w:t>Ae</w:t>
      </w:r>
      <w:proofErr w:type="spellEnd"/>
      <w:r w:rsidRPr="00431CD5">
        <w:rPr>
          <w:rFonts w:ascii="Times New Roman" w:hAnsi="Times New Roman" w:cs="Times New Roman"/>
          <w:i/>
          <w:sz w:val="24"/>
          <w:szCs w:val="24"/>
        </w:rPr>
        <w:t xml:space="preserve">. </w:t>
      </w:r>
      <w:proofErr w:type="gramStart"/>
      <w:r w:rsidR="00A53972" w:rsidRPr="00431CD5">
        <w:rPr>
          <w:rFonts w:ascii="Times New Roman" w:hAnsi="Times New Roman" w:cs="Times New Roman"/>
          <w:i/>
          <w:sz w:val="24"/>
          <w:szCs w:val="24"/>
        </w:rPr>
        <w:t>A</w:t>
      </w:r>
      <w:r w:rsidRPr="00431CD5">
        <w:rPr>
          <w:rFonts w:ascii="Times New Roman" w:hAnsi="Times New Roman" w:cs="Times New Roman"/>
          <w:i/>
          <w:sz w:val="24"/>
          <w:szCs w:val="24"/>
        </w:rPr>
        <w:t>egypti</w:t>
      </w:r>
      <w:ins w:id="87" w:author="Derric Nimmo" w:date="2013-08-12T14:43:00Z">
        <w:r w:rsidR="00A53972">
          <w:rPr>
            <w:rFonts w:ascii="Times New Roman" w:hAnsi="Times New Roman" w:cs="Times New Roman"/>
            <w:i/>
            <w:sz w:val="24"/>
            <w:szCs w:val="24"/>
          </w:rPr>
          <w:t>,</w:t>
        </w:r>
      </w:ins>
      <w:r w:rsidRPr="00303674">
        <w:rPr>
          <w:rFonts w:ascii="Times New Roman" w:hAnsi="Times New Roman" w:cs="Times New Roman"/>
          <w:sz w:val="24"/>
          <w:szCs w:val="24"/>
        </w:rPr>
        <w:t xml:space="preserve"> </w:t>
      </w:r>
      <w:r w:rsidRPr="00431CD5">
        <w:rPr>
          <w:rFonts w:ascii="Times New Roman" w:hAnsi="Times New Roman" w:cs="Times New Roman"/>
          <w:sz w:val="24"/>
          <w:szCs w:val="24"/>
        </w:rPr>
        <w:t>for release</w:t>
      </w:r>
      <w:ins w:id="88" w:author="Derric Nimmo" w:date="2013-08-12T14:43:00Z">
        <w:r w:rsidR="00A53972">
          <w:rPr>
            <w:rFonts w:ascii="Times New Roman" w:hAnsi="Times New Roman" w:cs="Times New Roman"/>
            <w:sz w:val="24"/>
            <w:szCs w:val="24"/>
          </w:rPr>
          <w:t>.</w:t>
        </w:r>
        <w:proofErr w:type="gramEnd"/>
        <w:r w:rsidR="00A53972">
          <w:rPr>
            <w:rFonts w:ascii="Times New Roman" w:hAnsi="Times New Roman" w:cs="Times New Roman"/>
            <w:sz w:val="24"/>
            <w:szCs w:val="24"/>
          </w:rPr>
          <w:t xml:space="preserve"> The methods described</w:t>
        </w:r>
      </w:ins>
      <w:del w:id="89" w:author="Derric Nimmo" w:date="2013-08-12T14:43:00Z">
        <w:r w:rsidRPr="00431CD5" w:rsidDel="00A53972">
          <w:rPr>
            <w:rFonts w:ascii="Times New Roman" w:hAnsi="Times New Roman" w:cs="Times New Roman"/>
            <w:sz w:val="24"/>
            <w:szCs w:val="24"/>
          </w:rPr>
          <w:delText>,</w:delText>
        </w:r>
        <w:r w:rsidR="001B096B" w:rsidRPr="00431CD5" w:rsidDel="00A53972">
          <w:rPr>
            <w:rFonts w:ascii="Times New Roman" w:hAnsi="Times New Roman" w:cs="Times New Roman"/>
            <w:sz w:val="24"/>
            <w:szCs w:val="24"/>
          </w:rPr>
          <w:delText xml:space="preserve"> and</w:delText>
        </w:r>
      </w:del>
      <w:r w:rsidRPr="00431CD5">
        <w:rPr>
          <w:rFonts w:ascii="Times New Roman" w:hAnsi="Times New Roman" w:cs="Times New Roman"/>
          <w:sz w:val="24"/>
          <w:szCs w:val="24"/>
        </w:rPr>
        <w:t xml:space="preserve"> </w:t>
      </w:r>
      <w:r w:rsidR="001B096B" w:rsidRPr="00431CD5">
        <w:rPr>
          <w:rFonts w:ascii="Times New Roman" w:hAnsi="Times New Roman" w:cs="Times New Roman"/>
          <w:sz w:val="24"/>
          <w:szCs w:val="24"/>
        </w:rPr>
        <w:t>cover</w:t>
      </w:r>
      <w:del w:id="90" w:author="Derric Nimmo" w:date="2013-08-12T14:44:00Z">
        <w:r w:rsidR="001B096B" w:rsidRPr="00431CD5" w:rsidDel="00A53972">
          <w:rPr>
            <w:rFonts w:ascii="Times New Roman" w:hAnsi="Times New Roman" w:cs="Times New Roman"/>
            <w:sz w:val="24"/>
            <w:szCs w:val="24"/>
          </w:rPr>
          <w:delText>s</w:delText>
        </w:r>
      </w:del>
      <w:r w:rsidR="001B096B" w:rsidRPr="00431CD5">
        <w:rPr>
          <w:rFonts w:ascii="Times New Roman" w:hAnsi="Times New Roman" w:cs="Times New Roman"/>
          <w:sz w:val="24"/>
          <w:szCs w:val="24"/>
        </w:rPr>
        <w:t xml:space="preserve"> </w:t>
      </w:r>
      <w:r w:rsidRPr="00431CD5">
        <w:rPr>
          <w:rFonts w:ascii="Times New Roman" w:hAnsi="Times New Roman" w:cs="Times New Roman"/>
          <w:sz w:val="24"/>
          <w:szCs w:val="24"/>
        </w:rPr>
        <w:t>the techniques required for the production of eggs and RIDL</w:t>
      </w:r>
      <w:r w:rsidR="00AA43A8" w:rsidRPr="00431CD5">
        <w:rPr>
          <w:rFonts w:ascii="Times New Roman" w:hAnsi="Times New Roman" w:cs="Times New Roman"/>
          <w:color w:val="000000"/>
          <w:sz w:val="24"/>
          <w:szCs w:val="24"/>
          <w:vertAlign w:val="superscript"/>
        </w:rPr>
        <w:t>®</w:t>
      </w:r>
      <w:r w:rsidRPr="00431CD5">
        <w:rPr>
          <w:rFonts w:ascii="Times New Roman" w:hAnsi="Times New Roman" w:cs="Times New Roman"/>
          <w:sz w:val="24"/>
          <w:szCs w:val="24"/>
        </w:rPr>
        <w:t xml:space="preserve"> males for a control programme.</w:t>
      </w:r>
    </w:p>
    <w:p w:rsidR="00CB67B3" w:rsidRPr="00431CD5" w:rsidRDefault="00CB67B3" w:rsidP="004A7441">
      <w:pPr>
        <w:spacing w:after="0" w:line="360" w:lineRule="auto"/>
        <w:jc w:val="both"/>
        <w:rPr>
          <w:rFonts w:ascii="Times New Roman" w:hAnsi="Times New Roman" w:cs="Times New Roman"/>
          <w:b/>
          <w:bCs/>
          <w:sz w:val="24"/>
          <w:szCs w:val="24"/>
        </w:rPr>
        <w:pPrChange w:id="91" w:author="Derric Nimmo" w:date="2013-08-20T14:45:00Z">
          <w:pPr>
            <w:spacing w:after="0" w:line="360" w:lineRule="auto"/>
            <w:jc w:val="both"/>
          </w:pPr>
        </w:pPrChange>
      </w:pPr>
    </w:p>
    <w:p w:rsidR="00CB67B3" w:rsidRPr="00431CD5" w:rsidRDefault="00CB67B3" w:rsidP="004A7441">
      <w:pPr>
        <w:spacing w:after="0" w:line="360" w:lineRule="auto"/>
        <w:jc w:val="both"/>
        <w:rPr>
          <w:rFonts w:ascii="Times New Roman" w:hAnsi="Times New Roman" w:cs="Times New Roman"/>
          <w:b/>
          <w:bCs/>
          <w:sz w:val="24"/>
          <w:szCs w:val="24"/>
        </w:rPr>
        <w:pPrChange w:id="92" w:author="Derric Nimmo" w:date="2013-08-20T14:45:00Z">
          <w:pPr>
            <w:spacing w:after="0" w:line="360" w:lineRule="auto"/>
            <w:jc w:val="both"/>
          </w:pPr>
        </w:pPrChange>
      </w:pPr>
      <w:r w:rsidRPr="00431CD5">
        <w:rPr>
          <w:rFonts w:ascii="Times New Roman" w:hAnsi="Times New Roman" w:cs="Times New Roman"/>
          <w:b/>
          <w:bCs/>
          <w:sz w:val="24"/>
          <w:szCs w:val="24"/>
        </w:rPr>
        <w:lastRenderedPageBreak/>
        <w:t>Protocol Text:</w:t>
      </w:r>
    </w:p>
    <w:p w:rsidR="00CB67B3" w:rsidRPr="00431CD5" w:rsidRDefault="00CB67B3" w:rsidP="004A7441">
      <w:pPr>
        <w:spacing w:after="0" w:line="360" w:lineRule="auto"/>
        <w:jc w:val="both"/>
        <w:rPr>
          <w:rFonts w:ascii="Times New Roman" w:hAnsi="Times New Roman" w:cs="Times New Roman"/>
          <w:sz w:val="24"/>
          <w:szCs w:val="24"/>
        </w:rPr>
        <w:pPrChange w:id="93" w:author="Derric Nimmo" w:date="2013-08-20T14:45:00Z">
          <w:pPr>
            <w:spacing w:after="0" w:line="360" w:lineRule="auto"/>
            <w:jc w:val="both"/>
          </w:pPr>
        </w:pPrChange>
      </w:pPr>
    </w:p>
    <w:p w:rsidR="00CB67B3" w:rsidRPr="00431CD5" w:rsidRDefault="00CB67B3" w:rsidP="004A7441">
      <w:pPr>
        <w:spacing w:after="0" w:line="360" w:lineRule="auto"/>
        <w:jc w:val="both"/>
        <w:rPr>
          <w:rFonts w:ascii="Times New Roman" w:hAnsi="Times New Roman" w:cs="Times New Roman"/>
          <w:b/>
          <w:bCs/>
          <w:sz w:val="24"/>
          <w:szCs w:val="24"/>
        </w:rPr>
        <w:pPrChange w:id="94" w:author="Derric Nimmo" w:date="2013-08-20T14:45:00Z">
          <w:pPr>
            <w:spacing w:after="0" w:line="240" w:lineRule="auto"/>
            <w:jc w:val="both"/>
          </w:pPr>
        </w:pPrChange>
      </w:pPr>
      <w:r w:rsidRPr="00431CD5">
        <w:rPr>
          <w:rFonts w:ascii="Times New Roman" w:hAnsi="Times New Roman" w:cs="Times New Roman"/>
          <w:b/>
          <w:bCs/>
          <w:sz w:val="24"/>
          <w:szCs w:val="24"/>
        </w:rPr>
        <w:t>Insectary requirements:</w:t>
      </w:r>
    </w:p>
    <w:p w:rsidR="00CB67B3" w:rsidRPr="00431CD5" w:rsidRDefault="00CB67B3" w:rsidP="004A7441">
      <w:pPr>
        <w:spacing w:after="0" w:line="360" w:lineRule="auto"/>
        <w:jc w:val="both"/>
        <w:rPr>
          <w:rFonts w:ascii="Times New Roman" w:hAnsi="Times New Roman" w:cs="Times New Roman"/>
          <w:sz w:val="24"/>
          <w:szCs w:val="24"/>
        </w:rPr>
        <w:pPrChange w:id="95" w:author="Derric Nimmo" w:date="2013-08-20T14:45:00Z">
          <w:pPr>
            <w:spacing w:after="0" w:line="240" w:lineRule="auto"/>
            <w:jc w:val="both"/>
          </w:pPr>
        </w:pPrChange>
      </w:pPr>
    </w:p>
    <w:p w:rsidR="007E064D" w:rsidRPr="004C57A1" w:rsidRDefault="00CB67B3" w:rsidP="004A7441">
      <w:pPr>
        <w:pStyle w:val="ListParagraph"/>
        <w:numPr>
          <w:ilvl w:val="0"/>
          <w:numId w:val="6"/>
        </w:numPr>
        <w:spacing w:after="0" w:line="360" w:lineRule="auto"/>
        <w:jc w:val="both"/>
        <w:rPr>
          <w:rFonts w:ascii="Times New Roman" w:hAnsi="Times New Roman" w:cs="Times New Roman"/>
          <w:b/>
          <w:bCs/>
          <w:sz w:val="24"/>
          <w:szCs w:val="24"/>
        </w:rPr>
        <w:pPrChange w:id="96" w:author="Derric Nimmo" w:date="2013-08-20T14:45:00Z">
          <w:pPr>
            <w:pStyle w:val="ListParagraph"/>
            <w:numPr>
              <w:numId w:val="6"/>
            </w:numPr>
            <w:spacing w:after="0" w:line="240" w:lineRule="auto"/>
            <w:ind w:left="360" w:hanging="360"/>
            <w:jc w:val="both"/>
          </w:pPr>
        </w:pPrChange>
      </w:pPr>
      <w:r w:rsidRPr="004C57A1">
        <w:rPr>
          <w:rFonts w:ascii="Times New Roman" w:hAnsi="Times New Roman" w:cs="Times New Roman"/>
          <w:b/>
          <w:bCs/>
          <w:sz w:val="24"/>
          <w:szCs w:val="24"/>
        </w:rPr>
        <w:t>Overview</w:t>
      </w:r>
    </w:p>
    <w:p w:rsidR="007E064D" w:rsidRDefault="007E064D" w:rsidP="004A7441">
      <w:pPr>
        <w:spacing w:after="0" w:line="360" w:lineRule="auto"/>
        <w:jc w:val="both"/>
        <w:rPr>
          <w:rFonts w:ascii="Times New Roman" w:hAnsi="Times New Roman" w:cs="Times New Roman"/>
          <w:b/>
          <w:bCs/>
          <w:sz w:val="24"/>
          <w:szCs w:val="24"/>
        </w:rPr>
        <w:pPrChange w:id="97" w:author="Derric Nimmo" w:date="2013-08-20T14:45:00Z">
          <w:pPr>
            <w:spacing w:after="0" w:line="240" w:lineRule="auto"/>
            <w:jc w:val="both"/>
          </w:pPr>
        </w:pPrChange>
      </w:pPr>
    </w:p>
    <w:p w:rsidR="00CB67B3" w:rsidRPr="004C57A1" w:rsidRDefault="00CB67B3" w:rsidP="004A7441">
      <w:pPr>
        <w:pStyle w:val="ListParagraph"/>
        <w:numPr>
          <w:ilvl w:val="1"/>
          <w:numId w:val="6"/>
        </w:numPr>
        <w:spacing w:after="0" w:line="360" w:lineRule="auto"/>
        <w:jc w:val="both"/>
        <w:rPr>
          <w:rFonts w:ascii="Times New Roman" w:hAnsi="Times New Roman" w:cs="Times New Roman"/>
          <w:b/>
          <w:bCs/>
          <w:sz w:val="24"/>
          <w:szCs w:val="24"/>
        </w:rPr>
        <w:pPrChange w:id="98" w:author="Derric Nimmo" w:date="2013-08-20T14:45:00Z">
          <w:pPr>
            <w:pStyle w:val="ListParagraph"/>
            <w:numPr>
              <w:ilvl w:val="1"/>
              <w:numId w:val="6"/>
            </w:numPr>
            <w:spacing w:after="0" w:line="240" w:lineRule="auto"/>
            <w:ind w:left="432" w:hanging="432"/>
            <w:jc w:val="both"/>
          </w:pPr>
        </w:pPrChange>
      </w:pPr>
      <w:r w:rsidRPr="004C57A1">
        <w:rPr>
          <w:rFonts w:ascii="Times New Roman" w:hAnsi="Times New Roman" w:cs="Times New Roman"/>
          <w:sz w:val="24"/>
          <w:szCs w:val="24"/>
        </w:rPr>
        <w:t xml:space="preserve">Mass rearing </w:t>
      </w:r>
      <w:r w:rsidR="00303674">
        <w:rPr>
          <w:rFonts w:ascii="Times New Roman" w:hAnsi="Times New Roman" w:cs="Times New Roman"/>
          <w:sz w:val="24"/>
          <w:szCs w:val="24"/>
        </w:rPr>
        <w:t>has</w:t>
      </w:r>
      <w:r w:rsidR="00303674" w:rsidRPr="004C57A1">
        <w:rPr>
          <w:rFonts w:ascii="Times New Roman" w:hAnsi="Times New Roman" w:cs="Times New Roman"/>
          <w:sz w:val="24"/>
          <w:szCs w:val="24"/>
        </w:rPr>
        <w:t xml:space="preserve"> </w:t>
      </w:r>
      <w:r w:rsidR="003E02E2" w:rsidRPr="003E02E2">
        <w:rPr>
          <w:rFonts w:ascii="Times New Roman" w:hAnsi="Times New Roman" w:cs="Times New Roman"/>
          <w:sz w:val="24"/>
          <w:szCs w:val="24"/>
        </w:rPr>
        <w:t>several phases, each of which is performed in a distinct area of the mass-rearing unit</w:t>
      </w:r>
      <w:r w:rsidRPr="004C57A1">
        <w:rPr>
          <w:rFonts w:ascii="Times New Roman" w:hAnsi="Times New Roman" w:cs="Times New Roman"/>
          <w:sz w:val="24"/>
          <w:szCs w:val="24"/>
        </w:rPr>
        <w:t>.</w:t>
      </w:r>
      <w:r w:rsidR="001B096B" w:rsidRPr="004C57A1">
        <w:rPr>
          <w:rFonts w:ascii="Times New Roman" w:hAnsi="Times New Roman" w:cs="Times New Roman"/>
          <w:sz w:val="24"/>
          <w:szCs w:val="24"/>
        </w:rPr>
        <w:t xml:space="preserve"> </w:t>
      </w:r>
      <w:r w:rsidRPr="004C57A1">
        <w:rPr>
          <w:rFonts w:ascii="Times New Roman" w:hAnsi="Times New Roman" w:cs="Times New Roman"/>
          <w:sz w:val="24"/>
          <w:szCs w:val="24"/>
        </w:rPr>
        <w:t xml:space="preserve">Figure 1 shows the main </w:t>
      </w:r>
      <w:del w:id="99" w:author="Derric Nimmo" w:date="2013-08-12T14:45:00Z">
        <w:r w:rsidRPr="004C57A1" w:rsidDel="00A53972">
          <w:rPr>
            <w:rFonts w:ascii="Times New Roman" w:hAnsi="Times New Roman" w:cs="Times New Roman"/>
            <w:sz w:val="24"/>
            <w:szCs w:val="24"/>
          </w:rPr>
          <w:delText xml:space="preserve">stages </w:delText>
        </w:r>
      </w:del>
      <w:ins w:id="100" w:author="Derric Nimmo" w:date="2013-08-12T14:45:00Z">
        <w:r w:rsidR="00A53972">
          <w:rPr>
            <w:rFonts w:ascii="Times New Roman" w:hAnsi="Times New Roman" w:cs="Times New Roman"/>
            <w:sz w:val="24"/>
            <w:szCs w:val="24"/>
          </w:rPr>
          <w:t>phase</w:t>
        </w:r>
        <w:r w:rsidR="00A53972" w:rsidRPr="004C57A1">
          <w:rPr>
            <w:rFonts w:ascii="Times New Roman" w:hAnsi="Times New Roman" w:cs="Times New Roman"/>
            <w:sz w:val="24"/>
            <w:szCs w:val="24"/>
          </w:rPr>
          <w:t xml:space="preserve"> </w:t>
        </w:r>
      </w:ins>
      <w:r w:rsidRPr="004C57A1">
        <w:rPr>
          <w:rFonts w:ascii="Times New Roman" w:hAnsi="Times New Roman" w:cs="Times New Roman"/>
          <w:sz w:val="24"/>
          <w:szCs w:val="24"/>
        </w:rPr>
        <w:t xml:space="preserve">of rearing </w:t>
      </w:r>
      <w:del w:id="101" w:author="Derric Nimmo" w:date="2013-08-12T14:45:00Z">
        <w:r w:rsidRPr="004C57A1" w:rsidDel="00A53972">
          <w:rPr>
            <w:rFonts w:ascii="Times New Roman" w:hAnsi="Times New Roman" w:cs="Times New Roman"/>
            <w:sz w:val="24"/>
            <w:szCs w:val="24"/>
          </w:rPr>
          <w:delText xml:space="preserve">that </w:delText>
        </w:r>
      </w:del>
      <w:ins w:id="102" w:author="Derric Nimmo" w:date="2013-08-12T14:45:00Z">
        <w:r w:rsidR="00A53972">
          <w:rPr>
            <w:rFonts w:ascii="Times New Roman" w:hAnsi="Times New Roman" w:cs="Times New Roman"/>
            <w:sz w:val="24"/>
            <w:szCs w:val="24"/>
          </w:rPr>
          <w:t>and where they</w:t>
        </w:r>
        <w:r w:rsidR="00A53972" w:rsidRPr="004C57A1">
          <w:rPr>
            <w:rFonts w:ascii="Times New Roman" w:hAnsi="Times New Roman" w:cs="Times New Roman"/>
            <w:sz w:val="24"/>
            <w:szCs w:val="24"/>
          </w:rPr>
          <w:t xml:space="preserve"> </w:t>
        </w:r>
      </w:ins>
      <w:r w:rsidRPr="004C57A1">
        <w:rPr>
          <w:rFonts w:ascii="Times New Roman" w:hAnsi="Times New Roman" w:cs="Times New Roman"/>
          <w:sz w:val="24"/>
          <w:szCs w:val="24"/>
        </w:rPr>
        <w:t>occu</w:t>
      </w:r>
      <w:r w:rsidR="004C57A1" w:rsidRPr="004C57A1">
        <w:rPr>
          <w:rFonts w:ascii="Times New Roman" w:hAnsi="Times New Roman" w:cs="Times New Roman"/>
          <w:sz w:val="24"/>
          <w:szCs w:val="24"/>
        </w:rPr>
        <w:t>r in the mass rearing facility.</w:t>
      </w:r>
    </w:p>
    <w:p w:rsidR="00B37908" w:rsidRPr="00431CD5" w:rsidRDefault="00B37908" w:rsidP="004A7441">
      <w:pPr>
        <w:pStyle w:val="ListParagraph"/>
        <w:spacing w:after="0" w:line="360" w:lineRule="auto"/>
        <w:ind w:left="0"/>
        <w:contextualSpacing w:val="0"/>
        <w:jc w:val="both"/>
        <w:rPr>
          <w:rFonts w:ascii="Times New Roman" w:hAnsi="Times New Roman" w:cs="Times New Roman"/>
          <w:sz w:val="24"/>
          <w:szCs w:val="24"/>
        </w:rPr>
        <w:pPrChange w:id="103" w:author="Derric Nimmo" w:date="2013-08-20T14:45:00Z">
          <w:pPr>
            <w:pStyle w:val="ListParagraph"/>
            <w:spacing w:after="0" w:line="240" w:lineRule="auto"/>
            <w:ind w:left="0"/>
            <w:contextualSpacing w:val="0"/>
            <w:jc w:val="both"/>
          </w:pPr>
        </w:pPrChange>
      </w:pPr>
    </w:p>
    <w:p w:rsidR="00CB67B3" w:rsidRPr="004C57A1" w:rsidRDefault="00CB67B3" w:rsidP="004A7441">
      <w:pPr>
        <w:pStyle w:val="ListParagraph"/>
        <w:numPr>
          <w:ilvl w:val="0"/>
          <w:numId w:val="6"/>
        </w:numPr>
        <w:spacing w:after="0" w:line="360" w:lineRule="auto"/>
        <w:jc w:val="both"/>
        <w:rPr>
          <w:rFonts w:ascii="Times New Roman" w:hAnsi="Times New Roman" w:cs="Times New Roman"/>
          <w:b/>
          <w:bCs/>
          <w:sz w:val="24"/>
          <w:szCs w:val="24"/>
        </w:rPr>
        <w:pPrChange w:id="104" w:author="Derric Nimmo" w:date="2013-08-20T14:45:00Z">
          <w:pPr>
            <w:pStyle w:val="ListParagraph"/>
            <w:numPr>
              <w:numId w:val="6"/>
            </w:numPr>
            <w:spacing w:after="0" w:line="240" w:lineRule="auto"/>
            <w:ind w:left="360" w:hanging="360"/>
            <w:jc w:val="both"/>
          </w:pPr>
        </w:pPrChange>
      </w:pPr>
      <w:r w:rsidRPr="004C57A1">
        <w:rPr>
          <w:rFonts w:ascii="Times New Roman" w:hAnsi="Times New Roman" w:cs="Times New Roman"/>
          <w:b/>
          <w:bCs/>
          <w:sz w:val="24"/>
          <w:szCs w:val="24"/>
        </w:rPr>
        <w:t>Bio-security considerations for the insectary</w:t>
      </w:r>
    </w:p>
    <w:p w:rsidR="001060CD" w:rsidRPr="00431CD5" w:rsidRDefault="001060CD" w:rsidP="004A7441">
      <w:pPr>
        <w:pStyle w:val="ListParagraph"/>
        <w:spacing w:after="0" w:line="360" w:lineRule="auto"/>
        <w:ind w:left="0"/>
        <w:contextualSpacing w:val="0"/>
        <w:jc w:val="both"/>
        <w:rPr>
          <w:rFonts w:ascii="Times New Roman" w:hAnsi="Times New Roman" w:cs="Times New Roman"/>
          <w:sz w:val="24"/>
          <w:szCs w:val="24"/>
        </w:rPr>
        <w:pPrChange w:id="105" w:author="Derric Nimmo" w:date="2013-08-20T14:45:00Z">
          <w:pPr>
            <w:pStyle w:val="ListParagraph"/>
            <w:spacing w:after="0" w:line="240" w:lineRule="auto"/>
            <w:ind w:left="0"/>
            <w:contextualSpacing w:val="0"/>
            <w:jc w:val="both"/>
          </w:pPr>
        </w:pPrChange>
      </w:pPr>
    </w:p>
    <w:p w:rsidR="0013677F" w:rsidRPr="004C57A1" w:rsidRDefault="00750261" w:rsidP="004A7441">
      <w:pPr>
        <w:pStyle w:val="ListParagraph"/>
        <w:numPr>
          <w:ilvl w:val="1"/>
          <w:numId w:val="6"/>
        </w:numPr>
        <w:spacing w:after="0" w:line="360" w:lineRule="auto"/>
        <w:ind w:left="426"/>
        <w:jc w:val="both"/>
        <w:rPr>
          <w:rFonts w:ascii="Times New Roman" w:hAnsi="Times New Roman" w:cs="Times New Roman"/>
          <w:sz w:val="24"/>
          <w:szCs w:val="24"/>
          <w:lang w:val="en-US"/>
        </w:rPr>
        <w:pPrChange w:id="106" w:author="Derric Nimmo" w:date="2013-08-20T14:45:00Z">
          <w:pPr>
            <w:pStyle w:val="ListParagraph"/>
            <w:numPr>
              <w:ilvl w:val="1"/>
              <w:numId w:val="6"/>
            </w:numPr>
            <w:spacing w:after="0" w:line="240" w:lineRule="auto"/>
            <w:ind w:left="426" w:hanging="432"/>
            <w:jc w:val="both"/>
          </w:pPr>
        </w:pPrChange>
      </w:pPr>
      <w:ins w:id="107" w:author="Derric Nimmo" w:date="2013-08-12T14:48:00Z">
        <w:r>
          <w:rPr>
            <w:rFonts w:ascii="Times New Roman" w:hAnsi="Times New Roman" w:cs="Times New Roman"/>
            <w:sz w:val="24"/>
            <w:szCs w:val="24"/>
            <w:lang w:val="en-US"/>
          </w:rPr>
          <w:t>T</w:t>
        </w:r>
      </w:ins>
      <w:del w:id="108" w:author="Derric Nimmo" w:date="2013-08-12T14:48:00Z">
        <w:r w:rsidR="0013677F" w:rsidRPr="004C57A1" w:rsidDel="00750261">
          <w:rPr>
            <w:rFonts w:ascii="Times New Roman" w:hAnsi="Times New Roman" w:cs="Times New Roman"/>
            <w:sz w:val="24"/>
            <w:szCs w:val="24"/>
            <w:lang w:val="en-US"/>
          </w:rPr>
          <w:delText xml:space="preserve">Before the mass rearing process, </w:delText>
        </w:r>
        <w:r w:rsidR="0099733D" w:rsidRPr="004C57A1" w:rsidDel="00750261">
          <w:rPr>
            <w:rFonts w:ascii="Times New Roman" w:hAnsi="Times New Roman" w:cs="Times New Roman"/>
            <w:sz w:val="24"/>
            <w:szCs w:val="24"/>
            <w:lang w:val="en-US"/>
          </w:rPr>
          <w:delText>t</w:delText>
        </w:r>
      </w:del>
      <w:r w:rsidR="0099733D" w:rsidRPr="004C57A1">
        <w:rPr>
          <w:rFonts w:ascii="Times New Roman" w:hAnsi="Times New Roman" w:cs="Times New Roman"/>
          <w:sz w:val="24"/>
          <w:szCs w:val="24"/>
          <w:lang w:val="en-US"/>
        </w:rPr>
        <w:t xml:space="preserve">he project was </w:t>
      </w:r>
      <w:del w:id="109" w:author="Derric Nimmo" w:date="2013-08-12T14:48:00Z">
        <w:r w:rsidR="0099733D" w:rsidRPr="004C57A1" w:rsidDel="00750261">
          <w:rPr>
            <w:rFonts w:ascii="Times New Roman" w:hAnsi="Times New Roman" w:cs="Times New Roman"/>
            <w:sz w:val="24"/>
            <w:szCs w:val="24"/>
            <w:lang w:val="en-US"/>
          </w:rPr>
          <w:delText>submitted to a</w:delText>
        </w:r>
      </w:del>
      <w:ins w:id="110" w:author="Derric Nimmo" w:date="2013-08-12T14:48:00Z">
        <w:r>
          <w:rPr>
            <w:rFonts w:ascii="Times New Roman" w:hAnsi="Times New Roman" w:cs="Times New Roman"/>
            <w:sz w:val="24"/>
            <w:szCs w:val="24"/>
            <w:lang w:val="en-US"/>
          </w:rPr>
          <w:t>approved by the</w:t>
        </w:r>
      </w:ins>
      <w:r w:rsidR="0099733D" w:rsidRPr="004C57A1">
        <w:rPr>
          <w:rFonts w:ascii="Times New Roman" w:hAnsi="Times New Roman" w:cs="Times New Roman"/>
          <w:sz w:val="24"/>
          <w:szCs w:val="24"/>
          <w:lang w:val="en-US"/>
        </w:rPr>
        <w:t xml:space="preserve"> committee of animal ethics from the University of São Paulo – Brazil</w:t>
      </w:r>
      <w:ins w:id="111" w:author="Derric Nimmo" w:date="2013-08-12T14:50:00Z">
        <w:r>
          <w:rPr>
            <w:rFonts w:ascii="Times New Roman" w:hAnsi="Times New Roman" w:cs="Times New Roman"/>
            <w:sz w:val="24"/>
            <w:szCs w:val="24"/>
            <w:lang w:val="en-US"/>
          </w:rPr>
          <w:t xml:space="preserve"> and all necessary permits and approvals were obtained</w:t>
        </w:r>
      </w:ins>
      <w:r w:rsidR="0099733D" w:rsidRPr="004C57A1">
        <w:rPr>
          <w:rFonts w:ascii="Times New Roman" w:hAnsi="Times New Roman" w:cs="Times New Roman"/>
          <w:sz w:val="24"/>
          <w:szCs w:val="24"/>
          <w:lang w:val="en-US"/>
        </w:rPr>
        <w:t>.</w:t>
      </w:r>
    </w:p>
    <w:p w:rsidR="004C57A1" w:rsidRDefault="004C57A1" w:rsidP="004A7441">
      <w:pPr>
        <w:pStyle w:val="ListParagraph"/>
        <w:spacing w:after="0" w:line="360" w:lineRule="auto"/>
        <w:ind w:left="0"/>
        <w:contextualSpacing w:val="0"/>
        <w:jc w:val="both"/>
        <w:rPr>
          <w:rFonts w:ascii="Times New Roman" w:hAnsi="Times New Roman" w:cs="Times New Roman"/>
          <w:sz w:val="24"/>
          <w:szCs w:val="24"/>
        </w:rPr>
        <w:pPrChange w:id="112" w:author="Derric Nimmo" w:date="2013-08-20T14:45:00Z">
          <w:pPr>
            <w:pStyle w:val="ListParagraph"/>
            <w:spacing w:after="0" w:line="240" w:lineRule="auto"/>
            <w:ind w:left="0"/>
            <w:contextualSpacing w:val="0"/>
            <w:jc w:val="both"/>
          </w:pPr>
        </w:pPrChange>
      </w:pPr>
    </w:p>
    <w:p w:rsidR="00CB67B3" w:rsidRPr="004C57A1" w:rsidRDefault="00CB67B3" w:rsidP="004A7441">
      <w:pPr>
        <w:pStyle w:val="ListParagraph"/>
        <w:numPr>
          <w:ilvl w:val="1"/>
          <w:numId w:val="6"/>
        </w:numPr>
        <w:spacing w:after="0" w:line="360" w:lineRule="auto"/>
        <w:ind w:left="426"/>
        <w:jc w:val="both"/>
        <w:rPr>
          <w:rFonts w:ascii="Times New Roman" w:hAnsi="Times New Roman" w:cs="Times New Roman"/>
          <w:sz w:val="24"/>
          <w:szCs w:val="24"/>
        </w:rPr>
        <w:pPrChange w:id="113" w:author="Derric Nimmo" w:date="2013-08-20T14:45:00Z">
          <w:pPr>
            <w:pStyle w:val="ListParagraph"/>
            <w:numPr>
              <w:ilvl w:val="1"/>
              <w:numId w:val="6"/>
            </w:numPr>
            <w:spacing w:after="0" w:line="240" w:lineRule="auto"/>
            <w:ind w:left="426" w:hanging="432"/>
            <w:jc w:val="both"/>
          </w:pPr>
        </w:pPrChange>
      </w:pPr>
      <w:r w:rsidRPr="004C57A1">
        <w:rPr>
          <w:rFonts w:ascii="Times New Roman" w:hAnsi="Times New Roman" w:cs="Times New Roman"/>
          <w:sz w:val="24"/>
          <w:szCs w:val="24"/>
        </w:rPr>
        <w:t>The RIDL</w:t>
      </w:r>
      <w:r w:rsidR="00AA43A8" w:rsidRPr="004C57A1">
        <w:rPr>
          <w:rFonts w:ascii="Times New Roman" w:hAnsi="Times New Roman" w:cs="Times New Roman"/>
          <w:color w:val="000000"/>
          <w:sz w:val="24"/>
          <w:szCs w:val="24"/>
          <w:vertAlign w:val="superscript"/>
        </w:rPr>
        <w:t>®</w:t>
      </w:r>
      <w:r w:rsidRPr="004C57A1">
        <w:rPr>
          <w:rFonts w:ascii="Times New Roman" w:hAnsi="Times New Roman" w:cs="Times New Roman"/>
          <w:sz w:val="24"/>
          <w:szCs w:val="24"/>
        </w:rPr>
        <w:t xml:space="preserve"> system uses conditional lethality; a dietary supplement (tetracycline) prevents the expression of the RIDL</w:t>
      </w:r>
      <w:r w:rsidR="00AA43A8" w:rsidRPr="004C57A1">
        <w:rPr>
          <w:rFonts w:ascii="Times New Roman" w:hAnsi="Times New Roman" w:cs="Times New Roman"/>
          <w:color w:val="000000"/>
          <w:sz w:val="24"/>
          <w:szCs w:val="24"/>
          <w:vertAlign w:val="superscript"/>
        </w:rPr>
        <w:t>®</w:t>
      </w:r>
      <w:r w:rsidRPr="004C57A1">
        <w:rPr>
          <w:rFonts w:ascii="Times New Roman" w:hAnsi="Times New Roman" w:cs="Times New Roman"/>
          <w:sz w:val="24"/>
          <w:szCs w:val="24"/>
        </w:rPr>
        <w:t xml:space="preserve"> system allowing the insects to be mass reared</w:t>
      </w:r>
      <w:ins w:id="114" w:author="Derric Nimmo" w:date="2013-08-12T14:49:00Z">
        <w:r w:rsidR="00750261">
          <w:rPr>
            <w:rFonts w:ascii="Times New Roman" w:hAnsi="Times New Roman" w:cs="Times New Roman"/>
            <w:sz w:val="24"/>
            <w:szCs w:val="24"/>
          </w:rPr>
          <w:t>;</w:t>
        </w:r>
      </w:ins>
      <w:del w:id="115" w:author="Derric Nimmo" w:date="2013-08-12T14:49:00Z">
        <w:r w:rsidRPr="004C57A1" w:rsidDel="00750261">
          <w:rPr>
            <w:rFonts w:ascii="Times New Roman" w:hAnsi="Times New Roman" w:cs="Times New Roman"/>
            <w:sz w:val="24"/>
            <w:szCs w:val="24"/>
          </w:rPr>
          <w:delText>, and</w:delText>
        </w:r>
      </w:del>
      <w:r w:rsidRPr="004C57A1">
        <w:rPr>
          <w:rFonts w:ascii="Times New Roman" w:hAnsi="Times New Roman" w:cs="Times New Roman"/>
          <w:sz w:val="24"/>
          <w:szCs w:val="24"/>
        </w:rPr>
        <w:t xml:space="preserve"> without tetracycline the mosquitoes die. Tetracycline is not found in the breeding sites of </w:t>
      </w:r>
      <w:proofErr w:type="spellStart"/>
      <w:r w:rsidRPr="004C57A1">
        <w:rPr>
          <w:rFonts w:ascii="Times New Roman" w:hAnsi="Times New Roman" w:cs="Times New Roman"/>
          <w:i/>
          <w:iCs/>
          <w:sz w:val="24"/>
          <w:szCs w:val="24"/>
        </w:rPr>
        <w:t>Ae</w:t>
      </w:r>
      <w:proofErr w:type="spellEnd"/>
      <w:r w:rsidRPr="004C57A1">
        <w:rPr>
          <w:rFonts w:ascii="Times New Roman" w:hAnsi="Times New Roman" w:cs="Times New Roman"/>
          <w:i/>
          <w:iCs/>
          <w:sz w:val="24"/>
          <w:szCs w:val="24"/>
        </w:rPr>
        <w:t xml:space="preserve">. </w:t>
      </w:r>
      <w:proofErr w:type="gramStart"/>
      <w:r w:rsidRPr="004C57A1">
        <w:rPr>
          <w:rFonts w:ascii="Times New Roman" w:hAnsi="Times New Roman" w:cs="Times New Roman"/>
          <w:i/>
          <w:iCs/>
          <w:sz w:val="24"/>
          <w:szCs w:val="24"/>
        </w:rPr>
        <w:t>aegypti</w:t>
      </w:r>
      <w:proofErr w:type="gramEnd"/>
      <w:r w:rsidRPr="004C57A1">
        <w:rPr>
          <w:rFonts w:ascii="Times New Roman" w:hAnsi="Times New Roman" w:cs="Times New Roman"/>
          <w:sz w:val="24"/>
          <w:szCs w:val="24"/>
        </w:rPr>
        <w:t xml:space="preserve"> in the wild so any offspring produced from escapees will not survive. </w:t>
      </w:r>
      <w:r w:rsidR="00D32131" w:rsidRPr="004C57A1">
        <w:rPr>
          <w:rFonts w:ascii="Times New Roman" w:hAnsi="Times New Roman" w:cs="Times New Roman"/>
          <w:sz w:val="24"/>
          <w:szCs w:val="24"/>
        </w:rPr>
        <w:t xml:space="preserve"> </w:t>
      </w:r>
      <w:r w:rsidRPr="004C57A1">
        <w:rPr>
          <w:rFonts w:ascii="Times New Roman" w:hAnsi="Times New Roman" w:cs="Times New Roman"/>
          <w:sz w:val="24"/>
          <w:szCs w:val="24"/>
        </w:rPr>
        <w:t>This adds an extra level of security over using wild-type (WT) insects sterilised by other methods (i.e. radiation).</w:t>
      </w:r>
    </w:p>
    <w:p w:rsidR="00D32131" w:rsidRPr="00431CD5" w:rsidRDefault="00D32131" w:rsidP="004A7441">
      <w:pPr>
        <w:pStyle w:val="ListParagraph"/>
        <w:spacing w:after="0" w:line="360" w:lineRule="auto"/>
        <w:ind w:left="0"/>
        <w:contextualSpacing w:val="0"/>
        <w:jc w:val="both"/>
        <w:rPr>
          <w:rFonts w:ascii="Times New Roman" w:hAnsi="Times New Roman" w:cs="Times New Roman"/>
          <w:sz w:val="24"/>
          <w:szCs w:val="24"/>
        </w:rPr>
        <w:pPrChange w:id="116" w:author="Derric Nimmo" w:date="2013-08-20T14:45:00Z">
          <w:pPr>
            <w:pStyle w:val="ListParagraph"/>
            <w:spacing w:after="0" w:line="240" w:lineRule="auto"/>
            <w:ind w:left="0"/>
            <w:contextualSpacing w:val="0"/>
            <w:jc w:val="both"/>
          </w:pPr>
        </w:pPrChange>
      </w:pPr>
    </w:p>
    <w:p w:rsidR="00CB67B3" w:rsidRPr="004C57A1" w:rsidRDefault="00CB67B3" w:rsidP="004A7441">
      <w:pPr>
        <w:pStyle w:val="ListParagraph"/>
        <w:numPr>
          <w:ilvl w:val="1"/>
          <w:numId w:val="6"/>
        </w:numPr>
        <w:spacing w:after="0" w:line="360" w:lineRule="auto"/>
        <w:ind w:left="426"/>
        <w:jc w:val="both"/>
        <w:rPr>
          <w:rFonts w:ascii="Times New Roman" w:hAnsi="Times New Roman" w:cs="Times New Roman"/>
          <w:sz w:val="24"/>
          <w:szCs w:val="24"/>
        </w:rPr>
        <w:pPrChange w:id="117" w:author="Derric Nimmo" w:date="2013-08-20T14:45:00Z">
          <w:pPr>
            <w:pStyle w:val="ListParagraph"/>
            <w:numPr>
              <w:ilvl w:val="1"/>
              <w:numId w:val="6"/>
            </w:numPr>
            <w:spacing w:after="0" w:line="240" w:lineRule="auto"/>
            <w:ind w:left="426" w:hanging="432"/>
            <w:jc w:val="both"/>
          </w:pPr>
        </w:pPrChange>
      </w:pPr>
      <w:r w:rsidRPr="004C57A1">
        <w:rPr>
          <w:rFonts w:ascii="Times New Roman" w:hAnsi="Times New Roman" w:cs="Times New Roman"/>
          <w:sz w:val="24"/>
          <w:szCs w:val="24"/>
        </w:rPr>
        <w:t>Use double-door entry, “Authorised Personnel Only” signs and insect screens in the insectary</w:t>
      </w:r>
      <w:ins w:id="118" w:author="Derric Nimmo" w:date="2013-08-12T14:50:00Z">
        <w:r w:rsidR="00750261">
          <w:rPr>
            <w:rFonts w:ascii="Times New Roman" w:hAnsi="Times New Roman" w:cs="Times New Roman"/>
            <w:sz w:val="24"/>
            <w:szCs w:val="24"/>
          </w:rPr>
          <w:t>.</w:t>
        </w:r>
      </w:ins>
      <w:del w:id="119" w:author="Derric Nimmo" w:date="2013-08-12T14:50:00Z">
        <w:r w:rsidR="00345DAC" w:rsidRPr="004C57A1" w:rsidDel="00750261">
          <w:rPr>
            <w:rFonts w:ascii="Times New Roman" w:hAnsi="Times New Roman" w:cs="Times New Roman"/>
            <w:sz w:val="24"/>
            <w:szCs w:val="24"/>
          </w:rPr>
          <w:delText xml:space="preserve"> and</w:delText>
        </w:r>
      </w:del>
      <w:r w:rsidR="00345DAC" w:rsidRPr="004C57A1">
        <w:rPr>
          <w:rFonts w:ascii="Times New Roman" w:hAnsi="Times New Roman" w:cs="Times New Roman"/>
          <w:sz w:val="24"/>
          <w:szCs w:val="24"/>
        </w:rPr>
        <w:t xml:space="preserve"> </w:t>
      </w:r>
      <w:ins w:id="120" w:author="Derric Nimmo" w:date="2013-08-12T14:50:00Z">
        <w:r w:rsidR="00750261">
          <w:rPr>
            <w:rFonts w:ascii="Times New Roman" w:hAnsi="Times New Roman" w:cs="Times New Roman"/>
            <w:sz w:val="24"/>
            <w:szCs w:val="24"/>
          </w:rPr>
          <w:t>A</w:t>
        </w:r>
      </w:ins>
      <w:del w:id="121" w:author="Derric Nimmo" w:date="2013-08-12T14:50:00Z">
        <w:r w:rsidR="00345DAC" w:rsidRPr="004C57A1" w:rsidDel="00750261">
          <w:rPr>
            <w:rFonts w:ascii="Times New Roman" w:hAnsi="Times New Roman" w:cs="Times New Roman"/>
            <w:sz w:val="24"/>
            <w:szCs w:val="24"/>
          </w:rPr>
          <w:delText>a</w:delText>
        </w:r>
      </w:del>
      <w:proofErr w:type="gramStart"/>
      <w:r w:rsidR="00345DAC" w:rsidRPr="004C57A1">
        <w:rPr>
          <w:rFonts w:ascii="Times New Roman" w:hAnsi="Times New Roman" w:cs="Times New Roman"/>
          <w:sz w:val="24"/>
          <w:szCs w:val="24"/>
        </w:rPr>
        <w:t>ny</w:t>
      </w:r>
      <w:proofErr w:type="gramEnd"/>
      <w:r w:rsidR="00345DAC" w:rsidRPr="004C57A1">
        <w:rPr>
          <w:rFonts w:ascii="Times New Roman" w:hAnsi="Times New Roman" w:cs="Times New Roman"/>
          <w:sz w:val="24"/>
          <w:szCs w:val="24"/>
        </w:rPr>
        <w:t xml:space="preserve"> windows should be sealed</w:t>
      </w:r>
      <w:r w:rsidRPr="004C57A1">
        <w:rPr>
          <w:rFonts w:ascii="Times New Roman" w:hAnsi="Times New Roman" w:cs="Times New Roman"/>
          <w:sz w:val="24"/>
          <w:szCs w:val="24"/>
        </w:rPr>
        <w:t xml:space="preserve"> to avoid contamination of the colony with WT insects</w:t>
      </w:r>
      <w:r w:rsidR="00AA43A8" w:rsidRPr="004C57A1">
        <w:rPr>
          <w:rFonts w:ascii="Times New Roman" w:hAnsi="Times New Roman" w:cs="Times New Roman"/>
          <w:sz w:val="24"/>
          <w:szCs w:val="24"/>
        </w:rPr>
        <w:t xml:space="preserve"> </w:t>
      </w:r>
      <w:del w:id="122" w:author="Derric Nimmo" w:date="2013-08-12T14:50:00Z">
        <w:r w:rsidR="00AA43A8" w:rsidRPr="004C57A1" w:rsidDel="00750261">
          <w:rPr>
            <w:rFonts w:ascii="Times New Roman" w:hAnsi="Times New Roman" w:cs="Times New Roman"/>
            <w:sz w:val="24"/>
            <w:szCs w:val="24"/>
          </w:rPr>
          <w:delText xml:space="preserve">or </w:delText>
        </w:r>
      </w:del>
      <w:ins w:id="123" w:author="Derric Nimmo" w:date="2013-08-12T14:50:00Z">
        <w:r w:rsidR="00750261">
          <w:rPr>
            <w:rFonts w:ascii="Times New Roman" w:hAnsi="Times New Roman" w:cs="Times New Roman"/>
            <w:sz w:val="24"/>
            <w:szCs w:val="24"/>
          </w:rPr>
          <w:t>and help prevent</w:t>
        </w:r>
        <w:r w:rsidR="00750261" w:rsidRPr="004C57A1">
          <w:rPr>
            <w:rFonts w:ascii="Times New Roman" w:hAnsi="Times New Roman" w:cs="Times New Roman"/>
            <w:sz w:val="24"/>
            <w:szCs w:val="24"/>
          </w:rPr>
          <w:t xml:space="preserve"> </w:t>
        </w:r>
      </w:ins>
      <w:r w:rsidR="00AA43A8" w:rsidRPr="004C57A1">
        <w:rPr>
          <w:rFonts w:ascii="Times New Roman" w:hAnsi="Times New Roman" w:cs="Times New Roman"/>
          <w:sz w:val="24"/>
          <w:szCs w:val="24"/>
        </w:rPr>
        <w:t>escapes from inside the insectary</w:t>
      </w:r>
      <w:r w:rsidR="00345DAC" w:rsidRPr="004C57A1">
        <w:rPr>
          <w:rFonts w:ascii="Times New Roman" w:hAnsi="Times New Roman" w:cs="Times New Roman"/>
          <w:sz w:val="24"/>
          <w:szCs w:val="24"/>
        </w:rPr>
        <w:t xml:space="preserve">. </w:t>
      </w:r>
    </w:p>
    <w:p w:rsidR="00D32131" w:rsidRPr="00431CD5" w:rsidRDefault="00D32131" w:rsidP="004A7441">
      <w:pPr>
        <w:spacing w:after="0" w:line="360" w:lineRule="auto"/>
        <w:jc w:val="both"/>
        <w:rPr>
          <w:rFonts w:ascii="Times New Roman" w:hAnsi="Times New Roman" w:cs="Times New Roman"/>
          <w:sz w:val="24"/>
          <w:szCs w:val="24"/>
        </w:rPr>
        <w:pPrChange w:id="124" w:author="Derric Nimmo" w:date="2013-08-20T14:45:00Z">
          <w:pPr>
            <w:spacing w:after="0" w:line="360" w:lineRule="auto"/>
            <w:jc w:val="both"/>
          </w:pPr>
        </w:pPrChange>
      </w:pPr>
    </w:p>
    <w:p w:rsidR="00CB67B3" w:rsidRPr="004C57A1" w:rsidRDefault="00CB67B3" w:rsidP="004A7441">
      <w:pPr>
        <w:pStyle w:val="ListParagraph"/>
        <w:numPr>
          <w:ilvl w:val="1"/>
          <w:numId w:val="6"/>
        </w:numPr>
        <w:spacing w:after="0" w:line="360" w:lineRule="auto"/>
        <w:ind w:left="426"/>
        <w:jc w:val="both"/>
        <w:rPr>
          <w:rFonts w:ascii="Times New Roman" w:hAnsi="Times New Roman" w:cs="Times New Roman"/>
          <w:sz w:val="24"/>
          <w:szCs w:val="24"/>
        </w:rPr>
        <w:pPrChange w:id="125" w:author="Derric Nimmo" w:date="2013-08-20T14:45:00Z">
          <w:pPr>
            <w:pStyle w:val="ListParagraph"/>
            <w:numPr>
              <w:ilvl w:val="1"/>
              <w:numId w:val="6"/>
            </w:numPr>
            <w:spacing w:after="0" w:line="240" w:lineRule="auto"/>
            <w:ind w:left="426" w:hanging="432"/>
            <w:jc w:val="both"/>
          </w:pPr>
        </w:pPrChange>
      </w:pPr>
      <w:r w:rsidRPr="004C57A1">
        <w:rPr>
          <w:rFonts w:ascii="Times New Roman" w:hAnsi="Times New Roman" w:cs="Times New Roman"/>
          <w:sz w:val="24"/>
          <w:szCs w:val="24"/>
        </w:rPr>
        <w:t xml:space="preserve">Local regulations and authorities may have specific additional or alternative requirements. </w:t>
      </w:r>
      <w:r w:rsidR="00D32131" w:rsidRPr="004C57A1">
        <w:rPr>
          <w:rFonts w:ascii="Times New Roman" w:hAnsi="Times New Roman" w:cs="Times New Roman"/>
          <w:sz w:val="24"/>
          <w:szCs w:val="24"/>
        </w:rPr>
        <w:t xml:space="preserve">Contact the </w:t>
      </w:r>
      <w:r w:rsidRPr="004C57A1">
        <w:rPr>
          <w:rFonts w:ascii="Times New Roman" w:hAnsi="Times New Roman" w:cs="Times New Roman"/>
          <w:sz w:val="24"/>
          <w:szCs w:val="24"/>
        </w:rPr>
        <w:t xml:space="preserve">relevant authorities for information/guidance at an early stage, and </w:t>
      </w:r>
      <w:r w:rsidR="00D32131" w:rsidRPr="004C57A1">
        <w:rPr>
          <w:rFonts w:ascii="Times New Roman" w:hAnsi="Times New Roman" w:cs="Times New Roman"/>
          <w:sz w:val="24"/>
          <w:szCs w:val="24"/>
        </w:rPr>
        <w:t xml:space="preserve">secure </w:t>
      </w:r>
      <w:r w:rsidRPr="004C57A1">
        <w:rPr>
          <w:rFonts w:ascii="Times New Roman" w:hAnsi="Times New Roman" w:cs="Times New Roman"/>
          <w:sz w:val="24"/>
          <w:szCs w:val="24"/>
        </w:rPr>
        <w:t>all necessary permits and approvals before establishing the RIDL</w:t>
      </w:r>
      <w:r w:rsidR="00AA43A8" w:rsidRPr="004C57A1">
        <w:rPr>
          <w:rFonts w:ascii="Times New Roman" w:hAnsi="Times New Roman" w:cs="Times New Roman"/>
          <w:color w:val="000000"/>
          <w:sz w:val="24"/>
          <w:szCs w:val="24"/>
          <w:vertAlign w:val="superscript"/>
        </w:rPr>
        <w:t>®</w:t>
      </w:r>
      <w:r w:rsidRPr="004C57A1">
        <w:rPr>
          <w:rFonts w:ascii="Times New Roman" w:hAnsi="Times New Roman" w:cs="Times New Roman"/>
          <w:sz w:val="24"/>
          <w:szCs w:val="24"/>
        </w:rPr>
        <w:t xml:space="preserve"> strain in an insectary.</w:t>
      </w:r>
    </w:p>
    <w:p w:rsidR="00D32131" w:rsidRPr="00431CD5" w:rsidRDefault="00D32131" w:rsidP="004A7441">
      <w:pPr>
        <w:spacing w:after="0" w:line="360" w:lineRule="auto"/>
        <w:jc w:val="both"/>
        <w:rPr>
          <w:rFonts w:ascii="Times New Roman" w:hAnsi="Times New Roman" w:cs="Times New Roman"/>
          <w:sz w:val="24"/>
          <w:szCs w:val="24"/>
        </w:rPr>
        <w:pPrChange w:id="126" w:author="Derric Nimmo" w:date="2013-08-20T14:45:00Z">
          <w:pPr>
            <w:spacing w:after="0" w:line="240" w:lineRule="auto"/>
            <w:jc w:val="both"/>
          </w:pPr>
        </w:pPrChange>
      </w:pPr>
    </w:p>
    <w:p w:rsidR="00CB67B3" w:rsidRPr="004C57A1" w:rsidRDefault="00CB67B3" w:rsidP="004A7441">
      <w:pPr>
        <w:pStyle w:val="ListParagraph"/>
        <w:numPr>
          <w:ilvl w:val="1"/>
          <w:numId w:val="6"/>
        </w:numPr>
        <w:spacing w:after="0" w:line="360" w:lineRule="auto"/>
        <w:ind w:left="426"/>
        <w:jc w:val="both"/>
        <w:rPr>
          <w:rFonts w:ascii="Times New Roman" w:hAnsi="Times New Roman" w:cs="Times New Roman"/>
          <w:sz w:val="24"/>
          <w:szCs w:val="24"/>
        </w:rPr>
        <w:pPrChange w:id="127" w:author="Derric Nimmo" w:date="2013-08-20T14:45:00Z">
          <w:pPr>
            <w:pStyle w:val="ListParagraph"/>
            <w:numPr>
              <w:ilvl w:val="1"/>
              <w:numId w:val="6"/>
            </w:numPr>
            <w:spacing w:after="0" w:line="240" w:lineRule="auto"/>
            <w:ind w:left="426" w:hanging="432"/>
            <w:jc w:val="both"/>
          </w:pPr>
        </w:pPrChange>
      </w:pPr>
      <w:r w:rsidRPr="004C57A1">
        <w:rPr>
          <w:rFonts w:ascii="Times New Roman" w:hAnsi="Times New Roman" w:cs="Times New Roman"/>
          <w:sz w:val="24"/>
          <w:szCs w:val="24"/>
        </w:rPr>
        <w:lastRenderedPageBreak/>
        <w:t>The mass rearing insectary should only be used for RIDL</w:t>
      </w:r>
      <w:r w:rsidR="00AA43A8" w:rsidRPr="004C57A1">
        <w:rPr>
          <w:rFonts w:ascii="Times New Roman" w:hAnsi="Times New Roman" w:cs="Times New Roman"/>
          <w:color w:val="000000"/>
          <w:sz w:val="24"/>
          <w:szCs w:val="24"/>
          <w:vertAlign w:val="superscript"/>
        </w:rPr>
        <w:t>®</w:t>
      </w:r>
      <w:r w:rsidRPr="004C57A1">
        <w:rPr>
          <w:rFonts w:ascii="Times New Roman" w:hAnsi="Times New Roman" w:cs="Times New Roman"/>
          <w:sz w:val="24"/>
          <w:szCs w:val="24"/>
        </w:rPr>
        <w:t xml:space="preserve"> rearing.</w:t>
      </w:r>
      <w:r w:rsidR="00D32131" w:rsidRPr="004C57A1">
        <w:rPr>
          <w:rFonts w:ascii="Times New Roman" w:hAnsi="Times New Roman" w:cs="Times New Roman"/>
          <w:sz w:val="24"/>
          <w:szCs w:val="24"/>
        </w:rPr>
        <w:t xml:space="preserve"> </w:t>
      </w:r>
      <w:r w:rsidRPr="004C57A1">
        <w:rPr>
          <w:rFonts w:ascii="Times New Roman" w:hAnsi="Times New Roman" w:cs="Times New Roman"/>
          <w:sz w:val="24"/>
          <w:szCs w:val="24"/>
        </w:rPr>
        <w:t>No other strains or insects should be present. This is to avoid contamination of the RIDL</w:t>
      </w:r>
      <w:r w:rsidR="00AA43A8" w:rsidRPr="004C57A1">
        <w:rPr>
          <w:rFonts w:ascii="Times New Roman" w:hAnsi="Times New Roman" w:cs="Times New Roman"/>
          <w:color w:val="000000"/>
          <w:sz w:val="24"/>
          <w:szCs w:val="24"/>
          <w:vertAlign w:val="superscript"/>
        </w:rPr>
        <w:t>®</w:t>
      </w:r>
      <w:r w:rsidRPr="004C57A1">
        <w:rPr>
          <w:rFonts w:ascii="Times New Roman" w:hAnsi="Times New Roman" w:cs="Times New Roman"/>
          <w:sz w:val="24"/>
          <w:szCs w:val="24"/>
        </w:rPr>
        <w:t xml:space="preserve"> strain and contamination with pathogens that may affect fitness and survival, reducing the productivity and effectiveness of released males.</w:t>
      </w:r>
    </w:p>
    <w:p w:rsidR="00CB67B3" w:rsidRPr="00431CD5" w:rsidRDefault="00CB67B3" w:rsidP="004A7441">
      <w:pPr>
        <w:spacing w:after="0" w:line="360" w:lineRule="auto"/>
        <w:jc w:val="both"/>
        <w:rPr>
          <w:rFonts w:ascii="Times New Roman" w:hAnsi="Times New Roman" w:cs="Times New Roman"/>
          <w:sz w:val="24"/>
          <w:szCs w:val="24"/>
        </w:rPr>
        <w:pPrChange w:id="128" w:author="Derric Nimmo" w:date="2013-08-20T14:45:00Z">
          <w:pPr>
            <w:spacing w:after="0" w:line="240" w:lineRule="auto"/>
            <w:jc w:val="both"/>
          </w:pPr>
        </w:pPrChange>
      </w:pPr>
    </w:p>
    <w:p w:rsidR="00CB67B3" w:rsidRPr="004C57A1" w:rsidRDefault="00CB67B3" w:rsidP="004A7441">
      <w:pPr>
        <w:pStyle w:val="ListParagraph"/>
        <w:numPr>
          <w:ilvl w:val="0"/>
          <w:numId w:val="6"/>
        </w:numPr>
        <w:spacing w:after="0" w:line="360" w:lineRule="auto"/>
        <w:jc w:val="both"/>
        <w:rPr>
          <w:rFonts w:ascii="Times New Roman" w:hAnsi="Times New Roman" w:cs="Times New Roman"/>
          <w:b/>
          <w:bCs/>
          <w:sz w:val="24"/>
          <w:szCs w:val="24"/>
        </w:rPr>
        <w:pPrChange w:id="129" w:author="Derric Nimmo" w:date="2013-08-20T14:45:00Z">
          <w:pPr>
            <w:pStyle w:val="ListParagraph"/>
            <w:numPr>
              <w:numId w:val="6"/>
            </w:numPr>
            <w:spacing w:after="0" w:line="240" w:lineRule="auto"/>
            <w:ind w:left="360" w:hanging="360"/>
            <w:jc w:val="both"/>
          </w:pPr>
        </w:pPrChange>
      </w:pPr>
      <w:r w:rsidRPr="004C57A1">
        <w:rPr>
          <w:rFonts w:ascii="Times New Roman" w:hAnsi="Times New Roman" w:cs="Times New Roman"/>
          <w:b/>
          <w:bCs/>
          <w:sz w:val="24"/>
          <w:szCs w:val="24"/>
        </w:rPr>
        <w:t>Insectary design</w:t>
      </w:r>
    </w:p>
    <w:p w:rsidR="001060CD" w:rsidRPr="00431CD5" w:rsidRDefault="001060CD" w:rsidP="004A7441">
      <w:pPr>
        <w:pStyle w:val="ListParagraph"/>
        <w:spacing w:after="0" w:line="360" w:lineRule="auto"/>
        <w:ind w:left="0"/>
        <w:jc w:val="both"/>
        <w:rPr>
          <w:rFonts w:ascii="Times New Roman" w:hAnsi="Times New Roman" w:cs="Times New Roman"/>
          <w:sz w:val="24"/>
          <w:szCs w:val="24"/>
        </w:rPr>
        <w:pPrChange w:id="130" w:author="Derric Nimmo" w:date="2013-08-20T14:45:00Z">
          <w:pPr>
            <w:pStyle w:val="ListParagraph"/>
            <w:spacing w:after="0" w:line="240" w:lineRule="auto"/>
            <w:ind w:left="0"/>
            <w:jc w:val="both"/>
          </w:pPr>
        </w:pPrChange>
      </w:pPr>
    </w:p>
    <w:p w:rsidR="00653C36" w:rsidRPr="004C57A1" w:rsidRDefault="00CB67B3" w:rsidP="004A7441">
      <w:pPr>
        <w:pStyle w:val="ListParagraph"/>
        <w:numPr>
          <w:ilvl w:val="1"/>
          <w:numId w:val="6"/>
        </w:numPr>
        <w:spacing w:after="0" w:line="360" w:lineRule="auto"/>
        <w:ind w:left="426"/>
        <w:jc w:val="both"/>
        <w:rPr>
          <w:rFonts w:ascii="Times New Roman" w:hAnsi="Times New Roman" w:cs="Times New Roman"/>
          <w:sz w:val="24"/>
          <w:szCs w:val="24"/>
        </w:rPr>
        <w:pPrChange w:id="131" w:author="Derric Nimmo" w:date="2013-08-20T14:45:00Z">
          <w:pPr>
            <w:pStyle w:val="ListParagraph"/>
            <w:numPr>
              <w:ilvl w:val="1"/>
              <w:numId w:val="6"/>
            </w:numPr>
            <w:spacing w:after="0" w:line="240" w:lineRule="auto"/>
            <w:ind w:left="426" w:hanging="432"/>
            <w:jc w:val="both"/>
          </w:pPr>
        </w:pPrChange>
      </w:pPr>
      <w:r w:rsidRPr="004C57A1">
        <w:rPr>
          <w:rFonts w:ascii="Times New Roman" w:hAnsi="Times New Roman" w:cs="Times New Roman"/>
          <w:sz w:val="24"/>
          <w:szCs w:val="24"/>
        </w:rPr>
        <w:t xml:space="preserve">Figure 2 shows a plan of the insectary used </w:t>
      </w:r>
      <w:del w:id="132" w:author="Derric Nimmo" w:date="2013-08-12T14:51:00Z">
        <w:r w:rsidRPr="004C57A1" w:rsidDel="00750261">
          <w:rPr>
            <w:rFonts w:ascii="Times New Roman" w:hAnsi="Times New Roman" w:cs="Times New Roman"/>
            <w:sz w:val="24"/>
            <w:szCs w:val="24"/>
          </w:rPr>
          <w:delText>in Brazil</w:delText>
        </w:r>
        <w:r w:rsidR="00221AF2" w:rsidRPr="004C57A1" w:rsidDel="00750261">
          <w:rPr>
            <w:rFonts w:ascii="Times New Roman" w:hAnsi="Times New Roman" w:cs="Times New Roman"/>
            <w:sz w:val="24"/>
            <w:szCs w:val="24"/>
          </w:rPr>
          <w:delText xml:space="preserve"> </w:delText>
        </w:r>
      </w:del>
      <w:r w:rsidR="00221AF2" w:rsidRPr="004C57A1">
        <w:rPr>
          <w:rFonts w:ascii="Times New Roman" w:hAnsi="Times New Roman" w:cs="Times New Roman"/>
          <w:sz w:val="24"/>
          <w:szCs w:val="24"/>
        </w:rPr>
        <w:t xml:space="preserve">at </w:t>
      </w:r>
      <w:proofErr w:type="spellStart"/>
      <w:r w:rsidR="00AA43A8" w:rsidRPr="004C57A1">
        <w:rPr>
          <w:rFonts w:ascii="Times New Roman" w:hAnsi="Times New Roman" w:cs="Times New Roman"/>
          <w:sz w:val="24"/>
          <w:szCs w:val="24"/>
        </w:rPr>
        <w:t>Biofábrica</w:t>
      </w:r>
      <w:proofErr w:type="spellEnd"/>
      <w:r w:rsidR="00AA43A8" w:rsidRPr="004C57A1">
        <w:rPr>
          <w:rFonts w:ascii="Times New Roman" w:hAnsi="Times New Roman" w:cs="Times New Roman"/>
          <w:sz w:val="24"/>
          <w:szCs w:val="24"/>
        </w:rPr>
        <w:t xml:space="preserve"> </w:t>
      </w:r>
      <w:proofErr w:type="spellStart"/>
      <w:r w:rsidR="00221AF2" w:rsidRPr="004C57A1">
        <w:rPr>
          <w:rFonts w:ascii="Times New Roman" w:hAnsi="Times New Roman" w:cs="Times New Roman"/>
          <w:sz w:val="24"/>
          <w:szCs w:val="24"/>
        </w:rPr>
        <w:t>Moscamed</w:t>
      </w:r>
      <w:proofErr w:type="spellEnd"/>
      <w:ins w:id="133" w:author="Derric Nimmo" w:date="2013-08-12T14:51:00Z">
        <w:r w:rsidR="00750261">
          <w:rPr>
            <w:rFonts w:ascii="Times New Roman" w:hAnsi="Times New Roman" w:cs="Times New Roman"/>
            <w:sz w:val="24"/>
            <w:szCs w:val="24"/>
          </w:rPr>
          <w:t xml:space="preserve"> in</w:t>
        </w:r>
      </w:ins>
      <w:r w:rsidR="00AA43A8" w:rsidRPr="004C57A1">
        <w:rPr>
          <w:rFonts w:ascii="Times New Roman" w:hAnsi="Times New Roman" w:cs="Times New Roman"/>
          <w:sz w:val="24"/>
          <w:szCs w:val="24"/>
        </w:rPr>
        <w:t xml:space="preserve"> </w:t>
      </w:r>
      <w:proofErr w:type="spellStart"/>
      <w:r w:rsidR="00AA43A8" w:rsidRPr="004C57A1">
        <w:rPr>
          <w:rFonts w:ascii="Times New Roman" w:hAnsi="Times New Roman" w:cs="Times New Roman"/>
          <w:sz w:val="24"/>
          <w:szCs w:val="24"/>
        </w:rPr>
        <w:t>Brasil</w:t>
      </w:r>
      <w:proofErr w:type="spellEnd"/>
      <w:r w:rsidR="007E064D" w:rsidRPr="004C57A1">
        <w:rPr>
          <w:rFonts w:ascii="Times New Roman" w:hAnsi="Times New Roman" w:cs="Times New Roman"/>
          <w:sz w:val="24"/>
          <w:szCs w:val="24"/>
        </w:rPr>
        <w:t>.</w:t>
      </w:r>
    </w:p>
    <w:p w:rsidR="00653C36" w:rsidRPr="00431CD5" w:rsidRDefault="00653C36" w:rsidP="004A7441">
      <w:pPr>
        <w:pStyle w:val="ListParagraph"/>
        <w:spacing w:after="0" w:line="360" w:lineRule="auto"/>
        <w:ind w:left="0"/>
        <w:jc w:val="both"/>
        <w:rPr>
          <w:rFonts w:ascii="Times New Roman" w:hAnsi="Times New Roman" w:cs="Times New Roman"/>
          <w:sz w:val="24"/>
          <w:szCs w:val="24"/>
        </w:rPr>
        <w:pPrChange w:id="134" w:author="Derric Nimmo" w:date="2013-08-20T14:45:00Z">
          <w:pPr>
            <w:pStyle w:val="ListParagraph"/>
            <w:spacing w:after="0" w:line="240" w:lineRule="auto"/>
            <w:ind w:left="0"/>
            <w:jc w:val="both"/>
          </w:pPr>
        </w:pPrChange>
      </w:pPr>
    </w:p>
    <w:p w:rsidR="00653C36" w:rsidRPr="004C57A1" w:rsidRDefault="00427213" w:rsidP="004A7441">
      <w:pPr>
        <w:pStyle w:val="ListParagraph"/>
        <w:numPr>
          <w:ilvl w:val="1"/>
          <w:numId w:val="6"/>
        </w:numPr>
        <w:spacing w:after="0" w:line="360" w:lineRule="auto"/>
        <w:ind w:left="426"/>
        <w:jc w:val="both"/>
        <w:rPr>
          <w:rFonts w:ascii="Times New Roman" w:hAnsi="Times New Roman" w:cs="Times New Roman"/>
          <w:sz w:val="24"/>
          <w:szCs w:val="24"/>
        </w:rPr>
        <w:pPrChange w:id="135" w:author="Derric Nimmo" w:date="2013-08-20T14:45:00Z">
          <w:pPr>
            <w:pStyle w:val="ListParagraph"/>
            <w:numPr>
              <w:ilvl w:val="1"/>
              <w:numId w:val="6"/>
            </w:numPr>
            <w:spacing w:after="0" w:line="240" w:lineRule="auto"/>
            <w:ind w:left="426" w:hanging="432"/>
            <w:jc w:val="both"/>
          </w:pPr>
        </w:pPrChange>
      </w:pPr>
      <w:r>
        <w:rPr>
          <w:rFonts w:ascii="Times New Roman" w:hAnsi="Times New Roman" w:cs="Times New Roman"/>
          <w:sz w:val="24"/>
          <w:szCs w:val="24"/>
        </w:rPr>
        <w:t>T</w:t>
      </w:r>
      <w:r w:rsidR="00653C36" w:rsidRPr="004C57A1">
        <w:rPr>
          <w:rFonts w:ascii="Times New Roman" w:hAnsi="Times New Roman" w:cs="Times New Roman"/>
          <w:sz w:val="24"/>
          <w:szCs w:val="24"/>
        </w:rPr>
        <w:t xml:space="preserve">emperature of all rooms </w:t>
      </w:r>
      <w:r>
        <w:rPr>
          <w:rFonts w:ascii="Times New Roman" w:hAnsi="Times New Roman" w:cs="Times New Roman"/>
          <w:sz w:val="24"/>
          <w:szCs w:val="24"/>
        </w:rPr>
        <w:t xml:space="preserve">was </w:t>
      </w:r>
      <w:r w:rsidR="00653C36" w:rsidRPr="004C57A1">
        <w:rPr>
          <w:rFonts w:ascii="Times New Roman" w:hAnsi="Times New Roman" w:cs="Times New Roman"/>
          <w:sz w:val="24"/>
          <w:szCs w:val="24"/>
        </w:rPr>
        <w:t>26°C (± 2°C) with a relative humidity approximately 70</w:t>
      </w:r>
      <w:del w:id="136" w:author="Derric Nimmo" w:date="2013-08-12T14:51:00Z">
        <w:r w:rsidR="00653C36" w:rsidRPr="004C57A1" w:rsidDel="00750261">
          <w:rPr>
            <w:rFonts w:ascii="Times New Roman" w:hAnsi="Times New Roman" w:cs="Times New Roman"/>
            <w:sz w:val="24"/>
            <w:szCs w:val="24"/>
          </w:rPr>
          <w:delText xml:space="preserve"> </w:delText>
        </w:r>
      </w:del>
      <w:r w:rsidR="00653C36" w:rsidRPr="004C57A1">
        <w:rPr>
          <w:rFonts w:ascii="Times New Roman" w:hAnsi="Times New Roman" w:cs="Times New Roman"/>
          <w:sz w:val="24"/>
          <w:szCs w:val="24"/>
        </w:rPr>
        <w:t>-</w:t>
      </w:r>
      <w:del w:id="137" w:author="Derric Nimmo" w:date="2013-08-12T14:51:00Z">
        <w:r w:rsidR="00653C36" w:rsidRPr="004C57A1" w:rsidDel="00750261">
          <w:rPr>
            <w:rFonts w:ascii="Times New Roman" w:hAnsi="Times New Roman" w:cs="Times New Roman"/>
            <w:sz w:val="24"/>
            <w:szCs w:val="24"/>
          </w:rPr>
          <w:delText xml:space="preserve"> </w:delText>
        </w:r>
      </w:del>
      <w:r w:rsidR="00653C36" w:rsidRPr="004C57A1">
        <w:rPr>
          <w:rFonts w:ascii="Times New Roman" w:hAnsi="Times New Roman" w:cs="Times New Roman"/>
          <w:sz w:val="24"/>
          <w:szCs w:val="24"/>
        </w:rPr>
        <w:t xml:space="preserve">80% and a 12:12 hour </w:t>
      </w:r>
      <w:proofErr w:type="spellStart"/>
      <w:r w:rsidR="00653C36" w:rsidRPr="004C57A1">
        <w:rPr>
          <w:rFonts w:ascii="Times New Roman" w:hAnsi="Times New Roman" w:cs="Times New Roman"/>
          <w:sz w:val="24"/>
          <w:szCs w:val="24"/>
        </w:rPr>
        <w:t>light</w:t>
      </w:r>
      <w:proofErr w:type="gramStart"/>
      <w:r w:rsidR="00653C36" w:rsidRPr="004C57A1">
        <w:rPr>
          <w:rFonts w:ascii="Times New Roman" w:hAnsi="Times New Roman" w:cs="Times New Roman"/>
          <w:sz w:val="24"/>
          <w:szCs w:val="24"/>
        </w:rPr>
        <w:t>:dark</w:t>
      </w:r>
      <w:proofErr w:type="spellEnd"/>
      <w:proofErr w:type="gramEnd"/>
      <w:r w:rsidR="00653C36" w:rsidRPr="004C57A1">
        <w:rPr>
          <w:rFonts w:ascii="Times New Roman" w:hAnsi="Times New Roman" w:cs="Times New Roman"/>
          <w:sz w:val="24"/>
          <w:szCs w:val="24"/>
        </w:rPr>
        <w:t xml:space="preserve"> cycle using fluorescent light strips.</w:t>
      </w:r>
    </w:p>
    <w:p w:rsidR="00234F21" w:rsidRPr="00431CD5" w:rsidRDefault="00234F21" w:rsidP="004A7441">
      <w:pPr>
        <w:spacing w:after="0" w:line="360" w:lineRule="auto"/>
        <w:jc w:val="both"/>
        <w:rPr>
          <w:rFonts w:ascii="Times New Roman" w:hAnsi="Times New Roman" w:cs="Times New Roman"/>
          <w:sz w:val="24"/>
          <w:szCs w:val="24"/>
        </w:rPr>
        <w:pPrChange w:id="138" w:author="Derric Nimmo" w:date="2013-08-20T14:45:00Z">
          <w:pPr>
            <w:spacing w:after="0" w:line="240" w:lineRule="auto"/>
            <w:jc w:val="both"/>
          </w:pPr>
        </w:pPrChange>
      </w:pPr>
    </w:p>
    <w:p w:rsidR="00CB67B3" w:rsidRPr="004C57A1" w:rsidRDefault="00CB67B3" w:rsidP="004A7441">
      <w:pPr>
        <w:pStyle w:val="ListParagraph"/>
        <w:numPr>
          <w:ilvl w:val="1"/>
          <w:numId w:val="6"/>
        </w:numPr>
        <w:spacing w:after="0" w:line="360" w:lineRule="auto"/>
        <w:ind w:left="426"/>
        <w:jc w:val="both"/>
        <w:rPr>
          <w:rFonts w:ascii="Times New Roman" w:hAnsi="Times New Roman" w:cs="Times New Roman"/>
          <w:sz w:val="24"/>
          <w:szCs w:val="24"/>
        </w:rPr>
        <w:pPrChange w:id="139" w:author="Derric Nimmo" w:date="2013-08-20T14:45:00Z">
          <w:pPr>
            <w:pStyle w:val="ListParagraph"/>
            <w:numPr>
              <w:ilvl w:val="1"/>
              <w:numId w:val="6"/>
            </w:numPr>
            <w:spacing w:after="0" w:line="240" w:lineRule="auto"/>
            <w:ind w:left="426" w:hanging="432"/>
            <w:jc w:val="both"/>
          </w:pPr>
        </w:pPrChange>
      </w:pPr>
      <w:r w:rsidRPr="004C57A1">
        <w:rPr>
          <w:rFonts w:ascii="Times New Roman" w:hAnsi="Times New Roman" w:cs="Times New Roman"/>
          <w:sz w:val="24"/>
          <w:szCs w:val="24"/>
        </w:rPr>
        <w:t>This blueprint can be modified according to specific space requirements, for example the scale of the release will determine overall size.</w:t>
      </w:r>
      <w:r w:rsidR="00234F21" w:rsidRPr="004C57A1">
        <w:rPr>
          <w:rFonts w:ascii="Times New Roman" w:hAnsi="Times New Roman" w:cs="Times New Roman"/>
          <w:sz w:val="24"/>
          <w:szCs w:val="24"/>
        </w:rPr>
        <w:t xml:space="preserve"> </w:t>
      </w:r>
      <w:r w:rsidRPr="004C57A1">
        <w:rPr>
          <w:rFonts w:ascii="Times New Roman" w:hAnsi="Times New Roman" w:cs="Times New Roman"/>
          <w:sz w:val="24"/>
          <w:szCs w:val="24"/>
        </w:rPr>
        <w:t>However the egg production, rearing and sorting, Quality Control (QC) and releases should be separated into four distinct areas</w:t>
      </w:r>
      <w:r w:rsidR="00234F21" w:rsidRPr="004C57A1">
        <w:rPr>
          <w:rFonts w:ascii="Times New Roman" w:hAnsi="Times New Roman" w:cs="Times New Roman"/>
          <w:sz w:val="24"/>
          <w:szCs w:val="24"/>
        </w:rPr>
        <w:t xml:space="preserve">: </w:t>
      </w:r>
      <w:r w:rsidRPr="004C57A1">
        <w:rPr>
          <w:rFonts w:ascii="Times New Roman" w:hAnsi="Times New Roman" w:cs="Times New Roman"/>
          <w:sz w:val="24"/>
          <w:szCs w:val="24"/>
        </w:rPr>
        <w:t xml:space="preserve">Egg Production </w:t>
      </w:r>
      <w:r w:rsidR="00234F21" w:rsidRPr="004C57A1">
        <w:rPr>
          <w:rFonts w:ascii="Times New Roman" w:hAnsi="Times New Roman" w:cs="Times New Roman"/>
          <w:sz w:val="24"/>
          <w:szCs w:val="24"/>
        </w:rPr>
        <w:t>Colony</w:t>
      </w:r>
      <w:r w:rsidRPr="004C57A1">
        <w:rPr>
          <w:rFonts w:ascii="Times New Roman" w:hAnsi="Times New Roman" w:cs="Times New Roman"/>
          <w:sz w:val="24"/>
          <w:szCs w:val="24"/>
        </w:rPr>
        <w:t>, Release Generation, QC and Adult Storage for Release.</w:t>
      </w:r>
    </w:p>
    <w:p w:rsidR="00234F21" w:rsidRPr="00431CD5" w:rsidRDefault="00234F21" w:rsidP="004A7441">
      <w:pPr>
        <w:spacing w:after="0" w:line="360" w:lineRule="auto"/>
        <w:jc w:val="both"/>
        <w:rPr>
          <w:rFonts w:ascii="Times New Roman" w:hAnsi="Times New Roman" w:cs="Times New Roman"/>
          <w:sz w:val="24"/>
          <w:szCs w:val="24"/>
        </w:rPr>
        <w:pPrChange w:id="140" w:author="Derric Nimmo" w:date="2013-08-20T14:45:00Z">
          <w:pPr>
            <w:spacing w:after="0" w:line="240" w:lineRule="auto"/>
            <w:jc w:val="both"/>
          </w:pPr>
        </w:pPrChange>
      </w:pPr>
    </w:p>
    <w:p w:rsidR="00CB67B3" w:rsidRPr="004C57A1" w:rsidRDefault="00CB67B3" w:rsidP="004A7441">
      <w:pPr>
        <w:pStyle w:val="ListParagraph"/>
        <w:numPr>
          <w:ilvl w:val="1"/>
          <w:numId w:val="6"/>
        </w:numPr>
        <w:spacing w:after="0" w:line="360" w:lineRule="auto"/>
        <w:jc w:val="both"/>
        <w:rPr>
          <w:rFonts w:ascii="Times New Roman" w:hAnsi="Times New Roman" w:cs="Times New Roman"/>
          <w:sz w:val="24"/>
          <w:szCs w:val="24"/>
        </w:rPr>
        <w:pPrChange w:id="141" w:author="Derric Nimmo" w:date="2013-08-20T14:45:00Z">
          <w:pPr>
            <w:pStyle w:val="ListParagraph"/>
            <w:numPr>
              <w:ilvl w:val="1"/>
              <w:numId w:val="6"/>
            </w:numPr>
            <w:spacing w:after="0" w:line="240" w:lineRule="auto"/>
            <w:ind w:left="432" w:hanging="432"/>
            <w:jc w:val="both"/>
          </w:pPr>
        </w:pPrChange>
      </w:pPr>
      <w:r w:rsidRPr="004C57A1">
        <w:rPr>
          <w:rFonts w:ascii="Times New Roman" w:hAnsi="Times New Roman" w:cs="Times New Roman"/>
          <w:sz w:val="24"/>
          <w:szCs w:val="24"/>
        </w:rPr>
        <w:t xml:space="preserve">The Egg Production </w:t>
      </w:r>
      <w:ins w:id="142" w:author="Derric Nimmo" w:date="2013-08-12T14:52:00Z">
        <w:r w:rsidR="00750261">
          <w:rPr>
            <w:rFonts w:ascii="Times New Roman" w:hAnsi="Times New Roman" w:cs="Times New Roman"/>
            <w:sz w:val="24"/>
            <w:szCs w:val="24"/>
          </w:rPr>
          <w:t>c</w:t>
        </w:r>
      </w:ins>
      <w:del w:id="143" w:author="Derric Nimmo" w:date="2013-08-12T14:52:00Z">
        <w:r w:rsidRPr="004C57A1" w:rsidDel="00750261">
          <w:rPr>
            <w:rFonts w:ascii="Times New Roman" w:hAnsi="Times New Roman" w:cs="Times New Roman"/>
            <w:sz w:val="24"/>
            <w:szCs w:val="24"/>
          </w:rPr>
          <w:delText>C</w:delText>
        </w:r>
      </w:del>
      <w:r w:rsidRPr="004C57A1">
        <w:rPr>
          <w:rFonts w:ascii="Times New Roman" w:hAnsi="Times New Roman" w:cs="Times New Roman"/>
          <w:sz w:val="24"/>
          <w:szCs w:val="24"/>
        </w:rPr>
        <w:t>olony room (approximately 20</w:t>
      </w:r>
      <w:r w:rsidR="00234F21" w:rsidRPr="004C57A1">
        <w:rPr>
          <w:rFonts w:ascii="Times New Roman" w:hAnsi="Times New Roman" w:cs="Times New Roman"/>
          <w:sz w:val="24"/>
          <w:szCs w:val="24"/>
        </w:rPr>
        <w:t xml:space="preserve"> </w:t>
      </w:r>
      <w:r w:rsidRPr="004C57A1">
        <w:rPr>
          <w:rFonts w:ascii="Times New Roman" w:hAnsi="Times New Roman" w:cs="Times New Roman"/>
          <w:sz w:val="24"/>
          <w:szCs w:val="24"/>
        </w:rPr>
        <w:t>m</w:t>
      </w:r>
      <w:r w:rsidRPr="004C57A1">
        <w:rPr>
          <w:rFonts w:ascii="Times New Roman" w:hAnsi="Times New Roman" w:cs="Times New Roman"/>
          <w:sz w:val="24"/>
          <w:szCs w:val="24"/>
          <w:vertAlign w:val="superscript"/>
        </w:rPr>
        <w:t>2</w:t>
      </w:r>
      <w:r w:rsidRPr="004C57A1">
        <w:rPr>
          <w:rFonts w:ascii="Times New Roman" w:hAnsi="Times New Roman" w:cs="Times New Roman"/>
          <w:sz w:val="24"/>
          <w:szCs w:val="24"/>
        </w:rPr>
        <w:t>) is used to produce eggs for the release generation.</w:t>
      </w:r>
    </w:p>
    <w:p w:rsidR="00234F21" w:rsidRPr="00431CD5" w:rsidRDefault="00234F21" w:rsidP="004A7441">
      <w:pPr>
        <w:spacing w:after="0" w:line="360" w:lineRule="auto"/>
        <w:jc w:val="both"/>
        <w:rPr>
          <w:rFonts w:ascii="Times New Roman" w:hAnsi="Times New Roman" w:cs="Times New Roman"/>
          <w:sz w:val="24"/>
          <w:szCs w:val="24"/>
        </w:rPr>
        <w:pPrChange w:id="144" w:author="Derric Nimmo" w:date="2013-08-20T14:45:00Z">
          <w:pPr>
            <w:spacing w:after="0" w:line="240" w:lineRule="auto"/>
            <w:jc w:val="both"/>
          </w:pPr>
        </w:pPrChange>
      </w:pPr>
    </w:p>
    <w:p w:rsidR="00CB67B3" w:rsidRPr="004C57A1" w:rsidRDefault="00CB67B3" w:rsidP="004A7441">
      <w:pPr>
        <w:pStyle w:val="ListParagraph"/>
        <w:numPr>
          <w:ilvl w:val="1"/>
          <w:numId w:val="6"/>
        </w:numPr>
        <w:spacing w:after="0" w:line="360" w:lineRule="auto"/>
        <w:jc w:val="both"/>
        <w:rPr>
          <w:rFonts w:ascii="Times New Roman" w:hAnsi="Times New Roman" w:cs="Times New Roman"/>
          <w:sz w:val="24"/>
          <w:szCs w:val="24"/>
        </w:rPr>
        <w:pPrChange w:id="145" w:author="Derric Nimmo" w:date="2013-08-20T14:45:00Z">
          <w:pPr>
            <w:pStyle w:val="ListParagraph"/>
            <w:numPr>
              <w:ilvl w:val="1"/>
              <w:numId w:val="6"/>
            </w:numPr>
            <w:spacing w:after="0" w:line="240" w:lineRule="auto"/>
            <w:ind w:left="432" w:hanging="432"/>
            <w:jc w:val="both"/>
          </w:pPr>
        </w:pPrChange>
      </w:pPr>
      <w:r w:rsidRPr="004C57A1">
        <w:rPr>
          <w:rFonts w:ascii="Times New Roman" w:hAnsi="Times New Roman" w:cs="Times New Roman"/>
          <w:sz w:val="24"/>
          <w:szCs w:val="24"/>
        </w:rPr>
        <w:t xml:space="preserve">The Quality Control </w:t>
      </w:r>
      <w:del w:id="146" w:author="Derric Nimmo" w:date="2013-08-12T14:52:00Z">
        <w:r w:rsidRPr="004C57A1" w:rsidDel="00750261">
          <w:rPr>
            <w:rFonts w:ascii="Times New Roman" w:hAnsi="Times New Roman" w:cs="Times New Roman"/>
            <w:sz w:val="24"/>
            <w:szCs w:val="24"/>
          </w:rPr>
          <w:delText xml:space="preserve">area is where the insects in the Egg Production colony are checked for </w:delText>
        </w:r>
        <w:r w:rsidR="00427213" w:rsidDel="00750261">
          <w:rPr>
            <w:rFonts w:ascii="Times New Roman" w:hAnsi="Times New Roman" w:cs="Times New Roman"/>
            <w:sz w:val="24"/>
            <w:szCs w:val="24"/>
          </w:rPr>
          <w:delText>significant changes in life table parameters,</w:delText>
        </w:r>
      </w:del>
      <w:ins w:id="147" w:author="Derric Nimmo" w:date="2013-08-12T14:52:00Z">
        <w:r w:rsidR="00750261">
          <w:rPr>
            <w:rFonts w:ascii="Times New Roman" w:hAnsi="Times New Roman" w:cs="Times New Roman"/>
            <w:sz w:val="24"/>
            <w:szCs w:val="24"/>
          </w:rPr>
          <w:t xml:space="preserve">area </w:t>
        </w:r>
      </w:ins>
      <w:ins w:id="148" w:author="Derric Nimmo" w:date="2013-08-12T14:54:00Z">
        <w:r w:rsidR="00750261">
          <w:rPr>
            <w:rFonts w:ascii="Times New Roman" w:hAnsi="Times New Roman" w:cs="Times New Roman"/>
            <w:sz w:val="24"/>
            <w:szCs w:val="24"/>
          </w:rPr>
          <w:t>is where experiments are conducted to check procedures and the fitness of the</w:t>
        </w:r>
      </w:ins>
      <w:ins w:id="149" w:author="Derric Nimmo" w:date="2013-08-12T14:53:00Z">
        <w:r w:rsidR="00750261">
          <w:rPr>
            <w:rFonts w:ascii="Times New Roman" w:hAnsi="Times New Roman" w:cs="Times New Roman"/>
            <w:sz w:val="24"/>
            <w:szCs w:val="24"/>
          </w:rPr>
          <w:t xml:space="preserve"> RIDL</w:t>
        </w:r>
        <w:r w:rsidR="00750261" w:rsidRPr="00750261">
          <w:rPr>
            <w:rFonts w:ascii="Times New Roman" w:hAnsi="Times New Roman" w:cs="Times New Roman"/>
            <w:sz w:val="24"/>
            <w:szCs w:val="24"/>
            <w:vertAlign w:val="superscript"/>
            <w:rPrChange w:id="150" w:author="Derric Nimmo" w:date="2013-08-12T14:53:00Z">
              <w:rPr>
                <w:rFonts w:ascii="Times New Roman" w:hAnsi="Times New Roman" w:cs="Times New Roman"/>
                <w:sz w:val="24"/>
                <w:szCs w:val="24"/>
              </w:rPr>
            </w:rPrChange>
          </w:rPr>
          <w:t>®</w:t>
        </w:r>
        <w:r w:rsidR="00750261">
          <w:rPr>
            <w:rFonts w:ascii="Times New Roman" w:hAnsi="Times New Roman" w:cs="Times New Roman"/>
            <w:sz w:val="24"/>
            <w:szCs w:val="24"/>
          </w:rPr>
          <w:t xml:space="preserve"> line</w:t>
        </w:r>
      </w:ins>
      <w:r w:rsidR="00427213">
        <w:rPr>
          <w:rFonts w:ascii="Times New Roman" w:hAnsi="Times New Roman" w:cs="Times New Roman"/>
          <w:sz w:val="24"/>
          <w:szCs w:val="24"/>
        </w:rPr>
        <w:t xml:space="preserve"> including;</w:t>
      </w:r>
      <w:r w:rsidRPr="004C57A1">
        <w:rPr>
          <w:rFonts w:ascii="Times New Roman" w:hAnsi="Times New Roman" w:cs="Times New Roman"/>
          <w:sz w:val="24"/>
          <w:szCs w:val="24"/>
        </w:rPr>
        <w:t xml:space="preserve"> measurements of hatch rate, pupae numbers, </w:t>
      </w:r>
      <w:r w:rsidR="006F323E" w:rsidRPr="004C57A1">
        <w:rPr>
          <w:rFonts w:ascii="Times New Roman" w:hAnsi="Times New Roman" w:cs="Times New Roman"/>
          <w:sz w:val="24"/>
          <w:szCs w:val="24"/>
        </w:rPr>
        <w:t>pupa</w:t>
      </w:r>
      <w:r w:rsidRPr="004C57A1">
        <w:rPr>
          <w:rFonts w:ascii="Times New Roman" w:hAnsi="Times New Roman" w:cs="Times New Roman"/>
          <w:sz w:val="24"/>
          <w:szCs w:val="24"/>
        </w:rPr>
        <w:t xml:space="preserve"> size and measuring effectiveness of sorting and removing females.</w:t>
      </w:r>
      <w:r w:rsidR="00427213">
        <w:rPr>
          <w:rFonts w:ascii="Times New Roman" w:hAnsi="Times New Roman" w:cs="Times New Roman"/>
          <w:sz w:val="24"/>
          <w:szCs w:val="24"/>
        </w:rPr>
        <w:t xml:space="preserve"> Tests are also conducted </w:t>
      </w:r>
      <w:del w:id="151" w:author="Derric Nimmo" w:date="2013-08-12T14:57:00Z">
        <w:r w:rsidR="00427213" w:rsidDel="00750261">
          <w:rPr>
            <w:rFonts w:ascii="Times New Roman" w:hAnsi="Times New Roman" w:cs="Times New Roman"/>
            <w:sz w:val="24"/>
            <w:szCs w:val="24"/>
          </w:rPr>
          <w:delText xml:space="preserve">to </w:delText>
        </w:r>
      </w:del>
      <w:del w:id="152" w:author="Derric Nimmo" w:date="2013-08-12T14:56:00Z">
        <w:r w:rsidR="00427213" w:rsidDel="00750261">
          <w:rPr>
            <w:rFonts w:ascii="Times New Roman" w:hAnsi="Times New Roman" w:cs="Times New Roman"/>
            <w:sz w:val="24"/>
            <w:szCs w:val="24"/>
          </w:rPr>
          <w:delText>check the RIDL</w:delText>
        </w:r>
        <w:r w:rsidR="003A5C03" w:rsidRPr="00607D39" w:rsidDel="00750261">
          <w:rPr>
            <w:rFonts w:ascii="Times New Roman" w:hAnsi="Times New Roman" w:cs="Times New Roman"/>
            <w:sz w:val="24"/>
            <w:szCs w:val="24"/>
            <w:vertAlign w:val="superscript"/>
          </w:rPr>
          <w:delText>®</w:delText>
        </w:r>
        <w:r w:rsidR="00427213" w:rsidDel="00750261">
          <w:rPr>
            <w:rFonts w:ascii="Times New Roman" w:hAnsi="Times New Roman" w:cs="Times New Roman"/>
            <w:sz w:val="24"/>
            <w:szCs w:val="24"/>
          </w:rPr>
          <w:delText xml:space="preserve"> </w:delText>
        </w:r>
      </w:del>
      <w:ins w:id="153" w:author="Derric Nimmo" w:date="2013-08-12T14:56:00Z">
        <w:r w:rsidR="00750261">
          <w:rPr>
            <w:rFonts w:ascii="Times New Roman" w:hAnsi="Times New Roman" w:cs="Times New Roman"/>
            <w:sz w:val="24"/>
            <w:szCs w:val="24"/>
          </w:rPr>
          <w:t xml:space="preserve">for </w:t>
        </w:r>
      </w:ins>
      <w:del w:id="154" w:author="Derric Nimmo" w:date="2013-08-12T14:56:00Z">
        <w:r w:rsidR="00427213" w:rsidDel="00750261">
          <w:rPr>
            <w:rFonts w:ascii="Times New Roman" w:hAnsi="Times New Roman" w:cs="Times New Roman"/>
            <w:sz w:val="24"/>
            <w:szCs w:val="24"/>
          </w:rPr>
          <w:delText>gene stability</w:delText>
        </w:r>
      </w:del>
      <w:ins w:id="155" w:author="Derric Nimmo" w:date="2013-08-12T14:56:00Z">
        <w:r w:rsidR="00750261">
          <w:rPr>
            <w:rFonts w:ascii="Times New Roman" w:hAnsi="Times New Roman" w:cs="Times New Roman"/>
            <w:sz w:val="24"/>
            <w:szCs w:val="24"/>
          </w:rPr>
          <w:t>WT contamination</w:t>
        </w:r>
      </w:ins>
      <w:r w:rsidR="00427213">
        <w:rPr>
          <w:rFonts w:ascii="Times New Roman" w:hAnsi="Times New Roman" w:cs="Times New Roman"/>
          <w:sz w:val="24"/>
          <w:szCs w:val="24"/>
        </w:rPr>
        <w:t xml:space="preserve"> </w:t>
      </w:r>
      <w:ins w:id="156" w:author="Derric Nimmo" w:date="2013-08-12T14:57:00Z">
        <w:r w:rsidR="00750261">
          <w:rPr>
            <w:rFonts w:ascii="Times New Roman" w:hAnsi="Times New Roman" w:cs="Times New Roman"/>
            <w:sz w:val="24"/>
            <w:szCs w:val="24"/>
          </w:rPr>
          <w:t xml:space="preserve">by checking for the presence of fluorescence marker </w:t>
        </w:r>
      </w:ins>
      <w:r w:rsidR="00427213">
        <w:rPr>
          <w:rFonts w:ascii="Times New Roman" w:hAnsi="Times New Roman" w:cs="Times New Roman"/>
          <w:sz w:val="24"/>
          <w:szCs w:val="24"/>
        </w:rPr>
        <w:t xml:space="preserve">and </w:t>
      </w:r>
      <w:ins w:id="157" w:author="Derric Nimmo" w:date="2013-08-12T14:56:00Z">
        <w:r w:rsidR="00750261">
          <w:rPr>
            <w:rFonts w:ascii="Times New Roman" w:hAnsi="Times New Roman" w:cs="Times New Roman"/>
            <w:sz w:val="24"/>
            <w:szCs w:val="24"/>
          </w:rPr>
          <w:t xml:space="preserve">phenotype </w:t>
        </w:r>
      </w:ins>
      <w:del w:id="158" w:author="Derric Nimmo" w:date="2013-08-12T14:56:00Z">
        <w:r w:rsidR="00427213" w:rsidDel="00750261">
          <w:rPr>
            <w:rFonts w:ascii="Times New Roman" w:hAnsi="Times New Roman" w:cs="Times New Roman"/>
            <w:sz w:val="24"/>
            <w:szCs w:val="24"/>
          </w:rPr>
          <w:delText>function</w:delText>
        </w:r>
      </w:del>
      <w:del w:id="159" w:author="Derric Nimmo" w:date="2013-08-12T14:57:00Z">
        <w:r w:rsidR="004432A9" w:rsidDel="00750261">
          <w:rPr>
            <w:rFonts w:ascii="Times New Roman" w:hAnsi="Times New Roman" w:cs="Times New Roman"/>
            <w:sz w:val="24"/>
            <w:szCs w:val="24"/>
          </w:rPr>
          <w:delText xml:space="preserve"> by checking for the presence of fluorescence </w:delText>
        </w:r>
        <w:r w:rsidR="003E02E2" w:rsidDel="00750261">
          <w:rPr>
            <w:rFonts w:ascii="Times New Roman" w:hAnsi="Times New Roman" w:cs="Times New Roman"/>
            <w:sz w:val="24"/>
            <w:szCs w:val="24"/>
          </w:rPr>
          <w:delText xml:space="preserve">marker </w:delText>
        </w:r>
        <w:r w:rsidR="004432A9" w:rsidDel="00750261">
          <w:rPr>
            <w:rFonts w:ascii="Times New Roman" w:hAnsi="Times New Roman" w:cs="Times New Roman"/>
            <w:sz w:val="24"/>
            <w:szCs w:val="24"/>
          </w:rPr>
          <w:delText>and</w:delText>
        </w:r>
      </w:del>
      <w:ins w:id="160" w:author="Derric Nimmo" w:date="2013-08-12T14:57:00Z">
        <w:r w:rsidR="00750261">
          <w:rPr>
            <w:rFonts w:ascii="Times New Roman" w:hAnsi="Times New Roman" w:cs="Times New Roman"/>
            <w:sz w:val="24"/>
            <w:szCs w:val="24"/>
          </w:rPr>
          <w:t>using</w:t>
        </w:r>
      </w:ins>
      <w:r w:rsidR="004432A9">
        <w:rPr>
          <w:rFonts w:ascii="Times New Roman" w:hAnsi="Times New Roman" w:cs="Times New Roman"/>
          <w:sz w:val="24"/>
          <w:szCs w:val="24"/>
        </w:rPr>
        <w:t xml:space="preserve"> off-</w:t>
      </w:r>
      <w:proofErr w:type="spellStart"/>
      <w:r w:rsidR="004432A9">
        <w:rPr>
          <w:rFonts w:ascii="Times New Roman" w:hAnsi="Times New Roman" w:cs="Times New Roman"/>
          <w:sz w:val="24"/>
          <w:szCs w:val="24"/>
        </w:rPr>
        <w:t>tet</w:t>
      </w:r>
      <w:proofErr w:type="spellEnd"/>
      <w:r w:rsidR="004432A9">
        <w:rPr>
          <w:rFonts w:ascii="Times New Roman" w:hAnsi="Times New Roman" w:cs="Times New Roman"/>
          <w:sz w:val="24"/>
          <w:szCs w:val="24"/>
        </w:rPr>
        <w:t xml:space="preserve"> assays</w:t>
      </w:r>
      <w:ins w:id="161" w:author="Derric Nimmo" w:date="2013-08-12T14:58:00Z">
        <w:r w:rsidR="00750261">
          <w:rPr>
            <w:rFonts w:ascii="Times New Roman" w:hAnsi="Times New Roman" w:cs="Times New Roman"/>
            <w:sz w:val="24"/>
            <w:szCs w:val="24"/>
          </w:rPr>
          <w:t xml:space="preserve"> </w:t>
        </w:r>
        <w:r w:rsidR="00CA483B">
          <w:rPr>
            <w:rFonts w:ascii="Times New Roman" w:hAnsi="Times New Roman" w:cs="Times New Roman"/>
            <w:sz w:val="24"/>
            <w:szCs w:val="24"/>
          </w:rPr>
          <w:t>measuring</w:t>
        </w:r>
        <w:r w:rsidR="00750261">
          <w:rPr>
            <w:rFonts w:ascii="Times New Roman" w:hAnsi="Times New Roman" w:cs="Times New Roman"/>
            <w:sz w:val="24"/>
            <w:szCs w:val="24"/>
          </w:rPr>
          <w:t xml:space="preserve"> lethality</w:t>
        </w:r>
      </w:ins>
      <w:r w:rsidR="004432A9">
        <w:rPr>
          <w:rFonts w:ascii="Times New Roman" w:hAnsi="Times New Roman" w:cs="Times New Roman"/>
          <w:sz w:val="24"/>
          <w:szCs w:val="24"/>
        </w:rPr>
        <w:t>.</w:t>
      </w:r>
    </w:p>
    <w:p w:rsidR="00234F21" w:rsidRPr="00431CD5" w:rsidRDefault="00234F21" w:rsidP="004A7441">
      <w:pPr>
        <w:spacing w:after="0" w:line="360" w:lineRule="auto"/>
        <w:jc w:val="both"/>
        <w:rPr>
          <w:rFonts w:ascii="Times New Roman" w:hAnsi="Times New Roman" w:cs="Times New Roman"/>
          <w:sz w:val="24"/>
          <w:szCs w:val="24"/>
        </w:rPr>
        <w:pPrChange w:id="162" w:author="Derric Nimmo" w:date="2013-08-20T14:45:00Z">
          <w:pPr>
            <w:spacing w:after="0" w:line="240" w:lineRule="auto"/>
            <w:jc w:val="both"/>
          </w:pPr>
        </w:pPrChange>
      </w:pPr>
    </w:p>
    <w:p w:rsidR="00831BD9" w:rsidRPr="004C57A1" w:rsidRDefault="00CB67B3" w:rsidP="004A7441">
      <w:pPr>
        <w:pStyle w:val="ListParagraph"/>
        <w:numPr>
          <w:ilvl w:val="1"/>
          <w:numId w:val="6"/>
        </w:numPr>
        <w:spacing w:after="0" w:line="360" w:lineRule="auto"/>
        <w:jc w:val="both"/>
        <w:rPr>
          <w:rFonts w:ascii="Times New Roman" w:hAnsi="Times New Roman" w:cs="Times New Roman"/>
          <w:sz w:val="24"/>
          <w:szCs w:val="24"/>
        </w:rPr>
        <w:pPrChange w:id="163" w:author="Derric Nimmo" w:date="2013-08-20T14:45:00Z">
          <w:pPr>
            <w:pStyle w:val="ListParagraph"/>
            <w:numPr>
              <w:ilvl w:val="1"/>
              <w:numId w:val="6"/>
            </w:numPr>
            <w:spacing w:after="0" w:line="240" w:lineRule="auto"/>
            <w:ind w:left="432" w:hanging="432"/>
            <w:jc w:val="both"/>
          </w:pPr>
        </w:pPrChange>
      </w:pPr>
      <w:r w:rsidRPr="004C57A1">
        <w:rPr>
          <w:rFonts w:ascii="Times New Roman" w:hAnsi="Times New Roman" w:cs="Times New Roman"/>
          <w:sz w:val="24"/>
          <w:szCs w:val="24"/>
        </w:rPr>
        <w:t>The Release Generation room (approximately 36</w:t>
      </w:r>
      <w:r w:rsidR="00653C36" w:rsidRPr="004C57A1">
        <w:rPr>
          <w:rFonts w:ascii="Times New Roman" w:hAnsi="Times New Roman" w:cs="Times New Roman"/>
          <w:sz w:val="24"/>
          <w:szCs w:val="24"/>
        </w:rPr>
        <w:t xml:space="preserve"> </w:t>
      </w:r>
      <w:r w:rsidRPr="004C57A1">
        <w:rPr>
          <w:rFonts w:ascii="Times New Roman" w:hAnsi="Times New Roman" w:cs="Times New Roman"/>
          <w:sz w:val="24"/>
          <w:szCs w:val="24"/>
        </w:rPr>
        <w:t>m</w:t>
      </w:r>
      <w:r w:rsidRPr="004C57A1">
        <w:rPr>
          <w:rFonts w:ascii="Times New Roman" w:hAnsi="Times New Roman" w:cs="Times New Roman"/>
          <w:sz w:val="24"/>
          <w:szCs w:val="24"/>
          <w:vertAlign w:val="superscript"/>
        </w:rPr>
        <w:t>2</w:t>
      </w:r>
      <w:r w:rsidRPr="004C57A1">
        <w:rPr>
          <w:rFonts w:ascii="Times New Roman" w:hAnsi="Times New Roman" w:cs="Times New Roman"/>
          <w:sz w:val="24"/>
          <w:szCs w:val="24"/>
        </w:rPr>
        <w:t xml:space="preserve">) requires </w:t>
      </w:r>
      <w:r w:rsidR="00B3594B" w:rsidRPr="004C57A1">
        <w:rPr>
          <w:rFonts w:ascii="Times New Roman" w:hAnsi="Times New Roman" w:cs="Times New Roman"/>
          <w:sz w:val="24"/>
          <w:szCs w:val="24"/>
        </w:rPr>
        <w:t>adequate</w:t>
      </w:r>
      <w:r w:rsidRPr="004C57A1">
        <w:rPr>
          <w:rFonts w:ascii="Times New Roman" w:hAnsi="Times New Roman" w:cs="Times New Roman"/>
          <w:sz w:val="24"/>
          <w:szCs w:val="24"/>
        </w:rPr>
        <w:t xml:space="preserve"> space for trays and the sorting of larvae and pupae. </w:t>
      </w:r>
      <w:r w:rsidR="004432A9">
        <w:rPr>
          <w:rFonts w:ascii="Times New Roman" w:hAnsi="Times New Roman" w:cs="Times New Roman"/>
          <w:sz w:val="24"/>
          <w:szCs w:val="24"/>
        </w:rPr>
        <w:t>T</w:t>
      </w:r>
      <w:r w:rsidR="00653C36" w:rsidRPr="004C57A1">
        <w:rPr>
          <w:rFonts w:ascii="Times New Roman" w:hAnsi="Times New Roman" w:cs="Times New Roman"/>
          <w:sz w:val="24"/>
          <w:szCs w:val="24"/>
        </w:rPr>
        <w:t xml:space="preserve">he </w:t>
      </w:r>
      <w:r w:rsidRPr="004C57A1">
        <w:rPr>
          <w:rFonts w:ascii="Times New Roman" w:hAnsi="Times New Roman" w:cs="Times New Roman"/>
          <w:sz w:val="24"/>
          <w:szCs w:val="24"/>
        </w:rPr>
        <w:t>trays</w:t>
      </w:r>
      <w:r w:rsidR="004432A9">
        <w:rPr>
          <w:rFonts w:ascii="Times New Roman" w:hAnsi="Times New Roman" w:cs="Times New Roman"/>
          <w:sz w:val="24"/>
          <w:szCs w:val="24"/>
        </w:rPr>
        <w:t xml:space="preserve"> are held</w:t>
      </w:r>
      <w:r w:rsidRPr="004C57A1">
        <w:rPr>
          <w:rFonts w:ascii="Times New Roman" w:hAnsi="Times New Roman" w:cs="Times New Roman"/>
          <w:sz w:val="24"/>
          <w:szCs w:val="24"/>
        </w:rPr>
        <w:t xml:space="preserve"> in purpose-built aluminium racks. A large work area and sink are required for rearing and sorting</w:t>
      </w:r>
      <w:ins w:id="164" w:author="Derric Nimmo" w:date="2013-08-12T14:59:00Z">
        <w:r w:rsidR="00CA483B">
          <w:rPr>
            <w:rFonts w:ascii="Times New Roman" w:hAnsi="Times New Roman" w:cs="Times New Roman"/>
            <w:sz w:val="24"/>
            <w:szCs w:val="24"/>
          </w:rPr>
          <w:t xml:space="preserve"> and </w:t>
        </w:r>
      </w:ins>
      <w:del w:id="165" w:author="Derric Nimmo" w:date="2013-08-12T14:59:00Z">
        <w:r w:rsidRPr="004C57A1" w:rsidDel="00CA483B">
          <w:rPr>
            <w:rFonts w:ascii="Times New Roman" w:hAnsi="Times New Roman" w:cs="Times New Roman"/>
            <w:sz w:val="24"/>
            <w:szCs w:val="24"/>
          </w:rPr>
          <w:delText xml:space="preserve">. </w:delText>
        </w:r>
        <w:r w:rsidR="004432A9" w:rsidDel="00CA483B">
          <w:rPr>
            <w:rFonts w:ascii="Times New Roman" w:hAnsi="Times New Roman" w:cs="Times New Roman"/>
            <w:sz w:val="24"/>
            <w:szCs w:val="24"/>
          </w:rPr>
          <w:delText xml:space="preserve">In addition </w:delText>
        </w:r>
      </w:del>
      <w:r w:rsidR="004432A9">
        <w:rPr>
          <w:rFonts w:ascii="Times New Roman" w:hAnsi="Times New Roman" w:cs="Times New Roman"/>
          <w:sz w:val="24"/>
          <w:szCs w:val="24"/>
        </w:rPr>
        <w:t>another</w:t>
      </w:r>
      <w:r w:rsidRPr="004C57A1">
        <w:rPr>
          <w:rFonts w:ascii="Times New Roman" w:hAnsi="Times New Roman" w:cs="Times New Roman"/>
          <w:sz w:val="24"/>
          <w:szCs w:val="24"/>
        </w:rPr>
        <w:t xml:space="preserve"> large sink is </w:t>
      </w:r>
      <w:del w:id="166" w:author="Derric Nimmo" w:date="2013-08-12T14:59:00Z">
        <w:r w:rsidRPr="004C57A1" w:rsidDel="00CA483B">
          <w:rPr>
            <w:rFonts w:ascii="Times New Roman" w:hAnsi="Times New Roman" w:cs="Times New Roman"/>
            <w:sz w:val="24"/>
            <w:szCs w:val="24"/>
          </w:rPr>
          <w:delText xml:space="preserve">also </w:delText>
        </w:r>
      </w:del>
      <w:r w:rsidRPr="004C57A1">
        <w:rPr>
          <w:rFonts w:ascii="Times New Roman" w:hAnsi="Times New Roman" w:cs="Times New Roman"/>
          <w:sz w:val="24"/>
          <w:szCs w:val="24"/>
        </w:rPr>
        <w:t>required for washing of trays and cages.</w:t>
      </w:r>
      <w:r w:rsidR="003E02E2">
        <w:rPr>
          <w:rFonts w:ascii="Times New Roman" w:hAnsi="Times New Roman" w:cs="Times New Roman"/>
          <w:sz w:val="24"/>
          <w:szCs w:val="24"/>
        </w:rPr>
        <w:t xml:space="preserve"> A filter catch trap has been included in the waste water outlet </w:t>
      </w:r>
      <w:ins w:id="167" w:author="Derric Nimmo" w:date="2013-08-12T15:00:00Z">
        <w:r w:rsidR="00CA483B">
          <w:rPr>
            <w:rFonts w:ascii="Times New Roman" w:hAnsi="Times New Roman" w:cs="Times New Roman"/>
            <w:sz w:val="24"/>
            <w:szCs w:val="24"/>
          </w:rPr>
          <w:t xml:space="preserve">from the sinks </w:t>
        </w:r>
      </w:ins>
      <w:r w:rsidR="003E02E2">
        <w:rPr>
          <w:rFonts w:ascii="Times New Roman" w:hAnsi="Times New Roman" w:cs="Times New Roman"/>
          <w:sz w:val="24"/>
          <w:szCs w:val="24"/>
        </w:rPr>
        <w:t xml:space="preserve">to mitigate the escape of living mosquitoes through the sewer.  </w:t>
      </w:r>
    </w:p>
    <w:p w:rsidR="00831BD9" w:rsidRPr="00831BD9" w:rsidRDefault="00831BD9" w:rsidP="004A7441">
      <w:pPr>
        <w:pStyle w:val="ListParagraph"/>
        <w:spacing w:line="360" w:lineRule="auto"/>
        <w:ind w:left="0"/>
        <w:jc w:val="both"/>
        <w:rPr>
          <w:rFonts w:ascii="Times New Roman" w:hAnsi="Times New Roman" w:cs="Times New Roman"/>
          <w:sz w:val="24"/>
          <w:szCs w:val="24"/>
        </w:rPr>
        <w:pPrChange w:id="168" w:author="Derric Nimmo" w:date="2013-08-20T14:45:00Z">
          <w:pPr>
            <w:pStyle w:val="ListParagraph"/>
            <w:ind w:left="0"/>
            <w:jc w:val="both"/>
          </w:pPr>
        </w:pPrChange>
      </w:pPr>
    </w:p>
    <w:p w:rsidR="009102F8" w:rsidRPr="004C57A1" w:rsidRDefault="009102F8" w:rsidP="004A7441">
      <w:pPr>
        <w:pStyle w:val="ListParagraph"/>
        <w:numPr>
          <w:ilvl w:val="1"/>
          <w:numId w:val="6"/>
        </w:numPr>
        <w:spacing w:after="0" w:line="360" w:lineRule="auto"/>
        <w:jc w:val="both"/>
        <w:rPr>
          <w:rFonts w:ascii="Times New Roman" w:hAnsi="Times New Roman" w:cs="Times New Roman"/>
          <w:sz w:val="24"/>
          <w:szCs w:val="24"/>
        </w:rPr>
        <w:pPrChange w:id="169" w:author="Derric Nimmo" w:date="2013-08-20T14:45:00Z">
          <w:pPr>
            <w:pStyle w:val="ListParagraph"/>
            <w:numPr>
              <w:ilvl w:val="1"/>
              <w:numId w:val="6"/>
            </w:numPr>
            <w:spacing w:after="0" w:line="240" w:lineRule="auto"/>
            <w:ind w:left="432" w:hanging="432"/>
            <w:jc w:val="both"/>
          </w:pPr>
        </w:pPrChange>
      </w:pPr>
      <w:r w:rsidRPr="004C57A1">
        <w:rPr>
          <w:rFonts w:ascii="Times New Roman" w:hAnsi="Times New Roman" w:cs="Times New Roman"/>
          <w:sz w:val="24"/>
          <w:szCs w:val="24"/>
        </w:rPr>
        <w:t xml:space="preserve">All water used for the trays </w:t>
      </w:r>
      <w:r w:rsidR="00303674">
        <w:rPr>
          <w:rFonts w:ascii="Times New Roman" w:hAnsi="Times New Roman" w:cs="Times New Roman"/>
          <w:sz w:val="24"/>
          <w:szCs w:val="24"/>
        </w:rPr>
        <w:t>is</w:t>
      </w:r>
      <w:r w:rsidR="00303674" w:rsidRPr="004C57A1">
        <w:rPr>
          <w:rFonts w:ascii="Times New Roman" w:hAnsi="Times New Roman" w:cs="Times New Roman"/>
          <w:sz w:val="24"/>
          <w:szCs w:val="24"/>
        </w:rPr>
        <w:t xml:space="preserve"> </w:t>
      </w:r>
      <w:r w:rsidRPr="004C57A1">
        <w:rPr>
          <w:rFonts w:ascii="Times New Roman" w:hAnsi="Times New Roman" w:cs="Times New Roman"/>
          <w:sz w:val="24"/>
          <w:szCs w:val="24"/>
        </w:rPr>
        <w:t>dispose</w:t>
      </w:r>
      <w:r w:rsidR="00303674">
        <w:rPr>
          <w:rFonts w:ascii="Times New Roman" w:hAnsi="Times New Roman" w:cs="Times New Roman"/>
          <w:sz w:val="24"/>
          <w:szCs w:val="24"/>
        </w:rPr>
        <w:t>d</w:t>
      </w:r>
      <w:r w:rsidRPr="004C57A1">
        <w:rPr>
          <w:rFonts w:ascii="Times New Roman" w:hAnsi="Times New Roman" w:cs="Times New Roman"/>
          <w:sz w:val="24"/>
          <w:szCs w:val="24"/>
        </w:rPr>
        <w:t xml:space="preserve"> through a drain, which has a compartment containing a mesh that prevents the escape of insects in any stage of development.</w:t>
      </w:r>
    </w:p>
    <w:p w:rsidR="00653C36" w:rsidRPr="00431CD5" w:rsidRDefault="00653C36" w:rsidP="004A7441">
      <w:pPr>
        <w:pStyle w:val="ListParagraph"/>
        <w:spacing w:after="0" w:line="360" w:lineRule="auto"/>
        <w:ind w:left="0"/>
        <w:jc w:val="both"/>
        <w:rPr>
          <w:rFonts w:ascii="Times New Roman" w:hAnsi="Times New Roman" w:cs="Times New Roman"/>
          <w:sz w:val="24"/>
          <w:szCs w:val="24"/>
        </w:rPr>
        <w:pPrChange w:id="170" w:author="Derric Nimmo" w:date="2013-08-20T14:45:00Z">
          <w:pPr>
            <w:pStyle w:val="ListParagraph"/>
            <w:spacing w:after="0" w:line="240" w:lineRule="auto"/>
            <w:ind w:left="0"/>
            <w:jc w:val="both"/>
          </w:pPr>
        </w:pPrChange>
      </w:pPr>
    </w:p>
    <w:p w:rsidR="00653C36" w:rsidRPr="004C57A1" w:rsidRDefault="00653C36" w:rsidP="004A7441">
      <w:pPr>
        <w:pStyle w:val="ListParagraph"/>
        <w:numPr>
          <w:ilvl w:val="1"/>
          <w:numId w:val="6"/>
        </w:numPr>
        <w:spacing w:after="0" w:line="360" w:lineRule="auto"/>
        <w:jc w:val="both"/>
        <w:rPr>
          <w:rFonts w:ascii="Times New Roman" w:hAnsi="Times New Roman" w:cs="Times New Roman"/>
          <w:sz w:val="24"/>
          <w:szCs w:val="24"/>
        </w:rPr>
        <w:pPrChange w:id="171" w:author="Derric Nimmo" w:date="2013-08-20T14:45:00Z">
          <w:pPr>
            <w:pStyle w:val="ListParagraph"/>
            <w:numPr>
              <w:ilvl w:val="1"/>
              <w:numId w:val="6"/>
            </w:numPr>
            <w:spacing w:after="0" w:line="240" w:lineRule="auto"/>
            <w:ind w:left="432" w:hanging="432"/>
            <w:jc w:val="both"/>
          </w:pPr>
        </w:pPrChange>
      </w:pPr>
      <w:r w:rsidRPr="004C57A1">
        <w:rPr>
          <w:rFonts w:ascii="Times New Roman" w:hAnsi="Times New Roman" w:cs="Times New Roman"/>
          <w:sz w:val="24"/>
          <w:szCs w:val="24"/>
        </w:rPr>
        <w:t xml:space="preserve">An area is required for the storage of adults for release (Adult Storage for Release, </w:t>
      </w:r>
      <w:r w:rsidR="00D10489" w:rsidRPr="004C57A1">
        <w:rPr>
          <w:rFonts w:ascii="Times New Roman" w:hAnsi="Times New Roman" w:cs="Times New Roman"/>
          <w:sz w:val="24"/>
          <w:szCs w:val="24"/>
        </w:rPr>
        <w:t>f</w:t>
      </w:r>
      <w:r w:rsidRPr="004C57A1">
        <w:rPr>
          <w:rFonts w:ascii="Times New Roman" w:hAnsi="Times New Roman" w:cs="Times New Roman"/>
          <w:sz w:val="24"/>
          <w:szCs w:val="24"/>
        </w:rPr>
        <w:t>igure 2)</w:t>
      </w:r>
      <w:r w:rsidR="004432A9">
        <w:rPr>
          <w:rFonts w:ascii="Times New Roman" w:hAnsi="Times New Roman" w:cs="Times New Roman"/>
          <w:sz w:val="24"/>
          <w:szCs w:val="24"/>
        </w:rPr>
        <w:t xml:space="preserve"> containing racking to hold the release devices while the adults mature before release</w:t>
      </w:r>
      <w:r w:rsidRPr="004C57A1">
        <w:rPr>
          <w:rFonts w:ascii="Times New Roman" w:hAnsi="Times New Roman" w:cs="Times New Roman"/>
          <w:sz w:val="24"/>
          <w:szCs w:val="24"/>
        </w:rPr>
        <w:t>.</w:t>
      </w:r>
    </w:p>
    <w:p w:rsidR="00CB67B3" w:rsidRPr="00431CD5" w:rsidRDefault="00CB67B3" w:rsidP="004A7441">
      <w:pPr>
        <w:spacing w:after="0" w:line="360" w:lineRule="auto"/>
        <w:jc w:val="both"/>
        <w:rPr>
          <w:rFonts w:ascii="Times New Roman" w:hAnsi="Times New Roman" w:cs="Times New Roman"/>
          <w:sz w:val="24"/>
          <w:szCs w:val="24"/>
        </w:rPr>
        <w:pPrChange w:id="172" w:author="Derric Nimmo" w:date="2013-08-20T14:45:00Z">
          <w:pPr>
            <w:spacing w:after="0" w:line="240" w:lineRule="auto"/>
            <w:jc w:val="both"/>
          </w:pPr>
        </w:pPrChange>
      </w:pPr>
    </w:p>
    <w:p w:rsidR="00CB67B3" w:rsidRPr="00431CD5" w:rsidRDefault="00CB67B3" w:rsidP="004A7441">
      <w:pPr>
        <w:spacing w:after="0" w:line="360" w:lineRule="auto"/>
        <w:jc w:val="both"/>
        <w:rPr>
          <w:rFonts w:ascii="Times New Roman" w:hAnsi="Times New Roman" w:cs="Times New Roman"/>
          <w:b/>
          <w:bCs/>
          <w:sz w:val="24"/>
          <w:szCs w:val="24"/>
        </w:rPr>
        <w:pPrChange w:id="173" w:author="Derric Nimmo" w:date="2013-08-20T14:45:00Z">
          <w:pPr>
            <w:spacing w:after="0" w:line="240" w:lineRule="auto"/>
            <w:jc w:val="both"/>
          </w:pPr>
        </w:pPrChange>
      </w:pPr>
      <w:r w:rsidRPr="00431CD5">
        <w:rPr>
          <w:rFonts w:ascii="Times New Roman" w:hAnsi="Times New Roman" w:cs="Times New Roman"/>
          <w:b/>
          <w:bCs/>
          <w:sz w:val="24"/>
          <w:szCs w:val="24"/>
        </w:rPr>
        <w:t>Production methods for mass rearing RIDL</w:t>
      </w:r>
      <w:r w:rsidR="008F2D81" w:rsidRPr="00147905">
        <w:rPr>
          <w:rFonts w:ascii="Times New Roman" w:hAnsi="Times New Roman" w:cs="Times New Roman"/>
          <w:b/>
          <w:color w:val="000000"/>
          <w:sz w:val="24"/>
          <w:szCs w:val="24"/>
          <w:vertAlign w:val="superscript"/>
        </w:rPr>
        <w:t>®</w:t>
      </w:r>
      <w:r w:rsidR="004C57A1">
        <w:rPr>
          <w:rFonts w:ascii="Times New Roman" w:hAnsi="Times New Roman" w:cs="Times New Roman"/>
          <w:b/>
          <w:bCs/>
          <w:sz w:val="24"/>
          <w:szCs w:val="24"/>
        </w:rPr>
        <w:t>:</w:t>
      </w:r>
    </w:p>
    <w:p w:rsidR="004C57A1" w:rsidRDefault="004C57A1" w:rsidP="004A7441">
      <w:pPr>
        <w:spacing w:after="0" w:line="360" w:lineRule="auto"/>
        <w:ind w:firstLine="720"/>
        <w:jc w:val="both"/>
        <w:rPr>
          <w:rFonts w:ascii="Times New Roman" w:hAnsi="Times New Roman" w:cs="Times New Roman"/>
          <w:bCs/>
          <w:sz w:val="24"/>
          <w:szCs w:val="24"/>
        </w:rPr>
        <w:pPrChange w:id="174" w:author="Derric Nimmo" w:date="2013-08-20T14:45:00Z">
          <w:pPr>
            <w:spacing w:after="0" w:line="240" w:lineRule="auto"/>
            <w:ind w:firstLine="720"/>
            <w:jc w:val="both"/>
          </w:pPr>
        </w:pPrChange>
      </w:pPr>
    </w:p>
    <w:p w:rsidR="00CB67B3" w:rsidRPr="00431CD5" w:rsidRDefault="00417C7A" w:rsidP="004A7441">
      <w:pPr>
        <w:spacing w:after="0" w:line="360" w:lineRule="auto"/>
        <w:ind w:firstLine="709"/>
        <w:jc w:val="both"/>
        <w:rPr>
          <w:rFonts w:ascii="Times New Roman" w:hAnsi="Times New Roman" w:cs="Times New Roman"/>
          <w:bCs/>
          <w:sz w:val="24"/>
          <w:szCs w:val="24"/>
        </w:rPr>
        <w:pPrChange w:id="175" w:author="Derric Nimmo" w:date="2013-08-20T14:45:00Z">
          <w:pPr>
            <w:spacing w:after="0" w:line="240" w:lineRule="auto"/>
            <w:ind w:firstLine="709"/>
            <w:jc w:val="both"/>
          </w:pPr>
        </w:pPrChange>
      </w:pPr>
      <w:r>
        <w:rPr>
          <w:rFonts w:ascii="Times New Roman" w:hAnsi="Times New Roman" w:cs="Times New Roman"/>
          <w:bCs/>
          <w:sz w:val="24"/>
          <w:szCs w:val="24"/>
        </w:rPr>
        <w:t>The Egg Production C</w:t>
      </w:r>
      <w:r w:rsidR="00CB67B3" w:rsidRPr="00431CD5">
        <w:rPr>
          <w:rFonts w:ascii="Times New Roman" w:hAnsi="Times New Roman" w:cs="Times New Roman"/>
          <w:bCs/>
          <w:sz w:val="24"/>
          <w:szCs w:val="24"/>
        </w:rPr>
        <w:t xml:space="preserve">olony produces the eggs that are used </w:t>
      </w:r>
      <w:r w:rsidR="005A5E43">
        <w:rPr>
          <w:rFonts w:ascii="Times New Roman" w:hAnsi="Times New Roman" w:cs="Times New Roman"/>
          <w:bCs/>
          <w:sz w:val="24"/>
          <w:szCs w:val="24"/>
        </w:rPr>
        <w:t>in the Release Generation (f</w:t>
      </w:r>
      <w:r w:rsidR="00CB67B3" w:rsidRPr="00431CD5">
        <w:rPr>
          <w:rFonts w:ascii="Times New Roman" w:hAnsi="Times New Roman" w:cs="Times New Roman"/>
          <w:bCs/>
          <w:sz w:val="24"/>
          <w:szCs w:val="24"/>
        </w:rPr>
        <w:t>igure 1)</w:t>
      </w:r>
      <w:r>
        <w:rPr>
          <w:rFonts w:ascii="Times New Roman" w:hAnsi="Times New Roman" w:cs="Times New Roman"/>
          <w:bCs/>
          <w:sz w:val="24"/>
          <w:szCs w:val="24"/>
        </w:rPr>
        <w:t xml:space="preserve"> </w:t>
      </w:r>
      <w:r w:rsidRPr="00431CD5">
        <w:rPr>
          <w:rFonts w:ascii="Times New Roman" w:hAnsi="Times New Roman" w:cs="Times New Roman"/>
          <w:bCs/>
          <w:sz w:val="24"/>
          <w:szCs w:val="24"/>
        </w:rPr>
        <w:t>to produce adu</w:t>
      </w:r>
      <w:r>
        <w:rPr>
          <w:rFonts w:ascii="Times New Roman" w:hAnsi="Times New Roman" w:cs="Times New Roman"/>
          <w:bCs/>
          <w:sz w:val="24"/>
          <w:szCs w:val="24"/>
        </w:rPr>
        <w:t>lts</w:t>
      </w:r>
      <w:r w:rsidR="00CB67B3" w:rsidRPr="00431CD5">
        <w:rPr>
          <w:rFonts w:ascii="Times New Roman" w:hAnsi="Times New Roman" w:cs="Times New Roman"/>
          <w:bCs/>
          <w:sz w:val="24"/>
          <w:szCs w:val="24"/>
        </w:rPr>
        <w:t xml:space="preserve">. There are </w:t>
      </w:r>
      <w:del w:id="176" w:author="Derric Nimmo" w:date="2013-08-12T15:04:00Z">
        <w:r w:rsidR="00CB67B3" w:rsidRPr="00431CD5" w:rsidDel="00CA483B">
          <w:rPr>
            <w:rFonts w:ascii="Times New Roman" w:hAnsi="Times New Roman" w:cs="Times New Roman"/>
            <w:bCs/>
            <w:sz w:val="24"/>
            <w:szCs w:val="24"/>
          </w:rPr>
          <w:delText xml:space="preserve">some </w:delText>
        </w:r>
      </w:del>
      <w:ins w:id="177" w:author="Derric Nimmo" w:date="2013-08-12T15:04:00Z">
        <w:r w:rsidR="00CA483B">
          <w:rPr>
            <w:rFonts w:ascii="Times New Roman" w:hAnsi="Times New Roman" w:cs="Times New Roman"/>
            <w:bCs/>
            <w:sz w:val="24"/>
            <w:szCs w:val="24"/>
          </w:rPr>
          <w:t>many</w:t>
        </w:r>
        <w:r w:rsidR="00CA483B" w:rsidRPr="00431CD5">
          <w:rPr>
            <w:rFonts w:ascii="Times New Roman" w:hAnsi="Times New Roman" w:cs="Times New Roman"/>
            <w:bCs/>
            <w:sz w:val="24"/>
            <w:szCs w:val="24"/>
          </w:rPr>
          <w:t xml:space="preserve"> </w:t>
        </w:r>
      </w:ins>
      <w:r w:rsidR="00CB67B3" w:rsidRPr="00431CD5">
        <w:rPr>
          <w:rFonts w:ascii="Times New Roman" w:hAnsi="Times New Roman" w:cs="Times New Roman"/>
          <w:bCs/>
          <w:sz w:val="24"/>
          <w:szCs w:val="24"/>
        </w:rPr>
        <w:t xml:space="preserve">similarities in the </w:t>
      </w:r>
      <w:r w:rsidR="002564B8" w:rsidRPr="00431CD5">
        <w:rPr>
          <w:rFonts w:ascii="Times New Roman" w:hAnsi="Times New Roman" w:cs="Times New Roman"/>
          <w:bCs/>
          <w:sz w:val="24"/>
          <w:szCs w:val="24"/>
        </w:rPr>
        <w:t xml:space="preserve">two </w:t>
      </w:r>
      <w:r w:rsidR="00CB67B3" w:rsidRPr="00431CD5">
        <w:rPr>
          <w:rFonts w:ascii="Times New Roman" w:hAnsi="Times New Roman" w:cs="Times New Roman"/>
          <w:bCs/>
          <w:sz w:val="24"/>
          <w:szCs w:val="24"/>
        </w:rPr>
        <w:t>rearing methods but also some distinct differences.</w:t>
      </w:r>
      <w:r w:rsidR="002564B8" w:rsidRPr="00431CD5">
        <w:rPr>
          <w:rFonts w:ascii="Times New Roman" w:hAnsi="Times New Roman" w:cs="Times New Roman"/>
          <w:bCs/>
          <w:sz w:val="24"/>
          <w:szCs w:val="24"/>
        </w:rPr>
        <w:t xml:space="preserve"> </w:t>
      </w:r>
      <w:r w:rsidR="00CB67B3" w:rsidRPr="00431CD5">
        <w:rPr>
          <w:rFonts w:ascii="Times New Roman" w:hAnsi="Times New Roman" w:cs="Times New Roman"/>
          <w:bCs/>
          <w:sz w:val="24"/>
          <w:szCs w:val="24"/>
        </w:rPr>
        <w:t xml:space="preserve">The rearing </w:t>
      </w:r>
      <w:r>
        <w:rPr>
          <w:rFonts w:ascii="Times New Roman" w:hAnsi="Times New Roman" w:cs="Times New Roman"/>
          <w:bCs/>
          <w:sz w:val="24"/>
          <w:szCs w:val="24"/>
        </w:rPr>
        <w:t>process</w:t>
      </w:r>
      <w:ins w:id="178" w:author="Derric Nimmo" w:date="2013-08-12T15:05:00Z">
        <w:r w:rsidR="00CA483B">
          <w:rPr>
            <w:rFonts w:ascii="Times New Roman" w:hAnsi="Times New Roman" w:cs="Times New Roman"/>
            <w:bCs/>
            <w:sz w:val="24"/>
            <w:szCs w:val="24"/>
          </w:rPr>
          <w:t>es</w:t>
        </w:r>
      </w:ins>
      <w:ins w:id="179" w:author="Derric Nimmo" w:date="2013-08-12T15:04:00Z">
        <w:r w:rsidR="00CA483B">
          <w:rPr>
            <w:rFonts w:ascii="Times New Roman" w:hAnsi="Times New Roman" w:cs="Times New Roman"/>
            <w:bCs/>
            <w:sz w:val="24"/>
            <w:szCs w:val="24"/>
          </w:rPr>
          <w:t xml:space="preserve"> that are the same</w:t>
        </w:r>
      </w:ins>
      <w:r>
        <w:rPr>
          <w:rFonts w:ascii="Times New Roman" w:hAnsi="Times New Roman" w:cs="Times New Roman"/>
          <w:bCs/>
          <w:sz w:val="24"/>
          <w:szCs w:val="24"/>
        </w:rPr>
        <w:t xml:space="preserve"> for both </w:t>
      </w:r>
      <w:del w:id="180" w:author="Derric Nimmo" w:date="2013-08-12T15:03:00Z">
        <w:r w:rsidR="00CA483B" w:rsidDel="00CA483B">
          <w:rPr>
            <w:rFonts w:ascii="Times New Roman" w:hAnsi="Times New Roman" w:cs="Times New Roman"/>
            <w:bCs/>
            <w:sz w:val="24"/>
            <w:szCs w:val="24"/>
          </w:rPr>
          <w:delText>methods</w:delText>
        </w:r>
      </w:del>
      <w:ins w:id="181" w:author="Derric Nimmo" w:date="2013-08-12T15:03:00Z">
        <w:r w:rsidR="00CA483B">
          <w:rPr>
            <w:rFonts w:ascii="Times New Roman" w:hAnsi="Times New Roman" w:cs="Times New Roman"/>
            <w:bCs/>
            <w:sz w:val="24"/>
            <w:szCs w:val="24"/>
          </w:rPr>
          <w:t>procedures</w:t>
        </w:r>
      </w:ins>
      <w:r w:rsidR="00CB67B3" w:rsidRPr="00431CD5">
        <w:rPr>
          <w:rFonts w:ascii="Times New Roman" w:hAnsi="Times New Roman" w:cs="Times New Roman"/>
          <w:bCs/>
          <w:sz w:val="24"/>
          <w:szCs w:val="24"/>
        </w:rPr>
        <w:t xml:space="preserve"> </w:t>
      </w:r>
      <w:r w:rsidR="00CA483B">
        <w:rPr>
          <w:rFonts w:ascii="Times New Roman" w:hAnsi="Times New Roman" w:cs="Times New Roman"/>
          <w:bCs/>
          <w:sz w:val="24"/>
          <w:szCs w:val="24"/>
        </w:rPr>
        <w:t xml:space="preserve">are </w:t>
      </w:r>
      <w:del w:id="182" w:author="Derric Nimmo" w:date="2013-08-12T15:04:00Z">
        <w:r w:rsidR="00CB67B3" w:rsidRPr="00431CD5" w:rsidDel="00CA483B">
          <w:rPr>
            <w:rFonts w:ascii="Times New Roman" w:hAnsi="Times New Roman" w:cs="Times New Roman"/>
            <w:bCs/>
            <w:sz w:val="24"/>
            <w:szCs w:val="24"/>
          </w:rPr>
          <w:delText xml:space="preserve">mainly </w:delText>
        </w:r>
      </w:del>
      <w:r w:rsidR="00CB67B3" w:rsidRPr="00431CD5">
        <w:rPr>
          <w:rFonts w:ascii="Times New Roman" w:hAnsi="Times New Roman" w:cs="Times New Roman"/>
          <w:bCs/>
          <w:sz w:val="24"/>
          <w:szCs w:val="24"/>
        </w:rPr>
        <w:t xml:space="preserve">described </w:t>
      </w:r>
      <w:ins w:id="183" w:author="Derric Nimmo" w:date="2013-08-12T15:02:00Z">
        <w:r w:rsidR="00CA483B">
          <w:rPr>
            <w:rFonts w:ascii="Times New Roman" w:hAnsi="Times New Roman" w:cs="Times New Roman"/>
            <w:bCs/>
            <w:sz w:val="24"/>
            <w:szCs w:val="24"/>
          </w:rPr>
          <w:t>in</w:t>
        </w:r>
      </w:ins>
      <w:del w:id="184" w:author="Derric Nimmo" w:date="2013-08-12T15:02:00Z">
        <w:r w:rsidDel="00CA483B">
          <w:rPr>
            <w:rFonts w:ascii="Times New Roman" w:hAnsi="Times New Roman" w:cs="Times New Roman"/>
            <w:bCs/>
            <w:sz w:val="24"/>
            <w:szCs w:val="24"/>
          </w:rPr>
          <w:delText>on</w:delText>
        </w:r>
      </w:del>
      <w:r>
        <w:rPr>
          <w:rFonts w:ascii="Times New Roman" w:hAnsi="Times New Roman" w:cs="Times New Roman"/>
          <w:bCs/>
          <w:sz w:val="24"/>
          <w:szCs w:val="24"/>
        </w:rPr>
        <w:t xml:space="preserve"> the Egg Production C</w:t>
      </w:r>
      <w:r w:rsidR="00CB67B3" w:rsidRPr="00431CD5">
        <w:rPr>
          <w:rFonts w:ascii="Times New Roman" w:hAnsi="Times New Roman" w:cs="Times New Roman"/>
          <w:bCs/>
          <w:sz w:val="24"/>
          <w:szCs w:val="24"/>
        </w:rPr>
        <w:t xml:space="preserve">olony </w:t>
      </w:r>
      <w:del w:id="185" w:author="Derric Nimmo" w:date="2013-08-12T15:01:00Z">
        <w:r w:rsidDel="00CA483B">
          <w:rPr>
            <w:rFonts w:ascii="Times New Roman" w:hAnsi="Times New Roman" w:cs="Times New Roman"/>
            <w:bCs/>
            <w:sz w:val="24"/>
            <w:szCs w:val="24"/>
          </w:rPr>
          <w:delText xml:space="preserve">item </w:delText>
        </w:r>
      </w:del>
      <w:ins w:id="186" w:author="Derric Nimmo" w:date="2013-08-12T15:05:00Z">
        <w:r w:rsidR="00CA483B">
          <w:rPr>
            <w:rFonts w:ascii="Times New Roman" w:hAnsi="Times New Roman" w:cs="Times New Roman"/>
            <w:bCs/>
            <w:sz w:val="24"/>
            <w:szCs w:val="24"/>
          </w:rPr>
          <w:t>section</w:t>
        </w:r>
      </w:ins>
      <w:ins w:id="187" w:author="Derric Nimmo" w:date="2013-08-12T15:06:00Z">
        <w:r w:rsidR="00CA483B">
          <w:rPr>
            <w:rFonts w:ascii="Times New Roman" w:hAnsi="Times New Roman" w:cs="Times New Roman"/>
            <w:bCs/>
            <w:sz w:val="24"/>
            <w:szCs w:val="24"/>
          </w:rPr>
          <w:t xml:space="preserve"> only</w:t>
        </w:r>
      </w:ins>
      <w:ins w:id="188" w:author="Derric Nimmo" w:date="2013-08-12T15:05:00Z">
        <w:r w:rsidR="00CA483B">
          <w:rPr>
            <w:rFonts w:ascii="Times New Roman" w:hAnsi="Times New Roman" w:cs="Times New Roman"/>
            <w:bCs/>
            <w:sz w:val="24"/>
            <w:szCs w:val="24"/>
          </w:rPr>
          <w:t>.</w:t>
        </w:r>
      </w:ins>
      <w:ins w:id="189" w:author="Derric Nimmo" w:date="2013-08-12T15:01:00Z">
        <w:r w:rsidR="00CA483B">
          <w:rPr>
            <w:rFonts w:ascii="Times New Roman" w:hAnsi="Times New Roman" w:cs="Times New Roman"/>
            <w:bCs/>
            <w:sz w:val="24"/>
            <w:szCs w:val="24"/>
          </w:rPr>
          <w:t xml:space="preserve"> </w:t>
        </w:r>
      </w:ins>
      <w:del w:id="190" w:author="Derric Nimmo" w:date="2013-08-12T15:05:00Z">
        <w:r w:rsidR="00CB67B3" w:rsidRPr="00431CD5" w:rsidDel="00CA483B">
          <w:rPr>
            <w:rFonts w:ascii="Times New Roman" w:hAnsi="Times New Roman" w:cs="Times New Roman"/>
            <w:bCs/>
            <w:sz w:val="24"/>
            <w:szCs w:val="24"/>
          </w:rPr>
          <w:delText xml:space="preserve">and any differences are </w:delText>
        </w:r>
      </w:del>
      <w:del w:id="191" w:author="Derric Nimmo" w:date="2013-08-12T15:03:00Z">
        <w:r w:rsidR="00CB67B3" w:rsidRPr="00431CD5" w:rsidDel="00CA483B">
          <w:rPr>
            <w:rFonts w:ascii="Times New Roman" w:hAnsi="Times New Roman" w:cs="Times New Roman"/>
            <w:bCs/>
            <w:sz w:val="24"/>
            <w:szCs w:val="24"/>
          </w:rPr>
          <w:delText>subseque</w:delText>
        </w:r>
        <w:r w:rsidR="00D10489" w:rsidDel="00CA483B">
          <w:rPr>
            <w:rFonts w:ascii="Times New Roman" w:hAnsi="Times New Roman" w:cs="Times New Roman"/>
            <w:bCs/>
            <w:sz w:val="24"/>
            <w:szCs w:val="24"/>
          </w:rPr>
          <w:delText xml:space="preserve">ntly </w:delText>
        </w:r>
      </w:del>
      <w:del w:id="192" w:author="Derric Nimmo" w:date="2013-08-12T15:05:00Z">
        <w:r w:rsidR="00D10489" w:rsidDel="00CA483B">
          <w:rPr>
            <w:rFonts w:ascii="Times New Roman" w:hAnsi="Times New Roman" w:cs="Times New Roman"/>
            <w:bCs/>
            <w:sz w:val="24"/>
            <w:szCs w:val="24"/>
          </w:rPr>
          <w:delText>described for the Release G</w:delText>
        </w:r>
        <w:r w:rsidR="00CB67B3" w:rsidRPr="00431CD5" w:rsidDel="00CA483B">
          <w:rPr>
            <w:rFonts w:ascii="Times New Roman" w:hAnsi="Times New Roman" w:cs="Times New Roman"/>
            <w:bCs/>
            <w:sz w:val="24"/>
            <w:szCs w:val="24"/>
          </w:rPr>
          <w:delText>eneration rearing</w:delText>
        </w:r>
        <w:r w:rsidDel="00CA483B">
          <w:rPr>
            <w:rFonts w:ascii="Times New Roman" w:hAnsi="Times New Roman" w:cs="Times New Roman"/>
            <w:bCs/>
            <w:sz w:val="24"/>
            <w:szCs w:val="24"/>
          </w:rPr>
          <w:delText xml:space="preserve"> method</w:delText>
        </w:r>
        <w:r w:rsidR="00CB67B3" w:rsidRPr="00431CD5" w:rsidDel="00CA483B">
          <w:rPr>
            <w:rFonts w:ascii="Times New Roman" w:hAnsi="Times New Roman" w:cs="Times New Roman"/>
            <w:bCs/>
            <w:sz w:val="24"/>
            <w:szCs w:val="24"/>
          </w:rPr>
          <w:delText>.</w:delText>
        </w:r>
      </w:del>
    </w:p>
    <w:p w:rsidR="00CB67B3" w:rsidRPr="00431CD5" w:rsidRDefault="00CB67B3" w:rsidP="004A7441">
      <w:pPr>
        <w:spacing w:after="0" w:line="360" w:lineRule="auto"/>
        <w:jc w:val="both"/>
        <w:rPr>
          <w:rFonts w:ascii="Times New Roman" w:hAnsi="Times New Roman" w:cs="Times New Roman"/>
          <w:b/>
          <w:bCs/>
          <w:sz w:val="24"/>
          <w:szCs w:val="24"/>
        </w:rPr>
        <w:pPrChange w:id="193" w:author="Derric Nimmo" w:date="2013-08-20T14:45:00Z">
          <w:pPr>
            <w:spacing w:after="0" w:line="240" w:lineRule="auto"/>
            <w:jc w:val="both"/>
          </w:pPr>
        </w:pPrChange>
      </w:pPr>
    </w:p>
    <w:p w:rsidR="00CB67B3" w:rsidRPr="00417C7A" w:rsidRDefault="00D2314E" w:rsidP="004A7441">
      <w:pPr>
        <w:spacing w:after="0" w:line="360" w:lineRule="auto"/>
        <w:jc w:val="both"/>
        <w:rPr>
          <w:rFonts w:ascii="Times New Roman" w:hAnsi="Times New Roman" w:cs="Times New Roman"/>
          <w:b/>
          <w:bCs/>
          <w:sz w:val="24"/>
          <w:szCs w:val="24"/>
        </w:rPr>
        <w:pPrChange w:id="194" w:author="Derric Nimmo" w:date="2013-08-20T14:45:00Z">
          <w:pPr>
            <w:spacing w:after="0" w:line="240" w:lineRule="auto"/>
            <w:jc w:val="both"/>
          </w:pPr>
        </w:pPrChange>
      </w:pPr>
      <w:r w:rsidRPr="00417C7A">
        <w:rPr>
          <w:rFonts w:ascii="Times New Roman" w:hAnsi="Times New Roman" w:cs="Times New Roman"/>
          <w:b/>
          <w:bCs/>
          <w:sz w:val="24"/>
          <w:szCs w:val="24"/>
        </w:rPr>
        <w:t xml:space="preserve">Egg Production </w:t>
      </w:r>
      <w:r w:rsidR="00CB67B3" w:rsidRPr="00417C7A">
        <w:rPr>
          <w:rFonts w:ascii="Times New Roman" w:hAnsi="Times New Roman" w:cs="Times New Roman"/>
          <w:b/>
          <w:bCs/>
          <w:sz w:val="24"/>
          <w:szCs w:val="24"/>
        </w:rPr>
        <w:t>Colony</w:t>
      </w:r>
    </w:p>
    <w:p w:rsidR="001060CD" w:rsidRPr="00431CD5" w:rsidRDefault="001060CD" w:rsidP="004A7441">
      <w:pPr>
        <w:spacing w:after="0" w:line="360" w:lineRule="auto"/>
        <w:jc w:val="both"/>
        <w:rPr>
          <w:rFonts w:ascii="Times New Roman" w:hAnsi="Times New Roman" w:cs="Times New Roman"/>
          <w:b/>
          <w:bCs/>
          <w:sz w:val="24"/>
          <w:szCs w:val="24"/>
        </w:rPr>
        <w:pPrChange w:id="195" w:author="Derric Nimmo" w:date="2013-08-20T14:45:00Z">
          <w:pPr>
            <w:spacing w:after="0" w:line="240" w:lineRule="auto"/>
            <w:jc w:val="both"/>
          </w:pPr>
        </w:pPrChange>
      </w:pPr>
    </w:p>
    <w:p w:rsidR="00417C7A" w:rsidRPr="00417C7A" w:rsidRDefault="00CB67B3" w:rsidP="004A7441">
      <w:pPr>
        <w:pStyle w:val="ListParagraph"/>
        <w:numPr>
          <w:ilvl w:val="0"/>
          <w:numId w:val="6"/>
        </w:numPr>
        <w:spacing w:after="0" w:line="360" w:lineRule="auto"/>
        <w:jc w:val="both"/>
        <w:rPr>
          <w:rFonts w:ascii="Times New Roman" w:hAnsi="Times New Roman" w:cs="Times New Roman"/>
          <w:b/>
          <w:bCs/>
          <w:sz w:val="24"/>
          <w:szCs w:val="24"/>
        </w:rPr>
        <w:pPrChange w:id="196" w:author="Derric Nimmo" w:date="2013-08-20T14:45:00Z">
          <w:pPr>
            <w:pStyle w:val="ListParagraph"/>
            <w:numPr>
              <w:numId w:val="6"/>
            </w:numPr>
            <w:spacing w:after="0" w:line="240" w:lineRule="auto"/>
            <w:ind w:left="360" w:hanging="360"/>
            <w:jc w:val="both"/>
          </w:pPr>
        </w:pPrChange>
      </w:pPr>
      <w:r w:rsidRPr="00417C7A">
        <w:rPr>
          <w:rFonts w:ascii="Times New Roman" w:hAnsi="Times New Roman" w:cs="Times New Roman"/>
          <w:b/>
          <w:bCs/>
          <w:sz w:val="24"/>
          <w:szCs w:val="24"/>
        </w:rPr>
        <w:t>Larval production</w:t>
      </w:r>
      <w:r w:rsidR="00417C7A">
        <w:rPr>
          <w:rFonts w:ascii="Times New Roman" w:hAnsi="Times New Roman" w:cs="Times New Roman"/>
          <w:b/>
          <w:bCs/>
          <w:sz w:val="24"/>
          <w:szCs w:val="24"/>
        </w:rPr>
        <w:t xml:space="preserve">: </w:t>
      </w:r>
      <w:r w:rsidR="00417C7A" w:rsidRPr="00417C7A">
        <w:rPr>
          <w:rFonts w:ascii="Times New Roman" w:hAnsi="Times New Roman" w:cs="Times New Roman"/>
          <w:bCs/>
          <w:sz w:val="24"/>
          <w:szCs w:val="24"/>
        </w:rPr>
        <w:t>t</w:t>
      </w:r>
      <w:r w:rsidRPr="00417C7A">
        <w:rPr>
          <w:rFonts w:ascii="Times New Roman" w:hAnsi="Times New Roman" w:cs="Times New Roman"/>
          <w:sz w:val="24"/>
          <w:szCs w:val="24"/>
        </w:rPr>
        <w:t>he Egg</w:t>
      </w:r>
      <w:r w:rsidR="00417C7A">
        <w:rPr>
          <w:rFonts w:ascii="Times New Roman" w:hAnsi="Times New Roman" w:cs="Times New Roman"/>
          <w:sz w:val="24"/>
          <w:szCs w:val="24"/>
        </w:rPr>
        <w:t xml:space="preserve"> Production C</w:t>
      </w:r>
      <w:r w:rsidRPr="00417C7A">
        <w:rPr>
          <w:rFonts w:ascii="Times New Roman" w:hAnsi="Times New Roman" w:cs="Times New Roman"/>
          <w:sz w:val="24"/>
          <w:szCs w:val="24"/>
        </w:rPr>
        <w:t>olony generates homozygous OX513A</w:t>
      </w:r>
      <w:r w:rsidR="008F2D81" w:rsidRPr="00417C7A">
        <w:rPr>
          <w:rFonts w:ascii="Times New Roman" w:hAnsi="Times New Roman" w:cs="Times New Roman"/>
          <w:sz w:val="24"/>
          <w:szCs w:val="24"/>
        </w:rPr>
        <w:t xml:space="preserve"> </w:t>
      </w:r>
      <w:r w:rsidRPr="00417C7A">
        <w:rPr>
          <w:rFonts w:ascii="Times New Roman" w:hAnsi="Times New Roman" w:cs="Times New Roman"/>
          <w:sz w:val="24"/>
          <w:szCs w:val="24"/>
        </w:rPr>
        <w:t>RIDL</w:t>
      </w:r>
      <w:r w:rsidR="008F2D81" w:rsidRPr="00417C7A">
        <w:rPr>
          <w:rFonts w:ascii="Times New Roman" w:hAnsi="Times New Roman" w:cs="Times New Roman"/>
          <w:color w:val="000000"/>
          <w:sz w:val="24"/>
          <w:szCs w:val="24"/>
          <w:vertAlign w:val="superscript"/>
        </w:rPr>
        <w:t>®</w:t>
      </w:r>
      <w:r w:rsidRPr="00417C7A">
        <w:rPr>
          <w:rFonts w:ascii="Times New Roman" w:hAnsi="Times New Roman" w:cs="Times New Roman"/>
          <w:sz w:val="24"/>
          <w:szCs w:val="24"/>
        </w:rPr>
        <w:t xml:space="preserve"> eggs</w:t>
      </w:r>
      <w:r w:rsidR="00284B88" w:rsidRPr="00417C7A">
        <w:rPr>
          <w:rFonts w:ascii="Times New Roman" w:hAnsi="Times New Roman" w:cs="Times New Roman"/>
          <w:sz w:val="24"/>
          <w:szCs w:val="24"/>
        </w:rPr>
        <w:fldChar w:fldCharType="begin" w:fldLock="1"/>
      </w:r>
      <w:r w:rsidR="00F95825">
        <w:rPr>
          <w:rFonts w:ascii="Times New Roman" w:hAnsi="Times New Roman" w:cs="Times New Roman"/>
          <w:sz w:val="24"/>
          <w:szCs w:val="24"/>
        </w:rPr>
        <w:instrText>ADDIN CSL_CITATION { "citationItems" : [ { "id" : "ITEM-1", "itemData" : { "DOI" : "1741-7007-5-11 [pii]\n10.1186/1741-7007-5-11", "ISBN" : "1741-7007 (Electronic)", "abstract" : "BACKGROUND: Reduction or elimination of vector populations will tend to reduce or eliminate transmission of vector-borne diseases. One potential method for environmentally-friendly, species-specific population control is the Sterile Insect Technique (SIT). SIT has not been widely used against insect disease vectors such as mosquitoes, in part because of various practical difficulties in rearing, sterilization and distribution. Additionally, vector populations with strong density-dependent effects will tend to be resistant to SIT-based control as the population-reducing effect of induced sterility will tend to be offset by reduced density-dependent mortality. RESULTS: We investigated by mathematical modeling the effect of manipulating the stage of development at which death occurs (lethal phase) in an SIT program against a density-dependence-limited insect population. We found late-acting lethality to be considerably more effective than early-acting lethality. No such strains of a vector insect have been described, so as a proof-of-principle we constructed a strain of the principal vector of the dengue and yellow fever viruses, Aedes (Stegomyia) aegypti, with the necessary properties of dominant, repressible, highly penetrant, late-acting lethality. CONCLUSION: Conventional SIT induces early-acting (embryonic) lethality, but genetic methods potentially allow the lethal phase to be tailored to the program. For insects with strong density-dependence, we show that lethality after the density-dependent phase would be a considerable improvement over conventional methods. For density-dependent parameters estimated from field data for Aedes aegypti, the critical release ratio for population elimination is modeled to be 27% to 540% greater for early-acting rather than late-acting lethality. Our success in developing a mosquito strain with the key features that the modeling indicated were desirable demonstrates the feasibility of this approach for improved SIT for disease control.", "author" : [ { "family" : "Phuc", "given" : "H K" }, { "family" : "Andreasen", "given" : "M H" }, { "family" : "Burton", "given" : "R S" }, { "family" : "Vass", "given" : "C" }, { "family" : "Epton", "given" : "M J" }, { "family" : "Pape", "given" : "G" }, { "family" : "Fu", "given" : "G" }, { "family" : "Condon", "given" : "K C" }, { "family" : "Scaife", "given" : "S" }, { "family" : "Donnelly", "given" : "C A" }, { "family" : "Coleman", "given" : "P G" }, { "family" : "White-Cooper", "given" : "H" }, { "family" : "Alphey", "given" : "L" } ], "container-title" : "BMC Biol", "edition" : "2007/03/22", "id" : "ITEM-1", "issued" : { "date-parts" : [ [ "2007" ] ] }, "note" : "Phuc, Hoang Kim\nAndreasen, Morten H\nBurton, Rosemary S\nVass, Celine\nEpton, Matthew J\nPape, Gavin\nFu, Guoliang\nCondon, Kirsty C\nScaife, Sarah\nDonnelly, Christl A\nColeman, Paul G\nWhite-Cooper, Helen\nAlphey, Luke\n061900/Wellcome Trust/United Kingdom\nResearch Support, Non-U.S. Gov't\nEngland\nBMC biology\nBMC Biol. 2007 Mar 20;5:11.", "page" : "11", "title" : "Late-acting dominant lethal genetic systems and mosquito control", "type" : "article-journal", "volume" : "5" }, "uris" : [ "http://www.mendeley.com/documents/?uuid=0b2118b0-e4ad-4ed5-8f60-3b8eafce7909" ] } ], "mendeley" : { "previouslyFormattedCitation" : "&lt;sup&gt;8&lt;/sup&gt;" }, "properties" : { "noteIndex" : 0 }, "schema" : "https://github.com/citation-style-language/schema/raw/master/csl-citation.json" }</w:instrText>
      </w:r>
      <w:r w:rsidR="00284B88" w:rsidRPr="00417C7A">
        <w:rPr>
          <w:rFonts w:ascii="Times New Roman" w:hAnsi="Times New Roman" w:cs="Times New Roman"/>
          <w:sz w:val="24"/>
          <w:szCs w:val="24"/>
        </w:rPr>
        <w:fldChar w:fldCharType="separate"/>
      </w:r>
      <w:r w:rsidR="00F95825" w:rsidRPr="00F95825">
        <w:rPr>
          <w:rFonts w:ascii="Times New Roman" w:hAnsi="Times New Roman" w:cs="Times New Roman"/>
          <w:noProof/>
          <w:sz w:val="24"/>
          <w:szCs w:val="24"/>
          <w:vertAlign w:val="superscript"/>
        </w:rPr>
        <w:t>8</w:t>
      </w:r>
      <w:r w:rsidR="00284B88" w:rsidRPr="00417C7A">
        <w:rPr>
          <w:rFonts w:ascii="Times New Roman" w:hAnsi="Times New Roman" w:cs="Times New Roman"/>
          <w:sz w:val="24"/>
          <w:szCs w:val="24"/>
        </w:rPr>
        <w:fldChar w:fldCharType="end"/>
      </w:r>
      <w:r w:rsidR="00547E2B" w:rsidRPr="00417C7A">
        <w:rPr>
          <w:rFonts w:ascii="Times New Roman" w:hAnsi="Times New Roman" w:cs="Times New Roman"/>
          <w:sz w:val="24"/>
          <w:szCs w:val="24"/>
        </w:rPr>
        <w:t xml:space="preserve"> for the Release G</w:t>
      </w:r>
      <w:r w:rsidRPr="00417C7A">
        <w:rPr>
          <w:rFonts w:ascii="Times New Roman" w:hAnsi="Times New Roman" w:cs="Times New Roman"/>
          <w:sz w:val="24"/>
          <w:szCs w:val="24"/>
        </w:rPr>
        <w:t xml:space="preserve">eneration. High quality control ensures </w:t>
      </w:r>
      <w:del w:id="197" w:author="Derric Nimmo" w:date="2013-08-12T15:06:00Z">
        <w:r w:rsidRPr="00417C7A" w:rsidDel="00CA483B">
          <w:rPr>
            <w:rFonts w:ascii="Times New Roman" w:hAnsi="Times New Roman" w:cs="Times New Roman"/>
            <w:sz w:val="24"/>
            <w:szCs w:val="24"/>
          </w:rPr>
          <w:delText xml:space="preserve">the </w:delText>
        </w:r>
      </w:del>
      <w:r w:rsidRPr="00417C7A">
        <w:rPr>
          <w:rFonts w:ascii="Times New Roman" w:hAnsi="Times New Roman" w:cs="Times New Roman"/>
          <w:sz w:val="24"/>
          <w:szCs w:val="24"/>
        </w:rPr>
        <w:t>viability, fitness and strain integrity of the eggs supplied.</w:t>
      </w:r>
    </w:p>
    <w:p w:rsidR="00417C7A" w:rsidRPr="00417C7A" w:rsidRDefault="00417C7A" w:rsidP="004A7441">
      <w:pPr>
        <w:pStyle w:val="ListParagraph"/>
        <w:spacing w:after="0" w:line="360" w:lineRule="auto"/>
        <w:ind w:left="426"/>
        <w:jc w:val="both"/>
        <w:rPr>
          <w:rFonts w:ascii="Times New Roman" w:hAnsi="Times New Roman" w:cs="Times New Roman"/>
          <w:bCs/>
          <w:sz w:val="24"/>
          <w:szCs w:val="24"/>
        </w:rPr>
        <w:pPrChange w:id="198" w:author="Derric Nimmo" w:date="2013-08-20T14:45:00Z">
          <w:pPr>
            <w:pStyle w:val="ListParagraph"/>
            <w:spacing w:after="0" w:line="240" w:lineRule="auto"/>
            <w:ind w:left="426"/>
            <w:jc w:val="both"/>
          </w:pPr>
        </w:pPrChange>
      </w:pPr>
    </w:p>
    <w:p w:rsidR="00417C7A" w:rsidRPr="00417C7A" w:rsidRDefault="00CB67B3" w:rsidP="004A7441">
      <w:pPr>
        <w:pStyle w:val="ListParagraph"/>
        <w:numPr>
          <w:ilvl w:val="1"/>
          <w:numId w:val="6"/>
        </w:numPr>
        <w:spacing w:after="0" w:line="360" w:lineRule="auto"/>
        <w:ind w:left="426"/>
        <w:jc w:val="both"/>
        <w:rPr>
          <w:rFonts w:ascii="Times New Roman" w:hAnsi="Times New Roman" w:cs="Times New Roman"/>
          <w:bCs/>
          <w:sz w:val="24"/>
          <w:szCs w:val="24"/>
        </w:rPr>
        <w:pPrChange w:id="199" w:author="Derric Nimmo" w:date="2013-08-20T14:45:00Z">
          <w:pPr>
            <w:pStyle w:val="ListParagraph"/>
            <w:numPr>
              <w:ilvl w:val="1"/>
              <w:numId w:val="6"/>
            </w:numPr>
            <w:spacing w:after="0" w:line="240" w:lineRule="auto"/>
            <w:ind w:left="426" w:hanging="432"/>
            <w:jc w:val="both"/>
          </w:pPr>
        </w:pPrChange>
      </w:pPr>
      <w:r w:rsidRPr="00417C7A">
        <w:rPr>
          <w:rFonts w:ascii="Times New Roman" w:hAnsi="Times New Roman" w:cs="Times New Roman"/>
          <w:sz w:val="24"/>
          <w:szCs w:val="24"/>
        </w:rPr>
        <w:t>The stimulus for hatching is submersion in water with a low level of dissolved oxygen. To reduce the oxygen level in the water</w:t>
      </w:r>
      <w:r w:rsidR="002564B8" w:rsidRPr="00417C7A">
        <w:rPr>
          <w:rFonts w:ascii="Times New Roman" w:hAnsi="Times New Roman" w:cs="Times New Roman"/>
          <w:sz w:val="24"/>
          <w:szCs w:val="24"/>
        </w:rPr>
        <w:t>,</w:t>
      </w:r>
      <w:r w:rsidRPr="00417C7A">
        <w:rPr>
          <w:rFonts w:ascii="Times New Roman" w:hAnsi="Times New Roman" w:cs="Times New Roman"/>
          <w:sz w:val="24"/>
          <w:szCs w:val="24"/>
        </w:rPr>
        <w:t xml:space="preserve"> heat </w:t>
      </w:r>
      <w:r w:rsidR="002564B8" w:rsidRPr="00417C7A">
        <w:rPr>
          <w:rFonts w:ascii="Times New Roman" w:hAnsi="Times New Roman" w:cs="Times New Roman"/>
          <w:sz w:val="24"/>
          <w:szCs w:val="24"/>
        </w:rPr>
        <w:t xml:space="preserve">water </w:t>
      </w:r>
      <w:r w:rsidRPr="00417C7A">
        <w:rPr>
          <w:rFonts w:ascii="Times New Roman" w:hAnsi="Times New Roman" w:cs="Times New Roman"/>
          <w:sz w:val="24"/>
          <w:szCs w:val="24"/>
        </w:rPr>
        <w:t>until it boils and immediately place</w:t>
      </w:r>
      <w:r w:rsidR="003652C1" w:rsidRPr="00417C7A">
        <w:rPr>
          <w:rFonts w:ascii="Times New Roman" w:hAnsi="Times New Roman" w:cs="Times New Roman"/>
          <w:sz w:val="24"/>
          <w:szCs w:val="24"/>
        </w:rPr>
        <w:t xml:space="preserve"> 400ml </w:t>
      </w:r>
      <w:r w:rsidRPr="00417C7A">
        <w:rPr>
          <w:rFonts w:ascii="Times New Roman" w:hAnsi="Times New Roman" w:cs="Times New Roman"/>
          <w:sz w:val="24"/>
          <w:szCs w:val="24"/>
        </w:rPr>
        <w:t xml:space="preserve">into </w:t>
      </w:r>
      <w:r w:rsidR="00547E2B" w:rsidRPr="00417C7A">
        <w:rPr>
          <w:rFonts w:ascii="Times New Roman" w:hAnsi="Times New Roman" w:cs="Times New Roman"/>
          <w:sz w:val="24"/>
          <w:szCs w:val="24"/>
        </w:rPr>
        <w:t xml:space="preserve">500 ml </w:t>
      </w:r>
      <w:r w:rsidRPr="00417C7A">
        <w:rPr>
          <w:rFonts w:ascii="Times New Roman" w:hAnsi="Times New Roman" w:cs="Times New Roman"/>
          <w:sz w:val="24"/>
          <w:szCs w:val="24"/>
        </w:rPr>
        <w:t>glass jars</w:t>
      </w:r>
      <w:r w:rsidR="00547E2B" w:rsidRPr="00417C7A">
        <w:rPr>
          <w:rFonts w:ascii="Times New Roman" w:hAnsi="Times New Roman" w:cs="Times New Roman"/>
          <w:sz w:val="24"/>
          <w:szCs w:val="24"/>
        </w:rPr>
        <w:t xml:space="preserve"> (</w:t>
      </w:r>
      <w:r w:rsidR="003652C1" w:rsidRPr="00417C7A">
        <w:rPr>
          <w:rFonts w:ascii="Times New Roman" w:hAnsi="Times New Roman" w:cs="Times New Roman"/>
          <w:sz w:val="24"/>
          <w:szCs w:val="24"/>
        </w:rPr>
        <w:t>74 mm opening circumference)</w:t>
      </w:r>
      <w:r w:rsidRPr="00417C7A">
        <w:rPr>
          <w:rFonts w:ascii="Times New Roman" w:hAnsi="Times New Roman" w:cs="Times New Roman"/>
          <w:sz w:val="24"/>
          <w:szCs w:val="24"/>
        </w:rPr>
        <w:t>, fasten the lid securely and leave at room temperature for several hours to cool.</w:t>
      </w:r>
    </w:p>
    <w:p w:rsidR="00417C7A" w:rsidRPr="00417C7A" w:rsidRDefault="00417C7A" w:rsidP="004A7441">
      <w:pPr>
        <w:pStyle w:val="ListParagraph"/>
        <w:spacing w:line="360" w:lineRule="auto"/>
        <w:rPr>
          <w:rFonts w:ascii="Times New Roman" w:hAnsi="Times New Roman" w:cs="Times New Roman"/>
          <w:sz w:val="24"/>
          <w:szCs w:val="24"/>
        </w:rPr>
        <w:pPrChange w:id="200" w:author="Derric Nimmo" w:date="2013-08-20T14:45:00Z">
          <w:pPr>
            <w:pStyle w:val="ListParagraph"/>
          </w:pPr>
        </w:pPrChange>
      </w:pPr>
    </w:p>
    <w:p w:rsidR="00417C7A" w:rsidRPr="00417C7A" w:rsidRDefault="00CB67B3" w:rsidP="004A7441">
      <w:pPr>
        <w:pStyle w:val="ListParagraph"/>
        <w:numPr>
          <w:ilvl w:val="1"/>
          <w:numId w:val="6"/>
        </w:numPr>
        <w:spacing w:after="0" w:line="360" w:lineRule="auto"/>
        <w:ind w:left="426"/>
        <w:jc w:val="both"/>
        <w:rPr>
          <w:rFonts w:ascii="Times New Roman" w:hAnsi="Times New Roman" w:cs="Times New Roman"/>
          <w:bCs/>
          <w:sz w:val="24"/>
          <w:szCs w:val="24"/>
        </w:rPr>
        <w:pPrChange w:id="201" w:author="Derric Nimmo" w:date="2013-08-20T14:45:00Z">
          <w:pPr>
            <w:pStyle w:val="ListParagraph"/>
            <w:numPr>
              <w:ilvl w:val="1"/>
              <w:numId w:val="6"/>
            </w:numPr>
            <w:spacing w:after="0" w:line="240" w:lineRule="auto"/>
            <w:ind w:left="426" w:hanging="432"/>
            <w:jc w:val="both"/>
          </w:pPr>
        </w:pPrChange>
      </w:pPr>
      <w:r w:rsidRPr="00417C7A">
        <w:rPr>
          <w:rFonts w:ascii="Times New Roman" w:hAnsi="Times New Roman" w:cs="Times New Roman"/>
          <w:sz w:val="24"/>
          <w:szCs w:val="24"/>
        </w:rPr>
        <w:t xml:space="preserve">Put </w:t>
      </w:r>
      <w:r w:rsidR="00CA7459">
        <w:rPr>
          <w:rFonts w:ascii="Times New Roman" w:hAnsi="Times New Roman" w:cs="Times New Roman"/>
          <w:sz w:val="24"/>
          <w:szCs w:val="24"/>
        </w:rPr>
        <w:t xml:space="preserve">1 </w:t>
      </w:r>
      <w:r w:rsidR="009102F8" w:rsidRPr="00417C7A">
        <w:rPr>
          <w:rFonts w:ascii="Times New Roman" w:hAnsi="Times New Roman" w:cs="Times New Roman"/>
          <w:sz w:val="24"/>
          <w:szCs w:val="24"/>
        </w:rPr>
        <w:t xml:space="preserve">gram of </w:t>
      </w:r>
      <w:r w:rsidRPr="00417C7A">
        <w:rPr>
          <w:rFonts w:ascii="Times New Roman" w:hAnsi="Times New Roman" w:cs="Times New Roman"/>
          <w:sz w:val="24"/>
          <w:szCs w:val="24"/>
        </w:rPr>
        <w:t xml:space="preserve">eggs into </w:t>
      </w:r>
      <w:r w:rsidR="00303674">
        <w:rPr>
          <w:rFonts w:ascii="Times New Roman" w:hAnsi="Times New Roman" w:cs="Times New Roman"/>
          <w:sz w:val="24"/>
          <w:szCs w:val="24"/>
        </w:rPr>
        <w:t>a</w:t>
      </w:r>
      <w:r w:rsidR="00303674" w:rsidRPr="00417C7A">
        <w:rPr>
          <w:rFonts w:ascii="Times New Roman" w:hAnsi="Times New Roman" w:cs="Times New Roman"/>
          <w:sz w:val="24"/>
          <w:szCs w:val="24"/>
        </w:rPr>
        <w:t xml:space="preserve"> </w:t>
      </w:r>
      <w:r w:rsidRPr="00417C7A">
        <w:rPr>
          <w:rFonts w:ascii="Times New Roman" w:hAnsi="Times New Roman" w:cs="Times New Roman"/>
          <w:sz w:val="24"/>
          <w:szCs w:val="24"/>
        </w:rPr>
        <w:t xml:space="preserve">jar of boiled water, re-seal </w:t>
      </w:r>
      <w:ins w:id="202" w:author="Derric Nimmo" w:date="2013-08-12T15:07:00Z">
        <w:r w:rsidR="00CA483B">
          <w:rPr>
            <w:rFonts w:ascii="Times New Roman" w:hAnsi="Times New Roman" w:cs="Times New Roman"/>
            <w:sz w:val="24"/>
            <w:szCs w:val="24"/>
          </w:rPr>
          <w:t xml:space="preserve">and </w:t>
        </w:r>
      </w:ins>
      <w:r w:rsidR="003652C1" w:rsidRPr="00417C7A">
        <w:rPr>
          <w:rFonts w:ascii="Times New Roman" w:hAnsi="Times New Roman" w:cs="Times New Roman"/>
          <w:sz w:val="24"/>
          <w:szCs w:val="24"/>
        </w:rPr>
        <w:t>wait for an hour</w:t>
      </w:r>
      <w:ins w:id="203" w:author="Derric Nimmo" w:date="2013-08-12T15:07:00Z">
        <w:r w:rsidR="00CA483B">
          <w:rPr>
            <w:rFonts w:ascii="Times New Roman" w:hAnsi="Times New Roman" w:cs="Times New Roman"/>
            <w:sz w:val="24"/>
            <w:szCs w:val="24"/>
          </w:rPr>
          <w:t>.</w:t>
        </w:r>
      </w:ins>
      <w:del w:id="204" w:author="Derric Nimmo" w:date="2013-08-12T15:07:00Z">
        <w:r w:rsidR="003652C1" w:rsidRPr="00417C7A" w:rsidDel="00CA483B">
          <w:rPr>
            <w:rFonts w:ascii="Times New Roman" w:hAnsi="Times New Roman" w:cs="Times New Roman"/>
            <w:sz w:val="24"/>
            <w:szCs w:val="24"/>
          </w:rPr>
          <w:delText xml:space="preserve">, </w:delText>
        </w:r>
        <w:r w:rsidR="00303674" w:rsidRPr="00417C7A" w:rsidDel="00CA483B">
          <w:rPr>
            <w:rFonts w:ascii="Times New Roman" w:hAnsi="Times New Roman" w:cs="Times New Roman"/>
            <w:sz w:val="24"/>
            <w:szCs w:val="24"/>
          </w:rPr>
          <w:delText>and</w:delText>
        </w:r>
      </w:del>
      <w:r w:rsidR="00303674" w:rsidRPr="00417C7A">
        <w:rPr>
          <w:rFonts w:ascii="Times New Roman" w:hAnsi="Times New Roman" w:cs="Times New Roman"/>
          <w:sz w:val="24"/>
          <w:szCs w:val="24"/>
        </w:rPr>
        <w:t xml:space="preserve"> </w:t>
      </w:r>
      <w:ins w:id="205" w:author="Derric Nimmo" w:date="2013-08-12T15:07:00Z">
        <w:r w:rsidR="00CA483B">
          <w:rPr>
            <w:rFonts w:ascii="Times New Roman" w:hAnsi="Times New Roman" w:cs="Times New Roman"/>
            <w:sz w:val="24"/>
            <w:szCs w:val="24"/>
          </w:rPr>
          <w:t>T</w:t>
        </w:r>
      </w:ins>
      <w:del w:id="206" w:author="Derric Nimmo" w:date="2013-08-12T15:07:00Z">
        <w:r w:rsidR="00303674" w:rsidRPr="00417C7A" w:rsidDel="00CA483B">
          <w:rPr>
            <w:rFonts w:ascii="Times New Roman" w:hAnsi="Times New Roman" w:cs="Times New Roman"/>
            <w:sz w:val="24"/>
            <w:szCs w:val="24"/>
          </w:rPr>
          <w:delText>t</w:delText>
        </w:r>
      </w:del>
      <w:r w:rsidR="00303674" w:rsidRPr="00417C7A">
        <w:rPr>
          <w:rFonts w:ascii="Times New Roman" w:hAnsi="Times New Roman" w:cs="Times New Roman"/>
          <w:sz w:val="24"/>
          <w:szCs w:val="24"/>
        </w:rPr>
        <w:t>ransfer</w:t>
      </w:r>
      <w:r w:rsidR="003652C1" w:rsidRPr="00417C7A">
        <w:rPr>
          <w:rFonts w:ascii="Times New Roman" w:hAnsi="Times New Roman" w:cs="Times New Roman"/>
          <w:sz w:val="24"/>
          <w:szCs w:val="24"/>
        </w:rPr>
        <w:t xml:space="preserve"> the content</w:t>
      </w:r>
      <w:r w:rsidR="005E3EF2">
        <w:rPr>
          <w:rFonts w:ascii="Times New Roman" w:hAnsi="Times New Roman" w:cs="Times New Roman"/>
          <w:sz w:val="24"/>
          <w:szCs w:val="24"/>
        </w:rPr>
        <w:t>s</w:t>
      </w:r>
      <w:r w:rsidR="003652C1" w:rsidRPr="00417C7A">
        <w:rPr>
          <w:rFonts w:ascii="Times New Roman" w:hAnsi="Times New Roman" w:cs="Times New Roman"/>
          <w:sz w:val="24"/>
          <w:szCs w:val="24"/>
        </w:rPr>
        <w:t xml:space="preserve"> to a tray with 2 </w:t>
      </w:r>
      <w:r w:rsidR="002D7020">
        <w:rPr>
          <w:rFonts w:ascii="Times New Roman" w:hAnsi="Times New Roman" w:cs="Times New Roman"/>
          <w:sz w:val="24"/>
          <w:szCs w:val="24"/>
        </w:rPr>
        <w:t>litres</w:t>
      </w:r>
      <w:r w:rsidR="002D7020" w:rsidRPr="00417C7A">
        <w:rPr>
          <w:rFonts w:ascii="Times New Roman" w:hAnsi="Times New Roman" w:cs="Times New Roman"/>
          <w:sz w:val="24"/>
          <w:szCs w:val="24"/>
        </w:rPr>
        <w:t xml:space="preserve"> </w:t>
      </w:r>
      <w:r w:rsidR="003652C1" w:rsidRPr="00417C7A">
        <w:rPr>
          <w:rFonts w:ascii="Times New Roman" w:hAnsi="Times New Roman" w:cs="Times New Roman"/>
          <w:sz w:val="24"/>
          <w:szCs w:val="24"/>
        </w:rPr>
        <w:t xml:space="preserve">water </w:t>
      </w:r>
      <w:r w:rsidRPr="00417C7A">
        <w:rPr>
          <w:rFonts w:ascii="Times New Roman" w:hAnsi="Times New Roman" w:cs="Times New Roman"/>
          <w:sz w:val="24"/>
          <w:szCs w:val="24"/>
        </w:rPr>
        <w:t>and leave overn</w:t>
      </w:r>
      <w:r w:rsidR="003652C1" w:rsidRPr="00417C7A">
        <w:rPr>
          <w:rFonts w:ascii="Times New Roman" w:hAnsi="Times New Roman" w:cs="Times New Roman"/>
          <w:sz w:val="24"/>
          <w:szCs w:val="24"/>
        </w:rPr>
        <w:t>ight under insectary conditions</w:t>
      </w:r>
      <w:r w:rsidR="009102F8" w:rsidRPr="00417C7A">
        <w:rPr>
          <w:rFonts w:ascii="Times New Roman" w:hAnsi="Times New Roman" w:cs="Times New Roman"/>
          <w:sz w:val="24"/>
          <w:szCs w:val="24"/>
        </w:rPr>
        <w:t>.</w:t>
      </w:r>
    </w:p>
    <w:p w:rsidR="00417C7A" w:rsidRPr="00417C7A" w:rsidRDefault="00417C7A" w:rsidP="004A7441">
      <w:pPr>
        <w:pStyle w:val="ListParagraph"/>
        <w:spacing w:line="360" w:lineRule="auto"/>
        <w:rPr>
          <w:rFonts w:ascii="Times New Roman" w:hAnsi="Times New Roman" w:cs="Times New Roman"/>
          <w:sz w:val="24"/>
          <w:szCs w:val="24"/>
        </w:rPr>
        <w:pPrChange w:id="207" w:author="Derric Nimmo" w:date="2013-08-20T14:45:00Z">
          <w:pPr>
            <w:pStyle w:val="ListParagraph"/>
          </w:pPr>
        </w:pPrChange>
      </w:pPr>
    </w:p>
    <w:p w:rsidR="004A7441" w:rsidRPr="004A7441" w:rsidRDefault="00BD27EA" w:rsidP="004A7441">
      <w:pPr>
        <w:pStyle w:val="ListParagraph"/>
        <w:numPr>
          <w:ilvl w:val="1"/>
          <w:numId w:val="6"/>
        </w:numPr>
        <w:spacing w:after="0" w:line="360" w:lineRule="auto"/>
        <w:jc w:val="both"/>
        <w:rPr>
          <w:ins w:id="208" w:author="Derric Nimmo" w:date="2013-08-12T15:11:00Z"/>
          <w:rFonts w:ascii="Times New Roman" w:hAnsi="Times New Roman" w:cs="Times New Roman"/>
          <w:bCs/>
          <w:sz w:val="24"/>
          <w:szCs w:val="24"/>
          <w:rPrChange w:id="209" w:author="Derric Nimmo" w:date="2013-08-20T14:43:00Z">
            <w:rPr>
              <w:ins w:id="210" w:author="Derric Nimmo" w:date="2013-08-12T15:11:00Z"/>
            </w:rPr>
          </w:rPrChange>
        </w:rPr>
        <w:pPrChange w:id="211" w:author="Derric Nimmo" w:date="2013-08-20T14:45:00Z">
          <w:pPr>
            <w:pStyle w:val="ListParagraph"/>
            <w:numPr>
              <w:ilvl w:val="1"/>
              <w:numId w:val="9"/>
            </w:numPr>
            <w:spacing w:after="0" w:line="240" w:lineRule="auto"/>
            <w:ind w:left="432" w:hanging="432"/>
            <w:jc w:val="both"/>
          </w:pPr>
        </w:pPrChange>
      </w:pPr>
      <w:moveToRangeStart w:id="212" w:author="Derric Nimmo" w:date="2013-08-12T15:11:00Z" w:name="move364083597"/>
      <w:moveTo w:id="213" w:author="Derric Nimmo" w:date="2013-08-12T15:11:00Z">
        <w:del w:id="214" w:author="Derric Nimmo" w:date="2013-08-20T14:38:00Z">
          <w:r w:rsidRPr="00417C7A" w:rsidDel="001B7929">
            <w:rPr>
              <w:rFonts w:ascii="Times New Roman" w:hAnsi="Times New Roman" w:cs="Times New Roman"/>
              <w:sz w:val="24"/>
              <w:szCs w:val="24"/>
            </w:rPr>
            <w:delText>Place the hatched larvae into a known volume of water</w:delText>
          </w:r>
        </w:del>
      </w:moveTo>
      <w:ins w:id="215" w:author="Derric Nimmo" w:date="2013-08-20T14:38:00Z">
        <w:r w:rsidR="001B7929">
          <w:rPr>
            <w:rFonts w:ascii="Times New Roman" w:hAnsi="Times New Roman" w:cs="Times New Roman"/>
            <w:sz w:val="24"/>
            <w:szCs w:val="24"/>
          </w:rPr>
          <w:t>F</w:t>
        </w:r>
      </w:ins>
      <w:ins w:id="216" w:author="Derric Nimmo" w:date="2013-08-20T14:37:00Z">
        <w:r w:rsidR="001B7929">
          <w:rPr>
            <w:rFonts w:ascii="Times New Roman" w:hAnsi="Times New Roman" w:cs="Times New Roman"/>
            <w:sz w:val="24"/>
            <w:szCs w:val="24"/>
          </w:rPr>
          <w:t>ilter</w:t>
        </w:r>
      </w:ins>
      <w:ins w:id="217" w:author="Derric Nimmo" w:date="2013-08-20T14:38:00Z">
        <w:r w:rsidR="001B7929">
          <w:rPr>
            <w:rFonts w:ascii="Times New Roman" w:hAnsi="Times New Roman" w:cs="Times New Roman"/>
            <w:sz w:val="24"/>
            <w:szCs w:val="24"/>
          </w:rPr>
          <w:t xml:space="preserve"> </w:t>
        </w:r>
      </w:ins>
      <w:ins w:id="218" w:author="Derric Nimmo" w:date="2013-08-20T14:41:00Z">
        <w:r w:rsidR="004A7441">
          <w:rPr>
            <w:rFonts w:ascii="Times New Roman" w:hAnsi="Times New Roman" w:cs="Times New Roman"/>
            <w:sz w:val="24"/>
            <w:szCs w:val="24"/>
          </w:rPr>
          <w:t>larvae</w:t>
        </w:r>
      </w:ins>
      <w:ins w:id="219" w:author="Derric Nimmo" w:date="2013-08-20T14:37:00Z">
        <w:r w:rsidR="001B7929">
          <w:rPr>
            <w:rFonts w:ascii="Times New Roman" w:hAnsi="Times New Roman" w:cs="Times New Roman"/>
            <w:sz w:val="24"/>
            <w:szCs w:val="24"/>
          </w:rPr>
          <w:t xml:space="preserve"> through a sieve (#200 or 0.075mm</w:t>
        </w:r>
      </w:ins>
      <w:ins w:id="220" w:author="Derric Nimmo" w:date="2013-08-20T14:41:00Z">
        <w:r w:rsidR="004A7441">
          <w:rPr>
            <w:rFonts w:ascii="Times New Roman" w:hAnsi="Times New Roman" w:cs="Times New Roman"/>
            <w:sz w:val="24"/>
            <w:szCs w:val="24"/>
          </w:rPr>
          <w:t xml:space="preserve"> </w:t>
        </w:r>
      </w:ins>
      <w:ins w:id="221" w:author="Derric Nimmo" w:date="2013-08-20T14:42:00Z">
        <w:r w:rsidR="004A7441">
          <w:rPr>
            <w:rFonts w:ascii="Times New Roman" w:hAnsi="Times New Roman" w:cs="Times New Roman"/>
            <w:sz w:val="24"/>
            <w:szCs w:val="24"/>
          </w:rPr>
          <w:t>sieve</w:t>
        </w:r>
      </w:ins>
      <w:ins w:id="222" w:author="Derric Nimmo" w:date="2013-08-20T14:41:00Z">
        <w:r w:rsidR="004A7441">
          <w:rPr>
            <w:rFonts w:ascii="Times New Roman" w:hAnsi="Times New Roman" w:cs="Times New Roman"/>
            <w:sz w:val="24"/>
            <w:szCs w:val="24"/>
          </w:rPr>
          <w:t xml:space="preserve"> </w:t>
        </w:r>
      </w:ins>
      <w:ins w:id="223" w:author="Derric Nimmo" w:date="2013-08-20T14:45:00Z">
        <w:r w:rsidR="004A7441">
          <w:rPr>
            <w:rFonts w:ascii="Times New Roman" w:hAnsi="Times New Roman" w:cs="Times New Roman"/>
            <w:sz w:val="24"/>
            <w:szCs w:val="24"/>
          </w:rPr>
          <w:t>mesh</w:t>
        </w:r>
      </w:ins>
      <w:ins w:id="224" w:author="Derric Nimmo" w:date="2013-08-20T14:42:00Z">
        <w:r w:rsidR="004A7441">
          <w:rPr>
            <w:rFonts w:ascii="Times New Roman" w:hAnsi="Times New Roman" w:cs="Times New Roman"/>
            <w:sz w:val="24"/>
            <w:szCs w:val="24"/>
          </w:rPr>
          <w:t xml:space="preserve"> </w:t>
        </w:r>
      </w:ins>
      <w:ins w:id="225" w:author="Derric Nimmo" w:date="2013-08-20T14:41:00Z">
        <w:r w:rsidR="004A7441">
          <w:rPr>
            <w:rFonts w:ascii="Times New Roman" w:hAnsi="Times New Roman" w:cs="Times New Roman"/>
            <w:sz w:val="24"/>
            <w:szCs w:val="24"/>
          </w:rPr>
          <w:t>size</w:t>
        </w:r>
      </w:ins>
      <w:ins w:id="226" w:author="Derric Nimmo" w:date="2013-08-20T14:38:00Z">
        <w:r w:rsidR="001B7929">
          <w:rPr>
            <w:rFonts w:ascii="Times New Roman" w:hAnsi="Times New Roman" w:cs="Times New Roman"/>
            <w:sz w:val="24"/>
            <w:szCs w:val="24"/>
          </w:rPr>
          <w:t>)</w:t>
        </w:r>
      </w:ins>
      <w:moveTo w:id="227" w:author="Derric Nimmo" w:date="2013-08-12T15:11:00Z">
        <w:r w:rsidRPr="00417C7A">
          <w:rPr>
            <w:rFonts w:ascii="Times New Roman" w:hAnsi="Times New Roman" w:cs="Times New Roman"/>
            <w:sz w:val="24"/>
            <w:szCs w:val="24"/>
          </w:rPr>
          <w:t xml:space="preserve"> </w:t>
        </w:r>
      </w:moveTo>
      <w:ins w:id="228" w:author="Derric Nimmo" w:date="2013-08-20T14:38:00Z">
        <w:r w:rsidR="001B7929">
          <w:rPr>
            <w:rFonts w:ascii="Times New Roman" w:hAnsi="Times New Roman" w:cs="Times New Roman"/>
            <w:sz w:val="24"/>
            <w:szCs w:val="24"/>
          </w:rPr>
          <w:t>and place into</w:t>
        </w:r>
        <w:r w:rsidR="001B7929" w:rsidRPr="00417C7A">
          <w:rPr>
            <w:rFonts w:ascii="Times New Roman" w:hAnsi="Times New Roman" w:cs="Times New Roman"/>
            <w:sz w:val="24"/>
            <w:szCs w:val="24"/>
          </w:rPr>
          <w:t xml:space="preserve"> a known volume of water</w:t>
        </w:r>
      </w:ins>
      <w:ins w:id="229" w:author="Derric Nimmo" w:date="2013-08-20T14:39:00Z">
        <w:r w:rsidR="001B7929">
          <w:rPr>
            <w:rFonts w:ascii="Times New Roman" w:hAnsi="Times New Roman" w:cs="Times New Roman"/>
            <w:sz w:val="24"/>
            <w:szCs w:val="24"/>
          </w:rPr>
          <w:t xml:space="preserve">. </w:t>
        </w:r>
      </w:ins>
      <w:moveTo w:id="230" w:author="Derric Nimmo" w:date="2013-08-12T15:11:00Z">
        <w:del w:id="231" w:author="Derric Nimmo" w:date="2013-08-20T14:39:00Z">
          <w:r w:rsidRPr="00417C7A" w:rsidDel="001B7929">
            <w:rPr>
              <w:rFonts w:ascii="Times New Roman" w:hAnsi="Times New Roman" w:cs="Times New Roman"/>
              <w:sz w:val="24"/>
              <w:szCs w:val="24"/>
            </w:rPr>
            <w:delText xml:space="preserve">and </w:delText>
          </w:r>
        </w:del>
      </w:moveTo>
      <w:ins w:id="232" w:author="Derric Nimmo" w:date="2013-08-20T14:39:00Z">
        <w:r w:rsidR="001B7929">
          <w:rPr>
            <w:rFonts w:ascii="Times New Roman" w:hAnsi="Times New Roman" w:cs="Times New Roman"/>
            <w:sz w:val="24"/>
            <w:szCs w:val="24"/>
          </w:rPr>
          <w:t>S</w:t>
        </w:r>
      </w:ins>
      <w:moveTo w:id="233" w:author="Derric Nimmo" w:date="2013-08-12T15:11:00Z">
        <w:del w:id="234" w:author="Derric Nimmo" w:date="2013-08-20T14:39:00Z">
          <w:r w:rsidRPr="00417C7A" w:rsidDel="001B7929">
            <w:rPr>
              <w:rFonts w:ascii="Times New Roman" w:hAnsi="Times New Roman" w:cs="Times New Roman"/>
              <w:sz w:val="24"/>
              <w:szCs w:val="24"/>
            </w:rPr>
            <w:delText>s</w:delText>
          </w:r>
        </w:del>
        <w:r w:rsidRPr="00417C7A">
          <w:rPr>
            <w:rFonts w:ascii="Times New Roman" w:hAnsi="Times New Roman" w:cs="Times New Roman"/>
            <w:sz w:val="24"/>
            <w:szCs w:val="24"/>
          </w:rPr>
          <w:t xml:space="preserve">tir </w:t>
        </w:r>
      </w:moveTo>
      <w:ins w:id="235" w:author="Derric Nimmo" w:date="2013-08-20T14:39:00Z">
        <w:r w:rsidR="001B7929">
          <w:rPr>
            <w:rFonts w:ascii="Times New Roman" w:hAnsi="Times New Roman" w:cs="Times New Roman"/>
            <w:sz w:val="24"/>
            <w:szCs w:val="24"/>
          </w:rPr>
          <w:t>th</w:t>
        </w:r>
        <w:bookmarkStart w:id="236" w:name="_GoBack"/>
        <w:bookmarkEnd w:id="236"/>
        <w:r w:rsidR="001B7929">
          <w:rPr>
            <w:rFonts w:ascii="Times New Roman" w:hAnsi="Times New Roman" w:cs="Times New Roman"/>
            <w:sz w:val="24"/>
            <w:szCs w:val="24"/>
          </w:rPr>
          <w:t xml:space="preserve">e larvae </w:t>
        </w:r>
      </w:ins>
      <w:moveTo w:id="237" w:author="Derric Nimmo" w:date="2013-08-12T15:11:00Z">
        <w:r w:rsidRPr="00417C7A">
          <w:rPr>
            <w:rFonts w:ascii="Times New Roman" w:hAnsi="Times New Roman" w:cs="Times New Roman"/>
            <w:sz w:val="24"/>
            <w:szCs w:val="24"/>
          </w:rPr>
          <w:t xml:space="preserve">using a magnetic stirrer and flea for sufficient time to take aliquots; stirring vigorously or for extended time damages larvae and should be </w:t>
        </w:r>
        <w:r>
          <w:rPr>
            <w:rFonts w:ascii="Times New Roman" w:hAnsi="Times New Roman" w:cs="Times New Roman"/>
            <w:sz w:val="24"/>
            <w:szCs w:val="24"/>
          </w:rPr>
          <w:t xml:space="preserve">kept to a </w:t>
        </w:r>
        <w:r>
          <w:rPr>
            <w:rFonts w:ascii="Times New Roman" w:hAnsi="Times New Roman" w:cs="Times New Roman"/>
            <w:sz w:val="24"/>
            <w:szCs w:val="24"/>
          </w:rPr>
          <w:lastRenderedPageBreak/>
          <w:t>minimum</w:t>
        </w:r>
        <w:r w:rsidRPr="00417C7A">
          <w:rPr>
            <w:rFonts w:ascii="Times New Roman" w:hAnsi="Times New Roman" w:cs="Times New Roman"/>
            <w:sz w:val="24"/>
            <w:szCs w:val="24"/>
          </w:rPr>
          <w:t xml:space="preserve">. The standard volume used to hatch larvae is one litre, however densities of more than 300 larvae per ml are hard to count and may be damaging. Therefore do not </w:t>
        </w:r>
        <w:del w:id="238" w:author="Derric Nimmo" w:date="2013-08-20T14:39:00Z">
          <w:r w:rsidRPr="00417C7A" w:rsidDel="001B7929">
            <w:rPr>
              <w:rFonts w:ascii="Times New Roman" w:hAnsi="Times New Roman" w:cs="Times New Roman"/>
              <w:sz w:val="24"/>
              <w:szCs w:val="24"/>
            </w:rPr>
            <w:delText>hatch</w:delText>
          </w:r>
        </w:del>
      </w:moveTo>
      <w:ins w:id="239" w:author="Derric Nimmo" w:date="2013-08-20T14:39:00Z">
        <w:r w:rsidR="001B7929">
          <w:rPr>
            <w:rFonts w:ascii="Times New Roman" w:hAnsi="Times New Roman" w:cs="Times New Roman"/>
            <w:sz w:val="24"/>
            <w:szCs w:val="24"/>
          </w:rPr>
          <w:t>have</w:t>
        </w:r>
      </w:ins>
      <w:moveTo w:id="240" w:author="Derric Nimmo" w:date="2013-08-12T15:11:00Z">
        <w:r w:rsidRPr="00417C7A">
          <w:rPr>
            <w:rFonts w:ascii="Times New Roman" w:hAnsi="Times New Roman" w:cs="Times New Roman"/>
            <w:sz w:val="24"/>
            <w:szCs w:val="24"/>
          </w:rPr>
          <w:t xml:space="preserve"> more than </w:t>
        </w:r>
        <w:del w:id="241" w:author="Derric Nimmo" w:date="2013-08-20T14:40:00Z">
          <w:r w:rsidRPr="00417C7A" w:rsidDel="001B7929">
            <w:rPr>
              <w:rFonts w:ascii="Times New Roman" w:hAnsi="Times New Roman" w:cs="Times New Roman"/>
              <w:sz w:val="24"/>
              <w:szCs w:val="24"/>
            </w:rPr>
            <w:delText xml:space="preserve">about </w:delText>
          </w:r>
        </w:del>
        <w:r w:rsidRPr="00417C7A">
          <w:rPr>
            <w:rFonts w:ascii="Times New Roman" w:hAnsi="Times New Roman" w:cs="Times New Roman"/>
            <w:sz w:val="24"/>
            <w:szCs w:val="24"/>
          </w:rPr>
          <w:t xml:space="preserve">300,000 </w:t>
        </w:r>
        <w:del w:id="242" w:author="Derric Nimmo" w:date="2013-08-20T14:39:00Z">
          <w:r w:rsidRPr="00417C7A" w:rsidDel="001B7929">
            <w:rPr>
              <w:rFonts w:ascii="Times New Roman" w:hAnsi="Times New Roman" w:cs="Times New Roman"/>
              <w:sz w:val="24"/>
              <w:szCs w:val="24"/>
            </w:rPr>
            <w:delText>eggs</w:delText>
          </w:r>
        </w:del>
      </w:moveTo>
      <w:ins w:id="243" w:author="Derric Nimmo" w:date="2013-08-20T14:39:00Z">
        <w:r w:rsidR="001B7929">
          <w:rPr>
            <w:rFonts w:ascii="Times New Roman" w:hAnsi="Times New Roman" w:cs="Times New Roman"/>
            <w:sz w:val="24"/>
            <w:szCs w:val="24"/>
          </w:rPr>
          <w:t>larvae</w:t>
        </w:r>
      </w:ins>
      <w:moveTo w:id="244" w:author="Derric Nimmo" w:date="2013-08-12T15:11:00Z">
        <w:r w:rsidRPr="00417C7A">
          <w:rPr>
            <w:rFonts w:ascii="Times New Roman" w:hAnsi="Times New Roman" w:cs="Times New Roman"/>
            <w:sz w:val="24"/>
            <w:szCs w:val="24"/>
          </w:rPr>
          <w:t xml:space="preserve"> per litre of water.</w:t>
        </w:r>
      </w:moveTo>
    </w:p>
    <w:p w:rsidR="00BD27EA" w:rsidRPr="00BD27EA" w:rsidRDefault="00BD27EA" w:rsidP="004A7441">
      <w:pPr>
        <w:spacing w:after="0" w:line="360" w:lineRule="auto"/>
        <w:jc w:val="both"/>
        <w:rPr>
          <w:rFonts w:ascii="Times New Roman" w:hAnsi="Times New Roman" w:cs="Times New Roman"/>
          <w:bCs/>
          <w:sz w:val="24"/>
          <w:szCs w:val="24"/>
          <w:rPrChange w:id="245" w:author="Derric Nimmo" w:date="2013-08-12T15:11:00Z">
            <w:rPr/>
          </w:rPrChange>
        </w:rPr>
        <w:pPrChange w:id="246" w:author="Derric Nimmo" w:date="2013-08-20T14:45:00Z">
          <w:pPr>
            <w:pStyle w:val="ListParagraph"/>
            <w:numPr>
              <w:ilvl w:val="1"/>
              <w:numId w:val="9"/>
            </w:numPr>
            <w:spacing w:after="0" w:line="240" w:lineRule="auto"/>
            <w:ind w:left="432" w:hanging="432"/>
            <w:jc w:val="both"/>
          </w:pPr>
        </w:pPrChange>
      </w:pPr>
    </w:p>
    <w:moveToRangeEnd w:id="212"/>
    <w:p w:rsidR="00417C7A" w:rsidRPr="00417C7A" w:rsidDel="00BD27EA" w:rsidRDefault="00A2525B" w:rsidP="004A7441">
      <w:pPr>
        <w:pStyle w:val="ListParagraph"/>
        <w:numPr>
          <w:ilvl w:val="1"/>
          <w:numId w:val="6"/>
        </w:numPr>
        <w:spacing w:after="0" w:line="360" w:lineRule="auto"/>
        <w:jc w:val="both"/>
        <w:rPr>
          <w:del w:id="247" w:author="Derric Nimmo" w:date="2013-08-12T15:11:00Z"/>
          <w:rFonts w:ascii="Times New Roman" w:hAnsi="Times New Roman" w:cs="Times New Roman"/>
          <w:bCs/>
          <w:sz w:val="24"/>
          <w:szCs w:val="24"/>
        </w:rPr>
        <w:pPrChange w:id="248" w:author="Derric Nimmo" w:date="2013-08-20T14:45:00Z">
          <w:pPr>
            <w:pStyle w:val="ListParagraph"/>
            <w:numPr>
              <w:ilvl w:val="1"/>
              <w:numId w:val="9"/>
            </w:numPr>
            <w:spacing w:after="0" w:line="240" w:lineRule="auto"/>
            <w:ind w:left="432" w:hanging="432"/>
            <w:jc w:val="both"/>
          </w:pPr>
        </w:pPrChange>
      </w:pPr>
      <w:r w:rsidRPr="00417C7A">
        <w:rPr>
          <w:rFonts w:ascii="Times New Roman" w:hAnsi="Times New Roman" w:cs="Times New Roman"/>
          <w:sz w:val="24"/>
          <w:szCs w:val="24"/>
        </w:rPr>
        <w:t xml:space="preserve">Determine the hatch rate by taking </w:t>
      </w:r>
      <w:r w:rsidR="004214D9" w:rsidRPr="00417C7A">
        <w:rPr>
          <w:rFonts w:ascii="Times New Roman" w:hAnsi="Times New Roman" w:cs="Times New Roman"/>
          <w:sz w:val="24"/>
          <w:szCs w:val="24"/>
        </w:rPr>
        <w:t xml:space="preserve">three </w:t>
      </w:r>
      <w:ins w:id="249" w:author="Derric Nimmo" w:date="2013-08-12T15:07:00Z">
        <w:r w:rsidR="00CA483B">
          <w:rPr>
            <w:rFonts w:ascii="Times New Roman" w:hAnsi="Times New Roman" w:cs="Times New Roman"/>
            <w:sz w:val="24"/>
            <w:szCs w:val="24"/>
          </w:rPr>
          <w:t xml:space="preserve">1 ml </w:t>
        </w:r>
      </w:ins>
      <w:r w:rsidR="004214D9" w:rsidRPr="00417C7A">
        <w:rPr>
          <w:rFonts w:ascii="Times New Roman" w:hAnsi="Times New Roman" w:cs="Times New Roman"/>
          <w:sz w:val="24"/>
          <w:szCs w:val="24"/>
        </w:rPr>
        <w:t>aliquots</w:t>
      </w:r>
      <w:ins w:id="250" w:author="Derric Nimmo" w:date="2013-08-12T15:08:00Z">
        <w:r w:rsidR="00BD27EA">
          <w:rPr>
            <w:rFonts w:ascii="Times New Roman" w:hAnsi="Times New Roman" w:cs="Times New Roman"/>
            <w:sz w:val="24"/>
            <w:szCs w:val="24"/>
          </w:rPr>
          <w:t xml:space="preserve"> and placing onto a sheet of </w:t>
        </w:r>
      </w:ins>
      <w:ins w:id="251" w:author="Derric Nimmo" w:date="2013-08-12T15:09:00Z">
        <w:r w:rsidR="00BD27EA">
          <w:rPr>
            <w:rFonts w:ascii="Times New Roman" w:hAnsi="Times New Roman" w:cs="Times New Roman"/>
            <w:sz w:val="24"/>
            <w:szCs w:val="24"/>
          </w:rPr>
          <w:t>absorbent paper, with a grid of 1cm squares, on top of an absorbent sponge to soak up any excess water</w:t>
        </w:r>
      </w:ins>
      <w:del w:id="252" w:author="Derric Nimmo" w:date="2013-08-12T15:07:00Z">
        <w:r w:rsidR="004214D9" w:rsidRPr="00417C7A" w:rsidDel="00CA483B">
          <w:rPr>
            <w:rFonts w:ascii="Times New Roman" w:hAnsi="Times New Roman" w:cs="Times New Roman"/>
            <w:sz w:val="24"/>
            <w:szCs w:val="24"/>
          </w:rPr>
          <w:delText xml:space="preserve"> of 1</w:delText>
        </w:r>
        <w:r w:rsidRPr="00417C7A" w:rsidDel="00CA483B">
          <w:rPr>
            <w:rFonts w:ascii="Times New Roman" w:hAnsi="Times New Roman" w:cs="Times New Roman"/>
            <w:sz w:val="24"/>
            <w:szCs w:val="24"/>
          </w:rPr>
          <w:delText xml:space="preserve"> ml </w:delText>
        </w:r>
        <w:r w:rsidR="004214D9" w:rsidRPr="00417C7A" w:rsidDel="00CA483B">
          <w:rPr>
            <w:rFonts w:ascii="Times New Roman" w:hAnsi="Times New Roman" w:cs="Times New Roman"/>
            <w:sz w:val="24"/>
            <w:szCs w:val="24"/>
          </w:rPr>
          <w:delText>each</w:delText>
        </w:r>
      </w:del>
      <w:r w:rsidR="004214D9" w:rsidRPr="00417C7A">
        <w:rPr>
          <w:rFonts w:ascii="Times New Roman" w:hAnsi="Times New Roman" w:cs="Times New Roman"/>
          <w:sz w:val="24"/>
          <w:szCs w:val="24"/>
        </w:rPr>
        <w:t xml:space="preserve">. </w:t>
      </w:r>
      <w:r w:rsidR="002564B8" w:rsidRPr="00417C7A">
        <w:rPr>
          <w:rFonts w:ascii="Times New Roman" w:hAnsi="Times New Roman" w:cs="Times New Roman"/>
          <w:sz w:val="24"/>
          <w:szCs w:val="24"/>
        </w:rPr>
        <w:t xml:space="preserve"> </w:t>
      </w:r>
      <w:del w:id="253" w:author="Derric Nimmo" w:date="2013-08-12T15:10:00Z">
        <w:r w:rsidR="004214D9" w:rsidRPr="00417C7A" w:rsidDel="00BD27EA">
          <w:rPr>
            <w:rFonts w:ascii="Times New Roman" w:hAnsi="Times New Roman" w:cs="Times New Roman"/>
            <w:sz w:val="24"/>
            <w:szCs w:val="24"/>
          </w:rPr>
          <w:delText xml:space="preserve">Place the </w:delText>
        </w:r>
      </w:del>
      <w:del w:id="254" w:author="Derric Nimmo" w:date="2013-08-12T15:07:00Z">
        <w:r w:rsidR="004214D9" w:rsidRPr="00417C7A" w:rsidDel="00CA483B">
          <w:rPr>
            <w:rFonts w:ascii="Times New Roman" w:hAnsi="Times New Roman" w:cs="Times New Roman"/>
            <w:sz w:val="24"/>
            <w:szCs w:val="24"/>
          </w:rPr>
          <w:delText xml:space="preserve">volume </w:delText>
        </w:r>
      </w:del>
      <w:del w:id="255" w:author="Derric Nimmo" w:date="2013-08-12T15:10:00Z">
        <w:r w:rsidR="004214D9" w:rsidRPr="00417C7A" w:rsidDel="00BD27EA">
          <w:rPr>
            <w:rFonts w:ascii="Times New Roman" w:hAnsi="Times New Roman" w:cs="Times New Roman"/>
            <w:sz w:val="24"/>
            <w:szCs w:val="24"/>
          </w:rPr>
          <w:delText xml:space="preserve">into a Petri dish and </w:delText>
        </w:r>
      </w:del>
      <w:ins w:id="256" w:author="Derric Nimmo" w:date="2013-08-12T15:10:00Z">
        <w:r w:rsidR="00BD27EA">
          <w:rPr>
            <w:rFonts w:ascii="Times New Roman" w:hAnsi="Times New Roman" w:cs="Times New Roman"/>
            <w:sz w:val="24"/>
            <w:szCs w:val="24"/>
          </w:rPr>
          <w:t>C</w:t>
        </w:r>
      </w:ins>
      <w:del w:id="257" w:author="Derric Nimmo" w:date="2013-08-12T15:10:00Z">
        <w:r w:rsidR="004214D9" w:rsidRPr="00417C7A" w:rsidDel="00BD27EA">
          <w:rPr>
            <w:rFonts w:ascii="Times New Roman" w:hAnsi="Times New Roman" w:cs="Times New Roman"/>
            <w:sz w:val="24"/>
            <w:szCs w:val="24"/>
          </w:rPr>
          <w:delText>c</w:delText>
        </w:r>
      </w:del>
      <w:r w:rsidR="004214D9" w:rsidRPr="00417C7A">
        <w:rPr>
          <w:rFonts w:ascii="Times New Roman" w:hAnsi="Times New Roman" w:cs="Times New Roman"/>
          <w:sz w:val="24"/>
          <w:szCs w:val="24"/>
        </w:rPr>
        <w:t>ount the number of hatched and non-hatched eggs</w:t>
      </w:r>
      <w:ins w:id="258" w:author="Derric Nimmo" w:date="2013-08-12T15:10:00Z">
        <w:r w:rsidR="00BD27EA">
          <w:rPr>
            <w:rFonts w:ascii="Times New Roman" w:hAnsi="Times New Roman" w:cs="Times New Roman"/>
            <w:sz w:val="24"/>
            <w:szCs w:val="24"/>
          </w:rPr>
          <w:t xml:space="preserve"> from three squares by looking for the missing cap of a hatched egg</w:t>
        </w:r>
      </w:ins>
      <w:del w:id="259" w:author="Derric Nimmo" w:date="2013-08-12T15:08:00Z">
        <w:r w:rsidR="002564B8" w:rsidRPr="00417C7A" w:rsidDel="00CA483B">
          <w:rPr>
            <w:rFonts w:ascii="Times New Roman" w:hAnsi="Times New Roman" w:cs="Times New Roman"/>
            <w:sz w:val="24"/>
            <w:szCs w:val="24"/>
          </w:rPr>
          <w:delText xml:space="preserve"> from three different regions</w:delText>
        </w:r>
      </w:del>
      <w:r w:rsidR="004214D9" w:rsidRPr="00417C7A">
        <w:rPr>
          <w:rFonts w:ascii="Times New Roman" w:hAnsi="Times New Roman" w:cs="Times New Roman"/>
          <w:sz w:val="24"/>
          <w:szCs w:val="24"/>
        </w:rPr>
        <w:t xml:space="preserve">. A hatch rate </w:t>
      </w:r>
      <w:r w:rsidR="00763C4D" w:rsidRPr="00417C7A">
        <w:rPr>
          <w:rFonts w:ascii="Times New Roman" w:hAnsi="Times New Roman" w:cs="Times New Roman"/>
          <w:sz w:val="24"/>
          <w:szCs w:val="24"/>
        </w:rPr>
        <w:t>around</w:t>
      </w:r>
      <w:r w:rsidR="004214D9" w:rsidRPr="00417C7A">
        <w:rPr>
          <w:rFonts w:ascii="Times New Roman" w:hAnsi="Times New Roman" w:cs="Times New Roman"/>
          <w:sz w:val="24"/>
          <w:szCs w:val="24"/>
        </w:rPr>
        <w:t xml:space="preserve"> </w:t>
      </w:r>
      <w:r w:rsidR="003652C1" w:rsidRPr="00417C7A">
        <w:rPr>
          <w:rFonts w:ascii="Times New Roman" w:hAnsi="Times New Roman" w:cs="Times New Roman"/>
          <w:sz w:val="24"/>
          <w:szCs w:val="24"/>
        </w:rPr>
        <w:t>80-</w:t>
      </w:r>
      <w:r w:rsidR="00763C4D" w:rsidRPr="00417C7A">
        <w:rPr>
          <w:rFonts w:ascii="Times New Roman" w:hAnsi="Times New Roman" w:cs="Times New Roman"/>
          <w:sz w:val="24"/>
          <w:szCs w:val="24"/>
        </w:rPr>
        <w:t>9</w:t>
      </w:r>
      <w:r w:rsidR="0099194A" w:rsidRPr="00417C7A">
        <w:rPr>
          <w:rFonts w:ascii="Times New Roman" w:hAnsi="Times New Roman" w:cs="Times New Roman"/>
          <w:sz w:val="24"/>
          <w:szCs w:val="24"/>
        </w:rPr>
        <w:t>0</w:t>
      </w:r>
      <w:r w:rsidR="004214D9" w:rsidRPr="00417C7A">
        <w:rPr>
          <w:rFonts w:ascii="Times New Roman" w:hAnsi="Times New Roman" w:cs="Times New Roman"/>
          <w:sz w:val="24"/>
          <w:szCs w:val="24"/>
        </w:rPr>
        <w:t xml:space="preserve">% is </w:t>
      </w:r>
      <w:del w:id="260" w:author="Derric Nimmo" w:date="2013-08-12T15:11:00Z">
        <w:r w:rsidR="004214D9" w:rsidRPr="00417C7A" w:rsidDel="00BD27EA">
          <w:rPr>
            <w:rFonts w:ascii="Times New Roman" w:hAnsi="Times New Roman" w:cs="Times New Roman"/>
            <w:sz w:val="24"/>
            <w:szCs w:val="24"/>
          </w:rPr>
          <w:delText xml:space="preserve">considered </w:delText>
        </w:r>
        <w:r w:rsidR="00763C4D" w:rsidRPr="00417C7A" w:rsidDel="00BD27EA">
          <w:rPr>
            <w:rFonts w:ascii="Times New Roman" w:hAnsi="Times New Roman" w:cs="Times New Roman"/>
            <w:sz w:val="24"/>
            <w:szCs w:val="24"/>
          </w:rPr>
          <w:delText>ideal</w:delText>
        </w:r>
      </w:del>
      <w:ins w:id="261" w:author="Derric Nimmo" w:date="2013-08-12T15:11:00Z">
        <w:r w:rsidR="00BD27EA">
          <w:rPr>
            <w:rFonts w:ascii="Times New Roman" w:hAnsi="Times New Roman" w:cs="Times New Roman"/>
            <w:sz w:val="24"/>
            <w:szCs w:val="24"/>
          </w:rPr>
          <w:t>expected</w:t>
        </w:r>
      </w:ins>
      <w:r w:rsidR="004214D9" w:rsidRPr="00417C7A">
        <w:rPr>
          <w:rFonts w:ascii="Times New Roman" w:hAnsi="Times New Roman" w:cs="Times New Roman"/>
          <w:sz w:val="24"/>
          <w:szCs w:val="24"/>
        </w:rPr>
        <w:t>.</w:t>
      </w:r>
      <w:r w:rsidR="008F2D81" w:rsidRPr="00417C7A">
        <w:rPr>
          <w:rFonts w:ascii="Times New Roman" w:hAnsi="Times New Roman" w:cs="Times New Roman"/>
          <w:sz w:val="24"/>
          <w:szCs w:val="24"/>
        </w:rPr>
        <w:t xml:space="preserve"> </w:t>
      </w:r>
    </w:p>
    <w:p w:rsidR="00417C7A" w:rsidRPr="00BD27EA" w:rsidDel="004A7441" w:rsidRDefault="00417C7A" w:rsidP="004A7441">
      <w:pPr>
        <w:pStyle w:val="ListParagraph"/>
        <w:numPr>
          <w:ilvl w:val="1"/>
          <w:numId w:val="6"/>
        </w:numPr>
        <w:spacing w:after="0" w:line="360" w:lineRule="auto"/>
        <w:jc w:val="both"/>
        <w:rPr>
          <w:del w:id="262" w:author="Derric Nimmo" w:date="2013-08-20T14:43:00Z"/>
          <w:rFonts w:ascii="Times New Roman" w:hAnsi="Times New Roman" w:cs="Times New Roman"/>
          <w:bCs/>
          <w:sz w:val="24"/>
          <w:szCs w:val="24"/>
          <w:rPrChange w:id="263" w:author="Derric Nimmo" w:date="2013-08-12T15:11:00Z">
            <w:rPr>
              <w:del w:id="264" w:author="Derric Nimmo" w:date="2013-08-20T14:43:00Z"/>
            </w:rPr>
          </w:rPrChange>
        </w:rPr>
        <w:pPrChange w:id="265" w:author="Derric Nimmo" w:date="2013-08-20T14:45:00Z">
          <w:pPr>
            <w:pStyle w:val="ListParagraph"/>
            <w:spacing w:after="0" w:line="240" w:lineRule="auto"/>
            <w:ind w:left="426"/>
            <w:jc w:val="both"/>
          </w:pPr>
        </w:pPrChange>
      </w:pPr>
    </w:p>
    <w:p w:rsidR="00417C7A" w:rsidRPr="004A7441" w:rsidDel="00BD27EA" w:rsidRDefault="00CB67B3" w:rsidP="004A7441">
      <w:pPr>
        <w:pStyle w:val="ListParagraph"/>
        <w:numPr>
          <w:ilvl w:val="1"/>
          <w:numId w:val="6"/>
        </w:numPr>
        <w:spacing w:after="0" w:line="360" w:lineRule="auto"/>
        <w:jc w:val="both"/>
        <w:rPr>
          <w:rFonts w:ascii="Times New Roman" w:hAnsi="Times New Roman" w:cs="Times New Roman"/>
          <w:bCs/>
          <w:sz w:val="24"/>
          <w:szCs w:val="24"/>
          <w:rPrChange w:id="266" w:author="Derric Nimmo" w:date="2013-08-20T14:43:00Z">
            <w:rPr>
              <w:bCs/>
            </w:rPr>
          </w:rPrChange>
        </w:rPr>
        <w:pPrChange w:id="267" w:author="Derric Nimmo" w:date="2013-08-20T14:45:00Z">
          <w:pPr>
            <w:pStyle w:val="ListParagraph"/>
            <w:numPr>
              <w:ilvl w:val="1"/>
              <w:numId w:val="6"/>
            </w:numPr>
            <w:spacing w:after="0" w:line="240" w:lineRule="auto"/>
            <w:ind w:left="432" w:hanging="432"/>
            <w:jc w:val="both"/>
          </w:pPr>
        </w:pPrChange>
      </w:pPr>
      <w:moveFromRangeStart w:id="268" w:author="Derric Nimmo" w:date="2013-08-12T15:11:00Z" w:name="move364083597"/>
      <w:moveFrom w:id="269" w:author="Derric Nimmo" w:date="2013-08-12T15:11:00Z">
        <w:r w:rsidRPr="004A7441" w:rsidDel="00BD27EA">
          <w:rPr>
            <w:rFonts w:ascii="Times New Roman" w:hAnsi="Times New Roman" w:cs="Times New Roman"/>
            <w:sz w:val="24"/>
            <w:szCs w:val="24"/>
            <w:rPrChange w:id="270" w:author="Derric Nimmo" w:date="2013-08-20T14:43:00Z">
              <w:rPr/>
            </w:rPrChange>
          </w:rPr>
          <w:t xml:space="preserve">Place the hatched larvae into a known volume of water and stir using a magnetic stirrer and flea for sufficient time to take aliquots; stirring </w:t>
        </w:r>
        <w:r w:rsidR="0001227A" w:rsidRPr="004A7441" w:rsidDel="00BD27EA">
          <w:rPr>
            <w:rFonts w:ascii="Times New Roman" w:hAnsi="Times New Roman" w:cs="Times New Roman"/>
            <w:sz w:val="24"/>
            <w:szCs w:val="24"/>
            <w:rPrChange w:id="271" w:author="Derric Nimmo" w:date="2013-08-20T14:43:00Z">
              <w:rPr/>
            </w:rPrChange>
          </w:rPr>
          <w:t>vigorously or for extended time</w:t>
        </w:r>
        <w:r w:rsidRPr="004A7441" w:rsidDel="00BD27EA">
          <w:rPr>
            <w:rFonts w:ascii="Times New Roman" w:hAnsi="Times New Roman" w:cs="Times New Roman"/>
            <w:sz w:val="24"/>
            <w:szCs w:val="24"/>
            <w:rPrChange w:id="272" w:author="Derric Nimmo" w:date="2013-08-20T14:43:00Z">
              <w:rPr/>
            </w:rPrChange>
          </w:rPr>
          <w:t xml:space="preserve"> damages larvae and should be </w:t>
        </w:r>
        <w:r w:rsidR="005E3EF2" w:rsidRPr="004A7441" w:rsidDel="00BD27EA">
          <w:rPr>
            <w:rFonts w:ascii="Times New Roman" w:hAnsi="Times New Roman" w:cs="Times New Roman"/>
            <w:sz w:val="24"/>
            <w:szCs w:val="24"/>
            <w:rPrChange w:id="273" w:author="Derric Nimmo" w:date="2013-08-20T14:43:00Z">
              <w:rPr/>
            </w:rPrChange>
          </w:rPr>
          <w:t>kept to a minimum</w:t>
        </w:r>
        <w:r w:rsidRPr="004A7441" w:rsidDel="00BD27EA">
          <w:rPr>
            <w:rFonts w:ascii="Times New Roman" w:hAnsi="Times New Roman" w:cs="Times New Roman"/>
            <w:sz w:val="24"/>
            <w:szCs w:val="24"/>
            <w:rPrChange w:id="274" w:author="Derric Nimmo" w:date="2013-08-20T14:43:00Z">
              <w:rPr/>
            </w:rPrChange>
          </w:rPr>
          <w:t xml:space="preserve">. The standard volume used to hatch larvae is </w:t>
        </w:r>
        <w:r w:rsidR="00452083" w:rsidRPr="004A7441" w:rsidDel="00BD27EA">
          <w:rPr>
            <w:rFonts w:ascii="Times New Roman" w:hAnsi="Times New Roman" w:cs="Times New Roman"/>
            <w:sz w:val="24"/>
            <w:szCs w:val="24"/>
            <w:rPrChange w:id="275" w:author="Derric Nimmo" w:date="2013-08-20T14:43:00Z">
              <w:rPr/>
            </w:rPrChange>
          </w:rPr>
          <w:t>one</w:t>
        </w:r>
        <w:r w:rsidRPr="004A7441" w:rsidDel="00BD27EA">
          <w:rPr>
            <w:rFonts w:ascii="Times New Roman" w:hAnsi="Times New Roman" w:cs="Times New Roman"/>
            <w:sz w:val="24"/>
            <w:szCs w:val="24"/>
            <w:rPrChange w:id="276" w:author="Derric Nimmo" w:date="2013-08-20T14:43:00Z">
              <w:rPr/>
            </w:rPrChange>
          </w:rPr>
          <w:t xml:space="preserve"> litre, however densities of more than 300 larvae per ml are hard to count and may be damaging.</w:t>
        </w:r>
        <w:r w:rsidR="002564B8" w:rsidRPr="004A7441" w:rsidDel="00BD27EA">
          <w:rPr>
            <w:rFonts w:ascii="Times New Roman" w:hAnsi="Times New Roman" w:cs="Times New Roman"/>
            <w:sz w:val="24"/>
            <w:szCs w:val="24"/>
            <w:rPrChange w:id="277" w:author="Derric Nimmo" w:date="2013-08-20T14:43:00Z">
              <w:rPr/>
            </w:rPrChange>
          </w:rPr>
          <w:t xml:space="preserve"> </w:t>
        </w:r>
        <w:r w:rsidRPr="004A7441" w:rsidDel="00BD27EA">
          <w:rPr>
            <w:rFonts w:ascii="Times New Roman" w:hAnsi="Times New Roman" w:cs="Times New Roman"/>
            <w:sz w:val="24"/>
            <w:szCs w:val="24"/>
            <w:rPrChange w:id="278" w:author="Derric Nimmo" w:date="2013-08-20T14:43:00Z">
              <w:rPr/>
            </w:rPrChange>
          </w:rPr>
          <w:t>Therefore do not hatch more than about 300,000 eggs per litre of water.</w:t>
        </w:r>
      </w:moveFrom>
    </w:p>
    <w:moveFromRangeEnd w:id="268"/>
    <w:p w:rsidR="00417C7A" w:rsidRPr="00417C7A" w:rsidRDefault="00417C7A" w:rsidP="004A7441">
      <w:pPr>
        <w:pStyle w:val="ListParagraph"/>
        <w:spacing w:line="360" w:lineRule="auto"/>
        <w:rPr>
          <w:rFonts w:ascii="Times New Roman" w:hAnsi="Times New Roman" w:cs="Times New Roman"/>
          <w:sz w:val="24"/>
          <w:szCs w:val="24"/>
        </w:rPr>
        <w:pPrChange w:id="279" w:author="Derric Nimmo" w:date="2013-08-20T14:45:00Z">
          <w:pPr>
            <w:pStyle w:val="ListParagraph"/>
          </w:pPr>
        </w:pPrChange>
      </w:pPr>
    </w:p>
    <w:p w:rsidR="00596C1A" w:rsidRPr="00596C1A" w:rsidRDefault="00CB67B3" w:rsidP="004A7441">
      <w:pPr>
        <w:pStyle w:val="ListParagraph"/>
        <w:numPr>
          <w:ilvl w:val="1"/>
          <w:numId w:val="6"/>
        </w:numPr>
        <w:spacing w:after="0" w:line="360" w:lineRule="auto"/>
        <w:jc w:val="both"/>
        <w:rPr>
          <w:rFonts w:ascii="Times New Roman" w:hAnsi="Times New Roman" w:cs="Times New Roman"/>
          <w:bCs/>
          <w:sz w:val="24"/>
          <w:szCs w:val="24"/>
        </w:rPr>
        <w:pPrChange w:id="280" w:author="Derric Nimmo" w:date="2013-08-20T14:45:00Z">
          <w:pPr>
            <w:pStyle w:val="ListParagraph"/>
            <w:numPr>
              <w:ilvl w:val="1"/>
              <w:numId w:val="9"/>
            </w:numPr>
            <w:spacing w:after="0" w:line="240" w:lineRule="auto"/>
            <w:ind w:left="432" w:hanging="432"/>
            <w:jc w:val="both"/>
          </w:pPr>
        </w:pPrChange>
      </w:pPr>
      <w:r w:rsidRPr="00417C7A">
        <w:rPr>
          <w:rFonts w:ascii="Times New Roman" w:hAnsi="Times New Roman" w:cs="Times New Roman"/>
          <w:sz w:val="24"/>
          <w:szCs w:val="24"/>
        </w:rPr>
        <w:t xml:space="preserve">Take </w:t>
      </w:r>
      <w:r w:rsidR="00417C7A">
        <w:rPr>
          <w:rFonts w:ascii="Times New Roman" w:hAnsi="Times New Roman" w:cs="Times New Roman"/>
          <w:sz w:val="24"/>
          <w:szCs w:val="24"/>
        </w:rPr>
        <w:t xml:space="preserve">four aliquots of 1 </w:t>
      </w:r>
      <w:r w:rsidRPr="00417C7A">
        <w:rPr>
          <w:rFonts w:ascii="Times New Roman" w:hAnsi="Times New Roman" w:cs="Times New Roman"/>
          <w:sz w:val="24"/>
          <w:szCs w:val="24"/>
        </w:rPr>
        <w:t xml:space="preserve">ml </w:t>
      </w:r>
      <w:r w:rsidR="00417C7A">
        <w:rPr>
          <w:rFonts w:ascii="Times New Roman" w:hAnsi="Times New Roman" w:cs="Times New Roman"/>
          <w:sz w:val="24"/>
          <w:szCs w:val="24"/>
        </w:rPr>
        <w:t>each</w:t>
      </w:r>
      <w:r w:rsidRPr="00417C7A">
        <w:rPr>
          <w:rFonts w:ascii="Times New Roman" w:hAnsi="Times New Roman" w:cs="Times New Roman"/>
          <w:sz w:val="24"/>
          <w:szCs w:val="24"/>
        </w:rPr>
        <w:t xml:space="preserve"> and place into f</w:t>
      </w:r>
      <w:r w:rsidR="00417C7A">
        <w:rPr>
          <w:rFonts w:ascii="Times New Roman" w:hAnsi="Times New Roman" w:cs="Times New Roman"/>
          <w:sz w:val="24"/>
          <w:szCs w:val="24"/>
        </w:rPr>
        <w:t>our</w:t>
      </w:r>
      <w:r w:rsidRPr="00417C7A">
        <w:rPr>
          <w:rFonts w:ascii="Times New Roman" w:hAnsi="Times New Roman" w:cs="Times New Roman"/>
          <w:sz w:val="24"/>
          <w:szCs w:val="24"/>
        </w:rPr>
        <w:t xml:space="preserve"> black weigh boats (larvae are white and therefore more readily visible against a black background) and count the number of live larvae present by eye</w:t>
      </w:r>
      <w:ins w:id="281" w:author="Derric Nimmo" w:date="2013-08-12T15:12:00Z">
        <w:r w:rsidR="00BD27EA">
          <w:rPr>
            <w:rFonts w:ascii="Times New Roman" w:hAnsi="Times New Roman" w:cs="Times New Roman"/>
            <w:sz w:val="24"/>
            <w:szCs w:val="24"/>
          </w:rPr>
          <w:t xml:space="preserve">; </w:t>
        </w:r>
      </w:ins>
      <w:del w:id="282" w:author="Derric Nimmo" w:date="2013-08-12T15:12:00Z">
        <w:r w:rsidRPr="00417C7A" w:rsidDel="00BD27EA">
          <w:rPr>
            <w:rFonts w:ascii="Times New Roman" w:hAnsi="Times New Roman" w:cs="Times New Roman"/>
            <w:sz w:val="24"/>
            <w:szCs w:val="24"/>
          </w:rPr>
          <w:delText xml:space="preserve"> (</w:delText>
        </w:r>
      </w:del>
      <w:r w:rsidRPr="00417C7A">
        <w:rPr>
          <w:rFonts w:ascii="Times New Roman" w:hAnsi="Times New Roman" w:cs="Times New Roman"/>
          <w:sz w:val="24"/>
          <w:szCs w:val="24"/>
        </w:rPr>
        <w:t>the use of a counter is recommended</w:t>
      </w:r>
      <w:del w:id="283" w:author="Derric Nimmo" w:date="2013-08-12T15:12:00Z">
        <w:r w:rsidRPr="00417C7A" w:rsidDel="00BD27EA">
          <w:rPr>
            <w:rFonts w:ascii="Times New Roman" w:hAnsi="Times New Roman" w:cs="Times New Roman"/>
            <w:sz w:val="24"/>
            <w:szCs w:val="24"/>
          </w:rPr>
          <w:delText>)</w:delText>
        </w:r>
      </w:del>
      <w:r w:rsidRPr="00417C7A">
        <w:rPr>
          <w:rFonts w:ascii="Times New Roman" w:hAnsi="Times New Roman" w:cs="Times New Roman"/>
          <w:sz w:val="24"/>
          <w:szCs w:val="24"/>
        </w:rPr>
        <w:t>.</w:t>
      </w:r>
      <w:r w:rsidR="002564B8" w:rsidRPr="00417C7A">
        <w:rPr>
          <w:rFonts w:ascii="Times New Roman" w:hAnsi="Times New Roman" w:cs="Times New Roman"/>
          <w:sz w:val="24"/>
          <w:szCs w:val="24"/>
        </w:rPr>
        <w:t xml:space="preserve"> </w:t>
      </w:r>
      <w:r w:rsidRPr="00417C7A">
        <w:rPr>
          <w:rFonts w:ascii="Times New Roman" w:hAnsi="Times New Roman" w:cs="Times New Roman"/>
          <w:sz w:val="24"/>
          <w:szCs w:val="24"/>
        </w:rPr>
        <w:t xml:space="preserve">The average number of larvae per ml is then be used to calculate the volume of water to add </w:t>
      </w:r>
      <w:r w:rsidR="00417C7A">
        <w:rPr>
          <w:rFonts w:ascii="Times New Roman" w:hAnsi="Times New Roman" w:cs="Times New Roman"/>
          <w:sz w:val="24"/>
          <w:szCs w:val="24"/>
        </w:rPr>
        <w:t>on</w:t>
      </w:r>
      <w:r w:rsidRPr="00417C7A">
        <w:rPr>
          <w:rFonts w:ascii="Times New Roman" w:hAnsi="Times New Roman" w:cs="Times New Roman"/>
          <w:sz w:val="24"/>
          <w:szCs w:val="24"/>
        </w:rPr>
        <w:t xml:space="preserve"> each tray to get the desired number of larvae</w:t>
      </w:r>
      <w:r w:rsidR="00511BBD" w:rsidRPr="00417C7A">
        <w:rPr>
          <w:rFonts w:ascii="Times New Roman" w:hAnsi="Times New Roman" w:cs="Times New Roman"/>
          <w:sz w:val="24"/>
          <w:szCs w:val="24"/>
        </w:rPr>
        <w:t xml:space="preserve"> </w:t>
      </w:r>
      <w:r w:rsidR="00417C7A">
        <w:rPr>
          <w:rFonts w:ascii="Times New Roman" w:hAnsi="Times New Roman" w:cs="Times New Roman"/>
          <w:sz w:val="24"/>
          <w:szCs w:val="24"/>
        </w:rPr>
        <w:t>per</w:t>
      </w:r>
      <w:r w:rsidR="00511BBD" w:rsidRPr="00417C7A">
        <w:rPr>
          <w:rFonts w:ascii="Times New Roman" w:hAnsi="Times New Roman" w:cs="Times New Roman"/>
          <w:sz w:val="24"/>
          <w:szCs w:val="24"/>
        </w:rPr>
        <w:t xml:space="preserve"> tray</w:t>
      </w:r>
      <w:r w:rsidRPr="00417C7A">
        <w:rPr>
          <w:rFonts w:ascii="Times New Roman" w:hAnsi="Times New Roman" w:cs="Times New Roman"/>
          <w:sz w:val="24"/>
          <w:szCs w:val="24"/>
        </w:rPr>
        <w:t>.</w:t>
      </w:r>
    </w:p>
    <w:p w:rsidR="00596C1A" w:rsidRPr="00596C1A" w:rsidRDefault="00596C1A" w:rsidP="004A7441">
      <w:pPr>
        <w:pStyle w:val="ListParagraph"/>
        <w:spacing w:line="360" w:lineRule="auto"/>
        <w:rPr>
          <w:rFonts w:ascii="Times New Roman" w:hAnsi="Times New Roman" w:cs="Times New Roman"/>
          <w:sz w:val="24"/>
          <w:szCs w:val="24"/>
        </w:rPr>
        <w:pPrChange w:id="284" w:author="Derric Nimmo" w:date="2013-08-20T14:45:00Z">
          <w:pPr>
            <w:pStyle w:val="ListParagraph"/>
          </w:pPr>
        </w:pPrChange>
      </w:pPr>
    </w:p>
    <w:p w:rsidR="00596C1A" w:rsidRPr="00FC11A0" w:rsidRDefault="00CB67B3" w:rsidP="004A7441">
      <w:pPr>
        <w:pStyle w:val="ListParagraph"/>
        <w:numPr>
          <w:ilvl w:val="1"/>
          <w:numId w:val="6"/>
        </w:numPr>
        <w:spacing w:after="0" w:line="360" w:lineRule="auto"/>
        <w:jc w:val="both"/>
        <w:rPr>
          <w:rFonts w:ascii="Times New Roman" w:hAnsi="Times New Roman" w:cs="Times New Roman"/>
          <w:sz w:val="24"/>
          <w:szCs w:val="24"/>
        </w:rPr>
        <w:pPrChange w:id="285" w:author="Derric Nimmo" w:date="2013-08-20T14:45:00Z">
          <w:pPr>
            <w:pStyle w:val="ListParagraph"/>
            <w:numPr>
              <w:ilvl w:val="1"/>
              <w:numId w:val="9"/>
            </w:numPr>
            <w:spacing w:after="0" w:line="240" w:lineRule="auto"/>
            <w:ind w:left="432" w:hanging="432"/>
            <w:jc w:val="both"/>
          </w:pPr>
        </w:pPrChange>
      </w:pPr>
      <w:r w:rsidRPr="00596C1A">
        <w:rPr>
          <w:rFonts w:ascii="Times New Roman" w:hAnsi="Times New Roman" w:cs="Times New Roman"/>
          <w:sz w:val="24"/>
          <w:szCs w:val="24"/>
        </w:rPr>
        <w:t>There can be large differences in the density at which larvae can be reared between strains and species. It is also desirable to compare RIDL</w:t>
      </w:r>
      <w:r w:rsidR="008F2D81" w:rsidRPr="00FC11A0">
        <w:rPr>
          <w:rFonts w:ascii="Times New Roman" w:hAnsi="Times New Roman" w:cs="Times New Roman"/>
          <w:sz w:val="24"/>
          <w:szCs w:val="24"/>
        </w:rPr>
        <w:t>®</w:t>
      </w:r>
      <w:r w:rsidRPr="00596C1A">
        <w:rPr>
          <w:rFonts w:ascii="Times New Roman" w:hAnsi="Times New Roman" w:cs="Times New Roman"/>
          <w:sz w:val="24"/>
          <w:szCs w:val="24"/>
        </w:rPr>
        <w:t xml:space="preserve"> adult male size </w:t>
      </w:r>
      <w:del w:id="286" w:author="Derric Nimmo" w:date="2013-08-12T15:12:00Z">
        <w:r w:rsidRPr="00596C1A" w:rsidDel="00BD27EA">
          <w:rPr>
            <w:rFonts w:ascii="Times New Roman" w:hAnsi="Times New Roman" w:cs="Times New Roman"/>
            <w:sz w:val="24"/>
            <w:szCs w:val="24"/>
          </w:rPr>
          <w:delText xml:space="preserve">compared </w:delText>
        </w:r>
      </w:del>
      <w:r w:rsidRPr="00596C1A">
        <w:rPr>
          <w:rFonts w:ascii="Times New Roman" w:hAnsi="Times New Roman" w:cs="Times New Roman"/>
          <w:sz w:val="24"/>
          <w:szCs w:val="24"/>
        </w:rPr>
        <w:t>to wild type males</w:t>
      </w:r>
      <w:del w:id="287" w:author="Derric Nimmo" w:date="2013-08-12T15:12:00Z">
        <w:r w:rsidRPr="00596C1A" w:rsidDel="00BD27EA">
          <w:rPr>
            <w:rFonts w:ascii="Times New Roman" w:hAnsi="Times New Roman" w:cs="Times New Roman"/>
            <w:sz w:val="24"/>
            <w:szCs w:val="24"/>
          </w:rPr>
          <w:delText xml:space="preserve"> from the control site</w:delText>
        </w:r>
      </w:del>
      <w:r w:rsidRPr="00596C1A">
        <w:rPr>
          <w:rFonts w:ascii="Times New Roman" w:hAnsi="Times New Roman" w:cs="Times New Roman"/>
          <w:sz w:val="24"/>
          <w:szCs w:val="24"/>
        </w:rPr>
        <w:t>; ideally you want similar to larger sized RIDL</w:t>
      </w:r>
      <w:r w:rsidR="008F2D81" w:rsidRPr="00FC11A0">
        <w:rPr>
          <w:rFonts w:ascii="Times New Roman" w:hAnsi="Times New Roman" w:cs="Times New Roman"/>
          <w:sz w:val="24"/>
          <w:szCs w:val="24"/>
        </w:rPr>
        <w:t>®</w:t>
      </w:r>
      <w:r w:rsidRPr="00596C1A">
        <w:rPr>
          <w:rFonts w:ascii="Times New Roman" w:hAnsi="Times New Roman" w:cs="Times New Roman"/>
          <w:sz w:val="24"/>
          <w:szCs w:val="24"/>
        </w:rPr>
        <w:t xml:space="preserve"> males that can compete successfully with wild males.</w:t>
      </w:r>
      <w:ins w:id="288" w:author="Derric Nimmo" w:date="2013-08-12T15:13:00Z">
        <w:r w:rsidR="00BD27EA">
          <w:rPr>
            <w:rFonts w:ascii="Times New Roman" w:hAnsi="Times New Roman" w:cs="Times New Roman"/>
            <w:sz w:val="24"/>
            <w:szCs w:val="24"/>
          </w:rPr>
          <w:t xml:space="preserve"> </w:t>
        </w:r>
      </w:ins>
      <w:r w:rsidRPr="00FC11A0">
        <w:rPr>
          <w:rFonts w:ascii="Times New Roman" w:hAnsi="Times New Roman" w:cs="Times New Roman"/>
          <w:sz w:val="24"/>
          <w:szCs w:val="24"/>
        </w:rPr>
        <w:t>Therefore for each RIDL</w:t>
      </w:r>
      <w:r w:rsidR="008F2D81" w:rsidRPr="00FC11A0">
        <w:rPr>
          <w:rFonts w:ascii="Times New Roman" w:hAnsi="Times New Roman" w:cs="Times New Roman"/>
          <w:sz w:val="24"/>
          <w:szCs w:val="24"/>
        </w:rPr>
        <w:t>®</w:t>
      </w:r>
      <w:r w:rsidRPr="00FC11A0">
        <w:rPr>
          <w:rFonts w:ascii="Times New Roman" w:hAnsi="Times New Roman" w:cs="Times New Roman"/>
          <w:sz w:val="24"/>
          <w:szCs w:val="24"/>
        </w:rPr>
        <w:t xml:space="preserve"> strain the ideal density of larvae needs to be determined </w:t>
      </w:r>
      <w:ins w:id="289" w:author="Derric Nimmo" w:date="2013-08-12T15:15:00Z">
        <w:r w:rsidR="00BD27EA">
          <w:rPr>
            <w:rFonts w:ascii="Times New Roman" w:hAnsi="Times New Roman" w:cs="Times New Roman"/>
            <w:sz w:val="24"/>
            <w:szCs w:val="24"/>
          </w:rPr>
          <w:t xml:space="preserve">and is </w:t>
        </w:r>
      </w:ins>
      <w:del w:id="290" w:author="Derric Nimmo" w:date="2013-08-12T15:15:00Z">
        <w:r w:rsidRPr="00FC11A0" w:rsidDel="00BD27EA">
          <w:rPr>
            <w:rFonts w:ascii="Times New Roman" w:hAnsi="Times New Roman" w:cs="Times New Roman"/>
            <w:sz w:val="24"/>
            <w:szCs w:val="24"/>
          </w:rPr>
          <w:delText xml:space="preserve">in </w:delText>
        </w:r>
      </w:del>
      <w:r w:rsidRPr="00FC11A0">
        <w:rPr>
          <w:rFonts w:ascii="Times New Roman" w:hAnsi="Times New Roman" w:cs="Times New Roman"/>
          <w:sz w:val="24"/>
          <w:szCs w:val="24"/>
        </w:rPr>
        <w:t>a trade-off against space constraints for rearing and the scale of production. Densities ranging from 0.1-</w:t>
      </w:r>
      <w:r w:rsidR="00EF1DF4" w:rsidRPr="00FC11A0">
        <w:rPr>
          <w:rFonts w:ascii="Times New Roman" w:hAnsi="Times New Roman" w:cs="Times New Roman"/>
          <w:sz w:val="24"/>
          <w:szCs w:val="24"/>
        </w:rPr>
        <w:t>2.5</w:t>
      </w:r>
      <w:r w:rsidRPr="00FC11A0">
        <w:rPr>
          <w:rFonts w:ascii="Times New Roman" w:hAnsi="Times New Roman" w:cs="Times New Roman"/>
          <w:sz w:val="24"/>
          <w:szCs w:val="24"/>
        </w:rPr>
        <w:t xml:space="preserve"> larva per ml </w:t>
      </w:r>
      <w:ins w:id="291" w:author="Derric Nimmo" w:date="2013-08-12T15:15:00Z">
        <w:r w:rsidR="00BD27EA">
          <w:rPr>
            <w:rFonts w:ascii="Times New Roman" w:hAnsi="Times New Roman" w:cs="Times New Roman"/>
            <w:sz w:val="24"/>
            <w:szCs w:val="24"/>
          </w:rPr>
          <w:t xml:space="preserve">we have found to be </w:t>
        </w:r>
      </w:ins>
      <w:del w:id="292" w:author="Derric Nimmo" w:date="2013-08-12T15:15:00Z">
        <w:r w:rsidR="00EF1DF4" w:rsidRPr="00FC11A0" w:rsidDel="00BD27EA">
          <w:rPr>
            <w:rFonts w:ascii="Times New Roman" w:hAnsi="Times New Roman" w:cs="Times New Roman"/>
            <w:sz w:val="24"/>
            <w:szCs w:val="24"/>
          </w:rPr>
          <w:delText>are</w:delText>
        </w:r>
      </w:del>
      <w:ins w:id="293" w:author="Derric Nimmo" w:date="2013-08-12T15:15:00Z">
        <w:r w:rsidR="00BD27EA">
          <w:rPr>
            <w:rFonts w:ascii="Times New Roman" w:hAnsi="Times New Roman" w:cs="Times New Roman"/>
            <w:sz w:val="24"/>
            <w:szCs w:val="24"/>
          </w:rPr>
          <w:t xml:space="preserve"> a </w:t>
        </w:r>
      </w:ins>
      <w:ins w:id="294" w:author="Derric Nimmo" w:date="2013-08-12T15:16:00Z">
        <w:r w:rsidR="00BD27EA">
          <w:rPr>
            <w:rFonts w:ascii="Times New Roman" w:hAnsi="Times New Roman" w:cs="Times New Roman"/>
            <w:sz w:val="24"/>
            <w:szCs w:val="24"/>
          </w:rPr>
          <w:t xml:space="preserve">good </w:t>
        </w:r>
      </w:ins>
      <w:del w:id="295" w:author="Derric Nimmo" w:date="2013-08-12T15:16:00Z">
        <w:r w:rsidRPr="00FC11A0" w:rsidDel="00BD27EA">
          <w:rPr>
            <w:rFonts w:ascii="Times New Roman" w:hAnsi="Times New Roman" w:cs="Times New Roman"/>
            <w:sz w:val="24"/>
            <w:szCs w:val="24"/>
          </w:rPr>
          <w:delText xml:space="preserve"> </w:delText>
        </w:r>
        <w:r w:rsidR="00EF1DF4" w:rsidRPr="00FC11A0" w:rsidDel="00BD27EA">
          <w:rPr>
            <w:rFonts w:ascii="Times New Roman" w:hAnsi="Times New Roman" w:cs="Times New Roman"/>
            <w:sz w:val="24"/>
            <w:szCs w:val="24"/>
          </w:rPr>
          <w:delText>excellent</w:delText>
        </w:r>
        <w:r w:rsidRPr="00FC11A0" w:rsidDel="00BD27EA">
          <w:rPr>
            <w:rFonts w:ascii="Times New Roman" w:hAnsi="Times New Roman" w:cs="Times New Roman"/>
            <w:sz w:val="24"/>
            <w:szCs w:val="24"/>
          </w:rPr>
          <w:delText xml:space="preserve"> </w:delText>
        </w:r>
      </w:del>
      <w:r w:rsidRPr="00FC11A0">
        <w:rPr>
          <w:rFonts w:ascii="Times New Roman" w:hAnsi="Times New Roman" w:cs="Times New Roman"/>
          <w:sz w:val="24"/>
          <w:szCs w:val="24"/>
        </w:rPr>
        <w:t xml:space="preserve">combination of production </w:t>
      </w:r>
      <w:ins w:id="296" w:author="Derric Nimmo" w:date="2013-08-13T14:09:00Z">
        <w:r w:rsidR="0016499C">
          <w:rPr>
            <w:rFonts w:ascii="Times New Roman" w:hAnsi="Times New Roman" w:cs="Times New Roman"/>
            <w:sz w:val="24"/>
            <w:szCs w:val="24"/>
          </w:rPr>
          <w:t xml:space="preserve">output </w:t>
        </w:r>
      </w:ins>
      <w:r w:rsidRPr="00FC11A0">
        <w:rPr>
          <w:rFonts w:ascii="Times New Roman" w:hAnsi="Times New Roman" w:cs="Times New Roman"/>
          <w:sz w:val="24"/>
          <w:szCs w:val="24"/>
        </w:rPr>
        <w:t>and quality</w:t>
      </w:r>
      <w:ins w:id="297" w:author="Derric Nimmo" w:date="2013-08-13T14:09:00Z">
        <w:r w:rsidR="0016499C">
          <w:rPr>
            <w:rFonts w:ascii="Times New Roman" w:hAnsi="Times New Roman" w:cs="Times New Roman"/>
            <w:sz w:val="24"/>
            <w:szCs w:val="24"/>
          </w:rPr>
          <w:t>;</w:t>
        </w:r>
      </w:ins>
      <w:del w:id="298" w:author="Derric Nimmo" w:date="2013-08-13T14:09:00Z">
        <w:r w:rsidR="00CC2DFC" w:rsidRPr="00FC11A0" w:rsidDel="0016499C">
          <w:rPr>
            <w:rFonts w:ascii="Times New Roman" w:hAnsi="Times New Roman" w:cs="Times New Roman"/>
            <w:sz w:val="24"/>
            <w:szCs w:val="24"/>
          </w:rPr>
          <w:delText>,</w:delText>
        </w:r>
      </w:del>
      <w:r w:rsidR="00CC2DFC" w:rsidRPr="00FC11A0">
        <w:rPr>
          <w:rFonts w:ascii="Times New Roman" w:hAnsi="Times New Roman" w:cs="Times New Roman"/>
          <w:sz w:val="24"/>
          <w:szCs w:val="24"/>
        </w:rPr>
        <w:t xml:space="preserve"> also discussed by Medici</w:t>
      </w:r>
      <w:r w:rsidR="0018407A" w:rsidRPr="00FC11A0">
        <w:rPr>
          <w:rFonts w:ascii="Times New Roman" w:hAnsi="Times New Roman" w:cs="Times New Roman"/>
          <w:sz w:val="24"/>
          <w:szCs w:val="24"/>
        </w:rPr>
        <w:t xml:space="preserve"> </w:t>
      </w:r>
      <w:r w:rsidR="002A08D9">
        <w:fldChar w:fldCharType="begin"/>
      </w:r>
      <w:r w:rsidR="002A08D9">
        <w:instrText xml:space="preserve"> HYPERLINK \l "_ENREF_23" \o "Medici, 2011 #3489" </w:instrText>
      </w:r>
      <w:r w:rsidR="002A08D9">
        <w:fldChar w:fldCharType="separate"/>
      </w:r>
      <w:r w:rsidR="00462944" w:rsidRPr="00607D39">
        <w:rPr>
          <w:rFonts w:ascii="Times New Roman" w:hAnsi="Times New Roman" w:cs="Times New Roman"/>
          <w:sz w:val="24"/>
          <w:szCs w:val="24"/>
          <w:vertAlign w:val="superscript"/>
        </w:rPr>
        <w:fldChar w:fldCharType="begin"/>
      </w:r>
      <w:r w:rsidR="00462944" w:rsidRPr="00607D39">
        <w:rPr>
          <w:rFonts w:ascii="Times New Roman" w:hAnsi="Times New Roman" w:cs="Times New Roman"/>
          <w:sz w:val="24"/>
          <w:szCs w:val="24"/>
          <w:vertAlign w:val="superscript"/>
        </w:rPr>
        <w:instrText xml:space="preserve"> ADDIN EN.CITE &lt;EndNote&gt;&lt;Cite&gt;&lt;Author&gt;Medici&lt;/Author&gt;&lt;Year&gt;2011&lt;/Year&gt;&lt;RecNum&gt;3489&lt;/RecNum&gt;&lt;DisplayText&gt;&lt;style face="superscript"&gt;23&lt;/style&gt;&lt;/DisplayText&gt;&lt;record&gt;&lt;rec-number&gt;3489&lt;/rec-number&gt;&lt;foreign-keys&gt;&lt;key app="EN" db-id="fadpr0pf8fwdx4exzdk5afwzstwzzwvzaxps"&gt;3489&lt;/key&gt;&lt;/foreign-keys&gt;&lt;ref-type name="Journal Article"&gt;17&lt;/ref-type&gt;&lt;contributors&gt;&lt;authors&gt;&lt;author&gt;Medici, A.&lt;/author&gt;&lt;author&gt;Carrieri, M.&lt;/author&gt;&lt;author&gt;Scholte, E. J.&lt;/author&gt;&lt;author&gt;Maccagnani, B.&lt;/author&gt;&lt;author&gt;Dindo, M. L.&lt;/author&gt;&lt;author&gt;Bellini, R.&lt;/author&gt;&lt;/authors&gt;&lt;/contributors&gt;&lt;auth-address&gt;Medical and Veterinary Entomology Department-Centro Agricoltura Ambiente Giorgio Nicoli, Via Argini Nord 3351, 40014 Crevalcore (BO), Italy.&lt;/auth-address&gt;&lt;titles&gt;&lt;title&gt;Studies on Aedes albopictus larval mass-rearing optimization&lt;/title&gt;&lt;secondary-title&gt;J Econ Entomol&lt;/secondary-title&gt;&lt;alt-title&gt;Journal of economic entomology&lt;/alt-title&gt;&lt;/titles&gt;&lt;periodical&gt;&lt;full-title&gt;J Econ Entomol&lt;/full-title&gt;&lt;/periodical&gt;&lt;alt-periodical&gt;&lt;full-title&gt;Journal of Economic Entomology&lt;/full-title&gt;&lt;/alt-periodical&gt;&lt;pages&gt;266-73&lt;/pages&gt;&lt;volume&gt;104&lt;/volume&gt;&lt;number&gt;1&lt;/number&gt;&lt;edition&gt;2011/03/17&lt;/edition&gt;&lt;keywords&gt;&lt;keyword&gt;Aedes/*growth &amp;amp; development&lt;/keyword&gt;&lt;keyword&gt;*Animal Husbandry&lt;/keyword&gt;&lt;keyword&gt;Animals&lt;/keyword&gt;&lt;keyword&gt;Body Size&lt;/keyword&gt;&lt;keyword&gt;Female&lt;/keyword&gt;&lt;keyword&gt;Larva/growth &amp;amp; development&lt;/keyword&gt;&lt;keyword&gt;Male&lt;/keyword&gt;&lt;keyword&gt;Pilot Projects&lt;/keyword&gt;&lt;keyword&gt;Population Density&lt;/keyword&gt;&lt;keyword&gt;Pupa/growth &amp;amp; development&lt;/keyword&gt;&lt;/keywords&gt;&lt;dates&gt;&lt;year&gt;2011&lt;/year&gt;&lt;pub-dates&gt;&lt;date&gt;Feb&lt;/date&gt;&lt;/pub-dates&gt;&lt;/dates&gt;&lt;isbn&gt;0022-0493 (Print)&amp;#xD;0022-0493 (Linking)&lt;/isbn&gt;&lt;accession-num&gt;21404867&lt;/accession-num&gt;&lt;urls&gt;&lt;related-urls&gt;&lt;url&gt;http://www.ncbi.nlm.nih.gov/pubmed/21404867&lt;/url&gt;&lt;/related-urls&gt;&lt;/urls&gt;&lt;language&gt;eng&lt;/language&gt;&lt;/record&gt;&lt;/Cite&gt;&lt;/EndNote&gt;</w:instrText>
      </w:r>
      <w:r w:rsidR="00462944" w:rsidRPr="00607D39">
        <w:rPr>
          <w:rFonts w:ascii="Times New Roman" w:hAnsi="Times New Roman" w:cs="Times New Roman"/>
          <w:sz w:val="24"/>
          <w:szCs w:val="24"/>
          <w:vertAlign w:val="superscript"/>
        </w:rPr>
        <w:fldChar w:fldCharType="separate"/>
      </w:r>
      <w:r w:rsidR="00462944" w:rsidRPr="00607D39">
        <w:rPr>
          <w:rFonts w:ascii="Times New Roman" w:hAnsi="Times New Roman" w:cs="Times New Roman"/>
          <w:sz w:val="24"/>
          <w:szCs w:val="24"/>
          <w:vertAlign w:val="superscript"/>
        </w:rPr>
        <w:t>23</w:t>
      </w:r>
      <w:r w:rsidR="00462944" w:rsidRPr="00607D39">
        <w:rPr>
          <w:rFonts w:ascii="Times New Roman" w:hAnsi="Times New Roman" w:cs="Times New Roman"/>
          <w:sz w:val="24"/>
          <w:szCs w:val="24"/>
          <w:vertAlign w:val="superscript"/>
        </w:rPr>
        <w:fldChar w:fldCharType="end"/>
      </w:r>
      <w:r w:rsidR="002A08D9">
        <w:rPr>
          <w:rFonts w:ascii="Times New Roman" w:hAnsi="Times New Roman" w:cs="Times New Roman"/>
          <w:sz w:val="24"/>
          <w:szCs w:val="24"/>
          <w:vertAlign w:val="superscript"/>
        </w:rPr>
        <w:fldChar w:fldCharType="end"/>
      </w:r>
      <w:r w:rsidR="007E064D" w:rsidRPr="00FC11A0">
        <w:rPr>
          <w:rFonts w:ascii="Times New Roman" w:hAnsi="Times New Roman" w:cs="Times New Roman"/>
          <w:sz w:val="24"/>
          <w:szCs w:val="24"/>
        </w:rPr>
        <w:t>.</w:t>
      </w:r>
    </w:p>
    <w:p w:rsidR="00596C1A" w:rsidRPr="00596C1A" w:rsidRDefault="00596C1A" w:rsidP="004A7441">
      <w:pPr>
        <w:pStyle w:val="ListParagraph"/>
        <w:spacing w:after="0" w:line="360" w:lineRule="auto"/>
        <w:ind w:left="426"/>
        <w:jc w:val="both"/>
        <w:rPr>
          <w:rFonts w:ascii="Times New Roman" w:hAnsi="Times New Roman" w:cs="Times New Roman"/>
          <w:bCs/>
          <w:sz w:val="24"/>
          <w:szCs w:val="24"/>
        </w:rPr>
        <w:pPrChange w:id="299" w:author="Derric Nimmo" w:date="2013-08-20T14:45:00Z">
          <w:pPr>
            <w:pStyle w:val="ListParagraph"/>
            <w:spacing w:after="0" w:line="240" w:lineRule="auto"/>
            <w:ind w:left="426"/>
            <w:jc w:val="both"/>
          </w:pPr>
        </w:pPrChange>
      </w:pPr>
    </w:p>
    <w:p w:rsidR="00596C1A" w:rsidRPr="00596C1A" w:rsidRDefault="00CB67B3" w:rsidP="004A7441">
      <w:pPr>
        <w:pStyle w:val="ListParagraph"/>
        <w:numPr>
          <w:ilvl w:val="1"/>
          <w:numId w:val="6"/>
        </w:numPr>
        <w:spacing w:after="0" w:line="360" w:lineRule="auto"/>
        <w:jc w:val="both"/>
        <w:rPr>
          <w:rFonts w:ascii="Times New Roman" w:hAnsi="Times New Roman" w:cs="Times New Roman"/>
          <w:bCs/>
          <w:sz w:val="24"/>
          <w:szCs w:val="24"/>
        </w:rPr>
        <w:pPrChange w:id="300" w:author="Derric Nimmo" w:date="2013-08-20T14:45:00Z">
          <w:pPr>
            <w:pStyle w:val="ListParagraph"/>
            <w:numPr>
              <w:ilvl w:val="1"/>
              <w:numId w:val="9"/>
            </w:numPr>
            <w:spacing w:after="0" w:line="240" w:lineRule="auto"/>
            <w:ind w:left="432" w:hanging="432"/>
            <w:jc w:val="both"/>
          </w:pPr>
        </w:pPrChange>
      </w:pPr>
      <w:r w:rsidRPr="00596C1A">
        <w:rPr>
          <w:rFonts w:ascii="Times New Roman" w:hAnsi="Times New Roman" w:cs="Times New Roman"/>
          <w:sz w:val="24"/>
          <w:szCs w:val="24"/>
        </w:rPr>
        <w:t>Add the larvae to trays</w:t>
      </w:r>
      <w:r w:rsidR="007E064D" w:rsidRPr="00596C1A">
        <w:rPr>
          <w:rFonts w:ascii="Times New Roman" w:hAnsi="Times New Roman" w:cs="Times New Roman"/>
          <w:sz w:val="24"/>
          <w:szCs w:val="24"/>
        </w:rPr>
        <w:t>. At our facility we use trays</w:t>
      </w:r>
      <w:r w:rsidRPr="00596C1A">
        <w:rPr>
          <w:rFonts w:ascii="Times New Roman" w:hAnsi="Times New Roman" w:cs="Times New Roman"/>
          <w:sz w:val="24"/>
          <w:szCs w:val="24"/>
        </w:rPr>
        <w:t xml:space="preserve"> measuring about 53</w:t>
      </w:r>
      <w:r w:rsidR="00E16F07" w:rsidRPr="00596C1A">
        <w:rPr>
          <w:rFonts w:ascii="Times New Roman" w:hAnsi="Times New Roman" w:cs="Times New Roman"/>
          <w:sz w:val="24"/>
          <w:szCs w:val="24"/>
        </w:rPr>
        <w:t xml:space="preserve"> </w:t>
      </w:r>
      <w:r w:rsidRPr="00596C1A">
        <w:rPr>
          <w:rFonts w:ascii="Times New Roman" w:hAnsi="Times New Roman" w:cs="Times New Roman"/>
          <w:sz w:val="24"/>
          <w:szCs w:val="24"/>
        </w:rPr>
        <w:t>x</w:t>
      </w:r>
      <w:r w:rsidR="00E16F07" w:rsidRPr="00596C1A">
        <w:rPr>
          <w:rFonts w:ascii="Times New Roman" w:hAnsi="Times New Roman" w:cs="Times New Roman"/>
          <w:sz w:val="24"/>
          <w:szCs w:val="24"/>
        </w:rPr>
        <w:t xml:space="preserve"> </w:t>
      </w:r>
      <w:r w:rsidRPr="00596C1A">
        <w:rPr>
          <w:rFonts w:ascii="Times New Roman" w:hAnsi="Times New Roman" w:cs="Times New Roman"/>
          <w:sz w:val="24"/>
          <w:szCs w:val="24"/>
        </w:rPr>
        <w:t>37</w:t>
      </w:r>
      <w:r w:rsidR="00E16F07" w:rsidRPr="00596C1A">
        <w:rPr>
          <w:rFonts w:ascii="Times New Roman" w:hAnsi="Times New Roman" w:cs="Times New Roman"/>
          <w:sz w:val="24"/>
          <w:szCs w:val="24"/>
        </w:rPr>
        <w:t xml:space="preserve"> </w:t>
      </w:r>
      <w:r w:rsidRPr="00596C1A">
        <w:rPr>
          <w:rFonts w:ascii="Times New Roman" w:hAnsi="Times New Roman" w:cs="Times New Roman"/>
          <w:sz w:val="24"/>
          <w:szCs w:val="24"/>
        </w:rPr>
        <w:t>x</w:t>
      </w:r>
      <w:r w:rsidR="00E16F07" w:rsidRPr="00596C1A">
        <w:rPr>
          <w:rFonts w:ascii="Times New Roman" w:hAnsi="Times New Roman" w:cs="Times New Roman"/>
          <w:sz w:val="24"/>
          <w:szCs w:val="24"/>
        </w:rPr>
        <w:t xml:space="preserve"> </w:t>
      </w:r>
      <w:r w:rsidRPr="00596C1A">
        <w:rPr>
          <w:rFonts w:ascii="Times New Roman" w:hAnsi="Times New Roman" w:cs="Times New Roman"/>
          <w:sz w:val="24"/>
          <w:szCs w:val="24"/>
        </w:rPr>
        <w:t>8 cm (L</w:t>
      </w:r>
      <w:r w:rsidR="00E16F07" w:rsidRPr="00596C1A">
        <w:rPr>
          <w:rFonts w:ascii="Times New Roman" w:hAnsi="Times New Roman" w:cs="Times New Roman"/>
          <w:sz w:val="24"/>
          <w:szCs w:val="24"/>
        </w:rPr>
        <w:t xml:space="preserve"> </w:t>
      </w:r>
      <w:r w:rsidRPr="00596C1A">
        <w:rPr>
          <w:rFonts w:ascii="Times New Roman" w:hAnsi="Times New Roman" w:cs="Times New Roman"/>
          <w:sz w:val="24"/>
          <w:szCs w:val="24"/>
        </w:rPr>
        <w:t>x</w:t>
      </w:r>
      <w:r w:rsidR="00E16F07" w:rsidRPr="00596C1A">
        <w:rPr>
          <w:rFonts w:ascii="Times New Roman" w:hAnsi="Times New Roman" w:cs="Times New Roman"/>
          <w:sz w:val="24"/>
          <w:szCs w:val="24"/>
        </w:rPr>
        <w:t xml:space="preserve"> </w:t>
      </w:r>
      <w:r w:rsidRPr="00596C1A">
        <w:rPr>
          <w:rFonts w:ascii="Times New Roman" w:hAnsi="Times New Roman" w:cs="Times New Roman"/>
          <w:sz w:val="24"/>
          <w:szCs w:val="24"/>
        </w:rPr>
        <w:t>W</w:t>
      </w:r>
      <w:r w:rsidR="00E16F07" w:rsidRPr="00596C1A">
        <w:rPr>
          <w:rFonts w:ascii="Times New Roman" w:hAnsi="Times New Roman" w:cs="Times New Roman"/>
          <w:sz w:val="24"/>
          <w:szCs w:val="24"/>
        </w:rPr>
        <w:t xml:space="preserve"> </w:t>
      </w:r>
      <w:r w:rsidRPr="00596C1A">
        <w:rPr>
          <w:rFonts w:ascii="Times New Roman" w:hAnsi="Times New Roman" w:cs="Times New Roman"/>
          <w:sz w:val="24"/>
          <w:szCs w:val="24"/>
        </w:rPr>
        <w:t>x</w:t>
      </w:r>
      <w:r w:rsidR="00E16F07" w:rsidRPr="00596C1A">
        <w:rPr>
          <w:rFonts w:ascii="Times New Roman" w:hAnsi="Times New Roman" w:cs="Times New Roman"/>
          <w:sz w:val="24"/>
          <w:szCs w:val="24"/>
        </w:rPr>
        <w:t xml:space="preserve"> </w:t>
      </w:r>
      <w:r w:rsidRPr="00596C1A">
        <w:rPr>
          <w:rFonts w:ascii="Times New Roman" w:hAnsi="Times New Roman" w:cs="Times New Roman"/>
          <w:sz w:val="24"/>
          <w:szCs w:val="24"/>
        </w:rPr>
        <w:t>H)</w:t>
      </w:r>
      <w:r w:rsidR="00293584" w:rsidRPr="00596C1A">
        <w:rPr>
          <w:rFonts w:ascii="Times New Roman" w:hAnsi="Times New Roman" w:cs="Times New Roman"/>
          <w:sz w:val="24"/>
          <w:szCs w:val="24"/>
        </w:rPr>
        <w:t xml:space="preserve"> and the required amount of water to achieve the density of larvae for production</w:t>
      </w:r>
      <w:r w:rsidRPr="00596C1A">
        <w:rPr>
          <w:rFonts w:ascii="Times New Roman" w:hAnsi="Times New Roman" w:cs="Times New Roman"/>
          <w:sz w:val="24"/>
          <w:szCs w:val="24"/>
        </w:rPr>
        <w:t>.</w:t>
      </w:r>
    </w:p>
    <w:p w:rsidR="00596C1A" w:rsidRPr="00596C1A" w:rsidRDefault="00596C1A" w:rsidP="004A7441">
      <w:pPr>
        <w:pStyle w:val="ListParagraph"/>
        <w:spacing w:after="0" w:line="360" w:lineRule="auto"/>
        <w:ind w:left="426"/>
        <w:jc w:val="both"/>
        <w:rPr>
          <w:rFonts w:ascii="Times New Roman" w:hAnsi="Times New Roman" w:cs="Times New Roman"/>
          <w:bCs/>
          <w:sz w:val="24"/>
          <w:szCs w:val="24"/>
        </w:rPr>
        <w:pPrChange w:id="301" w:author="Derric Nimmo" w:date="2013-08-20T14:45:00Z">
          <w:pPr>
            <w:pStyle w:val="ListParagraph"/>
            <w:spacing w:after="0" w:line="240" w:lineRule="auto"/>
            <w:ind w:left="426"/>
            <w:jc w:val="both"/>
          </w:pPr>
        </w:pPrChange>
      </w:pPr>
    </w:p>
    <w:p w:rsidR="00596C1A" w:rsidRPr="00596C1A" w:rsidRDefault="00CB67B3" w:rsidP="004A7441">
      <w:pPr>
        <w:pStyle w:val="ListParagraph"/>
        <w:numPr>
          <w:ilvl w:val="1"/>
          <w:numId w:val="6"/>
        </w:numPr>
        <w:spacing w:after="0" w:line="360" w:lineRule="auto"/>
        <w:jc w:val="both"/>
        <w:rPr>
          <w:rFonts w:ascii="Times New Roman" w:hAnsi="Times New Roman" w:cs="Times New Roman"/>
          <w:bCs/>
          <w:sz w:val="24"/>
          <w:szCs w:val="24"/>
        </w:rPr>
        <w:pPrChange w:id="302" w:author="Derric Nimmo" w:date="2013-08-20T14:45:00Z">
          <w:pPr>
            <w:pStyle w:val="ListParagraph"/>
            <w:numPr>
              <w:ilvl w:val="1"/>
              <w:numId w:val="9"/>
            </w:numPr>
            <w:spacing w:after="0" w:line="240" w:lineRule="auto"/>
            <w:ind w:left="432" w:hanging="432"/>
            <w:jc w:val="both"/>
          </w:pPr>
        </w:pPrChange>
      </w:pPr>
      <w:r w:rsidRPr="00596C1A">
        <w:rPr>
          <w:rFonts w:ascii="Times New Roman" w:hAnsi="Times New Roman" w:cs="Times New Roman"/>
          <w:sz w:val="24"/>
          <w:szCs w:val="24"/>
        </w:rPr>
        <w:t xml:space="preserve">Add a stock solution of tetracycline (3 mg/ml in water) to the trays at a 1:100 dilution to obtain the required final concentration </w:t>
      </w:r>
      <w:proofErr w:type="gramStart"/>
      <w:r w:rsidRPr="00596C1A">
        <w:rPr>
          <w:rFonts w:ascii="Times New Roman" w:hAnsi="Times New Roman" w:cs="Times New Roman"/>
          <w:sz w:val="24"/>
          <w:szCs w:val="24"/>
        </w:rPr>
        <w:t>of 30</w:t>
      </w:r>
      <w:r w:rsidR="002564B8" w:rsidRPr="00596C1A">
        <w:rPr>
          <w:rFonts w:ascii="Times New Roman" w:hAnsi="Times New Roman" w:cs="Times New Roman"/>
          <w:sz w:val="24"/>
          <w:szCs w:val="24"/>
        </w:rPr>
        <w:t xml:space="preserve"> </w:t>
      </w:r>
      <w:r w:rsidRPr="00596C1A">
        <w:rPr>
          <w:rFonts w:ascii="Times New Roman" w:hAnsi="Times New Roman" w:cs="Times New Roman"/>
          <w:sz w:val="24"/>
          <w:szCs w:val="24"/>
        </w:rPr>
        <w:t>µg/ml</w:t>
      </w:r>
      <w:proofErr w:type="gramEnd"/>
      <w:r w:rsidRPr="00596C1A">
        <w:rPr>
          <w:rFonts w:ascii="Times New Roman" w:hAnsi="Times New Roman" w:cs="Times New Roman"/>
          <w:sz w:val="24"/>
          <w:szCs w:val="24"/>
        </w:rPr>
        <w:t>.</w:t>
      </w:r>
    </w:p>
    <w:p w:rsidR="00596C1A" w:rsidRPr="00596C1A" w:rsidRDefault="00596C1A" w:rsidP="004A7441">
      <w:pPr>
        <w:pStyle w:val="ListParagraph"/>
        <w:spacing w:line="360" w:lineRule="auto"/>
        <w:rPr>
          <w:rFonts w:ascii="Times New Roman" w:hAnsi="Times New Roman" w:cs="Times New Roman"/>
          <w:sz w:val="24"/>
          <w:szCs w:val="24"/>
        </w:rPr>
        <w:pPrChange w:id="303" w:author="Derric Nimmo" w:date="2013-08-20T14:45:00Z">
          <w:pPr>
            <w:pStyle w:val="ListParagraph"/>
          </w:pPr>
        </w:pPrChange>
      </w:pPr>
    </w:p>
    <w:p w:rsidR="00CB67B3" w:rsidRPr="00596C1A" w:rsidRDefault="008F2D81" w:rsidP="004A7441">
      <w:pPr>
        <w:pStyle w:val="ListParagraph"/>
        <w:numPr>
          <w:ilvl w:val="1"/>
          <w:numId w:val="6"/>
        </w:numPr>
        <w:spacing w:after="0" w:line="360" w:lineRule="auto"/>
        <w:jc w:val="both"/>
        <w:rPr>
          <w:rFonts w:ascii="Times New Roman" w:hAnsi="Times New Roman" w:cs="Times New Roman"/>
          <w:bCs/>
          <w:sz w:val="24"/>
          <w:szCs w:val="24"/>
        </w:rPr>
        <w:pPrChange w:id="304" w:author="Derric Nimmo" w:date="2013-08-20T14:45:00Z">
          <w:pPr>
            <w:pStyle w:val="ListParagraph"/>
            <w:numPr>
              <w:ilvl w:val="1"/>
              <w:numId w:val="9"/>
            </w:numPr>
            <w:spacing w:after="0" w:line="240" w:lineRule="auto"/>
            <w:ind w:left="432" w:hanging="432"/>
            <w:jc w:val="both"/>
          </w:pPr>
        </w:pPrChange>
      </w:pPr>
      <w:r w:rsidRPr="00596C1A">
        <w:rPr>
          <w:rFonts w:ascii="Times New Roman" w:hAnsi="Times New Roman" w:cs="Times New Roman"/>
          <w:sz w:val="24"/>
          <w:szCs w:val="24"/>
        </w:rPr>
        <w:lastRenderedPageBreak/>
        <w:t>Feed larvae with flake fish food (</w:t>
      </w:r>
      <w:r w:rsidR="002A08D9">
        <w:fldChar w:fldCharType="begin"/>
      </w:r>
      <w:r w:rsidR="002A08D9">
        <w:instrText xml:space="preserve"> HYPERLINK "http://www.sera.de" </w:instrText>
      </w:r>
      <w:r w:rsidR="002A08D9">
        <w:fldChar w:fldCharType="separate"/>
      </w:r>
      <w:r w:rsidRPr="00596C1A">
        <w:rPr>
          <w:rStyle w:val="Hyperlink"/>
          <w:rFonts w:ascii="Times New Roman" w:hAnsi="Times New Roman"/>
          <w:sz w:val="24"/>
          <w:szCs w:val="24"/>
        </w:rPr>
        <w:t>www.sera.de</w:t>
      </w:r>
      <w:r w:rsidR="002A08D9">
        <w:rPr>
          <w:rStyle w:val="Hyperlink"/>
          <w:rFonts w:ascii="Times New Roman" w:hAnsi="Times New Roman"/>
          <w:sz w:val="24"/>
          <w:szCs w:val="24"/>
        </w:rPr>
        <w:fldChar w:fldCharType="end"/>
      </w:r>
      <w:r w:rsidRPr="00596C1A">
        <w:rPr>
          <w:rFonts w:ascii="Times New Roman" w:hAnsi="Times New Roman" w:cs="Times New Roman"/>
          <w:sz w:val="24"/>
          <w:szCs w:val="24"/>
        </w:rPr>
        <w:t xml:space="preserve">) daily, which has been crushed to a fine powder. </w:t>
      </w:r>
      <w:r w:rsidR="00CB67B3" w:rsidRPr="00596C1A">
        <w:rPr>
          <w:rFonts w:ascii="Times New Roman" w:hAnsi="Times New Roman" w:cs="Times New Roman"/>
          <w:sz w:val="24"/>
          <w:szCs w:val="24"/>
        </w:rPr>
        <w:t xml:space="preserve">Table 1 shows the typical feeding regime in mg of food per larvae per day. </w:t>
      </w:r>
      <w:r w:rsidR="00E16F07" w:rsidRPr="00596C1A">
        <w:rPr>
          <w:rFonts w:ascii="Times New Roman" w:hAnsi="Times New Roman" w:cs="Times New Roman"/>
          <w:sz w:val="24"/>
          <w:szCs w:val="24"/>
        </w:rPr>
        <w:t>Feed l</w:t>
      </w:r>
      <w:r w:rsidR="00CB67B3" w:rsidRPr="00596C1A">
        <w:rPr>
          <w:rFonts w:ascii="Times New Roman" w:hAnsi="Times New Roman" w:cs="Times New Roman"/>
          <w:sz w:val="24"/>
          <w:szCs w:val="24"/>
        </w:rPr>
        <w:t>arvae until the appropriate day of sorting under the insectary conditions described above.</w:t>
      </w:r>
    </w:p>
    <w:p w:rsidR="00CB67B3" w:rsidRPr="00431CD5" w:rsidRDefault="00CB67B3" w:rsidP="004A7441">
      <w:pPr>
        <w:spacing w:after="0" w:line="360" w:lineRule="auto"/>
        <w:jc w:val="both"/>
        <w:rPr>
          <w:rFonts w:ascii="Times New Roman" w:hAnsi="Times New Roman" w:cs="Times New Roman"/>
          <w:sz w:val="24"/>
          <w:szCs w:val="24"/>
        </w:rPr>
        <w:pPrChange w:id="305" w:author="Derric Nimmo" w:date="2013-08-20T14:45:00Z">
          <w:pPr>
            <w:spacing w:after="0" w:line="240" w:lineRule="auto"/>
            <w:jc w:val="both"/>
          </w:pPr>
        </w:pPrChange>
      </w:pPr>
    </w:p>
    <w:p w:rsidR="00CB67B3" w:rsidRPr="00417C7A" w:rsidRDefault="00CB67B3" w:rsidP="004A7441">
      <w:pPr>
        <w:pStyle w:val="ListParagraph"/>
        <w:numPr>
          <w:ilvl w:val="0"/>
          <w:numId w:val="6"/>
        </w:numPr>
        <w:spacing w:after="0" w:line="360" w:lineRule="auto"/>
        <w:jc w:val="both"/>
        <w:rPr>
          <w:rFonts w:ascii="Times New Roman" w:hAnsi="Times New Roman" w:cs="Times New Roman"/>
          <w:b/>
          <w:bCs/>
          <w:sz w:val="24"/>
          <w:szCs w:val="24"/>
        </w:rPr>
        <w:pPrChange w:id="306" w:author="Derric Nimmo" w:date="2013-08-20T14:45:00Z">
          <w:pPr>
            <w:pStyle w:val="ListParagraph"/>
            <w:numPr>
              <w:numId w:val="9"/>
            </w:numPr>
            <w:spacing w:after="0" w:line="240" w:lineRule="auto"/>
            <w:ind w:left="360" w:hanging="360"/>
            <w:jc w:val="both"/>
          </w:pPr>
        </w:pPrChange>
      </w:pPr>
      <w:r w:rsidRPr="00417C7A">
        <w:rPr>
          <w:rFonts w:ascii="Times New Roman" w:hAnsi="Times New Roman" w:cs="Times New Roman"/>
          <w:b/>
          <w:bCs/>
          <w:sz w:val="24"/>
          <w:szCs w:val="24"/>
        </w:rPr>
        <w:t xml:space="preserve">Sorting Larvae from </w:t>
      </w:r>
      <w:r w:rsidR="002564B8" w:rsidRPr="00417C7A">
        <w:rPr>
          <w:rFonts w:ascii="Times New Roman" w:hAnsi="Times New Roman" w:cs="Times New Roman"/>
          <w:b/>
          <w:bCs/>
          <w:sz w:val="24"/>
          <w:szCs w:val="24"/>
        </w:rPr>
        <w:t xml:space="preserve">Pupae </w:t>
      </w:r>
      <w:r w:rsidRPr="00417C7A">
        <w:rPr>
          <w:rFonts w:ascii="Times New Roman" w:hAnsi="Times New Roman" w:cs="Times New Roman"/>
          <w:b/>
          <w:bCs/>
          <w:sz w:val="24"/>
          <w:szCs w:val="24"/>
        </w:rPr>
        <w:t xml:space="preserve">and Male </w:t>
      </w:r>
      <w:r w:rsidR="00596C1A">
        <w:rPr>
          <w:rFonts w:ascii="Times New Roman" w:hAnsi="Times New Roman" w:cs="Times New Roman"/>
          <w:b/>
          <w:bCs/>
          <w:sz w:val="24"/>
          <w:szCs w:val="24"/>
        </w:rPr>
        <w:t>/</w:t>
      </w:r>
      <w:r w:rsidRPr="00417C7A">
        <w:rPr>
          <w:rFonts w:ascii="Times New Roman" w:hAnsi="Times New Roman" w:cs="Times New Roman"/>
          <w:b/>
          <w:bCs/>
          <w:sz w:val="24"/>
          <w:szCs w:val="24"/>
        </w:rPr>
        <w:t xml:space="preserve"> Female Pupae</w:t>
      </w:r>
    </w:p>
    <w:p w:rsidR="008F2D81" w:rsidRPr="00596C1A" w:rsidRDefault="008F2D81" w:rsidP="004A7441">
      <w:pPr>
        <w:spacing w:after="0" w:line="360" w:lineRule="auto"/>
        <w:jc w:val="both"/>
        <w:rPr>
          <w:rFonts w:ascii="Times New Roman" w:hAnsi="Times New Roman" w:cs="Times New Roman"/>
          <w:bCs/>
          <w:sz w:val="24"/>
          <w:szCs w:val="24"/>
        </w:rPr>
        <w:pPrChange w:id="307" w:author="Derric Nimmo" w:date="2013-08-20T14:45:00Z">
          <w:pPr>
            <w:spacing w:after="0" w:line="240" w:lineRule="auto"/>
            <w:jc w:val="both"/>
          </w:pPr>
        </w:pPrChange>
      </w:pPr>
    </w:p>
    <w:p w:rsidR="00596C1A" w:rsidRPr="00596C1A" w:rsidRDefault="00CB67B3" w:rsidP="004A7441">
      <w:pPr>
        <w:pStyle w:val="ListParagraph"/>
        <w:numPr>
          <w:ilvl w:val="1"/>
          <w:numId w:val="6"/>
        </w:numPr>
        <w:spacing w:after="0" w:line="360" w:lineRule="auto"/>
        <w:ind w:left="426" w:hanging="426"/>
        <w:jc w:val="both"/>
        <w:rPr>
          <w:rFonts w:ascii="Times New Roman" w:hAnsi="Times New Roman" w:cs="Times New Roman"/>
          <w:bCs/>
          <w:sz w:val="24"/>
          <w:szCs w:val="24"/>
        </w:rPr>
        <w:pPrChange w:id="308" w:author="Derric Nimmo" w:date="2013-08-20T14:45:00Z">
          <w:pPr>
            <w:pStyle w:val="ListParagraph"/>
            <w:numPr>
              <w:ilvl w:val="1"/>
              <w:numId w:val="9"/>
            </w:numPr>
            <w:spacing w:after="0" w:line="240" w:lineRule="auto"/>
            <w:ind w:left="426" w:hanging="426"/>
            <w:jc w:val="both"/>
          </w:pPr>
        </w:pPrChange>
      </w:pPr>
      <w:r w:rsidRPr="00596C1A">
        <w:rPr>
          <w:rFonts w:ascii="Times New Roman" w:hAnsi="Times New Roman" w:cs="Times New Roman"/>
          <w:sz w:val="24"/>
          <w:szCs w:val="24"/>
        </w:rPr>
        <w:t>Sort larvae from pupae 8 days after hatching by separating the larvae from the pupae. Then sex-sort the pupae for males.</w:t>
      </w:r>
      <w:r w:rsidR="002564B8" w:rsidRPr="00596C1A">
        <w:rPr>
          <w:rFonts w:ascii="Times New Roman" w:hAnsi="Times New Roman" w:cs="Times New Roman"/>
          <w:sz w:val="24"/>
          <w:szCs w:val="24"/>
        </w:rPr>
        <w:t xml:space="preserve"> </w:t>
      </w:r>
      <w:r w:rsidRPr="00596C1A">
        <w:rPr>
          <w:rFonts w:ascii="Times New Roman" w:hAnsi="Times New Roman" w:cs="Times New Roman"/>
          <w:sz w:val="24"/>
          <w:szCs w:val="24"/>
        </w:rPr>
        <w:t>A device known as a plate separator</w:t>
      </w:r>
      <w:r w:rsidR="0018407A">
        <w:rPr>
          <w:rFonts w:ascii="Times New Roman" w:hAnsi="Times New Roman" w:cs="Times New Roman"/>
          <w:sz w:val="24"/>
          <w:szCs w:val="24"/>
        </w:rPr>
        <w:t xml:space="preserve"> </w:t>
      </w:r>
      <w:r w:rsidR="0018407A">
        <w:rPr>
          <w:rFonts w:ascii="Times New Roman" w:hAnsi="Times New Roman" w:cs="Times New Roman"/>
          <w:sz w:val="24"/>
          <w:szCs w:val="24"/>
        </w:rPr>
        <w:fldChar w:fldCharType="begin"/>
      </w:r>
      <w:r w:rsidR="0018407A">
        <w:rPr>
          <w:rFonts w:ascii="Times New Roman" w:hAnsi="Times New Roman" w:cs="Times New Roman"/>
          <w:sz w:val="24"/>
          <w:szCs w:val="24"/>
        </w:rPr>
        <w:instrText xml:space="preserve"> ADDIN EN.CITE &lt;EndNote&gt;&lt;Cite&gt;&lt;Author&gt;Focks&lt;/Author&gt;&lt;Year&gt;1980&lt;/Year&gt;&lt;RecNum&gt;2286&lt;/RecNum&gt;&lt;DisplayText&gt;&lt;style face="superscript"&gt;24,25&lt;/style&gt;&lt;/DisplayText&gt;&lt;record&gt;&lt;rec-number&gt;2286&lt;/rec-number&gt;&lt;foreign-keys&gt;&lt;key app="EN" db-id="fadpr0pf8fwdx4exzdk5afwzstwzzwvzaxps"&gt;2286&lt;/key&gt;&lt;/foreign-keys&gt;&lt;ref-type name="Journal Article"&gt;17&lt;/ref-type&gt;&lt;contributors&gt;&lt;authors&gt;&lt;author&gt;Focks, D. A.&lt;/author&gt;&lt;/authors&gt;&lt;/contributors&gt;&lt;titles&gt;&lt;title&gt;An improved separator for the developmental stages, sexes and species of mosquito (Diptera: Culicidae).&lt;/title&gt;&lt;secondary-title&gt;Journal of Medical Entomology&lt;/secondary-title&gt;&lt;/titles&gt;&lt;periodical&gt;&lt;full-title&gt;Journal of medical Entomology&lt;/full-title&gt;&lt;/periodical&gt;&lt;pages&gt;567-568&lt;/pages&gt;&lt;volume&gt;17&lt;/volume&gt;&lt;dates&gt;&lt;year&gt;1980&lt;/year&gt;&lt;/dates&gt;&lt;urls&gt;&lt;related-urls&gt;&lt;url&gt;http://www.ingentaconnect.com/content/esa/jme/1980/00000017/00000006/art00017&lt;/url&gt;&lt;/related-urls&gt;&lt;/urls&gt;&lt;/record&gt;&lt;/Cite&gt;&lt;Cite&gt;&lt;Author&gt;Fay&lt;/Author&gt;&lt;Year&gt;1963&lt;/Year&gt;&lt;RecNum&gt;2302&lt;/RecNum&gt;&lt;record&gt;&lt;rec-number&gt;2302&lt;/rec-number&gt;&lt;foreign-keys&gt;&lt;key app="EN" db-id="fadpr0pf8fwdx4exzdk5afwzstwzzwvzaxps"&gt;2302&lt;/key&gt;&lt;/foreign-keys&gt;&lt;ref-type name="Journal Article"&gt;17&lt;/ref-type&gt;&lt;contributors&gt;&lt;authors&gt;&lt;author&gt;Fay, R. W.&lt;/author&gt;&lt;author&gt;McCray, E. M.&lt;/author&gt;&lt;author&gt;Kilpatrick, J. W.&lt;/author&gt;&lt;/authors&gt;&lt;/contributors&gt;&lt;titles&gt;&lt;title&gt;Mass production of sterilized male Aedes aegypti.&lt;/title&gt;&lt;secondary-title&gt;Mosquito News&lt;/secondary-title&gt;&lt;/titles&gt;&lt;periodical&gt;&lt;full-title&gt;Mosquito News&lt;/full-title&gt;&lt;/periodical&gt;&lt;pages&gt;210-214&lt;/pages&gt;&lt;volume&gt;23&lt;/volume&gt;&lt;dates&gt;&lt;year&gt;1963&lt;/year&gt;&lt;/dates&gt;&lt;urls&gt;&lt;/urls&gt;&lt;/record&gt;&lt;/Cite&gt;&lt;/EndNote&gt;</w:instrText>
      </w:r>
      <w:r w:rsidR="0018407A">
        <w:rPr>
          <w:rFonts w:ascii="Times New Roman" w:hAnsi="Times New Roman" w:cs="Times New Roman"/>
          <w:sz w:val="24"/>
          <w:szCs w:val="24"/>
        </w:rPr>
        <w:fldChar w:fldCharType="separate"/>
      </w:r>
      <w:r w:rsidR="002A08D9">
        <w:fldChar w:fldCharType="begin"/>
      </w:r>
      <w:r w:rsidR="002A08D9">
        <w:instrText xml:space="preserve"> HYPERLINK \l "_ENREF_24" \o "Focks, 1980 #2286" </w:instrText>
      </w:r>
      <w:r w:rsidR="002A08D9">
        <w:fldChar w:fldCharType="separate"/>
      </w:r>
      <w:r w:rsidR="00462944" w:rsidRPr="0018407A">
        <w:rPr>
          <w:rFonts w:ascii="Times New Roman" w:hAnsi="Times New Roman" w:cs="Times New Roman"/>
          <w:noProof/>
          <w:sz w:val="24"/>
          <w:szCs w:val="24"/>
          <w:vertAlign w:val="superscript"/>
        </w:rPr>
        <w:t>24</w:t>
      </w:r>
      <w:r w:rsidR="002A08D9">
        <w:rPr>
          <w:rFonts w:ascii="Times New Roman" w:hAnsi="Times New Roman" w:cs="Times New Roman"/>
          <w:noProof/>
          <w:sz w:val="24"/>
          <w:szCs w:val="24"/>
          <w:vertAlign w:val="superscript"/>
        </w:rPr>
        <w:fldChar w:fldCharType="end"/>
      </w:r>
      <w:r w:rsidR="0018407A" w:rsidRPr="0018407A">
        <w:rPr>
          <w:rFonts w:ascii="Times New Roman" w:hAnsi="Times New Roman" w:cs="Times New Roman"/>
          <w:noProof/>
          <w:sz w:val="24"/>
          <w:szCs w:val="24"/>
          <w:vertAlign w:val="superscript"/>
        </w:rPr>
        <w:t>,</w:t>
      </w:r>
      <w:r w:rsidR="002A08D9">
        <w:fldChar w:fldCharType="begin"/>
      </w:r>
      <w:r w:rsidR="002A08D9">
        <w:instrText xml:space="preserve"> HYPERLINK \l "_ENREF_25" \o "Fay, 1963 #2302" </w:instrText>
      </w:r>
      <w:r w:rsidR="002A08D9">
        <w:fldChar w:fldCharType="separate"/>
      </w:r>
      <w:r w:rsidR="00462944" w:rsidRPr="0018407A">
        <w:rPr>
          <w:rFonts w:ascii="Times New Roman" w:hAnsi="Times New Roman" w:cs="Times New Roman"/>
          <w:noProof/>
          <w:sz w:val="24"/>
          <w:szCs w:val="24"/>
          <w:vertAlign w:val="superscript"/>
        </w:rPr>
        <w:t>25</w:t>
      </w:r>
      <w:r w:rsidR="002A08D9">
        <w:rPr>
          <w:rFonts w:ascii="Times New Roman" w:hAnsi="Times New Roman" w:cs="Times New Roman"/>
          <w:noProof/>
          <w:sz w:val="24"/>
          <w:szCs w:val="24"/>
          <w:vertAlign w:val="superscript"/>
        </w:rPr>
        <w:fldChar w:fldCharType="end"/>
      </w:r>
      <w:r w:rsidR="0018407A">
        <w:rPr>
          <w:rFonts w:ascii="Times New Roman" w:hAnsi="Times New Roman" w:cs="Times New Roman"/>
          <w:sz w:val="24"/>
          <w:szCs w:val="24"/>
        </w:rPr>
        <w:fldChar w:fldCharType="end"/>
      </w:r>
      <w:r w:rsidR="002A08D9">
        <w:fldChar w:fldCharType="begin"/>
      </w:r>
      <w:r w:rsidR="002A08D9">
        <w:instrText xml:space="preserve"> HYPERLINK \l "_ENREF_24" \o "Fay, 1963 #2302" </w:instrText>
      </w:r>
      <w:r w:rsidR="002A08D9">
        <w:fldChar w:fldCharType="end"/>
      </w:r>
      <w:r w:rsidR="00EA7262" w:rsidRPr="00596C1A">
        <w:rPr>
          <w:rFonts w:ascii="Times New Roman" w:hAnsi="Times New Roman" w:cs="Times New Roman"/>
          <w:sz w:val="24"/>
          <w:szCs w:val="24"/>
        </w:rPr>
        <w:t xml:space="preserve"> </w:t>
      </w:r>
      <w:r w:rsidRPr="00596C1A">
        <w:rPr>
          <w:rFonts w:ascii="Times New Roman" w:hAnsi="Times New Roman" w:cs="Times New Roman"/>
          <w:sz w:val="24"/>
          <w:szCs w:val="24"/>
        </w:rPr>
        <w:t xml:space="preserve">can sort larvae from </w:t>
      </w:r>
      <w:r w:rsidR="00CC2DFC" w:rsidRPr="00596C1A">
        <w:rPr>
          <w:rFonts w:ascii="Times New Roman" w:hAnsi="Times New Roman" w:cs="Times New Roman"/>
          <w:sz w:val="24"/>
          <w:szCs w:val="24"/>
        </w:rPr>
        <w:t xml:space="preserve">male </w:t>
      </w:r>
      <w:r w:rsidRPr="00596C1A">
        <w:rPr>
          <w:rFonts w:ascii="Times New Roman" w:hAnsi="Times New Roman" w:cs="Times New Roman"/>
          <w:sz w:val="24"/>
          <w:szCs w:val="24"/>
        </w:rPr>
        <w:t xml:space="preserve">pupae and from female pupae. Figure 3 illustrates the use of </w:t>
      </w:r>
      <w:r w:rsidR="00CC2DFC" w:rsidRPr="00596C1A">
        <w:rPr>
          <w:rFonts w:ascii="Times New Roman" w:hAnsi="Times New Roman" w:cs="Times New Roman"/>
          <w:sz w:val="24"/>
          <w:szCs w:val="24"/>
        </w:rPr>
        <w:t>this</w:t>
      </w:r>
      <w:r w:rsidRPr="00596C1A">
        <w:rPr>
          <w:rFonts w:ascii="Times New Roman" w:hAnsi="Times New Roman" w:cs="Times New Roman"/>
          <w:sz w:val="24"/>
          <w:szCs w:val="24"/>
        </w:rPr>
        <w:t xml:space="preserve"> plate separator to separate </w:t>
      </w:r>
      <w:r w:rsidR="00CC2DFC" w:rsidRPr="00596C1A">
        <w:rPr>
          <w:rFonts w:ascii="Times New Roman" w:hAnsi="Times New Roman" w:cs="Times New Roman"/>
          <w:sz w:val="24"/>
          <w:szCs w:val="24"/>
        </w:rPr>
        <w:t>larvae</w:t>
      </w:r>
      <w:r w:rsidRPr="00596C1A">
        <w:rPr>
          <w:rFonts w:ascii="Times New Roman" w:hAnsi="Times New Roman" w:cs="Times New Roman"/>
          <w:sz w:val="24"/>
          <w:szCs w:val="24"/>
        </w:rPr>
        <w:t xml:space="preserve"> from </w:t>
      </w:r>
      <w:r w:rsidR="00CC2DFC" w:rsidRPr="00596C1A">
        <w:rPr>
          <w:rFonts w:ascii="Times New Roman" w:hAnsi="Times New Roman" w:cs="Times New Roman"/>
          <w:sz w:val="24"/>
          <w:szCs w:val="24"/>
        </w:rPr>
        <w:t xml:space="preserve">male </w:t>
      </w:r>
      <w:r w:rsidRPr="00596C1A">
        <w:rPr>
          <w:rFonts w:ascii="Times New Roman" w:hAnsi="Times New Roman" w:cs="Times New Roman"/>
          <w:sz w:val="24"/>
          <w:szCs w:val="24"/>
        </w:rPr>
        <w:t>and</w:t>
      </w:r>
      <w:r w:rsidR="00CC2DFC" w:rsidRPr="00596C1A">
        <w:rPr>
          <w:rFonts w:ascii="Times New Roman" w:hAnsi="Times New Roman" w:cs="Times New Roman"/>
          <w:sz w:val="24"/>
          <w:szCs w:val="24"/>
        </w:rPr>
        <w:t xml:space="preserve"> from</w:t>
      </w:r>
      <w:r w:rsidRPr="00596C1A">
        <w:rPr>
          <w:rFonts w:ascii="Times New Roman" w:hAnsi="Times New Roman" w:cs="Times New Roman"/>
          <w:sz w:val="24"/>
          <w:szCs w:val="24"/>
        </w:rPr>
        <w:t xml:space="preserve"> female pupae.</w:t>
      </w:r>
    </w:p>
    <w:p w:rsidR="00596C1A" w:rsidRPr="00596C1A" w:rsidRDefault="00596C1A" w:rsidP="004A7441">
      <w:pPr>
        <w:pStyle w:val="ListParagraph"/>
        <w:spacing w:after="0" w:line="360" w:lineRule="auto"/>
        <w:ind w:left="426"/>
        <w:jc w:val="both"/>
        <w:rPr>
          <w:rFonts w:ascii="Times New Roman" w:hAnsi="Times New Roman" w:cs="Times New Roman"/>
          <w:bCs/>
          <w:sz w:val="24"/>
          <w:szCs w:val="24"/>
        </w:rPr>
        <w:pPrChange w:id="309" w:author="Derric Nimmo" w:date="2013-08-20T14:45:00Z">
          <w:pPr>
            <w:pStyle w:val="ListParagraph"/>
            <w:spacing w:after="0" w:line="240" w:lineRule="auto"/>
            <w:ind w:left="426"/>
            <w:jc w:val="both"/>
          </w:pPr>
        </w:pPrChange>
      </w:pPr>
    </w:p>
    <w:p w:rsidR="00596C1A" w:rsidRPr="00596C1A" w:rsidRDefault="00F4158B" w:rsidP="004A7441">
      <w:pPr>
        <w:pStyle w:val="ListParagraph"/>
        <w:numPr>
          <w:ilvl w:val="1"/>
          <w:numId w:val="6"/>
        </w:numPr>
        <w:spacing w:after="0" w:line="360" w:lineRule="auto"/>
        <w:ind w:left="426" w:hanging="426"/>
        <w:jc w:val="both"/>
        <w:rPr>
          <w:rFonts w:ascii="Times New Roman" w:hAnsi="Times New Roman" w:cs="Times New Roman"/>
          <w:bCs/>
          <w:sz w:val="24"/>
          <w:szCs w:val="24"/>
        </w:rPr>
        <w:pPrChange w:id="310" w:author="Derric Nimmo" w:date="2013-08-20T14:45:00Z">
          <w:pPr>
            <w:pStyle w:val="ListParagraph"/>
            <w:numPr>
              <w:ilvl w:val="1"/>
              <w:numId w:val="9"/>
            </w:numPr>
            <w:spacing w:after="0" w:line="240" w:lineRule="auto"/>
            <w:ind w:left="426" w:hanging="426"/>
            <w:jc w:val="both"/>
          </w:pPr>
        </w:pPrChange>
      </w:pPr>
      <w:r w:rsidRPr="00596C1A">
        <w:rPr>
          <w:rFonts w:ascii="Times New Roman" w:hAnsi="Times New Roman" w:cs="Times New Roman"/>
          <w:sz w:val="24"/>
          <w:szCs w:val="24"/>
        </w:rPr>
        <w:t>Using a measur</w:t>
      </w:r>
      <w:r w:rsidR="00596C1A">
        <w:rPr>
          <w:rFonts w:ascii="Times New Roman" w:hAnsi="Times New Roman" w:cs="Times New Roman"/>
          <w:sz w:val="24"/>
          <w:szCs w:val="24"/>
        </w:rPr>
        <w:t>ing</w:t>
      </w:r>
      <w:r w:rsidRPr="00596C1A">
        <w:rPr>
          <w:rFonts w:ascii="Times New Roman" w:hAnsi="Times New Roman" w:cs="Times New Roman"/>
          <w:sz w:val="24"/>
          <w:szCs w:val="24"/>
        </w:rPr>
        <w:t xml:space="preserve"> spoon with a mesh on the bottom, calibrate it with 500 pupae </w:t>
      </w:r>
      <w:r w:rsidR="00CC2DFC" w:rsidRPr="00596C1A">
        <w:rPr>
          <w:rFonts w:ascii="Times New Roman" w:hAnsi="Times New Roman" w:cs="Times New Roman"/>
          <w:sz w:val="24"/>
          <w:szCs w:val="24"/>
        </w:rPr>
        <w:t xml:space="preserve">or more </w:t>
      </w:r>
      <w:r w:rsidRPr="00596C1A">
        <w:rPr>
          <w:rFonts w:ascii="Times New Roman" w:hAnsi="Times New Roman" w:cs="Times New Roman"/>
          <w:sz w:val="24"/>
          <w:szCs w:val="24"/>
        </w:rPr>
        <w:t>and use it to set up cages and estimate the total amount of males and females pupae</w:t>
      </w:r>
      <w:r w:rsidR="00CC2DFC" w:rsidRPr="00596C1A">
        <w:rPr>
          <w:rFonts w:ascii="Times New Roman" w:hAnsi="Times New Roman" w:cs="Times New Roman"/>
          <w:sz w:val="24"/>
          <w:szCs w:val="24"/>
        </w:rPr>
        <w:t xml:space="preserve"> produced</w:t>
      </w:r>
      <w:r w:rsidRPr="00596C1A">
        <w:rPr>
          <w:rFonts w:ascii="Times New Roman" w:hAnsi="Times New Roman" w:cs="Times New Roman"/>
          <w:sz w:val="24"/>
          <w:szCs w:val="24"/>
        </w:rPr>
        <w:t>.</w:t>
      </w:r>
    </w:p>
    <w:p w:rsidR="00596C1A" w:rsidRPr="00596C1A" w:rsidRDefault="00596C1A" w:rsidP="004A7441">
      <w:pPr>
        <w:pStyle w:val="ListParagraph"/>
        <w:spacing w:line="360" w:lineRule="auto"/>
        <w:rPr>
          <w:rFonts w:ascii="Times New Roman" w:hAnsi="Times New Roman" w:cs="Times New Roman"/>
          <w:sz w:val="24"/>
          <w:szCs w:val="24"/>
        </w:rPr>
        <w:pPrChange w:id="311" w:author="Derric Nimmo" w:date="2013-08-20T14:45:00Z">
          <w:pPr>
            <w:pStyle w:val="ListParagraph"/>
          </w:pPr>
        </w:pPrChange>
      </w:pPr>
    </w:p>
    <w:p w:rsidR="00596C1A" w:rsidRPr="00596C1A" w:rsidRDefault="00CB67B3" w:rsidP="004A7441">
      <w:pPr>
        <w:pStyle w:val="ListParagraph"/>
        <w:numPr>
          <w:ilvl w:val="1"/>
          <w:numId w:val="6"/>
        </w:numPr>
        <w:spacing w:after="0" w:line="360" w:lineRule="auto"/>
        <w:ind w:left="426" w:hanging="426"/>
        <w:jc w:val="both"/>
        <w:rPr>
          <w:rFonts w:ascii="Times New Roman" w:hAnsi="Times New Roman" w:cs="Times New Roman"/>
          <w:bCs/>
          <w:sz w:val="24"/>
          <w:szCs w:val="24"/>
        </w:rPr>
        <w:pPrChange w:id="312" w:author="Derric Nimmo" w:date="2013-08-20T14:45:00Z">
          <w:pPr>
            <w:pStyle w:val="ListParagraph"/>
            <w:numPr>
              <w:ilvl w:val="1"/>
              <w:numId w:val="9"/>
            </w:numPr>
            <w:spacing w:after="0" w:line="240" w:lineRule="auto"/>
            <w:ind w:left="426" w:hanging="426"/>
            <w:jc w:val="both"/>
          </w:pPr>
        </w:pPrChange>
      </w:pPr>
      <w:r w:rsidRPr="00596C1A">
        <w:rPr>
          <w:rFonts w:ascii="Times New Roman" w:hAnsi="Times New Roman" w:cs="Times New Roman"/>
          <w:sz w:val="24"/>
          <w:szCs w:val="24"/>
        </w:rPr>
        <w:t>On the first day of sorting (day 8) most of the pupae are males, so place the sorted larvae back into a tray and rear through to the following day when most of the pupae are females (</w:t>
      </w:r>
      <w:r w:rsidR="005A5E43" w:rsidRPr="00596C1A">
        <w:rPr>
          <w:rFonts w:ascii="Times New Roman" w:hAnsi="Times New Roman" w:cs="Times New Roman"/>
          <w:sz w:val="24"/>
          <w:szCs w:val="24"/>
        </w:rPr>
        <w:t>f</w:t>
      </w:r>
      <w:r w:rsidR="00D65E47" w:rsidRPr="00596C1A">
        <w:rPr>
          <w:rFonts w:ascii="Times New Roman" w:hAnsi="Times New Roman" w:cs="Times New Roman"/>
          <w:sz w:val="24"/>
          <w:szCs w:val="24"/>
        </w:rPr>
        <w:t xml:space="preserve">igure </w:t>
      </w:r>
      <w:r w:rsidRPr="00596C1A">
        <w:rPr>
          <w:rFonts w:ascii="Times New Roman" w:hAnsi="Times New Roman" w:cs="Times New Roman"/>
          <w:sz w:val="24"/>
          <w:szCs w:val="24"/>
        </w:rPr>
        <w:t>4).</w:t>
      </w:r>
    </w:p>
    <w:p w:rsidR="00596C1A" w:rsidRPr="00596C1A" w:rsidRDefault="00596C1A" w:rsidP="004A7441">
      <w:pPr>
        <w:pStyle w:val="ListParagraph"/>
        <w:spacing w:line="360" w:lineRule="auto"/>
        <w:rPr>
          <w:rFonts w:ascii="Times New Roman" w:hAnsi="Times New Roman" w:cs="Times New Roman"/>
          <w:sz w:val="24"/>
          <w:szCs w:val="24"/>
        </w:rPr>
        <w:pPrChange w:id="313" w:author="Derric Nimmo" w:date="2013-08-20T14:45:00Z">
          <w:pPr>
            <w:pStyle w:val="ListParagraph"/>
          </w:pPr>
        </w:pPrChange>
      </w:pPr>
    </w:p>
    <w:p w:rsidR="00596C1A" w:rsidRPr="00596C1A" w:rsidRDefault="00CB67B3" w:rsidP="004A7441">
      <w:pPr>
        <w:pStyle w:val="ListParagraph"/>
        <w:numPr>
          <w:ilvl w:val="1"/>
          <w:numId w:val="6"/>
        </w:numPr>
        <w:spacing w:after="0" w:line="360" w:lineRule="auto"/>
        <w:ind w:left="426" w:hanging="426"/>
        <w:jc w:val="both"/>
        <w:rPr>
          <w:rFonts w:ascii="Times New Roman" w:hAnsi="Times New Roman" w:cs="Times New Roman"/>
          <w:bCs/>
          <w:sz w:val="24"/>
          <w:szCs w:val="24"/>
        </w:rPr>
        <w:pPrChange w:id="314" w:author="Derric Nimmo" w:date="2013-08-20T14:45:00Z">
          <w:pPr>
            <w:pStyle w:val="ListParagraph"/>
            <w:numPr>
              <w:ilvl w:val="1"/>
              <w:numId w:val="9"/>
            </w:numPr>
            <w:spacing w:after="0" w:line="240" w:lineRule="auto"/>
            <w:ind w:left="426" w:hanging="426"/>
            <w:jc w:val="both"/>
          </w:pPr>
        </w:pPrChange>
      </w:pPr>
      <w:r w:rsidRPr="00596C1A">
        <w:rPr>
          <w:rFonts w:ascii="Times New Roman" w:hAnsi="Times New Roman" w:cs="Times New Roman"/>
          <w:sz w:val="24"/>
          <w:szCs w:val="24"/>
        </w:rPr>
        <w:t>Repeat the sorting pr</w:t>
      </w:r>
      <w:r w:rsidR="00596C1A" w:rsidRPr="00596C1A">
        <w:rPr>
          <w:rFonts w:ascii="Times New Roman" w:hAnsi="Times New Roman" w:cs="Times New Roman"/>
          <w:sz w:val="24"/>
          <w:szCs w:val="24"/>
        </w:rPr>
        <w:t>ocess each day as described in s</w:t>
      </w:r>
      <w:r w:rsidRPr="00596C1A">
        <w:rPr>
          <w:rFonts w:ascii="Times New Roman" w:hAnsi="Times New Roman" w:cs="Times New Roman"/>
          <w:sz w:val="24"/>
          <w:szCs w:val="24"/>
        </w:rPr>
        <w:t>teps 2.1 to 2.3 until all the larvae have pupated</w:t>
      </w:r>
      <w:r w:rsidR="008F2D81" w:rsidRPr="00596C1A">
        <w:rPr>
          <w:rFonts w:ascii="Times New Roman" w:hAnsi="Times New Roman" w:cs="Times New Roman"/>
          <w:sz w:val="24"/>
          <w:szCs w:val="24"/>
        </w:rPr>
        <w:t xml:space="preserve"> or until the end of a working week</w:t>
      </w:r>
      <w:r w:rsidRPr="00596C1A">
        <w:rPr>
          <w:rFonts w:ascii="Times New Roman" w:hAnsi="Times New Roman" w:cs="Times New Roman"/>
          <w:sz w:val="24"/>
          <w:szCs w:val="24"/>
        </w:rPr>
        <w:t>.</w:t>
      </w:r>
    </w:p>
    <w:p w:rsidR="00596C1A" w:rsidRPr="00596C1A" w:rsidRDefault="00596C1A" w:rsidP="004A7441">
      <w:pPr>
        <w:pStyle w:val="ListParagraph"/>
        <w:spacing w:line="360" w:lineRule="auto"/>
        <w:rPr>
          <w:rFonts w:ascii="Times New Roman" w:hAnsi="Times New Roman" w:cs="Times New Roman"/>
          <w:sz w:val="24"/>
          <w:szCs w:val="24"/>
        </w:rPr>
        <w:pPrChange w:id="315" w:author="Derric Nimmo" w:date="2013-08-20T14:45:00Z">
          <w:pPr>
            <w:pStyle w:val="ListParagraph"/>
          </w:pPr>
        </w:pPrChange>
      </w:pPr>
    </w:p>
    <w:p w:rsidR="00596C1A" w:rsidRPr="00596C1A" w:rsidRDefault="00CC2DFC" w:rsidP="004A7441">
      <w:pPr>
        <w:pStyle w:val="ListParagraph"/>
        <w:numPr>
          <w:ilvl w:val="1"/>
          <w:numId w:val="6"/>
        </w:numPr>
        <w:spacing w:after="0" w:line="360" w:lineRule="auto"/>
        <w:ind w:left="426" w:hanging="426"/>
        <w:jc w:val="both"/>
        <w:rPr>
          <w:rFonts w:ascii="Times New Roman" w:hAnsi="Times New Roman" w:cs="Times New Roman"/>
          <w:bCs/>
          <w:sz w:val="24"/>
          <w:szCs w:val="24"/>
        </w:rPr>
        <w:pPrChange w:id="316" w:author="Derric Nimmo" w:date="2013-08-20T14:45:00Z">
          <w:pPr>
            <w:pStyle w:val="ListParagraph"/>
            <w:numPr>
              <w:ilvl w:val="1"/>
              <w:numId w:val="9"/>
            </w:numPr>
            <w:spacing w:after="0" w:line="240" w:lineRule="auto"/>
            <w:ind w:left="426" w:hanging="426"/>
            <w:jc w:val="both"/>
          </w:pPr>
        </w:pPrChange>
      </w:pPr>
      <w:r w:rsidRPr="00596C1A">
        <w:rPr>
          <w:rFonts w:ascii="Times New Roman" w:hAnsi="Times New Roman" w:cs="Times New Roman"/>
          <w:sz w:val="24"/>
          <w:szCs w:val="24"/>
        </w:rPr>
        <w:t xml:space="preserve">Place </w:t>
      </w:r>
      <w:r w:rsidR="00A15E0E" w:rsidRPr="00596C1A">
        <w:rPr>
          <w:rFonts w:ascii="Times New Roman" w:hAnsi="Times New Roman" w:cs="Times New Roman"/>
          <w:sz w:val="24"/>
          <w:szCs w:val="24"/>
        </w:rPr>
        <w:t>1</w:t>
      </w:r>
      <w:r w:rsidR="00C477A9" w:rsidRPr="00596C1A">
        <w:rPr>
          <w:rFonts w:ascii="Times New Roman" w:hAnsi="Times New Roman" w:cs="Times New Roman"/>
          <w:sz w:val="24"/>
          <w:szCs w:val="24"/>
        </w:rPr>
        <w:t>,</w:t>
      </w:r>
      <w:r w:rsidR="00A15E0E" w:rsidRPr="00596C1A">
        <w:rPr>
          <w:rFonts w:ascii="Times New Roman" w:hAnsi="Times New Roman" w:cs="Times New Roman"/>
          <w:sz w:val="24"/>
          <w:szCs w:val="24"/>
        </w:rPr>
        <w:t>0</w:t>
      </w:r>
      <w:r w:rsidR="00CB67B3" w:rsidRPr="00596C1A">
        <w:rPr>
          <w:rFonts w:ascii="Times New Roman" w:hAnsi="Times New Roman" w:cs="Times New Roman"/>
          <w:sz w:val="24"/>
          <w:szCs w:val="24"/>
        </w:rPr>
        <w:t xml:space="preserve">00 male pupae </w:t>
      </w:r>
      <w:r w:rsidR="009606D0" w:rsidRPr="00596C1A">
        <w:rPr>
          <w:rFonts w:ascii="Times New Roman" w:hAnsi="Times New Roman" w:cs="Times New Roman"/>
          <w:sz w:val="24"/>
          <w:szCs w:val="24"/>
        </w:rPr>
        <w:t xml:space="preserve">(using the </w:t>
      </w:r>
      <w:r w:rsidR="008757B1" w:rsidRPr="00596C1A">
        <w:rPr>
          <w:rFonts w:ascii="Times New Roman" w:hAnsi="Times New Roman" w:cs="Times New Roman"/>
          <w:sz w:val="24"/>
          <w:szCs w:val="24"/>
        </w:rPr>
        <w:t xml:space="preserve">measure </w:t>
      </w:r>
      <w:r w:rsidR="009606D0" w:rsidRPr="00596C1A">
        <w:rPr>
          <w:rFonts w:ascii="Times New Roman" w:hAnsi="Times New Roman" w:cs="Times New Roman"/>
          <w:sz w:val="24"/>
          <w:szCs w:val="24"/>
        </w:rPr>
        <w:t xml:space="preserve">spoon) </w:t>
      </w:r>
      <w:r w:rsidR="00CB67B3" w:rsidRPr="00596C1A">
        <w:rPr>
          <w:rFonts w:ascii="Times New Roman" w:hAnsi="Times New Roman" w:cs="Times New Roman"/>
          <w:sz w:val="24"/>
          <w:szCs w:val="24"/>
        </w:rPr>
        <w:t xml:space="preserve">in a cage and on day 9 add </w:t>
      </w:r>
      <w:r w:rsidR="00A15E0E" w:rsidRPr="00596C1A">
        <w:rPr>
          <w:rFonts w:ascii="Times New Roman" w:hAnsi="Times New Roman" w:cs="Times New Roman"/>
          <w:sz w:val="24"/>
          <w:szCs w:val="24"/>
        </w:rPr>
        <w:t>3</w:t>
      </w:r>
      <w:r w:rsidR="00CB67B3" w:rsidRPr="00596C1A">
        <w:rPr>
          <w:rFonts w:ascii="Times New Roman" w:hAnsi="Times New Roman" w:cs="Times New Roman"/>
          <w:sz w:val="24"/>
          <w:szCs w:val="24"/>
        </w:rPr>
        <w:t>,</w:t>
      </w:r>
      <w:r w:rsidR="00A15E0E" w:rsidRPr="00596C1A">
        <w:rPr>
          <w:rFonts w:ascii="Times New Roman" w:hAnsi="Times New Roman" w:cs="Times New Roman"/>
          <w:sz w:val="24"/>
          <w:szCs w:val="24"/>
        </w:rPr>
        <w:t>0</w:t>
      </w:r>
      <w:r w:rsidR="00CB67B3" w:rsidRPr="00596C1A">
        <w:rPr>
          <w:rFonts w:ascii="Times New Roman" w:hAnsi="Times New Roman" w:cs="Times New Roman"/>
          <w:sz w:val="24"/>
          <w:szCs w:val="24"/>
        </w:rPr>
        <w:t xml:space="preserve">00 female pupae to the same cage (we use 30 cm </w:t>
      </w:r>
      <w:r w:rsidR="00EA7262" w:rsidRPr="00596C1A">
        <w:rPr>
          <w:rFonts w:ascii="Times New Roman" w:hAnsi="Times New Roman" w:cs="Times New Roman"/>
          <w:sz w:val="24"/>
          <w:szCs w:val="24"/>
        </w:rPr>
        <w:t xml:space="preserve">high and 30 cm </w:t>
      </w:r>
      <w:r w:rsidR="00CB67B3" w:rsidRPr="00596C1A">
        <w:rPr>
          <w:rFonts w:ascii="Times New Roman" w:hAnsi="Times New Roman" w:cs="Times New Roman"/>
          <w:sz w:val="24"/>
          <w:szCs w:val="24"/>
        </w:rPr>
        <w:t>diameter PVC pipes adapted with mesh top and a netted access hole, but 30</w:t>
      </w:r>
      <w:r w:rsidR="00E16F07" w:rsidRPr="00596C1A">
        <w:rPr>
          <w:rFonts w:ascii="Times New Roman" w:hAnsi="Times New Roman" w:cs="Times New Roman"/>
          <w:sz w:val="24"/>
          <w:szCs w:val="24"/>
        </w:rPr>
        <w:t xml:space="preserve"> </w:t>
      </w:r>
      <w:r w:rsidR="00CB67B3" w:rsidRPr="00596C1A">
        <w:rPr>
          <w:rFonts w:ascii="Times New Roman" w:hAnsi="Times New Roman" w:cs="Times New Roman"/>
          <w:sz w:val="24"/>
          <w:szCs w:val="24"/>
        </w:rPr>
        <w:t>x</w:t>
      </w:r>
      <w:r w:rsidR="00E16F07" w:rsidRPr="00596C1A">
        <w:rPr>
          <w:rFonts w:ascii="Times New Roman" w:hAnsi="Times New Roman" w:cs="Times New Roman"/>
          <w:sz w:val="24"/>
          <w:szCs w:val="24"/>
        </w:rPr>
        <w:t xml:space="preserve"> </w:t>
      </w:r>
      <w:r w:rsidR="00CB67B3" w:rsidRPr="00596C1A">
        <w:rPr>
          <w:rFonts w:ascii="Times New Roman" w:hAnsi="Times New Roman" w:cs="Times New Roman"/>
          <w:sz w:val="24"/>
          <w:szCs w:val="24"/>
        </w:rPr>
        <w:t>30</w:t>
      </w:r>
      <w:r w:rsidR="00E16F07" w:rsidRPr="00596C1A">
        <w:rPr>
          <w:rFonts w:ascii="Times New Roman" w:hAnsi="Times New Roman" w:cs="Times New Roman"/>
          <w:sz w:val="24"/>
          <w:szCs w:val="24"/>
        </w:rPr>
        <w:t xml:space="preserve"> </w:t>
      </w:r>
      <w:r w:rsidR="00CB67B3" w:rsidRPr="00596C1A">
        <w:rPr>
          <w:rFonts w:ascii="Times New Roman" w:hAnsi="Times New Roman" w:cs="Times New Roman"/>
          <w:sz w:val="24"/>
          <w:szCs w:val="24"/>
        </w:rPr>
        <w:t>x</w:t>
      </w:r>
      <w:r w:rsidR="00E16F07" w:rsidRPr="00596C1A">
        <w:rPr>
          <w:rFonts w:ascii="Times New Roman" w:hAnsi="Times New Roman" w:cs="Times New Roman"/>
          <w:sz w:val="24"/>
          <w:szCs w:val="24"/>
        </w:rPr>
        <w:t xml:space="preserve"> </w:t>
      </w:r>
      <w:r w:rsidR="00CB67B3" w:rsidRPr="00596C1A">
        <w:rPr>
          <w:rFonts w:ascii="Times New Roman" w:hAnsi="Times New Roman" w:cs="Times New Roman"/>
          <w:sz w:val="24"/>
          <w:szCs w:val="24"/>
        </w:rPr>
        <w:t xml:space="preserve">30 cm plastic cages are also available from </w:t>
      </w:r>
      <w:proofErr w:type="spellStart"/>
      <w:r w:rsidR="00CB67B3" w:rsidRPr="00596C1A">
        <w:rPr>
          <w:rFonts w:ascii="Times New Roman" w:hAnsi="Times New Roman" w:cs="Times New Roman"/>
          <w:sz w:val="24"/>
          <w:szCs w:val="24"/>
        </w:rPr>
        <w:t>BugDorm</w:t>
      </w:r>
      <w:proofErr w:type="spellEnd"/>
      <w:r w:rsidR="00CB67B3" w:rsidRPr="00596C1A">
        <w:rPr>
          <w:rFonts w:ascii="Times New Roman" w:hAnsi="Times New Roman" w:cs="Times New Roman"/>
          <w:sz w:val="24"/>
          <w:szCs w:val="24"/>
        </w:rPr>
        <w:t>).</w:t>
      </w:r>
    </w:p>
    <w:p w:rsidR="00596C1A" w:rsidRPr="00596C1A" w:rsidRDefault="00596C1A" w:rsidP="004A7441">
      <w:pPr>
        <w:pStyle w:val="ListParagraph"/>
        <w:spacing w:line="360" w:lineRule="auto"/>
        <w:rPr>
          <w:rFonts w:ascii="Times New Roman" w:hAnsi="Times New Roman" w:cs="Times New Roman"/>
          <w:sz w:val="24"/>
          <w:szCs w:val="24"/>
        </w:rPr>
        <w:pPrChange w:id="317" w:author="Derric Nimmo" w:date="2013-08-20T14:45:00Z">
          <w:pPr>
            <w:pStyle w:val="ListParagraph"/>
          </w:pPr>
        </w:pPrChange>
      </w:pPr>
    </w:p>
    <w:p w:rsidR="00CB67B3" w:rsidRPr="00596C1A" w:rsidRDefault="00CB67B3" w:rsidP="004A7441">
      <w:pPr>
        <w:pStyle w:val="ListParagraph"/>
        <w:numPr>
          <w:ilvl w:val="1"/>
          <w:numId w:val="6"/>
        </w:numPr>
        <w:spacing w:after="0" w:line="360" w:lineRule="auto"/>
        <w:ind w:left="426" w:hanging="426"/>
        <w:jc w:val="both"/>
        <w:rPr>
          <w:rFonts w:ascii="Times New Roman" w:hAnsi="Times New Roman" w:cs="Times New Roman"/>
          <w:bCs/>
          <w:sz w:val="24"/>
          <w:szCs w:val="24"/>
        </w:rPr>
        <w:pPrChange w:id="318" w:author="Derric Nimmo" w:date="2013-08-20T14:45:00Z">
          <w:pPr>
            <w:pStyle w:val="ListParagraph"/>
            <w:numPr>
              <w:ilvl w:val="1"/>
              <w:numId w:val="9"/>
            </w:numPr>
            <w:spacing w:after="0" w:line="240" w:lineRule="auto"/>
            <w:ind w:left="426" w:hanging="426"/>
            <w:jc w:val="both"/>
          </w:pPr>
        </w:pPrChange>
      </w:pPr>
      <w:r w:rsidRPr="00596C1A">
        <w:rPr>
          <w:rFonts w:ascii="Times New Roman" w:hAnsi="Times New Roman" w:cs="Times New Roman"/>
          <w:sz w:val="24"/>
          <w:szCs w:val="24"/>
        </w:rPr>
        <w:t>Allow adults to mate</w:t>
      </w:r>
      <w:r w:rsidR="00A15E0E" w:rsidRPr="00596C1A">
        <w:rPr>
          <w:rFonts w:ascii="Times New Roman" w:hAnsi="Times New Roman" w:cs="Times New Roman"/>
          <w:sz w:val="24"/>
          <w:szCs w:val="24"/>
        </w:rPr>
        <w:t xml:space="preserve"> </w:t>
      </w:r>
      <w:r w:rsidRPr="00596C1A">
        <w:rPr>
          <w:rFonts w:ascii="Times New Roman" w:hAnsi="Times New Roman" w:cs="Times New Roman"/>
          <w:sz w:val="24"/>
          <w:szCs w:val="24"/>
        </w:rPr>
        <w:t xml:space="preserve">for </w:t>
      </w:r>
      <w:r w:rsidR="00BC45AF" w:rsidRPr="00596C1A">
        <w:rPr>
          <w:rFonts w:ascii="Times New Roman" w:hAnsi="Times New Roman" w:cs="Times New Roman"/>
          <w:sz w:val="24"/>
          <w:szCs w:val="24"/>
        </w:rPr>
        <w:t xml:space="preserve">at least </w:t>
      </w:r>
      <w:r w:rsidRPr="00596C1A">
        <w:rPr>
          <w:rFonts w:ascii="Times New Roman" w:hAnsi="Times New Roman" w:cs="Times New Roman"/>
          <w:sz w:val="24"/>
          <w:szCs w:val="24"/>
        </w:rPr>
        <w:t xml:space="preserve">2 </w:t>
      </w:r>
      <w:r w:rsidR="00675343" w:rsidRPr="00596C1A">
        <w:rPr>
          <w:rFonts w:ascii="Times New Roman" w:hAnsi="Times New Roman" w:cs="Times New Roman"/>
          <w:sz w:val="24"/>
          <w:szCs w:val="24"/>
        </w:rPr>
        <w:t xml:space="preserve">days and </w:t>
      </w:r>
      <w:r w:rsidRPr="00596C1A">
        <w:rPr>
          <w:rFonts w:ascii="Times New Roman" w:hAnsi="Times New Roman" w:cs="Times New Roman"/>
          <w:sz w:val="24"/>
          <w:szCs w:val="24"/>
        </w:rPr>
        <w:t>provide them with sucrose solution (</w:t>
      </w:r>
      <w:r w:rsidR="00C477A9" w:rsidRPr="00596C1A">
        <w:rPr>
          <w:rFonts w:ascii="Times New Roman" w:hAnsi="Times New Roman" w:cs="Times New Roman"/>
          <w:sz w:val="24"/>
          <w:szCs w:val="24"/>
        </w:rPr>
        <w:t>1</w:t>
      </w:r>
      <w:r w:rsidRPr="00596C1A">
        <w:rPr>
          <w:rFonts w:ascii="Times New Roman" w:hAnsi="Times New Roman" w:cs="Times New Roman"/>
          <w:sz w:val="24"/>
          <w:szCs w:val="24"/>
        </w:rPr>
        <w:t xml:space="preserve">0%) on wet cotton </w:t>
      </w:r>
      <w:r w:rsidRPr="00596C1A">
        <w:rPr>
          <w:rFonts w:ascii="Times New Roman" w:hAnsi="Times New Roman" w:cs="Times New Roman"/>
          <w:i/>
          <w:sz w:val="24"/>
          <w:szCs w:val="24"/>
        </w:rPr>
        <w:t>ad libitum</w:t>
      </w:r>
      <w:r w:rsidRPr="00596C1A">
        <w:rPr>
          <w:rFonts w:ascii="Times New Roman" w:hAnsi="Times New Roman" w:cs="Times New Roman"/>
          <w:sz w:val="24"/>
          <w:szCs w:val="24"/>
        </w:rPr>
        <w:t xml:space="preserve"> before</w:t>
      </w:r>
      <w:r w:rsidR="00BC45AF" w:rsidRPr="00596C1A">
        <w:rPr>
          <w:rFonts w:ascii="Times New Roman" w:hAnsi="Times New Roman" w:cs="Times New Roman"/>
          <w:sz w:val="24"/>
          <w:szCs w:val="24"/>
        </w:rPr>
        <w:t xml:space="preserve"> </w:t>
      </w:r>
      <w:r w:rsidR="00675343" w:rsidRPr="00596C1A">
        <w:rPr>
          <w:rFonts w:ascii="Times New Roman" w:hAnsi="Times New Roman" w:cs="Times New Roman"/>
          <w:sz w:val="24"/>
          <w:szCs w:val="24"/>
        </w:rPr>
        <w:t xml:space="preserve">blood </w:t>
      </w:r>
      <w:r w:rsidR="00820AF3" w:rsidRPr="00596C1A">
        <w:rPr>
          <w:rFonts w:ascii="Times New Roman" w:hAnsi="Times New Roman" w:cs="Times New Roman"/>
          <w:sz w:val="24"/>
          <w:szCs w:val="24"/>
        </w:rPr>
        <w:t>feeding.</w:t>
      </w:r>
      <w:r w:rsidR="00E16F07" w:rsidRPr="00596C1A">
        <w:rPr>
          <w:rFonts w:ascii="Times New Roman" w:hAnsi="Times New Roman" w:cs="Times New Roman"/>
          <w:sz w:val="24"/>
          <w:szCs w:val="24"/>
        </w:rPr>
        <w:t xml:space="preserve"> Collect eggs </w:t>
      </w:r>
      <w:r w:rsidR="00151A39" w:rsidRPr="00596C1A">
        <w:rPr>
          <w:rFonts w:ascii="Times New Roman" w:hAnsi="Times New Roman" w:cs="Times New Roman"/>
          <w:sz w:val="24"/>
          <w:szCs w:val="24"/>
        </w:rPr>
        <w:t xml:space="preserve">for two weeks (~two </w:t>
      </w:r>
      <w:r w:rsidR="00EB40B1" w:rsidRPr="00596C1A">
        <w:rPr>
          <w:rFonts w:ascii="Times New Roman" w:hAnsi="Times New Roman" w:cs="Times New Roman"/>
          <w:sz w:val="24"/>
          <w:szCs w:val="24"/>
        </w:rPr>
        <w:t xml:space="preserve">gonotrophic </w:t>
      </w:r>
      <w:r w:rsidR="00151A39" w:rsidRPr="00596C1A">
        <w:rPr>
          <w:rFonts w:ascii="Times New Roman" w:hAnsi="Times New Roman" w:cs="Times New Roman"/>
          <w:sz w:val="24"/>
          <w:szCs w:val="24"/>
        </w:rPr>
        <w:t>cycles) with two blood feeds a week. This</w:t>
      </w:r>
      <w:r w:rsidR="002F12C8" w:rsidRPr="00596C1A">
        <w:rPr>
          <w:rFonts w:ascii="Times New Roman" w:hAnsi="Times New Roman" w:cs="Times New Roman"/>
          <w:sz w:val="24"/>
          <w:szCs w:val="24"/>
        </w:rPr>
        <w:t xml:space="preserve"> yields</w:t>
      </w:r>
      <w:r w:rsidR="00151A39" w:rsidRPr="00596C1A">
        <w:rPr>
          <w:rFonts w:ascii="Times New Roman" w:hAnsi="Times New Roman" w:cs="Times New Roman"/>
          <w:sz w:val="24"/>
          <w:szCs w:val="24"/>
        </w:rPr>
        <w:t xml:space="preserve"> an average 143,000 eggs from a cage of </w:t>
      </w:r>
      <w:r w:rsidR="00151A39" w:rsidRPr="00596C1A">
        <w:rPr>
          <w:rFonts w:ascii="Times New Roman" w:hAnsi="Times New Roman" w:cs="Times New Roman"/>
          <w:sz w:val="24"/>
          <w:szCs w:val="24"/>
        </w:rPr>
        <w:lastRenderedPageBreak/>
        <w:t>3</w:t>
      </w:r>
      <w:r w:rsidR="00E16F07" w:rsidRPr="00596C1A">
        <w:rPr>
          <w:rFonts w:ascii="Times New Roman" w:hAnsi="Times New Roman" w:cs="Times New Roman"/>
          <w:sz w:val="24"/>
          <w:szCs w:val="24"/>
        </w:rPr>
        <w:t>,</w:t>
      </w:r>
      <w:r w:rsidR="00151A39" w:rsidRPr="00596C1A">
        <w:rPr>
          <w:rFonts w:ascii="Times New Roman" w:hAnsi="Times New Roman" w:cs="Times New Roman"/>
          <w:sz w:val="24"/>
          <w:szCs w:val="24"/>
        </w:rPr>
        <w:t xml:space="preserve">000 females </w:t>
      </w:r>
      <w:r w:rsidR="000018A6" w:rsidRPr="00596C1A">
        <w:rPr>
          <w:rFonts w:ascii="Times New Roman" w:hAnsi="Times New Roman" w:cs="Times New Roman"/>
          <w:sz w:val="24"/>
          <w:szCs w:val="24"/>
        </w:rPr>
        <w:t xml:space="preserve">(an average of </w:t>
      </w:r>
      <w:r w:rsidR="00151A39" w:rsidRPr="00596C1A">
        <w:rPr>
          <w:rFonts w:ascii="Times New Roman" w:hAnsi="Times New Roman" w:cs="Times New Roman"/>
          <w:sz w:val="24"/>
          <w:szCs w:val="24"/>
        </w:rPr>
        <w:t>48</w:t>
      </w:r>
      <w:r w:rsidR="000018A6" w:rsidRPr="00596C1A">
        <w:rPr>
          <w:rFonts w:ascii="Times New Roman" w:hAnsi="Times New Roman" w:cs="Times New Roman"/>
          <w:sz w:val="24"/>
          <w:szCs w:val="24"/>
        </w:rPr>
        <w:t xml:space="preserve"> eggs per female</w:t>
      </w:r>
      <w:r w:rsidR="002C07FE" w:rsidRPr="00596C1A">
        <w:rPr>
          <w:rFonts w:ascii="Times New Roman" w:hAnsi="Times New Roman" w:cs="Times New Roman"/>
          <w:sz w:val="24"/>
          <w:szCs w:val="24"/>
        </w:rPr>
        <w:t>).</w:t>
      </w:r>
      <w:r w:rsidR="00BC45AF" w:rsidRPr="00596C1A">
        <w:rPr>
          <w:rFonts w:ascii="Times New Roman" w:hAnsi="Times New Roman" w:cs="Times New Roman"/>
          <w:sz w:val="24"/>
          <w:szCs w:val="24"/>
        </w:rPr>
        <w:t xml:space="preserve"> </w:t>
      </w:r>
      <w:r w:rsidR="009364F6" w:rsidRPr="00596C1A">
        <w:rPr>
          <w:rFonts w:ascii="Times New Roman" w:hAnsi="Times New Roman" w:cs="Times New Roman"/>
          <w:sz w:val="24"/>
          <w:szCs w:val="24"/>
        </w:rPr>
        <w:t xml:space="preserve">For production of </w:t>
      </w:r>
      <w:r w:rsidR="00F7321C" w:rsidRPr="00596C1A">
        <w:rPr>
          <w:rFonts w:ascii="Times New Roman" w:hAnsi="Times New Roman" w:cs="Times New Roman"/>
          <w:sz w:val="24"/>
          <w:szCs w:val="24"/>
        </w:rPr>
        <w:t>4</w:t>
      </w:r>
      <w:r w:rsidR="00BC45AF" w:rsidRPr="00596C1A">
        <w:rPr>
          <w:rFonts w:ascii="Times New Roman" w:hAnsi="Times New Roman" w:cs="Times New Roman"/>
          <w:sz w:val="24"/>
          <w:szCs w:val="24"/>
        </w:rPr>
        <w:t xml:space="preserve"> million eggs a week about </w:t>
      </w:r>
      <w:r w:rsidR="00F7321C" w:rsidRPr="00596C1A">
        <w:rPr>
          <w:rFonts w:ascii="Times New Roman" w:hAnsi="Times New Roman" w:cs="Times New Roman"/>
          <w:sz w:val="24"/>
          <w:szCs w:val="24"/>
        </w:rPr>
        <w:t xml:space="preserve">28 </w:t>
      </w:r>
      <w:r w:rsidR="00BC45AF" w:rsidRPr="00596C1A">
        <w:rPr>
          <w:rFonts w:ascii="Times New Roman" w:hAnsi="Times New Roman" w:cs="Times New Roman"/>
          <w:sz w:val="24"/>
          <w:szCs w:val="24"/>
        </w:rPr>
        <w:t>cages need to be set up each week.</w:t>
      </w:r>
    </w:p>
    <w:p w:rsidR="00BC45AF" w:rsidRPr="00431CD5" w:rsidRDefault="00BC45AF" w:rsidP="004A7441">
      <w:pPr>
        <w:spacing w:after="0" w:line="360" w:lineRule="auto"/>
        <w:jc w:val="both"/>
        <w:rPr>
          <w:rFonts w:ascii="Times New Roman" w:hAnsi="Times New Roman" w:cs="Times New Roman"/>
          <w:b/>
          <w:bCs/>
          <w:sz w:val="24"/>
          <w:szCs w:val="24"/>
        </w:rPr>
        <w:pPrChange w:id="319" w:author="Derric Nimmo" w:date="2013-08-20T14:45:00Z">
          <w:pPr>
            <w:spacing w:after="0" w:line="240" w:lineRule="auto"/>
            <w:jc w:val="both"/>
          </w:pPr>
        </w:pPrChange>
      </w:pPr>
    </w:p>
    <w:p w:rsidR="00CC2DFC" w:rsidRPr="00417C7A" w:rsidRDefault="00CB67B3" w:rsidP="004A7441">
      <w:pPr>
        <w:pStyle w:val="ListParagraph"/>
        <w:numPr>
          <w:ilvl w:val="0"/>
          <w:numId w:val="6"/>
        </w:numPr>
        <w:spacing w:after="0" w:line="360" w:lineRule="auto"/>
        <w:jc w:val="both"/>
        <w:rPr>
          <w:rStyle w:val="hps"/>
          <w:rFonts w:ascii="Times New Roman" w:hAnsi="Times New Roman" w:cs="Times New Roman"/>
          <w:b/>
          <w:bCs/>
          <w:sz w:val="24"/>
          <w:szCs w:val="24"/>
        </w:rPr>
        <w:pPrChange w:id="320" w:author="Derric Nimmo" w:date="2013-08-20T14:45:00Z">
          <w:pPr>
            <w:pStyle w:val="ListParagraph"/>
            <w:numPr>
              <w:numId w:val="9"/>
            </w:numPr>
            <w:spacing w:after="0" w:line="240" w:lineRule="auto"/>
            <w:ind w:left="360" w:hanging="360"/>
            <w:jc w:val="both"/>
          </w:pPr>
        </w:pPrChange>
      </w:pPr>
      <w:r w:rsidRPr="00417C7A">
        <w:rPr>
          <w:rStyle w:val="hps"/>
          <w:rFonts w:ascii="Times New Roman" w:hAnsi="Times New Roman" w:cs="Times New Roman"/>
          <w:b/>
          <w:bCs/>
          <w:sz w:val="24"/>
          <w:szCs w:val="24"/>
        </w:rPr>
        <w:t>Blood Feeding</w:t>
      </w:r>
    </w:p>
    <w:p w:rsidR="00CC2DFC" w:rsidRPr="00596C1A" w:rsidRDefault="00CC2DFC" w:rsidP="004A7441">
      <w:pPr>
        <w:spacing w:after="0" w:line="360" w:lineRule="auto"/>
        <w:jc w:val="both"/>
        <w:rPr>
          <w:rStyle w:val="hps"/>
          <w:rFonts w:ascii="Times New Roman" w:hAnsi="Times New Roman" w:cs="Times New Roman"/>
          <w:bCs/>
          <w:sz w:val="24"/>
          <w:szCs w:val="24"/>
        </w:rPr>
        <w:pPrChange w:id="321" w:author="Derric Nimmo" w:date="2013-08-20T14:45:00Z">
          <w:pPr>
            <w:spacing w:after="0" w:line="240" w:lineRule="auto"/>
            <w:jc w:val="both"/>
          </w:pPr>
        </w:pPrChange>
      </w:pPr>
    </w:p>
    <w:p w:rsidR="00596C1A" w:rsidRPr="00596C1A" w:rsidRDefault="007E7FF7" w:rsidP="004A7441">
      <w:pPr>
        <w:pStyle w:val="ListParagraph"/>
        <w:numPr>
          <w:ilvl w:val="1"/>
          <w:numId w:val="6"/>
        </w:numPr>
        <w:spacing w:after="0" w:line="360" w:lineRule="auto"/>
        <w:ind w:left="426" w:hanging="426"/>
        <w:jc w:val="both"/>
        <w:rPr>
          <w:rFonts w:ascii="Times New Roman" w:hAnsi="Times New Roman" w:cs="Times New Roman"/>
          <w:bCs/>
          <w:sz w:val="24"/>
          <w:szCs w:val="24"/>
        </w:rPr>
        <w:pPrChange w:id="322" w:author="Derric Nimmo" w:date="2013-08-20T14:45:00Z">
          <w:pPr>
            <w:pStyle w:val="ListParagraph"/>
            <w:numPr>
              <w:ilvl w:val="1"/>
              <w:numId w:val="9"/>
            </w:numPr>
            <w:spacing w:after="0" w:line="240" w:lineRule="auto"/>
            <w:ind w:left="426" w:hanging="426"/>
            <w:jc w:val="both"/>
          </w:pPr>
        </w:pPrChange>
      </w:pPr>
      <w:r w:rsidRPr="00596C1A">
        <w:rPr>
          <w:rFonts w:ascii="Times New Roman" w:hAnsi="Times New Roman" w:cs="Times New Roman"/>
          <w:sz w:val="24"/>
          <w:szCs w:val="24"/>
        </w:rPr>
        <w:t xml:space="preserve">An aluminium plate feeding system </w:t>
      </w:r>
      <w:r w:rsidR="00E16F07" w:rsidRPr="00596C1A">
        <w:rPr>
          <w:rFonts w:ascii="Times New Roman" w:hAnsi="Times New Roman" w:cs="Times New Roman"/>
          <w:sz w:val="24"/>
          <w:szCs w:val="24"/>
        </w:rPr>
        <w:t>supplies</w:t>
      </w:r>
      <w:r w:rsidRPr="00596C1A">
        <w:rPr>
          <w:rFonts w:ascii="Times New Roman" w:hAnsi="Times New Roman" w:cs="Times New Roman"/>
          <w:sz w:val="24"/>
          <w:szCs w:val="24"/>
        </w:rPr>
        <w:t xml:space="preserve"> cages with blood twice a week. A pocket of blood is created on side of an aluminium plate (</w:t>
      </w:r>
      <w:r w:rsidR="0064481E" w:rsidRPr="00596C1A">
        <w:rPr>
          <w:rFonts w:ascii="Times New Roman" w:hAnsi="Times New Roman" w:cs="Times New Roman"/>
          <w:sz w:val="24"/>
          <w:szCs w:val="24"/>
        </w:rPr>
        <w:t xml:space="preserve">10 </w:t>
      </w:r>
      <w:r w:rsidRPr="00596C1A">
        <w:rPr>
          <w:rFonts w:ascii="Times New Roman" w:hAnsi="Times New Roman" w:cs="Times New Roman"/>
          <w:sz w:val="24"/>
          <w:szCs w:val="24"/>
        </w:rPr>
        <w:t xml:space="preserve">x </w:t>
      </w:r>
      <w:r w:rsidR="0064481E" w:rsidRPr="00596C1A">
        <w:rPr>
          <w:rFonts w:ascii="Times New Roman" w:hAnsi="Times New Roman" w:cs="Times New Roman"/>
          <w:sz w:val="24"/>
          <w:szCs w:val="24"/>
        </w:rPr>
        <w:t>1</w:t>
      </w:r>
      <w:r w:rsidRPr="00596C1A">
        <w:rPr>
          <w:rFonts w:ascii="Times New Roman" w:hAnsi="Times New Roman" w:cs="Times New Roman"/>
          <w:sz w:val="24"/>
          <w:szCs w:val="24"/>
        </w:rPr>
        <w:t>0</w:t>
      </w:r>
      <w:r w:rsidR="0064481E" w:rsidRPr="00596C1A">
        <w:rPr>
          <w:rFonts w:ascii="Times New Roman" w:hAnsi="Times New Roman" w:cs="Times New Roman"/>
          <w:sz w:val="24"/>
          <w:szCs w:val="24"/>
        </w:rPr>
        <w:t xml:space="preserve"> cm</w:t>
      </w:r>
      <w:r w:rsidRPr="00596C1A">
        <w:rPr>
          <w:rFonts w:ascii="Times New Roman" w:hAnsi="Times New Roman" w:cs="Times New Roman"/>
          <w:sz w:val="24"/>
          <w:szCs w:val="24"/>
        </w:rPr>
        <w:t xml:space="preserve"> x 3mm) with </w:t>
      </w:r>
      <w:proofErr w:type="spellStart"/>
      <w:r w:rsidRPr="00596C1A">
        <w:rPr>
          <w:rFonts w:ascii="Times New Roman" w:hAnsi="Times New Roman" w:cs="Times New Roman"/>
          <w:sz w:val="24"/>
          <w:szCs w:val="24"/>
        </w:rPr>
        <w:t>parafilm</w:t>
      </w:r>
      <w:proofErr w:type="spellEnd"/>
      <w:r w:rsidRPr="00596C1A">
        <w:rPr>
          <w:rFonts w:ascii="Times New Roman" w:hAnsi="Times New Roman" w:cs="Times New Roman"/>
          <w:sz w:val="24"/>
          <w:szCs w:val="24"/>
        </w:rPr>
        <w:t xml:space="preserve"> </w:t>
      </w:r>
      <w:r w:rsidR="005A5E43" w:rsidRPr="00596C1A">
        <w:rPr>
          <w:rFonts w:ascii="Times New Roman" w:hAnsi="Times New Roman" w:cs="Times New Roman"/>
          <w:sz w:val="24"/>
          <w:szCs w:val="24"/>
        </w:rPr>
        <w:t>(f</w:t>
      </w:r>
      <w:r w:rsidR="00CB67B3" w:rsidRPr="00596C1A">
        <w:rPr>
          <w:rFonts w:ascii="Times New Roman" w:hAnsi="Times New Roman" w:cs="Times New Roman"/>
          <w:sz w:val="24"/>
          <w:szCs w:val="24"/>
        </w:rPr>
        <w:t>igure 5).</w:t>
      </w:r>
      <w:r w:rsidRPr="00596C1A">
        <w:rPr>
          <w:rFonts w:ascii="Times New Roman" w:hAnsi="Times New Roman" w:cs="Times New Roman"/>
          <w:sz w:val="24"/>
          <w:szCs w:val="24"/>
        </w:rPr>
        <w:t xml:space="preserve"> To encourage feeding, </w:t>
      </w:r>
      <w:r w:rsidR="00FC6E71">
        <w:rPr>
          <w:rFonts w:ascii="Times New Roman" w:hAnsi="Times New Roman" w:cs="Times New Roman"/>
          <w:sz w:val="24"/>
          <w:szCs w:val="24"/>
        </w:rPr>
        <w:t xml:space="preserve">blood is warmed by </w:t>
      </w:r>
      <w:r w:rsidRPr="00596C1A">
        <w:rPr>
          <w:rFonts w:ascii="Times New Roman" w:hAnsi="Times New Roman" w:cs="Times New Roman"/>
          <w:sz w:val="24"/>
          <w:szCs w:val="24"/>
        </w:rPr>
        <w:t xml:space="preserve">placing a heated bean bag on top of plate </w:t>
      </w:r>
      <w:r w:rsidR="00F7321C" w:rsidRPr="00596C1A">
        <w:rPr>
          <w:rFonts w:ascii="Times New Roman" w:hAnsi="Times New Roman" w:cs="Times New Roman"/>
          <w:sz w:val="24"/>
          <w:szCs w:val="24"/>
        </w:rPr>
        <w:t>feeder.</w:t>
      </w:r>
      <w:r w:rsidR="00E16F07" w:rsidRPr="00596C1A">
        <w:rPr>
          <w:rFonts w:ascii="Times New Roman" w:hAnsi="Times New Roman" w:cs="Times New Roman"/>
          <w:sz w:val="24"/>
          <w:szCs w:val="24"/>
        </w:rPr>
        <w:t xml:space="preserve"> </w:t>
      </w:r>
      <w:ins w:id="323" w:author="Derric Nimmo" w:date="2013-08-13T14:07:00Z">
        <w:r w:rsidR="0016499C">
          <w:rPr>
            <w:rFonts w:ascii="Times New Roman" w:hAnsi="Times New Roman" w:cs="Times New Roman"/>
            <w:sz w:val="24"/>
            <w:szCs w:val="24"/>
          </w:rPr>
          <w:t>The b</w:t>
        </w:r>
      </w:ins>
      <w:del w:id="324" w:author="Derric Nimmo" w:date="2013-08-13T14:07:00Z">
        <w:r w:rsidR="00F7321C" w:rsidRPr="00596C1A" w:rsidDel="0016499C">
          <w:rPr>
            <w:rFonts w:ascii="Times New Roman" w:hAnsi="Times New Roman" w:cs="Times New Roman"/>
            <w:sz w:val="24"/>
            <w:szCs w:val="24"/>
          </w:rPr>
          <w:delText>B</w:delText>
        </w:r>
      </w:del>
      <w:r w:rsidR="00F7321C" w:rsidRPr="00596C1A">
        <w:rPr>
          <w:rFonts w:ascii="Times New Roman" w:hAnsi="Times New Roman" w:cs="Times New Roman"/>
          <w:sz w:val="24"/>
          <w:szCs w:val="24"/>
        </w:rPr>
        <w:t xml:space="preserve">ean bag consisted of approximately 250 g </w:t>
      </w:r>
      <w:ins w:id="325" w:author="Derric Nimmo" w:date="2013-08-13T14:07:00Z">
        <w:r w:rsidR="0016499C">
          <w:rPr>
            <w:rFonts w:ascii="Times New Roman" w:hAnsi="Times New Roman" w:cs="Times New Roman"/>
            <w:sz w:val="24"/>
            <w:szCs w:val="24"/>
          </w:rPr>
          <w:t xml:space="preserve">of </w:t>
        </w:r>
      </w:ins>
      <w:r w:rsidR="00F7321C" w:rsidRPr="00596C1A">
        <w:rPr>
          <w:rFonts w:ascii="Times New Roman" w:hAnsi="Times New Roman" w:cs="Times New Roman"/>
          <w:sz w:val="24"/>
          <w:szCs w:val="24"/>
        </w:rPr>
        <w:t xml:space="preserve">wheat </w:t>
      </w:r>
      <w:r w:rsidRPr="00596C1A">
        <w:rPr>
          <w:rFonts w:ascii="Times New Roman" w:hAnsi="Times New Roman" w:cs="Times New Roman"/>
          <w:sz w:val="24"/>
          <w:szCs w:val="24"/>
        </w:rPr>
        <w:t xml:space="preserve">grains in a cloth bag, </w:t>
      </w:r>
      <w:r w:rsidR="00F7321C" w:rsidRPr="00596C1A">
        <w:rPr>
          <w:rFonts w:ascii="Times New Roman" w:hAnsi="Times New Roman" w:cs="Times New Roman"/>
          <w:sz w:val="24"/>
          <w:szCs w:val="24"/>
        </w:rPr>
        <w:t xml:space="preserve">which </w:t>
      </w:r>
      <w:del w:id="326" w:author="Derric Nimmo" w:date="2013-08-13T14:07:00Z">
        <w:r w:rsidR="00F7321C" w:rsidRPr="00596C1A" w:rsidDel="0016499C">
          <w:rPr>
            <w:rFonts w:ascii="Times New Roman" w:hAnsi="Times New Roman" w:cs="Times New Roman"/>
            <w:sz w:val="24"/>
            <w:szCs w:val="24"/>
          </w:rPr>
          <w:delText>are</w:delText>
        </w:r>
        <w:r w:rsidRPr="00596C1A" w:rsidDel="0016499C">
          <w:rPr>
            <w:rFonts w:ascii="Times New Roman" w:hAnsi="Times New Roman" w:cs="Times New Roman"/>
            <w:sz w:val="24"/>
            <w:szCs w:val="24"/>
          </w:rPr>
          <w:delText xml:space="preserve"> </w:delText>
        </w:r>
      </w:del>
      <w:ins w:id="327" w:author="Derric Nimmo" w:date="2013-08-13T14:07:00Z">
        <w:r w:rsidR="0016499C">
          <w:rPr>
            <w:rFonts w:ascii="Times New Roman" w:hAnsi="Times New Roman" w:cs="Times New Roman"/>
            <w:sz w:val="24"/>
            <w:szCs w:val="24"/>
          </w:rPr>
          <w:t>is</w:t>
        </w:r>
        <w:r w:rsidR="0016499C" w:rsidRPr="00596C1A">
          <w:rPr>
            <w:rFonts w:ascii="Times New Roman" w:hAnsi="Times New Roman" w:cs="Times New Roman"/>
            <w:sz w:val="24"/>
            <w:szCs w:val="24"/>
          </w:rPr>
          <w:t xml:space="preserve"> </w:t>
        </w:r>
      </w:ins>
      <w:r w:rsidRPr="00596C1A">
        <w:rPr>
          <w:rFonts w:ascii="Times New Roman" w:hAnsi="Times New Roman" w:cs="Times New Roman"/>
          <w:sz w:val="24"/>
          <w:szCs w:val="24"/>
        </w:rPr>
        <w:t xml:space="preserve">heated </w:t>
      </w:r>
      <w:r w:rsidR="00D32656" w:rsidRPr="00596C1A">
        <w:rPr>
          <w:rFonts w:ascii="Times New Roman" w:hAnsi="Times New Roman" w:cs="Times New Roman"/>
          <w:sz w:val="24"/>
          <w:szCs w:val="24"/>
        </w:rPr>
        <w:t xml:space="preserve">for about 10 </w:t>
      </w:r>
      <w:r w:rsidR="00A30EA8" w:rsidRPr="00596C1A">
        <w:rPr>
          <w:rFonts w:ascii="Times New Roman" w:hAnsi="Times New Roman" w:cs="Times New Roman"/>
          <w:sz w:val="24"/>
          <w:szCs w:val="24"/>
        </w:rPr>
        <w:t>seconds</w:t>
      </w:r>
      <w:r w:rsidRPr="00596C1A">
        <w:rPr>
          <w:rFonts w:ascii="Times New Roman" w:hAnsi="Times New Roman" w:cs="Times New Roman"/>
          <w:sz w:val="24"/>
          <w:szCs w:val="24"/>
        </w:rPr>
        <w:t xml:space="preserve"> </w:t>
      </w:r>
      <w:r w:rsidR="00F7321C" w:rsidRPr="00596C1A">
        <w:rPr>
          <w:rFonts w:ascii="Times New Roman" w:hAnsi="Times New Roman" w:cs="Times New Roman"/>
          <w:sz w:val="24"/>
          <w:szCs w:val="24"/>
        </w:rPr>
        <w:t>in a microwave</w:t>
      </w:r>
      <w:r w:rsidRPr="00596C1A">
        <w:rPr>
          <w:rFonts w:ascii="Times New Roman" w:hAnsi="Times New Roman" w:cs="Times New Roman"/>
          <w:sz w:val="24"/>
          <w:szCs w:val="24"/>
        </w:rPr>
        <w:t xml:space="preserve">. </w:t>
      </w:r>
      <w:r w:rsidR="00CB67B3" w:rsidRPr="00596C1A">
        <w:rPr>
          <w:rFonts w:ascii="Times New Roman" w:hAnsi="Times New Roman" w:cs="Times New Roman"/>
          <w:sz w:val="24"/>
          <w:szCs w:val="24"/>
        </w:rPr>
        <w:t xml:space="preserve">The blood we use for feeding is from a local abattoir; as these animals </w:t>
      </w:r>
      <w:r w:rsidR="00EA7262" w:rsidRPr="00596C1A">
        <w:rPr>
          <w:rFonts w:ascii="Times New Roman" w:hAnsi="Times New Roman" w:cs="Times New Roman"/>
          <w:sz w:val="24"/>
          <w:szCs w:val="24"/>
        </w:rPr>
        <w:t>(</w:t>
      </w:r>
      <w:r w:rsidR="001859A1">
        <w:rPr>
          <w:rFonts w:ascii="Times New Roman" w:hAnsi="Times New Roman" w:cs="Times New Roman"/>
          <w:sz w:val="24"/>
          <w:szCs w:val="24"/>
        </w:rPr>
        <w:t>mainly</w:t>
      </w:r>
      <w:r w:rsidR="001859A1" w:rsidRPr="00596C1A">
        <w:rPr>
          <w:rFonts w:ascii="Times New Roman" w:hAnsi="Times New Roman" w:cs="Times New Roman"/>
          <w:sz w:val="24"/>
          <w:szCs w:val="24"/>
        </w:rPr>
        <w:t xml:space="preserve"> </w:t>
      </w:r>
      <w:r w:rsidR="00EA7262" w:rsidRPr="00596C1A">
        <w:rPr>
          <w:rFonts w:ascii="Times New Roman" w:hAnsi="Times New Roman" w:cs="Times New Roman"/>
          <w:sz w:val="24"/>
          <w:szCs w:val="24"/>
        </w:rPr>
        <w:t xml:space="preserve">goats and sheep) </w:t>
      </w:r>
      <w:r w:rsidR="00CB67B3" w:rsidRPr="00596C1A">
        <w:rPr>
          <w:rFonts w:ascii="Times New Roman" w:hAnsi="Times New Roman" w:cs="Times New Roman"/>
          <w:sz w:val="24"/>
          <w:szCs w:val="24"/>
        </w:rPr>
        <w:t>are for human consumption they are tested to avoid the presence of pathogens.</w:t>
      </w:r>
    </w:p>
    <w:p w:rsidR="00596C1A" w:rsidRPr="00596C1A" w:rsidRDefault="00596C1A" w:rsidP="004A7441">
      <w:pPr>
        <w:pStyle w:val="ListParagraph"/>
        <w:spacing w:after="0" w:line="360" w:lineRule="auto"/>
        <w:ind w:left="426"/>
        <w:jc w:val="both"/>
        <w:rPr>
          <w:rFonts w:ascii="Times New Roman" w:hAnsi="Times New Roman" w:cs="Times New Roman"/>
          <w:bCs/>
          <w:sz w:val="24"/>
          <w:szCs w:val="24"/>
        </w:rPr>
        <w:pPrChange w:id="328" w:author="Derric Nimmo" w:date="2013-08-20T14:45:00Z">
          <w:pPr>
            <w:pStyle w:val="ListParagraph"/>
            <w:spacing w:after="0" w:line="240" w:lineRule="auto"/>
            <w:ind w:left="426"/>
            <w:jc w:val="both"/>
          </w:pPr>
        </w:pPrChange>
      </w:pPr>
    </w:p>
    <w:p w:rsidR="00596C1A" w:rsidRPr="00607D39" w:rsidRDefault="00CB67B3" w:rsidP="004A7441">
      <w:pPr>
        <w:pStyle w:val="ListParagraph"/>
        <w:numPr>
          <w:ilvl w:val="1"/>
          <w:numId w:val="6"/>
        </w:numPr>
        <w:spacing w:after="0" w:line="360" w:lineRule="auto"/>
        <w:ind w:left="426" w:hanging="426"/>
        <w:jc w:val="both"/>
        <w:rPr>
          <w:rFonts w:ascii="Times New Roman" w:hAnsi="Times New Roman" w:cs="Times New Roman"/>
          <w:bCs/>
          <w:sz w:val="24"/>
          <w:szCs w:val="24"/>
        </w:rPr>
        <w:pPrChange w:id="329" w:author="Derric Nimmo" w:date="2013-08-20T14:45:00Z">
          <w:pPr>
            <w:pStyle w:val="ListParagraph"/>
            <w:numPr>
              <w:ilvl w:val="1"/>
              <w:numId w:val="9"/>
            </w:numPr>
            <w:spacing w:after="0" w:line="240" w:lineRule="auto"/>
            <w:ind w:left="426" w:hanging="426"/>
            <w:jc w:val="both"/>
          </w:pPr>
        </w:pPrChange>
      </w:pPr>
      <w:r w:rsidRPr="00596C1A">
        <w:rPr>
          <w:rFonts w:ascii="Times New Roman" w:hAnsi="Times New Roman" w:cs="Times New Roman"/>
          <w:color w:val="000000"/>
          <w:sz w:val="24"/>
          <w:szCs w:val="24"/>
        </w:rPr>
        <w:t>Three days after blood feeding, an oviposition site for the females to lay their eggs</w:t>
      </w:r>
      <w:r w:rsidR="00FC6E71">
        <w:rPr>
          <w:rFonts w:ascii="Times New Roman" w:hAnsi="Times New Roman" w:cs="Times New Roman"/>
          <w:color w:val="000000"/>
          <w:sz w:val="24"/>
          <w:szCs w:val="24"/>
        </w:rPr>
        <w:t xml:space="preserve"> is provided</w:t>
      </w:r>
      <w:r w:rsidRPr="00596C1A">
        <w:rPr>
          <w:rFonts w:ascii="Times New Roman" w:hAnsi="Times New Roman" w:cs="Times New Roman"/>
          <w:color w:val="000000"/>
          <w:sz w:val="24"/>
          <w:szCs w:val="24"/>
        </w:rPr>
        <w:t xml:space="preserve">. The oviposition site </w:t>
      </w:r>
      <w:del w:id="330" w:author="Derric Nimmo" w:date="2013-08-13T14:10:00Z">
        <w:r w:rsidR="00EA7262" w:rsidRPr="00596C1A" w:rsidDel="0016499C">
          <w:rPr>
            <w:rFonts w:ascii="Times New Roman" w:hAnsi="Times New Roman" w:cs="Times New Roman"/>
            <w:color w:val="000000"/>
            <w:sz w:val="24"/>
            <w:szCs w:val="24"/>
          </w:rPr>
          <w:delText>can be</w:delText>
        </w:r>
      </w:del>
      <w:ins w:id="331" w:author="Derric Nimmo" w:date="2013-08-13T14:10:00Z">
        <w:r w:rsidR="0016499C">
          <w:rPr>
            <w:rFonts w:ascii="Times New Roman" w:hAnsi="Times New Roman" w:cs="Times New Roman"/>
            <w:color w:val="000000"/>
            <w:sz w:val="24"/>
            <w:szCs w:val="24"/>
          </w:rPr>
          <w:t>is</w:t>
        </w:r>
      </w:ins>
      <w:r w:rsidR="00EA7262" w:rsidRPr="00596C1A">
        <w:rPr>
          <w:rFonts w:ascii="Times New Roman" w:hAnsi="Times New Roman" w:cs="Times New Roman"/>
          <w:color w:val="000000"/>
          <w:sz w:val="24"/>
          <w:szCs w:val="24"/>
        </w:rPr>
        <w:t xml:space="preserve"> a</w:t>
      </w:r>
      <w:r w:rsidRPr="00596C1A">
        <w:rPr>
          <w:rFonts w:ascii="Times New Roman" w:hAnsi="Times New Roman" w:cs="Times New Roman"/>
          <w:sz w:val="24"/>
          <w:szCs w:val="24"/>
        </w:rPr>
        <w:t xml:space="preserve"> round plastic container </w:t>
      </w:r>
      <w:ins w:id="332" w:author="Derric Nimmo" w:date="2013-08-13T14:11:00Z">
        <w:r w:rsidR="0016499C">
          <w:rPr>
            <w:rFonts w:ascii="Times New Roman" w:hAnsi="Times New Roman" w:cs="Times New Roman"/>
            <w:sz w:val="24"/>
            <w:szCs w:val="24"/>
          </w:rPr>
          <w:t xml:space="preserve">filled to about ¼ with water </w:t>
        </w:r>
      </w:ins>
      <w:del w:id="333" w:author="Derric Nimmo" w:date="2013-08-13T14:11:00Z">
        <w:r w:rsidRPr="00596C1A" w:rsidDel="0016499C">
          <w:rPr>
            <w:rFonts w:ascii="Times New Roman" w:hAnsi="Times New Roman" w:cs="Times New Roman"/>
            <w:sz w:val="24"/>
            <w:szCs w:val="24"/>
          </w:rPr>
          <w:delText xml:space="preserve">with </w:delText>
        </w:r>
      </w:del>
      <w:ins w:id="334" w:author="Derric Nimmo" w:date="2013-08-13T14:12:00Z">
        <w:r w:rsidR="0016499C">
          <w:rPr>
            <w:rFonts w:ascii="Times New Roman" w:hAnsi="Times New Roman" w:cs="Times New Roman"/>
            <w:sz w:val="24"/>
            <w:szCs w:val="24"/>
          </w:rPr>
          <w:t>and</w:t>
        </w:r>
      </w:ins>
      <w:ins w:id="335" w:author="Derric Nimmo" w:date="2013-08-13T14:11:00Z">
        <w:r w:rsidR="0016499C" w:rsidRPr="00596C1A">
          <w:rPr>
            <w:rFonts w:ascii="Times New Roman" w:hAnsi="Times New Roman" w:cs="Times New Roman"/>
            <w:sz w:val="24"/>
            <w:szCs w:val="24"/>
          </w:rPr>
          <w:t xml:space="preserve"> </w:t>
        </w:r>
      </w:ins>
      <w:r w:rsidRPr="00596C1A">
        <w:rPr>
          <w:rFonts w:ascii="Times New Roman" w:hAnsi="Times New Roman" w:cs="Times New Roman"/>
          <w:sz w:val="24"/>
          <w:szCs w:val="24"/>
        </w:rPr>
        <w:t xml:space="preserve">filter paper </w:t>
      </w:r>
      <w:del w:id="336" w:author="Derric Nimmo" w:date="2013-08-13T14:10:00Z">
        <w:r w:rsidRPr="00596C1A" w:rsidDel="0016499C">
          <w:rPr>
            <w:rFonts w:ascii="Times New Roman" w:hAnsi="Times New Roman" w:cs="Times New Roman"/>
            <w:sz w:val="24"/>
            <w:szCs w:val="24"/>
          </w:rPr>
          <w:delText xml:space="preserve">soaked in water </w:delText>
        </w:r>
      </w:del>
      <w:r w:rsidRPr="00596C1A">
        <w:rPr>
          <w:rFonts w:ascii="Times New Roman" w:hAnsi="Times New Roman" w:cs="Times New Roman"/>
          <w:sz w:val="24"/>
          <w:szCs w:val="24"/>
        </w:rPr>
        <w:t>covering the inside</w:t>
      </w:r>
      <w:ins w:id="337" w:author="Derric Nimmo" w:date="2013-08-13T14:12:00Z">
        <w:r w:rsidR="0016499C">
          <w:rPr>
            <w:rFonts w:ascii="Times New Roman" w:hAnsi="Times New Roman" w:cs="Times New Roman"/>
            <w:sz w:val="24"/>
            <w:szCs w:val="24"/>
          </w:rPr>
          <w:t>.</w:t>
        </w:r>
      </w:ins>
      <w:del w:id="338" w:author="Derric Nimmo" w:date="2013-08-13T14:11:00Z">
        <w:r w:rsidRPr="00596C1A" w:rsidDel="0016499C">
          <w:rPr>
            <w:rFonts w:ascii="Times New Roman" w:hAnsi="Times New Roman" w:cs="Times New Roman"/>
            <w:sz w:val="24"/>
            <w:szCs w:val="24"/>
          </w:rPr>
          <w:delText>;</w:delText>
        </w:r>
      </w:del>
      <w:r w:rsidRPr="00596C1A">
        <w:rPr>
          <w:rFonts w:ascii="Times New Roman" w:hAnsi="Times New Roman" w:cs="Times New Roman"/>
          <w:sz w:val="24"/>
          <w:szCs w:val="24"/>
        </w:rPr>
        <w:t xml:space="preserve"> </w:t>
      </w:r>
      <w:del w:id="339" w:author="Derric Nimmo" w:date="2013-08-13T14:12:00Z">
        <w:r w:rsidRPr="00596C1A" w:rsidDel="0016499C">
          <w:rPr>
            <w:rFonts w:ascii="Times New Roman" w:hAnsi="Times New Roman" w:cs="Times New Roman"/>
            <w:sz w:val="24"/>
            <w:szCs w:val="24"/>
          </w:rPr>
          <w:delText>this is removed t</w:delText>
        </w:r>
      </w:del>
      <w:ins w:id="340" w:author="Derric Nimmo" w:date="2013-08-13T14:12:00Z">
        <w:r w:rsidR="0016499C">
          <w:rPr>
            <w:rFonts w:ascii="Times New Roman" w:hAnsi="Times New Roman" w:cs="Times New Roman"/>
            <w:sz w:val="24"/>
            <w:szCs w:val="24"/>
          </w:rPr>
          <w:t>T</w:t>
        </w:r>
      </w:ins>
      <w:r w:rsidRPr="00596C1A">
        <w:rPr>
          <w:rFonts w:ascii="Times New Roman" w:hAnsi="Times New Roman" w:cs="Times New Roman"/>
          <w:sz w:val="24"/>
          <w:szCs w:val="24"/>
        </w:rPr>
        <w:t>wo days later</w:t>
      </w:r>
      <w:ins w:id="341" w:author="Derric Nimmo" w:date="2013-08-13T14:12:00Z">
        <w:r w:rsidR="0016499C">
          <w:rPr>
            <w:rFonts w:ascii="Times New Roman" w:hAnsi="Times New Roman" w:cs="Times New Roman"/>
            <w:sz w:val="24"/>
            <w:szCs w:val="24"/>
          </w:rPr>
          <w:t xml:space="preserve"> the oviposition site is removed</w:t>
        </w:r>
      </w:ins>
      <w:r w:rsidRPr="00596C1A">
        <w:rPr>
          <w:rFonts w:ascii="Times New Roman" w:hAnsi="Times New Roman" w:cs="Times New Roman"/>
          <w:sz w:val="24"/>
          <w:szCs w:val="24"/>
        </w:rPr>
        <w:t>.</w:t>
      </w:r>
      <w:r w:rsidR="00E16F07" w:rsidRPr="00596C1A">
        <w:rPr>
          <w:rFonts w:ascii="Times New Roman" w:hAnsi="Times New Roman" w:cs="Times New Roman"/>
          <w:sz w:val="24"/>
          <w:szCs w:val="24"/>
        </w:rPr>
        <w:t xml:space="preserve"> </w:t>
      </w:r>
      <w:r w:rsidRPr="00596C1A">
        <w:rPr>
          <w:rFonts w:ascii="Times New Roman" w:hAnsi="Times New Roman" w:cs="Times New Roman"/>
          <w:sz w:val="24"/>
          <w:szCs w:val="24"/>
        </w:rPr>
        <w:t xml:space="preserve">For maximum egg production, make sure the filter paper covers </w:t>
      </w:r>
      <w:r w:rsidR="00545C0A" w:rsidRPr="00596C1A">
        <w:rPr>
          <w:rFonts w:ascii="Times New Roman" w:hAnsi="Times New Roman" w:cs="Times New Roman"/>
          <w:sz w:val="24"/>
          <w:szCs w:val="24"/>
        </w:rPr>
        <w:t>the entire</w:t>
      </w:r>
      <w:r w:rsidRPr="00596C1A">
        <w:rPr>
          <w:rFonts w:ascii="Times New Roman" w:hAnsi="Times New Roman" w:cs="Times New Roman"/>
          <w:sz w:val="24"/>
          <w:szCs w:val="24"/>
        </w:rPr>
        <w:t xml:space="preserve"> availabl</w:t>
      </w:r>
      <w:r w:rsidR="00596C1A">
        <w:rPr>
          <w:rFonts w:ascii="Times New Roman" w:hAnsi="Times New Roman" w:cs="Times New Roman"/>
          <w:sz w:val="24"/>
          <w:szCs w:val="24"/>
        </w:rPr>
        <w:t>e surface inside the container</w:t>
      </w:r>
      <w:r w:rsidR="00FC6E71">
        <w:rPr>
          <w:rFonts w:ascii="Times New Roman" w:hAnsi="Times New Roman" w:cs="Times New Roman"/>
          <w:sz w:val="24"/>
          <w:szCs w:val="24"/>
        </w:rPr>
        <w:t xml:space="preserve"> and </w:t>
      </w:r>
      <w:r w:rsidR="00FC6E71" w:rsidRPr="00607D39">
        <w:rPr>
          <w:rFonts w:ascii="Times New Roman" w:hAnsi="Times New Roman" w:cs="Times New Roman"/>
          <w:sz w:val="24"/>
          <w:szCs w:val="24"/>
        </w:rPr>
        <w:t>remains wet</w:t>
      </w:r>
      <w:r w:rsidR="00596C1A" w:rsidRPr="00607D39">
        <w:rPr>
          <w:rFonts w:ascii="Times New Roman" w:hAnsi="Times New Roman" w:cs="Times New Roman"/>
          <w:sz w:val="24"/>
          <w:szCs w:val="24"/>
        </w:rPr>
        <w:t>.</w:t>
      </w:r>
    </w:p>
    <w:p w:rsidR="00596C1A" w:rsidRPr="00607D39" w:rsidRDefault="00596C1A" w:rsidP="004A7441">
      <w:pPr>
        <w:pStyle w:val="ListParagraph"/>
        <w:spacing w:line="360" w:lineRule="auto"/>
        <w:rPr>
          <w:rFonts w:ascii="Times New Roman" w:hAnsi="Times New Roman" w:cs="Times New Roman"/>
          <w:color w:val="000000"/>
          <w:sz w:val="24"/>
          <w:szCs w:val="24"/>
        </w:rPr>
        <w:pPrChange w:id="342" w:author="Derric Nimmo" w:date="2013-08-20T14:45:00Z">
          <w:pPr>
            <w:pStyle w:val="ListParagraph"/>
          </w:pPr>
        </w:pPrChange>
      </w:pPr>
    </w:p>
    <w:p w:rsidR="00596C1A" w:rsidRPr="00607D39" w:rsidRDefault="00CB67B3" w:rsidP="004A7441">
      <w:pPr>
        <w:pStyle w:val="ListParagraph"/>
        <w:numPr>
          <w:ilvl w:val="1"/>
          <w:numId w:val="6"/>
        </w:numPr>
        <w:spacing w:after="0" w:line="360" w:lineRule="auto"/>
        <w:ind w:left="426" w:hanging="426"/>
        <w:jc w:val="both"/>
        <w:rPr>
          <w:rFonts w:ascii="Times New Roman" w:hAnsi="Times New Roman" w:cs="Times New Roman"/>
          <w:bCs/>
          <w:sz w:val="24"/>
          <w:szCs w:val="24"/>
        </w:rPr>
        <w:pPrChange w:id="343" w:author="Derric Nimmo" w:date="2013-08-20T14:45:00Z">
          <w:pPr>
            <w:pStyle w:val="ListParagraph"/>
            <w:numPr>
              <w:ilvl w:val="1"/>
              <w:numId w:val="9"/>
            </w:numPr>
            <w:spacing w:after="0" w:line="240" w:lineRule="auto"/>
            <w:ind w:left="426" w:hanging="426"/>
            <w:jc w:val="both"/>
          </w:pPr>
        </w:pPrChange>
      </w:pPr>
      <w:r w:rsidRPr="00607D39">
        <w:rPr>
          <w:rFonts w:ascii="Times New Roman" w:hAnsi="Times New Roman" w:cs="Times New Roman"/>
          <w:color w:val="000000"/>
          <w:sz w:val="24"/>
          <w:szCs w:val="24"/>
        </w:rPr>
        <w:t>Remove the egg paper and place onto absorbent paper to dry under insectary conditions;</w:t>
      </w:r>
      <w:r w:rsidRPr="00607D39">
        <w:rPr>
          <w:rFonts w:ascii="Times New Roman" w:hAnsi="Times New Roman" w:cs="Times New Roman"/>
          <w:sz w:val="24"/>
          <w:szCs w:val="24"/>
        </w:rPr>
        <w:t xml:space="preserve"> eggs require a period of conditioning at high humidity (over 70%) of at least 48 hours after being laid.</w:t>
      </w:r>
      <w:r w:rsidRPr="00607D39">
        <w:rPr>
          <w:rFonts w:ascii="Times New Roman" w:hAnsi="Times New Roman" w:cs="Times New Roman"/>
          <w:color w:val="000000"/>
          <w:sz w:val="24"/>
          <w:szCs w:val="24"/>
        </w:rPr>
        <w:t xml:space="preserve"> Eggs can be left in the insectary for up to 3 months with minimal decrease in hatch rate, as long as the humidity is kept high</w:t>
      </w:r>
      <w:r w:rsidR="00462944" w:rsidRPr="00607D39">
        <w:rPr>
          <w:rFonts w:ascii="Times New Roman" w:hAnsi="Times New Roman" w:cs="Times New Roman"/>
          <w:color w:val="000000"/>
          <w:sz w:val="24"/>
          <w:szCs w:val="24"/>
        </w:rPr>
        <w:t xml:space="preserve"> </w:t>
      </w:r>
      <w:r w:rsidR="002A08D9">
        <w:fldChar w:fldCharType="begin"/>
      </w:r>
      <w:r w:rsidR="002A08D9">
        <w:instrText xml:space="preserve"> HYPERLINK \l "_ENREF_26" \o "Christophers S.R, 2009 #3488" </w:instrText>
      </w:r>
      <w:r w:rsidR="002A08D9">
        <w:fldChar w:fldCharType="separate"/>
      </w:r>
      <w:r w:rsidR="00462944" w:rsidRPr="00607D39">
        <w:rPr>
          <w:rFonts w:ascii="Times New Roman" w:hAnsi="Times New Roman" w:cs="Times New Roman"/>
          <w:color w:val="000000"/>
          <w:sz w:val="24"/>
          <w:szCs w:val="24"/>
        </w:rPr>
        <w:fldChar w:fldCharType="begin"/>
      </w:r>
      <w:r w:rsidR="00462944" w:rsidRPr="00607D39">
        <w:rPr>
          <w:rFonts w:ascii="Times New Roman" w:hAnsi="Times New Roman" w:cs="Times New Roman"/>
          <w:color w:val="000000"/>
          <w:sz w:val="24"/>
          <w:szCs w:val="24"/>
        </w:rPr>
        <w:instrText xml:space="preserve"> ADDIN EN.CITE &lt;EndNote&gt;&lt;Cite&gt;&lt;Author&gt;Christophers S.R&lt;/Author&gt;&lt;Year&gt;2009&lt;/Year&gt;&lt;RecNum&gt;3488&lt;/RecNum&gt;&lt;DisplayText&gt;&lt;style face="superscript"&gt;26&lt;/style&gt;&lt;/DisplayText&gt;&lt;record&gt;&lt;rec-number&gt;3488&lt;/rec-number&gt;&lt;foreign-keys&gt;&lt;key app="EN" db-id="fadpr0pf8fwdx4exzdk5afwzstwzzwvzaxps"&gt;3488&lt;/key&gt;&lt;/foreign-keys&gt;&lt;ref-type name="Book"&gt;6&lt;/ref-type&gt;&lt;contributors&gt;&lt;authors&gt;&lt;author&gt;Christophers S.R,&lt;/author&gt;&lt;/authors&gt;&lt;/contributors&gt;&lt;titles&gt;&lt;title&gt;Aedes aegypti the yelow fever mosquito: It&amp;apos;s life history, Bionomics and Structure&lt;/title&gt;&lt;/titles&gt;&lt;dates&gt;&lt;year&gt;2009&lt;/year&gt;&lt;/dates&gt;&lt;publisher&gt;Cambridge University Press&lt;/publisher&gt;&lt;isbn&gt;13:9780521113021&lt;/isbn&gt;&lt;urls&gt;&lt;/urls&gt;&lt;/record&gt;&lt;/Cite&gt;&lt;/EndNote&gt;</w:instrText>
      </w:r>
      <w:r w:rsidR="00462944" w:rsidRPr="00607D39">
        <w:rPr>
          <w:rFonts w:ascii="Times New Roman" w:hAnsi="Times New Roman" w:cs="Times New Roman"/>
          <w:color w:val="000000"/>
          <w:sz w:val="24"/>
          <w:szCs w:val="24"/>
        </w:rPr>
        <w:fldChar w:fldCharType="separate"/>
      </w:r>
      <w:r w:rsidR="00462944" w:rsidRPr="00607D39">
        <w:rPr>
          <w:rFonts w:ascii="Times New Roman" w:hAnsi="Times New Roman" w:cs="Times New Roman"/>
          <w:noProof/>
          <w:color w:val="000000"/>
          <w:sz w:val="24"/>
          <w:szCs w:val="24"/>
          <w:vertAlign w:val="superscript"/>
        </w:rPr>
        <w:t>26</w:t>
      </w:r>
      <w:r w:rsidR="00462944" w:rsidRPr="00607D39">
        <w:rPr>
          <w:rFonts w:ascii="Times New Roman" w:hAnsi="Times New Roman" w:cs="Times New Roman"/>
          <w:color w:val="000000"/>
          <w:sz w:val="24"/>
          <w:szCs w:val="24"/>
        </w:rPr>
        <w:fldChar w:fldCharType="end"/>
      </w:r>
      <w:r w:rsidR="002A08D9">
        <w:rPr>
          <w:rFonts w:ascii="Times New Roman" w:hAnsi="Times New Roman" w:cs="Times New Roman"/>
          <w:color w:val="000000"/>
          <w:sz w:val="24"/>
          <w:szCs w:val="24"/>
        </w:rPr>
        <w:fldChar w:fldCharType="end"/>
      </w:r>
      <w:r w:rsidRPr="00607D39">
        <w:rPr>
          <w:rFonts w:ascii="Times New Roman" w:hAnsi="Times New Roman" w:cs="Times New Roman"/>
          <w:color w:val="000000"/>
          <w:sz w:val="24"/>
          <w:szCs w:val="24"/>
        </w:rPr>
        <w:t>.</w:t>
      </w:r>
    </w:p>
    <w:p w:rsidR="00596C1A" w:rsidRPr="00596C1A" w:rsidRDefault="00596C1A" w:rsidP="004A7441">
      <w:pPr>
        <w:pStyle w:val="ListParagraph"/>
        <w:spacing w:line="360" w:lineRule="auto"/>
        <w:rPr>
          <w:rFonts w:ascii="Times New Roman" w:hAnsi="Times New Roman" w:cs="Times New Roman"/>
          <w:color w:val="000000"/>
          <w:sz w:val="24"/>
          <w:szCs w:val="24"/>
        </w:rPr>
        <w:pPrChange w:id="344" w:author="Derric Nimmo" w:date="2013-08-20T14:45:00Z">
          <w:pPr>
            <w:pStyle w:val="ListParagraph"/>
          </w:pPr>
        </w:pPrChange>
      </w:pPr>
    </w:p>
    <w:p w:rsidR="00CB67B3" w:rsidRPr="00596C1A" w:rsidRDefault="00CB67B3" w:rsidP="004A7441">
      <w:pPr>
        <w:pStyle w:val="ListParagraph"/>
        <w:numPr>
          <w:ilvl w:val="1"/>
          <w:numId w:val="6"/>
        </w:numPr>
        <w:spacing w:after="0" w:line="360" w:lineRule="auto"/>
        <w:ind w:left="426" w:hanging="426"/>
        <w:jc w:val="both"/>
        <w:rPr>
          <w:rFonts w:ascii="Times New Roman" w:hAnsi="Times New Roman" w:cs="Times New Roman"/>
          <w:bCs/>
          <w:sz w:val="24"/>
          <w:szCs w:val="24"/>
        </w:rPr>
        <w:pPrChange w:id="345" w:author="Derric Nimmo" w:date="2013-08-20T14:45:00Z">
          <w:pPr>
            <w:pStyle w:val="ListParagraph"/>
            <w:numPr>
              <w:ilvl w:val="1"/>
              <w:numId w:val="9"/>
            </w:numPr>
            <w:spacing w:after="0" w:line="240" w:lineRule="auto"/>
            <w:ind w:left="426" w:hanging="426"/>
            <w:jc w:val="both"/>
          </w:pPr>
        </w:pPrChange>
      </w:pPr>
      <w:r w:rsidRPr="00596C1A">
        <w:rPr>
          <w:rFonts w:ascii="Times New Roman" w:hAnsi="Times New Roman" w:cs="Times New Roman"/>
          <w:color w:val="000000"/>
          <w:sz w:val="24"/>
          <w:szCs w:val="24"/>
        </w:rPr>
        <w:t>The egg production colony needs to be of sufficient size to provide the number of eggs required on a weekly basis for the release program.</w:t>
      </w:r>
      <w:r w:rsidR="00E16F07" w:rsidRPr="00596C1A">
        <w:rPr>
          <w:rFonts w:ascii="Times New Roman" w:hAnsi="Times New Roman" w:cs="Times New Roman"/>
          <w:color w:val="000000"/>
          <w:sz w:val="24"/>
          <w:szCs w:val="24"/>
        </w:rPr>
        <w:t xml:space="preserve"> </w:t>
      </w:r>
      <w:r w:rsidRPr="00596C1A">
        <w:rPr>
          <w:rFonts w:ascii="Times New Roman" w:hAnsi="Times New Roman" w:cs="Times New Roman"/>
          <w:color w:val="000000"/>
          <w:sz w:val="24"/>
          <w:szCs w:val="24"/>
        </w:rPr>
        <w:t>The facility described above can produce approximately</w:t>
      </w:r>
      <w:r w:rsidR="00F662CD" w:rsidRPr="00596C1A">
        <w:rPr>
          <w:rFonts w:ascii="Times New Roman" w:hAnsi="Times New Roman" w:cs="Times New Roman"/>
          <w:color w:val="000000"/>
          <w:sz w:val="24"/>
          <w:szCs w:val="24"/>
        </w:rPr>
        <w:t xml:space="preserve"> 4 </w:t>
      </w:r>
      <w:r w:rsidR="006F323E" w:rsidRPr="00596C1A">
        <w:rPr>
          <w:rFonts w:ascii="Times New Roman" w:hAnsi="Times New Roman" w:cs="Times New Roman"/>
          <w:color w:val="000000"/>
          <w:sz w:val="24"/>
          <w:szCs w:val="24"/>
        </w:rPr>
        <w:t>million</w:t>
      </w:r>
      <w:r w:rsidRPr="00596C1A">
        <w:rPr>
          <w:rFonts w:ascii="Times New Roman" w:hAnsi="Times New Roman" w:cs="Times New Roman"/>
          <w:color w:val="000000"/>
          <w:sz w:val="24"/>
          <w:szCs w:val="24"/>
        </w:rPr>
        <w:t xml:space="preserve"> eggs </w:t>
      </w:r>
      <w:r w:rsidR="00A30EA8" w:rsidRPr="00596C1A">
        <w:rPr>
          <w:rFonts w:ascii="Times New Roman" w:hAnsi="Times New Roman" w:cs="Times New Roman"/>
          <w:color w:val="000000"/>
          <w:sz w:val="24"/>
          <w:szCs w:val="24"/>
        </w:rPr>
        <w:t xml:space="preserve">with </w:t>
      </w:r>
      <w:r w:rsidR="00F7321C" w:rsidRPr="00596C1A">
        <w:rPr>
          <w:rFonts w:ascii="Times New Roman" w:hAnsi="Times New Roman" w:cs="Times New Roman"/>
          <w:color w:val="000000"/>
          <w:sz w:val="24"/>
          <w:szCs w:val="24"/>
        </w:rPr>
        <w:t>28</w:t>
      </w:r>
      <w:r w:rsidR="00A30EA8" w:rsidRPr="00596C1A">
        <w:rPr>
          <w:rFonts w:ascii="Times New Roman" w:hAnsi="Times New Roman" w:cs="Times New Roman"/>
          <w:color w:val="000000"/>
          <w:sz w:val="24"/>
          <w:szCs w:val="24"/>
        </w:rPr>
        <w:t xml:space="preserve"> cages </w:t>
      </w:r>
      <w:r w:rsidR="002D55E1" w:rsidRPr="00596C1A">
        <w:rPr>
          <w:rFonts w:ascii="Times New Roman" w:hAnsi="Times New Roman" w:cs="Times New Roman"/>
          <w:color w:val="000000"/>
          <w:sz w:val="24"/>
          <w:szCs w:val="24"/>
        </w:rPr>
        <w:t>set up weekly</w:t>
      </w:r>
      <w:r w:rsidR="00A30EA8" w:rsidRPr="00596C1A">
        <w:rPr>
          <w:rFonts w:ascii="Times New Roman" w:hAnsi="Times New Roman" w:cs="Times New Roman"/>
          <w:color w:val="000000"/>
          <w:sz w:val="24"/>
          <w:szCs w:val="24"/>
        </w:rPr>
        <w:t>.</w:t>
      </w:r>
      <w:r w:rsidR="00EA7262" w:rsidRPr="00596C1A">
        <w:rPr>
          <w:rFonts w:ascii="Times New Roman" w:hAnsi="Times New Roman" w:cs="Times New Roman"/>
          <w:color w:val="000000"/>
          <w:sz w:val="24"/>
          <w:szCs w:val="24"/>
        </w:rPr>
        <w:t xml:space="preserve"> It is recommended to keep enough eggs stor</w:t>
      </w:r>
      <w:r w:rsidR="003C439E">
        <w:rPr>
          <w:rFonts w:ascii="Times New Roman" w:hAnsi="Times New Roman" w:cs="Times New Roman"/>
          <w:color w:val="000000"/>
          <w:sz w:val="24"/>
          <w:szCs w:val="24"/>
        </w:rPr>
        <w:t>ed</w:t>
      </w:r>
      <w:r w:rsidR="00EA7262" w:rsidRPr="00596C1A">
        <w:rPr>
          <w:rFonts w:ascii="Times New Roman" w:hAnsi="Times New Roman" w:cs="Times New Roman"/>
          <w:color w:val="000000"/>
          <w:sz w:val="24"/>
          <w:szCs w:val="24"/>
        </w:rPr>
        <w:t xml:space="preserve"> to guarantee </w:t>
      </w:r>
      <w:r w:rsidR="003C439E">
        <w:rPr>
          <w:rFonts w:ascii="Times New Roman" w:hAnsi="Times New Roman" w:cs="Times New Roman"/>
          <w:color w:val="000000"/>
          <w:sz w:val="24"/>
          <w:szCs w:val="24"/>
        </w:rPr>
        <w:t xml:space="preserve">at least </w:t>
      </w:r>
      <w:r w:rsidR="00EA7262" w:rsidRPr="00596C1A">
        <w:rPr>
          <w:rFonts w:ascii="Times New Roman" w:hAnsi="Times New Roman" w:cs="Times New Roman"/>
          <w:color w:val="000000"/>
          <w:sz w:val="24"/>
          <w:szCs w:val="24"/>
        </w:rPr>
        <w:t xml:space="preserve">4 weeks </w:t>
      </w:r>
      <w:r w:rsidR="003C439E">
        <w:rPr>
          <w:rFonts w:ascii="Times New Roman" w:hAnsi="Times New Roman" w:cs="Times New Roman"/>
          <w:color w:val="000000"/>
          <w:sz w:val="24"/>
          <w:szCs w:val="24"/>
        </w:rPr>
        <w:t>of eggs for R</w:t>
      </w:r>
      <w:r w:rsidR="00EA7262" w:rsidRPr="00596C1A">
        <w:rPr>
          <w:rFonts w:ascii="Times New Roman" w:hAnsi="Times New Roman" w:cs="Times New Roman"/>
          <w:color w:val="000000"/>
          <w:sz w:val="24"/>
          <w:szCs w:val="24"/>
        </w:rPr>
        <w:t xml:space="preserve">elease </w:t>
      </w:r>
      <w:r w:rsidR="003C439E">
        <w:rPr>
          <w:rFonts w:ascii="Times New Roman" w:hAnsi="Times New Roman" w:cs="Times New Roman"/>
          <w:color w:val="000000"/>
          <w:sz w:val="24"/>
          <w:szCs w:val="24"/>
        </w:rPr>
        <w:t>Generation</w:t>
      </w:r>
      <w:r w:rsidR="003C439E" w:rsidRPr="00596C1A">
        <w:rPr>
          <w:rFonts w:ascii="Times New Roman" w:hAnsi="Times New Roman" w:cs="Times New Roman"/>
          <w:color w:val="000000"/>
          <w:sz w:val="24"/>
          <w:szCs w:val="24"/>
        </w:rPr>
        <w:t xml:space="preserve"> </w:t>
      </w:r>
      <w:r w:rsidR="00EA7262" w:rsidRPr="00596C1A">
        <w:rPr>
          <w:rFonts w:ascii="Times New Roman" w:hAnsi="Times New Roman" w:cs="Times New Roman"/>
          <w:color w:val="000000"/>
          <w:sz w:val="24"/>
          <w:szCs w:val="24"/>
        </w:rPr>
        <w:t xml:space="preserve">and </w:t>
      </w:r>
      <w:r w:rsidR="003C439E">
        <w:rPr>
          <w:rFonts w:ascii="Times New Roman" w:hAnsi="Times New Roman" w:cs="Times New Roman"/>
          <w:color w:val="000000"/>
          <w:sz w:val="24"/>
          <w:szCs w:val="24"/>
        </w:rPr>
        <w:t xml:space="preserve">Egg Production </w:t>
      </w:r>
      <w:r w:rsidR="00607D39">
        <w:rPr>
          <w:rFonts w:ascii="Times New Roman" w:hAnsi="Times New Roman" w:cs="Times New Roman"/>
          <w:color w:val="000000"/>
          <w:sz w:val="24"/>
          <w:szCs w:val="24"/>
        </w:rPr>
        <w:t>C</w:t>
      </w:r>
      <w:r w:rsidR="00607D39" w:rsidRPr="00596C1A">
        <w:rPr>
          <w:rFonts w:ascii="Times New Roman" w:hAnsi="Times New Roman" w:cs="Times New Roman"/>
          <w:color w:val="000000"/>
          <w:sz w:val="24"/>
          <w:szCs w:val="24"/>
        </w:rPr>
        <w:t>olony</w:t>
      </w:r>
      <w:r w:rsidR="00EA7262" w:rsidRPr="00596C1A">
        <w:rPr>
          <w:rFonts w:ascii="Times New Roman" w:hAnsi="Times New Roman" w:cs="Times New Roman"/>
          <w:color w:val="000000"/>
          <w:sz w:val="24"/>
          <w:szCs w:val="24"/>
        </w:rPr>
        <w:t>.</w:t>
      </w:r>
    </w:p>
    <w:p w:rsidR="00CB67B3" w:rsidRPr="00431CD5" w:rsidRDefault="00CB67B3" w:rsidP="004A7441">
      <w:pPr>
        <w:spacing w:after="0" w:line="360" w:lineRule="auto"/>
        <w:jc w:val="both"/>
        <w:rPr>
          <w:rFonts w:ascii="Times New Roman" w:hAnsi="Times New Roman" w:cs="Times New Roman"/>
          <w:b/>
          <w:bCs/>
          <w:sz w:val="24"/>
          <w:szCs w:val="24"/>
        </w:rPr>
        <w:pPrChange w:id="346" w:author="Derric Nimmo" w:date="2013-08-20T14:45:00Z">
          <w:pPr>
            <w:spacing w:after="0" w:line="240" w:lineRule="auto"/>
            <w:jc w:val="both"/>
          </w:pPr>
        </w:pPrChange>
      </w:pPr>
    </w:p>
    <w:p w:rsidR="00CB67B3" w:rsidRPr="00431CD5" w:rsidRDefault="00CB67B3" w:rsidP="004A7441">
      <w:pPr>
        <w:spacing w:after="0" w:line="360" w:lineRule="auto"/>
        <w:jc w:val="both"/>
        <w:rPr>
          <w:rFonts w:ascii="Times New Roman" w:hAnsi="Times New Roman" w:cs="Times New Roman"/>
          <w:b/>
          <w:bCs/>
          <w:sz w:val="24"/>
          <w:szCs w:val="24"/>
        </w:rPr>
        <w:pPrChange w:id="347" w:author="Derric Nimmo" w:date="2013-08-20T14:45:00Z">
          <w:pPr>
            <w:spacing w:after="0" w:line="240" w:lineRule="auto"/>
            <w:jc w:val="both"/>
          </w:pPr>
        </w:pPrChange>
      </w:pPr>
      <w:r w:rsidRPr="00431CD5">
        <w:rPr>
          <w:rFonts w:ascii="Times New Roman" w:hAnsi="Times New Roman" w:cs="Times New Roman"/>
          <w:b/>
          <w:bCs/>
          <w:sz w:val="24"/>
          <w:szCs w:val="24"/>
        </w:rPr>
        <w:t>Release Generation</w:t>
      </w:r>
    </w:p>
    <w:p w:rsidR="001060CD" w:rsidRPr="00431CD5" w:rsidRDefault="001060CD" w:rsidP="004A7441">
      <w:pPr>
        <w:spacing w:after="0" w:line="360" w:lineRule="auto"/>
        <w:jc w:val="both"/>
        <w:rPr>
          <w:rFonts w:ascii="Times New Roman" w:hAnsi="Times New Roman" w:cs="Times New Roman"/>
          <w:b/>
          <w:bCs/>
          <w:sz w:val="24"/>
          <w:szCs w:val="24"/>
        </w:rPr>
        <w:pPrChange w:id="348" w:author="Derric Nimmo" w:date="2013-08-20T14:45:00Z">
          <w:pPr>
            <w:spacing w:after="0" w:line="240" w:lineRule="auto"/>
            <w:jc w:val="both"/>
          </w:pPr>
        </w:pPrChange>
      </w:pPr>
    </w:p>
    <w:p w:rsidR="00CB67B3" w:rsidRPr="00596C1A" w:rsidRDefault="00CB67B3" w:rsidP="004A7441">
      <w:pPr>
        <w:pStyle w:val="ListParagraph"/>
        <w:numPr>
          <w:ilvl w:val="0"/>
          <w:numId w:val="6"/>
        </w:numPr>
        <w:spacing w:after="0" w:line="360" w:lineRule="auto"/>
        <w:jc w:val="both"/>
        <w:rPr>
          <w:rFonts w:ascii="Times New Roman" w:hAnsi="Times New Roman" w:cs="Times New Roman"/>
          <w:b/>
          <w:bCs/>
          <w:sz w:val="24"/>
          <w:szCs w:val="24"/>
        </w:rPr>
        <w:pPrChange w:id="349" w:author="Derric Nimmo" w:date="2013-08-20T14:45:00Z">
          <w:pPr>
            <w:pStyle w:val="ListParagraph"/>
            <w:numPr>
              <w:numId w:val="9"/>
            </w:numPr>
            <w:spacing w:after="0" w:line="240" w:lineRule="auto"/>
            <w:ind w:left="360" w:hanging="360"/>
            <w:jc w:val="both"/>
          </w:pPr>
        </w:pPrChange>
      </w:pPr>
      <w:r w:rsidRPr="00596C1A">
        <w:rPr>
          <w:rFonts w:ascii="Times New Roman" w:hAnsi="Times New Roman" w:cs="Times New Roman"/>
          <w:b/>
          <w:bCs/>
          <w:sz w:val="24"/>
          <w:szCs w:val="24"/>
        </w:rPr>
        <w:t>Larval production</w:t>
      </w:r>
      <w:r w:rsidR="00596C1A">
        <w:rPr>
          <w:rFonts w:ascii="Times New Roman" w:hAnsi="Times New Roman" w:cs="Times New Roman"/>
          <w:b/>
          <w:bCs/>
          <w:sz w:val="24"/>
          <w:szCs w:val="24"/>
        </w:rPr>
        <w:t xml:space="preserve">: </w:t>
      </w:r>
      <w:r w:rsidR="00596C1A" w:rsidRPr="00596C1A">
        <w:rPr>
          <w:rFonts w:ascii="Times New Roman" w:hAnsi="Times New Roman" w:cs="Times New Roman"/>
          <w:bCs/>
          <w:sz w:val="24"/>
          <w:szCs w:val="24"/>
        </w:rPr>
        <w:t>t</w:t>
      </w:r>
      <w:r w:rsidRPr="00596C1A">
        <w:rPr>
          <w:rFonts w:ascii="Times New Roman" w:hAnsi="Times New Roman" w:cs="Times New Roman"/>
          <w:sz w:val="24"/>
          <w:szCs w:val="24"/>
        </w:rPr>
        <w:t>he hatching, rearing and sorting</w:t>
      </w:r>
      <w:ins w:id="350" w:author="Derric Nimmo" w:date="2013-08-13T14:15:00Z">
        <w:r w:rsidR="0016499C">
          <w:rPr>
            <w:rFonts w:ascii="Times New Roman" w:hAnsi="Times New Roman" w:cs="Times New Roman"/>
            <w:sz w:val="24"/>
            <w:szCs w:val="24"/>
          </w:rPr>
          <w:t xml:space="preserve"> processes</w:t>
        </w:r>
      </w:ins>
      <w:r w:rsidRPr="00596C1A">
        <w:rPr>
          <w:rFonts w:ascii="Times New Roman" w:hAnsi="Times New Roman" w:cs="Times New Roman"/>
          <w:sz w:val="24"/>
          <w:szCs w:val="24"/>
        </w:rPr>
        <w:t xml:space="preserve"> for the release generation are identical to the previously described method for the Egg Production colony</w:t>
      </w:r>
      <w:ins w:id="351" w:author="Derric Nimmo" w:date="2013-08-13T14:16:00Z">
        <w:r w:rsidR="0016499C">
          <w:rPr>
            <w:rFonts w:ascii="Times New Roman" w:hAnsi="Times New Roman" w:cs="Times New Roman"/>
            <w:sz w:val="24"/>
            <w:szCs w:val="24"/>
          </w:rPr>
          <w:t>. However,</w:t>
        </w:r>
      </w:ins>
      <w:del w:id="352" w:author="Derric Nimmo" w:date="2013-08-13T14:16:00Z">
        <w:r w:rsidRPr="00596C1A" w:rsidDel="0016499C">
          <w:rPr>
            <w:rFonts w:ascii="Times New Roman" w:hAnsi="Times New Roman" w:cs="Times New Roman"/>
            <w:sz w:val="24"/>
            <w:szCs w:val="24"/>
          </w:rPr>
          <w:delText>,</w:delText>
        </w:r>
      </w:del>
      <w:r w:rsidRPr="00596C1A">
        <w:rPr>
          <w:rFonts w:ascii="Times New Roman" w:hAnsi="Times New Roman" w:cs="Times New Roman"/>
          <w:sz w:val="24"/>
          <w:szCs w:val="24"/>
        </w:rPr>
        <w:t xml:space="preserve"> </w:t>
      </w:r>
      <w:del w:id="353" w:author="Derric Nimmo" w:date="2013-08-13T14:16:00Z">
        <w:r w:rsidRPr="00596C1A" w:rsidDel="0016499C">
          <w:rPr>
            <w:rFonts w:ascii="Times New Roman" w:hAnsi="Times New Roman" w:cs="Times New Roman"/>
            <w:sz w:val="24"/>
            <w:szCs w:val="24"/>
          </w:rPr>
          <w:delText xml:space="preserve">except that </w:delText>
        </w:r>
      </w:del>
      <w:r w:rsidRPr="00596C1A">
        <w:rPr>
          <w:rFonts w:ascii="Times New Roman" w:hAnsi="Times New Roman" w:cs="Times New Roman"/>
          <w:sz w:val="24"/>
          <w:szCs w:val="24"/>
        </w:rPr>
        <w:t xml:space="preserve">the </w:t>
      </w:r>
      <w:del w:id="354" w:author="Derric Nimmo" w:date="2013-08-13T14:16:00Z">
        <w:r w:rsidRPr="00596C1A" w:rsidDel="0016499C">
          <w:rPr>
            <w:rFonts w:ascii="Times New Roman" w:hAnsi="Times New Roman" w:cs="Times New Roman"/>
            <w:sz w:val="24"/>
            <w:szCs w:val="24"/>
          </w:rPr>
          <w:delText>number of eggs, larvae and pupae are larger</w:delText>
        </w:r>
      </w:del>
      <w:ins w:id="355" w:author="Derric Nimmo" w:date="2013-08-13T14:16:00Z">
        <w:r w:rsidR="0016499C">
          <w:rPr>
            <w:rFonts w:ascii="Times New Roman" w:hAnsi="Times New Roman" w:cs="Times New Roman"/>
            <w:sz w:val="24"/>
            <w:szCs w:val="24"/>
          </w:rPr>
          <w:t xml:space="preserve">scale of production is much larger and this </w:t>
        </w:r>
      </w:ins>
      <w:del w:id="356" w:author="Derric Nimmo" w:date="2013-08-13T14:16:00Z">
        <w:r w:rsidRPr="00596C1A" w:rsidDel="0016499C">
          <w:rPr>
            <w:rFonts w:ascii="Times New Roman" w:hAnsi="Times New Roman" w:cs="Times New Roman"/>
            <w:sz w:val="24"/>
            <w:szCs w:val="24"/>
          </w:rPr>
          <w:delText>. This</w:delText>
        </w:r>
      </w:del>
      <w:del w:id="357" w:author="Derric Nimmo" w:date="2013-08-13T14:17:00Z">
        <w:r w:rsidRPr="00596C1A" w:rsidDel="0016499C">
          <w:rPr>
            <w:rFonts w:ascii="Times New Roman" w:hAnsi="Times New Roman" w:cs="Times New Roman"/>
            <w:sz w:val="24"/>
            <w:szCs w:val="24"/>
          </w:rPr>
          <w:delText xml:space="preserve"> </w:delText>
        </w:r>
      </w:del>
      <w:r w:rsidRPr="00596C1A">
        <w:rPr>
          <w:rFonts w:ascii="Times New Roman" w:hAnsi="Times New Roman" w:cs="Times New Roman"/>
          <w:sz w:val="24"/>
          <w:szCs w:val="24"/>
        </w:rPr>
        <w:t>requires more trays and more effort</w:t>
      </w:r>
      <w:del w:id="358" w:author="Derric Nimmo" w:date="2013-08-13T14:17:00Z">
        <w:r w:rsidRPr="00596C1A" w:rsidDel="0016499C">
          <w:rPr>
            <w:rFonts w:ascii="Times New Roman" w:hAnsi="Times New Roman" w:cs="Times New Roman"/>
            <w:sz w:val="24"/>
            <w:szCs w:val="24"/>
          </w:rPr>
          <w:delText xml:space="preserve"> for sorting</w:delText>
        </w:r>
      </w:del>
      <w:r w:rsidRPr="00596C1A">
        <w:rPr>
          <w:rFonts w:ascii="Times New Roman" w:hAnsi="Times New Roman" w:cs="Times New Roman"/>
          <w:sz w:val="24"/>
          <w:szCs w:val="24"/>
        </w:rPr>
        <w:t>.</w:t>
      </w:r>
    </w:p>
    <w:p w:rsidR="001060CD" w:rsidRPr="00431CD5" w:rsidRDefault="001060CD" w:rsidP="004A7441">
      <w:pPr>
        <w:spacing w:after="0" w:line="360" w:lineRule="auto"/>
        <w:jc w:val="both"/>
        <w:rPr>
          <w:rFonts w:ascii="Times New Roman" w:hAnsi="Times New Roman" w:cs="Times New Roman"/>
          <w:b/>
          <w:bCs/>
          <w:sz w:val="24"/>
          <w:szCs w:val="24"/>
        </w:rPr>
        <w:pPrChange w:id="359" w:author="Derric Nimmo" w:date="2013-08-20T14:45:00Z">
          <w:pPr>
            <w:spacing w:after="0" w:line="240" w:lineRule="auto"/>
            <w:jc w:val="both"/>
          </w:pPr>
        </w:pPrChange>
      </w:pPr>
    </w:p>
    <w:p w:rsidR="00CB67B3" w:rsidRPr="00596C1A" w:rsidRDefault="00CB67B3" w:rsidP="004A7441">
      <w:pPr>
        <w:pStyle w:val="ListParagraph"/>
        <w:numPr>
          <w:ilvl w:val="0"/>
          <w:numId w:val="6"/>
        </w:numPr>
        <w:spacing w:after="0" w:line="360" w:lineRule="auto"/>
        <w:jc w:val="both"/>
        <w:rPr>
          <w:rFonts w:ascii="Times New Roman" w:hAnsi="Times New Roman" w:cs="Times New Roman"/>
          <w:b/>
          <w:bCs/>
          <w:sz w:val="24"/>
          <w:szCs w:val="24"/>
        </w:rPr>
        <w:pPrChange w:id="360" w:author="Derric Nimmo" w:date="2013-08-20T14:45:00Z">
          <w:pPr>
            <w:pStyle w:val="ListParagraph"/>
            <w:numPr>
              <w:numId w:val="9"/>
            </w:numPr>
            <w:spacing w:after="0" w:line="240" w:lineRule="auto"/>
            <w:ind w:left="360" w:hanging="360"/>
            <w:jc w:val="both"/>
          </w:pPr>
        </w:pPrChange>
      </w:pPr>
      <w:r w:rsidRPr="00596C1A">
        <w:rPr>
          <w:rFonts w:ascii="Times New Roman" w:hAnsi="Times New Roman" w:cs="Times New Roman"/>
          <w:b/>
          <w:bCs/>
          <w:sz w:val="24"/>
          <w:szCs w:val="24"/>
        </w:rPr>
        <w:t>Sorting Larvae</w:t>
      </w:r>
      <w:ins w:id="361" w:author="Derric Nimmo" w:date="2013-08-13T14:18:00Z">
        <w:r w:rsidR="0016499C">
          <w:rPr>
            <w:rFonts w:ascii="Times New Roman" w:hAnsi="Times New Roman" w:cs="Times New Roman"/>
            <w:b/>
            <w:bCs/>
            <w:sz w:val="24"/>
            <w:szCs w:val="24"/>
          </w:rPr>
          <w:t xml:space="preserve">, </w:t>
        </w:r>
      </w:ins>
      <w:del w:id="362" w:author="Derric Nimmo" w:date="2013-08-13T14:18:00Z">
        <w:r w:rsidRPr="00596C1A" w:rsidDel="0016499C">
          <w:rPr>
            <w:rFonts w:ascii="Times New Roman" w:hAnsi="Times New Roman" w:cs="Times New Roman"/>
            <w:b/>
            <w:bCs/>
            <w:sz w:val="24"/>
            <w:szCs w:val="24"/>
          </w:rPr>
          <w:delText xml:space="preserve"> from </w:delText>
        </w:r>
      </w:del>
      <w:r w:rsidR="00F86AAB" w:rsidRPr="00596C1A">
        <w:rPr>
          <w:rFonts w:ascii="Times New Roman" w:hAnsi="Times New Roman" w:cs="Times New Roman"/>
          <w:b/>
          <w:bCs/>
          <w:sz w:val="24"/>
          <w:szCs w:val="24"/>
        </w:rPr>
        <w:t xml:space="preserve">Male </w:t>
      </w:r>
      <w:r w:rsidR="00D65E47" w:rsidRPr="00596C1A">
        <w:rPr>
          <w:rFonts w:ascii="Times New Roman" w:hAnsi="Times New Roman" w:cs="Times New Roman"/>
          <w:b/>
          <w:bCs/>
          <w:sz w:val="24"/>
          <w:szCs w:val="24"/>
        </w:rPr>
        <w:t xml:space="preserve">Pupae </w:t>
      </w:r>
      <w:r w:rsidRPr="00596C1A">
        <w:rPr>
          <w:rFonts w:ascii="Times New Roman" w:hAnsi="Times New Roman" w:cs="Times New Roman"/>
          <w:b/>
          <w:bCs/>
          <w:sz w:val="24"/>
          <w:szCs w:val="24"/>
        </w:rPr>
        <w:t xml:space="preserve">and </w:t>
      </w:r>
      <w:del w:id="363" w:author="Derric Nimmo" w:date="2013-08-13T14:18:00Z">
        <w:r w:rsidR="00F86AAB" w:rsidRPr="00596C1A" w:rsidDel="0016499C">
          <w:rPr>
            <w:rFonts w:ascii="Times New Roman" w:hAnsi="Times New Roman" w:cs="Times New Roman"/>
            <w:b/>
            <w:bCs/>
            <w:sz w:val="24"/>
            <w:szCs w:val="24"/>
          </w:rPr>
          <w:delText>from</w:delText>
        </w:r>
        <w:r w:rsidRPr="00596C1A" w:rsidDel="0016499C">
          <w:rPr>
            <w:rFonts w:ascii="Times New Roman" w:hAnsi="Times New Roman" w:cs="Times New Roman"/>
            <w:b/>
            <w:bCs/>
            <w:sz w:val="24"/>
            <w:szCs w:val="24"/>
          </w:rPr>
          <w:delText xml:space="preserve"> </w:delText>
        </w:r>
      </w:del>
      <w:r w:rsidRPr="00596C1A">
        <w:rPr>
          <w:rFonts w:ascii="Times New Roman" w:hAnsi="Times New Roman" w:cs="Times New Roman"/>
          <w:b/>
          <w:bCs/>
          <w:sz w:val="24"/>
          <w:szCs w:val="24"/>
        </w:rPr>
        <w:t>Female Pupae</w:t>
      </w:r>
    </w:p>
    <w:p w:rsidR="001060CD" w:rsidRPr="00596C1A" w:rsidRDefault="001060CD" w:rsidP="004A7441">
      <w:pPr>
        <w:spacing w:after="0" w:line="360" w:lineRule="auto"/>
        <w:jc w:val="both"/>
        <w:rPr>
          <w:rFonts w:ascii="Times New Roman" w:hAnsi="Times New Roman" w:cs="Times New Roman"/>
          <w:bCs/>
          <w:sz w:val="24"/>
          <w:szCs w:val="24"/>
        </w:rPr>
        <w:pPrChange w:id="364" w:author="Derric Nimmo" w:date="2013-08-20T14:45:00Z">
          <w:pPr>
            <w:spacing w:after="0" w:line="240" w:lineRule="auto"/>
            <w:jc w:val="both"/>
          </w:pPr>
        </w:pPrChange>
      </w:pPr>
    </w:p>
    <w:p w:rsidR="00265CB0" w:rsidRPr="00265CB0" w:rsidRDefault="0016499C" w:rsidP="004A7441">
      <w:pPr>
        <w:pStyle w:val="ListParagraph"/>
        <w:numPr>
          <w:ilvl w:val="1"/>
          <w:numId w:val="6"/>
        </w:numPr>
        <w:spacing w:after="0" w:line="360" w:lineRule="auto"/>
        <w:ind w:left="426" w:hanging="426"/>
        <w:jc w:val="both"/>
        <w:rPr>
          <w:rFonts w:ascii="Times New Roman" w:hAnsi="Times New Roman" w:cs="Times New Roman"/>
          <w:bCs/>
          <w:sz w:val="24"/>
          <w:szCs w:val="24"/>
        </w:rPr>
        <w:pPrChange w:id="365" w:author="Derric Nimmo" w:date="2013-08-20T14:45:00Z">
          <w:pPr>
            <w:pStyle w:val="ListParagraph"/>
            <w:numPr>
              <w:ilvl w:val="1"/>
              <w:numId w:val="9"/>
            </w:numPr>
            <w:spacing w:after="0" w:line="240" w:lineRule="auto"/>
            <w:ind w:left="426" w:hanging="426"/>
            <w:jc w:val="both"/>
          </w:pPr>
        </w:pPrChange>
      </w:pPr>
      <w:ins w:id="366" w:author="Derric Nimmo" w:date="2013-08-13T14:17:00Z">
        <w:r>
          <w:rPr>
            <w:rFonts w:ascii="Times New Roman" w:hAnsi="Times New Roman" w:cs="Times New Roman"/>
            <w:sz w:val="24"/>
            <w:szCs w:val="24"/>
          </w:rPr>
          <w:t>The s</w:t>
        </w:r>
      </w:ins>
      <w:del w:id="367" w:author="Derric Nimmo" w:date="2013-08-13T14:17:00Z">
        <w:r w:rsidR="00F86AAB" w:rsidRPr="00596C1A" w:rsidDel="0016499C">
          <w:rPr>
            <w:rFonts w:ascii="Times New Roman" w:hAnsi="Times New Roman" w:cs="Times New Roman"/>
            <w:sz w:val="24"/>
            <w:szCs w:val="24"/>
          </w:rPr>
          <w:delText>S</w:delText>
        </w:r>
      </w:del>
      <w:r w:rsidR="00F86AAB" w:rsidRPr="00596C1A">
        <w:rPr>
          <w:rFonts w:ascii="Times New Roman" w:hAnsi="Times New Roman" w:cs="Times New Roman"/>
          <w:sz w:val="24"/>
          <w:szCs w:val="24"/>
        </w:rPr>
        <w:t xml:space="preserve">orting </w:t>
      </w:r>
      <w:del w:id="368" w:author="Derric Nimmo" w:date="2013-08-13T14:17:00Z">
        <w:r w:rsidR="00F86AAB" w:rsidRPr="00596C1A" w:rsidDel="0016499C">
          <w:rPr>
            <w:rFonts w:ascii="Times New Roman" w:hAnsi="Times New Roman" w:cs="Times New Roman"/>
            <w:sz w:val="24"/>
            <w:szCs w:val="24"/>
          </w:rPr>
          <w:delText>system process</w:delText>
        </w:r>
      </w:del>
      <w:ins w:id="369" w:author="Derric Nimmo" w:date="2013-08-13T14:18:00Z">
        <w:r>
          <w:rPr>
            <w:rFonts w:ascii="Times New Roman" w:hAnsi="Times New Roman" w:cs="Times New Roman"/>
            <w:sz w:val="24"/>
            <w:szCs w:val="24"/>
          </w:rPr>
          <w:t>of larvae, male pupae and female pupae</w:t>
        </w:r>
      </w:ins>
      <w:r w:rsidR="00F86AAB" w:rsidRPr="00596C1A">
        <w:rPr>
          <w:rFonts w:ascii="Times New Roman" w:hAnsi="Times New Roman" w:cs="Times New Roman"/>
          <w:sz w:val="24"/>
          <w:szCs w:val="24"/>
        </w:rPr>
        <w:t xml:space="preserve"> is </w:t>
      </w:r>
      <w:del w:id="370" w:author="Derric Nimmo" w:date="2013-08-13T14:18:00Z">
        <w:r w:rsidR="00F86AAB" w:rsidRPr="00596C1A" w:rsidDel="0016499C">
          <w:rPr>
            <w:rFonts w:ascii="Times New Roman" w:hAnsi="Times New Roman" w:cs="Times New Roman"/>
            <w:sz w:val="24"/>
            <w:szCs w:val="24"/>
          </w:rPr>
          <w:delText>exactly the same</w:delText>
        </w:r>
      </w:del>
      <w:ins w:id="371" w:author="Derric Nimmo" w:date="2013-08-13T14:18:00Z">
        <w:r>
          <w:rPr>
            <w:rFonts w:ascii="Times New Roman" w:hAnsi="Times New Roman" w:cs="Times New Roman"/>
            <w:sz w:val="24"/>
            <w:szCs w:val="24"/>
          </w:rPr>
          <w:t>identical to method</w:t>
        </w:r>
      </w:ins>
      <w:r w:rsidR="00F86AAB" w:rsidRPr="00596C1A">
        <w:rPr>
          <w:rFonts w:ascii="Times New Roman" w:hAnsi="Times New Roman" w:cs="Times New Roman"/>
          <w:sz w:val="24"/>
          <w:szCs w:val="24"/>
        </w:rPr>
        <w:t xml:space="preserve"> described </w:t>
      </w:r>
      <w:r w:rsidR="003C439E">
        <w:rPr>
          <w:rFonts w:ascii="Times New Roman" w:hAnsi="Times New Roman" w:cs="Times New Roman"/>
          <w:sz w:val="24"/>
          <w:szCs w:val="24"/>
        </w:rPr>
        <w:t>for Egg Production</w:t>
      </w:r>
      <w:r w:rsidR="00F86AAB" w:rsidRPr="00596C1A">
        <w:rPr>
          <w:rFonts w:ascii="Times New Roman" w:hAnsi="Times New Roman" w:cs="Times New Roman"/>
          <w:sz w:val="24"/>
          <w:szCs w:val="24"/>
        </w:rPr>
        <w:t>.</w:t>
      </w:r>
    </w:p>
    <w:p w:rsidR="00265CB0" w:rsidRPr="00265CB0" w:rsidRDefault="00265CB0" w:rsidP="004A7441">
      <w:pPr>
        <w:pStyle w:val="ListParagraph"/>
        <w:spacing w:after="0" w:line="360" w:lineRule="auto"/>
        <w:ind w:left="426"/>
        <w:jc w:val="both"/>
        <w:rPr>
          <w:rFonts w:ascii="Times New Roman" w:hAnsi="Times New Roman" w:cs="Times New Roman"/>
          <w:bCs/>
          <w:sz w:val="24"/>
          <w:szCs w:val="24"/>
        </w:rPr>
        <w:pPrChange w:id="372" w:author="Derric Nimmo" w:date="2013-08-20T14:45:00Z">
          <w:pPr>
            <w:pStyle w:val="ListParagraph"/>
            <w:spacing w:after="0" w:line="240" w:lineRule="auto"/>
            <w:ind w:left="426"/>
            <w:jc w:val="both"/>
          </w:pPr>
        </w:pPrChange>
      </w:pPr>
    </w:p>
    <w:p w:rsidR="00265CB0" w:rsidRPr="00265CB0" w:rsidRDefault="00CB67B3" w:rsidP="004A7441">
      <w:pPr>
        <w:pStyle w:val="ListParagraph"/>
        <w:numPr>
          <w:ilvl w:val="1"/>
          <w:numId w:val="6"/>
        </w:numPr>
        <w:spacing w:after="0" w:line="360" w:lineRule="auto"/>
        <w:ind w:left="426" w:hanging="426"/>
        <w:jc w:val="both"/>
        <w:rPr>
          <w:rFonts w:ascii="Times New Roman" w:hAnsi="Times New Roman" w:cs="Times New Roman"/>
          <w:bCs/>
          <w:sz w:val="24"/>
          <w:szCs w:val="24"/>
        </w:rPr>
        <w:pPrChange w:id="373" w:author="Derric Nimmo" w:date="2013-08-20T14:45:00Z">
          <w:pPr>
            <w:pStyle w:val="ListParagraph"/>
            <w:numPr>
              <w:ilvl w:val="1"/>
              <w:numId w:val="6"/>
            </w:numPr>
            <w:spacing w:after="0" w:line="240" w:lineRule="auto"/>
            <w:ind w:left="426" w:hanging="426"/>
            <w:jc w:val="both"/>
          </w:pPr>
        </w:pPrChange>
      </w:pPr>
      <w:r w:rsidRPr="00265CB0">
        <w:rPr>
          <w:rFonts w:ascii="Times New Roman" w:hAnsi="Times New Roman" w:cs="Times New Roman"/>
          <w:sz w:val="24"/>
          <w:szCs w:val="24"/>
        </w:rPr>
        <w:t xml:space="preserve">After sorting the male pupae it is important to check for female contamination before release; there should not be more than 1% females present. Take three aliquots of 500 pupae </w:t>
      </w:r>
      <w:r w:rsidR="0016499C">
        <w:rPr>
          <w:rFonts w:ascii="Times New Roman" w:hAnsi="Times New Roman" w:cs="Times New Roman"/>
          <w:sz w:val="24"/>
          <w:szCs w:val="24"/>
        </w:rPr>
        <w:t xml:space="preserve">(three random pupae measuring spoons) </w:t>
      </w:r>
      <w:r w:rsidRPr="00265CB0">
        <w:rPr>
          <w:rFonts w:ascii="Times New Roman" w:hAnsi="Times New Roman" w:cs="Times New Roman"/>
          <w:sz w:val="24"/>
          <w:szCs w:val="24"/>
        </w:rPr>
        <w:t xml:space="preserve">and count the number of female pupae present. Females can be identified </w:t>
      </w:r>
      <w:del w:id="374" w:author="Derric Nimmo" w:date="2013-08-13T14:21:00Z">
        <w:r w:rsidRPr="00265CB0" w:rsidDel="0016499C">
          <w:rPr>
            <w:rFonts w:ascii="Times New Roman" w:hAnsi="Times New Roman" w:cs="Times New Roman"/>
            <w:sz w:val="24"/>
            <w:szCs w:val="24"/>
          </w:rPr>
          <w:delText xml:space="preserve">since </w:delText>
        </w:r>
      </w:del>
      <w:ins w:id="375" w:author="Derric Nimmo" w:date="2013-08-13T14:21:00Z">
        <w:r w:rsidR="0016499C">
          <w:rPr>
            <w:rFonts w:ascii="Times New Roman" w:hAnsi="Times New Roman" w:cs="Times New Roman"/>
            <w:sz w:val="24"/>
            <w:szCs w:val="24"/>
          </w:rPr>
          <w:t>as</w:t>
        </w:r>
        <w:r w:rsidR="0016499C" w:rsidRPr="00265CB0">
          <w:rPr>
            <w:rFonts w:ascii="Times New Roman" w:hAnsi="Times New Roman" w:cs="Times New Roman"/>
            <w:sz w:val="24"/>
            <w:szCs w:val="24"/>
          </w:rPr>
          <w:t xml:space="preserve"> </w:t>
        </w:r>
      </w:ins>
      <w:r w:rsidRPr="00265CB0">
        <w:rPr>
          <w:rFonts w:ascii="Times New Roman" w:hAnsi="Times New Roman" w:cs="Times New Roman"/>
          <w:sz w:val="24"/>
          <w:szCs w:val="24"/>
        </w:rPr>
        <w:t xml:space="preserve">they are generally larger than males and </w:t>
      </w:r>
      <w:del w:id="376" w:author="Derric Nimmo" w:date="2013-08-13T14:21:00Z">
        <w:r w:rsidRPr="00265CB0" w:rsidDel="0016499C">
          <w:rPr>
            <w:rFonts w:ascii="Times New Roman" w:hAnsi="Times New Roman" w:cs="Times New Roman"/>
            <w:sz w:val="24"/>
            <w:szCs w:val="24"/>
          </w:rPr>
          <w:delText>als</w:delText>
        </w:r>
        <w:r w:rsidR="00F60FA0" w:rsidRPr="00265CB0" w:rsidDel="0016499C">
          <w:rPr>
            <w:rFonts w:ascii="Times New Roman" w:hAnsi="Times New Roman" w:cs="Times New Roman"/>
            <w:sz w:val="24"/>
            <w:szCs w:val="24"/>
          </w:rPr>
          <w:delText xml:space="preserve">o </w:delText>
        </w:r>
      </w:del>
      <w:r w:rsidR="00F60FA0" w:rsidRPr="00265CB0">
        <w:rPr>
          <w:rFonts w:ascii="Times New Roman" w:hAnsi="Times New Roman" w:cs="Times New Roman"/>
          <w:sz w:val="24"/>
          <w:szCs w:val="24"/>
        </w:rPr>
        <w:t xml:space="preserve">from </w:t>
      </w:r>
      <w:r w:rsidR="003C439E">
        <w:rPr>
          <w:rFonts w:ascii="Times New Roman" w:hAnsi="Times New Roman" w:cs="Times New Roman"/>
          <w:sz w:val="24"/>
          <w:szCs w:val="24"/>
        </w:rPr>
        <w:t xml:space="preserve">differences in </w:t>
      </w:r>
      <w:r w:rsidR="00F60FA0" w:rsidRPr="00265CB0">
        <w:rPr>
          <w:rFonts w:ascii="Times New Roman" w:hAnsi="Times New Roman" w:cs="Times New Roman"/>
          <w:sz w:val="24"/>
          <w:szCs w:val="24"/>
        </w:rPr>
        <w:t>the genital lobe shape (f</w:t>
      </w:r>
      <w:r w:rsidRPr="00265CB0">
        <w:rPr>
          <w:rFonts w:ascii="Times New Roman" w:hAnsi="Times New Roman" w:cs="Times New Roman"/>
          <w:sz w:val="24"/>
          <w:szCs w:val="24"/>
        </w:rPr>
        <w:t xml:space="preserve">igure </w:t>
      </w:r>
      <w:r w:rsidR="00CE6CB5" w:rsidRPr="00265CB0">
        <w:rPr>
          <w:rFonts w:ascii="Times New Roman" w:hAnsi="Times New Roman" w:cs="Times New Roman"/>
          <w:sz w:val="24"/>
          <w:szCs w:val="24"/>
        </w:rPr>
        <w:t>6</w:t>
      </w:r>
      <w:r w:rsidRPr="00265CB0">
        <w:rPr>
          <w:rFonts w:ascii="Times New Roman" w:hAnsi="Times New Roman" w:cs="Times New Roman"/>
          <w:sz w:val="24"/>
          <w:szCs w:val="24"/>
        </w:rPr>
        <w:t>)</w:t>
      </w:r>
      <w:r w:rsidR="00BA7D09">
        <w:fldChar w:fldCharType="begin"/>
      </w:r>
      <w:r w:rsidR="00BA7D09">
        <w:instrText xml:space="preserve"> HYPERLINK \l "_ENREF_27" \o "Jones, 1957 #3490" </w:instrText>
      </w:r>
      <w:r w:rsidR="00BA7D09">
        <w:fldChar w:fldCharType="separate"/>
      </w:r>
      <w:r w:rsidR="00462944">
        <w:rPr>
          <w:rFonts w:ascii="Times New Roman" w:hAnsi="Times New Roman" w:cs="Times New Roman"/>
          <w:sz w:val="24"/>
          <w:szCs w:val="24"/>
        </w:rPr>
        <w:fldChar w:fldCharType="begin"/>
      </w:r>
      <w:r w:rsidR="00462944">
        <w:rPr>
          <w:rFonts w:ascii="Times New Roman" w:hAnsi="Times New Roman" w:cs="Times New Roman"/>
          <w:sz w:val="24"/>
          <w:szCs w:val="24"/>
        </w:rPr>
        <w:instrText xml:space="preserve"> ADDIN EN.CITE &lt;EndNote&gt;&lt;Cite&gt;&lt;Author&gt;Jones&lt;/Author&gt;&lt;Year&gt;1957&lt;/Year&gt;&lt;RecNum&gt;3490&lt;/RecNum&gt;&lt;DisplayText&gt;&lt;style face="superscript"&gt;27&lt;/style&gt;&lt;/DisplayText&gt;&lt;record&gt;&lt;rec-number&gt;3490&lt;/rec-number&gt;&lt;foreign-keys&gt;&lt;key app="EN" db-id="fadpr0pf8fwdx4exzdk5afwzstwzzwvzaxps"&gt;3490&lt;/key&gt;&lt;/foreign-keys&gt;&lt;ref-type name="Journal Article"&gt;17&lt;/ref-type&gt;&lt;contributors&gt;&lt;authors&gt;&lt;author&gt;Jones, Jack Colvard&lt;/author&gt;&lt;/authors&gt;&lt;/contributors&gt;&lt;titles&gt;&lt;title&gt;A SIMPLE METHOD FOR SEXING LIVING ANOPHELES LARVAE (DIPTERA, CULICIDAE)&lt;/title&gt;&lt;secondary-title&gt;Annals of the Entomological Society of America&lt;/secondary-title&gt;&lt;/titles&gt;&lt;periodical&gt;&lt;full-title&gt;Annals of the Entomological Society of America&lt;/full-title&gt;&lt;/periodical&gt;&lt;pages&gt;104-106&lt;/pages&gt;&lt;volume&gt;50&lt;/volume&gt;&lt;number&gt;1&lt;/number&gt;&lt;dates&gt;&lt;year&gt;1957&lt;/year&gt;&lt;/dates&gt;&lt;urls&gt;&lt;related-urls&gt;&lt;url&gt;http://www.ingentaconnect.com/content/esa/aesa/1957/00000050/00000001/art00016&lt;/url&gt;&lt;/related-urls&gt;&lt;/urls&gt;&lt;/record&gt;&lt;/Cite&gt;&lt;/EndNote&gt;</w:instrText>
      </w:r>
      <w:r w:rsidR="00462944">
        <w:rPr>
          <w:rFonts w:ascii="Times New Roman" w:hAnsi="Times New Roman" w:cs="Times New Roman"/>
          <w:sz w:val="24"/>
          <w:szCs w:val="24"/>
        </w:rPr>
        <w:fldChar w:fldCharType="separate"/>
      </w:r>
      <w:r w:rsidR="00462944" w:rsidRPr="0018407A">
        <w:rPr>
          <w:rFonts w:ascii="Times New Roman" w:hAnsi="Times New Roman" w:cs="Times New Roman"/>
          <w:noProof/>
          <w:sz w:val="24"/>
          <w:szCs w:val="24"/>
          <w:vertAlign w:val="superscript"/>
        </w:rPr>
        <w:t>27</w:t>
      </w:r>
      <w:r w:rsidR="00462944">
        <w:rPr>
          <w:rFonts w:ascii="Times New Roman" w:hAnsi="Times New Roman" w:cs="Times New Roman"/>
          <w:sz w:val="24"/>
          <w:szCs w:val="24"/>
        </w:rPr>
        <w:fldChar w:fldCharType="end"/>
      </w:r>
      <w:r w:rsidR="00BA7D09">
        <w:rPr>
          <w:rFonts w:ascii="Times New Roman" w:hAnsi="Times New Roman" w:cs="Times New Roman"/>
          <w:sz w:val="24"/>
          <w:szCs w:val="24"/>
        </w:rPr>
        <w:fldChar w:fldCharType="end"/>
      </w:r>
      <w:r w:rsidR="00362EAB" w:rsidRPr="00265CB0">
        <w:rPr>
          <w:rFonts w:ascii="Times New Roman" w:hAnsi="Times New Roman" w:cs="Times New Roman"/>
          <w:sz w:val="24"/>
          <w:szCs w:val="24"/>
        </w:rPr>
        <w:t>.</w:t>
      </w:r>
      <w:r w:rsidR="00D65E47" w:rsidRPr="00265CB0">
        <w:rPr>
          <w:rFonts w:ascii="Times New Roman" w:hAnsi="Times New Roman" w:cs="Times New Roman"/>
          <w:sz w:val="24"/>
          <w:szCs w:val="24"/>
        </w:rPr>
        <w:t xml:space="preserve"> </w:t>
      </w:r>
      <w:r w:rsidRPr="00265CB0">
        <w:rPr>
          <w:rFonts w:ascii="Times New Roman" w:hAnsi="Times New Roman" w:cs="Times New Roman"/>
          <w:sz w:val="24"/>
          <w:szCs w:val="24"/>
        </w:rPr>
        <w:t xml:space="preserve">If there is greater than 1% females they should be </w:t>
      </w:r>
      <w:r w:rsidR="003C439E">
        <w:rPr>
          <w:rFonts w:ascii="Times New Roman" w:hAnsi="Times New Roman" w:cs="Times New Roman"/>
          <w:sz w:val="24"/>
          <w:szCs w:val="24"/>
        </w:rPr>
        <w:t>re-</w:t>
      </w:r>
      <w:r w:rsidRPr="00265CB0">
        <w:rPr>
          <w:rFonts w:ascii="Times New Roman" w:hAnsi="Times New Roman" w:cs="Times New Roman"/>
          <w:sz w:val="24"/>
          <w:szCs w:val="24"/>
        </w:rPr>
        <w:t>sorted</w:t>
      </w:r>
      <w:r w:rsidR="003C439E">
        <w:rPr>
          <w:rFonts w:ascii="Times New Roman" w:hAnsi="Times New Roman" w:cs="Times New Roman"/>
          <w:sz w:val="24"/>
          <w:szCs w:val="24"/>
        </w:rPr>
        <w:t xml:space="preserve"> and checked</w:t>
      </w:r>
      <w:r w:rsidRPr="00265CB0">
        <w:rPr>
          <w:rFonts w:ascii="Times New Roman" w:hAnsi="Times New Roman" w:cs="Times New Roman"/>
          <w:sz w:val="24"/>
          <w:szCs w:val="24"/>
        </w:rPr>
        <w:t xml:space="preserve"> again.</w:t>
      </w:r>
    </w:p>
    <w:p w:rsidR="00265CB0" w:rsidRPr="00265CB0" w:rsidRDefault="00265CB0" w:rsidP="004A7441">
      <w:pPr>
        <w:pStyle w:val="ListParagraph"/>
        <w:spacing w:line="360" w:lineRule="auto"/>
        <w:rPr>
          <w:rFonts w:ascii="Times New Roman" w:hAnsi="Times New Roman" w:cs="Times New Roman"/>
          <w:sz w:val="24"/>
          <w:szCs w:val="24"/>
        </w:rPr>
        <w:pPrChange w:id="377" w:author="Derric Nimmo" w:date="2013-08-20T14:45:00Z">
          <w:pPr>
            <w:pStyle w:val="ListParagraph"/>
          </w:pPr>
        </w:pPrChange>
      </w:pPr>
    </w:p>
    <w:p w:rsidR="00CB67B3" w:rsidRPr="00265CB0" w:rsidRDefault="00CB67B3" w:rsidP="004A7441">
      <w:pPr>
        <w:pStyle w:val="ListParagraph"/>
        <w:numPr>
          <w:ilvl w:val="1"/>
          <w:numId w:val="6"/>
        </w:numPr>
        <w:spacing w:after="0" w:line="360" w:lineRule="auto"/>
        <w:ind w:left="426" w:hanging="426"/>
        <w:jc w:val="both"/>
        <w:rPr>
          <w:rFonts w:ascii="Times New Roman" w:hAnsi="Times New Roman" w:cs="Times New Roman"/>
          <w:bCs/>
          <w:sz w:val="24"/>
          <w:szCs w:val="24"/>
        </w:rPr>
        <w:pPrChange w:id="378" w:author="Derric Nimmo" w:date="2013-08-20T14:45:00Z">
          <w:pPr>
            <w:pStyle w:val="ListParagraph"/>
            <w:numPr>
              <w:ilvl w:val="1"/>
              <w:numId w:val="9"/>
            </w:numPr>
            <w:spacing w:after="0" w:line="240" w:lineRule="auto"/>
            <w:ind w:left="426" w:hanging="426"/>
            <w:jc w:val="both"/>
          </w:pPr>
        </w:pPrChange>
      </w:pPr>
      <w:r w:rsidRPr="00265CB0">
        <w:rPr>
          <w:rFonts w:ascii="Times New Roman" w:hAnsi="Times New Roman" w:cs="Times New Roman"/>
          <w:sz w:val="24"/>
          <w:szCs w:val="24"/>
        </w:rPr>
        <w:t>Use only the males from day 8</w:t>
      </w:r>
      <w:r w:rsidR="001616A8" w:rsidRPr="00265CB0">
        <w:rPr>
          <w:rFonts w:ascii="Times New Roman" w:hAnsi="Times New Roman" w:cs="Times New Roman"/>
          <w:sz w:val="24"/>
          <w:szCs w:val="24"/>
        </w:rPr>
        <w:t xml:space="preserve"> and 9</w:t>
      </w:r>
      <w:r w:rsidRPr="00265CB0">
        <w:rPr>
          <w:rFonts w:ascii="Times New Roman" w:hAnsi="Times New Roman" w:cs="Times New Roman"/>
          <w:sz w:val="24"/>
          <w:szCs w:val="24"/>
        </w:rPr>
        <w:t xml:space="preserve"> for </w:t>
      </w:r>
      <w:r w:rsidR="00362EAB" w:rsidRPr="00265CB0">
        <w:rPr>
          <w:rFonts w:ascii="Times New Roman" w:hAnsi="Times New Roman" w:cs="Times New Roman"/>
          <w:sz w:val="24"/>
          <w:szCs w:val="24"/>
        </w:rPr>
        <w:t>release;</w:t>
      </w:r>
      <w:r w:rsidRPr="00265CB0">
        <w:rPr>
          <w:rFonts w:ascii="Times New Roman" w:hAnsi="Times New Roman" w:cs="Times New Roman"/>
          <w:sz w:val="24"/>
          <w:szCs w:val="24"/>
        </w:rPr>
        <w:t xml:space="preserve"> </w:t>
      </w:r>
      <w:r w:rsidR="003C439E">
        <w:rPr>
          <w:rFonts w:ascii="Times New Roman" w:hAnsi="Times New Roman" w:cs="Times New Roman"/>
          <w:sz w:val="24"/>
          <w:szCs w:val="24"/>
        </w:rPr>
        <w:t>autoclave any remaining larvae and pupae</w:t>
      </w:r>
      <w:r w:rsidRPr="00265CB0">
        <w:rPr>
          <w:rFonts w:ascii="Times New Roman" w:hAnsi="Times New Roman" w:cs="Times New Roman"/>
          <w:sz w:val="24"/>
          <w:szCs w:val="24"/>
        </w:rPr>
        <w:t>.</w:t>
      </w:r>
      <w:r w:rsidR="00EA7262" w:rsidRPr="00265CB0">
        <w:rPr>
          <w:rFonts w:ascii="Times New Roman" w:hAnsi="Times New Roman" w:cs="Times New Roman"/>
          <w:sz w:val="24"/>
          <w:szCs w:val="24"/>
        </w:rPr>
        <w:t xml:space="preserve"> </w:t>
      </w:r>
      <w:r w:rsidR="00362EAB" w:rsidRPr="00265CB0">
        <w:rPr>
          <w:rFonts w:ascii="Times New Roman" w:hAnsi="Times New Roman" w:cs="Times New Roman"/>
          <w:sz w:val="24"/>
          <w:szCs w:val="24"/>
        </w:rPr>
        <w:t>In Brazil, this waste must be treated the same way as medical waste</w:t>
      </w:r>
      <w:r w:rsidR="00F20A5A">
        <w:rPr>
          <w:rFonts w:ascii="Times New Roman" w:hAnsi="Times New Roman" w:cs="Times New Roman"/>
          <w:sz w:val="24"/>
          <w:szCs w:val="24"/>
        </w:rPr>
        <w:t xml:space="preserve"> but regulations may differ in other countries</w:t>
      </w:r>
      <w:r w:rsidR="00362EAB" w:rsidRPr="00265CB0">
        <w:rPr>
          <w:rFonts w:ascii="Times New Roman" w:hAnsi="Times New Roman" w:cs="Times New Roman"/>
          <w:sz w:val="24"/>
          <w:szCs w:val="24"/>
        </w:rPr>
        <w:t xml:space="preserve">. </w:t>
      </w:r>
      <w:r w:rsidRPr="00265CB0">
        <w:rPr>
          <w:rFonts w:ascii="Times New Roman" w:hAnsi="Times New Roman" w:cs="Times New Roman"/>
          <w:sz w:val="24"/>
          <w:szCs w:val="24"/>
        </w:rPr>
        <w:t xml:space="preserve">Do not use female pupae </w:t>
      </w:r>
      <w:r w:rsidR="00362EAB" w:rsidRPr="00265CB0">
        <w:rPr>
          <w:rFonts w:ascii="Times New Roman" w:hAnsi="Times New Roman" w:cs="Times New Roman"/>
          <w:sz w:val="24"/>
          <w:szCs w:val="24"/>
        </w:rPr>
        <w:t xml:space="preserve">and </w:t>
      </w:r>
      <w:r w:rsidRPr="00265CB0">
        <w:rPr>
          <w:rFonts w:ascii="Times New Roman" w:hAnsi="Times New Roman" w:cs="Times New Roman"/>
          <w:sz w:val="24"/>
          <w:szCs w:val="24"/>
        </w:rPr>
        <w:t xml:space="preserve">larvae from the </w:t>
      </w:r>
      <w:r w:rsidR="00362EAB" w:rsidRPr="00265CB0">
        <w:rPr>
          <w:rFonts w:ascii="Times New Roman" w:hAnsi="Times New Roman" w:cs="Times New Roman"/>
          <w:sz w:val="24"/>
          <w:szCs w:val="24"/>
        </w:rPr>
        <w:t>Release Generation for the Egg Production C</w:t>
      </w:r>
      <w:r w:rsidRPr="00265CB0">
        <w:rPr>
          <w:rFonts w:ascii="Times New Roman" w:hAnsi="Times New Roman" w:cs="Times New Roman"/>
          <w:sz w:val="24"/>
          <w:szCs w:val="24"/>
        </w:rPr>
        <w:t xml:space="preserve">olony because of </w:t>
      </w:r>
      <w:r w:rsidR="00F20A5A">
        <w:rPr>
          <w:rFonts w:ascii="Times New Roman" w:hAnsi="Times New Roman" w:cs="Times New Roman"/>
          <w:sz w:val="24"/>
          <w:szCs w:val="24"/>
        </w:rPr>
        <w:t xml:space="preserve">differences in </w:t>
      </w:r>
      <w:r w:rsidRPr="00265CB0">
        <w:rPr>
          <w:rFonts w:ascii="Times New Roman" w:hAnsi="Times New Roman" w:cs="Times New Roman"/>
          <w:sz w:val="24"/>
          <w:szCs w:val="24"/>
        </w:rPr>
        <w:t>quality control</w:t>
      </w:r>
      <w:r w:rsidR="00F20A5A">
        <w:rPr>
          <w:rFonts w:ascii="Times New Roman" w:hAnsi="Times New Roman" w:cs="Times New Roman"/>
          <w:sz w:val="24"/>
          <w:szCs w:val="24"/>
        </w:rPr>
        <w:t>, rearing</w:t>
      </w:r>
      <w:r w:rsidR="00362EAB" w:rsidRPr="00265CB0">
        <w:rPr>
          <w:rFonts w:ascii="Times New Roman" w:hAnsi="Times New Roman" w:cs="Times New Roman"/>
          <w:sz w:val="24"/>
          <w:szCs w:val="24"/>
        </w:rPr>
        <w:t xml:space="preserve"> and</w:t>
      </w:r>
      <w:r w:rsidR="00F20A5A">
        <w:rPr>
          <w:rFonts w:ascii="Times New Roman" w:hAnsi="Times New Roman" w:cs="Times New Roman"/>
          <w:sz w:val="24"/>
          <w:szCs w:val="24"/>
        </w:rPr>
        <w:t xml:space="preserve"> contamination risks from larger numbers and lower quality control</w:t>
      </w:r>
      <w:r w:rsidR="00362EAB" w:rsidRPr="00265CB0">
        <w:rPr>
          <w:rFonts w:ascii="Times New Roman" w:hAnsi="Times New Roman" w:cs="Times New Roman"/>
          <w:sz w:val="24"/>
          <w:szCs w:val="24"/>
        </w:rPr>
        <w:t>.</w:t>
      </w:r>
    </w:p>
    <w:p w:rsidR="00CB67B3" w:rsidRPr="00431CD5" w:rsidRDefault="00CB67B3" w:rsidP="004A7441">
      <w:pPr>
        <w:spacing w:after="0" w:line="360" w:lineRule="auto"/>
        <w:jc w:val="both"/>
        <w:rPr>
          <w:rFonts w:ascii="Times New Roman" w:hAnsi="Times New Roman" w:cs="Times New Roman"/>
          <w:b/>
          <w:bCs/>
          <w:sz w:val="24"/>
          <w:szCs w:val="24"/>
        </w:rPr>
        <w:pPrChange w:id="379" w:author="Derric Nimmo" w:date="2013-08-20T14:45:00Z">
          <w:pPr>
            <w:spacing w:after="0" w:line="240" w:lineRule="auto"/>
            <w:jc w:val="both"/>
          </w:pPr>
        </w:pPrChange>
      </w:pPr>
    </w:p>
    <w:p w:rsidR="00B37908" w:rsidRDefault="00CB67B3" w:rsidP="004A7441">
      <w:pPr>
        <w:pStyle w:val="ListParagraph"/>
        <w:spacing w:after="0" w:line="360" w:lineRule="auto"/>
        <w:ind w:left="360"/>
        <w:jc w:val="both"/>
        <w:rPr>
          <w:ins w:id="380" w:author="Derric Nimmo" w:date="2013-08-14T17:00:00Z"/>
          <w:rFonts w:ascii="Times New Roman" w:hAnsi="Times New Roman" w:cs="Times New Roman"/>
          <w:sz w:val="24"/>
          <w:szCs w:val="24"/>
        </w:rPr>
        <w:pPrChange w:id="381" w:author="Derric Nimmo" w:date="2013-08-20T14:45:00Z">
          <w:pPr>
            <w:pStyle w:val="ListParagraph"/>
            <w:spacing w:after="0" w:line="360" w:lineRule="auto"/>
            <w:ind w:left="360"/>
            <w:jc w:val="both"/>
          </w:pPr>
        </w:pPrChange>
      </w:pPr>
      <w:r w:rsidRPr="00607D39">
        <w:rPr>
          <w:rFonts w:ascii="Times New Roman" w:hAnsi="Times New Roman" w:cs="Times New Roman"/>
          <w:b/>
          <w:sz w:val="24"/>
          <w:szCs w:val="24"/>
        </w:rPr>
        <w:t>Adult Storage for Release</w:t>
      </w:r>
      <w:r w:rsidR="00265CB0" w:rsidRPr="00607D39">
        <w:rPr>
          <w:rFonts w:ascii="Times New Roman" w:hAnsi="Times New Roman" w:cs="Times New Roman"/>
          <w:b/>
          <w:sz w:val="24"/>
          <w:szCs w:val="24"/>
        </w:rPr>
        <w:t xml:space="preserve">: </w:t>
      </w:r>
      <w:ins w:id="382" w:author="Derric Nimmo" w:date="2013-08-12T14:03:00Z">
        <w:r w:rsidR="002A08D9">
          <w:rPr>
            <w:rFonts w:ascii="Times New Roman" w:hAnsi="Times New Roman" w:cs="Times New Roman"/>
            <w:sz w:val="24"/>
            <w:szCs w:val="24"/>
          </w:rPr>
          <w:t>P</w:t>
        </w:r>
      </w:ins>
      <w:del w:id="383" w:author="Derric Nimmo" w:date="2013-08-12T14:03:00Z">
        <w:r w:rsidR="00265CB0" w:rsidRPr="00607D39" w:rsidDel="002A08D9">
          <w:rPr>
            <w:rFonts w:ascii="Times New Roman" w:hAnsi="Times New Roman" w:cs="Times New Roman"/>
            <w:sz w:val="24"/>
            <w:szCs w:val="24"/>
          </w:rPr>
          <w:delText>p</w:delText>
        </w:r>
      </w:del>
      <w:r w:rsidRPr="00607D39">
        <w:rPr>
          <w:rFonts w:ascii="Times New Roman" w:hAnsi="Times New Roman" w:cs="Times New Roman"/>
          <w:sz w:val="24"/>
          <w:szCs w:val="24"/>
        </w:rPr>
        <w:t xml:space="preserve">lace males into release devices to emerge and mature before release. The details of the release devices are not covered in this </w:t>
      </w:r>
      <w:r w:rsidR="00D15197" w:rsidRPr="00607D39">
        <w:rPr>
          <w:rFonts w:ascii="Times New Roman" w:hAnsi="Times New Roman" w:cs="Times New Roman"/>
          <w:sz w:val="24"/>
          <w:szCs w:val="24"/>
        </w:rPr>
        <w:t>method</w:t>
      </w:r>
      <w:r w:rsidRPr="00607D39">
        <w:rPr>
          <w:rFonts w:ascii="Times New Roman" w:hAnsi="Times New Roman" w:cs="Times New Roman"/>
          <w:sz w:val="24"/>
          <w:szCs w:val="24"/>
        </w:rPr>
        <w:t>.</w:t>
      </w:r>
      <w:r w:rsidR="0016499C">
        <w:rPr>
          <w:rFonts w:ascii="Times New Roman" w:hAnsi="Times New Roman" w:cs="Times New Roman"/>
          <w:sz w:val="24"/>
          <w:szCs w:val="24"/>
        </w:rPr>
        <w:t xml:space="preserve"> However </w:t>
      </w:r>
      <w:del w:id="384" w:author="Derric Nimmo" w:date="2013-08-13T14:24:00Z">
        <w:r w:rsidR="0016499C" w:rsidDel="0016499C">
          <w:rPr>
            <w:rFonts w:ascii="Times New Roman" w:hAnsi="Times New Roman" w:cs="Times New Roman"/>
            <w:sz w:val="24"/>
            <w:szCs w:val="24"/>
          </w:rPr>
          <w:delText xml:space="preserve">our </w:delText>
        </w:r>
      </w:del>
      <w:ins w:id="385" w:author="Derric Nimmo" w:date="2013-08-13T14:24:00Z">
        <w:r w:rsidR="0016499C">
          <w:rPr>
            <w:rFonts w:ascii="Times New Roman" w:hAnsi="Times New Roman" w:cs="Times New Roman"/>
            <w:sz w:val="24"/>
            <w:szCs w:val="24"/>
          </w:rPr>
          <w:t xml:space="preserve">the </w:t>
        </w:r>
      </w:ins>
      <w:del w:id="386" w:author="Derric Nimmo" w:date="2013-08-13T14:24:00Z">
        <w:r w:rsidR="0016499C" w:rsidDel="0016499C">
          <w:rPr>
            <w:rFonts w:ascii="Times New Roman" w:hAnsi="Times New Roman" w:cs="Times New Roman"/>
            <w:sz w:val="24"/>
            <w:szCs w:val="24"/>
          </w:rPr>
          <w:delText xml:space="preserve">release device </w:delText>
        </w:r>
      </w:del>
      <w:r w:rsidR="0016499C">
        <w:rPr>
          <w:rFonts w:ascii="Times New Roman" w:hAnsi="Times New Roman" w:cs="Times New Roman"/>
          <w:sz w:val="24"/>
          <w:szCs w:val="24"/>
        </w:rPr>
        <w:t xml:space="preserve">capacity </w:t>
      </w:r>
      <w:ins w:id="387" w:author="Derric Nimmo" w:date="2013-08-13T14:24:00Z">
        <w:r w:rsidR="0016499C">
          <w:rPr>
            <w:rFonts w:ascii="Times New Roman" w:hAnsi="Times New Roman" w:cs="Times New Roman"/>
            <w:sz w:val="24"/>
            <w:szCs w:val="24"/>
          </w:rPr>
          <w:t xml:space="preserve">of the release devices we use </w:t>
        </w:r>
      </w:ins>
      <w:r w:rsidR="0016499C">
        <w:rPr>
          <w:rFonts w:ascii="Times New Roman" w:hAnsi="Times New Roman" w:cs="Times New Roman"/>
          <w:sz w:val="24"/>
          <w:szCs w:val="24"/>
        </w:rPr>
        <w:t>is around 1,000 males. The release method details (release device and release system) are not covered in this method.</w:t>
      </w:r>
      <w:del w:id="388" w:author="Derric Nimmo" w:date="2013-08-13T14:23:00Z">
        <w:r w:rsidR="00E04205" w:rsidRPr="00607D39" w:rsidDel="0016499C">
          <w:rPr>
            <w:rFonts w:ascii="Times New Roman" w:hAnsi="Times New Roman" w:cs="Times New Roman"/>
            <w:sz w:val="24"/>
            <w:szCs w:val="24"/>
          </w:rPr>
          <w:delText xml:space="preserve"> </w:delText>
        </w:r>
      </w:del>
    </w:p>
    <w:p w:rsidR="006F4ED6" w:rsidRPr="00607D39" w:rsidRDefault="006F4ED6" w:rsidP="004A7441">
      <w:pPr>
        <w:pStyle w:val="ListParagraph"/>
        <w:spacing w:after="0" w:line="360" w:lineRule="auto"/>
        <w:ind w:left="360"/>
        <w:jc w:val="both"/>
        <w:rPr>
          <w:rFonts w:ascii="Times New Roman" w:hAnsi="Times New Roman" w:cs="Times New Roman"/>
          <w:b/>
          <w:bCs/>
          <w:sz w:val="24"/>
          <w:szCs w:val="24"/>
        </w:rPr>
        <w:pPrChange w:id="389" w:author="Derric Nimmo" w:date="2013-08-20T14:45:00Z">
          <w:pPr>
            <w:pStyle w:val="ListParagraph"/>
            <w:spacing w:after="0" w:line="360" w:lineRule="auto"/>
            <w:ind w:left="360"/>
            <w:jc w:val="both"/>
          </w:pPr>
        </w:pPrChange>
      </w:pPr>
    </w:p>
    <w:p w:rsidR="00CB67B3" w:rsidRDefault="00CB67B3" w:rsidP="004A7441">
      <w:pPr>
        <w:spacing w:after="0" w:line="360" w:lineRule="auto"/>
        <w:jc w:val="both"/>
        <w:rPr>
          <w:ins w:id="390" w:author="Derric Nimmo" w:date="2013-08-14T17:00:00Z"/>
          <w:rFonts w:ascii="Times New Roman" w:hAnsi="Times New Roman" w:cs="Times New Roman"/>
          <w:b/>
          <w:bCs/>
          <w:sz w:val="24"/>
          <w:szCs w:val="24"/>
        </w:rPr>
        <w:pPrChange w:id="391" w:author="Derric Nimmo" w:date="2013-08-20T14:45:00Z">
          <w:pPr>
            <w:spacing w:after="0" w:line="360" w:lineRule="auto"/>
            <w:jc w:val="both"/>
          </w:pPr>
        </w:pPrChange>
      </w:pPr>
      <w:r w:rsidRPr="00431CD5">
        <w:rPr>
          <w:rFonts w:ascii="Times New Roman" w:hAnsi="Times New Roman" w:cs="Times New Roman"/>
          <w:b/>
          <w:bCs/>
          <w:sz w:val="24"/>
          <w:szCs w:val="24"/>
        </w:rPr>
        <w:t xml:space="preserve">Representative </w:t>
      </w:r>
      <w:r w:rsidR="00D65E47" w:rsidRPr="00431CD5">
        <w:rPr>
          <w:rFonts w:ascii="Times New Roman" w:hAnsi="Times New Roman" w:cs="Times New Roman"/>
          <w:b/>
          <w:bCs/>
          <w:sz w:val="24"/>
          <w:szCs w:val="24"/>
        </w:rPr>
        <w:t>Results</w:t>
      </w:r>
      <w:r w:rsidRPr="00431CD5">
        <w:rPr>
          <w:rFonts w:ascii="Times New Roman" w:hAnsi="Times New Roman" w:cs="Times New Roman"/>
          <w:b/>
          <w:bCs/>
          <w:sz w:val="24"/>
          <w:szCs w:val="24"/>
        </w:rPr>
        <w:t>:</w:t>
      </w:r>
    </w:p>
    <w:p w:rsidR="006F4ED6" w:rsidRPr="00431CD5" w:rsidRDefault="006F4ED6" w:rsidP="004A7441">
      <w:pPr>
        <w:spacing w:after="0" w:line="360" w:lineRule="auto"/>
        <w:jc w:val="both"/>
        <w:rPr>
          <w:rFonts w:ascii="Times New Roman" w:hAnsi="Times New Roman" w:cs="Times New Roman"/>
          <w:b/>
          <w:sz w:val="24"/>
          <w:szCs w:val="24"/>
        </w:rPr>
        <w:pPrChange w:id="392" w:author="Derric Nimmo" w:date="2013-08-20T14:45:00Z">
          <w:pPr>
            <w:spacing w:after="0" w:line="360" w:lineRule="auto"/>
            <w:jc w:val="both"/>
          </w:pPr>
        </w:pPrChange>
      </w:pPr>
    </w:p>
    <w:p w:rsidR="00F20A5A" w:rsidRDefault="00CB67B3" w:rsidP="004A7441">
      <w:pPr>
        <w:spacing w:after="0" w:line="360" w:lineRule="auto"/>
        <w:ind w:firstLine="360"/>
        <w:jc w:val="both"/>
        <w:rPr>
          <w:rFonts w:ascii="Times New Roman" w:hAnsi="Times New Roman" w:cs="Times New Roman"/>
          <w:noProof/>
          <w:sz w:val="24"/>
          <w:szCs w:val="24"/>
          <w:lang w:eastAsia="pt-BR"/>
        </w:rPr>
        <w:pPrChange w:id="393" w:author="Derric Nimmo" w:date="2013-08-20T14:45:00Z">
          <w:pPr>
            <w:spacing w:after="0" w:line="360" w:lineRule="auto"/>
            <w:ind w:firstLine="360"/>
            <w:jc w:val="both"/>
          </w:pPr>
        </w:pPrChange>
      </w:pPr>
      <w:r w:rsidRPr="00431CD5">
        <w:rPr>
          <w:rFonts w:ascii="Times New Roman" w:hAnsi="Times New Roman" w:cs="Times New Roman"/>
          <w:noProof/>
          <w:sz w:val="24"/>
          <w:szCs w:val="24"/>
          <w:lang w:eastAsia="pt-BR"/>
        </w:rPr>
        <w:lastRenderedPageBreak/>
        <w:t xml:space="preserve">The expected pupation results for production are shown in </w:t>
      </w:r>
      <w:r w:rsidR="005162AC">
        <w:rPr>
          <w:rFonts w:ascii="Times New Roman" w:hAnsi="Times New Roman" w:cs="Times New Roman"/>
          <w:noProof/>
          <w:sz w:val="24"/>
          <w:szCs w:val="24"/>
          <w:lang w:eastAsia="pt-BR"/>
        </w:rPr>
        <w:t>f</w:t>
      </w:r>
      <w:r w:rsidR="00C33A27" w:rsidRPr="00431CD5">
        <w:rPr>
          <w:rFonts w:ascii="Times New Roman" w:hAnsi="Times New Roman" w:cs="Times New Roman"/>
          <w:noProof/>
          <w:sz w:val="24"/>
          <w:szCs w:val="24"/>
          <w:lang w:eastAsia="pt-BR"/>
        </w:rPr>
        <w:t xml:space="preserve">igure </w:t>
      </w:r>
      <w:r w:rsidRPr="00431CD5">
        <w:rPr>
          <w:rFonts w:ascii="Times New Roman" w:hAnsi="Times New Roman" w:cs="Times New Roman"/>
          <w:noProof/>
          <w:sz w:val="24"/>
          <w:szCs w:val="24"/>
          <w:lang w:eastAsia="pt-BR"/>
        </w:rPr>
        <w:t>4.</w:t>
      </w:r>
      <w:r w:rsidR="00C33A27" w:rsidRPr="00431CD5">
        <w:rPr>
          <w:rFonts w:ascii="Times New Roman" w:hAnsi="Times New Roman" w:cs="Times New Roman"/>
          <w:noProof/>
          <w:sz w:val="24"/>
          <w:szCs w:val="24"/>
          <w:lang w:eastAsia="pt-BR"/>
        </w:rPr>
        <w:t xml:space="preserve"> </w:t>
      </w:r>
      <w:r w:rsidRPr="00431CD5">
        <w:rPr>
          <w:rFonts w:ascii="Times New Roman" w:hAnsi="Times New Roman" w:cs="Times New Roman"/>
          <w:noProof/>
          <w:sz w:val="24"/>
          <w:szCs w:val="24"/>
          <w:lang w:eastAsia="pt-BR"/>
        </w:rPr>
        <w:t xml:space="preserve">The males pupate first, peaking on day 8 and the females peak on day 9 after hatching. It is important to measure this pupation curve to know the best time to sort males </w:t>
      </w:r>
      <w:r w:rsidR="00265CB0">
        <w:rPr>
          <w:rFonts w:ascii="Times New Roman" w:hAnsi="Times New Roman" w:cs="Times New Roman"/>
          <w:noProof/>
          <w:sz w:val="24"/>
          <w:szCs w:val="24"/>
          <w:lang w:eastAsia="pt-BR"/>
        </w:rPr>
        <w:t>from</w:t>
      </w:r>
      <w:r w:rsidRPr="00431CD5">
        <w:rPr>
          <w:rFonts w:ascii="Times New Roman" w:hAnsi="Times New Roman" w:cs="Times New Roman"/>
          <w:noProof/>
          <w:sz w:val="24"/>
          <w:szCs w:val="24"/>
          <w:lang w:eastAsia="pt-BR"/>
        </w:rPr>
        <w:t xml:space="preserve"> fem</w:t>
      </w:r>
      <w:r w:rsidR="00265CB0">
        <w:rPr>
          <w:rFonts w:ascii="Times New Roman" w:hAnsi="Times New Roman" w:cs="Times New Roman"/>
          <w:noProof/>
          <w:sz w:val="24"/>
          <w:szCs w:val="24"/>
          <w:lang w:eastAsia="pt-BR"/>
        </w:rPr>
        <w:t>ales</w:t>
      </w:r>
      <w:r w:rsidR="00F60FA0">
        <w:rPr>
          <w:rFonts w:ascii="Times New Roman" w:hAnsi="Times New Roman" w:cs="Times New Roman"/>
          <w:noProof/>
          <w:sz w:val="24"/>
          <w:szCs w:val="24"/>
          <w:lang w:eastAsia="pt-BR"/>
        </w:rPr>
        <w:t xml:space="preserve">. </w:t>
      </w:r>
    </w:p>
    <w:p w:rsidR="00CB67B3" w:rsidRPr="00431CD5" w:rsidRDefault="00F20A5A" w:rsidP="004A7441">
      <w:pPr>
        <w:spacing w:after="0" w:line="360" w:lineRule="auto"/>
        <w:ind w:firstLine="360"/>
        <w:jc w:val="both"/>
        <w:rPr>
          <w:rFonts w:ascii="Times New Roman" w:hAnsi="Times New Roman" w:cs="Times New Roman"/>
          <w:b/>
          <w:bCs/>
          <w:sz w:val="24"/>
          <w:szCs w:val="24"/>
        </w:rPr>
        <w:pPrChange w:id="394" w:author="Derric Nimmo" w:date="2013-08-20T14:45:00Z">
          <w:pPr>
            <w:spacing w:after="0" w:line="360" w:lineRule="auto"/>
            <w:ind w:firstLine="360"/>
            <w:jc w:val="both"/>
          </w:pPr>
        </w:pPrChange>
      </w:pPr>
      <w:r>
        <w:rPr>
          <w:rFonts w:ascii="Times New Roman" w:hAnsi="Times New Roman" w:cs="Times New Roman"/>
          <w:noProof/>
          <w:sz w:val="24"/>
          <w:szCs w:val="24"/>
          <w:lang w:eastAsia="pt-BR"/>
        </w:rPr>
        <w:t>Results from over 6 months of sorting male and female pupae show that</w:t>
      </w:r>
      <w:r w:rsidR="00F60FA0">
        <w:rPr>
          <w:rFonts w:ascii="Times New Roman" w:hAnsi="Times New Roman" w:cs="Times New Roman"/>
          <w:noProof/>
          <w:sz w:val="24"/>
          <w:szCs w:val="24"/>
          <w:lang w:eastAsia="pt-BR"/>
        </w:rPr>
        <w:t xml:space="preserve"> female contamination </w:t>
      </w:r>
      <w:r>
        <w:rPr>
          <w:rFonts w:ascii="Times New Roman" w:hAnsi="Times New Roman" w:cs="Times New Roman"/>
          <w:noProof/>
          <w:sz w:val="24"/>
          <w:szCs w:val="24"/>
          <w:lang w:eastAsia="pt-BR"/>
        </w:rPr>
        <w:t xml:space="preserve">on avergae </w:t>
      </w:r>
      <w:r w:rsidR="00F60FA0">
        <w:rPr>
          <w:rFonts w:ascii="Times New Roman" w:hAnsi="Times New Roman" w:cs="Times New Roman"/>
          <w:noProof/>
          <w:sz w:val="24"/>
          <w:szCs w:val="24"/>
          <w:lang w:eastAsia="pt-BR"/>
        </w:rPr>
        <w:t>is 0.02%</w:t>
      </w:r>
      <w:r w:rsidR="00362EAB">
        <w:rPr>
          <w:rFonts w:ascii="Times New Roman" w:hAnsi="Times New Roman" w:cs="Times New Roman"/>
          <w:noProof/>
          <w:sz w:val="24"/>
          <w:szCs w:val="24"/>
          <w:lang w:eastAsia="pt-BR"/>
        </w:rPr>
        <w:t xml:space="preserve"> (figure 05</w:t>
      </w:r>
      <w:r w:rsidR="008C0A8B">
        <w:rPr>
          <w:rFonts w:ascii="Times New Roman" w:hAnsi="Times New Roman" w:cs="Times New Roman"/>
          <w:noProof/>
          <w:sz w:val="24"/>
          <w:szCs w:val="24"/>
          <w:lang w:eastAsia="pt-BR"/>
        </w:rPr>
        <w:t>; SEM = 0.</w:t>
      </w:r>
      <w:r w:rsidR="008C0A8B" w:rsidRPr="008C0A8B">
        <w:rPr>
          <w:rFonts w:ascii="Times New Roman" w:hAnsi="Times New Roman" w:cs="Times New Roman"/>
          <w:noProof/>
          <w:sz w:val="24"/>
          <w:szCs w:val="24"/>
          <w:lang w:eastAsia="pt-BR"/>
        </w:rPr>
        <w:t>0003</w:t>
      </w:r>
      <w:r w:rsidR="00362EAB">
        <w:rPr>
          <w:rFonts w:ascii="Times New Roman" w:hAnsi="Times New Roman" w:cs="Times New Roman"/>
          <w:noProof/>
          <w:sz w:val="24"/>
          <w:szCs w:val="24"/>
          <w:lang w:eastAsia="pt-BR"/>
        </w:rPr>
        <w:t>)</w:t>
      </w:r>
      <w:r w:rsidR="00A22C5E">
        <w:rPr>
          <w:rFonts w:ascii="Times New Roman" w:hAnsi="Times New Roman" w:cs="Times New Roman"/>
          <w:noProof/>
          <w:sz w:val="24"/>
          <w:szCs w:val="24"/>
          <w:lang w:eastAsia="pt-BR"/>
        </w:rPr>
        <w:t>. This contamination</w:t>
      </w:r>
      <w:r w:rsidR="00265CB0">
        <w:rPr>
          <w:rFonts w:ascii="Times New Roman" w:hAnsi="Times New Roman" w:cs="Times New Roman"/>
          <w:noProof/>
          <w:sz w:val="24"/>
          <w:szCs w:val="24"/>
          <w:lang w:eastAsia="pt-BR"/>
        </w:rPr>
        <w:t xml:space="preserve"> </w:t>
      </w:r>
      <w:r>
        <w:rPr>
          <w:rFonts w:ascii="Times New Roman" w:hAnsi="Times New Roman" w:cs="Times New Roman"/>
          <w:noProof/>
          <w:sz w:val="24"/>
          <w:szCs w:val="24"/>
          <w:lang w:eastAsia="pt-BR"/>
        </w:rPr>
        <w:t xml:space="preserve">rate </w:t>
      </w:r>
      <w:r w:rsidR="00601F2C">
        <w:rPr>
          <w:rFonts w:ascii="Times New Roman" w:hAnsi="Times New Roman" w:cs="Times New Roman"/>
          <w:noProof/>
          <w:sz w:val="24"/>
          <w:szCs w:val="24"/>
          <w:lang w:eastAsia="pt-BR"/>
        </w:rPr>
        <w:t xml:space="preserve">represents only </w:t>
      </w:r>
      <w:r w:rsidR="00A22C5E">
        <w:rPr>
          <w:rFonts w:ascii="Times New Roman" w:hAnsi="Times New Roman" w:cs="Times New Roman"/>
          <w:noProof/>
          <w:sz w:val="24"/>
          <w:szCs w:val="24"/>
          <w:lang w:eastAsia="pt-BR"/>
        </w:rPr>
        <w:t xml:space="preserve">400 females </w:t>
      </w:r>
      <w:r w:rsidR="00601F2C">
        <w:rPr>
          <w:rFonts w:ascii="Times New Roman" w:hAnsi="Times New Roman" w:cs="Times New Roman"/>
          <w:noProof/>
          <w:sz w:val="24"/>
          <w:szCs w:val="24"/>
          <w:lang w:eastAsia="pt-BR"/>
        </w:rPr>
        <w:t>released over one mo</w:t>
      </w:r>
      <w:ins w:id="395" w:author="Derric Nimmo" w:date="2013-08-13T14:25:00Z">
        <w:r w:rsidR="00390E59">
          <w:rPr>
            <w:rFonts w:ascii="Times New Roman" w:hAnsi="Times New Roman" w:cs="Times New Roman"/>
            <w:noProof/>
            <w:sz w:val="24"/>
            <w:szCs w:val="24"/>
            <w:lang w:eastAsia="pt-BR"/>
          </w:rPr>
          <w:t>n</w:t>
        </w:r>
      </w:ins>
      <w:r w:rsidR="00601F2C">
        <w:rPr>
          <w:rFonts w:ascii="Times New Roman" w:hAnsi="Times New Roman" w:cs="Times New Roman"/>
          <w:noProof/>
          <w:sz w:val="24"/>
          <w:szCs w:val="24"/>
          <w:lang w:eastAsia="pt-BR"/>
        </w:rPr>
        <w:t>th of releases (approx. two million males)</w:t>
      </w:r>
      <w:r w:rsidR="00CB67B3" w:rsidRPr="00431CD5">
        <w:rPr>
          <w:rFonts w:ascii="Times New Roman" w:hAnsi="Times New Roman" w:cs="Times New Roman"/>
          <w:noProof/>
          <w:sz w:val="24"/>
          <w:szCs w:val="24"/>
          <w:lang w:eastAsia="pt-BR"/>
        </w:rPr>
        <w:t>.</w:t>
      </w:r>
      <w:r w:rsidR="00C33A27" w:rsidRPr="00431CD5">
        <w:rPr>
          <w:rFonts w:ascii="Times New Roman" w:hAnsi="Times New Roman" w:cs="Times New Roman"/>
          <w:noProof/>
          <w:sz w:val="24"/>
          <w:szCs w:val="24"/>
          <w:lang w:eastAsia="pt-BR"/>
        </w:rPr>
        <w:t xml:space="preserve"> </w:t>
      </w:r>
      <w:r w:rsidR="00435D49" w:rsidRPr="00431CD5">
        <w:rPr>
          <w:rFonts w:ascii="Times New Roman" w:hAnsi="Times New Roman" w:cs="Times New Roman"/>
          <w:bCs/>
          <w:sz w:val="24"/>
          <w:szCs w:val="24"/>
        </w:rPr>
        <w:t xml:space="preserve">Current egg production per week </w:t>
      </w:r>
      <w:r w:rsidR="00F662CD" w:rsidRPr="00431CD5">
        <w:rPr>
          <w:rFonts w:ascii="Times New Roman" w:hAnsi="Times New Roman" w:cs="Times New Roman"/>
          <w:bCs/>
          <w:sz w:val="24"/>
          <w:szCs w:val="24"/>
        </w:rPr>
        <w:t>is</w:t>
      </w:r>
      <w:r w:rsidR="00435D49" w:rsidRPr="00431CD5">
        <w:rPr>
          <w:rFonts w:ascii="Times New Roman" w:hAnsi="Times New Roman" w:cs="Times New Roman"/>
          <w:bCs/>
          <w:sz w:val="24"/>
          <w:szCs w:val="24"/>
        </w:rPr>
        <w:t xml:space="preserve"> </w:t>
      </w:r>
      <w:r w:rsidR="00472583" w:rsidRPr="00431CD5">
        <w:rPr>
          <w:rFonts w:ascii="Times New Roman" w:hAnsi="Times New Roman" w:cs="Times New Roman"/>
          <w:bCs/>
          <w:sz w:val="24"/>
          <w:szCs w:val="24"/>
        </w:rPr>
        <w:t>4</w:t>
      </w:r>
      <w:r w:rsidR="0091114F" w:rsidRPr="00431CD5">
        <w:rPr>
          <w:rFonts w:ascii="Times New Roman" w:hAnsi="Times New Roman" w:cs="Times New Roman"/>
          <w:bCs/>
          <w:sz w:val="24"/>
          <w:szCs w:val="24"/>
        </w:rPr>
        <w:t xml:space="preserve"> </w:t>
      </w:r>
      <w:r w:rsidR="00435D49" w:rsidRPr="00431CD5">
        <w:rPr>
          <w:rFonts w:ascii="Times New Roman" w:hAnsi="Times New Roman" w:cs="Times New Roman"/>
          <w:bCs/>
          <w:sz w:val="24"/>
          <w:szCs w:val="24"/>
        </w:rPr>
        <w:t>million</w:t>
      </w:r>
      <w:r w:rsidR="00A67B17">
        <w:rPr>
          <w:rFonts w:ascii="Times New Roman" w:hAnsi="Times New Roman" w:cs="Times New Roman"/>
          <w:bCs/>
          <w:sz w:val="24"/>
          <w:szCs w:val="24"/>
        </w:rPr>
        <w:t>.</w:t>
      </w:r>
      <w:r w:rsidR="00472583" w:rsidRPr="00431CD5">
        <w:rPr>
          <w:rFonts w:ascii="Times New Roman" w:hAnsi="Times New Roman" w:cs="Times New Roman"/>
          <w:bCs/>
          <w:sz w:val="24"/>
          <w:szCs w:val="24"/>
        </w:rPr>
        <w:t xml:space="preserve"> O</w:t>
      </w:r>
      <w:r w:rsidR="00A34922" w:rsidRPr="00431CD5">
        <w:rPr>
          <w:rFonts w:ascii="Times New Roman" w:hAnsi="Times New Roman" w:cs="Times New Roman"/>
          <w:bCs/>
          <w:sz w:val="24"/>
          <w:szCs w:val="24"/>
        </w:rPr>
        <w:t>f these</w:t>
      </w:r>
      <w:r w:rsidR="00C33A27" w:rsidRPr="00431CD5">
        <w:rPr>
          <w:rFonts w:ascii="Times New Roman" w:hAnsi="Times New Roman" w:cs="Times New Roman"/>
          <w:bCs/>
          <w:sz w:val="24"/>
          <w:szCs w:val="24"/>
        </w:rPr>
        <w:t>,</w:t>
      </w:r>
      <w:r w:rsidR="00A34922" w:rsidRPr="00431CD5">
        <w:rPr>
          <w:rFonts w:ascii="Times New Roman" w:hAnsi="Times New Roman" w:cs="Times New Roman"/>
          <w:bCs/>
          <w:sz w:val="24"/>
          <w:szCs w:val="24"/>
        </w:rPr>
        <w:t xml:space="preserve"> 3.5 million are hatched for egg colony and production</w:t>
      </w:r>
      <w:r w:rsidR="00B77DA9" w:rsidRPr="00431CD5">
        <w:rPr>
          <w:rFonts w:ascii="Times New Roman" w:hAnsi="Times New Roman" w:cs="Times New Roman"/>
          <w:bCs/>
          <w:sz w:val="24"/>
          <w:szCs w:val="24"/>
        </w:rPr>
        <w:t xml:space="preserve"> with</w:t>
      </w:r>
      <w:r w:rsidR="00472583" w:rsidRPr="00431CD5">
        <w:rPr>
          <w:rFonts w:ascii="Times New Roman" w:hAnsi="Times New Roman" w:cs="Times New Roman"/>
          <w:bCs/>
          <w:sz w:val="24"/>
          <w:szCs w:val="24"/>
        </w:rPr>
        <w:t xml:space="preserve"> the remainder stored </w:t>
      </w:r>
      <w:ins w:id="396" w:author="Derric Nimmo" w:date="2013-08-13T14:26:00Z">
        <w:r w:rsidR="00390E59">
          <w:rPr>
            <w:rFonts w:ascii="Times New Roman" w:hAnsi="Times New Roman" w:cs="Times New Roman"/>
            <w:bCs/>
            <w:sz w:val="24"/>
            <w:szCs w:val="24"/>
          </w:rPr>
          <w:t>for</w:t>
        </w:r>
      </w:ins>
      <w:del w:id="397" w:author="Derric Nimmo" w:date="2013-08-13T14:26:00Z">
        <w:r w:rsidR="00472583" w:rsidRPr="00431CD5" w:rsidDel="00390E59">
          <w:rPr>
            <w:rFonts w:ascii="Times New Roman" w:hAnsi="Times New Roman" w:cs="Times New Roman"/>
            <w:bCs/>
            <w:sz w:val="24"/>
            <w:szCs w:val="24"/>
          </w:rPr>
          <w:delText>as</w:delText>
        </w:r>
      </w:del>
      <w:r w:rsidR="00472583" w:rsidRPr="00431CD5">
        <w:rPr>
          <w:rFonts w:ascii="Times New Roman" w:hAnsi="Times New Roman" w:cs="Times New Roman"/>
          <w:bCs/>
          <w:sz w:val="24"/>
          <w:szCs w:val="24"/>
        </w:rPr>
        <w:t xml:space="preserve"> </w:t>
      </w:r>
      <w:r w:rsidR="00601F2C">
        <w:rPr>
          <w:rFonts w:ascii="Times New Roman" w:hAnsi="Times New Roman" w:cs="Times New Roman"/>
          <w:bCs/>
          <w:sz w:val="24"/>
          <w:szCs w:val="24"/>
        </w:rPr>
        <w:t>backup</w:t>
      </w:r>
      <w:r w:rsidR="00A34922" w:rsidRPr="00431CD5">
        <w:rPr>
          <w:rFonts w:ascii="Times New Roman" w:hAnsi="Times New Roman" w:cs="Times New Roman"/>
          <w:bCs/>
          <w:sz w:val="24"/>
          <w:szCs w:val="24"/>
        </w:rPr>
        <w:t>.</w:t>
      </w:r>
      <w:r w:rsidR="00C33A27" w:rsidRPr="00431CD5">
        <w:rPr>
          <w:rFonts w:ascii="Times New Roman" w:hAnsi="Times New Roman" w:cs="Times New Roman"/>
          <w:bCs/>
          <w:sz w:val="24"/>
          <w:szCs w:val="24"/>
        </w:rPr>
        <w:t xml:space="preserve"> </w:t>
      </w:r>
      <w:r w:rsidR="00435D49" w:rsidRPr="00431CD5">
        <w:rPr>
          <w:rFonts w:ascii="Times New Roman" w:hAnsi="Times New Roman" w:cs="Times New Roman"/>
          <w:bCs/>
          <w:sz w:val="24"/>
          <w:szCs w:val="24"/>
        </w:rPr>
        <w:t>Approximately</w:t>
      </w:r>
      <w:r w:rsidR="00A34922" w:rsidRPr="00431CD5">
        <w:rPr>
          <w:rFonts w:ascii="Times New Roman" w:hAnsi="Times New Roman" w:cs="Times New Roman"/>
          <w:bCs/>
          <w:sz w:val="24"/>
          <w:szCs w:val="24"/>
        </w:rPr>
        <w:t xml:space="preserve"> 11% </w:t>
      </w:r>
      <w:r w:rsidR="00601F2C">
        <w:rPr>
          <w:rFonts w:ascii="Times New Roman" w:hAnsi="Times New Roman" w:cs="Times New Roman"/>
          <w:bCs/>
          <w:sz w:val="24"/>
          <w:szCs w:val="24"/>
        </w:rPr>
        <w:t xml:space="preserve">of </w:t>
      </w:r>
      <w:r w:rsidR="00A34922" w:rsidRPr="00431CD5">
        <w:rPr>
          <w:rFonts w:ascii="Times New Roman" w:hAnsi="Times New Roman" w:cs="Times New Roman"/>
          <w:bCs/>
          <w:sz w:val="24"/>
          <w:szCs w:val="24"/>
        </w:rPr>
        <w:t>eggs are used for egg production colony and remainder for release generation. Egg hatch rate averages 87.3% (SEM = 0.5%)</w:t>
      </w:r>
      <w:r w:rsidR="00E0743E" w:rsidRPr="00431CD5">
        <w:rPr>
          <w:rFonts w:ascii="Times New Roman" w:hAnsi="Times New Roman" w:cs="Times New Roman"/>
          <w:bCs/>
          <w:sz w:val="24"/>
          <w:szCs w:val="24"/>
        </w:rPr>
        <w:t xml:space="preserve"> and </w:t>
      </w:r>
      <w:r w:rsidR="00435D49" w:rsidRPr="00431CD5">
        <w:rPr>
          <w:rFonts w:ascii="Times New Roman" w:hAnsi="Times New Roman" w:cs="Times New Roman"/>
          <w:bCs/>
          <w:sz w:val="24"/>
          <w:szCs w:val="24"/>
        </w:rPr>
        <w:t>yield</w:t>
      </w:r>
      <w:r w:rsidR="00E0743E" w:rsidRPr="00431CD5">
        <w:rPr>
          <w:rFonts w:ascii="Times New Roman" w:hAnsi="Times New Roman" w:cs="Times New Roman"/>
          <w:bCs/>
          <w:sz w:val="24"/>
          <w:szCs w:val="24"/>
        </w:rPr>
        <w:t xml:space="preserve"> of male pupae from L1 larvae averages 29.5% (SEM = 1.2). </w:t>
      </w:r>
      <w:r w:rsidR="00435D49" w:rsidRPr="00431CD5">
        <w:rPr>
          <w:rFonts w:ascii="Times New Roman" w:hAnsi="Times New Roman" w:cs="Times New Roman"/>
          <w:bCs/>
          <w:sz w:val="24"/>
          <w:szCs w:val="24"/>
        </w:rPr>
        <w:t>Two</w:t>
      </w:r>
      <w:r w:rsidR="00E0743E" w:rsidRPr="00431CD5">
        <w:rPr>
          <w:rFonts w:ascii="Times New Roman" w:hAnsi="Times New Roman" w:cs="Times New Roman"/>
          <w:bCs/>
          <w:sz w:val="24"/>
          <w:szCs w:val="24"/>
        </w:rPr>
        <w:t xml:space="preserve"> million </w:t>
      </w:r>
      <w:r w:rsidR="00435D49" w:rsidRPr="00431CD5">
        <w:rPr>
          <w:rFonts w:ascii="Times New Roman" w:hAnsi="Times New Roman" w:cs="Times New Roman"/>
          <w:bCs/>
          <w:sz w:val="24"/>
          <w:szCs w:val="24"/>
        </w:rPr>
        <w:t>larvae</w:t>
      </w:r>
      <w:r w:rsidR="00E0743E" w:rsidRPr="00431CD5">
        <w:rPr>
          <w:rFonts w:ascii="Times New Roman" w:hAnsi="Times New Roman" w:cs="Times New Roman"/>
          <w:bCs/>
          <w:sz w:val="24"/>
          <w:szCs w:val="24"/>
        </w:rPr>
        <w:t xml:space="preserve"> are reared </w:t>
      </w:r>
      <w:r w:rsidR="00601F2C">
        <w:rPr>
          <w:rFonts w:ascii="Times New Roman" w:hAnsi="Times New Roman" w:cs="Times New Roman"/>
          <w:bCs/>
          <w:sz w:val="24"/>
          <w:szCs w:val="24"/>
        </w:rPr>
        <w:t xml:space="preserve">every week for the Release Generation colony producing around </w:t>
      </w:r>
      <w:r w:rsidR="00E0743E" w:rsidRPr="00431CD5">
        <w:rPr>
          <w:rFonts w:ascii="Times New Roman" w:hAnsi="Times New Roman" w:cs="Times New Roman"/>
          <w:bCs/>
          <w:sz w:val="24"/>
          <w:szCs w:val="24"/>
        </w:rPr>
        <w:t xml:space="preserve">571,000 </w:t>
      </w:r>
      <w:r w:rsidR="00601F2C">
        <w:rPr>
          <w:rFonts w:ascii="Times New Roman" w:hAnsi="Times New Roman" w:cs="Times New Roman"/>
          <w:bCs/>
          <w:sz w:val="24"/>
          <w:szCs w:val="24"/>
        </w:rPr>
        <w:t xml:space="preserve">male pupae </w:t>
      </w:r>
      <w:r w:rsidR="00E0743E" w:rsidRPr="00431CD5">
        <w:rPr>
          <w:rFonts w:ascii="Times New Roman" w:hAnsi="Times New Roman" w:cs="Times New Roman"/>
          <w:bCs/>
          <w:sz w:val="24"/>
          <w:szCs w:val="24"/>
        </w:rPr>
        <w:t>(SEM = 14,000)</w:t>
      </w:r>
      <w:r w:rsidR="00435D49" w:rsidRPr="00431CD5">
        <w:rPr>
          <w:rFonts w:ascii="Times New Roman" w:hAnsi="Times New Roman" w:cs="Times New Roman"/>
          <w:bCs/>
          <w:sz w:val="24"/>
          <w:szCs w:val="24"/>
        </w:rPr>
        <w:t xml:space="preserve">. Pupae and adult mortality during </w:t>
      </w:r>
      <w:r w:rsidR="00AE256A">
        <w:rPr>
          <w:rFonts w:ascii="Times New Roman" w:hAnsi="Times New Roman" w:cs="Times New Roman"/>
          <w:bCs/>
          <w:sz w:val="24"/>
          <w:szCs w:val="24"/>
        </w:rPr>
        <w:t>emergence</w:t>
      </w:r>
      <w:r w:rsidR="00AE256A" w:rsidRPr="00431CD5">
        <w:rPr>
          <w:rFonts w:ascii="Times New Roman" w:hAnsi="Times New Roman" w:cs="Times New Roman"/>
          <w:bCs/>
          <w:sz w:val="24"/>
          <w:szCs w:val="24"/>
        </w:rPr>
        <w:t xml:space="preserve"> </w:t>
      </w:r>
      <w:r w:rsidR="00435D49" w:rsidRPr="00431CD5">
        <w:rPr>
          <w:rFonts w:ascii="Times New Roman" w:hAnsi="Times New Roman" w:cs="Times New Roman"/>
          <w:bCs/>
          <w:sz w:val="24"/>
          <w:szCs w:val="24"/>
        </w:rPr>
        <w:t>and release averages 5%</w:t>
      </w:r>
      <w:r w:rsidR="00601F2C">
        <w:rPr>
          <w:rFonts w:ascii="Times New Roman" w:hAnsi="Times New Roman" w:cs="Times New Roman"/>
          <w:bCs/>
          <w:sz w:val="24"/>
          <w:szCs w:val="24"/>
        </w:rPr>
        <w:t>,</w:t>
      </w:r>
      <w:r w:rsidR="00435D49" w:rsidRPr="00431CD5">
        <w:rPr>
          <w:rFonts w:ascii="Times New Roman" w:hAnsi="Times New Roman" w:cs="Times New Roman"/>
          <w:bCs/>
          <w:sz w:val="24"/>
          <w:szCs w:val="24"/>
        </w:rPr>
        <w:t xml:space="preserve"> resulting in </w:t>
      </w:r>
      <w:r w:rsidR="00601F2C">
        <w:rPr>
          <w:rFonts w:ascii="Times New Roman" w:hAnsi="Times New Roman" w:cs="Times New Roman"/>
          <w:bCs/>
          <w:sz w:val="24"/>
          <w:szCs w:val="24"/>
        </w:rPr>
        <w:t xml:space="preserve">approximately </w:t>
      </w:r>
      <w:r w:rsidR="00435D49" w:rsidRPr="00431CD5">
        <w:rPr>
          <w:rFonts w:ascii="Times New Roman" w:hAnsi="Times New Roman" w:cs="Times New Roman"/>
          <w:bCs/>
          <w:sz w:val="24"/>
          <w:szCs w:val="24"/>
        </w:rPr>
        <w:t>543,000 (</w:t>
      </w:r>
      <w:r w:rsidR="002073A9" w:rsidRPr="00431CD5">
        <w:rPr>
          <w:rFonts w:ascii="Times New Roman" w:hAnsi="Times New Roman" w:cs="Times New Roman"/>
          <w:bCs/>
          <w:sz w:val="24"/>
          <w:szCs w:val="24"/>
        </w:rPr>
        <w:t>SEM =</w:t>
      </w:r>
      <w:r w:rsidR="00435D49" w:rsidRPr="00431CD5">
        <w:rPr>
          <w:rFonts w:ascii="Times New Roman" w:hAnsi="Times New Roman" w:cs="Times New Roman"/>
          <w:bCs/>
          <w:sz w:val="24"/>
          <w:szCs w:val="24"/>
        </w:rPr>
        <w:t xml:space="preserve"> 13,000) released </w:t>
      </w:r>
      <w:ins w:id="398" w:author="Derric Nimmo" w:date="2013-08-13T14:27:00Z">
        <w:r w:rsidR="00390E59">
          <w:rPr>
            <w:rFonts w:ascii="Times New Roman" w:hAnsi="Times New Roman" w:cs="Times New Roman"/>
            <w:bCs/>
            <w:sz w:val="24"/>
            <w:szCs w:val="24"/>
          </w:rPr>
          <w:t xml:space="preserve">adult </w:t>
        </w:r>
      </w:ins>
      <w:r w:rsidR="00435D49" w:rsidRPr="00431CD5">
        <w:rPr>
          <w:rFonts w:ascii="Times New Roman" w:hAnsi="Times New Roman" w:cs="Times New Roman"/>
          <w:bCs/>
          <w:sz w:val="24"/>
          <w:szCs w:val="24"/>
        </w:rPr>
        <w:t>male</w:t>
      </w:r>
      <w:del w:id="399" w:author="Derric Nimmo" w:date="2013-08-13T14:27:00Z">
        <w:r w:rsidR="00435D49" w:rsidRPr="00431CD5" w:rsidDel="00390E59">
          <w:rPr>
            <w:rFonts w:ascii="Times New Roman" w:hAnsi="Times New Roman" w:cs="Times New Roman"/>
            <w:bCs/>
            <w:sz w:val="24"/>
            <w:szCs w:val="24"/>
          </w:rPr>
          <w:delText>s</w:delText>
        </w:r>
      </w:del>
      <w:r w:rsidR="00435D49" w:rsidRPr="00431CD5">
        <w:rPr>
          <w:rFonts w:ascii="Times New Roman" w:hAnsi="Times New Roman" w:cs="Times New Roman"/>
          <w:bCs/>
          <w:sz w:val="24"/>
          <w:szCs w:val="24"/>
        </w:rPr>
        <w:t xml:space="preserve"> </w:t>
      </w:r>
      <w:del w:id="400" w:author="Derric Nimmo" w:date="2013-08-13T14:27:00Z">
        <w:r w:rsidR="00435D49" w:rsidRPr="00431CD5" w:rsidDel="00390E59">
          <w:rPr>
            <w:rFonts w:ascii="Times New Roman" w:hAnsi="Times New Roman" w:cs="Times New Roman"/>
            <w:bCs/>
            <w:sz w:val="24"/>
            <w:szCs w:val="24"/>
          </w:rPr>
          <w:delText xml:space="preserve">adult </w:delText>
        </w:r>
      </w:del>
      <w:r w:rsidR="00435D49" w:rsidRPr="00431CD5">
        <w:rPr>
          <w:rFonts w:ascii="Times New Roman" w:hAnsi="Times New Roman" w:cs="Times New Roman"/>
          <w:bCs/>
          <w:sz w:val="24"/>
          <w:szCs w:val="24"/>
        </w:rPr>
        <w:t>mosquitoes per week.</w:t>
      </w:r>
      <w:r w:rsidR="00C32709">
        <w:rPr>
          <w:rFonts w:ascii="Times New Roman" w:hAnsi="Times New Roman" w:cs="Times New Roman"/>
          <w:bCs/>
          <w:sz w:val="24"/>
          <w:szCs w:val="24"/>
        </w:rPr>
        <w:t xml:space="preserve"> </w:t>
      </w:r>
      <w:r w:rsidR="00E46A2A">
        <w:rPr>
          <w:rFonts w:ascii="Times New Roman" w:hAnsi="Times New Roman" w:cs="Times New Roman"/>
          <w:bCs/>
          <w:sz w:val="24"/>
          <w:szCs w:val="24"/>
        </w:rPr>
        <w:t>I</w:t>
      </w:r>
      <w:r w:rsidR="00316FF4">
        <w:rPr>
          <w:rFonts w:ascii="Times New Roman" w:hAnsi="Times New Roman" w:cs="Times New Roman"/>
          <w:bCs/>
          <w:sz w:val="24"/>
          <w:szCs w:val="24"/>
        </w:rPr>
        <w:t xml:space="preserve">t </w:t>
      </w:r>
      <w:r w:rsidR="00E46A2A">
        <w:rPr>
          <w:rFonts w:ascii="Times New Roman" w:hAnsi="Times New Roman" w:cs="Times New Roman"/>
          <w:bCs/>
          <w:sz w:val="24"/>
          <w:szCs w:val="24"/>
        </w:rPr>
        <w:t xml:space="preserve">is anticipated </w:t>
      </w:r>
      <w:r w:rsidR="00316FF4">
        <w:rPr>
          <w:rFonts w:ascii="Times New Roman" w:hAnsi="Times New Roman" w:cs="Times New Roman"/>
          <w:bCs/>
          <w:sz w:val="24"/>
          <w:szCs w:val="24"/>
        </w:rPr>
        <w:t xml:space="preserve">current production of 4 million eggs/week </w:t>
      </w:r>
      <w:r w:rsidR="00DE6E0B">
        <w:rPr>
          <w:rFonts w:ascii="Times New Roman" w:hAnsi="Times New Roman" w:cs="Times New Roman"/>
          <w:bCs/>
          <w:sz w:val="24"/>
          <w:szCs w:val="24"/>
        </w:rPr>
        <w:t xml:space="preserve">could be reduced to </w:t>
      </w:r>
      <w:r w:rsidR="00C32709">
        <w:rPr>
          <w:rFonts w:ascii="Times New Roman" w:hAnsi="Times New Roman" w:cs="Times New Roman"/>
          <w:bCs/>
          <w:sz w:val="24"/>
          <w:szCs w:val="24"/>
        </w:rPr>
        <w:t>~</w:t>
      </w:r>
      <w:r w:rsidR="00ED0CEE">
        <w:rPr>
          <w:rFonts w:ascii="Times New Roman" w:hAnsi="Times New Roman" w:cs="Times New Roman"/>
          <w:bCs/>
          <w:sz w:val="24"/>
          <w:szCs w:val="24"/>
        </w:rPr>
        <w:t>3</w:t>
      </w:r>
      <w:r w:rsidR="00E46A2A">
        <w:rPr>
          <w:rFonts w:ascii="Times New Roman" w:hAnsi="Times New Roman" w:cs="Times New Roman"/>
          <w:bCs/>
          <w:sz w:val="24"/>
          <w:szCs w:val="24"/>
        </w:rPr>
        <w:t xml:space="preserve"> million/week</w:t>
      </w:r>
      <w:del w:id="401" w:author="Derric Nimmo" w:date="2013-08-13T14:27:00Z">
        <w:r w:rsidR="00E46A2A" w:rsidDel="00390E59">
          <w:rPr>
            <w:rFonts w:ascii="Times New Roman" w:hAnsi="Times New Roman" w:cs="Times New Roman"/>
            <w:bCs/>
            <w:sz w:val="24"/>
            <w:szCs w:val="24"/>
          </w:rPr>
          <w:delText>,</w:delText>
        </w:r>
      </w:del>
      <w:r w:rsidR="00E46A2A">
        <w:rPr>
          <w:rFonts w:ascii="Times New Roman" w:hAnsi="Times New Roman" w:cs="Times New Roman"/>
          <w:bCs/>
          <w:sz w:val="24"/>
          <w:szCs w:val="24"/>
        </w:rPr>
        <w:t xml:space="preserve"> </w:t>
      </w:r>
      <w:r w:rsidR="00316FF4">
        <w:rPr>
          <w:rFonts w:ascii="Times New Roman" w:hAnsi="Times New Roman" w:cs="Times New Roman"/>
          <w:bCs/>
          <w:sz w:val="24"/>
          <w:szCs w:val="24"/>
        </w:rPr>
        <w:t xml:space="preserve">with further optimization </w:t>
      </w:r>
      <w:r w:rsidR="002A0022">
        <w:rPr>
          <w:rFonts w:ascii="Times New Roman" w:hAnsi="Times New Roman" w:cs="Times New Roman"/>
          <w:bCs/>
          <w:sz w:val="24"/>
          <w:szCs w:val="24"/>
        </w:rPr>
        <w:t>to reduce loss from wastage and storage</w:t>
      </w:r>
      <w:r w:rsidR="00C32709">
        <w:rPr>
          <w:rFonts w:ascii="Times New Roman" w:hAnsi="Times New Roman" w:cs="Times New Roman"/>
          <w:bCs/>
          <w:sz w:val="24"/>
          <w:szCs w:val="24"/>
        </w:rPr>
        <w:t xml:space="preserve">. </w:t>
      </w:r>
      <w:r w:rsidR="003B3CA5">
        <w:rPr>
          <w:rFonts w:ascii="Times New Roman" w:hAnsi="Times New Roman" w:cs="Times New Roman"/>
          <w:bCs/>
          <w:sz w:val="24"/>
          <w:szCs w:val="24"/>
        </w:rPr>
        <w:t xml:space="preserve">In total 6 staff are needed for the production described; 4 working on release generation and the remained on the egg colony. </w:t>
      </w:r>
    </w:p>
    <w:p w:rsidR="00265CB0" w:rsidRDefault="00265CB0" w:rsidP="004A7441">
      <w:pPr>
        <w:spacing w:after="0" w:line="360" w:lineRule="auto"/>
        <w:jc w:val="both"/>
        <w:rPr>
          <w:rFonts w:ascii="Times New Roman" w:hAnsi="Times New Roman" w:cs="Times New Roman"/>
          <w:b/>
          <w:bCs/>
          <w:sz w:val="24"/>
          <w:szCs w:val="24"/>
        </w:rPr>
        <w:pPrChange w:id="402" w:author="Derric Nimmo" w:date="2013-08-20T14:45:00Z">
          <w:pPr>
            <w:spacing w:after="0" w:line="360" w:lineRule="auto"/>
            <w:jc w:val="both"/>
          </w:pPr>
        </w:pPrChange>
      </w:pPr>
    </w:p>
    <w:p w:rsidR="00C948B4" w:rsidRDefault="006F323E" w:rsidP="004A7441">
      <w:pPr>
        <w:spacing w:after="0" w:line="360" w:lineRule="auto"/>
        <w:jc w:val="both"/>
        <w:rPr>
          <w:ins w:id="403" w:author="Derric Nimmo" w:date="2013-08-14T17:00:00Z"/>
          <w:rFonts w:ascii="Times New Roman" w:hAnsi="Times New Roman" w:cs="Times New Roman"/>
          <w:b/>
          <w:bCs/>
          <w:sz w:val="24"/>
          <w:szCs w:val="24"/>
        </w:rPr>
        <w:pPrChange w:id="404" w:author="Derric Nimmo" w:date="2013-08-20T14:45:00Z">
          <w:pPr>
            <w:spacing w:after="0" w:line="360" w:lineRule="auto"/>
            <w:jc w:val="both"/>
          </w:pPr>
        </w:pPrChange>
      </w:pPr>
      <w:r w:rsidRPr="00431CD5">
        <w:rPr>
          <w:rFonts w:ascii="Times New Roman" w:hAnsi="Times New Roman" w:cs="Times New Roman"/>
          <w:b/>
          <w:bCs/>
          <w:sz w:val="24"/>
          <w:szCs w:val="24"/>
        </w:rPr>
        <w:t>Quality</w:t>
      </w:r>
      <w:r w:rsidR="00452083" w:rsidRPr="00431CD5">
        <w:rPr>
          <w:rFonts w:ascii="Times New Roman" w:hAnsi="Times New Roman" w:cs="Times New Roman"/>
          <w:b/>
          <w:bCs/>
          <w:sz w:val="24"/>
          <w:szCs w:val="24"/>
        </w:rPr>
        <w:t xml:space="preserve"> Contro</w:t>
      </w:r>
      <w:r w:rsidR="00C948B4" w:rsidRPr="00431CD5">
        <w:rPr>
          <w:rFonts w:ascii="Times New Roman" w:hAnsi="Times New Roman" w:cs="Times New Roman"/>
          <w:b/>
          <w:bCs/>
          <w:sz w:val="24"/>
          <w:szCs w:val="24"/>
        </w:rPr>
        <w:t>l</w:t>
      </w:r>
    </w:p>
    <w:p w:rsidR="006F4ED6" w:rsidRPr="00431CD5" w:rsidRDefault="006F4ED6" w:rsidP="004A7441">
      <w:pPr>
        <w:spacing w:after="0" w:line="360" w:lineRule="auto"/>
        <w:jc w:val="both"/>
        <w:rPr>
          <w:rFonts w:ascii="Times New Roman" w:hAnsi="Times New Roman" w:cs="Times New Roman"/>
          <w:b/>
          <w:bCs/>
          <w:sz w:val="24"/>
          <w:szCs w:val="24"/>
        </w:rPr>
        <w:pPrChange w:id="405" w:author="Derric Nimmo" w:date="2013-08-20T14:45:00Z">
          <w:pPr>
            <w:spacing w:after="0" w:line="360" w:lineRule="auto"/>
            <w:jc w:val="both"/>
          </w:pPr>
        </w:pPrChange>
      </w:pPr>
    </w:p>
    <w:p w:rsidR="00265CB0" w:rsidRDefault="006F4ED6" w:rsidP="004A7441">
      <w:pPr>
        <w:spacing w:after="0" w:line="360" w:lineRule="auto"/>
        <w:jc w:val="both"/>
        <w:rPr>
          <w:ins w:id="406" w:author="Derric Nimmo" w:date="2013-08-14T17:00:00Z"/>
          <w:rFonts w:ascii="Times New Roman" w:hAnsi="Times New Roman" w:cs="Times New Roman"/>
          <w:b/>
          <w:bCs/>
          <w:sz w:val="24"/>
          <w:szCs w:val="24"/>
        </w:rPr>
        <w:pPrChange w:id="407" w:author="Derric Nimmo" w:date="2013-08-20T14:45:00Z">
          <w:pPr>
            <w:spacing w:after="0" w:line="360" w:lineRule="auto"/>
            <w:jc w:val="both"/>
          </w:pPr>
        </w:pPrChange>
      </w:pPr>
      <w:ins w:id="408" w:author="Derric Nimmo" w:date="2013-08-14T17:01:00Z">
        <w:r>
          <w:rPr>
            <w:rFonts w:ascii="Times New Roman" w:hAnsi="Times New Roman" w:cs="Times New Roman"/>
            <w:b/>
            <w:bCs/>
            <w:sz w:val="24"/>
            <w:szCs w:val="24"/>
          </w:rPr>
          <w:t>Quality control is essential to maintain the quality of the adults, efficiency of rearing</w:t>
        </w:r>
      </w:ins>
      <w:ins w:id="409" w:author="Derric Nimmo" w:date="2013-08-14T17:03:00Z">
        <w:r>
          <w:rPr>
            <w:rFonts w:ascii="Times New Roman" w:hAnsi="Times New Roman" w:cs="Times New Roman"/>
            <w:b/>
            <w:bCs/>
            <w:sz w:val="24"/>
            <w:szCs w:val="24"/>
          </w:rPr>
          <w:t>, labour and costs</w:t>
        </w:r>
      </w:ins>
      <w:ins w:id="410" w:author="Derric Nimmo" w:date="2013-08-14T17:01:00Z">
        <w:r>
          <w:rPr>
            <w:rFonts w:ascii="Times New Roman" w:hAnsi="Times New Roman" w:cs="Times New Roman"/>
            <w:b/>
            <w:bCs/>
            <w:sz w:val="24"/>
            <w:szCs w:val="24"/>
          </w:rPr>
          <w:t>.</w:t>
        </w:r>
      </w:ins>
      <w:ins w:id="411" w:author="Derric Nimmo" w:date="2013-08-14T17:03:00Z">
        <w:r>
          <w:rPr>
            <w:rFonts w:ascii="Times New Roman" w:hAnsi="Times New Roman" w:cs="Times New Roman"/>
            <w:b/>
            <w:bCs/>
            <w:sz w:val="24"/>
            <w:szCs w:val="24"/>
          </w:rPr>
          <w:t xml:space="preserve"> </w:t>
        </w:r>
      </w:ins>
    </w:p>
    <w:p w:rsidR="006F4ED6" w:rsidRDefault="006F4ED6" w:rsidP="004A7441">
      <w:pPr>
        <w:spacing w:after="0" w:line="360" w:lineRule="auto"/>
        <w:jc w:val="both"/>
        <w:rPr>
          <w:rFonts w:ascii="Times New Roman" w:hAnsi="Times New Roman" w:cs="Times New Roman"/>
          <w:b/>
          <w:bCs/>
          <w:sz w:val="24"/>
          <w:szCs w:val="24"/>
        </w:rPr>
        <w:pPrChange w:id="412" w:author="Derric Nimmo" w:date="2013-08-20T14:45:00Z">
          <w:pPr>
            <w:spacing w:after="0" w:line="360" w:lineRule="auto"/>
            <w:jc w:val="both"/>
          </w:pPr>
        </w:pPrChange>
      </w:pPr>
    </w:p>
    <w:p w:rsidR="00C948B4" w:rsidRPr="00BC1735" w:rsidRDefault="00545C0A" w:rsidP="004A7441">
      <w:pPr>
        <w:spacing w:after="0" w:line="360" w:lineRule="auto"/>
        <w:jc w:val="both"/>
        <w:rPr>
          <w:rFonts w:ascii="Times New Roman" w:hAnsi="Times New Roman" w:cs="Times New Roman"/>
          <w:b/>
          <w:bCs/>
          <w:sz w:val="24"/>
          <w:szCs w:val="24"/>
        </w:rPr>
        <w:pPrChange w:id="413" w:author="Derric Nimmo" w:date="2013-08-20T14:45:00Z">
          <w:pPr>
            <w:spacing w:after="0" w:line="360" w:lineRule="auto"/>
            <w:jc w:val="both"/>
          </w:pPr>
        </w:pPrChange>
      </w:pPr>
      <w:r w:rsidRPr="00BC1735">
        <w:rPr>
          <w:rFonts w:ascii="Times New Roman" w:hAnsi="Times New Roman" w:cs="Times New Roman"/>
          <w:b/>
          <w:bCs/>
          <w:sz w:val="24"/>
          <w:szCs w:val="24"/>
        </w:rPr>
        <w:t>Transgene phenotype control</w:t>
      </w:r>
      <w:r w:rsidR="00C948B4" w:rsidRPr="00BC1735">
        <w:rPr>
          <w:rFonts w:ascii="Times New Roman" w:hAnsi="Times New Roman" w:cs="Times New Roman"/>
          <w:bCs/>
          <w:sz w:val="24"/>
          <w:szCs w:val="24"/>
        </w:rPr>
        <w:t xml:space="preserve"> </w:t>
      </w:r>
    </w:p>
    <w:p w:rsidR="00674E0D" w:rsidRPr="00847860" w:rsidRDefault="00C948B4" w:rsidP="004A7441">
      <w:pPr>
        <w:spacing w:after="0" w:line="360" w:lineRule="auto"/>
        <w:ind w:firstLine="720"/>
        <w:jc w:val="both"/>
        <w:rPr>
          <w:rFonts w:ascii="Times New Roman" w:hAnsi="Times New Roman" w:cs="Times New Roman"/>
          <w:bCs/>
          <w:sz w:val="24"/>
          <w:szCs w:val="24"/>
          <w:rPrChange w:id="414" w:author="Derric Nimmo" w:date="2013-08-13T14:32:00Z">
            <w:rPr>
              <w:rFonts w:ascii="Times New Roman" w:hAnsi="Times New Roman" w:cs="Times New Roman"/>
              <w:b/>
              <w:bCs/>
              <w:sz w:val="24"/>
              <w:szCs w:val="24"/>
            </w:rPr>
          </w:rPrChange>
        </w:rPr>
        <w:pPrChange w:id="415" w:author="Derric Nimmo" w:date="2013-08-20T14:45:00Z">
          <w:pPr>
            <w:spacing w:after="0" w:line="360" w:lineRule="auto"/>
            <w:ind w:firstLine="720"/>
            <w:jc w:val="both"/>
          </w:pPr>
        </w:pPrChange>
      </w:pPr>
      <w:r w:rsidRPr="00431CD5">
        <w:rPr>
          <w:rFonts w:ascii="Times New Roman" w:hAnsi="Times New Roman" w:cs="Times New Roman"/>
          <w:bCs/>
          <w:sz w:val="24"/>
          <w:szCs w:val="24"/>
        </w:rPr>
        <w:t xml:space="preserve">In order to verify RIDL gene expression two controls are </w:t>
      </w:r>
      <w:r w:rsidR="00601F2C">
        <w:rPr>
          <w:rFonts w:ascii="Times New Roman" w:hAnsi="Times New Roman" w:cs="Times New Roman"/>
          <w:bCs/>
          <w:sz w:val="24"/>
          <w:szCs w:val="24"/>
        </w:rPr>
        <w:t>performed</w:t>
      </w:r>
      <w:r w:rsidRPr="00431CD5">
        <w:rPr>
          <w:rFonts w:ascii="Times New Roman" w:hAnsi="Times New Roman" w:cs="Times New Roman"/>
          <w:bCs/>
          <w:sz w:val="24"/>
          <w:szCs w:val="24"/>
        </w:rPr>
        <w:t>, firstly to check</w:t>
      </w:r>
      <w:r w:rsidR="00E96888" w:rsidRPr="00431CD5">
        <w:rPr>
          <w:rFonts w:ascii="Times New Roman" w:hAnsi="Times New Roman" w:cs="Times New Roman"/>
          <w:bCs/>
          <w:sz w:val="24"/>
          <w:szCs w:val="24"/>
        </w:rPr>
        <w:t xml:space="preserve"> expression of</w:t>
      </w:r>
      <w:r w:rsidRPr="00431CD5">
        <w:rPr>
          <w:rFonts w:ascii="Times New Roman" w:hAnsi="Times New Roman" w:cs="Times New Roman"/>
          <w:bCs/>
          <w:sz w:val="24"/>
          <w:szCs w:val="24"/>
        </w:rPr>
        <w:t xml:space="preserve"> fluorescence</w:t>
      </w:r>
      <w:r w:rsidR="00E96888" w:rsidRPr="00431CD5">
        <w:rPr>
          <w:rFonts w:ascii="Times New Roman" w:hAnsi="Times New Roman" w:cs="Times New Roman"/>
          <w:bCs/>
          <w:sz w:val="24"/>
          <w:szCs w:val="24"/>
        </w:rPr>
        <w:t xml:space="preserve"> marker</w:t>
      </w:r>
      <w:r w:rsidRPr="00431CD5">
        <w:rPr>
          <w:rFonts w:ascii="Times New Roman" w:hAnsi="Times New Roman" w:cs="Times New Roman"/>
          <w:bCs/>
          <w:sz w:val="24"/>
          <w:szCs w:val="24"/>
        </w:rPr>
        <w:t xml:space="preserve"> and secondly to check</w:t>
      </w:r>
      <w:r w:rsidR="00B642E7" w:rsidRPr="00431CD5">
        <w:rPr>
          <w:rFonts w:ascii="Times New Roman" w:hAnsi="Times New Roman" w:cs="Times New Roman"/>
          <w:bCs/>
          <w:sz w:val="24"/>
          <w:szCs w:val="24"/>
        </w:rPr>
        <w:t xml:space="preserve"> </w:t>
      </w:r>
      <w:r w:rsidR="00E96888" w:rsidRPr="00431CD5">
        <w:rPr>
          <w:rFonts w:ascii="Times New Roman" w:hAnsi="Times New Roman" w:cs="Times New Roman"/>
          <w:bCs/>
          <w:sz w:val="24"/>
          <w:szCs w:val="24"/>
        </w:rPr>
        <w:t>expression of RIDL</w:t>
      </w:r>
      <w:r w:rsidR="00265CB0" w:rsidRPr="00431CD5">
        <w:rPr>
          <w:rFonts w:ascii="Times New Roman" w:hAnsi="Times New Roman" w:cs="Times New Roman"/>
          <w:color w:val="000000"/>
          <w:sz w:val="24"/>
          <w:szCs w:val="24"/>
          <w:vertAlign w:val="superscript"/>
        </w:rPr>
        <w:t>®</w:t>
      </w:r>
      <w:r w:rsidR="00E96888" w:rsidRPr="00431CD5">
        <w:rPr>
          <w:rFonts w:ascii="Times New Roman" w:hAnsi="Times New Roman" w:cs="Times New Roman"/>
          <w:bCs/>
          <w:sz w:val="24"/>
          <w:szCs w:val="24"/>
        </w:rPr>
        <w:t xml:space="preserve"> lethality trait </w:t>
      </w:r>
      <w:del w:id="416" w:author="Derric Nimmo" w:date="2013-08-13T14:28:00Z">
        <w:r w:rsidR="00E96888" w:rsidRPr="00431CD5" w:rsidDel="00390E59">
          <w:rPr>
            <w:rFonts w:ascii="Times New Roman" w:hAnsi="Times New Roman" w:cs="Times New Roman"/>
            <w:bCs/>
            <w:sz w:val="24"/>
            <w:szCs w:val="24"/>
          </w:rPr>
          <w:delText>resulting in mortality</w:delText>
        </w:r>
        <w:r w:rsidR="00B642E7" w:rsidRPr="00431CD5" w:rsidDel="00390E59">
          <w:rPr>
            <w:rFonts w:ascii="Times New Roman" w:hAnsi="Times New Roman" w:cs="Times New Roman"/>
            <w:bCs/>
            <w:sz w:val="24"/>
            <w:szCs w:val="24"/>
          </w:rPr>
          <w:delText xml:space="preserve"> </w:delText>
        </w:r>
      </w:del>
      <w:r w:rsidR="00B642E7" w:rsidRPr="00431CD5">
        <w:rPr>
          <w:rFonts w:ascii="Times New Roman" w:hAnsi="Times New Roman" w:cs="Times New Roman"/>
          <w:bCs/>
          <w:sz w:val="24"/>
          <w:szCs w:val="24"/>
        </w:rPr>
        <w:t xml:space="preserve">in </w:t>
      </w:r>
      <w:ins w:id="417" w:author="Derric Nimmo" w:date="2013-08-13T14:28:00Z">
        <w:r w:rsidR="00390E59">
          <w:rPr>
            <w:rFonts w:ascii="Times New Roman" w:hAnsi="Times New Roman" w:cs="Times New Roman"/>
            <w:bCs/>
            <w:sz w:val="24"/>
            <w:szCs w:val="24"/>
          </w:rPr>
          <w:t xml:space="preserve">the </w:t>
        </w:r>
      </w:ins>
      <w:r w:rsidR="00E96888" w:rsidRPr="00431CD5">
        <w:rPr>
          <w:rFonts w:ascii="Times New Roman" w:hAnsi="Times New Roman" w:cs="Times New Roman"/>
          <w:bCs/>
          <w:sz w:val="24"/>
          <w:szCs w:val="24"/>
        </w:rPr>
        <w:t>absence</w:t>
      </w:r>
      <w:r w:rsidR="00B642E7" w:rsidRPr="00431CD5">
        <w:rPr>
          <w:rFonts w:ascii="Times New Roman" w:hAnsi="Times New Roman" w:cs="Times New Roman"/>
          <w:bCs/>
          <w:sz w:val="24"/>
          <w:szCs w:val="24"/>
        </w:rPr>
        <w:t xml:space="preserve"> of </w:t>
      </w:r>
      <w:r w:rsidR="00E96888" w:rsidRPr="00431CD5">
        <w:rPr>
          <w:rFonts w:ascii="Times New Roman" w:hAnsi="Times New Roman" w:cs="Times New Roman"/>
          <w:bCs/>
          <w:sz w:val="24"/>
          <w:szCs w:val="24"/>
        </w:rPr>
        <w:t>tetracycline</w:t>
      </w:r>
      <w:r w:rsidRPr="00431CD5">
        <w:rPr>
          <w:rFonts w:ascii="Times New Roman" w:hAnsi="Times New Roman" w:cs="Times New Roman"/>
          <w:bCs/>
          <w:sz w:val="24"/>
          <w:szCs w:val="24"/>
        </w:rPr>
        <w:t>.</w:t>
      </w:r>
      <w:r w:rsidR="00C33A27" w:rsidRPr="00431CD5">
        <w:rPr>
          <w:rFonts w:ascii="Times New Roman" w:hAnsi="Times New Roman" w:cs="Times New Roman"/>
          <w:bCs/>
          <w:sz w:val="24"/>
          <w:szCs w:val="24"/>
        </w:rPr>
        <w:t xml:space="preserve"> </w:t>
      </w:r>
      <w:ins w:id="418" w:author="Derric Nimmo" w:date="2013-08-13T14:31:00Z">
        <w:r w:rsidR="00847860">
          <w:rPr>
            <w:rFonts w:ascii="Times New Roman" w:hAnsi="Times New Roman" w:cs="Times New Roman"/>
            <w:bCs/>
            <w:sz w:val="24"/>
            <w:szCs w:val="24"/>
          </w:rPr>
          <w:t xml:space="preserve">All larvae should express the fluorescent marker. </w:t>
        </w:r>
      </w:ins>
      <w:r w:rsidRPr="00431CD5">
        <w:rPr>
          <w:rFonts w:ascii="Times New Roman" w:hAnsi="Times New Roman" w:cs="Times New Roman"/>
          <w:bCs/>
          <w:sz w:val="24"/>
          <w:szCs w:val="24"/>
        </w:rPr>
        <w:t>To check if the fluorescent marker is being expressed as expected</w:t>
      </w:r>
      <w:r w:rsidR="00C33A27" w:rsidRPr="00431CD5">
        <w:rPr>
          <w:rFonts w:ascii="Times New Roman" w:hAnsi="Times New Roman" w:cs="Times New Roman"/>
          <w:bCs/>
          <w:sz w:val="24"/>
          <w:szCs w:val="24"/>
        </w:rPr>
        <w:t>,</w:t>
      </w:r>
      <w:r w:rsidRPr="00431CD5">
        <w:rPr>
          <w:rFonts w:ascii="Times New Roman" w:hAnsi="Times New Roman" w:cs="Times New Roman"/>
          <w:bCs/>
          <w:sz w:val="24"/>
          <w:szCs w:val="24"/>
        </w:rPr>
        <w:t xml:space="preserve"> 2,000 first instar larvae are checked under a Leica MZFLIII </w:t>
      </w:r>
      <w:r w:rsidR="00EA7262">
        <w:rPr>
          <w:rFonts w:ascii="Times New Roman" w:hAnsi="Times New Roman" w:cs="Times New Roman"/>
          <w:bCs/>
          <w:sz w:val="24"/>
          <w:szCs w:val="24"/>
        </w:rPr>
        <w:t xml:space="preserve">stereomicroscope </w:t>
      </w:r>
      <w:r w:rsidRPr="00431CD5">
        <w:rPr>
          <w:rFonts w:ascii="Times New Roman" w:hAnsi="Times New Roman" w:cs="Times New Roman"/>
          <w:bCs/>
          <w:sz w:val="24"/>
          <w:szCs w:val="24"/>
        </w:rPr>
        <w:t xml:space="preserve">with DsRed2 filter </w:t>
      </w:r>
      <w:r w:rsidR="00EA7262">
        <w:rPr>
          <w:rFonts w:ascii="Times New Roman" w:hAnsi="Times New Roman" w:cs="Times New Roman"/>
          <w:bCs/>
          <w:sz w:val="24"/>
          <w:szCs w:val="24"/>
        </w:rPr>
        <w:t xml:space="preserve">(Texas Red) </w:t>
      </w:r>
      <w:r w:rsidR="00BC1735" w:rsidRPr="00BC1735">
        <w:rPr>
          <w:rFonts w:ascii="Times New Roman" w:eastAsia="Batang" w:hAnsi="Times New Roman" w:cs="Times New Roman"/>
          <w:sz w:val="24"/>
          <w:szCs w:val="24"/>
          <w:lang w:val="en-US" w:eastAsia="ko-KR"/>
        </w:rPr>
        <w:t>to determine if any non-fluorescent individuals are present</w:t>
      </w:r>
      <w:r w:rsidRPr="00431CD5">
        <w:rPr>
          <w:rFonts w:ascii="Times New Roman" w:hAnsi="Times New Roman" w:cs="Times New Roman"/>
          <w:bCs/>
          <w:sz w:val="24"/>
          <w:szCs w:val="24"/>
        </w:rPr>
        <w:t xml:space="preserve">. </w:t>
      </w:r>
      <w:del w:id="419" w:author="Derric Nimmo" w:date="2013-08-13T14:32:00Z">
        <w:r w:rsidR="00B642E7" w:rsidRPr="00431CD5" w:rsidDel="00847860">
          <w:rPr>
            <w:rFonts w:ascii="Times New Roman" w:hAnsi="Times New Roman" w:cs="Times New Roman"/>
            <w:bCs/>
            <w:sz w:val="24"/>
            <w:szCs w:val="24"/>
          </w:rPr>
          <w:delText xml:space="preserve">All individuals should express </w:delText>
        </w:r>
        <w:r w:rsidR="00E96888" w:rsidRPr="00431CD5" w:rsidDel="00847860">
          <w:rPr>
            <w:rFonts w:ascii="Times New Roman" w:hAnsi="Times New Roman" w:cs="Times New Roman"/>
            <w:bCs/>
            <w:sz w:val="24"/>
            <w:szCs w:val="24"/>
          </w:rPr>
          <w:delText>fluorescent</w:delText>
        </w:r>
        <w:r w:rsidR="00B642E7" w:rsidRPr="00431CD5" w:rsidDel="00847860">
          <w:rPr>
            <w:rFonts w:ascii="Times New Roman" w:hAnsi="Times New Roman" w:cs="Times New Roman"/>
            <w:bCs/>
            <w:sz w:val="24"/>
            <w:szCs w:val="24"/>
          </w:rPr>
          <w:delText xml:space="preserve"> protein</w:delText>
        </w:r>
        <w:r w:rsidRPr="00431CD5" w:rsidDel="00847860">
          <w:rPr>
            <w:rFonts w:ascii="Times New Roman" w:hAnsi="Times New Roman" w:cs="Times New Roman"/>
            <w:bCs/>
            <w:sz w:val="24"/>
            <w:szCs w:val="24"/>
          </w:rPr>
          <w:delText xml:space="preserve">. </w:delText>
        </w:r>
      </w:del>
      <w:r w:rsidRPr="00431CD5">
        <w:rPr>
          <w:rFonts w:ascii="Times New Roman" w:hAnsi="Times New Roman" w:cs="Times New Roman"/>
          <w:bCs/>
          <w:sz w:val="24"/>
          <w:szCs w:val="24"/>
        </w:rPr>
        <w:t>Without tetracycline the RIDL gene is expressed and we expect 3-4% survival to adults</w:t>
      </w:r>
      <w:r w:rsidR="00284B88">
        <w:rPr>
          <w:rFonts w:ascii="Times New Roman" w:hAnsi="Times New Roman" w:cs="Times New Roman"/>
          <w:bCs/>
          <w:sz w:val="24"/>
          <w:szCs w:val="24"/>
        </w:rPr>
        <w:fldChar w:fldCharType="begin" w:fldLock="1"/>
      </w:r>
      <w:r w:rsidR="00F95825">
        <w:rPr>
          <w:rFonts w:ascii="Times New Roman" w:hAnsi="Times New Roman" w:cs="Times New Roman"/>
          <w:bCs/>
          <w:sz w:val="24"/>
          <w:szCs w:val="24"/>
        </w:rPr>
        <w:instrText>ADDIN CSL_CITATION { "citationItems" : [ { "id" : "ITEM-1", "itemData" : { "DOI" : "1741-7007-5-11 [pii]\n10.1186/1741-7007-5-11", "ISBN" : "1741-7007 (Electronic)", "abstract" : "BACKGROUND: Reduction or elimination of vector populations will tend to reduce or eliminate transmission of vector-borne diseases. One potential method for environmentally-friendly, species-specific population control is the Sterile Insect Technique (SIT). SIT has not been widely used against insect disease vectors such as mosquitoes, in part because of various practical difficulties in rearing, sterilization and distribution. Additionally, vector populations with strong density-dependent effects will tend to be resistant to SIT-based control as the population-reducing effect of induced sterility will tend to be offset by reduced density-dependent mortality. RESULTS: We investigated by mathematical modeling the effect of manipulating the stage of development at which death occurs (lethal phase) in an SIT program against a density-dependence-limited insect population. We found late-acting lethality to be considerably more effective than early-acting lethality. No such strains of a vector insect have been described, so as a proof-of-principle we constructed a strain of the principal vector of the dengue and yellow fever viruses, Aedes (Stegomyia) aegypti, with the necessary properties of dominant, repressible, highly penetrant, late-acting lethality. CONCLUSION: Conventional SIT induces early-acting (embryonic) lethality, but genetic methods potentially allow the lethal phase to be tailored to the program. For insects with strong density-dependence, we show that lethality after the density-dependent phase would be a considerable improvement over conventional methods. For density-dependent parameters estimated from field data for Aedes aegypti, the critical release ratio for population elimination is modeled to be 27% to 540% greater for early-acting rather than late-acting lethality. Our success in developing a mosquito strain with the key features that the modeling indicated were desirable demonstrates the feasibility of this approach for improved SIT for disease control.", "author" : [ { "family" : "Phuc", "given" : "H K" }, { "family" : "Andreasen", "given" : "M H" }, { "family" : "Burton", "given" : "R S" }, { "family" : "Vass", "given" : "C" }, { "family" : "Epton", "given" : "M J" }, { "family" : "Pape", "given" : "G" }, { "family" : "Fu", "given" : "G" }, { "family" : "Condon", "given" : "K C" }, { "family" : "Scaife", "given" : "S" }, { "family" : "Donnelly", "given" : "C A" }, { "family" : "Coleman", "given" : "P G" }, { "family" : "White-Cooper", "given" : "H" }, { "family" : "Alphey", "given" : "L" } ], "container-title" : "BMC Biol", "edition" : "2007/03/22", "id" : "ITEM-1", "issued" : { "date-parts" : [ [ "2007" ] ] }, "note" : "Phuc, Hoang Kim\nAndreasen, Morten H\nBurton, Rosemary S\nVass, Celine\nEpton, Matthew J\nPape, Gavin\nFu, Guoliang\nCondon, Kirsty C\nScaife, Sarah\nDonnelly, Christl A\nColeman, Paul G\nWhite-Cooper, Helen\nAlphey, Luke\n061900/Wellcome Trust/United Kingdom\nResearch Support, Non-U.S. Gov't\nEngland\nBMC biology\nBMC Biol. 2007 Mar 20;5:11.", "page" : "11", "title" : "Late-acting dominant lethal genetic systems and mosquito control", "type" : "article-journal", "volume" : "5" }, "uris" : [ "http://www.mendeley.com/documents/?uuid=0b2118b0-e4ad-4ed5-8f60-3b8eafce7909" ] } ], "mendeley" : { "previouslyFormattedCitation" : "&lt;sup&gt;8&lt;/sup&gt;" }, "properties" : { "noteIndex" : 0 }, "schema" : "https://github.com/citation-style-language/schema/raw/master/csl-citation.json" }</w:instrText>
      </w:r>
      <w:r w:rsidR="00284B88">
        <w:rPr>
          <w:rFonts w:ascii="Times New Roman" w:hAnsi="Times New Roman" w:cs="Times New Roman"/>
          <w:bCs/>
          <w:sz w:val="24"/>
          <w:szCs w:val="24"/>
        </w:rPr>
        <w:fldChar w:fldCharType="separate"/>
      </w:r>
      <w:r w:rsidR="00F95825" w:rsidRPr="00F95825">
        <w:rPr>
          <w:rFonts w:ascii="Times New Roman" w:hAnsi="Times New Roman" w:cs="Times New Roman"/>
          <w:bCs/>
          <w:noProof/>
          <w:sz w:val="24"/>
          <w:szCs w:val="24"/>
          <w:vertAlign w:val="superscript"/>
        </w:rPr>
        <w:t>8</w:t>
      </w:r>
      <w:r w:rsidR="00284B88">
        <w:rPr>
          <w:rFonts w:ascii="Times New Roman" w:hAnsi="Times New Roman" w:cs="Times New Roman"/>
          <w:bCs/>
          <w:sz w:val="24"/>
          <w:szCs w:val="24"/>
        </w:rPr>
        <w:fldChar w:fldCharType="end"/>
      </w:r>
      <w:r w:rsidRPr="00431CD5">
        <w:rPr>
          <w:rFonts w:ascii="Times New Roman" w:hAnsi="Times New Roman" w:cs="Times New Roman"/>
          <w:bCs/>
          <w:sz w:val="24"/>
          <w:szCs w:val="24"/>
        </w:rPr>
        <w:t xml:space="preserve">. </w:t>
      </w:r>
      <w:r w:rsidR="00E96888" w:rsidRPr="00431CD5">
        <w:rPr>
          <w:rFonts w:ascii="Times New Roman" w:hAnsi="Times New Roman" w:cs="Times New Roman"/>
          <w:bCs/>
          <w:sz w:val="24"/>
          <w:szCs w:val="24"/>
        </w:rPr>
        <w:t xml:space="preserve">To </w:t>
      </w:r>
      <w:r w:rsidR="003858E3" w:rsidRPr="00431CD5">
        <w:rPr>
          <w:rFonts w:ascii="Times New Roman" w:hAnsi="Times New Roman" w:cs="Times New Roman"/>
          <w:bCs/>
          <w:sz w:val="24"/>
          <w:szCs w:val="24"/>
        </w:rPr>
        <w:t>check</w:t>
      </w:r>
      <w:r w:rsidR="00E96888" w:rsidRPr="00431CD5">
        <w:rPr>
          <w:rFonts w:ascii="Times New Roman" w:hAnsi="Times New Roman" w:cs="Times New Roman"/>
          <w:bCs/>
          <w:sz w:val="24"/>
          <w:szCs w:val="24"/>
        </w:rPr>
        <w:t xml:space="preserve"> this</w:t>
      </w:r>
      <w:r w:rsidR="003858E3" w:rsidRPr="00431CD5">
        <w:rPr>
          <w:rFonts w:ascii="Times New Roman" w:hAnsi="Times New Roman" w:cs="Times New Roman"/>
          <w:bCs/>
          <w:sz w:val="24"/>
          <w:szCs w:val="24"/>
        </w:rPr>
        <w:t>,</w:t>
      </w:r>
      <w:r w:rsidR="00E96888" w:rsidRPr="00431CD5">
        <w:rPr>
          <w:rFonts w:ascii="Times New Roman" w:hAnsi="Times New Roman" w:cs="Times New Roman"/>
          <w:bCs/>
          <w:sz w:val="24"/>
          <w:szCs w:val="24"/>
        </w:rPr>
        <w:t xml:space="preserve"> an extra tray is set up for each release batch </w:t>
      </w:r>
      <w:r w:rsidR="00E96888" w:rsidRPr="00431CD5">
        <w:rPr>
          <w:rFonts w:ascii="Times New Roman" w:hAnsi="Times New Roman" w:cs="Times New Roman"/>
          <w:bCs/>
          <w:sz w:val="24"/>
          <w:szCs w:val="24"/>
        </w:rPr>
        <w:lastRenderedPageBreak/>
        <w:t xml:space="preserve">without tetracycline. </w:t>
      </w:r>
      <w:r w:rsidRPr="00431CD5">
        <w:rPr>
          <w:rFonts w:ascii="Times New Roman" w:hAnsi="Times New Roman" w:cs="Times New Roman"/>
          <w:bCs/>
          <w:sz w:val="24"/>
          <w:szCs w:val="24"/>
        </w:rPr>
        <w:t>The only difference to normal rearing is the food is reduced</w:t>
      </w:r>
      <w:r w:rsidR="00EA7262">
        <w:rPr>
          <w:rFonts w:ascii="Times New Roman" w:hAnsi="Times New Roman" w:cs="Times New Roman"/>
          <w:bCs/>
          <w:sz w:val="24"/>
          <w:szCs w:val="24"/>
        </w:rPr>
        <w:t xml:space="preserve"> </w:t>
      </w:r>
      <w:ins w:id="420" w:author="Derric Nimmo" w:date="2013-08-14T16:37:00Z">
        <w:r w:rsidR="007D087A">
          <w:rPr>
            <w:rFonts w:ascii="Times New Roman" w:hAnsi="Times New Roman" w:cs="Times New Roman"/>
            <w:bCs/>
            <w:sz w:val="24"/>
            <w:szCs w:val="24"/>
          </w:rPr>
          <w:t xml:space="preserve">by </w:t>
        </w:r>
      </w:ins>
      <w:del w:id="421" w:author="Derric Nimmo" w:date="2013-08-14T16:37:00Z">
        <w:r w:rsidR="00EA7262" w:rsidDel="007D087A">
          <w:rPr>
            <w:rFonts w:ascii="Times New Roman" w:hAnsi="Times New Roman" w:cs="Times New Roman"/>
            <w:bCs/>
            <w:sz w:val="24"/>
            <w:szCs w:val="24"/>
          </w:rPr>
          <w:delText>(</w:delText>
        </w:r>
      </w:del>
      <w:r w:rsidR="00EA7262">
        <w:rPr>
          <w:rFonts w:ascii="Times New Roman" w:hAnsi="Times New Roman" w:cs="Times New Roman"/>
          <w:bCs/>
          <w:sz w:val="24"/>
          <w:szCs w:val="24"/>
        </w:rPr>
        <w:t>2/3</w:t>
      </w:r>
      <w:del w:id="422" w:author="Derric Nimmo" w:date="2013-08-14T16:37:00Z">
        <w:r w:rsidR="00EA7262" w:rsidRPr="00147905" w:rsidDel="007D087A">
          <w:rPr>
            <w:rFonts w:ascii="Times New Roman" w:hAnsi="Times New Roman" w:cs="Times New Roman"/>
            <w:bCs/>
            <w:sz w:val="24"/>
            <w:szCs w:val="24"/>
            <w:vertAlign w:val="superscript"/>
          </w:rPr>
          <w:delText>rd</w:delText>
        </w:r>
        <w:r w:rsidR="00EA7262" w:rsidDel="007D087A">
          <w:rPr>
            <w:rFonts w:ascii="Times New Roman" w:hAnsi="Times New Roman" w:cs="Times New Roman"/>
            <w:bCs/>
            <w:sz w:val="24"/>
            <w:szCs w:val="24"/>
          </w:rPr>
          <w:delText>)</w:delText>
        </w:r>
      </w:del>
      <w:r w:rsidR="00EA7262">
        <w:rPr>
          <w:rFonts w:ascii="Times New Roman" w:hAnsi="Times New Roman" w:cs="Times New Roman"/>
          <w:bCs/>
          <w:sz w:val="24"/>
          <w:szCs w:val="24"/>
        </w:rPr>
        <w:t xml:space="preserve"> </w:t>
      </w:r>
      <w:r w:rsidRPr="00431CD5">
        <w:rPr>
          <w:rFonts w:ascii="Times New Roman" w:hAnsi="Times New Roman" w:cs="Times New Roman"/>
          <w:bCs/>
          <w:sz w:val="24"/>
          <w:szCs w:val="24"/>
        </w:rPr>
        <w:t xml:space="preserve">from day 6 because </w:t>
      </w:r>
      <w:r w:rsidR="00CF2DCC" w:rsidRPr="00431CD5">
        <w:rPr>
          <w:rFonts w:ascii="Times New Roman" w:hAnsi="Times New Roman" w:cs="Times New Roman"/>
          <w:bCs/>
          <w:sz w:val="24"/>
          <w:szCs w:val="24"/>
        </w:rPr>
        <w:t xml:space="preserve">accumulation of </w:t>
      </w:r>
      <w:r w:rsidRPr="00431CD5">
        <w:rPr>
          <w:rFonts w:ascii="Times New Roman" w:hAnsi="Times New Roman" w:cs="Times New Roman"/>
          <w:bCs/>
          <w:sz w:val="24"/>
          <w:szCs w:val="24"/>
        </w:rPr>
        <w:t xml:space="preserve">excess food due to dead larvae </w:t>
      </w:r>
      <w:r w:rsidR="00E96888" w:rsidRPr="00431CD5">
        <w:rPr>
          <w:rFonts w:ascii="Times New Roman" w:hAnsi="Times New Roman" w:cs="Times New Roman"/>
          <w:bCs/>
          <w:sz w:val="24"/>
          <w:szCs w:val="24"/>
        </w:rPr>
        <w:t xml:space="preserve">can </w:t>
      </w:r>
      <w:r w:rsidRPr="00431CD5">
        <w:rPr>
          <w:rFonts w:ascii="Times New Roman" w:hAnsi="Times New Roman" w:cs="Times New Roman"/>
          <w:bCs/>
          <w:sz w:val="24"/>
          <w:szCs w:val="24"/>
        </w:rPr>
        <w:t xml:space="preserve">result in </w:t>
      </w:r>
      <w:r w:rsidR="00D9468B" w:rsidRPr="00431CD5">
        <w:rPr>
          <w:rFonts w:ascii="Times New Roman" w:hAnsi="Times New Roman" w:cs="Times New Roman"/>
          <w:bCs/>
          <w:sz w:val="24"/>
          <w:szCs w:val="24"/>
        </w:rPr>
        <w:t>excess bacterial growth.</w:t>
      </w:r>
    </w:p>
    <w:p w:rsidR="00265CB0" w:rsidRDefault="00265CB0" w:rsidP="004A7441">
      <w:pPr>
        <w:spacing w:after="0" w:line="360" w:lineRule="auto"/>
        <w:jc w:val="both"/>
        <w:rPr>
          <w:rFonts w:ascii="Times New Roman" w:hAnsi="Times New Roman" w:cs="Times New Roman"/>
          <w:b/>
          <w:bCs/>
          <w:sz w:val="24"/>
          <w:szCs w:val="24"/>
        </w:rPr>
        <w:pPrChange w:id="423" w:author="Derric Nimmo" w:date="2013-08-20T14:45:00Z">
          <w:pPr>
            <w:spacing w:after="0" w:line="360" w:lineRule="auto"/>
            <w:jc w:val="both"/>
          </w:pPr>
        </w:pPrChange>
      </w:pPr>
    </w:p>
    <w:p w:rsidR="00C948B4" w:rsidRPr="00431CD5" w:rsidRDefault="00C948B4" w:rsidP="004A7441">
      <w:pPr>
        <w:spacing w:after="0" w:line="360" w:lineRule="auto"/>
        <w:jc w:val="both"/>
        <w:rPr>
          <w:rFonts w:ascii="Times New Roman" w:hAnsi="Times New Roman" w:cs="Times New Roman"/>
          <w:b/>
          <w:bCs/>
          <w:sz w:val="24"/>
          <w:szCs w:val="24"/>
        </w:rPr>
        <w:pPrChange w:id="424" w:author="Derric Nimmo" w:date="2013-08-20T14:45:00Z">
          <w:pPr>
            <w:spacing w:after="0" w:line="360" w:lineRule="auto"/>
            <w:jc w:val="both"/>
          </w:pPr>
        </w:pPrChange>
      </w:pPr>
      <w:r w:rsidRPr="00431CD5">
        <w:rPr>
          <w:rFonts w:ascii="Times New Roman" w:hAnsi="Times New Roman" w:cs="Times New Roman"/>
          <w:b/>
          <w:bCs/>
          <w:sz w:val="24"/>
          <w:szCs w:val="24"/>
        </w:rPr>
        <w:t>Rearing control</w:t>
      </w:r>
    </w:p>
    <w:p w:rsidR="00342E81" w:rsidRPr="00431CD5" w:rsidRDefault="009A515E" w:rsidP="004A7441">
      <w:pPr>
        <w:spacing w:after="0" w:line="360" w:lineRule="auto"/>
        <w:ind w:firstLine="720"/>
        <w:jc w:val="both"/>
        <w:rPr>
          <w:rFonts w:ascii="Times New Roman" w:hAnsi="Times New Roman" w:cs="Times New Roman"/>
          <w:bCs/>
          <w:sz w:val="24"/>
          <w:szCs w:val="24"/>
        </w:rPr>
        <w:pPrChange w:id="425" w:author="Derric Nimmo" w:date="2013-08-20T14:45:00Z">
          <w:pPr>
            <w:spacing w:after="0" w:line="360" w:lineRule="auto"/>
            <w:ind w:firstLine="720"/>
            <w:jc w:val="both"/>
          </w:pPr>
        </w:pPrChange>
      </w:pPr>
      <w:r w:rsidRPr="00431CD5">
        <w:rPr>
          <w:rFonts w:ascii="Times New Roman" w:hAnsi="Times New Roman" w:cs="Times New Roman"/>
          <w:bCs/>
          <w:sz w:val="24"/>
          <w:szCs w:val="24"/>
        </w:rPr>
        <w:t xml:space="preserve">Four trays </w:t>
      </w:r>
      <w:del w:id="426" w:author="Derric Nimmo" w:date="2013-08-14T16:38:00Z">
        <w:r w:rsidR="00306FC6" w:rsidRPr="00431CD5" w:rsidDel="007D087A">
          <w:rPr>
            <w:rFonts w:ascii="Times New Roman" w:hAnsi="Times New Roman" w:cs="Times New Roman"/>
            <w:bCs/>
            <w:sz w:val="24"/>
            <w:szCs w:val="24"/>
          </w:rPr>
          <w:delText>used for rearing larvae for</w:delText>
        </w:r>
      </w:del>
      <w:ins w:id="427" w:author="Derric Nimmo" w:date="2013-08-14T16:38:00Z">
        <w:r w:rsidR="007D087A">
          <w:rPr>
            <w:rFonts w:ascii="Times New Roman" w:hAnsi="Times New Roman" w:cs="Times New Roman"/>
            <w:bCs/>
            <w:sz w:val="24"/>
            <w:szCs w:val="24"/>
          </w:rPr>
          <w:t>from</w:t>
        </w:r>
      </w:ins>
      <w:r w:rsidR="00306FC6" w:rsidRPr="00431CD5">
        <w:rPr>
          <w:rFonts w:ascii="Times New Roman" w:hAnsi="Times New Roman" w:cs="Times New Roman"/>
          <w:bCs/>
          <w:sz w:val="24"/>
          <w:szCs w:val="24"/>
        </w:rPr>
        <w:t xml:space="preserve"> </w:t>
      </w:r>
      <w:r w:rsidR="009415DC">
        <w:rPr>
          <w:rFonts w:ascii="Times New Roman" w:hAnsi="Times New Roman" w:cs="Times New Roman"/>
          <w:bCs/>
          <w:sz w:val="24"/>
          <w:szCs w:val="24"/>
        </w:rPr>
        <w:t xml:space="preserve">the </w:t>
      </w:r>
      <w:r w:rsidR="003858E3" w:rsidRPr="00431CD5">
        <w:rPr>
          <w:rFonts w:ascii="Times New Roman" w:hAnsi="Times New Roman" w:cs="Times New Roman"/>
          <w:bCs/>
          <w:sz w:val="24"/>
          <w:szCs w:val="24"/>
        </w:rPr>
        <w:t>release generation</w:t>
      </w:r>
      <w:r w:rsidR="00306FC6" w:rsidRPr="00431CD5">
        <w:rPr>
          <w:rFonts w:ascii="Times New Roman" w:hAnsi="Times New Roman" w:cs="Times New Roman"/>
          <w:bCs/>
          <w:sz w:val="24"/>
          <w:szCs w:val="24"/>
        </w:rPr>
        <w:t xml:space="preserve"> </w:t>
      </w:r>
      <w:r w:rsidRPr="00431CD5">
        <w:rPr>
          <w:rFonts w:ascii="Times New Roman" w:hAnsi="Times New Roman" w:cs="Times New Roman"/>
          <w:bCs/>
          <w:sz w:val="24"/>
          <w:szCs w:val="24"/>
        </w:rPr>
        <w:t xml:space="preserve">are </w:t>
      </w:r>
      <w:r w:rsidR="00306FC6" w:rsidRPr="00431CD5">
        <w:rPr>
          <w:rFonts w:ascii="Times New Roman" w:hAnsi="Times New Roman" w:cs="Times New Roman"/>
          <w:bCs/>
          <w:sz w:val="24"/>
          <w:szCs w:val="24"/>
        </w:rPr>
        <w:t>randomly chosen</w:t>
      </w:r>
      <w:r w:rsidRPr="00431CD5">
        <w:rPr>
          <w:rFonts w:ascii="Times New Roman" w:hAnsi="Times New Roman" w:cs="Times New Roman"/>
          <w:bCs/>
          <w:sz w:val="24"/>
          <w:szCs w:val="24"/>
        </w:rPr>
        <w:t xml:space="preserve"> to be sorted </w:t>
      </w:r>
      <w:r w:rsidR="00306FC6" w:rsidRPr="00431CD5">
        <w:rPr>
          <w:rFonts w:ascii="Times New Roman" w:hAnsi="Times New Roman" w:cs="Times New Roman"/>
          <w:bCs/>
          <w:sz w:val="24"/>
          <w:szCs w:val="24"/>
        </w:rPr>
        <w:t xml:space="preserve">and counted </w:t>
      </w:r>
      <w:r w:rsidRPr="00431CD5">
        <w:rPr>
          <w:rFonts w:ascii="Times New Roman" w:hAnsi="Times New Roman" w:cs="Times New Roman"/>
          <w:bCs/>
          <w:sz w:val="24"/>
          <w:szCs w:val="24"/>
        </w:rPr>
        <w:t>separately.</w:t>
      </w:r>
      <w:r w:rsidR="00C33A27" w:rsidRPr="00431CD5">
        <w:rPr>
          <w:rFonts w:ascii="Times New Roman" w:hAnsi="Times New Roman" w:cs="Times New Roman"/>
          <w:bCs/>
          <w:sz w:val="24"/>
          <w:szCs w:val="24"/>
        </w:rPr>
        <w:t xml:space="preserve"> </w:t>
      </w:r>
      <w:r w:rsidRPr="00431CD5">
        <w:rPr>
          <w:rFonts w:ascii="Times New Roman" w:hAnsi="Times New Roman" w:cs="Times New Roman"/>
          <w:bCs/>
          <w:sz w:val="24"/>
          <w:szCs w:val="24"/>
        </w:rPr>
        <w:t>The number of male</w:t>
      </w:r>
      <w:del w:id="428" w:author="Derric Nimmo" w:date="2013-08-14T16:38:00Z">
        <w:r w:rsidRPr="00431CD5" w:rsidDel="007D087A">
          <w:rPr>
            <w:rFonts w:ascii="Times New Roman" w:hAnsi="Times New Roman" w:cs="Times New Roman"/>
            <w:bCs/>
            <w:sz w:val="24"/>
            <w:szCs w:val="24"/>
          </w:rPr>
          <w:delText>s</w:delText>
        </w:r>
      </w:del>
      <w:r w:rsidRPr="00431CD5">
        <w:rPr>
          <w:rFonts w:ascii="Times New Roman" w:hAnsi="Times New Roman" w:cs="Times New Roman"/>
          <w:bCs/>
          <w:sz w:val="24"/>
          <w:szCs w:val="24"/>
        </w:rPr>
        <w:t xml:space="preserve"> and female</w:t>
      </w:r>
      <w:del w:id="429" w:author="Derric Nimmo" w:date="2013-08-14T16:38:00Z">
        <w:r w:rsidRPr="00431CD5" w:rsidDel="007D087A">
          <w:rPr>
            <w:rFonts w:ascii="Times New Roman" w:hAnsi="Times New Roman" w:cs="Times New Roman"/>
            <w:bCs/>
            <w:sz w:val="24"/>
            <w:szCs w:val="24"/>
          </w:rPr>
          <w:delText>s</w:delText>
        </w:r>
      </w:del>
      <w:r w:rsidRPr="00431CD5">
        <w:rPr>
          <w:rFonts w:ascii="Times New Roman" w:hAnsi="Times New Roman" w:cs="Times New Roman"/>
          <w:bCs/>
          <w:sz w:val="24"/>
          <w:szCs w:val="24"/>
        </w:rPr>
        <w:t xml:space="preserve"> pupae is recorded from each tray</w:t>
      </w:r>
      <w:r w:rsidR="00306FC6" w:rsidRPr="00431CD5">
        <w:rPr>
          <w:rFonts w:ascii="Times New Roman" w:hAnsi="Times New Roman" w:cs="Times New Roman"/>
          <w:bCs/>
          <w:sz w:val="24"/>
          <w:szCs w:val="24"/>
        </w:rPr>
        <w:t xml:space="preserve"> every day</w:t>
      </w:r>
      <w:r w:rsidR="00437ABC" w:rsidRPr="00431CD5">
        <w:rPr>
          <w:rFonts w:ascii="Times New Roman" w:hAnsi="Times New Roman" w:cs="Times New Roman"/>
          <w:bCs/>
          <w:sz w:val="24"/>
          <w:szCs w:val="24"/>
        </w:rPr>
        <w:t xml:space="preserve"> (</w:t>
      </w:r>
      <w:r w:rsidR="00BC1735">
        <w:rPr>
          <w:rFonts w:ascii="Times New Roman" w:hAnsi="Times New Roman" w:cs="Times New Roman"/>
          <w:bCs/>
          <w:sz w:val="24"/>
          <w:szCs w:val="24"/>
        </w:rPr>
        <w:t>f</w:t>
      </w:r>
      <w:r w:rsidR="00C33A27" w:rsidRPr="00431CD5">
        <w:rPr>
          <w:rFonts w:ascii="Times New Roman" w:hAnsi="Times New Roman" w:cs="Times New Roman"/>
          <w:bCs/>
          <w:sz w:val="24"/>
          <w:szCs w:val="24"/>
        </w:rPr>
        <w:t xml:space="preserve">igure </w:t>
      </w:r>
      <w:r w:rsidR="00437ABC" w:rsidRPr="00431CD5">
        <w:rPr>
          <w:rFonts w:ascii="Times New Roman" w:hAnsi="Times New Roman" w:cs="Times New Roman"/>
          <w:bCs/>
          <w:sz w:val="24"/>
          <w:szCs w:val="24"/>
        </w:rPr>
        <w:t>4)</w:t>
      </w:r>
      <w:r w:rsidR="00306FC6" w:rsidRPr="00431CD5">
        <w:rPr>
          <w:rFonts w:ascii="Times New Roman" w:hAnsi="Times New Roman" w:cs="Times New Roman"/>
          <w:bCs/>
          <w:sz w:val="24"/>
          <w:szCs w:val="24"/>
        </w:rPr>
        <w:t>.</w:t>
      </w:r>
      <w:r w:rsidR="00C33A27" w:rsidRPr="00431CD5">
        <w:rPr>
          <w:rFonts w:ascii="Times New Roman" w:hAnsi="Times New Roman" w:cs="Times New Roman"/>
          <w:bCs/>
          <w:sz w:val="24"/>
          <w:szCs w:val="24"/>
        </w:rPr>
        <w:t xml:space="preserve"> </w:t>
      </w:r>
      <w:r w:rsidR="00306FC6" w:rsidRPr="00431CD5">
        <w:rPr>
          <w:rFonts w:ascii="Times New Roman" w:hAnsi="Times New Roman" w:cs="Times New Roman"/>
          <w:bCs/>
          <w:sz w:val="24"/>
          <w:szCs w:val="24"/>
        </w:rPr>
        <w:t xml:space="preserve">Any deviation from the expected number of males </w:t>
      </w:r>
      <w:ins w:id="430" w:author="Derric Nimmo" w:date="2013-08-14T16:38:00Z">
        <w:r w:rsidR="007D087A">
          <w:rPr>
            <w:rFonts w:ascii="Times New Roman" w:hAnsi="Times New Roman" w:cs="Times New Roman"/>
            <w:bCs/>
            <w:sz w:val="24"/>
            <w:szCs w:val="24"/>
          </w:rPr>
          <w:t>and</w:t>
        </w:r>
      </w:ins>
      <w:del w:id="431" w:author="Derric Nimmo" w:date="2013-08-14T16:38:00Z">
        <w:r w:rsidR="00306FC6" w:rsidRPr="00431CD5" w:rsidDel="007D087A">
          <w:rPr>
            <w:rFonts w:ascii="Times New Roman" w:hAnsi="Times New Roman" w:cs="Times New Roman"/>
            <w:bCs/>
            <w:sz w:val="24"/>
            <w:szCs w:val="24"/>
          </w:rPr>
          <w:delText>or</w:delText>
        </w:r>
      </w:del>
      <w:r w:rsidR="00306FC6" w:rsidRPr="00431CD5">
        <w:rPr>
          <w:rFonts w:ascii="Times New Roman" w:hAnsi="Times New Roman" w:cs="Times New Roman"/>
          <w:bCs/>
          <w:sz w:val="24"/>
          <w:szCs w:val="24"/>
        </w:rPr>
        <w:t xml:space="preserve"> females </w:t>
      </w:r>
      <w:ins w:id="432" w:author="Derric Nimmo" w:date="2013-08-14T16:39:00Z">
        <w:r w:rsidR="007D087A">
          <w:rPr>
            <w:rFonts w:ascii="Times New Roman" w:hAnsi="Times New Roman" w:cs="Times New Roman"/>
            <w:bCs/>
            <w:sz w:val="24"/>
            <w:szCs w:val="24"/>
          </w:rPr>
          <w:t xml:space="preserve">indicates a potential issue that could affect production </w:t>
        </w:r>
      </w:ins>
      <w:ins w:id="433" w:author="Derric Nimmo" w:date="2013-08-14T16:40:00Z">
        <w:r w:rsidR="007D087A">
          <w:rPr>
            <w:rFonts w:ascii="Times New Roman" w:hAnsi="Times New Roman" w:cs="Times New Roman"/>
            <w:bCs/>
            <w:sz w:val="24"/>
            <w:szCs w:val="24"/>
          </w:rPr>
          <w:t>and/</w:t>
        </w:r>
      </w:ins>
      <w:ins w:id="434" w:author="Derric Nimmo" w:date="2013-08-14T16:39:00Z">
        <w:r w:rsidR="007D087A">
          <w:rPr>
            <w:rFonts w:ascii="Times New Roman" w:hAnsi="Times New Roman" w:cs="Times New Roman"/>
            <w:bCs/>
            <w:sz w:val="24"/>
            <w:szCs w:val="24"/>
          </w:rPr>
          <w:t xml:space="preserve">or fitness and </w:t>
        </w:r>
      </w:ins>
      <w:r w:rsidR="00306FC6" w:rsidRPr="00431CD5">
        <w:rPr>
          <w:rFonts w:ascii="Times New Roman" w:hAnsi="Times New Roman" w:cs="Times New Roman"/>
          <w:bCs/>
          <w:sz w:val="24"/>
          <w:szCs w:val="24"/>
        </w:rPr>
        <w:t xml:space="preserve">can be compared to the </w:t>
      </w:r>
      <w:r w:rsidR="003858E3" w:rsidRPr="00431CD5">
        <w:rPr>
          <w:rFonts w:ascii="Times New Roman" w:hAnsi="Times New Roman" w:cs="Times New Roman"/>
          <w:bCs/>
          <w:sz w:val="24"/>
          <w:szCs w:val="24"/>
        </w:rPr>
        <w:t>egg</w:t>
      </w:r>
      <w:r w:rsidR="00306FC6" w:rsidRPr="00431CD5">
        <w:rPr>
          <w:rFonts w:ascii="Times New Roman" w:hAnsi="Times New Roman" w:cs="Times New Roman"/>
          <w:bCs/>
          <w:sz w:val="24"/>
          <w:szCs w:val="24"/>
        </w:rPr>
        <w:t xml:space="preserve"> colony </w:t>
      </w:r>
      <w:del w:id="435" w:author="Derric Nimmo" w:date="2013-08-14T16:40:00Z">
        <w:r w:rsidR="00306FC6" w:rsidRPr="00431CD5" w:rsidDel="007D087A">
          <w:rPr>
            <w:rFonts w:ascii="Times New Roman" w:hAnsi="Times New Roman" w:cs="Times New Roman"/>
            <w:bCs/>
            <w:sz w:val="24"/>
            <w:szCs w:val="24"/>
          </w:rPr>
          <w:delText xml:space="preserve">and used </w:delText>
        </w:r>
      </w:del>
      <w:r w:rsidR="00306FC6" w:rsidRPr="00431CD5">
        <w:rPr>
          <w:rFonts w:ascii="Times New Roman" w:hAnsi="Times New Roman" w:cs="Times New Roman"/>
          <w:bCs/>
          <w:sz w:val="24"/>
          <w:szCs w:val="24"/>
        </w:rPr>
        <w:t xml:space="preserve">to </w:t>
      </w:r>
      <w:ins w:id="436" w:author="Derric Nimmo" w:date="2013-08-14T16:40:00Z">
        <w:r w:rsidR="007D087A">
          <w:rPr>
            <w:rFonts w:ascii="Times New Roman" w:hAnsi="Times New Roman" w:cs="Times New Roman"/>
            <w:bCs/>
            <w:sz w:val="24"/>
            <w:szCs w:val="24"/>
          </w:rPr>
          <w:t xml:space="preserve">help </w:t>
        </w:r>
      </w:ins>
      <w:r w:rsidR="00306FC6" w:rsidRPr="00431CD5">
        <w:rPr>
          <w:rFonts w:ascii="Times New Roman" w:hAnsi="Times New Roman" w:cs="Times New Roman"/>
          <w:bCs/>
          <w:sz w:val="24"/>
          <w:szCs w:val="24"/>
        </w:rPr>
        <w:t>determine the source of problems.</w:t>
      </w:r>
    </w:p>
    <w:p w:rsidR="00265CB0" w:rsidRDefault="00265CB0" w:rsidP="004A7441">
      <w:pPr>
        <w:spacing w:after="0" w:line="360" w:lineRule="auto"/>
        <w:jc w:val="both"/>
        <w:rPr>
          <w:rFonts w:ascii="Times New Roman" w:hAnsi="Times New Roman" w:cs="Times New Roman"/>
          <w:b/>
          <w:bCs/>
          <w:sz w:val="24"/>
          <w:szCs w:val="24"/>
        </w:rPr>
        <w:pPrChange w:id="437" w:author="Derric Nimmo" w:date="2013-08-20T14:45:00Z">
          <w:pPr>
            <w:spacing w:after="0" w:line="360" w:lineRule="auto"/>
            <w:jc w:val="both"/>
          </w:pPr>
        </w:pPrChange>
      </w:pPr>
    </w:p>
    <w:p w:rsidR="00342E81" w:rsidRPr="00431CD5" w:rsidRDefault="003F79C4" w:rsidP="004A7441">
      <w:pPr>
        <w:spacing w:after="0" w:line="360" w:lineRule="auto"/>
        <w:jc w:val="both"/>
        <w:rPr>
          <w:rFonts w:ascii="Times New Roman" w:hAnsi="Times New Roman" w:cs="Times New Roman"/>
          <w:b/>
          <w:bCs/>
          <w:sz w:val="24"/>
          <w:szCs w:val="24"/>
        </w:rPr>
        <w:pPrChange w:id="438" w:author="Derric Nimmo" w:date="2013-08-20T14:45:00Z">
          <w:pPr>
            <w:spacing w:after="0" w:line="360" w:lineRule="auto"/>
            <w:jc w:val="both"/>
          </w:pPr>
        </w:pPrChange>
      </w:pPr>
      <w:r w:rsidRPr="00431CD5">
        <w:rPr>
          <w:rFonts w:ascii="Times New Roman" w:hAnsi="Times New Roman" w:cs="Times New Roman"/>
          <w:b/>
          <w:bCs/>
          <w:sz w:val="24"/>
          <w:szCs w:val="24"/>
        </w:rPr>
        <w:t>Pupae Measurements</w:t>
      </w:r>
    </w:p>
    <w:p w:rsidR="00187740" w:rsidRPr="00431CD5" w:rsidRDefault="007C2B73" w:rsidP="004A7441">
      <w:pPr>
        <w:spacing w:after="0" w:line="360" w:lineRule="auto"/>
        <w:ind w:firstLine="720"/>
        <w:jc w:val="both"/>
        <w:rPr>
          <w:rFonts w:ascii="Times New Roman" w:hAnsi="Times New Roman" w:cs="Times New Roman"/>
          <w:sz w:val="24"/>
          <w:szCs w:val="24"/>
        </w:rPr>
        <w:pPrChange w:id="439" w:author="Derric Nimmo" w:date="2013-08-20T14:45:00Z">
          <w:pPr>
            <w:spacing w:after="0" w:line="360" w:lineRule="auto"/>
            <w:ind w:firstLine="720"/>
            <w:jc w:val="both"/>
          </w:pPr>
        </w:pPrChange>
      </w:pPr>
      <w:r w:rsidRPr="00431CD5">
        <w:rPr>
          <w:rFonts w:ascii="Times New Roman" w:hAnsi="Times New Roman" w:cs="Times New Roman"/>
          <w:bCs/>
          <w:sz w:val="24"/>
          <w:szCs w:val="24"/>
        </w:rPr>
        <w:t>Pupae size has been shown to be correlated with adult size</w:t>
      </w:r>
      <w:r w:rsidR="00956703">
        <w:rPr>
          <w:rFonts w:ascii="Times New Roman" w:hAnsi="Times New Roman" w:cs="Times New Roman"/>
          <w:bCs/>
          <w:sz w:val="24"/>
          <w:szCs w:val="24"/>
        </w:rPr>
        <w:t xml:space="preserve"> </w:t>
      </w:r>
      <w:r w:rsidR="00BA7D09">
        <w:fldChar w:fldCharType="begin"/>
      </w:r>
      <w:r w:rsidR="00BA7D09">
        <w:instrText xml:space="preserve"> HYPERLINK \l "_ENREF_28" \o "Koenraadt, 2008 #1866" </w:instrText>
      </w:r>
      <w:r w:rsidR="00BA7D09">
        <w:fldChar w:fldCharType="separate"/>
      </w:r>
      <w:r w:rsidR="00462944">
        <w:rPr>
          <w:rFonts w:ascii="Times New Roman" w:hAnsi="Times New Roman" w:cs="Times New Roman"/>
          <w:bCs/>
          <w:sz w:val="24"/>
          <w:szCs w:val="24"/>
        </w:rPr>
        <w:fldChar w:fldCharType="begin"/>
      </w:r>
      <w:r w:rsidR="00462944">
        <w:rPr>
          <w:rFonts w:ascii="Times New Roman" w:hAnsi="Times New Roman" w:cs="Times New Roman"/>
          <w:bCs/>
          <w:sz w:val="24"/>
          <w:szCs w:val="24"/>
        </w:rPr>
        <w:instrText xml:space="preserve"> ADDIN EN.CITE &lt;EndNote&gt;&lt;Cite&gt;&lt;Author&gt;Koenraadt&lt;/Author&gt;&lt;Year&gt;2008&lt;/Year&gt;&lt;RecNum&gt;1866&lt;/RecNum&gt;&lt;DisplayText&gt;&lt;style face="superscript"&gt;28&lt;/style&gt;&lt;/DisplayText&gt;&lt;record&gt;&lt;rec-number&gt;1866&lt;/rec-number&gt;&lt;foreign-keys&gt;&lt;key app="EN" db-id="fadpr0pf8fwdx4exzdk5afwzstwzzwvzaxps"&gt;1866&lt;/key&gt;&lt;/foreign-keys&gt;&lt;ref-type name="Journal Article"&gt;17&lt;/ref-type&gt;&lt;contributors&gt;&lt;authors&gt;&lt;author&gt;Koenraadt, C.J.M&lt;/author&gt;&lt;/authors&gt;&lt;/contributors&gt;&lt;titles&gt;&lt;title&gt;&lt;style face="normal" font="default" size="100%"&gt;Pupal Dimensions as Predictors of Adult Size in Fitness Studies of &lt;/style&gt;&lt;style face="italic" font="default" size="100%"&gt;Aedes aegypti &lt;/style&gt;&lt;style face="normal" font="default" size="100%"&gt;(Diptera: Culicidae)&lt;/style&gt;&lt;/title&gt;&lt;secondary-title&gt;Journal of medical Entomology&lt;/secondary-title&gt;&lt;/titles&gt;&lt;periodical&gt;&lt;full-title&gt;Journal of medical Entomology&lt;/full-title&gt;&lt;/periodical&gt;&lt;pages&gt;331-336&lt;/pages&gt;&lt;volume&gt;45&lt;/volume&gt;&lt;number&gt;2&lt;/number&gt;&lt;section&gt;331&lt;/section&gt;&lt;keywords&gt;&lt;keyword&gt;Aedes aegypti, Þtness, cephalothorax length, cephalothorax width, wet weight&lt;/keyword&gt;&lt;/keywords&gt;&lt;dates&gt;&lt;year&gt;2008&lt;/year&gt;&lt;/dates&gt;&lt;urls&gt;&lt;/urls&gt;&lt;/record&gt;&lt;/Cite&gt;&lt;/EndNote&gt;</w:instrText>
      </w:r>
      <w:r w:rsidR="00462944">
        <w:rPr>
          <w:rFonts w:ascii="Times New Roman" w:hAnsi="Times New Roman" w:cs="Times New Roman"/>
          <w:bCs/>
          <w:sz w:val="24"/>
          <w:szCs w:val="24"/>
        </w:rPr>
        <w:fldChar w:fldCharType="separate"/>
      </w:r>
      <w:r w:rsidR="00462944" w:rsidRPr="00956703">
        <w:rPr>
          <w:rFonts w:ascii="Times New Roman" w:hAnsi="Times New Roman" w:cs="Times New Roman"/>
          <w:bCs/>
          <w:noProof/>
          <w:sz w:val="24"/>
          <w:szCs w:val="24"/>
          <w:vertAlign w:val="superscript"/>
        </w:rPr>
        <w:t>28</w:t>
      </w:r>
      <w:r w:rsidR="00462944">
        <w:rPr>
          <w:rFonts w:ascii="Times New Roman" w:hAnsi="Times New Roman" w:cs="Times New Roman"/>
          <w:bCs/>
          <w:sz w:val="24"/>
          <w:szCs w:val="24"/>
        </w:rPr>
        <w:fldChar w:fldCharType="end"/>
      </w:r>
      <w:r w:rsidR="00BA7D09">
        <w:rPr>
          <w:rFonts w:ascii="Times New Roman" w:hAnsi="Times New Roman" w:cs="Times New Roman"/>
          <w:bCs/>
          <w:sz w:val="24"/>
          <w:szCs w:val="24"/>
        </w:rPr>
        <w:fldChar w:fldCharType="end"/>
      </w:r>
      <w:r w:rsidRPr="00431CD5">
        <w:rPr>
          <w:rFonts w:ascii="Times New Roman" w:hAnsi="Times New Roman" w:cs="Times New Roman"/>
          <w:bCs/>
          <w:sz w:val="24"/>
          <w:szCs w:val="24"/>
        </w:rPr>
        <w:t xml:space="preserve">. </w:t>
      </w:r>
      <w:r w:rsidR="00306FC6" w:rsidRPr="00431CD5">
        <w:rPr>
          <w:rFonts w:ascii="Times New Roman" w:hAnsi="Times New Roman" w:cs="Times New Roman"/>
          <w:bCs/>
          <w:sz w:val="24"/>
          <w:szCs w:val="24"/>
        </w:rPr>
        <w:t>As a quality control for adult size the c</w:t>
      </w:r>
      <w:r w:rsidRPr="00431CD5">
        <w:rPr>
          <w:rFonts w:ascii="Times New Roman" w:hAnsi="Times New Roman" w:cs="Times New Roman"/>
          <w:bCs/>
          <w:sz w:val="24"/>
          <w:szCs w:val="24"/>
        </w:rPr>
        <w:t>ephalothorax width</w:t>
      </w:r>
      <w:r w:rsidR="00306FC6" w:rsidRPr="00431CD5">
        <w:rPr>
          <w:rFonts w:ascii="Times New Roman" w:hAnsi="Times New Roman" w:cs="Times New Roman"/>
          <w:bCs/>
          <w:sz w:val="24"/>
          <w:szCs w:val="24"/>
        </w:rPr>
        <w:t xml:space="preserve"> is measured of at least 30 </w:t>
      </w:r>
      <w:ins w:id="440" w:author="Derric Nimmo" w:date="2013-08-13T14:33:00Z">
        <w:r w:rsidR="00847860">
          <w:rPr>
            <w:rFonts w:ascii="Times New Roman" w:hAnsi="Times New Roman" w:cs="Times New Roman"/>
            <w:bCs/>
            <w:sz w:val="24"/>
            <w:szCs w:val="24"/>
          </w:rPr>
          <w:t xml:space="preserve">male </w:t>
        </w:r>
      </w:ins>
      <w:r w:rsidR="00306FC6" w:rsidRPr="00431CD5">
        <w:rPr>
          <w:rFonts w:ascii="Times New Roman" w:hAnsi="Times New Roman" w:cs="Times New Roman"/>
          <w:bCs/>
          <w:sz w:val="24"/>
          <w:szCs w:val="24"/>
        </w:rPr>
        <w:t xml:space="preserve">pupae </w:t>
      </w:r>
      <w:del w:id="441" w:author="Derric Nimmo" w:date="2013-08-13T14:33:00Z">
        <w:r w:rsidR="00306FC6" w:rsidRPr="00431CD5" w:rsidDel="00847860">
          <w:rPr>
            <w:rFonts w:ascii="Times New Roman" w:hAnsi="Times New Roman" w:cs="Times New Roman"/>
            <w:bCs/>
            <w:sz w:val="24"/>
            <w:szCs w:val="24"/>
          </w:rPr>
          <w:delText xml:space="preserve">from </w:delText>
        </w:r>
        <w:r w:rsidR="003858E3" w:rsidRPr="00431CD5" w:rsidDel="00847860">
          <w:rPr>
            <w:rFonts w:ascii="Times New Roman" w:hAnsi="Times New Roman" w:cs="Times New Roman"/>
            <w:bCs/>
            <w:sz w:val="24"/>
            <w:szCs w:val="24"/>
          </w:rPr>
          <w:delText xml:space="preserve">males </w:delText>
        </w:r>
      </w:del>
      <w:r w:rsidR="003858E3" w:rsidRPr="00431CD5">
        <w:rPr>
          <w:rFonts w:ascii="Times New Roman" w:hAnsi="Times New Roman" w:cs="Times New Roman"/>
          <w:bCs/>
          <w:sz w:val="24"/>
          <w:szCs w:val="24"/>
        </w:rPr>
        <w:t xml:space="preserve">for </w:t>
      </w:r>
      <w:r w:rsidR="00306FC6" w:rsidRPr="00431CD5">
        <w:rPr>
          <w:rFonts w:ascii="Times New Roman" w:hAnsi="Times New Roman" w:cs="Times New Roman"/>
          <w:bCs/>
          <w:sz w:val="24"/>
          <w:szCs w:val="24"/>
        </w:rPr>
        <w:t>each sorting day</w:t>
      </w:r>
      <w:ins w:id="442" w:author="Derric Nimmo" w:date="2013-08-13T14:34:00Z">
        <w:r w:rsidR="00847860">
          <w:rPr>
            <w:rFonts w:ascii="Times New Roman" w:hAnsi="Times New Roman" w:cs="Times New Roman"/>
            <w:bCs/>
            <w:sz w:val="24"/>
            <w:szCs w:val="24"/>
          </w:rPr>
          <w:t xml:space="preserve"> from the Release Generation; for the Egg </w:t>
        </w:r>
      </w:ins>
      <w:ins w:id="443" w:author="Derric Nimmo" w:date="2013-08-13T14:35:00Z">
        <w:r w:rsidR="00847860">
          <w:rPr>
            <w:rFonts w:ascii="Times New Roman" w:hAnsi="Times New Roman" w:cs="Times New Roman"/>
            <w:bCs/>
            <w:sz w:val="24"/>
            <w:szCs w:val="24"/>
          </w:rPr>
          <w:t>Production Colony female pupae are also measured</w:t>
        </w:r>
      </w:ins>
      <w:del w:id="444" w:author="Derric Nimmo" w:date="2013-08-13T14:34:00Z">
        <w:r w:rsidRPr="00431CD5" w:rsidDel="00847860">
          <w:rPr>
            <w:rFonts w:ascii="Times New Roman" w:hAnsi="Times New Roman" w:cs="Times New Roman"/>
            <w:bCs/>
            <w:sz w:val="24"/>
            <w:szCs w:val="24"/>
          </w:rPr>
          <w:delText>.</w:delText>
        </w:r>
        <w:r w:rsidR="003858E3" w:rsidRPr="00431CD5" w:rsidDel="00847860">
          <w:rPr>
            <w:rFonts w:ascii="Times New Roman" w:hAnsi="Times New Roman" w:cs="Times New Roman"/>
            <w:bCs/>
            <w:sz w:val="24"/>
            <w:szCs w:val="24"/>
          </w:rPr>
          <w:delText xml:space="preserve"> Data is recorded for males and females in the egg colony</w:delText>
        </w:r>
      </w:del>
      <w:r w:rsidR="003858E3" w:rsidRPr="00431CD5">
        <w:rPr>
          <w:rFonts w:ascii="Times New Roman" w:hAnsi="Times New Roman" w:cs="Times New Roman"/>
          <w:bCs/>
          <w:sz w:val="24"/>
          <w:szCs w:val="24"/>
        </w:rPr>
        <w:t>.</w:t>
      </w:r>
      <w:r w:rsidRPr="00431CD5">
        <w:rPr>
          <w:rFonts w:ascii="Times New Roman" w:hAnsi="Times New Roman" w:cs="Times New Roman"/>
          <w:bCs/>
          <w:sz w:val="24"/>
          <w:szCs w:val="24"/>
        </w:rPr>
        <w:t xml:space="preserve"> </w:t>
      </w:r>
      <w:r w:rsidR="0068380B" w:rsidRPr="00431CD5">
        <w:rPr>
          <w:rFonts w:ascii="Times New Roman" w:hAnsi="Times New Roman" w:cs="Times New Roman"/>
          <w:sz w:val="24"/>
          <w:szCs w:val="24"/>
        </w:rPr>
        <w:t>Average</w:t>
      </w:r>
      <w:r w:rsidRPr="00431CD5">
        <w:rPr>
          <w:rFonts w:ascii="Times New Roman" w:hAnsi="Times New Roman" w:cs="Times New Roman"/>
          <w:sz w:val="24"/>
          <w:szCs w:val="24"/>
        </w:rPr>
        <w:t xml:space="preserve"> cephalothorax width </w:t>
      </w:r>
      <w:r w:rsidR="00D02759" w:rsidRPr="00431CD5">
        <w:rPr>
          <w:rFonts w:ascii="Times New Roman" w:hAnsi="Times New Roman" w:cs="Times New Roman"/>
          <w:sz w:val="24"/>
          <w:szCs w:val="24"/>
        </w:rPr>
        <w:t>was 1.0</w:t>
      </w:r>
      <w:r w:rsidR="00711864">
        <w:rPr>
          <w:rFonts w:ascii="Times New Roman" w:hAnsi="Times New Roman" w:cs="Times New Roman"/>
          <w:sz w:val="24"/>
          <w:szCs w:val="24"/>
        </w:rPr>
        <w:t>5</w:t>
      </w:r>
      <w:r w:rsidR="00E04205">
        <w:rPr>
          <w:rFonts w:ascii="Times New Roman" w:hAnsi="Times New Roman" w:cs="Times New Roman"/>
          <w:sz w:val="24"/>
          <w:szCs w:val="24"/>
        </w:rPr>
        <w:t xml:space="preserve"> mm</w:t>
      </w:r>
      <w:r w:rsidR="00D02759" w:rsidRPr="00431CD5">
        <w:rPr>
          <w:rFonts w:ascii="Times New Roman" w:hAnsi="Times New Roman" w:cs="Times New Roman"/>
          <w:sz w:val="24"/>
          <w:szCs w:val="24"/>
        </w:rPr>
        <w:t xml:space="preserve"> (SEM 0.005) </w:t>
      </w:r>
      <w:r w:rsidR="0062010B" w:rsidRPr="00431CD5">
        <w:rPr>
          <w:rFonts w:ascii="Times New Roman" w:hAnsi="Times New Roman" w:cs="Times New Roman"/>
          <w:sz w:val="24"/>
          <w:szCs w:val="24"/>
        </w:rPr>
        <w:t>for released males</w:t>
      </w:r>
      <w:r w:rsidRPr="00431CD5">
        <w:rPr>
          <w:rFonts w:ascii="Times New Roman" w:hAnsi="Times New Roman" w:cs="Times New Roman"/>
          <w:sz w:val="24"/>
          <w:szCs w:val="24"/>
        </w:rPr>
        <w:t xml:space="preserve"> </w:t>
      </w:r>
      <w:r w:rsidR="0062010B" w:rsidRPr="00431CD5">
        <w:rPr>
          <w:rFonts w:ascii="Times New Roman" w:hAnsi="Times New Roman" w:cs="Times New Roman"/>
          <w:sz w:val="24"/>
          <w:szCs w:val="24"/>
        </w:rPr>
        <w:t xml:space="preserve">and </w:t>
      </w:r>
      <w:r w:rsidR="0068380B" w:rsidRPr="00431CD5">
        <w:rPr>
          <w:rFonts w:ascii="Times New Roman" w:hAnsi="Times New Roman" w:cs="Times New Roman"/>
          <w:sz w:val="24"/>
          <w:szCs w:val="24"/>
        </w:rPr>
        <w:t>1.0</w:t>
      </w:r>
      <w:r w:rsidR="00711864">
        <w:rPr>
          <w:rFonts w:ascii="Times New Roman" w:hAnsi="Times New Roman" w:cs="Times New Roman"/>
          <w:sz w:val="24"/>
          <w:szCs w:val="24"/>
        </w:rPr>
        <w:t>4</w:t>
      </w:r>
      <w:r w:rsidR="00E04205">
        <w:rPr>
          <w:rFonts w:ascii="Times New Roman" w:hAnsi="Times New Roman" w:cs="Times New Roman"/>
          <w:sz w:val="24"/>
          <w:szCs w:val="24"/>
        </w:rPr>
        <w:t xml:space="preserve"> mm</w:t>
      </w:r>
      <w:r w:rsidR="0068380B" w:rsidRPr="00431CD5">
        <w:rPr>
          <w:rFonts w:ascii="Times New Roman" w:hAnsi="Times New Roman" w:cs="Times New Roman"/>
          <w:sz w:val="24"/>
          <w:szCs w:val="24"/>
        </w:rPr>
        <w:t xml:space="preserve"> (SEM = 0.006) and 1.</w:t>
      </w:r>
      <w:r w:rsidR="00711864">
        <w:rPr>
          <w:rFonts w:ascii="Times New Roman" w:hAnsi="Times New Roman" w:cs="Times New Roman"/>
          <w:sz w:val="24"/>
          <w:szCs w:val="24"/>
        </w:rPr>
        <w:t>29</w:t>
      </w:r>
      <w:r w:rsidR="00711864" w:rsidRPr="00431CD5">
        <w:rPr>
          <w:rFonts w:ascii="Times New Roman" w:hAnsi="Times New Roman" w:cs="Times New Roman"/>
          <w:sz w:val="24"/>
          <w:szCs w:val="24"/>
        </w:rPr>
        <w:t xml:space="preserve"> </w:t>
      </w:r>
      <w:r w:rsidR="00E04205">
        <w:rPr>
          <w:rFonts w:ascii="Times New Roman" w:hAnsi="Times New Roman" w:cs="Times New Roman"/>
          <w:sz w:val="24"/>
          <w:szCs w:val="24"/>
        </w:rPr>
        <w:t xml:space="preserve">mm </w:t>
      </w:r>
      <w:r w:rsidR="0068380B" w:rsidRPr="00431CD5">
        <w:rPr>
          <w:rFonts w:ascii="Times New Roman" w:hAnsi="Times New Roman" w:cs="Times New Roman"/>
          <w:sz w:val="24"/>
          <w:szCs w:val="24"/>
        </w:rPr>
        <w:t xml:space="preserve">(SEM = 0.006) for males and females respectively </w:t>
      </w:r>
      <w:del w:id="445" w:author="Derric Nimmo" w:date="2013-08-13T14:36:00Z">
        <w:r w:rsidR="00BC1735" w:rsidDel="00847860">
          <w:rPr>
            <w:rFonts w:ascii="Times New Roman" w:hAnsi="Times New Roman" w:cs="Times New Roman"/>
            <w:sz w:val="24"/>
            <w:szCs w:val="24"/>
          </w:rPr>
          <w:delText xml:space="preserve">used to set up cages for </w:delText>
        </w:r>
      </w:del>
      <w:ins w:id="446" w:author="Derric Nimmo" w:date="2013-08-13T14:36:00Z">
        <w:r w:rsidR="00847860">
          <w:rPr>
            <w:rFonts w:ascii="Times New Roman" w:hAnsi="Times New Roman" w:cs="Times New Roman"/>
            <w:sz w:val="24"/>
            <w:szCs w:val="24"/>
          </w:rPr>
          <w:t>E</w:t>
        </w:r>
      </w:ins>
      <w:del w:id="447" w:author="Derric Nimmo" w:date="2013-08-13T14:36:00Z">
        <w:r w:rsidR="0068380B" w:rsidRPr="00431CD5" w:rsidDel="00847860">
          <w:rPr>
            <w:rFonts w:ascii="Times New Roman" w:hAnsi="Times New Roman" w:cs="Times New Roman"/>
            <w:sz w:val="24"/>
            <w:szCs w:val="24"/>
          </w:rPr>
          <w:delText>e</w:delText>
        </w:r>
      </w:del>
      <w:r w:rsidR="0068380B" w:rsidRPr="00431CD5">
        <w:rPr>
          <w:rFonts w:ascii="Times New Roman" w:hAnsi="Times New Roman" w:cs="Times New Roman"/>
          <w:sz w:val="24"/>
          <w:szCs w:val="24"/>
        </w:rPr>
        <w:t xml:space="preserve">gg </w:t>
      </w:r>
      <w:ins w:id="448" w:author="Derric Nimmo" w:date="2013-08-13T14:36:00Z">
        <w:r w:rsidR="00847860">
          <w:rPr>
            <w:rFonts w:ascii="Times New Roman" w:hAnsi="Times New Roman" w:cs="Times New Roman"/>
            <w:sz w:val="24"/>
            <w:szCs w:val="24"/>
          </w:rPr>
          <w:t>P</w:t>
        </w:r>
      </w:ins>
      <w:del w:id="449" w:author="Derric Nimmo" w:date="2013-08-13T14:36:00Z">
        <w:r w:rsidR="00BC1735" w:rsidDel="00847860">
          <w:rPr>
            <w:rFonts w:ascii="Times New Roman" w:hAnsi="Times New Roman" w:cs="Times New Roman"/>
            <w:sz w:val="24"/>
            <w:szCs w:val="24"/>
          </w:rPr>
          <w:delText>p</w:delText>
        </w:r>
      </w:del>
      <w:r w:rsidR="00BC1735">
        <w:rPr>
          <w:rFonts w:ascii="Times New Roman" w:hAnsi="Times New Roman" w:cs="Times New Roman"/>
          <w:sz w:val="24"/>
          <w:szCs w:val="24"/>
        </w:rPr>
        <w:t>roduction</w:t>
      </w:r>
      <w:r w:rsidR="005A5E43">
        <w:rPr>
          <w:rFonts w:ascii="Times New Roman" w:hAnsi="Times New Roman" w:cs="Times New Roman"/>
          <w:sz w:val="24"/>
          <w:szCs w:val="24"/>
        </w:rPr>
        <w:t xml:space="preserve">, </w:t>
      </w:r>
      <w:ins w:id="450" w:author="Derric Nimmo" w:date="2013-08-13T14:36:00Z">
        <w:r w:rsidR="00847860">
          <w:rPr>
            <w:rFonts w:ascii="Times New Roman" w:hAnsi="Times New Roman" w:cs="Times New Roman"/>
            <w:sz w:val="24"/>
            <w:szCs w:val="24"/>
          </w:rPr>
          <w:t xml:space="preserve">Colony; </w:t>
        </w:r>
      </w:ins>
      <w:r w:rsidR="005A5E43">
        <w:rPr>
          <w:rFonts w:ascii="Times New Roman" w:hAnsi="Times New Roman" w:cs="Times New Roman"/>
          <w:sz w:val="24"/>
          <w:szCs w:val="24"/>
        </w:rPr>
        <w:t xml:space="preserve">similar results were obtained for </w:t>
      </w:r>
      <w:proofErr w:type="spellStart"/>
      <w:r w:rsidR="005A5E43">
        <w:rPr>
          <w:rFonts w:ascii="Times New Roman" w:hAnsi="Times New Roman" w:cs="Times New Roman"/>
          <w:i/>
          <w:sz w:val="24"/>
          <w:szCs w:val="24"/>
        </w:rPr>
        <w:t>Ae</w:t>
      </w:r>
      <w:proofErr w:type="spellEnd"/>
      <w:r w:rsidR="005A5E43">
        <w:rPr>
          <w:rFonts w:ascii="Times New Roman" w:hAnsi="Times New Roman" w:cs="Times New Roman"/>
          <w:i/>
          <w:sz w:val="24"/>
          <w:szCs w:val="24"/>
        </w:rPr>
        <w:t>. albopictus</w:t>
      </w:r>
      <w:r w:rsidR="005A5E43">
        <w:rPr>
          <w:rFonts w:ascii="Times New Roman" w:hAnsi="Times New Roman" w:cs="Times New Roman"/>
          <w:sz w:val="24"/>
          <w:szCs w:val="24"/>
        </w:rPr>
        <w:t xml:space="preserve"> mass rearing</w:t>
      </w:r>
      <w:r w:rsidR="00284B88">
        <w:rPr>
          <w:rFonts w:ascii="Times New Roman" w:hAnsi="Times New Roman" w:cs="Times New Roman"/>
          <w:sz w:val="24"/>
          <w:szCs w:val="24"/>
        </w:rPr>
        <w:fldChar w:fldCharType="begin" w:fldLock="1"/>
      </w:r>
      <w:r w:rsidR="00F95825">
        <w:rPr>
          <w:rFonts w:ascii="Times New Roman" w:hAnsi="Times New Roman" w:cs="Times New Roman"/>
          <w:sz w:val="24"/>
          <w:szCs w:val="24"/>
        </w:rPr>
        <w:instrText>ADDIN CSL_CITATION { "citationItems" : [ { "id" : "ITEM-1", "itemData" : { "DOI" : "10.1603/EC10108", "abstract" : "To set up a sterile male technique program to control Aedes albopictus (Skuse) in areas in northern Italy, a pilot mass-rearing facility is under development. For this purpose, experiments were carried out to find the optimal larval density for the optimization of the rearing parameters, i.e., to obtain the fastest larval development, the highest larval and pupal survival rate, and large-sized pupae. Several different larval densities, from 40 to 2874 larvae per liter, were tested. For densities from 40 to 600 larvae per liter significant size differences were found among pupae obtained under different larval densities. The larvae raised at the lowest density tended to be smaller and to develop most slowly, i.e., longer pupation time. Also, increasing water volume and depth seemed to negatively affect the pupation success. Compared with the other larval densities tested, the larvae reared at a density of 2874 larvae per liter developed slightly faster and showed higher survival rates, indicating this density as appropriate for the development of a mass rearing, at least using the current larval diet.", "author" : [ { "family" : "Medici", "given" : "Anna" }, { "family" : "Carrieri", "given" : "Marco" }, { "family" : "Scholte", "given" : "Ernst-Jan" }, { "family" : "Maccagnani", "given" : "Bettina" }, { "family" : "Dindo", "given" : "Maria Luisa" }, { "family" : "Bellini", "given" : "Romeo" } ], "container-title" : "Journal of Economic Entomology", "id" : "ITEM-1", "issue" : "1", "issued" : { "date-parts" : [ [ "2011", "2" ] ] }, "page" : "266-273", "title" : "Studies on Aedes albopictus Larval Mass-Rearing Optimization", "type" : "article-journal", "volume" : "104" }, "uris" : [ "http://www.mendeley.com/documents/?uuid=e4969d9b-9478-4542-891f-cdd9d71ed1a7" ] } ], "mendeley" : { "previouslyFormattedCitation" : "&lt;sup&gt;24&lt;/sup&gt;" }, "properties" : { "noteIndex" : 0 }, "schema" : "https://github.com/citation-style-language/schema/raw/master/csl-citation.json" }</w:instrText>
      </w:r>
      <w:r w:rsidR="00284B88">
        <w:rPr>
          <w:rFonts w:ascii="Times New Roman" w:hAnsi="Times New Roman" w:cs="Times New Roman"/>
          <w:sz w:val="24"/>
          <w:szCs w:val="24"/>
        </w:rPr>
        <w:fldChar w:fldCharType="separate"/>
      </w:r>
      <w:r w:rsidR="00F95825" w:rsidRPr="00F95825">
        <w:rPr>
          <w:rFonts w:ascii="Times New Roman" w:hAnsi="Times New Roman" w:cs="Times New Roman"/>
          <w:noProof/>
          <w:sz w:val="24"/>
          <w:szCs w:val="24"/>
          <w:vertAlign w:val="superscript"/>
        </w:rPr>
        <w:t>24</w:t>
      </w:r>
      <w:r w:rsidR="00284B88">
        <w:rPr>
          <w:rFonts w:ascii="Times New Roman" w:hAnsi="Times New Roman" w:cs="Times New Roman"/>
          <w:sz w:val="24"/>
          <w:szCs w:val="24"/>
        </w:rPr>
        <w:fldChar w:fldCharType="end"/>
      </w:r>
      <w:r w:rsidR="00F95825">
        <w:rPr>
          <w:rFonts w:ascii="Times New Roman" w:hAnsi="Times New Roman" w:cs="Times New Roman"/>
          <w:sz w:val="24"/>
          <w:szCs w:val="24"/>
        </w:rPr>
        <w:t>.</w:t>
      </w:r>
    </w:p>
    <w:p w:rsidR="00342E81" w:rsidRPr="00431CD5" w:rsidRDefault="00342E81" w:rsidP="004A7441">
      <w:pPr>
        <w:spacing w:after="0" w:line="360" w:lineRule="auto"/>
        <w:ind w:firstLine="648"/>
        <w:jc w:val="both"/>
        <w:rPr>
          <w:rFonts w:ascii="Times New Roman" w:hAnsi="Times New Roman" w:cs="Times New Roman"/>
          <w:b/>
          <w:bCs/>
          <w:sz w:val="24"/>
          <w:szCs w:val="24"/>
        </w:rPr>
        <w:pPrChange w:id="451" w:author="Derric Nimmo" w:date="2013-08-20T14:45:00Z">
          <w:pPr>
            <w:spacing w:after="0" w:line="360" w:lineRule="auto"/>
            <w:ind w:firstLine="648"/>
            <w:jc w:val="both"/>
          </w:pPr>
        </w:pPrChange>
      </w:pPr>
    </w:p>
    <w:p w:rsidR="00CB67B3" w:rsidRPr="00265CB0" w:rsidRDefault="00CB67B3" w:rsidP="004A7441">
      <w:pPr>
        <w:spacing w:after="0" w:line="360" w:lineRule="auto"/>
        <w:jc w:val="both"/>
        <w:rPr>
          <w:rFonts w:ascii="Times New Roman" w:hAnsi="Times New Roman" w:cs="Times New Roman"/>
          <w:b/>
          <w:bCs/>
          <w:sz w:val="24"/>
          <w:szCs w:val="24"/>
        </w:rPr>
        <w:pPrChange w:id="452" w:author="Derric Nimmo" w:date="2013-08-20T14:45:00Z">
          <w:pPr>
            <w:spacing w:after="0" w:line="360" w:lineRule="auto"/>
            <w:jc w:val="both"/>
          </w:pPr>
        </w:pPrChange>
      </w:pPr>
      <w:r w:rsidRPr="00265CB0">
        <w:rPr>
          <w:rFonts w:ascii="Times New Roman" w:hAnsi="Times New Roman" w:cs="Times New Roman"/>
          <w:b/>
          <w:bCs/>
          <w:sz w:val="24"/>
          <w:szCs w:val="24"/>
        </w:rPr>
        <w:t>Discussion</w:t>
      </w:r>
    </w:p>
    <w:p w:rsidR="00FC5B54" w:rsidRPr="00431CD5" w:rsidRDefault="00CB67B3" w:rsidP="004A7441">
      <w:pPr>
        <w:spacing w:after="0" w:line="360" w:lineRule="auto"/>
        <w:ind w:firstLine="720"/>
        <w:jc w:val="both"/>
        <w:rPr>
          <w:rFonts w:ascii="Times New Roman" w:hAnsi="Times New Roman" w:cs="Times New Roman"/>
          <w:bCs/>
          <w:sz w:val="24"/>
          <w:szCs w:val="24"/>
        </w:rPr>
        <w:pPrChange w:id="453" w:author="Derric Nimmo" w:date="2013-08-20T14:45:00Z">
          <w:pPr>
            <w:spacing w:after="0" w:line="360" w:lineRule="auto"/>
            <w:ind w:firstLine="720"/>
            <w:jc w:val="both"/>
          </w:pPr>
        </w:pPrChange>
      </w:pPr>
      <w:r w:rsidRPr="00431CD5">
        <w:rPr>
          <w:rFonts w:ascii="Times New Roman" w:hAnsi="Times New Roman" w:cs="Times New Roman"/>
          <w:bCs/>
          <w:sz w:val="24"/>
          <w:szCs w:val="24"/>
        </w:rPr>
        <w:t>RIDL</w:t>
      </w:r>
      <w:r w:rsidR="00AE256A" w:rsidRPr="00431CD5">
        <w:rPr>
          <w:rFonts w:ascii="Times New Roman" w:hAnsi="Times New Roman" w:cs="Times New Roman"/>
          <w:color w:val="000000"/>
          <w:sz w:val="24"/>
          <w:szCs w:val="24"/>
          <w:vertAlign w:val="superscript"/>
        </w:rPr>
        <w:t>®</w:t>
      </w:r>
      <w:r w:rsidRPr="00431CD5">
        <w:rPr>
          <w:rFonts w:ascii="Times New Roman" w:hAnsi="Times New Roman" w:cs="Times New Roman"/>
          <w:bCs/>
          <w:sz w:val="24"/>
          <w:szCs w:val="24"/>
        </w:rPr>
        <w:t xml:space="preserve"> </w:t>
      </w:r>
      <w:r w:rsidR="00393B23">
        <w:rPr>
          <w:rFonts w:ascii="Times New Roman" w:hAnsi="Times New Roman" w:cs="Times New Roman"/>
          <w:bCs/>
          <w:sz w:val="24"/>
          <w:szCs w:val="24"/>
        </w:rPr>
        <w:t>is</w:t>
      </w:r>
      <w:r w:rsidR="00F04F62">
        <w:rPr>
          <w:rFonts w:ascii="Times New Roman" w:hAnsi="Times New Roman" w:cs="Times New Roman"/>
          <w:bCs/>
          <w:sz w:val="24"/>
          <w:szCs w:val="24"/>
        </w:rPr>
        <w:t xml:space="preserve"> an</w:t>
      </w:r>
      <w:r w:rsidRPr="00431CD5">
        <w:rPr>
          <w:rFonts w:ascii="Times New Roman" w:hAnsi="Times New Roman" w:cs="Times New Roman"/>
          <w:bCs/>
          <w:sz w:val="24"/>
          <w:szCs w:val="24"/>
        </w:rPr>
        <w:t xml:space="preserve"> effective</w:t>
      </w:r>
      <w:ins w:id="454" w:author="Derric Nimmo" w:date="2013-08-13T14:38:00Z">
        <w:r w:rsidR="00847860">
          <w:rPr>
            <w:rFonts w:ascii="Times New Roman" w:hAnsi="Times New Roman" w:cs="Times New Roman"/>
            <w:bCs/>
            <w:sz w:val="24"/>
            <w:szCs w:val="24"/>
          </w:rPr>
          <w:t xml:space="preserve"> and</w:t>
        </w:r>
      </w:ins>
      <w:del w:id="455" w:author="Derric Nimmo" w:date="2013-08-13T14:38:00Z">
        <w:r w:rsidRPr="00431CD5" w:rsidDel="00847860">
          <w:rPr>
            <w:rFonts w:ascii="Times New Roman" w:hAnsi="Times New Roman" w:cs="Times New Roman"/>
            <w:bCs/>
            <w:sz w:val="24"/>
            <w:szCs w:val="24"/>
          </w:rPr>
          <w:delText>,</w:delText>
        </w:r>
      </w:del>
      <w:r w:rsidRPr="00431CD5">
        <w:rPr>
          <w:rFonts w:ascii="Times New Roman" w:hAnsi="Times New Roman" w:cs="Times New Roman"/>
          <w:bCs/>
          <w:sz w:val="24"/>
          <w:szCs w:val="24"/>
        </w:rPr>
        <w:t xml:space="preserve"> environmentally safe method of controlling </w:t>
      </w:r>
      <w:proofErr w:type="gramStart"/>
      <w:r w:rsidRPr="00431CD5">
        <w:rPr>
          <w:rFonts w:ascii="Times New Roman" w:hAnsi="Times New Roman" w:cs="Times New Roman"/>
          <w:bCs/>
          <w:sz w:val="24"/>
          <w:szCs w:val="24"/>
        </w:rPr>
        <w:t>mosquitoes</w:t>
      </w:r>
      <w:r w:rsidR="00956703">
        <w:rPr>
          <w:rFonts w:ascii="Times New Roman" w:hAnsi="Times New Roman" w:cs="Times New Roman"/>
          <w:bCs/>
          <w:sz w:val="24"/>
          <w:szCs w:val="24"/>
        </w:rPr>
        <w:t xml:space="preserve"> </w:t>
      </w:r>
      <w:proofErr w:type="gramEnd"/>
      <w:r w:rsidR="00956703">
        <w:rPr>
          <w:rFonts w:ascii="Times New Roman" w:hAnsi="Times New Roman" w:cs="Times New Roman"/>
          <w:bCs/>
          <w:sz w:val="24"/>
          <w:szCs w:val="24"/>
        </w:rPr>
        <w:fldChar w:fldCharType="begin">
          <w:fldData xml:space="preserve">PEVuZE5vdGU+PENpdGU+PEF1dGhvcj5BbHBoZXk8L0F1dGhvcj48WWVhcj4yMDEwPC9ZZWFyPjxS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</w:fldData>
        </w:fldChar>
      </w:r>
      <w:r w:rsidR="00956703">
        <w:rPr>
          <w:rFonts w:ascii="Times New Roman" w:hAnsi="Times New Roman" w:cs="Times New Roman"/>
          <w:bCs/>
          <w:sz w:val="24"/>
          <w:szCs w:val="24"/>
        </w:rPr>
        <w:instrText xml:space="preserve"> ADDIN EN.CITE </w:instrText>
      </w:r>
      <w:r w:rsidR="00956703">
        <w:rPr>
          <w:rFonts w:ascii="Times New Roman" w:hAnsi="Times New Roman" w:cs="Times New Roman"/>
          <w:bCs/>
          <w:sz w:val="24"/>
          <w:szCs w:val="24"/>
        </w:rPr>
        <w:fldChar w:fldCharType="begin">
          <w:fldData xml:space="preserve">PEVuZE5vdGU+PENpdGU+PEF1dGhvcj5BbHBoZXk8L0F1dGhvcj48WWVhcj4yMDEwPC9ZZWFyPjxS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</w:fldData>
        </w:fldChar>
      </w:r>
      <w:r w:rsidR="00956703">
        <w:rPr>
          <w:rFonts w:ascii="Times New Roman" w:hAnsi="Times New Roman" w:cs="Times New Roman"/>
          <w:bCs/>
          <w:sz w:val="24"/>
          <w:szCs w:val="24"/>
        </w:rPr>
        <w:instrText xml:space="preserve"> ADDIN EN.CITE.DATA </w:instrText>
      </w:r>
      <w:r w:rsidR="00956703">
        <w:rPr>
          <w:rFonts w:ascii="Times New Roman" w:hAnsi="Times New Roman" w:cs="Times New Roman"/>
          <w:bCs/>
          <w:sz w:val="24"/>
          <w:szCs w:val="24"/>
        </w:rPr>
      </w:r>
      <w:r w:rsidR="00956703">
        <w:rPr>
          <w:rFonts w:ascii="Times New Roman" w:hAnsi="Times New Roman" w:cs="Times New Roman"/>
          <w:bCs/>
          <w:sz w:val="24"/>
          <w:szCs w:val="24"/>
        </w:rPr>
        <w:fldChar w:fldCharType="end"/>
      </w:r>
      <w:r w:rsidR="00956703">
        <w:rPr>
          <w:rFonts w:ascii="Times New Roman" w:hAnsi="Times New Roman" w:cs="Times New Roman"/>
          <w:bCs/>
          <w:sz w:val="24"/>
          <w:szCs w:val="24"/>
        </w:rPr>
      </w:r>
      <w:r w:rsidR="00956703">
        <w:rPr>
          <w:rFonts w:ascii="Times New Roman" w:hAnsi="Times New Roman" w:cs="Times New Roman"/>
          <w:bCs/>
          <w:sz w:val="24"/>
          <w:szCs w:val="24"/>
        </w:rPr>
        <w:fldChar w:fldCharType="separate"/>
      </w:r>
      <w:r w:rsidR="00BA7D09">
        <w:fldChar w:fldCharType="begin"/>
      </w:r>
      <w:r w:rsidR="00BA7D09">
        <w:instrText xml:space="preserve"> HYPERLINK \l "_ENREF_3" \o "Alphey, 2010 #2347" </w:instrText>
      </w:r>
      <w:r w:rsidR="00BA7D09">
        <w:fldChar w:fldCharType="separate"/>
      </w:r>
      <w:r w:rsidR="00462944" w:rsidRPr="00956703">
        <w:rPr>
          <w:rFonts w:ascii="Times New Roman" w:hAnsi="Times New Roman" w:cs="Times New Roman"/>
          <w:bCs/>
          <w:noProof/>
          <w:sz w:val="24"/>
          <w:szCs w:val="24"/>
          <w:vertAlign w:val="superscript"/>
        </w:rPr>
        <w:t>3</w:t>
      </w:r>
      <w:r w:rsidR="00BA7D09">
        <w:rPr>
          <w:rFonts w:ascii="Times New Roman" w:hAnsi="Times New Roman" w:cs="Times New Roman"/>
          <w:bCs/>
          <w:noProof/>
          <w:sz w:val="24"/>
          <w:szCs w:val="24"/>
          <w:vertAlign w:val="superscript"/>
        </w:rPr>
        <w:fldChar w:fldCharType="end"/>
      </w:r>
      <w:r w:rsidR="00956703" w:rsidRPr="00956703">
        <w:rPr>
          <w:rFonts w:ascii="Times New Roman" w:hAnsi="Times New Roman" w:cs="Times New Roman"/>
          <w:bCs/>
          <w:noProof/>
          <w:sz w:val="24"/>
          <w:szCs w:val="24"/>
          <w:vertAlign w:val="superscript"/>
        </w:rPr>
        <w:t>,</w:t>
      </w:r>
      <w:r w:rsidR="00BA7D09">
        <w:fldChar w:fldCharType="begin"/>
      </w:r>
      <w:r w:rsidR="00BA7D09">
        <w:instrText xml:space="preserve"> HYPERLINK \l "_ENREF_29" \o "Alphey, 2008 #2282" </w:instrText>
      </w:r>
      <w:r w:rsidR="00BA7D09">
        <w:fldChar w:fldCharType="separate"/>
      </w:r>
      <w:r w:rsidR="00462944" w:rsidRPr="00956703">
        <w:rPr>
          <w:rFonts w:ascii="Times New Roman" w:hAnsi="Times New Roman" w:cs="Times New Roman"/>
          <w:bCs/>
          <w:noProof/>
          <w:sz w:val="24"/>
          <w:szCs w:val="24"/>
          <w:vertAlign w:val="superscript"/>
        </w:rPr>
        <w:t>29-31</w:t>
      </w:r>
      <w:r w:rsidR="00BA7D09">
        <w:rPr>
          <w:rFonts w:ascii="Times New Roman" w:hAnsi="Times New Roman" w:cs="Times New Roman"/>
          <w:bCs/>
          <w:noProof/>
          <w:sz w:val="24"/>
          <w:szCs w:val="24"/>
          <w:vertAlign w:val="superscript"/>
        </w:rPr>
        <w:fldChar w:fldCharType="end"/>
      </w:r>
      <w:r w:rsidR="00956703">
        <w:rPr>
          <w:rFonts w:ascii="Times New Roman" w:hAnsi="Times New Roman" w:cs="Times New Roman"/>
          <w:bCs/>
          <w:sz w:val="24"/>
          <w:szCs w:val="24"/>
        </w:rPr>
        <w:fldChar w:fldCharType="end"/>
      </w:r>
      <w:r w:rsidRPr="00431CD5">
        <w:rPr>
          <w:rFonts w:ascii="Times New Roman" w:hAnsi="Times New Roman" w:cs="Times New Roman"/>
          <w:bCs/>
          <w:sz w:val="24"/>
          <w:szCs w:val="24"/>
        </w:rPr>
        <w:t xml:space="preserve">. </w:t>
      </w:r>
      <w:r w:rsidR="00F04F62">
        <w:rPr>
          <w:rFonts w:ascii="Times New Roman" w:hAnsi="Times New Roman" w:cs="Times New Roman"/>
          <w:bCs/>
          <w:sz w:val="24"/>
          <w:szCs w:val="24"/>
        </w:rPr>
        <w:t xml:space="preserve">The technique </w:t>
      </w:r>
      <w:del w:id="456" w:author="Derric Nimmo" w:date="2013-08-13T14:37:00Z">
        <w:r w:rsidR="00F04F62" w:rsidDel="00847860">
          <w:rPr>
            <w:rFonts w:ascii="Times New Roman" w:hAnsi="Times New Roman" w:cs="Times New Roman"/>
            <w:bCs/>
            <w:sz w:val="24"/>
            <w:szCs w:val="24"/>
          </w:rPr>
          <w:delText>should also be used combined</w:delText>
        </w:r>
        <w:r w:rsidRPr="00431CD5" w:rsidDel="00847860">
          <w:rPr>
            <w:rFonts w:ascii="Times New Roman" w:hAnsi="Times New Roman" w:cs="Times New Roman"/>
            <w:bCs/>
            <w:sz w:val="24"/>
            <w:szCs w:val="24"/>
          </w:rPr>
          <w:delText xml:space="preserve"> with</w:delText>
        </w:r>
      </w:del>
      <w:ins w:id="457" w:author="Derric Nimmo" w:date="2013-08-13T14:37:00Z">
        <w:r w:rsidR="00847860">
          <w:rPr>
            <w:rFonts w:ascii="Times New Roman" w:hAnsi="Times New Roman" w:cs="Times New Roman"/>
            <w:bCs/>
            <w:sz w:val="24"/>
            <w:szCs w:val="24"/>
          </w:rPr>
          <w:t>is applicable to an integrated pest management programme and</w:t>
        </w:r>
      </w:ins>
      <w:r w:rsidRPr="00431CD5">
        <w:rPr>
          <w:rFonts w:ascii="Times New Roman" w:hAnsi="Times New Roman" w:cs="Times New Roman"/>
          <w:bCs/>
          <w:sz w:val="24"/>
          <w:szCs w:val="24"/>
        </w:rPr>
        <w:t xml:space="preserve"> </w:t>
      </w:r>
      <w:del w:id="458" w:author="Derric Nimmo" w:date="2013-08-13T14:37:00Z">
        <w:r w:rsidR="00265CB0" w:rsidDel="00847860">
          <w:rPr>
            <w:rFonts w:ascii="Times New Roman" w:hAnsi="Times New Roman" w:cs="Times New Roman"/>
            <w:bCs/>
            <w:sz w:val="24"/>
            <w:szCs w:val="24"/>
          </w:rPr>
          <w:delText xml:space="preserve">any </w:delText>
        </w:r>
      </w:del>
      <w:ins w:id="459" w:author="Derric Nimmo" w:date="2013-08-13T14:37:00Z">
        <w:r w:rsidR="00847860">
          <w:rPr>
            <w:rFonts w:ascii="Times New Roman" w:hAnsi="Times New Roman" w:cs="Times New Roman"/>
            <w:bCs/>
            <w:sz w:val="24"/>
            <w:szCs w:val="24"/>
          </w:rPr>
          <w:t xml:space="preserve">most </w:t>
        </w:r>
      </w:ins>
      <w:r w:rsidR="00265CB0">
        <w:rPr>
          <w:rFonts w:ascii="Times New Roman" w:hAnsi="Times New Roman" w:cs="Times New Roman"/>
          <w:bCs/>
          <w:sz w:val="24"/>
          <w:szCs w:val="24"/>
        </w:rPr>
        <w:t xml:space="preserve">current </w:t>
      </w:r>
      <w:r w:rsidRPr="00431CD5">
        <w:rPr>
          <w:rFonts w:ascii="Times New Roman" w:hAnsi="Times New Roman" w:cs="Times New Roman"/>
          <w:bCs/>
          <w:sz w:val="24"/>
          <w:szCs w:val="24"/>
        </w:rPr>
        <w:t>control methods</w:t>
      </w:r>
      <w:ins w:id="460" w:author="Derric Nimmo" w:date="2013-08-13T14:39:00Z">
        <w:r w:rsidR="00847860">
          <w:rPr>
            <w:rFonts w:ascii="Times New Roman" w:hAnsi="Times New Roman" w:cs="Times New Roman"/>
            <w:bCs/>
            <w:sz w:val="24"/>
            <w:szCs w:val="24"/>
          </w:rPr>
          <w:t>,</w:t>
        </w:r>
      </w:ins>
      <w:r w:rsidRPr="00431CD5">
        <w:rPr>
          <w:rFonts w:ascii="Times New Roman" w:hAnsi="Times New Roman" w:cs="Times New Roman"/>
          <w:bCs/>
          <w:sz w:val="24"/>
          <w:szCs w:val="24"/>
        </w:rPr>
        <w:t xml:space="preserve"> including larvicides, breeding site reduction and adulticides</w:t>
      </w:r>
      <w:ins w:id="461" w:author="Derric Nimmo" w:date="2013-08-13T14:38:00Z">
        <w:r w:rsidR="00847860">
          <w:rPr>
            <w:rFonts w:ascii="Times New Roman" w:hAnsi="Times New Roman" w:cs="Times New Roman"/>
            <w:bCs/>
            <w:sz w:val="24"/>
            <w:szCs w:val="24"/>
          </w:rPr>
          <w:t xml:space="preserve"> are compatible with this technology</w:t>
        </w:r>
      </w:ins>
      <w:r w:rsidR="00F04F62">
        <w:rPr>
          <w:rFonts w:ascii="Times New Roman" w:hAnsi="Times New Roman" w:cs="Times New Roman"/>
          <w:bCs/>
          <w:sz w:val="24"/>
          <w:szCs w:val="24"/>
        </w:rPr>
        <w:t xml:space="preserve">. </w:t>
      </w:r>
      <w:r w:rsidRPr="00431CD5">
        <w:rPr>
          <w:rFonts w:ascii="Times New Roman" w:hAnsi="Times New Roman" w:cs="Times New Roman"/>
          <w:bCs/>
          <w:sz w:val="24"/>
          <w:szCs w:val="24"/>
        </w:rPr>
        <w:t xml:space="preserve">This method describes how to produce up to </w:t>
      </w:r>
      <w:r w:rsidR="005E6580" w:rsidRPr="00431CD5">
        <w:rPr>
          <w:rFonts w:ascii="Times New Roman" w:hAnsi="Times New Roman" w:cs="Times New Roman"/>
          <w:bCs/>
          <w:sz w:val="24"/>
          <w:szCs w:val="24"/>
        </w:rPr>
        <w:t>570</w:t>
      </w:r>
      <w:r w:rsidRPr="00431CD5">
        <w:rPr>
          <w:rFonts w:ascii="Times New Roman" w:hAnsi="Times New Roman" w:cs="Times New Roman"/>
          <w:bCs/>
          <w:sz w:val="24"/>
          <w:szCs w:val="24"/>
        </w:rPr>
        <w:t>,000 RIDL</w:t>
      </w:r>
      <w:r w:rsidR="00AE256A" w:rsidRPr="00431CD5">
        <w:rPr>
          <w:rFonts w:ascii="Times New Roman" w:hAnsi="Times New Roman" w:cs="Times New Roman"/>
          <w:color w:val="000000"/>
          <w:sz w:val="24"/>
          <w:szCs w:val="24"/>
          <w:vertAlign w:val="superscript"/>
        </w:rPr>
        <w:t>®</w:t>
      </w:r>
      <w:r w:rsidRPr="00431CD5">
        <w:rPr>
          <w:rFonts w:ascii="Times New Roman" w:hAnsi="Times New Roman" w:cs="Times New Roman"/>
          <w:bCs/>
          <w:sz w:val="24"/>
          <w:szCs w:val="24"/>
        </w:rPr>
        <w:t xml:space="preserve"> male pupae</w:t>
      </w:r>
      <w:r w:rsidR="000237A3" w:rsidRPr="00431CD5">
        <w:rPr>
          <w:rFonts w:ascii="Times New Roman" w:hAnsi="Times New Roman" w:cs="Times New Roman"/>
          <w:bCs/>
          <w:sz w:val="24"/>
          <w:szCs w:val="24"/>
        </w:rPr>
        <w:t xml:space="preserve"> per week</w:t>
      </w:r>
      <w:r w:rsidRPr="00431CD5">
        <w:rPr>
          <w:rFonts w:ascii="Times New Roman" w:hAnsi="Times New Roman" w:cs="Times New Roman"/>
          <w:bCs/>
          <w:sz w:val="24"/>
          <w:szCs w:val="24"/>
        </w:rPr>
        <w:t xml:space="preserve"> for use in the control of </w:t>
      </w:r>
      <w:proofErr w:type="spellStart"/>
      <w:r w:rsidRPr="00431CD5">
        <w:rPr>
          <w:rFonts w:ascii="Times New Roman" w:hAnsi="Times New Roman" w:cs="Times New Roman"/>
          <w:bCs/>
          <w:i/>
          <w:sz w:val="24"/>
          <w:szCs w:val="24"/>
        </w:rPr>
        <w:t>Ae</w:t>
      </w:r>
      <w:proofErr w:type="spellEnd"/>
      <w:r w:rsidRPr="00431CD5">
        <w:rPr>
          <w:rFonts w:ascii="Times New Roman" w:hAnsi="Times New Roman" w:cs="Times New Roman"/>
          <w:bCs/>
          <w:i/>
          <w:sz w:val="24"/>
          <w:szCs w:val="24"/>
        </w:rPr>
        <w:t xml:space="preserve">. </w:t>
      </w:r>
      <w:r w:rsidR="00792BAE" w:rsidRPr="00431CD5">
        <w:rPr>
          <w:rFonts w:ascii="Times New Roman" w:hAnsi="Times New Roman" w:cs="Times New Roman"/>
          <w:bCs/>
          <w:i/>
          <w:sz w:val="24"/>
          <w:szCs w:val="24"/>
        </w:rPr>
        <w:t>A</w:t>
      </w:r>
      <w:r w:rsidRPr="00431CD5">
        <w:rPr>
          <w:rFonts w:ascii="Times New Roman" w:hAnsi="Times New Roman" w:cs="Times New Roman"/>
          <w:bCs/>
          <w:i/>
          <w:sz w:val="24"/>
          <w:szCs w:val="24"/>
        </w:rPr>
        <w:t>egypti</w:t>
      </w:r>
      <w:ins w:id="462" w:author="Derric Nimmo" w:date="2013-08-13T14:40:00Z">
        <w:r w:rsidR="00847860">
          <w:rPr>
            <w:rFonts w:ascii="Times New Roman" w:hAnsi="Times New Roman" w:cs="Times New Roman"/>
            <w:bCs/>
            <w:i/>
            <w:sz w:val="24"/>
            <w:szCs w:val="24"/>
          </w:rPr>
          <w:t xml:space="preserve"> and </w:t>
        </w:r>
      </w:ins>
      <w:del w:id="463" w:author="Derric Nimmo" w:date="2013-08-13T14:40:00Z">
        <w:r w:rsidR="00792BAE" w:rsidDel="00847860">
          <w:rPr>
            <w:rFonts w:ascii="Times New Roman" w:hAnsi="Times New Roman" w:cs="Times New Roman"/>
            <w:bCs/>
            <w:i/>
            <w:sz w:val="24"/>
            <w:szCs w:val="24"/>
          </w:rPr>
          <w:delText xml:space="preserve"> </w:delText>
        </w:r>
        <w:r w:rsidR="00792BAE" w:rsidDel="00847860">
          <w:rPr>
            <w:rFonts w:ascii="Times New Roman" w:hAnsi="Times New Roman" w:cs="Times New Roman"/>
            <w:bCs/>
            <w:sz w:val="24"/>
            <w:szCs w:val="24"/>
          </w:rPr>
          <w:delText xml:space="preserve">(average over </w:delText>
        </w:r>
        <w:r w:rsidR="00912797" w:rsidDel="00847860">
          <w:rPr>
            <w:rFonts w:ascii="Times New Roman" w:hAnsi="Times New Roman" w:cs="Times New Roman"/>
            <w:bCs/>
            <w:sz w:val="24"/>
            <w:szCs w:val="24"/>
          </w:rPr>
          <w:delText>7</w:delText>
        </w:r>
        <w:r w:rsidR="00792BAE" w:rsidDel="00847860">
          <w:rPr>
            <w:rFonts w:ascii="Times New Roman" w:hAnsi="Times New Roman" w:cs="Times New Roman"/>
            <w:bCs/>
            <w:sz w:val="24"/>
            <w:szCs w:val="24"/>
          </w:rPr>
          <w:delText xml:space="preserve"> </w:delText>
        </w:r>
        <w:r w:rsidR="00912797" w:rsidDel="00847860">
          <w:rPr>
            <w:rFonts w:ascii="Times New Roman" w:hAnsi="Times New Roman" w:cs="Times New Roman"/>
            <w:bCs/>
            <w:sz w:val="24"/>
            <w:szCs w:val="24"/>
          </w:rPr>
          <w:delText>weeks</w:delText>
        </w:r>
        <w:r w:rsidR="00792BAE" w:rsidDel="00847860">
          <w:rPr>
            <w:rFonts w:ascii="Times New Roman" w:hAnsi="Times New Roman" w:cs="Times New Roman"/>
            <w:bCs/>
            <w:sz w:val="24"/>
            <w:szCs w:val="24"/>
          </w:rPr>
          <w:delText xml:space="preserve"> 0</w:delText>
        </w:r>
        <w:r w:rsidR="00912797" w:rsidDel="00847860">
          <w:rPr>
            <w:rFonts w:ascii="Times New Roman" w:hAnsi="Times New Roman" w:cs="Times New Roman"/>
            <w:bCs/>
            <w:sz w:val="24"/>
            <w:szCs w:val="24"/>
          </w:rPr>
          <w:delText>2</w:delText>
        </w:r>
        <w:r w:rsidR="00792BAE" w:rsidDel="00847860">
          <w:rPr>
            <w:rFonts w:ascii="Times New Roman" w:hAnsi="Times New Roman" w:cs="Times New Roman"/>
            <w:bCs/>
            <w:sz w:val="24"/>
            <w:szCs w:val="24"/>
          </w:rPr>
          <w:delText>-0</w:delText>
        </w:r>
        <w:r w:rsidR="00912797" w:rsidDel="00847860">
          <w:rPr>
            <w:rFonts w:ascii="Times New Roman" w:hAnsi="Times New Roman" w:cs="Times New Roman"/>
            <w:bCs/>
            <w:sz w:val="24"/>
            <w:szCs w:val="24"/>
          </w:rPr>
          <w:delText>4</w:delText>
        </w:r>
        <w:r w:rsidR="00792BAE" w:rsidDel="00847860">
          <w:rPr>
            <w:rFonts w:ascii="Times New Roman" w:hAnsi="Times New Roman" w:cs="Times New Roman"/>
            <w:bCs/>
            <w:sz w:val="24"/>
            <w:szCs w:val="24"/>
          </w:rPr>
          <w:delText>/2012)</w:delText>
        </w:r>
      </w:del>
      <w:ins w:id="464" w:author="Derric Nimmo" w:date="2013-08-13T14:40:00Z">
        <w:r w:rsidR="00847860">
          <w:rPr>
            <w:rFonts w:ascii="Times New Roman" w:hAnsi="Times New Roman" w:cs="Times New Roman"/>
            <w:bCs/>
            <w:sz w:val="24"/>
            <w:szCs w:val="24"/>
          </w:rPr>
          <w:t>t</w:t>
        </w:r>
      </w:ins>
      <w:del w:id="465" w:author="Derric Nimmo" w:date="2013-08-13T14:40:00Z">
        <w:r w:rsidRPr="00431CD5" w:rsidDel="00847860">
          <w:rPr>
            <w:rFonts w:ascii="Times New Roman" w:hAnsi="Times New Roman" w:cs="Times New Roman"/>
            <w:bCs/>
            <w:sz w:val="24"/>
            <w:szCs w:val="24"/>
          </w:rPr>
          <w:delText>.</w:delText>
        </w:r>
        <w:r w:rsidR="00C33A27" w:rsidRPr="00431CD5" w:rsidDel="00847860">
          <w:rPr>
            <w:rFonts w:ascii="Times New Roman" w:hAnsi="Times New Roman" w:cs="Times New Roman"/>
            <w:bCs/>
            <w:sz w:val="24"/>
            <w:szCs w:val="24"/>
          </w:rPr>
          <w:delText xml:space="preserve"> </w:delText>
        </w:r>
        <w:r w:rsidRPr="00431CD5" w:rsidDel="00847860">
          <w:rPr>
            <w:rFonts w:ascii="Times New Roman" w:hAnsi="Times New Roman" w:cs="Times New Roman"/>
            <w:bCs/>
            <w:sz w:val="24"/>
            <w:szCs w:val="24"/>
          </w:rPr>
          <w:delText>T</w:delText>
        </w:r>
      </w:del>
      <w:r w:rsidRPr="00431CD5">
        <w:rPr>
          <w:rFonts w:ascii="Times New Roman" w:hAnsi="Times New Roman" w:cs="Times New Roman"/>
          <w:bCs/>
          <w:sz w:val="24"/>
          <w:szCs w:val="24"/>
        </w:rPr>
        <w:t xml:space="preserve">o our knowledge this is the first description of the production of transgenic mosquitoes </w:t>
      </w:r>
      <w:del w:id="466" w:author="Derric Nimmo" w:date="2013-08-13T14:41:00Z">
        <w:r w:rsidRPr="00431CD5" w:rsidDel="00847860">
          <w:rPr>
            <w:rFonts w:ascii="Times New Roman" w:hAnsi="Times New Roman" w:cs="Times New Roman"/>
            <w:bCs/>
            <w:sz w:val="24"/>
            <w:szCs w:val="24"/>
          </w:rPr>
          <w:delText xml:space="preserve">for release </w:delText>
        </w:r>
      </w:del>
      <w:r w:rsidRPr="00431CD5">
        <w:rPr>
          <w:rFonts w:ascii="Times New Roman" w:hAnsi="Times New Roman" w:cs="Times New Roman"/>
          <w:bCs/>
          <w:sz w:val="24"/>
          <w:szCs w:val="24"/>
        </w:rPr>
        <w:t xml:space="preserve">on this scale. </w:t>
      </w:r>
      <w:del w:id="467" w:author="Derric Nimmo" w:date="2013-08-13T14:42:00Z">
        <w:r w:rsidRPr="00431CD5" w:rsidDel="00A3238C">
          <w:rPr>
            <w:rFonts w:ascii="Times New Roman" w:hAnsi="Times New Roman" w:cs="Times New Roman"/>
            <w:bCs/>
            <w:sz w:val="24"/>
            <w:szCs w:val="24"/>
          </w:rPr>
          <w:delText xml:space="preserve">There </w:delText>
        </w:r>
      </w:del>
      <w:del w:id="468" w:author="Derric Nimmo" w:date="2013-08-13T14:41:00Z">
        <w:r w:rsidR="00147905" w:rsidRPr="00431CD5" w:rsidDel="00847860">
          <w:rPr>
            <w:rFonts w:ascii="Times New Roman" w:hAnsi="Times New Roman" w:cs="Times New Roman"/>
            <w:bCs/>
            <w:sz w:val="24"/>
            <w:szCs w:val="24"/>
          </w:rPr>
          <w:delText>was</w:delText>
        </w:r>
      </w:del>
      <w:del w:id="469" w:author="Derric Nimmo" w:date="2013-08-13T14:42:00Z">
        <w:r w:rsidRPr="00431CD5" w:rsidDel="00A3238C">
          <w:rPr>
            <w:rFonts w:ascii="Times New Roman" w:hAnsi="Times New Roman" w:cs="Times New Roman"/>
            <w:bCs/>
            <w:sz w:val="24"/>
            <w:szCs w:val="24"/>
          </w:rPr>
          <w:delText xml:space="preserve"> </w:delText>
        </w:r>
      </w:del>
      <w:ins w:id="470" w:author="Derric Nimmo" w:date="2013-08-13T14:42:00Z">
        <w:r w:rsidR="00A3238C">
          <w:rPr>
            <w:rFonts w:ascii="Times New Roman" w:hAnsi="Times New Roman" w:cs="Times New Roman"/>
            <w:bCs/>
            <w:sz w:val="24"/>
            <w:szCs w:val="24"/>
          </w:rPr>
          <w:t>S</w:t>
        </w:r>
      </w:ins>
      <w:del w:id="471" w:author="Derric Nimmo" w:date="2013-08-13T14:42:00Z">
        <w:r w:rsidRPr="00431CD5" w:rsidDel="00A3238C">
          <w:rPr>
            <w:rFonts w:ascii="Times New Roman" w:hAnsi="Times New Roman" w:cs="Times New Roman"/>
            <w:bCs/>
            <w:sz w:val="24"/>
            <w:szCs w:val="24"/>
          </w:rPr>
          <w:delText>s</w:delText>
        </w:r>
      </w:del>
      <w:r w:rsidRPr="00431CD5">
        <w:rPr>
          <w:rFonts w:ascii="Times New Roman" w:hAnsi="Times New Roman" w:cs="Times New Roman"/>
          <w:bCs/>
          <w:sz w:val="24"/>
          <w:szCs w:val="24"/>
        </w:rPr>
        <w:t xml:space="preserve">ome comparable production systems </w:t>
      </w:r>
      <w:ins w:id="472" w:author="Derric Nimmo" w:date="2013-08-13T14:42:00Z">
        <w:r w:rsidR="00A3238C">
          <w:rPr>
            <w:rFonts w:ascii="Times New Roman" w:hAnsi="Times New Roman" w:cs="Times New Roman"/>
            <w:bCs/>
            <w:sz w:val="24"/>
            <w:szCs w:val="24"/>
          </w:rPr>
          <w:t xml:space="preserve">were </w:t>
        </w:r>
      </w:ins>
      <w:r w:rsidRPr="00431CD5">
        <w:rPr>
          <w:rFonts w:ascii="Times New Roman" w:hAnsi="Times New Roman" w:cs="Times New Roman"/>
          <w:bCs/>
          <w:sz w:val="24"/>
          <w:szCs w:val="24"/>
        </w:rPr>
        <w:t xml:space="preserve">developed for </w:t>
      </w:r>
      <w:ins w:id="473" w:author="Derric Nimmo" w:date="2013-08-13T14:42:00Z">
        <w:r w:rsidR="00A3238C">
          <w:rPr>
            <w:rFonts w:ascii="Times New Roman" w:hAnsi="Times New Roman" w:cs="Times New Roman"/>
            <w:bCs/>
            <w:sz w:val="24"/>
            <w:szCs w:val="24"/>
          </w:rPr>
          <w:t xml:space="preserve">wild type </w:t>
        </w:r>
      </w:ins>
      <w:proofErr w:type="spellStart"/>
      <w:r w:rsidRPr="00431CD5">
        <w:rPr>
          <w:rFonts w:ascii="Times New Roman" w:hAnsi="Times New Roman" w:cs="Times New Roman"/>
          <w:bCs/>
          <w:i/>
          <w:sz w:val="24"/>
          <w:szCs w:val="24"/>
        </w:rPr>
        <w:t>Ae</w:t>
      </w:r>
      <w:proofErr w:type="spellEnd"/>
      <w:r w:rsidRPr="00431CD5">
        <w:rPr>
          <w:rFonts w:ascii="Times New Roman" w:hAnsi="Times New Roman" w:cs="Times New Roman"/>
          <w:bCs/>
          <w:i/>
          <w:sz w:val="24"/>
          <w:szCs w:val="24"/>
        </w:rPr>
        <w:t xml:space="preserve">. </w:t>
      </w:r>
      <w:proofErr w:type="gramStart"/>
      <w:r w:rsidRPr="00431CD5">
        <w:rPr>
          <w:rFonts w:ascii="Times New Roman" w:hAnsi="Times New Roman" w:cs="Times New Roman"/>
          <w:bCs/>
          <w:i/>
          <w:sz w:val="24"/>
          <w:szCs w:val="24"/>
        </w:rPr>
        <w:t>aegypti</w:t>
      </w:r>
      <w:proofErr w:type="gramEnd"/>
      <w:r w:rsidRPr="00431CD5">
        <w:rPr>
          <w:rFonts w:ascii="Times New Roman" w:hAnsi="Times New Roman" w:cs="Times New Roman"/>
          <w:bCs/>
          <w:sz w:val="24"/>
          <w:szCs w:val="24"/>
        </w:rPr>
        <w:t xml:space="preserve"> in the 1960’s and 70’s</w:t>
      </w:r>
      <w:r w:rsidR="00147905">
        <w:rPr>
          <w:rFonts w:ascii="Times New Roman" w:hAnsi="Times New Roman" w:cs="Times New Roman"/>
          <w:bCs/>
          <w:sz w:val="24"/>
          <w:szCs w:val="24"/>
        </w:rPr>
        <w:t xml:space="preserve"> </w:t>
      </w:r>
      <w:del w:id="474" w:author="Derric Nimmo" w:date="2013-08-13T14:41:00Z">
        <w:r w:rsidR="00147905" w:rsidRPr="00847860" w:rsidDel="00847860">
          <w:rPr>
            <w:rFonts w:ascii="Times New Roman" w:hAnsi="Times New Roman" w:cs="Times New Roman"/>
            <w:bCs/>
            <w:sz w:val="24"/>
            <w:szCs w:val="24"/>
            <w:vertAlign w:val="superscript"/>
            <w:rPrChange w:id="475" w:author="Derric Nimmo" w:date="2013-08-13T14:41:00Z">
              <w:rPr>
                <w:rFonts w:ascii="Times New Roman" w:hAnsi="Times New Roman" w:cs="Times New Roman"/>
                <w:bCs/>
                <w:sz w:val="24"/>
                <w:szCs w:val="24"/>
              </w:rPr>
            </w:rPrChange>
          </w:rPr>
          <w:delText>(</w:delText>
        </w:r>
      </w:del>
      <w:ins w:id="476" w:author="Derric Nimmo" w:date="2013-08-13T14:44:00Z">
        <w:r w:rsidR="00A3238C">
          <w:rPr>
            <w:rFonts w:ascii="Times New Roman" w:hAnsi="Times New Roman" w:cs="Times New Roman"/>
            <w:bCs/>
            <w:sz w:val="24"/>
            <w:szCs w:val="24"/>
            <w:vertAlign w:val="superscript"/>
          </w:rPr>
          <w:t>25</w:t>
        </w:r>
      </w:ins>
      <w:del w:id="477" w:author="Derric Nimmo" w:date="2013-08-13T14:44:00Z">
        <w:r w:rsidR="005E13F7" w:rsidRPr="00847860" w:rsidDel="00A3238C">
          <w:rPr>
            <w:rFonts w:ascii="Times New Roman" w:hAnsi="Times New Roman" w:cs="Times New Roman"/>
            <w:bCs/>
            <w:sz w:val="24"/>
            <w:szCs w:val="24"/>
            <w:vertAlign w:val="superscript"/>
            <w:rPrChange w:id="478" w:author="Derric Nimmo" w:date="2013-08-13T14:41:00Z">
              <w:rPr>
                <w:rFonts w:ascii="Times New Roman" w:hAnsi="Times New Roman" w:cs="Times New Roman"/>
                <w:bCs/>
                <w:sz w:val="24"/>
                <w:szCs w:val="24"/>
              </w:rPr>
            </w:rPrChange>
          </w:rPr>
          <w:delText>28</w:delText>
        </w:r>
        <w:r w:rsidR="00147905" w:rsidRPr="00847860" w:rsidDel="00A3238C">
          <w:rPr>
            <w:rFonts w:ascii="Times New Roman" w:hAnsi="Times New Roman" w:cs="Times New Roman"/>
            <w:bCs/>
            <w:sz w:val="24"/>
            <w:szCs w:val="24"/>
            <w:vertAlign w:val="superscript"/>
            <w:rPrChange w:id="479" w:author="Derric Nimmo" w:date="2013-08-13T14:41:00Z">
              <w:rPr>
                <w:rFonts w:ascii="Times New Roman" w:hAnsi="Times New Roman" w:cs="Times New Roman"/>
                <w:bCs/>
                <w:sz w:val="24"/>
                <w:szCs w:val="24"/>
              </w:rPr>
            </w:rPrChange>
          </w:rPr>
          <w:delText>,</w:delText>
        </w:r>
        <w:r w:rsidR="005E13F7" w:rsidRPr="00847860" w:rsidDel="00A3238C">
          <w:rPr>
            <w:rFonts w:ascii="Times New Roman" w:hAnsi="Times New Roman" w:cs="Times New Roman"/>
            <w:bCs/>
            <w:sz w:val="24"/>
            <w:szCs w:val="24"/>
            <w:vertAlign w:val="superscript"/>
            <w:rPrChange w:id="480" w:author="Derric Nimmo" w:date="2013-08-13T14:41:00Z">
              <w:rPr>
                <w:rFonts w:ascii="Times New Roman" w:hAnsi="Times New Roman" w:cs="Times New Roman"/>
                <w:bCs/>
                <w:sz w:val="24"/>
                <w:szCs w:val="24"/>
              </w:rPr>
            </w:rPrChange>
          </w:rPr>
          <w:delText>29</w:delText>
        </w:r>
      </w:del>
      <w:del w:id="481" w:author="Derric Nimmo" w:date="2013-08-13T14:41:00Z">
        <w:r w:rsidR="00147905" w:rsidRPr="00847860" w:rsidDel="00847860">
          <w:rPr>
            <w:rFonts w:ascii="Times New Roman" w:hAnsi="Times New Roman" w:cs="Times New Roman"/>
            <w:bCs/>
            <w:sz w:val="24"/>
            <w:szCs w:val="24"/>
            <w:vertAlign w:val="superscript"/>
            <w:rPrChange w:id="482" w:author="Derric Nimmo" w:date="2013-08-13T14:41:00Z">
              <w:rPr>
                <w:rFonts w:ascii="Times New Roman" w:hAnsi="Times New Roman" w:cs="Times New Roman"/>
                <w:bCs/>
                <w:sz w:val="24"/>
                <w:szCs w:val="24"/>
              </w:rPr>
            </w:rPrChange>
          </w:rPr>
          <w:delText>)</w:delText>
        </w:r>
      </w:del>
      <w:del w:id="483" w:author="Derric Nimmo" w:date="2013-08-13T14:42:00Z">
        <w:r w:rsidR="00147905" w:rsidDel="00A3238C">
          <w:rPr>
            <w:rFonts w:ascii="Times New Roman" w:hAnsi="Times New Roman" w:cs="Times New Roman"/>
            <w:bCs/>
            <w:sz w:val="24"/>
            <w:szCs w:val="24"/>
          </w:rPr>
          <w:delText xml:space="preserve"> </w:delText>
        </w:r>
        <w:r w:rsidRPr="00431CD5" w:rsidDel="00A3238C">
          <w:rPr>
            <w:rFonts w:ascii="Times New Roman" w:hAnsi="Times New Roman" w:cs="Times New Roman"/>
            <w:bCs/>
            <w:sz w:val="24"/>
            <w:szCs w:val="24"/>
          </w:rPr>
          <w:delText>for laboratory wild type strains</w:delText>
        </w:r>
      </w:del>
      <w:ins w:id="484" w:author="Derric Nimmo" w:date="2013-08-13T14:42:00Z">
        <w:r w:rsidR="00A3238C">
          <w:rPr>
            <w:rFonts w:ascii="Times New Roman" w:hAnsi="Times New Roman" w:cs="Times New Roman"/>
            <w:bCs/>
            <w:sz w:val="24"/>
            <w:szCs w:val="24"/>
          </w:rPr>
          <w:t>, h</w:t>
        </w:r>
      </w:ins>
      <w:del w:id="485" w:author="Derric Nimmo" w:date="2013-08-13T14:41:00Z">
        <w:r w:rsidRPr="00431CD5" w:rsidDel="00A3238C">
          <w:rPr>
            <w:rFonts w:ascii="Times New Roman" w:hAnsi="Times New Roman" w:cs="Times New Roman"/>
            <w:bCs/>
            <w:sz w:val="24"/>
            <w:szCs w:val="24"/>
          </w:rPr>
          <w:delText>.</w:delText>
        </w:r>
        <w:r w:rsidR="00C33A27" w:rsidRPr="00431CD5" w:rsidDel="00A3238C">
          <w:rPr>
            <w:rFonts w:ascii="Times New Roman" w:hAnsi="Times New Roman" w:cs="Times New Roman"/>
            <w:bCs/>
            <w:sz w:val="24"/>
            <w:szCs w:val="24"/>
          </w:rPr>
          <w:delText xml:space="preserve"> </w:delText>
        </w:r>
        <w:r w:rsidRPr="00431CD5" w:rsidDel="00A3238C">
          <w:rPr>
            <w:rFonts w:ascii="Times New Roman" w:hAnsi="Times New Roman" w:cs="Times New Roman"/>
            <w:bCs/>
            <w:sz w:val="24"/>
            <w:szCs w:val="24"/>
          </w:rPr>
          <w:delText>H</w:delText>
        </w:r>
      </w:del>
      <w:r w:rsidRPr="00431CD5">
        <w:rPr>
          <w:rFonts w:ascii="Times New Roman" w:hAnsi="Times New Roman" w:cs="Times New Roman"/>
          <w:bCs/>
          <w:sz w:val="24"/>
          <w:szCs w:val="24"/>
        </w:rPr>
        <w:t xml:space="preserve">owever there has been no comparable production on this scale </w:t>
      </w:r>
      <w:del w:id="486" w:author="Derric Nimmo" w:date="2013-08-13T14:42:00Z">
        <w:r w:rsidRPr="00431CD5" w:rsidDel="00A3238C">
          <w:rPr>
            <w:rFonts w:ascii="Times New Roman" w:hAnsi="Times New Roman" w:cs="Times New Roman"/>
            <w:bCs/>
            <w:sz w:val="24"/>
            <w:szCs w:val="24"/>
          </w:rPr>
          <w:delText xml:space="preserve">with </w:delText>
        </w:r>
        <w:r w:rsidRPr="00431CD5" w:rsidDel="00A3238C">
          <w:rPr>
            <w:rFonts w:ascii="Times New Roman" w:hAnsi="Times New Roman" w:cs="Times New Roman"/>
            <w:bCs/>
            <w:i/>
            <w:sz w:val="24"/>
            <w:szCs w:val="24"/>
          </w:rPr>
          <w:delText>Ae. aegypti</w:delText>
        </w:r>
        <w:r w:rsidRPr="00431CD5" w:rsidDel="00A3238C">
          <w:rPr>
            <w:rFonts w:ascii="Times New Roman" w:hAnsi="Times New Roman" w:cs="Times New Roman"/>
            <w:bCs/>
            <w:sz w:val="24"/>
            <w:szCs w:val="24"/>
          </w:rPr>
          <w:delText xml:space="preserve"> </w:delText>
        </w:r>
      </w:del>
      <w:r w:rsidRPr="00431CD5">
        <w:rPr>
          <w:rFonts w:ascii="Times New Roman" w:hAnsi="Times New Roman" w:cs="Times New Roman"/>
          <w:bCs/>
          <w:sz w:val="24"/>
          <w:szCs w:val="24"/>
        </w:rPr>
        <w:t xml:space="preserve">since then. </w:t>
      </w:r>
      <w:r w:rsidR="00EA7262">
        <w:rPr>
          <w:rFonts w:ascii="Times New Roman" w:hAnsi="Times New Roman" w:cs="Times New Roman"/>
          <w:bCs/>
          <w:sz w:val="24"/>
          <w:szCs w:val="24"/>
        </w:rPr>
        <w:t>I</w:t>
      </w:r>
      <w:r w:rsidRPr="00431CD5">
        <w:rPr>
          <w:rFonts w:ascii="Times New Roman" w:hAnsi="Times New Roman" w:cs="Times New Roman"/>
          <w:bCs/>
          <w:sz w:val="24"/>
          <w:szCs w:val="24"/>
        </w:rPr>
        <w:t xml:space="preserve">n Brazil around </w:t>
      </w:r>
      <w:r w:rsidR="005E6580" w:rsidRPr="00431CD5">
        <w:rPr>
          <w:rFonts w:ascii="Times New Roman" w:hAnsi="Times New Roman" w:cs="Times New Roman"/>
          <w:bCs/>
          <w:sz w:val="24"/>
          <w:szCs w:val="24"/>
        </w:rPr>
        <w:t>11</w:t>
      </w:r>
      <w:r w:rsidRPr="00431CD5">
        <w:rPr>
          <w:rFonts w:ascii="Times New Roman" w:hAnsi="Times New Roman" w:cs="Times New Roman"/>
          <w:bCs/>
          <w:sz w:val="24"/>
          <w:szCs w:val="24"/>
        </w:rPr>
        <w:t xml:space="preserve"> million males have been released</w:t>
      </w:r>
      <w:r w:rsidR="00D31498">
        <w:rPr>
          <w:rFonts w:ascii="Times New Roman" w:hAnsi="Times New Roman" w:cs="Times New Roman"/>
          <w:bCs/>
          <w:sz w:val="24"/>
          <w:szCs w:val="24"/>
        </w:rPr>
        <w:t xml:space="preserve"> from</w:t>
      </w:r>
      <w:r w:rsidR="00EA7262">
        <w:rPr>
          <w:rFonts w:ascii="Times New Roman" w:hAnsi="Times New Roman" w:cs="Times New Roman"/>
          <w:bCs/>
          <w:sz w:val="24"/>
          <w:szCs w:val="24"/>
        </w:rPr>
        <w:t xml:space="preserve"> February 2011</w:t>
      </w:r>
      <w:r w:rsidR="00D31498">
        <w:rPr>
          <w:rFonts w:ascii="Times New Roman" w:hAnsi="Times New Roman" w:cs="Times New Roman"/>
          <w:bCs/>
          <w:sz w:val="24"/>
          <w:szCs w:val="24"/>
        </w:rPr>
        <w:t xml:space="preserve"> up to February 2012</w:t>
      </w:r>
      <w:r w:rsidRPr="00431CD5">
        <w:rPr>
          <w:rFonts w:ascii="Times New Roman" w:hAnsi="Times New Roman" w:cs="Times New Roman"/>
          <w:bCs/>
          <w:sz w:val="24"/>
          <w:szCs w:val="24"/>
        </w:rPr>
        <w:t>.</w:t>
      </w:r>
      <w:r w:rsidR="00FC5B54" w:rsidRPr="00FC5B54">
        <w:rPr>
          <w:rFonts w:ascii="Times New Roman" w:hAnsi="Times New Roman" w:cs="Times New Roman"/>
          <w:bCs/>
          <w:sz w:val="24"/>
          <w:szCs w:val="24"/>
        </w:rPr>
        <w:t xml:space="preserve"> </w:t>
      </w:r>
      <w:r w:rsidR="00FC5B54" w:rsidRPr="00431CD5">
        <w:rPr>
          <w:rFonts w:ascii="Times New Roman" w:hAnsi="Times New Roman" w:cs="Times New Roman"/>
          <w:bCs/>
          <w:sz w:val="24"/>
          <w:szCs w:val="24"/>
        </w:rPr>
        <w:t xml:space="preserve">The numbers of males required for a given area to be controlled is dependent on a number of factors including the size of wild </w:t>
      </w:r>
      <w:del w:id="487" w:author="Derric Nimmo" w:date="2013-08-13T14:44:00Z">
        <w:r w:rsidR="00FC5B54" w:rsidRPr="00431CD5" w:rsidDel="00A3238C">
          <w:rPr>
            <w:rFonts w:ascii="Times New Roman" w:hAnsi="Times New Roman" w:cs="Times New Roman"/>
            <w:bCs/>
            <w:i/>
            <w:sz w:val="24"/>
            <w:szCs w:val="24"/>
          </w:rPr>
          <w:delText>Ae. aegypti</w:delText>
        </w:r>
        <w:r w:rsidR="00FC5B54" w:rsidRPr="00431CD5" w:rsidDel="00A3238C">
          <w:rPr>
            <w:rFonts w:ascii="Times New Roman" w:hAnsi="Times New Roman" w:cs="Times New Roman"/>
            <w:i/>
            <w:sz w:val="24"/>
            <w:szCs w:val="24"/>
          </w:rPr>
          <w:delText xml:space="preserve"> </w:delText>
        </w:r>
      </w:del>
      <w:r w:rsidR="00FC5B54" w:rsidRPr="00431CD5">
        <w:rPr>
          <w:rFonts w:ascii="Times New Roman" w:hAnsi="Times New Roman" w:cs="Times New Roman"/>
          <w:bCs/>
          <w:sz w:val="24"/>
          <w:szCs w:val="24"/>
        </w:rPr>
        <w:t xml:space="preserve">population, </w:t>
      </w:r>
      <w:del w:id="488" w:author="Derric Nimmo" w:date="2013-08-13T14:45:00Z">
        <w:r w:rsidR="00FC5B54" w:rsidRPr="00431CD5" w:rsidDel="00A3238C">
          <w:rPr>
            <w:rFonts w:ascii="Times New Roman" w:hAnsi="Times New Roman" w:cs="Times New Roman"/>
            <w:bCs/>
            <w:sz w:val="24"/>
            <w:szCs w:val="24"/>
          </w:rPr>
          <w:delText xml:space="preserve">the </w:delText>
        </w:r>
      </w:del>
      <w:r w:rsidR="00FC5B54" w:rsidRPr="00431CD5">
        <w:rPr>
          <w:rFonts w:ascii="Times New Roman" w:hAnsi="Times New Roman" w:cs="Times New Roman"/>
          <w:bCs/>
          <w:sz w:val="24"/>
          <w:szCs w:val="24"/>
        </w:rPr>
        <w:t>dispersal</w:t>
      </w:r>
      <w:ins w:id="489" w:author="Derric Nimmo" w:date="2013-08-13T14:45:00Z">
        <w:r w:rsidR="00A3238C">
          <w:rPr>
            <w:rFonts w:ascii="Times New Roman" w:hAnsi="Times New Roman" w:cs="Times New Roman"/>
            <w:bCs/>
            <w:sz w:val="24"/>
            <w:szCs w:val="24"/>
          </w:rPr>
          <w:t xml:space="preserve"> of released males</w:t>
        </w:r>
      </w:ins>
      <w:r w:rsidR="00FC5B54" w:rsidRPr="00431CD5">
        <w:rPr>
          <w:rFonts w:ascii="Times New Roman" w:hAnsi="Times New Roman" w:cs="Times New Roman"/>
          <w:bCs/>
          <w:sz w:val="24"/>
          <w:szCs w:val="24"/>
        </w:rPr>
        <w:t xml:space="preserve">, survival and mating competitiveness of </w:t>
      </w:r>
      <w:del w:id="490" w:author="Derric Nimmo" w:date="2013-08-13T14:45:00Z">
        <w:r w:rsidR="00FC5B54" w:rsidRPr="00431CD5" w:rsidDel="00A3238C">
          <w:rPr>
            <w:rFonts w:ascii="Times New Roman" w:hAnsi="Times New Roman" w:cs="Times New Roman"/>
            <w:bCs/>
            <w:sz w:val="24"/>
            <w:szCs w:val="24"/>
          </w:rPr>
          <w:delText>RIDL</w:delText>
        </w:r>
        <w:r w:rsidR="00FC5B54" w:rsidRPr="00431CD5" w:rsidDel="00A3238C">
          <w:rPr>
            <w:rFonts w:ascii="Times New Roman" w:hAnsi="Times New Roman" w:cs="Times New Roman"/>
            <w:color w:val="000000"/>
            <w:sz w:val="24"/>
            <w:szCs w:val="24"/>
            <w:vertAlign w:val="superscript"/>
          </w:rPr>
          <w:delText>®</w:delText>
        </w:r>
        <w:r w:rsidR="00FC5B54" w:rsidRPr="00431CD5" w:rsidDel="00A3238C">
          <w:rPr>
            <w:rFonts w:ascii="Times New Roman" w:hAnsi="Times New Roman" w:cs="Times New Roman"/>
            <w:bCs/>
            <w:sz w:val="24"/>
            <w:szCs w:val="24"/>
          </w:rPr>
          <w:delText xml:space="preserve"> </w:delText>
        </w:r>
      </w:del>
      <w:r w:rsidR="00FC5B54" w:rsidRPr="00431CD5">
        <w:rPr>
          <w:rFonts w:ascii="Times New Roman" w:hAnsi="Times New Roman" w:cs="Times New Roman"/>
          <w:bCs/>
          <w:sz w:val="24"/>
          <w:szCs w:val="24"/>
        </w:rPr>
        <w:t xml:space="preserve">males after release, and </w:t>
      </w:r>
      <w:r w:rsidR="00FC5B54" w:rsidRPr="00431CD5">
        <w:rPr>
          <w:rFonts w:ascii="Times New Roman" w:hAnsi="Times New Roman" w:cs="Times New Roman"/>
          <w:bCs/>
          <w:sz w:val="24"/>
          <w:szCs w:val="24"/>
        </w:rPr>
        <w:lastRenderedPageBreak/>
        <w:t>environmental conditions.  Previous studies have shown that RIDL</w:t>
      </w:r>
      <w:r w:rsidR="00FC5B54" w:rsidRPr="00431CD5">
        <w:rPr>
          <w:rFonts w:ascii="Times New Roman" w:hAnsi="Times New Roman" w:cs="Times New Roman"/>
          <w:color w:val="000000"/>
          <w:sz w:val="24"/>
          <w:szCs w:val="24"/>
          <w:vertAlign w:val="superscript"/>
        </w:rPr>
        <w:t>®</w:t>
      </w:r>
      <w:r w:rsidR="00FC5B54" w:rsidRPr="00431CD5">
        <w:rPr>
          <w:rFonts w:ascii="Times New Roman" w:hAnsi="Times New Roman" w:cs="Times New Roman"/>
          <w:bCs/>
          <w:sz w:val="24"/>
          <w:szCs w:val="24"/>
        </w:rPr>
        <w:t xml:space="preserve"> can reduce a population of mosquitoes by at least </w:t>
      </w:r>
      <w:r w:rsidR="00FC5B54">
        <w:rPr>
          <w:rFonts w:ascii="Times New Roman" w:hAnsi="Times New Roman" w:cs="Times New Roman"/>
          <w:bCs/>
          <w:sz w:val="24"/>
          <w:szCs w:val="24"/>
        </w:rPr>
        <w:t>80</w:t>
      </w:r>
      <w:r w:rsidR="00FC5B54" w:rsidRPr="00431CD5">
        <w:rPr>
          <w:rFonts w:ascii="Times New Roman" w:hAnsi="Times New Roman" w:cs="Times New Roman"/>
          <w:bCs/>
          <w:sz w:val="24"/>
          <w:szCs w:val="24"/>
        </w:rPr>
        <w:t>%</w:t>
      </w:r>
      <w:r w:rsidR="00956703">
        <w:rPr>
          <w:rFonts w:ascii="Times New Roman" w:hAnsi="Times New Roman" w:cs="Times New Roman"/>
          <w:bCs/>
          <w:sz w:val="24"/>
          <w:szCs w:val="24"/>
        </w:rPr>
        <w:t xml:space="preserve"> </w:t>
      </w:r>
      <w:r w:rsidR="00BA7D09">
        <w:fldChar w:fldCharType="begin"/>
      </w:r>
      <w:r w:rsidR="00BA7D09">
        <w:instrText xml:space="preserve"> HYPERLINK \l "_ENREF_9" \o "Harris, 2012 #2339" </w:instrText>
      </w:r>
      <w:r w:rsidR="00BA7D09">
        <w:fldChar w:fldCharType="separate"/>
      </w:r>
      <w:r w:rsidR="00462944">
        <w:rPr>
          <w:rFonts w:ascii="Times New Roman" w:hAnsi="Times New Roman" w:cs="Times New Roman"/>
          <w:bCs/>
          <w:sz w:val="24"/>
          <w:szCs w:val="24"/>
        </w:rPr>
        <w:fldChar w:fldCharType="begin"/>
      </w:r>
      <w:r w:rsidR="00462944">
        <w:rPr>
          <w:rFonts w:ascii="Times New Roman" w:hAnsi="Times New Roman" w:cs="Times New Roman"/>
          <w:bCs/>
          <w:sz w:val="24"/>
          <w:szCs w:val="24"/>
        </w:rPr>
        <w:instrText xml:space="preserve"> ADDIN EN.CITE &lt;EndNote&gt;&lt;Cite&gt;&lt;Author&gt;Harris&lt;/Author&gt;&lt;Year&gt;2012&lt;/Year&gt;&lt;RecNum&gt;2339&lt;/RecNum&gt;&lt;DisplayText&gt;&lt;style face="superscript"&gt;9&lt;/style&gt;&lt;/DisplayText&gt;&lt;record&gt;&lt;rec-number&gt;2339&lt;/rec-number&gt;&lt;foreign-keys&gt;&lt;key app="EN" db-id="fadpr0pf8fwdx4exzdk5afwzstwzzwvzaxps"&gt;2339&lt;/key&gt;&lt;/foreign-keys&gt;&lt;ref-type name="Journal Article"&gt;17&lt;/ref-type&gt;&lt;contributors&gt;&lt;authors&gt;&lt;author&gt;Harris, A. F.&lt;/author&gt;&lt;author&gt;McKemey, A. R.&lt;/author&gt;&lt;author&gt;Nimmo, D.&lt;/author&gt;&lt;author&gt;Curtis, Z.&lt;/author&gt;&lt;author&gt;Black, I.&lt;/author&gt;&lt;author&gt;Morgan, S. A.&lt;/author&gt;&lt;author&gt;Oviedo, M. N.&lt;/author&gt;&lt;author&gt;Lacroix, R.&lt;/author&gt;&lt;author&gt;Naish, N.&lt;/author&gt;&lt;author&gt;Morrison, N. I.&lt;/author&gt;&lt;author&gt;Collado, A.&lt;/author&gt;&lt;author&gt;Stevenson, J.&lt;/author&gt;&lt;author&gt;Scaife, S.&lt;/author&gt;&lt;author&gt;Dafa&amp;apos;alla, T.&lt;/author&gt;&lt;author&gt;Fu, G.&lt;/author&gt;&lt;author&gt;Phillips, C.&lt;/author&gt;&lt;author&gt;Miles, A.&lt;/author&gt;&lt;author&gt;Raduan, N.&lt;/author&gt;&lt;author&gt;Kelly, N.&lt;/author&gt;&lt;author&gt;Beech, C.&lt;/author&gt;&lt;author&gt;Donnelly, C. A.&lt;/author&gt;&lt;author&gt;Petrie, W. D.&lt;/author&gt;&lt;author&gt;Alphey, L.&lt;/author&gt;&lt;/authors&gt;&lt;/contributors&gt;&lt;auth-address&gt;1] Mosquito Research and Control Unit, Grand Cayman, Cayman Islands. [2] Vector Group, Liverpool School of Tropical Medicine, Liverpool, UK.&lt;/auth-address&gt;&lt;titles&gt;&lt;title&gt;Successful suppression of a field mosquito population by sustained release of engineered male mosquitoes&lt;/title&gt;&lt;secondary-title&gt;Nat Biotechnol&lt;/secondary-title&gt;&lt;alt-title&gt;Nature biotechnology&lt;/alt-title&gt;&lt;/titles&gt;&lt;periodical&gt;&lt;full-title&gt;Nat Biotechnol&lt;/full-title&gt;&lt;/periodical&gt;&lt;alt-periodical&gt;&lt;full-title&gt;Nature Biotechnology&lt;/full-title&gt;&lt;/alt-periodical&gt;&lt;pages&gt;828-30&lt;/pages&gt;&lt;volume&gt;30&lt;/volume&gt;&lt;number&gt;9&lt;/number&gt;&lt;edition&gt;2012/09/12&lt;/edition&gt;&lt;dates&gt;&lt;year&gt;2012&lt;/year&gt;&lt;pub-dates&gt;&lt;date&gt;Sep 10&lt;/date&gt;&lt;/pub-dates&gt;&lt;/dates&gt;&lt;isbn&gt;1546-1696 (Electronic)&amp;#xD;1087-0156 (Linking)&lt;/isbn&gt;&lt;accession-num&gt;22965050&lt;/accession-num&gt;&lt;urls&gt;&lt;related-urls&gt;&lt;url&gt;http://www.ncbi.nlm.nih.gov/pubmed/22965050&lt;/url&gt;&lt;/related-urls&gt;&lt;/urls&gt;&lt;electronic-resource-num&gt;10.1038/nbt.2350&lt;/electronic-resource-num&gt;&lt;language&gt;eng&lt;/language&gt;&lt;/record&gt;&lt;/Cite&gt;&lt;/EndNote&gt;</w:instrText>
      </w:r>
      <w:r w:rsidR="00462944">
        <w:rPr>
          <w:rFonts w:ascii="Times New Roman" w:hAnsi="Times New Roman" w:cs="Times New Roman"/>
          <w:bCs/>
          <w:sz w:val="24"/>
          <w:szCs w:val="24"/>
        </w:rPr>
        <w:fldChar w:fldCharType="separate"/>
      </w:r>
      <w:r w:rsidR="00462944" w:rsidRPr="00956703">
        <w:rPr>
          <w:rFonts w:ascii="Times New Roman" w:hAnsi="Times New Roman" w:cs="Times New Roman"/>
          <w:bCs/>
          <w:noProof/>
          <w:sz w:val="24"/>
          <w:szCs w:val="24"/>
          <w:vertAlign w:val="superscript"/>
        </w:rPr>
        <w:t>9</w:t>
      </w:r>
      <w:r w:rsidR="00462944">
        <w:rPr>
          <w:rFonts w:ascii="Times New Roman" w:hAnsi="Times New Roman" w:cs="Times New Roman"/>
          <w:bCs/>
          <w:sz w:val="24"/>
          <w:szCs w:val="24"/>
        </w:rPr>
        <w:fldChar w:fldCharType="end"/>
      </w:r>
      <w:r w:rsidR="00BA7D09">
        <w:rPr>
          <w:rFonts w:ascii="Times New Roman" w:hAnsi="Times New Roman" w:cs="Times New Roman"/>
          <w:bCs/>
          <w:sz w:val="24"/>
          <w:szCs w:val="24"/>
        </w:rPr>
        <w:fldChar w:fldCharType="end"/>
      </w:r>
      <w:r w:rsidR="00FC5B54" w:rsidRPr="00431CD5">
        <w:rPr>
          <w:rFonts w:ascii="Times New Roman" w:hAnsi="Times New Roman" w:cs="Times New Roman"/>
          <w:bCs/>
          <w:sz w:val="24"/>
          <w:szCs w:val="24"/>
        </w:rPr>
        <w:t xml:space="preserve">. </w:t>
      </w:r>
    </w:p>
    <w:p w:rsidR="00595331" w:rsidRDefault="00626702" w:rsidP="004A7441">
      <w:pPr>
        <w:spacing w:after="0" w:line="360" w:lineRule="auto"/>
        <w:jc w:val="both"/>
        <w:rPr>
          <w:rFonts w:ascii="Times New Roman" w:hAnsi="Times New Roman" w:cs="Times New Roman"/>
          <w:sz w:val="24"/>
          <w:szCs w:val="24"/>
        </w:rPr>
        <w:pPrChange w:id="491" w:author="Derric Nimmo" w:date="2013-08-20T14:45:00Z">
          <w:pPr>
            <w:spacing w:after="0" w:line="360" w:lineRule="auto"/>
            <w:jc w:val="both"/>
          </w:pPr>
        </w:pPrChange>
      </w:pPr>
      <w:r>
        <w:rPr>
          <w:rFonts w:ascii="Times New Roman" w:hAnsi="Times New Roman" w:cs="Times New Roman"/>
          <w:sz w:val="24"/>
          <w:szCs w:val="24"/>
        </w:rPr>
        <w:t xml:space="preserve">A balance is needed between optimising mass rearing for </w:t>
      </w:r>
      <w:del w:id="492" w:author="Derric Nimmo" w:date="2013-08-13T14:45:00Z">
        <w:r w:rsidDel="00A3238C">
          <w:rPr>
            <w:rFonts w:ascii="Times New Roman" w:hAnsi="Times New Roman" w:cs="Times New Roman"/>
            <w:sz w:val="24"/>
            <w:szCs w:val="24"/>
          </w:rPr>
          <w:delText xml:space="preserve">numbers </w:delText>
        </w:r>
      </w:del>
      <w:ins w:id="493" w:author="Derric Nimmo" w:date="2013-08-13T14:47:00Z">
        <w:r w:rsidR="00B82B3F">
          <w:rPr>
            <w:rFonts w:ascii="Times New Roman" w:hAnsi="Times New Roman" w:cs="Times New Roman"/>
            <w:sz w:val="24"/>
            <w:szCs w:val="24"/>
          </w:rPr>
          <w:t>scale of production and cost</w:t>
        </w:r>
      </w:ins>
      <w:ins w:id="494" w:author="Derric Nimmo" w:date="2013-08-13T14:45:00Z">
        <w:r w:rsidR="00A3238C">
          <w:rPr>
            <w:rFonts w:ascii="Times New Roman" w:hAnsi="Times New Roman" w:cs="Times New Roman"/>
            <w:sz w:val="24"/>
            <w:szCs w:val="24"/>
          </w:rPr>
          <w:t xml:space="preserve"> </w:t>
        </w:r>
      </w:ins>
      <w:r>
        <w:rPr>
          <w:rFonts w:ascii="Times New Roman" w:hAnsi="Times New Roman" w:cs="Times New Roman"/>
          <w:sz w:val="24"/>
          <w:szCs w:val="24"/>
        </w:rPr>
        <w:t>vs</w:t>
      </w:r>
      <w:r w:rsidR="006B2EE1">
        <w:rPr>
          <w:rFonts w:ascii="Times New Roman" w:hAnsi="Times New Roman" w:cs="Times New Roman"/>
          <w:sz w:val="24"/>
          <w:szCs w:val="24"/>
        </w:rPr>
        <w:t>.</w:t>
      </w:r>
      <w:r>
        <w:rPr>
          <w:rFonts w:ascii="Times New Roman" w:hAnsi="Times New Roman" w:cs="Times New Roman"/>
          <w:sz w:val="24"/>
          <w:szCs w:val="24"/>
        </w:rPr>
        <w:t xml:space="preserve"> quality of males. For example, increasing larval density can </w:t>
      </w:r>
      <w:r w:rsidR="00912797">
        <w:rPr>
          <w:rFonts w:ascii="Times New Roman" w:hAnsi="Times New Roman" w:cs="Times New Roman"/>
          <w:sz w:val="24"/>
          <w:szCs w:val="24"/>
        </w:rPr>
        <w:t>increase</w:t>
      </w:r>
      <w:r>
        <w:rPr>
          <w:rFonts w:ascii="Times New Roman" w:hAnsi="Times New Roman" w:cs="Times New Roman"/>
          <w:sz w:val="24"/>
          <w:szCs w:val="24"/>
        </w:rPr>
        <w:t xml:space="preserve"> production capacity by reducing </w:t>
      </w:r>
      <w:r w:rsidR="00956703">
        <w:rPr>
          <w:rFonts w:ascii="Times New Roman" w:hAnsi="Times New Roman" w:cs="Times New Roman"/>
          <w:sz w:val="24"/>
          <w:szCs w:val="24"/>
        </w:rPr>
        <w:t xml:space="preserve">the </w:t>
      </w:r>
      <w:r>
        <w:rPr>
          <w:rFonts w:ascii="Times New Roman" w:hAnsi="Times New Roman" w:cs="Times New Roman"/>
          <w:sz w:val="24"/>
          <w:szCs w:val="24"/>
        </w:rPr>
        <w:t xml:space="preserve">space </w:t>
      </w:r>
      <w:r w:rsidR="00956703">
        <w:rPr>
          <w:rFonts w:ascii="Times New Roman" w:hAnsi="Times New Roman" w:cs="Times New Roman"/>
          <w:sz w:val="24"/>
          <w:szCs w:val="24"/>
        </w:rPr>
        <w:t>required</w:t>
      </w:r>
      <w:ins w:id="495" w:author="Derric Nimmo" w:date="2013-08-14T16:41:00Z">
        <w:r w:rsidR="007D087A">
          <w:rPr>
            <w:rFonts w:ascii="Times New Roman" w:hAnsi="Times New Roman" w:cs="Times New Roman"/>
            <w:sz w:val="24"/>
            <w:szCs w:val="24"/>
          </w:rPr>
          <w:t xml:space="preserve">, labour </w:t>
        </w:r>
      </w:ins>
      <w:del w:id="496" w:author="Derric Nimmo" w:date="2013-08-14T17:34:00Z">
        <w:r w:rsidDel="007120CB">
          <w:rPr>
            <w:rFonts w:ascii="Times New Roman" w:hAnsi="Times New Roman" w:cs="Times New Roman"/>
            <w:sz w:val="24"/>
            <w:szCs w:val="24"/>
          </w:rPr>
          <w:delText xml:space="preserve"> </w:delText>
        </w:r>
      </w:del>
      <w:r>
        <w:rPr>
          <w:rFonts w:ascii="Times New Roman" w:hAnsi="Times New Roman" w:cs="Times New Roman"/>
          <w:sz w:val="24"/>
          <w:szCs w:val="24"/>
        </w:rPr>
        <w:t>and time to pupation</w:t>
      </w:r>
      <w:r w:rsidR="00956703">
        <w:rPr>
          <w:rFonts w:ascii="Times New Roman" w:hAnsi="Times New Roman" w:cs="Times New Roman"/>
          <w:sz w:val="24"/>
          <w:szCs w:val="24"/>
        </w:rPr>
        <w:t xml:space="preserve"> </w:t>
      </w:r>
      <w:r w:rsidR="00BA7D09">
        <w:fldChar w:fldCharType="begin"/>
      </w:r>
      <w:r w:rsidR="00BA7D09">
        <w:instrText xml:space="preserve"> HYPERLINK \l "_ENREF_32" \o "Bargielowski, 2011 #3493" </w:instrText>
      </w:r>
      <w:r w:rsidR="00BA7D09">
        <w:fldChar w:fldCharType="separate"/>
      </w:r>
      <w:r w:rsidR="00462944">
        <w:rPr>
          <w:rFonts w:ascii="Times New Roman" w:hAnsi="Times New Roman" w:cs="Times New Roman"/>
          <w:sz w:val="24"/>
          <w:szCs w:val="24"/>
        </w:rPr>
        <w:fldChar w:fldCharType="begin"/>
      </w:r>
      <w:r w:rsidR="00462944">
        <w:rPr>
          <w:rFonts w:ascii="Times New Roman" w:hAnsi="Times New Roman" w:cs="Times New Roman"/>
          <w:sz w:val="24"/>
          <w:szCs w:val="24"/>
        </w:rPr>
        <w:instrText xml:space="preserve"> ADDIN EN.CITE &lt;EndNote&gt;&lt;Cite&gt;&lt;Author&gt;Bargielowski&lt;/Author&gt;&lt;Year&gt;2011&lt;/Year&gt;&lt;RecNum&gt;3493&lt;/RecNum&gt;&lt;DisplayText&gt;&lt;style face="superscript"&gt;32&lt;/style&gt;&lt;/DisplayText&gt;&lt;record&gt;&lt;rec-number&gt;3493&lt;/rec-number&gt;&lt;foreign-keys&gt;&lt;key app="EN" db-id="fadpr0pf8fwdx4exzdk5afwzstwzzwvzaxps"&gt;3493&lt;/key&gt;&lt;/foreign-keys&gt;&lt;ref-type name="Journal Article"&gt;17&lt;/ref-type&gt;&lt;contributors&gt;&lt;authors&gt;&lt;author&gt;Bargielowski, I.&lt;/author&gt;&lt;author&gt;Nimmo, D.&lt;/author&gt;&lt;author&gt;Alphey, L.&lt;/author&gt;&lt;author&gt;Koella, J. C.&lt;/author&gt;&lt;/authors&gt;&lt;/contributors&gt;&lt;auth-address&gt;Division of Biology, Imperial College London, London, United Kingdom. irka.bargielowski06@imperial.ac.uk&lt;/auth-address&gt;&lt;titles&gt;&lt;title&gt;Comparison of life history characteristics of the genetically modified OX513A line and a wild type strain of Aedes aegypti&lt;/title&gt;&lt;secondary-title&gt;PLoS One&lt;/secondary-title&gt;&lt;alt-title&gt;PloS one&lt;/alt-title&gt;&lt;/titles&gt;&lt;periodical&gt;&lt;full-title&gt;PLoS One&lt;/full-title&gt;&lt;/periodical&gt;&lt;alt-periodical&gt;&lt;full-title&gt;PLoS One&lt;/full-title&gt;&lt;/alt-periodical&gt;&lt;pages&gt;e20699&lt;/pages&gt;&lt;volume&gt;6&lt;/volume&gt;&lt;number&gt;6&lt;/number&gt;&lt;edition&gt;2011/06/24&lt;/edition&gt;&lt;keywords&gt;&lt;keyword&gt;Aedes/genetics/*physiology&lt;/keyword&gt;&lt;keyword&gt;Animals&lt;/keyword&gt;&lt;keyword&gt;Female&lt;/keyword&gt;&lt;keyword&gt;Life Cycle Stages&lt;/keyword&gt;&lt;keyword&gt;Longevity&lt;/keyword&gt;&lt;keyword&gt;Male&lt;/keyword&gt;&lt;/keywords&gt;&lt;dates&gt;&lt;year&gt;2011&lt;/year&gt;&lt;/dates&gt;&lt;isbn&gt;1932-6203 (Electronic)&amp;#xD;1932-6203 (Linking)&lt;/isbn&gt;&lt;accession-num&gt;21698096&lt;/accession-num&gt;&lt;work-type&gt;Comparative Study&amp;#xD;Research Support, Non-U.S. Gov&amp;apos;t&lt;/work-type&gt;&lt;urls&gt;&lt;related-urls&gt;&lt;url&gt;http://www.ncbi.nlm.nih.gov/pubmed/21698096&lt;/url&gt;&lt;/related-urls&gt;&lt;/urls&gt;&lt;custom2&gt;3117796&lt;/custom2&gt;&lt;electronic-resource-num&gt;10.1371/journal.pone.0020699&lt;/electronic-resource-num&gt;&lt;language&gt;eng&lt;/language&gt;&lt;/record&gt;&lt;/Cite&gt;&lt;/EndNote&gt;</w:instrText>
      </w:r>
      <w:r w:rsidR="00462944">
        <w:rPr>
          <w:rFonts w:ascii="Times New Roman" w:hAnsi="Times New Roman" w:cs="Times New Roman"/>
          <w:sz w:val="24"/>
          <w:szCs w:val="24"/>
        </w:rPr>
        <w:fldChar w:fldCharType="separate"/>
      </w:r>
      <w:r w:rsidR="00462944" w:rsidRPr="00956703">
        <w:rPr>
          <w:rFonts w:ascii="Times New Roman" w:hAnsi="Times New Roman" w:cs="Times New Roman"/>
          <w:noProof/>
          <w:sz w:val="24"/>
          <w:szCs w:val="24"/>
          <w:vertAlign w:val="superscript"/>
        </w:rPr>
        <w:t>32</w:t>
      </w:r>
      <w:r w:rsidR="00462944">
        <w:rPr>
          <w:rFonts w:ascii="Times New Roman" w:hAnsi="Times New Roman" w:cs="Times New Roman"/>
          <w:sz w:val="24"/>
          <w:szCs w:val="24"/>
        </w:rPr>
        <w:fldChar w:fldCharType="end"/>
      </w:r>
      <w:r w:rsidR="00BA7D09">
        <w:rPr>
          <w:rFonts w:ascii="Times New Roman" w:hAnsi="Times New Roman" w:cs="Times New Roman"/>
          <w:sz w:val="24"/>
          <w:szCs w:val="24"/>
        </w:rPr>
        <w:fldChar w:fldCharType="end"/>
      </w:r>
      <w:r>
        <w:rPr>
          <w:rFonts w:ascii="Times New Roman" w:hAnsi="Times New Roman" w:cs="Times New Roman"/>
          <w:sz w:val="24"/>
          <w:szCs w:val="24"/>
        </w:rPr>
        <w:t>.</w:t>
      </w:r>
      <w:r w:rsidR="00C71567">
        <w:rPr>
          <w:rFonts w:ascii="Times New Roman" w:hAnsi="Times New Roman" w:cs="Times New Roman"/>
          <w:sz w:val="24"/>
          <w:szCs w:val="24"/>
        </w:rPr>
        <w:t xml:space="preserve">  However, too high densit</w:t>
      </w:r>
      <w:ins w:id="497" w:author="Derric Nimmo" w:date="2013-08-13T14:48:00Z">
        <w:r w:rsidR="00B82B3F">
          <w:rPr>
            <w:rFonts w:ascii="Times New Roman" w:hAnsi="Times New Roman" w:cs="Times New Roman"/>
            <w:sz w:val="24"/>
            <w:szCs w:val="24"/>
          </w:rPr>
          <w:t>ies</w:t>
        </w:r>
      </w:ins>
      <w:del w:id="498" w:author="Derric Nimmo" w:date="2013-08-13T14:48:00Z">
        <w:r w:rsidR="00C71567" w:rsidDel="00B82B3F">
          <w:rPr>
            <w:rFonts w:ascii="Times New Roman" w:hAnsi="Times New Roman" w:cs="Times New Roman"/>
            <w:sz w:val="24"/>
            <w:szCs w:val="24"/>
          </w:rPr>
          <w:delText>y</w:delText>
        </w:r>
      </w:del>
      <w:r w:rsidR="00C71567">
        <w:rPr>
          <w:rFonts w:ascii="Times New Roman" w:hAnsi="Times New Roman" w:cs="Times New Roman"/>
          <w:sz w:val="24"/>
          <w:szCs w:val="24"/>
        </w:rPr>
        <w:t xml:space="preserve"> </w:t>
      </w:r>
      <w:ins w:id="499" w:author="Derric Nimmo" w:date="2013-08-14T16:41:00Z">
        <w:r w:rsidR="007D087A">
          <w:rPr>
            <w:rFonts w:ascii="Times New Roman" w:hAnsi="Times New Roman" w:cs="Times New Roman"/>
            <w:sz w:val="24"/>
            <w:szCs w:val="24"/>
          </w:rPr>
          <w:t xml:space="preserve">of larvae </w:t>
        </w:r>
      </w:ins>
      <w:r w:rsidR="00C71567">
        <w:rPr>
          <w:rFonts w:ascii="Times New Roman" w:hAnsi="Times New Roman" w:cs="Times New Roman"/>
          <w:sz w:val="24"/>
          <w:szCs w:val="24"/>
        </w:rPr>
        <w:t>can</w:t>
      </w:r>
      <w:r>
        <w:rPr>
          <w:rFonts w:ascii="Times New Roman" w:hAnsi="Times New Roman" w:cs="Times New Roman"/>
          <w:sz w:val="24"/>
          <w:szCs w:val="24"/>
        </w:rPr>
        <w:t xml:space="preserve"> result in smaller and shorter lived males with reduced mating </w:t>
      </w:r>
      <w:proofErr w:type="gramStart"/>
      <w:r>
        <w:rPr>
          <w:rFonts w:ascii="Times New Roman" w:hAnsi="Times New Roman" w:cs="Times New Roman"/>
          <w:sz w:val="24"/>
          <w:szCs w:val="24"/>
        </w:rPr>
        <w:t>capacity</w:t>
      </w:r>
      <w:r w:rsidR="00956703">
        <w:rPr>
          <w:rFonts w:ascii="Times New Roman" w:hAnsi="Times New Roman" w:cs="Times New Roman"/>
          <w:sz w:val="24"/>
          <w:szCs w:val="24"/>
        </w:rPr>
        <w:t xml:space="preserve"> </w:t>
      </w:r>
      <w:proofErr w:type="gramEnd"/>
      <w:r w:rsidR="00956703">
        <w:rPr>
          <w:rFonts w:ascii="Times New Roman" w:hAnsi="Times New Roman" w:cs="Times New Roman"/>
          <w:sz w:val="24"/>
          <w:szCs w:val="24"/>
        </w:rPr>
        <w:fldChar w:fldCharType="begin">
          <w:fldData xml:space="preserve">PEVuZE5vdGU+PENpdGU+PEF1dGhvcj5CYXJnaWVsb3dza2k8L0F1dGhvcj48WWVhcj4yMDExPC9Z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</w:fldData>
        </w:fldChar>
      </w:r>
      <w:r w:rsidR="00956703">
        <w:rPr>
          <w:rFonts w:ascii="Times New Roman" w:hAnsi="Times New Roman" w:cs="Times New Roman"/>
          <w:sz w:val="24"/>
          <w:szCs w:val="24"/>
        </w:rPr>
        <w:instrText xml:space="preserve"> ADDIN EN.CITE </w:instrText>
      </w:r>
      <w:r w:rsidR="00956703">
        <w:rPr>
          <w:rFonts w:ascii="Times New Roman" w:hAnsi="Times New Roman" w:cs="Times New Roman"/>
          <w:sz w:val="24"/>
          <w:szCs w:val="24"/>
        </w:rPr>
        <w:fldChar w:fldCharType="begin">
          <w:fldData xml:space="preserve">PEVuZE5vdGU+PENpdGU+PEF1dGhvcj5CYXJnaWVsb3dza2k8L0F1dGhvcj48WWVhcj4yMDExPC9Z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</w:fldData>
        </w:fldChar>
      </w:r>
      <w:r w:rsidR="00956703">
        <w:rPr>
          <w:rFonts w:ascii="Times New Roman" w:hAnsi="Times New Roman" w:cs="Times New Roman"/>
          <w:sz w:val="24"/>
          <w:szCs w:val="24"/>
        </w:rPr>
        <w:instrText xml:space="preserve"> ADDIN EN.CITE.DATA </w:instrText>
      </w:r>
      <w:r w:rsidR="00956703">
        <w:rPr>
          <w:rFonts w:ascii="Times New Roman" w:hAnsi="Times New Roman" w:cs="Times New Roman"/>
          <w:sz w:val="24"/>
          <w:szCs w:val="24"/>
        </w:rPr>
      </w:r>
      <w:r w:rsidR="00956703">
        <w:rPr>
          <w:rFonts w:ascii="Times New Roman" w:hAnsi="Times New Roman" w:cs="Times New Roman"/>
          <w:sz w:val="24"/>
          <w:szCs w:val="24"/>
        </w:rPr>
        <w:fldChar w:fldCharType="end"/>
      </w:r>
      <w:r w:rsidR="00956703">
        <w:rPr>
          <w:rFonts w:ascii="Times New Roman" w:hAnsi="Times New Roman" w:cs="Times New Roman"/>
          <w:sz w:val="24"/>
          <w:szCs w:val="24"/>
        </w:rPr>
      </w:r>
      <w:r w:rsidR="00956703">
        <w:rPr>
          <w:rFonts w:ascii="Times New Roman" w:hAnsi="Times New Roman" w:cs="Times New Roman"/>
          <w:sz w:val="24"/>
          <w:szCs w:val="24"/>
        </w:rPr>
        <w:fldChar w:fldCharType="separate"/>
      </w:r>
      <w:r w:rsidR="00BA7D09">
        <w:fldChar w:fldCharType="begin"/>
      </w:r>
      <w:r w:rsidR="00BA7D09">
        <w:instrText xml:space="preserve"> HYPERLINK \l "_ENREF_32" \o "Bargielowski, 2011 #3493" </w:instrText>
      </w:r>
      <w:r w:rsidR="00BA7D09">
        <w:fldChar w:fldCharType="separate"/>
      </w:r>
      <w:r w:rsidR="00462944" w:rsidRPr="00956703">
        <w:rPr>
          <w:rFonts w:ascii="Times New Roman" w:hAnsi="Times New Roman" w:cs="Times New Roman"/>
          <w:noProof/>
          <w:sz w:val="24"/>
          <w:szCs w:val="24"/>
          <w:vertAlign w:val="superscript"/>
        </w:rPr>
        <w:t>32</w:t>
      </w:r>
      <w:r w:rsidR="00BA7D09">
        <w:rPr>
          <w:rFonts w:ascii="Times New Roman" w:hAnsi="Times New Roman" w:cs="Times New Roman"/>
          <w:noProof/>
          <w:sz w:val="24"/>
          <w:szCs w:val="24"/>
          <w:vertAlign w:val="superscript"/>
        </w:rPr>
        <w:fldChar w:fldCharType="end"/>
      </w:r>
      <w:r w:rsidR="00956703" w:rsidRPr="00956703">
        <w:rPr>
          <w:rFonts w:ascii="Times New Roman" w:hAnsi="Times New Roman" w:cs="Times New Roman"/>
          <w:noProof/>
          <w:sz w:val="24"/>
          <w:szCs w:val="24"/>
          <w:vertAlign w:val="superscript"/>
        </w:rPr>
        <w:t>,</w:t>
      </w:r>
      <w:r w:rsidR="00BA7D09">
        <w:fldChar w:fldCharType="begin"/>
      </w:r>
      <w:r w:rsidR="00BA7D09">
        <w:instrText xml:space="preserve"> HYPERLINK \l "_ENREF_33" \o "Bargielowski, 2011 #3492" </w:instrText>
      </w:r>
      <w:r w:rsidR="00BA7D09">
        <w:fldChar w:fldCharType="separate"/>
      </w:r>
      <w:r w:rsidR="00462944" w:rsidRPr="00956703">
        <w:rPr>
          <w:rFonts w:ascii="Times New Roman" w:hAnsi="Times New Roman" w:cs="Times New Roman"/>
          <w:noProof/>
          <w:sz w:val="24"/>
          <w:szCs w:val="24"/>
          <w:vertAlign w:val="superscript"/>
        </w:rPr>
        <w:t>33</w:t>
      </w:r>
      <w:r w:rsidR="00BA7D09">
        <w:rPr>
          <w:rFonts w:ascii="Times New Roman" w:hAnsi="Times New Roman" w:cs="Times New Roman"/>
          <w:noProof/>
          <w:sz w:val="24"/>
          <w:szCs w:val="24"/>
          <w:vertAlign w:val="superscript"/>
        </w:rPr>
        <w:fldChar w:fldCharType="end"/>
      </w:r>
      <w:r w:rsidR="00956703">
        <w:rPr>
          <w:rFonts w:ascii="Times New Roman" w:hAnsi="Times New Roman" w:cs="Times New Roman"/>
          <w:sz w:val="24"/>
          <w:szCs w:val="24"/>
        </w:rPr>
        <w:fldChar w:fldCharType="end"/>
      </w:r>
      <w:r>
        <w:rPr>
          <w:rFonts w:ascii="Times New Roman" w:hAnsi="Times New Roman" w:cs="Times New Roman"/>
          <w:sz w:val="24"/>
          <w:szCs w:val="24"/>
        </w:rPr>
        <w:t xml:space="preserve">.  </w:t>
      </w:r>
      <w:r w:rsidR="00912797">
        <w:rPr>
          <w:rFonts w:ascii="Times New Roman" w:hAnsi="Times New Roman" w:cs="Times New Roman"/>
          <w:sz w:val="24"/>
          <w:szCs w:val="24"/>
        </w:rPr>
        <w:t>Quality of male</w:t>
      </w:r>
      <w:ins w:id="500" w:author="Derric Nimmo" w:date="2013-08-13T14:48:00Z">
        <w:r w:rsidR="00B82B3F">
          <w:rPr>
            <w:rFonts w:ascii="Times New Roman" w:hAnsi="Times New Roman" w:cs="Times New Roman"/>
            <w:sz w:val="24"/>
            <w:szCs w:val="24"/>
          </w:rPr>
          <w:t>s</w:t>
        </w:r>
      </w:ins>
      <w:r w:rsidR="00912797">
        <w:rPr>
          <w:rFonts w:ascii="Times New Roman" w:hAnsi="Times New Roman" w:cs="Times New Roman"/>
          <w:sz w:val="24"/>
          <w:szCs w:val="24"/>
        </w:rPr>
        <w:t xml:space="preserve"> in relation to </w:t>
      </w:r>
      <w:ins w:id="501" w:author="Derric Nimmo" w:date="2013-08-13T14:48:00Z">
        <w:r w:rsidR="00B82B3F">
          <w:rPr>
            <w:rFonts w:ascii="Times New Roman" w:hAnsi="Times New Roman" w:cs="Times New Roman"/>
            <w:sz w:val="24"/>
            <w:szCs w:val="24"/>
          </w:rPr>
          <w:t xml:space="preserve">a </w:t>
        </w:r>
      </w:ins>
      <w:r w:rsidR="00912797">
        <w:rPr>
          <w:rFonts w:ascii="Times New Roman" w:hAnsi="Times New Roman" w:cs="Times New Roman"/>
          <w:sz w:val="24"/>
          <w:szCs w:val="24"/>
        </w:rPr>
        <w:t>SIT program will ultimately be assessed by the ability of released males</w:t>
      </w:r>
      <w:r w:rsidR="00DF2DE1">
        <w:rPr>
          <w:rFonts w:ascii="Times New Roman" w:hAnsi="Times New Roman" w:cs="Times New Roman"/>
          <w:sz w:val="24"/>
          <w:szCs w:val="24"/>
        </w:rPr>
        <w:t xml:space="preserve"> to mate with</w:t>
      </w:r>
      <w:r w:rsidR="00C71567">
        <w:rPr>
          <w:rFonts w:ascii="Times New Roman" w:hAnsi="Times New Roman" w:cs="Times New Roman"/>
          <w:sz w:val="24"/>
          <w:szCs w:val="24"/>
        </w:rPr>
        <w:t xml:space="preserve"> females in </w:t>
      </w:r>
      <w:r w:rsidR="00912797">
        <w:rPr>
          <w:rFonts w:ascii="Times New Roman" w:hAnsi="Times New Roman" w:cs="Times New Roman"/>
          <w:sz w:val="24"/>
          <w:szCs w:val="24"/>
        </w:rPr>
        <w:t>field</w:t>
      </w:r>
      <w:ins w:id="502" w:author="Derric Nimmo" w:date="2013-08-14T16:42:00Z">
        <w:r w:rsidR="007D087A">
          <w:rPr>
            <w:rFonts w:ascii="Times New Roman" w:hAnsi="Times New Roman" w:cs="Times New Roman"/>
            <w:sz w:val="24"/>
            <w:szCs w:val="24"/>
          </w:rPr>
          <w:t>.</w:t>
        </w:r>
      </w:ins>
      <w:del w:id="503" w:author="Derric Nimmo" w:date="2013-08-14T16:42:00Z">
        <w:r w:rsidR="00912797" w:rsidDel="007D087A">
          <w:rPr>
            <w:rFonts w:ascii="Times New Roman" w:hAnsi="Times New Roman" w:cs="Times New Roman"/>
            <w:sz w:val="24"/>
            <w:szCs w:val="24"/>
          </w:rPr>
          <w:delText>,</w:delText>
        </w:r>
      </w:del>
      <w:r w:rsidR="00912797">
        <w:rPr>
          <w:rFonts w:ascii="Times New Roman" w:hAnsi="Times New Roman" w:cs="Times New Roman"/>
          <w:sz w:val="24"/>
          <w:szCs w:val="24"/>
        </w:rPr>
        <w:t xml:space="preserve"> </w:t>
      </w:r>
      <w:del w:id="504" w:author="Derric Nimmo" w:date="2013-08-14T16:42:00Z">
        <w:r w:rsidR="00912797" w:rsidDel="007D087A">
          <w:rPr>
            <w:rFonts w:ascii="Times New Roman" w:hAnsi="Times New Roman" w:cs="Times New Roman"/>
            <w:sz w:val="24"/>
            <w:szCs w:val="24"/>
          </w:rPr>
          <w:delText xml:space="preserve">requiring </w:delText>
        </w:r>
      </w:del>
      <w:ins w:id="505" w:author="Derric Nimmo" w:date="2013-08-14T16:42:00Z">
        <w:r w:rsidR="007D087A">
          <w:rPr>
            <w:rFonts w:ascii="Times New Roman" w:hAnsi="Times New Roman" w:cs="Times New Roman"/>
            <w:sz w:val="24"/>
            <w:szCs w:val="24"/>
          </w:rPr>
          <w:t>E</w:t>
        </w:r>
      </w:ins>
      <w:del w:id="506" w:author="Derric Nimmo" w:date="2013-08-14T16:42:00Z">
        <w:r w:rsidR="00912797" w:rsidDel="007D087A">
          <w:rPr>
            <w:rFonts w:ascii="Times New Roman" w:hAnsi="Times New Roman" w:cs="Times New Roman"/>
            <w:sz w:val="24"/>
            <w:szCs w:val="24"/>
          </w:rPr>
          <w:delText>e</w:delText>
        </w:r>
      </w:del>
      <w:r w:rsidR="00912797">
        <w:rPr>
          <w:rFonts w:ascii="Times New Roman" w:hAnsi="Times New Roman" w:cs="Times New Roman"/>
          <w:sz w:val="24"/>
          <w:szCs w:val="24"/>
        </w:rPr>
        <w:t xml:space="preserve">xtensive field evaluation </w:t>
      </w:r>
      <w:ins w:id="507" w:author="Derric Nimmo" w:date="2013-08-14T16:42:00Z">
        <w:r w:rsidR="007D087A">
          <w:rPr>
            <w:rFonts w:ascii="Times New Roman" w:hAnsi="Times New Roman" w:cs="Times New Roman"/>
            <w:sz w:val="24"/>
            <w:szCs w:val="24"/>
          </w:rPr>
          <w:t xml:space="preserve">is required </w:t>
        </w:r>
      </w:ins>
      <w:r w:rsidR="00912797">
        <w:rPr>
          <w:rFonts w:ascii="Times New Roman" w:hAnsi="Times New Roman" w:cs="Times New Roman"/>
          <w:sz w:val="24"/>
          <w:szCs w:val="24"/>
        </w:rPr>
        <w:t>to assess mating competitiveness re</w:t>
      </w:r>
      <w:r w:rsidR="006B2EE1">
        <w:rPr>
          <w:rFonts w:ascii="Times New Roman" w:hAnsi="Times New Roman" w:cs="Times New Roman"/>
          <w:sz w:val="24"/>
          <w:szCs w:val="24"/>
        </w:rPr>
        <w:t xml:space="preserve">lative to </w:t>
      </w:r>
      <w:r w:rsidR="00DF2DE1">
        <w:rPr>
          <w:rFonts w:ascii="Times New Roman" w:hAnsi="Times New Roman" w:cs="Times New Roman"/>
          <w:sz w:val="24"/>
          <w:szCs w:val="24"/>
        </w:rPr>
        <w:t>wild</w:t>
      </w:r>
      <w:r w:rsidR="006B2EE1">
        <w:rPr>
          <w:rFonts w:ascii="Times New Roman" w:hAnsi="Times New Roman" w:cs="Times New Roman"/>
          <w:sz w:val="24"/>
          <w:szCs w:val="24"/>
        </w:rPr>
        <w:t xml:space="preserve"> </w:t>
      </w:r>
      <w:proofErr w:type="gramStart"/>
      <w:r w:rsidR="006B2EE1">
        <w:rPr>
          <w:rFonts w:ascii="Times New Roman" w:hAnsi="Times New Roman" w:cs="Times New Roman"/>
          <w:sz w:val="24"/>
          <w:szCs w:val="24"/>
        </w:rPr>
        <w:t>counterparts</w:t>
      </w:r>
      <w:r w:rsidR="00956703">
        <w:rPr>
          <w:rFonts w:ascii="Times New Roman" w:hAnsi="Times New Roman" w:cs="Times New Roman"/>
          <w:sz w:val="24"/>
          <w:szCs w:val="24"/>
        </w:rPr>
        <w:t xml:space="preserve"> </w:t>
      </w:r>
      <w:proofErr w:type="gramEnd"/>
      <w:r w:rsidR="00956703">
        <w:rPr>
          <w:rFonts w:ascii="Times New Roman" w:hAnsi="Times New Roman" w:cs="Times New Roman"/>
          <w:sz w:val="24"/>
          <w:szCs w:val="24"/>
        </w:rPr>
        <w:fldChar w:fldCharType="begin">
          <w:fldData xml:space="preserve">PEVuZE5vdGU+PENpdGU+PEF1dGhvcj5IYXJyaXM8L0F1dGhvcj48WWVhcj4yMDEyPC9ZZWFyPjxS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</w:fldData>
        </w:fldChar>
      </w:r>
      <w:r w:rsidR="00956703">
        <w:rPr>
          <w:rFonts w:ascii="Times New Roman" w:hAnsi="Times New Roman" w:cs="Times New Roman"/>
          <w:sz w:val="24"/>
          <w:szCs w:val="24"/>
        </w:rPr>
        <w:instrText xml:space="preserve"> ADDIN EN.CITE </w:instrText>
      </w:r>
      <w:r w:rsidR="00956703">
        <w:rPr>
          <w:rFonts w:ascii="Times New Roman" w:hAnsi="Times New Roman" w:cs="Times New Roman"/>
          <w:sz w:val="24"/>
          <w:szCs w:val="24"/>
        </w:rPr>
        <w:fldChar w:fldCharType="begin">
          <w:fldData xml:space="preserve">PEVuZE5vdGU+PENpdGU+PEF1dGhvcj5IYXJyaXM8L0F1dGhvcj48WWVhcj4yMDEyPC9ZZWFyPjxS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</w:fldData>
        </w:fldChar>
      </w:r>
      <w:r w:rsidR="00956703">
        <w:rPr>
          <w:rFonts w:ascii="Times New Roman" w:hAnsi="Times New Roman" w:cs="Times New Roman"/>
          <w:sz w:val="24"/>
          <w:szCs w:val="24"/>
        </w:rPr>
        <w:instrText xml:space="preserve"> ADDIN EN.CITE.DATA </w:instrText>
      </w:r>
      <w:r w:rsidR="00956703">
        <w:rPr>
          <w:rFonts w:ascii="Times New Roman" w:hAnsi="Times New Roman" w:cs="Times New Roman"/>
          <w:sz w:val="24"/>
          <w:szCs w:val="24"/>
        </w:rPr>
      </w:r>
      <w:r w:rsidR="00956703">
        <w:rPr>
          <w:rFonts w:ascii="Times New Roman" w:hAnsi="Times New Roman" w:cs="Times New Roman"/>
          <w:sz w:val="24"/>
          <w:szCs w:val="24"/>
        </w:rPr>
        <w:fldChar w:fldCharType="end"/>
      </w:r>
      <w:r w:rsidR="00956703">
        <w:rPr>
          <w:rFonts w:ascii="Times New Roman" w:hAnsi="Times New Roman" w:cs="Times New Roman"/>
          <w:sz w:val="24"/>
          <w:szCs w:val="24"/>
        </w:rPr>
      </w:r>
      <w:r w:rsidR="00956703">
        <w:rPr>
          <w:rFonts w:ascii="Times New Roman" w:hAnsi="Times New Roman" w:cs="Times New Roman"/>
          <w:sz w:val="24"/>
          <w:szCs w:val="24"/>
        </w:rPr>
        <w:fldChar w:fldCharType="separate"/>
      </w:r>
      <w:r w:rsidR="00BA7D09">
        <w:fldChar w:fldCharType="begin"/>
      </w:r>
      <w:r w:rsidR="00BA7D09">
        <w:instrText xml:space="preserve"> HYPERLINK \l "_ENREF_9" \o "Harris, 2012 #2339" </w:instrText>
      </w:r>
      <w:r w:rsidR="00BA7D09">
        <w:fldChar w:fldCharType="separate"/>
      </w:r>
      <w:r w:rsidR="00462944" w:rsidRPr="00956703">
        <w:rPr>
          <w:rFonts w:ascii="Times New Roman" w:hAnsi="Times New Roman" w:cs="Times New Roman"/>
          <w:noProof/>
          <w:sz w:val="24"/>
          <w:szCs w:val="24"/>
          <w:vertAlign w:val="superscript"/>
        </w:rPr>
        <w:t>9</w:t>
      </w:r>
      <w:r w:rsidR="00BA7D09">
        <w:rPr>
          <w:rFonts w:ascii="Times New Roman" w:hAnsi="Times New Roman" w:cs="Times New Roman"/>
          <w:noProof/>
          <w:sz w:val="24"/>
          <w:szCs w:val="24"/>
          <w:vertAlign w:val="superscript"/>
        </w:rPr>
        <w:fldChar w:fldCharType="end"/>
      </w:r>
      <w:r w:rsidR="00956703" w:rsidRPr="00956703">
        <w:rPr>
          <w:rFonts w:ascii="Times New Roman" w:hAnsi="Times New Roman" w:cs="Times New Roman"/>
          <w:noProof/>
          <w:sz w:val="24"/>
          <w:szCs w:val="24"/>
          <w:vertAlign w:val="superscript"/>
        </w:rPr>
        <w:t>,</w:t>
      </w:r>
      <w:r w:rsidR="00BA7D09">
        <w:fldChar w:fldCharType="begin"/>
      </w:r>
      <w:r w:rsidR="00BA7D09">
        <w:instrText xml:space="preserve"> HYPERLINK \l "_ENREF_10" \o "Harris, 2011 #2321" </w:instrText>
      </w:r>
      <w:r w:rsidR="00BA7D09">
        <w:fldChar w:fldCharType="separate"/>
      </w:r>
      <w:r w:rsidR="00462944" w:rsidRPr="00956703">
        <w:rPr>
          <w:rFonts w:ascii="Times New Roman" w:hAnsi="Times New Roman" w:cs="Times New Roman"/>
          <w:noProof/>
          <w:sz w:val="24"/>
          <w:szCs w:val="24"/>
          <w:vertAlign w:val="superscript"/>
        </w:rPr>
        <w:t>10</w:t>
      </w:r>
      <w:r w:rsidR="00BA7D09">
        <w:rPr>
          <w:rFonts w:ascii="Times New Roman" w:hAnsi="Times New Roman" w:cs="Times New Roman"/>
          <w:noProof/>
          <w:sz w:val="24"/>
          <w:szCs w:val="24"/>
          <w:vertAlign w:val="superscript"/>
        </w:rPr>
        <w:fldChar w:fldCharType="end"/>
      </w:r>
      <w:r w:rsidR="00956703">
        <w:rPr>
          <w:rFonts w:ascii="Times New Roman" w:hAnsi="Times New Roman" w:cs="Times New Roman"/>
          <w:sz w:val="24"/>
          <w:szCs w:val="24"/>
        </w:rPr>
        <w:fldChar w:fldCharType="end"/>
      </w:r>
      <w:r w:rsidR="00912797">
        <w:rPr>
          <w:rFonts w:ascii="Times New Roman" w:hAnsi="Times New Roman" w:cs="Times New Roman"/>
          <w:sz w:val="24"/>
          <w:szCs w:val="24"/>
        </w:rPr>
        <w:t>.</w:t>
      </w:r>
      <w:r w:rsidR="00FC5B54">
        <w:rPr>
          <w:rFonts w:ascii="Times New Roman" w:hAnsi="Times New Roman" w:cs="Times New Roman"/>
          <w:sz w:val="24"/>
          <w:szCs w:val="24"/>
        </w:rPr>
        <w:t xml:space="preserve"> </w:t>
      </w:r>
      <w:r w:rsidR="00DF2DE1">
        <w:rPr>
          <w:rFonts w:ascii="Times New Roman" w:hAnsi="Times New Roman" w:cs="Times New Roman"/>
          <w:sz w:val="24"/>
          <w:szCs w:val="24"/>
        </w:rPr>
        <w:t xml:space="preserve">This </w:t>
      </w:r>
      <w:r w:rsidR="00956703">
        <w:rPr>
          <w:rFonts w:ascii="Times New Roman" w:hAnsi="Times New Roman" w:cs="Times New Roman"/>
          <w:sz w:val="24"/>
          <w:szCs w:val="24"/>
        </w:rPr>
        <w:t>often</w:t>
      </w:r>
      <w:r w:rsidR="00DF2DE1">
        <w:rPr>
          <w:rFonts w:ascii="Times New Roman" w:hAnsi="Times New Roman" w:cs="Times New Roman"/>
          <w:sz w:val="24"/>
          <w:szCs w:val="24"/>
        </w:rPr>
        <w:t xml:space="preserve"> makes it impractical to evaluat</w:t>
      </w:r>
      <w:r w:rsidR="00956703">
        <w:rPr>
          <w:rFonts w:ascii="Times New Roman" w:hAnsi="Times New Roman" w:cs="Times New Roman"/>
          <w:sz w:val="24"/>
          <w:szCs w:val="24"/>
        </w:rPr>
        <w:t xml:space="preserve">e exactly which factors make a ‘high quality’ male mosquito. However, maintaining consistent production and quality (to the extent that can be routinely evaluated) in large-scale mass rearing is paramount. </w:t>
      </w:r>
      <w:r w:rsidR="00512724">
        <w:rPr>
          <w:rFonts w:ascii="Times New Roman" w:hAnsi="Times New Roman" w:cs="Times New Roman"/>
          <w:sz w:val="24"/>
          <w:szCs w:val="24"/>
        </w:rPr>
        <w:t xml:space="preserve">This </w:t>
      </w:r>
      <w:r w:rsidR="0008725C">
        <w:rPr>
          <w:rFonts w:ascii="Times New Roman" w:hAnsi="Times New Roman" w:cs="Times New Roman"/>
          <w:sz w:val="24"/>
          <w:szCs w:val="24"/>
        </w:rPr>
        <w:t>requires a</w:t>
      </w:r>
      <w:r w:rsidR="00595331">
        <w:rPr>
          <w:rFonts w:ascii="Times New Roman" w:hAnsi="Times New Roman" w:cs="Times New Roman"/>
          <w:sz w:val="24"/>
          <w:szCs w:val="24"/>
        </w:rPr>
        <w:t xml:space="preserve"> high </w:t>
      </w:r>
      <w:r w:rsidR="0008725C">
        <w:rPr>
          <w:rFonts w:ascii="Times New Roman" w:hAnsi="Times New Roman" w:cs="Times New Roman"/>
          <w:sz w:val="24"/>
          <w:szCs w:val="24"/>
        </w:rPr>
        <w:t>le</w:t>
      </w:r>
      <w:r w:rsidR="00595331">
        <w:rPr>
          <w:rFonts w:ascii="Times New Roman" w:hAnsi="Times New Roman" w:cs="Times New Roman"/>
          <w:sz w:val="24"/>
          <w:szCs w:val="24"/>
        </w:rPr>
        <w:t xml:space="preserve">vel of </w:t>
      </w:r>
      <w:r w:rsidR="0008725C">
        <w:rPr>
          <w:rFonts w:ascii="Times New Roman" w:hAnsi="Times New Roman" w:cs="Times New Roman"/>
          <w:sz w:val="24"/>
          <w:szCs w:val="24"/>
        </w:rPr>
        <w:t>vigilance</w:t>
      </w:r>
      <w:r w:rsidR="00595331">
        <w:rPr>
          <w:rFonts w:ascii="Times New Roman" w:hAnsi="Times New Roman" w:cs="Times New Roman"/>
          <w:sz w:val="24"/>
          <w:szCs w:val="24"/>
        </w:rPr>
        <w:t xml:space="preserve"> and </w:t>
      </w:r>
      <w:r w:rsidR="00B77DC6">
        <w:rPr>
          <w:rFonts w:ascii="Times New Roman" w:hAnsi="Times New Roman" w:cs="Times New Roman"/>
          <w:sz w:val="24"/>
          <w:szCs w:val="24"/>
        </w:rPr>
        <w:t>standardisation of all process</w:t>
      </w:r>
      <w:r w:rsidR="00512724">
        <w:rPr>
          <w:rFonts w:ascii="Times New Roman" w:hAnsi="Times New Roman" w:cs="Times New Roman"/>
          <w:sz w:val="24"/>
          <w:szCs w:val="24"/>
        </w:rPr>
        <w:t xml:space="preserve"> </w:t>
      </w:r>
      <w:r w:rsidR="00FC5B54">
        <w:rPr>
          <w:rFonts w:ascii="Times New Roman" w:hAnsi="Times New Roman" w:cs="Times New Roman"/>
          <w:sz w:val="24"/>
          <w:szCs w:val="24"/>
        </w:rPr>
        <w:t>with</w:t>
      </w:r>
      <w:r w:rsidR="00512724">
        <w:rPr>
          <w:rFonts w:ascii="Times New Roman" w:hAnsi="Times New Roman" w:cs="Times New Roman"/>
          <w:sz w:val="24"/>
          <w:szCs w:val="24"/>
        </w:rPr>
        <w:t xml:space="preserve"> sm</w:t>
      </w:r>
      <w:r w:rsidR="0008725C">
        <w:rPr>
          <w:rFonts w:ascii="Times New Roman" w:hAnsi="Times New Roman" w:cs="Times New Roman"/>
          <w:sz w:val="24"/>
          <w:szCs w:val="24"/>
        </w:rPr>
        <w:t>all fluctuation</w:t>
      </w:r>
      <w:ins w:id="508" w:author="Derric Nimmo" w:date="2013-08-13T14:49:00Z">
        <w:r w:rsidR="00B82B3F">
          <w:rPr>
            <w:rFonts w:ascii="Times New Roman" w:hAnsi="Times New Roman" w:cs="Times New Roman"/>
            <w:sz w:val="24"/>
            <w:szCs w:val="24"/>
          </w:rPr>
          <w:t>s</w:t>
        </w:r>
      </w:ins>
      <w:r w:rsidR="0008725C">
        <w:rPr>
          <w:rFonts w:ascii="Times New Roman" w:hAnsi="Times New Roman" w:cs="Times New Roman"/>
          <w:sz w:val="24"/>
          <w:szCs w:val="24"/>
        </w:rPr>
        <w:t xml:space="preserve"> </w:t>
      </w:r>
      <w:ins w:id="509" w:author="Derric Nimmo" w:date="2013-08-14T16:43:00Z">
        <w:r w:rsidR="007D087A">
          <w:rPr>
            <w:rFonts w:ascii="Times New Roman" w:hAnsi="Times New Roman" w:cs="Times New Roman"/>
            <w:sz w:val="24"/>
            <w:szCs w:val="24"/>
          </w:rPr>
          <w:t xml:space="preserve">potentially </w:t>
        </w:r>
      </w:ins>
      <w:r w:rsidR="00B77DC6">
        <w:rPr>
          <w:rFonts w:ascii="Times New Roman" w:hAnsi="Times New Roman" w:cs="Times New Roman"/>
          <w:sz w:val="24"/>
          <w:szCs w:val="24"/>
        </w:rPr>
        <w:t>having</w:t>
      </w:r>
      <w:r w:rsidR="0008725C">
        <w:rPr>
          <w:rFonts w:ascii="Times New Roman" w:hAnsi="Times New Roman" w:cs="Times New Roman"/>
          <w:sz w:val="24"/>
          <w:szCs w:val="24"/>
        </w:rPr>
        <w:t xml:space="preserve"> </w:t>
      </w:r>
      <w:del w:id="510" w:author="Derric Nimmo" w:date="2013-08-14T16:43:00Z">
        <w:r w:rsidR="00B77DC6" w:rsidDel="007D087A">
          <w:rPr>
            <w:rFonts w:ascii="Times New Roman" w:hAnsi="Times New Roman" w:cs="Times New Roman"/>
            <w:sz w:val="24"/>
            <w:szCs w:val="24"/>
          </w:rPr>
          <w:delText>potential</w:delText>
        </w:r>
        <w:r w:rsidR="0008725C" w:rsidDel="007D087A">
          <w:rPr>
            <w:rFonts w:ascii="Times New Roman" w:hAnsi="Times New Roman" w:cs="Times New Roman"/>
            <w:sz w:val="24"/>
            <w:szCs w:val="24"/>
          </w:rPr>
          <w:delText xml:space="preserve"> </w:delText>
        </w:r>
      </w:del>
      <w:del w:id="511" w:author="Derric Nimmo" w:date="2013-08-13T14:49:00Z">
        <w:r w:rsidR="0008725C" w:rsidDel="00B82B3F">
          <w:rPr>
            <w:rFonts w:ascii="Times New Roman" w:hAnsi="Times New Roman" w:cs="Times New Roman"/>
            <w:sz w:val="24"/>
            <w:szCs w:val="24"/>
          </w:rPr>
          <w:delText>to have</w:delText>
        </w:r>
      </w:del>
      <w:ins w:id="512" w:author="Derric Nimmo" w:date="2013-08-13T14:49:00Z">
        <w:r w:rsidR="00B82B3F">
          <w:rPr>
            <w:rFonts w:ascii="Times New Roman" w:hAnsi="Times New Roman" w:cs="Times New Roman"/>
            <w:sz w:val="24"/>
            <w:szCs w:val="24"/>
          </w:rPr>
          <w:t>a</w:t>
        </w:r>
      </w:ins>
      <w:r w:rsidR="0008725C">
        <w:rPr>
          <w:rFonts w:ascii="Times New Roman" w:hAnsi="Times New Roman" w:cs="Times New Roman"/>
          <w:sz w:val="24"/>
          <w:szCs w:val="24"/>
        </w:rPr>
        <w:t xml:space="preserve"> significant impact. The aliquoting of L1 larvae is a critical step and illustrates this point. Aliquoting </w:t>
      </w:r>
      <w:ins w:id="513" w:author="Derric Nimmo" w:date="2013-08-14T16:46:00Z">
        <w:r w:rsidR="007D087A">
          <w:rPr>
            <w:rFonts w:ascii="Times New Roman" w:hAnsi="Times New Roman" w:cs="Times New Roman"/>
            <w:sz w:val="24"/>
            <w:szCs w:val="24"/>
          </w:rPr>
          <w:t>the correct n</w:t>
        </w:r>
        <w:r w:rsidR="0081473F">
          <w:rPr>
            <w:rFonts w:ascii="Times New Roman" w:hAnsi="Times New Roman" w:cs="Times New Roman"/>
            <w:sz w:val="24"/>
            <w:szCs w:val="24"/>
          </w:rPr>
          <w:t xml:space="preserve">umber of larvae into trays is essential for good quality production. </w:t>
        </w:r>
      </w:ins>
      <w:ins w:id="514" w:author="Derric Nimmo" w:date="2013-08-14T16:48:00Z">
        <w:r w:rsidR="0081473F">
          <w:rPr>
            <w:rFonts w:ascii="Times New Roman" w:hAnsi="Times New Roman" w:cs="Times New Roman"/>
            <w:sz w:val="24"/>
            <w:szCs w:val="24"/>
          </w:rPr>
          <w:t xml:space="preserve">The feeding regime is precisely tailored for specific number of larvae. </w:t>
        </w:r>
      </w:ins>
      <w:ins w:id="515" w:author="Derric Nimmo" w:date="2013-08-14T16:47:00Z">
        <w:r w:rsidR="0081473F">
          <w:rPr>
            <w:rFonts w:ascii="Times New Roman" w:hAnsi="Times New Roman" w:cs="Times New Roman"/>
            <w:sz w:val="24"/>
            <w:szCs w:val="24"/>
          </w:rPr>
          <w:t>T</w:t>
        </w:r>
      </w:ins>
      <w:del w:id="516" w:author="Derric Nimmo" w:date="2013-08-14T16:47:00Z">
        <w:r w:rsidR="0008725C" w:rsidDel="0081473F">
          <w:rPr>
            <w:rFonts w:ascii="Times New Roman" w:hAnsi="Times New Roman" w:cs="Times New Roman"/>
            <w:sz w:val="24"/>
            <w:szCs w:val="24"/>
          </w:rPr>
          <w:delText>t</w:delText>
        </w:r>
      </w:del>
      <w:r w:rsidR="0008725C">
        <w:rPr>
          <w:rFonts w:ascii="Times New Roman" w:hAnsi="Times New Roman" w:cs="Times New Roman"/>
          <w:sz w:val="24"/>
          <w:szCs w:val="24"/>
        </w:rPr>
        <w:t xml:space="preserve">oo few/many larvae </w:t>
      </w:r>
      <w:ins w:id="517" w:author="Derric Nimmo" w:date="2013-08-14T16:48:00Z">
        <w:r w:rsidR="0081473F">
          <w:rPr>
            <w:rFonts w:ascii="Times New Roman" w:hAnsi="Times New Roman" w:cs="Times New Roman"/>
            <w:sz w:val="24"/>
            <w:szCs w:val="24"/>
          </w:rPr>
          <w:t xml:space="preserve">will result in over/under feeding, which </w:t>
        </w:r>
      </w:ins>
      <w:del w:id="518" w:author="Derric Nimmo" w:date="2013-08-14T16:47:00Z">
        <w:r w:rsidR="0008725C" w:rsidDel="0081473F">
          <w:rPr>
            <w:rFonts w:ascii="Times New Roman" w:hAnsi="Times New Roman" w:cs="Times New Roman"/>
            <w:sz w:val="24"/>
            <w:szCs w:val="24"/>
          </w:rPr>
          <w:delText xml:space="preserve">will result in irregular density which in turn </w:delText>
        </w:r>
      </w:del>
      <w:del w:id="519" w:author="Derric Nimmo" w:date="2013-08-14T16:49:00Z">
        <w:r w:rsidR="0008725C" w:rsidDel="0081473F">
          <w:rPr>
            <w:rFonts w:ascii="Times New Roman" w:hAnsi="Times New Roman" w:cs="Times New Roman"/>
            <w:sz w:val="24"/>
            <w:szCs w:val="24"/>
          </w:rPr>
          <w:delText xml:space="preserve">can </w:delText>
        </w:r>
      </w:del>
      <w:del w:id="520" w:author="Derric Nimmo" w:date="2013-08-14T16:47:00Z">
        <w:r w:rsidR="0008725C" w:rsidDel="0081473F">
          <w:rPr>
            <w:rFonts w:ascii="Times New Roman" w:hAnsi="Times New Roman" w:cs="Times New Roman"/>
            <w:sz w:val="24"/>
            <w:szCs w:val="24"/>
          </w:rPr>
          <w:delText xml:space="preserve">influence </w:delText>
        </w:r>
      </w:del>
      <w:ins w:id="521" w:author="Derric Nimmo" w:date="2013-08-14T16:49:00Z">
        <w:r w:rsidR="0081473F">
          <w:rPr>
            <w:rFonts w:ascii="Times New Roman" w:hAnsi="Times New Roman" w:cs="Times New Roman"/>
            <w:sz w:val="24"/>
            <w:szCs w:val="24"/>
          </w:rPr>
          <w:t xml:space="preserve">influences </w:t>
        </w:r>
      </w:ins>
      <w:r w:rsidR="0008725C">
        <w:rPr>
          <w:rFonts w:ascii="Times New Roman" w:hAnsi="Times New Roman" w:cs="Times New Roman"/>
          <w:sz w:val="24"/>
          <w:szCs w:val="24"/>
        </w:rPr>
        <w:t>larval survival, size</w:t>
      </w:r>
      <w:ins w:id="522" w:author="Derric Nimmo" w:date="2013-08-14T16:49:00Z">
        <w:r w:rsidR="0081473F">
          <w:rPr>
            <w:rFonts w:ascii="Times New Roman" w:hAnsi="Times New Roman" w:cs="Times New Roman"/>
            <w:sz w:val="24"/>
            <w:szCs w:val="24"/>
          </w:rPr>
          <w:t xml:space="preserve"> of pupae</w:t>
        </w:r>
      </w:ins>
      <w:r w:rsidR="0008725C">
        <w:rPr>
          <w:rFonts w:ascii="Times New Roman" w:hAnsi="Times New Roman" w:cs="Times New Roman"/>
          <w:sz w:val="24"/>
          <w:szCs w:val="24"/>
        </w:rPr>
        <w:t xml:space="preserve"> and time to pupation</w:t>
      </w:r>
      <w:del w:id="523" w:author="Derric Nimmo" w:date="2013-08-14T16:45:00Z">
        <w:r w:rsidR="00B77DC6" w:rsidDel="007D087A">
          <w:rPr>
            <w:rFonts w:ascii="Times New Roman" w:hAnsi="Times New Roman" w:cs="Times New Roman"/>
            <w:sz w:val="24"/>
            <w:szCs w:val="24"/>
          </w:rPr>
          <w:delText xml:space="preserve"> as described above</w:delText>
        </w:r>
      </w:del>
      <w:r w:rsidR="0008725C">
        <w:rPr>
          <w:rFonts w:ascii="Times New Roman" w:hAnsi="Times New Roman" w:cs="Times New Roman"/>
          <w:sz w:val="24"/>
          <w:szCs w:val="24"/>
        </w:rPr>
        <w:t xml:space="preserve">. </w:t>
      </w:r>
      <w:del w:id="524" w:author="Derric Nimmo" w:date="2013-08-14T16:49:00Z">
        <w:r w:rsidR="0008725C" w:rsidDel="0081473F">
          <w:rPr>
            <w:rFonts w:ascii="Times New Roman" w:hAnsi="Times New Roman" w:cs="Times New Roman"/>
            <w:sz w:val="24"/>
            <w:szCs w:val="24"/>
          </w:rPr>
          <w:delText xml:space="preserve">These </w:delText>
        </w:r>
        <w:r w:rsidR="00B77DC6" w:rsidDel="0081473F">
          <w:rPr>
            <w:rFonts w:ascii="Times New Roman" w:hAnsi="Times New Roman" w:cs="Times New Roman"/>
            <w:sz w:val="24"/>
            <w:szCs w:val="24"/>
          </w:rPr>
          <w:delText>effects are</w:delText>
        </w:r>
        <w:r w:rsidR="0008725C" w:rsidDel="0081473F">
          <w:rPr>
            <w:rFonts w:ascii="Times New Roman" w:hAnsi="Times New Roman" w:cs="Times New Roman"/>
            <w:sz w:val="24"/>
            <w:szCs w:val="24"/>
          </w:rPr>
          <w:delText xml:space="preserve"> </w:delText>
        </w:r>
        <w:r w:rsidR="00B77DC6" w:rsidDel="0081473F">
          <w:rPr>
            <w:rFonts w:ascii="Times New Roman" w:hAnsi="Times New Roman" w:cs="Times New Roman"/>
            <w:sz w:val="24"/>
            <w:szCs w:val="24"/>
          </w:rPr>
          <w:delText xml:space="preserve">further compounded </w:delText>
        </w:r>
        <w:r w:rsidR="0008725C" w:rsidDel="0081473F">
          <w:rPr>
            <w:rFonts w:ascii="Times New Roman" w:hAnsi="Times New Roman" w:cs="Times New Roman"/>
            <w:sz w:val="24"/>
            <w:szCs w:val="24"/>
          </w:rPr>
          <w:delText xml:space="preserve">by the fact that </w:delText>
        </w:r>
      </w:del>
      <w:del w:id="525" w:author="Derric Nimmo" w:date="2013-08-14T16:48:00Z">
        <w:r w:rsidR="00B77DC6" w:rsidDel="0081473F">
          <w:rPr>
            <w:rFonts w:ascii="Times New Roman" w:hAnsi="Times New Roman" w:cs="Times New Roman"/>
            <w:sz w:val="24"/>
            <w:szCs w:val="24"/>
          </w:rPr>
          <w:delText xml:space="preserve">feeding regime is precisely </w:delText>
        </w:r>
        <w:r w:rsidR="00FC5B54" w:rsidDel="0081473F">
          <w:rPr>
            <w:rFonts w:ascii="Times New Roman" w:hAnsi="Times New Roman" w:cs="Times New Roman"/>
            <w:sz w:val="24"/>
            <w:szCs w:val="24"/>
          </w:rPr>
          <w:delText xml:space="preserve">tailored </w:delText>
        </w:r>
        <w:r w:rsidR="00B77DC6" w:rsidDel="0081473F">
          <w:rPr>
            <w:rFonts w:ascii="Times New Roman" w:hAnsi="Times New Roman" w:cs="Times New Roman"/>
            <w:sz w:val="24"/>
            <w:szCs w:val="24"/>
          </w:rPr>
          <w:delText xml:space="preserve">for specific number of larvae. </w:delText>
        </w:r>
      </w:del>
      <w:del w:id="526" w:author="Derric Nimmo" w:date="2013-08-14T16:49:00Z">
        <w:r w:rsidR="00B77DC6" w:rsidDel="0081473F">
          <w:rPr>
            <w:rFonts w:ascii="Times New Roman" w:hAnsi="Times New Roman" w:cs="Times New Roman"/>
            <w:sz w:val="24"/>
            <w:szCs w:val="24"/>
          </w:rPr>
          <w:delText xml:space="preserve">Hence fluctuating larvae numbers </w:delText>
        </w:r>
      </w:del>
      <w:del w:id="527" w:author="Derric Nimmo" w:date="2013-08-14T16:48:00Z">
        <w:r w:rsidR="00B77DC6" w:rsidDel="0081473F">
          <w:rPr>
            <w:rFonts w:ascii="Times New Roman" w:hAnsi="Times New Roman" w:cs="Times New Roman"/>
            <w:sz w:val="24"/>
            <w:szCs w:val="24"/>
          </w:rPr>
          <w:delText xml:space="preserve">will result in over/under feeding, </w:delText>
        </w:r>
      </w:del>
      <w:del w:id="528" w:author="Derric Nimmo" w:date="2013-08-14T16:49:00Z">
        <w:r w:rsidR="00B77DC6" w:rsidDel="0081473F">
          <w:rPr>
            <w:rFonts w:ascii="Times New Roman" w:hAnsi="Times New Roman" w:cs="Times New Roman"/>
            <w:sz w:val="24"/>
            <w:szCs w:val="24"/>
          </w:rPr>
          <w:delText>again negatively impacting</w:delText>
        </w:r>
        <w:r w:rsidR="0008725C" w:rsidDel="0081473F">
          <w:rPr>
            <w:rFonts w:ascii="Times New Roman" w:hAnsi="Times New Roman" w:cs="Times New Roman"/>
            <w:sz w:val="24"/>
            <w:szCs w:val="24"/>
          </w:rPr>
          <w:delText xml:space="preserve"> development </w:delText>
        </w:r>
        <w:r w:rsidR="00B77DC6" w:rsidDel="0081473F">
          <w:rPr>
            <w:rFonts w:ascii="Times New Roman" w:hAnsi="Times New Roman" w:cs="Times New Roman"/>
            <w:sz w:val="24"/>
            <w:szCs w:val="24"/>
          </w:rPr>
          <w:delText>size and time if underfeed</w:delText>
        </w:r>
        <w:r w:rsidR="0008725C" w:rsidDel="0081473F">
          <w:rPr>
            <w:rFonts w:ascii="Times New Roman" w:hAnsi="Times New Roman" w:cs="Times New Roman"/>
            <w:sz w:val="24"/>
            <w:szCs w:val="24"/>
          </w:rPr>
          <w:delText xml:space="preserve">, or resulting in excess microbial </w:delText>
        </w:r>
        <w:r w:rsidR="00B77DC6" w:rsidDel="0081473F">
          <w:rPr>
            <w:rFonts w:ascii="Times New Roman" w:hAnsi="Times New Roman" w:cs="Times New Roman"/>
            <w:sz w:val="24"/>
            <w:szCs w:val="24"/>
          </w:rPr>
          <w:delText>growth in water, and corresponding increased larval mortality, if overfeed</w:delText>
        </w:r>
        <w:r w:rsidR="0008725C" w:rsidDel="0081473F">
          <w:rPr>
            <w:rFonts w:ascii="Times New Roman" w:hAnsi="Times New Roman" w:cs="Times New Roman"/>
            <w:sz w:val="24"/>
            <w:szCs w:val="24"/>
          </w:rPr>
          <w:delText>.</w:delText>
        </w:r>
        <w:r w:rsidR="00FC5B54" w:rsidDel="0081473F">
          <w:rPr>
            <w:rFonts w:ascii="Times New Roman" w:hAnsi="Times New Roman" w:cs="Times New Roman"/>
            <w:sz w:val="24"/>
            <w:szCs w:val="24"/>
          </w:rPr>
          <w:delText xml:space="preserve"> </w:delText>
        </w:r>
      </w:del>
      <w:r w:rsidR="00FC5B54">
        <w:rPr>
          <w:rFonts w:ascii="Times New Roman" w:hAnsi="Times New Roman" w:cs="Times New Roman"/>
          <w:sz w:val="24"/>
          <w:szCs w:val="24"/>
        </w:rPr>
        <w:t xml:space="preserve">If there is a secret to the art of mass rearing </w:t>
      </w:r>
      <w:r w:rsidR="00462944">
        <w:rPr>
          <w:rFonts w:ascii="Times New Roman" w:hAnsi="Times New Roman" w:cs="Times New Roman"/>
          <w:sz w:val="24"/>
          <w:szCs w:val="24"/>
        </w:rPr>
        <w:t xml:space="preserve">it </w:t>
      </w:r>
      <w:r w:rsidR="00FC5B54">
        <w:rPr>
          <w:rFonts w:ascii="Times New Roman" w:hAnsi="Times New Roman" w:cs="Times New Roman"/>
          <w:sz w:val="24"/>
          <w:szCs w:val="24"/>
        </w:rPr>
        <w:t xml:space="preserve">is to </w:t>
      </w:r>
      <w:r w:rsidR="00462944">
        <w:rPr>
          <w:rFonts w:ascii="Times New Roman" w:hAnsi="Times New Roman" w:cs="Times New Roman"/>
          <w:sz w:val="24"/>
          <w:szCs w:val="24"/>
        </w:rPr>
        <w:t>e</w:t>
      </w:r>
      <w:r w:rsidR="00FC5B54">
        <w:rPr>
          <w:rFonts w:ascii="Times New Roman" w:hAnsi="Times New Roman" w:cs="Times New Roman"/>
          <w:sz w:val="24"/>
          <w:szCs w:val="24"/>
        </w:rPr>
        <w:t>nsure the many s</w:t>
      </w:r>
      <w:r w:rsidR="00DF2DE1">
        <w:rPr>
          <w:rFonts w:ascii="Times New Roman" w:hAnsi="Times New Roman" w:cs="Times New Roman"/>
          <w:sz w:val="24"/>
          <w:szCs w:val="24"/>
        </w:rPr>
        <w:t>m</w:t>
      </w:r>
      <w:r w:rsidR="00FC5B54">
        <w:rPr>
          <w:rFonts w:ascii="Times New Roman" w:hAnsi="Times New Roman" w:cs="Times New Roman"/>
          <w:sz w:val="24"/>
          <w:szCs w:val="24"/>
        </w:rPr>
        <w:t xml:space="preserve">all steps in the </w:t>
      </w:r>
      <w:r w:rsidR="00DF2DE1">
        <w:rPr>
          <w:rFonts w:ascii="Times New Roman" w:hAnsi="Times New Roman" w:cs="Times New Roman"/>
          <w:sz w:val="24"/>
          <w:szCs w:val="24"/>
        </w:rPr>
        <w:t xml:space="preserve">production </w:t>
      </w:r>
      <w:r w:rsidR="00FC5B54">
        <w:rPr>
          <w:rFonts w:ascii="Times New Roman" w:hAnsi="Times New Roman" w:cs="Times New Roman"/>
          <w:sz w:val="24"/>
          <w:szCs w:val="24"/>
        </w:rPr>
        <w:t>cycle are conducted consistently</w:t>
      </w:r>
      <w:r w:rsidR="00462944">
        <w:rPr>
          <w:rFonts w:ascii="Times New Roman" w:hAnsi="Times New Roman" w:cs="Times New Roman"/>
          <w:sz w:val="24"/>
          <w:szCs w:val="24"/>
        </w:rPr>
        <w:t>,</w:t>
      </w:r>
      <w:r w:rsidR="00DF2DE1">
        <w:rPr>
          <w:rFonts w:ascii="Times New Roman" w:hAnsi="Times New Roman" w:cs="Times New Roman"/>
          <w:sz w:val="24"/>
          <w:szCs w:val="24"/>
        </w:rPr>
        <w:t xml:space="preserve"> precisely </w:t>
      </w:r>
      <w:r w:rsidR="00462944">
        <w:rPr>
          <w:rFonts w:ascii="Times New Roman" w:hAnsi="Times New Roman" w:cs="Times New Roman"/>
          <w:sz w:val="24"/>
          <w:szCs w:val="24"/>
        </w:rPr>
        <w:t>and with a high level of quality control</w:t>
      </w:r>
      <w:ins w:id="529" w:author="Derric Nimmo" w:date="2013-08-14T16:50:00Z">
        <w:r w:rsidR="0081473F">
          <w:rPr>
            <w:rFonts w:ascii="Times New Roman" w:hAnsi="Times New Roman" w:cs="Times New Roman"/>
            <w:sz w:val="24"/>
            <w:szCs w:val="24"/>
          </w:rPr>
          <w:t>, as described in this paper</w:t>
        </w:r>
      </w:ins>
      <w:r w:rsidR="00FC5B54">
        <w:rPr>
          <w:rFonts w:ascii="Times New Roman" w:hAnsi="Times New Roman" w:cs="Times New Roman"/>
          <w:sz w:val="24"/>
          <w:szCs w:val="24"/>
        </w:rPr>
        <w:t xml:space="preserve">. </w:t>
      </w:r>
    </w:p>
    <w:p w:rsidR="00CB67B3" w:rsidRPr="00431CD5" w:rsidRDefault="00CB67B3" w:rsidP="004A7441">
      <w:pPr>
        <w:spacing w:after="0" w:line="360" w:lineRule="auto"/>
        <w:jc w:val="both"/>
        <w:rPr>
          <w:rFonts w:ascii="Times New Roman" w:hAnsi="Times New Roman" w:cs="Times New Roman"/>
          <w:noProof/>
          <w:sz w:val="24"/>
          <w:szCs w:val="24"/>
          <w:lang w:eastAsia="pt-BR"/>
        </w:rPr>
        <w:pPrChange w:id="530" w:author="Derric Nimmo" w:date="2013-08-20T14:45:00Z">
          <w:pPr>
            <w:spacing w:after="0" w:line="360" w:lineRule="auto"/>
            <w:jc w:val="both"/>
          </w:pPr>
        </w:pPrChange>
      </w:pPr>
    </w:p>
    <w:p w:rsidR="00D65E47" w:rsidRPr="00431CD5" w:rsidRDefault="00D65E47" w:rsidP="004A7441">
      <w:pPr>
        <w:spacing w:before="120" w:after="120" w:line="360" w:lineRule="auto"/>
        <w:jc w:val="both"/>
        <w:rPr>
          <w:rFonts w:ascii="Times New Roman" w:hAnsi="Times New Roman" w:cs="Times New Roman"/>
          <w:b/>
          <w:sz w:val="24"/>
          <w:szCs w:val="24"/>
        </w:rPr>
        <w:pPrChange w:id="531" w:author="Derric Nimmo" w:date="2013-08-20T14:45:00Z">
          <w:pPr>
            <w:spacing w:before="120" w:after="120" w:line="240" w:lineRule="auto"/>
            <w:jc w:val="both"/>
          </w:pPr>
        </w:pPrChange>
      </w:pPr>
      <w:r w:rsidRPr="00431CD5">
        <w:rPr>
          <w:rFonts w:ascii="Times New Roman" w:hAnsi="Times New Roman" w:cs="Times New Roman"/>
          <w:b/>
          <w:sz w:val="24"/>
          <w:szCs w:val="24"/>
        </w:rPr>
        <w:t>Table and Figures:</w:t>
      </w:r>
    </w:p>
    <w:p w:rsidR="00D65E47" w:rsidRPr="00431CD5" w:rsidRDefault="00D65E47" w:rsidP="004A7441">
      <w:pPr>
        <w:spacing w:before="120" w:after="120" w:line="360" w:lineRule="auto"/>
        <w:jc w:val="both"/>
        <w:rPr>
          <w:rFonts w:ascii="Times New Roman" w:hAnsi="Times New Roman" w:cs="Times New Roman"/>
          <w:sz w:val="24"/>
          <w:szCs w:val="24"/>
        </w:rPr>
        <w:pPrChange w:id="532" w:author="Derric Nimmo" w:date="2013-08-20T14:45:00Z">
          <w:pPr>
            <w:spacing w:before="120" w:after="120" w:line="240" w:lineRule="auto"/>
            <w:jc w:val="both"/>
          </w:pPr>
        </w:pPrChange>
      </w:pPr>
      <w:r w:rsidRPr="00431CD5">
        <w:rPr>
          <w:rFonts w:ascii="Times New Roman" w:hAnsi="Times New Roman" w:cs="Times New Roman"/>
          <w:b/>
          <w:sz w:val="24"/>
          <w:szCs w:val="24"/>
        </w:rPr>
        <w:t>Figure 1:</w:t>
      </w:r>
      <w:r w:rsidRPr="00431CD5">
        <w:rPr>
          <w:rFonts w:ascii="Times New Roman" w:hAnsi="Times New Roman" w:cs="Times New Roman"/>
          <w:sz w:val="24"/>
          <w:szCs w:val="24"/>
        </w:rPr>
        <w:t xml:space="preserve"> Stages of mass rearing mosquitoes for use in a RIDL</w:t>
      </w:r>
      <w:r w:rsidR="00AE256A" w:rsidRPr="00431CD5">
        <w:rPr>
          <w:rFonts w:ascii="Times New Roman" w:hAnsi="Times New Roman" w:cs="Times New Roman"/>
          <w:color w:val="000000"/>
          <w:sz w:val="24"/>
          <w:szCs w:val="24"/>
          <w:vertAlign w:val="superscript"/>
        </w:rPr>
        <w:t>®</w:t>
      </w:r>
      <w:r w:rsidR="00AE256A">
        <w:rPr>
          <w:rFonts w:ascii="Times New Roman" w:hAnsi="Times New Roman" w:cs="Times New Roman"/>
          <w:sz w:val="24"/>
          <w:szCs w:val="24"/>
        </w:rPr>
        <w:t>/</w:t>
      </w:r>
      <w:r w:rsidRPr="00431CD5">
        <w:rPr>
          <w:rFonts w:ascii="Times New Roman" w:hAnsi="Times New Roman" w:cs="Times New Roman"/>
          <w:sz w:val="24"/>
          <w:szCs w:val="24"/>
        </w:rPr>
        <w:t xml:space="preserve">SIT programme. The Egg Production </w:t>
      </w:r>
      <w:r w:rsidR="00265CB0">
        <w:rPr>
          <w:rFonts w:ascii="Times New Roman" w:hAnsi="Times New Roman" w:cs="Times New Roman"/>
          <w:sz w:val="24"/>
          <w:szCs w:val="24"/>
        </w:rPr>
        <w:t>C</w:t>
      </w:r>
      <w:r w:rsidRPr="00431CD5">
        <w:rPr>
          <w:rFonts w:ascii="Times New Roman" w:hAnsi="Times New Roman" w:cs="Times New Roman"/>
          <w:sz w:val="24"/>
          <w:szCs w:val="24"/>
        </w:rPr>
        <w:t>olony has a high level of quality control to ensure the quality of the eggs supplied to the release generation.</w:t>
      </w:r>
      <w:r w:rsidR="00C33A27" w:rsidRPr="00431CD5">
        <w:rPr>
          <w:rFonts w:ascii="Times New Roman" w:hAnsi="Times New Roman" w:cs="Times New Roman"/>
          <w:sz w:val="24"/>
          <w:szCs w:val="24"/>
        </w:rPr>
        <w:t xml:space="preserve"> </w:t>
      </w:r>
      <w:r w:rsidRPr="00431CD5">
        <w:rPr>
          <w:rFonts w:ascii="Times New Roman" w:hAnsi="Times New Roman" w:cs="Times New Roman"/>
          <w:sz w:val="24"/>
          <w:szCs w:val="24"/>
        </w:rPr>
        <w:t xml:space="preserve"> Eggs are reared through to pupae in the release colony, where the males are sorted from the females.</w:t>
      </w:r>
      <w:r w:rsidR="00C33A27" w:rsidRPr="00431CD5">
        <w:rPr>
          <w:rFonts w:ascii="Times New Roman" w:hAnsi="Times New Roman" w:cs="Times New Roman"/>
          <w:sz w:val="24"/>
          <w:szCs w:val="24"/>
        </w:rPr>
        <w:t xml:space="preserve"> </w:t>
      </w:r>
      <w:r w:rsidRPr="00431CD5">
        <w:rPr>
          <w:rFonts w:ascii="Times New Roman" w:hAnsi="Times New Roman" w:cs="Times New Roman"/>
          <w:sz w:val="24"/>
          <w:szCs w:val="24"/>
        </w:rPr>
        <w:t xml:space="preserve"> The male adults are then used for the RIDL</w:t>
      </w:r>
      <w:r w:rsidR="00AE256A" w:rsidRPr="00431CD5">
        <w:rPr>
          <w:rFonts w:ascii="Times New Roman" w:hAnsi="Times New Roman" w:cs="Times New Roman"/>
          <w:color w:val="000000"/>
          <w:sz w:val="24"/>
          <w:szCs w:val="24"/>
          <w:vertAlign w:val="superscript"/>
        </w:rPr>
        <w:t>®</w:t>
      </w:r>
      <w:r w:rsidRPr="00431CD5">
        <w:rPr>
          <w:rFonts w:ascii="Times New Roman" w:hAnsi="Times New Roman" w:cs="Times New Roman"/>
          <w:sz w:val="24"/>
          <w:szCs w:val="24"/>
        </w:rPr>
        <w:t xml:space="preserve"> control programme.</w:t>
      </w:r>
    </w:p>
    <w:p w:rsidR="00D65E47" w:rsidRPr="00431CD5" w:rsidRDefault="00D65E47" w:rsidP="004A7441">
      <w:pPr>
        <w:spacing w:before="120" w:after="120" w:line="360" w:lineRule="auto"/>
        <w:jc w:val="both"/>
        <w:rPr>
          <w:rFonts w:ascii="Times New Roman" w:hAnsi="Times New Roman" w:cs="Times New Roman"/>
          <w:sz w:val="24"/>
          <w:szCs w:val="24"/>
        </w:rPr>
        <w:pPrChange w:id="533" w:author="Derric Nimmo" w:date="2013-08-20T14:45:00Z">
          <w:pPr>
            <w:spacing w:before="120" w:after="120" w:line="240" w:lineRule="auto"/>
            <w:jc w:val="both"/>
          </w:pPr>
        </w:pPrChange>
      </w:pPr>
    </w:p>
    <w:p w:rsidR="00D65E47" w:rsidRPr="00431CD5" w:rsidRDefault="00D65E47" w:rsidP="004A7441">
      <w:pPr>
        <w:spacing w:before="120" w:after="120" w:line="360" w:lineRule="auto"/>
        <w:jc w:val="both"/>
        <w:rPr>
          <w:rFonts w:ascii="Times New Roman" w:hAnsi="Times New Roman" w:cs="Times New Roman"/>
          <w:sz w:val="24"/>
          <w:szCs w:val="24"/>
        </w:rPr>
        <w:pPrChange w:id="534" w:author="Derric Nimmo" w:date="2013-08-20T14:45:00Z">
          <w:pPr>
            <w:spacing w:before="120" w:after="120" w:line="240" w:lineRule="auto"/>
            <w:jc w:val="both"/>
          </w:pPr>
        </w:pPrChange>
      </w:pPr>
      <w:r w:rsidRPr="00431CD5">
        <w:rPr>
          <w:rFonts w:ascii="Times New Roman" w:hAnsi="Times New Roman" w:cs="Times New Roman"/>
          <w:b/>
          <w:sz w:val="24"/>
          <w:szCs w:val="24"/>
        </w:rPr>
        <w:t>Figure 2:</w:t>
      </w:r>
      <w:r w:rsidRPr="00431CD5">
        <w:rPr>
          <w:rFonts w:ascii="Times New Roman" w:hAnsi="Times New Roman" w:cs="Times New Roman"/>
          <w:sz w:val="24"/>
          <w:szCs w:val="24"/>
        </w:rPr>
        <w:t xml:space="preserve"> Schema</w:t>
      </w:r>
      <w:r w:rsidR="00393B23">
        <w:rPr>
          <w:rFonts w:ascii="Times New Roman" w:hAnsi="Times New Roman" w:cs="Times New Roman"/>
          <w:sz w:val="24"/>
          <w:szCs w:val="24"/>
        </w:rPr>
        <w:t>tic</w:t>
      </w:r>
      <w:r w:rsidRPr="00431CD5">
        <w:rPr>
          <w:rFonts w:ascii="Times New Roman" w:hAnsi="Times New Roman" w:cs="Times New Roman"/>
          <w:sz w:val="24"/>
          <w:szCs w:val="24"/>
        </w:rPr>
        <w:t xml:space="preserve"> of the rearing facility for the production of RIDL</w:t>
      </w:r>
      <w:r w:rsidR="00AE256A" w:rsidRPr="00431CD5">
        <w:rPr>
          <w:rFonts w:ascii="Times New Roman" w:hAnsi="Times New Roman" w:cs="Times New Roman"/>
          <w:color w:val="000000"/>
          <w:sz w:val="24"/>
          <w:szCs w:val="24"/>
          <w:vertAlign w:val="superscript"/>
        </w:rPr>
        <w:t>®</w:t>
      </w:r>
      <w:r w:rsidRPr="00431CD5">
        <w:rPr>
          <w:rFonts w:ascii="Times New Roman" w:hAnsi="Times New Roman" w:cs="Times New Roman"/>
          <w:sz w:val="24"/>
          <w:szCs w:val="24"/>
        </w:rPr>
        <w:t xml:space="preserve"> males for a release programme. </w:t>
      </w:r>
      <w:r w:rsidR="00C33A27" w:rsidRPr="00431CD5">
        <w:rPr>
          <w:rFonts w:ascii="Times New Roman" w:hAnsi="Times New Roman" w:cs="Times New Roman"/>
          <w:sz w:val="24"/>
          <w:szCs w:val="24"/>
        </w:rPr>
        <w:t xml:space="preserve"> </w:t>
      </w:r>
      <w:r w:rsidRPr="00431CD5">
        <w:rPr>
          <w:rFonts w:ascii="Times New Roman" w:hAnsi="Times New Roman" w:cs="Times New Roman"/>
          <w:sz w:val="24"/>
          <w:szCs w:val="24"/>
        </w:rPr>
        <w:t xml:space="preserve">High quality eggs are continually produced in the </w:t>
      </w:r>
      <w:r w:rsidR="00265CB0">
        <w:rPr>
          <w:rFonts w:ascii="Times New Roman" w:hAnsi="Times New Roman" w:cs="Times New Roman"/>
          <w:sz w:val="24"/>
          <w:szCs w:val="24"/>
        </w:rPr>
        <w:t>E</w:t>
      </w:r>
      <w:r w:rsidRPr="00431CD5">
        <w:rPr>
          <w:rFonts w:ascii="Times New Roman" w:hAnsi="Times New Roman" w:cs="Times New Roman"/>
          <w:sz w:val="24"/>
          <w:szCs w:val="24"/>
        </w:rPr>
        <w:t xml:space="preserve">gg </w:t>
      </w:r>
      <w:r w:rsidR="00265CB0">
        <w:rPr>
          <w:rFonts w:ascii="Times New Roman" w:hAnsi="Times New Roman" w:cs="Times New Roman"/>
          <w:sz w:val="24"/>
          <w:szCs w:val="24"/>
        </w:rPr>
        <w:t>P</w:t>
      </w:r>
      <w:r w:rsidRPr="00431CD5">
        <w:rPr>
          <w:rFonts w:ascii="Times New Roman" w:hAnsi="Times New Roman" w:cs="Times New Roman"/>
          <w:sz w:val="24"/>
          <w:szCs w:val="24"/>
        </w:rPr>
        <w:t xml:space="preserve">roduction </w:t>
      </w:r>
      <w:r w:rsidR="00265CB0">
        <w:rPr>
          <w:rFonts w:ascii="Times New Roman" w:hAnsi="Times New Roman" w:cs="Times New Roman"/>
          <w:sz w:val="24"/>
          <w:szCs w:val="24"/>
        </w:rPr>
        <w:t>C</w:t>
      </w:r>
      <w:r w:rsidRPr="00431CD5">
        <w:rPr>
          <w:rFonts w:ascii="Times New Roman" w:hAnsi="Times New Roman" w:cs="Times New Roman"/>
          <w:sz w:val="24"/>
          <w:szCs w:val="24"/>
        </w:rPr>
        <w:t xml:space="preserve">olony room and are then reared through to pupae in the </w:t>
      </w:r>
      <w:r w:rsidR="00265CB0">
        <w:rPr>
          <w:rFonts w:ascii="Times New Roman" w:hAnsi="Times New Roman" w:cs="Times New Roman"/>
          <w:sz w:val="24"/>
          <w:szCs w:val="24"/>
        </w:rPr>
        <w:t>R</w:t>
      </w:r>
      <w:r w:rsidRPr="00431CD5">
        <w:rPr>
          <w:rFonts w:ascii="Times New Roman" w:hAnsi="Times New Roman" w:cs="Times New Roman"/>
          <w:sz w:val="24"/>
          <w:szCs w:val="24"/>
        </w:rPr>
        <w:t xml:space="preserve">elease </w:t>
      </w:r>
      <w:r w:rsidR="00265CB0">
        <w:rPr>
          <w:rFonts w:ascii="Times New Roman" w:hAnsi="Times New Roman" w:cs="Times New Roman"/>
          <w:sz w:val="24"/>
          <w:szCs w:val="24"/>
        </w:rPr>
        <w:t>G</w:t>
      </w:r>
      <w:r w:rsidRPr="00431CD5">
        <w:rPr>
          <w:rFonts w:ascii="Times New Roman" w:hAnsi="Times New Roman" w:cs="Times New Roman"/>
          <w:sz w:val="24"/>
          <w:szCs w:val="24"/>
        </w:rPr>
        <w:t xml:space="preserve">eneration room. The larvae and pupae are then </w:t>
      </w:r>
      <w:r w:rsidRPr="00431CD5">
        <w:rPr>
          <w:rFonts w:ascii="Times New Roman" w:hAnsi="Times New Roman" w:cs="Times New Roman"/>
          <w:sz w:val="24"/>
          <w:szCs w:val="24"/>
        </w:rPr>
        <w:lastRenderedPageBreak/>
        <w:t>separated and the pupae sex-sorted for males.</w:t>
      </w:r>
      <w:r w:rsidR="00C33A27" w:rsidRPr="00431CD5">
        <w:rPr>
          <w:rFonts w:ascii="Times New Roman" w:hAnsi="Times New Roman" w:cs="Times New Roman"/>
          <w:sz w:val="24"/>
          <w:szCs w:val="24"/>
        </w:rPr>
        <w:t xml:space="preserve"> </w:t>
      </w:r>
      <w:r w:rsidRPr="00431CD5">
        <w:rPr>
          <w:rFonts w:ascii="Times New Roman" w:hAnsi="Times New Roman" w:cs="Times New Roman"/>
          <w:sz w:val="24"/>
          <w:szCs w:val="24"/>
        </w:rPr>
        <w:t xml:space="preserve"> The males are then placed into release devices and </w:t>
      </w:r>
      <w:del w:id="535" w:author="Derric Nimmo" w:date="2013-08-14T16:51:00Z">
        <w:r w:rsidRPr="00431CD5" w:rsidDel="0081473F">
          <w:rPr>
            <w:rFonts w:ascii="Times New Roman" w:hAnsi="Times New Roman" w:cs="Times New Roman"/>
            <w:sz w:val="24"/>
            <w:szCs w:val="24"/>
          </w:rPr>
          <w:delText xml:space="preserve">stored </w:delText>
        </w:r>
      </w:del>
      <w:ins w:id="536" w:author="Derric Nimmo" w:date="2013-08-14T16:51:00Z">
        <w:r w:rsidR="0081473F">
          <w:rPr>
            <w:rFonts w:ascii="Times New Roman" w:hAnsi="Times New Roman" w:cs="Times New Roman"/>
            <w:sz w:val="24"/>
            <w:szCs w:val="24"/>
          </w:rPr>
          <w:t>allowed to mature to adults</w:t>
        </w:r>
        <w:r w:rsidR="0081473F" w:rsidRPr="00431CD5">
          <w:rPr>
            <w:rFonts w:ascii="Times New Roman" w:hAnsi="Times New Roman" w:cs="Times New Roman"/>
            <w:sz w:val="24"/>
            <w:szCs w:val="24"/>
          </w:rPr>
          <w:t xml:space="preserve"> </w:t>
        </w:r>
      </w:ins>
      <w:r w:rsidRPr="00431CD5">
        <w:rPr>
          <w:rFonts w:ascii="Times New Roman" w:hAnsi="Times New Roman" w:cs="Times New Roman"/>
          <w:sz w:val="24"/>
          <w:szCs w:val="24"/>
        </w:rPr>
        <w:t>for release in the adult storage and release room.</w:t>
      </w:r>
    </w:p>
    <w:p w:rsidR="00D65E47" w:rsidRPr="00431CD5" w:rsidRDefault="00D65E47" w:rsidP="004A7441">
      <w:pPr>
        <w:spacing w:before="120" w:after="120" w:line="360" w:lineRule="auto"/>
        <w:jc w:val="both"/>
        <w:rPr>
          <w:rFonts w:ascii="Times New Roman" w:hAnsi="Times New Roman" w:cs="Times New Roman"/>
          <w:b/>
          <w:sz w:val="24"/>
          <w:szCs w:val="24"/>
        </w:rPr>
        <w:pPrChange w:id="537" w:author="Derric Nimmo" w:date="2013-08-20T14:45:00Z">
          <w:pPr>
            <w:spacing w:before="120" w:after="120" w:line="240" w:lineRule="auto"/>
            <w:jc w:val="both"/>
          </w:pPr>
        </w:pPrChange>
      </w:pPr>
    </w:p>
    <w:p w:rsidR="00D65E47" w:rsidRPr="00431CD5" w:rsidRDefault="00D65E47" w:rsidP="004A7441">
      <w:pPr>
        <w:spacing w:before="120" w:after="120" w:line="360" w:lineRule="auto"/>
        <w:jc w:val="both"/>
        <w:rPr>
          <w:rFonts w:ascii="Times New Roman" w:hAnsi="Times New Roman" w:cs="Times New Roman"/>
          <w:sz w:val="24"/>
          <w:szCs w:val="24"/>
        </w:rPr>
        <w:pPrChange w:id="538" w:author="Derric Nimmo" w:date="2013-08-20T14:45:00Z">
          <w:pPr>
            <w:spacing w:before="120" w:after="120" w:line="240" w:lineRule="auto"/>
            <w:jc w:val="both"/>
          </w:pPr>
        </w:pPrChange>
      </w:pPr>
      <w:r w:rsidRPr="00431CD5">
        <w:rPr>
          <w:rFonts w:ascii="Times New Roman" w:hAnsi="Times New Roman" w:cs="Times New Roman"/>
          <w:b/>
          <w:sz w:val="24"/>
          <w:szCs w:val="24"/>
        </w:rPr>
        <w:t>Figure 3:</w:t>
      </w:r>
      <w:r w:rsidRPr="00431CD5">
        <w:rPr>
          <w:rFonts w:ascii="Times New Roman" w:hAnsi="Times New Roman" w:cs="Times New Roman"/>
          <w:sz w:val="24"/>
          <w:szCs w:val="24"/>
        </w:rPr>
        <w:t xml:space="preserve"> Separating larvae, male and female pupae using a plate separator</w:t>
      </w:r>
      <w:r w:rsidR="00284B88">
        <w:rPr>
          <w:rFonts w:ascii="Times New Roman" w:hAnsi="Times New Roman" w:cs="Times New Roman"/>
          <w:sz w:val="24"/>
          <w:szCs w:val="24"/>
        </w:rPr>
        <w:fldChar w:fldCharType="begin" w:fldLock="1"/>
      </w:r>
      <w:r w:rsidR="00F95825">
        <w:rPr>
          <w:rFonts w:ascii="Times New Roman" w:hAnsi="Times New Roman" w:cs="Times New Roman"/>
          <w:sz w:val="24"/>
          <w:szCs w:val="24"/>
        </w:rPr>
        <w:instrText>ADDIN CSL_CITATION { "citationItems" : [ { "id" : "ITEM-1", "itemData" : { "ISBN" : "0022-2585 (Print)\n0022-2585 (Linking)", "author" : [ { "family" : "Focks", "given" : "D A" } ], "container-title" : "J Med Entomol", "edition" : "1980/12/30", "id" : "ITEM-1", "issue" : "6", "issued" : { "date-parts" : [ [ "1980" ] ] }, "note" : "Focks, D A\nUnited states\nJournal of medical entomology\nJ Med Entomol. 1980 Dec 30;17(6):567-8.", "page" : "567-568", "title" : "An improved separator for the developmental stages, sexes, and species of mosquitoes (Diptera: Culicidae)", "type" : "article-journal", "volume" : "17" }, "uris" : [ "http://www.mendeley.com/documents/?uuid=a4e6dbd4-6fa8-42dc-8052-171223fa4342" ] } ], "mendeley" : { "previouslyFormattedCitation" : "&lt;sup&gt;26&lt;/sup&gt;" }, "properties" : { "noteIndex" : 0 }, "schema" : "https://github.com/citation-style-language/schema/raw/master/csl-citation.json" }</w:instrText>
      </w:r>
      <w:r w:rsidR="00284B88">
        <w:rPr>
          <w:rFonts w:ascii="Times New Roman" w:hAnsi="Times New Roman" w:cs="Times New Roman"/>
          <w:sz w:val="24"/>
          <w:szCs w:val="24"/>
        </w:rPr>
        <w:fldChar w:fldCharType="separate"/>
      </w:r>
      <w:r w:rsidR="00F95825" w:rsidRPr="00F95825">
        <w:rPr>
          <w:rFonts w:ascii="Times New Roman" w:hAnsi="Times New Roman" w:cs="Times New Roman"/>
          <w:noProof/>
          <w:sz w:val="24"/>
          <w:szCs w:val="24"/>
          <w:vertAlign w:val="superscript"/>
        </w:rPr>
        <w:t>26</w:t>
      </w:r>
      <w:r w:rsidR="00284B88">
        <w:rPr>
          <w:rFonts w:ascii="Times New Roman" w:hAnsi="Times New Roman" w:cs="Times New Roman"/>
          <w:sz w:val="24"/>
          <w:szCs w:val="24"/>
        </w:rPr>
        <w:fldChar w:fldCharType="end"/>
      </w:r>
      <w:r w:rsidRPr="00431CD5">
        <w:rPr>
          <w:rFonts w:ascii="Times New Roman" w:hAnsi="Times New Roman" w:cs="Times New Roman"/>
          <w:sz w:val="24"/>
          <w:szCs w:val="24"/>
        </w:rPr>
        <w:t xml:space="preserve">. </w:t>
      </w:r>
      <w:r w:rsidR="00C33A27" w:rsidRPr="00431CD5">
        <w:rPr>
          <w:rFonts w:ascii="Times New Roman" w:hAnsi="Times New Roman" w:cs="Times New Roman"/>
          <w:sz w:val="24"/>
          <w:szCs w:val="24"/>
        </w:rPr>
        <w:t xml:space="preserve"> </w:t>
      </w:r>
      <w:r w:rsidRPr="00431CD5">
        <w:rPr>
          <w:rFonts w:ascii="Times New Roman" w:hAnsi="Times New Roman" w:cs="Times New Roman"/>
          <w:sz w:val="24"/>
          <w:szCs w:val="24"/>
        </w:rPr>
        <w:t xml:space="preserve">The plate separator uses the size difference between larvae, male pupae and female pupae to sort these three different life stages; larvae tend to be smaller than male pupae which are in turn smaller than female pupae.  The instrument comprises two glass plates; one is fixed to a slanted metal frame and the other sits on top of the first plate and can be moved relative to the first using four adjustment screws (A). </w:t>
      </w:r>
      <w:r w:rsidR="00C33A27" w:rsidRPr="00431CD5">
        <w:rPr>
          <w:rFonts w:ascii="Times New Roman" w:hAnsi="Times New Roman" w:cs="Times New Roman"/>
          <w:sz w:val="24"/>
          <w:szCs w:val="24"/>
        </w:rPr>
        <w:t xml:space="preserve"> </w:t>
      </w:r>
      <w:r w:rsidRPr="00431CD5">
        <w:rPr>
          <w:rFonts w:ascii="Times New Roman" w:hAnsi="Times New Roman" w:cs="Times New Roman"/>
          <w:sz w:val="24"/>
          <w:szCs w:val="24"/>
        </w:rPr>
        <w:t xml:space="preserve">The four adjustment screws allow the outer plate to be set at an angle to the back plate so a wedge shaped space is formed between the plates, tapering downwards. </w:t>
      </w:r>
      <w:r w:rsidR="00C33A27" w:rsidRPr="00431CD5">
        <w:rPr>
          <w:rFonts w:ascii="Times New Roman" w:hAnsi="Times New Roman" w:cs="Times New Roman"/>
          <w:sz w:val="24"/>
          <w:szCs w:val="24"/>
        </w:rPr>
        <w:t xml:space="preserve"> </w:t>
      </w:r>
      <w:r w:rsidRPr="00431CD5">
        <w:rPr>
          <w:rFonts w:ascii="Times New Roman" w:hAnsi="Times New Roman" w:cs="Times New Roman"/>
          <w:sz w:val="24"/>
          <w:szCs w:val="24"/>
        </w:rPr>
        <w:t xml:space="preserve">Larvae and pupae are poured </w:t>
      </w:r>
      <w:r w:rsidR="00FE26E9">
        <w:rPr>
          <w:rFonts w:ascii="Times New Roman" w:hAnsi="Times New Roman" w:cs="Times New Roman"/>
          <w:sz w:val="24"/>
          <w:szCs w:val="24"/>
        </w:rPr>
        <w:t>between the glass plates</w:t>
      </w:r>
      <w:r w:rsidRPr="00431CD5">
        <w:rPr>
          <w:rFonts w:ascii="Times New Roman" w:hAnsi="Times New Roman" w:cs="Times New Roman"/>
          <w:sz w:val="24"/>
          <w:szCs w:val="24"/>
        </w:rPr>
        <w:t xml:space="preserve"> (B) and gently washed using a </w:t>
      </w:r>
      <w:r w:rsidR="00AE256A">
        <w:rPr>
          <w:rFonts w:ascii="Times New Roman" w:hAnsi="Times New Roman" w:cs="Times New Roman"/>
          <w:sz w:val="24"/>
          <w:szCs w:val="24"/>
        </w:rPr>
        <w:t>water hose</w:t>
      </w:r>
      <w:r w:rsidRPr="00431CD5">
        <w:rPr>
          <w:rFonts w:ascii="Times New Roman" w:hAnsi="Times New Roman" w:cs="Times New Roman"/>
          <w:sz w:val="24"/>
          <w:szCs w:val="24"/>
        </w:rPr>
        <w:t xml:space="preserve"> (C).</w:t>
      </w:r>
      <w:r w:rsidR="00C33A27" w:rsidRPr="00431CD5">
        <w:rPr>
          <w:rFonts w:ascii="Times New Roman" w:hAnsi="Times New Roman" w:cs="Times New Roman"/>
          <w:sz w:val="24"/>
          <w:szCs w:val="24"/>
        </w:rPr>
        <w:t xml:space="preserve"> </w:t>
      </w:r>
      <w:r w:rsidRPr="00431CD5">
        <w:rPr>
          <w:rFonts w:ascii="Times New Roman" w:hAnsi="Times New Roman" w:cs="Times New Roman"/>
          <w:sz w:val="24"/>
          <w:szCs w:val="24"/>
        </w:rPr>
        <w:t xml:space="preserve"> By adjusting the angle of the plate, larvae, male pupae and female pupae can be separated (D). </w:t>
      </w:r>
      <w:r w:rsidR="00C33A27" w:rsidRPr="00431CD5">
        <w:rPr>
          <w:rFonts w:ascii="Times New Roman" w:hAnsi="Times New Roman" w:cs="Times New Roman"/>
          <w:sz w:val="24"/>
          <w:szCs w:val="24"/>
        </w:rPr>
        <w:t xml:space="preserve"> </w:t>
      </w:r>
      <w:r w:rsidRPr="00431CD5">
        <w:rPr>
          <w:rFonts w:ascii="Times New Roman" w:hAnsi="Times New Roman" w:cs="Times New Roman"/>
          <w:sz w:val="24"/>
          <w:szCs w:val="24"/>
        </w:rPr>
        <w:t xml:space="preserve">With continuous flushing and </w:t>
      </w:r>
      <w:r w:rsidR="00736562">
        <w:rPr>
          <w:rFonts w:ascii="Times New Roman" w:hAnsi="Times New Roman" w:cs="Times New Roman"/>
          <w:sz w:val="24"/>
          <w:szCs w:val="24"/>
        </w:rPr>
        <w:t>increasing</w:t>
      </w:r>
      <w:r w:rsidRPr="00431CD5">
        <w:rPr>
          <w:rFonts w:ascii="Times New Roman" w:hAnsi="Times New Roman" w:cs="Times New Roman"/>
          <w:sz w:val="24"/>
          <w:szCs w:val="24"/>
        </w:rPr>
        <w:t xml:space="preserve"> the plate angle the larvae can be flushed through first (into a sieve), followed by the male pupae and finally the female pupae.</w:t>
      </w:r>
    </w:p>
    <w:p w:rsidR="00D65E47" w:rsidRPr="00431CD5" w:rsidRDefault="00D65E47" w:rsidP="004A7441">
      <w:pPr>
        <w:spacing w:before="120" w:after="120" w:line="360" w:lineRule="auto"/>
        <w:jc w:val="both"/>
        <w:rPr>
          <w:rFonts w:ascii="Times New Roman" w:hAnsi="Times New Roman" w:cs="Times New Roman"/>
          <w:b/>
          <w:sz w:val="24"/>
          <w:szCs w:val="24"/>
        </w:rPr>
        <w:pPrChange w:id="539" w:author="Derric Nimmo" w:date="2013-08-20T14:45:00Z">
          <w:pPr>
            <w:spacing w:before="120" w:after="120" w:line="240" w:lineRule="auto"/>
            <w:jc w:val="both"/>
          </w:pPr>
        </w:pPrChange>
      </w:pPr>
    </w:p>
    <w:p w:rsidR="00792BAE" w:rsidRPr="00431CD5" w:rsidRDefault="00D65E47" w:rsidP="004A7441">
      <w:pPr>
        <w:spacing w:before="120" w:after="120" w:line="360" w:lineRule="auto"/>
        <w:jc w:val="both"/>
        <w:rPr>
          <w:rFonts w:ascii="Times New Roman" w:hAnsi="Times New Roman" w:cs="Times New Roman"/>
          <w:sz w:val="24"/>
          <w:szCs w:val="24"/>
        </w:rPr>
        <w:pPrChange w:id="540" w:author="Derric Nimmo" w:date="2013-08-20T14:45:00Z">
          <w:pPr>
            <w:spacing w:before="120" w:after="120" w:line="240" w:lineRule="auto"/>
            <w:jc w:val="both"/>
          </w:pPr>
        </w:pPrChange>
      </w:pPr>
      <w:r w:rsidRPr="00431CD5">
        <w:rPr>
          <w:rFonts w:ascii="Times New Roman" w:hAnsi="Times New Roman" w:cs="Times New Roman"/>
          <w:b/>
          <w:sz w:val="24"/>
          <w:szCs w:val="24"/>
        </w:rPr>
        <w:t>Figure 4</w:t>
      </w:r>
      <w:r w:rsidRPr="00431CD5">
        <w:rPr>
          <w:rFonts w:ascii="Times New Roman" w:hAnsi="Times New Roman" w:cs="Times New Roman"/>
          <w:sz w:val="24"/>
          <w:szCs w:val="24"/>
        </w:rPr>
        <w:t>: Pupation curves for mass reared RIDL</w:t>
      </w:r>
      <w:r w:rsidR="00AE256A" w:rsidRPr="00431CD5">
        <w:rPr>
          <w:rFonts w:ascii="Times New Roman" w:hAnsi="Times New Roman" w:cs="Times New Roman"/>
          <w:color w:val="000000"/>
          <w:sz w:val="24"/>
          <w:szCs w:val="24"/>
          <w:vertAlign w:val="superscript"/>
        </w:rPr>
        <w:t>®</w:t>
      </w:r>
      <w:r w:rsidRPr="00431CD5">
        <w:rPr>
          <w:rFonts w:ascii="Times New Roman" w:hAnsi="Times New Roman" w:cs="Times New Roman"/>
          <w:sz w:val="24"/>
          <w:szCs w:val="24"/>
        </w:rPr>
        <w:t xml:space="preserve"> </w:t>
      </w:r>
      <w:proofErr w:type="spellStart"/>
      <w:r w:rsidRPr="00431CD5">
        <w:rPr>
          <w:rFonts w:ascii="Times New Roman" w:hAnsi="Times New Roman" w:cs="Times New Roman"/>
          <w:i/>
          <w:sz w:val="24"/>
          <w:szCs w:val="24"/>
        </w:rPr>
        <w:t>Ae</w:t>
      </w:r>
      <w:proofErr w:type="spellEnd"/>
      <w:r w:rsidRPr="00431CD5">
        <w:rPr>
          <w:rFonts w:ascii="Times New Roman" w:hAnsi="Times New Roman" w:cs="Times New Roman"/>
          <w:i/>
          <w:sz w:val="24"/>
          <w:szCs w:val="24"/>
        </w:rPr>
        <w:t xml:space="preserve">. </w:t>
      </w:r>
      <w:proofErr w:type="gramStart"/>
      <w:r w:rsidRPr="00431CD5">
        <w:rPr>
          <w:rFonts w:ascii="Times New Roman" w:hAnsi="Times New Roman" w:cs="Times New Roman"/>
          <w:i/>
          <w:sz w:val="24"/>
          <w:szCs w:val="24"/>
        </w:rPr>
        <w:t>aegypti</w:t>
      </w:r>
      <w:proofErr w:type="gramEnd"/>
      <w:r w:rsidRPr="00431CD5">
        <w:rPr>
          <w:rFonts w:ascii="Times New Roman" w:hAnsi="Times New Roman" w:cs="Times New Roman"/>
          <w:sz w:val="24"/>
          <w:szCs w:val="24"/>
        </w:rPr>
        <w:t xml:space="preserve">. </w:t>
      </w:r>
      <w:r w:rsidR="00C33A27" w:rsidRPr="00431CD5">
        <w:rPr>
          <w:rFonts w:ascii="Times New Roman" w:hAnsi="Times New Roman" w:cs="Times New Roman"/>
          <w:sz w:val="24"/>
          <w:szCs w:val="24"/>
        </w:rPr>
        <w:t xml:space="preserve"> </w:t>
      </w:r>
      <w:r w:rsidRPr="00431CD5">
        <w:rPr>
          <w:rFonts w:ascii="Times New Roman" w:hAnsi="Times New Roman" w:cs="Times New Roman"/>
          <w:sz w:val="24"/>
          <w:szCs w:val="24"/>
        </w:rPr>
        <w:t>This graph shows the average percentage pupation for mass reared RIDL male and female pupae</w:t>
      </w:r>
      <w:r w:rsidR="00F04F62">
        <w:rPr>
          <w:rFonts w:ascii="Times New Roman" w:hAnsi="Times New Roman" w:cs="Times New Roman"/>
          <w:sz w:val="24"/>
          <w:szCs w:val="24"/>
        </w:rPr>
        <w:t xml:space="preserve"> during </w:t>
      </w:r>
      <w:r w:rsidR="00792BAE">
        <w:rPr>
          <w:rFonts w:ascii="Times New Roman" w:hAnsi="Times New Roman" w:cs="Times New Roman"/>
          <w:sz w:val="24"/>
          <w:szCs w:val="24"/>
        </w:rPr>
        <w:t xml:space="preserve">23 </w:t>
      </w:r>
      <w:r w:rsidR="00F04F62">
        <w:rPr>
          <w:rFonts w:ascii="Times New Roman" w:hAnsi="Times New Roman" w:cs="Times New Roman"/>
          <w:sz w:val="24"/>
          <w:szCs w:val="24"/>
        </w:rPr>
        <w:t>weeks observation</w:t>
      </w:r>
      <w:del w:id="541" w:author="Derric Nimmo" w:date="2013-08-14T16:52:00Z">
        <w:r w:rsidR="00F04F62" w:rsidDel="0081473F">
          <w:rPr>
            <w:rFonts w:ascii="Times New Roman" w:hAnsi="Times New Roman" w:cs="Times New Roman"/>
            <w:sz w:val="24"/>
            <w:szCs w:val="24"/>
          </w:rPr>
          <w:delText xml:space="preserve"> </w:delText>
        </w:r>
      </w:del>
      <w:r w:rsidR="009D3D42">
        <w:rPr>
          <w:rFonts w:ascii="Times New Roman" w:hAnsi="Times New Roman" w:cs="Times New Roman"/>
          <w:sz w:val="24"/>
          <w:szCs w:val="24"/>
        </w:rPr>
        <w:t xml:space="preserve"> with ~135,000 pupae recovered per </w:t>
      </w:r>
      <w:r w:rsidR="00240DA8">
        <w:rPr>
          <w:rFonts w:ascii="Times New Roman" w:hAnsi="Times New Roman" w:cs="Times New Roman"/>
          <w:sz w:val="24"/>
          <w:szCs w:val="24"/>
        </w:rPr>
        <w:t>week</w:t>
      </w:r>
      <w:r w:rsidRPr="00431CD5">
        <w:rPr>
          <w:rFonts w:ascii="Times New Roman" w:hAnsi="Times New Roman" w:cs="Times New Roman"/>
          <w:sz w:val="24"/>
          <w:szCs w:val="24"/>
        </w:rPr>
        <w:t xml:space="preserve">. </w:t>
      </w:r>
      <w:r w:rsidR="00C33A27" w:rsidRPr="00431CD5">
        <w:rPr>
          <w:rFonts w:ascii="Times New Roman" w:hAnsi="Times New Roman" w:cs="Times New Roman"/>
          <w:sz w:val="24"/>
          <w:szCs w:val="24"/>
        </w:rPr>
        <w:t xml:space="preserve"> </w:t>
      </w:r>
      <w:r w:rsidR="009C76A7">
        <w:rPr>
          <w:rFonts w:ascii="Times New Roman" w:hAnsi="Times New Roman" w:cs="Times New Roman"/>
          <w:sz w:val="24"/>
          <w:szCs w:val="24"/>
        </w:rPr>
        <w:t>Error bars = standard error of mean</w:t>
      </w:r>
      <w:r w:rsidR="00240DA8">
        <w:rPr>
          <w:rFonts w:ascii="Times New Roman" w:hAnsi="Times New Roman" w:cs="Times New Roman"/>
          <w:sz w:val="24"/>
          <w:szCs w:val="24"/>
        </w:rPr>
        <w:t>, n = 23</w:t>
      </w:r>
      <w:r w:rsidR="009C76A7">
        <w:rPr>
          <w:rFonts w:ascii="Times New Roman" w:hAnsi="Times New Roman" w:cs="Times New Roman"/>
          <w:sz w:val="24"/>
          <w:szCs w:val="24"/>
        </w:rPr>
        <w:t xml:space="preserve">. </w:t>
      </w:r>
      <w:r w:rsidR="00792BAE">
        <w:rPr>
          <w:rFonts w:ascii="Times New Roman" w:hAnsi="Times New Roman" w:cs="Times New Roman"/>
          <w:sz w:val="24"/>
          <w:szCs w:val="24"/>
        </w:rPr>
        <w:t>On the first collection (day 8) we recovered on average 59% male and 30</w:t>
      </w:r>
      <w:del w:id="542" w:author="Derric Nimmo" w:date="2013-08-14T16:52:00Z">
        <w:r w:rsidR="00792BAE" w:rsidDel="0081473F">
          <w:rPr>
            <w:rFonts w:ascii="Times New Roman" w:hAnsi="Times New Roman" w:cs="Times New Roman"/>
            <w:sz w:val="24"/>
            <w:szCs w:val="24"/>
          </w:rPr>
          <w:delText xml:space="preserve"> </w:delText>
        </w:r>
      </w:del>
      <w:r w:rsidR="00792BAE">
        <w:rPr>
          <w:rFonts w:ascii="Times New Roman" w:hAnsi="Times New Roman" w:cs="Times New Roman"/>
          <w:sz w:val="24"/>
          <w:szCs w:val="24"/>
        </w:rPr>
        <w:t xml:space="preserve">% female pupae from total pupae recovered from trays over 5 days. </w:t>
      </w:r>
    </w:p>
    <w:p w:rsidR="00D65E47" w:rsidRDefault="00D65E47" w:rsidP="004A7441">
      <w:pPr>
        <w:spacing w:before="120" w:after="120" w:line="360" w:lineRule="auto"/>
        <w:jc w:val="both"/>
        <w:rPr>
          <w:rFonts w:ascii="Times New Roman" w:hAnsi="Times New Roman" w:cs="Times New Roman"/>
          <w:sz w:val="24"/>
          <w:szCs w:val="24"/>
        </w:rPr>
        <w:pPrChange w:id="543" w:author="Derric Nimmo" w:date="2013-08-20T14:45:00Z">
          <w:pPr>
            <w:spacing w:before="120" w:after="120" w:line="240" w:lineRule="auto"/>
            <w:jc w:val="both"/>
          </w:pPr>
        </w:pPrChange>
      </w:pPr>
    </w:p>
    <w:p w:rsidR="00265CB0" w:rsidRDefault="00265CB0" w:rsidP="004A7441">
      <w:pPr>
        <w:spacing w:before="120" w:after="120" w:line="360" w:lineRule="auto"/>
        <w:jc w:val="both"/>
        <w:rPr>
          <w:rFonts w:ascii="Times New Roman" w:hAnsi="Times New Roman" w:cs="Times New Roman"/>
          <w:sz w:val="24"/>
          <w:szCs w:val="24"/>
        </w:rPr>
        <w:pPrChange w:id="544" w:author="Derric Nimmo" w:date="2013-08-20T14:45:00Z">
          <w:pPr>
            <w:spacing w:before="120" w:after="120" w:line="240" w:lineRule="auto"/>
            <w:jc w:val="both"/>
          </w:pPr>
        </w:pPrChange>
      </w:pPr>
      <w:r w:rsidRPr="00265CB0">
        <w:rPr>
          <w:rFonts w:ascii="Times New Roman" w:hAnsi="Times New Roman" w:cs="Times New Roman"/>
          <w:b/>
          <w:sz w:val="24"/>
          <w:szCs w:val="24"/>
        </w:rPr>
        <w:t>Figure 5:</w:t>
      </w:r>
      <w:r>
        <w:rPr>
          <w:rFonts w:ascii="Times New Roman" w:hAnsi="Times New Roman" w:cs="Times New Roman"/>
          <w:sz w:val="24"/>
          <w:szCs w:val="24"/>
        </w:rPr>
        <w:t xml:space="preserve"> </w:t>
      </w:r>
      <w:r w:rsidR="00393B23">
        <w:rPr>
          <w:rFonts w:ascii="Times New Roman" w:hAnsi="Times New Roman" w:cs="Times New Roman"/>
          <w:sz w:val="24"/>
          <w:szCs w:val="24"/>
        </w:rPr>
        <w:t>Average f</w:t>
      </w:r>
      <w:r>
        <w:rPr>
          <w:rFonts w:ascii="Times New Roman" w:hAnsi="Times New Roman" w:cs="Times New Roman"/>
          <w:sz w:val="24"/>
          <w:szCs w:val="24"/>
        </w:rPr>
        <w:t xml:space="preserve">emale contamination </w:t>
      </w:r>
      <w:r w:rsidR="00393B23">
        <w:rPr>
          <w:rFonts w:ascii="Times New Roman" w:hAnsi="Times New Roman" w:cs="Times New Roman"/>
          <w:sz w:val="24"/>
          <w:szCs w:val="24"/>
        </w:rPr>
        <w:t>of sorted male pupae</w:t>
      </w:r>
      <w:r>
        <w:rPr>
          <w:rFonts w:ascii="Times New Roman" w:hAnsi="Times New Roman" w:cs="Times New Roman"/>
          <w:sz w:val="24"/>
          <w:szCs w:val="24"/>
        </w:rPr>
        <w:t xml:space="preserve">. This graph shows the </w:t>
      </w:r>
      <w:r w:rsidR="00393B23">
        <w:rPr>
          <w:rFonts w:ascii="Times New Roman" w:hAnsi="Times New Roman" w:cs="Times New Roman"/>
          <w:sz w:val="24"/>
          <w:szCs w:val="24"/>
        </w:rPr>
        <w:t xml:space="preserve">monthly </w:t>
      </w:r>
      <w:r>
        <w:rPr>
          <w:rFonts w:ascii="Times New Roman" w:hAnsi="Times New Roman" w:cs="Times New Roman"/>
          <w:sz w:val="24"/>
          <w:szCs w:val="24"/>
        </w:rPr>
        <w:t>average percentage female contamination during male sorting on day 8 after hatching</w:t>
      </w:r>
      <w:r w:rsidR="00393B23">
        <w:rPr>
          <w:rFonts w:ascii="Times New Roman" w:hAnsi="Times New Roman" w:cs="Times New Roman"/>
          <w:sz w:val="24"/>
          <w:szCs w:val="24"/>
        </w:rPr>
        <w:t xml:space="preserve"> over a six month period</w:t>
      </w:r>
      <w:r>
        <w:rPr>
          <w:rFonts w:ascii="Times New Roman" w:hAnsi="Times New Roman" w:cs="Times New Roman"/>
          <w:sz w:val="24"/>
          <w:szCs w:val="24"/>
        </w:rPr>
        <w:t>.</w:t>
      </w:r>
    </w:p>
    <w:p w:rsidR="00265CB0" w:rsidRPr="00265CB0" w:rsidRDefault="00265CB0" w:rsidP="004A7441">
      <w:pPr>
        <w:spacing w:before="120" w:after="120" w:line="360" w:lineRule="auto"/>
        <w:jc w:val="both"/>
        <w:rPr>
          <w:rFonts w:ascii="Times New Roman" w:hAnsi="Times New Roman" w:cs="Times New Roman"/>
          <w:sz w:val="24"/>
          <w:szCs w:val="24"/>
        </w:rPr>
        <w:pPrChange w:id="545" w:author="Derric Nimmo" w:date="2013-08-20T14:45:00Z">
          <w:pPr>
            <w:spacing w:before="120" w:after="120" w:line="240" w:lineRule="auto"/>
            <w:jc w:val="both"/>
          </w:pPr>
        </w:pPrChange>
      </w:pPr>
    </w:p>
    <w:p w:rsidR="00D65E47" w:rsidRPr="00431CD5" w:rsidRDefault="00D65E47" w:rsidP="004A7441">
      <w:pPr>
        <w:spacing w:before="120" w:after="120" w:line="360" w:lineRule="auto"/>
        <w:jc w:val="both"/>
        <w:rPr>
          <w:rFonts w:ascii="Times New Roman" w:hAnsi="Times New Roman" w:cs="Times New Roman"/>
          <w:sz w:val="24"/>
          <w:szCs w:val="24"/>
        </w:rPr>
        <w:pPrChange w:id="546" w:author="Derric Nimmo" w:date="2013-08-20T14:45:00Z">
          <w:pPr>
            <w:spacing w:before="120" w:after="120" w:line="240" w:lineRule="auto"/>
            <w:jc w:val="both"/>
          </w:pPr>
        </w:pPrChange>
      </w:pPr>
      <w:r w:rsidRPr="00431CD5">
        <w:rPr>
          <w:rFonts w:ascii="Times New Roman" w:hAnsi="Times New Roman" w:cs="Times New Roman"/>
          <w:b/>
          <w:sz w:val="24"/>
          <w:szCs w:val="24"/>
        </w:rPr>
        <w:t xml:space="preserve">Figure </w:t>
      </w:r>
      <w:r w:rsidR="00A22C5E">
        <w:rPr>
          <w:rFonts w:ascii="Times New Roman" w:hAnsi="Times New Roman" w:cs="Times New Roman"/>
          <w:b/>
          <w:sz w:val="24"/>
          <w:szCs w:val="24"/>
        </w:rPr>
        <w:t>6</w:t>
      </w:r>
      <w:r w:rsidRPr="00431CD5">
        <w:rPr>
          <w:rFonts w:ascii="Times New Roman" w:hAnsi="Times New Roman" w:cs="Times New Roman"/>
          <w:b/>
          <w:sz w:val="24"/>
          <w:szCs w:val="24"/>
        </w:rPr>
        <w:t>:</w:t>
      </w:r>
      <w:r w:rsidRPr="00431CD5">
        <w:rPr>
          <w:rFonts w:ascii="Times New Roman" w:hAnsi="Times New Roman" w:cs="Times New Roman"/>
          <w:sz w:val="24"/>
          <w:szCs w:val="24"/>
        </w:rPr>
        <w:t xml:space="preserve"> Aluminium plate blood feeder system. The plate (B) is covered with </w:t>
      </w:r>
      <w:r w:rsidR="00393B23">
        <w:rPr>
          <w:rFonts w:ascii="Times New Roman" w:hAnsi="Times New Roman" w:cs="Times New Roman"/>
          <w:sz w:val="24"/>
          <w:szCs w:val="24"/>
        </w:rPr>
        <w:t>P</w:t>
      </w:r>
      <w:r w:rsidRPr="00431CD5">
        <w:rPr>
          <w:rFonts w:ascii="Times New Roman" w:hAnsi="Times New Roman" w:cs="Times New Roman"/>
          <w:sz w:val="24"/>
          <w:szCs w:val="24"/>
        </w:rPr>
        <w:t xml:space="preserve">arafilm (A) and blood pipetted into a pocket and then sealed (D). The plate is placed on a cage and </w:t>
      </w:r>
      <w:r w:rsidR="00393B23">
        <w:rPr>
          <w:rFonts w:ascii="Times New Roman" w:hAnsi="Times New Roman" w:cs="Times New Roman"/>
          <w:sz w:val="24"/>
          <w:szCs w:val="24"/>
        </w:rPr>
        <w:t>heated by</w:t>
      </w:r>
      <w:r w:rsidR="00393B23" w:rsidRPr="00431CD5">
        <w:rPr>
          <w:rFonts w:ascii="Times New Roman" w:hAnsi="Times New Roman" w:cs="Times New Roman"/>
          <w:sz w:val="24"/>
          <w:szCs w:val="24"/>
        </w:rPr>
        <w:t xml:space="preserve"> </w:t>
      </w:r>
      <w:r w:rsidR="00393B23">
        <w:rPr>
          <w:rFonts w:ascii="Times New Roman" w:hAnsi="Times New Roman" w:cs="Times New Roman"/>
          <w:sz w:val="24"/>
          <w:szCs w:val="24"/>
        </w:rPr>
        <w:t>placing a warmed</w:t>
      </w:r>
      <w:r w:rsidR="00393B23" w:rsidRPr="00431CD5">
        <w:rPr>
          <w:rFonts w:ascii="Times New Roman" w:hAnsi="Times New Roman" w:cs="Times New Roman"/>
          <w:sz w:val="24"/>
          <w:szCs w:val="24"/>
        </w:rPr>
        <w:t xml:space="preserve"> </w:t>
      </w:r>
      <w:r w:rsidRPr="00431CD5">
        <w:rPr>
          <w:rFonts w:ascii="Times New Roman" w:hAnsi="Times New Roman" w:cs="Times New Roman"/>
          <w:sz w:val="24"/>
          <w:szCs w:val="24"/>
        </w:rPr>
        <w:t xml:space="preserve">bean bag (C) </w:t>
      </w:r>
      <w:r w:rsidR="00393B23">
        <w:rPr>
          <w:rFonts w:ascii="Times New Roman" w:hAnsi="Times New Roman" w:cs="Times New Roman"/>
          <w:sz w:val="24"/>
          <w:szCs w:val="24"/>
        </w:rPr>
        <w:t xml:space="preserve">on top </w:t>
      </w:r>
      <w:r w:rsidRPr="00431CD5">
        <w:rPr>
          <w:rFonts w:ascii="Times New Roman" w:hAnsi="Times New Roman" w:cs="Times New Roman"/>
          <w:sz w:val="24"/>
          <w:szCs w:val="24"/>
        </w:rPr>
        <w:t>(E).</w:t>
      </w:r>
    </w:p>
    <w:p w:rsidR="00D65E47" w:rsidRPr="00431CD5" w:rsidRDefault="00D65E47" w:rsidP="004A7441">
      <w:pPr>
        <w:spacing w:after="0" w:line="360" w:lineRule="auto"/>
        <w:jc w:val="both"/>
        <w:rPr>
          <w:rFonts w:ascii="Times New Roman" w:hAnsi="Times New Roman" w:cs="Times New Roman"/>
          <w:b/>
          <w:sz w:val="24"/>
          <w:szCs w:val="24"/>
        </w:rPr>
        <w:pPrChange w:id="547" w:author="Derric Nimmo" w:date="2013-08-20T14:45:00Z">
          <w:pPr>
            <w:spacing w:after="0" w:line="240" w:lineRule="auto"/>
            <w:jc w:val="both"/>
          </w:pPr>
        </w:pPrChange>
      </w:pPr>
    </w:p>
    <w:p w:rsidR="00D65E47" w:rsidRPr="00431CD5" w:rsidRDefault="00D65E47" w:rsidP="004A7441">
      <w:pPr>
        <w:spacing w:before="120" w:after="120" w:line="360" w:lineRule="auto"/>
        <w:jc w:val="both"/>
        <w:rPr>
          <w:rFonts w:ascii="Times New Roman" w:hAnsi="Times New Roman" w:cs="Times New Roman"/>
          <w:sz w:val="24"/>
          <w:szCs w:val="24"/>
        </w:rPr>
        <w:pPrChange w:id="548" w:author="Derric Nimmo" w:date="2013-08-20T14:45:00Z">
          <w:pPr>
            <w:spacing w:before="120" w:after="120" w:line="240" w:lineRule="auto"/>
            <w:jc w:val="both"/>
          </w:pPr>
        </w:pPrChange>
      </w:pPr>
      <w:r w:rsidRPr="00431CD5">
        <w:rPr>
          <w:rFonts w:ascii="Times New Roman" w:hAnsi="Times New Roman" w:cs="Times New Roman"/>
          <w:b/>
          <w:sz w:val="24"/>
          <w:szCs w:val="24"/>
        </w:rPr>
        <w:t xml:space="preserve">Figure </w:t>
      </w:r>
      <w:r w:rsidR="00A22C5E">
        <w:rPr>
          <w:rFonts w:ascii="Times New Roman" w:hAnsi="Times New Roman" w:cs="Times New Roman"/>
          <w:b/>
          <w:sz w:val="24"/>
          <w:szCs w:val="24"/>
        </w:rPr>
        <w:t>7</w:t>
      </w:r>
      <w:r w:rsidRPr="00431CD5">
        <w:rPr>
          <w:rFonts w:ascii="Times New Roman" w:hAnsi="Times New Roman" w:cs="Times New Roman"/>
          <w:b/>
          <w:sz w:val="24"/>
          <w:szCs w:val="24"/>
        </w:rPr>
        <w:t>:</w:t>
      </w:r>
      <w:r w:rsidRPr="00431CD5">
        <w:rPr>
          <w:rFonts w:ascii="Times New Roman" w:hAnsi="Times New Roman" w:cs="Times New Roman"/>
          <w:sz w:val="24"/>
          <w:szCs w:val="24"/>
        </w:rPr>
        <w:t xml:space="preserve"> Distinguishing male and female </w:t>
      </w:r>
      <w:proofErr w:type="spellStart"/>
      <w:r w:rsidRPr="00431CD5">
        <w:rPr>
          <w:rFonts w:ascii="Times New Roman" w:hAnsi="Times New Roman" w:cs="Times New Roman"/>
          <w:i/>
          <w:sz w:val="24"/>
          <w:szCs w:val="24"/>
        </w:rPr>
        <w:t>Ae</w:t>
      </w:r>
      <w:proofErr w:type="spellEnd"/>
      <w:r w:rsidRPr="00431CD5">
        <w:rPr>
          <w:rFonts w:ascii="Times New Roman" w:hAnsi="Times New Roman" w:cs="Times New Roman"/>
          <w:i/>
          <w:sz w:val="24"/>
          <w:szCs w:val="24"/>
        </w:rPr>
        <w:t xml:space="preserve">. </w:t>
      </w:r>
      <w:proofErr w:type="gramStart"/>
      <w:r w:rsidRPr="00431CD5">
        <w:rPr>
          <w:rFonts w:ascii="Times New Roman" w:hAnsi="Times New Roman" w:cs="Times New Roman"/>
          <w:i/>
          <w:sz w:val="24"/>
          <w:szCs w:val="24"/>
        </w:rPr>
        <w:t>aegypti</w:t>
      </w:r>
      <w:proofErr w:type="gramEnd"/>
      <w:r w:rsidRPr="00431CD5">
        <w:rPr>
          <w:rFonts w:ascii="Times New Roman" w:hAnsi="Times New Roman" w:cs="Times New Roman"/>
          <w:sz w:val="24"/>
          <w:szCs w:val="24"/>
        </w:rPr>
        <w:t xml:space="preserve"> pupae.</w:t>
      </w:r>
      <w:r w:rsidR="00C33A27" w:rsidRPr="00431CD5">
        <w:rPr>
          <w:rFonts w:ascii="Times New Roman" w:hAnsi="Times New Roman" w:cs="Times New Roman"/>
          <w:sz w:val="24"/>
          <w:szCs w:val="24"/>
        </w:rPr>
        <w:t xml:space="preserve"> </w:t>
      </w:r>
      <w:r w:rsidRPr="00431CD5">
        <w:rPr>
          <w:rFonts w:ascii="Times New Roman" w:hAnsi="Times New Roman" w:cs="Times New Roman"/>
          <w:color w:val="000000"/>
          <w:kern w:val="24"/>
          <w:sz w:val="24"/>
          <w:szCs w:val="24"/>
        </w:rPr>
        <w:t xml:space="preserve"> </w:t>
      </w:r>
      <w:proofErr w:type="spellStart"/>
      <w:proofErr w:type="gramStart"/>
      <w:r w:rsidRPr="00431CD5">
        <w:rPr>
          <w:rFonts w:ascii="Times New Roman" w:hAnsi="Times New Roman" w:cs="Times New Roman"/>
          <w:i/>
          <w:sz w:val="24"/>
          <w:szCs w:val="24"/>
        </w:rPr>
        <w:t>Ae</w:t>
      </w:r>
      <w:proofErr w:type="spellEnd"/>
      <w:r w:rsidRPr="00431CD5">
        <w:rPr>
          <w:rFonts w:ascii="Times New Roman" w:hAnsi="Times New Roman" w:cs="Times New Roman"/>
          <w:i/>
          <w:sz w:val="24"/>
          <w:szCs w:val="24"/>
        </w:rPr>
        <w:t>.</w:t>
      </w:r>
      <w:proofErr w:type="gramEnd"/>
      <w:r w:rsidRPr="00431CD5">
        <w:rPr>
          <w:rFonts w:ascii="Times New Roman" w:hAnsi="Times New Roman" w:cs="Times New Roman"/>
          <w:i/>
          <w:sz w:val="24"/>
          <w:szCs w:val="24"/>
        </w:rPr>
        <w:t xml:space="preserve"> </w:t>
      </w:r>
      <w:proofErr w:type="gramStart"/>
      <w:r w:rsidRPr="00431CD5">
        <w:rPr>
          <w:rFonts w:ascii="Times New Roman" w:hAnsi="Times New Roman" w:cs="Times New Roman"/>
          <w:i/>
          <w:sz w:val="24"/>
          <w:szCs w:val="24"/>
        </w:rPr>
        <w:t>aegypti</w:t>
      </w:r>
      <w:proofErr w:type="gramEnd"/>
      <w:r w:rsidRPr="00431CD5">
        <w:rPr>
          <w:rFonts w:ascii="Times New Roman" w:hAnsi="Times New Roman" w:cs="Times New Roman"/>
          <w:sz w:val="24"/>
          <w:szCs w:val="24"/>
        </w:rPr>
        <w:t xml:space="preserve"> pupae can be reliably sexed by the </w:t>
      </w:r>
      <w:r w:rsidR="00393B23">
        <w:rPr>
          <w:rFonts w:ascii="Times New Roman" w:hAnsi="Times New Roman" w:cs="Times New Roman"/>
          <w:sz w:val="24"/>
          <w:szCs w:val="24"/>
        </w:rPr>
        <w:t xml:space="preserve">differences in the </w:t>
      </w:r>
      <w:r w:rsidRPr="00431CD5">
        <w:rPr>
          <w:rFonts w:ascii="Times New Roman" w:hAnsi="Times New Roman" w:cs="Times New Roman"/>
          <w:sz w:val="24"/>
          <w:szCs w:val="24"/>
        </w:rPr>
        <w:t xml:space="preserve">genital lobe </w:t>
      </w:r>
      <w:r w:rsidR="00393B23">
        <w:rPr>
          <w:rFonts w:ascii="Times New Roman" w:hAnsi="Times New Roman" w:cs="Times New Roman"/>
          <w:sz w:val="24"/>
          <w:szCs w:val="24"/>
        </w:rPr>
        <w:t xml:space="preserve">shape </w:t>
      </w:r>
      <w:r w:rsidRPr="00431CD5">
        <w:rPr>
          <w:rFonts w:ascii="Times New Roman" w:hAnsi="Times New Roman" w:cs="Times New Roman"/>
          <w:sz w:val="24"/>
          <w:szCs w:val="24"/>
        </w:rPr>
        <w:t xml:space="preserve">(at the end of the pupal abdominal segments just below the paddles). </w:t>
      </w:r>
      <w:r w:rsidR="00C33A27" w:rsidRPr="00431CD5">
        <w:rPr>
          <w:rFonts w:ascii="Times New Roman" w:hAnsi="Times New Roman" w:cs="Times New Roman"/>
          <w:sz w:val="24"/>
          <w:szCs w:val="24"/>
        </w:rPr>
        <w:t xml:space="preserve"> </w:t>
      </w:r>
      <w:r w:rsidR="00393B23">
        <w:rPr>
          <w:rFonts w:ascii="Times New Roman" w:hAnsi="Times New Roman" w:cs="Times New Roman"/>
          <w:sz w:val="24"/>
          <w:szCs w:val="24"/>
        </w:rPr>
        <w:t>In addition m</w:t>
      </w:r>
      <w:r w:rsidRPr="00431CD5">
        <w:rPr>
          <w:rFonts w:ascii="Times New Roman" w:hAnsi="Times New Roman" w:cs="Times New Roman"/>
          <w:sz w:val="24"/>
          <w:szCs w:val="24"/>
        </w:rPr>
        <w:t xml:space="preserve">ales also tend to be </w:t>
      </w:r>
      <w:del w:id="549" w:author="Derric Nimmo" w:date="2013-08-14T16:52:00Z">
        <w:r w:rsidRPr="00431CD5" w:rsidDel="0081473F">
          <w:rPr>
            <w:rFonts w:ascii="Times New Roman" w:hAnsi="Times New Roman" w:cs="Times New Roman"/>
            <w:sz w:val="24"/>
            <w:szCs w:val="24"/>
          </w:rPr>
          <w:delText xml:space="preserve">much </w:delText>
        </w:r>
      </w:del>
      <w:r w:rsidRPr="00431CD5">
        <w:rPr>
          <w:rFonts w:ascii="Times New Roman" w:hAnsi="Times New Roman" w:cs="Times New Roman"/>
          <w:sz w:val="24"/>
          <w:szCs w:val="24"/>
        </w:rPr>
        <w:t>smaller than females.</w:t>
      </w:r>
    </w:p>
    <w:p w:rsidR="00D65E47" w:rsidRPr="00431CD5" w:rsidRDefault="00D65E47" w:rsidP="004A7441">
      <w:pPr>
        <w:spacing w:after="0" w:line="360" w:lineRule="auto"/>
        <w:jc w:val="both"/>
        <w:rPr>
          <w:rFonts w:ascii="Times New Roman" w:hAnsi="Times New Roman" w:cs="Times New Roman"/>
          <w:b/>
          <w:sz w:val="24"/>
          <w:szCs w:val="24"/>
        </w:rPr>
        <w:pPrChange w:id="550" w:author="Derric Nimmo" w:date="2013-08-20T14:45:00Z">
          <w:pPr>
            <w:spacing w:after="0" w:line="240" w:lineRule="auto"/>
            <w:jc w:val="both"/>
          </w:pPr>
        </w:pPrChange>
      </w:pPr>
    </w:p>
    <w:p w:rsidR="00D65E47" w:rsidRPr="00431CD5" w:rsidRDefault="00D65E47" w:rsidP="004A7441">
      <w:pPr>
        <w:spacing w:before="120" w:after="120" w:line="360" w:lineRule="auto"/>
        <w:jc w:val="both"/>
        <w:rPr>
          <w:rFonts w:ascii="Times New Roman" w:hAnsi="Times New Roman" w:cs="Times New Roman"/>
          <w:sz w:val="24"/>
          <w:szCs w:val="24"/>
        </w:rPr>
        <w:pPrChange w:id="551" w:author="Derric Nimmo" w:date="2013-08-20T14:45:00Z">
          <w:pPr>
            <w:spacing w:before="120" w:after="120" w:line="240" w:lineRule="auto"/>
            <w:jc w:val="both"/>
          </w:pPr>
        </w:pPrChange>
      </w:pPr>
      <w:proofErr w:type="gramStart"/>
      <w:r w:rsidRPr="00431CD5">
        <w:rPr>
          <w:rFonts w:ascii="Times New Roman" w:hAnsi="Times New Roman" w:cs="Times New Roman"/>
          <w:b/>
          <w:sz w:val="24"/>
          <w:szCs w:val="24"/>
        </w:rPr>
        <w:t>Table 1:</w:t>
      </w:r>
      <w:r w:rsidRPr="00431CD5">
        <w:rPr>
          <w:rFonts w:ascii="Times New Roman" w:hAnsi="Times New Roman" w:cs="Times New Roman"/>
          <w:sz w:val="24"/>
          <w:szCs w:val="24"/>
        </w:rPr>
        <w:t xml:space="preserve"> General feeding regime for </w:t>
      </w:r>
      <w:proofErr w:type="spellStart"/>
      <w:r w:rsidRPr="00431CD5">
        <w:rPr>
          <w:rFonts w:ascii="Times New Roman" w:hAnsi="Times New Roman" w:cs="Times New Roman"/>
          <w:i/>
          <w:sz w:val="24"/>
          <w:szCs w:val="24"/>
        </w:rPr>
        <w:t>Ae</w:t>
      </w:r>
      <w:proofErr w:type="spellEnd"/>
      <w:r w:rsidRPr="00431CD5">
        <w:rPr>
          <w:rFonts w:ascii="Times New Roman" w:hAnsi="Times New Roman" w:cs="Times New Roman"/>
          <w:i/>
          <w:sz w:val="24"/>
          <w:szCs w:val="24"/>
        </w:rPr>
        <w:t>.</w:t>
      </w:r>
      <w:proofErr w:type="gramEnd"/>
      <w:r w:rsidRPr="00431CD5">
        <w:rPr>
          <w:rFonts w:ascii="Times New Roman" w:hAnsi="Times New Roman" w:cs="Times New Roman"/>
          <w:i/>
          <w:sz w:val="24"/>
          <w:szCs w:val="24"/>
        </w:rPr>
        <w:t xml:space="preserve"> </w:t>
      </w:r>
      <w:proofErr w:type="gramStart"/>
      <w:r w:rsidRPr="00431CD5">
        <w:rPr>
          <w:rFonts w:ascii="Times New Roman" w:hAnsi="Times New Roman" w:cs="Times New Roman"/>
          <w:i/>
          <w:sz w:val="24"/>
          <w:szCs w:val="24"/>
        </w:rPr>
        <w:t>aegypti</w:t>
      </w:r>
      <w:proofErr w:type="gramEnd"/>
      <w:r w:rsidRPr="00431CD5">
        <w:rPr>
          <w:rFonts w:ascii="Times New Roman" w:hAnsi="Times New Roman" w:cs="Times New Roman"/>
          <w:sz w:val="24"/>
          <w:szCs w:val="24"/>
        </w:rPr>
        <w:t xml:space="preserve"> RIDL</w:t>
      </w:r>
      <w:r w:rsidR="00AE256A" w:rsidRPr="00431CD5">
        <w:rPr>
          <w:rFonts w:ascii="Times New Roman" w:hAnsi="Times New Roman" w:cs="Times New Roman"/>
          <w:color w:val="000000"/>
          <w:sz w:val="24"/>
          <w:szCs w:val="24"/>
          <w:vertAlign w:val="superscript"/>
        </w:rPr>
        <w:t>®</w:t>
      </w:r>
      <w:r w:rsidRPr="00431CD5">
        <w:rPr>
          <w:rFonts w:ascii="Times New Roman" w:hAnsi="Times New Roman" w:cs="Times New Roman"/>
          <w:sz w:val="24"/>
          <w:szCs w:val="24"/>
        </w:rPr>
        <w:t xml:space="preserve"> larvae (mg of food per larva per day).</w:t>
      </w:r>
      <w:r w:rsidR="00C33A27" w:rsidRPr="00431CD5">
        <w:rPr>
          <w:rFonts w:ascii="Times New Roman" w:hAnsi="Times New Roman" w:cs="Times New Roman"/>
          <w:sz w:val="24"/>
          <w:szCs w:val="24"/>
        </w:rPr>
        <w:t xml:space="preserve"> </w:t>
      </w:r>
      <w:r w:rsidRPr="00431CD5">
        <w:rPr>
          <w:rFonts w:ascii="Times New Roman" w:hAnsi="Times New Roman" w:cs="Times New Roman"/>
          <w:sz w:val="24"/>
          <w:szCs w:val="24"/>
        </w:rPr>
        <w:t xml:space="preserve"> To calculate actual amount of food required multiply by the total number of larvae per tray. </w:t>
      </w:r>
    </w:p>
    <w:p w:rsidR="00D65E47" w:rsidRPr="00431CD5" w:rsidRDefault="00D65E47" w:rsidP="004A7441">
      <w:pPr>
        <w:spacing w:after="0" w:line="360" w:lineRule="auto"/>
        <w:jc w:val="both"/>
        <w:rPr>
          <w:rFonts w:ascii="Times New Roman" w:hAnsi="Times New Roman" w:cs="Times New Roman"/>
          <w:noProof/>
          <w:sz w:val="24"/>
          <w:szCs w:val="24"/>
          <w:lang w:eastAsia="pt-BR"/>
        </w:rPr>
        <w:pPrChange w:id="552" w:author="Derric Nimmo" w:date="2013-08-20T14:45:00Z">
          <w:pPr>
            <w:spacing w:after="0" w:line="360" w:lineRule="auto"/>
            <w:jc w:val="both"/>
          </w:pPr>
        </w:pPrChange>
      </w:pPr>
    </w:p>
    <w:p w:rsidR="00CB67B3" w:rsidRPr="00431CD5" w:rsidRDefault="001B43AA" w:rsidP="004A7441">
      <w:pPr>
        <w:tabs>
          <w:tab w:val="left" w:pos="851"/>
          <w:tab w:val="left" w:pos="3686"/>
        </w:tabs>
        <w:spacing w:line="360" w:lineRule="auto"/>
        <w:jc w:val="both"/>
        <w:rPr>
          <w:rFonts w:ascii="Times New Roman" w:hAnsi="Times New Roman" w:cs="Times New Roman"/>
          <w:sz w:val="24"/>
          <w:szCs w:val="24"/>
          <w:lang w:val="pt-BR"/>
        </w:rPr>
        <w:pPrChange w:id="553" w:author="Derric Nimmo" w:date="2013-08-20T14:45:00Z">
          <w:pPr>
            <w:tabs>
              <w:tab w:val="left" w:pos="851"/>
              <w:tab w:val="left" w:pos="3686"/>
            </w:tabs>
            <w:spacing w:line="360" w:lineRule="auto"/>
            <w:jc w:val="both"/>
          </w:pPr>
        </w:pPrChange>
      </w:pPr>
      <w:r w:rsidRPr="00431CD5">
        <w:rPr>
          <w:rFonts w:ascii="Times New Roman" w:hAnsi="Times New Roman" w:cs="Times New Roman"/>
          <w:b/>
          <w:sz w:val="24"/>
          <w:szCs w:val="24"/>
          <w:lang w:val="pt-BR"/>
        </w:rPr>
        <w:t xml:space="preserve">Acknowledgments: </w:t>
      </w:r>
      <w:r w:rsidRPr="00431CD5">
        <w:rPr>
          <w:rFonts w:ascii="Times New Roman" w:hAnsi="Times New Roman" w:cs="Times New Roman"/>
          <w:sz w:val="24"/>
          <w:szCs w:val="24"/>
          <w:lang w:val="pt-BR"/>
        </w:rPr>
        <w:t xml:space="preserve">We would like to thank </w:t>
      </w:r>
      <w:r w:rsidR="00C2218D" w:rsidRPr="00431CD5">
        <w:rPr>
          <w:rFonts w:ascii="Times New Roman" w:hAnsi="Times New Roman" w:cs="Times New Roman"/>
          <w:sz w:val="24"/>
          <w:szCs w:val="24"/>
          <w:lang w:val="pt-BR"/>
        </w:rPr>
        <w:t>Biofábrica Moscamed Brasil</w:t>
      </w:r>
      <w:r w:rsidR="00187740" w:rsidRPr="00431CD5">
        <w:rPr>
          <w:rFonts w:ascii="Times New Roman" w:hAnsi="Times New Roman" w:cs="Times New Roman"/>
          <w:sz w:val="24"/>
          <w:szCs w:val="24"/>
          <w:lang w:val="pt-BR"/>
        </w:rPr>
        <w:t>,</w:t>
      </w:r>
      <w:r w:rsidR="00C2218D" w:rsidRPr="00431CD5">
        <w:rPr>
          <w:rFonts w:ascii="Times New Roman" w:hAnsi="Times New Roman" w:cs="Times New Roman"/>
          <w:sz w:val="24"/>
          <w:szCs w:val="24"/>
          <w:lang w:val="pt-BR"/>
        </w:rPr>
        <w:t xml:space="preserve"> </w:t>
      </w:r>
      <w:r w:rsidRPr="00431CD5">
        <w:rPr>
          <w:rFonts w:ascii="Times New Roman" w:hAnsi="Times New Roman" w:cs="Times New Roman"/>
          <w:sz w:val="24"/>
          <w:szCs w:val="24"/>
          <w:lang w:val="pt-BR"/>
        </w:rPr>
        <w:t>Fundação de Amparo a Pesquisa do Estado de São Paulo (FAPESP</w:t>
      </w:r>
      <w:r w:rsidR="00C2218D" w:rsidRPr="00431CD5">
        <w:rPr>
          <w:rFonts w:ascii="Times New Roman" w:hAnsi="Times New Roman" w:cs="Times New Roman"/>
          <w:sz w:val="24"/>
          <w:szCs w:val="24"/>
          <w:lang w:val="pt-BR"/>
        </w:rPr>
        <w:t>) and</w:t>
      </w:r>
      <w:r w:rsidRPr="00431CD5">
        <w:rPr>
          <w:rFonts w:ascii="Times New Roman" w:hAnsi="Times New Roman" w:cs="Times New Roman"/>
          <w:sz w:val="24"/>
          <w:szCs w:val="24"/>
          <w:lang w:val="pt-BR"/>
        </w:rPr>
        <w:t xml:space="preserve"> Conselho Nacional de Desenvolvimento Científico e Tecnologia (CNPq) for financial support. </w:t>
      </w:r>
      <w:r w:rsidR="00C33A27" w:rsidRPr="00431CD5">
        <w:rPr>
          <w:rFonts w:ascii="Times New Roman" w:hAnsi="Times New Roman" w:cs="Times New Roman"/>
          <w:sz w:val="24"/>
          <w:szCs w:val="24"/>
          <w:lang w:val="pt-BR"/>
        </w:rPr>
        <w:t xml:space="preserve"> </w:t>
      </w:r>
      <w:r w:rsidRPr="00431CD5">
        <w:rPr>
          <w:rFonts w:ascii="Times New Roman" w:hAnsi="Times New Roman" w:cs="Times New Roman"/>
          <w:sz w:val="24"/>
          <w:szCs w:val="24"/>
          <w:lang w:val="pt-BR"/>
        </w:rPr>
        <w:t xml:space="preserve">We would </w:t>
      </w:r>
      <w:r w:rsidR="00CB67B3" w:rsidRPr="00431CD5">
        <w:rPr>
          <w:rFonts w:ascii="Times New Roman" w:hAnsi="Times New Roman" w:cs="Times New Roman"/>
          <w:sz w:val="24"/>
          <w:szCs w:val="24"/>
          <w:lang w:val="pt-BR"/>
        </w:rPr>
        <w:t xml:space="preserve">also </w:t>
      </w:r>
      <w:r w:rsidRPr="00431CD5">
        <w:rPr>
          <w:rFonts w:ascii="Times New Roman" w:hAnsi="Times New Roman" w:cs="Times New Roman"/>
          <w:sz w:val="24"/>
          <w:szCs w:val="24"/>
          <w:lang w:val="pt-BR"/>
        </w:rPr>
        <w:t>like to thank the following people for their assistance</w:t>
      </w:r>
      <w:r w:rsidR="00CB67B3" w:rsidRPr="00431CD5">
        <w:rPr>
          <w:rFonts w:ascii="Times New Roman" w:hAnsi="Times New Roman" w:cs="Times New Roman"/>
          <w:sz w:val="24"/>
          <w:szCs w:val="24"/>
          <w:lang w:val="pt-BR"/>
        </w:rPr>
        <w:t xml:space="preserve">; </w:t>
      </w:r>
      <w:r w:rsidR="00D15197" w:rsidRPr="00431CD5">
        <w:rPr>
          <w:rFonts w:ascii="Times New Roman" w:hAnsi="Times New Roman" w:cs="Times New Roman"/>
          <w:sz w:val="24"/>
          <w:szCs w:val="24"/>
          <w:lang w:val="pt-BR"/>
        </w:rPr>
        <w:t>Miriam dos Santos, Gildeane Silva, Gessilane dos Santos, Fabio Gonçalves, John Paul Oliveira, Luiza Garziera, José Carlos Valença.</w:t>
      </w:r>
    </w:p>
    <w:p w:rsidR="001F152B" w:rsidRPr="00431CD5" w:rsidRDefault="00CB67B3" w:rsidP="004A7441">
      <w:pPr>
        <w:tabs>
          <w:tab w:val="left" w:pos="851"/>
          <w:tab w:val="left" w:pos="3686"/>
        </w:tabs>
        <w:spacing w:line="360" w:lineRule="auto"/>
        <w:jc w:val="both"/>
        <w:rPr>
          <w:rFonts w:ascii="Times New Roman" w:hAnsi="Times New Roman" w:cs="Times New Roman"/>
          <w:sz w:val="24"/>
          <w:szCs w:val="24"/>
        </w:rPr>
        <w:pPrChange w:id="554" w:author="Derric Nimmo" w:date="2013-08-20T14:45:00Z">
          <w:pPr>
            <w:tabs>
              <w:tab w:val="left" w:pos="851"/>
              <w:tab w:val="left" w:pos="3686"/>
            </w:tabs>
            <w:spacing w:line="360" w:lineRule="auto"/>
            <w:jc w:val="both"/>
          </w:pPr>
        </w:pPrChange>
      </w:pPr>
      <w:r w:rsidRPr="00431CD5">
        <w:rPr>
          <w:rFonts w:ascii="Times New Roman" w:hAnsi="Times New Roman" w:cs="Times New Roman"/>
          <w:b/>
          <w:bCs/>
          <w:sz w:val="24"/>
          <w:szCs w:val="24"/>
        </w:rPr>
        <w:t>Disclosures:</w:t>
      </w:r>
      <w:r w:rsidRPr="00431CD5">
        <w:rPr>
          <w:rFonts w:ascii="Times New Roman" w:hAnsi="Times New Roman" w:cs="Times New Roman"/>
          <w:sz w:val="24"/>
          <w:szCs w:val="24"/>
        </w:rPr>
        <w:t xml:space="preserve"> Authors affiliated to Oxitec have employment</w:t>
      </w:r>
      <w:r w:rsidR="001B43AA" w:rsidRPr="00431CD5">
        <w:rPr>
          <w:rFonts w:ascii="Times New Roman" w:hAnsi="Times New Roman" w:cs="Times New Roman"/>
          <w:sz w:val="24"/>
          <w:szCs w:val="24"/>
          <w:lang w:val="en-US"/>
        </w:rPr>
        <w:t xml:space="preserve"> and</w:t>
      </w:r>
      <w:r w:rsidRPr="00431CD5">
        <w:rPr>
          <w:rFonts w:ascii="Times New Roman" w:hAnsi="Times New Roman" w:cs="Times New Roman"/>
          <w:sz w:val="24"/>
          <w:szCs w:val="24"/>
        </w:rPr>
        <w:t>/or equity interest in Oxitec Ltd.</w:t>
      </w:r>
      <w:r w:rsidR="00225F8A" w:rsidRPr="00225F8A">
        <w:rPr>
          <w:rFonts w:ascii="Times New Roman" w:hAnsi="Times New Roman" w:cs="Times New Roman"/>
          <w:sz w:val="24"/>
          <w:szCs w:val="24"/>
        </w:rPr>
        <w:t xml:space="preserve"> </w:t>
      </w:r>
      <w:r w:rsidR="00225F8A" w:rsidRPr="00AF004C">
        <w:rPr>
          <w:rFonts w:ascii="Times New Roman" w:hAnsi="Times New Roman" w:cs="Times New Roman"/>
          <w:sz w:val="24"/>
          <w:szCs w:val="24"/>
        </w:rPr>
        <w:t>Oxitec Ltd and Oxford University hold intellectual property related to the topic of this paper</w:t>
      </w:r>
      <w:r w:rsidR="00225F8A">
        <w:rPr>
          <w:rFonts w:ascii="Times New Roman" w:hAnsi="Times New Roman" w:cs="Times New Roman"/>
          <w:sz w:val="24"/>
          <w:szCs w:val="24"/>
        </w:rPr>
        <w:t>.</w:t>
      </w:r>
      <w:r w:rsidRPr="00431CD5">
        <w:rPr>
          <w:rFonts w:ascii="Times New Roman" w:hAnsi="Times New Roman" w:cs="Times New Roman"/>
          <w:sz w:val="24"/>
          <w:szCs w:val="24"/>
        </w:rPr>
        <w:t xml:space="preserve"> </w:t>
      </w:r>
      <w:r w:rsidR="00161147">
        <w:rPr>
          <w:rFonts w:ascii="Times New Roman" w:hAnsi="Times New Roman" w:cs="Times New Roman"/>
          <w:sz w:val="24"/>
          <w:szCs w:val="24"/>
        </w:rPr>
        <w:t xml:space="preserve"> </w:t>
      </w:r>
    </w:p>
    <w:p w:rsidR="00CB67B3" w:rsidRPr="00103146" w:rsidRDefault="001F152B" w:rsidP="004A7441">
      <w:pPr>
        <w:spacing w:after="0" w:line="360" w:lineRule="auto"/>
        <w:jc w:val="both"/>
        <w:rPr>
          <w:rFonts w:ascii="Times New Roman" w:hAnsi="Times New Roman"/>
          <w:b/>
          <w:sz w:val="20"/>
        </w:rPr>
        <w:pPrChange w:id="555" w:author="Derric Nimmo" w:date="2013-08-20T14:45:00Z">
          <w:pPr>
            <w:spacing w:after="0" w:line="240" w:lineRule="auto"/>
            <w:jc w:val="both"/>
          </w:pPr>
        </w:pPrChange>
      </w:pPr>
      <w:r w:rsidRPr="00103146">
        <w:rPr>
          <w:rFonts w:ascii="Times New Roman" w:hAnsi="Times New Roman"/>
          <w:b/>
          <w:sz w:val="24"/>
        </w:rPr>
        <w:t>Table of specific reagents and equipment:</w:t>
      </w:r>
    </w:p>
    <w:tbl>
      <w:tblPr>
        <w:tblStyle w:val="TableGrid"/>
        <w:tblpPr w:leftFromText="180" w:rightFromText="180" w:vertAnchor="text" w:horzAnchor="margin" w:tblpY="413"/>
        <w:tblW w:w="5000" w:type="pct"/>
        <w:tblLayout w:type="fixed"/>
        <w:tblLook w:val="00A0" w:firstRow="1" w:lastRow="0" w:firstColumn="1" w:lastColumn="0" w:noHBand="0" w:noVBand="0"/>
      </w:tblPr>
      <w:tblGrid>
        <w:gridCol w:w="1525"/>
        <w:gridCol w:w="1443"/>
        <w:gridCol w:w="1211"/>
        <w:gridCol w:w="3850"/>
        <w:gridCol w:w="1547"/>
      </w:tblGrid>
      <w:tr w:rsidR="001F152B" w:rsidRPr="00242C29" w:rsidTr="00072001">
        <w:trPr>
          <w:trHeight w:val="528"/>
        </w:trPr>
        <w:tc>
          <w:tcPr>
            <w:tcW w:w="796" w:type="pct"/>
            <w:vAlign w:val="center"/>
          </w:tcPr>
          <w:p w:rsidR="001F152B" w:rsidRPr="00242C29" w:rsidRDefault="001F152B" w:rsidP="000D3996">
            <w:pPr>
              <w:spacing w:after="0" w:line="240" w:lineRule="auto"/>
              <w:jc w:val="both"/>
              <w:rPr>
                <w:rFonts w:ascii="Times New Roman" w:hAnsi="Times New Roman"/>
                <w:b/>
                <w:color w:val="000000"/>
                <w:sz w:val="22"/>
                <w:szCs w:val="22"/>
              </w:rPr>
            </w:pPr>
            <w:r w:rsidRPr="00103146">
              <w:rPr>
                <w:rFonts w:ascii="Times New Roman" w:hAnsi="Times New Roman"/>
                <w:b/>
                <w:color w:val="000000"/>
              </w:rPr>
              <w:t>Equipment and consumables</w:t>
            </w:r>
          </w:p>
        </w:tc>
        <w:tc>
          <w:tcPr>
            <w:tcW w:w="753" w:type="pct"/>
            <w:vAlign w:val="center"/>
          </w:tcPr>
          <w:p w:rsidR="001F152B" w:rsidRPr="00242C29" w:rsidRDefault="001F152B" w:rsidP="000D3996">
            <w:pPr>
              <w:keepNext/>
              <w:keepLines/>
              <w:spacing w:after="0" w:line="240" w:lineRule="auto"/>
              <w:jc w:val="both"/>
              <w:outlineLvl w:val="7"/>
              <w:rPr>
                <w:rFonts w:ascii="Times New Roman" w:hAnsi="Times New Roman"/>
                <w:b/>
                <w:color w:val="000000"/>
                <w:sz w:val="22"/>
                <w:szCs w:val="22"/>
              </w:rPr>
            </w:pPr>
            <w:r w:rsidRPr="00103146">
              <w:rPr>
                <w:rFonts w:ascii="Times New Roman" w:hAnsi="Times New Roman"/>
                <w:b/>
                <w:color w:val="000000"/>
              </w:rPr>
              <w:t>Company</w:t>
            </w:r>
          </w:p>
        </w:tc>
        <w:tc>
          <w:tcPr>
            <w:tcW w:w="632" w:type="pct"/>
            <w:vAlign w:val="center"/>
          </w:tcPr>
          <w:p w:rsidR="001F152B" w:rsidRPr="00242C29" w:rsidRDefault="001F152B" w:rsidP="000D3996">
            <w:pPr>
              <w:keepNext/>
              <w:keepLines/>
              <w:spacing w:after="0" w:line="240" w:lineRule="auto"/>
              <w:jc w:val="both"/>
              <w:outlineLvl w:val="7"/>
              <w:rPr>
                <w:rFonts w:ascii="Times New Roman" w:hAnsi="Times New Roman"/>
                <w:b/>
                <w:color w:val="000000"/>
                <w:sz w:val="22"/>
                <w:szCs w:val="22"/>
              </w:rPr>
            </w:pPr>
            <w:r w:rsidRPr="00103146">
              <w:rPr>
                <w:rFonts w:ascii="Times New Roman" w:hAnsi="Times New Roman"/>
                <w:b/>
                <w:color w:val="000000"/>
              </w:rPr>
              <w:t>Catalogue number</w:t>
            </w:r>
          </w:p>
        </w:tc>
        <w:tc>
          <w:tcPr>
            <w:tcW w:w="2010" w:type="pct"/>
            <w:vAlign w:val="center"/>
          </w:tcPr>
          <w:p w:rsidR="001F152B" w:rsidRPr="00242C29" w:rsidRDefault="001F152B" w:rsidP="000D3996">
            <w:pPr>
              <w:keepNext/>
              <w:keepLines/>
              <w:spacing w:after="0" w:line="240" w:lineRule="auto"/>
              <w:jc w:val="both"/>
              <w:outlineLvl w:val="7"/>
              <w:rPr>
                <w:rFonts w:ascii="Times New Roman" w:hAnsi="Times New Roman"/>
                <w:b/>
                <w:color w:val="000000"/>
                <w:sz w:val="22"/>
                <w:szCs w:val="22"/>
              </w:rPr>
            </w:pPr>
            <w:r w:rsidRPr="00103146">
              <w:rPr>
                <w:rFonts w:ascii="Times New Roman" w:hAnsi="Times New Roman"/>
                <w:b/>
                <w:color w:val="000000"/>
              </w:rPr>
              <w:t>Website</w:t>
            </w:r>
          </w:p>
        </w:tc>
        <w:tc>
          <w:tcPr>
            <w:tcW w:w="808" w:type="pct"/>
            <w:vAlign w:val="center"/>
          </w:tcPr>
          <w:p w:rsidR="001F152B" w:rsidRPr="00242C29" w:rsidRDefault="001F152B" w:rsidP="000D3996">
            <w:pPr>
              <w:keepNext/>
              <w:keepLines/>
              <w:spacing w:after="0" w:line="240" w:lineRule="auto"/>
              <w:jc w:val="both"/>
              <w:outlineLvl w:val="7"/>
              <w:rPr>
                <w:rFonts w:ascii="Times New Roman" w:hAnsi="Times New Roman"/>
                <w:b/>
                <w:color w:val="000000"/>
                <w:sz w:val="22"/>
                <w:szCs w:val="22"/>
              </w:rPr>
            </w:pPr>
            <w:r w:rsidRPr="00103146">
              <w:rPr>
                <w:rFonts w:ascii="Times New Roman" w:hAnsi="Times New Roman"/>
                <w:b/>
                <w:color w:val="000000"/>
              </w:rPr>
              <w:t>Comments</w:t>
            </w:r>
          </w:p>
        </w:tc>
      </w:tr>
      <w:tr w:rsidR="00147905" w:rsidRPr="00242C29" w:rsidTr="00072001">
        <w:trPr>
          <w:trHeight w:val="576"/>
        </w:trPr>
        <w:tc>
          <w:tcPr>
            <w:tcW w:w="796" w:type="pct"/>
            <w:vAlign w:val="center"/>
          </w:tcPr>
          <w:p w:rsidR="00147905" w:rsidRPr="00103146" w:rsidRDefault="00147905" w:rsidP="000D3996">
            <w:pPr>
              <w:keepNext/>
              <w:keepLines/>
              <w:spacing w:after="0" w:line="240" w:lineRule="auto"/>
              <w:jc w:val="both"/>
              <w:outlineLvl w:val="7"/>
              <w:rPr>
                <w:rFonts w:ascii="Times New Roman" w:hAnsi="Times New Roman"/>
                <w:color w:val="000000"/>
                <w:sz w:val="22"/>
                <w:szCs w:val="22"/>
              </w:rPr>
            </w:pPr>
            <w:proofErr w:type="spellStart"/>
            <w:r w:rsidRPr="00103146">
              <w:rPr>
                <w:rFonts w:ascii="Times New Roman" w:hAnsi="Times New Roman"/>
                <w:color w:val="000000"/>
              </w:rPr>
              <w:t>Vipan</w:t>
            </w:r>
            <w:proofErr w:type="spellEnd"/>
            <w:r w:rsidRPr="00103146">
              <w:rPr>
                <w:rFonts w:ascii="Times New Roman" w:hAnsi="Times New Roman"/>
                <w:color w:val="000000"/>
              </w:rPr>
              <w:t xml:space="preserve"> Premium</w:t>
            </w:r>
          </w:p>
        </w:tc>
        <w:tc>
          <w:tcPr>
            <w:tcW w:w="753" w:type="pct"/>
            <w:vAlign w:val="center"/>
          </w:tcPr>
          <w:p w:rsidR="00147905" w:rsidRPr="00103146" w:rsidRDefault="00147905" w:rsidP="000D3996">
            <w:pPr>
              <w:spacing w:after="0" w:line="240" w:lineRule="auto"/>
              <w:jc w:val="both"/>
              <w:rPr>
                <w:rFonts w:ascii="Times New Roman" w:hAnsi="Times New Roman"/>
                <w:color w:val="000000"/>
                <w:sz w:val="22"/>
                <w:szCs w:val="22"/>
              </w:rPr>
            </w:pPr>
            <w:r w:rsidRPr="00103146">
              <w:rPr>
                <w:rFonts w:ascii="Times New Roman" w:hAnsi="Times New Roman"/>
                <w:color w:val="000000"/>
              </w:rPr>
              <w:t>Sera</w:t>
            </w:r>
            <w:r>
              <w:rPr>
                <w:rFonts w:ascii="Times New Roman" w:hAnsi="Times New Roman"/>
                <w:color w:val="000000"/>
              </w:rPr>
              <w:t xml:space="preserve"> GmbH</w:t>
            </w:r>
          </w:p>
        </w:tc>
        <w:tc>
          <w:tcPr>
            <w:tcW w:w="632" w:type="pct"/>
            <w:vAlign w:val="center"/>
          </w:tcPr>
          <w:p w:rsidR="00147905" w:rsidRPr="00103146" w:rsidRDefault="00147905" w:rsidP="000D3996">
            <w:pPr>
              <w:spacing w:after="0" w:line="240" w:lineRule="auto"/>
              <w:jc w:val="both"/>
              <w:rPr>
                <w:rFonts w:ascii="Times New Roman" w:hAnsi="Times New Roman"/>
                <w:color w:val="111111"/>
                <w:sz w:val="22"/>
                <w:szCs w:val="22"/>
              </w:rPr>
            </w:pPr>
            <w:r w:rsidRPr="00103146">
              <w:rPr>
                <w:rFonts w:ascii="Times New Roman" w:hAnsi="Times New Roman"/>
                <w:color w:val="111111"/>
              </w:rPr>
              <w:t>190</w:t>
            </w:r>
          </w:p>
        </w:tc>
        <w:tc>
          <w:tcPr>
            <w:tcW w:w="2010" w:type="pct"/>
            <w:vAlign w:val="center"/>
          </w:tcPr>
          <w:p w:rsidR="00147905" w:rsidRPr="00103146" w:rsidRDefault="00BA7D09" w:rsidP="000D3996">
            <w:pPr>
              <w:spacing w:after="0" w:line="240" w:lineRule="auto"/>
              <w:jc w:val="both"/>
              <w:rPr>
                <w:rFonts w:ascii="Times New Roman" w:hAnsi="Times New Roman"/>
                <w:color w:val="0000FF"/>
                <w:sz w:val="22"/>
                <w:szCs w:val="22"/>
                <w:u w:val="single"/>
              </w:rPr>
            </w:pPr>
            <w:hyperlink r:id="rId19" w:history="1">
              <w:r w:rsidR="00147905" w:rsidRPr="00103146">
                <w:rPr>
                  <w:rFonts w:ascii="Times New Roman" w:hAnsi="Times New Roman"/>
                  <w:color w:val="0000FF"/>
                  <w:u w:val="single"/>
                </w:rPr>
                <w:t>http://www.sera.de/uk/pages/products/product/sera-vipan-3.html</w:t>
              </w:r>
            </w:hyperlink>
          </w:p>
        </w:tc>
        <w:tc>
          <w:tcPr>
            <w:tcW w:w="808" w:type="pct"/>
            <w:vAlign w:val="center"/>
          </w:tcPr>
          <w:p w:rsidR="00147905" w:rsidRPr="00103146" w:rsidRDefault="005D617F" w:rsidP="000D3996">
            <w:pPr>
              <w:spacing w:after="0" w:line="240" w:lineRule="auto"/>
              <w:jc w:val="both"/>
              <w:rPr>
                <w:rFonts w:ascii="Times New Roman" w:hAnsi="Times New Roman"/>
                <w:color w:val="000000"/>
                <w:sz w:val="22"/>
                <w:szCs w:val="22"/>
              </w:rPr>
            </w:pPr>
            <w:r w:rsidRPr="00103146">
              <w:rPr>
                <w:rFonts w:ascii="Times New Roman" w:hAnsi="Times New Roman"/>
                <w:color w:val="000000"/>
              </w:rPr>
              <w:t>Required for rearing RIDL larvae</w:t>
            </w:r>
          </w:p>
        </w:tc>
      </w:tr>
      <w:tr w:rsidR="00147905" w:rsidRPr="00242C29" w:rsidTr="00072001">
        <w:trPr>
          <w:trHeight w:val="864"/>
        </w:trPr>
        <w:tc>
          <w:tcPr>
            <w:tcW w:w="796" w:type="pct"/>
            <w:vAlign w:val="center"/>
          </w:tcPr>
          <w:p w:rsidR="00147905" w:rsidRPr="00103146" w:rsidRDefault="00147905" w:rsidP="000D3996">
            <w:pPr>
              <w:spacing w:after="0" w:line="240" w:lineRule="auto"/>
              <w:jc w:val="both"/>
              <w:rPr>
                <w:rFonts w:ascii="Times New Roman" w:hAnsi="Times New Roman"/>
                <w:color w:val="000000"/>
                <w:sz w:val="22"/>
                <w:szCs w:val="22"/>
              </w:rPr>
            </w:pPr>
            <w:r w:rsidRPr="00103146">
              <w:rPr>
                <w:rFonts w:ascii="Times New Roman" w:hAnsi="Times New Roman"/>
                <w:color w:val="000000"/>
              </w:rPr>
              <w:t>Tetracycline</w:t>
            </w:r>
          </w:p>
        </w:tc>
        <w:tc>
          <w:tcPr>
            <w:tcW w:w="753" w:type="pct"/>
            <w:vAlign w:val="center"/>
          </w:tcPr>
          <w:p w:rsidR="00147905" w:rsidRPr="00103146" w:rsidRDefault="00147905" w:rsidP="000D3996">
            <w:pPr>
              <w:spacing w:after="0" w:line="240" w:lineRule="auto"/>
              <w:jc w:val="both"/>
              <w:rPr>
                <w:rFonts w:ascii="Times New Roman" w:hAnsi="Times New Roman"/>
                <w:color w:val="000000"/>
                <w:sz w:val="22"/>
                <w:szCs w:val="22"/>
              </w:rPr>
            </w:pPr>
            <w:r w:rsidRPr="00103146">
              <w:rPr>
                <w:rFonts w:ascii="Times New Roman" w:hAnsi="Times New Roman"/>
                <w:color w:val="000000"/>
              </w:rPr>
              <w:t>Sigma Aldrich</w:t>
            </w:r>
          </w:p>
        </w:tc>
        <w:tc>
          <w:tcPr>
            <w:tcW w:w="632" w:type="pct"/>
            <w:vAlign w:val="center"/>
          </w:tcPr>
          <w:p w:rsidR="00147905" w:rsidRPr="00103146" w:rsidRDefault="00147905" w:rsidP="000D3996">
            <w:pPr>
              <w:spacing w:after="0" w:line="240" w:lineRule="auto"/>
              <w:jc w:val="both"/>
              <w:rPr>
                <w:rFonts w:ascii="Times New Roman" w:hAnsi="Times New Roman"/>
                <w:color w:val="000000"/>
                <w:sz w:val="22"/>
                <w:szCs w:val="22"/>
              </w:rPr>
            </w:pPr>
            <w:r w:rsidRPr="00103146">
              <w:rPr>
                <w:rFonts w:ascii="Times New Roman" w:hAnsi="Times New Roman"/>
                <w:color w:val="000000"/>
              </w:rPr>
              <w:t>T7660</w:t>
            </w:r>
          </w:p>
        </w:tc>
        <w:tc>
          <w:tcPr>
            <w:tcW w:w="2010" w:type="pct"/>
            <w:vAlign w:val="center"/>
          </w:tcPr>
          <w:p w:rsidR="00147905" w:rsidRPr="00103146" w:rsidRDefault="00BA7D09" w:rsidP="000D3996">
            <w:pPr>
              <w:spacing w:after="0" w:line="240" w:lineRule="auto"/>
              <w:jc w:val="both"/>
              <w:rPr>
                <w:rFonts w:ascii="Times New Roman" w:hAnsi="Times New Roman"/>
                <w:color w:val="0000FF"/>
                <w:sz w:val="22"/>
                <w:szCs w:val="22"/>
                <w:u w:val="single"/>
              </w:rPr>
            </w:pPr>
            <w:hyperlink r:id="rId20" w:history="1">
              <w:r w:rsidR="00147905" w:rsidRPr="00103146">
                <w:rPr>
                  <w:rFonts w:ascii="Times New Roman" w:hAnsi="Times New Roman"/>
                  <w:color w:val="0000FF"/>
                  <w:u w:val="single"/>
                </w:rPr>
                <w:t>http://www.sigmaaldrich.com/catalog/ProductDetail.do?D7=0&amp;N5=SEARCH_CONCAT_PNO|BRAND_KEY&amp;N4=T7660|SIGMA&amp;N25=0&amp;QS=ON&amp;F=SPEC</w:t>
              </w:r>
            </w:hyperlink>
          </w:p>
        </w:tc>
        <w:tc>
          <w:tcPr>
            <w:tcW w:w="808" w:type="pct"/>
            <w:vAlign w:val="center"/>
          </w:tcPr>
          <w:p w:rsidR="00147905" w:rsidRPr="00103146" w:rsidRDefault="00147905" w:rsidP="000D3996">
            <w:pPr>
              <w:spacing w:after="0" w:line="240" w:lineRule="auto"/>
              <w:jc w:val="both"/>
              <w:rPr>
                <w:rFonts w:ascii="Times New Roman" w:hAnsi="Times New Roman"/>
                <w:color w:val="000000"/>
                <w:sz w:val="22"/>
                <w:szCs w:val="22"/>
              </w:rPr>
            </w:pPr>
            <w:r w:rsidRPr="00103146">
              <w:rPr>
                <w:rFonts w:ascii="Times New Roman" w:hAnsi="Times New Roman"/>
                <w:color w:val="000000"/>
              </w:rPr>
              <w:t>Required for rearing RIDL larvae</w:t>
            </w:r>
          </w:p>
        </w:tc>
      </w:tr>
      <w:tr w:rsidR="00147905" w:rsidRPr="00242C29" w:rsidTr="00072001">
        <w:trPr>
          <w:trHeight w:val="576"/>
        </w:trPr>
        <w:tc>
          <w:tcPr>
            <w:tcW w:w="796" w:type="pct"/>
            <w:vAlign w:val="center"/>
          </w:tcPr>
          <w:p w:rsidR="00147905" w:rsidRPr="00103146" w:rsidRDefault="00147905" w:rsidP="000D3996">
            <w:pPr>
              <w:spacing w:after="0" w:line="240" w:lineRule="auto"/>
              <w:jc w:val="both"/>
              <w:rPr>
                <w:rFonts w:ascii="Times New Roman" w:hAnsi="Times New Roman"/>
                <w:color w:val="000000"/>
                <w:sz w:val="22"/>
                <w:szCs w:val="22"/>
              </w:rPr>
            </w:pPr>
            <w:r w:rsidRPr="00103146">
              <w:rPr>
                <w:rFonts w:ascii="Times New Roman" w:hAnsi="Times New Roman"/>
                <w:color w:val="000000"/>
              </w:rPr>
              <w:t>Plate separator</w:t>
            </w:r>
          </w:p>
        </w:tc>
        <w:tc>
          <w:tcPr>
            <w:tcW w:w="753" w:type="pct"/>
            <w:vAlign w:val="center"/>
          </w:tcPr>
          <w:p w:rsidR="00147905" w:rsidRPr="00103146" w:rsidRDefault="00147905" w:rsidP="000D3996">
            <w:pPr>
              <w:spacing w:after="0" w:line="240" w:lineRule="auto"/>
              <w:jc w:val="both"/>
              <w:rPr>
                <w:rFonts w:ascii="Times New Roman" w:hAnsi="Times New Roman"/>
                <w:color w:val="000000"/>
                <w:sz w:val="22"/>
                <w:szCs w:val="22"/>
              </w:rPr>
            </w:pPr>
            <w:r w:rsidRPr="00103146">
              <w:rPr>
                <w:rFonts w:ascii="Times New Roman" w:hAnsi="Times New Roman"/>
                <w:color w:val="000000"/>
              </w:rPr>
              <w:t>J.W. Hock</w:t>
            </w:r>
          </w:p>
        </w:tc>
        <w:tc>
          <w:tcPr>
            <w:tcW w:w="632" w:type="pct"/>
            <w:vAlign w:val="center"/>
          </w:tcPr>
          <w:p w:rsidR="00147905" w:rsidRPr="00103146" w:rsidRDefault="00147905" w:rsidP="000D3996">
            <w:pPr>
              <w:spacing w:after="0" w:line="240" w:lineRule="auto"/>
              <w:jc w:val="both"/>
              <w:rPr>
                <w:rFonts w:ascii="Times New Roman" w:hAnsi="Times New Roman"/>
                <w:color w:val="000000"/>
                <w:sz w:val="22"/>
                <w:szCs w:val="22"/>
              </w:rPr>
            </w:pPr>
            <w:r w:rsidRPr="00103146">
              <w:rPr>
                <w:rFonts w:ascii="Times New Roman" w:hAnsi="Times New Roman"/>
                <w:color w:val="000000"/>
              </w:rPr>
              <w:t>5412</w:t>
            </w:r>
          </w:p>
        </w:tc>
        <w:tc>
          <w:tcPr>
            <w:tcW w:w="2010" w:type="pct"/>
            <w:vAlign w:val="center"/>
          </w:tcPr>
          <w:p w:rsidR="00147905" w:rsidRPr="00103146" w:rsidRDefault="00BA7D09" w:rsidP="000D3996">
            <w:pPr>
              <w:spacing w:after="0" w:line="240" w:lineRule="auto"/>
              <w:jc w:val="both"/>
              <w:rPr>
                <w:rFonts w:ascii="Times New Roman" w:hAnsi="Times New Roman"/>
                <w:color w:val="0000FF"/>
                <w:sz w:val="22"/>
                <w:szCs w:val="22"/>
                <w:u w:val="single"/>
              </w:rPr>
            </w:pPr>
            <w:hyperlink r:id="rId21" w:history="1">
              <w:r w:rsidR="00147905" w:rsidRPr="00103146">
                <w:rPr>
                  <w:rFonts w:ascii="Times New Roman" w:hAnsi="Times New Roman"/>
                  <w:color w:val="0000FF"/>
                  <w:u w:val="single"/>
                </w:rPr>
                <w:t>http://www.johnwhock.com/download/manuals/instr_5412_separator.pdf</w:t>
              </w:r>
            </w:hyperlink>
          </w:p>
        </w:tc>
        <w:tc>
          <w:tcPr>
            <w:tcW w:w="808" w:type="pct"/>
            <w:vAlign w:val="center"/>
          </w:tcPr>
          <w:p w:rsidR="00147905" w:rsidRPr="00103146" w:rsidRDefault="00147905" w:rsidP="000D3996">
            <w:pPr>
              <w:spacing w:after="0" w:line="240" w:lineRule="auto"/>
              <w:jc w:val="both"/>
              <w:rPr>
                <w:rFonts w:ascii="Times New Roman" w:hAnsi="Times New Roman"/>
                <w:color w:val="000000"/>
                <w:sz w:val="22"/>
                <w:szCs w:val="22"/>
              </w:rPr>
            </w:pPr>
            <w:r w:rsidRPr="00103146">
              <w:rPr>
                <w:rFonts w:ascii="Times New Roman" w:hAnsi="Times New Roman"/>
                <w:color w:val="000000"/>
              </w:rPr>
              <w:t>Separating larvae and pupae</w:t>
            </w:r>
          </w:p>
        </w:tc>
      </w:tr>
      <w:tr w:rsidR="00147905" w:rsidRPr="00242C29" w:rsidDel="00103146" w:rsidTr="00072001">
        <w:trPr>
          <w:trHeight w:val="576"/>
        </w:trPr>
        <w:tc>
          <w:tcPr>
            <w:tcW w:w="796" w:type="pct"/>
            <w:vAlign w:val="center"/>
          </w:tcPr>
          <w:p w:rsidR="00147905" w:rsidRPr="00103146" w:rsidDel="00103146" w:rsidRDefault="00147905" w:rsidP="000D3996">
            <w:pPr>
              <w:spacing w:after="0" w:line="240" w:lineRule="auto"/>
              <w:jc w:val="both"/>
              <w:rPr>
                <w:rFonts w:ascii="Times New Roman" w:hAnsi="Times New Roman"/>
                <w:color w:val="000000"/>
                <w:sz w:val="22"/>
                <w:szCs w:val="22"/>
              </w:rPr>
            </w:pPr>
            <w:r>
              <w:rPr>
                <w:rFonts w:ascii="Times New Roman" w:hAnsi="Times New Roman"/>
                <w:color w:val="000000"/>
              </w:rPr>
              <w:t>Parafilm M</w:t>
            </w:r>
          </w:p>
        </w:tc>
        <w:tc>
          <w:tcPr>
            <w:tcW w:w="753" w:type="pct"/>
            <w:vAlign w:val="center"/>
          </w:tcPr>
          <w:p w:rsidR="00147905" w:rsidRPr="00103146" w:rsidDel="00103146" w:rsidRDefault="00147905" w:rsidP="000D3996">
            <w:pPr>
              <w:spacing w:after="0" w:line="240" w:lineRule="auto"/>
              <w:jc w:val="both"/>
              <w:rPr>
                <w:rFonts w:ascii="Times New Roman" w:hAnsi="Times New Roman"/>
                <w:color w:val="222222"/>
                <w:sz w:val="22"/>
                <w:szCs w:val="22"/>
              </w:rPr>
            </w:pPr>
            <w:r>
              <w:rPr>
                <w:rFonts w:ascii="Times New Roman" w:hAnsi="Times New Roman"/>
                <w:color w:val="222222"/>
              </w:rPr>
              <w:t>Pechiney Plastic packing</w:t>
            </w:r>
          </w:p>
        </w:tc>
        <w:tc>
          <w:tcPr>
            <w:tcW w:w="632" w:type="pct"/>
            <w:vAlign w:val="center"/>
          </w:tcPr>
          <w:p w:rsidR="00147905" w:rsidRPr="00103146" w:rsidDel="00103146" w:rsidRDefault="00147905" w:rsidP="000D3996">
            <w:pPr>
              <w:spacing w:after="0" w:line="240" w:lineRule="auto"/>
              <w:jc w:val="both"/>
              <w:rPr>
                <w:rFonts w:ascii="Times New Roman" w:hAnsi="Times New Roman"/>
                <w:color w:val="000000"/>
                <w:sz w:val="22"/>
                <w:szCs w:val="22"/>
              </w:rPr>
            </w:pPr>
            <w:r>
              <w:rPr>
                <w:rFonts w:ascii="Times New Roman" w:hAnsi="Times New Roman"/>
                <w:color w:val="000000"/>
              </w:rPr>
              <w:t>PM-996</w:t>
            </w:r>
          </w:p>
        </w:tc>
        <w:tc>
          <w:tcPr>
            <w:tcW w:w="2010" w:type="pct"/>
            <w:vAlign w:val="center"/>
          </w:tcPr>
          <w:p w:rsidR="00147905" w:rsidRPr="00072001" w:rsidDel="00103146" w:rsidRDefault="00BA7D09" w:rsidP="000D3996">
            <w:pPr>
              <w:spacing w:after="0" w:line="240" w:lineRule="auto"/>
              <w:jc w:val="both"/>
              <w:rPr>
                <w:rFonts w:ascii="Times New Roman" w:hAnsi="Times New Roman"/>
                <w:color w:val="0000FF"/>
                <w:u w:val="single"/>
              </w:rPr>
            </w:pPr>
            <w:hyperlink r:id="rId22" w:history="1">
              <w:r w:rsidR="00147905" w:rsidRPr="00072001">
                <w:rPr>
                  <w:rFonts w:ascii="Times New Roman" w:hAnsi="Times New Roman"/>
                  <w:color w:val="0000FF"/>
                  <w:u w:val="single"/>
                </w:rPr>
                <w:t>www.parafilm.com</w:t>
              </w:r>
            </w:hyperlink>
          </w:p>
        </w:tc>
        <w:tc>
          <w:tcPr>
            <w:tcW w:w="808" w:type="pct"/>
            <w:vAlign w:val="center"/>
          </w:tcPr>
          <w:p w:rsidR="00147905" w:rsidRPr="00103146" w:rsidDel="00103146" w:rsidRDefault="00147905" w:rsidP="000D3996">
            <w:pPr>
              <w:spacing w:after="0" w:line="240" w:lineRule="auto"/>
              <w:jc w:val="both"/>
              <w:rPr>
                <w:rFonts w:ascii="Times New Roman" w:hAnsi="Times New Roman"/>
                <w:color w:val="000000"/>
                <w:sz w:val="22"/>
                <w:szCs w:val="22"/>
              </w:rPr>
            </w:pPr>
            <w:r>
              <w:rPr>
                <w:rFonts w:ascii="Times New Roman" w:hAnsi="Times New Roman"/>
                <w:color w:val="000000"/>
              </w:rPr>
              <w:t>Cover plate for blood feeding system</w:t>
            </w:r>
          </w:p>
        </w:tc>
      </w:tr>
      <w:tr w:rsidR="00147905" w:rsidRPr="00242C29" w:rsidTr="00072001">
        <w:trPr>
          <w:trHeight w:val="576"/>
        </w:trPr>
        <w:tc>
          <w:tcPr>
            <w:tcW w:w="796" w:type="pct"/>
            <w:vAlign w:val="center"/>
          </w:tcPr>
          <w:p w:rsidR="00147905" w:rsidRPr="00103146" w:rsidRDefault="00147905" w:rsidP="000D3996">
            <w:pPr>
              <w:spacing w:after="0" w:line="240" w:lineRule="auto"/>
              <w:jc w:val="both"/>
              <w:rPr>
                <w:rFonts w:ascii="Times New Roman" w:hAnsi="Times New Roman"/>
                <w:color w:val="000000"/>
                <w:sz w:val="22"/>
                <w:szCs w:val="22"/>
              </w:rPr>
            </w:pPr>
            <w:r w:rsidRPr="00103146">
              <w:rPr>
                <w:rFonts w:ascii="Times New Roman" w:hAnsi="Times New Roman"/>
                <w:color w:val="000000"/>
              </w:rPr>
              <w:t>Rearing pans for Release generation (53x38x8 cm)</w:t>
            </w:r>
          </w:p>
        </w:tc>
        <w:tc>
          <w:tcPr>
            <w:tcW w:w="753" w:type="pct"/>
            <w:vAlign w:val="center"/>
          </w:tcPr>
          <w:p w:rsidR="00147905" w:rsidRPr="00103146" w:rsidRDefault="00147905" w:rsidP="000D3996">
            <w:pPr>
              <w:spacing w:after="0" w:line="240" w:lineRule="auto"/>
              <w:jc w:val="both"/>
              <w:rPr>
                <w:rFonts w:ascii="Times New Roman" w:hAnsi="Times New Roman"/>
                <w:color w:val="000000"/>
                <w:sz w:val="22"/>
                <w:szCs w:val="22"/>
              </w:rPr>
            </w:pPr>
            <w:proofErr w:type="spellStart"/>
            <w:r w:rsidRPr="00103146">
              <w:rPr>
                <w:rFonts w:ascii="Times New Roman" w:hAnsi="Times New Roman"/>
                <w:color w:val="000000"/>
              </w:rPr>
              <w:t>Pleion</w:t>
            </w:r>
            <w:proofErr w:type="spellEnd"/>
          </w:p>
        </w:tc>
        <w:tc>
          <w:tcPr>
            <w:tcW w:w="632" w:type="pct"/>
            <w:vAlign w:val="center"/>
          </w:tcPr>
          <w:p w:rsidR="00147905" w:rsidRPr="00103146" w:rsidRDefault="00147905" w:rsidP="000D3996">
            <w:pPr>
              <w:spacing w:after="0" w:line="240" w:lineRule="auto"/>
              <w:jc w:val="both"/>
              <w:rPr>
                <w:rFonts w:ascii="Times New Roman" w:hAnsi="Times New Roman"/>
                <w:color w:val="000000"/>
                <w:sz w:val="22"/>
                <w:szCs w:val="22"/>
              </w:rPr>
            </w:pPr>
            <w:r w:rsidRPr="00103146">
              <w:rPr>
                <w:rFonts w:ascii="Times New Roman" w:hAnsi="Times New Roman"/>
                <w:color w:val="000000"/>
              </w:rPr>
              <w:t>0757</w:t>
            </w:r>
          </w:p>
        </w:tc>
        <w:tc>
          <w:tcPr>
            <w:tcW w:w="2010" w:type="pct"/>
            <w:noWrap/>
            <w:vAlign w:val="center"/>
          </w:tcPr>
          <w:p w:rsidR="00147905" w:rsidRPr="00103146" w:rsidRDefault="00BA7D09" w:rsidP="000D3996">
            <w:pPr>
              <w:spacing w:after="0" w:line="240" w:lineRule="auto"/>
              <w:jc w:val="both"/>
              <w:rPr>
                <w:rFonts w:ascii="Times New Roman" w:hAnsi="Times New Roman"/>
                <w:color w:val="000000"/>
                <w:sz w:val="22"/>
                <w:szCs w:val="22"/>
              </w:rPr>
            </w:pPr>
            <w:hyperlink r:id="rId23" w:history="1">
              <w:r w:rsidR="00147905" w:rsidRPr="00103146">
                <w:rPr>
                  <w:rStyle w:val="Hyperlink"/>
                  <w:rFonts w:ascii="Times New Roman" w:hAnsi="Times New Roman"/>
                </w:rPr>
                <w:t>http://pleion.actcenter.com.br/produtos.asp?opcao=1</w:t>
              </w:r>
            </w:hyperlink>
          </w:p>
        </w:tc>
        <w:tc>
          <w:tcPr>
            <w:tcW w:w="808" w:type="pct"/>
            <w:vAlign w:val="center"/>
          </w:tcPr>
          <w:p w:rsidR="00147905" w:rsidRPr="00103146" w:rsidRDefault="00147905" w:rsidP="000D3996">
            <w:pPr>
              <w:spacing w:after="0" w:line="240" w:lineRule="auto"/>
              <w:jc w:val="both"/>
              <w:rPr>
                <w:rFonts w:ascii="Times New Roman" w:hAnsi="Times New Roman"/>
                <w:color w:val="000000"/>
                <w:sz w:val="22"/>
                <w:szCs w:val="22"/>
              </w:rPr>
            </w:pPr>
            <w:r w:rsidRPr="00103146">
              <w:rPr>
                <w:rFonts w:ascii="Times New Roman" w:hAnsi="Times New Roman"/>
                <w:color w:val="000000"/>
              </w:rPr>
              <w:t>Larval rearing Release generation</w:t>
            </w:r>
          </w:p>
        </w:tc>
      </w:tr>
      <w:tr w:rsidR="00147905" w:rsidRPr="00242C29" w:rsidTr="00072001">
        <w:trPr>
          <w:trHeight w:val="288"/>
        </w:trPr>
        <w:tc>
          <w:tcPr>
            <w:tcW w:w="796" w:type="pct"/>
            <w:vAlign w:val="center"/>
          </w:tcPr>
          <w:p w:rsidR="00147905" w:rsidRPr="00103146" w:rsidRDefault="00147905" w:rsidP="000D3996">
            <w:pPr>
              <w:spacing w:after="0" w:line="240" w:lineRule="auto"/>
              <w:jc w:val="both"/>
              <w:rPr>
                <w:rFonts w:ascii="Times New Roman" w:hAnsi="Times New Roman"/>
                <w:color w:val="000000"/>
                <w:sz w:val="22"/>
                <w:szCs w:val="22"/>
              </w:rPr>
            </w:pPr>
            <w:r w:rsidRPr="00103146">
              <w:rPr>
                <w:rFonts w:ascii="Times New Roman" w:hAnsi="Times New Roman"/>
                <w:color w:val="000000"/>
              </w:rPr>
              <w:lastRenderedPageBreak/>
              <w:t>Fluorescent scope</w:t>
            </w:r>
          </w:p>
        </w:tc>
        <w:tc>
          <w:tcPr>
            <w:tcW w:w="753" w:type="pct"/>
            <w:vAlign w:val="center"/>
          </w:tcPr>
          <w:p w:rsidR="00147905" w:rsidRPr="00103146" w:rsidRDefault="00147905" w:rsidP="000D3996">
            <w:pPr>
              <w:spacing w:after="0" w:line="240" w:lineRule="auto"/>
              <w:jc w:val="both"/>
              <w:rPr>
                <w:rFonts w:ascii="Times New Roman" w:hAnsi="Times New Roman"/>
                <w:color w:val="000000"/>
                <w:sz w:val="22"/>
                <w:szCs w:val="22"/>
              </w:rPr>
            </w:pPr>
            <w:r w:rsidRPr="00103146">
              <w:rPr>
                <w:rFonts w:ascii="Times New Roman" w:hAnsi="Times New Roman"/>
                <w:color w:val="000000"/>
              </w:rPr>
              <w:t>Leica - microsystems</w:t>
            </w:r>
          </w:p>
        </w:tc>
        <w:tc>
          <w:tcPr>
            <w:tcW w:w="632" w:type="pct"/>
            <w:vAlign w:val="center"/>
          </w:tcPr>
          <w:p w:rsidR="00147905" w:rsidRPr="00103146" w:rsidRDefault="00147905" w:rsidP="000D3996">
            <w:pPr>
              <w:spacing w:after="0" w:line="240" w:lineRule="auto"/>
              <w:jc w:val="both"/>
              <w:rPr>
                <w:rFonts w:ascii="Times New Roman" w:hAnsi="Times New Roman"/>
                <w:color w:val="000000"/>
                <w:sz w:val="22"/>
                <w:szCs w:val="22"/>
              </w:rPr>
            </w:pPr>
            <w:r w:rsidRPr="00103146">
              <w:rPr>
                <w:rFonts w:ascii="Times New Roman" w:hAnsi="Times New Roman"/>
                <w:color w:val="000000"/>
              </w:rPr>
              <w:t>MZ</w:t>
            </w:r>
            <w:r>
              <w:rPr>
                <w:rFonts w:ascii="Times New Roman" w:hAnsi="Times New Roman"/>
                <w:color w:val="000000"/>
              </w:rPr>
              <w:t xml:space="preserve"> FLIII</w:t>
            </w:r>
          </w:p>
          <w:p w:rsidR="00147905" w:rsidRPr="00103146" w:rsidRDefault="00147905" w:rsidP="000D3996">
            <w:pPr>
              <w:spacing w:after="0" w:line="240" w:lineRule="auto"/>
              <w:jc w:val="both"/>
              <w:rPr>
                <w:rFonts w:ascii="Times New Roman" w:hAnsi="Times New Roman"/>
                <w:color w:val="000000"/>
                <w:sz w:val="22"/>
                <w:szCs w:val="22"/>
              </w:rPr>
            </w:pPr>
          </w:p>
        </w:tc>
        <w:tc>
          <w:tcPr>
            <w:tcW w:w="2010" w:type="pct"/>
            <w:vAlign w:val="center"/>
          </w:tcPr>
          <w:p w:rsidR="00147905" w:rsidRPr="00103146" w:rsidRDefault="00BA7D09" w:rsidP="000D3996">
            <w:pPr>
              <w:spacing w:after="0" w:line="240" w:lineRule="auto"/>
              <w:jc w:val="both"/>
              <w:rPr>
                <w:rFonts w:ascii="Times New Roman" w:hAnsi="Times New Roman"/>
                <w:color w:val="000000"/>
                <w:sz w:val="22"/>
                <w:szCs w:val="22"/>
              </w:rPr>
            </w:pPr>
            <w:hyperlink r:id="rId24" w:history="1">
              <w:r w:rsidR="00147905">
                <w:rPr>
                  <w:rStyle w:val="Hyperlink"/>
                </w:rPr>
                <w:t>http://www.leica-microsystems.com/fileadmin/downloads/Leica%20MZ%20FLIII/Brochures/M1-160-0de.pdf</w:t>
              </w:r>
            </w:hyperlink>
          </w:p>
        </w:tc>
        <w:tc>
          <w:tcPr>
            <w:tcW w:w="808" w:type="pct"/>
            <w:vAlign w:val="center"/>
          </w:tcPr>
          <w:p w:rsidR="00147905" w:rsidRPr="00103146" w:rsidRDefault="00147905" w:rsidP="000D3996">
            <w:pPr>
              <w:spacing w:after="0" w:line="240" w:lineRule="auto"/>
              <w:jc w:val="both"/>
              <w:rPr>
                <w:rFonts w:ascii="Times New Roman" w:hAnsi="Times New Roman"/>
                <w:color w:val="000000"/>
                <w:sz w:val="22"/>
                <w:szCs w:val="22"/>
              </w:rPr>
            </w:pPr>
            <w:r w:rsidRPr="00103146">
              <w:rPr>
                <w:rFonts w:ascii="Times New Roman" w:hAnsi="Times New Roman"/>
                <w:color w:val="000000"/>
              </w:rPr>
              <w:t>Viewing fluorescent RIDL larvae</w:t>
            </w:r>
          </w:p>
        </w:tc>
      </w:tr>
      <w:tr w:rsidR="00147905" w:rsidRPr="00242C29" w:rsidTr="00072001">
        <w:trPr>
          <w:trHeight w:val="576"/>
        </w:trPr>
        <w:tc>
          <w:tcPr>
            <w:tcW w:w="796" w:type="pct"/>
            <w:vAlign w:val="center"/>
          </w:tcPr>
          <w:p w:rsidR="00147905" w:rsidRPr="00103146" w:rsidRDefault="00147905" w:rsidP="000D3996">
            <w:pPr>
              <w:spacing w:after="0" w:line="240" w:lineRule="auto"/>
              <w:jc w:val="both"/>
              <w:rPr>
                <w:rFonts w:ascii="Times New Roman" w:hAnsi="Times New Roman"/>
                <w:color w:val="000000"/>
                <w:sz w:val="22"/>
                <w:szCs w:val="22"/>
              </w:rPr>
            </w:pPr>
            <w:r w:rsidRPr="00103146">
              <w:rPr>
                <w:rFonts w:ascii="Times New Roman" w:hAnsi="Times New Roman"/>
                <w:color w:val="000000"/>
              </w:rPr>
              <w:t>Adult cages</w:t>
            </w:r>
          </w:p>
        </w:tc>
        <w:tc>
          <w:tcPr>
            <w:tcW w:w="753" w:type="pct"/>
            <w:vAlign w:val="center"/>
          </w:tcPr>
          <w:p w:rsidR="00147905" w:rsidRPr="00103146" w:rsidRDefault="00147905" w:rsidP="000D3996">
            <w:pPr>
              <w:spacing w:after="0" w:line="240" w:lineRule="auto"/>
              <w:jc w:val="both"/>
              <w:rPr>
                <w:rFonts w:ascii="Times New Roman" w:hAnsi="Times New Roman"/>
                <w:color w:val="000000"/>
                <w:sz w:val="22"/>
                <w:szCs w:val="22"/>
              </w:rPr>
            </w:pPr>
            <w:proofErr w:type="spellStart"/>
            <w:r w:rsidRPr="00103146">
              <w:rPr>
                <w:rFonts w:ascii="Times New Roman" w:hAnsi="Times New Roman"/>
                <w:color w:val="000000"/>
              </w:rPr>
              <w:t>BugDorm</w:t>
            </w:r>
            <w:proofErr w:type="spellEnd"/>
          </w:p>
        </w:tc>
        <w:tc>
          <w:tcPr>
            <w:tcW w:w="632" w:type="pct"/>
            <w:vAlign w:val="center"/>
          </w:tcPr>
          <w:p w:rsidR="00147905" w:rsidRPr="00103146" w:rsidRDefault="00147905" w:rsidP="000D3996">
            <w:pPr>
              <w:spacing w:after="0" w:line="240" w:lineRule="auto"/>
              <w:jc w:val="both"/>
              <w:rPr>
                <w:rFonts w:ascii="Times New Roman" w:hAnsi="Times New Roman"/>
                <w:color w:val="000000"/>
                <w:sz w:val="22"/>
                <w:szCs w:val="22"/>
              </w:rPr>
            </w:pPr>
            <w:r w:rsidRPr="00103146">
              <w:rPr>
                <w:rFonts w:ascii="Times New Roman" w:hAnsi="Times New Roman"/>
                <w:color w:val="000000"/>
              </w:rPr>
              <w:t>DP1000</w:t>
            </w:r>
          </w:p>
        </w:tc>
        <w:tc>
          <w:tcPr>
            <w:tcW w:w="2010" w:type="pct"/>
            <w:vAlign w:val="center"/>
          </w:tcPr>
          <w:p w:rsidR="00147905" w:rsidRPr="00103146" w:rsidRDefault="00BA7D09" w:rsidP="000D3996">
            <w:pPr>
              <w:spacing w:after="0" w:line="240" w:lineRule="auto"/>
              <w:jc w:val="both"/>
              <w:rPr>
                <w:rFonts w:ascii="Times New Roman" w:hAnsi="Times New Roman"/>
                <w:color w:val="0000FF"/>
                <w:sz w:val="22"/>
                <w:szCs w:val="22"/>
                <w:u w:val="single"/>
              </w:rPr>
            </w:pPr>
            <w:hyperlink r:id="rId25" w:history="1">
              <w:r w:rsidR="00147905" w:rsidRPr="00103146">
                <w:rPr>
                  <w:rFonts w:ascii="Times New Roman" w:hAnsi="Times New Roman"/>
                  <w:color w:val="0000FF"/>
                  <w:u w:val="single"/>
                </w:rPr>
                <w:t>http://bugdorm.megaview.com.tw/bugdorm-1-insect-rearing-cage-30x30x30-cm-pack-of-one-p-29.html</w:t>
              </w:r>
            </w:hyperlink>
          </w:p>
        </w:tc>
        <w:tc>
          <w:tcPr>
            <w:tcW w:w="808" w:type="pct"/>
            <w:vAlign w:val="center"/>
          </w:tcPr>
          <w:p w:rsidR="00147905" w:rsidRPr="00103146" w:rsidRDefault="00147905" w:rsidP="000D3996">
            <w:pPr>
              <w:spacing w:after="0" w:line="240" w:lineRule="auto"/>
              <w:jc w:val="both"/>
              <w:rPr>
                <w:rFonts w:ascii="Times New Roman" w:hAnsi="Times New Roman"/>
                <w:color w:val="000000"/>
                <w:sz w:val="22"/>
                <w:szCs w:val="22"/>
              </w:rPr>
            </w:pPr>
            <w:r w:rsidRPr="00103146">
              <w:rPr>
                <w:rFonts w:ascii="Times New Roman" w:hAnsi="Times New Roman"/>
                <w:color w:val="000000"/>
              </w:rPr>
              <w:t>Cages for Egg production  colony</w:t>
            </w:r>
          </w:p>
        </w:tc>
      </w:tr>
      <w:tr w:rsidR="00147905" w:rsidRPr="00242C29" w:rsidTr="00072001">
        <w:trPr>
          <w:trHeight w:val="576"/>
        </w:trPr>
        <w:tc>
          <w:tcPr>
            <w:tcW w:w="796" w:type="pct"/>
            <w:vAlign w:val="center"/>
          </w:tcPr>
          <w:p w:rsidR="00147905" w:rsidRPr="00103146" w:rsidRDefault="00147905" w:rsidP="000D3996">
            <w:pPr>
              <w:spacing w:after="0" w:line="240" w:lineRule="auto"/>
              <w:jc w:val="both"/>
              <w:rPr>
                <w:rFonts w:ascii="Times New Roman" w:hAnsi="Times New Roman"/>
                <w:color w:val="000000"/>
                <w:sz w:val="22"/>
                <w:szCs w:val="22"/>
              </w:rPr>
            </w:pPr>
            <w:r w:rsidRPr="00103146">
              <w:rPr>
                <w:rFonts w:ascii="Times New Roman" w:hAnsi="Times New Roman"/>
                <w:color w:val="000000"/>
              </w:rPr>
              <w:t>Filter paper</w:t>
            </w:r>
          </w:p>
        </w:tc>
        <w:tc>
          <w:tcPr>
            <w:tcW w:w="753" w:type="pct"/>
            <w:vAlign w:val="center"/>
          </w:tcPr>
          <w:p w:rsidR="00147905" w:rsidRPr="00103146" w:rsidRDefault="00147905" w:rsidP="000D3996">
            <w:pPr>
              <w:spacing w:after="0" w:line="240" w:lineRule="auto"/>
              <w:jc w:val="both"/>
              <w:rPr>
                <w:rFonts w:ascii="Times New Roman" w:hAnsi="Times New Roman"/>
                <w:color w:val="000000"/>
                <w:sz w:val="22"/>
                <w:szCs w:val="22"/>
              </w:rPr>
            </w:pPr>
            <w:r>
              <w:rPr>
                <w:rFonts w:ascii="Times New Roman" w:hAnsi="Times New Roman"/>
                <w:color w:val="000000"/>
              </w:rPr>
              <w:t>CELAB</w:t>
            </w:r>
          </w:p>
        </w:tc>
        <w:tc>
          <w:tcPr>
            <w:tcW w:w="632" w:type="pct"/>
            <w:vAlign w:val="center"/>
          </w:tcPr>
          <w:p w:rsidR="00147905" w:rsidRPr="00103146" w:rsidRDefault="00147905" w:rsidP="000D3996">
            <w:pPr>
              <w:spacing w:after="0" w:line="240" w:lineRule="auto"/>
              <w:jc w:val="both"/>
              <w:rPr>
                <w:rFonts w:ascii="Times New Roman" w:hAnsi="Times New Roman"/>
                <w:color w:val="000000"/>
                <w:sz w:val="22"/>
                <w:szCs w:val="22"/>
              </w:rPr>
            </w:pPr>
            <w:r>
              <w:rPr>
                <w:rFonts w:ascii="Times New Roman" w:hAnsi="Times New Roman"/>
                <w:color w:val="000000"/>
              </w:rPr>
              <w:t>-</w:t>
            </w:r>
          </w:p>
        </w:tc>
        <w:tc>
          <w:tcPr>
            <w:tcW w:w="2010" w:type="pct"/>
            <w:vAlign w:val="center"/>
          </w:tcPr>
          <w:p w:rsidR="00147905" w:rsidRPr="00103146" w:rsidRDefault="00BA7D09" w:rsidP="000D3996">
            <w:pPr>
              <w:spacing w:after="0" w:line="240" w:lineRule="auto"/>
              <w:jc w:val="both"/>
              <w:rPr>
                <w:rFonts w:ascii="Times New Roman" w:hAnsi="Times New Roman"/>
                <w:color w:val="0000FF"/>
                <w:sz w:val="22"/>
                <w:szCs w:val="22"/>
                <w:u w:val="single"/>
              </w:rPr>
            </w:pPr>
            <w:hyperlink r:id="rId26" w:history="1">
              <w:r w:rsidR="00147905">
                <w:rPr>
                  <w:rStyle w:val="Hyperlink"/>
                </w:rPr>
                <w:t>http://www.casadolaboratorio.com.br/subpage118.html</w:t>
              </w:r>
            </w:hyperlink>
          </w:p>
        </w:tc>
        <w:tc>
          <w:tcPr>
            <w:tcW w:w="808" w:type="pct"/>
            <w:vAlign w:val="center"/>
          </w:tcPr>
          <w:p w:rsidR="00147905" w:rsidRPr="00103146" w:rsidRDefault="00147905" w:rsidP="000D3996">
            <w:pPr>
              <w:spacing w:after="0" w:line="240" w:lineRule="auto"/>
              <w:jc w:val="both"/>
              <w:rPr>
                <w:rFonts w:ascii="Times New Roman" w:hAnsi="Times New Roman"/>
                <w:color w:val="000000"/>
                <w:sz w:val="22"/>
                <w:szCs w:val="22"/>
              </w:rPr>
            </w:pPr>
            <w:r w:rsidRPr="00103146">
              <w:rPr>
                <w:rFonts w:ascii="Times New Roman" w:hAnsi="Times New Roman"/>
                <w:color w:val="000000"/>
              </w:rPr>
              <w:t>Filter paper for egg laying</w:t>
            </w:r>
          </w:p>
        </w:tc>
      </w:tr>
    </w:tbl>
    <w:p w:rsidR="001F152B" w:rsidRDefault="001F152B" w:rsidP="000D3996">
      <w:pPr>
        <w:spacing w:after="0" w:line="240" w:lineRule="auto"/>
        <w:jc w:val="both"/>
        <w:rPr>
          <w:rFonts w:ascii="Times New Roman" w:hAnsi="Times New Roman"/>
          <w:b/>
          <w:sz w:val="24"/>
        </w:rPr>
      </w:pPr>
    </w:p>
    <w:p w:rsidR="00CA39A8" w:rsidRDefault="00CA39A8" w:rsidP="006D78F1">
      <w:pPr>
        <w:spacing w:after="0" w:line="240" w:lineRule="auto"/>
        <w:jc w:val="both"/>
        <w:rPr>
          <w:rFonts w:ascii="Times New Roman" w:hAnsi="Times New Roman"/>
          <w:b/>
          <w:sz w:val="24"/>
        </w:rPr>
      </w:pPr>
    </w:p>
    <w:p w:rsidR="00CA39A8" w:rsidRDefault="00CA39A8" w:rsidP="006D78F1">
      <w:pPr>
        <w:spacing w:after="0" w:line="240" w:lineRule="auto"/>
        <w:jc w:val="both"/>
        <w:rPr>
          <w:rFonts w:ascii="Times New Roman" w:hAnsi="Times New Roman"/>
          <w:b/>
          <w:sz w:val="24"/>
        </w:rPr>
      </w:pPr>
    </w:p>
    <w:p w:rsidR="00CA39A8" w:rsidRDefault="00CA39A8" w:rsidP="006D78F1">
      <w:pPr>
        <w:spacing w:after="0" w:line="240" w:lineRule="auto"/>
        <w:jc w:val="both"/>
        <w:rPr>
          <w:rFonts w:ascii="Times New Roman" w:hAnsi="Times New Roman"/>
          <w:b/>
          <w:sz w:val="24"/>
        </w:rPr>
      </w:pPr>
    </w:p>
    <w:p w:rsidR="00CA39A8" w:rsidRDefault="00CA39A8" w:rsidP="006D78F1">
      <w:pPr>
        <w:spacing w:after="0" w:line="240" w:lineRule="auto"/>
        <w:jc w:val="both"/>
        <w:rPr>
          <w:rFonts w:ascii="Times New Roman" w:hAnsi="Times New Roman"/>
          <w:b/>
          <w:sz w:val="24"/>
        </w:rPr>
      </w:pPr>
    </w:p>
    <w:p w:rsidR="00CA39A8" w:rsidRDefault="00CA39A8" w:rsidP="006D78F1">
      <w:pPr>
        <w:spacing w:after="0" w:line="240" w:lineRule="auto"/>
        <w:jc w:val="both"/>
        <w:rPr>
          <w:rFonts w:ascii="Times New Roman" w:hAnsi="Times New Roman"/>
          <w:b/>
          <w:sz w:val="24"/>
        </w:rPr>
      </w:pPr>
    </w:p>
    <w:p w:rsidR="00CA39A8" w:rsidRDefault="00CA39A8" w:rsidP="006D78F1">
      <w:pPr>
        <w:spacing w:after="0" w:line="240" w:lineRule="auto"/>
        <w:jc w:val="both"/>
        <w:rPr>
          <w:rFonts w:ascii="Times New Roman" w:hAnsi="Times New Roman"/>
          <w:b/>
          <w:sz w:val="24"/>
        </w:rPr>
      </w:pPr>
    </w:p>
    <w:p w:rsidR="00CA39A8" w:rsidRDefault="00CA39A8" w:rsidP="006D78F1">
      <w:pPr>
        <w:spacing w:after="0" w:line="240" w:lineRule="auto"/>
        <w:jc w:val="both"/>
        <w:rPr>
          <w:rFonts w:ascii="Times New Roman" w:hAnsi="Times New Roman"/>
          <w:b/>
          <w:sz w:val="24"/>
        </w:rPr>
      </w:pPr>
    </w:p>
    <w:p w:rsidR="00CA39A8" w:rsidRDefault="00CA39A8" w:rsidP="006D78F1">
      <w:pPr>
        <w:spacing w:after="0" w:line="240" w:lineRule="auto"/>
        <w:jc w:val="both"/>
        <w:rPr>
          <w:rFonts w:ascii="Times New Roman" w:hAnsi="Times New Roman"/>
          <w:b/>
          <w:sz w:val="24"/>
        </w:rPr>
      </w:pPr>
    </w:p>
    <w:p w:rsidR="00CA39A8" w:rsidRDefault="00CA39A8" w:rsidP="006D78F1">
      <w:pPr>
        <w:spacing w:after="0" w:line="240" w:lineRule="auto"/>
        <w:jc w:val="both"/>
        <w:rPr>
          <w:rFonts w:ascii="Times New Roman" w:hAnsi="Times New Roman"/>
          <w:b/>
          <w:sz w:val="24"/>
        </w:rPr>
      </w:pPr>
    </w:p>
    <w:p w:rsidR="00CA39A8" w:rsidRDefault="00CA39A8" w:rsidP="006D78F1">
      <w:pPr>
        <w:spacing w:after="0" w:line="240" w:lineRule="auto"/>
        <w:jc w:val="both"/>
        <w:rPr>
          <w:rFonts w:ascii="Times New Roman" w:hAnsi="Times New Roman"/>
          <w:b/>
          <w:sz w:val="24"/>
        </w:rPr>
      </w:pPr>
    </w:p>
    <w:p w:rsidR="00CA39A8" w:rsidRDefault="00CA39A8" w:rsidP="006D78F1">
      <w:pPr>
        <w:spacing w:after="0" w:line="240" w:lineRule="auto"/>
        <w:jc w:val="both"/>
        <w:rPr>
          <w:rFonts w:ascii="Times New Roman" w:hAnsi="Times New Roman"/>
          <w:b/>
          <w:sz w:val="24"/>
        </w:rPr>
      </w:pPr>
    </w:p>
    <w:p w:rsidR="00CB67B3" w:rsidRPr="00242C29" w:rsidRDefault="001B43AA" w:rsidP="006D78F1">
      <w:pPr>
        <w:spacing w:after="0" w:line="240" w:lineRule="auto"/>
        <w:jc w:val="both"/>
        <w:rPr>
          <w:rFonts w:ascii="Times New Roman" w:hAnsi="Times New Roman"/>
        </w:rPr>
      </w:pPr>
      <w:r w:rsidRPr="001B43AA">
        <w:rPr>
          <w:rFonts w:ascii="Times New Roman" w:hAnsi="Times New Roman"/>
          <w:b/>
          <w:sz w:val="24"/>
        </w:rPr>
        <w:t>References:</w:t>
      </w:r>
    </w:p>
    <w:p w:rsidR="00CA39A8" w:rsidRDefault="00CA39A8" w:rsidP="006D78F1">
      <w:pPr>
        <w:spacing w:after="0" w:line="240" w:lineRule="auto"/>
        <w:jc w:val="both"/>
        <w:rPr>
          <w:rFonts w:ascii="Times New Roman" w:hAnsi="Times New Roman"/>
        </w:rPr>
      </w:pPr>
    </w:p>
    <w:p w:rsidR="00462944" w:rsidRPr="00462944" w:rsidRDefault="00CA39A8" w:rsidP="00462944">
      <w:pPr>
        <w:spacing w:after="0" w:line="240" w:lineRule="auto"/>
        <w:ind w:left="720" w:hanging="720"/>
        <w:jc w:val="both"/>
        <w:rPr>
          <w:noProof/>
        </w:rPr>
      </w:pPr>
      <w:r>
        <w:rPr>
          <w:rFonts w:ascii="Times New Roman" w:hAnsi="Times New Roman"/>
        </w:rPr>
        <w:fldChar w:fldCharType="begin"/>
      </w:r>
      <w:r>
        <w:rPr>
          <w:rFonts w:ascii="Times New Roman" w:hAnsi="Times New Roman"/>
        </w:rPr>
        <w:instrText xml:space="preserve"> ADDIN EN.REFLIST </w:instrText>
      </w:r>
      <w:r>
        <w:rPr>
          <w:rFonts w:ascii="Times New Roman" w:hAnsi="Times New Roman"/>
        </w:rPr>
        <w:fldChar w:fldCharType="separate"/>
      </w:r>
      <w:bookmarkStart w:id="556" w:name="_ENREF_1"/>
      <w:r w:rsidR="00462944" w:rsidRPr="00462944">
        <w:rPr>
          <w:noProof/>
        </w:rPr>
        <w:t>1.</w:t>
      </w:r>
      <w:r w:rsidR="00462944" w:rsidRPr="00462944">
        <w:rPr>
          <w:noProof/>
        </w:rPr>
        <w:tab/>
        <w:t>Dyck, V.</w:t>
      </w:r>
      <w:r w:rsidR="00462944" w:rsidRPr="00462944">
        <w:rPr>
          <w:i/>
          <w:noProof/>
        </w:rPr>
        <w:t>, et al.</w:t>
      </w:r>
      <w:r w:rsidR="00462944" w:rsidRPr="00462944">
        <w:rPr>
          <w:noProof/>
        </w:rPr>
        <w:t xml:space="preserve"> Sterilizing Insects with Ionizing Radiation. in </w:t>
      </w:r>
      <w:r w:rsidR="00462944" w:rsidRPr="00462944">
        <w:rPr>
          <w:i/>
          <w:noProof/>
        </w:rPr>
        <w:t>Sterile Insect Technique</w:t>
      </w:r>
      <w:r w:rsidR="00462944" w:rsidRPr="00462944">
        <w:rPr>
          <w:noProof/>
        </w:rPr>
        <w:t xml:space="preserve"> 233-268 (Springer Netherlands, 2005).</w:t>
      </w:r>
      <w:bookmarkEnd w:id="556"/>
    </w:p>
    <w:p w:rsidR="00462944" w:rsidRPr="00462944" w:rsidRDefault="00462944" w:rsidP="00462944">
      <w:pPr>
        <w:spacing w:after="0" w:line="240" w:lineRule="auto"/>
        <w:ind w:left="720" w:hanging="720"/>
        <w:jc w:val="both"/>
        <w:rPr>
          <w:noProof/>
        </w:rPr>
      </w:pPr>
      <w:bookmarkStart w:id="557" w:name="_ENREF_2"/>
      <w:r w:rsidRPr="00462944">
        <w:rPr>
          <w:noProof/>
        </w:rPr>
        <w:t>2.</w:t>
      </w:r>
      <w:r w:rsidRPr="00462944">
        <w:rPr>
          <w:noProof/>
        </w:rPr>
        <w:tab/>
        <w:t xml:space="preserve">Dyck, V., Hendrichs, J., Robinson, A.S., Klassen, W. &amp; Curtis, C. History of the Sterile Insect Technique. in </w:t>
      </w:r>
      <w:r w:rsidRPr="00462944">
        <w:rPr>
          <w:i/>
          <w:noProof/>
        </w:rPr>
        <w:t>Sterile Insect Technique</w:t>
      </w:r>
      <w:r w:rsidRPr="00462944">
        <w:rPr>
          <w:noProof/>
        </w:rPr>
        <w:t xml:space="preserve"> 3-36 (Springer Netherlands, 2005).</w:t>
      </w:r>
      <w:bookmarkEnd w:id="557"/>
    </w:p>
    <w:p w:rsidR="00462944" w:rsidRPr="00462944" w:rsidRDefault="00462944" w:rsidP="00462944">
      <w:pPr>
        <w:spacing w:after="0" w:line="240" w:lineRule="auto"/>
        <w:ind w:left="720" w:hanging="720"/>
        <w:jc w:val="both"/>
        <w:rPr>
          <w:noProof/>
        </w:rPr>
      </w:pPr>
      <w:bookmarkStart w:id="558" w:name="_ENREF_3"/>
      <w:r w:rsidRPr="00462944">
        <w:rPr>
          <w:noProof/>
        </w:rPr>
        <w:t>3.</w:t>
      </w:r>
      <w:r w:rsidRPr="00462944">
        <w:rPr>
          <w:noProof/>
        </w:rPr>
        <w:tab/>
        <w:t>Alphey, L.</w:t>
      </w:r>
      <w:r w:rsidRPr="00462944">
        <w:rPr>
          <w:i/>
          <w:noProof/>
        </w:rPr>
        <w:t>, et al.</w:t>
      </w:r>
      <w:r w:rsidRPr="00462944">
        <w:rPr>
          <w:noProof/>
        </w:rPr>
        <w:t xml:space="preserve"> Sterile-insect methods for control of mosquito-borne diseases – an analysis. </w:t>
      </w:r>
      <w:r w:rsidRPr="00462944">
        <w:rPr>
          <w:i/>
          <w:noProof/>
        </w:rPr>
        <w:t>Vector Borne and Zoonotic Diseases</w:t>
      </w:r>
      <w:r w:rsidRPr="00462944">
        <w:rPr>
          <w:noProof/>
        </w:rPr>
        <w:t xml:space="preserve"> </w:t>
      </w:r>
      <w:r w:rsidRPr="00462944">
        <w:rPr>
          <w:b/>
          <w:noProof/>
        </w:rPr>
        <w:t>10</w:t>
      </w:r>
      <w:r w:rsidRPr="00462944">
        <w:rPr>
          <w:noProof/>
        </w:rPr>
        <w:t>, 295-311 (2010).</w:t>
      </w:r>
      <w:bookmarkEnd w:id="558"/>
    </w:p>
    <w:p w:rsidR="00462944" w:rsidRPr="00462944" w:rsidRDefault="00462944" w:rsidP="00462944">
      <w:pPr>
        <w:spacing w:after="0" w:line="240" w:lineRule="auto"/>
        <w:ind w:left="720" w:hanging="720"/>
        <w:jc w:val="both"/>
        <w:rPr>
          <w:noProof/>
        </w:rPr>
      </w:pPr>
      <w:bookmarkStart w:id="559" w:name="_ENREF_4"/>
      <w:r w:rsidRPr="00462944">
        <w:rPr>
          <w:noProof/>
        </w:rPr>
        <w:t>4.</w:t>
      </w:r>
      <w:r w:rsidRPr="00462944">
        <w:rPr>
          <w:noProof/>
        </w:rPr>
        <w:tab/>
        <w:t xml:space="preserve">Thomas, D.D., Donnelly, C.A., Wood, R.J. &amp; Alphey, L.S. Insect population control using a dominant, repressible, lethal genetic system. </w:t>
      </w:r>
      <w:r w:rsidRPr="00462944">
        <w:rPr>
          <w:i/>
          <w:noProof/>
        </w:rPr>
        <w:t>Science</w:t>
      </w:r>
      <w:r w:rsidRPr="00462944">
        <w:rPr>
          <w:noProof/>
        </w:rPr>
        <w:t xml:space="preserve"> </w:t>
      </w:r>
      <w:r w:rsidRPr="00462944">
        <w:rPr>
          <w:b/>
          <w:noProof/>
        </w:rPr>
        <w:t>287</w:t>
      </w:r>
      <w:r w:rsidRPr="00462944">
        <w:rPr>
          <w:noProof/>
        </w:rPr>
        <w:t>, 2474-2476 (2000).</w:t>
      </w:r>
      <w:bookmarkEnd w:id="559"/>
    </w:p>
    <w:p w:rsidR="00462944" w:rsidRPr="00462944" w:rsidRDefault="00462944" w:rsidP="00462944">
      <w:pPr>
        <w:spacing w:after="0" w:line="240" w:lineRule="auto"/>
        <w:ind w:left="720" w:hanging="720"/>
        <w:jc w:val="both"/>
        <w:rPr>
          <w:noProof/>
        </w:rPr>
      </w:pPr>
      <w:bookmarkStart w:id="560" w:name="_ENREF_5"/>
      <w:r w:rsidRPr="00462944">
        <w:rPr>
          <w:noProof/>
        </w:rPr>
        <w:t>5.</w:t>
      </w:r>
      <w:r w:rsidRPr="00462944">
        <w:rPr>
          <w:noProof/>
        </w:rPr>
        <w:tab/>
        <w:t>Fu, G.</w:t>
      </w:r>
      <w:r w:rsidRPr="00462944">
        <w:rPr>
          <w:i/>
          <w:noProof/>
        </w:rPr>
        <w:t>, et al.</w:t>
      </w:r>
      <w:r w:rsidRPr="00462944">
        <w:rPr>
          <w:noProof/>
        </w:rPr>
        <w:t xml:space="preserve"> Female-specific insect lethality engineered using alternative splicing. </w:t>
      </w:r>
      <w:r w:rsidRPr="00462944">
        <w:rPr>
          <w:i/>
          <w:noProof/>
        </w:rPr>
        <w:t>Nat Biotechnol</w:t>
      </w:r>
      <w:r w:rsidRPr="00462944">
        <w:rPr>
          <w:noProof/>
        </w:rPr>
        <w:t xml:space="preserve"> </w:t>
      </w:r>
      <w:r w:rsidRPr="00462944">
        <w:rPr>
          <w:b/>
          <w:noProof/>
        </w:rPr>
        <w:t>25</w:t>
      </w:r>
      <w:r w:rsidRPr="00462944">
        <w:rPr>
          <w:noProof/>
        </w:rPr>
        <w:t>, 353-357 (2007).</w:t>
      </w:r>
      <w:bookmarkEnd w:id="560"/>
    </w:p>
    <w:p w:rsidR="00462944" w:rsidRPr="00462944" w:rsidRDefault="00462944" w:rsidP="00462944">
      <w:pPr>
        <w:spacing w:after="0" w:line="240" w:lineRule="auto"/>
        <w:ind w:left="720" w:hanging="720"/>
        <w:jc w:val="both"/>
        <w:rPr>
          <w:noProof/>
        </w:rPr>
      </w:pPr>
      <w:bookmarkStart w:id="561" w:name="_ENREF_6"/>
      <w:r w:rsidRPr="00462944">
        <w:rPr>
          <w:noProof/>
        </w:rPr>
        <w:t>6.</w:t>
      </w:r>
      <w:r w:rsidRPr="00462944">
        <w:rPr>
          <w:noProof/>
        </w:rPr>
        <w:tab/>
        <w:t>Fu, G.</w:t>
      </w:r>
      <w:r w:rsidRPr="00462944">
        <w:rPr>
          <w:i/>
          <w:noProof/>
        </w:rPr>
        <w:t>, et al.</w:t>
      </w:r>
      <w:r w:rsidRPr="00462944">
        <w:rPr>
          <w:noProof/>
        </w:rPr>
        <w:t xml:space="preserve"> Female-specific flightless phenotype for mosquito control. </w:t>
      </w:r>
      <w:r w:rsidRPr="00462944">
        <w:rPr>
          <w:i/>
          <w:noProof/>
        </w:rPr>
        <w:t>Proceedings of the National Academy of Sciences of the United States of America</w:t>
      </w:r>
      <w:r w:rsidRPr="00462944">
        <w:rPr>
          <w:noProof/>
        </w:rPr>
        <w:t xml:space="preserve"> </w:t>
      </w:r>
      <w:r w:rsidRPr="00462944">
        <w:rPr>
          <w:b/>
          <w:noProof/>
        </w:rPr>
        <w:t>107</w:t>
      </w:r>
      <w:r w:rsidRPr="00462944">
        <w:rPr>
          <w:noProof/>
        </w:rPr>
        <w:t>, 4550-4554 (2010).</w:t>
      </w:r>
      <w:bookmarkEnd w:id="561"/>
    </w:p>
    <w:p w:rsidR="00462944" w:rsidRPr="00462944" w:rsidRDefault="00462944" w:rsidP="00462944">
      <w:pPr>
        <w:spacing w:after="0" w:line="240" w:lineRule="auto"/>
        <w:ind w:left="720" w:hanging="720"/>
        <w:jc w:val="both"/>
        <w:rPr>
          <w:noProof/>
        </w:rPr>
      </w:pPr>
      <w:bookmarkStart w:id="562" w:name="_ENREF_7"/>
      <w:r w:rsidRPr="00462944">
        <w:rPr>
          <w:noProof/>
        </w:rPr>
        <w:t>7.</w:t>
      </w:r>
      <w:r w:rsidRPr="00462944">
        <w:rPr>
          <w:noProof/>
        </w:rPr>
        <w:tab/>
        <w:t>Gong, P.</w:t>
      </w:r>
      <w:r w:rsidRPr="00462944">
        <w:rPr>
          <w:i/>
          <w:noProof/>
        </w:rPr>
        <w:t>, et al.</w:t>
      </w:r>
      <w:r w:rsidRPr="00462944">
        <w:rPr>
          <w:noProof/>
        </w:rPr>
        <w:t xml:space="preserve"> A dominant lethal genetic system for autocidal control of the Mediterranean fruitfly. </w:t>
      </w:r>
      <w:r w:rsidRPr="00462944">
        <w:rPr>
          <w:i/>
          <w:noProof/>
        </w:rPr>
        <w:t>Nat Biotechnol</w:t>
      </w:r>
      <w:r w:rsidRPr="00462944">
        <w:rPr>
          <w:noProof/>
        </w:rPr>
        <w:t xml:space="preserve"> </w:t>
      </w:r>
      <w:r w:rsidRPr="00462944">
        <w:rPr>
          <w:b/>
          <w:noProof/>
        </w:rPr>
        <w:t>23</w:t>
      </w:r>
      <w:r w:rsidRPr="00462944">
        <w:rPr>
          <w:noProof/>
        </w:rPr>
        <w:t>, 453-456 (2005).</w:t>
      </w:r>
      <w:bookmarkEnd w:id="562"/>
    </w:p>
    <w:p w:rsidR="00462944" w:rsidRPr="00462944" w:rsidRDefault="00462944" w:rsidP="00462944">
      <w:pPr>
        <w:spacing w:after="0" w:line="240" w:lineRule="auto"/>
        <w:ind w:left="720" w:hanging="720"/>
        <w:jc w:val="both"/>
        <w:rPr>
          <w:noProof/>
        </w:rPr>
      </w:pPr>
      <w:bookmarkStart w:id="563" w:name="_ENREF_8"/>
      <w:r w:rsidRPr="00462944">
        <w:rPr>
          <w:noProof/>
        </w:rPr>
        <w:t>8.</w:t>
      </w:r>
      <w:r w:rsidRPr="00462944">
        <w:rPr>
          <w:noProof/>
        </w:rPr>
        <w:tab/>
        <w:t>Phuc, H.K.</w:t>
      </w:r>
      <w:r w:rsidRPr="00462944">
        <w:rPr>
          <w:i/>
          <w:noProof/>
        </w:rPr>
        <w:t>, et al.</w:t>
      </w:r>
      <w:r w:rsidRPr="00462944">
        <w:rPr>
          <w:noProof/>
        </w:rPr>
        <w:t xml:space="preserve"> Late-acting dominant lethal genetic systems and mosquito control. </w:t>
      </w:r>
      <w:r w:rsidRPr="00462944">
        <w:rPr>
          <w:i/>
          <w:noProof/>
        </w:rPr>
        <w:t>BMC biology</w:t>
      </w:r>
      <w:r w:rsidRPr="00462944">
        <w:rPr>
          <w:noProof/>
        </w:rPr>
        <w:t xml:space="preserve"> </w:t>
      </w:r>
      <w:r w:rsidRPr="00462944">
        <w:rPr>
          <w:b/>
          <w:noProof/>
        </w:rPr>
        <w:t>5</w:t>
      </w:r>
      <w:r w:rsidRPr="00462944">
        <w:rPr>
          <w:noProof/>
        </w:rPr>
        <w:t>, 11 (2007).</w:t>
      </w:r>
      <w:bookmarkEnd w:id="563"/>
    </w:p>
    <w:p w:rsidR="00462944" w:rsidRPr="00462944" w:rsidRDefault="00462944" w:rsidP="00462944">
      <w:pPr>
        <w:spacing w:after="0" w:line="240" w:lineRule="auto"/>
        <w:ind w:left="720" w:hanging="720"/>
        <w:jc w:val="both"/>
        <w:rPr>
          <w:noProof/>
        </w:rPr>
      </w:pPr>
      <w:bookmarkStart w:id="564" w:name="_ENREF_9"/>
      <w:r w:rsidRPr="00462944">
        <w:rPr>
          <w:noProof/>
        </w:rPr>
        <w:t>9.</w:t>
      </w:r>
      <w:r w:rsidRPr="00462944">
        <w:rPr>
          <w:noProof/>
        </w:rPr>
        <w:tab/>
        <w:t>Harris, A.F.</w:t>
      </w:r>
      <w:r w:rsidRPr="00462944">
        <w:rPr>
          <w:i/>
          <w:noProof/>
        </w:rPr>
        <w:t>, et al.</w:t>
      </w:r>
      <w:r w:rsidRPr="00462944">
        <w:rPr>
          <w:noProof/>
        </w:rPr>
        <w:t xml:space="preserve"> Successful suppression of a field mosquito population by sustained release of engineered male mosquitoes. </w:t>
      </w:r>
      <w:r w:rsidRPr="00462944">
        <w:rPr>
          <w:i/>
          <w:noProof/>
        </w:rPr>
        <w:t>Nat Biotechnol</w:t>
      </w:r>
      <w:r w:rsidRPr="00462944">
        <w:rPr>
          <w:noProof/>
        </w:rPr>
        <w:t xml:space="preserve"> </w:t>
      </w:r>
      <w:r w:rsidRPr="00462944">
        <w:rPr>
          <w:b/>
          <w:noProof/>
        </w:rPr>
        <w:t>30</w:t>
      </w:r>
      <w:r w:rsidRPr="00462944">
        <w:rPr>
          <w:noProof/>
        </w:rPr>
        <w:t>, 828-830 (2012).</w:t>
      </w:r>
      <w:bookmarkEnd w:id="564"/>
    </w:p>
    <w:p w:rsidR="00462944" w:rsidRPr="00462944" w:rsidRDefault="00462944" w:rsidP="00462944">
      <w:pPr>
        <w:spacing w:after="0" w:line="240" w:lineRule="auto"/>
        <w:ind w:left="720" w:hanging="720"/>
        <w:jc w:val="both"/>
        <w:rPr>
          <w:noProof/>
        </w:rPr>
      </w:pPr>
      <w:bookmarkStart w:id="565" w:name="_ENREF_10"/>
      <w:r w:rsidRPr="00462944">
        <w:rPr>
          <w:noProof/>
        </w:rPr>
        <w:t>10.</w:t>
      </w:r>
      <w:r w:rsidRPr="00462944">
        <w:rPr>
          <w:noProof/>
        </w:rPr>
        <w:tab/>
        <w:t>Harris, A.F.</w:t>
      </w:r>
      <w:r w:rsidRPr="00462944">
        <w:rPr>
          <w:i/>
          <w:noProof/>
        </w:rPr>
        <w:t>, et al.</w:t>
      </w:r>
      <w:r w:rsidRPr="00462944">
        <w:rPr>
          <w:noProof/>
        </w:rPr>
        <w:t xml:space="preserve"> Field performance of engineered male mosquitoes. </w:t>
      </w:r>
      <w:r w:rsidRPr="00462944">
        <w:rPr>
          <w:i/>
          <w:noProof/>
        </w:rPr>
        <w:t>Nat Biotechnol</w:t>
      </w:r>
      <w:r w:rsidRPr="00462944">
        <w:rPr>
          <w:noProof/>
        </w:rPr>
        <w:t xml:space="preserve"> </w:t>
      </w:r>
      <w:r w:rsidRPr="00462944">
        <w:rPr>
          <w:b/>
          <w:noProof/>
        </w:rPr>
        <w:t>29</w:t>
      </w:r>
      <w:r w:rsidRPr="00462944">
        <w:rPr>
          <w:noProof/>
        </w:rPr>
        <w:t>, 1034-1037 (2011).</w:t>
      </w:r>
      <w:bookmarkEnd w:id="565"/>
    </w:p>
    <w:p w:rsidR="00462944" w:rsidRPr="00462944" w:rsidRDefault="00462944" w:rsidP="00462944">
      <w:pPr>
        <w:spacing w:after="0" w:line="240" w:lineRule="auto"/>
        <w:ind w:left="720" w:hanging="720"/>
        <w:jc w:val="both"/>
        <w:rPr>
          <w:noProof/>
        </w:rPr>
      </w:pPr>
      <w:bookmarkStart w:id="566" w:name="_ENREF_11"/>
      <w:r w:rsidRPr="00462944">
        <w:rPr>
          <w:noProof/>
        </w:rPr>
        <w:t>11.</w:t>
      </w:r>
      <w:r w:rsidRPr="00462944">
        <w:rPr>
          <w:noProof/>
        </w:rPr>
        <w:tab/>
        <w:t xml:space="preserve">Bailey, D.L., Lowe, R.E., Dame, D.A. &amp; Seawright, J.A. Mass rearing the genetically altered MACHO strain of Anopheles albimanus Wiedemann. </w:t>
      </w:r>
      <w:r w:rsidRPr="00462944">
        <w:rPr>
          <w:i/>
          <w:noProof/>
        </w:rPr>
        <w:t>Am J Trop Med Hyg</w:t>
      </w:r>
      <w:r w:rsidRPr="00462944">
        <w:rPr>
          <w:noProof/>
        </w:rPr>
        <w:t xml:space="preserve"> </w:t>
      </w:r>
      <w:r w:rsidRPr="00462944">
        <w:rPr>
          <w:b/>
          <w:noProof/>
        </w:rPr>
        <w:t>29</w:t>
      </w:r>
      <w:r w:rsidRPr="00462944">
        <w:rPr>
          <w:noProof/>
        </w:rPr>
        <w:t>, 141-149 (1980).</w:t>
      </w:r>
      <w:bookmarkEnd w:id="566"/>
    </w:p>
    <w:p w:rsidR="00462944" w:rsidRPr="00462944" w:rsidRDefault="00462944" w:rsidP="00462944">
      <w:pPr>
        <w:spacing w:after="0" w:line="240" w:lineRule="auto"/>
        <w:ind w:left="720" w:hanging="720"/>
        <w:jc w:val="both"/>
        <w:rPr>
          <w:noProof/>
        </w:rPr>
      </w:pPr>
      <w:bookmarkStart w:id="567" w:name="_ENREF_12"/>
      <w:r w:rsidRPr="00462944">
        <w:rPr>
          <w:noProof/>
        </w:rPr>
        <w:t>12.</w:t>
      </w:r>
      <w:r w:rsidRPr="00462944">
        <w:rPr>
          <w:noProof/>
        </w:rPr>
        <w:tab/>
        <w:t>Benedict, M.Q.</w:t>
      </w:r>
      <w:r w:rsidRPr="00462944">
        <w:rPr>
          <w:i/>
          <w:noProof/>
        </w:rPr>
        <w:t>, et al.</w:t>
      </w:r>
      <w:r w:rsidRPr="00462944">
        <w:rPr>
          <w:noProof/>
        </w:rPr>
        <w:t xml:space="preserve"> Colonisation and mass rearing: learning from others. </w:t>
      </w:r>
      <w:r w:rsidRPr="00462944">
        <w:rPr>
          <w:i/>
          <w:noProof/>
        </w:rPr>
        <w:t>Malar J</w:t>
      </w:r>
      <w:r w:rsidRPr="00462944">
        <w:rPr>
          <w:noProof/>
        </w:rPr>
        <w:t xml:space="preserve"> </w:t>
      </w:r>
      <w:r w:rsidRPr="00462944">
        <w:rPr>
          <w:b/>
          <w:noProof/>
        </w:rPr>
        <w:t>8 Suppl 2</w:t>
      </w:r>
      <w:r w:rsidRPr="00462944">
        <w:rPr>
          <w:noProof/>
        </w:rPr>
        <w:t>, S4 (2009).</w:t>
      </w:r>
      <w:bookmarkEnd w:id="567"/>
    </w:p>
    <w:p w:rsidR="00462944" w:rsidRPr="00462944" w:rsidRDefault="00462944" w:rsidP="00462944">
      <w:pPr>
        <w:spacing w:after="0" w:line="240" w:lineRule="auto"/>
        <w:ind w:left="720" w:hanging="720"/>
        <w:jc w:val="both"/>
        <w:rPr>
          <w:noProof/>
        </w:rPr>
      </w:pPr>
      <w:bookmarkStart w:id="568" w:name="_ENREF_13"/>
      <w:r w:rsidRPr="00462944">
        <w:rPr>
          <w:noProof/>
        </w:rPr>
        <w:lastRenderedPageBreak/>
        <w:t>13.</w:t>
      </w:r>
      <w:r w:rsidRPr="00462944">
        <w:rPr>
          <w:noProof/>
        </w:rPr>
        <w:tab/>
        <w:t xml:space="preserve">Alphey, L. Re-engineering the sterile insect technique. </w:t>
      </w:r>
      <w:r w:rsidRPr="00462944">
        <w:rPr>
          <w:i/>
          <w:noProof/>
        </w:rPr>
        <w:t>Insect Biochem Mol Biol</w:t>
      </w:r>
      <w:r w:rsidRPr="00462944">
        <w:rPr>
          <w:noProof/>
        </w:rPr>
        <w:t xml:space="preserve"> </w:t>
      </w:r>
      <w:r w:rsidRPr="00462944">
        <w:rPr>
          <w:b/>
          <w:noProof/>
        </w:rPr>
        <w:t>32</w:t>
      </w:r>
      <w:r w:rsidRPr="00462944">
        <w:rPr>
          <w:noProof/>
        </w:rPr>
        <w:t>, 1243-1247 (2002).</w:t>
      </w:r>
      <w:bookmarkEnd w:id="568"/>
    </w:p>
    <w:p w:rsidR="00462944" w:rsidRPr="00462944" w:rsidRDefault="00462944" w:rsidP="00462944">
      <w:pPr>
        <w:spacing w:after="0" w:line="240" w:lineRule="auto"/>
        <w:ind w:left="720" w:hanging="720"/>
        <w:jc w:val="both"/>
        <w:rPr>
          <w:noProof/>
        </w:rPr>
      </w:pPr>
      <w:bookmarkStart w:id="569" w:name="_ENREF_14"/>
      <w:r w:rsidRPr="00462944">
        <w:rPr>
          <w:noProof/>
        </w:rPr>
        <w:t>14.</w:t>
      </w:r>
      <w:r w:rsidRPr="00462944">
        <w:rPr>
          <w:noProof/>
        </w:rPr>
        <w:tab/>
        <w:t>Wise de Valdez, M.R.</w:t>
      </w:r>
      <w:r w:rsidRPr="00462944">
        <w:rPr>
          <w:i/>
          <w:noProof/>
        </w:rPr>
        <w:t>, et al.</w:t>
      </w:r>
      <w:r w:rsidRPr="00462944">
        <w:rPr>
          <w:noProof/>
        </w:rPr>
        <w:t xml:space="preserve"> Genetic elimination of dengue vector mosquitoes. </w:t>
      </w:r>
      <w:r w:rsidRPr="00462944">
        <w:rPr>
          <w:i/>
          <w:noProof/>
        </w:rPr>
        <w:t>Proc Natl Acad Sci U S A</w:t>
      </w:r>
      <w:r w:rsidRPr="00462944">
        <w:rPr>
          <w:noProof/>
        </w:rPr>
        <w:t xml:space="preserve"> </w:t>
      </w:r>
      <w:r w:rsidRPr="00462944">
        <w:rPr>
          <w:b/>
          <w:noProof/>
        </w:rPr>
        <w:t>108</w:t>
      </w:r>
      <w:r w:rsidRPr="00462944">
        <w:rPr>
          <w:noProof/>
        </w:rPr>
        <w:t>, 4772-4775 (2011).</w:t>
      </w:r>
      <w:bookmarkEnd w:id="569"/>
    </w:p>
    <w:p w:rsidR="00462944" w:rsidRPr="00462944" w:rsidRDefault="00462944" w:rsidP="00462944">
      <w:pPr>
        <w:spacing w:after="0" w:line="240" w:lineRule="auto"/>
        <w:ind w:left="720" w:hanging="720"/>
        <w:jc w:val="both"/>
        <w:rPr>
          <w:noProof/>
        </w:rPr>
      </w:pPr>
      <w:bookmarkStart w:id="570" w:name="_ENREF_15"/>
      <w:r w:rsidRPr="00462944">
        <w:rPr>
          <w:noProof/>
        </w:rPr>
        <w:t>15.</w:t>
      </w:r>
      <w:r w:rsidRPr="00462944">
        <w:rPr>
          <w:noProof/>
        </w:rPr>
        <w:tab/>
        <w:t>Macoris Mde, L.</w:t>
      </w:r>
      <w:r w:rsidRPr="00462944">
        <w:rPr>
          <w:i/>
          <w:noProof/>
        </w:rPr>
        <w:t>, et al.</w:t>
      </w:r>
      <w:r w:rsidRPr="00462944">
        <w:rPr>
          <w:noProof/>
        </w:rPr>
        <w:t xml:space="preserve"> Resistance of Aedes aegypti from the state of Sao Paulo, Brazil, to organophosphates insecticides. </w:t>
      </w:r>
      <w:r w:rsidRPr="00462944">
        <w:rPr>
          <w:i/>
          <w:noProof/>
        </w:rPr>
        <w:t>Mem Inst Oswaldo Cruz</w:t>
      </w:r>
      <w:r w:rsidRPr="00462944">
        <w:rPr>
          <w:noProof/>
        </w:rPr>
        <w:t xml:space="preserve"> </w:t>
      </w:r>
      <w:r w:rsidRPr="00462944">
        <w:rPr>
          <w:b/>
          <w:noProof/>
        </w:rPr>
        <w:t>98</w:t>
      </w:r>
      <w:r w:rsidRPr="00462944">
        <w:rPr>
          <w:noProof/>
        </w:rPr>
        <w:t>, 703-708 (2003).</w:t>
      </w:r>
      <w:bookmarkEnd w:id="570"/>
    </w:p>
    <w:p w:rsidR="00462944" w:rsidRPr="00462944" w:rsidRDefault="00462944" w:rsidP="00462944">
      <w:pPr>
        <w:spacing w:after="0" w:line="240" w:lineRule="auto"/>
        <w:ind w:left="720" w:hanging="720"/>
        <w:jc w:val="both"/>
        <w:rPr>
          <w:noProof/>
        </w:rPr>
      </w:pPr>
      <w:bookmarkStart w:id="571" w:name="_ENREF_16"/>
      <w:r w:rsidRPr="00462944">
        <w:rPr>
          <w:noProof/>
        </w:rPr>
        <w:t>16.</w:t>
      </w:r>
      <w:r w:rsidRPr="00462944">
        <w:rPr>
          <w:noProof/>
        </w:rPr>
        <w:tab/>
        <w:t xml:space="preserve">Campos, J. &amp; Andrade, C.F. [Larval susceptibility of Aedes aegypti and Culex quinquefasciatus populations to chemical insecticides]. </w:t>
      </w:r>
      <w:r w:rsidRPr="00462944">
        <w:rPr>
          <w:i/>
          <w:noProof/>
        </w:rPr>
        <w:t>Rev Saude Publica</w:t>
      </w:r>
      <w:r w:rsidRPr="00462944">
        <w:rPr>
          <w:noProof/>
        </w:rPr>
        <w:t xml:space="preserve"> </w:t>
      </w:r>
      <w:r w:rsidRPr="00462944">
        <w:rPr>
          <w:b/>
          <w:noProof/>
        </w:rPr>
        <w:t>37</w:t>
      </w:r>
      <w:r w:rsidRPr="00462944">
        <w:rPr>
          <w:noProof/>
        </w:rPr>
        <w:t>, 523-527 (2003).</w:t>
      </w:r>
      <w:bookmarkEnd w:id="571"/>
    </w:p>
    <w:p w:rsidR="00462944" w:rsidRPr="00462944" w:rsidRDefault="00462944" w:rsidP="00462944">
      <w:pPr>
        <w:spacing w:after="0" w:line="240" w:lineRule="auto"/>
        <w:ind w:left="720" w:hanging="720"/>
        <w:jc w:val="both"/>
        <w:rPr>
          <w:noProof/>
        </w:rPr>
      </w:pPr>
      <w:bookmarkStart w:id="572" w:name="_ENREF_17"/>
      <w:r w:rsidRPr="00462944">
        <w:rPr>
          <w:noProof/>
        </w:rPr>
        <w:t>17.</w:t>
      </w:r>
      <w:r w:rsidRPr="00462944">
        <w:rPr>
          <w:noProof/>
        </w:rPr>
        <w:tab/>
        <w:t xml:space="preserve">Gubler, D.J. Resurgent vector-borne diseases as a global health problem. </w:t>
      </w:r>
      <w:r w:rsidRPr="00462944">
        <w:rPr>
          <w:i/>
          <w:noProof/>
        </w:rPr>
        <w:t>Emerging infectious diseases</w:t>
      </w:r>
      <w:r w:rsidRPr="00462944">
        <w:rPr>
          <w:noProof/>
        </w:rPr>
        <w:t xml:space="preserve"> </w:t>
      </w:r>
      <w:r w:rsidRPr="00462944">
        <w:rPr>
          <w:b/>
          <w:noProof/>
        </w:rPr>
        <w:t>4</w:t>
      </w:r>
      <w:r w:rsidRPr="00462944">
        <w:rPr>
          <w:noProof/>
        </w:rPr>
        <w:t>, 442-450 (1998).</w:t>
      </w:r>
      <w:bookmarkEnd w:id="572"/>
    </w:p>
    <w:p w:rsidR="00462944" w:rsidRPr="00462944" w:rsidRDefault="00462944" w:rsidP="00462944">
      <w:pPr>
        <w:spacing w:after="0" w:line="240" w:lineRule="auto"/>
        <w:ind w:left="720" w:hanging="720"/>
        <w:jc w:val="both"/>
        <w:rPr>
          <w:noProof/>
        </w:rPr>
      </w:pPr>
      <w:bookmarkStart w:id="573" w:name="_ENREF_18"/>
      <w:r w:rsidRPr="00462944">
        <w:rPr>
          <w:noProof/>
        </w:rPr>
        <w:t>18.</w:t>
      </w:r>
      <w:r w:rsidRPr="00462944">
        <w:rPr>
          <w:noProof/>
        </w:rPr>
        <w:tab/>
        <w:t xml:space="preserve">Harris, A.F., Rajatileka, S. &amp; Ranson, H. Pyrethroid resistance in Aedes aegypti from Grand Cayman. </w:t>
      </w:r>
      <w:r w:rsidRPr="00462944">
        <w:rPr>
          <w:i/>
          <w:noProof/>
        </w:rPr>
        <w:t>The American journal of tropical medicine and hygiene</w:t>
      </w:r>
      <w:r w:rsidRPr="00462944">
        <w:rPr>
          <w:noProof/>
        </w:rPr>
        <w:t xml:space="preserve"> </w:t>
      </w:r>
      <w:r w:rsidRPr="00462944">
        <w:rPr>
          <w:b/>
          <w:noProof/>
        </w:rPr>
        <w:t>83</w:t>
      </w:r>
      <w:r w:rsidRPr="00462944">
        <w:rPr>
          <w:noProof/>
        </w:rPr>
        <w:t>, 277-284 (2010).</w:t>
      </w:r>
      <w:bookmarkEnd w:id="573"/>
    </w:p>
    <w:p w:rsidR="00462944" w:rsidRPr="00462944" w:rsidRDefault="00462944" w:rsidP="00462944">
      <w:pPr>
        <w:spacing w:after="0" w:line="240" w:lineRule="auto"/>
        <w:ind w:left="720" w:hanging="720"/>
        <w:jc w:val="both"/>
        <w:rPr>
          <w:noProof/>
        </w:rPr>
      </w:pPr>
      <w:bookmarkStart w:id="574" w:name="_ENREF_19"/>
      <w:r w:rsidRPr="00462944">
        <w:rPr>
          <w:noProof/>
        </w:rPr>
        <w:t>19.</w:t>
      </w:r>
      <w:r w:rsidRPr="00462944">
        <w:rPr>
          <w:noProof/>
        </w:rPr>
        <w:tab/>
        <w:t>Lima, J.B.</w:t>
      </w:r>
      <w:r w:rsidRPr="00462944">
        <w:rPr>
          <w:i/>
          <w:noProof/>
        </w:rPr>
        <w:t>, et al.</w:t>
      </w:r>
      <w:r w:rsidRPr="00462944">
        <w:rPr>
          <w:noProof/>
        </w:rPr>
        <w:t xml:space="preserve"> Resistance of Aedes aegypti to organophosphates in several municipalities in the State of Rio de Janeiro and Espirito Santo, Brazil. </w:t>
      </w:r>
      <w:r w:rsidRPr="00462944">
        <w:rPr>
          <w:i/>
          <w:noProof/>
        </w:rPr>
        <w:t>Am J Trop Med Hyg</w:t>
      </w:r>
      <w:r w:rsidRPr="00462944">
        <w:rPr>
          <w:noProof/>
        </w:rPr>
        <w:t xml:space="preserve"> </w:t>
      </w:r>
      <w:r w:rsidRPr="00462944">
        <w:rPr>
          <w:b/>
          <w:noProof/>
        </w:rPr>
        <w:t>68</w:t>
      </w:r>
      <w:r w:rsidRPr="00462944">
        <w:rPr>
          <w:noProof/>
        </w:rPr>
        <w:t>, 329-333 (2003).</w:t>
      </w:r>
      <w:bookmarkEnd w:id="574"/>
    </w:p>
    <w:p w:rsidR="00462944" w:rsidRPr="00462944" w:rsidRDefault="00462944" w:rsidP="00462944">
      <w:pPr>
        <w:spacing w:after="0" w:line="240" w:lineRule="auto"/>
        <w:ind w:left="720" w:hanging="720"/>
        <w:jc w:val="both"/>
        <w:rPr>
          <w:noProof/>
        </w:rPr>
      </w:pPr>
      <w:bookmarkStart w:id="575" w:name="_ENREF_20"/>
      <w:r w:rsidRPr="00462944">
        <w:rPr>
          <w:noProof/>
        </w:rPr>
        <w:t>20.</w:t>
      </w:r>
      <w:r w:rsidRPr="00462944">
        <w:rPr>
          <w:noProof/>
        </w:rPr>
        <w:tab/>
        <w:t>Paris, M.</w:t>
      </w:r>
      <w:r w:rsidRPr="00462944">
        <w:rPr>
          <w:i/>
          <w:noProof/>
        </w:rPr>
        <w:t>, et al.</w:t>
      </w:r>
      <w:r w:rsidRPr="00462944">
        <w:rPr>
          <w:noProof/>
        </w:rPr>
        <w:t xml:space="preserve"> Persistence of Bacillus thuringiensis israelensis (Bti) in the environment induces resistance to multiple Bti toxins in mosquitoes. </w:t>
      </w:r>
      <w:r w:rsidRPr="00462944">
        <w:rPr>
          <w:i/>
          <w:noProof/>
        </w:rPr>
        <w:t>Pest Manag Sci</w:t>
      </w:r>
      <w:r w:rsidRPr="00462944">
        <w:rPr>
          <w:noProof/>
        </w:rPr>
        <w:t xml:space="preserve"> </w:t>
      </w:r>
      <w:r w:rsidRPr="00462944">
        <w:rPr>
          <w:b/>
          <w:noProof/>
        </w:rPr>
        <w:t>67</w:t>
      </w:r>
      <w:r w:rsidRPr="00462944">
        <w:rPr>
          <w:noProof/>
        </w:rPr>
        <w:t>, 122-128 (2010).</w:t>
      </w:r>
      <w:bookmarkEnd w:id="575"/>
    </w:p>
    <w:p w:rsidR="00462944" w:rsidRPr="00462944" w:rsidRDefault="00462944" w:rsidP="00462944">
      <w:pPr>
        <w:spacing w:after="0" w:line="240" w:lineRule="auto"/>
        <w:ind w:left="720" w:hanging="720"/>
        <w:jc w:val="both"/>
        <w:rPr>
          <w:noProof/>
        </w:rPr>
      </w:pPr>
      <w:bookmarkStart w:id="576" w:name="_ENREF_21"/>
      <w:r w:rsidRPr="00462944">
        <w:rPr>
          <w:noProof/>
        </w:rPr>
        <w:t>21.</w:t>
      </w:r>
      <w:r w:rsidRPr="00462944">
        <w:rPr>
          <w:noProof/>
        </w:rPr>
        <w:tab/>
        <w:t xml:space="preserve">Rendon, P., McInnis, D., Lance, D. &amp; Stewart, J. Medfly (Diptera: Tephritidae) genetic sexing: large-scale field comparison of males-only and bisexual sterile fly releases in Guatemala. </w:t>
      </w:r>
      <w:r w:rsidRPr="00462944">
        <w:rPr>
          <w:i/>
          <w:noProof/>
        </w:rPr>
        <w:t>J Econ Entomol</w:t>
      </w:r>
      <w:r w:rsidRPr="00462944">
        <w:rPr>
          <w:noProof/>
        </w:rPr>
        <w:t xml:space="preserve"> </w:t>
      </w:r>
      <w:r w:rsidRPr="00462944">
        <w:rPr>
          <w:b/>
          <w:noProof/>
        </w:rPr>
        <w:t>97</w:t>
      </w:r>
      <w:r w:rsidRPr="00462944">
        <w:rPr>
          <w:noProof/>
        </w:rPr>
        <w:t>, 1547-1553 (2004).</w:t>
      </w:r>
      <w:bookmarkEnd w:id="576"/>
    </w:p>
    <w:p w:rsidR="00462944" w:rsidRPr="00462944" w:rsidRDefault="00462944" w:rsidP="00462944">
      <w:pPr>
        <w:spacing w:after="0" w:line="240" w:lineRule="auto"/>
        <w:ind w:left="720" w:hanging="720"/>
        <w:jc w:val="both"/>
        <w:rPr>
          <w:noProof/>
        </w:rPr>
      </w:pPr>
      <w:bookmarkStart w:id="577" w:name="_ENREF_22"/>
      <w:r w:rsidRPr="00462944">
        <w:rPr>
          <w:noProof/>
        </w:rPr>
        <w:t>22.</w:t>
      </w:r>
      <w:r w:rsidRPr="00462944">
        <w:rPr>
          <w:noProof/>
        </w:rPr>
        <w:tab/>
        <w:t>Papathanos, P.A.</w:t>
      </w:r>
      <w:r w:rsidRPr="00462944">
        <w:rPr>
          <w:i/>
          <w:noProof/>
        </w:rPr>
        <w:t>, et al.</w:t>
      </w:r>
      <w:r w:rsidRPr="00462944">
        <w:rPr>
          <w:noProof/>
        </w:rPr>
        <w:t xml:space="preserve"> Sex separation strategies: past experience and new approaches. </w:t>
      </w:r>
      <w:r w:rsidRPr="00462944">
        <w:rPr>
          <w:i/>
          <w:noProof/>
        </w:rPr>
        <w:t>Malaria Journal</w:t>
      </w:r>
      <w:r w:rsidRPr="00462944">
        <w:rPr>
          <w:noProof/>
        </w:rPr>
        <w:t xml:space="preserve"> </w:t>
      </w:r>
      <w:r w:rsidRPr="00462944">
        <w:rPr>
          <w:b/>
          <w:noProof/>
        </w:rPr>
        <w:t>8 Suppl 2</w:t>
      </w:r>
      <w:r w:rsidRPr="00462944">
        <w:rPr>
          <w:noProof/>
        </w:rPr>
        <w:t>, S5 (2009).</w:t>
      </w:r>
      <w:bookmarkEnd w:id="577"/>
    </w:p>
    <w:p w:rsidR="00462944" w:rsidRPr="00462944" w:rsidRDefault="00462944" w:rsidP="00462944">
      <w:pPr>
        <w:spacing w:after="0" w:line="240" w:lineRule="auto"/>
        <w:ind w:left="720" w:hanging="720"/>
        <w:jc w:val="both"/>
        <w:rPr>
          <w:noProof/>
        </w:rPr>
      </w:pPr>
      <w:bookmarkStart w:id="578" w:name="_ENREF_23"/>
      <w:r w:rsidRPr="00462944">
        <w:rPr>
          <w:noProof/>
        </w:rPr>
        <w:t>23.</w:t>
      </w:r>
      <w:r w:rsidRPr="00462944">
        <w:rPr>
          <w:noProof/>
        </w:rPr>
        <w:tab/>
        <w:t>Medici, A.</w:t>
      </w:r>
      <w:r w:rsidRPr="00462944">
        <w:rPr>
          <w:i/>
          <w:noProof/>
        </w:rPr>
        <w:t>, et al.</w:t>
      </w:r>
      <w:r w:rsidRPr="00462944">
        <w:rPr>
          <w:noProof/>
        </w:rPr>
        <w:t xml:space="preserve"> Studies on Aedes albopictus larval mass-rearing optimization. </w:t>
      </w:r>
      <w:r w:rsidRPr="00462944">
        <w:rPr>
          <w:i/>
          <w:noProof/>
        </w:rPr>
        <w:t>J Econ Entomol</w:t>
      </w:r>
      <w:r w:rsidRPr="00462944">
        <w:rPr>
          <w:noProof/>
        </w:rPr>
        <w:t xml:space="preserve"> </w:t>
      </w:r>
      <w:r w:rsidRPr="00462944">
        <w:rPr>
          <w:b/>
          <w:noProof/>
        </w:rPr>
        <w:t>104</w:t>
      </w:r>
      <w:r w:rsidRPr="00462944">
        <w:rPr>
          <w:noProof/>
        </w:rPr>
        <w:t>, 266-273 (2011).</w:t>
      </w:r>
      <w:bookmarkEnd w:id="578"/>
    </w:p>
    <w:p w:rsidR="00462944" w:rsidRPr="00462944" w:rsidRDefault="00462944" w:rsidP="00462944">
      <w:pPr>
        <w:spacing w:after="0" w:line="240" w:lineRule="auto"/>
        <w:ind w:left="720" w:hanging="720"/>
        <w:jc w:val="both"/>
        <w:rPr>
          <w:noProof/>
        </w:rPr>
      </w:pPr>
      <w:bookmarkStart w:id="579" w:name="_ENREF_24"/>
      <w:r w:rsidRPr="00462944">
        <w:rPr>
          <w:noProof/>
        </w:rPr>
        <w:t>24.</w:t>
      </w:r>
      <w:r w:rsidRPr="00462944">
        <w:rPr>
          <w:noProof/>
        </w:rPr>
        <w:tab/>
        <w:t xml:space="preserve">Focks, D.A. An improved separator for the developmental stages, sexes and species of mosquito (Diptera: Culicidae). </w:t>
      </w:r>
      <w:r w:rsidRPr="00462944">
        <w:rPr>
          <w:i/>
          <w:noProof/>
        </w:rPr>
        <w:t>Journal of Medical Entomology</w:t>
      </w:r>
      <w:r w:rsidRPr="00462944">
        <w:rPr>
          <w:noProof/>
        </w:rPr>
        <w:t xml:space="preserve"> </w:t>
      </w:r>
      <w:r w:rsidRPr="00462944">
        <w:rPr>
          <w:b/>
          <w:noProof/>
        </w:rPr>
        <w:t>17</w:t>
      </w:r>
      <w:r w:rsidRPr="00462944">
        <w:rPr>
          <w:noProof/>
        </w:rPr>
        <w:t>, 567-568 (1980).</w:t>
      </w:r>
      <w:bookmarkEnd w:id="579"/>
    </w:p>
    <w:p w:rsidR="00462944" w:rsidRPr="00462944" w:rsidRDefault="00462944" w:rsidP="00462944">
      <w:pPr>
        <w:spacing w:after="0" w:line="240" w:lineRule="auto"/>
        <w:ind w:left="720" w:hanging="720"/>
        <w:jc w:val="both"/>
        <w:rPr>
          <w:noProof/>
        </w:rPr>
      </w:pPr>
      <w:bookmarkStart w:id="580" w:name="_ENREF_25"/>
      <w:r w:rsidRPr="00462944">
        <w:rPr>
          <w:noProof/>
        </w:rPr>
        <w:t>25.</w:t>
      </w:r>
      <w:r w:rsidRPr="00462944">
        <w:rPr>
          <w:noProof/>
        </w:rPr>
        <w:tab/>
        <w:t xml:space="preserve">Fay, R.W., McCray, E.M. &amp; Kilpatrick, J.W. Mass production of sterilized male Aedes aegypti. </w:t>
      </w:r>
      <w:r w:rsidRPr="00462944">
        <w:rPr>
          <w:i/>
          <w:noProof/>
        </w:rPr>
        <w:t>Mosquito News</w:t>
      </w:r>
      <w:r w:rsidRPr="00462944">
        <w:rPr>
          <w:noProof/>
        </w:rPr>
        <w:t xml:space="preserve"> </w:t>
      </w:r>
      <w:r w:rsidRPr="00462944">
        <w:rPr>
          <w:b/>
          <w:noProof/>
        </w:rPr>
        <w:t>23</w:t>
      </w:r>
      <w:r w:rsidRPr="00462944">
        <w:rPr>
          <w:noProof/>
        </w:rPr>
        <w:t>, 210-214 (1963).</w:t>
      </w:r>
      <w:bookmarkEnd w:id="580"/>
    </w:p>
    <w:p w:rsidR="00462944" w:rsidRPr="00462944" w:rsidRDefault="00462944" w:rsidP="00462944">
      <w:pPr>
        <w:spacing w:after="0" w:line="240" w:lineRule="auto"/>
        <w:ind w:left="720" w:hanging="720"/>
        <w:jc w:val="both"/>
        <w:rPr>
          <w:noProof/>
        </w:rPr>
      </w:pPr>
      <w:bookmarkStart w:id="581" w:name="_ENREF_26"/>
      <w:r w:rsidRPr="00462944">
        <w:rPr>
          <w:noProof/>
        </w:rPr>
        <w:t>26.</w:t>
      </w:r>
      <w:r w:rsidRPr="00462944">
        <w:rPr>
          <w:noProof/>
        </w:rPr>
        <w:tab/>
        <w:t xml:space="preserve">Christophers S.R. </w:t>
      </w:r>
      <w:r w:rsidRPr="00462944">
        <w:rPr>
          <w:i/>
          <w:noProof/>
        </w:rPr>
        <w:t>Aedes aegypti the yelow fever mosquito: It's life history, Bionomics and Structure</w:t>
      </w:r>
      <w:r w:rsidRPr="00462944">
        <w:rPr>
          <w:noProof/>
        </w:rPr>
        <w:t>, (Cambridge University Press, 2009).</w:t>
      </w:r>
      <w:bookmarkEnd w:id="581"/>
    </w:p>
    <w:p w:rsidR="00462944" w:rsidRPr="00462944" w:rsidRDefault="00462944" w:rsidP="00462944">
      <w:pPr>
        <w:spacing w:after="0" w:line="240" w:lineRule="auto"/>
        <w:ind w:left="720" w:hanging="720"/>
        <w:jc w:val="both"/>
        <w:rPr>
          <w:noProof/>
        </w:rPr>
      </w:pPr>
      <w:bookmarkStart w:id="582" w:name="_ENREF_27"/>
      <w:r w:rsidRPr="00462944">
        <w:rPr>
          <w:noProof/>
        </w:rPr>
        <w:t>27.</w:t>
      </w:r>
      <w:r w:rsidRPr="00462944">
        <w:rPr>
          <w:noProof/>
        </w:rPr>
        <w:tab/>
        <w:t xml:space="preserve">Jones, J.C. A SIMPLE METHOD FOR SEXING LIVING ANOPHELES LARVAE (DIPTERA, CULICIDAE). </w:t>
      </w:r>
      <w:r w:rsidRPr="00462944">
        <w:rPr>
          <w:i/>
          <w:noProof/>
        </w:rPr>
        <w:t>Annals of the Entomological Society of America</w:t>
      </w:r>
      <w:r w:rsidRPr="00462944">
        <w:rPr>
          <w:noProof/>
        </w:rPr>
        <w:t xml:space="preserve"> </w:t>
      </w:r>
      <w:r w:rsidRPr="00462944">
        <w:rPr>
          <w:b/>
          <w:noProof/>
        </w:rPr>
        <w:t>50</w:t>
      </w:r>
      <w:r w:rsidRPr="00462944">
        <w:rPr>
          <w:noProof/>
        </w:rPr>
        <w:t>, 104-106 (1957).</w:t>
      </w:r>
      <w:bookmarkEnd w:id="582"/>
    </w:p>
    <w:p w:rsidR="00462944" w:rsidRPr="00462944" w:rsidRDefault="00462944" w:rsidP="00462944">
      <w:pPr>
        <w:spacing w:after="0" w:line="240" w:lineRule="auto"/>
        <w:ind w:left="720" w:hanging="720"/>
        <w:jc w:val="both"/>
        <w:rPr>
          <w:noProof/>
        </w:rPr>
      </w:pPr>
      <w:bookmarkStart w:id="583" w:name="_ENREF_28"/>
      <w:r w:rsidRPr="00462944">
        <w:rPr>
          <w:noProof/>
        </w:rPr>
        <w:t>28.</w:t>
      </w:r>
      <w:r w:rsidRPr="00462944">
        <w:rPr>
          <w:noProof/>
        </w:rPr>
        <w:tab/>
        <w:t xml:space="preserve">Koenraadt, C.J.M. Pupal Dimensions as Predictors of Adult Size in Fitness Studies of </w:t>
      </w:r>
      <w:r w:rsidRPr="00462944">
        <w:rPr>
          <w:i/>
          <w:noProof/>
        </w:rPr>
        <w:t xml:space="preserve">Aedes aegypti </w:t>
      </w:r>
      <w:r w:rsidRPr="00462944">
        <w:rPr>
          <w:noProof/>
        </w:rPr>
        <w:t xml:space="preserve">(Diptera: Culicidae). </w:t>
      </w:r>
      <w:r w:rsidRPr="00462944">
        <w:rPr>
          <w:i/>
          <w:noProof/>
        </w:rPr>
        <w:t>Journal of medical Entomology</w:t>
      </w:r>
      <w:r w:rsidRPr="00462944">
        <w:rPr>
          <w:noProof/>
        </w:rPr>
        <w:t xml:space="preserve"> </w:t>
      </w:r>
      <w:r w:rsidRPr="00462944">
        <w:rPr>
          <w:b/>
          <w:noProof/>
        </w:rPr>
        <w:t>45</w:t>
      </w:r>
      <w:r w:rsidRPr="00462944">
        <w:rPr>
          <w:noProof/>
        </w:rPr>
        <w:t>, 331-336 (2008).</w:t>
      </w:r>
      <w:bookmarkEnd w:id="583"/>
    </w:p>
    <w:p w:rsidR="00462944" w:rsidRPr="00462944" w:rsidRDefault="00462944" w:rsidP="00462944">
      <w:pPr>
        <w:spacing w:after="0" w:line="240" w:lineRule="auto"/>
        <w:ind w:left="720" w:hanging="720"/>
        <w:jc w:val="both"/>
        <w:rPr>
          <w:noProof/>
        </w:rPr>
      </w:pPr>
      <w:bookmarkStart w:id="584" w:name="_ENREF_29"/>
      <w:r w:rsidRPr="00462944">
        <w:rPr>
          <w:noProof/>
        </w:rPr>
        <w:t>29.</w:t>
      </w:r>
      <w:r w:rsidRPr="00462944">
        <w:rPr>
          <w:noProof/>
        </w:rPr>
        <w:tab/>
        <w:t xml:space="preserve">Alphey, L., Nimmo, D., O'Connell, S. &amp; Alphey, N. Insect population suppression using engineered insects. </w:t>
      </w:r>
      <w:r w:rsidRPr="00462944">
        <w:rPr>
          <w:i/>
          <w:noProof/>
        </w:rPr>
        <w:t>Adv Exp Med Biol</w:t>
      </w:r>
      <w:r w:rsidRPr="00462944">
        <w:rPr>
          <w:noProof/>
        </w:rPr>
        <w:t xml:space="preserve"> </w:t>
      </w:r>
      <w:r w:rsidRPr="00462944">
        <w:rPr>
          <w:b/>
          <w:noProof/>
        </w:rPr>
        <w:t>627</w:t>
      </w:r>
      <w:r w:rsidRPr="00462944">
        <w:rPr>
          <w:noProof/>
        </w:rPr>
        <w:t>, 93-103 (2008).</w:t>
      </w:r>
      <w:bookmarkEnd w:id="584"/>
    </w:p>
    <w:p w:rsidR="00462944" w:rsidRPr="00462944" w:rsidRDefault="00462944" w:rsidP="00462944">
      <w:pPr>
        <w:spacing w:after="0" w:line="240" w:lineRule="auto"/>
        <w:ind w:left="720" w:hanging="720"/>
        <w:jc w:val="both"/>
        <w:rPr>
          <w:noProof/>
        </w:rPr>
      </w:pPr>
      <w:bookmarkStart w:id="585" w:name="_ENREF_30"/>
      <w:r w:rsidRPr="00462944">
        <w:rPr>
          <w:noProof/>
        </w:rPr>
        <w:t>30.</w:t>
      </w:r>
      <w:r w:rsidRPr="00462944">
        <w:rPr>
          <w:noProof/>
        </w:rPr>
        <w:tab/>
        <w:t xml:space="preserve">Alphey, N., Bonsall, M.B. &amp; Alphey, L. Modeling resistance to genetic control of insects. </w:t>
      </w:r>
      <w:r w:rsidRPr="00462944">
        <w:rPr>
          <w:i/>
          <w:noProof/>
        </w:rPr>
        <w:t>Journal of theoretical biology</w:t>
      </w:r>
      <w:r w:rsidRPr="00462944">
        <w:rPr>
          <w:noProof/>
        </w:rPr>
        <w:t xml:space="preserve"> </w:t>
      </w:r>
      <w:r w:rsidRPr="00462944">
        <w:rPr>
          <w:b/>
          <w:noProof/>
        </w:rPr>
        <w:t>270</w:t>
      </w:r>
      <w:r w:rsidRPr="00462944">
        <w:rPr>
          <w:noProof/>
        </w:rPr>
        <w:t>, 42-55 (2011).</w:t>
      </w:r>
      <w:bookmarkEnd w:id="585"/>
    </w:p>
    <w:p w:rsidR="00462944" w:rsidRPr="00462944" w:rsidRDefault="00462944" w:rsidP="00462944">
      <w:pPr>
        <w:spacing w:after="0" w:line="240" w:lineRule="auto"/>
        <w:ind w:left="720" w:hanging="720"/>
        <w:jc w:val="both"/>
        <w:rPr>
          <w:noProof/>
        </w:rPr>
      </w:pPr>
      <w:bookmarkStart w:id="586" w:name="_ENREF_31"/>
      <w:r w:rsidRPr="00462944">
        <w:rPr>
          <w:noProof/>
        </w:rPr>
        <w:t>31.</w:t>
      </w:r>
      <w:r w:rsidRPr="00462944">
        <w:rPr>
          <w:noProof/>
        </w:rPr>
        <w:tab/>
        <w:t>Atkinson, M.P.</w:t>
      </w:r>
      <w:r w:rsidRPr="00462944">
        <w:rPr>
          <w:i/>
          <w:noProof/>
        </w:rPr>
        <w:t>, et al.</w:t>
      </w:r>
      <w:r w:rsidRPr="00462944">
        <w:rPr>
          <w:noProof/>
        </w:rPr>
        <w:t xml:space="preserve"> Analyzing the control of mosquito-borne diseases by a dominant lethal genetic system. </w:t>
      </w:r>
      <w:r w:rsidRPr="00462944">
        <w:rPr>
          <w:i/>
          <w:noProof/>
        </w:rPr>
        <w:t>Proc Natl Acad Sci U S A</w:t>
      </w:r>
      <w:r w:rsidRPr="00462944">
        <w:rPr>
          <w:noProof/>
        </w:rPr>
        <w:t xml:space="preserve"> </w:t>
      </w:r>
      <w:r w:rsidRPr="00462944">
        <w:rPr>
          <w:b/>
          <w:noProof/>
        </w:rPr>
        <w:t>104</w:t>
      </w:r>
      <w:r w:rsidRPr="00462944">
        <w:rPr>
          <w:noProof/>
        </w:rPr>
        <w:t>, 9540-9545 (2007).</w:t>
      </w:r>
      <w:bookmarkEnd w:id="586"/>
    </w:p>
    <w:p w:rsidR="00462944" w:rsidRPr="00462944" w:rsidRDefault="00462944" w:rsidP="00462944">
      <w:pPr>
        <w:spacing w:after="0" w:line="240" w:lineRule="auto"/>
        <w:ind w:left="720" w:hanging="720"/>
        <w:jc w:val="both"/>
        <w:rPr>
          <w:noProof/>
        </w:rPr>
      </w:pPr>
      <w:bookmarkStart w:id="587" w:name="_ENREF_32"/>
      <w:r w:rsidRPr="00462944">
        <w:rPr>
          <w:noProof/>
        </w:rPr>
        <w:t>32.</w:t>
      </w:r>
      <w:r w:rsidRPr="00462944">
        <w:rPr>
          <w:noProof/>
        </w:rPr>
        <w:tab/>
        <w:t xml:space="preserve">Bargielowski, I., Nimmo, D., Alphey, L. &amp; Koella, J.C. Comparison of life history characteristics of the genetically modified OX513A line and a wild type strain of Aedes aegypti. </w:t>
      </w:r>
      <w:r w:rsidRPr="00462944">
        <w:rPr>
          <w:i/>
          <w:noProof/>
        </w:rPr>
        <w:t>PLoS One</w:t>
      </w:r>
      <w:r w:rsidRPr="00462944">
        <w:rPr>
          <w:noProof/>
        </w:rPr>
        <w:t xml:space="preserve"> </w:t>
      </w:r>
      <w:r w:rsidRPr="00462944">
        <w:rPr>
          <w:b/>
          <w:noProof/>
        </w:rPr>
        <w:t>6</w:t>
      </w:r>
      <w:r w:rsidRPr="00462944">
        <w:rPr>
          <w:noProof/>
        </w:rPr>
        <w:t>, e20699 (2011).</w:t>
      </w:r>
      <w:bookmarkEnd w:id="587"/>
    </w:p>
    <w:p w:rsidR="00462944" w:rsidRPr="00462944" w:rsidRDefault="00462944" w:rsidP="00462944">
      <w:pPr>
        <w:spacing w:line="240" w:lineRule="auto"/>
        <w:ind w:left="720" w:hanging="720"/>
        <w:jc w:val="both"/>
        <w:rPr>
          <w:noProof/>
        </w:rPr>
      </w:pPr>
      <w:bookmarkStart w:id="588" w:name="_ENREF_33"/>
      <w:r w:rsidRPr="00462944">
        <w:rPr>
          <w:noProof/>
        </w:rPr>
        <w:t>33.</w:t>
      </w:r>
      <w:r w:rsidRPr="00462944">
        <w:rPr>
          <w:noProof/>
        </w:rPr>
        <w:tab/>
        <w:t xml:space="preserve">Bargielowski, I., Alphey, L. &amp; Koella, J.C. Cost of mating and insemination capacity of a genetically modified mosquito Aedes aegypti OX513A compared to its wild type counterpart. </w:t>
      </w:r>
      <w:r w:rsidRPr="00462944">
        <w:rPr>
          <w:i/>
          <w:noProof/>
        </w:rPr>
        <w:t>PLoS One</w:t>
      </w:r>
      <w:r w:rsidRPr="00462944">
        <w:rPr>
          <w:noProof/>
        </w:rPr>
        <w:t xml:space="preserve"> </w:t>
      </w:r>
      <w:r w:rsidRPr="00462944">
        <w:rPr>
          <w:b/>
          <w:noProof/>
        </w:rPr>
        <w:t>6</w:t>
      </w:r>
      <w:r w:rsidRPr="00462944">
        <w:rPr>
          <w:noProof/>
        </w:rPr>
        <w:t>, e26086 (2011).</w:t>
      </w:r>
      <w:bookmarkEnd w:id="588"/>
    </w:p>
    <w:p w:rsidR="00CB67B3" w:rsidRPr="00242C29" w:rsidRDefault="00CA39A8" w:rsidP="006D78F1">
      <w:pPr>
        <w:spacing w:after="0" w:line="240" w:lineRule="auto"/>
        <w:jc w:val="both"/>
        <w:rPr>
          <w:rFonts w:ascii="Times New Roman" w:hAnsi="Times New Roman"/>
        </w:rPr>
      </w:pPr>
      <w:r>
        <w:rPr>
          <w:rFonts w:ascii="Times New Roman" w:hAnsi="Times New Roman"/>
        </w:rPr>
        <w:fldChar w:fldCharType="end"/>
      </w:r>
    </w:p>
    <w:sectPr w:rsidR="00CB67B3" w:rsidRPr="00242C29" w:rsidSect="00787B17">
      <w:footerReference w:type="default" r:id="rId27"/>
      <w:type w:val="continuous"/>
      <w:pgSz w:w="12240" w:h="15840"/>
      <w:pgMar w:top="156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D09" w:rsidRDefault="00BA7D09" w:rsidP="000C4B63">
      <w:pPr>
        <w:spacing w:after="0" w:line="240" w:lineRule="auto"/>
      </w:pPr>
      <w:r>
        <w:separator/>
      </w:r>
    </w:p>
  </w:endnote>
  <w:endnote w:type="continuationSeparator" w:id="0">
    <w:p w:rsidR="00BA7D09" w:rsidRDefault="00BA7D09" w:rsidP="000C4B63">
      <w:pPr>
        <w:spacing w:after="0" w:line="240" w:lineRule="auto"/>
      </w:pPr>
      <w:r>
        <w:continuationSeparator/>
      </w:r>
    </w:p>
  </w:endnote>
  <w:endnote w:type="continuationNotice" w:id="1">
    <w:p w:rsidR="00BA7D09" w:rsidRDefault="00BA7D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87A" w:rsidRDefault="007D087A">
    <w:pPr>
      <w:pStyle w:val="Footer"/>
      <w:jc w:val="right"/>
    </w:pPr>
    <w:r>
      <w:fldChar w:fldCharType="begin"/>
    </w:r>
    <w:r>
      <w:instrText xml:space="preserve"> PAGE   \* MERGEFORMAT </w:instrText>
    </w:r>
    <w:r>
      <w:fldChar w:fldCharType="separate"/>
    </w:r>
    <w:r w:rsidR="004A7441">
      <w:rPr>
        <w:noProof/>
      </w:rPr>
      <w:t>7</w:t>
    </w:r>
    <w:r>
      <w:rPr>
        <w:noProof/>
      </w:rPr>
      <w:fldChar w:fldCharType="end"/>
    </w:r>
  </w:p>
  <w:p w:rsidR="007D087A" w:rsidRDefault="007D08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D09" w:rsidRDefault="00BA7D09" w:rsidP="000C4B63">
      <w:pPr>
        <w:spacing w:after="0" w:line="240" w:lineRule="auto"/>
      </w:pPr>
      <w:r>
        <w:separator/>
      </w:r>
    </w:p>
  </w:footnote>
  <w:footnote w:type="continuationSeparator" w:id="0">
    <w:p w:rsidR="00BA7D09" w:rsidRDefault="00BA7D09" w:rsidP="000C4B63">
      <w:pPr>
        <w:spacing w:after="0" w:line="240" w:lineRule="auto"/>
      </w:pPr>
      <w:r>
        <w:continuationSeparator/>
      </w:r>
    </w:p>
  </w:footnote>
  <w:footnote w:type="continuationNotice" w:id="1">
    <w:p w:rsidR="00BA7D09" w:rsidRDefault="00BA7D09">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6118B"/>
    <w:multiLevelType w:val="multilevel"/>
    <w:tmpl w:val="08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CDF7B3F"/>
    <w:multiLevelType w:val="multilevel"/>
    <w:tmpl w:val="08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09E039A"/>
    <w:multiLevelType w:val="multilevel"/>
    <w:tmpl w:val="D6121BF6"/>
    <w:lvl w:ilvl="0">
      <w:start w:val="1"/>
      <w:numFmt w:val="decimal"/>
      <w:lvlText w:val="%1."/>
      <w:lvlJc w:val="left"/>
      <w:pPr>
        <w:ind w:left="360" w:hanging="360"/>
      </w:pPr>
      <w:rPr>
        <w:rFonts w:hint="default"/>
        <w:sz w:val="24"/>
        <w:szCs w:val="24"/>
      </w:rPr>
    </w:lvl>
    <w:lvl w:ilvl="1">
      <w:start w:val="1"/>
      <w:numFmt w:val="decimal"/>
      <w:lvlText w:val="%1.%2."/>
      <w:lvlJc w:val="left"/>
      <w:pPr>
        <w:ind w:left="1850" w:hanging="432"/>
      </w:pPr>
      <w:rPr>
        <w:rFonts w:cs="Times New Roman"/>
        <w:b/>
        <w:sz w:val="24"/>
        <w:szCs w:val="24"/>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399A1259"/>
    <w:multiLevelType w:val="hybridMultilevel"/>
    <w:tmpl w:val="29EA7334"/>
    <w:lvl w:ilvl="0" w:tplc="0416000F">
      <w:start w:val="1"/>
      <w:numFmt w:val="decimal"/>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4">
    <w:nsid w:val="406530A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54D5C51"/>
    <w:multiLevelType w:val="hybridMultilevel"/>
    <w:tmpl w:val="AF46BB70"/>
    <w:lvl w:ilvl="0" w:tplc="0416000F">
      <w:start w:val="1"/>
      <w:numFmt w:val="decimal"/>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6">
    <w:nsid w:val="4CA21C58"/>
    <w:multiLevelType w:val="hybridMultilevel"/>
    <w:tmpl w:val="248A37E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6A4B1A8A"/>
    <w:multiLevelType w:val="hybridMultilevel"/>
    <w:tmpl w:val="CB24B9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6D800C4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6"/>
  </w:num>
  <w:num w:numId="3">
    <w:abstractNumId w:val="3"/>
  </w:num>
  <w:num w:numId="4">
    <w:abstractNumId w:val="5"/>
  </w:num>
  <w:num w:numId="5">
    <w:abstractNumId w:val="7"/>
  </w:num>
  <w:num w:numId="6">
    <w:abstractNumId w:val="0"/>
  </w:num>
  <w:num w:numId="7">
    <w:abstractNumId w:val="8"/>
  </w:num>
  <w:num w:numId="8">
    <w:abstractNumId w:val="4"/>
  </w:num>
  <w:num w:numId="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trackRevisions/>
  <w:defaultTabStop w:val="720"/>
  <w:hyphenationZone w:val="425"/>
  <w:drawingGridHorizontalSpacing w:val="110"/>
  <w:displayHorizontalDrawingGridEvery w:val="2"/>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ENInstantFormat&gt;"/>
    <w:docVar w:name="EN.Layout" w:val="&lt;ENLayout&gt;&lt;Style&gt;Nature Medicin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fadpr0pf8fwdx4exzdk5afwzstwzzwvzaxps&quot;&gt;transgenic insects-Converted 3&lt;record-ids&gt;&lt;item&gt;524&lt;/item&gt;&lt;item&gt;760&lt;/item&gt;&lt;item&gt;1747&lt;/item&gt;&lt;item&gt;1805&lt;/item&gt;&lt;item&gt;1845&lt;/item&gt;&lt;item&gt;1854&lt;/item&gt;&lt;item&gt;1862&lt;/item&gt;&lt;item&gt;1866&lt;/item&gt;&lt;item&gt;2158&lt;/item&gt;&lt;item&gt;2205&lt;/item&gt;&lt;item&gt;2225&lt;/item&gt;&lt;item&gt;2277&lt;/item&gt;&lt;item&gt;2282&lt;/item&gt;&lt;item&gt;2286&lt;/item&gt;&lt;item&gt;2302&lt;/item&gt;&lt;item&gt;2306&lt;/item&gt;&lt;item&gt;2321&lt;/item&gt;&lt;item&gt;2339&lt;/item&gt;&lt;item&gt;2341&lt;/item&gt;&lt;item&gt;2342&lt;/item&gt;&lt;item&gt;2343&lt;/item&gt;&lt;item&gt;2344&lt;/item&gt;&lt;item&gt;2345&lt;/item&gt;&lt;item&gt;2346&lt;/item&gt;&lt;item&gt;2347&lt;/item&gt;&lt;item&gt;2352&lt;/item&gt;&lt;item&gt;2679&lt;/item&gt;&lt;item&gt;3487&lt;/item&gt;&lt;item&gt;3488&lt;/item&gt;&lt;item&gt;3489&lt;/item&gt;&lt;item&gt;3490&lt;/item&gt;&lt;item&gt;3492&lt;/item&gt;&lt;item&gt;3493&lt;/item&gt;&lt;/record-ids&gt;&lt;/item&gt;&lt;/Libraries&gt;"/>
  </w:docVars>
  <w:rsids>
    <w:rsidRoot w:val="00061AEF"/>
    <w:rsid w:val="000018A6"/>
    <w:rsid w:val="000019D9"/>
    <w:rsid w:val="00005C22"/>
    <w:rsid w:val="00007A2E"/>
    <w:rsid w:val="000111A9"/>
    <w:rsid w:val="0001227A"/>
    <w:rsid w:val="00012687"/>
    <w:rsid w:val="00013F26"/>
    <w:rsid w:val="000208AF"/>
    <w:rsid w:val="00022703"/>
    <w:rsid w:val="000237A3"/>
    <w:rsid w:val="00033B5D"/>
    <w:rsid w:val="00034BB1"/>
    <w:rsid w:val="00037CC2"/>
    <w:rsid w:val="00041A57"/>
    <w:rsid w:val="00044B2F"/>
    <w:rsid w:val="00045A19"/>
    <w:rsid w:val="00045AB6"/>
    <w:rsid w:val="00046E49"/>
    <w:rsid w:val="0005060F"/>
    <w:rsid w:val="00051FC1"/>
    <w:rsid w:val="000524F2"/>
    <w:rsid w:val="00055AFD"/>
    <w:rsid w:val="00056968"/>
    <w:rsid w:val="0005711A"/>
    <w:rsid w:val="000572C6"/>
    <w:rsid w:val="0006143B"/>
    <w:rsid w:val="00061AEF"/>
    <w:rsid w:val="00061D8C"/>
    <w:rsid w:val="0006217C"/>
    <w:rsid w:val="00063157"/>
    <w:rsid w:val="0006379F"/>
    <w:rsid w:val="00065484"/>
    <w:rsid w:val="000655D9"/>
    <w:rsid w:val="00066A44"/>
    <w:rsid w:val="00072001"/>
    <w:rsid w:val="000734D6"/>
    <w:rsid w:val="0007525B"/>
    <w:rsid w:val="0007605E"/>
    <w:rsid w:val="0008093A"/>
    <w:rsid w:val="00085DC4"/>
    <w:rsid w:val="0008725C"/>
    <w:rsid w:val="00090431"/>
    <w:rsid w:val="000A09BD"/>
    <w:rsid w:val="000A0CDC"/>
    <w:rsid w:val="000A123B"/>
    <w:rsid w:val="000A30B1"/>
    <w:rsid w:val="000A4ED1"/>
    <w:rsid w:val="000A757E"/>
    <w:rsid w:val="000B038E"/>
    <w:rsid w:val="000B1B20"/>
    <w:rsid w:val="000B22A7"/>
    <w:rsid w:val="000B22F0"/>
    <w:rsid w:val="000B4B0D"/>
    <w:rsid w:val="000B5CAF"/>
    <w:rsid w:val="000B77EC"/>
    <w:rsid w:val="000C2138"/>
    <w:rsid w:val="000C2F90"/>
    <w:rsid w:val="000C4A7E"/>
    <w:rsid w:val="000C4B63"/>
    <w:rsid w:val="000C52B5"/>
    <w:rsid w:val="000C5E14"/>
    <w:rsid w:val="000D0CD2"/>
    <w:rsid w:val="000D3996"/>
    <w:rsid w:val="000D403E"/>
    <w:rsid w:val="000D6561"/>
    <w:rsid w:val="000E2A7A"/>
    <w:rsid w:val="000E4124"/>
    <w:rsid w:val="000E5AB4"/>
    <w:rsid w:val="000F1262"/>
    <w:rsid w:val="000F1E55"/>
    <w:rsid w:val="000F30AF"/>
    <w:rsid w:val="000F476D"/>
    <w:rsid w:val="0010121F"/>
    <w:rsid w:val="00103146"/>
    <w:rsid w:val="00103F8F"/>
    <w:rsid w:val="0010449E"/>
    <w:rsid w:val="00105020"/>
    <w:rsid w:val="001060CD"/>
    <w:rsid w:val="00107851"/>
    <w:rsid w:val="00115084"/>
    <w:rsid w:val="0011547F"/>
    <w:rsid w:val="00121176"/>
    <w:rsid w:val="0012191C"/>
    <w:rsid w:val="001229A9"/>
    <w:rsid w:val="001270C5"/>
    <w:rsid w:val="001303E0"/>
    <w:rsid w:val="00130624"/>
    <w:rsid w:val="001333BB"/>
    <w:rsid w:val="0013677F"/>
    <w:rsid w:val="0013759F"/>
    <w:rsid w:val="001413E0"/>
    <w:rsid w:val="00143A2F"/>
    <w:rsid w:val="00146A83"/>
    <w:rsid w:val="00147905"/>
    <w:rsid w:val="00147BCA"/>
    <w:rsid w:val="00151A39"/>
    <w:rsid w:val="00153DA1"/>
    <w:rsid w:val="00153EB2"/>
    <w:rsid w:val="001545B1"/>
    <w:rsid w:val="00157BB7"/>
    <w:rsid w:val="0016058D"/>
    <w:rsid w:val="00161147"/>
    <w:rsid w:val="001616A8"/>
    <w:rsid w:val="00163B6C"/>
    <w:rsid w:val="0016499C"/>
    <w:rsid w:val="00164DE0"/>
    <w:rsid w:val="00166248"/>
    <w:rsid w:val="00171191"/>
    <w:rsid w:val="00177CF7"/>
    <w:rsid w:val="001800A0"/>
    <w:rsid w:val="00180461"/>
    <w:rsid w:val="0018407A"/>
    <w:rsid w:val="001859A1"/>
    <w:rsid w:val="00187740"/>
    <w:rsid w:val="00187BD5"/>
    <w:rsid w:val="00190E3A"/>
    <w:rsid w:val="001A2148"/>
    <w:rsid w:val="001A53FB"/>
    <w:rsid w:val="001A72FD"/>
    <w:rsid w:val="001A75CA"/>
    <w:rsid w:val="001A7A50"/>
    <w:rsid w:val="001B096B"/>
    <w:rsid w:val="001B3AE3"/>
    <w:rsid w:val="001B414D"/>
    <w:rsid w:val="001B43AA"/>
    <w:rsid w:val="001B7929"/>
    <w:rsid w:val="001B79CB"/>
    <w:rsid w:val="001C3089"/>
    <w:rsid w:val="001D0964"/>
    <w:rsid w:val="001D14BA"/>
    <w:rsid w:val="001D1879"/>
    <w:rsid w:val="001D308C"/>
    <w:rsid w:val="001D6E10"/>
    <w:rsid w:val="001E17AF"/>
    <w:rsid w:val="001E58B4"/>
    <w:rsid w:val="001E6864"/>
    <w:rsid w:val="001F152B"/>
    <w:rsid w:val="001F2E47"/>
    <w:rsid w:val="001F6E1E"/>
    <w:rsid w:val="00201672"/>
    <w:rsid w:val="00205386"/>
    <w:rsid w:val="002073A9"/>
    <w:rsid w:val="002112E3"/>
    <w:rsid w:val="002156E5"/>
    <w:rsid w:val="00216600"/>
    <w:rsid w:val="00216DDD"/>
    <w:rsid w:val="00221AF2"/>
    <w:rsid w:val="00225F8A"/>
    <w:rsid w:val="0022646D"/>
    <w:rsid w:val="00226DB8"/>
    <w:rsid w:val="00231620"/>
    <w:rsid w:val="00231FF1"/>
    <w:rsid w:val="00234F21"/>
    <w:rsid w:val="00234FA4"/>
    <w:rsid w:val="0023526E"/>
    <w:rsid w:val="002352CE"/>
    <w:rsid w:val="00235DC7"/>
    <w:rsid w:val="002360A2"/>
    <w:rsid w:val="00236F65"/>
    <w:rsid w:val="00237E57"/>
    <w:rsid w:val="00240D12"/>
    <w:rsid w:val="00240DA8"/>
    <w:rsid w:val="00242C29"/>
    <w:rsid w:val="0024506B"/>
    <w:rsid w:val="00251F01"/>
    <w:rsid w:val="00253F30"/>
    <w:rsid w:val="00254486"/>
    <w:rsid w:val="002564B8"/>
    <w:rsid w:val="00262ED4"/>
    <w:rsid w:val="002643A6"/>
    <w:rsid w:val="00264A23"/>
    <w:rsid w:val="00265082"/>
    <w:rsid w:val="00265CB0"/>
    <w:rsid w:val="0026603A"/>
    <w:rsid w:val="00266310"/>
    <w:rsid w:val="00266662"/>
    <w:rsid w:val="00266896"/>
    <w:rsid w:val="00267B46"/>
    <w:rsid w:val="002705E6"/>
    <w:rsid w:val="00271F4A"/>
    <w:rsid w:val="0028484B"/>
    <w:rsid w:val="00284B88"/>
    <w:rsid w:val="002930E6"/>
    <w:rsid w:val="00293584"/>
    <w:rsid w:val="002949BD"/>
    <w:rsid w:val="002956F6"/>
    <w:rsid w:val="00296BE1"/>
    <w:rsid w:val="0029730A"/>
    <w:rsid w:val="002A0022"/>
    <w:rsid w:val="002A08D9"/>
    <w:rsid w:val="002A2210"/>
    <w:rsid w:val="002A2E07"/>
    <w:rsid w:val="002A38C8"/>
    <w:rsid w:val="002A654C"/>
    <w:rsid w:val="002A6C64"/>
    <w:rsid w:val="002A78C7"/>
    <w:rsid w:val="002B4AA9"/>
    <w:rsid w:val="002C07FE"/>
    <w:rsid w:val="002D4F91"/>
    <w:rsid w:val="002D55E1"/>
    <w:rsid w:val="002D60CF"/>
    <w:rsid w:val="002D7020"/>
    <w:rsid w:val="002E35F2"/>
    <w:rsid w:val="002E502B"/>
    <w:rsid w:val="002F013E"/>
    <w:rsid w:val="002F128D"/>
    <w:rsid w:val="002F12C8"/>
    <w:rsid w:val="002F394F"/>
    <w:rsid w:val="002F67F5"/>
    <w:rsid w:val="002F6D49"/>
    <w:rsid w:val="00301BBE"/>
    <w:rsid w:val="00303674"/>
    <w:rsid w:val="00306ADC"/>
    <w:rsid w:val="00306FC6"/>
    <w:rsid w:val="00307919"/>
    <w:rsid w:val="00311388"/>
    <w:rsid w:val="00316FF4"/>
    <w:rsid w:val="00323055"/>
    <w:rsid w:val="00323738"/>
    <w:rsid w:val="00324E14"/>
    <w:rsid w:val="00326840"/>
    <w:rsid w:val="00335BAE"/>
    <w:rsid w:val="00342D6B"/>
    <w:rsid w:val="00342E81"/>
    <w:rsid w:val="00342EFA"/>
    <w:rsid w:val="0034541D"/>
    <w:rsid w:val="00345D69"/>
    <w:rsid w:val="00345DAC"/>
    <w:rsid w:val="00345F8F"/>
    <w:rsid w:val="003468B9"/>
    <w:rsid w:val="00350B30"/>
    <w:rsid w:val="00357143"/>
    <w:rsid w:val="00360C4C"/>
    <w:rsid w:val="0036229D"/>
    <w:rsid w:val="00362B1E"/>
    <w:rsid w:val="00362EAB"/>
    <w:rsid w:val="00362F2D"/>
    <w:rsid w:val="003652C1"/>
    <w:rsid w:val="00367F49"/>
    <w:rsid w:val="0037053A"/>
    <w:rsid w:val="00370C59"/>
    <w:rsid w:val="0037204B"/>
    <w:rsid w:val="00380DA3"/>
    <w:rsid w:val="00383CD8"/>
    <w:rsid w:val="0038402A"/>
    <w:rsid w:val="003858E3"/>
    <w:rsid w:val="00386B3F"/>
    <w:rsid w:val="00390E59"/>
    <w:rsid w:val="00391EE1"/>
    <w:rsid w:val="00392621"/>
    <w:rsid w:val="00393B23"/>
    <w:rsid w:val="00393C80"/>
    <w:rsid w:val="003943BA"/>
    <w:rsid w:val="003957D0"/>
    <w:rsid w:val="00396C68"/>
    <w:rsid w:val="003A59BB"/>
    <w:rsid w:val="003A5C03"/>
    <w:rsid w:val="003A7C33"/>
    <w:rsid w:val="003B17A4"/>
    <w:rsid w:val="003B20E2"/>
    <w:rsid w:val="003B3732"/>
    <w:rsid w:val="003B3CA5"/>
    <w:rsid w:val="003C2644"/>
    <w:rsid w:val="003C439E"/>
    <w:rsid w:val="003C487D"/>
    <w:rsid w:val="003C4BF8"/>
    <w:rsid w:val="003C4F7C"/>
    <w:rsid w:val="003C67CF"/>
    <w:rsid w:val="003C7C59"/>
    <w:rsid w:val="003D25B0"/>
    <w:rsid w:val="003D4ECB"/>
    <w:rsid w:val="003D6798"/>
    <w:rsid w:val="003E012A"/>
    <w:rsid w:val="003E02E2"/>
    <w:rsid w:val="003E2854"/>
    <w:rsid w:val="003E2B38"/>
    <w:rsid w:val="003E6590"/>
    <w:rsid w:val="003F0AE9"/>
    <w:rsid w:val="003F1FD8"/>
    <w:rsid w:val="003F30BA"/>
    <w:rsid w:val="003F5B2F"/>
    <w:rsid w:val="003F75F3"/>
    <w:rsid w:val="003F79C4"/>
    <w:rsid w:val="0040104B"/>
    <w:rsid w:val="004016EA"/>
    <w:rsid w:val="004017ED"/>
    <w:rsid w:val="004045EF"/>
    <w:rsid w:val="00404E7E"/>
    <w:rsid w:val="00407966"/>
    <w:rsid w:val="004142E1"/>
    <w:rsid w:val="00416697"/>
    <w:rsid w:val="00417C7A"/>
    <w:rsid w:val="004201B9"/>
    <w:rsid w:val="004214D9"/>
    <w:rsid w:val="004230BF"/>
    <w:rsid w:val="004254DA"/>
    <w:rsid w:val="00427213"/>
    <w:rsid w:val="00431495"/>
    <w:rsid w:val="00431CD5"/>
    <w:rsid w:val="00433477"/>
    <w:rsid w:val="00435D49"/>
    <w:rsid w:val="00437ABC"/>
    <w:rsid w:val="004405D3"/>
    <w:rsid w:val="00441142"/>
    <w:rsid w:val="004431BA"/>
    <w:rsid w:val="004432A9"/>
    <w:rsid w:val="00443D76"/>
    <w:rsid w:val="00447CAE"/>
    <w:rsid w:val="004514BF"/>
    <w:rsid w:val="00452083"/>
    <w:rsid w:val="00452B75"/>
    <w:rsid w:val="00460E48"/>
    <w:rsid w:val="00462944"/>
    <w:rsid w:val="004711CA"/>
    <w:rsid w:val="00472583"/>
    <w:rsid w:val="00476663"/>
    <w:rsid w:val="00477562"/>
    <w:rsid w:val="00477F1A"/>
    <w:rsid w:val="00480644"/>
    <w:rsid w:val="00482A72"/>
    <w:rsid w:val="00484A23"/>
    <w:rsid w:val="00485B6A"/>
    <w:rsid w:val="004864EE"/>
    <w:rsid w:val="004875AA"/>
    <w:rsid w:val="00490DF2"/>
    <w:rsid w:val="004911EF"/>
    <w:rsid w:val="004953ED"/>
    <w:rsid w:val="004A031A"/>
    <w:rsid w:val="004A4A15"/>
    <w:rsid w:val="004A6337"/>
    <w:rsid w:val="004A7441"/>
    <w:rsid w:val="004B14FF"/>
    <w:rsid w:val="004B471B"/>
    <w:rsid w:val="004C0433"/>
    <w:rsid w:val="004C2508"/>
    <w:rsid w:val="004C33A4"/>
    <w:rsid w:val="004C57A1"/>
    <w:rsid w:val="004D0420"/>
    <w:rsid w:val="004D0B70"/>
    <w:rsid w:val="004D4E09"/>
    <w:rsid w:val="004D52C5"/>
    <w:rsid w:val="004D69BB"/>
    <w:rsid w:val="004D7299"/>
    <w:rsid w:val="004E5B70"/>
    <w:rsid w:val="004F56C6"/>
    <w:rsid w:val="004F6F22"/>
    <w:rsid w:val="004F6F55"/>
    <w:rsid w:val="00501046"/>
    <w:rsid w:val="005028E7"/>
    <w:rsid w:val="00511BBD"/>
    <w:rsid w:val="00512724"/>
    <w:rsid w:val="0051598F"/>
    <w:rsid w:val="00515D25"/>
    <w:rsid w:val="00516132"/>
    <w:rsid w:val="005162AC"/>
    <w:rsid w:val="0051665D"/>
    <w:rsid w:val="00516FA5"/>
    <w:rsid w:val="00517457"/>
    <w:rsid w:val="00525074"/>
    <w:rsid w:val="005269BD"/>
    <w:rsid w:val="005269F2"/>
    <w:rsid w:val="0053170D"/>
    <w:rsid w:val="005337F2"/>
    <w:rsid w:val="00535B13"/>
    <w:rsid w:val="005408F3"/>
    <w:rsid w:val="00542BB3"/>
    <w:rsid w:val="005446FF"/>
    <w:rsid w:val="005449B7"/>
    <w:rsid w:val="00545C0A"/>
    <w:rsid w:val="005462A4"/>
    <w:rsid w:val="00547E2B"/>
    <w:rsid w:val="005521F3"/>
    <w:rsid w:val="0055506F"/>
    <w:rsid w:val="00556010"/>
    <w:rsid w:val="005568CC"/>
    <w:rsid w:val="00556C7B"/>
    <w:rsid w:val="00562C32"/>
    <w:rsid w:val="00571FB1"/>
    <w:rsid w:val="0057604C"/>
    <w:rsid w:val="00577AB1"/>
    <w:rsid w:val="00577FE1"/>
    <w:rsid w:val="0058132B"/>
    <w:rsid w:val="00583904"/>
    <w:rsid w:val="005852A0"/>
    <w:rsid w:val="0059043C"/>
    <w:rsid w:val="00590A9B"/>
    <w:rsid w:val="00591F02"/>
    <w:rsid w:val="00592C9E"/>
    <w:rsid w:val="00595331"/>
    <w:rsid w:val="00596C1A"/>
    <w:rsid w:val="005A0741"/>
    <w:rsid w:val="005A1A8A"/>
    <w:rsid w:val="005A353C"/>
    <w:rsid w:val="005A5A1C"/>
    <w:rsid w:val="005A5E43"/>
    <w:rsid w:val="005B0A47"/>
    <w:rsid w:val="005B254F"/>
    <w:rsid w:val="005B44A0"/>
    <w:rsid w:val="005C01CA"/>
    <w:rsid w:val="005C7C01"/>
    <w:rsid w:val="005D0E60"/>
    <w:rsid w:val="005D617F"/>
    <w:rsid w:val="005E13F7"/>
    <w:rsid w:val="005E21DF"/>
    <w:rsid w:val="005E38A4"/>
    <w:rsid w:val="005E3EF2"/>
    <w:rsid w:val="005E4CDF"/>
    <w:rsid w:val="005E625B"/>
    <w:rsid w:val="005E6580"/>
    <w:rsid w:val="005E68E1"/>
    <w:rsid w:val="005F137E"/>
    <w:rsid w:val="005F2489"/>
    <w:rsid w:val="005F4D4C"/>
    <w:rsid w:val="005F5B8E"/>
    <w:rsid w:val="005F6EE1"/>
    <w:rsid w:val="00600B3F"/>
    <w:rsid w:val="006017E8"/>
    <w:rsid w:val="00601833"/>
    <w:rsid w:val="00601F2C"/>
    <w:rsid w:val="006022C1"/>
    <w:rsid w:val="00602339"/>
    <w:rsid w:val="00606C70"/>
    <w:rsid w:val="006079B3"/>
    <w:rsid w:val="00607D39"/>
    <w:rsid w:val="006125FB"/>
    <w:rsid w:val="0062010B"/>
    <w:rsid w:val="00626702"/>
    <w:rsid w:val="00630C57"/>
    <w:rsid w:val="0063342C"/>
    <w:rsid w:val="006361AE"/>
    <w:rsid w:val="00641AB5"/>
    <w:rsid w:val="006420E1"/>
    <w:rsid w:val="00643B5C"/>
    <w:rsid w:val="0064481E"/>
    <w:rsid w:val="0064631B"/>
    <w:rsid w:val="00646779"/>
    <w:rsid w:val="00651D64"/>
    <w:rsid w:val="00653C36"/>
    <w:rsid w:val="0065516B"/>
    <w:rsid w:val="006579B7"/>
    <w:rsid w:val="00660797"/>
    <w:rsid w:val="0066459B"/>
    <w:rsid w:val="00670D28"/>
    <w:rsid w:val="00674E0D"/>
    <w:rsid w:val="00675343"/>
    <w:rsid w:val="00677A59"/>
    <w:rsid w:val="00682FE9"/>
    <w:rsid w:val="0068380B"/>
    <w:rsid w:val="00683A4F"/>
    <w:rsid w:val="006842C1"/>
    <w:rsid w:val="00684D3B"/>
    <w:rsid w:val="00685570"/>
    <w:rsid w:val="00694211"/>
    <w:rsid w:val="00694642"/>
    <w:rsid w:val="00695064"/>
    <w:rsid w:val="006A4C41"/>
    <w:rsid w:val="006B2EE1"/>
    <w:rsid w:val="006B42FE"/>
    <w:rsid w:val="006B6117"/>
    <w:rsid w:val="006C038D"/>
    <w:rsid w:val="006C2BF2"/>
    <w:rsid w:val="006C409A"/>
    <w:rsid w:val="006C4C9C"/>
    <w:rsid w:val="006C7186"/>
    <w:rsid w:val="006D094D"/>
    <w:rsid w:val="006D3078"/>
    <w:rsid w:val="006D3CFE"/>
    <w:rsid w:val="006D7289"/>
    <w:rsid w:val="006D78F1"/>
    <w:rsid w:val="006E2D81"/>
    <w:rsid w:val="006E4B0F"/>
    <w:rsid w:val="006F1784"/>
    <w:rsid w:val="006F323E"/>
    <w:rsid w:val="006F44EA"/>
    <w:rsid w:val="006F4ED6"/>
    <w:rsid w:val="006F534A"/>
    <w:rsid w:val="00700761"/>
    <w:rsid w:val="00703F59"/>
    <w:rsid w:val="00704EA4"/>
    <w:rsid w:val="00711272"/>
    <w:rsid w:val="007117A0"/>
    <w:rsid w:val="00711864"/>
    <w:rsid w:val="007120CB"/>
    <w:rsid w:val="00720A3C"/>
    <w:rsid w:val="00723D5B"/>
    <w:rsid w:val="00731748"/>
    <w:rsid w:val="00734EE0"/>
    <w:rsid w:val="00736562"/>
    <w:rsid w:val="00736887"/>
    <w:rsid w:val="007415A0"/>
    <w:rsid w:val="00744144"/>
    <w:rsid w:val="00745A98"/>
    <w:rsid w:val="00746410"/>
    <w:rsid w:val="00750261"/>
    <w:rsid w:val="00750DE9"/>
    <w:rsid w:val="007515E7"/>
    <w:rsid w:val="007538F3"/>
    <w:rsid w:val="00754F4A"/>
    <w:rsid w:val="00763C4D"/>
    <w:rsid w:val="0076552E"/>
    <w:rsid w:val="00766928"/>
    <w:rsid w:val="00772444"/>
    <w:rsid w:val="007761E1"/>
    <w:rsid w:val="00782577"/>
    <w:rsid w:val="00784DF2"/>
    <w:rsid w:val="00785CA6"/>
    <w:rsid w:val="00787A66"/>
    <w:rsid w:val="00787B17"/>
    <w:rsid w:val="007923C9"/>
    <w:rsid w:val="00792BAE"/>
    <w:rsid w:val="007A105B"/>
    <w:rsid w:val="007B4DB8"/>
    <w:rsid w:val="007B5355"/>
    <w:rsid w:val="007C0C0F"/>
    <w:rsid w:val="007C2B73"/>
    <w:rsid w:val="007C3C63"/>
    <w:rsid w:val="007D087A"/>
    <w:rsid w:val="007D2783"/>
    <w:rsid w:val="007D475D"/>
    <w:rsid w:val="007D71EB"/>
    <w:rsid w:val="007D77FD"/>
    <w:rsid w:val="007E064D"/>
    <w:rsid w:val="007E395A"/>
    <w:rsid w:val="007E4B09"/>
    <w:rsid w:val="007E5600"/>
    <w:rsid w:val="007E7FF7"/>
    <w:rsid w:val="007F02ED"/>
    <w:rsid w:val="007F0D16"/>
    <w:rsid w:val="007F4F13"/>
    <w:rsid w:val="007F7D67"/>
    <w:rsid w:val="00800EA6"/>
    <w:rsid w:val="00803028"/>
    <w:rsid w:val="008033A0"/>
    <w:rsid w:val="008065EB"/>
    <w:rsid w:val="00806B28"/>
    <w:rsid w:val="008124ED"/>
    <w:rsid w:val="0081473F"/>
    <w:rsid w:val="00816F72"/>
    <w:rsid w:val="00820AF3"/>
    <w:rsid w:val="00821DC5"/>
    <w:rsid w:val="0082301A"/>
    <w:rsid w:val="00823B36"/>
    <w:rsid w:val="00825A92"/>
    <w:rsid w:val="008308A2"/>
    <w:rsid w:val="008311B2"/>
    <w:rsid w:val="00831BD9"/>
    <w:rsid w:val="00834C34"/>
    <w:rsid w:val="00835B09"/>
    <w:rsid w:val="008360BA"/>
    <w:rsid w:val="00840369"/>
    <w:rsid w:val="008415B7"/>
    <w:rsid w:val="008465D6"/>
    <w:rsid w:val="00847860"/>
    <w:rsid w:val="00847B01"/>
    <w:rsid w:val="008509C7"/>
    <w:rsid w:val="00850DA1"/>
    <w:rsid w:val="008546CA"/>
    <w:rsid w:val="008563D9"/>
    <w:rsid w:val="00857664"/>
    <w:rsid w:val="0086099F"/>
    <w:rsid w:val="00861391"/>
    <w:rsid w:val="008620F0"/>
    <w:rsid w:val="0086210D"/>
    <w:rsid w:val="00862AC0"/>
    <w:rsid w:val="00863124"/>
    <w:rsid w:val="008642FF"/>
    <w:rsid w:val="008745E8"/>
    <w:rsid w:val="008757B1"/>
    <w:rsid w:val="008765F0"/>
    <w:rsid w:val="008811A5"/>
    <w:rsid w:val="0088180E"/>
    <w:rsid w:val="00887B15"/>
    <w:rsid w:val="00893430"/>
    <w:rsid w:val="0089397D"/>
    <w:rsid w:val="0089452A"/>
    <w:rsid w:val="00897D05"/>
    <w:rsid w:val="008A51D8"/>
    <w:rsid w:val="008A68D9"/>
    <w:rsid w:val="008B0750"/>
    <w:rsid w:val="008B7604"/>
    <w:rsid w:val="008B785D"/>
    <w:rsid w:val="008B7915"/>
    <w:rsid w:val="008C0858"/>
    <w:rsid w:val="008C0A8B"/>
    <w:rsid w:val="008C1571"/>
    <w:rsid w:val="008C2504"/>
    <w:rsid w:val="008C29C5"/>
    <w:rsid w:val="008C352C"/>
    <w:rsid w:val="008C3BEE"/>
    <w:rsid w:val="008C43C3"/>
    <w:rsid w:val="008C72D6"/>
    <w:rsid w:val="008D2227"/>
    <w:rsid w:val="008D686D"/>
    <w:rsid w:val="008E1A2A"/>
    <w:rsid w:val="008E76B9"/>
    <w:rsid w:val="008F08D1"/>
    <w:rsid w:val="008F2D81"/>
    <w:rsid w:val="00903F8A"/>
    <w:rsid w:val="0090493B"/>
    <w:rsid w:val="00905CE0"/>
    <w:rsid w:val="009102F8"/>
    <w:rsid w:val="0091114F"/>
    <w:rsid w:val="00911884"/>
    <w:rsid w:val="00912797"/>
    <w:rsid w:val="00913A1E"/>
    <w:rsid w:val="00914935"/>
    <w:rsid w:val="00916656"/>
    <w:rsid w:val="00920DBB"/>
    <w:rsid w:val="00924AC1"/>
    <w:rsid w:val="00927A8A"/>
    <w:rsid w:val="00927E3D"/>
    <w:rsid w:val="00934444"/>
    <w:rsid w:val="009364F6"/>
    <w:rsid w:val="009415DC"/>
    <w:rsid w:val="00941928"/>
    <w:rsid w:val="009431B6"/>
    <w:rsid w:val="009467A6"/>
    <w:rsid w:val="009539DB"/>
    <w:rsid w:val="00955826"/>
    <w:rsid w:val="00956703"/>
    <w:rsid w:val="00956A56"/>
    <w:rsid w:val="00957D5C"/>
    <w:rsid w:val="009606D0"/>
    <w:rsid w:val="00960CBD"/>
    <w:rsid w:val="009613BA"/>
    <w:rsid w:val="00964175"/>
    <w:rsid w:val="0096709B"/>
    <w:rsid w:val="00967D9D"/>
    <w:rsid w:val="0097152B"/>
    <w:rsid w:val="00972448"/>
    <w:rsid w:val="009725F0"/>
    <w:rsid w:val="0097289A"/>
    <w:rsid w:val="00980AF0"/>
    <w:rsid w:val="00984213"/>
    <w:rsid w:val="00986953"/>
    <w:rsid w:val="00990C63"/>
    <w:rsid w:val="0099194A"/>
    <w:rsid w:val="00992991"/>
    <w:rsid w:val="00992E98"/>
    <w:rsid w:val="009941CC"/>
    <w:rsid w:val="009960DA"/>
    <w:rsid w:val="0099733D"/>
    <w:rsid w:val="009A16BA"/>
    <w:rsid w:val="009A1A03"/>
    <w:rsid w:val="009A2006"/>
    <w:rsid w:val="009A515E"/>
    <w:rsid w:val="009B449E"/>
    <w:rsid w:val="009B4C93"/>
    <w:rsid w:val="009B7E6B"/>
    <w:rsid w:val="009C01AD"/>
    <w:rsid w:val="009C76A7"/>
    <w:rsid w:val="009D21C9"/>
    <w:rsid w:val="009D22DF"/>
    <w:rsid w:val="009D3D42"/>
    <w:rsid w:val="009D4C4F"/>
    <w:rsid w:val="009E1EEF"/>
    <w:rsid w:val="009E41BC"/>
    <w:rsid w:val="009E659F"/>
    <w:rsid w:val="009E7875"/>
    <w:rsid w:val="009E7A5C"/>
    <w:rsid w:val="009F2308"/>
    <w:rsid w:val="009F56F2"/>
    <w:rsid w:val="009F5789"/>
    <w:rsid w:val="009F5B38"/>
    <w:rsid w:val="00A04174"/>
    <w:rsid w:val="00A06B5D"/>
    <w:rsid w:val="00A10FC2"/>
    <w:rsid w:val="00A146E8"/>
    <w:rsid w:val="00A14F4A"/>
    <w:rsid w:val="00A14FE2"/>
    <w:rsid w:val="00A15E0E"/>
    <w:rsid w:val="00A16773"/>
    <w:rsid w:val="00A16BC0"/>
    <w:rsid w:val="00A22C5E"/>
    <w:rsid w:val="00A234EA"/>
    <w:rsid w:val="00A24D69"/>
    <w:rsid w:val="00A2525B"/>
    <w:rsid w:val="00A30EA8"/>
    <w:rsid w:val="00A3238C"/>
    <w:rsid w:val="00A34922"/>
    <w:rsid w:val="00A357BE"/>
    <w:rsid w:val="00A41153"/>
    <w:rsid w:val="00A430BD"/>
    <w:rsid w:val="00A462C3"/>
    <w:rsid w:val="00A50750"/>
    <w:rsid w:val="00A53972"/>
    <w:rsid w:val="00A54157"/>
    <w:rsid w:val="00A66F6C"/>
    <w:rsid w:val="00A67B17"/>
    <w:rsid w:val="00A67E02"/>
    <w:rsid w:val="00A7135B"/>
    <w:rsid w:val="00A71724"/>
    <w:rsid w:val="00A73ADF"/>
    <w:rsid w:val="00A805B9"/>
    <w:rsid w:val="00A811A5"/>
    <w:rsid w:val="00A81B70"/>
    <w:rsid w:val="00A942FA"/>
    <w:rsid w:val="00A9798E"/>
    <w:rsid w:val="00AA1E41"/>
    <w:rsid w:val="00AA43A8"/>
    <w:rsid w:val="00AA7153"/>
    <w:rsid w:val="00AB4D04"/>
    <w:rsid w:val="00AC0E1E"/>
    <w:rsid w:val="00AC15F9"/>
    <w:rsid w:val="00AC340A"/>
    <w:rsid w:val="00AD0C23"/>
    <w:rsid w:val="00AD197F"/>
    <w:rsid w:val="00AD3DBD"/>
    <w:rsid w:val="00AE256A"/>
    <w:rsid w:val="00AE3694"/>
    <w:rsid w:val="00AE4222"/>
    <w:rsid w:val="00AE4C16"/>
    <w:rsid w:val="00AE5D38"/>
    <w:rsid w:val="00AE7D46"/>
    <w:rsid w:val="00AF004C"/>
    <w:rsid w:val="00AF1EBA"/>
    <w:rsid w:val="00AF4342"/>
    <w:rsid w:val="00AF4505"/>
    <w:rsid w:val="00AF4E99"/>
    <w:rsid w:val="00AF5F4F"/>
    <w:rsid w:val="00AF73FF"/>
    <w:rsid w:val="00B00755"/>
    <w:rsid w:val="00B014D5"/>
    <w:rsid w:val="00B033CF"/>
    <w:rsid w:val="00B06670"/>
    <w:rsid w:val="00B074C5"/>
    <w:rsid w:val="00B07CC8"/>
    <w:rsid w:val="00B1041A"/>
    <w:rsid w:val="00B104CF"/>
    <w:rsid w:val="00B128F9"/>
    <w:rsid w:val="00B130CB"/>
    <w:rsid w:val="00B14520"/>
    <w:rsid w:val="00B1536A"/>
    <w:rsid w:val="00B15552"/>
    <w:rsid w:val="00B2045D"/>
    <w:rsid w:val="00B253E7"/>
    <w:rsid w:val="00B26D83"/>
    <w:rsid w:val="00B34EAB"/>
    <w:rsid w:val="00B356AD"/>
    <w:rsid w:val="00B3594B"/>
    <w:rsid w:val="00B37908"/>
    <w:rsid w:val="00B4253B"/>
    <w:rsid w:val="00B42792"/>
    <w:rsid w:val="00B43BF8"/>
    <w:rsid w:val="00B469E2"/>
    <w:rsid w:val="00B47052"/>
    <w:rsid w:val="00B5555D"/>
    <w:rsid w:val="00B56B06"/>
    <w:rsid w:val="00B62F0E"/>
    <w:rsid w:val="00B633EF"/>
    <w:rsid w:val="00B63FBE"/>
    <w:rsid w:val="00B642E7"/>
    <w:rsid w:val="00B65979"/>
    <w:rsid w:val="00B65D78"/>
    <w:rsid w:val="00B677A3"/>
    <w:rsid w:val="00B7199D"/>
    <w:rsid w:val="00B77DA9"/>
    <w:rsid w:val="00B77DC6"/>
    <w:rsid w:val="00B8242E"/>
    <w:rsid w:val="00B82B3F"/>
    <w:rsid w:val="00B90454"/>
    <w:rsid w:val="00B91C0A"/>
    <w:rsid w:val="00B91D22"/>
    <w:rsid w:val="00B91D96"/>
    <w:rsid w:val="00B92D70"/>
    <w:rsid w:val="00B9636C"/>
    <w:rsid w:val="00B9644B"/>
    <w:rsid w:val="00B97C7B"/>
    <w:rsid w:val="00BA020F"/>
    <w:rsid w:val="00BA0CA5"/>
    <w:rsid w:val="00BA0FA8"/>
    <w:rsid w:val="00BA6E2A"/>
    <w:rsid w:val="00BA7D09"/>
    <w:rsid w:val="00BB294F"/>
    <w:rsid w:val="00BB7F44"/>
    <w:rsid w:val="00BC1735"/>
    <w:rsid w:val="00BC45AF"/>
    <w:rsid w:val="00BD27EA"/>
    <w:rsid w:val="00BD3FEE"/>
    <w:rsid w:val="00BD4CB6"/>
    <w:rsid w:val="00BD567D"/>
    <w:rsid w:val="00BE0497"/>
    <w:rsid w:val="00BE07F7"/>
    <w:rsid w:val="00BE0A16"/>
    <w:rsid w:val="00BE2D7C"/>
    <w:rsid w:val="00BE35BD"/>
    <w:rsid w:val="00BF269D"/>
    <w:rsid w:val="00BF5690"/>
    <w:rsid w:val="00BF7E11"/>
    <w:rsid w:val="00C01134"/>
    <w:rsid w:val="00C0242E"/>
    <w:rsid w:val="00C04C32"/>
    <w:rsid w:val="00C06033"/>
    <w:rsid w:val="00C07456"/>
    <w:rsid w:val="00C13064"/>
    <w:rsid w:val="00C150A6"/>
    <w:rsid w:val="00C168FA"/>
    <w:rsid w:val="00C16993"/>
    <w:rsid w:val="00C21130"/>
    <w:rsid w:val="00C215FB"/>
    <w:rsid w:val="00C21A05"/>
    <w:rsid w:val="00C2218D"/>
    <w:rsid w:val="00C22C98"/>
    <w:rsid w:val="00C32224"/>
    <w:rsid w:val="00C32709"/>
    <w:rsid w:val="00C33920"/>
    <w:rsid w:val="00C33A27"/>
    <w:rsid w:val="00C34348"/>
    <w:rsid w:val="00C3517E"/>
    <w:rsid w:val="00C404AF"/>
    <w:rsid w:val="00C41390"/>
    <w:rsid w:val="00C43F50"/>
    <w:rsid w:val="00C4564A"/>
    <w:rsid w:val="00C477A9"/>
    <w:rsid w:val="00C503C2"/>
    <w:rsid w:val="00C527BE"/>
    <w:rsid w:val="00C52876"/>
    <w:rsid w:val="00C55CDA"/>
    <w:rsid w:val="00C61F79"/>
    <w:rsid w:val="00C649B3"/>
    <w:rsid w:val="00C7117A"/>
    <w:rsid w:val="00C71567"/>
    <w:rsid w:val="00C719BE"/>
    <w:rsid w:val="00C7261F"/>
    <w:rsid w:val="00C843CB"/>
    <w:rsid w:val="00C92F0F"/>
    <w:rsid w:val="00C948B4"/>
    <w:rsid w:val="00C95924"/>
    <w:rsid w:val="00CA0516"/>
    <w:rsid w:val="00CA2109"/>
    <w:rsid w:val="00CA33AF"/>
    <w:rsid w:val="00CA39A8"/>
    <w:rsid w:val="00CA483B"/>
    <w:rsid w:val="00CA4E7A"/>
    <w:rsid w:val="00CA625E"/>
    <w:rsid w:val="00CA6C54"/>
    <w:rsid w:val="00CA7459"/>
    <w:rsid w:val="00CB33B2"/>
    <w:rsid w:val="00CB3F4D"/>
    <w:rsid w:val="00CB445C"/>
    <w:rsid w:val="00CB5197"/>
    <w:rsid w:val="00CB52F7"/>
    <w:rsid w:val="00CB67B3"/>
    <w:rsid w:val="00CB7B41"/>
    <w:rsid w:val="00CC0F17"/>
    <w:rsid w:val="00CC2C27"/>
    <w:rsid w:val="00CC2D56"/>
    <w:rsid w:val="00CC2DFC"/>
    <w:rsid w:val="00CC3F3D"/>
    <w:rsid w:val="00CD165C"/>
    <w:rsid w:val="00CE6CB5"/>
    <w:rsid w:val="00CF2DCC"/>
    <w:rsid w:val="00D02759"/>
    <w:rsid w:val="00D04931"/>
    <w:rsid w:val="00D04A4C"/>
    <w:rsid w:val="00D0719E"/>
    <w:rsid w:val="00D10489"/>
    <w:rsid w:val="00D1061B"/>
    <w:rsid w:val="00D10664"/>
    <w:rsid w:val="00D10A49"/>
    <w:rsid w:val="00D15197"/>
    <w:rsid w:val="00D2314E"/>
    <w:rsid w:val="00D24D48"/>
    <w:rsid w:val="00D264BA"/>
    <w:rsid w:val="00D31498"/>
    <w:rsid w:val="00D32131"/>
    <w:rsid w:val="00D32656"/>
    <w:rsid w:val="00D32EAD"/>
    <w:rsid w:val="00D34F7C"/>
    <w:rsid w:val="00D37154"/>
    <w:rsid w:val="00D40AC2"/>
    <w:rsid w:val="00D41D3D"/>
    <w:rsid w:val="00D42F3E"/>
    <w:rsid w:val="00D4324F"/>
    <w:rsid w:val="00D52019"/>
    <w:rsid w:val="00D5460F"/>
    <w:rsid w:val="00D56577"/>
    <w:rsid w:val="00D57532"/>
    <w:rsid w:val="00D610A5"/>
    <w:rsid w:val="00D612A7"/>
    <w:rsid w:val="00D65E47"/>
    <w:rsid w:val="00D6633C"/>
    <w:rsid w:val="00D730A6"/>
    <w:rsid w:val="00D73C64"/>
    <w:rsid w:val="00D748E0"/>
    <w:rsid w:val="00D77089"/>
    <w:rsid w:val="00D87466"/>
    <w:rsid w:val="00D9048E"/>
    <w:rsid w:val="00D93841"/>
    <w:rsid w:val="00D9468B"/>
    <w:rsid w:val="00DA6204"/>
    <w:rsid w:val="00DB0BC0"/>
    <w:rsid w:val="00DB1A64"/>
    <w:rsid w:val="00DB305E"/>
    <w:rsid w:val="00DB4D93"/>
    <w:rsid w:val="00DC3882"/>
    <w:rsid w:val="00DC42B7"/>
    <w:rsid w:val="00DC541E"/>
    <w:rsid w:val="00DD1F1F"/>
    <w:rsid w:val="00DD574B"/>
    <w:rsid w:val="00DD6089"/>
    <w:rsid w:val="00DD7863"/>
    <w:rsid w:val="00DE025F"/>
    <w:rsid w:val="00DE30E2"/>
    <w:rsid w:val="00DE53C4"/>
    <w:rsid w:val="00DE5CD4"/>
    <w:rsid w:val="00DE6E0B"/>
    <w:rsid w:val="00DF0DF6"/>
    <w:rsid w:val="00DF239F"/>
    <w:rsid w:val="00DF2DE1"/>
    <w:rsid w:val="00DF312A"/>
    <w:rsid w:val="00E0409A"/>
    <w:rsid w:val="00E04205"/>
    <w:rsid w:val="00E04639"/>
    <w:rsid w:val="00E0743E"/>
    <w:rsid w:val="00E10539"/>
    <w:rsid w:val="00E11B25"/>
    <w:rsid w:val="00E12D41"/>
    <w:rsid w:val="00E16F07"/>
    <w:rsid w:val="00E17096"/>
    <w:rsid w:val="00E213EB"/>
    <w:rsid w:val="00E21908"/>
    <w:rsid w:val="00E22ADA"/>
    <w:rsid w:val="00E23AA7"/>
    <w:rsid w:val="00E245F4"/>
    <w:rsid w:val="00E24FE0"/>
    <w:rsid w:val="00E27D78"/>
    <w:rsid w:val="00E3546C"/>
    <w:rsid w:val="00E35ED4"/>
    <w:rsid w:val="00E445AE"/>
    <w:rsid w:val="00E46A2A"/>
    <w:rsid w:val="00E47DF4"/>
    <w:rsid w:val="00E53092"/>
    <w:rsid w:val="00E53B7E"/>
    <w:rsid w:val="00E546A0"/>
    <w:rsid w:val="00E57DAF"/>
    <w:rsid w:val="00E61041"/>
    <w:rsid w:val="00E65002"/>
    <w:rsid w:val="00E66554"/>
    <w:rsid w:val="00E70BD1"/>
    <w:rsid w:val="00E779B6"/>
    <w:rsid w:val="00E77D3A"/>
    <w:rsid w:val="00E80B2E"/>
    <w:rsid w:val="00E935BA"/>
    <w:rsid w:val="00E9545B"/>
    <w:rsid w:val="00E96888"/>
    <w:rsid w:val="00EA08B4"/>
    <w:rsid w:val="00EA0B0C"/>
    <w:rsid w:val="00EA1DD9"/>
    <w:rsid w:val="00EA5404"/>
    <w:rsid w:val="00EA7262"/>
    <w:rsid w:val="00EB0FF8"/>
    <w:rsid w:val="00EB2585"/>
    <w:rsid w:val="00EB29C7"/>
    <w:rsid w:val="00EB40B1"/>
    <w:rsid w:val="00EC4498"/>
    <w:rsid w:val="00EC57AF"/>
    <w:rsid w:val="00ED0CEE"/>
    <w:rsid w:val="00ED2398"/>
    <w:rsid w:val="00EE0E00"/>
    <w:rsid w:val="00EE47CC"/>
    <w:rsid w:val="00EF1DF4"/>
    <w:rsid w:val="00EF2A48"/>
    <w:rsid w:val="00EF3014"/>
    <w:rsid w:val="00EF58F8"/>
    <w:rsid w:val="00F01F5A"/>
    <w:rsid w:val="00F04F62"/>
    <w:rsid w:val="00F20A5A"/>
    <w:rsid w:val="00F211A0"/>
    <w:rsid w:val="00F21792"/>
    <w:rsid w:val="00F21CC4"/>
    <w:rsid w:val="00F309E3"/>
    <w:rsid w:val="00F31ABA"/>
    <w:rsid w:val="00F4158B"/>
    <w:rsid w:val="00F41599"/>
    <w:rsid w:val="00F41EA6"/>
    <w:rsid w:val="00F427F0"/>
    <w:rsid w:val="00F51F17"/>
    <w:rsid w:val="00F60B21"/>
    <w:rsid w:val="00F60FA0"/>
    <w:rsid w:val="00F628D4"/>
    <w:rsid w:val="00F6377F"/>
    <w:rsid w:val="00F65F95"/>
    <w:rsid w:val="00F662CD"/>
    <w:rsid w:val="00F67F0B"/>
    <w:rsid w:val="00F7321C"/>
    <w:rsid w:val="00F73A2E"/>
    <w:rsid w:val="00F73BAA"/>
    <w:rsid w:val="00F74439"/>
    <w:rsid w:val="00F757BA"/>
    <w:rsid w:val="00F75FC0"/>
    <w:rsid w:val="00F80978"/>
    <w:rsid w:val="00F81B4E"/>
    <w:rsid w:val="00F86AAB"/>
    <w:rsid w:val="00F930B3"/>
    <w:rsid w:val="00F95825"/>
    <w:rsid w:val="00F96943"/>
    <w:rsid w:val="00F97B24"/>
    <w:rsid w:val="00FA0961"/>
    <w:rsid w:val="00FB39B9"/>
    <w:rsid w:val="00FB5BCF"/>
    <w:rsid w:val="00FB6150"/>
    <w:rsid w:val="00FB7029"/>
    <w:rsid w:val="00FC0508"/>
    <w:rsid w:val="00FC11A0"/>
    <w:rsid w:val="00FC25B1"/>
    <w:rsid w:val="00FC5B54"/>
    <w:rsid w:val="00FC658F"/>
    <w:rsid w:val="00FC6E71"/>
    <w:rsid w:val="00FC7117"/>
    <w:rsid w:val="00FD01E9"/>
    <w:rsid w:val="00FD2D18"/>
    <w:rsid w:val="00FD3DC8"/>
    <w:rsid w:val="00FD6CF2"/>
    <w:rsid w:val="00FE09E3"/>
    <w:rsid w:val="00FE185B"/>
    <w:rsid w:val="00FE26E9"/>
    <w:rsid w:val="00FE4146"/>
    <w:rsid w:val="00FE4A6A"/>
    <w:rsid w:val="00FE7F47"/>
    <w:rsid w:val="00FF163D"/>
    <w:rsid w:val="00FF5574"/>
    <w:rsid w:val="00FF78BA"/>
    <w:rsid w:val="00FF7F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514BF"/>
    <w:pPr>
      <w:spacing w:after="200" w:line="276" w:lineRule="auto"/>
    </w:pPr>
    <w:rPr>
      <w:rFonts w:cs="Calibri"/>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00755"/>
    <w:rPr>
      <w:rFonts w:cs="Times New Roman"/>
      <w:color w:val="0000FF"/>
      <w:u w:val="single"/>
    </w:rPr>
  </w:style>
  <w:style w:type="character" w:customStyle="1" w:styleId="apple-style-span">
    <w:name w:val="apple-style-span"/>
    <w:uiPriority w:val="99"/>
    <w:rsid w:val="0088180E"/>
  </w:style>
  <w:style w:type="character" w:customStyle="1" w:styleId="apple-converted-space">
    <w:name w:val="apple-converted-space"/>
    <w:uiPriority w:val="99"/>
    <w:rsid w:val="0088180E"/>
  </w:style>
  <w:style w:type="character" w:styleId="CommentReference">
    <w:name w:val="annotation reference"/>
    <w:basedOn w:val="DefaultParagraphFont"/>
    <w:uiPriority w:val="99"/>
    <w:semiHidden/>
    <w:rsid w:val="005E38A4"/>
    <w:rPr>
      <w:rFonts w:cs="Times New Roman"/>
      <w:sz w:val="16"/>
    </w:rPr>
  </w:style>
  <w:style w:type="paragraph" w:styleId="CommentText">
    <w:name w:val="annotation text"/>
    <w:basedOn w:val="Normal"/>
    <w:link w:val="CommentTextChar"/>
    <w:uiPriority w:val="99"/>
    <w:semiHidden/>
    <w:rsid w:val="005E38A4"/>
    <w:pPr>
      <w:spacing w:line="240" w:lineRule="auto"/>
    </w:pPr>
    <w:rPr>
      <w:rFonts w:cs="Times New Roman"/>
      <w:sz w:val="20"/>
      <w:szCs w:val="20"/>
      <w:lang w:val="en-US" w:eastAsia="zh-TW"/>
    </w:rPr>
  </w:style>
  <w:style w:type="character" w:customStyle="1" w:styleId="CommentTextChar">
    <w:name w:val="Comment Text Char"/>
    <w:basedOn w:val="DefaultParagraphFont"/>
    <w:link w:val="CommentText"/>
    <w:uiPriority w:val="99"/>
    <w:semiHidden/>
    <w:locked/>
    <w:rsid w:val="005E38A4"/>
    <w:rPr>
      <w:rFonts w:cs="Times New Roman"/>
      <w:sz w:val="20"/>
    </w:rPr>
  </w:style>
  <w:style w:type="paragraph" w:styleId="CommentSubject">
    <w:name w:val="annotation subject"/>
    <w:basedOn w:val="CommentText"/>
    <w:next w:val="CommentText"/>
    <w:link w:val="CommentSubjectChar"/>
    <w:uiPriority w:val="99"/>
    <w:semiHidden/>
    <w:rsid w:val="005E38A4"/>
    <w:rPr>
      <w:b/>
      <w:bCs/>
    </w:rPr>
  </w:style>
  <w:style w:type="character" w:customStyle="1" w:styleId="CommentSubjectChar">
    <w:name w:val="Comment Subject Char"/>
    <w:basedOn w:val="CommentTextChar"/>
    <w:link w:val="CommentSubject"/>
    <w:uiPriority w:val="99"/>
    <w:semiHidden/>
    <w:locked/>
    <w:rsid w:val="005E38A4"/>
    <w:rPr>
      <w:rFonts w:cs="Times New Roman"/>
      <w:b/>
      <w:sz w:val="20"/>
    </w:rPr>
  </w:style>
  <w:style w:type="paragraph" w:styleId="BalloonText">
    <w:name w:val="Balloon Text"/>
    <w:basedOn w:val="Normal"/>
    <w:link w:val="BalloonTextChar"/>
    <w:uiPriority w:val="99"/>
    <w:semiHidden/>
    <w:rsid w:val="005E38A4"/>
    <w:pPr>
      <w:spacing w:after="0" w:line="240" w:lineRule="auto"/>
    </w:pPr>
    <w:rPr>
      <w:rFonts w:ascii="Tahoma" w:hAnsi="Tahoma" w:cs="Times New Roman"/>
      <w:sz w:val="16"/>
      <w:szCs w:val="16"/>
      <w:lang w:val="en-US" w:eastAsia="zh-TW"/>
    </w:rPr>
  </w:style>
  <w:style w:type="character" w:customStyle="1" w:styleId="BalloonTextChar">
    <w:name w:val="Balloon Text Char"/>
    <w:basedOn w:val="DefaultParagraphFont"/>
    <w:link w:val="BalloonText"/>
    <w:uiPriority w:val="99"/>
    <w:semiHidden/>
    <w:locked/>
    <w:rsid w:val="005E38A4"/>
    <w:rPr>
      <w:rFonts w:ascii="Tahoma" w:hAnsi="Tahoma" w:cs="Times New Roman"/>
      <w:sz w:val="16"/>
    </w:rPr>
  </w:style>
  <w:style w:type="paragraph" w:styleId="Revision">
    <w:name w:val="Revision"/>
    <w:hidden/>
    <w:uiPriority w:val="99"/>
    <w:semiHidden/>
    <w:rsid w:val="00BF7E11"/>
    <w:rPr>
      <w:rFonts w:cs="Calibri"/>
      <w:lang w:val="en-GB" w:eastAsia="en-GB"/>
    </w:rPr>
  </w:style>
  <w:style w:type="character" w:customStyle="1" w:styleId="hps">
    <w:name w:val="hps"/>
    <w:uiPriority w:val="99"/>
    <w:rsid w:val="00A04174"/>
  </w:style>
  <w:style w:type="paragraph" w:styleId="ListParagraph">
    <w:name w:val="List Paragraph"/>
    <w:basedOn w:val="Normal"/>
    <w:uiPriority w:val="99"/>
    <w:qFormat/>
    <w:rsid w:val="00D56577"/>
    <w:pPr>
      <w:ind w:left="720"/>
      <w:contextualSpacing/>
    </w:pPr>
  </w:style>
  <w:style w:type="paragraph" w:customStyle="1" w:styleId="Default">
    <w:name w:val="Default"/>
    <w:uiPriority w:val="99"/>
    <w:rsid w:val="003C67CF"/>
    <w:pPr>
      <w:autoSpaceDE w:val="0"/>
      <w:autoSpaceDN w:val="0"/>
      <w:adjustRightInd w:val="0"/>
    </w:pPr>
    <w:rPr>
      <w:color w:val="000000"/>
      <w:sz w:val="24"/>
      <w:szCs w:val="24"/>
      <w:lang w:val="en-GB" w:eastAsia="en-GB"/>
    </w:rPr>
  </w:style>
  <w:style w:type="table" w:styleId="TableGrid">
    <w:name w:val="Table Grid"/>
    <w:basedOn w:val="TableNormal"/>
    <w:uiPriority w:val="99"/>
    <w:rsid w:val="005F137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rsid w:val="000C4B63"/>
    <w:pPr>
      <w:tabs>
        <w:tab w:val="center" w:pos="4252"/>
        <w:tab w:val="right" w:pos="8504"/>
      </w:tabs>
      <w:spacing w:after="0" w:line="240" w:lineRule="auto"/>
    </w:pPr>
    <w:rPr>
      <w:rFonts w:cs="Times New Roman"/>
      <w:sz w:val="20"/>
      <w:szCs w:val="20"/>
      <w:lang w:val="en-US" w:eastAsia="zh-TW"/>
    </w:rPr>
  </w:style>
  <w:style w:type="character" w:customStyle="1" w:styleId="HeaderChar">
    <w:name w:val="Header Char"/>
    <w:basedOn w:val="DefaultParagraphFont"/>
    <w:link w:val="Header"/>
    <w:uiPriority w:val="99"/>
    <w:semiHidden/>
    <w:locked/>
    <w:rsid w:val="000C4B63"/>
    <w:rPr>
      <w:rFonts w:cs="Times New Roman"/>
    </w:rPr>
  </w:style>
  <w:style w:type="paragraph" w:styleId="Footer">
    <w:name w:val="footer"/>
    <w:basedOn w:val="Normal"/>
    <w:link w:val="FooterChar"/>
    <w:uiPriority w:val="99"/>
    <w:rsid w:val="000C4B63"/>
    <w:pPr>
      <w:tabs>
        <w:tab w:val="center" w:pos="4252"/>
        <w:tab w:val="right" w:pos="8504"/>
      </w:tabs>
      <w:spacing w:after="0" w:line="240" w:lineRule="auto"/>
    </w:pPr>
    <w:rPr>
      <w:rFonts w:cs="Times New Roman"/>
      <w:sz w:val="20"/>
      <w:szCs w:val="20"/>
      <w:lang w:val="en-US" w:eastAsia="zh-TW"/>
    </w:rPr>
  </w:style>
  <w:style w:type="character" w:customStyle="1" w:styleId="FooterChar">
    <w:name w:val="Footer Char"/>
    <w:basedOn w:val="DefaultParagraphFont"/>
    <w:link w:val="Footer"/>
    <w:uiPriority w:val="99"/>
    <w:locked/>
    <w:rsid w:val="000C4B63"/>
    <w:rPr>
      <w:rFonts w:cs="Times New Roman"/>
    </w:rPr>
  </w:style>
  <w:style w:type="character" w:styleId="LineNumber">
    <w:name w:val="line number"/>
    <w:basedOn w:val="DefaultParagraphFont"/>
    <w:uiPriority w:val="99"/>
    <w:semiHidden/>
    <w:rsid w:val="000C4B63"/>
    <w:rPr>
      <w:rFonts w:cs="Times New Roman"/>
    </w:rPr>
  </w:style>
  <w:style w:type="paragraph" w:styleId="NormalWeb">
    <w:name w:val="Normal (Web)"/>
    <w:basedOn w:val="Normal"/>
    <w:uiPriority w:val="99"/>
    <w:semiHidden/>
    <w:rsid w:val="00683A4F"/>
    <w:pPr>
      <w:spacing w:before="100" w:beforeAutospacing="1" w:after="100" w:afterAutospacing="1" w:line="240" w:lineRule="auto"/>
    </w:pPr>
    <w:rPr>
      <w:rFonts w:cs="Times New Roman"/>
      <w:sz w:val="24"/>
      <w:szCs w:val="24"/>
    </w:rPr>
  </w:style>
  <w:style w:type="paragraph" w:styleId="EndnoteText">
    <w:name w:val="endnote text"/>
    <w:basedOn w:val="Normal"/>
    <w:link w:val="EndnoteTextChar"/>
    <w:uiPriority w:val="99"/>
    <w:semiHidden/>
    <w:rsid w:val="00583904"/>
    <w:pPr>
      <w:spacing w:after="0" w:line="240" w:lineRule="auto"/>
    </w:pPr>
    <w:rPr>
      <w:rFonts w:cs="Times New Roman"/>
      <w:sz w:val="20"/>
      <w:szCs w:val="20"/>
    </w:rPr>
  </w:style>
  <w:style w:type="character" w:customStyle="1" w:styleId="EndnoteTextChar">
    <w:name w:val="Endnote Text Char"/>
    <w:basedOn w:val="DefaultParagraphFont"/>
    <w:link w:val="EndnoteText"/>
    <w:uiPriority w:val="99"/>
    <w:semiHidden/>
    <w:locked/>
    <w:rsid w:val="00583904"/>
    <w:rPr>
      <w:rFonts w:cs="Times New Roman"/>
      <w:sz w:val="20"/>
      <w:lang w:val="en-GB" w:eastAsia="en-GB"/>
    </w:rPr>
  </w:style>
  <w:style w:type="character" w:styleId="EndnoteReference">
    <w:name w:val="endnote reference"/>
    <w:basedOn w:val="DefaultParagraphFont"/>
    <w:uiPriority w:val="99"/>
    <w:semiHidden/>
    <w:rsid w:val="00583904"/>
    <w:rPr>
      <w:rFonts w:cs="Times New Roman"/>
      <w:vertAlign w:val="superscript"/>
    </w:rPr>
  </w:style>
  <w:style w:type="character" w:styleId="FollowedHyperlink">
    <w:name w:val="FollowedHyperlink"/>
    <w:basedOn w:val="DefaultParagraphFont"/>
    <w:uiPriority w:val="99"/>
    <w:semiHidden/>
    <w:unhideWhenUsed/>
    <w:locked/>
    <w:rsid w:val="001F152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514BF"/>
    <w:pPr>
      <w:spacing w:after="200" w:line="276" w:lineRule="auto"/>
    </w:pPr>
    <w:rPr>
      <w:rFonts w:cs="Calibri"/>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00755"/>
    <w:rPr>
      <w:rFonts w:cs="Times New Roman"/>
      <w:color w:val="0000FF"/>
      <w:u w:val="single"/>
    </w:rPr>
  </w:style>
  <w:style w:type="character" w:customStyle="1" w:styleId="apple-style-span">
    <w:name w:val="apple-style-span"/>
    <w:uiPriority w:val="99"/>
    <w:rsid w:val="0088180E"/>
  </w:style>
  <w:style w:type="character" w:customStyle="1" w:styleId="apple-converted-space">
    <w:name w:val="apple-converted-space"/>
    <w:uiPriority w:val="99"/>
    <w:rsid w:val="0088180E"/>
  </w:style>
  <w:style w:type="character" w:styleId="CommentReference">
    <w:name w:val="annotation reference"/>
    <w:basedOn w:val="DefaultParagraphFont"/>
    <w:uiPriority w:val="99"/>
    <w:semiHidden/>
    <w:rsid w:val="005E38A4"/>
    <w:rPr>
      <w:rFonts w:cs="Times New Roman"/>
      <w:sz w:val="16"/>
    </w:rPr>
  </w:style>
  <w:style w:type="paragraph" w:styleId="CommentText">
    <w:name w:val="annotation text"/>
    <w:basedOn w:val="Normal"/>
    <w:link w:val="CommentTextChar"/>
    <w:uiPriority w:val="99"/>
    <w:semiHidden/>
    <w:rsid w:val="005E38A4"/>
    <w:pPr>
      <w:spacing w:line="240" w:lineRule="auto"/>
    </w:pPr>
    <w:rPr>
      <w:rFonts w:cs="Times New Roman"/>
      <w:sz w:val="20"/>
      <w:szCs w:val="20"/>
      <w:lang w:val="en-US" w:eastAsia="zh-TW"/>
    </w:rPr>
  </w:style>
  <w:style w:type="character" w:customStyle="1" w:styleId="CommentTextChar">
    <w:name w:val="Comment Text Char"/>
    <w:basedOn w:val="DefaultParagraphFont"/>
    <w:link w:val="CommentText"/>
    <w:uiPriority w:val="99"/>
    <w:semiHidden/>
    <w:locked/>
    <w:rsid w:val="005E38A4"/>
    <w:rPr>
      <w:rFonts w:cs="Times New Roman"/>
      <w:sz w:val="20"/>
    </w:rPr>
  </w:style>
  <w:style w:type="paragraph" w:styleId="CommentSubject">
    <w:name w:val="annotation subject"/>
    <w:basedOn w:val="CommentText"/>
    <w:next w:val="CommentText"/>
    <w:link w:val="CommentSubjectChar"/>
    <w:uiPriority w:val="99"/>
    <w:semiHidden/>
    <w:rsid w:val="005E38A4"/>
    <w:rPr>
      <w:b/>
      <w:bCs/>
    </w:rPr>
  </w:style>
  <w:style w:type="character" w:customStyle="1" w:styleId="CommentSubjectChar">
    <w:name w:val="Comment Subject Char"/>
    <w:basedOn w:val="CommentTextChar"/>
    <w:link w:val="CommentSubject"/>
    <w:uiPriority w:val="99"/>
    <w:semiHidden/>
    <w:locked/>
    <w:rsid w:val="005E38A4"/>
    <w:rPr>
      <w:rFonts w:cs="Times New Roman"/>
      <w:b/>
      <w:sz w:val="20"/>
    </w:rPr>
  </w:style>
  <w:style w:type="paragraph" w:styleId="BalloonText">
    <w:name w:val="Balloon Text"/>
    <w:basedOn w:val="Normal"/>
    <w:link w:val="BalloonTextChar"/>
    <w:uiPriority w:val="99"/>
    <w:semiHidden/>
    <w:rsid w:val="005E38A4"/>
    <w:pPr>
      <w:spacing w:after="0" w:line="240" w:lineRule="auto"/>
    </w:pPr>
    <w:rPr>
      <w:rFonts w:ascii="Tahoma" w:hAnsi="Tahoma" w:cs="Times New Roman"/>
      <w:sz w:val="16"/>
      <w:szCs w:val="16"/>
      <w:lang w:val="en-US" w:eastAsia="zh-TW"/>
    </w:rPr>
  </w:style>
  <w:style w:type="character" w:customStyle="1" w:styleId="BalloonTextChar">
    <w:name w:val="Balloon Text Char"/>
    <w:basedOn w:val="DefaultParagraphFont"/>
    <w:link w:val="BalloonText"/>
    <w:uiPriority w:val="99"/>
    <w:semiHidden/>
    <w:locked/>
    <w:rsid w:val="005E38A4"/>
    <w:rPr>
      <w:rFonts w:ascii="Tahoma" w:hAnsi="Tahoma" w:cs="Times New Roman"/>
      <w:sz w:val="16"/>
    </w:rPr>
  </w:style>
  <w:style w:type="paragraph" w:styleId="Revision">
    <w:name w:val="Revision"/>
    <w:hidden/>
    <w:uiPriority w:val="99"/>
    <w:semiHidden/>
    <w:rsid w:val="00BF7E11"/>
    <w:rPr>
      <w:rFonts w:cs="Calibri"/>
      <w:lang w:val="en-GB" w:eastAsia="en-GB"/>
    </w:rPr>
  </w:style>
  <w:style w:type="character" w:customStyle="1" w:styleId="hps">
    <w:name w:val="hps"/>
    <w:uiPriority w:val="99"/>
    <w:rsid w:val="00A04174"/>
  </w:style>
  <w:style w:type="paragraph" w:styleId="ListParagraph">
    <w:name w:val="List Paragraph"/>
    <w:basedOn w:val="Normal"/>
    <w:uiPriority w:val="99"/>
    <w:qFormat/>
    <w:rsid w:val="00D56577"/>
    <w:pPr>
      <w:ind w:left="720"/>
      <w:contextualSpacing/>
    </w:pPr>
  </w:style>
  <w:style w:type="paragraph" w:customStyle="1" w:styleId="Default">
    <w:name w:val="Default"/>
    <w:uiPriority w:val="99"/>
    <w:rsid w:val="003C67CF"/>
    <w:pPr>
      <w:autoSpaceDE w:val="0"/>
      <w:autoSpaceDN w:val="0"/>
      <w:adjustRightInd w:val="0"/>
    </w:pPr>
    <w:rPr>
      <w:color w:val="000000"/>
      <w:sz w:val="24"/>
      <w:szCs w:val="24"/>
      <w:lang w:val="en-GB" w:eastAsia="en-GB"/>
    </w:rPr>
  </w:style>
  <w:style w:type="table" w:styleId="TableGrid">
    <w:name w:val="Table Grid"/>
    <w:basedOn w:val="TableNormal"/>
    <w:uiPriority w:val="99"/>
    <w:rsid w:val="005F137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rsid w:val="000C4B63"/>
    <w:pPr>
      <w:tabs>
        <w:tab w:val="center" w:pos="4252"/>
        <w:tab w:val="right" w:pos="8504"/>
      </w:tabs>
      <w:spacing w:after="0" w:line="240" w:lineRule="auto"/>
    </w:pPr>
    <w:rPr>
      <w:rFonts w:cs="Times New Roman"/>
      <w:sz w:val="20"/>
      <w:szCs w:val="20"/>
      <w:lang w:val="en-US" w:eastAsia="zh-TW"/>
    </w:rPr>
  </w:style>
  <w:style w:type="character" w:customStyle="1" w:styleId="HeaderChar">
    <w:name w:val="Header Char"/>
    <w:basedOn w:val="DefaultParagraphFont"/>
    <w:link w:val="Header"/>
    <w:uiPriority w:val="99"/>
    <w:semiHidden/>
    <w:locked/>
    <w:rsid w:val="000C4B63"/>
    <w:rPr>
      <w:rFonts w:cs="Times New Roman"/>
    </w:rPr>
  </w:style>
  <w:style w:type="paragraph" w:styleId="Footer">
    <w:name w:val="footer"/>
    <w:basedOn w:val="Normal"/>
    <w:link w:val="FooterChar"/>
    <w:uiPriority w:val="99"/>
    <w:rsid w:val="000C4B63"/>
    <w:pPr>
      <w:tabs>
        <w:tab w:val="center" w:pos="4252"/>
        <w:tab w:val="right" w:pos="8504"/>
      </w:tabs>
      <w:spacing w:after="0" w:line="240" w:lineRule="auto"/>
    </w:pPr>
    <w:rPr>
      <w:rFonts w:cs="Times New Roman"/>
      <w:sz w:val="20"/>
      <w:szCs w:val="20"/>
      <w:lang w:val="en-US" w:eastAsia="zh-TW"/>
    </w:rPr>
  </w:style>
  <w:style w:type="character" w:customStyle="1" w:styleId="FooterChar">
    <w:name w:val="Footer Char"/>
    <w:basedOn w:val="DefaultParagraphFont"/>
    <w:link w:val="Footer"/>
    <w:uiPriority w:val="99"/>
    <w:locked/>
    <w:rsid w:val="000C4B63"/>
    <w:rPr>
      <w:rFonts w:cs="Times New Roman"/>
    </w:rPr>
  </w:style>
  <w:style w:type="character" w:styleId="LineNumber">
    <w:name w:val="line number"/>
    <w:basedOn w:val="DefaultParagraphFont"/>
    <w:uiPriority w:val="99"/>
    <w:semiHidden/>
    <w:rsid w:val="000C4B63"/>
    <w:rPr>
      <w:rFonts w:cs="Times New Roman"/>
    </w:rPr>
  </w:style>
  <w:style w:type="paragraph" w:styleId="NormalWeb">
    <w:name w:val="Normal (Web)"/>
    <w:basedOn w:val="Normal"/>
    <w:uiPriority w:val="99"/>
    <w:semiHidden/>
    <w:rsid w:val="00683A4F"/>
    <w:pPr>
      <w:spacing w:before="100" w:beforeAutospacing="1" w:after="100" w:afterAutospacing="1" w:line="240" w:lineRule="auto"/>
    </w:pPr>
    <w:rPr>
      <w:rFonts w:cs="Times New Roman"/>
      <w:sz w:val="24"/>
      <w:szCs w:val="24"/>
    </w:rPr>
  </w:style>
  <w:style w:type="paragraph" w:styleId="EndnoteText">
    <w:name w:val="endnote text"/>
    <w:basedOn w:val="Normal"/>
    <w:link w:val="EndnoteTextChar"/>
    <w:uiPriority w:val="99"/>
    <w:semiHidden/>
    <w:rsid w:val="00583904"/>
    <w:pPr>
      <w:spacing w:after="0" w:line="240" w:lineRule="auto"/>
    </w:pPr>
    <w:rPr>
      <w:rFonts w:cs="Times New Roman"/>
      <w:sz w:val="20"/>
      <w:szCs w:val="20"/>
    </w:rPr>
  </w:style>
  <w:style w:type="character" w:customStyle="1" w:styleId="EndnoteTextChar">
    <w:name w:val="Endnote Text Char"/>
    <w:basedOn w:val="DefaultParagraphFont"/>
    <w:link w:val="EndnoteText"/>
    <w:uiPriority w:val="99"/>
    <w:semiHidden/>
    <w:locked/>
    <w:rsid w:val="00583904"/>
    <w:rPr>
      <w:rFonts w:cs="Times New Roman"/>
      <w:sz w:val="20"/>
      <w:lang w:val="en-GB" w:eastAsia="en-GB"/>
    </w:rPr>
  </w:style>
  <w:style w:type="character" w:styleId="EndnoteReference">
    <w:name w:val="endnote reference"/>
    <w:basedOn w:val="DefaultParagraphFont"/>
    <w:uiPriority w:val="99"/>
    <w:semiHidden/>
    <w:rsid w:val="00583904"/>
    <w:rPr>
      <w:rFonts w:cs="Times New Roman"/>
      <w:vertAlign w:val="superscript"/>
    </w:rPr>
  </w:style>
  <w:style w:type="character" w:styleId="FollowedHyperlink">
    <w:name w:val="FollowedHyperlink"/>
    <w:basedOn w:val="DefaultParagraphFont"/>
    <w:uiPriority w:val="99"/>
    <w:semiHidden/>
    <w:unhideWhenUsed/>
    <w:locked/>
    <w:rsid w:val="001F15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104082">
      <w:bodyDiv w:val="1"/>
      <w:marLeft w:val="0"/>
      <w:marRight w:val="0"/>
      <w:marTop w:val="0"/>
      <w:marBottom w:val="0"/>
      <w:divBdr>
        <w:top w:val="none" w:sz="0" w:space="0" w:color="auto"/>
        <w:left w:val="none" w:sz="0" w:space="0" w:color="auto"/>
        <w:bottom w:val="none" w:sz="0" w:space="0" w:color="auto"/>
        <w:right w:val="none" w:sz="0" w:space="0" w:color="auto"/>
      </w:divBdr>
    </w:div>
    <w:div w:id="759763739">
      <w:bodyDiv w:val="1"/>
      <w:marLeft w:val="0"/>
      <w:marRight w:val="0"/>
      <w:marTop w:val="0"/>
      <w:marBottom w:val="0"/>
      <w:divBdr>
        <w:top w:val="none" w:sz="0" w:space="0" w:color="auto"/>
        <w:left w:val="none" w:sz="0" w:space="0" w:color="auto"/>
        <w:bottom w:val="none" w:sz="0" w:space="0" w:color="auto"/>
        <w:right w:val="none" w:sz="0" w:space="0" w:color="auto"/>
      </w:divBdr>
    </w:div>
    <w:div w:id="871650085">
      <w:marLeft w:val="0"/>
      <w:marRight w:val="0"/>
      <w:marTop w:val="0"/>
      <w:marBottom w:val="0"/>
      <w:divBdr>
        <w:top w:val="none" w:sz="0" w:space="0" w:color="auto"/>
        <w:left w:val="none" w:sz="0" w:space="0" w:color="auto"/>
        <w:bottom w:val="none" w:sz="0" w:space="0" w:color="auto"/>
        <w:right w:val="none" w:sz="0" w:space="0" w:color="auto"/>
      </w:divBdr>
    </w:div>
    <w:div w:id="871650086">
      <w:marLeft w:val="0"/>
      <w:marRight w:val="0"/>
      <w:marTop w:val="0"/>
      <w:marBottom w:val="0"/>
      <w:divBdr>
        <w:top w:val="none" w:sz="0" w:space="0" w:color="auto"/>
        <w:left w:val="none" w:sz="0" w:space="0" w:color="auto"/>
        <w:bottom w:val="none" w:sz="0" w:space="0" w:color="auto"/>
        <w:right w:val="none" w:sz="0" w:space="0" w:color="auto"/>
      </w:divBdr>
    </w:div>
    <w:div w:id="871650087">
      <w:marLeft w:val="0"/>
      <w:marRight w:val="0"/>
      <w:marTop w:val="0"/>
      <w:marBottom w:val="0"/>
      <w:divBdr>
        <w:top w:val="none" w:sz="0" w:space="0" w:color="auto"/>
        <w:left w:val="none" w:sz="0" w:space="0" w:color="auto"/>
        <w:bottom w:val="none" w:sz="0" w:space="0" w:color="auto"/>
        <w:right w:val="none" w:sz="0" w:space="0" w:color="auto"/>
      </w:divBdr>
    </w:div>
    <w:div w:id="871650088">
      <w:marLeft w:val="0"/>
      <w:marRight w:val="0"/>
      <w:marTop w:val="0"/>
      <w:marBottom w:val="0"/>
      <w:divBdr>
        <w:top w:val="none" w:sz="0" w:space="0" w:color="auto"/>
        <w:left w:val="none" w:sz="0" w:space="0" w:color="auto"/>
        <w:bottom w:val="none" w:sz="0" w:space="0" w:color="auto"/>
        <w:right w:val="none" w:sz="0" w:space="0" w:color="auto"/>
      </w:divBdr>
    </w:div>
    <w:div w:id="871650089">
      <w:marLeft w:val="0"/>
      <w:marRight w:val="0"/>
      <w:marTop w:val="0"/>
      <w:marBottom w:val="0"/>
      <w:divBdr>
        <w:top w:val="none" w:sz="0" w:space="0" w:color="auto"/>
        <w:left w:val="none" w:sz="0" w:space="0" w:color="auto"/>
        <w:bottom w:val="none" w:sz="0" w:space="0" w:color="auto"/>
        <w:right w:val="none" w:sz="0" w:space="0" w:color="auto"/>
      </w:divBdr>
    </w:div>
    <w:div w:id="871650090">
      <w:marLeft w:val="0"/>
      <w:marRight w:val="0"/>
      <w:marTop w:val="0"/>
      <w:marBottom w:val="0"/>
      <w:divBdr>
        <w:top w:val="none" w:sz="0" w:space="0" w:color="auto"/>
        <w:left w:val="none" w:sz="0" w:space="0" w:color="auto"/>
        <w:bottom w:val="none" w:sz="0" w:space="0" w:color="auto"/>
        <w:right w:val="none" w:sz="0" w:space="0" w:color="auto"/>
      </w:divBdr>
    </w:div>
    <w:div w:id="871650091">
      <w:marLeft w:val="0"/>
      <w:marRight w:val="0"/>
      <w:marTop w:val="0"/>
      <w:marBottom w:val="0"/>
      <w:divBdr>
        <w:top w:val="none" w:sz="0" w:space="0" w:color="auto"/>
        <w:left w:val="none" w:sz="0" w:space="0" w:color="auto"/>
        <w:bottom w:val="none" w:sz="0" w:space="0" w:color="auto"/>
        <w:right w:val="none" w:sz="0" w:space="0" w:color="auto"/>
      </w:divBdr>
    </w:div>
    <w:div w:id="871650092">
      <w:marLeft w:val="0"/>
      <w:marRight w:val="0"/>
      <w:marTop w:val="0"/>
      <w:marBottom w:val="0"/>
      <w:divBdr>
        <w:top w:val="none" w:sz="0" w:space="0" w:color="auto"/>
        <w:left w:val="none" w:sz="0" w:space="0" w:color="auto"/>
        <w:bottom w:val="none" w:sz="0" w:space="0" w:color="auto"/>
        <w:right w:val="none" w:sz="0" w:space="0" w:color="auto"/>
      </w:divBdr>
    </w:div>
    <w:div w:id="871650093">
      <w:marLeft w:val="0"/>
      <w:marRight w:val="0"/>
      <w:marTop w:val="0"/>
      <w:marBottom w:val="0"/>
      <w:divBdr>
        <w:top w:val="none" w:sz="0" w:space="0" w:color="auto"/>
        <w:left w:val="none" w:sz="0" w:space="0" w:color="auto"/>
        <w:bottom w:val="none" w:sz="0" w:space="0" w:color="auto"/>
        <w:right w:val="none" w:sz="0" w:space="0" w:color="auto"/>
      </w:divBdr>
    </w:div>
    <w:div w:id="871650094">
      <w:marLeft w:val="0"/>
      <w:marRight w:val="0"/>
      <w:marTop w:val="0"/>
      <w:marBottom w:val="0"/>
      <w:divBdr>
        <w:top w:val="none" w:sz="0" w:space="0" w:color="auto"/>
        <w:left w:val="none" w:sz="0" w:space="0" w:color="auto"/>
        <w:bottom w:val="none" w:sz="0" w:space="0" w:color="auto"/>
        <w:right w:val="none" w:sz="0" w:space="0" w:color="auto"/>
      </w:divBdr>
    </w:div>
    <w:div w:id="871650095">
      <w:marLeft w:val="0"/>
      <w:marRight w:val="0"/>
      <w:marTop w:val="0"/>
      <w:marBottom w:val="0"/>
      <w:divBdr>
        <w:top w:val="none" w:sz="0" w:space="0" w:color="auto"/>
        <w:left w:val="none" w:sz="0" w:space="0" w:color="auto"/>
        <w:bottom w:val="none" w:sz="0" w:space="0" w:color="auto"/>
        <w:right w:val="none" w:sz="0" w:space="0" w:color="auto"/>
      </w:divBdr>
    </w:div>
    <w:div w:id="871650096">
      <w:marLeft w:val="0"/>
      <w:marRight w:val="0"/>
      <w:marTop w:val="0"/>
      <w:marBottom w:val="0"/>
      <w:divBdr>
        <w:top w:val="none" w:sz="0" w:space="0" w:color="auto"/>
        <w:left w:val="none" w:sz="0" w:space="0" w:color="auto"/>
        <w:bottom w:val="none" w:sz="0" w:space="0" w:color="auto"/>
        <w:right w:val="none" w:sz="0" w:space="0" w:color="auto"/>
      </w:divBdr>
    </w:div>
    <w:div w:id="1424760276">
      <w:bodyDiv w:val="1"/>
      <w:marLeft w:val="0"/>
      <w:marRight w:val="0"/>
      <w:marTop w:val="0"/>
      <w:marBottom w:val="0"/>
      <w:divBdr>
        <w:top w:val="none" w:sz="0" w:space="0" w:color="auto"/>
        <w:left w:val="none" w:sz="0" w:space="0" w:color="auto"/>
        <w:bottom w:val="none" w:sz="0" w:space="0" w:color="auto"/>
        <w:right w:val="none" w:sz="0" w:space="0" w:color="auto"/>
      </w:divBdr>
    </w:div>
    <w:div w:id="1637101730">
      <w:bodyDiv w:val="1"/>
      <w:marLeft w:val="0"/>
      <w:marRight w:val="0"/>
      <w:marTop w:val="0"/>
      <w:marBottom w:val="0"/>
      <w:divBdr>
        <w:top w:val="none" w:sz="0" w:space="0" w:color="auto"/>
        <w:left w:val="none" w:sz="0" w:space="0" w:color="auto"/>
        <w:bottom w:val="none" w:sz="0" w:space="0" w:color="auto"/>
        <w:right w:val="none" w:sz="0" w:space="0" w:color="auto"/>
      </w:divBdr>
    </w:div>
    <w:div w:id="1702588747">
      <w:bodyDiv w:val="1"/>
      <w:marLeft w:val="0"/>
      <w:marRight w:val="0"/>
      <w:marTop w:val="0"/>
      <w:marBottom w:val="0"/>
      <w:divBdr>
        <w:top w:val="none" w:sz="0" w:space="0" w:color="auto"/>
        <w:left w:val="none" w:sz="0" w:space="0" w:color="auto"/>
        <w:bottom w:val="none" w:sz="0" w:space="0" w:color="auto"/>
        <w:right w:val="none" w:sz="0" w:space="0" w:color="auto"/>
      </w:divBdr>
      <w:divsChild>
        <w:div w:id="1663270158">
          <w:marLeft w:val="0"/>
          <w:marRight w:val="0"/>
          <w:marTop w:val="0"/>
          <w:marBottom w:val="0"/>
          <w:divBdr>
            <w:top w:val="none" w:sz="0" w:space="0" w:color="auto"/>
            <w:left w:val="none" w:sz="0" w:space="0" w:color="auto"/>
            <w:bottom w:val="none" w:sz="0" w:space="0" w:color="auto"/>
            <w:right w:val="none" w:sz="0" w:space="0" w:color="auto"/>
          </w:divBdr>
        </w:div>
        <w:div w:id="584143213">
          <w:marLeft w:val="0"/>
          <w:marRight w:val="0"/>
          <w:marTop w:val="0"/>
          <w:marBottom w:val="0"/>
          <w:divBdr>
            <w:top w:val="none" w:sz="0" w:space="0" w:color="auto"/>
            <w:left w:val="none" w:sz="0" w:space="0" w:color="auto"/>
            <w:bottom w:val="none" w:sz="0" w:space="0" w:color="auto"/>
            <w:right w:val="none" w:sz="0" w:space="0" w:color="auto"/>
          </w:divBdr>
        </w:div>
        <w:div w:id="1841702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ndrew.mckemey@oxitec.com" TargetMode="External"/><Relationship Id="rId18" Type="http://schemas.openxmlformats.org/officeDocument/2006/relationships/hyperlink" Target="mailto:mcapurro@icb.usp.br" TargetMode="External"/><Relationship Id="rId26" Type="http://schemas.openxmlformats.org/officeDocument/2006/relationships/hyperlink" Target="http://www.casadolaboratorio.com.br/subpage118.html" TargetMode="External"/><Relationship Id="rId3" Type="http://schemas.openxmlformats.org/officeDocument/2006/relationships/styles" Target="styles.xml"/><Relationship Id="rId21" Type="http://schemas.openxmlformats.org/officeDocument/2006/relationships/hyperlink" Target="http://www.johnwhock.com/download/manuals/instr_5412_separator.pdf" TargetMode="External"/><Relationship Id="rId7" Type="http://schemas.openxmlformats.org/officeDocument/2006/relationships/footnotes" Target="footnotes.xml"/><Relationship Id="rId12" Type="http://schemas.openxmlformats.org/officeDocument/2006/relationships/hyperlink" Target="mailto:neil.naish@oxitec.com" TargetMode="External"/><Relationship Id="rId17" Type="http://schemas.openxmlformats.org/officeDocument/2006/relationships/hyperlink" Target="mailto:luke.alphey@oxitec.com" TargetMode="External"/><Relationship Id="rId25" Type="http://schemas.openxmlformats.org/officeDocument/2006/relationships/hyperlink" Target="http://bugdorm.megaview.com.tw/bugdorm-1-insect-rearing-cage-30x30x30-cm-pack-of-one-p-29.html" TargetMode="External"/><Relationship Id="rId2" Type="http://schemas.openxmlformats.org/officeDocument/2006/relationships/numbering" Target="numbering.xml"/><Relationship Id="rId16" Type="http://schemas.openxmlformats.org/officeDocument/2006/relationships/hyperlink" Target="mailto:jair@moscamed.org.br" TargetMode="External"/><Relationship Id="rId20" Type="http://schemas.openxmlformats.org/officeDocument/2006/relationships/hyperlink" Target="http://www.sigmaaldrich.com/catalog/ProductDetail.do?D7=0&amp;N5=SEARCH_CONCAT_PNO|BRAND_KEY&amp;N4=T7660|SIGMA&amp;N25=0&amp;QS=ON&amp;F=SPEC"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erric.nimmo@oxitec.com" TargetMode="External"/><Relationship Id="rId24" Type="http://schemas.openxmlformats.org/officeDocument/2006/relationships/hyperlink" Target="http://www.leica-microsystems.com/fileadmin/downloads/Leica%20MZ%20FLIII/Brochures/M1-160-0de.pdf" TargetMode="External"/><Relationship Id="rId5" Type="http://schemas.openxmlformats.org/officeDocument/2006/relationships/settings" Target="settings.xml"/><Relationship Id="rId15" Type="http://schemas.openxmlformats.org/officeDocument/2006/relationships/hyperlink" Target="mailto:mmarelli@usp.br" TargetMode="External"/><Relationship Id="rId23" Type="http://schemas.openxmlformats.org/officeDocument/2006/relationships/hyperlink" Target="http://pleion.actcenter.com.br/produtos.asp?opcao=1" TargetMode="External"/><Relationship Id="rId28" Type="http://schemas.openxmlformats.org/officeDocument/2006/relationships/fontTable" Target="fontTable.xml"/><Relationship Id="rId10" Type="http://schemas.openxmlformats.org/officeDocument/2006/relationships/hyperlink" Target="mailto:andrewilke@usp.br" TargetMode="External"/><Relationship Id="rId19" Type="http://schemas.openxmlformats.org/officeDocument/2006/relationships/hyperlink" Target="http://www.sera.de/uk/pages/products/product/sera-vipan-3.html" TargetMode="External"/><Relationship Id="rId4" Type="http://schemas.microsoft.com/office/2007/relationships/stylesWithEffects" Target="stylesWithEffects.xml"/><Relationship Id="rId9" Type="http://schemas.openxmlformats.org/officeDocument/2006/relationships/hyperlink" Target="mailto:cdanilo@usp.br" TargetMode="External"/><Relationship Id="rId14" Type="http://schemas.openxmlformats.org/officeDocument/2006/relationships/hyperlink" Target="mailto:pam.gray@oxitec.com" TargetMode="External"/><Relationship Id="rId22" Type="http://schemas.openxmlformats.org/officeDocument/2006/relationships/hyperlink" Target="http://www.parafilm.com"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4A31F-89B5-4BC8-9872-68082EBD0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18</Pages>
  <Words>9794</Words>
  <Characters>55832</Characters>
  <Application>Microsoft Office Word</Application>
  <DocSecurity>0</DocSecurity>
  <Lines>465</Lines>
  <Paragraphs>130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Aedes aegypti RIDL® mass production for releases in Brazil</vt:lpstr>
      <vt:lpstr>Aedes aegypti RIDL® mass production for releases in Brazil</vt:lpstr>
    </vt:vector>
  </TitlesOfParts>
  <Company>TOSHIBA</Company>
  <LinksUpToDate>false</LinksUpToDate>
  <CharactersWithSpaces>65496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Aedes aegypti RIDL® mass production for releases in Brazil</dc:title>
  <dc:creator>Margareth Capurro</dc:creator>
  <cp:lastModifiedBy>Derric Nimmo</cp:lastModifiedBy>
  <cp:revision>14</cp:revision>
  <cp:lastPrinted>2012-10-08T08:43:00Z</cp:lastPrinted>
  <dcterms:created xsi:type="dcterms:W3CDTF">2013-08-12T14:17:00Z</dcterms:created>
  <dcterms:modified xsi:type="dcterms:W3CDTF">2013-08-20T13:45:00Z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eusoudanilo@gmail.com@www.mendeley.com</vt:lpwstr>
  </property>
  <property fmtid="{D5CDD505-2E9C-101B-9397-08002B2CF9AE}" pid="4" name="Mendeley Citation Style_1">
    <vt:lpwstr>http://www.zotero.org/styles/ama</vt:lpwstr>
  </property>
  <property fmtid="{D5CDD505-2E9C-101B-9397-08002B2CF9AE}" pid="5" name="Mendeley Recent Style Id 0_1">
    <vt:lpwstr>http://www.zotero.org/styles/apsa</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http://www.zotero.org/styles/asa</vt:lpwstr>
  </property>
  <property fmtid="{D5CDD505-2E9C-101B-9397-08002B2CF9AE}" pid="8" name="Mendeley Recent Style Name 1_1">
    <vt:lpwstr>American Sociological Association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(author-date)</vt:lpwstr>
  </property>
  <property fmtid="{D5CDD505-2E9C-101B-9397-08002B2CF9AE}" pid="11" name="Mendeley Recent Style Id 3_1">
    <vt:lpwstr>http://www.zotero.org/styles/mhra</vt:lpwstr>
  </property>
  <property fmtid="{D5CDD505-2E9C-101B-9397-08002B2CF9AE}" pid="12" name="Mendeley Recent Style Name 3_1">
    <vt:lpwstr>Modern Humanities Research Association (note with bibliography)</vt:lpwstr>
  </property>
  <property fmtid="{D5CDD505-2E9C-101B-9397-08002B2CF9AE}" pid="13" name="Mendeley Recent Style Id 4_1">
    <vt:lpwstr>http://www.zotero.org/styles/mla</vt:lpwstr>
  </property>
  <property fmtid="{D5CDD505-2E9C-101B-9397-08002B2CF9AE}" pid="14" name="Mendeley Recent Style Name 4_1">
    <vt:lpwstr>Modern Language Association</vt:lpwstr>
  </property>
  <property fmtid="{D5CDD505-2E9C-101B-9397-08002B2CF9AE}" pid="15" name="Mendeley Recent Style Id 5_1">
    <vt:lpwstr>http://www.zotero.org/styles/vancouver</vt:lpwstr>
  </property>
  <property fmtid="{D5CDD505-2E9C-101B-9397-08002B2CF9AE}" pid="16" name="Mendeley Recent Style Name 5_1">
    <vt:lpwstr>Vancouver</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http://www.zotero.org/styles/harvard1</vt:lpwstr>
  </property>
  <property fmtid="{D5CDD505-2E9C-101B-9397-08002B2CF9AE}" pid="20" name="Mendeley Recent Style Name 7_1">
    <vt:lpwstr>Harvard Reference format 1 (author-date)</vt:lpwstr>
  </property>
  <property fmtid="{D5CDD505-2E9C-101B-9397-08002B2CF9AE}" pid="21" name="Mendeley Recent Style Id 8_1">
    <vt:lpwstr>http://www.zotero.org/styles/apa</vt:lpwstr>
  </property>
  <property fmtid="{D5CDD505-2E9C-101B-9397-08002B2CF9AE}" pid="22" name="Mendeley Recent Style Name 8_1">
    <vt:lpwstr>American Psychological Association 6th Edition</vt:lpwstr>
  </property>
  <property fmtid="{D5CDD505-2E9C-101B-9397-08002B2CF9AE}" pid="23" name="Mendeley Recent Style Id 9_1">
    <vt:lpwstr>http://www.zotero.org/styles/ama</vt:lpwstr>
  </property>
  <property fmtid="{D5CDD505-2E9C-101B-9397-08002B2CF9AE}" pid="24" name="Mendeley Recent Style Name 9_1">
    <vt:lpwstr>American Medical Association</vt:lpwstr>
  </property>
</Properties>
</file>