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AF" w:rsidRPr="008A7AAF" w:rsidRDefault="008A7AAF" w:rsidP="0073383D">
      <w:pPr>
        <w:pStyle w:val="NoSpacing"/>
        <w:rPr>
          <w:rFonts w:ascii="Arial" w:hAnsi="Arial" w:cs="Arial"/>
          <w:b/>
          <w:sz w:val="24"/>
          <w:szCs w:val="24"/>
        </w:rPr>
      </w:pPr>
      <w:r w:rsidRPr="008A7AAF">
        <w:rPr>
          <w:rFonts w:ascii="Arial" w:hAnsi="Arial" w:cs="Arial"/>
          <w:b/>
          <w:sz w:val="24"/>
          <w:szCs w:val="24"/>
        </w:rPr>
        <w:t>Protocol Preparation:</w:t>
      </w:r>
    </w:p>
    <w:p w:rsidR="008A7AAF" w:rsidRDefault="008A7AAF" w:rsidP="0073383D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Recipes</w:t>
      </w: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B461D" w:rsidRDefault="00B261A5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Chick Ringers </w:t>
      </w:r>
    </w:p>
    <w:p w:rsidR="00B261A5" w:rsidRDefault="005E3DE9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0338">
        <w:rPr>
          <w:rFonts w:ascii="Arial" w:hAnsi="Arial" w:cs="Arial"/>
          <w:sz w:val="24"/>
          <w:szCs w:val="24"/>
        </w:rPr>
        <w:t>7.2 g</w:t>
      </w:r>
      <w:r w:rsidR="00530338">
        <w:rPr>
          <w:rFonts w:ascii="Arial" w:hAnsi="Arial" w:cs="Arial"/>
          <w:sz w:val="24"/>
          <w:szCs w:val="24"/>
        </w:rPr>
        <w:tab/>
      </w:r>
      <w:r w:rsidR="00530338">
        <w:rPr>
          <w:rFonts w:ascii="Arial" w:hAnsi="Arial" w:cs="Arial"/>
          <w:sz w:val="24"/>
          <w:szCs w:val="24"/>
        </w:rPr>
        <w:tab/>
      </w:r>
      <w:proofErr w:type="spellStart"/>
      <w:r w:rsidR="00530338">
        <w:rPr>
          <w:rFonts w:ascii="Arial" w:hAnsi="Arial" w:cs="Arial"/>
          <w:sz w:val="24"/>
          <w:szCs w:val="24"/>
        </w:rPr>
        <w:t>NaCl</w:t>
      </w:r>
      <w:proofErr w:type="spellEnd"/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0.23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CaCl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+ 2H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0</w:t>
      </w:r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0.37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KCl</w:t>
      </w:r>
      <w:proofErr w:type="spellEnd"/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0.115 g</w:t>
      </w:r>
      <w:r>
        <w:rPr>
          <w:rFonts w:ascii="Arial" w:hAnsi="Arial" w:cs="Arial"/>
          <w:sz w:val="24"/>
          <w:szCs w:val="24"/>
        </w:rPr>
        <w:tab/>
        <w:t>Na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ab/>
      </w:r>
    </w:p>
    <w:p w:rsidR="00530338" w:rsidRDefault="002E75A1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900 ml</w:t>
      </w:r>
      <w:r>
        <w:rPr>
          <w:rFonts w:ascii="Arial" w:hAnsi="Arial" w:cs="Arial"/>
          <w:sz w:val="24"/>
          <w:szCs w:val="24"/>
        </w:rPr>
        <w:tab/>
      </w:r>
      <w:r w:rsidR="004072D1">
        <w:rPr>
          <w:rFonts w:ascii="Arial" w:hAnsi="Arial" w:cs="Arial"/>
          <w:sz w:val="24"/>
          <w:szCs w:val="24"/>
        </w:rPr>
        <w:t>Water (</w:t>
      </w:r>
      <w:r>
        <w:rPr>
          <w:rFonts w:ascii="Arial" w:hAnsi="Arial" w:cs="Arial"/>
          <w:sz w:val="24"/>
          <w:szCs w:val="24"/>
        </w:rPr>
        <w:t>Tissue culture grade</w:t>
      </w:r>
      <w:r w:rsidR="004072D1">
        <w:rPr>
          <w:rFonts w:ascii="Arial" w:hAnsi="Arial" w:cs="Arial"/>
          <w:sz w:val="24"/>
          <w:szCs w:val="24"/>
        </w:rPr>
        <w:t>)</w:t>
      </w:r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8C45B8" w:rsidRDefault="00CC5029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10X </w:t>
      </w:r>
      <w:r w:rsidR="008C45B8">
        <w:rPr>
          <w:rFonts w:ascii="Arial" w:hAnsi="Arial" w:cs="Arial"/>
          <w:sz w:val="24"/>
          <w:szCs w:val="24"/>
        </w:rPr>
        <w:t xml:space="preserve">PBS </w:t>
      </w:r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40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NaCl</w:t>
      </w:r>
      <w:proofErr w:type="spellEnd"/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KCl</w:t>
      </w:r>
      <w:proofErr w:type="spellEnd"/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ab/>
        <w:t>7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</w:p>
    <w:p w:rsidR="008C45B8" w:rsidRDefault="008C45B8" w:rsidP="008C45B8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</w:rPr>
        <w:t>1.2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KH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</w:p>
    <w:p w:rsidR="00CC5029" w:rsidRDefault="00CC5029" w:rsidP="008C45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</w:rPr>
        <w:t>450 ml</w:t>
      </w:r>
      <w:r>
        <w:rPr>
          <w:rFonts w:ascii="Arial" w:hAnsi="Arial" w:cs="Arial"/>
          <w:sz w:val="24"/>
          <w:szCs w:val="24"/>
        </w:rPr>
        <w:tab/>
        <w:t>DEPC water</w:t>
      </w:r>
    </w:p>
    <w:p w:rsidR="00E24047" w:rsidRDefault="00E24047" w:rsidP="008C45B8">
      <w:pPr>
        <w:pStyle w:val="NoSpacing"/>
        <w:rPr>
          <w:rFonts w:ascii="Arial" w:hAnsi="Arial" w:cs="Arial"/>
          <w:sz w:val="24"/>
          <w:szCs w:val="24"/>
        </w:rPr>
      </w:pPr>
    </w:p>
    <w:p w:rsidR="00E24047" w:rsidRPr="00CC5029" w:rsidRDefault="00E24047" w:rsidP="008C45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Working concentration (1X) is made by diluting 1 part 10X stock with 9 parts of tissue-culture grade water, such as that obtained with a Millipore UV irradiation system to generate water with 19 MΩ-cm conductivity.</w:t>
      </w:r>
    </w:p>
    <w:p w:rsidR="008C45B8" w:rsidRP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702353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014756">
        <w:rPr>
          <w:rFonts w:ascii="Arial" w:hAnsi="Arial" w:cs="Arial"/>
          <w:sz w:val="24"/>
          <w:szCs w:val="24"/>
        </w:rPr>
        <w:t>xplant</w:t>
      </w:r>
      <w:proofErr w:type="spellEnd"/>
      <w:r>
        <w:rPr>
          <w:rFonts w:ascii="Arial" w:hAnsi="Arial" w:cs="Arial"/>
          <w:sz w:val="24"/>
          <w:szCs w:val="24"/>
        </w:rPr>
        <w:t xml:space="preserve"> holding</w:t>
      </w:r>
      <w:r w:rsidR="002F4A78">
        <w:rPr>
          <w:rFonts w:ascii="Arial" w:hAnsi="Arial" w:cs="Arial"/>
          <w:sz w:val="24"/>
          <w:szCs w:val="24"/>
        </w:rPr>
        <w:t xml:space="preserve"> medium</w:t>
      </w:r>
    </w:p>
    <w:p w:rsidR="002F4A78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4A78">
        <w:rPr>
          <w:rFonts w:ascii="Arial" w:hAnsi="Arial" w:cs="Arial"/>
          <w:sz w:val="24"/>
          <w:szCs w:val="24"/>
        </w:rPr>
        <w:t>DMEM/F12 with L-glutamine</w:t>
      </w:r>
      <w:r w:rsidR="00766B16">
        <w:rPr>
          <w:rFonts w:ascii="Arial" w:hAnsi="Arial" w:cs="Arial"/>
          <w:sz w:val="24"/>
          <w:szCs w:val="24"/>
        </w:rPr>
        <w:t xml:space="preserve">, 10 </w:t>
      </w:r>
      <w:proofErr w:type="spellStart"/>
      <w:r w:rsidR="00766B16">
        <w:rPr>
          <w:rFonts w:ascii="Arial" w:hAnsi="Arial" w:cs="Arial"/>
          <w:sz w:val="24"/>
          <w:szCs w:val="24"/>
        </w:rPr>
        <w:t>mM</w:t>
      </w:r>
      <w:proofErr w:type="spellEnd"/>
      <w:r w:rsidR="00766B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B16">
        <w:rPr>
          <w:rFonts w:ascii="Arial" w:hAnsi="Arial" w:cs="Arial"/>
          <w:sz w:val="24"/>
          <w:szCs w:val="24"/>
        </w:rPr>
        <w:t>Hepes</w:t>
      </w:r>
      <w:proofErr w:type="spellEnd"/>
    </w:p>
    <w:p w:rsidR="002F4A78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 xml:space="preserve">10% </w:t>
      </w:r>
      <w:r w:rsidR="00C017DA">
        <w:rPr>
          <w:rFonts w:ascii="Arial" w:hAnsi="Arial" w:cs="Arial"/>
          <w:sz w:val="24"/>
          <w:szCs w:val="24"/>
        </w:rPr>
        <w:t>Insulin, Transferring, Selenium (</w:t>
      </w:r>
      <w:r w:rsidR="00B009F2" w:rsidRPr="00014756">
        <w:rPr>
          <w:rFonts w:ascii="Arial" w:hAnsi="Arial" w:cs="Arial"/>
          <w:sz w:val="24"/>
          <w:szCs w:val="24"/>
        </w:rPr>
        <w:t>ITS+</w:t>
      </w:r>
      <w:r w:rsidR="00C017DA">
        <w:rPr>
          <w:rFonts w:ascii="Arial" w:hAnsi="Arial" w:cs="Arial"/>
          <w:sz w:val="24"/>
          <w:szCs w:val="24"/>
        </w:rPr>
        <w:t>1)</w:t>
      </w:r>
      <w:r w:rsidR="00B009F2">
        <w:rPr>
          <w:rFonts w:ascii="Arial" w:hAnsi="Arial" w:cs="Arial"/>
          <w:sz w:val="24"/>
          <w:szCs w:val="24"/>
        </w:rPr>
        <w:t xml:space="preserve"> </w:t>
      </w:r>
    </w:p>
    <w:p w:rsidR="00B009F2" w:rsidRPr="00014756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>1% pen-strep</w:t>
      </w: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875267" w:rsidRDefault="00875267" w:rsidP="00B009F2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Explant</w:t>
      </w:r>
      <w:proofErr w:type="spellEnd"/>
      <w:r>
        <w:rPr>
          <w:rFonts w:ascii="Arial" w:hAnsi="Arial" w:cs="Arial"/>
          <w:sz w:val="24"/>
          <w:szCs w:val="24"/>
        </w:rPr>
        <w:t xml:space="preserve"> culture medium</w:t>
      </w:r>
    </w:p>
    <w:p w:rsidR="00277819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7819">
        <w:rPr>
          <w:rFonts w:ascii="Arial" w:hAnsi="Arial" w:cs="Arial"/>
          <w:sz w:val="24"/>
          <w:szCs w:val="24"/>
        </w:rPr>
        <w:t xml:space="preserve">SAG </w:t>
      </w:r>
      <w:proofErr w:type="spellStart"/>
      <w:r w:rsidR="00277819">
        <w:rPr>
          <w:rFonts w:ascii="Arial" w:hAnsi="Arial" w:cs="Arial"/>
          <w:sz w:val="24"/>
          <w:szCs w:val="24"/>
        </w:rPr>
        <w:t>explant</w:t>
      </w:r>
      <w:proofErr w:type="spellEnd"/>
      <w:r w:rsidR="00277819">
        <w:rPr>
          <w:rFonts w:ascii="Arial" w:hAnsi="Arial" w:cs="Arial"/>
          <w:sz w:val="24"/>
          <w:szCs w:val="24"/>
        </w:rPr>
        <w:t xml:space="preserve"> holding medium</w:t>
      </w:r>
    </w:p>
    <w:p w:rsidR="00277819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B009F2" w:rsidRPr="00014756">
        <w:rPr>
          <w:rFonts w:ascii="Arial" w:hAnsi="Arial" w:cs="Arial"/>
          <w:sz w:val="24"/>
          <w:szCs w:val="24"/>
        </w:rPr>
        <w:t>ng</w:t>
      </w:r>
      <w:proofErr w:type="spellEnd"/>
      <w:r w:rsidR="00B009F2" w:rsidRPr="00014756">
        <w:rPr>
          <w:rFonts w:ascii="Arial" w:hAnsi="Arial" w:cs="Arial"/>
          <w:sz w:val="24"/>
          <w:szCs w:val="24"/>
        </w:rPr>
        <w:t xml:space="preserve">/ml </w:t>
      </w:r>
      <w:r w:rsidR="006C2AEB">
        <w:rPr>
          <w:rFonts w:ascii="Arial" w:hAnsi="Arial" w:cs="Arial"/>
          <w:sz w:val="24"/>
          <w:szCs w:val="24"/>
        </w:rPr>
        <w:t>Neurotrophin-3 (</w:t>
      </w:r>
      <w:r w:rsidR="00B009F2" w:rsidRPr="00014756">
        <w:rPr>
          <w:rFonts w:ascii="Arial" w:hAnsi="Arial" w:cs="Arial"/>
          <w:sz w:val="24"/>
          <w:szCs w:val="24"/>
        </w:rPr>
        <w:t>NT3</w:t>
      </w:r>
      <w:r w:rsidR="006C2AEB">
        <w:rPr>
          <w:rFonts w:ascii="Arial" w:hAnsi="Arial" w:cs="Arial"/>
          <w:sz w:val="24"/>
          <w:szCs w:val="24"/>
        </w:rPr>
        <w:t>)</w:t>
      </w:r>
    </w:p>
    <w:p w:rsidR="00B009F2" w:rsidRPr="00014756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B009F2">
        <w:rPr>
          <w:rFonts w:ascii="Arial" w:hAnsi="Arial" w:cs="Arial"/>
          <w:sz w:val="24"/>
          <w:szCs w:val="24"/>
        </w:rPr>
        <w:t>ng</w:t>
      </w:r>
      <w:proofErr w:type="spellEnd"/>
      <w:r w:rsidR="00B009F2">
        <w:rPr>
          <w:rFonts w:ascii="Arial" w:hAnsi="Arial" w:cs="Arial"/>
          <w:sz w:val="24"/>
          <w:szCs w:val="24"/>
        </w:rPr>
        <w:t xml:space="preserve">/ml </w:t>
      </w:r>
      <w:proofErr w:type="spellStart"/>
      <w:r w:rsidR="006C2AEB">
        <w:rPr>
          <w:rFonts w:ascii="Arial" w:hAnsi="Arial" w:cs="Arial"/>
          <w:sz w:val="24"/>
          <w:szCs w:val="24"/>
        </w:rPr>
        <w:t>ciliary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AEB">
        <w:rPr>
          <w:rFonts w:ascii="Arial" w:hAnsi="Arial" w:cs="Arial"/>
          <w:sz w:val="24"/>
          <w:szCs w:val="24"/>
        </w:rPr>
        <w:t>neurotrophic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factor (</w:t>
      </w:r>
      <w:r w:rsidR="00B009F2" w:rsidRPr="00014756">
        <w:rPr>
          <w:rFonts w:ascii="Arial" w:hAnsi="Arial" w:cs="Arial"/>
          <w:sz w:val="24"/>
          <w:szCs w:val="24"/>
        </w:rPr>
        <w:t>CNTF</w:t>
      </w:r>
      <w:r w:rsidR="006C2AEB">
        <w:rPr>
          <w:rFonts w:ascii="Arial" w:hAnsi="Arial" w:cs="Arial"/>
          <w:sz w:val="24"/>
          <w:szCs w:val="24"/>
        </w:rPr>
        <w:t>)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DC35A0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 w:rsidRPr="00014756">
        <w:rPr>
          <w:rFonts w:ascii="Arial" w:hAnsi="Arial" w:cs="Arial"/>
          <w:sz w:val="24"/>
          <w:szCs w:val="24"/>
        </w:rPr>
        <w:t xml:space="preserve">Spinal cord dissection </w:t>
      </w:r>
      <w:r>
        <w:rPr>
          <w:rFonts w:ascii="Arial" w:hAnsi="Arial" w:cs="Arial"/>
          <w:sz w:val="24"/>
          <w:szCs w:val="24"/>
        </w:rPr>
        <w:t xml:space="preserve">and holding </w:t>
      </w:r>
      <w:r w:rsidR="00DC35A0">
        <w:rPr>
          <w:rFonts w:ascii="Arial" w:hAnsi="Arial" w:cs="Arial"/>
          <w:sz w:val="24"/>
          <w:szCs w:val="24"/>
        </w:rPr>
        <w:t>medium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35A0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L-15 </w:t>
      </w:r>
    </w:p>
    <w:p w:rsidR="00DC35A0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10% </w:t>
      </w:r>
      <w:r w:rsidR="00B009F2" w:rsidRPr="00014756">
        <w:rPr>
          <w:rFonts w:ascii="Arial" w:hAnsi="Arial" w:cs="Arial"/>
          <w:sz w:val="24"/>
          <w:szCs w:val="24"/>
        </w:rPr>
        <w:t xml:space="preserve">fetal calf serum </w:t>
      </w:r>
    </w:p>
    <w:p w:rsidR="00B009F2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>1% pen-strep</w:t>
      </w:r>
    </w:p>
    <w:p w:rsidR="006C2AEB" w:rsidRDefault="006C2AEB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F6D78" w:rsidRPr="008C62D1" w:rsidRDefault="008C62D1" w:rsidP="00BF6D78">
      <w:pPr>
        <w:pStyle w:val="NoSpacing"/>
        <w:rPr>
          <w:rFonts w:ascii="Arial" w:hAnsi="Arial" w:cs="Arial"/>
          <w:b/>
          <w:sz w:val="24"/>
          <w:szCs w:val="24"/>
        </w:rPr>
      </w:pPr>
      <w:r w:rsidRPr="008C62D1">
        <w:rPr>
          <w:rFonts w:ascii="Arial" w:hAnsi="Arial" w:cs="Arial"/>
          <w:b/>
          <w:sz w:val="24"/>
          <w:szCs w:val="24"/>
        </w:rPr>
        <w:t>Protocol text:</w:t>
      </w:r>
    </w:p>
    <w:p w:rsidR="008C62D1" w:rsidRDefault="008C62D1" w:rsidP="00BF6D78">
      <w:pPr>
        <w:pStyle w:val="NoSpacing"/>
        <w:rPr>
          <w:rFonts w:ascii="Arial" w:hAnsi="Arial" w:cs="Arial"/>
          <w:sz w:val="24"/>
          <w:szCs w:val="24"/>
        </w:rPr>
      </w:pPr>
    </w:p>
    <w:p w:rsidR="00BF6D78" w:rsidRPr="00014756" w:rsidRDefault="00BF6D78" w:rsidP="00BF6D78">
      <w:pPr>
        <w:pStyle w:val="NoSpacing"/>
        <w:rPr>
          <w:rFonts w:ascii="Arial" w:hAnsi="Arial" w:cs="Arial"/>
          <w:sz w:val="24"/>
          <w:szCs w:val="24"/>
        </w:rPr>
      </w:pPr>
      <w:r w:rsidRPr="00014756">
        <w:rPr>
          <w:rFonts w:ascii="Arial" w:hAnsi="Arial" w:cs="Arial"/>
          <w:sz w:val="24"/>
          <w:szCs w:val="24"/>
        </w:rPr>
        <w:t xml:space="preserve">Incubate eggs at 37-38°C and sterilize dissecting tools in 70% ethanol. </w:t>
      </w:r>
    </w:p>
    <w:p w:rsidR="00BF6D78" w:rsidRDefault="00BF6D7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014756">
        <w:rPr>
          <w:rFonts w:ascii="Arial" w:hAnsi="Arial" w:cs="Arial"/>
          <w:b/>
          <w:sz w:val="24"/>
          <w:szCs w:val="24"/>
        </w:rPr>
        <w:t>) Bead preparation</w:t>
      </w:r>
    </w:p>
    <w:p w:rsidR="004550E7" w:rsidRPr="00014756" w:rsidRDefault="004550E7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14756">
        <w:rPr>
          <w:rFonts w:ascii="Arial" w:hAnsi="Arial" w:cs="Arial"/>
          <w:sz w:val="24"/>
          <w:szCs w:val="24"/>
        </w:rPr>
        <w:t xml:space="preserve">1) Place beads in a </w:t>
      </w:r>
      <w:proofErr w:type="spellStart"/>
      <w:r w:rsidRPr="00014756">
        <w:rPr>
          <w:rFonts w:ascii="Arial" w:hAnsi="Arial" w:cs="Arial"/>
          <w:sz w:val="24"/>
          <w:szCs w:val="24"/>
        </w:rPr>
        <w:t>microtube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with 1 ml </w:t>
      </w:r>
      <w:r w:rsidR="00DE71A3">
        <w:rPr>
          <w:rFonts w:ascii="Arial" w:hAnsi="Arial" w:cs="Arial"/>
          <w:sz w:val="24"/>
          <w:szCs w:val="24"/>
        </w:rPr>
        <w:t xml:space="preserve">sterile </w:t>
      </w:r>
      <w:r w:rsidRPr="00014756">
        <w:rPr>
          <w:rFonts w:ascii="Arial" w:hAnsi="Arial" w:cs="Arial"/>
          <w:sz w:val="24"/>
          <w:szCs w:val="24"/>
        </w:rPr>
        <w:t xml:space="preserve">PBS, mix, and wait for the beads to settle to </w:t>
      </w:r>
      <w:r w:rsidR="001C39DC">
        <w:rPr>
          <w:rFonts w:ascii="Arial" w:hAnsi="Arial" w:cs="Arial"/>
          <w:sz w:val="24"/>
          <w:szCs w:val="24"/>
        </w:rPr>
        <w:t>the bottom of the tube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Pr="00014756">
        <w:rPr>
          <w:rFonts w:ascii="Arial" w:hAnsi="Arial" w:cs="Arial"/>
          <w:sz w:val="24"/>
          <w:szCs w:val="24"/>
        </w:rPr>
        <w:t xml:space="preserve">.2) Wash </w:t>
      </w:r>
      <w:r w:rsidR="009F7B8A">
        <w:rPr>
          <w:rFonts w:ascii="Arial" w:hAnsi="Arial" w:cs="Arial"/>
          <w:sz w:val="24"/>
          <w:szCs w:val="24"/>
        </w:rPr>
        <w:t xml:space="preserve">the </w:t>
      </w:r>
      <w:r w:rsidR="000357C7">
        <w:rPr>
          <w:rFonts w:ascii="Arial" w:hAnsi="Arial" w:cs="Arial"/>
          <w:sz w:val="24"/>
          <w:szCs w:val="24"/>
        </w:rPr>
        <w:t>beads</w:t>
      </w:r>
      <w:r w:rsidRPr="00014756">
        <w:rPr>
          <w:rFonts w:ascii="Arial" w:hAnsi="Arial" w:cs="Arial"/>
          <w:sz w:val="24"/>
          <w:szCs w:val="24"/>
        </w:rPr>
        <w:t xml:space="preserve"> by removing the supernatant after the beads have settled and </w:t>
      </w:r>
      <w:proofErr w:type="spellStart"/>
      <w:r w:rsidRPr="00014756">
        <w:rPr>
          <w:rFonts w:ascii="Arial" w:hAnsi="Arial" w:cs="Arial"/>
          <w:sz w:val="24"/>
          <w:szCs w:val="24"/>
        </w:rPr>
        <w:t>resuspend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PBS.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14756">
        <w:rPr>
          <w:rFonts w:ascii="Arial" w:hAnsi="Arial" w:cs="Arial"/>
          <w:sz w:val="24"/>
          <w:szCs w:val="24"/>
        </w:rPr>
        <w:t>.3) Incubate</w:t>
      </w:r>
      <w:r w:rsidR="00C95913">
        <w:rPr>
          <w:rFonts w:ascii="Arial" w:hAnsi="Arial" w:cs="Arial"/>
          <w:sz w:val="24"/>
          <w:szCs w:val="24"/>
        </w:rPr>
        <w:t xml:space="preserve"> </w:t>
      </w:r>
      <w:r w:rsidR="00AD7970">
        <w:rPr>
          <w:rFonts w:ascii="Arial" w:hAnsi="Arial" w:cs="Arial"/>
          <w:sz w:val="24"/>
          <w:szCs w:val="24"/>
        </w:rPr>
        <w:t xml:space="preserve">the </w:t>
      </w:r>
      <w:r w:rsidRPr="00014756">
        <w:rPr>
          <w:rFonts w:ascii="Arial" w:hAnsi="Arial" w:cs="Arial"/>
          <w:sz w:val="24"/>
          <w:szCs w:val="24"/>
        </w:rPr>
        <w:t xml:space="preserve">beads in </w:t>
      </w:r>
      <w:r w:rsidR="0024662B">
        <w:rPr>
          <w:rFonts w:ascii="Arial" w:hAnsi="Arial" w:cs="Arial"/>
          <w:sz w:val="24"/>
          <w:szCs w:val="24"/>
        </w:rPr>
        <w:t>purified</w:t>
      </w:r>
      <w:r w:rsidRPr="00014756">
        <w:rPr>
          <w:rFonts w:ascii="Arial" w:hAnsi="Arial" w:cs="Arial"/>
          <w:sz w:val="24"/>
          <w:szCs w:val="24"/>
        </w:rPr>
        <w:t xml:space="preserve"> protein</w:t>
      </w:r>
      <w:r>
        <w:rPr>
          <w:rFonts w:ascii="Arial" w:hAnsi="Arial" w:cs="Arial"/>
          <w:sz w:val="24"/>
          <w:szCs w:val="24"/>
        </w:rPr>
        <w:t xml:space="preserve"> (</w:t>
      </w:r>
      <w:r w:rsidRPr="00014756">
        <w:rPr>
          <w:rFonts w:ascii="Arial" w:hAnsi="Arial" w:cs="Arial"/>
          <w:sz w:val="24"/>
          <w:szCs w:val="24"/>
        </w:rPr>
        <w:t>diluted in PBS</w:t>
      </w:r>
      <w:r>
        <w:rPr>
          <w:rFonts w:ascii="Arial" w:hAnsi="Arial" w:cs="Arial"/>
          <w:sz w:val="24"/>
          <w:szCs w:val="24"/>
        </w:rPr>
        <w:t>)</w:t>
      </w:r>
      <w:r w:rsidRPr="00014756">
        <w:rPr>
          <w:rFonts w:ascii="Arial" w:hAnsi="Arial" w:cs="Arial"/>
          <w:sz w:val="24"/>
          <w:szCs w:val="24"/>
        </w:rPr>
        <w:t xml:space="preserve"> or PBS </w:t>
      </w:r>
      <w:r>
        <w:rPr>
          <w:rFonts w:ascii="Arial" w:hAnsi="Arial" w:cs="Arial"/>
          <w:sz w:val="24"/>
          <w:szCs w:val="24"/>
        </w:rPr>
        <w:t xml:space="preserve">alone </w:t>
      </w:r>
      <w:r w:rsidRPr="00014756">
        <w:rPr>
          <w:rFonts w:ascii="Arial" w:hAnsi="Arial" w:cs="Arial"/>
          <w:sz w:val="24"/>
          <w:szCs w:val="24"/>
        </w:rPr>
        <w:t xml:space="preserve">(Control) for </w:t>
      </w:r>
      <w:r w:rsidR="00277821">
        <w:rPr>
          <w:rFonts w:ascii="Arial" w:hAnsi="Arial" w:cs="Arial"/>
          <w:sz w:val="24"/>
          <w:szCs w:val="24"/>
        </w:rPr>
        <w:t>1 hour at room temperature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A7476">
        <w:rPr>
          <w:rFonts w:ascii="Arial" w:hAnsi="Arial" w:cs="Arial"/>
          <w:sz w:val="24"/>
          <w:szCs w:val="24"/>
        </w:rPr>
        <w:t>.4</w:t>
      </w:r>
      <w:r w:rsidRPr="00014756">
        <w:rPr>
          <w:rFonts w:ascii="Arial" w:hAnsi="Arial" w:cs="Arial"/>
          <w:sz w:val="24"/>
          <w:szCs w:val="24"/>
        </w:rPr>
        <w:t>) Rinse t</w:t>
      </w:r>
      <w:r w:rsidR="008359FB">
        <w:rPr>
          <w:rFonts w:ascii="Arial" w:hAnsi="Arial" w:cs="Arial"/>
          <w:sz w:val="24"/>
          <w:szCs w:val="24"/>
        </w:rPr>
        <w:t xml:space="preserve">he beads in PBS and store </w:t>
      </w:r>
      <w:r w:rsidR="00720136">
        <w:rPr>
          <w:rFonts w:ascii="Arial" w:hAnsi="Arial" w:cs="Arial"/>
          <w:sz w:val="24"/>
          <w:szCs w:val="24"/>
        </w:rPr>
        <w:t>in a 24-well plate with 1ml PBS until placed in collagen.</w:t>
      </w:r>
    </w:p>
    <w:p w:rsidR="006E1616" w:rsidRDefault="006E1616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014756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014756">
        <w:rPr>
          <w:rFonts w:ascii="Arial" w:hAnsi="Arial" w:cs="Arial"/>
          <w:b/>
          <w:sz w:val="24"/>
          <w:szCs w:val="24"/>
        </w:rPr>
        <w:t>Statoacoustic</w:t>
      </w:r>
      <w:proofErr w:type="spellEnd"/>
      <w:r w:rsidRPr="00014756">
        <w:rPr>
          <w:rFonts w:ascii="Arial" w:hAnsi="Arial" w:cs="Arial"/>
          <w:b/>
          <w:sz w:val="24"/>
          <w:szCs w:val="24"/>
        </w:rPr>
        <w:t xml:space="preserve"> ganglion dissection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CF4089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>.1)</w:t>
      </w:r>
      <w:r>
        <w:rPr>
          <w:rFonts w:ascii="Arial" w:hAnsi="Arial" w:cs="Arial"/>
          <w:sz w:val="24"/>
          <w:szCs w:val="24"/>
        </w:rPr>
        <w:t xml:space="preserve"> On E4 r</w:t>
      </w:r>
      <w:r w:rsidRPr="0001475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move the</w:t>
      </w:r>
      <w:r w:rsidRPr="00014756">
        <w:rPr>
          <w:rFonts w:ascii="Arial" w:hAnsi="Arial" w:cs="Arial"/>
          <w:sz w:val="24"/>
          <w:szCs w:val="24"/>
        </w:rPr>
        <w:t xml:space="preserve"> embryo from the egg and place it in a dish with chick </w:t>
      </w:r>
      <w:r w:rsidR="006C2AEB">
        <w:rPr>
          <w:rFonts w:ascii="Arial" w:hAnsi="Arial" w:cs="Arial"/>
          <w:sz w:val="24"/>
          <w:szCs w:val="24"/>
        </w:rPr>
        <w:t>R</w:t>
      </w:r>
      <w:r w:rsidRPr="00014756">
        <w:rPr>
          <w:rFonts w:ascii="Arial" w:hAnsi="Arial" w:cs="Arial"/>
          <w:sz w:val="24"/>
          <w:szCs w:val="24"/>
        </w:rPr>
        <w:t>inger’s solution to remove embryonic membranes.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.2) Place the embryo in a </w:t>
      </w:r>
      <w:proofErr w:type="spellStart"/>
      <w:r w:rsidR="006C2AEB">
        <w:rPr>
          <w:rFonts w:ascii="Arial" w:hAnsi="Arial" w:cs="Arial"/>
          <w:sz w:val="24"/>
          <w:szCs w:val="24"/>
        </w:rPr>
        <w:t>S</w:t>
      </w:r>
      <w:r w:rsidRPr="00014756">
        <w:rPr>
          <w:rFonts w:ascii="Arial" w:hAnsi="Arial" w:cs="Arial"/>
          <w:sz w:val="24"/>
          <w:szCs w:val="24"/>
        </w:rPr>
        <w:t>ylgard</w:t>
      </w:r>
      <w:proofErr w:type="spellEnd"/>
      <w:r w:rsidR="006C2AEB">
        <w:rPr>
          <w:rFonts w:ascii="Arial" w:hAnsi="Arial" w:cs="Arial"/>
          <w:sz w:val="24"/>
          <w:szCs w:val="24"/>
        </w:rPr>
        <w:t>©</w:t>
      </w:r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187">
        <w:rPr>
          <w:rFonts w:ascii="Arial" w:hAnsi="Arial" w:cs="Arial"/>
          <w:sz w:val="24"/>
          <w:szCs w:val="24"/>
        </w:rPr>
        <w:t>p</w:t>
      </w:r>
      <w:r w:rsidR="00341694">
        <w:rPr>
          <w:rFonts w:ascii="Arial" w:hAnsi="Arial" w:cs="Arial"/>
          <w:sz w:val="24"/>
          <w:szCs w:val="24"/>
        </w:rPr>
        <w:t>etri</w:t>
      </w:r>
      <w:proofErr w:type="spellEnd"/>
      <w:r w:rsidR="00341694" w:rsidRPr="0001475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dish </w:t>
      </w:r>
      <w:r w:rsidR="00341694">
        <w:rPr>
          <w:rFonts w:ascii="Arial" w:hAnsi="Arial" w:cs="Arial"/>
          <w:sz w:val="24"/>
          <w:szCs w:val="24"/>
        </w:rPr>
        <w:t xml:space="preserve">filled </w:t>
      </w:r>
      <w:r w:rsidR="00A463DE">
        <w:rPr>
          <w:rFonts w:ascii="Arial" w:hAnsi="Arial" w:cs="Arial"/>
          <w:sz w:val="24"/>
          <w:szCs w:val="24"/>
        </w:rPr>
        <w:t>with</w:t>
      </w:r>
      <w:r w:rsidR="00064D5A">
        <w:rPr>
          <w:rFonts w:ascii="Arial" w:hAnsi="Arial" w:cs="Arial"/>
          <w:sz w:val="24"/>
          <w:szCs w:val="24"/>
        </w:rPr>
        <w:t xml:space="preserve"> cold </w:t>
      </w:r>
      <w:r w:rsidR="00EE42D1">
        <w:rPr>
          <w:rFonts w:ascii="Arial" w:hAnsi="Arial" w:cs="Arial"/>
          <w:sz w:val="24"/>
          <w:szCs w:val="24"/>
        </w:rPr>
        <w:t>HBSS and position the embryo on</w:t>
      </w:r>
      <w:r w:rsidRPr="00014756">
        <w:rPr>
          <w:rFonts w:ascii="Arial" w:hAnsi="Arial" w:cs="Arial"/>
          <w:sz w:val="24"/>
          <w:szCs w:val="24"/>
        </w:rPr>
        <w:t xml:space="preserve"> its side with the </w:t>
      </w:r>
      <w:proofErr w:type="spellStart"/>
      <w:r w:rsidRPr="00014756">
        <w:rPr>
          <w:rFonts w:ascii="Arial" w:hAnsi="Arial" w:cs="Arial"/>
          <w:sz w:val="24"/>
          <w:szCs w:val="24"/>
        </w:rPr>
        <w:t>otic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vesicle facing up. Pin the embryo to the dish using dissecting pins.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.3) Using </w:t>
      </w:r>
      <w:r w:rsidR="00C550AF">
        <w:rPr>
          <w:rFonts w:ascii="Arial" w:hAnsi="Arial" w:cs="Arial"/>
          <w:sz w:val="24"/>
          <w:szCs w:val="24"/>
        </w:rPr>
        <w:t>two</w:t>
      </w:r>
      <w:r w:rsidRPr="00014756">
        <w:rPr>
          <w:rFonts w:ascii="Arial" w:hAnsi="Arial" w:cs="Arial"/>
          <w:sz w:val="24"/>
          <w:szCs w:val="24"/>
        </w:rPr>
        <w:t xml:space="preserve"> dissecting pins, </w:t>
      </w:r>
      <w:r w:rsidR="00B6225A">
        <w:rPr>
          <w:rFonts w:ascii="Arial" w:hAnsi="Arial" w:cs="Arial"/>
          <w:sz w:val="24"/>
          <w:szCs w:val="24"/>
        </w:rPr>
        <w:t xml:space="preserve">make a </w:t>
      </w:r>
      <w:r w:rsidR="00C550AF">
        <w:rPr>
          <w:rFonts w:ascii="Arial" w:hAnsi="Arial" w:cs="Arial"/>
          <w:sz w:val="24"/>
          <w:szCs w:val="24"/>
        </w:rPr>
        <w:t xml:space="preserve">horizontal </w:t>
      </w:r>
      <w:r w:rsidR="00B6225A">
        <w:rPr>
          <w:rFonts w:ascii="Arial" w:hAnsi="Arial" w:cs="Arial"/>
          <w:sz w:val="24"/>
          <w:szCs w:val="24"/>
        </w:rPr>
        <w:t xml:space="preserve">cut through the skin immediately ventral to the </w:t>
      </w:r>
      <w:r w:rsidR="00C550AF">
        <w:rPr>
          <w:rFonts w:ascii="Arial" w:hAnsi="Arial" w:cs="Arial"/>
          <w:sz w:val="24"/>
          <w:szCs w:val="24"/>
        </w:rPr>
        <w:t>canal pouches, approximately where it meets the cochlear duct</w:t>
      </w:r>
      <w:r w:rsidR="00B6225A">
        <w:rPr>
          <w:rFonts w:ascii="Arial" w:hAnsi="Arial" w:cs="Arial"/>
          <w:sz w:val="24"/>
          <w:szCs w:val="24"/>
        </w:rPr>
        <w:t xml:space="preserve">. </w:t>
      </w:r>
      <w:r w:rsidR="00C550AF">
        <w:rPr>
          <w:rFonts w:ascii="Arial" w:hAnsi="Arial" w:cs="Arial"/>
          <w:sz w:val="24"/>
          <w:szCs w:val="24"/>
        </w:rPr>
        <w:t>Make a vertical cut</w:t>
      </w:r>
      <w:r w:rsidR="00A463DE">
        <w:rPr>
          <w:rFonts w:ascii="Arial" w:hAnsi="Arial" w:cs="Arial"/>
          <w:sz w:val="24"/>
          <w:szCs w:val="24"/>
        </w:rPr>
        <w:t xml:space="preserve"> anterior</w:t>
      </w:r>
      <w:r w:rsidR="00C550AF">
        <w:rPr>
          <w:rFonts w:ascii="Arial" w:hAnsi="Arial" w:cs="Arial"/>
          <w:sz w:val="24"/>
          <w:szCs w:val="24"/>
        </w:rPr>
        <w:t xml:space="preserve"> </w:t>
      </w:r>
      <w:r w:rsidR="00B6225A">
        <w:rPr>
          <w:rFonts w:ascii="Arial" w:hAnsi="Arial" w:cs="Arial"/>
          <w:sz w:val="24"/>
          <w:szCs w:val="24"/>
        </w:rPr>
        <w:t xml:space="preserve">and posterior to the </w:t>
      </w:r>
      <w:r w:rsidR="00705F16">
        <w:rPr>
          <w:rFonts w:ascii="Arial" w:hAnsi="Arial" w:cs="Arial"/>
          <w:sz w:val="24"/>
          <w:szCs w:val="24"/>
        </w:rPr>
        <w:t>SAG</w:t>
      </w:r>
      <w:r w:rsidR="005307F6">
        <w:rPr>
          <w:rFonts w:ascii="Arial" w:hAnsi="Arial" w:cs="Arial"/>
          <w:sz w:val="24"/>
          <w:szCs w:val="24"/>
        </w:rPr>
        <w:t>. Use</w:t>
      </w:r>
      <w:r w:rsidR="00C550AF">
        <w:rPr>
          <w:rFonts w:ascii="Arial" w:hAnsi="Arial" w:cs="Arial"/>
          <w:sz w:val="24"/>
          <w:szCs w:val="24"/>
        </w:rPr>
        <w:t xml:space="preserve"> forceps or a dissecting</w:t>
      </w:r>
      <w:r w:rsidR="00B6225A">
        <w:rPr>
          <w:rFonts w:ascii="Arial" w:hAnsi="Arial" w:cs="Arial"/>
          <w:sz w:val="24"/>
          <w:szCs w:val="24"/>
        </w:rPr>
        <w:t xml:space="preserve"> pin to lift and </w:t>
      </w:r>
      <w:r>
        <w:rPr>
          <w:rFonts w:ascii="Arial" w:hAnsi="Arial" w:cs="Arial"/>
          <w:sz w:val="24"/>
          <w:szCs w:val="24"/>
        </w:rPr>
        <w:t>remove the</w:t>
      </w:r>
      <w:r w:rsidRPr="00014756">
        <w:rPr>
          <w:rFonts w:ascii="Arial" w:hAnsi="Arial" w:cs="Arial"/>
          <w:sz w:val="24"/>
          <w:szCs w:val="24"/>
        </w:rPr>
        <w:t xml:space="preserve"> </w:t>
      </w:r>
      <w:r w:rsidR="00C550AF">
        <w:rPr>
          <w:rFonts w:ascii="Arial" w:hAnsi="Arial" w:cs="Arial"/>
          <w:sz w:val="24"/>
          <w:szCs w:val="24"/>
        </w:rPr>
        <w:t xml:space="preserve">flap of </w:t>
      </w:r>
      <w:r w:rsidRPr="00014756">
        <w:rPr>
          <w:rFonts w:ascii="Arial" w:hAnsi="Arial" w:cs="Arial"/>
          <w:sz w:val="24"/>
          <w:szCs w:val="24"/>
        </w:rPr>
        <w:t>skin</w:t>
      </w:r>
      <w:r w:rsidR="00C550AF">
        <w:rPr>
          <w:rFonts w:ascii="Arial" w:hAnsi="Arial" w:cs="Arial"/>
          <w:sz w:val="24"/>
          <w:szCs w:val="24"/>
        </w:rPr>
        <w:t xml:space="preserve"> bordered by the three cuts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0F93" w:rsidRDefault="00970F9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215426" w:rsidRPr="00014756" w:rsidRDefault="00970F93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T</w:t>
      </w:r>
      <w:r w:rsidRPr="00014756">
        <w:rPr>
          <w:rFonts w:ascii="Arial" w:hAnsi="Arial" w:cs="Arial"/>
          <w:sz w:val="24"/>
          <w:szCs w:val="24"/>
        </w:rPr>
        <w:t xml:space="preserve">he SAG </w:t>
      </w:r>
      <w:r>
        <w:rPr>
          <w:rFonts w:ascii="Arial" w:hAnsi="Arial" w:cs="Arial"/>
          <w:sz w:val="24"/>
          <w:szCs w:val="24"/>
        </w:rPr>
        <w:t xml:space="preserve">is located at the </w:t>
      </w:r>
      <w:proofErr w:type="spellStart"/>
      <w:r>
        <w:rPr>
          <w:rFonts w:ascii="Arial" w:hAnsi="Arial" w:cs="Arial"/>
          <w:sz w:val="24"/>
          <w:szCs w:val="24"/>
        </w:rPr>
        <w:t>anteroventral</w:t>
      </w:r>
      <w:proofErr w:type="spellEnd"/>
      <w:r>
        <w:rPr>
          <w:rFonts w:ascii="Arial" w:hAnsi="Arial" w:cs="Arial"/>
          <w:sz w:val="24"/>
          <w:szCs w:val="24"/>
        </w:rPr>
        <w:t xml:space="preserve"> edge of the </w:t>
      </w:r>
      <w:proofErr w:type="spellStart"/>
      <w:r>
        <w:rPr>
          <w:rFonts w:ascii="Arial" w:hAnsi="Arial" w:cs="Arial"/>
          <w:sz w:val="24"/>
          <w:szCs w:val="24"/>
        </w:rPr>
        <w:t>otocyst</w:t>
      </w:r>
      <w:proofErr w:type="spellEnd"/>
      <w:r>
        <w:rPr>
          <w:rFonts w:ascii="Arial" w:hAnsi="Arial" w:cs="Arial"/>
          <w:sz w:val="24"/>
          <w:szCs w:val="24"/>
        </w:rPr>
        <w:t xml:space="preserve">, about midway between the dorsal pouch which is readily visible with backlighting, and the ventral cochlear duct which projects </w:t>
      </w:r>
      <w:proofErr w:type="spellStart"/>
      <w:r>
        <w:rPr>
          <w:rFonts w:ascii="Arial" w:hAnsi="Arial" w:cs="Arial"/>
          <w:sz w:val="24"/>
          <w:szCs w:val="24"/>
        </w:rPr>
        <w:t>ventromedially</w:t>
      </w:r>
      <w:proofErr w:type="spellEnd"/>
      <w:r>
        <w:rPr>
          <w:rFonts w:ascii="Arial" w:hAnsi="Arial" w:cs="Arial"/>
          <w:sz w:val="24"/>
          <w:szCs w:val="24"/>
        </w:rPr>
        <w:t xml:space="preserve"> and is obscured by the pharyngeal arches. The cochlear duct elongates so its </w:t>
      </w:r>
      <w:proofErr w:type="spellStart"/>
      <w:r>
        <w:rPr>
          <w:rFonts w:ascii="Arial" w:hAnsi="Arial" w:cs="Arial"/>
          <w:sz w:val="24"/>
          <w:szCs w:val="24"/>
        </w:rPr>
        <w:t>dorsoventral</w:t>
      </w:r>
      <w:proofErr w:type="spellEnd"/>
      <w:r>
        <w:rPr>
          <w:rFonts w:ascii="Arial" w:hAnsi="Arial" w:cs="Arial"/>
          <w:sz w:val="24"/>
          <w:szCs w:val="24"/>
        </w:rPr>
        <w:t xml:space="preserve"> dimension will progressively increase on E4 between Hamburger-Hamilton stages 23-25.  </w:t>
      </w:r>
    </w:p>
    <w:p w:rsidR="00970F93" w:rsidRDefault="00970F9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.4) </w:t>
      </w:r>
      <w:proofErr w:type="gramStart"/>
      <w:r w:rsidR="00C53D23">
        <w:rPr>
          <w:rFonts w:ascii="Arial" w:hAnsi="Arial" w:cs="Arial"/>
          <w:sz w:val="24"/>
          <w:szCs w:val="24"/>
        </w:rPr>
        <w:t>Pull</w:t>
      </w:r>
      <w:proofErr w:type="gramEnd"/>
      <w:r w:rsidR="00C53D2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C53D23">
        <w:rPr>
          <w:rFonts w:ascii="Arial" w:hAnsi="Arial" w:cs="Arial"/>
          <w:sz w:val="24"/>
          <w:szCs w:val="24"/>
        </w:rPr>
        <w:t>otocyst</w:t>
      </w:r>
      <w:proofErr w:type="spellEnd"/>
      <w:r w:rsidR="00C53D23">
        <w:rPr>
          <w:rFonts w:ascii="Arial" w:hAnsi="Arial" w:cs="Arial"/>
          <w:sz w:val="24"/>
          <w:szCs w:val="24"/>
        </w:rPr>
        <w:t xml:space="preserve"> in a posterior direction to separate it from the SAG. </w:t>
      </w:r>
      <w:r>
        <w:rPr>
          <w:rFonts w:ascii="Arial" w:hAnsi="Arial" w:cs="Arial"/>
          <w:sz w:val="24"/>
          <w:szCs w:val="24"/>
        </w:rPr>
        <w:t>Displace</w:t>
      </w:r>
      <w:r w:rsidRPr="00014756">
        <w:rPr>
          <w:rFonts w:ascii="Arial" w:hAnsi="Arial" w:cs="Arial"/>
          <w:sz w:val="24"/>
          <w:szCs w:val="24"/>
        </w:rPr>
        <w:t xml:space="preserve"> tissue surrounding the SAG </w:t>
      </w:r>
      <w:r w:rsidR="00C550AF">
        <w:rPr>
          <w:rFonts w:ascii="Arial" w:hAnsi="Arial" w:cs="Arial"/>
          <w:sz w:val="24"/>
          <w:szCs w:val="24"/>
        </w:rPr>
        <w:t xml:space="preserve">with dissection pins </w:t>
      </w:r>
      <w:r w:rsidRPr="00014756">
        <w:rPr>
          <w:rFonts w:ascii="Arial" w:hAnsi="Arial" w:cs="Arial"/>
          <w:sz w:val="24"/>
          <w:szCs w:val="24"/>
        </w:rPr>
        <w:t>and carefully remove</w:t>
      </w:r>
      <w:r>
        <w:rPr>
          <w:rFonts w:ascii="Arial" w:hAnsi="Arial" w:cs="Arial"/>
          <w:sz w:val="24"/>
          <w:szCs w:val="24"/>
        </w:rPr>
        <w:t xml:space="preserve"> the SAG from the embryo</w:t>
      </w:r>
      <w:r w:rsidR="00C550AF">
        <w:rPr>
          <w:rFonts w:ascii="Arial" w:hAnsi="Arial" w:cs="Arial"/>
          <w:sz w:val="24"/>
          <w:szCs w:val="24"/>
        </w:rPr>
        <w:t xml:space="preserve"> using #55 forceps</w:t>
      </w:r>
      <w:r w:rsidRPr="00014756">
        <w:rPr>
          <w:rFonts w:ascii="Arial" w:hAnsi="Arial" w:cs="Arial"/>
          <w:sz w:val="24"/>
          <w:szCs w:val="24"/>
        </w:rPr>
        <w:t xml:space="preserve">. Remove </w:t>
      </w:r>
      <w:r w:rsidR="00C550AF">
        <w:rPr>
          <w:rFonts w:ascii="Arial" w:hAnsi="Arial" w:cs="Arial"/>
          <w:sz w:val="24"/>
          <w:szCs w:val="24"/>
        </w:rPr>
        <w:t>large chunks of</w:t>
      </w:r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756">
        <w:rPr>
          <w:rFonts w:ascii="Arial" w:hAnsi="Arial" w:cs="Arial"/>
          <w:sz w:val="24"/>
          <w:szCs w:val="24"/>
        </w:rPr>
        <w:t>mesenchymal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tissue</w:t>
      </w:r>
      <w:r>
        <w:rPr>
          <w:rFonts w:ascii="Arial" w:hAnsi="Arial" w:cs="Arial"/>
          <w:sz w:val="24"/>
          <w:szCs w:val="24"/>
        </w:rPr>
        <w:t xml:space="preserve"> </w:t>
      </w:r>
      <w:r w:rsidR="00C550AF">
        <w:rPr>
          <w:rFonts w:ascii="Arial" w:hAnsi="Arial" w:cs="Arial"/>
          <w:sz w:val="24"/>
          <w:szCs w:val="24"/>
        </w:rPr>
        <w:t xml:space="preserve">and protruding nerve bundles </w:t>
      </w:r>
      <w:r>
        <w:rPr>
          <w:rFonts w:ascii="Arial" w:hAnsi="Arial" w:cs="Arial"/>
          <w:sz w:val="24"/>
          <w:szCs w:val="24"/>
        </w:rPr>
        <w:t xml:space="preserve">from the </w:t>
      </w:r>
      <w:r w:rsidR="00C550AF">
        <w:rPr>
          <w:rFonts w:ascii="Arial" w:hAnsi="Arial" w:cs="Arial"/>
          <w:sz w:val="24"/>
          <w:szCs w:val="24"/>
        </w:rPr>
        <w:t>SAG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.5) Using a wide-mouth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="002A2BB6">
        <w:rPr>
          <w:rFonts w:ascii="Arial" w:hAnsi="Arial" w:cs="Arial"/>
          <w:sz w:val="24"/>
          <w:szCs w:val="24"/>
        </w:rPr>
        <w:t xml:space="preserve"> tip</w:t>
      </w:r>
      <w:r w:rsidRPr="00014756">
        <w:rPr>
          <w:rFonts w:ascii="Arial" w:hAnsi="Arial" w:cs="Arial"/>
          <w:sz w:val="24"/>
          <w:szCs w:val="24"/>
        </w:rPr>
        <w:t xml:space="preserve">, transfer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to a 24-well plate with 0.5 ml</w:t>
      </w:r>
      <w:r>
        <w:rPr>
          <w:rFonts w:ascii="Arial" w:hAnsi="Arial" w:cs="Arial"/>
          <w:sz w:val="24"/>
          <w:szCs w:val="24"/>
        </w:rPr>
        <w:t xml:space="preserve"> SAG </w:t>
      </w:r>
      <w:proofErr w:type="spellStart"/>
      <w:r>
        <w:rPr>
          <w:rFonts w:ascii="Arial" w:hAnsi="Arial" w:cs="Arial"/>
          <w:sz w:val="24"/>
          <w:szCs w:val="24"/>
        </w:rPr>
        <w:t>explant</w:t>
      </w:r>
      <w:proofErr w:type="spellEnd"/>
      <w:r>
        <w:rPr>
          <w:rFonts w:ascii="Arial" w:hAnsi="Arial" w:cs="Arial"/>
          <w:sz w:val="24"/>
          <w:szCs w:val="24"/>
        </w:rPr>
        <w:t xml:space="preserve"> holding</w:t>
      </w:r>
      <w:r w:rsidRPr="00014756">
        <w:rPr>
          <w:rFonts w:ascii="Arial" w:hAnsi="Arial" w:cs="Arial"/>
          <w:sz w:val="24"/>
          <w:szCs w:val="24"/>
        </w:rPr>
        <w:t xml:space="preserve"> medium. Keep explants on ice or at room temperature</w:t>
      </w:r>
      <w:r>
        <w:rPr>
          <w:rFonts w:ascii="Arial" w:hAnsi="Arial" w:cs="Arial"/>
          <w:sz w:val="24"/>
          <w:szCs w:val="24"/>
        </w:rPr>
        <w:t xml:space="preserve"> for </w:t>
      </w:r>
      <w:r w:rsidRPr="00014756">
        <w:rPr>
          <w:rFonts w:ascii="Arial" w:hAnsi="Arial" w:cs="Arial"/>
          <w:sz w:val="24"/>
          <w:szCs w:val="24"/>
        </w:rPr>
        <w:t>up to 4</w:t>
      </w:r>
      <w:r w:rsidR="00836F3B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836F3B">
        <w:rPr>
          <w:rFonts w:ascii="Arial" w:hAnsi="Arial" w:cs="Arial"/>
          <w:sz w:val="24"/>
          <w:szCs w:val="24"/>
        </w:rPr>
        <w:t>ours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Default="00B009F2" w:rsidP="00B009F2">
      <w:pPr>
        <w:pStyle w:val="NoSpacing"/>
        <w:rPr>
          <w:rFonts w:ascii="Arial" w:hAnsi="Arial" w:cs="Arial"/>
          <w:i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014756">
        <w:rPr>
          <w:rFonts w:ascii="Arial" w:hAnsi="Arial" w:cs="Arial"/>
          <w:b/>
          <w:sz w:val="24"/>
          <w:szCs w:val="24"/>
        </w:rPr>
        <w:t>) Spinal cord dissection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.1) Remove the E6 embryo from the egg and place it in a dish containing chick </w:t>
      </w:r>
      <w:r w:rsidR="00C550AF">
        <w:rPr>
          <w:rFonts w:ascii="Arial" w:hAnsi="Arial" w:cs="Arial"/>
          <w:sz w:val="24"/>
          <w:szCs w:val="24"/>
        </w:rPr>
        <w:t>R</w:t>
      </w:r>
      <w:r w:rsidRPr="00014756">
        <w:rPr>
          <w:rFonts w:ascii="Arial" w:hAnsi="Arial" w:cs="Arial"/>
          <w:sz w:val="24"/>
          <w:szCs w:val="24"/>
        </w:rPr>
        <w:t>inger’s solution. Remove the head</w:t>
      </w:r>
      <w:r w:rsidR="007E2AAC">
        <w:rPr>
          <w:rFonts w:ascii="Arial" w:hAnsi="Arial" w:cs="Arial"/>
          <w:sz w:val="24"/>
          <w:szCs w:val="24"/>
        </w:rPr>
        <w:t xml:space="preserve"> and </w:t>
      </w:r>
      <w:r w:rsidRPr="00014756">
        <w:rPr>
          <w:rFonts w:ascii="Arial" w:hAnsi="Arial" w:cs="Arial"/>
          <w:sz w:val="24"/>
          <w:szCs w:val="24"/>
        </w:rPr>
        <w:t xml:space="preserve">embryonic membranes.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.2) Place the body in a </w:t>
      </w:r>
      <w:proofErr w:type="spellStart"/>
      <w:r w:rsidR="00341694">
        <w:rPr>
          <w:rFonts w:ascii="Arial" w:hAnsi="Arial" w:cs="Arial"/>
          <w:sz w:val="24"/>
          <w:szCs w:val="24"/>
        </w:rPr>
        <w:t>S</w:t>
      </w:r>
      <w:r w:rsidR="008B2FFC">
        <w:rPr>
          <w:rFonts w:ascii="Arial" w:hAnsi="Arial" w:cs="Arial"/>
          <w:sz w:val="24"/>
          <w:szCs w:val="24"/>
        </w:rPr>
        <w:t>ylgard</w:t>
      </w:r>
      <w:proofErr w:type="spellEnd"/>
      <w:r w:rsidR="00341694">
        <w:rPr>
          <w:rFonts w:ascii="Arial" w:hAnsi="Arial" w:cs="Arial"/>
          <w:sz w:val="24"/>
          <w:szCs w:val="24"/>
        </w:rPr>
        <w:t>©</w:t>
      </w:r>
      <w:r w:rsidR="008B2FFC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dissecting dish containing cold spinal cord dissection medium. Position </w:t>
      </w:r>
      <w:r>
        <w:rPr>
          <w:rFonts w:ascii="Arial" w:hAnsi="Arial" w:cs="Arial"/>
          <w:sz w:val="24"/>
          <w:szCs w:val="24"/>
        </w:rPr>
        <w:t xml:space="preserve">and pin </w:t>
      </w:r>
      <w:r w:rsidRPr="00014756">
        <w:rPr>
          <w:rFonts w:ascii="Arial" w:hAnsi="Arial" w:cs="Arial"/>
          <w:sz w:val="24"/>
          <w:szCs w:val="24"/>
        </w:rPr>
        <w:t>the embryo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“ventral down”</w:t>
      </w:r>
      <w:r w:rsidR="0000453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caudal facing the experimenter. Place dissecting pins </w:t>
      </w:r>
      <w:r w:rsidR="00341694">
        <w:rPr>
          <w:rFonts w:ascii="Arial" w:hAnsi="Arial" w:cs="Arial"/>
          <w:sz w:val="24"/>
          <w:szCs w:val="24"/>
        </w:rPr>
        <w:t>through</w:t>
      </w:r>
      <w:r w:rsidR="00341694" w:rsidRPr="0001475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each limb and </w:t>
      </w:r>
      <w:r w:rsidR="001F045E">
        <w:rPr>
          <w:rFonts w:ascii="Arial" w:hAnsi="Arial" w:cs="Arial"/>
          <w:sz w:val="24"/>
          <w:szCs w:val="24"/>
        </w:rPr>
        <w:t>through the anterior end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014756">
        <w:rPr>
          <w:rFonts w:ascii="Arial" w:hAnsi="Arial" w:cs="Arial"/>
          <w:sz w:val="24"/>
          <w:szCs w:val="24"/>
        </w:rPr>
        <w:t>.3) Using forceps and</w:t>
      </w:r>
      <w:r>
        <w:rPr>
          <w:rFonts w:ascii="Arial" w:hAnsi="Arial" w:cs="Arial"/>
          <w:sz w:val="24"/>
          <w:szCs w:val="24"/>
        </w:rPr>
        <w:t>/or</w:t>
      </w:r>
      <w:r w:rsidRPr="00014756">
        <w:rPr>
          <w:rFonts w:ascii="Arial" w:hAnsi="Arial" w:cs="Arial"/>
          <w:sz w:val="24"/>
          <w:szCs w:val="24"/>
        </w:rPr>
        <w:t xml:space="preserve"> dissecting pins, carefully remove skin</w:t>
      </w:r>
      <w:r>
        <w:rPr>
          <w:rFonts w:ascii="Arial" w:hAnsi="Arial" w:cs="Arial"/>
          <w:sz w:val="24"/>
          <w:szCs w:val="24"/>
        </w:rPr>
        <w:t xml:space="preserve"> and tissue, </w:t>
      </w:r>
      <w:r w:rsidRPr="00014756">
        <w:rPr>
          <w:rFonts w:ascii="Arial" w:hAnsi="Arial" w:cs="Arial"/>
          <w:sz w:val="24"/>
          <w:szCs w:val="24"/>
        </w:rPr>
        <w:t>in a ventral direction, until the spinal cord is visible</w:t>
      </w:r>
      <w:r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.4) </w:t>
      </w:r>
      <w:proofErr w:type="gramStart"/>
      <w:r w:rsidRPr="00014756">
        <w:rPr>
          <w:rFonts w:ascii="Arial" w:hAnsi="Arial" w:cs="Arial"/>
          <w:sz w:val="24"/>
          <w:szCs w:val="24"/>
        </w:rPr>
        <w:t>Cut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the dorsal midline with a dissecting pin, in a posterior to anterior direction, along the entire length of the spinal cord. This creates an “open book” as the le</w:t>
      </w:r>
      <w:r>
        <w:rPr>
          <w:rFonts w:ascii="Arial" w:hAnsi="Arial" w:cs="Arial"/>
          <w:sz w:val="24"/>
          <w:szCs w:val="24"/>
        </w:rPr>
        <w:t>ft and right sides of the spinal cord</w:t>
      </w:r>
      <w:r w:rsidRPr="00014756">
        <w:rPr>
          <w:rFonts w:ascii="Arial" w:hAnsi="Arial" w:cs="Arial"/>
          <w:sz w:val="24"/>
          <w:szCs w:val="24"/>
        </w:rPr>
        <w:t xml:space="preserve"> separate.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>.5) Remove surroundi</w:t>
      </w:r>
      <w:r w:rsidR="00A413FA">
        <w:rPr>
          <w:rFonts w:ascii="Arial" w:hAnsi="Arial" w:cs="Arial"/>
          <w:sz w:val="24"/>
          <w:szCs w:val="24"/>
        </w:rPr>
        <w:t>ng tissue, laterally, to isolate</w:t>
      </w:r>
      <w:r w:rsidRPr="00014756">
        <w:rPr>
          <w:rFonts w:ascii="Arial" w:hAnsi="Arial" w:cs="Arial"/>
          <w:sz w:val="24"/>
          <w:szCs w:val="24"/>
        </w:rPr>
        <w:t xml:space="preserve"> the spinal cord and </w:t>
      </w:r>
      <w:r w:rsidR="00A413FA">
        <w:rPr>
          <w:rFonts w:ascii="Arial" w:hAnsi="Arial" w:cs="Arial"/>
          <w:sz w:val="24"/>
          <w:szCs w:val="24"/>
        </w:rPr>
        <w:t xml:space="preserve">expose the </w:t>
      </w:r>
      <w:r w:rsidRPr="00014756">
        <w:rPr>
          <w:rFonts w:ascii="Arial" w:hAnsi="Arial" w:cs="Arial"/>
          <w:sz w:val="24"/>
          <w:szCs w:val="24"/>
        </w:rPr>
        <w:t xml:space="preserve">dorsal root ganglia (DRG). Remove the DRG and </w:t>
      </w:r>
      <w:proofErr w:type="spellStart"/>
      <w:r w:rsidRPr="00014756">
        <w:rPr>
          <w:rFonts w:ascii="Arial" w:hAnsi="Arial" w:cs="Arial"/>
          <w:sz w:val="24"/>
          <w:szCs w:val="24"/>
        </w:rPr>
        <w:t>meninges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by r</w:t>
      </w:r>
      <w:r>
        <w:rPr>
          <w:rFonts w:ascii="Arial" w:hAnsi="Arial" w:cs="Arial"/>
          <w:sz w:val="24"/>
          <w:szCs w:val="24"/>
        </w:rPr>
        <w:t>ubbing</w:t>
      </w:r>
      <w:r w:rsidR="00811CC0">
        <w:rPr>
          <w:rFonts w:ascii="Arial" w:hAnsi="Arial" w:cs="Arial"/>
          <w:sz w:val="24"/>
          <w:szCs w:val="24"/>
        </w:rPr>
        <w:t xml:space="preserve"> a</w:t>
      </w:r>
      <w:r w:rsidRPr="00014756">
        <w:rPr>
          <w:rFonts w:ascii="Arial" w:hAnsi="Arial" w:cs="Arial"/>
          <w:sz w:val="24"/>
          <w:szCs w:val="24"/>
        </w:rPr>
        <w:t xml:space="preserve"> dissecting pin between the spinal cord and DRG.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6) </w:t>
      </w:r>
      <w:proofErr w:type="gramStart"/>
      <w:r>
        <w:rPr>
          <w:rFonts w:ascii="Arial" w:hAnsi="Arial" w:cs="Arial"/>
          <w:sz w:val="24"/>
          <w:szCs w:val="24"/>
        </w:rPr>
        <w:t>Remove</w:t>
      </w:r>
      <w:proofErr w:type="gramEnd"/>
      <w:r>
        <w:rPr>
          <w:rFonts w:ascii="Arial" w:hAnsi="Arial" w:cs="Arial"/>
          <w:sz w:val="24"/>
          <w:szCs w:val="24"/>
        </w:rPr>
        <w:t xml:space="preserve"> the spinal cord </w:t>
      </w:r>
      <w:r w:rsidR="00A413FA">
        <w:rPr>
          <w:rFonts w:ascii="Arial" w:hAnsi="Arial" w:cs="Arial"/>
          <w:sz w:val="24"/>
          <w:szCs w:val="24"/>
        </w:rPr>
        <w:t xml:space="preserve">from the body </w:t>
      </w:r>
      <w:r w:rsidRPr="00014756">
        <w:rPr>
          <w:rFonts w:ascii="Arial" w:hAnsi="Arial" w:cs="Arial"/>
          <w:sz w:val="24"/>
          <w:szCs w:val="24"/>
        </w:rPr>
        <w:t>by holding the caudal-most end of the spinal cord with forceps and lif</w:t>
      </w:r>
      <w:r>
        <w:rPr>
          <w:rFonts w:ascii="Arial" w:hAnsi="Arial" w:cs="Arial"/>
          <w:sz w:val="24"/>
          <w:szCs w:val="24"/>
        </w:rPr>
        <w:t xml:space="preserve">ting up </w:t>
      </w:r>
      <w:r w:rsidR="00666FC2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away from the experimenter</w:t>
      </w:r>
      <w:r w:rsidR="0092032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Remove remaining DRG and </w:t>
      </w:r>
      <w:proofErr w:type="spellStart"/>
      <w:r>
        <w:rPr>
          <w:rFonts w:ascii="Arial" w:hAnsi="Arial" w:cs="Arial"/>
          <w:sz w:val="24"/>
          <w:szCs w:val="24"/>
        </w:rPr>
        <w:t>meninges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3263C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Pr="00014756">
        <w:rPr>
          <w:rFonts w:ascii="Arial" w:hAnsi="Arial" w:cs="Arial"/>
          <w:sz w:val="24"/>
          <w:szCs w:val="24"/>
        </w:rPr>
        <w:t xml:space="preserve">) Hold one end of the </w:t>
      </w:r>
      <w:proofErr w:type="spellStart"/>
      <w:r w:rsidRPr="00014756">
        <w:rPr>
          <w:rFonts w:ascii="Arial" w:hAnsi="Arial" w:cs="Arial"/>
          <w:sz w:val="24"/>
          <w:szCs w:val="24"/>
        </w:rPr>
        <w:t>the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spinal cord </w:t>
      </w:r>
      <w:r>
        <w:rPr>
          <w:rFonts w:ascii="Arial" w:hAnsi="Arial" w:cs="Arial"/>
          <w:sz w:val="24"/>
          <w:szCs w:val="24"/>
        </w:rPr>
        <w:t xml:space="preserve">with forceps </w:t>
      </w:r>
      <w:r w:rsidR="005535B4">
        <w:rPr>
          <w:rFonts w:ascii="Arial" w:hAnsi="Arial" w:cs="Arial"/>
          <w:sz w:val="24"/>
          <w:szCs w:val="24"/>
        </w:rPr>
        <w:t xml:space="preserve">(or pin it to the dish) </w:t>
      </w:r>
      <w:r w:rsidR="00BC088B">
        <w:rPr>
          <w:rFonts w:ascii="Arial" w:hAnsi="Arial" w:cs="Arial"/>
          <w:sz w:val="24"/>
          <w:szCs w:val="24"/>
        </w:rPr>
        <w:t xml:space="preserve">and use </w:t>
      </w:r>
      <w:proofErr w:type="spellStart"/>
      <w:r w:rsidR="00BC088B">
        <w:rPr>
          <w:rFonts w:ascii="Arial" w:hAnsi="Arial" w:cs="Arial"/>
          <w:sz w:val="24"/>
          <w:szCs w:val="24"/>
        </w:rPr>
        <w:t>Vannas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scissors </w:t>
      </w:r>
      <w:r>
        <w:rPr>
          <w:rFonts w:ascii="Arial" w:hAnsi="Arial" w:cs="Arial"/>
          <w:sz w:val="24"/>
          <w:szCs w:val="24"/>
        </w:rPr>
        <w:t xml:space="preserve">to </w:t>
      </w:r>
      <w:r w:rsidRPr="00014756">
        <w:rPr>
          <w:rFonts w:ascii="Arial" w:hAnsi="Arial" w:cs="Arial"/>
          <w:sz w:val="24"/>
          <w:szCs w:val="24"/>
        </w:rPr>
        <w:t>cut along the ventral midline</w:t>
      </w:r>
      <w:r w:rsidR="00BC08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bisect </w:t>
      </w:r>
      <w:r w:rsidRPr="00014756">
        <w:rPr>
          <w:rFonts w:ascii="Arial" w:hAnsi="Arial" w:cs="Arial"/>
          <w:sz w:val="24"/>
          <w:szCs w:val="24"/>
        </w:rPr>
        <w:t xml:space="preserve">the spinal cord. </w:t>
      </w:r>
    </w:p>
    <w:p w:rsidR="001F045E" w:rsidRDefault="001F045E" w:rsidP="00B009F2">
      <w:pPr>
        <w:pStyle w:val="NoSpacing"/>
        <w:numPr>
          <w:ins w:id="0" w:author="Donna Fekete" w:date="2011-05-05T15:42:00Z"/>
        </w:numPr>
        <w:rPr>
          <w:rFonts w:ascii="Arial" w:hAnsi="Arial" w:cs="Arial"/>
          <w:sz w:val="24"/>
          <w:szCs w:val="24"/>
        </w:rPr>
      </w:pPr>
    </w:p>
    <w:p w:rsidR="00302965" w:rsidRPr="00014756" w:rsidRDefault="00B009F2" w:rsidP="00302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014756">
        <w:rPr>
          <w:rFonts w:ascii="Arial" w:hAnsi="Arial" w:cs="Arial"/>
          <w:sz w:val="24"/>
          <w:szCs w:val="24"/>
        </w:rPr>
        <w:t xml:space="preserve">8) Hold one end of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with forceps to immobi</w:t>
      </w:r>
      <w:r w:rsidR="008E08B6">
        <w:rPr>
          <w:rFonts w:ascii="Arial" w:hAnsi="Arial" w:cs="Arial"/>
          <w:sz w:val="24"/>
          <w:szCs w:val="24"/>
        </w:rPr>
        <w:t xml:space="preserve">lize the tissue and use </w:t>
      </w:r>
      <w:proofErr w:type="spellStart"/>
      <w:r w:rsidR="008E08B6">
        <w:rPr>
          <w:rFonts w:ascii="Arial" w:hAnsi="Arial" w:cs="Arial"/>
          <w:sz w:val="24"/>
          <w:szCs w:val="24"/>
        </w:rPr>
        <w:t>Vannas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scissors to cut small explants (100-500 um in length) along the length of</w:t>
      </w:r>
      <w:r w:rsidR="00DF0E69">
        <w:rPr>
          <w:rFonts w:ascii="Arial" w:hAnsi="Arial" w:cs="Arial"/>
          <w:sz w:val="24"/>
          <w:szCs w:val="24"/>
        </w:rPr>
        <w:t xml:space="preserve"> the</w:t>
      </w:r>
      <w:r w:rsidRPr="00014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tissue.</w:t>
      </w:r>
      <w:r w:rsidR="00302965">
        <w:rPr>
          <w:rFonts w:ascii="Arial" w:hAnsi="Arial" w:cs="Arial"/>
          <w:sz w:val="24"/>
          <w:szCs w:val="24"/>
        </w:rPr>
        <w:t xml:space="preserve"> </w:t>
      </w:r>
      <w:r w:rsidR="00302965" w:rsidRPr="00014756">
        <w:rPr>
          <w:rFonts w:ascii="Arial" w:hAnsi="Arial" w:cs="Arial"/>
          <w:sz w:val="24"/>
          <w:szCs w:val="24"/>
        </w:rPr>
        <w:t xml:space="preserve">The floor plate can be </w:t>
      </w:r>
      <w:r w:rsidR="00302965">
        <w:rPr>
          <w:rFonts w:ascii="Arial" w:hAnsi="Arial" w:cs="Arial"/>
          <w:sz w:val="24"/>
          <w:szCs w:val="24"/>
        </w:rPr>
        <w:t>recognized as a</w:t>
      </w:r>
      <w:r w:rsidR="00C11AD7">
        <w:rPr>
          <w:rFonts w:ascii="Arial" w:hAnsi="Arial" w:cs="Arial"/>
          <w:sz w:val="24"/>
          <w:szCs w:val="24"/>
        </w:rPr>
        <w:t xml:space="preserve"> clear </w:t>
      </w:r>
      <w:r w:rsidR="00302965">
        <w:rPr>
          <w:rFonts w:ascii="Arial" w:hAnsi="Arial" w:cs="Arial"/>
          <w:sz w:val="24"/>
          <w:szCs w:val="24"/>
        </w:rPr>
        <w:t>thickening of tissue along one</w:t>
      </w:r>
      <w:r w:rsidR="00302965"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965" w:rsidRPr="00014756">
        <w:rPr>
          <w:rFonts w:ascii="Arial" w:hAnsi="Arial" w:cs="Arial"/>
          <w:sz w:val="24"/>
          <w:szCs w:val="24"/>
        </w:rPr>
        <w:t>explant</w:t>
      </w:r>
      <w:proofErr w:type="spellEnd"/>
      <w:r w:rsidR="00302965" w:rsidRPr="00014756">
        <w:rPr>
          <w:rFonts w:ascii="Arial" w:hAnsi="Arial" w:cs="Arial"/>
          <w:sz w:val="24"/>
          <w:szCs w:val="24"/>
        </w:rPr>
        <w:t xml:space="preserve"> edge. </w:t>
      </w:r>
    </w:p>
    <w:p w:rsidR="00265913" w:rsidRDefault="0026591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014756">
        <w:rPr>
          <w:rFonts w:ascii="Arial" w:hAnsi="Arial" w:cs="Arial"/>
          <w:sz w:val="24"/>
          <w:szCs w:val="24"/>
        </w:rPr>
        <w:t xml:space="preserve">9) Use a wide-mouth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tip </w:t>
      </w:r>
      <w:r w:rsidRPr="00014756">
        <w:rPr>
          <w:rFonts w:ascii="Arial" w:hAnsi="Arial" w:cs="Arial"/>
          <w:sz w:val="24"/>
          <w:szCs w:val="24"/>
        </w:rPr>
        <w:t xml:space="preserve">to transfer explants to a 24 well plate with 0.5 ml </w:t>
      </w:r>
      <w:r w:rsidR="00736D36">
        <w:rPr>
          <w:rFonts w:ascii="Arial" w:hAnsi="Arial" w:cs="Arial"/>
          <w:sz w:val="24"/>
          <w:szCs w:val="24"/>
        </w:rPr>
        <w:t xml:space="preserve">cold </w:t>
      </w:r>
      <w:r w:rsidRPr="00014756">
        <w:rPr>
          <w:rFonts w:ascii="Arial" w:hAnsi="Arial" w:cs="Arial"/>
          <w:sz w:val="24"/>
          <w:szCs w:val="24"/>
        </w:rPr>
        <w:t>dissection medium</w:t>
      </w:r>
      <w:r w:rsidR="00736D36">
        <w:rPr>
          <w:rFonts w:ascii="Arial" w:hAnsi="Arial" w:cs="Arial"/>
          <w:sz w:val="24"/>
          <w:szCs w:val="24"/>
        </w:rPr>
        <w:t>. Keep explants on ice</w:t>
      </w:r>
      <w:r>
        <w:rPr>
          <w:rFonts w:ascii="Arial" w:hAnsi="Arial" w:cs="Arial"/>
          <w:sz w:val="24"/>
          <w:szCs w:val="24"/>
        </w:rPr>
        <w:t xml:space="preserve"> to maintain tissue viability</w:t>
      </w:r>
      <w:r w:rsidR="002321D8">
        <w:rPr>
          <w:rFonts w:ascii="Arial" w:hAnsi="Arial" w:cs="Arial"/>
          <w:sz w:val="24"/>
          <w:szCs w:val="24"/>
        </w:rPr>
        <w:t>, for up to 4 hours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Pr="009D38FB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9D38FB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 w:rsidRPr="009D38FB">
        <w:rPr>
          <w:rFonts w:ascii="Arial" w:hAnsi="Arial" w:cs="Arial"/>
          <w:b/>
          <w:sz w:val="24"/>
          <w:szCs w:val="24"/>
        </w:rPr>
        <w:t xml:space="preserve">4) </w:t>
      </w:r>
      <w:proofErr w:type="spellStart"/>
      <w:r w:rsidRPr="009D38FB">
        <w:rPr>
          <w:rFonts w:ascii="Arial" w:hAnsi="Arial" w:cs="Arial"/>
          <w:b/>
          <w:sz w:val="24"/>
          <w:szCs w:val="24"/>
        </w:rPr>
        <w:t>Explant</w:t>
      </w:r>
      <w:proofErr w:type="spellEnd"/>
      <w:r w:rsidRPr="009D38FB">
        <w:rPr>
          <w:rFonts w:ascii="Arial" w:hAnsi="Arial" w:cs="Arial"/>
          <w:b/>
          <w:sz w:val="24"/>
          <w:szCs w:val="24"/>
        </w:rPr>
        <w:t xml:space="preserve"> culture with purified proteins to test </w:t>
      </w:r>
      <w:proofErr w:type="spellStart"/>
      <w:r w:rsidRPr="009D38FB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9D38FB">
        <w:rPr>
          <w:rFonts w:ascii="Arial" w:hAnsi="Arial" w:cs="Arial"/>
          <w:b/>
          <w:sz w:val="24"/>
          <w:szCs w:val="24"/>
        </w:rPr>
        <w:t xml:space="preserve"> responsiveness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014756">
        <w:rPr>
          <w:rFonts w:ascii="Arial" w:hAnsi="Arial" w:cs="Arial"/>
          <w:sz w:val="24"/>
          <w:szCs w:val="24"/>
        </w:rPr>
        <w:t>Prepare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a 1.5 mg/ml collagen solution</w:t>
      </w:r>
      <w:r>
        <w:rPr>
          <w:rFonts w:ascii="Arial" w:hAnsi="Arial" w:cs="Arial"/>
          <w:sz w:val="24"/>
          <w:szCs w:val="24"/>
        </w:rPr>
        <w:t xml:space="preserve"> in a 15 ml conical tube,</w:t>
      </w:r>
      <w:r w:rsidR="00F644A5">
        <w:rPr>
          <w:rFonts w:ascii="Arial" w:hAnsi="Arial" w:cs="Arial"/>
          <w:sz w:val="24"/>
          <w:szCs w:val="24"/>
        </w:rPr>
        <w:t xml:space="preserve"> on ice,</w:t>
      </w:r>
      <w:r w:rsidRPr="00014756">
        <w:rPr>
          <w:rFonts w:ascii="Arial" w:hAnsi="Arial" w:cs="Arial"/>
          <w:sz w:val="24"/>
          <w:szCs w:val="24"/>
        </w:rPr>
        <w:t xml:space="preserve"> according to the manufacturer’s instructions.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51293C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014756">
        <w:rPr>
          <w:rFonts w:ascii="Arial" w:hAnsi="Arial" w:cs="Arial"/>
          <w:sz w:val="24"/>
          <w:szCs w:val="24"/>
        </w:rPr>
        <w:t>Verify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the collagen solution has a </w:t>
      </w:r>
      <w:r>
        <w:rPr>
          <w:rFonts w:ascii="Arial" w:hAnsi="Arial" w:cs="Arial"/>
          <w:sz w:val="24"/>
          <w:szCs w:val="24"/>
        </w:rPr>
        <w:t>pH of 7</w:t>
      </w:r>
      <w:r w:rsidRPr="00014756">
        <w:rPr>
          <w:rFonts w:ascii="Arial" w:hAnsi="Arial" w:cs="Arial"/>
          <w:sz w:val="24"/>
          <w:szCs w:val="24"/>
        </w:rPr>
        <w:t>-7.</w:t>
      </w:r>
      <w:r>
        <w:rPr>
          <w:rFonts w:ascii="Arial" w:hAnsi="Arial" w:cs="Arial"/>
          <w:sz w:val="24"/>
          <w:szCs w:val="24"/>
        </w:rPr>
        <w:t>4</w:t>
      </w:r>
      <w:r w:rsidRPr="00014756">
        <w:rPr>
          <w:rFonts w:ascii="Arial" w:hAnsi="Arial" w:cs="Arial"/>
          <w:sz w:val="24"/>
          <w:szCs w:val="24"/>
        </w:rPr>
        <w:t xml:space="preserve"> using pH indicator paper. Adjust the pH by adding </w:t>
      </w:r>
      <w:proofErr w:type="spellStart"/>
      <w:r w:rsidRPr="00014756">
        <w:rPr>
          <w:rFonts w:ascii="Arial" w:hAnsi="Arial" w:cs="Arial"/>
          <w:sz w:val="24"/>
          <w:szCs w:val="24"/>
        </w:rPr>
        <w:t>NaOH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1 µl volumes</w:t>
      </w:r>
      <w:r w:rsidR="00F644A5">
        <w:rPr>
          <w:rFonts w:ascii="Arial" w:hAnsi="Arial" w:cs="Arial"/>
          <w:sz w:val="24"/>
          <w:szCs w:val="24"/>
        </w:rPr>
        <w:t>.</w:t>
      </w:r>
    </w:p>
    <w:p w:rsidR="00F644A5" w:rsidRPr="00014756" w:rsidRDefault="00F644A5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3) Transfer explants to a 24-well plate using a wide 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tip</w:t>
      </w:r>
      <w:r w:rsidR="00B04CE2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and aspirate excess liquid. Multiple explants can be cultured in one well, but should be placed at least 500 µm apart from each other. 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4) Add 0.5 ml of </w:t>
      </w:r>
      <w:r>
        <w:rPr>
          <w:rFonts w:ascii="Arial" w:hAnsi="Arial" w:cs="Arial"/>
          <w:sz w:val="24"/>
          <w:szCs w:val="24"/>
        </w:rPr>
        <w:t>collagen</w:t>
      </w:r>
      <w:r w:rsidRPr="00014756">
        <w:rPr>
          <w:rFonts w:ascii="Arial" w:hAnsi="Arial" w:cs="Arial"/>
          <w:sz w:val="24"/>
          <w:szCs w:val="24"/>
        </w:rPr>
        <w:t xml:space="preserve"> to the well containing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. Position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on the bottom surface of the well. Be sure to set each well completely before proceeding with the next because the </w:t>
      </w:r>
      <w:r>
        <w:rPr>
          <w:rFonts w:ascii="Arial" w:hAnsi="Arial" w:cs="Arial"/>
          <w:sz w:val="24"/>
          <w:szCs w:val="24"/>
        </w:rPr>
        <w:t>collagen will</w:t>
      </w:r>
      <w:r w:rsidRPr="00014756">
        <w:rPr>
          <w:rFonts w:ascii="Arial" w:hAnsi="Arial" w:cs="Arial"/>
          <w:sz w:val="24"/>
          <w:szCs w:val="24"/>
        </w:rPr>
        <w:t xml:space="preserve"> begin to polymerize at room temperature.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5) Place the culture plate on a 37°C slide warmer for 30-45 min to polymerize the collagen. When the collagen has polymerized it will resemble a gel.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Pr="00014756">
        <w:rPr>
          <w:rFonts w:ascii="Arial" w:hAnsi="Arial" w:cs="Arial"/>
          <w:sz w:val="24"/>
          <w:szCs w:val="24"/>
        </w:rPr>
        <w:t xml:space="preserve">6) Add 0.5 ml </w:t>
      </w:r>
      <w:r>
        <w:rPr>
          <w:rFonts w:ascii="Arial" w:hAnsi="Arial" w:cs="Arial"/>
          <w:sz w:val="24"/>
          <w:szCs w:val="24"/>
        </w:rPr>
        <w:t xml:space="preserve">warm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culture medium supplemented with </w:t>
      </w:r>
      <w:r w:rsidR="001F045E">
        <w:rPr>
          <w:rFonts w:ascii="Arial" w:hAnsi="Arial" w:cs="Arial"/>
          <w:sz w:val="24"/>
          <w:szCs w:val="24"/>
        </w:rPr>
        <w:t xml:space="preserve">either </w:t>
      </w:r>
      <w:r w:rsidRPr="000147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urified proteins (diluted in PBS</w:t>
      </w:r>
      <w:r w:rsidRPr="00014756">
        <w:rPr>
          <w:rFonts w:ascii="Arial" w:hAnsi="Arial" w:cs="Arial"/>
          <w:sz w:val="24"/>
          <w:szCs w:val="24"/>
        </w:rPr>
        <w:t>) or PBS (Control) and incubate at 37°C</w:t>
      </w:r>
      <w:r>
        <w:rPr>
          <w:rFonts w:ascii="Arial" w:hAnsi="Arial" w:cs="Arial"/>
          <w:sz w:val="24"/>
          <w:szCs w:val="24"/>
        </w:rPr>
        <w:t>,</w:t>
      </w:r>
      <w:r w:rsidRPr="00014756">
        <w:rPr>
          <w:rFonts w:ascii="Arial" w:hAnsi="Arial" w:cs="Arial"/>
          <w:sz w:val="24"/>
          <w:szCs w:val="24"/>
        </w:rPr>
        <w:t xml:space="preserve"> 5% CO</w:t>
      </w:r>
      <w:r w:rsidRPr="00014756">
        <w:rPr>
          <w:rFonts w:ascii="Arial" w:hAnsi="Arial" w:cs="Arial"/>
          <w:sz w:val="24"/>
          <w:szCs w:val="24"/>
          <w:vertAlign w:val="subscript"/>
        </w:rPr>
        <w:t>2</w:t>
      </w:r>
      <w:r w:rsidRPr="000147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Effects on </w:t>
      </w:r>
      <w:proofErr w:type="spellStart"/>
      <w:r w:rsidRPr="00014756">
        <w:rPr>
          <w:rFonts w:ascii="Arial" w:hAnsi="Arial" w:cs="Arial"/>
          <w:sz w:val="24"/>
          <w:szCs w:val="24"/>
        </w:rPr>
        <w:t>neurite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outgrowth should be visible by 24</w:t>
      </w:r>
      <w:r w:rsidR="00804E7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804E76">
        <w:rPr>
          <w:rFonts w:ascii="Arial" w:hAnsi="Arial" w:cs="Arial"/>
          <w:sz w:val="24"/>
          <w:szCs w:val="24"/>
        </w:rPr>
        <w:t>ours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9F6E24" w:rsidRDefault="009F6E24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9F6E24" w:rsidRPr="00014756" w:rsidRDefault="009F6E24" w:rsidP="00B009F2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NOTE: We have used the same protocol to culture SAG explants up to 42 hours</w:t>
      </w:r>
      <w:r w:rsidR="00D67012"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1F6F1D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proofErr w:type="spellStart"/>
      <w:r w:rsidRPr="001F6F1D">
        <w:rPr>
          <w:rFonts w:ascii="Arial" w:hAnsi="Arial" w:cs="Arial"/>
          <w:b/>
          <w:sz w:val="24"/>
          <w:szCs w:val="24"/>
        </w:rPr>
        <w:t>Explant</w:t>
      </w:r>
      <w:proofErr w:type="spellEnd"/>
      <w:r w:rsidRPr="001F6F1D">
        <w:rPr>
          <w:rFonts w:ascii="Arial" w:hAnsi="Arial" w:cs="Arial"/>
          <w:b/>
          <w:sz w:val="24"/>
          <w:szCs w:val="24"/>
        </w:rPr>
        <w:t xml:space="preserve"> co-culture with protein coated beads to test directional </w:t>
      </w:r>
      <w:proofErr w:type="spellStart"/>
      <w:r w:rsidRPr="001F6F1D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1F6F1D">
        <w:rPr>
          <w:rFonts w:ascii="Arial" w:hAnsi="Arial" w:cs="Arial"/>
          <w:b/>
          <w:sz w:val="24"/>
          <w:szCs w:val="24"/>
        </w:rPr>
        <w:t xml:space="preserve"> outgrowth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 xml:space="preserve">1) Begin with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culture steps 1-4 (</w:t>
      </w:r>
      <w:r>
        <w:rPr>
          <w:rFonts w:ascii="Arial" w:hAnsi="Arial" w:cs="Arial"/>
          <w:sz w:val="24"/>
          <w:szCs w:val="24"/>
        </w:rPr>
        <w:t xml:space="preserve">please </w:t>
      </w:r>
      <w:r w:rsidRPr="00014756">
        <w:rPr>
          <w:rFonts w:ascii="Arial" w:hAnsi="Arial" w:cs="Arial"/>
          <w:sz w:val="24"/>
          <w:szCs w:val="24"/>
        </w:rPr>
        <w:t xml:space="preserve">see above).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 xml:space="preserve">2) Using a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, transfer 1-5 beads from PBS to the well containing the collagen solution and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3) Use forceps to position</w:t>
      </w:r>
      <w:r w:rsidR="00FD4525">
        <w:rPr>
          <w:rFonts w:ascii="Arial" w:hAnsi="Arial" w:cs="Arial"/>
          <w:sz w:val="24"/>
          <w:szCs w:val="24"/>
        </w:rPr>
        <w:t xml:space="preserve"> beads 50-5</w:t>
      </w:r>
      <w:r>
        <w:rPr>
          <w:rFonts w:ascii="Arial" w:hAnsi="Arial" w:cs="Arial"/>
          <w:sz w:val="24"/>
          <w:szCs w:val="24"/>
        </w:rPr>
        <w:t xml:space="preserve">00 </w:t>
      </w:r>
      <w:r w:rsidRPr="00B766B0">
        <w:rPr>
          <w:rFonts w:ascii="Arial" w:hAnsi="Arial" w:cs="Arial"/>
          <w:sz w:val="24"/>
          <w:szCs w:val="24"/>
        </w:rPr>
        <w:t>µm</w:t>
      </w:r>
      <w:r w:rsidRPr="00014756">
        <w:rPr>
          <w:rFonts w:ascii="Arial" w:hAnsi="Arial" w:cs="Arial"/>
          <w:sz w:val="24"/>
          <w:szCs w:val="24"/>
        </w:rPr>
        <w:t xml:space="preserve"> from the edge of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="001A636C">
        <w:rPr>
          <w:rFonts w:ascii="Arial" w:hAnsi="Arial" w:cs="Arial"/>
          <w:sz w:val="24"/>
          <w:szCs w:val="24"/>
        </w:rPr>
        <w:t>.</w:t>
      </w:r>
      <w:r w:rsidRPr="00014756">
        <w:rPr>
          <w:rFonts w:ascii="Arial" w:hAnsi="Arial" w:cs="Arial"/>
          <w:sz w:val="24"/>
          <w:szCs w:val="24"/>
        </w:rPr>
        <w:t xml:space="preserve">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4) Place the plate on a 37°C slide warmer for 30-45 min</w:t>
      </w:r>
      <w:r>
        <w:rPr>
          <w:rFonts w:ascii="Arial" w:hAnsi="Arial" w:cs="Arial"/>
          <w:sz w:val="24"/>
          <w:szCs w:val="24"/>
        </w:rPr>
        <w:t xml:space="preserve"> to polymerize the collagen</w:t>
      </w:r>
      <w:r w:rsidRPr="00014756">
        <w:rPr>
          <w:rFonts w:ascii="Arial" w:hAnsi="Arial" w:cs="Arial"/>
          <w:sz w:val="24"/>
          <w:szCs w:val="24"/>
        </w:rPr>
        <w:t>. The tissue or bead may become displaced as the collagen polymerizes. Check the cultures and</w:t>
      </w:r>
      <w:r>
        <w:rPr>
          <w:rFonts w:ascii="Arial" w:hAnsi="Arial" w:cs="Arial"/>
          <w:sz w:val="24"/>
          <w:szCs w:val="24"/>
        </w:rPr>
        <w:t xml:space="preserve"> re-position the tissue and beads during the first 5 min.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5) Add 0.5 ml SAG media to each well and incubate</w:t>
      </w:r>
      <w:r w:rsidR="008C12F2">
        <w:rPr>
          <w:rFonts w:ascii="Arial" w:hAnsi="Arial" w:cs="Arial"/>
          <w:sz w:val="24"/>
          <w:szCs w:val="24"/>
        </w:rPr>
        <w:t xml:space="preserve"> for 24 hours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68051A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 w:rsidRPr="0068051A">
        <w:rPr>
          <w:rFonts w:ascii="Arial" w:hAnsi="Arial" w:cs="Arial"/>
          <w:b/>
          <w:sz w:val="24"/>
          <w:szCs w:val="24"/>
        </w:rPr>
        <w:t xml:space="preserve">6) Visualization of </w:t>
      </w:r>
      <w:proofErr w:type="spellStart"/>
      <w:r w:rsidRPr="0068051A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68051A">
        <w:rPr>
          <w:rFonts w:ascii="Arial" w:hAnsi="Arial" w:cs="Arial"/>
          <w:b/>
          <w:sz w:val="24"/>
          <w:szCs w:val="24"/>
        </w:rPr>
        <w:t xml:space="preserve"> outgrowth by </w:t>
      </w:r>
      <w:proofErr w:type="spellStart"/>
      <w:r w:rsidRPr="0068051A">
        <w:rPr>
          <w:rFonts w:ascii="Arial" w:hAnsi="Arial" w:cs="Arial"/>
          <w:b/>
          <w:sz w:val="24"/>
          <w:szCs w:val="24"/>
        </w:rPr>
        <w:t>immunohistochemistry</w:t>
      </w:r>
      <w:proofErr w:type="spellEnd"/>
    </w:p>
    <w:p w:rsidR="00B009F2" w:rsidRPr="00ED3525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1) Rinse cultures in PBS and fix for 1</w:t>
      </w:r>
      <w:r w:rsidR="00965C9E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965C9E">
        <w:rPr>
          <w:rFonts w:ascii="Arial" w:hAnsi="Arial" w:cs="Arial"/>
          <w:sz w:val="24"/>
          <w:szCs w:val="24"/>
        </w:rPr>
        <w:t>our</w:t>
      </w:r>
      <w:r w:rsidR="00C051FD">
        <w:rPr>
          <w:rFonts w:ascii="Arial" w:hAnsi="Arial" w:cs="Arial"/>
          <w:sz w:val="24"/>
          <w:szCs w:val="24"/>
        </w:rPr>
        <w:t xml:space="preserve"> at room temperature in 4% </w:t>
      </w:r>
      <w:proofErr w:type="spellStart"/>
      <w:r w:rsidR="001F045E">
        <w:rPr>
          <w:rFonts w:ascii="Arial" w:hAnsi="Arial" w:cs="Arial"/>
          <w:sz w:val="24"/>
          <w:szCs w:val="24"/>
        </w:rPr>
        <w:t>paraformaldehyde</w:t>
      </w:r>
      <w:proofErr w:type="spellEnd"/>
      <w:r w:rsidR="001F045E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in PBS.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2) Release the gels from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the wells by tracing around the edge of the gels</w:t>
      </w:r>
      <w:r w:rsidR="00616716">
        <w:rPr>
          <w:rFonts w:ascii="Arial" w:hAnsi="Arial" w:cs="Arial"/>
          <w:sz w:val="24"/>
          <w:szCs w:val="24"/>
        </w:rPr>
        <w:t xml:space="preserve"> with the rounded end of a </w:t>
      </w:r>
      <w:proofErr w:type="spellStart"/>
      <w:proofErr w:type="gramStart"/>
      <w:r w:rsidR="00616716">
        <w:rPr>
          <w:rFonts w:ascii="Arial" w:hAnsi="Arial" w:cs="Arial"/>
          <w:sz w:val="24"/>
          <w:szCs w:val="24"/>
        </w:rPr>
        <w:t>teflon</w:t>
      </w:r>
      <w:proofErr w:type="spellEnd"/>
      <w:proofErr w:type="gramEnd"/>
      <w:r w:rsidR="00616716">
        <w:rPr>
          <w:rFonts w:ascii="Arial" w:hAnsi="Arial" w:cs="Arial"/>
          <w:sz w:val="24"/>
          <w:szCs w:val="24"/>
        </w:rPr>
        <w:t xml:space="preserve"> micro spatula.</w:t>
      </w:r>
      <w:r w:rsidRPr="00014756">
        <w:rPr>
          <w:rFonts w:ascii="Arial" w:hAnsi="Arial" w:cs="Arial"/>
          <w:sz w:val="24"/>
          <w:szCs w:val="24"/>
        </w:rPr>
        <w:t xml:space="preserve"> Rinse several times in PBS.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3) Incubate in 0.5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ml blocking solution (10% calf serum, 0.1% Triton X-100, 0.1% </w:t>
      </w:r>
      <w:r w:rsidR="00C82A70">
        <w:rPr>
          <w:rFonts w:ascii="Arial" w:hAnsi="Arial" w:cs="Arial"/>
          <w:sz w:val="24"/>
          <w:szCs w:val="24"/>
        </w:rPr>
        <w:t xml:space="preserve">sodium </w:t>
      </w:r>
      <w:proofErr w:type="spellStart"/>
      <w:r w:rsidR="00C82A70">
        <w:rPr>
          <w:rFonts w:ascii="Arial" w:hAnsi="Arial" w:cs="Arial"/>
          <w:sz w:val="24"/>
          <w:szCs w:val="24"/>
        </w:rPr>
        <w:t>azide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PBS) overnight at 4°C.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4) Incubate in 0.5 ml primary antibody (anti-β-</w:t>
      </w:r>
      <w:proofErr w:type="spellStart"/>
      <w:r w:rsidRPr="00014756">
        <w:rPr>
          <w:rFonts w:ascii="Arial" w:hAnsi="Arial" w:cs="Arial"/>
          <w:sz w:val="24"/>
          <w:szCs w:val="24"/>
        </w:rPr>
        <w:t>Tubulin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III </w:t>
      </w:r>
      <w:r w:rsidR="006C7F5C">
        <w:rPr>
          <w:rFonts w:ascii="Arial" w:hAnsi="Arial" w:cs="Arial"/>
          <w:sz w:val="24"/>
          <w:szCs w:val="24"/>
        </w:rPr>
        <w:t xml:space="preserve">antibody </w:t>
      </w:r>
      <w:r w:rsidRPr="00014756">
        <w:rPr>
          <w:rFonts w:ascii="Arial" w:hAnsi="Arial" w:cs="Arial"/>
          <w:sz w:val="24"/>
          <w:szCs w:val="24"/>
        </w:rPr>
        <w:t>diluted 1:500 in blocking solution) overnight at 4°C.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5) Rinse several times in PBS. Incubate in 0.5 ml secondary antibody (</w:t>
      </w:r>
      <w:proofErr w:type="spellStart"/>
      <w:r w:rsidRPr="00014756">
        <w:rPr>
          <w:rFonts w:ascii="Arial" w:hAnsi="Arial" w:cs="Arial"/>
          <w:sz w:val="24"/>
          <w:szCs w:val="24"/>
        </w:rPr>
        <w:t>Alexa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756">
        <w:rPr>
          <w:rFonts w:ascii="Arial" w:hAnsi="Arial" w:cs="Arial"/>
          <w:sz w:val="24"/>
          <w:szCs w:val="24"/>
        </w:rPr>
        <w:t>fluor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488 goat anti-mouse IgG</w:t>
      </w:r>
      <w:r w:rsidR="009E5E74" w:rsidRPr="009E5E74">
        <w:rPr>
          <w:rFonts w:ascii="Arial" w:hAnsi="Arial" w:cs="Arial"/>
          <w:sz w:val="24"/>
          <w:szCs w:val="24"/>
          <w:vertAlign w:val="subscript"/>
        </w:rPr>
        <w:t>2a</w:t>
      </w:r>
      <w:r w:rsidRPr="00014756">
        <w:rPr>
          <w:rFonts w:ascii="Arial" w:hAnsi="Arial" w:cs="Arial"/>
          <w:sz w:val="24"/>
          <w:szCs w:val="24"/>
        </w:rPr>
        <w:t xml:space="preserve"> </w:t>
      </w:r>
      <w:r w:rsidR="006C7F5C">
        <w:rPr>
          <w:rFonts w:ascii="Arial" w:hAnsi="Arial" w:cs="Arial"/>
          <w:sz w:val="24"/>
          <w:szCs w:val="24"/>
        </w:rPr>
        <w:t xml:space="preserve">antibody </w:t>
      </w:r>
      <w:r w:rsidRPr="00014756">
        <w:rPr>
          <w:rFonts w:ascii="Arial" w:hAnsi="Arial" w:cs="Arial"/>
          <w:sz w:val="24"/>
          <w:szCs w:val="24"/>
        </w:rPr>
        <w:t xml:space="preserve">diluted 1:500) overnight at 4°C. From this step forward, keep plates in dark or wrap in foil, due to light sensitivity of secondary antibodies.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 xml:space="preserve">7) Rinse several times in PBS and store at 4°C in PBS </w:t>
      </w:r>
      <w:r>
        <w:rPr>
          <w:rFonts w:ascii="Arial" w:hAnsi="Arial" w:cs="Arial"/>
          <w:sz w:val="24"/>
          <w:szCs w:val="24"/>
        </w:rPr>
        <w:t>for up to one week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Default="00B009F2" w:rsidP="00F44BA2">
      <w:pPr>
        <w:pStyle w:val="NoSpacing"/>
        <w:rPr>
          <w:rFonts w:ascii="Arial" w:hAnsi="Arial" w:cs="Arial"/>
          <w:sz w:val="24"/>
          <w:szCs w:val="24"/>
        </w:rPr>
      </w:pPr>
    </w:p>
    <w:sectPr w:rsidR="00B009F2" w:rsidSect="00C2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FEKETELAB REFS.enl&lt;/item&gt;&lt;/Libraries&gt;&lt;/ENLibraries&gt;"/>
  </w:docVars>
  <w:rsids>
    <w:rsidRoot w:val="00ED674E"/>
    <w:rsid w:val="000022B1"/>
    <w:rsid w:val="00003192"/>
    <w:rsid w:val="00004531"/>
    <w:rsid w:val="00005D97"/>
    <w:rsid w:val="000072D1"/>
    <w:rsid w:val="00011A88"/>
    <w:rsid w:val="00012C56"/>
    <w:rsid w:val="00012E6D"/>
    <w:rsid w:val="0001524F"/>
    <w:rsid w:val="00015986"/>
    <w:rsid w:val="000176D8"/>
    <w:rsid w:val="00017E1F"/>
    <w:rsid w:val="000200D7"/>
    <w:rsid w:val="000205E3"/>
    <w:rsid w:val="00024624"/>
    <w:rsid w:val="00024EEE"/>
    <w:rsid w:val="00033B05"/>
    <w:rsid w:val="000357C7"/>
    <w:rsid w:val="000402F4"/>
    <w:rsid w:val="00042FDB"/>
    <w:rsid w:val="000455CD"/>
    <w:rsid w:val="00053AEB"/>
    <w:rsid w:val="00055C27"/>
    <w:rsid w:val="00060564"/>
    <w:rsid w:val="00064D5A"/>
    <w:rsid w:val="00074470"/>
    <w:rsid w:val="00075BF0"/>
    <w:rsid w:val="000813D1"/>
    <w:rsid w:val="000830F8"/>
    <w:rsid w:val="0008315C"/>
    <w:rsid w:val="00083444"/>
    <w:rsid w:val="00084187"/>
    <w:rsid w:val="00084723"/>
    <w:rsid w:val="0008772D"/>
    <w:rsid w:val="000A1DC8"/>
    <w:rsid w:val="000A5E0B"/>
    <w:rsid w:val="000A6557"/>
    <w:rsid w:val="000A71B9"/>
    <w:rsid w:val="000B1001"/>
    <w:rsid w:val="000B1B1D"/>
    <w:rsid w:val="000B1C47"/>
    <w:rsid w:val="000C0F9B"/>
    <w:rsid w:val="000C5683"/>
    <w:rsid w:val="000C65E8"/>
    <w:rsid w:val="000D1880"/>
    <w:rsid w:val="000D1CBF"/>
    <w:rsid w:val="000D4B23"/>
    <w:rsid w:val="000D4BE7"/>
    <w:rsid w:val="000E0575"/>
    <w:rsid w:val="000E2D75"/>
    <w:rsid w:val="000E651D"/>
    <w:rsid w:val="000E721B"/>
    <w:rsid w:val="000F0EE0"/>
    <w:rsid w:val="000F25D2"/>
    <w:rsid w:val="000F50CF"/>
    <w:rsid w:val="000F7937"/>
    <w:rsid w:val="00101072"/>
    <w:rsid w:val="00103AE9"/>
    <w:rsid w:val="0010682C"/>
    <w:rsid w:val="00107308"/>
    <w:rsid w:val="0012429C"/>
    <w:rsid w:val="00124BA6"/>
    <w:rsid w:val="00125304"/>
    <w:rsid w:val="0012763C"/>
    <w:rsid w:val="00130A27"/>
    <w:rsid w:val="00130B03"/>
    <w:rsid w:val="0013149B"/>
    <w:rsid w:val="001318D6"/>
    <w:rsid w:val="0013338D"/>
    <w:rsid w:val="00141009"/>
    <w:rsid w:val="00144415"/>
    <w:rsid w:val="00144A12"/>
    <w:rsid w:val="00144F82"/>
    <w:rsid w:val="00145561"/>
    <w:rsid w:val="00145873"/>
    <w:rsid w:val="001472C2"/>
    <w:rsid w:val="001543BE"/>
    <w:rsid w:val="001567D0"/>
    <w:rsid w:val="00156977"/>
    <w:rsid w:val="0015732D"/>
    <w:rsid w:val="00161BE3"/>
    <w:rsid w:val="00164D56"/>
    <w:rsid w:val="00165224"/>
    <w:rsid w:val="001661AF"/>
    <w:rsid w:val="001676A9"/>
    <w:rsid w:val="00170AE0"/>
    <w:rsid w:val="00171D6F"/>
    <w:rsid w:val="00176DD9"/>
    <w:rsid w:val="00177A8B"/>
    <w:rsid w:val="00181B29"/>
    <w:rsid w:val="00183733"/>
    <w:rsid w:val="0018529A"/>
    <w:rsid w:val="0018582D"/>
    <w:rsid w:val="001935C8"/>
    <w:rsid w:val="001939FB"/>
    <w:rsid w:val="00195D3B"/>
    <w:rsid w:val="00196EE2"/>
    <w:rsid w:val="001A0FC7"/>
    <w:rsid w:val="001A374A"/>
    <w:rsid w:val="001A3A26"/>
    <w:rsid w:val="001A636C"/>
    <w:rsid w:val="001A7424"/>
    <w:rsid w:val="001B471F"/>
    <w:rsid w:val="001B6D84"/>
    <w:rsid w:val="001B74A7"/>
    <w:rsid w:val="001C39DC"/>
    <w:rsid w:val="001C3BB2"/>
    <w:rsid w:val="001C5D21"/>
    <w:rsid w:val="001D0269"/>
    <w:rsid w:val="001D09EA"/>
    <w:rsid w:val="001D5E18"/>
    <w:rsid w:val="001D6D4F"/>
    <w:rsid w:val="001E01E1"/>
    <w:rsid w:val="001E14D9"/>
    <w:rsid w:val="001E3CB9"/>
    <w:rsid w:val="001E4150"/>
    <w:rsid w:val="001E7751"/>
    <w:rsid w:val="001E7E09"/>
    <w:rsid w:val="001F045E"/>
    <w:rsid w:val="001F184C"/>
    <w:rsid w:val="001F2817"/>
    <w:rsid w:val="001F356D"/>
    <w:rsid w:val="001F5907"/>
    <w:rsid w:val="001F60AF"/>
    <w:rsid w:val="00201AE7"/>
    <w:rsid w:val="00203032"/>
    <w:rsid w:val="00203FAA"/>
    <w:rsid w:val="002043D8"/>
    <w:rsid w:val="00207B11"/>
    <w:rsid w:val="00212478"/>
    <w:rsid w:val="00215426"/>
    <w:rsid w:val="00223322"/>
    <w:rsid w:val="002257C1"/>
    <w:rsid w:val="00226B6D"/>
    <w:rsid w:val="002321D8"/>
    <w:rsid w:val="00233E5B"/>
    <w:rsid w:val="00235251"/>
    <w:rsid w:val="00235538"/>
    <w:rsid w:val="002363F0"/>
    <w:rsid w:val="00237247"/>
    <w:rsid w:val="00237855"/>
    <w:rsid w:val="00240D06"/>
    <w:rsid w:val="0024340D"/>
    <w:rsid w:val="00246554"/>
    <w:rsid w:val="0024662B"/>
    <w:rsid w:val="002478FD"/>
    <w:rsid w:val="0025243D"/>
    <w:rsid w:val="0025286E"/>
    <w:rsid w:val="00257A27"/>
    <w:rsid w:val="00257F9F"/>
    <w:rsid w:val="00264175"/>
    <w:rsid w:val="0026434E"/>
    <w:rsid w:val="00265913"/>
    <w:rsid w:val="00274F1E"/>
    <w:rsid w:val="00277819"/>
    <w:rsid w:val="00277821"/>
    <w:rsid w:val="00282AC3"/>
    <w:rsid w:val="00285B43"/>
    <w:rsid w:val="00290585"/>
    <w:rsid w:val="002908AE"/>
    <w:rsid w:val="002909C0"/>
    <w:rsid w:val="00291335"/>
    <w:rsid w:val="002931D5"/>
    <w:rsid w:val="002971A1"/>
    <w:rsid w:val="002A1FEE"/>
    <w:rsid w:val="002A2BB6"/>
    <w:rsid w:val="002A41B5"/>
    <w:rsid w:val="002A5404"/>
    <w:rsid w:val="002B1556"/>
    <w:rsid w:val="002B2564"/>
    <w:rsid w:val="002B3830"/>
    <w:rsid w:val="002B63ED"/>
    <w:rsid w:val="002B6C47"/>
    <w:rsid w:val="002B7B9B"/>
    <w:rsid w:val="002C08AA"/>
    <w:rsid w:val="002C13D2"/>
    <w:rsid w:val="002C606E"/>
    <w:rsid w:val="002C7C5D"/>
    <w:rsid w:val="002D163E"/>
    <w:rsid w:val="002D6C5B"/>
    <w:rsid w:val="002E0E19"/>
    <w:rsid w:val="002E75A1"/>
    <w:rsid w:val="002F29D3"/>
    <w:rsid w:val="002F4A78"/>
    <w:rsid w:val="00302965"/>
    <w:rsid w:val="00302F40"/>
    <w:rsid w:val="00303179"/>
    <w:rsid w:val="00305F8E"/>
    <w:rsid w:val="003117BA"/>
    <w:rsid w:val="00311D53"/>
    <w:rsid w:val="0031793E"/>
    <w:rsid w:val="00317E3D"/>
    <w:rsid w:val="00321943"/>
    <w:rsid w:val="00321AD0"/>
    <w:rsid w:val="00323996"/>
    <w:rsid w:val="00324147"/>
    <w:rsid w:val="00331541"/>
    <w:rsid w:val="00333C15"/>
    <w:rsid w:val="00341694"/>
    <w:rsid w:val="003416B2"/>
    <w:rsid w:val="00341BA2"/>
    <w:rsid w:val="00344270"/>
    <w:rsid w:val="00344D91"/>
    <w:rsid w:val="00352C53"/>
    <w:rsid w:val="00353681"/>
    <w:rsid w:val="0036052D"/>
    <w:rsid w:val="00361431"/>
    <w:rsid w:val="003652BD"/>
    <w:rsid w:val="003668A1"/>
    <w:rsid w:val="003677FB"/>
    <w:rsid w:val="00367996"/>
    <w:rsid w:val="003679E0"/>
    <w:rsid w:val="00370637"/>
    <w:rsid w:val="00371AE6"/>
    <w:rsid w:val="00373400"/>
    <w:rsid w:val="003826A2"/>
    <w:rsid w:val="0038303E"/>
    <w:rsid w:val="00385C02"/>
    <w:rsid w:val="00386C84"/>
    <w:rsid w:val="00387505"/>
    <w:rsid w:val="00387A70"/>
    <w:rsid w:val="00395FAF"/>
    <w:rsid w:val="00396263"/>
    <w:rsid w:val="003A2E65"/>
    <w:rsid w:val="003A37E0"/>
    <w:rsid w:val="003A65EF"/>
    <w:rsid w:val="003A76D6"/>
    <w:rsid w:val="003C0AE1"/>
    <w:rsid w:val="003C0B85"/>
    <w:rsid w:val="003C2A62"/>
    <w:rsid w:val="003C57DE"/>
    <w:rsid w:val="003C6C50"/>
    <w:rsid w:val="003D2604"/>
    <w:rsid w:val="003D28E6"/>
    <w:rsid w:val="003D46A8"/>
    <w:rsid w:val="003E2675"/>
    <w:rsid w:val="003E27E4"/>
    <w:rsid w:val="003E289E"/>
    <w:rsid w:val="003E726A"/>
    <w:rsid w:val="003E78BC"/>
    <w:rsid w:val="003E7EB8"/>
    <w:rsid w:val="003F1673"/>
    <w:rsid w:val="00404092"/>
    <w:rsid w:val="00404BDE"/>
    <w:rsid w:val="00406BE7"/>
    <w:rsid w:val="004071D6"/>
    <w:rsid w:val="004072D1"/>
    <w:rsid w:val="00414142"/>
    <w:rsid w:val="00415C50"/>
    <w:rsid w:val="00421733"/>
    <w:rsid w:val="004307FC"/>
    <w:rsid w:val="00430A96"/>
    <w:rsid w:val="004312B1"/>
    <w:rsid w:val="0043403A"/>
    <w:rsid w:val="00435C11"/>
    <w:rsid w:val="0043698C"/>
    <w:rsid w:val="004425F6"/>
    <w:rsid w:val="00442EAA"/>
    <w:rsid w:val="0044488D"/>
    <w:rsid w:val="00446DA8"/>
    <w:rsid w:val="004479FE"/>
    <w:rsid w:val="00452969"/>
    <w:rsid w:val="004550E7"/>
    <w:rsid w:val="00456C35"/>
    <w:rsid w:val="004604BE"/>
    <w:rsid w:val="00475306"/>
    <w:rsid w:val="004774B4"/>
    <w:rsid w:val="00481445"/>
    <w:rsid w:val="00481ECB"/>
    <w:rsid w:val="00483084"/>
    <w:rsid w:val="00483A16"/>
    <w:rsid w:val="0048488F"/>
    <w:rsid w:val="00484B9F"/>
    <w:rsid w:val="00490CF5"/>
    <w:rsid w:val="00492C60"/>
    <w:rsid w:val="004968BE"/>
    <w:rsid w:val="00496DB4"/>
    <w:rsid w:val="004A1915"/>
    <w:rsid w:val="004A6334"/>
    <w:rsid w:val="004A7839"/>
    <w:rsid w:val="004B4997"/>
    <w:rsid w:val="004B7C94"/>
    <w:rsid w:val="004C0D09"/>
    <w:rsid w:val="004C1B2E"/>
    <w:rsid w:val="004C30D4"/>
    <w:rsid w:val="004C4265"/>
    <w:rsid w:val="004C474C"/>
    <w:rsid w:val="004C5350"/>
    <w:rsid w:val="004C5496"/>
    <w:rsid w:val="004C61FB"/>
    <w:rsid w:val="004C6C50"/>
    <w:rsid w:val="004D0329"/>
    <w:rsid w:val="004D5E5B"/>
    <w:rsid w:val="004E043F"/>
    <w:rsid w:val="004E0480"/>
    <w:rsid w:val="004E0ECF"/>
    <w:rsid w:val="004E1C45"/>
    <w:rsid w:val="004E47EE"/>
    <w:rsid w:val="004E54FD"/>
    <w:rsid w:val="004E76B8"/>
    <w:rsid w:val="004F06E6"/>
    <w:rsid w:val="004F31EB"/>
    <w:rsid w:val="004F40B7"/>
    <w:rsid w:val="00500BF9"/>
    <w:rsid w:val="0050108A"/>
    <w:rsid w:val="0051293C"/>
    <w:rsid w:val="00514754"/>
    <w:rsid w:val="00517305"/>
    <w:rsid w:val="00520FBE"/>
    <w:rsid w:val="00521F87"/>
    <w:rsid w:val="00530338"/>
    <w:rsid w:val="005307F6"/>
    <w:rsid w:val="0054051B"/>
    <w:rsid w:val="00542EB0"/>
    <w:rsid w:val="00542FB6"/>
    <w:rsid w:val="00546D99"/>
    <w:rsid w:val="005535B4"/>
    <w:rsid w:val="00556F61"/>
    <w:rsid w:val="005653DE"/>
    <w:rsid w:val="00570914"/>
    <w:rsid w:val="00575B22"/>
    <w:rsid w:val="00576186"/>
    <w:rsid w:val="0058005A"/>
    <w:rsid w:val="00581CDA"/>
    <w:rsid w:val="00582B26"/>
    <w:rsid w:val="00586BC5"/>
    <w:rsid w:val="00587E7B"/>
    <w:rsid w:val="00594F49"/>
    <w:rsid w:val="00596AB7"/>
    <w:rsid w:val="005A4D18"/>
    <w:rsid w:val="005A63BA"/>
    <w:rsid w:val="005A744B"/>
    <w:rsid w:val="005B0782"/>
    <w:rsid w:val="005B10B8"/>
    <w:rsid w:val="005C1838"/>
    <w:rsid w:val="005C31DC"/>
    <w:rsid w:val="005C393D"/>
    <w:rsid w:val="005C6861"/>
    <w:rsid w:val="005D0164"/>
    <w:rsid w:val="005D3EF8"/>
    <w:rsid w:val="005D4ACB"/>
    <w:rsid w:val="005E269A"/>
    <w:rsid w:val="005E29A7"/>
    <w:rsid w:val="005E3453"/>
    <w:rsid w:val="005E3DE9"/>
    <w:rsid w:val="005E43B6"/>
    <w:rsid w:val="005E4C47"/>
    <w:rsid w:val="005E65EE"/>
    <w:rsid w:val="005E69E8"/>
    <w:rsid w:val="0060047E"/>
    <w:rsid w:val="00600E02"/>
    <w:rsid w:val="00611B1E"/>
    <w:rsid w:val="006155FB"/>
    <w:rsid w:val="00616716"/>
    <w:rsid w:val="0061727A"/>
    <w:rsid w:val="00621872"/>
    <w:rsid w:val="006228E3"/>
    <w:rsid w:val="0062358A"/>
    <w:rsid w:val="006237B6"/>
    <w:rsid w:val="00624E3B"/>
    <w:rsid w:val="006264AD"/>
    <w:rsid w:val="00631164"/>
    <w:rsid w:val="00632809"/>
    <w:rsid w:val="00634323"/>
    <w:rsid w:val="00635A90"/>
    <w:rsid w:val="00635EC3"/>
    <w:rsid w:val="006373C7"/>
    <w:rsid w:val="00645170"/>
    <w:rsid w:val="0065498D"/>
    <w:rsid w:val="00655587"/>
    <w:rsid w:val="00656607"/>
    <w:rsid w:val="006573ED"/>
    <w:rsid w:val="006608BF"/>
    <w:rsid w:val="00660F69"/>
    <w:rsid w:val="006617D3"/>
    <w:rsid w:val="00666FC2"/>
    <w:rsid w:val="006715D7"/>
    <w:rsid w:val="006729F2"/>
    <w:rsid w:val="00673E60"/>
    <w:rsid w:val="006755DA"/>
    <w:rsid w:val="0068051A"/>
    <w:rsid w:val="00682DFD"/>
    <w:rsid w:val="0068616C"/>
    <w:rsid w:val="0069308A"/>
    <w:rsid w:val="006A746D"/>
    <w:rsid w:val="006A7476"/>
    <w:rsid w:val="006B2FD8"/>
    <w:rsid w:val="006C25EA"/>
    <w:rsid w:val="006C2AEB"/>
    <w:rsid w:val="006C34BB"/>
    <w:rsid w:val="006C7F5C"/>
    <w:rsid w:val="006D3650"/>
    <w:rsid w:val="006E1616"/>
    <w:rsid w:val="006E6EE7"/>
    <w:rsid w:val="00702353"/>
    <w:rsid w:val="00702A19"/>
    <w:rsid w:val="00704556"/>
    <w:rsid w:val="00705F16"/>
    <w:rsid w:val="00707215"/>
    <w:rsid w:val="007077D8"/>
    <w:rsid w:val="00710459"/>
    <w:rsid w:val="007113BF"/>
    <w:rsid w:val="007179BD"/>
    <w:rsid w:val="00720136"/>
    <w:rsid w:val="007321DD"/>
    <w:rsid w:val="0073254B"/>
    <w:rsid w:val="0073383D"/>
    <w:rsid w:val="00736D36"/>
    <w:rsid w:val="00737930"/>
    <w:rsid w:val="007404B9"/>
    <w:rsid w:val="0074063A"/>
    <w:rsid w:val="00741C6F"/>
    <w:rsid w:val="00742D3C"/>
    <w:rsid w:val="00742F57"/>
    <w:rsid w:val="0074378C"/>
    <w:rsid w:val="00755C85"/>
    <w:rsid w:val="007603E2"/>
    <w:rsid w:val="007605C5"/>
    <w:rsid w:val="00763A60"/>
    <w:rsid w:val="00766B16"/>
    <w:rsid w:val="00774FB9"/>
    <w:rsid w:val="00783BDF"/>
    <w:rsid w:val="00783FCA"/>
    <w:rsid w:val="00784BA8"/>
    <w:rsid w:val="00786E98"/>
    <w:rsid w:val="00791B3D"/>
    <w:rsid w:val="00793A0E"/>
    <w:rsid w:val="00793C60"/>
    <w:rsid w:val="00794C09"/>
    <w:rsid w:val="007978A1"/>
    <w:rsid w:val="007A2A0F"/>
    <w:rsid w:val="007A3B91"/>
    <w:rsid w:val="007A78BA"/>
    <w:rsid w:val="007A7BB2"/>
    <w:rsid w:val="007B3AE7"/>
    <w:rsid w:val="007B3F02"/>
    <w:rsid w:val="007B4408"/>
    <w:rsid w:val="007B4916"/>
    <w:rsid w:val="007C269E"/>
    <w:rsid w:val="007C5AF6"/>
    <w:rsid w:val="007C7FAD"/>
    <w:rsid w:val="007D0010"/>
    <w:rsid w:val="007E2AAC"/>
    <w:rsid w:val="007E69C3"/>
    <w:rsid w:val="007E73AD"/>
    <w:rsid w:val="007F0FFA"/>
    <w:rsid w:val="007F5715"/>
    <w:rsid w:val="007F636B"/>
    <w:rsid w:val="007F77CF"/>
    <w:rsid w:val="00804E76"/>
    <w:rsid w:val="00805093"/>
    <w:rsid w:val="00810400"/>
    <w:rsid w:val="00811CC0"/>
    <w:rsid w:val="0081498C"/>
    <w:rsid w:val="00814B14"/>
    <w:rsid w:val="00820631"/>
    <w:rsid w:val="00824BF2"/>
    <w:rsid w:val="00827306"/>
    <w:rsid w:val="008359FB"/>
    <w:rsid w:val="00835FCE"/>
    <w:rsid w:val="00836F3B"/>
    <w:rsid w:val="00840492"/>
    <w:rsid w:val="008502E3"/>
    <w:rsid w:val="0085130A"/>
    <w:rsid w:val="0085321F"/>
    <w:rsid w:val="00855E74"/>
    <w:rsid w:val="00856E24"/>
    <w:rsid w:val="00861BF0"/>
    <w:rsid w:val="00862444"/>
    <w:rsid w:val="00865F3B"/>
    <w:rsid w:val="00867F47"/>
    <w:rsid w:val="008714AA"/>
    <w:rsid w:val="008751F0"/>
    <w:rsid w:val="00875267"/>
    <w:rsid w:val="00875A1D"/>
    <w:rsid w:val="008816E7"/>
    <w:rsid w:val="00881909"/>
    <w:rsid w:val="00883DAE"/>
    <w:rsid w:val="008855B0"/>
    <w:rsid w:val="008901D9"/>
    <w:rsid w:val="0089087B"/>
    <w:rsid w:val="008919E6"/>
    <w:rsid w:val="00891F74"/>
    <w:rsid w:val="00896067"/>
    <w:rsid w:val="0089656F"/>
    <w:rsid w:val="008A0991"/>
    <w:rsid w:val="008A1032"/>
    <w:rsid w:val="008A16A9"/>
    <w:rsid w:val="008A2275"/>
    <w:rsid w:val="008A48F3"/>
    <w:rsid w:val="008A7AAF"/>
    <w:rsid w:val="008B2FFC"/>
    <w:rsid w:val="008B6A47"/>
    <w:rsid w:val="008B6EFD"/>
    <w:rsid w:val="008C12F2"/>
    <w:rsid w:val="008C2A45"/>
    <w:rsid w:val="008C4290"/>
    <w:rsid w:val="008C45B8"/>
    <w:rsid w:val="008C5ECA"/>
    <w:rsid w:val="008C62D1"/>
    <w:rsid w:val="008D284B"/>
    <w:rsid w:val="008D40D3"/>
    <w:rsid w:val="008D5633"/>
    <w:rsid w:val="008E04AC"/>
    <w:rsid w:val="008E08B6"/>
    <w:rsid w:val="008E2656"/>
    <w:rsid w:val="008F1C87"/>
    <w:rsid w:val="008F2C45"/>
    <w:rsid w:val="008F3936"/>
    <w:rsid w:val="008F6DA0"/>
    <w:rsid w:val="009000EE"/>
    <w:rsid w:val="00901C12"/>
    <w:rsid w:val="00903520"/>
    <w:rsid w:val="0091089F"/>
    <w:rsid w:val="00910E3D"/>
    <w:rsid w:val="009127A5"/>
    <w:rsid w:val="00913508"/>
    <w:rsid w:val="009144F0"/>
    <w:rsid w:val="00917C4C"/>
    <w:rsid w:val="0092032D"/>
    <w:rsid w:val="00925F3F"/>
    <w:rsid w:val="0093217D"/>
    <w:rsid w:val="00933EE4"/>
    <w:rsid w:val="0093463E"/>
    <w:rsid w:val="009376DD"/>
    <w:rsid w:val="00940D43"/>
    <w:rsid w:val="0094204E"/>
    <w:rsid w:val="00955384"/>
    <w:rsid w:val="00960CDA"/>
    <w:rsid w:val="00961642"/>
    <w:rsid w:val="00965AC1"/>
    <w:rsid w:val="00965C9E"/>
    <w:rsid w:val="00970F93"/>
    <w:rsid w:val="00970F94"/>
    <w:rsid w:val="00971DD1"/>
    <w:rsid w:val="00973BBF"/>
    <w:rsid w:val="0097412E"/>
    <w:rsid w:val="009760D7"/>
    <w:rsid w:val="00976DCD"/>
    <w:rsid w:val="00981734"/>
    <w:rsid w:val="00984EEB"/>
    <w:rsid w:val="00986FEA"/>
    <w:rsid w:val="009876C5"/>
    <w:rsid w:val="009878C9"/>
    <w:rsid w:val="00987D2D"/>
    <w:rsid w:val="00992288"/>
    <w:rsid w:val="00995386"/>
    <w:rsid w:val="0099584E"/>
    <w:rsid w:val="00996FFC"/>
    <w:rsid w:val="009B1EB0"/>
    <w:rsid w:val="009B2C54"/>
    <w:rsid w:val="009C1823"/>
    <w:rsid w:val="009C263C"/>
    <w:rsid w:val="009C2654"/>
    <w:rsid w:val="009C6702"/>
    <w:rsid w:val="009C6CDF"/>
    <w:rsid w:val="009D5666"/>
    <w:rsid w:val="009E21C3"/>
    <w:rsid w:val="009E57FD"/>
    <w:rsid w:val="009E5E74"/>
    <w:rsid w:val="009F6E24"/>
    <w:rsid w:val="009F7B8A"/>
    <w:rsid w:val="009F7FA8"/>
    <w:rsid w:val="00A01AB0"/>
    <w:rsid w:val="00A023F9"/>
    <w:rsid w:val="00A07A27"/>
    <w:rsid w:val="00A122E5"/>
    <w:rsid w:val="00A124EE"/>
    <w:rsid w:val="00A15FF2"/>
    <w:rsid w:val="00A2141B"/>
    <w:rsid w:val="00A26C64"/>
    <w:rsid w:val="00A31CAF"/>
    <w:rsid w:val="00A32564"/>
    <w:rsid w:val="00A3592F"/>
    <w:rsid w:val="00A36768"/>
    <w:rsid w:val="00A37DFC"/>
    <w:rsid w:val="00A413FA"/>
    <w:rsid w:val="00A42288"/>
    <w:rsid w:val="00A45D0A"/>
    <w:rsid w:val="00A463DE"/>
    <w:rsid w:val="00A54699"/>
    <w:rsid w:val="00A56054"/>
    <w:rsid w:val="00A57C66"/>
    <w:rsid w:val="00A627A6"/>
    <w:rsid w:val="00A63C1F"/>
    <w:rsid w:val="00A64B21"/>
    <w:rsid w:val="00A65B9E"/>
    <w:rsid w:val="00A66B2A"/>
    <w:rsid w:val="00A6786B"/>
    <w:rsid w:val="00A74F90"/>
    <w:rsid w:val="00A81869"/>
    <w:rsid w:val="00A81B9D"/>
    <w:rsid w:val="00A91278"/>
    <w:rsid w:val="00A97310"/>
    <w:rsid w:val="00AA3E08"/>
    <w:rsid w:val="00AA4126"/>
    <w:rsid w:val="00AB0E62"/>
    <w:rsid w:val="00AB396A"/>
    <w:rsid w:val="00AB43F4"/>
    <w:rsid w:val="00AB4436"/>
    <w:rsid w:val="00AB62AF"/>
    <w:rsid w:val="00AC3111"/>
    <w:rsid w:val="00AC468C"/>
    <w:rsid w:val="00AC590C"/>
    <w:rsid w:val="00AC6EA7"/>
    <w:rsid w:val="00AC7717"/>
    <w:rsid w:val="00AC7FCC"/>
    <w:rsid w:val="00AD4978"/>
    <w:rsid w:val="00AD5476"/>
    <w:rsid w:val="00AD7970"/>
    <w:rsid w:val="00AE02E2"/>
    <w:rsid w:val="00AE0F03"/>
    <w:rsid w:val="00AE4B00"/>
    <w:rsid w:val="00AF1214"/>
    <w:rsid w:val="00AF3482"/>
    <w:rsid w:val="00AF71F4"/>
    <w:rsid w:val="00B009F2"/>
    <w:rsid w:val="00B02609"/>
    <w:rsid w:val="00B029A8"/>
    <w:rsid w:val="00B038FD"/>
    <w:rsid w:val="00B04CE2"/>
    <w:rsid w:val="00B06518"/>
    <w:rsid w:val="00B06EA1"/>
    <w:rsid w:val="00B105DB"/>
    <w:rsid w:val="00B141CB"/>
    <w:rsid w:val="00B207B1"/>
    <w:rsid w:val="00B215EB"/>
    <w:rsid w:val="00B21ECA"/>
    <w:rsid w:val="00B261A5"/>
    <w:rsid w:val="00B27B17"/>
    <w:rsid w:val="00B30BF4"/>
    <w:rsid w:val="00B3263C"/>
    <w:rsid w:val="00B32F03"/>
    <w:rsid w:val="00B3533E"/>
    <w:rsid w:val="00B36825"/>
    <w:rsid w:val="00B37B3F"/>
    <w:rsid w:val="00B420CC"/>
    <w:rsid w:val="00B45A80"/>
    <w:rsid w:val="00B50C8D"/>
    <w:rsid w:val="00B51563"/>
    <w:rsid w:val="00B515DC"/>
    <w:rsid w:val="00B522BC"/>
    <w:rsid w:val="00B54C6C"/>
    <w:rsid w:val="00B56F6D"/>
    <w:rsid w:val="00B6225A"/>
    <w:rsid w:val="00B64C9C"/>
    <w:rsid w:val="00B6538C"/>
    <w:rsid w:val="00B67C24"/>
    <w:rsid w:val="00B723F8"/>
    <w:rsid w:val="00B94016"/>
    <w:rsid w:val="00B9544A"/>
    <w:rsid w:val="00B97F4E"/>
    <w:rsid w:val="00BA0348"/>
    <w:rsid w:val="00BA0CF0"/>
    <w:rsid w:val="00BA3ED9"/>
    <w:rsid w:val="00BA55AE"/>
    <w:rsid w:val="00BB28B2"/>
    <w:rsid w:val="00BB3C97"/>
    <w:rsid w:val="00BB461D"/>
    <w:rsid w:val="00BB497A"/>
    <w:rsid w:val="00BB51BC"/>
    <w:rsid w:val="00BB70BD"/>
    <w:rsid w:val="00BC088B"/>
    <w:rsid w:val="00BC1017"/>
    <w:rsid w:val="00BC3245"/>
    <w:rsid w:val="00BC5FA5"/>
    <w:rsid w:val="00BD2DEC"/>
    <w:rsid w:val="00BD6EB7"/>
    <w:rsid w:val="00BE1CDD"/>
    <w:rsid w:val="00BE2796"/>
    <w:rsid w:val="00BE657A"/>
    <w:rsid w:val="00BE6F40"/>
    <w:rsid w:val="00BE7379"/>
    <w:rsid w:val="00BF20BE"/>
    <w:rsid w:val="00BF3632"/>
    <w:rsid w:val="00BF495A"/>
    <w:rsid w:val="00BF4B22"/>
    <w:rsid w:val="00BF6D78"/>
    <w:rsid w:val="00BF7EAC"/>
    <w:rsid w:val="00C017DA"/>
    <w:rsid w:val="00C021D6"/>
    <w:rsid w:val="00C022FA"/>
    <w:rsid w:val="00C025BA"/>
    <w:rsid w:val="00C02A3B"/>
    <w:rsid w:val="00C051FD"/>
    <w:rsid w:val="00C07107"/>
    <w:rsid w:val="00C074A4"/>
    <w:rsid w:val="00C11AD7"/>
    <w:rsid w:val="00C13254"/>
    <w:rsid w:val="00C14C84"/>
    <w:rsid w:val="00C20D5C"/>
    <w:rsid w:val="00C22182"/>
    <w:rsid w:val="00C244A3"/>
    <w:rsid w:val="00C24BBE"/>
    <w:rsid w:val="00C301C3"/>
    <w:rsid w:val="00C419D2"/>
    <w:rsid w:val="00C43162"/>
    <w:rsid w:val="00C4608B"/>
    <w:rsid w:val="00C46CB3"/>
    <w:rsid w:val="00C5018B"/>
    <w:rsid w:val="00C5144E"/>
    <w:rsid w:val="00C53802"/>
    <w:rsid w:val="00C53D23"/>
    <w:rsid w:val="00C550AF"/>
    <w:rsid w:val="00C56D8B"/>
    <w:rsid w:val="00C572C5"/>
    <w:rsid w:val="00C61249"/>
    <w:rsid w:val="00C63209"/>
    <w:rsid w:val="00C6517C"/>
    <w:rsid w:val="00C72245"/>
    <w:rsid w:val="00C73A2E"/>
    <w:rsid w:val="00C82A70"/>
    <w:rsid w:val="00C862CC"/>
    <w:rsid w:val="00C87294"/>
    <w:rsid w:val="00C91D0A"/>
    <w:rsid w:val="00C95913"/>
    <w:rsid w:val="00C97530"/>
    <w:rsid w:val="00C97904"/>
    <w:rsid w:val="00CA1193"/>
    <w:rsid w:val="00CA37C9"/>
    <w:rsid w:val="00CA4136"/>
    <w:rsid w:val="00CA4627"/>
    <w:rsid w:val="00CA789A"/>
    <w:rsid w:val="00CA7DE1"/>
    <w:rsid w:val="00CA7F7C"/>
    <w:rsid w:val="00CB11FD"/>
    <w:rsid w:val="00CB1D2A"/>
    <w:rsid w:val="00CC5029"/>
    <w:rsid w:val="00CD67DD"/>
    <w:rsid w:val="00CF090B"/>
    <w:rsid w:val="00CF4089"/>
    <w:rsid w:val="00CF4688"/>
    <w:rsid w:val="00CF569D"/>
    <w:rsid w:val="00CF70B3"/>
    <w:rsid w:val="00D0385B"/>
    <w:rsid w:val="00D050F1"/>
    <w:rsid w:val="00D06397"/>
    <w:rsid w:val="00D07520"/>
    <w:rsid w:val="00D07760"/>
    <w:rsid w:val="00D12A8A"/>
    <w:rsid w:val="00D13984"/>
    <w:rsid w:val="00D17315"/>
    <w:rsid w:val="00D2085A"/>
    <w:rsid w:val="00D20F65"/>
    <w:rsid w:val="00D2106C"/>
    <w:rsid w:val="00D229A4"/>
    <w:rsid w:val="00D22E25"/>
    <w:rsid w:val="00D23C80"/>
    <w:rsid w:val="00D30E6F"/>
    <w:rsid w:val="00D31C8A"/>
    <w:rsid w:val="00D36F0A"/>
    <w:rsid w:val="00D40748"/>
    <w:rsid w:val="00D46A44"/>
    <w:rsid w:val="00D50981"/>
    <w:rsid w:val="00D51AE2"/>
    <w:rsid w:val="00D551A4"/>
    <w:rsid w:val="00D56EA9"/>
    <w:rsid w:val="00D62CD4"/>
    <w:rsid w:val="00D62F77"/>
    <w:rsid w:val="00D632DE"/>
    <w:rsid w:val="00D67012"/>
    <w:rsid w:val="00D71882"/>
    <w:rsid w:val="00D745F5"/>
    <w:rsid w:val="00D80272"/>
    <w:rsid w:val="00D80BDE"/>
    <w:rsid w:val="00D85220"/>
    <w:rsid w:val="00D867D5"/>
    <w:rsid w:val="00D8755E"/>
    <w:rsid w:val="00D90489"/>
    <w:rsid w:val="00D90F8B"/>
    <w:rsid w:val="00D91114"/>
    <w:rsid w:val="00D911BF"/>
    <w:rsid w:val="00D924D3"/>
    <w:rsid w:val="00D94DA5"/>
    <w:rsid w:val="00D956F3"/>
    <w:rsid w:val="00DA22C2"/>
    <w:rsid w:val="00DA2E42"/>
    <w:rsid w:val="00DA3CF3"/>
    <w:rsid w:val="00DA42D5"/>
    <w:rsid w:val="00DB0C58"/>
    <w:rsid w:val="00DB369B"/>
    <w:rsid w:val="00DB5F27"/>
    <w:rsid w:val="00DC35A0"/>
    <w:rsid w:val="00DC40A8"/>
    <w:rsid w:val="00DC6465"/>
    <w:rsid w:val="00DD30C2"/>
    <w:rsid w:val="00DD3E5D"/>
    <w:rsid w:val="00DD40EA"/>
    <w:rsid w:val="00DE2CE1"/>
    <w:rsid w:val="00DE71A3"/>
    <w:rsid w:val="00DF0A16"/>
    <w:rsid w:val="00DF0E69"/>
    <w:rsid w:val="00DF39DA"/>
    <w:rsid w:val="00E03F8E"/>
    <w:rsid w:val="00E05BF1"/>
    <w:rsid w:val="00E075A0"/>
    <w:rsid w:val="00E132D4"/>
    <w:rsid w:val="00E17CEE"/>
    <w:rsid w:val="00E212DC"/>
    <w:rsid w:val="00E22415"/>
    <w:rsid w:val="00E225AB"/>
    <w:rsid w:val="00E229DC"/>
    <w:rsid w:val="00E22D93"/>
    <w:rsid w:val="00E24047"/>
    <w:rsid w:val="00E279FC"/>
    <w:rsid w:val="00E31323"/>
    <w:rsid w:val="00E33913"/>
    <w:rsid w:val="00E4268A"/>
    <w:rsid w:val="00E4363E"/>
    <w:rsid w:val="00E44824"/>
    <w:rsid w:val="00E4589F"/>
    <w:rsid w:val="00E46175"/>
    <w:rsid w:val="00E461D4"/>
    <w:rsid w:val="00E47AA0"/>
    <w:rsid w:val="00E53FB2"/>
    <w:rsid w:val="00E554FC"/>
    <w:rsid w:val="00E57F31"/>
    <w:rsid w:val="00E60E81"/>
    <w:rsid w:val="00E65B7A"/>
    <w:rsid w:val="00E675D5"/>
    <w:rsid w:val="00E70382"/>
    <w:rsid w:val="00E74143"/>
    <w:rsid w:val="00E74A50"/>
    <w:rsid w:val="00E75EF3"/>
    <w:rsid w:val="00E80783"/>
    <w:rsid w:val="00E82D6C"/>
    <w:rsid w:val="00E83472"/>
    <w:rsid w:val="00E92866"/>
    <w:rsid w:val="00E97855"/>
    <w:rsid w:val="00EA6316"/>
    <w:rsid w:val="00EB24F7"/>
    <w:rsid w:val="00EB2F4B"/>
    <w:rsid w:val="00EC3A16"/>
    <w:rsid w:val="00EC4D5B"/>
    <w:rsid w:val="00EC723F"/>
    <w:rsid w:val="00ED674E"/>
    <w:rsid w:val="00ED74E9"/>
    <w:rsid w:val="00EE084B"/>
    <w:rsid w:val="00EE394E"/>
    <w:rsid w:val="00EE42D1"/>
    <w:rsid w:val="00EE5224"/>
    <w:rsid w:val="00EE5E1A"/>
    <w:rsid w:val="00EE776C"/>
    <w:rsid w:val="00EF3BE0"/>
    <w:rsid w:val="00EF3EBE"/>
    <w:rsid w:val="00F04B3E"/>
    <w:rsid w:val="00F052A0"/>
    <w:rsid w:val="00F0658E"/>
    <w:rsid w:val="00F10B34"/>
    <w:rsid w:val="00F14E6B"/>
    <w:rsid w:val="00F20DC2"/>
    <w:rsid w:val="00F3360E"/>
    <w:rsid w:val="00F34955"/>
    <w:rsid w:val="00F41454"/>
    <w:rsid w:val="00F41B17"/>
    <w:rsid w:val="00F43DAA"/>
    <w:rsid w:val="00F44BA2"/>
    <w:rsid w:val="00F57C66"/>
    <w:rsid w:val="00F63F70"/>
    <w:rsid w:val="00F644A5"/>
    <w:rsid w:val="00F720B1"/>
    <w:rsid w:val="00F73F10"/>
    <w:rsid w:val="00F744B0"/>
    <w:rsid w:val="00F770DC"/>
    <w:rsid w:val="00F82601"/>
    <w:rsid w:val="00F82E9D"/>
    <w:rsid w:val="00F8460C"/>
    <w:rsid w:val="00F8576D"/>
    <w:rsid w:val="00F87E54"/>
    <w:rsid w:val="00F9044E"/>
    <w:rsid w:val="00F9239C"/>
    <w:rsid w:val="00F92A05"/>
    <w:rsid w:val="00F93272"/>
    <w:rsid w:val="00F949C9"/>
    <w:rsid w:val="00F97980"/>
    <w:rsid w:val="00FA0C4E"/>
    <w:rsid w:val="00FA3FBE"/>
    <w:rsid w:val="00FA7B7C"/>
    <w:rsid w:val="00FB0ACE"/>
    <w:rsid w:val="00FB4014"/>
    <w:rsid w:val="00FB708A"/>
    <w:rsid w:val="00FC009B"/>
    <w:rsid w:val="00FC1D9A"/>
    <w:rsid w:val="00FC2574"/>
    <w:rsid w:val="00FC2997"/>
    <w:rsid w:val="00FC326E"/>
    <w:rsid w:val="00FD23B6"/>
    <w:rsid w:val="00FD3FFF"/>
    <w:rsid w:val="00FD4525"/>
    <w:rsid w:val="00FD76C5"/>
    <w:rsid w:val="00FE0066"/>
    <w:rsid w:val="00FE0EA7"/>
    <w:rsid w:val="00FE3F75"/>
    <w:rsid w:val="00FE63AC"/>
    <w:rsid w:val="00FF19B2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BA"/>
  </w:style>
  <w:style w:type="paragraph" w:styleId="Heading3">
    <w:name w:val="heading 3"/>
    <w:basedOn w:val="Normal"/>
    <w:link w:val="Heading3Char"/>
    <w:uiPriority w:val="9"/>
    <w:rsid w:val="00856E24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288"/>
    <w:pPr>
      <w:spacing w:after="0" w:line="240" w:lineRule="auto"/>
    </w:pPr>
  </w:style>
  <w:style w:type="table" w:styleId="TableGrid">
    <w:name w:val="Table Grid"/>
    <w:basedOn w:val="TableNormal"/>
    <w:uiPriority w:val="59"/>
    <w:rsid w:val="005A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56E24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856E24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856E24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56E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0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7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084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631">
                  <w:marLeft w:val="312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8A4E-D401-4B9E-B6DB-8D9AEBBC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2011-05-12T13:04:00Z</cp:lastPrinted>
  <dcterms:created xsi:type="dcterms:W3CDTF">2011-05-12T14:03:00Z</dcterms:created>
  <dcterms:modified xsi:type="dcterms:W3CDTF">2011-05-12T14:03:00Z</dcterms:modified>
</cp:coreProperties>
</file>