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75" w:rsidRPr="00B515DC" w:rsidRDefault="009E5E74" w:rsidP="00D956F3">
      <w:pPr>
        <w:pStyle w:val="NoSpacing"/>
        <w:rPr>
          <w:rFonts w:ascii="Arial" w:hAnsi="Arial" w:cs="Arial"/>
          <w:b/>
          <w:sz w:val="24"/>
          <w:szCs w:val="24"/>
        </w:rPr>
      </w:pPr>
      <w:r w:rsidRPr="00B515DC">
        <w:rPr>
          <w:rFonts w:ascii="Arial" w:hAnsi="Arial" w:cs="Arial"/>
          <w:b/>
          <w:sz w:val="24"/>
          <w:szCs w:val="24"/>
        </w:rPr>
        <w:t>5 peer reviewers:</w:t>
      </w:r>
    </w:p>
    <w:p w:rsidR="00793C60" w:rsidRDefault="00793C60" w:rsidP="00D956F3">
      <w:pPr>
        <w:pStyle w:val="NoSpacing"/>
        <w:rPr>
          <w:rFonts w:ascii="Arial" w:hAnsi="Arial" w:cs="Arial"/>
          <w:sz w:val="24"/>
          <w:szCs w:val="24"/>
        </w:rPr>
      </w:pPr>
    </w:p>
    <w:p w:rsidR="00793C60" w:rsidRDefault="009E5E74" w:rsidP="00D956F3">
      <w:pPr>
        <w:pStyle w:val="NoSpacing"/>
        <w:rPr>
          <w:rFonts w:ascii="Arial" w:hAnsi="Arial" w:cs="Arial"/>
          <w:sz w:val="24"/>
          <w:szCs w:val="24"/>
        </w:rPr>
      </w:pPr>
      <w:r w:rsidRPr="00793C60">
        <w:rPr>
          <w:rFonts w:ascii="Arial" w:hAnsi="Arial" w:cs="Arial"/>
          <w:sz w:val="24"/>
          <w:szCs w:val="24"/>
        </w:rPr>
        <w:t xml:space="preserve">1. Donna </w:t>
      </w:r>
      <w:proofErr w:type="spellStart"/>
      <w:r w:rsidRPr="00793C60">
        <w:rPr>
          <w:rFonts w:ascii="Arial" w:hAnsi="Arial" w:cs="Arial"/>
          <w:sz w:val="24"/>
          <w:szCs w:val="24"/>
        </w:rPr>
        <w:t>Whitlon</w:t>
      </w:r>
      <w:proofErr w:type="spellEnd"/>
      <w:r w:rsidR="00793C60">
        <w:rPr>
          <w:rFonts w:ascii="Arial" w:hAnsi="Arial" w:cs="Arial"/>
          <w:sz w:val="24"/>
          <w:szCs w:val="24"/>
        </w:rPr>
        <w:t xml:space="preserve"> </w:t>
      </w:r>
    </w:p>
    <w:p w:rsidR="00F82601" w:rsidRPr="00F82601" w:rsidRDefault="009E5E74" w:rsidP="00F82601">
      <w:pPr>
        <w:pStyle w:val="NoSpacing"/>
        <w:rPr>
          <w:rFonts w:ascii="Arial" w:hAnsi="Arial" w:cs="Arial"/>
          <w:sz w:val="24"/>
          <w:szCs w:val="24"/>
        </w:rPr>
      </w:pPr>
      <w:r w:rsidRPr="00F82601">
        <w:rPr>
          <w:rFonts w:ascii="Arial" w:hAnsi="Arial" w:cs="Arial"/>
          <w:sz w:val="24"/>
          <w:szCs w:val="24"/>
        </w:rPr>
        <w:t xml:space="preserve">Feinberg School of </w:t>
      </w:r>
      <w:r w:rsidR="00F82601" w:rsidRPr="00F82601">
        <w:rPr>
          <w:rFonts w:ascii="Arial" w:hAnsi="Arial" w:cs="Arial"/>
          <w:sz w:val="24"/>
          <w:szCs w:val="24"/>
        </w:rPr>
        <w:t>Medicine</w:t>
      </w:r>
    </w:p>
    <w:p w:rsidR="00793C60" w:rsidRPr="00F82601" w:rsidRDefault="00F82601" w:rsidP="00F82601">
      <w:pPr>
        <w:pStyle w:val="NoSpacing"/>
        <w:rPr>
          <w:rFonts w:ascii="Arial" w:hAnsi="Arial" w:cs="Arial"/>
          <w:sz w:val="24"/>
          <w:szCs w:val="24"/>
        </w:rPr>
      </w:pPr>
      <w:r w:rsidRPr="00F82601">
        <w:rPr>
          <w:rFonts w:ascii="Arial" w:hAnsi="Arial" w:cs="Arial"/>
          <w:sz w:val="24"/>
          <w:szCs w:val="24"/>
        </w:rPr>
        <w:t>Northwestern University</w:t>
      </w:r>
    </w:p>
    <w:p w:rsidR="000072D1" w:rsidRPr="00F82601" w:rsidRDefault="009E5E74" w:rsidP="00F82601">
      <w:pPr>
        <w:pStyle w:val="NoSpacing"/>
        <w:rPr>
          <w:rFonts w:ascii="Arial" w:hAnsi="Arial" w:cs="Arial"/>
          <w:sz w:val="24"/>
          <w:szCs w:val="24"/>
        </w:rPr>
      </w:pPr>
      <w:r w:rsidRPr="00F82601">
        <w:rPr>
          <w:rFonts w:ascii="Arial" w:hAnsi="Arial" w:cs="Arial"/>
          <w:sz w:val="24"/>
          <w:szCs w:val="24"/>
        </w:rPr>
        <w:t xml:space="preserve"> </w:t>
      </w:r>
      <w:r w:rsidRPr="00F82601">
        <w:rPr>
          <w:rFonts w:ascii="Arial" w:hAnsi="Arial" w:cs="Arial"/>
          <w:color w:val="000000"/>
          <w:sz w:val="24"/>
          <w:szCs w:val="24"/>
        </w:rPr>
        <w:t>whitlon@northwestern.edu</w:t>
      </w:r>
    </w:p>
    <w:p w:rsidR="00856E24" w:rsidRPr="00793C60" w:rsidRDefault="00856E24" w:rsidP="00D956F3">
      <w:pPr>
        <w:pStyle w:val="NoSpacing"/>
        <w:rPr>
          <w:rFonts w:ascii="Arial" w:hAnsi="Arial" w:cs="Arial"/>
          <w:sz w:val="24"/>
          <w:szCs w:val="24"/>
        </w:rPr>
      </w:pPr>
    </w:p>
    <w:p w:rsidR="00581CDA" w:rsidRDefault="009E5E74" w:rsidP="009E5E74">
      <w:pPr>
        <w:pStyle w:val="Heading3"/>
        <w:spacing w:before="2" w:after="2"/>
        <w:rPr>
          <w:rFonts w:ascii="Arial" w:hAnsi="Arial" w:cs="Arial"/>
          <w:b w:val="0"/>
          <w:sz w:val="24"/>
          <w:szCs w:val="24"/>
        </w:rPr>
      </w:pPr>
      <w:r w:rsidRPr="00793C60">
        <w:rPr>
          <w:rFonts w:ascii="Arial" w:hAnsi="Arial" w:cs="Arial"/>
          <w:b w:val="0"/>
          <w:sz w:val="24"/>
          <w:szCs w:val="24"/>
        </w:rPr>
        <w:t>2. Lynn Bianchi</w:t>
      </w:r>
      <w:r w:rsidR="00581CDA">
        <w:rPr>
          <w:rFonts w:ascii="Arial" w:hAnsi="Arial" w:cs="Arial"/>
          <w:b w:val="0"/>
          <w:sz w:val="24"/>
          <w:szCs w:val="24"/>
        </w:rPr>
        <w:t xml:space="preserve"> </w:t>
      </w:r>
    </w:p>
    <w:p w:rsidR="00324147" w:rsidRDefault="00324147" w:rsidP="009E5E74">
      <w:pPr>
        <w:pStyle w:val="Heading3"/>
        <w:spacing w:before="2" w:after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Department of Neuroscience</w:t>
      </w:r>
    </w:p>
    <w:p w:rsidR="00581CDA" w:rsidRDefault="009E5E74" w:rsidP="009E5E74">
      <w:pPr>
        <w:pStyle w:val="Heading3"/>
        <w:spacing w:before="2" w:after="2"/>
        <w:rPr>
          <w:rFonts w:ascii="Arial" w:hAnsi="Arial" w:cs="Arial"/>
          <w:b w:val="0"/>
          <w:sz w:val="24"/>
          <w:szCs w:val="24"/>
        </w:rPr>
      </w:pPr>
      <w:r w:rsidRPr="00793C60">
        <w:rPr>
          <w:rFonts w:ascii="Arial" w:hAnsi="Arial" w:cs="Arial"/>
          <w:b w:val="0"/>
          <w:sz w:val="24"/>
          <w:szCs w:val="24"/>
        </w:rPr>
        <w:t>Oberlin College</w:t>
      </w:r>
    </w:p>
    <w:p w:rsidR="009E5E74" w:rsidRDefault="009E5E74" w:rsidP="009E5E74">
      <w:pPr>
        <w:pStyle w:val="Heading3"/>
        <w:spacing w:before="2" w:after="2"/>
        <w:rPr>
          <w:rFonts w:ascii="Arial" w:hAnsi="Arial" w:cs="Arial"/>
          <w:b w:val="0"/>
          <w:sz w:val="24"/>
          <w:szCs w:val="24"/>
        </w:rPr>
      </w:pPr>
      <w:r w:rsidRPr="00581CDA">
        <w:rPr>
          <w:rFonts w:ascii="Arial" w:hAnsi="Arial"/>
          <w:b w:val="0"/>
          <w:sz w:val="24"/>
          <w:szCs w:val="24"/>
        </w:rPr>
        <w:t>Lynne.Bianchi@oberlin.edu</w:t>
      </w:r>
      <w:r w:rsidRPr="00793C60">
        <w:rPr>
          <w:rFonts w:ascii="Arial" w:hAnsi="Arial"/>
          <w:b w:val="0"/>
          <w:sz w:val="24"/>
          <w:szCs w:val="24"/>
        </w:rPr>
        <w:t xml:space="preserve"> </w:t>
      </w:r>
    </w:p>
    <w:p w:rsidR="00581CDA" w:rsidRDefault="00581CDA" w:rsidP="00D956F3">
      <w:pPr>
        <w:pStyle w:val="NoSpacing"/>
        <w:rPr>
          <w:rFonts w:ascii="Arial" w:hAnsi="Arial" w:cs="Arial"/>
          <w:sz w:val="24"/>
          <w:szCs w:val="24"/>
        </w:rPr>
      </w:pPr>
    </w:p>
    <w:p w:rsidR="007F77CF" w:rsidRDefault="009E5E74" w:rsidP="00D956F3">
      <w:pPr>
        <w:pStyle w:val="NoSpacing"/>
        <w:rPr>
          <w:rFonts w:ascii="Arial" w:hAnsi="Arial" w:cs="Arial"/>
          <w:sz w:val="24"/>
          <w:szCs w:val="24"/>
        </w:rPr>
      </w:pPr>
      <w:r w:rsidRPr="00793C60">
        <w:rPr>
          <w:rFonts w:ascii="Arial" w:hAnsi="Arial" w:cs="Arial"/>
          <w:sz w:val="24"/>
          <w:szCs w:val="24"/>
        </w:rPr>
        <w:t xml:space="preserve">3. </w:t>
      </w:r>
      <w:r w:rsidR="007F77CF">
        <w:rPr>
          <w:rFonts w:ascii="Arial" w:hAnsi="Arial" w:cs="Arial"/>
          <w:sz w:val="24"/>
          <w:szCs w:val="24"/>
        </w:rPr>
        <w:t xml:space="preserve">Yael </w:t>
      </w:r>
      <w:proofErr w:type="spellStart"/>
      <w:r w:rsidR="007F77CF">
        <w:rPr>
          <w:rFonts w:ascii="Arial" w:hAnsi="Arial" w:cs="Arial"/>
          <w:sz w:val="24"/>
          <w:szCs w:val="24"/>
        </w:rPr>
        <w:t>Raz</w:t>
      </w:r>
      <w:proofErr w:type="spellEnd"/>
      <w:r w:rsidR="007F77CF">
        <w:rPr>
          <w:rFonts w:ascii="Arial" w:hAnsi="Arial" w:cs="Arial"/>
          <w:sz w:val="24"/>
          <w:szCs w:val="24"/>
        </w:rPr>
        <w:t xml:space="preserve"> </w:t>
      </w:r>
    </w:p>
    <w:p w:rsidR="00581CDA" w:rsidRDefault="009E5E74" w:rsidP="00D956F3">
      <w:pPr>
        <w:pStyle w:val="NoSpacing"/>
        <w:rPr>
          <w:rFonts w:ascii="Arial" w:hAnsi="Arial" w:cs="Arial"/>
          <w:sz w:val="24"/>
          <w:szCs w:val="24"/>
        </w:rPr>
      </w:pPr>
      <w:r w:rsidRPr="00793C60">
        <w:rPr>
          <w:rFonts w:ascii="Arial" w:hAnsi="Arial" w:cs="Arial"/>
          <w:sz w:val="24"/>
          <w:szCs w:val="24"/>
        </w:rPr>
        <w:t>University of Pittsburgh</w:t>
      </w:r>
      <w:r w:rsidR="00581CDA">
        <w:rPr>
          <w:rFonts w:ascii="Arial" w:hAnsi="Arial" w:cs="Arial"/>
          <w:sz w:val="24"/>
          <w:szCs w:val="24"/>
        </w:rPr>
        <w:t xml:space="preserve"> School of Medicine</w:t>
      </w:r>
    </w:p>
    <w:p w:rsidR="002B1556" w:rsidRDefault="009E5E74" w:rsidP="00D956F3">
      <w:pPr>
        <w:pStyle w:val="NoSpacing"/>
        <w:rPr>
          <w:rFonts w:ascii="Arial" w:hAnsi="Arial" w:cs="Arial"/>
          <w:sz w:val="24"/>
          <w:szCs w:val="24"/>
        </w:rPr>
      </w:pPr>
      <w:r w:rsidRPr="00793C60">
        <w:rPr>
          <w:rFonts w:ascii="Arial" w:hAnsi="Arial" w:cs="Arial"/>
          <w:sz w:val="24"/>
          <w:szCs w:val="24"/>
        </w:rPr>
        <w:t xml:space="preserve"> </w:t>
      </w:r>
      <w:r w:rsidR="00AC590C">
        <w:rPr>
          <w:rFonts w:ascii="Arial" w:hAnsi="Arial"/>
          <w:sz w:val="24"/>
          <w:szCs w:val="24"/>
        </w:rPr>
        <w:t>razy@upmc.edu</w:t>
      </w:r>
    </w:p>
    <w:p w:rsidR="00581CDA" w:rsidRPr="00793C60" w:rsidRDefault="00581CDA" w:rsidP="00D956F3">
      <w:pPr>
        <w:pStyle w:val="NoSpacing"/>
        <w:rPr>
          <w:rFonts w:ascii="Arial" w:hAnsi="Arial" w:cs="Arial"/>
          <w:sz w:val="24"/>
          <w:szCs w:val="24"/>
        </w:rPr>
      </w:pPr>
    </w:p>
    <w:p w:rsidR="00386C84" w:rsidRDefault="009E5E74" w:rsidP="00D956F3">
      <w:pPr>
        <w:pStyle w:val="NoSpacing"/>
        <w:rPr>
          <w:rFonts w:ascii="Arial" w:hAnsi="Arial" w:cs="Arial"/>
          <w:sz w:val="24"/>
          <w:szCs w:val="24"/>
        </w:rPr>
      </w:pPr>
      <w:r w:rsidRPr="00793C60">
        <w:rPr>
          <w:rFonts w:ascii="Arial" w:hAnsi="Arial" w:cs="Arial"/>
          <w:sz w:val="24"/>
          <w:szCs w:val="24"/>
        </w:rPr>
        <w:t>4</w:t>
      </w:r>
      <w:r w:rsidR="00AC590C">
        <w:rPr>
          <w:rFonts w:ascii="Arial" w:hAnsi="Arial" w:cs="Arial"/>
          <w:sz w:val="24"/>
          <w:szCs w:val="24"/>
        </w:rPr>
        <w:t xml:space="preserve">. Steven Green </w:t>
      </w:r>
    </w:p>
    <w:p w:rsidR="00386C84" w:rsidRDefault="00386C84" w:rsidP="00D956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Biology</w:t>
      </w:r>
    </w:p>
    <w:p w:rsidR="00AC590C" w:rsidRDefault="009E5E74" w:rsidP="00D956F3">
      <w:pPr>
        <w:pStyle w:val="NoSpacing"/>
        <w:rPr>
          <w:rFonts w:ascii="Arial" w:hAnsi="Arial" w:cs="Arial"/>
          <w:sz w:val="24"/>
          <w:szCs w:val="24"/>
        </w:rPr>
      </w:pPr>
      <w:r w:rsidRPr="00793C60">
        <w:rPr>
          <w:rFonts w:ascii="Arial" w:hAnsi="Arial" w:cs="Arial"/>
          <w:sz w:val="24"/>
          <w:szCs w:val="24"/>
        </w:rPr>
        <w:t xml:space="preserve">University of Iowa </w:t>
      </w:r>
    </w:p>
    <w:p w:rsidR="00856E24" w:rsidRDefault="00AC590C" w:rsidP="00D956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steven-green@uiowa.edu</w:t>
      </w:r>
    </w:p>
    <w:p w:rsidR="00581CDA" w:rsidRPr="00793C60" w:rsidRDefault="00581CDA" w:rsidP="00D956F3">
      <w:pPr>
        <w:pStyle w:val="NoSpacing"/>
        <w:rPr>
          <w:rFonts w:ascii="Arial" w:hAnsi="Arial" w:cs="Arial"/>
          <w:sz w:val="24"/>
          <w:szCs w:val="24"/>
        </w:rPr>
      </w:pPr>
    </w:p>
    <w:p w:rsidR="007A7BB2" w:rsidRDefault="009E5E74" w:rsidP="00856E24">
      <w:pPr>
        <w:pStyle w:val="NoSpacing"/>
        <w:rPr>
          <w:rFonts w:ascii="Arial" w:hAnsi="Arial" w:cs="Arial"/>
          <w:sz w:val="24"/>
          <w:szCs w:val="24"/>
        </w:rPr>
      </w:pPr>
      <w:r w:rsidRPr="00793C60">
        <w:rPr>
          <w:rFonts w:ascii="Arial" w:hAnsi="Arial" w:cs="Arial"/>
          <w:sz w:val="24"/>
          <w:szCs w:val="24"/>
        </w:rPr>
        <w:t xml:space="preserve">5. Lisa </w:t>
      </w:r>
      <w:r w:rsidR="003416B2">
        <w:rPr>
          <w:rFonts w:ascii="Arial" w:hAnsi="Arial" w:cs="Arial"/>
          <w:sz w:val="24"/>
          <w:szCs w:val="24"/>
        </w:rPr>
        <w:t xml:space="preserve">Goodrich </w:t>
      </w:r>
    </w:p>
    <w:p w:rsidR="003416B2" w:rsidRDefault="009E5E74" w:rsidP="00856E24">
      <w:pPr>
        <w:pStyle w:val="NoSpacing"/>
        <w:rPr>
          <w:rFonts w:ascii="Arial" w:hAnsi="Arial" w:cs="Arial"/>
          <w:sz w:val="24"/>
          <w:szCs w:val="24"/>
        </w:rPr>
      </w:pPr>
      <w:r w:rsidRPr="00793C60">
        <w:rPr>
          <w:rFonts w:ascii="Arial" w:hAnsi="Arial" w:cs="Arial"/>
          <w:sz w:val="24"/>
          <w:szCs w:val="24"/>
        </w:rPr>
        <w:t>Harvard Medical School</w:t>
      </w:r>
    </w:p>
    <w:p w:rsidR="00856E24" w:rsidRPr="00AC590C" w:rsidRDefault="009E5E74" w:rsidP="00856E24">
      <w:pPr>
        <w:pStyle w:val="NoSpacing"/>
        <w:rPr>
          <w:rFonts w:ascii="Arial" w:hAnsi="Arial" w:cs="Arial"/>
          <w:sz w:val="24"/>
          <w:szCs w:val="24"/>
        </w:rPr>
      </w:pPr>
      <w:r w:rsidRPr="00AC590C">
        <w:rPr>
          <w:rFonts w:ascii="Arial" w:hAnsi="Arial"/>
          <w:color w:val="000000"/>
          <w:sz w:val="24"/>
          <w:szCs w:val="24"/>
        </w:rPr>
        <w:t>lisa_goodrich@hms.harvard.edu</w:t>
      </w:r>
    </w:p>
    <w:p w:rsidR="00856E24" w:rsidRPr="00741C6F" w:rsidRDefault="00856E24" w:rsidP="00D956F3">
      <w:pPr>
        <w:pStyle w:val="NoSpacing"/>
        <w:rPr>
          <w:rFonts w:ascii="Arial" w:hAnsi="Arial" w:cs="Arial"/>
          <w:sz w:val="24"/>
          <w:szCs w:val="24"/>
        </w:rPr>
      </w:pPr>
    </w:p>
    <w:p w:rsidR="00D956F3" w:rsidRPr="00321943" w:rsidRDefault="00D956F3" w:rsidP="00D956F3">
      <w:pPr>
        <w:pStyle w:val="NoSpacing"/>
        <w:rPr>
          <w:rFonts w:ascii="Arial" w:hAnsi="Arial" w:cs="Arial"/>
          <w:sz w:val="24"/>
          <w:szCs w:val="24"/>
        </w:rPr>
      </w:pPr>
    </w:p>
    <w:p w:rsidR="00E05BF1" w:rsidRDefault="00DB0C58" w:rsidP="00D956F3">
      <w:pPr>
        <w:pStyle w:val="NoSpacing"/>
        <w:rPr>
          <w:rFonts w:ascii="Arial" w:hAnsi="Arial" w:cs="Arial"/>
          <w:b/>
          <w:sz w:val="24"/>
          <w:szCs w:val="24"/>
        </w:rPr>
      </w:pPr>
      <w:r w:rsidRPr="00C025BA">
        <w:rPr>
          <w:rFonts w:ascii="Arial" w:hAnsi="Arial" w:cs="Arial"/>
          <w:b/>
          <w:sz w:val="24"/>
          <w:szCs w:val="24"/>
        </w:rPr>
        <w:t>Title:</w:t>
      </w:r>
      <w:r w:rsidR="006608BF">
        <w:rPr>
          <w:rFonts w:ascii="Arial" w:hAnsi="Arial" w:cs="Arial"/>
          <w:b/>
          <w:sz w:val="24"/>
          <w:szCs w:val="24"/>
        </w:rPr>
        <w:t xml:space="preserve"> </w:t>
      </w:r>
    </w:p>
    <w:p w:rsidR="003D46A8" w:rsidRPr="00141009" w:rsidRDefault="003D46A8" w:rsidP="00D956F3">
      <w:pPr>
        <w:pStyle w:val="NoSpacing"/>
        <w:rPr>
          <w:rFonts w:ascii="Arial" w:hAnsi="Arial" w:cs="Arial"/>
          <w:b/>
          <w:sz w:val="24"/>
          <w:szCs w:val="24"/>
        </w:rPr>
      </w:pPr>
      <w:r w:rsidRPr="00321943">
        <w:rPr>
          <w:rFonts w:ascii="Arial" w:hAnsi="Arial" w:cs="Arial"/>
          <w:sz w:val="24"/>
          <w:szCs w:val="24"/>
        </w:rPr>
        <w:t>Dissection and cultu</w:t>
      </w:r>
      <w:r w:rsidR="00B3533E">
        <w:rPr>
          <w:rFonts w:ascii="Arial" w:hAnsi="Arial" w:cs="Arial"/>
          <w:sz w:val="24"/>
          <w:szCs w:val="24"/>
        </w:rPr>
        <w:t xml:space="preserve">re of chick </w:t>
      </w:r>
      <w:proofErr w:type="spellStart"/>
      <w:r w:rsidR="00B3533E">
        <w:rPr>
          <w:rFonts w:ascii="Arial" w:hAnsi="Arial" w:cs="Arial"/>
          <w:sz w:val="24"/>
          <w:szCs w:val="24"/>
        </w:rPr>
        <w:t>statoacoustic</w:t>
      </w:r>
      <w:proofErr w:type="spellEnd"/>
      <w:r w:rsidR="00B3533E">
        <w:rPr>
          <w:rFonts w:ascii="Arial" w:hAnsi="Arial" w:cs="Arial"/>
          <w:sz w:val="24"/>
          <w:szCs w:val="24"/>
        </w:rPr>
        <w:t xml:space="preserve"> ganglion</w:t>
      </w:r>
      <w:r w:rsidR="00D745F5">
        <w:rPr>
          <w:rFonts w:ascii="Arial" w:hAnsi="Arial" w:cs="Arial"/>
          <w:sz w:val="24"/>
          <w:szCs w:val="24"/>
        </w:rPr>
        <w:t xml:space="preserve"> and spinal cord</w:t>
      </w:r>
      <w:r w:rsidRPr="00321943">
        <w:rPr>
          <w:rFonts w:ascii="Arial" w:hAnsi="Arial" w:cs="Arial"/>
          <w:sz w:val="24"/>
          <w:szCs w:val="24"/>
        </w:rPr>
        <w:t xml:space="preserve"> </w:t>
      </w:r>
      <w:r w:rsidR="00755C85">
        <w:rPr>
          <w:rFonts w:ascii="Arial" w:hAnsi="Arial" w:cs="Arial"/>
          <w:sz w:val="24"/>
          <w:szCs w:val="24"/>
        </w:rPr>
        <w:t xml:space="preserve">explants </w:t>
      </w:r>
      <w:r w:rsidR="00586BC5">
        <w:rPr>
          <w:rFonts w:ascii="Arial" w:hAnsi="Arial" w:cs="Arial"/>
          <w:sz w:val="24"/>
          <w:szCs w:val="24"/>
        </w:rPr>
        <w:t>to test</w:t>
      </w:r>
      <w:r w:rsidR="009553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5384">
        <w:rPr>
          <w:rFonts w:ascii="Arial" w:hAnsi="Arial" w:cs="Arial"/>
          <w:sz w:val="24"/>
          <w:szCs w:val="24"/>
        </w:rPr>
        <w:t>neurite</w:t>
      </w:r>
      <w:proofErr w:type="spellEnd"/>
      <w:r w:rsidR="00955384">
        <w:rPr>
          <w:rFonts w:ascii="Arial" w:hAnsi="Arial" w:cs="Arial"/>
          <w:sz w:val="24"/>
          <w:szCs w:val="24"/>
        </w:rPr>
        <w:t xml:space="preserve"> </w:t>
      </w:r>
      <w:r w:rsidRPr="00321943">
        <w:rPr>
          <w:rFonts w:ascii="Arial" w:hAnsi="Arial" w:cs="Arial"/>
          <w:sz w:val="24"/>
          <w:szCs w:val="24"/>
        </w:rPr>
        <w:t>res</w:t>
      </w:r>
      <w:r w:rsidR="00D924D3">
        <w:rPr>
          <w:rFonts w:ascii="Arial" w:hAnsi="Arial" w:cs="Arial"/>
          <w:sz w:val="24"/>
          <w:szCs w:val="24"/>
        </w:rPr>
        <w:t>ponsive</w:t>
      </w:r>
      <w:r w:rsidR="00992288">
        <w:rPr>
          <w:rFonts w:ascii="Arial" w:hAnsi="Arial" w:cs="Arial"/>
          <w:sz w:val="24"/>
          <w:szCs w:val="24"/>
        </w:rPr>
        <w:t>ness</w:t>
      </w:r>
      <w:r w:rsidR="00D91114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D91114">
        <w:rPr>
          <w:rFonts w:ascii="Arial" w:hAnsi="Arial" w:cs="Arial"/>
          <w:sz w:val="24"/>
          <w:szCs w:val="24"/>
        </w:rPr>
        <w:t>morphogens</w:t>
      </w:r>
      <w:proofErr w:type="spellEnd"/>
      <w:r w:rsidR="00D745F5">
        <w:rPr>
          <w:rFonts w:ascii="Arial" w:hAnsi="Arial" w:cs="Arial"/>
          <w:sz w:val="24"/>
          <w:szCs w:val="24"/>
        </w:rPr>
        <w:t xml:space="preserve"> </w:t>
      </w:r>
      <w:r w:rsidR="00D745F5">
        <w:rPr>
          <w:rFonts w:ascii="Arial" w:hAnsi="Arial" w:cs="Arial"/>
          <w:i/>
          <w:sz w:val="24"/>
          <w:szCs w:val="24"/>
        </w:rPr>
        <w:t>in vitro</w:t>
      </w:r>
    </w:p>
    <w:p w:rsidR="00D956F3" w:rsidRPr="00321943" w:rsidRDefault="00D956F3" w:rsidP="00D956F3">
      <w:pPr>
        <w:pStyle w:val="NoSpacing"/>
        <w:rPr>
          <w:rFonts w:ascii="Arial" w:hAnsi="Arial" w:cs="Arial"/>
          <w:sz w:val="24"/>
          <w:szCs w:val="24"/>
        </w:rPr>
      </w:pPr>
    </w:p>
    <w:p w:rsidR="00DB0C58" w:rsidRPr="00C025BA" w:rsidRDefault="00DB0C58" w:rsidP="00D956F3">
      <w:pPr>
        <w:pStyle w:val="NoSpacing"/>
        <w:rPr>
          <w:rFonts w:ascii="Arial" w:hAnsi="Arial" w:cs="Arial"/>
          <w:b/>
          <w:sz w:val="24"/>
          <w:szCs w:val="24"/>
        </w:rPr>
      </w:pPr>
      <w:r w:rsidRPr="00C025BA">
        <w:rPr>
          <w:rFonts w:ascii="Arial" w:hAnsi="Arial" w:cs="Arial"/>
          <w:b/>
          <w:sz w:val="24"/>
          <w:szCs w:val="24"/>
        </w:rPr>
        <w:t>Authors:</w:t>
      </w:r>
    </w:p>
    <w:p w:rsidR="00D956F3" w:rsidRPr="00321943" w:rsidRDefault="00D956F3" w:rsidP="00D956F3">
      <w:pPr>
        <w:pStyle w:val="NoSpacing"/>
        <w:rPr>
          <w:rFonts w:ascii="Arial" w:hAnsi="Arial" w:cs="Arial"/>
          <w:sz w:val="24"/>
          <w:szCs w:val="24"/>
        </w:rPr>
      </w:pPr>
    </w:p>
    <w:p w:rsidR="00A42288" w:rsidRPr="00321943" w:rsidRDefault="00A42288" w:rsidP="00D956F3">
      <w:pPr>
        <w:pStyle w:val="NoSpacing"/>
        <w:rPr>
          <w:rFonts w:ascii="Arial" w:hAnsi="Arial" w:cs="Arial"/>
          <w:sz w:val="24"/>
          <w:szCs w:val="24"/>
        </w:rPr>
      </w:pPr>
      <w:r w:rsidRPr="00321943">
        <w:rPr>
          <w:rFonts w:ascii="Arial" w:hAnsi="Arial" w:cs="Arial"/>
          <w:sz w:val="24"/>
          <w:szCs w:val="24"/>
        </w:rPr>
        <w:t xml:space="preserve">Kristen N. </w:t>
      </w:r>
      <w:proofErr w:type="spellStart"/>
      <w:r w:rsidRPr="00321943">
        <w:rPr>
          <w:rFonts w:ascii="Arial" w:hAnsi="Arial" w:cs="Arial"/>
          <w:sz w:val="24"/>
          <w:szCs w:val="24"/>
        </w:rPr>
        <w:t>Fantetti</w:t>
      </w:r>
      <w:proofErr w:type="spellEnd"/>
      <w:r w:rsidRPr="00321943">
        <w:rPr>
          <w:rFonts w:ascii="Arial" w:hAnsi="Arial" w:cs="Arial"/>
          <w:sz w:val="24"/>
          <w:szCs w:val="24"/>
        </w:rPr>
        <w:t xml:space="preserve"> </w:t>
      </w:r>
    </w:p>
    <w:p w:rsidR="00A42288" w:rsidRPr="00321943" w:rsidRDefault="00A42288" w:rsidP="00D956F3">
      <w:pPr>
        <w:pStyle w:val="NoSpacing"/>
        <w:rPr>
          <w:rFonts w:ascii="Arial" w:hAnsi="Arial" w:cs="Arial"/>
          <w:sz w:val="24"/>
          <w:szCs w:val="24"/>
        </w:rPr>
      </w:pPr>
      <w:r w:rsidRPr="00321943">
        <w:rPr>
          <w:rFonts w:ascii="Arial" w:hAnsi="Arial" w:cs="Arial"/>
          <w:sz w:val="24"/>
          <w:szCs w:val="24"/>
        </w:rPr>
        <w:t>Department of Biological Sciences,</w:t>
      </w:r>
    </w:p>
    <w:p w:rsidR="00A42288" w:rsidRPr="00321943" w:rsidRDefault="00A42288" w:rsidP="00D956F3">
      <w:pPr>
        <w:pStyle w:val="NoSpacing"/>
        <w:rPr>
          <w:rFonts w:ascii="Arial" w:hAnsi="Arial" w:cs="Arial"/>
          <w:sz w:val="24"/>
          <w:szCs w:val="24"/>
        </w:rPr>
      </w:pPr>
      <w:r w:rsidRPr="00321943">
        <w:rPr>
          <w:rFonts w:ascii="Arial" w:hAnsi="Arial" w:cs="Arial"/>
          <w:sz w:val="24"/>
          <w:szCs w:val="24"/>
        </w:rPr>
        <w:t>Purdue University</w:t>
      </w:r>
    </w:p>
    <w:p w:rsidR="00A42288" w:rsidRPr="00321943" w:rsidRDefault="00A42288" w:rsidP="00D956F3">
      <w:pPr>
        <w:pStyle w:val="NoSpacing"/>
        <w:rPr>
          <w:rFonts w:ascii="Arial" w:hAnsi="Arial" w:cs="Arial"/>
          <w:sz w:val="24"/>
          <w:szCs w:val="24"/>
        </w:rPr>
      </w:pPr>
      <w:r w:rsidRPr="00321943">
        <w:rPr>
          <w:rFonts w:ascii="Arial" w:hAnsi="Arial" w:cs="Arial"/>
          <w:sz w:val="24"/>
          <w:szCs w:val="24"/>
        </w:rPr>
        <w:t>kfantett@purdue.edu</w:t>
      </w:r>
    </w:p>
    <w:p w:rsidR="00A42288" w:rsidRPr="00321943" w:rsidRDefault="00A42288" w:rsidP="00D956F3">
      <w:pPr>
        <w:pStyle w:val="NoSpacing"/>
        <w:rPr>
          <w:rFonts w:ascii="Arial" w:hAnsi="Arial" w:cs="Arial"/>
          <w:sz w:val="24"/>
          <w:szCs w:val="24"/>
        </w:rPr>
      </w:pPr>
    </w:p>
    <w:p w:rsidR="00A42288" w:rsidRPr="00321943" w:rsidRDefault="00A42288" w:rsidP="00D956F3">
      <w:pPr>
        <w:pStyle w:val="NoSpacing"/>
        <w:rPr>
          <w:rFonts w:ascii="Arial" w:hAnsi="Arial" w:cs="Arial"/>
          <w:sz w:val="24"/>
          <w:szCs w:val="24"/>
        </w:rPr>
      </w:pPr>
      <w:r w:rsidRPr="00321943">
        <w:rPr>
          <w:rFonts w:ascii="Arial" w:hAnsi="Arial" w:cs="Arial"/>
          <w:sz w:val="24"/>
          <w:szCs w:val="24"/>
        </w:rPr>
        <w:t xml:space="preserve">Donna M. </w:t>
      </w:r>
      <w:proofErr w:type="spellStart"/>
      <w:r w:rsidRPr="00321943">
        <w:rPr>
          <w:rFonts w:ascii="Arial" w:hAnsi="Arial" w:cs="Arial"/>
          <w:sz w:val="24"/>
          <w:szCs w:val="24"/>
        </w:rPr>
        <w:t>Fekete</w:t>
      </w:r>
      <w:proofErr w:type="spellEnd"/>
    </w:p>
    <w:p w:rsidR="00A42288" w:rsidRPr="00321943" w:rsidRDefault="00A42288" w:rsidP="00D956F3">
      <w:pPr>
        <w:pStyle w:val="NoSpacing"/>
        <w:rPr>
          <w:rFonts w:ascii="Arial" w:hAnsi="Arial" w:cs="Arial"/>
          <w:sz w:val="24"/>
          <w:szCs w:val="24"/>
        </w:rPr>
      </w:pPr>
      <w:r w:rsidRPr="00321943">
        <w:rPr>
          <w:rFonts w:ascii="Arial" w:hAnsi="Arial" w:cs="Arial"/>
          <w:sz w:val="24"/>
          <w:szCs w:val="24"/>
        </w:rPr>
        <w:t>Department of Biological Sciences,</w:t>
      </w:r>
    </w:p>
    <w:p w:rsidR="00A42288" w:rsidRPr="00321943" w:rsidRDefault="00A42288" w:rsidP="00D956F3">
      <w:pPr>
        <w:pStyle w:val="NoSpacing"/>
        <w:rPr>
          <w:rFonts w:ascii="Arial" w:hAnsi="Arial" w:cs="Arial"/>
          <w:sz w:val="24"/>
          <w:szCs w:val="24"/>
        </w:rPr>
      </w:pPr>
      <w:r w:rsidRPr="00321943">
        <w:rPr>
          <w:rFonts w:ascii="Arial" w:hAnsi="Arial" w:cs="Arial"/>
          <w:sz w:val="24"/>
          <w:szCs w:val="24"/>
        </w:rPr>
        <w:t>Purdue University</w:t>
      </w:r>
    </w:p>
    <w:p w:rsidR="00A42288" w:rsidRPr="00321943" w:rsidRDefault="00A42288" w:rsidP="00D956F3">
      <w:pPr>
        <w:pStyle w:val="NoSpacing"/>
        <w:rPr>
          <w:rFonts w:ascii="Arial" w:hAnsi="Arial" w:cs="Arial"/>
          <w:sz w:val="24"/>
          <w:szCs w:val="24"/>
        </w:rPr>
      </w:pPr>
      <w:r w:rsidRPr="00321943">
        <w:rPr>
          <w:rFonts w:ascii="Arial" w:hAnsi="Arial" w:cs="Arial"/>
          <w:sz w:val="24"/>
          <w:szCs w:val="24"/>
        </w:rPr>
        <w:t>dfekete@purdue.edu</w:t>
      </w:r>
    </w:p>
    <w:p w:rsidR="00A42288" w:rsidRPr="00321943" w:rsidRDefault="00A42288" w:rsidP="00D956F3">
      <w:pPr>
        <w:pStyle w:val="NoSpacing"/>
        <w:rPr>
          <w:rFonts w:ascii="Arial" w:hAnsi="Arial" w:cs="Arial"/>
          <w:sz w:val="24"/>
          <w:szCs w:val="24"/>
        </w:rPr>
      </w:pPr>
    </w:p>
    <w:p w:rsidR="00DB0C58" w:rsidRPr="00321943" w:rsidRDefault="00DB0C58" w:rsidP="00D956F3">
      <w:pPr>
        <w:pStyle w:val="NoSpacing"/>
        <w:rPr>
          <w:rFonts w:ascii="Arial" w:hAnsi="Arial" w:cs="Arial"/>
          <w:sz w:val="24"/>
          <w:szCs w:val="24"/>
        </w:rPr>
      </w:pPr>
      <w:r w:rsidRPr="00C025BA">
        <w:rPr>
          <w:rFonts w:ascii="Arial" w:hAnsi="Arial" w:cs="Arial"/>
          <w:b/>
          <w:sz w:val="24"/>
          <w:szCs w:val="24"/>
        </w:rPr>
        <w:t>Corresponding author:</w:t>
      </w:r>
      <w:r w:rsidR="00A42288" w:rsidRPr="00321943">
        <w:rPr>
          <w:rFonts w:ascii="Arial" w:hAnsi="Arial" w:cs="Arial"/>
          <w:sz w:val="24"/>
          <w:szCs w:val="24"/>
        </w:rPr>
        <w:t xml:space="preserve"> Donna M. </w:t>
      </w:r>
      <w:proofErr w:type="spellStart"/>
      <w:r w:rsidR="00A42288" w:rsidRPr="00321943">
        <w:rPr>
          <w:rFonts w:ascii="Arial" w:hAnsi="Arial" w:cs="Arial"/>
          <w:sz w:val="24"/>
          <w:szCs w:val="24"/>
        </w:rPr>
        <w:t>Fekete</w:t>
      </w:r>
      <w:proofErr w:type="spellEnd"/>
    </w:p>
    <w:p w:rsidR="00D956F3" w:rsidRPr="00321943" w:rsidRDefault="00D956F3" w:rsidP="00D956F3">
      <w:pPr>
        <w:pStyle w:val="NoSpacing"/>
        <w:rPr>
          <w:rFonts w:ascii="Arial" w:hAnsi="Arial" w:cs="Arial"/>
          <w:sz w:val="24"/>
          <w:szCs w:val="24"/>
        </w:rPr>
      </w:pPr>
    </w:p>
    <w:p w:rsidR="000402F4" w:rsidRDefault="00DB0C58" w:rsidP="00D956F3">
      <w:pPr>
        <w:pStyle w:val="NoSpacing"/>
        <w:rPr>
          <w:rFonts w:ascii="Arial" w:hAnsi="Arial" w:cs="Arial"/>
          <w:sz w:val="24"/>
          <w:szCs w:val="24"/>
        </w:rPr>
      </w:pPr>
      <w:r w:rsidRPr="00F20DC2">
        <w:rPr>
          <w:rFonts w:ascii="Arial" w:hAnsi="Arial" w:cs="Arial"/>
          <w:b/>
          <w:sz w:val="24"/>
          <w:szCs w:val="24"/>
        </w:rPr>
        <w:t>Keywords:</w:t>
      </w:r>
      <w:r w:rsidR="0044488D">
        <w:rPr>
          <w:rFonts w:ascii="Arial" w:hAnsi="Arial" w:cs="Arial"/>
          <w:b/>
          <w:sz w:val="24"/>
          <w:szCs w:val="24"/>
        </w:rPr>
        <w:t xml:space="preserve"> </w:t>
      </w:r>
      <w:r w:rsidR="00710459">
        <w:rPr>
          <w:rFonts w:ascii="Arial" w:hAnsi="Arial" w:cs="Arial"/>
          <w:sz w:val="24"/>
          <w:szCs w:val="24"/>
        </w:rPr>
        <w:t xml:space="preserve">BMP4, </w:t>
      </w:r>
      <w:r w:rsidRPr="00321943">
        <w:rPr>
          <w:rFonts w:ascii="Arial" w:hAnsi="Arial" w:cs="Arial"/>
          <w:sz w:val="24"/>
          <w:szCs w:val="24"/>
        </w:rPr>
        <w:t xml:space="preserve">chicken, </w:t>
      </w:r>
      <w:r w:rsidR="00F73F10">
        <w:rPr>
          <w:rFonts w:ascii="Arial" w:hAnsi="Arial" w:cs="Arial"/>
          <w:sz w:val="24"/>
          <w:szCs w:val="24"/>
        </w:rPr>
        <w:t xml:space="preserve">dissection, </w:t>
      </w:r>
      <w:proofErr w:type="spellStart"/>
      <w:r w:rsidR="009C263C">
        <w:rPr>
          <w:rFonts w:ascii="Arial" w:hAnsi="Arial" w:cs="Arial"/>
          <w:sz w:val="24"/>
          <w:szCs w:val="24"/>
        </w:rPr>
        <w:t>morphogen</w:t>
      </w:r>
      <w:proofErr w:type="spellEnd"/>
      <w:r w:rsidR="009C263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0459">
        <w:rPr>
          <w:rFonts w:ascii="Arial" w:hAnsi="Arial" w:cs="Arial"/>
          <w:sz w:val="24"/>
          <w:szCs w:val="24"/>
        </w:rPr>
        <w:t>neurite</w:t>
      </w:r>
      <w:proofErr w:type="spellEnd"/>
      <w:r w:rsidR="00710459">
        <w:rPr>
          <w:rFonts w:ascii="Arial" w:hAnsi="Arial" w:cs="Arial"/>
          <w:sz w:val="24"/>
          <w:szCs w:val="24"/>
        </w:rPr>
        <w:t xml:space="preserve"> outgrowth, spinal cord, </w:t>
      </w:r>
      <w:proofErr w:type="spellStart"/>
      <w:r w:rsidRPr="00321943">
        <w:rPr>
          <w:rFonts w:ascii="Arial" w:hAnsi="Arial" w:cs="Arial"/>
          <w:sz w:val="24"/>
          <w:szCs w:val="24"/>
        </w:rPr>
        <w:t>statoacoustic</w:t>
      </w:r>
      <w:proofErr w:type="spellEnd"/>
      <w:r w:rsidR="00710459">
        <w:rPr>
          <w:rFonts w:ascii="Arial" w:hAnsi="Arial" w:cs="Arial"/>
          <w:sz w:val="24"/>
          <w:szCs w:val="24"/>
        </w:rPr>
        <w:t xml:space="preserve"> ganglion, </w:t>
      </w:r>
      <w:r w:rsidR="0013338D">
        <w:rPr>
          <w:rFonts w:ascii="Arial" w:hAnsi="Arial" w:cs="Arial"/>
          <w:sz w:val="24"/>
          <w:szCs w:val="24"/>
        </w:rPr>
        <w:t>Wnt5a</w:t>
      </w:r>
    </w:p>
    <w:p w:rsidR="00DB0C58" w:rsidRPr="00710459" w:rsidRDefault="00DB0C58" w:rsidP="00D956F3">
      <w:pPr>
        <w:pStyle w:val="NoSpacing"/>
        <w:rPr>
          <w:rFonts w:ascii="Arial" w:hAnsi="Arial" w:cs="Arial"/>
          <w:sz w:val="24"/>
          <w:szCs w:val="24"/>
        </w:rPr>
      </w:pPr>
      <w:r w:rsidRPr="00F20DC2">
        <w:rPr>
          <w:rFonts w:ascii="Arial" w:hAnsi="Arial" w:cs="Arial"/>
          <w:b/>
          <w:sz w:val="24"/>
          <w:szCs w:val="24"/>
        </w:rPr>
        <w:lastRenderedPageBreak/>
        <w:t>Short Abstract:</w:t>
      </w:r>
    </w:p>
    <w:p w:rsidR="00AC6EA7" w:rsidRDefault="007C7FAD" w:rsidP="00D956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3677FB">
        <w:rPr>
          <w:rFonts w:ascii="Arial" w:hAnsi="Arial" w:cs="Arial"/>
          <w:sz w:val="24"/>
          <w:szCs w:val="24"/>
        </w:rPr>
        <w:t>demonstrate how</w:t>
      </w:r>
      <w:r w:rsidR="00E44824">
        <w:rPr>
          <w:rFonts w:ascii="Arial" w:hAnsi="Arial" w:cs="Arial"/>
          <w:sz w:val="24"/>
          <w:szCs w:val="24"/>
        </w:rPr>
        <w:t xml:space="preserve"> to dissect</w:t>
      </w:r>
      <w:r w:rsidR="00AC6EA7">
        <w:rPr>
          <w:rFonts w:ascii="Arial" w:hAnsi="Arial" w:cs="Arial"/>
          <w:sz w:val="24"/>
          <w:szCs w:val="24"/>
        </w:rPr>
        <w:t xml:space="preserve"> </w:t>
      </w:r>
      <w:r w:rsidR="00805093">
        <w:rPr>
          <w:rFonts w:ascii="Arial" w:hAnsi="Arial" w:cs="Arial"/>
          <w:sz w:val="24"/>
          <w:szCs w:val="24"/>
        </w:rPr>
        <w:t>and culture</w:t>
      </w:r>
      <w:r w:rsidR="004E0480">
        <w:rPr>
          <w:rFonts w:ascii="Arial" w:hAnsi="Arial" w:cs="Arial"/>
          <w:sz w:val="24"/>
          <w:szCs w:val="24"/>
        </w:rPr>
        <w:t xml:space="preserve"> </w:t>
      </w:r>
      <w:r w:rsidR="002909C0">
        <w:rPr>
          <w:rFonts w:ascii="Arial" w:hAnsi="Arial" w:cs="Arial"/>
          <w:sz w:val="24"/>
          <w:szCs w:val="24"/>
        </w:rPr>
        <w:t xml:space="preserve">chick </w:t>
      </w:r>
      <w:r w:rsidR="00DE2CE1">
        <w:rPr>
          <w:rFonts w:ascii="Arial" w:hAnsi="Arial" w:cs="Arial"/>
          <w:sz w:val="24"/>
          <w:szCs w:val="24"/>
        </w:rPr>
        <w:t>E</w:t>
      </w:r>
      <w:r w:rsidR="005B10B8">
        <w:rPr>
          <w:rFonts w:ascii="Arial" w:hAnsi="Arial" w:cs="Arial"/>
          <w:sz w:val="24"/>
          <w:szCs w:val="24"/>
        </w:rPr>
        <w:t>4</w:t>
      </w:r>
      <w:r w:rsidR="003677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5873">
        <w:rPr>
          <w:rFonts w:ascii="Arial" w:hAnsi="Arial" w:cs="Arial"/>
          <w:sz w:val="24"/>
          <w:szCs w:val="24"/>
        </w:rPr>
        <w:t>statoacoustic</w:t>
      </w:r>
      <w:proofErr w:type="spellEnd"/>
      <w:r w:rsidR="00145873">
        <w:rPr>
          <w:rFonts w:ascii="Arial" w:hAnsi="Arial" w:cs="Arial"/>
          <w:sz w:val="24"/>
          <w:szCs w:val="24"/>
        </w:rPr>
        <w:t xml:space="preserve"> ganglion</w:t>
      </w:r>
      <w:r w:rsidR="00DF0A16">
        <w:rPr>
          <w:rFonts w:ascii="Arial" w:hAnsi="Arial" w:cs="Arial"/>
          <w:sz w:val="24"/>
          <w:szCs w:val="24"/>
        </w:rPr>
        <w:t xml:space="preserve"> </w:t>
      </w:r>
      <w:r w:rsidR="004C1B2E">
        <w:rPr>
          <w:rFonts w:ascii="Arial" w:hAnsi="Arial" w:cs="Arial"/>
          <w:sz w:val="24"/>
          <w:szCs w:val="24"/>
        </w:rPr>
        <w:t xml:space="preserve">and </w:t>
      </w:r>
      <w:r w:rsidR="004E0480">
        <w:rPr>
          <w:rFonts w:ascii="Arial" w:hAnsi="Arial" w:cs="Arial"/>
          <w:sz w:val="24"/>
          <w:szCs w:val="24"/>
        </w:rPr>
        <w:t xml:space="preserve">E6 </w:t>
      </w:r>
      <w:r w:rsidR="00FC326E">
        <w:rPr>
          <w:rFonts w:ascii="Arial" w:hAnsi="Arial" w:cs="Arial"/>
          <w:sz w:val="24"/>
          <w:szCs w:val="24"/>
        </w:rPr>
        <w:t>spi</w:t>
      </w:r>
      <w:r w:rsidR="004C1B2E">
        <w:rPr>
          <w:rFonts w:ascii="Arial" w:hAnsi="Arial" w:cs="Arial"/>
          <w:sz w:val="24"/>
          <w:szCs w:val="24"/>
        </w:rPr>
        <w:t>nal c</w:t>
      </w:r>
      <w:r w:rsidR="003E7EB8">
        <w:rPr>
          <w:rFonts w:ascii="Arial" w:hAnsi="Arial" w:cs="Arial"/>
          <w:sz w:val="24"/>
          <w:szCs w:val="24"/>
        </w:rPr>
        <w:t xml:space="preserve">ord </w:t>
      </w:r>
      <w:r w:rsidR="00FC009B">
        <w:rPr>
          <w:rFonts w:ascii="Arial" w:hAnsi="Arial" w:cs="Arial"/>
          <w:sz w:val="24"/>
          <w:szCs w:val="24"/>
        </w:rPr>
        <w:t>explants</w:t>
      </w:r>
      <w:r w:rsidR="003E2675">
        <w:rPr>
          <w:rFonts w:ascii="Arial" w:hAnsi="Arial" w:cs="Arial"/>
          <w:sz w:val="24"/>
          <w:szCs w:val="24"/>
        </w:rPr>
        <w:t xml:space="preserve">. Explants are cultured </w:t>
      </w:r>
      <w:r w:rsidR="00BE6F40">
        <w:rPr>
          <w:rFonts w:ascii="Arial" w:hAnsi="Arial" w:cs="Arial"/>
          <w:sz w:val="24"/>
          <w:szCs w:val="24"/>
        </w:rPr>
        <w:t xml:space="preserve">under serum-free conditions </w:t>
      </w:r>
      <w:r w:rsidR="003E2675">
        <w:rPr>
          <w:rFonts w:ascii="Arial" w:hAnsi="Arial" w:cs="Arial"/>
          <w:sz w:val="24"/>
          <w:szCs w:val="24"/>
        </w:rPr>
        <w:t xml:space="preserve">in </w:t>
      </w:r>
      <w:r w:rsidR="006617D3">
        <w:rPr>
          <w:rFonts w:ascii="Arial" w:hAnsi="Arial" w:cs="Arial"/>
          <w:sz w:val="24"/>
          <w:szCs w:val="24"/>
        </w:rPr>
        <w:t>3D</w:t>
      </w:r>
      <w:r w:rsidR="00C91D0A">
        <w:rPr>
          <w:rFonts w:ascii="Arial" w:hAnsi="Arial" w:cs="Arial"/>
          <w:sz w:val="24"/>
          <w:szCs w:val="24"/>
        </w:rPr>
        <w:t xml:space="preserve"> </w:t>
      </w:r>
      <w:r w:rsidR="00AC6EA7">
        <w:rPr>
          <w:rFonts w:ascii="Arial" w:hAnsi="Arial" w:cs="Arial"/>
          <w:sz w:val="24"/>
          <w:szCs w:val="24"/>
        </w:rPr>
        <w:t>collagen gel</w:t>
      </w:r>
      <w:r w:rsidR="007978A1">
        <w:rPr>
          <w:rFonts w:ascii="Arial" w:hAnsi="Arial" w:cs="Arial"/>
          <w:sz w:val="24"/>
          <w:szCs w:val="24"/>
        </w:rPr>
        <w:t>s</w:t>
      </w:r>
      <w:r w:rsidR="00645170">
        <w:rPr>
          <w:rFonts w:ascii="Arial" w:hAnsi="Arial" w:cs="Arial"/>
          <w:sz w:val="24"/>
          <w:szCs w:val="24"/>
        </w:rPr>
        <w:t xml:space="preserve"> for </w:t>
      </w:r>
      <w:r w:rsidR="00DF0A16">
        <w:rPr>
          <w:rFonts w:ascii="Arial" w:hAnsi="Arial" w:cs="Arial"/>
          <w:sz w:val="24"/>
          <w:szCs w:val="24"/>
        </w:rPr>
        <w:t>24 hours</w:t>
      </w:r>
      <w:r w:rsidR="00542FB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42FB6">
        <w:rPr>
          <w:rFonts w:ascii="Arial" w:hAnsi="Arial" w:cs="Arial"/>
          <w:sz w:val="24"/>
          <w:szCs w:val="24"/>
        </w:rPr>
        <w:t>Neurite</w:t>
      </w:r>
      <w:proofErr w:type="spellEnd"/>
      <w:r w:rsidR="00542FB6">
        <w:rPr>
          <w:rFonts w:ascii="Arial" w:hAnsi="Arial" w:cs="Arial"/>
          <w:sz w:val="24"/>
          <w:szCs w:val="24"/>
        </w:rPr>
        <w:t xml:space="preserve"> responsiveness is tested with</w:t>
      </w:r>
      <w:r w:rsidR="00B21ECA">
        <w:rPr>
          <w:rFonts w:ascii="Arial" w:hAnsi="Arial" w:cs="Arial"/>
          <w:sz w:val="24"/>
          <w:szCs w:val="24"/>
        </w:rPr>
        <w:t xml:space="preserve"> </w:t>
      </w:r>
      <w:r w:rsidR="00BE657A">
        <w:rPr>
          <w:rFonts w:ascii="Arial" w:hAnsi="Arial" w:cs="Arial"/>
          <w:sz w:val="24"/>
          <w:szCs w:val="24"/>
        </w:rPr>
        <w:t>growth factor</w:t>
      </w:r>
      <w:r w:rsidR="0081498C">
        <w:rPr>
          <w:rFonts w:ascii="Arial" w:hAnsi="Arial" w:cs="Arial"/>
          <w:sz w:val="24"/>
          <w:szCs w:val="24"/>
        </w:rPr>
        <w:t>-supplemented medium</w:t>
      </w:r>
      <w:r w:rsidR="00542FB6">
        <w:rPr>
          <w:rFonts w:ascii="Arial" w:hAnsi="Arial" w:cs="Arial"/>
          <w:sz w:val="24"/>
          <w:szCs w:val="24"/>
        </w:rPr>
        <w:t xml:space="preserve"> and directional </w:t>
      </w:r>
      <w:proofErr w:type="spellStart"/>
      <w:r w:rsidR="00542FB6">
        <w:rPr>
          <w:rFonts w:ascii="Arial" w:hAnsi="Arial" w:cs="Arial"/>
          <w:sz w:val="24"/>
          <w:szCs w:val="24"/>
        </w:rPr>
        <w:t>neurite</w:t>
      </w:r>
      <w:proofErr w:type="spellEnd"/>
      <w:r w:rsidR="00542FB6">
        <w:rPr>
          <w:rFonts w:ascii="Arial" w:hAnsi="Arial" w:cs="Arial"/>
          <w:sz w:val="24"/>
          <w:szCs w:val="24"/>
        </w:rPr>
        <w:t xml:space="preserve"> outgrowth is tested with</w:t>
      </w:r>
      <w:r w:rsidR="00144A12">
        <w:rPr>
          <w:rFonts w:ascii="Arial" w:hAnsi="Arial" w:cs="Arial"/>
          <w:sz w:val="24"/>
          <w:szCs w:val="24"/>
        </w:rPr>
        <w:t xml:space="preserve"> </w:t>
      </w:r>
      <w:r w:rsidR="00D51AE2">
        <w:rPr>
          <w:rFonts w:ascii="Arial" w:hAnsi="Arial" w:cs="Arial"/>
          <w:sz w:val="24"/>
          <w:szCs w:val="24"/>
        </w:rPr>
        <w:t>prote</w:t>
      </w:r>
      <w:r w:rsidR="00E74143">
        <w:rPr>
          <w:rFonts w:ascii="Arial" w:hAnsi="Arial" w:cs="Arial"/>
          <w:sz w:val="24"/>
          <w:szCs w:val="24"/>
        </w:rPr>
        <w:t>in coated beads</w:t>
      </w:r>
      <w:r w:rsidR="00D51AE2">
        <w:rPr>
          <w:rFonts w:ascii="Arial" w:hAnsi="Arial" w:cs="Arial"/>
          <w:sz w:val="24"/>
          <w:szCs w:val="24"/>
        </w:rPr>
        <w:t xml:space="preserve">.  </w:t>
      </w:r>
      <w:r w:rsidR="00835FCE">
        <w:rPr>
          <w:rFonts w:ascii="Arial" w:hAnsi="Arial" w:cs="Arial"/>
          <w:sz w:val="24"/>
          <w:szCs w:val="24"/>
        </w:rPr>
        <w:t xml:space="preserve"> </w:t>
      </w:r>
    </w:p>
    <w:p w:rsidR="00D956F3" w:rsidRPr="00321943" w:rsidRDefault="00D956F3" w:rsidP="00D956F3">
      <w:pPr>
        <w:pStyle w:val="NoSpacing"/>
        <w:rPr>
          <w:rFonts w:ascii="Arial" w:hAnsi="Arial" w:cs="Arial"/>
          <w:sz w:val="24"/>
          <w:szCs w:val="24"/>
        </w:rPr>
      </w:pPr>
    </w:p>
    <w:p w:rsidR="007113BF" w:rsidRDefault="00DB0C58" w:rsidP="004F06E6">
      <w:pPr>
        <w:pStyle w:val="NoSpacing"/>
        <w:rPr>
          <w:rFonts w:ascii="Arial" w:hAnsi="Arial" w:cs="Arial"/>
          <w:b/>
          <w:sz w:val="24"/>
          <w:szCs w:val="24"/>
        </w:rPr>
      </w:pPr>
      <w:r w:rsidRPr="00F20DC2">
        <w:rPr>
          <w:rFonts w:ascii="Arial" w:hAnsi="Arial" w:cs="Arial"/>
          <w:b/>
          <w:sz w:val="24"/>
          <w:szCs w:val="24"/>
        </w:rPr>
        <w:t>Long Abstract:</w:t>
      </w:r>
      <w:r w:rsidR="00940D43">
        <w:rPr>
          <w:rFonts w:ascii="Arial" w:hAnsi="Arial" w:cs="Arial"/>
          <w:b/>
          <w:sz w:val="24"/>
          <w:szCs w:val="24"/>
        </w:rPr>
        <w:t xml:space="preserve"> </w:t>
      </w:r>
    </w:p>
    <w:p w:rsidR="00DD40EA" w:rsidRPr="007113BF" w:rsidRDefault="00D50981" w:rsidP="004F06E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</w:t>
      </w:r>
      <w:r w:rsidR="00582B26">
        <w:rPr>
          <w:rFonts w:ascii="Arial" w:hAnsi="Arial" w:cs="Arial"/>
          <w:sz w:val="24"/>
          <w:szCs w:val="24"/>
        </w:rPr>
        <w:t>ensory organs of the chick</w:t>
      </w:r>
      <w:r>
        <w:rPr>
          <w:rFonts w:ascii="Arial" w:hAnsi="Arial" w:cs="Arial"/>
          <w:sz w:val="24"/>
          <w:szCs w:val="24"/>
        </w:rPr>
        <w:t>en</w:t>
      </w:r>
      <w:r w:rsidR="00582B26">
        <w:rPr>
          <w:rFonts w:ascii="Arial" w:hAnsi="Arial" w:cs="Arial"/>
          <w:sz w:val="24"/>
          <w:szCs w:val="24"/>
        </w:rPr>
        <w:t xml:space="preserve"> inner ear are innervated by</w:t>
      </w:r>
      <w:r>
        <w:rPr>
          <w:rFonts w:ascii="Arial" w:hAnsi="Arial" w:cs="Arial"/>
          <w:sz w:val="24"/>
          <w:szCs w:val="24"/>
        </w:rPr>
        <w:t xml:space="preserve"> the peripheral processes of </w:t>
      </w:r>
      <w:proofErr w:type="spellStart"/>
      <w:r w:rsidR="00582B26">
        <w:rPr>
          <w:rFonts w:ascii="Arial" w:hAnsi="Arial" w:cs="Arial"/>
          <w:sz w:val="24"/>
          <w:szCs w:val="24"/>
        </w:rPr>
        <w:t>statoacoustic</w:t>
      </w:r>
      <w:proofErr w:type="spellEnd"/>
      <w:r w:rsidR="00582B26">
        <w:rPr>
          <w:rFonts w:ascii="Arial" w:hAnsi="Arial" w:cs="Arial"/>
          <w:sz w:val="24"/>
          <w:szCs w:val="24"/>
        </w:rPr>
        <w:t xml:space="preserve"> ganglion (</w:t>
      </w:r>
      <w:r w:rsidR="00E4363E">
        <w:rPr>
          <w:rFonts w:ascii="Arial" w:hAnsi="Arial" w:cs="Arial"/>
          <w:sz w:val="24"/>
          <w:szCs w:val="24"/>
        </w:rPr>
        <w:t>SAG</w:t>
      </w:r>
      <w:r w:rsidR="00582B26">
        <w:rPr>
          <w:rFonts w:ascii="Arial" w:hAnsi="Arial" w:cs="Arial"/>
          <w:sz w:val="24"/>
          <w:szCs w:val="24"/>
        </w:rPr>
        <w:t>)</w:t>
      </w:r>
      <w:r w:rsidR="00E4363E">
        <w:rPr>
          <w:rFonts w:ascii="Arial" w:hAnsi="Arial" w:cs="Arial"/>
          <w:sz w:val="24"/>
          <w:szCs w:val="24"/>
        </w:rPr>
        <w:t xml:space="preserve"> neurons</w:t>
      </w:r>
      <w:r w:rsidR="00EC3A16">
        <w:rPr>
          <w:rFonts w:ascii="Arial" w:hAnsi="Arial" w:cs="Arial"/>
          <w:sz w:val="24"/>
          <w:szCs w:val="24"/>
        </w:rPr>
        <w:t xml:space="preserve">. </w:t>
      </w:r>
      <w:r w:rsidR="00B94016">
        <w:rPr>
          <w:rFonts w:ascii="Arial" w:hAnsi="Arial" w:cs="Arial"/>
          <w:sz w:val="24"/>
          <w:szCs w:val="24"/>
        </w:rPr>
        <w:t xml:space="preserve">During development, </w:t>
      </w:r>
      <w:r w:rsidR="002043D8">
        <w:rPr>
          <w:rFonts w:ascii="Arial" w:hAnsi="Arial" w:cs="Arial"/>
          <w:sz w:val="24"/>
          <w:szCs w:val="24"/>
        </w:rPr>
        <w:t>SAG axons</w:t>
      </w:r>
      <w:r w:rsidR="00582B26">
        <w:rPr>
          <w:rFonts w:ascii="Arial" w:hAnsi="Arial" w:cs="Arial"/>
          <w:sz w:val="24"/>
          <w:szCs w:val="24"/>
        </w:rPr>
        <w:t xml:space="preserve"> </w:t>
      </w:r>
      <w:r w:rsidR="00A81869">
        <w:rPr>
          <w:rFonts w:ascii="Arial" w:hAnsi="Arial" w:cs="Arial"/>
          <w:sz w:val="24"/>
          <w:szCs w:val="24"/>
        </w:rPr>
        <w:t xml:space="preserve">are </w:t>
      </w:r>
      <w:r w:rsidR="006C2AEB">
        <w:rPr>
          <w:rFonts w:ascii="Arial" w:hAnsi="Arial" w:cs="Arial"/>
          <w:sz w:val="24"/>
          <w:szCs w:val="24"/>
        </w:rPr>
        <w:t xml:space="preserve">presumed to be </w:t>
      </w:r>
      <w:r w:rsidR="00A81869">
        <w:rPr>
          <w:rFonts w:ascii="Arial" w:hAnsi="Arial" w:cs="Arial"/>
          <w:sz w:val="24"/>
          <w:szCs w:val="24"/>
        </w:rPr>
        <w:t>guided</w:t>
      </w:r>
      <w:r w:rsidR="00B94016">
        <w:rPr>
          <w:rFonts w:ascii="Arial" w:hAnsi="Arial" w:cs="Arial"/>
          <w:sz w:val="24"/>
          <w:szCs w:val="24"/>
        </w:rPr>
        <w:t xml:space="preserve"> to their sensory targets by</w:t>
      </w:r>
      <w:r w:rsidR="00D17315">
        <w:rPr>
          <w:rFonts w:ascii="Arial" w:hAnsi="Arial" w:cs="Arial"/>
          <w:sz w:val="24"/>
          <w:szCs w:val="24"/>
        </w:rPr>
        <w:t xml:space="preserve"> axon guidance </w:t>
      </w:r>
      <w:r w:rsidR="00C244A3">
        <w:rPr>
          <w:rFonts w:ascii="Arial" w:hAnsi="Arial" w:cs="Arial"/>
          <w:sz w:val="24"/>
          <w:szCs w:val="24"/>
        </w:rPr>
        <w:t>cues</w:t>
      </w:r>
      <w:r w:rsidR="00D13984">
        <w:rPr>
          <w:rFonts w:ascii="Arial" w:hAnsi="Arial" w:cs="Arial"/>
          <w:sz w:val="24"/>
          <w:szCs w:val="24"/>
        </w:rPr>
        <w:t xml:space="preserve"> </w:t>
      </w:r>
      <w:r w:rsidR="006C2AEB">
        <w:rPr>
          <w:rFonts w:ascii="Arial" w:hAnsi="Arial" w:cs="Arial"/>
          <w:sz w:val="24"/>
          <w:szCs w:val="24"/>
        </w:rPr>
        <w:t xml:space="preserve">present </w:t>
      </w:r>
      <w:r w:rsidR="003C6C50">
        <w:rPr>
          <w:rFonts w:ascii="Arial" w:hAnsi="Arial" w:cs="Arial"/>
          <w:sz w:val="24"/>
          <w:szCs w:val="24"/>
        </w:rPr>
        <w:t>along their trajectory</w:t>
      </w:r>
      <w:r w:rsidR="00BC5FA5">
        <w:rPr>
          <w:rFonts w:ascii="Arial" w:hAnsi="Arial" w:cs="Arial"/>
          <w:sz w:val="24"/>
          <w:szCs w:val="24"/>
        </w:rPr>
        <w:fldChar w:fldCharType="begin"/>
      </w:r>
      <w:r w:rsidR="00ED74E9">
        <w:rPr>
          <w:rFonts w:ascii="Arial" w:hAnsi="Arial" w:cs="Arial"/>
          <w:sz w:val="24"/>
          <w:szCs w:val="24"/>
        </w:rPr>
        <w:instrText xml:space="preserve"> ADDIN EN.CITE &lt;EndNote&gt;&lt;Cite&gt;&lt;Author&gt;Fekete&lt;/Author&gt;&lt;Year&gt;2007&lt;/Year&gt;&lt;RecNum&gt;4384&lt;/RecNum&gt;&lt;record&gt;&lt;rec-number&gt;4384&lt;/rec-number&gt;&lt;foreign-keys&gt;&lt;key app="EN" db-id="xffwd22rl2seacetpz75rp0gsx5xa55x0pz9"&gt;4384&lt;/key&gt;&lt;/foreign-keys&gt;&lt;ref-type name="Journal Article"&gt;17&lt;/ref-type&gt;&lt;contributors&gt;&lt;authors&gt;&lt;author&gt;Fekete, D. M.&lt;/author&gt;&lt;author&gt;Campero, A. M.&lt;/author&gt;&lt;/authors&gt;&lt;/contributors&gt;&lt;auth-address&gt;Department of Biological Sciences, Purdue University, West Lafayette, IN 47906-2054, USA. dfekete@purdue.edu&lt;/auth-address&gt;&lt;titles&gt;&lt;title&gt;Axon guidance in the inner ear&lt;/title&gt;&lt;secondary-title&gt;Int J Dev Biol&lt;/secondary-title&gt;&lt;/titles&gt;&lt;periodical&gt;&lt;full-title&gt;International Journal of Developmental Biology&lt;/full-title&gt;&lt;abbr-1&gt;Int. J. Dev. Biol.&lt;/abbr-1&gt;&lt;abbr-2&gt;Int J Dev Biol&lt;/abbr-2&gt;&lt;/periodical&gt;&lt;pages&gt;549-56&lt;/pages&gt;&lt;volume&gt;51&lt;/volume&gt;&lt;number&gt;6-7&lt;/number&gt;&lt;edition&gt;2007/09/25&lt;/edition&gt;&lt;keywords&gt;&lt;keyword&gt;Animals&lt;/keyword&gt;&lt;keyword&gt;Axons/*physiology&lt;/keyword&gt;&lt;keyword&gt;Ear, Inner/*cytology/embryology&lt;/keyword&gt;&lt;keyword&gt;Embryo, Mammalian/cytology/physiology&lt;/keyword&gt;&lt;keyword&gt;Ephrins/genetics/physiology&lt;/keyword&gt;&lt;keyword&gt;Ganglia, Spinal/cytology/embryology&lt;/keyword&gt;&lt;keyword&gt;Nerve Growth Factors/genetics/physiology&lt;/keyword&gt;&lt;keyword&gt;Neurons/cytology/physiology&lt;/keyword&gt;&lt;keyword&gt;Neuropilins/physiology&lt;/keyword&gt;&lt;keyword&gt;Semaphorins/genetics/physiology&lt;/keyword&gt;&lt;/keywords&gt;&lt;dates&gt;&lt;year&gt;2007&lt;/year&gt;&lt;/dates&gt;&lt;isbn&gt;0214-6282 (Print)&amp;#xD;0214-6282 (Linking)&lt;/isbn&gt;&lt;accession-num&gt;17891716&lt;/accession-num&gt;&lt;urls&gt;&lt;related-urls&gt;&lt;url&gt;http://www.ncbi.nlm.nih.gov/entrez/query.fcgi?cmd=Retrieve&amp;amp;db=PubMed&amp;amp;dopt=Citation&amp;amp;list_uids=17891716&lt;/url&gt;&lt;/related-urls&gt;&lt;/urls&gt;&lt;electronic-resource-num&gt;072341df [pii]&amp;#xD;10.1387/ijdb.072341df&lt;/electronic-resource-num&gt;&lt;language&gt;eng&lt;/language&gt;&lt;/record&gt;&lt;/Cite&gt;&lt;/EndNote&gt;</w:instrText>
      </w:r>
      <w:r w:rsidR="00BC5FA5">
        <w:rPr>
          <w:rFonts w:ascii="Arial" w:hAnsi="Arial" w:cs="Arial"/>
          <w:sz w:val="24"/>
          <w:szCs w:val="24"/>
        </w:rPr>
        <w:fldChar w:fldCharType="separate"/>
      </w:r>
      <w:r w:rsidR="0089087B" w:rsidRPr="0089087B">
        <w:rPr>
          <w:rFonts w:ascii="Arial" w:hAnsi="Arial" w:cs="Arial"/>
          <w:sz w:val="24"/>
          <w:szCs w:val="24"/>
          <w:vertAlign w:val="superscript"/>
        </w:rPr>
        <w:t>1</w:t>
      </w:r>
      <w:r w:rsidR="00BC5FA5">
        <w:rPr>
          <w:rFonts w:ascii="Arial" w:hAnsi="Arial" w:cs="Arial"/>
          <w:sz w:val="24"/>
          <w:szCs w:val="24"/>
        </w:rPr>
        <w:fldChar w:fldCharType="end"/>
      </w:r>
      <w:r w:rsidR="00995386">
        <w:rPr>
          <w:rFonts w:ascii="Arial" w:hAnsi="Arial" w:cs="Arial"/>
          <w:sz w:val="24"/>
          <w:szCs w:val="24"/>
        </w:rPr>
        <w:t xml:space="preserve">. Members of the </w:t>
      </w:r>
      <w:r w:rsidR="00AF3482">
        <w:rPr>
          <w:rFonts w:ascii="Arial" w:hAnsi="Arial" w:cs="Arial"/>
          <w:sz w:val="24"/>
          <w:szCs w:val="24"/>
        </w:rPr>
        <w:t>bone morphogenetic protein (</w:t>
      </w:r>
      <w:r w:rsidR="00995386">
        <w:rPr>
          <w:rFonts w:ascii="Arial" w:hAnsi="Arial" w:cs="Arial"/>
          <w:sz w:val="24"/>
          <w:szCs w:val="24"/>
        </w:rPr>
        <w:t>BMP</w:t>
      </w:r>
      <w:r w:rsidR="00AF3482">
        <w:rPr>
          <w:rFonts w:ascii="Arial" w:hAnsi="Arial" w:cs="Arial"/>
          <w:sz w:val="24"/>
          <w:szCs w:val="24"/>
        </w:rPr>
        <w:t>)</w:t>
      </w:r>
      <w:r w:rsidR="00995386">
        <w:rPr>
          <w:rFonts w:ascii="Arial" w:hAnsi="Arial" w:cs="Arial"/>
          <w:sz w:val="24"/>
          <w:szCs w:val="24"/>
        </w:rPr>
        <w:t xml:space="preserve">, </w:t>
      </w:r>
      <w:r w:rsidR="007B4408">
        <w:rPr>
          <w:rFonts w:ascii="Arial" w:hAnsi="Arial" w:cs="Arial"/>
          <w:sz w:val="24"/>
          <w:szCs w:val="24"/>
        </w:rPr>
        <w:t>sonic hedgehog</w:t>
      </w:r>
      <w:r w:rsidR="00AF348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95386">
        <w:rPr>
          <w:rFonts w:ascii="Arial" w:hAnsi="Arial" w:cs="Arial"/>
          <w:sz w:val="24"/>
          <w:szCs w:val="24"/>
        </w:rPr>
        <w:t>Shh</w:t>
      </w:r>
      <w:proofErr w:type="spellEnd"/>
      <w:r w:rsidR="00AF3482">
        <w:rPr>
          <w:rFonts w:ascii="Arial" w:hAnsi="Arial" w:cs="Arial"/>
          <w:sz w:val="24"/>
          <w:szCs w:val="24"/>
        </w:rPr>
        <w:t>)</w:t>
      </w:r>
      <w:r w:rsidR="0099538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95386">
        <w:rPr>
          <w:rFonts w:ascii="Arial" w:hAnsi="Arial" w:cs="Arial"/>
          <w:sz w:val="24"/>
          <w:szCs w:val="24"/>
        </w:rPr>
        <w:t>Wnt</w:t>
      </w:r>
      <w:proofErr w:type="spellEnd"/>
      <w:r w:rsidR="00995386">
        <w:rPr>
          <w:rFonts w:ascii="Arial" w:hAnsi="Arial" w:cs="Arial"/>
          <w:sz w:val="24"/>
          <w:szCs w:val="24"/>
        </w:rPr>
        <w:t xml:space="preserve">, and </w:t>
      </w:r>
      <w:r w:rsidR="00AF3482">
        <w:rPr>
          <w:rFonts w:ascii="Arial" w:hAnsi="Arial" w:cs="Arial"/>
          <w:sz w:val="24"/>
          <w:szCs w:val="24"/>
        </w:rPr>
        <w:t>fibroblast growth factor (</w:t>
      </w:r>
      <w:r w:rsidR="00995386">
        <w:rPr>
          <w:rFonts w:ascii="Arial" w:hAnsi="Arial" w:cs="Arial"/>
          <w:sz w:val="24"/>
          <w:szCs w:val="24"/>
        </w:rPr>
        <w:t>FGF</w:t>
      </w:r>
      <w:r w:rsidR="00AF3482">
        <w:rPr>
          <w:rFonts w:ascii="Arial" w:hAnsi="Arial" w:cs="Arial"/>
          <w:sz w:val="24"/>
          <w:szCs w:val="24"/>
        </w:rPr>
        <w:t>)</w:t>
      </w:r>
      <w:r w:rsidR="00995386">
        <w:rPr>
          <w:rFonts w:ascii="Arial" w:hAnsi="Arial" w:cs="Arial"/>
          <w:sz w:val="24"/>
          <w:szCs w:val="24"/>
        </w:rPr>
        <w:t xml:space="preserve"> </w:t>
      </w:r>
      <w:r w:rsidR="003117BA">
        <w:rPr>
          <w:rFonts w:ascii="Arial" w:hAnsi="Arial" w:cs="Arial"/>
          <w:sz w:val="24"/>
          <w:szCs w:val="24"/>
        </w:rPr>
        <w:t>families are expressed withi</w:t>
      </w:r>
      <w:r w:rsidR="007F636B">
        <w:rPr>
          <w:rFonts w:ascii="Arial" w:hAnsi="Arial" w:cs="Arial"/>
          <w:sz w:val="24"/>
          <w:szCs w:val="24"/>
        </w:rPr>
        <w:t xml:space="preserve">n and surrounding the inner ear </w:t>
      </w:r>
      <w:r w:rsidR="00BB3C97">
        <w:rPr>
          <w:rFonts w:ascii="Arial" w:hAnsi="Arial" w:cs="Arial"/>
          <w:sz w:val="24"/>
          <w:szCs w:val="24"/>
        </w:rPr>
        <w:t>during stages of SAG axon</w:t>
      </w:r>
      <w:r w:rsidR="00AB62AF">
        <w:rPr>
          <w:rFonts w:ascii="Arial" w:hAnsi="Arial" w:cs="Arial"/>
          <w:sz w:val="24"/>
          <w:szCs w:val="24"/>
        </w:rPr>
        <w:t xml:space="preserve"> outgrowth and pathfinding</w:t>
      </w:r>
      <w:r w:rsidR="00BC5FA5">
        <w:rPr>
          <w:rFonts w:ascii="Arial" w:hAnsi="Arial" w:cs="Arial"/>
          <w:sz w:val="24"/>
          <w:szCs w:val="24"/>
        </w:rPr>
        <w:fldChar w:fldCharType="begin"/>
      </w:r>
      <w:r w:rsidR="00ED74E9">
        <w:rPr>
          <w:rFonts w:ascii="Arial" w:hAnsi="Arial" w:cs="Arial"/>
          <w:sz w:val="24"/>
          <w:szCs w:val="24"/>
        </w:rPr>
        <w:instrText xml:space="preserve"> ADDIN EN.CITE &lt;EndNote&gt;&lt;Cite&gt;&lt;Author&gt;Wu&lt;/Author&gt;&lt;Year&gt;1996&lt;/Year&gt;&lt;RecNum&gt;1909&lt;/RecNum&gt;&lt;record&gt;&lt;rec-number&gt;1909&lt;/rec-number&gt;&lt;foreign-keys&gt;&lt;key app="EN" db-id="xffwd22rl2seacetpz75rp0gsx5xa55x0pz9"&gt;1909&lt;/key&gt;&lt;/foreign-keys&gt;&lt;ref-type name="Journal Article"&gt;17&lt;/ref-type&gt;&lt;contributors&gt;&lt;authors&gt;&lt;author&gt;Wu, D. K.&lt;/author&gt;&lt;author&gt;Oh, S. H.&lt;/author&gt;&lt;/authors&gt;&lt;/contributors&gt;&lt;auth-address&gt;National Institute on Deafness and Other Communication Disorders, Rockville, Maryland 20850, USA.&lt;/auth-address&gt;&lt;titles&gt;&lt;title&gt;Sensory organ generation in the chick inner ear&lt;/title&gt;&lt;secondary-title&gt;J Neurosci&lt;/secondary-title&gt;&lt;/titles&gt;&lt;periodical&gt;&lt;full-title&gt;Journal of Neuroscience&lt;/full-title&gt;&lt;abbr-1&gt;J. Neurosci.&lt;/abbr-1&gt;&lt;abbr-2&gt;J Neurosci&lt;/abbr-2&gt;&lt;/periodical&gt;&lt;pages&gt;6454-62&lt;/pages&gt;&lt;volume&gt;16&lt;/volume&gt;&lt;number&gt;20&lt;/number&gt;&lt;keywords&gt;&lt;keyword&gt;Animal&lt;/keyword&gt;&lt;keyword&gt;Chickens&lt;/keyword&gt;&lt;keyword&gt;Image Processing, Computer-Assisted&lt;/keyword&gt;&lt;keyword&gt;In Situ Hybridization&lt;/keyword&gt;&lt;keyword&gt;Labyrinth/*growth &amp;amp; development&lt;/keyword&gt;&lt;keyword&gt;Neurons, Afferent/*physiology&lt;/keyword&gt;&lt;/keywords&gt;&lt;dates&gt;&lt;year&gt;1996&lt;/year&gt;&lt;pub-dates&gt;&lt;date&gt;Oct 15&lt;/date&gt;&lt;/pub-dates&gt;&lt;/dates&gt;&lt;accession-num&gt;8815924&lt;/accession-num&gt;&lt;urls&gt;&lt;related-urls&gt;&lt;url&gt;http://www.ncbi.nlm.nih.gov/entrez/query.fcgi?cmd=Retrieve&amp;amp;db=PubMed&amp;amp;dopt=Citation&amp;amp;list_uids=8815924&lt;/url&gt;&lt;/related-urls&gt;&lt;/urls&gt;&lt;/record&gt;&lt;/Cite&gt;&lt;/EndNote&gt;</w:instrText>
      </w:r>
      <w:r w:rsidR="00BC5FA5">
        <w:rPr>
          <w:rFonts w:ascii="Arial" w:hAnsi="Arial" w:cs="Arial"/>
          <w:sz w:val="24"/>
          <w:szCs w:val="24"/>
        </w:rPr>
        <w:fldChar w:fldCharType="separate"/>
      </w:r>
      <w:r w:rsidR="0089087B" w:rsidRPr="0089087B">
        <w:rPr>
          <w:rFonts w:ascii="Arial" w:hAnsi="Arial" w:cs="Arial"/>
          <w:sz w:val="24"/>
          <w:szCs w:val="24"/>
          <w:vertAlign w:val="superscript"/>
        </w:rPr>
        <w:t>2</w:t>
      </w:r>
      <w:r w:rsidR="00BC5FA5">
        <w:rPr>
          <w:rFonts w:ascii="Arial" w:hAnsi="Arial" w:cs="Arial"/>
          <w:sz w:val="24"/>
          <w:szCs w:val="24"/>
        </w:rPr>
        <w:fldChar w:fldCharType="end"/>
      </w:r>
      <w:r w:rsidR="009376DD">
        <w:rPr>
          <w:rFonts w:ascii="Arial" w:hAnsi="Arial" w:cs="Arial"/>
          <w:sz w:val="24"/>
          <w:szCs w:val="24"/>
          <w:vertAlign w:val="superscript"/>
        </w:rPr>
        <w:t>-</w:t>
      </w:r>
      <w:r w:rsidR="00BC5FA5">
        <w:rPr>
          <w:rFonts w:ascii="Arial" w:hAnsi="Arial" w:cs="Arial"/>
          <w:sz w:val="24"/>
          <w:szCs w:val="24"/>
        </w:rPr>
        <w:fldChar w:fldCharType="begin"/>
      </w:r>
      <w:r w:rsidR="00ED74E9">
        <w:rPr>
          <w:rFonts w:ascii="Arial" w:hAnsi="Arial" w:cs="Arial"/>
          <w:sz w:val="24"/>
          <w:szCs w:val="24"/>
        </w:rPr>
        <w:instrText xml:space="preserve"> ADDIN EN.CITE &lt;EndNote&gt;&lt;Cite&gt;&lt;Author&gt;Sanchez-Calderon&lt;/Author&gt;&lt;Year&gt;2007&lt;/Year&gt;&lt;RecNum&gt;4385&lt;/RecNum&gt;&lt;record&gt;&lt;rec-number&gt;4385&lt;/rec-number&gt;&lt;foreign-keys&gt;&lt;key app="EN" db-id="xffwd22rl2seacetpz75rp0gsx5xa55x0pz9"&gt;4385&lt;/key&gt;&lt;/foreign-keys&gt;&lt;ref-type name="Journal Article"&gt;17&lt;/ref-type&gt;&lt;contributors&gt;&lt;authors&gt;&lt;author&gt;Sanchez-Calderon, H.&lt;/author&gt;&lt;author&gt;Francisco-Morcillo, J.&lt;/author&gt;&lt;author&gt;Martin-Partido, G.&lt;/author&gt;&lt;author&gt;Hidalgo-Sanchez, M.&lt;/author&gt;&lt;/authors&gt;&lt;/contributors&gt;&lt;auth-address&gt;Departamento de Biologia Celular, Facultad de Ciencias, Universidad de Extremadura, Avda. de Elvas s/n, 06071 Badajoz, Spain.&lt;/auth-address&gt;&lt;titles&gt;&lt;title&gt;Fgf19 expression patterns in the developing chick inner ear&lt;/title&gt;&lt;secondary-title&gt;Gene Expr Patterns&lt;/secondary-title&gt;&lt;/titles&gt;&lt;pages&gt;30-8&lt;/pages&gt;&lt;volume&gt;7&lt;/volume&gt;&lt;number&gt;1-2&lt;/number&gt;&lt;edition&gt;2006/06/27&lt;/edition&gt;&lt;keywords&gt;&lt;keyword&gt;Animals&lt;/keyword&gt;&lt;keyword&gt;Body Patterning/genetics&lt;/keyword&gt;&lt;keyword&gt;Chick Embryo&lt;/keyword&gt;&lt;keyword&gt;Ear, Inner/*embryology/*metabolism&lt;/keyword&gt;&lt;keyword&gt;Fibroblast Growth Factors/*genetics/metabolism&lt;/keyword&gt;&lt;keyword&gt;Gene Expression Regulation, Developmental&lt;/keyword&gt;&lt;keyword&gt;Immunohistochemistry&lt;/keyword&gt;&lt;keyword&gt;In Situ Hybridization&lt;/keyword&gt;&lt;keyword&gt;Time Factors&lt;/keyword&gt;&lt;/keywords&gt;&lt;dates&gt;&lt;year&gt;2007&lt;/year&gt;&lt;pub-dates&gt;&lt;date&gt;Jan&lt;/date&gt;&lt;/pub-dates&gt;&lt;/dates&gt;&lt;isbn&gt;1567-133X (Print)&amp;#xD;1567-133X (Linking)&lt;/isbn&gt;&lt;accession-num&gt;16798106&lt;/accession-num&gt;&lt;urls&gt;&lt;related-urls&gt;&lt;url&gt;http://www.ncbi.nlm.nih.gov/entrez/query.fcgi?cmd=Retrieve&amp;amp;db=PubMed&amp;amp;dopt=Citation&amp;amp;list_uids=16798106&lt;/url&gt;&lt;/related-urls&gt;&lt;/urls&gt;&lt;electronic-resource-num&gt;S1567-133X(06)00097-4 [pii]&amp;#xD;10.1016/j.modgep.2006.05.003&lt;/electronic-resource-num&gt;&lt;language&gt;eng&lt;/language&gt;&lt;/record&gt;&lt;/Cite&gt;&lt;/EndNote&gt;</w:instrText>
      </w:r>
      <w:r w:rsidR="00BC5FA5">
        <w:rPr>
          <w:rFonts w:ascii="Arial" w:hAnsi="Arial" w:cs="Arial"/>
          <w:sz w:val="24"/>
          <w:szCs w:val="24"/>
        </w:rPr>
        <w:fldChar w:fldCharType="separate"/>
      </w:r>
      <w:r w:rsidR="0089087B" w:rsidRPr="0089087B">
        <w:rPr>
          <w:rFonts w:ascii="Arial" w:hAnsi="Arial" w:cs="Arial"/>
          <w:sz w:val="24"/>
          <w:szCs w:val="24"/>
          <w:vertAlign w:val="superscript"/>
        </w:rPr>
        <w:t>6</w:t>
      </w:r>
      <w:r w:rsidR="00BC5FA5">
        <w:rPr>
          <w:rFonts w:ascii="Arial" w:hAnsi="Arial" w:cs="Arial"/>
          <w:sz w:val="24"/>
          <w:szCs w:val="24"/>
        </w:rPr>
        <w:fldChar w:fldCharType="end"/>
      </w:r>
      <w:r w:rsidR="008901D9">
        <w:rPr>
          <w:rFonts w:ascii="Arial" w:hAnsi="Arial" w:cs="Arial"/>
          <w:sz w:val="24"/>
          <w:szCs w:val="24"/>
        </w:rPr>
        <w:t>. The expression pattern of these molecules</w:t>
      </w:r>
      <w:r w:rsidR="006C2AEB">
        <w:rPr>
          <w:rFonts w:ascii="Arial" w:hAnsi="Arial" w:cs="Arial"/>
          <w:sz w:val="24"/>
          <w:szCs w:val="24"/>
        </w:rPr>
        <w:t>, which in some systems func</w:t>
      </w:r>
      <w:r w:rsidR="007321DD">
        <w:rPr>
          <w:rFonts w:ascii="Arial" w:hAnsi="Arial" w:cs="Arial"/>
          <w:sz w:val="24"/>
          <w:szCs w:val="24"/>
        </w:rPr>
        <w:t xml:space="preserve">tion as </w:t>
      </w:r>
      <w:proofErr w:type="spellStart"/>
      <w:r w:rsidR="007321DD">
        <w:rPr>
          <w:rFonts w:ascii="Arial" w:hAnsi="Arial" w:cs="Arial"/>
          <w:sz w:val="24"/>
          <w:szCs w:val="24"/>
        </w:rPr>
        <w:t>morphogen</w:t>
      </w:r>
      <w:r w:rsidR="006C2AEB">
        <w:rPr>
          <w:rFonts w:ascii="Arial" w:hAnsi="Arial" w:cs="Arial"/>
          <w:sz w:val="24"/>
          <w:szCs w:val="24"/>
        </w:rPr>
        <w:t>s</w:t>
      </w:r>
      <w:proofErr w:type="spellEnd"/>
      <w:r w:rsidR="006C2AEB">
        <w:rPr>
          <w:rFonts w:ascii="Arial" w:hAnsi="Arial" w:cs="Arial"/>
          <w:sz w:val="24"/>
          <w:szCs w:val="24"/>
        </w:rPr>
        <w:t>,</w:t>
      </w:r>
      <w:r w:rsidR="008901D9">
        <w:rPr>
          <w:rFonts w:ascii="Arial" w:hAnsi="Arial" w:cs="Arial"/>
          <w:sz w:val="24"/>
          <w:szCs w:val="24"/>
        </w:rPr>
        <w:t xml:space="preserve"> </w:t>
      </w:r>
      <w:r w:rsidR="00A57C66">
        <w:rPr>
          <w:rFonts w:ascii="Arial" w:hAnsi="Arial" w:cs="Arial"/>
          <w:sz w:val="24"/>
          <w:szCs w:val="24"/>
        </w:rPr>
        <w:t>make</w:t>
      </w:r>
      <w:r w:rsidR="008816E7">
        <w:rPr>
          <w:rFonts w:ascii="Arial" w:hAnsi="Arial" w:cs="Arial"/>
          <w:sz w:val="24"/>
          <w:szCs w:val="24"/>
        </w:rPr>
        <w:t>s</w:t>
      </w:r>
      <w:r w:rsidR="003117BA">
        <w:rPr>
          <w:rFonts w:ascii="Arial" w:hAnsi="Arial" w:cs="Arial"/>
          <w:sz w:val="24"/>
          <w:szCs w:val="24"/>
        </w:rPr>
        <w:t xml:space="preserve"> them </w:t>
      </w:r>
      <w:r w:rsidR="00973BBF">
        <w:rPr>
          <w:rFonts w:ascii="Arial" w:hAnsi="Arial" w:cs="Arial"/>
          <w:sz w:val="24"/>
          <w:szCs w:val="24"/>
        </w:rPr>
        <w:t xml:space="preserve">candidate </w:t>
      </w:r>
      <w:r w:rsidR="006C2AEB">
        <w:rPr>
          <w:rFonts w:ascii="Arial" w:hAnsi="Arial" w:cs="Arial"/>
          <w:sz w:val="24"/>
          <w:szCs w:val="24"/>
        </w:rPr>
        <w:t xml:space="preserve">chemotropic </w:t>
      </w:r>
      <w:r w:rsidR="0013149B">
        <w:rPr>
          <w:rFonts w:ascii="Arial" w:hAnsi="Arial" w:cs="Arial"/>
          <w:sz w:val="24"/>
          <w:szCs w:val="24"/>
        </w:rPr>
        <w:t>molecules</w:t>
      </w:r>
      <w:r w:rsidR="00BB3C97">
        <w:rPr>
          <w:rFonts w:ascii="Arial" w:hAnsi="Arial" w:cs="Arial"/>
          <w:sz w:val="24"/>
          <w:szCs w:val="24"/>
        </w:rPr>
        <w:t xml:space="preserve"> </w:t>
      </w:r>
      <w:r w:rsidR="006C2AEB">
        <w:rPr>
          <w:rFonts w:ascii="Arial" w:hAnsi="Arial" w:cs="Arial"/>
          <w:sz w:val="24"/>
          <w:szCs w:val="24"/>
        </w:rPr>
        <w:t xml:space="preserve">to direct </w:t>
      </w:r>
      <w:r w:rsidR="00BB3C97">
        <w:rPr>
          <w:rFonts w:ascii="Arial" w:hAnsi="Arial" w:cs="Arial"/>
          <w:sz w:val="24"/>
          <w:szCs w:val="24"/>
        </w:rPr>
        <w:t>SAG axon</w:t>
      </w:r>
      <w:r w:rsidR="006C2AEB">
        <w:rPr>
          <w:rFonts w:ascii="Arial" w:hAnsi="Arial" w:cs="Arial"/>
          <w:sz w:val="24"/>
          <w:szCs w:val="24"/>
        </w:rPr>
        <w:t xml:space="preserve"> outgrowth</w:t>
      </w:r>
      <w:r w:rsidR="000C65E8">
        <w:rPr>
          <w:rFonts w:ascii="Arial" w:hAnsi="Arial" w:cs="Arial"/>
          <w:sz w:val="24"/>
          <w:szCs w:val="24"/>
        </w:rPr>
        <w:t>.</w:t>
      </w:r>
      <w:r w:rsidR="003D2604">
        <w:rPr>
          <w:rFonts w:ascii="Arial" w:hAnsi="Arial" w:cs="Arial"/>
          <w:sz w:val="24"/>
          <w:szCs w:val="24"/>
        </w:rPr>
        <w:t xml:space="preserve"> Her</w:t>
      </w:r>
      <w:r w:rsidR="001567D0">
        <w:rPr>
          <w:rFonts w:ascii="Arial" w:hAnsi="Arial" w:cs="Arial"/>
          <w:sz w:val="24"/>
          <w:szCs w:val="24"/>
        </w:rPr>
        <w:t xml:space="preserve">e, we describe and demonstrate the </w:t>
      </w:r>
      <w:r w:rsidR="006C2AEB">
        <w:rPr>
          <w:rFonts w:ascii="Arial" w:hAnsi="Arial" w:cs="Arial"/>
          <w:i/>
          <w:sz w:val="24"/>
          <w:szCs w:val="24"/>
        </w:rPr>
        <w:t xml:space="preserve">in vitro </w:t>
      </w:r>
      <w:r w:rsidR="001567D0">
        <w:rPr>
          <w:rFonts w:ascii="Arial" w:hAnsi="Arial" w:cs="Arial"/>
          <w:sz w:val="24"/>
          <w:szCs w:val="24"/>
        </w:rPr>
        <w:t>method</w:t>
      </w:r>
      <w:r w:rsidR="004F31EB">
        <w:rPr>
          <w:rFonts w:ascii="Arial" w:hAnsi="Arial" w:cs="Arial"/>
          <w:sz w:val="24"/>
          <w:szCs w:val="24"/>
        </w:rPr>
        <w:t xml:space="preserve"> we are currently using </w:t>
      </w:r>
      <w:r w:rsidR="000F7937">
        <w:rPr>
          <w:rFonts w:ascii="Arial" w:hAnsi="Arial" w:cs="Arial"/>
          <w:sz w:val="24"/>
          <w:szCs w:val="24"/>
        </w:rPr>
        <w:t>to test the respons</w:t>
      </w:r>
      <w:r w:rsidR="006C2AEB">
        <w:rPr>
          <w:rFonts w:ascii="Arial" w:hAnsi="Arial" w:cs="Arial"/>
          <w:sz w:val="24"/>
          <w:szCs w:val="24"/>
        </w:rPr>
        <w:t>iveness</w:t>
      </w:r>
      <w:r w:rsidR="000F7937">
        <w:rPr>
          <w:rFonts w:ascii="Arial" w:hAnsi="Arial" w:cs="Arial"/>
          <w:sz w:val="24"/>
          <w:szCs w:val="24"/>
        </w:rPr>
        <w:t xml:space="preserve"> </w:t>
      </w:r>
      <w:r w:rsidR="003D2604">
        <w:rPr>
          <w:rFonts w:ascii="Arial" w:hAnsi="Arial" w:cs="Arial"/>
          <w:sz w:val="24"/>
          <w:szCs w:val="24"/>
        </w:rPr>
        <w:t xml:space="preserve">of </w:t>
      </w:r>
      <w:r w:rsidR="00CF569D">
        <w:rPr>
          <w:rFonts w:ascii="Arial" w:hAnsi="Arial" w:cs="Arial"/>
          <w:sz w:val="24"/>
          <w:szCs w:val="24"/>
        </w:rPr>
        <w:t xml:space="preserve">chick SAG </w:t>
      </w:r>
      <w:proofErr w:type="spellStart"/>
      <w:r w:rsidR="00CF569D">
        <w:rPr>
          <w:rFonts w:ascii="Arial" w:hAnsi="Arial" w:cs="Arial"/>
          <w:sz w:val="24"/>
          <w:szCs w:val="24"/>
        </w:rPr>
        <w:t>neurites</w:t>
      </w:r>
      <w:proofErr w:type="spellEnd"/>
      <w:r w:rsidR="004F40B7">
        <w:rPr>
          <w:rFonts w:ascii="Arial" w:hAnsi="Arial" w:cs="Arial"/>
          <w:sz w:val="24"/>
          <w:szCs w:val="24"/>
        </w:rPr>
        <w:t xml:space="preserve"> to </w:t>
      </w:r>
      <w:r w:rsidR="006C2AEB">
        <w:rPr>
          <w:rFonts w:ascii="Arial" w:hAnsi="Arial" w:cs="Arial"/>
          <w:sz w:val="24"/>
          <w:szCs w:val="24"/>
        </w:rPr>
        <w:t xml:space="preserve">soluble proteins, including known </w:t>
      </w:r>
      <w:proofErr w:type="spellStart"/>
      <w:r w:rsidR="006C2AEB">
        <w:rPr>
          <w:rFonts w:ascii="Arial" w:hAnsi="Arial" w:cs="Arial"/>
          <w:sz w:val="24"/>
          <w:szCs w:val="24"/>
        </w:rPr>
        <w:t>morphogens</w:t>
      </w:r>
      <w:proofErr w:type="spellEnd"/>
      <w:r w:rsidR="003D2604">
        <w:rPr>
          <w:rFonts w:ascii="Arial" w:hAnsi="Arial" w:cs="Arial"/>
          <w:sz w:val="24"/>
          <w:szCs w:val="24"/>
        </w:rPr>
        <w:t xml:space="preserve">. </w:t>
      </w:r>
      <w:r w:rsidR="00624E3B">
        <w:rPr>
          <w:rFonts w:ascii="Arial" w:hAnsi="Arial" w:cs="Arial"/>
          <w:sz w:val="24"/>
          <w:szCs w:val="24"/>
        </w:rPr>
        <w:t xml:space="preserve">Using this model system, we hope to draw conclusions about </w:t>
      </w:r>
      <w:r w:rsidR="0050108A">
        <w:rPr>
          <w:rFonts w:ascii="Arial" w:hAnsi="Arial" w:cs="Arial"/>
          <w:sz w:val="24"/>
          <w:szCs w:val="24"/>
        </w:rPr>
        <w:t xml:space="preserve">the </w:t>
      </w:r>
      <w:r w:rsidR="00624E3B">
        <w:rPr>
          <w:rFonts w:ascii="Arial" w:hAnsi="Arial" w:cs="Arial"/>
          <w:sz w:val="24"/>
          <w:szCs w:val="24"/>
        </w:rPr>
        <w:t xml:space="preserve">roles </w:t>
      </w:r>
      <w:proofErr w:type="spellStart"/>
      <w:r w:rsidR="006C2AEB">
        <w:rPr>
          <w:rFonts w:ascii="Arial" w:hAnsi="Arial" w:cs="Arial"/>
          <w:sz w:val="24"/>
          <w:szCs w:val="24"/>
        </w:rPr>
        <w:t>morphogens</w:t>
      </w:r>
      <w:proofErr w:type="spellEnd"/>
      <w:r w:rsidR="006C2AEB">
        <w:rPr>
          <w:rFonts w:ascii="Arial" w:hAnsi="Arial" w:cs="Arial"/>
          <w:sz w:val="24"/>
          <w:szCs w:val="24"/>
        </w:rPr>
        <w:t xml:space="preserve"> </w:t>
      </w:r>
      <w:r w:rsidR="00E46175">
        <w:rPr>
          <w:rFonts w:ascii="Arial" w:hAnsi="Arial" w:cs="Arial"/>
          <w:sz w:val="24"/>
          <w:szCs w:val="24"/>
        </w:rPr>
        <w:t xml:space="preserve">may </w:t>
      </w:r>
      <w:r w:rsidR="00624E3B">
        <w:rPr>
          <w:rFonts w:ascii="Arial" w:hAnsi="Arial" w:cs="Arial"/>
          <w:sz w:val="24"/>
          <w:szCs w:val="24"/>
        </w:rPr>
        <w:t xml:space="preserve">play </w:t>
      </w:r>
      <w:r w:rsidR="00E46175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624E3B">
        <w:rPr>
          <w:rFonts w:ascii="Arial" w:hAnsi="Arial" w:cs="Arial"/>
          <w:sz w:val="24"/>
          <w:szCs w:val="24"/>
        </w:rPr>
        <w:t>otic</w:t>
      </w:r>
      <w:proofErr w:type="spellEnd"/>
      <w:r w:rsidR="00624E3B">
        <w:rPr>
          <w:rFonts w:ascii="Arial" w:hAnsi="Arial" w:cs="Arial"/>
          <w:sz w:val="24"/>
          <w:szCs w:val="24"/>
        </w:rPr>
        <w:t xml:space="preserve"> axon guidance. </w:t>
      </w:r>
    </w:p>
    <w:p w:rsidR="00DD40EA" w:rsidRDefault="00DD40EA" w:rsidP="004F06E6">
      <w:pPr>
        <w:pStyle w:val="NoSpacing"/>
        <w:rPr>
          <w:rFonts w:ascii="Arial" w:hAnsi="Arial" w:cs="Arial"/>
          <w:sz w:val="24"/>
          <w:szCs w:val="24"/>
        </w:rPr>
      </w:pPr>
    </w:p>
    <w:p w:rsidR="005653DE" w:rsidRDefault="002D6C5B" w:rsidP="0073383D">
      <w:pPr>
        <w:pStyle w:val="NoSpacing"/>
        <w:rPr>
          <w:rFonts w:ascii="Arial" w:hAnsi="Arial" w:cs="Arial"/>
          <w:sz w:val="24"/>
          <w:szCs w:val="24"/>
        </w:rPr>
      </w:pPr>
      <w:r w:rsidRPr="00624E3B">
        <w:rPr>
          <w:rFonts w:ascii="Arial" w:hAnsi="Arial" w:cs="Arial"/>
          <w:sz w:val="24"/>
          <w:szCs w:val="24"/>
        </w:rPr>
        <w:t>SAG</w:t>
      </w:r>
      <w:r>
        <w:rPr>
          <w:rFonts w:ascii="Arial" w:hAnsi="Arial" w:cs="Arial"/>
          <w:sz w:val="24"/>
          <w:szCs w:val="24"/>
        </w:rPr>
        <w:t xml:space="preserve"> </w:t>
      </w:r>
      <w:r w:rsidR="004F06E6">
        <w:rPr>
          <w:rFonts w:ascii="Arial" w:hAnsi="Arial" w:cs="Arial"/>
          <w:sz w:val="24"/>
          <w:szCs w:val="24"/>
        </w:rPr>
        <w:t>explants</w:t>
      </w:r>
      <w:r w:rsidR="00655587">
        <w:rPr>
          <w:rFonts w:ascii="Arial" w:hAnsi="Arial" w:cs="Arial"/>
          <w:sz w:val="24"/>
          <w:szCs w:val="24"/>
        </w:rPr>
        <w:t xml:space="preserve"> a</w:t>
      </w:r>
      <w:r w:rsidR="00144415">
        <w:rPr>
          <w:rFonts w:ascii="Arial" w:hAnsi="Arial" w:cs="Arial"/>
          <w:sz w:val="24"/>
          <w:szCs w:val="24"/>
        </w:rPr>
        <w:t xml:space="preserve">re dissected </w:t>
      </w:r>
      <w:r w:rsidR="0085130A">
        <w:rPr>
          <w:rFonts w:ascii="Arial" w:hAnsi="Arial" w:cs="Arial"/>
          <w:sz w:val="24"/>
          <w:szCs w:val="24"/>
        </w:rPr>
        <w:t>on</w:t>
      </w:r>
      <w:r w:rsidR="004307FC">
        <w:rPr>
          <w:rFonts w:ascii="Arial" w:hAnsi="Arial" w:cs="Arial"/>
          <w:sz w:val="24"/>
          <w:szCs w:val="24"/>
        </w:rPr>
        <w:t xml:space="preserve"> embryonic day 4</w:t>
      </w:r>
      <w:r w:rsidR="0085130A">
        <w:rPr>
          <w:rFonts w:ascii="Arial" w:hAnsi="Arial" w:cs="Arial"/>
          <w:sz w:val="24"/>
          <w:szCs w:val="24"/>
        </w:rPr>
        <w:t xml:space="preserve"> </w:t>
      </w:r>
      <w:r w:rsidR="004307FC">
        <w:rPr>
          <w:rFonts w:ascii="Arial" w:hAnsi="Arial" w:cs="Arial"/>
          <w:sz w:val="24"/>
          <w:szCs w:val="24"/>
        </w:rPr>
        <w:t>(</w:t>
      </w:r>
      <w:r w:rsidR="0085130A">
        <w:rPr>
          <w:rFonts w:ascii="Arial" w:hAnsi="Arial" w:cs="Arial"/>
          <w:sz w:val="24"/>
          <w:szCs w:val="24"/>
        </w:rPr>
        <w:t>E4</w:t>
      </w:r>
      <w:r w:rsidR="004307FC">
        <w:rPr>
          <w:rFonts w:ascii="Arial" w:hAnsi="Arial" w:cs="Arial"/>
          <w:sz w:val="24"/>
          <w:szCs w:val="24"/>
        </w:rPr>
        <w:t>)</w:t>
      </w:r>
      <w:r w:rsidR="0085130A">
        <w:rPr>
          <w:rFonts w:ascii="Arial" w:hAnsi="Arial" w:cs="Arial"/>
          <w:sz w:val="24"/>
          <w:szCs w:val="24"/>
        </w:rPr>
        <w:t xml:space="preserve"> </w:t>
      </w:r>
      <w:r w:rsidR="00F41454">
        <w:rPr>
          <w:rFonts w:ascii="Arial" w:hAnsi="Arial" w:cs="Arial"/>
          <w:sz w:val="24"/>
          <w:szCs w:val="24"/>
        </w:rPr>
        <w:t>and cultured in</w:t>
      </w:r>
      <w:r w:rsidR="004F06E6">
        <w:rPr>
          <w:rFonts w:ascii="Arial" w:hAnsi="Arial" w:cs="Arial"/>
          <w:sz w:val="24"/>
          <w:szCs w:val="24"/>
        </w:rPr>
        <w:t xml:space="preserve"> </w:t>
      </w:r>
      <w:r w:rsidR="00D22E25">
        <w:rPr>
          <w:rFonts w:ascii="Arial" w:hAnsi="Arial" w:cs="Arial"/>
          <w:sz w:val="24"/>
          <w:szCs w:val="24"/>
        </w:rPr>
        <w:t xml:space="preserve">three-dimensional </w:t>
      </w:r>
      <w:r w:rsidR="004F06E6">
        <w:rPr>
          <w:rFonts w:ascii="Arial" w:hAnsi="Arial" w:cs="Arial"/>
          <w:sz w:val="24"/>
          <w:szCs w:val="24"/>
        </w:rPr>
        <w:t>collagen gel</w:t>
      </w:r>
      <w:r w:rsidR="00D50981">
        <w:rPr>
          <w:rFonts w:ascii="Arial" w:hAnsi="Arial" w:cs="Arial"/>
          <w:sz w:val="24"/>
          <w:szCs w:val="24"/>
        </w:rPr>
        <w:t>s</w:t>
      </w:r>
      <w:r w:rsidR="00F41454">
        <w:rPr>
          <w:rFonts w:ascii="Arial" w:hAnsi="Arial" w:cs="Arial"/>
          <w:sz w:val="24"/>
          <w:szCs w:val="24"/>
        </w:rPr>
        <w:t xml:space="preserve"> </w:t>
      </w:r>
      <w:r w:rsidR="00D80BDE">
        <w:rPr>
          <w:rFonts w:ascii="Arial" w:hAnsi="Arial" w:cs="Arial"/>
          <w:sz w:val="24"/>
          <w:szCs w:val="24"/>
        </w:rPr>
        <w:t xml:space="preserve">under </w:t>
      </w:r>
      <w:r w:rsidR="00F41454">
        <w:rPr>
          <w:rFonts w:ascii="Arial" w:hAnsi="Arial" w:cs="Arial"/>
          <w:sz w:val="24"/>
          <w:szCs w:val="24"/>
        </w:rPr>
        <w:t>s</w:t>
      </w:r>
      <w:r w:rsidR="00D80BDE">
        <w:rPr>
          <w:rFonts w:ascii="Arial" w:hAnsi="Arial" w:cs="Arial"/>
          <w:sz w:val="24"/>
          <w:szCs w:val="24"/>
        </w:rPr>
        <w:t>erum-free conditions</w:t>
      </w:r>
      <w:r w:rsidR="00421733">
        <w:rPr>
          <w:rFonts w:ascii="Arial" w:hAnsi="Arial" w:cs="Arial"/>
          <w:sz w:val="24"/>
          <w:szCs w:val="24"/>
        </w:rPr>
        <w:t xml:space="preserve"> for 24 hours</w:t>
      </w:r>
      <w:r w:rsidR="004F06E6">
        <w:rPr>
          <w:rFonts w:ascii="Arial" w:hAnsi="Arial" w:cs="Arial"/>
          <w:sz w:val="24"/>
          <w:szCs w:val="24"/>
        </w:rPr>
        <w:t xml:space="preserve">. </w:t>
      </w:r>
      <w:r w:rsidR="00D50981">
        <w:rPr>
          <w:rFonts w:ascii="Arial" w:hAnsi="Arial" w:cs="Arial"/>
          <w:sz w:val="24"/>
          <w:szCs w:val="24"/>
        </w:rPr>
        <w:t xml:space="preserve">First, </w:t>
      </w:r>
      <w:proofErr w:type="spellStart"/>
      <w:r w:rsidR="00D50981">
        <w:rPr>
          <w:rFonts w:ascii="Arial" w:hAnsi="Arial" w:cs="Arial"/>
          <w:sz w:val="24"/>
          <w:szCs w:val="24"/>
        </w:rPr>
        <w:t>n</w:t>
      </w:r>
      <w:r w:rsidR="008F2C45">
        <w:rPr>
          <w:rFonts w:ascii="Arial" w:hAnsi="Arial" w:cs="Arial"/>
          <w:sz w:val="24"/>
          <w:szCs w:val="24"/>
        </w:rPr>
        <w:t>eurite</w:t>
      </w:r>
      <w:proofErr w:type="spellEnd"/>
      <w:r w:rsidR="001A3A26">
        <w:rPr>
          <w:rFonts w:ascii="Arial" w:hAnsi="Arial" w:cs="Arial"/>
          <w:sz w:val="24"/>
          <w:szCs w:val="24"/>
        </w:rPr>
        <w:t xml:space="preserve"> responsiveness is</w:t>
      </w:r>
      <w:r w:rsidR="00742F57">
        <w:rPr>
          <w:rFonts w:ascii="Arial" w:hAnsi="Arial" w:cs="Arial"/>
          <w:sz w:val="24"/>
          <w:szCs w:val="24"/>
        </w:rPr>
        <w:t xml:space="preserve"> </w:t>
      </w:r>
      <w:r w:rsidR="004968BE">
        <w:rPr>
          <w:rFonts w:ascii="Arial" w:hAnsi="Arial" w:cs="Arial"/>
          <w:sz w:val="24"/>
          <w:szCs w:val="24"/>
        </w:rPr>
        <w:t xml:space="preserve">tested </w:t>
      </w:r>
      <w:r w:rsidR="0074063A">
        <w:rPr>
          <w:rFonts w:ascii="Arial" w:hAnsi="Arial" w:cs="Arial"/>
          <w:sz w:val="24"/>
          <w:szCs w:val="24"/>
        </w:rPr>
        <w:t xml:space="preserve">by </w:t>
      </w:r>
      <w:r w:rsidR="00DB369B">
        <w:rPr>
          <w:rFonts w:ascii="Arial" w:hAnsi="Arial" w:cs="Arial"/>
          <w:sz w:val="24"/>
          <w:szCs w:val="24"/>
        </w:rPr>
        <w:t>culturing explan</w:t>
      </w:r>
      <w:r w:rsidR="00B02609">
        <w:rPr>
          <w:rFonts w:ascii="Arial" w:hAnsi="Arial" w:cs="Arial"/>
          <w:sz w:val="24"/>
          <w:szCs w:val="24"/>
        </w:rPr>
        <w:t xml:space="preserve">ts </w:t>
      </w:r>
      <w:r w:rsidR="00DB369B">
        <w:rPr>
          <w:rFonts w:ascii="Arial" w:hAnsi="Arial" w:cs="Arial"/>
          <w:sz w:val="24"/>
          <w:szCs w:val="24"/>
        </w:rPr>
        <w:t>with</w:t>
      </w:r>
      <w:r w:rsidR="007605C5">
        <w:rPr>
          <w:rFonts w:ascii="Arial" w:hAnsi="Arial" w:cs="Arial"/>
          <w:sz w:val="24"/>
          <w:szCs w:val="24"/>
        </w:rPr>
        <w:t xml:space="preserve"> protein-supplemented medium. T</w:t>
      </w:r>
      <w:r w:rsidR="00D50981">
        <w:rPr>
          <w:rFonts w:ascii="Arial" w:hAnsi="Arial" w:cs="Arial"/>
          <w:sz w:val="24"/>
          <w:szCs w:val="24"/>
        </w:rPr>
        <w:t>hen, t</w:t>
      </w:r>
      <w:r w:rsidR="00CA789A">
        <w:rPr>
          <w:rFonts w:ascii="Arial" w:hAnsi="Arial" w:cs="Arial"/>
          <w:sz w:val="24"/>
          <w:szCs w:val="24"/>
        </w:rPr>
        <w:t>o t</w:t>
      </w:r>
      <w:r w:rsidR="004425F6">
        <w:rPr>
          <w:rFonts w:ascii="Arial" w:hAnsi="Arial" w:cs="Arial"/>
          <w:sz w:val="24"/>
          <w:szCs w:val="24"/>
        </w:rPr>
        <w:t>est</w:t>
      </w:r>
      <w:r w:rsidR="00AB4436">
        <w:rPr>
          <w:rFonts w:ascii="Arial" w:hAnsi="Arial" w:cs="Arial"/>
          <w:sz w:val="24"/>
          <w:szCs w:val="24"/>
        </w:rPr>
        <w:t xml:space="preserve"> for</w:t>
      </w:r>
      <w:r w:rsidR="004425F6">
        <w:rPr>
          <w:rFonts w:ascii="Arial" w:hAnsi="Arial" w:cs="Arial"/>
          <w:sz w:val="24"/>
          <w:szCs w:val="24"/>
        </w:rPr>
        <w:t xml:space="preserve"> </w:t>
      </w:r>
      <w:r w:rsidR="003D28E6">
        <w:rPr>
          <w:rFonts w:ascii="Arial" w:hAnsi="Arial" w:cs="Arial"/>
          <w:sz w:val="24"/>
          <w:szCs w:val="24"/>
        </w:rPr>
        <w:t>axon guidance</w:t>
      </w:r>
      <w:r w:rsidR="00AB4436">
        <w:rPr>
          <w:rFonts w:ascii="Arial" w:hAnsi="Arial" w:cs="Arial"/>
          <w:sz w:val="24"/>
          <w:szCs w:val="24"/>
        </w:rPr>
        <w:t xml:space="preserve"> </w:t>
      </w:r>
      <w:r w:rsidR="003D28E6">
        <w:rPr>
          <w:rFonts w:ascii="Arial" w:hAnsi="Arial" w:cs="Arial"/>
          <w:sz w:val="24"/>
          <w:szCs w:val="24"/>
        </w:rPr>
        <w:t>effects</w:t>
      </w:r>
      <w:r w:rsidR="00A74F90">
        <w:rPr>
          <w:rFonts w:ascii="Arial" w:hAnsi="Arial" w:cs="Arial"/>
          <w:sz w:val="24"/>
          <w:szCs w:val="24"/>
        </w:rPr>
        <w:t>,</w:t>
      </w:r>
      <w:r w:rsidR="00AB4436">
        <w:rPr>
          <w:rFonts w:ascii="Arial" w:hAnsi="Arial" w:cs="Arial"/>
          <w:sz w:val="24"/>
          <w:szCs w:val="24"/>
        </w:rPr>
        <w:t xml:space="preserve"> explants are co-cultured with protein</w:t>
      </w:r>
      <w:r w:rsidR="006C2AEB">
        <w:rPr>
          <w:rFonts w:ascii="Arial" w:hAnsi="Arial" w:cs="Arial"/>
          <w:sz w:val="24"/>
          <w:szCs w:val="24"/>
        </w:rPr>
        <w:t>-</w:t>
      </w:r>
      <w:r w:rsidR="00AB4436">
        <w:rPr>
          <w:rFonts w:ascii="Arial" w:hAnsi="Arial" w:cs="Arial"/>
          <w:sz w:val="24"/>
          <w:szCs w:val="24"/>
        </w:rPr>
        <w:t xml:space="preserve">coated beads and assayed for the ability of the bead to re-orient </w:t>
      </w:r>
      <w:proofErr w:type="spellStart"/>
      <w:r w:rsidR="00AB4436">
        <w:rPr>
          <w:rFonts w:ascii="Arial" w:hAnsi="Arial" w:cs="Arial"/>
          <w:sz w:val="24"/>
          <w:szCs w:val="24"/>
        </w:rPr>
        <w:t>neurite</w:t>
      </w:r>
      <w:proofErr w:type="spellEnd"/>
      <w:r w:rsidR="00AB4436">
        <w:rPr>
          <w:rFonts w:ascii="Arial" w:hAnsi="Arial" w:cs="Arial"/>
          <w:sz w:val="24"/>
          <w:szCs w:val="24"/>
        </w:rPr>
        <w:t xml:space="preserve"> outgrowth.</w:t>
      </w:r>
      <w:r w:rsidR="00A74F90">
        <w:rPr>
          <w:rFonts w:ascii="Arial" w:hAnsi="Arial" w:cs="Arial"/>
          <w:sz w:val="24"/>
          <w:szCs w:val="24"/>
        </w:rPr>
        <w:t xml:space="preserve"> </w:t>
      </w:r>
      <w:r w:rsidR="00176DD9">
        <w:rPr>
          <w:rFonts w:ascii="Arial" w:hAnsi="Arial" w:cs="Arial"/>
          <w:sz w:val="24"/>
          <w:szCs w:val="24"/>
        </w:rPr>
        <w:t>We also include a demonstration of the dissection (</w:t>
      </w:r>
      <w:r w:rsidR="00793A0E">
        <w:rPr>
          <w:rFonts w:ascii="Arial" w:hAnsi="Arial" w:cs="Arial"/>
          <w:sz w:val="24"/>
          <w:szCs w:val="24"/>
        </w:rPr>
        <w:t>modified protocol</w:t>
      </w:r>
      <w:r w:rsidR="00BC5FA5">
        <w:rPr>
          <w:rFonts w:ascii="Arial" w:hAnsi="Arial" w:cs="Arial"/>
          <w:sz w:val="24"/>
          <w:szCs w:val="24"/>
        </w:rPr>
        <w:fldChar w:fldCharType="begin"/>
      </w:r>
      <w:r w:rsidR="00ED74E9">
        <w:rPr>
          <w:rFonts w:ascii="Arial" w:hAnsi="Arial" w:cs="Arial"/>
          <w:sz w:val="24"/>
          <w:szCs w:val="24"/>
        </w:rPr>
        <w:instrText xml:space="preserve"> ADDIN EN.CITE &lt;EndNote&gt;&lt;Cite&gt;&lt;Author&gt;Juurlink&lt;/Author&gt;&lt;Year&gt;2001&lt;/Year&gt;&lt;RecNum&gt;4390&lt;/RecNum&gt;&lt;record&gt;&lt;rec-number&gt;4390&lt;/rec-number&gt;&lt;foreign-keys&gt;&lt;key app="EN" db-id="xffwd22rl2seacetpz75rp0gsx5xa55x0pz9"&gt;4390&lt;/key&gt;&lt;/foreign-keys&gt;&lt;ref-type name="Journal Article"&gt;17&lt;/ref-type&gt;&lt;contributors&gt;&lt;authors&gt;&lt;author&gt;Juurlink, Bernhard H. J.&lt;/author&gt;&lt;/authors&gt;&lt;secondary-authors&gt;&lt;author&gt;Fedoroff, Sergey&lt;/author&gt;&lt;author&gt;Richardson, Arleen&lt;/author&gt;&lt;/secondary-authors&gt;&lt;/contributors&gt;&lt;titles&gt;&lt;title&gt;Chick Spinal Somatic Motoneurons in Culture&lt;/title&gt;&lt;secondary-title&gt;Protocols for Neural Cell Culture&lt;/secondary-title&gt;&lt;/titles&gt;&lt;pages&gt;59-69&lt;/pages&gt;&lt;keywords&gt;&lt;keyword&gt;Biomedicine&lt;/keyword&gt;&lt;/keywords&gt;&lt;dates&gt;&lt;year&gt;2001&lt;/year&gt;&lt;/dates&gt;&lt;publisher&gt;Humana Press&lt;/publisher&gt;&lt;isbn&gt;978-1-59259-207-4&lt;/isbn&gt;&lt;urls&gt;&lt;related-urls&gt;&lt;url&gt;http://dx.doi.org/10.1385/1-59259-207-4:59&lt;/url&gt;&lt;/related-urls&gt;&lt;/urls&gt;&lt;electronic-resource-num&gt;10.1385/1-59259-207-4:59&lt;/electronic-resource-num&gt;&lt;/record&gt;&lt;/Cite&gt;&lt;/EndNote&gt;</w:instrText>
      </w:r>
      <w:r w:rsidR="00BC5FA5">
        <w:rPr>
          <w:rFonts w:ascii="Arial" w:hAnsi="Arial" w:cs="Arial"/>
          <w:sz w:val="24"/>
          <w:szCs w:val="24"/>
        </w:rPr>
        <w:fldChar w:fldCharType="separate"/>
      </w:r>
      <w:r w:rsidR="00793A0E" w:rsidRPr="00793A0E">
        <w:rPr>
          <w:rFonts w:ascii="Arial" w:hAnsi="Arial" w:cs="Arial"/>
          <w:sz w:val="24"/>
          <w:szCs w:val="24"/>
          <w:vertAlign w:val="superscript"/>
        </w:rPr>
        <w:t>7</w:t>
      </w:r>
      <w:r w:rsidR="00BC5FA5">
        <w:rPr>
          <w:rFonts w:ascii="Arial" w:hAnsi="Arial" w:cs="Arial"/>
          <w:sz w:val="24"/>
          <w:szCs w:val="24"/>
        </w:rPr>
        <w:fldChar w:fldCharType="end"/>
      </w:r>
      <w:r w:rsidR="00176DD9">
        <w:rPr>
          <w:rFonts w:ascii="Arial" w:hAnsi="Arial" w:cs="Arial"/>
          <w:sz w:val="24"/>
          <w:szCs w:val="24"/>
        </w:rPr>
        <w:t xml:space="preserve">) and culture of E6 spinal </w:t>
      </w:r>
      <w:r w:rsidR="00B37B3F">
        <w:rPr>
          <w:rFonts w:ascii="Arial" w:hAnsi="Arial" w:cs="Arial"/>
          <w:sz w:val="24"/>
          <w:szCs w:val="24"/>
        </w:rPr>
        <w:t xml:space="preserve">cord explants. </w:t>
      </w:r>
      <w:r w:rsidR="00FA7B7C">
        <w:rPr>
          <w:rFonts w:ascii="Arial" w:hAnsi="Arial" w:cs="Arial"/>
          <w:sz w:val="24"/>
          <w:szCs w:val="24"/>
        </w:rPr>
        <w:t>S</w:t>
      </w:r>
      <w:r w:rsidR="002B2564">
        <w:rPr>
          <w:rFonts w:ascii="Arial" w:hAnsi="Arial" w:cs="Arial"/>
          <w:sz w:val="24"/>
          <w:szCs w:val="24"/>
        </w:rPr>
        <w:t xml:space="preserve">pinal cord </w:t>
      </w:r>
      <w:proofErr w:type="spellStart"/>
      <w:r w:rsidR="002B2564">
        <w:rPr>
          <w:rFonts w:ascii="Arial" w:hAnsi="Arial" w:cs="Arial"/>
          <w:sz w:val="24"/>
          <w:szCs w:val="24"/>
        </w:rPr>
        <w:t>neurites</w:t>
      </w:r>
      <w:proofErr w:type="spellEnd"/>
      <w:r w:rsidR="00D551A4">
        <w:rPr>
          <w:rFonts w:ascii="Arial" w:hAnsi="Arial" w:cs="Arial"/>
          <w:sz w:val="24"/>
          <w:szCs w:val="24"/>
        </w:rPr>
        <w:t xml:space="preserve"> </w:t>
      </w:r>
      <w:r w:rsidR="005E3453">
        <w:rPr>
          <w:rFonts w:ascii="Arial" w:hAnsi="Arial" w:cs="Arial"/>
          <w:sz w:val="24"/>
          <w:szCs w:val="24"/>
        </w:rPr>
        <w:t>are known</w:t>
      </w:r>
      <w:r w:rsidR="00682DFD">
        <w:rPr>
          <w:rFonts w:ascii="Arial" w:hAnsi="Arial" w:cs="Arial"/>
          <w:sz w:val="24"/>
          <w:szCs w:val="24"/>
        </w:rPr>
        <w:t xml:space="preserve"> to respond to</w:t>
      </w:r>
      <w:r w:rsidR="00D551A4">
        <w:rPr>
          <w:rFonts w:ascii="Arial" w:hAnsi="Arial" w:cs="Arial"/>
          <w:sz w:val="24"/>
          <w:szCs w:val="24"/>
        </w:rPr>
        <w:t xml:space="preserve"> BMP</w:t>
      </w:r>
      <w:r w:rsidR="00BC5FA5">
        <w:rPr>
          <w:rFonts w:ascii="Arial" w:hAnsi="Arial" w:cs="Arial"/>
          <w:sz w:val="24"/>
          <w:szCs w:val="24"/>
        </w:rPr>
        <w:fldChar w:fldCharType="begin">
          <w:fldData xml:space="preserve">PEVuZE5vdGU+PENpdGU+PEF1dGhvcj5BdWdzYnVyZ2VyPC9BdXRob3I+PFllYXI+MTk5OTwvWWVh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</w:fldData>
        </w:fldChar>
      </w:r>
      <w:r w:rsidR="00ED74E9">
        <w:rPr>
          <w:rFonts w:ascii="Arial" w:hAnsi="Arial" w:cs="Arial"/>
          <w:sz w:val="24"/>
          <w:szCs w:val="24"/>
        </w:rPr>
        <w:instrText xml:space="preserve"> ADDIN EN.CITE </w:instrText>
      </w:r>
      <w:r w:rsidR="00BC5FA5">
        <w:rPr>
          <w:rFonts w:ascii="Arial" w:hAnsi="Arial" w:cs="Arial"/>
          <w:sz w:val="24"/>
          <w:szCs w:val="24"/>
        </w:rPr>
        <w:fldChar w:fldCharType="begin">
          <w:fldData xml:space="preserve">PEVuZE5vdGU+PENpdGU+PEF1dGhvcj5BdWdzYnVyZ2VyPC9BdXRob3I+PFllYXI+MTk5OTwvWWVh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</w:fldData>
        </w:fldChar>
      </w:r>
      <w:r w:rsidR="00ED74E9">
        <w:rPr>
          <w:rFonts w:ascii="Arial" w:hAnsi="Arial" w:cs="Arial"/>
          <w:sz w:val="24"/>
          <w:szCs w:val="24"/>
        </w:rPr>
        <w:instrText xml:space="preserve"> ADDIN EN.CITE.DATA </w:instrText>
      </w:r>
      <w:r w:rsidR="00BC5FA5">
        <w:rPr>
          <w:rFonts w:ascii="Arial" w:hAnsi="Arial" w:cs="Arial"/>
          <w:sz w:val="24"/>
          <w:szCs w:val="24"/>
        </w:rPr>
      </w:r>
      <w:r w:rsidR="00BC5FA5">
        <w:rPr>
          <w:rFonts w:ascii="Arial" w:hAnsi="Arial" w:cs="Arial"/>
          <w:sz w:val="24"/>
          <w:szCs w:val="24"/>
        </w:rPr>
        <w:fldChar w:fldCharType="end"/>
      </w:r>
      <w:r w:rsidR="00BC5FA5">
        <w:rPr>
          <w:rFonts w:ascii="Arial" w:hAnsi="Arial" w:cs="Arial"/>
          <w:sz w:val="24"/>
          <w:szCs w:val="24"/>
        </w:rPr>
      </w:r>
      <w:r w:rsidR="00BC5FA5">
        <w:rPr>
          <w:rFonts w:ascii="Arial" w:hAnsi="Arial" w:cs="Arial"/>
          <w:sz w:val="24"/>
          <w:szCs w:val="24"/>
        </w:rPr>
        <w:fldChar w:fldCharType="separate"/>
      </w:r>
      <w:r w:rsidR="00793A0E" w:rsidRPr="00793A0E">
        <w:rPr>
          <w:rFonts w:ascii="Arial" w:hAnsi="Arial" w:cs="Arial"/>
          <w:sz w:val="24"/>
          <w:szCs w:val="24"/>
          <w:vertAlign w:val="superscript"/>
        </w:rPr>
        <w:t>8</w:t>
      </w:r>
      <w:r w:rsidR="00BC5FA5">
        <w:rPr>
          <w:rFonts w:ascii="Arial" w:hAnsi="Arial" w:cs="Arial"/>
          <w:sz w:val="24"/>
          <w:szCs w:val="24"/>
        </w:rPr>
        <w:fldChar w:fldCharType="end"/>
      </w:r>
      <w:r w:rsidR="008D5633" w:rsidRPr="008D5633">
        <w:rPr>
          <w:rFonts w:ascii="Arial" w:hAnsi="Arial" w:cs="Arial"/>
          <w:sz w:val="24"/>
          <w:szCs w:val="24"/>
          <w:vertAlign w:val="superscript"/>
        </w:rPr>
        <w:t>,</w:t>
      </w:r>
      <w:r w:rsidR="001C5D2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C5FA5">
        <w:rPr>
          <w:rFonts w:ascii="Arial" w:hAnsi="Arial" w:cs="Arial"/>
          <w:sz w:val="24"/>
          <w:szCs w:val="24"/>
        </w:rPr>
        <w:fldChar w:fldCharType="begin">
          <w:fldData xml:space="preserve">PEVuZE5vdGU+PENpdGU+PEF1dGhvcj5CdXRsZXI8L0F1dGhvcj48WWVhcj4yMDAzPC9ZZWFyPjxS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</w:fldData>
        </w:fldChar>
      </w:r>
      <w:r w:rsidR="00ED74E9">
        <w:rPr>
          <w:rFonts w:ascii="Arial" w:hAnsi="Arial" w:cs="Arial"/>
          <w:sz w:val="24"/>
          <w:szCs w:val="24"/>
        </w:rPr>
        <w:instrText xml:space="preserve"> ADDIN EN.CITE </w:instrText>
      </w:r>
      <w:r w:rsidR="00BC5FA5">
        <w:rPr>
          <w:rFonts w:ascii="Arial" w:hAnsi="Arial" w:cs="Arial"/>
          <w:sz w:val="24"/>
          <w:szCs w:val="24"/>
        </w:rPr>
        <w:fldChar w:fldCharType="begin">
          <w:fldData xml:space="preserve">PEVuZE5vdGU+PENpdGU+PEF1dGhvcj5CdXRsZXI8L0F1dGhvcj48WWVhcj4yMDAzPC9ZZWFyPjxS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</w:fldData>
        </w:fldChar>
      </w:r>
      <w:r w:rsidR="00ED74E9">
        <w:rPr>
          <w:rFonts w:ascii="Arial" w:hAnsi="Arial" w:cs="Arial"/>
          <w:sz w:val="24"/>
          <w:szCs w:val="24"/>
        </w:rPr>
        <w:instrText xml:space="preserve"> ADDIN EN.CITE.DATA </w:instrText>
      </w:r>
      <w:r w:rsidR="00BC5FA5">
        <w:rPr>
          <w:rFonts w:ascii="Arial" w:hAnsi="Arial" w:cs="Arial"/>
          <w:sz w:val="24"/>
          <w:szCs w:val="24"/>
        </w:rPr>
      </w:r>
      <w:r w:rsidR="00BC5FA5">
        <w:rPr>
          <w:rFonts w:ascii="Arial" w:hAnsi="Arial" w:cs="Arial"/>
          <w:sz w:val="24"/>
          <w:szCs w:val="24"/>
        </w:rPr>
        <w:fldChar w:fldCharType="end"/>
      </w:r>
      <w:r w:rsidR="00BC5FA5">
        <w:rPr>
          <w:rFonts w:ascii="Arial" w:hAnsi="Arial" w:cs="Arial"/>
          <w:sz w:val="24"/>
          <w:szCs w:val="24"/>
        </w:rPr>
      </w:r>
      <w:r w:rsidR="00BC5FA5">
        <w:rPr>
          <w:rFonts w:ascii="Arial" w:hAnsi="Arial" w:cs="Arial"/>
          <w:sz w:val="24"/>
          <w:szCs w:val="24"/>
        </w:rPr>
        <w:fldChar w:fldCharType="separate"/>
      </w:r>
      <w:r w:rsidR="00793A0E" w:rsidRPr="00793A0E">
        <w:rPr>
          <w:rFonts w:ascii="Arial" w:hAnsi="Arial" w:cs="Arial"/>
          <w:sz w:val="24"/>
          <w:szCs w:val="24"/>
          <w:vertAlign w:val="superscript"/>
        </w:rPr>
        <w:t>9</w:t>
      </w:r>
      <w:r w:rsidR="00BC5FA5">
        <w:rPr>
          <w:rFonts w:ascii="Arial" w:hAnsi="Arial" w:cs="Arial"/>
          <w:sz w:val="24"/>
          <w:szCs w:val="24"/>
        </w:rPr>
        <w:fldChar w:fldCharType="end"/>
      </w:r>
      <w:r w:rsidR="00D50981">
        <w:rPr>
          <w:rFonts w:ascii="Arial" w:hAnsi="Arial" w:cs="Arial"/>
          <w:sz w:val="24"/>
          <w:szCs w:val="24"/>
        </w:rPr>
        <w:t>,</w:t>
      </w:r>
      <w:r w:rsidR="00D551A4">
        <w:rPr>
          <w:rFonts w:ascii="Arial" w:hAnsi="Arial" w:cs="Arial"/>
          <w:sz w:val="24"/>
          <w:szCs w:val="24"/>
        </w:rPr>
        <w:t xml:space="preserve"> Shh</w:t>
      </w:r>
      <w:r w:rsidR="00BC5FA5">
        <w:rPr>
          <w:rFonts w:ascii="Arial" w:hAnsi="Arial" w:cs="Arial"/>
          <w:sz w:val="24"/>
          <w:szCs w:val="24"/>
        </w:rPr>
        <w:fldChar w:fldCharType="begin">
          <w:fldData xml:space="preserve">PEVuZE5vdGU+PENpdGU+PEF1dGhvcj5Cb3VyaWthczwvQXV0aG9yPjxZZWFyPjIwMDU8L1llYXI+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=
</w:fldData>
        </w:fldChar>
      </w:r>
      <w:r w:rsidR="00ED74E9">
        <w:rPr>
          <w:rFonts w:ascii="Arial" w:hAnsi="Arial" w:cs="Arial"/>
          <w:sz w:val="24"/>
          <w:szCs w:val="24"/>
        </w:rPr>
        <w:instrText xml:space="preserve"> ADDIN EN.CITE </w:instrText>
      </w:r>
      <w:r w:rsidR="00BC5FA5">
        <w:rPr>
          <w:rFonts w:ascii="Arial" w:hAnsi="Arial" w:cs="Arial"/>
          <w:sz w:val="24"/>
          <w:szCs w:val="24"/>
        </w:rPr>
        <w:fldChar w:fldCharType="begin">
          <w:fldData xml:space="preserve">PEVuZE5vdGU+PENpdGU+PEF1dGhvcj5Cb3VyaWthczwvQXV0aG9yPjxZZWFyPjIwMDU8L1llYXI+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=
</w:fldData>
        </w:fldChar>
      </w:r>
      <w:r w:rsidR="00ED74E9">
        <w:rPr>
          <w:rFonts w:ascii="Arial" w:hAnsi="Arial" w:cs="Arial"/>
          <w:sz w:val="24"/>
          <w:szCs w:val="24"/>
        </w:rPr>
        <w:instrText xml:space="preserve"> ADDIN EN.CITE.DATA </w:instrText>
      </w:r>
      <w:r w:rsidR="00BC5FA5">
        <w:rPr>
          <w:rFonts w:ascii="Arial" w:hAnsi="Arial" w:cs="Arial"/>
          <w:sz w:val="24"/>
          <w:szCs w:val="24"/>
        </w:rPr>
      </w:r>
      <w:r w:rsidR="00BC5FA5">
        <w:rPr>
          <w:rFonts w:ascii="Arial" w:hAnsi="Arial" w:cs="Arial"/>
          <w:sz w:val="24"/>
          <w:szCs w:val="24"/>
        </w:rPr>
        <w:fldChar w:fldCharType="end"/>
      </w:r>
      <w:r w:rsidR="00BC5FA5">
        <w:rPr>
          <w:rFonts w:ascii="Arial" w:hAnsi="Arial" w:cs="Arial"/>
          <w:sz w:val="24"/>
          <w:szCs w:val="24"/>
        </w:rPr>
      </w:r>
      <w:r w:rsidR="00BC5FA5">
        <w:rPr>
          <w:rFonts w:ascii="Arial" w:hAnsi="Arial" w:cs="Arial"/>
          <w:sz w:val="24"/>
          <w:szCs w:val="24"/>
        </w:rPr>
        <w:fldChar w:fldCharType="separate"/>
      </w:r>
      <w:r w:rsidR="00FC2574" w:rsidRPr="00FC2574">
        <w:rPr>
          <w:rFonts w:ascii="Arial" w:hAnsi="Arial" w:cs="Arial"/>
          <w:sz w:val="24"/>
          <w:szCs w:val="24"/>
          <w:vertAlign w:val="superscript"/>
        </w:rPr>
        <w:t>10</w:t>
      </w:r>
      <w:r w:rsidR="00BC5FA5">
        <w:rPr>
          <w:rFonts w:ascii="Arial" w:hAnsi="Arial" w:cs="Arial"/>
          <w:sz w:val="24"/>
          <w:szCs w:val="24"/>
        </w:rPr>
        <w:fldChar w:fldCharType="end"/>
      </w:r>
      <w:r w:rsidR="00D551A4">
        <w:rPr>
          <w:rFonts w:ascii="Arial" w:hAnsi="Arial" w:cs="Arial"/>
          <w:sz w:val="24"/>
          <w:szCs w:val="24"/>
        </w:rPr>
        <w:t>, and Wnt</w:t>
      </w:r>
      <w:r w:rsidR="00BC5FA5">
        <w:rPr>
          <w:rFonts w:ascii="Arial" w:hAnsi="Arial" w:cs="Arial"/>
          <w:sz w:val="24"/>
          <w:szCs w:val="24"/>
        </w:rPr>
        <w:fldChar w:fldCharType="begin">
          <w:fldData xml:space="preserve">PEVuZE5vdGU+PENpdGU+PEF1dGhvcj5MeXVrc3l1dG92YTwvQXV0aG9yPjxZZWFyPjIwMDM8L1ll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</w:fldData>
        </w:fldChar>
      </w:r>
      <w:r w:rsidR="00ED74E9">
        <w:rPr>
          <w:rFonts w:ascii="Arial" w:hAnsi="Arial" w:cs="Arial"/>
          <w:sz w:val="24"/>
          <w:szCs w:val="24"/>
        </w:rPr>
        <w:instrText xml:space="preserve"> ADDIN EN.CITE </w:instrText>
      </w:r>
      <w:r w:rsidR="00BC5FA5">
        <w:rPr>
          <w:rFonts w:ascii="Arial" w:hAnsi="Arial" w:cs="Arial"/>
          <w:sz w:val="24"/>
          <w:szCs w:val="24"/>
        </w:rPr>
        <w:fldChar w:fldCharType="begin">
          <w:fldData xml:space="preserve">PEVuZE5vdGU+PENpdGU+PEF1dGhvcj5MeXVrc3l1dG92YTwvQXV0aG9yPjxZZWFyPjIwMDM8L1ll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</w:fldData>
        </w:fldChar>
      </w:r>
      <w:r w:rsidR="00ED74E9">
        <w:rPr>
          <w:rFonts w:ascii="Arial" w:hAnsi="Arial" w:cs="Arial"/>
          <w:sz w:val="24"/>
          <w:szCs w:val="24"/>
        </w:rPr>
        <w:instrText xml:space="preserve"> ADDIN EN.CITE.DATA </w:instrText>
      </w:r>
      <w:r w:rsidR="00BC5FA5">
        <w:rPr>
          <w:rFonts w:ascii="Arial" w:hAnsi="Arial" w:cs="Arial"/>
          <w:sz w:val="24"/>
          <w:szCs w:val="24"/>
        </w:rPr>
      </w:r>
      <w:r w:rsidR="00BC5FA5">
        <w:rPr>
          <w:rFonts w:ascii="Arial" w:hAnsi="Arial" w:cs="Arial"/>
          <w:sz w:val="24"/>
          <w:szCs w:val="24"/>
        </w:rPr>
        <w:fldChar w:fldCharType="end"/>
      </w:r>
      <w:r w:rsidR="00BC5FA5">
        <w:rPr>
          <w:rFonts w:ascii="Arial" w:hAnsi="Arial" w:cs="Arial"/>
          <w:sz w:val="24"/>
          <w:szCs w:val="24"/>
        </w:rPr>
      </w:r>
      <w:r w:rsidR="00BC5FA5">
        <w:rPr>
          <w:rFonts w:ascii="Arial" w:hAnsi="Arial" w:cs="Arial"/>
          <w:sz w:val="24"/>
          <w:szCs w:val="24"/>
        </w:rPr>
        <w:fldChar w:fldCharType="separate"/>
      </w:r>
      <w:r w:rsidR="00FC2574" w:rsidRPr="00FC2574">
        <w:rPr>
          <w:rFonts w:ascii="Arial" w:hAnsi="Arial" w:cs="Arial"/>
          <w:sz w:val="24"/>
          <w:szCs w:val="24"/>
          <w:vertAlign w:val="superscript"/>
        </w:rPr>
        <w:t>11</w:t>
      </w:r>
      <w:r w:rsidR="00BC5FA5">
        <w:rPr>
          <w:rFonts w:ascii="Arial" w:hAnsi="Arial" w:cs="Arial"/>
          <w:sz w:val="24"/>
          <w:szCs w:val="24"/>
        </w:rPr>
        <w:fldChar w:fldCharType="end"/>
      </w:r>
      <w:r w:rsidR="009376DD">
        <w:rPr>
          <w:rFonts w:ascii="Arial" w:hAnsi="Arial" w:cs="Arial"/>
          <w:sz w:val="24"/>
          <w:szCs w:val="24"/>
          <w:vertAlign w:val="superscript"/>
        </w:rPr>
        <w:t>-</w:t>
      </w:r>
      <w:r w:rsidR="00BC5FA5">
        <w:rPr>
          <w:rFonts w:ascii="Arial" w:hAnsi="Arial" w:cs="Arial"/>
          <w:sz w:val="24"/>
          <w:szCs w:val="24"/>
          <w:vertAlign w:val="superscript"/>
        </w:rPr>
        <w:fldChar w:fldCharType="begin"/>
      </w:r>
      <w:r w:rsidR="00ED74E9">
        <w:rPr>
          <w:rFonts w:ascii="Arial" w:hAnsi="Arial" w:cs="Arial"/>
          <w:sz w:val="24"/>
          <w:szCs w:val="24"/>
          <w:vertAlign w:val="superscript"/>
        </w:rPr>
        <w:instrText xml:space="preserve"> ADDIN EN.CITE &lt;EndNote&gt;&lt;Cite ExcludeYear="1"&gt;&lt;Author&gt;Fantetti&lt;/Author&gt;&lt;RecNum&gt;4391&lt;/RecNum&gt;&lt;record&gt;&lt;rec-number&gt;4391&lt;/rec-number&gt;&lt;foreign-keys&gt;&lt;key app="EN" db-id="xffwd22rl2seacetpz75rp0gsx5xa55x0pz9"&gt;4391&lt;/key&gt;&lt;/foreign-keys&gt;&lt;ref-type name="Journal Article"&gt;17&lt;/ref-type&gt;&lt;contributors&gt;&lt;authors&gt;&lt;author&gt;Fantetti, K. N.&lt;/author&gt;&lt;author&gt;Zou, Y.&lt;/author&gt;&lt;author&gt;Fekete, D. M.&lt;/author&gt;&lt;/authors&gt;&lt;/contributors&gt;&lt;auth-address&gt;Department of Biological Sciences, Purdue University, 915 W State St, West Lafayette, IN 47907-1392, USA.&lt;/auth-address&gt;&lt;titles&gt;&lt;title&gt;Wnts and Wnt inhibitors do not influence axon outgrowth from chicken statoacoustic ganglion neurons&lt;/title&gt;&lt;secondary-title&gt;Hear Res&lt;/secondary-title&gt;&lt;/titles&gt;&lt;periodical&gt;&lt;full-title&gt;Hearing Research&lt;/full-title&gt;&lt;abbr-1&gt;Hear. Res.&lt;/abbr-1&gt;&lt;abbr-2&gt;Hear Res&lt;/abbr-2&gt;&lt;/periodical&gt;&lt;edition&gt;2011/05/03&lt;/edition&gt;&lt;dates&gt;&lt;pub-dates&gt;&lt;date&gt;Apr 22&lt;/date&gt;&lt;/pub-dates&gt;&lt;/dates&gt;&lt;isbn&gt;1878-5891 (Electronic)&amp;#xD;0378-5955 (Linking)&lt;/isbn&gt;&lt;accession-num&gt;21530628&lt;/accession-num&gt;&lt;urls&gt;&lt;related-urls&gt;&lt;url&gt;http://www.ncbi.nlm.nih.gov/entrez/query.fcgi?cmd=Retrieve&amp;amp;db=PubMed&amp;amp;dopt=Citation&amp;amp;list_uids=21530628&lt;/url&gt;&lt;/related-urls&gt;&lt;/urls&gt;&lt;electronic-resource-num&gt;S0378-5955(11)00106-7 [pii]&amp;#xD;10.1016/j.heares.2011.04.005&lt;/electronic-resource-num&gt;&lt;language&gt;Eng&lt;/language&gt;&lt;/record&gt;&lt;/Cite&gt;&lt;/EndNote&gt;</w:instrText>
      </w:r>
      <w:r w:rsidR="00BC5FA5">
        <w:rPr>
          <w:rFonts w:ascii="Arial" w:hAnsi="Arial" w:cs="Arial"/>
          <w:sz w:val="24"/>
          <w:szCs w:val="24"/>
          <w:vertAlign w:val="superscript"/>
        </w:rPr>
        <w:fldChar w:fldCharType="separate"/>
      </w:r>
      <w:r w:rsidR="00ED74E9">
        <w:rPr>
          <w:rFonts w:ascii="Arial" w:hAnsi="Arial" w:cs="Arial"/>
          <w:sz w:val="24"/>
          <w:szCs w:val="24"/>
          <w:vertAlign w:val="superscript"/>
        </w:rPr>
        <w:t>14</w:t>
      </w:r>
      <w:r w:rsidR="00BC5FA5">
        <w:rPr>
          <w:rFonts w:ascii="Arial" w:hAnsi="Arial" w:cs="Arial"/>
          <w:sz w:val="24"/>
          <w:szCs w:val="24"/>
          <w:vertAlign w:val="superscript"/>
        </w:rPr>
        <w:fldChar w:fldCharType="end"/>
      </w:r>
      <w:r w:rsidR="008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DFD">
        <w:rPr>
          <w:rFonts w:ascii="Arial" w:hAnsi="Arial" w:cs="Arial"/>
          <w:sz w:val="24"/>
          <w:szCs w:val="24"/>
        </w:rPr>
        <w:t>ligands</w:t>
      </w:r>
      <w:proofErr w:type="spellEnd"/>
      <w:r w:rsidR="00682DFD">
        <w:rPr>
          <w:rFonts w:ascii="Arial" w:hAnsi="Arial" w:cs="Arial"/>
          <w:sz w:val="24"/>
          <w:szCs w:val="24"/>
        </w:rPr>
        <w:t xml:space="preserve"> </w:t>
      </w:r>
      <w:r w:rsidR="00682DFD">
        <w:rPr>
          <w:rFonts w:ascii="Arial" w:hAnsi="Arial" w:cs="Arial"/>
          <w:i/>
          <w:sz w:val="24"/>
          <w:szCs w:val="24"/>
        </w:rPr>
        <w:t>in vitro</w:t>
      </w:r>
      <w:r w:rsidR="004604BE">
        <w:rPr>
          <w:rFonts w:ascii="Arial" w:hAnsi="Arial" w:cs="Arial"/>
          <w:sz w:val="24"/>
          <w:szCs w:val="24"/>
        </w:rPr>
        <w:t xml:space="preserve">. Therefore, </w:t>
      </w:r>
      <w:r w:rsidR="00404BDE">
        <w:rPr>
          <w:rFonts w:ascii="Arial" w:hAnsi="Arial" w:cs="Arial"/>
          <w:sz w:val="24"/>
          <w:szCs w:val="24"/>
        </w:rPr>
        <w:t xml:space="preserve">spinal cord explants </w:t>
      </w:r>
      <w:r w:rsidR="0060047E">
        <w:rPr>
          <w:rFonts w:ascii="Arial" w:hAnsi="Arial" w:cs="Arial"/>
          <w:sz w:val="24"/>
          <w:szCs w:val="24"/>
        </w:rPr>
        <w:t>are</w:t>
      </w:r>
      <w:r w:rsidR="004604BE">
        <w:rPr>
          <w:rFonts w:ascii="Arial" w:hAnsi="Arial" w:cs="Arial"/>
          <w:sz w:val="24"/>
          <w:szCs w:val="24"/>
        </w:rPr>
        <w:t xml:space="preserve"> used to confirm</w:t>
      </w:r>
      <w:r w:rsidR="00404BDE">
        <w:rPr>
          <w:rFonts w:ascii="Arial" w:hAnsi="Arial" w:cs="Arial"/>
          <w:sz w:val="24"/>
          <w:szCs w:val="24"/>
        </w:rPr>
        <w:t xml:space="preserve"> </w:t>
      </w:r>
      <w:r w:rsidR="00176DD9">
        <w:rPr>
          <w:rFonts w:ascii="Arial" w:hAnsi="Arial" w:cs="Arial"/>
          <w:sz w:val="24"/>
          <w:szCs w:val="24"/>
        </w:rPr>
        <w:t xml:space="preserve">bioactivity </w:t>
      </w:r>
      <w:r w:rsidR="00D911BF">
        <w:rPr>
          <w:rFonts w:ascii="Arial" w:hAnsi="Arial" w:cs="Arial"/>
          <w:sz w:val="24"/>
          <w:szCs w:val="24"/>
        </w:rPr>
        <w:t>of</w:t>
      </w:r>
      <w:r w:rsidR="00E279FC">
        <w:rPr>
          <w:rFonts w:ascii="Arial" w:hAnsi="Arial" w:cs="Arial"/>
          <w:sz w:val="24"/>
          <w:szCs w:val="24"/>
        </w:rPr>
        <w:t xml:space="preserve"> the</w:t>
      </w:r>
      <w:r w:rsidR="00D911BF">
        <w:rPr>
          <w:rFonts w:ascii="Arial" w:hAnsi="Arial" w:cs="Arial"/>
          <w:sz w:val="24"/>
          <w:szCs w:val="24"/>
        </w:rPr>
        <w:t xml:space="preserve"> </w:t>
      </w:r>
      <w:r w:rsidR="00D551A4">
        <w:rPr>
          <w:rFonts w:ascii="Arial" w:hAnsi="Arial" w:cs="Arial"/>
          <w:sz w:val="24"/>
          <w:szCs w:val="24"/>
        </w:rPr>
        <w:t>proteins</w:t>
      </w:r>
      <w:r w:rsidR="00E279FC">
        <w:rPr>
          <w:rFonts w:ascii="Arial" w:hAnsi="Arial" w:cs="Arial"/>
          <w:sz w:val="24"/>
          <w:szCs w:val="24"/>
        </w:rPr>
        <w:t xml:space="preserve"> and</w:t>
      </w:r>
      <w:r w:rsidR="0060047E">
        <w:rPr>
          <w:rFonts w:ascii="Arial" w:hAnsi="Arial" w:cs="Arial"/>
          <w:sz w:val="24"/>
          <w:szCs w:val="24"/>
        </w:rPr>
        <w:t xml:space="preserve"> </w:t>
      </w:r>
      <w:r w:rsidR="00B67C24">
        <w:rPr>
          <w:rFonts w:ascii="Arial" w:hAnsi="Arial" w:cs="Arial"/>
          <w:sz w:val="24"/>
          <w:szCs w:val="24"/>
        </w:rPr>
        <w:t>beads</w:t>
      </w:r>
      <w:r w:rsidR="00D911BF">
        <w:rPr>
          <w:rFonts w:ascii="Arial" w:hAnsi="Arial" w:cs="Arial"/>
          <w:sz w:val="24"/>
          <w:szCs w:val="24"/>
        </w:rPr>
        <w:t>,</w:t>
      </w:r>
      <w:r w:rsidR="00B67C24">
        <w:rPr>
          <w:rFonts w:ascii="Arial" w:hAnsi="Arial" w:cs="Arial"/>
          <w:sz w:val="24"/>
          <w:szCs w:val="24"/>
        </w:rPr>
        <w:t xml:space="preserve"> and</w:t>
      </w:r>
      <w:r w:rsidR="0060047E">
        <w:rPr>
          <w:rFonts w:ascii="Arial" w:hAnsi="Arial" w:cs="Arial"/>
          <w:sz w:val="24"/>
          <w:szCs w:val="24"/>
        </w:rPr>
        <w:t xml:space="preserve"> are used</w:t>
      </w:r>
      <w:r w:rsidR="00B67C24">
        <w:rPr>
          <w:rFonts w:ascii="Arial" w:hAnsi="Arial" w:cs="Arial"/>
          <w:sz w:val="24"/>
          <w:szCs w:val="24"/>
        </w:rPr>
        <w:t xml:space="preserve"> </w:t>
      </w:r>
      <w:r w:rsidR="00E279FC">
        <w:rPr>
          <w:rFonts w:ascii="Arial" w:hAnsi="Arial" w:cs="Arial"/>
          <w:sz w:val="24"/>
          <w:szCs w:val="24"/>
        </w:rPr>
        <w:t xml:space="preserve">to verify </w:t>
      </w:r>
      <w:r w:rsidR="00B37B3F">
        <w:rPr>
          <w:rFonts w:ascii="Arial" w:hAnsi="Arial" w:cs="Arial"/>
          <w:sz w:val="24"/>
          <w:szCs w:val="24"/>
        </w:rPr>
        <w:t>species cross-reactivity</w:t>
      </w:r>
      <w:r w:rsidR="004604BE">
        <w:rPr>
          <w:rFonts w:ascii="Arial" w:hAnsi="Arial" w:cs="Arial"/>
          <w:sz w:val="24"/>
          <w:szCs w:val="24"/>
        </w:rPr>
        <w:t xml:space="preserve"> with chick tissue</w:t>
      </w:r>
      <w:r w:rsidR="00D50981">
        <w:rPr>
          <w:rFonts w:ascii="Arial" w:hAnsi="Arial" w:cs="Arial"/>
          <w:sz w:val="24"/>
          <w:szCs w:val="24"/>
        </w:rPr>
        <w:t xml:space="preserve">, </w:t>
      </w:r>
      <w:r w:rsidR="00344D91">
        <w:rPr>
          <w:rFonts w:ascii="Arial" w:hAnsi="Arial" w:cs="Arial"/>
          <w:sz w:val="24"/>
          <w:szCs w:val="24"/>
        </w:rPr>
        <w:t>under the same culture conditions as SAG explants</w:t>
      </w:r>
      <w:r w:rsidR="00D551A4">
        <w:rPr>
          <w:rFonts w:ascii="Arial" w:hAnsi="Arial" w:cs="Arial"/>
          <w:sz w:val="24"/>
          <w:szCs w:val="24"/>
        </w:rPr>
        <w:t xml:space="preserve">. </w:t>
      </w:r>
      <w:r w:rsidR="001D09EA">
        <w:rPr>
          <w:rFonts w:ascii="Arial" w:hAnsi="Arial" w:cs="Arial"/>
          <w:sz w:val="24"/>
          <w:szCs w:val="24"/>
        </w:rPr>
        <w:t xml:space="preserve">These </w:t>
      </w:r>
      <w:r w:rsidR="009E5E74" w:rsidRPr="009E5E74">
        <w:rPr>
          <w:rFonts w:ascii="Arial" w:hAnsi="Arial" w:cs="Arial"/>
          <w:i/>
          <w:sz w:val="24"/>
          <w:szCs w:val="24"/>
        </w:rPr>
        <w:t>in vitro</w:t>
      </w:r>
      <w:r w:rsidR="001D09EA">
        <w:rPr>
          <w:rFonts w:ascii="Arial" w:hAnsi="Arial" w:cs="Arial"/>
          <w:sz w:val="24"/>
          <w:szCs w:val="24"/>
        </w:rPr>
        <w:t xml:space="preserve"> assays are convenient for quickly screeni</w:t>
      </w:r>
      <w:r w:rsidR="00E554FC">
        <w:rPr>
          <w:rFonts w:ascii="Arial" w:hAnsi="Arial" w:cs="Arial"/>
          <w:sz w:val="24"/>
          <w:szCs w:val="24"/>
        </w:rPr>
        <w:t xml:space="preserve">ng </w:t>
      </w:r>
      <w:r w:rsidR="006C2AEB">
        <w:rPr>
          <w:rFonts w:ascii="Arial" w:hAnsi="Arial" w:cs="Arial"/>
          <w:sz w:val="24"/>
          <w:szCs w:val="24"/>
        </w:rPr>
        <w:t xml:space="preserve">for </w:t>
      </w:r>
      <w:r w:rsidR="00E554FC">
        <w:rPr>
          <w:rFonts w:ascii="Arial" w:hAnsi="Arial" w:cs="Arial"/>
          <w:sz w:val="24"/>
          <w:szCs w:val="24"/>
        </w:rPr>
        <w:t xml:space="preserve">molecules </w:t>
      </w:r>
      <w:r w:rsidR="006C2AEB">
        <w:rPr>
          <w:rFonts w:ascii="Arial" w:hAnsi="Arial" w:cs="Arial"/>
          <w:sz w:val="24"/>
          <w:szCs w:val="24"/>
        </w:rPr>
        <w:t xml:space="preserve">that </w:t>
      </w:r>
      <w:r w:rsidR="00E554FC">
        <w:rPr>
          <w:rFonts w:ascii="Arial" w:hAnsi="Arial" w:cs="Arial"/>
          <w:sz w:val="24"/>
          <w:szCs w:val="24"/>
        </w:rPr>
        <w:t xml:space="preserve">exert </w:t>
      </w:r>
      <w:proofErr w:type="spellStart"/>
      <w:r w:rsidR="006C2AEB">
        <w:rPr>
          <w:rFonts w:ascii="Arial" w:hAnsi="Arial" w:cs="Arial"/>
          <w:sz w:val="24"/>
          <w:szCs w:val="24"/>
        </w:rPr>
        <w:t>trophic</w:t>
      </w:r>
      <w:proofErr w:type="spellEnd"/>
      <w:r w:rsidR="006C2AEB">
        <w:rPr>
          <w:rFonts w:ascii="Arial" w:hAnsi="Arial" w:cs="Arial"/>
          <w:sz w:val="24"/>
          <w:szCs w:val="24"/>
        </w:rPr>
        <w:t xml:space="preserve"> or </w:t>
      </w:r>
      <w:proofErr w:type="spellStart"/>
      <w:r w:rsidR="006C2AEB">
        <w:rPr>
          <w:rFonts w:ascii="Arial" w:hAnsi="Arial" w:cs="Arial"/>
          <w:sz w:val="24"/>
          <w:szCs w:val="24"/>
        </w:rPr>
        <w:t>trophic</w:t>
      </w:r>
      <w:proofErr w:type="spellEnd"/>
      <w:r w:rsidR="006C2AEB">
        <w:rPr>
          <w:rFonts w:ascii="Arial" w:hAnsi="Arial" w:cs="Arial"/>
          <w:sz w:val="24"/>
          <w:szCs w:val="24"/>
        </w:rPr>
        <w:t xml:space="preserve"> </w:t>
      </w:r>
      <w:r w:rsidR="00E554FC">
        <w:rPr>
          <w:rFonts w:ascii="Arial" w:hAnsi="Arial" w:cs="Arial"/>
          <w:sz w:val="24"/>
          <w:szCs w:val="24"/>
        </w:rPr>
        <w:t>effects on SAG neurons, especially</w:t>
      </w:r>
      <w:r w:rsidR="001D09EA">
        <w:rPr>
          <w:rFonts w:ascii="Arial" w:hAnsi="Arial" w:cs="Arial"/>
          <w:sz w:val="24"/>
          <w:szCs w:val="24"/>
        </w:rPr>
        <w:t xml:space="preserve"> before performing studies </w:t>
      </w:r>
      <w:r w:rsidR="001D09EA">
        <w:rPr>
          <w:rFonts w:ascii="Arial" w:hAnsi="Arial" w:cs="Arial"/>
          <w:i/>
          <w:sz w:val="24"/>
          <w:szCs w:val="24"/>
        </w:rPr>
        <w:t>in vivo</w:t>
      </w:r>
      <w:r w:rsidR="006A746D">
        <w:rPr>
          <w:rFonts w:ascii="Arial" w:hAnsi="Arial" w:cs="Arial"/>
          <w:sz w:val="24"/>
          <w:szCs w:val="24"/>
        </w:rPr>
        <w:t>. Moreover, this</w:t>
      </w:r>
      <w:r w:rsidR="00A54699">
        <w:rPr>
          <w:rFonts w:ascii="Arial" w:hAnsi="Arial" w:cs="Arial"/>
          <w:sz w:val="24"/>
          <w:szCs w:val="24"/>
        </w:rPr>
        <w:t xml:space="preserve"> method permits the testing of individual molecules under serum-free conditions, with high neuron </w:t>
      </w:r>
      <w:r w:rsidR="00865F3B">
        <w:rPr>
          <w:rFonts w:ascii="Arial" w:hAnsi="Arial" w:cs="Arial"/>
          <w:sz w:val="24"/>
          <w:szCs w:val="24"/>
        </w:rPr>
        <w:t>survi</w:t>
      </w:r>
      <w:r w:rsidR="00632809">
        <w:rPr>
          <w:rFonts w:ascii="Arial" w:hAnsi="Arial" w:cs="Arial"/>
          <w:sz w:val="24"/>
          <w:szCs w:val="24"/>
        </w:rPr>
        <w:t>val</w:t>
      </w:r>
      <w:r w:rsidR="004A7839">
        <w:rPr>
          <w:rFonts w:ascii="Arial" w:hAnsi="Arial" w:cs="Arial"/>
          <w:sz w:val="24"/>
          <w:szCs w:val="24"/>
        </w:rPr>
        <w:t xml:space="preserve">. </w:t>
      </w:r>
    </w:p>
    <w:p w:rsidR="00FE3F75" w:rsidRDefault="00FE3F75" w:rsidP="0073383D">
      <w:pPr>
        <w:pStyle w:val="NoSpacing"/>
        <w:rPr>
          <w:rFonts w:ascii="Arial" w:hAnsi="Arial" w:cs="Arial"/>
          <w:sz w:val="24"/>
          <w:szCs w:val="24"/>
        </w:rPr>
      </w:pPr>
    </w:p>
    <w:p w:rsidR="008A7AAF" w:rsidRPr="008A7AAF" w:rsidRDefault="008A7AAF" w:rsidP="0073383D">
      <w:pPr>
        <w:pStyle w:val="NoSpacing"/>
        <w:rPr>
          <w:rFonts w:ascii="Arial" w:hAnsi="Arial" w:cs="Arial"/>
          <w:b/>
          <w:sz w:val="24"/>
          <w:szCs w:val="24"/>
        </w:rPr>
      </w:pPr>
      <w:r w:rsidRPr="008A7AAF">
        <w:rPr>
          <w:rFonts w:ascii="Arial" w:hAnsi="Arial" w:cs="Arial"/>
          <w:b/>
          <w:sz w:val="24"/>
          <w:szCs w:val="24"/>
        </w:rPr>
        <w:t>Protocol Preparation:</w:t>
      </w:r>
    </w:p>
    <w:p w:rsidR="008A7AAF" w:rsidRDefault="008A7AAF" w:rsidP="0073383D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Recipes</w:t>
      </w:r>
    </w:p>
    <w:p w:rsidR="00B009F2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B461D" w:rsidRDefault="00B261A5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Chick Ringers </w:t>
      </w:r>
    </w:p>
    <w:p w:rsidR="00B261A5" w:rsidRDefault="005E3DE9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30338">
        <w:rPr>
          <w:rFonts w:ascii="Arial" w:hAnsi="Arial" w:cs="Arial"/>
          <w:sz w:val="24"/>
          <w:szCs w:val="24"/>
        </w:rPr>
        <w:t>7.2 g</w:t>
      </w:r>
      <w:r w:rsidR="00530338">
        <w:rPr>
          <w:rFonts w:ascii="Arial" w:hAnsi="Arial" w:cs="Arial"/>
          <w:sz w:val="24"/>
          <w:szCs w:val="24"/>
        </w:rPr>
        <w:tab/>
      </w:r>
      <w:r w:rsidR="00530338">
        <w:rPr>
          <w:rFonts w:ascii="Arial" w:hAnsi="Arial" w:cs="Arial"/>
          <w:sz w:val="24"/>
          <w:szCs w:val="24"/>
        </w:rPr>
        <w:tab/>
      </w:r>
      <w:proofErr w:type="spellStart"/>
      <w:r w:rsidR="00530338">
        <w:rPr>
          <w:rFonts w:ascii="Arial" w:hAnsi="Arial" w:cs="Arial"/>
          <w:sz w:val="24"/>
          <w:szCs w:val="24"/>
        </w:rPr>
        <w:t>NaCl</w:t>
      </w:r>
      <w:proofErr w:type="spellEnd"/>
    </w:p>
    <w:p w:rsidR="00530338" w:rsidRDefault="00530338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0.23 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CaCl</w:t>
      </w:r>
      <w:r w:rsidRPr="00530338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+ 2H</w:t>
      </w:r>
      <w:r w:rsidRPr="00530338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0</w:t>
      </w:r>
    </w:p>
    <w:p w:rsidR="00530338" w:rsidRDefault="00530338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0.37 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KCl</w:t>
      </w:r>
      <w:proofErr w:type="spellEnd"/>
    </w:p>
    <w:p w:rsidR="00530338" w:rsidRDefault="00530338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0.115 g</w:t>
      </w:r>
      <w:r>
        <w:rPr>
          <w:rFonts w:ascii="Arial" w:hAnsi="Arial" w:cs="Arial"/>
          <w:sz w:val="24"/>
          <w:szCs w:val="24"/>
        </w:rPr>
        <w:tab/>
        <w:t>Na</w:t>
      </w:r>
      <w:r w:rsidRPr="00530338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HPO</w:t>
      </w:r>
      <w:r w:rsidRPr="00530338"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ab/>
      </w:r>
    </w:p>
    <w:p w:rsidR="00530338" w:rsidRDefault="002E75A1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900 ml</w:t>
      </w:r>
      <w:r>
        <w:rPr>
          <w:rFonts w:ascii="Arial" w:hAnsi="Arial" w:cs="Arial"/>
          <w:sz w:val="24"/>
          <w:szCs w:val="24"/>
        </w:rPr>
        <w:tab/>
      </w:r>
      <w:r w:rsidR="004072D1">
        <w:rPr>
          <w:rFonts w:ascii="Arial" w:hAnsi="Arial" w:cs="Arial"/>
          <w:sz w:val="24"/>
          <w:szCs w:val="24"/>
        </w:rPr>
        <w:t>Water (</w:t>
      </w:r>
      <w:r>
        <w:rPr>
          <w:rFonts w:ascii="Arial" w:hAnsi="Arial" w:cs="Arial"/>
          <w:sz w:val="24"/>
          <w:szCs w:val="24"/>
        </w:rPr>
        <w:t>Tissue culture grade</w:t>
      </w:r>
      <w:r w:rsidR="004072D1">
        <w:rPr>
          <w:rFonts w:ascii="Arial" w:hAnsi="Arial" w:cs="Arial"/>
          <w:sz w:val="24"/>
          <w:szCs w:val="24"/>
        </w:rPr>
        <w:t>)</w:t>
      </w:r>
    </w:p>
    <w:p w:rsidR="008C45B8" w:rsidRDefault="008C45B8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8C45B8" w:rsidRDefault="00CC5029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10X </w:t>
      </w:r>
      <w:r w:rsidR="008C45B8">
        <w:rPr>
          <w:rFonts w:ascii="Arial" w:hAnsi="Arial" w:cs="Arial"/>
          <w:sz w:val="24"/>
          <w:szCs w:val="24"/>
        </w:rPr>
        <w:t xml:space="preserve">PBS </w:t>
      </w:r>
    </w:p>
    <w:p w:rsidR="008C45B8" w:rsidRDefault="008C45B8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40 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NaCl</w:t>
      </w:r>
      <w:proofErr w:type="spellEnd"/>
    </w:p>
    <w:p w:rsidR="008C45B8" w:rsidRDefault="008C45B8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 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KCl</w:t>
      </w:r>
      <w:proofErr w:type="spellEnd"/>
    </w:p>
    <w:p w:rsidR="008C45B8" w:rsidRDefault="008C45B8" w:rsidP="00B009F2">
      <w:pPr>
        <w:pStyle w:val="NoSpacing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ab/>
        <w:t>7 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</w:t>
      </w:r>
      <w:r w:rsidRPr="00530338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HPO</w:t>
      </w:r>
      <w:r w:rsidRPr="00530338">
        <w:rPr>
          <w:rFonts w:ascii="Arial" w:hAnsi="Arial" w:cs="Arial"/>
          <w:sz w:val="24"/>
          <w:szCs w:val="24"/>
          <w:vertAlign w:val="subscript"/>
        </w:rPr>
        <w:t>4</w:t>
      </w:r>
    </w:p>
    <w:p w:rsidR="008C45B8" w:rsidRDefault="008C45B8" w:rsidP="008C45B8">
      <w:pPr>
        <w:pStyle w:val="NoSpacing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ab/>
      </w:r>
      <w:r>
        <w:rPr>
          <w:rFonts w:ascii="Arial" w:hAnsi="Arial" w:cs="Arial"/>
          <w:sz w:val="24"/>
          <w:szCs w:val="24"/>
        </w:rPr>
        <w:t>1.2 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KH</w:t>
      </w:r>
      <w:r w:rsidRPr="00530338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PO</w:t>
      </w:r>
      <w:r w:rsidRPr="00530338">
        <w:rPr>
          <w:rFonts w:ascii="Arial" w:hAnsi="Arial" w:cs="Arial"/>
          <w:sz w:val="24"/>
          <w:szCs w:val="24"/>
          <w:vertAlign w:val="subscript"/>
        </w:rPr>
        <w:t>4</w:t>
      </w:r>
    </w:p>
    <w:p w:rsidR="00CC5029" w:rsidRDefault="00CC5029" w:rsidP="008C45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bscript"/>
        </w:rPr>
        <w:tab/>
      </w:r>
      <w:r>
        <w:rPr>
          <w:rFonts w:ascii="Arial" w:hAnsi="Arial" w:cs="Arial"/>
          <w:sz w:val="24"/>
          <w:szCs w:val="24"/>
        </w:rPr>
        <w:t>450 ml</w:t>
      </w:r>
      <w:r>
        <w:rPr>
          <w:rFonts w:ascii="Arial" w:hAnsi="Arial" w:cs="Arial"/>
          <w:sz w:val="24"/>
          <w:szCs w:val="24"/>
        </w:rPr>
        <w:tab/>
        <w:t>DEPC water</w:t>
      </w:r>
    </w:p>
    <w:p w:rsidR="00E24047" w:rsidRDefault="00E24047" w:rsidP="008C45B8">
      <w:pPr>
        <w:pStyle w:val="NoSpacing"/>
        <w:rPr>
          <w:rFonts w:ascii="Arial" w:hAnsi="Arial" w:cs="Arial"/>
          <w:sz w:val="24"/>
          <w:szCs w:val="24"/>
        </w:rPr>
      </w:pPr>
    </w:p>
    <w:p w:rsidR="00E24047" w:rsidRPr="00CC5029" w:rsidRDefault="00E24047" w:rsidP="008C45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Working concentration (1X) is made by diluting 1 part 10X stock with 9 parts of tissue-culture grade water, such as that obtained with a Millipore UV irradiation system to generate water with 19 MΩ-cm conductivity.</w:t>
      </w:r>
    </w:p>
    <w:p w:rsidR="008C45B8" w:rsidRPr="008C45B8" w:rsidRDefault="008C45B8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702353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Pr="00014756">
        <w:rPr>
          <w:rFonts w:ascii="Arial" w:hAnsi="Arial" w:cs="Arial"/>
          <w:sz w:val="24"/>
          <w:szCs w:val="24"/>
        </w:rPr>
        <w:t>xplant</w:t>
      </w:r>
      <w:proofErr w:type="spellEnd"/>
      <w:r>
        <w:rPr>
          <w:rFonts w:ascii="Arial" w:hAnsi="Arial" w:cs="Arial"/>
          <w:sz w:val="24"/>
          <w:szCs w:val="24"/>
        </w:rPr>
        <w:t xml:space="preserve"> holding</w:t>
      </w:r>
      <w:r w:rsidR="002F4A78">
        <w:rPr>
          <w:rFonts w:ascii="Arial" w:hAnsi="Arial" w:cs="Arial"/>
          <w:sz w:val="24"/>
          <w:szCs w:val="24"/>
        </w:rPr>
        <w:t xml:space="preserve"> medium</w:t>
      </w:r>
    </w:p>
    <w:p w:rsidR="002F4A78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F4A78">
        <w:rPr>
          <w:rFonts w:ascii="Arial" w:hAnsi="Arial" w:cs="Arial"/>
          <w:sz w:val="24"/>
          <w:szCs w:val="24"/>
        </w:rPr>
        <w:t>DMEM/F12 with L-glutamine</w:t>
      </w:r>
      <w:r w:rsidR="00766B16">
        <w:rPr>
          <w:rFonts w:ascii="Arial" w:hAnsi="Arial" w:cs="Arial"/>
          <w:sz w:val="24"/>
          <w:szCs w:val="24"/>
        </w:rPr>
        <w:t xml:space="preserve">, 10 </w:t>
      </w:r>
      <w:proofErr w:type="spellStart"/>
      <w:r w:rsidR="00766B16">
        <w:rPr>
          <w:rFonts w:ascii="Arial" w:hAnsi="Arial" w:cs="Arial"/>
          <w:sz w:val="24"/>
          <w:szCs w:val="24"/>
        </w:rPr>
        <w:t>mM</w:t>
      </w:r>
      <w:proofErr w:type="spellEnd"/>
      <w:r w:rsidR="00766B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6B16">
        <w:rPr>
          <w:rFonts w:ascii="Arial" w:hAnsi="Arial" w:cs="Arial"/>
          <w:sz w:val="24"/>
          <w:szCs w:val="24"/>
        </w:rPr>
        <w:t>Hepes</w:t>
      </w:r>
      <w:proofErr w:type="spellEnd"/>
    </w:p>
    <w:p w:rsidR="002F4A78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09F2" w:rsidRPr="00014756">
        <w:rPr>
          <w:rFonts w:ascii="Arial" w:hAnsi="Arial" w:cs="Arial"/>
          <w:sz w:val="24"/>
          <w:szCs w:val="24"/>
        </w:rPr>
        <w:t xml:space="preserve">10% </w:t>
      </w:r>
      <w:r w:rsidR="00C017DA">
        <w:rPr>
          <w:rFonts w:ascii="Arial" w:hAnsi="Arial" w:cs="Arial"/>
          <w:sz w:val="24"/>
          <w:szCs w:val="24"/>
        </w:rPr>
        <w:t>Insulin, Transferring, Selenium (</w:t>
      </w:r>
      <w:r w:rsidR="00B009F2" w:rsidRPr="00014756">
        <w:rPr>
          <w:rFonts w:ascii="Arial" w:hAnsi="Arial" w:cs="Arial"/>
          <w:sz w:val="24"/>
          <w:szCs w:val="24"/>
        </w:rPr>
        <w:t>ITS+</w:t>
      </w:r>
      <w:r w:rsidR="00C017DA">
        <w:rPr>
          <w:rFonts w:ascii="Arial" w:hAnsi="Arial" w:cs="Arial"/>
          <w:sz w:val="24"/>
          <w:szCs w:val="24"/>
        </w:rPr>
        <w:t>1)</w:t>
      </w:r>
      <w:r w:rsidR="00B009F2">
        <w:rPr>
          <w:rFonts w:ascii="Arial" w:hAnsi="Arial" w:cs="Arial"/>
          <w:sz w:val="24"/>
          <w:szCs w:val="24"/>
        </w:rPr>
        <w:t xml:space="preserve"> </w:t>
      </w:r>
    </w:p>
    <w:p w:rsidR="00B009F2" w:rsidRPr="00014756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09F2" w:rsidRPr="00014756">
        <w:rPr>
          <w:rFonts w:ascii="Arial" w:hAnsi="Arial" w:cs="Arial"/>
          <w:sz w:val="24"/>
          <w:szCs w:val="24"/>
        </w:rPr>
        <w:t>1% pen-strep</w:t>
      </w:r>
    </w:p>
    <w:p w:rsidR="00B009F2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875267" w:rsidRDefault="00875267" w:rsidP="00B009F2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Explant</w:t>
      </w:r>
      <w:proofErr w:type="spellEnd"/>
      <w:r>
        <w:rPr>
          <w:rFonts w:ascii="Arial" w:hAnsi="Arial" w:cs="Arial"/>
          <w:sz w:val="24"/>
          <w:szCs w:val="24"/>
        </w:rPr>
        <w:t xml:space="preserve"> culture medium</w:t>
      </w:r>
    </w:p>
    <w:p w:rsidR="00277819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77819">
        <w:rPr>
          <w:rFonts w:ascii="Arial" w:hAnsi="Arial" w:cs="Arial"/>
          <w:sz w:val="24"/>
          <w:szCs w:val="24"/>
        </w:rPr>
        <w:t xml:space="preserve">SAG </w:t>
      </w:r>
      <w:proofErr w:type="spellStart"/>
      <w:r w:rsidR="00277819">
        <w:rPr>
          <w:rFonts w:ascii="Arial" w:hAnsi="Arial" w:cs="Arial"/>
          <w:sz w:val="24"/>
          <w:szCs w:val="24"/>
        </w:rPr>
        <w:t>explant</w:t>
      </w:r>
      <w:proofErr w:type="spellEnd"/>
      <w:r w:rsidR="00277819">
        <w:rPr>
          <w:rFonts w:ascii="Arial" w:hAnsi="Arial" w:cs="Arial"/>
          <w:sz w:val="24"/>
          <w:szCs w:val="24"/>
        </w:rPr>
        <w:t xml:space="preserve"> holding medium</w:t>
      </w:r>
    </w:p>
    <w:p w:rsidR="00277819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09F2" w:rsidRPr="00014756">
        <w:rPr>
          <w:rFonts w:ascii="Arial" w:hAnsi="Arial" w:cs="Arial"/>
          <w:sz w:val="24"/>
          <w:szCs w:val="24"/>
        </w:rPr>
        <w:t xml:space="preserve">10 </w:t>
      </w:r>
      <w:proofErr w:type="spellStart"/>
      <w:r w:rsidR="00B009F2" w:rsidRPr="00014756">
        <w:rPr>
          <w:rFonts w:ascii="Arial" w:hAnsi="Arial" w:cs="Arial"/>
          <w:sz w:val="24"/>
          <w:szCs w:val="24"/>
        </w:rPr>
        <w:t>ng</w:t>
      </w:r>
      <w:proofErr w:type="spellEnd"/>
      <w:r w:rsidR="00B009F2" w:rsidRPr="00014756">
        <w:rPr>
          <w:rFonts w:ascii="Arial" w:hAnsi="Arial" w:cs="Arial"/>
          <w:sz w:val="24"/>
          <w:szCs w:val="24"/>
        </w:rPr>
        <w:t xml:space="preserve">/ml </w:t>
      </w:r>
      <w:r w:rsidR="006C2AEB">
        <w:rPr>
          <w:rFonts w:ascii="Arial" w:hAnsi="Arial" w:cs="Arial"/>
          <w:sz w:val="24"/>
          <w:szCs w:val="24"/>
        </w:rPr>
        <w:t>Neurotrophin-3 (</w:t>
      </w:r>
      <w:r w:rsidR="00B009F2" w:rsidRPr="00014756">
        <w:rPr>
          <w:rFonts w:ascii="Arial" w:hAnsi="Arial" w:cs="Arial"/>
          <w:sz w:val="24"/>
          <w:szCs w:val="24"/>
        </w:rPr>
        <w:t>NT3</w:t>
      </w:r>
      <w:r w:rsidR="006C2AEB">
        <w:rPr>
          <w:rFonts w:ascii="Arial" w:hAnsi="Arial" w:cs="Arial"/>
          <w:sz w:val="24"/>
          <w:szCs w:val="24"/>
        </w:rPr>
        <w:t>)</w:t>
      </w:r>
    </w:p>
    <w:p w:rsidR="00B009F2" w:rsidRPr="00014756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09F2">
        <w:rPr>
          <w:rFonts w:ascii="Arial" w:hAnsi="Arial" w:cs="Arial"/>
          <w:sz w:val="24"/>
          <w:szCs w:val="24"/>
        </w:rPr>
        <w:t xml:space="preserve">10 </w:t>
      </w:r>
      <w:proofErr w:type="spellStart"/>
      <w:r w:rsidR="00B009F2">
        <w:rPr>
          <w:rFonts w:ascii="Arial" w:hAnsi="Arial" w:cs="Arial"/>
          <w:sz w:val="24"/>
          <w:szCs w:val="24"/>
        </w:rPr>
        <w:t>ng</w:t>
      </w:r>
      <w:proofErr w:type="spellEnd"/>
      <w:r w:rsidR="00B009F2">
        <w:rPr>
          <w:rFonts w:ascii="Arial" w:hAnsi="Arial" w:cs="Arial"/>
          <w:sz w:val="24"/>
          <w:szCs w:val="24"/>
        </w:rPr>
        <w:t xml:space="preserve">/ml </w:t>
      </w:r>
      <w:proofErr w:type="spellStart"/>
      <w:r w:rsidR="006C2AEB">
        <w:rPr>
          <w:rFonts w:ascii="Arial" w:hAnsi="Arial" w:cs="Arial"/>
          <w:sz w:val="24"/>
          <w:szCs w:val="24"/>
        </w:rPr>
        <w:t>ciliary</w:t>
      </w:r>
      <w:proofErr w:type="spellEnd"/>
      <w:r w:rsidR="006C2A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AEB">
        <w:rPr>
          <w:rFonts w:ascii="Arial" w:hAnsi="Arial" w:cs="Arial"/>
          <w:sz w:val="24"/>
          <w:szCs w:val="24"/>
        </w:rPr>
        <w:t>neurotrophic</w:t>
      </w:r>
      <w:proofErr w:type="spellEnd"/>
      <w:r w:rsidR="006C2AEB">
        <w:rPr>
          <w:rFonts w:ascii="Arial" w:hAnsi="Arial" w:cs="Arial"/>
          <w:sz w:val="24"/>
          <w:szCs w:val="24"/>
        </w:rPr>
        <w:t xml:space="preserve"> factor (</w:t>
      </w:r>
      <w:r w:rsidR="00B009F2" w:rsidRPr="00014756">
        <w:rPr>
          <w:rFonts w:ascii="Arial" w:hAnsi="Arial" w:cs="Arial"/>
          <w:sz w:val="24"/>
          <w:szCs w:val="24"/>
        </w:rPr>
        <w:t>CNTF</w:t>
      </w:r>
      <w:r w:rsidR="006C2AEB">
        <w:rPr>
          <w:rFonts w:ascii="Arial" w:hAnsi="Arial" w:cs="Arial"/>
          <w:sz w:val="24"/>
          <w:szCs w:val="24"/>
        </w:rPr>
        <w:t>)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DC35A0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 w:rsidRPr="00014756">
        <w:rPr>
          <w:rFonts w:ascii="Arial" w:hAnsi="Arial" w:cs="Arial"/>
          <w:sz w:val="24"/>
          <w:szCs w:val="24"/>
        </w:rPr>
        <w:t xml:space="preserve">Spinal cord dissection </w:t>
      </w:r>
      <w:r>
        <w:rPr>
          <w:rFonts w:ascii="Arial" w:hAnsi="Arial" w:cs="Arial"/>
          <w:sz w:val="24"/>
          <w:szCs w:val="24"/>
        </w:rPr>
        <w:t xml:space="preserve">and holding </w:t>
      </w:r>
      <w:r w:rsidR="00DC35A0">
        <w:rPr>
          <w:rFonts w:ascii="Arial" w:hAnsi="Arial" w:cs="Arial"/>
          <w:sz w:val="24"/>
          <w:szCs w:val="24"/>
        </w:rPr>
        <w:t>medium</w:t>
      </w:r>
      <w:r>
        <w:rPr>
          <w:rFonts w:ascii="Arial" w:hAnsi="Arial" w:cs="Arial"/>
          <w:sz w:val="24"/>
          <w:szCs w:val="24"/>
        </w:rPr>
        <w:t xml:space="preserve"> </w:t>
      </w:r>
    </w:p>
    <w:p w:rsidR="00DC35A0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09F2">
        <w:rPr>
          <w:rFonts w:ascii="Arial" w:hAnsi="Arial" w:cs="Arial"/>
          <w:sz w:val="24"/>
          <w:szCs w:val="24"/>
        </w:rPr>
        <w:t xml:space="preserve">L-15 </w:t>
      </w:r>
    </w:p>
    <w:p w:rsidR="00DC35A0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09F2">
        <w:rPr>
          <w:rFonts w:ascii="Arial" w:hAnsi="Arial" w:cs="Arial"/>
          <w:sz w:val="24"/>
          <w:szCs w:val="24"/>
        </w:rPr>
        <w:t xml:space="preserve">10% </w:t>
      </w:r>
      <w:r w:rsidR="00B009F2" w:rsidRPr="00014756">
        <w:rPr>
          <w:rFonts w:ascii="Arial" w:hAnsi="Arial" w:cs="Arial"/>
          <w:sz w:val="24"/>
          <w:szCs w:val="24"/>
        </w:rPr>
        <w:t xml:space="preserve">fetal calf serum </w:t>
      </w:r>
    </w:p>
    <w:p w:rsidR="00B009F2" w:rsidRDefault="00EE5E1A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09F2" w:rsidRPr="00014756">
        <w:rPr>
          <w:rFonts w:ascii="Arial" w:hAnsi="Arial" w:cs="Arial"/>
          <w:sz w:val="24"/>
          <w:szCs w:val="24"/>
        </w:rPr>
        <w:t>1% pen-strep</w:t>
      </w:r>
    </w:p>
    <w:p w:rsidR="006C2AEB" w:rsidRDefault="006C2AEB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F6D78" w:rsidRPr="008C62D1" w:rsidRDefault="008C62D1" w:rsidP="00BF6D78">
      <w:pPr>
        <w:pStyle w:val="NoSpacing"/>
        <w:rPr>
          <w:rFonts w:ascii="Arial" w:hAnsi="Arial" w:cs="Arial"/>
          <w:b/>
          <w:sz w:val="24"/>
          <w:szCs w:val="24"/>
        </w:rPr>
      </w:pPr>
      <w:r w:rsidRPr="008C62D1">
        <w:rPr>
          <w:rFonts w:ascii="Arial" w:hAnsi="Arial" w:cs="Arial"/>
          <w:b/>
          <w:sz w:val="24"/>
          <w:szCs w:val="24"/>
        </w:rPr>
        <w:t>Protocol text:</w:t>
      </w:r>
    </w:p>
    <w:p w:rsidR="008C62D1" w:rsidRDefault="008C62D1" w:rsidP="00BF6D78">
      <w:pPr>
        <w:pStyle w:val="NoSpacing"/>
        <w:rPr>
          <w:rFonts w:ascii="Arial" w:hAnsi="Arial" w:cs="Arial"/>
          <w:sz w:val="24"/>
          <w:szCs w:val="24"/>
        </w:rPr>
      </w:pPr>
    </w:p>
    <w:p w:rsidR="00BF6D78" w:rsidRPr="00014756" w:rsidRDefault="00BF6D78" w:rsidP="00BF6D78">
      <w:pPr>
        <w:pStyle w:val="NoSpacing"/>
        <w:rPr>
          <w:rFonts w:ascii="Arial" w:hAnsi="Arial" w:cs="Arial"/>
          <w:sz w:val="24"/>
          <w:szCs w:val="24"/>
        </w:rPr>
      </w:pPr>
      <w:r w:rsidRPr="00014756">
        <w:rPr>
          <w:rFonts w:ascii="Arial" w:hAnsi="Arial" w:cs="Arial"/>
          <w:sz w:val="24"/>
          <w:szCs w:val="24"/>
        </w:rPr>
        <w:t xml:space="preserve">Incubate eggs at 37-38°C and sterilize dissecting tools in 70% ethanol. </w:t>
      </w:r>
    </w:p>
    <w:p w:rsidR="00BF6D78" w:rsidRDefault="00BF6D78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014756">
        <w:rPr>
          <w:rFonts w:ascii="Arial" w:hAnsi="Arial" w:cs="Arial"/>
          <w:b/>
          <w:sz w:val="24"/>
          <w:szCs w:val="24"/>
        </w:rPr>
        <w:t>) Bead preparation</w:t>
      </w:r>
    </w:p>
    <w:p w:rsidR="004550E7" w:rsidRPr="00014756" w:rsidRDefault="004550E7" w:rsidP="00B009F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014756">
        <w:rPr>
          <w:rFonts w:ascii="Arial" w:hAnsi="Arial" w:cs="Arial"/>
          <w:sz w:val="24"/>
          <w:szCs w:val="24"/>
        </w:rPr>
        <w:t xml:space="preserve">1) Place beads in a </w:t>
      </w:r>
      <w:proofErr w:type="spellStart"/>
      <w:r w:rsidRPr="00014756">
        <w:rPr>
          <w:rFonts w:ascii="Arial" w:hAnsi="Arial" w:cs="Arial"/>
          <w:sz w:val="24"/>
          <w:szCs w:val="24"/>
        </w:rPr>
        <w:t>microtube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with 1 ml </w:t>
      </w:r>
      <w:r w:rsidR="00DE71A3">
        <w:rPr>
          <w:rFonts w:ascii="Arial" w:hAnsi="Arial" w:cs="Arial"/>
          <w:sz w:val="24"/>
          <w:szCs w:val="24"/>
        </w:rPr>
        <w:t xml:space="preserve">sterile </w:t>
      </w:r>
      <w:r w:rsidRPr="00014756">
        <w:rPr>
          <w:rFonts w:ascii="Arial" w:hAnsi="Arial" w:cs="Arial"/>
          <w:sz w:val="24"/>
          <w:szCs w:val="24"/>
        </w:rPr>
        <w:t xml:space="preserve">PBS, mix, and wait for the beads to settle to </w:t>
      </w:r>
      <w:r w:rsidR="001C39DC">
        <w:rPr>
          <w:rFonts w:ascii="Arial" w:hAnsi="Arial" w:cs="Arial"/>
          <w:sz w:val="24"/>
          <w:szCs w:val="24"/>
        </w:rPr>
        <w:t>the bottom of the tube</w:t>
      </w:r>
      <w:r w:rsidRPr="00014756">
        <w:rPr>
          <w:rFonts w:ascii="Arial" w:hAnsi="Arial" w:cs="Arial"/>
          <w:sz w:val="24"/>
          <w:szCs w:val="24"/>
        </w:rPr>
        <w:t>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014756">
        <w:rPr>
          <w:rFonts w:ascii="Arial" w:hAnsi="Arial" w:cs="Arial"/>
          <w:sz w:val="24"/>
          <w:szCs w:val="24"/>
        </w:rPr>
        <w:t xml:space="preserve">.2) Wash </w:t>
      </w:r>
      <w:r w:rsidR="009F7B8A">
        <w:rPr>
          <w:rFonts w:ascii="Arial" w:hAnsi="Arial" w:cs="Arial"/>
          <w:sz w:val="24"/>
          <w:szCs w:val="24"/>
        </w:rPr>
        <w:t xml:space="preserve">the </w:t>
      </w:r>
      <w:r w:rsidR="000357C7">
        <w:rPr>
          <w:rFonts w:ascii="Arial" w:hAnsi="Arial" w:cs="Arial"/>
          <w:sz w:val="24"/>
          <w:szCs w:val="24"/>
        </w:rPr>
        <w:t>beads</w:t>
      </w:r>
      <w:r w:rsidRPr="00014756">
        <w:rPr>
          <w:rFonts w:ascii="Arial" w:hAnsi="Arial" w:cs="Arial"/>
          <w:sz w:val="24"/>
          <w:szCs w:val="24"/>
        </w:rPr>
        <w:t xml:space="preserve"> by removing the supernatant after the beads have settled and </w:t>
      </w:r>
      <w:proofErr w:type="spellStart"/>
      <w:r w:rsidRPr="00014756">
        <w:rPr>
          <w:rFonts w:ascii="Arial" w:hAnsi="Arial" w:cs="Arial"/>
          <w:sz w:val="24"/>
          <w:szCs w:val="24"/>
        </w:rPr>
        <w:t>resuspend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in PBS.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014756">
        <w:rPr>
          <w:rFonts w:ascii="Arial" w:hAnsi="Arial" w:cs="Arial"/>
          <w:sz w:val="24"/>
          <w:szCs w:val="24"/>
        </w:rPr>
        <w:t>.3) Incubate</w:t>
      </w:r>
      <w:r w:rsidR="00C95913">
        <w:rPr>
          <w:rFonts w:ascii="Arial" w:hAnsi="Arial" w:cs="Arial"/>
          <w:sz w:val="24"/>
          <w:szCs w:val="24"/>
        </w:rPr>
        <w:t xml:space="preserve"> </w:t>
      </w:r>
      <w:r w:rsidR="00AD7970">
        <w:rPr>
          <w:rFonts w:ascii="Arial" w:hAnsi="Arial" w:cs="Arial"/>
          <w:sz w:val="24"/>
          <w:szCs w:val="24"/>
        </w:rPr>
        <w:t xml:space="preserve">the </w:t>
      </w:r>
      <w:r w:rsidRPr="00014756">
        <w:rPr>
          <w:rFonts w:ascii="Arial" w:hAnsi="Arial" w:cs="Arial"/>
          <w:sz w:val="24"/>
          <w:szCs w:val="24"/>
        </w:rPr>
        <w:t xml:space="preserve">beads in </w:t>
      </w:r>
      <w:r w:rsidR="0024662B">
        <w:rPr>
          <w:rFonts w:ascii="Arial" w:hAnsi="Arial" w:cs="Arial"/>
          <w:sz w:val="24"/>
          <w:szCs w:val="24"/>
        </w:rPr>
        <w:t>purified</w:t>
      </w:r>
      <w:r w:rsidRPr="00014756">
        <w:rPr>
          <w:rFonts w:ascii="Arial" w:hAnsi="Arial" w:cs="Arial"/>
          <w:sz w:val="24"/>
          <w:szCs w:val="24"/>
        </w:rPr>
        <w:t xml:space="preserve"> protein</w:t>
      </w:r>
      <w:r>
        <w:rPr>
          <w:rFonts w:ascii="Arial" w:hAnsi="Arial" w:cs="Arial"/>
          <w:sz w:val="24"/>
          <w:szCs w:val="24"/>
        </w:rPr>
        <w:t xml:space="preserve"> (</w:t>
      </w:r>
      <w:r w:rsidRPr="00014756">
        <w:rPr>
          <w:rFonts w:ascii="Arial" w:hAnsi="Arial" w:cs="Arial"/>
          <w:sz w:val="24"/>
          <w:szCs w:val="24"/>
        </w:rPr>
        <w:t>diluted in PBS</w:t>
      </w:r>
      <w:r>
        <w:rPr>
          <w:rFonts w:ascii="Arial" w:hAnsi="Arial" w:cs="Arial"/>
          <w:sz w:val="24"/>
          <w:szCs w:val="24"/>
        </w:rPr>
        <w:t>)</w:t>
      </w:r>
      <w:r w:rsidRPr="00014756">
        <w:rPr>
          <w:rFonts w:ascii="Arial" w:hAnsi="Arial" w:cs="Arial"/>
          <w:sz w:val="24"/>
          <w:szCs w:val="24"/>
        </w:rPr>
        <w:t xml:space="preserve"> or PBS </w:t>
      </w:r>
      <w:r>
        <w:rPr>
          <w:rFonts w:ascii="Arial" w:hAnsi="Arial" w:cs="Arial"/>
          <w:sz w:val="24"/>
          <w:szCs w:val="24"/>
        </w:rPr>
        <w:t xml:space="preserve">alone </w:t>
      </w:r>
      <w:r w:rsidRPr="00014756">
        <w:rPr>
          <w:rFonts w:ascii="Arial" w:hAnsi="Arial" w:cs="Arial"/>
          <w:sz w:val="24"/>
          <w:szCs w:val="24"/>
        </w:rPr>
        <w:t xml:space="preserve">(Control) for </w:t>
      </w:r>
      <w:r w:rsidR="00277821">
        <w:rPr>
          <w:rFonts w:ascii="Arial" w:hAnsi="Arial" w:cs="Arial"/>
          <w:sz w:val="24"/>
          <w:szCs w:val="24"/>
        </w:rPr>
        <w:t>1 hour at room temperature</w:t>
      </w:r>
      <w:r w:rsidRPr="00014756">
        <w:rPr>
          <w:rFonts w:ascii="Arial" w:hAnsi="Arial" w:cs="Arial"/>
          <w:sz w:val="24"/>
          <w:szCs w:val="24"/>
        </w:rPr>
        <w:t xml:space="preserve">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A7476">
        <w:rPr>
          <w:rFonts w:ascii="Arial" w:hAnsi="Arial" w:cs="Arial"/>
          <w:sz w:val="24"/>
          <w:szCs w:val="24"/>
        </w:rPr>
        <w:t>.4</w:t>
      </w:r>
      <w:r w:rsidRPr="00014756">
        <w:rPr>
          <w:rFonts w:ascii="Arial" w:hAnsi="Arial" w:cs="Arial"/>
          <w:sz w:val="24"/>
          <w:szCs w:val="24"/>
        </w:rPr>
        <w:t>) Rinse t</w:t>
      </w:r>
      <w:r w:rsidR="008359FB">
        <w:rPr>
          <w:rFonts w:ascii="Arial" w:hAnsi="Arial" w:cs="Arial"/>
          <w:sz w:val="24"/>
          <w:szCs w:val="24"/>
        </w:rPr>
        <w:t xml:space="preserve">he beads in PBS and store </w:t>
      </w:r>
      <w:r w:rsidR="00720136">
        <w:rPr>
          <w:rFonts w:ascii="Arial" w:hAnsi="Arial" w:cs="Arial"/>
          <w:sz w:val="24"/>
          <w:szCs w:val="24"/>
        </w:rPr>
        <w:t>in a 24-well plate with 1ml PBS until placed in collagen.</w:t>
      </w:r>
    </w:p>
    <w:p w:rsidR="006E1616" w:rsidRDefault="006E1616" w:rsidP="00B009F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014756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014756">
        <w:rPr>
          <w:rFonts w:ascii="Arial" w:hAnsi="Arial" w:cs="Arial"/>
          <w:b/>
          <w:sz w:val="24"/>
          <w:szCs w:val="24"/>
        </w:rPr>
        <w:t>Statoacoustic</w:t>
      </w:r>
      <w:proofErr w:type="spellEnd"/>
      <w:r w:rsidRPr="00014756">
        <w:rPr>
          <w:rFonts w:ascii="Arial" w:hAnsi="Arial" w:cs="Arial"/>
          <w:b/>
          <w:sz w:val="24"/>
          <w:szCs w:val="24"/>
        </w:rPr>
        <w:t xml:space="preserve"> ganglion dissection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CF4089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Pr="00014756">
        <w:rPr>
          <w:rFonts w:ascii="Arial" w:hAnsi="Arial" w:cs="Arial"/>
          <w:sz w:val="24"/>
          <w:szCs w:val="24"/>
        </w:rPr>
        <w:t>.1)</w:t>
      </w:r>
      <w:r>
        <w:rPr>
          <w:rFonts w:ascii="Arial" w:hAnsi="Arial" w:cs="Arial"/>
          <w:sz w:val="24"/>
          <w:szCs w:val="24"/>
        </w:rPr>
        <w:t xml:space="preserve"> On E4 r</w:t>
      </w:r>
      <w:r w:rsidRPr="0001475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move the</w:t>
      </w:r>
      <w:r w:rsidRPr="00014756">
        <w:rPr>
          <w:rFonts w:ascii="Arial" w:hAnsi="Arial" w:cs="Arial"/>
          <w:sz w:val="24"/>
          <w:szCs w:val="24"/>
        </w:rPr>
        <w:t xml:space="preserve"> embryo from the egg and place it in a dish with chick </w:t>
      </w:r>
      <w:r w:rsidR="006C2AEB">
        <w:rPr>
          <w:rFonts w:ascii="Arial" w:hAnsi="Arial" w:cs="Arial"/>
          <w:sz w:val="24"/>
          <w:szCs w:val="24"/>
        </w:rPr>
        <w:t>R</w:t>
      </w:r>
      <w:r w:rsidRPr="00014756">
        <w:rPr>
          <w:rFonts w:ascii="Arial" w:hAnsi="Arial" w:cs="Arial"/>
          <w:sz w:val="24"/>
          <w:szCs w:val="24"/>
        </w:rPr>
        <w:t>inger’s solution to remove embryonic membranes.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014756">
        <w:rPr>
          <w:rFonts w:ascii="Arial" w:hAnsi="Arial" w:cs="Arial"/>
          <w:sz w:val="24"/>
          <w:szCs w:val="24"/>
        </w:rPr>
        <w:t xml:space="preserve">.2) Place the embryo in a </w:t>
      </w:r>
      <w:proofErr w:type="spellStart"/>
      <w:r w:rsidR="006C2AEB">
        <w:rPr>
          <w:rFonts w:ascii="Arial" w:hAnsi="Arial" w:cs="Arial"/>
          <w:sz w:val="24"/>
          <w:szCs w:val="24"/>
        </w:rPr>
        <w:t>S</w:t>
      </w:r>
      <w:r w:rsidRPr="00014756">
        <w:rPr>
          <w:rFonts w:ascii="Arial" w:hAnsi="Arial" w:cs="Arial"/>
          <w:sz w:val="24"/>
          <w:szCs w:val="24"/>
        </w:rPr>
        <w:t>ylgard</w:t>
      </w:r>
      <w:proofErr w:type="spellEnd"/>
      <w:r w:rsidR="006C2AEB">
        <w:rPr>
          <w:rFonts w:ascii="Arial" w:hAnsi="Arial" w:cs="Arial"/>
          <w:sz w:val="24"/>
          <w:szCs w:val="24"/>
        </w:rPr>
        <w:t>©</w:t>
      </w:r>
      <w:r w:rsidRPr="000147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187">
        <w:rPr>
          <w:rFonts w:ascii="Arial" w:hAnsi="Arial" w:cs="Arial"/>
          <w:sz w:val="24"/>
          <w:szCs w:val="24"/>
        </w:rPr>
        <w:t>p</w:t>
      </w:r>
      <w:r w:rsidR="00341694">
        <w:rPr>
          <w:rFonts w:ascii="Arial" w:hAnsi="Arial" w:cs="Arial"/>
          <w:sz w:val="24"/>
          <w:szCs w:val="24"/>
        </w:rPr>
        <w:t>etri</w:t>
      </w:r>
      <w:proofErr w:type="spellEnd"/>
      <w:r w:rsidR="00341694" w:rsidRPr="00014756"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 xml:space="preserve">dish </w:t>
      </w:r>
      <w:r w:rsidR="00341694">
        <w:rPr>
          <w:rFonts w:ascii="Arial" w:hAnsi="Arial" w:cs="Arial"/>
          <w:sz w:val="24"/>
          <w:szCs w:val="24"/>
        </w:rPr>
        <w:t xml:space="preserve">filled </w:t>
      </w:r>
      <w:r w:rsidR="00A463DE">
        <w:rPr>
          <w:rFonts w:ascii="Arial" w:hAnsi="Arial" w:cs="Arial"/>
          <w:sz w:val="24"/>
          <w:szCs w:val="24"/>
        </w:rPr>
        <w:t>with</w:t>
      </w:r>
      <w:r w:rsidR="00064D5A">
        <w:rPr>
          <w:rFonts w:ascii="Arial" w:hAnsi="Arial" w:cs="Arial"/>
          <w:sz w:val="24"/>
          <w:szCs w:val="24"/>
        </w:rPr>
        <w:t xml:space="preserve"> cold </w:t>
      </w:r>
      <w:r w:rsidR="00EE42D1">
        <w:rPr>
          <w:rFonts w:ascii="Arial" w:hAnsi="Arial" w:cs="Arial"/>
          <w:sz w:val="24"/>
          <w:szCs w:val="24"/>
        </w:rPr>
        <w:t>HBSS and position the embryo on</w:t>
      </w:r>
      <w:r w:rsidRPr="00014756">
        <w:rPr>
          <w:rFonts w:ascii="Arial" w:hAnsi="Arial" w:cs="Arial"/>
          <w:sz w:val="24"/>
          <w:szCs w:val="24"/>
        </w:rPr>
        <w:t xml:space="preserve"> its side with the </w:t>
      </w:r>
      <w:proofErr w:type="spellStart"/>
      <w:r w:rsidRPr="00014756">
        <w:rPr>
          <w:rFonts w:ascii="Arial" w:hAnsi="Arial" w:cs="Arial"/>
          <w:sz w:val="24"/>
          <w:szCs w:val="24"/>
        </w:rPr>
        <w:t>otic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vesicle facing up. Pin the embryo to the dish using dissecting pins.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014756">
        <w:rPr>
          <w:rFonts w:ascii="Arial" w:hAnsi="Arial" w:cs="Arial"/>
          <w:sz w:val="24"/>
          <w:szCs w:val="24"/>
        </w:rPr>
        <w:t xml:space="preserve">.3) Using </w:t>
      </w:r>
      <w:r w:rsidR="00C550AF">
        <w:rPr>
          <w:rFonts w:ascii="Arial" w:hAnsi="Arial" w:cs="Arial"/>
          <w:sz w:val="24"/>
          <w:szCs w:val="24"/>
        </w:rPr>
        <w:t>two</w:t>
      </w:r>
      <w:r w:rsidRPr="00014756">
        <w:rPr>
          <w:rFonts w:ascii="Arial" w:hAnsi="Arial" w:cs="Arial"/>
          <w:sz w:val="24"/>
          <w:szCs w:val="24"/>
        </w:rPr>
        <w:t xml:space="preserve"> dissecting pins, </w:t>
      </w:r>
      <w:r w:rsidR="00B6225A">
        <w:rPr>
          <w:rFonts w:ascii="Arial" w:hAnsi="Arial" w:cs="Arial"/>
          <w:sz w:val="24"/>
          <w:szCs w:val="24"/>
        </w:rPr>
        <w:t xml:space="preserve">make a </w:t>
      </w:r>
      <w:r w:rsidR="00C550AF">
        <w:rPr>
          <w:rFonts w:ascii="Arial" w:hAnsi="Arial" w:cs="Arial"/>
          <w:sz w:val="24"/>
          <w:szCs w:val="24"/>
        </w:rPr>
        <w:t xml:space="preserve">horizontal </w:t>
      </w:r>
      <w:r w:rsidR="00B6225A">
        <w:rPr>
          <w:rFonts w:ascii="Arial" w:hAnsi="Arial" w:cs="Arial"/>
          <w:sz w:val="24"/>
          <w:szCs w:val="24"/>
        </w:rPr>
        <w:t xml:space="preserve">cut through the skin immediately ventral to the </w:t>
      </w:r>
      <w:r w:rsidR="00C550AF">
        <w:rPr>
          <w:rFonts w:ascii="Arial" w:hAnsi="Arial" w:cs="Arial"/>
          <w:sz w:val="24"/>
          <w:szCs w:val="24"/>
        </w:rPr>
        <w:t>canal pouches, approximately where it meets the cochlear duct</w:t>
      </w:r>
      <w:r w:rsidR="00B6225A">
        <w:rPr>
          <w:rFonts w:ascii="Arial" w:hAnsi="Arial" w:cs="Arial"/>
          <w:sz w:val="24"/>
          <w:szCs w:val="24"/>
        </w:rPr>
        <w:t xml:space="preserve">. </w:t>
      </w:r>
      <w:r w:rsidR="00C550AF">
        <w:rPr>
          <w:rFonts w:ascii="Arial" w:hAnsi="Arial" w:cs="Arial"/>
          <w:sz w:val="24"/>
          <w:szCs w:val="24"/>
        </w:rPr>
        <w:t>Make a vertical cut</w:t>
      </w:r>
      <w:r w:rsidR="00A463DE">
        <w:rPr>
          <w:rFonts w:ascii="Arial" w:hAnsi="Arial" w:cs="Arial"/>
          <w:sz w:val="24"/>
          <w:szCs w:val="24"/>
        </w:rPr>
        <w:t xml:space="preserve"> anterior</w:t>
      </w:r>
      <w:r w:rsidR="00C550AF">
        <w:rPr>
          <w:rFonts w:ascii="Arial" w:hAnsi="Arial" w:cs="Arial"/>
          <w:sz w:val="24"/>
          <w:szCs w:val="24"/>
        </w:rPr>
        <w:t xml:space="preserve"> </w:t>
      </w:r>
      <w:r w:rsidR="00B6225A">
        <w:rPr>
          <w:rFonts w:ascii="Arial" w:hAnsi="Arial" w:cs="Arial"/>
          <w:sz w:val="24"/>
          <w:szCs w:val="24"/>
        </w:rPr>
        <w:t xml:space="preserve">and posterior to the </w:t>
      </w:r>
      <w:r w:rsidR="00705F16">
        <w:rPr>
          <w:rFonts w:ascii="Arial" w:hAnsi="Arial" w:cs="Arial"/>
          <w:sz w:val="24"/>
          <w:szCs w:val="24"/>
        </w:rPr>
        <w:t>SAG</w:t>
      </w:r>
      <w:r w:rsidR="005307F6">
        <w:rPr>
          <w:rFonts w:ascii="Arial" w:hAnsi="Arial" w:cs="Arial"/>
          <w:sz w:val="24"/>
          <w:szCs w:val="24"/>
        </w:rPr>
        <w:t>. Use</w:t>
      </w:r>
      <w:r w:rsidR="00C550AF">
        <w:rPr>
          <w:rFonts w:ascii="Arial" w:hAnsi="Arial" w:cs="Arial"/>
          <w:sz w:val="24"/>
          <w:szCs w:val="24"/>
        </w:rPr>
        <w:t xml:space="preserve"> forceps or a dissecting</w:t>
      </w:r>
      <w:r w:rsidR="00B6225A">
        <w:rPr>
          <w:rFonts w:ascii="Arial" w:hAnsi="Arial" w:cs="Arial"/>
          <w:sz w:val="24"/>
          <w:szCs w:val="24"/>
        </w:rPr>
        <w:t xml:space="preserve"> pin to lift and </w:t>
      </w:r>
      <w:r>
        <w:rPr>
          <w:rFonts w:ascii="Arial" w:hAnsi="Arial" w:cs="Arial"/>
          <w:sz w:val="24"/>
          <w:szCs w:val="24"/>
        </w:rPr>
        <w:t>remove the</w:t>
      </w:r>
      <w:r w:rsidRPr="00014756">
        <w:rPr>
          <w:rFonts w:ascii="Arial" w:hAnsi="Arial" w:cs="Arial"/>
          <w:sz w:val="24"/>
          <w:szCs w:val="24"/>
        </w:rPr>
        <w:t xml:space="preserve"> </w:t>
      </w:r>
      <w:r w:rsidR="00C550AF">
        <w:rPr>
          <w:rFonts w:ascii="Arial" w:hAnsi="Arial" w:cs="Arial"/>
          <w:sz w:val="24"/>
          <w:szCs w:val="24"/>
        </w:rPr>
        <w:t xml:space="preserve">flap of </w:t>
      </w:r>
      <w:r w:rsidRPr="00014756">
        <w:rPr>
          <w:rFonts w:ascii="Arial" w:hAnsi="Arial" w:cs="Arial"/>
          <w:sz w:val="24"/>
          <w:szCs w:val="24"/>
        </w:rPr>
        <w:t>skin</w:t>
      </w:r>
      <w:r w:rsidR="00C550AF">
        <w:rPr>
          <w:rFonts w:ascii="Arial" w:hAnsi="Arial" w:cs="Arial"/>
          <w:sz w:val="24"/>
          <w:szCs w:val="24"/>
        </w:rPr>
        <w:t xml:space="preserve"> bordered by the three cuts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0F93" w:rsidRDefault="00970F93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215426" w:rsidRPr="00014756" w:rsidRDefault="00970F93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T</w:t>
      </w:r>
      <w:r w:rsidRPr="00014756">
        <w:rPr>
          <w:rFonts w:ascii="Arial" w:hAnsi="Arial" w:cs="Arial"/>
          <w:sz w:val="24"/>
          <w:szCs w:val="24"/>
        </w:rPr>
        <w:t xml:space="preserve">he SAG </w:t>
      </w:r>
      <w:r>
        <w:rPr>
          <w:rFonts w:ascii="Arial" w:hAnsi="Arial" w:cs="Arial"/>
          <w:sz w:val="24"/>
          <w:szCs w:val="24"/>
        </w:rPr>
        <w:t xml:space="preserve">is located at the </w:t>
      </w:r>
      <w:proofErr w:type="spellStart"/>
      <w:r>
        <w:rPr>
          <w:rFonts w:ascii="Arial" w:hAnsi="Arial" w:cs="Arial"/>
          <w:sz w:val="24"/>
          <w:szCs w:val="24"/>
        </w:rPr>
        <w:t>anteroventral</w:t>
      </w:r>
      <w:proofErr w:type="spellEnd"/>
      <w:r>
        <w:rPr>
          <w:rFonts w:ascii="Arial" w:hAnsi="Arial" w:cs="Arial"/>
          <w:sz w:val="24"/>
          <w:szCs w:val="24"/>
        </w:rPr>
        <w:t xml:space="preserve"> edge of the </w:t>
      </w:r>
      <w:proofErr w:type="spellStart"/>
      <w:r>
        <w:rPr>
          <w:rFonts w:ascii="Arial" w:hAnsi="Arial" w:cs="Arial"/>
          <w:sz w:val="24"/>
          <w:szCs w:val="24"/>
        </w:rPr>
        <w:t>otocyst</w:t>
      </w:r>
      <w:proofErr w:type="spellEnd"/>
      <w:r>
        <w:rPr>
          <w:rFonts w:ascii="Arial" w:hAnsi="Arial" w:cs="Arial"/>
          <w:sz w:val="24"/>
          <w:szCs w:val="24"/>
        </w:rPr>
        <w:t xml:space="preserve">, about midway between the dorsal pouch which is readily visible with backlighting, and the ventral cochlear duct which projects </w:t>
      </w:r>
      <w:proofErr w:type="spellStart"/>
      <w:r>
        <w:rPr>
          <w:rFonts w:ascii="Arial" w:hAnsi="Arial" w:cs="Arial"/>
          <w:sz w:val="24"/>
          <w:szCs w:val="24"/>
        </w:rPr>
        <w:t>ventromedially</w:t>
      </w:r>
      <w:proofErr w:type="spellEnd"/>
      <w:r>
        <w:rPr>
          <w:rFonts w:ascii="Arial" w:hAnsi="Arial" w:cs="Arial"/>
          <w:sz w:val="24"/>
          <w:szCs w:val="24"/>
        </w:rPr>
        <w:t xml:space="preserve"> and is obscured by the pharyngeal arches. The cochlear duct elongates so its </w:t>
      </w:r>
      <w:proofErr w:type="spellStart"/>
      <w:r>
        <w:rPr>
          <w:rFonts w:ascii="Arial" w:hAnsi="Arial" w:cs="Arial"/>
          <w:sz w:val="24"/>
          <w:szCs w:val="24"/>
        </w:rPr>
        <w:t>dorsoventral</w:t>
      </w:r>
      <w:proofErr w:type="spellEnd"/>
      <w:r>
        <w:rPr>
          <w:rFonts w:ascii="Arial" w:hAnsi="Arial" w:cs="Arial"/>
          <w:sz w:val="24"/>
          <w:szCs w:val="24"/>
        </w:rPr>
        <w:t xml:space="preserve"> dimension will progressively increase on E4 between Hamburger-Hamilton stages 23-25.  </w:t>
      </w:r>
    </w:p>
    <w:p w:rsidR="00970F93" w:rsidRDefault="00970F93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014756">
        <w:rPr>
          <w:rFonts w:ascii="Arial" w:hAnsi="Arial" w:cs="Arial"/>
          <w:sz w:val="24"/>
          <w:szCs w:val="24"/>
        </w:rPr>
        <w:t xml:space="preserve">.4) </w:t>
      </w:r>
      <w:proofErr w:type="gramStart"/>
      <w:r w:rsidR="00C53D23">
        <w:rPr>
          <w:rFonts w:ascii="Arial" w:hAnsi="Arial" w:cs="Arial"/>
          <w:sz w:val="24"/>
          <w:szCs w:val="24"/>
        </w:rPr>
        <w:t>Pull</w:t>
      </w:r>
      <w:proofErr w:type="gramEnd"/>
      <w:r w:rsidR="00C53D23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C53D23">
        <w:rPr>
          <w:rFonts w:ascii="Arial" w:hAnsi="Arial" w:cs="Arial"/>
          <w:sz w:val="24"/>
          <w:szCs w:val="24"/>
        </w:rPr>
        <w:t>otocyst</w:t>
      </w:r>
      <w:proofErr w:type="spellEnd"/>
      <w:r w:rsidR="00C53D23">
        <w:rPr>
          <w:rFonts w:ascii="Arial" w:hAnsi="Arial" w:cs="Arial"/>
          <w:sz w:val="24"/>
          <w:szCs w:val="24"/>
        </w:rPr>
        <w:t xml:space="preserve"> in a posterior direction to separate it from the SAG. </w:t>
      </w:r>
      <w:r>
        <w:rPr>
          <w:rFonts w:ascii="Arial" w:hAnsi="Arial" w:cs="Arial"/>
          <w:sz w:val="24"/>
          <w:szCs w:val="24"/>
        </w:rPr>
        <w:t>Displace</w:t>
      </w:r>
      <w:r w:rsidRPr="00014756">
        <w:rPr>
          <w:rFonts w:ascii="Arial" w:hAnsi="Arial" w:cs="Arial"/>
          <w:sz w:val="24"/>
          <w:szCs w:val="24"/>
        </w:rPr>
        <w:t xml:space="preserve"> tissue surrounding the SAG </w:t>
      </w:r>
      <w:r w:rsidR="00C550AF">
        <w:rPr>
          <w:rFonts w:ascii="Arial" w:hAnsi="Arial" w:cs="Arial"/>
          <w:sz w:val="24"/>
          <w:szCs w:val="24"/>
        </w:rPr>
        <w:t xml:space="preserve">with dissection pins </w:t>
      </w:r>
      <w:r w:rsidRPr="00014756">
        <w:rPr>
          <w:rFonts w:ascii="Arial" w:hAnsi="Arial" w:cs="Arial"/>
          <w:sz w:val="24"/>
          <w:szCs w:val="24"/>
        </w:rPr>
        <w:t>and carefully remove</w:t>
      </w:r>
      <w:r>
        <w:rPr>
          <w:rFonts w:ascii="Arial" w:hAnsi="Arial" w:cs="Arial"/>
          <w:sz w:val="24"/>
          <w:szCs w:val="24"/>
        </w:rPr>
        <w:t xml:space="preserve"> the SAG from the embryo</w:t>
      </w:r>
      <w:r w:rsidR="00C550AF">
        <w:rPr>
          <w:rFonts w:ascii="Arial" w:hAnsi="Arial" w:cs="Arial"/>
          <w:sz w:val="24"/>
          <w:szCs w:val="24"/>
        </w:rPr>
        <w:t xml:space="preserve"> using #55 forceps</w:t>
      </w:r>
      <w:r w:rsidRPr="00014756">
        <w:rPr>
          <w:rFonts w:ascii="Arial" w:hAnsi="Arial" w:cs="Arial"/>
          <w:sz w:val="24"/>
          <w:szCs w:val="24"/>
        </w:rPr>
        <w:t xml:space="preserve">. Remove </w:t>
      </w:r>
      <w:r w:rsidR="00C550AF">
        <w:rPr>
          <w:rFonts w:ascii="Arial" w:hAnsi="Arial" w:cs="Arial"/>
          <w:sz w:val="24"/>
          <w:szCs w:val="24"/>
        </w:rPr>
        <w:t>large chunks of</w:t>
      </w:r>
      <w:r w:rsidRPr="00014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756">
        <w:rPr>
          <w:rFonts w:ascii="Arial" w:hAnsi="Arial" w:cs="Arial"/>
          <w:sz w:val="24"/>
          <w:szCs w:val="24"/>
        </w:rPr>
        <w:t>mesenchymal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tissue</w:t>
      </w:r>
      <w:r>
        <w:rPr>
          <w:rFonts w:ascii="Arial" w:hAnsi="Arial" w:cs="Arial"/>
          <w:sz w:val="24"/>
          <w:szCs w:val="24"/>
        </w:rPr>
        <w:t xml:space="preserve"> </w:t>
      </w:r>
      <w:r w:rsidR="00C550AF">
        <w:rPr>
          <w:rFonts w:ascii="Arial" w:hAnsi="Arial" w:cs="Arial"/>
          <w:sz w:val="24"/>
          <w:szCs w:val="24"/>
        </w:rPr>
        <w:t xml:space="preserve">and protruding nerve bundles </w:t>
      </w:r>
      <w:r>
        <w:rPr>
          <w:rFonts w:ascii="Arial" w:hAnsi="Arial" w:cs="Arial"/>
          <w:sz w:val="24"/>
          <w:szCs w:val="24"/>
        </w:rPr>
        <w:t xml:space="preserve">from the </w:t>
      </w:r>
      <w:r w:rsidR="00C550AF">
        <w:rPr>
          <w:rFonts w:ascii="Arial" w:hAnsi="Arial" w:cs="Arial"/>
          <w:sz w:val="24"/>
          <w:szCs w:val="24"/>
        </w:rPr>
        <w:t>SAG</w:t>
      </w:r>
      <w:r w:rsidRPr="00014756">
        <w:rPr>
          <w:rFonts w:ascii="Arial" w:hAnsi="Arial" w:cs="Arial"/>
          <w:sz w:val="24"/>
          <w:szCs w:val="24"/>
        </w:rPr>
        <w:t xml:space="preserve">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014756">
        <w:rPr>
          <w:rFonts w:ascii="Arial" w:hAnsi="Arial" w:cs="Arial"/>
          <w:sz w:val="24"/>
          <w:szCs w:val="24"/>
        </w:rPr>
        <w:t xml:space="preserve">.5) Using a wide-mouth </w:t>
      </w:r>
      <w:proofErr w:type="spellStart"/>
      <w:r w:rsidRPr="00014756">
        <w:rPr>
          <w:rFonts w:ascii="Arial" w:hAnsi="Arial" w:cs="Arial"/>
          <w:sz w:val="24"/>
          <w:szCs w:val="24"/>
        </w:rPr>
        <w:t>pipet</w:t>
      </w:r>
      <w:proofErr w:type="spellEnd"/>
      <w:r w:rsidR="002A2BB6">
        <w:rPr>
          <w:rFonts w:ascii="Arial" w:hAnsi="Arial" w:cs="Arial"/>
          <w:sz w:val="24"/>
          <w:szCs w:val="24"/>
        </w:rPr>
        <w:t xml:space="preserve"> tip</w:t>
      </w:r>
      <w:r w:rsidRPr="00014756">
        <w:rPr>
          <w:rFonts w:ascii="Arial" w:hAnsi="Arial" w:cs="Arial"/>
          <w:sz w:val="24"/>
          <w:szCs w:val="24"/>
        </w:rPr>
        <w:t xml:space="preserve">, transfer the </w:t>
      </w:r>
      <w:proofErr w:type="spellStart"/>
      <w:r w:rsidRPr="00014756">
        <w:rPr>
          <w:rFonts w:ascii="Arial" w:hAnsi="Arial" w:cs="Arial"/>
          <w:sz w:val="24"/>
          <w:szCs w:val="24"/>
        </w:rPr>
        <w:t>explant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to a 24-well plate with 0.5 ml</w:t>
      </w:r>
      <w:r>
        <w:rPr>
          <w:rFonts w:ascii="Arial" w:hAnsi="Arial" w:cs="Arial"/>
          <w:sz w:val="24"/>
          <w:szCs w:val="24"/>
        </w:rPr>
        <w:t xml:space="preserve"> SAG </w:t>
      </w:r>
      <w:proofErr w:type="spellStart"/>
      <w:r>
        <w:rPr>
          <w:rFonts w:ascii="Arial" w:hAnsi="Arial" w:cs="Arial"/>
          <w:sz w:val="24"/>
          <w:szCs w:val="24"/>
        </w:rPr>
        <w:t>explant</w:t>
      </w:r>
      <w:proofErr w:type="spellEnd"/>
      <w:r>
        <w:rPr>
          <w:rFonts w:ascii="Arial" w:hAnsi="Arial" w:cs="Arial"/>
          <w:sz w:val="24"/>
          <w:szCs w:val="24"/>
        </w:rPr>
        <w:t xml:space="preserve"> holding</w:t>
      </w:r>
      <w:r w:rsidRPr="00014756">
        <w:rPr>
          <w:rFonts w:ascii="Arial" w:hAnsi="Arial" w:cs="Arial"/>
          <w:sz w:val="24"/>
          <w:szCs w:val="24"/>
        </w:rPr>
        <w:t xml:space="preserve"> medium. Keep explants on ice or at room temperature</w:t>
      </w:r>
      <w:r>
        <w:rPr>
          <w:rFonts w:ascii="Arial" w:hAnsi="Arial" w:cs="Arial"/>
          <w:sz w:val="24"/>
          <w:szCs w:val="24"/>
        </w:rPr>
        <w:t xml:space="preserve"> for </w:t>
      </w:r>
      <w:r w:rsidRPr="00014756">
        <w:rPr>
          <w:rFonts w:ascii="Arial" w:hAnsi="Arial" w:cs="Arial"/>
          <w:sz w:val="24"/>
          <w:szCs w:val="24"/>
        </w:rPr>
        <w:t>up to 4</w:t>
      </w:r>
      <w:r w:rsidR="00836F3B"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>h</w:t>
      </w:r>
      <w:r w:rsidR="00836F3B">
        <w:rPr>
          <w:rFonts w:ascii="Arial" w:hAnsi="Arial" w:cs="Arial"/>
          <w:sz w:val="24"/>
          <w:szCs w:val="24"/>
        </w:rPr>
        <w:t>ours</w:t>
      </w:r>
      <w:r w:rsidRPr="00014756">
        <w:rPr>
          <w:rFonts w:ascii="Arial" w:hAnsi="Arial" w:cs="Arial"/>
          <w:sz w:val="24"/>
          <w:szCs w:val="24"/>
        </w:rPr>
        <w:t>.</w:t>
      </w:r>
    </w:p>
    <w:p w:rsidR="00B009F2" w:rsidRDefault="00B009F2" w:rsidP="00B009F2">
      <w:pPr>
        <w:pStyle w:val="NoSpacing"/>
        <w:rPr>
          <w:rFonts w:ascii="Arial" w:hAnsi="Arial" w:cs="Arial"/>
          <w:i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014756">
        <w:rPr>
          <w:rFonts w:ascii="Arial" w:hAnsi="Arial" w:cs="Arial"/>
          <w:b/>
          <w:sz w:val="24"/>
          <w:szCs w:val="24"/>
        </w:rPr>
        <w:t>) Spinal cord dissection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14756">
        <w:rPr>
          <w:rFonts w:ascii="Arial" w:hAnsi="Arial" w:cs="Arial"/>
          <w:sz w:val="24"/>
          <w:szCs w:val="24"/>
        </w:rPr>
        <w:t xml:space="preserve">.1) Remove the E6 embryo from the egg and place it in a dish containing chick </w:t>
      </w:r>
      <w:r w:rsidR="00C550AF">
        <w:rPr>
          <w:rFonts w:ascii="Arial" w:hAnsi="Arial" w:cs="Arial"/>
          <w:sz w:val="24"/>
          <w:szCs w:val="24"/>
        </w:rPr>
        <w:t>R</w:t>
      </w:r>
      <w:r w:rsidRPr="00014756">
        <w:rPr>
          <w:rFonts w:ascii="Arial" w:hAnsi="Arial" w:cs="Arial"/>
          <w:sz w:val="24"/>
          <w:szCs w:val="24"/>
        </w:rPr>
        <w:t>inger’s solution. Remove the head</w:t>
      </w:r>
      <w:r w:rsidR="007E2AAC">
        <w:rPr>
          <w:rFonts w:ascii="Arial" w:hAnsi="Arial" w:cs="Arial"/>
          <w:sz w:val="24"/>
          <w:szCs w:val="24"/>
        </w:rPr>
        <w:t xml:space="preserve"> and </w:t>
      </w:r>
      <w:r w:rsidRPr="00014756">
        <w:rPr>
          <w:rFonts w:ascii="Arial" w:hAnsi="Arial" w:cs="Arial"/>
          <w:sz w:val="24"/>
          <w:szCs w:val="24"/>
        </w:rPr>
        <w:t xml:space="preserve">embryonic membranes.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14756">
        <w:rPr>
          <w:rFonts w:ascii="Arial" w:hAnsi="Arial" w:cs="Arial"/>
          <w:sz w:val="24"/>
          <w:szCs w:val="24"/>
        </w:rPr>
        <w:t xml:space="preserve">.2) Place the body in a </w:t>
      </w:r>
      <w:proofErr w:type="spellStart"/>
      <w:r w:rsidR="00341694">
        <w:rPr>
          <w:rFonts w:ascii="Arial" w:hAnsi="Arial" w:cs="Arial"/>
          <w:sz w:val="24"/>
          <w:szCs w:val="24"/>
        </w:rPr>
        <w:t>S</w:t>
      </w:r>
      <w:r w:rsidR="008B2FFC">
        <w:rPr>
          <w:rFonts w:ascii="Arial" w:hAnsi="Arial" w:cs="Arial"/>
          <w:sz w:val="24"/>
          <w:szCs w:val="24"/>
        </w:rPr>
        <w:t>ylgard</w:t>
      </w:r>
      <w:proofErr w:type="spellEnd"/>
      <w:r w:rsidR="00341694">
        <w:rPr>
          <w:rFonts w:ascii="Arial" w:hAnsi="Arial" w:cs="Arial"/>
          <w:sz w:val="24"/>
          <w:szCs w:val="24"/>
        </w:rPr>
        <w:t>©</w:t>
      </w:r>
      <w:r w:rsidR="008B2FFC"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 xml:space="preserve">dissecting dish containing cold spinal cord dissection medium. Position </w:t>
      </w:r>
      <w:r>
        <w:rPr>
          <w:rFonts w:ascii="Arial" w:hAnsi="Arial" w:cs="Arial"/>
          <w:sz w:val="24"/>
          <w:szCs w:val="24"/>
        </w:rPr>
        <w:t xml:space="preserve">and pin </w:t>
      </w:r>
      <w:r w:rsidRPr="00014756">
        <w:rPr>
          <w:rFonts w:ascii="Arial" w:hAnsi="Arial" w:cs="Arial"/>
          <w:sz w:val="24"/>
          <w:szCs w:val="24"/>
        </w:rPr>
        <w:t>the embryo</w:t>
      </w:r>
      <w:r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>“ventral down”</w:t>
      </w:r>
      <w:r w:rsidR="00004531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 xml:space="preserve">caudal facing the experimenter. Place dissecting pins </w:t>
      </w:r>
      <w:r w:rsidR="00341694">
        <w:rPr>
          <w:rFonts w:ascii="Arial" w:hAnsi="Arial" w:cs="Arial"/>
          <w:sz w:val="24"/>
          <w:szCs w:val="24"/>
        </w:rPr>
        <w:t>through</w:t>
      </w:r>
      <w:r w:rsidR="00341694" w:rsidRPr="00014756"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 xml:space="preserve">each limb and </w:t>
      </w:r>
      <w:r w:rsidR="001F045E">
        <w:rPr>
          <w:rFonts w:ascii="Arial" w:hAnsi="Arial" w:cs="Arial"/>
          <w:sz w:val="24"/>
          <w:szCs w:val="24"/>
        </w:rPr>
        <w:t>through the anterior end</w:t>
      </w:r>
      <w:r w:rsidRPr="00014756">
        <w:rPr>
          <w:rFonts w:ascii="Arial" w:hAnsi="Arial" w:cs="Arial"/>
          <w:sz w:val="24"/>
          <w:szCs w:val="24"/>
        </w:rPr>
        <w:t xml:space="preserve">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14756">
        <w:rPr>
          <w:rFonts w:ascii="Arial" w:hAnsi="Arial" w:cs="Arial"/>
          <w:sz w:val="24"/>
          <w:szCs w:val="24"/>
        </w:rPr>
        <w:t>.3) Using forceps and</w:t>
      </w:r>
      <w:r>
        <w:rPr>
          <w:rFonts w:ascii="Arial" w:hAnsi="Arial" w:cs="Arial"/>
          <w:sz w:val="24"/>
          <w:szCs w:val="24"/>
        </w:rPr>
        <w:t>/or</w:t>
      </w:r>
      <w:r w:rsidRPr="00014756">
        <w:rPr>
          <w:rFonts w:ascii="Arial" w:hAnsi="Arial" w:cs="Arial"/>
          <w:sz w:val="24"/>
          <w:szCs w:val="24"/>
        </w:rPr>
        <w:t xml:space="preserve"> dissecting pins, carefully remove skin</w:t>
      </w:r>
      <w:r>
        <w:rPr>
          <w:rFonts w:ascii="Arial" w:hAnsi="Arial" w:cs="Arial"/>
          <w:sz w:val="24"/>
          <w:szCs w:val="24"/>
        </w:rPr>
        <w:t xml:space="preserve"> and tissue, </w:t>
      </w:r>
      <w:r w:rsidRPr="00014756">
        <w:rPr>
          <w:rFonts w:ascii="Arial" w:hAnsi="Arial" w:cs="Arial"/>
          <w:sz w:val="24"/>
          <w:szCs w:val="24"/>
        </w:rPr>
        <w:t>in a ventral direction, until the spinal cord is visible</w:t>
      </w:r>
      <w:r>
        <w:rPr>
          <w:rFonts w:ascii="Arial" w:hAnsi="Arial" w:cs="Arial"/>
          <w:sz w:val="24"/>
          <w:szCs w:val="24"/>
        </w:rPr>
        <w:t>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14756">
        <w:rPr>
          <w:rFonts w:ascii="Arial" w:hAnsi="Arial" w:cs="Arial"/>
          <w:sz w:val="24"/>
          <w:szCs w:val="24"/>
        </w:rPr>
        <w:t xml:space="preserve">.4) </w:t>
      </w:r>
      <w:proofErr w:type="gramStart"/>
      <w:r w:rsidRPr="00014756">
        <w:rPr>
          <w:rFonts w:ascii="Arial" w:hAnsi="Arial" w:cs="Arial"/>
          <w:sz w:val="24"/>
          <w:szCs w:val="24"/>
        </w:rPr>
        <w:t>Cut</w:t>
      </w:r>
      <w:proofErr w:type="gramEnd"/>
      <w:r w:rsidRPr="00014756">
        <w:rPr>
          <w:rFonts w:ascii="Arial" w:hAnsi="Arial" w:cs="Arial"/>
          <w:sz w:val="24"/>
          <w:szCs w:val="24"/>
        </w:rPr>
        <w:t xml:space="preserve"> the dorsal midline with a dissecting pin, in a posterior to anterior direction, along the entire length of the spinal cord. This creates an “open book” as the le</w:t>
      </w:r>
      <w:r>
        <w:rPr>
          <w:rFonts w:ascii="Arial" w:hAnsi="Arial" w:cs="Arial"/>
          <w:sz w:val="24"/>
          <w:szCs w:val="24"/>
        </w:rPr>
        <w:t>ft and right sides of the spinal cord</w:t>
      </w:r>
      <w:r w:rsidRPr="00014756">
        <w:rPr>
          <w:rFonts w:ascii="Arial" w:hAnsi="Arial" w:cs="Arial"/>
          <w:sz w:val="24"/>
          <w:szCs w:val="24"/>
        </w:rPr>
        <w:t xml:space="preserve"> separate.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14756">
        <w:rPr>
          <w:rFonts w:ascii="Arial" w:hAnsi="Arial" w:cs="Arial"/>
          <w:sz w:val="24"/>
          <w:szCs w:val="24"/>
        </w:rPr>
        <w:t>.5) Remove surroundi</w:t>
      </w:r>
      <w:r w:rsidR="00A413FA">
        <w:rPr>
          <w:rFonts w:ascii="Arial" w:hAnsi="Arial" w:cs="Arial"/>
          <w:sz w:val="24"/>
          <w:szCs w:val="24"/>
        </w:rPr>
        <w:t>ng tissue, laterally, to isolate</w:t>
      </w:r>
      <w:r w:rsidRPr="00014756">
        <w:rPr>
          <w:rFonts w:ascii="Arial" w:hAnsi="Arial" w:cs="Arial"/>
          <w:sz w:val="24"/>
          <w:szCs w:val="24"/>
        </w:rPr>
        <w:t xml:space="preserve"> the spinal cord and </w:t>
      </w:r>
      <w:r w:rsidR="00A413FA">
        <w:rPr>
          <w:rFonts w:ascii="Arial" w:hAnsi="Arial" w:cs="Arial"/>
          <w:sz w:val="24"/>
          <w:szCs w:val="24"/>
        </w:rPr>
        <w:t xml:space="preserve">expose the </w:t>
      </w:r>
      <w:r w:rsidRPr="00014756">
        <w:rPr>
          <w:rFonts w:ascii="Arial" w:hAnsi="Arial" w:cs="Arial"/>
          <w:sz w:val="24"/>
          <w:szCs w:val="24"/>
        </w:rPr>
        <w:t xml:space="preserve">dorsal root ganglia (DRG). Remove the DRG and </w:t>
      </w:r>
      <w:proofErr w:type="spellStart"/>
      <w:r w:rsidRPr="00014756">
        <w:rPr>
          <w:rFonts w:ascii="Arial" w:hAnsi="Arial" w:cs="Arial"/>
          <w:sz w:val="24"/>
          <w:szCs w:val="24"/>
        </w:rPr>
        <w:t>meninges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by r</w:t>
      </w:r>
      <w:r>
        <w:rPr>
          <w:rFonts w:ascii="Arial" w:hAnsi="Arial" w:cs="Arial"/>
          <w:sz w:val="24"/>
          <w:szCs w:val="24"/>
        </w:rPr>
        <w:t>ubbing</w:t>
      </w:r>
      <w:r w:rsidR="00811CC0">
        <w:rPr>
          <w:rFonts w:ascii="Arial" w:hAnsi="Arial" w:cs="Arial"/>
          <w:sz w:val="24"/>
          <w:szCs w:val="24"/>
        </w:rPr>
        <w:t xml:space="preserve"> a</w:t>
      </w:r>
      <w:r w:rsidRPr="00014756">
        <w:rPr>
          <w:rFonts w:ascii="Arial" w:hAnsi="Arial" w:cs="Arial"/>
          <w:sz w:val="24"/>
          <w:szCs w:val="24"/>
        </w:rPr>
        <w:t xml:space="preserve"> dissecting pin between the spinal cord and DRG.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Pr="0001475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6) </w:t>
      </w:r>
      <w:proofErr w:type="gramStart"/>
      <w:r>
        <w:rPr>
          <w:rFonts w:ascii="Arial" w:hAnsi="Arial" w:cs="Arial"/>
          <w:sz w:val="24"/>
          <w:szCs w:val="24"/>
        </w:rPr>
        <w:t>Remove</w:t>
      </w:r>
      <w:proofErr w:type="gramEnd"/>
      <w:r>
        <w:rPr>
          <w:rFonts w:ascii="Arial" w:hAnsi="Arial" w:cs="Arial"/>
          <w:sz w:val="24"/>
          <w:szCs w:val="24"/>
        </w:rPr>
        <w:t xml:space="preserve"> the spinal cord </w:t>
      </w:r>
      <w:r w:rsidR="00A413FA">
        <w:rPr>
          <w:rFonts w:ascii="Arial" w:hAnsi="Arial" w:cs="Arial"/>
          <w:sz w:val="24"/>
          <w:szCs w:val="24"/>
        </w:rPr>
        <w:t xml:space="preserve">from the body </w:t>
      </w:r>
      <w:r w:rsidRPr="00014756">
        <w:rPr>
          <w:rFonts w:ascii="Arial" w:hAnsi="Arial" w:cs="Arial"/>
          <w:sz w:val="24"/>
          <w:szCs w:val="24"/>
        </w:rPr>
        <w:t>by holding the caudal-most end of the spinal cord with forceps and lif</w:t>
      </w:r>
      <w:r>
        <w:rPr>
          <w:rFonts w:ascii="Arial" w:hAnsi="Arial" w:cs="Arial"/>
          <w:sz w:val="24"/>
          <w:szCs w:val="24"/>
        </w:rPr>
        <w:t xml:space="preserve">ting up </w:t>
      </w:r>
      <w:r w:rsidR="00666FC2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away from the experimenter</w:t>
      </w:r>
      <w:r w:rsidR="0092032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Remove remaining DRG and </w:t>
      </w:r>
      <w:proofErr w:type="spellStart"/>
      <w:r>
        <w:rPr>
          <w:rFonts w:ascii="Arial" w:hAnsi="Arial" w:cs="Arial"/>
          <w:sz w:val="24"/>
          <w:szCs w:val="24"/>
        </w:rPr>
        <w:t>meninges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3263C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</w:t>
      </w:r>
      <w:r w:rsidRPr="00014756">
        <w:rPr>
          <w:rFonts w:ascii="Arial" w:hAnsi="Arial" w:cs="Arial"/>
          <w:sz w:val="24"/>
          <w:szCs w:val="24"/>
        </w:rPr>
        <w:t xml:space="preserve">) Hold one end of the </w:t>
      </w:r>
      <w:proofErr w:type="spellStart"/>
      <w:r w:rsidRPr="00014756">
        <w:rPr>
          <w:rFonts w:ascii="Arial" w:hAnsi="Arial" w:cs="Arial"/>
          <w:sz w:val="24"/>
          <w:szCs w:val="24"/>
        </w:rPr>
        <w:t>the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spinal cord </w:t>
      </w:r>
      <w:r>
        <w:rPr>
          <w:rFonts w:ascii="Arial" w:hAnsi="Arial" w:cs="Arial"/>
          <w:sz w:val="24"/>
          <w:szCs w:val="24"/>
        </w:rPr>
        <w:t xml:space="preserve">with forceps </w:t>
      </w:r>
      <w:r w:rsidR="005535B4">
        <w:rPr>
          <w:rFonts w:ascii="Arial" w:hAnsi="Arial" w:cs="Arial"/>
          <w:sz w:val="24"/>
          <w:szCs w:val="24"/>
        </w:rPr>
        <w:t xml:space="preserve">(or pin it to the dish) </w:t>
      </w:r>
      <w:r w:rsidR="00BC088B">
        <w:rPr>
          <w:rFonts w:ascii="Arial" w:hAnsi="Arial" w:cs="Arial"/>
          <w:sz w:val="24"/>
          <w:szCs w:val="24"/>
        </w:rPr>
        <w:t xml:space="preserve">and use </w:t>
      </w:r>
      <w:proofErr w:type="spellStart"/>
      <w:r w:rsidR="00BC088B">
        <w:rPr>
          <w:rFonts w:ascii="Arial" w:hAnsi="Arial" w:cs="Arial"/>
          <w:sz w:val="24"/>
          <w:szCs w:val="24"/>
        </w:rPr>
        <w:t>Vannas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scissors </w:t>
      </w:r>
      <w:r>
        <w:rPr>
          <w:rFonts w:ascii="Arial" w:hAnsi="Arial" w:cs="Arial"/>
          <w:sz w:val="24"/>
          <w:szCs w:val="24"/>
        </w:rPr>
        <w:t xml:space="preserve">to </w:t>
      </w:r>
      <w:r w:rsidRPr="00014756">
        <w:rPr>
          <w:rFonts w:ascii="Arial" w:hAnsi="Arial" w:cs="Arial"/>
          <w:sz w:val="24"/>
          <w:szCs w:val="24"/>
        </w:rPr>
        <w:t>cut along the ventral midline</w:t>
      </w:r>
      <w:r w:rsidR="00BC08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 bisect </w:t>
      </w:r>
      <w:r w:rsidRPr="00014756">
        <w:rPr>
          <w:rFonts w:ascii="Arial" w:hAnsi="Arial" w:cs="Arial"/>
          <w:sz w:val="24"/>
          <w:szCs w:val="24"/>
        </w:rPr>
        <w:t xml:space="preserve">the spinal cord. </w:t>
      </w:r>
    </w:p>
    <w:p w:rsidR="001F045E" w:rsidRDefault="001F045E" w:rsidP="00B009F2">
      <w:pPr>
        <w:pStyle w:val="NoSpacing"/>
        <w:numPr>
          <w:ins w:id="0" w:author="Donna Fekete" w:date="2011-05-05T15:42:00Z"/>
        </w:numPr>
        <w:rPr>
          <w:rFonts w:ascii="Arial" w:hAnsi="Arial" w:cs="Arial"/>
          <w:sz w:val="24"/>
          <w:szCs w:val="24"/>
        </w:rPr>
      </w:pPr>
    </w:p>
    <w:p w:rsidR="00302965" w:rsidRPr="00014756" w:rsidRDefault="00B009F2" w:rsidP="003029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014756">
        <w:rPr>
          <w:rFonts w:ascii="Arial" w:hAnsi="Arial" w:cs="Arial"/>
          <w:sz w:val="24"/>
          <w:szCs w:val="24"/>
        </w:rPr>
        <w:t xml:space="preserve">8) Hold one end of the </w:t>
      </w:r>
      <w:proofErr w:type="spellStart"/>
      <w:r w:rsidRPr="00014756">
        <w:rPr>
          <w:rFonts w:ascii="Arial" w:hAnsi="Arial" w:cs="Arial"/>
          <w:sz w:val="24"/>
          <w:szCs w:val="24"/>
        </w:rPr>
        <w:t>explant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with forceps to immobi</w:t>
      </w:r>
      <w:r w:rsidR="008E08B6">
        <w:rPr>
          <w:rFonts w:ascii="Arial" w:hAnsi="Arial" w:cs="Arial"/>
          <w:sz w:val="24"/>
          <w:szCs w:val="24"/>
        </w:rPr>
        <w:t xml:space="preserve">lize the tissue and use </w:t>
      </w:r>
      <w:proofErr w:type="spellStart"/>
      <w:r w:rsidR="008E08B6">
        <w:rPr>
          <w:rFonts w:ascii="Arial" w:hAnsi="Arial" w:cs="Arial"/>
          <w:sz w:val="24"/>
          <w:szCs w:val="24"/>
        </w:rPr>
        <w:t>Vannas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scissors to cut small explants (100-500 um in length) along the length of</w:t>
      </w:r>
      <w:r w:rsidR="00DF0E69">
        <w:rPr>
          <w:rFonts w:ascii="Arial" w:hAnsi="Arial" w:cs="Arial"/>
          <w:sz w:val="24"/>
          <w:szCs w:val="24"/>
        </w:rPr>
        <w:t xml:space="preserve"> the</w:t>
      </w:r>
      <w:r w:rsidRPr="000147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tissue.</w:t>
      </w:r>
      <w:r w:rsidR="00302965">
        <w:rPr>
          <w:rFonts w:ascii="Arial" w:hAnsi="Arial" w:cs="Arial"/>
          <w:sz w:val="24"/>
          <w:szCs w:val="24"/>
        </w:rPr>
        <w:t xml:space="preserve"> </w:t>
      </w:r>
      <w:r w:rsidR="00302965" w:rsidRPr="00014756">
        <w:rPr>
          <w:rFonts w:ascii="Arial" w:hAnsi="Arial" w:cs="Arial"/>
          <w:sz w:val="24"/>
          <w:szCs w:val="24"/>
        </w:rPr>
        <w:t xml:space="preserve">The floor plate can be </w:t>
      </w:r>
      <w:r w:rsidR="00302965">
        <w:rPr>
          <w:rFonts w:ascii="Arial" w:hAnsi="Arial" w:cs="Arial"/>
          <w:sz w:val="24"/>
          <w:szCs w:val="24"/>
        </w:rPr>
        <w:t>recognized as a</w:t>
      </w:r>
      <w:r w:rsidR="00C11AD7">
        <w:rPr>
          <w:rFonts w:ascii="Arial" w:hAnsi="Arial" w:cs="Arial"/>
          <w:sz w:val="24"/>
          <w:szCs w:val="24"/>
        </w:rPr>
        <w:t xml:space="preserve"> clear </w:t>
      </w:r>
      <w:r w:rsidR="00302965">
        <w:rPr>
          <w:rFonts w:ascii="Arial" w:hAnsi="Arial" w:cs="Arial"/>
          <w:sz w:val="24"/>
          <w:szCs w:val="24"/>
        </w:rPr>
        <w:t>thickening of tissue along one</w:t>
      </w:r>
      <w:r w:rsidR="00302965" w:rsidRPr="000147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965" w:rsidRPr="00014756">
        <w:rPr>
          <w:rFonts w:ascii="Arial" w:hAnsi="Arial" w:cs="Arial"/>
          <w:sz w:val="24"/>
          <w:szCs w:val="24"/>
        </w:rPr>
        <w:t>explant</w:t>
      </w:r>
      <w:proofErr w:type="spellEnd"/>
      <w:r w:rsidR="00302965" w:rsidRPr="00014756">
        <w:rPr>
          <w:rFonts w:ascii="Arial" w:hAnsi="Arial" w:cs="Arial"/>
          <w:sz w:val="24"/>
          <w:szCs w:val="24"/>
        </w:rPr>
        <w:t xml:space="preserve"> edge. </w:t>
      </w:r>
    </w:p>
    <w:p w:rsidR="00265913" w:rsidRDefault="00265913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014756">
        <w:rPr>
          <w:rFonts w:ascii="Arial" w:hAnsi="Arial" w:cs="Arial"/>
          <w:sz w:val="24"/>
          <w:szCs w:val="24"/>
        </w:rPr>
        <w:t xml:space="preserve">9) Use a wide-mouth </w:t>
      </w:r>
      <w:proofErr w:type="spellStart"/>
      <w:r w:rsidRPr="00014756">
        <w:rPr>
          <w:rFonts w:ascii="Arial" w:hAnsi="Arial" w:cs="Arial"/>
          <w:sz w:val="24"/>
          <w:szCs w:val="24"/>
        </w:rPr>
        <w:t>pipet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tip </w:t>
      </w:r>
      <w:r w:rsidRPr="00014756">
        <w:rPr>
          <w:rFonts w:ascii="Arial" w:hAnsi="Arial" w:cs="Arial"/>
          <w:sz w:val="24"/>
          <w:szCs w:val="24"/>
        </w:rPr>
        <w:t xml:space="preserve">to transfer explants to a 24 well plate with 0.5 ml </w:t>
      </w:r>
      <w:r w:rsidR="00736D36">
        <w:rPr>
          <w:rFonts w:ascii="Arial" w:hAnsi="Arial" w:cs="Arial"/>
          <w:sz w:val="24"/>
          <w:szCs w:val="24"/>
        </w:rPr>
        <w:t xml:space="preserve">cold </w:t>
      </w:r>
      <w:r w:rsidRPr="00014756">
        <w:rPr>
          <w:rFonts w:ascii="Arial" w:hAnsi="Arial" w:cs="Arial"/>
          <w:sz w:val="24"/>
          <w:szCs w:val="24"/>
        </w:rPr>
        <w:t>dissection medium</w:t>
      </w:r>
      <w:r w:rsidR="00736D36">
        <w:rPr>
          <w:rFonts w:ascii="Arial" w:hAnsi="Arial" w:cs="Arial"/>
          <w:sz w:val="24"/>
          <w:szCs w:val="24"/>
        </w:rPr>
        <w:t>. Keep explants on ice</w:t>
      </w:r>
      <w:r>
        <w:rPr>
          <w:rFonts w:ascii="Arial" w:hAnsi="Arial" w:cs="Arial"/>
          <w:sz w:val="24"/>
          <w:szCs w:val="24"/>
        </w:rPr>
        <w:t xml:space="preserve"> to maintain tissue viability</w:t>
      </w:r>
      <w:r w:rsidR="002321D8">
        <w:rPr>
          <w:rFonts w:ascii="Arial" w:hAnsi="Arial" w:cs="Arial"/>
          <w:sz w:val="24"/>
          <w:szCs w:val="24"/>
        </w:rPr>
        <w:t>, for up to 4 hours</w:t>
      </w:r>
      <w:r w:rsidRPr="00014756">
        <w:rPr>
          <w:rFonts w:ascii="Arial" w:hAnsi="Arial" w:cs="Arial"/>
          <w:sz w:val="24"/>
          <w:szCs w:val="24"/>
        </w:rPr>
        <w:t>.</w:t>
      </w:r>
    </w:p>
    <w:p w:rsidR="00B009F2" w:rsidRPr="009D38FB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009F2" w:rsidRPr="009D38FB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  <w:r w:rsidRPr="009D38FB">
        <w:rPr>
          <w:rFonts w:ascii="Arial" w:hAnsi="Arial" w:cs="Arial"/>
          <w:b/>
          <w:sz w:val="24"/>
          <w:szCs w:val="24"/>
        </w:rPr>
        <w:t xml:space="preserve">4) </w:t>
      </w:r>
      <w:proofErr w:type="spellStart"/>
      <w:r w:rsidRPr="009D38FB">
        <w:rPr>
          <w:rFonts w:ascii="Arial" w:hAnsi="Arial" w:cs="Arial"/>
          <w:b/>
          <w:sz w:val="24"/>
          <w:szCs w:val="24"/>
        </w:rPr>
        <w:t>Explant</w:t>
      </w:r>
      <w:proofErr w:type="spellEnd"/>
      <w:r w:rsidRPr="009D38FB">
        <w:rPr>
          <w:rFonts w:ascii="Arial" w:hAnsi="Arial" w:cs="Arial"/>
          <w:b/>
          <w:sz w:val="24"/>
          <w:szCs w:val="24"/>
        </w:rPr>
        <w:t xml:space="preserve"> culture with purified proteins to test </w:t>
      </w:r>
      <w:proofErr w:type="spellStart"/>
      <w:r w:rsidRPr="009D38FB">
        <w:rPr>
          <w:rFonts w:ascii="Arial" w:hAnsi="Arial" w:cs="Arial"/>
          <w:b/>
          <w:sz w:val="24"/>
          <w:szCs w:val="24"/>
        </w:rPr>
        <w:t>neurite</w:t>
      </w:r>
      <w:proofErr w:type="spellEnd"/>
      <w:r w:rsidRPr="009D38FB">
        <w:rPr>
          <w:rFonts w:ascii="Arial" w:hAnsi="Arial" w:cs="Arial"/>
          <w:b/>
          <w:sz w:val="24"/>
          <w:szCs w:val="24"/>
        </w:rPr>
        <w:t xml:space="preserve"> responsiveness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014756">
        <w:rPr>
          <w:rFonts w:ascii="Arial" w:hAnsi="Arial" w:cs="Arial"/>
          <w:sz w:val="24"/>
          <w:szCs w:val="24"/>
        </w:rPr>
        <w:t xml:space="preserve">1) </w:t>
      </w:r>
      <w:proofErr w:type="gramStart"/>
      <w:r w:rsidRPr="00014756">
        <w:rPr>
          <w:rFonts w:ascii="Arial" w:hAnsi="Arial" w:cs="Arial"/>
          <w:sz w:val="24"/>
          <w:szCs w:val="24"/>
        </w:rPr>
        <w:t>Prepare</w:t>
      </w:r>
      <w:proofErr w:type="gramEnd"/>
      <w:r w:rsidRPr="00014756">
        <w:rPr>
          <w:rFonts w:ascii="Arial" w:hAnsi="Arial" w:cs="Arial"/>
          <w:sz w:val="24"/>
          <w:szCs w:val="24"/>
        </w:rPr>
        <w:t xml:space="preserve"> a 1.5 mg/ml collagen solution</w:t>
      </w:r>
      <w:r>
        <w:rPr>
          <w:rFonts w:ascii="Arial" w:hAnsi="Arial" w:cs="Arial"/>
          <w:sz w:val="24"/>
          <w:szCs w:val="24"/>
        </w:rPr>
        <w:t xml:space="preserve"> in a 15 ml conical tube,</w:t>
      </w:r>
      <w:r w:rsidR="00F644A5">
        <w:rPr>
          <w:rFonts w:ascii="Arial" w:hAnsi="Arial" w:cs="Arial"/>
          <w:sz w:val="24"/>
          <w:szCs w:val="24"/>
        </w:rPr>
        <w:t xml:space="preserve"> on ice,</w:t>
      </w:r>
      <w:r w:rsidRPr="00014756">
        <w:rPr>
          <w:rFonts w:ascii="Arial" w:hAnsi="Arial" w:cs="Arial"/>
          <w:sz w:val="24"/>
          <w:szCs w:val="24"/>
        </w:rPr>
        <w:t xml:space="preserve"> according to the manufacturer’s instructions.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51293C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014756">
        <w:rPr>
          <w:rFonts w:ascii="Arial" w:hAnsi="Arial" w:cs="Arial"/>
          <w:sz w:val="24"/>
          <w:szCs w:val="24"/>
        </w:rPr>
        <w:t xml:space="preserve">2) </w:t>
      </w:r>
      <w:proofErr w:type="gramStart"/>
      <w:r w:rsidRPr="00014756">
        <w:rPr>
          <w:rFonts w:ascii="Arial" w:hAnsi="Arial" w:cs="Arial"/>
          <w:sz w:val="24"/>
          <w:szCs w:val="24"/>
        </w:rPr>
        <w:t>Verify</w:t>
      </w:r>
      <w:proofErr w:type="gramEnd"/>
      <w:r w:rsidRPr="00014756">
        <w:rPr>
          <w:rFonts w:ascii="Arial" w:hAnsi="Arial" w:cs="Arial"/>
          <w:sz w:val="24"/>
          <w:szCs w:val="24"/>
        </w:rPr>
        <w:t xml:space="preserve"> the collagen solution has a </w:t>
      </w:r>
      <w:r>
        <w:rPr>
          <w:rFonts w:ascii="Arial" w:hAnsi="Arial" w:cs="Arial"/>
          <w:sz w:val="24"/>
          <w:szCs w:val="24"/>
        </w:rPr>
        <w:t>pH of 7</w:t>
      </w:r>
      <w:r w:rsidRPr="00014756">
        <w:rPr>
          <w:rFonts w:ascii="Arial" w:hAnsi="Arial" w:cs="Arial"/>
          <w:sz w:val="24"/>
          <w:szCs w:val="24"/>
        </w:rPr>
        <w:t>-7.</w:t>
      </w:r>
      <w:r>
        <w:rPr>
          <w:rFonts w:ascii="Arial" w:hAnsi="Arial" w:cs="Arial"/>
          <w:sz w:val="24"/>
          <w:szCs w:val="24"/>
        </w:rPr>
        <w:t>4</w:t>
      </w:r>
      <w:r w:rsidRPr="00014756">
        <w:rPr>
          <w:rFonts w:ascii="Arial" w:hAnsi="Arial" w:cs="Arial"/>
          <w:sz w:val="24"/>
          <w:szCs w:val="24"/>
        </w:rPr>
        <w:t xml:space="preserve"> using pH indicator paper. Adjust the pH by adding </w:t>
      </w:r>
      <w:proofErr w:type="spellStart"/>
      <w:r w:rsidRPr="00014756">
        <w:rPr>
          <w:rFonts w:ascii="Arial" w:hAnsi="Arial" w:cs="Arial"/>
          <w:sz w:val="24"/>
          <w:szCs w:val="24"/>
        </w:rPr>
        <w:t>NaOH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in 1 µl volumes</w:t>
      </w:r>
      <w:r w:rsidR="00F644A5">
        <w:rPr>
          <w:rFonts w:ascii="Arial" w:hAnsi="Arial" w:cs="Arial"/>
          <w:sz w:val="24"/>
          <w:szCs w:val="24"/>
        </w:rPr>
        <w:t>.</w:t>
      </w:r>
    </w:p>
    <w:p w:rsidR="00F644A5" w:rsidRPr="00014756" w:rsidRDefault="00F644A5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014756">
        <w:rPr>
          <w:rFonts w:ascii="Arial" w:hAnsi="Arial" w:cs="Arial"/>
          <w:sz w:val="24"/>
          <w:szCs w:val="24"/>
        </w:rPr>
        <w:t xml:space="preserve">3) Transfer explants to a 24-well plate using a wide mouth </w:t>
      </w:r>
      <w:proofErr w:type="spellStart"/>
      <w:r w:rsidRPr="00014756">
        <w:rPr>
          <w:rFonts w:ascii="Arial" w:hAnsi="Arial" w:cs="Arial"/>
          <w:sz w:val="24"/>
          <w:szCs w:val="24"/>
        </w:rPr>
        <w:t>pipet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tip</w:t>
      </w:r>
      <w:r w:rsidR="00B04CE2"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 xml:space="preserve">and aspirate excess liquid. Multiple explants can be cultured in one well, but should be placed at least 500 µm apart from each other. 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014756">
        <w:rPr>
          <w:rFonts w:ascii="Arial" w:hAnsi="Arial" w:cs="Arial"/>
          <w:sz w:val="24"/>
          <w:szCs w:val="24"/>
        </w:rPr>
        <w:t xml:space="preserve">4) Add 0.5 ml of </w:t>
      </w:r>
      <w:r>
        <w:rPr>
          <w:rFonts w:ascii="Arial" w:hAnsi="Arial" w:cs="Arial"/>
          <w:sz w:val="24"/>
          <w:szCs w:val="24"/>
        </w:rPr>
        <w:t>collagen</w:t>
      </w:r>
      <w:r w:rsidRPr="00014756">
        <w:rPr>
          <w:rFonts w:ascii="Arial" w:hAnsi="Arial" w:cs="Arial"/>
          <w:sz w:val="24"/>
          <w:szCs w:val="24"/>
        </w:rPr>
        <w:t xml:space="preserve"> to the well containing the </w:t>
      </w:r>
      <w:proofErr w:type="spellStart"/>
      <w:r w:rsidRPr="00014756">
        <w:rPr>
          <w:rFonts w:ascii="Arial" w:hAnsi="Arial" w:cs="Arial"/>
          <w:sz w:val="24"/>
          <w:szCs w:val="24"/>
        </w:rPr>
        <w:t>explant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. Position the </w:t>
      </w:r>
      <w:proofErr w:type="spellStart"/>
      <w:r w:rsidRPr="00014756">
        <w:rPr>
          <w:rFonts w:ascii="Arial" w:hAnsi="Arial" w:cs="Arial"/>
          <w:sz w:val="24"/>
          <w:szCs w:val="24"/>
        </w:rPr>
        <w:t>explant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on the bottom surface of the well. Be sure to set each well completely before proceeding with the next because the </w:t>
      </w:r>
      <w:r>
        <w:rPr>
          <w:rFonts w:ascii="Arial" w:hAnsi="Arial" w:cs="Arial"/>
          <w:sz w:val="24"/>
          <w:szCs w:val="24"/>
        </w:rPr>
        <w:t>collagen will</w:t>
      </w:r>
      <w:r w:rsidRPr="00014756">
        <w:rPr>
          <w:rFonts w:ascii="Arial" w:hAnsi="Arial" w:cs="Arial"/>
          <w:sz w:val="24"/>
          <w:szCs w:val="24"/>
        </w:rPr>
        <w:t xml:space="preserve"> begin to polymerize at room temperature.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014756">
        <w:rPr>
          <w:rFonts w:ascii="Arial" w:hAnsi="Arial" w:cs="Arial"/>
          <w:sz w:val="24"/>
          <w:szCs w:val="24"/>
        </w:rPr>
        <w:t xml:space="preserve">5) Place the culture plate on a 37°C slide warmer for 30-45 min to polymerize the collagen. When the collagen has polymerized it will resemble a gel.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014756">
        <w:rPr>
          <w:rFonts w:ascii="Arial" w:hAnsi="Arial" w:cs="Arial"/>
          <w:sz w:val="24"/>
          <w:szCs w:val="24"/>
        </w:rPr>
        <w:t xml:space="preserve">6) Add 0.5 ml </w:t>
      </w:r>
      <w:r>
        <w:rPr>
          <w:rFonts w:ascii="Arial" w:hAnsi="Arial" w:cs="Arial"/>
          <w:sz w:val="24"/>
          <w:szCs w:val="24"/>
        </w:rPr>
        <w:t xml:space="preserve">warm </w:t>
      </w:r>
      <w:proofErr w:type="spellStart"/>
      <w:r w:rsidRPr="00014756">
        <w:rPr>
          <w:rFonts w:ascii="Arial" w:hAnsi="Arial" w:cs="Arial"/>
          <w:sz w:val="24"/>
          <w:szCs w:val="24"/>
        </w:rPr>
        <w:t>explant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culture medium supplemented with </w:t>
      </w:r>
      <w:r w:rsidR="001F045E">
        <w:rPr>
          <w:rFonts w:ascii="Arial" w:hAnsi="Arial" w:cs="Arial"/>
          <w:sz w:val="24"/>
          <w:szCs w:val="24"/>
        </w:rPr>
        <w:t xml:space="preserve">either </w:t>
      </w:r>
      <w:r w:rsidRPr="0001475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urified proteins (diluted in PBS</w:t>
      </w:r>
      <w:r w:rsidRPr="00014756">
        <w:rPr>
          <w:rFonts w:ascii="Arial" w:hAnsi="Arial" w:cs="Arial"/>
          <w:sz w:val="24"/>
          <w:szCs w:val="24"/>
        </w:rPr>
        <w:t>) or PBS (Control) and incubate at 37°C</w:t>
      </w:r>
      <w:r>
        <w:rPr>
          <w:rFonts w:ascii="Arial" w:hAnsi="Arial" w:cs="Arial"/>
          <w:sz w:val="24"/>
          <w:szCs w:val="24"/>
        </w:rPr>
        <w:t>,</w:t>
      </w:r>
      <w:r w:rsidRPr="00014756">
        <w:rPr>
          <w:rFonts w:ascii="Arial" w:hAnsi="Arial" w:cs="Arial"/>
          <w:sz w:val="24"/>
          <w:szCs w:val="24"/>
        </w:rPr>
        <w:t xml:space="preserve"> 5% CO</w:t>
      </w:r>
      <w:r w:rsidRPr="00014756">
        <w:rPr>
          <w:rFonts w:ascii="Arial" w:hAnsi="Arial" w:cs="Arial"/>
          <w:sz w:val="24"/>
          <w:szCs w:val="24"/>
          <w:vertAlign w:val="subscript"/>
        </w:rPr>
        <w:t>2</w:t>
      </w:r>
      <w:r w:rsidRPr="0001475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 xml:space="preserve">Effects on </w:t>
      </w:r>
      <w:proofErr w:type="spellStart"/>
      <w:r w:rsidRPr="00014756">
        <w:rPr>
          <w:rFonts w:ascii="Arial" w:hAnsi="Arial" w:cs="Arial"/>
          <w:sz w:val="24"/>
          <w:szCs w:val="24"/>
        </w:rPr>
        <w:t>neurite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outgrowth should be visible by 24</w:t>
      </w:r>
      <w:r w:rsidR="00804E76"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>h</w:t>
      </w:r>
      <w:r w:rsidR="00804E76">
        <w:rPr>
          <w:rFonts w:ascii="Arial" w:hAnsi="Arial" w:cs="Arial"/>
          <w:sz w:val="24"/>
          <w:szCs w:val="24"/>
        </w:rPr>
        <w:t>ours</w:t>
      </w:r>
      <w:r w:rsidRPr="00014756">
        <w:rPr>
          <w:rFonts w:ascii="Arial" w:hAnsi="Arial" w:cs="Arial"/>
          <w:sz w:val="24"/>
          <w:szCs w:val="24"/>
        </w:rPr>
        <w:t xml:space="preserve">. </w:t>
      </w:r>
    </w:p>
    <w:p w:rsidR="009F6E24" w:rsidRDefault="009F6E24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9F6E24" w:rsidRPr="00014756" w:rsidRDefault="009F6E24" w:rsidP="00B009F2">
      <w:pPr>
        <w:pStyle w:val="NoSpacing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NOTE: We have used the same protocol to culture SAG explants up to 42 hours</w:t>
      </w:r>
      <w:r w:rsidR="00D67012">
        <w:rPr>
          <w:rFonts w:ascii="Arial" w:hAnsi="Arial" w:cs="Arial"/>
          <w:sz w:val="24"/>
          <w:szCs w:val="24"/>
        </w:rPr>
        <w:t>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1F6F1D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proofErr w:type="spellStart"/>
      <w:r w:rsidRPr="001F6F1D">
        <w:rPr>
          <w:rFonts w:ascii="Arial" w:hAnsi="Arial" w:cs="Arial"/>
          <w:b/>
          <w:sz w:val="24"/>
          <w:szCs w:val="24"/>
        </w:rPr>
        <w:t>Explant</w:t>
      </w:r>
      <w:proofErr w:type="spellEnd"/>
      <w:r w:rsidRPr="001F6F1D">
        <w:rPr>
          <w:rFonts w:ascii="Arial" w:hAnsi="Arial" w:cs="Arial"/>
          <w:b/>
          <w:sz w:val="24"/>
          <w:szCs w:val="24"/>
        </w:rPr>
        <w:t xml:space="preserve"> co-culture with protein coated beads to test directional </w:t>
      </w:r>
      <w:proofErr w:type="spellStart"/>
      <w:r w:rsidRPr="001F6F1D">
        <w:rPr>
          <w:rFonts w:ascii="Arial" w:hAnsi="Arial" w:cs="Arial"/>
          <w:b/>
          <w:sz w:val="24"/>
          <w:szCs w:val="24"/>
        </w:rPr>
        <w:t>neurite</w:t>
      </w:r>
      <w:proofErr w:type="spellEnd"/>
      <w:r w:rsidRPr="001F6F1D">
        <w:rPr>
          <w:rFonts w:ascii="Arial" w:hAnsi="Arial" w:cs="Arial"/>
          <w:b/>
          <w:sz w:val="24"/>
          <w:szCs w:val="24"/>
        </w:rPr>
        <w:t xml:space="preserve"> outgrowth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014756">
        <w:rPr>
          <w:rFonts w:ascii="Arial" w:hAnsi="Arial" w:cs="Arial"/>
          <w:sz w:val="24"/>
          <w:szCs w:val="24"/>
        </w:rPr>
        <w:t xml:space="preserve">1) Begin with </w:t>
      </w:r>
      <w:proofErr w:type="spellStart"/>
      <w:r w:rsidRPr="00014756">
        <w:rPr>
          <w:rFonts w:ascii="Arial" w:hAnsi="Arial" w:cs="Arial"/>
          <w:sz w:val="24"/>
          <w:szCs w:val="24"/>
        </w:rPr>
        <w:t>explant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culture steps 1-4 (</w:t>
      </w:r>
      <w:r>
        <w:rPr>
          <w:rFonts w:ascii="Arial" w:hAnsi="Arial" w:cs="Arial"/>
          <w:sz w:val="24"/>
          <w:szCs w:val="24"/>
        </w:rPr>
        <w:t xml:space="preserve">please </w:t>
      </w:r>
      <w:r w:rsidRPr="00014756">
        <w:rPr>
          <w:rFonts w:ascii="Arial" w:hAnsi="Arial" w:cs="Arial"/>
          <w:sz w:val="24"/>
          <w:szCs w:val="24"/>
        </w:rPr>
        <w:t xml:space="preserve">see above).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014756">
        <w:rPr>
          <w:rFonts w:ascii="Arial" w:hAnsi="Arial" w:cs="Arial"/>
          <w:sz w:val="24"/>
          <w:szCs w:val="24"/>
        </w:rPr>
        <w:t xml:space="preserve">2) Using a </w:t>
      </w:r>
      <w:proofErr w:type="spellStart"/>
      <w:r w:rsidRPr="00014756">
        <w:rPr>
          <w:rFonts w:ascii="Arial" w:hAnsi="Arial" w:cs="Arial"/>
          <w:sz w:val="24"/>
          <w:szCs w:val="24"/>
        </w:rPr>
        <w:t>pipet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, transfer 1-5 beads from PBS to the well containing the collagen solution and </w:t>
      </w:r>
      <w:proofErr w:type="spellStart"/>
      <w:r w:rsidRPr="00014756">
        <w:rPr>
          <w:rFonts w:ascii="Arial" w:hAnsi="Arial" w:cs="Arial"/>
          <w:sz w:val="24"/>
          <w:szCs w:val="24"/>
        </w:rPr>
        <w:t>explant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014756">
        <w:rPr>
          <w:rFonts w:ascii="Arial" w:hAnsi="Arial" w:cs="Arial"/>
          <w:sz w:val="24"/>
          <w:szCs w:val="24"/>
        </w:rPr>
        <w:t>3) Use forceps to position</w:t>
      </w:r>
      <w:r w:rsidR="00FD4525">
        <w:rPr>
          <w:rFonts w:ascii="Arial" w:hAnsi="Arial" w:cs="Arial"/>
          <w:sz w:val="24"/>
          <w:szCs w:val="24"/>
        </w:rPr>
        <w:t xml:space="preserve"> beads 50-5</w:t>
      </w:r>
      <w:r>
        <w:rPr>
          <w:rFonts w:ascii="Arial" w:hAnsi="Arial" w:cs="Arial"/>
          <w:sz w:val="24"/>
          <w:szCs w:val="24"/>
        </w:rPr>
        <w:t xml:space="preserve">00 </w:t>
      </w:r>
      <w:r w:rsidRPr="00B766B0">
        <w:rPr>
          <w:rFonts w:ascii="Arial" w:hAnsi="Arial" w:cs="Arial"/>
          <w:sz w:val="24"/>
          <w:szCs w:val="24"/>
        </w:rPr>
        <w:t>µm</w:t>
      </w:r>
      <w:r w:rsidRPr="00014756">
        <w:rPr>
          <w:rFonts w:ascii="Arial" w:hAnsi="Arial" w:cs="Arial"/>
          <w:sz w:val="24"/>
          <w:szCs w:val="24"/>
        </w:rPr>
        <w:t xml:space="preserve"> from the edge of the </w:t>
      </w:r>
      <w:proofErr w:type="spellStart"/>
      <w:r w:rsidRPr="00014756">
        <w:rPr>
          <w:rFonts w:ascii="Arial" w:hAnsi="Arial" w:cs="Arial"/>
          <w:sz w:val="24"/>
          <w:szCs w:val="24"/>
        </w:rPr>
        <w:t>explant</w:t>
      </w:r>
      <w:proofErr w:type="spellEnd"/>
      <w:r w:rsidR="001A636C">
        <w:rPr>
          <w:rFonts w:ascii="Arial" w:hAnsi="Arial" w:cs="Arial"/>
          <w:sz w:val="24"/>
          <w:szCs w:val="24"/>
        </w:rPr>
        <w:t>.</w:t>
      </w:r>
      <w:r w:rsidRPr="00014756">
        <w:rPr>
          <w:rFonts w:ascii="Arial" w:hAnsi="Arial" w:cs="Arial"/>
          <w:sz w:val="24"/>
          <w:szCs w:val="24"/>
        </w:rPr>
        <w:t xml:space="preserve">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014756">
        <w:rPr>
          <w:rFonts w:ascii="Arial" w:hAnsi="Arial" w:cs="Arial"/>
          <w:sz w:val="24"/>
          <w:szCs w:val="24"/>
        </w:rPr>
        <w:t>4) Place the plate on a 37°C slide warmer for 30-45 min</w:t>
      </w:r>
      <w:r>
        <w:rPr>
          <w:rFonts w:ascii="Arial" w:hAnsi="Arial" w:cs="Arial"/>
          <w:sz w:val="24"/>
          <w:szCs w:val="24"/>
        </w:rPr>
        <w:t xml:space="preserve"> to polymerize the collagen</w:t>
      </w:r>
      <w:r w:rsidRPr="00014756">
        <w:rPr>
          <w:rFonts w:ascii="Arial" w:hAnsi="Arial" w:cs="Arial"/>
          <w:sz w:val="24"/>
          <w:szCs w:val="24"/>
        </w:rPr>
        <w:t>. The tissue or bead may become displaced as the collagen polymerizes. Check the cultures and</w:t>
      </w:r>
      <w:r>
        <w:rPr>
          <w:rFonts w:ascii="Arial" w:hAnsi="Arial" w:cs="Arial"/>
          <w:sz w:val="24"/>
          <w:szCs w:val="24"/>
        </w:rPr>
        <w:t xml:space="preserve"> re-position the tissue and beads during the first 5 min.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014756">
        <w:rPr>
          <w:rFonts w:ascii="Arial" w:hAnsi="Arial" w:cs="Arial"/>
          <w:sz w:val="24"/>
          <w:szCs w:val="24"/>
        </w:rPr>
        <w:t>5) Add 0.5 ml SAG media to each well and incubate</w:t>
      </w:r>
      <w:r w:rsidR="008C12F2">
        <w:rPr>
          <w:rFonts w:ascii="Arial" w:hAnsi="Arial" w:cs="Arial"/>
          <w:sz w:val="24"/>
          <w:szCs w:val="24"/>
        </w:rPr>
        <w:t xml:space="preserve"> for 24 hours</w:t>
      </w:r>
      <w:r w:rsidRPr="00014756">
        <w:rPr>
          <w:rFonts w:ascii="Arial" w:hAnsi="Arial" w:cs="Arial"/>
          <w:sz w:val="24"/>
          <w:szCs w:val="24"/>
        </w:rPr>
        <w:t xml:space="preserve">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68051A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  <w:r w:rsidRPr="0068051A">
        <w:rPr>
          <w:rFonts w:ascii="Arial" w:hAnsi="Arial" w:cs="Arial"/>
          <w:b/>
          <w:sz w:val="24"/>
          <w:szCs w:val="24"/>
        </w:rPr>
        <w:t xml:space="preserve">6) Visualization of </w:t>
      </w:r>
      <w:proofErr w:type="spellStart"/>
      <w:r w:rsidRPr="0068051A">
        <w:rPr>
          <w:rFonts w:ascii="Arial" w:hAnsi="Arial" w:cs="Arial"/>
          <w:b/>
          <w:sz w:val="24"/>
          <w:szCs w:val="24"/>
        </w:rPr>
        <w:t>neurite</w:t>
      </w:r>
      <w:proofErr w:type="spellEnd"/>
      <w:r w:rsidRPr="0068051A">
        <w:rPr>
          <w:rFonts w:ascii="Arial" w:hAnsi="Arial" w:cs="Arial"/>
          <w:b/>
          <w:sz w:val="24"/>
          <w:szCs w:val="24"/>
        </w:rPr>
        <w:t xml:space="preserve"> outgrowth by </w:t>
      </w:r>
      <w:proofErr w:type="spellStart"/>
      <w:r w:rsidRPr="0068051A">
        <w:rPr>
          <w:rFonts w:ascii="Arial" w:hAnsi="Arial" w:cs="Arial"/>
          <w:b/>
          <w:sz w:val="24"/>
          <w:szCs w:val="24"/>
        </w:rPr>
        <w:t>immunohistochemistry</w:t>
      </w:r>
      <w:proofErr w:type="spellEnd"/>
    </w:p>
    <w:p w:rsidR="00B009F2" w:rsidRPr="00ED3525" w:rsidRDefault="00B009F2" w:rsidP="00B009F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014756">
        <w:rPr>
          <w:rFonts w:ascii="Arial" w:hAnsi="Arial" w:cs="Arial"/>
          <w:sz w:val="24"/>
          <w:szCs w:val="24"/>
        </w:rPr>
        <w:t>1) Rinse cultures in PBS and fix for 1</w:t>
      </w:r>
      <w:r w:rsidR="00965C9E"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>h</w:t>
      </w:r>
      <w:r w:rsidR="00965C9E">
        <w:rPr>
          <w:rFonts w:ascii="Arial" w:hAnsi="Arial" w:cs="Arial"/>
          <w:sz w:val="24"/>
          <w:szCs w:val="24"/>
        </w:rPr>
        <w:t>our</w:t>
      </w:r>
      <w:r w:rsidR="00C051FD">
        <w:rPr>
          <w:rFonts w:ascii="Arial" w:hAnsi="Arial" w:cs="Arial"/>
          <w:sz w:val="24"/>
          <w:szCs w:val="24"/>
        </w:rPr>
        <w:t xml:space="preserve"> at room temperature in 4% </w:t>
      </w:r>
      <w:proofErr w:type="spellStart"/>
      <w:r w:rsidR="001F045E">
        <w:rPr>
          <w:rFonts w:ascii="Arial" w:hAnsi="Arial" w:cs="Arial"/>
          <w:sz w:val="24"/>
          <w:szCs w:val="24"/>
        </w:rPr>
        <w:t>paraformaldehyde</w:t>
      </w:r>
      <w:proofErr w:type="spellEnd"/>
      <w:r w:rsidR="001F045E"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>in PBS.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014756">
        <w:rPr>
          <w:rFonts w:ascii="Arial" w:hAnsi="Arial" w:cs="Arial"/>
          <w:sz w:val="24"/>
          <w:szCs w:val="24"/>
        </w:rPr>
        <w:t>2) Release the gels from</w:t>
      </w:r>
      <w:r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>the wells by tracing around the edge of the gels</w:t>
      </w:r>
      <w:r w:rsidR="00616716">
        <w:rPr>
          <w:rFonts w:ascii="Arial" w:hAnsi="Arial" w:cs="Arial"/>
          <w:sz w:val="24"/>
          <w:szCs w:val="24"/>
        </w:rPr>
        <w:t xml:space="preserve"> with the rounded end of a </w:t>
      </w:r>
      <w:proofErr w:type="spellStart"/>
      <w:proofErr w:type="gramStart"/>
      <w:r w:rsidR="00616716">
        <w:rPr>
          <w:rFonts w:ascii="Arial" w:hAnsi="Arial" w:cs="Arial"/>
          <w:sz w:val="24"/>
          <w:szCs w:val="24"/>
        </w:rPr>
        <w:t>teflon</w:t>
      </w:r>
      <w:proofErr w:type="spellEnd"/>
      <w:proofErr w:type="gramEnd"/>
      <w:r w:rsidR="00616716">
        <w:rPr>
          <w:rFonts w:ascii="Arial" w:hAnsi="Arial" w:cs="Arial"/>
          <w:sz w:val="24"/>
          <w:szCs w:val="24"/>
        </w:rPr>
        <w:t xml:space="preserve"> micro spatula.</w:t>
      </w:r>
      <w:r w:rsidRPr="00014756">
        <w:rPr>
          <w:rFonts w:ascii="Arial" w:hAnsi="Arial" w:cs="Arial"/>
          <w:sz w:val="24"/>
          <w:szCs w:val="24"/>
        </w:rPr>
        <w:t xml:space="preserve"> Rinse several times in PBS.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014756">
        <w:rPr>
          <w:rFonts w:ascii="Arial" w:hAnsi="Arial" w:cs="Arial"/>
          <w:sz w:val="24"/>
          <w:szCs w:val="24"/>
        </w:rPr>
        <w:t>3) Incubate in 0.5</w:t>
      </w:r>
      <w:r>
        <w:rPr>
          <w:rFonts w:ascii="Arial" w:hAnsi="Arial" w:cs="Arial"/>
          <w:sz w:val="24"/>
          <w:szCs w:val="24"/>
        </w:rPr>
        <w:t xml:space="preserve"> </w:t>
      </w:r>
      <w:r w:rsidRPr="00014756">
        <w:rPr>
          <w:rFonts w:ascii="Arial" w:hAnsi="Arial" w:cs="Arial"/>
          <w:sz w:val="24"/>
          <w:szCs w:val="24"/>
        </w:rPr>
        <w:t xml:space="preserve">ml blocking solution (10% calf serum, 0.1% Triton X-100, 0.1% </w:t>
      </w:r>
      <w:r w:rsidR="00C82A70">
        <w:rPr>
          <w:rFonts w:ascii="Arial" w:hAnsi="Arial" w:cs="Arial"/>
          <w:sz w:val="24"/>
          <w:szCs w:val="24"/>
        </w:rPr>
        <w:t xml:space="preserve">sodium </w:t>
      </w:r>
      <w:proofErr w:type="spellStart"/>
      <w:r w:rsidR="00C82A70">
        <w:rPr>
          <w:rFonts w:ascii="Arial" w:hAnsi="Arial" w:cs="Arial"/>
          <w:sz w:val="24"/>
          <w:szCs w:val="24"/>
        </w:rPr>
        <w:t>azide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in PBS) overnight at 4°C.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014756">
        <w:rPr>
          <w:rFonts w:ascii="Arial" w:hAnsi="Arial" w:cs="Arial"/>
          <w:sz w:val="24"/>
          <w:szCs w:val="24"/>
        </w:rPr>
        <w:t>4) Incubate in 0.5 ml primary antibody (anti-β-</w:t>
      </w:r>
      <w:proofErr w:type="spellStart"/>
      <w:r w:rsidRPr="00014756">
        <w:rPr>
          <w:rFonts w:ascii="Arial" w:hAnsi="Arial" w:cs="Arial"/>
          <w:sz w:val="24"/>
          <w:szCs w:val="24"/>
        </w:rPr>
        <w:t>Tubulin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III </w:t>
      </w:r>
      <w:r w:rsidR="006C7F5C">
        <w:rPr>
          <w:rFonts w:ascii="Arial" w:hAnsi="Arial" w:cs="Arial"/>
          <w:sz w:val="24"/>
          <w:szCs w:val="24"/>
        </w:rPr>
        <w:t xml:space="preserve">antibody </w:t>
      </w:r>
      <w:r w:rsidRPr="00014756">
        <w:rPr>
          <w:rFonts w:ascii="Arial" w:hAnsi="Arial" w:cs="Arial"/>
          <w:sz w:val="24"/>
          <w:szCs w:val="24"/>
        </w:rPr>
        <w:t>diluted 1:500 in blocking solution) overnight at 4°C.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014756">
        <w:rPr>
          <w:rFonts w:ascii="Arial" w:hAnsi="Arial" w:cs="Arial"/>
          <w:sz w:val="24"/>
          <w:szCs w:val="24"/>
        </w:rPr>
        <w:t>5) Rinse several times in PBS. Incubate in 0.5 ml secondary antibody (</w:t>
      </w:r>
      <w:proofErr w:type="spellStart"/>
      <w:r w:rsidRPr="00014756">
        <w:rPr>
          <w:rFonts w:ascii="Arial" w:hAnsi="Arial" w:cs="Arial"/>
          <w:sz w:val="24"/>
          <w:szCs w:val="24"/>
        </w:rPr>
        <w:t>Alexa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756">
        <w:rPr>
          <w:rFonts w:ascii="Arial" w:hAnsi="Arial" w:cs="Arial"/>
          <w:sz w:val="24"/>
          <w:szCs w:val="24"/>
        </w:rPr>
        <w:t>fluor</w:t>
      </w:r>
      <w:proofErr w:type="spellEnd"/>
      <w:r w:rsidRPr="00014756">
        <w:rPr>
          <w:rFonts w:ascii="Arial" w:hAnsi="Arial" w:cs="Arial"/>
          <w:sz w:val="24"/>
          <w:szCs w:val="24"/>
        </w:rPr>
        <w:t xml:space="preserve"> 488 goat anti-mouse IgG</w:t>
      </w:r>
      <w:r w:rsidR="009E5E74" w:rsidRPr="009E5E74">
        <w:rPr>
          <w:rFonts w:ascii="Arial" w:hAnsi="Arial" w:cs="Arial"/>
          <w:sz w:val="24"/>
          <w:szCs w:val="24"/>
          <w:vertAlign w:val="subscript"/>
        </w:rPr>
        <w:t>2a</w:t>
      </w:r>
      <w:r w:rsidRPr="00014756">
        <w:rPr>
          <w:rFonts w:ascii="Arial" w:hAnsi="Arial" w:cs="Arial"/>
          <w:sz w:val="24"/>
          <w:szCs w:val="24"/>
        </w:rPr>
        <w:t xml:space="preserve"> </w:t>
      </w:r>
      <w:r w:rsidR="006C7F5C">
        <w:rPr>
          <w:rFonts w:ascii="Arial" w:hAnsi="Arial" w:cs="Arial"/>
          <w:sz w:val="24"/>
          <w:szCs w:val="24"/>
        </w:rPr>
        <w:t xml:space="preserve">antibody </w:t>
      </w:r>
      <w:r w:rsidRPr="00014756">
        <w:rPr>
          <w:rFonts w:ascii="Arial" w:hAnsi="Arial" w:cs="Arial"/>
          <w:sz w:val="24"/>
          <w:szCs w:val="24"/>
        </w:rPr>
        <w:t xml:space="preserve">diluted 1:500) overnight at 4°C. From this step forward, keep plates in dark or wrap in foil, due to light sensitivity of secondary antibodies. </w:t>
      </w: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</w:p>
    <w:p w:rsidR="00B009F2" w:rsidRPr="00014756" w:rsidRDefault="00B009F2" w:rsidP="00B009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014756">
        <w:rPr>
          <w:rFonts w:ascii="Arial" w:hAnsi="Arial" w:cs="Arial"/>
          <w:sz w:val="24"/>
          <w:szCs w:val="24"/>
        </w:rPr>
        <w:t xml:space="preserve">7) Rinse several times in PBS and store at 4°C in PBS </w:t>
      </w:r>
      <w:r>
        <w:rPr>
          <w:rFonts w:ascii="Arial" w:hAnsi="Arial" w:cs="Arial"/>
          <w:sz w:val="24"/>
          <w:szCs w:val="24"/>
        </w:rPr>
        <w:t>for up to one week</w:t>
      </w:r>
      <w:r w:rsidRPr="00014756">
        <w:rPr>
          <w:rFonts w:ascii="Arial" w:hAnsi="Arial" w:cs="Arial"/>
          <w:sz w:val="24"/>
          <w:szCs w:val="24"/>
        </w:rPr>
        <w:t>.</w:t>
      </w:r>
    </w:p>
    <w:p w:rsidR="00B009F2" w:rsidRDefault="00B009F2" w:rsidP="00F44BA2">
      <w:pPr>
        <w:pStyle w:val="NoSpacing"/>
        <w:rPr>
          <w:rFonts w:ascii="Arial" w:hAnsi="Arial" w:cs="Arial"/>
          <w:sz w:val="24"/>
          <w:szCs w:val="24"/>
        </w:rPr>
      </w:pPr>
    </w:p>
    <w:p w:rsidR="00B45A80" w:rsidRDefault="00B45A80" w:rsidP="00F44BA2">
      <w:pPr>
        <w:pStyle w:val="NoSpacing"/>
        <w:rPr>
          <w:rFonts w:ascii="Arial" w:hAnsi="Arial" w:cs="Arial"/>
          <w:b/>
          <w:sz w:val="24"/>
          <w:szCs w:val="24"/>
        </w:rPr>
      </w:pPr>
      <w:r w:rsidRPr="00321943">
        <w:rPr>
          <w:rFonts w:ascii="Arial" w:hAnsi="Arial" w:cs="Arial"/>
          <w:b/>
          <w:sz w:val="24"/>
          <w:szCs w:val="24"/>
        </w:rPr>
        <w:t>Representative Results:</w:t>
      </w:r>
    </w:p>
    <w:p w:rsidR="00B97F4E" w:rsidRDefault="00656607" w:rsidP="00F44BA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Neuron cell bodies and </w:t>
      </w:r>
      <w:proofErr w:type="spellStart"/>
      <w:r>
        <w:rPr>
          <w:rFonts w:ascii="Arial" w:hAnsi="Arial" w:cs="Arial"/>
          <w:sz w:val="24"/>
          <w:szCs w:val="24"/>
        </w:rPr>
        <w:t>neurites</w:t>
      </w:r>
      <w:proofErr w:type="spellEnd"/>
      <w:r>
        <w:rPr>
          <w:rFonts w:ascii="Arial" w:hAnsi="Arial" w:cs="Arial"/>
          <w:sz w:val="24"/>
          <w:szCs w:val="24"/>
        </w:rPr>
        <w:t xml:space="preserve"> were </w:t>
      </w:r>
      <w:proofErr w:type="spellStart"/>
      <w:r>
        <w:rPr>
          <w:rFonts w:ascii="Arial" w:hAnsi="Arial" w:cs="Arial"/>
          <w:sz w:val="24"/>
          <w:szCs w:val="24"/>
        </w:rPr>
        <w:t>immunostained</w:t>
      </w:r>
      <w:proofErr w:type="spellEnd"/>
      <w:r>
        <w:rPr>
          <w:rFonts w:ascii="Arial" w:hAnsi="Arial" w:cs="Arial"/>
          <w:sz w:val="24"/>
          <w:szCs w:val="24"/>
        </w:rPr>
        <w:t xml:space="preserve"> with β-</w:t>
      </w:r>
      <w:proofErr w:type="spellStart"/>
      <w:r>
        <w:rPr>
          <w:rFonts w:ascii="Arial" w:hAnsi="Arial" w:cs="Arial"/>
          <w:sz w:val="24"/>
          <w:szCs w:val="24"/>
        </w:rPr>
        <w:t>Tubulin</w:t>
      </w:r>
      <w:proofErr w:type="spellEnd"/>
      <w:r>
        <w:rPr>
          <w:rFonts w:ascii="Arial" w:hAnsi="Arial" w:cs="Arial"/>
          <w:sz w:val="24"/>
          <w:szCs w:val="24"/>
        </w:rPr>
        <w:t xml:space="preserve"> and imaged with a </w:t>
      </w:r>
      <w:proofErr w:type="spellStart"/>
      <w:r>
        <w:rPr>
          <w:rFonts w:ascii="Arial" w:hAnsi="Arial" w:cs="Arial"/>
          <w:sz w:val="24"/>
          <w:szCs w:val="24"/>
        </w:rPr>
        <w:t>confocal</w:t>
      </w:r>
      <w:proofErr w:type="spellEnd"/>
      <w:r>
        <w:rPr>
          <w:rFonts w:ascii="Arial" w:hAnsi="Arial" w:cs="Arial"/>
          <w:sz w:val="24"/>
          <w:szCs w:val="24"/>
        </w:rPr>
        <w:t xml:space="preserve"> microscope.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D3EF8">
        <w:rPr>
          <w:rFonts w:ascii="Arial" w:hAnsi="Arial" w:cs="Arial"/>
          <w:sz w:val="24"/>
          <w:szCs w:val="24"/>
        </w:rPr>
        <w:t>After 24</w:t>
      </w:r>
      <w:r w:rsidR="00D62CD4">
        <w:rPr>
          <w:rFonts w:ascii="Arial" w:hAnsi="Arial" w:cs="Arial"/>
          <w:sz w:val="24"/>
          <w:szCs w:val="24"/>
        </w:rPr>
        <w:t xml:space="preserve"> </w:t>
      </w:r>
      <w:r w:rsidR="005D3EF8">
        <w:rPr>
          <w:rFonts w:ascii="Arial" w:hAnsi="Arial" w:cs="Arial"/>
          <w:sz w:val="24"/>
          <w:szCs w:val="24"/>
        </w:rPr>
        <w:t>h</w:t>
      </w:r>
      <w:r w:rsidR="00D62CD4">
        <w:rPr>
          <w:rFonts w:ascii="Arial" w:hAnsi="Arial" w:cs="Arial"/>
          <w:sz w:val="24"/>
          <w:szCs w:val="24"/>
        </w:rPr>
        <w:t>ours</w:t>
      </w:r>
      <w:r w:rsidR="005D3EF8">
        <w:rPr>
          <w:rFonts w:ascii="Arial" w:hAnsi="Arial" w:cs="Arial"/>
          <w:sz w:val="24"/>
          <w:szCs w:val="24"/>
        </w:rPr>
        <w:t xml:space="preserve"> </w:t>
      </w:r>
      <w:r w:rsidR="005D3EF8">
        <w:rPr>
          <w:rFonts w:ascii="Arial" w:hAnsi="Arial" w:cs="Arial"/>
          <w:i/>
          <w:sz w:val="24"/>
          <w:szCs w:val="24"/>
        </w:rPr>
        <w:t>in vitro</w:t>
      </w:r>
      <w:r w:rsidR="00371AE6">
        <w:rPr>
          <w:rFonts w:ascii="Arial" w:hAnsi="Arial" w:cs="Arial"/>
          <w:sz w:val="24"/>
          <w:szCs w:val="24"/>
        </w:rPr>
        <w:t>,</w:t>
      </w:r>
      <w:r w:rsidR="005D3EF8">
        <w:rPr>
          <w:rFonts w:ascii="Arial" w:hAnsi="Arial" w:cs="Arial"/>
          <w:sz w:val="24"/>
          <w:szCs w:val="24"/>
        </w:rPr>
        <w:t xml:space="preserve"> p</w:t>
      </w:r>
      <w:r w:rsidR="00F770DC">
        <w:rPr>
          <w:rFonts w:ascii="Arial" w:hAnsi="Arial" w:cs="Arial"/>
          <w:sz w:val="24"/>
          <w:szCs w:val="24"/>
        </w:rPr>
        <w:t xml:space="preserve">urified </w:t>
      </w:r>
      <w:r w:rsidR="002908AE">
        <w:rPr>
          <w:rFonts w:ascii="Arial" w:hAnsi="Arial" w:cs="Arial"/>
          <w:sz w:val="24"/>
          <w:szCs w:val="24"/>
        </w:rPr>
        <w:t xml:space="preserve">mouse </w:t>
      </w:r>
      <w:r w:rsidR="00F770DC">
        <w:rPr>
          <w:rFonts w:ascii="Arial" w:hAnsi="Arial" w:cs="Arial"/>
          <w:sz w:val="24"/>
          <w:szCs w:val="24"/>
        </w:rPr>
        <w:t xml:space="preserve">Wnt5a and </w:t>
      </w:r>
      <w:r w:rsidR="002908AE">
        <w:rPr>
          <w:rFonts w:ascii="Arial" w:hAnsi="Arial" w:cs="Arial"/>
          <w:sz w:val="24"/>
          <w:szCs w:val="24"/>
        </w:rPr>
        <w:t xml:space="preserve">human </w:t>
      </w:r>
      <w:r w:rsidR="00F770DC">
        <w:rPr>
          <w:rFonts w:ascii="Arial" w:hAnsi="Arial" w:cs="Arial"/>
          <w:sz w:val="24"/>
          <w:szCs w:val="24"/>
        </w:rPr>
        <w:t xml:space="preserve">BMP4 promote </w:t>
      </w:r>
      <w:proofErr w:type="spellStart"/>
      <w:r w:rsidR="006C7F5C">
        <w:rPr>
          <w:rFonts w:ascii="Arial" w:hAnsi="Arial" w:cs="Arial"/>
          <w:sz w:val="24"/>
          <w:szCs w:val="24"/>
        </w:rPr>
        <w:t>neurite</w:t>
      </w:r>
      <w:proofErr w:type="spellEnd"/>
      <w:r w:rsidR="006C7F5C">
        <w:rPr>
          <w:rFonts w:ascii="Arial" w:hAnsi="Arial" w:cs="Arial"/>
          <w:sz w:val="24"/>
          <w:szCs w:val="24"/>
        </w:rPr>
        <w:t xml:space="preserve"> outgrowth from </w:t>
      </w:r>
      <w:r w:rsidR="002908AE">
        <w:rPr>
          <w:rFonts w:ascii="Arial" w:hAnsi="Arial" w:cs="Arial"/>
          <w:sz w:val="24"/>
          <w:szCs w:val="24"/>
        </w:rPr>
        <w:t xml:space="preserve">chick </w:t>
      </w:r>
      <w:r w:rsidR="00F770DC">
        <w:rPr>
          <w:rFonts w:ascii="Arial" w:hAnsi="Arial" w:cs="Arial"/>
          <w:sz w:val="24"/>
          <w:szCs w:val="24"/>
        </w:rPr>
        <w:t xml:space="preserve">spinal cord and SAG </w:t>
      </w:r>
      <w:r w:rsidR="006C7F5C">
        <w:rPr>
          <w:rFonts w:ascii="Arial" w:hAnsi="Arial" w:cs="Arial"/>
          <w:sz w:val="24"/>
          <w:szCs w:val="24"/>
        </w:rPr>
        <w:t>explants,</w:t>
      </w:r>
      <w:r w:rsidR="00F770DC">
        <w:rPr>
          <w:rFonts w:ascii="Arial" w:hAnsi="Arial" w:cs="Arial"/>
          <w:sz w:val="24"/>
          <w:szCs w:val="24"/>
        </w:rPr>
        <w:t xml:space="preserve"> respectively.</w:t>
      </w:r>
      <w:r w:rsidR="00385C02">
        <w:rPr>
          <w:rFonts w:ascii="Arial" w:hAnsi="Arial" w:cs="Arial"/>
          <w:sz w:val="24"/>
          <w:szCs w:val="24"/>
        </w:rPr>
        <w:t xml:space="preserve"> S</w:t>
      </w:r>
      <w:r w:rsidR="0031793E">
        <w:rPr>
          <w:rFonts w:ascii="Arial" w:hAnsi="Arial" w:cs="Arial"/>
          <w:sz w:val="24"/>
          <w:szCs w:val="24"/>
        </w:rPr>
        <w:t xml:space="preserve">pinal cord explants </w:t>
      </w:r>
      <w:r w:rsidR="006C7F5C">
        <w:rPr>
          <w:rFonts w:ascii="Arial" w:hAnsi="Arial" w:cs="Arial"/>
          <w:sz w:val="24"/>
          <w:szCs w:val="24"/>
        </w:rPr>
        <w:t xml:space="preserve">isolated on E6 and </w:t>
      </w:r>
      <w:r w:rsidR="0031793E">
        <w:rPr>
          <w:rFonts w:ascii="Arial" w:hAnsi="Arial" w:cs="Arial"/>
          <w:sz w:val="24"/>
          <w:szCs w:val="24"/>
        </w:rPr>
        <w:t xml:space="preserve">cultured with 400 </w:t>
      </w:r>
      <w:proofErr w:type="spellStart"/>
      <w:r w:rsidR="0031793E">
        <w:rPr>
          <w:rFonts w:ascii="Arial" w:hAnsi="Arial" w:cs="Arial"/>
          <w:sz w:val="24"/>
          <w:szCs w:val="24"/>
        </w:rPr>
        <w:t>ng</w:t>
      </w:r>
      <w:proofErr w:type="spellEnd"/>
      <w:r w:rsidR="0031793E">
        <w:rPr>
          <w:rFonts w:ascii="Arial" w:hAnsi="Arial" w:cs="Arial"/>
          <w:sz w:val="24"/>
          <w:szCs w:val="24"/>
        </w:rPr>
        <w:t>/ml Wnt5a (</w:t>
      </w:r>
      <w:r w:rsidR="00FB708A">
        <w:rPr>
          <w:rFonts w:ascii="Arial" w:hAnsi="Arial" w:cs="Arial"/>
          <w:sz w:val="24"/>
          <w:szCs w:val="24"/>
        </w:rPr>
        <w:t>Fig 1</w:t>
      </w:r>
      <w:r w:rsidR="0031793E">
        <w:rPr>
          <w:rFonts w:ascii="Arial" w:hAnsi="Arial" w:cs="Arial"/>
          <w:sz w:val="24"/>
          <w:szCs w:val="24"/>
        </w:rPr>
        <w:t xml:space="preserve">B) display greater </w:t>
      </w:r>
      <w:proofErr w:type="spellStart"/>
      <w:r w:rsidR="0031793E">
        <w:rPr>
          <w:rFonts w:ascii="Arial" w:hAnsi="Arial" w:cs="Arial"/>
          <w:sz w:val="24"/>
          <w:szCs w:val="24"/>
        </w:rPr>
        <w:t>neurite</w:t>
      </w:r>
      <w:proofErr w:type="spellEnd"/>
      <w:r w:rsidR="0031793E">
        <w:rPr>
          <w:rFonts w:ascii="Arial" w:hAnsi="Arial" w:cs="Arial"/>
          <w:sz w:val="24"/>
          <w:szCs w:val="24"/>
        </w:rPr>
        <w:t xml:space="preserve"> outgrowth compared to controls (</w:t>
      </w:r>
      <w:r w:rsidR="00FB708A">
        <w:rPr>
          <w:rFonts w:ascii="Arial" w:hAnsi="Arial" w:cs="Arial"/>
          <w:sz w:val="24"/>
          <w:szCs w:val="24"/>
        </w:rPr>
        <w:t>Fig 1</w:t>
      </w:r>
      <w:r w:rsidR="0031793E">
        <w:rPr>
          <w:rFonts w:ascii="Arial" w:hAnsi="Arial" w:cs="Arial"/>
          <w:sz w:val="24"/>
          <w:szCs w:val="24"/>
        </w:rPr>
        <w:t>A). Similar results with Wnt5a</w:t>
      </w:r>
      <w:r w:rsidR="006C7F5C">
        <w:rPr>
          <w:rFonts w:ascii="Arial" w:hAnsi="Arial" w:cs="Arial"/>
          <w:sz w:val="24"/>
          <w:szCs w:val="24"/>
        </w:rPr>
        <w:t>-</w:t>
      </w:r>
      <w:r w:rsidR="0031793E">
        <w:rPr>
          <w:rFonts w:ascii="Arial" w:hAnsi="Arial" w:cs="Arial"/>
          <w:sz w:val="24"/>
          <w:szCs w:val="24"/>
        </w:rPr>
        <w:t xml:space="preserve">transfected cells were </w:t>
      </w:r>
      <w:r w:rsidR="006C7F5C">
        <w:rPr>
          <w:rFonts w:ascii="Arial" w:hAnsi="Arial" w:cs="Arial"/>
          <w:sz w:val="24"/>
          <w:szCs w:val="24"/>
        </w:rPr>
        <w:t xml:space="preserve">reported </w:t>
      </w:r>
      <w:r w:rsidR="0031793E">
        <w:rPr>
          <w:rFonts w:ascii="Arial" w:hAnsi="Arial" w:cs="Arial"/>
          <w:sz w:val="24"/>
          <w:szCs w:val="24"/>
        </w:rPr>
        <w:t>recently</w:t>
      </w:r>
      <w:r w:rsidR="00BC5FA5">
        <w:rPr>
          <w:rFonts w:ascii="Arial" w:hAnsi="Arial" w:cs="Arial"/>
          <w:sz w:val="24"/>
          <w:szCs w:val="24"/>
        </w:rPr>
        <w:fldChar w:fldCharType="begin"/>
      </w:r>
      <w:r w:rsidR="00ED74E9">
        <w:rPr>
          <w:rFonts w:ascii="Arial" w:hAnsi="Arial" w:cs="Arial"/>
          <w:sz w:val="24"/>
          <w:szCs w:val="24"/>
        </w:rPr>
        <w:instrText xml:space="preserve"> ADDIN EN.CITE &lt;EndNote&gt;&lt;Cite&gt;&lt;Author&gt;Domanitskaya&lt;/Author&gt;&lt;Year&gt;2010&lt;/Year&gt;&lt;RecNum&gt;4356&lt;/RecNum&gt;&lt;record&gt;&lt;rec-number&gt;4356&lt;/rec-number&gt;&lt;foreign-keys&gt;&lt;key app="EN" db-id="xffwd22rl2seacetpz75rp0gsx5xa55x0pz9"&gt;4356&lt;/key&gt;&lt;/foreign-keys&gt;&lt;ref-type name="Journal Article"&gt;17&lt;/ref-type&gt;&lt;contributors&gt;&lt;authors&gt;&lt;author&gt;Domanitskaya, E.&lt;/author&gt;&lt;author&gt;Wacker, A.&lt;/author&gt;&lt;author&gt;Mauti, O.&lt;/author&gt;&lt;author&gt;Baeriswyl, T.&lt;/author&gt;&lt;author&gt;Esteve, P.&lt;/author&gt;&lt;author&gt;Bovolenta, P.&lt;/author&gt;&lt;author&gt;Stoeckli, E. T.&lt;/author&gt;&lt;/authors&gt;&lt;/contributors&gt;&lt;auth-address&gt;Institute of Molecular Life Sciences, University of Zurich, 8057 Zurich, Switzerland.&lt;/auth-address&gt;&lt;titles&gt;&lt;title&gt;Sonic hedgehog guides post-crossing commissural axons both directly and indirectly by regulating Wnt activity&lt;/title&gt;&lt;secondary-title&gt;Journal of Neuroscience&lt;/secondary-title&gt;&lt;/titles&gt;&lt;periodical&gt;&lt;full-title&gt;Journal of Neuroscience&lt;/full-title&gt;&lt;abbr-1&gt;J. Neurosci.&lt;/abbr-1&gt;&lt;abbr-2&gt;J Neurosci&lt;/abbr-2&gt;&lt;/periodical&gt;&lt;pages&gt;11167-76&lt;/pages&gt;&lt;volume&gt;30&lt;/volume&gt;&lt;number&gt;33&lt;/number&gt;&lt;edition&gt;2010/08/20&lt;/edition&gt;&lt;keywords&gt;&lt;keyword&gt;Animals&lt;/keyword&gt;&lt;keyword&gt;Avian Proteins/*metabolism&lt;/keyword&gt;&lt;keyword&gt;Axons/*physiology&lt;/keyword&gt;&lt;keyword&gt;COS Cells&lt;/keyword&gt;&lt;keyword&gt;Cell Movement/physiology&lt;/keyword&gt;&lt;keyword&gt;Cercopithecus aethiops&lt;/keyword&gt;&lt;keyword&gt;Chemotaxis&lt;/keyword&gt;&lt;keyword&gt;Chick Embryo&lt;/keyword&gt;&lt;keyword&gt;Coculture Techniques&lt;/keyword&gt;&lt;keyword&gt;Hedgehog Proteins/*metabolism&lt;/keyword&gt;&lt;keyword&gt;Spinal Cord/*embryology/*physiology&lt;/keyword&gt;&lt;keyword&gt;Wnt Proteins/*metabolism&lt;/keyword&gt;&lt;/keywords&gt;&lt;dates&gt;&lt;year&gt;2010&lt;/year&gt;&lt;pub-dates&gt;&lt;date&gt;Aug 18&lt;/date&gt;&lt;/pub-dates&gt;&lt;/dates&gt;&lt;isbn&gt;1529-2401 (Electronic)&amp;#xD;0270-6474 (Linking)&lt;/isbn&gt;&lt;accession-num&gt;20720124&lt;/accession-num&gt;&lt;urls&gt;&lt;related-urls&gt;&lt;url&gt;http://www.ncbi.nlm.nih.gov/entrez/query.fcgi?cmd=Retrieve&amp;amp;db=PubMed&amp;amp;dopt=Citation&amp;amp;list_uids=20720124&lt;/url&gt;&lt;/related-urls&gt;&lt;/urls&gt;&lt;electronic-resource-num&gt;30/33/11167 [pii]&amp;#xD;10.1523/JNEUROSCI.1488-10.2010&lt;/electronic-resource-num&gt;&lt;language&gt;eng&lt;/language&gt;&lt;/record&gt;&lt;/Cite&gt;&lt;/EndNote&gt;</w:instrText>
      </w:r>
      <w:r w:rsidR="00BC5FA5">
        <w:rPr>
          <w:rFonts w:ascii="Arial" w:hAnsi="Arial" w:cs="Arial"/>
          <w:sz w:val="24"/>
          <w:szCs w:val="24"/>
        </w:rPr>
        <w:fldChar w:fldCharType="separate"/>
      </w:r>
      <w:r w:rsidR="00FC2574" w:rsidRPr="00FC2574">
        <w:rPr>
          <w:rFonts w:ascii="Arial" w:hAnsi="Arial" w:cs="Arial"/>
          <w:sz w:val="24"/>
          <w:szCs w:val="24"/>
          <w:vertAlign w:val="superscript"/>
        </w:rPr>
        <w:t>13</w:t>
      </w:r>
      <w:r w:rsidR="00BC5FA5">
        <w:rPr>
          <w:rFonts w:ascii="Arial" w:hAnsi="Arial" w:cs="Arial"/>
          <w:sz w:val="24"/>
          <w:szCs w:val="24"/>
        </w:rPr>
        <w:fldChar w:fldCharType="end"/>
      </w:r>
      <w:r w:rsidR="00634323">
        <w:rPr>
          <w:rFonts w:ascii="Arial" w:hAnsi="Arial" w:cs="Arial"/>
          <w:sz w:val="24"/>
          <w:szCs w:val="24"/>
          <w:vertAlign w:val="superscript"/>
        </w:rPr>
        <w:t>,</w:t>
      </w:r>
      <w:r w:rsidR="00C5380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C5FA5">
        <w:rPr>
          <w:rFonts w:ascii="Arial" w:hAnsi="Arial" w:cs="Arial"/>
          <w:sz w:val="24"/>
          <w:szCs w:val="24"/>
          <w:vertAlign w:val="superscript"/>
        </w:rPr>
        <w:fldChar w:fldCharType="begin"/>
      </w:r>
      <w:r w:rsidR="00ED74E9">
        <w:rPr>
          <w:rFonts w:ascii="Arial" w:hAnsi="Arial" w:cs="Arial"/>
          <w:sz w:val="24"/>
          <w:szCs w:val="24"/>
          <w:vertAlign w:val="superscript"/>
        </w:rPr>
        <w:instrText xml:space="preserve"> ADDIN EN.CITE &lt;EndNote&gt;&lt;Cite ExcludeYear="1"&gt;&lt;Author&gt;Fantetti&lt;/Author&gt;&lt;RecNum&gt;4391&lt;/RecNum&gt;&lt;record&gt;&lt;rec-number&gt;4391&lt;/rec-number&gt;&lt;foreign-keys&gt;&lt;key app="EN" db-id="xffwd22rl2seacetpz75rp0gsx5xa55x0pz9"&gt;4391&lt;/key&gt;&lt;/foreign-keys&gt;&lt;ref-type name="Journal Article"&gt;17&lt;/ref-type&gt;&lt;contributors&gt;&lt;authors&gt;&lt;author&gt;Fantetti, K. N.&lt;/author&gt;&lt;author&gt;Zou, Y.&lt;/author&gt;&lt;author&gt;Fekete, D. M.&lt;/author&gt;&lt;/authors&gt;&lt;/contributors&gt;&lt;auth-address&gt;Department of Biological Sciences, Purdue University, 915 W State St, West Lafayette, IN 47907-1392, USA.&lt;/auth-address&gt;&lt;titles&gt;&lt;title&gt;Wnts and Wnt inhibitors do not influence axon outgrowth from chicken statoacoustic ganglion neurons&lt;/title&gt;&lt;secondary-title&gt;Hear Res&lt;/secondary-title&gt;&lt;/titles&gt;&lt;periodical&gt;&lt;full-title&gt;Hearing Research&lt;/full-title&gt;&lt;abbr-1&gt;Hear. Res.&lt;/abbr-1&gt;&lt;abbr-2&gt;Hear Res&lt;/abbr-2&gt;&lt;/periodical&gt;&lt;edition&gt;2011/05/03&lt;/edition&gt;&lt;dates&gt;&lt;pub-dates&gt;&lt;date&gt;Apr 22&lt;/date&gt;&lt;/pub-dates&gt;&lt;/dates&gt;&lt;isbn&gt;1878-5891 (Electronic)&amp;#xD;0378-5955 (Linking)&lt;/isbn&gt;&lt;accession-num&gt;21530628&lt;/accession-num&gt;&lt;urls&gt;&lt;related-urls&gt;&lt;url&gt;http://www.ncbi.nlm.nih.gov/entrez/query.fcgi?cmd=Retrieve&amp;amp;db=PubMed&amp;amp;dopt=Citation&amp;amp;list_uids=21530628&lt;/url&gt;&lt;/related-urls&gt;&lt;/urls&gt;&lt;electronic-resource-num&gt;S0378-5955(11)00106-7 [pii]&amp;#xD;10.1016/j.heares.2011.04.005&lt;/electronic-resource-num&gt;&lt;language&gt;Eng&lt;/language&gt;&lt;/record&gt;&lt;/Cite&gt;&lt;/EndNote&gt;</w:instrText>
      </w:r>
      <w:r w:rsidR="00BC5FA5">
        <w:rPr>
          <w:rFonts w:ascii="Arial" w:hAnsi="Arial" w:cs="Arial"/>
          <w:sz w:val="24"/>
          <w:szCs w:val="24"/>
          <w:vertAlign w:val="superscript"/>
        </w:rPr>
        <w:fldChar w:fldCharType="separate"/>
      </w:r>
      <w:r w:rsidR="00ED74E9">
        <w:rPr>
          <w:rFonts w:ascii="Arial" w:hAnsi="Arial" w:cs="Arial"/>
          <w:sz w:val="24"/>
          <w:szCs w:val="24"/>
          <w:vertAlign w:val="superscript"/>
        </w:rPr>
        <w:t>14</w:t>
      </w:r>
      <w:r w:rsidR="00BC5FA5">
        <w:rPr>
          <w:rFonts w:ascii="Arial" w:hAnsi="Arial" w:cs="Arial"/>
          <w:sz w:val="24"/>
          <w:szCs w:val="24"/>
          <w:vertAlign w:val="superscript"/>
        </w:rPr>
        <w:fldChar w:fldCharType="end"/>
      </w:r>
      <w:r w:rsidR="00C07107">
        <w:rPr>
          <w:rFonts w:ascii="Arial" w:hAnsi="Arial" w:cs="Arial"/>
          <w:sz w:val="24"/>
          <w:szCs w:val="24"/>
        </w:rPr>
        <w:t xml:space="preserve">. </w:t>
      </w:r>
      <w:r w:rsidR="0031793E">
        <w:rPr>
          <w:rFonts w:ascii="Arial" w:hAnsi="Arial" w:cs="Arial"/>
          <w:sz w:val="24"/>
          <w:szCs w:val="24"/>
        </w:rPr>
        <w:t xml:space="preserve">E4 SAG explants </w:t>
      </w:r>
      <w:r w:rsidR="006C7F5C">
        <w:rPr>
          <w:rFonts w:ascii="Arial" w:hAnsi="Arial" w:cs="Arial"/>
          <w:sz w:val="24"/>
          <w:szCs w:val="24"/>
        </w:rPr>
        <w:t>isolated on E4</w:t>
      </w:r>
      <w:r w:rsidR="00385C02">
        <w:rPr>
          <w:rFonts w:ascii="Arial" w:hAnsi="Arial" w:cs="Arial"/>
          <w:sz w:val="24"/>
          <w:szCs w:val="24"/>
        </w:rPr>
        <w:t>,</w:t>
      </w:r>
      <w:r w:rsidR="006C7F5C">
        <w:rPr>
          <w:rFonts w:ascii="Arial" w:hAnsi="Arial" w:cs="Arial"/>
          <w:sz w:val="24"/>
          <w:szCs w:val="24"/>
        </w:rPr>
        <w:t xml:space="preserve"> and cultured </w:t>
      </w:r>
      <w:r w:rsidR="00290585">
        <w:rPr>
          <w:rFonts w:ascii="Arial" w:hAnsi="Arial" w:cs="Arial"/>
          <w:sz w:val="24"/>
          <w:szCs w:val="24"/>
        </w:rPr>
        <w:t xml:space="preserve">with </w:t>
      </w:r>
      <w:r w:rsidR="0031793E">
        <w:rPr>
          <w:rFonts w:ascii="Arial" w:hAnsi="Arial" w:cs="Arial"/>
          <w:sz w:val="24"/>
          <w:szCs w:val="24"/>
        </w:rPr>
        <w:t xml:space="preserve">50 </w:t>
      </w:r>
      <w:proofErr w:type="spellStart"/>
      <w:r w:rsidR="0031793E">
        <w:rPr>
          <w:rFonts w:ascii="Arial" w:hAnsi="Arial" w:cs="Arial"/>
          <w:sz w:val="24"/>
          <w:szCs w:val="24"/>
        </w:rPr>
        <w:t>ng</w:t>
      </w:r>
      <w:proofErr w:type="spellEnd"/>
      <w:r w:rsidR="0031793E">
        <w:rPr>
          <w:rFonts w:ascii="Arial" w:hAnsi="Arial" w:cs="Arial"/>
          <w:sz w:val="24"/>
          <w:szCs w:val="24"/>
        </w:rPr>
        <w:t xml:space="preserve">/ml BMP4 </w:t>
      </w:r>
      <w:r w:rsidR="00F949C9">
        <w:rPr>
          <w:rFonts w:ascii="Arial" w:hAnsi="Arial" w:cs="Arial"/>
          <w:sz w:val="24"/>
          <w:szCs w:val="24"/>
        </w:rPr>
        <w:t>(</w:t>
      </w:r>
      <w:r w:rsidR="00E80783">
        <w:rPr>
          <w:rFonts w:ascii="Arial" w:hAnsi="Arial" w:cs="Arial"/>
          <w:sz w:val="24"/>
          <w:szCs w:val="24"/>
        </w:rPr>
        <w:t>Fig 1</w:t>
      </w:r>
      <w:r w:rsidR="00F949C9">
        <w:rPr>
          <w:rFonts w:ascii="Arial" w:hAnsi="Arial" w:cs="Arial"/>
          <w:sz w:val="24"/>
          <w:szCs w:val="24"/>
        </w:rPr>
        <w:t>D)</w:t>
      </w:r>
      <w:r w:rsidR="00385C02">
        <w:rPr>
          <w:rFonts w:ascii="Arial" w:hAnsi="Arial" w:cs="Arial"/>
          <w:sz w:val="24"/>
          <w:szCs w:val="24"/>
        </w:rPr>
        <w:t>,</w:t>
      </w:r>
      <w:r w:rsidR="00F949C9">
        <w:rPr>
          <w:rFonts w:ascii="Arial" w:hAnsi="Arial" w:cs="Arial"/>
          <w:sz w:val="24"/>
          <w:szCs w:val="24"/>
        </w:rPr>
        <w:t xml:space="preserve"> </w:t>
      </w:r>
      <w:r w:rsidR="0031793E">
        <w:rPr>
          <w:rFonts w:ascii="Arial" w:hAnsi="Arial" w:cs="Arial"/>
          <w:sz w:val="24"/>
          <w:szCs w:val="24"/>
        </w:rPr>
        <w:t xml:space="preserve">display longer and denser </w:t>
      </w:r>
      <w:proofErr w:type="spellStart"/>
      <w:r w:rsidR="0031793E">
        <w:rPr>
          <w:rFonts w:ascii="Arial" w:hAnsi="Arial" w:cs="Arial"/>
          <w:sz w:val="24"/>
          <w:szCs w:val="24"/>
        </w:rPr>
        <w:t>neurite</w:t>
      </w:r>
      <w:proofErr w:type="spellEnd"/>
      <w:r w:rsidR="0031793E">
        <w:rPr>
          <w:rFonts w:ascii="Arial" w:hAnsi="Arial" w:cs="Arial"/>
          <w:sz w:val="24"/>
          <w:szCs w:val="24"/>
        </w:rPr>
        <w:t xml:space="preserve"> outgrowth compared to controls (</w:t>
      </w:r>
      <w:r w:rsidR="00E80783">
        <w:rPr>
          <w:rFonts w:ascii="Arial" w:hAnsi="Arial" w:cs="Arial"/>
          <w:sz w:val="24"/>
          <w:szCs w:val="24"/>
        </w:rPr>
        <w:t>Fig 1</w:t>
      </w:r>
      <w:r w:rsidR="0031793E">
        <w:rPr>
          <w:rFonts w:ascii="Arial" w:hAnsi="Arial" w:cs="Arial"/>
          <w:sz w:val="24"/>
          <w:szCs w:val="24"/>
        </w:rPr>
        <w:t>C).</w:t>
      </w:r>
      <w:r w:rsidR="00AD5476">
        <w:rPr>
          <w:rFonts w:ascii="Arial" w:hAnsi="Arial" w:cs="Arial"/>
          <w:sz w:val="24"/>
          <w:szCs w:val="24"/>
        </w:rPr>
        <w:t xml:space="preserve"> This suggests that BMP4 </w:t>
      </w:r>
      <w:r w:rsidR="002478FD">
        <w:rPr>
          <w:rFonts w:ascii="Arial" w:hAnsi="Arial" w:cs="Arial"/>
          <w:sz w:val="24"/>
          <w:szCs w:val="24"/>
        </w:rPr>
        <w:t>may</w:t>
      </w:r>
      <w:r w:rsidR="00AD5476">
        <w:rPr>
          <w:rFonts w:ascii="Arial" w:hAnsi="Arial" w:cs="Arial"/>
          <w:sz w:val="24"/>
          <w:szCs w:val="24"/>
        </w:rPr>
        <w:t xml:space="preserve"> serve</w:t>
      </w:r>
      <w:r w:rsidR="00C862CC">
        <w:rPr>
          <w:rFonts w:ascii="Arial" w:hAnsi="Arial" w:cs="Arial"/>
          <w:sz w:val="24"/>
          <w:szCs w:val="24"/>
        </w:rPr>
        <w:t xml:space="preserve"> as an attractive </w:t>
      </w:r>
      <w:r w:rsidR="00AD5476">
        <w:rPr>
          <w:rFonts w:ascii="Arial" w:hAnsi="Arial" w:cs="Arial"/>
          <w:sz w:val="24"/>
          <w:szCs w:val="24"/>
        </w:rPr>
        <w:t xml:space="preserve">guidance cue or promote SAG neuron survival. </w:t>
      </w:r>
      <w:r w:rsidR="009760D7">
        <w:rPr>
          <w:rFonts w:ascii="Arial" w:hAnsi="Arial" w:cs="Arial"/>
          <w:sz w:val="24"/>
          <w:szCs w:val="24"/>
        </w:rPr>
        <w:t>To test for directional (axon guidance) effects of BMP4</w:t>
      </w:r>
      <w:r w:rsidR="00B64C9C">
        <w:rPr>
          <w:rFonts w:ascii="Arial" w:hAnsi="Arial" w:cs="Arial"/>
          <w:sz w:val="24"/>
          <w:szCs w:val="24"/>
        </w:rPr>
        <w:t xml:space="preserve">, </w:t>
      </w:r>
      <w:r w:rsidR="00AD5476">
        <w:rPr>
          <w:rFonts w:ascii="Arial" w:hAnsi="Arial" w:cs="Arial"/>
          <w:sz w:val="24"/>
          <w:szCs w:val="24"/>
        </w:rPr>
        <w:t xml:space="preserve">explants are co-cultured with </w:t>
      </w:r>
      <w:r w:rsidR="002B1556">
        <w:rPr>
          <w:rFonts w:ascii="Arial" w:hAnsi="Arial" w:cs="Arial"/>
          <w:sz w:val="24"/>
          <w:szCs w:val="24"/>
        </w:rPr>
        <w:t xml:space="preserve">beads presoaked in </w:t>
      </w:r>
      <w:r w:rsidR="00AD5476">
        <w:rPr>
          <w:rFonts w:ascii="Arial" w:hAnsi="Arial" w:cs="Arial"/>
          <w:sz w:val="24"/>
          <w:szCs w:val="24"/>
        </w:rPr>
        <w:t>PBS (</w:t>
      </w:r>
      <w:r w:rsidR="002C08AA">
        <w:rPr>
          <w:rFonts w:ascii="Arial" w:hAnsi="Arial" w:cs="Arial"/>
          <w:sz w:val="24"/>
          <w:szCs w:val="24"/>
        </w:rPr>
        <w:t xml:space="preserve">Control; </w:t>
      </w:r>
      <w:r w:rsidR="00AD5476">
        <w:rPr>
          <w:rFonts w:ascii="Arial" w:hAnsi="Arial" w:cs="Arial"/>
          <w:sz w:val="24"/>
          <w:szCs w:val="24"/>
        </w:rPr>
        <w:t>Fig 1E) or BMP4 (Fig 1F).</w:t>
      </w:r>
      <w:r w:rsidR="00CD67DD">
        <w:rPr>
          <w:rFonts w:ascii="Arial" w:hAnsi="Arial" w:cs="Arial"/>
          <w:sz w:val="24"/>
          <w:szCs w:val="24"/>
        </w:rPr>
        <w:t xml:space="preserve"> If BMP4 is an attractant, we expect </w:t>
      </w:r>
      <w:proofErr w:type="spellStart"/>
      <w:r w:rsidR="00CD67DD">
        <w:rPr>
          <w:rFonts w:ascii="Arial" w:hAnsi="Arial" w:cs="Arial"/>
          <w:sz w:val="24"/>
          <w:szCs w:val="24"/>
        </w:rPr>
        <w:t>neurites</w:t>
      </w:r>
      <w:proofErr w:type="spellEnd"/>
      <w:r w:rsidR="00CD67DD">
        <w:rPr>
          <w:rFonts w:ascii="Arial" w:hAnsi="Arial" w:cs="Arial"/>
          <w:sz w:val="24"/>
          <w:szCs w:val="24"/>
        </w:rPr>
        <w:t xml:space="preserve"> to preferentially grow in the direction of the bead or turn towards the bead. </w:t>
      </w:r>
      <w:r w:rsidR="00AD5476">
        <w:rPr>
          <w:rFonts w:ascii="Arial" w:hAnsi="Arial" w:cs="Arial"/>
          <w:sz w:val="24"/>
          <w:szCs w:val="24"/>
        </w:rPr>
        <w:t xml:space="preserve">Beads soaked </w:t>
      </w:r>
      <w:proofErr w:type="gramStart"/>
      <w:r w:rsidR="00AD5476">
        <w:rPr>
          <w:rFonts w:ascii="Arial" w:hAnsi="Arial" w:cs="Arial"/>
          <w:sz w:val="24"/>
          <w:szCs w:val="24"/>
        </w:rPr>
        <w:t xml:space="preserve">in 100 </w:t>
      </w:r>
      <w:proofErr w:type="spellStart"/>
      <w:r w:rsidR="00AD5476">
        <w:rPr>
          <w:rFonts w:ascii="Arial" w:hAnsi="Arial" w:cs="Arial"/>
          <w:sz w:val="24"/>
          <w:szCs w:val="24"/>
        </w:rPr>
        <w:t>ng</w:t>
      </w:r>
      <w:proofErr w:type="spellEnd"/>
      <w:r w:rsidR="00AD5476">
        <w:rPr>
          <w:rFonts w:ascii="Arial" w:hAnsi="Arial" w:cs="Arial"/>
          <w:sz w:val="24"/>
          <w:szCs w:val="24"/>
        </w:rPr>
        <w:t>/ml BMP4</w:t>
      </w:r>
      <w:proofErr w:type="gramEnd"/>
      <w:r w:rsidR="00AD5476">
        <w:rPr>
          <w:rFonts w:ascii="Arial" w:hAnsi="Arial" w:cs="Arial"/>
          <w:sz w:val="24"/>
          <w:szCs w:val="24"/>
        </w:rPr>
        <w:t xml:space="preserve"> </w:t>
      </w:r>
      <w:r w:rsidR="00124BA6">
        <w:rPr>
          <w:rFonts w:ascii="Arial" w:hAnsi="Arial" w:cs="Arial"/>
          <w:sz w:val="24"/>
          <w:szCs w:val="24"/>
        </w:rPr>
        <w:t>attract some of the</w:t>
      </w:r>
      <w:r w:rsidR="00AD5476">
        <w:rPr>
          <w:rFonts w:ascii="Arial" w:hAnsi="Arial" w:cs="Arial"/>
          <w:sz w:val="24"/>
          <w:szCs w:val="24"/>
        </w:rPr>
        <w:t xml:space="preserve"> SAG </w:t>
      </w:r>
      <w:proofErr w:type="spellStart"/>
      <w:r w:rsidR="00AD5476">
        <w:rPr>
          <w:rFonts w:ascii="Arial" w:hAnsi="Arial" w:cs="Arial"/>
          <w:sz w:val="24"/>
          <w:szCs w:val="24"/>
        </w:rPr>
        <w:t>neurites</w:t>
      </w:r>
      <w:proofErr w:type="spellEnd"/>
      <w:r w:rsidR="00635A90">
        <w:rPr>
          <w:rFonts w:ascii="Arial" w:hAnsi="Arial" w:cs="Arial"/>
          <w:sz w:val="24"/>
          <w:szCs w:val="24"/>
        </w:rPr>
        <w:t xml:space="preserve">. </w:t>
      </w:r>
    </w:p>
    <w:p w:rsidR="00124BA6" w:rsidRDefault="00124BA6" w:rsidP="00F44BA2">
      <w:pPr>
        <w:pStyle w:val="NoSpacing"/>
        <w:rPr>
          <w:rFonts w:ascii="Arial" w:hAnsi="Arial" w:cs="Arial"/>
          <w:b/>
          <w:sz w:val="24"/>
          <w:szCs w:val="24"/>
        </w:rPr>
      </w:pPr>
    </w:p>
    <w:p w:rsidR="00E132D4" w:rsidRDefault="00C72245" w:rsidP="00F44BA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Tables and Figures</w:t>
      </w:r>
      <w:r w:rsidR="00B45A80" w:rsidRPr="00321943">
        <w:rPr>
          <w:rFonts w:ascii="Arial" w:hAnsi="Arial" w:cs="Arial"/>
          <w:b/>
          <w:sz w:val="24"/>
          <w:szCs w:val="24"/>
        </w:rPr>
        <w:t>:</w:t>
      </w:r>
    </w:p>
    <w:p w:rsidR="00EE776C" w:rsidRDefault="00EE776C" w:rsidP="00F44BA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C1823" w:rsidRDefault="009C1823" w:rsidP="00F44BA2">
      <w:pPr>
        <w:pStyle w:val="NoSpacing"/>
        <w:rPr>
          <w:rFonts w:ascii="Arial" w:hAnsi="Arial" w:cs="Arial"/>
          <w:b/>
          <w:sz w:val="24"/>
          <w:szCs w:val="24"/>
        </w:rPr>
      </w:pPr>
      <w:r w:rsidRPr="00321943">
        <w:rPr>
          <w:rFonts w:ascii="Arial" w:hAnsi="Arial" w:cs="Arial"/>
          <w:b/>
          <w:sz w:val="24"/>
          <w:szCs w:val="24"/>
        </w:rPr>
        <w:lastRenderedPageBreak/>
        <w:t>Discussion:</w:t>
      </w:r>
    </w:p>
    <w:p w:rsidR="00FD76C5" w:rsidRDefault="00D85220" w:rsidP="00F44BA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present a method to dissect and culture E4 SAG and E6 spinal cord explants</w:t>
      </w:r>
      <w:r w:rsidR="007A78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from chick</w:t>
      </w:r>
      <w:r w:rsidR="007A78BA">
        <w:rPr>
          <w:rFonts w:ascii="Arial" w:hAnsi="Arial" w:cs="Arial"/>
          <w:sz w:val="24"/>
          <w:szCs w:val="24"/>
        </w:rPr>
        <w:t>,</w:t>
      </w:r>
      <w:r w:rsidR="00A37DFC">
        <w:rPr>
          <w:rFonts w:ascii="Arial" w:hAnsi="Arial" w:cs="Arial"/>
          <w:sz w:val="24"/>
          <w:szCs w:val="24"/>
        </w:rPr>
        <w:t xml:space="preserve"> under serum-free conditions</w:t>
      </w:r>
      <w:r>
        <w:rPr>
          <w:rFonts w:ascii="Arial" w:hAnsi="Arial" w:cs="Arial"/>
          <w:sz w:val="24"/>
          <w:szCs w:val="24"/>
        </w:rPr>
        <w:t>. This proc</w:t>
      </w:r>
      <w:r w:rsidR="00C572C5">
        <w:rPr>
          <w:rFonts w:ascii="Arial" w:hAnsi="Arial" w:cs="Arial"/>
          <w:sz w:val="24"/>
          <w:szCs w:val="24"/>
        </w:rPr>
        <w:t>edure is currently use</w:t>
      </w:r>
      <w:r w:rsidR="007A78BA">
        <w:rPr>
          <w:rFonts w:ascii="Arial" w:hAnsi="Arial" w:cs="Arial"/>
          <w:sz w:val="24"/>
          <w:szCs w:val="24"/>
        </w:rPr>
        <w:t>d in</w:t>
      </w:r>
      <w:r>
        <w:rPr>
          <w:rFonts w:ascii="Arial" w:hAnsi="Arial" w:cs="Arial"/>
          <w:sz w:val="24"/>
          <w:szCs w:val="24"/>
        </w:rPr>
        <w:t xml:space="preserve"> our lab to study </w:t>
      </w:r>
      <w:r w:rsidR="0000319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effects of </w:t>
      </w:r>
      <w:proofErr w:type="spellStart"/>
      <w:r>
        <w:rPr>
          <w:rFonts w:ascii="Arial" w:hAnsi="Arial" w:cs="Arial"/>
          <w:sz w:val="24"/>
          <w:szCs w:val="24"/>
        </w:rPr>
        <w:t>morphogens</w:t>
      </w:r>
      <w:proofErr w:type="spellEnd"/>
      <w:r>
        <w:rPr>
          <w:rFonts w:ascii="Arial" w:hAnsi="Arial" w:cs="Arial"/>
          <w:sz w:val="24"/>
          <w:szCs w:val="24"/>
        </w:rPr>
        <w:t xml:space="preserve"> on SAG </w:t>
      </w:r>
      <w:proofErr w:type="spellStart"/>
      <w:r>
        <w:rPr>
          <w:rFonts w:ascii="Arial" w:hAnsi="Arial" w:cs="Arial"/>
          <w:sz w:val="24"/>
          <w:szCs w:val="24"/>
        </w:rPr>
        <w:t>neurite</w:t>
      </w:r>
      <w:proofErr w:type="spellEnd"/>
      <w:r>
        <w:rPr>
          <w:rFonts w:ascii="Arial" w:hAnsi="Arial" w:cs="Arial"/>
          <w:sz w:val="24"/>
          <w:szCs w:val="24"/>
        </w:rPr>
        <w:t xml:space="preserve"> outgrowth.</w:t>
      </w:r>
      <w:r w:rsidR="00814B14">
        <w:rPr>
          <w:rFonts w:ascii="Arial" w:hAnsi="Arial" w:cs="Arial"/>
          <w:sz w:val="24"/>
          <w:szCs w:val="24"/>
        </w:rPr>
        <w:t xml:space="preserve"> </w:t>
      </w:r>
      <w:r w:rsidR="003E27E4">
        <w:rPr>
          <w:rFonts w:ascii="Arial" w:hAnsi="Arial" w:cs="Arial"/>
          <w:sz w:val="24"/>
          <w:szCs w:val="24"/>
        </w:rPr>
        <w:t>Some</w:t>
      </w:r>
      <w:r w:rsidR="00AB43F4">
        <w:rPr>
          <w:rFonts w:ascii="Arial" w:hAnsi="Arial" w:cs="Arial"/>
          <w:sz w:val="24"/>
          <w:szCs w:val="24"/>
        </w:rPr>
        <w:t xml:space="preserve"> steps in the pro</w:t>
      </w:r>
      <w:r w:rsidR="006715D7">
        <w:rPr>
          <w:rFonts w:ascii="Arial" w:hAnsi="Arial" w:cs="Arial"/>
          <w:sz w:val="24"/>
          <w:szCs w:val="24"/>
        </w:rPr>
        <w:t xml:space="preserve">cedure </w:t>
      </w:r>
      <w:r w:rsidR="00AB43F4">
        <w:rPr>
          <w:rFonts w:ascii="Arial" w:hAnsi="Arial" w:cs="Arial"/>
          <w:sz w:val="24"/>
          <w:szCs w:val="24"/>
        </w:rPr>
        <w:t>may need to be modified or optimized</w:t>
      </w:r>
      <w:r w:rsidR="0043698C">
        <w:rPr>
          <w:rFonts w:ascii="Arial" w:hAnsi="Arial" w:cs="Arial"/>
          <w:sz w:val="24"/>
          <w:szCs w:val="24"/>
        </w:rPr>
        <w:t xml:space="preserve"> for different</w:t>
      </w:r>
      <w:r w:rsidR="006715D7">
        <w:rPr>
          <w:rFonts w:ascii="Arial" w:hAnsi="Arial" w:cs="Arial"/>
          <w:sz w:val="24"/>
          <w:szCs w:val="24"/>
        </w:rPr>
        <w:t xml:space="preserve"> application</w:t>
      </w:r>
      <w:r w:rsidR="0043698C">
        <w:rPr>
          <w:rFonts w:ascii="Arial" w:hAnsi="Arial" w:cs="Arial"/>
          <w:sz w:val="24"/>
          <w:szCs w:val="24"/>
        </w:rPr>
        <w:t>s</w:t>
      </w:r>
      <w:r w:rsidR="00AB43F4">
        <w:rPr>
          <w:rFonts w:ascii="Arial" w:hAnsi="Arial" w:cs="Arial"/>
          <w:sz w:val="24"/>
          <w:szCs w:val="24"/>
        </w:rPr>
        <w:t xml:space="preserve">. </w:t>
      </w:r>
      <w:r w:rsidR="008A2275">
        <w:rPr>
          <w:rFonts w:ascii="Arial" w:hAnsi="Arial" w:cs="Arial"/>
          <w:sz w:val="24"/>
          <w:szCs w:val="24"/>
        </w:rPr>
        <w:t xml:space="preserve">First, Neurotrophin-3 (NT3), </w:t>
      </w:r>
      <w:proofErr w:type="spellStart"/>
      <w:r w:rsidR="008A2275">
        <w:rPr>
          <w:rFonts w:ascii="Arial" w:hAnsi="Arial" w:cs="Arial"/>
          <w:sz w:val="24"/>
          <w:szCs w:val="24"/>
        </w:rPr>
        <w:t>Ciliary</w:t>
      </w:r>
      <w:proofErr w:type="spellEnd"/>
      <w:r w:rsidR="008A22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2275">
        <w:rPr>
          <w:rFonts w:ascii="Arial" w:hAnsi="Arial" w:cs="Arial"/>
          <w:sz w:val="24"/>
          <w:szCs w:val="24"/>
        </w:rPr>
        <w:t>Neurotrophic</w:t>
      </w:r>
      <w:proofErr w:type="spellEnd"/>
      <w:r w:rsidR="008A2275">
        <w:rPr>
          <w:rFonts w:ascii="Arial" w:hAnsi="Arial" w:cs="Arial"/>
          <w:sz w:val="24"/>
          <w:szCs w:val="24"/>
        </w:rPr>
        <w:t xml:space="preserve"> factor (CNTF), and ITS (Insu</w:t>
      </w:r>
      <w:r w:rsidR="00A45D0A">
        <w:rPr>
          <w:rFonts w:ascii="Arial" w:hAnsi="Arial" w:cs="Arial"/>
          <w:sz w:val="24"/>
          <w:szCs w:val="24"/>
        </w:rPr>
        <w:t xml:space="preserve">lin, </w:t>
      </w:r>
      <w:proofErr w:type="spellStart"/>
      <w:r w:rsidR="00A45D0A">
        <w:rPr>
          <w:rFonts w:ascii="Arial" w:hAnsi="Arial" w:cs="Arial"/>
          <w:sz w:val="24"/>
          <w:szCs w:val="24"/>
        </w:rPr>
        <w:t>Tra</w:t>
      </w:r>
      <w:r w:rsidR="008D284B">
        <w:rPr>
          <w:rFonts w:ascii="Arial" w:hAnsi="Arial" w:cs="Arial"/>
          <w:sz w:val="24"/>
          <w:szCs w:val="24"/>
        </w:rPr>
        <w:t>nsferrin</w:t>
      </w:r>
      <w:proofErr w:type="spellEnd"/>
      <w:r w:rsidR="008D284B">
        <w:rPr>
          <w:rFonts w:ascii="Arial" w:hAnsi="Arial" w:cs="Arial"/>
          <w:sz w:val="24"/>
          <w:szCs w:val="24"/>
        </w:rPr>
        <w:t>, Selenium) were</w:t>
      </w:r>
      <w:r w:rsidR="00A45D0A">
        <w:rPr>
          <w:rFonts w:ascii="Arial" w:hAnsi="Arial" w:cs="Arial"/>
          <w:sz w:val="24"/>
          <w:szCs w:val="24"/>
        </w:rPr>
        <w:t xml:space="preserve"> originally </w:t>
      </w:r>
      <w:r w:rsidR="008A2275">
        <w:rPr>
          <w:rFonts w:ascii="Arial" w:hAnsi="Arial" w:cs="Arial"/>
          <w:sz w:val="24"/>
          <w:szCs w:val="24"/>
        </w:rPr>
        <w:t xml:space="preserve">added to the </w:t>
      </w:r>
      <w:r w:rsidR="00D07760">
        <w:rPr>
          <w:rFonts w:ascii="Arial" w:hAnsi="Arial" w:cs="Arial"/>
          <w:sz w:val="24"/>
          <w:szCs w:val="24"/>
        </w:rPr>
        <w:t xml:space="preserve">culture medium </w:t>
      </w:r>
      <w:r w:rsidR="008A2275">
        <w:rPr>
          <w:rFonts w:ascii="Arial" w:hAnsi="Arial" w:cs="Arial"/>
          <w:sz w:val="24"/>
          <w:szCs w:val="24"/>
        </w:rPr>
        <w:t xml:space="preserve">to promote </w:t>
      </w:r>
      <w:r w:rsidR="000D4BE7">
        <w:rPr>
          <w:rFonts w:ascii="Arial" w:hAnsi="Arial" w:cs="Arial"/>
          <w:sz w:val="24"/>
          <w:szCs w:val="24"/>
        </w:rPr>
        <w:t xml:space="preserve">SAG neuron </w:t>
      </w:r>
      <w:r w:rsidR="008A2275">
        <w:rPr>
          <w:rFonts w:ascii="Arial" w:hAnsi="Arial" w:cs="Arial"/>
          <w:sz w:val="24"/>
          <w:szCs w:val="24"/>
        </w:rPr>
        <w:t xml:space="preserve">cell survival and </w:t>
      </w:r>
      <w:proofErr w:type="spellStart"/>
      <w:r w:rsidR="008A2275">
        <w:rPr>
          <w:rFonts w:ascii="Arial" w:hAnsi="Arial" w:cs="Arial"/>
          <w:sz w:val="24"/>
          <w:szCs w:val="24"/>
        </w:rPr>
        <w:t>neurite</w:t>
      </w:r>
      <w:proofErr w:type="spellEnd"/>
      <w:r w:rsidR="008A2275">
        <w:rPr>
          <w:rFonts w:ascii="Arial" w:hAnsi="Arial" w:cs="Arial"/>
          <w:sz w:val="24"/>
          <w:szCs w:val="24"/>
        </w:rPr>
        <w:t xml:space="preserve"> outgrowth</w:t>
      </w:r>
      <w:r w:rsidR="00BC5FA5">
        <w:rPr>
          <w:rFonts w:ascii="Arial" w:hAnsi="Arial" w:cs="Arial"/>
          <w:sz w:val="24"/>
          <w:szCs w:val="24"/>
        </w:rPr>
        <w:fldChar w:fldCharType="begin"/>
      </w:r>
      <w:r w:rsidR="00ED74E9">
        <w:rPr>
          <w:rFonts w:ascii="Arial" w:hAnsi="Arial" w:cs="Arial"/>
          <w:sz w:val="24"/>
          <w:szCs w:val="24"/>
        </w:rPr>
        <w:instrText xml:space="preserve"> ADDIN EN.CITE &lt;EndNote&gt;&lt;Cite&gt;&lt;Author&gt;Bianchi&lt;/Author&gt;&lt;Year&gt;1993&lt;/Year&gt;&lt;RecNum&gt;2562&lt;/RecNum&gt;&lt;record&gt;&lt;rec-number&gt;2562&lt;/rec-number&gt;&lt;foreign-keys&gt;&lt;key app="EN" db-id="xffwd22rl2seacetpz75rp0gsx5xa55x0pz9"&gt;2562&lt;/key&gt;&lt;/foreign-keys&gt;&lt;ref-type name="Journal Article"&gt;17&lt;/ref-type&gt;&lt;contributors&gt;&lt;authors&gt;&lt;author&gt;Bianchi, L. M.&lt;/author&gt;&lt;author&gt;Cohan, C. S.&lt;/author&gt;&lt;/authors&gt;&lt;/contributors&gt;&lt;auth-address&gt;Department of Anatomical Sciences, SUNY Buffalo, School of Medicine 14214.&lt;/auth-address&gt;&lt;titles&gt;&lt;title&gt;Effects of the neurotrophins and CNTF on developing statoacoustic neurons: comparison with an otocyst-derived factor&lt;/title&gt;&lt;secondary-title&gt;Dev Biol&lt;/secondary-title&gt;&lt;/titles&gt;&lt;periodical&gt;&lt;full-title&gt;Developmental Biology&lt;/full-title&gt;&lt;abbr-1&gt;Dev. Biol.&lt;/abbr-1&gt;&lt;abbr-2&gt;Dev Biol&lt;/abbr-2&gt;&lt;/periodical&gt;&lt;pages&gt;353-65&lt;/pages&gt;&lt;volume&gt;159&lt;/volume&gt;&lt;number&gt;1&lt;/number&gt;&lt;keywords&gt;&lt;keyword&gt;Animals&lt;/keyword&gt;&lt;keyword&gt;Cell Division&lt;/keyword&gt;&lt;keyword&gt;Chick Embryo&lt;/keyword&gt;&lt;keyword&gt;Ciliary Neurotrophic Factor&lt;/keyword&gt;&lt;keyword&gt;Culture Techniques&lt;/keyword&gt;&lt;keyword&gt;Ear, Inner/*embryology/metabolism&lt;/keyword&gt;&lt;keyword&gt;Ganglia/cytology/embryology&lt;/keyword&gt;&lt;keyword&gt;Mice&lt;/keyword&gt;&lt;keyword&gt;Nerve Growth Factors/*physiology&lt;/keyword&gt;&lt;keyword&gt;Nerve Tissue Proteins/*physiology&lt;/keyword&gt;&lt;keyword&gt;Neurites&lt;/keyword&gt;&lt;keyword&gt;Neurons/*cytology&lt;/keyword&gt;&lt;keyword&gt;Rats&lt;/keyword&gt;&lt;/keywords&gt;&lt;dates&gt;&lt;year&gt;1993&lt;/year&gt;&lt;pub-dates&gt;&lt;date&gt;Sep&lt;/date&gt;&lt;/pub-dates&gt;&lt;/dates&gt;&lt;accession-num&gt;8365572&lt;/accession-num&gt;&lt;urls&gt;&lt;related-urls&gt;&lt;url&gt;http://www.ncbi.nlm.nih.gov/entrez/query.fcgi?cmd=Retrieve&amp;amp;db=PubMed&amp;amp;dopt=Citation&amp;amp;list_uids=8365572 &lt;/url&gt;&lt;/related-urls&gt;&lt;/urls&gt;&lt;/record&gt;&lt;/Cite&gt;&lt;/EndNote&gt;</w:instrText>
      </w:r>
      <w:r w:rsidR="00BC5FA5">
        <w:rPr>
          <w:rFonts w:ascii="Arial" w:hAnsi="Arial" w:cs="Arial"/>
          <w:sz w:val="24"/>
          <w:szCs w:val="24"/>
        </w:rPr>
        <w:fldChar w:fldCharType="separate"/>
      </w:r>
      <w:r w:rsidR="00FC2574" w:rsidRPr="00FC2574">
        <w:rPr>
          <w:rFonts w:ascii="Arial" w:hAnsi="Arial" w:cs="Arial"/>
          <w:sz w:val="24"/>
          <w:szCs w:val="24"/>
          <w:vertAlign w:val="superscript"/>
        </w:rPr>
        <w:t>15</w:t>
      </w:r>
      <w:r w:rsidR="00BC5FA5">
        <w:rPr>
          <w:rFonts w:ascii="Arial" w:hAnsi="Arial" w:cs="Arial"/>
          <w:sz w:val="24"/>
          <w:szCs w:val="24"/>
        </w:rPr>
        <w:fldChar w:fldCharType="end"/>
      </w:r>
      <w:r w:rsidR="001543BE">
        <w:rPr>
          <w:rFonts w:ascii="Arial" w:hAnsi="Arial" w:cs="Arial"/>
          <w:sz w:val="24"/>
          <w:szCs w:val="24"/>
        </w:rPr>
        <w:t>. T</w:t>
      </w:r>
      <w:r w:rsidR="008D284B">
        <w:rPr>
          <w:rFonts w:ascii="Arial" w:hAnsi="Arial" w:cs="Arial"/>
          <w:sz w:val="24"/>
          <w:szCs w:val="24"/>
        </w:rPr>
        <w:t>hese growth factors</w:t>
      </w:r>
      <w:r w:rsidR="001543BE">
        <w:rPr>
          <w:rFonts w:ascii="Arial" w:hAnsi="Arial" w:cs="Arial"/>
          <w:sz w:val="24"/>
          <w:szCs w:val="24"/>
        </w:rPr>
        <w:t xml:space="preserve"> are included in</w:t>
      </w:r>
      <w:r w:rsidR="00A45D0A">
        <w:rPr>
          <w:rFonts w:ascii="Arial" w:hAnsi="Arial" w:cs="Arial"/>
          <w:sz w:val="24"/>
          <w:szCs w:val="24"/>
        </w:rPr>
        <w:t xml:space="preserve"> </w:t>
      </w:r>
      <w:r w:rsidR="001543BE">
        <w:rPr>
          <w:rFonts w:ascii="Arial" w:hAnsi="Arial" w:cs="Arial"/>
          <w:sz w:val="24"/>
          <w:szCs w:val="24"/>
        </w:rPr>
        <w:t xml:space="preserve">the </w:t>
      </w:r>
      <w:r w:rsidR="00A45D0A">
        <w:rPr>
          <w:rFonts w:ascii="Arial" w:hAnsi="Arial" w:cs="Arial"/>
          <w:sz w:val="24"/>
          <w:szCs w:val="24"/>
        </w:rPr>
        <w:t xml:space="preserve">spinal cord experiments in order to test </w:t>
      </w:r>
      <w:r w:rsidR="00BF4B22">
        <w:rPr>
          <w:rFonts w:ascii="Arial" w:hAnsi="Arial" w:cs="Arial"/>
          <w:sz w:val="24"/>
          <w:szCs w:val="24"/>
        </w:rPr>
        <w:t xml:space="preserve">the </w:t>
      </w:r>
      <w:r w:rsidR="00A45D0A">
        <w:rPr>
          <w:rFonts w:ascii="Arial" w:hAnsi="Arial" w:cs="Arial"/>
          <w:sz w:val="24"/>
          <w:szCs w:val="24"/>
        </w:rPr>
        <w:t xml:space="preserve">bioactivity of </w:t>
      </w:r>
      <w:r w:rsidR="00BF4B22">
        <w:rPr>
          <w:rFonts w:ascii="Arial" w:hAnsi="Arial" w:cs="Arial"/>
          <w:sz w:val="24"/>
          <w:szCs w:val="24"/>
        </w:rPr>
        <w:t xml:space="preserve">the </w:t>
      </w:r>
      <w:r w:rsidR="00A45D0A">
        <w:rPr>
          <w:rFonts w:ascii="Arial" w:hAnsi="Arial" w:cs="Arial"/>
          <w:sz w:val="24"/>
          <w:szCs w:val="24"/>
        </w:rPr>
        <w:t>molecules u</w:t>
      </w:r>
      <w:r w:rsidR="00E4589F">
        <w:rPr>
          <w:rFonts w:ascii="Arial" w:hAnsi="Arial" w:cs="Arial"/>
          <w:sz w:val="24"/>
          <w:szCs w:val="24"/>
        </w:rPr>
        <w:t>nder the same assay conditions that</w:t>
      </w:r>
      <w:r w:rsidR="00A45D0A">
        <w:rPr>
          <w:rFonts w:ascii="Arial" w:hAnsi="Arial" w:cs="Arial"/>
          <w:sz w:val="24"/>
          <w:szCs w:val="24"/>
        </w:rPr>
        <w:t xml:space="preserve"> the SAG explants</w:t>
      </w:r>
      <w:r w:rsidR="00E4589F">
        <w:rPr>
          <w:rFonts w:ascii="Arial" w:hAnsi="Arial" w:cs="Arial"/>
          <w:sz w:val="24"/>
          <w:szCs w:val="24"/>
        </w:rPr>
        <w:t xml:space="preserve"> were tested</w:t>
      </w:r>
      <w:r w:rsidR="00A45D0A">
        <w:rPr>
          <w:rFonts w:ascii="Arial" w:hAnsi="Arial" w:cs="Arial"/>
          <w:sz w:val="24"/>
          <w:szCs w:val="24"/>
        </w:rPr>
        <w:t xml:space="preserve">. </w:t>
      </w:r>
      <w:r w:rsidR="002B1556">
        <w:rPr>
          <w:rFonts w:ascii="Arial" w:hAnsi="Arial" w:cs="Arial"/>
          <w:sz w:val="24"/>
          <w:szCs w:val="24"/>
        </w:rPr>
        <w:t xml:space="preserve">However, other growth factors may be used for these and other tissue types.  </w:t>
      </w:r>
      <w:r w:rsidR="004E043F">
        <w:rPr>
          <w:rFonts w:ascii="Arial" w:hAnsi="Arial" w:cs="Arial"/>
          <w:sz w:val="24"/>
          <w:szCs w:val="24"/>
        </w:rPr>
        <w:t xml:space="preserve">Second, </w:t>
      </w:r>
      <w:r w:rsidR="00A65B9E">
        <w:rPr>
          <w:rFonts w:ascii="Arial" w:hAnsi="Arial" w:cs="Arial"/>
          <w:sz w:val="24"/>
          <w:szCs w:val="24"/>
        </w:rPr>
        <w:t xml:space="preserve">a </w:t>
      </w:r>
      <w:r w:rsidR="0018582D">
        <w:rPr>
          <w:rFonts w:ascii="Arial" w:hAnsi="Arial" w:cs="Arial"/>
          <w:sz w:val="24"/>
          <w:szCs w:val="24"/>
        </w:rPr>
        <w:t xml:space="preserve">1.5 mg/ml </w:t>
      </w:r>
      <w:r w:rsidR="004E043F">
        <w:rPr>
          <w:rFonts w:ascii="Arial" w:hAnsi="Arial" w:cs="Arial"/>
          <w:sz w:val="24"/>
          <w:szCs w:val="24"/>
        </w:rPr>
        <w:t xml:space="preserve">collagen concentration </w:t>
      </w:r>
      <w:r w:rsidR="00A2141B">
        <w:rPr>
          <w:rFonts w:ascii="Arial" w:hAnsi="Arial" w:cs="Arial"/>
          <w:sz w:val="24"/>
          <w:szCs w:val="24"/>
        </w:rPr>
        <w:t>was chosen</w:t>
      </w:r>
      <w:r w:rsidR="00A65B9E">
        <w:rPr>
          <w:rFonts w:ascii="Arial" w:hAnsi="Arial" w:cs="Arial"/>
          <w:sz w:val="24"/>
          <w:szCs w:val="24"/>
        </w:rPr>
        <w:t xml:space="preserve"> after testing a range of collagen concentrations because it produced robust </w:t>
      </w:r>
      <w:proofErr w:type="spellStart"/>
      <w:r w:rsidR="00A65B9E">
        <w:rPr>
          <w:rFonts w:ascii="Arial" w:hAnsi="Arial" w:cs="Arial"/>
          <w:sz w:val="24"/>
          <w:szCs w:val="24"/>
        </w:rPr>
        <w:t>neurite</w:t>
      </w:r>
      <w:proofErr w:type="spellEnd"/>
      <w:r w:rsidR="00A65B9E">
        <w:rPr>
          <w:rFonts w:ascii="Arial" w:hAnsi="Arial" w:cs="Arial"/>
          <w:sz w:val="24"/>
          <w:szCs w:val="24"/>
        </w:rPr>
        <w:t xml:space="preserve"> outgrowth at 24h</w:t>
      </w:r>
      <w:r w:rsidR="00896067">
        <w:rPr>
          <w:rFonts w:ascii="Arial" w:hAnsi="Arial" w:cs="Arial"/>
          <w:sz w:val="24"/>
          <w:szCs w:val="24"/>
        </w:rPr>
        <w:t xml:space="preserve">. </w:t>
      </w:r>
      <w:r w:rsidR="00A65B9E">
        <w:rPr>
          <w:rFonts w:ascii="Arial" w:hAnsi="Arial" w:cs="Arial"/>
          <w:sz w:val="24"/>
          <w:szCs w:val="24"/>
        </w:rPr>
        <w:t>W</w:t>
      </w:r>
      <w:r w:rsidR="0018582D">
        <w:rPr>
          <w:rFonts w:ascii="Arial" w:hAnsi="Arial" w:cs="Arial"/>
          <w:sz w:val="24"/>
          <w:szCs w:val="24"/>
        </w:rPr>
        <w:t xml:space="preserve">e observed reduced </w:t>
      </w:r>
      <w:proofErr w:type="spellStart"/>
      <w:r w:rsidR="0018582D">
        <w:rPr>
          <w:rFonts w:ascii="Arial" w:hAnsi="Arial" w:cs="Arial"/>
          <w:sz w:val="24"/>
          <w:szCs w:val="24"/>
        </w:rPr>
        <w:t>neurite</w:t>
      </w:r>
      <w:proofErr w:type="spellEnd"/>
      <w:r w:rsidR="0018582D">
        <w:rPr>
          <w:rFonts w:ascii="Arial" w:hAnsi="Arial" w:cs="Arial"/>
          <w:sz w:val="24"/>
          <w:szCs w:val="24"/>
        </w:rPr>
        <w:t xml:space="preserve"> outgrowth at concentrations less than 0.5 mg</w:t>
      </w:r>
      <w:r w:rsidR="003A65EF">
        <w:rPr>
          <w:rFonts w:ascii="Arial" w:hAnsi="Arial" w:cs="Arial"/>
          <w:sz w:val="24"/>
          <w:szCs w:val="24"/>
        </w:rPr>
        <w:t>/m</w:t>
      </w:r>
      <w:r w:rsidR="007B4916">
        <w:rPr>
          <w:rFonts w:ascii="Arial" w:hAnsi="Arial" w:cs="Arial"/>
          <w:sz w:val="24"/>
          <w:szCs w:val="24"/>
        </w:rPr>
        <w:t xml:space="preserve">l and </w:t>
      </w:r>
      <w:r w:rsidR="00130B03">
        <w:rPr>
          <w:rFonts w:ascii="Arial" w:hAnsi="Arial" w:cs="Arial"/>
          <w:sz w:val="24"/>
          <w:szCs w:val="24"/>
        </w:rPr>
        <w:t>greate</w:t>
      </w:r>
      <w:r w:rsidR="00A3592F">
        <w:rPr>
          <w:rFonts w:ascii="Arial" w:hAnsi="Arial" w:cs="Arial"/>
          <w:sz w:val="24"/>
          <w:szCs w:val="24"/>
        </w:rPr>
        <w:t>r than 2 mg/ml. Finally, t</w:t>
      </w:r>
      <w:r w:rsidR="007B4916">
        <w:rPr>
          <w:rFonts w:ascii="Arial" w:hAnsi="Arial" w:cs="Arial"/>
          <w:sz w:val="24"/>
          <w:szCs w:val="24"/>
        </w:rPr>
        <w:t xml:space="preserve">he </w:t>
      </w:r>
      <w:r w:rsidR="00FB0ACE">
        <w:rPr>
          <w:rFonts w:ascii="Arial" w:hAnsi="Arial" w:cs="Arial"/>
          <w:sz w:val="24"/>
          <w:szCs w:val="24"/>
        </w:rPr>
        <w:t xml:space="preserve">protein </w:t>
      </w:r>
      <w:r w:rsidR="007B4916">
        <w:rPr>
          <w:rFonts w:ascii="Arial" w:hAnsi="Arial" w:cs="Arial"/>
          <w:sz w:val="24"/>
          <w:szCs w:val="24"/>
        </w:rPr>
        <w:t xml:space="preserve">concentrations, number of beads, and </w:t>
      </w:r>
      <w:proofErr w:type="spellStart"/>
      <w:r w:rsidR="007B4916">
        <w:rPr>
          <w:rFonts w:ascii="Arial" w:hAnsi="Arial" w:cs="Arial"/>
          <w:sz w:val="24"/>
          <w:szCs w:val="24"/>
        </w:rPr>
        <w:t>explant</w:t>
      </w:r>
      <w:proofErr w:type="spellEnd"/>
      <w:r w:rsidR="007B4916">
        <w:rPr>
          <w:rFonts w:ascii="Arial" w:hAnsi="Arial" w:cs="Arial"/>
          <w:sz w:val="24"/>
          <w:szCs w:val="24"/>
        </w:rPr>
        <w:t>-bead co-culture distance should</w:t>
      </w:r>
      <w:r w:rsidR="00FB0ACE">
        <w:rPr>
          <w:rFonts w:ascii="Arial" w:hAnsi="Arial" w:cs="Arial"/>
          <w:sz w:val="24"/>
          <w:szCs w:val="24"/>
        </w:rPr>
        <w:t xml:space="preserve"> also be optimized for e</w:t>
      </w:r>
      <w:r w:rsidR="008E04AC">
        <w:rPr>
          <w:rFonts w:ascii="Arial" w:hAnsi="Arial" w:cs="Arial"/>
          <w:sz w:val="24"/>
          <w:szCs w:val="24"/>
        </w:rPr>
        <w:t xml:space="preserve">ach application. </w:t>
      </w:r>
      <w:proofErr w:type="spellStart"/>
      <w:r w:rsidR="008E04AC">
        <w:rPr>
          <w:rFonts w:ascii="Arial" w:hAnsi="Arial" w:cs="Arial"/>
          <w:sz w:val="24"/>
          <w:szCs w:val="24"/>
        </w:rPr>
        <w:t>Morphogens</w:t>
      </w:r>
      <w:proofErr w:type="spellEnd"/>
      <w:r w:rsidR="008E04AC">
        <w:rPr>
          <w:rFonts w:ascii="Arial" w:hAnsi="Arial" w:cs="Arial"/>
          <w:sz w:val="24"/>
          <w:szCs w:val="24"/>
        </w:rPr>
        <w:t xml:space="preserve"> </w:t>
      </w:r>
      <w:r w:rsidR="008F1C87">
        <w:rPr>
          <w:rFonts w:ascii="Arial" w:hAnsi="Arial" w:cs="Arial"/>
          <w:sz w:val="24"/>
          <w:szCs w:val="24"/>
        </w:rPr>
        <w:t xml:space="preserve">are expressed in gradients and </w:t>
      </w:r>
      <w:r w:rsidR="008E04AC">
        <w:rPr>
          <w:rFonts w:ascii="Arial" w:hAnsi="Arial" w:cs="Arial"/>
          <w:sz w:val="24"/>
          <w:szCs w:val="24"/>
        </w:rPr>
        <w:t xml:space="preserve">exert concentration </w:t>
      </w:r>
      <w:r w:rsidR="00D07520">
        <w:rPr>
          <w:rFonts w:ascii="Arial" w:hAnsi="Arial" w:cs="Arial"/>
          <w:sz w:val="24"/>
          <w:szCs w:val="24"/>
        </w:rPr>
        <w:t xml:space="preserve">dependent effects </w:t>
      </w:r>
      <w:r w:rsidR="009C2654">
        <w:rPr>
          <w:rFonts w:ascii="Arial" w:hAnsi="Arial" w:cs="Arial"/>
          <w:sz w:val="24"/>
          <w:szCs w:val="24"/>
        </w:rPr>
        <w:t xml:space="preserve">on </w:t>
      </w:r>
      <w:r w:rsidR="00C5018B">
        <w:rPr>
          <w:rFonts w:ascii="Arial" w:hAnsi="Arial" w:cs="Arial"/>
          <w:sz w:val="24"/>
          <w:szCs w:val="24"/>
        </w:rPr>
        <w:t xml:space="preserve">growing axons </w:t>
      </w:r>
      <w:r w:rsidR="00352C53">
        <w:rPr>
          <w:rFonts w:ascii="Arial" w:hAnsi="Arial" w:cs="Arial"/>
          <w:sz w:val="24"/>
          <w:szCs w:val="24"/>
        </w:rPr>
        <w:t>during development</w:t>
      </w:r>
      <w:r w:rsidR="00BC5FA5">
        <w:rPr>
          <w:rFonts w:ascii="Arial" w:hAnsi="Arial" w:cs="Arial"/>
          <w:sz w:val="24"/>
          <w:szCs w:val="24"/>
        </w:rPr>
        <w:fldChar w:fldCharType="begin"/>
      </w:r>
      <w:r w:rsidR="00ED74E9">
        <w:rPr>
          <w:rFonts w:ascii="Arial" w:hAnsi="Arial" w:cs="Arial"/>
          <w:sz w:val="24"/>
          <w:szCs w:val="24"/>
        </w:rPr>
        <w:instrText xml:space="preserve"> ADDIN EN.CITE &lt;EndNote&gt;&lt;Cite&gt;&lt;Author&gt;Charron&lt;/Author&gt;&lt;Year&gt;2005&lt;/Year&gt;&lt;RecNum&gt;2350&lt;/RecNum&gt;&lt;record&gt;&lt;rec-number&gt;2350&lt;/rec-number&gt;&lt;foreign-keys&gt;&lt;key app="EN" db-id="xffwd22rl2seacetpz75rp0gsx5xa55x0pz9"&gt;2350&lt;/key&gt;&lt;/foreign-keys&gt;&lt;ref-type name="Journal Article"&gt;17&lt;/ref-type&gt;&lt;contributors&gt;&lt;authors&gt;&lt;author&gt;Charron, F.&lt;/author&gt;&lt;author&gt;Tessier-Lavigne, M.&lt;/author&gt;&lt;/authors&gt;&lt;/contributors&gt;&lt;auth-address&gt;Department of Biological Sciences, Stanford University, 371 Serra Mall, Stanford, California 94305, USA.&lt;/auth-address&gt;&lt;titles&gt;&lt;title&gt;Novel brain wiring functions for classical morphogens: a role as graded positional cues in axon guidance&lt;/title&gt;&lt;secondary-title&gt;Development&lt;/secondary-title&gt;&lt;/titles&gt;&lt;periodical&gt;&lt;full-title&gt;Development&lt;/full-title&gt;&lt;abbr-1&gt;Development&lt;/abbr-1&gt;&lt;abbr-2&gt;Development&lt;/abbr-2&gt;&lt;/periodical&gt;&lt;pages&gt;2251-62&lt;/pages&gt;&lt;volume&gt;132&lt;/volume&gt;&lt;number&gt;10&lt;/number&gt;&lt;keywords&gt;&lt;keyword&gt;Animals&lt;/keyword&gt;&lt;keyword&gt;Axons/*metabolism/physiology&lt;/keyword&gt;&lt;keyword&gt;Body Patterning/*physiology&lt;/keyword&gt;&lt;keyword&gt;Bone Morphogenetic Proteins/metabolism&lt;/keyword&gt;&lt;keyword&gt;Brain/*embryology&lt;/keyword&gt;&lt;keyword&gt;Cell Differentiation/*physiology&lt;/keyword&gt;&lt;keyword&gt;Growth Cones/*metabolism/physiology&lt;/keyword&gt;&lt;keyword&gt;Hedgehog Proteins&lt;/keyword&gt;&lt;keyword&gt;Intercellular Signaling Peptides and Proteins/metabolism&lt;/keyword&gt;&lt;keyword&gt;*Models, Biological&lt;/keyword&gt;&lt;keyword&gt;Nerve Growth Factors/metabolism&lt;/keyword&gt;&lt;keyword&gt;Signal Transduction/*physiology&lt;/keyword&gt;&lt;keyword&gt;Trans-Activators/metabolism&lt;/keyword&gt;&lt;keyword&gt;Transforming Growth Factor beta/metabolism&lt;/keyword&gt;&lt;keyword&gt;Tumor Suppressor Proteins/metabolism&lt;/keyword&gt;&lt;keyword&gt;Wnt Proteins&lt;/keyword&gt;&lt;/keywords&gt;&lt;dates&gt;&lt;year&gt;2005&lt;/year&gt;&lt;pub-dates&gt;&lt;date&gt;May&lt;/date&gt;&lt;/pub-dates&gt;&lt;/dates&gt;&lt;accession-num&gt;15857918&lt;/accession-num&gt;&lt;urls&gt;&lt;related-urls&gt;&lt;url&gt;http://www.ncbi.nlm.nih.gov/entrez/query.fcgi?cmd=Retrieve&amp;amp;db=PubMed&amp;amp;dopt=Citation&amp;amp;list_uids=15857918 &lt;/url&gt;&lt;/related-urls&gt;&lt;/urls&gt;&lt;/record&gt;&lt;/Cite&gt;&lt;/EndNote&gt;</w:instrText>
      </w:r>
      <w:r w:rsidR="00BC5FA5">
        <w:rPr>
          <w:rFonts w:ascii="Arial" w:hAnsi="Arial" w:cs="Arial"/>
          <w:sz w:val="24"/>
          <w:szCs w:val="24"/>
        </w:rPr>
        <w:fldChar w:fldCharType="separate"/>
      </w:r>
      <w:r w:rsidR="00FC2574" w:rsidRPr="00FC2574">
        <w:rPr>
          <w:rFonts w:ascii="Arial" w:hAnsi="Arial" w:cs="Arial"/>
          <w:sz w:val="24"/>
          <w:szCs w:val="24"/>
          <w:vertAlign w:val="superscript"/>
        </w:rPr>
        <w:t>16</w:t>
      </w:r>
      <w:r w:rsidR="00BC5FA5">
        <w:rPr>
          <w:rFonts w:ascii="Arial" w:hAnsi="Arial" w:cs="Arial"/>
          <w:sz w:val="24"/>
          <w:szCs w:val="24"/>
        </w:rPr>
        <w:fldChar w:fldCharType="end"/>
      </w:r>
      <w:r w:rsidR="008E04AC">
        <w:rPr>
          <w:rFonts w:ascii="Arial" w:hAnsi="Arial" w:cs="Arial"/>
          <w:sz w:val="24"/>
          <w:szCs w:val="24"/>
        </w:rPr>
        <w:t>. Therefore</w:t>
      </w:r>
      <w:r w:rsidR="008D5633">
        <w:rPr>
          <w:rFonts w:ascii="Arial" w:hAnsi="Arial" w:cs="Arial"/>
          <w:sz w:val="24"/>
          <w:szCs w:val="24"/>
        </w:rPr>
        <w:t>,</w:t>
      </w:r>
      <w:r w:rsidR="008E04AC">
        <w:rPr>
          <w:rFonts w:ascii="Arial" w:hAnsi="Arial" w:cs="Arial"/>
          <w:sz w:val="24"/>
          <w:szCs w:val="24"/>
        </w:rPr>
        <w:t xml:space="preserve"> a range of concentrations may need to be tested before an effect on </w:t>
      </w:r>
      <w:proofErr w:type="spellStart"/>
      <w:r w:rsidR="008E04AC">
        <w:rPr>
          <w:rFonts w:ascii="Arial" w:hAnsi="Arial" w:cs="Arial"/>
          <w:sz w:val="24"/>
          <w:szCs w:val="24"/>
        </w:rPr>
        <w:t>neurite</w:t>
      </w:r>
      <w:proofErr w:type="spellEnd"/>
      <w:r w:rsidR="008E04AC">
        <w:rPr>
          <w:rFonts w:ascii="Arial" w:hAnsi="Arial" w:cs="Arial"/>
          <w:sz w:val="24"/>
          <w:szCs w:val="24"/>
        </w:rPr>
        <w:t xml:space="preserve"> outgrowth is </w:t>
      </w:r>
      <w:r w:rsidR="00C63209">
        <w:rPr>
          <w:rFonts w:ascii="Arial" w:hAnsi="Arial" w:cs="Arial"/>
          <w:sz w:val="24"/>
          <w:szCs w:val="24"/>
        </w:rPr>
        <w:t xml:space="preserve">observed. </w:t>
      </w:r>
      <w:r w:rsidR="002B1556">
        <w:rPr>
          <w:rFonts w:ascii="Arial" w:hAnsi="Arial" w:cs="Arial"/>
          <w:sz w:val="24"/>
          <w:szCs w:val="24"/>
        </w:rPr>
        <w:t>Care should be taken to avoid toxicity: w</w:t>
      </w:r>
      <w:r w:rsidR="00C63209">
        <w:rPr>
          <w:rFonts w:ascii="Arial" w:hAnsi="Arial" w:cs="Arial"/>
          <w:sz w:val="24"/>
          <w:szCs w:val="24"/>
        </w:rPr>
        <w:t xml:space="preserve">e have observed </w:t>
      </w:r>
      <w:r w:rsidR="005E43B6">
        <w:rPr>
          <w:rFonts w:ascii="Arial" w:hAnsi="Arial" w:cs="Arial"/>
          <w:sz w:val="24"/>
          <w:szCs w:val="24"/>
        </w:rPr>
        <w:t>elevated levels of cell death when a protein concentration is too high</w:t>
      </w:r>
      <w:r w:rsidR="000205E3">
        <w:rPr>
          <w:rFonts w:ascii="Arial" w:hAnsi="Arial" w:cs="Arial"/>
          <w:sz w:val="24"/>
          <w:szCs w:val="24"/>
        </w:rPr>
        <w:t xml:space="preserve">. </w:t>
      </w:r>
    </w:p>
    <w:p w:rsidR="006729F2" w:rsidRDefault="006729F2" w:rsidP="00F44BA2">
      <w:pPr>
        <w:pStyle w:val="NoSpacing"/>
        <w:rPr>
          <w:rFonts w:ascii="Arial" w:hAnsi="Arial" w:cs="Arial"/>
          <w:sz w:val="24"/>
          <w:szCs w:val="24"/>
        </w:rPr>
      </w:pPr>
    </w:p>
    <w:p w:rsidR="00FE3F75" w:rsidRPr="003A2E65" w:rsidRDefault="00FD76C5" w:rsidP="00FD76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method</w:t>
      </w:r>
      <w:r w:rsidR="00B30BF4">
        <w:rPr>
          <w:rFonts w:ascii="Arial" w:hAnsi="Arial" w:cs="Arial"/>
          <w:sz w:val="24"/>
          <w:szCs w:val="24"/>
        </w:rPr>
        <w:t xml:space="preserve"> </w:t>
      </w:r>
      <w:r w:rsidR="00C73A2E">
        <w:rPr>
          <w:rFonts w:ascii="Arial" w:hAnsi="Arial" w:cs="Arial"/>
          <w:sz w:val="24"/>
          <w:szCs w:val="24"/>
        </w:rPr>
        <w:t>can</w:t>
      </w:r>
      <w:r>
        <w:rPr>
          <w:rFonts w:ascii="Arial" w:hAnsi="Arial" w:cs="Arial"/>
          <w:sz w:val="24"/>
          <w:szCs w:val="24"/>
        </w:rPr>
        <w:t xml:space="preserve"> be adapted for other tissue types</w:t>
      </w:r>
      <w:r w:rsidR="00C73A2E">
        <w:rPr>
          <w:rFonts w:ascii="Arial" w:hAnsi="Arial" w:cs="Arial"/>
          <w:sz w:val="24"/>
          <w:szCs w:val="24"/>
        </w:rPr>
        <w:t xml:space="preserve">, </w:t>
      </w:r>
      <w:r w:rsidR="005C393D">
        <w:rPr>
          <w:rFonts w:ascii="Arial" w:hAnsi="Arial" w:cs="Arial"/>
          <w:sz w:val="24"/>
          <w:szCs w:val="24"/>
        </w:rPr>
        <w:t>co-culture methods</w:t>
      </w:r>
      <w:r w:rsidR="00C73A2E">
        <w:rPr>
          <w:rFonts w:ascii="Arial" w:hAnsi="Arial" w:cs="Arial"/>
          <w:sz w:val="24"/>
          <w:szCs w:val="24"/>
        </w:rPr>
        <w:t>, and</w:t>
      </w:r>
      <w:r w:rsidR="00333C15">
        <w:rPr>
          <w:rFonts w:ascii="Arial" w:hAnsi="Arial" w:cs="Arial"/>
          <w:sz w:val="24"/>
          <w:szCs w:val="24"/>
        </w:rPr>
        <w:t xml:space="preserve"> </w:t>
      </w:r>
      <w:r w:rsidR="00C73A2E">
        <w:rPr>
          <w:rFonts w:ascii="Arial" w:hAnsi="Arial" w:cs="Arial"/>
          <w:sz w:val="24"/>
          <w:szCs w:val="24"/>
        </w:rPr>
        <w:t xml:space="preserve">additional </w:t>
      </w:r>
      <w:proofErr w:type="spellStart"/>
      <w:r w:rsidR="00C73A2E">
        <w:rPr>
          <w:rFonts w:ascii="Arial" w:hAnsi="Arial" w:cs="Arial"/>
          <w:sz w:val="24"/>
          <w:szCs w:val="24"/>
        </w:rPr>
        <w:t>immunostaining</w:t>
      </w:r>
      <w:proofErr w:type="spellEnd"/>
      <w:r w:rsidR="00370637">
        <w:rPr>
          <w:rFonts w:ascii="Arial" w:hAnsi="Arial" w:cs="Arial"/>
          <w:sz w:val="24"/>
          <w:szCs w:val="24"/>
        </w:rPr>
        <w:t>. Our lab has</w:t>
      </w:r>
      <w:r w:rsidR="00D867D5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uccess</w:t>
      </w:r>
      <w:r w:rsidR="00D867D5">
        <w:rPr>
          <w:rFonts w:ascii="Arial" w:hAnsi="Arial" w:cs="Arial"/>
          <w:sz w:val="24"/>
          <w:szCs w:val="24"/>
        </w:rPr>
        <w:t>fully cultured E6 retina and E7</w:t>
      </w:r>
      <w:r>
        <w:rPr>
          <w:rFonts w:ascii="Arial" w:hAnsi="Arial" w:cs="Arial"/>
          <w:sz w:val="24"/>
          <w:szCs w:val="24"/>
        </w:rPr>
        <w:t xml:space="preserve"> olfactory bulb explants</w:t>
      </w:r>
      <w:r w:rsidR="00D867D5">
        <w:rPr>
          <w:rFonts w:ascii="Arial" w:hAnsi="Arial" w:cs="Arial"/>
          <w:sz w:val="24"/>
          <w:szCs w:val="24"/>
        </w:rPr>
        <w:t xml:space="preserve"> from chick,</w:t>
      </w:r>
      <w:r w:rsidR="00B56F6D">
        <w:rPr>
          <w:rFonts w:ascii="Arial" w:hAnsi="Arial" w:cs="Arial"/>
          <w:sz w:val="24"/>
          <w:szCs w:val="24"/>
        </w:rPr>
        <w:t xml:space="preserve"> using the same culture conditions</w:t>
      </w:r>
      <w:r w:rsidR="00125304">
        <w:rPr>
          <w:rFonts w:ascii="Arial" w:hAnsi="Arial" w:cs="Arial"/>
          <w:sz w:val="24"/>
          <w:szCs w:val="24"/>
        </w:rPr>
        <w:t>.</w:t>
      </w:r>
      <w:r w:rsidR="00970F94">
        <w:rPr>
          <w:rFonts w:ascii="Arial" w:hAnsi="Arial" w:cs="Arial"/>
          <w:sz w:val="24"/>
          <w:szCs w:val="24"/>
        </w:rPr>
        <w:t xml:space="preserve"> </w:t>
      </w:r>
      <w:r w:rsidR="00E33913">
        <w:rPr>
          <w:rFonts w:ascii="Arial" w:hAnsi="Arial" w:cs="Arial"/>
          <w:sz w:val="24"/>
          <w:szCs w:val="24"/>
        </w:rPr>
        <w:t>This</w:t>
      </w:r>
      <w:r w:rsidR="009C6CDF">
        <w:rPr>
          <w:rFonts w:ascii="Arial" w:hAnsi="Arial" w:cs="Arial"/>
          <w:sz w:val="24"/>
          <w:szCs w:val="24"/>
        </w:rPr>
        <w:t xml:space="preserve"> system</w:t>
      </w:r>
      <w:r w:rsidR="00CA1193">
        <w:rPr>
          <w:rFonts w:ascii="Arial" w:hAnsi="Arial" w:cs="Arial"/>
          <w:sz w:val="24"/>
          <w:szCs w:val="24"/>
        </w:rPr>
        <w:t xml:space="preserve"> has</w:t>
      </w:r>
      <w:r w:rsidR="00D2085A">
        <w:rPr>
          <w:rFonts w:ascii="Arial" w:hAnsi="Arial" w:cs="Arial"/>
          <w:sz w:val="24"/>
          <w:szCs w:val="24"/>
        </w:rPr>
        <w:t xml:space="preserve"> also be</w:t>
      </w:r>
      <w:r w:rsidR="00CA1193">
        <w:rPr>
          <w:rFonts w:ascii="Arial" w:hAnsi="Arial" w:cs="Arial"/>
          <w:sz w:val="24"/>
          <w:szCs w:val="24"/>
        </w:rPr>
        <w:t>en</w:t>
      </w:r>
      <w:r w:rsidR="00D2085A">
        <w:rPr>
          <w:rFonts w:ascii="Arial" w:hAnsi="Arial" w:cs="Arial"/>
          <w:sz w:val="24"/>
          <w:szCs w:val="24"/>
        </w:rPr>
        <w:t xml:space="preserve"> used </w:t>
      </w:r>
      <w:r w:rsidR="000F0EE0">
        <w:rPr>
          <w:rFonts w:ascii="Arial" w:hAnsi="Arial" w:cs="Arial"/>
          <w:sz w:val="24"/>
          <w:szCs w:val="24"/>
        </w:rPr>
        <w:t xml:space="preserve">to co-culture explants with </w:t>
      </w:r>
      <w:proofErr w:type="spellStart"/>
      <w:r w:rsidR="000F0EE0">
        <w:rPr>
          <w:rFonts w:ascii="Arial" w:hAnsi="Arial" w:cs="Arial"/>
          <w:sz w:val="24"/>
          <w:szCs w:val="24"/>
        </w:rPr>
        <w:t>transfected</w:t>
      </w:r>
      <w:proofErr w:type="spellEnd"/>
      <w:r w:rsidR="000F0EE0">
        <w:rPr>
          <w:rFonts w:ascii="Arial" w:hAnsi="Arial" w:cs="Arial"/>
          <w:sz w:val="24"/>
          <w:szCs w:val="24"/>
        </w:rPr>
        <w:t xml:space="preserve"> cells that express</w:t>
      </w:r>
      <w:r w:rsidR="00D62F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85A">
        <w:rPr>
          <w:rFonts w:ascii="Arial" w:hAnsi="Arial" w:cs="Arial"/>
          <w:sz w:val="24"/>
          <w:szCs w:val="24"/>
        </w:rPr>
        <w:t>Wnt</w:t>
      </w:r>
      <w:proofErr w:type="spellEnd"/>
      <w:r w:rsidR="00D2085A">
        <w:rPr>
          <w:rFonts w:ascii="Arial" w:hAnsi="Arial" w:cs="Arial"/>
          <w:sz w:val="24"/>
          <w:szCs w:val="24"/>
        </w:rPr>
        <w:t xml:space="preserve"> ligands</w:t>
      </w:r>
      <w:r w:rsidR="00BC5FA5">
        <w:rPr>
          <w:rFonts w:ascii="Arial" w:hAnsi="Arial" w:cs="Arial"/>
          <w:sz w:val="24"/>
          <w:szCs w:val="24"/>
        </w:rPr>
        <w:fldChar w:fldCharType="begin"/>
      </w:r>
      <w:r w:rsidR="00ED74E9">
        <w:rPr>
          <w:rFonts w:ascii="Arial" w:hAnsi="Arial" w:cs="Arial"/>
          <w:sz w:val="24"/>
          <w:szCs w:val="24"/>
        </w:rPr>
        <w:instrText xml:space="preserve"> ADDIN EN.CITE &lt;EndNote&gt;&lt;Cite ExcludeYear="1"&gt;&lt;Author&gt;Fantetti&lt;/Author&gt;&lt;RecNum&gt;4391&lt;/RecNum&gt;&lt;record&gt;&lt;rec-number&gt;4391&lt;/rec-number&gt;&lt;foreign-keys&gt;&lt;key app="EN" db-id="xffwd22rl2seacetpz75rp0gsx5xa55x0pz9"&gt;4391&lt;/key&gt;&lt;/foreign-keys&gt;&lt;ref-type name="Journal Article"&gt;17&lt;/ref-type&gt;&lt;contributors&gt;&lt;authors&gt;&lt;author&gt;Fantetti, K. N.&lt;/author&gt;&lt;author&gt;Zou, Y.&lt;/author&gt;&lt;author&gt;Fekete, D. M.&lt;/author&gt;&lt;/authors&gt;&lt;/contributors&gt;&lt;auth-address&gt;Department of Biological Sciences, Purdue University, 915 W State St, West Lafayette, IN 47907-1392, USA.&lt;/auth-address&gt;&lt;titles&gt;&lt;title&gt;Wnts and Wnt inhibitors do not influence axon outgrowth from chicken statoacoustic ganglion neurons&lt;/title&gt;&lt;secondary-title&gt;Hear Res&lt;/secondary-title&gt;&lt;/titles&gt;&lt;periodical&gt;&lt;full-title&gt;Hearing Research&lt;/full-title&gt;&lt;abbr-1&gt;Hear. Res.&lt;/abbr-1&gt;&lt;abbr-2&gt;Hear Res&lt;/abbr-2&gt;&lt;/periodical&gt;&lt;edition&gt;2011/05/03&lt;/edition&gt;&lt;dates&gt;&lt;pub-dates&gt;&lt;date&gt;Apr 22&lt;/date&gt;&lt;/pub-dates&gt;&lt;/dates&gt;&lt;isbn&gt;1878-5891 (Electronic)&amp;#xD;0378-5955 (Linking)&lt;/isbn&gt;&lt;accession-num&gt;21530628&lt;/accession-num&gt;&lt;urls&gt;&lt;related-urls&gt;&lt;url&gt;http://www.ncbi.nlm.nih.gov/entrez/query.fcgi?cmd=Retrieve&amp;amp;db=PubMed&amp;amp;dopt=Citation&amp;amp;list_uids=21530628&lt;/url&gt;&lt;/related-urls&gt;&lt;/urls&gt;&lt;electronic-resource-num&gt;S0378-5955(11)00106-7 [pii]&amp;#xD;10.1016/j.heares.2011.04.005&lt;/electronic-resource-num&gt;&lt;language&gt;Eng&lt;/language&gt;&lt;/record&gt;&lt;/Cite&gt;&lt;/EndNote&gt;</w:instrText>
      </w:r>
      <w:r w:rsidR="00BC5FA5">
        <w:rPr>
          <w:rFonts w:ascii="Arial" w:hAnsi="Arial" w:cs="Arial"/>
          <w:sz w:val="24"/>
          <w:szCs w:val="24"/>
        </w:rPr>
        <w:fldChar w:fldCharType="separate"/>
      </w:r>
      <w:r w:rsidR="00ED74E9" w:rsidRPr="00ED74E9">
        <w:rPr>
          <w:rFonts w:ascii="Arial" w:hAnsi="Arial" w:cs="Arial"/>
          <w:sz w:val="24"/>
          <w:szCs w:val="24"/>
          <w:vertAlign w:val="superscript"/>
        </w:rPr>
        <w:t>14</w:t>
      </w:r>
      <w:r w:rsidR="00BC5FA5">
        <w:rPr>
          <w:rFonts w:ascii="Arial" w:hAnsi="Arial" w:cs="Arial"/>
          <w:sz w:val="24"/>
          <w:szCs w:val="24"/>
        </w:rPr>
        <w:fldChar w:fldCharType="end"/>
      </w:r>
      <w:r w:rsidR="00EB2F4B">
        <w:rPr>
          <w:rFonts w:ascii="Arial" w:hAnsi="Arial" w:cs="Arial"/>
          <w:sz w:val="24"/>
          <w:szCs w:val="24"/>
        </w:rPr>
        <w:t>.</w:t>
      </w:r>
      <w:r w:rsidR="00E33913">
        <w:rPr>
          <w:rFonts w:ascii="Arial" w:hAnsi="Arial" w:cs="Arial"/>
          <w:sz w:val="24"/>
          <w:szCs w:val="24"/>
        </w:rPr>
        <w:t xml:space="preserve"> As well, s</w:t>
      </w:r>
      <w:r w:rsidR="00011A88">
        <w:rPr>
          <w:rFonts w:ascii="Arial" w:hAnsi="Arial" w:cs="Arial"/>
          <w:sz w:val="24"/>
          <w:szCs w:val="24"/>
        </w:rPr>
        <w:t>ince the collagen gels are</w:t>
      </w:r>
      <w:r w:rsidR="004E1C45">
        <w:rPr>
          <w:rFonts w:ascii="Arial" w:hAnsi="Arial" w:cs="Arial"/>
          <w:sz w:val="24"/>
          <w:szCs w:val="24"/>
        </w:rPr>
        <w:t xml:space="preserve"> polymerized in a 24-w</w:t>
      </w:r>
      <w:r w:rsidR="00011A88">
        <w:rPr>
          <w:rFonts w:ascii="Arial" w:hAnsi="Arial" w:cs="Arial"/>
          <w:sz w:val="24"/>
          <w:szCs w:val="24"/>
        </w:rPr>
        <w:t>ell plate</w:t>
      </w:r>
      <w:r w:rsidR="002B1556">
        <w:rPr>
          <w:rFonts w:ascii="Arial" w:hAnsi="Arial" w:cs="Arial"/>
          <w:sz w:val="24"/>
          <w:szCs w:val="24"/>
        </w:rPr>
        <w:t>,</w:t>
      </w:r>
      <w:r w:rsidR="00011A88">
        <w:rPr>
          <w:rFonts w:ascii="Arial" w:hAnsi="Arial" w:cs="Arial"/>
          <w:sz w:val="24"/>
          <w:szCs w:val="24"/>
        </w:rPr>
        <w:t xml:space="preserve"> they are large enough</w:t>
      </w:r>
      <w:r w:rsidR="000D1CBF">
        <w:rPr>
          <w:rFonts w:ascii="Arial" w:hAnsi="Arial" w:cs="Arial"/>
          <w:sz w:val="24"/>
          <w:szCs w:val="24"/>
        </w:rPr>
        <w:t xml:space="preserve"> </w:t>
      </w:r>
      <w:r w:rsidR="00A31CAF">
        <w:rPr>
          <w:rFonts w:ascii="Arial" w:hAnsi="Arial" w:cs="Arial"/>
          <w:sz w:val="24"/>
          <w:szCs w:val="24"/>
        </w:rPr>
        <w:t xml:space="preserve">for </w:t>
      </w:r>
      <w:r w:rsidR="002B1556">
        <w:rPr>
          <w:rFonts w:ascii="Arial" w:hAnsi="Arial" w:cs="Arial"/>
          <w:sz w:val="24"/>
          <w:szCs w:val="24"/>
        </w:rPr>
        <w:t xml:space="preserve">subsequent </w:t>
      </w:r>
      <w:r w:rsidR="000D1CBF">
        <w:rPr>
          <w:rFonts w:ascii="Arial" w:hAnsi="Arial" w:cs="Arial"/>
          <w:sz w:val="24"/>
          <w:szCs w:val="24"/>
        </w:rPr>
        <w:t>embed</w:t>
      </w:r>
      <w:r w:rsidR="00A31CAF">
        <w:rPr>
          <w:rFonts w:ascii="Arial" w:hAnsi="Arial" w:cs="Arial"/>
          <w:sz w:val="24"/>
          <w:szCs w:val="24"/>
        </w:rPr>
        <w:t>ding</w:t>
      </w:r>
      <w:r w:rsidR="000D1CBF">
        <w:rPr>
          <w:rFonts w:ascii="Arial" w:hAnsi="Arial" w:cs="Arial"/>
          <w:sz w:val="24"/>
          <w:szCs w:val="24"/>
        </w:rPr>
        <w:t xml:space="preserve"> and section</w:t>
      </w:r>
      <w:r w:rsidR="00A31CAF">
        <w:rPr>
          <w:rFonts w:ascii="Arial" w:hAnsi="Arial" w:cs="Arial"/>
          <w:sz w:val="24"/>
          <w:szCs w:val="24"/>
        </w:rPr>
        <w:t>ing</w:t>
      </w:r>
      <w:r w:rsidR="000D1CBF">
        <w:rPr>
          <w:rFonts w:ascii="Arial" w:hAnsi="Arial" w:cs="Arial"/>
          <w:sz w:val="24"/>
          <w:szCs w:val="24"/>
        </w:rPr>
        <w:t xml:space="preserve"> with a cryostat</w:t>
      </w:r>
      <w:r w:rsidR="00E92866">
        <w:rPr>
          <w:rFonts w:ascii="Arial" w:hAnsi="Arial" w:cs="Arial"/>
          <w:sz w:val="24"/>
          <w:szCs w:val="24"/>
        </w:rPr>
        <w:t xml:space="preserve">. </w:t>
      </w:r>
      <w:r w:rsidR="000D1CBF">
        <w:rPr>
          <w:rFonts w:ascii="Arial" w:hAnsi="Arial" w:cs="Arial"/>
          <w:sz w:val="24"/>
          <w:szCs w:val="24"/>
        </w:rPr>
        <w:t xml:space="preserve">We </w:t>
      </w:r>
      <w:r w:rsidR="00E92866">
        <w:rPr>
          <w:rFonts w:ascii="Arial" w:hAnsi="Arial" w:cs="Arial"/>
          <w:sz w:val="24"/>
          <w:szCs w:val="24"/>
        </w:rPr>
        <w:t xml:space="preserve">routinely </w:t>
      </w:r>
      <w:r w:rsidR="000D1CBF">
        <w:rPr>
          <w:rFonts w:ascii="Arial" w:hAnsi="Arial" w:cs="Arial"/>
          <w:sz w:val="24"/>
          <w:szCs w:val="24"/>
        </w:rPr>
        <w:t xml:space="preserve">perform </w:t>
      </w:r>
      <w:r w:rsidR="00A31CAF">
        <w:rPr>
          <w:rFonts w:ascii="Arial" w:hAnsi="Arial" w:cs="Arial"/>
          <w:sz w:val="24"/>
          <w:szCs w:val="24"/>
        </w:rPr>
        <w:t xml:space="preserve">TUNEL assays on </w:t>
      </w:r>
      <w:proofErr w:type="spellStart"/>
      <w:r w:rsidR="00A31CAF">
        <w:rPr>
          <w:rFonts w:ascii="Arial" w:hAnsi="Arial" w:cs="Arial"/>
          <w:sz w:val="24"/>
          <w:szCs w:val="24"/>
        </w:rPr>
        <w:t>cryo</w:t>
      </w:r>
      <w:r w:rsidR="004E1C45">
        <w:rPr>
          <w:rFonts w:ascii="Arial" w:hAnsi="Arial" w:cs="Arial"/>
          <w:sz w:val="24"/>
          <w:szCs w:val="24"/>
        </w:rPr>
        <w:t>sections</w:t>
      </w:r>
      <w:proofErr w:type="spellEnd"/>
      <w:r w:rsidR="00BE7379">
        <w:rPr>
          <w:rFonts w:ascii="Arial" w:hAnsi="Arial" w:cs="Arial"/>
          <w:sz w:val="24"/>
          <w:szCs w:val="24"/>
        </w:rPr>
        <w:t xml:space="preserve"> of purified protein culture</w:t>
      </w:r>
      <w:r w:rsidR="00C074A4">
        <w:rPr>
          <w:rFonts w:ascii="Arial" w:hAnsi="Arial" w:cs="Arial"/>
          <w:sz w:val="24"/>
          <w:szCs w:val="24"/>
        </w:rPr>
        <w:t>s</w:t>
      </w:r>
      <w:r w:rsidR="004E1C45">
        <w:rPr>
          <w:rFonts w:ascii="Arial" w:hAnsi="Arial" w:cs="Arial"/>
          <w:sz w:val="24"/>
          <w:szCs w:val="24"/>
        </w:rPr>
        <w:t xml:space="preserve">, </w:t>
      </w:r>
      <w:r w:rsidR="009144F0">
        <w:rPr>
          <w:rFonts w:ascii="Arial" w:hAnsi="Arial" w:cs="Arial"/>
          <w:sz w:val="24"/>
          <w:szCs w:val="24"/>
        </w:rPr>
        <w:t xml:space="preserve">which enables us </w:t>
      </w:r>
      <w:r w:rsidR="004E1C45">
        <w:rPr>
          <w:rFonts w:ascii="Arial" w:hAnsi="Arial" w:cs="Arial"/>
          <w:sz w:val="24"/>
          <w:szCs w:val="24"/>
        </w:rPr>
        <w:t>to correlate the level of cell survival with th</w:t>
      </w:r>
      <w:r w:rsidR="00C074A4">
        <w:rPr>
          <w:rFonts w:ascii="Arial" w:hAnsi="Arial" w:cs="Arial"/>
          <w:sz w:val="24"/>
          <w:szCs w:val="24"/>
        </w:rPr>
        <w:t xml:space="preserve">e amount of </w:t>
      </w:r>
      <w:proofErr w:type="spellStart"/>
      <w:r w:rsidR="00C074A4">
        <w:rPr>
          <w:rFonts w:ascii="Arial" w:hAnsi="Arial" w:cs="Arial"/>
          <w:sz w:val="24"/>
          <w:szCs w:val="24"/>
        </w:rPr>
        <w:t>neurite</w:t>
      </w:r>
      <w:proofErr w:type="spellEnd"/>
      <w:r w:rsidR="00C074A4">
        <w:rPr>
          <w:rFonts w:ascii="Arial" w:hAnsi="Arial" w:cs="Arial"/>
          <w:sz w:val="24"/>
          <w:szCs w:val="24"/>
        </w:rPr>
        <w:t xml:space="preserve"> outgrowth. Overall, this system has been beneficial because it has allowed</w:t>
      </w:r>
      <w:r w:rsidR="00017E1F">
        <w:rPr>
          <w:rFonts w:ascii="Arial" w:hAnsi="Arial" w:cs="Arial"/>
          <w:sz w:val="24"/>
          <w:szCs w:val="24"/>
        </w:rPr>
        <w:t xml:space="preserve"> us to</w:t>
      </w:r>
      <w:r w:rsidR="00AA3E08">
        <w:rPr>
          <w:rFonts w:ascii="Arial" w:hAnsi="Arial" w:cs="Arial"/>
          <w:sz w:val="24"/>
          <w:szCs w:val="24"/>
        </w:rPr>
        <w:t xml:space="preserve"> </w:t>
      </w:r>
      <w:r w:rsidR="00E075A0">
        <w:rPr>
          <w:rFonts w:ascii="Arial" w:hAnsi="Arial" w:cs="Arial"/>
          <w:sz w:val="24"/>
          <w:szCs w:val="24"/>
        </w:rPr>
        <w:t>identify</w:t>
      </w:r>
      <w:r w:rsidR="00FE3F75">
        <w:rPr>
          <w:rFonts w:ascii="Arial" w:hAnsi="Arial" w:cs="Arial"/>
          <w:sz w:val="24"/>
          <w:szCs w:val="24"/>
        </w:rPr>
        <w:t xml:space="preserve"> effects from an individual molecule, which would otherwise become more complicated in an </w:t>
      </w:r>
      <w:r w:rsidR="00FE3F75" w:rsidRPr="00AF71F4">
        <w:rPr>
          <w:rFonts w:ascii="Arial" w:hAnsi="Arial" w:cs="Arial"/>
          <w:i/>
          <w:sz w:val="24"/>
          <w:szCs w:val="24"/>
        </w:rPr>
        <w:t>in vivo</w:t>
      </w:r>
      <w:r w:rsidR="00783BDF">
        <w:rPr>
          <w:rFonts w:ascii="Arial" w:hAnsi="Arial" w:cs="Arial"/>
          <w:sz w:val="24"/>
          <w:szCs w:val="24"/>
        </w:rPr>
        <w:t xml:space="preserve"> setting where </w:t>
      </w:r>
      <w:r w:rsidR="002B1556">
        <w:rPr>
          <w:rFonts w:ascii="Arial" w:hAnsi="Arial" w:cs="Arial"/>
          <w:sz w:val="24"/>
          <w:szCs w:val="24"/>
        </w:rPr>
        <w:t xml:space="preserve">numerous secreted </w:t>
      </w:r>
      <w:proofErr w:type="spellStart"/>
      <w:r w:rsidR="002B1556">
        <w:rPr>
          <w:rFonts w:ascii="Arial" w:hAnsi="Arial" w:cs="Arial"/>
          <w:sz w:val="24"/>
          <w:szCs w:val="24"/>
        </w:rPr>
        <w:t>factorsand</w:t>
      </w:r>
      <w:proofErr w:type="spellEnd"/>
      <w:r w:rsidR="002B1556">
        <w:rPr>
          <w:rFonts w:ascii="Arial" w:hAnsi="Arial" w:cs="Arial"/>
          <w:sz w:val="24"/>
          <w:szCs w:val="24"/>
        </w:rPr>
        <w:t xml:space="preserve"> known </w:t>
      </w:r>
      <w:r w:rsidR="00FE3F75">
        <w:rPr>
          <w:rFonts w:ascii="Arial" w:hAnsi="Arial" w:cs="Arial"/>
          <w:sz w:val="24"/>
          <w:szCs w:val="24"/>
        </w:rPr>
        <w:t xml:space="preserve">axon guidance cues are present. </w:t>
      </w:r>
    </w:p>
    <w:p w:rsidR="00FD76C5" w:rsidRDefault="00FD76C5" w:rsidP="00F44BA2">
      <w:pPr>
        <w:pStyle w:val="NoSpacing"/>
        <w:rPr>
          <w:rFonts w:ascii="Arial" w:hAnsi="Arial" w:cs="Arial"/>
          <w:sz w:val="24"/>
          <w:szCs w:val="24"/>
        </w:rPr>
      </w:pPr>
    </w:p>
    <w:p w:rsidR="00B45A80" w:rsidRPr="00321943" w:rsidRDefault="00B45A80" w:rsidP="00F44BA2">
      <w:pPr>
        <w:pStyle w:val="NoSpacing"/>
        <w:rPr>
          <w:rFonts w:ascii="Arial" w:hAnsi="Arial" w:cs="Arial"/>
          <w:b/>
          <w:sz w:val="24"/>
          <w:szCs w:val="24"/>
        </w:rPr>
      </w:pPr>
      <w:r w:rsidRPr="00321943">
        <w:rPr>
          <w:rFonts w:ascii="Arial" w:hAnsi="Arial" w:cs="Arial"/>
          <w:b/>
          <w:sz w:val="24"/>
          <w:szCs w:val="24"/>
        </w:rPr>
        <w:t>Acknowledgements</w:t>
      </w:r>
    </w:p>
    <w:p w:rsidR="000D4B23" w:rsidRDefault="00B45A80" w:rsidP="00F44BA2">
      <w:pPr>
        <w:pStyle w:val="NoSpacing"/>
        <w:rPr>
          <w:rFonts w:ascii="Arial" w:hAnsi="Arial" w:cs="Arial"/>
          <w:sz w:val="24"/>
          <w:szCs w:val="24"/>
        </w:rPr>
      </w:pPr>
      <w:r w:rsidRPr="00321943">
        <w:rPr>
          <w:rFonts w:ascii="Arial" w:hAnsi="Arial" w:cs="Arial"/>
          <w:sz w:val="24"/>
          <w:szCs w:val="24"/>
        </w:rPr>
        <w:t>This work was funded by National Institutes of Health Grant RO1DC002756 and the Purdue Research Foundation.</w:t>
      </w:r>
      <w:r w:rsidR="00E31323">
        <w:rPr>
          <w:rFonts w:ascii="Arial" w:hAnsi="Arial" w:cs="Arial"/>
          <w:sz w:val="24"/>
          <w:szCs w:val="24"/>
        </w:rPr>
        <w:t xml:space="preserve"> We thank Doris Wu and Wiese Chang </w:t>
      </w:r>
      <w:r w:rsidR="00C46CB3">
        <w:rPr>
          <w:rFonts w:ascii="Arial" w:hAnsi="Arial" w:cs="Arial"/>
          <w:sz w:val="24"/>
          <w:szCs w:val="24"/>
        </w:rPr>
        <w:t xml:space="preserve">for providing the beads and advice for experiments and Rodney </w:t>
      </w:r>
      <w:proofErr w:type="spellStart"/>
      <w:r w:rsidR="00C46CB3">
        <w:rPr>
          <w:rFonts w:ascii="Arial" w:hAnsi="Arial" w:cs="Arial"/>
          <w:sz w:val="24"/>
          <w:szCs w:val="24"/>
        </w:rPr>
        <w:t>McPhail</w:t>
      </w:r>
      <w:proofErr w:type="spellEnd"/>
      <w:r w:rsidR="00C46CB3">
        <w:rPr>
          <w:rFonts w:ascii="Arial" w:hAnsi="Arial" w:cs="Arial"/>
          <w:sz w:val="24"/>
          <w:szCs w:val="24"/>
        </w:rPr>
        <w:t xml:space="preserve"> for help with figures. </w:t>
      </w:r>
    </w:p>
    <w:p w:rsidR="00517305" w:rsidRPr="00321943" w:rsidRDefault="00517305" w:rsidP="00F44BA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45A80" w:rsidRPr="00321943" w:rsidRDefault="00B45A80" w:rsidP="00F44BA2">
      <w:pPr>
        <w:pStyle w:val="NoSpacing"/>
        <w:rPr>
          <w:rFonts w:ascii="Arial" w:hAnsi="Arial" w:cs="Arial"/>
          <w:sz w:val="24"/>
          <w:szCs w:val="24"/>
        </w:rPr>
      </w:pPr>
      <w:r w:rsidRPr="00321943">
        <w:rPr>
          <w:rFonts w:ascii="Arial" w:hAnsi="Arial" w:cs="Arial"/>
          <w:b/>
          <w:sz w:val="24"/>
          <w:szCs w:val="24"/>
        </w:rPr>
        <w:t>Disclosures:</w:t>
      </w:r>
      <w:r w:rsidR="009C1823" w:rsidRPr="00321943">
        <w:rPr>
          <w:rFonts w:ascii="Arial" w:hAnsi="Arial" w:cs="Arial"/>
          <w:b/>
          <w:sz w:val="24"/>
          <w:szCs w:val="24"/>
        </w:rPr>
        <w:t xml:space="preserve"> </w:t>
      </w:r>
      <w:r w:rsidR="002B1556">
        <w:rPr>
          <w:rFonts w:ascii="Arial" w:hAnsi="Arial" w:cs="Arial"/>
          <w:sz w:val="24"/>
          <w:szCs w:val="24"/>
        </w:rPr>
        <w:t>We</w:t>
      </w:r>
      <w:r w:rsidR="002B1556" w:rsidRPr="00321943">
        <w:rPr>
          <w:rFonts w:ascii="Arial" w:hAnsi="Arial" w:cs="Arial"/>
          <w:sz w:val="24"/>
          <w:szCs w:val="24"/>
        </w:rPr>
        <w:t xml:space="preserve"> </w:t>
      </w:r>
      <w:r w:rsidRPr="00321943">
        <w:rPr>
          <w:rFonts w:ascii="Arial" w:hAnsi="Arial" w:cs="Arial"/>
          <w:sz w:val="24"/>
          <w:szCs w:val="24"/>
        </w:rPr>
        <w:t>have nothing to disclose.</w:t>
      </w:r>
    </w:p>
    <w:p w:rsidR="000D4B23" w:rsidRDefault="000D4B23" w:rsidP="00F44BA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45A80" w:rsidRDefault="00B45A80" w:rsidP="00E17CE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321943">
        <w:rPr>
          <w:rFonts w:ascii="Arial" w:hAnsi="Arial" w:cs="Arial"/>
          <w:b/>
          <w:sz w:val="24"/>
          <w:szCs w:val="24"/>
        </w:rPr>
        <w:t>Table of specific reagents and equipment:</w:t>
      </w:r>
    </w:p>
    <w:p w:rsidR="005A63BA" w:rsidRDefault="005A63BA" w:rsidP="00F44BA2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940" w:type="dxa"/>
        <w:tblInd w:w="-484" w:type="dxa"/>
        <w:tblLook w:val="04A0"/>
      </w:tblPr>
      <w:tblGrid>
        <w:gridCol w:w="3292"/>
        <w:gridCol w:w="2430"/>
        <w:gridCol w:w="1620"/>
        <w:gridCol w:w="3598"/>
      </w:tblGrid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A33">
              <w:rPr>
                <w:rFonts w:ascii="Arial" w:hAnsi="Arial" w:cs="Arial"/>
                <w:b/>
                <w:sz w:val="24"/>
                <w:szCs w:val="24"/>
              </w:rPr>
              <w:t>Reagent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A33"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A33">
              <w:rPr>
                <w:rFonts w:ascii="Arial" w:hAnsi="Arial" w:cs="Arial"/>
                <w:b/>
                <w:sz w:val="24"/>
                <w:szCs w:val="24"/>
              </w:rPr>
              <w:t>Catalogue number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A33">
              <w:rPr>
                <w:rFonts w:ascii="Arial" w:hAnsi="Arial" w:cs="Arial"/>
                <w:b/>
                <w:sz w:val="24"/>
                <w:szCs w:val="24"/>
              </w:rPr>
              <w:t>Comment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A33">
              <w:rPr>
                <w:rFonts w:ascii="Arial" w:hAnsi="Arial" w:cs="Arial"/>
                <w:b/>
                <w:sz w:val="24"/>
                <w:szCs w:val="24"/>
              </w:rPr>
              <w:t>Equipment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Dissection microscope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lastRenderedPageBreak/>
              <w:t>Slide warmer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60A33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60A33">
              <w:rPr>
                <w:rFonts w:ascii="Arial" w:hAnsi="Arial" w:cs="Arial"/>
                <w:sz w:val="24"/>
                <w:szCs w:val="24"/>
              </w:rPr>
              <w:t xml:space="preserve"> &amp; 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Collagen polymerization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Chicken egg incubator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37°C/5% CO</w:t>
            </w:r>
            <w:r w:rsidRPr="00F60A33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F60A3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humidified cell culture </w:t>
            </w:r>
            <w:r w:rsidRPr="00F60A33">
              <w:rPr>
                <w:rFonts w:ascii="Arial" w:hAnsi="Arial" w:cs="Arial"/>
                <w:sz w:val="24"/>
                <w:szCs w:val="24"/>
              </w:rPr>
              <w:t>incubator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836B6A" w:rsidRDefault="005A63BA" w:rsidP="00B622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B6A">
              <w:rPr>
                <w:rFonts w:ascii="Arial" w:hAnsi="Arial" w:cs="Arial"/>
                <w:b/>
                <w:sz w:val="24"/>
                <w:szCs w:val="24"/>
              </w:rPr>
              <w:t>Dissection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Materials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Sylgard</w:t>
            </w:r>
            <w:proofErr w:type="spellEnd"/>
            <w:r w:rsidR="006C2AEB">
              <w:rPr>
                <w:rFonts w:ascii="Arial" w:hAnsi="Arial" w:cs="Arial"/>
                <w:sz w:val="24"/>
                <w:szCs w:val="24"/>
              </w:rPr>
              <w:t>©</w:t>
            </w:r>
            <w:r>
              <w:rPr>
                <w:rFonts w:ascii="Arial" w:hAnsi="Arial" w:cs="Arial"/>
                <w:sz w:val="24"/>
                <w:szCs w:val="24"/>
              </w:rPr>
              <w:t xml:space="preserve"> coated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33">
              <w:rPr>
                <w:rFonts w:ascii="Arial" w:hAnsi="Arial" w:cs="Arial"/>
                <w:sz w:val="24"/>
                <w:szCs w:val="24"/>
              </w:rPr>
              <w:t>dish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24-well cell culture plate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Corning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3526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#5 Dumont forceps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Fine Science Tools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11252-30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#55 Dumont forceps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Fine Science Tools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11295-51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Stainless steel</w:t>
            </w:r>
            <w:r w:rsidRPr="00F60A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2AEB">
              <w:rPr>
                <w:rFonts w:ascii="Arial" w:hAnsi="Arial" w:cs="Arial"/>
                <w:sz w:val="24"/>
                <w:szCs w:val="24"/>
              </w:rPr>
              <w:t xml:space="preserve">dissecting </w:t>
            </w:r>
            <w:r w:rsidRPr="00F60A33">
              <w:rPr>
                <w:rFonts w:ascii="Arial" w:hAnsi="Arial" w:cs="Arial"/>
                <w:sz w:val="24"/>
                <w:szCs w:val="24"/>
              </w:rPr>
              <w:t xml:space="preserve">pins 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Fine Science Tools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26002-10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Embryo pinning,</w:t>
            </w:r>
            <w:r>
              <w:rPr>
                <w:rFonts w:ascii="Arial" w:hAnsi="Arial" w:cs="Arial"/>
                <w:sz w:val="24"/>
                <w:szCs w:val="24"/>
              </w:rPr>
              <w:t xml:space="preserve"> fine</w:t>
            </w:r>
            <w:r w:rsidRPr="00F60A33">
              <w:rPr>
                <w:rFonts w:ascii="Arial" w:hAnsi="Arial" w:cs="Arial"/>
                <w:sz w:val="24"/>
                <w:szCs w:val="24"/>
              </w:rPr>
              <w:t xml:space="preserve"> dissecti</w:t>
            </w:r>
            <w:r>
              <w:rPr>
                <w:rFonts w:ascii="Arial" w:hAnsi="Arial" w:cs="Arial"/>
                <w:sz w:val="24"/>
                <w:szCs w:val="24"/>
              </w:rPr>
              <w:t>on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Moria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33">
              <w:rPr>
                <w:rFonts w:ascii="Arial" w:hAnsi="Arial" w:cs="Arial"/>
                <w:sz w:val="24"/>
                <w:szCs w:val="24"/>
              </w:rPr>
              <w:t>perforated spoon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Fine Science Tools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10370-17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Embryo harvest/</w:t>
            </w:r>
            <w:r w:rsidRPr="00F60A33">
              <w:rPr>
                <w:rFonts w:ascii="Arial" w:hAnsi="Arial" w:cs="Arial"/>
                <w:sz w:val="24"/>
                <w:szCs w:val="24"/>
              </w:rPr>
              <w:t>transfer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 xml:space="preserve">200 µl wide mouth </w:t>
            </w: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pipet</w:t>
            </w:r>
            <w:proofErr w:type="spellEnd"/>
            <w:r w:rsidRPr="00F60A33">
              <w:rPr>
                <w:rFonts w:ascii="Arial" w:hAnsi="Arial" w:cs="Arial"/>
                <w:sz w:val="24"/>
                <w:szCs w:val="24"/>
              </w:rPr>
              <w:t xml:space="preserve"> tips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Dot Scientific Inc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118-96R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F60A33">
              <w:rPr>
                <w:rFonts w:ascii="Arial" w:hAnsi="Arial" w:cs="Arial"/>
                <w:sz w:val="24"/>
                <w:szCs w:val="24"/>
              </w:rPr>
              <w:t>xplant</w:t>
            </w:r>
            <w:proofErr w:type="spellEnd"/>
            <w:r w:rsidRPr="00F60A33">
              <w:rPr>
                <w:rFonts w:ascii="Arial" w:hAnsi="Arial" w:cs="Arial"/>
                <w:sz w:val="24"/>
                <w:szCs w:val="24"/>
              </w:rPr>
              <w:t xml:space="preserve"> transfer</w:t>
            </w:r>
          </w:p>
        </w:tc>
      </w:tr>
      <w:tr w:rsidR="005A63BA" w:rsidRPr="00F60A33">
        <w:tc>
          <w:tcPr>
            <w:tcW w:w="3292" w:type="dxa"/>
          </w:tcPr>
          <w:p w:rsidR="005A63BA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E4 and</w:t>
            </w:r>
            <w:r w:rsidRPr="00F60A33">
              <w:rPr>
                <w:rFonts w:ascii="Arial" w:hAnsi="Arial" w:cs="Arial"/>
                <w:sz w:val="24"/>
                <w:szCs w:val="24"/>
              </w:rPr>
              <w:t xml:space="preserve"> E6 chicken eggs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 xml:space="preserve">Chick </w:t>
            </w:r>
            <w:r w:rsidR="006C2AEB">
              <w:rPr>
                <w:rFonts w:ascii="Arial" w:hAnsi="Arial" w:cs="Arial"/>
                <w:sz w:val="24"/>
                <w:szCs w:val="24"/>
              </w:rPr>
              <w:t>R</w:t>
            </w:r>
            <w:r w:rsidRPr="00F60A33">
              <w:rPr>
                <w:rFonts w:ascii="Arial" w:hAnsi="Arial" w:cs="Arial"/>
                <w:sz w:val="24"/>
                <w:szCs w:val="24"/>
              </w:rPr>
              <w:t>inger’s solution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Embryo harvest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HBSS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H8264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SAG</w:t>
            </w:r>
            <w:r w:rsidRPr="00F60A33">
              <w:rPr>
                <w:rFonts w:ascii="Arial" w:hAnsi="Arial" w:cs="Arial"/>
                <w:sz w:val="24"/>
                <w:szCs w:val="24"/>
              </w:rPr>
              <w:t xml:space="preserve"> dissection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 xml:space="preserve">L15 medium 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L5520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Spinal cord dissection medium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Fetal calf serum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 xml:space="preserve">Atlanta </w:t>
            </w: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Biologicals</w:t>
            </w:r>
            <w:proofErr w:type="spellEnd"/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S11150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Spinal cord dissection medium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Vannas</w:t>
            </w:r>
            <w:proofErr w:type="spellEnd"/>
            <w:r w:rsidRPr="00F60A33">
              <w:rPr>
                <w:rFonts w:ascii="Arial" w:hAnsi="Arial" w:cs="Arial"/>
                <w:sz w:val="24"/>
                <w:szCs w:val="24"/>
              </w:rPr>
              <w:t xml:space="preserve"> Scissors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World Precision Instruments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501778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Spinal cord dissection</w:t>
            </w:r>
          </w:p>
        </w:tc>
      </w:tr>
      <w:tr w:rsidR="005A63BA" w:rsidRPr="00F60A33">
        <w:tc>
          <w:tcPr>
            <w:tcW w:w="3292" w:type="dxa"/>
          </w:tcPr>
          <w:p w:rsidR="005A63BA" w:rsidRPr="00E61754" w:rsidRDefault="005A63BA" w:rsidP="00B622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E61754" w:rsidRDefault="005A63BA" w:rsidP="00B622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1754">
              <w:rPr>
                <w:rFonts w:ascii="Arial" w:hAnsi="Arial" w:cs="Arial"/>
                <w:b/>
                <w:sz w:val="24"/>
                <w:szCs w:val="24"/>
              </w:rPr>
              <w:t xml:space="preserve">Collagen </w:t>
            </w:r>
            <w:r>
              <w:rPr>
                <w:rFonts w:ascii="Arial" w:hAnsi="Arial" w:cs="Arial"/>
                <w:b/>
                <w:sz w:val="24"/>
                <w:szCs w:val="24"/>
              </w:rPr>
              <w:t>preparation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Rat-t</w:t>
            </w:r>
            <w:r w:rsidRPr="00F60A33">
              <w:rPr>
                <w:rFonts w:ascii="Arial" w:hAnsi="Arial" w:cs="Arial"/>
                <w:sz w:val="24"/>
                <w:szCs w:val="24"/>
              </w:rPr>
              <w:t xml:space="preserve">ail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F60A33">
              <w:rPr>
                <w:rFonts w:ascii="Arial" w:hAnsi="Arial" w:cs="Arial"/>
                <w:sz w:val="24"/>
                <w:szCs w:val="24"/>
              </w:rPr>
              <w:t xml:space="preserve">ollagen </w:t>
            </w:r>
            <w:r>
              <w:rPr>
                <w:rFonts w:ascii="Arial" w:hAnsi="Arial" w:cs="Arial"/>
                <w:sz w:val="24"/>
                <w:szCs w:val="24"/>
              </w:rPr>
              <w:t xml:space="preserve">Type </w:t>
            </w:r>
            <w:r w:rsidRPr="00F60A33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BD Biosciences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354249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Explant</w:t>
            </w:r>
            <w:proofErr w:type="spellEnd"/>
            <w:r w:rsidRPr="00F60A33">
              <w:rPr>
                <w:rFonts w:ascii="Arial" w:hAnsi="Arial" w:cs="Arial"/>
                <w:sz w:val="24"/>
                <w:szCs w:val="24"/>
              </w:rPr>
              <w:t xml:space="preserve"> culture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10X PBS (Sterile)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To neutralize collagen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 xml:space="preserve">1N </w:t>
            </w: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NaOH</w:t>
            </w:r>
            <w:proofErr w:type="spellEnd"/>
            <w:r w:rsidRPr="00F60A33">
              <w:rPr>
                <w:rFonts w:ascii="Arial" w:hAnsi="Arial" w:cs="Arial"/>
                <w:sz w:val="24"/>
                <w:szCs w:val="24"/>
              </w:rPr>
              <w:t xml:space="preserve"> (Sterile)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To neutralize collagen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Distilled w</w:t>
            </w:r>
            <w:r w:rsidRPr="00F60A33">
              <w:rPr>
                <w:rFonts w:ascii="Arial" w:hAnsi="Arial" w:cs="Arial"/>
                <w:sz w:val="24"/>
                <w:szCs w:val="24"/>
              </w:rPr>
              <w:t>ater (Sterile)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To neutralize collagen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 indicator papers (</w:t>
            </w:r>
            <w:r w:rsidRPr="00F60A33">
              <w:rPr>
                <w:rFonts w:ascii="Arial" w:hAnsi="Arial" w:cs="Arial"/>
                <w:sz w:val="24"/>
                <w:szCs w:val="24"/>
              </w:rPr>
              <w:t>6.0-8.1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Whatman</w:t>
            </w:r>
            <w:proofErr w:type="spellEnd"/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2629-990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To check collagen pH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15 ml conical tubes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Dot Scientific Inc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818-PG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 xml:space="preserve">500 µl wide mouth </w:t>
            </w: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pipet</w:t>
            </w:r>
            <w:proofErr w:type="spellEnd"/>
            <w:r w:rsidRPr="00F60A33">
              <w:rPr>
                <w:rFonts w:ascii="Arial" w:hAnsi="Arial" w:cs="Arial"/>
                <w:sz w:val="24"/>
                <w:szCs w:val="24"/>
              </w:rPr>
              <w:t xml:space="preserve"> tips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Dot Scientific Inc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119-R100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 xml:space="preserve">To </w:t>
            </w: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pipet</w:t>
            </w:r>
            <w:proofErr w:type="spellEnd"/>
            <w:r w:rsidRPr="00F60A33">
              <w:rPr>
                <w:rFonts w:ascii="Arial" w:hAnsi="Arial" w:cs="Arial"/>
                <w:sz w:val="24"/>
                <w:szCs w:val="24"/>
              </w:rPr>
              <w:t xml:space="preserve"> collagen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EB20E6" w:rsidRDefault="005A63BA" w:rsidP="00B6225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Explant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culture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 xml:space="preserve">DMEM/F12 </w:t>
            </w:r>
            <w:r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D8437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Explant</w:t>
            </w:r>
            <w:proofErr w:type="spellEnd"/>
            <w:r w:rsidRPr="00F60A33">
              <w:rPr>
                <w:rFonts w:ascii="Arial" w:hAnsi="Arial" w:cs="Arial"/>
                <w:sz w:val="24"/>
                <w:szCs w:val="24"/>
              </w:rPr>
              <w:t xml:space="preserve"> culture medium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ITS+1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I2521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Medium supplement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Penicillin-Streptomycin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Invitrogen</w:t>
            </w:r>
            <w:proofErr w:type="spellEnd"/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15140-122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Medium supplement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NTF (rat)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C3835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Medium supplement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NT3</w:t>
            </w:r>
            <w:r w:rsidRPr="00F60A3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F60A33">
              <w:rPr>
                <w:rFonts w:ascii="Arial" w:hAnsi="Arial" w:cs="Arial"/>
                <w:sz w:val="24"/>
                <w:szCs w:val="24"/>
              </w:rPr>
              <w:t>human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N1905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Medium supplement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Purified m</w:t>
            </w:r>
            <w:r w:rsidR="00FC2574">
              <w:rPr>
                <w:rFonts w:ascii="Arial" w:hAnsi="Arial" w:cs="Arial"/>
                <w:sz w:val="24"/>
                <w:szCs w:val="24"/>
              </w:rPr>
              <w:t xml:space="preserve">ouse </w:t>
            </w:r>
            <w:r w:rsidRPr="00F60A33">
              <w:rPr>
                <w:rFonts w:ascii="Arial" w:hAnsi="Arial" w:cs="Arial"/>
                <w:sz w:val="24"/>
                <w:szCs w:val="24"/>
              </w:rPr>
              <w:t xml:space="preserve">Wnt5a 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R&amp;D Systems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645-WN-010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FC2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Purified h</w:t>
            </w:r>
            <w:r w:rsidR="00FC2574">
              <w:rPr>
                <w:rFonts w:ascii="Arial" w:hAnsi="Arial" w:cs="Arial"/>
                <w:sz w:val="24"/>
                <w:szCs w:val="24"/>
              </w:rPr>
              <w:t xml:space="preserve">uman </w:t>
            </w:r>
            <w:r w:rsidRPr="00F60A33">
              <w:rPr>
                <w:rFonts w:ascii="Arial" w:hAnsi="Arial" w:cs="Arial"/>
                <w:sz w:val="24"/>
                <w:szCs w:val="24"/>
              </w:rPr>
              <w:t>BMP4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R&amp;D Systems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314-BP-010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AG1-X2 beads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Bio-Rad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140-1231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C369A" w:rsidRDefault="005A63BA" w:rsidP="00B6225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Immunohistochemistry</w:t>
            </w:r>
            <w:proofErr w:type="spellEnd"/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Paraformaldehyde</w:t>
            </w:r>
            <w:proofErr w:type="spellEnd"/>
            <w:r w:rsidRPr="00F60A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P6148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F60A33">
              <w:rPr>
                <w:rFonts w:ascii="Arial" w:hAnsi="Arial" w:cs="Arial"/>
                <w:sz w:val="24"/>
                <w:szCs w:val="24"/>
              </w:rPr>
              <w:t>ixation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PBS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Rinses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lastRenderedPageBreak/>
              <w:t>Triton X-100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T9284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 xml:space="preserve">Blocking solution 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 xml:space="preserve">Sodium </w:t>
            </w: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azide</w:t>
            </w:r>
            <w:proofErr w:type="spellEnd"/>
            <w:r w:rsidRPr="00F60A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S8032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Blocking solution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Calf serum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Invitrogen</w:t>
            </w:r>
            <w:proofErr w:type="spellEnd"/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16170-078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Blocking solution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M</w:t>
            </w:r>
            <w:r w:rsidR="006C7F5C">
              <w:rPr>
                <w:rFonts w:ascii="Arial" w:hAnsi="Arial" w:cs="Arial"/>
                <w:sz w:val="24"/>
                <w:szCs w:val="24"/>
              </w:rPr>
              <w:t>ouse m</w:t>
            </w:r>
            <w:r w:rsidRPr="00F60A33">
              <w:rPr>
                <w:rFonts w:ascii="Arial" w:hAnsi="Arial" w:cs="Arial"/>
                <w:sz w:val="24"/>
                <w:szCs w:val="24"/>
              </w:rPr>
              <w:t xml:space="preserve">onoclonal </w:t>
            </w:r>
            <w:r w:rsidR="006C7F5C">
              <w:rPr>
                <w:rFonts w:ascii="Arial" w:hAnsi="Arial" w:cs="Arial"/>
                <w:sz w:val="24"/>
                <w:szCs w:val="24"/>
              </w:rPr>
              <w:t>IgG</w:t>
            </w:r>
            <w:r w:rsidR="002363F0" w:rsidRPr="002363F0">
              <w:rPr>
                <w:rFonts w:ascii="Arial" w:hAnsi="Arial" w:cs="Arial"/>
                <w:sz w:val="24"/>
                <w:szCs w:val="24"/>
                <w:vertAlign w:val="subscript"/>
              </w:rPr>
              <w:t>2a</w:t>
            </w:r>
            <w:r w:rsidR="006C7F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A33">
              <w:rPr>
                <w:rFonts w:ascii="Arial" w:hAnsi="Arial" w:cs="Arial"/>
                <w:sz w:val="24"/>
                <w:szCs w:val="24"/>
              </w:rPr>
              <w:t xml:space="preserve">anti-β </w:t>
            </w: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Tubulin</w:t>
            </w:r>
            <w:proofErr w:type="spellEnd"/>
            <w:r w:rsidRPr="00F60A33">
              <w:rPr>
                <w:rFonts w:ascii="Arial" w:hAnsi="Arial" w:cs="Arial"/>
                <w:sz w:val="24"/>
                <w:szCs w:val="24"/>
              </w:rPr>
              <w:t xml:space="preserve"> III </w:t>
            </w:r>
            <w:r w:rsidR="006C7F5C">
              <w:rPr>
                <w:rFonts w:ascii="Arial" w:hAnsi="Arial" w:cs="Arial"/>
                <w:sz w:val="24"/>
                <w:szCs w:val="24"/>
              </w:rPr>
              <w:t>antibody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T8578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 xml:space="preserve">Neuron specific </w:t>
            </w:r>
            <w:r>
              <w:rPr>
                <w:rFonts w:ascii="Arial" w:hAnsi="Arial" w:cs="Arial"/>
                <w:sz w:val="24"/>
                <w:szCs w:val="24"/>
              </w:rPr>
              <w:t>label</w:t>
            </w:r>
            <w:r w:rsidR="006C7F5C">
              <w:rPr>
                <w:rFonts w:ascii="Arial" w:hAnsi="Arial" w:cs="Arial"/>
                <w:sz w:val="24"/>
                <w:szCs w:val="24"/>
              </w:rPr>
              <w:t>, IgG2</w:t>
            </w:r>
            <w:r w:rsidR="006C7F5C" w:rsidRPr="006755DA">
              <w:rPr>
                <w:rFonts w:ascii="Arial" w:hAnsi="Arial" w:cs="Arial"/>
                <w:sz w:val="24"/>
                <w:szCs w:val="24"/>
                <w:vertAlign w:val="subscript"/>
              </w:rPr>
              <w:t>a</w:t>
            </w:r>
          </w:p>
        </w:tc>
      </w:tr>
      <w:tr w:rsidR="005A63BA" w:rsidRPr="00F60A33">
        <w:tc>
          <w:tcPr>
            <w:tcW w:w="3292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Alexa</w:t>
            </w:r>
            <w:proofErr w:type="spellEnd"/>
            <w:r w:rsidRPr="00F60A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fluor</w:t>
            </w:r>
            <w:proofErr w:type="spellEnd"/>
            <w:r w:rsidRPr="00F60A33">
              <w:rPr>
                <w:rFonts w:ascii="Arial" w:hAnsi="Arial" w:cs="Arial"/>
                <w:sz w:val="24"/>
                <w:szCs w:val="24"/>
              </w:rPr>
              <w:t xml:space="preserve"> 488 goat anti </w:t>
            </w:r>
            <w:r w:rsidR="006C7F5C">
              <w:rPr>
                <w:rFonts w:ascii="Arial" w:hAnsi="Arial" w:cs="Arial"/>
                <w:sz w:val="24"/>
                <w:szCs w:val="24"/>
              </w:rPr>
              <w:t>-</w:t>
            </w:r>
            <w:r w:rsidRPr="00F60A33">
              <w:rPr>
                <w:rFonts w:ascii="Arial" w:hAnsi="Arial" w:cs="Arial"/>
                <w:sz w:val="24"/>
                <w:szCs w:val="24"/>
              </w:rPr>
              <w:t xml:space="preserve">mouse IgG2a </w:t>
            </w:r>
            <w:r w:rsidR="006C7F5C">
              <w:rPr>
                <w:rFonts w:ascii="Arial" w:hAnsi="Arial" w:cs="Arial"/>
                <w:sz w:val="24"/>
                <w:szCs w:val="24"/>
              </w:rPr>
              <w:t>antibody</w:t>
            </w:r>
          </w:p>
        </w:tc>
        <w:tc>
          <w:tcPr>
            <w:tcW w:w="243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Invitrogen</w:t>
            </w:r>
            <w:proofErr w:type="spellEnd"/>
          </w:p>
        </w:tc>
        <w:tc>
          <w:tcPr>
            <w:tcW w:w="1620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 w:rsidRPr="00F60A33">
              <w:rPr>
                <w:rFonts w:ascii="Arial" w:hAnsi="Arial" w:cs="Arial"/>
                <w:sz w:val="24"/>
                <w:szCs w:val="24"/>
              </w:rPr>
              <w:t>A21131</w:t>
            </w:r>
          </w:p>
        </w:tc>
        <w:tc>
          <w:tcPr>
            <w:tcW w:w="3598" w:type="dxa"/>
          </w:tcPr>
          <w:p w:rsidR="005A63BA" w:rsidRPr="00F60A33" w:rsidRDefault="005A63BA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F60A33">
              <w:rPr>
                <w:rFonts w:ascii="Arial" w:hAnsi="Arial" w:cs="Arial"/>
                <w:sz w:val="24"/>
                <w:szCs w:val="24"/>
              </w:rPr>
              <w:t>etect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F60A33">
              <w:rPr>
                <w:rFonts w:ascii="Arial" w:hAnsi="Arial" w:cs="Arial"/>
                <w:sz w:val="24"/>
                <w:szCs w:val="24"/>
              </w:rPr>
              <w:t xml:space="preserve"> β </w:t>
            </w:r>
            <w:proofErr w:type="spellStart"/>
            <w:r w:rsidRPr="00F60A33">
              <w:rPr>
                <w:rFonts w:ascii="Arial" w:hAnsi="Arial" w:cs="Arial"/>
                <w:sz w:val="24"/>
                <w:szCs w:val="24"/>
              </w:rPr>
              <w:t>Tubulin</w:t>
            </w:r>
            <w:proofErr w:type="spellEnd"/>
            <w:r w:rsidRPr="00F60A33">
              <w:rPr>
                <w:rFonts w:ascii="Arial" w:hAnsi="Arial" w:cs="Arial"/>
                <w:sz w:val="24"/>
                <w:szCs w:val="24"/>
              </w:rPr>
              <w:t xml:space="preserve"> antibody</w:t>
            </w:r>
          </w:p>
        </w:tc>
      </w:tr>
      <w:tr w:rsidR="001B471F" w:rsidRPr="00F60A33">
        <w:tc>
          <w:tcPr>
            <w:tcW w:w="3292" w:type="dxa"/>
          </w:tcPr>
          <w:p w:rsidR="001B471F" w:rsidRPr="00F60A33" w:rsidRDefault="001B471F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Teflon micro spatula</w:t>
            </w:r>
          </w:p>
        </w:tc>
        <w:tc>
          <w:tcPr>
            <w:tcW w:w="2430" w:type="dxa"/>
          </w:tcPr>
          <w:p w:rsidR="001B471F" w:rsidRPr="00F60A33" w:rsidRDefault="001B471F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VWR</w:t>
            </w:r>
          </w:p>
        </w:tc>
        <w:tc>
          <w:tcPr>
            <w:tcW w:w="1620" w:type="dxa"/>
          </w:tcPr>
          <w:p w:rsidR="001B471F" w:rsidRPr="00F60A33" w:rsidRDefault="001B471F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57949-033</w:t>
            </w:r>
          </w:p>
        </w:tc>
        <w:tc>
          <w:tcPr>
            <w:tcW w:w="3598" w:type="dxa"/>
          </w:tcPr>
          <w:p w:rsidR="001B471F" w:rsidRDefault="00FF2CC8" w:rsidP="00B62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1B471F">
              <w:rPr>
                <w:rFonts w:ascii="Arial" w:hAnsi="Arial" w:cs="Arial"/>
                <w:sz w:val="24"/>
                <w:szCs w:val="24"/>
              </w:rPr>
              <w:t>elease collagen gels from well</w:t>
            </w:r>
          </w:p>
        </w:tc>
      </w:tr>
    </w:tbl>
    <w:p w:rsidR="005A63BA" w:rsidRPr="00321943" w:rsidRDefault="005A63BA" w:rsidP="00F44BA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45A80" w:rsidRPr="00321943" w:rsidRDefault="00B45A80" w:rsidP="00F44BA2">
      <w:pPr>
        <w:pStyle w:val="NoSpacing"/>
        <w:rPr>
          <w:rFonts w:ascii="Arial" w:hAnsi="Arial" w:cs="Arial"/>
          <w:b/>
          <w:sz w:val="24"/>
          <w:szCs w:val="24"/>
        </w:rPr>
      </w:pPr>
      <w:r w:rsidRPr="00321943">
        <w:rPr>
          <w:rFonts w:ascii="Arial" w:hAnsi="Arial" w:cs="Arial"/>
          <w:b/>
          <w:sz w:val="24"/>
          <w:szCs w:val="24"/>
        </w:rPr>
        <w:t>References:</w:t>
      </w:r>
    </w:p>
    <w:p w:rsidR="0089087B" w:rsidRPr="001C5D21" w:rsidRDefault="0089087B" w:rsidP="00F44BA2">
      <w:pPr>
        <w:pStyle w:val="NoSpacing"/>
        <w:rPr>
          <w:rFonts w:ascii="Arial" w:hAnsi="Arial" w:cs="Arial"/>
          <w:sz w:val="24"/>
          <w:szCs w:val="24"/>
        </w:rPr>
      </w:pPr>
    </w:p>
    <w:p w:rsidR="00ED74E9" w:rsidRPr="001C5D21" w:rsidRDefault="00BC5FA5" w:rsidP="00ED74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</w:rPr>
        <w:fldChar w:fldCharType="begin"/>
      </w:r>
      <w:r w:rsidR="0089087B" w:rsidRPr="001C5D21">
        <w:rPr>
          <w:rFonts w:ascii="Arial" w:hAnsi="Arial" w:cs="Arial"/>
          <w:sz w:val="24"/>
          <w:szCs w:val="24"/>
        </w:rPr>
        <w:instrText xml:space="preserve"> ADDIN EN.REFLIST </w:instrText>
      </w:r>
      <w:r w:rsidRPr="001C5D21">
        <w:rPr>
          <w:rFonts w:ascii="Arial" w:hAnsi="Arial" w:cs="Arial"/>
          <w:sz w:val="24"/>
          <w:szCs w:val="24"/>
        </w:rPr>
        <w:fldChar w:fldCharType="separate"/>
      </w:r>
      <w:r w:rsidR="00ED74E9" w:rsidRPr="001C5D21">
        <w:rPr>
          <w:rFonts w:ascii="Arial" w:hAnsi="Arial" w:cs="Arial"/>
          <w:sz w:val="24"/>
          <w:szCs w:val="24"/>
          <w:vertAlign w:val="superscript"/>
        </w:rPr>
        <w:t>1</w:t>
      </w:r>
      <w:r w:rsidR="00ED74E9" w:rsidRPr="001C5D21">
        <w:rPr>
          <w:rFonts w:ascii="Arial" w:hAnsi="Arial" w:cs="Arial"/>
          <w:sz w:val="24"/>
          <w:szCs w:val="24"/>
        </w:rPr>
        <w:tab/>
        <w:t>Fekete, D. M. and Campero, A. M., Axon guidance in the inner ear. Int. J. Dev. Biol. 51 (6-7), 549 (2007).</w:t>
      </w:r>
    </w:p>
    <w:p w:rsidR="00ED74E9" w:rsidRPr="001C5D21" w:rsidRDefault="00ED74E9" w:rsidP="00ED74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  <w:vertAlign w:val="superscript"/>
        </w:rPr>
        <w:t>2</w:t>
      </w:r>
      <w:r w:rsidRPr="001C5D21">
        <w:rPr>
          <w:rFonts w:ascii="Arial" w:hAnsi="Arial" w:cs="Arial"/>
          <w:sz w:val="24"/>
          <w:szCs w:val="24"/>
        </w:rPr>
        <w:tab/>
        <w:t>Wu, D. K. and Oh, S. H., Sensory organ generation in the chick inner ear. J. Neurosci. 16 (20), 6454 (1996).</w:t>
      </w:r>
    </w:p>
    <w:p w:rsidR="00ED74E9" w:rsidRPr="001C5D21" w:rsidRDefault="00ED74E9" w:rsidP="00ED74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  <w:vertAlign w:val="superscript"/>
        </w:rPr>
        <w:t>3</w:t>
      </w:r>
      <w:r w:rsidRPr="001C5D21">
        <w:rPr>
          <w:rFonts w:ascii="Arial" w:hAnsi="Arial" w:cs="Arial"/>
          <w:sz w:val="24"/>
          <w:szCs w:val="24"/>
        </w:rPr>
        <w:tab/>
        <w:t>Sienknecht, U. J. and Fekete, D. M., Comprehensive Wnt-related gene expression during cochlear duct development in chicken. J. Comp. Neurol. 510 (4), 378 (2008).</w:t>
      </w:r>
    </w:p>
    <w:p w:rsidR="00ED74E9" w:rsidRPr="001C5D21" w:rsidRDefault="00ED74E9" w:rsidP="00ED74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  <w:vertAlign w:val="superscript"/>
        </w:rPr>
        <w:t>4</w:t>
      </w:r>
      <w:r w:rsidRPr="001C5D21">
        <w:rPr>
          <w:rFonts w:ascii="Arial" w:hAnsi="Arial" w:cs="Arial"/>
          <w:sz w:val="24"/>
          <w:szCs w:val="24"/>
        </w:rPr>
        <w:tab/>
        <w:t>Sienknecht, U. J. and Fekete, D. M., Mapping of Wnt, frizzled, and Wnt inhibitor gene expression domains in the avian otic primordium. J. Comp. Neurol. 517 (6), 751 (2009).</w:t>
      </w:r>
    </w:p>
    <w:p w:rsidR="00ED74E9" w:rsidRPr="001C5D21" w:rsidRDefault="00ED74E9" w:rsidP="00ED74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  <w:vertAlign w:val="superscript"/>
        </w:rPr>
        <w:t>5</w:t>
      </w:r>
      <w:r w:rsidRPr="001C5D21">
        <w:rPr>
          <w:rFonts w:ascii="Arial" w:hAnsi="Arial" w:cs="Arial"/>
          <w:sz w:val="24"/>
          <w:szCs w:val="24"/>
        </w:rPr>
        <w:tab/>
        <w:t>Sanchez-Calderon, H., Martin-Partido, G., and Hidalgo-Sanchez, M., Otx2, Gbx2, and Fgf8 expression patterns in the chick developing inner ear and their possible roles in otic specification and early innervation. Gene Expr Patterns 4 (6), 659 (2004).</w:t>
      </w:r>
    </w:p>
    <w:p w:rsidR="00ED74E9" w:rsidRPr="001C5D21" w:rsidRDefault="00ED74E9" w:rsidP="00ED74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  <w:vertAlign w:val="superscript"/>
        </w:rPr>
        <w:t>6</w:t>
      </w:r>
      <w:r w:rsidRPr="001C5D21">
        <w:rPr>
          <w:rFonts w:ascii="Arial" w:hAnsi="Arial" w:cs="Arial"/>
          <w:sz w:val="24"/>
          <w:szCs w:val="24"/>
        </w:rPr>
        <w:tab/>
        <w:t>Sanchez-Calderon, H., Francisco-Morcillo, J., Martin-Partido, G., and Hidalgo-Sanchez, M., Fgf19 expression patterns in the developing chick inner ear. Gene Expr Patterns 7 (1-2), 30 (2007).</w:t>
      </w:r>
    </w:p>
    <w:p w:rsidR="00ED74E9" w:rsidRPr="001C5D21" w:rsidRDefault="00ED74E9" w:rsidP="00ED74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  <w:vertAlign w:val="superscript"/>
        </w:rPr>
        <w:t>7</w:t>
      </w:r>
      <w:r w:rsidRPr="001C5D21">
        <w:rPr>
          <w:rFonts w:ascii="Arial" w:hAnsi="Arial" w:cs="Arial"/>
          <w:sz w:val="24"/>
          <w:szCs w:val="24"/>
        </w:rPr>
        <w:tab/>
        <w:t>Juurlink, Bernhard H. J., Chick Spinal Somatic Motoneurons in Culture. Protocols for Neural Cell Culture, 59 (2001).</w:t>
      </w:r>
    </w:p>
    <w:p w:rsidR="00ED74E9" w:rsidRPr="001C5D21" w:rsidRDefault="00ED74E9" w:rsidP="00ED74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  <w:vertAlign w:val="superscript"/>
        </w:rPr>
        <w:t>8</w:t>
      </w:r>
      <w:r w:rsidRPr="001C5D21">
        <w:rPr>
          <w:rFonts w:ascii="Arial" w:hAnsi="Arial" w:cs="Arial"/>
          <w:sz w:val="24"/>
          <w:szCs w:val="24"/>
        </w:rPr>
        <w:tab/>
        <w:t>Augsburger, A. et al., BMPs as mediators of roof plate repulsion of commissural neurons. Neuron 24 (1), 127 (1999).</w:t>
      </w:r>
    </w:p>
    <w:p w:rsidR="00ED74E9" w:rsidRPr="001C5D21" w:rsidRDefault="00ED74E9" w:rsidP="00ED74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  <w:vertAlign w:val="superscript"/>
        </w:rPr>
        <w:t>9</w:t>
      </w:r>
      <w:r w:rsidRPr="001C5D21">
        <w:rPr>
          <w:rFonts w:ascii="Arial" w:hAnsi="Arial" w:cs="Arial"/>
          <w:sz w:val="24"/>
          <w:szCs w:val="24"/>
        </w:rPr>
        <w:tab/>
        <w:t>Butler, S. J. and Dodd, J., A role for BMP heterodimers in roof plate-mediated repulsion of commissural axons. Neuron 38 (3), 389 (2003).</w:t>
      </w:r>
    </w:p>
    <w:p w:rsidR="00ED74E9" w:rsidRPr="001C5D21" w:rsidRDefault="00ED74E9" w:rsidP="00ED74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  <w:vertAlign w:val="superscript"/>
        </w:rPr>
        <w:t>10</w:t>
      </w:r>
      <w:r w:rsidRPr="001C5D21">
        <w:rPr>
          <w:rFonts w:ascii="Arial" w:hAnsi="Arial" w:cs="Arial"/>
          <w:sz w:val="24"/>
          <w:szCs w:val="24"/>
        </w:rPr>
        <w:tab/>
        <w:t>Bourikas, D. et al., Sonic hedgehog guides commissural axons along the longitudinal axis of the spinal cord. Nat Neurosci 8 (3), 297 (2005).</w:t>
      </w:r>
    </w:p>
    <w:p w:rsidR="00ED74E9" w:rsidRPr="001C5D21" w:rsidRDefault="00ED74E9" w:rsidP="00ED74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  <w:vertAlign w:val="superscript"/>
        </w:rPr>
        <w:t>11</w:t>
      </w:r>
      <w:r w:rsidRPr="001C5D21">
        <w:rPr>
          <w:rFonts w:ascii="Arial" w:hAnsi="Arial" w:cs="Arial"/>
          <w:sz w:val="24"/>
          <w:szCs w:val="24"/>
        </w:rPr>
        <w:tab/>
        <w:t>Lyuksyutova, A. I. et al., Anterior-posterior guidance of commissural axons by Wnt-frizzled signaling. Science 302 (5652), 1984 (2003).</w:t>
      </w:r>
    </w:p>
    <w:p w:rsidR="00ED74E9" w:rsidRPr="001C5D21" w:rsidRDefault="00ED74E9" w:rsidP="00ED74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  <w:vertAlign w:val="superscript"/>
        </w:rPr>
        <w:t>12</w:t>
      </w:r>
      <w:r w:rsidRPr="001C5D21">
        <w:rPr>
          <w:rFonts w:ascii="Arial" w:hAnsi="Arial" w:cs="Arial"/>
          <w:sz w:val="24"/>
          <w:szCs w:val="24"/>
        </w:rPr>
        <w:tab/>
        <w:t>Liu, Y. et al., Ryk-mediated Wnt repulsion regulates posterior-directed growth of corticospinal tract. Nat Neurosci 8 (9), 1151 (2005).</w:t>
      </w:r>
    </w:p>
    <w:p w:rsidR="00ED74E9" w:rsidRPr="001C5D21" w:rsidRDefault="00ED74E9" w:rsidP="00ED74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  <w:vertAlign w:val="superscript"/>
        </w:rPr>
        <w:t>13</w:t>
      </w:r>
      <w:r w:rsidRPr="001C5D21">
        <w:rPr>
          <w:rFonts w:ascii="Arial" w:hAnsi="Arial" w:cs="Arial"/>
          <w:sz w:val="24"/>
          <w:szCs w:val="24"/>
        </w:rPr>
        <w:tab/>
        <w:t>Domanitskaya, E. et al., Sonic hedgehog guides post-crossing commissural axons both directly and indirectly by regulating Wnt activity. J. Neurosci. 30 (33), 11167 (2010).</w:t>
      </w:r>
    </w:p>
    <w:p w:rsidR="00ED74E9" w:rsidRPr="001C5D21" w:rsidRDefault="00ED74E9" w:rsidP="00ED74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  <w:vertAlign w:val="superscript"/>
        </w:rPr>
        <w:t>14</w:t>
      </w:r>
      <w:r w:rsidRPr="001C5D21">
        <w:rPr>
          <w:rFonts w:ascii="Arial" w:hAnsi="Arial" w:cs="Arial"/>
          <w:sz w:val="24"/>
          <w:szCs w:val="24"/>
        </w:rPr>
        <w:tab/>
        <w:t>Fantetti, K. N., Zou, Y., and Fekete, D. M., Wnts and Wnt inhibitors do not influence axon outgrowth from chicken statoacoustic ganglion neurons. Hear. Res.</w:t>
      </w:r>
    </w:p>
    <w:p w:rsidR="00ED74E9" w:rsidRPr="001C5D21" w:rsidRDefault="00ED74E9" w:rsidP="00ED74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  <w:vertAlign w:val="superscript"/>
        </w:rPr>
        <w:lastRenderedPageBreak/>
        <w:t>15</w:t>
      </w:r>
      <w:r w:rsidRPr="001C5D21">
        <w:rPr>
          <w:rFonts w:ascii="Arial" w:hAnsi="Arial" w:cs="Arial"/>
          <w:sz w:val="24"/>
          <w:szCs w:val="24"/>
        </w:rPr>
        <w:tab/>
        <w:t>Bianchi, L. M. and Cohan, C. S., Effects of the neurotrophins and CNTF on developing statoacoustic neurons: comparison with an otocyst-derived factor. Dev. Biol. 159 (1), 353 (1993).</w:t>
      </w:r>
    </w:p>
    <w:p w:rsidR="00ED74E9" w:rsidRPr="001C5D21" w:rsidRDefault="00ED74E9" w:rsidP="00ED74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  <w:vertAlign w:val="superscript"/>
        </w:rPr>
        <w:t>16</w:t>
      </w:r>
      <w:r w:rsidRPr="001C5D21">
        <w:rPr>
          <w:rFonts w:ascii="Arial" w:hAnsi="Arial" w:cs="Arial"/>
          <w:sz w:val="24"/>
          <w:szCs w:val="24"/>
        </w:rPr>
        <w:tab/>
        <w:t>Charron, F. and Tessier-Lavigne, M., Novel brain wiring functions for classical morphogens: a role as graded positional cues in axon guidance. Development 132 (10), 2251 (2005).</w:t>
      </w:r>
    </w:p>
    <w:p w:rsidR="00ED74E9" w:rsidRPr="001C5D21" w:rsidRDefault="00ED74E9" w:rsidP="00ED74E9">
      <w:pPr>
        <w:pStyle w:val="NoSpacing"/>
        <w:ind w:left="720" w:hanging="720"/>
        <w:rPr>
          <w:rFonts w:ascii="Arial" w:hAnsi="Arial" w:cs="Arial"/>
          <w:sz w:val="24"/>
          <w:szCs w:val="24"/>
          <w:vertAlign w:val="superscript"/>
        </w:rPr>
      </w:pPr>
    </w:p>
    <w:p w:rsidR="00B45A80" w:rsidRPr="00321943" w:rsidRDefault="00BC5FA5" w:rsidP="00FC257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C5D21">
        <w:rPr>
          <w:rFonts w:ascii="Arial" w:hAnsi="Arial" w:cs="Arial"/>
          <w:sz w:val="24"/>
          <w:szCs w:val="24"/>
        </w:rPr>
        <w:fldChar w:fldCharType="end"/>
      </w:r>
    </w:p>
    <w:sectPr w:rsidR="00B45A80" w:rsidRPr="00321943" w:rsidSect="00C22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compat/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Nature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FEKETELAB REFS.enl&lt;/item&gt;&lt;/Libraries&gt;&lt;/ENLibraries&gt;"/>
  </w:docVars>
  <w:rsids>
    <w:rsidRoot w:val="00ED674E"/>
    <w:rsid w:val="000022B1"/>
    <w:rsid w:val="00003192"/>
    <w:rsid w:val="00004531"/>
    <w:rsid w:val="00005D97"/>
    <w:rsid w:val="000072D1"/>
    <w:rsid w:val="00011A88"/>
    <w:rsid w:val="00012C56"/>
    <w:rsid w:val="00012E6D"/>
    <w:rsid w:val="0001524F"/>
    <w:rsid w:val="00015986"/>
    <w:rsid w:val="000176D8"/>
    <w:rsid w:val="00017E1F"/>
    <w:rsid w:val="000200D7"/>
    <w:rsid w:val="000205E3"/>
    <w:rsid w:val="00024624"/>
    <w:rsid w:val="00024EEE"/>
    <w:rsid w:val="00033B05"/>
    <w:rsid w:val="000357C7"/>
    <w:rsid w:val="000402F4"/>
    <w:rsid w:val="00042FDB"/>
    <w:rsid w:val="000455CD"/>
    <w:rsid w:val="00053AEB"/>
    <w:rsid w:val="00055C27"/>
    <w:rsid w:val="00060564"/>
    <w:rsid w:val="00064D5A"/>
    <w:rsid w:val="00074470"/>
    <w:rsid w:val="00075BF0"/>
    <w:rsid w:val="000813D1"/>
    <w:rsid w:val="000830F8"/>
    <w:rsid w:val="0008315C"/>
    <w:rsid w:val="00083444"/>
    <w:rsid w:val="00084187"/>
    <w:rsid w:val="00084723"/>
    <w:rsid w:val="0008772D"/>
    <w:rsid w:val="000A1DC8"/>
    <w:rsid w:val="000A5E0B"/>
    <w:rsid w:val="000A6557"/>
    <w:rsid w:val="000A71B9"/>
    <w:rsid w:val="000B1001"/>
    <w:rsid w:val="000B1B1D"/>
    <w:rsid w:val="000B1C47"/>
    <w:rsid w:val="000C0F9B"/>
    <w:rsid w:val="000C5683"/>
    <w:rsid w:val="000C65E8"/>
    <w:rsid w:val="000D1880"/>
    <w:rsid w:val="000D1CBF"/>
    <w:rsid w:val="000D4B23"/>
    <w:rsid w:val="000D4BE7"/>
    <w:rsid w:val="000E0575"/>
    <w:rsid w:val="000E2D75"/>
    <w:rsid w:val="000E651D"/>
    <w:rsid w:val="000E721B"/>
    <w:rsid w:val="000F0EE0"/>
    <w:rsid w:val="000F25D2"/>
    <w:rsid w:val="000F50CF"/>
    <w:rsid w:val="000F7937"/>
    <w:rsid w:val="00101072"/>
    <w:rsid w:val="00103AE9"/>
    <w:rsid w:val="0010682C"/>
    <w:rsid w:val="00107308"/>
    <w:rsid w:val="0012429C"/>
    <w:rsid w:val="00124BA6"/>
    <w:rsid w:val="00125304"/>
    <w:rsid w:val="0012763C"/>
    <w:rsid w:val="00130A27"/>
    <w:rsid w:val="00130B03"/>
    <w:rsid w:val="0013149B"/>
    <w:rsid w:val="001318D6"/>
    <w:rsid w:val="0013338D"/>
    <w:rsid w:val="00141009"/>
    <w:rsid w:val="00144415"/>
    <w:rsid w:val="00144A12"/>
    <w:rsid w:val="00144F82"/>
    <w:rsid w:val="00145561"/>
    <w:rsid w:val="00145873"/>
    <w:rsid w:val="001472C2"/>
    <w:rsid w:val="001543BE"/>
    <w:rsid w:val="001567D0"/>
    <w:rsid w:val="00156977"/>
    <w:rsid w:val="0015732D"/>
    <w:rsid w:val="00161BE3"/>
    <w:rsid w:val="00164D56"/>
    <w:rsid w:val="00165224"/>
    <w:rsid w:val="001661AF"/>
    <w:rsid w:val="001676A9"/>
    <w:rsid w:val="00170AE0"/>
    <w:rsid w:val="00171D6F"/>
    <w:rsid w:val="00176DD9"/>
    <w:rsid w:val="00177A8B"/>
    <w:rsid w:val="00181B29"/>
    <w:rsid w:val="00183733"/>
    <w:rsid w:val="0018529A"/>
    <w:rsid w:val="0018582D"/>
    <w:rsid w:val="001935C8"/>
    <w:rsid w:val="001939FB"/>
    <w:rsid w:val="00195D3B"/>
    <w:rsid w:val="00196EE2"/>
    <w:rsid w:val="001A0FC7"/>
    <w:rsid w:val="001A374A"/>
    <w:rsid w:val="001A3A26"/>
    <w:rsid w:val="001A636C"/>
    <w:rsid w:val="001A7424"/>
    <w:rsid w:val="001B471F"/>
    <w:rsid w:val="001B6D84"/>
    <w:rsid w:val="001B74A7"/>
    <w:rsid w:val="001C39DC"/>
    <w:rsid w:val="001C3BB2"/>
    <w:rsid w:val="001C5D21"/>
    <w:rsid w:val="001D0269"/>
    <w:rsid w:val="001D09EA"/>
    <w:rsid w:val="001D5E18"/>
    <w:rsid w:val="001D6D4F"/>
    <w:rsid w:val="001E01E1"/>
    <w:rsid w:val="001E14D9"/>
    <w:rsid w:val="001E3CB9"/>
    <w:rsid w:val="001E4150"/>
    <w:rsid w:val="001E7751"/>
    <w:rsid w:val="001E7E09"/>
    <w:rsid w:val="001F045E"/>
    <w:rsid w:val="001F184C"/>
    <w:rsid w:val="001F2817"/>
    <w:rsid w:val="001F356D"/>
    <w:rsid w:val="001F5907"/>
    <w:rsid w:val="001F60AF"/>
    <w:rsid w:val="00201AE7"/>
    <w:rsid w:val="00203032"/>
    <w:rsid w:val="00203FAA"/>
    <w:rsid w:val="002043D8"/>
    <w:rsid w:val="00207B11"/>
    <w:rsid w:val="00212478"/>
    <w:rsid w:val="00215426"/>
    <w:rsid w:val="00223322"/>
    <w:rsid w:val="002257C1"/>
    <w:rsid w:val="00226B6D"/>
    <w:rsid w:val="002321D8"/>
    <w:rsid w:val="00233E5B"/>
    <w:rsid w:val="00235251"/>
    <w:rsid w:val="00235538"/>
    <w:rsid w:val="002363F0"/>
    <w:rsid w:val="00237247"/>
    <w:rsid w:val="00237855"/>
    <w:rsid w:val="00240D06"/>
    <w:rsid w:val="0024340D"/>
    <w:rsid w:val="00246554"/>
    <w:rsid w:val="0024662B"/>
    <w:rsid w:val="002478FD"/>
    <w:rsid w:val="0025243D"/>
    <w:rsid w:val="0025286E"/>
    <w:rsid w:val="00257A27"/>
    <w:rsid w:val="00257F9F"/>
    <w:rsid w:val="00264175"/>
    <w:rsid w:val="0026434E"/>
    <w:rsid w:val="00265913"/>
    <w:rsid w:val="00274F1E"/>
    <w:rsid w:val="00277819"/>
    <w:rsid w:val="00277821"/>
    <w:rsid w:val="00282AC3"/>
    <w:rsid w:val="00285B43"/>
    <w:rsid w:val="00290585"/>
    <w:rsid w:val="002908AE"/>
    <w:rsid w:val="002909C0"/>
    <w:rsid w:val="00291335"/>
    <w:rsid w:val="002931D5"/>
    <w:rsid w:val="002971A1"/>
    <w:rsid w:val="002A1FEE"/>
    <w:rsid w:val="002A2BB6"/>
    <w:rsid w:val="002A41B5"/>
    <w:rsid w:val="002A5404"/>
    <w:rsid w:val="002B1556"/>
    <w:rsid w:val="002B2564"/>
    <w:rsid w:val="002B3830"/>
    <w:rsid w:val="002B63ED"/>
    <w:rsid w:val="002B6C47"/>
    <w:rsid w:val="002B7B9B"/>
    <w:rsid w:val="002C08AA"/>
    <w:rsid w:val="002C13D2"/>
    <w:rsid w:val="002C606E"/>
    <w:rsid w:val="002C7C5D"/>
    <w:rsid w:val="002D163E"/>
    <w:rsid w:val="002D6C5B"/>
    <w:rsid w:val="002E0E19"/>
    <w:rsid w:val="002E75A1"/>
    <w:rsid w:val="002F29D3"/>
    <w:rsid w:val="002F4A78"/>
    <w:rsid w:val="00302965"/>
    <w:rsid w:val="00302F40"/>
    <w:rsid w:val="00303179"/>
    <w:rsid w:val="00305F8E"/>
    <w:rsid w:val="003117BA"/>
    <w:rsid w:val="00311D53"/>
    <w:rsid w:val="0031793E"/>
    <w:rsid w:val="00317E3D"/>
    <w:rsid w:val="00321943"/>
    <w:rsid w:val="00321AD0"/>
    <w:rsid w:val="00323996"/>
    <w:rsid w:val="00324147"/>
    <w:rsid w:val="00331541"/>
    <w:rsid w:val="00333C15"/>
    <w:rsid w:val="00341694"/>
    <w:rsid w:val="003416B2"/>
    <w:rsid w:val="00341BA2"/>
    <w:rsid w:val="00344270"/>
    <w:rsid w:val="00344D91"/>
    <w:rsid w:val="00352C53"/>
    <w:rsid w:val="00353681"/>
    <w:rsid w:val="0036052D"/>
    <w:rsid w:val="00361431"/>
    <w:rsid w:val="003652BD"/>
    <w:rsid w:val="003668A1"/>
    <w:rsid w:val="003677FB"/>
    <w:rsid w:val="00367996"/>
    <w:rsid w:val="003679E0"/>
    <w:rsid w:val="00370637"/>
    <w:rsid w:val="00371AE6"/>
    <w:rsid w:val="00373400"/>
    <w:rsid w:val="003826A2"/>
    <w:rsid w:val="0038303E"/>
    <w:rsid w:val="00385C02"/>
    <w:rsid w:val="00386C84"/>
    <w:rsid w:val="00387505"/>
    <w:rsid w:val="00387A70"/>
    <w:rsid w:val="00395FAF"/>
    <w:rsid w:val="00396263"/>
    <w:rsid w:val="003A2E65"/>
    <w:rsid w:val="003A37E0"/>
    <w:rsid w:val="003A65EF"/>
    <w:rsid w:val="003A76D6"/>
    <w:rsid w:val="003C0AE1"/>
    <w:rsid w:val="003C0B85"/>
    <w:rsid w:val="003C2A62"/>
    <w:rsid w:val="003C57DE"/>
    <w:rsid w:val="003C6C50"/>
    <w:rsid w:val="003D2604"/>
    <w:rsid w:val="003D28E6"/>
    <w:rsid w:val="003D46A8"/>
    <w:rsid w:val="003E2675"/>
    <w:rsid w:val="003E27E4"/>
    <w:rsid w:val="003E289E"/>
    <w:rsid w:val="003E726A"/>
    <w:rsid w:val="003E78BC"/>
    <w:rsid w:val="003E7EB8"/>
    <w:rsid w:val="00404092"/>
    <w:rsid w:val="00404BDE"/>
    <w:rsid w:val="00406BE7"/>
    <w:rsid w:val="004071D6"/>
    <w:rsid w:val="004072D1"/>
    <w:rsid w:val="00414142"/>
    <w:rsid w:val="00415C50"/>
    <w:rsid w:val="00421733"/>
    <w:rsid w:val="004307FC"/>
    <w:rsid w:val="00430A96"/>
    <w:rsid w:val="004312B1"/>
    <w:rsid w:val="0043403A"/>
    <w:rsid w:val="00435C11"/>
    <w:rsid w:val="0043698C"/>
    <w:rsid w:val="004425F6"/>
    <w:rsid w:val="00442EAA"/>
    <w:rsid w:val="0044488D"/>
    <w:rsid w:val="00446DA8"/>
    <w:rsid w:val="004479FE"/>
    <w:rsid w:val="00452969"/>
    <w:rsid w:val="004550E7"/>
    <w:rsid w:val="00456C35"/>
    <w:rsid w:val="004604BE"/>
    <w:rsid w:val="00475306"/>
    <w:rsid w:val="004774B4"/>
    <w:rsid w:val="00481445"/>
    <w:rsid w:val="00481ECB"/>
    <w:rsid w:val="00483084"/>
    <w:rsid w:val="00483A16"/>
    <w:rsid w:val="0048488F"/>
    <w:rsid w:val="00484B9F"/>
    <w:rsid w:val="00490CF5"/>
    <w:rsid w:val="00492C60"/>
    <w:rsid w:val="004968BE"/>
    <w:rsid w:val="00496DB4"/>
    <w:rsid w:val="004A1915"/>
    <w:rsid w:val="004A6334"/>
    <w:rsid w:val="004A7839"/>
    <w:rsid w:val="004B4997"/>
    <w:rsid w:val="004B7C94"/>
    <w:rsid w:val="004C0D09"/>
    <w:rsid w:val="004C1B2E"/>
    <w:rsid w:val="004C30D4"/>
    <w:rsid w:val="004C4265"/>
    <w:rsid w:val="004C474C"/>
    <w:rsid w:val="004C5350"/>
    <w:rsid w:val="004C5496"/>
    <w:rsid w:val="004C61FB"/>
    <w:rsid w:val="004C6C50"/>
    <w:rsid w:val="004D0329"/>
    <w:rsid w:val="004D5E5B"/>
    <w:rsid w:val="004E043F"/>
    <w:rsid w:val="004E0480"/>
    <w:rsid w:val="004E0ECF"/>
    <w:rsid w:val="004E1C45"/>
    <w:rsid w:val="004E47EE"/>
    <w:rsid w:val="004E54FD"/>
    <w:rsid w:val="004E76B8"/>
    <w:rsid w:val="004F06E6"/>
    <w:rsid w:val="004F31EB"/>
    <w:rsid w:val="004F40B7"/>
    <w:rsid w:val="00500BF9"/>
    <w:rsid w:val="0050108A"/>
    <w:rsid w:val="0051293C"/>
    <w:rsid w:val="00514754"/>
    <w:rsid w:val="00517305"/>
    <w:rsid w:val="00520FBE"/>
    <w:rsid w:val="00521F87"/>
    <w:rsid w:val="00530338"/>
    <w:rsid w:val="005307F6"/>
    <w:rsid w:val="0054051B"/>
    <w:rsid w:val="00542EB0"/>
    <w:rsid w:val="00542FB6"/>
    <w:rsid w:val="00546D99"/>
    <w:rsid w:val="005535B4"/>
    <w:rsid w:val="00556F61"/>
    <w:rsid w:val="005653DE"/>
    <w:rsid w:val="00570914"/>
    <w:rsid w:val="00575B22"/>
    <w:rsid w:val="00576186"/>
    <w:rsid w:val="0058005A"/>
    <w:rsid w:val="00581CDA"/>
    <w:rsid w:val="00582B26"/>
    <w:rsid w:val="00586BC5"/>
    <w:rsid w:val="00587E7B"/>
    <w:rsid w:val="00594F49"/>
    <w:rsid w:val="00596AB7"/>
    <w:rsid w:val="005A4D18"/>
    <w:rsid w:val="005A63BA"/>
    <w:rsid w:val="005A744B"/>
    <w:rsid w:val="005B0782"/>
    <w:rsid w:val="005B10B8"/>
    <w:rsid w:val="005C1838"/>
    <w:rsid w:val="005C31DC"/>
    <w:rsid w:val="005C393D"/>
    <w:rsid w:val="005C6861"/>
    <w:rsid w:val="005D0164"/>
    <w:rsid w:val="005D3EF8"/>
    <w:rsid w:val="005D4ACB"/>
    <w:rsid w:val="005E269A"/>
    <w:rsid w:val="005E29A7"/>
    <w:rsid w:val="005E3453"/>
    <w:rsid w:val="005E3DE9"/>
    <w:rsid w:val="005E43B6"/>
    <w:rsid w:val="005E4C47"/>
    <w:rsid w:val="005E65EE"/>
    <w:rsid w:val="005E69E8"/>
    <w:rsid w:val="0060047E"/>
    <w:rsid w:val="00600E02"/>
    <w:rsid w:val="00611B1E"/>
    <w:rsid w:val="006155FB"/>
    <w:rsid w:val="00616716"/>
    <w:rsid w:val="0061727A"/>
    <w:rsid w:val="00621872"/>
    <w:rsid w:val="006228E3"/>
    <w:rsid w:val="0062358A"/>
    <w:rsid w:val="006237B6"/>
    <w:rsid w:val="00624E3B"/>
    <w:rsid w:val="006264AD"/>
    <w:rsid w:val="00631164"/>
    <w:rsid w:val="00632809"/>
    <w:rsid w:val="00634323"/>
    <w:rsid w:val="00635A90"/>
    <w:rsid w:val="00635EC3"/>
    <w:rsid w:val="006373C7"/>
    <w:rsid w:val="00645170"/>
    <w:rsid w:val="0065498D"/>
    <w:rsid w:val="00655587"/>
    <w:rsid w:val="00656607"/>
    <w:rsid w:val="006573ED"/>
    <w:rsid w:val="006608BF"/>
    <w:rsid w:val="00660F69"/>
    <w:rsid w:val="006617D3"/>
    <w:rsid w:val="00666FC2"/>
    <w:rsid w:val="006715D7"/>
    <w:rsid w:val="006729F2"/>
    <w:rsid w:val="00673E60"/>
    <w:rsid w:val="006755DA"/>
    <w:rsid w:val="0068051A"/>
    <w:rsid w:val="00682DFD"/>
    <w:rsid w:val="0068616C"/>
    <w:rsid w:val="0069308A"/>
    <w:rsid w:val="006A746D"/>
    <w:rsid w:val="006A7476"/>
    <w:rsid w:val="006B2FD8"/>
    <w:rsid w:val="006C25EA"/>
    <w:rsid w:val="006C2AEB"/>
    <w:rsid w:val="006C34BB"/>
    <w:rsid w:val="006C7F5C"/>
    <w:rsid w:val="006D3650"/>
    <w:rsid w:val="006E1616"/>
    <w:rsid w:val="006E6EE7"/>
    <w:rsid w:val="00702353"/>
    <w:rsid w:val="00702A19"/>
    <w:rsid w:val="00704556"/>
    <w:rsid w:val="00705F16"/>
    <w:rsid w:val="00707215"/>
    <w:rsid w:val="007077D8"/>
    <w:rsid w:val="00710459"/>
    <w:rsid w:val="007113BF"/>
    <w:rsid w:val="007179BD"/>
    <w:rsid w:val="00720136"/>
    <w:rsid w:val="007321DD"/>
    <w:rsid w:val="0073254B"/>
    <w:rsid w:val="0073383D"/>
    <w:rsid w:val="00736D36"/>
    <w:rsid w:val="00737930"/>
    <w:rsid w:val="007404B9"/>
    <w:rsid w:val="0074063A"/>
    <w:rsid w:val="00741C6F"/>
    <w:rsid w:val="00742D3C"/>
    <w:rsid w:val="00742F57"/>
    <w:rsid w:val="0074378C"/>
    <w:rsid w:val="00755C85"/>
    <w:rsid w:val="007603E2"/>
    <w:rsid w:val="007605C5"/>
    <w:rsid w:val="00763A60"/>
    <w:rsid w:val="00766B16"/>
    <w:rsid w:val="00774FB9"/>
    <w:rsid w:val="00783BDF"/>
    <w:rsid w:val="00783FCA"/>
    <w:rsid w:val="00786E98"/>
    <w:rsid w:val="00791B3D"/>
    <w:rsid w:val="00793A0E"/>
    <w:rsid w:val="00793C60"/>
    <w:rsid w:val="00794C09"/>
    <w:rsid w:val="007978A1"/>
    <w:rsid w:val="007A2A0F"/>
    <w:rsid w:val="007A3B91"/>
    <w:rsid w:val="007A78BA"/>
    <w:rsid w:val="007A7BB2"/>
    <w:rsid w:val="007B3AE7"/>
    <w:rsid w:val="007B3F02"/>
    <w:rsid w:val="007B4408"/>
    <w:rsid w:val="007B4916"/>
    <w:rsid w:val="007C269E"/>
    <w:rsid w:val="007C5AF6"/>
    <w:rsid w:val="007C7FAD"/>
    <w:rsid w:val="007D0010"/>
    <w:rsid w:val="007E2AAC"/>
    <w:rsid w:val="007E69C3"/>
    <w:rsid w:val="007E73AD"/>
    <w:rsid w:val="007F0FFA"/>
    <w:rsid w:val="007F5715"/>
    <w:rsid w:val="007F636B"/>
    <w:rsid w:val="007F77CF"/>
    <w:rsid w:val="00804E76"/>
    <w:rsid w:val="00805093"/>
    <w:rsid w:val="00810400"/>
    <w:rsid w:val="00811CC0"/>
    <w:rsid w:val="0081498C"/>
    <w:rsid w:val="00814B14"/>
    <w:rsid w:val="00820631"/>
    <w:rsid w:val="00824BF2"/>
    <w:rsid w:val="00827306"/>
    <w:rsid w:val="008359FB"/>
    <w:rsid w:val="00835FCE"/>
    <w:rsid w:val="00836F3B"/>
    <w:rsid w:val="00840492"/>
    <w:rsid w:val="008502E3"/>
    <w:rsid w:val="0085130A"/>
    <w:rsid w:val="0085321F"/>
    <w:rsid w:val="00855E74"/>
    <w:rsid w:val="00856E24"/>
    <w:rsid w:val="00861BF0"/>
    <w:rsid w:val="00862444"/>
    <w:rsid w:val="00865F3B"/>
    <w:rsid w:val="00867F47"/>
    <w:rsid w:val="008714AA"/>
    <w:rsid w:val="008751F0"/>
    <w:rsid w:val="00875267"/>
    <w:rsid w:val="00875A1D"/>
    <w:rsid w:val="008816E7"/>
    <w:rsid w:val="00881909"/>
    <w:rsid w:val="00883DAE"/>
    <w:rsid w:val="008855B0"/>
    <w:rsid w:val="008901D9"/>
    <w:rsid w:val="0089087B"/>
    <w:rsid w:val="008919E6"/>
    <w:rsid w:val="00891F74"/>
    <w:rsid w:val="00896067"/>
    <w:rsid w:val="0089656F"/>
    <w:rsid w:val="008A0991"/>
    <w:rsid w:val="008A1032"/>
    <w:rsid w:val="008A16A9"/>
    <w:rsid w:val="008A2275"/>
    <w:rsid w:val="008A48F3"/>
    <w:rsid w:val="008A7AAF"/>
    <w:rsid w:val="008B2FFC"/>
    <w:rsid w:val="008B6A47"/>
    <w:rsid w:val="008B6EFD"/>
    <w:rsid w:val="008C12F2"/>
    <w:rsid w:val="008C2A45"/>
    <w:rsid w:val="008C4290"/>
    <w:rsid w:val="008C45B8"/>
    <w:rsid w:val="008C5ECA"/>
    <w:rsid w:val="008C62D1"/>
    <w:rsid w:val="008D284B"/>
    <w:rsid w:val="008D40D3"/>
    <w:rsid w:val="008D5633"/>
    <w:rsid w:val="008E04AC"/>
    <w:rsid w:val="008E08B6"/>
    <w:rsid w:val="008E2656"/>
    <w:rsid w:val="008F1C87"/>
    <w:rsid w:val="008F2C45"/>
    <w:rsid w:val="008F3936"/>
    <w:rsid w:val="008F6DA0"/>
    <w:rsid w:val="009000EE"/>
    <w:rsid w:val="00901C12"/>
    <w:rsid w:val="00903520"/>
    <w:rsid w:val="0091089F"/>
    <w:rsid w:val="00910E3D"/>
    <w:rsid w:val="009127A5"/>
    <w:rsid w:val="00913508"/>
    <w:rsid w:val="009144F0"/>
    <w:rsid w:val="00917C4C"/>
    <w:rsid w:val="0092032D"/>
    <w:rsid w:val="00925F3F"/>
    <w:rsid w:val="0093217D"/>
    <w:rsid w:val="00933EE4"/>
    <w:rsid w:val="0093463E"/>
    <w:rsid w:val="009376DD"/>
    <w:rsid w:val="00940D43"/>
    <w:rsid w:val="0094204E"/>
    <w:rsid w:val="00955384"/>
    <w:rsid w:val="00960CDA"/>
    <w:rsid w:val="00961642"/>
    <w:rsid w:val="00965AC1"/>
    <w:rsid w:val="00965C9E"/>
    <w:rsid w:val="00970F93"/>
    <w:rsid w:val="00970F94"/>
    <w:rsid w:val="00971DD1"/>
    <w:rsid w:val="00973BBF"/>
    <w:rsid w:val="0097412E"/>
    <w:rsid w:val="009760D7"/>
    <w:rsid w:val="00976DCD"/>
    <w:rsid w:val="00981734"/>
    <w:rsid w:val="00984EEB"/>
    <w:rsid w:val="00986FEA"/>
    <w:rsid w:val="009876C5"/>
    <w:rsid w:val="009878C9"/>
    <w:rsid w:val="00987D2D"/>
    <w:rsid w:val="00992288"/>
    <w:rsid w:val="00995386"/>
    <w:rsid w:val="0099584E"/>
    <w:rsid w:val="00996FFC"/>
    <w:rsid w:val="009B1EB0"/>
    <w:rsid w:val="009B2C54"/>
    <w:rsid w:val="009C1823"/>
    <w:rsid w:val="009C263C"/>
    <w:rsid w:val="009C2654"/>
    <w:rsid w:val="009C6702"/>
    <w:rsid w:val="009C6CDF"/>
    <w:rsid w:val="009D5666"/>
    <w:rsid w:val="009E21C3"/>
    <w:rsid w:val="009E57FD"/>
    <w:rsid w:val="009E5E74"/>
    <w:rsid w:val="009F6E24"/>
    <w:rsid w:val="009F7B8A"/>
    <w:rsid w:val="009F7FA8"/>
    <w:rsid w:val="00A01AB0"/>
    <w:rsid w:val="00A023F9"/>
    <w:rsid w:val="00A07A27"/>
    <w:rsid w:val="00A122E5"/>
    <w:rsid w:val="00A124EE"/>
    <w:rsid w:val="00A15FF2"/>
    <w:rsid w:val="00A2141B"/>
    <w:rsid w:val="00A26C64"/>
    <w:rsid w:val="00A31CAF"/>
    <w:rsid w:val="00A32564"/>
    <w:rsid w:val="00A3592F"/>
    <w:rsid w:val="00A36768"/>
    <w:rsid w:val="00A37DFC"/>
    <w:rsid w:val="00A413FA"/>
    <w:rsid w:val="00A42288"/>
    <w:rsid w:val="00A45D0A"/>
    <w:rsid w:val="00A463DE"/>
    <w:rsid w:val="00A54699"/>
    <w:rsid w:val="00A56054"/>
    <w:rsid w:val="00A57C66"/>
    <w:rsid w:val="00A627A6"/>
    <w:rsid w:val="00A63C1F"/>
    <w:rsid w:val="00A64B21"/>
    <w:rsid w:val="00A65B9E"/>
    <w:rsid w:val="00A66B2A"/>
    <w:rsid w:val="00A6786B"/>
    <w:rsid w:val="00A74F90"/>
    <w:rsid w:val="00A81869"/>
    <w:rsid w:val="00A81B9D"/>
    <w:rsid w:val="00A91278"/>
    <w:rsid w:val="00A97310"/>
    <w:rsid w:val="00AA3E08"/>
    <w:rsid w:val="00AA4126"/>
    <w:rsid w:val="00AB0E62"/>
    <w:rsid w:val="00AB396A"/>
    <w:rsid w:val="00AB43F4"/>
    <w:rsid w:val="00AB4436"/>
    <w:rsid w:val="00AB62AF"/>
    <w:rsid w:val="00AC3111"/>
    <w:rsid w:val="00AC468C"/>
    <w:rsid w:val="00AC590C"/>
    <w:rsid w:val="00AC6EA7"/>
    <w:rsid w:val="00AC7717"/>
    <w:rsid w:val="00AC7FCC"/>
    <w:rsid w:val="00AD4978"/>
    <w:rsid w:val="00AD5476"/>
    <w:rsid w:val="00AD7970"/>
    <w:rsid w:val="00AE02E2"/>
    <w:rsid w:val="00AE0F03"/>
    <w:rsid w:val="00AE4B00"/>
    <w:rsid w:val="00AF1214"/>
    <w:rsid w:val="00AF3482"/>
    <w:rsid w:val="00AF71F4"/>
    <w:rsid w:val="00B009F2"/>
    <w:rsid w:val="00B02609"/>
    <w:rsid w:val="00B029A8"/>
    <w:rsid w:val="00B038FD"/>
    <w:rsid w:val="00B04CE2"/>
    <w:rsid w:val="00B06518"/>
    <w:rsid w:val="00B06EA1"/>
    <w:rsid w:val="00B105DB"/>
    <w:rsid w:val="00B141CB"/>
    <w:rsid w:val="00B207B1"/>
    <w:rsid w:val="00B215EB"/>
    <w:rsid w:val="00B21ECA"/>
    <w:rsid w:val="00B261A5"/>
    <w:rsid w:val="00B27B17"/>
    <w:rsid w:val="00B30BF4"/>
    <w:rsid w:val="00B3263C"/>
    <w:rsid w:val="00B32F03"/>
    <w:rsid w:val="00B3533E"/>
    <w:rsid w:val="00B36825"/>
    <w:rsid w:val="00B37B3F"/>
    <w:rsid w:val="00B420CC"/>
    <w:rsid w:val="00B45A80"/>
    <w:rsid w:val="00B50C8D"/>
    <w:rsid w:val="00B51563"/>
    <w:rsid w:val="00B515DC"/>
    <w:rsid w:val="00B522BC"/>
    <w:rsid w:val="00B54C6C"/>
    <w:rsid w:val="00B56F6D"/>
    <w:rsid w:val="00B6225A"/>
    <w:rsid w:val="00B64C9C"/>
    <w:rsid w:val="00B6538C"/>
    <w:rsid w:val="00B67C24"/>
    <w:rsid w:val="00B723F8"/>
    <w:rsid w:val="00B94016"/>
    <w:rsid w:val="00B9544A"/>
    <w:rsid w:val="00B97F4E"/>
    <w:rsid w:val="00BA0348"/>
    <w:rsid w:val="00BA0CF0"/>
    <w:rsid w:val="00BA3ED9"/>
    <w:rsid w:val="00BA55AE"/>
    <w:rsid w:val="00BB28B2"/>
    <w:rsid w:val="00BB3C97"/>
    <w:rsid w:val="00BB461D"/>
    <w:rsid w:val="00BB497A"/>
    <w:rsid w:val="00BB51BC"/>
    <w:rsid w:val="00BB70BD"/>
    <w:rsid w:val="00BC088B"/>
    <w:rsid w:val="00BC1017"/>
    <w:rsid w:val="00BC3245"/>
    <w:rsid w:val="00BC5FA5"/>
    <w:rsid w:val="00BD2DEC"/>
    <w:rsid w:val="00BD6EB7"/>
    <w:rsid w:val="00BE1CDD"/>
    <w:rsid w:val="00BE2796"/>
    <w:rsid w:val="00BE657A"/>
    <w:rsid w:val="00BE6F40"/>
    <w:rsid w:val="00BE7379"/>
    <w:rsid w:val="00BF20BE"/>
    <w:rsid w:val="00BF3632"/>
    <w:rsid w:val="00BF495A"/>
    <w:rsid w:val="00BF4B22"/>
    <w:rsid w:val="00BF6D78"/>
    <w:rsid w:val="00BF7EAC"/>
    <w:rsid w:val="00C017DA"/>
    <w:rsid w:val="00C021D6"/>
    <w:rsid w:val="00C022FA"/>
    <w:rsid w:val="00C025BA"/>
    <w:rsid w:val="00C02A3B"/>
    <w:rsid w:val="00C051FD"/>
    <w:rsid w:val="00C07107"/>
    <w:rsid w:val="00C074A4"/>
    <w:rsid w:val="00C11AD7"/>
    <w:rsid w:val="00C13254"/>
    <w:rsid w:val="00C14C84"/>
    <w:rsid w:val="00C20D5C"/>
    <w:rsid w:val="00C22182"/>
    <w:rsid w:val="00C244A3"/>
    <w:rsid w:val="00C24BBE"/>
    <w:rsid w:val="00C301C3"/>
    <w:rsid w:val="00C419D2"/>
    <w:rsid w:val="00C43162"/>
    <w:rsid w:val="00C4608B"/>
    <w:rsid w:val="00C46CB3"/>
    <w:rsid w:val="00C5018B"/>
    <w:rsid w:val="00C5144E"/>
    <w:rsid w:val="00C53802"/>
    <w:rsid w:val="00C53D23"/>
    <w:rsid w:val="00C550AF"/>
    <w:rsid w:val="00C56D8B"/>
    <w:rsid w:val="00C572C5"/>
    <w:rsid w:val="00C61249"/>
    <w:rsid w:val="00C63209"/>
    <w:rsid w:val="00C6517C"/>
    <w:rsid w:val="00C72245"/>
    <w:rsid w:val="00C73A2E"/>
    <w:rsid w:val="00C82A70"/>
    <w:rsid w:val="00C862CC"/>
    <w:rsid w:val="00C87294"/>
    <w:rsid w:val="00C91D0A"/>
    <w:rsid w:val="00C95913"/>
    <w:rsid w:val="00C97530"/>
    <w:rsid w:val="00C97904"/>
    <w:rsid w:val="00CA1193"/>
    <w:rsid w:val="00CA37C9"/>
    <w:rsid w:val="00CA4136"/>
    <w:rsid w:val="00CA4627"/>
    <w:rsid w:val="00CA789A"/>
    <w:rsid w:val="00CA7DE1"/>
    <w:rsid w:val="00CA7F7C"/>
    <w:rsid w:val="00CB11FD"/>
    <w:rsid w:val="00CB1D2A"/>
    <w:rsid w:val="00CC5029"/>
    <w:rsid w:val="00CD67DD"/>
    <w:rsid w:val="00CF090B"/>
    <w:rsid w:val="00CF4089"/>
    <w:rsid w:val="00CF4688"/>
    <w:rsid w:val="00CF569D"/>
    <w:rsid w:val="00CF70B3"/>
    <w:rsid w:val="00D0385B"/>
    <w:rsid w:val="00D050F1"/>
    <w:rsid w:val="00D06397"/>
    <w:rsid w:val="00D07520"/>
    <w:rsid w:val="00D07760"/>
    <w:rsid w:val="00D12A8A"/>
    <w:rsid w:val="00D13984"/>
    <w:rsid w:val="00D17315"/>
    <w:rsid w:val="00D2085A"/>
    <w:rsid w:val="00D20F65"/>
    <w:rsid w:val="00D2106C"/>
    <w:rsid w:val="00D229A4"/>
    <w:rsid w:val="00D22E25"/>
    <w:rsid w:val="00D23C80"/>
    <w:rsid w:val="00D30E6F"/>
    <w:rsid w:val="00D31C8A"/>
    <w:rsid w:val="00D36F0A"/>
    <w:rsid w:val="00D40748"/>
    <w:rsid w:val="00D46A44"/>
    <w:rsid w:val="00D50981"/>
    <w:rsid w:val="00D51AE2"/>
    <w:rsid w:val="00D551A4"/>
    <w:rsid w:val="00D56EA9"/>
    <w:rsid w:val="00D62CD4"/>
    <w:rsid w:val="00D62F77"/>
    <w:rsid w:val="00D632DE"/>
    <w:rsid w:val="00D67012"/>
    <w:rsid w:val="00D71882"/>
    <w:rsid w:val="00D745F5"/>
    <w:rsid w:val="00D80272"/>
    <w:rsid w:val="00D80BDE"/>
    <w:rsid w:val="00D85220"/>
    <w:rsid w:val="00D867D5"/>
    <w:rsid w:val="00D8755E"/>
    <w:rsid w:val="00D90489"/>
    <w:rsid w:val="00D90F8B"/>
    <w:rsid w:val="00D91114"/>
    <w:rsid w:val="00D911BF"/>
    <w:rsid w:val="00D924D3"/>
    <w:rsid w:val="00D94DA5"/>
    <w:rsid w:val="00D956F3"/>
    <w:rsid w:val="00DA22C2"/>
    <w:rsid w:val="00DA2E42"/>
    <w:rsid w:val="00DA3CF3"/>
    <w:rsid w:val="00DA42D5"/>
    <w:rsid w:val="00DB0C58"/>
    <w:rsid w:val="00DB369B"/>
    <w:rsid w:val="00DB5F27"/>
    <w:rsid w:val="00DC35A0"/>
    <w:rsid w:val="00DC40A8"/>
    <w:rsid w:val="00DC6465"/>
    <w:rsid w:val="00DD30C2"/>
    <w:rsid w:val="00DD3E5D"/>
    <w:rsid w:val="00DD40EA"/>
    <w:rsid w:val="00DE2CE1"/>
    <w:rsid w:val="00DE71A3"/>
    <w:rsid w:val="00DF0A16"/>
    <w:rsid w:val="00DF0E69"/>
    <w:rsid w:val="00DF39DA"/>
    <w:rsid w:val="00E03F8E"/>
    <w:rsid w:val="00E05BF1"/>
    <w:rsid w:val="00E075A0"/>
    <w:rsid w:val="00E132D4"/>
    <w:rsid w:val="00E17CEE"/>
    <w:rsid w:val="00E212DC"/>
    <w:rsid w:val="00E22415"/>
    <w:rsid w:val="00E225AB"/>
    <w:rsid w:val="00E229DC"/>
    <w:rsid w:val="00E22D93"/>
    <w:rsid w:val="00E24047"/>
    <w:rsid w:val="00E279FC"/>
    <w:rsid w:val="00E31323"/>
    <w:rsid w:val="00E33913"/>
    <w:rsid w:val="00E4268A"/>
    <w:rsid w:val="00E4363E"/>
    <w:rsid w:val="00E44824"/>
    <w:rsid w:val="00E4589F"/>
    <w:rsid w:val="00E46175"/>
    <w:rsid w:val="00E461D4"/>
    <w:rsid w:val="00E47AA0"/>
    <w:rsid w:val="00E53FB2"/>
    <w:rsid w:val="00E554FC"/>
    <w:rsid w:val="00E57F31"/>
    <w:rsid w:val="00E60E81"/>
    <w:rsid w:val="00E65B7A"/>
    <w:rsid w:val="00E675D5"/>
    <w:rsid w:val="00E70382"/>
    <w:rsid w:val="00E74143"/>
    <w:rsid w:val="00E74A50"/>
    <w:rsid w:val="00E75EF3"/>
    <w:rsid w:val="00E80783"/>
    <w:rsid w:val="00E82D6C"/>
    <w:rsid w:val="00E83472"/>
    <w:rsid w:val="00E92866"/>
    <w:rsid w:val="00E97855"/>
    <w:rsid w:val="00EA6316"/>
    <w:rsid w:val="00EB24F7"/>
    <w:rsid w:val="00EB2F4B"/>
    <w:rsid w:val="00EC3A16"/>
    <w:rsid w:val="00EC4D5B"/>
    <w:rsid w:val="00EC723F"/>
    <w:rsid w:val="00ED674E"/>
    <w:rsid w:val="00ED74E9"/>
    <w:rsid w:val="00EE084B"/>
    <w:rsid w:val="00EE394E"/>
    <w:rsid w:val="00EE42D1"/>
    <w:rsid w:val="00EE5224"/>
    <w:rsid w:val="00EE5E1A"/>
    <w:rsid w:val="00EE776C"/>
    <w:rsid w:val="00EF3BE0"/>
    <w:rsid w:val="00EF3EBE"/>
    <w:rsid w:val="00F04B3E"/>
    <w:rsid w:val="00F052A0"/>
    <w:rsid w:val="00F0658E"/>
    <w:rsid w:val="00F10B34"/>
    <w:rsid w:val="00F14E6B"/>
    <w:rsid w:val="00F20DC2"/>
    <w:rsid w:val="00F3360E"/>
    <w:rsid w:val="00F34955"/>
    <w:rsid w:val="00F41454"/>
    <w:rsid w:val="00F41B17"/>
    <w:rsid w:val="00F43DAA"/>
    <w:rsid w:val="00F44BA2"/>
    <w:rsid w:val="00F57C66"/>
    <w:rsid w:val="00F63F70"/>
    <w:rsid w:val="00F644A5"/>
    <w:rsid w:val="00F720B1"/>
    <w:rsid w:val="00F73F10"/>
    <w:rsid w:val="00F744B0"/>
    <w:rsid w:val="00F770DC"/>
    <w:rsid w:val="00F82601"/>
    <w:rsid w:val="00F82E9D"/>
    <w:rsid w:val="00F8460C"/>
    <w:rsid w:val="00F8576D"/>
    <w:rsid w:val="00F87E54"/>
    <w:rsid w:val="00F9044E"/>
    <w:rsid w:val="00F9239C"/>
    <w:rsid w:val="00F92A05"/>
    <w:rsid w:val="00F93272"/>
    <w:rsid w:val="00F949C9"/>
    <w:rsid w:val="00F97980"/>
    <w:rsid w:val="00FA0C4E"/>
    <w:rsid w:val="00FA3FBE"/>
    <w:rsid w:val="00FA7B7C"/>
    <w:rsid w:val="00FB0ACE"/>
    <w:rsid w:val="00FB4014"/>
    <w:rsid w:val="00FB708A"/>
    <w:rsid w:val="00FC009B"/>
    <w:rsid w:val="00FC1D9A"/>
    <w:rsid w:val="00FC2574"/>
    <w:rsid w:val="00FC2997"/>
    <w:rsid w:val="00FC326E"/>
    <w:rsid w:val="00FD23B6"/>
    <w:rsid w:val="00FD3FFF"/>
    <w:rsid w:val="00FD4525"/>
    <w:rsid w:val="00FD76C5"/>
    <w:rsid w:val="00FE0066"/>
    <w:rsid w:val="00FE0EA7"/>
    <w:rsid w:val="00FE3F75"/>
    <w:rsid w:val="00FE63AC"/>
    <w:rsid w:val="00FF19B2"/>
    <w:rsid w:val="00FF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3BA"/>
  </w:style>
  <w:style w:type="paragraph" w:styleId="Heading3">
    <w:name w:val="heading 3"/>
    <w:basedOn w:val="Normal"/>
    <w:link w:val="Heading3Char"/>
    <w:uiPriority w:val="9"/>
    <w:rsid w:val="00856E24"/>
    <w:pPr>
      <w:spacing w:beforeLines="1" w:afterLines="1" w:line="240" w:lineRule="auto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5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42288"/>
    <w:pPr>
      <w:spacing w:after="0" w:line="240" w:lineRule="auto"/>
    </w:pPr>
  </w:style>
  <w:style w:type="table" w:styleId="TableGrid">
    <w:name w:val="Table Grid"/>
    <w:basedOn w:val="TableNormal"/>
    <w:uiPriority w:val="59"/>
    <w:rsid w:val="005A6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856E24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856E24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856E24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856E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80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02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87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3084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2631">
                  <w:marLeft w:val="312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2AEF-0961-440E-B4D4-D95F7610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5260</Words>
  <Characters>29988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3</cp:revision>
  <cp:lastPrinted>2011-05-12T13:04:00Z</cp:lastPrinted>
  <dcterms:created xsi:type="dcterms:W3CDTF">2011-05-12T13:57:00Z</dcterms:created>
  <dcterms:modified xsi:type="dcterms:W3CDTF">2011-05-12T14:02:00Z</dcterms:modified>
</cp:coreProperties>
</file>