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6D" w:rsidRPr="004C196F" w:rsidRDefault="009F586D" w:rsidP="00D43295">
      <w:pPr>
        <w:jc w:val="center"/>
        <w:rPr>
          <w:rFonts w:ascii="Times New Roman" w:hAnsi="Times New Roman" w:cs="Times New Roman"/>
          <w:b/>
          <w:sz w:val="32"/>
        </w:rPr>
      </w:pPr>
      <w:r w:rsidRPr="004C196F">
        <w:rPr>
          <w:rFonts w:ascii="Times New Roman" w:hAnsi="Times New Roman" w:cs="Times New Roman"/>
          <w:b/>
          <w:sz w:val="32"/>
        </w:rPr>
        <w:t xml:space="preserve">Development of a </w:t>
      </w:r>
      <w:r w:rsidR="00616C9E" w:rsidRPr="004C196F">
        <w:rPr>
          <w:rFonts w:ascii="Times New Roman" w:hAnsi="Times New Roman" w:cs="Times New Roman"/>
          <w:b/>
          <w:sz w:val="32"/>
        </w:rPr>
        <w:t>tumor</w:t>
      </w:r>
      <w:r w:rsidRPr="004C196F">
        <w:rPr>
          <w:rFonts w:ascii="Times New Roman" w:hAnsi="Times New Roman" w:cs="Times New Roman"/>
          <w:b/>
          <w:sz w:val="32"/>
        </w:rPr>
        <w:t xml:space="preserve">graft model for the evaluation of molecular targeted therapies </w:t>
      </w:r>
      <w:r w:rsidR="00BA27C3" w:rsidRPr="004C196F">
        <w:rPr>
          <w:rFonts w:ascii="Times New Roman" w:hAnsi="Times New Roman" w:cs="Times New Roman"/>
          <w:b/>
          <w:sz w:val="32"/>
        </w:rPr>
        <w:t>against</w:t>
      </w:r>
      <w:r w:rsidRPr="004C196F">
        <w:rPr>
          <w:rFonts w:ascii="Times New Roman" w:hAnsi="Times New Roman" w:cs="Times New Roman"/>
          <w:b/>
          <w:sz w:val="32"/>
        </w:rPr>
        <w:t xml:space="preserve"> renal cell carcinoma</w:t>
      </w:r>
    </w:p>
    <w:p w:rsidR="009F586D" w:rsidRPr="004C196F" w:rsidRDefault="009F586D" w:rsidP="009F586D">
      <w:pPr>
        <w:rPr>
          <w:rFonts w:ascii="Times New Roman" w:hAnsi="Times New Roman" w:cs="Times New Roman"/>
          <w:b/>
          <w:sz w:val="28"/>
        </w:rPr>
      </w:pPr>
    </w:p>
    <w:p w:rsidR="001A37A5" w:rsidRPr="004C196F" w:rsidRDefault="001A37A5" w:rsidP="009F586D">
      <w:pPr>
        <w:rPr>
          <w:rFonts w:ascii="Times New Roman" w:hAnsi="Times New Roman" w:cs="Times New Roman"/>
          <w:b/>
        </w:rPr>
      </w:pPr>
      <w:r w:rsidRPr="004C196F">
        <w:rPr>
          <w:rFonts w:ascii="Times New Roman" w:hAnsi="Times New Roman" w:cs="Times New Roman"/>
          <w:b/>
        </w:rPr>
        <w:t xml:space="preserve">Authors: </w:t>
      </w:r>
    </w:p>
    <w:p w:rsidR="001A37A5" w:rsidRPr="004C196F" w:rsidRDefault="001A37A5" w:rsidP="009F586D">
      <w:pPr>
        <w:rPr>
          <w:rFonts w:ascii="Times New Roman" w:hAnsi="Times New Roman" w:cs="Times New Roman"/>
          <w:b/>
        </w:rPr>
      </w:pPr>
    </w:p>
    <w:p w:rsidR="00616C9E" w:rsidRPr="004C196F" w:rsidRDefault="00616C9E" w:rsidP="00616C9E">
      <w:pPr>
        <w:spacing w:line="360" w:lineRule="auto"/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Sharanya Sivanand, Noelle </w:t>
      </w:r>
      <w:r w:rsidR="00EA25F4" w:rsidRPr="004C196F">
        <w:rPr>
          <w:rFonts w:ascii="Times New Roman" w:hAnsi="Times New Roman" w:cs="Times New Roman"/>
        </w:rPr>
        <w:t>S</w:t>
      </w:r>
      <w:r w:rsidR="00D43295" w:rsidRPr="004C196F">
        <w:rPr>
          <w:rFonts w:ascii="Times New Roman" w:hAnsi="Times New Roman" w:cs="Times New Roman"/>
        </w:rPr>
        <w:t xml:space="preserve">. </w:t>
      </w:r>
      <w:r w:rsidRPr="004C196F">
        <w:rPr>
          <w:rFonts w:ascii="Times New Roman" w:hAnsi="Times New Roman" w:cs="Times New Roman"/>
        </w:rPr>
        <w:t>Williams</w:t>
      </w:r>
      <w:r w:rsidR="00BE10F9" w:rsidRPr="004C196F">
        <w:rPr>
          <w:rFonts w:ascii="Times New Roman" w:hAnsi="Times New Roman" w:cs="Times New Roman"/>
        </w:rPr>
        <w:t>,</w:t>
      </w:r>
      <w:r w:rsidRPr="004C196F">
        <w:rPr>
          <w:rFonts w:ascii="Times New Roman" w:hAnsi="Times New Roman" w:cs="Times New Roman"/>
        </w:rPr>
        <w:t xml:space="preserve"> and James Brugarolas</w:t>
      </w:r>
    </w:p>
    <w:p w:rsidR="00616C9E" w:rsidRPr="004C196F" w:rsidRDefault="00616C9E" w:rsidP="00616C9E">
      <w:pPr>
        <w:spacing w:line="360" w:lineRule="auto"/>
        <w:jc w:val="both"/>
        <w:rPr>
          <w:rFonts w:ascii="Times New Roman" w:hAnsi="Times New Roman" w:cs="Times New Roman"/>
        </w:rPr>
      </w:pPr>
    </w:p>
    <w:p w:rsidR="00616C9E" w:rsidRPr="004C196F" w:rsidRDefault="00616C9E" w:rsidP="00616C9E">
      <w:pPr>
        <w:rPr>
          <w:rFonts w:ascii="Times New Roman" w:hAnsi="Times New Roman" w:cs="Times New Roman"/>
          <w:b/>
        </w:rPr>
      </w:pPr>
      <w:r w:rsidRPr="004C196F">
        <w:rPr>
          <w:rFonts w:ascii="Times New Roman" w:hAnsi="Times New Roman" w:cs="Times New Roman"/>
          <w:b/>
        </w:rPr>
        <w:t xml:space="preserve">Authors: institution(s)/affiliation(s) for each author: </w:t>
      </w:r>
    </w:p>
    <w:p w:rsidR="00616C9E" w:rsidRPr="004C196F" w:rsidRDefault="00616C9E" w:rsidP="009F586D">
      <w:pPr>
        <w:rPr>
          <w:rFonts w:ascii="Times New Roman" w:hAnsi="Times New Roman" w:cs="Times New Roman"/>
          <w:b/>
        </w:rPr>
      </w:pPr>
    </w:p>
    <w:p w:rsidR="001A37A5" w:rsidRPr="004C196F" w:rsidRDefault="00616C9E" w:rsidP="009F586D">
      <w:pPr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Sharanya Sivanand</w:t>
      </w:r>
    </w:p>
    <w:p w:rsidR="00616C9E" w:rsidRPr="004C196F" w:rsidRDefault="00616C9E" w:rsidP="009F586D">
      <w:pPr>
        <w:rPr>
          <w:rFonts w:ascii="Times New Roman" w:hAnsi="Times New Roman" w:cs="Times New Roman"/>
        </w:rPr>
      </w:pPr>
    </w:p>
    <w:p w:rsidR="00616C9E" w:rsidRPr="004C196F" w:rsidRDefault="00616C9E" w:rsidP="00616C9E">
      <w:pPr>
        <w:spacing w:line="360" w:lineRule="auto"/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Department of Developmental Biology, Department of Internal Medicine, Oncology Division, </w:t>
      </w:r>
      <w:r w:rsidRPr="004C196F">
        <w:rPr>
          <w:rFonts w:ascii="Times New Roman" w:hAnsi="Times New Roman" w:cs="Times New Roman"/>
          <w:vertAlign w:val="superscript"/>
        </w:rPr>
        <w:t xml:space="preserve"> </w:t>
      </w:r>
      <w:r w:rsidRPr="004C196F">
        <w:rPr>
          <w:rFonts w:ascii="Times New Roman" w:hAnsi="Times New Roman" w:cs="Times New Roman"/>
        </w:rPr>
        <w:t xml:space="preserve">Simmons Comprehensive Cancer Center, University of Texas Southwestern Medical Center, Dallas, TX, 75390, USA </w:t>
      </w:r>
    </w:p>
    <w:p w:rsidR="00616C9E" w:rsidRPr="004C196F" w:rsidRDefault="003C1DA7" w:rsidP="00616C9E">
      <w:pPr>
        <w:spacing w:line="360" w:lineRule="auto"/>
        <w:jc w:val="both"/>
        <w:rPr>
          <w:rFonts w:ascii="Times New Roman" w:hAnsi="Times New Roman" w:cs="Times New Roman"/>
        </w:rPr>
      </w:pPr>
      <w:hyperlink r:id="rId6" w:history="1">
        <w:r w:rsidR="00616C9E" w:rsidRPr="004C196F">
          <w:rPr>
            <w:rStyle w:val="Hyperlink"/>
            <w:rFonts w:ascii="Times New Roman" w:hAnsi="Times New Roman" w:cs="Times New Roman"/>
          </w:rPr>
          <w:t>Sharanya.Sivanand@UTSouthwestern.edu</w:t>
        </w:r>
      </w:hyperlink>
    </w:p>
    <w:p w:rsidR="00616C9E" w:rsidRPr="004C196F" w:rsidRDefault="00616C9E" w:rsidP="00616C9E">
      <w:pPr>
        <w:spacing w:line="360" w:lineRule="auto"/>
        <w:jc w:val="both"/>
        <w:rPr>
          <w:rFonts w:ascii="Times New Roman" w:hAnsi="Times New Roman" w:cs="Times New Roman"/>
        </w:rPr>
      </w:pPr>
    </w:p>
    <w:p w:rsidR="00616C9E" w:rsidRPr="004C196F" w:rsidRDefault="00616C9E" w:rsidP="00616C9E">
      <w:pPr>
        <w:spacing w:line="360" w:lineRule="auto"/>
        <w:jc w:val="both"/>
        <w:rPr>
          <w:rFonts w:ascii="Times New Roman" w:hAnsi="Times New Roman" w:cs="Times New Roman"/>
          <w:vertAlign w:val="superscript"/>
        </w:rPr>
      </w:pPr>
      <w:r w:rsidRPr="004C196F">
        <w:rPr>
          <w:rFonts w:ascii="Times New Roman" w:hAnsi="Times New Roman" w:cs="Times New Roman"/>
        </w:rPr>
        <w:t xml:space="preserve">Noelle </w:t>
      </w:r>
      <w:r w:rsidR="00EA25F4" w:rsidRPr="004C196F">
        <w:rPr>
          <w:rFonts w:ascii="Times New Roman" w:hAnsi="Times New Roman" w:cs="Times New Roman"/>
        </w:rPr>
        <w:t>S</w:t>
      </w:r>
      <w:r w:rsidR="00D43295" w:rsidRPr="004C196F">
        <w:rPr>
          <w:rFonts w:ascii="Times New Roman" w:hAnsi="Times New Roman" w:cs="Times New Roman"/>
        </w:rPr>
        <w:t xml:space="preserve">. </w:t>
      </w:r>
      <w:r w:rsidRPr="004C196F">
        <w:rPr>
          <w:rFonts w:ascii="Times New Roman" w:hAnsi="Times New Roman" w:cs="Times New Roman"/>
        </w:rPr>
        <w:t>Williams</w:t>
      </w:r>
    </w:p>
    <w:p w:rsidR="00616C9E" w:rsidRPr="004C196F" w:rsidRDefault="00616C9E" w:rsidP="00616C9E">
      <w:pPr>
        <w:spacing w:line="360" w:lineRule="auto"/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Department of Biochemistry, </w:t>
      </w:r>
      <w:r w:rsidRPr="004C196F">
        <w:rPr>
          <w:rFonts w:ascii="Times New Roman" w:hAnsi="Times New Roman" w:cs="Times New Roman"/>
          <w:vertAlign w:val="superscript"/>
        </w:rPr>
        <w:t xml:space="preserve"> </w:t>
      </w:r>
      <w:r w:rsidRPr="004C196F">
        <w:rPr>
          <w:rFonts w:ascii="Times New Roman" w:hAnsi="Times New Roman" w:cs="Times New Roman"/>
        </w:rPr>
        <w:t xml:space="preserve">Simmons Comprehensive Cancer Center, University of Texas Southwestern Medical Center, Dallas, TX, 75390, USA </w:t>
      </w:r>
    </w:p>
    <w:p w:rsidR="00616C9E" w:rsidRPr="004C196F" w:rsidRDefault="003C1DA7" w:rsidP="00616C9E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hyperlink r:id="rId7" w:history="1">
        <w:r w:rsidR="00EE3553" w:rsidRPr="004C196F">
          <w:rPr>
            <w:rStyle w:val="Hyperlink"/>
            <w:rFonts w:ascii="Times New Roman" w:hAnsi="Times New Roman" w:cs="Times New Roman"/>
            <w:lang w:val="es-ES_tradnl"/>
          </w:rPr>
          <w:t>Noelle.Williams@UTSouthwestern.edu</w:t>
        </w:r>
      </w:hyperlink>
    </w:p>
    <w:p w:rsidR="00616C9E" w:rsidRPr="004C196F" w:rsidRDefault="00616C9E" w:rsidP="00616C9E">
      <w:pPr>
        <w:spacing w:line="360" w:lineRule="auto"/>
        <w:jc w:val="both"/>
        <w:rPr>
          <w:rFonts w:ascii="Times New Roman" w:hAnsi="Times New Roman" w:cs="Times New Roman"/>
          <w:vertAlign w:val="superscript"/>
          <w:lang w:val="es-ES_tradnl"/>
        </w:rPr>
      </w:pPr>
    </w:p>
    <w:p w:rsidR="00616C9E" w:rsidRPr="004C196F" w:rsidRDefault="00616C9E" w:rsidP="00616C9E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4C196F">
        <w:rPr>
          <w:rFonts w:ascii="Times New Roman" w:hAnsi="Times New Roman" w:cs="Times New Roman"/>
          <w:lang w:val="es-ES_tradnl"/>
        </w:rPr>
        <w:t>James Brugarolas</w:t>
      </w:r>
    </w:p>
    <w:p w:rsidR="00616C9E" w:rsidRPr="004C196F" w:rsidRDefault="00616C9E" w:rsidP="00616C9E">
      <w:pPr>
        <w:spacing w:line="360" w:lineRule="auto"/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Department of Developmental Biology, Department of Internal Medicine, Oncology Division, </w:t>
      </w:r>
      <w:r w:rsidRPr="004C196F">
        <w:rPr>
          <w:rFonts w:ascii="Times New Roman" w:hAnsi="Times New Roman" w:cs="Times New Roman"/>
          <w:vertAlign w:val="superscript"/>
        </w:rPr>
        <w:t xml:space="preserve"> </w:t>
      </w:r>
      <w:r w:rsidRPr="004C196F">
        <w:rPr>
          <w:rFonts w:ascii="Times New Roman" w:hAnsi="Times New Roman" w:cs="Times New Roman"/>
        </w:rPr>
        <w:t xml:space="preserve">Simmons Comprehensive Cancer Center, University of Texas Southwestern Medical Center, Dallas, TX, 75390-9133, USA </w:t>
      </w:r>
    </w:p>
    <w:p w:rsidR="00616C9E" w:rsidRPr="004C196F" w:rsidRDefault="003C1DA7" w:rsidP="00616C9E">
      <w:pPr>
        <w:spacing w:line="360" w:lineRule="auto"/>
        <w:jc w:val="both"/>
        <w:rPr>
          <w:rFonts w:ascii="Times New Roman" w:hAnsi="Times New Roman" w:cs="Times New Roman"/>
        </w:rPr>
      </w:pPr>
      <w:hyperlink r:id="rId8" w:history="1">
        <w:r w:rsidR="00616C9E" w:rsidRPr="004C196F">
          <w:rPr>
            <w:rStyle w:val="Hyperlink"/>
            <w:rFonts w:ascii="Times New Roman" w:hAnsi="Times New Roman" w:cs="Times New Roman"/>
          </w:rPr>
          <w:t>James.Brugarolas@UTSouthwestern.edu</w:t>
        </w:r>
      </w:hyperlink>
    </w:p>
    <w:p w:rsidR="00616C9E" w:rsidRPr="004C196F" w:rsidRDefault="00616C9E" w:rsidP="00616C9E">
      <w:pPr>
        <w:spacing w:line="360" w:lineRule="auto"/>
        <w:jc w:val="both"/>
        <w:rPr>
          <w:rFonts w:ascii="Times New Roman" w:hAnsi="Times New Roman" w:cs="Times New Roman"/>
        </w:rPr>
      </w:pPr>
    </w:p>
    <w:p w:rsidR="001A37A5" w:rsidRPr="004C196F" w:rsidRDefault="001A37A5" w:rsidP="009F586D">
      <w:pPr>
        <w:rPr>
          <w:rFonts w:ascii="Times New Roman" w:hAnsi="Times New Roman" w:cs="Times New Roman"/>
          <w:b/>
        </w:rPr>
      </w:pPr>
      <w:r w:rsidRPr="004C196F">
        <w:rPr>
          <w:rFonts w:ascii="Times New Roman" w:hAnsi="Times New Roman" w:cs="Times New Roman"/>
          <w:b/>
        </w:rPr>
        <w:t>Corresponding author:</w:t>
      </w:r>
    </w:p>
    <w:p w:rsidR="009F586D" w:rsidRPr="004C196F" w:rsidRDefault="009F586D" w:rsidP="009F586D">
      <w:pPr>
        <w:rPr>
          <w:rFonts w:ascii="Times New Roman" w:hAnsi="Times New Roman" w:cs="Times New Roman"/>
          <w:b/>
        </w:rPr>
      </w:pPr>
    </w:p>
    <w:p w:rsidR="00616C9E" w:rsidRPr="004C196F" w:rsidRDefault="00616C9E" w:rsidP="00616C9E">
      <w:pPr>
        <w:spacing w:line="360" w:lineRule="auto"/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James Brugarolas</w:t>
      </w:r>
    </w:p>
    <w:p w:rsidR="00921CA1" w:rsidRPr="004C196F" w:rsidRDefault="009F586D" w:rsidP="009F586D">
      <w:pPr>
        <w:rPr>
          <w:rFonts w:ascii="Times New Roman" w:hAnsi="Times New Roman" w:cs="Times New Roman"/>
          <w:b/>
        </w:rPr>
      </w:pPr>
      <w:r w:rsidRPr="004C196F">
        <w:rPr>
          <w:rFonts w:ascii="Times New Roman" w:hAnsi="Times New Roman" w:cs="Times New Roman"/>
          <w:b/>
        </w:rPr>
        <w:br/>
        <w:t xml:space="preserve">Keywords: </w:t>
      </w:r>
    </w:p>
    <w:p w:rsidR="00921CA1" w:rsidRPr="004C196F" w:rsidRDefault="00921CA1" w:rsidP="009F586D">
      <w:pPr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  <w:b/>
        </w:rPr>
        <w:br/>
      </w:r>
      <w:r w:rsidRPr="004C196F">
        <w:rPr>
          <w:rFonts w:ascii="Times New Roman" w:hAnsi="Times New Roman" w:cs="Times New Roman"/>
        </w:rPr>
        <w:t xml:space="preserve">Renal cell carcinoma, </w:t>
      </w:r>
      <w:r w:rsidR="00616C9E" w:rsidRPr="004C196F">
        <w:rPr>
          <w:rFonts w:ascii="Times New Roman" w:hAnsi="Times New Roman" w:cs="Times New Roman"/>
        </w:rPr>
        <w:t xml:space="preserve">tumorgraft, </w:t>
      </w:r>
      <w:r w:rsidRPr="004C196F">
        <w:rPr>
          <w:rFonts w:ascii="Times New Roman" w:hAnsi="Times New Roman" w:cs="Times New Roman"/>
        </w:rPr>
        <w:t xml:space="preserve">orthotopic xenograft, </w:t>
      </w:r>
      <w:r w:rsidR="00616C9E" w:rsidRPr="004C196F">
        <w:rPr>
          <w:rFonts w:ascii="Times New Roman" w:hAnsi="Times New Roman" w:cs="Times New Roman"/>
        </w:rPr>
        <w:t>NOD</w:t>
      </w:r>
      <w:del w:id="0" w:author="JBB" w:date="2011-06-02T13:59:00Z">
        <w:r w:rsidR="00616C9E" w:rsidRPr="004C196F" w:rsidDel="004558EA">
          <w:rPr>
            <w:rFonts w:ascii="Times New Roman" w:hAnsi="Times New Roman" w:cs="Times New Roman"/>
          </w:rPr>
          <w:delText>-</w:delText>
        </w:r>
      </w:del>
      <w:ins w:id="1" w:author="JBB" w:date="2011-06-02T13:59:00Z">
        <w:r w:rsidR="004558EA">
          <w:rPr>
            <w:rFonts w:ascii="Times New Roman" w:hAnsi="Times New Roman" w:cs="Times New Roman"/>
          </w:rPr>
          <w:t>/</w:t>
        </w:r>
      </w:ins>
      <w:r w:rsidR="00616C9E" w:rsidRPr="004C196F">
        <w:rPr>
          <w:rFonts w:ascii="Times New Roman" w:hAnsi="Times New Roman" w:cs="Times New Roman"/>
        </w:rPr>
        <w:t>SCID</w:t>
      </w:r>
      <w:r w:rsidR="00E92F62" w:rsidRPr="004C196F">
        <w:rPr>
          <w:rFonts w:ascii="Times New Roman" w:hAnsi="Times New Roman" w:cs="Times New Roman"/>
        </w:rPr>
        <w:t xml:space="preserve"> mice</w:t>
      </w:r>
      <w:r w:rsidR="00616C9E" w:rsidRPr="004C196F">
        <w:rPr>
          <w:rFonts w:ascii="Times New Roman" w:hAnsi="Times New Roman" w:cs="Times New Roman"/>
        </w:rPr>
        <w:t xml:space="preserve">, </w:t>
      </w:r>
      <w:r w:rsidRPr="004C196F">
        <w:rPr>
          <w:rFonts w:ascii="Times New Roman" w:hAnsi="Times New Roman" w:cs="Times New Roman"/>
        </w:rPr>
        <w:t>molecular targeted therapies</w:t>
      </w:r>
      <w:r w:rsidR="00411227" w:rsidRPr="004C196F">
        <w:rPr>
          <w:rFonts w:ascii="Times New Roman" w:hAnsi="Times New Roman" w:cs="Times New Roman"/>
        </w:rPr>
        <w:t xml:space="preserve">, </w:t>
      </w:r>
      <w:r w:rsidR="00616C9E" w:rsidRPr="004C196F">
        <w:rPr>
          <w:rFonts w:ascii="Times New Roman" w:hAnsi="Times New Roman" w:cs="Times New Roman"/>
        </w:rPr>
        <w:t xml:space="preserve">sunitinib, </w:t>
      </w:r>
      <w:r w:rsidR="008C4308" w:rsidRPr="004C196F">
        <w:rPr>
          <w:rFonts w:ascii="Times New Roman" w:hAnsi="Times New Roman" w:cs="Times New Roman"/>
        </w:rPr>
        <w:t xml:space="preserve">temsirolimus, </w:t>
      </w:r>
      <w:r w:rsidR="00616C9E" w:rsidRPr="004C196F">
        <w:rPr>
          <w:rFonts w:ascii="Times New Roman" w:hAnsi="Times New Roman" w:cs="Times New Roman"/>
        </w:rPr>
        <w:t>sirolimus</w:t>
      </w:r>
      <w:r w:rsidR="00E92F62" w:rsidRPr="004C196F">
        <w:rPr>
          <w:rFonts w:ascii="Times New Roman" w:hAnsi="Times New Roman" w:cs="Times New Roman"/>
        </w:rPr>
        <w:t xml:space="preserve">, </w:t>
      </w:r>
      <w:proofErr w:type="gramStart"/>
      <w:r w:rsidR="00E92F62" w:rsidRPr="004C196F">
        <w:rPr>
          <w:rFonts w:ascii="Times New Roman" w:hAnsi="Times New Roman" w:cs="Times New Roman"/>
        </w:rPr>
        <w:t>erlotinib</w:t>
      </w:r>
      <w:proofErr w:type="gramEnd"/>
    </w:p>
    <w:p w:rsidR="00921CA1" w:rsidRPr="004C196F" w:rsidRDefault="00921CA1" w:rsidP="009F586D">
      <w:pPr>
        <w:rPr>
          <w:rFonts w:ascii="Times New Roman" w:hAnsi="Times New Roman" w:cs="Times New Roman"/>
          <w:b/>
        </w:rPr>
      </w:pPr>
      <w:r w:rsidRPr="004C196F">
        <w:rPr>
          <w:rFonts w:ascii="Times New Roman" w:hAnsi="Times New Roman" w:cs="Times New Roman"/>
          <w:b/>
        </w:rPr>
        <w:lastRenderedPageBreak/>
        <w:br/>
        <w:t xml:space="preserve">Short abstract: </w:t>
      </w:r>
    </w:p>
    <w:p w:rsidR="00921CA1" w:rsidRPr="004C196F" w:rsidRDefault="00921CA1" w:rsidP="009F586D">
      <w:pPr>
        <w:rPr>
          <w:rFonts w:ascii="Times New Roman" w:hAnsi="Times New Roman" w:cs="Times New Roman"/>
          <w:b/>
        </w:rPr>
      </w:pPr>
    </w:p>
    <w:p w:rsidR="004268E6" w:rsidRPr="004C196F" w:rsidRDefault="004268E6" w:rsidP="008C4308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Animal models recapitulat</w:t>
      </w:r>
      <w:r w:rsidR="00BA27C3" w:rsidRPr="004C196F">
        <w:rPr>
          <w:rFonts w:ascii="Times New Roman" w:hAnsi="Times New Roman" w:cs="Times New Roman"/>
        </w:rPr>
        <w:t>ing the</w:t>
      </w:r>
      <w:r w:rsidRPr="004C196F">
        <w:rPr>
          <w:rFonts w:ascii="Times New Roman" w:hAnsi="Times New Roman" w:cs="Times New Roman"/>
        </w:rPr>
        <w:t xml:space="preserve"> genetic </w:t>
      </w:r>
      <w:r w:rsidR="00A923B3" w:rsidRPr="004C196F">
        <w:rPr>
          <w:rFonts w:ascii="Times New Roman" w:hAnsi="Times New Roman" w:cs="Times New Roman"/>
        </w:rPr>
        <w:t xml:space="preserve">and </w:t>
      </w:r>
      <w:del w:id="2" w:author="JBB" w:date="2011-06-02T14:07:00Z">
        <w:r w:rsidR="00A923B3" w:rsidRPr="004C196F" w:rsidDel="00B620A8">
          <w:rPr>
            <w:rFonts w:ascii="Times New Roman" w:hAnsi="Times New Roman" w:cs="Times New Roman"/>
          </w:rPr>
          <w:delText xml:space="preserve">biology </w:delText>
        </w:r>
      </w:del>
      <w:ins w:id="3" w:author="JBB" w:date="2011-06-02T14:07:00Z">
        <w:r w:rsidR="00B620A8" w:rsidRPr="004C196F">
          <w:rPr>
            <w:rFonts w:ascii="Times New Roman" w:hAnsi="Times New Roman" w:cs="Times New Roman"/>
          </w:rPr>
          <w:t>biolog</w:t>
        </w:r>
        <w:r w:rsidR="00B620A8">
          <w:rPr>
            <w:rFonts w:ascii="Times New Roman" w:hAnsi="Times New Roman" w:cs="Times New Roman"/>
          </w:rPr>
          <w:t>ical</w:t>
        </w:r>
        <w:r w:rsidR="00B620A8" w:rsidRPr="004C196F">
          <w:rPr>
            <w:rFonts w:ascii="Times New Roman" w:hAnsi="Times New Roman" w:cs="Times New Roman"/>
          </w:rPr>
          <w:t xml:space="preserve"> </w:t>
        </w:r>
      </w:ins>
      <w:r w:rsidRPr="004C196F">
        <w:rPr>
          <w:rFonts w:ascii="Times New Roman" w:hAnsi="Times New Roman" w:cs="Times New Roman"/>
        </w:rPr>
        <w:t xml:space="preserve">complexity </w:t>
      </w:r>
      <w:r w:rsidR="00BA27C3" w:rsidRPr="004C196F">
        <w:rPr>
          <w:rFonts w:ascii="Times New Roman" w:hAnsi="Times New Roman" w:cs="Times New Roman"/>
        </w:rPr>
        <w:t xml:space="preserve">of human tumors </w:t>
      </w:r>
      <w:r w:rsidRPr="004C196F">
        <w:rPr>
          <w:rFonts w:ascii="Times New Roman" w:hAnsi="Times New Roman" w:cs="Times New Roman"/>
        </w:rPr>
        <w:t xml:space="preserve">are lacking. </w:t>
      </w:r>
      <w:r w:rsidR="00BA27C3" w:rsidRPr="004C196F">
        <w:rPr>
          <w:rFonts w:ascii="Times New Roman" w:hAnsi="Times New Roman" w:cs="Times New Roman"/>
        </w:rPr>
        <w:t>W</w:t>
      </w:r>
      <w:r w:rsidRPr="004C196F">
        <w:rPr>
          <w:rFonts w:ascii="Times New Roman" w:hAnsi="Times New Roman" w:cs="Times New Roman"/>
        </w:rPr>
        <w:t xml:space="preserve">e present a tumorgraft model of </w:t>
      </w:r>
      <w:r w:rsidR="00BA27C3" w:rsidRPr="004C196F">
        <w:rPr>
          <w:rFonts w:ascii="Times New Roman" w:hAnsi="Times New Roman" w:cs="Times New Roman"/>
        </w:rPr>
        <w:t xml:space="preserve">renal cancer </w:t>
      </w:r>
      <w:r w:rsidRPr="004C196F">
        <w:rPr>
          <w:rFonts w:ascii="Times New Roman" w:hAnsi="Times New Roman" w:cs="Times New Roman"/>
        </w:rPr>
        <w:t xml:space="preserve">and </w:t>
      </w:r>
      <w:r w:rsidR="00BA27C3" w:rsidRPr="004C196F">
        <w:rPr>
          <w:rFonts w:ascii="Times New Roman" w:hAnsi="Times New Roman" w:cs="Times New Roman"/>
        </w:rPr>
        <w:t xml:space="preserve">describe its application for </w:t>
      </w:r>
      <w:r w:rsidR="00AD6BC4" w:rsidRPr="004C196F">
        <w:rPr>
          <w:rFonts w:ascii="Times New Roman" w:hAnsi="Times New Roman" w:cs="Times New Roman"/>
        </w:rPr>
        <w:t xml:space="preserve">drug </w:t>
      </w:r>
      <w:r w:rsidRPr="004C196F">
        <w:rPr>
          <w:rFonts w:ascii="Times New Roman" w:hAnsi="Times New Roman" w:cs="Times New Roman"/>
        </w:rPr>
        <w:t xml:space="preserve">evaluation. </w:t>
      </w:r>
      <w:r w:rsidR="00A923B3" w:rsidRPr="004C196F">
        <w:rPr>
          <w:rFonts w:ascii="Times New Roman" w:hAnsi="Times New Roman" w:cs="Times New Roman"/>
        </w:rPr>
        <w:t>S</w:t>
      </w:r>
      <w:r w:rsidR="00BA27C3" w:rsidRPr="004C196F">
        <w:rPr>
          <w:rFonts w:ascii="Times New Roman" w:hAnsi="Times New Roman" w:cs="Times New Roman"/>
        </w:rPr>
        <w:t>amples from s</w:t>
      </w:r>
      <w:r w:rsidRPr="004C196F">
        <w:rPr>
          <w:rFonts w:ascii="Times New Roman" w:hAnsi="Times New Roman" w:cs="Times New Roman"/>
        </w:rPr>
        <w:t xml:space="preserve">urgically resected </w:t>
      </w:r>
      <w:r w:rsidR="00CE278F" w:rsidRPr="004C196F">
        <w:rPr>
          <w:rFonts w:ascii="Times New Roman" w:hAnsi="Times New Roman" w:cs="Times New Roman"/>
        </w:rPr>
        <w:t xml:space="preserve">human </w:t>
      </w:r>
      <w:r w:rsidRPr="004C196F">
        <w:rPr>
          <w:rFonts w:ascii="Times New Roman" w:hAnsi="Times New Roman" w:cs="Times New Roman"/>
        </w:rPr>
        <w:t>tumor</w:t>
      </w:r>
      <w:r w:rsidR="00BA27C3" w:rsidRPr="004C196F">
        <w:rPr>
          <w:rFonts w:ascii="Times New Roman" w:hAnsi="Times New Roman" w:cs="Times New Roman"/>
        </w:rPr>
        <w:t>s</w:t>
      </w:r>
      <w:r w:rsidR="00A923B3" w:rsidRPr="004C196F">
        <w:rPr>
          <w:rFonts w:ascii="Times New Roman" w:hAnsi="Times New Roman" w:cs="Times New Roman"/>
        </w:rPr>
        <w:t xml:space="preserve"> </w:t>
      </w:r>
      <w:r w:rsidRPr="004C196F">
        <w:rPr>
          <w:rFonts w:ascii="Times New Roman" w:hAnsi="Times New Roman" w:cs="Times New Roman"/>
        </w:rPr>
        <w:t>were implanted orthotopically in</w:t>
      </w:r>
      <w:r w:rsidR="00BA27C3" w:rsidRPr="004C196F">
        <w:rPr>
          <w:rFonts w:ascii="Times New Roman" w:hAnsi="Times New Roman" w:cs="Times New Roman"/>
        </w:rPr>
        <w:t>to</w:t>
      </w:r>
      <w:r w:rsidRPr="004C196F">
        <w:rPr>
          <w:rFonts w:ascii="Times New Roman" w:hAnsi="Times New Roman" w:cs="Times New Roman"/>
        </w:rPr>
        <w:t xml:space="preserve"> </w:t>
      </w:r>
      <w:r w:rsidR="00BA27C3" w:rsidRPr="004C196F">
        <w:rPr>
          <w:rFonts w:ascii="Times New Roman" w:hAnsi="Times New Roman" w:cs="Times New Roman"/>
        </w:rPr>
        <w:t>NOD</w:t>
      </w:r>
      <w:r w:rsidR="00717FD1" w:rsidRPr="004C196F">
        <w:rPr>
          <w:rFonts w:ascii="Times New Roman" w:hAnsi="Times New Roman" w:cs="Times New Roman"/>
        </w:rPr>
        <w:t>/</w:t>
      </w:r>
      <w:r w:rsidR="00BA27C3" w:rsidRPr="004C196F">
        <w:rPr>
          <w:rFonts w:ascii="Times New Roman" w:hAnsi="Times New Roman" w:cs="Times New Roman"/>
        </w:rPr>
        <w:t>SCID</w:t>
      </w:r>
      <w:r w:rsidRPr="004C196F">
        <w:rPr>
          <w:rFonts w:ascii="Times New Roman" w:hAnsi="Times New Roman" w:cs="Times New Roman"/>
        </w:rPr>
        <w:t xml:space="preserve"> mice and </w:t>
      </w:r>
      <w:r w:rsidR="00AD6BC4" w:rsidRPr="004C196F">
        <w:rPr>
          <w:rFonts w:ascii="Times New Roman" w:hAnsi="Times New Roman" w:cs="Times New Roman"/>
        </w:rPr>
        <w:t>assessed</w:t>
      </w:r>
      <w:r w:rsidRPr="004C196F">
        <w:rPr>
          <w:rFonts w:ascii="Times New Roman" w:hAnsi="Times New Roman" w:cs="Times New Roman"/>
        </w:rPr>
        <w:t xml:space="preserve"> for their responsiveness to molecularly targeted therapies </w:t>
      </w:r>
      <w:r w:rsidR="00BA27C3" w:rsidRPr="004C196F">
        <w:rPr>
          <w:rFonts w:ascii="Times New Roman" w:hAnsi="Times New Roman" w:cs="Times New Roman"/>
        </w:rPr>
        <w:t>clinically in use</w:t>
      </w:r>
      <w:r w:rsidRPr="004C196F">
        <w:rPr>
          <w:rFonts w:ascii="Times New Roman" w:hAnsi="Times New Roman" w:cs="Times New Roman"/>
        </w:rPr>
        <w:t>.</w:t>
      </w:r>
    </w:p>
    <w:p w:rsidR="00921CA1" w:rsidRPr="004C196F" w:rsidRDefault="00921CA1" w:rsidP="009F586D">
      <w:pPr>
        <w:rPr>
          <w:rFonts w:ascii="Times New Roman" w:hAnsi="Times New Roman" w:cs="Times New Roman"/>
          <w:b/>
        </w:rPr>
      </w:pPr>
    </w:p>
    <w:p w:rsidR="00411227" w:rsidRPr="004C196F" w:rsidRDefault="00411227" w:rsidP="009F586D">
      <w:pPr>
        <w:rPr>
          <w:rFonts w:ascii="Times New Roman" w:hAnsi="Times New Roman" w:cs="Times New Roman"/>
          <w:b/>
        </w:rPr>
      </w:pPr>
      <w:r w:rsidRPr="004C196F">
        <w:rPr>
          <w:rFonts w:ascii="Times New Roman" w:hAnsi="Times New Roman" w:cs="Times New Roman"/>
          <w:b/>
        </w:rPr>
        <w:t xml:space="preserve">Long abstract: </w:t>
      </w:r>
    </w:p>
    <w:p w:rsidR="00411227" w:rsidRPr="004C196F" w:rsidRDefault="00411227" w:rsidP="009F586D">
      <w:pPr>
        <w:rPr>
          <w:rFonts w:ascii="Times New Roman" w:hAnsi="Times New Roman" w:cs="Times New Roman"/>
          <w:b/>
        </w:rPr>
      </w:pPr>
    </w:p>
    <w:p w:rsidR="00616C9E" w:rsidRPr="004C196F" w:rsidRDefault="00616C9E" w:rsidP="00616C9E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Greater than 8</w:t>
      </w:r>
      <w:r w:rsidR="00CB11E7" w:rsidRPr="004C196F">
        <w:rPr>
          <w:rFonts w:ascii="Times New Roman" w:hAnsi="Times New Roman" w:cs="Times New Roman"/>
        </w:rPr>
        <w:t>0%</w:t>
      </w:r>
      <w:r w:rsidRPr="004C196F">
        <w:rPr>
          <w:rFonts w:ascii="Times New Roman" w:hAnsi="Times New Roman" w:cs="Times New Roman"/>
        </w:rPr>
        <w:t xml:space="preserve"> of anticancer drugs entering patients in clinical trials never reach FDA approval</w:t>
      </w:r>
      <w:r w:rsidR="006F7765" w:rsidRPr="004C196F">
        <w:rPr>
          <w:rFonts w:ascii="Times New Roman" w:hAnsi="Times New Roman" w:cs="Times New Roman"/>
        </w:rPr>
        <w:t>.</w:t>
      </w:r>
      <w:hyperlink w:anchor="_ENREF_1" w:tooltip="Kola, 2004 #770" w:history="1">
        <w:r w:rsidR="003C1DA7">
          <w:rPr>
            <w:rFonts w:ascii="Times New Roman" w:hAnsi="Times New Roman" w:cs="Times New Roman"/>
          </w:rPr>
          <w:fldChar w:fldCharType="begin"/>
        </w:r>
        <w:r w:rsidR="003F0E85">
          <w:rPr>
            <w:rFonts w:ascii="Times New Roman" w:hAnsi="Times New Roman" w:cs="Times New Roman"/>
          </w:rPr>
          <w:instrText xml:space="preserve"> ADDIN EN.CITE &lt;EndNote&gt;&lt;Cite&gt;&lt;Author&gt;Kola&lt;/Author&gt;&lt;Year&gt;2004&lt;/Year&gt;&lt;RecNum&gt;770&lt;/RecNum&gt;&lt;DisplayText&gt;&lt;style face="superscript"&gt;1&lt;/style&gt;&lt;/DisplayText&gt;&lt;record&gt;&lt;rec-number&gt;770&lt;/rec-number&gt;&lt;foreign-keys&gt;&lt;key app="EN" db-id="5rzwwve5ctvevee25sexa5vrpd5zte0at9zd"&gt;770&lt;/key&gt;&lt;/foreign-keys&gt;&lt;ref-type name="Journal Article"&gt;17&lt;/ref-type&gt;&lt;contributors&gt;&lt;authors&gt;&lt;author&gt;Kola, I.&lt;/author&gt;&lt;author&gt;Landis, J.&lt;/author&gt;&lt;/authors&gt;&lt;/contributors&gt;&lt;auth-address&gt;Basic Research at Merck Research Labs, 126 East Lincoln Avenue, Rahway, New Jersey 07075, USA. ismail_kola@merck.com&lt;/auth-address&gt;&lt;titles&gt;&lt;title&gt;Can the pharmaceutical industry reduce attrition rates?&lt;/title&gt;&lt;secondary-title&gt;Nat Rev Drug Discov&lt;/secondary-title&gt;&lt;/titles&gt;&lt;periodical&gt;&lt;full-title&gt;Nat Rev Drug Discov&lt;/full-title&gt;&lt;/periodical&gt;&lt;pages&gt;711-5&lt;/pages&gt;&lt;volume&gt;3&lt;/volume&gt;&lt;number&gt;8&lt;/number&gt;&lt;keywords&gt;&lt;keyword&gt;Clinical Trials&lt;/keyword&gt;&lt;keyword&gt;*Drug Approval&lt;/keyword&gt;&lt;keyword&gt;*Drug Design&lt;/keyword&gt;&lt;keyword&gt;Drug Industry/*economics/trends&lt;/keyword&gt;&lt;keyword&gt;Humans&lt;/keyword&gt;&lt;keyword&gt;Pharmacokinetics&lt;/keyword&gt;&lt;/keywords&gt;&lt;dates&gt;&lt;year&gt;2004&lt;/year&gt;&lt;pub-dates&gt;&lt;date&gt;Aug&lt;/date&gt;&lt;/pub-dates&gt;&lt;/dates&gt;&lt;accession-num&gt;15286737&lt;/accession-num&gt;&lt;urls&gt;&lt;related-urls&gt;&lt;url&gt;http://www.ncbi.nlm.nih.gov/entrez/query.fcgi?cmd=Retrieve&amp;amp;db=PubMed&amp;amp;dopt=Citation&amp;amp;list_uids=15286737 &lt;/url&gt;&lt;/related-urls&gt;&lt;/urls&gt;&lt;/record&gt;&lt;/Cite&gt;&lt;/EndNote&gt;</w:instrText>
        </w:r>
        <w:r w:rsidR="003C1DA7">
          <w:rPr>
            <w:rFonts w:ascii="Times New Roman" w:hAnsi="Times New Roman" w:cs="Times New Roman"/>
          </w:rPr>
          <w:fldChar w:fldCharType="separate"/>
        </w:r>
        <w:r w:rsidR="003F0E85" w:rsidRPr="003F0E85">
          <w:rPr>
            <w:rFonts w:ascii="Times New Roman" w:hAnsi="Times New Roman" w:cs="Times New Roman"/>
            <w:noProof/>
            <w:vertAlign w:val="superscript"/>
          </w:rPr>
          <w:t>1</w:t>
        </w:r>
        <w:r w:rsidR="003C1DA7">
          <w:rPr>
            <w:rFonts w:ascii="Times New Roman" w:hAnsi="Times New Roman" w:cs="Times New Roman"/>
          </w:rPr>
          <w:fldChar w:fldCharType="end"/>
        </w:r>
      </w:hyperlink>
      <w:r w:rsidRPr="004C196F">
        <w:rPr>
          <w:rFonts w:ascii="Times New Roman" w:hAnsi="Times New Roman" w:cs="Times New Roman"/>
        </w:rPr>
        <w:t xml:space="preserve"> The rate of failure for anticancer drugs is twice that of drugs in other categories.</w:t>
      </w:r>
      <w:ins w:id="4" w:author="JBB" w:date="2011-06-02T14:08:00Z">
        <w:r w:rsidR="00B620A8">
          <w:fldChar w:fldCharType="begin"/>
        </w:r>
        <w:r w:rsidR="00B620A8">
          <w:instrText>HYPERLINK \l "_ENREF_1" \o "Kola, 2004 #770"</w:instrText>
        </w:r>
        <w:r w:rsidR="00B620A8">
          <w:fldChar w:fldCharType="separate"/>
        </w:r>
        <w:r w:rsidR="00B620A8">
          <w:rPr>
            <w:rFonts w:ascii="Times New Roman" w:hAnsi="Times New Roman" w:cs="Times New Roman"/>
          </w:rPr>
          <w:fldChar w:fldCharType="begin"/>
        </w:r>
        <w:r w:rsidR="00B620A8">
          <w:rPr>
            <w:rFonts w:ascii="Times New Roman" w:hAnsi="Times New Roman" w:cs="Times New Roman"/>
          </w:rPr>
          <w:instrText xml:space="preserve"> ADDIN EN.CITE &lt;EndNote&gt;&lt;Cite&gt;&lt;Author&gt;Kola&lt;/Author&gt;&lt;Year&gt;2004&lt;/Year&gt;&lt;RecNum&gt;770&lt;/RecNum&gt;&lt;DisplayText&gt;&lt;style face="superscript"&gt;1&lt;/style&gt;&lt;/DisplayText&gt;&lt;record&gt;&lt;rec-number&gt;770&lt;/rec-number&gt;&lt;foreign-keys&gt;&lt;key app="EN" db-id="5rzwwve5ctvevee25sexa5vrpd5zte0at9zd"&gt;770&lt;/key&gt;&lt;/foreign-keys&gt;&lt;ref-type name="Journal Article"&gt;17&lt;/ref-type&gt;&lt;contributors&gt;&lt;authors&gt;&lt;author&gt;Kola, I.&lt;/author&gt;&lt;author&gt;Landis, J.&lt;/author&gt;&lt;/authors&gt;&lt;/contributors&gt;&lt;auth-address&gt;Basic Research at Merck Research Labs, 126 East Lincoln Avenue, Rahway, New Jersey 07075, USA. ismail_kola@merck.com&lt;/auth-address&gt;&lt;titles&gt;&lt;title&gt;Can the pharmaceutical industry reduce attrition rates?&lt;/title&gt;&lt;secondary-title&gt;Nat Rev Drug Discov&lt;/secondary-title&gt;&lt;/titles&gt;&lt;periodical&gt;&lt;full-title&gt;Nat Rev Drug Discov&lt;/full-title&gt;&lt;/periodical&gt;&lt;pages&gt;711-5&lt;/pages&gt;&lt;volume&gt;3&lt;/volume&gt;&lt;number&gt;8&lt;/number&gt;&lt;keywords&gt;&lt;keyword&gt;Clinical Trials&lt;/keyword&gt;&lt;keyword&gt;*Drug Approval&lt;/keyword&gt;&lt;keyword&gt;*Drug Design&lt;/keyword&gt;&lt;keyword&gt;Drug Industry/*economics/trends&lt;/keyword&gt;&lt;keyword&gt;Humans&lt;/keyword&gt;&lt;keyword&gt;Pharmacokinetics&lt;/keyword&gt;&lt;/keywords&gt;&lt;dates&gt;&lt;year&gt;2004&lt;/year&gt;&lt;pub-dates&gt;&lt;date&gt;Aug&lt;/date&gt;&lt;/pub-dates&gt;&lt;/dates&gt;&lt;accession-num&gt;15286737&lt;/accession-num&gt;&lt;urls&gt;&lt;related-urls&gt;&lt;url&gt;http://www.ncbi.nlm.nih.gov/entrez/query.fcgi?cmd=Retrieve&amp;amp;db=PubMed&amp;amp;dopt=Citation&amp;amp;list_uids=15286737 &lt;/url&gt;&lt;/related-urls&gt;&lt;/urls&gt;&lt;/record&gt;&lt;/Cite&gt;&lt;/EndNote&gt;</w:instrText>
        </w:r>
        <w:r w:rsidR="00B620A8">
          <w:rPr>
            <w:rFonts w:ascii="Times New Roman" w:hAnsi="Times New Roman" w:cs="Times New Roman"/>
          </w:rPr>
          <w:fldChar w:fldCharType="separate"/>
        </w:r>
        <w:r w:rsidR="00B620A8" w:rsidRPr="003F0E85">
          <w:rPr>
            <w:rFonts w:ascii="Times New Roman" w:hAnsi="Times New Roman" w:cs="Times New Roman"/>
            <w:noProof/>
            <w:vertAlign w:val="superscript"/>
          </w:rPr>
          <w:t>1</w:t>
        </w:r>
        <w:r w:rsidR="00B620A8">
          <w:rPr>
            <w:rFonts w:ascii="Times New Roman" w:hAnsi="Times New Roman" w:cs="Times New Roman"/>
          </w:rPr>
          <w:fldChar w:fldCharType="end"/>
        </w:r>
        <w:r w:rsidR="00B620A8">
          <w:fldChar w:fldCharType="end"/>
        </w:r>
      </w:ins>
      <w:r w:rsidRPr="004C196F">
        <w:rPr>
          <w:rFonts w:ascii="Times New Roman" w:hAnsi="Times New Roman" w:cs="Times New Roman"/>
        </w:rPr>
        <w:t xml:space="preserve"> The toll </w:t>
      </w:r>
      <w:r w:rsidR="00E72B73" w:rsidRPr="004C196F">
        <w:rPr>
          <w:rFonts w:ascii="Times New Roman" w:hAnsi="Times New Roman" w:cs="Times New Roman"/>
        </w:rPr>
        <w:t xml:space="preserve">on </w:t>
      </w:r>
      <w:r w:rsidRPr="004C196F">
        <w:rPr>
          <w:rFonts w:ascii="Times New Roman" w:hAnsi="Times New Roman" w:cs="Times New Roman"/>
        </w:rPr>
        <w:t xml:space="preserve">patient lives and resources is enormous. </w:t>
      </w:r>
    </w:p>
    <w:p w:rsidR="00616C9E" w:rsidRPr="004C196F" w:rsidRDefault="00616C9E" w:rsidP="00616C9E">
      <w:pPr>
        <w:jc w:val="both"/>
        <w:rPr>
          <w:rFonts w:ascii="Times New Roman" w:hAnsi="Times New Roman" w:cs="Times New Roman"/>
        </w:rPr>
      </w:pPr>
    </w:p>
    <w:p w:rsidR="00AD6BC4" w:rsidRPr="004C196F" w:rsidRDefault="00AA72B2" w:rsidP="00AA72B2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Better preclinical models </w:t>
      </w:r>
      <w:r w:rsidR="00AD6BC4" w:rsidRPr="004C196F">
        <w:rPr>
          <w:rFonts w:ascii="Times New Roman" w:hAnsi="Times New Roman" w:cs="Times New Roman"/>
        </w:rPr>
        <w:t xml:space="preserve">are </w:t>
      </w:r>
      <w:r w:rsidRPr="004C196F">
        <w:rPr>
          <w:rFonts w:ascii="Times New Roman" w:hAnsi="Times New Roman" w:cs="Times New Roman"/>
        </w:rPr>
        <w:t>needed</w:t>
      </w:r>
      <w:r w:rsidR="00616C9E" w:rsidRPr="004C196F">
        <w:rPr>
          <w:rFonts w:ascii="Times New Roman" w:hAnsi="Times New Roman" w:cs="Times New Roman"/>
        </w:rPr>
        <w:t xml:space="preserve">. </w:t>
      </w:r>
      <w:r w:rsidRPr="004C196F">
        <w:rPr>
          <w:rFonts w:ascii="Times New Roman" w:hAnsi="Times New Roman" w:cs="Times New Roman"/>
        </w:rPr>
        <w:t>S</w:t>
      </w:r>
      <w:r w:rsidR="00091691" w:rsidRPr="004C196F">
        <w:rPr>
          <w:rFonts w:ascii="Times New Roman" w:hAnsi="Times New Roman" w:cs="Times New Roman"/>
        </w:rPr>
        <w:t xml:space="preserve">tudies in </w:t>
      </w:r>
      <w:r w:rsidR="004962BD" w:rsidRPr="004C196F">
        <w:rPr>
          <w:rFonts w:ascii="Times New Roman" w:hAnsi="Times New Roman" w:cs="Times New Roman"/>
        </w:rPr>
        <w:t xml:space="preserve">tumor </w:t>
      </w:r>
      <w:r w:rsidR="00616C9E" w:rsidRPr="004C196F">
        <w:rPr>
          <w:rFonts w:ascii="Times New Roman" w:hAnsi="Times New Roman" w:cs="Times New Roman"/>
        </w:rPr>
        <w:t xml:space="preserve">cell lines </w:t>
      </w:r>
      <w:r w:rsidR="004962BD" w:rsidRPr="004C196F">
        <w:rPr>
          <w:rFonts w:ascii="Times New Roman" w:hAnsi="Times New Roman" w:cs="Times New Roman"/>
        </w:rPr>
        <w:t>in culture</w:t>
      </w:r>
      <w:r w:rsidR="00616C9E" w:rsidRPr="004C196F">
        <w:rPr>
          <w:rFonts w:ascii="Times New Roman" w:hAnsi="Times New Roman" w:cs="Times New Roman"/>
        </w:rPr>
        <w:t xml:space="preserve"> do not reproduce the intricacies of tumors growing in an organism</w:t>
      </w:r>
      <w:r w:rsidR="008C4308" w:rsidRPr="004C196F">
        <w:rPr>
          <w:rFonts w:ascii="Times New Roman" w:hAnsi="Times New Roman" w:cs="Times New Roman"/>
        </w:rPr>
        <w:t xml:space="preserve"> and x</w:t>
      </w:r>
      <w:r w:rsidR="00AD6BC4" w:rsidRPr="004C196F">
        <w:rPr>
          <w:rFonts w:ascii="Times New Roman" w:hAnsi="Times New Roman" w:cs="Times New Roman"/>
        </w:rPr>
        <w:t>enografts derived from</w:t>
      </w:r>
      <w:r w:rsidR="004962BD" w:rsidRPr="004C196F">
        <w:rPr>
          <w:rFonts w:ascii="Times New Roman" w:hAnsi="Times New Roman" w:cs="Times New Roman"/>
        </w:rPr>
        <w:t xml:space="preserve"> tumor cell lines </w:t>
      </w:r>
      <w:r w:rsidR="00AD6BC4" w:rsidRPr="004C196F">
        <w:rPr>
          <w:rFonts w:ascii="Times New Roman" w:hAnsi="Times New Roman" w:cs="Times New Roman"/>
        </w:rPr>
        <w:t>are in</w:t>
      </w:r>
      <w:r w:rsidRPr="004C196F">
        <w:rPr>
          <w:rFonts w:ascii="Times New Roman" w:hAnsi="Times New Roman" w:cs="Times New Roman"/>
        </w:rPr>
        <w:t>sufficient</w:t>
      </w:r>
      <w:r w:rsidR="004962BD" w:rsidRPr="004C196F">
        <w:rPr>
          <w:rFonts w:ascii="Times New Roman" w:hAnsi="Times New Roman" w:cs="Times New Roman"/>
        </w:rPr>
        <w:t xml:space="preserve">. </w:t>
      </w:r>
      <w:r w:rsidR="00AD6BC4" w:rsidRPr="004C196F">
        <w:rPr>
          <w:rFonts w:ascii="Times New Roman" w:hAnsi="Times New Roman" w:cs="Times New Roman"/>
        </w:rPr>
        <w:t>T</w:t>
      </w:r>
      <w:r w:rsidR="00091691" w:rsidRPr="004C196F">
        <w:rPr>
          <w:rFonts w:ascii="Times New Roman" w:hAnsi="Times New Roman" w:cs="Times New Roman"/>
        </w:rPr>
        <w:t xml:space="preserve">he process of tumor cell adaptation </w:t>
      </w:r>
      <w:r w:rsidR="00AD6BC4" w:rsidRPr="004C196F">
        <w:rPr>
          <w:rFonts w:ascii="Times New Roman" w:hAnsi="Times New Roman" w:cs="Times New Roman"/>
        </w:rPr>
        <w:t>to growth in</w:t>
      </w:r>
      <w:r w:rsidR="00091691" w:rsidRPr="004C196F">
        <w:rPr>
          <w:rFonts w:ascii="Times New Roman" w:hAnsi="Times New Roman" w:cs="Times New Roman"/>
        </w:rPr>
        <w:t xml:space="preserve"> culture </w:t>
      </w:r>
      <w:del w:id="5" w:author="JBB" w:date="2011-06-02T14:09:00Z">
        <w:r w:rsidR="00091691" w:rsidRPr="004C196F" w:rsidDel="00B620A8">
          <w:rPr>
            <w:rFonts w:ascii="Times New Roman" w:hAnsi="Times New Roman" w:cs="Times New Roman"/>
          </w:rPr>
          <w:delText xml:space="preserve">typically </w:delText>
        </w:r>
      </w:del>
      <w:r w:rsidR="00091691" w:rsidRPr="004C196F">
        <w:rPr>
          <w:rFonts w:ascii="Times New Roman" w:hAnsi="Times New Roman" w:cs="Times New Roman"/>
        </w:rPr>
        <w:t>results in the acquisition of new mutations</w:t>
      </w:r>
      <w:r w:rsidR="003C1DA7">
        <w:rPr>
          <w:rFonts w:ascii="Times New Roman" w:hAnsi="Times New Roman" w:cs="Times New Roman"/>
        </w:rPr>
        <w:fldChar w:fldCharType="begin">
          <w:fldData xml:space="preserve">PEVuZE5vdGU+PENpdGU+PEF1dGhvcj5GaWViaWc8L0F1dGhvcj48WWVhcj4yMDA0PC9ZZWFyPjxS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</w:fldData>
        </w:fldChar>
      </w:r>
      <w:r w:rsidR="003F0E85">
        <w:rPr>
          <w:rFonts w:ascii="Times New Roman" w:hAnsi="Times New Roman" w:cs="Times New Roman"/>
        </w:rPr>
        <w:instrText xml:space="preserve"> ADDIN EN.CITE </w:instrText>
      </w:r>
      <w:r w:rsidR="003C1DA7">
        <w:rPr>
          <w:rFonts w:ascii="Times New Roman" w:hAnsi="Times New Roman" w:cs="Times New Roman"/>
        </w:rPr>
        <w:fldChar w:fldCharType="begin">
          <w:fldData xml:space="preserve">PEVuZE5vdGU+PENpdGU+PEF1dGhvcj5GaWViaWc8L0F1dGhvcj48WWVhcj4yMDA0PC9ZZWFyPjxS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</w:fldData>
        </w:fldChar>
      </w:r>
      <w:r w:rsidR="003F0E85">
        <w:rPr>
          <w:rFonts w:ascii="Times New Roman" w:hAnsi="Times New Roman" w:cs="Times New Roman"/>
        </w:rPr>
        <w:instrText xml:space="preserve"> ADDIN EN.CITE.DATA </w:instrText>
      </w:r>
      <w:r w:rsidR="003C1DA7">
        <w:rPr>
          <w:rFonts w:ascii="Times New Roman" w:hAnsi="Times New Roman" w:cs="Times New Roman"/>
        </w:rPr>
      </w:r>
      <w:r w:rsidR="003C1DA7">
        <w:rPr>
          <w:rFonts w:ascii="Times New Roman" w:hAnsi="Times New Roman" w:cs="Times New Roman"/>
        </w:rPr>
        <w:fldChar w:fldCharType="end"/>
      </w:r>
      <w:r w:rsidR="003C1DA7">
        <w:rPr>
          <w:rFonts w:ascii="Times New Roman" w:hAnsi="Times New Roman" w:cs="Times New Roman"/>
        </w:rPr>
      </w:r>
      <w:r w:rsidR="003C1DA7">
        <w:rPr>
          <w:rFonts w:ascii="Times New Roman" w:hAnsi="Times New Roman" w:cs="Times New Roman"/>
        </w:rPr>
        <w:fldChar w:fldCharType="separate"/>
      </w:r>
      <w:hyperlink w:anchor="_ENREF_2" w:tooltip="Fiebig, 2004 #782" w:history="1">
        <w:r w:rsidR="003F0E85" w:rsidRPr="003F0E85">
          <w:rPr>
            <w:rFonts w:ascii="Times New Roman" w:hAnsi="Times New Roman" w:cs="Times New Roman"/>
            <w:noProof/>
            <w:vertAlign w:val="superscript"/>
          </w:rPr>
          <w:t>2</w:t>
        </w:r>
      </w:hyperlink>
      <w:r w:rsidR="003F0E85" w:rsidRPr="003F0E85">
        <w:rPr>
          <w:rFonts w:ascii="Times New Roman" w:hAnsi="Times New Roman" w:cs="Times New Roman"/>
          <w:noProof/>
          <w:vertAlign w:val="superscript"/>
        </w:rPr>
        <w:t>,</w:t>
      </w:r>
      <w:hyperlink w:anchor="_ENREF_3" w:tooltip="Peterson, 2004 #790" w:history="1">
        <w:r w:rsidR="003F0E85" w:rsidRPr="003F0E85">
          <w:rPr>
            <w:rFonts w:ascii="Times New Roman" w:hAnsi="Times New Roman" w:cs="Times New Roman"/>
            <w:noProof/>
            <w:vertAlign w:val="superscript"/>
          </w:rPr>
          <w:t>3</w:t>
        </w:r>
      </w:hyperlink>
      <w:r w:rsidR="003C1DA7">
        <w:rPr>
          <w:rFonts w:ascii="Times New Roman" w:hAnsi="Times New Roman" w:cs="Times New Roman"/>
        </w:rPr>
        <w:fldChar w:fldCharType="end"/>
      </w:r>
      <w:r w:rsidR="004962BD" w:rsidRPr="004C196F">
        <w:rPr>
          <w:rFonts w:ascii="Times New Roman" w:hAnsi="Times New Roman" w:cs="Times New Roman"/>
        </w:rPr>
        <w:t xml:space="preserve"> and </w:t>
      </w:r>
      <w:r w:rsidR="00091691" w:rsidRPr="004C196F">
        <w:rPr>
          <w:rFonts w:ascii="Times New Roman" w:hAnsi="Times New Roman" w:cs="Times New Roman"/>
        </w:rPr>
        <w:t xml:space="preserve">tumors formed by cell lines </w:t>
      </w:r>
      <w:r w:rsidR="00AD6BC4" w:rsidRPr="004C196F">
        <w:rPr>
          <w:rFonts w:ascii="Times New Roman" w:hAnsi="Times New Roman" w:cs="Times New Roman"/>
        </w:rPr>
        <w:t xml:space="preserve">in mice </w:t>
      </w:r>
      <w:r w:rsidR="004962BD" w:rsidRPr="004C196F">
        <w:rPr>
          <w:rFonts w:ascii="Times New Roman" w:hAnsi="Times New Roman" w:cs="Times New Roman"/>
        </w:rPr>
        <w:t>tend to be</w:t>
      </w:r>
      <w:r w:rsidR="00091691" w:rsidRPr="004C196F">
        <w:rPr>
          <w:rFonts w:ascii="Times New Roman" w:hAnsi="Times New Roman" w:cs="Times New Roman"/>
        </w:rPr>
        <w:t xml:space="preserve"> </w:t>
      </w:r>
      <w:r w:rsidR="004962BD" w:rsidRPr="004C196F">
        <w:rPr>
          <w:rFonts w:ascii="Times New Roman" w:hAnsi="Times New Roman" w:cs="Times New Roman"/>
        </w:rPr>
        <w:t xml:space="preserve">poorly </w:t>
      </w:r>
      <w:r w:rsidR="00091691" w:rsidRPr="004C196F">
        <w:rPr>
          <w:rFonts w:ascii="Times New Roman" w:hAnsi="Times New Roman" w:cs="Times New Roman"/>
        </w:rPr>
        <w:t xml:space="preserve">differentiated and </w:t>
      </w:r>
      <w:r w:rsidR="008C4308" w:rsidRPr="004C196F">
        <w:rPr>
          <w:rFonts w:ascii="Times New Roman" w:hAnsi="Times New Roman" w:cs="Times New Roman"/>
        </w:rPr>
        <w:t>dissimilar</w:t>
      </w:r>
      <w:r w:rsidR="00091691" w:rsidRPr="004C196F">
        <w:rPr>
          <w:rFonts w:ascii="Times New Roman" w:hAnsi="Times New Roman" w:cs="Times New Roman"/>
        </w:rPr>
        <w:t xml:space="preserve"> </w:t>
      </w:r>
      <w:r w:rsidR="008C4308" w:rsidRPr="004C196F">
        <w:rPr>
          <w:rFonts w:ascii="Times New Roman" w:hAnsi="Times New Roman" w:cs="Times New Roman"/>
        </w:rPr>
        <w:t>from the</w:t>
      </w:r>
      <w:r w:rsidR="00091691" w:rsidRPr="004C196F">
        <w:rPr>
          <w:rFonts w:ascii="Times New Roman" w:hAnsi="Times New Roman" w:cs="Times New Roman"/>
        </w:rPr>
        <w:t xml:space="preserve"> tumor from which </w:t>
      </w:r>
      <w:r w:rsidR="00AD6BC4" w:rsidRPr="004C196F">
        <w:rPr>
          <w:rFonts w:ascii="Times New Roman" w:hAnsi="Times New Roman" w:cs="Times New Roman"/>
        </w:rPr>
        <w:t xml:space="preserve">they </w:t>
      </w:r>
      <w:r w:rsidR="00091691" w:rsidRPr="004C196F">
        <w:rPr>
          <w:rFonts w:ascii="Times New Roman" w:hAnsi="Times New Roman" w:cs="Times New Roman"/>
        </w:rPr>
        <w:t xml:space="preserve">were </w:t>
      </w:r>
      <w:r w:rsidR="004962BD" w:rsidRPr="004C196F">
        <w:rPr>
          <w:rFonts w:ascii="Times New Roman" w:hAnsi="Times New Roman" w:cs="Times New Roman"/>
        </w:rPr>
        <w:t xml:space="preserve">originally </w:t>
      </w:r>
      <w:r w:rsidR="00091691" w:rsidRPr="004C196F">
        <w:rPr>
          <w:rFonts w:ascii="Times New Roman" w:hAnsi="Times New Roman" w:cs="Times New Roman"/>
        </w:rPr>
        <w:t>derived</w:t>
      </w:r>
      <w:r w:rsidR="006F7765" w:rsidRPr="004C196F">
        <w:rPr>
          <w:rFonts w:ascii="Times New Roman" w:hAnsi="Times New Roman" w:cs="Times New Roman"/>
        </w:rPr>
        <w:t>.</w:t>
      </w:r>
      <w:hyperlink w:anchor="_ENREF_2" w:tooltip="Fiebig, 2004 #782" w:history="1">
        <w:r w:rsidR="003C1DA7">
          <w:rPr>
            <w:rFonts w:ascii="Times New Roman" w:hAnsi="Times New Roman" w:cs="Times New Roman"/>
          </w:rPr>
          <w:fldChar w:fldCharType="begin">
            <w:fldData xml:space="preserve">PEVuZE5vdGU+PENpdGU+PEF1dGhvcj5GaWViaWc8L0F1dGhvcj48WWVhcj4yMDA0PC9ZZWFyPjxS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==
</w:fldData>
          </w:fldChar>
        </w:r>
        <w:r w:rsidR="003F0E85">
          <w:rPr>
            <w:rFonts w:ascii="Times New Roman" w:hAnsi="Times New Roman" w:cs="Times New Roman"/>
          </w:rPr>
          <w:instrText xml:space="preserve"> ADDIN EN.CITE </w:instrText>
        </w:r>
        <w:r w:rsidR="003C1DA7">
          <w:rPr>
            <w:rFonts w:ascii="Times New Roman" w:hAnsi="Times New Roman" w:cs="Times New Roman"/>
          </w:rPr>
          <w:fldChar w:fldCharType="begin">
            <w:fldData xml:space="preserve">PEVuZE5vdGU+PENpdGU+PEF1dGhvcj5GaWViaWc8L0F1dGhvcj48WWVhcj4yMDA0PC9ZZWFyPjxS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==
</w:fldData>
          </w:fldChar>
        </w:r>
        <w:r w:rsidR="003F0E85">
          <w:rPr>
            <w:rFonts w:ascii="Times New Roman" w:hAnsi="Times New Roman" w:cs="Times New Roman"/>
          </w:rPr>
          <w:instrText xml:space="preserve"> ADDIN EN.CITE.DATA </w:instrText>
        </w:r>
        <w:r w:rsidR="003C1DA7">
          <w:rPr>
            <w:rFonts w:ascii="Times New Roman" w:hAnsi="Times New Roman" w:cs="Times New Roman"/>
          </w:rPr>
        </w:r>
        <w:r w:rsidR="003C1DA7">
          <w:rPr>
            <w:rFonts w:ascii="Times New Roman" w:hAnsi="Times New Roman" w:cs="Times New Roman"/>
          </w:rPr>
          <w:fldChar w:fldCharType="end"/>
        </w:r>
        <w:r w:rsidR="003C1DA7">
          <w:rPr>
            <w:rFonts w:ascii="Times New Roman" w:hAnsi="Times New Roman" w:cs="Times New Roman"/>
          </w:rPr>
        </w:r>
        <w:r w:rsidR="003C1DA7">
          <w:rPr>
            <w:rFonts w:ascii="Times New Roman" w:hAnsi="Times New Roman" w:cs="Times New Roman"/>
          </w:rPr>
          <w:fldChar w:fldCharType="separate"/>
        </w:r>
        <w:r w:rsidR="003F0E85" w:rsidRPr="003F0E85">
          <w:rPr>
            <w:rFonts w:ascii="Times New Roman" w:hAnsi="Times New Roman" w:cs="Times New Roman"/>
            <w:noProof/>
            <w:vertAlign w:val="superscript"/>
          </w:rPr>
          <w:t>2-5</w:t>
        </w:r>
        <w:r w:rsidR="003C1DA7">
          <w:rPr>
            <w:rFonts w:ascii="Times New Roman" w:hAnsi="Times New Roman" w:cs="Times New Roman"/>
          </w:rPr>
          <w:fldChar w:fldCharType="end"/>
        </w:r>
      </w:hyperlink>
      <w:r w:rsidR="00091691" w:rsidRPr="004C196F">
        <w:rPr>
          <w:rFonts w:ascii="Times New Roman" w:hAnsi="Times New Roman" w:cs="Times New Roman"/>
        </w:rPr>
        <w:t xml:space="preserve"> </w:t>
      </w:r>
      <w:r w:rsidRPr="004C196F">
        <w:rPr>
          <w:rFonts w:ascii="Times New Roman" w:hAnsi="Times New Roman" w:cs="Times New Roman"/>
        </w:rPr>
        <w:t xml:space="preserve">In addition, cell lines are typically implanted </w:t>
      </w:r>
      <w:r w:rsidR="002D39F1" w:rsidRPr="004C196F">
        <w:rPr>
          <w:rFonts w:ascii="Times New Roman" w:hAnsi="Times New Roman" w:cs="Times New Roman"/>
        </w:rPr>
        <w:t>subcutaneous</w:t>
      </w:r>
      <w:r w:rsidR="008C4308" w:rsidRPr="004C196F">
        <w:rPr>
          <w:rFonts w:ascii="Times New Roman" w:hAnsi="Times New Roman" w:cs="Times New Roman"/>
        </w:rPr>
        <w:t>ly, which</w:t>
      </w:r>
      <w:r w:rsidR="002D39F1" w:rsidRPr="004C196F">
        <w:rPr>
          <w:rFonts w:ascii="Times New Roman" w:hAnsi="Times New Roman" w:cs="Times New Roman"/>
        </w:rPr>
        <w:t xml:space="preserve"> </w:t>
      </w:r>
      <w:r w:rsidRPr="004C196F">
        <w:rPr>
          <w:rFonts w:ascii="Times New Roman" w:hAnsi="Times New Roman" w:cs="Times New Roman"/>
        </w:rPr>
        <w:t xml:space="preserve">while </w:t>
      </w:r>
      <w:r w:rsidR="002D39F1" w:rsidRPr="004C196F">
        <w:rPr>
          <w:rFonts w:ascii="Times New Roman" w:hAnsi="Times New Roman" w:cs="Times New Roman"/>
        </w:rPr>
        <w:t>allow</w:t>
      </w:r>
      <w:r w:rsidRPr="004C196F">
        <w:rPr>
          <w:rFonts w:ascii="Times New Roman" w:hAnsi="Times New Roman" w:cs="Times New Roman"/>
        </w:rPr>
        <w:t>ing</w:t>
      </w:r>
      <w:r w:rsidR="002D39F1" w:rsidRPr="004C196F">
        <w:rPr>
          <w:rFonts w:ascii="Times New Roman" w:hAnsi="Times New Roman" w:cs="Times New Roman"/>
        </w:rPr>
        <w:t xml:space="preserve"> </w:t>
      </w:r>
      <w:r w:rsidR="008C4308" w:rsidRPr="004C196F">
        <w:rPr>
          <w:rFonts w:ascii="Times New Roman" w:hAnsi="Times New Roman" w:cs="Times New Roman"/>
        </w:rPr>
        <w:t xml:space="preserve">follow-up by </w:t>
      </w:r>
      <w:r w:rsidR="002D39F1" w:rsidRPr="004C196F">
        <w:rPr>
          <w:rFonts w:ascii="Times New Roman" w:hAnsi="Times New Roman" w:cs="Times New Roman"/>
        </w:rPr>
        <w:t xml:space="preserve">visual inspection, </w:t>
      </w:r>
      <w:r w:rsidR="00534F83" w:rsidRPr="004C196F">
        <w:rPr>
          <w:rFonts w:ascii="Times New Roman" w:hAnsi="Times New Roman" w:cs="Times New Roman"/>
        </w:rPr>
        <w:t xml:space="preserve">the </w:t>
      </w:r>
      <w:proofErr w:type="spellStart"/>
      <w:r w:rsidR="002D39F1" w:rsidRPr="004C196F">
        <w:rPr>
          <w:rFonts w:ascii="Times New Roman" w:hAnsi="Times New Roman" w:cs="Times New Roman"/>
        </w:rPr>
        <w:t>heterotopic</w:t>
      </w:r>
      <w:proofErr w:type="spellEnd"/>
      <w:r w:rsidR="002D39F1" w:rsidRPr="004C196F">
        <w:rPr>
          <w:rFonts w:ascii="Times New Roman" w:hAnsi="Times New Roman" w:cs="Times New Roman"/>
        </w:rPr>
        <w:t xml:space="preserve"> </w:t>
      </w:r>
      <w:r w:rsidR="00534F83" w:rsidRPr="004C196F">
        <w:rPr>
          <w:rFonts w:ascii="Times New Roman" w:hAnsi="Times New Roman" w:cs="Times New Roman"/>
        </w:rPr>
        <w:t xml:space="preserve">nature of the </w:t>
      </w:r>
      <w:r w:rsidRPr="004C196F">
        <w:rPr>
          <w:rFonts w:ascii="Times New Roman" w:hAnsi="Times New Roman" w:cs="Times New Roman"/>
        </w:rPr>
        <w:t xml:space="preserve">implantation may </w:t>
      </w:r>
      <w:r w:rsidR="00534F83" w:rsidRPr="004C196F">
        <w:rPr>
          <w:rFonts w:ascii="Times New Roman" w:hAnsi="Times New Roman" w:cs="Times New Roman"/>
        </w:rPr>
        <w:t>adversely impact</w:t>
      </w:r>
      <w:r w:rsidR="002D39F1" w:rsidRPr="004C196F">
        <w:rPr>
          <w:rFonts w:ascii="Times New Roman" w:hAnsi="Times New Roman" w:cs="Times New Roman"/>
        </w:rPr>
        <w:t xml:space="preserve"> tumor biology</w:t>
      </w:r>
      <w:r w:rsidR="006F7765" w:rsidRPr="004C196F">
        <w:rPr>
          <w:rFonts w:ascii="Times New Roman" w:hAnsi="Times New Roman" w:cs="Times New Roman"/>
        </w:rPr>
        <w:t>.</w:t>
      </w:r>
      <w:hyperlink w:anchor="_ENREF_6" w:tooltip="Talmadge, 2007 #777" w:history="1">
        <w:r w:rsidR="003C1DA7">
          <w:rPr>
            <w:rFonts w:ascii="Times New Roman" w:hAnsi="Times New Roman" w:cs="Times New Roman"/>
          </w:rPr>
          <w:fldChar w:fldCharType="begin">
            <w:fldData xml:space="preserve">PEVuZE5vdGU+PENpdGU+PEF1dGhvcj5UYWxtYWRnZTwvQXV0aG9yPjxZZWFyPjIwMDc8L1llYXI+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</w:fldData>
          </w:fldChar>
        </w:r>
        <w:r w:rsidR="003F0E85">
          <w:rPr>
            <w:rFonts w:ascii="Times New Roman" w:hAnsi="Times New Roman" w:cs="Times New Roman"/>
          </w:rPr>
          <w:instrText xml:space="preserve"> ADDIN EN.CITE </w:instrText>
        </w:r>
        <w:r w:rsidR="003C1DA7">
          <w:rPr>
            <w:rFonts w:ascii="Times New Roman" w:hAnsi="Times New Roman" w:cs="Times New Roman"/>
          </w:rPr>
          <w:fldChar w:fldCharType="begin">
            <w:fldData xml:space="preserve">PEVuZE5vdGU+PENpdGU+PEF1dGhvcj5UYWxtYWRnZTwvQXV0aG9yPjxZZWFyPjIwMDc8L1llYXI+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</w:fldData>
          </w:fldChar>
        </w:r>
        <w:r w:rsidR="003F0E85">
          <w:rPr>
            <w:rFonts w:ascii="Times New Roman" w:hAnsi="Times New Roman" w:cs="Times New Roman"/>
          </w:rPr>
          <w:instrText xml:space="preserve"> ADDIN EN.CITE.DATA </w:instrText>
        </w:r>
        <w:r w:rsidR="003C1DA7">
          <w:rPr>
            <w:rFonts w:ascii="Times New Roman" w:hAnsi="Times New Roman" w:cs="Times New Roman"/>
          </w:rPr>
        </w:r>
        <w:r w:rsidR="003C1DA7">
          <w:rPr>
            <w:rFonts w:ascii="Times New Roman" w:hAnsi="Times New Roman" w:cs="Times New Roman"/>
          </w:rPr>
          <w:fldChar w:fldCharType="end"/>
        </w:r>
        <w:r w:rsidR="003C1DA7">
          <w:rPr>
            <w:rFonts w:ascii="Times New Roman" w:hAnsi="Times New Roman" w:cs="Times New Roman"/>
          </w:rPr>
        </w:r>
        <w:r w:rsidR="003C1DA7">
          <w:rPr>
            <w:rFonts w:ascii="Times New Roman" w:hAnsi="Times New Roman" w:cs="Times New Roman"/>
          </w:rPr>
          <w:fldChar w:fldCharType="separate"/>
        </w:r>
        <w:r w:rsidR="003F0E85" w:rsidRPr="003F0E85">
          <w:rPr>
            <w:rFonts w:ascii="Times New Roman" w:hAnsi="Times New Roman" w:cs="Times New Roman"/>
            <w:noProof/>
            <w:vertAlign w:val="superscript"/>
          </w:rPr>
          <w:t>6-8</w:t>
        </w:r>
        <w:r w:rsidR="003C1DA7">
          <w:rPr>
            <w:rFonts w:ascii="Times New Roman" w:hAnsi="Times New Roman" w:cs="Times New Roman"/>
          </w:rPr>
          <w:fldChar w:fldCharType="end"/>
        </w:r>
      </w:hyperlink>
      <w:r w:rsidR="00866514" w:rsidRPr="004C196F">
        <w:rPr>
          <w:rFonts w:ascii="Times New Roman" w:hAnsi="Times New Roman" w:cs="Times New Roman"/>
        </w:rPr>
        <w:t xml:space="preserve"> </w:t>
      </w:r>
    </w:p>
    <w:p w:rsidR="00AD6BC4" w:rsidRPr="004C196F" w:rsidRDefault="00AD6BC4" w:rsidP="00616C9E">
      <w:pPr>
        <w:jc w:val="both"/>
        <w:rPr>
          <w:rFonts w:ascii="Times New Roman" w:hAnsi="Times New Roman" w:cs="Times New Roman"/>
        </w:rPr>
      </w:pPr>
    </w:p>
    <w:p w:rsidR="00AD6BC4" w:rsidRPr="004C196F" w:rsidRDefault="00866514" w:rsidP="00AD6BC4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These limitations may be overcome by</w:t>
      </w:r>
      <w:r w:rsidR="00CE278F" w:rsidRPr="004C196F">
        <w:rPr>
          <w:rFonts w:ascii="Times New Roman" w:hAnsi="Times New Roman" w:cs="Times New Roman"/>
        </w:rPr>
        <w:t xml:space="preserve"> the</w:t>
      </w:r>
      <w:r w:rsidRPr="004C196F">
        <w:rPr>
          <w:rFonts w:ascii="Times New Roman" w:hAnsi="Times New Roman" w:cs="Times New Roman"/>
        </w:rPr>
        <w:t xml:space="preserve"> implant</w:t>
      </w:r>
      <w:r w:rsidR="00CE278F" w:rsidRPr="004C196F">
        <w:rPr>
          <w:rFonts w:ascii="Times New Roman" w:hAnsi="Times New Roman" w:cs="Times New Roman"/>
        </w:rPr>
        <w:t>ation of</w:t>
      </w:r>
      <w:r w:rsidRPr="004C196F">
        <w:rPr>
          <w:rFonts w:ascii="Times New Roman" w:hAnsi="Times New Roman" w:cs="Times New Roman"/>
        </w:rPr>
        <w:t xml:space="preserve"> tumor samples </w:t>
      </w:r>
      <w:r w:rsidR="00AD6BC4" w:rsidRPr="004C196F">
        <w:rPr>
          <w:rFonts w:ascii="Times New Roman" w:hAnsi="Times New Roman" w:cs="Times New Roman"/>
        </w:rPr>
        <w:t xml:space="preserve">obtained </w:t>
      </w:r>
      <w:r w:rsidRPr="004C196F">
        <w:rPr>
          <w:rFonts w:ascii="Times New Roman" w:hAnsi="Times New Roman" w:cs="Times New Roman"/>
        </w:rPr>
        <w:t xml:space="preserve">directly from </w:t>
      </w:r>
      <w:r w:rsidR="00CE278F" w:rsidRPr="004C196F">
        <w:rPr>
          <w:rFonts w:ascii="Times New Roman" w:hAnsi="Times New Roman" w:cs="Times New Roman"/>
        </w:rPr>
        <w:t xml:space="preserve">surgical specimens from </w:t>
      </w:r>
      <w:proofErr w:type="gramStart"/>
      <w:r w:rsidRPr="004C196F">
        <w:rPr>
          <w:rFonts w:ascii="Times New Roman" w:hAnsi="Times New Roman" w:cs="Times New Roman"/>
        </w:rPr>
        <w:t>patients</w:t>
      </w:r>
      <w:proofErr w:type="gramEnd"/>
      <w:r w:rsidR="00534F83" w:rsidRPr="004C196F">
        <w:rPr>
          <w:rFonts w:ascii="Times New Roman" w:hAnsi="Times New Roman" w:cs="Times New Roman"/>
        </w:rPr>
        <w:t xml:space="preserve"> orthotopically in mice</w:t>
      </w:r>
      <w:r w:rsidR="00AD6BC4" w:rsidRPr="004C196F">
        <w:rPr>
          <w:rFonts w:ascii="Times New Roman" w:hAnsi="Times New Roman" w:cs="Times New Roman"/>
        </w:rPr>
        <w:t xml:space="preserve">. </w:t>
      </w:r>
      <w:r w:rsidR="008C4308" w:rsidRPr="004C196F">
        <w:rPr>
          <w:rFonts w:ascii="Times New Roman" w:hAnsi="Times New Roman" w:cs="Times New Roman"/>
        </w:rPr>
        <w:t xml:space="preserve">Tumor samples </w:t>
      </w:r>
      <w:r w:rsidR="00534F83" w:rsidRPr="004C196F">
        <w:rPr>
          <w:rFonts w:ascii="Times New Roman" w:hAnsi="Times New Roman" w:cs="Times New Roman"/>
        </w:rPr>
        <w:t>ar</w:t>
      </w:r>
      <w:r w:rsidR="008C4308" w:rsidRPr="004C196F">
        <w:rPr>
          <w:rFonts w:ascii="Times New Roman" w:hAnsi="Times New Roman" w:cs="Times New Roman"/>
        </w:rPr>
        <w:t xml:space="preserve">e </w:t>
      </w:r>
      <w:r w:rsidR="00534F83" w:rsidRPr="004C196F">
        <w:rPr>
          <w:rFonts w:ascii="Times New Roman" w:hAnsi="Times New Roman" w:cs="Times New Roman"/>
        </w:rPr>
        <w:t>transp</w:t>
      </w:r>
      <w:r w:rsidR="008C4308" w:rsidRPr="004C196F">
        <w:rPr>
          <w:rFonts w:ascii="Times New Roman" w:hAnsi="Times New Roman" w:cs="Times New Roman"/>
        </w:rPr>
        <w:t>lanted preserving the</w:t>
      </w:r>
      <w:r w:rsidR="009A265E" w:rsidRPr="004C196F">
        <w:rPr>
          <w:rFonts w:ascii="Times New Roman" w:hAnsi="Times New Roman" w:cs="Times New Roman"/>
        </w:rPr>
        <w:t xml:space="preserve"> tumor architecture</w:t>
      </w:r>
      <w:r w:rsidR="00534F83" w:rsidRPr="004C196F">
        <w:rPr>
          <w:rFonts w:ascii="Times New Roman" w:hAnsi="Times New Roman" w:cs="Times New Roman"/>
        </w:rPr>
        <w:t xml:space="preserve"> (</w:t>
      </w:r>
      <w:r w:rsidR="009A265E" w:rsidRPr="004C196F">
        <w:rPr>
          <w:rFonts w:ascii="Times New Roman" w:hAnsi="Times New Roman" w:cs="Times New Roman"/>
        </w:rPr>
        <w:t xml:space="preserve">without </w:t>
      </w:r>
      <w:r w:rsidR="008C4308" w:rsidRPr="004C196F">
        <w:rPr>
          <w:rFonts w:ascii="Times New Roman" w:hAnsi="Times New Roman" w:cs="Times New Roman"/>
        </w:rPr>
        <w:t>disaggregation</w:t>
      </w:r>
      <w:r w:rsidR="00534F83" w:rsidRPr="004C196F">
        <w:rPr>
          <w:rFonts w:ascii="Times New Roman" w:hAnsi="Times New Roman" w:cs="Times New Roman"/>
        </w:rPr>
        <w:t>)</w:t>
      </w:r>
      <w:r w:rsidR="008C4308" w:rsidRPr="004C196F">
        <w:rPr>
          <w:rFonts w:ascii="Times New Roman" w:hAnsi="Times New Roman" w:cs="Times New Roman"/>
        </w:rPr>
        <w:t xml:space="preserve"> and without </w:t>
      </w:r>
      <w:r w:rsidR="009A265E" w:rsidRPr="004C196F">
        <w:rPr>
          <w:rFonts w:ascii="Times New Roman" w:hAnsi="Times New Roman" w:cs="Times New Roman"/>
        </w:rPr>
        <w:t>additives</w:t>
      </w:r>
      <w:del w:id="6" w:author="JBB" w:date="2011-05-30T11:17:00Z">
        <w:r w:rsidR="009A265E" w:rsidRPr="004C196F" w:rsidDel="00611E88">
          <w:rPr>
            <w:rFonts w:ascii="Times New Roman" w:hAnsi="Times New Roman" w:cs="Times New Roman"/>
          </w:rPr>
          <w:delText xml:space="preserve"> </w:delText>
        </w:r>
        <w:r w:rsidR="00534F83" w:rsidRPr="004C196F" w:rsidDel="00611E88">
          <w:rPr>
            <w:rFonts w:ascii="Times New Roman" w:hAnsi="Times New Roman" w:cs="Times New Roman"/>
          </w:rPr>
          <w:delText>(which</w:delText>
        </w:r>
        <w:r w:rsidR="008C4308" w:rsidRPr="004C196F" w:rsidDel="00611E88">
          <w:rPr>
            <w:rFonts w:ascii="Times New Roman" w:hAnsi="Times New Roman" w:cs="Times New Roman"/>
          </w:rPr>
          <w:delText xml:space="preserve"> could affect tumor biology</w:delText>
        </w:r>
        <w:r w:rsidR="00534F83" w:rsidRPr="004C196F" w:rsidDel="00611E88">
          <w:rPr>
            <w:rFonts w:ascii="Times New Roman" w:hAnsi="Times New Roman" w:cs="Times New Roman"/>
          </w:rPr>
          <w:delText>)</w:delText>
        </w:r>
      </w:del>
      <w:r w:rsidR="009A265E" w:rsidRPr="004C196F">
        <w:rPr>
          <w:rFonts w:ascii="Times New Roman" w:hAnsi="Times New Roman" w:cs="Times New Roman"/>
        </w:rPr>
        <w:t xml:space="preserve">. </w:t>
      </w:r>
      <w:r w:rsidR="00AD6BC4" w:rsidRPr="004C196F">
        <w:rPr>
          <w:rFonts w:ascii="Times New Roman" w:hAnsi="Times New Roman" w:cs="Times New Roman"/>
        </w:rPr>
        <w:t xml:space="preserve">To distinguish </w:t>
      </w:r>
      <w:r w:rsidR="00BE10F9" w:rsidRPr="004C196F">
        <w:rPr>
          <w:rFonts w:ascii="Times New Roman" w:hAnsi="Times New Roman" w:cs="Times New Roman"/>
        </w:rPr>
        <w:t>th</w:t>
      </w:r>
      <w:r w:rsidR="008C4308" w:rsidRPr="004C196F">
        <w:rPr>
          <w:rFonts w:ascii="Times New Roman" w:hAnsi="Times New Roman" w:cs="Times New Roman"/>
        </w:rPr>
        <w:t>ese grafts</w:t>
      </w:r>
      <w:r w:rsidR="00BE10F9" w:rsidRPr="004C196F">
        <w:rPr>
          <w:rFonts w:ascii="Times New Roman" w:hAnsi="Times New Roman" w:cs="Times New Roman"/>
        </w:rPr>
        <w:t xml:space="preserve"> </w:t>
      </w:r>
      <w:r w:rsidR="00AD6BC4" w:rsidRPr="004C196F">
        <w:rPr>
          <w:rFonts w:ascii="Times New Roman" w:hAnsi="Times New Roman" w:cs="Times New Roman"/>
        </w:rPr>
        <w:t>from traditional cell line-derived xenografts, the</w:t>
      </w:r>
      <w:r w:rsidR="00CE278F" w:rsidRPr="004C196F">
        <w:rPr>
          <w:rFonts w:ascii="Times New Roman" w:hAnsi="Times New Roman" w:cs="Times New Roman"/>
        </w:rPr>
        <w:t>y</w:t>
      </w:r>
      <w:ins w:id="7" w:author="JBB" w:date="2011-05-29T14:01:00Z">
        <w:r w:rsidR="006A6211" w:rsidRPr="004C196F">
          <w:rPr>
            <w:rFonts w:ascii="Times New Roman" w:hAnsi="Times New Roman" w:cs="Times New Roman"/>
          </w:rPr>
          <w:t xml:space="preserve"> </w:t>
        </w:r>
      </w:ins>
      <w:del w:id="8" w:author="JBB" w:date="2011-05-29T14:01:00Z">
        <w:r w:rsidR="00AD6BC4" w:rsidRPr="004C196F" w:rsidDel="006A6211">
          <w:rPr>
            <w:rFonts w:ascii="Times New Roman" w:hAnsi="Times New Roman" w:cs="Times New Roman"/>
          </w:rPr>
          <w:delText>will b</w:delText>
        </w:r>
      </w:del>
      <w:ins w:id="9" w:author="JBB" w:date="2011-05-29T14:01:00Z">
        <w:r w:rsidR="006A6211" w:rsidRPr="004C196F">
          <w:rPr>
            <w:rFonts w:ascii="Times New Roman" w:hAnsi="Times New Roman" w:cs="Times New Roman"/>
          </w:rPr>
          <w:t>ar</w:t>
        </w:r>
      </w:ins>
      <w:r w:rsidR="00AD6BC4" w:rsidRPr="004C196F">
        <w:rPr>
          <w:rFonts w:ascii="Times New Roman" w:hAnsi="Times New Roman" w:cs="Times New Roman"/>
        </w:rPr>
        <w:t>e referred to as tumorgrafts.</w:t>
      </w:r>
      <w:r w:rsidRPr="004C196F">
        <w:rPr>
          <w:rFonts w:ascii="Times New Roman" w:hAnsi="Times New Roman" w:cs="Times New Roman"/>
        </w:rPr>
        <w:t xml:space="preserve"> </w:t>
      </w:r>
    </w:p>
    <w:p w:rsidR="00616C9E" w:rsidRPr="004C196F" w:rsidRDefault="00616C9E" w:rsidP="00616C9E">
      <w:pPr>
        <w:jc w:val="both"/>
        <w:rPr>
          <w:rFonts w:ascii="Times New Roman" w:hAnsi="Times New Roman" w:cs="Times New Roman"/>
        </w:rPr>
      </w:pPr>
    </w:p>
    <w:p w:rsidR="00616C9E" w:rsidRPr="004C196F" w:rsidRDefault="00616C9E" w:rsidP="00CB11E7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Renal-cell carcinoma (RCC) is </w:t>
      </w:r>
      <w:r w:rsidR="00534F83" w:rsidRPr="004C196F">
        <w:rPr>
          <w:rFonts w:ascii="Times New Roman" w:hAnsi="Times New Roman" w:cs="Times New Roman"/>
        </w:rPr>
        <w:t>especially</w:t>
      </w:r>
      <w:r w:rsidR="009A265E" w:rsidRPr="004C196F">
        <w:rPr>
          <w:rFonts w:ascii="Times New Roman" w:hAnsi="Times New Roman" w:cs="Times New Roman"/>
        </w:rPr>
        <w:t xml:space="preserve"> well</w:t>
      </w:r>
      <w:r w:rsidRPr="004C196F">
        <w:rPr>
          <w:rFonts w:ascii="Times New Roman" w:hAnsi="Times New Roman" w:cs="Times New Roman"/>
        </w:rPr>
        <w:t xml:space="preserve"> suited for the development of a paradigmatic </w:t>
      </w:r>
      <w:r w:rsidR="00CE278F" w:rsidRPr="004C196F">
        <w:rPr>
          <w:rFonts w:ascii="Times New Roman" w:hAnsi="Times New Roman" w:cs="Times New Roman"/>
        </w:rPr>
        <w:t xml:space="preserve">tumorgraft </w:t>
      </w:r>
      <w:r w:rsidRPr="004C196F">
        <w:rPr>
          <w:rFonts w:ascii="Times New Roman" w:hAnsi="Times New Roman" w:cs="Times New Roman"/>
        </w:rPr>
        <w:t>model. First, primary tumor</w:t>
      </w:r>
      <w:r w:rsidR="008C4308" w:rsidRPr="004C196F">
        <w:rPr>
          <w:rFonts w:ascii="Times New Roman" w:hAnsi="Times New Roman" w:cs="Times New Roman"/>
        </w:rPr>
        <w:t>s are typically large</w:t>
      </w:r>
      <w:r w:rsidR="00534F83" w:rsidRPr="004C196F">
        <w:rPr>
          <w:rFonts w:ascii="Times New Roman" w:hAnsi="Times New Roman" w:cs="Times New Roman"/>
        </w:rPr>
        <w:t>, providing abundant tumor material,</w:t>
      </w:r>
      <w:r w:rsidR="008C4308" w:rsidRPr="004C196F">
        <w:rPr>
          <w:rFonts w:ascii="Times New Roman" w:hAnsi="Times New Roman" w:cs="Times New Roman"/>
        </w:rPr>
        <w:t xml:space="preserve"> and</w:t>
      </w:r>
      <w:r w:rsidRPr="004C196F">
        <w:rPr>
          <w:rFonts w:ascii="Times New Roman" w:hAnsi="Times New Roman" w:cs="Times New Roman"/>
        </w:rPr>
        <w:t xml:space="preserve"> </w:t>
      </w:r>
      <w:r w:rsidR="008C4308" w:rsidRPr="004C196F">
        <w:rPr>
          <w:rFonts w:ascii="Times New Roman" w:hAnsi="Times New Roman" w:cs="Times New Roman"/>
        </w:rPr>
        <w:t xml:space="preserve">they are </w:t>
      </w:r>
      <w:r w:rsidR="00091691" w:rsidRPr="004C196F">
        <w:rPr>
          <w:rFonts w:ascii="Times New Roman" w:hAnsi="Times New Roman" w:cs="Times New Roman"/>
        </w:rPr>
        <w:t xml:space="preserve">often </w:t>
      </w:r>
      <w:r w:rsidRPr="004C196F">
        <w:rPr>
          <w:rFonts w:ascii="Times New Roman" w:hAnsi="Times New Roman" w:cs="Times New Roman"/>
        </w:rPr>
        <w:t>removed</w:t>
      </w:r>
      <w:r w:rsidR="008C4308" w:rsidRPr="004C196F">
        <w:rPr>
          <w:rFonts w:ascii="Times New Roman" w:hAnsi="Times New Roman" w:cs="Times New Roman"/>
        </w:rPr>
        <w:t xml:space="preserve"> even</w:t>
      </w:r>
      <w:r w:rsidRPr="004C196F">
        <w:rPr>
          <w:rFonts w:ascii="Times New Roman" w:hAnsi="Times New Roman" w:cs="Times New Roman"/>
        </w:rPr>
        <w:t xml:space="preserve"> in p</w:t>
      </w:r>
      <w:r w:rsidR="00534F83" w:rsidRPr="004C196F">
        <w:rPr>
          <w:rFonts w:ascii="Times New Roman" w:hAnsi="Times New Roman" w:cs="Times New Roman"/>
        </w:rPr>
        <w:t>atients with metastatic disease</w:t>
      </w:r>
      <w:del w:id="10" w:author="JBB" w:date="2011-05-30T11:18:00Z">
        <w:r w:rsidR="00534F83" w:rsidRPr="004C196F" w:rsidDel="00611E88">
          <w:rPr>
            <w:rFonts w:ascii="Times New Roman" w:hAnsi="Times New Roman" w:cs="Times New Roman"/>
          </w:rPr>
          <w:delText>,</w:delText>
        </w:r>
      </w:del>
      <w:ins w:id="11" w:author="JBB" w:date="2011-05-30T11:18:00Z">
        <w:r w:rsidR="00611E88">
          <w:rPr>
            <w:rFonts w:ascii="Times New Roman" w:hAnsi="Times New Roman" w:cs="Times New Roman"/>
          </w:rPr>
          <w:t>.</w:t>
        </w:r>
      </w:ins>
      <w:r w:rsidR="003C1DA7">
        <w:rPr>
          <w:rFonts w:ascii="Times New Roman" w:hAnsi="Times New Roman" w:cs="Times New Roman"/>
        </w:rPr>
        <w:fldChar w:fldCharType="begin">
          <w:fldData xml:space="preserve">PEVuZE5vdGU+PENpdGU+PEF1dGhvcj5GbGFuaWdhbjwvQXV0aG9yPjxZZWFyPjIwMDE8L1llYXI+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</w:fldData>
        </w:fldChar>
      </w:r>
      <w:r w:rsidR="003F0E85">
        <w:rPr>
          <w:rFonts w:ascii="Times New Roman" w:hAnsi="Times New Roman" w:cs="Times New Roman"/>
        </w:rPr>
        <w:instrText xml:space="preserve"> ADDIN EN.CITE </w:instrText>
      </w:r>
      <w:r w:rsidR="003C1DA7">
        <w:rPr>
          <w:rFonts w:ascii="Times New Roman" w:hAnsi="Times New Roman" w:cs="Times New Roman"/>
        </w:rPr>
        <w:fldChar w:fldCharType="begin">
          <w:fldData xml:space="preserve">PEVuZE5vdGU+PENpdGU+PEF1dGhvcj5GbGFuaWdhbjwvQXV0aG9yPjxZZWFyPjIwMDE8L1llYXI+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</w:fldData>
        </w:fldChar>
      </w:r>
      <w:r w:rsidR="003F0E85">
        <w:rPr>
          <w:rFonts w:ascii="Times New Roman" w:hAnsi="Times New Roman" w:cs="Times New Roman"/>
        </w:rPr>
        <w:instrText xml:space="preserve"> ADDIN EN.CITE.DATA </w:instrText>
      </w:r>
      <w:r w:rsidR="003C1DA7">
        <w:rPr>
          <w:rFonts w:ascii="Times New Roman" w:hAnsi="Times New Roman" w:cs="Times New Roman"/>
        </w:rPr>
      </w:r>
      <w:r w:rsidR="003C1DA7">
        <w:rPr>
          <w:rFonts w:ascii="Times New Roman" w:hAnsi="Times New Roman" w:cs="Times New Roman"/>
        </w:rPr>
        <w:fldChar w:fldCharType="end"/>
      </w:r>
      <w:r w:rsidR="003C1DA7">
        <w:rPr>
          <w:rFonts w:ascii="Times New Roman" w:hAnsi="Times New Roman" w:cs="Times New Roman"/>
        </w:rPr>
      </w:r>
      <w:r w:rsidR="003C1DA7">
        <w:rPr>
          <w:rFonts w:ascii="Times New Roman" w:hAnsi="Times New Roman" w:cs="Times New Roman"/>
        </w:rPr>
        <w:fldChar w:fldCharType="separate"/>
      </w:r>
      <w:hyperlink w:anchor="_ENREF_9" w:tooltip="Flanigan, 2001 #798" w:history="1">
        <w:r w:rsidR="003F0E85" w:rsidRPr="003F0E85">
          <w:rPr>
            <w:rFonts w:ascii="Times New Roman" w:hAnsi="Times New Roman" w:cs="Times New Roman"/>
            <w:noProof/>
            <w:vertAlign w:val="superscript"/>
          </w:rPr>
          <w:t>9</w:t>
        </w:r>
      </w:hyperlink>
      <w:r w:rsidR="003F0E85" w:rsidRPr="003F0E85">
        <w:rPr>
          <w:rFonts w:ascii="Times New Roman" w:hAnsi="Times New Roman" w:cs="Times New Roman"/>
          <w:noProof/>
          <w:vertAlign w:val="superscript"/>
        </w:rPr>
        <w:t>,</w:t>
      </w:r>
      <w:hyperlink w:anchor="_ENREF_10" w:tooltip="Mickisch, 2001 #797" w:history="1">
        <w:r w:rsidR="003F0E85" w:rsidRPr="003F0E85">
          <w:rPr>
            <w:rFonts w:ascii="Times New Roman" w:hAnsi="Times New Roman" w:cs="Times New Roman"/>
            <w:noProof/>
            <w:vertAlign w:val="superscript"/>
          </w:rPr>
          <w:t>10</w:t>
        </w:r>
      </w:hyperlink>
      <w:r w:rsidR="003C1DA7">
        <w:rPr>
          <w:rFonts w:ascii="Times New Roman" w:hAnsi="Times New Roman" w:cs="Times New Roman"/>
        </w:rPr>
        <w:fldChar w:fldCharType="end"/>
      </w:r>
      <w:r w:rsidR="00534F83" w:rsidRPr="004C196F">
        <w:rPr>
          <w:rFonts w:ascii="Times New Roman" w:hAnsi="Times New Roman" w:cs="Times New Roman"/>
        </w:rPr>
        <w:t xml:space="preserve"> </w:t>
      </w:r>
      <w:del w:id="12" w:author="JBB" w:date="2011-05-30T11:18:00Z">
        <w:r w:rsidR="008C4308" w:rsidRPr="004C196F" w:rsidDel="00611E88">
          <w:rPr>
            <w:rFonts w:ascii="Times New Roman" w:hAnsi="Times New Roman" w:cs="Times New Roman"/>
          </w:rPr>
          <w:delText>possibly</w:delText>
        </w:r>
        <w:r w:rsidR="009A265E" w:rsidRPr="004C196F" w:rsidDel="00611E88">
          <w:rPr>
            <w:rFonts w:ascii="Times New Roman" w:hAnsi="Times New Roman" w:cs="Times New Roman"/>
          </w:rPr>
          <w:delText xml:space="preserve"> </w:delText>
        </w:r>
      </w:del>
      <w:ins w:id="13" w:author="JBB" w:date="2011-05-30T11:18:00Z">
        <w:r w:rsidR="00611E88">
          <w:rPr>
            <w:rFonts w:ascii="Times New Roman" w:hAnsi="Times New Roman" w:cs="Times New Roman"/>
          </w:rPr>
          <w:t>Th</w:t>
        </w:r>
      </w:ins>
      <w:ins w:id="14" w:author="JBB" w:date="2011-06-02T14:10:00Z">
        <w:r w:rsidR="00B620A8">
          <w:rPr>
            <w:rFonts w:ascii="Times New Roman" w:hAnsi="Times New Roman" w:cs="Times New Roman"/>
          </w:rPr>
          <w:t xml:space="preserve">us, a </w:t>
        </w:r>
      </w:ins>
      <w:del w:id="15" w:author="JBB" w:date="2011-06-02T14:11:00Z">
        <w:r w:rsidRPr="004C196F" w:rsidDel="00B620A8">
          <w:rPr>
            <w:rFonts w:ascii="Times New Roman" w:hAnsi="Times New Roman" w:cs="Times New Roman"/>
          </w:rPr>
          <w:delText>allow</w:delText>
        </w:r>
      </w:del>
      <w:del w:id="16" w:author="JBB" w:date="2011-05-30T11:18:00Z">
        <w:r w:rsidRPr="004C196F" w:rsidDel="00611E88">
          <w:rPr>
            <w:rFonts w:ascii="Times New Roman" w:hAnsi="Times New Roman" w:cs="Times New Roman"/>
          </w:rPr>
          <w:delText>ing</w:delText>
        </w:r>
      </w:del>
      <w:del w:id="17" w:author="JBB" w:date="2011-06-02T14:11:00Z">
        <w:r w:rsidRPr="004C196F" w:rsidDel="00B620A8">
          <w:rPr>
            <w:rFonts w:ascii="Times New Roman" w:hAnsi="Times New Roman" w:cs="Times New Roman"/>
          </w:rPr>
          <w:delText xml:space="preserve"> the </w:delText>
        </w:r>
      </w:del>
      <w:r w:rsidRPr="004C196F">
        <w:rPr>
          <w:rFonts w:ascii="Times New Roman" w:hAnsi="Times New Roman" w:cs="Times New Roman"/>
        </w:rPr>
        <w:t xml:space="preserve">comparison of treatment effects </w:t>
      </w:r>
      <w:ins w:id="18" w:author="JBB" w:date="2011-06-02T14:11:00Z">
        <w:r w:rsidR="00B620A8">
          <w:rPr>
            <w:rFonts w:ascii="Times New Roman" w:hAnsi="Times New Roman" w:cs="Times New Roman"/>
          </w:rPr>
          <w:t xml:space="preserve">may even be possible </w:t>
        </w:r>
      </w:ins>
      <w:r w:rsidRPr="004C196F">
        <w:rPr>
          <w:rFonts w:ascii="Times New Roman" w:hAnsi="Times New Roman" w:cs="Times New Roman"/>
        </w:rPr>
        <w:t>between the patient and a</w:t>
      </w:r>
      <w:r w:rsidR="009A265E" w:rsidRPr="004C196F">
        <w:rPr>
          <w:rFonts w:ascii="Times New Roman" w:hAnsi="Times New Roman" w:cs="Times New Roman"/>
        </w:rPr>
        <w:t xml:space="preserve"> mouse implanted with the corresponding</w:t>
      </w:r>
      <w:r w:rsidRPr="004C196F">
        <w:rPr>
          <w:rFonts w:ascii="Times New Roman" w:hAnsi="Times New Roman" w:cs="Times New Roman"/>
        </w:rPr>
        <w:t xml:space="preserve"> </w:t>
      </w:r>
      <w:r w:rsidR="009A265E" w:rsidRPr="004C196F">
        <w:rPr>
          <w:rFonts w:ascii="Times New Roman" w:hAnsi="Times New Roman" w:cs="Times New Roman"/>
        </w:rPr>
        <w:t>tumor</w:t>
      </w:r>
      <w:r w:rsidRPr="004C196F">
        <w:rPr>
          <w:rFonts w:ascii="Times New Roman" w:hAnsi="Times New Roman" w:cs="Times New Roman"/>
        </w:rPr>
        <w:t xml:space="preserve">graft. Second, </w:t>
      </w:r>
      <w:ins w:id="19" w:author="JBB" w:date="2011-06-02T14:12:00Z">
        <w:r w:rsidR="00B620A8" w:rsidRPr="004C196F">
          <w:rPr>
            <w:rFonts w:ascii="Times New Roman" w:hAnsi="Times New Roman" w:cs="Times New Roman"/>
          </w:rPr>
          <w:t xml:space="preserve">the site for orthotopic implantation, under the kidney capsule, is a privileged site for tumor growth in the mouse. Finally, </w:t>
        </w:r>
      </w:ins>
      <w:del w:id="20" w:author="JBB" w:date="2011-06-02T14:13:00Z">
        <w:r w:rsidR="009A265E" w:rsidRPr="004C196F" w:rsidDel="00B620A8">
          <w:rPr>
            <w:rFonts w:ascii="Times New Roman" w:hAnsi="Times New Roman" w:cs="Times New Roman"/>
          </w:rPr>
          <w:delText xml:space="preserve">unlike for most tumor types, </w:delText>
        </w:r>
      </w:del>
      <w:r w:rsidR="00866514" w:rsidRPr="004C196F">
        <w:rPr>
          <w:rFonts w:ascii="Times New Roman" w:hAnsi="Times New Roman" w:cs="Times New Roman"/>
        </w:rPr>
        <w:t>the majority of</w:t>
      </w:r>
      <w:r w:rsidRPr="004C196F">
        <w:rPr>
          <w:rFonts w:ascii="Times New Roman" w:hAnsi="Times New Roman" w:cs="Times New Roman"/>
        </w:rPr>
        <w:t xml:space="preserve"> FDA approved drugs </w:t>
      </w:r>
      <w:r w:rsidR="009A265E" w:rsidRPr="004C196F">
        <w:rPr>
          <w:rFonts w:ascii="Times New Roman" w:hAnsi="Times New Roman" w:cs="Times New Roman"/>
        </w:rPr>
        <w:t xml:space="preserve">against RCC </w:t>
      </w:r>
      <w:r w:rsidRPr="004C196F">
        <w:rPr>
          <w:rFonts w:ascii="Times New Roman" w:hAnsi="Times New Roman" w:cs="Times New Roman"/>
        </w:rPr>
        <w:t>are molecularly targeted</w:t>
      </w:r>
      <w:r w:rsidR="00CB11E7" w:rsidRPr="004C196F">
        <w:rPr>
          <w:rFonts w:ascii="Times New Roman" w:hAnsi="Times New Roman" w:cs="Times New Roman"/>
        </w:rPr>
        <w:t>,</w:t>
      </w:r>
      <w:r w:rsidR="003C1DA7">
        <w:rPr>
          <w:rFonts w:ascii="Times New Roman" w:hAnsi="Times New Roman" w:cs="Times New Roman"/>
        </w:rPr>
        <w:fldChar w:fldCharType="begin">
          <w:fldData xml:space="preserve">PEVuZE5vdGU+PENpdGU+PEF1dGhvcj5CcnVnYXJvbGFzPC9BdXRob3I+PFllYXI+MjAwNzwvWWVh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</w:fldData>
        </w:fldChar>
      </w:r>
      <w:r w:rsidR="003F0E85">
        <w:rPr>
          <w:rFonts w:ascii="Times New Roman" w:hAnsi="Times New Roman" w:cs="Times New Roman"/>
        </w:rPr>
        <w:instrText xml:space="preserve"> ADDIN EN.CITE </w:instrText>
      </w:r>
      <w:r w:rsidR="003C1DA7">
        <w:rPr>
          <w:rFonts w:ascii="Times New Roman" w:hAnsi="Times New Roman" w:cs="Times New Roman"/>
        </w:rPr>
        <w:fldChar w:fldCharType="begin">
          <w:fldData xml:space="preserve">PEVuZE5vdGU+PENpdGU+PEF1dGhvcj5CcnVnYXJvbGFzPC9BdXRob3I+PFllYXI+MjAwNzwvWWVh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</w:fldData>
        </w:fldChar>
      </w:r>
      <w:r w:rsidR="003F0E85">
        <w:rPr>
          <w:rFonts w:ascii="Times New Roman" w:hAnsi="Times New Roman" w:cs="Times New Roman"/>
        </w:rPr>
        <w:instrText xml:space="preserve"> ADDIN EN.CITE.DATA </w:instrText>
      </w:r>
      <w:r w:rsidR="003C1DA7">
        <w:rPr>
          <w:rFonts w:ascii="Times New Roman" w:hAnsi="Times New Roman" w:cs="Times New Roman"/>
        </w:rPr>
      </w:r>
      <w:r w:rsidR="003C1DA7">
        <w:rPr>
          <w:rFonts w:ascii="Times New Roman" w:hAnsi="Times New Roman" w:cs="Times New Roman"/>
        </w:rPr>
        <w:fldChar w:fldCharType="end"/>
      </w:r>
      <w:r w:rsidR="003C1DA7">
        <w:rPr>
          <w:rFonts w:ascii="Times New Roman" w:hAnsi="Times New Roman" w:cs="Times New Roman"/>
        </w:rPr>
      </w:r>
      <w:r w:rsidR="003C1DA7">
        <w:rPr>
          <w:rFonts w:ascii="Times New Roman" w:hAnsi="Times New Roman" w:cs="Times New Roman"/>
        </w:rPr>
        <w:fldChar w:fldCharType="separate"/>
      </w:r>
      <w:hyperlink w:anchor="_ENREF_11" w:tooltip="Brugarolas, 2007 #737" w:history="1">
        <w:r w:rsidR="003F0E85" w:rsidRPr="003F0E85">
          <w:rPr>
            <w:rFonts w:ascii="Times New Roman" w:hAnsi="Times New Roman" w:cs="Times New Roman"/>
            <w:noProof/>
            <w:vertAlign w:val="superscript"/>
          </w:rPr>
          <w:t>11</w:t>
        </w:r>
      </w:hyperlink>
      <w:r w:rsidR="003F0E85" w:rsidRPr="003F0E85">
        <w:rPr>
          <w:rFonts w:ascii="Times New Roman" w:hAnsi="Times New Roman" w:cs="Times New Roman"/>
          <w:noProof/>
          <w:vertAlign w:val="superscript"/>
        </w:rPr>
        <w:t>,</w:t>
      </w:r>
      <w:hyperlink w:anchor="_ENREF_12" w:tooltip="Motzer, 2009 #1058" w:history="1">
        <w:r w:rsidR="003F0E85" w:rsidRPr="003F0E85">
          <w:rPr>
            <w:rFonts w:ascii="Times New Roman" w:hAnsi="Times New Roman" w:cs="Times New Roman"/>
            <w:noProof/>
            <w:vertAlign w:val="superscript"/>
          </w:rPr>
          <w:t>12</w:t>
        </w:r>
      </w:hyperlink>
      <w:r w:rsidR="003C1DA7">
        <w:rPr>
          <w:rFonts w:ascii="Times New Roman" w:hAnsi="Times New Roman" w:cs="Times New Roman"/>
        </w:rPr>
        <w:fldChar w:fldCharType="end"/>
      </w:r>
      <w:r w:rsidR="00CB11E7" w:rsidRPr="004C196F">
        <w:rPr>
          <w:rFonts w:ascii="Times New Roman" w:hAnsi="Times New Roman" w:cs="Times New Roman"/>
        </w:rPr>
        <w:t xml:space="preserve"> </w:t>
      </w:r>
      <w:r w:rsidR="004962BD" w:rsidRPr="004C196F">
        <w:rPr>
          <w:rFonts w:ascii="Times New Roman" w:hAnsi="Times New Roman" w:cs="Times New Roman"/>
        </w:rPr>
        <w:t>and molecularly targeted drugs</w:t>
      </w:r>
      <w:r w:rsidR="00CB11E7" w:rsidRPr="004C196F">
        <w:rPr>
          <w:rFonts w:ascii="Times New Roman" w:hAnsi="Times New Roman" w:cs="Times New Roman"/>
        </w:rPr>
        <w:t xml:space="preserve"> are </w:t>
      </w:r>
      <w:r w:rsidR="008C4308" w:rsidRPr="004C196F">
        <w:rPr>
          <w:rFonts w:ascii="Times New Roman" w:hAnsi="Times New Roman" w:cs="Times New Roman"/>
        </w:rPr>
        <w:t xml:space="preserve">likely to </w:t>
      </w:r>
      <w:r w:rsidR="00CB11E7" w:rsidRPr="004C196F">
        <w:rPr>
          <w:rFonts w:ascii="Times New Roman" w:hAnsi="Times New Roman" w:cs="Times New Roman"/>
        </w:rPr>
        <w:t>becom</w:t>
      </w:r>
      <w:r w:rsidR="008C4308" w:rsidRPr="004C196F">
        <w:rPr>
          <w:rFonts w:ascii="Times New Roman" w:hAnsi="Times New Roman" w:cs="Times New Roman"/>
        </w:rPr>
        <w:t>e</w:t>
      </w:r>
      <w:r w:rsidR="00CB11E7" w:rsidRPr="004C196F">
        <w:rPr>
          <w:rFonts w:ascii="Times New Roman" w:hAnsi="Times New Roman" w:cs="Times New Roman"/>
        </w:rPr>
        <w:t xml:space="preserve"> the mainstay of cancer therapy</w:t>
      </w:r>
      <w:r w:rsidR="008C4308" w:rsidRPr="004C196F">
        <w:rPr>
          <w:rFonts w:ascii="Times New Roman" w:hAnsi="Times New Roman" w:cs="Times New Roman"/>
        </w:rPr>
        <w:t xml:space="preserve"> in the future</w:t>
      </w:r>
      <w:r w:rsidR="006A6211" w:rsidRPr="004C196F">
        <w:rPr>
          <w:rFonts w:ascii="Times New Roman" w:hAnsi="Times New Roman" w:cs="Times New Roman"/>
        </w:rPr>
        <w:t>.</w:t>
      </w:r>
      <w:hyperlink w:anchor="_ENREF_13" w:tooltip="Haber, 2011 #1633" w:history="1">
        <w:r w:rsidR="003C1DA7">
          <w:rPr>
            <w:rFonts w:ascii="Times New Roman" w:hAnsi="Times New Roman" w:cs="Times New Roman"/>
          </w:rPr>
          <w:fldChar w:fldCharType="begin"/>
        </w:r>
        <w:r w:rsidR="003F0E85">
          <w:rPr>
            <w:rFonts w:ascii="Times New Roman" w:hAnsi="Times New Roman" w:cs="Times New Roman"/>
          </w:rPr>
          <w:instrText xml:space="preserve"> ADDIN EN.CITE &lt;EndNote&gt;&lt;Cite&gt;&lt;Author&gt;Haber&lt;/Author&gt;&lt;Year&gt;2011&lt;/Year&gt;&lt;RecNum&gt;1633&lt;/RecNum&gt;&lt;DisplayText&gt;&lt;style face="superscript"&gt;13&lt;/style&gt;&lt;/DisplayText&gt;&lt;record&gt;&lt;rec-number&gt;1633&lt;/rec-number&gt;&lt;foreign-keys&gt;&lt;key app="EN" db-id="5rzwwve5ctvevee25sexa5vrpd5zte0at9zd"&gt;1633&lt;/key&gt;&lt;/foreign-keys&gt;&lt;ref-type name="Journal Article"&gt;17&lt;/ref-type&gt;&lt;contributors&gt;&lt;authors&gt;&lt;author&gt;Haber, D. A.&lt;/author&gt;&lt;author&gt;Gray, N. S.&lt;/author&gt;&lt;author&gt;Baselga, J.&lt;/author&gt;&lt;/authors&gt;&lt;/contributors&gt;&lt;auth-address&gt;Massachusetts General Hospital Cancer Center, Harvard Medical School, Charlestown, MA 02129, USA. haber@helix.mgh.harvard.edu&lt;/auth-address&gt;&lt;titles&gt;&lt;title&gt;The evolving war on cancer&lt;/title&gt;&lt;secondary-title&gt;Cell&lt;/secondary-title&gt;&lt;/titles&gt;&lt;periodical&gt;&lt;full-title&gt;Cell&lt;/full-title&gt;&lt;/periodical&gt;&lt;pages&gt;19-24&lt;/pages&gt;&lt;volume&gt;145&lt;/volume&gt;&lt;number&gt;1&lt;/number&gt;&lt;edition&gt;2011/04/05&lt;/edition&gt;&lt;dates&gt;&lt;year&gt;2011&lt;/year&gt;&lt;pub-dates&gt;&lt;date&gt;Apr 1&lt;/date&gt;&lt;/pub-dates&gt;&lt;/dates&gt;&lt;isbn&gt;1097-4172 (Electronic)&amp;#xD;0092-8674 (Linking)&lt;/isbn&gt;&lt;accession-num&gt;21458664&lt;/accession-num&gt;&lt;urls&gt;&lt;related-urls&gt;&lt;url&gt;http://www.ncbi.nlm.nih.gov/pubmed/21458664&lt;/url&gt;&lt;/related-urls&gt;&lt;/urls&gt;&lt;electronic-resource-num&gt;S0092-8674(11)00303-5 [pii]&amp;#xD;10.1016/j.cell.2011.03.026&lt;/electronic-resource-num&gt;&lt;language&gt;eng&lt;/language&gt;&lt;/record&gt;&lt;/Cite&gt;&lt;/EndNote&gt;</w:instrText>
        </w:r>
        <w:r w:rsidR="003C1DA7">
          <w:rPr>
            <w:rFonts w:ascii="Times New Roman" w:hAnsi="Times New Roman" w:cs="Times New Roman"/>
          </w:rPr>
          <w:fldChar w:fldCharType="separate"/>
        </w:r>
        <w:r w:rsidR="003F0E85" w:rsidRPr="003F0E85">
          <w:rPr>
            <w:rFonts w:ascii="Times New Roman" w:hAnsi="Times New Roman" w:cs="Times New Roman"/>
            <w:noProof/>
            <w:vertAlign w:val="superscript"/>
          </w:rPr>
          <w:t>13</w:t>
        </w:r>
        <w:r w:rsidR="003C1DA7">
          <w:rPr>
            <w:rFonts w:ascii="Times New Roman" w:hAnsi="Times New Roman" w:cs="Times New Roman"/>
          </w:rPr>
          <w:fldChar w:fldCharType="end"/>
        </w:r>
      </w:hyperlink>
      <w:r w:rsidR="00CB11E7" w:rsidRPr="004C196F">
        <w:rPr>
          <w:rFonts w:ascii="Times New Roman" w:hAnsi="Times New Roman" w:cs="Times New Roman"/>
        </w:rPr>
        <w:t xml:space="preserve"> </w:t>
      </w:r>
      <w:ins w:id="21" w:author="JBB" w:date="2011-05-29T14:03:00Z">
        <w:r w:rsidR="006A6211" w:rsidRPr="004C196F">
          <w:rPr>
            <w:rFonts w:ascii="Times New Roman" w:hAnsi="Times New Roman" w:cs="Times New Roman"/>
            <w:color w:val="000000" w:themeColor="text1"/>
          </w:rPr>
          <w:t xml:space="preserve">Thus, RCC models offer the opportunity to test the model against the most relevant class of drugs. </w:t>
        </w:r>
      </w:ins>
      <w:del w:id="22" w:author="JBB" w:date="2011-06-02T14:12:00Z">
        <w:r w:rsidRPr="004C196F" w:rsidDel="00B620A8">
          <w:rPr>
            <w:rFonts w:ascii="Times New Roman" w:hAnsi="Times New Roman" w:cs="Times New Roman"/>
          </w:rPr>
          <w:delText>Finally, the site for orthotopic implantation, under the kidney capsule, is a privileged site for tumor growth</w:delText>
        </w:r>
        <w:r w:rsidR="00534F83" w:rsidRPr="004C196F" w:rsidDel="00B620A8">
          <w:rPr>
            <w:rFonts w:ascii="Times New Roman" w:hAnsi="Times New Roman" w:cs="Times New Roman"/>
          </w:rPr>
          <w:delText xml:space="preserve"> in the mouse</w:delText>
        </w:r>
        <w:r w:rsidRPr="004C196F" w:rsidDel="00B620A8">
          <w:rPr>
            <w:rFonts w:ascii="Times New Roman" w:hAnsi="Times New Roman" w:cs="Times New Roman"/>
          </w:rPr>
          <w:delText xml:space="preserve">. </w:delText>
        </w:r>
      </w:del>
    </w:p>
    <w:p w:rsidR="00AD6BC4" w:rsidRPr="004C196F" w:rsidRDefault="00AD6BC4" w:rsidP="00AD6BC4">
      <w:pPr>
        <w:jc w:val="both"/>
        <w:rPr>
          <w:rFonts w:ascii="Times New Roman" w:hAnsi="Times New Roman" w:cs="Times New Roman"/>
        </w:rPr>
      </w:pPr>
    </w:p>
    <w:p w:rsidR="00AD6BC4" w:rsidRPr="004C196F" w:rsidRDefault="00534F83" w:rsidP="00AD6BC4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In our experience, t</w:t>
      </w:r>
      <w:r w:rsidR="00AD6BC4" w:rsidRPr="004C196F">
        <w:rPr>
          <w:rFonts w:ascii="Times New Roman" w:hAnsi="Times New Roman" w:cs="Times New Roman"/>
        </w:rPr>
        <w:t>umor</w:t>
      </w:r>
      <w:r w:rsidR="008C4308" w:rsidRPr="004C196F">
        <w:rPr>
          <w:rFonts w:ascii="Times New Roman" w:hAnsi="Times New Roman" w:cs="Times New Roman"/>
        </w:rPr>
        <w:t>grafts</w:t>
      </w:r>
      <w:r w:rsidR="00AD6BC4" w:rsidRPr="004C196F">
        <w:rPr>
          <w:rFonts w:ascii="Times New Roman" w:hAnsi="Times New Roman" w:cs="Times New Roman"/>
        </w:rPr>
        <w:t xml:space="preserve"> are histologically </w:t>
      </w:r>
      <w:r w:rsidR="003A5226" w:rsidRPr="004C196F">
        <w:rPr>
          <w:rFonts w:ascii="Times New Roman" w:hAnsi="Times New Roman" w:cs="Times New Roman"/>
        </w:rPr>
        <w:t>in</w:t>
      </w:r>
      <w:r w:rsidR="00AD6BC4" w:rsidRPr="004C196F">
        <w:rPr>
          <w:rFonts w:ascii="Times New Roman" w:hAnsi="Times New Roman" w:cs="Times New Roman"/>
        </w:rPr>
        <w:t xml:space="preserve">distinguishable </w:t>
      </w:r>
      <w:r w:rsidRPr="004C196F">
        <w:rPr>
          <w:rFonts w:ascii="Times New Roman" w:hAnsi="Times New Roman" w:cs="Times New Roman"/>
        </w:rPr>
        <w:t xml:space="preserve">from the corresponding tumors in patients </w:t>
      </w:r>
      <w:r w:rsidR="00AD6BC4" w:rsidRPr="004C196F">
        <w:rPr>
          <w:rFonts w:ascii="Times New Roman" w:hAnsi="Times New Roman" w:cs="Times New Roman"/>
        </w:rPr>
        <w:t>and reproduce the</w:t>
      </w:r>
      <w:r w:rsidRPr="004C196F">
        <w:rPr>
          <w:rFonts w:ascii="Times New Roman" w:hAnsi="Times New Roman" w:cs="Times New Roman"/>
        </w:rPr>
        <w:t>ir</w:t>
      </w:r>
      <w:r w:rsidR="00AD6BC4" w:rsidRPr="004C196F">
        <w:rPr>
          <w:rFonts w:ascii="Times New Roman" w:hAnsi="Times New Roman" w:cs="Times New Roman"/>
        </w:rPr>
        <w:t xml:space="preserve"> genetic alterations</w:t>
      </w:r>
      <w:r w:rsidRPr="004C196F">
        <w:rPr>
          <w:rFonts w:ascii="Times New Roman" w:hAnsi="Times New Roman" w:cs="Times New Roman"/>
        </w:rPr>
        <w:t xml:space="preserve">. In addition, </w:t>
      </w:r>
      <w:r w:rsidR="00C834BD" w:rsidRPr="004C196F">
        <w:rPr>
          <w:rFonts w:ascii="Times New Roman" w:hAnsi="Times New Roman" w:cs="Times New Roman"/>
        </w:rPr>
        <w:t>renal tumor</w:t>
      </w:r>
      <w:del w:id="23" w:author="JBB" w:date="2011-06-02T14:14:00Z">
        <w:r w:rsidR="00C834BD" w:rsidRPr="004C196F" w:rsidDel="00B620A8">
          <w:rPr>
            <w:rFonts w:ascii="Times New Roman" w:hAnsi="Times New Roman" w:cs="Times New Roman"/>
          </w:rPr>
          <w:delText xml:space="preserve"> </w:delText>
        </w:r>
      </w:del>
      <w:r w:rsidR="00C834BD" w:rsidRPr="004C196F">
        <w:rPr>
          <w:rFonts w:ascii="Times New Roman" w:hAnsi="Times New Roman" w:cs="Times New Roman"/>
        </w:rPr>
        <w:t xml:space="preserve">grafts in mice recapitulate the drug sensitivity of </w:t>
      </w:r>
      <w:r w:rsidR="00CE278F" w:rsidRPr="004C196F">
        <w:rPr>
          <w:rFonts w:ascii="Times New Roman" w:hAnsi="Times New Roman" w:cs="Times New Roman"/>
        </w:rPr>
        <w:t>RCC</w:t>
      </w:r>
      <w:r w:rsidRPr="004C196F">
        <w:rPr>
          <w:rFonts w:ascii="Times New Roman" w:hAnsi="Times New Roman" w:cs="Times New Roman"/>
        </w:rPr>
        <w:t xml:space="preserve"> in </w:t>
      </w:r>
      <w:r w:rsidR="00CE278F" w:rsidRPr="004C196F">
        <w:rPr>
          <w:rFonts w:ascii="Times New Roman" w:hAnsi="Times New Roman" w:cs="Times New Roman"/>
        </w:rPr>
        <w:t>humans</w:t>
      </w:r>
      <w:r w:rsidRPr="004C196F">
        <w:rPr>
          <w:rFonts w:ascii="Times New Roman" w:hAnsi="Times New Roman" w:cs="Times New Roman"/>
        </w:rPr>
        <w:t xml:space="preserve"> </w:t>
      </w:r>
      <w:r w:rsidR="002D39F1" w:rsidRPr="004C196F">
        <w:rPr>
          <w:rFonts w:ascii="Times New Roman" w:hAnsi="Times New Roman" w:cs="Times New Roman"/>
        </w:rPr>
        <w:t>(</w:t>
      </w:r>
      <w:del w:id="24" w:author="JBB" w:date="2011-05-29T14:11:00Z">
        <w:r w:rsidR="002D39F1" w:rsidRPr="004C196F" w:rsidDel="006A6211">
          <w:rPr>
            <w:rFonts w:ascii="Times New Roman" w:hAnsi="Times New Roman" w:cs="Times New Roman"/>
          </w:rPr>
          <w:delText>Peña-Llopis</w:delText>
        </w:r>
      </w:del>
      <w:ins w:id="25" w:author="JBB" w:date="2011-05-29T14:07:00Z">
        <w:r w:rsidR="006A6211" w:rsidRPr="004C196F">
          <w:rPr>
            <w:rFonts w:ascii="Times New Roman" w:hAnsi="Times New Roman" w:cs="Times New Roman"/>
          </w:rPr>
          <w:t>Sivanand</w:t>
        </w:r>
      </w:ins>
      <w:r w:rsidR="002D39F1" w:rsidRPr="004C196F">
        <w:rPr>
          <w:rFonts w:ascii="Times New Roman" w:hAnsi="Times New Roman" w:cs="Times New Roman"/>
        </w:rPr>
        <w:t xml:space="preserve"> et al., in preparation)</w:t>
      </w:r>
      <w:r w:rsidR="009A265E" w:rsidRPr="004C196F">
        <w:rPr>
          <w:rFonts w:ascii="Times New Roman" w:hAnsi="Times New Roman" w:cs="Times New Roman"/>
        </w:rPr>
        <w:t>.</w:t>
      </w:r>
      <w:r w:rsidR="00AD6BC4" w:rsidRPr="004C196F">
        <w:rPr>
          <w:rFonts w:ascii="Times New Roman" w:hAnsi="Times New Roman" w:cs="Times New Roman"/>
        </w:rPr>
        <w:t xml:space="preserve"> </w:t>
      </w:r>
    </w:p>
    <w:p w:rsidR="00866514" w:rsidRPr="004C196F" w:rsidRDefault="00866514" w:rsidP="00866514">
      <w:pPr>
        <w:jc w:val="both"/>
        <w:rPr>
          <w:rFonts w:ascii="Times New Roman" w:hAnsi="Times New Roman" w:cs="Times New Roman"/>
        </w:rPr>
      </w:pPr>
    </w:p>
    <w:p w:rsidR="00A53A45" w:rsidRPr="004C196F" w:rsidRDefault="005365A0" w:rsidP="00210B19">
      <w:pPr>
        <w:jc w:val="both"/>
        <w:rPr>
          <w:rFonts w:ascii="Times New Roman" w:hAnsi="Times New Roman" w:cs="Times New Roman"/>
          <w:b/>
        </w:rPr>
      </w:pPr>
      <w:r w:rsidRPr="004C196F">
        <w:rPr>
          <w:rFonts w:ascii="Times New Roman" w:hAnsi="Times New Roman" w:cs="Times New Roman"/>
          <w:b/>
        </w:rPr>
        <w:t xml:space="preserve">Protocol Text: </w:t>
      </w:r>
    </w:p>
    <w:p w:rsidR="00A53A45" w:rsidRPr="004C196F" w:rsidRDefault="00A53A45" w:rsidP="00210B19">
      <w:pPr>
        <w:jc w:val="both"/>
        <w:rPr>
          <w:rFonts w:ascii="Times New Roman" w:hAnsi="Times New Roman" w:cs="Times New Roman"/>
        </w:rPr>
      </w:pPr>
    </w:p>
    <w:p w:rsidR="00A53A45" w:rsidRPr="004C196F" w:rsidRDefault="00A53A45" w:rsidP="00371D4D">
      <w:pPr>
        <w:jc w:val="both"/>
        <w:rPr>
          <w:rFonts w:ascii="Times New Roman" w:hAnsi="Times New Roman" w:cs="Times New Roman"/>
          <w:color w:val="312A2A"/>
        </w:rPr>
      </w:pPr>
      <w:r w:rsidRPr="004C196F">
        <w:rPr>
          <w:rFonts w:ascii="Times New Roman" w:hAnsi="Times New Roman" w:cs="Times New Roman"/>
          <w:color w:val="312A2A"/>
        </w:rPr>
        <w:t xml:space="preserve">All </w:t>
      </w:r>
      <w:r w:rsidR="009A265E" w:rsidRPr="004C196F">
        <w:rPr>
          <w:rFonts w:ascii="Times New Roman" w:hAnsi="Times New Roman" w:cs="Times New Roman"/>
          <w:color w:val="312A2A"/>
        </w:rPr>
        <w:t>tumor</w:t>
      </w:r>
      <w:r w:rsidRPr="004C196F">
        <w:rPr>
          <w:rFonts w:ascii="Times New Roman" w:hAnsi="Times New Roman" w:cs="Times New Roman"/>
          <w:color w:val="312A2A"/>
        </w:rPr>
        <w:t xml:space="preserve">graft studies were </w:t>
      </w:r>
      <w:del w:id="26" w:author="JBB" w:date="2011-05-30T11:20:00Z">
        <w:r w:rsidRPr="004C196F" w:rsidDel="00611E88">
          <w:rPr>
            <w:rFonts w:ascii="Times New Roman" w:hAnsi="Times New Roman" w:cs="Times New Roman"/>
            <w:color w:val="312A2A"/>
          </w:rPr>
          <w:delText xml:space="preserve">conducted </w:delText>
        </w:r>
      </w:del>
      <w:ins w:id="27" w:author="JBB" w:date="2011-05-30T11:20:00Z">
        <w:r w:rsidR="00611E88">
          <w:rPr>
            <w:rFonts w:ascii="Times New Roman" w:hAnsi="Times New Roman" w:cs="Times New Roman"/>
            <w:color w:val="312A2A"/>
          </w:rPr>
          <w:t>base</w:t>
        </w:r>
        <w:r w:rsidR="00611E88" w:rsidRPr="004C196F">
          <w:rPr>
            <w:rFonts w:ascii="Times New Roman" w:hAnsi="Times New Roman" w:cs="Times New Roman"/>
            <w:color w:val="312A2A"/>
          </w:rPr>
          <w:t xml:space="preserve">d </w:t>
        </w:r>
      </w:ins>
      <w:r w:rsidRPr="004C196F">
        <w:rPr>
          <w:rFonts w:ascii="Times New Roman" w:hAnsi="Times New Roman" w:cs="Times New Roman"/>
          <w:color w:val="312A2A"/>
        </w:rPr>
        <w:t>on a protocol approved by the University of Texas Southwestern Medical Center Institutional Animal Care and Use Committee and the Institutional Review Board</w:t>
      </w:r>
      <w:r w:rsidR="009A265E" w:rsidRPr="004C196F">
        <w:rPr>
          <w:rFonts w:ascii="Times New Roman" w:hAnsi="Times New Roman" w:cs="Times New Roman"/>
          <w:color w:val="312A2A"/>
        </w:rPr>
        <w:t xml:space="preserve">. </w:t>
      </w:r>
      <w:del w:id="28" w:author="JBB" w:date="2011-06-02T14:15:00Z">
        <w:r w:rsidR="009A265E" w:rsidRPr="004C196F" w:rsidDel="00B620A8">
          <w:rPr>
            <w:rFonts w:ascii="Times New Roman" w:hAnsi="Times New Roman" w:cs="Times New Roman"/>
            <w:color w:val="312A2A"/>
          </w:rPr>
          <w:delText>Written</w:delText>
        </w:r>
        <w:r w:rsidR="00371D4D" w:rsidRPr="004C196F" w:rsidDel="00B620A8">
          <w:rPr>
            <w:rFonts w:ascii="Times New Roman" w:hAnsi="Times New Roman" w:cs="Times New Roman"/>
            <w:color w:val="312A2A"/>
          </w:rPr>
          <w:delText xml:space="preserve"> i</w:delText>
        </w:r>
        <w:r w:rsidRPr="004C196F" w:rsidDel="00B620A8">
          <w:rPr>
            <w:rFonts w:ascii="Times New Roman" w:hAnsi="Times New Roman" w:cs="Times New Roman"/>
            <w:color w:val="312A2A"/>
          </w:rPr>
          <w:delText xml:space="preserve">nformed consent </w:delText>
        </w:r>
        <w:r w:rsidR="009A265E" w:rsidRPr="004C196F" w:rsidDel="00B620A8">
          <w:rPr>
            <w:rFonts w:ascii="Times New Roman" w:hAnsi="Times New Roman" w:cs="Times New Roman"/>
            <w:color w:val="312A2A"/>
          </w:rPr>
          <w:delText>was provided by p</w:delText>
        </w:r>
      </w:del>
      <w:ins w:id="29" w:author="JBB" w:date="2011-06-02T14:15:00Z">
        <w:r w:rsidR="00B620A8">
          <w:rPr>
            <w:rFonts w:ascii="Times New Roman" w:hAnsi="Times New Roman" w:cs="Times New Roman"/>
            <w:color w:val="312A2A"/>
          </w:rPr>
          <w:t>P</w:t>
        </w:r>
      </w:ins>
      <w:r w:rsidR="009A265E" w:rsidRPr="004C196F">
        <w:rPr>
          <w:rFonts w:ascii="Times New Roman" w:hAnsi="Times New Roman" w:cs="Times New Roman"/>
          <w:color w:val="312A2A"/>
        </w:rPr>
        <w:t xml:space="preserve">articipating patients </w:t>
      </w:r>
      <w:ins w:id="30" w:author="JBB" w:date="2011-06-02T14:15:00Z">
        <w:r w:rsidR="00B620A8" w:rsidRPr="004C196F">
          <w:rPr>
            <w:rFonts w:ascii="Times New Roman" w:hAnsi="Times New Roman" w:cs="Times New Roman"/>
            <w:color w:val="312A2A"/>
          </w:rPr>
          <w:t>provided</w:t>
        </w:r>
        <w:r w:rsidR="00B620A8" w:rsidRPr="004C196F">
          <w:rPr>
            <w:rFonts w:ascii="Times New Roman" w:hAnsi="Times New Roman" w:cs="Times New Roman"/>
            <w:color w:val="312A2A"/>
          </w:rPr>
          <w:t xml:space="preserve"> </w:t>
        </w:r>
      </w:ins>
      <w:ins w:id="31" w:author="JBB" w:date="2011-06-02T14:16:00Z">
        <w:r w:rsidR="00B620A8">
          <w:rPr>
            <w:rFonts w:ascii="Times New Roman" w:hAnsi="Times New Roman" w:cs="Times New Roman"/>
            <w:color w:val="312A2A"/>
          </w:rPr>
          <w:t>w</w:t>
        </w:r>
      </w:ins>
      <w:ins w:id="32" w:author="JBB" w:date="2011-06-02T14:15:00Z">
        <w:r w:rsidR="00B620A8" w:rsidRPr="004C196F">
          <w:rPr>
            <w:rFonts w:ascii="Times New Roman" w:hAnsi="Times New Roman" w:cs="Times New Roman"/>
            <w:color w:val="312A2A"/>
          </w:rPr>
          <w:t xml:space="preserve">ritten informed consent </w:t>
        </w:r>
      </w:ins>
      <w:ins w:id="33" w:author="JBB" w:date="2011-06-02T14:16:00Z">
        <w:r w:rsidR="00B620A8">
          <w:rPr>
            <w:rFonts w:ascii="Times New Roman" w:hAnsi="Times New Roman" w:cs="Times New Roman"/>
            <w:color w:val="312A2A"/>
          </w:rPr>
          <w:t>for the</w:t>
        </w:r>
      </w:ins>
      <w:del w:id="34" w:author="JBB" w:date="2011-06-02T14:16:00Z">
        <w:r w:rsidR="00371D4D" w:rsidRPr="004C196F" w:rsidDel="00B620A8">
          <w:rPr>
            <w:rFonts w:ascii="Times New Roman" w:hAnsi="Times New Roman" w:cs="Times New Roman"/>
            <w:color w:val="312A2A"/>
          </w:rPr>
          <w:delText>to</w:delText>
        </w:r>
      </w:del>
      <w:r w:rsidR="00371D4D" w:rsidRPr="004C196F">
        <w:rPr>
          <w:rFonts w:ascii="Times New Roman" w:hAnsi="Times New Roman" w:cs="Times New Roman"/>
          <w:color w:val="312A2A"/>
        </w:rPr>
        <w:t xml:space="preserve"> use</w:t>
      </w:r>
      <w:ins w:id="35" w:author="JBB" w:date="2011-06-02T14:16:00Z">
        <w:r w:rsidR="00B620A8">
          <w:rPr>
            <w:rFonts w:ascii="Times New Roman" w:hAnsi="Times New Roman" w:cs="Times New Roman"/>
            <w:color w:val="312A2A"/>
          </w:rPr>
          <w:t xml:space="preserve"> of</w:t>
        </w:r>
      </w:ins>
      <w:r w:rsidR="00371D4D" w:rsidRPr="004C196F">
        <w:rPr>
          <w:rFonts w:ascii="Times New Roman" w:hAnsi="Times New Roman" w:cs="Times New Roman"/>
          <w:color w:val="312A2A"/>
        </w:rPr>
        <w:t xml:space="preserve"> </w:t>
      </w:r>
      <w:ins w:id="36" w:author="JBB" w:date="2011-06-02T14:47:00Z">
        <w:r w:rsidR="007A25FB" w:rsidRPr="004C196F">
          <w:rPr>
            <w:rFonts w:ascii="Times New Roman" w:hAnsi="Times New Roman" w:cs="Times New Roman"/>
            <w:color w:val="312A2A"/>
          </w:rPr>
          <w:t>discarded surg</w:t>
        </w:r>
        <w:r w:rsidR="007A25FB">
          <w:rPr>
            <w:rFonts w:ascii="Times New Roman" w:hAnsi="Times New Roman" w:cs="Times New Roman"/>
            <w:color w:val="312A2A"/>
          </w:rPr>
          <w:t>ical tissue</w:t>
        </w:r>
      </w:ins>
      <w:del w:id="37" w:author="JBB" w:date="2011-06-02T14:47:00Z">
        <w:r w:rsidR="00371D4D" w:rsidRPr="004C196F" w:rsidDel="007A25FB">
          <w:rPr>
            <w:rFonts w:ascii="Times New Roman" w:hAnsi="Times New Roman" w:cs="Times New Roman"/>
            <w:color w:val="312A2A"/>
          </w:rPr>
          <w:delText>material</w:delText>
        </w:r>
      </w:del>
      <w:r w:rsidR="00371D4D" w:rsidRPr="004C196F">
        <w:rPr>
          <w:rFonts w:ascii="Times New Roman" w:hAnsi="Times New Roman" w:cs="Times New Roman"/>
          <w:color w:val="312A2A"/>
        </w:rPr>
        <w:t xml:space="preserve"> </w:t>
      </w:r>
      <w:del w:id="38" w:author="JBB" w:date="2011-06-02T14:47:00Z">
        <w:r w:rsidR="00371D4D" w:rsidRPr="004C196F" w:rsidDel="007A25FB">
          <w:rPr>
            <w:rFonts w:ascii="Times New Roman" w:hAnsi="Times New Roman" w:cs="Times New Roman"/>
            <w:color w:val="312A2A"/>
          </w:rPr>
          <w:delText xml:space="preserve">discarded from surgery </w:delText>
        </w:r>
      </w:del>
      <w:r w:rsidR="00371D4D" w:rsidRPr="004C196F">
        <w:rPr>
          <w:rFonts w:ascii="Times New Roman" w:hAnsi="Times New Roman" w:cs="Times New Roman"/>
          <w:color w:val="312A2A"/>
        </w:rPr>
        <w:t xml:space="preserve">for research purposes. </w:t>
      </w:r>
    </w:p>
    <w:p w:rsidR="002A1343" w:rsidRPr="004C196F" w:rsidRDefault="002A1343" w:rsidP="00210B19">
      <w:pPr>
        <w:jc w:val="both"/>
        <w:rPr>
          <w:rFonts w:ascii="Times New Roman" w:hAnsi="Times New Roman" w:cs="Times New Roman"/>
        </w:rPr>
      </w:pPr>
    </w:p>
    <w:p w:rsidR="002A1343" w:rsidRPr="004C196F" w:rsidRDefault="002A1343" w:rsidP="002A13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  <w:b/>
        </w:rPr>
        <w:t>Fresh tissue processing</w:t>
      </w:r>
      <w:r w:rsidRPr="004C196F">
        <w:rPr>
          <w:rFonts w:ascii="Times New Roman" w:hAnsi="Times New Roman" w:cs="Times New Roman"/>
        </w:rPr>
        <w:t xml:space="preserve">: </w:t>
      </w:r>
    </w:p>
    <w:p w:rsidR="002A1343" w:rsidRPr="004C196F" w:rsidRDefault="002A1343" w:rsidP="008C5CFA">
      <w:pPr>
        <w:jc w:val="both"/>
        <w:rPr>
          <w:rFonts w:ascii="Times New Roman" w:hAnsi="Times New Roman" w:cs="Times New Roman"/>
        </w:rPr>
      </w:pPr>
    </w:p>
    <w:p w:rsidR="00497566" w:rsidRPr="004C196F" w:rsidRDefault="008C5CFA" w:rsidP="008C5CFA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1.1) </w:t>
      </w:r>
      <w:r w:rsidR="00371D4D" w:rsidRPr="004C196F">
        <w:rPr>
          <w:rFonts w:ascii="Times New Roman" w:hAnsi="Times New Roman" w:cs="Times New Roman"/>
        </w:rPr>
        <w:t xml:space="preserve">Tumor sample collection and processing should be performed within 3 hours of tumor resection. </w:t>
      </w:r>
      <w:r w:rsidR="00CE278F" w:rsidRPr="004C196F">
        <w:rPr>
          <w:rFonts w:ascii="Times New Roman" w:hAnsi="Times New Roman" w:cs="Times New Roman"/>
        </w:rPr>
        <w:t>U</w:t>
      </w:r>
      <w:r w:rsidR="008C4308" w:rsidRPr="004C196F">
        <w:rPr>
          <w:rFonts w:ascii="Times New Roman" w:hAnsi="Times New Roman" w:cs="Times New Roman"/>
        </w:rPr>
        <w:t>sing aseptic techniques</w:t>
      </w:r>
      <w:r w:rsidR="00CE278F" w:rsidRPr="004C196F">
        <w:rPr>
          <w:rFonts w:ascii="Times New Roman" w:hAnsi="Times New Roman" w:cs="Times New Roman"/>
        </w:rPr>
        <w:t>, p</w:t>
      </w:r>
      <w:r w:rsidR="002A1343" w:rsidRPr="004C196F">
        <w:rPr>
          <w:rFonts w:ascii="Times New Roman" w:hAnsi="Times New Roman" w:cs="Times New Roman"/>
        </w:rPr>
        <w:t xml:space="preserve">lace </w:t>
      </w:r>
      <w:r w:rsidR="00CE278F" w:rsidRPr="004C196F">
        <w:rPr>
          <w:rFonts w:ascii="Times New Roman" w:hAnsi="Times New Roman" w:cs="Times New Roman"/>
        </w:rPr>
        <w:t xml:space="preserve">tumor </w:t>
      </w:r>
      <w:r w:rsidR="002A1343" w:rsidRPr="004C196F">
        <w:rPr>
          <w:rFonts w:ascii="Times New Roman" w:hAnsi="Times New Roman" w:cs="Times New Roman"/>
        </w:rPr>
        <w:t>tissue in a p150 dish and add 10ml of sterile PBS</w:t>
      </w:r>
      <w:r w:rsidRPr="004C196F">
        <w:rPr>
          <w:rFonts w:ascii="Times New Roman" w:hAnsi="Times New Roman" w:cs="Times New Roman"/>
        </w:rPr>
        <w:t xml:space="preserve">. </w:t>
      </w:r>
      <w:r w:rsidR="002A1343" w:rsidRPr="004C196F">
        <w:rPr>
          <w:rFonts w:ascii="Times New Roman" w:hAnsi="Times New Roman" w:cs="Times New Roman"/>
        </w:rPr>
        <w:t>Measure approximate tumor size and note any heterogeneity in the sample</w:t>
      </w:r>
      <w:r w:rsidR="00371D4D" w:rsidRPr="004C196F">
        <w:rPr>
          <w:rFonts w:ascii="Times New Roman" w:hAnsi="Times New Roman" w:cs="Times New Roman"/>
        </w:rPr>
        <w:t>.</w:t>
      </w:r>
      <w:r w:rsidR="00175B0C" w:rsidRPr="004C196F">
        <w:rPr>
          <w:rFonts w:ascii="Times New Roman" w:hAnsi="Times New Roman" w:cs="Times New Roman"/>
        </w:rPr>
        <w:t xml:space="preserve"> </w:t>
      </w:r>
    </w:p>
    <w:p w:rsidR="00724326" w:rsidRPr="004C196F" w:rsidRDefault="00724326" w:rsidP="008C5CFA">
      <w:pPr>
        <w:jc w:val="both"/>
        <w:rPr>
          <w:rFonts w:ascii="Times New Roman" w:hAnsi="Times New Roman" w:cs="Times New Roman"/>
        </w:rPr>
      </w:pPr>
    </w:p>
    <w:p w:rsidR="00724326" w:rsidRPr="004C196F" w:rsidRDefault="00724326" w:rsidP="008C5CFA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1.2) Consider whether to preserve </w:t>
      </w:r>
      <w:del w:id="39" w:author="JBB" w:date="2011-05-30T11:20:00Z">
        <w:r w:rsidRPr="004C196F" w:rsidDel="00611E88">
          <w:rPr>
            <w:rFonts w:ascii="Times New Roman" w:hAnsi="Times New Roman" w:cs="Times New Roman"/>
          </w:rPr>
          <w:delText>flanking</w:delText>
        </w:r>
      </w:del>
      <w:ins w:id="40" w:author="JBB" w:date="2011-05-30T11:20:00Z">
        <w:r w:rsidR="00611E88" w:rsidRPr="004C196F">
          <w:rPr>
            <w:rFonts w:ascii="Times New Roman" w:hAnsi="Times New Roman" w:cs="Times New Roman"/>
          </w:rPr>
          <w:t>neighboring</w:t>
        </w:r>
      </w:ins>
      <w:r w:rsidRPr="004C196F">
        <w:rPr>
          <w:rFonts w:ascii="Times New Roman" w:hAnsi="Times New Roman" w:cs="Times New Roman"/>
        </w:rPr>
        <w:t xml:space="preserve"> normal renal tissue that can serve as a reference for molecular studies (i.e. DNA and mRNA).</w:t>
      </w:r>
    </w:p>
    <w:p w:rsidR="00497566" w:rsidRPr="004C196F" w:rsidRDefault="00497566" w:rsidP="008C5CFA">
      <w:pPr>
        <w:jc w:val="both"/>
        <w:rPr>
          <w:rFonts w:ascii="Times New Roman" w:hAnsi="Times New Roman" w:cs="Times New Roman"/>
        </w:rPr>
      </w:pPr>
    </w:p>
    <w:p w:rsidR="00497566" w:rsidRPr="004C196F" w:rsidRDefault="008C5CFA" w:rsidP="008C5CFA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1.</w:t>
      </w:r>
      <w:r w:rsidR="00724326" w:rsidRPr="004C196F">
        <w:rPr>
          <w:rFonts w:ascii="Times New Roman" w:hAnsi="Times New Roman" w:cs="Times New Roman"/>
        </w:rPr>
        <w:t>3</w:t>
      </w:r>
      <w:r w:rsidRPr="004C196F">
        <w:rPr>
          <w:rFonts w:ascii="Times New Roman" w:hAnsi="Times New Roman" w:cs="Times New Roman"/>
        </w:rPr>
        <w:t xml:space="preserve">) </w:t>
      </w:r>
      <w:r w:rsidR="00371D4D" w:rsidRPr="004C196F">
        <w:rPr>
          <w:rFonts w:ascii="Times New Roman" w:hAnsi="Times New Roman" w:cs="Times New Roman"/>
        </w:rPr>
        <w:t xml:space="preserve">In addition to preparing tumor tissue for implantation, </w:t>
      </w:r>
      <w:r w:rsidR="006F7765" w:rsidRPr="004C196F">
        <w:rPr>
          <w:rFonts w:ascii="Times New Roman" w:hAnsi="Times New Roman" w:cs="Times New Roman"/>
        </w:rPr>
        <w:t xml:space="preserve">which is the focus of this protocol, </w:t>
      </w:r>
      <w:ins w:id="41" w:author="JBB" w:date="2011-05-29T14:08:00Z">
        <w:r w:rsidR="006A6211" w:rsidRPr="004C196F">
          <w:rPr>
            <w:rFonts w:ascii="Times New Roman" w:hAnsi="Times New Roman" w:cs="Times New Roman"/>
          </w:rPr>
          <w:t xml:space="preserve">it is recommended to process </w:t>
        </w:r>
      </w:ins>
      <w:r w:rsidR="006F7765" w:rsidRPr="004C196F">
        <w:rPr>
          <w:rFonts w:ascii="Times New Roman" w:hAnsi="Times New Roman" w:cs="Times New Roman"/>
        </w:rPr>
        <w:t xml:space="preserve">tissue </w:t>
      </w:r>
      <w:del w:id="42" w:author="JBB" w:date="2011-05-29T14:08:00Z">
        <w:r w:rsidR="006F7765" w:rsidRPr="004C196F" w:rsidDel="006A6211">
          <w:rPr>
            <w:rFonts w:ascii="Times New Roman" w:hAnsi="Times New Roman" w:cs="Times New Roman"/>
          </w:rPr>
          <w:delText>is</w:delText>
        </w:r>
        <w:r w:rsidR="00371D4D" w:rsidRPr="004C196F" w:rsidDel="006A6211">
          <w:rPr>
            <w:rFonts w:ascii="Times New Roman" w:hAnsi="Times New Roman" w:cs="Times New Roman"/>
          </w:rPr>
          <w:delText xml:space="preserve"> process</w:delText>
        </w:r>
        <w:r w:rsidR="006F7765" w:rsidRPr="004C196F" w:rsidDel="006A6211">
          <w:rPr>
            <w:rFonts w:ascii="Times New Roman" w:hAnsi="Times New Roman" w:cs="Times New Roman"/>
          </w:rPr>
          <w:delText xml:space="preserve">ed at this stage </w:delText>
        </w:r>
      </w:del>
      <w:r w:rsidR="006F7765" w:rsidRPr="004C196F">
        <w:rPr>
          <w:rFonts w:ascii="Times New Roman" w:hAnsi="Times New Roman" w:cs="Times New Roman"/>
        </w:rPr>
        <w:t>a</w:t>
      </w:r>
      <w:r w:rsidR="00371D4D" w:rsidRPr="004C196F">
        <w:rPr>
          <w:rFonts w:ascii="Times New Roman" w:hAnsi="Times New Roman" w:cs="Times New Roman"/>
        </w:rPr>
        <w:t>s follows</w:t>
      </w:r>
      <w:r w:rsidR="00724326" w:rsidRPr="004C196F">
        <w:rPr>
          <w:rFonts w:ascii="Times New Roman" w:hAnsi="Times New Roman" w:cs="Times New Roman"/>
        </w:rPr>
        <w:t>:</w:t>
      </w:r>
      <w:r w:rsidR="00497566" w:rsidRPr="004C196F">
        <w:rPr>
          <w:rFonts w:ascii="Times New Roman" w:hAnsi="Times New Roman" w:cs="Times New Roman"/>
        </w:rPr>
        <w:t xml:space="preserve"> </w:t>
      </w:r>
    </w:p>
    <w:p w:rsidR="00371D4D" w:rsidRPr="004C196F" w:rsidRDefault="00371D4D" w:rsidP="008C5CFA">
      <w:pPr>
        <w:jc w:val="both"/>
        <w:rPr>
          <w:rFonts w:ascii="Times New Roman" w:hAnsi="Times New Roman" w:cs="Times New Roman"/>
        </w:rPr>
      </w:pPr>
    </w:p>
    <w:p w:rsidR="00371D4D" w:rsidRPr="004C196F" w:rsidRDefault="006F7765" w:rsidP="00371D4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P</w:t>
      </w:r>
      <w:r w:rsidR="00C10610" w:rsidRPr="004C196F">
        <w:rPr>
          <w:rFonts w:ascii="Times New Roman" w:hAnsi="Times New Roman" w:cs="Times New Roman"/>
        </w:rPr>
        <w:t xml:space="preserve">reserve tissue </w:t>
      </w:r>
      <w:del w:id="43" w:author="JBB" w:date="2011-05-30T11:21:00Z">
        <w:r w:rsidR="00C10610" w:rsidRPr="004C196F" w:rsidDel="00611E88">
          <w:rPr>
            <w:rFonts w:ascii="Times New Roman" w:hAnsi="Times New Roman" w:cs="Times New Roman"/>
          </w:rPr>
          <w:delText xml:space="preserve">using </w:delText>
        </w:r>
      </w:del>
      <w:ins w:id="44" w:author="JBB" w:date="2011-05-30T11:21:00Z">
        <w:r w:rsidR="00611E88" w:rsidRPr="004C196F">
          <w:rPr>
            <w:rFonts w:ascii="Times New Roman" w:hAnsi="Times New Roman" w:cs="Times New Roman"/>
          </w:rPr>
          <w:t>u</w:t>
        </w:r>
        <w:r w:rsidR="00611E88">
          <w:rPr>
            <w:rFonts w:ascii="Times New Roman" w:hAnsi="Times New Roman" w:cs="Times New Roman"/>
          </w:rPr>
          <w:t>nder</w:t>
        </w:r>
        <w:r w:rsidR="00611E88" w:rsidRPr="004C196F">
          <w:rPr>
            <w:rFonts w:ascii="Times New Roman" w:hAnsi="Times New Roman" w:cs="Times New Roman"/>
          </w:rPr>
          <w:t xml:space="preserve"> </w:t>
        </w:r>
      </w:ins>
      <w:r w:rsidR="00C10610" w:rsidRPr="004C196F">
        <w:rPr>
          <w:rFonts w:ascii="Times New Roman" w:hAnsi="Times New Roman" w:cs="Times New Roman"/>
        </w:rPr>
        <w:t>conditions that maintain tumor viability.</w:t>
      </w:r>
      <w:r w:rsidR="00371D4D" w:rsidRPr="004C196F">
        <w:rPr>
          <w:rFonts w:ascii="Times New Roman" w:hAnsi="Times New Roman" w:cs="Times New Roman"/>
        </w:rPr>
        <w:t xml:space="preserve"> Cut approximately 2</w:t>
      </w:r>
      <w:r w:rsidR="00724326" w:rsidRPr="004C196F">
        <w:rPr>
          <w:rFonts w:ascii="Times New Roman" w:hAnsi="Times New Roman" w:cs="Times New Roman"/>
        </w:rPr>
        <w:t xml:space="preserve"> </w:t>
      </w:r>
      <w:r w:rsidR="00371D4D" w:rsidRPr="004C196F">
        <w:rPr>
          <w:rFonts w:ascii="Times New Roman" w:hAnsi="Times New Roman" w:cs="Times New Roman"/>
        </w:rPr>
        <w:t>mm</w:t>
      </w:r>
      <w:r w:rsidR="00371D4D" w:rsidRPr="004C196F">
        <w:rPr>
          <w:rFonts w:ascii="Times New Roman" w:hAnsi="Times New Roman" w:cs="Times New Roman"/>
          <w:vertAlign w:val="superscript"/>
        </w:rPr>
        <w:t xml:space="preserve"> </w:t>
      </w:r>
      <w:r w:rsidR="00371D4D" w:rsidRPr="004C196F">
        <w:rPr>
          <w:rFonts w:ascii="Times New Roman" w:hAnsi="Times New Roman" w:cs="Times New Roman"/>
        </w:rPr>
        <w:t>tissue</w:t>
      </w:r>
      <w:r w:rsidR="00724326" w:rsidRPr="004C196F">
        <w:rPr>
          <w:rFonts w:ascii="Times New Roman" w:hAnsi="Times New Roman" w:cs="Times New Roman"/>
        </w:rPr>
        <w:t xml:space="preserve"> fragments</w:t>
      </w:r>
      <w:r w:rsidR="00371D4D" w:rsidRPr="004C196F">
        <w:rPr>
          <w:rFonts w:ascii="Times New Roman" w:hAnsi="Times New Roman" w:cs="Times New Roman"/>
        </w:rPr>
        <w:t xml:space="preserve"> using a sterile razor and store tissue in pre-labeled tubes on ice</w:t>
      </w:r>
      <w:r w:rsidR="00724326" w:rsidRPr="004C196F">
        <w:rPr>
          <w:rFonts w:ascii="Times New Roman" w:hAnsi="Times New Roman" w:cs="Times New Roman"/>
        </w:rPr>
        <w:t>.</w:t>
      </w:r>
      <w:r w:rsidR="00371D4D" w:rsidRPr="004C196F">
        <w:rPr>
          <w:rFonts w:ascii="Times New Roman" w:hAnsi="Times New Roman" w:cs="Times New Roman"/>
        </w:rPr>
        <w:t xml:space="preserve"> </w:t>
      </w:r>
      <w:r w:rsidR="00724326" w:rsidRPr="004C196F">
        <w:rPr>
          <w:rFonts w:ascii="Times New Roman" w:hAnsi="Times New Roman" w:cs="Times New Roman"/>
        </w:rPr>
        <w:t xml:space="preserve">Add 1ml of ice-cold </w:t>
      </w:r>
      <w:r w:rsidR="00371D4D" w:rsidRPr="004C196F">
        <w:rPr>
          <w:rFonts w:ascii="Times New Roman" w:hAnsi="Times New Roman" w:cs="Times New Roman"/>
        </w:rPr>
        <w:t>10% DMSO/Hank’s Buffered Salt Solution (</w:t>
      </w:r>
      <w:proofErr w:type="spellStart"/>
      <w:r w:rsidR="00371D4D" w:rsidRPr="004C196F">
        <w:rPr>
          <w:rFonts w:ascii="Times New Roman" w:hAnsi="Times New Roman" w:cs="Times New Roman"/>
        </w:rPr>
        <w:t>HBSS</w:t>
      </w:r>
      <w:proofErr w:type="spellEnd"/>
      <w:r w:rsidR="00724326" w:rsidRPr="004C196F">
        <w:rPr>
          <w:rFonts w:ascii="Times New Roman" w:hAnsi="Times New Roman" w:cs="Times New Roman"/>
        </w:rPr>
        <w:t>)</w:t>
      </w:r>
      <w:r w:rsidR="00371D4D" w:rsidRPr="004C196F">
        <w:rPr>
          <w:rFonts w:ascii="Times New Roman" w:hAnsi="Times New Roman" w:cs="Times New Roman"/>
        </w:rPr>
        <w:t xml:space="preserve"> and place the tube </w:t>
      </w:r>
      <w:r w:rsidR="00CE278F" w:rsidRPr="004C196F">
        <w:rPr>
          <w:rFonts w:ascii="Times New Roman" w:hAnsi="Times New Roman" w:cs="Times New Roman"/>
        </w:rPr>
        <w:t>at</w:t>
      </w:r>
      <w:r w:rsidR="00371D4D" w:rsidRPr="004C196F">
        <w:rPr>
          <w:rFonts w:ascii="Times New Roman" w:hAnsi="Times New Roman" w:cs="Times New Roman"/>
        </w:rPr>
        <w:t xml:space="preserve"> -80</w:t>
      </w:r>
      <w:r w:rsidR="00371D4D" w:rsidRPr="004C196F">
        <w:rPr>
          <w:rFonts w:ascii="Times New Roman" w:hAnsi="Times New Roman" w:cs="Times New Roman"/>
          <w:vertAlign w:val="superscript"/>
        </w:rPr>
        <w:t>°</w:t>
      </w:r>
      <w:r w:rsidR="00371D4D" w:rsidRPr="004C196F">
        <w:rPr>
          <w:rFonts w:ascii="Times New Roman" w:hAnsi="Times New Roman" w:cs="Times New Roman"/>
        </w:rPr>
        <w:t xml:space="preserve">C within </w:t>
      </w:r>
      <w:r w:rsidRPr="004C196F">
        <w:rPr>
          <w:rFonts w:ascii="Times New Roman" w:hAnsi="Times New Roman" w:cs="Times New Roman"/>
        </w:rPr>
        <w:t>5</w:t>
      </w:r>
      <w:r w:rsidR="00371D4D" w:rsidRPr="004C196F">
        <w:rPr>
          <w:rFonts w:ascii="Times New Roman" w:hAnsi="Times New Roman" w:cs="Times New Roman"/>
        </w:rPr>
        <w:t xml:space="preserve"> min. </w:t>
      </w:r>
      <w:r w:rsidR="002E7650" w:rsidRPr="004C196F">
        <w:rPr>
          <w:rFonts w:ascii="Times New Roman" w:hAnsi="Times New Roman" w:cs="Times New Roman"/>
        </w:rPr>
        <w:t xml:space="preserve">Within </w:t>
      </w:r>
      <w:r w:rsidR="00C10610" w:rsidRPr="004C196F">
        <w:rPr>
          <w:rFonts w:ascii="Times New Roman" w:hAnsi="Times New Roman" w:cs="Times New Roman"/>
        </w:rPr>
        <w:t>24 h to 1 week</w:t>
      </w:r>
      <w:r w:rsidR="002E7650" w:rsidRPr="004C196F">
        <w:rPr>
          <w:rFonts w:ascii="Times New Roman" w:hAnsi="Times New Roman" w:cs="Times New Roman"/>
        </w:rPr>
        <w:t>, t</w:t>
      </w:r>
      <w:r w:rsidR="00371D4D" w:rsidRPr="004C196F">
        <w:rPr>
          <w:rFonts w:ascii="Times New Roman" w:hAnsi="Times New Roman" w:cs="Times New Roman"/>
        </w:rPr>
        <w:t>ransfer tube to liquid nitrogen for permanent storage.</w:t>
      </w:r>
    </w:p>
    <w:p w:rsidR="00724326" w:rsidRPr="004C196F" w:rsidRDefault="00724326" w:rsidP="00724326">
      <w:pPr>
        <w:pStyle w:val="ListParagraph"/>
        <w:jc w:val="both"/>
        <w:rPr>
          <w:rFonts w:ascii="Times New Roman" w:hAnsi="Times New Roman" w:cs="Times New Roman"/>
        </w:rPr>
      </w:pPr>
    </w:p>
    <w:p w:rsidR="00724326" w:rsidRPr="004C196F" w:rsidRDefault="00724326" w:rsidP="0072432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Fix tissue for histological analyses. Place </w:t>
      </w:r>
      <w:del w:id="45" w:author="JBB" w:date="2011-06-02T14:49:00Z">
        <w:r w:rsidRPr="004C196F" w:rsidDel="007A25FB">
          <w:rPr>
            <w:rFonts w:ascii="Times New Roman" w:hAnsi="Times New Roman" w:cs="Times New Roman"/>
          </w:rPr>
          <w:delText xml:space="preserve">up to 5mm </w:delText>
        </w:r>
      </w:del>
      <w:r w:rsidRPr="004C196F">
        <w:rPr>
          <w:rFonts w:ascii="Times New Roman" w:hAnsi="Times New Roman" w:cs="Times New Roman"/>
        </w:rPr>
        <w:t>representative fragment</w:t>
      </w:r>
      <w:r w:rsidR="002E7650" w:rsidRPr="004C196F">
        <w:rPr>
          <w:rFonts w:ascii="Times New Roman" w:hAnsi="Times New Roman" w:cs="Times New Roman"/>
        </w:rPr>
        <w:t>s</w:t>
      </w:r>
      <w:ins w:id="46" w:author="JBB" w:date="2011-06-02T14:49:00Z">
        <w:r w:rsidR="007A25FB">
          <w:rPr>
            <w:rFonts w:ascii="Times New Roman" w:hAnsi="Times New Roman" w:cs="Times New Roman"/>
          </w:rPr>
          <w:t>,</w:t>
        </w:r>
      </w:ins>
      <w:r w:rsidRPr="004C196F">
        <w:rPr>
          <w:rFonts w:ascii="Times New Roman" w:hAnsi="Times New Roman" w:cs="Times New Roman"/>
        </w:rPr>
        <w:t xml:space="preserve"> </w:t>
      </w:r>
      <w:ins w:id="47" w:author="JBB" w:date="2011-06-02T14:49:00Z">
        <w:r w:rsidR="007A25FB">
          <w:rPr>
            <w:rFonts w:ascii="Times New Roman" w:hAnsi="Times New Roman" w:cs="Times New Roman"/>
          </w:rPr>
          <w:t>~</w:t>
        </w:r>
        <w:r w:rsidR="007A25FB" w:rsidRPr="004C196F">
          <w:rPr>
            <w:rFonts w:ascii="Times New Roman" w:hAnsi="Times New Roman" w:cs="Times New Roman"/>
          </w:rPr>
          <w:t>5mm</w:t>
        </w:r>
        <w:r w:rsidR="007A25FB">
          <w:rPr>
            <w:rFonts w:ascii="Times New Roman" w:hAnsi="Times New Roman" w:cs="Times New Roman"/>
          </w:rPr>
          <w:t xml:space="preserve"> in diameter,</w:t>
        </w:r>
        <w:r w:rsidR="007A25FB" w:rsidRPr="004C196F">
          <w:rPr>
            <w:rFonts w:ascii="Times New Roman" w:hAnsi="Times New Roman" w:cs="Times New Roman"/>
          </w:rPr>
          <w:t xml:space="preserve"> </w:t>
        </w:r>
      </w:ins>
      <w:proofErr w:type="spellStart"/>
      <w:r w:rsidRPr="004C196F">
        <w:rPr>
          <w:rFonts w:ascii="Times New Roman" w:hAnsi="Times New Roman" w:cs="Times New Roman"/>
        </w:rPr>
        <w:t>in</w:t>
      </w:r>
      <w:proofErr w:type="spellEnd"/>
      <w:r w:rsidRPr="004C196F">
        <w:rPr>
          <w:rFonts w:ascii="Times New Roman" w:hAnsi="Times New Roman" w:cs="Times New Roman"/>
        </w:rPr>
        <w:t xml:space="preserve"> pre-labeled tubes and add 1ml of 10% buffered formalin acetate. If the tissue wi</w:t>
      </w:r>
      <w:r w:rsidR="002E7650" w:rsidRPr="004C196F">
        <w:rPr>
          <w:rFonts w:ascii="Times New Roman" w:hAnsi="Times New Roman" w:cs="Times New Roman"/>
        </w:rPr>
        <w:t>ll be used for immunohistochemical</w:t>
      </w:r>
      <w:r w:rsidRPr="004C196F">
        <w:rPr>
          <w:rFonts w:ascii="Times New Roman" w:hAnsi="Times New Roman" w:cs="Times New Roman"/>
        </w:rPr>
        <w:t xml:space="preserve"> studies, antigen integrity may be affected by fixing for more than 12 h.</w:t>
      </w:r>
    </w:p>
    <w:p w:rsidR="00724326" w:rsidRPr="004C196F" w:rsidRDefault="00724326" w:rsidP="00724326">
      <w:pPr>
        <w:pStyle w:val="ListParagraph"/>
        <w:jc w:val="both"/>
        <w:rPr>
          <w:rFonts w:ascii="Times New Roman" w:hAnsi="Times New Roman" w:cs="Times New Roman"/>
        </w:rPr>
      </w:pPr>
    </w:p>
    <w:p w:rsidR="00724326" w:rsidRPr="004C196F" w:rsidRDefault="00724326" w:rsidP="0072432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Flash-freeze tissue for molecular studies. Place 5mm fragments in</w:t>
      </w:r>
      <w:r w:rsidR="00600D4E" w:rsidRPr="004C196F">
        <w:rPr>
          <w:rFonts w:ascii="Times New Roman" w:hAnsi="Times New Roman" w:cs="Times New Roman"/>
        </w:rPr>
        <w:t xml:space="preserve"> pre-labeled tube</w:t>
      </w:r>
      <w:r w:rsidR="006F7765" w:rsidRPr="004C196F">
        <w:rPr>
          <w:rFonts w:ascii="Times New Roman" w:hAnsi="Times New Roman" w:cs="Times New Roman"/>
        </w:rPr>
        <w:t>s</w:t>
      </w:r>
      <w:r w:rsidR="00CE278F" w:rsidRPr="004C196F">
        <w:rPr>
          <w:rFonts w:ascii="Times New Roman" w:hAnsi="Times New Roman" w:cs="Times New Roman"/>
        </w:rPr>
        <w:t xml:space="preserve">, </w:t>
      </w:r>
      <w:r w:rsidR="00600D4E" w:rsidRPr="004C196F">
        <w:rPr>
          <w:rFonts w:ascii="Times New Roman" w:hAnsi="Times New Roman" w:cs="Times New Roman"/>
        </w:rPr>
        <w:t>drop in</w:t>
      </w:r>
      <w:r w:rsidRPr="004C196F">
        <w:rPr>
          <w:rFonts w:ascii="Times New Roman" w:hAnsi="Times New Roman" w:cs="Times New Roman"/>
        </w:rPr>
        <w:t xml:space="preserve"> liquid nitrogen and store </w:t>
      </w:r>
      <w:r w:rsidR="00CE278F" w:rsidRPr="004C196F">
        <w:rPr>
          <w:rFonts w:ascii="Times New Roman" w:hAnsi="Times New Roman" w:cs="Times New Roman"/>
        </w:rPr>
        <w:t>at</w:t>
      </w:r>
      <w:r w:rsidRPr="004C196F">
        <w:rPr>
          <w:rFonts w:ascii="Times New Roman" w:hAnsi="Times New Roman" w:cs="Times New Roman"/>
        </w:rPr>
        <w:t xml:space="preserve"> -80</w:t>
      </w:r>
      <w:r w:rsidRPr="004C196F">
        <w:rPr>
          <w:rFonts w:ascii="Times New Roman" w:hAnsi="Times New Roman" w:cs="Times New Roman"/>
          <w:vertAlign w:val="superscript"/>
        </w:rPr>
        <w:t>°</w:t>
      </w:r>
      <w:r w:rsidRPr="004C196F">
        <w:rPr>
          <w:rFonts w:ascii="Times New Roman" w:hAnsi="Times New Roman" w:cs="Times New Roman"/>
        </w:rPr>
        <w:t>C.</w:t>
      </w:r>
      <w:r w:rsidR="006979E7" w:rsidRPr="004C196F">
        <w:rPr>
          <w:rFonts w:ascii="Times New Roman" w:hAnsi="Times New Roman" w:cs="Times New Roman"/>
        </w:rPr>
        <w:t xml:space="preserve"> Smaller fragments will preclude </w:t>
      </w:r>
      <w:del w:id="48" w:author="JBB" w:date="2011-06-02T14:50:00Z">
        <w:r w:rsidR="006979E7" w:rsidRPr="004C196F" w:rsidDel="007A25FB">
          <w:rPr>
            <w:rFonts w:ascii="Times New Roman" w:hAnsi="Times New Roman" w:cs="Times New Roman"/>
          </w:rPr>
          <w:delText xml:space="preserve">obtaining </w:delText>
        </w:r>
      </w:del>
      <w:ins w:id="49" w:author="JBB" w:date="2011-06-02T14:50:00Z">
        <w:r w:rsidR="007A25FB">
          <w:rPr>
            <w:rFonts w:ascii="Times New Roman" w:hAnsi="Times New Roman" w:cs="Times New Roman"/>
          </w:rPr>
          <w:t>the cutt</w:t>
        </w:r>
        <w:r w:rsidR="007A25FB" w:rsidRPr="004C196F">
          <w:rPr>
            <w:rFonts w:ascii="Times New Roman" w:hAnsi="Times New Roman" w:cs="Times New Roman"/>
          </w:rPr>
          <w:t xml:space="preserve">ing </w:t>
        </w:r>
        <w:r w:rsidR="007A25FB">
          <w:rPr>
            <w:rFonts w:ascii="Times New Roman" w:hAnsi="Times New Roman" w:cs="Times New Roman"/>
          </w:rPr>
          <w:t xml:space="preserve">of </w:t>
        </w:r>
      </w:ins>
      <w:r w:rsidR="006979E7" w:rsidRPr="004C196F">
        <w:rPr>
          <w:rFonts w:ascii="Times New Roman" w:hAnsi="Times New Roman" w:cs="Times New Roman"/>
        </w:rPr>
        <w:t>flanking sections</w:t>
      </w:r>
      <w:ins w:id="50" w:author="JBB" w:date="2011-06-02T13:46:00Z">
        <w:r w:rsidR="008A3F8B">
          <w:rPr>
            <w:rFonts w:ascii="Times New Roman" w:hAnsi="Times New Roman" w:cs="Times New Roman"/>
          </w:rPr>
          <w:t>, which</w:t>
        </w:r>
      </w:ins>
      <w:r w:rsidR="006979E7" w:rsidRPr="004C196F">
        <w:rPr>
          <w:rFonts w:ascii="Times New Roman" w:hAnsi="Times New Roman" w:cs="Times New Roman"/>
        </w:rPr>
        <w:t xml:space="preserve"> are optimal to assess tumor quality and tumor content</w:t>
      </w:r>
      <w:ins w:id="51" w:author="JBB" w:date="2011-05-30T11:22:00Z">
        <w:r w:rsidR="00611E88">
          <w:rPr>
            <w:rFonts w:ascii="Times New Roman" w:hAnsi="Times New Roman" w:cs="Times New Roman"/>
          </w:rPr>
          <w:t xml:space="preserve"> of the intervening fragment</w:t>
        </w:r>
      </w:ins>
      <w:ins w:id="52" w:author="JBB" w:date="2011-05-29T14:10:00Z">
        <w:r w:rsidR="006A6211" w:rsidRPr="004C196F">
          <w:rPr>
            <w:rFonts w:ascii="Times New Roman" w:hAnsi="Times New Roman" w:cs="Times New Roman"/>
          </w:rPr>
          <w:t xml:space="preserve"> (see Peña-Llopis et al.</w:t>
        </w:r>
      </w:ins>
      <w:ins w:id="53" w:author="JBB" w:date="2011-06-02T14:50:00Z">
        <w:r w:rsidR="007A25FB">
          <w:rPr>
            <w:rFonts w:ascii="Times New Roman" w:hAnsi="Times New Roman" w:cs="Times New Roman"/>
          </w:rPr>
          <w:t>,</w:t>
        </w:r>
      </w:ins>
      <w:ins w:id="54" w:author="JBB" w:date="2011-05-29T14:10:00Z">
        <w:r w:rsidR="006A6211" w:rsidRPr="004C196F">
          <w:rPr>
            <w:rFonts w:ascii="Times New Roman" w:hAnsi="Times New Roman" w:cs="Times New Roman"/>
          </w:rPr>
          <w:t xml:space="preserve"> in preparation)</w:t>
        </w:r>
      </w:ins>
      <w:r w:rsidR="006979E7" w:rsidRPr="004C196F">
        <w:rPr>
          <w:rFonts w:ascii="Times New Roman" w:hAnsi="Times New Roman" w:cs="Times New Roman"/>
        </w:rPr>
        <w:t>.</w:t>
      </w:r>
    </w:p>
    <w:p w:rsidR="002E7650" w:rsidRPr="004C196F" w:rsidRDefault="002E7650" w:rsidP="002E7650">
      <w:pPr>
        <w:pStyle w:val="ListParagraph"/>
        <w:jc w:val="both"/>
        <w:rPr>
          <w:rFonts w:ascii="Times New Roman" w:hAnsi="Times New Roman" w:cs="Times New Roman"/>
        </w:rPr>
      </w:pPr>
    </w:p>
    <w:p w:rsidR="002E7650" w:rsidRPr="004C196F" w:rsidRDefault="002E7650" w:rsidP="0072432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For implantation, cut the tumor into ~10 fragments measuring 2 x 2 x 2mm</w:t>
      </w:r>
      <w:r w:rsidR="00611D3A" w:rsidRPr="004C196F">
        <w:rPr>
          <w:rFonts w:ascii="Times New Roman" w:hAnsi="Times New Roman" w:cs="Times New Roman"/>
        </w:rPr>
        <w:t xml:space="preserve"> </w:t>
      </w:r>
      <w:r w:rsidR="007A1B37" w:rsidRPr="004C196F">
        <w:rPr>
          <w:rFonts w:ascii="Times New Roman" w:hAnsi="Times New Roman" w:cs="Times New Roman"/>
        </w:rPr>
        <w:t>(</w:t>
      </w:r>
      <w:r w:rsidR="00CE278F" w:rsidRPr="004C196F">
        <w:rPr>
          <w:rFonts w:ascii="Times New Roman" w:hAnsi="Times New Roman" w:cs="Times New Roman"/>
        </w:rPr>
        <w:t xml:space="preserve">2 fragments per mouse </w:t>
      </w:r>
      <w:r w:rsidR="007A1B37" w:rsidRPr="004C196F">
        <w:rPr>
          <w:rFonts w:ascii="Times New Roman" w:hAnsi="Times New Roman" w:cs="Times New Roman"/>
        </w:rPr>
        <w:t>for</w:t>
      </w:r>
      <w:r w:rsidR="00611D3A" w:rsidRPr="004C196F">
        <w:rPr>
          <w:rFonts w:ascii="Times New Roman" w:hAnsi="Times New Roman" w:cs="Times New Roman"/>
        </w:rPr>
        <w:t xml:space="preserve"> 5 mice</w:t>
      </w:r>
      <w:r w:rsidR="007A1B37" w:rsidRPr="004C196F">
        <w:rPr>
          <w:rFonts w:ascii="Times New Roman" w:hAnsi="Times New Roman" w:cs="Times New Roman"/>
        </w:rPr>
        <w:t>)</w:t>
      </w:r>
      <w:r w:rsidRPr="004C196F">
        <w:rPr>
          <w:rFonts w:ascii="Times New Roman" w:hAnsi="Times New Roman" w:cs="Times New Roman"/>
        </w:rPr>
        <w:t>.</w:t>
      </w:r>
    </w:p>
    <w:p w:rsidR="00497566" w:rsidRPr="004C196F" w:rsidRDefault="00497566" w:rsidP="008C5CFA">
      <w:pPr>
        <w:jc w:val="both"/>
        <w:rPr>
          <w:rFonts w:ascii="Times New Roman" w:hAnsi="Times New Roman" w:cs="Times New Roman"/>
        </w:rPr>
      </w:pPr>
    </w:p>
    <w:p w:rsidR="00497566" w:rsidRPr="004C196F" w:rsidRDefault="0073270D" w:rsidP="0049756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4C196F">
        <w:rPr>
          <w:rFonts w:ascii="Times New Roman" w:hAnsi="Times New Roman" w:cs="Times New Roman"/>
          <w:b/>
        </w:rPr>
        <w:t>Orthotopic</w:t>
      </w:r>
      <w:r w:rsidR="00497566" w:rsidRPr="004C196F">
        <w:rPr>
          <w:rFonts w:ascii="Times New Roman" w:hAnsi="Times New Roman" w:cs="Times New Roman"/>
          <w:b/>
        </w:rPr>
        <w:t xml:space="preserve"> implantation of tumor fragments: </w:t>
      </w:r>
    </w:p>
    <w:p w:rsidR="00497566" w:rsidRPr="004C196F" w:rsidRDefault="00497566" w:rsidP="00497566">
      <w:pPr>
        <w:jc w:val="both"/>
        <w:rPr>
          <w:rFonts w:ascii="Times New Roman" w:hAnsi="Times New Roman" w:cs="Times New Roman"/>
        </w:rPr>
      </w:pPr>
    </w:p>
    <w:p w:rsidR="00724326" w:rsidRPr="004C196F" w:rsidRDefault="008C5CFA" w:rsidP="00497566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2.1) </w:t>
      </w:r>
      <w:r w:rsidR="006F7765" w:rsidRPr="004C196F">
        <w:rPr>
          <w:rFonts w:ascii="Times New Roman" w:hAnsi="Times New Roman" w:cs="Times New Roman"/>
        </w:rPr>
        <w:t xml:space="preserve">Tumors are implanted into 4-6 week old male </w:t>
      </w:r>
      <w:r w:rsidR="00724326" w:rsidRPr="004C196F">
        <w:rPr>
          <w:rFonts w:ascii="Times New Roman" w:hAnsi="Times New Roman" w:cs="Times New Roman"/>
        </w:rPr>
        <w:t>NOD/SCID mice</w:t>
      </w:r>
      <w:r w:rsidR="006F7765" w:rsidRPr="004C196F">
        <w:rPr>
          <w:rFonts w:ascii="Times New Roman" w:hAnsi="Times New Roman" w:cs="Times New Roman"/>
        </w:rPr>
        <w:t xml:space="preserve">. Young male mice are </w:t>
      </w:r>
      <w:r w:rsidR="00717FD1" w:rsidRPr="004C196F">
        <w:rPr>
          <w:rFonts w:ascii="Times New Roman" w:hAnsi="Times New Roman" w:cs="Times New Roman"/>
        </w:rPr>
        <w:t>used</w:t>
      </w:r>
      <w:r w:rsidR="006F7765" w:rsidRPr="004C196F">
        <w:rPr>
          <w:rFonts w:ascii="Times New Roman" w:hAnsi="Times New Roman" w:cs="Times New Roman"/>
        </w:rPr>
        <w:t xml:space="preserve"> because </w:t>
      </w:r>
      <w:proofErr w:type="gramStart"/>
      <w:r w:rsidR="00724326" w:rsidRPr="004C196F">
        <w:rPr>
          <w:rFonts w:ascii="Times New Roman" w:hAnsi="Times New Roman" w:cs="Times New Roman"/>
        </w:rPr>
        <w:t xml:space="preserve">NOD/SCID mice </w:t>
      </w:r>
      <w:r w:rsidR="007A1B37" w:rsidRPr="004C196F">
        <w:rPr>
          <w:rFonts w:ascii="Times New Roman" w:hAnsi="Times New Roman" w:cs="Times New Roman"/>
        </w:rPr>
        <w:t>develop</w:t>
      </w:r>
      <w:r w:rsidR="00724326" w:rsidRPr="004C196F">
        <w:rPr>
          <w:rFonts w:ascii="Times New Roman" w:hAnsi="Times New Roman" w:cs="Times New Roman"/>
        </w:rPr>
        <w:t xml:space="preserve"> </w:t>
      </w:r>
      <w:proofErr w:type="spellStart"/>
      <w:r w:rsidR="00724326" w:rsidRPr="004C196F">
        <w:rPr>
          <w:rFonts w:ascii="Times New Roman" w:hAnsi="Times New Roman" w:cs="Times New Roman"/>
        </w:rPr>
        <w:t>thymomas</w:t>
      </w:r>
      <w:proofErr w:type="spellEnd"/>
      <w:r w:rsidR="007A1B37" w:rsidRPr="004C196F">
        <w:rPr>
          <w:rFonts w:ascii="Times New Roman" w:hAnsi="Times New Roman" w:cs="Times New Roman"/>
        </w:rPr>
        <w:t xml:space="preserve"> and</w:t>
      </w:r>
      <w:r w:rsidR="00724326" w:rsidRPr="004C196F">
        <w:rPr>
          <w:rFonts w:ascii="Times New Roman" w:hAnsi="Times New Roman" w:cs="Times New Roman"/>
        </w:rPr>
        <w:t xml:space="preserve"> the incidence increases with age and is</w:t>
      </w:r>
      <w:proofErr w:type="gramEnd"/>
      <w:r w:rsidR="00724326" w:rsidRPr="004C196F">
        <w:rPr>
          <w:rFonts w:ascii="Times New Roman" w:hAnsi="Times New Roman" w:cs="Times New Roman"/>
        </w:rPr>
        <w:t xml:space="preserve"> higher in females</w:t>
      </w:r>
      <w:r w:rsidR="007A1B37" w:rsidRPr="004C196F">
        <w:rPr>
          <w:rFonts w:ascii="Times New Roman" w:hAnsi="Times New Roman" w:cs="Times New Roman"/>
        </w:rPr>
        <w:t>.</w:t>
      </w:r>
      <w:hyperlink w:anchor="_ENREF_14" w:tooltip="Prochazka, 1992 #1607" w:history="1">
        <w:r w:rsidR="003C1DA7">
          <w:rPr>
            <w:rFonts w:ascii="Times New Roman" w:hAnsi="Times New Roman" w:cs="Times New Roman"/>
          </w:rPr>
          <w:fldChar w:fldCharType="begin">
            <w:fldData xml:space="preserve">PEVuZE5vdGU+PENpdGU+PEF1dGhvcj5Qcm9jaGF6a2E8L0F1dGhvcj48WWVhcj4xOTkyPC9ZZWFy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</w:fldData>
          </w:fldChar>
        </w:r>
        <w:r w:rsidR="003F0E85">
          <w:rPr>
            <w:rFonts w:ascii="Times New Roman" w:hAnsi="Times New Roman" w:cs="Times New Roman"/>
          </w:rPr>
          <w:instrText xml:space="preserve"> ADDIN EN.CITE </w:instrText>
        </w:r>
        <w:r w:rsidR="003C1DA7">
          <w:rPr>
            <w:rFonts w:ascii="Times New Roman" w:hAnsi="Times New Roman" w:cs="Times New Roman"/>
          </w:rPr>
          <w:fldChar w:fldCharType="begin">
            <w:fldData xml:space="preserve">PEVuZE5vdGU+PENpdGU+PEF1dGhvcj5Qcm9jaGF6a2E8L0F1dGhvcj48WWVhcj4xOTkyPC9ZZWFy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</w:fldData>
          </w:fldChar>
        </w:r>
        <w:r w:rsidR="003F0E85">
          <w:rPr>
            <w:rFonts w:ascii="Times New Roman" w:hAnsi="Times New Roman" w:cs="Times New Roman"/>
          </w:rPr>
          <w:instrText xml:space="preserve"> ADDIN EN.CITE.DATA </w:instrText>
        </w:r>
        <w:r w:rsidR="003C1DA7">
          <w:rPr>
            <w:rFonts w:ascii="Times New Roman" w:hAnsi="Times New Roman" w:cs="Times New Roman"/>
          </w:rPr>
        </w:r>
        <w:r w:rsidR="003C1DA7">
          <w:rPr>
            <w:rFonts w:ascii="Times New Roman" w:hAnsi="Times New Roman" w:cs="Times New Roman"/>
          </w:rPr>
          <w:fldChar w:fldCharType="end"/>
        </w:r>
        <w:r w:rsidR="003C1DA7">
          <w:rPr>
            <w:rFonts w:ascii="Times New Roman" w:hAnsi="Times New Roman" w:cs="Times New Roman"/>
          </w:rPr>
        </w:r>
        <w:r w:rsidR="003C1DA7">
          <w:rPr>
            <w:rFonts w:ascii="Times New Roman" w:hAnsi="Times New Roman" w:cs="Times New Roman"/>
          </w:rPr>
          <w:fldChar w:fldCharType="separate"/>
        </w:r>
        <w:r w:rsidR="003F0E85" w:rsidRPr="003F0E85">
          <w:rPr>
            <w:rFonts w:ascii="Times New Roman" w:hAnsi="Times New Roman" w:cs="Times New Roman"/>
            <w:noProof/>
            <w:vertAlign w:val="superscript"/>
          </w:rPr>
          <w:t>14</w:t>
        </w:r>
        <w:r w:rsidR="003C1DA7">
          <w:rPr>
            <w:rFonts w:ascii="Times New Roman" w:hAnsi="Times New Roman" w:cs="Times New Roman"/>
          </w:rPr>
          <w:fldChar w:fldCharType="end"/>
        </w:r>
      </w:hyperlink>
      <w:del w:id="55" w:author="JBB" w:date="2011-05-30T11:22:00Z">
        <w:r w:rsidR="00717FD1" w:rsidRPr="004C196F" w:rsidDel="00611E88">
          <w:rPr>
            <w:rFonts w:ascii="Times New Roman" w:hAnsi="Times New Roman" w:cs="Times New Roman"/>
          </w:rPr>
          <w:delText xml:space="preserve"> </w:delText>
        </w:r>
      </w:del>
    </w:p>
    <w:p w:rsidR="00497566" w:rsidRPr="004C196F" w:rsidRDefault="00497566" w:rsidP="00497566">
      <w:pPr>
        <w:jc w:val="both"/>
        <w:rPr>
          <w:rFonts w:ascii="Times New Roman" w:hAnsi="Times New Roman" w:cs="Times New Roman"/>
        </w:rPr>
      </w:pPr>
    </w:p>
    <w:p w:rsidR="00497566" w:rsidRPr="004C196F" w:rsidRDefault="00284F78" w:rsidP="00497566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2.2</w:t>
      </w:r>
      <w:r w:rsidR="00497566" w:rsidRPr="004C196F">
        <w:rPr>
          <w:rFonts w:ascii="Times New Roman" w:hAnsi="Times New Roman" w:cs="Times New Roman"/>
        </w:rPr>
        <w:t xml:space="preserve">) </w:t>
      </w:r>
      <w:r w:rsidR="00EB2969" w:rsidRPr="004C196F">
        <w:rPr>
          <w:rFonts w:ascii="Times New Roman" w:hAnsi="Times New Roman" w:cs="Times New Roman"/>
        </w:rPr>
        <w:t xml:space="preserve">Place </w:t>
      </w:r>
      <w:r w:rsidR="00717FD1" w:rsidRPr="004C196F">
        <w:rPr>
          <w:rFonts w:ascii="Times New Roman" w:hAnsi="Times New Roman" w:cs="Times New Roman"/>
        </w:rPr>
        <w:t xml:space="preserve">a </w:t>
      </w:r>
      <w:r w:rsidR="00EB2969" w:rsidRPr="004C196F">
        <w:rPr>
          <w:rFonts w:ascii="Times New Roman" w:hAnsi="Times New Roman" w:cs="Times New Roman"/>
        </w:rPr>
        <w:t xml:space="preserve">mouse in an induction chamber connected to an oxygen tank and an </w:t>
      </w:r>
      <w:proofErr w:type="spellStart"/>
      <w:r w:rsidR="00EB2969" w:rsidRPr="004C196F">
        <w:rPr>
          <w:rFonts w:ascii="Times New Roman" w:hAnsi="Times New Roman" w:cs="Times New Roman"/>
        </w:rPr>
        <w:t>isoflurane</w:t>
      </w:r>
      <w:proofErr w:type="spellEnd"/>
      <w:r w:rsidR="00EB2969" w:rsidRPr="004C196F">
        <w:rPr>
          <w:rFonts w:ascii="Times New Roman" w:hAnsi="Times New Roman" w:cs="Times New Roman"/>
        </w:rPr>
        <w:t xml:space="preserve"> vaporizer and </w:t>
      </w:r>
      <w:del w:id="56" w:author="JBB" w:date="2011-05-29T14:13:00Z">
        <w:r w:rsidR="00EB2969" w:rsidRPr="004C196F" w:rsidDel="004C196F">
          <w:rPr>
            <w:rFonts w:ascii="Times New Roman" w:hAnsi="Times New Roman" w:cs="Times New Roman"/>
          </w:rPr>
          <w:delText>turn on the instrument</w:delText>
        </w:r>
      </w:del>
      <w:ins w:id="57" w:author="JBB" w:date="2011-05-29T14:13:00Z">
        <w:r w:rsidR="004C196F">
          <w:rPr>
            <w:rFonts w:ascii="Times New Roman" w:hAnsi="Times New Roman" w:cs="Times New Roman"/>
          </w:rPr>
          <w:t xml:space="preserve">adjust </w:t>
        </w:r>
      </w:ins>
      <w:ins w:id="58" w:author="JBB" w:date="2011-06-02T14:51:00Z">
        <w:r w:rsidR="007A25FB">
          <w:rPr>
            <w:rFonts w:ascii="Times New Roman" w:hAnsi="Times New Roman" w:cs="Times New Roman"/>
          </w:rPr>
          <w:t xml:space="preserve">the </w:t>
        </w:r>
      </w:ins>
      <w:ins w:id="59" w:author="JBB" w:date="2011-05-29T14:13:00Z">
        <w:r w:rsidR="004C196F">
          <w:rPr>
            <w:rFonts w:ascii="Times New Roman" w:hAnsi="Times New Roman" w:cs="Times New Roman"/>
          </w:rPr>
          <w:t>flow</w:t>
        </w:r>
      </w:ins>
      <w:r w:rsidR="00EB2969" w:rsidRPr="004C196F">
        <w:rPr>
          <w:rFonts w:ascii="Times New Roman" w:hAnsi="Times New Roman" w:cs="Times New Roman"/>
        </w:rPr>
        <w:t xml:space="preserve"> such that 3.5% of </w:t>
      </w:r>
      <w:proofErr w:type="spellStart"/>
      <w:r w:rsidR="00EB2969" w:rsidRPr="004C196F">
        <w:rPr>
          <w:rFonts w:ascii="Times New Roman" w:hAnsi="Times New Roman" w:cs="Times New Roman"/>
        </w:rPr>
        <w:t>isoflurane</w:t>
      </w:r>
      <w:proofErr w:type="spellEnd"/>
      <w:del w:id="60" w:author="JBB" w:date="2011-05-30T11:23:00Z">
        <w:r w:rsidR="00600D4E" w:rsidRPr="004C196F" w:rsidDel="00611E88">
          <w:rPr>
            <w:rFonts w:ascii="Times New Roman" w:hAnsi="Times New Roman" w:cs="Times New Roman"/>
          </w:rPr>
          <w:delText>,</w:delText>
        </w:r>
        <w:r w:rsidR="00EB2969" w:rsidRPr="004C196F" w:rsidDel="00611E88">
          <w:rPr>
            <w:rFonts w:ascii="Times New Roman" w:hAnsi="Times New Roman" w:cs="Times New Roman"/>
          </w:rPr>
          <w:delText xml:space="preserve"> in conjunction with</w:delText>
        </w:r>
      </w:del>
      <w:ins w:id="61" w:author="JBB" w:date="2011-05-30T11:23:00Z">
        <w:r w:rsidR="00611E88">
          <w:rPr>
            <w:rFonts w:ascii="Times New Roman" w:hAnsi="Times New Roman" w:cs="Times New Roman"/>
          </w:rPr>
          <w:t xml:space="preserve"> </w:t>
        </w:r>
      </w:ins>
      <w:ins w:id="62" w:author="JBB" w:date="2011-06-02T14:01:00Z">
        <w:r w:rsidR="004558EA">
          <w:rPr>
            <w:rFonts w:ascii="Times New Roman" w:hAnsi="Times New Roman" w:cs="Times New Roman"/>
          </w:rPr>
          <w:t>is mixed with</w:t>
        </w:r>
      </w:ins>
      <w:r w:rsidR="00EB2969" w:rsidRPr="004C196F">
        <w:rPr>
          <w:rFonts w:ascii="Times New Roman" w:hAnsi="Times New Roman" w:cs="Times New Roman"/>
        </w:rPr>
        <w:t xml:space="preserve"> 100% O</w:t>
      </w:r>
      <w:r w:rsidR="00EB2969" w:rsidRPr="004C196F">
        <w:rPr>
          <w:rFonts w:ascii="Times New Roman" w:hAnsi="Times New Roman" w:cs="Times New Roman"/>
          <w:vertAlign w:val="subscript"/>
        </w:rPr>
        <w:t>2</w:t>
      </w:r>
      <w:ins w:id="63" w:author="JBB" w:date="2011-06-02T14:52:00Z">
        <w:r w:rsidR="007A25FB">
          <w:rPr>
            <w:rFonts w:ascii="Times New Roman" w:hAnsi="Times New Roman" w:cs="Times New Roman"/>
            <w:vertAlign w:val="subscript"/>
          </w:rPr>
          <w:t xml:space="preserve"> </w:t>
        </w:r>
      </w:ins>
      <w:del w:id="64" w:author="JBB" w:date="2011-05-30T11:23:00Z">
        <w:r w:rsidR="00600D4E" w:rsidRPr="004C196F" w:rsidDel="00611E88">
          <w:rPr>
            <w:rFonts w:ascii="Times New Roman" w:hAnsi="Times New Roman" w:cs="Times New Roman"/>
          </w:rPr>
          <w:delText>,</w:delText>
        </w:r>
      </w:del>
      <w:del w:id="65" w:author="JBB" w:date="2011-06-02T14:01:00Z">
        <w:r w:rsidR="00EB2969" w:rsidRPr="004C196F" w:rsidDel="004558EA">
          <w:rPr>
            <w:rFonts w:ascii="Times New Roman" w:hAnsi="Times New Roman" w:cs="Times New Roman"/>
          </w:rPr>
          <w:delText xml:space="preserve"> is</w:delText>
        </w:r>
      </w:del>
      <w:ins w:id="66" w:author="JBB" w:date="2011-06-02T14:01:00Z">
        <w:r w:rsidR="004558EA">
          <w:rPr>
            <w:rFonts w:ascii="Times New Roman" w:hAnsi="Times New Roman" w:cs="Times New Roman"/>
          </w:rPr>
          <w:t>and</w:t>
        </w:r>
      </w:ins>
      <w:r w:rsidR="00EB2969" w:rsidRPr="004C196F">
        <w:rPr>
          <w:rFonts w:ascii="Times New Roman" w:hAnsi="Times New Roman" w:cs="Times New Roman"/>
        </w:rPr>
        <w:t xml:space="preserve"> delivered at </w:t>
      </w:r>
      <w:del w:id="67" w:author="JBB" w:date="2011-06-02T14:52:00Z">
        <w:r w:rsidR="00EB2969" w:rsidRPr="004C196F" w:rsidDel="007A25FB">
          <w:rPr>
            <w:rFonts w:ascii="Times New Roman" w:hAnsi="Times New Roman" w:cs="Times New Roman"/>
          </w:rPr>
          <w:delText xml:space="preserve">a rate of </w:delText>
        </w:r>
      </w:del>
      <w:r w:rsidR="00EB2969" w:rsidRPr="004C196F">
        <w:rPr>
          <w:rFonts w:ascii="Times New Roman" w:hAnsi="Times New Roman" w:cs="Times New Roman"/>
        </w:rPr>
        <w:t xml:space="preserve">2-2.5 liters per min. </w:t>
      </w:r>
      <w:r w:rsidR="00497566" w:rsidRPr="004C196F">
        <w:rPr>
          <w:rFonts w:ascii="Times New Roman" w:hAnsi="Times New Roman" w:cs="Times New Roman"/>
        </w:rPr>
        <w:t xml:space="preserve">Once the mouse is </w:t>
      </w:r>
      <w:r w:rsidR="00EB2969" w:rsidRPr="004C196F">
        <w:rPr>
          <w:rFonts w:ascii="Times New Roman" w:hAnsi="Times New Roman" w:cs="Times New Roman"/>
        </w:rPr>
        <w:t>anesthetized</w:t>
      </w:r>
      <w:r w:rsidR="00717FD1" w:rsidRPr="004C196F">
        <w:rPr>
          <w:rFonts w:ascii="Times New Roman" w:hAnsi="Times New Roman" w:cs="Times New Roman"/>
        </w:rPr>
        <w:t xml:space="preserve"> (</w:t>
      </w:r>
      <w:r w:rsidR="00EB2969" w:rsidRPr="004C196F">
        <w:rPr>
          <w:rFonts w:ascii="Times New Roman" w:hAnsi="Times New Roman" w:cs="Times New Roman"/>
        </w:rPr>
        <w:t xml:space="preserve">as determined by the loss </w:t>
      </w:r>
      <w:r w:rsidR="00EB2969" w:rsidRPr="004C196F">
        <w:rPr>
          <w:rFonts w:ascii="Times New Roman" w:hAnsi="Times New Roman" w:cs="Times New Roman"/>
        </w:rPr>
        <w:lastRenderedPageBreak/>
        <w:t xml:space="preserve">of </w:t>
      </w:r>
      <w:r w:rsidR="006F7765" w:rsidRPr="004C196F">
        <w:rPr>
          <w:rFonts w:ascii="Times New Roman" w:hAnsi="Times New Roman" w:cs="Times New Roman"/>
        </w:rPr>
        <w:t xml:space="preserve">a paw </w:t>
      </w:r>
      <w:r w:rsidR="00EB2969" w:rsidRPr="004C196F">
        <w:rPr>
          <w:rFonts w:ascii="Times New Roman" w:hAnsi="Times New Roman" w:cs="Times New Roman"/>
        </w:rPr>
        <w:t>reflex</w:t>
      </w:r>
      <w:r w:rsidR="00717FD1" w:rsidRPr="004C196F">
        <w:rPr>
          <w:rFonts w:ascii="Times New Roman" w:hAnsi="Times New Roman" w:cs="Times New Roman"/>
        </w:rPr>
        <w:t>)</w:t>
      </w:r>
      <w:r w:rsidR="00497566" w:rsidRPr="004C196F">
        <w:rPr>
          <w:rFonts w:ascii="Times New Roman" w:hAnsi="Times New Roman" w:cs="Times New Roman"/>
        </w:rPr>
        <w:t xml:space="preserve">, </w:t>
      </w:r>
      <w:r w:rsidR="00717FD1" w:rsidRPr="004C196F">
        <w:rPr>
          <w:rFonts w:ascii="Times New Roman" w:hAnsi="Times New Roman" w:cs="Times New Roman"/>
        </w:rPr>
        <w:t xml:space="preserve">place the mouse prone on </w:t>
      </w:r>
      <w:r w:rsidR="00497566" w:rsidRPr="004C196F">
        <w:rPr>
          <w:rFonts w:ascii="Times New Roman" w:hAnsi="Times New Roman" w:cs="Times New Roman"/>
        </w:rPr>
        <w:t>a warming pad that is connected to a nose cone</w:t>
      </w:r>
      <w:r w:rsidR="009368C1" w:rsidRPr="004C196F">
        <w:rPr>
          <w:rFonts w:ascii="Times New Roman" w:hAnsi="Times New Roman" w:cs="Times New Roman"/>
        </w:rPr>
        <w:t xml:space="preserve"> and reduce the level of </w:t>
      </w:r>
      <w:proofErr w:type="spellStart"/>
      <w:r w:rsidR="009368C1" w:rsidRPr="004C196F">
        <w:rPr>
          <w:rFonts w:ascii="Times New Roman" w:hAnsi="Times New Roman" w:cs="Times New Roman"/>
        </w:rPr>
        <w:t>isoflu</w:t>
      </w:r>
      <w:r w:rsidR="00497566" w:rsidRPr="004C196F">
        <w:rPr>
          <w:rFonts w:ascii="Times New Roman" w:hAnsi="Times New Roman" w:cs="Times New Roman"/>
        </w:rPr>
        <w:t>rane</w:t>
      </w:r>
      <w:proofErr w:type="spellEnd"/>
      <w:r w:rsidR="00497566" w:rsidRPr="004C196F">
        <w:rPr>
          <w:rFonts w:ascii="Times New Roman" w:hAnsi="Times New Roman" w:cs="Times New Roman"/>
        </w:rPr>
        <w:t xml:space="preserve"> release to 2.5% for the duration of the surgical procedure. </w:t>
      </w:r>
    </w:p>
    <w:p w:rsidR="00497566" w:rsidRPr="004C196F" w:rsidRDefault="00497566" w:rsidP="00497566">
      <w:pPr>
        <w:jc w:val="both"/>
        <w:rPr>
          <w:rFonts w:ascii="Times New Roman" w:hAnsi="Times New Roman" w:cs="Times New Roman"/>
        </w:rPr>
      </w:pPr>
    </w:p>
    <w:p w:rsidR="002B5EEB" w:rsidRPr="004C196F" w:rsidRDefault="00284F78" w:rsidP="00497566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2.3</w:t>
      </w:r>
      <w:r w:rsidR="00497566" w:rsidRPr="004C196F">
        <w:rPr>
          <w:rFonts w:ascii="Times New Roman" w:hAnsi="Times New Roman" w:cs="Times New Roman"/>
        </w:rPr>
        <w:t>) Following hair clipping</w:t>
      </w:r>
      <w:r w:rsidR="00600D4E" w:rsidRPr="004C196F">
        <w:rPr>
          <w:rFonts w:ascii="Times New Roman" w:hAnsi="Times New Roman" w:cs="Times New Roman"/>
        </w:rPr>
        <w:t xml:space="preserve">, </w:t>
      </w:r>
      <w:r w:rsidR="00497566" w:rsidRPr="004C196F">
        <w:rPr>
          <w:rFonts w:ascii="Times New Roman" w:hAnsi="Times New Roman" w:cs="Times New Roman"/>
        </w:rPr>
        <w:t xml:space="preserve">sterilize the surgical site using </w:t>
      </w:r>
      <w:r w:rsidR="00EB2969" w:rsidRPr="004C196F">
        <w:rPr>
          <w:rFonts w:ascii="Times New Roman" w:hAnsi="Times New Roman" w:cs="Times New Roman"/>
        </w:rPr>
        <w:t xml:space="preserve">a </w:t>
      </w:r>
      <w:proofErr w:type="spellStart"/>
      <w:r w:rsidR="00497566" w:rsidRPr="004C196F">
        <w:rPr>
          <w:rFonts w:ascii="Times New Roman" w:hAnsi="Times New Roman" w:cs="Times New Roman"/>
        </w:rPr>
        <w:t>povidone</w:t>
      </w:r>
      <w:proofErr w:type="spellEnd"/>
      <w:r w:rsidR="00497566" w:rsidRPr="004C196F">
        <w:rPr>
          <w:rFonts w:ascii="Times New Roman" w:hAnsi="Times New Roman" w:cs="Times New Roman"/>
        </w:rPr>
        <w:t xml:space="preserve"> iodine soaked swab and </w:t>
      </w:r>
      <w:r w:rsidR="002B5EEB" w:rsidRPr="004C196F">
        <w:rPr>
          <w:rFonts w:ascii="Times New Roman" w:hAnsi="Times New Roman" w:cs="Times New Roman"/>
        </w:rPr>
        <w:t xml:space="preserve">an alcohol pad. </w:t>
      </w:r>
    </w:p>
    <w:p w:rsidR="002B5EEB" w:rsidRPr="004C196F" w:rsidRDefault="002B5EEB" w:rsidP="00497566">
      <w:pPr>
        <w:jc w:val="both"/>
        <w:rPr>
          <w:rFonts w:ascii="Times New Roman" w:hAnsi="Times New Roman" w:cs="Times New Roman"/>
        </w:rPr>
      </w:pPr>
    </w:p>
    <w:p w:rsidR="002B5EEB" w:rsidRPr="004C196F" w:rsidRDefault="00284F78" w:rsidP="00497566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2.4</w:t>
      </w:r>
      <w:r w:rsidR="002B5EEB" w:rsidRPr="004C196F">
        <w:rPr>
          <w:rFonts w:ascii="Times New Roman" w:hAnsi="Times New Roman" w:cs="Times New Roman"/>
        </w:rPr>
        <w:t xml:space="preserve">) </w:t>
      </w:r>
      <w:proofErr w:type="gramStart"/>
      <w:r w:rsidR="002B5EEB" w:rsidRPr="004C196F">
        <w:rPr>
          <w:rFonts w:ascii="Times New Roman" w:hAnsi="Times New Roman" w:cs="Times New Roman"/>
        </w:rPr>
        <w:t>Make</w:t>
      </w:r>
      <w:proofErr w:type="gramEnd"/>
      <w:r w:rsidR="002B5EEB" w:rsidRPr="004C196F">
        <w:rPr>
          <w:rFonts w:ascii="Times New Roman" w:hAnsi="Times New Roman" w:cs="Times New Roman"/>
        </w:rPr>
        <w:t xml:space="preserve"> a </w:t>
      </w:r>
      <w:r w:rsidR="00233776" w:rsidRPr="004C196F">
        <w:rPr>
          <w:rFonts w:ascii="Times New Roman" w:hAnsi="Times New Roman" w:cs="Times New Roman"/>
        </w:rPr>
        <w:t>1 cm</w:t>
      </w:r>
      <w:r w:rsidR="002B5EEB" w:rsidRPr="004C196F">
        <w:rPr>
          <w:rFonts w:ascii="Times New Roman" w:hAnsi="Times New Roman" w:cs="Times New Roman"/>
        </w:rPr>
        <w:t xml:space="preserve"> incision along the spine and blunt dissect </w:t>
      </w:r>
      <w:r w:rsidR="008C5CFA" w:rsidRPr="004C196F">
        <w:rPr>
          <w:rFonts w:ascii="Times New Roman" w:hAnsi="Times New Roman" w:cs="Times New Roman"/>
        </w:rPr>
        <w:t xml:space="preserve">the skin from the </w:t>
      </w:r>
      <w:r w:rsidR="00717FD1" w:rsidRPr="004C196F">
        <w:rPr>
          <w:rFonts w:ascii="Times New Roman" w:hAnsi="Times New Roman" w:cs="Times New Roman"/>
        </w:rPr>
        <w:t>mouse left flank.</w:t>
      </w:r>
      <w:r w:rsidR="008C5CFA" w:rsidRPr="004C196F">
        <w:rPr>
          <w:rFonts w:ascii="Times New Roman" w:hAnsi="Times New Roman" w:cs="Times New Roman"/>
        </w:rPr>
        <w:t xml:space="preserve"> </w:t>
      </w:r>
      <w:del w:id="68" w:author="JBB" w:date="2011-05-30T11:26:00Z">
        <w:r w:rsidR="008C5CFA" w:rsidRPr="004C196F" w:rsidDel="00F76AD5">
          <w:rPr>
            <w:rFonts w:ascii="Times New Roman" w:hAnsi="Times New Roman" w:cs="Times New Roman"/>
          </w:rPr>
          <w:delText>Next,</w:delText>
        </w:r>
        <w:r w:rsidR="00DA0FCE" w:rsidRPr="004C196F" w:rsidDel="00F76AD5">
          <w:rPr>
            <w:rFonts w:ascii="Times New Roman" w:hAnsi="Times New Roman" w:cs="Times New Roman"/>
          </w:rPr>
          <w:delText xml:space="preserve"> pick up the </w:delText>
        </w:r>
        <w:r w:rsidR="007A1B37" w:rsidRPr="004C196F" w:rsidDel="00F76AD5">
          <w:rPr>
            <w:rFonts w:ascii="Times New Roman" w:hAnsi="Times New Roman" w:cs="Times New Roman"/>
          </w:rPr>
          <w:delText>retroperitoneum</w:delText>
        </w:r>
        <w:r w:rsidR="00DA0FCE" w:rsidRPr="004C196F" w:rsidDel="00F76AD5">
          <w:rPr>
            <w:rFonts w:ascii="Times New Roman" w:hAnsi="Times New Roman" w:cs="Times New Roman"/>
          </w:rPr>
          <w:delText xml:space="preserve"> u</w:delText>
        </w:r>
      </w:del>
      <w:ins w:id="69" w:author="JBB" w:date="2011-05-30T11:26:00Z">
        <w:r w:rsidR="00F76AD5">
          <w:rPr>
            <w:rFonts w:ascii="Times New Roman" w:hAnsi="Times New Roman" w:cs="Times New Roman"/>
          </w:rPr>
          <w:t>U</w:t>
        </w:r>
      </w:ins>
      <w:r w:rsidR="00DA0FCE" w:rsidRPr="004C196F">
        <w:rPr>
          <w:rFonts w:ascii="Times New Roman" w:hAnsi="Times New Roman" w:cs="Times New Roman"/>
        </w:rPr>
        <w:t xml:space="preserve">sing mouse </w:t>
      </w:r>
      <w:proofErr w:type="spellStart"/>
      <w:r w:rsidR="00DA0FCE" w:rsidRPr="004C196F">
        <w:rPr>
          <w:rFonts w:ascii="Times New Roman" w:hAnsi="Times New Roman" w:cs="Times New Roman"/>
        </w:rPr>
        <w:t>laminectomy</w:t>
      </w:r>
      <w:proofErr w:type="spellEnd"/>
      <w:r w:rsidR="00DA0FCE" w:rsidRPr="004C196F">
        <w:rPr>
          <w:rFonts w:ascii="Times New Roman" w:hAnsi="Times New Roman" w:cs="Times New Roman"/>
        </w:rPr>
        <w:t xml:space="preserve"> forceps </w:t>
      </w:r>
      <w:del w:id="70" w:author="JBB" w:date="2011-05-30T11:26:00Z">
        <w:r w:rsidR="00DA0FCE" w:rsidRPr="004C196F" w:rsidDel="00F76AD5">
          <w:rPr>
            <w:rFonts w:ascii="Times New Roman" w:hAnsi="Times New Roman" w:cs="Times New Roman"/>
          </w:rPr>
          <w:delText xml:space="preserve">and </w:delText>
        </w:r>
      </w:del>
      <w:r w:rsidR="00DA0FCE" w:rsidRPr="004C196F">
        <w:rPr>
          <w:rFonts w:ascii="Times New Roman" w:hAnsi="Times New Roman" w:cs="Times New Roman"/>
        </w:rPr>
        <w:t xml:space="preserve">make a 1 cm </w:t>
      </w:r>
      <w:r w:rsidR="0073270D" w:rsidRPr="004C196F">
        <w:rPr>
          <w:rFonts w:ascii="Times New Roman" w:hAnsi="Times New Roman" w:cs="Times New Roman"/>
        </w:rPr>
        <w:t xml:space="preserve">longitudinal </w:t>
      </w:r>
      <w:r w:rsidR="00DA0FCE" w:rsidRPr="004C196F">
        <w:rPr>
          <w:rFonts w:ascii="Times New Roman" w:hAnsi="Times New Roman" w:cs="Times New Roman"/>
        </w:rPr>
        <w:t>incision along the</w:t>
      </w:r>
      <w:r w:rsidR="00016C7F" w:rsidRPr="004C196F">
        <w:rPr>
          <w:rFonts w:ascii="Times New Roman" w:hAnsi="Times New Roman" w:cs="Times New Roman"/>
        </w:rPr>
        <w:t xml:space="preserve"> mouse’s</w:t>
      </w:r>
      <w:r w:rsidR="00DA0FCE" w:rsidRPr="004C196F">
        <w:rPr>
          <w:rFonts w:ascii="Times New Roman" w:hAnsi="Times New Roman" w:cs="Times New Roman"/>
        </w:rPr>
        <w:t xml:space="preserve"> </w:t>
      </w:r>
      <w:r w:rsidR="00611D3A" w:rsidRPr="004C196F">
        <w:rPr>
          <w:rFonts w:ascii="Times New Roman" w:hAnsi="Times New Roman" w:cs="Times New Roman"/>
        </w:rPr>
        <w:t>left side</w:t>
      </w:r>
      <w:ins w:id="71" w:author="JBB" w:date="2011-05-30T11:28:00Z">
        <w:r w:rsidR="00F76AD5">
          <w:rPr>
            <w:rFonts w:ascii="Times New Roman" w:hAnsi="Times New Roman" w:cs="Times New Roman"/>
          </w:rPr>
          <w:t>, over</w:t>
        </w:r>
      </w:ins>
      <w:del w:id="72" w:author="JBB" w:date="2011-05-30T11:28:00Z">
        <w:r w:rsidR="00611D3A" w:rsidRPr="004C196F" w:rsidDel="00F76AD5">
          <w:rPr>
            <w:rFonts w:ascii="Times New Roman" w:hAnsi="Times New Roman" w:cs="Times New Roman"/>
          </w:rPr>
          <w:delText xml:space="preserve"> of</w:delText>
        </w:r>
      </w:del>
      <w:r w:rsidR="00611D3A" w:rsidRPr="004C196F">
        <w:rPr>
          <w:rFonts w:ascii="Times New Roman" w:hAnsi="Times New Roman" w:cs="Times New Roman"/>
        </w:rPr>
        <w:t xml:space="preserve"> the </w:t>
      </w:r>
      <w:proofErr w:type="spellStart"/>
      <w:r w:rsidR="00DA0FCE" w:rsidRPr="004C196F">
        <w:rPr>
          <w:rFonts w:ascii="Times New Roman" w:hAnsi="Times New Roman" w:cs="Times New Roman"/>
        </w:rPr>
        <w:t>retroperitoneum</w:t>
      </w:r>
      <w:proofErr w:type="spellEnd"/>
      <w:del w:id="73" w:author="JBB" w:date="2011-06-02T14:53:00Z">
        <w:r w:rsidR="00DA0FCE" w:rsidRPr="004C196F" w:rsidDel="007A25FB">
          <w:rPr>
            <w:rFonts w:ascii="Times New Roman" w:hAnsi="Times New Roman" w:cs="Times New Roman"/>
          </w:rPr>
          <w:delText xml:space="preserve"> a few mm from the spine</w:delText>
        </w:r>
      </w:del>
      <w:del w:id="74" w:author="JBB" w:date="2011-05-30T11:28:00Z">
        <w:r w:rsidR="0073270D" w:rsidRPr="004C196F" w:rsidDel="00F76AD5">
          <w:rPr>
            <w:rFonts w:ascii="Times New Roman" w:hAnsi="Times New Roman" w:cs="Times New Roman"/>
          </w:rPr>
          <w:delText xml:space="preserve"> and</w:delText>
        </w:r>
      </w:del>
      <w:ins w:id="75" w:author="JBB" w:date="2011-05-30T11:28:00Z">
        <w:r w:rsidR="00F76AD5">
          <w:rPr>
            <w:rFonts w:ascii="Times New Roman" w:hAnsi="Times New Roman" w:cs="Times New Roman"/>
          </w:rPr>
          <w:t>.</w:t>
        </w:r>
      </w:ins>
      <w:del w:id="76" w:author="JBB" w:date="2011-05-30T11:28:00Z">
        <w:r w:rsidR="00DA0FCE" w:rsidRPr="004C196F" w:rsidDel="00F76AD5">
          <w:rPr>
            <w:rFonts w:ascii="Times New Roman" w:hAnsi="Times New Roman" w:cs="Times New Roman"/>
          </w:rPr>
          <w:delText xml:space="preserve"> e</w:delText>
        </w:r>
      </w:del>
      <w:ins w:id="77" w:author="JBB" w:date="2011-05-30T11:28:00Z">
        <w:r w:rsidR="00F76AD5">
          <w:rPr>
            <w:rFonts w:ascii="Times New Roman" w:hAnsi="Times New Roman" w:cs="Times New Roman"/>
          </w:rPr>
          <w:t xml:space="preserve"> E</w:t>
        </w:r>
      </w:ins>
      <w:r w:rsidR="002B5EEB" w:rsidRPr="004C196F">
        <w:rPr>
          <w:rFonts w:ascii="Times New Roman" w:hAnsi="Times New Roman" w:cs="Times New Roman"/>
        </w:rPr>
        <w:t>xteriorize the left kidney by applying gentle pressure</w:t>
      </w:r>
      <w:r w:rsidR="002D39F1" w:rsidRPr="004C196F">
        <w:rPr>
          <w:rFonts w:ascii="Times New Roman" w:hAnsi="Times New Roman" w:cs="Times New Roman"/>
        </w:rPr>
        <w:t xml:space="preserve"> </w:t>
      </w:r>
      <w:r w:rsidR="00600D4E" w:rsidRPr="004C196F">
        <w:rPr>
          <w:rFonts w:ascii="Times New Roman" w:hAnsi="Times New Roman" w:cs="Times New Roman"/>
        </w:rPr>
        <w:t xml:space="preserve">in the dorsal </w:t>
      </w:r>
      <w:r w:rsidR="0073270D" w:rsidRPr="004C196F">
        <w:rPr>
          <w:rFonts w:ascii="Times New Roman" w:hAnsi="Times New Roman" w:cs="Times New Roman"/>
        </w:rPr>
        <w:t xml:space="preserve">to ventral </w:t>
      </w:r>
      <w:r w:rsidR="00600D4E" w:rsidRPr="004C196F">
        <w:rPr>
          <w:rFonts w:ascii="Times New Roman" w:hAnsi="Times New Roman" w:cs="Times New Roman"/>
        </w:rPr>
        <w:t>direction</w:t>
      </w:r>
      <w:r w:rsidR="002B5EEB" w:rsidRPr="004C196F">
        <w:rPr>
          <w:rFonts w:ascii="Times New Roman" w:hAnsi="Times New Roman" w:cs="Times New Roman"/>
        </w:rPr>
        <w:t xml:space="preserve">. </w:t>
      </w:r>
      <w:r w:rsidR="00BA3F79" w:rsidRPr="004C196F">
        <w:rPr>
          <w:rFonts w:ascii="Times New Roman" w:hAnsi="Times New Roman" w:cs="Times New Roman"/>
        </w:rPr>
        <w:t xml:space="preserve">Place an alcohol pad under the bed of the kidney. </w:t>
      </w:r>
    </w:p>
    <w:p w:rsidR="002B5EEB" w:rsidRPr="004C196F" w:rsidRDefault="002B5EEB" w:rsidP="00497566">
      <w:pPr>
        <w:jc w:val="both"/>
        <w:rPr>
          <w:rFonts w:ascii="Times New Roman" w:hAnsi="Times New Roman" w:cs="Times New Roman"/>
        </w:rPr>
      </w:pPr>
    </w:p>
    <w:p w:rsidR="00BA3F79" w:rsidRPr="004C196F" w:rsidRDefault="00284F78" w:rsidP="00497566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2.6</w:t>
      </w:r>
      <w:r w:rsidR="002B5EEB" w:rsidRPr="004C196F">
        <w:rPr>
          <w:rFonts w:ascii="Times New Roman" w:hAnsi="Times New Roman" w:cs="Times New Roman"/>
        </w:rPr>
        <w:t xml:space="preserve">) Using </w:t>
      </w:r>
      <w:r w:rsidR="00BA3F79" w:rsidRPr="004C196F">
        <w:rPr>
          <w:rFonts w:ascii="Times New Roman" w:hAnsi="Times New Roman" w:cs="Times New Roman"/>
        </w:rPr>
        <w:t xml:space="preserve">curved 10cm spring scissors with a tip diameter of 0.15mm and a cutting edge of 7mm, make a 2mm incision and blunt dissect the renal capsule such that the tumor fragment can be inserted underneath. </w:t>
      </w:r>
    </w:p>
    <w:p w:rsidR="00BA3F79" w:rsidRPr="004C196F" w:rsidRDefault="00BA3F79" w:rsidP="00497566">
      <w:pPr>
        <w:jc w:val="both"/>
        <w:rPr>
          <w:rFonts w:ascii="Times New Roman" w:hAnsi="Times New Roman" w:cs="Times New Roman"/>
        </w:rPr>
      </w:pPr>
    </w:p>
    <w:p w:rsidR="00BA3F79" w:rsidRPr="004C196F" w:rsidRDefault="00284F78" w:rsidP="00497566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2.7)</w:t>
      </w:r>
      <w:r w:rsidR="00BA3F79" w:rsidRPr="004C196F">
        <w:rPr>
          <w:rFonts w:ascii="Times New Roman" w:hAnsi="Times New Roman" w:cs="Times New Roman"/>
        </w:rPr>
        <w:t xml:space="preserve"> Using </w:t>
      </w:r>
      <w:del w:id="78" w:author="JBB" w:date="2011-05-30T11:26:00Z">
        <w:r w:rsidR="00BA3F79" w:rsidRPr="004C196F" w:rsidDel="00F76AD5">
          <w:rPr>
            <w:rFonts w:ascii="Times New Roman" w:hAnsi="Times New Roman" w:cs="Times New Roman"/>
          </w:rPr>
          <w:delText xml:space="preserve">a </w:delText>
        </w:r>
      </w:del>
      <w:r w:rsidR="00BA3F79" w:rsidRPr="004C196F">
        <w:rPr>
          <w:rFonts w:ascii="Times New Roman" w:hAnsi="Times New Roman" w:cs="Times New Roman"/>
        </w:rPr>
        <w:t xml:space="preserve">mouse </w:t>
      </w:r>
      <w:proofErr w:type="spellStart"/>
      <w:r w:rsidR="00BA3F79" w:rsidRPr="004C196F">
        <w:rPr>
          <w:rFonts w:ascii="Times New Roman" w:hAnsi="Times New Roman" w:cs="Times New Roman"/>
        </w:rPr>
        <w:t>laminectomy</w:t>
      </w:r>
      <w:proofErr w:type="spellEnd"/>
      <w:r w:rsidR="00BA3F79" w:rsidRPr="004C196F">
        <w:rPr>
          <w:rFonts w:ascii="Times New Roman" w:hAnsi="Times New Roman" w:cs="Times New Roman"/>
        </w:rPr>
        <w:t xml:space="preserve"> forceps, pick up a 2mm fragment of tissue and place at the base of the kidney. </w:t>
      </w:r>
    </w:p>
    <w:p w:rsidR="00BA3F79" w:rsidRPr="004C196F" w:rsidRDefault="00BA3F79" w:rsidP="00497566">
      <w:pPr>
        <w:jc w:val="both"/>
        <w:rPr>
          <w:rFonts w:ascii="Times New Roman" w:hAnsi="Times New Roman" w:cs="Times New Roman"/>
        </w:rPr>
      </w:pPr>
    </w:p>
    <w:p w:rsidR="0092507A" w:rsidRPr="004C196F" w:rsidRDefault="00284F78" w:rsidP="00497566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2.8</w:t>
      </w:r>
      <w:r w:rsidR="00BA3F79" w:rsidRPr="004C196F">
        <w:rPr>
          <w:rFonts w:ascii="Times New Roman" w:hAnsi="Times New Roman" w:cs="Times New Roman"/>
        </w:rPr>
        <w:t xml:space="preserve">) </w:t>
      </w:r>
      <w:proofErr w:type="gramStart"/>
      <w:r w:rsidR="00E40EFC" w:rsidRPr="004C196F">
        <w:rPr>
          <w:rFonts w:ascii="Times New Roman" w:hAnsi="Times New Roman" w:cs="Times New Roman"/>
        </w:rPr>
        <w:t>With</w:t>
      </w:r>
      <w:proofErr w:type="gramEnd"/>
      <w:r w:rsidR="0092507A" w:rsidRPr="004C196F">
        <w:rPr>
          <w:rFonts w:ascii="Times New Roman" w:hAnsi="Times New Roman" w:cs="Times New Roman"/>
        </w:rPr>
        <w:t xml:space="preserve"> minimal pressure, gently push </w:t>
      </w:r>
      <w:ins w:id="79" w:author="JBB" w:date="2011-05-30T11:27:00Z">
        <w:r w:rsidR="00F76AD5">
          <w:rPr>
            <w:rFonts w:ascii="Times New Roman" w:hAnsi="Times New Roman" w:cs="Times New Roman"/>
          </w:rPr>
          <w:t xml:space="preserve">in </w:t>
        </w:r>
      </w:ins>
      <w:r w:rsidR="0092507A" w:rsidRPr="004C196F">
        <w:rPr>
          <w:rFonts w:ascii="Times New Roman" w:hAnsi="Times New Roman" w:cs="Times New Roman"/>
        </w:rPr>
        <w:t xml:space="preserve">one end of the fragment using the forceps such that the tumor fragment is visible under the translucent renal capsule. Repeat this step with </w:t>
      </w:r>
      <w:del w:id="80" w:author="JBB" w:date="2011-06-02T14:02:00Z">
        <w:r w:rsidR="0092507A" w:rsidRPr="004C196F" w:rsidDel="004558EA">
          <w:rPr>
            <w:rFonts w:ascii="Times New Roman" w:hAnsi="Times New Roman" w:cs="Times New Roman"/>
          </w:rPr>
          <w:delText xml:space="preserve">two </w:delText>
        </w:r>
      </w:del>
      <w:ins w:id="81" w:author="JBB" w:date="2011-06-02T14:02:00Z">
        <w:r w:rsidR="004558EA">
          <w:rPr>
            <w:rFonts w:ascii="Times New Roman" w:hAnsi="Times New Roman" w:cs="Times New Roman"/>
          </w:rPr>
          <w:t>1-2</w:t>
        </w:r>
        <w:r w:rsidR="004558EA" w:rsidRPr="004C196F">
          <w:rPr>
            <w:rFonts w:ascii="Times New Roman" w:hAnsi="Times New Roman" w:cs="Times New Roman"/>
          </w:rPr>
          <w:t xml:space="preserve"> </w:t>
        </w:r>
      </w:ins>
      <w:r w:rsidR="0092507A" w:rsidRPr="004C196F">
        <w:rPr>
          <w:rFonts w:ascii="Times New Roman" w:hAnsi="Times New Roman" w:cs="Times New Roman"/>
        </w:rPr>
        <w:t xml:space="preserve">additional fragments. </w:t>
      </w:r>
    </w:p>
    <w:p w:rsidR="0092507A" w:rsidRPr="004C196F" w:rsidRDefault="0092507A" w:rsidP="00497566">
      <w:pPr>
        <w:jc w:val="both"/>
        <w:rPr>
          <w:rFonts w:ascii="Times New Roman" w:hAnsi="Times New Roman" w:cs="Times New Roman"/>
        </w:rPr>
      </w:pPr>
    </w:p>
    <w:p w:rsidR="00200ED5" w:rsidRPr="004C196F" w:rsidRDefault="00284F78" w:rsidP="00497566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2.9</w:t>
      </w:r>
      <w:r w:rsidR="0092507A" w:rsidRPr="004C196F">
        <w:rPr>
          <w:rFonts w:ascii="Times New Roman" w:hAnsi="Times New Roman" w:cs="Times New Roman"/>
        </w:rPr>
        <w:t xml:space="preserve">) </w:t>
      </w:r>
      <w:proofErr w:type="gramStart"/>
      <w:r w:rsidR="009368C1" w:rsidRPr="004C196F">
        <w:rPr>
          <w:rFonts w:ascii="Times New Roman" w:hAnsi="Times New Roman" w:cs="Times New Roman"/>
        </w:rPr>
        <w:t>Gently</w:t>
      </w:r>
      <w:proofErr w:type="gramEnd"/>
      <w:r w:rsidR="009368C1" w:rsidRPr="004C196F">
        <w:rPr>
          <w:rFonts w:ascii="Times New Roman" w:hAnsi="Times New Roman" w:cs="Times New Roman"/>
        </w:rPr>
        <w:t xml:space="preserve"> push the kidney back into position and suture the </w:t>
      </w:r>
      <w:r w:rsidR="00EB2969" w:rsidRPr="004C196F">
        <w:rPr>
          <w:rFonts w:ascii="Times New Roman" w:hAnsi="Times New Roman" w:cs="Times New Roman"/>
        </w:rPr>
        <w:t>body wall</w:t>
      </w:r>
      <w:r w:rsidR="009368C1" w:rsidRPr="004C196F">
        <w:rPr>
          <w:rFonts w:ascii="Times New Roman" w:hAnsi="Times New Roman" w:cs="Times New Roman"/>
        </w:rPr>
        <w:t xml:space="preserve"> with absorbable surgical suture</w:t>
      </w:r>
      <w:ins w:id="82" w:author="JBB" w:date="2011-05-29T14:16:00Z">
        <w:r w:rsidR="004C196F">
          <w:rPr>
            <w:rFonts w:ascii="Times New Roman" w:hAnsi="Times New Roman" w:cs="Times New Roman"/>
          </w:rPr>
          <w:t xml:space="preserve"> material</w:t>
        </w:r>
      </w:ins>
      <w:del w:id="83" w:author="JBB" w:date="2011-05-29T14:15:00Z">
        <w:r w:rsidR="009368C1" w:rsidRPr="004C196F" w:rsidDel="004C196F">
          <w:rPr>
            <w:rFonts w:ascii="Times New Roman" w:hAnsi="Times New Roman" w:cs="Times New Roman"/>
          </w:rPr>
          <w:delText>s</w:delText>
        </w:r>
      </w:del>
      <w:r w:rsidR="009368C1" w:rsidRPr="004C196F">
        <w:rPr>
          <w:rFonts w:ascii="Times New Roman" w:hAnsi="Times New Roman" w:cs="Times New Roman"/>
        </w:rPr>
        <w:t xml:space="preserve">. Close the exterior skin layer by stapling with metal wound clips that can be removed within 2 weeks post-surgery. </w:t>
      </w:r>
    </w:p>
    <w:p w:rsidR="00200ED5" w:rsidRPr="004C196F" w:rsidRDefault="00200ED5" w:rsidP="00497566">
      <w:pPr>
        <w:jc w:val="both"/>
        <w:rPr>
          <w:rFonts w:ascii="Times New Roman" w:hAnsi="Times New Roman" w:cs="Times New Roman"/>
          <w:i/>
        </w:rPr>
      </w:pPr>
    </w:p>
    <w:p w:rsidR="00200ED5" w:rsidRPr="004C196F" w:rsidRDefault="00200ED5" w:rsidP="00200ED5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2.10)</w:t>
      </w:r>
      <w:r w:rsidR="00600D4E" w:rsidRPr="004C196F">
        <w:rPr>
          <w:rFonts w:ascii="Times New Roman" w:hAnsi="Times New Roman" w:cs="Times New Roman"/>
        </w:rPr>
        <w:t xml:space="preserve"> </w:t>
      </w:r>
      <w:ins w:id="84" w:author="JBB" w:date="2011-06-02T14:03:00Z">
        <w:r w:rsidR="004558EA">
          <w:rPr>
            <w:rFonts w:ascii="Times New Roman" w:hAnsi="Times New Roman" w:cs="Times New Roman"/>
          </w:rPr>
          <w:t>A</w:t>
        </w:r>
        <w:r w:rsidR="004558EA" w:rsidRPr="004C196F">
          <w:rPr>
            <w:rFonts w:ascii="Times New Roman" w:hAnsi="Times New Roman" w:cs="Times New Roman"/>
          </w:rPr>
          <w:t xml:space="preserve">dminister 100μl of 0.015mg/ml </w:t>
        </w:r>
        <w:proofErr w:type="spellStart"/>
        <w:r w:rsidR="004558EA" w:rsidRPr="004C196F">
          <w:rPr>
            <w:rFonts w:ascii="Times New Roman" w:hAnsi="Times New Roman" w:cs="Times New Roman"/>
          </w:rPr>
          <w:t>buprenorphine</w:t>
        </w:r>
        <w:proofErr w:type="spellEnd"/>
        <w:r w:rsidR="004558EA" w:rsidRPr="004C196F">
          <w:rPr>
            <w:rFonts w:ascii="Times New Roman" w:hAnsi="Times New Roman" w:cs="Times New Roman"/>
          </w:rPr>
          <w:t xml:space="preserve"> solution by intraperitoneal (IP) injection</w:t>
        </w:r>
        <w:r w:rsidR="004558EA" w:rsidRPr="004C196F">
          <w:rPr>
            <w:rFonts w:ascii="Times New Roman" w:hAnsi="Times New Roman" w:cs="Times New Roman"/>
          </w:rPr>
          <w:t xml:space="preserve"> </w:t>
        </w:r>
      </w:ins>
      <w:del w:id="85" w:author="JBB" w:date="2011-06-02T14:03:00Z">
        <w:r w:rsidR="0073270D" w:rsidRPr="004C196F" w:rsidDel="004558EA">
          <w:rPr>
            <w:rFonts w:ascii="Times New Roman" w:hAnsi="Times New Roman" w:cs="Times New Roman"/>
          </w:rPr>
          <w:delText xml:space="preserve">Ensure </w:delText>
        </w:r>
      </w:del>
      <w:ins w:id="86" w:author="JBB" w:date="2011-06-02T14:03:00Z">
        <w:r w:rsidR="004558EA">
          <w:rPr>
            <w:rFonts w:ascii="Times New Roman" w:hAnsi="Times New Roman" w:cs="Times New Roman"/>
          </w:rPr>
          <w:t xml:space="preserve">and once </w:t>
        </w:r>
      </w:ins>
      <w:del w:id="87" w:author="JBB" w:date="2011-06-02T14:03:00Z">
        <w:r w:rsidR="0073270D" w:rsidRPr="004C196F" w:rsidDel="004558EA">
          <w:rPr>
            <w:rFonts w:ascii="Times New Roman" w:hAnsi="Times New Roman" w:cs="Times New Roman"/>
          </w:rPr>
          <w:delText>that</w:delText>
        </w:r>
      </w:del>
      <w:del w:id="88" w:author="JBB" w:date="2011-06-02T14:55:00Z">
        <w:r w:rsidR="0073270D" w:rsidRPr="004C196F" w:rsidDel="007A25FB">
          <w:rPr>
            <w:rFonts w:ascii="Times New Roman" w:hAnsi="Times New Roman" w:cs="Times New Roman"/>
          </w:rPr>
          <w:delText xml:space="preserve"> </w:delText>
        </w:r>
      </w:del>
      <w:r w:rsidR="0073270D" w:rsidRPr="004C196F">
        <w:rPr>
          <w:rFonts w:ascii="Times New Roman" w:hAnsi="Times New Roman" w:cs="Times New Roman"/>
        </w:rPr>
        <w:t xml:space="preserve">the mouse </w:t>
      </w:r>
      <w:del w:id="89" w:author="JBB" w:date="2011-06-02T14:03:00Z">
        <w:r w:rsidR="0073270D" w:rsidRPr="004C196F" w:rsidDel="004558EA">
          <w:rPr>
            <w:rFonts w:ascii="Times New Roman" w:hAnsi="Times New Roman" w:cs="Times New Roman"/>
          </w:rPr>
          <w:delText xml:space="preserve">recovers </w:delText>
        </w:r>
      </w:del>
      <w:ins w:id="90" w:author="JBB" w:date="2011-06-02T14:03:00Z">
        <w:r w:rsidR="004558EA">
          <w:rPr>
            <w:rFonts w:ascii="Times New Roman" w:hAnsi="Times New Roman" w:cs="Times New Roman"/>
          </w:rPr>
          <w:t>awakens</w:t>
        </w:r>
        <w:r w:rsidR="004558EA" w:rsidRPr="004C196F">
          <w:rPr>
            <w:rFonts w:ascii="Times New Roman" w:hAnsi="Times New Roman" w:cs="Times New Roman"/>
          </w:rPr>
          <w:t xml:space="preserve"> </w:t>
        </w:r>
      </w:ins>
      <w:r w:rsidR="0073270D" w:rsidRPr="004C196F">
        <w:rPr>
          <w:rFonts w:ascii="Times New Roman" w:hAnsi="Times New Roman" w:cs="Times New Roman"/>
        </w:rPr>
        <w:t xml:space="preserve">from the anesthesia </w:t>
      </w:r>
      <w:del w:id="91" w:author="JBB" w:date="2011-06-02T14:04:00Z">
        <w:r w:rsidR="0073270D" w:rsidRPr="004C196F" w:rsidDel="004558EA">
          <w:rPr>
            <w:rFonts w:ascii="Times New Roman" w:hAnsi="Times New Roman" w:cs="Times New Roman"/>
          </w:rPr>
          <w:delText xml:space="preserve">before </w:delText>
        </w:r>
      </w:del>
      <w:r w:rsidR="0073270D" w:rsidRPr="004C196F">
        <w:rPr>
          <w:rFonts w:ascii="Times New Roman" w:hAnsi="Times New Roman" w:cs="Times New Roman"/>
        </w:rPr>
        <w:t>return</w:t>
      </w:r>
      <w:ins w:id="92" w:author="JBB" w:date="2011-06-02T14:54:00Z">
        <w:r w:rsidR="007A25FB">
          <w:rPr>
            <w:rFonts w:ascii="Times New Roman" w:hAnsi="Times New Roman" w:cs="Times New Roman"/>
          </w:rPr>
          <w:t xml:space="preserve"> </w:t>
        </w:r>
      </w:ins>
      <w:del w:id="93" w:author="JBB" w:date="2011-06-02T14:03:00Z">
        <w:r w:rsidR="0073270D" w:rsidRPr="004C196F" w:rsidDel="004558EA">
          <w:rPr>
            <w:rFonts w:ascii="Times New Roman" w:hAnsi="Times New Roman" w:cs="Times New Roman"/>
          </w:rPr>
          <w:delText xml:space="preserve">ing mouse </w:delText>
        </w:r>
      </w:del>
      <w:r w:rsidR="0073270D" w:rsidRPr="004C196F">
        <w:rPr>
          <w:rFonts w:ascii="Times New Roman" w:hAnsi="Times New Roman" w:cs="Times New Roman"/>
        </w:rPr>
        <w:t>to cage</w:t>
      </w:r>
      <w:del w:id="94" w:author="JBB" w:date="2011-06-02T14:04:00Z">
        <w:r w:rsidR="0073270D" w:rsidRPr="004C196F" w:rsidDel="004558EA">
          <w:rPr>
            <w:rFonts w:ascii="Times New Roman" w:hAnsi="Times New Roman" w:cs="Times New Roman"/>
          </w:rPr>
          <w:delText xml:space="preserve"> </w:delText>
        </w:r>
      </w:del>
      <w:del w:id="95" w:author="JBB" w:date="2011-06-02T14:03:00Z">
        <w:r w:rsidR="0073270D" w:rsidRPr="004C196F" w:rsidDel="004558EA">
          <w:rPr>
            <w:rFonts w:ascii="Times New Roman" w:hAnsi="Times New Roman" w:cs="Times New Roman"/>
          </w:rPr>
          <w:delText>and a</w:delText>
        </w:r>
        <w:r w:rsidR="00511B1C" w:rsidRPr="004C196F" w:rsidDel="004558EA">
          <w:rPr>
            <w:rFonts w:ascii="Times New Roman" w:hAnsi="Times New Roman" w:cs="Times New Roman"/>
          </w:rPr>
          <w:delText>dminister 100μl of 0.015mg/ml buprenorphine solution by intraperitoneal (IP) injection</w:delText>
        </w:r>
      </w:del>
      <w:r w:rsidR="00511B1C" w:rsidRPr="004C196F">
        <w:rPr>
          <w:rFonts w:ascii="Times New Roman" w:hAnsi="Times New Roman" w:cs="Times New Roman"/>
        </w:rPr>
        <w:t xml:space="preserve">. </w:t>
      </w:r>
      <w:r w:rsidR="006F7765" w:rsidRPr="004C196F">
        <w:rPr>
          <w:rFonts w:ascii="Times New Roman" w:hAnsi="Times New Roman" w:cs="Times New Roman"/>
        </w:rPr>
        <w:t xml:space="preserve">24-hours post-op, administer a second </w:t>
      </w:r>
      <w:proofErr w:type="spellStart"/>
      <w:r w:rsidR="0073270D" w:rsidRPr="004C196F">
        <w:rPr>
          <w:rFonts w:ascii="Times New Roman" w:hAnsi="Times New Roman" w:cs="Times New Roman"/>
        </w:rPr>
        <w:t>buprenorphine</w:t>
      </w:r>
      <w:proofErr w:type="spellEnd"/>
      <w:r w:rsidR="0073270D" w:rsidRPr="004C196F">
        <w:rPr>
          <w:rFonts w:ascii="Times New Roman" w:hAnsi="Times New Roman" w:cs="Times New Roman"/>
        </w:rPr>
        <w:t xml:space="preserve"> </w:t>
      </w:r>
      <w:r w:rsidR="006F7765" w:rsidRPr="004C196F">
        <w:rPr>
          <w:rFonts w:ascii="Times New Roman" w:hAnsi="Times New Roman" w:cs="Times New Roman"/>
        </w:rPr>
        <w:t>dose</w:t>
      </w:r>
      <w:r w:rsidR="0073270D" w:rsidRPr="004C196F">
        <w:rPr>
          <w:rFonts w:ascii="Times New Roman" w:hAnsi="Times New Roman" w:cs="Times New Roman"/>
        </w:rPr>
        <w:t>.</w:t>
      </w:r>
      <w:ins w:id="96" w:author="JBB" w:date="2011-05-29T14:16:00Z">
        <w:r w:rsidR="004C196F">
          <w:rPr>
            <w:rFonts w:ascii="Times New Roman" w:hAnsi="Times New Roman" w:cs="Times New Roman"/>
          </w:rPr>
          <w:t xml:space="preserve"> Keep </w:t>
        </w:r>
      </w:ins>
      <w:ins w:id="97" w:author="JBB" w:date="2011-06-02T14:04:00Z">
        <w:r w:rsidR="004558EA">
          <w:rPr>
            <w:rFonts w:ascii="Times New Roman" w:hAnsi="Times New Roman" w:cs="Times New Roman"/>
          </w:rPr>
          <w:t xml:space="preserve">a </w:t>
        </w:r>
      </w:ins>
      <w:ins w:id="98" w:author="JBB" w:date="2011-05-29T14:16:00Z">
        <w:r w:rsidR="004C196F">
          <w:rPr>
            <w:rFonts w:ascii="Times New Roman" w:hAnsi="Times New Roman" w:cs="Times New Roman"/>
          </w:rPr>
          <w:t xml:space="preserve">log of </w:t>
        </w:r>
      </w:ins>
      <w:proofErr w:type="spellStart"/>
      <w:ins w:id="99" w:author="JBB" w:date="2011-06-02T14:55:00Z">
        <w:r w:rsidR="007A25FB" w:rsidRPr="004C196F">
          <w:rPr>
            <w:rFonts w:ascii="Times New Roman" w:hAnsi="Times New Roman" w:cs="Times New Roman"/>
          </w:rPr>
          <w:t>buprenorphine</w:t>
        </w:r>
      </w:ins>
      <w:proofErr w:type="spellEnd"/>
      <w:ins w:id="100" w:author="JBB" w:date="2011-05-29T14:16:00Z">
        <w:r w:rsidR="004C196F">
          <w:rPr>
            <w:rFonts w:ascii="Times New Roman" w:hAnsi="Times New Roman" w:cs="Times New Roman"/>
          </w:rPr>
          <w:t xml:space="preserve"> </w:t>
        </w:r>
      </w:ins>
      <w:ins w:id="101" w:author="JBB" w:date="2011-06-02T14:55:00Z">
        <w:r w:rsidR="007A25FB">
          <w:rPr>
            <w:rFonts w:ascii="Times New Roman" w:hAnsi="Times New Roman" w:cs="Times New Roman"/>
          </w:rPr>
          <w:t>administration</w:t>
        </w:r>
      </w:ins>
      <w:ins w:id="102" w:author="JBB" w:date="2011-05-29T14:16:00Z">
        <w:r w:rsidR="004C196F">
          <w:rPr>
            <w:rFonts w:ascii="Times New Roman" w:hAnsi="Times New Roman" w:cs="Times New Roman"/>
          </w:rPr>
          <w:t>.</w:t>
        </w:r>
      </w:ins>
    </w:p>
    <w:p w:rsidR="00EB2969" w:rsidRPr="004C196F" w:rsidRDefault="00EB2969" w:rsidP="00497566">
      <w:pPr>
        <w:jc w:val="both"/>
        <w:rPr>
          <w:rFonts w:ascii="Times New Roman" w:hAnsi="Times New Roman" w:cs="Times New Roman"/>
          <w:i/>
        </w:rPr>
      </w:pPr>
    </w:p>
    <w:p w:rsidR="007F3EAD" w:rsidRPr="004C196F" w:rsidRDefault="004C0C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4C196F">
        <w:rPr>
          <w:rFonts w:ascii="Times New Roman" w:hAnsi="Times New Roman" w:cs="Times New Roman"/>
          <w:b/>
        </w:rPr>
        <w:t>Monitoring tumor growth</w:t>
      </w:r>
      <w:r w:rsidR="003C0BF8" w:rsidRPr="004C196F">
        <w:rPr>
          <w:rFonts w:ascii="Times New Roman" w:hAnsi="Times New Roman" w:cs="Times New Roman"/>
          <w:b/>
        </w:rPr>
        <w:t>, tumorgraft processing, and sequential transplantation</w:t>
      </w:r>
      <w:r w:rsidR="006F7765" w:rsidRPr="004C196F">
        <w:rPr>
          <w:rFonts w:ascii="Times New Roman" w:hAnsi="Times New Roman" w:cs="Times New Roman"/>
          <w:b/>
        </w:rPr>
        <w:t>:</w:t>
      </w:r>
    </w:p>
    <w:p w:rsidR="004C0C4C" w:rsidRPr="004C196F" w:rsidRDefault="004C0C4C" w:rsidP="004C0C4C">
      <w:pPr>
        <w:jc w:val="both"/>
        <w:rPr>
          <w:rFonts w:ascii="Times New Roman" w:hAnsi="Times New Roman" w:cs="Times New Roman"/>
          <w:i/>
        </w:rPr>
      </w:pPr>
    </w:p>
    <w:p w:rsidR="004C0C4C" w:rsidRPr="004C196F" w:rsidRDefault="004C0C4C" w:rsidP="004C0C4C">
      <w:pPr>
        <w:jc w:val="both"/>
        <w:rPr>
          <w:rFonts w:ascii="Times New Roman" w:hAnsi="Times New Roman" w:cs="Times New Roman"/>
          <w:i/>
        </w:rPr>
      </w:pPr>
      <w:r w:rsidRPr="004C196F">
        <w:rPr>
          <w:rFonts w:ascii="Times New Roman" w:hAnsi="Times New Roman" w:cs="Times New Roman"/>
        </w:rPr>
        <w:t xml:space="preserve">3.13) </w:t>
      </w:r>
      <w:r w:rsidR="00175B0C" w:rsidRPr="004C196F">
        <w:rPr>
          <w:rFonts w:ascii="Times New Roman" w:hAnsi="Times New Roman" w:cs="Times New Roman"/>
        </w:rPr>
        <w:t xml:space="preserve">Tumor growth in the kidney can be assessed by palpation. With very aggressive tumors, a mass may be palpated approximately 3-4 weeks post-implantation. </w:t>
      </w:r>
      <w:r w:rsidRPr="004C196F">
        <w:rPr>
          <w:rFonts w:ascii="Times New Roman" w:hAnsi="Times New Roman" w:cs="Times New Roman"/>
        </w:rPr>
        <w:t xml:space="preserve">RCC tumors implanted fresh will typically be ready to passage in 4-6 months and the time frame will get shorter </w:t>
      </w:r>
      <w:r w:rsidR="006F7765" w:rsidRPr="004C196F">
        <w:rPr>
          <w:rFonts w:ascii="Times New Roman" w:hAnsi="Times New Roman" w:cs="Times New Roman"/>
        </w:rPr>
        <w:t>in</w:t>
      </w:r>
      <w:r w:rsidRPr="004C196F">
        <w:rPr>
          <w:rFonts w:ascii="Times New Roman" w:hAnsi="Times New Roman" w:cs="Times New Roman"/>
        </w:rPr>
        <w:t xml:space="preserve"> subsequent passag</w:t>
      </w:r>
      <w:r w:rsidR="0073270D" w:rsidRPr="004C196F">
        <w:rPr>
          <w:rFonts w:ascii="Times New Roman" w:hAnsi="Times New Roman" w:cs="Times New Roman"/>
        </w:rPr>
        <w:t>es</w:t>
      </w:r>
      <w:r w:rsidRPr="004C196F">
        <w:rPr>
          <w:rFonts w:ascii="Times New Roman" w:hAnsi="Times New Roman" w:cs="Times New Roman"/>
        </w:rPr>
        <w:t>.</w:t>
      </w:r>
      <w:r w:rsidR="00175B0C" w:rsidRPr="004C196F">
        <w:rPr>
          <w:rFonts w:ascii="Times New Roman" w:hAnsi="Times New Roman" w:cs="Times New Roman"/>
        </w:rPr>
        <w:t xml:space="preserve"> </w:t>
      </w:r>
    </w:p>
    <w:p w:rsidR="004C0C4C" w:rsidRPr="004C196F" w:rsidRDefault="004C0C4C" w:rsidP="004C0C4C">
      <w:pPr>
        <w:jc w:val="both"/>
        <w:rPr>
          <w:rFonts w:ascii="Times New Roman" w:hAnsi="Times New Roman" w:cs="Times New Roman"/>
          <w:i/>
        </w:rPr>
      </w:pPr>
    </w:p>
    <w:p w:rsidR="004C0C4C" w:rsidRPr="004C196F" w:rsidRDefault="004C0C4C" w:rsidP="004C0C4C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3.14) </w:t>
      </w:r>
      <w:proofErr w:type="gramStart"/>
      <w:r w:rsidRPr="004C196F">
        <w:rPr>
          <w:rFonts w:ascii="Times New Roman" w:hAnsi="Times New Roman" w:cs="Times New Roman"/>
        </w:rPr>
        <w:t>Once</w:t>
      </w:r>
      <w:proofErr w:type="gramEnd"/>
      <w:r w:rsidRPr="004C196F">
        <w:rPr>
          <w:rFonts w:ascii="Times New Roman" w:hAnsi="Times New Roman" w:cs="Times New Roman"/>
        </w:rPr>
        <w:t xml:space="preserve"> the tumor size is </w:t>
      </w:r>
      <w:r w:rsidR="00175B0C" w:rsidRPr="004C196F">
        <w:rPr>
          <w:rFonts w:ascii="Times New Roman" w:hAnsi="Times New Roman" w:cs="Times New Roman"/>
        </w:rPr>
        <w:t>estimated to be</w:t>
      </w:r>
      <w:r w:rsidR="003A5226" w:rsidRPr="004C196F">
        <w:rPr>
          <w:rFonts w:ascii="Times New Roman" w:hAnsi="Times New Roman" w:cs="Times New Roman"/>
        </w:rPr>
        <w:t xml:space="preserve"> at least</w:t>
      </w:r>
      <w:r w:rsidRPr="004C196F">
        <w:rPr>
          <w:rFonts w:ascii="Times New Roman" w:hAnsi="Times New Roman" w:cs="Times New Roman"/>
        </w:rPr>
        <w:t xml:space="preserve"> 5mm</w:t>
      </w:r>
      <w:ins w:id="103" w:author="JBB" w:date="2011-05-30T11:31:00Z">
        <w:r w:rsidR="00F76AD5">
          <w:rPr>
            <w:rFonts w:ascii="Times New Roman" w:hAnsi="Times New Roman" w:cs="Times New Roman"/>
          </w:rPr>
          <w:t xml:space="preserve"> </w:t>
        </w:r>
        <w:r w:rsidR="00F76AD5" w:rsidRPr="004C196F">
          <w:rPr>
            <w:rFonts w:ascii="Times New Roman" w:hAnsi="Times New Roman" w:cs="Times New Roman"/>
          </w:rPr>
          <w:t>(Fig. 1</w:t>
        </w:r>
      </w:ins>
      <w:ins w:id="104" w:author="JBB" w:date="2011-05-30T11:32:00Z">
        <w:r w:rsidR="00F76AD5">
          <w:rPr>
            <w:rFonts w:ascii="Times New Roman" w:hAnsi="Times New Roman" w:cs="Times New Roman"/>
          </w:rPr>
          <w:t>A and B</w:t>
        </w:r>
      </w:ins>
      <w:ins w:id="105" w:author="JBB" w:date="2011-05-30T11:31:00Z">
        <w:r w:rsidR="00F76AD5" w:rsidRPr="004C196F">
          <w:rPr>
            <w:rFonts w:ascii="Times New Roman" w:hAnsi="Times New Roman" w:cs="Times New Roman"/>
          </w:rPr>
          <w:t>)</w:t>
        </w:r>
      </w:ins>
      <w:r w:rsidRPr="004C196F">
        <w:rPr>
          <w:rFonts w:ascii="Times New Roman" w:hAnsi="Times New Roman" w:cs="Times New Roman"/>
        </w:rPr>
        <w:t xml:space="preserve">, </w:t>
      </w:r>
      <w:ins w:id="106" w:author="JBB" w:date="2011-05-29T14:19:00Z">
        <w:r w:rsidR="004C196F">
          <w:rPr>
            <w:rFonts w:ascii="Times New Roman" w:hAnsi="Times New Roman" w:cs="Times New Roman"/>
          </w:rPr>
          <w:t xml:space="preserve">the mouse is </w:t>
        </w:r>
      </w:ins>
      <w:ins w:id="107" w:author="JBB" w:date="2011-05-30T11:29:00Z">
        <w:r w:rsidR="00F76AD5">
          <w:rPr>
            <w:rFonts w:ascii="Times New Roman" w:hAnsi="Times New Roman" w:cs="Times New Roman"/>
          </w:rPr>
          <w:t>anesthetized</w:t>
        </w:r>
      </w:ins>
      <w:ins w:id="108" w:author="JBB" w:date="2011-05-29T14:19:00Z">
        <w:r w:rsidR="004C196F">
          <w:rPr>
            <w:rFonts w:ascii="Times New Roman" w:hAnsi="Times New Roman" w:cs="Times New Roman"/>
          </w:rPr>
          <w:t xml:space="preserve"> with </w:t>
        </w:r>
        <w:proofErr w:type="spellStart"/>
        <w:r w:rsidR="004C196F">
          <w:rPr>
            <w:rFonts w:ascii="Times New Roman" w:hAnsi="Times New Roman" w:cs="Times New Roman"/>
          </w:rPr>
          <w:t>isofluorane</w:t>
        </w:r>
        <w:proofErr w:type="spellEnd"/>
        <w:r w:rsidR="004C196F">
          <w:rPr>
            <w:rFonts w:ascii="Times New Roman" w:hAnsi="Times New Roman" w:cs="Times New Roman"/>
          </w:rPr>
          <w:t xml:space="preserve"> (as in 2.2) </w:t>
        </w:r>
      </w:ins>
      <w:ins w:id="109" w:author="JBB" w:date="2011-05-29T14:20:00Z">
        <w:r w:rsidR="004C196F">
          <w:rPr>
            <w:rFonts w:ascii="Times New Roman" w:hAnsi="Times New Roman" w:cs="Times New Roman"/>
          </w:rPr>
          <w:t xml:space="preserve">and the tumor is harvested. If of interest, </w:t>
        </w:r>
      </w:ins>
      <w:r w:rsidR="002D39F1" w:rsidRPr="004C196F">
        <w:rPr>
          <w:rFonts w:ascii="Times New Roman" w:hAnsi="Times New Roman" w:cs="Times New Roman"/>
        </w:rPr>
        <w:t xml:space="preserve">a terminal blood collection </w:t>
      </w:r>
      <w:del w:id="110" w:author="JBB" w:date="2011-05-29T14:20:00Z">
        <w:r w:rsidR="002D39F1" w:rsidRPr="004C196F" w:rsidDel="004C196F">
          <w:rPr>
            <w:rFonts w:ascii="Times New Roman" w:hAnsi="Times New Roman" w:cs="Times New Roman"/>
          </w:rPr>
          <w:delText xml:space="preserve">is </w:delText>
        </w:r>
      </w:del>
      <w:ins w:id="111" w:author="JBB" w:date="2011-05-29T14:20:00Z">
        <w:r w:rsidR="004C196F">
          <w:rPr>
            <w:rFonts w:ascii="Times New Roman" w:hAnsi="Times New Roman" w:cs="Times New Roman"/>
          </w:rPr>
          <w:t>may</w:t>
        </w:r>
      </w:ins>
      <w:ins w:id="112" w:author="JBB" w:date="2011-06-02T13:47:00Z">
        <w:r w:rsidR="008A3F8B">
          <w:rPr>
            <w:rFonts w:ascii="Times New Roman" w:hAnsi="Times New Roman" w:cs="Times New Roman"/>
          </w:rPr>
          <w:t xml:space="preserve"> </w:t>
        </w:r>
      </w:ins>
      <w:ins w:id="113" w:author="JBB" w:date="2011-05-29T14:20:00Z">
        <w:r w:rsidR="004C196F">
          <w:rPr>
            <w:rFonts w:ascii="Times New Roman" w:hAnsi="Times New Roman" w:cs="Times New Roman"/>
          </w:rPr>
          <w:t>be</w:t>
        </w:r>
        <w:r w:rsidR="004C196F" w:rsidRPr="004C196F">
          <w:rPr>
            <w:rFonts w:ascii="Times New Roman" w:hAnsi="Times New Roman" w:cs="Times New Roman"/>
          </w:rPr>
          <w:t xml:space="preserve"> </w:t>
        </w:r>
      </w:ins>
      <w:r w:rsidR="002D39F1" w:rsidRPr="004C196F">
        <w:rPr>
          <w:rFonts w:ascii="Times New Roman" w:hAnsi="Times New Roman" w:cs="Times New Roman"/>
        </w:rPr>
        <w:t>performed by cardiac puncture</w:t>
      </w:r>
      <w:del w:id="114" w:author="JBB" w:date="2011-06-02T14:56:00Z">
        <w:r w:rsidR="002D39F1" w:rsidRPr="004C196F" w:rsidDel="007A25FB">
          <w:rPr>
            <w:rFonts w:ascii="Times New Roman" w:hAnsi="Times New Roman" w:cs="Times New Roman"/>
          </w:rPr>
          <w:delText xml:space="preserve"> </w:delText>
        </w:r>
      </w:del>
      <w:del w:id="115" w:author="JBB" w:date="2011-05-29T14:20:00Z">
        <w:r w:rsidR="002D39F1" w:rsidRPr="004C196F" w:rsidDel="004C196F">
          <w:rPr>
            <w:rFonts w:ascii="Times New Roman" w:hAnsi="Times New Roman" w:cs="Times New Roman"/>
          </w:rPr>
          <w:delText xml:space="preserve">leading to mouse </w:delText>
        </w:r>
        <w:r w:rsidR="003C0BF8" w:rsidRPr="004C196F" w:rsidDel="004C196F">
          <w:rPr>
            <w:rFonts w:ascii="Times New Roman" w:hAnsi="Times New Roman" w:cs="Times New Roman"/>
          </w:rPr>
          <w:delText>exsanguination</w:delText>
        </w:r>
      </w:del>
      <w:del w:id="116" w:author="JBB" w:date="2011-05-29T14:17:00Z">
        <w:r w:rsidR="003C0BF8" w:rsidRPr="004C196F" w:rsidDel="004C196F">
          <w:rPr>
            <w:rFonts w:ascii="Times New Roman" w:hAnsi="Times New Roman" w:cs="Times New Roman"/>
          </w:rPr>
          <w:delText>s</w:delText>
        </w:r>
      </w:del>
      <w:del w:id="117" w:author="JBB" w:date="2011-05-29T14:20:00Z">
        <w:r w:rsidR="003C0BF8" w:rsidRPr="004C196F" w:rsidDel="004C196F">
          <w:rPr>
            <w:rFonts w:ascii="Times New Roman" w:hAnsi="Times New Roman" w:cs="Times New Roman"/>
          </w:rPr>
          <w:delText xml:space="preserve"> and the kidney with the tumor is surgically resected </w:delText>
        </w:r>
      </w:del>
      <w:del w:id="118" w:author="JBB" w:date="2011-05-30T11:31:00Z">
        <w:r w:rsidR="003C0BF8" w:rsidRPr="004C196F" w:rsidDel="00F76AD5">
          <w:rPr>
            <w:rFonts w:ascii="Times New Roman" w:hAnsi="Times New Roman" w:cs="Times New Roman"/>
          </w:rPr>
          <w:delText xml:space="preserve">(Fig. </w:delText>
        </w:r>
        <w:r w:rsidR="00E83EAC" w:rsidRPr="004C196F" w:rsidDel="00F76AD5">
          <w:rPr>
            <w:rFonts w:ascii="Times New Roman" w:hAnsi="Times New Roman" w:cs="Times New Roman"/>
          </w:rPr>
          <w:delText>1</w:delText>
        </w:r>
        <w:r w:rsidR="003C0BF8" w:rsidRPr="004C196F" w:rsidDel="00F76AD5">
          <w:rPr>
            <w:rFonts w:ascii="Times New Roman" w:hAnsi="Times New Roman" w:cs="Times New Roman"/>
          </w:rPr>
          <w:delText>)</w:delText>
        </w:r>
      </w:del>
      <w:r w:rsidR="002D39F1" w:rsidRPr="004C196F">
        <w:rPr>
          <w:rFonts w:ascii="Times New Roman" w:hAnsi="Times New Roman" w:cs="Times New Roman"/>
        </w:rPr>
        <w:t xml:space="preserve">. The tumor is then </w:t>
      </w:r>
      <w:r w:rsidRPr="004C196F">
        <w:rPr>
          <w:rFonts w:ascii="Times New Roman" w:hAnsi="Times New Roman" w:cs="Times New Roman"/>
        </w:rPr>
        <w:t xml:space="preserve">passaged to subsequent </w:t>
      </w:r>
      <w:r w:rsidR="003C0BF8" w:rsidRPr="004C196F">
        <w:rPr>
          <w:rFonts w:ascii="Times New Roman" w:hAnsi="Times New Roman" w:cs="Times New Roman"/>
        </w:rPr>
        <w:t xml:space="preserve">mouse </w:t>
      </w:r>
      <w:r w:rsidRPr="004C196F">
        <w:rPr>
          <w:rFonts w:ascii="Times New Roman" w:hAnsi="Times New Roman" w:cs="Times New Roman"/>
        </w:rPr>
        <w:t>cohorts</w:t>
      </w:r>
      <w:r w:rsidR="00175B0C" w:rsidRPr="004C196F">
        <w:rPr>
          <w:rFonts w:ascii="Times New Roman" w:hAnsi="Times New Roman" w:cs="Times New Roman"/>
        </w:rPr>
        <w:t xml:space="preserve"> using the same protocol as for the patient-derived samples</w:t>
      </w:r>
      <w:r w:rsidRPr="004C196F">
        <w:rPr>
          <w:rFonts w:ascii="Times New Roman" w:hAnsi="Times New Roman" w:cs="Times New Roman"/>
        </w:rPr>
        <w:t>.</w:t>
      </w:r>
      <w:r w:rsidR="00175B0C" w:rsidRPr="004C196F">
        <w:rPr>
          <w:rFonts w:ascii="Times New Roman" w:hAnsi="Times New Roman" w:cs="Times New Roman"/>
        </w:rPr>
        <w:t xml:space="preserve"> </w:t>
      </w:r>
      <w:r w:rsidR="003C0BF8" w:rsidRPr="004C196F">
        <w:rPr>
          <w:rFonts w:ascii="Times New Roman" w:hAnsi="Times New Roman" w:cs="Times New Roman"/>
        </w:rPr>
        <w:t>P</w:t>
      </w:r>
      <w:r w:rsidR="00175B0C" w:rsidRPr="004C196F">
        <w:rPr>
          <w:rFonts w:ascii="Times New Roman" w:hAnsi="Times New Roman" w:cs="Times New Roman"/>
        </w:rPr>
        <w:t xml:space="preserve">reserve tumor samples </w:t>
      </w:r>
      <w:del w:id="119" w:author="JBB" w:date="2011-05-29T14:22:00Z">
        <w:r w:rsidR="003C0BF8" w:rsidRPr="004C196F" w:rsidDel="00616A76">
          <w:rPr>
            <w:rFonts w:ascii="Times New Roman" w:hAnsi="Times New Roman" w:cs="Times New Roman"/>
          </w:rPr>
          <w:delText xml:space="preserve">viable </w:delText>
        </w:r>
      </w:del>
      <w:r w:rsidR="00600D4E" w:rsidRPr="004C196F">
        <w:rPr>
          <w:rFonts w:ascii="Times New Roman" w:hAnsi="Times New Roman" w:cs="Times New Roman"/>
        </w:rPr>
        <w:t>in 10% DMSO/</w:t>
      </w:r>
      <w:proofErr w:type="spellStart"/>
      <w:r w:rsidR="00600D4E" w:rsidRPr="004C196F">
        <w:rPr>
          <w:rFonts w:ascii="Times New Roman" w:hAnsi="Times New Roman" w:cs="Times New Roman"/>
        </w:rPr>
        <w:t>HBSS</w:t>
      </w:r>
      <w:proofErr w:type="spellEnd"/>
      <w:r w:rsidR="002D39F1" w:rsidRPr="004C196F">
        <w:rPr>
          <w:rFonts w:ascii="Times New Roman" w:hAnsi="Times New Roman" w:cs="Times New Roman"/>
        </w:rPr>
        <w:t>, flash</w:t>
      </w:r>
      <w:r w:rsidR="003C0BF8" w:rsidRPr="004C196F">
        <w:rPr>
          <w:rFonts w:ascii="Times New Roman" w:hAnsi="Times New Roman" w:cs="Times New Roman"/>
        </w:rPr>
        <w:t>-</w:t>
      </w:r>
      <w:r w:rsidR="00175B0C" w:rsidRPr="004C196F">
        <w:rPr>
          <w:rFonts w:ascii="Times New Roman" w:hAnsi="Times New Roman" w:cs="Times New Roman"/>
        </w:rPr>
        <w:t>fr</w:t>
      </w:r>
      <w:r w:rsidR="002D39F1" w:rsidRPr="004C196F">
        <w:rPr>
          <w:rFonts w:ascii="Times New Roman" w:hAnsi="Times New Roman" w:cs="Times New Roman"/>
        </w:rPr>
        <w:t>ozen</w:t>
      </w:r>
      <w:r w:rsidR="00600D4E" w:rsidRPr="004C196F">
        <w:rPr>
          <w:rFonts w:ascii="Times New Roman" w:hAnsi="Times New Roman" w:cs="Times New Roman"/>
        </w:rPr>
        <w:t>,</w:t>
      </w:r>
      <w:r w:rsidR="00175B0C" w:rsidRPr="004C196F">
        <w:rPr>
          <w:rFonts w:ascii="Times New Roman" w:hAnsi="Times New Roman" w:cs="Times New Roman"/>
        </w:rPr>
        <w:t xml:space="preserve"> and </w:t>
      </w:r>
      <w:r w:rsidR="00600D4E" w:rsidRPr="004C196F">
        <w:rPr>
          <w:rFonts w:ascii="Times New Roman" w:hAnsi="Times New Roman" w:cs="Times New Roman"/>
        </w:rPr>
        <w:t>fi</w:t>
      </w:r>
      <w:r w:rsidR="003A5226" w:rsidRPr="004C196F">
        <w:rPr>
          <w:rFonts w:ascii="Times New Roman" w:hAnsi="Times New Roman" w:cs="Times New Roman"/>
        </w:rPr>
        <w:t>x</w:t>
      </w:r>
      <w:r w:rsidR="002D39F1" w:rsidRPr="004C196F">
        <w:rPr>
          <w:rFonts w:ascii="Times New Roman" w:hAnsi="Times New Roman" w:cs="Times New Roman"/>
        </w:rPr>
        <w:t>ed</w:t>
      </w:r>
      <w:r w:rsidR="003A5226" w:rsidRPr="004C196F">
        <w:rPr>
          <w:rFonts w:ascii="Times New Roman" w:hAnsi="Times New Roman" w:cs="Times New Roman"/>
        </w:rPr>
        <w:t xml:space="preserve"> in </w:t>
      </w:r>
      <w:r w:rsidR="00600D4E" w:rsidRPr="004C196F">
        <w:rPr>
          <w:rFonts w:ascii="Times New Roman" w:hAnsi="Times New Roman" w:cs="Times New Roman"/>
        </w:rPr>
        <w:t>formalin</w:t>
      </w:r>
      <w:ins w:id="120" w:author="JBB" w:date="2011-05-30T11:31:00Z">
        <w:r w:rsidR="00F76AD5">
          <w:rPr>
            <w:rFonts w:ascii="Times New Roman" w:hAnsi="Times New Roman" w:cs="Times New Roman"/>
          </w:rPr>
          <w:t xml:space="preserve"> (as in 1.3)</w:t>
        </w:r>
      </w:ins>
      <w:r w:rsidR="00175B0C" w:rsidRPr="004C196F">
        <w:rPr>
          <w:rFonts w:ascii="Times New Roman" w:hAnsi="Times New Roman" w:cs="Times New Roman"/>
        </w:rPr>
        <w:t>.</w:t>
      </w:r>
      <w:r w:rsidR="002D39F1" w:rsidRPr="004C196F">
        <w:rPr>
          <w:rFonts w:ascii="Times New Roman" w:hAnsi="Times New Roman" w:cs="Times New Roman"/>
        </w:rPr>
        <w:t xml:space="preserve"> Formalin</w:t>
      </w:r>
      <w:r w:rsidR="006F7765" w:rsidRPr="004C196F">
        <w:rPr>
          <w:rFonts w:ascii="Times New Roman" w:hAnsi="Times New Roman" w:cs="Times New Roman"/>
        </w:rPr>
        <w:t>-</w:t>
      </w:r>
      <w:r w:rsidR="002D39F1" w:rsidRPr="004C196F">
        <w:rPr>
          <w:rFonts w:ascii="Times New Roman" w:hAnsi="Times New Roman" w:cs="Times New Roman"/>
        </w:rPr>
        <w:t>fixed samples are processed</w:t>
      </w:r>
      <w:r w:rsidR="00D952C7" w:rsidRPr="004C196F">
        <w:rPr>
          <w:rFonts w:ascii="Times New Roman" w:hAnsi="Times New Roman" w:cs="Times New Roman"/>
        </w:rPr>
        <w:t>,</w:t>
      </w:r>
      <w:r w:rsidR="002D39F1" w:rsidRPr="004C196F">
        <w:rPr>
          <w:rFonts w:ascii="Times New Roman" w:hAnsi="Times New Roman" w:cs="Times New Roman"/>
        </w:rPr>
        <w:t xml:space="preserve"> embedded in paraffin</w:t>
      </w:r>
      <w:r w:rsidR="00D952C7" w:rsidRPr="004C196F">
        <w:rPr>
          <w:rFonts w:ascii="Times New Roman" w:hAnsi="Times New Roman" w:cs="Times New Roman"/>
        </w:rPr>
        <w:t xml:space="preserve">, cut, and stained </w:t>
      </w:r>
      <w:r w:rsidR="002D39F1" w:rsidRPr="004C196F">
        <w:rPr>
          <w:rFonts w:ascii="Times New Roman" w:hAnsi="Times New Roman" w:cs="Times New Roman"/>
        </w:rPr>
        <w:t>enabling comparison to the corresponding patient’s tumor</w:t>
      </w:r>
      <w:r w:rsidR="003C0BF8" w:rsidRPr="004C196F">
        <w:rPr>
          <w:rFonts w:ascii="Times New Roman" w:hAnsi="Times New Roman" w:cs="Times New Roman"/>
        </w:rPr>
        <w:t xml:space="preserve"> (Fig. </w:t>
      </w:r>
      <w:r w:rsidR="00E83EAC" w:rsidRPr="004C196F">
        <w:rPr>
          <w:rFonts w:ascii="Times New Roman" w:hAnsi="Times New Roman" w:cs="Times New Roman"/>
        </w:rPr>
        <w:t>2</w:t>
      </w:r>
      <w:r w:rsidR="003C0BF8" w:rsidRPr="004C196F">
        <w:rPr>
          <w:rFonts w:ascii="Times New Roman" w:hAnsi="Times New Roman" w:cs="Times New Roman"/>
        </w:rPr>
        <w:t>)</w:t>
      </w:r>
      <w:r w:rsidR="002D39F1" w:rsidRPr="004C196F">
        <w:rPr>
          <w:rFonts w:ascii="Times New Roman" w:hAnsi="Times New Roman" w:cs="Times New Roman"/>
        </w:rPr>
        <w:t>.</w:t>
      </w:r>
    </w:p>
    <w:p w:rsidR="00CC63E2" w:rsidRPr="004C196F" w:rsidRDefault="00CC63E2" w:rsidP="00497566">
      <w:pPr>
        <w:jc w:val="both"/>
        <w:rPr>
          <w:rFonts w:ascii="Times New Roman" w:hAnsi="Times New Roman" w:cs="Times New Roman"/>
          <w:u w:val="single"/>
        </w:rPr>
      </w:pPr>
    </w:p>
    <w:p w:rsidR="00EB2969" w:rsidRPr="004C196F" w:rsidRDefault="009904CD" w:rsidP="00560280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  <w:b/>
        </w:rPr>
        <w:t xml:space="preserve">4) </w:t>
      </w:r>
      <w:r w:rsidR="003C0BF8" w:rsidRPr="004C196F">
        <w:rPr>
          <w:rFonts w:ascii="Times New Roman" w:hAnsi="Times New Roman" w:cs="Times New Roman"/>
          <w:b/>
        </w:rPr>
        <w:t>Setting up for a drug trial</w:t>
      </w:r>
      <w:r w:rsidR="00EB2969" w:rsidRPr="004C196F">
        <w:rPr>
          <w:rFonts w:ascii="Times New Roman" w:hAnsi="Times New Roman" w:cs="Times New Roman"/>
          <w:b/>
        </w:rPr>
        <w:t>:</w:t>
      </w:r>
      <w:r w:rsidR="00EB2969" w:rsidRPr="004C196F">
        <w:rPr>
          <w:rFonts w:ascii="Times New Roman" w:hAnsi="Times New Roman" w:cs="Times New Roman"/>
        </w:rPr>
        <w:t xml:space="preserve"> </w:t>
      </w:r>
    </w:p>
    <w:p w:rsidR="00EB2969" w:rsidRPr="004C196F" w:rsidRDefault="00EB2969" w:rsidP="003E258D">
      <w:pPr>
        <w:jc w:val="both"/>
        <w:rPr>
          <w:rFonts w:ascii="Times New Roman" w:hAnsi="Times New Roman" w:cs="Times New Roman"/>
        </w:rPr>
      </w:pPr>
    </w:p>
    <w:p w:rsidR="00560280" w:rsidRPr="004C196F" w:rsidRDefault="00560280" w:rsidP="003E258D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The utilization of orthotopic xenografts to study drug responsiveness is limited by </w:t>
      </w:r>
      <w:del w:id="121" w:author="JBB" w:date="2011-06-02T14:56:00Z">
        <w:r w:rsidRPr="004C196F" w:rsidDel="007A25FB">
          <w:rPr>
            <w:rFonts w:ascii="Times New Roman" w:hAnsi="Times New Roman" w:cs="Times New Roman"/>
          </w:rPr>
          <w:delText xml:space="preserve">the </w:delText>
        </w:r>
      </w:del>
      <w:r w:rsidRPr="004C196F">
        <w:rPr>
          <w:rFonts w:ascii="Times New Roman" w:hAnsi="Times New Roman" w:cs="Times New Roman"/>
        </w:rPr>
        <w:t>difficult</w:t>
      </w:r>
      <w:del w:id="122" w:author="JBB" w:date="2011-06-02T14:56:00Z">
        <w:r w:rsidRPr="004C196F" w:rsidDel="007A25FB">
          <w:rPr>
            <w:rFonts w:ascii="Times New Roman" w:hAnsi="Times New Roman" w:cs="Times New Roman"/>
          </w:rPr>
          <w:delText>y</w:delText>
        </w:r>
      </w:del>
      <w:ins w:id="123" w:author="JBB" w:date="2011-06-02T14:56:00Z">
        <w:r w:rsidR="007A25FB">
          <w:rPr>
            <w:rFonts w:ascii="Times New Roman" w:hAnsi="Times New Roman" w:cs="Times New Roman"/>
          </w:rPr>
          <w:t>ies</w:t>
        </w:r>
      </w:ins>
      <w:r w:rsidRPr="004C196F">
        <w:rPr>
          <w:rFonts w:ascii="Times New Roman" w:hAnsi="Times New Roman" w:cs="Times New Roman"/>
        </w:rPr>
        <w:t xml:space="preserve"> in obtaining </w:t>
      </w:r>
      <w:r w:rsidR="003C0BF8" w:rsidRPr="004C196F">
        <w:rPr>
          <w:rFonts w:ascii="Times New Roman" w:hAnsi="Times New Roman" w:cs="Times New Roman"/>
        </w:rPr>
        <w:t>precise</w:t>
      </w:r>
      <w:r w:rsidRPr="004C196F">
        <w:rPr>
          <w:rFonts w:ascii="Times New Roman" w:hAnsi="Times New Roman" w:cs="Times New Roman"/>
        </w:rPr>
        <w:t xml:space="preserve"> measurements</w:t>
      </w:r>
      <w:r w:rsidR="003A5226" w:rsidRPr="004C196F">
        <w:rPr>
          <w:rFonts w:ascii="Times New Roman" w:hAnsi="Times New Roman" w:cs="Times New Roman"/>
        </w:rPr>
        <w:t xml:space="preserve"> of tumor growth in the kidney</w:t>
      </w:r>
      <w:r w:rsidRPr="004C196F">
        <w:rPr>
          <w:rFonts w:ascii="Times New Roman" w:hAnsi="Times New Roman" w:cs="Times New Roman"/>
        </w:rPr>
        <w:t xml:space="preserve">. </w:t>
      </w:r>
      <w:r w:rsidR="006F7765" w:rsidRPr="004C196F">
        <w:rPr>
          <w:rFonts w:ascii="Times New Roman" w:hAnsi="Times New Roman" w:cs="Times New Roman"/>
        </w:rPr>
        <w:t xml:space="preserve">Computed tomography is </w:t>
      </w:r>
      <w:r w:rsidR="005D2CB9" w:rsidRPr="004C196F">
        <w:rPr>
          <w:rFonts w:ascii="Times New Roman" w:hAnsi="Times New Roman" w:cs="Times New Roman"/>
        </w:rPr>
        <w:t>unsuitabl</w:t>
      </w:r>
      <w:r w:rsidR="006F7765" w:rsidRPr="004C196F">
        <w:rPr>
          <w:rFonts w:ascii="Times New Roman" w:hAnsi="Times New Roman" w:cs="Times New Roman"/>
        </w:rPr>
        <w:t>e, and magnetic resonance imaging, while adequate, is time-consuming</w:t>
      </w:r>
      <w:ins w:id="124" w:author="JBB" w:date="2011-05-30T11:32:00Z">
        <w:r w:rsidR="00F76AD5">
          <w:rPr>
            <w:rFonts w:ascii="Times New Roman" w:hAnsi="Times New Roman" w:cs="Times New Roman"/>
          </w:rPr>
          <w:t xml:space="preserve"> and an instrument may not be available </w:t>
        </w:r>
      </w:ins>
      <w:ins w:id="125" w:author="JBB" w:date="2011-05-30T11:33:00Z">
        <w:r w:rsidR="00F76AD5">
          <w:rPr>
            <w:rFonts w:ascii="Times New Roman" w:hAnsi="Times New Roman" w:cs="Times New Roman"/>
          </w:rPr>
          <w:t>within</w:t>
        </w:r>
      </w:ins>
      <w:ins w:id="126" w:author="JBB" w:date="2011-05-30T11:32:00Z">
        <w:r w:rsidR="00F76AD5">
          <w:rPr>
            <w:rFonts w:ascii="Times New Roman" w:hAnsi="Times New Roman" w:cs="Times New Roman"/>
          </w:rPr>
          <w:t xml:space="preserve"> the </w:t>
        </w:r>
      </w:ins>
      <w:ins w:id="127" w:author="JBB" w:date="2011-06-02T14:56:00Z">
        <w:r w:rsidR="007A25FB">
          <w:rPr>
            <w:rFonts w:ascii="Times New Roman" w:hAnsi="Times New Roman" w:cs="Times New Roman"/>
          </w:rPr>
          <w:t>barrier</w:t>
        </w:r>
      </w:ins>
      <w:ins w:id="128" w:author="JBB" w:date="2011-05-30T11:33:00Z">
        <w:r w:rsidR="00F76AD5">
          <w:rPr>
            <w:rFonts w:ascii="Times New Roman" w:hAnsi="Times New Roman" w:cs="Times New Roman"/>
          </w:rPr>
          <w:t xml:space="preserve"> facility</w:t>
        </w:r>
      </w:ins>
      <w:r w:rsidR="006F7765" w:rsidRPr="004C196F">
        <w:rPr>
          <w:rFonts w:ascii="Times New Roman" w:hAnsi="Times New Roman" w:cs="Times New Roman"/>
        </w:rPr>
        <w:t xml:space="preserve">. </w:t>
      </w:r>
      <w:r w:rsidR="005D2CB9" w:rsidRPr="004C196F">
        <w:rPr>
          <w:rFonts w:ascii="Times New Roman" w:hAnsi="Times New Roman" w:cs="Times New Roman"/>
        </w:rPr>
        <w:t>An alternative</w:t>
      </w:r>
      <w:r w:rsidR="003A5226" w:rsidRPr="004C196F">
        <w:rPr>
          <w:rFonts w:ascii="Times New Roman" w:hAnsi="Times New Roman" w:cs="Times New Roman"/>
        </w:rPr>
        <w:t xml:space="preserve"> is</w:t>
      </w:r>
      <w:r w:rsidRPr="004C196F">
        <w:rPr>
          <w:rFonts w:ascii="Times New Roman" w:hAnsi="Times New Roman" w:cs="Times New Roman"/>
        </w:rPr>
        <w:t xml:space="preserve"> </w:t>
      </w:r>
      <w:del w:id="129" w:author="JBB" w:date="2011-06-02T14:57:00Z">
        <w:r w:rsidR="006F7765" w:rsidRPr="004C196F" w:rsidDel="007A25FB">
          <w:rPr>
            <w:rFonts w:ascii="Times New Roman" w:hAnsi="Times New Roman" w:cs="Times New Roman"/>
          </w:rPr>
          <w:delText xml:space="preserve">to use </w:delText>
        </w:r>
      </w:del>
      <w:proofErr w:type="spellStart"/>
      <w:r w:rsidRPr="004C196F">
        <w:rPr>
          <w:rFonts w:ascii="Times New Roman" w:hAnsi="Times New Roman" w:cs="Times New Roman"/>
        </w:rPr>
        <w:t>ultrasonography</w:t>
      </w:r>
      <w:proofErr w:type="spellEnd"/>
      <w:r w:rsidRPr="004C196F">
        <w:rPr>
          <w:rFonts w:ascii="Times New Roman" w:hAnsi="Times New Roman" w:cs="Times New Roman"/>
        </w:rPr>
        <w:t xml:space="preserve">, but </w:t>
      </w:r>
      <w:r w:rsidR="003A5226" w:rsidRPr="004C196F">
        <w:rPr>
          <w:rFonts w:ascii="Times New Roman" w:hAnsi="Times New Roman" w:cs="Times New Roman"/>
        </w:rPr>
        <w:t>this requires specialized training,</w:t>
      </w:r>
      <w:r w:rsidRPr="004C196F">
        <w:rPr>
          <w:rFonts w:ascii="Times New Roman" w:hAnsi="Times New Roman" w:cs="Times New Roman"/>
        </w:rPr>
        <w:t xml:space="preserve"> and the results </w:t>
      </w:r>
      <w:del w:id="130" w:author="JBB" w:date="2011-06-02T15:31:00Z">
        <w:r w:rsidRPr="004C196F" w:rsidDel="0033345E">
          <w:rPr>
            <w:rFonts w:ascii="Times New Roman" w:hAnsi="Times New Roman" w:cs="Times New Roman"/>
          </w:rPr>
          <w:delText xml:space="preserve">are </w:delText>
        </w:r>
      </w:del>
      <w:ins w:id="131" w:author="JBB" w:date="2011-06-02T15:31:00Z">
        <w:r w:rsidR="0033345E">
          <w:rPr>
            <w:rFonts w:ascii="Times New Roman" w:hAnsi="Times New Roman" w:cs="Times New Roman"/>
          </w:rPr>
          <w:t>may be</w:t>
        </w:r>
        <w:r w:rsidR="0033345E" w:rsidRPr="004C196F">
          <w:rPr>
            <w:rFonts w:ascii="Times New Roman" w:hAnsi="Times New Roman" w:cs="Times New Roman"/>
          </w:rPr>
          <w:t xml:space="preserve"> </w:t>
        </w:r>
      </w:ins>
      <w:r w:rsidRPr="004C196F">
        <w:rPr>
          <w:rFonts w:ascii="Times New Roman" w:hAnsi="Times New Roman" w:cs="Times New Roman"/>
        </w:rPr>
        <w:t>operator-dependent</w:t>
      </w:r>
      <w:r w:rsidR="003A5226" w:rsidRPr="004C196F">
        <w:rPr>
          <w:rFonts w:ascii="Times New Roman" w:hAnsi="Times New Roman" w:cs="Times New Roman"/>
        </w:rPr>
        <w:t>.</w:t>
      </w:r>
      <w:r w:rsidR="00D952C7" w:rsidRPr="004C196F">
        <w:rPr>
          <w:rFonts w:ascii="Times New Roman" w:hAnsi="Times New Roman" w:cs="Times New Roman"/>
        </w:rPr>
        <w:t xml:space="preserve"> </w:t>
      </w:r>
      <w:r w:rsidR="006F7765" w:rsidRPr="004C196F">
        <w:rPr>
          <w:rFonts w:ascii="Times New Roman" w:hAnsi="Times New Roman" w:cs="Times New Roman"/>
        </w:rPr>
        <w:t>Thus, for clinical trials, t</w:t>
      </w:r>
      <w:r w:rsidRPr="004C196F">
        <w:rPr>
          <w:rFonts w:ascii="Times New Roman" w:hAnsi="Times New Roman" w:cs="Times New Roman"/>
        </w:rPr>
        <w:t xml:space="preserve">umorgrafts thriving orthotopically in mice </w:t>
      </w:r>
      <w:r w:rsidR="00E73BE0" w:rsidRPr="004C196F">
        <w:rPr>
          <w:rFonts w:ascii="Times New Roman" w:hAnsi="Times New Roman" w:cs="Times New Roman"/>
        </w:rPr>
        <w:t>a</w:t>
      </w:r>
      <w:r w:rsidR="006F7765" w:rsidRPr="004C196F">
        <w:rPr>
          <w:rFonts w:ascii="Times New Roman" w:hAnsi="Times New Roman" w:cs="Times New Roman"/>
        </w:rPr>
        <w:t>re implanted</w:t>
      </w:r>
      <w:r w:rsidRPr="004C196F">
        <w:rPr>
          <w:rFonts w:ascii="Times New Roman" w:hAnsi="Times New Roman" w:cs="Times New Roman"/>
        </w:rPr>
        <w:t xml:space="preserve"> subcutaneous</w:t>
      </w:r>
      <w:r w:rsidR="006F7765" w:rsidRPr="004C196F">
        <w:rPr>
          <w:rFonts w:ascii="Times New Roman" w:hAnsi="Times New Roman" w:cs="Times New Roman"/>
        </w:rPr>
        <w:t>ly.</w:t>
      </w:r>
      <w:r w:rsidRPr="004C196F">
        <w:rPr>
          <w:rFonts w:ascii="Times New Roman" w:hAnsi="Times New Roman" w:cs="Times New Roman"/>
        </w:rPr>
        <w:t xml:space="preserve"> </w:t>
      </w:r>
      <w:r w:rsidR="006F7765" w:rsidRPr="004C196F">
        <w:rPr>
          <w:rFonts w:ascii="Times New Roman" w:hAnsi="Times New Roman" w:cs="Times New Roman"/>
        </w:rPr>
        <w:t xml:space="preserve">While the tumors that grow </w:t>
      </w:r>
      <w:ins w:id="132" w:author="JBB" w:date="2011-05-29T14:23:00Z">
        <w:r w:rsidR="00616A76">
          <w:rPr>
            <w:rFonts w:ascii="Times New Roman" w:hAnsi="Times New Roman" w:cs="Times New Roman"/>
          </w:rPr>
          <w:t xml:space="preserve">subcutaneously </w:t>
        </w:r>
      </w:ins>
      <w:r w:rsidR="006F7765" w:rsidRPr="004C196F">
        <w:rPr>
          <w:rFonts w:ascii="Times New Roman" w:hAnsi="Times New Roman" w:cs="Times New Roman"/>
        </w:rPr>
        <w:t xml:space="preserve">typically retain the histological characteristics of the orthotopic tumor, </w:t>
      </w:r>
      <w:ins w:id="133" w:author="JBB" w:date="2011-06-02T14:57:00Z">
        <w:r w:rsidR="0052726C" w:rsidRPr="004C196F">
          <w:rPr>
            <w:rFonts w:ascii="Times New Roman" w:hAnsi="Times New Roman" w:cs="Times New Roman"/>
          </w:rPr>
          <w:t>only ~70% of the tumors grow subcutaneously and</w:t>
        </w:r>
        <w:r w:rsidR="0052726C" w:rsidRPr="004C196F">
          <w:rPr>
            <w:rFonts w:ascii="Times New Roman" w:hAnsi="Times New Roman" w:cs="Times New Roman"/>
          </w:rPr>
          <w:t xml:space="preserve"> </w:t>
        </w:r>
      </w:ins>
      <w:r w:rsidRPr="004C196F">
        <w:rPr>
          <w:rFonts w:ascii="Times New Roman" w:hAnsi="Times New Roman" w:cs="Times New Roman"/>
        </w:rPr>
        <w:t xml:space="preserve">tumor growth rates are </w:t>
      </w:r>
      <w:del w:id="134" w:author="JBB" w:date="2011-06-02T15:31:00Z">
        <w:r w:rsidRPr="004C196F" w:rsidDel="0033345E">
          <w:rPr>
            <w:rFonts w:ascii="Times New Roman" w:hAnsi="Times New Roman" w:cs="Times New Roman"/>
          </w:rPr>
          <w:delText xml:space="preserve">typically </w:delText>
        </w:r>
      </w:del>
      <w:ins w:id="135" w:author="JBB" w:date="2011-06-02T15:31:00Z">
        <w:r w:rsidR="0033345E">
          <w:rPr>
            <w:rFonts w:ascii="Times New Roman" w:hAnsi="Times New Roman" w:cs="Times New Roman"/>
          </w:rPr>
          <w:t>usua</w:t>
        </w:r>
        <w:r w:rsidR="0033345E" w:rsidRPr="004C196F">
          <w:rPr>
            <w:rFonts w:ascii="Times New Roman" w:hAnsi="Times New Roman" w:cs="Times New Roman"/>
          </w:rPr>
          <w:t xml:space="preserve">lly </w:t>
        </w:r>
      </w:ins>
      <w:r w:rsidRPr="004C196F">
        <w:rPr>
          <w:rFonts w:ascii="Times New Roman" w:hAnsi="Times New Roman" w:cs="Times New Roman"/>
        </w:rPr>
        <w:t>slower</w:t>
      </w:r>
      <w:del w:id="136" w:author="JBB" w:date="2011-06-02T14:57:00Z">
        <w:r w:rsidRPr="004C196F" w:rsidDel="0052726C">
          <w:rPr>
            <w:rFonts w:ascii="Times New Roman" w:hAnsi="Times New Roman" w:cs="Times New Roman"/>
          </w:rPr>
          <w:delText xml:space="preserve"> and </w:delText>
        </w:r>
        <w:r w:rsidR="005D2CB9" w:rsidRPr="004C196F" w:rsidDel="0052726C">
          <w:rPr>
            <w:rFonts w:ascii="Times New Roman" w:hAnsi="Times New Roman" w:cs="Times New Roman"/>
          </w:rPr>
          <w:delText xml:space="preserve">only ~70% of the tumors grow </w:delText>
        </w:r>
        <w:r w:rsidR="006F7765" w:rsidRPr="004C196F" w:rsidDel="0052726C">
          <w:rPr>
            <w:rFonts w:ascii="Times New Roman" w:hAnsi="Times New Roman" w:cs="Times New Roman"/>
          </w:rPr>
          <w:delText>subcutaneously</w:delText>
        </w:r>
      </w:del>
      <w:r w:rsidRPr="004C196F">
        <w:rPr>
          <w:rFonts w:ascii="Times New Roman" w:hAnsi="Times New Roman" w:cs="Times New Roman"/>
        </w:rPr>
        <w:t>.</w:t>
      </w:r>
      <w:r w:rsidR="005A0CF0" w:rsidRPr="004C196F">
        <w:rPr>
          <w:rFonts w:ascii="Times New Roman" w:hAnsi="Times New Roman" w:cs="Times New Roman"/>
        </w:rPr>
        <w:t xml:space="preserve"> </w:t>
      </w:r>
      <w:r w:rsidR="006F7765" w:rsidRPr="004C196F">
        <w:rPr>
          <w:rFonts w:ascii="Times New Roman" w:hAnsi="Times New Roman" w:cs="Times New Roman"/>
        </w:rPr>
        <w:t>Subcutaneously implanted tumors should not be used for tumorgraft maintenance and passage onto subsequent cohorts of mice.</w:t>
      </w:r>
    </w:p>
    <w:p w:rsidR="00560280" w:rsidRPr="004C196F" w:rsidRDefault="00560280" w:rsidP="003E258D">
      <w:pPr>
        <w:jc w:val="both"/>
        <w:rPr>
          <w:rFonts w:ascii="Times New Roman" w:hAnsi="Times New Roman" w:cs="Times New Roman"/>
        </w:rPr>
      </w:pPr>
    </w:p>
    <w:p w:rsidR="00090668" w:rsidRPr="004C196F" w:rsidRDefault="00090668" w:rsidP="003E258D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4.1) </w:t>
      </w:r>
      <w:proofErr w:type="gramStart"/>
      <w:ins w:id="137" w:author="JBB" w:date="2011-05-30T11:34:00Z">
        <w:r w:rsidR="00F76AD5">
          <w:rPr>
            <w:rFonts w:ascii="Times New Roman" w:hAnsi="Times New Roman" w:cs="Times New Roman"/>
          </w:rPr>
          <w:t>It</w:t>
        </w:r>
        <w:proofErr w:type="gramEnd"/>
        <w:r w:rsidR="00F76AD5">
          <w:rPr>
            <w:rFonts w:ascii="Times New Roman" w:hAnsi="Times New Roman" w:cs="Times New Roman"/>
          </w:rPr>
          <w:t xml:space="preserve"> is fitting to perform drug trials during the first 3 passages in mice. </w:t>
        </w:r>
      </w:ins>
      <w:r w:rsidRPr="004C196F">
        <w:rPr>
          <w:rFonts w:ascii="Times New Roman" w:hAnsi="Times New Roman" w:cs="Times New Roman"/>
        </w:rPr>
        <w:t xml:space="preserve">Prior to committing to the evaluation of a large number of mice in a drug trial, </w:t>
      </w:r>
      <w:ins w:id="138" w:author="JBB" w:date="2011-05-29T14:23:00Z">
        <w:r w:rsidR="00616A76">
          <w:rPr>
            <w:rFonts w:ascii="Times New Roman" w:hAnsi="Times New Roman" w:cs="Times New Roman"/>
          </w:rPr>
          <w:t xml:space="preserve">the </w:t>
        </w:r>
        <w:r w:rsidR="00616A76" w:rsidRPr="004C196F">
          <w:rPr>
            <w:rFonts w:ascii="Times New Roman" w:hAnsi="Times New Roman" w:cs="Times New Roman"/>
          </w:rPr>
          <w:t>growth</w:t>
        </w:r>
        <w:r w:rsidR="00616A76">
          <w:rPr>
            <w:rFonts w:ascii="Times New Roman" w:hAnsi="Times New Roman" w:cs="Times New Roman"/>
          </w:rPr>
          <w:t xml:space="preserve"> of the</w:t>
        </w:r>
        <w:r w:rsidR="00616A76" w:rsidRPr="004C196F">
          <w:rPr>
            <w:rFonts w:ascii="Times New Roman" w:hAnsi="Times New Roman" w:cs="Times New Roman"/>
          </w:rPr>
          <w:t xml:space="preserve"> </w:t>
        </w:r>
      </w:ins>
      <w:r w:rsidR="003E258D" w:rsidRPr="004C196F">
        <w:rPr>
          <w:rFonts w:ascii="Times New Roman" w:hAnsi="Times New Roman" w:cs="Times New Roman"/>
        </w:rPr>
        <w:t xml:space="preserve">tumor </w:t>
      </w:r>
      <w:ins w:id="139" w:author="JBB" w:date="2011-05-29T14:23:00Z">
        <w:r w:rsidR="00616A76">
          <w:rPr>
            <w:rFonts w:ascii="Times New Roman" w:hAnsi="Times New Roman" w:cs="Times New Roman"/>
          </w:rPr>
          <w:t>subcutaneously</w:t>
        </w:r>
      </w:ins>
      <w:del w:id="140" w:author="JBB" w:date="2011-05-29T14:23:00Z">
        <w:r w:rsidR="003E258D" w:rsidRPr="004C196F" w:rsidDel="00616A76">
          <w:rPr>
            <w:rFonts w:ascii="Times New Roman" w:hAnsi="Times New Roman" w:cs="Times New Roman"/>
          </w:rPr>
          <w:delText>growth</w:delText>
        </w:r>
      </w:del>
      <w:r w:rsidR="00616A76">
        <w:rPr>
          <w:rFonts w:ascii="Times New Roman" w:hAnsi="Times New Roman" w:cs="Times New Roman"/>
        </w:rPr>
        <w:t xml:space="preserve"> </w:t>
      </w:r>
      <w:r w:rsidR="006F7765" w:rsidRPr="004C196F">
        <w:rPr>
          <w:rFonts w:ascii="Times New Roman" w:hAnsi="Times New Roman" w:cs="Times New Roman"/>
        </w:rPr>
        <w:t>should</w:t>
      </w:r>
      <w:r w:rsidRPr="004C196F">
        <w:rPr>
          <w:rFonts w:ascii="Times New Roman" w:hAnsi="Times New Roman" w:cs="Times New Roman"/>
        </w:rPr>
        <w:t xml:space="preserve"> be evaluate</w:t>
      </w:r>
      <w:r w:rsidR="00F01D0B" w:rsidRPr="004C196F">
        <w:rPr>
          <w:rFonts w:ascii="Times New Roman" w:hAnsi="Times New Roman" w:cs="Times New Roman"/>
        </w:rPr>
        <w:t>d</w:t>
      </w:r>
      <w:r w:rsidRPr="004C196F">
        <w:rPr>
          <w:rFonts w:ascii="Times New Roman" w:hAnsi="Times New Roman" w:cs="Times New Roman"/>
        </w:rPr>
        <w:t xml:space="preserve"> </w:t>
      </w:r>
      <w:r w:rsidR="003E258D" w:rsidRPr="004C196F">
        <w:rPr>
          <w:rFonts w:ascii="Times New Roman" w:hAnsi="Times New Roman" w:cs="Times New Roman"/>
        </w:rPr>
        <w:t>in 3</w:t>
      </w:r>
      <w:r w:rsidRPr="004C196F">
        <w:rPr>
          <w:rFonts w:ascii="Times New Roman" w:hAnsi="Times New Roman" w:cs="Times New Roman"/>
        </w:rPr>
        <w:t xml:space="preserve">-5 </w:t>
      </w:r>
      <w:r w:rsidR="003E258D" w:rsidRPr="004C196F">
        <w:rPr>
          <w:rFonts w:ascii="Times New Roman" w:hAnsi="Times New Roman" w:cs="Times New Roman"/>
        </w:rPr>
        <w:t xml:space="preserve">mice to determine if the desired exponential growth pattern is obtained. </w:t>
      </w:r>
      <w:r w:rsidR="006700C0" w:rsidRPr="004C196F">
        <w:rPr>
          <w:rFonts w:ascii="Times New Roman" w:hAnsi="Times New Roman" w:cs="Times New Roman"/>
        </w:rPr>
        <w:t>Suitable t</w:t>
      </w:r>
      <w:r w:rsidR="006F7765" w:rsidRPr="004C196F">
        <w:rPr>
          <w:rFonts w:ascii="Times New Roman" w:hAnsi="Times New Roman" w:cs="Times New Roman"/>
        </w:rPr>
        <w:t xml:space="preserve">umors implanted subcutaneously </w:t>
      </w:r>
      <w:r w:rsidR="006700C0" w:rsidRPr="004C196F">
        <w:rPr>
          <w:rFonts w:ascii="Times New Roman" w:hAnsi="Times New Roman" w:cs="Times New Roman"/>
        </w:rPr>
        <w:t>should</w:t>
      </w:r>
      <w:r w:rsidR="006F7765" w:rsidRPr="004C196F">
        <w:rPr>
          <w:rFonts w:ascii="Times New Roman" w:hAnsi="Times New Roman" w:cs="Times New Roman"/>
        </w:rPr>
        <w:t xml:space="preserve"> reach 300-400mm</w:t>
      </w:r>
      <w:r w:rsidR="006F7765" w:rsidRPr="004C196F">
        <w:rPr>
          <w:rFonts w:ascii="Times New Roman" w:hAnsi="Times New Roman" w:cs="Times New Roman"/>
          <w:vertAlign w:val="superscript"/>
        </w:rPr>
        <w:t xml:space="preserve">3 </w:t>
      </w:r>
      <w:r w:rsidR="006F7765" w:rsidRPr="004C196F">
        <w:rPr>
          <w:rFonts w:ascii="Times New Roman" w:hAnsi="Times New Roman" w:cs="Times New Roman"/>
        </w:rPr>
        <w:t>after 1-2 months.</w:t>
      </w:r>
    </w:p>
    <w:p w:rsidR="00090668" w:rsidRPr="004C196F" w:rsidRDefault="00090668" w:rsidP="003E258D">
      <w:pPr>
        <w:jc w:val="both"/>
        <w:rPr>
          <w:rFonts w:ascii="Times New Roman" w:hAnsi="Times New Roman" w:cs="Times New Roman"/>
        </w:rPr>
      </w:pPr>
    </w:p>
    <w:p w:rsidR="00236829" w:rsidRPr="004C196F" w:rsidRDefault="00D952C7" w:rsidP="00EB2969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4.2) </w:t>
      </w:r>
      <w:proofErr w:type="gramStart"/>
      <w:r w:rsidRPr="004C196F">
        <w:rPr>
          <w:rFonts w:ascii="Times New Roman" w:hAnsi="Times New Roman" w:cs="Times New Roman"/>
        </w:rPr>
        <w:t>For</w:t>
      </w:r>
      <w:proofErr w:type="gramEnd"/>
      <w:r w:rsidR="003E258D" w:rsidRPr="004C196F">
        <w:rPr>
          <w:rFonts w:ascii="Times New Roman" w:hAnsi="Times New Roman" w:cs="Times New Roman"/>
        </w:rPr>
        <w:t xml:space="preserve"> tumor</w:t>
      </w:r>
      <w:r w:rsidRPr="004C196F">
        <w:rPr>
          <w:rFonts w:ascii="Times New Roman" w:hAnsi="Times New Roman" w:cs="Times New Roman"/>
        </w:rPr>
        <w:t>s with exponential</w:t>
      </w:r>
      <w:r w:rsidR="003E258D" w:rsidRPr="004C196F">
        <w:rPr>
          <w:rFonts w:ascii="Times New Roman" w:hAnsi="Times New Roman" w:cs="Times New Roman"/>
        </w:rPr>
        <w:t xml:space="preserve"> grow</w:t>
      </w:r>
      <w:r w:rsidRPr="004C196F">
        <w:rPr>
          <w:rFonts w:ascii="Times New Roman" w:hAnsi="Times New Roman" w:cs="Times New Roman"/>
        </w:rPr>
        <w:t>th</w:t>
      </w:r>
      <w:r w:rsidR="003E258D" w:rsidRPr="004C196F">
        <w:rPr>
          <w:rFonts w:ascii="Times New Roman" w:hAnsi="Times New Roman" w:cs="Times New Roman"/>
        </w:rPr>
        <w:t xml:space="preserve">, implant </w:t>
      </w:r>
      <w:r w:rsidR="00090668" w:rsidRPr="004C196F">
        <w:rPr>
          <w:rFonts w:ascii="Times New Roman" w:hAnsi="Times New Roman" w:cs="Times New Roman"/>
        </w:rPr>
        <w:t>5 mice/treatment arm (</w:t>
      </w:r>
      <w:r w:rsidRPr="004C196F">
        <w:rPr>
          <w:rFonts w:ascii="Times New Roman" w:hAnsi="Times New Roman" w:cs="Times New Roman"/>
        </w:rPr>
        <w:t xml:space="preserve">i.e. </w:t>
      </w:r>
      <w:r w:rsidR="003E258D" w:rsidRPr="004C196F">
        <w:rPr>
          <w:rFonts w:ascii="Times New Roman" w:hAnsi="Times New Roman" w:cs="Times New Roman"/>
        </w:rPr>
        <w:t xml:space="preserve">20 mice for </w:t>
      </w:r>
      <w:r w:rsidR="00D43295" w:rsidRPr="004C196F">
        <w:rPr>
          <w:rFonts w:ascii="Times New Roman" w:hAnsi="Times New Roman" w:cs="Times New Roman"/>
        </w:rPr>
        <w:t>4</w:t>
      </w:r>
      <w:r w:rsidR="00090668" w:rsidRPr="004C196F">
        <w:rPr>
          <w:rFonts w:ascii="Times New Roman" w:hAnsi="Times New Roman" w:cs="Times New Roman"/>
        </w:rPr>
        <w:t xml:space="preserve"> arms)</w:t>
      </w:r>
      <w:r w:rsidR="003E258D" w:rsidRPr="004C196F">
        <w:rPr>
          <w:rFonts w:ascii="Times New Roman" w:hAnsi="Times New Roman" w:cs="Times New Roman"/>
        </w:rPr>
        <w:t xml:space="preserve">. </w:t>
      </w:r>
      <w:r w:rsidR="00E83EAC" w:rsidRPr="004C196F">
        <w:rPr>
          <w:rFonts w:ascii="Times New Roman" w:hAnsi="Times New Roman" w:cs="Times New Roman"/>
        </w:rPr>
        <w:t xml:space="preserve">All mice should be of a comparable age and weight. </w:t>
      </w:r>
      <w:r w:rsidR="003E258D" w:rsidRPr="004C196F">
        <w:rPr>
          <w:rFonts w:ascii="Times New Roman" w:hAnsi="Times New Roman" w:cs="Times New Roman"/>
        </w:rPr>
        <w:t xml:space="preserve">Not all tumors will grow at the same rate due to inherent tumor </w:t>
      </w:r>
      <w:proofErr w:type="gramStart"/>
      <w:r w:rsidR="003E258D" w:rsidRPr="004C196F">
        <w:rPr>
          <w:rFonts w:ascii="Times New Roman" w:hAnsi="Times New Roman" w:cs="Times New Roman"/>
        </w:rPr>
        <w:t>heterogeneity,</w:t>
      </w:r>
      <w:proofErr w:type="gramEnd"/>
      <w:r w:rsidR="003E258D" w:rsidRPr="004C196F">
        <w:rPr>
          <w:rFonts w:ascii="Times New Roman" w:hAnsi="Times New Roman" w:cs="Times New Roman"/>
        </w:rPr>
        <w:t xml:space="preserve"> therefore implanting 20 mice will </w:t>
      </w:r>
      <w:r w:rsidR="00090668" w:rsidRPr="004C196F">
        <w:rPr>
          <w:rFonts w:ascii="Times New Roman" w:hAnsi="Times New Roman" w:cs="Times New Roman"/>
        </w:rPr>
        <w:t>increase the chances</w:t>
      </w:r>
      <w:r w:rsidR="003E258D" w:rsidRPr="004C196F">
        <w:rPr>
          <w:rFonts w:ascii="Times New Roman" w:hAnsi="Times New Roman" w:cs="Times New Roman"/>
        </w:rPr>
        <w:t xml:space="preserve"> that at least 3 mice </w:t>
      </w:r>
      <w:r w:rsidR="00090668" w:rsidRPr="004C196F">
        <w:rPr>
          <w:rFonts w:ascii="Times New Roman" w:hAnsi="Times New Roman" w:cs="Times New Roman"/>
        </w:rPr>
        <w:t xml:space="preserve">are available per </w:t>
      </w:r>
      <w:r w:rsidR="003E258D" w:rsidRPr="004C196F">
        <w:rPr>
          <w:rFonts w:ascii="Times New Roman" w:hAnsi="Times New Roman" w:cs="Times New Roman"/>
        </w:rPr>
        <w:t xml:space="preserve">treatment arm. </w:t>
      </w:r>
    </w:p>
    <w:p w:rsidR="00236829" w:rsidRPr="004C196F" w:rsidRDefault="00236829" w:rsidP="00EB2969">
      <w:pPr>
        <w:jc w:val="both"/>
        <w:rPr>
          <w:rFonts w:ascii="Times New Roman" w:hAnsi="Times New Roman" w:cs="Times New Roman"/>
        </w:rPr>
      </w:pPr>
    </w:p>
    <w:p w:rsidR="00236829" w:rsidRPr="004C196F" w:rsidRDefault="00D952C7" w:rsidP="00EB2969">
      <w:pPr>
        <w:jc w:val="both"/>
        <w:rPr>
          <w:rFonts w:ascii="Times New Roman" w:hAnsi="Times New Roman" w:cs="Times New Roman"/>
        </w:rPr>
      </w:pPr>
      <w:proofErr w:type="gramStart"/>
      <w:r w:rsidRPr="004C196F">
        <w:rPr>
          <w:rFonts w:ascii="Times New Roman" w:hAnsi="Times New Roman" w:cs="Times New Roman"/>
        </w:rPr>
        <w:t xml:space="preserve">4.3) </w:t>
      </w:r>
      <w:r w:rsidR="00236829" w:rsidRPr="004C196F">
        <w:rPr>
          <w:rFonts w:ascii="Times New Roman" w:hAnsi="Times New Roman" w:cs="Times New Roman"/>
        </w:rPr>
        <w:t>Cut tumor samples into 4 x 4 x</w:t>
      </w:r>
      <w:r w:rsidR="00DA0FCE" w:rsidRPr="004C196F">
        <w:rPr>
          <w:rFonts w:ascii="Times New Roman" w:hAnsi="Times New Roman" w:cs="Times New Roman"/>
        </w:rPr>
        <w:t xml:space="preserve"> </w:t>
      </w:r>
      <w:r w:rsidR="00236829" w:rsidRPr="004C196F">
        <w:rPr>
          <w:rFonts w:ascii="Times New Roman" w:hAnsi="Times New Roman" w:cs="Times New Roman"/>
        </w:rPr>
        <w:t>4mm fragments.</w:t>
      </w:r>
      <w:proofErr w:type="gramEnd"/>
      <w:r w:rsidR="00236829" w:rsidRPr="004C196F">
        <w:rPr>
          <w:rFonts w:ascii="Times New Roman" w:hAnsi="Times New Roman" w:cs="Times New Roman"/>
        </w:rPr>
        <w:t xml:space="preserve"> Depending upon how many mice will be implanted more than one donor mouse will be required. From a donor mouse with a 1 cm tumor approximatel</w:t>
      </w:r>
      <w:r w:rsidR="008D43A9" w:rsidRPr="004C196F">
        <w:rPr>
          <w:rFonts w:ascii="Times New Roman" w:hAnsi="Times New Roman" w:cs="Times New Roman"/>
        </w:rPr>
        <w:t>y 12-15 fragments can be obtained</w:t>
      </w:r>
      <w:del w:id="141" w:author="JBB" w:date="2011-05-30T11:35:00Z">
        <w:r w:rsidR="008D43A9" w:rsidRPr="004C196F" w:rsidDel="00100736">
          <w:rPr>
            <w:rFonts w:ascii="Times New Roman" w:hAnsi="Times New Roman" w:cs="Times New Roman"/>
          </w:rPr>
          <w:delText>,</w:delText>
        </w:r>
      </w:del>
      <w:r w:rsidRPr="004C196F">
        <w:rPr>
          <w:rFonts w:ascii="Times New Roman" w:hAnsi="Times New Roman" w:cs="Times New Roman"/>
        </w:rPr>
        <w:t xml:space="preserve"> depending on tumor </w:t>
      </w:r>
      <w:del w:id="142" w:author="JBB" w:date="2011-06-02T15:33:00Z">
        <w:r w:rsidRPr="004C196F" w:rsidDel="0033345E">
          <w:rPr>
            <w:rFonts w:ascii="Times New Roman" w:hAnsi="Times New Roman" w:cs="Times New Roman"/>
          </w:rPr>
          <w:delText xml:space="preserve">vascularity </w:delText>
        </w:r>
        <w:r w:rsidR="008D43A9" w:rsidRPr="004C196F" w:rsidDel="0033345E">
          <w:rPr>
            <w:rFonts w:ascii="Times New Roman" w:hAnsi="Times New Roman" w:cs="Times New Roman"/>
          </w:rPr>
          <w:delText xml:space="preserve">and </w:delText>
        </w:r>
      </w:del>
      <w:r w:rsidR="008D43A9" w:rsidRPr="004C196F">
        <w:rPr>
          <w:rFonts w:ascii="Times New Roman" w:hAnsi="Times New Roman" w:cs="Times New Roman"/>
        </w:rPr>
        <w:t xml:space="preserve">heterogeneity. </w:t>
      </w:r>
      <w:r w:rsidR="00871F87" w:rsidRPr="004C196F">
        <w:rPr>
          <w:rFonts w:ascii="Times New Roman" w:hAnsi="Times New Roman" w:cs="Times New Roman"/>
        </w:rPr>
        <w:t xml:space="preserve">Separate the tumor from the normal kidney and surrounding fat to ensure that the implanted fragment is comprised largely of tumor cells. </w:t>
      </w:r>
      <w:r w:rsidRPr="004C196F">
        <w:rPr>
          <w:rFonts w:ascii="Times New Roman" w:hAnsi="Times New Roman" w:cs="Times New Roman"/>
        </w:rPr>
        <w:t>During this process, fat debris can be distinguished from the tumor, in that it floats.</w:t>
      </w:r>
    </w:p>
    <w:p w:rsidR="00236829" w:rsidRPr="004C196F" w:rsidRDefault="00236829" w:rsidP="00EB2969">
      <w:pPr>
        <w:jc w:val="both"/>
        <w:rPr>
          <w:rFonts w:ascii="Times New Roman" w:hAnsi="Times New Roman" w:cs="Times New Roman"/>
        </w:rPr>
      </w:pPr>
    </w:p>
    <w:p w:rsidR="00EB2969" w:rsidRPr="004C196F" w:rsidRDefault="00D952C7" w:rsidP="00EB2969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4.4) </w:t>
      </w:r>
      <w:r w:rsidR="00090668" w:rsidRPr="004C196F">
        <w:rPr>
          <w:rFonts w:ascii="Times New Roman" w:hAnsi="Times New Roman" w:cs="Times New Roman"/>
        </w:rPr>
        <w:t xml:space="preserve">Mice should be prepared for </w:t>
      </w:r>
      <w:r w:rsidR="006700C0" w:rsidRPr="004C196F">
        <w:rPr>
          <w:rFonts w:ascii="Times New Roman" w:hAnsi="Times New Roman" w:cs="Times New Roman"/>
        </w:rPr>
        <w:t>surgery</w:t>
      </w:r>
      <w:r w:rsidR="00090668" w:rsidRPr="004C196F">
        <w:rPr>
          <w:rFonts w:ascii="Times New Roman" w:hAnsi="Times New Roman" w:cs="Times New Roman"/>
        </w:rPr>
        <w:t xml:space="preserve"> as described in </w:t>
      </w:r>
      <w:r w:rsidR="006979E7" w:rsidRPr="004C196F">
        <w:rPr>
          <w:rFonts w:ascii="Times New Roman" w:hAnsi="Times New Roman" w:cs="Times New Roman"/>
        </w:rPr>
        <w:t>2.2.</w:t>
      </w:r>
      <w:r w:rsidR="00EB2969" w:rsidRPr="004C196F">
        <w:rPr>
          <w:rFonts w:ascii="Times New Roman" w:hAnsi="Times New Roman" w:cs="Times New Roman"/>
        </w:rPr>
        <w:t xml:space="preserve"> </w:t>
      </w:r>
    </w:p>
    <w:p w:rsidR="00EB2969" w:rsidRPr="004C196F" w:rsidRDefault="00EB2969" w:rsidP="00EB2969">
      <w:pPr>
        <w:jc w:val="both"/>
        <w:rPr>
          <w:rFonts w:ascii="Times New Roman" w:hAnsi="Times New Roman" w:cs="Times New Roman"/>
        </w:rPr>
      </w:pPr>
    </w:p>
    <w:p w:rsidR="00EB2969" w:rsidRPr="004C196F" w:rsidRDefault="009904CD" w:rsidP="00EB2969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4</w:t>
      </w:r>
      <w:r w:rsidR="00EB2969" w:rsidRPr="004C196F">
        <w:rPr>
          <w:rFonts w:ascii="Times New Roman" w:hAnsi="Times New Roman" w:cs="Times New Roman"/>
        </w:rPr>
        <w:t>.</w:t>
      </w:r>
      <w:r w:rsidR="00D952C7" w:rsidRPr="004C196F">
        <w:rPr>
          <w:rFonts w:ascii="Times New Roman" w:hAnsi="Times New Roman" w:cs="Times New Roman"/>
        </w:rPr>
        <w:t>5</w:t>
      </w:r>
      <w:r w:rsidR="00EB2969" w:rsidRPr="004C196F">
        <w:rPr>
          <w:rFonts w:ascii="Times New Roman" w:hAnsi="Times New Roman" w:cs="Times New Roman"/>
        </w:rPr>
        <w:t xml:space="preserve">) Following </w:t>
      </w:r>
      <w:r w:rsidR="006700C0" w:rsidRPr="004C196F">
        <w:rPr>
          <w:rFonts w:ascii="Times New Roman" w:hAnsi="Times New Roman" w:cs="Times New Roman"/>
        </w:rPr>
        <w:t xml:space="preserve">back </w:t>
      </w:r>
      <w:r w:rsidR="00EB2969" w:rsidRPr="004C196F">
        <w:rPr>
          <w:rFonts w:ascii="Times New Roman" w:hAnsi="Times New Roman" w:cs="Times New Roman"/>
        </w:rPr>
        <w:t>hair clipping,</w:t>
      </w:r>
      <w:r w:rsidR="00D952C7" w:rsidRPr="004C196F">
        <w:rPr>
          <w:rFonts w:ascii="Times New Roman" w:hAnsi="Times New Roman" w:cs="Times New Roman"/>
        </w:rPr>
        <w:t xml:space="preserve"> </w:t>
      </w:r>
      <w:r w:rsidR="00EB2969" w:rsidRPr="004C196F">
        <w:rPr>
          <w:rFonts w:ascii="Times New Roman" w:hAnsi="Times New Roman" w:cs="Times New Roman"/>
        </w:rPr>
        <w:t xml:space="preserve">sterilize the surgical site using </w:t>
      </w:r>
      <w:proofErr w:type="spellStart"/>
      <w:r w:rsidR="00EB2969" w:rsidRPr="004C196F">
        <w:rPr>
          <w:rFonts w:ascii="Times New Roman" w:hAnsi="Times New Roman" w:cs="Times New Roman"/>
        </w:rPr>
        <w:t>povidone</w:t>
      </w:r>
      <w:proofErr w:type="spellEnd"/>
      <w:r w:rsidR="00EB2969" w:rsidRPr="004C196F">
        <w:rPr>
          <w:rFonts w:ascii="Times New Roman" w:hAnsi="Times New Roman" w:cs="Times New Roman"/>
        </w:rPr>
        <w:t xml:space="preserve"> iodine soaked swab and an alcohol pad. </w:t>
      </w:r>
      <w:r w:rsidR="00511F48" w:rsidRPr="004C196F">
        <w:rPr>
          <w:rFonts w:ascii="Times New Roman" w:hAnsi="Times New Roman" w:cs="Times New Roman"/>
        </w:rPr>
        <w:t xml:space="preserve">Make a small incision over the lumbar spine </w:t>
      </w:r>
      <w:r w:rsidR="00EB2969" w:rsidRPr="004C196F">
        <w:rPr>
          <w:rFonts w:ascii="Times New Roman" w:hAnsi="Times New Roman" w:cs="Times New Roman"/>
        </w:rPr>
        <w:t>and make a narrow pocket (4-5mm</w:t>
      </w:r>
      <w:ins w:id="143" w:author="JBB" w:date="2011-05-29T14:25:00Z">
        <w:r w:rsidR="00616A76">
          <w:rPr>
            <w:rFonts w:ascii="Times New Roman" w:hAnsi="Times New Roman" w:cs="Times New Roman"/>
          </w:rPr>
          <w:t xml:space="preserve"> in diameter</w:t>
        </w:r>
      </w:ins>
      <w:r w:rsidR="00EB2969" w:rsidRPr="004C196F">
        <w:rPr>
          <w:rFonts w:ascii="Times New Roman" w:hAnsi="Times New Roman" w:cs="Times New Roman"/>
        </w:rPr>
        <w:t>) starting from the spine towards the</w:t>
      </w:r>
      <w:r w:rsidR="007E6CCB" w:rsidRPr="004C196F">
        <w:rPr>
          <w:rFonts w:ascii="Times New Roman" w:hAnsi="Times New Roman" w:cs="Times New Roman"/>
        </w:rPr>
        <w:t xml:space="preserve"> left flank such that the pocket is a few mm from the spine and is</w:t>
      </w:r>
      <w:r w:rsidR="00EB2969" w:rsidRPr="004C196F">
        <w:rPr>
          <w:rFonts w:ascii="Times New Roman" w:hAnsi="Times New Roman" w:cs="Times New Roman"/>
        </w:rPr>
        <w:t xml:space="preserve"> perpendicular to the initial 1</w:t>
      </w:r>
      <w:r w:rsidR="007E6CCB" w:rsidRPr="004C196F">
        <w:rPr>
          <w:rFonts w:ascii="Times New Roman" w:hAnsi="Times New Roman" w:cs="Times New Roman"/>
        </w:rPr>
        <w:t>cm</w:t>
      </w:r>
      <w:r w:rsidR="00EB2969" w:rsidRPr="004C196F">
        <w:rPr>
          <w:rFonts w:ascii="Times New Roman" w:hAnsi="Times New Roman" w:cs="Times New Roman"/>
        </w:rPr>
        <w:t xml:space="preserve"> incision. </w:t>
      </w:r>
    </w:p>
    <w:p w:rsidR="00EB2969" w:rsidRPr="004C196F" w:rsidRDefault="00EB2969" w:rsidP="00EB2969">
      <w:pPr>
        <w:jc w:val="both"/>
        <w:rPr>
          <w:rFonts w:ascii="Times New Roman" w:hAnsi="Times New Roman" w:cs="Times New Roman"/>
        </w:rPr>
      </w:pPr>
    </w:p>
    <w:p w:rsidR="00EB2969" w:rsidRPr="004C196F" w:rsidRDefault="009904CD" w:rsidP="00EB2969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4</w:t>
      </w:r>
      <w:r w:rsidR="00EB2969" w:rsidRPr="004C196F">
        <w:rPr>
          <w:rFonts w:ascii="Times New Roman" w:hAnsi="Times New Roman" w:cs="Times New Roman"/>
        </w:rPr>
        <w:t>.</w:t>
      </w:r>
      <w:r w:rsidR="00D952C7" w:rsidRPr="004C196F">
        <w:rPr>
          <w:rFonts w:ascii="Times New Roman" w:hAnsi="Times New Roman" w:cs="Times New Roman"/>
        </w:rPr>
        <w:t>6</w:t>
      </w:r>
      <w:r w:rsidR="00EB2969" w:rsidRPr="004C196F">
        <w:rPr>
          <w:rFonts w:ascii="Times New Roman" w:hAnsi="Times New Roman" w:cs="Times New Roman"/>
        </w:rPr>
        <w:t xml:space="preserve">) </w:t>
      </w:r>
      <w:r w:rsidR="007E6CCB" w:rsidRPr="004C196F">
        <w:rPr>
          <w:rFonts w:ascii="Times New Roman" w:hAnsi="Times New Roman" w:cs="Times New Roman"/>
        </w:rPr>
        <w:t xml:space="preserve">Using mouse </w:t>
      </w:r>
      <w:proofErr w:type="spellStart"/>
      <w:r w:rsidR="007E6CCB" w:rsidRPr="004C196F">
        <w:rPr>
          <w:rFonts w:ascii="Times New Roman" w:hAnsi="Times New Roman" w:cs="Times New Roman"/>
        </w:rPr>
        <w:t>laminectomy</w:t>
      </w:r>
      <w:proofErr w:type="spellEnd"/>
      <w:r w:rsidR="007E6CCB" w:rsidRPr="004C196F">
        <w:rPr>
          <w:rFonts w:ascii="Times New Roman" w:hAnsi="Times New Roman" w:cs="Times New Roman"/>
        </w:rPr>
        <w:t xml:space="preserve"> forceps, c</w:t>
      </w:r>
      <w:r w:rsidR="00EB2969" w:rsidRPr="004C196F">
        <w:rPr>
          <w:rFonts w:ascii="Times New Roman" w:hAnsi="Times New Roman" w:cs="Times New Roman"/>
        </w:rPr>
        <w:t xml:space="preserve">arefully </w:t>
      </w:r>
      <w:r w:rsidR="006979E7" w:rsidRPr="004C196F">
        <w:rPr>
          <w:rFonts w:ascii="Times New Roman" w:hAnsi="Times New Roman" w:cs="Times New Roman"/>
        </w:rPr>
        <w:t>place</w:t>
      </w:r>
      <w:r w:rsidR="00EB2969" w:rsidRPr="004C196F">
        <w:rPr>
          <w:rFonts w:ascii="Times New Roman" w:hAnsi="Times New Roman" w:cs="Times New Roman"/>
        </w:rPr>
        <w:t xml:space="preserve"> a pre-cut </w:t>
      </w:r>
      <w:ins w:id="144" w:author="JBB" w:date="2011-05-30T11:37:00Z">
        <w:r w:rsidR="00100736">
          <w:rPr>
            <w:rFonts w:ascii="Times New Roman" w:hAnsi="Times New Roman" w:cs="Times New Roman"/>
          </w:rPr>
          <w:t>~</w:t>
        </w:r>
      </w:ins>
      <w:r w:rsidR="00EB2969" w:rsidRPr="004C196F">
        <w:rPr>
          <w:rFonts w:ascii="Times New Roman" w:hAnsi="Times New Roman" w:cs="Times New Roman"/>
        </w:rPr>
        <w:t>4mm fragment</w:t>
      </w:r>
      <w:r w:rsidR="006979E7" w:rsidRPr="004C196F">
        <w:rPr>
          <w:rFonts w:ascii="Times New Roman" w:hAnsi="Times New Roman" w:cs="Times New Roman"/>
        </w:rPr>
        <w:t xml:space="preserve"> from an orthotopically growing</w:t>
      </w:r>
      <w:r w:rsidR="00EB2969" w:rsidRPr="004C196F">
        <w:rPr>
          <w:rFonts w:ascii="Times New Roman" w:hAnsi="Times New Roman" w:cs="Times New Roman"/>
        </w:rPr>
        <w:t xml:space="preserve"> </w:t>
      </w:r>
      <w:r w:rsidR="006979E7" w:rsidRPr="004C196F">
        <w:rPr>
          <w:rFonts w:ascii="Times New Roman" w:hAnsi="Times New Roman" w:cs="Times New Roman"/>
        </w:rPr>
        <w:t xml:space="preserve">tumor </w:t>
      </w:r>
      <w:r w:rsidR="00EB2969" w:rsidRPr="004C196F">
        <w:rPr>
          <w:rFonts w:ascii="Times New Roman" w:hAnsi="Times New Roman" w:cs="Times New Roman"/>
        </w:rPr>
        <w:t xml:space="preserve">inside this pocket and ensure that it is </w:t>
      </w:r>
      <w:del w:id="145" w:author="JBB" w:date="2011-05-29T14:26:00Z">
        <w:r w:rsidR="00EB2969" w:rsidRPr="004C196F" w:rsidDel="00616A76">
          <w:rPr>
            <w:rFonts w:ascii="Times New Roman" w:hAnsi="Times New Roman" w:cs="Times New Roman"/>
          </w:rPr>
          <w:delText>as far away from the spine as possible</w:delText>
        </w:r>
        <w:r w:rsidR="007E6CCB" w:rsidRPr="004C196F" w:rsidDel="00616A76">
          <w:rPr>
            <w:rFonts w:ascii="Times New Roman" w:hAnsi="Times New Roman" w:cs="Times New Roman"/>
          </w:rPr>
          <w:delText xml:space="preserve"> such</w:delText>
        </w:r>
      </w:del>
      <w:ins w:id="146" w:author="JBB" w:date="2011-05-29T14:26:00Z">
        <w:r w:rsidR="00616A76">
          <w:rPr>
            <w:rFonts w:ascii="Times New Roman" w:hAnsi="Times New Roman" w:cs="Times New Roman"/>
          </w:rPr>
          <w:t>all the way to the end of the pocket and</w:t>
        </w:r>
      </w:ins>
      <w:r w:rsidR="007E6CCB" w:rsidRPr="004C196F">
        <w:rPr>
          <w:rFonts w:ascii="Times New Roman" w:hAnsi="Times New Roman" w:cs="Times New Roman"/>
        </w:rPr>
        <w:t xml:space="preserve"> that </w:t>
      </w:r>
      <w:del w:id="147" w:author="JBB" w:date="2011-05-29T14:26:00Z">
        <w:r w:rsidR="007E6CCB" w:rsidRPr="004C196F" w:rsidDel="00616A76">
          <w:rPr>
            <w:rFonts w:ascii="Times New Roman" w:hAnsi="Times New Roman" w:cs="Times New Roman"/>
          </w:rPr>
          <w:delText>the tumor</w:delText>
        </w:r>
      </w:del>
      <w:ins w:id="148" w:author="JBB" w:date="2011-05-29T14:26:00Z">
        <w:r w:rsidR="00616A76">
          <w:rPr>
            <w:rFonts w:ascii="Times New Roman" w:hAnsi="Times New Roman" w:cs="Times New Roman"/>
          </w:rPr>
          <w:t>it</w:t>
        </w:r>
      </w:ins>
      <w:r w:rsidR="007E6CCB" w:rsidRPr="004C196F">
        <w:rPr>
          <w:rFonts w:ascii="Times New Roman" w:hAnsi="Times New Roman" w:cs="Times New Roman"/>
        </w:rPr>
        <w:t xml:space="preserve"> will not be compressed when the </w:t>
      </w:r>
      <w:del w:id="149" w:author="JBB" w:date="2011-06-02T15:34:00Z">
        <w:r w:rsidR="007E6CCB" w:rsidRPr="004C196F" w:rsidDel="0033345E">
          <w:rPr>
            <w:rFonts w:ascii="Times New Roman" w:hAnsi="Times New Roman" w:cs="Times New Roman"/>
          </w:rPr>
          <w:delText xml:space="preserve">would </w:delText>
        </w:r>
      </w:del>
      <w:ins w:id="150" w:author="JBB" w:date="2011-06-02T15:34:00Z">
        <w:r w:rsidR="0033345E" w:rsidRPr="004C196F">
          <w:rPr>
            <w:rFonts w:ascii="Times New Roman" w:hAnsi="Times New Roman" w:cs="Times New Roman"/>
          </w:rPr>
          <w:t>wou</w:t>
        </w:r>
        <w:r w:rsidR="0033345E">
          <w:rPr>
            <w:rFonts w:ascii="Times New Roman" w:hAnsi="Times New Roman" w:cs="Times New Roman"/>
          </w:rPr>
          <w:t>n</w:t>
        </w:r>
        <w:r w:rsidR="0033345E" w:rsidRPr="004C196F">
          <w:rPr>
            <w:rFonts w:ascii="Times New Roman" w:hAnsi="Times New Roman" w:cs="Times New Roman"/>
          </w:rPr>
          <w:t xml:space="preserve">d </w:t>
        </w:r>
      </w:ins>
      <w:r w:rsidR="007E6CCB" w:rsidRPr="004C196F">
        <w:rPr>
          <w:rFonts w:ascii="Times New Roman" w:hAnsi="Times New Roman" w:cs="Times New Roman"/>
        </w:rPr>
        <w:t>clip is applied</w:t>
      </w:r>
      <w:r w:rsidR="00EB2969" w:rsidRPr="004C196F">
        <w:rPr>
          <w:rFonts w:ascii="Times New Roman" w:hAnsi="Times New Roman" w:cs="Times New Roman"/>
        </w:rPr>
        <w:t xml:space="preserve">. </w:t>
      </w:r>
      <w:del w:id="151" w:author="JBB" w:date="2011-05-29T14:26:00Z">
        <w:r w:rsidR="006F7765" w:rsidRPr="004C196F" w:rsidDel="00616A76">
          <w:rPr>
            <w:rFonts w:ascii="Times New Roman" w:hAnsi="Times New Roman" w:cs="Times New Roman"/>
          </w:rPr>
          <w:delText>Ensure that t</w:delText>
        </w:r>
      </w:del>
      <w:ins w:id="152" w:author="JBB" w:date="2011-05-29T14:26:00Z">
        <w:r w:rsidR="00616A76">
          <w:rPr>
            <w:rFonts w:ascii="Times New Roman" w:hAnsi="Times New Roman" w:cs="Times New Roman"/>
          </w:rPr>
          <w:t>T</w:t>
        </w:r>
      </w:ins>
      <w:r w:rsidR="006F7765" w:rsidRPr="004C196F">
        <w:rPr>
          <w:rFonts w:ascii="Times New Roman" w:hAnsi="Times New Roman" w:cs="Times New Roman"/>
        </w:rPr>
        <w:t xml:space="preserve">he tumor </w:t>
      </w:r>
      <w:del w:id="153" w:author="JBB" w:date="2011-05-29T14:26:00Z">
        <w:r w:rsidR="006F7765" w:rsidRPr="004C196F" w:rsidDel="00616A76">
          <w:rPr>
            <w:rFonts w:ascii="Times New Roman" w:hAnsi="Times New Roman" w:cs="Times New Roman"/>
          </w:rPr>
          <w:delText xml:space="preserve">can </w:delText>
        </w:r>
      </w:del>
      <w:ins w:id="154" w:author="JBB" w:date="2011-05-29T14:26:00Z">
        <w:r w:rsidR="00616A76">
          <w:rPr>
            <w:rFonts w:ascii="Times New Roman" w:hAnsi="Times New Roman" w:cs="Times New Roman"/>
          </w:rPr>
          <w:t>should</w:t>
        </w:r>
        <w:r w:rsidR="00616A76" w:rsidRPr="004C196F">
          <w:rPr>
            <w:rFonts w:ascii="Times New Roman" w:hAnsi="Times New Roman" w:cs="Times New Roman"/>
          </w:rPr>
          <w:t xml:space="preserve"> </w:t>
        </w:r>
      </w:ins>
      <w:r w:rsidR="006F7765" w:rsidRPr="004C196F">
        <w:rPr>
          <w:rFonts w:ascii="Times New Roman" w:hAnsi="Times New Roman" w:cs="Times New Roman"/>
        </w:rPr>
        <w:t>be felt under the skin.</w:t>
      </w:r>
    </w:p>
    <w:p w:rsidR="00EB2969" w:rsidRPr="004C196F" w:rsidRDefault="00EB2969" w:rsidP="00EB2969">
      <w:pPr>
        <w:jc w:val="both"/>
        <w:rPr>
          <w:rFonts w:ascii="Times New Roman" w:hAnsi="Times New Roman" w:cs="Times New Roman"/>
        </w:rPr>
      </w:pPr>
    </w:p>
    <w:p w:rsidR="006979E7" w:rsidRPr="004C196F" w:rsidRDefault="009904CD" w:rsidP="00EB2969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4</w:t>
      </w:r>
      <w:r w:rsidR="00EB2969" w:rsidRPr="004C196F">
        <w:rPr>
          <w:rFonts w:ascii="Times New Roman" w:hAnsi="Times New Roman" w:cs="Times New Roman"/>
        </w:rPr>
        <w:t>.</w:t>
      </w:r>
      <w:r w:rsidR="00D952C7" w:rsidRPr="004C196F">
        <w:rPr>
          <w:rFonts w:ascii="Times New Roman" w:hAnsi="Times New Roman" w:cs="Times New Roman"/>
        </w:rPr>
        <w:t>7</w:t>
      </w:r>
      <w:r w:rsidR="00EB2969" w:rsidRPr="004C196F">
        <w:rPr>
          <w:rFonts w:ascii="Times New Roman" w:hAnsi="Times New Roman" w:cs="Times New Roman"/>
        </w:rPr>
        <w:t xml:space="preserve">) Staple the skin with metal wound clips that can be removed within 2 weeks post-surgery. </w:t>
      </w:r>
    </w:p>
    <w:p w:rsidR="00CC63E2" w:rsidRPr="004C196F" w:rsidRDefault="00CC63E2" w:rsidP="00EB2969">
      <w:pPr>
        <w:jc w:val="both"/>
        <w:rPr>
          <w:rFonts w:ascii="Times New Roman" w:hAnsi="Times New Roman" w:cs="Times New Roman"/>
        </w:rPr>
      </w:pPr>
    </w:p>
    <w:p w:rsidR="00122D65" w:rsidRPr="004C196F" w:rsidRDefault="00CC63E2" w:rsidP="00122D65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lastRenderedPageBreak/>
        <w:t>4.</w:t>
      </w:r>
      <w:r w:rsidR="00D952C7" w:rsidRPr="004C196F">
        <w:rPr>
          <w:rFonts w:ascii="Times New Roman" w:hAnsi="Times New Roman" w:cs="Times New Roman"/>
        </w:rPr>
        <w:t>8</w:t>
      </w:r>
      <w:r w:rsidRPr="004C196F">
        <w:rPr>
          <w:rFonts w:ascii="Times New Roman" w:hAnsi="Times New Roman" w:cs="Times New Roman"/>
        </w:rPr>
        <w:t xml:space="preserve">) </w:t>
      </w:r>
      <w:proofErr w:type="gramStart"/>
      <w:r w:rsidR="006700C0" w:rsidRPr="004C196F">
        <w:rPr>
          <w:rFonts w:ascii="Times New Roman" w:hAnsi="Times New Roman" w:cs="Times New Roman"/>
        </w:rPr>
        <w:t>Ensure</w:t>
      </w:r>
      <w:proofErr w:type="gramEnd"/>
      <w:r w:rsidR="006700C0" w:rsidRPr="004C196F">
        <w:rPr>
          <w:rFonts w:ascii="Times New Roman" w:hAnsi="Times New Roman" w:cs="Times New Roman"/>
        </w:rPr>
        <w:t xml:space="preserve"> that the mouse recovers from the anesthesia before returning </w:t>
      </w:r>
      <w:del w:id="155" w:author="JBB" w:date="2011-05-29T14:27:00Z">
        <w:r w:rsidR="006700C0" w:rsidRPr="004C196F" w:rsidDel="00616A76">
          <w:rPr>
            <w:rFonts w:ascii="Times New Roman" w:hAnsi="Times New Roman" w:cs="Times New Roman"/>
          </w:rPr>
          <w:delText xml:space="preserve">mouse </w:delText>
        </w:r>
      </w:del>
      <w:ins w:id="156" w:author="JBB" w:date="2011-05-29T14:27:00Z">
        <w:r w:rsidR="00616A76">
          <w:rPr>
            <w:rFonts w:ascii="Times New Roman" w:hAnsi="Times New Roman" w:cs="Times New Roman"/>
          </w:rPr>
          <w:t>it</w:t>
        </w:r>
        <w:r w:rsidR="00616A76" w:rsidRPr="004C196F">
          <w:rPr>
            <w:rFonts w:ascii="Times New Roman" w:hAnsi="Times New Roman" w:cs="Times New Roman"/>
          </w:rPr>
          <w:t xml:space="preserve"> </w:t>
        </w:r>
      </w:ins>
      <w:r w:rsidR="006700C0" w:rsidRPr="004C196F">
        <w:rPr>
          <w:rFonts w:ascii="Times New Roman" w:hAnsi="Times New Roman" w:cs="Times New Roman"/>
        </w:rPr>
        <w:t>to</w:t>
      </w:r>
      <w:ins w:id="157" w:author="JBB" w:date="2011-05-29T14:27:00Z">
        <w:r w:rsidR="00616A76">
          <w:rPr>
            <w:rFonts w:ascii="Times New Roman" w:hAnsi="Times New Roman" w:cs="Times New Roman"/>
          </w:rPr>
          <w:t xml:space="preserve"> the</w:t>
        </w:r>
      </w:ins>
      <w:r w:rsidR="006700C0" w:rsidRPr="004C196F">
        <w:rPr>
          <w:rFonts w:ascii="Times New Roman" w:hAnsi="Times New Roman" w:cs="Times New Roman"/>
        </w:rPr>
        <w:t xml:space="preserve"> cage and a</w:t>
      </w:r>
      <w:r w:rsidRPr="004C196F">
        <w:rPr>
          <w:rFonts w:ascii="Times New Roman" w:hAnsi="Times New Roman" w:cs="Times New Roman"/>
        </w:rPr>
        <w:t xml:space="preserve">dminister 100μl of </w:t>
      </w:r>
      <w:proofErr w:type="spellStart"/>
      <w:r w:rsidR="00511B1C" w:rsidRPr="004C196F">
        <w:rPr>
          <w:rFonts w:ascii="Times New Roman" w:hAnsi="Times New Roman" w:cs="Times New Roman"/>
        </w:rPr>
        <w:t>buprenorphine</w:t>
      </w:r>
      <w:proofErr w:type="spellEnd"/>
      <w:r w:rsidR="00511B1C" w:rsidRPr="004C196F">
        <w:rPr>
          <w:rFonts w:ascii="Times New Roman" w:hAnsi="Times New Roman" w:cs="Times New Roman"/>
        </w:rPr>
        <w:t xml:space="preserve"> </w:t>
      </w:r>
      <w:del w:id="158" w:author="JBB" w:date="2011-05-29T14:27:00Z">
        <w:r w:rsidRPr="004C196F" w:rsidDel="00616A76">
          <w:rPr>
            <w:rFonts w:ascii="Times New Roman" w:hAnsi="Times New Roman" w:cs="Times New Roman"/>
          </w:rPr>
          <w:delText xml:space="preserve">at </w:delText>
        </w:r>
        <w:r w:rsidR="00511B1C" w:rsidRPr="004C196F" w:rsidDel="00616A76">
          <w:rPr>
            <w:rFonts w:ascii="Times New Roman" w:hAnsi="Times New Roman" w:cs="Times New Roman"/>
          </w:rPr>
          <w:delText xml:space="preserve">a concentration of </w:delText>
        </w:r>
      </w:del>
      <w:ins w:id="159" w:author="JBB" w:date="2011-05-29T14:27:00Z">
        <w:r w:rsidR="00616A76">
          <w:rPr>
            <w:rFonts w:ascii="Times New Roman" w:hAnsi="Times New Roman" w:cs="Times New Roman"/>
          </w:rPr>
          <w:t>(</w:t>
        </w:r>
      </w:ins>
      <w:r w:rsidR="00511B1C" w:rsidRPr="004C196F">
        <w:rPr>
          <w:rFonts w:ascii="Times New Roman" w:hAnsi="Times New Roman" w:cs="Times New Roman"/>
        </w:rPr>
        <w:t>0.015mg/ml</w:t>
      </w:r>
      <w:ins w:id="160" w:author="JBB" w:date="2011-05-29T14:27:00Z">
        <w:r w:rsidR="00616A76">
          <w:rPr>
            <w:rFonts w:ascii="Times New Roman" w:hAnsi="Times New Roman" w:cs="Times New Roman"/>
          </w:rPr>
          <w:t>)</w:t>
        </w:r>
      </w:ins>
      <w:r w:rsidR="00511B1C" w:rsidRPr="004C196F">
        <w:rPr>
          <w:rFonts w:ascii="Times New Roman" w:hAnsi="Times New Roman" w:cs="Times New Roman"/>
        </w:rPr>
        <w:t xml:space="preserve"> IP</w:t>
      </w:r>
      <w:r w:rsidRPr="004C196F">
        <w:rPr>
          <w:rFonts w:ascii="Times New Roman" w:hAnsi="Times New Roman" w:cs="Times New Roman"/>
        </w:rPr>
        <w:t xml:space="preserve">. </w:t>
      </w:r>
      <w:r w:rsidR="00122D65" w:rsidRPr="004C196F">
        <w:rPr>
          <w:rFonts w:ascii="Times New Roman" w:hAnsi="Times New Roman" w:cs="Times New Roman"/>
        </w:rPr>
        <w:t>24</w:t>
      </w:r>
      <w:del w:id="161" w:author="JBB" w:date="2011-05-29T14:27:00Z">
        <w:r w:rsidR="00122D65" w:rsidRPr="004C196F" w:rsidDel="00616A76">
          <w:rPr>
            <w:rFonts w:ascii="Times New Roman" w:hAnsi="Times New Roman" w:cs="Times New Roman"/>
          </w:rPr>
          <w:delText>-</w:delText>
        </w:r>
      </w:del>
      <w:ins w:id="162" w:author="JBB" w:date="2011-05-29T14:27:00Z">
        <w:r w:rsidR="00616A76">
          <w:rPr>
            <w:rFonts w:ascii="Times New Roman" w:hAnsi="Times New Roman" w:cs="Times New Roman"/>
          </w:rPr>
          <w:t xml:space="preserve"> </w:t>
        </w:r>
      </w:ins>
      <w:r w:rsidR="00122D65" w:rsidRPr="004C196F">
        <w:rPr>
          <w:rFonts w:ascii="Times New Roman" w:hAnsi="Times New Roman" w:cs="Times New Roman"/>
        </w:rPr>
        <w:t xml:space="preserve">hours post-op, </w:t>
      </w:r>
      <w:r w:rsidR="006700C0" w:rsidRPr="004C196F">
        <w:rPr>
          <w:rFonts w:ascii="Times New Roman" w:hAnsi="Times New Roman" w:cs="Times New Roman"/>
        </w:rPr>
        <w:t>repeat</w:t>
      </w:r>
      <w:r w:rsidR="00122D65" w:rsidRPr="004C196F">
        <w:rPr>
          <w:rFonts w:ascii="Times New Roman" w:hAnsi="Times New Roman" w:cs="Times New Roman"/>
        </w:rPr>
        <w:t xml:space="preserve"> </w:t>
      </w:r>
      <w:proofErr w:type="spellStart"/>
      <w:r w:rsidR="00122D65" w:rsidRPr="004C196F">
        <w:rPr>
          <w:rFonts w:ascii="Times New Roman" w:hAnsi="Times New Roman" w:cs="Times New Roman"/>
        </w:rPr>
        <w:t>buprenorphine</w:t>
      </w:r>
      <w:proofErr w:type="spellEnd"/>
      <w:r w:rsidR="00122D65" w:rsidRPr="004C196F">
        <w:rPr>
          <w:rFonts w:ascii="Times New Roman" w:hAnsi="Times New Roman" w:cs="Times New Roman"/>
        </w:rPr>
        <w:t xml:space="preserve"> </w:t>
      </w:r>
      <w:r w:rsidR="006700C0" w:rsidRPr="004C196F">
        <w:rPr>
          <w:rFonts w:ascii="Times New Roman" w:hAnsi="Times New Roman" w:cs="Times New Roman"/>
        </w:rPr>
        <w:t>administration</w:t>
      </w:r>
      <w:r w:rsidR="00122D65" w:rsidRPr="004C196F">
        <w:rPr>
          <w:rFonts w:ascii="Times New Roman" w:hAnsi="Times New Roman" w:cs="Times New Roman"/>
        </w:rPr>
        <w:t>.</w:t>
      </w:r>
      <w:ins w:id="163" w:author="JBB" w:date="2011-05-30T11:37:00Z">
        <w:r w:rsidR="00100736">
          <w:rPr>
            <w:rFonts w:ascii="Times New Roman" w:hAnsi="Times New Roman" w:cs="Times New Roman"/>
          </w:rPr>
          <w:t xml:space="preserve"> </w:t>
        </w:r>
      </w:ins>
      <w:ins w:id="164" w:author="JBB" w:date="2011-06-02T15:34:00Z">
        <w:r w:rsidR="0033345E">
          <w:rPr>
            <w:rFonts w:ascii="Times New Roman" w:hAnsi="Times New Roman" w:cs="Times New Roman"/>
          </w:rPr>
          <w:t>Keep a l</w:t>
        </w:r>
      </w:ins>
      <w:ins w:id="165" w:author="JBB" w:date="2011-05-30T11:37:00Z">
        <w:r w:rsidR="00100736">
          <w:rPr>
            <w:rFonts w:ascii="Times New Roman" w:hAnsi="Times New Roman" w:cs="Times New Roman"/>
          </w:rPr>
          <w:t>og</w:t>
        </w:r>
      </w:ins>
      <w:ins w:id="166" w:author="JBB" w:date="2011-06-02T15:34:00Z">
        <w:r w:rsidR="0033345E">
          <w:rPr>
            <w:rFonts w:ascii="Times New Roman" w:hAnsi="Times New Roman" w:cs="Times New Roman"/>
          </w:rPr>
          <w:t xml:space="preserve"> of</w:t>
        </w:r>
      </w:ins>
      <w:ins w:id="167" w:author="JBB" w:date="2011-05-30T11:37:00Z">
        <w:r w:rsidR="00100736">
          <w:rPr>
            <w:rFonts w:ascii="Times New Roman" w:hAnsi="Times New Roman" w:cs="Times New Roman"/>
          </w:rPr>
          <w:t xml:space="preserve"> </w:t>
        </w:r>
        <w:proofErr w:type="spellStart"/>
        <w:r w:rsidR="00100736">
          <w:rPr>
            <w:rFonts w:ascii="Times New Roman" w:hAnsi="Times New Roman" w:cs="Times New Roman"/>
          </w:rPr>
          <w:t>buprenorphine</w:t>
        </w:r>
        <w:proofErr w:type="spellEnd"/>
        <w:r w:rsidR="00100736">
          <w:rPr>
            <w:rFonts w:ascii="Times New Roman" w:hAnsi="Times New Roman" w:cs="Times New Roman"/>
          </w:rPr>
          <w:t xml:space="preserve"> use.</w:t>
        </w:r>
      </w:ins>
    </w:p>
    <w:p w:rsidR="00CC63E2" w:rsidRPr="004C196F" w:rsidRDefault="00CC63E2" w:rsidP="00CC63E2">
      <w:pPr>
        <w:jc w:val="both"/>
        <w:rPr>
          <w:rFonts w:ascii="Times New Roman" w:hAnsi="Times New Roman" w:cs="Times New Roman"/>
        </w:rPr>
      </w:pPr>
    </w:p>
    <w:p w:rsidR="006979E7" w:rsidRPr="004C196F" w:rsidRDefault="00CC63E2" w:rsidP="00511B1C">
      <w:pPr>
        <w:jc w:val="both"/>
        <w:rPr>
          <w:rFonts w:ascii="Times New Roman" w:hAnsi="Times New Roman" w:cs="Times New Roman"/>
          <w:strike/>
        </w:rPr>
      </w:pPr>
      <w:r w:rsidRPr="004C196F">
        <w:rPr>
          <w:rFonts w:ascii="Times New Roman" w:hAnsi="Times New Roman" w:cs="Times New Roman"/>
        </w:rPr>
        <w:t>4.</w:t>
      </w:r>
      <w:r w:rsidR="00D952C7" w:rsidRPr="004C196F">
        <w:rPr>
          <w:rFonts w:ascii="Times New Roman" w:hAnsi="Times New Roman" w:cs="Times New Roman"/>
        </w:rPr>
        <w:t>9</w:t>
      </w:r>
      <w:r w:rsidRPr="004C196F">
        <w:rPr>
          <w:rFonts w:ascii="Times New Roman" w:hAnsi="Times New Roman" w:cs="Times New Roman"/>
        </w:rPr>
        <w:t xml:space="preserve">) </w:t>
      </w:r>
      <w:r w:rsidR="006979E7" w:rsidRPr="004C196F">
        <w:rPr>
          <w:rFonts w:ascii="Times New Roman" w:hAnsi="Times New Roman" w:cs="Times New Roman"/>
        </w:rPr>
        <w:t>One</w:t>
      </w:r>
      <w:r w:rsidR="00EB2969" w:rsidRPr="004C196F">
        <w:rPr>
          <w:rFonts w:ascii="Times New Roman" w:hAnsi="Times New Roman" w:cs="Times New Roman"/>
        </w:rPr>
        <w:t xml:space="preserve"> week post-surgery, begin </w:t>
      </w:r>
      <w:r w:rsidR="00D43295" w:rsidRPr="004C196F">
        <w:rPr>
          <w:rFonts w:ascii="Times New Roman" w:hAnsi="Times New Roman" w:cs="Times New Roman"/>
        </w:rPr>
        <w:t>recording</w:t>
      </w:r>
      <w:r w:rsidR="00EB2969" w:rsidRPr="004C196F">
        <w:rPr>
          <w:rFonts w:ascii="Times New Roman" w:hAnsi="Times New Roman" w:cs="Times New Roman"/>
        </w:rPr>
        <w:t xml:space="preserve"> tumor measurements </w:t>
      </w:r>
      <w:r w:rsidR="00D43295" w:rsidRPr="004C196F">
        <w:rPr>
          <w:rFonts w:ascii="Times New Roman" w:hAnsi="Times New Roman" w:cs="Times New Roman"/>
        </w:rPr>
        <w:t>twice weekly</w:t>
      </w:r>
      <w:r w:rsidR="00E83EAC" w:rsidRPr="004C196F">
        <w:rPr>
          <w:rFonts w:ascii="Times New Roman" w:hAnsi="Times New Roman" w:cs="Times New Roman"/>
        </w:rPr>
        <w:t xml:space="preserve"> (Fig. 3)</w:t>
      </w:r>
      <w:r w:rsidR="00EB2969" w:rsidRPr="004C196F">
        <w:rPr>
          <w:rFonts w:ascii="Times New Roman" w:hAnsi="Times New Roman" w:cs="Times New Roman"/>
        </w:rPr>
        <w:t xml:space="preserve">. </w:t>
      </w:r>
      <w:r w:rsidR="006979E7" w:rsidRPr="004C196F">
        <w:rPr>
          <w:rFonts w:ascii="Times New Roman" w:hAnsi="Times New Roman" w:cs="Times New Roman"/>
        </w:rPr>
        <w:t xml:space="preserve">So that tumor measurements may be most objective, determine the largest diameter and at a perpendicular angle measure the </w:t>
      </w:r>
      <w:ins w:id="168" w:author="JBB" w:date="2011-06-02T15:35:00Z">
        <w:r w:rsidR="0033345E">
          <w:rPr>
            <w:rFonts w:ascii="Times New Roman" w:hAnsi="Times New Roman" w:cs="Times New Roman"/>
          </w:rPr>
          <w:t xml:space="preserve">largest </w:t>
        </w:r>
      </w:ins>
      <w:r w:rsidR="006979E7" w:rsidRPr="004C196F">
        <w:rPr>
          <w:rFonts w:ascii="Times New Roman" w:hAnsi="Times New Roman" w:cs="Times New Roman"/>
        </w:rPr>
        <w:t>cross</w:t>
      </w:r>
      <w:r w:rsidR="00122D65" w:rsidRPr="004C196F">
        <w:rPr>
          <w:rFonts w:ascii="Times New Roman" w:hAnsi="Times New Roman" w:cs="Times New Roman"/>
        </w:rPr>
        <w:t>-</w:t>
      </w:r>
      <w:r w:rsidR="006979E7" w:rsidRPr="004C196F">
        <w:rPr>
          <w:rFonts w:ascii="Times New Roman" w:hAnsi="Times New Roman" w:cs="Times New Roman"/>
        </w:rPr>
        <w:t>diameter</w:t>
      </w:r>
      <w:r w:rsidR="00CD2359" w:rsidRPr="004C196F">
        <w:rPr>
          <w:rFonts w:ascii="Times New Roman" w:hAnsi="Times New Roman" w:cs="Times New Roman"/>
        </w:rPr>
        <w:t xml:space="preserve">. </w:t>
      </w:r>
      <w:proofErr w:type="gramStart"/>
      <w:r w:rsidR="00CD2359" w:rsidRPr="004C196F">
        <w:rPr>
          <w:rFonts w:ascii="Times New Roman" w:hAnsi="Times New Roman" w:cs="Times New Roman"/>
        </w:rPr>
        <w:t>Measure also maximal</w:t>
      </w:r>
      <w:r w:rsidR="006979E7" w:rsidRPr="004C196F">
        <w:rPr>
          <w:rFonts w:ascii="Times New Roman" w:hAnsi="Times New Roman" w:cs="Times New Roman"/>
        </w:rPr>
        <w:t xml:space="preserve"> depth.</w:t>
      </w:r>
      <w:proofErr w:type="gramEnd"/>
      <w:r w:rsidR="006979E7" w:rsidRPr="004C196F">
        <w:rPr>
          <w:rFonts w:ascii="Times New Roman" w:hAnsi="Times New Roman" w:cs="Times New Roman"/>
        </w:rPr>
        <w:t xml:space="preserve"> </w:t>
      </w:r>
      <w:r w:rsidR="008D43A9" w:rsidRPr="004C196F">
        <w:rPr>
          <w:rFonts w:ascii="Times New Roman" w:hAnsi="Times New Roman" w:cs="Times New Roman"/>
        </w:rPr>
        <w:t>We</w:t>
      </w:r>
      <w:ins w:id="169" w:author="JBB" w:date="2011-05-29T14:28:00Z">
        <w:r w:rsidR="00616A76">
          <w:rPr>
            <w:rFonts w:ascii="Times New Roman" w:hAnsi="Times New Roman" w:cs="Times New Roman"/>
          </w:rPr>
          <w:t xml:space="preserve"> </w:t>
        </w:r>
      </w:ins>
      <w:ins w:id="170" w:author="JBB" w:date="2011-05-30T11:38:00Z">
        <w:r w:rsidR="00100736">
          <w:rPr>
            <w:rFonts w:ascii="Times New Roman" w:hAnsi="Times New Roman" w:cs="Times New Roman"/>
          </w:rPr>
          <w:t>e</w:t>
        </w:r>
      </w:ins>
      <w:ins w:id="171" w:author="JBB" w:date="2011-05-29T14:28:00Z">
        <w:r w:rsidR="00616A76">
          <w:rPr>
            <w:rFonts w:ascii="Times New Roman" w:hAnsi="Times New Roman" w:cs="Times New Roman"/>
          </w:rPr>
          <w:t>stimate tumor volume by multiplying</w:t>
        </w:r>
      </w:ins>
      <w:del w:id="172" w:author="JBB" w:date="2011-05-29T14:28:00Z">
        <w:r w:rsidR="008D43A9" w:rsidRPr="004C196F" w:rsidDel="00616A76">
          <w:rPr>
            <w:rFonts w:ascii="Times New Roman" w:hAnsi="Times New Roman" w:cs="Times New Roman"/>
          </w:rPr>
          <w:delText>ighting</w:delText>
        </w:r>
      </w:del>
      <w:r w:rsidR="008D43A9" w:rsidRPr="004C196F">
        <w:rPr>
          <w:rFonts w:ascii="Times New Roman" w:hAnsi="Times New Roman" w:cs="Times New Roman"/>
        </w:rPr>
        <w:t xml:space="preserve"> all three diameters</w:t>
      </w:r>
      <w:ins w:id="173" w:author="JBB" w:date="2011-05-29T14:29:00Z">
        <w:r w:rsidR="00616A76">
          <w:rPr>
            <w:rFonts w:ascii="Times New Roman" w:hAnsi="Times New Roman" w:cs="Times New Roman"/>
          </w:rPr>
          <w:t>, which</w:t>
        </w:r>
      </w:ins>
      <w:r w:rsidR="008D43A9" w:rsidRPr="004C196F">
        <w:rPr>
          <w:rFonts w:ascii="Times New Roman" w:hAnsi="Times New Roman" w:cs="Times New Roman"/>
        </w:rPr>
        <w:t xml:space="preserve"> </w:t>
      </w:r>
      <w:del w:id="174" w:author="JBB" w:date="2011-05-29T14:29:00Z">
        <w:r w:rsidR="008D43A9" w:rsidRPr="004C196F" w:rsidDel="00616A76">
          <w:rPr>
            <w:rFonts w:ascii="Times New Roman" w:hAnsi="Times New Roman" w:cs="Times New Roman"/>
          </w:rPr>
          <w:delText xml:space="preserve">equally to estimate tumor volume as their product </w:delText>
        </w:r>
      </w:del>
      <w:r w:rsidR="008D43A9" w:rsidRPr="004C196F">
        <w:rPr>
          <w:rFonts w:ascii="Times New Roman" w:hAnsi="Times New Roman" w:cs="Times New Roman"/>
        </w:rPr>
        <w:t>minimize</w:t>
      </w:r>
      <w:r w:rsidR="00122D65" w:rsidRPr="004C196F">
        <w:rPr>
          <w:rFonts w:ascii="Times New Roman" w:hAnsi="Times New Roman" w:cs="Times New Roman"/>
        </w:rPr>
        <w:t>s</w:t>
      </w:r>
      <w:r w:rsidR="008D43A9" w:rsidRPr="004C196F">
        <w:rPr>
          <w:rFonts w:ascii="Times New Roman" w:hAnsi="Times New Roman" w:cs="Times New Roman"/>
        </w:rPr>
        <w:t xml:space="preserve"> bias. </w:t>
      </w:r>
    </w:p>
    <w:p w:rsidR="006979E7" w:rsidRPr="004C196F" w:rsidRDefault="006979E7" w:rsidP="00EB2969">
      <w:pPr>
        <w:jc w:val="both"/>
        <w:rPr>
          <w:rFonts w:ascii="Times New Roman" w:hAnsi="Times New Roman" w:cs="Times New Roman"/>
        </w:rPr>
      </w:pPr>
    </w:p>
    <w:p w:rsidR="006700C0" w:rsidRPr="004C196F" w:rsidRDefault="00122D65" w:rsidP="00497566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4.10) </w:t>
      </w:r>
      <w:proofErr w:type="gramStart"/>
      <w:r w:rsidR="00EB2969" w:rsidRPr="004C196F">
        <w:rPr>
          <w:rFonts w:ascii="Times New Roman" w:hAnsi="Times New Roman" w:cs="Times New Roman"/>
        </w:rPr>
        <w:t>When</w:t>
      </w:r>
      <w:proofErr w:type="gramEnd"/>
      <w:r w:rsidR="00EB2969" w:rsidRPr="004C196F">
        <w:rPr>
          <w:rFonts w:ascii="Times New Roman" w:hAnsi="Times New Roman" w:cs="Times New Roman"/>
        </w:rPr>
        <w:t xml:space="preserve"> tumor volume</w:t>
      </w:r>
      <w:r w:rsidR="00065D26" w:rsidRPr="004C196F">
        <w:rPr>
          <w:rFonts w:ascii="Times New Roman" w:hAnsi="Times New Roman" w:cs="Times New Roman"/>
        </w:rPr>
        <w:t>s reach</w:t>
      </w:r>
      <w:r w:rsidR="00EB2969" w:rsidRPr="004C196F">
        <w:rPr>
          <w:rFonts w:ascii="Times New Roman" w:hAnsi="Times New Roman" w:cs="Times New Roman"/>
        </w:rPr>
        <w:t xml:space="preserve"> approximately 300-400mm</w:t>
      </w:r>
      <w:r w:rsidR="00EB2969" w:rsidRPr="004C196F">
        <w:rPr>
          <w:rFonts w:ascii="Times New Roman" w:hAnsi="Times New Roman" w:cs="Times New Roman"/>
          <w:vertAlign w:val="superscript"/>
        </w:rPr>
        <w:t>3</w:t>
      </w:r>
      <w:r w:rsidR="00EB2969" w:rsidRPr="004C196F">
        <w:rPr>
          <w:rFonts w:ascii="Times New Roman" w:hAnsi="Times New Roman" w:cs="Times New Roman"/>
        </w:rPr>
        <w:t xml:space="preserve">, segregate the mice </w:t>
      </w:r>
      <w:r w:rsidR="00E83EAC" w:rsidRPr="004C196F">
        <w:rPr>
          <w:rFonts w:ascii="Times New Roman" w:hAnsi="Times New Roman" w:cs="Times New Roman"/>
        </w:rPr>
        <w:t xml:space="preserve">onto the appropriate number of treatment groups </w:t>
      </w:r>
      <w:r w:rsidR="00EB2969" w:rsidRPr="004C196F">
        <w:rPr>
          <w:rFonts w:ascii="Times New Roman" w:hAnsi="Times New Roman" w:cs="Times New Roman"/>
        </w:rPr>
        <w:t xml:space="preserve">based on the following criteria: tumor volume, growth rate, and mouse weight. </w:t>
      </w:r>
      <w:r w:rsidR="007F3EAD" w:rsidRPr="004C196F">
        <w:rPr>
          <w:rFonts w:ascii="Times New Roman" w:hAnsi="Times New Roman" w:cs="Times New Roman"/>
        </w:rPr>
        <w:t xml:space="preserve">First sort the mice by tumor volume. Next, sort the mice by tumor </w:t>
      </w:r>
      <w:r w:rsidR="00511B1C" w:rsidRPr="004C196F">
        <w:rPr>
          <w:rFonts w:ascii="Times New Roman" w:hAnsi="Times New Roman" w:cs="Times New Roman"/>
        </w:rPr>
        <w:t>growth rates</w:t>
      </w:r>
      <w:r w:rsidR="007F3EAD" w:rsidRPr="004C196F">
        <w:rPr>
          <w:rFonts w:ascii="Times New Roman" w:hAnsi="Times New Roman" w:cs="Times New Roman"/>
        </w:rPr>
        <w:t xml:space="preserve"> relative to the first measurement. </w:t>
      </w:r>
      <w:r w:rsidR="00511B1C" w:rsidRPr="004C196F">
        <w:rPr>
          <w:rFonts w:ascii="Times New Roman" w:hAnsi="Times New Roman" w:cs="Times New Roman"/>
        </w:rPr>
        <w:t>This might be accomplished on an excel file by sorting the mice according to tumor fold change</w:t>
      </w:r>
      <w:r w:rsidR="008D43A9" w:rsidRPr="004C196F">
        <w:rPr>
          <w:rFonts w:ascii="Times New Roman" w:hAnsi="Times New Roman" w:cs="Times New Roman"/>
        </w:rPr>
        <w:t xml:space="preserve"> with</w:t>
      </w:r>
      <w:r w:rsidR="00511B1C" w:rsidRPr="004C196F">
        <w:rPr>
          <w:rFonts w:ascii="Times New Roman" w:hAnsi="Times New Roman" w:cs="Times New Roman"/>
        </w:rPr>
        <w:t xml:space="preserve"> respect to the first tumor measurement. It is important also to visually inspect the tumor growth rates as tumor</w:t>
      </w:r>
      <w:r w:rsidR="00886B77" w:rsidRPr="004C196F">
        <w:rPr>
          <w:rFonts w:ascii="Times New Roman" w:hAnsi="Times New Roman" w:cs="Times New Roman"/>
        </w:rPr>
        <w:t>s</w:t>
      </w:r>
      <w:r w:rsidR="00511B1C" w:rsidRPr="004C196F">
        <w:rPr>
          <w:rFonts w:ascii="Times New Roman" w:hAnsi="Times New Roman" w:cs="Times New Roman"/>
        </w:rPr>
        <w:t xml:space="preserve"> with a plateau phase </w:t>
      </w:r>
      <w:r w:rsidR="00E83EAC" w:rsidRPr="004C196F">
        <w:rPr>
          <w:rFonts w:ascii="Times New Roman" w:hAnsi="Times New Roman" w:cs="Times New Roman"/>
        </w:rPr>
        <w:t>may be</w:t>
      </w:r>
      <w:r w:rsidR="00511B1C" w:rsidRPr="004C196F">
        <w:rPr>
          <w:rFonts w:ascii="Times New Roman" w:hAnsi="Times New Roman" w:cs="Times New Roman"/>
        </w:rPr>
        <w:t xml:space="preserve"> unsuitable. </w:t>
      </w:r>
      <w:r w:rsidR="007F3EAD" w:rsidRPr="004C196F">
        <w:rPr>
          <w:rFonts w:ascii="Times New Roman" w:hAnsi="Times New Roman" w:cs="Times New Roman"/>
        </w:rPr>
        <w:t xml:space="preserve">Next, obtain the weights of the mice and sort the mice according to weight. </w:t>
      </w:r>
      <w:r w:rsidR="00E83EAC" w:rsidRPr="004C196F">
        <w:rPr>
          <w:rFonts w:ascii="Times New Roman" w:hAnsi="Times New Roman" w:cs="Times New Roman"/>
        </w:rPr>
        <w:t xml:space="preserve">Distribute the mice such that each treatment group (in our case, 4 groups) is as similar as possible according to the aforementioned criteria. </w:t>
      </w:r>
    </w:p>
    <w:p w:rsidR="00E83EAC" w:rsidRPr="004C196F" w:rsidRDefault="00E83EAC" w:rsidP="00497566">
      <w:pPr>
        <w:jc w:val="both"/>
        <w:rPr>
          <w:rFonts w:ascii="Times New Roman" w:hAnsi="Times New Roman" w:cs="Times New Roman"/>
        </w:rPr>
      </w:pPr>
    </w:p>
    <w:p w:rsidR="006700C0" w:rsidRPr="004C196F" w:rsidRDefault="006700C0" w:rsidP="00497566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4.11) </w:t>
      </w:r>
      <w:r w:rsidR="003F3224" w:rsidRPr="004C196F">
        <w:rPr>
          <w:rFonts w:ascii="Times New Roman" w:hAnsi="Times New Roman" w:cs="Times New Roman"/>
        </w:rPr>
        <w:t xml:space="preserve">Drug trials are typically conducted using 3-4 mice per treatment arm for 28 days. Measure the weight of mice before initiation of the drug trial and weekly thereafter. </w:t>
      </w:r>
      <w:r w:rsidRPr="004C196F">
        <w:rPr>
          <w:rFonts w:ascii="Times New Roman" w:hAnsi="Times New Roman" w:cs="Times New Roman"/>
        </w:rPr>
        <w:t xml:space="preserve">During the trial, tumor measurements are taken twice weekly. Since tumor measurements may be operator dependent, </w:t>
      </w:r>
      <w:r w:rsidR="00141D5C" w:rsidRPr="004C196F">
        <w:rPr>
          <w:rFonts w:ascii="Times New Roman" w:hAnsi="Times New Roman" w:cs="Times New Roman"/>
        </w:rPr>
        <w:t>all measurements should be performed by the same individual.</w:t>
      </w:r>
    </w:p>
    <w:p w:rsidR="00065D26" w:rsidRPr="004C196F" w:rsidRDefault="00065D26" w:rsidP="00497566">
      <w:pPr>
        <w:jc w:val="both"/>
        <w:rPr>
          <w:rFonts w:ascii="Times New Roman" w:hAnsi="Times New Roman" w:cs="Times New Roman"/>
        </w:rPr>
      </w:pPr>
    </w:p>
    <w:p w:rsidR="008C5CFA" w:rsidRPr="004C196F" w:rsidRDefault="009904CD" w:rsidP="009904CD">
      <w:pPr>
        <w:jc w:val="both"/>
        <w:rPr>
          <w:rFonts w:ascii="Times New Roman" w:hAnsi="Times New Roman" w:cs="Times New Roman"/>
          <w:b/>
        </w:rPr>
      </w:pPr>
      <w:commentRangeStart w:id="175"/>
      <w:r w:rsidRPr="004C196F">
        <w:rPr>
          <w:rFonts w:ascii="Times New Roman" w:hAnsi="Times New Roman" w:cs="Times New Roman"/>
          <w:b/>
        </w:rPr>
        <w:t xml:space="preserve">5) </w:t>
      </w:r>
      <w:r w:rsidR="008C5CFA" w:rsidRPr="004C196F">
        <w:rPr>
          <w:rFonts w:ascii="Times New Roman" w:hAnsi="Times New Roman" w:cs="Times New Roman"/>
          <w:b/>
        </w:rPr>
        <w:t>Preparing solutions for drug trial:</w:t>
      </w:r>
      <w:commentRangeEnd w:id="175"/>
      <w:r w:rsidR="003F71D8" w:rsidRPr="004C196F">
        <w:rPr>
          <w:rStyle w:val="CommentReference"/>
          <w:rFonts w:ascii="Times New Roman" w:hAnsi="Times New Roman" w:cs="Times New Roman"/>
          <w:sz w:val="24"/>
          <w:szCs w:val="24"/>
        </w:rPr>
        <w:commentReference w:id="175"/>
      </w:r>
    </w:p>
    <w:p w:rsidR="00CD2359" w:rsidRPr="004C196F" w:rsidRDefault="00CD2359" w:rsidP="00CD2359">
      <w:pPr>
        <w:jc w:val="both"/>
        <w:rPr>
          <w:rFonts w:ascii="Times New Roman" w:hAnsi="Times New Roman" w:cs="Times New Roman"/>
          <w:b/>
        </w:rPr>
      </w:pPr>
    </w:p>
    <w:p w:rsidR="0033345E" w:rsidRDefault="00CD2359" w:rsidP="001F5FCF">
      <w:pPr>
        <w:jc w:val="both"/>
        <w:rPr>
          <w:ins w:id="176" w:author="JBB" w:date="2011-06-02T15:38:00Z"/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In selecting drugs </w:t>
      </w:r>
      <w:r w:rsidR="001F5FCF" w:rsidRPr="004C196F">
        <w:rPr>
          <w:rFonts w:ascii="Times New Roman" w:hAnsi="Times New Roman" w:cs="Times New Roman"/>
        </w:rPr>
        <w:t>for a</w:t>
      </w:r>
      <w:r w:rsidRPr="004C196F">
        <w:rPr>
          <w:rFonts w:ascii="Times New Roman" w:hAnsi="Times New Roman" w:cs="Times New Roman"/>
        </w:rPr>
        <w:t xml:space="preserve"> clinical trial, consider whether the drugs are </w:t>
      </w:r>
      <w:proofErr w:type="spellStart"/>
      <w:r w:rsidRPr="004C196F">
        <w:rPr>
          <w:rFonts w:ascii="Times New Roman" w:hAnsi="Times New Roman" w:cs="Times New Roman"/>
        </w:rPr>
        <w:t>pro</w:t>
      </w:r>
      <w:r w:rsidR="001F5FCF" w:rsidRPr="004C196F">
        <w:rPr>
          <w:rFonts w:ascii="Times New Roman" w:hAnsi="Times New Roman" w:cs="Times New Roman"/>
        </w:rPr>
        <w:t>drug</w:t>
      </w:r>
      <w:r w:rsidRPr="004C196F">
        <w:rPr>
          <w:rFonts w:ascii="Times New Roman" w:hAnsi="Times New Roman" w:cs="Times New Roman"/>
        </w:rPr>
        <w:t>s</w:t>
      </w:r>
      <w:proofErr w:type="spellEnd"/>
      <w:r w:rsidRPr="004C196F">
        <w:rPr>
          <w:rFonts w:ascii="Times New Roman" w:hAnsi="Times New Roman" w:cs="Times New Roman"/>
        </w:rPr>
        <w:t xml:space="preserve"> and whether there are active metabolites. </w:t>
      </w:r>
      <w:proofErr w:type="gramStart"/>
      <w:r w:rsidRPr="004C196F">
        <w:rPr>
          <w:rFonts w:ascii="Times New Roman" w:hAnsi="Times New Roman" w:cs="Times New Roman"/>
        </w:rPr>
        <w:t xml:space="preserve">If </w:t>
      </w:r>
      <w:r w:rsidR="00141D5C" w:rsidRPr="004C196F">
        <w:rPr>
          <w:rFonts w:ascii="Times New Roman" w:hAnsi="Times New Roman" w:cs="Times New Roman"/>
        </w:rPr>
        <w:t>a</w:t>
      </w:r>
      <w:r w:rsidRPr="004C196F">
        <w:rPr>
          <w:rFonts w:ascii="Times New Roman" w:hAnsi="Times New Roman" w:cs="Times New Roman"/>
        </w:rPr>
        <w:t xml:space="preserve"> drug is a </w:t>
      </w:r>
      <w:proofErr w:type="spellStart"/>
      <w:r w:rsidRPr="004C196F">
        <w:rPr>
          <w:rFonts w:ascii="Times New Roman" w:hAnsi="Times New Roman" w:cs="Times New Roman"/>
        </w:rPr>
        <w:t>prodrug</w:t>
      </w:r>
      <w:proofErr w:type="spellEnd"/>
      <w:r w:rsidR="00060851" w:rsidRPr="004C196F">
        <w:rPr>
          <w:rFonts w:ascii="Times New Roman" w:hAnsi="Times New Roman" w:cs="Times New Roman"/>
        </w:rPr>
        <w:t>,</w:t>
      </w:r>
      <w:r w:rsidRPr="004C196F">
        <w:rPr>
          <w:rFonts w:ascii="Times New Roman" w:hAnsi="Times New Roman" w:cs="Times New Roman"/>
        </w:rPr>
        <w:t xml:space="preserve"> or depending upon the </w:t>
      </w:r>
      <w:r w:rsidR="00060851" w:rsidRPr="004C196F">
        <w:rPr>
          <w:rFonts w:ascii="Times New Roman" w:hAnsi="Times New Roman" w:cs="Times New Roman"/>
        </w:rPr>
        <w:t>ratio of</w:t>
      </w:r>
      <w:r w:rsidRPr="004C196F">
        <w:rPr>
          <w:rFonts w:ascii="Times New Roman" w:hAnsi="Times New Roman" w:cs="Times New Roman"/>
        </w:rPr>
        <w:t xml:space="preserve"> active metabolite</w:t>
      </w:r>
      <w:r w:rsidR="001F5FCF" w:rsidRPr="004C196F">
        <w:rPr>
          <w:rFonts w:ascii="Times New Roman" w:hAnsi="Times New Roman" w:cs="Times New Roman"/>
        </w:rPr>
        <w:t xml:space="preserve"> to parent compound</w:t>
      </w:r>
      <w:r w:rsidRPr="004C196F">
        <w:rPr>
          <w:rFonts w:ascii="Times New Roman" w:hAnsi="Times New Roman" w:cs="Times New Roman"/>
        </w:rPr>
        <w:t xml:space="preserve">, it may be fitting to </w:t>
      </w:r>
      <w:r w:rsidR="00D621D8" w:rsidRPr="004C196F">
        <w:rPr>
          <w:rFonts w:ascii="Times New Roman" w:hAnsi="Times New Roman" w:cs="Times New Roman"/>
        </w:rPr>
        <w:t>administer</w:t>
      </w:r>
      <w:r w:rsidRPr="004C196F">
        <w:rPr>
          <w:rFonts w:ascii="Times New Roman" w:hAnsi="Times New Roman" w:cs="Times New Roman"/>
        </w:rPr>
        <w:t xml:space="preserve"> the metabolite</w:t>
      </w:r>
      <w:r w:rsidR="001F5FCF" w:rsidRPr="004C196F">
        <w:rPr>
          <w:rFonts w:ascii="Times New Roman" w:hAnsi="Times New Roman" w:cs="Times New Roman"/>
        </w:rPr>
        <w:t xml:space="preserve"> directly</w:t>
      </w:r>
      <w:r w:rsidRPr="004C196F">
        <w:rPr>
          <w:rFonts w:ascii="Times New Roman" w:hAnsi="Times New Roman" w:cs="Times New Roman"/>
        </w:rPr>
        <w:t xml:space="preserve"> </w:t>
      </w:r>
      <w:r w:rsidR="00D621D8" w:rsidRPr="004C196F">
        <w:rPr>
          <w:rFonts w:ascii="Times New Roman" w:hAnsi="Times New Roman" w:cs="Times New Roman"/>
        </w:rPr>
        <w:t>to</w:t>
      </w:r>
      <w:r w:rsidRPr="004C196F">
        <w:rPr>
          <w:rFonts w:ascii="Times New Roman" w:hAnsi="Times New Roman" w:cs="Times New Roman"/>
        </w:rPr>
        <w:t xml:space="preserve"> mice.</w:t>
      </w:r>
      <w:proofErr w:type="gramEnd"/>
      <w:r w:rsidRPr="004C196F">
        <w:rPr>
          <w:rFonts w:ascii="Times New Roman" w:hAnsi="Times New Roman" w:cs="Times New Roman"/>
        </w:rPr>
        <w:t xml:space="preserve"> </w:t>
      </w:r>
      <w:r w:rsidR="001F5FCF" w:rsidRPr="004C196F">
        <w:rPr>
          <w:rFonts w:ascii="Times New Roman" w:hAnsi="Times New Roman" w:cs="Times New Roman"/>
        </w:rPr>
        <w:t>If available, it is helpf</w:t>
      </w:r>
      <w:r w:rsidR="00141D5C" w:rsidRPr="004C196F">
        <w:rPr>
          <w:rFonts w:ascii="Times New Roman" w:hAnsi="Times New Roman" w:cs="Times New Roman"/>
        </w:rPr>
        <w:t xml:space="preserve">ul to treat a cohort of mice with </w:t>
      </w:r>
      <w:r w:rsidRPr="004C196F">
        <w:rPr>
          <w:rFonts w:ascii="Times New Roman" w:hAnsi="Times New Roman" w:cs="Times New Roman"/>
        </w:rPr>
        <w:t xml:space="preserve">a drug </w:t>
      </w:r>
      <w:ins w:id="177" w:author="JBB" w:date="2011-05-30T11:40:00Z">
        <w:r w:rsidR="00100736">
          <w:rPr>
            <w:rFonts w:ascii="Times New Roman" w:hAnsi="Times New Roman" w:cs="Times New Roman"/>
          </w:rPr>
          <w:t xml:space="preserve">of a similar class </w:t>
        </w:r>
      </w:ins>
      <w:r w:rsidRPr="004C196F">
        <w:rPr>
          <w:rFonts w:ascii="Times New Roman" w:hAnsi="Times New Roman" w:cs="Times New Roman"/>
        </w:rPr>
        <w:t>that is expected to be inactive</w:t>
      </w:r>
      <w:r w:rsidR="003F3224" w:rsidRPr="004C196F">
        <w:rPr>
          <w:rFonts w:ascii="Times New Roman" w:hAnsi="Times New Roman" w:cs="Times New Roman"/>
        </w:rPr>
        <w:t>,</w:t>
      </w:r>
      <w:r w:rsidRPr="004C196F">
        <w:rPr>
          <w:rFonts w:ascii="Times New Roman" w:hAnsi="Times New Roman" w:cs="Times New Roman"/>
        </w:rPr>
        <w:t xml:space="preserve"> as a negative control</w:t>
      </w:r>
      <w:r w:rsidR="00DE4A24" w:rsidRPr="004C196F">
        <w:rPr>
          <w:rFonts w:ascii="Times New Roman" w:hAnsi="Times New Roman" w:cs="Times New Roman"/>
        </w:rPr>
        <w:t xml:space="preserve"> </w:t>
      </w:r>
      <w:r w:rsidR="00141D5C" w:rsidRPr="004C196F">
        <w:rPr>
          <w:rFonts w:ascii="Times New Roman" w:hAnsi="Times New Roman" w:cs="Times New Roman"/>
        </w:rPr>
        <w:t>(</w:t>
      </w:r>
      <w:r w:rsidR="00DE4A24" w:rsidRPr="004C196F">
        <w:rPr>
          <w:rFonts w:ascii="Times New Roman" w:hAnsi="Times New Roman" w:cs="Times New Roman"/>
        </w:rPr>
        <w:t xml:space="preserve">besides </w:t>
      </w:r>
      <w:del w:id="178" w:author="JBB" w:date="2011-06-02T15:37:00Z">
        <w:r w:rsidR="00141D5C" w:rsidRPr="004C196F" w:rsidDel="0033345E">
          <w:rPr>
            <w:rFonts w:ascii="Times New Roman" w:hAnsi="Times New Roman" w:cs="Times New Roman"/>
          </w:rPr>
          <w:delText xml:space="preserve">a </w:delText>
        </w:r>
      </w:del>
      <w:r w:rsidR="00DE4A24" w:rsidRPr="004C196F">
        <w:rPr>
          <w:rFonts w:ascii="Times New Roman" w:hAnsi="Times New Roman" w:cs="Times New Roman"/>
        </w:rPr>
        <w:t>vehicle</w:t>
      </w:r>
      <w:del w:id="179" w:author="JBB" w:date="2011-06-02T15:37:00Z">
        <w:r w:rsidR="00141D5C" w:rsidRPr="004C196F" w:rsidDel="0033345E">
          <w:rPr>
            <w:rFonts w:ascii="Times New Roman" w:hAnsi="Times New Roman" w:cs="Times New Roman"/>
          </w:rPr>
          <w:delText xml:space="preserve"> group</w:delText>
        </w:r>
      </w:del>
      <w:r w:rsidR="00141D5C" w:rsidRPr="004C196F">
        <w:rPr>
          <w:rFonts w:ascii="Times New Roman" w:hAnsi="Times New Roman" w:cs="Times New Roman"/>
        </w:rPr>
        <w:t>)</w:t>
      </w:r>
      <w:r w:rsidRPr="004C196F">
        <w:rPr>
          <w:rFonts w:ascii="Times New Roman" w:hAnsi="Times New Roman" w:cs="Times New Roman"/>
        </w:rPr>
        <w:t>. In the case of RCC, d</w:t>
      </w:r>
      <w:r w:rsidR="001F5FCF" w:rsidRPr="004C196F">
        <w:rPr>
          <w:rFonts w:ascii="Times New Roman" w:hAnsi="Times New Roman" w:cs="Times New Roman"/>
        </w:rPr>
        <w:t>rug trials were conducted using</w:t>
      </w:r>
      <w:r w:rsidR="00D621D8" w:rsidRPr="004C196F">
        <w:rPr>
          <w:rFonts w:ascii="Times New Roman" w:hAnsi="Times New Roman" w:cs="Times New Roman"/>
        </w:rPr>
        <w:t xml:space="preserve"> </w:t>
      </w:r>
      <w:r w:rsidRPr="004C196F">
        <w:rPr>
          <w:rFonts w:ascii="Times New Roman" w:hAnsi="Times New Roman" w:cs="Times New Roman"/>
        </w:rPr>
        <w:t xml:space="preserve">sunitinib </w:t>
      </w:r>
      <w:r w:rsidR="00871F87" w:rsidRPr="004C196F">
        <w:rPr>
          <w:rFonts w:ascii="Times New Roman" w:hAnsi="Times New Roman" w:cs="Times New Roman"/>
        </w:rPr>
        <w:t>and sirolimus</w:t>
      </w:r>
      <w:r w:rsidRPr="004C196F">
        <w:rPr>
          <w:rFonts w:ascii="Times New Roman" w:hAnsi="Times New Roman" w:cs="Times New Roman"/>
        </w:rPr>
        <w:t xml:space="preserve">, </w:t>
      </w:r>
      <w:r w:rsidR="00871F87" w:rsidRPr="004C196F">
        <w:rPr>
          <w:rFonts w:ascii="Times New Roman" w:hAnsi="Times New Roman" w:cs="Times New Roman"/>
        </w:rPr>
        <w:t>the latter being</w:t>
      </w:r>
      <w:r w:rsidR="00736449" w:rsidRPr="004C196F">
        <w:rPr>
          <w:rFonts w:ascii="Times New Roman" w:hAnsi="Times New Roman" w:cs="Times New Roman"/>
        </w:rPr>
        <w:t xml:space="preserve"> </w:t>
      </w:r>
      <w:r w:rsidRPr="004C196F">
        <w:rPr>
          <w:rFonts w:ascii="Times New Roman" w:hAnsi="Times New Roman" w:cs="Times New Roman"/>
        </w:rPr>
        <w:t xml:space="preserve">the </w:t>
      </w:r>
      <w:r w:rsidR="00871F87" w:rsidRPr="004C196F">
        <w:rPr>
          <w:rFonts w:ascii="Times New Roman" w:hAnsi="Times New Roman" w:cs="Times New Roman"/>
        </w:rPr>
        <w:t xml:space="preserve">active metabolite of temsirolimus, which accounts for approximately 70% of </w:t>
      </w:r>
      <w:ins w:id="180" w:author="JBB" w:date="2011-06-02T15:38:00Z">
        <w:r w:rsidR="0033345E">
          <w:rPr>
            <w:rFonts w:ascii="Times New Roman" w:hAnsi="Times New Roman" w:cs="Times New Roman"/>
          </w:rPr>
          <w:t xml:space="preserve">the </w:t>
        </w:r>
      </w:ins>
      <w:r w:rsidR="00871F87" w:rsidRPr="004C196F">
        <w:rPr>
          <w:rFonts w:ascii="Times New Roman" w:hAnsi="Times New Roman" w:cs="Times New Roman"/>
        </w:rPr>
        <w:t xml:space="preserve">circulating drug </w:t>
      </w:r>
      <w:del w:id="181" w:author="JBB" w:date="2011-06-02T15:38:00Z">
        <w:r w:rsidR="00871F87" w:rsidRPr="004C196F" w:rsidDel="0033345E">
          <w:rPr>
            <w:rFonts w:ascii="Times New Roman" w:hAnsi="Times New Roman" w:cs="Times New Roman"/>
          </w:rPr>
          <w:delText>level</w:delText>
        </w:r>
        <w:r w:rsidR="00957A02" w:rsidRPr="004C196F" w:rsidDel="0033345E">
          <w:rPr>
            <w:rFonts w:ascii="Times New Roman" w:hAnsi="Times New Roman" w:cs="Times New Roman"/>
          </w:rPr>
          <w:delText xml:space="preserve"> </w:delText>
        </w:r>
      </w:del>
      <w:r w:rsidR="00957A02" w:rsidRPr="004C196F">
        <w:rPr>
          <w:rFonts w:ascii="Times New Roman" w:hAnsi="Times New Roman" w:cs="Times New Roman"/>
        </w:rPr>
        <w:t>in patients</w:t>
      </w:r>
      <w:del w:id="182" w:author="JBB" w:date="2011-05-29T14:31:00Z">
        <w:r w:rsidR="006F7765" w:rsidRPr="004C196F" w:rsidDel="00E9757D">
          <w:rPr>
            <w:rFonts w:ascii="Times New Roman" w:hAnsi="Times New Roman" w:cs="Times New Roman"/>
          </w:rPr>
          <w:delText>.</w:delText>
        </w:r>
        <w:r w:rsidR="00E9757D" w:rsidDel="00E9757D">
          <w:rPr>
            <w:rFonts w:ascii="Times New Roman" w:hAnsi="Times New Roman" w:cs="Times New Roman"/>
          </w:rPr>
          <w:delText xml:space="preserve"> </w:delText>
        </w:r>
      </w:del>
      <w:ins w:id="183" w:author="JBB" w:date="2011-05-29T14:31:00Z">
        <w:r w:rsidR="00E9757D">
          <w:rPr>
            <w:rFonts w:ascii="Times New Roman" w:hAnsi="Times New Roman" w:cs="Times New Roman"/>
          </w:rPr>
          <w:t>,</w:t>
        </w:r>
      </w:ins>
      <w:r w:rsidR="003C1DA7">
        <w:rPr>
          <w:rFonts w:ascii="Times New Roman" w:hAnsi="Times New Roman" w:cs="Times New Roman"/>
        </w:rPr>
        <w:fldChar w:fldCharType="begin">
          <w:fldData xml:space="preserve">PEVuZE5vdGU+PENpdGU+PEF1dGhvcj5BdGtpbnM8L0F1dGhvcj48WWVhcj4yMDA0PC9ZZWFyPjxS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</w:fldData>
        </w:fldChar>
      </w:r>
      <w:r w:rsidR="003F0E85">
        <w:rPr>
          <w:rFonts w:ascii="Times New Roman" w:hAnsi="Times New Roman" w:cs="Times New Roman"/>
        </w:rPr>
        <w:instrText xml:space="preserve"> ADDIN EN.CITE </w:instrText>
      </w:r>
      <w:r w:rsidR="003C1DA7">
        <w:rPr>
          <w:rFonts w:ascii="Times New Roman" w:hAnsi="Times New Roman" w:cs="Times New Roman"/>
        </w:rPr>
        <w:fldChar w:fldCharType="begin">
          <w:fldData xml:space="preserve">PEVuZE5vdGU+PENpdGU+PEF1dGhvcj5BdGtpbnM8L0F1dGhvcj48WWVhcj4yMDA0PC9ZZWFyPjxS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</w:fldData>
        </w:fldChar>
      </w:r>
      <w:r w:rsidR="003F0E85">
        <w:rPr>
          <w:rFonts w:ascii="Times New Roman" w:hAnsi="Times New Roman" w:cs="Times New Roman"/>
        </w:rPr>
        <w:instrText xml:space="preserve"> ADDIN EN.CITE.DATA </w:instrText>
      </w:r>
      <w:r w:rsidR="003C1DA7">
        <w:rPr>
          <w:rFonts w:ascii="Times New Roman" w:hAnsi="Times New Roman" w:cs="Times New Roman"/>
        </w:rPr>
      </w:r>
      <w:r w:rsidR="003C1DA7">
        <w:rPr>
          <w:rFonts w:ascii="Times New Roman" w:hAnsi="Times New Roman" w:cs="Times New Roman"/>
        </w:rPr>
        <w:fldChar w:fldCharType="end"/>
      </w:r>
      <w:r w:rsidR="003C1DA7">
        <w:rPr>
          <w:rFonts w:ascii="Times New Roman" w:hAnsi="Times New Roman" w:cs="Times New Roman"/>
        </w:rPr>
      </w:r>
      <w:r w:rsidR="003C1DA7">
        <w:rPr>
          <w:rFonts w:ascii="Times New Roman" w:hAnsi="Times New Roman" w:cs="Times New Roman"/>
        </w:rPr>
        <w:fldChar w:fldCharType="separate"/>
      </w:r>
      <w:hyperlink w:anchor="_ENREF_15" w:tooltip="Atkins, 2004 #717" w:history="1">
        <w:r w:rsidR="003F0E85" w:rsidRPr="003F0E85">
          <w:rPr>
            <w:rFonts w:ascii="Times New Roman" w:hAnsi="Times New Roman" w:cs="Times New Roman"/>
            <w:noProof/>
            <w:vertAlign w:val="superscript"/>
          </w:rPr>
          <w:t>15</w:t>
        </w:r>
      </w:hyperlink>
      <w:r w:rsidR="003F0E85" w:rsidRPr="003F0E85">
        <w:rPr>
          <w:rFonts w:ascii="Times New Roman" w:hAnsi="Times New Roman" w:cs="Times New Roman"/>
          <w:noProof/>
          <w:vertAlign w:val="superscript"/>
        </w:rPr>
        <w:t>,</w:t>
      </w:r>
      <w:hyperlink w:anchor="_ENREF_16" w:tooltip="Raymond, 2004 #732" w:history="1">
        <w:r w:rsidR="003F0E85" w:rsidRPr="003F0E85">
          <w:rPr>
            <w:rFonts w:ascii="Times New Roman" w:hAnsi="Times New Roman" w:cs="Times New Roman"/>
            <w:noProof/>
            <w:vertAlign w:val="superscript"/>
          </w:rPr>
          <w:t>16</w:t>
        </w:r>
      </w:hyperlink>
      <w:r w:rsidR="003C1DA7">
        <w:rPr>
          <w:rFonts w:ascii="Times New Roman" w:hAnsi="Times New Roman" w:cs="Times New Roman"/>
        </w:rPr>
        <w:fldChar w:fldCharType="end"/>
      </w:r>
      <w:ins w:id="184" w:author="JBB" w:date="2011-05-29T14:31:00Z">
        <w:r w:rsidR="00E9757D">
          <w:rPr>
            <w:rFonts w:ascii="Times New Roman" w:hAnsi="Times New Roman" w:cs="Times New Roman"/>
          </w:rPr>
          <w:t xml:space="preserve"> </w:t>
        </w:r>
      </w:ins>
      <w:ins w:id="185" w:author="JBB" w:date="2011-05-29T14:32:00Z">
        <w:r w:rsidR="00E9757D" w:rsidRPr="00E9757D">
          <w:rPr>
            <w:rFonts w:ascii="Times New Roman" w:hAnsi="Times New Roman" w:cs="Times New Roman"/>
          </w:rPr>
          <w:t>and which we previously used for the treatment of a patient before temsirolimus became available</w:t>
        </w:r>
        <w:r w:rsidR="00971CB4">
          <w:rPr>
            <w:rFonts w:ascii="Times New Roman" w:hAnsi="Times New Roman" w:cs="Times New Roman"/>
          </w:rPr>
          <w:t>.</w:t>
        </w:r>
      </w:ins>
      <w:hyperlink w:anchor="_ENREF_17" w:tooltip="Brugarolas, 2008 #1464" w:history="1">
        <w:r w:rsidR="003C1DA7">
          <w:rPr>
            <w:rFonts w:ascii="Times New Roman" w:hAnsi="Times New Roman" w:cs="Times New Roman"/>
          </w:rPr>
          <w:fldChar w:fldCharType="begin">
            <w:fldData xml:space="preserve">PEVuZE5vdGU+PENpdGU+PEF1dGhvcj5CcnVnYXJvbGFzPC9BdXRob3I+PFllYXI+MjAwODwvWWVh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</w:fldData>
          </w:fldChar>
        </w:r>
        <w:r w:rsidR="003F0E85">
          <w:rPr>
            <w:rFonts w:ascii="Times New Roman" w:hAnsi="Times New Roman" w:cs="Times New Roman"/>
          </w:rPr>
          <w:instrText xml:space="preserve"> ADDIN EN.CITE </w:instrText>
        </w:r>
        <w:r w:rsidR="003C1DA7">
          <w:rPr>
            <w:rFonts w:ascii="Times New Roman" w:hAnsi="Times New Roman" w:cs="Times New Roman"/>
          </w:rPr>
          <w:fldChar w:fldCharType="begin">
            <w:fldData xml:space="preserve">PEVuZE5vdGU+PENpdGU+PEF1dGhvcj5CcnVnYXJvbGFzPC9BdXRob3I+PFllYXI+MjAwODwvWWVh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</w:fldData>
          </w:fldChar>
        </w:r>
        <w:r w:rsidR="003F0E85">
          <w:rPr>
            <w:rFonts w:ascii="Times New Roman" w:hAnsi="Times New Roman" w:cs="Times New Roman"/>
          </w:rPr>
          <w:instrText xml:space="preserve"> ADDIN EN.CITE.DATA </w:instrText>
        </w:r>
        <w:r w:rsidR="003C1DA7">
          <w:rPr>
            <w:rFonts w:ascii="Times New Roman" w:hAnsi="Times New Roman" w:cs="Times New Roman"/>
          </w:rPr>
        </w:r>
        <w:r w:rsidR="003C1DA7">
          <w:rPr>
            <w:rFonts w:ascii="Times New Roman" w:hAnsi="Times New Roman" w:cs="Times New Roman"/>
          </w:rPr>
          <w:fldChar w:fldCharType="end"/>
        </w:r>
        <w:r w:rsidR="003C1DA7">
          <w:rPr>
            <w:rFonts w:ascii="Times New Roman" w:hAnsi="Times New Roman" w:cs="Times New Roman"/>
          </w:rPr>
        </w:r>
        <w:r w:rsidR="003C1DA7">
          <w:rPr>
            <w:rFonts w:ascii="Times New Roman" w:hAnsi="Times New Roman" w:cs="Times New Roman"/>
          </w:rPr>
          <w:fldChar w:fldCharType="separate"/>
        </w:r>
        <w:r w:rsidR="003F0E85" w:rsidRPr="003F0E85">
          <w:rPr>
            <w:rFonts w:ascii="Times New Roman" w:hAnsi="Times New Roman" w:cs="Times New Roman"/>
            <w:noProof/>
            <w:vertAlign w:val="superscript"/>
          </w:rPr>
          <w:t>17</w:t>
        </w:r>
        <w:r w:rsidR="003C1DA7">
          <w:rPr>
            <w:rFonts w:ascii="Times New Roman" w:hAnsi="Times New Roman" w:cs="Times New Roman"/>
          </w:rPr>
          <w:fldChar w:fldCharType="end"/>
        </w:r>
      </w:hyperlink>
      <w:ins w:id="186" w:author="JBB" w:date="2011-05-29T14:32:00Z">
        <w:r w:rsidR="00971CB4">
          <w:rPr>
            <w:rFonts w:ascii="Times New Roman" w:hAnsi="Times New Roman" w:cs="Times New Roman"/>
          </w:rPr>
          <w:t xml:space="preserve"> </w:t>
        </w:r>
      </w:ins>
      <w:del w:id="187" w:author="JBB" w:date="2011-05-29T14:32:00Z">
        <w:r w:rsidR="00D621D8" w:rsidRPr="004C196F" w:rsidDel="00E9757D">
          <w:rPr>
            <w:rFonts w:ascii="Times New Roman" w:hAnsi="Times New Roman" w:cs="Times New Roman"/>
          </w:rPr>
          <w:delText xml:space="preserve"> </w:delText>
        </w:r>
      </w:del>
      <w:r w:rsidR="00D621D8" w:rsidRPr="004C196F">
        <w:rPr>
          <w:rFonts w:ascii="Times New Roman" w:hAnsi="Times New Roman" w:cs="Times New Roman"/>
        </w:rPr>
        <w:t>As a control, erlotinib was used, a small molecule inhibitor of EGFR that is thought not to be active against RCC</w:t>
      </w:r>
      <w:r w:rsidR="006F7765" w:rsidRPr="004C196F">
        <w:rPr>
          <w:rFonts w:ascii="Times New Roman" w:hAnsi="Times New Roman" w:cs="Times New Roman"/>
        </w:rPr>
        <w:t>.</w:t>
      </w:r>
      <w:hyperlink w:anchor="_ENREF_18" w:tooltip="Bukowski, 2007 #1190" w:history="1">
        <w:r w:rsidR="003C1DA7">
          <w:rPr>
            <w:rFonts w:ascii="Times New Roman" w:hAnsi="Times New Roman" w:cs="Times New Roman"/>
          </w:rPr>
          <w:fldChar w:fldCharType="begin">
            <w:fldData xml:space="preserve">PEVuZE5vdGU+PENpdGU+PEF1dGhvcj5CdWtvd3NraTwvQXV0aG9yPjxZZWFyPjIwMDc8L1llYXI+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==
</w:fldData>
          </w:fldChar>
        </w:r>
        <w:r w:rsidR="003F0E85">
          <w:rPr>
            <w:rFonts w:ascii="Times New Roman" w:hAnsi="Times New Roman" w:cs="Times New Roman"/>
          </w:rPr>
          <w:instrText xml:space="preserve"> ADDIN EN.CITE </w:instrText>
        </w:r>
        <w:r w:rsidR="003C1DA7">
          <w:rPr>
            <w:rFonts w:ascii="Times New Roman" w:hAnsi="Times New Roman" w:cs="Times New Roman"/>
          </w:rPr>
          <w:fldChar w:fldCharType="begin">
            <w:fldData xml:space="preserve">PEVuZE5vdGU+PENpdGU+PEF1dGhvcj5CdWtvd3NraTwvQXV0aG9yPjxZZWFyPjIwMDc8L1llYXI+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==
</w:fldData>
          </w:fldChar>
        </w:r>
        <w:r w:rsidR="003F0E85">
          <w:rPr>
            <w:rFonts w:ascii="Times New Roman" w:hAnsi="Times New Roman" w:cs="Times New Roman"/>
          </w:rPr>
          <w:instrText xml:space="preserve"> ADDIN EN.CITE.DATA </w:instrText>
        </w:r>
        <w:r w:rsidR="003C1DA7">
          <w:rPr>
            <w:rFonts w:ascii="Times New Roman" w:hAnsi="Times New Roman" w:cs="Times New Roman"/>
          </w:rPr>
        </w:r>
        <w:r w:rsidR="003C1DA7">
          <w:rPr>
            <w:rFonts w:ascii="Times New Roman" w:hAnsi="Times New Roman" w:cs="Times New Roman"/>
          </w:rPr>
          <w:fldChar w:fldCharType="end"/>
        </w:r>
        <w:r w:rsidR="003C1DA7">
          <w:rPr>
            <w:rFonts w:ascii="Times New Roman" w:hAnsi="Times New Roman" w:cs="Times New Roman"/>
          </w:rPr>
        </w:r>
        <w:r w:rsidR="003C1DA7">
          <w:rPr>
            <w:rFonts w:ascii="Times New Roman" w:hAnsi="Times New Roman" w:cs="Times New Roman"/>
          </w:rPr>
          <w:fldChar w:fldCharType="separate"/>
        </w:r>
        <w:r w:rsidR="003F0E85" w:rsidRPr="003F0E85">
          <w:rPr>
            <w:rFonts w:ascii="Times New Roman" w:hAnsi="Times New Roman" w:cs="Times New Roman"/>
            <w:noProof/>
            <w:vertAlign w:val="superscript"/>
          </w:rPr>
          <w:t>18</w:t>
        </w:r>
        <w:r w:rsidR="003C1DA7">
          <w:rPr>
            <w:rFonts w:ascii="Times New Roman" w:hAnsi="Times New Roman" w:cs="Times New Roman"/>
          </w:rPr>
          <w:fldChar w:fldCharType="end"/>
        </w:r>
      </w:hyperlink>
      <w:r w:rsidR="00D621D8" w:rsidRPr="004C196F">
        <w:rPr>
          <w:rFonts w:ascii="Times New Roman" w:hAnsi="Times New Roman" w:cs="Times New Roman"/>
        </w:rPr>
        <w:t xml:space="preserve"> </w:t>
      </w:r>
    </w:p>
    <w:p w:rsidR="0033345E" w:rsidRDefault="0033345E" w:rsidP="001F5FCF">
      <w:pPr>
        <w:jc w:val="both"/>
        <w:rPr>
          <w:ins w:id="188" w:author="JBB" w:date="2011-06-02T15:38:00Z"/>
          <w:rFonts w:ascii="Times New Roman" w:hAnsi="Times New Roman" w:cs="Times New Roman"/>
        </w:rPr>
      </w:pPr>
    </w:p>
    <w:p w:rsidR="00CD2359" w:rsidRPr="004C196F" w:rsidRDefault="00D621D8" w:rsidP="001F5FCF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While beyond the scope of this protocol, as drug levels may affect outcome</w:t>
      </w:r>
      <w:r w:rsidR="001F5FCF" w:rsidRPr="004C196F">
        <w:rPr>
          <w:rFonts w:ascii="Times New Roman" w:hAnsi="Times New Roman" w:cs="Times New Roman"/>
        </w:rPr>
        <w:t>s</w:t>
      </w:r>
      <w:r w:rsidRPr="004C196F">
        <w:rPr>
          <w:rFonts w:ascii="Times New Roman" w:hAnsi="Times New Roman" w:cs="Times New Roman"/>
        </w:rPr>
        <w:t>,</w:t>
      </w:r>
      <w:hyperlink w:anchor="_ENREF_3" w:tooltip="Peterson, 2004 #790" w:history="1">
        <w:r w:rsidR="003C1DA7">
          <w:rPr>
            <w:rFonts w:ascii="Times New Roman" w:hAnsi="Times New Roman" w:cs="Times New Roman"/>
          </w:rPr>
          <w:fldChar w:fldCharType="begin"/>
        </w:r>
        <w:r w:rsidR="003F0E85">
          <w:rPr>
            <w:rFonts w:ascii="Times New Roman" w:hAnsi="Times New Roman" w:cs="Times New Roman"/>
          </w:rPr>
          <w:instrText xml:space="preserve"> ADDIN EN.CITE &lt;EndNote&gt;&lt;Cite&gt;&lt;Author&gt;Peterson&lt;/Author&gt;&lt;Year&gt;2004&lt;/Year&gt;&lt;RecNum&gt;790&lt;/RecNum&gt;&lt;DisplayText&gt;&lt;style face="superscript"&gt;3&lt;/style&gt;&lt;/DisplayText&gt;&lt;record&gt;&lt;rec-number&gt;790&lt;/rec-number&gt;&lt;foreign-keys&gt;&lt;key app="EN" db-id="5rzwwve5ctvevee25sexa5vrpd5zte0at9zd"&gt;790&lt;/key&gt;&lt;/foreign-keys&gt;&lt;ref-type name="Journal Article"&gt;17&lt;/ref-type&gt;&lt;contributors&gt;&lt;authors&gt;&lt;author&gt;Peterson, J. K.&lt;/author&gt;&lt;author&gt;Houghton, P. J.&lt;/author&gt;&lt;/authors&gt;&lt;/contributors&gt;&lt;auth-address&gt;Department of Molecular Pharmacology, St Jude Children&amp;apos;s Research Hospital, Memphis, TN, USA.&lt;/auth-address&gt;&lt;titles&gt;&lt;title&gt;Integrating pharmacology and in vivo cancer models in preclinical and clinical drug development&lt;/title&gt;&lt;secondary-title&gt;Eur J Cancer&lt;/secondary-title&gt;&lt;/titles&gt;&lt;periodical&gt;&lt;full-title&gt;Eur J Cancer&lt;/full-title&gt;&lt;/periodical&gt;&lt;pages&gt;837-44&lt;/pages&gt;&lt;volume&gt;40&lt;/volume&gt;&lt;number&gt;6&lt;/number&gt;&lt;keywords&gt;&lt;keyword&gt;Animals&lt;/keyword&gt;&lt;keyword&gt;Antineoplastic Agents/*therapeutic use&lt;/keyword&gt;&lt;keyword&gt;Child&lt;/keyword&gt;&lt;keyword&gt;Drug Evaluation/methods&lt;/keyword&gt;&lt;keyword&gt;Drug Screening Assays, Antitumor/methods&lt;/keyword&gt;&lt;keyword&gt;Humans&lt;/keyword&gt;&lt;keyword&gt;Maximum Tolerated Dose&lt;/keyword&gt;&lt;keyword&gt;Mice&lt;/keyword&gt;&lt;keyword&gt;Neoplasm Transplantation&lt;/keyword&gt;&lt;keyword&gt;Neoplasms/*drug therapy&lt;/keyword&gt;&lt;keyword&gt;Transplantation, Heterologous&lt;/keyword&gt;&lt;/keywords&gt;&lt;dates&gt;&lt;year&gt;2004&lt;/year&gt;&lt;pub-dates&gt;&lt;date&gt;Apr&lt;/date&gt;&lt;/pub-dates&gt;&lt;/dates&gt;&lt;accession-num&gt;15120039&lt;/accession-num&gt;&lt;urls&gt;&lt;related-urls&gt;&lt;url&gt;http://www.ncbi.nlm.nih.gov/entrez/query.fcgi?cmd=Retrieve&amp;amp;db=PubMed&amp;amp;dopt=Citation&amp;amp;list_uids=15120039 &lt;/url&gt;&lt;/related-urls&gt;&lt;/urls&gt;&lt;/record&gt;&lt;/Cite&gt;&lt;/EndNote&gt;</w:instrText>
        </w:r>
        <w:r w:rsidR="003C1DA7">
          <w:rPr>
            <w:rFonts w:ascii="Times New Roman" w:hAnsi="Times New Roman" w:cs="Times New Roman"/>
          </w:rPr>
          <w:fldChar w:fldCharType="separate"/>
        </w:r>
        <w:r w:rsidR="003F0E85" w:rsidRPr="003F0E85">
          <w:rPr>
            <w:rFonts w:ascii="Times New Roman" w:hAnsi="Times New Roman" w:cs="Times New Roman"/>
            <w:noProof/>
            <w:vertAlign w:val="superscript"/>
          </w:rPr>
          <w:t>3</w:t>
        </w:r>
        <w:r w:rsidR="003C1DA7">
          <w:rPr>
            <w:rFonts w:ascii="Times New Roman" w:hAnsi="Times New Roman" w:cs="Times New Roman"/>
          </w:rPr>
          <w:fldChar w:fldCharType="end"/>
        </w:r>
      </w:hyperlink>
      <w:r w:rsidRPr="004C196F">
        <w:rPr>
          <w:rFonts w:ascii="Times New Roman" w:hAnsi="Times New Roman" w:cs="Times New Roman"/>
        </w:rPr>
        <w:t xml:space="preserve"> pharmacokinetic</w:t>
      </w:r>
      <w:r w:rsidR="001F5FCF" w:rsidRPr="004C196F">
        <w:rPr>
          <w:rFonts w:ascii="Times New Roman" w:hAnsi="Times New Roman" w:cs="Times New Roman"/>
        </w:rPr>
        <w:t xml:space="preserve"> (PK)</w:t>
      </w:r>
      <w:r w:rsidRPr="004C196F">
        <w:rPr>
          <w:rFonts w:ascii="Times New Roman" w:hAnsi="Times New Roman" w:cs="Times New Roman"/>
        </w:rPr>
        <w:t xml:space="preserve"> studies were conducted in mice </w:t>
      </w:r>
      <w:r w:rsidR="001F5FCF" w:rsidRPr="004C196F">
        <w:rPr>
          <w:rFonts w:ascii="Times New Roman" w:hAnsi="Times New Roman" w:cs="Times New Roman"/>
        </w:rPr>
        <w:t xml:space="preserve">to determine the doses and regimens that </w:t>
      </w:r>
      <w:r w:rsidRPr="004C196F">
        <w:rPr>
          <w:rFonts w:ascii="Times New Roman" w:hAnsi="Times New Roman" w:cs="Times New Roman"/>
        </w:rPr>
        <w:t xml:space="preserve">most closely mimicked </w:t>
      </w:r>
      <w:r w:rsidR="001F5FCF" w:rsidRPr="004C196F">
        <w:rPr>
          <w:rFonts w:ascii="Times New Roman" w:hAnsi="Times New Roman" w:cs="Times New Roman"/>
        </w:rPr>
        <w:t xml:space="preserve">drug </w:t>
      </w:r>
      <w:r w:rsidRPr="004C196F">
        <w:rPr>
          <w:rFonts w:ascii="Times New Roman" w:hAnsi="Times New Roman" w:cs="Times New Roman"/>
        </w:rPr>
        <w:t>exposures</w:t>
      </w:r>
      <w:r w:rsidR="001F5FCF" w:rsidRPr="004C196F">
        <w:rPr>
          <w:rFonts w:ascii="Times New Roman" w:hAnsi="Times New Roman" w:cs="Times New Roman"/>
        </w:rPr>
        <w:t xml:space="preserve"> in humans</w:t>
      </w:r>
      <w:r w:rsidRPr="004C196F">
        <w:rPr>
          <w:rFonts w:ascii="Times New Roman" w:hAnsi="Times New Roman" w:cs="Times New Roman"/>
        </w:rPr>
        <w:t xml:space="preserve">. </w:t>
      </w:r>
      <w:r w:rsidR="001F5FCF" w:rsidRPr="004C196F">
        <w:rPr>
          <w:rFonts w:ascii="Times New Roman" w:hAnsi="Times New Roman" w:cs="Times New Roman"/>
        </w:rPr>
        <w:t xml:space="preserve">In </w:t>
      </w:r>
      <w:del w:id="189" w:author="JBB" w:date="2011-05-29T14:35:00Z">
        <w:r w:rsidR="001F5FCF" w:rsidRPr="004C196F" w:rsidDel="00971CB4">
          <w:rPr>
            <w:rFonts w:ascii="Times New Roman" w:hAnsi="Times New Roman" w:cs="Times New Roman"/>
          </w:rPr>
          <w:delText>PK studies</w:delText>
        </w:r>
      </w:del>
      <w:ins w:id="190" w:author="JBB" w:date="2011-05-29T14:35:00Z">
        <w:r w:rsidR="00971CB4">
          <w:rPr>
            <w:rFonts w:ascii="Times New Roman" w:hAnsi="Times New Roman" w:cs="Times New Roman"/>
          </w:rPr>
          <w:t>deciding the drug regimen</w:t>
        </w:r>
      </w:ins>
      <w:r w:rsidR="00060851" w:rsidRPr="004C196F">
        <w:rPr>
          <w:rFonts w:ascii="Times New Roman" w:hAnsi="Times New Roman" w:cs="Times New Roman"/>
        </w:rPr>
        <w:t>,</w:t>
      </w:r>
      <w:r w:rsidR="001F5FCF" w:rsidRPr="004C196F">
        <w:rPr>
          <w:rFonts w:ascii="Times New Roman" w:hAnsi="Times New Roman" w:cs="Times New Roman"/>
        </w:rPr>
        <w:t xml:space="preserve"> particular importance was given to obtaining sustained circulating drug levels above trough values in humans. </w:t>
      </w:r>
      <w:r w:rsidR="003F3224" w:rsidRPr="004C196F">
        <w:rPr>
          <w:rFonts w:ascii="Times New Roman" w:hAnsi="Times New Roman" w:cs="Times New Roman"/>
        </w:rPr>
        <w:t>So long as mouse weights are within 10%, drug dosing may be based on average mouse weight.</w:t>
      </w:r>
    </w:p>
    <w:p w:rsidR="00D621D8" w:rsidRPr="004C196F" w:rsidRDefault="00D621D8" w:rsidP="00CD2359">
      <w:pPr>
        <w:jc w:val="both"/>
        <w:rPr>
          <w:rFonts w:ascii="Times New Roman" w:hAnsi="Times New Roman" w:cs="Times New Roman"/>
        </w:rPr>
      </w:pPr>
    </w:p>
    <w:p w:rsidR="00CD2359" w:rsidRPr="004C196F" w:rsidRDefault="007C5B2F" w:rsidP="007C5B2F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5.1) </w:t>
      </w:r>
      <w:r w:rsidR="003F3224" w:rsidRPr="004C196F">
        <w:rPr>
          <w:rFonts w:ascii="Times New Roman" w:hAnsi="Times New Roman" w:cs="Times New Roman"/>
        </w:rPr>
        <w:t>W</w:t>
      </w:r>
      <w:r w:rsidRPr="004C196F">
        <w:rPr>
          <w:rFonts w:ascii="Times New Roman" w:hAnsi="Times New Roman" w:cs="Times New Roman"/>
        </w:rPr>
        <w:t>ork in a sterile hood with autoclaved/sterile</w:t>
      </w:r>
      <w:ins w:id="191" w:author="JBB" w:date="2011-06-02T15:39:00Z">
        <w:r w:rsidR="0033345E">
          <w:rPr>
            <w:rFonts w:ascii="Times New Roman" w:hAnsi="Times New Roman" w:cs="Times New Roman"/>
          </w:rPr>
          <w:t>, preferably single-use,</w:t>
        </w:r>
      </w:ins>
      <w:r w:rsidRPr="004C196F">
        <w:rPr>
          <w:rFonts w:ascii="Times New Roman" w:hAnsi="Times New Roman" w:cs="Times New Roman"/>
        </w:rPr>
        <w:t xml:space="preserve"> containers </w:t>
      </w:r>
      <w:r w:rsidR="00736449" w:rsidRPr="004C196F">
        <w:rPr>
          <w:rFonts w:ascii="Times New Roman" w:hAnsi="Times New Roman" w:cs="Times New Roman"/>
        </w:rPr>
        <w:t xml:space="preserve">to prepare </w:t>
      </w:r>
      <w:r w:rsidRPr="004C196F">
        <w:rPr>
          <w:rFonts w:ascii="Times New Roman" w:hAnsi="Times New Roman" w:cs="Times New Roman"/>
        </w:rPr>
        <w:t xml:space="preserve">solutions. </w:t>
      </w:r>
      <w:r w:rsidR="00D952C7" w:rsidRPr="004C196F">
        <w:rPr>
          <w:rFonts w:ascii="Times New Roman" w:hAnsi="Times New Roman" w:cs="Times New Roman"/>
        </w:rPr>
        <w:t xml:space="preserve">It is also recommended that drugs be administered to mice under a </w:t>
      </w:r>
      <w:r w:rsidR="00D952C7" w:rsidRPr="004C196F">
        <w:rPr>
          <w:rFonts w:ascii="Times New Roman" w:hAnsi="Times New Roman" w:cs="Times New Roman"/>
        </w:rPr>
        <w:lastRenderedPageBreak/>
        <w:t>laminar flow hood.</w:t>
      </w:r>
      <w:r w:rsidR="00976E76" w:rsidRPr="004C196F">
        <w:rPr>
          <w:rFonts w:ascii="Times New Roman" w:hAnsi="Times New Roman" w:cs="Times New Roman"/>
        </w:rPr>
        <w:t xml:space="preserve"> For drugs</w:t>
      </w:r>
      <w:r w:rsidR="003F3224" w:rsidRPr="004C196F">
        <w:rPr>
          <w:rFonts w:ascii="Times New Roman" w:hAnsi="Times New Roman" w:cs="Times New Roman"/>
        </w:rPr>
        <w:t xml:space="preserve"> that</w:t>
      </w:r>
      <w:r w:rsidR="00976E76" w:rsidRPr="004C196F">
        <w:rPr>
          <w:rFonts w:ascii="Times New Roman" w:hAnsi="Times New Roman" w:cs="Times New Roman"/>
        </w:rPr>
        <w:t xml:space="preserve"> are administered either IV or IP, a clear solution should be administered. If the drug formulation </w:t>
      </w:r>
      <w:del w:id="192" w:author="JBB" w:date="2011-05-30T11:41:00Z">
        <w:r w:rsidR="00976E76" w:rsidRPr="004C196F" w:rsidDel="00100736">
          <w:rPr>
            <w:rFonts w:ascii="Times New Roman" w:hAnsi="Times New Roman" w:cs="Times New Roman"/>
          </w:rPr>
          <w:delText xml:space="preserve">to be utilized </w:delText>
        </w:r>
      </w:del>
      <w:r w:rsidR="00976E76" w:rsidRPr="004C196F">
        <w:rPr>
          <w:rFonts w:ascii="Times New Roman" w:hAnsi="Times New Roman" w:cs="Times New Roman"/>
        </w:rPr>
        <w:t xml:space="preserve">does not yield a clear solution, adjust the formulation. Do not filter a cloudy formulation as drug substance may be removed and the concentration altered. Drugs administered by gavage do not have to be </w:t>
      </w:r>
      <w:ins w:id="193" w:author="JBB" w:date="2011-05-30T11:42:00Z">
        <w:r w:rsidR="00100736">
          <w:rPr>
            <w:rFonts w:ascii="Times New Roman" w:hAnsi="Times New Roman" w:cs="Times New Roman"/>
          </w:rPr>
          <w:t xml:space="preserve">in </w:t>
        </w:r>
      </w:ins>
      <w:ins w:id="194" w:author="JBB" w:date="2011-06-02T15:39:00Z">
        <w:r w:rsidR="0033345E">
          <w:rPr>
            <w:rFonts w:ascii="Times New Roman" w:hAnsi="Times New Roman" w:cs="Times New Roman"/>
          </w:rPr>
          <w:t xml:space="preserve">a </w:t>
        </w:r>
      </w:ins>
      <w:r w:rsidR="00976E76" w:rsidRPr="004C196F">
        <w:rPr>
          <w:rFonts w:ascii="Times New Roman" w:hAnsi="Times New Roman" w:cs="Times New Roman"/>
        </w:rPr>
        <w:t>clear</w:t>
      </w:r>
      <w:ins w:id="195" w:author="JBB" w:date="2011-05-30T11:42:00Z">
        <w:r w:rsidR="00100736">
          <w:rPr>
            <w:rFonts w:ascii="Times New Roman" w:hAnsi="Times New Roman" w:cs="Times New Roman"/>
          </w:rPr>
          <w:t xml:space="preserve"> solution</w:t>
        </w:r>
      </w:ins>
      <w:r w:rsidR="00976E76" w:rsidRPr="004C196F">
        <w:rPr>
          <w:rFonts w:ascii="Times New Roman" w:hAnsi="Times New Roman" w:cs="Times New Roman"/>
        </w:rPr>
        <w:t>, but the formulation should yield a homogenous suspension.</w:t>
      </w:r>
      <w:r w:rsidR="003F3224" w:rsidRPr="004C196F">
        <w:rPr>
          <w:rFonts w:ascii="Times New Roman" w:hAnsi="Times New Roman" w:cs="Times New Roman"/>
        </w:rPr>
        <w:t xml:space="preserve"> </w:t>
      </w:r>
    </w:p>
    <w:p w:rsidR="00C135A0" w:rsidRPr="004C196F" w:rsidRDefault="00C135A0" w:rsidP="008C5CFA">
      <w:pPr>
        <w:jc w:val="both"/>
        <w:rPr>
          <w:rFonts w:ascii="Times New Roman" w:hAnsi="Times New Roman" w:cs="Times New Roman"/>
        </w:rPr>
      </w:pPr>
    </w:p>
    <w:p w:rsidR="006D15C6" w:rsidRPr="004C196F" w:rsidRDefault="007C5B2F" w:rsidP="008C5CFA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5.2) </w:t>
      </w:r>
      <w:r w:rsidR="00060851" w:rsidRPr="004C196F">
        <w:rPr>
          <w:rFonts w:ascii="Times New Roman" w:hAnsi="Times New Roman" w:cs="Times New Roman"/>
        </w:rPr>
        <w:t>Based on PK studies in NOD-SCID mice, s</w:t>
      </w:r>
      <w:r w:rsidR="006D15C6" w:rsidRPr="004C196F">
        <w:rPr>
          <w:rFonts w:ascii="Times New Roman" w:hAnsi="Times New Roman" w:cs="Times New Roman"/>
        </w:rPr>
        <w:t>unitinib is administered orally by gavage every 12</w:t>
      </w:r>
      <w:r w:rsidR="002667DC" w:rsidRPr="004C196F">
        <w:rPr>
          <w:rFonts w:ascii="Times New Roman" w:hAnsi="Times New Roman" w:cs="Times New Roman"/>
        </w:rPr>
        <w:t xml:space="preserve"> </w:t>
      </w:r>
      <w:r w:rsidR="006D15C6" w:rsidRPr="004C196F">
        <w:rPr>
          <w:rFonts w:ascii="Times New Roman" w:hAnsi="Times New Roman" w:cs="Times New Roman"/>
        </w:rPr>
        <w:t>h at 10mg/kg</w:t>
      </w:r>
      <w:ins w:id="196" w:author="JBB" w:date="2011-06-02T13:48:00Z">
        <w:r w:rsidR="008A3F8B">
          <w:rPr>
            <w:rFonts w:ascii="Times New Roman" w:hAnsi="Times New Roman" w:cs="Times New Roman"/>
          </w:rPr>
          <w:t xml:space="preserve"> </w:t>
        </w:r>
      </w:ins>
      <w:ins w:id="197" w:author="JBB" w:date="2011-06-02T15:40:00Z">
        <w:r w:rsidR="0033345E">
          <w:rPr>
            <w:rFonts w:ascii="Times New Roman" w:hAnsi="Times New Roman" w:cs="Times New Roman"/>
          </w:rPr>
          <w:t>in</w:t>
        </w:r>
      </w:ins>
      <w:ins w:id="198" w:author="JBB" w:date="2011-06-02T13:48:00Z">
        <w:r w:rsidR="008A3F8B">
          <w:rPr>
            <w:rFonts w:ascii="Times New Roman" w:hAnsi="Times New Roman" w:cs="Times New Roman"/>
          </w:rPr>
          <w:t xml:space="preserve"> a </w:t>
        </w:r>
      </w:ins>
      <w:ins w:id="199" w:author="JBB" w:date="2011-06-02T15:43:00Z">
        <w:r w:rsidR="00EB5CD8">
          <w:rPr>
            <w:rFonts w:ascii="Times New Roman" w:hAnsi="Times New Roman" w:cs="Times New Roman"/>
          </w:rPr>
          <w:t xml:space="preserve">final </w:t>
        </w:r>
      </w:ins>
      <w:ins w:id="200" w:author="JBB" w:date="2011-06-02T13:48:00Z">
        <w:r w:rsidR="008A3F8B">
          <w:rPr>
            <w:rFonts w:ascii="Times New Roman" w:hAnsi="Times New Roman" w:cs="Times New Roman"/>
          </w:rPr>
          <w:t xml:space="preserve">formulation of 0.5% </w:t>
        </w:r>
        <w:proofErr w:type="spellStart"/>
        <w:r w:rsidR="008A3F8B">
          <w:rPr>
            <w:rFonts w:ascii="Times New Roman" w:hAnsi="Times New Roman" w:cs="Times New Roman"/>
          </w:rPr>
          <w:t>carboxymethylcellulose</w:t>
        </w:r>
        <w:proofErr w:type="spellEnd"/>
        <w:r w:rsidR="008A3F8B">
          <w:rPr>
            <w:rFonts w:ascii="Times New Roman" w:hAnsi="Times New Roman" w:cs="Times New Roman"/>
          </w:rPr>
          <w:t xml:space="preserve"> </w:t>
        </w:r>
      </w:ins>
      <w:ins w:id="201" w:author="JBB" w:date="2011-06-02T15:40:00Z">
        <w:r w:rsidR="0033345E">
          <w:rPr>
            <w:rFonts w:ascii="Times New Roman" w:hAnsi="Times New Roman" w:cs="Times New Roman"/>
          </w:rPr>
          <w:t>(</w:t>
        </w:r>
      </w:ins>
      <w:ins w:id="202" w:author="JBB" w:date="2011-06-02T13:48:00Z">
        <w:r w:rsidR="008A3F8B">
          <w:rPr>
            <w:rFonts w:ascii="Times New Roman" w:hAnsi="Times New Roman" w:cs="Times New Roman"/>
          </w:rPr>
          <w:t>w/v</w:t>
        </w:r>
      </w:ins>
      <w:ins w:id="203" w:author="JBB" w:date="2011-06-02T15:40:00Z">
        <w:r w:rsidR="0033345E">
          <w:rPr>
            <w:rFonts w:ascii="Times New Roman" w:hAnsi="Times New Roman" w:cs="Times New Roman"/>
          </w:rPr>
          <w:t>)</w:t>
        </w:r>
      </w:ins>
      <w:ins w:id="204" w:author="JBB" w:date="2011-06-02T13:48:00Z">
        <w:r w:rsidR="008A3F8B">
          <w:rPr>
            <w:rFonts w:ascii="Times New Roman" w:hAnsi="Times New Roman" w:cs="Times New Roman"/>
          </w:rPr>
          <w:t xml:space="preserve"> in D5W (5% dextrose)</w:t>
        </w:r>
        <w:r w:rsidR="008A3F8B" w:rsidRPr="004C196F">
          <w:rPr>
            <w:rFonts w:ascii="Times New Roman" w:hAnsi="Times New Roman" w:cs="Times New Roman"/>
          </w:rPr>
          <w:t xml:space="preserve">. </w:t>
        </w:r>
      </w:ins>
      <w:del w:id="205" w:author="JBB" w:date="2011-06-02T13:48:00Z">
        <w:r w:rsidR="00DC2AF4" w:rsidRPr="004C196F" w:rsidDel="008A3F8B">
          <w:rPr>
            <w:rFonts w:ascii="Times New Roman" w:hAnsi="Times New Roman" w:cs="Times New Roman"/>
          </w:rPr>
          <w:delText>.</w:delText>
        </w:r>
      </w:del>
      <w:r w:rsidR="00DC2AF4" w:rsidRPr="004C196F">
        <w:rPr>
          <w:rFonts w:ascii="Times New Roman" w:hAnsi="Times New Roman" w:cs="Times New Roman"/>
        </w:rPr>
        <w:t xml:space="preserve"> </w:t>
      </w:r>
    </w:p>
    <w:p w:rsidR="006D15C6" w:rsidRPr="004C196F" w:rsidRDefault="006D15C6" w:rsidP="008C5CFA">
      <w:pPr>
        <w:jc w:val="both"/>
        <w:rPr>
          <w:rFonts w:ascii="Times New Roman" w:hAnsi="Times New Roman" w:cs="Times New Roman"/>
        </w:rPr>
      </w:pPr>
    </w:p>
    <w:p w:rsidR="00AC78DE" w:rsidRPr="004C196F" w:rsidRDefault="003E258D" w:rsidP="008C5CFA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5</w:t>
      </w:r>
      <w:r w:rsidR="002F3ECE" w:rsidRPr="004C196F">
        <w:rPr>
          <w:rFonts w:ascii="Times New Roman" w:hAnsi="Times New Roman" w:cs="Times New Roman"/>
        </w:rPr>
        <w:t xml:space="preserve">.2a) </w:t>
      </w:r>
      <w:del w:id="206" w:author="JBB" w:date="2011-06-02T13:49:00Z">
        <w:r w:rsidR="002F3ECE" w:rsidRPr="004C196F" w:rsidDel="008A3F8B">
          <w:rPr>
            <w:rFonts w:ascii="Times New Roman" w:hAnsi="Times New Roman" w:cs="Times New Roman"/>
          </w:rPr>
          <w:delText>To prepare s</w:delText>
        </w:r>
        <w:r w:rsidR="006D15C6" w:rsidRPr="004C196F" w:rsidDel="008A3F8B">
          <w:rPr>
            <w:rFonts w:ascii="Times New Roman" w:hAnsi="Times New Roman" w:cs="Times New Roman"/>
          </w:rPr>
          <w:delText>unitinib soluti</w:delText>
        </w:r>
        <w:r w:rsidR="00621977" w:rsidRPr="004C196F" w:rsidDel="008A3F8B">
          <w:rPr>
            <w:rFonts w:ascii="Times New Roman" w:hAnsi="Times New Roman" w:cs="Times New Roman"/>
          </w:rPr>
          <w:delText xml:space="preserve">on, </w:delText>
        </w:r>
      </w:del>
      <w:del w:id="207" w:author="JBB" w:date="2011-05-29T14:36:00Z">
        <w:r w:rsidR="00105E53" w:rsidRPr="004C196F" w:rsidDel="00971CB4">
          <w:rPr>
            <w:rFonts w:ascii="Times New Roman" w:hAnsi="Times New Roman" w:cs="Times New Roman"/>
          </w:rPr>
          <w:delText xml:space="preserve">prepare </w:delText>
        </w:r>
      </w:del>
      <w:ins w:id="208" w:author="JBB" w:date="2011-06-02T13:49:00Z">
        <w:r w:rsidR="008A3F8B">
          <w:rPr>
            <w:rFonts w:ascii="Times New Roman" w:hAnsi="Times New Roman" w:cs="Times New Roman"/>
          </w:rPr>
          <w:t>M</w:t>
        </w:r>
      </w:ins>
      <w:ins w:id="209" w:author="JBB" w:date="2011-05-29T14:36:00Z">
        <w:r w:rsidR="00971CB4">
          <w:rPr>
            <w:rFonts w:ascii="Times New Roman" w:hAnsi="Times New Roman" w:cs="Times New Roman"/>
          </w:rPr>
          <w:t>ak</w:t>
        </w:r>
        <w:r w:rsidR="00971CB4" w:rsidRPr="004C196F">
          <w:rPr>
            <w:rFonts w:ascii="Times New Roman" w:hAnsi="Times New Roman" w:cs="Times New Roman"/>
          </w:rPr>
          <w:t xml:space="preserve">e </w:t>
        </w:r>
      </w:ins>
      <w:r w:rsidR="00105E53" w:rsidRPr="004C196F">
        <w:rPr>
          <w:rFonts w:ascii="Times New Roman" w:hAnsi="Times New Roman" w:cs="Times New Roman"/>
        </w:rPr>
        <w:t xml:space="preserve">a </w:t>
      </w:r>
      <w:r w:rsidR="00621977" w:rsidRPr="004C196F">
        <w:rPr>
          <w:rFonts w:ascii="Times New Roman" w:hAnsi="Times New Roman" w:cs="Times New Roman"/>
        </w:rPr>
        <w:t xml:space="preserve">5% dextrose </w:t>
      </w:r>
      <w:r w:rsidR="005E4F5F" w:rsidRPr="004C196F">
        <w:rPr>
          <w:rFonts w:ascii="Times New Roman" w:hAnsi="Times New Roman" w:cs="Times New Roman"/>
        </w:rPr>
        <w:t xml:space="preserve">(D5W) </w:t>
      </w:r>
      <w:r w:rsidR="00621977" w:rsidRPr="004C196F">
        <w:rPr>
          <w:rFonts w:ascii="Times New Roman" w:hAnsi="Times New Roman" w:cs="Times New Roman"/>
        </w:rPr>
        <w:t>solution</w:t>
      </w:r>
      <w:r w:rsidR="002667DC" w:rsidRPr="004C196F">
        <w:rPr>
          <w:rFonts w:ascii="Times New Roman" w:hAnsi="Times New Roman" w:cs="Times New Roman"/>
        </w:rPr>
        <w:t xml:space="preserve"> using ddH</w:t>
      </w:r>
      <w:r w:rsidR="002667DC" w:rsidRPr="004C196F">
        <w:rPr>
          <w:rFonts w:ascii="Times New Roman" w:hAnsi="Times New Roman" w:cs="Times New Roman"/>
          <w:vertAlign w:val="subscript"/>
        </w:rPr>
        <w:t>2</w:t>
      </w:r>
      <w:r w:rsidR="002667DC" w:rsidRPr="004C196F">
        <w:rPr>
          <w:rFonts w:ascii="Times New Roman" w:hAnsi="Times New Roman" w:cs="Times New Roman"/>
        </w:rPr>
        <w:t>O</w:t>
      </w:r>
      <w:r w:rsidR="003F3224" w:rsidRPr="004C196F">
        <w:rPr>
          <w:rFonts w:ascii="Times New Roman" w:hAnsi="Times New Roman" w:cs="Times New Roman"/>
        </w:rPr>
        <w:t>,</w:t>
      </w:r>
      <w:r w:rsidR="00621977" w:rsidRPr="004C196F">
        <w:rPr>
          <w:rFonts w:ascii="Times New Roman" w:hAnsi="Times New Roman" w:cs="Times New Roman"/>
        </w:rPr>
        <w:t xml:space="preserve"> a</w:t>
      </w:r>
      <w:r w:rsidR="00AC78DE" w:rsidRPr="004C196F">
        <w:rPr>
          <w:rFonts w:ascii="Times New Roman" w:hAnsi="Times New Roman" w:cs="Times New Roman"/>
        </w:rPr>
        <w:t xml:space="preserve">djust pH to 7.2 </w:t>
      </w:r>
      <w:r w:rsidR="003A05CE" w:rsidRPr="004C196F">
        <w:rPr>
          <w:rFonts w:ascii="Times New Roman" w:hAnsi="Times New Roman" w:cs="Times New Roman"/>
        </w:rPr>
        <w:t xml:space="preserve">using </w:t>
      </w:r>
      <w:proofErr w:type="spellStart"/>
      <w:r w:rsidR="00D80E9F" w:rsidRPr="004C196F">
        <w:rPr>
          <w:rFonts w:ascii="Times New Roman" w:hAnsi="Times New Roman" w:cs="Times New Roman"/>
        </w:rPr>
        <w:t>HCl</w:t>
      </w:r>
      <w:proofErr w:type="spellEnd"/>
      <w:r w:rsidR="003F3224" w:rsidRPr="004C196F">
        <w:rPr>
          <w:rFonts w:ascii="Times New Roman" w:hAnsi="Times New Roman" w:cs="Times New Roman"/>
        </w:rPr>
        <w:t>,</w:t>
      </w:r>
      <w:r w:rsidR="00D80E9F" w:rsidRPr="004C196F">
        <w:rPr>
          <w:rFonts w:ascii="Times New Roman" w:hAnsi="Times New Roman" w:cs="Times New Roman"/>
        </w:rPr>
        <w:t xml:space="preserve"> </w:t>
      </w:r>
      <w:r w:rsidR="00AC78DE" w:rsidRPr="004C196F">
        <w:rPr>
          <w:rFonts w:ascii="Times New Roman" w:hAnsi="Times New Roman" w:cs="Times New Roman"/>
        </w:rPr>
        <w:t xml:space="preserve">and filter </w:t>
      </w:r>
      <w:del w:id="210" w:author="JBB" w:date="2011-06-02T15:40:00Z">
        <w:r w:rsidR="00AC78DE" w:rsidRPr="004C196F" w:rsidDel="0033345E">
          <w:rPr>
            <w:rFonts w:ascii="Times New Roman" w:hAnsi="Times New Roman" w:cs="Times New Roman"/>
          </w:rPr>
          <w:delText xml:space="preserve">using </w:delText>
        </w:r>
      </w:del>
      <w:ins w:id="211" w:author="JBB" w:date="2011-06-02T15:41:00Z">
        <w:r w:rsidR="0033345E">
          <w:rPr>
            <w:rFonts w:ascii="Times New Roman" w:hAnsi="Times New Roman" w:cs="Times New Roman"/>
          </w:rPr>
          <w:t>with</w:t>
        </w:r>
      </w:ins>
      <w:ins w:id="212" w:author="JBB" w:date="2011-06-02T15:40:00Z">
        <w:r w:rsidR="0033345E" w:rsidRPr="004C196F">
          <w:rPr>
            <w:rFonts w:ascii="Times New Roman" w:hAnsi="Times New Roman" w:cs="Times New Roman"/>
          </w:rPr>
          <w:t xml:space="preserve"> </w:t>
        </w:r>
      </w:ins>
      <w:r w:rsidR="00AC78DE" w:rsidRPr="004C196F">
        <w:rPr>
          <w:rFonts w:ascii="Times New Roman" w:hAnsi="Times New Roman" w:cs="Times New Roman"/>
        </w:rPr>
        <w:t xml:space="preserve">a 0.22μm filter. Next, prepare </w:t>
      </w:r>
      <w:r w:rsidR="00105E53" w:rsidRPr="004C196F">
        <w:rPr>
          <w:rFonts w:ascii="Times New Roman" w:hAnsi="Times New Roman" w:cs="Times New Roman"/>
        </w:rPr>
        <w:t xml:space="preserve">a </w:t>
      </w:r>
      <w:r w:rsidR="00AC78DE" w:rsidRPr="004C196F">
        <w:rPr>
          <w:rFonts w:ascii="Times New Roman" w:hAnsi="Times New Roman" w:cs="Times New Roman"/>
        </w:rPr>
        <w:t xml:space="preserve">0.5% </w:t>
      </w:r>
      <w:proofErr w:type="spellStart"/>
      <w:r w:rsidR="003A05CE" w:rsidRPr="004C196F">
        <w:rPr>
          <w:rFonts w:ascii="Times New Roman" w:hAnsi="Times New Roman" w:cs="Times New Roman"/>
        </w:rPr>
        <w:t>carboxymethylcellulose</w:t>
      </w:r>
      <w:proofErr w:type="spellEnd"/>
      <w:r w:rsidR="003A05CE" w:rsidRPr="004C196F">
        <w:rPr>
          <w:rFonts w:ascii="Times New Roman" w:hAnsi="Times New Roman" w:cs="Times New Roman"/>
        </w:rPr>
        <w:t xml:space="preserve"> (CMC)</w:t>
      </w:r>
      <w:r w:rsidR="00AC78DE" w:rsidRPr="004C196F">
        <w:rPr>
          <w:rFonts w:ascii="Times New Roman" w:hAnsi="Times New Roman" w:cs="Times New Roman"/>
        </w:rPr>
        <w:t xml:space="preserve"> in </w:t>
      </w:r>
      <w:r w:rsidR="005E4F5F" w:rsidRPr="004C196F">
        <w:rPr>
          <w:rFonts w:ascii="Times New Roman" w:hAnsi="Times New Roman" w:cs="Times New Roman"/>
        </w:rPr>
        <w:t>D5W</w:t>
      </w:r>
      <w:r w:rsidR="00AC78DE" w:rsidRPr="004C196F">
        <w:rPr>
          <w:rFonts w:ascii="Times New Roman" w:hAnsi="Times New Roman" w:cs="Times New Roman"/>
        </w:rPr>
        <w:t xml:space="preserve"> (pH 7.2) by weighing 250mg </w:t>
      </w:r>
      <w:r w:rsidR="007C5B2F" w:rsidRPr="004C196F">
        <w:rPr>
          <w:rFonts w:ascii="Times New Roman" w:hAnsi="Times New Roman" w:cs="Times New Roman"/>
        </w:rPr>
        <w:t xml:space="preserve">of </w:t>
      </w:r>
      <w:r w:rsidR="00AC78DE" w:rsidRPr="004C196F">
        <w:rPr>
          <w:rFonts w:ascii="Times New Roman" w:hAnsi="Times New Roman" w:cs="Times New Roman"/>
        </w:rPr>
        <w:t>CMC powder and bring</w:t>
      </w:r>
      <w:r w:rsidR="007C5B2F" w:rsidRPr="004C196F">
        <w:rPr>
          <w:rFonts w:ascii="Times New Roman" w:hAnsi="Times New Roman" w:cs="Times New Roman"/>
        </w:rPr>
        <w:t>ing</w:t>
      </w:r>
      <w:r w:rsidR="00AC78DE" w:rsidRPr="004C196F">
        <w:rPr>
          <w:rFonts w:ascii="Times New Roman" w:hAnsi="Times New Roman" w:cs="Times New Roman"/>
        </w:rPr>
        <w:t xml:space="preserve"> up to volume to 50ml using </w:t>
      </w:r>
      <w:r w:rsidR="003F3224" w:rsidRPr="004C196F">
        <w:rPr>
          <w:rFonts w:ascii="Times New Roman" w:hAnsi="Times New Roman" w:cs="Times New Roman"/>
        </w:rPr>
        <w:t>D5W</w:t>
      </w:r>
      <w:r w:rsidR="00AC78DE" w:rsidRPr="004C196F">
        <w:rPr>
          <w:rFonts w:ascii="Times New Roman" w:hAnsi="Times New Roman" w:cs="Times New Roman"/>
        </w:rPr>
        <w:t>.</w:t>
      </w:r>
      <w:r w:rsidR="00886B77" w:rsidRPr="004C196F">
        <w:rPr>
          <w:rFonts w:ascii="Times New Roman" w:hAnsi="Times New Roman" w:cs="Times New Roman"/>
        </w:rPr>
        <w:t xml:space="preserve"> </w:t>
      </w:r>
      <w:proofErr w:type="gramStart"/>
      <w:r w:rsidR="00EE3553" w:rsidRPr="004C196F">
        <w:rPr>
          <w:rFonts w:ascii="Times New Roman" w:hAnsi="Times New Roman" w:cs="Times New Roman"/>
        </w:rPr>
        <w:t>V</w:t>
      </w:r>
      <w:r w:rsidR="00886B77" w:rsidRPr="004C196F">
        <w:rPr>
          <w:rFonts w:ascii="Times New Roman" w:hAnsi="Times New Roman" w:cs="Times New Roman"/>
        </w:rPr>
        <w:t>ortex and rock</w:t>
      </w:r>
      <w:r w:rsidR="00EE3553" w:rsidRPr="004C196F">
        <w:rPr>
          <w:rFonts w:ascii="Times New Roman" w:hAnsi="Times New Roman" w:cs="Times New Roman"/>
        </w:rPr>
        <w:t xml:space="preserve"> until in solution</w:t>
      </w:r>
      <w:r w:rsidR="00886B77" w:rsidRPr="004C196F">
        <w:rPr>
          <w:rFonts w:ascii="Times New Roman" w:hAnsi="Times New Roman" w:cs="Times New Roman"/>
        </w:rPr>
        <w:t>.</w:t>
      </w:r>
      <w:proofErr w:type="gramEnd"/>
      <w:r w:rsidR="007C5B2F" w:rsidRPr="004C196F">
        <w:rPr>
          <w:rFonts w:ascii="Times New Roman" w:hAnsi="Times New Roman" w:cs="Times New Roman"/>
        </w:rPr>
        <w:t xml:space="preserve"> </w:t>
      </w:r>
      <w:r w:rsidR="00736449" w:rsidRPr="004C196F">
        <w:rPr>
          <w:rFonts w:ascii="Times New Roman" w:hAnsi="Times New Roman" w:cs="Times New Roman"/>
        </w:rPr>
        <w:t xml:space="preserve">Do not filter as </w:t>
      </w:r>
      <w:r w:rsidR="003F3224" w:rsidRPr="004C196F">
        <w:rPr>
          <w:rFonts w:ascii="Times New Roman" w:hAnsi="Times New Roman" w:cs="Times New Roman"/>
        </w:rPr>
        <w:t xml:space="preserve">solution </w:t>
      </w:r>
      <w:r w:rsidR="00736449" w:rsidRPr="004C196F">
        <w:rPr>
          <w:rFonts w:ascii="Times New Roman" w:hAnsi="Times New Roman" w:cs="Times New Roman"/>
        </w:rPr>
        <w:t xml:space="preserve">is too viscous. </w:t>
      </w:r>
    </w:p>
    <w:p w:rsidR="00AC78DE" w:rsidRPr="004C196F" w:rsidRDefault="00AC78DE" w:rsidP="008C5CFA">
      <w:pPr>
        <w:jc w:val="both"/>
        <w:rPr>
          <w:rFonts w:ascii="Times New Roman" w:hAnsi="Times New Roman" w:cs="Times New Roman"/>
        </w:rPr>
      </w:pPr>
    </w:p>
    <w:p w:rsidR="00621977" w:rsidRPr="004C196F" w:rsidRDefault="003E258D" w:rsidP="008C5CFA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5</w:t>
      </w:r>
      <w:r w:rsidR="00621977" w:rsidRPr="004C196F">
        <w:rPr>
          <w:rFonts w:ascii="Times New Roman" w:hAnsi="Times New Roman" w:cs="Times New Roman"/>
        </w:rPr>
        <w:t>.2b)</w:t>
      </w:r>
      <w:r w:rsidR="00AC78DE" w:rsidRPr="004C196F">
        <w:rPr>
          <w:rFonts w:ascii="Times New Roman" w:hAnsi="Times New Roman" w:cs="Times New Roman"/>
        </w:rPr>
        <w:t xml:space="preserve"> </w:t>
      </w:r>
      <w:r w:rsidR="002667DC" w:rsidRPr="004C196F">
        <w:rPr>
          <w:rFonts w:ascii="Times New Roman" w:hAnsi="Times New Roman" w:cs="Times New Roman"/>
        </w:rPr>
        <w:t>P</w:t>
      </w:r>
      <w:r w:rsidR="00D658B9" w:rsidRPr="004C196F">
        <w:rPr>
          <w:rFonts w:ascii="Times New Roman" w:hAnsi="Times New Roman" w:cs="Times New Roman"/>
        </w:rPr>
        <w:t>repare daily</w:t>
      </w:r>
      <w:r w:rsidR="002667DC" w:rsidRPr="004C196F">
        <w:rPr>
          <w:rFonts w:ascii="Times New Roman" w:hAnsi="Times New Roman" w:cs="Times New Roman"/>
        </w:rPr>
        <w:t xml:space="preserve"> a</w:t>
      </w:r>
      <w:r w:rsidR="00D658B9" w:rsidRPr="004C196F">
        <w:rPr>
          <w:rFonts w:ascii="Times New Roman" w:hAnsi="Times New Roman" w:cs="Times New Roman"/>
        </w:rPr>
        <w:t xml:space="preserve"> </w:t>
      </w:r>
      <w:r w:rsidR="003F3224" w:rsidRPr="004C196F">
        <w:rPr>
          <w:rFonts w:ascii="Times New Roman" w:hAnsi="Times New Roman" w:cs="Times New Roman"/>
        </w:rPr>
        <w:t xml:space="preserve">2 mg/ml </w:t>
      </w:r>
      <w:r w:rsidR="00D658B9" w:rsidRPr="004C196F">
        <w:rPr>
          <w:rFonts w:ascii="Times New Roman" w:hAnsi="Times New Roman" w:cs="Times New Roman"/>
        </w:rPr>
        <w:t>working solution of sunitinib</w:t>
      </w:r>
      <w:ins w:id="213" w:author="JBB" w:date="2011-06-02T13:52:00Z">
        <w:r w:rsidR="008A3F8B">
          <w:rPr>
            <w:rFonts w:ascii="Times New Roman" w:hAnsi="Times New Roman" w:cs="Times New Roman"/>
          </w:rPr>
          <w:t xml:space="preserve"> </w:t>
        </w:r>
        <w:r w:rsidR="008A3F8B">
          <w:rPr>
            <w:rFonts w:ascii="Times New Roman" w:hAnsi="Times New Roman" w:cs="Times New Roman"/>
          </w:rPr>
          <w:t xml:space="preserve">in 0.5% CMC in D5W.  Prepare sufficient material for both doses to </w:t>
        </w:r>
        <w:proofErr w:type="gramStart"/>
        <w:r w:rsidR="008A3F8B">
          <w:rPr>
            <w:rFonts w:ascii="Times New Roman" w:hAnsi="Times New Roman" w:cs="Times New Roman"/>
          </w:rPr>
          <w:t>administered</w:t>
        </w:r>
        <w:proofErr w:type="gramEnd"/>
        <w:r w:rsidR="008A3F8B">
          <w:rPr>
            <w:rFonts w:ascii="Times New Roman" w:hAnsi="Times New Roman" w:cs="Times New Roman"/>
          </w:rPr>
          <w:t xml:space="preserve"> in a given day</w:t>
        </w:r>
      </w:ins>
      <w:del w:id="214" w:author="JBB" w:date="2011-05-30T11:49:00Z">
        <w:r w:rsidR="00D658B9" w:rsidRPr="004C196F" w:rsidDel="00776E7E">
          <w:rPr>
            <w:rFonts w:ascii="Times New Roman" w:hAnsi="Times New Roman" w:cs="Times New Roman"/>
          </w:rPr>
          <w:delText xml:space="preserve"> (i.e. </w:delText>
        </w:r>
      </w:del>
      <w:ins w:id="215" w:author="JBB" w:date="2011-05-30T11:49:00Z">
        <w:r w:rsidR="00776E7E">
          <w:rPr>
            <w:rFonts w:ascii="Times New Roman" w:hAnsi="Times New Roman" w:cs="Times New Roman"/>
          </w:rPr>
          <w:t xml:space="preserve">. For </w:t>
        </w:r>
      </w:ins>
      <w:r w:rsidR="00D658B9" w:rsidRPr="004C196F">
        <w:rPr>
          <w:rFonts w:ascii="Times New Roman" w:hAnsi="Times New Roman" w:cs="Times New Roman"/>
        </w:rPr>
        <w:t xml:space="preserve">2 doses of 10mg/kg for 3-4 mice </w:t>
      </w:r>
      <w:del w:id="216" w:author="JBB" w:date="2011-06-02T15:41:00Z">
        <w:r w:rsidR="00D658B9" w:rsidRPr="004C196F" w:rsidDel="00EB5CD8">
          <w:rPr>
            <w:rFonts w:ascii="Times New Roman" w:hAnsi="Times New Roman" w:cs="Times New Roman"/>
          </w:rPr>
          <w:delText xml:space="preserve">daily </w:delText>
        </w:r>
      </w:del>
      <w:ins w:id="217" w:author="JBB" w:date="2011-06-02T13:53:00Z">
        <w:r w:rsidR="008A3F8B">
          <w:rPr>
            <w:rFonts w:ascii="Times New Roman" w:hAnsi="Times New Roman" w:cs="Times New Roman"/>
          </w:rPr>
          <w:t xml:space="preserve">weighing </w:t>
        </w:r>
      </w:ins>
      <w:del w:id="218" w:author="JBB" w:date="2011-06-02T13:53:00Z">
        <w:r w:rsidR="00D658B9" w:rsidRPr="004C196F" w:rsidDel="008A3F8B">
          <w:rPr>
            <w:rFonts w:ascii="Times New Roman" w:hAnsi="Times New Roman" w:cs="Times New Roman"/>
          </w:rPr>
          <w:delText xml:space="preserve">with </w:delText>
        </w:r>
      </w:del>
      <w:del w:id="219" w:author="JBB" w:date="2011-05-30T11:50:00Z">
        <w:r w:rsidR="00D658B9" w:rsidRPr="004C196F" w:rsidDel="00776E7E">
          <w:rPr>
            <w:rFonts w:ascii="Times New Roman" w:hAnsi="Times New Roman" w:cs="Times New Roman"/>
          </w:rPr>
          <w:delText xml:space="preserve">an average </w:delText>
        </w:r>
      </w:del>
      <w:del w:id="220" w:author="JBB" w:date="2011-06-02T13:53:00Z">
        <w:r w:rsidR="00D658B9" w:rsidRPr="004C196F" w:rsidDel="008A3F8B">
          <w:rPr>
            <w:rFonts w:ascii="Times New Roman" w:hAnsi="Times New Roman" w:cs="Times New Roman"/>
          </w:rPr>
          <w:delText>weight of</w:delText>
        </w:r>
      </w:del>
      <w:r w:rsidR="00D658B9" w:rsidRPr="004C196F">
        <w:rPr>
          <w:rFonts w:ascii="Times New Roman" w:hAnsi="Times New Roman" w:cs="Times New Roman"/>
        </w:rPr>
        <w:t xml:space="preserve"> 25 grams</w:t>
      </w:r>
      <w:ins w:id="221" w:author="JBB" w:date="2011-06-02T13:53:00Z">
        <w:r w:rsidR="008A3F8B">
          <w:rPr>
            <w:rFonts w:ascii="Times New Roman" w:hAnsi="Times New Roman" w:cs="Times New Roman"/>
          </w:rPr>
          <w:t xml:space="preserve"> each</w:t>
        </w:r>
      </w:ins>
      <w:r w:rsidR="00D658B9" w:rsidRPr="004C196F">
        <w:rPr>
          <w:rFonts w:ascii="Times New Roman" w:hAnsi="Times New Roman" w:cs="Times New Roman"/>
        </w:rPr>
        <w:t xml:space="preserve"> </w:t>
      </w:r>
      <w:ins w:id="222" w:author="JBB" w:date="2011-06-02T13:53:00Z">
        <w:r w:rsidR="008A3F8B">
          <w:rPr>
            <w:rFonts w:ascii="Times New Roman" w:hAnsi="Times New Roman" w:cs="Times New Roman"/>
          </w:rPr>
          <w:t>with some additional material in case of loss,</w:t>
        </w:r>
      </w:ins>
      <w:del w:id="223" w:author="JBB" w:date="2011-06-02T13:53:00Z">
        <w:r w:rsidR="00D658B9" w:rsidRPr="004C196F" w:rsidDel="008A3F8B">
          <w:rPr>
            <w:rFonts w:ascii="Times New Roman" w:hAnsi="Times New Roman" w:cs="Times New Roman"/>
          </w:rPr>
          <w:delText>and something extra</w:delText>
        </w:r>
      </w:del>
      <w:del w:id="224" w:author="JBB" w:date="2011-05-30T11:49:00Z">
        <w:r w:rsidR="00D658B9" w:rsidRPr="004C196F" w:rsidDel="00776E7E">
          <w:rPr>
            <w:rFonts w:ascii="Times New Roman" w:hAnsi="Times New Roman" w:cs="Times New Roman"/>
          </w:rPr>
          <w:delText>)</w:delText>
        </w:r>
        <w:r w:rsidR="002667DC" w:rsidRPr="004C196F" w:rsidDel="00776E7E">
          <w:rPr>
            <w:rFonts w:ascii="Times New Roman" w:hAnsi="Times New Roman" w:cs="Times New Roman"/>
          </w:rPr>
          <w:delText xml:space="preserve"> by</w:delText>
        </w:r>
      </w:del>
      <w:r w:rsidR="00D658B9" w:rsidRPr="004C196F">
        <w:rPr>
          <w:rFonts w:ascii="Times New Roman" w:hAnsi="Times New Roman" w:cs="Times New Roman"/>
        </w:rPr>
        <w:t xml:space="preserve"> weigh</w:t>
      </w:r>
      <w:del w:id="225" w:author="JBB" w:date="2011-05-30T11:49:00Z">
        <w:r w:rsidR="002667DC" w:rsidRPr="004C196F" w:rsidDel="00776E7E">
          <w:rPr>
            <w:rFonts w:ascii="Times New Roman" w:hAnsi="Times New Roman" w:cs="Times New Roman"/>
          </w:rPr>
          <w:delText>ing</w:delText>
        </w:r>
      </w:del>
      <w:r w:rsidR="00D658B9" w:rsidRPr="004C196F">
        <w:rPr>
          <w:rFonts w:ascii="Times New Roman" w:hAnsi="Times New Roman" w:cs="Times New Roman"/>
        </w:rPr>
        <w:t xml:space="preserve"> 2.</w:t>
      </w:r>
      <w:r w:rsidR="008A5C14" w:rsidRPr="004C196F">
        <w:rPr>
          <w:rFonts w:ascii="Times New Roman" w:hAnsi="Times New Roman" w:cs="Times New Roman"/>
        </w:rPr>
        <w:t>8</w:t>
      </w:r>
      <w:r w:rsidR="00D658B9" w:rsidRPr="004C196F">
        <w:rPr>
          <w:rFonts w:ascii="Times New Roman" w:hAnsi="Times New Roman" w:cs="Times New Roman"/>
        </w:rPr>
        <w:t>mg of sunitinib powder and add</w:t>
      </w:r>
      <w:del w:id="226" w:author="JBB" w:date="2011-05-30T11:49:00Z">
        <w:r w:rsidR="002667DC" w:rsidRPr="004C196F" w:rsidDel="00776E7E">
          <w:rPr>
            <w:rFonts w:ascii="Times New Roman" w:hAnsi="Times New Roman" w:cs="Times New Roman"/>
          </w:rPr>
          <w:delText>ing</w:delText>
        </w:r>
      </w:del>
      <w:r w:rsidR="00D658B9" w:rsidRPr="004C196F">
        <w:rPr>
          <w:rFonts w:ascii="Times New Roman" w:hAnsi="Times New Roman" w:cs="Times New Roman"/>
        </w:rPr>
        <w:t xml:space="preserve"> 1</w:t>
      </w:r>
      <w:r w:rsidR="003F3224" w:rsidRPr="004C196F">
        <w:rPr>
          <w:rFonts w:ascii="Times New Roman" w:hAnsi="Times New Roman" w:cs="Times New Roman"/>
        </w:rPr>
        <w:t>.</w:t>
      </w:r>
      <w:r w:rsidR="008A5C14" w:rsidRPr="004C196F">
        <w:rPr>
          <w:rFonts w:ascii="Times New Roman" w:hAnsi="Times New Roman" w:cs="Times New Roman"/>
        </w:rPr>
        <w:t>4</w:t>
      </w:r>
      <w:r w:rsidR="003F3224" w:rsidRPr="004C196F">
        <w:rPr>
          <w:rFonts w:ascii="Times New Roman" w:hAnsi="Times New Roman" w:cs="Times New Roman"/>
        </w:rPr>
        <w:t>ml</w:t>
      </w:r>
      <w:r w:rsidR="00D658B9" w:rsidRPr="004C196F">
        <w:rPr>
          <w:rFonts w:ascii="Times New Roman" w:hAnsi="Times New Roman" w:cs="Times New Roman"/>
        </w:rPr>
        <w:t xml:space="preserve"> of 0.5% CMC in D5W. </w:t>
      </w:r>
      <w:proofErr w:type="gramStart"/>
      <w:r w:rsidR="002667DC" w:rsidRPr="004C196F">
        <w:rPr>
          <w:rFonts w:ascii="Times New Roman" w:hAnsi="Times New Roman" w:cs="Times New Roman"/>
        </w:rPr>
        <w:t>S</w:t>
      </w:r>
      <w:r w:rsidR="00D658B9" w:rsidRPr="004C196F">
        <w:rPr>
          <w:rFonts w:ascii="Times New Roman" w:hAnsi="Times New Roman" w:cs="Times New Roman"/>
        </w:rPr>
        <w:t xml:space="preserve">tore at 4°C </w:t>
      </w:r>
      <w:del w:id="227" w:author="JBB" w:date="2011-05-29T14:37:00Z">
        <w:r w:rsidR="00D658B9" w:rsidRPr="004C196F" w:rsidDel="00971CB4">
          <w:rPr>
            <w:rFonts w:ascii="Times New Roman" w:hAnsi="Times New Roman" w:cs="Times New Roman"/>
          </w:rPr>
          <w:delText xml:space="preserve">in </w:delText>
        </w:r>
      </w:del>
      <w:r w:rsidR="00D658B9" w:rsidRPr="004C196F">
        <w:rPr>
          <w:rFonts w:ascii="Times New Roman" w:hAnsi="Times New Roman" w:cs="Times New Roman"/>
        </w:rPr>
        <w:t>between drug administration</w:t>
      </w:r>
      <w:r w:rsidR="00886B77" w:rsidRPr="004C196F">
        <w:rPr>
          <w:rFonts w:ascii="Times New Roman" w:hAnsi="Times New Roman" w:cs="Times New Roman"/>
        </w:rPr>
        <w:t>s</w:t>
      </w:r>
      <w:r w:rsidR="00D658B9" w:rsidRPr="004C196F">
        <w:rPr>
          <w:rFonts w:ascii="Times New Roman" w:hAnsi="Times New Roman" w:cs="Times New Roman"/>
        </w:rPr>
        <w:t>.</w:t>
      </w:r>
      <w:proofErr w:type="gramEnd"/>
      <w:r w:rsidR="00D658B9" w:rsidRPr="004C196F">
        <w:rPr>
          <w:rFonts w:ascii="Times New Roman" w:hAnsi="Times New Roman" w:cs="Times New Roman"/>
        </w:rPr>
        <w:t xml:space="preserve"> </w:t>
      </w:r>
      <w:r w:rsidR="002D00EB" w:rsidRPr="004C196F">
        <w:rPr>
          <w:rFonts w:ascii="Times New Roman" w:hAnsi="Times New Roman" w:cs="Times New Roman"/>
        </w:rPr>
        <w:t>Give 125</w:t>
      </w:r>
      <w:r w:rsidR="0022439A" w:rsidRPr="004C196F">
        <w:rPr>
          <w:rFonts w:ascii="Times New Roman" w:hAnsi="Times New Roman" w:cs="Times New Roman"/>
        </w:rPr>
        <w:t>μl</w:t>
      </w:r>
      <w:r w:rsidR="002D00EB" w:rsidRPr="004C196F">
        <w:rPr>
          <w:rFonts w:ascii="Times New Roman" w:hAnsi="Times New Roman" w:cs="Times New Roman"/>
        </w:rPr>
        <w:t xml:space="preserve"> of the suspension by gavage to each </w:t>
      </w:r>
      <w:r w:rsidR="002667DC" w:rsidRPr="004C196F">
        <w:rPr>
          <w:rFonts w:ascii="Times New Roman" w:hAnsi="Times New Roman" w:cs="Times New Roman"/>
        </w:rPr>
        <w:t xml:space="preserve">25 gram </w:t>
      </w:r>
      <w:r w:rsidR="002D00EB" w:rsidRPr="004C196F">
        <w:rPr>
          <w:rFonts w:ascii="Times New Roman" w:hAnsi="Times New Roman" w:cs="Times New Roman"/>
        </w:rPr>
        <w:t>mouse every 12</w:t>
      </w:r>
      <w:r w:rsidR="002667DC" w:rsidRPr="004C196F">
        <w:rPr>
          <w:rFonts w:ascii="Times New Roman" w:hAnsi="Times New Roman" w:cs="Times New Roman"/>
        </w:rPr>
        <w:t xml:space="preserve"> </w:t>
      </w:r>
      <w:r w:rsidR="002D00EB" w:rsidRPr="004C196F">
        <w:rPr>
          <w:rFonts w:ascii="Times New Roman" w:hAnsi="Times New Roman" w:cs="Times New Roman"/>
        </w:rPr>
        <w:t>h (</w:t>
      </w:r>
      <w:ins w:id="228" w:author="JBB" w:date="2011-05-29T14:37:00Z">
        <w:r w:rsidR="00971CB4">
          <w:rPr>
            <w:rFonts w:ascii="Times New Roman" w:hAnsi="Times New Roman" w:cs="Times New Roman"/>
          </w:rPr>
          <w:t xml:space="preserve">for gavage, see </w:t>
        </w:r>
      </w:ins>
      <w:hyperlink r:id="rId10" w:history="1">
        <w:r w:rsidR="002D00EB" w:rsidRPr="004C196F">
          <w:rPr>
            <w:rStyle w:val="Hyperlink"/>
            <w:rFonts w:ascii="Times New Roman" w:hAnsi="Times New Roman" w:cs="Times New Roman"/>
          </w:rPr>
          <w:t>http://www.iacuc.ucsf.edu/Policies/awSPOralGavageMice.asp</w:t>
        </w:r>
      </w:hyperlink>
      <w:r w:rsidR="002D00EB" w:rsidRPr="004C196F">
        <w:rPr>
          <w:rFonts w:ascii="Times New Roman" w:hAnsi="Times New Roman" w:cs="Times New Roman"/>
        </w:rPr>
        <w:t>)</w:t>
      </w:r>
    </w:p>
    <w:p w:rsidR="00621977" w:rsidRPr="004C196F" w:rsidRDefault="00621977" w:rsidP="008C5CFA">
      <w:pPr>
        <w:jc w:val="both"/>
        <w:rPr>
          <w:rFonts w:ascii="Times New Roman" w:hAnsi="Times New Roman" w:cs="Times New Roman"/>
        </w:rPr>
      </w:pPr>
    </w:p>
    <w:p w:rsidR="00621977" w:rsidRPr="004C196F" w:rsidRDefault="003E258D" w:rsidP="008C5CFA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5</w:t>
      </w:r>
      <w:r w:rsidR="00621977" w:rsidRPr="004C196F">
        <w:rPr>
          <w:rFonts w:ascii="Times New Roman" w:hAnsi="Times New Roman" w:cs="Times New Roman"/>
        </w:rPr>
        <w:t xml:space="preserve">.3) </w:t>
      </w:r>
      <w:r w:rsidR="00673B35" w:rsidRPr="004C196F">
        <w:rPr>
          <w:rFonts w:ascii="Times New Roman" w:hAnsi="Times New Roman" w:cs="Times New Roman"/>
        </w:rPr>
        <w:t>Based on PK studies in NOD-SCID mice, s</w:t>
      </w:r>
      <w:r w:rsidR="00105E53" w:rsidRPr="004C196F">
        <w:rPr>
          <w:rFonts w:ascii="Times New Roman" w:hAnsi="Times New Roman" w:cs="Times New Roman"/>
        </w:rPr>
        <w:t>irolimus</w:t>
      </w:r>
      <w:r w:rsidR="002F3ECE" w:rsidRPr="004C196F">
        <w:rPr>
          <w:rFonts w:ascii="Times New Roman" w:hAnsi="Times New Roman" w:cs="Times New Roman"/>
        </w:rPr>
        <w:t xml:space="preserve"> </w:t>
      </w:r>
      <w:r w:rsidR="00621977" w:rsidRPr="004C196F">
        <w:rPr>
          <w:rFonts w:ascii="Times New Roman" w:hAnsi="Times New Roman" w:cs="Times New Roman"/>
        </w:rPr>
        <w:t xml:space="preserve">is administered by intraperitoneal </w:t>
      </w:r>
      <w:r w:rsidR="00DF7469" w:rsidRPr="004C196F">
        <w:rPr>
          <w:rFonts w:ascii="Times New Roman" w:hAnsi="Times New Roman" w:cs="Times New Roman"/>
        </w:rPr>
        <w:t xml:space="preserve">(IP) </w:t>
      </w:r>
      <w:r w:rsidR="00621977" w:rsidRPr="004C196F">
        <w:rPr>
          <w:rFonts w:ascii="Times New Roman" w:hAnsi="Times New Roman" w:cs="Times New Roman"/>
        </w:rPr>
        <w:t xml:space="preserve">injection </w:t>
      </w:r>
      <w:r w:rsidR="002F3ECE" w:rsidRPr="004C196F">
        <w:rPr>
          <w:rFonts w:ascii="Times New Roman" w:hAnsi="Times New Roman" w:cs="Times New Roman"/>
        </w:rPr>
        <w:t>every 48</w:t>
      </w:r>
      <w:r w:rsidR="002667DC" w:rsidRPr="004C196F">
        <w:rPr>
          <w:rFonts w:ascii="Times New Roman" w:hAnsi="Times New Roman" w:cs="Times New Roman"/>
        </w:rPr>
        <w:t xml:space="preserve"> </w:t>
      </w:r>
      <w:r w:rsidR="002F3ECE" w:rsidRPr="004C196F">
        <w:rPr>
          <w:rFonts w:ascii="Times New Roman" w:hAnsi="Times New Roman" w:cs="Times New Roman"/>
        </w:rPr>
        <w:t>h</w:t>
      </w:r>
      <w:r w:rsidR="00300289" w:rsidRPr="004C196F">
        <w:rPr>
          <w:rFonts w:ascii="Times New Roman" w:hAnsi="Times New Roman" w:cs="Times New Roman"/>
        </w:rPr>
        <w:t xml:space="preserve"> at a concentration of 0.5mg/kg</w:t>
      </w:r>
      <w:ins w:id="229" w:author="JBB" w:date="2011-06-02T13:54:00Z">
        <w:r w:rsidR="008A3F8B">
          <w:rPr>
            <w:rFonts w:ascii="Times New Roman" w:hAnsi="Times New Roman" w:cs="Times New Roman"/>
          </w:rPr>
          <w:t xml:space="preserve"> </w:t>
        </w:r>
      </w:ins>
      <w:ins w:id="230" w:author="JBB" w:date="2011-06-02T15:42:00Z">
        <w:r w:rsidR="00EB5CD8">
          <w:rPr>
            <w:rFonts w:ascii="Times New Roman" w:hAnsi="Times New Roman" w:cs="Times New Roman"/>
          </w:rPr>
          <w:t>in</w:t>
        </w:r>
      </w:ins>
      <w:ins w:id="231" w:author="JBB" w:date="2011-06-02T13:54:00Z">
        <w:r w:rsidR="008A3F8B">
          <w:rPr>
            <w:rFonts w:ascii="Times New Roman" w:hAnsi="Times New Roman" w:cs="Times New Roman"/>
          </w:rPr>
          <w:t xml:space="preserve"> a final formulation of 5% ethanol, 5% PEG400, and 5% </w:t>
        </w:r>
        <w:proofErr w:type="spellStart"/>
        <w:r w:rsidR="008A3F8B">
          <w:rPr>
            <w:rFonts w:ascii="Times New Roman" w:hAnsi="Times New Roman" w:cs="Times New Roman"/>
          </w:rPr>
          <w:t>Tween</w:t>
        </w:r>
        <w:proofErr w:type="spellEnd"/>
        <w:r w:rsidR="008A3F8B">
          <w:rPr>
            <w:rFonts w:ascii="Times New Roman" w:hAnsi="Times New Roman" w:cs="Times New Roman"/>
          </w:rPr>
          <w:t xml:space="preserve"> 80 in D5W</w:t>
        </w:r>
      </w:ins>
      <w:r w:rsidR="002F3ECE" w:rsidRPr="004C196F">
        <w:rPr>
          <w:rFonts w:ascii="Times New Roman" w:hAnsi="Times New Roman" w:cs="Times New Roman"/>
        </w:rPr>
        <w:t>.</w:t>
      </w:r>
      <w:r w:rsidR="00105E53" w:rsidRPr="004C196F">
        <w:rPr>
          <w:rFonts w:ascii="Times New Roman" w:hAnsi="Times New Roman" w:cs="Times New Roman"/>
        </w:rPr>
        <w:t xml:space="preserve"> </w:t>
      </w:r>
    </w:p>
    <w:p w:rsidR="00621977" w:rsidRPr="004C196F" w:rsidRDefault="00621977" w:rsidP="008C5CFA">
      <w:pPr>
        <w:jc w:val="both"/>
        <w:rPr>
          <w:rFonts w:ascii="Times New Roman" w:hAnsi="Times New Roman" w:cs="Times New Roman"/>
        </w:rPr>
      </w:pPr>
    </w:p>
    <w:p w:rsidR="002F3ECE" w:rsidRPr="004C196F" w:rsidRDefault="003E258D" w:rsidP="008C5CFA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5</w:t>
      </w:r>
      <w:r w:rsidR="00621977" w:rsidRPr="004C196F">
        <w:rPr>
          <w:rFonts w:ascii="Times New Roman" w:hAnsi="Times New Roman" w:cs="Times New Roman"/>
        </w:rPr>
        <w:t>.</w:t>
      </w:r>
      <w:r w:rsidRPr="004C196F">
        <w:rPr>
          <w:rFonts w:ascii="Times New Roman" w:hAnsi="Times New Roman" w:cs="Times New Roman"/>
        </w:rPr>
        <w:t>3</w:t>
      </w:r>
      <w:r w:rsidR="00621977" w:rsidRPr="004C196F">
        <w:rPr>
          <w:rFonts w:ascii="Times New Roman" w:hAnsi="Times New Roman" w:cs="Times New Roman"/>
        </w:rPr>
        <w:t xml:space="preserve">a) </w:t>
      </w:r>
      <w:del w:id="232" w:author="JBB" w:date="2011-06-02T13:54:00Z">
        <w:r w:rsidR="00621977" w:rsidRPr="004C196F" w:rsidDel="008A3F8B">
          <w:rPr>
            <w:rFonts w:ascii="Times New Roman" w:hAnsi="Times New Roman" w:cs="Times New Roman"/>
          </w:rPr>
          <w:delText xml:space="preserve">To prepare </w:delText>
        </w:r>
        <w:r w:rsidR="005E4F5F" w:rsidRPr="004C196F" w:rsidDel="008A3F8B">
          <w:rPr>
            <w:rFonts w:ascii="Times New Roman" w:hAnsi="Times New Roman" w:cs="Times New Roman"/>
          </w:rPr>
          <w:delText xml:space="preserve">a </w:delText>
        </w:r>
        <w:r w:rsidR="00105E53" w:rsidRPr="004C196F" w:rsidDel="008A3F8B">
          <w:rPr>
            <w:rFonts w:ascii="Times New Roman" w:hAnsi="Times New Roman" w:cs="Times New Roman"/>
          </w:rPr>
          <w:delText>sirolimus</w:delText>
        </w:r>
        <w:r w:rsidR="002F3ECE" w:rsidRPr="004C196F" w:rsidDel="008A3F8B">
          <w:rPr>
            <w:rFonts w:ascii="Times New Roman" w:hAnsi="Times New Roman" w:cs="Times New Roman"/>
          </w:rPr>
          <w:delText xml:space="preserve"> </w:delText>
        </w:r>
        <w:r w:rsidR="00621977" w:rsidRPr="004C196F" w:rsidDel="008A3F8B">
          <w:rPr>
            <w:rFonts w:ascii="Times New Roman" w:hAnsi="Times New Roman" w:cs="Times New Roman"/>
          </w:rPr>
          <w:delText xml:space="preserve">solution, </w:delText>
        </w:r>
        <w:r w:rsidR="00DE4A24" w:rsidRPr="004C196F" w:rsidDel="008A3F8B">
          <w:rPr>
            <w:rFonts w:ascii="Times New Roman" w:hAnsi="Times New Roman" w:cs="Times New Roman"/>
          </w:rPr>
          <w:delText xml:space="preserve">make a </w:delText>
        </w:r>
        <w:r w:rsidR="00300289" w:rsidRPr="004C196F" w:rsidDel="008A3F8B">
          <w:rPr>
            <w:rFonts w:ascii="Times New Roman" w:hAnsi="Times New Roman" w:cs="Times New Roman"/>
          </w:rPr>
          <w:delText xml:space="preserve">20mg/ml stock solution in 200 proof ethanol for a </w:delText>
        </w:r>
        <w:r w:rsidR="002667DC" w:rsidRPr="004C196F" w:rsidDel="008A3F8B">
          <w:rPr>
            <w:rFonts w:ascii="Times New Roman" w:hAnsi="Times New Roman" w:cs="Times New Roman"/>
          </w:rPr>
          <w:delText>28</w:delText>
        </w:r>
        <w:r w:rsidR="00300289" w:rsidRPr="004C196F" w:rsidDel="008A3F8B">
          <w:rPr>
            <w:rFonts w:ascii="Times New Roman" w:hAnsi="Times New Roman" w:cs="Times New Roman"/>
          </w:rPr>
          <w:delText xml:space="preserve"> day treatment</w:delText>
        </w:r>
        <w:r w:rsidR="002667DC" w:rsidRPr="004C196F" w:rsidDel="008A3F8B">
          <w:rPr>
            <w:rFonts w:ascii="Times New Roman" w:hAnsi="Times New Roman" w:cs="Times New Roman"/>
          </w:rPr>
          <w:delText xml:space="preserve"> plan</w:delText>
        </w:r>
        <w:r w:rsidR="00300289" w:rsidRPr="004C196F" w:rsidDel="008A3F8B">
          <w:rPr>
            <w:rFonts w:ascii="Times New Roman" w:hAnsi="Times New Roman" w:cs="Times New Roman"/>
          </w:rPr>
          <w:delText>. Store at -20</w:delText>
        </w:r>
        <w:r w:rsidR="00300289" w:rsidRPr="004C196F" w:rsidDel="008A3F8B">
          <w:rPr>
            <w:rFonts w:ascii="Times New Roman" w:hAnsi="Times New Roman" w:cs="Times New Roman"/>
            <w:vertAlign w:val="superscript"/>
          </w:rPr>
          <w:delText>°</w:delText>
        </w:r>
        <w:r w:rsidR="00300289" w:rsidRPr="004C196F" w:rsidDel="008A3F8B">
          <w:rPr>
            <w:rFonts w:ascii="Times New Roman" w:hAnsi="Times New Roman" w:cs="Times New Roman"/>
          </w:rPr>
          <w:delText>C. </w:delText>
        </w:r>
      </w:del>
      <w:r w:rsidR="00F2127A" w:rsidRPr="004C196F">
        <w:rPr>
          <w:rFonts w:ascii="Times New Roman" w:hAnsi="Times New Roman" w:cs="Times New Roman"/>
        </w:rPr>
        <w:t xml:space="preserve">Make </w:t>
      </w:r>
      <w:del w:id="233" w:author="JBB" w:date="2011-05-30T11:52:00Z">
        <w:r w:rsidR="00F2127A" w:rsidRPr="004C196F" w:rsidDel="00776E7E">
          <w:rPr>
            <w:rFonts w:ascii="Times New Roman" w:hAnsi="Times New Roman" w:cs="Times New Roman"/>
          </w:rPr>
          <w:delText xml:space="preserve">a </w:delText>
        </w:r>
      </w:del>
      <w:ins w:id="234" w:author="JBB" w:date="2011-05-30T11:52:00Z">
        <w:r w:rsidR="00776E7E">
          <w:rPr>
            <w:rFonts w:ascii="Times New Roman" w:hAnsi="Times New Roman" w:cs="Times New Roman"/>
          </w:rPr>
          <w:t>stock</w:t>
        </w:r>
        <w:r w:rsidR="00776E7E" w:rsidRPr="004C196F">
          <w:rPr>
            <w:rFonts w:ascii="Times New Roman" w:hAnsi="Times New Roman" w:cs="Times New Roman"/>
          </w:rPr>
          <w:t xml:space="preserve"> </w:t>
        </w:r>
      </w:ins>
      <w:r w:rsidR="00F2127A" w:rsidRPr="004C196F">
        <w:rPr>
          <w:rFonts w:ascii="Times New Roman" w:hAnsi="Times New Roman" w:cs="Times New Roman"/>
        </w:rPr>
        <w:t>solution</w:t>
      </w:r>
      <w:ins w:id="235" w:author="JBB" w:date="2011-05-30T11:52:00Z">
        <w:r w:rsidR="00776E7E">
          <w:rPr>
            <w:rFonts w:ascii="Times New Roman" w:hAnsi="Times New Roman" w:cs="Times New Roman"/>
          </w:rPr>
          <w:t>s</w:t>
        </w:r>
      </w:ins>
      <w:r w:rsidR="00F2127A" w:rsidRPr="004C196F">
        <w:rPr>
          <w:rFonts w:ascii="Times New Roman" w:hAnsi="Times New Roman" w:cs="Times New Roman"/>
        </w:rPr>
        <w:t xml:space="preserve"> containing </w:t>
      </w:r>
      <w:r w:rsidR="00621977" w:rsidRPr="004C196F">
        <w:rPr>
          <w:rFonts w:ascii="Times New Roman" w:hAnsi="Times New Roman" w:cs="Times New Roman"/>
        </w:rPr>
        <w:t>2</w:t>
      </w:r>
      <w:r w:rsidR="00F2127A" w:rsidRPr="004C196F">
        <w:rPr>
          <w:rFonts w:ascii="Times New Roman" w:hAnsi="Times New Roman" w:cs="Times New Roman"/>
        </w:rPr>
        <w:t xml:space="preserve">0% PEG400 (polyethylene glycol) and </w:t>
      </w:r>
      <w:r w:rsidR="00621977" w:rsidRPr="004C196F">
        <w:rPr>
          <w:rFonts w:ascii="Times New Roman" w:hAnsi="Times New Roman" w:cs="Times New Roman"/>
        </w:rPr>
        <w:t xml:space="preserve">20% Tween80 in </w:t>
      </w:r>
      <w:r w:rsidR="00E9623E" w:rsidRPr="004C196F">
        <w:rPr>
          <w:rFonts w:ascii="Times New Roman" w:hAnsi="Times New Roman" w:cs="Times New Roman"/>
        </w:rPr>
        <w:t>D5W</w:t>
      </w:r>
      <w:r w:rsidR="00F2127A" w:rsidRPr="004C196F">
        <w:rPr>
          <w:rFonts w:ascii="Times New Roman" w:hAnsi="Times New Roman" w:cs="Times New Roman"/>
        </w:rPr>
        <w:t xml:space="preserve"> (pH = 7.2)</w:t>
      </w:r>
      <w:r w:rsidR="00D96F96" w:rsidRPr="004C196F">
        <w:rPr>
          <w:rFonts w:ascii="Times New Roman" w:hAnsi="Times New Roman" w:cs="Times New Roman"/>
        </w:rPr>
        <w:t xml:space="preserve">. </w:t>
      </w:r>
      <w:r w:rsidR="00621977" w:rsidRPr="004C196F">
        <w:rPr>
          <w:rFonts w:ascii="Times New Roman" w:hAnsi="Times New Roman" w:cs="Times New Roman"/>
        </w:rPr>
        <w:t xml:space="preserve">Next, prepare </w:t>
      </w:r>
      <w:r w:rsidR="00736449" w:rsidRPr="004C196F">
        <w:rPr>
          <w:rFonts w:ascii="Times New Roman" w:hAnsi="Times New Roman" w:cs="Times New Roman"/>
        </w:rPr>
        <w:t xml:space="preserve">a </w:t>
      </w:r>
      <w:ins w:id="236" w:author="JBB" w:date="2011-06-02T13:54:00Z">
        <w:r w:rsidR="008A3F8B">
          <w:rPr>
            <w:rFonts w:ascii="Times New Roman" w:hAnsi="Times New Roman" w:cs="Times New Roman"/>
          </w:rPr>
          <w:t>dilute</w:t>
        </w:r>
      </w:ins>
      <w:ins w:id="237" w:author="JBB" w:date="2011-06-02T15:43:00Z">
        <w:r w:rsidR="00EB5CD8">
          <w:rPr>
            <w:rFonts w:ascii="Times New Roman" w:hAnsi="Times New Roman" w:cs="Times New Roman"/>
          </w:rPr>
          <w:t>d</w:t>
        </w:r>
      </w:ins>
      <w:ins w:id="238" w:author="JBB" w:date="2011-06-02T13:54:00Z">
        <w:r w:rsidR="008A3F8B">
          <w:rPr>
            <w:rFonts w:ascii="Times New Roman" w:hAnsi="Times New Roman" w:cs="Times New Roman"/>
          </w:rPr>
          <w:t xml:space="preserve"> stock </w:t>
        </w:r>
      </w:ins>
      <w:r w:rsidR="00621977" w:rsidRPr="004C196F">
        <w:rPr>
          <w:rFonts w:ascii="Times New Roman" w:hAnsi="Times New Roman" w:cs="Times New Roman"/>
        </w:rPr>
        <w:t xml:space="preserve">solution </w:t>
      </w:r>
      <w:del w:id="239" w:author="JBB" w:date="2011-06-02T13:55:00Z">
        <w:r w:rsidR="00621977" w:rsidRPr="004C196F" w:rsidDel="008A3F8B">
          <w:rPr>
            <w:rFonts w:ascii="Times New Roman" w:hAnsi="Times New Roman" w:cs="Times New Roman"/>
          </w:rPr>
          <w:delText xml:space="preserve">of </w:delText>
        </w:r>
      </w:del>
      <w:ins w:id="240" w:author="JBB" w:date="2011-06-02T13:55:00Z">
        <w:r w:rsidR="008A3F8B">
          <w:rPr>
            <w:rFonts w:ascii="Times New Roman" w:hAnsi="Times New Roman" w:cs="Times New Roman"/>
          </w:rPr>
          <w:t>to</w:t>
        </w:r>
        <w:r w:rsidR="008A3F8B" w:rsidRPr="004C196F">
          <w:rPr>
            <w:rFonts w:ascii="Times New Roman" w:hAnsi="Times New Roman" w:cs="Times New Roman"/>
          </w:rPr>
          <w:t xml:space="preserve"> </w:t>
        </w:r>
      </w:ins>
      <w:r w:rsidR="00621977" w:rsidRPr="004C196F">
        <w:rPr>
          <w:rFonts w:ascii="Times New Roman" w:hAnsi="Times New Roman" w:cs="Times New Roman"/>
        </w:rPr>
        <w:t>5% PEG400, 5% Tween80</w:t>
      </w:r>
      <w:ins w:id="241" w:author="JBB" w:date="2011-06-02T15:43:00Z">
        <w:r w:rsidR="00EB5CD8">
          <w:rPr>
            <w:rFonts w:ascii="Times New Roman" w:hAnsi="Times New Roman" w:cs="Times New Roman"/>
          </w:rPr>
          <w:t xml:space="preserve"> </w:t>
        </w:r>
      </w:ins>
      <w:del w:id="242" w:author="JBB" w:date="2011-05-30T11:53:00Z">
        <w:r w:rsidR="00621977" w:rsidRPr="004C196F" w:rsidDel="00776E7E">
          <w:rPr>
            <w:rFonts w:ascii="Times New Roman" w:hAnsi="Times New Roman" w:cs="Times New Roman"/>
          </w:rPr>
          <w:delText xml:space="preserve">, and </w:delText>
        </w:r>
      </w:del>
      <w:ins w:id="243" w:author="JBB" w:date="2011-05-30T11:53:00Z">
        <w:r w:rsidR="00776E7E">
          <w:rPr>
            <w:rFonts w:ascii="Times New Roman" w:hAnsi="Times New Roman" w:cs="Times New Roman"/>
          </w:rPr>
          <w:t>in</w:t>
        </w:r>
        <w:r w:rsidR="00776E7E" w:rsidRPr="004C196F">
          <w:rPr>
            <w:rFonts w:ascii="Times New Roman" w:hAnsi="Times New Roman" w:cs="Times New Roman"/>
          </w:rPr>
          <w:t xml:space="preserve"> </w:t>
        </w:r>
      </w:ins>
      <w:r w:rsidR="00E9623E" w:rsidRPr="004C196F">
        <w:rPr>
          <w:rFonts w:ascii="Times New Roman" w:hAnsi="Times New Roman" w:cs="Times New Roman"/>
        </w:rPr>
        <w:t>D5W</w:t>
      </w:r>
      <w:del w:id="244" w:author="JBB" w:date="2011-05-30T11:53:00Z">
        <w:r w:rsidR="00621977" w:rsidRPr="004C196F" w:rsidDel="00776E7E">
          <w:rPr>
            <w:rFonts w:ascii="Times New Roman" w:hAnsi="Times New Roman" w:cs="Times New Roman"/>
          </w:rPr>
          <w:delText xml:space="preserve"> by pipetting the following solutions in order: 22.5ml of </w:delText>
        </w:r>
        <w:r w:rsidR="00E9623E" w:rsidRPr="004C196F" w:rsidDel="00776E7E">
          <w:rPr>
            <w:rFonts w:ascii="Times New Roman" w:hAnsi="Times New Roman" w:cs="Times New Roman"/>
          </w:rPr>
          <w:delText>D5W</w:delText>
        </w:r>
        <w:r w:rsidR="00621977" w:rsidRPr="004C196F" w:rsidDel="00776E7E">
          <w:rPr>
            <w:rFonts w:ascii="Times New Roman" w:hAnsi="Times New Roman" w:cs="Times New Roman"/>
          </w:rPr>
          <w:delText>, 12.5ml Tween80/</w:delText>
        </w:r>
        <w:r w:rsidR="00E9623E" w:rsidRPr="004C196F" w:rsidDel="00776E7E">
          <w:rPr>
            <w:rFonts w:ascii="Times New Roman" w:hAnsi="Times New Roman" w:cs="Times New Roman"/>
          </w:rPr>
          <w:delText>D5W</w:delText>
        </w:r>
        <w:r w:rsidR="00621977" w:rsidRPr="004C196F" w:rsidDel="00776E7E">
          <w:rPr>
            <w:rFonts w:ascii="Times New Roman" w:hAnsi="Times New Roman" w:cs="Times New Roman"/>
          </w:rPr>
          <w:delText>, and 12.5ml of PEG400/</w:delText>
        </w:r>
        <w:r w:rsidR="00E9623E" w:rsidRPr="004C196F" w:rsidDel="00776E7E">
          <w:rPr>
            <w:rFonts w:ascii="Times New Roman" w:hAnsi="Times New Roman" w:cs="Times New Roman"/>
          </w:rPr>
          <w:delText>D5W</w:delText>
        </w:r>
        <w:r w:rsidR="00621977" w:rsidRPr="004C196F" w:rsidDel="00776E7E">
          <w:rPr>
            <w:rFonts w:ascii="Times New Roman" w:hAnsi="Times New Roman" w:cs="Times New Roman"/>
          </w:rPr>
          <w:delText xml:space="preserve"> to the same tube and vortex</w:delText>
        </w:r>
      </w:del>
      <w:r w:rsidR="00621977" w:rsidRPr="004C196F">
        <w:rPr>
          <w:rFonts w:ascii="Times New Roman" w:hAnsi="Times New Roman" w:cs="Times New Roman"/>
        </w:rPr>
        <w:t xml:space="preserve">. </w:t>
      </w:r>
      <w:r w:rsidR="00736449" w:rsidRPr="004C196F">
        <w:rPr>
          <w:rFonts w:ascii="Times New Roman" w:hAnsi="Times New Roman" w:cs="Times New Roman"/>
        </w:rPr>
        <w:t xml:space="preserve">Solution can be stored at 4°C for up to 1 month. </w:t>
      </w:r>
    </w:p>
    <w:p w:rsidR="002F3ECE" w:rsidRPr="004C196F" w:rsidRDefault="002F3ECE" w:rsidP="008C5CFA">
      <w:pPr>
        <w:jc w:val="both"/>
        <w:rPr>
          <w:rFonts w:ascii="Times New Roman" w:hAnsi="Times New Roman" w:cs="Times New Roman"/>
        </w:rPr>
      </w:pPr>
    </w:p>
    <w:p w:rsidR="00CA3789" w:rsidRPr="004C196F" w:rsidRDefault="003E258D" w:rsidP="00776E7E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5</w:t>
      </w:r>
      <w:r w:rsidR="00F2127A" w:rsidRPr="004C196F">
        <w:rPr>
          <w:rFonts w:ascii="Times New Roman" w:hAnsi="Times New Roman" w:cs="Times New Roman"/>
        </w:rPr>
        <w:t xml:space="preserve">.3b) </w:t>
      </w:r>
      <w:ins w:id="245" w:author="JBB" w:date="2011-06-02T13:55:00Z">
        <w:r w:rsidR="008A3F8B">
          <w:rPr>
            <w:rFonts w:ascii="Times New Roman" w:hAnsi="Times New Roman" w:cs="Times New Roman"/>
          </w:rPr>
          <w:t>Prepare</w:t>
        </w:r>
        <w:r w:rsidR="008A3F8B" w:rsidRPr="004C196F">
          <w:rPr>
            <w:rFonts w:ascii="Times New Roman" w:hAnsi="Times New Roman" w:cs="Times New Roman"/>
          </w:rPr>
          <w:t xml:space="preserve"> a </w:t>
        </w:r>
        <w:r w:rsidR="008A3F8B">
          <w:rPr>
            <w:rFonts w:ascii="Times New Roman" w:hAnsi="Times New Roman" w:cs="Times New Roman"/>
          </w:rPr>
          <w:t>stock</w:t>
        </w:r>
        <w:r w:rsidR="008A3F8B" w:rsidRPr="004C196F">
          <w:rPr>
            <w:rFonts w:ascii="Times New Roman" w:hAnsi="Times New Roman" w:cs="Times New Roman"/>
          </w:rPr>
          <w:t xml:space="preserve"> solution of 5mg/ml </w:t>
        </w:r>
        <w:r w:rsidR="008A3F8B">
          <w:rPr>
            <w:rFonts w:ascii="Times New Roman" w:hAnsi="Times New Roman" w:cs="Times New Roman"/>
          </w:rPr>
          <w:t xml:space="preserve">sirolimus </w:t>
        </w:r>
        <w:proofErr w:type="gramStart"/>
        <w:r w:rsidR="008A3F8B" w:rsidRPr="004C196F">
          <w:rPr>
            <w:rFonts w:ascii="Times New Roman" w:hAnsi="Times New Roman" w:cs="Times New Roman"/>
          </w:rPr>
          <w:t>in 200 proof ethanol</w:t>
        </w:r>
        <w:r w:rsidR="008A3F8B">
          <w:rPr>
            <w:rFonts w:ascii="Times New Roman" w:hAnsi="Times New Roman" w:cs="Times New Roman"/>
          </w:rPr>
          <w:t xml:space="preserve"> with sufficient material for a 28 day treatment plan</w:t>
        </w:r>
        <w:proofErr w:type="gramEnd"/>
        <w:r w:rsidR="008A3F8B">
          <w:rPr>
            <w:rFonts w:ascii="Times New Roman" w:hAnsi="Times New Roman" w:cs="Times New Roman"/>
          </w:rPr>
          <w:t>. Store at -20°C</w:t>
        </w:r>
        <w:r w:rsidR="008A3F8B" w:rsidRPr="004C196F">
          <w:rPr>
            <w:rFonts w:ascii="Times New Roman" w:hAnsi="Times New Roman" w:cs="Times New Roman"/>
          </w:rPr>
          <w:t>.</w:t>
        </w:r>
      </w:ins>
      <w:del w:id="246" w:author="JBB" w:date="2011-06-02T13:55:00Z">
        <w:r w:rsidR="00F2127A" w:rsidRPr="004C196F" w:rsidDel="008A3F8B">
          <w:rPr>
            <w:rFonts w:ascii="Times New Roman" w:hAnsi="Times New Roman" w:cs="Times New Roman"/>
          </w:rPr>
          <w:delText>D</w:delText>
        </w:r>
        <w:r w:rsidR="00CA3789" w:rsidRPr="004C196F" w:rsidDel="008A3F8B">
          <w:rPr>
            <w:rFonts w:ascii="Times New Roman" w:hAnsi="Times New Roman" w:cs="Times New Roman"/>
          </w:rPr>
          <w:delText>ilut</w:delText>
        </w:r>
        <w:r w:rsidR="00F2127A" w:rsidRPr="004C196F" w:rsidDel="008A3F8B">
          <w:rPr>
            <w:rFonts w:ascii="Times New Roman" w:hAnsi="Times New Roman" w:cs="Times New Roman"/>
          </w:rPr>
          <w:delText>e sirolimus stock solution</w:delText>
        </w:r>
        <w:r w:rsidR="00CA3789" w:rsidRPr="004C196F" w:rsidDel="008A3F8B">
          <w:rPr>
            <w:rFonts w:ascii="Times New Roman" w:hAnsi="Times New Roman" w:cs="Times New Roman"/>
          </w:rPr>
          <w:delText xml:space="preserve"> (20mg/</w:delText>
        </w:r>
        <w:r w:rsidR="00316693" w:rsidRPr="004C196F" w:rsidDel="008A3F8B">
          <w:rPr>
            <w:rFonts w:ascii="Times New Roman" w:hAnsi="Times New Roman" w:cs="Times New Roman"/>
          </w:rPr>
          <w:delText>ml</w:delText>
        </w:r>
        <w:r w:rsidR="00CA3789" w:rsidRPr="004C196F" w:rsidDel="008A3F8B">
          <w:rPr>
            <w:rFonts w:ascii="Times New Roman" w:hAnsi="Times New Roman" w:cs="Times New Roman"/>
          </w:rPr>
          <w:delText>) to a working solution of 5mg/</w:delText>
        </w:r>
        <w:r w:rsidR="0022439A" w:rsidRPr="004C196F" w:rsidDel="008A3F8B">
          <w:rPr>
            <w:rFonts w:ascii="Times New Roman" w:hAnsi="Times New Roman" w:cs="Times New Roman"/>
          </w:rPr>
          <w:delText>ml</w:delText>
        </w:r>
        <w:r w:rsidR="00F2127A" w:rsidRPr="004C196F" w:rsidDel="008A3F8B">
          <w:rPr>
            <w:rFonts w:ascii="Times New Roman" w:hAnsi="Times New Roman" w:cs="Times New Roman"/>
          </w:rPr>
          <w:delText xml:space="preserve"> in 200 proof ethanol</w:delText>
        </w:r>
        <w:r w:rsidR="00CA3789" w:rsidRPr="004C196F" w:rsidDel="008A3F8B">
          <w:rPr>
            <w:rFonts w:ascii="Times New Roman" w:hAnsi="Times New Roman" w:cs="Times New Roman"/>
          </w:rPr>
          <w:delText>.</w:delText>
        </w:r>
        <w:r w:rsidR="00736449" w:rsidRPr="004C196F" w:rsidDel="008A3F8B">
          <w:rPr>
            <w:rFonts w:ascii="Times New Roman" w:hAnsi="Times New Roman" w:cs="Times New Roman"/>
          </w:rPr>
          <w:delText xml:space="preserve"> </w:delText>
        </w:r>
      </w:del>
    </w:p>
    <w:p w:rsidR="00CA3789" w:rsidRPr="004C196F" w:rsidRDefault="00CA3789" w:rsidP="00776E7E">
      <w:pPr>
        <w:jc w:val="both"/>
        <w:rPr>
          <w:rFonts w:ascii="Times New Roman" w:hAnsi="Times New Roman" w:cs="Times New Roman"/>
        </w:rPr>
      </w:pPr>
    </w:p>
    <w:p w:rsidR="0022439A" w:rsidRPr="004C196F" w:rsidRDefault="003E258D" w:rsidP="00776E7E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5</w:t>
      </w:r>
      <w:r w:rsidR="002F3ECE" w:rsidRPr="004C196F">
        <w:rPr>
          <w:rFonts w:ascii="Times New Roman" w:hAnsi="Times New Roman" w:cs="Times New Roman"/>
        </w:rPr>
        <w:t>.3</w:t>
      </w:r>
      <w:r w:rsidR="00CA3789" w:rsidRPr="004C196F">
        <w:rPr>
          <w:rFonts w:ascii="Times New Roman" w:hAnsi="Times New Roman" w:cs="Times New Roman"/>
        </w:rPr>
        <w:t>c</w:t>
      </w:r>
      <w:r w:rsidR="002F3ECE" w:rsidRPr="004C196F">
        <w:rPr>
          <w:rFonts w:ascii="Times New Roman" w:hAnsi="Times New Roman" w:cs="Times New Roman"/>
        </w:rPr>
        <w:t xml:space="preserve">) </w:t>
      </w:r>
      <w:del w:id="247" w:author="JBB" w:date="2011-06-02T13:56:00Z">
        <w:r w:rsidR="0022439A" w:rsidRPr="004C196F" w:rsidDel="008A3F8B">
          <w:rPr>
            <w:rFonts w:ascii="Times New Roman" w:hAnsi="Times New Roman" w:cs="Times New Roman"/>
          </w:rPr>
          <w:delText>To p</w:delText>
        </w:r>
      </w:del>
      <w:ins w:id="248" w:author="JBB" w:date="2011-06-02T13:56:00Z">
        <w:r w:rsidR="008A3F8B">
          <w:rPr>
            <w:rFonts w:ascii="Times New Roman" w:hAnsi="Times New Roman" w:cs="Times New Roman"/>
          </w:rPr>
          <w:t>P</w:t>
        </w:r>
      </w:ins>
      <w:r w:rsidR="0022439A" w:rsidRPr="004C196F">
        <w:rPr>
          <w:rFonts w:ascii="Times New Roman" w:hAnsi="Times New Roman" w:cs="Times New Roman"/>
        </w:rPr>
        <w:t>repare a daily working solution</w:t>
      </w:r>
      <w:ins w:id="249" w:author="JBB" w:date="2011-06-02T13:56:00Z">
        <w:r w:rsidR="008A3F8B">
          <w:rPr>
            <w:rFonts w:ascii="Times New Roman" w:hAnsi="Times New Roman" w:cs="Times New Roman"/>
          </w:rPr>
          <w:t xml:space="preserve"> of 0.1 mg/ml sirolimus</w:t>
        </w:r>
      </w:ins>
      <w:del w:id="250" w:author="JBB" w:date="2011-06-02T15:44:00Z">
        <w:r w:rsidR="0022439A" w:rsidRPr="004C196F" w:rsidDel="00EB5CD8">
          <w:rPr>
            <w:rFonts w:ascii="Times New Roman" w:hAnsi="Times New Roman" w:cs="Times New Roman"/>
          </w:rPr>
          <w:delText xml:space="preserve"> (</w:delText>
        </w:r>
      </w:del>
      <w:ins w:id="251" w:author="JBB" w:date="2011-06-02T15:44:00Z">
        <w:r w:rsidR="00EB5CD8">
          <w:rPr>
            <w:rFonts w:ascii="Times New Roman" w:hAnsi="Times New Roman" w:cs="Times New Roman"/>
          </w:rPr>
          <w:t xml:space="preserve">. </w:t>
        </w:r>
      </w:ins>
      <w:del w:id="252" w:author="JBB" w:date="2011-06-02T15:44:00Z">
        <w:r w:rsidR="0022439A" w:rsidRPr="004C196F" w:rsidDel="00EB5CD8">
          <w:rPr>
            <w:rFonts w:ascii="Times New Roman" w:hAnsi="Times New Roman" w:cs="Times New Roman"/>
          </w:rPr>
          <w:delText>f</w:delText>
        </w:r>
      </w:del>
      <w:ins w:id="253" w:author="JBB" w:date="2011-06-02T15:44:00Z">
        <w:r w:rsidR="00EB5CD8">
          <w:rPr>
            <w:rFonts w:ascii="Times New Roman" w:hAnsi="Times New Roman" w:cs="Times New Roman"/>
          </w:rPr>
          <w:t>F</w:t>
        </w:r>
      </w:ins>
      <w:r w:rsidR="0022439A" w:rsidRPr="004C196F">
        <w:rPr>
          <w:rFonts w:ascii="Times New Roman" w:hAnsi="Times New Roman" w:cs="Times New Roman"/>
        </w:rPr>
        <w:t>or 3</w:t>
      </w:r>
      <w:r w:rsidR="00D658B9" w:rsidRPr="004C196F">
        <w:rPr>
          <w:rFonts w:ascii="Times New Roman" w:hAnsi="Times New Roman" w:cs="Times New Roman"/>
        </w:rPr>
        <w:t>-4</w:t>
      </w:r>
      <w:r w:rsidR="0022439A" w:rsidRPr="004C196F">
        <w:rPr>
          <w:rFonts w:ascii="Times New Roman" w:hAnsi="Times New Roman" w:cs="Times New Roman"/>
        </w:rPr>
        <w:t xml:space="preserve"> mice</w:t>
      </w:r>
      <w:ins w:id="254" w:author="JBB" w:date="2011-06-02T13:56:00Z">
        <w:r w:rsidR="008A3F8B" w:rsidRPr="008A3F8B">
          <w:rPr>
            <w:rFonts w:ascii="Times New Roman" w:hAnsi="Times New Roman" w:cs="Times New Roman"/>
          </w:rPr>
          <w:t xml:space="preserve"> </w:t>
        </w:r>
        <w:r w:rsidR="008A3F8B">
          <w:rPr>
            <w:rFonts w:ascii="Times New Roman" w:hAnsi="Times New Roman" w:cs="Times New Roman"/>
          </w:rPr>
          <w:t>with some additional material in case of loss</w:t>
        </w:r>
      </w:ins>
      <w:del w:id="255" w:author="JBB" w:date="2011-06-02T15:44:00Z">
        <w:r w:rsidR="0022439A" w:rsidRPr="004C196F" w:rsidDel="00EB5CD8">
          <w:rPr>
            <w:rFonts w:ascii="Times New Roman" w:hAnsi="Times New Roman" w:cs="Times New Roman"/>
          </w:rPr>
          <w:delText>)</w:delText>
        </w:r>
      </w:del>
      <w:r w:rsidR="0022439A" w:rsidRPr="004C196F">
        <w:rPr>
          <w:rFonts w:ascii="Times New Roman" w:hAnsi="Times New Roman" w:cs="Times New Roman"/>
        </w:rPr>
        <w:t>, add the following in order and vortex: 1</w:t>
      </w:r>
      <w:r w:rsidR="007E236B" w:rsidRPr="004C196F">
        <w:rPr>
          <w:rFonts w:ascii="Times New Roman" w:hAnsi="Times New Roman" w:cs="Times New Roman"/>
        </w:rPr>
        <w:t>4</w:t>
      </w:r>
      <w:r w:rsidR="0022439A" w:rsidRPr="004C196F">
        <w:rPr>
          <w:rFonts w:ascii="Times New Roman" w:hAnsi="Times New Roman" w:cs="Times New Roman"/>
        </w:rPr>
        <w:t xml:space="preserve">μl of sirolimus (5mg/ml), </w:t>
      </w:r>
      <w:r w:rsidR="007E236B" w:rsidRPr="004C196F">
        <w:rPr>
          <w:rFonts w:ascii="Times New Roman" w:hAnsi="Times New Roman" w:cs="Times New Roman"/>
        </w:rPr>
        <w:t>21</w:t>
      </w:r>
      <w:r w:rsidR="0022439A" w:rsidRPr="004C196F">
        <w:rPr>
          <w:rFonts w:ascii="Times New Roman" w:hAnsi="Times New Roman" w:cs="Times New Roman"/>
        </w:rPr>
        <w:t xml:space="preserve">μl of 200 proof </w:t>
      </w:r>
      <w:r w:rsidR="00D658B9" w:rsidRPr="004C196F">
        <w:rPr>
          <w:rFonts w:ascii="Times New Roman" w:hAnsi="Times New Roman" w:cs="Times New Roman"/>
        </w:rPr>
        <w:t>ethanol</w:t>
      </w:r>
      <w:r w:rsidR="008A715A" w:rsidRPr="004C196F">
        <w:rPr>
          <w:rFonts w:ascii="Times New Roman" w:hAnsi="Times New Roman" w:cs="Times New Roman"/>
        </w:rPr>
        <w:t xml:space="preserve">, and </w:t>
      </w:r>
      <w:r w:rsidR="007E236B" w:rsidRPr="004C196F">
        <w:rPr>
          <w:rFonts w:ascii="Times New Roman" w:hAnsi="Times New Roman" w:cs="Times New Roman"/>
        </w:rPr>
        <w:t>665</w:t>
      </w:r>
      <w:r w:rsidR="0022439A" w:rsidRPr="004C196F">
        <w:rPr>
          <w:rFonts w:ascii="Times New Roman" w:hAnsi="Times New Roman" w:cs="Times New Roman"/>
        </w:rPr>
        <w:t xml:space="preserve">μl of 5% PEG400, 5% Tween80 in </w:t>
      </w:r>
      <w:del w:id="256" w:author="JBB" w:date="2011-05-30T11:56:00Z">
        <w:r w:rsidR="0022439A" w:rsidRPr="004C196F" w:rsidDel="00237F5D">
          <w:rPr>
            <w:rFonts w:ascii="Times New Roman" w:hAnsi="Times New Roman" w:cs="Times New Roman"/>
          </w:rPr>
          <w:delText xml:space="preserve">5% </w:delText>
        </w:r>
      </w:del>
      <w:r w:rsidR="002667DC" w:rsidRPr="004C196F">
        <w:rPr>
          <w:rFonts w:ascii="Times New Roman" w:hAnsi="Times New Roman" w:cs="Times New Roman"/>
        </w:rPr>
        <w:t>D5W</w:t>
      </w:r>
      <w:r w:rsidR="0022439A" w:rsidRPr="004C196F">
        <w:rPr>
          <w:rFonts w:ascii="Times New Roman" w:hAnsi="Times New Roman" w:cs="Times New Roman"/>
        </w:rPr>
        <w:t xml:space="preserve">. For a 25 gram mouse, give 125μl of sirolimus </w:t>
      </w:r>
      <w:r w:rsidR="002667DC" w:rsidRPr="004C196F">
        <w:rPr>
          <w:rFonts w:ascii="Times New Roman" w:hAnsi="Times New Roman" w:cs="Times New Roman"/>
        </w:rPr>
        <w:t xml:space="preserve">every 48 hours by </w:t>
      </w:r>
      <w:r w:rsidR="0022439A" w:rsidRPr="004C196F">
        <w:rPr>
          <w:rFonts w:ascii="Times New Roman" w:hAnsi="Times New Roman" w:cs="Times New Roman"/>
        </w:rPr>
        <w:t xml:space="preserve">IP </w:t>
      </w:r>
      <w:r w:rsidR="002667DC" w:rsidRPr="004C196F">
        <w:rPr>
          <w:rFonts w:ascii="Times New Roman" w:hAnsi="Times New Roman" w:cs="Times New Roman"/>
        </w:rPr>
        <w:t xml:space="preserve">injection </w:t>
      </w:r>
      <w:r w:rsidR="0022439A" w:rsidRPr="004C196F">
        <w:rPr>
          <w:rFonts w:ascii="Times New Roman" w:hAnsi="Times New Roman" w:cs="Times New Roman"/>
        </w:rPr>
        <w:t>using a 27 gauge needle attached to a tuberculin syringe (higher bore needles</w:t>
      </w:r>
      <w:ins w:id="257" w:author="JBB" w:date="2011-06-02T15:45:00Z">
        <w:r w:rsidR="00EB5CD8">
          <w:rPr>
            <w:rFonts w:ascii="Times New Roman" w:hAnsi="Times New Roman" w:cs="Times New Roman"/>
          </w:rPr>
          <w:t xml:space="preserve"> may</w:t>
        </w:r>
      </w:ins>
      <w:r w:rsidR="0022439A" w:rsidRPr="004C196F">
        <w:rPr>
          <w:rFonts w:ascii="Times New Roman" w:hAnsi="Times New Roman" w:cs="Times New Roman"/>
        </w:rPr>
        <w:t xml:space="preserve"> </w:t>
      </w:r>
      <w:r w:rsidR="00E73BE0" w:rsidRPr="004C196F">
        <w:rPr>
          <w:rFonts w:ascii="Times New Roman" w:hAnsi="Times New Roman" w:cs="Times New Roman"/>
        </w:rPr>
        <w:t>increase th</w:t>
      </w:r>
      <w:r w:rsidR="0022439A" w:rsidRPr="004C196F">
        <w:rPr>
          <w:rFonts w:ascii="Times New Roman" w:hAnsi="Times New Roman" w:cs="Times New Roman"/>
        </w:rPr>
        <w:t>e risk of bowel perforation)</w:t>
      </w:r>
      <w:r w:rsidR="002667DC" w:rsidRPr="004C196F">
        <w:rPr>
          <w:rFonts w:ascii="Times New Roman" w:hAnsi="Times New Roman" w:cs="Times New Roman"/>
        </w:rPr>
        <w:t>. As a reference,</w:t>
      </w:r>
      <w:r w:rsidR="00886B77" w:rsidRPr="004C196F">
        <w:rPr>
          <w:rFonts w:ascii="Times New Roman" w:hAnsi="Times New Roman" w:cs="Times New Roman"/>
        </w:rPr>
        <w:t xml:space="preserve"> </w:t>
      </w:r>
      <w:r w:rsidR="002667DC" w:rsidRPr="004C196F">
        <w:rPr>
          <w:rFonts w:ascii="Times New Roman" w:hAnsi="Times New Roman" w:cs="Times New Roman"/>
        </w:rPr>
        <w:t xml:space="preserve">an </w:t>
      </w:r>
      <w:r w:rsidR="00EE3553" w:rsidRPr="004C196F">
        <w:rPr>
          <w:rFonts w:ascii="Times New Roman" w:hAnsi="Times New Roman" w:cs="Times New Roman"/>
        </w:rPr>
        <w:t xml:space="preserve">IP injection </w:t>
      </w:r>
      <w:r w:rsidR="00886B77" w:rsidRPr="004C196F">
        <w:rPr>
          <w:rFonts w:ascii="Times New Roman" w:hAnsi="Times New Roman" w:cs="Times New Roman"/>
        </w:rPr>
        <w:t xml:space="preserve">protocol </w:t>
      </w:r>
      <w:r w:rsidR="002667DC" w:rsidRPr="004C196F">
        <w:rPr>
          <w:rFonts w:ascii="Times New Roman" w:hAnsi="Times New Roman" w:cs="Times New Roman"/>
        </w:rPr>
        <w:t>may be found at</w:t>
      </w:r>
      <w:r w:rsidR="00886B77" w:rsidRPr="004C196F">
        <w:rPr>
          <w:rFonts w:ascii="Times New Roman" w:hAnsi="Times New Roman" w:cs="Times New Roman"/>
        </w:rPr>
        <w:t xml:space="preserve"> </w:t>
      </w:r>
      <w:hyperlink r:id="rId11" w:history="1">
        <w:r w:rsidR="00886B77" w:rsidRPr="004C196F">
          <w:rPr>
            <w:rStyle w:val="Hyperlink"/>
            <w:rFonts w:ascii="Times New Roman" w:hAnsi="Times New Roman" w:cs="Times New Roman"/>
          </w:rPr>
          <w:t>http://www.bu.edu/animalcare/procedures/injection-techniques/intraperitoneal</w:t>
        </w:r>
      </w:hyperlink>
      <w:r w:rsidR="0022439A" w:rsidRPr="004C196F">
        <w:rPr>
          <w:rFonts w:ascii="Times New Roman" w:hAnsi="Times New Roman" w:cs="Times New Roman"/>
        </w:rPr>
        <w:t>.</w:t>
      </w:r>
    </w:p>
    <w:p w:rsidR="002F3ECE" w:rsidRPr="004C196F" w:rsidRDefault="002F3ECE" w:rsidP="008C5CFA">
      <w:pPr>
        <w:jc w:val="both"/>
        <w:rPr>
          <w:rFonts w:ascii="Times New Roman" w:hAnsi="Times New Roman" w:cs="Times New Roman"/>
        </w:rPr>
      </w:pPr>
    </w:p>
    <w:p w:rsidR="00621977" w:rsidRPr="004C196F" w:rsidRDefault="003E258D" w:rsidP="008C5CFA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5</w:t>
      </w:r>
      <w:r w:rsidR="002F3ECE" w:rsidRPr="004C196F">
        <w:rPr>
          <w:rFonts w:ascii="Times New Roman" w:hAnsi="Times New Roman" w:cs="Times New Roman"/>
        </w:rPr>
        <w:t xml:space="preserve">.4) </w:t>
      </w:r>
      <w:proofErr w:type="gramStart"/>
      <w:r w:rsidR="00DF7469" w:rsidRPr="004C196F">
        <w:rPr>
          <w:rFonts w:ascii="Times New Roman" w:hAnsi="Times New Roman" w:cs="Times New Roman"/>
        </w:rPr>
        <w:t>If</w:t>
      </w:r>
      <w:proofErr w:type="gramEnd"/>
      <w:r w:rsidR="00DF7469" w:rsidRPr="004C196F">
        <w:rPr>
          <w:rFonts w:ascii="Times New Roman" w:hAnsi="Times New Roman" w:cs="Times New Roman"/>
        </w:rPr>
        <w:t xml:space="preserve"> more than one drug is evaluate</w:t>
      </w:r>
      <w:r w:rsidR="00976E76" w:rsidRPr="004C196F">
        <w:rPr>
          <w:rFonts w:ascii="Times New Roman" w:hAnsi="Times New Roman" w:cs="Times New Roman"/>
        </w:rPr>
        <w:t>d</w:t>
      </w:r>
      <w:r w:rsidR="00DF7469" w:rsidRPr="004C196F">
        <w:rPr>
          <w:rFonts w:ascii="Times New Roman" w:hAnsi="Times New Roman" w:cs="Times New Roman"/>
        </w:rPr>
        <w:t xml:space="preserve">, the vehicle solution may be chosen based on the drug of most interest. In our case, the sirolimus vehicle </w:t>
      </w:r>
      <w:del w:id="258" w:author="JBB" w:date="2011-05-29T14:41:00Z">
        <w:r w:rsidR="00DF7469" w:rsidRPr="004C196F" w:rsidDel="00971CB4">
          <w:rPr>
            <w:rFonts w:ascii="Times New Roman" w:hAnsi="Times New Roman" w:cs="Times New Roman"/>
          </w:rPr>
          <w:delText xml:space="preserve">is </w:delText>
        </w:r>
      </w:del>
      <w:ins w:id="259" w:author="JBB" w:date="2011-05-29T14:41:00Z">
        <w:r w:rsidR="00971CB4">
          <w:rPr>
            <w:rFonts w:ascii="Times New Roman" w:hAnsi="Times New Roman" w:cs="Times New Roman"/>
          </w:rPr>
          <w:t>wa</w:t>
        </w:r>
        <w:r w:rsidR="00971CB4" w:rsidRPr="004C196F">
          <w:rPr>
            <w:rFonts w:ascii="Times New Roman" w:hAnsi="Times New Roman" w:cs="Times New Roman"/>
          </w:rPr>
          <w:t xml:space="preserve">s </w:t>
        </w:r>
      </w:ins>
      <w:r w:rsidR="00DF7469" w:rsidRPr="004C196F">
        <w:rPr>
          <w:rFonts w:ascii="Times New Roman" w:hAnsi="Times New Roman" w:cs="Times New Roman"/>
        </w:rPr>
        <w:t xml:space="preserve">used and administered to mice IP </w:t>
      </w:r>
      <w:r w:rsidR="0022439A" w:rsidRPr="004C196F">
        <w:rPr>
          <w:rFonts w:ascii="Times New Roman" w:hAnsi="Times New Roman" w:cs="Times New Roman"/>
        </w:rPr>
        <w:t>every</w:t>
      </w:r>
      <w:r w:rsidR="00DF7469" w:rsidRPr="004C196F">
        <w:rPr>
          <w:rFonts w:ascii="Times New Roman" w:hAnsi="Times New Roman" w:cs="Times New Roman"/>
        </w:rPr>
        <w:t xml:space="preserve"> 48h. </w:t>
      </w:r>
      <w:r w:rsidR="002F3ECE" w:rsidRPr="004C196F">
        <w:rPr>
          <w:rFonts w:ascii="Times New Roman" w:hAnsi="Times New Roman" w:cs="Times New Roman"/>
        </w:rPr>
        <w:t xml:space="preserve">To prepare </w:t>
      </w:r>
      <w:r w:rsidR="00DF7469" w:rsidRPr="004C196F">
        <w:rPr>
          <w:rFonts w:ascii="Times New Roman" w:hAnsi="Times New Roman" w:cs="Times New Roman"/>
        </w:rPr>
        <w:t xml:space="preserve">the </w:t>
      </w:r>
      <w:r w:rsidR="002F3ECE" w:rsidRPr="004C196F">
        <w:rPr>
          <w:rFonts w:ascii="Times New Roman" w:hAnsi="Times New Roman" w:cs="Times New Roman"/>
        </w:rPr>
        <w:t xml:space="preserve">vehicle solution for </w:t>
      </w:r>
      <w:r w:rsidR="002667DC" w:rsidRPr="004C196F">
        <w:rPr>
          <w:rFonts w:ascii="Times New Roman" w:hAnsi="Times New Roman" w:cs="Times New Roman"/>
        </w:rPr>
        <w:t>3-</w:t>
      </w:r>
      <w:r w:rsidR="002E4C36" w:rsidRPr="004C196F">
        <w:rPr>
          <w:rFonts w:ascii="Times New Roman" w:hAnsi="Times New Roman" w:cs="Times New Roman"/>
        </w:rPr>
        <w:t>4</w:t>
      </w:r>
      <w:r w:rsidR="002F3ECE" w:rsidRPr="004C196F">
        <w:rPr>
          <w:rFonts w:ascii="Times New Roman" w:hAnsi="Times New Roman" w:cs="Times New Roman"/>
        </w:rPr>
        <w:t xml:space="preserve"> mice: </w:t>
      </w:r>
      <w:proofErr w:type="spellStart"/>
      <w:r w:rsidR="002F3ECE" w:rsidRPr="004C196F">
        <w:rPr>
          <w:rFonts w:ascii="Times New Roman" w:hAnsi="Times New Roman" w:cs="Times New Roman"/>
        </w:rPr>
        <w:t>pipet</w:t>
      </w:r>
      <w:proofErr w:type="spellEnd"/>
      <w:r w:rsidR="002F3ECE" w:rsidRPr="004C196F">
        <w:rPr>
          <w:rFonts w:ascii="Times New Roman" w:hAnsi="Times New Roman" w:cs="Times New Roman"/>
        </w:rPr>
        <w:t xml:space="preserve"> </w:t>
      </w:r>
      <w:r w:rsidR="007E236B" w:rsidRPr="004C196F">
        <w:rPr>
          <w:rFonts w:ascii="Times New Roman" w:hAnsi="Times New Roman" w:cs="Times New Roman"/>
        </w:rPr>
        <w:t>35</w:t>
      </w:r>
      <w:r w:rsidR="002F3ECE" w:rsidRPr="004C196F">
        <w:rPr>
          <w:rFonts w:ascii="Times New Roman" w:hAnsi="Times New Roman" w:cs="Times New Roman"/>
        </w:rPr>
        <w:t xml:space="preserve">μl of 200 proof </w:t>
      </w:r>
      <w:r w:rsidR="00D658B9" w:rsidRPr="004C196F">
        <w:rPr>
          <w:rFonts w:ascii="Times New Roman" w:hAnsi="Times New Roman" w:cs="Times New Roman"/>
        </w:rPr>
        <w:t>ethanol</w:t>
      </w:r>
      <w:r w:rsidR="002F3ECE" w:rsidRPr="004C196F">
        <w:rPr>
          <w:rFonts w:ascii="Times New Roman" w:hAnsi="Times New Roman" w:cs="Times New Roman"/>
        </w:rPr>
        <w:t xml:space="preserve"> and </w:t>
      </w:r>
      <w:r w:rsidR="007E236B" w:rsidRPr="004C196F">
        <w:rPr>
          <w:rFonts w:ascii="Times New Roman" w:hAnsi="Times New Roman" w:cs="Times New Roman"/>
        </w:rPr>
        <w:t>665</w:t>
      </w:r>
      <w:r w:rsidR="002F3ECE" w:rsidRPr="004C196F">
        <w:rPr>
          <w:rFonts w:ascii="Times New Roman" w:hAnsi="Times New Roman" w:cs="Times New Roman"/>
        </w:rPr>
        <w:t>μl of 5% PEG400, 5% Tween80</w:t>
      </w:r>
      <w:r w:rsidR="00DF7469" w:rsidRPr="004C196F">
        <w:rPr>
          <w:rFonts w:ascii="Times New Roman" w:hAnsi="Times New Roman" w:cs="Times New Roman"/>
        </w:rPr>
        <w:t xml:space="preserve"> in</w:t>
      </w:r>
      <w:r w:rsidR="005E4F5F" w:rsidRPr="004C196F">
        <w:rPr>
          <w:rFonts w:ascii="Times New Roman" w:hAnsi="Times New Roman" w:cs="Times New Roman"/>
        </w:rPr>
        <w:t xml:space="preserve"> D5W</w:t>
      </w:r>
      <w:r w:rsidR="002667DC" w:rsidRPr="004C196F">
        <w:rPr>
          <w:rFonts w:ascii="Times New Roman" w:hAnsi="Times New Roman" w:cs="Times New Roman"/>
        </w:rPr>
        <w:t xml:space="preserve"> and administer 125μl per 25 gram mouse.</w:t>
      </w:r>
    </w:p>
    <w:p w:rsidR="007F3EAD" w:rsidRPr="004C196F" w:rsidRDefault="007F3EAD" w:rsidP="008C5CFA">
      <w:pPr>
        <w:jc w:val="both"/>
        <w:rPr>
          <w:rFonts w:ascii="Times New Roman" w:hAnsi="Times New Roman" w:cs="Times New Roman"/>
        </w:rPr>
      </w:pPr>
    </w:p>
    <w:p w:rsidR="00CA3789" w:rsidRPr="004C196F" w:rsidRDefault="003E258D" w:rsidP="00CA3789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5</w:t>
      </w:r>
      <w:r w:rsidR="00DC2AF4" w:rsidRPr="004C196F">
        <w:rPr>
          <w:rFonts w:ascii="Times New Roman" w:hAnsi="Times New Roman" w:cs="Times New Roman"/>
        </w:rPr>
        <w:t>.5</w:t>
      </w:r>
      <w:r w:rsidR="00CA3789" w:rsidRPr="004C196F">
        <w:rPr>
          <w:rFonts w:ascii="Times New Roman" w:hAnsi="Times New Roman" w:cs="Times New Roman"/>
        </w:rPr>
        <w:t xml:space="preserve">) </w:t>
      </w:r>
      <w:r w:rsidR="00673B35" w:rsidRPr="004C196F">
        <w:rPr>
          <w:rFonts w:ascii="Times New Roman" w:hAnsi="Times New Roman" w:cs="Times New Roman"/>
        </w:rPr>
        <w:t>Based on PK studies in NOD-SCID mice, e</w:t>
      </w:r>
      <w:r w:rsidR="00CA3789" w:rsidRPr="004C196F">
        <w:rPr>
          <w:rFonts w:ascii="Times New Roman" w:hAnsi="Times New Roman" w:cs="Times New Roman"/>
        </w:rPr>
        <w:t xml:space="preserve">rlotinib </w:t>
      </w:r>
      <w:r w:rsidR="00DF7469" w:rsidRPr="004C196F">
        <w:rPr>
          <w:rFonts w:ascii="Times New Roman" w:hAnsi="Times New Roman" w:cs="Times New Roman"/>
        </w:rPr>
        <w:t>i</w:t>
      </w:r>
      <w:r w:rsidR="00CA3789" w:rsidRPr="004C196F">
        <w:rPr>
          <w:rFonts w:ascii="Times New Roman" w:hAnsi="Times New Roman" w:cs="Times New Roman"/>
        </w:rPr>
        <w:t>s administered by gavage every 12</w:t>
      </w:r>
      <w:r w:rsidR="002667DC" w:rsidRPr="004C196F">
        <w:rPr>
          <w:rFonts w:ascii="Times New Roman" w:hAnsi="Times New Roman" w:cs="Times New Roman"/>
        </w:rPr>
        <w:t xml:space="preserve"> </w:t>
      </w:r>
      <w:r w:rsidR="00CA3789" w:rsidRPr="004C196F">
        <w:rPr>
          <w:rFonts w:ascii="Times New Roman" w:hAnsi="Times New Roman" w:cs="Times New Roman"/>
        </w:rPr>
        <w:t>h at a concentration of 12.5mg/kg</w:t>
      </w:r>
      <w:ins w:id="260" w:author="JBB" w:date="2011-06-02T13:57:00Z">
        <w:r w:rsidR="004558EA">
          <w:rPr>
            <w:rFonts w:ascii="Times New Roman" w:hAnsi="Times New Roman" w:cs="Times New Roman"/>
          </w:rPr>
          <w:t xml:space="preserve"> in a final formulation of 5% ethanol, 0.5% Tween80 diluted in 0.3% CMC w/v prepared in 0.174 M Na acetate, pH 4</w:t>
        </w:r>
      </w:ins>
      <w:r w:rsidR="00CA3789" w:rsidRPr="004C196F">
        <w:rPr>
          <w:rFonts w:ascii="Times New Roman" w:hAnsi="Times New Roman" w:cs="Times New Roman"/>
        </w:rPr>
        <w:t xml:space="preserve">. </w:t>
      </w:r>
    </w:p>
    <w:p w:rsidR="00CA3789" w:rsidRPr="004C196F" w:rsidRDefault="00CA3789" w:rsidP="00CA3789">
      <w:pPr>
        <w:jc w:val="both"/>
        <w:rPr>
          <w:rFonts w:ascii="Times New Roman" w:hAnsi="Times New Roman" w:cs="Times New Roman"/>
        </w:rPr>
      </w:pPr>
    </w:p>
    <w:p w:rsidR="00CA3789" w:rsidRPr="004C196F" w:rsidRDefault="003E258D" w:rsidP="00CA3789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5</w:t>
      </w:r>
      <w:r w:rsidR="00DC2AF4" w:rsidRPr="004C196F">
        <w:rPr>
          <w:rFonts w:ascii="Times New Roman" w:hAnsi="Times New Roman" w:cs="Times New Roman"/>
        </w:rPr>
        <w:t>.5</w:t>
      </w:r>
      <w:r w:rsidR="00CA3789" w:rsidRPr="004C196F">
        <w:rPr>
          <w:rFonts w:ascii="Times New Roman" w:hAnsi="Times New Roman" w:cs="Times New Roman"/>
        </w:rPr>
        <w:t>a) Prepare 0.3% CMC</w:t>
      </w:r>
      <w:r w:rsidR="00DF7469" w:rsidRPr="004C196F">
        <w:rPr>
          <w:rFonts w:ascii="Times New Roman" w:hAnsi="Times New Roman" w:cs="Times New Roman"/>
        </w:rPr>
        <w:t xml:space="preserve"> solution</w:t>
      </w:r>
      <w:r w:rsidR="00CA3789" w:rsidRPr="004C196F">
        <w:rPr>
          <w:rFonts w:ascii="Times New Roman" w:hAnsi="Times New Roman" w:cs="Times New Roman"/>
        </w:rPr>
        <w:t xml:space="preserve"> in 0.174M Na acetate/acetic acid by </w:t>
      </w:r>
      <w:r w:rsidR="002667DC" w:rsidRPr="004C196F">
        <w:rPr>
          <w:rFonts w:ascii="Times New Roman" w:hAnsi="Times New Roman" w:cs="Times New Roman"/>
        </w:rPr>
        <w:t xml:space="preserve">dissolving </w:t>
      </w:r>
      <w:r w:rsidR="00CA3789" w:rsidRPr="004C196F">
        <w:rPr>
          <w:rFonts w:ascii="Times New Roman" w:hAnsi="Times New Roman" w:cs="Times New Roman"/>
        </w:rPr>
        <w:t>7.135g of sodium acetate in 400ml of ddH</w:t>
      </w:r>
      <w:r w:rsidR="00CA3789" w:rsidRPr="004C196F">
        <w:rPr>
          <w:rFonts w:ascii="Times New Roman" w:hAnsi="Times New Roman" w:cs="Times New Roman"/>
          <w:vertAlign w:val="subscript"/>
        </w:rPr>
        <w:t>2</w:t>
      </w:r>
      <w:r w:rsidR="00CA3789" w:rsidRPr="004C196F">
        <w:rPr>
          <w:rFonts w:ascii="Times New Roman" w:hAnsi="Times New Roman" w:cs="Times New Roman"/>
        </w:rPr>
        <w:t xml:space="preserve">O. Next, add 1.5g of CMC, adjust pH to 4 </w:t>
      </w:r>
      <w:r w:rsidR="009962B7" w:rsidRPr="004C196F">
        <w:rPr>
          <w:rFonts w:ascii="Times New Roman" w:hAnsi="Times New Roman" w:cs="Times New Roman"/>
        </w:rPr>
        <w:t xml:space="preserve">with acetic acid </w:t>
      </w:r>
      <w:r w:rsidR="00CA3789" w:rsidRPr="004C196F">
        <w:rPr>
          <w:rFonts w:ascii="Times New Roman" w:hAnsi="Times New Roman" w:cs="Times New Roman"/>
        </w:rPr>
        <w:t xml:space="preserve">and bring up to a final volume of 500ml. Store solution </w:t>
      </w:r>
      <w:del w:id="261" w:author="JBB" w:date="2011-06-02T15:46:00Z">
        <w:r w:rsidR="00CA3789" w:rsidRPr="004C196F" w:rsidDel="00EB5CD8">
          <w:rPr>
            <w:rFonts w:ascii="Times New Roman" w:hAnsi="Times New Roman" w:cs="Times New Roman"/>
          </w:rPr>
          <w:delText xml:space="preserve">in </w:delText>
        </w:r>
      </w:del>
      <w:ins w:id="262" w:author="JBB" w:date="2011-06-02T15:46:00Z">
        <w:r w:rsidR="00EB5CD8">
          <w:rPr>
            <w:rFonts w:ascii="Times New Roman" w:hAnsi="Times New Roman" w:cs="Times New Roman"/>
          </w:rPr>
          <w:t>at</w:t>
        </w:r>
        <w:r w:rsidR="00EB5CD8" w:rsidRPr="004C196F">
          <w:rPr>
            <w:rFonts w:ascii="Times New Roman" w:hAnsi="Times New Roman" w:cs="Times New Roman"/>
          </w:rPr>
          <w:t xml:space="preserve"> </w:t>
        </w:r>
      </w:ins>
      <w:r w:rsidR="00CA3789" w:rsidRPr="004C196F">
        <w:rPr>
          <w:rFonts w:ascii="Times New Roman" w:hAnsi="Times New Roman" w:cs="Times New Roman"/>
        </w:rPr>
        <w:t>4</w:t>
      </w:r>
      <w:r w:rsidR="00CA3789" w:rsidRPr="004C196F">
        <w:rPr>
          <w:rFonts w:ascii="Times New Roman" w:hAnsi="Times New Roman" w:cs="Times New Roman"/>
          <w:vertAlign w:val="superscript"/>
        </w:rPr>
        <w:t>°</w:t>
      </w:r>
      <w:r w:rsidR="00CA3789" w:rsidRPr="004C196F">
        <w:rPr>
          <w:rFonts w:ascii="Times New Roman" w:hAnsi="Times New Roman" w:cs="Times New Roman"/>
        </w:rPr>
        <w:t>C</w:t>
      </w:r>
      <w:r w:rsidR="003A05CE" w:rsidRPr="004C196F">
        <w:rPr>
          <w:rFonts w:ascii="Times New Roman" w:hAnsi="Times New Roman" w:cs="Times New Roman"/>
        </w:rPr>
        <w:t xml:space="preserve"> for up to 1 month.</w:t>
      </w:r>
    </w:p>
    <w:p w:rsidR="00CA3789" w:rsidRPr="004C196F" w:rsidRDefault="00CA3789" w:rsidP="00CA3789">
      <w:pPr>
        <w:jc w:val="both"/>
        <w:rPr>
          <w:rFonts w:ascii="Times New Roman" w:hAnsi="Times New Roman" w:cs="Times New Roman"/>
        </w:rPr>
      </w:pPr>
    </w:p>
    <w:p w:rsidR="00CA3789" w:rsidRPr="004C196F" w:rsidRDefault="003E258D" w:rsidP="00CA3789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5</w:t>
      </w:r>
      <w:r w:rsidR="00DC2AF4" w:rsidRPr="004C196F">
        <w:rPr>
          <w:rFonts w:ascii="Times New Roman" w:hAnsi="Times New Roman" w:cs="Times New Roman"/>
        </w:rPr>
        <w:t>.5</w:t>
      </w:r>
      <w:r w:rsidR="00CA3789" w:rsidRPr="004C196F">
        <w:rPr>
          <w:rFonts w:ascii="Times New Roman" w:hAnsi="Times New Roman" w:cs="Times New Roman"/>
        </w:rPr>
        <w:t xml:space="preserve">b) </w:t>
      </w:r>
      <w:r w:rsidR="004552F1" w:rsidRPr="004C196F">
        <w:rPr>
          <w:rFonts w:ascii="Times New Roman" w:hAnsi="Times New Roman" w:cs="Times New Roman"/>
        </w:rPr>
        <w:t>P</w:t>
      </w:r>
      <w:r w:rsidR="00CA3789" w:rsidRPr="004C196F">
        <w:rPr>
          <w:rFonts w:ascii="Times New Roman" w:hAnsi="Times New Roman" w:cs="Times New Roman"/>
        </w:rPr>
        <w:t xml:space="preserve">repare a </w:t>
      </w:r>
      <w:r w:rsidR="00DF7469" w:rsidRPr="004C196F">
        <w:rPr>
          <w:rFonts w:ascii="Times New Roman" w:hAnsi="Times New Roman" w:cs="Times New Roman"/>
        </w:rPr>
        <w:t>28</w:t>
      </w:r>
      <w:r w:rsidR="00CA3789" w:rsidRPr="004C196F">
        <w:rPr>
          <w:rFonts w:ascii="Times New Roman" w:hAnsi="Times New Roman" w:cs="Times New Roman"/>
        </w:rPr>
        <w:t xml:space="preserve"> day working solution of erlotinib</w:t>
      </w:r>
      <w:r w:rsidR="004552F1" w:rsidRPr="004C196F">
        <w:rPr>
          <w:rFonts w:ascii="Times New Roman" w:hAnsi="Times New Roman" w:cs="Times New Roman"/>
        </w:rPr>
        <w:t xml:space="preserve"> (50mg/ml) by</w:t>
      </w:r>
      <w:r w:rsidR="00CA3789" w:rsidRPr="004C196F">
        <w:rPr>
          <w:rFonts w:ascii="Times New Roman" w:hAnsi="Times New Roman" w:cs="Times New Roman"/>
        </w:rPr>
        <w:t xml:space="preserve"> </w:t>
      </w:r>
      <w:r w:rsidR="004552F1" w:rsidRPr="004C196F">
        <w:rPr>
          <w:rFonts w:ascii="Times New Roman" w:hAnsi="Times New Roman" w:cs="Times New Roman"/>
        </w:rPr>
        <w:t>weighing 122.5mg of erlotinib and adding 2</w:t>
      </w:r>
      <w:ins w:id="263" w:author="JBB" w:date="2011-05-29T14:42:00Z">
        <w:r w:rsidR="00971CB4">
          <w:rPr>
            <w:rFonts w:ascii="Times New Roman" w:hAnsi="Times New Roman" w:cs="Times New Roman"/>
          </w:rPr>
          <w:t>,</w:t>
        </w:r>
      </w:ins>
      <w:r w:rsidR="004552F1" w:rsidRPr="004C196F">
        <w:rPr>
          <w:rFonts w:ascii="Times New Roman" w:hAnsi="Times New Roman" w:cs="Times New Roman"/>
        </w:rPr>
        <w:t xml:space="preserve">450μl of 200 proof </w:t>
      </w:r>
      <w:proofErr w:type="spellStart"/>
      <w:r w:rsidR="004552F1" w:rsidRPr="004C196F">
        <w:rPr>
          <w:rFonts w:ascii="Times New Roman" w:hAnsi="Times New Roman" w:cs="Times New Roman"/>
        </w:rPr>
        <w:t>EtOH</w:t>
      </w:r>
      <w:proofErr w:type="spellEnd"/>
      <w:r w:rsidR="00CA3789" w:rsidRPr="004C196F">
        <w:rPr>
          <w:rFonts w:ascii="Times New Roman" w:hAnsi="Times New Roman" w:cs="Times New Roman"/>
        </w:rPr>
        <w:t xml:space="preserve">. Vortex and store at -20°C. </w:t>
      </w:r>
    </w:p>
    <w:p w:rsidR="00CA3789" w:rsidRPr="004C196F" w:rsidRDefault="00CA3789" w:rsidP="00CA3789">
      <w:pPr>
        <w:jc w:val="both"/>
        <w:rPr>
          <w:rFonts w:ascii="Times New Roman" w:hAnsi="Times New Roman" w:cs="Times New Roman"/>
        </w:rPr>
      </w:pPr>
    </w:p>
    <w:p w:rsidR="00CA3789" w:rsidRPr="004C196F" w:rsidRDefault="00DC2AF4" w:rsidP="00CA3789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5.5</w:t>
      </w:r>
      <w:r w:rsidR="00CA3789" w:rsidRPr="004C196F">
        <w:rPr>
          <w:rFonts w:ascii="Times New Roman" w:hAnsi="Times New Roman" w:cs="Times New Roman"/>
        </w:rPr>
        <w:t xml:space="preserve">c) </w:t>
      </w:r>
      <w:del w:id="264" w:author="JBB" w:date="2011-06-02T13:57:00Z">
        <w:r w:rsidR="00CA3789" w:rsidRPr="004C196F" w:rsidDel="004558EA">
          <w:rPr>
            <w:rFonts w:ascii="Times New Roman" w:hAnsi="Times New Roman" w:cs="Times New Roman"/>
          </w:rPr>
          <w:delText>To p</w:delText>
        </w:r>
      </w:del>
      <w:ins w:id="265" w:author="JBB" w:date="2011-06-02T13:57:00Z">
        <w:r w:rsidR="004558EA">
          <w:rPr>
            <w:rFonts w:ascii="Times New Roman" w:hAnsi="Times New Roman" w:cs="Times New Roman"/>
          </w:rPr>
          <w:t>P</w:t>
        </w:r>
      </w:ins>
      <w:r w:rsidR="00CA3789" w:rsidRPr="004C196F">
        <w:rPr>
          <w:rFonts w:ascii="Times New Roman" w:hAnsi="Times New Roman" w:cs="Times New Roman"/>
        </w:rPr>
        <w:t xml:space="preserve">repare a daily solution of </w:t>
      </w:r>
      <w:ins w:id="266" w:author="JBB" w:date="2011-06-02T13:57:00Z">
        <w:r w:rsidR="004558EA">
          <w:rPr>
            <w:rFonts w:ascii="Times New Roman" w:hAnsi="Times New Roman" w:cs="Times New Roman"/>
          </w:rPr>
          <w:t xml:space="preserve">2.5 mg/ml </w:t>
        </w:r>
      </w:ins>
      <w:r w:rsidR="00CA3789" w:rsidRPr="004C196F">
        <w:rPr>
          <w:rFonts w:ascii="Times New Roman" w:hAnsi="Times New Roman" w:cs="Times New Roman"/>
        </w:rPr>
        <w:t>erlotinib</w:t>
      </w:r>
      <w:del w:id="267" w:author="JBB" w:date="2011-06-02T15:47:00Z">
        <w:r w:rsidR="00CA3789" w:rsidRPr="004C196F" w:rsidDel="00EB5CD8">
          <w:rPr>
            <w:rFonts w:ascii="Times New Roman" w:hAnsi="Times New Roman" w:cs="Times New Roman"/>
          </w:rPr>
          <w:delText xml:space="preserve"> (</w:delText>
        </w:r>
      </w:del>
      <w:ins w:id="268" w:author="JBB" w:date="2011-06-02T15:47:00Z">
        <w:r w:rsidR="00EB5CD8">
          <w:rPr>
            <w:rFonts w:ascii="Times New Roman" w:hAnsi="Times New Roman" w:cs="Times New Roman"/>
          </w:rPr>
          <w:t xml:space="preserve"> For </w:t>
        </w:r>
      </w:ins>
      <w:r w:rsidR="00DF7469" w:rsidRPr="004C196F">
        <w:rPr>
          <w:rFonts w:ascii="Times New Roman" w:hAnsi="Times New Roman" w:cs="Times New Roman"/>
        </w:rPr>
        <w:t xml:space="preserve">2 doses </w:t>
      </w:r>
      <w:del w:id="269" w:author="JBB" w:date="2011-06-02T15:47:00Z">
        <w:r w:rsidR="00DF7469" w:rsidRPr="004C196F" w:rsidDel="00EB5CD8">
          <w:rPr>
            <w:rFonts w:ascii="Times New Roman" w:hAnsi="Times New Roman" w:cs="Times New Roman"/>
          </w:rPr>
          <w:delText xml:space="preserve">for </w:delText>
        </w:r>
      </w:del>
      <w:ins w:id="270" w:author="JBB" w:date="2011-06-02T15:47:00Z">
        <w:r w:rsidR="00EB5CD8">
          <w:rPr>
            <w:rFonts w:ascii="Times New Roman" w:hAnsi="Times New Roman" w:cs="Times New Roman"/>
          </w:rPr>
          <w:t>and</w:t>
        </w:r>
        <w:r w:rsidR="00EB5CD8" w:rsidRPr="004C196F">
          <w:rPr>
            <w:rFonts w:ascii="Times New Roman" w:hAnsi="Times New Roman" w:cs="Times New Roman"/>
          </w:rPr>
          <w:t xml:space="preserve"> </w:t>
        </w:r>
      </w:ins>
      <w:r w:rsidR="00DF7469" w:rsidRPr="004C196F">
        <w:rPr>
          <w:rFonts w:ascii="Times New Roman" w:hAnsi="Times New Roman" w:cs="Times New Roman"/>
        </w:rPr>
        <w:t>3</w:t>
      </w:r>
      <w:r w:rsidR="008A715A" w:rsidRPr="004C196F">
        <w:rPr>
          <w:rFonts w:ascii="Times New Roman" w:hAnsi="Times New Roman" w:cs="Times New Roman"/>
        </w:rPr>
        <w:t>-4</w:t>
      </w:r>
      <w:r w:rsidR="00D80E9F" w:rsidRPr="004C196F">
        <w:rPr>
          <w:rFonts w:ascii="Times New Roman" w:hAnsi="Times New Roman" w:cs="Times New Roman"/>
        </w:rPr>
        <w:t xml:space="preserve"> </w:t>
      </w:r>
      <w:r w:rsidR="00DF7469" w:rsidRPr="004C196F">
        <w:rPr>
          <w:rFonts w:ascii="Times New Roman" w:hAnsi="Times New Roman" w:cs="Times New Roman"/>
        </w:rPr>
        <w:t>mice</w:t>
      </w:r>
      <w:ins w:id="271" w:author="JBB" w:date="2011-06-02T13:57:00Z">
        <w:r w:rsidR="004558EA">
          <w:rPr>
            <w:rFonts w:ascii="Times New Roman" w:hAnsi="Times New Roman" w:cs="Times New Roman"/>
          </w:rPr>
          <w:t>, weighing 25 g</w:t>
        </w:r>
      </w:ins>
      <w:ins w:id="272" w:author="JBB" w:date="2011-06-02T15:47:00Z">
        <w:r w:rsidR="00EB5CD8">
          <w:rPr>
            <w:rFonts w:ascii="Times New Roman" w:hAnsi="Times New Roman" w:cs="Times New Roman"/>
          </w:rPr>
          <w:t xml:space="preserve"> each</w:t>
        </w:r>
      </w:ins>
      <w:ins w:id="273" w:author="JBB" w:date="2011-06-02T13:57:00Z">
        <w:r w:rsidR="004558EA">
          <w:rPr>
            <w:rFonts w:ascii="Times New Roman" w:hAnsi="Times New Roman" w:cs="Times New Roman"/>
          </w:rPr>
          <w:t>, with some additional material in case of loss</w:t>
        </w:r>
      </w:ins>
      <w:del w:id="274" w:author="JBB" w:date="2011-06-02T15:48:00Z">
        <w:r w:rsidR="00CA3789" w:rsidRPr="004C196F" w:rsidDel="00EB5CD8">
          <w:rPr>
            <w:rFonts w:ascii="Times New Roman" w:hAnsi="Times New Roman" w:cs="Times New Roman"/>
          </w:rPr>
          <w:delText>)</w:delText>
        </w:r>
      </w:del>
      <w:r w:rsidR="00CA3789" w:rsidRPr="004C196F">
        <w:rPr>
          <w:rFonts w:ascii="Times New Roman" w:hAnsi="Times New Roman" w:cs="Times New Roman"/>
        </w:rPr>
        <w:t xml:space="preserve">: </w:t>
      </w:r>
      <w:del w:id="275" w:author="JBB" w:date="2011-06-02T13:58:00Z">
        <w:r w:rsidR="00CA3789" w:rsidRPr="004C196F" w:rsidDel="004558EA">
          <w:rPr>
            <w:rFonts w:ascii="Times New Roman" w:hAnsi="Times New Roman" w:cs="Times New Roman"/>
          </w:rPr>
          <w:delText xml:space="preserve">Pipet </w:delText>
        </w:r>
      </w:del>
      <w:proofErr w:type="spellStart"/>
      <w:ins w:id="276" w:author="JBB" w:date="2011-06-02T13:58:00Z">
        <w:r w:rsidR="004558EA">
          <w:rPr>
            <w:rFonts w:ascii="Times New Roman" w:hAnsi="Times New Roman" w:cs="Times New Roman"/>
          </w:rPr>
          <w:t>p</w:t>
        </w:r>
        <w:r w:rsidR="004558EA" w:rsidRPr="004C196F">
          <w:rPr>
            <w:rFonts w:ascii="Times New Roman" w:hAnsi="Times New Roman" w:cs="Times New Roman"/>
          </w:rPr>
          <w:t>ipet</w:t>
        </w:r>
        <w:proofErr w:type="spellEnd"/>
        <w:r w:rsidR="004558EA" w:rsidRPr="004C196F">
          <w:rPr>
            <w:rFonts w:ascii="Times New Roman" w:hAnsi="Times New Roman" w:cs="Times New Roman"/>
          </w:rPr>
          <w:t xml:space="preserve"> </w:t>
        </w:r>
      </w:ins>
      <w:r w:rsidR="00CA3789" w:rsidRPr="004C196F">
        <w:rPr>
          <w:rFonts w:ascii="Times New Roman" w:hAnsi="Times New Roman" w:cs="Times New Roman"/>
        </w:rPr>
        <w:t>the following solutions in order</w:t>
      </w:r>
      <w:r w:rsidR="009E05BF" w:rsidRPr="004C196F">
        <w:rPr>
          <w:rFonts w:ascii="Times New Roman" w:hAnsi="Times New Roman" w:cs="Times New Roman"/>
        </w:rPr>
        <w:t xml:space="preserve"> and vortex </w:t>
      </w:r>
      <w:del w:id="277" w:author="JBB" w:date="2011-06-02T13:58:00Z">
        <w:r w:rsidR="009E05BF" w:rsidRPr="004C196F" w:rsidDel="004558EA">
          <w:rPr>
            <w:rFonts w:ascii="Times New Roman" w:hAnsi="Times New Roman" w:cs="Times New Roman"/>
          </w:rPr>
          <w:delText xml:space="preserve">in </w:delText>
        </w:r>
      </w:del>
      <w:r w:rsidR="009E05BF" w:rsidRPr="004C196F">
        <w:rPr>
          <w:rFonts w:ascii="Times New Roman" w:hAnsi="Times New Roman" w:cs="Times New Roman"/>
        </w:rPr>
        <w:t>between each addition</w:t>
      </w:r>
      <w:r w:rsidR="00CA3789" w:rsidRPr="004C196F">
        <w:rPr>
          <w:rFonts w:ascii="Times New Roman" w:hAnsi="Times New Roman" w:cs="Times New Roman"/>
        </w:rPr>
        <w:t xml:space="preserve">: 70μl of erlotinib </w:t>
      </w:r>
      <w:r w:rsidR="00ED02F7" w:rsidRPr="004C196F">
        <w:rPr>
          <w:rFonts w:ascii="Times New Roman" w:hAnsi="Times New Roman" w:cs="Times New Roman"/>
        </w:rPr>
        <w:t>(50mg/ml)</w:t>
      </w:r>
      <w:r w:rsidR="00CA3789" w:rsidRPr="004C196F">
        <w:rPr>
          <w:rFonts w:ascii="Times New Roman" w:hAnsi="Times New Roman" w:cs="Times New Roman"/>
        </w:rPr>
        <w:t>, 35μl of 20% Tween80, and 1</w:t>
      </w:r>
      <w:ins w:id="278" w:author="JBB" w:date="2011-05-29T14:42:00Z">
        <w:r w:rsidR="002B6D49">
          <w:rPr>
            <w:rFonts w:ascii="Times New Roman" w:hAnsi="Times New Roman" w:cs="Times New Roman"/>
          </w:rPr>
          <w:t>,</w:t>
        </w:r>
      </w:ins>
      <w:r w:rsidR="00CA3789" w:rsidRPr="004C196F">
        <w:rPr>
          <w:rFonts w:ascii="Times New Roman" w:hAnsi="Times New Roman" w:cs="Times New Roman"/>
        </w:rPr>
        <w:t xml:space="preserve">295μl of 0.3% CMC in 0.174M Na acetate/acetic acid, pH 4. </w:t>
      </w:r>
      <w:r w:rsidR="007E3A0A" w:rsidRPr="004C196F">
        <w:rPr>
          <w:rFonts w:ascii="Times New Roman" w:hAnsi="Times New Roman" w:cs="Times New Roman"/>
        </w:rPr>
        <w:t>Give 125μl of the suspension by gavage to each mouse every 12</w:t>
      </w:r>
      <w:ins w:id="279" w:author="JBB" w:date="2011-05-30T12:25:00Z">
        <w:r w:rsidR="00FA5A1C">
          <w:rPr>
            <w:rFonts w:ascii="Times New Roman" w:hAnsi="Times New Roman" w:cs="Times New Roman"/>
          </w:rPr>
          <w:t xml:space="preserve"> </w:t>
        </w:r>
      </w:ins>
      <w:r w:rsidR="007E3A0A" w:rsidRPr="004C196F">
        <w:rPr>
          <w:rFonts w:ascii="Times New Roman" w:hAnsi="Times New Roman" w:cs="Times New Roman"/>
        </w:rPr>
        <w:t>h.</w:t>
      </w:r>
    </w:p>
    <w:p w:rsidR="00CA3789" w:rsidRPr="004C196F" w:rsidRDefault="00CA3789" w:rsidP="00284F78">
      <w:pPr>
        <w:jc w:val="both"/>
        <w:rPr>
          <w:rFonts w:ascii="Times New Roman" w:hAnsi="Times New Roman" w:cs="Times New Roman"/>
          <w:i/>
        </w:rPr>
      </w:pPr>
    </w:p>
    <w:p w:rsidR="003A05CE" w:rsidRPr="004C196F" w:rsidRDefault="00DC2AF4" w:rsidP="003A05CE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5.6</w:t>
      </w:r>
      <w:r w:rsidR="003A05CE" w:rsidRPr="004C196F">
        <w:rPr>
          <w:rFonts w:ascii="Times New Roman" w:hAnsi="Times New Roman" w:cs="Times New Roman"/>
        </w:rPr>
        <w:t xml:space="preserve">) The following </w:t>
      </w:r>
      <w:r w:rsidR="00ED02F7" w:rsidRPr="004C196F">
        <w:rPr>
          <w:rFonts w:ascii="Times New Roman" w:hAnsi="Times New Roman" w:cs="Times New Roman"/>
        </w:rPr>
        <w:t>regimen</w:t>
      </w:r>
      <w:r w:rsidR="003A05CE" w:rsidRPr="004C196F">
        <w:rPr>
          <w:rFonts w:ascii="Times New Roman" w:hAnsi="Times New Roman" w:cs="Times New Roman"/>
        </w:rPr>
        <w:t>s are used to test tumor growth response: Sunitinib (10mg/kg) q12</w:t>
      </w:r>
      <w:ins w:id="280" w:author="JBB" w:date="2011-05-30T12:25:00Z">
        <w:r w:rsidR="00FA5A1C">
          <w:rPr>
            <w:rFonts w:ascii="Times New Roman" w:hAnsi="Times New Roman" w:cs="Times New Roman"/>
          </w:rPr>
          <w:t xml:space="preserve"> </w:t>
        </w:r>
      </w:ins>
      <w:r w:rsidR="003A05CE" w:rsidRPr="004C196F">
        <w:rPr>
          <w:rFonts w:ascii="Times New Roman" w:hAnsi="Times New Roman" w:cs="Times New Roman"/>
        </w:rPr>
        <w:t xml:space="preserve">h, </w:t>
      </w:r>
      <w:r w:rsidR="000C20D3" w:rsidRPr="004C196F">
        <w:rPr>
          <w:rFonts w:ascii="Times New Roman" w:hAnsi="Times New Roman" w:cs="Times New Roman"/>
        </w:rPr>
        <w:t xml:space="preserve">sirolimus </w:t>
      </w:r>
      <w:r w:rsidR="003A05CE" w:rsidRPr="004C196F">
        <w:rPr>
          <w:rFonts w:ascii="Times New Roman" w:hAnsi="Times New Roman" w:cs="Times New Roman"/>
        </w:rPr>
        <w:t>(0.5mg/kg) q48</w:t>
      </w:r>
      <w:ins w:id="281" w:author="JBB" w:date="2011-05-30T12:25:00Z">
        <w:r w:rsidR="00FA5A1C">
          <w:rPr>
            <w:rFonts w:ascii="Times New Roman" w:hAnsi="Times New Roman" w:cs="Times New Roman"/>
          </w:rPr>
          <w:t xml:space="preserve"> </w:t>
        </w:r>
      </w:ins>
      <w:r w:rsidR="003A05CE" w:rsidRPr="004C196F">
        <w:rPr>
          <w:rFonts w:ascii="Times New Roman" w:hAnsi="Times New Roman" w:cs="Times New Roman"/>
        </w:rPr>
        <w:t>h, vehicle q48</w:t>
      </w:r>
      <w:ins w:id="282" w:author="JBB" w:date="2011-05-30T12:25:00Z">
        <w:r w:rsidR="00FA5A1C">
          <w:rPr>
            <w:rFonts w:ascii="Times New Roman" w:hAnsi="Times New Roman" w:cs="Times New Roman"/>
          </w:rPr>
          <w:t xml:space="preserve"> </w:t>
        </w:r>
      </w:ins>
      <w:r w:rsidR="003A05CE" w:rsidRPr="004C196F">
        <w:rPr>
          <w:rFonts w:ascii="Times New Roman" w:hAnsi="Times New Roman" w:cs="Times New Roman"/>
        </w:rPr>
        <w:t>h</w:t>
      </w:r>
      <w:ins w:id="283" w:author="JBB" w:date="2011-06-02T15:49:00Z">
        <w:r w:rsidR="00EB5CD8">
          <w:rPr>
            <w:rFonts w:ascii="Times New Roman" w:hAnsi="Times New Roman" w:cs="Times New Roman"/>
          </w:rPr>
          <w:t>,</w:t>
        </w:r>
      </w:ins>
      <w:r w:rsidR="003A05CE" w:rsidRPr="004C196F">
        <w:rPr>
          <w:rFonts w:ascii="Times New Roman" w:hAnsi="Times New Roman" w:cs="Times New Roman"/>
        </w:rPr>
        <w:t xml:space="preserve"> and erlotinib (12.5mg/kg) q12</w:t>
      </w:r>
      <w:ins w:id="284" w:author="JBB" w:date="2011-05-30T12:25:00Z">
        <w:r w:rsidR="00FA5A1C">
          <w:rPr>
            <w:rFonts w:ascii="Times New Roman" w:hAnsi="Times New Roman" w:cs="Times New Roman"/>
          </w:rPr>
          <w:t xml:space="preserve"> </w:t>
        </w:r>
      </w:ins>
      <w:r w:rsidR="003A05CE" w:rsidRPr="004C196F">
        <w:rPr>
          <w:rFonts w:ascii="Times New Roman" w:hAnsi="Times New Roman" w:cs="Times New Roman"/>
        </w:rPr>
        <w:t xml:space="preserve">h. </w:t>
      </w:r>
    </w:p>
    <w:p w:rsidR="00284F78" w:rsidRPr="004C196F" w:rsidRDefault="00284F78" w:rsidP="00284F78">
      <w:pPr>
        <w:jc w:val="both"/>
        <w:rPr>
          <w:rFonts w:ascii="Times New Roman" w:hAnsi="Times New Roman" w:cs="Times New Roman"/>
        </w:rPr>
      </w:pPr>
    </w:p>
    <w:p w:rsidR="00A7441E" w:rsidRPr="004C196F" w:rsidRDefault="00A7441E" w:rsidP="002A1343">
      <w:pPr>
        <w:jc w:val="both"/>
        <w:rPr>
          <w:rFonts w:ascii="Times New Roman" w:hAnsi="Times New Roman" w:cs="Times New Roman"/>
          <w:b/>
        </w:rPr>
      </w:pPr>
      <w:r w:rsidRPr="004C196F">
        <w:rPr>
          <w:rFonts w:ascii="Times New Roman" w:hAnsi="Times New Roman" w:cs="Times New Roman"/>
          <w:b/>
        </w:rPr>
        <w:t xml:space="preserve">Tables and Figures: </w:t>
      </w:r>
    </w:p>
    <w:p w:rsidR="00D94946" w:rsidRPr="004C196F" w:rsidRDefault="00D94946" w:rsidP="002A1343">
      <w:pPr>
        <w:jc w:val="both"/>
        <w:rPr>
          <w:rFonts w:ascii="Times New Roman" w:hAnsi="Times New Roman" w:cs="Times New Roman"/>
          <w:b/>
        </w:rPr>
      </w:pPr>
    </w:p>
    <w:p w:rsidR="00C114DD" w:rsidRPr="004C196F" w:rsidRDefault="00D94946" w:rsidP="002A1343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  <w:b/>
        </w:rPr>
        <w:t>Figure 1:</w:t>
      </w:r>
      <w:r w:rsidR="00C114DD" w:rsidRPr="004C196F">
        <w:rPr>
          <w:rFonts w:ascii="Times New Roman" w:hAnsi="Times New Roman" w:cs="Times New Roman"/>
          <w:b/>
        </w:rPr>
        <w:t xml:space="preserve"> </w:t>
      </w:r>
      <w:r w:rsidR="00ED02F7" w:rsidRPr="004C196F">
        <w:rPr>
          <w:rFonts w:ascii="Times New Roman" w:hAnsi="Times New Roman" w:cs="Times New Roman"/>
        </w:rPr>
        <w:t>A)</w:t>
      </w:r>
      <w:r w:rsidR="00ED02F7" w:rsidRPr="004C196F">
        <w:rPr>
          <w:rFonts w:ascii="Times New Roman" w:hAnsi="Times New Roman" w:cs="Times New Roman"/>
          <w:b/>
        </w:rPr>
        <w:t xml:space="preserve"> </w:t>
      </w:r>
      <w:r w:rsidR="00ED02F7" w:rsidRPr="004C196F">
        <w:rPr>
          <w:rFonts w:ascii="Times New Roman" w:hAnsi="Times New Roman" w:cs="Times New Roman"/>
        </w:rPr>
        <w:t>Representative photograph of normal kidney and kidney with a tumorgraft. B) Cross-sectional view of kidney with tumor.</w:t>
      </w:r>
      <w:r w:rsidR="00ED2435" w:rsidRPr="004C196F">
        <w:rPr>
          <w:rFonts w:ascii="Times New Roman" w:hAnsi="Times New Roman" w:cs="Times New Roman"/>
        </w:rPr>
        <w:t xml:space="preserve"> </w:t>
      </w:r>
    </w:p>
    <w:p w:rsidR="00D94946" w:rsidRPr="004C196F" w:rsidRDefault="00D94946" w:rsidP="002A1343">
      <w:pPr>
        <w:jc w:val="both"/>
        <w:rPr>
          <w:rFonts w:ascii="Times New Roman" w:hAnsi="Times New Roman" w:cs="Times New Roman"/>
        </w:rPr>
      </w:pPr>
    </w:p>
    <w:p w:rsidR="00C114DD" w:rsidRPr="004C196F" w:rsidRDefault="0029273E" w:rsidP="00E460BC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  <w:b/>
        </w:rPr>
        <w:t>Figure 2</w:t>
      </w:r>
      <w:r w:rsidR="00C114DD" w:rsidRPr="004C196F">
        <w:rPr>
          <w:rFonts w:ascii="Times New Roman" w:hAnsi="Times New Roman" w:cs="Times New Roman"/>
          <w:b/>
        </w:rPr>
        <w:t xml:space="preserve">: </w:t>
      </w:r>
      <w:r w:rsidR="00ED02F7" w:rsidRPr="004C196F">
        <w:rPr>
          <w:rFonts w:ascii="Times New Roman" w:hAnsi="Times New Roman" w:cs="Times New Roman"/>
        </w:rPr>
        <w:t xml:space="preserve">Representative histological sections of a clear-cell RCC tumorgraft showing preserved histological features of the primary tumor with serial </w:t>
      </w:r>
      <w:proofErr w:type="spellStart"/>
      <w:r w:rsidR="00ED02F7" w:rsidRPr="004C196F">
        <w:rPr>
          <w:rFonts w:ascii="Times New Roman" w:hAnsi="Times New Roman" w:cs="Times New Roman"/>
        </w:rPr>
        <w:t>passaging</w:t>
      </w:r>
      <w:proofErr w:type="spellEnd"/>
      <w:r w:rsidR="00ED02F7" w:rsidRPr="004C196F">
        <w:rPr>
          <w:rFonts w:ascii="Times New Roman" w:hAnsi="Times New Roman" w:cs="Times New Roman"/>
        </w:rPr>
        <w:t>. Images are shown for the primary mouse,</w:t>
      </w:r>
      <w:ins w:id="285" w:author="JBB" w:date="2011-06-02T15:49:00Z">
        <w:r w:rsidR="00EB5CD8">
          <w:rPr>
            <w:rFonts w:ascii="Times New Roman" w:hAnsi="Times New Roman" w:cs="Times New Roman"/>
          </w:rPr>
          <w:t xml:space="preserve"> as well as</w:t>
        </w:r>
      </w:ins>
      <w:r w:rsidR="00ED02F7" w:rsidRPr="004C196F">
        <w:rPr>
          <w:rFonts w:ascii="Times New Roman" w:hAnsi="Times New Roman" w:cs="Times New Roman"/>
        </w:rPr>
        <w:t xml:space="preserve"> cohort</w:t>
      </w:r>
      <w:ins w:id="286" w:author="JBB" w:date="2011-06-02T15:49:00Z">
        <w:r w:rsidR="00EB5CD8">
          <w:rPr>
            <w:rFonts w:ascii="Times New Roman" w:hAnsi="Times New Roman" w:cs="Times New Roman"/>
          </w:rPr>
          <w:t>s</w:t>
        </w:r>
      </w:ins>
      <w:r w:rsidR="00ED02F7" w:rsidRPr="004C196F">
        <w:rPr>
          <w:rFonts w:ascii="Times New Roman" w:hAnsi="Times New Roman" w:cs="Times New Roman"/>
        </w:rPr>
        <w:t xml:space="preserve"> 4 (C4) and </w:t>
      </w:r>
      <w:del w:id="287" w:author="JBB" w:date="2011-06-02T15:49:00Z">
        <w:r w:rsidR="00ED02F7" w:rsidRPr="004C196F" w:rsidDel="00EB5CD8">
          <w:rPr>
            <w:rFonts w:ascii="Times New Roman" w:hAnsi="Times New Roman" w:cs="Times New Roman"/>
          </w:rPr>
          <w:delText xml:space="preserve">seven </w:delText>
        </w:r>
      </w:del>
      <w:ins w:id="288" w:author="JBB" w:date="2011-06-02T15:49:00Z">
        <w:r w:rsidR="00EB5CD8">
          <w:rPr>
            <w:rFonts w:ascii="Times New Roman" w:hAnsi="Times New Roman" w:cs="Times New Roman"/>
          </w:rPr>
          <w:t>7</w:t>
        </w:r>
        <w:r w:rsidR="00EB5CD8" w:rsidRPr="004C196F">
          <w:rPr>
            <w:rFonts w:ascii="Times New Roman" w:hAnsi="Times New Roman" w:cs="Times New Roman"/>
          </w:rPr>
          <w:t xml:space="preserve"> </w:t>
        </w:r>
      </w:ins>
      <w:r w:rsidR="00ED02F7" w:rsidRPr="004C196F">
        <w:rPr>
          <w:rFonts w:ascii="Times New Roman" w:hAnsi="Times New Roman" w:cs="Times New Roman"/>
        </w:rPr>
        <w:t>(C7).</w:t>
      </w:r>
    </w:p>
    <w:p w:rsidR="0029273E" w:rsidRPr="004C196F" w:rsidRDefault="0029273E">
      <w:pPr>
        <w:rPr>
          <w:rFonts w:ascii="Times New Roman" w:hAnsi="Times New Roman" w:cs="Times New Roman"/>
        </w:rPr>
      </w:pPr>
    </w:p>
    <w:p w:rsidR="0085411F" w:rsidRPr="004C196F" w:rsidRDefault="0029273E" w:rsidP="0029273E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  <w:b/>
        </w:rPr>
        <w:t xml:space="preserve">Figure 3: </w:t>
      </w:r>
      <w:r w:rsidR="00ED02F7" w:rsidRPr="004C196F">
        <w:rPr>
          <w:rFonts w:ascii="Times New Roman" w:hAnsi="Times New Roman" w:cs="Times New Roman"/>
        </w:rPr>
        <w:t>Measurement of subcutaneously growing tumor volume using digital calipers.</w:t>
      </w:r>
    </w:p>
    <w:p w:rsidR="00ED2435" w:rsidRPr="004C196F" w:rsidRDefault="00ED2435" w:rsidP="0029273E">
      <w:pPr>
        <w:jc w:val="both"/>
        <w:rPr>
          <w:rFonts w:ascii="Times New Roman" w:hAnsi="Times New Roman" w:cs="Times New Roman"/>
        </w:rPr>
      </w:pPr>
    </w:p>
    <w:p w:rsidR="00665A68" w:rsidRPr="004C196F" w:rsidRDefault="00665A68">
      <w:pPr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  <w:b/>
        </w:rPr>
        <w:t xml:space="preserve">Figure </w:t>
      </w:r>
      <w:r w:rsidR="00ED2435" w:rsidRPr="004C196F">
        <w:rPr>
          <w:rFonts w:ascii="Times New Roman" w:hAnsi="Times New Roman" w:cs="Times New Roman"/>
          <w:b/>
        </w:rPr>
        <w:t>4</w:t>
      </w:r>
      <w:r w:rsidRPr="004C196F">
        <w:rPr>
          <w:rFonts w:ascii="Times New Roman" w:hAnsi="Times New Roman" w:cs="Times New Roman"/>
          <w:b/>
        </w:rPr>
        <w:t xml:space="preserve">: </w:t>
      </w:r>
      <w:r w:rsidRPr="004C196F">
        <w:rPr>
          <w:rFonts w:ascii="Times New Roman" w:hAnsi="Times New Roman" w:cs="Times New Roman"/>
        </w:rPr>
        <w:t xml:space="preserve">Representative </w:t>
      </w:r>
      <w:r w:rsidR="00ED2435" w:rsidRPr="004C196F">
        <w:rPr>
          <w:rFonts w:ascii="Times New Roman" w:hAnsi="Times New Roman" w:cs="Times New Roman"/>
        </w:rPr>
        <w:t>pictures of tumors growing subcutaneously in mice at the end of a drug trial</w:t>
      </w:r>
      <w:r w:rsidR="00E619FF" w:rsidRPr="004C196F">
        <w:rPr>
          <w:rFonts w:ascii="Times New Roman" w:hAnsi="Times New Roman" w:cs="Times New Roman"/>
        </w:rPr>
        <w:t xml:space="preserve">. </w:t>
      </w:r>
    </w:p>
    <w:p w:rsidR="0029273E" w:rsidRPr="004C196F" w:rsidRDefault="0029273E">
      <w:pPr>
        <w:numPr>
          <w:ins w:id="289" w:author="Unknown"/>
        </w:numPr>
        <w:rPr>
          <w:rFonts w:ascii="Times New Roman" w:hAnsi="Times New Roman" w:cs="Times New Roman"/>
        </w:rPr>
      </w:pPr>
    </w:p>
    <w:p w:rsidR="007E4284" w:rsidRPr="004C196F" w:rsidRDefault="0029273E" w:rsidP="0037776F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  <w:b/>
        </w:rPr>
        <w:t>Discussion</w:t>
      </w:r>
      <w:r w:rsidR="006716DD" w:rsidRPr="004C196F">
        <w:rPr>
          <w:rFonts w:ascii="Times New Roman" w:hAnsi="Times New Roman" w:cs="Times New Roman"/>
          <w:b/>
        </w:rPr>
        <w:t>:</w:t>
      </w:r>
      <w:r w:rsidR="006716DD" w:rsidRPr="004C196F">
        <w:rPr>
          <w:rFonts w:ascii="Times New Roman" w:hAnsi="Times New Roman" w:cs="Times New Roman"/>
        </w:rPr>
        <w:t xml:space="preserve"> </w:t>
      </w:r>
    </w:p>
    <w:p w:rsidR="007E4284" w:rsidRPr="004C196F" w:rsidRDefault="007E4284" w:rsidP="0037776F">
      <w:pPr>
        <w:jc w:val="both"/>
        <w:rPr>
          <w:rFonts w:ascii="Times New Roman" w:hAnsi="Times New Roman" w:cs="Times New Roman"/>
        </w:rPr>
      </w:pPr>
    </w:p>
    <w:p w:rsidR="007E4284" w:rsidRPr="004C196F" w:rsidRDefault="007E4284" w:rsidP="0037776F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Herein we describe the development of </w:t>
      </w:r>
      <w:r w:rsidR="00E460BC" w:rsidRPr="004C196F">
        <w:rPr>
          <w:rFonts w:ascii="Times New Roman" w:hAnsi="Times New Roman" w:cs="Times New Roman"/>
        </w:rPr>
        <w:t xml:space="preserve">a </w:t>
      </w:r>
      <w:r w:rsidRPr="004C196F">
        <w:rPr>
          <w:rFonts w:ascii="Times New Roman" w:hAnsi="Times New Roman" w:cs="Times New Roman"/>
        </w:rPr>
        <w:t xml:space="preserve">tumorgraft model for renal cancer that we believe will prove extremely useful in the development of new drugs against </w:t>
      </w:r>
      <w:r w:rsidR="00ED02F7" w:rsidRPr="004C196F">
        <w:rPr>
          <w:rFonts w:ascii="Times New Roman" w:hAnsi="Times New Roman" w:cs="Times New Roman"/>
        </w:rPr>
        <w:t>RCC</w:t>
      </w:r>
      <w:r w:rsidRPr="004C196F">
        <w:rPr>
          <w:rFonts w:ascii="Times New Roman" w:hAnsi="Times New Roman" w:cs="Times New Roman"/>
        </w:rPr>
        <w:t xml:space="preserve">. </w:t>
      </w:r>
      <w:r w:rsidR="00E460BC" w:rsidRPr="004C196F">
        <w:rPr>
          <w:rFonts w:ascii="Times New Roman" w:hAnsi="Times New Roman" w:cs="Times New Roman"/>
        </w:rPr>
        <w:t xml:space="preserve">By using samples </w:t>
      </w:r>
      <w:r w:rsidR="00ED02F7" w:rsidRPr="004C196F">
        <w:rPr>
          <w:rFonts w:ascii="Times New Roman" w:hAnsi="Times New Roman" w:cs="Times New Roman"/>
        </w:rPr>
        <w:t xml:space="preserve">obtained directly from surgically resected tumor </w:t>
      </w:r>
      <w:r w:rsidR="00E460BC" w:rsidRPr="004C196F">
        <w:rPr>
          <w:rFonts w:ascii="Times New Roman" w:hAnsi="Times New Roman" w:cs="Times New Roman"/>
        </w:rPr>
        <w:t>specimens from patients, and th</w:t>
      </w:r>
      <w:r w:rsidR="00ED02F7" w:rsidRPr="004C196F">
        <w:rPr>
          <w:rFonts w:ascii="Times New Roman" w:hAnsi="Times New Roman" w:cs="Times New Roman"/>
        </w:rPr>
        <w:t>rough their</w:t>
      </w:r>
      <w:r w:rsidR="00E460BC" w:rsidRPr="004C196F">
        <w:rPr>
          <w:rFonts w:ascii="Times New Roman" w:hAnsi="Times New Roman" w:cs="Times New Roman"/>
        </w:rPr>
        <w:t xml:space="preserve"> implantation orthotopically in mice without disruption or additives, a tumorgraft model </w:t>
      </w:r>
      <w:proofErr w:type="gramStart"/>
      <w:r w:rsidR="00E460BC" w:rsidRPr="004C196F">
        <w:rPr>
          <w:rFonts w:ascii="Times New Roman" w:hAnsi="Times New Roman" w:cs="Times New Roman"/>
        </w:rPr>
        <w:t>is generated most closely resembling</w:t>
      </w:r>
      <w:proofErr w:type="gramEnd"/>
      <w:r w:rsidR="00E460BC" w:rsidRPr="004C196F">
        <w:rPr>
          <w:rFonts w:ascii="Times New Roman" w:hAnsi="Times New Roman" w:cs="Times New Roman"/>
        </w:rPr>
        <w:t xml:space="preserve"> human </w:t>
      </w:r>
      <w:r w:rsidRPr="004C196F">
        <w:rPr>
          <w:rFonts w:ascii="Times New Roman" w:hAnsi="Times New Roman" w:cs="Times New Roman"/>
        </w:rPr>
        <w:t xml:space="preserve">RCC. </w:t>
      </w:r>
    </w:p>
    <w:p w:rsidR="001F06DD" w:rsidRPr="004C196F" w:rsidRDefault="001F06DD" w:rsidP="0037776F">
      <w:pPr>
        <w:jc w:val="both"/>
        <w:rPr>
          <w:rFonts w:ascii="Times New Roman" w:hAnsi="Times New Roman" w:cs="Times New Roman"/>
        </w:rPr>
      </w:pPr>
    </w:p>
    <w:p w:rsidR="00E92F62" w:rsidRPr="004C196F" w:rsidRDefault="007E4284" w:rsidP="00717FD1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There are several limita</w:t>
      </w:r>
      <w:r w:rsidR="00ED2435" w:rsidRPr="004C196F">
        <w:rPr>
          <w:rFonts w:ascii="Times New Roman" w:hAnsi="Times New Roman" w:cs="Times New Roman"/>
        </w:rPr>
        <w:t xml:space="preserve">tions of this model. First, tumor </w:t>
      </w:r>
      <w:del w:id="290" w:author="JBB" w:date="2011-05-29T14:47:00Z">
        <w:r w:rsidR="00ED2435" w:rsidRPr="004C196F" w:rsidDel="002B6D49">
          <w:rPr>
            <w:rFonts w:ascii="Times New Roman" w:hAnsi="Times New Roman" w:cs="Times New Roman"/>
          </w:rPr>
          <w:delText xml:space="preserve">growth </w:delText>
        </w:r>
      </w:del>
      <w:ins w:id="291" w:author="JBB" w:date="2011-05-29T14:47:00Z">
        <w:r w:rsidR="002B6D49">
          <w:rPr>
            <w:rFonts w:ascii="Times New Roman" w:hAnsi="Times New Roman" w:cs="Times New Roman"/>
          </w:rPr>
          <w:t>engraftment</w:t>
        </w:r>
        <w:r w:rsidR="002B6D49" w:rsidRPr="004C196F">
          <w:rPr>
            <w:rFonts w:ascii="Times New Roman" w:hAnsi="Times New Roman" w:cs="Times New Roman"/>
          </w:rPr>
          <w:t xml:space="preserve"> </w:t>
        </w:r>
      </w:ins>
      <w:r w:rsidR="00ED2435" w:rsidRPr="004C196F">
        <w:rPr>
          <w:rFonts w:ascii="Times New Roman" w:hAnsi="Times New Roman" w:cs="Times New Roman"/>
        </w:rPr>
        <w:t xml:space="preserve">rates </w:t>
      </w:r>
      <w:del w:id="292" w:author="JBB" w:date="2011-05-30T12:26:00Z">
        <w:r w:rsidR="00ED2435" w:rsidRPr="004C196F" w:rsidDel="00FA5A1C">
          <w:rPr>
            <w:rFonts w:ascii="Times New Roman" w:hAnsi="Times New Roman" w:cs="Times New Roman"/>
          </w:rPr>
          <w:delText>in mice</w:delText>
        </w:r>
        <w:r w:rsidRPr="004C196F" w:rsidDel="00FA5A1C">
          <w:rPr>
            <w:rFonts w:ascii="Times New Roman" w:hAnsi="Times New Roman" w:cs="Times New Roman"/>
          </w:rPr>
          <w:delText xml:space="preserve"> </w:delText>
        </w:r>
      </w:del>
      <w:r w:rsidRPr="004C196F">
        <w:rPr>
          <w:rFonts w:ascii="Times New Roman" w:hAnsi="Times New Roman" w:cs="Times New Roman"/>
        </w:rPr>
        <w:t>are low</w:t>
      </w:r>
      <w:ins w:id="293" w:author="JBB" w:date="2011-05-29T13:39:00Z">
        <w:r w:rsidR="003F71D8" w:rsidRPr="004C196F">
          <w:rPr>
            <w:rFonts w:ascii="Times New Roman" w:hAnsi="Times New Roman" w:cs="Times New Roman"/>
          </w:rPr>
          <w:t>. O</w:t>
        </w:r>
      </w:ins>
      <w:ins w:id="294" w:author="JBB" w:date="2011-05-29T13:40:00Z">
        <w:r w:rsidR="003F71D8" w:rsidRPr="004C196F">
          <w:rPr>
            <w:rFonts w:ascii="Times New Roman" w:hAnsi="Times New Roman" w:cs="Times New Roman"/>
          </w:rPr>
          <w:t>ur estimates</w:t>
        </w:r>
      </w:ins>
      <w:ins w:id="295" w:author="JBB" w:date="2011-05-29T14:47:00Z">
        <w:r w:rsidR="002B6D49">
          <w:rPr>
            <w:rFonts w:ascii="Times New Roman" w:hAnsi="Times New Roman" w:cs="Times New Roman"/>
          </w:rPr>
          <w:t>,</w:t>
        </w:r>
      </w:ins>
      <w:ins w:id="296" w:author="JBB" w:date="2011-05-29T13:40:00Z">
        <w:r w:rsidR="003F71D8" w:rsidRPr="004C196F">
          <w:rPr>
            <w:rFonts w:ascii="Times New Roman" w:hAnsi="Times New Roman" w:cs="Times New Roman"/>
          </w:rPr>
          <w:t xml:space="preserve"> based on the implantation of over 100 tumor samples from patients</w:t>
        </w:r>
      </w:ins>
      <w:ins w:id="297" w:author="JBB" w:date="2011-05-30T12:26:00Z">
        <w:r w:rsidR="00FA5A1C">
          <w:rPr>
            <w:rFonts w:ascii="Times New Roman" w:hAnsi="Times New Roman" w:cs="Times New Roman"/>
          </w:rPr>
          <w:t xml:space="preserve"> in NOD/SCID mice</w:t>
        </w:r>
      </w:ins>
      <w:ins w:id="298" w:author="JBB" w:date="2011-05-29T13:40:00Z">
        <w:r w:rsidR="003F71D8" w:rsidRPr="004C196F">
          <w:rPr>
            <w:rFonts w:ascii="Times New Roman" w:hAnsi="Times New Roman" w:cs="Times New Roman"/>
          </w:rPr>
          <w:t xml:space="preserve"> </w:t>
        </w:r>
      </w:ins>
      <w:ins w:id="299" w:author="JBB" w:date="2011-05-29T14:47:00Z">
        <w:r w:rsidR="002B6D49">
          <w:rPr>
            <w:rFonts w:ascii="Times New Roman" w:hAnsi="Times New Roman" w:cs="Times New Roman"/>
          </w:rPr>
          <w:t>are of an</w:t>
        </w:r>
      </w:ins>
      <w:ins w:id="300" w:author="JBB" w:date="2011-05-29T13:40:00Z">
        <w:r w:rsidR="003F71D8" w:rsidRPr="004C196F">
          <w:rPr>
            <w:rFonts w:ascii="Times New Roman" w:hAnsi="Times New Roman" w:cs="Times New Roman"/>
          </w:rPr>
          <w:t xml:space="preserve"> engraftment rate of</w:t>
        </w:r>
      </w:ins>
      <w:r w:rsidR="00132226" w:rsidRPr="004C196F">
        <w:rPr>
          <w:rFonts w:ascii="Times New Roman" w:hAnsi="Times New Roman" w:cs="Times New Roman"/>
        </w:rPr>
        <w:t xml:space="preserve"> </w:t>
      </w:r>
      <w:del w:id="301" w:author="JBB" w:date="2011-05-29T13:40:00Z">
        <w:r w:rsidR="00132226" w:rsidRPr="004C196F" w:rsidDel="003F71D8">
          <w:rPr>
            <w:rFonts w:ascii="Times New Roman" w:hAnsi="Times New Roman" w:cs="Times New Roman"/>
          </w:rPr>
          <w:delText>(</w:delText>
        </w:r>
      </w:del>
      <w:r w:rsidR="00132226" w:rsidRPr="004C196F">
        <w:rPr>
          <w:rFonts w:ascii="Times New Roman" w:hAnsi="Times New Roman" w:cs="Times New Roman"/>
        </w:rPr>
        <w:t>~20%</w:t>
      </w:r>
      <w:del w:id="302" w:author="JBB" w:date="2011-05-29T13:40:00Z">
        <w:r w:rsidR="00132226" w:rsidRPr="004C196F" w:rsidDel="003F71D8">
          <w:rPr>
            <w:rFonts w:ascii="Times New Roman" w:hAnsi="Times New Roman" w:cs="Times New Roman"/>
          </w:rPr>
          <w:delText>)</w:delText>
        </w:r>
      </w:del>
      <w:r w:rsidRPr="004C196F">
        <w:rPr>
          <w:rFonts w:ascii="Times New Roman" w:hAnsi="Times New Roman" w:cs="Times New Roman"/>
        </w:rPr>
        <w:t xml:space="preserve">. </w:t>
      </w:r>
      <w:r w:rsidR="001F06DD" w:rsidRPr="004C196F">
        <w:rPr>
          <w:rFonts w:ascii="Times New Roman" w:hAnsi="Times New Roman" w:cs="Times New Roman"/>
        </w:rPr>
        <w:t xml:space="preserve">Factors that may influence </w:t>
      </w:r>
      <w:r w:rsidR="001F06DD" w:rsidRPr="004C196F">
        <w:rPr>
          <w:rFonts w:ascii="Times New Roman" w:hAnsi="Times New Roman" w:cs="Times New Roman"/>
        </w:rPr>
        <w:lastRenderedPageBreak/>
        <w:t>engraftment</w:t>
      </w:r>
      <w:r w:rsidR="00ED02F7" w:rsidRPr="004C196F">
        <w:rPr>
          <w:rFonts w:ascii="Times New Roman" w:hAnsi="Times New Roman" w:cs="Times New Roman"/>
        </w:rPr>
        <w:t>/ tumor growth</w:t>
      </w:r>
      <w:r w:rsidR="001F06DD" w:rsidRPr="004C196F">
        <w:rPr>
          <w:rFonts w:ascii="Times New Roman" w:hAnsi="Times New Roman" w:cs="Times New Roman"/>
        </w:rPr>
        <w:t xml:space="preserve"> </w:t>
      </w:r>
      <w:r w:rsidR="00D41B72" w:rsidRPr="004C196F">
        <w:rPr>
          <w:rFonts w:ascii="Times New Roman" w:hAnsi="Times New Roman" w:cs="Times New Roman"/>
        </w:rPr>
        <w:t>include</w:t>
      </w:r>
      <w:r w:rsidR="001F06DD" w:rsidRPr="004C196F">
        <w:rPr>
          <w:rFonts w:ascii="Times New Roman" w:hAnsi="Times New Roman" w:cs="Times New Roman"/>
        </w:rPr>
        <w:t xml:space="preserve">: tumor quality, tumor </w:t>
      </w:r>
      <w:r w:rsidR="00ED02F7" w:rsidRPr="004C196F">
        <w:rPr>
          <w:rFonts w:ascii="Times New Roman" w:hAnsi="Times New Roman" w:cs="Times New Roman"/>
        </w:rPr>
        <w:t xml:space="preserve">cell </w:t>
      </w:r>
      <w:r w:rsidR="001F06DD" w:rsidRPr="004C196F">
        <w:rPr>
          <w:rFonts w:ascii="Times New Roman" w:hAnsi="Times New Roman" w:cs="Times New Roman"/>
        </w:rPr>
        <w:t xml:space="preserve">content, tumor characteristics </w:t>
      </w:r>
      <w:del w:id="303" w:author="JBB" w:date="2011-06-02T15:50:00Z">
        <w:r w:rsidR="001F06DD" w:rsidRPr="004C196F" w:rsidDel="00EB5CD8">
          <w:rPr>
            <w:rFonts w:ascii="Times New Roman" w:hAnsi="Times New Roman" w:cs="Times New Roman"/>
          </w:rPr>
          <w:delText>such as</w:delText>
        </w:r>
      </w:del>
      <w:ins w:id="304" w:author="JBB" w:date="2011-06-02T15:50:00Z">
        <w:r w:rsidR="00EB5CD8">
          <w:rPr>
            <w:rFonts w:ascii="Times New Roman" w:hAnsi="Times New Roman" w:cs="Times New Roman"/>
          </w:rPr>
          <w:t>including</w:t>
        </w:r>
      </w:ins>
      <w:r w:rsidR="001F06DD" w:rsidRPr="004C196F">
        <w:rPr>
          <w:rFonts w:ascii="Times New Roman" w:hAnsi="Times New Roman" w:cs="Times New Roman"/>
        </w:rPr>
        <w:t xml:space="preserve"> tumor grade</w:t>
      </w:r>
      <w:r w:rsidR="006F7765" w:rsidRPr="004C196F">
        <w:rPr>
          <w:rFonts w:ascii="Times New Roman" w:hAnsi="Times New Roman" w:cs="Times New Roman"/>
        </w:rPr>
        <w:t>,</w:t>
      </w:r>
      <w:r w:rsidR="001F06DD" w:rsidRPr="004C196F">
        <w:rPr>
          <w:rFonts w:ascii="Times New Roman" w:hAnsi="Times New Roman" w:cs="Times New Roman"/>
        </w:rPr>
        <w:t xml:space="preserve"> and technique. </w:t>
      </w:r>
      <w:r w:rsidR="00D43295" w:rsidRPr="004C196F">
        <w:rPr>
          <w:rFonts w:ascii="Times New Roman" w:hAnsi="Times New Roman" w:cs="Times New Roman"/>
        </w:rPr>
        <w:t>Second, inasmuch as implantation rates fall short of 100%, tumorgrafts may not accurately represent the full spectrum of</w:t>
      </w:r>
      <w:r w:rsidR="001F06DD" w:rsidRPr="004C196F">
        <w:rPr>
          <w:rFonts w:ascii="Times New Roman" w:hAnsi="Times New Roman" w:cs="Times New Roman"/>
        </w:rPr>
        <w:t xml:space="preserve"> human</w:t>
      </w:r>
      <w:r w:rsidR="00D43295" w:rsidRPr="004C196F">
        <w:rPr>
          <w:rFonts w:ascii="Times New Roman" w:hAnsi="Times New Roman" w:cs="Times New Roman"/>
        </w:rPr>
        <w:t xml:space="preserve"> </w:t>
      </w:r>
      <w:r w:rsidR="00D41B72" w:rsidRPr="004C196F">
        <w:rPr>
          <w:rFonts w:ascii="Times New Roman" w:hAnsi="Times New Roman" w:cs="Times New Roman"/>
        </w:rPr>
        <w:t>RCC</w:t>
      </w:r>
      <w:r w:rsidR="00D43295" w:rsidRPr="004C196F">
        <w:rPr>
          <w:rFonts w:ascii="Times New Roman" w:hAnsi="Times New Roman" w:cs="Times New Roman"/>
        </w:rPr>
        <w:t>. In this context, it is important to note that growth in mice tends to select for particularly aggressive RCC tumors</w:t>
      </w:r>
      <w:hyperlink w:anchor="_ENREF_19" w:tooltip="Clayman, 1985 #851" w:history="1">
        <w:r w:rsidR="003C1DA7">
          <w:rPr>
            <w:rFonts w:ascii="Times New Roman" w:hAnsi="Times New Roman" w:cs="Times New Roman"/>
          </w:rPr>
          <w:fldChar w:fldCharType="begin"/>
        </w:r>
        <w:r w:rsidR="003F0E85">
          <w:rPr>
            <w:rFonts w:ascii="Times New Roman" w:hAnsi="Times New Roman" w:cs="Times New Roman"/>
          </w:rPr>
          <w:instrText xml:space="preserve"> ADDIN EN.CITE &lt;EndNote&gt;&lt;Cite&gt;&lt;Author&gt;Clayman&lt;/Author&gt;&lt;Year&gt;1985&lt;/Year&gt;&lt;RecNum&gt;851&lt;/RecNum&gt;&lt;DisplayText&gt;&lt;style face="superscript"&gt;19&lt;/style&gt;&lt;/DisplayText&gt;&lt;record&gt;&lt;rec-number&gt;851&lt;/rec-number&gt;&lt;foreign-keys&gt;&lt;key app="EN" db-id="5rzwwve5ctvevee25sexa5vrpd5zte0at9zd"&gt;851&lt;/key&gt;&lt;/foreign-keys&gt;&lt;ref-type name="Journal Article"&gt;17&lt;/ref-type&gt;&lt;contributors&gt;&lt;authors&gt;&lt;author&gt;Clayman, R. V.&lt;/author&gt;&lt;author&gt;Figenshau, R. S.&lt;/author&gt;&lt;author&gt;Bear, A.&lt;/author&gt;&lt;author&gt;Limas, C.&lt;/author&gt;&lt;/authors&gt;&lt;/contributors&gt;&lt;titles&gt;&lt;title&gt;Transplantation of human renal carcinomas into athymic mice&lt;/title&gt;&lt;secondary-title&gt;Cancer Res&lt;/secondary-title&gt;&lt;/titles&gt;&lt;periodical&gt;&lt;full-title&gt;Cancer Res&lt;/full-title&gt;&lt;/periodical&gt;&lt;pages&gt;2650-3&lt;/pages&gt;&lt;volume&gt;45&lt;/volume&gt;&lt;number&gt;6&lt;/number&gt;&lt;keywords&gt;&lt;keyword&gt;Animals&lt;/keyword&gt;&lt;keyword&gt;Carcinoma, Renal Cell/*pathology&lt;/keyword&gt;&lt;keyword&gt;Humans&lt;/keyword&gt;&lt;keyword&gt;Kidney Neoplasms/*pathology&lt;/keyword&gt;&lt;keyword&gt;Male&lt;/keyword&gt;&lt;keyword&gt;Mice&lt;/keyword&gt;&lt;keyword&gt;Mice, Nude&lt;/keyword&gt;&lt;keyword&gt;Neoplasm Metastasis&lt;/keyword&gt;&lt;keyword&gt;Neoplasm Transplantation&lt;/keyword&gt;&lt;keyword&gt;Transplantation, Heterologous&lt;/keyword&gt;&lt;/keywords&gt;&lt;dates&gt;&lt;year&gt;1985&lt;/year&gt;&lt;pub-dates&gt;&lt;date&gt;Jun&lt;/date&gt;&lt;/pub-dates&gt;&lt;/dates&gt;&lt;accession-num&gt;3986801&lt;/accession-num&gt;&lt;urls&gt;&lt;related-urls&gt;&lt;url&gt;http://www.ncbi.nlm.nih.gov/entrez/query.fcgi?cmd=Retrieve&amp;amp;db=PubMed&amp;amp;dopt=Citation&amp;amp;list_uids=3986801 &lt;/url&gt;&lt;/related-urls&gt;&lt;/urls&gt;&lt;/record&gt;&lt;/Cite&gt;&lt;/EndNote&gt;</w:instrText>
        </w:r>
        <w:r w:rsidR="003C1DA7">
          <w:rPr>
            <w:rFonts w:ascii="Times New Roman" w:hAnsi="Times New Roman" w:cs="Times New Roman"/>
          </w:rPr>
          <w:fldChar w:fldCharType="separate"/>
        </w:r>
        <w:r w:rsidR="003F0E85" w:rsidRPr="003F0E85">
          <w:rPr>
            <w:rFonts w:ascii="Times New Roman" w:hAnsi="Times New Roman" w:cs="Times New Roman"/>
            <w:noProof/>
            <w:vertAlign w:val="superscript"/>
          </w:rPr>
          <w:t>19</w:t>
        </w:r>
        <w:r w:rsidR="003C1DA7">
          <w:rPr>
            <w:rFonts w:ascii="Times New Roman" w:hAnsi="Times New Roman" w:cs="Times New Roman"/>
          </w:rPr>
          <w:fldChar w:fldCharType="end"/>
        </w:r>
      </w:hyperlink>
      <w:r w:rsidR="00D43295" w:rsidRPr="004C196F">
        <w:rPr>
          <w:rFonts w:ascii="Times New Roman" w:hAnsi="Times New Roman" w:cs="Times New Roman"/>
        </w:rPr>
        <w:t xml:space="preserve"> and that these tumors are most </w:t>
      </w:r>
      <w:r w:rsidR="008A5C14" w:rsidRPr="004C196F">
        <w:rPr>
          <w:rFonts w:ascii="Times New Roman" w:hAnsi="Times New Roman" w:cs="Times New Roman"/>
        </w:rPr>
        <w:t xml:space="preserve">in need </w:t>
      </w:r>
      <w:r w:rsidR="00D43295" w:rsidRPr="004C196F">
        <w:rPr>
          <w:rFonts w:ascii="Times New Roman" w:hAnsi="Times New Roman" w:cs="Times New Roman"/>
        </w:rPr>
        <w:t xml:space="preserve">of </w:t>
      </w:r>
      <w:ins w:id="305" w:author="JBB" w:date="2011-05-30T12:27:00Z">
        <w:r w:rsidR="00FA5A1C">
          <w:rPr>
            <w:rFonts w:ascii="Times New Roman" w:hAnsi="Times New Roman" w:cs="Times New Roman"/>
          </w:rPr>
          <w:t xml:space="preserve">new </w:t>
        </w:r>
      </w:ins>
      <w:r w:rsidR="00D43295" w:rsidRPr="004C196F">
        <w:rPr>
          <w:rFonts w:ascii="Times New Roman" w:hAnsi="Times New Roman" w:cs="Times New Roman"/>
        </w:rPr>
        <w:t>therap</w:t>
      </w:r>
      <w:del w:id="306" w:author="JBB" w:date="2011-05-30T12:27:00Z">
        <w:r w:rsidR="006D3DB4" w:rsidRPr="004C196F" w:rsidDel="00FA5A1C">
          <w:rPr>
            <w:rFonts w:ascii="Times New Roman" w:hAnsi="Times New Roman" w:cs="Times New Roman"/>
          </w:rPr>
          <w:delText>eutic developments</w:delText>
        </w:r>
      </w:del>
      <w:ins w:id="307" w:author="JBB" w:date="2011-05-30T12:27:00Z">
        <w:r w:rsidR="00FA5A1C">
          <w:rPr>
            <w:rFonts w:ascii="Times New Roman" w:hAnsi="Times New Roman" w:cs="Times New Roman"/>
          </w:rPr>
          <w:t>ies</w:t>
        </w:r>
      </w:ins>
      <w:r w:rsidR="00D43295" w:rsidRPr="004C196F">
        <w:rPr>
          <w:rFonts w:ascii="Times New Roman" w:hAnsi="Times New Roman" w:cs="Times New Roman"/>
        </w:rPr>
        <w:t>. Another factor that may contribute to the selective growth of some tumors but not others is their dependency on stromal factors</w:t>
      </w:r>
      <w:r w:rsidR="006D3DB4" w:rsidRPr="004C196F">
        <w:rPr>
          <w:rFonts w:ascii="Times New Roman" w:hAnsi="Times New Roman" w:cs="Times New Roman"/>
        </w:rPr>
        <w:t>,</w:t>
      </w:r>
      <w:r w:rsidR="00D43295" w:rsidRPr="004C196F">
        <w:rPr>
          <w:rFonts w:ascii="Times New Roman" w:hAnsi="Times New Roman" w:cs="Times New Roman"/>
        </w:rPr>
        <w:t xml:space="preserve"> as some </w:t>
      </w:r>
      <w:r w:rsidRPr="004C196F">
        <w:rPr>
          <w:rFonts w:ascii="Times New Roman" w:hAnsi="Times New Roman" w:cs="Times New Roman"/>
        </w:rPr>
        <w:t xml:space="preserve">growth factors </w:t>
      </w:r>
      <w:r w:rsidR="00E92F62" w:rsidRPr="004C196F">
        <w:rPr>
          <w:rFonts w:ascii="Times New Roman" w:hAnsi="Times New Roman" w:cs="Times New Roman"/>
        </w:rPr>
        <w:t xml:space="preserve">such as </w:t>
      </w:r>
      <w:proofErr w:type="spellStart"/>
      <w:r w:rsidR="00E92F62" w:rsidRPr="004C196F">
        <w:rPr>
          <w:rFonts w:ascii="Times New Roman" w:hAnsi="Times New Roman" w:cs="Times New Roman"/>
        </w:rPr>
        <w:t>hepatocyte</w:t>
      </w:r>
      <w:proofErr w:type="spellEnd"/>
      <w:r w:rsidR="00E92F62" w:rsidRPr="004C196F">
        <w:rPr>
          <w:rFonts w:ascii="Times New Roman" w:hAnsi="Times New Roman" w:cs="Times New Roman"/>
        </w:rPr>
        <w:t xml:space="preserve"> growth factor</w:t>
      </w:r>
      <w:r w:rsidR="006D3DB4" w:rsidRPr="004C196F">
        <w:rPr>
          <w:rFonts w:ascii="Times New Roman" w:hAnsi="Times New Roman" w:cs="Times New Roman"/>
        </w:rPr>
        <w:t>,</w:t>
      </w:r>
      <w:r w:rsidR="00E92F62" w:rsidRPr="004C196F">
        <w:rPr>
          <w:rFonts w:ascii="Times New Roman" w:hAnsi="Times New Roman" w:cs="Times New Roman"/>
        </w:rPr>
        <w:t xml:space="preserve"> are not active across species</w:t>
      </w:r>
      <w:r w:rsidR="006F7765" w:rsidRPr="004C196F">
        <w:rPr>
          <w:rFonts w:ascii="Times New Roman" w:hAnsi="Times New Roman" w:cs="Times New Roman"/>
        </w:rPr>
        <w:t>.</w:t>
      </w:r>
      <w:hyperlink w:anchor="_ENREF_20" w:tooltip="Caponigro, 2011 #1606" w:history="1">
        <w:r w:rsidR="003C1DA7">
          <w:rPr>
            <w:rFonts w:ascii="Times New Roman" w:hAnsi="Times New Roman" w:cs="Times New Roman"/>
          </w:rPr>
          <w:fldChar w:fldCharType="begin"/>
        </w:r>
        <w:r w:rsidR="003F0E85">
          <w:rPr>
            <w:rFonts w:ascii="Times New Roman" w:hAnsi="Times New Roman" w:cs="Times New Roman"/>
          </w:rPr>
          <w:instrText xml:space="preserve"> ADDIN EN.CITE &lt;EndNote&gt;&lt;Cite&gt;&lt;Author&gt;Caponigro&lt;/Author&gt;&lt;Year&gt;2011&lt;/Year&gt;&lt;RecNum&gt;1606&lt;/RecNum&gt;&lt;DisplayText&gt;&lt;style face="superscript"&gt;20&lt;/style&gt;&lt;/DisplayText&gt;&lt;record&gt;&lt;rec-number&gt;1606&lt;/rec-number&gt;&lt;foreign-keys&gt;&lt;key app="EN" db-id="5rzwwve5ctvevee25sexa5vrpd5zte0at9zd"&gt;1606&lt;/key&gt;&lt;/foreign-keys&gt;&lt;ref-type name="Journal Article"&gt;17&lt;/ref-type&gt;&lt;contributors&gt;&lt;authors&gt;&lt;author&gt;Caponigro, G.&lt;/author&gt;&lt;author&gt;Sellers, W. R.&lt;/author&gt;&lt;/authors&gt;&lt;/contributors&gt;&lt;auth-address&gt;Novartis Institutes For BioMedical Research, Oncology Research and Oncology Translational Medicine, 250 Massachusetts Avenue, Cambridge, Massachusetts 02139, USA. giordano.caponigro@novartis.com&lt;/auth-address&gt;&lt;titles&gt;&lt;title&gt;Advances in the preclinical testing of cancer therapeutic hypotheses&lt;/title&gt;&lt;secondary-title&gt;Nat Rev Drug Discov&lt;/secondary-title&gt;&lt;/titles&gt;&lt;periodical&gt;&lt;full-title&gt;Nat Rev Drug Discov&lt;/full-title&gt;&lt;/periodical&gt;&lt;pages&gt;179-87&lt;/pages&gt;&lt;volume&gt;10&lt;/volume&gt;&lt;number&gt;3&lt;/number&gt;&lt;edition&gt;2011/03/02&lt;/edition&gt;&lt;dates&gt;&lt;year&gt;2011&lt;/year&gt;&lt;pub-dates&gt;&lt;date&gt;Mar&lt;/date&gt;&lt;/pub-dates&gt;&lt;/dates&gt;&lt;isbn&gt;1474-1784 (Electronic)&amp;#xD;1474-1776 (Linking)&lt;/isbn&gt;&lt;accession-num&gt;21358737&lt;/accession-num&gt;&lt;urls&gt;&lt;related-urls&gt;&lt;url&gt;http://www.ncbi.nlm.nih.gov/pubmed/21358737&lt;/url&gt;&lt;/related-urls&gt;&lt;/urls&gt;&lt;electronic-resource-num&gt;nrd3385 [pii]&amp;#xD;10.1038/nrd3385&lt;/electronic-resource-num&gt;&lt;language&gt;eng&lt;/language&gt;&lt;/record&gt;&lt;/Cite&gt;&lt;/EndNote&gt;</w:instrText>
        </w:r>
        <w:r w:rsidR="003C1DA7">
          <w:rPr>
            <w:rFonts w:ascii="Times New Roman" w:hAnsi="Times New Roman" w:cs="Times New Roman"/>
          </w:rPr>
          <w:fldChar w:fldCharType="separate"/>
        </w:r>
        <w:r w:rsidR="003F0E85" w:rsidRPr="003F0E85">
          <w:rPr>
            <w:rFonts w:ascii="Times New Roman" w:hAnsi="Times New Roman" w:cs="Times New Roman"/>
            <w:noProof/>
            <w:vertAlign w:val="superscript"/>
          </w:rPr>
          <w:t>20</w:t>
        </w:r>
        <w:r w:rsidR="003C1DA7">
          <w:rPr>
            <w:rFonts w:ascii="Times New Roman" w:hAnsi="Times New Roman" w:cs="Times New Roman"/>
          </w:rPr>
          <w:fldChar w:fldCharType="end"/>
        </w:r>
      </w:hyperlink>
      <w:r w:rsidR="00E92F62" w:rsidRPr="004C196F">
        <w:rPr>
          <w:rFonts w:ascii="Times New Roman" w:hAnsi="Times New Roman" w:cs="Times New Roman"/>
        </w:rPr>
        <w:t xml:space="preserve"> </w:t>
      </w:r>
      <w:r w:rsidR="00D43295" w:rsidRPr="004C196F">
        <w:rPr>
          <w:rFonts w:ascii="Times New Roman" w:hAnsi="Times New Roman" w:cs="Times New Roman"/>
        </w:rPr>
        <w:t xml:space="preserve">Whether implantation rates </w:t>
      </w:r>
      <w:r w:rsidR="00D41B72" w:rsidRPr="004C196F">
        <w:rPr>
          <w:rFonts w:ascii="Times New Roman" w:hAnsi="Times New Roman" w:cs="Times New Roman"/>
        </w:rPr>
        <w:t>ar</w:t>
      </w:r>
      <w:r w:rsidR="00D43295" w:rsidRPr="004C196F">
        <w:rPr>
          <w:rFonts w:ascii="Times New Roman" w:hAnsi="Times New Roman" w:cs="Times New Roman"/>
        </w:rPr>
        <w:t xml:space="preserve">e improved </w:t>
      </w:r>
      <w:r w:rsidR="00D41B72" w:rsidRPr="004C196F">
        <w:rPr>
          <w:rFonts w:ascii="Times New Roman" w:hAnsi="Times New Roman" w:cs="Times New Roman"/>
        </w:rPr>
        <w:t>with</w:t>
      </w:r>
      <w:r w:rsidR="00D43295" w:rsidRPr="004C196F">
        <w:rPr>
          <w:rFonts w:ascii="Times New Roman" w:hAnsi="Times New Roman" w:cs="Times New Roman"/>
        </w:rPr>
        <w:t xml:space="preserve"> other mouse strains is unknown, but NOD/SCID mice</w:t>
      </w:r>
      <w:r w:rsidR="00140948" w:rsidRPr="004C196F">
        <w:rPr>
          <w:rFonts w:ascii="Times New Roman" w:hAnsi="Times New Roman" w:cs="Times New Roman"/>
        </w:rPr>
        <w:t>,</w:t>
      </w:r>
      <w:r w:rsidR="00D43295" w:rsidRPr="004C196F">
        <w:rPr>
          <w:rFonts w:ascii="Times New Roman" w:hAnsi="Times New Roman" w:cs="Times New Roman"/>
        </w:rPr>
        <w:t xml:space="preserve"> while deficient in T and B cells, still retain some </w:t>
      </w:r>
      <w:proofErr w:type="spellStart"/>
      <w:r w:rsidR="00D43295" w:rsidRPr="004C196F">
        <w:rPr>
          <w:rFonts w:ascii="Times New Roman" w:hAnsi="Times New Roman" w:cs="Times New Roman"/>
        </w:rPr>
        <w:t>NK</w:t>
      </w:r>
      <w:proofErr w:type="spellEnd"/>
      <w:r w:rsidR="00D43295" w:rsidRPr="004C196F">
        <w:rPr>
          <w:rFonts w:ascii="Times New Roman" w:hAnsi="Times New Roman" w:cs="Times New Roman"/>
        </w:rPr>
        <w:t xml:space="preserve"> cell function</w:t>
      </w:r>
      <w:r w:rsidR="00D41B72" w:rsidRPr="004C196F">
        <w:rPr>
          <w:rFonts w:ascii="Times New Roman" w:hAnsi="Times New Roman" w:cs="Times New Roman"/>
        </w:rPr>
        <w:t>.</w:t>
      </w:r>
      <w:r w:rsidR="003C1DA7">
        <w:rPr>
          <w:rFonts w:ascii="Times New Roman" w:hAnsi="Times New Roman" w:cs="Times New Roman"/>
        </w:rPr>
        <w:fldChar w:fldCharType="begin">
          <w:fldData xml:space="preserve">PEVuZE5vdGU+PENpdGU+PEF1dGhvcj5ZdWk8L0F1dGhvcj48WWVhcj4yMDA0PC9ZZWFyPjxSZWNO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</w:fldData>
        </w:fldChar>
      </w:r>
      <w:r w:rsidR="003F0E85">
        <w:rPr>
          <w:rFonts w:ascii="Times New Roman" w:hAnsi="Times New Roman" w:cs="Times New Roman"/>
        </w:rPr>
        <w:instrText xml:space="preserve"> ADDIN EN.CITE </w:instrText>
      </w:r>
      <w:r w:rsidR="003C1DA7">
        <w:rPr>
          <w:rFonts w:ascii="Times New Roman" w:hAnsi="Times New Roman" w:cs="Times New Roman"/>
        </w:rPr>
        <w:fldChar w:fldCharType="begin">
          <w:fldData xml:space="preserve">PEVuZE5vdGU+PENpdGU+PEF1dGhvcj5ZdWk8L0F1dGhvcj48WWVhcj4yMDA0PC9ZZWFyPjxSZWNO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</w:fldData>
        </w:fldChar>
      </w:r>
      <w:r w:rsidR="003F0E85">
        <w:rPr>
          <w:rFonts w:ascii="Times New Roman" w:hAnsi="Times New Roman" w:cs="Times New Roman"/>
        </w:rPr>
        <w:instrText xml:space="preserve"> ADDIN EN.CITE.DATA </w:instrText>
      </w:r>
      <w:r w:rsidR="003C1DA7">
        <w:rPr>
          <w:rFonts w:ascii="Times New Roman" w:hAnsi="Times New Roman" w:cs="Times New Roman"/>
        </w:rPr>
      </w:r>
      <w:r w:rsidR="003C1DA7">
        <w:rPr>
          <w:rFonts w:ascii="Times New Roman" w:hAnsi="Times New Roman" w:cs="Times New Roman"/>
        </w:rPr>
        <w:fldChar w:fldCharType="end"/>
      </w:r>
      <w:r w:rsidR="003C1DA7">
        <w:rPr>
          <w:rFonts w:ascii="Times New Roman" w:hAnsi="Times New Roman" w:cs="Times New Roman"/>
        </w:rPr>
      </w:r>
      <w:r w:rsidR="003C1DA7">
        <w:rPr>
          <w:rFonts w:ascii="Times New Roman" w:hAnsi="Times New Roman" w:cs="Times New Roman"/>
        </w:rPr>
        <w:fldChar w:fldCharType="separate"/>
      </w:r>
      <w:hyperlink w:anchor="_ENREF_21" w:tooltip="Yui, 2004 #813" w:history="1">
        <w:r w:rsidR="003F0E85" w:rsidRPr="003F0E85">
          <w:rPr>
            <w:rFonts w:ascii="Times New Roman" w:hAnsi="Times New Roman" w:cs="Times New Roman"/>
            <w:noProof/>
            <w:vertAlign w:val="superscript"/>
          </w:rPr>
          <w:t>21</w:t>
        </w:r>
      </w:hyperlink>
      <w:r w:rsidR="003F0E85" w:rsidRPr="003F0E85">
        <w:rPr>
          <w:rFonts w:ascii="Times New Roman" w:hAnsi="Times New Roman" w:cs="Times New Roman"/>
          <w:noProof/>
          <w:vertAlign w:val="superscript"/>
        </w:rPr>
        <w:t>,</w:t>
      </w:r>
      <w:hyperlink w:anchor="_ENREF_22" w:tooltip="Shultz, 2007 #776" w:history="1">
        <w:r w:rsidR="003F0E85" w:rsidRPr="003F0E85">
          <w:rPr>
            <w:rFonts w:ascii="Times New Roman" w:hAnsi="Times New Roman" w:cs="Times New Roman"/>
            <w:noProof/>
            <w:vertAlign w:val="superscript"/>
          </w:rPr>
          <w:t>22</w:t>
        </w:r>
      </w:hyperlink>
      <w:r w:rsidR="003C1DA7">
        <w:rPr>
          <w:rFonts w:ascii="Times New Roman" w:hAnsi="Times New Roman" w:cs="Times New Roman"/>
        </w:rPr>
        <w:fldChar w:fldCharType="end"/>
      </w:r>
      <w:r w:rsidR="00717FD1" w:rsidRPr="004C196F">
        <w:rPr>
          <w:rFonts w:ascii="Times New Roman" w:hAnsi="Times New Roman" w:cs="Times New Roman"/>
        </w:rPr>
        <w:t xml:space="preserve"> Finally, whether matching the sex of the patient and the</w:t>
      </w:r>
      <w:r w:rsidR="00D41B72" w:rsidRPr="004C196F">
        <w:rPr>
          <w:rFonts w:ascii="Times New Roman" w:hAnsi="Times New Roman" w:cs="Times New Roman"/>
        </w:rPr>
        <w:t xml:space="preserve"> corresponding</w:t>
      </w:r>
      <w:r w:rsidR="00717FD1" w:rsidRPr="004C196F">
        <w:rPr>
          <w:rFonts w:ascii="Times New Roman" w:hAnsi="Times New Roman" w:cs="Times New Roman"/>
        </w:rPr>
        <w:t xml:space="preserve"> mouse is important is unknown, but RCC is more common in men and male mice are being used. </w:t>
      </w:r>
    </w:p>
    <w:p w:rsidR="00E92F62" w:rsidRPr="004C196F" w:rsidRDefault="00E92F62" w:rsidP="0037776F">
      <w:pPr>
        <w:jc w:val="both"/>
        <w:rPr>
          <w:rFonts w:ascii="Times New Roman" w:hAnsi="Times New Roman" w:cs="Times New Roman"/>
        </w:rPr>
      </w:pPr>
    </w:p>
    <w:p w:rsidR="006716DD" w:rsidRPr="004C196F" w:rsidRDefault="006716DD" w:rsidP="0037776F">
      <w:pPr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The development of animal models </w:t>
      </w:r>
      <w:del w:id="308" w:author="JBB" w:date="2011-06-02T15:51:00Z">
        <w:r w:rsidRPr="004C196F" w:rsidDel="00AD77D6">
          <w:rPr>
            <w:rFonts w:ascii="Times New Roman" w:hAnsi="Times New Roman" w:cs="Times New Roman"/>
          </w:rPr>
          <w:delText xml:space="preserve">that </w:delText>
        </w:r>
      </w:del>
      <w:r w:rsidRPr="004C196F">
        <w:rPr>
          <w:rFonts w:ascii="Times New Roman" w:hAnsi="Times New Roman" w:cs="Times New Roman"/>
        </w:rPr>
        <w:t>recapitulat</w:t>
      </w:r>
      <w:del w:id="309" w:author="JBB" w:date="2011-06-02T15:51:00Z">
        <w:r w:rsidRPr="004C196F" w:rsidDel="00AD77D6">
          <w:rPr>
            <w:rFonts w:ascii="Times New Roman" w:hAnsi="Times New Roman" w:cs="Times New Roman"/>
          </w:rPr>
          <w:delText>e</w:delText>
        </w:r>
      </w:del>
      <w:ins w:id="310" w:author="JBB" w:date="2011-06-02T15:51:00Z">
        <w:r w:rsidR="00AD77D6">
          <w:rPr>
            <w:rFonts w:ascii="Times New Roman" w:hAnsi="Times New Roman" w:cs="Times New Roman"/>
          </w:rPr>
          <w:t>ing</w:t>
        </w:r>
      </w:ins>
      <w:r w:rsidRPr="004C196F">
        <w:rPr>
          <w:rFonts w:ascii="Times New Roman" w:hAnsi="Times New Roman" w:cs="Times New Roman"/>
        </w:rPr>
        <w:t xml:space="preserve"> the inherent biology of </w:t>
      </w:r>
      <w:del w:id="311" w:author="JBB" w:date="2011-06-02T15:54:00Z">
        <w:r w:rsidRPr="004C196F" w:rsidDel="00AD77D6">
          <w:rPr>
            <w:rFonts w:ascii="Times New Roman" w:hAnsi="Times New Roman" w:cs="Times New Roman"/>
          </w:rPr>
          <w:delText xml:space="preserve">tumors in </w:delText>
        </w:r>
      </w:del>
      <w:r w:rsidRPr="004C196F">
        <w:rPr>
          <w:rFonts w:ascii="Times New Roman" w:hAnsi="Times New Roman" w:cs="Times New Roman"/>
        </w:rPr>
        <w:t>human</w:t>
      </w:r>
      <w:del w:id="312" w:author="JBB" w:date="2011-06-02T15:54:00Z">
        <w:r w:rsidRPr="004C196F" w:rsidDel="00AD77D6">
          <w:rPr>
            <w:rFonts w:ascii="Times New Roman" w:hAnsi="Times New Roman" w:cs="Times New Roman"/>
          </w:rPr>
          <w:delText>s</w:delText>
        </w:r>
      </w:del>
      <w:r w:rsidRPr="004C196F">
        <w:rPr>
          <w:rFonts w:ascii="Times New Roman" w:hAnsi="Times New Roman" w:cs="Times New Roman"/>
        </w:rPr>
        <w:t xml:space="preserve"> </w:t>
      </w:r>
      <w:ins w:id="313" w:author="JBB" w:date="2011-06-02T15:54:00Z">
        <w:r w:rsidR="00AD77D6" w:rsidRPr="004C196F">
          <w:rPr>
            <w:rFonts w:ascii="Times New Roman" w:hAnsi="Times New Roman" w:cs="Times New Roman"/>
          </w:rPr>
          <w:t>tumors</w:t>
        </w:r>
        <w:r w:rsidR="00AD77D6" w:rsidRPr="004C196F">
          <w:rPr>
            <w:rFonts w:ascii="Times New Roman" w:hAnsi="Times New Roman" w:cs="Times New Roman"/>
          </w:rPr>
          <w:t xml:space="preserve"> </w:t>
        </w:r>
      </w:ins>
      <w:r w:rsidRPr="004C196F">
        <w:rPr>
          <w:rFonts w:ascii="Times New Roman" w:hAnsi="Times New Roman" w:cs="Times New Roman"/>
        </w:rPr>
        <w:t>provide</w:t>
      </w:r>
      <w:r w:rsidR="00D41B72" w:rsidRPr="004C196F">
        <w:rPr>
          <w:rFonts w:ascii="Times New Roman" w:hAnsi="Times New Roman" w:cs="Times New Roman"/>
        </w:rPr>
        <w:t>s</w:t>
      </w:r>
      <w:r w:rsidRPr="004C196F">
        <w:rPr>
          <w:rFonts w:ascii="Times New Roman" w:hAnsi="Times New Roman" w:cs="Times New Roman"/>
        </w:rPr>
        <w:t xml:space="preserve"> a valuable platform to screen and </w:t>
      </w:r>
      <w:del w:id="314" w:author="JBB" w:date="2011-06-02T15:54:00Z">
        <w:r w:rsidRPr="004C196F" w:rsidDel="00AD77D6">
          <w:rPr>
            <w:rFonts w:ascii="Times New Roman" w:hAnsi="Times New Roman" w:cs="Times New Roman"/>
          </w:rPr>
          <w:delText>evaluate</w:delText>
        </w:r>
      </w:del>
      <w:ins w:id="315" w:author="JBB" w:date="2011-06-02T15:54:00Z">
        <w:r w:rsidR="00AD77D6" w:rsidRPr="004C196F">
          <w:rPr>
            <w:rFonts w:ascii="Times New Roman" w:hAnsi="Times New Roman" w:cs="Times New Roman"/>
          </w:rPr>
          <w:t>appraise</w:t>
        </w:r>
      </w:ins>
      <w:r w:rsidRPr="004C196F">
        <w:rPr>
          <w:rFonts w:ascii="Times New Roman" w:hAnsi="Times New Roman" w:cs="Times New Roman"/>
        </w:rPr>
        <w:t xml:space="preserve"> candidate drugs in a </w:t>
      </w:r>
      <w:r w:rsidR="00D41B72" w:rsidRPr="004C196F">
        <w:rPr>
          <w:rFonts w:ascii="Times New Roman" w:hAnsi="Times New Roman" w:cs="Times New Roman"/>
        </w:rPr>
        <w:t xml:space="preserve">clinically relevant </w:t>
      </w:r>
      <w:r w:rsidRPr="004C196F">
        <w:rPr>
          <w:rFonts w:ascii="Times New Roman" w:hAnsi="Times New Roman" w:cs="Times New Roman"/>
        </w:rPr>
        <w:t xml:space="preserve">setting. These models </w:t>
      </w:r>
      <w:ins w:id="316" w:author="JBB" w:date="2011-06-02T15:52:00Z">
        <w:r w:rsidR="00AD77D6">
          <w:rPr>
            <w:rFonts w:ascii="Times New Roman" w:hAnsi="Times New Roman" w:cs="Times New Roman"/>
          </w:rPr>
          <w:t xml:space="preserve">can also be used to evaluate </w:t>
        </w:r>
      </w:ins>
      <w:del w:id="317" w:author="JBB" w:date="2011-06-02T15:52:00Z">
        <w:r w:rsidRPr="004C196F" w:rsidDel="00AD77D6">
          <w:rPr>
            <w:rFonts w:ascii="Times New Roman" w:hAnsi="Times New Roman" w:cs="Times New Roman"/>
          </w:rPr>
          <w:delText xml:space="preserve">are also amenable to the evaluation and optimization of </w:delText>
        </w:r>
      </w:del>
      <w:r w:rsidRPr="004C196F">
        <w:rPr>
          <w:rFonts w:ascii="Times New Roman" w:hAnsi="Times New Roman" w:cs="Times New Roman"/>
        </w:rPr>
        <w:t xml:space="preserve">pharmacodynamic </w:t>
      </w:r>
      <w:del w:id="318" w:author="JBB" w:date="2011-06-02T15:52:00Z">
        <w:r w:rsidR="006D3DB4" w:rsidRPr="004C196F" w:rsidDel="00AD77D6">
          <w:rPr>
            <w:rFonts w:ascii="Times New Roman" w:hAnsi="Times New Roman" w:cs="Times New Roman"/>
          </w:rPr>
          <w:delText xml:space="preserve">tumor </w:delText>
        </w:r>
      </w:del>
      <w:r w:rsidR="006D3DB4" w:rsidRPr="004C196F">
        <w:rPr>
          <w:rFonts w:ascii="Times New Roman" w:hAnsi="Times New Roman" w:cs="Times New Roman"/>
        </w:rPr>
        <w:t>markers</w:t>
      </w:r>
      <w:r w:rsidRPr="004C196F">
        <w:rPr>
          <w:rFonts w:ascii="Times New Roman" w:hAnsi="Times New Roman" w:cs="Times New Roman"/>
        </w:rPr>
        <w:t xml:space="preserve"> that </w:t>
      </w:r>
      <w:ins w:id="319" w:author="JBB" w:date="2011-06-02T15:54:00Z">
        <w:r w:rsidR="00AD77D6">
          <w:rPr>
            <w:rFonts w:ascii="Times New Roman" w:hAnsi="Times New Roman" w:cs="Times New Roman"/>
          </w:rPr>
          <w:t xml:space="preserve">subsequently </w:t>
        </w:r>
      </w:ins>
      <w:r w:rsidRPr="004C196F">
        <w:rPr>
          <w:rFonts w:ascii="Times New Roman" w:hAnsi="Times New Roman" w:cs="Times New Roman"/>
        </w:rPr>
        <w:t xml:space="preserve">may </w:t>
      </w:r>
      <w:del w:id="320" w:author="JBB" w:date="2011-06-02T15:54:00Z">
        <w:r w:rsidRPr="004C196F" w:rsidDel="00AD77D6">
          <w:rPr>
            <w:rFonts w:ascii="Times New Roman" w:hAnsi="Times New Roman" w:cs="Times New Roman"/>
          </w:rPr>
          <w:delText xml:space="preserve">later </w:delText>
        </w:r>
      </w:del>
      <w:r w:rsidRPr="004C196F">
        <w:rPr>
          <w:rFonts w:ascii="Times New Roman" w:hAnsi="Times New Roman" w:cs="Times New Roman"/>
        </w:rPr>
        <w:t xml:space="preserve">be </w:t>
      </w:r>
      <w:r w:rsidR="007E4284" w:rsidRPr="004C196F">
        <w:rPr>
          <w:rFonts w:ascii="Times New Roman" w:hAnsi="Times New Roman" w:cs="Times New Roman"/>
        </w:rPr>
        <w:t>applied to</w:t>
      </w:r>
      <w:r w:rsidRPr="004C196F">
        <w:rPr>
          <w:rFonts w:ascii="Times New Roman" w:hAnsi="Times New Roman" w:cs="Times New Roman"/>
        </w:rPr>
        <w:t xml:space="preserve"> patients</w:t>
      </w:r>
      <w:r w:rsidR="00D43295" w:rsidRPr="004C196F">
        <w:rPr>
          <w:rFonts w:ascii="Times New Roman" w:hAnsi="Times New Roman" w:cs="Times New Roman"/>
        </w:rPr>
        <w:t>, since after</w:t>
      </w:r>
      <w:r w:rsidR="00140948" w:rsidRPr="004C196F">
        <w:rPr>
          <w:rFonts w:ascii="Times New Roman" w:hAnsi="Times New Roman" w:cs="Times New Roman"/>
        </w:rPr>
        <w:t xml:space="preserve"> </w:t>
      </w:r>
      <w:r w:rsidR="00D43295" w:rsidRPr="004C196F">
        <w:rPr>
          <w:rFonts w:ascii="Times New Roman" w:hAnsi="Times New Roman" w:cs="Times New Roman"/>
        </w:rPr>
        <w:t xml:space="preserve">all it is human </w:t>
      </w:r>
      <w:r w:rsidR="006D3DB4" w:rsidRPr="004C196F">
        <w:rPr>
          <w:rFonts w:ascii="Times New Roman" w:hAnsi="Times New Roman" w:cs="Times New Roman"/>
        </w:rPr>
        <w:t xml:space="preserve">tumor </w:t>
      </w:r>
      <w:r w:rsidR="00D43295" w:rsidRPr="004C196F">
        <w:rPr>
          <w:rFonts w:ascii="Times New Roman" w:hAnsi="Times New Roman" w:cs="Times New Roman"/>
        </w:rPr>
        <w:t xml:space="preserve">tissue that is being </w:t>
      </w:r>
      <w:del w:id="321" w:author="JBB" w:date="2011-06-02T15:55:00Z">
        <w:r w:rsidR="006D3DB4" w:rsidRPr="004C196F" w:rsidDel="00AD77D6">
          <w:rPr>
            <w:rFonts w:ascii="Times New Roman" w:hAnsi="Times New Roman" w:cs="Times New Roman"/>
          </w:rPr>
          <w:delText>evaluat</w:delText>
        </w:r>
        <w:r w:rsidR="00D43295" w:rsidRPr="004C196F" w:rsidDel="00AD77D6">
          <w:rPr>
            <w:rFonts w:ascii="Times New Roman" w:hAnsi="Times New Roman" w:cs="Times New Roman"/>
          </w:rPr>
          <w:delText>ed</w:delText>
        </w:r>
      </w:del>
      <w:ins w:id="322" w:author="JBB" w:date="2011-06-02T15:55:00Z">
        <w:r w:rsidR="00AD77D6">
          <w:rPr>
            <w:rFonts w:ascii="Times New Roman" w:hAnsi="Times New Roman" w:cs="Times New Roman"/>
          </w:rPr>
          <w:t>us</w:t>
        </w:r>
        <w:r w:rsidR="00AD77D6" w:rsidRPr="004C196F">
          <w:rPr>
            <w:rFonts w:ascii="Times New Roman" w:hAnsi="Times New Roman" w:cs="Times New Roman"/>
          </w:rPr>
          <w:t>ed</w:t>
        </w:r>
      </w:ins>
      <w:r w:rsidRPr="004C196F">
        <w:rPr>
          <w:rFonts w:ascii="Times New Roman" w:hAnsi="Times New Roman" w:cs="Times New Roman"/>
        </w:rPr>
        <w:t xml:space="preserve">. </w:t>
      </w:r>
      <w:r w:rsidR="007E4284" w:rsidRPr="004C196F">
        <w:rPr>
          <w:rFonts w:ascii="Times New Roman" w:hAnsi="Times New Roman" w:cs="Times New Roman"/>
        </w:rPr>
        <w:t xml:space="preserve">Importantly, should a specific molecularly targeted agent fail, these models allow the </w:t>
      </w:r>
      <w:ins w:id="323" w:author="JBB" w:date="2011-06-02T15:53:00Z">
        <w:r w:rsidR="00AD77D6">
          <w:rPr>
            <w:rFonts w:ascii="Times New Roman" w:hAnsi="Times New Roman" w:cs="Times New Roman"/>
          </w:rPr>
          <w:t xml:space="preserve">important </w:t>
        </w:r>
      </w:ins>
      <w:r w:rsidR="007E4284" w:rsidRPr="004C196F">
        <w:rPr>
          <w:rFonts w:ascii="Times New Roman" w:hAnsi="Times New Roman" w:cs="Times New Roman"/>
        </w:rPr>
        <w:t>determination</w:t>
      </w:r>
      <w:r w:rsidR="00140948" w:rsidRPr="004C196F">
        <w:rPr>
          <w:rFonts w:ascii="Times New Roman" w:hAnsi="Times New Roman" w:cs="Times New Roman"/>
        </w:rPr>
        <w:t xml:space="preserve"> of</w:t>
      </w:r>
      <w:r w:rsidR="007E4284" w:rsidRPr="004C196F">
        <w:rPr>
          <w:rFonts w:ascii="Times New Roman" w:hAnsi="Times New Roman" w:cs="Times New Roman"/>
        </w:rPr>
        <w:t xml:space="preserve"> whether the failure is due to inadequate drug target inhibition or </w:t>
      </w:r>
      <w:ins w:id="324" w:author="JBB" w:date="2011-06-02T15:53:00Z">
        <w:r w:rsidR="00AD77D6">
          <w:rPr>
            <w:rFonts w:ascii="Times New Roman" w:hAnsi="Times New Roman" w:cs="Times New Roman"/>
          </w:rPr>
          <w:t xml:space="preserve">whether </w:t>
        </w:r>
      </w:ins>
      <w:r w:rsidR="007E4284" w:rsidRPr="004C196F">
        <w:rPr>
          <w:rFonts w:ascii="Times New Roman" w:hAnsi="Times New Roman" w:cs="Times New Roman"/>
        </w:rPr>
        <w:t>failure</w:t>
      </w:r>
      <w:ins w:id="325" w:author="JBB" w:date="2011-06-02T15:53:00Z">
        <w:r w:rsidR="00AD77D6">
          <w:rPr>
            <w:rFonts w:ascii="Times New Roman" w:hAnsi="Times New Roman" w:cs="Times New Roman"/>
          </w:rPr>
          <w:t xml:space="preserve"> occurred</w:t>
        </w:r>
      </w:ins>
      <w:r w:rsidR="007E4284" w:rsidRPr="004C196F">
        <w:rPr>
          <w:rFonts w:ascii="Times New Roman" w:hAnsi="Times New Roman" w:cs="Times New Roman"/>
        </w:rPr>
        <w:t xml:space="preserve"> despite </w:t>
      </w:r>
      <w:ins w:id="326" w:author="JBB" w:date="2011-06-02T15:55:00Z">
        <w:r w:rsidR="00AD77D6">
          <w:rPr>
            <w:rFonts w:ascii="Times New Roman" w:hAnsi="Times New Roman" w:cs="Times New Roman"/>
          </w:rPr>
          <w:t>adequate</w:t>
        </w:r>
        <w:r w:rsidR="00AD77D6">
          <w:rPr>
            <w:rFonts w:ascii="Times New Roman" w:hAnsi="Times New Roman" w:cs="Times New Roman"/>
          </w:rPr>
          <w:t xml:space="preserve"> </w:t>
        </w:r>
      </w:ins>
      <w:r w:rsidR="007E4284" w:rsidRPr="004C196F">
        <w:rPr>
          <w:rFonts w:ascii="Times New Roman" w:hAnsi="Times New Roman" w:cs="Times New Roman"/>
        </w:rPr>
        <w:t xml:space="preserve">inhibition of the target. This determination, which is not often possible in </w:t>
      </w:r>
      <w:r w:rsidR="00D43295" w:rsidRPr="004C196F">
        <w:rPr>
          <w:rFonts w:ascii="Times New Roman" w:hAnsi="Times New Roman" w:cs="Times New Roman"/>
        </w:rPr>
        <w:t>human</w:t>
      </w:r>
      <w:r w:rsidR="007E4284" w:rsidRPr="004C196F">
        <w:rPr>
          <w:rFonts w:ascii="Times New Roman" w:hAnsi="Times New Roman" w:cs="Times New Roman"/>
        </w:rPr>
        <w:t>s, is most important in deciding whether the target is a valid target</w:t>
      </w:r>
      <w:r w:rsidR="00D43295" w:rsidRPr="004C196F">
        <w:rPr>
          <w:rFonts w:ascii="Times New Roman" w:hAnsi="Times New Roman" w:cs="Times New Roman"/>
        </w:rPr>
        <w:t xml:space="preserve"> and in choosing future directions for drug development</w:t>
      </w:r>
      <w:r w:rsidR="007E4284" w:rsidRPr="004C196F">
        <w:rPr>
          <w:rFonts w:ascii="Times New Roman" w:hAnsi="Times New Roman" w:cs="Times New Roman"/>
        </w:rPr>
        <w:t xml:space="preserve">. </w:t>
      </w:r>
    </w:p>
    <w:p w:rsidR="006716DD" w:rsidRPr="004C196F" w:rsidRDefault="006716DD" w:rsidP="0037776F">
      <w:pPr>
        <w:jc w:val="both"/>
        <w:rPr>
          <w:rFonts w:ascii="Times New Roman" w:hAnsi="Times New Roman" w:cs="Times New Roman"/>
        </w:rPr>
      </w:pPr>
    </w:p>
    <w:p w:rsidR="0037776F" w:rsidRPr="004C196F" w:rsidRDefault="0037776F">
      <w:pPr>
        <w:rPr>
          <w:rFonts w:ascii="Times New Roman" w:hAnsi="Times New Roman" w:cs="Times New Roman"/>
          <w:b/>
        </w:rPr>
      </w:pPr>
      <w:r w:rsidRPr="004C196F">
        <w:rPr>
          <w:rFonts w:ascii="Times New Roman" w:hAnsi="Times New Roman" w:cs="Times New Roman"/>
          <w:b/>
        </w:rPr>
        <w:t xml:space="preserve">Acknowledgements: </w:t>
      </w:r>
    </w:p>
    <w:p w:rsidR="0037776F" w:rsidRPr="004C196F" w:rsidRDefault="0037776F">
      <w:pPr>
        <w:rPr>
          <w:rFonts w:ascii="Times New Roman" w:hAnsi="Times New Roman" w:cs="Times New Roman"/>
          <w:b/>
        </w:rPr>
      </w:pPr>
    </w:p>
    <w:p w:rsidR="006716DD" w:rsidRPr="004C196F" w:rsidRDefault="006716DD" w:rsidP="006D3DB4">
      <w:pPr>
        <w:spacing w:line="276" w:lineRule="auto"/>
        <w:jc w:val="both"/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 xml:space="preserve">We acknowledge all the patients that donated tissue and participated in our research study. This work was supported by the </w:t>
      </w:r>
      <w:r w:rsidR="00E92F62" w:rsidRPr="004C196F">
        <w:rPr>
          <w:rFonts w:ascii="Times New Roman" w:hAnsi="Times New Roman" w:cs="Times New Roman"/>
        </w:rPr>
        <w:t>following grants</w:t>
      </w:r>
      <w:ins w:id="327" w:author="JBB" w:date="2011-05-29T13:27:00Z">
        <w:r w:rsidR="003F71D8" w:rsidRPr="004C196F">
          <w:rPr>
            <w:rFonts w:ascii="Times New Roman" w:hAnsi="Times New Roman" w:cs="Times New Roman"/>
          </w:rPr>
          <w:t xml:space="preserve"> to J.B.</w:t>
        </w:r>
      </w:ins>
      <w:r w:rsidRPr="004C196F">
        <w:rPr>
          <w:rFonts w:ascii="Times New Roman" w:hAnsi="Times New Roman" w:cs="Times New Roman"/>
        </w:rPr>
        <w:t xml:space="preserve">: American Cancer Society Research Scholar Grant (115739), K08NS051843, RO1CA129387 and </w:t>
      </w:r>
      <w:r w:rsidRPr="004C196F">
        <w:rPr>
          <w:rFonts w:ascii="Times New Roman" w:hAnsi="Times New Roman" w:cs="Times New Roman"/>
          <w:bCs/>
        </w:rPr>
        <w:t>Cancer Prevention and Research Institute of Texas (RP101075)</w:t>
      </w:r>
      <w:ins w:id="328" w:author="JBB" w:date="2011-05-29T14:50:00Z">
        <w:r w:rsidR="002B6D49">
          <w:rPr>
            <w:rFonts w:ascii="Times New Roman" w:hAnsi="Times New Roman" w:cs="Times New Roman"/>
            <w:bCs/>
          </w:rPr>
          <w:t>;</w:t>
        </w:r>
      </w:ins>
      <w:ins w:id="329" w:author="JBB" w:date="2011-05-29T13:27:00Z">
        <w:r w:rsidR="003F71D8" w:rsidRPr="004C196F">
          <w:rPr>
            <w:rFonts w:ascii="Times New Roman" w:hAnsi="Times New Roman" w:cs="Times New Roman"/>
            <w:bCs/>
          </w:rPr>
          <w:t xml:space="preserve"> as well as 5PO1CA095471 (</w:t>
        </w:r>
        <w:proofErr w:type="spellStart"/>
        <w:r w:rsidR="003F71D8" w:rsidRPr="004C196F">
          <w:rPr>
            <w:rFonts w:ascii="Times New Roman" w:hAnsi="Times New Roman" w:cs="Times New Roman"/>
            <w:bCs/>
          </w:rPr>
          <w:t>N.</w:t>
        </w:r>
      </w:ins>
      <w:ins w:id="330" w:author="JBB" w:date="2011-05-29T13:28:00Z">
        <w:r w:rsidR="003F71D8" w:rsidRPr="004C196F">
          <w:rPr>
            <w:rFonts w:ascii="Times New Roman" w:hAnsi="Times New Roman" w:cs="Times New Roman"/>
            <w:bCs/>
          </w:rPr>
          <w:t>S</w:t>
        </w:r>
      </w:ins>
      <w:ins w:id="331" w:author="JBB" w:date="2011-05-29T13:27:00Z">
        <w:r w:rsidR="003F71D8" w:rsidRPr="004C196F">
          <w:rPr>
            <w:rFonts w:ascii="Times New Roman" w:hAnsi="Times New Roman" w:cs="Times New Roman"/>
            <w:bCs/>
          </w:rPr>
          <w:t>.W.</w:t>
        </w:r>
        <w:proofErr w:type="spellEnd"/>
        <w:r w:rsidR="003F71D8" w:rsidRPr="004C196F">
          <w:rPr>
            <w:rFonts w:ascii="Times New Roman" w:hAnsi="Times New Roman" w:cs="Times New Roman"/>
            <w:bCs/>
          </w:rPr>
          <w:t>)</w:t>
        </w:r>
      </w:ins>
      <w:r w:rsidRPr="004C196F">
        <w:rPr>
          <w:rFonts w:ascii="Times New Roman" w:hAnsi="Times New Roman" w:cs="Times New Roman"/>
        </w:rPr>
        <w:t>. The tissue management shared resource is supported in part by NCI (</w:t>
      </w:r>
      <w:r w:rsidRPr="004C196F">
        <w:rPr>
          <w:rFonts w:ascii="Times New Roman" w:hAnsi="Times New Roman" w:cs="Times New Roman"/>
          <w:bCs/>
        </w:rPr>
        <w:t xml:space="preserve">1P30CA142543). </w:t>
      </w:r>
      <w:r w:rsidRPr="004C196F">
        <w:rPr>
          <w:rFonts w:ascii="Times New Roman" w:hAnsi="Times New Roman" w:cs="Times New Roman"/>
        </w:rPr>
        <w:t xml:space="preserve">J.B. is a </w:t>
      </w:r>
      <w:r w:rsidRPr="004C196F">
        <w:rPr>
          <w:rFonts w:ascii="Times New Roman" w:hAnsi="Times New Roman" w:cs="Times New Roman"/>
          <w:bCs/>
        </w:rPr>
        <w:t>Virginia Murchison Linthicum Scholar in Medical Research</w:t>
      </w:r>
      <w:r w:rsidRPr="004C196F">
        <w:rPr>
          <w:rFonts w:ascii="Times New Roman" w:hAnsi="Times New Roman" w:cs="Times New Roman"/>
        </w:rPr>
        <w:t xml:space="preserve"> at UT Southwestern. The content is solely the responsibility of the authors and does not represent official views from any of the granting agencies.</w:t>
      </w:r>
    </w:p>
    <w:p w:rsidR="0037776F" w:rsidRPr="004C196F" w:rsidRDefault="0037776F">
      <w:pPr>
        <w:rPr>
          <w:rFonts w:ascii="Times New Roman" w:hAnsi="Times New Roman" w:cs="Times New Roman"/>
          <w:b/>
        </w:rPr>
      </w:pPr>
    </w:p>
    <w:p w:rsidR="0037776F" w:rsidRPr="004C196F" w:rsidRDefault="0037776F">
      <w:pPr>
        <w:rPr>
          <w:rFonts w:ascii="Times New Roman" w:hAnsi="Times New Roman" w:cs="Times New Roman"/>
          <w:b/>
        </w:rPr>
      </w:pPr>
      <w:r w:rsidRPr="004C196F">
        <w:rPr>
          <w:rFonts w:ascii="Times New Roman" w:hAnsi="Times New Roman" w:cs="Times New Roman"/>
          <w:b/>
        </w:rPr>
        <w:t xml:space="preserve">Disclosures: </w:t>
      </w:r>
    </w:p>
    <w:p w:rsidR="0037776F" w:rsidRPr="004C196F" w:rsidRDefault="0037776F">
      <w:pPr>
        <w:rPr>
          <w:rFonts w:ascii="Times New Roman" w:hAnsi="Times New Roman" w:cs="Times New Roman"/>
          <w:b/>
        </w:rPr>
      </w:pPr>
    </w:p>
    <w:p w:rsidR="006716DD" w:rsidRPr="004C196F" w:rsidRDefault="006716DD">
      <w:pPr>
        <w:rPr>
          <w:rFonts w:ascii="Times New Roman" w:hAnsi="Times New Roman" w:cs="Times New Roman"/>
        </w:rPr>
      </w:pPr>
      <w:r w:rsidRPr="004C196F">
        <w:rPr>
          <w:rFonts w:ascii="Times New Roman" w:hAnsi="Times New Roman" w:cs="Times New Roman"/>
        </w:rPr>
        <w:t>There are no conflicts of interest.</w:t>
      </w:r>
    </w:p>
    <w:p w:rsidR="0037776F" w:rsidRPr="004C196F" w:rsidRDefault="0037776F">
      <w:pPr>
        <w:rPr>
          <w:rFonts w:ascii="Times New Roman" w:hAnsi="Times New Roman" w:cs="Times New Roman"/>
          <w:b/>
        </w:rPr>
      </w:pPr>
    </w:p>
    <w:p w:rsidR="0037776F" w:rsidRPr="004C196F" w:rsidRDefault="0037776F">
      <w:pPr>
        <w:rPr>
          <w:rFonts w:ascii="Times New Roman" w:hAnsi="Times New Roman" w:cs="Times New Roman"/>
          <w:b/>
        </w:rPr>
      </w:pPr>
      <w:r w:rsidRPr="004C196F">
        <w:rPr>
          <w:rFonts w:ascii="Times New Roman" w:hAnsi="Times New Roman" w:cs="Times New Roman"/>
          <w:b/>
        </w:rPr>
        <w:t xml:space="preserve">Table of specific reagents and equipment: </w:t>
      </w:r>
    </w:p>
    <w:p w:rsidR="0037776F" w:rsidRPr="004C196F" w:rsidRDefault="0037776F">
      <w:pPr>
        <w:rPr>
          <w:rFonts w:ascii="Times New Roman" w:hAnsi="Times New Roman" w:cs="Times New Roman"/>
          <w:b/>
        </w:rPr>
      </w:pPr>
    </w:p>
    <w:tbl>
      <w:tblPr>
        <w:tblStyle w:val="MediumGrid31"/>
        <w:tblW w:w="9576" w:type="dxa"/>
        <w:tblLook w:val="0600"/>
      </w:tblPr>
      <w:tblGrid>
        <w:gridCol w:w="2474"/>
        <w:gridCol w:w="2370"/>
        <w:gridCol w:w="2365"/>
        <w:gridCol w:w="2367"/>
      </w:tblGrid>
      <w:tr w:rsidR="0037776F" w:rsidRPr="004C196F">
        <w:tc>
          <w:tcPr>
            <w:tcW w:w="2474" w:type="dxa"/>
            <w:tcBorders>
              <w:bottom w:val="single" w:sz="6" w:space="0" w:color="FFFFFF" w:themeColor="background1"/>
            </w:tcBorders>
          </w:tcPr>
          <w:p w:rsidR="0037776F" w:rsidRPr="004C196F" w:rsidRDefault="0037776F">
            <w:pPr>
              <w:rPr>
                <w:rFonts w:ascii="Times New Roman" w:hAnsi="Times New Roman" w:cs="Times New Roman"/>
                <w:b/>
              </w:rPr>
            </w:pPr>
            <w:r w:rsidRPr="004C196F">
              <w:rPr>
                <w:rFonts w:ascii="Times New Roman" w:hAnsi="Times New Roman" w:cs="Times New Roman"/>
                <w:b/>
              </w:rPr>
              <w:t>Name of instrument/reagent</w:t>
            </w:r>
          </w:p>
        </w:tc>
        <w:tc>
          <w:tcPr>
            <w:tcW w:w="2370" w:type="dxa"/>
            <w:tcBorders>
              <w:bottom w:val="single" w:sz="6" w:space="0" w:color="FFFFFF" w:themeColor="background1"/>
            </w:tcBorders>
          </w:tcPr>
          <w:p w:rsidR="0037776F" w:rsidRPr="004C196F" w:rsidRDefault="0037776F">
            <w:pPr>
              <w:rPr>
                <w:rFonts w:ascii="Times New Roman" w:hAnsi="Times New Roman" w:cs="Times New Roman"/>
                <w:b/>
              </w:rPr>
            </w:pPr>
            <w:r w:rsidRPr="004C196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2365" w:type="dxa"/>
            <w:tcBorders>
              <w:bottom w:val="single" w:sz="6" w:space="0" w:color="FFFFFF" w:themeColor="background1"/>
            </w:tcBorders>
          </w:tcPr>
          <w:p w:rsidR="0037776F" w:rsidRPr="004C196F" w:rsidRDefault="0037776F">
            <w:pPr>
              <w:rPr>
                <w:rFonts w:ascii="Times New Roman" w:hAnsi="Times New Roman" w:cs="Times New Roman"/>
                <w:b/>
              </w:rPr>
            </w:pPr>
            <w:r w:rsidRPr="004C196F">
              <w:rPr>
                <w:rFonts w:ascii="Times New Roman" w:hAnsi="Times New Roman" w:cs="Times New Roman"/>
                <w:b/>
              </w:rPr>
              <w:t>Catalogue Number</w:t>
            </w:r>
          </w:p>
        </w:tc>
        <w:tc>
          <w:tcPr>
            <w:tcW w:w="2367" w:type="dxa"/>
            <w:tcBorders>
              <w:bottom w:val="single" w:sz="6" w:space="0" w:color="FFFFFF" w:themeColor="background1"/>
            </w:tcBorders>
          </w:tcPr>
          <w:p w:rsidR="0037776F" w:rsidRPr="004C196F" w:rsidRDefault="0037776F">
            <w:pPr>
              <w:rPr>
                <w:rFonts w:ascii="Times New Roman" w:hAnsi="Times New Roman" w:cs="Times New Roman"/>
                <w:b/>
              </w:rPr>
            </w:pPr>
            <w:r w:rsidRPr="004C196F">
              <w:rPr>
                <w:rFonts w:ascii="Times New Roman" w:hAnsi="Times New Roman" w:cs="Times New Roman"/>
                <w:b/>
              </w:rPr>
              <w:t>Comments (optional)</w:t>
            </w:r>
          </w:p>
        </w:tc>
      </w:tr>
      <w:tr w:rsidR="0037776F" w:rsidRPr="004C196F">
        <w:tc>
          <w:tcPr>
            <w:tcW w:w="247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C196F">
              <w:rPr>
                <w:rFonts w:ascii="Times New Roman" w:hAnsi="Times New Roman" w:cs="Times New Roman"/>
                <w:sz w:val="24"/>
              </w:rPr>
              <w:t>MORIA</w:t>
            </w:r>
            <w:proofErr w:type="spellEnd"/>
            <w:r w:rsidRPr="004C196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C196F">
              <w:rPr>
                <w:rFonts w:ascii="Times New Roman" w:hAnsi="Times New Roman" w:cs="Times New Roman"/>
                <w:sz w:val="24"/>
              </w:rPr>
              <w:t>Vannas</w:t>
            </w:r>
            <w:proofErr w:type="spellEnd"/>
            <w:r w:rsidRPr="004C196F">
              <w:rPr>
                <w:rFonts w:ascii="Times New Roman" w:hAnsi="Times New Roman" w:cs="Times New Roman"/>
                <w:sz w:val="24"/>
              </w:rPr>
              <w:t>-Wolff Spring Scissors</w:t>
            </w:r>
          </w:p>
        </w:tc>
        <w:tc>
          <w:tcPr>
            <w:tcW w:w="237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  <w:sz w:val="24"/>
              </w:rPr>
            </w:pPr>
            <w:r w:rsidRPr="004C196F">
              <w:rPr>
                <w:rFonts w:ascii="Times New Roman" w:hAnsi="Times New Roman" w:cs="Times New Roman"/>
                <w:sz w:val="24"/>
              </w:rPr>
              <w:t>Fine Science Tools</w:t>
            </w:r>
          </w:p>
        </w:tc>
        <w:tc>
          <w:tcPr>
            <w:tcW w:w="23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  <w:sz w:val="24"/>
              </w:rPr>
            </w:pPr>
            <w:r w:rsidRPr="004C196F">
              <w:rPr>
                <w:rFonts w:ascii="Times New Roman" w:hAnsi="Times New Roman" w:cs="Times New Roman"/>
                <w:sz w:val="24"/>
              </w:rPr>
              <w:t>15370-50</w:t>
            </w:r>
          </w:p>
        </w:tc>
        <w:tc>
          <w:tcPr>
            <w:tcW w:w="236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</w:p>
        </w:tc>
      </w:tr>
      <w:tr w:rsidR="0037776F" w:rsidRPr="004C196F">
        <w:tc>
          <w:tcPr>
            <w:tcW w:w="247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C196F">
              <w:rPr>
                <w:rFonts w:ascii="Times New Roman" w:hAnsi="Times New Roman" w:cs="Times New Roman"/>
                <w:sz w:val="24"/>
              </w:rPr>
              <w:t>Dumnot</w:t>
            </w:r>
            <w:proofErr w:type="spellEnd"/>
            <w:r w:rsidRPr="004C196F">
              <w:rPr>
                <w:rFonts w:ascii="Times New Roman" w:hAnsi="Times New Roman" w:cs="Times New Roman"/>
                <w:sz w:val="24"/>
              </w:rPr>
              <w:t xml:space="preserve"> # 2 Mouse </w:t>
            </w:r>
            <w:proofErr w:type="spellStart"/>
            <w:r w:rsidRPr="004C196F">
              <w:rPr>
                <w:rFonts w:ascii="Times New Roman" w:hAnsi="Times New Roman" w:cs="Times New Roman"/>
                <w:sz w:val="24"/>
              </w:rPr>
              <w:lastRenderedPageBreak/>
              <w:t>Laminectomy</w:t>
            </w:r>
            <w:proofErr w:type="spellEnd"/>
            <w:r w:rsidRPr="004C196F">
              <w:rPr>
                <w:rFonts w:ascii="Times New Roman" w:hAnsi="Times New Roman" w:cs="Times New Roman"/>
                <w:sz w:val="24"/>
              </w:rPr>
              <w:t xml:space="preserve"> Forceps</w:t>
            </w:r>
          </w:p>
        </w:tc>
        <w:tc>
          <w:tcPr>
            <w:tcW w:w="237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  <w:sz w:val="24"/>
              </w:rPr>
            </w:pPr>
            <w:r w:rsidRPr="004C196F">
              <w:rPr>
                <w:rFonts w:ascii="Times New Roman" w:hAnsi="Times New Roman" w:cs="Times New Roman"/>
                <w:sz w:val="24"/>
              </w:rPr>
              <w:lastRenderedPageBreak/>
              <w:t>Fine Science Tools</w:t>
            </w:r>
          </w:p>
        </w:tc>
        <w:tc>
          <w:tcPr>
            <w:tcW w:w="23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 w:rsidP="0037776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C196F">
              <w:rPr>
                <w:rFonts w:ascii="Times New Roman" w:hAnsi="Times New Roman" w:cs="Times New Roman"/>
                <w:sz w:val="24"/>
                <w:szCs w:val="20"/>
              </w:rPr>
              <w:t>11223-20</w:t>
            </w:r>
          </w:p>
          <w:p w:rsidR="0037776F" w:rsidRPr="004C196F" w:rsidRDefault="00377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</w:p>
        </w:tc>
      </w:tr>
      <w:tr w:rsidR="0037776F" w:rsidRPr="004C196F">
        <w:trPr>
          <w:trHeight w:val="67"/>
        </w:trPr>
        <w:tc>
          <w:tcPr>
            <w:tcW w:w="247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lastRenderedPageBreak/>
              <w:t>Rapamycin (Sirolimus)</w:t>
            </w:r>
          </w:p>
        </w:tc>
        <w:tc>
          <w:tcPr>
            <w:tcW w:w="237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LC Laboratories</w:t>
            </w:r>
          </w:p>
        </w:tc>
        <w:tc>
          <w:tcPr>
            <w:tcW w:w="23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R-5000</w:t>
            </w:r>
          </w:p>
        </w:tc>
        <w:tc>
          <w:tcPr>
            <w:tcW w:w="236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</w:p>
        </w:tc>
      </w:tr>
      <w:tr w:rsidR="0037776F" w:rsidRPr="004C196F">
        <w:tc>
          <w:tcPr>
            <w:tcW w:w="247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Sunitinib, Malate Salt</w:t>
            </w:r>
          </w:p>
        </w:tc>
        <w:tc>
          <w:tcPr>
            <w:tcW w:w="237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LC Laboratories</w:t>
            </w:r>
          </w:p>
        </w:tc>
        <w:tc>
          <w:tcPr>
            <w:tcW w:w="23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S-8803</w:t>
            </w:r>
          </w:p>
        </w:tc>
        <w:tc>
          <w:tcPr>
            <w:tcW w:w="236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</w:p>
        </w:tc>
      </w:tr>
      <w:tr w:rsidR="0037776F" w:rsidRPr="004C196F">
        <w:tc>
          <w:tcPr>
            <w:tcW w:w="247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Erlotinib, Hydrochloride Salt</w:t>
            </w:r>
          </w:p>
        </w:tc>
        <w:tc>
          <w:tcPr>
            <w:tcW w:w="237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LC Laboratories</w:t>
            </w:r>
          </w:p>
        </w:tc>
        <w:tc>
          <w:tcPr>
            <w:tcW w:w="23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E-4007</w:t>
            </w:r>
          </w:p>
        </w:tc>
        <w:tc>
          <w:tcPr>
            <w:tcW w:w="236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</w:p>
        </w:tc>
      </w:tr>
      <w:tr w:rsidR="0037776F" w:rsidRPr="004C196F">
        <w:tc>
          <w:tcPr>
            <w:tcW w:w="247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  <w:proofErr w:type="spellStart"/>
            <w:r w:rsidRPr="004C196F">
              <w:rPr>
                <w:rFonts w:ascii="Times New Roman" w:hAnsi="Times New Roman" w:cs="Times New Roman"/>
              </w:rPr>
              <w:t>Carboxymethlycellulose</w:t>
            </w:r>
            <w:proofErr w:type="spellEnd"/>
            <w:r w:rsidRPr="004C196F">
              <w:rPr>
                <w:rFonts w:ascii="Times New Roman" w:hAnsi="Times New Roman" w:cs="Times New Roman"/>
              </w:rPr>
              <w:t xml:space="preserve"> Salt</w:t>
            </w:r>
          </w:p>
        </w:tc>
        <w:tc>
          <w:tcPr>
            <w:tcW w:w="237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Sigma</w:t>
            </w:r>
          </w:p>
        </w:tc>
        <w:tc>
          <w:tcPr>
            <w:tcW w:w="23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C-5678</w:t>
            </w:r>
          </w:p>
        </w:tc>
        <w:tc>
          <w:tcPr>
            <w:tcW w:w="236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37776F" w:rsidRPr="004C196F" w:rsidRDefault="0037776F">
            <w:pPr>
              <w:rPr>
                <w:rFonts w:ascii="Times New Roman" w:hAnsi="Times New Roman" w:cs="Times New Roman"/>
              </w:rPr>
            </w:pPr>
          </w:p>
        </w:tc>
      </w:tr>
      <w:tr w:rsidR="00D96F96" w:rsidRPr="004C196F">
        <w:tc>
          <w:tcPr>
            <w:tcW w:w="247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D96F96" w:rsidRPr="004C196F" w:rsidRDefault="00D96F96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PEG400</w:t>
            </w:r>
          </w:p>
        </w:tc>
        <w:tc>
          <w:tcPr>
            <w:tcW w:w="237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D96F96" w:rsidRPr="004C196F" w:rsidRDefault="00D96F96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Sigma-Aldrich</w:t>
            </w:r>
          </w:p>
        </w:tc>
        <w:tc>
          <w:tcPr>
            <w:tcW w:w="23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D96F96" w:rsidRPr="004C196F" w:rsidRDefault="00D96F96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81172</w:t>
            </w:r>
          </w:p>
        </w:tc>
        <w:tc>
          <w:tcPr>
            <w:tcW w:w="236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D96F96" w:rsidRPr="004C196F" w:rsidRDefault="00D96F96">
            <w:pPr>
              <w:rPr>
                <w:rFonts w:ascii="Times New Roman" w:hAnsi="Times New Roman" w:cs="Times New Roman"/>
              </w:rPr>
            </w:pPr>
          </w:p>
        </w:tc>
      </w:tr>
      <w:tr w:rsidR="00146059" w:rsidRPr="004C196F">
        <w:tc>
          <w:tcPr>
            <w:tcW w:w="247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46059" w:rsidRPr="004C196F" w:rsidRDefault="00146059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Molecular Imaging Products Company</w:t>
            </w:r>
          </w:p>
        </w:tc>
        <w:tc>
          <w:tcPr>
            <w:tcW w:w="237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46059" w:rsidRPr="004C196F" w:rsidRDefault="00146059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  <w:color w:val="333333"/>
              </w:rPr>
              <w:t xml:space="preserve">The </w:t>
            </w:r>
            <w:proofErr w:type="spellStart"/>
            <w:r w:rsidRPr="004C196F">
              <w:rPr>
                <w:rFonts w:ascii="Times New Roman" w:hAnsi="Times New Roman" w:cs="Times New Roman"/>
                <w:color w:val="333333"/>
              </w:rPr>
              <w:t>Posi</w:t>
            </w:r>
            <w:proofErr w:type="spellEnd"/>
            <w:r w:rsidRPr="004C196F">
              <w:rPr>
                <w:rFonts w:ascii="Times New Roman" w:hAnsi="Times New Roman" w:cs="Times New Roman"/>
                <w:color w:val="333333"/>
              </w:rPr>
              <w:t>-Seal Mouse and Rat Induction Chamber</w:t>
            </w:r>
          </w:p>
        </w:tc>
        <w:tc>
          <w:tcPr>
            <w:tcW w:w="23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46059" w:rsidRPr="004C196F" w:rsidRDefault="00146059" w:rsidP="00146059">
            <w:pPr>
              <w:rPr>
                <w:rFonts w:ascii="Times New Roman" w:hAnsi="Times New Roman" w:cs="Times New Roman"/>
                <w:szCs w:val="20"/>
              </w:rPr>
            </w:pPr>
            <w:r w:rsidRPr="004C196F">
              <w:rPr>
                <w:rFonts w:ascii="Times New Roman" w:hAnsi="Times New Roman" w:cs="Times New Roman"/>
                <w:szCs w:val="20"/>
              </w:rPr>
              <w:t>AS-01-0532</w:t>
            </w:r>
          </w:p>
          <w:p w:rsidR="00146059" w:rsidRPr="004C196F" w:rsidRDefault="00146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46059" w:rsidRPr="004C196F" w:rsidRDefault="00146059">
            <w:pPr>
              <w:rPr>
                <w:rFonts w:ascii="Times New Roman" w:hAnsi="Times New Roman" w:cs="Times New Roman"/>
              </w:rPr>
            </w:pPr>
          </w:p>
        </w:tc>
      </w:tr>
      <w:tr w:rsidR="00146059" w:rsidRPr="004C196F">
        <w:tc>
          <w:tcPr>
            <w:tcW w:w="247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46059" w:rsidRPr="004C196F" w:rsidRDefault="00146059">
            <w:pPr>
              <w:rPr>
                <w:rFonts w:ascii="Times New Roman" w:hAnsi="Times New Roman" w:cs="Times New Roman"/>
              </w:rPr>
            </w:pPr>
            <w:r w:rsidRPr="004C196F">
              <w:rPr>
                <w:rFonts w:ascii="Times New Roman" w:hAnsi="Times New Roman" w:cs="Times New Roman"/>
              </w:rPr>
              <w:t>Summit Anesthesia Solutions</w:t>
            </w:r>
          </w:p>
        </w:tc>
        <w:tc>
          <w:tcPr>
            <w:tcW w:w="237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46059" w:rsidRPr="004C196F" w:rsidRDefault="00867713">
            <w:pPr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4C196F">
              <w:rPr>
                <w:rFonts w:ascii="Times New Roman" w:hAnsi="Times New Roman" w:cs="Times New Roman"/>
                <w:color w:val="333333"/>
              </w:rPr>
              <w:t>Isoflur</w:t>
            </w:r>
            <w:r w:rsidR="00146059" w:rsidRPr="004C196F">
              <w:rPr>
                <w:rFonts w:ascii="Times New Roman" w:hAnsi="Times New Roman" w:cs="Times New Roman"/>
                <w:color w:val="333333"/>
              </w:rPr>
              <w:t>ane</w:t>
            </w:r>
            <w:proofErr w:type="spellEnd"/>
            <w:r w:rsidR="00146059" w:rsidRPr="004C196F">
              <w:rPr>
                <w:rFonts w:ascii="Times New Roman" w:hAnsi="Times New Roman" w:cs="Times New Roman"/>
                <w:color w:val="333333"/>
              </w:rPr>
              <w:t xml:space="preserve"> vaporizer</w:t>
            </w:r>
          </w:p>
        </w:tc>
        <w:tc>
          <w:tcPr>
            <w:tcW w:w="23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46059" w:rsidRPr="004C196F" w:rsidRDefault="00867713" w:rsidP="00146059">
            <w:pPr>
              <w:rPr>
                <w:rFonts w:ascii="Times New Roman" w:hAnsi="Times New Roman" w:cs="Times New Roman"/>
                <w:szCs w:val="20"/>
              </w:rPr>
            </w:pPr>
            <w:r w:rsidRPr="004C196F">
              <w:rPr>
                <w:rFonts w:ascii="Times New Roman" w:hAnsi="Times New Roman" w:cs="Times New Roman"/>
                <w:szCs w:val="20"/>
              </w:rPr>
              <w:t>22574</w:t>
            </w:r>
          </w:p>
        </w:tc>
        <w:tc>
          <w:tcPr>
            <w:tcW w:w="236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46059" w:rsidRPr="004C196F" w:rsidRDefault="00146059">
            <w:pPr>
              <w:rPr>
                <w:rFonts w:ascii="Times New Roman" w:hAnsi="Times New Roman" w:cs="Times New Roman"/>
              </w:rPr>
            </w:pPr>
          </w:p>
        </w:tc>
      </w:tr>
    </w:tbl>
    <w:p w:rsidR="0037776F" w:rsidRPr="004C196F" w:rsidRDefault="0037776F">
      <w:pPr>
        <w:rPr>
          <w:rFonts w:ascii="Times New Roman" w:hAnsi="Times New Roman" w:cs="Times New Roman"/>
          <w:b/>
        </w:rPr>
      </w:pPr>
    </w:p>
    <w:p w:rsidR="002A727E" w:rsidRPr="004C196F" w:rsidRDefault="002A727E" w:rsidP="000D23DD">
      <w:pPr>
        <w:numPr>
          <w:ins w:id="332" w:author="Sharanya Sivanand" w:date="2011-04-16T15:56:00Z"/>
        </w:numPr>
        <w:rPr>
          <w:rFonts w:ascii="Times New Roman" w:hAnsi="Times New Roman" w:cs="Times New Roman"/>
        </w:rPr>
      </w:pPr>
    </w:p>
    <w:p w:rsidR="003F0E85" w:rsidRDefault="003F0E85" w:rsidP="006D3DB4">
      <w:pPr>
        <w:numPr>
          <w:ins w:id="333" w:author="Sharanya Sivanand" w:date="2011-04-16T15:56:00Z"/>
        </w:numPr>
        <w:jc w:val="both"/>
        <w:rPr>
          <w:rFonts w:ascii="Times New Roman" w:hAnsi="Times New Roman" w:cs="Times New Roman"/>
        </w:rPr>
      </w:pPr>
    </w:p>
    <w:p w:rsidR="003F0E85" w:rsidRPr="003F0E85" w:rsidRDefault="003F0E85" w:rsidP="006D3DB4">
      <w:pPr>
        <w:numPr>
          <w:ins w:id="334" w:author="Sharanya Sivanand" w:date="2011-04-16T15:56:00Z"/>
        </w:numPr>
        <w:jc w:val="both"/>
        <w:rPr>
          <w:rFonts w:ascii="Times New Roman" w:hAnsi="Times New Roman" w:cs="Times New Roman"/>
        </w:rPr>
      </w:pPr>
    </w:p>
    <w:p w:rsidR="003F0E85" w:rsidRPr="003F0E85" w:rsidRDefault="003C1DA7" w:rsidP="003F0E85">
      <w:pPr>
        <w:jc w:val="center"/>
        <w:rPr>
          <w:rFonts w:ascii="Times New Roman" w:hAnsi="Times New Roman" w:cs="Times New Roman"/>
          <w:noProof/>
        </w:rPr>
      </w:pPr>
      <w:r w:rsidRPr="003F0E85">
        <w:rPr>
          <w:rFonts w:ascii="Times New Roman" w:hAnsi="Times New Roman" w:cs="Times New Roman"/>
        </w:rPr>
        <w:fldChar w:fldCharType="begin"/>
      </w:r>
      <w:r w:rsidR="003F0E85" w:rsidRPr="003F0E85">
        <w:rPr>
          <w:rFonts w:ascii="Times New Roman" w:hAnsi="Times New Roman" w:cs="Times New Roman"/>
        </w:rPr>
        <w:instrText xml:space="preserve"> ADDIN EN.REFLIST </w:instrText>
      </w:r>
      <w:r w:rsidRPr="003F0E85">
        <w:rPr>
          <w:rFonts w:ascii="Times New Roman" w:hAnsi="Times New Roman" w:cs="Times New Roman"/>
        </w:rPr>
        <w:fldChar w:fldCharType="separate"/>
      </w:r>
      <w:r w:rsidR="003F0E85" w:rsidRPr="003F0E85">
        <w:rPr>
          <w:rFonts w:ascii="Times New Roman" w:hAnsi="Times New Roman" w:cs="Times New Roman"/>
          <w:noProof/>
        </w:rPr>
        <w:t>REFERENCES</w:t>
      </w:r>
    </w:p>
    <w:p w:rsidR="003F0E85" w:rsidRPr="003F0E85" w:rsidRDefault="003F0E85" w:rsidP="003F0E85">
      <w:pPr>
        <w:jc w:val="center"/>
        <w:rPr>
          <w:rFonts w:ascii="Times New Roman" w:hAnsi="Times New Roman" w:cs="Times New Roman"/>
          <w:noProof/>
        </w:rPr>
      </w:pPr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35" w:name="_ENREF_1"/>
      <w:r w:rsidRPr="003F0E85">
        <w:rPr>
          <w:rFonts w:ascii="Times New Roman" w:hAnsi="Times New Roman" w:cs="Times New Roman"/>
          <w:noProof/>
        </w:rPr>
        <w:t>1</w:t>
      </w:r>
      <w:r w:rsidRPr="003F0E85">
        <w:rPr>
          <w:rFonts w:ascii="Times New Roman" w:hAnsi="Times New Roman" w:cs="Times New Roman"/>
          <w:noProof/>
        </w:rPr>
        <w:tab/>
        <w:t xml:space="preserve">Kola, I. &amp; Landis, J. Can the pharmaceutical industry reduce attrition rates? </w:t>
      </w:r>
      <w:r w:rsidRPr="003F0E85">
        <w:rPr>
          <w:rFonts w:ascii="Times New Roman" w:hAnsi="Times New Roman" w:cs="Times New Roman"/>
          <w:i/>
          <w:noProof/>
        </w:rPr>
        <w:t>Nat Rev Drug Discov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3</w:t>
      </w:r>
      <w:r w:rsidRPr="003F0E85">
        <w:rPr>
          <w:rFonts w:ascii="Times New Roman" w:hAnsi="Times New Roman" w:cs="Times New Roman"/>
          <w:noProof/>
        </w:rPr>
        <w:t>, 711-715 (2004).</w:t>
      </w:r>
      <w:bookmarkEnd w:id="335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36" w:name="_ENREF_2"/>
      <w:r w:rsidRPr="003F0E85">
        <w:rPr>
          <w:rFonts w:ascii="Times New Roman" w:hAnsi="Times New Roman" w:cs="Times New Roman"/>
          <w:noProof/>
        </w:rPr>
        <w:t>2</w:t>
      </w:r>
      <w:r w:rsidRPr="003F0E85">
        <w:rPr>
          <w:rFonts w:ascii="Times New Roman" w:hAnsi="Times New Roman" w:cs="Times New Roman"/>
          <w:noProof/>
        </w:rPr>
        <w:tab/>
        <w:t xml:space="preserve">Fiebig, H. H., Maier, A. &amp; Burger, A. M. Clonogenic assay with established human tumour xenografts: correlation of in vitro to in vivo activity as a basis for anticancer drug discovery. </w:t>
      </w:r>
      <w:r w:rsidRPr="003F0E85">
        <w:rPr>
          <w:rFonts w:ascii="Times New Roman" w:hAnsi="Times New Roman" w:cs="Times New Roman"/>
          <w:i/>
          <w:noProof/>
        </w:rPr>
        <w:t>Eur J Cancer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40</w:t>
      </w:r>
      <w:r w:rsidRPr="003F0E85">
        <w:rPr>
          <w:rFonts w:ascii="Times New Roman" w:hAnsi="Times New Roman" w:cs="Times New Roman"/>
          <w:noProof/>
        </w:rPr>
        <w:t>, 802-820 (2004).</w:t>
      </w:r>
      <w:bookmarkEnd w:id="336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37" w:name="_ENREF_3"/>
      <w:r w:rsidRPr="003F0E85">
        <w:rPr>
          <w:rFonts w:ascii="Times New Roman" w:hAnsi="Times New Roman" w:cs="Times New Roman"/>
          <w:noProof/>
        </w:rPr>
        <w:t>3</w:t>
      </w:r>
      <w:r w:rsidRPr="003F0E85">
        <w:rPr>
          <w:rFonts w:ascii="Times New Roman" w:hAnsi="Times New Roman" w:cs="Times New Roman"/>
          <w:noProof/>
        </w:rPr>
        <w:tab/>
        <w:t xml:space="preserve">Peterson, J. K. &amp; Houghton, P. J. Integrating pharmacology and in vivo cancer models in preclinical and clinical drug development. </w:t>
      </w:r>
      <w:r w:rsidRPr="003F0E85">
        <w:rPr>
          <w:rFonts w:ascii="Times New Roman" w:hAnsi="Times New Roman" w:cs="Times New Roman"/>
          <w:i/>
          <w:noProof/>
        </w:rPr>
        <w:t>Eur J Cancer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40</w:t>
      </w:r>
      <w:r w:rsidRPr="003F0E85">
        <w:rPr>
          <w:rFonts w:ascii="Times New Roman" w:hAnsi="Times New Roman" w:cs="Times New Roman"/>
          <w:noProof/>
        </w:rPr>
        <w:t>, 837-844 (2004).</w:t>
      </w:r>
      <w:bookmarkEnd w:id="337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38" w:name="_ENREF_4"/>
      <w:r w:rsidRPr="003F0E85">
        <w:rPr>
          <w:rFonts w:ascii="Times New Roman" w:hAnsi="Times New Roman" w:cs="Times New Roman"/>
          <w:noProof/>
        </w:rPr>
        <w:t>4</w:t>
      </w:r>
      <w:r w:rsidRPr="003F0E85">
        <w:rPr>
          <w:rFonts w:ascii="Times New Roman" w:hAnsi="Times New Roman" w:cs="Times New Roman"/>
          <w:noProof/>
        </w:rPr>
        <w:tab/>
        <w:t xml:space="preserve">Sausville, E. A. &amp; Burger, A. M. Contributions of human tumor xenografts to anticancer drug development. </w:t>
      </w:r>
      <w:r w:rsidRPr="003F0E85">
        <w:rPr>
          <w:rFonts w:ascii="Times New Roman" w:hAnsi="Times New Roman" w:cs="Times New Roman"/>
          <w:i/>
          <w:noProof/>
        </w:rPr>
        <w:t>Cancer Res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66</w:t>
      </w:r>
      <w:r w:rsidRPr="003F0E85">
        <w:rPr>
          <w:rFonts w:ascii="Times New Roman" w:hAnsi="Times New Roman" w:cs="Times New Roman"/>
          <w:noProof/>
        </w:rPr>
        <w:t>, 3351-3354 (2006).</w:t>
      </w:r>
      <w:bookmarkEnd w:id="338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39" w:name="_ENREF_5"/>
      <w:r w:rsidRPr="003F0E85">
        <w:rPr>
          <w:rFonts w:ascii="Times New Roman" w:hAnsi="Times New Roman" w:cs="Times New Roman"/>
          <w:noProof/>
        </w:rPr>
        <w:t>5</w:t>
      </w:r>
      <w:r w:rsidRPr="003F0E85">
        <w:rPr>
          <w:rFonts w:ascii="Times New Roman" w:hAnsi="Times New Roman" w:cs="Times New Roman"/>
          <w:noProof/>
        </w:rPr>
        <w:tab/>
        <w:t>Lee, J.</w:t>
      </w:r>
      <w:r w:rsidRPr="003F0E85">
        <w:rPr>
          <w:rFonts w:ascii="Times New Roman" w:hAnsi="Times New Roman" w:cs="Times New Roman"/>
          <w:i/>
          <w:noProof/>
        </w:rPr>
        <w:t xml:space="preserve"> et al.</w:t>
      </w:r>
      <w:r w:rsidRPr="003F0E85">
        <w:rPr>
          <w:rFonts w:ascii="Times New Roman" w:hAnsi="Times New Roman" w:cs="Times New Roman"/>
          <w:noProof/>
        </w:rPr>
        <w:t xml:space="preserve"> Tumor stem cells derived from glioblastomas cultured in bFGF and EGF more closely mirror the phenotype and genotype of primary tumors than do serum-cultured cell lines. </w:t>
      </w:r>
      <w:r w:rsidRPr="003F0E85">
        <w:rPr>
          <w:rFonts w:ascii="Times New Roman" w:hAnsi="Times New Roman" w:cs="Times New Roman"/>
          <w:i/>
          <w:noProof/>
        </w:rPr>
        <w:t>Cancer Cell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9</w:t>
      </w:r>
      <w:r w:rsidRPr="003F0E85">
        <w:rPr>
          <w:rFonts w:ascii="Times New Roman" w:hAnsi="Times New Roman" w:cs="Times New Roman"/>
          <w:noProof/>
        </w:rPr>
        <w:t>, 391-403 (2006).</w:t>
      </w:r>
      <w:bookmarkEnd w:id="339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40" w:name="_ENREF_6"/>
      <w:r w:rsidRPr="003F0E85">
        <w:rPr>
          <w:rFonts w:ascii="Times New Roman" w:hAnsi="Times New Roman" w:cs="Times New Roman"/>
          <w:noProof/>
        </w:rPr>
        <w:t>6</w:t>
      </w:r>
      <w:r w:rsidRPr="003F0E85">
        <w:rPr>
          <w:rFonts w:ascii="Times New Roman" w:hAnsi="Times New Roman" w:cs="Times New Roman"/>
          <w:noProof/>
        </w:rPr>
        <w:tab/>
        <w:t xml:space="preserve">Talmadge, J. E., Singh, R. K., Fidler, I. J. &amp; Raz, A. Murine models to evaluate novel and conventional therapeutic strategies for cancer. </w:t>
      </w:r>
      <w:r w:rsidRPr="003F0E85">
        <w:rPr>
          <w:rFonts w:ascii="Times New Roman" w:hAnsi="Times New Roman" w:cs="Times New Roman"/>
          <w:i/>
          <w:noProof/>
        </w:rPr>
        <w:t>Am J Pathol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170</w:t>
      </w:r>
      <w:r w:rsidRPr="003F0E85">
        <w:rPr>
          <w:rFonts w:ascii="Times New Roman" w:hAnsi="Times New Roman" w:cs="Times New Roman"/>
          <w:noProof/>
        </w:rPr>
        <w:t>, 793-804 (2007).</w:t>
      </w:r>
      <w:bookmarkEnd w:id="340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41" w:name="_ENREF_7"/>
      <w:r w:rsidRPr="003F0E85">
        <w:rPr>
          <w:rFonts w:ascii="Times New Roman" w:hAnsi="Times New Roman" w:cs="Times New Roman"/>
          <w:noProof/>
        </w:rPr>
        <w:t>7</w:t>
      </w:r>
      <w:r w:rsidRPr="003F0E85">
        <w:rPr>
          <w:rFonts w:ascii="Times New Roman" w:hAnsi="Times New Roman" w:cs="Times New Roman"/>
          <w:noProof/>
        </w:rPr>
        <w:tab/>
        <w:t xml:space="preserve">Hoffman, R. M. Orthotopic metastatic mouse models for anticancer drug discovery and evaluation: a bridge to the clinic. </w:t>
      </w:r>
      <w:r w:rsidRPr="003F0E85">
        <w:rPr>
          <w:rFonts w:ascii="Times New Roman" w:hAnsi="Times New Roman" w:cs="Times New Roman"/>
          <w:i/>
          <w:noProof/>
        </w:rPr>
        <w:t>Invest New Drugs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17</w:t>
      </w:r>
      <w:r w:rsidRPr="003F0E85">
        <w:rPr>
          <w:rFonts w:ascii="Times New Roman" w:hAnsi="Times New Roman" w:cs="Times New Roman"/>
          <w:noProof/>
        </w:rPr>
        <w:t>, 343-359 (1999).</w:t>
      </w:r>
      <w:bookmarkEnd w:id="341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42" w:name="_ENREF_8"/>
      <w:r w:rsidRPr="003F0E85">
        <w:rPr>
          <w:rFonts w:ascii="Times New Roman" w:hAnsi="Times New Roman" w:cs="Times New Roman"/>
          <w:noProof/>
        </w:rPr>
        <w:t>8</w:t>
      </w:r>
      <w:r w:rsidRPr="003F0E85">
        <w:rPr>
          <w:rFonts w:ascii="Times New Roman" w:hAnsi="Times New Roman" w:cs="Times New Roman"/>
          <w:noProof/>
        </w:rPr>
        <w:tab/>
        <w:t xml:space="preserve">Fidler, I. J. Critical factors in the biology of human cancer metastasis: twenty-eighth G.H.A. Clowes memorial award lecture. </w:t>
      </w:r>
      <w:r w:rsidRPr="003F0E85">
        <w:rPr>
          <w:rFonts w:ascii="Times New Roman" w:hAnsi="Times New Roman" w:cs="Times New Roman"/>
          <w:i/>
          <w:noProof/>
        </w:rPr>
        <w:t>Cancer Res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50</w:t>
      </w:r>
      <w:r w:rsidRPr="003F0E85">
        <w:rPr>
          <w:rFonts w:ascii="Times New Roman" w:hAnsi="Times New Roman" w:cs="Times New Roman"/>
          <w:noProof/>
        </w:rPr>
        <w:t>, 6130-6138 (1990).</w:t>
      </w:r>
      <w:bookmarkEnd w:id="342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43" w:name="_ENREF_9"/>
      <w:r w:rsidRPr="003F0E85">
        <w:rPr>
          <w:rFonts w:ascii="Times New Roman" w:hAnsi="Times New Roman" w:cs="Times New Roman"/>
          <w:noProof/>
        </w:rPr>
        <w:t>9</w:t>
      </w:r>
      <w:r w:rsidRPr="003F0E85">
        <w:rPr>
          <w:rFonts w:ascii="Times New Roman" w:hAnsi="Times New Roman" w:cs="Times New Roman"/>
          <w:noProof/>
        </w:rPr>
        <w:tab/>
        <w:t>Flanigan, R. C.</w:t>
      </w:r>
      <w:r w:rsidRPr="003F0E85">
        <w:rPr>
          <w:rFonts w:ascii="Times New Roman" w:hAnsi="Times New Roman" w:cs="Times New Roman"/>
          <w:i/>
          <w:noProof/>
        </w:rPr>
        <w:t xml:space="preserve"> et al.</w:t>
      </w:r>
      <w:r w:rsidRPr="003F0E85">
        <w:rPr>
          <w:rFonts w:ascii="Times New Roman" w:hAnsi="Times New Roman" w:cs="Times New Roman"/>
          <w:noProof/>
        </w:rPr>
        <w:t xml:space="preserve"> Nephrectomy followed by interferon alfa-2b compared with interferon alfa-2b alone for metastatic renal-cell cancer. </w:t>
      </w:r>
      <w:r w:rsidRPr="003F0E85">
        <w:rPr>
          <w:rFonts w:ascii="Times New Roman" w:hAnsi="Times New Roman" w:cs="Times New Roman"/>
          <w:i/>
          <w:noProof/>
        </w:rPr>
        <w:t>N Engl J Med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345</w:t>
      </w:r>
      <w:r w:rsidRPr="003F0E85">
        <w:rPr>
          <w:rFonts w:ascii="Times New Roman" w:hAnsi="Times New Roman" w:cs="Times New Roman"/>
          <w:noProof/>
        </w:rPr>
        <w:t>, 1655-1659 (2001).</w:t>
      </w:r>
      <w:bookmarkEnd w:id="343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44" w:name="_ENREF_10"/>
      <w:r w:rsidRPr="003F0E85">
        <w:rPr>
          <w:rFonts w:ascii="Times New Roman" w:hAnsi="Times New Roman" w:cs="Times New Roman"/>
          <w:noProof/>
        </w:rPr>
        <w:t>10</w:t>
      </w:r>
      <w:r w:rsidRPr="003F0E85">
        <w:rPr>
          <w:rFonts w:ascii="Times New Roman" w:hAnsi="Times New Roman" w:cs="Times New Roman"/>
          <w:noProof/>
        </w:rPr>
        <w:tab/>
        <w:t xml:space="preserve">Mickisch, G. H., Garin, A., van Poppel, H., de Prijck, L. &amp; Sylvester, R. Radical nephrectomy plus interferon-alfa-based immunotherapy compared with interferon alfa alone in metastatic renal-cell carcinoma: a randomised trial. </w:t>
      </w:r>
      <w:r w:rsidRPr="003F0E85">
        <w:rPr>
          <w:rFonts w:ascii="Times New Roman" w:hAnsi="Times New Roman" w:cs="Times New Roman"/>
          <w:i/>
          <w:noProof/>
        </w:rPr>
        <w:t>Lancet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358</w:t>
      </w:r>
      <w:r w:rsidRPr="003F0E85">
        <w:rPr>
          <w:rFonts w:ascii="Times New Roman" w:hAnsi="Times New Roman" w:cs="Times New Roman"/>
          <w:noProof/>
        </w:rPr>
        <w:t>, 966-970 (2001).</w:t>
      </w:r>
      <w:bookmarkEnd w:id="344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45" w:name="_ENREF_11"/>
      <w:r w:rsidRPr="003F0E85">
        <w:rPr>
          <w:rFonts w:ascii="Times New Roman" w:hAnsi="Times New Roman" w:cs="Times New Roman"/>
          <w:noProof/>
        </w:rPr>
        <w:lastRenderedPageBreak/>
        <w:t>11</w:t>
      </w:r>
      <w:r w:rsidRPr="003F0E85">
        <w:rPr>
          <w:rFonts w:ascii="Times New Roman" w:hAnsi="Times New Roman" w:cs="Times New Roman"/>
          <w:noProof/>
        </w:rPr>
        <w:tab/>
        <w:t xml:space="preserve">Brugarolas, J. Renal-cell carcinoma--molecular pathways and therapies. </w:t>
      </w:r>
      <w:r w:rsidRPr="003F0E85">
        <w:rPr>
          <w:rFonts w:ascii="Times New Roman" w:hAnsi="Times New Roman" w:cs="Times New Roman"/>
          <w:i/>
          <w:noProof/>
        </w:rPr>
        <w:t>N Engl J Med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356</w:t>
      </w:r>
      <w:r w:rsidRPr="003F0E85">
        <w:rPr>
          <w:rFonts w:ascii="Times New Roman" w:hAnsi="Times New Roman" w:cs="Times New Roman"/>
          <w:noProof/>
        </w:rPr>
        <w:t>, 185-187 (2007).</w:t>
      </w:r>
      <w:bookmarkEnd w:id="345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46" w:name="_ENREF_12"/>
      <w:r w:rsidRPr="003F0E85">
        <w:rPr>
          <w:rFonts w:ascii="Times New Roman" w:hAnsi="Times New Roman" w:cs="Times New Roman"/>
          <w:noProof/>
        </w:rPr>
        <w:t>12</w:t>
      </w:r>
      <w:r w:rsidRPr="003F0E85">
        <w:rPr>
          <w:rFonts w:ascii="Times New Roman" w:hAnsi="Times New Roman" w:cs="Times New Roman"/>
          <w:noProof/>
        </w:rPr>
        <w:tab/>
        <w:t xml:space="preserve">Motzer, R. J. &amp; Molina, A. M. Targeting renal cell carcinoma. </w:t>
      </w:r>
      <w:r w:rsidRPr="003F0E85">
        <w:rPr>
          <w:rFonts w:ascii="Times New Roman" w:hAnsi="Times New Roman" w:cs="Times New Roman"/>
          <w:i/>
          <w:noProof/>
        </w:rPr>
        <w:t>J Clin Oncol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27</w:t>
      </w:r>
      <w:r w:rsidRPr="003F0E85">
        <w:rPr>
          <w:rFonts w:ascii="Times New Roman" w:hAnsi="Times New Roman" w:cs="Times New Roman"/>
          <w:noProof/>
        </w:rPr>
        <w:t>, 3274-3276 (2009).</w:t>
      </w:r>
      <w:bookmarkEnd w:id="346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47" w:name="_ENREF_13"/>
      <w:r w:rsidRPr="003F0E85">
        <w:rPr>
          <w:rFonts w:ascii="Times New Roman" w:hAnsi="Times New Roman" w:cs="Times New Roman"/>
          <w:noProof/>
        </w:rPr>
        <w:t>13</w:t>
      </w:r>
      <w:r w:rsidRPr="003F0E85">
        <w:rPr>
          <w:rFonts w:ascii="Times New Roman" w:hAnsi="Times New Roman" w:cs="Times New Roman"/>
          <w:noProof/>
        </w:rPr>
        <w:tab/>
        <w:t xml:space="preserve">Haber, D. A., Gray, N. S. &amp; Baselga, J. The evolving war on cancer. </w:t>
      </w:r>
      <w:r w:rsidRPr="003F0E85">
        <w:rPr>
          <w:rFonts w:ascii="Times New Roman" w:hAnsi="Times New Roman" w:cs="Times New Roman"/>
          <w:i/>
          <w:noProof/>
        </w:rPr>
        <w:t>Cell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145</w:t>
      </w:r>
      <w:r w:rsidRPr="003F0E85">
        <w:rPr>
          <w:rFonts w:ascii="Times New Roman" w:hAnsi="Times New Roman" w:cs="Times New Roman"/>
          <w:noProof/>
        </w:rPr>
        <w:t>, 19-24 (2011).</w:t>
      </w:r>
      <w:bookmarkEnd w:id="347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48" w:name="_ENREF_14"/>
      <w:r w:rsidRPr="003F0E85">
        <w:rPr>
          <w:rFonts w:ascii="Times New Roman" w:hAnsi="Times New Roman" w:cs="Times New Roman"/>
          <w:noProof/>
        </w:rPr>
        <w:t>14</w:t>
      </w:r>
      <w:r w:rsidRPr="003F0E85">
        <w:rPr>
          <w:rFonts w:ascii="Times New Roman" w:hAnsi="Times New Roman" w:cs="Times New Roman"/>
          <w:noProof/>
        </w:rPr>
        <w:tab/>
        <w:t xml:space="preserve">Prochazka, M., Gaskins, H. R., Shultz, L. D. &amp; Leiter, E. H. The nonobese diabetic scid mouse: model for spontaneous thymomagenesis associated with immunodeficiency. </w:t>
      </w:r>
      <w:r w:rsidRPr="003F0E85">
        <w:rPr>
          <w:rFonts w:ascii="Times New Roman" w:hAnsi="Times New Roman" w:cs="Times New Roman"/>
          <w:i/>
          <w:noProof/>
        </w:rPr>
        <w:t>Proc Natl Acad Sci U S A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89</w:t>
      </w:r>
      <w:r w:rsidRPr="003F0E85">
        <w:rPr>
          <w:rFonts w:ascii="Times New Roman" w:hAnsi="Times New Roman" w:cs="Times New Roman"/>
          <w:noProof/>
        </w:rPr>
        <w:t>, 3290-3294 (1992).</w:t>
      </w:r>
      <w:bookmarkEnd w:id="348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49" w:name="_ENREF_15"/>
      <w:r w:rsidRPr="003F0E85">
        <w:rPr>
          <w:rFonts w:ascii="Times New Roman" w:hAnsi="Times New Roman" w:cs="Times New Roman"/>
          <w:noProof/>
        </w:rPr>
        <w:t>15</w:t>
      </w:r>
      <w:r w:rsidRPr="003F0E85">
        <w:rPr>
          <w:rFonts w:ascii="Times New Roman" w:hAnsi="Times New Roman" w:cs="Times New Roman"/>
          <w:noProof/>
        </w:rPr>
        <w:tab/>
        <w:t>Atkins, M. B.</w:t>
      </w:r>
      <w:r w:rsidRPr="003F0E85">
        <w:rPr>
          <w:rFonts w:ascii="Times New Roman" w:hAnsi="Times New Roman" w:cs="Times New Roman"/>
          <w:i/>
          <w:noProof/>
        </w:rPr>
        <w:t xml:space="preserve"> et al.</w:t>
      </w:r>
      <w:r w:rsidRPr="003F0E85">
        <w:rPr>
          <w:rFonts w:ascii="Times New Roman" w:hAnsi="Times New Roman" w:cs="Times New Roman"/>
          <w:noProof/>
        </w:rPr>
        <w:t xml:space="preserve"> Randomized phase II study of multiple dose levels of CCI-779, a novel mammalian target of rapamycin kinase inhibitor, in patients with advanced refractory renal cell carcinoma. </w:t>
      </w:r>
      <w:r w:rsidRPr="003F0E85">
        <w:rPr>
          <w:rFonts w:ascii="Times New Roman" w:hAnsi="Times New Roman" w:cs="Times New Roman"/>
          <w:i/>
          <w:noProof/>
        </w:rPr>
        <w:t>J Clin Oncol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22</w:t>
      </w:r>
      <w:r w:rsidRPr="003F0E85">
        <w:rPr>
          <w:rFonts w:ascii="Times New Roman" w:hAnsi="Times New Roman" w:cs="Times New Roman"/>
          <w:noProof/>
        </w:rPr>
        <w:t>, 909-918 (2004).</w:t>
      </w:r>
      <w:bookmarkEnd w:id="349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50" w:name="_ENREF_16"/>
      <w:r w:rsidRPr="003F0E85">
        <w:rPr>
          <w:rFonts w:ascii="Times New Roman" w:hAnsi="Times New Roman" w:cs="Times New Roman"/>
          <w:noProof/>
        </w:rPr>
        <w:t>16</w:t>
      </w:r>
      <w:r w:rsidRPr="003F0E85">
        <w:rPr>
          <w:rFonts w:ascii="Times New Roman" w:hAnsi="Times New Roman" w:cs="Times New Roman"/>
          <w:noProof/>
        </w:rPr>
        <w:tab/>
        <w:t>Raymond, E.</w:t>
      </w:r>
      <w:r w:rsidRPr="003F0E85">
        <w:rPr>
          <w:rFonts w:ascii="Times New Roman" w:hAnsi="Times New Roman" w:cs="Times New Roman"/>
          <w:i/>
          <w:noProof/>
        </w:rPr>
        <w:t xml:space="preserve"> et al.</w:t>
      </w:r>
      <w:r w:rsidRPr="003F0E85">
        <w:rPr>
          <w:rFonts w:ascii="Times New Roman" w:hAnsi="Times New Roman" w:cs="Times New Roman"/>
          <w:noProof/>
        </w:rPr>
        <w:t xml:space="preserve"> Safety and pharmacokinetics of escalated doses of weekly intravenous infusion of CCI-779, a novel mTOR inhibitor, in patients with cancer. </w:t>
      </w:r>
      <w:r w:rsidRPr="003F0E85">
        <w:rPr>
          <w:rFonts w:ascii="Times New Roman" w:hAnsi="Times New Roman" w:cs="Times New Roman"/>
          <w:i/>
          <w:noProof/>
        </w:rPr>
        <w:t>J Clin Oncol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22</w:t>
      </w:r>
      <w:r w:rsidRPr="003F0E85">
        <w:rPr>
          <w:rFonts w:ascii="Times New Roman" w:hAnsi="Times New Roman" w:cs="Times New Roman"/>
          <w:noProof/>
        </w:rPr>
        <w:t>, 2336-2347 (2004).</w:t>
      </w:r>
      <w:bookmarkEnd w:id="350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51" w:name="_ENREF_17"/>
      <w:r w:rsidRPr="003F0E85">
        <w:rPr>
          <w:rFonts w:ascii="Times New Roman" w:hAnsi="Times New Roman" w:cs="Times New Roman"/>
          <w:noProof/>
        </w:rPr>
        <w:t>17</w:t>
      </w:r>
      <w:r w:rsidRPr="003F0E85">
        <w:rPr>
          <w:rFonts w:ascii="Times New Roman" w:hAnsi="Times New Roman" w:cs="Times New Roman"/>
          <w:noProof/>
        </w:rPr>
        <w:tab/>
        <w:t xml:space="preserve">Brugarolas, J., Lotan, Y., Watumull, L. &amp; Kabbani, W. Sirolimus in metatastic renal cell carcinoma. </w:t>
      </w:r>
      <w:r w:rsidRPr="003F0E85">
        <w:rPr>
          <w:rFonts w:ascii="Times New Roman" w:hAnsi="Times New Roman" w:cs="Times New Roman"/>
          <w:i/>
          <w:noProof/>
        </w:rPr>
        <w:t>J Clin Oncol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26</w:t>
      </w:r>
      <w:r w:rsidRPr="003F0E85">
        <w:rPr>
          <w:rFonts w:ascii="Times New Roman" w:hAnsi="Times New Roman" w:cs="Times New Roman"/>
          <w:noProof/>
        </w:rPr>
        <w:t>, 3457-3460 (2008).</w:t>
      </w:r>
      <w:bookmarkEnd w:id="351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52" w:name="_ENREF_18"/>
      <w:r w:rsidRPr="003F0E85">
        <w:rPr>
          <w:rFonts w:ascii="Times New Roman" w:hAnsi="Times New Roman" w:cs="Times New Roman"/>
          <w:noProof/>
        </w:rPr>
        <w:t>18</w:t>
      </w:r>
      <w:r w:rsidRPr="003F0E85">
        <w:rPr>
          <w:rFonts w:ascii="Times New Roman" w:hAnsi="Times New Roman" w:cs="Times New Roman"/>
          <w:noProof/>
        </w:rPr>
        <w:tab/>
        <w:t>Bukowski, R. M.</w:t>
      </w:r>
      <w:r w:rsidRPr="003F0E85">
        <w:rPr>
          <w:rFonts w:ascii="Times New Roman" w:hAnsi="Times New Roman" w:cs="Times New Roman"/>
          <w:i/>
          <w:noProof/>
        </w:rPr>
        <w:t xml:space="preserve"> et al.</w:t>
      </w:r>
      <w:r w:rsidRPr="003F0E85">
        <w:rPr>
          <w:rFonts w:ascii="Times New Roman" w:hAnsi="Times New Roman" w:cs="Times New Roman"/>
          <w:noProof/>
        </w:rPr>
        <w:t xml:space="preserve"> Randomized phase II study of erlotinib combined with bevacizumab compared with bevacizumab alone in metastatic renal cell cancer. </w:t>
      </w:r>
      <w:r w:rsidRPr="003F0E85">
        <w:rPr>
          <w:rFonts w:ascii="Times New Roman" w:hAnsi="Times New Roman" w:cs="Times New Roman"/>
          <w:i/>
          <w:noProof/>
        </w:rPr>
        <w:t>J Clin Oncol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25</w:t>
      </w:r>
      <w:r w:rsidRPr="003F0E85">
        <w:rPr>
          <w:rFonts w:ascii="Times New Roman" w:hAnsi="Times New Roman" w:cs="Times New Roman"/>
          <w:noProof/>
        </w:rPr>
        <w:t>, 4536-4541 (2007).</w:t>
      </w:r>
      <w:bookmarkEnd w:id="352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53" w:name="_ENREF_19"/>
      <w:r w:rsidRPr="003F0E85">
        <w:rPr>
          <w:rFonts w:ascii="Times New Roman" w:hAnsi="Times New Roman" w:cs="Times New Roman"/>
          <w:noProof/>
        </w:rPr>
        <w:t>19</w:t>
      </w:r>
      <w:r w:rsidRPr="003F0E85">
        <w:rPr>
          <w:rFonts w:ascii="Times New Roman" w:hAnsi="Times New Roman" w:cs="Times New Roman"/>
          <w:noProof/>
        </w:rPr>
        <w:tab/>
        <w:t xml:space="preserve">Clayman, R. V., Figenshau, R. S., Bear, A. &amp; Limas, C. Transplantation of human renal carcinomas into athymic mice. </w:t>
      </w:r>
      <w:r w:rsidRPr="003F0E85">
        <w:rPr>
          <w:rFonts w:ascii="Times New Roman" w:hAnsi="Times New Roman" w:cs="Times New Roman"/>
          <w:i/>
          <w:noProof/>
        </w:rPr>
        <w:t>Cancer Res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45</w:t>
      </w:r>
      <w:r w:rsidRPr="003F0E85">
        <w:rPr>
          <w:rFonts w:ascii="Times New Roman" w:hAnsi="Times New Roman" w:cs="Times New Roman"/>
          <w:noProof/>
        </w:rPr>
        <w:t>, 2650-2653 (1985).</w:t>
      </w:r>
      <w:bookmarkEnd w:id="353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54" w:name="_ENREF_20"/>
      <w:r w:rsidRPr="003F0E85">
        <w:rPr>
          <w:rFonts w:ascii="Times New Roman" w:hAnsi="Times New Roman" w:cs="Times New Roman"/>
          <w:noProof/>
        </w:rPr>
        <w:t>20</w:t>
      </w:r>
      <w:r w:rsidRPr="003F0E85">
        <w:rPr>
          <w:rFonts w:ascii="Times New Roman" w:hAnsi="Times New Roman" w:cs="Times New Roman"/>
          <w:noProof/>
        </w:rPr>
        <w:tab/>
        <w:t xml:space="preserve">Caponigro, G. &amp; Sellers, W. R. Advances in the preclinical testing of cancer therapeutic hypotheses. </w:t>
      </w:r>
      <w:r w:rsidRPr="003F0E85">
        <w:rPr>
          <w:rFonts w:ascii="Times New Roman" w:hAnsi="Times New Roman" w:cs="Times New Roman"/>
          <w:i/>
          <w:noProof/>
        </w:rPr>
        <w:t>Nat Rev Drug Discov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10</w:t>
      </w:r>
      <w:r w:rsidRPr="003F0E85">
        <w:rPr>
          <w:rFonts w:ascii="Times New Roman" w:hAnsi="Times New Roman" w:cs="Times New Roman"/>
          <w:noProof/>
        </w:rPr>
        <w:t>, 179-187 (2011).</w:t>
      </w:r>
      <w:bookmarkEnd w:id="354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55" w:name="_ENREF_21"/>
      <w:r w:rsidRPr="003F0E85">
        <w:rPr>
          <w:rFonts w:ascii="Times New Roman" w:hAnsi="Times New Roman" w:cs="Times New Roman"/>
          <w:noProof/>
        </w:rPr>
        <w:t>21</w:t>
      </w:r>
      <w:r w:rsidRPr="003F0E85">
        <w:rPr>
          <w:rFonts w:ascii="Times New Roman" w:hAnsi="Times New Roman" w:cs="Times New Roman"/>
          <w:noProof/>
        </w:rPr>
        <w:tab/>
        <w:t xml:space="preserve">Yui, M. A. &amp; Rothenberg, E. V. Deranged early T cell development in immunodeficient strains of nonobese diabetic mice. </w:t>
      </w:r>
      <w:r w:rsidRPr="003F0E85">
        <w:rPr>
          <w:rFonts w:ascii="Times New Roman" w:hAnsi="Times New Roman" w:cs="Times New Roman"/>
          <w:i/>
          <w:noProof/>
        </w:rPr>
        <w:t>J Immunol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173</w:t>
      </w:r>
      <w:r w:rsidRPr="003F0E85">
        <w:rPr>
          <w:rFonts w:ascii="Times New Roman" w:hAnsi="Times New Roman" w:cs="Times New Roman"/>
          <w:noProof/>
        </w:rPr>
        <w:t>, 5381-5391 (2004).</w:t>
      </w:r>
      <w:bookmarkEnd w:id="355"/>
    </w:p>
    <w:p w:rsidR="003F0E85" w:rsidRPr="003F0E85" w:rsidRDefault="003F0E85" w:rsidP="003F0E85">
      <w:pPr>
        <w:ind w:left="720" w:hanging="720"/>
        <w:jc w:val="both"/>
        <w:rPr>
          <w:rFonts w:ascii="Times New Roman" w:hAnsi="Times New Roman" w:cs="Times New Roman"/>
          <w:noProof/>
        </w:rPr>
      </w:pPr>
      <w:bookmarkStart w:id="356" w:name="_ENREF_22"/>
      <w:r w:rsidRPr="003F0E85">
        <w:rPr>
          <w:rFonts w:ascii="Times New Roman" w:hAnsi="Times New Roman" w:cs="Times New Roman"/>
          <w:noProof/>
        </w:rPr>
        <w:t>22</w:t>
      </w:r>
      <w:r w:rsidRPr="003F0E85">
        <w:rPr>
          <w:rFonts w:ascii="Times New Roman" w:hAnsi="Times New Roman" w:cs="Times New Roman"/>
          <w:noProof/>
        </w:rPr>
        <w:tab/>
        <w:t xml:space="preserve">Shultz, L. D., Ishikawa, F. &amp; Greiner, D. L. Humanized mice in translational biomedical research. </w:t>
      </w:r>
      <w:r w:rsidRPr="003F0E85">
        <w:rPr>
          <w:rFonts w:ascii="Times New Roman" w:hAnsi="Times New Roman" w:cs="Times New Roman"/>
          <w:i/>
          <w:noProof/>
        </w:rPr>
        <w:t>Nat Rev Immunol</w:t>
      </w:r>
      <w:r w:rsidRPr="003F0E85">
        <w:rPr>
          <w:rFonts w:ascii="Times New Roman" w:hAnsi="Times New Roman" w:cs="Times New Roman"/>
          <w:noProof/>
        </w:rPr>
        <w:t xml:space="preserve"> </w:t>
      </w:r>
      <w:r w:rsidRPr="003F0E85">
        <w:rPr>
          <w:rFonts w:ascii="Times New Roman" w:hAnsi="Times New Roman" w:cs="Times New Roman"/>
          <w:b/>
          <w:noProof/>
        </w:rPr>
        <w:t>7</w:t>
      </w:r>
      <w:r w:rsidRPr="003F0E85">
        <w:rPr>
          <w:rFonts w:ascii="Times New Roman" w:hAnsi="Times New Roman" w:cs="Times New Roman"/>
          <w:noProof/>
        </w:rPr>
        <w:t>, 118-130 (2007).</w:t>
      </w:r>
      <w:bookmarkEnd w:id="356"/>
    </w:p>
    <w:p w:rsidR="003F0E85" w:rsidRPr="003F0E85" w:rsidRDefault="003F0E85" w:rsidP="003F0E85">
      <w:pPr>
        <w:jc w:val="both"/>
        <w:rPr>
          <w:rFonts w:ascii="Times New Roman" w:hAnsi="Times New Roman" w:cs="Times New Roman"/>
          <w:noProof/>
        </w:rPr>
      </w:pPr>
    </w:p>
    <w:p w:rsidR="0083251D" w:rsidRPr="003F0E85" w:rsidRDefault="003C1DA7" w:rsidP="006D3DB4">
      <w:pPr>
        <w:numPr>
          <w:ins w:id="357" w:author="Sharanya Sivanand" w:date="2011-04-16T15:56:00Z"/>
        </w:numPr>
        <w:jc w:val="both"/>
        <w:rPr>
          <w:rFonts w:ascii="Times New Roman" w:hAnsi="Times New Roman" w:cs="Times New Roman"/>
        </w:rPr>
      </w:pPr>
      <w:r w:rsidRPr="003F0E85">
        <w:rPr>
          <w:rFonts w:ascii="Times New Roman" w:hAnsi="Times New Roman" w:cs="Times New Roman"/>
        </w:rPr>
        <w:fldChar w:fldCharType="end"/>
      </w:r>
    </w:p>
    <w:sectPr w:rsidR="0083251D" w:rsidRPr="003F0E85" w:rsidSect="003F71D8">
      <w:pgSz w:w="12240" w:h="15840"/>
      <w:pgMar w:top="1440" w:right="1800" w:bottom="1440" w:left="1620" w:header="720" w:footer="720" w:gutter="0"/>
      <w:cols w:space="720"/>
      <w:docGrid w:linePitch="326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75" w:author="JBB" w:date="2011-05-29T13:29:00Z" w:initials="JBB">
    <w:p w:rsidR="00971CB4" w:rsidRDefault="00971CB4">
      <w:pPr>
        <w:pStyle w:val="CommentText"/>
      </w:pPr>
      <w:r>
        <w:rPr>
          <w:rStyle w:val="CommentReference"/>
        </w:rPr>
        <w:annotationRef/>
      </w:r>
      <w:r>
        <w:t xml:space="preserve">As proposed by Dr. Chen, this section will be left in the </w:t>
      </w:r>
      <w:proofErr w:type="spellStart"/>
      <w:r>
        <w:t>pdf</w:t>
      </w:r>
      <w:proofErr w:type="spellEnd"/>
      <w:r>
        <w:t xml:space="preserve"> protocol but will not be filmed.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9638B6"/>
    <w:multiLevelType w:val="multilevel"/>
    <w:tmpl w:val="DDBACF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787997"/>
    <w:multiLevelType w:val="hybridMultilevel"/>
    <w:tmpl w:val="7D129D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366D66"/>
    <w:multiLevelType w:val="hybridMultilevel"/>
    <w:tmpl w:val="86D64DA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D47E9"/>
    <w:multiLevelType w:val="hybridMultilevel"/>
    <w:tmpl w:val="B53096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E2B40"/>
    <w:multiLevelType w:val="multilevel"/>
    <w:tmpl w:val="D4EABEC8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3A52C85"/>
    <w:multiLevelType w:val="hybridMultilevel"/>
    <w:tmpl w:val="18E4379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371C2"/>
    <w:multiLevelType w:val="hybridMultilevel"/>
    <w:tmpl w:val="5D40B966"/>
    <w:lvl w:ilvl="0" w:tplc="E904FC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33538A"/>
    <w:multiLevelType w:val="hybridMultilevel"/>
    <w:tmpl w:val="DDEC6C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F781A"/>
    <w:multiLevelType w:val="multilevel"/>
    <w:tmpl w:val="9AC63ECE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7F2293D"/>
    <w:multiLevelType w:val="hybridMultilevel"/>
    <w:tmpl w:val="43D0F4CE"/>
    <w:lvl w:ilvl="0" w:tplc="31ECA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E975A8"/>
    <w:multiLevelType w:val="multilevel"/>
    <w:tmpl w:val="1644B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F31202C"/>
    <w:multiLevelType w:val="multilevel"/>
    <w:tmpl w:val="05AE2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86F3464"/>
    <w:multiLevelType w:val="hybridMultilevel"/>
    <w:tmpl w:val="9484FF2A"/>
    <w:lvl w:ilvl="0" w:tplc="AA2A8C9A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F94FB6"/>
    <w:multiLevelType w:val="multilevel"/>
    <w:tmpl w:val="8F68EC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3D75ED9"/>
    <w:multiLevelType w:val="multilevel"/>
    <w:tmpl w:val="DEB42B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15"/>
  </w:num>
  <w:num w:numId="9">
    <w:abstractNumId w:val="12"/>
  </w:num>
  <w:num w:numId="10">
    <w:abstractNumId w:val="11"/>
  </w:num>
  <w:num w:numId="11">
    <w:abstractNumId w:val="14"/>
  </w:num>
  <w:num w:numId="12">
    <w:abstractNumId w:val="8"/>
  </w:num>
  <w:num w:numId="13">
    <w:abstractNumId w:val="4"/>
  </w:num>
  <w:num w:numId="14">
    <w:abstractNumId w:val="0"/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 w:grammar="clean"/>
  <w:trackRevision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Nature&lt;/Style&gt;&lt;LeftDelim&gt;{&lt;/LeftDelim&gt;&lt;RightDelim&gt;}&lt;/RightDelim&gt;&lt;FontName&gt;Cambria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rzwwve5ctvevee25sexa5vrpd5zte0at9zd&quot;&gt;UTSW LIBRARY&lt;record-ids&gt;&lt;item&gt;717&lt;/item&gt;&lt;item&gt;732&lt;/item&gt;&lt;item&gt;737&lt;/item&gt;&lt;item&gt;753&lt;/item&gt;&lt;item&gt;770&lt;/item&gt;&lt;item&gt;776&lt;/item&gt;&lt;item&gt;777&lt;/item&gt;&lt;item&gt;779&lt;/item&gt;&lt;item&gt;782&lt;/item&gt;&lt;item&gt;789&lt;/item&gt;&lt;item&gt;790&lt;/item&gt;&lt;item&gt;797&lt;/item&gt;&lt;item&gt;798&lt;/item&gt;&lt;item&gt;813&lt;/item&gt;&lt;item&gt;851&lt;/item&gt;&lt;item&gt;861&lt;/item&gt;&lt;item&gt;1058&lt;/item&gt;&lt;item&gt;1190&lt;/item&gt;&lt;item&gt;1464&lt;/item&gt;&lt;item&gt;1606&lt;/item&gt;&lt;item&gt;1607&lt;/item&gt;&lt;item&gt;1633&lt;/item&gt;&lt;/record-ids&gt;&lt;/item&gt;&lt;/Libraries&gt;"/>
  </w:docVars>
  <w:rsids>
    <w:rsidRoot w:val="009F586D"/>
    <w:rsid w:val="00016C7F"/>
    <w:rsid w:val="00027FBC"/>
    <w:rsid w:val="00037E4D"/>
    <w:rsid w:val="000449DE"/>
    <w:rsid w:val="00060851"/>
    <w:rsid w:val="00063200"/>
    <w:rsid w:val="00065D26"/>
    <w:rsid w:val="00090668"/>
    <w:rsid w:val="00091691"/>
    <w:rsid w:val="00091A06"/>
    <w:rsid w:val="000976B9"/>
    <w:rsid w:val="000C20D3"/>
    <w:rsid w:val="000D23DD"/>
    <w:rsid w:val="00100736"/>
    <w:rsid w:val="00105E53"/>
    <w:rsid w:val="00105FAE"/>
    <w:rsid w:val="00115E12"/>
    <w:rsid w:val="00116FBB"/>
    <w:rsid w:val="00122D65"/>
    <w:rsid w:val="00132226"/>
    <w:rsid w:val="0013521C"/>
    <w:rsid w:val="00136448"/>
    <w:rsid w:val="00140948"/>
    <w:rsid w:val="00141D5C"/>
    <w:rsid w:val="00143EA0"/>
    <w:rsid w:val="00146059"/>
    <w:rsid w:val="001721A8"/>
    <w:rsid w:val="00175B0C"/>
    <w:rsid w:val="00186C4C"/>
    <w:rsid w:val="0019387B"/>
    <w:rsid w:val="001A37A5"/>
    <w:rsid w:val="001A4D4E"/>
    <w:rsid w:val="001B1ACE"/>
    <w:rsid w:val="001B246D"/>
    <w:rsid w:val="001B63EB"/>
    <w:rsid w:val="001C5E5D"/>
    <w:rsid w:val="001C7F47"/>
    <w:rsid w:val="001D28D4"/>
    <w:rsid w:val="001E0445"/>
    <w:rsid w:val="001E4AE7"/>
    <w:rsid w:val="001F06DD"/>
    <w:rsid w:val="001F0E3E"/>
    <w:rsid w:val="001F5FCF"/>
    <w:rsid w:val="00200D36"/>
    <w:rsid w:val="00200ED5"/>
    <w:rsid w:val="00201E02"/>
    <w:rsid w:val="00210B19"/>
    <w:rsid w:val="00220115"/>
    <w:rsid w:val="0022439A"/>
    <w:rsid w:val="0022739D"/>
    <w:rsid w:val="00232ECF"/>
    <w:rsid w:val="00233776"/>
    <w:rsid w:val="00236829"/>
    <w:rsid w:val="00237F5D"/>
    <w:rsid w:val="00255DD5"/>
    <w:rsid w:val="002667DC"/>
    <w:rsid w:val="00284F78"/>
    <w:rsid w:val="0029273E"/>
    <w:rsid w:val="002A1343"/>
    <w:rsid w:val="002A727E"/>
    <w:rsid w:val="002B5EEB"/>
    <w:rsid w:val="002B6D49"/>
    <w:rsid w:val="002C46A4"/>
    <w:rsid w:val="002D00EB"/>
    <w:rsid w:val="002D39F1"/>
    <w:rsid w:val="002E4C36"/>
    <w:rsid w:val="002E7650"/>
    <w:rsid w:val="002F3ECE"/>
    <w:rsid w:val="00300289"/>
    <w:rsid w:val="00316693"/>
    <w:rsid w:val="0033345E"/>
    <w:rsid w:val="0036209A"/>
    <w:rsid w:val="00371D4D"/>
    <w:rsid w:val="0037776F"/>
    <w:rsid w:val="003A05CE"/>
    <w:rsid w:val="003A5226"/>
    <w:rsid w:val="003C0BF8"/>
    <w:rsid w:val="003C1DA7"/>
    <w:rsid w:val="003D3725"/>
    <w:rsid w:val="003E258D"/>
    <w:rsid w:val="003E2B02"/>
    <w:rsid w:val="003F0E85"/>
    <w:rsid w:val="003F3224"/>
    <w:rsid w:val="003F71D8"/>
    <w:rsid w:val="00411227"/>
    <w:rsid w:val="004268E6"/>
    <w:rsid w:val="004325AB"/>
    <w:rsid w:val="004552F1"/>
    <w:rsid w:val="004558EA"/>
    <w:rsid w:val="00455B87"/>
    <w:rsid w:val="00485143"/>
    <w:rsid w:val="00491C2F"/>
    <w:rsid w:val="004962BD"/>
    <w:rsid w:val="00497566"/>
    <w:rsid w:val="004C0C4C"/>
    <w:rsid w:val="004C196F"/>
    <w:rsid w:val="004C67BB"/>
    <w:rsid w:val="004D0A04"/>
    <w:rsid w:val="004D233A"/>
    <w:rsid w:val="004E6F3F"/>
    <w:rsid w:val="00511B1C"/>
    <w:rsid w:val="00511F48"/>
    <w:rsid w:val="0052726C"/>
    <w:rsid w:val="0053302F"/>
    <w:rsid w:val="00534F83"/>
    <w:rsid w:val="005365A0"/>
    <w:rsid w:val="00560280"/>
    <w:rsid w:val="00563F4A"/>
    <w:rsid w:val="00587FB5"/>
    <w:rsid w:val="005A0CF0"/>
    <w:rsid w:val="005D2CB9"/>
    <w:rsid w:val="005E4F5F"/>
    <w:rsid w:val="005F52AE"/>
    <w:rsid w:val="00600D4E"/>
    <w:rsid w:val="00611D3A"/>
    <w:rsid w:val="00611E88"/>
    <w:rsid w:val="0061506F"/>
    <w:rsid w:val="00616A76"/>
    <w:rsid w:val="00616C9E"/>
    <w:rsid w:val="00621977"/>
    <w:rsid w:val="00665A68"/>
    <w:rsid w:val="006700C0"/>
    <w:rsid w:val="006716DD"/>
    <w:rsid w:val="00673B35"/>
    <w:rsid w:val="006979E7"/>
    <w:rsid w:val="006A6211"/>
    <w:rsid w:val="006D15C6"/>
    <w:rsid w:val="006D3DB4"/>
    <w:rsid w:val="006D508C"/>
    <w:rsid w:val="006F3CE5"/>
    <w:rsid w:val="006F7765"/>
    <w:rsid w:val="00703AD0"/>
    <w:rsid w:val="00717FD1"/>
    <w:rsid w:val="00724326"/>
    <w:rsid w:val="0073270D"/>
    <w:rsid w:val="00732ACA"/>
    <w:rsid w:val="00736449"/>
    <w:rsid w:val="00776E7E"/>
    <w:rsid w:val="0078007A"/>
    <w:rsid w:val="00785E77"/>
    <w:rsid w:val="0079090C"/>
    <w:rsid w:val="007A1B37"/>
    <w:rsid w:val="007A25FB"/>
    <w:rsid w:val="007C5B2F"/>
    <w:rsid w:val="007E236B"/>
    <w:rsid w:val="007E3A0A"/>
    <w:rsid w:val="007E4284"/>
    <w:rsid w:val="007E6CCB"/>
    <w:rsid w:val="007F3EAD"/>
    <w:rsid w:val="00806839"/>
    <w:rsid w:val="0081026A"/>
    <w:rsid w:val="00822954"/>
    <w:rsid w:val="008324C9"/>
    <w:rsid w:val="0083251D"/>
    <w:rsid w:val="00841427"/>
    <w:rsid w:val="0085411F"/>
    <w:rsid w:val="00861406"/>
    <w:rsid w:val="008650D9"/>
    <w:rsid w:val="00866514"/>
    <w:rsid w:val="00867713"/>
    <w:rsid w:val="00871F87"/>
    <w:rsid w:val="00872337"/>
    <w:rsid w:val="00882D52"/>
    <w:rsid w:val="00886B77"/>
    <w:rsid w:val="00893C30"/>
    <w:rsid w:val="008A3F8B"/>
    <w:rsid w:val="008A5C14"/>
    <w:rsid w:val="008A715A"/>
    <w:rsid w:val="008B41C2"/>
    <w:rsid w:val="008C4308"/>
    <w:rsid w:val="008C5CFA"/>
    <w:rsid w:val="008D43A9"/>
    <w:rsid w:val="00921CA1"/>
    <w:rsid w:val="0092507A"/>
    <w:rsid w:val="00925BAF"/>
    <w:rsid w:val="009368C1"/>
    <w:rsid w:val="00943A9F"/>
    <w:rsid w:val="00956C49"/>
    <w:rsid w:val="00957A02"/>
    <w:rsid w:val="009605DA"/>
    <w:rsid w:val="00971CB4"/>
    <w:rsid w:val="00976E76"/>
    <w:rsid w:val="009904CD"/>
    <w:rsid w:val="009962B7"/>
    <w:rsid w:val="00997B8C"/>
    <w:rsid w:val="009A265E"/>
    <w:rsid w:val="009B6A8B"/>
    <w:rsid w:val="009E05BF"/>
    <w:rsid w:val="009F586D"/>
    <w:rsid w:val="009F7B38"/>
    <w:rsid w:val="00A30728"/>
    <w:rsid w:val="00A33A5B"/>
    <w:rsid w:val="00A53A45"/>
    <w:rsid w:val="00A7441E"/>
    <w:rsid w:val="00A86B1B"/>
    <w:rsid w:val="00A923B3"/>
    <w:rsid w:val="00AA72B2"/>
    <w:rsid w:val="00AC2187"/>
    <w:rsid w:val="00AC78DE"/>
    <w:rsid w:val="00AD6BC4"/>
    <w:rsid w:val="00AD77D6"/>
    <w:rsid w:val="00AE0124"/>
    <w:rsid w:val="00B01325"/>
    <w:rsid w:val="00B11FF0"/>
    <w:rsid w:val="00B27651"/>
    <w:rsid w:val="00B37B82"/>
    <w:rsid w:val="00B620A8"/>
    <w:rsid w:val="00B90A37"/>
    <w:rsid w:val="00B94D70"/>
    <w:rsid w:val="00BA27C3"/>
    <w:rsid w:val="00BA3F79"/>
    <w:rsid w:val="00BB62D1"/>
    <w:rsid w:val="00BC5352"/>
    <w:rsid w:val="00BD7785"/>
    <w:rsid w:val="00BE10F9"/>
    <w:rsid w:val="00BE4888"/>
    <w:rsid w:val="00BF5FBE"/>
    <w:rsid w:val="00C0514C"/>
    <w:rsid w:val="00C10610"/>
    <w:rsid w:val="00C114DD"/>
    <w:rsid w:val="00C12B25"/>
    <w:rsid w:val="00C135A0"/>
    <w:rsid w:val="00C36873"/>
    <w:rsid w:val="00C77C53"/>
    <w:rsid w:val="00C81853"/>
    <w:rsid w:val="00C834BD"/>
    <w:rsid w:val="00CA3789"/>
    <w:rsid w:val="00CB11E7"/>
    <w:rsid w:val="00CC0E11"/>
    <w:rsid w:val="00CC63E2"/>
    <w:rsid w:val="00CD1649"/>
    <w:rsid w:val="00CD2359"/>
    <w:rsid w:val="00CE278F"/>
    <w:rsid w:val="00CE7E01"/>
    <w:rsid w:val="00D41B72"/>
    <w:rsid w:val="00D43295"/>
    <w:rsid w:val="00D504F7"/>
    <w:rsid w:val="00D54CAD"/>
    <w:rsid w:val="00D621D8"/>
    <w:rsid w:val="00D658B9"/>
    <w:rsid w:val="00D80E9F"/>
    <w:rsid w:val="00D94946"/>
    <w:rsid w:val="00D952C7"/>
    <w:rsid w:val="00D96F96"/>
    <w:rsid w:val="00DA0FCE"/>
    <w:rsid w:val="00DC2AF4"/>
    <w:rsid w:val="00DE4A24"/>
    <w:rsid w:val="00DF7469"/>
    <w:rsid w:val="00E13F10"/>
    <w:rsid w:val="00E32277"/>
    <w:rsid w:val="00E35E53"/>
    <w:rsid w:val="00E40EFC"/>
    <w:rsid w:val="00E460BC"/>
    <w:rsid w:val="00E619FF"/>
    <w:rsid w:val="00E66AE5"/>
    <w:rsid w:val="00E72B73"/>
    <w:rsid w:val="00E73BE0"/>
    <w:rsid w:val="00E83EAC"/>
    <w:rsid w:val="00E91159"/>
    <w:rsid w:val="00E9224D"/>
    <w:rsid w:val="00E92F62"/>
    <w:rsid w:val="00E9623E"/>
    <w:rsid w:val="00E9757D"/>
    <w:rsid w:val="00EA25F4"/>
    <w:rsid w:val="00EB2969"/>
    <w:rsid w:val="00EB2A56"/>
    <w:rsid w:val="00EB5CD8"/>
    <w:rsid w:val="00ED02F7"/>
    <w:rsid w:val="00ED2435"/>
    <w:rsid w:val="00EE3553"/>
    <w:rsid w:val="00EF1D7F"/>
    <w:rsid w:val="00F01D0B"/>
    <w:rsid w:val="00F07F4E"/>
    <w:rsid w:val="00F143C5"/>
    <w:rsid w:val="00F1706D"/>
    <w:rsid w:val="00F2127A"/>
    <w:rsid w:val="00F3222A"/>
    <w:rsid w:val="00F53DFE"/>
    <w:rsid w:val="00F56C64"/>
    <w:rsid w:val="00F76AD5"/>
    <w:rsid w:val="00F82D4A"/>
    <w:rsid w:val="00FA2F26"/>
    <w:rsid w:val="00FA5A1C"/>
    <w:rsid w:val="00FB006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5A0"/>
    <w:pPr>
      <w:ind w:left="720"/>
      <w:contextualSpacing/>
    </w:pPr>
  </w:style>
  <w:style w:type="table" w:customStyle="1" w:styleId="MediumGrid31">
    <w:name w:val="Medium Grid 31"/>
    <w:basedOn w:val="TableNormal"/>
    <w:uiPriority w:val="69"/>
    <w:rsid w:val="0037776F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3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6C9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2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1D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541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11F"/>
  </w:style>
  <w:style w:type="paragraph" w:styleId="Footer">
    <w:name w:val="footer"/>
    <w:basedOn w:val="Normal"/>
    <w:link w:val="FooterChar"/>
    <w:uiPriority w:val="99"/>
    <w:semiHidden/>
    <w:unhideWhenUsed/>
    <w:rsid w:val="008541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411F"/>
  </w:style>
  <w:style w:type="character" w:styleId="FollowedHyperlink">
    <w:name w:val="FollowedHyperlink"/>
    <w:basedOn w:val="DefaultParagraphFont"/>
    <w:uiPriority w:val="99"/>
    <w:semiHidden/>
    <w:unhideWhenUsed/>
    <w:rsid w:val="001F5FCF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30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Brugarolas@UTSouthwestern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oelle.Williams@UTSouthwestern.ed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ranya.Sivanand@UTSouthwestern.edu" TargetMode="External"/><Relationship Id="rId11" Type="http://schemas.openxmlformats.org/officeDocument/2006/relationships/hyperlink" Target="http://www.bu.edu/animalcare/procedures/injection-techniques/intraperitone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acuc.ucsf.edu/Policies/awSPOralGavageMice.asp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738E-9B77-4A44-8C20-47FC87E7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5912</Words>
  <Characters>33701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39534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Sharanya Sivanand</dc:creator>
  <cp:keywords/>
  <cp:lastModifiedBy>JBB</cp:lastModifiedBy>
  <cp:revision>3</cp:revision>
  <cp:lastPrinted>2011-04-25T20:30:00Z</cp:lastPrinted>
  <dcterms:created xsi:type="dcterms:W3CDTF">2011-06-02T19:06:00Z</dcterms:created>
  <dcterms:modified xsi:type="dcterms:W3CDTF">2011-06-02T20:56:00Z</dcterms:modified>
</cp:coreProperties>
</file>