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EED" w:rsidRDefault="00EC2EED" w:rsidP="00EC2EED">
      <w:pPr>
        <w:ind w:right="720"/>
        <w:jc w:val="center"/>
        <w:rPr>
          <w:sz w:val="36"/>
        </w:rPr>
      </w:pPr>
      <w:r w:rsidRPr="00086328">
        <w:rPr>
          <w:sz w:val="36"/>
        </w:rPr>
        <w:t>JoVE Article Template</w:t>
      </w:r>
    </w:p>
    <w:p w:rsidR="00EC2EED" w:rsidRPr="00B13842" w:rsidRDefault="00EC2EED" w:rsidP="00EC2EED">
      <w:pPr>
        <w:ind w:right="720"/>
        <w:rPr>
          <w:sz w:val="32"/>
          <w:szCs w:val="32"/>
        </w:rPr>
      </w:pPr>
      <w:r w:rsidRPr="00B13842">
        <w:rPr>
          <w:b/>
          <w:sz w:val="32"/>
          <w:szCs w:val="32"/>
        </w:rPr>
        <w:t>TITLE</w:t>
      </w:r>
      <w:r w:rsidRPr="00B13842">
        <w:rPr>
          <w:sz w:val="32"/>
          <w:szCs w:val="32"/>
        </w:rPr>
        <w:t xml:space="preserve">:  </w:t>
      </w:r>
      <w:r>
        <w:rPr>
          <w:sz w:val="32"/>
          <w:szCs w:val="32"/>
        </w:rPr>
        <w:t xml:space="preserve">Direct </w:t>
      </w:r>
      <w:r>
        <w:rPr>
          <w:rFonts w:eastAsia="Times New Roman" w:cs="FrutigerLTStd-Light"/>
          <w:sz w:val="32"/>
          <w:szCs w:val="32"/>
        </w:rPr>
        <w:t xml:space="preserve">miRNA Target </w:t>
      </w:r>
      <w:del w:id="0" w:author="Affymetrix, Inc." w:date="2011-10-21T11:02:00Z">
        <w:r w:rsidDel="00C071DC">
          <w:rPr>
            <w:rFonts w:eastAsia="Times New Roman" w:cs="FrutigerLTStd-Light"/>
            <w:sz w:val="32"/>
            <w:szCs w:val="32"/>
          </w:rPr>
          <w:delText xml:space="preserve">Quantification </w:delText>
        </w:r>
      </w:del>
      <w:ins w:id="1" w:author="Affymetrix, Inc." w:date="2011-10-21T11:02:00Z">
        <w:r w:rsidR="00C071DC">
          <w:rPr>
            <w:rFonts w:eastAsia="Times New Roman" w:cs="FrutigerLTStd-Light"/>
            <w:sz w:val="32"/>
            <w:szCs w:val="32"/>
          </w:rPr>
          <w:t xml:space="preserve">Quantitation </w:t>
        </w:r>
      </w:ins>
      <w:r>
        <w:rPr>
          <w:rFonts w:eastAsia="Times New Roman" w:cs="FrutigerLTStd-Light"/>
          <w:sz w:val="32"/>
          <w:szCs w:val="32"/>
        </w:rPr>
        <w:t xml:space="preserve">from </w:t>
      </w:r>
      <w:ins w:id="2" w:author="Affymetrix, Inc." w:date="2011-10-27T13:23:00Z">
        <w:r w:rsidR="00E42177">
          <w:rPr>
            <w:rFonts w:eastAsia="Times New Roman" w:cs="FrutigerLTStd-Light"/>
            <w:sz w:val="32"/>
            <w:szCs w:val="32"/>
          </w:rPr>
          <w:t xml:space="preserve">Plasma, </w:t>
        </w:r>
      </w:ins>
      <w:r>
        <w:rPr>
          <w:rFonts w:eastAsia="Times New Roman" w:cs="FrutigerLTStd-Light"/>
          <w:sz w:val="32"/>
          <w:szCs w:val="32"/>
        </w:rPr>
        <w:t xml:space="preserve">Blood Lysates and Tissue </w:t>
      </w:r>
      <w:del w:id="3" w:author="Affymetrix, Inc." w:date="2011-10-21T11:03:00Z">
        <w:r w:rsidDel="00C071DC">
          <w:rPr>
            <w:rFonts w:eastAsia="Times New Roman" w:cs="FrutigerLTStd-Light"/>
            <w:sz w:val="32"/>
            <w:szCs w:val="32"/>
          </w:rPr>
          <w:delText>Homongenates</w:delText>
        </w:r>
      </w:del>
      <w:ins w:id="4" w:author="Affymetrix, Inc." w:date="2011-10-21T11:03:00Z">
        <w:r w:rsidR="00C071DC">
          <w:rPr>
            <w:rFonts w:eastAsia="Times New Roman" w:cs="FrutigerLTStd-Light"/>
            <w:sz w:val="32"/>
            <w:szCs w:val="32"/>
          </w:rPr>
          <w:t>Homogenates</w:t>
        </w:r>
      </w:ins>
      <w:r>
        <w:rPr>
          <w:rFonts w:eastAsia="Times New Roman" w:cs="FrutigerLTStd-Light"/>
          <w:sz w:val="32"/>
          <w:szCs w:val="32"/>
        </w:rPr>
        <w:t xml:space="preserve"> using the </w:t>
      </w:r>
      <w:r w:rsidRPr="00B13842">
        <w:rPr>
          <w:rFonts w:eastAsia="Times New Roman" w:cs="FrutigerLTStd-Light"/>
          <w:sz w:val="32"/>
          <w:szCs w:val="32"/>
        </w:rPr>
        <w:t xml:space="preserve">QuantiGene® </w:t>
      </w:r>
      <w:r>
        <w:rPr>
          <w:rFonts w:eastAsia="Times New Roman" w:cs="FrutigerLTStd-Light"/>
          <w:sz w:val="32"/>
          <w:szCs w:val="32"/>
        </w:rPr>
        <w:t>2.0 miRNA Assay</w:t>
      </w:r>
    </w:p>
    <w:p w:rsidR="00EC2EED" w:rsidRPr="00086328" w:rsidRDefault="00EC2EED">
      <w:pPr>
        <w:rPr>
          <w:b/>
        </w:rPr>
      </w:pPr>
      <w:r w:rsidRPr="00D23FE7">
        <w:rPr>
          <w:b/>
          <w:highlight w:val="yellow"/>
        </w:rPr>
        <w:t xml:space="preserve">Authors: </w:t>
      </w:r>
      <w:r w:rsidRPr="00D23FE7">
        <w:rPr>
          <w:highlight w:val="yellow"/>
        </w:rPr>
        <w:t>First name, middle initial, last name</w:t>
      </w:r>
    </w:p>
    <w:p w:rsidR="00EC2EED" w:rsidRPr="00086328" w:rsidRDefault="00EC2EED">
      <w:del w:id="5" w:author="Affymetrix, Inc." w:date="2011-10-21T11:03:00Z">
        <w:r w:rsidRPr="00086328" w:rsidDel="00C071DC">
          <w:delText>For example: Isaac S. Newton</w:delText>
        </w:r>
      </w:del>
      <w:ins w:id="6" w:author="Affymetrix, Inc." w:date="2011-10-21T11:03:00Z">
        <w:r w:rsidR="00C071DC">
          <w:t>Yunqing Ma</w:t>
        </w:r>
      </w:ins>
      <w:ins w:id="7" w:author="Affymetrix, Inc." w:date="2011-10-27T13:26:00Z">
        <w:r w:rsidR="00E42177">
          <w:t>, Jessie Wu</w:t>
        </w:r>
      </w:ins>
    </w:p>
    <w:p w:rsidR="00EC2EED" w:rsidRPr="00086328" w:rsidRDefault="00EC2EED">
      <w:pPr>
        <w:rPr>
          <w:b/>
        </w:rPr>
      </w:pPr>
      <w:r w:rsidRPr="00D23FE7">
        <w:rPr>
          <w:b/>
          <w:highlight w:val="yellow"/>
        </w:rPr>
        <w:t>Authors: institution(s)/affiliation(s) for each author:</w:t>
      </w:r>
    </w:p>
    <w:p w:rsidR="00EC2EED" w:rsidRPr="00086328" w:rsidRDefault="00C071DC">
      <w:pPr>
        <w:pStyle w:val="ColorfulList-Accent11"/>
        <w:numPr>
          <w:ilvl w:val="0"/>
          <w:numId w:val="2"/>
        </w:numPr>
        <w:ind w:left="1080"/>
      </w:pPr>
      <w:r w:rsidRPr="00086328">
        <w:t>D</w:t>
      </w:r>
      <w:r w:rsidR="00EC2EED" w:rsidRPr="00086328">
        <w:t>epartment</w:t>
      </w:r>
      <w:ins w:id="8" w:author="Affymetrix, Inc." w:date="2011-10-21T11:03:00Z">
        <w:r>
          <w:t>: R&amp;D</w:t>
        </w:r>
      </w:ins>
    </w:p>
    <w:p w:rsidR="00EC2EED" w:rsidRPr="00086328" w:rsidRDefault="00C071DC">
      <w:pPr>
        <w:pStyle w:val="ColorfulList-Accent11"/>
        <w:numPr>
          <w:ilvl w:val="0"/>
          <w:numId w:val="2"/>
        </w:numPr>
        <w:ind w:left="1080"/>
      </w:pPr>
      <w:r w:rsidRPr="00086328">
        <w:t>I</w:t>
      </w:r>
      <w:r w:rsidR="00EC2EED" w:rsidRPr="00086328">
        <w:t>nstitution</w:t>
      </w:r>
      <w:ins w:id="9" w:author="Affymetrix, Inc." w:date="2011-10-21T11:03:00Z">
        <w:r>
          <w:t>: Affymetrix</w:t>
        </w:r>
      </w:ins>
    </w:p>
    <w:p w:rsidR="00EC2EED" w:rsidRPr="00086328" w:rsidRDefault="00EC2EED">
      <w:pPr>
        <w:pStyle w:val="ColorfulList-Accent11"/>
        <w:numPr>
          <w:ilvl w:val="0"/>
          <w:numId w:val="2"/>
        </w:numPr>
        <w:ind w:left="1080"/>
      </w:pPr>
      <w:r w:rsidRPr="00086328">
        <w:t>e-mail</w:t>
      </w:r>
      <w:ins w:id="10" w:author="Affymetrix, Inc." w:date="2011-10-21T11:04:00Z">
        <w:r w:rsidR="00C071DC">
          <w:t xml:space="preserve">: </w:t>
        </w:r>
      </w:ins>
      <w:ins w:id="11" w:author="Affymetrix, Inc." w:date="2011-10-27T13:26:00Z">
        <w:r w:rsidR="0064519A">
          <w:fldChar w:fldCharType="begin"/>
        </w:r>
        <w:r w:rsidR="00E42177">
          <w:instrText xml:space="preserve"> HYPERLINK "mailto:</w:instrText>
        </w:r>
      </w:ins>
      <w:ins w:id="12" w:author="Affymetrix, Inc." w:date="2011-10-21T11:04:00Z">
        <w:r w:rsidR="00E42177">
          <w:instrText>Yunqing_ma@affymetrix.com</w:instrText>
        </w:r>
      </w:ins>
      <w:ins w:id="13" w:author="Affymetrix, Inc." w:date="2011-10-27T13:26:00Z">
        <w:r w:rsidR="00E42177">
          <w:instrText xml:space="preserve">" </w:instrText>
        </w:r>
        <w:r w:rsidR="0064519A">
          <w:fldChar w:fldCharType="separate"/>
        </w:r>
      </w:ins>
      <w:ins w:id="14" w:author="Affymetrix, Inc." w:date="2011-10-21T11:04:00Z">
        <w:r w:rsidR="00E42177" w:rsidRPr="003A4D2B">
          <w:rPr>
            <w:rStyle w:val="Hyperlink"/>
          </w:rPr>
          <w:t>Yunqing_ma@affymetrix.com</w:t>
        </w:r>
      </w:ins>
      <w:ins w:id="15" w:author="Affymetrix, Inc." w:date="2011-10-27T13:26:00Z">
        <w:r w:rsidR="0064519A">
          <w:fldChar w:fldCharType="end"/>
        </w:r>
        <w:r w:rsidR="00E42177">
          <w:t>; Jessie_wu@affymetrix.com</w:t>
        </w:r>
      </w:ins>
    </w:p>
    <w:p w:rsidR="00EC2EED" w:rsidRPr="00086328" w:rsidRDefault="00EC2EED">
      <w:pPr>
        <w:pStyle w:val="ColorfulList-Accent11"/>
        <w:ind w:left="0"/>
      </w:pPr>
    </w:p>
    <w:p w:rsidR="00EC2EED" w:rsidRPr="00086328" w:rsidDel="00C071DC" w:rsidRDefault="00EC2EED">
      <w:pPr>
        <w:pStyle w:val="ColorfulList-Accent11"/>
        <w:ind w:left="0"/>
        <w:rPr>
          <w:del w:id="16" w:author="Affymetrix, Inc." w:date="2011-10-21T11:04:00Z"/>
        </w:rPr>
      </w:pPr>
      <w:del w:id="17" w:author="Affymetrix, Inc." w:date="2011-10-21T11:04:00Z">
        <w:r w:rsidRPr="00086328" w:rsidDel="00C071DC">
          <w:delText xml:space="preserve">For example: </w:delText>
        </w:r>
      </w:del>
    </w:p>
    <w:p w:rsidR="00EC2EED" w:rsidRPr="00086328" w:rsidDel="00C071DC" w:rsidRDefault="00EC2EED">
      <w:pPr>
        <w:pStyle w:val="ColorfulList-Accent11"/>
        <w:ind w:left="0"/>
        <w:rPr>
          <w:del w:id="18" w:author="Affymetrix, Inc." w:date="2011-10-21T11:04:00Z"/>
        </w:rPr>
      </w:pPr>
      <w:del w:id="19" w:author="Affymetrix, Inc." w:date="2011-10-21T11:04:00Z">
        <w:r w:rsidRPr="00086328" w:rsidDel="00C071DC">
          <w:delText>Isaac S. Newton</w:delText>
        </w:r>
      </w:del>
    </w:p>
    <w:p w:rsidR="00EC2EED" w:rsidRPr="00086328" w:rsidDel="00C071DC" w:rsidRDefault="00EC2EED">
      <w:pPr>
        <w:pStyle w:val="ColorfulList-Accent11"/>
        <w:ind w:left="0"/>
        <w:rPr>
          <w:del w:id="20" w:author="Affymetrix, Inc." w:date="2011-10-21T11:04:00Z"/>
        </w:rPr>
      </w:pPr>
      <w:del w:id="21" w:author="Affymetrix, Inc." w:date="2011-10-21T11:04:00Z">
        <w:r w:rsidRPr="00086328" w:rsidDel="00C071DC">
          <w:delText>Department of Mathematics</w:delText>
        </w:r>
      </w:del>
    </w:p>
    <w:p w:rsidR="00EC2EED" w:rsidRPr="00086328" w:rsidDel="00C071DC" w:rsidRDefault="00EC2EED">
      <w:pPr>
        <w:pStyle w:val="ColorfulList-Accent11"/>
        <w:ind w:left="0"/>
        <w:rPr>
          <w:del w:id="22" w:author="Affymetrix, Inc." w:date="2011-10-21T11:04:00Z"/>
        </w:rPr>
      </w:pPr>
      <w:del w:id="23" w:author="Affymetrix, Inc." w:date="2011-10-21T11:04:00Z">
        <w:r w:rsidRPr="00086328" w:rsidDel="00C071DC">
          <w:delText>University of Cambridge</w:delText>
        </w:r>
      </w:del>
    </w:p>
    <w:p w:rsidR="00EC2EED" w:rsidRPr="00086328" w:rsidDel="00C071DC" w:rsidRDefault="00EC2EED">
      <w:pPr>
        <w:pStyle w:val="ColorfulList-Accent11"/>
        <w:ind w:left="0"/>
        <w:rPr>
          <w:del w:id="24" w:author="Affymetrix, Inc." w:date="2011-10-21T11:04:00Z"/>
        </w:rPr>
      </w:pPr>
      <w:del w:id="25" w:author="Affymetrix, Inc." w:date="2011-10-21T11:04:00Z">
        <w:r w:rsidRPr="00086328" w:rsidDel="00C071DC">
          <w:delText>iLoveApples@gmail.com</w:delText>
        </w:r>
      </w:del>
    </w:p>
    <w:p w:rsidR="00EC2EED" w:rsidRPr="00086328" w:rsidRDefault="00EC2EED">
      <w:r w:rsidRPr="00D23FE7">
        <w:rPr>
          <w:b/>
          <w:highlight w:val="yellow"/>
        </w:rPr>
        <w:t>Corresponding author:</w:t>
      </w:r>
      <w:r w:rsidRPr="00D23FE7">
        <w:rPr>
          <w:highlight w:val="yellow"/>
        </w:rPr>
        <w:t xml:space="preserve"> </w:t>
      </w:r>
      <w:del w:id="26" w:author="Affymetrix, Inc." w:date="2011-10-21T11:04:00Z">
        <w:r w:rsidRPr="00D23FE7" w:rsidDel="00C071DC">
          <w:rPr>
            <w:highlight w:val="yellow"/>
          </w:rPr>
          <w:delText>name</w:delText>
        </w:r>
      </w:del>
      <w:ins w:id="27" w:author="Affymetrix, Inc." w:date="2011-10-21T11:04:00Z">
        <w:r w:rsidR="00C071DC">
          <w:t>Yunqing Ma</w:t>
        </w:r>
      </w:ins>
    </w:p>
    <w:p w:rsidR="00EC2EED" w:rsidRPr="00086328" w:rsidRDefault="00EC2EED">
      <w:pPr>
        <w:rPr>
          <w:b/>
        </w:rPr>
      </w:pPr>
    </w:p>
    <w:p w:rsidR="00EC2EED" w:rsidRDefault="00EC2EED">
      <w:r w:rsidRPr="00086328">
        <w:rPr>
          <w:b/>
        </w:rPr>
        <w:t>Keywords:</w:t>
      </w:r>
      <w:r w:rsidRPr="00086328">
        <w:t xml:space="preserve"> (minimum 4, maximum 10)</w:t>
      </w:r>
      <w:r>
        <w:t xml:space="preserve">   </w:t>
      </w:r>
      <w:r w:rsidRPr="003D3C41">
        <w:rPr>
          <w:highlight w:val="yellow"/>
        </w:rPr>
        <w:t xml:space="preserve">Authors, please add/delete </w:t>
      </w:r>
      <w:r>
        <w:rPr>
          <w:highlight w:val="yellow"/>
        </w:rPr>
        <w:t xml:space="preserve">keywords </w:t>
      </w:r>
      <w:r w:rsidRPr="003D3C41">
        <w:rPr>
          <w:highlight w:val="yellow"/>
        </w:rPr>
        <w:t>as you see fit</w:t>
      </w:r>
    </w:p>
    <w:p w:rsidR="00EC2EED" w:rsidRPr="00D943BB" w:rsidRDefault="00EC2EED">
      <w:pPr>
        <w:rPr>
          <w:sz w:val="24"/>
          <w:szCs w:val="24"/>
        </w:rPr>
      </w:pPr>
      <w:proofErr w:type="gramStart"/>
      <w:r w:rsidRPr="00D943BB">
        <w:rPr>
          <w:sz w:val="24"/>
          <w:szCs w:val="24"/>
        </w:rPr>
        <w:t>microRNA</w:t>
      </w:r>
      <w:proofErr w:type="gramEnd"/>
      <w:r w:rsidRPr="00D943BB">
        <w:rPr>
          <w:sz w:val="24"/>
          <w:szCs w:val="24"/>
        </w:rPr>
        <w:t xml:space="preserve">, </w:t>
      </w:r>
      <w:ins w:id="28" w:author="Affymetrix, Inc." w:date="2011-10-21T11:04:00Z">
        <w:r w:rsidR="00C071DC">
          <w:rPr>
            <w:sz w:val="24"/>
            <w:szCs w:val="24"/>
          </w:rPr>
          <w:t xml:space="preserve">miRNA, </w:t>
        </w:r>
      </w:ins>
      <w:ins w:id="29" w:author="Affymetrix, Inc." w:date="2011-10-21T11:06:00Z">
        <w:r w:rsidR="00C071DC">
          <w:rPr>
            <w:sz w:val="24"/>
            <w:szCs w:val="24"/>
          </w:rPr>
          <w:t xml:space="preserve">expression, cancer, analysis, </w:t>
        </w:r>
      </w:ins>
      <w:del w:id="30" w:author="Affymetrix, Inc." w:date="2011-10-21T11:10:00Z">
        <w:r w:rsidRPr="00D943BB" w:rsidDel="00C071DC">
          <w:rPr>
            <w:rFonts w:eastAsia="Times New Roman" w:cs="FrutigerLTStd-Light"/>
            <w:sz w:val="24"/>
            <w:szCs w:val="24"/>
          </w:rPr>
          <w:delText>small non-coding RNAs</w:delText>
        </w:r>
        <w:r w:rsidDel="00C071DC">
          <w:rPr>
            <w:rFonts w:eastAsia="Times New Roman" w:cs="FrutigerLTStd-Light"/>
            <w:sz w:val="24"/>
            <w:szCs w:val="24"/>
          </w:rPr>
          <w:delText xml:space="preserve">, </w:delText>
        </w:r>
      </w:del>
      <w:del w:id="31" w:author="Affymetrix, Inc." w:date="2011-10-21T11:11:00Z">
        <w:r w:rsidDel="00C071DC">
          <w:rPr>
            <w:rFonts w:eastAsia="Times New Roman" w:cs="FrutigerLTStd-Light"/>
            <w:sz w:val="24"/>
            <w:szCs w:val="24"/>
          </w:rPr>
          <w:delText xml:space="preserve">target RNA detection, </w:delText>
        </w:r>
      </w:del>
      <w:ins w:id="32" w:author="Affymetrix, Inc." w:date="2011-10-21T11:11:00Z">
        <w:r w:rsidR="00C071DC">
          <w:rPr>
            <w:rFonts w:eastAsia="Times New Roman" w:cs="FrutigerLTStd-Light"/>
            <w:sz w:val="24"/>
            <w:szCs w:val="24"/>
          </w:rPr>
          <w:t xml:space="preserve">profiling, </w:t>
        </w:r>
      </w:ins>
      <w:r>
        <w:rPr>
          <w:rFonts w:eastAsia="Times New Roman" w:cs="FrutigerLTStd-Light"/>
          <w:sz w:val="24"/>
          <w:szCs w:val="24"/>
        </w:rPr>
        <w:t>quantitation, gene regulation</w:t>
      </w:r>
      <w:r w:rsidRPr="00D943BB">
        <w:rPr>
          <w:sz w:val="24"/>
          <w:szCs w:val="24"/>
        </w:rPr>
        <w:t xml:space="preserve"> </w:t>
      </w:r>
    </w:p>
    <w:p w:rsidR="00EC2EED" w:rsidRDefault="00EC2EED">
      <w:r w:rsidRPr="00086328">
        <w:rPr>
          <w:b/>
        </w:rPr>
        <w:t>Short Abstract:</w:t>
      </w:r>
      <w:r w:rsidRPr="00086328">
        <w:t xml:space="preserve"> should include a general description of the article (10 words minimum, 50 words maximum)</w:t>
      </w:r>
    </w:p>
    <w:p w:rsidR="00EC2EED" w:rsidRDefault="00EC2EED" w:rsidP="00EC2EED">
      <w:pPr>
        <w:autoSpaceDE w:val="0"/>
        <w:autoSpaceDN w:val="0"/>
        <w:adjustRightInd w:val="0"/>
        <w:spacing w:after="0" w:line="240" w:lineRule="auto"/>
        <w:rPr>
          <w:rFonts w:eastAsia="Times New Roman" w:cs="TimesNewRomanPS"/>
          <w:sz w:val="24"/>
          <w:szCs w:val="24"/>
        </w:rPr>
      </w:pPr>
      <w:r>
        <w:rPr>
          <w:rFonts w:eastAsia="Times New Roman" w:cs="TimesNewRomanPS"/>
          <w:color w:val="000000"/>
          <w:sz w:val="24"/>
          <w:szCs w:val="24"/>
        </w:rPr>
        <w:t xml:space="preserve">This protocol describes the direct </w:t>
      </w:r>
      <w:del w:id="33" w:author="Affymetrix, Inc." w:date="2011-10-21T11:11:00Z">
        <w:r w:rsidDel="00C071DC">
          <w:rPr>
            <w:rFonts w:eastAsia="Times New Roman" w:cs="TimesNewRomanPS"/>
            <w:color w:val="000000"/>
            <w:sz w:val="24"/>
            <w:szCs w:val="24"/>
          </w:rPr>
          <w:delText xml:space="preserve">quantification </w:delText>
        </w:r>
      </w:del>
      <w:ins w:id="34" w:author="Affymetrix, Inc." w:date="2011-10-21T11:11:00Z">
        <w:r w:rsidR="00C071DC">
          <w:rPr>
            <w:rFonts w:eastAsia="Times New Roman" w:cs="TimesNewRomanPS"/>
            <w:color w:val="000000"/>
            <w:sz w:val="24"/>
            <w:szCs w:val="24"/>
          </w:rPr>
          <w:t xml:space="preserve">quantitation </w:t>
        </w:r>
      </w:ins>
      <w:r>
        <w:rPr>
          <w:rFonts w:eastAsia="Times New Roman" w:cs="TimesNewRomanPS"/>
          <w:color w:val="000000"/>
          <w:sz w:val="24"/>
          <w:szCs w:val="24"/>
        </w:rPr>
        <w:t>of microRNA (</w:t>
      </w:r>
      <w:r>
        <w:rPr>
          <w:rFonts w:eastAsia="Times New Roman" w:cs="FrutigerLTStd-Light"/>
          <w:sz w:val="24"/>
          <w:szCs w:val="24"/>
        </w:rPr>
        <w:t xml:space="preserve">miRNA) targets </w:t>
      </w:r>
      <w:ins w:id="35" w:author="Affymetrix, Inc." w:date="2011-10-21T11:18:00Z">
        <w:r w:rsidR="00327916">
          <w:rPr>
            <w:rFonts w:eastAsia="Times New Roman" w:cs="FrutigerLTStd-Light"/>
            <w:sz w:val="24"/>
            <w:szCs w:val="24"/>
          </w:rPr>
          <w:t xml:space="preserve">without cDNA synthesis and PCR amplification, directly </w:t>
        </w:r>
      </w:ins>
      <w:r>
        <w:rPr>
          <w:rFonts w:eastAsia="Times New Roman" w:cs="FrutigerLTStd-Light"/>
          <w:sz w:val="24"/>
          <w:szCs w:val="24"/>
        </w:rPr>
        <w:t xml:space="preserve">from </w:t>
      </w:r>
      <w:ins w:id="36" w:author="Affymetrix, Inc." w:date="2011-10-27T13:23:00Z">
        <w:r w:rsidR="00E42177">
          <w:rPr>
            <w:rFonts w:eastAsia="Times New Roman" w:cs="FrutigerLTStd-Light"/>
            <w:sz w:val="24"/>
            <w:szCs w:val="24"/>
          </w:rPr>
          <w:t xml:space="preserve">plasma, </w:t>
        </w:r>
      </w:ins>
      <w:r>
        <w:rPr>
          <w:rFonts w:eastAsia="Times New Roman" w:cs="FrutigerLTStd-Light"/>
          <w:sz w:val="24"/>
          <w:szCs w:val="24"/>
        </w:rPr>
        <w:t xml:space="preserve">blood lysates and tissue </w:t>
      </w:r>
      <w:del w:id="37" w:author="Affymetrix, Inc." w:date="2011-10-27T13:23:00Z">
        <w:r w:rsidRPr="004A0CC5" w:rsidDel="00E42177">
          <w:rPr>
            <w:rFonts w:eastAsia="Times New Roman" w:cs="FrutigerLTStd-Light"/>
            <w:sz w:val="24"/>
            <w:szCs w:val="24"/>
          </w:rPr>
          <w:delText>homongenates</w:delText>
        </w:r>
      </w:del>
      <w:ins w:id="38" w:author="Affymetrix, Inc." w:date="2011-10-27T13:23:00Z">
        <w:r w:rsidR="00E42177" w:rsidRPr="004A0CC5">
          <w:rPr>
            <w:rFonts w:eastAsia="Times New Roman" w:cs="FrutigerLTStd-Light"/>
            <w:sz w:val="24"/>
            <w:szCs w:val="24"/>
          </w:rPr>
          <w:t>homogenates</w:t>
        </w:r>
      </w:ins>
      <w:r>
        <w:rPr>
          <w:rFonts w:eastAsia="Times New Roman" w:cs="FrutigerLTStd-Light"/>
          <w:sz w:val="24"/>
          <w:szCs w:val="24"/>
        </w:rPr>
        <w:t>.  The</w:t>
      </w:r>
      <w:r w:rsidRPr="004A0CC5">
        <w:rPr>
          <w:rFonts w:eastAsia="Times New Roman" w:cs="TimesNewRomanPS"/>
          <w:sz w:val="24"/>
          <w:szCs w:val="24"/>
        </w:rPr>
        <w:t xml:space="preserve"> hybridization-</w:t>
      </w:r>
      <w:r>
        <w:rPr>
          <w:rFonts w:eastAsia="Times New Roman" w:cs="TimesNewRomanPS"/>
          <w:sz w:val="24"/>
          <w:szCs w:val="24"/>
        </w:rPr>
        <w:t xml:space="preserve">based assay employs </w:t>
      </w:r>
      <w:r w:rsidRPr="004A0CC5">
        <w:rPr>
          <w:rFonts w:eastAsia="Times New Roman" w:cs="TimesNewRomanPS"/>
          <w:sz w:val="24"/>
          <w:szCs w:val="24"/>
        </w:rPr>
        <w:t>novel oligonucleotide chemistry and probe design for specific and efficient capturing of</w:t>
      </w:r>
      <w:r>
        <w:rPr>
          <w:rFonts w:eastAsia="Times New Roman" w:cs="TimesNewRomanPS"/>
          <w:sz w:val="24"/>
          <w:szCs w:val="24"/>
        </w:rPr>
        <w:t xml:space="preserve"> </w:t>
      </w:r>
      <w:ins w:id="39" w:author="Affymetrix, Inc." w:date="2011-10-21T11:19:00Z">
        <w:r w:rsidR="00327916">
          <w:rPr>
            <w:rFonts w:eastAsia="Times New Roman" w:cs="TimesNewRomanPS"/>
            <w:sz w:val="24"/>
            <w:szCs w:val="24"/>
          </w:rPr>
          <w:t xml:space="preserve">mature target </w:t>
        </w:r>
      </w:ins>
      <w:r w:rsidRPr="004A0CC5">
        <w:rPr>
          <w:rFonts w:eastAsia="Times New Roman" w:cs="TimesNewRomanPS"/>
          <w:sz w:val="24"/>
          <w:szCs w:val="24"/>
        </w:rPr>
        <w:t>miRNA followed by branched DNA (bDNA) signal amplification.</w:t>
      </w:r>
    </w:p>
    <w:p w:rsidR="00EC2EED" w:rsidRPr="00A07B56" w:rsidRDefault="00EC2EED" w:rsidP="00EC2EED">
      <w:pPr>
        <w:autoSpaceDE w:val="0"/>
        <w:autoSpaceDN w:val="0"/>
        <w:adjustRightInd w:val="0"/>
        <w:spacing w:after="0" w:line="240" w:lineRule="auto"/>
        <w:rPr>
          <w:rFonts w:eastAsia="Times New Roman" w:cs="TimesNewRomanPS"/>
          <w:sz w:val="24"/>
          <w:szCs w:val="24"/>
        </w:rPr>
      </w:pPr>
    </w:p>
    <w:p w:rsidR="00EC2EED" w:rsidRDefault="00EC2EED" w:rsidP="00EC2EED">
      <w:r w:rsidRPr="00086328">
        <w:rPr>
          <w:b/>
        </w:rPr>
        <w:t>Long Abstract</w:t>
      </w:r>
      <w:r>
        <w:rPr>
          <w:b/>
        </w:rPr>
        <w:t xml:space="preserve"> </w:t>
      </w:r>
      <w:r w:rsidRPr="00086328">
        <w:t>(150 words minimum, 400 words maximum)</w:t>
      </w:r>
    </w:p>
    <w:p w:rsidR="00EC2EED" w:rsidDel="00E42177" w:rsidRDefault="00EC2EED" w:rsidP="00EC2EED">
      <w:pPr>
        <w:autoSpaceDE w:val="0"/>
        <w:autoSpaceDN w:val="0"/>
        <w:adjustRightInd w:val="0"/>
        <w:spacing w:after="0" w:line="240" w:lineRule="auto"/>
        <w:rPr>
          <w:del w:id="40" w:author="Affymetrix, Inc." w:date="2011-10-27T13:22:00Z"/>
          <w:rFonts w:eastAsia="Times New Roman" w:cs="FrutigerLTStd-Light"/>
          <w:color w:val="000000"/>
          <w:sz w:val="24"/>
          <w:szCs w:val="24"/>
        </w:rPr>
      </w:pPr>
      <w:r>
        <w:rPr>
          <w:rFonts w:eastAsia="Times New Roman" w:cs="FrutigerLTStd-Light"/>
          <w:color w:val="000000"/>
          <w:sz w:val="24"/>
          <w:szCs w:val="24"/>
        </w:rPr>
        <w:t>Since</w:t>
      </w:r>
      <w:r w:rsidRPr="00972773">
        <w:rPr>
          <w:rFonts w:eastAsia="Times New Roman" w:cs="FrutigerLTStd-Light"/>
          <w:color w:val="000000"/>
          <w:sz w:val="24"/>
          <w:szCs w:val="24"/>
        </w:rPr>
        <w:t xml:space="preserve"> the discovery </w:t>
      </w:r>
      <w:r>
        <w:rPr>
          <w:rFonts w:eastAsia="Times New Roman" w:cs="FrutigerLTStd-Light"/>
          <w:color w:val="000000"/>
          <w:sz w:val="24"/>
          <w:szCs w:val="24"/>
        </w:rPr>
        <w:t xml:space="preserve">of miRNAs </w:t>
      </w:r>
      <w:r w:rsidRPr="00972773">
        <w:rPr>
          <w:rFonts w:eastAsia="Times New Roman" w:cs="FrutigerLTStd-Light"/>
          <w:color w:val="000000"/>
          <w:sz w:val="24"/>
          <w:szCs w:val="24"/>
        </w:rPr>
        <w:t xml:space="preserve">in </w:t>
      </w:r>
      <w:r>
        <w:rPr>
          <w:rFonts w:eastAsia="Times New Roman" w:cs="FrutigerLTStd-Light"/>
          <w:color w:val="000000"/>
          <w:sz w:val="24"/>
          <w:szCs w:val="24"/>
        </w:rPr>
        <w:t>the early nineties</w:t>
      </w:r>
      <w:r w:rsidRPr="00D17AD2">
        <w:rPr>
          <w:rFonts w:eastAsia="Times New Roman" w:cs="FrutigerLTStd-Light"/>
          <w:color w:val="000000"/>
          <w:sz w:val="24"/>
          <w:szCs w:val="24"/>
          <w:vertAlign w:val="superscript"/>
        </w:rPr>
        <w:t>1</w:t>
      </w:r>
      <w:r w:rsidRPr="00972773">
        <w:rPr>
          <w:rFonts w:eastAsia="Times New Roman" w:cs="FrutigerLTStd-Light"/>
          <w:color w:val="000000"/>
          <w:sz w:val="24"/>
          <w:szCs w:val="24"/>
        </w:rPr>
        <w:t xml:space="preserve">, </w:t>
      </w:r>
      <w:r>
        <w:rPr>
          <w:rFonts w:eastAsia="Times New Roman" w:cs="FrutigerLTStd-Light"/>
          <w:color w:val="000000"/>
          <w:sz w:val="24"/>
          <w:szCs w:val="24"/>
        </w:rPr>
        <w:t>studies have revealed that they serve a</w:t>
      </w:r>
      <w:r w:rsidRPr="00972773">
        <w:rPr>
          <w:rFonts w:eastAsia="Times New Roman" w:cs="FrutigerLTStd-Light"/>
          <w:color w:val="000000"/>
          <w:sz w:val="24"/>
          <w:szCs w:val="24"/>
        </w:rPr>
        <w:t xml:space="preserve"> major </w:t>
      </w:r>
      <w:r>
        <w:rPr>
          <w:rFonts w:eastAsia="Times New Roman" w:cs="FrutigerLTStd-Light"/>
          <w:color w:val="000000"/>
          <w:sz w:val="24"/>
          <w:szCs w:val="24"/>
        </w:rPr>
        <w:t>role</w:t>
      </w:r>
      <w:r w:rsidRPr="00972773">
        <w:rPr>
          <w:rFonts w:eastAsia="Times New Roman" w:cs="FrutigerLTStd-Light"/>
          <w:color w:val="000000"/>
          <w:sz w:val="24"/>
          <w:szCs w:val="24"/>
        </w:rPr>
        <w:t xml:space="preserve"> in </w:t>
      </w:r>
      <w:r>
        <w:rPr>
          <w:rFonts w:eastAsia="Times New Roman" w:cs="FrutigerLTStd-Light"/>
          <w:color w:val="000000"/>
          <w:sz w:val="24"/>
          <w:szCs w:val="24"/>
        </w:rPr>
        <w:t xml:space="preserve">regulating </w:t>
      </w:r>
      <w:r w:rsidRPr="00972773">
        <w:rPr>
          <w:rFonts w:eastAsia="Times New Roman" w:cs="FrutigerLTStd-Light"/>
          <w:color w:val="000000"/>
          <w:sz w:val="24"/>
          <w:szCs w:val="24"/>
        </w:rPr>
        <w:t>the development and physiology of complex organisms</w:t>
      </w:r>
      <w:r w:rsidRPr="00D17AD2">
        <w:rPr>
          <w:rFonts w:eastAsia="Times New Roman" w:cs="FrutigerLTStd-Light"/>
          <w:color w:val="000000"/>
          <w:sz w:val="24"/>
          <w:szCs w:val="24"/>
          <w:vertAlign w:val="superscript"/>
        </w:rPr>
        <w:t>4-11</w:t>
      </w:r>
      <w:r w:rsidRPr="00972773">
        <w:rPr>
          <w:rFonts w:eastAsia="Times New Roman" w:cs="FrutigerLTStd-Light"/>
          <w:color w:val="000000"/>
          <w:sz w:val="24"/>
          <w:szCs w:val="24"/>
        </w:rPr>
        <w:t xml:space="preserve">.  </w:t>
      </w:r>
      <w:r>
        <w:rPr>
          <w:rFonts w:eastAsia="Times New Roman" w:cs="FrutigerLTStd-Light"/>
          <w:color w:val="000000"/>
          <w:sz w:val="24"/>
          <w:szCs w:val="24"/>
        </w:rPr>
        <w:t>It is estimated that t</w:t>
      </w:r>
      <w:r w:rsidRPr="00972773">
        <w:rPr>
          <w:rFonts w:eastAsia="Times New Roman" w:cs="FrutigerLTStd-Light"/>
          <w:color w:val="000000"/>
          <w:sz w:val="24"/>
          <w:szCs w:val="24"/>
        </w:rPr>
        <w:t>hese small non-coding RNA molecules regulate approximately 30 percent of all protein-coding genes</w:t>
      </w:r>
      <w:r w:rsidRPr="00D17AD2">
        <w:rPr>
          <w:rFonts w:eastAsia="Times New Roman" w:cs="FrutigerLTStd-Light"/>
          <w:color w:val="000000"/>
          <w:sz w:val="24"/>
          <w:szCs w:val="24"/>
          <w:vertAlign w:val="superscript"/>
        </w:rPr>
        <w:t>2,3</w:t>
      </w:r>
      <w:r>
        <w:rPr>
          <w:rFonts w:eastAsia="Times New Roman" w:cs="FrutigerLTStd-Light"/>
          <w:color w:val="000000"/>
          <w:sz w:val="24"/>
          <w:szCs w:val="24"/>
        </w:rPr>
        <w:t xml:space="preserve">, </w:t>
      </w:r>
      <w:r>
        <w:rPr>
          <w:rFonts w:eastAsia="Times New Roman" w:cs="FrutigerLTStd-Light"/>
          <w:color w:val="000000"/>
          <w:sz w:val="24"/>
          <w:szCs w:val="24"/>
        </w:rPr>
        <w:lastRenderedPageBreak/>
        <w:t xml:space="preserve">covering an extensive range </w:t>
      </w:r>
      <w:r w:rsidRPr="00972773">
        <w:rPr>
          <w:rFonts w:eastAsia="Times New Roman" w:cs="FrutigerLTStd-Light"/>
          <w:color w:val="000000"/>
          <w:sz w:val="24"/>
          <w:szCs w:val="24"/>
        </w:rPr>
        <w:t xml:space="preserve">of developmental and physiological mechanisms in the </w:t>
      </w:r>
      <w:r>
        <w:rPr>
          <w:rFonts w:eastAsia="Times New Roman" w:cs="FrutigerLTStd-Light"/>
          <w:color w:val="000000"/>
          <w:sz w:val="24"/>
          <w:szCs w:val="24"/>
        </w:rPr>
        <w:t>cell.  Such mechanisms</w:t>
      </w:r>
      <w:r w:rsidRPr="00972773">
        <w:rPr>
          <w:rFonts w:eastAsia="Times New Roman" w:cs="FrutigerLTStd-Light"/>
          <w:color w:val="000000"/>
          <w:sz w:val="24"/>
          <w:szCs w:val="24"/>
        </w:rPr>
        <w:t xml:space="preserve"> includ</w:t>
      </w:r>
      <w:r>
        <w:rPr>
          <w:rFonts w:eastAsia="Times New Roman" w:cs="FrutigerLTStd-Light"/>
          <w:color w:val="000000"/>
          <w:sz w:val="24"/>
          <w:szCs w:val="24"/>
        </w:rPr>
        <w:t>e</w:t>
      </w:r>
      <w:r w:rsidRPr="00972773">
        <w:rPr>
          <w:rFonts w:eastAsia="Times New Roman" w:cs="FrutigerLTStd-Light"/>
          <w:color w:val="000000"/>
          <w:sz w:val="24"/>
          <w:szCs w:val="24"/>
        </w:rPr>
        <w:t xml:space="preserve"> protein translation inhibition, ribosomal RNA processing, alternative splicing, and mRNA degradation</w:t>
      </w:r>
      <w:r w:rsidRPr="00D17AD2">
        <w:rPr>
          <w:rFonts w:eastAsia="Times New Roman" w:cs="FrutigerLTStd-Light"/>
          <w:color w:val="000000"/>
          <w:sz w:val="24"/>
          <w:szCs w:val="24"/>
          <w:vertAlign w:val="superscript"/>
        </w:rPr>
        <w:t>4-11</w:t>
      </w:r>
      <w:r w:rsidRPr="00972773">
        <w:rPr>
          <w:rFonts w:eastAsia="Times New Roman" w:cs="FrutigerLTStd-Light"/>
          <w:color w:val="000000"/>
          <w:sz w:val="24"/>
          <w:szCs w:val="24"/>
        </w:rPr>
        <w:t>.</w:t>
      </w:r>
      <w:r>
        <w:rPr>
          <w:rFonts w:eastAsia="Times New Roman" w:cs="FrutigerLTStd-Light"/>
          <w:color w:val="000000"/>
          <w:sz w:val="24"/>
          <w:szCs w:val="24"/>
        </w:rPr>
        <w:t xml:space="preserve">  </w:t>
      </w:r>
      <w:ins w:id="41" w:author="Affymetrix, Inc." w:date="2011-10-27T13:22:00Z">
        <w:r w:rsidR="00E42177" w:rsidRPr="000A0189">
          <w:rPr>
            <w:color w:val="000000" w:themeColor="text1"/>
            <w:sz w:val="24"/>
            <w:szCs w:val="24"/>
          </w:rPr>
          <w:t xml:space="preserve">The analysis of the small non-coding RNAs is faced with a variety of challenges due to the miRNAs small size, binding of the miRNA to the target mRNA, loss of the small RNAs during RNA isolation, amplification bias during cDNA synthesis and PCR amplification, and limited specificity. </w:t>
        </w:r>
      </w:ins>
      <w:del w:id="42" w:author="Affymetrix, Inc." w:date="2011-10-27T13:22:00Z">
        <w:r w:rsidDel="00E42177">
          <w:rPr>
            <w:rFonts w:eastAsia="Times New Roman" w:cs="FrutigerLTStd-Light"/>
            <w:color w:val="000000"/>
            <w:sz w:val="24"/>
            <w:szCs w:val="24"/>
          </w:rPr>
          <w:delText>Uncovering of the pivotal role of miRNA in regulation has necessitated the development of an assay to supple</w:delText>
        </w:r>
        <w:r w:rsidRPr="00972773" w:rsidDel="00E42177">
          <w:rPr>
            <w:rFonts w:eastAsia="Times New Roman" w:cs="FrutigerLTStd-Light"/>
            <w:color w:val="000000"/>
            <w:sz w:val="24"/>
            <w:szCs w:val="24"/>
          </w:rPr>
          <w:delText>ment messenger RNA (mRNA) gene expressio</w:delText>
        </w:r>
        <w:r w:rsidDel="00E42177">
          <w:rPr>
            <w:rFonts w:eastAsia="Times New Roman" w:cs="FrutigerLTStd-Light"/>
            <w:color w:val="000000"/>
            <w:sz w:val="24"/>
            <w:szCs w:val="24"/>
          </w:rPr>
          <w:delText xml:space="preserve">n studies with miRNA analysis to obtain a more comprehensive understanding </w:delText>
        </w:r>
        <w:r w:rsidRPr="00972773" w:rsidDel="00E42177">
          <w:rPr>
            <w:rFonts w:eastAsia="Times New Roman" w:cs="FrutigerLTStd-Light"/>
            <w:color w:val="000000"/>
            <w:sz w:val="24"/>
            <w:szCs w:val="24"/>
          </w:rPr>
          <w:delText>of d</w:delText>
        </w:r>
        <w:r w:rsidDel="00E42177">
          <w:rPr>
            <w:rFonts w:eastAsia="Times New Roman" w:cs="FrutigerLTStd-Light"/>
            <w:color w:val="000000"/>
            <w:sz w:val="24"/>
            <w:szCs w:val="24"/>
          </w:rPr>
          <w:delText xml:space="preserve">ifferentially expressed genes in a biological context.  </w:delText>
        </w:r>
      </w:del>
    </w:p>
    <w:p w:rsidR="00EC2EED" w:rsidRDefault="00EC2EED" w:rsidP="00EC2EED">
      <w:pPr>
        <w:autoSpaceDE w:val="0"/>
        <w:autoSpaceDN w:val="0"/>
        <w:adjustRightInd w:val="0"/>
        <w:spacing w:after="0" w:line="240" w:lineRule="auto"/>
        <w:rPr>
          <w:rFonts w:eastAsia="Times New Roman" w:cs="FrutigerLTStd-Light"/>
          <w:color w:val="000000"/>
          <w:sz w:val="24"/>
          <w:szCs w:val="24"/>
        </w:rPr>
      </w:pPr>
    </w:p>
    <w:p w:rsidR="00E42177" w:rsidRDefault="00E42177" w:rsidP="00E42177">
      <w:pPr>
        <w:autoSpaceDE w:val="0"/>
        <w:autoSpaceDN w:val="0"/>
        <w:adjustRightInd w:val="0"/>
        <w:spacing w:after="0" w:line="240" w:lineRule="auto"/>
        <w:rPr>
          <w:ins w:id="43" w:author="Affymetrix, Inc." w:date="2011-10-27T13:22:00Z"/>
          <w:rFonts w:eastAsia="Times New Roman" w:cs="TimesNewRomanPS"/>
          <w:color w:val="000000"/>
          <w:sz w:val="24"/>
          <w:szCs w:val="24"/>
        </w:rPr>
      </w:pPr>
      <w:ins w:id="44" w:author="Affymetrix, Inc." w:date="2011-10-27T13:22:00Z">
        <w:r>
          <w:rPr>
            <w:rFonts w:eastAsia="Times New Roman" w:cs="TimesNewRomanPS"/>
            <w:color w:val="000000"/>
            <w:sz w:val="24"/>
            <w:szCs w:val="24"/>
          </w:rPr>
          <w:t xml:space="preserve">The </w:t>
        </w:r>
        <w:r w:rsidRPr="00972773">
          <w:rPr>
            <w:rFonts w:eastAsia="Times New Roman" w:cs="TimesNewRomanPS"/>
            <w:color w:val="000000"/>
            <w:sz w:val="24"/>
            <w:szCs w:val="24"/>
          </w:rPr>
          <w:t xml:space="preserve">QuantiGene 2.0 miRNA Assay </w:t>
        </w:r>
        <w:r>
          <w:rPr>
            <w:rFonts w:eastAsia="Times New Roman" w:cs="TimesNewRomanPS"/>
            <w:color w:val="000000"/>
            <w:sz w:val="24"/>
            <w:szCs w:val="24"/>
          </w:rPr>
          <w:t>allows</w:t>
        </w:r>
        <w:r w:rsidRPr="00972773">
          <w:rPr>
            <w:rFonts w:eastAsia="Times New Roman" w:cs="TimesNewRomanPS"/>
            <w:color w:val="000000"/>
            <w:sz w:val="24"/>
            <w:szCs w:val="24"/>
          </w:rPr>
          <w:t xml:space="preserve"> </w:t>
        </w:r>
        <w:r>
          <w:rPr>
            <w:rFonts w:eastAsia="Times New Roman" w:cs="TimesNewRomanPS"/>
            <w:color w:val="000000"/>
            <w:sz w:val="24"/>
            <w:szCs w:val="24"/>
          </w:rPr>
          <w:t>direct detection and quantitation</w:t>
        </w:r>
        <w:r w:rsidRPr="00972773">
          <w:rPr>
            <w:rFonts w:eastAsia="Times New Roman" w:cs="TimesNewRomanPS"/>
            <w:color w:val="000000"/>
            <w:sz w:val="24"/>
            <w:szCs w:val="24"/>
          </w:rPr>
          <w:t xml:space="preserve"> of </w:t>
        </w:r>
        <w:r>
          <w:rPr>
            <w:rFonts w:eastAsia="Times New Roman" w:cs="TimesNewRomanPS"/>
            <w:color w:val="000000"/>
            <w:sz w:val="24"/>
            <w:szCs w:val="24"/>
          </w:rPr>
          <w:t xml:space="preserve">mature </w:t>
        </w:r>
        <w:r w:rsidRPr="00972773">
          <w:rPr>
            <w:rFonts w:eastAsia="Times New Roman" w:cs="TimesNewRomanPS"/>
            <w:color w:val="000000"/>
            <w:sz w:val="24"/>
            <w:szCs w:val="24"/>
          </w:rPr>
          <w:t>m</w:t>
        </w:r>
        <w:r>
          <w:rPr>
            <w:rFonts w:eastAsia="Times New Roman" w:cs="TimesNewRomanPS"/>
            <w:color w:val="000000"/>
            <w:sz w:val="24"/>
            <w:szCs w:val="24"/>
          </w:rPr>
          <w:t>iRNA targets with single-base specificity.  Quantitation</w:t>
        </w:r>
        <w:r w:rsidRPr="00972773">
          <w:rPr>
            <w:rFonts w:eastAsia="Times New Roman" w:cs="TimesNewRomanPS"/>
            <w:color w:val="000000"/>
            <w:sz w:val="24"/>
            <w:szCs w:val="24"/>
          </w:rPr>
          <w:t xml:space="preserve"> </w:t>
        </w:r>
        <w:r>
          <w:rPr>
            <w:rFonts w:eastAsia="Times New Roman" w:cs="TimesNewRomanPS"/>
            <w:color w:val="000000"/>
            <w:sz w:val="24"/>
            <w:szCs w:val="24"/>
          </w:rPr>
          <w:t xml:space="preserve">of </w:t>
        </w:r>
        <w:r w:rsidRPr="00972773">
          <w:rPr>
            <w:rFonts w:eastAsia="Times New Roman" w:cs="TimesNewRomanPS"/>
            <w:color w:val="000000"/>
            <w:sz w:val="24"/>
            <w:szCs w:val="24"/>
          </w:rPr>
          <w:t xml:space="preserve">specific miRNA </w:t>
        </w:r>
        <w:r>
          <w:rPr>
            <w:rFonts w:eastAsia="Times New Roman" w:cs="TimesNewRomanPS"/>
            <w:color w:val="000000"/>
            <w:sz w:val="24"/>
            <w:szCs w:val="24"/>
          </w:rPr>
          <w:t>target</w:t>
        </w:r>
        <w:r w:rsidRPr="00972773">
          <w:rPr>
            <w:rFonts w:eastAsia="Times New Roman" w:cs="TimesNewRomanPS"/>
            <w:color w:val="000000"/>
            <w:sz w:val="24"/>
            <w:szCs w:val="24"/>
          </w:rPr>
          <w:t xml:space="preserve">s </w:t>
        </w:r>
        <w:r>
          <w:rPr>
            <w:rFonts w:eastAsia="Times New Roman" w:cs="TimesNewRomanPS"/>
            <w:color w:val="000000"/>
            <w:sz w:val="24"/>
            <w:szCs w:val="24"/>
          </w:rPr>
          <w:t xml:space="preserve">can be performed in any samples, including </w:t>
        </w:r>
        <w:r w:rsidRPr="00972773">
          <w:rPr>
            <w:rFonts w:eastAsia="Times New Roman" w:cs="TimesNewRomanPS"/>
            <w:color w:val="000000"/>
            <w:sz w:val="24"/>
            <w:szCs w:val="24"/>
          </w:rPr>
          <w:t xml:space="preserve">cultured cell lysates; whole blood or PAXgene blood lysates; </w:t>
        </w:r>
        <w:r>
          <w:rPr>
            <w:rFonts w:eastAsia="Times New Roman" w:cs="TimesNewRomanPS"/>
            <w:color w:val="000000"/>
            <w:sz w:val="24"/>
            <w:szCs w:val="24"/>
          </w:rPr>
          <w:t xml:space="preserve">plasma; </w:t>
        </w:r>
        <w:r w:rsidRPr="00972773">
          <w:rPr>
            <w:rFonts w:eastAsia="Times New Roman" w:cs="TimesNewRomanPS"/>
            <w:color w:val="000000"/>
            <w:sz w:val="24"/>
            <w:szCs w:val="24"/>
          </w:rPr>
          <w:t xml:space="preserve">fresh, frozen, or </w:t>
        </w:r>
        <w:r w:rsidRPr="00972773">
          <w:rPr>
            <w:rStyle w:val="apple-style-span"/>
            <w:rFonts w:cs="Arial"/>
            <w:color w:val="000000"/>
            <w:sz w:val="24"/>
            <w:szCs w:val="24"/>
          </w:rPr>
          <w:t>Formalin-Fixed, Paraffin-Embedded</w:t>
        </w:r>
        <w:r w:rsidRPr="00972773">
          <w:rPr>
            <w:rFonts w:eastAsia="Times New Roman" w:cs="TimesNewRomanPS"/>
            <w:color w:val="000000"/>
            <w:sz w:val="24"/>
            <w:szCs w:val="24"/>
          </w:rPr>
          <w:t xml:space="preserve"> (FFPE) tissue homogenates; </w:t>
        </w:r>
        <w:r>
          <w:rPr>
            <w:rFonts w:eastAsia="Times New Roman" w:cs="TimesNewRomanPS"/>
            <w:color w:val="000000"/>
            <w:sz w:val="24"/>
            <w:szCs w:val="24"/>
          </w:rPr>
          <w:t xml:space="preserve">and purified miRNA. The validated probe sets based on proprietary chemistry enable high assay specificity. The assay technology provides accurate results by avoiding biases inherent to miRNA purification and amplification by using clinically proven branched DNA (bDNA) technology, which relies on signal amplification directly from lysate without miRNA purification, cDNA synthesis or PCR amplification.  </w:t>
        </w:r>
      </w:ins>
    </w:p>
    <w:p w:rsidR="00E42177" w:rsidRDefault="00E42177" w:rsidP="00E42177">
      <w:pPr>
        <w:autoSpaceDE w:val="0"/>
        <w:autoSpaceDN w:val="0"/>
        <w:adjustRightInd w:val="0"/>
        <w:spacing w:after="0" w:line="240" w:lineRule="auto"/>
        <w:rPr>
          <w:ins w:id="45" w:author="Affymetrix, Inc." w:date="2011-10-27T13:22:00Z"/>
          <w:rFonts w:eastAsia="Times New Roman" w:cs="TimesNewRomanPS"/>
          <w:color w:val="000000"/>
          <w:sz w:val="24"/>
          <w:szCs w:val="24"/>
        </w:rPr>
      </w:pPr>
    </w:p>
    <w:p w:rsidR="00EC2EED" w:rsidDel="00E42177" w:rsidRDefault="00EC2EED" w:rsidP="006C454D">
      <w:pPr>
        <w:autoSpaceDE w:val="0"/>
        <w:autoSpaceDN w:val="0"/>
        <w:adjustRightInd w:val="0"/>
        <w:spacing w:after="0" w:line="240" w:lineRule="auto"/>
        <w:rPr>
          <w:del w:id="46" w:author="Affymetrix, Inc." w:date="2011-10-27T13:22:00Z"/>
          <w:rFonts w:eastAsia="Times New Roman" w:cs="TimesNewRomanPS"/>
          <w:color w:val="000000"/>
          <w:sz w:val="24"/>
          <w:szCs w:val="24"/>
        </w:rPr>
      </w:pPr>
      <w:del w:id="47" w:author="Affymetrix, Inc." w:date="2011-10-27T13:22:00Z">
        <w:r w:rsidDel="00E42177">
          <w:rPr>
            <w:rFonts w:eastAsia="Times New Roman" w:cs="TimesNewRomanPS"/>
            <w:color w:val="000000"/>
            <w:sz w:val="24"/>
            <w:szCs w:val="24"/>
          </w:rPr>
          <w:delText xml:space="preserve">The </w:delText>
        </w:r>
        <w:r w:rsidRPr="00972773" w:rsidDel="00E42177">
          <w:rPr>
            <w:rFonts w:eastAsia="Times New Roman" w:cs="TimesNewRomanPS"/>
            <w:color w:val="000000"/>
            <w:sz w:val="24"/>
            <w:szCs w:val="24"/>
          </w:rPr>
          <w:delText xml:space="preserve">QuantiGene 2.0 miRNA Assay </w:delText>
        </w:r>
        <w:r w:rsidDel="00E42177">
          <w:rPr>
            <w:rFonts w:eastAsia="Times New Roman" w:cs="TimesNewRomanPS"/>
            <w:color w:val="000000"/>
            <w:sz w:val="24"/>
            <w:szCs w:val="24"/>
          </w:rPr>
          <w:delText>allows</w:delText>
        </w:r>
        <w:r w:rsidRPr="00972773" w:rsidDel="00E42177">
          <w:rPr>
            <w:rFonts w:eastAsia="Times New Roman" w:cs="TimesNewRomanPS"/>
            <w:color w:val="000000"/>
            <w:sz w:val="24"/>
            <w:szCs w:val="24"/>
          </w:rPr>
          <w:delText xml:space="preserve"> </w:delText>
        </w:r>
        <w:r w:rsidDel="00E42177">
          <w:rPr>
            <w:rFonts w:eastAsia="Times New Roman" w:cs="TimesNewRomanPS"/>
            <w:color w:val="000000"/>
            <w:sz w:val="24"/>
            <w:szCs w:val="24"/>
          </w:rPr>
          <w:delText xml:space="preserve">direct detection and </w:delText>
        </w:r>
      </w:del>
      <w:del w:id="48" w:author="Affymetrix, Inc." w:date="2011-10-21T12:22:00Z">
        <w:r w:rsidRPr="00972773" w:rsidDel="002A2997">
          <w:rPr>
            <w:rFonts w:eastAsia="Times New Roman" w:cs="TimesNewRomanPS"/>
            <w:color w:val="000000"/>
            <w:sz w:val="24"/>
            <w:szCs w:val="24"/>
          </w:rPr>
          <w:delText xml:space="preserve">quantification </w:delText>
        </w:r>
      </w:del>
      <w:del w:id="49" w:author="Affymetrix, Inc." w:date="2011-10-27T13:22:00Z">
        <w:r w:rsidRPr="00972773" w:rsidDel="00E42177">
          <w:rPr>
            <w:rFonts w:eastAsia="Times New Roman" w:cs="TimesNewRomanPS"/>
            <w:color w:val="000000"/>
            <w:sz w:val="24"/>
            <w:szCs w:val="24"/>
          </w:rPr>
          <w:delText>of m</w:delText>
        </w:r>
        <w:r w:rsidDel="00E42177">
          <w:rPr>
            <w:rFonts w:eastAsia="Times New Roman" w:cs="TimesNewRomanPS"/>
            <w:color w:val="000000"/>
            <w:sz w:val="24"/>
            <w:szCs w:val="24"/>
          </w:rPr>
          <w:delText>iRNA</w:delText>
        </w:r>
      </w:del>
      <w:del w:id="50" w:author="Affymetrix, Inc." w:date="2011-10-21T12:22:00Z">
        <w:r w:rsidDel="002A2997">
          <w:rPr>
            <w:rFonts w:eastAsia="Times New Roman" w:cs="TimesNewRomanPS"/>
            <w:color w:val="000000"/>
            <w:sz w:val="24"/>
            <w:szCs w:val="24"/>
          </w:rPr>
          <w:delText>s</w:delText>
        </w:r>
      </w:del>
      <w:del w:id="51" w:author="Affymetrix, Inc." w:date="2011-10-27T13:22:00Z">
        <w:r w:rsidDel="00E42177">
          <w:rPr>
            <w:rFonts w:eastAsia="Times New Roman" w:cs="TimesNewRomanPS"/>
            <w:color w:val="000000"/>
            <w:sz w:val="24"/>
            <w:szCs w:val="24"/>
          </w:rPr>
          <w:delText xml:space="preserve"> </w:delText>
        </w:r>
      </w:del>
      <w:del w:id="52" w:author="Affymetrix, Inc." w:date="2011-10-21T12:22:00Z">
        <w:r w:rsidDel="002A2997">
          <w:rPr>
            <w:rFonts w:eastAsia="Times New Roman" w:cs="TimesNewRomanPS"/>
            <w:color w:val="000000"/>
            <w:sz w:val="24"/>
            <w:szCs w:val="24"/>
          </w:rPr>
          <w:delText xml:space="preserve">at </w:delText>
        </w:r>
      </w:del>
      <w:del w:id="53" w:author="Affymetrix, Inc." w:date="2011-10-27T13:22:00Z">
        <w:r w:rsidDel="00E42177">
          <w:rPr>
            <w:rFonts w:eastAsia="Times New Roman" w:cs="TimesNewRomanPS"/>
            <w:color w:val="000000"/>
            <w:sz w:val="24"/>
            <w:szCs w:val="24"/>
          </w:rPr>
          <w:delText xml:space="preserve">single-base </w:delText>
        </w:r>
      </w:del>
      <w:del w:id="54" w:author="Affymetrix, Inc." w:date="2011-10-21T12:22:00Z">
        <w:r w:rsidDel="002A2997">
          <w:rPr>
            <w:rFonts w:eastAsia="Times New Roman" w:cs="TimesNewRomanPS"/>
            <w:color w:val="000000"/>
            <w:sz w:val="24"/>
            <w:szCs w:val="24"/>
          </w:rPr>
          <w:delText>resolution</w:delText>
        </w:r>
      </w:del>
      <w:del w:id="55" w:author="Affymetrix, Inc." w:date="2011-10-27T13:22:00Z">
        <w:r w:rsidDel="00E42177">
          <w:rPr>
            <w:rFonts w:eastAsia="Times New Roman" w:cs="TimesNewRomanPS"/>
            <w:color w:val="000000"/>
            <w:sz w:val="24"/>
            <w:szCs w:val="24"/>
          </w:rPr>
          <w:delText xml:space="preserve">.  </w:delText>
        </w:r>
      </w:del>
      <w:moveToRangeStart w:id="56" w:author="Affymetrix, Inc." w:date="2011-10-21T12:40:00Z" w:name="move306964151"/>
      <w:moveTo w:id="57" w:author="Affymetrix, Inc." w:date="2011-10-21T12:40:00Z">
        <w:del w:id="58" w:author="Affymetrix, Inc." w:date="2011-10-21T12:40:00Z">
          <w:r w:rsidR="006C454D" w:rsidDel="006C454D">
            <w:rPr>
              <w:rFonts w:eastAsia="Times New Roman" w:cs="TimesNewRomanPS"/>
              <w:color w:val="000000"/>
              <w:sz w:val="24"/>
              <w:szCs w:val="24"/>
            </w:rPr>
            <w:delText>Quantification</w:delText>
          </w:r>
        </w:del>
        <w:del w:id="59" w:author="Affymetrix, Inc." w:date="2011-10-27T13:22:00Z">
          <w:r w:rsidR="006C454D" w:rsidRPr="00972773" w:rsidDel="00E42177">
            <w:rPr>
              <w:rFonts w:eastAsia="Times New Roman" w:cs="TimesNewRomanPS"/>
              <w:color w:val="000000"/>
              <w:sz w:val="24"/>
              <w:szCs w:val="24"/>
            </w:rPr>
            <w:delText xml:space="preserve"> </w:delText>
          </w:r>
          <w:r w:rsidR="006C454D" w:rsidDel="00E42177">
            <w:rPr>
              <w:rFonts w:eastAsia="Times New Roman" w:cs="TimesNewRomanPS"/>
              <w:color w:val="000000"/>
              <w:sz w:val="24"/>
              <w:szCs w:val="24"/>
            </w:rPr>
            <w:delText xml:space="preserve">of </w:delText>
          </w:r>
          <w:r w:rsidR="006C454D" w:rsidRPr="00972773" w:rsidDel="00E42177">
            <w:rPr>
              <w:rFonts w:eastAsia="Times New Roman" w:cs="TimesNewRomanPS"/>
              <w:color w:val="000000"/>
              <w:sz w:val="24"/>
              <w:szCs w:val="24"/>
            </w:rPr>
            <w:delText xml:space="preserve">specific miRNA </w:delText>
          </w:r>
        </w:del>
        <w:del w:id="60" w:author="Affymetrix, Inc." w:date="2011-10-21T12:40:00Z">
          <w:r w:rsidR="006C454D" w:rsidRPr="00972773" w:rsidDel="006C454D">
            <w:rPr>
              <w:rFonts w:eastAsia="Times New Roman" w:cs="TimesNewRomanPS"/>
              <w:color w:val="000000"/>
              <w:sz w:val="24"/>
              <w:szCs w:val="24"/>
            </w:rPr>
            <w:delText>molecule</w:delText>
          </w:r>
        </w:del>
        <w:del w:id="61" w:author="Affymetrix, Inc." w:date="2011-10-27T13:22:00Z">
          <w:r w:rsidR="006C454D" w:rsidRPr="00972773" w:rsidDel="00E42177">
            <w:rPr>
              <w:rFonts w:eastAsia="Times New Roman" w:cs="TimesNewRomanPS"/>
              <w:color w:val="000000"/>
              <w:sz w:val="24"/>
              <w:szCs w:val="24"/>
            </w:rPr>
            <w:delText xml:space="preserve">s </w:delText>
          </w:r>
          <w:r w:rsidR="006C454D" w:rsidDel="00E42177">
            <w:rPr>
              <w:rFonts w:eastAsia="Times New Roman" w:cs="TimesNewRomanPS"/>
              <w:color w:val="000000"/>
              <w:sz w:val="24"/>
              <w:szCs w:val="24"/>
            </w:rPr>
            <w:delText xml:space="preserve">can be performed </w:delText>
          </w:r>
        </w:del>
        <w:del w:id="62" w:author="Affymetrix, Inc." w:date="2011-10-21T12:41:00Z">
          <w:r w:rsidR="006C454D" w:rsidRPr="00C45EDE" w:rsidDel="006C454D">
            <w:rPr>
              <w:rFonts w:eastAsia="Times New Roman" w:cs="TimesNewRomanPS"/>
              <w:i/>
              <w:color w:val="000000"/>
              <w:sz w:val="24"/>
              <w:szCs w:val="24"/>
            </w:rPr>
            <w:delText>directly</w:delText>
          </w:r>
          <w:r w:rsidR="006C454D" w:rsidRPr="00972773" w:rsidDel="006C454D">
            <w:rPr>
              <w:rFonts w:eastAsia="Times New Roman" w:cs="TimesNewRomanPS"/>
              <w:color w:val="000000"/>
              <w:sz w:val="24"/>
              <w:szCs w:val="24"/>
            </w:rPr>
            <w:delText xml:space="preserve"> </w:delText>
          </w:r>
        </w:del>
        <w:del w:id="63" w:author="Affymetrix, Inc." w:date="2011-10-27T13:22:00Z">
          <w:r w:rsidR="006C454D" w:rsidDel="00E42177">
            <w:rPr>
              <w:rFonts w:eastAsia="Times New Roman" w:cs="TimesNewRomanPS"/>
              <w:color w:val="000000"/>
              <w:sz w:val="24"/>
              <w:szCs w:val="24"/>
            </w:rPr>
            <w:delText xml:space="preserve">in </w:delText>
          </w:r>
        </w:del>
        <w:del w:id="64" w:author="Affymetrix, Inc." w:date="2011-10-21T12:41:00Z">
          <w:r w:rsidR="006C454D" w:rsidDel="006C454D">
            <w:rPr>
              <w:rFonts w:eastAsia="Times New Roman" w:cs="TimesNewRomanPS"/>
              <w:color w:val="000000"/>
              <w:sz w:val="24"/>
              <w:szCs w:val="24"/>
            </w:rPr>
            <w:delText>a large array of samples</w:delText>
          </w:r>
        </w:del>
        <w:del w:id="65" w:author="Affymetrix, Inc." w:date="2011-10-27T13:22:00Z">
          <w:r w:rsidR="006C454D" w:rsidDel="00E42177">
            <w:rPr>
              <w:rFonts w:eastAsia="Times New Roman" w:cs="TimesNewRomanPS"/>
              <w:color w:val="000000"/>
              <w:sz w:val="24"/>
              <w:szCs w:val="24"/>
            </w:rPr>
            <w:delText xml:space="preserve">, including </w:delText>
          </w:r>
          <w:r w:rsidR="006C454D" w:rsidRPr="00972773" w:rsidDel="00E42177">
            <w:rPr>
              <w:rFonts w:eastAsia="Times New Roman" w:cs="TimesNewRomanPS"/>
              <w:color w:val="000000"/>
              <w:sz w:val="24"/>
              <w:szCs w:val="24"/>
            </w:rPr>
            <w:delText xml:space="preserve">cultured cell lysates; whole blood or PAXgene blood lysates; fresh, frozen, or </w:delText>
          </w:r>
          <w:r w:rsidR="006C454D" w:rsidRPr="00972773" w:rsidDel="00E42177">
            <w:rPr>
              <w:rStyle w:val="apple-style-span"/>
              <w:rFonts w:cs="Arial"/>
              <w:color w:val="000000"/>
              <w:sz w:val="24"/>
              <w:szCs w:val="24"/>
            </w:rPr>
            <w:delText>Formalin-Fixed, Paraffin-Embedded</w:delText>
          </w:r>
          <w:r w:rsidR="006C454D" w:rsidRPr="00972773" w:rsidDel="00E42177">
            <w:rPr>
              <w:rFonts w:eastAsia="Times New Roman" w:cs="TimesNewRomanPS"/>
              <w:color w:val="000000"/>
              <w:sz w:val="24"/>
              <w:szCs w:val="24"/>
            </w:rPr>
            <w:delText xml:space="preserve"> (FFPE) tissue homogenates; </w:delText>
          </w:r>
          <w:r w:rsidR="006C454D" w:rsidDel="00E42177">
            <w:rPr>
              <w:rFonts w:eastAsia="Times New Roman" w:cs="TimesNewRomanPS"/>
              <w:color w:val="000000"/>
              <w:sz w:val="24"/>
              <w:szCs w:val="24"/>
            </w:rPr>
            <w:delText>and purified miRNA</w:delText>
          </w:r>
        </w:del>
        <w:del w:id="66" w:author="Affymetrix, Inc." w:date="2011-10-21T12:41:00Z">
          <w:r w:rsidR="006C454D" w:rsidDel="006C454D">
            <w:rPr>
              <w:rFonts w:eastAsia="Times New Roman" w:cs="TimesNewRomanPS"/>
              <w:color w:val="000000"/>
              <w:sz w:val="24"/>
              <w:szCs w:val="24"/>
            </w:rPr>
            <w:delText xml:space="preserve"> or total RNA</w:delText>
          </w:r>
        </w:del>
        <w:del w:id="67" w:author="Affymetrix, Inc." w:date="2011-10-27T13:22:00Z">
          <w:r w:rsidR="006C454D" w:rsidDel="00E42177">
            <w:rPr>
              <w:rFonts w:eastAsia="Times New Roman" w:cs="TimesNewRomanPS"/>
              <w:color w:val="000000"/>
              <w:sz w:val="24"/>
              <w:szCs w:val="24"/>
            </w:rPr>
            <w:delText xml:space="preserve">.  </w:delText>
          </w:r>
        </w:del>
      </w:moveTo>
      <w:moveToRangeEnd w:id="56"/>
      <w:del w:id="68" w:author="Affymetrix, Inc." w:date="2011-10-21T12:23:00Z">
        <w:r w:rsidDel="002A2997">
          <w:rPr>
            <w:rFonts w:eastAsia="Times New Roman" w:cs="TimesNewRomanPS"/>
            <w:color w:val="000000"/>
            <w:sz w:val="24"/>
            <w:szCs w:val="24"/>
          </w:rPr>
          <w:delText>The assay technology avoids</w:delText>
        </w:r>
        <w:r w:rsidRPr="00972773" w:rsidDel="002A2997">
          <w:rPr>
            <w:rFonts w:eastAsia="Times New Roman" w:cs="TimesNewRomanPS"/>
            <w:color w:val="000000"/>
            <w:sz w:val="24"/>
            <w:szCs w:val="24"/>
          </w:rPr>
          <w:delText xml:space="preserve"> bias</w:delText>
        </w:r>
        <w:r w:rsidDel="002A2997">
          <w:rPr>
            <w:rFonts w:eastAsia="Times New Roman" w:cs="TimesNewRomanPS"/>
            <w:color w:val="000000"/>
            <w:sz w:val="24"/>
            <w:szCs w:val="24"/>
          </w:rPr>
          <w:delText>es</w:delText>
        </w:r>
        <w:r w:rsidRPr="00972773" w:rsidDel="002A2997">
          <w:rPr>
            <w:rFonts w:eastAsia="Times New Roman" w:cs="TimesNewRomanPS"/>
            <w:color w:val="000000"/>
            <w:sz w:val="24"/>
            <w:szCs w:val="24"/>
          </w:rPr>
          <w:delText xml:space="preserve"> associated with</w:delText>
        </w:r>
        <w:r w:rsidDel="002A2997">
          <w:rPr>
            <w:rFonts w:eastAsia="Times New Roman" w:cs="TimesNewRomanPS"/>
            <w:color w:val="000000"/>
            <w:sz w:val="24"/>
            <w:szCs w:val="24"/>
          </w:rPr>
          <w:delText xml:space="preserve"> </w:delText>
        </w:r>
        <w:r w:rsidRPr="00972773" w:rsidDel="002A2997">
          <w:rPr>
            <w:rFonts w:eastAsia="Times New Roman" w:cs="TimesNewRomanPS"/>
            <w:color w:val="000000"/>
            <w:sz w:val="24"/>
            <w:szCs w:val="24"/>
          </w:rPr>
          <w:delText>miRNA or total RNA isolation, cDNA s</w:delText>
        </w:r>
        <w:r w:rsidDel="002A2997">
          <w:rPr>
            <w:rFonts w:eastAsia="Times New Roman" w:cs="TimesNewRomanPS"/>
            <w:color w:val="000000"/>
            <w:sz w:val="24"/>
            <w:szCs w:val="24"/>
          </w:rPr>
          <w:delText xml:space="preserve">ynthesis and PCR amplification through the use of validated probe sets </w:delText>
        </w:r>
        <w:r w:rsidRPr="00972773" w:rsidDel="002A2997">
          <w:rPr>
            <w:rFonts w:eastAsia="Times New Roman" w:cs="TimesNewRomanPS"/>
            <w:color w:val="000000"/>
            <w:sz w:val="24"/>
            <w:szCs w:val="24"/>
          </w:rPr>
          <w:delText xml:space="preserve">that are highly specific for the mature miRNA and </w:delText>
        </w:r>
        <w:r w:rsidDel="002A2997">
          <w:rPr>
            <w:rFonts w:eastAsia="Times New Roman" w:cs="TimesNewRomanPS"/>
            <w:color w:val="000000"/>
            <w:sz w:val="24"/>
            <w:szCs w:val="24"/>
          </w:rPr>
          <w:delText>preclude the</w:delText>
        </w:r>
        <w:r w:rsidRPr="00972773" w:rsidDel="002A2997">
          <w:rPr>
            <w:rFonts w:eastAsia="Times New Roman" w:cs="TimesNewRomanPS"/>
            <w:color w:val="000000"/>
            <w:sz w:val="24"/>
            <w:szCs w:val="24"/>
          </w:rPr>
          <w:delText xml:space="preserve"> detect</w:delText>
        </w:r>
        <w:r w:rsidDel="002A2997">
          <w:rPr>
            <w:rFonts w:eastAsia="Times New Roman" w:cs="TimesNewRomanPS"/>
            <w:color w:val="000000"/>
            <w:sz w:val="24"/>
            <w:szCs w:val="24"/>
          </w:rPr>
          <w:delText>ion of precursor miRNA</w:delText>
        </w:r>
      </w:del>
      <w:del w:id="69" w:author="Affymetrix, Inc." w:date="2011-10-27T13:22:00Z">
        <w:r w:rsidDel="00E42177">
          <w:rPr>
            <w:rFonts w:eastAsia="Times New Roman" w:cs="TimesNewRomanPS"/>
            <w:color w:val="000000"/>
            <w:sz w:val="24"/>
            <w:szCs w:val="24"/>
          </w:rPr>
          <w:delText xml:space="preserve">.  </w:delText>
        </w:r>
      </w:del>
      <w:del w:id="70" w:author="Affymetrix, Inc." w:date="2011-10-21T12:40:00Z">
        <w:r w:rsidDel="006C454D">
          <w:rPr>
            <w:rFonts w:eastAsia="Times New Roman" w:cs="TimesNewRomanPS"/>
            <w:color w:val="000000"/>
            <w:sz w:val="24"/>
            <w:szCs w:val="24"/>
          </w:rPr>
          <w:delText>Following the</w:delText>
        </w:r>
        <w:r w:rsidRPr="00972773" w:rsidDel="006C454D">
          <w:rPr>
            <w:rFonts w:eastAsia="Times New Roman" w:cs="TimesNewRomanPS"/>
            <w:color w:val="000000"/>
            <w:sz w:val="24"/>
            <w:szCs w:val="24"/>
          </w:rPr>
          <w:delText xml:space="preserve"> </w:delText>
        </w:r>
        <w:r w:rsidDel="006C454D">
          <w:rPr>
            <w:rFonts w:eastAsia="Times New Roman" w:cs="TimesNewRomanPS"/>
            <w:color w:val="000000"/>
            <w:sz w:val="24"/>
            <w:szCs w:val="24"/>
          </w:rPr>
          <w:delText>targeting of specific miRNA in 96-well plates,</w:delText>
        </w:r>
        <w:r w:rsidRPr="00972773" w:rsidDel="006C454D">
          <w:rPr>
            <w:rFonts w:eastAsia="Times New Roman" w:cs="TimesNewRomanPS"/>
            <w:color w:val="000000"/>
            <w:sz w:val="24"/>
            <w:szCs w:val="24"/>
          </w:rPr>
          <w:delText xml:space="preserve"> </w:delText>
        </w:r>
        <w:r w:rsidDel="006C454D">
          <w:rPr>
            <w:rFonts w:eastAsia="Times New Roman" w:cs="TimesNewRomanPS"/>
            <w:color w:val="000000"/>
            <w:sz w:val="24"/>
            <w:szCs w:val="24"/>
          </w:rPr>
          <w:delText xml:space="preserve">quantification is achieved through </w:delText>
        </w:r>
        <w:r w:rsidRPr="004A0CC5" w:rsidDel="006C454D">
          <w:rPr>
            <w:rFonts w:eastAsia="Times New Roman" w:cs="TimesNewRomanPS"/>
            <w:sz w:val="24"/>
            <w:szCs w:val="24"/>
          </w:rPr>
          <w:delText>branched DNA (bDNA) signal amplification</w:delText>
        </w:r>
        <w:r w:rsidDel="006C454D">
          <w:rPr>
            <w:rFonts w:eastAsia="Times New Roman" w:cs="TimesNewRomanPS"/>
            <w:color w:val="000000"/>
            <w:sz w:val="24"/>
            <w:szCs w:val="24"/>
          </w:rPr>
          <w:delText xml:space="preserve"> and attachment of a label probe.  </w:delText>
        </w:r>
      </w:del>
      <w:moveFromRangeStart w:id="71" w:author="Affymetrix, Inc." w:date="2011-10-21T12:40:00Z" w:name="move306964151"/>
      <w:moveFrom w:id="72" w:author="Affymetrix, Inc." w:date="2011-10-21T12:40:00Z">
        <w:del w:id="73" w:author="Affymetrix, Inc." w:date="2011-10-27T13:22:00Z">
          <w:r w:rsidDel="00E42177">
            <w:rPr>
              <w:rFonts w:eastAsia="Times New Roman" w:cs="TimesNewRomanPS"/>
              <w:color w:val="000000"/>
              <w:sz w:val="24"/>
              <w:szCs w:val="24"/>
            </w:rPr>
            <w:delText>Quantification</w:delText>
          </w:r>
          <w:r w:rsidRPr="00972773" w:rsidDel="00E42177">
            <w:rPr>
              <w:rFonts w:eastAsia="Times New Roman" w:cs="TimesNewRomanPS"/>
              <w:color w:val="000000"/>
              <w:sz w:val="24"/>
              <w:szCs w:val="24"/>
            </w:rPr>
            <w:delText xml:space="preserve"> </w:delText>
          </w:r>
          <w:r w:rsidDel="00E42177">
            <w:rPr>
              <w:rFonts w:eastAsia="Times New Roman" w:cs="TimesNewRomanPS"/>
              <w:color w:val="000000"/>
              <w:sz w:val="24"/>
              <w:szCs w:val="24"/>
            </w:rPr>
            <w:delText xml:space="preserve">of </w:delText>
          </w:r>
          <w:r w:rsidRPr="00972773" w:rsidDel="00E42177">
            <w:rPr>
              <w:rFonts w:eastAsia="Times New Roman" w:cs="TimesNewRomanPS"/>
              <w:color w:val="000000"/>
              <w:sz w:val="24"/>
              <w:szCs w:val="24"/>
            </w:rPr>
            <w:delText xml:space="preserve">specific miRNA molecules </w:delText>
          </w:r>
          <w:r w:rsidDel="00E42177">
            <w:rPr>
              <w:rFonts w:eastAsia="Times New Roman" w:cs="TimesNewRomanPS"/>
              <w:color w:val="000000"/>
              <w:sz w:val="24"/>
              <w:szCs w:val="24"/>
            </w:rPr>
            <w:delText xml:space="preserve">can be performed </w:delText>
          </w:r>
          <w:r w:rsidRPr="00C45EDE" w:rsidDel="00E42177">
            <w:rPr>
              <w:rFonts w:eastAsia="Times New Roman" w:cs="TimesNewRomanPS"/>
              <w:i/>
              <w:color w:val="000000"/>
              <w:sz w:val="24"/>
              <w:szCs w:val="24"/>
            </w:rPr>
            <w:delText>directly</w:delText>
          </w:r>
          <w:r w:rsidRPr="00972773" w:rsidDel="00E42177">
            <w:rPr>
              <w:rFonts w:eastAsia="Times New Roman" w:cs="TimesNewRomanPS"/>
              <w:color w:val="000000"/>
              <w:sz w:val="24"/>
              <w:szCs w:val="24"/>
            </w:rPr>
            <w:delText xml:space="preserve"> </w:delText>
          </w:r>
          <w:r w:rsidDel="00E42177">
            <w:rPr>
              <w:rFonts w:eastAsia="Times New Roman" w:cs="TimesNewRomanPS"/>
              <w:color w:val="000000"/>
              <w:sz w:val="24"/>
              <w:szCs w:val="24"/>
            </w:rPr>
            <w:delText xml:space="preserve">in a large array of samples, including </w:delText>
          </w:r>
          <w:r w:rsidRPr="00972773" w:rsidDel="00E42177">
            <w:rPr>
              <w:rFonts w:eastAsia="Times New Roman" w:cs="TimesNewRomanPS"/>
              <w:color w:val="000000"/>
              <w:sz w:val="24"/>
              <w:szCs w:val="24"/>
            </w:rPr>
            <w:delText xml:space="preserve">cultured cell lysates; whole blood or PAXgene blood lysates; fresh, frozen, or </w:delText>
          </w:r>
          <w:r w:rsidRPr="00972773" w:rsidDel="00E42177">
            <w:rPr>
              <w:rStyle w:val="apple-style-span"/>
              <w:rFonts w:cs="Arial"/>
              <w:color w:val="000000"/>
              <w:sz w:val="24"/>
              <w:szCs w:val="24"/>
            </w:rPr>
            <w:delText>Formalin-Fixed, Paraffin-Embedded</w:delText>
          </w:r>
          <w:r w:rsidRPr="00972773" w:rsidDel="00E42177">
            <w:rPr>
              <w:rFonts w:eastAsia="Times New Roman" w:cs="TimesNewRomanPS"/>
              <w:color w:val="000000"/>
              <w:sz w:val="24"/>
              <w:szCs w:val="24"/>
            </w:rPr>
            <w:delText xml:space="preserve"> (FFPE) tissue homogenates; </w:delText>
          </w:r>
          <w:r w:rsidDel="00E42177">
            <w:rPr>
              <w:rFonts w:eastAsia="Times New Roman" w:cs="TimesNewRomanPS"/>
              <w:color w:val="000000"/>
              <w:sz w:val="24"/>
              <w:szCs w:val="24"/>
            </w:rPr>
            <w:delText xml:space="preserve">and purified miRNA or total RNA.  </w:delText>
          </w:r>
        </w:del>
      </w:moveFrom>
      <w:moveFromRangeEnd w:id="71"/>
      <w:del w:id="74" w:author="Affymetrix, Inc." w:date="2011-10-21T12:46:00Z">
        <w:r w:rsidDel="005D5A54">
          <w:rPr>
            <w:rFonts w:eastAsia="Times New Roman" w:cs="TimesNewRomanPS"/>
            <w:color w:val="000000"/>
            <w:sz w:val="24"/>
            <w:szCs w:val="24"/>
          </w:rPr>
          <w:delText>Furthermore, t</w:delText>
        </w:r>
        <w:r w:rsidDel="005D5A54">
          <w:rPr>
            <w:rStyle w:val="apple-style-span"/>
            <w:rFonts w:cs="Arial"/>
            <w:color w:val="000000"/>
            <w:sz w:val="24"/>
            <w:szCs w:val="24"/>
          </w:rPr>
          <w:delText>he</w:delText>
        </w:r>
        <w:r w:rsidRPr="004E23FE" w:rsidDel="005D5A54">
          <w:rPr>
            <w:rStyle w:val="apple-style-span"/>
            <w:rFonts w:cs="Arial"/>
            <w:color w:val="000000"/>
            <w:sz w:val="24"/>
            <w:szCs w:val="24"/>
          </w:rPr>
          <w:delText xml:space="preserve"> </w:delText>
        </w:r>
        <w:r w:rsidDel="005D5A54">
          <w:rPr>
            <w:rStyle w:val="apple-style-span"/>
            <w:rFonts w:cs="Arial"/>
            <w:color w:val="000000"/>
            <w:sz w:val="24"/>
            <w:szCs w:val="24"/>
          </w:rPr>
          <w:delText xml:space="preserve">96-well format allows the </w:delText>
        </w:r>
        <w:r w:rsidRPr="004E23FE" w:rsidDel="005D5A54">
          <w:rPr>
            <w:rStyle w:val="apple-style-span"/>
            <w:rFonts w:cs="Arial"/>
            <w:color w:val="000000"/>
            <w:sz w:val="24"/>
            <w:szCs w:val="24"/>
          </w:rPr>
          <w:delText xml:space="preserve">same sample </w:delText>
        </w:r>
        <w:r w:rsidDel="005D5A54">
          <w:rPr>
            <w:rStyle w:val="apple-style-span"/>
            <w:rFonts w:cs="Arial"/>
            <w:color w:val="000000"/>
            <w:sz w:val="24"/>
            <w:szCs w:val="24"/>
          </w:rPr>
          <w:delText xml:space="preserve">to </w:delText>
        </w:r>
        <w:r w:rsidRPr="004E23FE" w:rsidDel="005D5A54">
          <w:rPr>
            <w:rStyle w:val="apple-style-span"/>
            <w:rFonts w:cs="Arial"/>
            <w:color w:val="000000"/>
            <w:sz w:val="24"/>
            <w:szCs w:val="24"/>
          </w:rPr>
          <w:delText>be screened for many different miRNAs simultaneously</w:delText>
        </w:r>
        <w:r w:rsidDel="005D5A54">
          <w:rPr>
            <w:rStyle w:val="apple-style-span"/>
            <w:rFonts w:cs="Arial"/>
            <w:color w:val="000000"/>
            <w:sz w:val="24"/>
            <w:szCs w:val="24"/>
          </w:rPr>
          <w:delText>.</w:delText>
        </w:r>
        <w:r w:rsidDel="005D5A54">
          <w:rPr>
            <w:rFonts w:eastAsia="Times New Roman" w:cs="TimesNewRomanPS"/>
            <w:color w:val="000000"/>
            <w:sz w:val="24"/>
            <w:szCs w:val="24"/>
          </w:rPr>
          <w:delText xml:space="preserve">  </w:delText>
        </w:r>
      </w:del>
    </w:p>
    <w:p w:rsidR="00EC2EED" w:rsidRDefault="00EC2EED" w:rsidP="00EC2EED">
      <w:pPr>
        <w:autoSpaceDE w:val="0"/>
        <w:autoSpaceDN w:val="0"/>
        <w:adjustRightInd w:val="0"/>
        <w:spacing w:after="0" w:line="240" w:lineRule="auto"/>
        <w:rPr>
          <w:rFonts w:eastAsia="Times New Roman" w:cs="TimesNewRomanPS"/>
          <w:color w:val="000000"/>
          <w:sz w:val="24"/>
          <w:szCs w:val="24"/>
        </w:rPr>
      </w:pPr>
    </w:p>
    <w:p w:rsidR="00EC2EED" w:rsidRPr="00EB71F3" w:rsidRDefault="00EC2EED" w:rsidP="00EC2EED">
      <w:pPr>
        <w:autoSpaceDE w:val="0"/>
        <w:autoSpaceDN w:val="0"/>
        <w:adjustRightInd w:val="0"/>
        <w:spacing w:after="0" w:line="240" w:lineRule="auto"/>
        <w:rPr>
          <w:rFonts w:eastAsia="Times New Roman" w:cs="TimesNewRomanPS"/>
          <w:color w:val="000000"/>
          <w:sz w:val="24"/>
          <w:szCs w:val="24"/>
        </w:rPr>
      </w:pPr>
      <w:r>
        <w:rPr>
          <w:rFonts w:eastAsia="Times New Roman" w:cs="TimesNewRomanPS"/>
          <w:color w:val="000000"/>
          <w:sz w:val="24"/>
          <w:szCs w:val="24"/>
        </w:rPr>
        <w:t xml:space="preserve">Described here is the direct </w:t>
      </w:r>
      <w:del w:id="75" w:author="Affymetrix, Inc." w:date="2011-10-21T12:42:00Z">
        <w:r w:rsidDel="005D5A54">
          <w:rPr>
            <w:rFonts w:eastAsia="Times New Roman" w:cs="TimesNewRomanPS"/>
            <w:color w:val="000000"/>
            <w:sz w:val="24"/>
            <w:szCs w:val="24"/>
          </w:rPr>
          <w:delText xml:space="preserve">quantification </w:delText>
        </w:r>
      </w:del>
      <w:ins w:id="76" w:author="Affymetrix, Inc." w:date="2011-10-21T12:42:00Z">
        <w:r w:rsidR="005D5A54">
          <w:rPr>
            <w:rFonts w:eastAsia="Times New Roman" w:cs="TimesNewRomanPS"/>
            <w:color w:val="000000"/>
            <w:sz w:val="24"/>
            <w:szCs w:val="24"/>
          </w:rPr>
          <w:t xml:space="preserve">quantitation </w:t>
        </w:r>
      </w:ins>
      <w:r>
        <w:rPr>
          <w:rFonts w:eastAsia="Times New Roman" w:cs="TimesNewRomanPS"/>
          <w:color w:val="000000"/>
          <w:sz w:val="24"/>
          <w:szCs w:val="24"/>
        </w:rPr>
        <w:t xml:space="preserve">of </w:t>
      </w:r>
      <w:r>
        <w:rPr>
          <w:rFonts w:eastAsia="Times New Roman" w:cs="FrutigerLTStd-Light"/>
          <w:sz w:val="24"/>
          <w:szCs w:val="24"/>
        </w:rPr>
        <w:t xml:space="preserve">miRNA targets from </w:t>
      </w:r>
      <w:ins w:id="77" w:author="Affymetrix, Inc." w:date="2011-10-27T13:22:00Z">
        <w:r w:rsidR="00E42177">
          <w:rPr>
            <w:rFonts w:eastAsia="Times New Roman" w:cs="FrutigerLTStd-Light"/>
            <w:sz w:val="24"/>
            <w:szCs w:val="24"/>
          </w:rPr>
          <w:t xml:space="preserve">plasma, </w:t>
        </w:r>
      </w:ins>
      <w:r>
        <w:rPr>
          <w:rFonts w:eastAsia="Times New Roman" w:cs="FrutigerLTStd-Light"/>
          <w:sz w:val="24"/>
          <w:szCs w:val="24"/>
        </w:rPr>
        <w:t xml:space="preserve">blood lysates and tissue </w:t>
      </w:r>
      <w:del w:id="78" w:author="Affymetrix, Inc." w:date="2011-10-21T13:15:00Z">
        <w:r w:rsidDel="00977AA9">
          <w:rPr>
            <w:rFonts w:eastAsia="Times New Roman" w:cs="FrutigerLTStd-Light"/>
            <w:sz w:val="24"/>
            <w:szCs w:val="24"/>
          </w:rPr>
          <w:delText>h</w:delText>
        </w:r>
        <w:r w:rsidRPr="009B498C" w:rsidDel="00977AA9">
          <w:rPr>
            <w:rFonts w:eastAsia="Times New Roman" w:cs="FrutigerLTStd-Light"/>
            <w:sz w:val="24"/>
            <w:szCs w:val="24"/>
          </w:rPr>
          <w:delText>omongenates</w:delText>
        </w:r>
      </w:del>
      <w:ins w:id="79" w:author="Affymetrix, Inc." w:date="2011-10-21T13:15:00Z">
        <w:r w:rsidR="00977AA9">
          <w:rPr>
            <w:rFonts w:eastAsia="Times New Roman" w:cs="FrutigerLTStd-Light"/>
            <w:sz w:val="24"/>
            <w:szCs w:val="24"/>
          </w:rPr>
          <w:t>h</w:t>
        </w:r>
        <w:r w:rsidR="00977AA9" w:rsidRPr="009B498C">
          <w:rPr>
            <w:rFonts w:eastAsia="Times New Roman" w:cs="FrutigerLTStd-Light"/>
            <w:sz w:val="24"/>
            <w:szCs w:val="24"/>
          </w:rPr>
          <w:t>omogenates</w:t>
        </w:r>
      </w:ins>
      <w:r>
        <w:rPr>
          <w:rFonts w:eastAsia="Times New Roman" w:cs="TimesNewRomanPS"/>
          <w:color w:val="000000"/>
          <w:sz w:val="24"/>
          <w:szCs w:val="24"/>
        </w:rPr>
        <w:t xml:space="preserve">.  </w:t>
      </w:r>
      <w:del w:id="80" w:author="Affymetrix, Inc." w:date="2011-10-21T12:46:00Z">
        <w:r w:rsidDel="005D5A54">
          <w:rPr>
            <w:rFonts w:eastAsia="Times New Roman" w:cs="TimesNewRomanPS"/>
            <w:color w:val="000000"/>
            <w:sz w:val="24"/>
            <w:szCs w:val="24"/>
          </w:rPr>
          <w:delText>The sample is simply lysed to release the miRNAs and then incubated overnight in</w:delText>
        </w:r>
        <w:r w:rsidRPr="00972773" w:rsidDel="005D5A54">
          <w:rPr>
            <w:rFonts w:eastAsia="Times New Roman" w:cs="TimesNewRomanPS"/>
            <w:color w:val="000000"/>
            <w:sz w:val="24"/>
            <w:szCs w:val="24"/>
          </w:rPr>
          <w:delText xml:space="preserve"> 96-well plates </w:delText>
        </w:r>
        <w:r w:rsidDel="005D5A54">
          <w:rPr>
            <w:rFonts w:eastAsia="Times New Roman" w:cs="TimesNewRomanPS"/>
            <w:color w:val="000000"/>
            <w:sz w:val="24"/>
            <w:szCs w:val="24"/>
          </w:rPr>
          <w:delText xml:space="preserve">supplied </w:delText>
        </w:r>
        <w:r w:rsidRPr="00972773" w:rsidDel="005D5A54">
          <w:rPr>
            <w:rFonts w:eastAsia="Times New Roman" w:cs="TimesNewRomanPS"/>
            <w:color w:val="000000"/>
            <w:sz w:val="24"/>
            <w:szCs w:val="24"/>
          </w:rPr>
          <w:delText>with t</w:delText>
        </w:r>
        <w:r w:rsidDel="005D5A54">
          <w:rPr>
            <w:rFonts w:eastAsia="Times New Roman" w:cs="TimesNewRomanPS"/>
            <w:color w:val="000000"/>
            <w:sz w:val="24"/>
            <w:szCs w:val="24"/>
          </w:rPr>
          <w:delText>he target specific probe sets</w:delText>
        </w:r>
        <w:r w:rsidRPr="00972773" w:rsidDel="005D5A54">
          <w:rPr>
            <w:rFonts w:eastAsia="Times New Roman" w:cs="TimesNewRomanPS"/>
            <w:color w:val="000000"/>
            <w:sz w:val="24"/>
            <w:szCs w:val="24"/>
          </w:rPr>
          <w:delText xml:space="preserve">.  </w:delText>
        </w:r>
        <w:r w:rsidDel="005D5A54">
          <w:rPr>
            <w:rFonts w:eastAsia="Times New Roman" w:cs="TimesNewRomanPS"/>
            <w:color w:val="000000"/>
            <w:sz w:val="24"/>
            <w:szCs w:val="24"/>
          </w:rPr>
          <w:delText>The following day, the signal amplifi</w:delText>
        </w:r>
        <w:r w:rsidRPr="00972773" w:rsidDel="005D5A54">
          <w:rPr>
            <w:rFonts w:eastAsia="Times New Roman" w:cs="TimesNewRomanPS"/>
            <w:color w:val="000000"/>
            <w:sz w:val="24"/>
            <w:szCs w:val="24"/>
          </w:rPr>
          <w:delText>cation tree is built via sequential hybridization of</w:delText>
        </w:r>
        <w:r w:rsidDel="005D5A54">
          <w:rPr>
            <w:rFonts w:eastAsia="Times New Roman" w:cs="TimesNewRomanPS"/>
            <w:color w:val="000000"/>
            <w:sz w:val="24"/>
            <w:szCs w:val="24"/>
          </w:rPr>
          <w:delText xml:space="preserve"> the PreAmplifier, Amplifier and </w:delText>
        </w:r>
        <w:r w:rsidRPr="00972773" w:rsidDel="005D5A54">
          <w:rPr>
            <w:rFonts w:eastAsia="Times New Roman" w:cs="TimesNewRomanPS"/>
            <w:color w:val="000000"/>
            <w:sz w:val="24"/>
            <w:szCs w:val="24"/>
          </w:rPr>
          <w:delText>A</w:delText>
        </w:r>
        <w:r w:rsidDel="005D5A54">
          <w:rPr>
            <w:rFonts w:eastAsia="Times New Roman" w:cs="TimesNewRomanPS"/>
            <w:color w:val="000000"/>
            <w:sz w:val="24"/>
            <w:szCs w:val="24"/>
          </w:rPr>
          <w:delText>lkaline phosphatase label probe</w:delText>
        </w:r>
        <w:r w:rsidRPr="00972773" w:rsidDel="005D5A54">
          <w:rPr>
            <w:rFonts w:eastAsia="Times New Roman" w:cs="TimesNewRomanPS"/>
            <w:color w:val="000000"/>
            <w:sz w:val="24"/>
            <w:szCs w:val="24"/>
          </w:rPr>
          <w:delText xml:space="preserve">.  The signal is </w:delText>
        </w:r>
        <w:r w:rsidDel="005D5A54">
          <w:rPr>
            <w:rFonts w:eastAsia="Times New Roman" w:cs="TimesNewRomanPS"/>
            <w:color w:val="000000"/>
            <w:sz w:val="24"/>
            <w:szCs w:val="24"/>
          </w:rPr>
          <w:delText xml:space="preserve">then </w:delText>
        </w:r>
        <w:r w:rsidRPr="00972773" w:rsidDel="005D5A54">
          <w:rPr>
            <w:rFonts w:eastAsia="Times New Roman" w:cs="TimesNewRomanPS"/>
            <w:color w:val="000000"/>
            <w:sz w:val="24"/>
            <w:szCs w:val="24"/>
          </w:rPr>
          <w:delText xml:space="preserve">detected </w:delText>
        </w:r>
        <w:r w:rsidDel="005D5A54">
          <w:rPr>
            <w:rFonts w:eastAsia="Times New Roman" w:cs="TimesNewRomanPS"/>
            <w:color w:val="000000"/>
            <w:sz w:val="24"/>
            <w:szCs w:val="24"/>
          </w:rPr>
          <w:delText xml:space="preserve">in the presence of a </w:delText>
        </w:r>
        <w:r w:rsidRPr="00972773" w:rsidDel="005D5A54">
          <w:rPr>
            <w:rFonts w:eastAsia="Times New Roman" w:cs="TimesNewRomanPS"/>
            <w:color w:val="000000"/>
            <w:sz w:val="24"/>
            <w:szCs w:val="24"/>
          </w:rPr>
          <w:delText xml:space="preserve">chemiluminescent substrate </w:delText>
        </w:r>
        <w:r w:rsidDel="005D5A54">
          <w:rPr>
            <w:rFonts w:eastAsia="Times New Roman" w:cs="TimesNewRomanPS"/>
            <w:color w:val="000000"/>
            <w:sz w:val="24"/>
            <w:szCs w:val="24"/>
          </w:rPr>
          <w:delText>on</w:delText>
        </w:r>
        <w:r w:rsidRPr="00972773" w:rsidDel="005D5A54">
          <w:rPr>
            <w:rFonts w:eastAsia="Times New Roman" w:cs="TimesNewRomanPS"/>
            <w:color w:val="000000"/>
            <w:sz w:val="24"/>
            <w:szCs w:val="24"/>
          </w:rPr>
          <w:delText xml:space="preserve"> a microplate luminometer.</w:delText>
        </w:r>
        <w:r w:rsidDel="005D5A54">
          <w:rPr>
            <w:rFonts w:eastAsia="Times New Roman" w:cs="TimesNewRomanPS"/>
            <w:color w:val="000000"/>
            <w:sz w:val="24"/>
            <w:szCs w:val="24"/>
          </w:rPr>
          <w:delText xml:space="preserve">  </w:delText>
        </w:r>
        <w:r w:rsidRPr="008F3FFB" w:rsidDel="005D5A54">
          <w:rPr>
            <w:rFonts w:eastAsia="Times New Roman" w:cs="FrutigerLTStd-Light"/>
            <w:sz w:val="24"/>
            <w:szCs w:val="24"/>
          </w:rPr>
          <w:delText xml:space="preserve">The </w:delText>
        </w:r>
        <w:r w:rsidDel="005D5A54">
          <w:rPr>
            <w:rFonts w:eastAsia="Times New Roman" w:cs="FrutigerLTStd-Light"/>
            <w:sz w:val="24"/>
            <w:szCs w:val="24"/>
          </w:rPr>
          <w:delText xml:space="preserve">power of the </w:delText>
        </w:r>
        <w:r w:rsidRPr="008F3FFB" w:rsidDel="005D5A54">
          <w:rPr>
            <w:rFonts w:eastAsia="Times New Roman" w:cs="FrutigerLTStd-Light"/>
            <w:sz w:val="24"/>
            <w:szCs w:val="24"/>
          </w:rPr>
          <w:delText>QuantiGene 2.0 miRNA Assay</w:delText>
        </w:r>
        <w:r w:rsidDel="005D5A54">
          <w:rPr>
            <w:rFonts w:eastAsia="Times New Roman" w:cs="FrutigerLTStd-Light"/>
            <w:sz w:val="24"/>
            <w:szCs w:val="24"/>
          </w:rPr>
          <w:delText xml:space="preserve"> is demonstrated in that it</w:delText>
        </w:r>
        <w:r w:rsidRPr="008F3FFB" w:rsidDel="005D5A54">
          <w:rPr>
            <w:rFonts w:eastAsia="Times New Roman" w:cs="FrutigerLTStd-Light"/>
            <w:sz w:val="24"/>
            <w:szCs w:val="24"/>
          </w:rPr>
          <w:delText xml:space="preserve"> uses bDNA technology</w:delText>
        </w:r>
        <w:r w:rsidDel="005D5A54">
          <w:rPr>
            <w:rFonts w:eastAsia="Times New Roman" w:cs="FrutigerLTStd-Light"/>
            <w:sz w:val="24"/>
            <w:szCs w:val="24"/>
          </w:rPr>
          <w:delText xml:space="preserve"> </w:delText>
        </w:r>
        <w:r w:rsidRPr="008F3FFB" w:rsidDel="005D5A54">
          <w:rPr>
            <w:rFonts w:eastAsia="Times New Roman" w:cs="FrutigerLTStd-Light"/>
            <w:sz w:val="24"/>
            <w:szCs w:val="24"/>
          </w:rPr>
          <w:delText>to quantify miRNA directly from the sample without miRNA</w:delText>
        </w:r>
        <w:r w:rsidDel="005D5A54">
          <w:rPr>
            <w:rFonts w:eastAsia="Times New Roman" w:cs="FrutigerLTStd-Light"/>
            <w:sz w:val="24"/>
            <w:szCs w:val="24"/>
          </w:rPr>
          <w:delText xml:space="preserve"> </w:delText>
        </w:r>
        <w:r w:rsidRPr="008F3FFB" w:rsidDel="005D5A54">
          <w:rPr>
            <w:rFonts w:eastAsia="Times New Roman" w:cs="FrutigerLTStd-Light"/>
            <w:sz w:val="24"/>
            <w:szCs w:val="24"/>
          </w:rPr>
          <w:delText xml:space="preserve">purification, cDNA synthesis, or PCR amplification. </w:delText>
        </w:r>
      </w:del>
      <w:ins w:id="81" w:author="Affymetrix, Inc." w:date="2011-10-21T12:46:00Z">
        <w:r w:rsidR="005D5A54" w:rsidRPr="006C454D">
          <w:rPr>
            <w:rFonts w:eastAsia="Times New Roman" w:cs="TimesNewRomanPS"/>
            <w:color w:val="000000"/>
            <w:sz w:val="24"/>
            <w:szCs w:val="24"/>
          </w:rPr>
          <w:t xml:space="preserve">On the first day, the sample is lysed to release the miRNAs and incubated overnight with the target specific probe sets in </w:t>
        </w:r>
        <w:r w:rsidR="005D5A54">
          <w:rPr>
            <w:rFonts w:eastAsia="Times New Roman" w:cs="TimesNewRomanPS"/>
            <w:color w:val="000000"/>
            <w:sz w:val="24"/>
            <w:szCs w:val="24"/>
          </w:rPr>
          <w:t>a 96-well plate</w:t>
        </w:r>
        <w:r w:rsidR="005D5A54" w:rsidRPr="006C454D">
          <w:rPr>
            <w:rFonts w:eastAsia="Times New Roman" w:cs="TimesNewRomanPS"/>
            <w:color w:val="000000"/>
            <w:sz w:val="24"/>
            <w:szCs w:val="24"/>
          </w:rPr>
          <w:t xml:space="preserve"> </w:t>
        </w:r>
        <w:r w:rsidR="005D5A54">
          <w:rPr>
            <w:rFonts w:eastAsia="Times New Roman" w:cs="TimesNewRomanPS"/>
            <w:color w:val="000000"/>
            <w:sz w:val="24"/>
            <w:szCs w:val="24"/>
          </w:rPr>
          <w:t>containing the universal capture probes</w:t>
        </w:r>
        <w:r w:rsidR="005D5A54" w:rsidRPr="006C454D">
          <w:rPr>
            <w:rFonts w:eastAsia="Times New Roman" w:cs="TimesNewRomanPS"/>
            <w:color w:val="000000"/>
            <w:sz w:val="24"/>
            <w:szCs w:val="24"/>
          </w:rPr>
          <w:t>.</w:t>
        </w:r>
        <w:r w:rsidR="005D5A54">
          <w:rPr>
            <w:rFonts w:eastAsia="Times New Roman" w:cs="TimesNewRomanPS"/>
            <w:color w:val="000000"/>
            <w:sz w:val="24"/>
            <w:szCs w:val="24"/>
          </w:rPr>
          <w:t xml:space="preserve"> </w:t>
        </w:r>
        <w:r w:rsidR="005D5A54" w:rsidRPr="006C454D">
          <w:rPr>
            <w:rFonts w:eastAsia="Times New Roman" w:cs="TimesNewRomanPS"/>
            <w:color w:val="000000"/>
            <w:sz w:val="24"/>
            <w:szCs w:val="24"/>
          </w:rPr>
          <w:t>On the second day the signal amplification tree is built via sequential hybridization of</w:t>
        </w:r>
        <w:r w:rsidR="005D5A54">
          <w:rPr>
            <w:rFonts w:eastAsia="Times New Roman" w:cs="TimesNewRomanPS"/>
            <w:color w:val="000000"/>
            <w:sz w:val="24"/>
            <w:szCs w:val="24"/>
          </w:rPr>
          <w:t xml:space="preserve"> </w:t>
        </w:r>
        <w:r w:rsidR="005D5A54" w:rsidRPr="006C454D">
          <w:rPr>
            <w:rFonts w:eastAsia="Times New Roman" w:cs="TimesNewRomanPS"/>
            <w:color w:val="000000"/>
            <w:sz w:val="24"/>
            <w:szCs w:val="24"/>
          </w:rPr>
          <w:t xml:space="preserve">PreAmplifier (PreAmp), Amplifier (Amp) and </w:t>
        </w:r>
        <w:proofErr w:type="gramStart"/>
        <w:r w:rsidR="005D5A54" w:rsidRPr="006C454D">
          <w:rPr>
            <w:rFonts w:eastAsia="Times New Roman" w:cs="TimesNewRomanPS"/>
            <w:color w:val="000000"/>
            <w:sz w:val="24"/>
            <w:szCs w:val="24"/>
          </w:rPr>
          <w:t>Alkaline</w:t>
        </w:r>
        <w:proofErr w:type="gramEnd"/>
        <w:r w:rsidR="005D5A54" w:rsidRPr="006C454D">
          <w:rPr>
            <w:rFonts w:eastAsia="Times New Roman" w:cs="TimesNewRomanPS"/>
            <w:color w:val="000000"/>
            <w:sz w:val="24"/>
            <w:szCs w:val="24"/>
          </w:rPr>
          <w:t xml:space="preserve"> phosphatase label </w:t>
        </w:r>
        <w:r w:rsidR="005D5A54" w:rsidRPr="006C454D">
          <w:rPr>
            <w:rFonts w:eastAsia="Times New Roman" w:cs="TimesNewRomanPS"/>
            <w:color w:val="000000"/>
            <w:sz w:val="24"/>
            <w:szCs w:val="24"/>
          </w:rPr>
          <w:lastRenderedPageBreak/>
          <w:t>probe (AP-LP).</w:t>
        </w:r>
        <w:r w:rsidR="005D5A54">
          <w:rPr>
            <w:rFonts w:eastAsia="Times New Roman" w:cs="TimesNewRomanPS"/>
            <w:color w:val="000000"/>
            <w:sz w:val="24"/>
            <w:szCs w:val="24"/>
          </w:rPr>
          <w:t xml:space="preserve"> </w:t>
        </w:r>
        <w:r w:rsidR="005D5A54" w:rsidRPr="006C454D">
          <w:rPr>
            <w:rFonts w:eastAsia="Times New Roman" w:cs="TimesNewRomanPS"/>
            <w:color w:val="000000"/>
            <w:sz w:val="24"/>
            <w:szCs w:val="24"/>
          </w:rPr>
          <w:t>The signal is detected by adding chemiluminescent substrate and using a microplate</w:t>
        </w:r>
        <w:r w:rsidR="005D5A54">
          <w:rPr>
            <w:rFonts w:eastAsia="Times New Roman" w:cs="TimesNewRomanPS"/>
            <w:color w:val="000000"/>
            <w:sz w:val="24"/>
            <w:szCs w:val="24"/>
          </w:rPr>
          <w:t xml:space="preserve"> </w:t>
        </w:r>
        <w:r w:rsidR="005D5A54" w:rsidRPr="006C454D">
          <w:rPr>
            <w:rFonts w:eastAsia="Times New Roman" w:cs="TimesNewRomanPS"/>
            <w:color w:val="000000"/>
            <w:sz w:val="24"/>
            <w:szCs w:val="24"/>
          </w:rPr>
          <w:t>luminometer for the read out.</w:t>
        </w:r>
      </w:ins>
    </w:p>
    <w:p w:rsidR="00EC2EED" w:rsidRDefault="00EC2EED">
      <w:pPr>
        <w:rPr>
          <w:b/>
          <w:sz w:val="24"/>
          <w:szCs w:val="24"/>
        </w:rPr>
      </w:pPr>
    </w:p>
    <w:p w:rsidR="00EC2EED" w:rsidRPr="005D2BFD" w:rsidRDefault="00EC2EED">
      <w:pPr>
        <w:rPr>
          <w:b/>
          <w:sz w:val="24"/>
          <w:szCs w:val="24"/>
        </w:rPr>
      </w:pPr>
      <w:r w:rsidRPr="005D2BFD">
        <w:rPr>
          <w:b/>
          <w:sz w:val="24"/>
          <w:szCs w:val="24"/>
        </w:rPr>
        <w:t xml:space="preserve">Protocol Text: </w:t>
      </w:r>
    </w:p>
    <w:p w:rsidR="00EC2EED" w:rsidRPr="005D2BFD" w:rsidRDefault="00EC2EED" w:rsidP="00EC2EED">
      <w:pPr>
        <w:numPr>
          <w:ilvl w:val="0"/>
          <w:numId w:val="7"/>
        </w:numPr>
        <w:spacing w:after="0" w:line="240" w:lineRule="auto"/>
        <w:jc w:val="both"/>
        <w:rPr>
          <w:b/>
          <w:sz w:val="24"/>
          <w:szCs w:val="24"/>
          <w:lang w:eastAsia="ko-KR"/>
        </w:rPr>
      </w:pPr>
      <w:r>
        <w:rPr>
          <w:b/>
          <w:sz w:val="24"/>
          <w:szCs w:val="24"/>
          <w:lang w:eastAsia="ko-KR"/>
        </w:rPr>
        <w:t>Assay design &amp; preparation</w:t>
      </w:r>
    </w:p>
    <w:p w:rsidR="00EC2EED" w:rsidRPr="005D2BFD" w:rsidRDefault="00EC2EED" w:rsidP="00EC2EED">
      <w:pPr>
        <w:spacing w:after="0" w:line="240" w:lineRule="auto"/>
        <w:jc w:val="both"/>
        <w:rPr>
          <w:sz w:val="24"/>
          <w:szCs w:val="24"/>
          <w:lang w:eastAsia="ko-KR"/>
        </w:rPr>
      </w:pPr>
    </w:p>
    <w:p w:rsidR="0064519A" w:rsidRDefault="00EC2EED" w:rsidP="0064519A">
      <w:pPr>
        <w:numPr>
          <w:ilvl w:val="1"/>
          <w:numId w:val="7"/>
        </w:numPr>
        <w:tabs>
          <w:tab w:val="clear" w:pos="720"/>
          <w:tab w:val="num" w:pos="1215"/>
        </w:tabs>
        <w:spacing w:after="0" w:line="240" w:lineRule="auto"/>
        <w:ind w:left="1215" w:right="360"/>
        <w:rPr>
          <w:sz w:val="24"/>
          <w:szCs w:val="24"/>
          <w:lang w:eastAsia="ko-KR"/>
        </w:rPr>
        <w:pPrChange w:id="82" w:author="Affymetrix, Inc." w:date="2011-10-21T12:58:00Z">
          <w:pPr>
            <w:numPr>
              <w:ilvl w:val="1"/>
              <w:numId w:val="7"/>
            </w:numPr>
            <w:tabs>
              <w:tab w:val="num" w:pos="720"/>
            </w:tabs>
            <w:spacing w:after="0" w:line="240" w:lineRule="auto"/>
            <w:ind w:left="720" w:right="360" w:hanging="720"/>
          </w:pPr>
        </w:pPrChange>
      </w:pPr>
      <w:r>
        <w:rPr>
          <w:sz w:val="24"/>
          <w:szCs w:val="24"/>
          <w:lang w:eastAsia="ko-KR"/>
        </w:rPr>
        <w:t xml:space="preserve">The </w:t>
      </w:r>
      <w:r w:rsidRPr="00972773">
        <w:rPr>
          <w:rFonts w:eastAsia="Times New Roman" w:cs="TimesNewRomanPS"/>
          <w:color w:val="000000"/>
          <w:sz w:val="24"/>
          <w:szCs w:val="24"/>
        </w:rPr>
        <w:t xml:space="preserve">QuantiGene 2.0 </w:t>
      </w:r>
      <w:r>
        <w:rPr>
          <w:sz w:val="24"/>
          <w:szCs w:val="24"/>
          <w:lang w:eastAsia="ko-KR"/>
        </w:rPr>
        <w:t>miRNA assay is performed in 96-well format.  When designing the experiment, keep in mind that all</w:t>
      </w:r>
      <w:r w:rsidRPr="00FA073F">
        <w:rPr>
          <w:rFonts w:eastAsia="Times New Roman" w:cs="TimesNewRomanPS"/>
          <w:color w:val="1A1A1A"/>
          <w:sz w:val="24"/>
          <w:szCs w:val="24"/>
        </w:rPr>
        <w:t xml:space="preserve"> assay samples</w:t>
      </w:r>
      <w:r>
        <w:rPr>
          <w:rFonts w:eastAsia="Times New Roman" w:cs="TimesNewRomanPS"/>
          <w:color w:val="1A1A1A"/>
          <w:sz w:val="24"/>
          <w:szCs w:val="24"/>
        </w:rPr>
        <w:t xml:space="preserve"> should be run</w:t>
      </w:r>
      <w:r w:rsidRPr="00FA073F">
        <w:rPr>
          <w:rFonts w:eastAsia="Times New Roman" w:cs="TimesNewRomanPS"/>
          <w:color w:val="1A1A1A"/>
          <w:sz w:val="24"/>
          <w:szCs w:val="24"/>
        </w:rPr>
        <w:t xml:space="preserve"> </w:t>
      </w:r>
      <w:r>
        <w:rPr>
          <w:rFonts w:eastAsia="Times New Roman" w:cs="TimesNewRomanPS"/>
          <w:color w:val="1A1A1A"/>
          <w:sz w:val="24"/>
          <w:szCs w:val="24"/>
        </w:rPr>
        <w:t>in duplicate at a minimum</w:t>
      </w:r>
      <w:r w:rsidRPr="00FA073F">
        <w:rPr>
          <w:rFonts w:eastAsia="Times New Roman" w:cs="TimesNewRomanPS"/>
          <w:color w:val="1A1A1A"/>
          <w:sz w:val="24"/>
          <w:szCs w:val="24"/>
        </w:rPr>
        <w:t xml:space="preserve"> and ideally </w:t>
      </w:r>
      <w:r>
        <w:rPr>
          <w:rFonts w:eastAsia="Times New Roman" w:cs="TimesNewRomanPS"/>
          <w:color w:val="1A1A1A"/>
          <w:sz w:val="24"/>
          <w:szCs w:val="24"/>
        </w:rPr>
        <w:t>in triplicate</w:t>
      </w:r>
      <w:r w:rsidRPr="00FA073F">
        <w:rPr>
          <w:rFonts w:eastAsia="Times New Roman" w:cs="TimesNewRomanPS"/>
          <w:color w:val="1A1A1A"/>
          <w:sz w:val="24"/>
          <w:szCs w:val="24"/>
        </w:rPr>
        <w:t xml:space="preserve">. </w:t>
      </w:r>
      <w:r>
        <w:rPr>
          <w:rFonts w:eastAsia="Times New Roman" w:cs="TimesNewRomanPS"/>
          <w:color w:val="1A1A1A"/>
          <w:sz w:val="24"/>
          <w:szCs w:val="24"/>
        </w:rPr>
        <w:t xml:space="preserve"> </w:t>
      </w:r>
      <w:r w:rsidRPr="00FA073F">
        <w:rPr>
          <w:rFonts w:eastAsia="Times New Roman" w:cs="TimesNewRomanPS"/>
          <w:color w:val="1A1A1A"/>
          <w:sz w:val="24"/>
          <w:szCs w:val="24"/>
        </w:rPr>
        <w:t>Technical</w:t>
      </w:r>
      <w:r>
        <w:rPr>
          <w:sz w:val="24"/>
          <w:szCs w:val="24"/>
          <w:lang w:eastAsia="ko-KR"/>
        </w:rPr>
        <w:t xml:space="preserve"> </w:t>
      </w:r>
      <w:r w:rsidRPr="00FA073F">
        <w:rPr>
          <w:rFonts w:eastAsia="Times New Roman" w:cs="TimesNewRomanPS"/>
          <w:color w:val="1A1A1A"/>
          <w:sz w:val="24"/>
          <w:szCs w:val="24"/>
        </w:rPr>
        <w:t>replicates are used to calculate assay precision or %CV.</w:t>
      </w:r>
    </w:p>
    <w:p w:rsidR="0064519A" w:rsidRDefault="0064519A" w:rsidP="0064519A">
      <w:pPr>
        <w:spacing w:after="0" w:line="240" w:lineRule="auto"/>
        <w:ind w:left="495" w:right="360"/>
        <w:rPr>
          <w:rFonts w:eastAsia="Times New Roman" w:cs="TimesNewRomanPS"/>
          <w:sz w:val="24"/>
          <w:szCs w:val="24"/>
        </w:rPr>
        <w:pPrChange w:id="83" w:author="Affymetrix, Inc." w:date="2011-10-21T12:58:00Z">
          <w:pPr>
            <w:spacing w:after="0" w:line="240" w:lineRule="auto"/>
            <w:ind w:right="360"/>
          </w:pPr>
        </w:pPrChange>
      </w:pPr>
    </w:p>
    <w:p w:rsidR="0064519A" w:rsidRDefault="00EC2EED" w:rsidP="0064519A">
      <w:pPr>
        <w:numPr>
          <w:ilvl w:val="1"/>
          <w:numId w:val="7"/>
        </w:numPr>
        <w:tabs>
          <w:tab w:val="clear" w:pos="720"/>
          <w:tab w:val="num" w:pos="1215"/>
        </w:tabs>
        <w:spacing w:after="0" w:line="240" w:lineRule="auto"/>
        <w:ind w:left="1215" w:right="360"/>
        <w:rPr>
          <w:rFonts w:eastAsia="Times New Roman" w:cs="TimesNewRomanPS"/>
          <w:sz w:val="24"/>
          <w:szCs w:val="24"/>
        </w:rPr>
        <w:pPrChange w:id="84" w:author="Affymetrix, Inc." w:date="2011-10-21T12:58:00Z">
          <w:pPr>
            <w:numPr>
              <w:ilvl w:val="1"/>
              <w:numId w:val="7"/>
            </w:numPr>
            <w:tabs>
              <w:tab w:val="num" w:pos="720"/>
            </w:tabs>
            <w:spacing w:after="0" w:line="240" w:lineRule="auto"/>
            <w:ind w:left="720" w:right="360" w:hanging="720"/>
          </w:pPr>
        </w:pPrChange>
      </w:pPr>
      <w:r>
        <w:rPr>
          <w:rFonts w:eastAsia="Times New Roman" w:cs="TimesNewRomanPS"/>
          <w:sz w:val="24"/>
          <w:szCs w:val="24"/>
        </w:rPr>
        <w:t xml:space="preserve">Furthermore, each plate </w:t>
      </w:r>
      <w:r w:rsidRPr="00FA073F">
        <w:rPr>
          <w:rFonts w:eastAsia="Times New Roman" w:cs="TimesNewRomanPS"/>
          <w:sz w:val="24"/>
          <w:szCs w:val="24"/>
        </w:rPr>
        <w:t xml:space="preserve">should </w:t>
      </w:r>
      <w:r>
        <w:rPr>
          <w:rFonts w:eastAsia="Times New Roman" w:cs="TimesNewRomanPS"/>
          <w:sz w:val="24"/>
          <w:szCs w:val="24"/>
        </w:rPr>
        <w:t xml:space="preserve">include an </w:t>
      </w:r>
      <w:r w:rsidRPr="00FA073F">
        <w:rPr>
          <w:rFonts w:eastAsia="Times New Roman" w:cs="TimesNewRomanPS-Italic"/>
          <w:iCs/>
          <w:sz w:val="24"/>
          <w:szCs w:val="24"/>
        </w:rPr>
        <w:t>Assay Background Control</w:t>
      </w:r>
      <w:r>
        <w:rPr>
          <w:rFonts w:eastAsia="Times New Roman" w:cs="TimesNewRomanPS"/>
          <w:sz w:val="24"/>
          <w:szCs w:val="24"/>
        </w:rPr>
        <w:t>, which is a</w:t>
      </w:r>
      <w:r w:rsidRPr="00FA073F">
        <w:rPr>
          <w:rFonts w:eastAsia="Times New Roman" w:cs="TimesNewRomanPS"/>
          <w:sz w:val="24"/>
          <w:szCs w:val="24"/>
        </w:rPr>
        <w:t xml:space="preserve"> sample well that contains all assay components except for</w:t>
      </w:r>
      <w:r>
        <w:rPr>
          <w:rFonts w:eastAsia="Times New Roman" w:cs="TimesNewRomanPS"/>
          <w:sz w:val="24"/>
          <w:szCs w:val="24"/>
        </w:rPr>
        <w:t xml:space="preserve"> </w:t>
      </w:r>
      <w:r w:rsidRPr="00FA073F">
        <w:rPr>
          <w:rFonts w:eastAsia="Times New Roman" w:cs="TimesNewRomanPS"/>
          <w:sz w:val="24"/>
          <w:szCs w:val="24"/>
        </w:rPr>
        <w:t xml:space="preserve">the target miRNA. </w:t>
      </w:r>
      <w:r>
        <w:rPr>
          <w:rFonts w:eastAsia="Times New Roman" w:cs="TimesNewRomanPS"/>
          <w:sz w:val="24"/>
          <w:szCs w:val="24"/>
        </w:rPr>
        <w:t xml:space="preserve"> This </w:t>
      </w:r>
      <w:r w:rsidRPr="00FA073F">
        <w:rPr>
          <w:rFonts w:eastAsia="Times New Roman" w:cs="TimesNewRomanPS"/>
          <w:sz w:val="24"/>
          <w:szCs w:val="24"/>
        </w:rPr>
        <w:t>control is used to determine the limit of</w:t>
      </w:r>
      <w:r>
        <w:rPr>
          <w:rFonts w:eastAsia="Times New Roman" w:cs="TimesNewRomanPS"/>
          <w:sz w:val="24"/>
          <w:szCs w:val="24"/>
        </w:rPr>
        <w:t xml:space="preserve"> </w:t>
      </w:r>
      <w:r w:rsidRPr="00FA073F">
        <w:rPr>
          <w:rFonts w:eastAsia="Times New Roman" w:cs="TimesNewRomanPS"/>
          <w:sz w:val="24"/>
          <w:szCs w:val="24"/>
        </w:rPr>
        <w:t xml:space="preserve">detection (LOD). </w:t>
      </w:r>
      <w:r>
        <w:rPr>
          <w:rFonts w:eastAsia="Times New Roman" w:cs="TimesNewRomanPS"/>
          <w:sz w:val="24"/>
          <w:szCs w:val="24"/>
        </w:rPr>
        <w:t xml:space="preserve"> </w:t>
      </w:r>
      <w:r w:rsidRPr="00FA073F">
        <w:rPr>
          <w:rFonts w:eastAsia="Times New Roman" w:cs="TimesNewRomanPS"/>
          <w:sz w:val="24"/>
          <w:szCs w:val="24"/>
        </w:rPr>
        <w:t xml:space="preserve">Data below the LOD should not be used for </w:t>
      </w:r>
      <w:del w:id="85" w:author="Affymetrix, Inc." w:date="2011-10-21T12:58:00Z">
        <w:r w:rsidRPr="00FA073F" w:rsidDel="00391CA5">
          <w:rPr>
            <w:rFonts w:eastAsia="Times New Roman" w:cs="TimesNewRomanPS"/>
            <w:sz w:val="24"/>
            <w:szCs w:val="24"/>
          </w:rPr>
          <w:delText>quantification</w:delText>
        </w:r>
      </w:del>
      <w:ins w:id="86" w:author="Affymetrix, Inc." w:date="2011-10-21T12:58:00Z">
        <w:r w:rsidR="00391CA5">
          <w:rPr>
            <w:rFonts w:eastAsia="Times New Roman" w:cs="TimesNewRomanPS"/>
            <w:sz w:val="24"/>
            <w:szCs w:val="24"/>
          </w:rPr>
          <w:t>quantitation</w:t>
        </w:r>
      </w:ins>
      <w:r w:rsidRPr="00FA073F">
        <w:rPr>
          <w:rFonts w:eastAsia="Times New Roman" w:cs="TimesNewRomanPS"/>
          <w:sz w:val="24"/>
          <w:szCs w:val="24"/>
        </w:rPr>
        <w:t>.</w:t>
      </w:r>
    </w:p>
    <w:p w:rsidR="0064519A" w:rsidRDefault="0064519A" w:rsidP="0064519A">
      <w:pPr>
        <w:spacing w:after="0" w:line="240" w:lineRule="auto"/>
        <w:ind w:left="495" w:right="360"/>
        <w:rPr>
          <w:rFonts w:eastAsia="Times New Roman" w:cs="TimesNewRomanPS-Italic"/>
          <w:iCs/>
          <w:sz w:val="24"/>
          <w:szCs w:val="24"/>
        </w:rPr>
        <w:pPrChange w:id="87" w:author="Affymetrix, Inc." w:date="2011-10-21T12:58:00Z">
          <w:pPr>
            <w:spacing w:after="0" w:line="240" w:lineRule="auto"/>
            <w:ind w:right="360"/>
          </w:pPr>
        </w:pPrChange>
      </w:pPr>
    </w:p>
    <w:p w:rsidR="0064519A" w:rsidRDefault="00EC2EED" w:rsidP="0064519A">
      <w:pPr>
        <w:numPr>
          <w:ilvl w:val="1"/>
          <w:numId w:val="7"/>
        </w:numPr>
        <w:tabs>
          <w:tab w:val="clear" w:pos="720"/>
          <w:tab w:val="num" w:pos="1215"/>
        </w:tabs>
        <w:spacing w:after="0" w:line="240" w:lineRule="auto"/>
        <w:ind w:left="1215" w:right="360"/>
        <w:rPr>
          <w:rFonts w:eastAsia="Times New Roman" w:cs="TimesNewRomanPS"/>
          <w:sz w:val="24"/>
          <w:szCs w:val="24"/>
        </w:rPr>
        <w:pPrChange w:id="88" w:author="Affymetrix, Inc." w:date="2011-10-21T12:58:00Z">
          <w:pPr>
            <w:numPr>
              <w:ilvl w:val="1"/>
              <w:numId w:val="7"/>
            </w:numPr>
            <w:tabs>
              <w:tab w:val="num" w:pos="720"/>
            </w:tabs>
            <w:spacing w:after="0" w:line="240" w:lineRule="auto"/>
            <w:ind w:left="720" w:right="360" w:hanging="720"/>
          </w:pPr>
        </w:pPrChange>
      </w:pPr>
      <w:r>
        <w:rPr>
          <w:rFonts w:eastAsia="Times New Roman" w:cs="TimesNewRomanPS"/>
          <w:sz w:val="24"/>
          <w:szCs w:val="24"/>
        </w:rPr>
        <w:t>Each plate should also include miRNA assay positive controls</w:t>
      </w:r>
      <w:r w:rsidRPr="00FA073F">
        <w:rPr>
          <w:rFonts w:eastAsia="Times New Roman" w:cs="TimesNewRomanPS"/>
          <w:sz w:val="24"/>
          <w:szCs w:val="24"/>
        </w:rPr>
        <w:t xml:space="preserve"> </w:t>
      </w:r>
      <w:r>
        <w:rPr>
          <w:rFonts w:eastAsia="Times New Roman" w:cs="TimesNewRomanPS"/>
          <w:sz w:val="24"/>
          <w:szCs w:val="24"/>
        </w:rPr>
        <w:t>which are</w:t>
      </w:r>
      <w:r w:rsidRPr="00FA073F">
        <w:rPr>
          <w:rFonts w:eastAsia="Times New Roman" w:cs="TimesNewRomanPS"/>
          <w:sz w:val="24"/>
          <w:szCs w:val="24"/>
        </w:rPr>
        <w:t xml:space="preserve"> provided by Affymetrix. </w:t>
      </w:r>
      <w:r>
        <w:rPr>
          <w:rFonts w:eastAsia="Times New Roman" w:cs="TimesNewRomanPS"/>
          <w:sz w:val="24"/>
          <w:szCs w:val="24"/>
        </w:rPr>
        <w:t xml:space="preserve"> This control is used</w:t>
      </w:r>
      <w:r w:rsidRPr="00FA073F">
        <w:rPr>
          <w:rFonts w:eastAsia="Times New Roman" w:cs="TimesNewRomanPS"/>
          <w:sz w:val="24"/>
          <w:szCs w:val="24"/>
        </w:rPr>
        <w:t xml:space="preserve"> to determine the absolute number</w:t>
      </w:r>
      <w:r>
        <w:rPr>
          <w:rFonts w:eastAsia="Times New Roman" w:cs="TimesNewRomanPS"/>
          <w:sz w:val="24"/>
          <w:szCs w:val="24"/>
        </w:rPr>
        <w:t xml:space="preserve"> of miRNA copies/sample/well, a control which</w:t>
      </w:r>
      <w:r w:rsidRPr="00FA073F">
        <w:rPr>
          <w:rFonts w:eastAsia="Times New Roman" w:cs="TimesNewRomanPS"/>
          <w:sz w:val="24"/>
          <w:szCs w:val="24"/>
        </w:rPr>
        <w:t xml:space="preserve"> improves data accuracy and precision for inter-day and</w:t>
      </w:r>
      <w:r>
        <w:rPr>
          <w:rFonts w:eastAsia="Times New Roman" w:cs="TimesNewRomanPS"/>
          <w:sz w:val="24"/>
          <w:szCs w:val="24"/>
        </w:rPr>
        <w:t xml:space="preserve"> </w:t>
      </w:r>
      <w:r w:rsidRPr="00FA073F">
        <w:rPr>
          <w:rFonts w:eastAsia="Times New Roman" w:cs="TimesNewRomanPS"/>
          <w:sz w:val="24"/>
          <w:szCs w:val="24"/>
        </w:rPr>
        <w:t>inter-site experimen</w:t>
      </w:r>
      <w:r>
        <w:rPr>
          <w:rFonts w:eastAsia="Times New Roman" w:cs="TimesNewRomanPS"/>
          <w:sz w:val="24"/>
          <w:szCs w:val="24"/>
        </w:rPr>
        <w:t>ts</w:t>
      </w:r>
      <w:r w:rsidRPr="00FA073F">
        <w:rPr>
          <w:rFonts w:eastAsia="Times New Roman" w:cs="TimesNewRomanPS"/>
          <w:sz w:val="24"/>
          <w:szCs w:val="24"/>
        </w:rPr>
        <w:t xml:space="preserve">. </w:t>
      </w:r>
    </w:p>
    <w:p w:rsidR="0064519A" w:rsidRDefault="0064519A" w:rsidP="0064519A">
      <w:pPr>
        <w:spacing w:after="0" w:line="240" w:lineRule="auto"/>
        <w:ind w:left="495" w:right="360"/>
        <w:rPr>
          <w:rFonts w:eastAsia="Times New Roman" w:cs="TimesNewRomanPS"/>
          <w:sz w:val="24"/>
          <w:szCs w:val="24"/>
        </w:rPr>
        <w:pPrChange w:id="89" w:author="Affymetrix, Inc." w:date="2011-10-21T12:58:00Z">
          <w:pPr>
            <w:spacing w:after="0" w:line="240" w:lineRule="auto"/>
            <w:ind w:right="360"/>
          </w:pPr>
        </w:pPrChange>
      </w:pPr>
    </w:p>
    <w:p w:rsidR="0064519A" w:rsidRDefault="00EC2EED" w:rsidP="0064519A">
      <w:pPr>
        <w:numPr>
          <w:ilvl w:val="1"/>
          <w:numId w:val="7"/>
        </w:numPr>
        <w:tabs>
          <w:tab w:val="clear" w:pos="720"/>
          <w:tab w:val="num" w:pos="1215"/>
        </w:tabs>
        <w:spacing w:after="0" w:line="240" w:lineRule="auto"/>
        <w:ind w:left="1215" w:right="360"/>
        <w:rPr>
          <w:ins w:id="90" w:author="Affymetrix, Inc." w:date="2011-10-27T13:30:00Z"/>
          <w:rFonts w:eastAsia="Times New Roman" w:cs="TimesNewRomanPS"/>
          <w:sz w:val="24"/>
          <w:szCs w:val="24"/>
        </w:rPr>
        <w:pPrChange w:id="91" w:author="Affymetrix, Inc." w:date="2011-10-21T12:58:00Z">
          <w:pPr>
            <w:numPr>
              <w:ilvl w:val="1"/>
              <w:numId w:val="7"/>
            </w:numPr>
            <w:tabs>
              <w:tab w:val="num" w:pos="720"/>
            </w:tabs>
            <w:spacing w:after="0" w:line="240" w:lineRule="auto"/>
            <w:ind w:left="720" w:right="360" w:hanging="720"/>
          </w:pPr>
        </w:pPrChange>
      </w:pPr>
      <w:r>
        <w:rPr>
          <w:rFonts w:eastAsia="Times New Roman" w:cs="TimesNewRomanPS-Italic"/>
          <w:iCs/>
          <w:sz w:val="24"/>
          <w:szCs w:val="24"/>
        </w:rPr>
        <w:t>As a final assay control, a</w:t>
      </w:r>
      <w:r w:rsidRPr="00FA073F">
        <w:rPr>
          <w:rFonts w:eastAsia="Times New Roman" w:cs="TimesNewRomanPS"/>
          <w:sz w:val="24"/>
          <w:szCs w:val="24"/>
        </w:rPr>
        <w:t xml:space="preserve"> </w:t>
      </w:r>
      <w:del w:id="92" w:author="Affymetrix, Inc." w:date="2011-10-27T13:29:00Z">
        <w:r w:rsidRPr="00FA073F" w:rsidDel="00E42177">
          <w:rPr>
            <w:rFonts w:eastAsia="Times New Roman" w:cs="TimesNewRomanPS"/>
            <w:sz w:val="24"/>
            <w:szCs w:val="24"/>
          </w:rPr>
          <w:delText>normalization gene</w:delText>
        </w:r>
      </w:del>
      <w:ins w:id="93" w:author="Affymetrix, Inc." w:date="2011-10-27T13:29:00Z">
        <w:r w:rsidR="00E42177">
          <w:rPr>
            <w:rFonts w:eastAsia="Times New Roman" w:cs="TimesNewRomanPS"/>
            <w:sz w:val="24"/>
            <w:szCs w:val="24"/>
          </w:rPr>
          <w:t>normalizing small RNA</w:t>
        </w:r>
      </w:ins>
      <w:r>
        <w:rPr>
          <w:rFonts w:eastAsia="Times New Roman" w:cs="TimesNewRomanPS"/>
          <w:sz w:val="24"/>
          <w:szCs w:val="24"/>
        </w:rPr>
        <w:t xml:space="preserve"> should be included </w:t>
      </w:r>
      <w:r w:rsidRPr="00FA073F">
        <w:rPr>
          <w:rFonts w:eastAsia="Times New Roman" w:cs="TimesNewRomanPS"/>
          <w:sz w:val="24"/>
          <w:szCs w:val="24"/>
        </w:rPr>
        <w:t xml:space="preserve">to determine </w:t>
      </w:r>
      <w:r>
        <w:rPr>
          <w:rFonts w:eastAsia="Times New Roman" w:cs="TimesNewRomanPS"/>
          <w:sz w:val="24"/>
          <w:szCs w:val="24"/>
        </w:rPr>
        <w:t xml:space="preserve">the </w:t>
      </w:r>
      <w:r w:rsidRPr="00FA073F">
        <w:rPr>
          <w:rFonts w:eastAsia="Times New Roman" w:cs="TimesNewRomanPS"/>
          <w:sz w:val="24"/>
          <w:szCs w:val="24"/>
        </w:rPr>
        <w:t xml:space="preserve">relative fold changes or </w:t>
      </w:r>
      <w:r>
        <w:rPr>
          <w:rFonts w:eastAsia="Times New Roman" w:cs="TimesNewRomanPS"/>
          <w:sz w:val="24"/>
          <w:szCs w:val="24"/>
        </w:rPr>
        <w:t xml:space="preserve">to </w:t>
      </w:r>
      <w:r w:rsidRPr="00FA073F">
        <w:rPr>
          <w:rFonts w:eastAsia="Times New Roman" w:cs="TimesNewRomanPS"/>
          <w:sz w:val="24"/>
          <w:szCs w:val="24"/>
        </w:rPr>
        <w:t>normalize gene expression data across samples or</w:t>
      </w:r>
      <w:r>
        <w:rPr>
          <w:rFonts w:eastAsia="Times New Roman" w:cs="TimesNewRomanPS"/>
          <w:sz w:val="24"/>
          <w:szCs w:val="24"/>
        </w:rPr>
        <w:t xml:space="preserve"> experiments.  The selected gene should be</w:t>
      </w:r>
      <w:r w:rsidRPr="00FA073F">
        <w:rPr>
          <w:rFonts w:eastAsia="Times New Roman" w:cs="TimesNewRomanPS"/>
          <w:sz w:val="24"/>
          <w:szCs w:val="24"/>
        </w:rPr>
        <w:t xml:space="preserve"> stably expressed under all experimen</w:t>
      </w:r>
      <w:r>
        <w:rPr>
          <w:rFonts w:eastAsia="Times New Roman" w:cs="TimesNewRomanPS"/>
          <w:sz w:val="24"/>
          <w:szCs w:val="24"/>
        </w:rPr>
        <w:t>tal conditions evaluated and have a r</w:t>
      </w:r>
      <w:r w:rsidRPr="00FA073F">
        <w:rPr>
          <w:rFonts w:eastAsia="Times New Roman" w:cs="TimesNewRomanPS"/>
          <w:sz w:val="24"/>
          <w:szCs w:val="24"/>
        </w:rPr>
        <w:t xml:space="preserve">elative luminescent signal </w:t>
      </w:r>
      <w:r>
        <w:rPr>
          <w:rFonts w:eastAsia="Times New Roman" w:cs="TimesNewRomanPS"/>
          <w:sz w:val="24"/>
          <w:szCs w:val="24"/>
        </w:rPr>
        <w:t>that is</w:t>
      </w:r>
      <w:r w:rsidRPr="00FA073F">
        <w:rPr>
          <w:rFonts w:eastAsia="Times New Roman" w:cs="TimesNewRomanPS"/>
          <w:sz w:val="24"/>
          <w:szCs w:val="24"/>
        </w:rPr>
        <w:t xml:space="preserve"> similar to test samples so </w:t>
      </w:r>
      <w:r>
        <w:rPr>
          <w:rFonts w:eastAsia="Times New Roman" w:cs="TimesNewRomanPS"/>
          <w:sz w:val="24"/>
          <w:szCs w:val="24"/>
        </w:rPr>
        <w:t xml:space="preserve">that </w:t>
      </w:r>
      <w:r w:rsidRPr="00FA073F">
        <w:rPr>
          <w:rFonts w:eastAsia="Times New Roman" w:cs="TimesNewRomanPS"/>
          <w:sz w:val="24"/>
          <w:szCs w:val="24"/>
        </w:rPr>
        <w:t>no dilution factor</w:t>
      </w:r>
      <w:r>
        <w:rPr>
          <w:rFonts w:eastAsia="Times New Roman" w:cs="TimesNewRomanPS"/>
          <w:sz w:val="24"/>
          <w:szCs w:val="24"/>
        </w:rPr>
        <w:t xml:space="preserve"> is required.</w:t>
      </w:r>
      <w:r w:rsidRPr="00FA073F">
        <w:rPr>
          <w:rFonts w:eastAsia="Times New Roman" w:cs="TimesNewRomanPS"/>
          <w:sz w:val="24"/>
          <w:szCs w:val="24"/>
        </w:rPr>
        <w:t xml:space="preserve"> </w:t>
      </w:r>
    </w:p>
    <w:p w:rsidR="0064519A" w:rsidRDefault="0064519A" w:rsidP="0064519A">
      <w:pPr>
        <w:pStyle w:val="ListParagraph"/>
        <w:rPr>
          <w:ins w:id="94" w:author="Affymetrix, Inc." w:date="2011-10-27T13:31:00Z"/>
          <w:rFonts w:eastAsia="Times New Roman" w:cs="TimesNewRomanPS"/>
          <w:sz w:val="24"/>
          <w:szCs w:val="24"/>
        </w:rPr>
        <w:pPrChange w:id="95" w:author="Affymetrix, Inc." w:date="2011-10-27T13:30:00Z">
          <w:pPr>
            <w:numPr>
              <w:ilvl w:val="1"/>
              <w:numId w:val="7"/>
            </w:numPr>
            <w:tabs>
              <w:tab w:val="num" w:pos="720"/>
              <w:tab w:val="num" w:pos="1215"/>
            </w:tabs>
            <w:spacing w:after="0" w:line="240" w:lineRule="auto"/>
            <w:ind w:left="1215" w:right="360" w:hanging="720"/>
          </w:pPr>
        </w:pPrChange>
      </w:pPr>
    </w:p>
    <w:p w:rsidR="0064519A" w:rsidRDefault="00E42177" w:rsidP="0064519A">
      <w:pPr>
        <w:pStyle w:val="ListParagraph"/>
        <w:rPr>
          <w:ins w:id="96" w:author="Affymetrix, Inc." w:date="2011-10-27T13:31:00Z"/>
          <w:rFonts w:eastAsia="Times New Roman" w:cs="TimesNewRomanPS"/>
          <w:sz w:val="24"/>
          <w:szCs w:val="24"/>
        </w:rPr>
        <w:pPrChange w:id="97" w:author="Affymetrix, Inc." w:date="2011-10-27T13:30:00Z">
          <w:pPr>
            <w:numPr>
              <w:ilvl w:val="1"/>
              <w:numId w:val="7"/>
            </w:numPr>
            <w:tabs>
              <w:tab w:val="num" w:pos="720"/>
              <w:tab w:val="num" w:pos="1215"/>
            </w:tabs>
            <w:spacing w:after="0" w:line="240" w:lineRule="auto"/>
            <w:ind w:left="1215" w:right="360" w:hanging="720"/>
          </w:pPr>
        </w:pPrChange>
      </w:pPr>
      <w:ins w:id="98" w:author="Affymetrix, Inc." w:date="2011-10-27T13:31:00Z">
        <w:r>
          <w:rPr>
            <w:rFonts w:eastAsia="Times New Roman" w:cs="TimesNewRomanPS"/>
            <w:sz w:val="24"/>
            <w:szCs w:val="24"/>
          </w:rPr>
          <w:t>Examples of recommended small RNAs:</w:t>
        </w:r>
      </w:ins>
    </w:p>
    <w:p w:rsidR="0064519A" w:rsidRDefault="009974F4" w:rsidP="0064519A">
      <w:pPr>
        <w:spacing w:after="0" w:line="240" w:lineRule="auto"/>
        <w:ind w:left="1215" w:right="360"/>
        <w:rPr>
          <w:rFonts w:eastAsia="Times New Roman" w:cs="TimesNewRomanPS"/>
          <w:sz w:val="24"/>
          <w:szCs w:val="24"/>
        </w:rPr>
        <w:pPrChange w:id="99" w:author="Affymetrix, Inc." w:date="2011-10-27T13:30:00Z">
          <w:pPr>
            <w:numPr>
              <w:ilvl w:val="1"/>
              <w:numId w:val="7"/>
            </w:numPr>
            <w:tabs>
              <w:tab w:val="num" w:pos="720"/>
            </w:tabs>
            <w:spacing w:after="0" w:line="240" w:lineRule="auto"/>
            <w:ind w:left="720" w:right="360" w:hanging="720"/>
          </w:pPr>
        </w:pPrChange>
      </w:pPr>
      <w:ins w:id="100" w:author="Affymetrix, Inc." w:date="2011-10-27T13:30:00Z">
        <w:r>
          <w:rPr>
            <w:rFonts w:eastAsia="Times New Roman" w:cs="TimesNewRomanPS"/>
            <w:noProof/>
            <w:sz w:val="24"/>
            <w:szCs w:val="24"/>
            <w:rPrChange w:id="101">
              <w:rPr>
                <w:noProof/>
              </w:rPr>
            </w:rPrChange>
          </w:rPr>
          <w:drawing>
            <wp:inline distT="0" distB="0" distL="0" distR="0">
              <wp:extent cx="5019675" cy="876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019675" cy="876300"/>
                      </a:xfrm>
                      <a:prstGeom prst="rect">
                        <a:avLst/>
                      </a:prstGeom>
                      <a:noFill/>
                      <a:ln w="9525">
                        <a:noFill/>
                        <a:miter lim="800000"/>
                        <a:headEnd/>
                        <a:tailEnd/>
                      </a:ln>
                    </pic:spPr>
                  </pic:pic>
                </a:graphicData>
              </a:graphic>
            </wp:inline>
          </w:drawing>
        </w:r>
      </w:ins>
    </w:p>
    <w:p w:rsidR="0064519A" w:rsidRDefault="0064519A" w:rsidP="0064519A">
      <w:pPr>
        <w:spacing w:after="0" w:line="240" w:lineRule="auto"/>
        <w:ind w:left="495" w:right="360"/>
        <w:rPr>
          <w:rFonts w:eastAsia="Times New Roman" w:cs="TimesNewRomanPS"/>
          <w:sz w:val="24"/>
          <w:szCs w:val="24"/>
        </w:rPr>
        <w:pPrChange w:id="102" w:author="Affymetrix, Inc." w:date="2011-10-21T12:58:00Z">
          <w:pPr>
            <w:spacing w:after="0" w:line="240" w:lineRule="auto"/>
            <w:ind w:right="360"/>
          </w:pPr>
        </w:pPrChange>
      </w:pPr>
    </w:p>
    <w:p w:rsidR="0064519A" w:rsidRPr="0064519A" w:rsidRDefault="00EC2EED" w:rsidP="0064519A">
      <w:pPr>
        <w:numPr>
          <w:ilvl w:val="1"/>
          <w:numId w:val="7"/>
        </w:numPr>
        <w:tabs>
          <w:tab w:val="clear" w:pos="720"/>
          <w:tab w:val="num" w:pos="1215"/>
        </w:tabs>
        <w:spacing w:after="0" w:line="240" w:lineRule="auto"/>
        <w:ind w:left="1215" w:right="360"/>
        <w:rPr>
          <w:ins w:id="103" w:author="Affymetrix, Inc." w:date="2011-10-27T13:33:00Z"/>
          <w:sz w:val="24"/>
          <w:szCs w:val="24"/>
          <w:lang w:eastAsia="ko-KR"/>
          <w:rPrChange w:id="104" w:author="Affymetrix, Inc." w:date="2011-10-27T13:33:00Z">
            <w:rPr>
              <w:ins w:id="105" w:author="Affymetrix, Inc." w:date="2011-10-27T13:33:00Z"/>
              <w:rFonts w:eastAsia="Times New Roman" w:cs="FrutigerLTStd-Roman"/>
              <w:sz w:val="24"/>
              <w:szCs w:val="24"/>
            </w:rPr>
          </w:rPrChange>
        </w:rPr>
        <w:pPrChange w:id="106" w:author="Affymetrix, Inc." w:date="2011-10-21T12:58:00Z">
          <w:pPr>
            <w:numPr>
              <w:ilvl w:val="1"/>
              <w:numId w:val="7"/>
            </w:numPr>
            <w:tabs>
              <w:tab w:val="num" w:pos="720"/>
            </w:tabs>
            <w:spacing w:after="0" w:line="240" w:lineRule="auto"/>
            <w:ind w:left="720" w:right="360" w:hanging="720"/>
          </w:pPr>
        </w:pPrChange>
      </w:pPr>
      <w:r>
        <w:rPr>
          <w:rFonts w:eastAsia="Times New Roman" w:cs="FrutigerLTStd-Italic"/>
          <w:iCs/>
          <w:sz w:val="24"/>
          <w:szCs w:val="24"/>
        </w:rPr>
        <w:t xml:space="preserve">Prior to the start of the experiment, </w:t>
      </w:r>
      <w:r w:rsidRPr="005D2BFD">
        <w:rPr>
          <w:rFonts w:eastAsia="Times New Roman" w:cs="FrutigerLTStd-Italic"/>
          <w:iCs/>
          <w:sz w:val="24"/>
          <w:szCs w:val="24"/>
        </w:rPr>
        <w:t>t</w:t>
      </w:r>
      <w:r w:rsidRPr="005D2BFD">
        <w:rPr>
          <w:rFonts w:eastAsia="Times New Roman" w:cs="FrutigerLTStd-Roman"/>
          <w:sz w:val="24"/>
          <w:szCs w:val="24"/>
        </w:rPr>
        <w:t xml:space="preserve">haw the </w:t>
      </w:r>
      <w:r>
        <w:rPr>
          <w:rFonts w:eastAsia="Times New Roman" w:cs="FrutigerLTStd-Italic"/>
          <w:iCs/>
          <w:sz w:val="24"/>
          <w:szCs w:val="24"/>
        </w:rPr>
        <w:t>Probe Set(s) and Blocking R</w:t>
      </w:r>
      <w:r w:rsidRPr="005D2BFD">
        <w:rPr>
          <w:rFonts w:eastAsia="Times New Roman" w:cs="FrutigerLTStd-Italic"/>
          <w:iCs/>
          <w:sz w:val="24"/>
          <w:szCs w:val="24"/>
        </w:rPr>
        <w:t>eagent.  Once thawed</w:t>
      </w:r>
      <w:r>
        <w:rPr>
          <w:rFonts w:eastAsia="Times New Roman" w:cs="FrutigerLTStd-Italic"/>
          <w:iCs/>
          <w:sz w:val="24"/>
          <w:szCs w:val="24"/>
        </w:rPr>
        <w:t>,</w:t>
      </w:r>
      <w:r w:rsidRPr="005D2BFD">
        <w:rPr>
          <w:rFonts w:eastAsia="Times New Roman" w:cs="FrutigerLTStd-Italic"/>
          <w:iCs/>
          <w:sz w:val="24"/>
          <w:szCs w:val="24"/>
        </w:rPr>
        <w:t xml:space="preserve"> </w:t>
      </w:r>
      <w:r>
        <w:rPr>
          <w:rFonts w:eastAsia="Times New Roman" w:cs="FrutigerLTStd-Roman"/>
          <w:sz w:val="24"/>
          <w:szCs w:val="24"/>
        </w:rPr>
        <w:t>vortex briefly to mix.  T</w:t>
      </w:r>
      <w:r w:rsidRPr="005D2BFD">
        <w:rPr>
          <w:rFonts w:eastAsia="Times New Roman" w:cs="FrutigerLTStd-Roman"/>
          <w:sz w:val="24"/>
          <w:szCs w:val="24"/>
        </w:rPr>
        <w:t>hen briefly</w:t>
      </w:r>
      <w:r w:rsidRPr="005D2BFD">
        <w:rPr>
          <w:sz w:val="24"/>
          <w:szCs w:val="24"/>
          <w:lang w:eastAsia="ko-KR"/>
        </w:rPr>
        <w:t xml:space="preserve"> </w:t>
      </w:r>
      <w:r w:rsidRPr="005D2BFD">
        <w:rPr>
          <w:rFonts w:eastAsia="Times New Roman" w:cs="FrutigerLTStd-Roman"/>
          <w:sz w:val="24"/>
          <w:szCs w:val="24"/>
        </w:rPr>
        <w:t xml:space="preserve">centrifuge to collect </w:t>
      </w:r>
      <w:r>
        <w:rPr>
          <w:rFonts w:eastAsia="Times New Roman" w:cs="FrutigerLTStd-Roman"/>
          <w:sz w:val="24"/>
          <w:szCs w:val="24"/>
        </w:rPr>
        <w:t xml:space="preserve">the </w:t>
      </w:r>
      <w:r w:rsidRPr="005D2BFD">
        <w:rPr>
          <w:rFonts w:eastAsia="Times New Roman" w:cs="FrutigerLTStd-Roman"/>
          <w:sz w:val="24"/>
          <w:szCs w:val="24"/>
        </w:rPr>
        <w:t xml:space="preserve">contents at the bottom of the tubes.  Keep </w:t>
      </w:r>
      <w:r>
        <w:rPr>
          <w:rFonts w:eastAsia="Times New Roman" w:cs="FrutigerLTStd-Roman"/>
          <w:sz w:val="24"/>
          <w:szCs w:val="24"/>
        </w:rPr>
        <w:t xml:space="preserve">the reagents </w:t>
      </w:r>
      <w:r w:rsidRPr="005D2BFD">
        <w:rPr>
          <w:rFonts w:eastAsia="Times New Roman" w:cs="FrutigerLTStd-Roman"/>
          <w:sz w:val="24"/>
          <w:szCs w:val="24"/>
        </w:rPr>
        <w:t>on ice until use.</w:t>
      </w:r>
      <w:r>
        <w:rPr>
          <w:rFonts w:eastAsia="Times New Roman" w:cs="FrutigerLTStd-Roman"/>
          <w:sz w:val="24"/>
          <w:szCs w:val="24"/>
        </w:rPr>
        <w:t xml:space="preserve">  Also r</w:t>
      </w:r>
      <w:r w:rsidRPr="005D2BFD">
        <w:rPr>
          <w:rFonts w:eastAsia="Times New Roman" w:cs="FrutigerLTStd-Roman"/>
          <w:sz w:val="24"/>
          <w:szCs w:val="24"/>
        </w:rPr>
        <w:t xml:space="preserve">e-dissolve any precipitates </w:t>
      </w:r>
      <w:r>
        <w:rPr>
          <w:rFonts w:eastAsia="Times New Roman" w:cs="FrutigerLTStd-Roman"/>
          <w:sz w:val="24"/>
          <w:szCs w:val="24"/>
        </w:rPr>
        <w:t xml:space="preserve">in the Lysis Mixture </w:t>
      </w:r>
      <w:r w:rsidRPr="005D2BFD">
        <w:rPr>
          <w:rFonts w:eastAsia="Times New Roman" w:cs="FrutigerLTStd-Roman"/>
          <w:sz w:val="24"/>
          <w:szCs w:val="24"/>
        </w:rPr>
        <w:t>by incubating at 37 °C for 30 minutes</w:t>
      </w:r>
      <w:r w:rsidRPr="005D2BFD">
        <w:rPr>
          <w:sz w:val="24"/>
          <w:szCs w:val="24"/>
          <w:lang w:eastAsia="ko-KR"/>
        </w:rPr>
        <w:t xml:space="preserve"> </w:t>
      </w:r>
      <w:r w:rsidRPr="005D2BFD">
        <w:rPr>
          <w:rFonts w:eastAsia="Times New Roman" w:cs="FrutigerLTStd-Roman"/>
          <w:sz w:val="24"/>
          <w:szCs w:val="24"/>
        </w:rPr>
        <w:t>followed by gentle swirling.</w:t>
      </w:r>
    </w:p>
    <w:p w:rsidR="0064519A" w:rsidRDefault="0064519A" w:rsidP="0064519A">
      <w:pPr>
        <w:numPr>
          <w:ilvl w:val="1"/>
          <w:numId w:val="7"/>
        </w:numPr>
        <w:tabs>
          <w:tab w:val="clear" w:pos="720"/>
          <w:tab w:val="num" w:pos="1215"/>
        </w:tabs>
        <w:spacing w:after="0" w:line="240" w:lineRule="auto"/>
        <w:ind w:left="1215" w:right="360"/>
        <w:rPr>
          <w:del w:id="107" w:author="Affymetrix, Inc." w:date="2011-10-27T13:34:00Z"/>
          <w:sz w:val="24"/>
          <w:szCs w:val="24"/>
          <w:lang w:eastAsia="ko-KR"/>
        </w:rPr>
        <w:pPrChange w:id="108" w:author="Affymetrix, Inc." w:date="2011-10-21T12:58:00Z">
          <w:pPr>
            <w:numPr>
              <w:ilvl w:val="1"/>
              <w:numId w:val="7"/>
            </w:numPr>
            <w:tabs>
              <w:tab w:val="num" w:pos="720"/>
            </w:tabs>
            <w:spacing w:after="0" w:line="240" w:lineRule="auto"/>
            <w:ind w:left="720" w:right="360" w:hanging="720"/>
          </w:pPr>
        </w:pPrChange>
      </w:pPr>
    </w:p>
    <w:p w:rsidR="0064519A" w:rsidRDefault="0064519A" w:rsidP="0064519A">
      <w:pPr>
        <w:spacing w:after="0" w:line="240" w:lineRule="auto"/>
        <w:ind w:left="495" w:right="360"/>
        <w:rPr>
          <w:del w:id="109" w:author="Affymetrix, Inc." w:date="2011-10-27T13:34:00Z"/>
          <w:sz w:val="24"/>
          <w:szCs w:val="24"/>
          <w:lang w:eastAsia="ko-KR"/>
        </w:rPr>
        <w:pPrChange w:id="110" w:author="Affymetrix, Inc." w:date="2011-10-21T12:58:00Z">
          <w:pPr>
            <w:spacing w:after="0" w:line="240" w:lineRule="auto"/>
            <w:ind w:right="360"/>
          </w:pPr>
        </w:pPrChange>
      </w:pPr>
    </w:p>
    <w:p w:rsidR="0064519A" w:rsidRDefault="00EC2EED" w:rsidP="0064519A">
      <w:pPr>
        <w:numPr>
          <w:ilvl w:val="1"/>
          <w:numId w:val="7"/>
        </w:numPr>
        <w:tabs>
          <w:tab w:val="clear" w:pos="720"/>
          <w:tab w:val="num" w:pos="1215"/>
        </w:tabs>
        <w:spacing w:after="0" w:line="240" w:lineRule="auto"/>
        <w:ind w:left="1215" w:right="360"/>
        <w:rPr>
          <w:sz w:val="24"/>
          <w:szCs w:val="24"/>
          <w:lang w:eastAsia="ko-KR"/>
        </w:rPr>
        <w:pPrChange w:id="111" w:author="Affymetrix, Inc." w:date="2011-10-21T12:58:00Z">
          <w:pPr>
            <w:numPr>
              <w:ilvl w:val="1"/>
              <w:numId w:val="7"/>
            </w:numPr>
            <w:tabs>
              <w:tab w:val="num" w:pos="720"/>
            </w:tabs>
            <w:spacing w:after="0" w:line="240" w:lineRule="auto"/>
            <w:ind w:left="720" w:right="360" w:hanging="720"/>
          </w:pPr>
        </w:pPrChange>
      </w:pPr>
      <w:r w:rsidRPr="005D2BFD">
        <w:rPr>
          <w:rFonts w:eastAsia="Times New Roman" w:cs="FrutigerLTStd-Roman"/>
          <w:sz w:val="24"/>
          <w:szCs w:val="24"/>
        </w:rPr>
        <w:lastRenderedPageBreak/>
        <w:t xml:space="preserve">Remove </w:t>
      </w:r>
      <w:r>
        <w:rPr>
          <w:rFonts w:eastAsia="Times New Roman" w:cs="FrutigerLTStd-Roman"/>
          <w:sz w:val="24"/>
          <w:szCs w:val="24"/>
        </w:rPr>
        <w:t xml:space="preserve">the </w:t>
      </w:r>
      <w:r w:rsidRPr="005D2BFD">
        <w:rPr>
          <w:rFonts w:eastAsia="Times New Roman" w:cs="FrutigerLTStd-Roman"/>
          <w:sz w:val="24"/>
          <w:szCs w:val="24"/>
        </w:rPr>
        <w:t xml:space="preserve">Capture Plate from 4 °C </w:t>
      </w:r>
      <w:r w:rsidRPr="00FA073F">
        <w:rPr>
          <w:rFonts w:eastAsia="Times New Roman" w:cs="FrutigerLTStd-Roman"/>
          <w:sz w:val="24"/>
          <w:szCs w:val="24"/>
        </w:rPr>
        <w:t xml:space="preserve">and place </w:t>
      </w:r>
      <w:r>
        <w:rPr>
          <w:rFonts w:eastAsia="Times New Roman" w:cs="FrutigerLTStd-Roman"/>
          <w:sz w:val="24"/>
          <w:szCs w:val="24"/>
        </w:rPr>
        <w:t xml:space="preserve">it </w:t>
      </w:r>
      <w:r w:rsidRPr="00FA073F">
        <w:rPr>
          <w:rFonts w:eastAsia="Times New Roman" w:cs="FrutigerLTStd-Roman"/>
          <w:sz w:val="24"/>
          <w:szCs w:val="24"/>
        </w:rPr>
        <w:t>on the benchtop to warm completely</w:t>
      </w:r>
      <w:r w:rsidRPr="00FA073F">
        <w:rPr>
          <w:sz w:val="24"/>
          <w:szCs w:val="24"/>
          <w:lang w:eastAsia="ko-KR"/>
        </w:rPr>
        <w:t xml:space="preserve"> </w:t>
      </w:r>
      <w:r w:rsidRPr="00FA073F">
        <w:rPr>
          <w:rFonts w:eastAsia="Times New Roman" w:cs="FrutigerLTStd-Roman"/>
          <w:sz w:val="24"/>
          <w:szCs w:val="24"/>
        </w:rPr>
        <w:t xml:space="preserve">to room temperature (approximately 30 minutes). </w:t>
      </w:r>
      <w:r>
        <w:rPr>
          <w:rFonts w:eastAsia="Times New Roman" w:cs="FrutigerLTStd-Roman"/>
          <w:sz w:val="24"/>
          <w:szCs w:val="24"/>
        </w:rPr>
        <w:t xml:space="preserve"> </w:t>
      </w:r>
      <w:r w:rsidRPr="00FA073F">
        <w:rPr>
          <w:rFonts w:eastAsia="Times New Roman" w:cs="FrutigerLTStd-Roman"/>
          <w:sz w:val="24"/>
          <w:szCs w:val="24"/>
        </w:rPr>
        <w:t>Do not remove the plate from</w:t>
      </w:r>
      <w:r w:rsidRPr="00FA073F">
        <w:rPr>
          <w:sz w:val="24"/>
          <w:szCs w:val="24"/>
          <w:lang w:eastAsia="ko-KR"/>
        </w:rPr>
        <w:t xml:space="preserve"> </w:t>
      </w:r>
      <w:r w:rsidRPr="00FA073F">
        <w:rPr>
          <w:rFonts w:eastAsia="Times New Roman" w:cs="FrutigerLTStd-Roman"/>
          <w:sz w:val="24"/>
          <w:szCs w:val="24"/>
        </w:rPr>
        <w:t>the sealed foil pouch.</w:t>
      </w:r>
      <w:r>
        <w:rPr>
          <w:rFonts w:eastAsia="Times New Roman" w:cs="FrutigerLTStd-Roman"/>
          <w:sz w:val="24"/>
          <w:szCs w:val="24"/>
        </w:rPr>
        <w:t xml:space="preserve">  Proceed to target miRNA capture from the chosen sample. </w:t>
      </w:r>
    </w:p>
    <w:p w:rsidR="0064519A" w:rsidRDefault="0064519A" w:rsidP="0064519A">
      <w:pPr>
        <w:spacing w:after="0" w:line="240" w:lineRule="auto"/>
        <w:ind w:left="495" w:right="360"/>
        <w:rPr>
          <w:sz w:val="24"/>
          <w:szCs w:val="24"/>
          <w:lang w:eastAsia="ko-KR"/>
        </w:rPr>
        <w:pPrChange w:id="112" w:author="Affymetrix, Inc." w:date="2011-10-21T12:58:00Z">
          <w:pPr>
            <w:spacing w:after="0" w:line="240" w:lineRule="auto"/>
            <w:ind w:right="360"/>
          </w:pPr>
        </w:pPrChange>
      </w:pPr>
    </w:p>
    <w:p w:rsidR="00EC2EED" w:rsidRPr="005D2BFD" w:rsidRDefault="00EC2EED" w:rsidP="00EC2EED">
      <w:pPr>
        <w:numPr>
          <w:ilvl w:val="0"/>
          <w:numId w:val="7"/>
        </w:numPr>
        <w:spacing w:after="0" w:line="240" w:lineRule="auto"/>
        <w:ind w:right="360"/>
        <w:rPr>
          <w:sz w:val="24"/>
          <w:szCs w:val="24"/>
          <w:lang w:eastAsia="ko-KR"/>
        </w:rPr>
      </w:pPr>
      <w:r>
        <w:rPr>
          <w:rFonts w:eastAsia="Times New Roman" w:cs="FrutigerLTStd-Bold"/>
          <w:b/>
          <w:bCs/>
          <w:sz w:val="24"/>
          <w:szCs w:val="24"/>
        </w:rPr>
        <w:t>T</w:t>
      </w:r>
      <w:r w:rsidRPr="005D2BFD">
        <w:rPr>
          <w:rFonts w:eastAsia="Times New Roman" w:cs="FrutigerLTStd-Bold"/>
          <w:b/>
          <w:bCs/>
          <w:sz w:val="24"/>
          <w:szCs w:val="24"/>
        </w:rPr>
        <w:t xml:space="preserve">arget miRNA </w:t>
      </w:r>
      <w:r>
        <w:rPr>
          <w:rFonts w:eastAsia="Times New Roman" w:cs="FrutigerLTStd-Bold"/>
          <w:b/>
          <w:bCs/>
          <w:sz w:val="24"/>
          <w:szCs w:val="24"/>
        </w:rPr>
        <w:t xml:space="preserve">capture </w:t>
      </w:r>
      <w:r w:rsidRPr="005D2BFD">
        <w:rPr>
          <w:rFonts w:eastAsia="Times New Roman" w:cs="FrutigerLTStd-Bold"/>
          <w:b/>
          <w:bCs/>
          <w:sz w:val="24"/>
          <w:szCs w:val="24"/>
        </w:rPr>
        <w:t>from cultured cell or blood lysates</w:t>
      </w:r>
    </w:p>
    <w:p w:rsidR="00EC2EED" w:rsidRPr="005D2BFD" w:rsidRDefault="00EC2EED" w:rsidP="00EC2EED">
      <w:pPr>
        <w:spacing w:after="0" w:line="240" w:lineRule="auto"/>
        <w:ind w:right="360"/>
        <w:rPr>
          <w:sz w:val="24"/>
          <w:szCs w:val="24"/>
          <w:lang w:eastAsia="ko-KR"/>
        </w:rPr>
      </w:pPr>
    </w:p>
    <w:p w:rsidR="0064519A" w:rsidRDefault="00EC2EED" w:rsidP="0064519A">
      <w:pPr>
        <w:numPr>
          <w:ilvl w:val="1"/>
          <w:numId w:val="7"/>
        </w:numPr>
        <w:tabs>
          <w:tab w:val="clear" w:pos="720"/>
          <w:tab w:val="num" w:pos="1215"/>
        </w:tabs>
        <w:spacing w:after="0" w:line="240" w:lineRule="auto"/>
        <w:ind w:left="1215" w:right="360"/>
        <w:rPr>
          <w:sz w:val="24"/>
          <w:szCs w:val="24"/>
          <w:lang w:eastAsia="ko-KR"/>
        </w:rPr>
        <w:pPrChange w:id="113" w:author="Affymetrix, Inc." w:date="2011-10-21T12:59:00Z">
          <w:pPr>
            <w:numPr>
              <w:ilvl w:val="1"/>
              <w:numId w:val="7"/>
            </w:numPr>
            <w:tabs>
              <w:tab w:val="num" w:pos="720"/>
            </w:tabs>
            <w:spacing w:after="0" w:line="240" w:lineRule="auto"/>
            <w:ind w:left="720" w:right="360" w:hanging="720"/>
          </w:pPr>
        </w:pPrChange>
      </w:pPr>
      <w:r>
        <w:rPr>
          <w:rFonts w:eastAsia="Times New Roman" w:cs="FrutigerLTStd-Italic"/>
          <w:iCs/>
          <w:sz w:val="24"/>
          <w:szCs w:val="24"/>
        </w:rPr>
        <w:t>To begin analysis on c</w:t>
      </w:r>
      <w:r w:rsidRPr="005D2BFD">
        <w:rPr>
          <w:rFonts w:eastAsia="Times New Roman" w:cs="FrutigerLTStd-Italic"/>
          <w:iCs/>
          <w:sz w:val="24"/>
          <w:szCs w:val="24"/>
        </w:rPr>
        <w:t>ultured cell or whole blood/PAXgene blood lysate(s)</w:t>
      </w:r>
      <w:r>
        <w:rPr>
          <w:rFonts w:eastAsia="Times New Roman" w:cs="FrutigerLTStd-Roman"/>
          <w:sz w:val="24"/>
          <w:szCs w:val="24"/>
        </w:rPr>
        <w:t xml:space="preserve">, </w:t>
      </w:r>
      <w:r w:rsidRPr="005D2BFD">
        <w:rPr>
          <w:rFonts w:eastAsia="Times New Roman" w:cs="FrutigerLTStd-Roman"/>
          <w:sz w:val="24"/>
          <w:szCs w:val="24"/>
        </w:rPr>
        <w:t>thaw</w:t>
      </w:r>
      <w:r w:rsidRPr="005D2BFD">
        <w:rPr>
          <w:sz w:val="24"/>
          <w:szCs w:val="24"/>
          <w:lang w:eastAsia="ko-KR"/>
        </w:rPr>
        <w:t xml:space="preserve"> </w:t>
      </w:r>
      <w:r>
        <w:rPr>
          <w:sz w:val="24"/>
          <w:szCs w:val="24"/>
          <w:lang w:eastAsia="ko-KR"/>
        </w:rPr>
        <w:t xml:space="preserve">the samples </w:t>
      </w:r>
      <w:r w:rsidRPr="005D2BFD">
        <w:rPr>
          <w:rFonts w:eastAsia="Times New Roman" w:cs="FrutigerLTStd-Roman"/>
          <w:sz w:val="24"/>
          <w:szCs w:val="24"/>
        </w:rPr>
        <w:t>at room temperature</w:t>
      </w:r>
      <w:r>
        <w:rPr>
          <w:rFonts w:eastAsia="Times New Roman" w:cs="FrutigerLTStd-Roman"/>
          <w:sz w:val="24"/>
          <w:szCs w:val="24"/>
        </w:rPr>
        <w:t xml:space="preserve">.  Once thawed, </w:t>
      </w:r>
      <w:r w:rsidRPr="005D2BFD">
        <w:rPr>
          <w:rFonts w:eastAsia="Times New Roman" w:cs="FrutigerLTStd-Roman"/>
          <w:sz w:val="24"/>
          <w:szCs w:val="24"/>
        </w:rPr>
        <w:t>incubat</w:t>
      </w:r>
      <w:r>
        <w:rPr>
          <w:rFonts w:eastAsia="Times New Roman" w:cs="FrutigerLTStd-Roman"/>
          <w:sz w:val="24"/>
          <w:szCs w:val="24"/>
        </w:rPr>
        <w:t>e</w:t>
      </w:r>
      <w:r w:rsidRPr="005D2BFD">
        <w:rPr>
          <w:rFonts w:eastAsia="Times New Roman" w:cs="FrutigerLTStd-Roman"/>
          <w:sz w:val="24"/>
          <w:szCs w:val="24"/>
        </w:rPr>
        <w:t xml:space="preserve"> </w:t>
      </w:r>
      <w:r>
        <w:rPr>
          <w:rFonts w:eastAsia="Times New Roman" w:cs="FrutigerLTStd-Roman"/>
          <w:sz w:val="24"/>
          <w:szCs w:val="24"/>
        </w:rPr>
        <w:t xml:space="preserve">the sample </w:t>
      </w:r>
      <w:r w:rsidRPr="005D2BFD">
        <w:rPr>
          <w:rFonts w:eastAsia="Times New Roman" w:cs="FrutigerLTStd-Roman"/>
          <w:sz w:val="24"/>
          <w:szCs w:val="24"/>
        </w:rPr>
        <w:t xml:space="preserve">at 37 °C for 15 – 30 minutes. </w:t>
      </w:r>
      <w:r>
        <w:rPr>
          <w:rFonts w:eastAsia="Times New Roman" w:cs="FrutigerLTStd-Roman"/>
          <w:sz w:val="24"/>
          <w:szCs w:val="24"/>
        </w:rPr>
        <w:t xml:space="preserve"> Following incubation, v</w:t>
      </w:r>
      <w:r w:rsidRPr="005D2BFD">
        <w:rPr>
          <w:rFonts w:eastAsia="Times New Roman" w:cs="FrutigerLTStd-Roman"/>
          <w:sz w:val="24"/>
          <w:szCs w:val="24"/>
        </w:rPr>
        <w:t>ortex</w:t>
      </w:r>
      <w:r w:rsidRPr="005D2BFD">
        <w:rPr>
          <w:sz w:val="24"/>
          <w:szCs w:val="24"/>
          <w:lang w:eastAsia="ko-KR"/>
        </w:rPr>
        <w:t xml:space="preserve"> </w:t>
      </w:r>
      <w:r>
        <w:rPr>
          <w:rFonts w:eastAsia="Times New Roman" w:cs="FrutigerLTStd-Roman"/>
          <w:sz w:val="24"/>
          <w:szCs w:val="24"/>
        </w:rPr>
        <w:t>briefly</w:t>
      </w:r>
      <w:r w:rsidRPr="005D2BFD">
        <w:rPr>
          <w:rFonts w:eastAsia="Times New Roman" w:cs="FrutigerLTStd-Roman"/>
          <w:sz w:val="24"/>
          <w:szCs w:val="24"/>
        </w:rPr>
        <w:t xml:space="preserve"> </w:t>
      </w:r>
      <w:r>
        <w:rPr>
          <w:rFonts w:eastAsia="Times New Roman" w:cs="FrutigerLTStd-Roman"/>
          <w:sz w:val="24"/>
          <w:szCs w:val="24"/>
        </w:rPr>
        <w:t xml:space="preserve">and </w:t>
      </w:r>
      <w:r w:rsidRPr="005D2BFD">
        <w:rPr>
          <w:rFonts w:eastAsia="Times New Roman" w:cs="FrutigerLTStd-Roman"/>
          <w:sz w:val="24"/>
          <w:szCs w:val="24"/>
        </w:rPr>
        <w:t>then leave at room temperature until use.</w:t>
      </w:r>
    </w:p>
    <w:p w:rsidR="0064519A" w:rsidRDefault="0064519A" w:rsidP="0064519A">
      <w:pPr>
        <w:spacing w:after="0" w:line="240" w:lineRule="auto"/>
        <w:ind w:left="495" w:right="360"/>
        <w:rPr>
          <w:sz w:val="24"/>
          <w:szCs w:val="24"/>
          <w:lang w:eastAsia="ko-KR"/>
        </w:rPr>
        <w:pPrChange w:id="114" w:author="Affymetrix, Inc." w:date="2011-10-21T12:59:00Z">
          <w:pPr>
            <w:spacing w:after="0" w:line="240" w:lineRule="auto"/>
            <w:ind w:right="360"/>
          </w:pPr>
        </w:pPrChange>
      </w:pPr>
    </w:p>
    <w:p w:rsidR="0064519A" w:rsidRDefault="00EC2EED" w:rsidP="0064519A">
      <w:pPr>
        <w:numPr>
          <w:ilvl w:val="1"/>
          <w:numId w:val="7"/>
        </w:numPr>
        <w:tabs>
          <w:tab w:val="clear" w:pos="720"/>
          <w:tab w:val="num" w:pos="1215"/>
        </w:tabs>
        <w:spacing w:after="0" w:line="240" w:lineRule="auto"/>
        <w:ind w:left="1215" w:right="360"/>
        <w:rPr>
          <w:sz w:val="24"/>
          <w:szCs w:val="24"/>
          <w:lang w:eastAsia="ko-KR"/>
        </w:rPr>
        <w:pPrChange w:id="115" w:author="Affymetrix, Inc." w:date="2011-10-21T12:59:00Z">
          <w:pPr>
            <w:numPr>
              <w:ilvl w:val="1"/>
              <w:numId w:val="7"/>
            </w:numPr>
            <w:tabs>
              <w:tab w:val="num" w:pos="720"/>
            </w:tabs>
            <w:spacing w:after="0" w:line="240" w:lineRule="auto"/>
            <w:ind w:left="720" w:right="360" w:hanging="720"/>
          </w:pPr>
        </w:pPrChange>
      </w:pPr>
      <w:r>
        <w:rPr>
          <w:rFonts w:eastAsia="Times New Roman" w:cs="ArialMT"/>
          <w:sz w:val="24"/>
          <w:szCs w:val="24"/>
        </w:rPr>
        <w:t>Next, e</w:t>
      </w:r>
      <w:r w:rsidRPr="005D2BFD">
        <w:rPr>
          <w:rFonts w:eastAsia="Times New Roman" w:cs="ArialMT"/>
          <w:sz w:val="24"/>
          <w:szCs w:val="24"/>
        </w:rPr>
        <w:t xml:space="preserve">stimate </w:t>
      </w:r>
      <w:r>
        <w:rPr>
          <w:rFonts w:eastAsia="Times New Roman" w:cs="ArialMT"/>
          <w:sz w:val="24"/>
          <w:szCs w:val="24"/>
        </w:rPr>
        <w:t xml:space="preserve">the </w:t>
      </w:r>
      <w:r w:rsidRPr="005D2BFD">
        <w:rPr>
          <w:rFonts w:eastAsia="Times New Roman" w:cs="ArialMT"/>
          <w:sz w:val="24"/>
          <w:szCs w:val="24"/>
        </w:rPr>
        <w:t xml:space="preserve">sample input </w:t>
      </w:r>
      <w:r>
        <w:rPr>
          <w:rFonts w:eastAsia="Times New Roman" w:cs="ArialMT"/>
          <w:sz w:val="24"/>
          <w:szCs w:val="24"/>
        </w:rPr>
        <w:t xml:space="preserve">according to table 1 </w:t>
      </w:r>
      <w:r>
        <w:rPr>
          <w:sz w:val="24"/>
          <w:szCs w:val="24"/>
          <w:lang w:eastAsia="ko-KR"/>
        </w:rPr>
        <w:t xml:space="preserve">and </w:t>
      </w:r>
      <w:r w:rsidRPr="00243B5C">
        <w:rPr>
          <w:rFonts w:eastAsia="Times New Roman" w:cs="ArialMT"/>
          <w:sz w:val="24"/>
          <w:szCs w:val="24"/>
        </w:rPr>
        <w:t xml:space="preserve">the LOD of </w:t>
      </w:r>
      <w:r>
        <w:rPr>
          <w:rFonts w:eastAsia="Times New Roman" w:cs="ArialMT"/>
          <w:sz w:val="24"/>
          <w:szCs w:val="24"/>
        </w:rPr>
        <w:t xml:space="preserve">the </w:t>
      </w:r>
      <w:r w:rsidRPr="00243B5C">
        <w:rPr>
          <w:rFonts w:eastAsia="Times New Roman" w:cs="ArialMT"/>
          <w:sz w:val="24"/>
          <w:szCs w:val="24"/>
        </w:rPr>
        <w:t xml:space="preserve">miRNA target-specific probe set from the package insert. </w:t>
      </w:r>
    </w:p>
    <w:p w:rsidR="00EC2EED" w:rsidRDefault="00EC2EED" w:rsidP="00EC2EED">
      <w:pPr>
        <w:spacing w:after="0" w:line="240" w:lineRule="auto"/>
        <w:ind w:right="360"/>
        <w:rPr>
          <w:sz w:val="24"/>
          <w:szCs w:val="24"/>
          <w:lang w:eastAsia="ko-KR"/>
        </w:rPr>
      </w:pPr>
    </w:p>
    <w:p w:rsidR="00EC2EED" w:rsidRPr="00DB3AA4" w:rsidRDefault="00EC2EED" w:rsidP="00EC2EED">
      <w:pPr>
        <w:autoSpaceDE w:val="0"/>
        <w:autoSpaceDN w:val="0"/>
        <w:adjustRightInd w:val="0"/>
        <w:spacing w:after="0" w:line="240" w:lineRule="auto"/>
        <w:jc w:val="center"/>
        <w:rPr>
          <w:rFonts w:eastAsia="Times New Roman" w:cs="FrutigerLTStd-Bold"/>
          <w:b/>
          <w:bCs/>
          <w:color w:val="000000"/>
          <w:sz w:val="24"/>
          <w:szCs w:val="24"/>
        </w:rPr>
      </w:pPr>
      <w:r>
        <w:rPr>
          <w:rFonts w:eastAsia="Times New Roman" w:cs="FrutigerLTStd-Bold"/>
          <w:b/>
          <w:bCs/>
          <w:color w:val="000000"/>
          <w:sz w:val="24"/>
          <w:szCs w:val="24"/>
        </w:rPr>
        <w:t>Table 1:  Recommended sample i</w:t>
      </w:r>
      <w:r w:rsidRPr="00DB3AA4">
        <w:rPr>
          <w:rFonts w:eastAsia="Times New Roman" w:cs="FrutigerLTStd-Bold"/>
          <w:b/>
          <w:bCs/>
          <w:color w:val="000000"/>
          <w:sz w:val="24"/>
          <w:szCs w:val="24"/>
        </w:rPr>
        <w:t>nput</w:t>
      </w:r>
      <w:r>
        <w:rPr>
          <w:rFonts w:eastAsia="Times New Roman" w:cs="FrutigerLTStd-Bold"/>
          <w:b/>
          <w:bCs/>
          <w:color w:val="000000"/>
          <w:sz w:val="24"/>
          <w:szCs w:val="24"/>
        </w:rPr>
        <w:t xml:space="preserve"> for cultured cell or blood lysates</w:t>
      </w:r>
      <w:r w:rsidRPr="00DB3AA4">
        <w:rPr>
          <w:rFonts w:eastAsia="Times New Roman" w:cs="FrutigerLTStd-Bold"/>
          <w:b/>
          <w:bCs/>
          <w:color w:val="000000"/>
          <w:sz w:val="24"/>
          <w:szCs w:val="24"/>
        </w:rPr>
        <w:t xml:space="preserve"> </w:t>
      </w:r>
      <w:r w:rsidRPr="00DB3AA4">
        <w:rPr>
          <w:rFonts w:eastAsia="Times New Roman" w:cs="FrutigerLTStd-Bold"/>
          <w:b/>
          <w:bCs/>
          <w:sz w:val="24"/>
          <w:szCs w:val="24"/>
        </w:rPr>
        <w:t>(based on LOD = 3,000 Copies of miRNA Probe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2"/>
        <w:gridCol w:w="3432"/>
        <w:gridCol w:w="3432"/>
      </w:tblGrid>
      <w:tr w:rsidR="00EC2EED" w:rsidRPr="00EC2EED">
        <w:tc>
          <w:tcPr>
            <w:tcW w:w="3432" w:type="dxa"/>
          </w:tcPr>
          <w:p w:rsidR="00EC2EED" w:rsidRPr="00EC2EED" w:rsidRDefault="00EC2EED" w:rsidP="00EC2EED">
            <w:pPr>
              <w:spacing w:after="0" w:line="240" w:lineRule="auto"/>
              <w:ind w:right="360"/>
              <w:jc w:val="center"/>
              <w:rPr>
                <w:sz w:val="24"/>
                <w:szCs w:val="24"/>
                <w:lang w:eastAsia="ko-KR"/>
              </w:rPr>
            </w:pPr>
            <w:r w:rsidRPr="00EC2EED">
              <w:rPr>
                <w:rFonts w:eastAsia="Times New Roman" w:cs="FrutigerLTStd-Bold"/>
                <w:b/>
                <w:bCs/>
                <w:color w:val="000000"/>
                <w:sz w:val="24"/>
                <w:szCs w:val="24"/>
              </w:rPr>
              <w:t>miRNA (copies per cell)</w:t>
            </w:r>
          </w:p>
        </w:tc>
        <w:tc>
          <w:tcPr>
            <w:tcW w:w="3432" w:type="dxa"/>
          </w:tcPr>
          <w:p w:rsidR="00EC2EED" w:rsidRPr="00EC2EED" w:rsidRDefault="00EC2EED" w:rsidP="00EC2EED">
            <w:pPr>
              <w:autoSpaceDE w:val="0"/>
              <w:autoSpaceDN w:val="0"/>
              <w:adjustRightInd w:val="0"/>
              <w:spacing w:after="0" w:line="240" w:lineRule="auto"/>
              <w:jc w:val="center"/>
              <w:rPr>
                <w:rFonts w:eastAsia="Times New Roman" w:cs="FrutigerLTStd-Bold"/>
                <w:b/>
                <w:bCs/>
                <w:color w:val="000000"/>
                <w:sz w:val="24"/>
                <w:szCs w:val="24"/>
              </w:rPr>
            </w:pPr>
            <w:r w:rsidRPr="00EC2EED">
              <w:rPr>
                <w:rFonts w:eastAsia="Times New Roman" w:cs="FrutigerLTStd-Bold"/>
                <w:b/>
                <w:bCs/>
                <w:color w:val="000000"/>
                <w:sz w:val="24"/>
                <w:szCs w:val="24"/>
              </w:rPr>
              <w:t>Cultured Cells</w:t>
            </w:r>
          </w:p>
          <w:p w:rsidR="00EC2EED" w:rsidRPr="00EC2EED" w:rsidRDefault="00EC2EED" w:rsidP="00EC2EED">
            <w:pPr>
              <w:autoSpaceDE w:val="0"/>
              <w:autoSpaceDN w:val="0"/>
              <w:adjustRightInd w:val="0"/>
              <w:spacing w:after="0" w:line="240" w:lineRule="auto"/>
              <w:jc w:val="center"/>
              <w:rPr>
                <w:rFonts w:eastAsia="Times New Roman" w:cs="FrutigerLTStd-Bold"/>
                <w:b/>
                <w:bCs/>
                <w:color w:val="000000"/>
                <w:sz w:val="24"/>
                <w:szCs w:val="24"/>
              </w:rPr>
            </w:pPr>
            <w:r w:rsidRPr="00EC2EED">
              <w:rPr>
                <w:rFonts w:eastAsia="Times New Roman" w:cs="FrutigerLTStd-Bold"/>
                <w:b/>
                <w:bCs/>
                <w:color w:val="000000"/>
                <w:sz w:val="24"/>
                <w:szCs w:val="24"/>
              </w:rPr>
              <w:t>(number of cells)</w:t>
            </w:r>
          </w:p>
        </w:tc>
        <w:tc>
          <w:tcPr>
            <w:tcW w:w="3432" w:type="dxa"/>
          </w:tcPr>
          <w:p w:rsidR="00EC2EED" w:rsidRPr="00EC2EED" w:rsidRDefault="00EC2EED" w:rsidP="00EC2EED">
            <w:pPr>
              <w:autoSpaceDE w:val="0"/>
              <w:autoSpaceDN w:val="0"/>
              <w:adjustRightInd w:val="0"/>
              <w:spacing w:after="0" w:line="240" w:lineRule="auto"/>
              <w:jc w:val="center"/>
              <w:rPr>
                <w:rFonts w:eastAsia="Times New Roman" w:cs="FrutigerLTStd-Bold"/>
                <w:b/>
                <w:bCs/>
                <w:color w:val="000000"/>
                <w:sz w:val="24"/>
                <w:szCs w:val="24"/>
              </w:rPr>
            </w:pPr>
            <w:r w:rsidRPr="00EC2EED">
              <w:rPr>
                <w:rFonts w:eastAsia="Times New Roman" w:cs="FrutigerLTStd-Bold"/>
                <w:b/>
                <w:bCs/>
                <w:color w:val="000000"/>
                <w:sz w:val="24"/>
                <w:szCs w:val="24"/>
              </w:rPr>
              <w:t>Whole Blood/PAXgene</w:t>
            </w:r>
          </w:p>
          <w:p w:rsidR="00EC2EED" w:rsidRPr="00EC2EED" w:rsidRDefault="00EC2EED" w:rsidP="00EC2EED">
            <w:pPr>
              <w:autoSpaceDE w:val="0"/>
              <w:autoSpaceDN w:val="0"/>
              <w:adjustRightInd w:val="0"/>
              <w:spacing w:after="0" w:line="240" w:lineRule="auto"/>
              <w:jc w:val="center"/>
              <w:rPr>
                <w:rFonts w:eastAsia="Times New Roman" w:cs="FrutigerLTStd-Bold"/>
                <w:b/>
                <w:bCs/>
                <w:color w:val="000000"/>
                <w:sz w:val="24"/>
                <w:szCs w:val="24"/>
              </w:rPr>
            </w:pPr>
            <w:r w:rsidRPr="00EC2EED">
              <w:rPr>
                <w:rFonts w:eastAsia="Times New Roman" w:cs="FrutigerLTStd-Bold"/>
                <w:b/>
                <w:bCs/>
                <w:color w:val="000000"/>
                <w:sz w:val="24"/>
                <w:szCs w:val="24"/>
              </w:rPr>
              <w:t>Blood Lysate (μL)</w:t>
            </w:r>
          </w:p>
        </w:tc>
      </w:tr>
      <w:tr w:rsidR="00EC2EED" w:rsidRPr="00EC2EED">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&lt;10</w:t>
            </w:r>
          </w:p>
        </w:tc>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6,000</w:t>
            </w:r>
          </w:p>
        </w:tc>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80</w:t>
            </w:r>
            <w:r w:rsidRPr="00EC2EED">
              <w:rPr>
                <w:sz w:val="24"/>
                <w:szCs w:val="24"/>
                <w:vertAlign w:val="superscript"/>
                <w:lang w:eastAsia="ko-KR"/>
              </w:rPr>
              <w:t>a</w:t>
            </w:r>
          </w:p>
        </w:tc>
      </w:tr>
      <w:tr w:rsidR="00EC2EED" w:rsidRPr="00EC2EED">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100</w:t>
            </w:r>
          </w:p>
        </w:tc>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600</w:t>
            </w:r>
          </w:p>
        </w:tc>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80</w:t>
            </w:r>
          </w:p>
        </w:tc>
      </w:tr>
      <w:tr w:rsidR="00EC2EED" w:rsidRPr="00EC2EED">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&gt;1,000</w:t>
            </w:r>
          </w:p>
        </w:tc>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60</w:t>
            </w:r>
          </w:p>
        </w:tc>
        <w:tc>
          <w:tcPr>
            <w:tcW w:w="3432"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8</w:t>
            </w:r>
          </w:p>
        </w:tc>
      </w:tr>
    </w:tbl>
    <w:p w:rsidR="00EC2EED" w:rsidRPr="00361E60" w:rsidRDefault="00EC2EED" w:rsidP="00EC2EED">
      <w:pPr>
        <w:spacing w:after="0" w:line="240" w:lineRule="auto"/>
        <w:ind w:right="360"/>
        <w:rPr>
          <w:i/>
          <w:sz w:val="24"/>
          <w:szCs w:val="24"/>
          <w:lang w:eastAsia="ko-KR"/>
        </w:rPr>
      </w:pPr>
      <w:r w:rsidRPr="00361E60">
        <w:rPr>
          <w:sz w:val="24"/>
          <w:szCs w:val="24"/>
          <w:vertAlign w:val="superscript"/>
          <w:lang w:eastAsia="ko-KR"/>
        </w:rPr>
        <w:t>a</w:t>
      </w:r>
      <w:r w:rsidRPr="00361E60">
        <w:rPr>
          <w:sz w:val="24"/>
          <w:szCs w:val="24"/>
          <w:lang w:eastAsia="ko-KR"/>
        </w:rPr>
        <w:t>May not have sensitivity required</w:t>
      </w:r>
    </w:p>
    <w:p w:rsidR="00EC2EED" w:rsidRPr="004A299F" w:rsidRDefault="00EC2EED" w:rsidP="00EC2EED">
      <w:pPr>
        <w:spacing w:after="0" w:line="240" w:lineRule="auto"/>
        <w:ind w:right="360"/>
        <w:rPr>
          <w:sz w:val="24"/>
          <w:szCs w:val="24"/>
          <w:lang w:eastAsia="ko-KR"/>
        </w:rPr>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16" w:author="Affymetrix, Inc." w:date="2011-10-21T12:59:00Z">
          <w:pPr>
            <w:numPr>
              <w:ilvl w:val="1"/>
              <w:numId w:val="7"/>
            </w:numPr>
            <w:tabs>
              <w:tab w:val="num" w:pos="720"/>
            </w:tabs>
            <w:spacing w:after="0" w:line="240" w:lineRule="auto"/>
            <w:ind w:left="720" w:right="360" w:hanging="720"/>
          </w:pPr>
        </w:pPrChange>
      </w:pPr>
      <w:r w:rsidRPr="005D2BFD">
        <w:rPr>
          <w:rFonts w:eastAsia="Times New Roman" w:cs="FrutigerLTStd-Roman"/>
          <w:sz w:val="24"/>
          <w:szCs w:val="24"/>
        </w:rPr>
        <w:t xml:space="preserve">If appropriate, based on the expression level of target miRNA of interest, dilute </w:t>
      </w:r>
      <w:r>
        <w:rPr>
          <w:rFonts w:eastAsia="Times New Roman" w:cs="FrutigerLTStd-Roman"/>
          <w:sz w:val="24"/>
          <w:szCs w:val="24"/>
        </w:rPr>
        <w:t xml:space="preserve">the </w:t>
      </w:r>
      <w:r w:rsidRPr="005D2BFD">
        <w:rPr>
          <w:rFonts w:eastAsia="Times New Roman" w:cs="FrutigerLTStd-Roman"/>
          <w:sz w:val="24"/>
          <w:szCs w:val="24"/>
        </w:rPr>
        <w:t>sample</w:t>
      </w:r>
      <w:r w:rsidRPr="005D2BFD">
        <w:rPr>
          <w:sz w:val="24"/>
          <w:szCs w:val="24"/>
          <w:lang w:eastAsia="ko-KR"/>
        </w:rPr>
        <w:t xml:space="preserve"> </w:t>
      </w:r>
      <w:r w:rsidRPr="005D2BFD">
        <w:rPr>
          <w:rFonts w:eastAsia="Times New Roman" w:cs="FrutigerLTStd-Roman"/>
          <w:sz w:val="24"/>
          <w:szCs w:val="24"/>
        </w:rPr>
        <w:t>with Diluted Lysis Mixture (1 volume of Lysis Mixture plus 2 volumes of nuclease-free</w:t>
      </w:r>
      <w:r w:rsidRPr="005D2BFD">
        <w:rPr>
          <w:sz w:val="24"/>
          <w:szCs w:val="24"/>
          <w:lang w:eastAsia="ko-KR"/>
        </w:rPr>
        <w:t xml:space="preserve"> </w:t>
      </w:r>
      <w:r w:rsidRPr="005D2BFD">
        <w:rPr>
          <w:rFonts w:eastAsia="Times New Roman" w:cs="FrutigerLTStd-Roman"/>
          <w:sz w:val="24"/>
          <w:szCs w:val="24"/>
        </w:rPr>
        <w:t xml:space="preserve">water, prepared fresh) so that the final desired amount of sample </w:t>
      </w:r>
      <w:r>
        <w:rPr>
          <w:rFonts w:eastAsia="Times New Roman" w:cs="FrutigerLTStd-Roman"/>
          <w:sz w:val="24"/>
          <w:szCs w:val="24"/>
        </w:rPr>
        <w:t xml:space="preserve">is </w:t>
      </w:r>
      <w:r w:rsidRPr="005D2BFD">
        <w:rPr>
          <w:rFonts w:eastAsia="Times New Roman" w:cs="FrutigerLTStd-Roman"/>
          <w:sz w:val="24"/>
          <w:szCs w:val="24"/>
        </w:rPr>
        <w:t>present in a volume of</w:t>
      </w:r>
      <w:r w:rsidRPr="005D2BFD">
        <w:rPr>
          <w:sz w:val="24"/>
          <w:szCs w:val="24"/>
          <w:lang w:eastAsia="ko-KR"/>
        </w:rPr>
        <w:t xml:space="preserve"> </w:t>
      </w:r>
      <w:r>
        <w:rPr>
          <w:rFonts w:eastAsia="Times New Roman" w:cs="FrutigerLTStd-Roman"/>
          <w:sz w:val="24"/>
          <w:szCs w:val="24"/>
        </w:rPr>
        <w:t xml:space="preserve">80 </w:t>
      </w:r>
      <w:r w:rsidRPr="005D2BFD">
        <w:rPr>
          <w:rFonts w:eastAsia="Times New Roman" w:cs="FrutigerLTStd-Roman"/>
          <w:sz w:val="24"/>
          <w:szCs w:val="24"/>
        </w:rPr>
        <w:t>μl/assay well.</w:t>
      </w:r>
    </w:p>
    <w:p w:rsidR="0064519A" w:rsidRDefault="0064519A" w:rsidP="0064519A">
      <w:pPr>
        <w:spacing w:after="0" w:line="240" w:lineRule="auto"/>
        <w:ind w:left="720" w:right="360"/>
        <w:rPr>
          <w:sz w:val="24"/>
          <w:szCs w:val="24"/>
          <w:lang w:eastAsia="ko-KR"/>
        </w:rPr>
        <w:pPrChange w:id="117"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18" w:author="Affymetrix, Inc." w:date="2011-10-21T12:59:00Z">
          <w:pPr>
            <w:numPr>
              <w:ilvl w:val="1"/>
              <w:numId w:val="7"/>
            </w:numPr>
            <w:tabs>
              <w:tab w:val="num" w:pos="720"/>
            </w:tabs>
            <w:spacing w:after="0" w:line="240" w:lineRule="auto"/>
            <w:ind w:left="720" w:right="360" w:hanging="720"/>
          </w:pPr>
        </w:pPrChange>
      </w:pPr>
      <w:r>
        <w:rPr>
          <w:rFonts w:eastAsia="Times New Roman" w:cs="ArialMT"/>
          <w:sz w:val="24"/>
          <w:szCs w:val="24"/>
        </w:rPr>
        <w:t>Next, p</w:t>
      </w:r>
      <w:r w:rsidRPr="005D2BFD">
        <w:rPr>
          <w:rFonts w:eastAsia="Times New Roman" w:cs="ArialMT"/>
          <w:sz w:val="24"/>
          <w:szCs w:val="24"/>
        </w:rPr>
        <w:t xml:space="preserve">repare an appropriate volume of </w:t>
      </w:r>
      <w:r>
        <w:rPr>
          <w:rFonts w:eastAsia="Times New Roman" w:cs="ArialMT"/>
          <w:sz w:val="24"/>
          <w:szCs w:val="24"/>
        </w:rPr>
        <w:t xml:space="preserve">the </w:t>
      </w:r>
      <w:r w:rsidRPr="005D2BFD">
        <w:rPr>
          <w:rFonts w:eastAsia="Times New Roman" w:cs="ArialMT"/>
          <w:sz w:val="24"/>
          <w:szCs w:val="24"/>
        </w:rPr>
        <w:t>Working Prob</w:t>
      </w:r>
      <w:r>
        <w:rPr>
          <w:rFonts w:eastAsia="Times New Roman" w:cs="ArialMT"/>
          <w:sz w:val="24"/>
          <w:szCs w:val="24"/>
        </w:rPr>
        <w:t>e Set by combining the</w:t>
      </w:r>
      <w:r w:rsidRPr="005D2BFD">
        <w:rPr>
          <w:sz w:val="24"/>
          <w:szCs w:val="24"/>
          <w:lang w:eastAsia="ko-KR"/>
        </w:rPr>
        <w:t xml:space="preserve"> </w:t>
      </w:r>
      <w:r w:rsidRPr="005D2BFD">
        <w:rPr>
          <w:rFonts w:eastAsia="Times New Roman" w:cs="ArialMT"/>
          <w:sz w:val="24"/>
          <w:szCs w:val="24"/>
        </w:rPr>
        <w:t>reagents in the order listed</w:t>
      </w:r>
      <w:r>
        <w:rPr>
          <w:rFonts w:eastAsia="Times New Roman" w:cs="ArialMT"/>
          <w:sz w:val="24"/>
          <w:szCs w:val="24"/>
        </w:rPr>
        <w:t xml:space="preserve"> in Table 2</w:t>
      </w:r>
      <w:r w:rsidRPr="005D2BFD">
        <w:rPr>
          <w:rFonts w:eastAsia="Times New Roman" w:cs="ArialMT"/>
          <w:sz w:val="24"/>
          <w:szCs w:val="24"/>
        </w:rPr>
        <w:t xml:space="preserve">. </w:t>
      </w:r>
      <w:r>
        <w:rPr>
          <w:rFonts w:eastAsia="Times New Roman" w:cs="ArialMT"/>
          <w:sz w:val="24"/>
          <w:szCs w:val="24"/>
        </w:rPr>
        <w:t xml:space="preserve"> </w:t>
      </w:r>
      <w:r w:rsidRPr="005D2BFD">
        <w:rPr>
          <w:rFonts w:eastAsia="Times New Roman" w:cs="ArialMT"/>
          <w:sz w:val="24"/>
          <w:szCs w:val="24"/>
        </w:rPr>
        <w:t>Scale according to the number of assays to be run.</w:t>
      </w:r>
      <w:r w:rsidRPr="005D2BFD">
        <w:rPr>
          <w:sz w:val="24"/>
          <w:szCs w:val="24"/>
          <w:lang w:eastAsia="ko-KR"/>
        </w:rPr>
        <w:t xml:space="preserve">  </w:t>
      </w:r>
      <w:r w:rsidRPr="005D2BFD">
        <w:rPr>
          <w:rFonts w:eastAsia="Times New Roman" w:cs="FrutigerLTStd-Black"/>
          <w:sz w:val="24"/>
          <w:szCs w:val="24"/>
        </w:rPr>
        <w:t xml:space="preserve">NOTE: </w:t>
      </w:r>
      <w:r w:rsidRPr="005D2BFD">
        <w:rPr>
          <w:rFonts w:eastAsia="Times New Roman" w:cs="FrutigerLTStd-Light"/>
          <w:sz w:val="24"/>
          <w:szCs w:val="24"/>
        </w:rPr>
        <w:t>Include 3 wells for assay background controls.</w:t>
      </w:r>
    </w:p>
    <w:p w:rsidR="00EC2EED" w:rsidRDefault="00EC2EED" w:rsidP="00EC2EED">
      <w:pPr>
        <w:autoSpaceDE w:val="0"/>
        <w:autoSpaceDN w:val="0"/>
        <w:adjustRightInd w:val="0"/>
        <w:spacing w:after="0" w:line="240" w:lineRule="auto"/>
        <w:jc w:val="center"/>
        <w:rPr>
          <w:rFonts w:eastAsia="Times New Roman" w:cs="FrutigerLTStd-Bold"/>
          <w:b/>
          <w:bCs/>
          <w:sz w:val="24"/>
          <w:szCs w:val="24"/>
        </w:rPr>
      </w:pPr>
    </w:p>
    <w:p w:rsidR="00EC2EED" w:rsidRPr="00DB3AA4" w:rsidRDefault="00EC2EED" w:rsidP="00EC2EED">
      <w:pPr>
        <w:autoSpaceDE w:val="0"/>
        <w:autoSpaceDN w:val="0"/>
        <w:adjustRightInd w:val="0"/>
        <w:spacing w:after="0" w:line="240" w:lineRule="auto"/>
        <w:jc w:val="center"/>
        <w:rPr>
          <w:rFonts w:eastAsia="Times New Roman" w:cs="FrutigerLTStd-Bold"/>
          <w:b/>
          <w:bCs/>
          <w:color w:val="000000"/>
          <w:sz w:val="24"/>
          <w:szCs w:val="24"/>
        </w:rPr>
      </w:pPr>
      <w:r>
        <w:rPr>
          <w:rFonts w:eastAsia="Times New Roman" w:cs="FrutigerLTStd-Bold"/>
          <w:b/>
          <w:bCs/>
          <w:sz w:val="24"/>
          <w:szCs w:val="24"/>
        </w:rPr>
        <w:t>Table 2:  Preparation of W</w:t>
      </w:r>
      <w:r w:rsidRPr="005D2BFD">
        <w:rPr>
          <w:rFonts w:eastAsia="Times New Roman" w:cs="FrutigerLTStd-Bold"/>
          <w:b/>
          <w:bCs/>
          <w:sz w:val="24"/>
          <w:szCs w:val="24"/>
        </w:rPr>
        <w:t>orking Probe Sets</w:t>
      </w:r>
      <w:r>
        <w:rPr>
          <w:rFonts w:eastAsia="Times New Roman" w:cs="FrutigerLTStd-Bold"/>
          <w:b/>
          <w:bCs/>
          <w:sz w:val="24"/>
          <w:szCs w:val="24"/>
        </w:rPr>
        <w:t xml:space="preserve"> </w:t>
      </w:r>
      <w:r>
        <w:rPr>
          <w:rFonts w:eastAsia="Times New Roman" w:cs="FrutigerLTStd-Bold"/>
          <w:b/>
          <w:bCs/>
          <w:color w:val="000000"/>
          <w:sz w:val="24"/>
          <w:szCs w:val="24"/>
        </w:rPr>
        <w:t>for cultured cell or blood lysates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574"/>
        <w:gridCol w:w="2574"/>
        <w:gridCol w:w="2574"/>
      </w:tblGrid>
      <w:tr w:rsidR="00EC2EED" w:rsidRPr="00EC2EED">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
                <w:bCs/>
                <w:sz w:val="24"/>
                <w:szCs w:val="24"/>
              </w:rPr>
            </w:pPr>
            <w:r w:rsidRPr="00EC2EED">
              <w:rPr>
                <w:rFonts w:eastAsia="Times New Roman" w:cs="FrutigerLTStd-Bold"/>
                <w:b/>
                <w:bCs/>
                <w:sz w:val="24"/>
                <w:szCs w:val="24"/>
              </w:rPr>
              <w:t xml:space="preserve">Reagent </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
                <w:bCs/>
                <w:sz w:val="24"/>
                <w:szCs w:val="24"/>
              </w:rPr>
            </w:pPr>
            <w:r w:rsidRPr="00EC2EED">
              <w:rPr>
                <w:rFonts w:eastAsia="Times New Roman" w:cs="FrutigerLTStd-Bold"/>
                <w:b/>
                <w:bCs/>
                <w:sz w:val="24"/>
                <w:szCs w:val="24"/>
              </w:rPr>
              <w:t>1 Well (μL)</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
                <w:bCs/>
                <w:sz w:val="24"/>
                <w:szCs w:val="24"/>
              </w:rPr>
            </w:pPr>
            <w:r w:rsidRPr="00EC2EED">
              <w:rPr>
                <w:rFonts w:eastAsia="Times New Roman" w:cs="FrutigerLTStd-Bold"/>
                <w:b/>
                <w:bCs/>
                <w:sz w:val="24"/>
                <w:szCs w:val="24"/>
              </w:rPr>
              <w:t>48 Wells</w:t>
            </w:r>
            <w:r w:rsidRPr="00EC2EED">
              <w:rPr>
                <w:rFonts w:eastAsia="Times New Roman" w:cs="FrutigerLTStd-Bold"/>
                <w:b/>
                <w:bCs/>
                <w:sz w:val="24"/>
                <w:szCs w:val="24"/>
                <w:vertAlign w:val="superscript"/>
              </w:rPr>
              <w:t>a</w:t>
            </w:r>
            <w:r w:rsidRPr="00EC2EED">
              <w:rPr>
                <w:rFonts w:eastAsia="Times New Roman" w:cs="FrutigerLTStd-Bold"/>
                <w:b/>
                <w:bCs/>
                <w:sz w:val="24"/>
                <w:szCs w:val="24"/>
              </w:rPr>
              <w:t xml:space="preserve"> (μL)</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
                <w:bCs/>
                <w:sz w:val="24"/>
                <w:szCs w:val="24"/>
              </w:rPr>
            </w:pPr>
            <w:r w:rsidRPr="00EC2EED">
              <w:rPr>
                <w:rFonts w:eastAsia="Times New Roman" w:cs="FrutigerLTStd-Bold"/>
                <w:b/>
                <w:bCs/>
                <w:sz w:val="24"/>
                <w:szCs w:val="24"/>
              </w:rPr>
              <w:t>96 Wells</w:t>
            </w:r>
            <w:r w:rsidRPr="00EC2EED">
              <w:rPr>
                <w:rFonts w:eastAsia="Times New Roman" w:cs="FrutigerLTStd-Bold"/>
                <w:b/>
                <w:bCs/>
                <w:sz w:val="24"/>
                <w:szCs w:val="24"/>
                <w:vertAlign w:val="superscript"/>
              </w:rPr>
              <w:t>a</w:t>
            </w:r>
            <w:r w:rsidRPr="00EC2EED">
              <w:rPr>
                <w:rFonts w:eastAsia="Times New Roman" w:cs="FrutigerLTStd-Bold"/>
                <w:b/>
                <w:bCs/>
                <w:sz w:val="24"/>
                <w:szCs w:val="24"/>
              </w:rPr>
              <w:t xml:space="preserve"> (μL)</w:t>
            </w:r>
          </w:p>
        </w:tc>
      </w:tr>
      <w:tr w:rsidR="00EC2EED" w:rsidRPr="00EC2EED">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Roman"/>
                <w:sz w:val="24"/>
                <w:szCs w:val="24"/>
              </w:rPr>
            </w:pPr>
            <w:r w:rsidRPr="00EC2EED">
              <w:rPr>
                <w:rFonts w:eastAsia="Times New Roman" w:cs="FrutigerLTStd-Roman"/>
                <w:sz w:val="24"/>
                <w:szCs w:val="24"/>
              </w:rPr>
              <w:t>Nuclease-free Water</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11.7</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786.0</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1,573.0</w:t>
            </w:r>
          </w:p>
        </w:tc>
      </w:tr>
      <w:tr w:rsidR="00EC2EED" w:rsidRPr="00EC2EED">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Lysis Mixture</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6.7</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447</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893.0</w:t>
            </w:r>
          </w:p>
        </w:tc>
      </w:tr>
      <w:tr w:rsidR="00EC2EED" w:rsidRPr="00EC2EED">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Blocking Reagent</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1.0</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67.0</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134.0</w:t>
            </w:r>
          </w:p>
        </w:tc>
      </w:tr>
      <w:tr w:rsidR="00EC2EED" w:rsidRPr="00EC2EED">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Capture Extenders (CE)</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0.3</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20.1</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40.2</w:t>
            </w:r>
          </w:p>
        </w:tc>
      </w:tr>
      <w:tr w:rsidR="00EC2EED" w:rsidRPr="00EC2EED">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Label Extenders (LE)</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0.3</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20.1</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40.2</w:t>
            </w:r>
          </w:p>
        </w:tc>
      </w:tr>
      <w:tr w:rsidR="00EC2EED" w:rsidRPr="00EC2EED">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Total</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20.0</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1,340.2</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Cs/>
                <w:sz w:val="24"/>
                <w:szCs w:val="24"/>
              </w:rPr>
            </w:pPr>
            <w:r w:rsidRPr="00EC2EED">
              <w:rPr>
                <w:rFonts w:eastAsia="Times New Roman" w:cs="FrutigerLTStd-Bold"/>
                <w:bCs/>
                <w:sz w:val="24"/>
                <w:szCs w:val="24"/>
              </w:rPr>
              <w:t>2,680.4</w:t>
            </w:r>
          </w:p>
        </w:tc>
      </w:tr>
    </w:tbl>
    <w:p w:rsidR="00EC2EED" w:rsidRPr="00361E60" w:rsidRDefault="00EC2EED" w:rsidP="00EC2EED">
      <w:pPr>
        <w:autoSpaceDE w:val="0"/>
        <w:autoSpaceDN w:val="0"/>
        <w:adjustRightInd w:val="0"/>
        <w:spacing w:after="0" w:line="240" w:lineRule="auto"/>
        <w:rPr>
          <w:rFonts w:eastAsia="Times New Roman" w:cs="FrutigerLTStd-Bold"/>
          <w:b/>
          <w:bCs/>
          <w:sz w:val="24"/>
          <w:szCs w:val="24"/>
        </w:rPr>
      </w:pPr>
      <w:r w:rsidRPr="00361E60">
        <w:rPr>
          <w:sz w:val="24"/>
          <w:szCs w:val="24"/>
          <w:vertAlign w:val="superscript"/>
          <w:lang w:eastAsia="ko-KR"/>
        </w:rPr>
        <w:t>a</w:t>
      </w:r>
      <w:r w:rsidRPr="00361E60">
        <w:rPr>
          <w:sz w:val="24"/>
          <w:szCs w:val="24"/>
          <w:lang w:eastAsia="ko-KR"/>
        </w:rPr>
        <w:t>Includes 40% coverage</w:t>
      </w:r>
    </w:p>
    <w:p w:rsidR="00EC2EED" w:rsidRPr="005D2BFD" w:rsidRDefault="00EC2EED" w:rsidP="00EC2EED">
      <w:pPr>
        <w:spacing w:after="0" w:line="240" w:lineRule="auto"/>
        <w:ind w:right="360"/>
        <w:rPr>
          <w:sz w:val="24"/>
          <w:szCs w:val="24"/>
          <w:lang w:eastAsia="ko-KR"/>
        </w:rPr>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19" w:author="Affymetrix, Inc." w:date="2011-10-21T12:59:00Z">
          <w:pPr>
            <w:numPr>
              <w:ilvl w:val="1"/>
              <w:numId w:val="7"/>
            </w:numPr>
            <w:tabs>
              <w:tab w:val="num" w:pos="720"/>
            </w:tabs>
            <w:spacing w:after="0" w:line="240" w:lineRule="auto"/>
            <w:ind w:left="720" w:right="360" w:hanging="720"/>
          </w:pPr>
        </w:pPrChange>
      </w:pPr>
      <w:r w:rsidRPr="005D2BFD">
        <w:rPr>
          <w:rFonts w:eastAsia="Times New Roman" w:cs="ArialMT"/>
          <w:sz w:val="24"/>
          <w:szCs w:val="24"/>
        </w:rPr>
        <w:lastRenderedPageBreak/>
        <w:t>After the Capture Plate reaches room temperature (minimum of 30 minutes at</w:t>
      </w:r>
      <w:r w:rsidRPr="005D2BFD">
        <w:rPr>
          <w:sz w:val="24"/>
          <w:szCs w:val="24"/>
          <w:lang w:eastAsia="ko-KR"/>
        </w:rPr>
        <w:t xml:space="preserve"> </w:t>
      </w:r>
      <w:r w:rsidRPr="005D2BFD">
        <w:rPr>
          <w:rFonts w:eastAsia="Times New Roman" w:cs="ArialMT"/>
          <w:sz w:val="24"/>
          <w:szCs w:val="24"/>
        </w:rPr>
        <w:t>room temperature), open the sealed foil pouch and remove the Capture Plate.</w:t>
      </w:r>
      <w:r w:rsidRPr="005D2BFD">
        <w:rPr>
          <w:sz w:val="24"/>
          <w:szCs w:val="24"/>
          <w:lang w:eastAsia="ko-KR"/>
        </w:rPr>
        <w:t xml:space="preserve">  </w:t>
      </w:r>
      <w:r w:rsidRPr="005D2BFD">
        <w:rPr>
          <w:rFonts w:eastAsia="Times New Roman" w:cs="ArialMT"/>
          <w:sz w:val="24"/>
          <w:szCs w:val="24"/>
        </w:rPr>
        <w:t xml:space="preserve">Vortex </w:t>
      </w:r>
      <w:r>
        <w:rPr>
          <w:rFonts w:eastAsia="Times New Roman" w:cs="ArialMT"/>
          <w:sz w:val="24"/>
          <w:szCs w:val="24"/>
        </w:rPr>
        <w:t xml:space="preserve">the </w:t>
      </w:r>
      <w:r w:rsidRPr="005D2BFD">
        <w:rPr>
          <w:rFonts w:eastAsia="Times New Roman" w:cs="ArialMT"/>
          <w:sz w:val="24"/>
          <w:szCs w:val="24"/>
        </w:rPr>
        <w:t>W</w:t>
      </w:r>
      <w:r>
        <w:rPr>
          <w:rFonts w:eastAsia="Times New Roman" w:cs="ArialMT"/>
          <w:sz w:val="24"/>
          <w:szCs w:val="24"/>
        </w:rPr>
        <w:t>orking Probe Set briefly to mix.</w:t>
      </w:r>
    </w:p>
    <w:p w:rsidR="0064519A" w:rsidRDefault="0064519A" w:rsidP="0064519A">
      <w:pPr>
        <w:spacing w:after="0" w:line="240" w:lineRule="auto"/>
        <w:ind w:left="720" w:right="360"/>
        <w:rPr>
          <w:sz w:val="24"/>
          <w:szCs w:val="24"/>
          <w:lang w:eastAsia="ko-KR"/>
        </w:rPr>
        <w:pPrChange w:id="120"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21" w:author="Affymetrix, Inc." w:date="2011-10-21T12:59:00Z">
          <w:pPr>
            <w:numPr>
              <w:ilvl w:val="1"/>
              <w:numId w:val="7"/>
            </w:numPr>
            <w:tabs>
              <w:tab w:val="num" w:pos="720"/>
            </w:tabs>
            <w:spacing w:after="0" w:line="240" w:lineRule="auto"/>
            <w:ind w:left="720" w:right="360" w:hanging="720"/>
          </w:pPr>
        </w:pPrChange>
      </w:pPr>
      <w:r>
        <w:rPr>
          <w:rFonts w:eastAsia="Times New Roman" w:cs="ArialMT"/>
          <w:sz w:val="24"/>
          <w:szCs w:val="24"/>
        </w:rPr>
        <w:t xml:space="preserve">The next step is to dispense the reagents </w:t>
      </w:r>
      <w:r w:rsidRPr="005D2BFD">
        <w:rPr>
          <w:rFonts w:eastAsia="Times New Roman" w:cs="ArialMT"/>
          <w:sz w:val="24"/>
          <w:szCs w:val="24"/>
        </w:rPr>
        <w:t>into the Capture Plate</w:t>
      </w:r>
      <w:r>
        <w:rPr>
          <w:rFonts w:eastAsia="Times New Roman" w:cs="ArialMT"/>
          <w:sz w:val="24"/>
          <w:szCs w:val="24"/>
        </w:rPr>
        <w:t xml:space="preserve"> without the introduction of bubbles</w:t>
      </w:r>
      <w:r w:rsidRPr="005D2BFD">
        <w:rPr>
          <w:rFonts w:eastAsia="Times New Roman" w:cs="ArialMT"/>
          <w:sz w:val="24"/>
          <w:szCs w:val="24"/>
        </w:rPr>
        <w:t>.</w:t>
      </w:r>
      <w:r>
        <w:rPr>
          <w:sz w:val="24"/>
          <w:szCs w:val="24"/>
          <w:lang w:eastAsia="ko-KR"/>
        </w:rPr>
        <w:t xml:space="preserve">  </w:t>
      </w:r>
      <w:r>
        <w:rPr>
          <w:rFonts w:eastAsia="Times New Roman" w:cs="ArialMT"/>
          <w:sz w:val="24"/>
          <w:szCs w:val="24"/>
        </w:rPr>
        <w:t>If using fewer than 48 wells, use</w:t>
      </w:r>
      <w:r w:rsidRPr="005D2BFD">
        <w:rPr>
          <w:rFonts w:eastAsia="Times New Roman" w:cs="ArialMT"/>
          <w:sz w:val="24"/>
          <w:szCs w:val="24"/>
        </w:rPr>
        <w:t xml:space="preserve"> a single channel pipette and a new tip for each</w:t>
      </w:r>
      <w:r w:rsidRPr="005D2BFD">
        <w:rPr>
          <w:sz w:val="24"/>
          <w:szCs w:val="24"/>
          <w:lang w:eastAsia="ko-KR"/>
        </w:rPr>
        <w:t xml:space="preserve"> </w:t>
      </w:r>
      <w:r>
        <w:rPr>
          <w:rFonts w:eastAsia="Times New Roman" w:cs="ArialMT"/>
          <w:sz w:val="24"/>
          <w:szCs w:val="24"/>
        </w:rPr>
        <w:t>transfer to</w:t>
      </w:r>
      <w:r w:rsidRPr="005D2BFD">
        <w:rPr>
          <w:rFonts w:eastAsia="Times New Roman" w:cs="ArialMT"/>
          <w:sz w:val="24"/>
          <w:szCs w:val="24"/>
        </w:rPr>
        <w:t xml:space="preserve"> dispense 20 μL of Working </w:t>
      </w:r>
      <w:r>
        <w:rPr>
          <w:rFonts w:eastAsia="Times New Roman" w:cs="ArialMT"/>
          <w:sz w:val="24"/>
          <w:szCs w:val="24"/>
        </w:rPr>
        <w:t>Probe Set into each assay well.</w:t>
      </w:r>
    </w:p>
    <w:p w:rsidR="0064519A" w:rsidRDefault="0064519A" w:rsidP="0064519A">
      <w:pPr>
        <w:spacing w:after="0" w:line="240" w:lineRule="auto"/>
        <w:ind w:left="720" w:right="360"/>
        <w:rPr>
          <w:sz w:val="24"/>
          <w:szCs w:val="24"/>
          <w:lang w:eastAsia="ko-KR"/>
        </w:rPr>
        <w:pPrChange w:id="122"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23" w:author="Affymetrix, Inc." w:date="2011-10-21T12:59:00Z">
          <w:pPr>
            <w:numPr>
              <w:ilvl w:val="1"/>
              <w:numId w:val="7"/>
            </w:numPr>
            <w:tabs>
              <w:tab w:val="num" w:pos="720"/>
            </w:tabs>
            <w:spacing w:after="0" w:line="240" w:lineRule="auto"/>
            <w:ind w:left="720" w:right="360" w:hanging="720"/>
          </w:pPr>
        </w:pPrChange>
      </w:pPr>
      <w:r>
        <w:rPr>
          <w:rFonts w:eastAsia="Times New Roman" w:cs="ArialMT"/>
          <w:sz w:val="24"/>
          <w:szCs w:val="24"/>
        </w:rPr>
        <w:t>For 48 wells or more, a</w:t>
      </w:r>
      <w:r>
        <w:rPr>
          <w:rFonts w:eastAsia="Times New Roman" w:cs="FrutigerLTStd-Roman"/>
          <w:sz w:val="24"/>
          <w:szCs w:val="24"/>
        </w:rPr>
        <w:t xml:space="preserve"> single channel pipette can be used to </w:t>
      </w:r>
      <w:r w:rsidRPr="005D2BFD">
        <w:rPr>
          <w:rFonts w:eastAsia="Times New Roman" w:cs="FrutigerLTStd-Roman"/>
          <w:sz w:val="24"/>
          <w:szCs w:val="24"/>
        </w:rPr>
        <w:t xml:space="preserve">transfer </w:t>
      </w:r>
      <w:r>
        <w:rPr>
          <w:rFonts w:eastAsia="Times New Roman" w:cs="FrutigerLTStd-Roman"/>
          <w:sz w:val="24"/>
          <w:szCs w:val="24"/>
        </w:rPr>
        <w:t xml:space="preserve">the </w:t>
      </w:r>
      <w:r w:rsidRPr="005D2BFD">
        <w:rPr>
          <w:rFonts w:eastAsia="Times New Roman" w:cs="FrutigerLTStd-Roman"/>
          <w:sz w:val="24"/>
          <w:szCs w:val="24"/>
        </w:rPr>
        <w:t>Working Probe Set to a 25-mL divided</w:t>
      </w:r>
      <w:r w:rsidRPr="005D2BFD">
        <w:rPr>
          <w:sz w:val="24"/>
          <w:szCs w:val="24"/>
          <w:lang w:eastAsia="ko-KR"/>
        </w:rPr>
        <w:t xml:space="preserve"> </w:t>
      </w:r>
      <w:r>
        <w:rPr>
          <w:rFonts w:eastAsia="Times New Roman" w:cs="FrutigerLTStd-Roman"/>
          <w:sz w:val="24"/>
          <w:szCs w:val="24"/>
        </w:rPr>
        <w:t>reagent reservoir (</w:t>
      </w:r>
      <w:r w:rsidRPr="005D2BFD">
        <w:rPr>
          <w:rFonts w:eastAsia="Times New Roman" w:cs="FrutigerLTStd-Black"/>
          <w:sz w:val="24"/>
          <w:szCs w:val="24"/>
        </w:rPr>
        <w:t xml:space="preserve">NOTE: </w:t>
      </w:r>
      <w:r w:rsidRPr="005D2BFD">
        <w:rPr>
          <w:rFonts w:eastAsia="Times New Roman" w:cs="FrutigerLTStd-Light"/>
          <w:sz w:val="24"/>
          <w:szCs w:val="24"/>
        </w:rPr>
        <w:t>Do not pour or reagent shortage will occur</w:t>
      </w:r>
      <w:r>
        <w:rPr>
          <w:rFonts w:eastAsia="Times New Roman" w:cs="FrutigerLTStd-Light"/>
          <w:sz w:val="24"/>
          <w:szCs w:val="24"/>
        </w:rPr>
        <w:t>)</w:t>
      </w:r>
      <w:r w:rsidRPr="005D2BFD">
        <w:rPr>
          <w:rFonts w:eastAsia="Times New Roman" w:cs="FrutigerLTStd-Light"/>
          <w:sz w:val="24"/>
          <w:szCs w:val="24"/>
        </w:rPr>
        <w:t>.</w:t>
      </w:r>
      <w:r>
        <w:rPr>
          <w:sz w:val="24"/>
          <w:szCs w:val="24"/>
          <w:lang w:eastAsia="ko-KR"/>
        </w:rPr>
        <w:t xml:space="preserve">  Then, utilize</w:t>
      </w:r>
      <w:r w:rsidRPr="005D2BFD">
        <w:rPr>
          <w:rFonts w:eastAsia="Times New Roman" w:cs="FrutigerLTStd-Roman"/>
          <w:sz w:val="24"/>
          <w:szCs w:val="24"/>
        </w:rPr>
        <w:t xml:space="preserve"> a multichannel pipette</w:t>
      </w:r>
      <w:r>
        <w:rPr>
          <w:rFonts w:eastAsia="Times New Roman" w:cs="FrutigerLTStd-Roman"/>
          <w:sz w:val="24"/>
          <w:szCs w:val="24"/>
        </w:rPr>
        <w:t xml:space="preserve"> to</w:t>
      </w:r>
      <w:r w:rsidRPr="005D2BFD">
        <w:rPr>
          <w:rFonts w:eastAsia="Times New Roman" w:cs="FrutigerLTStd-Roman"/>
          <w:sz w:val="24"/>
          <w:szCs w:val="24"/>
        </w:rPr>
        <w:t xml:space="preserve"> dispense 20 μL of</w:t>
      </w:r>
      <w:r w:rsidRPr="005D2BFD">
        <w:rPr>
          <w:sz w:val="24"/>
          <w:szCs w:val="24"/>
          <w:lang w:eastAsia="ko-KR"/>
        </w:rPr>
        <w:t xml:space="preserve"> </w:t>
      </w:r>
      <w:r w:rsidRPr="005D2BFD">
        <w:rPr>
          <w:rFonts w:eastAsia="Times New Roman" w:cs="FrutigerLTStd-Roman"/>
          <w:sz w:val="24"/>
          <w:szCs w:val="24"/>
        </w:rPr>
        <w:t xml:space="preserve">Working </w:t>
      </w:r>
      <w:r>
        <w:rPr>
          <w:rFonts w:eastAsia="Times New Roman" w:cs="FrutigerLTStd-Roman"/>
          <w:sz w:val="24"/>
          <w:szCs w:val="24"/>
        </w:rPr>
        <w:t>Probe Set into each assay well, using new tips for each transfer</w:t>
      </w:r>
      <w:r w:rsidRPr="005D2BFD">
        <w:rPr>
          <w:rFonts w:eastAsia="Times New Roman" w:cs="FrutigerLTStd-Roman"/>
          <w:sz w:val="24"/>
          <w:szCs w:val="24"/>
        </w:rPr>
        <w:t>.</w:t>
      </w:r>
    </w:p>
    <w:p w:rsidR="0064519A" w:rsidRDefault="0064519A" w:rsidP="0064519A">
      <w:pPr>
        <w:spacing w:after="0" w:line="240" w:lineRule="auto"/>
        <w:ind w:left="720" w:right="360"/>
        <w:rPr>
          <w:sz w:val="24"/>
          <w:szCs w:val="24"/>
          <w:lang w:eastAsia="ko-KR"/>
        </w:rPr>
        <w:pPrChange w:id="124"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25" w:author="Affymetrix, Inc." w:date="2011-10-21T12:59:00Z">
          <w:pPr>
            <w:numPr>
              <w:ilvl w:val="1"/>
              <w:numId w:val="7"/>
            </w:numPr>
            <w:tabs>
              <w:tab w:val="num" w:pos="720"/>
            </w:tabs>
            <w:spacing w:after="0" w:line="240" w:lineRule="auto"/>
            <w:ind w:left="720" w:right="360" w:hanging="720"/>
          </w:pPr>
        </w:pPrChange>
      </w:pPr>
      <w:r>
        <w:rPr>
          <w:rFonts w:eastAsia="Times New Roman" w:cs="FrutigerLTStd-Light"/>
          <w:sz w:val="24"/>
          <w:szCs w:val="24"/>
        </w:rPr>
        <w:t>Keep in mind that the Capture P</w:t>
      </w:r>
      <w:r w:rsidRPr="005D2BFD">
        <w:rPr>
          <w:rFonts w:eastAsia="Times New Roman" w:cs="FrutigerLTStd-Light"/>
          <w:sz w:val="24"/>
          <w:szCs w:val="24"/>
        </w:rPr>
        <w:t>robe oligonucleotides are conjugated to the surface of</w:t>
      </w:r>
      <w:r w:rsidRPr="005D2BFD">
        <w:rPr>
          <w:sz w:val="24"/>
          <w:szCs w:val="24"/>
          <w:lang w:eastAsia="ko-KR"/>
        </w:rPr>
        <w:t xml:space="preserve"> </w:t>
      </w:r>
      <w:r w:rsidRPr="005D2BFD">
        <w:rPr>
          <w:rFonts w:eastAsia="Times New Roman" w:cs="FrutigerLTStd-Light"/>
          <w:sz w:val="24"/>
          <w:szCs w:val="24"/>
        </w:rPr>
        <w:t xml:space="preserve">Capture Plate </w:t>
      </w:r>
      <w:r>
        <w:rPr>
          <w:rFonts w:eastAsia="Times New Roman" w:cs="FrutigerLTStd-Light"/>
          <w:sz w:val="24"/>
          <w:szCs w:val="24"/>
        </w:rPr>
        <w:t xml:space="preserve">wells, and care should be taken </w:t>
      </w:r>
      <w:r w:rsidRPr="005D2BFD">
        <w:rPr>
          <w:rFonts w:eastAsia="Times New Roman" w:cs="FrutigerLTStd-Light"/>
          <w:sz w:val="24"/>
          <w:szCs w:val="24"/>
        </w:rPr>
        <w:t xml:space="preserve">not </w:t>
      </w:r>
      <w:r>
        <w:rPr>
          <w:rFonts w:eastAsia="Times New Roman" w:cs="FrutigerLTStd-Light"/>
          <w:sz w:val="24"/>
          <w:szCs w:val="24"/>
        </w:rPr>
        <w:t xml:space="preserve">to </w:t>
      </w:r>
      <w:r w:rsidRPr="005D2BFD">
        <w:rPr>
          <w:rFonts w:eastAsia="Times New Roman" w:cs="FrutigerLTStd-Light"/>
          <w:sz w:val="24"/>
          <w:szCs w:val="24"/>
        </w:rPr>
        <w:t>scratch Capture Plate wells with pipette tips.</w:t>
      </w:r>
    </w:p>
    <w:p w:rsidR="0064519A" w:rsidRDefault="0064519A" w:rsidP="0064519A">
      <w:pPr>
        <w:spacing w:after="0" w:line="240" w:lineRule="auto"/>
        <w:ind w:left="720" w:right="360"/>
        <w:rPr>
          <w:rFonts w:eastAsia="Times New Roman" w:cs="ArialMT"/>
          <w:sz w:val="24"/>
          <w:szCs w:val="24"/>
        </w:rPr>
        <w:pPrChange w:id="126"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27" w:author="Affymetrix, Inc." w:date="2011-10-21T12:59:00Z">
          <w:pPr>
            <w:numPr>
              <w:ilvl w:val="1"/>
              <w:numId w:val="7"/>
            </w:numPr>
            <w:tabs>
              <w:tab w:val="num" w:pos="720"/>
            </w:tabs>
            <w:spacing w:after="0" w:line="240" w:lineRule="auto"/>
            <w:ind w:left="720" w:right="360" w:hanging="720"/>
          </w:pPr>
        </w:pPrChange>
      </w:pPr>
      <w:r>
        <w:rPr>
          <w:rFonts w:eastAsia="Times New Roman" w:cs="ArialMT"/>
          <w:sz w:val="24"/>
          <w:szCs w:val="24"/>
        </w:rPr>
        <w:t>Following addition of the Working Probe set, the sample can be added to the Capture plate.  Using</w:t>
      </w:r>
      <w:r w:rsidRPr="005D2BFD">
        <w:rPr>
          <w:rFonts w:eastAsia="Times New Roman" w:cs="ArialMT"/>
          <w:sz w:val="24"/>
          <w:szCs w:val="24"/>
        </w:rPr>
        <w:t xml:space="preserve"> a new pipette tip for each transfer, add 80 μL of sample to each well of the</w:t>
      </w:r>
      <w:r w:rsidRPr="005D2BFD">
        <w:rPr>
          <w:sz w:val="24"/>
          <w:szCs w:val="24"/>
          <w:lang w:eastAsia="ko-KR"/>
        </w:rPr>
        <w:t xml:space="preserve"> </w:t>
      </w:r>
      <w:r w:rsidRPr="005D2BFD">
        <w:rPr>
          <w:rFonts w:eastAsia="Times New Roman" w:cs="ArialMT"/>
          <w:sz w:val="24"/>
          <w:szCs w:val="24"/>
        </w:rPr>
        <w:t>Capture Plat</w:t>
      </w:r>
      <w:r>
        <w:rPr>
          <w:rFonts w:eastAsia="Times New Roman" w:cs="ArialMT"/>
          <w:sz w:val="24"/>
          <w:szCs w:val="24"/>
        </w:rPr>
        <w:t>e containing the Working Probe Set.  Do not mix the sample.</w:t>
      </w:r>
    </w:p>
    <w:p w:rsidR="0064519A" w:rsidRDefault="0064519A" w:rsidP="0064519A">
      <w:pPr>
        <w:spacing w:after="0" w:line="240" w:lineRule="auto"/>
        <w:ind w:left="720" w:right="360"/>
        <w:rPr>
          <w:rFonts w:eastAsia="Times New Roman" w:cs="ArialMT"/>
          <w:sz w:val="24"/>
          <w:szCs w:val="24"/>
        </w:rPr>
        <w:pPrChange w:id="128"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29" w:author="Affymetrix, Inc." w:date="2011-10-21T12:59:00Z">
          <w:pPr>
            <w:numPr>
              <w:ilvl w:val="1"/>
              <w:numId w:val="7"/>
            </w:numPr>
            <w:tabs>
              <w:tab w:val="num" w:pos="720"/>
            </w:tabs>
            <w:spacing w:after="0" w:line="240" w:lineRule="auto"/>
            <w:ind w:left="720" w:right="360" w:hanging="720"/>
          </w:pPr>
        </w:pPrChange>
      </w:pPr>
      <w:r>
        <w:rPr>
          <w:rFonts w:eastAsia="Times New Roman" w:cs="FrutigerLTStd-Light"/>
          <w:sz w:val="24"/>
          <w:szCs w:val="24"/>
        </w:rPr>
        <w:t>Then, a</w:t>
      </w:r>
      <w:r w:rsidRPr="005D2BFD">
        <w:rPr>
          <w:rFonts w:eastAsia="Times New Roman" w:cs="FrutigerLTStd-Light"/>
          <w:sz w:val="24"/>
          <w:szCs w:val="24"/>
        </w:rPr>
        <w:t xml:space="preserve">dd 80 μL of </w:t>
      </w:r>
      <w:r>
        <w:rPr>
          <w:rFonts w:eastAsia="Times New Roman" w:cs="FrutigerLTStd-Light"/>
          <w:sz w:val="24"/>
          <w:szCs w:val="24"/>
        </w:rPr>
        <w:t xml:space="preserve">the </w:t>
      </w:r>
      <w:r w:rsidRPr="005D2BFD">
        <w:rPr>
          <w:rFonts w:eastAsia="Times New Roman" w:cs="FrutigerLTStd-Light"/>
          <w:sz w:val="24"/>
          <w:szCs w:val="24"/>
        </w:rPr>
        <w:t>Diluted Lysis Mixture to 3 wells for</w:t>
      </w:r>
      <w:r>
        <w:rPr>
          <w:rFonts w:eastAsia="Times New Roman" w:cs="FrutigerLTStd-Light"/>
          <w:sz w:val="24"/>
          <w:szCs w:val="24"/>
        </w:rPr>
        <w:t xml:space="preserve"> the assay background controls for </w:t>
      </w:r>
      <w:r w:rsidRPr="005D2BFD">
        <w:rPr>
          <w:rFonts w:eastAsia="Times New Roman" w:cs="FrutigerLTStd-Light"/>
          <w:sz w:val="24"/>
          <w:szCs w:val="24"/>
        </w:rPr>
        <w:t>each Probe Set used.</w:t>
      </w:r>
    </w:p>
    <w:p w:rsidR="0064519A" w:rsidRDefault="0064519A" w:rsidP="0064519A">
      <w:pPr>
        <w:spacing w:after="0" w:line="240" w:lineRule="auto"/>
        <w:ind w:left="720" w:right="360"/>
        <w:rPr>
          <w:rFonts w:eastAsia="Times New Roman" w:cs="ArialMT"/>
          <w:sz w:val="24"/>
          <w:szCs w:val="24"/>
        </w:rPr>
        <w:pPrChange w:id="130"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31" w:author="Affymetrix, Inc." w:date="2011-10-21T12:59:00Z">
          <w:pPr>
            <w:numPr>
              <w:ilvl w:val="1"/>
              <w:numId w:val="7"/>
            </w:numPr>
            <w:tabs>
              <w:tab w:val="num" w:pos="720"/>
            </w:tabs>
            <w:spacing w:after="0" w:line="240" w:lineRule="auto"/>
            <w:ind w:left="720" w:right="360" w:hanging="720"/>
          </w:pPr>
        </w:pPrChange>
      </w:pPr>
      <w:r>
        <w:rPr>
          <w:rFonts w:eastAsia="Times New Roman" w:cs="ArialMT"/>
          <w:sz w:val="24"/>
          <w:szCs w:val="24"/>
        </w:rPr>
        <w:t>To bind the target miRNA, p</w:t>
      </w:r>
      <w:r w:rsidRPr="005D2BFD">
        <w:rPr>
          <w:rFonts w:eastAsia="Times New Roman" w:cs="ArialMT"/>
          <w:sz w:val="24"/>
          <w:szCs w:val="24"/>
        </w:rPr>
        <w:t>lace an adhesive Plate Seal squarely on the plate and seal tightly.</w:t>
      </w:r>
      <w:r w:rsidRPr="005D2BFD">
        <w:rPr>
          <w:sz w:val="24"/>
          <w:szCs w:val="24"/>
          <w:lang w:eastAsia="ko-KR"/>
        </w:rPr>
        <w:t xml:space="preserve">  </w:t>
      </w:r>
      <w:r w:rsidRPr="005D2BFD">
        <w:rPr>
          <w:rFonts w:eastAsia="Times New Roman" w:cs="FrutigerLTStd-Light"/>
          <w:sz w:val="24"/>
          <w:szCs w:val="24"/>
        </w:rPr>
        <w:t>Complete and uniform sealing of the overnight hybridization plate is</w:t>
      </w:r>
      <w:r w:rsidRPr="005D2BFD">
        <w:rPr>
          <w:sz w:val="24"/>
          <w:szCs w:val="24"/>
          <w:lang w:eastAsia="ko-KR"/>
        </w:rPr>
        <w:t xml:space="preserve"> </w:t>
      </w:r>
      <w:r>
        <w:rPr>
          <w:rFonts w:eastAsia="Times New Roman" w:cs="FrutigerLTStd-Light"/>
          <w:sz w:val="24"/>
          <w:szCs w:val="24"/>
        </w:rPr>
        <w:t>essential and is achieved through u</w:t>
      </w:r>
      <w:r w:rsidRPr="005D2BFD">
        <w:rPr>
          <w:rFonts w:eastAsia="Times New Roman" w:cs="FrutigerLTStd-Light"/>
          <w:sz w:val="24"/>
          <w:szCs w:val="24"/>
        </w:rPr>
        <w:t xml:space="preserve">se </w:t>
      </w:r>
      <w:r>
        <w:rPr>
          <w:rFonts w:eastAsia="Times New Roman" w:cs="FrutigerLTStd-Light"/>
          <w:sz w:val="24"/>
          <w:szCs w:val="24"/>
        </w:rPr>
        <w:t xml:space="preserve">of </w:t>
      </w:r>
      <w:r w:rsidRPr="005D2BFD">
        <w:rPr>
          <w:rFonts w:eastAsia="Times New Roman" w:cs="FrutigerLTStd-Light"/>
          <w:sz w:val="24"/>
          <w:szCs w:val="24"/>
        </w:rPr>
        <w:t xml:space="preserve">a soft rubber roller or the QuantiGene CTC Plate Sealer. </w:t>
      </w:r>
      <w:r>
        <w:rPr>
          <w:rFonts w:eastAsia="Times New Roman" w:cs="FrutigerLTStd-Light"/>
          <w:sz w:val="24"/>
          <w:szCs w:val="24"/>
        </w:rPr>
        <w:t xml:space="preserve"> </w:t>
      </w:r>
      <w:r w:rsidRPr="005D2BFD">
        <w:rPr>
          <w:rFonts w:eastAsia="Times New Roman" w:cs="FrutigerLTStd-Light"/>
          <w:sz w:val="24"/>
          <w:szCs w:val="24"/>
        </w:rPr>
        <w:t>Letters and</w:t>
      </w:r>
      <w:r w:rsidRPr="005D2BFD">
        <w:rPr>
          <w:sz w:val="24"/>
          <w:szCs w:val="24"/>
          <w:lang w:eastAsia="ko-KR"/>
        </w:rPr>
        <w:t xml:space="preserve"> </w:t>
      </w:r>
      <w:r w:rsidRPr="005D2BFD">
        <w:rPr>
          <w:rFonts w:eastAsia="Times New Roman" w:cs="FrutigerLTStd-Light"/>
          <w:sz w:val="24"/>
          <w:szCs w:val="24"/>
        </w:rPr>
        <w:t>numbers on the Capture Plate should be clearly defined beneath the Plate Seal.</w:t>
      </w:r>
    </w:p>
    <w:p w:rsidR="0064519A" w:rsidRDefault="0064519A" w:rsidP="0064519A">
      <w:pPr>
        <w:spacing w:after="0" w:line="240" w:lineRule="auto"/>
        <w:ind w:left="720" w:right="360"/>
        <w:rPr>
          <w:sz w:val="24"/>
          <w:szCs w:val="24"/>
          <w:lang w:eastAsia="ko-KR"/>
        </w:rPr>
        <w:pPrChange w:id="132"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33" w:author="Affymetrix, Inc." w:date="2011-10-21T12:59:00Z">
          <w:pPr>
            <w:numPr>
              <w:ilvl w:val="1"/>
              <w:numId w:val="7"/>
            </w:numPr>
            <w:tabs>
              <w:tab w:val="num" w:pos="720"/>
            </w:tabs>
            <w:spacing w:after="0" w:line="240" w:lineRule="auto"/>
            <w:ind w:left="720" w:right="360" w:hanging="720"/>
          </w:pPr>
        </w:pPrChange>
      </w:pPr>
      <w:r w:rsidRPr="005D2BFD">
        <w:rPr>
          <w:rFonts w:eastAsia="Times New Roman" w:cs="ArialMT"/>
          <w:sz w:val="24"/>
          <w:szCs w:val="24"/>
        </w:rPr>
        <w:t>Centrifuge the Capture Plate at 240 x g for 20 seconds at room temperature to</w:t>
      </w:r>
      <w:r w:rsidRPr="005D2BFD">
        <w:rPr>
          <w:sz w:val="24"/>
          <w:szCs w:val="24"/>
          <w:lang w:eastAsia="ko-KR"/>
        </w:rPr>
        <w:t xml:space="preserve"> </w:t>
      </w:r>
      <w:r w:rsidRPr="005D2BFD">
        <w:rPr>
          <w:rFonts w:eastAsia="Times New Roman" w:cs="ArialMT"/>
          <w:sz w:val="24"/>
          <w:szCs w:val="24"/>
        </w:rPr>
        <w:t>ensure the contents contact the bottom of the well.</w:t>
      </w:r>
    </w:p>
    <w:p w:rsidR="0064519A" w:rsidRDefault="0064519A" w:rsidP="0064519A">
      <w:pPr>
        <w:spacing w:after="0" w:line="240" w:lineRule="auto"/>
        <w:ind w:left="720" w:right="360"/>
        <w:rPr>
          <w:rFonts w:eastAsia="Times New Roman" w:cs="ArialMT"/>
          <w:sz w:val="24"/>
          <w:szCs w:val="24"/>
        </w:rPr>
        <w:pPrChange w:id="134" w:author="Affymetrix, Inc." w:date="2011-10-21T12:59:00Z">
          <w:pPr>
            <w:spacing w:after="0" w:line="240" w:lineRule="auto"/>
            <w:ind w:right="360"/>
          </w:pPr>
        </w:pPrChange>
      </w:pPr>
    </w:p>
    <w:p w:rsidR="0064519A" w:rsidRDefault="00EC2EED" w:rsidP="0064519A">
      <w:pPr>
        <w:numPr>
          <w:ilvl w:val="1"/>
          <w:numId w:val="7"/>
        </w:numPr>
        <w:tabs>
          <w:tab w:val="clear" w:pos="720"/>
          <w:tab w:val="num" w:pos="1440"/>
        </w:tabs>
        <w:spacing w:after="0" w:line="240" w:lineRule="auto"/>
        <w:ind w:left="1440" w:right="360"/>
        <w:rPr>
          <w:sz w:val="24"/>
          <w:szCs w:val="24"/>
          <w:lang w:eastAsia="ko-KR"/>
        </w:rPr>
        <w:pPrChange w:id="135" w:author="Affymetrix, Inc." w:date="2011-10-21T12:59:00Z">
          <w:pPr>
            <w:numPr>
              <w:ilvl w:val="1"/>
              <w:numId w:val="7"/>
            </w:numPr>
            <w:tabs>
              <w:tab w:val="num" w:pos="720"/>
            </w:tabs>
            <w:spacing w:after="0" w:line="240" w:lineRule="auto"/>
            <w:ind w:left="720" w:right="360" w:hanging="720"/>
          </w:pPr>
        </w:pPrChange>
      </w:pPr>
      <w:r w:rsidRPr="005D2BFD">
        <w:rPr>
          <w:rFonts w:eastAsia="Times New Roman" w:cs="ArialMT"/>
          <w:sz w:val="24"/>
          <w:szCs w:val="24"/>
        </w:rPr>
        <w:t>Immediately place the Capture Plate in a 46 ± 1 °C incubator to begin the</w:t>
      </w:r>
      <w:r w:rsidRPr="005D2BFD">
        <w:rPr>
          <w:sz w:val="24"/>
          <w:szCs w:val="24"/>
          <w:lang w:eastAsia="ko-KR"/>
        </w:rPr>
        <w:t xml:space="preserve"> </w:t>
      </w:r>
      <w:r w:rsidRPr="005D2BFD">
        <w:rPr>
          <w:rFonts w:eastAsia="Times New Roman" w:cs="ArialMT"/>
          <w:sz w:val="24"/>
          <w:szCs w:val="24"/>
        </w:rPr>
        <w:t>overnight (16.–20 hour) hybridization.</w:t>
      </w:r>
      <w:r w:rsidRPr="005D2BFD">
        <w:rPr>
          <w:sz w:val="24"/>
          <w:szCs w:val="24"/>
          <w:lang w:eastAsia="ko-KR"/>
        </w:rPr>
        <w:t xml:space="preserve">  </w:t>
      </w:r>
      <w:r>
        <w:rPr>
          <w:sz w:val="24"/>
          <w:szCs w:val="24"/>
          <w:lang w:eastAsia="ko-KR"/>
        </w:rPr>
        <w:t>Because the t</w:t>
      </w:r>
      <w:r w:rsidRPr="005D2BFD">
        <w:rPr>
          <w:rFonts w:eastAsia="Times New Roman" w:cs="FrutigerLTStd-Light"/>
          <w:sz w:val="24"/>
          <w:szCs w:val="24"/>
        </w:rPr>
        <w:t>emperature must be 46 ± 1 °C for miRNA assay</w:t>
      </w:r>
      <w:r>
        <w:rPr>
          <w:rFonts w:eastAsia="Times New Roman" w:cs="FrutigerLTStd-Light"/>
          <w:sz w:val="24"/>
          <w:szCs w:val="24"/>
        </w:rPr>
        <w:t xml:space="preserve">, it should be verified </w:t>
      </w:r>
      <w:r w:rsidRPr="005D2BFD">
        <w:rPr>
          <w:rFonts w:eastAsia="Times New Roman" w:cs="FrutigerLTStd-Light"/>
          <w:sz w:val="24"/>
          <w:szCs w:val="24"/>
        </w:rPr>
        <w:t>using a QuantiGene Incubator Temperature Validation Kit.</w:t>
      </w:r>
    </w:p>
    <w:p w:rsidR="00EC2EED" w:rsidRPr="005D2BFD" w:rsidRDefault="00EC2EED" w:rsidP="00EC2EED">
      <w:pPr>
        <w:spacing w:after="0" w:line="240" w:lineRule="auto"/>
        <w:ind w:right="360"/>
        <w:rPr>
          <w:sz w:val="24"/>
          <w:szCs w:val="24"/>
          <w:lang w:eastAsia="ko-KR"/>
        </w:rPr>
      </w:pPr>
    </w:p>
    <w:p w:rsidR="000217D7" w:rsidRDefault="000217D7" w:rsidP="00EC2EED">
      <w:pPr>
        <w:numPr>
          <w:ilvl w:val="0"/>
          <w:numId w:val="7"/>
        </w:numPr>
        <w:spacing w:after="0" w:line="240" w:lineRule="auto"/>
        <w:ind w:right="360"/>
        <w:rPr>
          <w:ins w:id="136" w:author="Affymetrix, Inc." w:date="2011-10-27T13:37:00Z"/>
          <w:sz w:val="24"/>
          <w:szCs w:val="24"/>
          <w:lang w:eastAsia="ko-KR"/>
        </w:rPr>
      </w:pPr>
      <w:ins w:id="137" w:author="Affymetrix, Inc." w:date="2011-10-27T13:36:00Z">
        <w:r>
          <w:rPr>
            <w:sz w:val="24"/>
            <w:szCs w:val="24"/>
            <w:lang w:eastAsia="ko-KR"/>
          </w:rPr>
          <w:t xml:space="preserve">Target miRNA </w:t>
        </w:r>
      </w:ins>
      <w:ins w:id="138" w:author="Affymetrix, Inc." w:date="2011-10-27T13:37:00Z">
        <w:r>
          <w:rPr>
            <w:sz w:val="24"/>
            <w:szCs w:val="24"/>
            <w:lang w:eastAsia="ko-KR"/>
          </w:rPr>
          <w:t>capture from plasma lysates</w:t>
        </w:r>
      </w:ins>
    </w:p>
    <w:p w:rsidR="0064519A" w:rsidRDefault="000217D7" w:rsidP="0064519A">
      <w:pPr>
        <w:numPr>
          <w:ilvl w:val="1"/>
          <w:numId w:val="7"/>
        </w:numPr>
        <w:spacing w:after="0" w:line="240" w:lineRule="auto"/>
        <w:ind w:left="1440" w:right="360"/>
        <w:rPr>
          <w:ins w:id="139" w:author="Affymetrix, Inc." w:date="2011-10-27T13:38:00Z"/>
          <w:sz w:val="24"/>
          <w:szCs w:val="24"/>
          <w:lang w:eastAsia="ko-KR"/>
        </w:rPr>
        <w:pPrChange w:id="140" w:author="Affymetrix, Inc." w:date="2011-10-27T13:39:00Z">
          <w:pPr>
            <w:numPr>
              <w:ilvl w:val="1"/>
              <w:numId w:val="7"/>
            </w:numPr>
            <w:tabs>
              <w:tab w:val="num" w:pos="720"/>
            </w:tabs>
            <w:spacing w:after="0" w:line="240" w:lineRule="auto"/>
            <w:ind w:left="720" w:right="360" w:hanging="720"/>
          </w:pPr>
        </w:pPrChange>
      </w:pPr>
      <w:ins w:id="141" w:author="Affymetrix, Inc." w:date="2011-10-27T13:38:00Z">
        <w:r w:rsidRPr="000217D7">
          <w:rPr>
            <w:sz w:val="24"/>
            <w:szCs w:val="24"/>
            <w:lang w:eastAsia="ko-KR"/>
          </w:rPr>
          <w:t>If plasma samples have been refrigerated or frozen, thaw on ice. Mix each sample wel</w:t>
        </w:r>
        <w:r>
          <w:rPr>
            <w:sz w:val="24"/>
            <w:szCs w:val="24"/>
            <w:lang w:eastAsia="ko-KR"/>
          </w:rPr>
          <w:t xml:space="preserve">l by inverting 5-10 times before </w:t>
        </w:r>
        <w:r w:rsidRPr="000217D7">
          <w:rPr>
            <w:sz w:val="24"/>
            <w:szCs w:val="24"/>
            <w:lang w:eastAsia="ko-KR"/>
          </w:rPr>
          <w:t>use.</w:t>
        </w:r>
      </w:ins>
    </w:p>
    <w:p w:rsidR="0064519A" w:rsidRDefault="000217D7" w:rsidP="0064519A">
      <w:pPr>
        <w:numPr>
          <w:ilvl w:val="1"/>
          <w:numId w:val="7"/>
        </w:numPr>
        <w:spacing w:after="0" w:line="240" w:lineRule="auto"/>
        <w:ind w:left="1440" w:right="360"/>
        <w:rPr>
          <w:ins w:id="142" w:author="Affymetrix, Inc." w:date="2011-10-27T13:38:00Z"/>
          <w:sz w:val="24"/>
          <w:szCs w:val="24"/>
          <w:lang w:eastAsia="ko-KR"/>
        </w:rPr>
        <w:pPrChange w:id="143" w:author="Affymetrix, Inc." w:date="2011-10-27T13:39:00Z">
          <w:pPr>
            <w:numPr>
              <w:ilvl w:val="1"/>
              <w:numId w:val="7"/>
            </w:numPr>
            <w:tabs>
              <w:tab w:val="num" w:pos="720"/>
            </w:tabs>
            <w:spacing w:after="0" w:line="240" w:lineRule="auto"/>
            <w:ind w:left="720" w:right="360" w:hanging="720"/>
          </w:pPr>
        </w:pPrChange>
      </w:pPr>
      <w:ins w:id="144" w:author="Affymetrix, Inc." w:date="2011-10-27T13:38:00Z">
        <w:r w:rsidRPr="000217D7">
          <w:rPr>
            <w:sz w:val="24"/>
            <w:szCs w:val="24"/>
            <w:lang w:eastAsia="ko-KR"/>
          </w:rPr>
          <w:t>Prewarm Lysis Mixture at 37 °C for 30 minutes, followed by gentle swirling.</w:t>
        </w:r>
      </w:ins>
    </w:p>
    <w:p w:rsidR="0064519A" w:rsidRDefault="000217D7" w:rsidP="0064519A">
      <w:pPr>
        <w:numPr>
          <w:ilvl w:val="1"/>
          <w:numId w:val="7"/>
        </w:numPr>
        <w:spacing w:after="0" w:line="240" w:lineRule="auto"/>
        <w:ind w:left="1440" w:right="360"/>
        <w:rPr>
          <w:ins w:id="145" w:author="Affymetrix, Inc." w:date="2011-10-27T13:38:00Z"/>
          <w:sz w:val="24"/>
          <w:szCs w:val="24"/>
          <w:lang w:eastAsia="ko-KR"/>
        </w:rPr>
        <w:pPrChange w:id="146" w:author="Affymetrix, Inc." w:date="2011-10-27T13:39:00Z">
          <w:pPr>
            <w:numPr>
              <w:ilvl w:val="1"/>
              <w:numId w:val="7"/>
            </w:numPr>
            <w:tabs>
              <w:tab w:val="num" w:pos="720"/>
            </w:tabs>
            <w:spacing w:after="0" w:line="240" w:lineRule="auto"/>
            <w:ind w:left="720" w:right="360" w:hanging="720"/>
          </w:pPr>
        </w:pPrChange>
      </w:pPr>
      <w:ins w:id="147" w:author="Affymetrix, Inc." w:date="2011-10-27T13:38:00Z">
        <w:r w:rsidRPr="000217D7">
          <w:rPr>
            <w:sz w:val="24"/>
            <w:szCs w:val="24"/>
            <w:lang w:eastAsia="ko-KR"/>
          </w:rPr>
          <w:lastRenderedPageBreak/>
          <w:t>Prepare an appropriate volume of Plasma Working Lysis Mixture by combining, in the order listed, the following</w:t>
        </w:r>
        <w:r>
          <w:rPr>
            <w:sz w:val="24"/>
            <w:szCs w:val="24"/>
            <w:lang w:eastAsia="ko-KR"/>
          </w:rPr>
          <w:t xml:space="preserve"> </w:t>
        </w:r>
        <w:r w:rsidRPr="000217D7">
          <w:rPr>
            <w:sz w:val="24"/>
            <w:szCs w:val="24"/>
            <w:lang w:eastAsia="ko-KR"/>
          </w:rPr>
          <w:t>reagents per assay well:</w:t>
        </w:r>
      </w:ins>
    </w:p>
    <w:p w:rsidR="0064519A" w:rsidRPr="0064519A" w:rsidRDefault="0064519A" w:rsidP="0064519A">
      <w:pPr>
        <w:pStyle w:val="ListParagraph"/>
        <w:numPr>
          <w:ilvl w:val="0"/>
          <w:numId w:val="12"/>
        </w:numPr>
        <w:ind w:left="1800" w:right="360"/>
        <w:rPr>
          <w:ins w:id="148" w:author="Affymetrix, Inc." w:date="2011-10-27T13:38:00Z"/>
          <w:sz w:val="24"/>
          <w:szCs w:val="24"/>
          <w:lang w:eastAsia="ko-KR"/>
          <w:rPrChange w:id="149" w:author="Affymetrix, Inc." w:date="2011-10-27T13:38:00Z">
            <w:rPr>
              <w:ins w:id="150" w:author="Affymetrix, Inc." w:date="2011-10-27T13:38:00Z"/>
              <w:lang w:eastAsia="ko-KR"/>
            </w:rPr>
          </w:rPrChange>
        </w:rPr>
        <w:pPrChange w:id="151" w:author="Affymetrix, Inc." w:date="2011-10-27T13:40:00Z">
          <w:pPr>
            <w:numPr>
              <w:ilvl w:val="1"/>
              <w:numId w:val="7"/>
            </w:numPr>
            <w:tabs>
              <w:tab w:val="num" w:pos="720"/>
            </w:tabs>
            <w:spacing w:after="0" w:line="240" w:lineRule="auto"/>
            <w:ind w:left="720" w:right="360" w:hanging="720"/>
          </w:pPr>
        </w:pPrChange>
      </w:pPr>
      <w:ins w:id="152" w:author="Affymetrix, Inc." w:date="2011-10-27T13:38:00Z">
        <w:r w:rsidRPr="0064519A">
          <w:rPr>
            <w:sz w:val="24"/>
            <w:szCs w:val="24"/>
            <w:lang w:eastAsia="ko-KR"/>
            <w:rPrChange w:id="153" w:author="Affymetrix, Inc." w:date="2011-10-27T13:38:00Z">
              <w:rPr>
                <w:lang w:eastAsia="ko-KR"/>
              </w:rPr>
            </w:rPrChange>
          </w:rPr>
          <w:t>27 μL Lysis Mixture</w:t>
        </w:r>
      </w:ins>
    </w:p>
    <w:p w:rsidR="0064519A" w:rsidRPr="0064519A" w:rsidRDefault="0064519A" w:rsidP="0064519A">
      <w:pPr>
        <w:pStyle w:val="ListParagraph"/>
        <w:numPr>
          <w:ilvl w:val="0"/>
          <w:numId w:val="12"/>
        </w:numPr>
        <w:ind w:left="1800" w:right="360"/>
        <w:rPr>
          <w:ins w:id="154" w:author="Affymetrix, Inc." w:date="2011-10-27T13:38:00Z"/>
          <w:sz w:val="24"/>
          <w:szCs w:val="24"/>
          <w:lang w:eastAsia="ko-KR"/>
          <w:rPrChange w:id="155" w:author="Affymetrix, Inc." w:date="2011-10-27T13:38:00Z">
            <w:rPr>
              <w:ins w:id="156" w:author="Affymetrix, Inc." w:date="2011-10-27T13:38:00Z"/>
              <w:lang w:eastAsia="ko-KR"/>
            </w:rPr>
          </w:rPrChange>
        </w:rPr>
        <w:pPrChange w:id="157" w:author="Affymetrix, Inc." w:date="2011-10-27T13:40:00Z">
          <w:pPr>
            <w:numPr>
              <w:ilvl w:val="1"/>
              <w:numId w:val="7"/>
            </w:numPr>
            <w:tabs>
              <w:tab w:val="num" w:pos="720"/>
            </w:tabs>
            <w:spacing w:after="0" w:line="240" w:lineRule="auto"/>
            <w:ind w:left="720" w:right="360" w:hanging="720"/>
          </w:pPr>
        </w:pPrChange>
      </w:pPr>
      <w:ins w:id="158" w:author="Affymetrix, Inc." w:date="2011-10-27T13:38:00Z">
        <w:r w:rsidRPr="0064519A">
          <w:rPr>
            <w:sz w:val="24"/>
            <w:szCs w:val="24"/>
            <w:lang w:eastAsia="ko-KR"/>
            <w:rPrChange w:id="159" w:author="Affymetrix, Inc." w:date="2011-10-27T13:38:00Z">
              <w:rPr>
                <w:lang w:eastAsia="ko-KR"/>
              </w:rPr>
            </w:rPrChange>
          </w:rPr>
          <w:t>6 μL nuclease-free water</w:t>
        </w:r>
      </w:ins>
    </w:p>
    <w:p w:rsidR="0064519A" w:rsidRPr="0064519A" w:rsidRDefault="0064519A" w:rsidP="0064519A">
      <w:pPr>
        <w:pStyle w:val="ListParagraph"/>
        <w:numPr>
          <w:ilvl w:val="0"/>
          <w:numId w:val="12"/>
        </w:numPr>
        <w:ind w:left="1800" w:right="360"/>
        <w:rPr>
          <w:ins w:id="160" w:author="Affymetrix, Inc." w:date="2011-10-27T13:38:00Z"/>
          <w:sz w:val="24"/>
          <w:szCs w:val="24"/>
          <w:lang w:eastAsia="ko-KR"/>
          <w:rPrChange w:id="161" w:author="Affymetrix, Inc." w:date="2011-10-27T13:38:00Z">
            <w:rPr>
              <w:ins w:id="162" w:author="Affymetrix, Inc." w:date="2011-10-27T13:38:00Z"/>
              <w:lang w:eastAsia="ko-KR"/>
            </w:rPr>
          </w:rPrChange>
        </w:rPr>
        <w:pPrChange w:id="163" w:author="Affymetrix, Inc." w:date="2011-10-27T13:40:00Z">
          <w:pPr>
            <w:numPr>
              <w:ilvl w:val="1"/>
              <w:numId w:val="7"/>
            </w:numPr>
            <w:tabs>
              <w:tab w:val="num" w:pos="720"/>
            </w:tabs>
            <w:spacing w:after="0" w:line="240" w:lineRule="auto"/>
            <w:ind w:left="720" w:right="360" w:hanging="720"/>
          </w:pPr>
        </w:pPrChange>
      </w:pPr>
      <w:ins w:id="164" w:author="Affymetrix, Inc." w:date="2011-10-27T13:38:00Z">
        <w:r w:rsidRPr="0064519A">
          <w:rPr>
            <w:sz w:val="24"/>
            <w:szCs w:val="24"/>
            <w:lang w:eastAsia="ko-KR"/>
            <w:rPrChange w:id="165" w:author="Affymetrix, Inc." w:date="2011-10-27T13:38:00Z">
              <w:rPr>
                <w:lang w:eastAsia="ko-KR"/>
              </w:rPr>
            </w:rPrChange>
          </w:rPr>
          <w:t>2 μL Proteinase K</w:t>
        </w:r>
      </w:ins>
    </w:p>
    <w:p w:rsidR="0064519A" w:rsidRDefault="000217D7" w:rsidP="0064519A">
      <w:pPr>
        <w:spacing w:after="0" w:line="240" w:lineRule="auto"/>
        <w:ind w:left="720" w:right="360"/>
        <w:rPr>
          <w:ins w:id="166" w:author="Affymetrix, Inc." w:date="2011-10-27T13:40:00Z"/>
          <w:sz w:val="24"/>
          <w:szCs w:val="24"/>
          <w:lang w:eastAsia="ko-KR"/>
        </w:rPr>
        <w:pPrChange w:id="167" w:author="Affymetrix, Inc." w:date="2011-10-27T13:39:00Z">
          <w:pPr>
            <w:numPr>
              <w:numId w:val="7"/>
            </w:numPr>
            <w:tabs>
              <w:tab w:val="num" w:pos="495"/>
            </w:tabs>
            <w:spacing w:after="0" w:line="240" w:lineRule="auto"/>
            <w:ind w:left="495" w:right="360" w:hanging="495"/>
          </w:pPr>
        </w:pPrChange>
      </w:pPr>
      <w:proofErr w:type="gramStart"/>
      <w:ins w:id="168" w:author="Affymetrix, Inc." w:date="2011-10-27T13:38:00Z">
        <w:r w:rsidRPr="000217D7">
          <w:rPr>
            <w:sz w:val="24"/>
            <w:szCs w:val="24"/>
            <w:lang w:eastAsia="ko-KR"/>
          </w:rPr>
          <w:t>Vortex briefly to mix.</w:t>
        </w:r>
      </w:ins>
      <w:proofErr w:type="gramEnd"/>
    </w:p>
    <w:p w:rsidR="0064519A" w:rsidRDefault="0064519A" w:rsidP="0064519A">
      <w:pPr>
        <w:pStyle w:val="ListParagraph"/>
        <w:numPr>
          <w:ilvl w:val="1"/>
          <w:numId w:val="7"/>
        </w:numPr>
        <w:ind w:left="1440" w:right="360"/>
        <w:rPr>
          <w:sz w:val="24"/>
          <w:szCs w:val="24"/>
          <w:lang w:eastAsia="ko-KR"/>
        </w:rPr>
        <w:pPrChange w:id="169" w:author="Affymetrix, Inc." w:date="2011-10-27T13:42:00Z">
          <w:pPr>
            <w:numPr>
              <w:numId w:val="7"/>
            </w:numPr>
            <w:tabs>
              <w:tab w:val="num" w:pos="495"/>
            </w:tabs>
            <w:spacing w:after="0" w:line="240" w:lineRule="auto"/>
            <w:ind w:left="495" w:right="360" w:hanging="495"/>
          </w:pPr>
        </w:pPrChange>
      </w:pPr>
      <w:ins w:id="170" w:author="Affymetrix, Inc." w:date="2011-10-27T13:40:00Z">
        <w:r w:rsidRPr="0064519A">
          <w:rPr>
            <w:sz w:val="24"/>
            <w:szCs w:val="24"/>
            <w:lang w:eastAsia="ko-KR"/>
            <w:rPrChange w:id="171" w:author="Affymetrix, Inc." w:date="2011-10-27T13:43:00Z">
              <w:rPr>
                <w:lang w:eastAsia="ko-KR"/>
              </w:rPr>
            </w:rPrChange>
          </w:rPr>
          <w:t xml:space="preserve">Combine 35 μL Plasma Working Lysis Mixture and 45 μL plasma for each assay well. </w:t>
        </w:r>
      </w:ins>
      <w:ins w:id="172" w:author="Affymetrix, Inc." w:date="2011-10-27T13:43:00Z">
        <w:r w:rsidR="0057515C" w:rsidRPr="0057515C">
          <w:rPr>
            <w:sz w:val="24"/>
            <w:szCs w:val="24"/>
            <w:lang w:eastAsia="ko-KR"/>
          </w:rPr>
          <w:t>Do not exceed 45 μL of plasma/assay well as incomplete lysis and non-linear results may</w:t>
        </w:r>
        <w:r w:rsidR="0057515C">
          <w:rPr>
            <w:sz w:val="24"/>
            <w:szCs w:val="24"/>
            <w:lang w:eastAsia="ko-KR"/>
          </w:rPr>
          <w:t xml:space="preserve"> </w:t>
        </w:r>
        <w:r w:rsidR="0057515C" w:rsidRPr="0057515C">
          <w:rPr>
            <w:sz w:val="24"/>
            <w:szCs w:val="24"/>
            <w:lang w:eastAsia="ko-KR"/>
          </w:rPr>
          <w:t>occur.</w:t>
        </w:r>
        <w:r w:rsidR="0057515C">
          <w:rPr>
            <w:sz w:val="24"/>
            <w:szCs w:val="24"/>
            <w:lang w:eastAsia="ko-KR"/>
          </w:rPr>
          <w:t xml:space="preserve"> </w:t>
        </w:r>
      </w:ins>
      <w:ins w:id="173" w:author="Affymetrix, Inc." w:date="2011-10-27T13:40:00Z">
        <w:r w:rsidRPr="0064519A">
          <w:rPr>
            <w:sz w:val="24"/>
            <w:szCs w:val="24"/>
            <w:lang w:eastAsia="ko-KR"/>
            <w:rPrChange w:id="174" w:author="Affymetrix, Inc." w:date="2011-10-27T13:43:00Z">
              <w:rPr>
                <w:lang w:eastAsia="ko-KR"/>
              </w:rPr>
            </w:rPrChange>
          </w:rPr>
          <w:t>Vortex immediately for 30-60</w:t>
        </w:r>
      </w:ins>
      <w:ins w:id="175" w:author="Affymetrix, Inc." w:date="2011-10-27T13:41:00Z">
        <w:r w:rsidR="000217D7" w:rsidRPr="0057515C">
          <w:rPr>
            <w:sz w:val="24"/>
            <w:szCs w:val="24"/>
            <w:lang w:eastAsia="ko-KR"/>
          </w:rPr>
          <w:t xml:space="preserve"> </w:t>
        </w:r>
      </w:ins>
      <w:ins w:id="176" w:author="Affymetrix, Inc." w:date="2011-10-27T13:40:00Z">
        <w:r w:rsidR="000217D7" w:rsidRPr="0057515C">
          <w:rPr>
            <w:sz w:val="24"/>
            <w:szCs w:val="24"/>
            <w:lang w:eastAsia="ko-KR"/>
          </w:rPr>
          <w:t>seconds.</w:t>
        </w:r>
      </w:ins>
    </w:p>
    <w:p w:rsidR="006A314E" w:rsidRDefault="000217D7" w:rsidP="006A314E">
      <w:pPr>
        <w:pStyle w:val="ListParagraph"/>
        <w:ind w:left="1440" w:right="360"/>
        <w:rPr>
          <w:ins w:id="177" w:author="Affymetrix, Inc." w:date="2011-10-27T13:53:00Z"/>
          <w:sz w:val="24"/>
          <w:szCs w:val="24"/>
          <w:lang w:eastAsia="ko-KR"/>
        </w:rPr>
      </w:pPr>
      <w:ins w:id="178" w:author="Affymetrix, Inc." w:date="2011-10-27T13:40:00Z">
        <w:r w:rsidRPr="000217D7">
          <w:rPr>
            <w:sz w:val="24"/>
            <w:szCs w:val="24"/>
            <w:lang w:eastAsia="ko-KR"/>
          </w:rPr>
          <w:t>Scale volumes according to the number of assays to be run. Include 20% overage.</w:t>
        </w:r>
      </w:ins>
      <w:ins w:id="179" w:author="Affymetrix, Inc." w:date="2011-10-27T13:41:00Z">
        <w:r w:rsidRPr="000217D7">
          <w:rPr>
            <w:sz w:val="24"/>
            <w:szCs w:val="24"/>
            <w:lang w:eastAsia="ko-KR"/>
          </w:rPr>
          <w:t xml:space="preserve"> </w:t>
        </w:r>
      </w:ins>
      <w:ins w:id="180" w:author="Affymetrix, Inc." w:date="2011-10-27T13:40:00Z">
        <w:r w:rsidRPr="000217D7">
          <w:rPr>
            <w:sz w:val="24"/>
            <w:szCs w:val="24"/>
            <w:lang w:eastAsia="ko-KR"/>
          </w:rPr>
          <w:t>For example, for 10 assay wells,</w:t>
        </w:r>
      </w:ins>
      <w:ins w:id="181" w:author="Affymetrix, Inc." w:date="2011-10-27T13:41:00Z">
        <w:r w:rsidRPr="000217D7">
          <w:rPr>
            <w:sz w:val="24"/>
            <w:szCs w:val="24"/>
            <w:lang w:eastAsia="ko-KR"/>
          </w:rPr>
          <w:t xml:space="preserve"> </w:t>
        </w:r>
      </w:ins>
      <w:ins w:id="182" w:author="Affymetrix, Inc." w:date="2011-10-27T13:40:00Z">
        <w:r w:rsidRPr="000217D7">
          <w:rPr>
            <w:sz w:val="24"/>
            <w:szCs w:val="24"/>
            <w:lang w:eastAsia="ko-KR"/>
          </w:rPr>
          <w:t>combine 420 μL (10 assay wells + 20% = 12 assay wells * 35 μL/assay well = 420 μL) of Plasma Working Lysis Mixture</w:t>
        </w:r>
      </w:ins>
      <w:ins w:id="183" w:author="Affymetrix, Inc." w:date="2011-10-27T13:41:00Z">
        <w:r w:rsidRPr="000217D7">
          <w:rPr>
            <w:sz w:val="24"/>
            <w:szCs w:val="24"/>
            <w:lang w:eastAsia="ko-KR"/>
          </w:rPr>
          <w:t xml:space="preserve"> </w:t>
        </w:r>
      </w:ins>
      <w:ins w:id="184" w:author="Affymetrix, Inc." w:date="2011-10-27T13:40:00Z">
        <w:r w:rsidRPr="000217D7">
          <w:rPr>
            <w:sz w:val="24"/>
            <w:szCs w:val="24"/>
            <w:lang w:eastAsia="ko-KR"/>
          </w:rPr>
          <w:t>with 540 μL (10 assay wells + 20% = 12 assay wells * 45 μL/assay well = 540 μL) of plasma.</w:t>
        </w:r>
      </w:ins>
    </w:p>
    <w:p w:rsidR="0064519A" w:rsidRDefault="006A314E" w:rsidP="0064519A">
      <w:pPr>
        <w:pStyle w:val="ListParagraph"/>
        <w:ind w:right="360"/>
        <w:rPr>
          <w:ins w:id="185" w:author="Affymetrix, Inc." w:date="2011-10-27T13:44:00Z"/>
          <w:sz w:val="24"/>
          <w:szCs w:val="24"/>
          <w:lang w:eastAsia="ko-KR"/>
        </w:rPr>
        <w:pPrChange w:id="186" w:author="Affymetrix, Inc." w:date="2011-10-27T13:53:00Z">
          <w:pPr>
            <w:pStyle w:val="ListParagraph"/>
            <w:ind w:left="1440" w:right="360"/>
          </w:pPr>
        </w:pPrChange>
      </w:pPr>
      <w:ins w:id="187" w:author="Affymetrix, Inc." w:date="2011-10-27T13:53:00Z">
        <w:r>
          <w:rPr>
            <w:sz w:val="24"/>
            <w:szCs w:val="24"/>
            <w:lang w:eastAsia="ko-KR"/>
          </w:rPr>
          <w:t xml:space="preserve">3.5) </w:t>
        </w:r>
      </w:ins>
      <w:ins w:id="188" w:author="Affymetrix, Inc." w:date="2011-10-27T13:43:00Z">
        <w:r w:rsidR="0064519A" w:rsidRPr="0064519A">
          <w:rPr>
            <w:sz w:val="24"/>
            <w:szCs w:val="24"/>
            <w:lang w:eastAsia="ko-KR"/>
            <w:rPrChange w:id="189" w:author="Affymetrix, Inc." w:date="2011-10-27T13:43:00Z">
              <w:rPr>
                <w:lang w:eastAsia="ko-KR"/>
              </w:rPr>
            </w:rPrChange>
          </w:rPr>
          <w:t>Incubate at 60 °C for 1 hour with shaking at a minimum of 275 rpm.</w:t>
        </w:r>
      </w:ins>
    </w:p>
    <w:p w:rsidR="0064519A" w:rsidRDefault="0064519A" w:rsidP="0064519A">
      <w:pPr>
        <w:ind w:right="360"/>
        <w:rPr>
          <w:ins w:id="190" w:author="Affymetrix, Inc." w:date="2011-10-27T13:53:00Z"/>
          <w:sz w:val="24"/>
          <w:szCs w:val="24"/>
          <w:lang w:eastAsia="ko-KR"/>
        </w:rPr>
        <w:pPrChange w:id="191" w:author="Affymetrix, Inc." w:date="2011-10-27T13:53:00Z">
          <w:pPr>
            <w:pStyle w:val="ListParagraph"/>
            <w:numPr>
              <w:ilvl w:val="1"/>
              <w:numId w:val="7"/>
            </w:numPr>
            <w:tabs>
              <w:tab w:val="num" w:pos="720"/>
            </w:tabs>
            <w:ind w:right="360" w:hanging="720"/>
          </w:pPr>
        </w:pPrChange>
      </w:pPr>
      <w:ins w:id="192" w:author="Affymetrix, Inc." w:date="2011-10-27T13:44:00Z">
        <w:r w:rsidRPr="0064519A">
          <w:rPr>
            <w:sz w:val="24"/>
            <w:szCs w:val="24"/>
            <w:lang w:eastAsia="ko-KR"/>
            <w:rPrChange w:id="193" w:author="Affymetrix, Inc." w:date="2011-10-27T13:44:00Z">
              <w:rPr>
                <w:lang w:eastAsia="ko-KR"/>
              </w:rPr>
            </w:rPrChange>
          </w:rPr>
          <w:t xml:space="preserve">3.6) </w:t>
        </w:r>
      </w:ins>
      <w:ins w:id="194" w:author="Affymetrix, Inc." w:date="2011-10-27T13:43:00Z">
        <w:r w:rsidRPr="0064519A">
          <w:rPr>
            <w:sz w:val="24"/>
            <w:szCs w:val="24"/>
            <w:lang w:eastAsia="ko-KR"/>
            <w:rPrChange w:id="195" w:author="Affymetrix, Inc." w:date="2011-10-27T13:44:00Z">
              <w:rPr>
                <w:lang w:eastAsia="ko-KR"/>
              </w:rPr>
            </w:rPrChange>
          </w:rPr>
          <w:t xml:space="preserve"> Use plasma lysates immediately in a QuantiGene 2.0 miRNA assay, or store at –80 °C for future use.</w:t>
        </w:r>
      </w:ins>
    </w:p>
    <w:p w:rsidR="0064519A" w:rsidRDefault="006A314E" w:rsidP="0064519A">
      <w:pPr>
        <w:ind w:right="360"/>
        <w:rPr>
          <w:ins w:id="196" w:author="Affymetrix, Inc." w:date="2011-10-27T13:53:00Z"/>
          <w:sz w:val="24"/>
          <w:szCs w:val="24"/>
          <w:lang w:eastAsia="ko-KR"/>
        </w:rPr>
        <w:pPrChange w:id="197" w:author="Affymetrix, Inc." w:date="2011-10-27T13:53:00Z">
          <w:pPr>
            <w:pStyle w:val="ListParagraph"/>
            <w:numPr>
              <w:ilvl w:val="1"/>
              <w:numId w:val="7"/>
            </w:numPr>
            <w:tabs>
              <w:tab w:val="num" w:pos="720"/>
            </w:tabs>
            <w:ind w:right="360" w:hanging="720"/>
          </w:pPr>
        </w:pPrChange>
      </w:pPr>
      <w:ins w:id="198" w:author="Affymetrix, Inc." w:date="2011-10-27T13:53:00Z">
        <w:r>
          <w:rPr>
            <w:sz w:val="24"/>
            <w:szCs w:val="24"/>
            <w:lang w:eastAsia="ko-KR"/>
          </w:rPr>
          <w:t xml:space="preserve">3.7) </w:t>
        </w:r>
        <w:r w:rsidR="0064519A" w:rsidRPr="0064519A">
          <w:rPr>
            <w:sz w:val="24"/>
            <w:szCs w:val="24"/>
            <w:lang w:eastAsia="ko-KR"/>
            <w:rPrChange w:id="199" w:author="Affymetrix, Inc." w:date="2011-10-27T13:53:00Z">
              <w:rPr>
                <w:lang w:eastAsia="ko-KR"/>
              </w:rPr>
            </w:rPrChange>
          </w:rPr>
          <w:t xml:space="preserve">Determining Complete Plasma Exosome </w:t>
        </w:r>
        <w:proofErr w:type="gramStart"/>
        <w:r w:rsidR="0064519A" w:rsidRPr="0064519A">
          <w:rPr>
            <w:sz w:val="24"/>
            <w:szCs w:val="24"/>
            <w:lang w:eastAsia="ko-KR"/>
            <w:rPrChange w:id="200" w:author="Affymetrix, Inc." w:date="2011-10-27T13:53:00Z">
              <w:rPr>
                <w:lang w:eastAsia="ko-KR"/>
              </w:rPr>
            </w:rPrChange>
          </w:rPr>
          <w:t>Lysis .</w:t>
        </w:r>
        <w:proofErr w:type="gramEnd"/>
        <w:r w:rsidR="0064519A" w:rsidRPr="0064519A">
          <w:rPr>
            <w:sz w:val="24"/>
            <w:szCs w:val="24"/>
            <w:lang w:eastAsia="ko-KR"/>
            <w:rPrChange w:id="201" w:author="Affymetrix, Inc." w:date="2011-10-27T13:53:00Z">
              <w:rPr>
                <w:lang w:eastAsia="ko-KR"/>
              </w:rPr>
            </w:rPrChange>
          </w:rPr>
          <w:t xml:space="preserve"> We strongly recommend that you validate the sample preparation process by performing a serial dilution of the lysate and running a QuantiGene 2.0 miRNA assay on the dilution series. Dilutions of samples should be prepared using diluted Lysis Mixture (1 volume of Lysis Mixture plus 2 volumes of nuclease-free water, prepared fresh). Verify that the expected fold change matches the observed fold change. For example, a 3-fold dilution should generate a 3-fold change (± 20%) in the signal (background subtracted) of the target.</w:t>
        </w:r>
      </w:ins>
    </w:p>
    <w:p w:rsidR="0064519A" w:rsidRDefault="006A314E" w:rsidP="0064519A">
      <w:pPr>
        <w:ind w:right="360"/>
        <w:rPr>
          <w:ins w:id="202" w:author="Affymetrix, Inc." w:date="2011-10-27T13:56:00Z"/>
          <w:sz w:val="24"/>
          <w:szCs w:val="24"/>
          <w:lang w:eastAsia="ko-KR"/>
        </w:rPr>
        <w:pPrChange w:id="203" w:author="Affymetrix, Inc." w:date="2011-10-27T13:53:00Z">
          <w:pPr>
            <w:pStyle w:val="ListParagraph"/>
            <w:numPr>
              <w:ilvl w:val="1"/>
              <w:numId w:val="7"/>
            </w:numPr>
            <w:tabs>
              <w:tab w:val="num" w:pos="720"/>
            </w:tabs>
            <w:ind w:right="360" w:hanging="720"/>
          </w:pPr>
        </w:pPrChange>
      </w:pPr>
      <w:ins w:id="204" w:author="Affymetrix, Inc." w:date="2011-10-27T13:53:00Z">
        <w:r>
          <w:rPr>
            <w:sz w:val="24"/>
            <w:szCs w:val="24"/>
            <w:lang w:eastAsia="ko-KR"/>
          </w:rPr>
          <w:t xml:space="preserve">3.8) </w:t>
        </w:r>
        <w:r w:rsidR="0064519A" w:rsidRPr="0064519A">
          <w:rPr>
            <w:sz w:val="24"/>
            <w:szCs w:val="24"/>
            <w:lang w:eastAsia="ko-KR"/>
            <w:rPrChange w:id="205" w:author="Affymetrix, Inc." w:date="2011-10-27T13:53:00Z">
              <w:rPr>
                <w:lang w:eastAsia="ko-KR"/>
              </w:rPr>
            </w:rPrChange>
          </w:rPr>
          <w:t xml:space="preserve">Recommended Sample Input. We recommend starting with the maximal sample input </w:t>
        </w:r>
        <w:proofErr w:type="gramStart"/>
        <w:r w:rsidR="0064519A" w:rsidRPr="0064519A">
          <w:rPr>
            <w:sz w:val="24"/>
            <w:szCs w:val="24"/>
            <w:lang w:eastAsia="ko-KR"/>
            <w:rPrChange w:id="206" w:author="Affymetrix, Inc." w:date="2011-10-27T13:53:00Z">
              <w:rPr>
                <w:lang w:eastAsia="ko-KR"/>
              </w:rPr>
            </w:rPrChange>
          </w:rPr>
          <w:t>of 80 μL/well</w:t>
        </w:r>
        <w:proofErr w:type="gramEnd"/>
        <w:r w:rsidR="0064519A" w:rsidRPr="0064519A">
          <w:rPr>
            <w:sz w:val="24"/>
            <w:szCs w:val="24"/>
            <w:lang w:eastAsia="ko-KR"/>
            <w:rPrChange w:id="207" w:author="Affymetrix, Inc." w:date="2011-10-27T13:53:00Z">
              <w:rPr>
                <w:lang w:eastAsia="ko-KR"/>
              </w:rPr>
            </w:rPrChange>
          </w:rPr>
          <w:t>. If necessary, dilutions of the sample can be prepared using diluted Lysis Mixture (1 volume of Lysis Mixture plus 2 volumes of nuclease-free water, prepared fresh).</w:t>
        </w:r>
      </w:ins>
    </w:p>
    <w:p w:rsidR="0064519A" w:rsidRPr="0064519A" w:rsidRDefault="0064519A" w:rsidP="0064519A">
      <w:pPr>
        <w:pStyle w:val="ListParagraph"/>
        <w:numPr>
          <w:ilvl w:val="1"/>
          <w:numId w:val="15"/>
        </w:numPr>
        <w:ind w:right="360"/>
        <w:rPr>
          <w:ins w:id="208" w:author="Affymetrix, Inc." w:date="2011-10-27T13:56:00Z"/>
          <w:sz w:val="24"/>
          <w:szCs w:val="24"/>
          <w:lang w:eastAsia="ko-KR"/>
          <w:rPrChange w:id="209" w:author="Affymetrix, Inc." w:date="2011-10-27T13:56:00Z">
            <w:rPr>
              <w:ins w:id="210" w:author="Affymetrix, Inc." w:date="2011-10-27T13:56:00Z"/>
              <w:lang w:eastAsia="ko-KR"/>
            </w:rPr>
          </w:rPrChange>
        </w:rPr>
        <w:pPrChange w:id="211" w:author="Affymetrix, Inc." w:date="2011-10-27T13:56:00Z">
          <w:pPr>
            <w:numPr>
              <w:ilvl w:val="1"/>
              <w:numId w:val="14"/>
            </w:numPr>
            <w:tabs>
              <w:tab w:val="num" w:pos="720"/>
            </w:tabs>
            <w:spacing w:after="0" w:line="240" w:lineRule="auto"/>
            <w:ind w:left="720" w:right="360" w:hanging="720"/>
          </w:pPr>
        </w:pPrChange>
      </w:pPr>
      <w:ins w:id="212" w:author="Affymetrix, Inc." w:date="2011-10-27T13:56:00Z">
        <w:r w:rsidRPr="0064519A">
          <w:rPr>
            <w:rFonts w:eastAsia="Times New Roman" w:cs="ArialMT"/>
            <w:sz w:val="24"/>
            <w:szCs w:val="24"/>
            <w:rPrChange w:id="213" w:author="Affymetrix, Inc." w:date="2011-10-27T13:56:00Z">
              <w:rPr/>
            </w:rPrChange>
          </w:rPr>
          <w:t xml:space="preserve">Next, estimate the sample input according to table 1 </w:t>
        </w:r>
        <w:r w:rsidRPr="0064519A">
          <w:rPr>
            <w:sz w:val="24"/>
            <w:szCs w:val="24"/>
            <w:lang w:eastAsia="ko-KR"/>
            <w:rPrChange w:id="214" w:author="Affymetrix, Inc." w:date="2011-10-27T13:56:00Z">
              <w:rPr>
                <w:lang w:eastAsia="ko-KR"/>
              </w:rPr>
            </w:rPrChange>
          </w:rPr>
          <w:t xml:space="preserve">and </w:t>
        </w:r>
        <w:r w:rsidRPr="0064519A">
          <w:rPr>
            <w:rFonts w:eastAsia="Times New Roman" w:cs="ArialMT"/>
            <w:sz w:val="24"/>
            <w:szCs w:val="24"/>
            <w:rPrChange w:id="215" w:author="Affymetrix, Inc." w:date="2011-10-27T13:56:00Z">
              <w:rPr/>
            </w:rPrChange>
          </w:rPr>
          <w:t xml:space="preserve">the LOD of the miRNA target-specific probe set from the package insert. </w:t>
        </w:r>
      </w:ins>
    </w:p>
    <w:p w:rsidR="007604AE" w:rsidRDefault="007604AE" w:rsidP="007604AE">
      <w:pPr>
        <w:spacing w:after="0" w:line="240" w:lineRule="auto"/>
        <w:ind w:right="360"/>
        <w:rPr>
          <w:ins w:id="216" w:author="Affymetrix, Inc." w:date="2011-10-27T13:56:00Z"/>
          <w:sz w:val="24"/>
          <w:szCs w:val="24"/>
          <w:lang w:eastAsia="ko-KR"/>
        </w:rPr>
      </w:pPr>
    </w:p>
    <w:p w:rsidR="007604AE" w:rsidRPr="00DB3AA4" w:rsidRDefault="007604AE" w:rsidP="007604AE">
      <w:pPr>
        <w:autoSpaceDE w:val="0"/>
        <w:autoSpaceDN w:val="0"/>
        <w:adjustRightInd w:val="0"/>
        <w:spacing w:after="0" w:line="240" w:lineRule="auto"/>
        <w:jc w:val="center"/>
        <w:rPr>
          <w:ins w:id="217" w:author="Affymetrix, Inc." w:date="2011-10-27T13:56:00Z"/>
          <w:rFonts w:eastAsia="Times New Roman" w:cs="FrutigerLTStd-Bold"/>
          <w:b/>
          <w:bCs/>
          <w:color w:val="000000"/>
          <w:sz w:val="24"/>
          <w:szCs w:val="24"/>
        </w:rPr>
      </w:pPr>
      <w:ins w:id="218" w:author="Affymetrix, Inc." w:date="2011-10-27T13:56:00Z">
        <w:r>
          <w:rPr>
            <w:rFonts w:eastAsia="Times New Roman" w:cs="FrutigerLTStd-Bold"/>
            <w:b/>
            <w:bCs/>
            <w:color w:val="000000"/>
            <w:sz w:val="24"/>
            <w:szCs w:val="24"/>
          </w:rPr>
          <w:t xml:space="preserve">Table </w:t>
        </w:r>
      </w:ins>
      <w:ins w:id="219" w:author="Affymetrix, Inc." w:date="2011-11-02T09:33:00Z">
        <w:r w:rsidR="00194992">
          <w:rPr>
            <w:rFonts w:eastAsia="Times New Roman" w:cs="FrutigerLTStd-Bold"/>
            <w:b/>
            <w:bCs/>
            <w:color w:val="000000"/>
            <w:sz w:val="24"/>
            <w:szCs w:val="24"/>
          </w:rPr>
          <w:t>3</w:t>
        </w:r>
      </w:ins>
      <w:ins w:id="220" w:author="Affymetrix, Inc." w:date="2011-10-27T13:56:00Z">
        <w:r>
          <w:rPr>
            <w:rFonts w:eastAsia="Times New Roman" w:cs="FrutigerLTStd-Bold"/>
            <w:b/>
            <w:bCs/>
            <w:color w:val="000000"/>
            <w:sz w:val="24"/>
            <w:szCs w:val="24"/>
          </w:rPr>
          <w:t>:  Recommended sample i</w:t>
        </w:r>
        <w:r w:rsidRPr="00DB3AA4">
          <w:rPr>
            <w:rFonts w:eastAsia="Times New Roman" w:cs="FrutigerLTStd-Bold"/>
            <w:b/>
            <w:bCs/>
            <w:color w:val="000000"/>
            <w:sz w:val="24"/>
            <w:szCs w:val="24"/>
          </w:rPr>
          <w:t>nput</w:t>
        </w:r>
        <w:r>
          <w:rPr>
            <w:rFonts w:eastAsia="Times New Roman" w:cs="FrutigerLTStd-Bold"/>
            <w:b/>
            <w:bCs/>
            <w:color w:val="000000"/>
            <w:sz w:val="24"/>
            <w:szCs w:val="24"/>
          </w:rPr>
          <w:t xml:space="preserve"> for plasma lysates</w:t>
        </w:r>
        <w:r w:rsidRPr="00DB3AA4">
          <w:rPr>
            <w:rFonts w:eastAsia="Times New Roman" w:cs="FrutigerLTStd-Bold"/>
            <w:b/>
            <w:bCs/>
            <w:color w:val="000000"/>
            <w:sz w:val="24"/>
            <w:szCs w:val="24"/>
          </w:rPr>
          <w:t xml:space="preserve"> </w:t>
        </w:r>
        <w:r w:rsidRPr="00DB3AA4">
          <w:rPr>
            <w:rFonts w:eastAsia="Times New Roman" w:cs="FrutigerLTStd-Bold"/>
            <w:b/>
            <w:bCs/>
            <w:sz w:val="24"/>
            <w:szCs w:val="24"/>
          </w:rPr>
          <w:t>(based on LOD = 3,000 Copies of miRNA Probe Set)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2"/>
        <w:gridCol w:w="3432"/>
      </w:tblGrid>
      <w:tr w:rsidR="007604AE" w:rsidRPr="00EC2EED" w:rsidTr="007604AE">
        <w:trPr>
          <w:ins w:id="221" w:author="Affymetrix, Inc." w:date="2011-10-27T13:56:00Z"/>
        </w:trPr>
        <w:tc>
          <w:tcPr>
            <w:tcW w:w="3432" w:type="dxa"/>
          </w:tcPr>
          <w:p w:rsidR="007604AE" w:rsidRPr="00EC2EED" w:rsidRDefault="007604AE" w:rsidP="007604AE">
            <w:pPr>
              <w:spacing w:after="0" w:line="240" w:lineRule="auto"/>
              <w:ind w:right="360"/>
              <w:jc w:val="center"/>
              <w:rPr>
                <w:ins w:id="222" w:author="Affymetrix, Inc." w:date="2011-10-27T13:56:00Z"/>
                <w:sz w:val="24"/>
                <w:szCs w:val="24"/>
                <w:lang w:eastAsia="ko-KR"/>
              </w:rPr>
            </w:pPr>
            <w:ins w:id="223" w:author="Affymetrix, Inc." w:date="2011-10-27T13:56:00Z">
              <w:r w:rsidRPr="00EC2EED">
                <w:rPr>
                  <w:rFonts w:eastAsia="Times New Roman" w:cs="FrutigerLTStd-Bold"/>
                  <w:b/>
                  <w:bCs/>
                  <w:color w:val="000000"/>
                  <w:sz w:val="24"/>
                  <w:szCs w:val="24"/>
                </w:rPr>
                <w:t>miRNA (copies per cell)</w:t>
              </w:r>
            </w:ins>
          </w:p>
        </w:tc>
        <w:tc>
          <w:tcPr>
            <w:tcW w:w="3432" w:type="dxa"/>
          </w:tcPr>
          <w:p w:rsidR="007604AE" w:rsidRPr="00EC2EED" w:rsidRDefault="007604AE" w:rsidP="007604AE">
            <w:pPr>
              <w:autoSpaceDE w:val="0"/>
              <w:autoSpaceDN w:val="0"/>
              <w:adjustRightInd w:val="0"/>
              <w:spacing w:after="0" w:line="240" w:lineRule="auto"/>
              <w:jc w:val="center"/>
              <w:rPr>
                <w:ins w:id="224" w:author="Affymetrix, Inc." w:date="2011-10-27T13:56:00Z"/>
                <w:rFonts w:eastAsia="Times New Roman" w:cs="FrutigerLTStd-Bold"/>
                <w:b/>
                <w:bCs/>
                <w:color w:val="000000"/>
                <w:sz w:val="24"/>
                <w:szCs w:val="24"/>
              </w:rPr>
            </w:pPr>
            <w:ins w:id="225" w:author="Affymetrix, Inc." w:date="2011-10-27T13:57:00Z">
              <w:r>
                <w:rPr>
                  <w:rFonts w:eastAsia="Times New Roman" w:cs="FrutigerLTStd-Bold"/>
                  <w:b/>
                  <w:bCs/>
                  <w:color w:val="000000"/>
                  <w:sz w:val="24"/>
                  <w:szCs w:val="24"/>
                </w:rPr>
                <w:t xml:space="preserve">Plasma </w:t>
              </w:r>
            </w:ins>
            <w:ins w:id="226" w:author="Affymetrix, Inc." w:date="2011-10-27T13:56:00Z">
              <w:r w:rsidRPr="00EC2EED">
                <w:rPr>
                  <w:rFonts w:eastAsia="Times New Roman" w:cs="FrutigerLTStd-Bold"/>
                  <w:b/>
                  <w:bCs/>
                  <w:color w:val="000000"/>
                  <w:sz w:val="24"/>
                  <w:szCs w:val="24"/>
                </w:rPr>
                <w:t>Lysate (μL)</w:t>
              </w:r>
            </w:ins>
          </w:p>
        </w:tc>
      </w:tr>
      <w:tr w:rsidR="007604AE" w:rsidRPr="00EC2EED" w:rsidTr="007604AE">
        <w:trPr>
          <w:ins w:id="227" w:author="Affymetrix, Inc." w:date="2011-10-27T13:56:00Z"/>
        </w:trPr>
        <w:tc>
          <w:tcPr>
            <w:tcW w:w="3432" w:type="dxa"/>
          </w:tcPr>
          <w:p w:rsidR="007604AE" w:rsidRPr="00EC2EED" w:rsidRDefault="007604AE" w:rsidP="007604AE">
            <w:pPr>
              <w:spacing w:after="0" w:line="240" w:lineRule="auto"/>
              <w:ind w:right="360"/>
              <w:jc w:val="center"/>
              <w:rPr>
                <w:ins w:id="228" w:author="Affymetrix, Inc." w:date="2011-10-27T13:56:00Z"/>
                <w:sz w:val="24"/>
                <w:szCs w:val="24"/>
                <w:lang w:eastAsia="ko-KR"/>
              </w:rPr>
            </w:pPr>
            <w:ins w:id="229" w:author="Affymetrix, Inc." w:date="2011-10-27T13:56:00Z">
              <w:r w:rsidRPr="00EC2EED">
                <w:rPr>
                  <w:sz w:val="24"/>
                  <w:szCs w:val="24"/>
                  <w:lang w:eastAsia="ko-KR"/>
                </w:rPr>
                <w:t>&lt;10</w:t>
              </w:r>
            </w:ins>
          </w:p>
        </w:tc>
        <w:tc>
          <w:tcPr>
            <w:tcW w:w="3432" w:type="dxa"/>
          </w:tcPr>
          <w:p w:rsidR="007604AE" w:rsidRPr="00EC2EED" w:rsidRDefault="007604AE" w:rsidP="007604AE">
            <w:pPr>
              <w:spacing w:after="0" w:line="240" w:lineRule="auto"/>
              <w:ind w:right="360"/>
              <w:jc w:val="center"/>
              <w:rPr>
                <w:ins w:id="230" w:author="Affymetrix, Inc." w:date="2011-10-27T13:56:00Z"/>
                <w:sz w:val="24"/>
                <w:szCs w:val="24"/>
                <w:lang w:eastAsia="ko-KR"/>
              </w:rPr>
            </w:pPr>
            <w:ins w:id="231" w:author="Affymetrix, Inc." w:date="2011-10-27T13:56:00Z">
              <w:r w:rsidRPr="00EC2EED">
                <w:rPr>
                  <w:sz w:val="24"/>
                  <w:szCs w:val="24"/>
                  <w:lang w:eastAsia="ko-KR"/>
                </w:rPr>
                <w:t>80</w:t>
              </w:r>
              <w:r w:rsidRPr="00EC2EED">
                <w:rPr>
                  <w:sz w:val="24"/>
                  <w:szCs w:val="24"/>
                  <w:vertAlign w:val="superscript"/>
                  <w:lang w:eastAsia="ko-KR"/>
                </w:rPr>
                <w:t>a</w:t>
              </w:r>
            </w:ins>
          </w:p>
        </w:tc>
      </w:tr>
      <w:tr w:rsidR="007604AE" w:rsidRPr="00EC2EED" w:rsidTr="007604AE">
        <w:trPr>
          <w:ins w:id="232" w:author="Affymetrix, Inc." w:date="2011-10-27T13:56:00Z"/>
        </w:trPr>
        <w:tc>
          <w:tcPr>
            <w:tcW w:w="3432" w:type="dxa"/>
          </w:tcPr>
          <w:p w:rsidR="007604AE" w:rsidRPr="00EC2EED" w:rsidRDefault="007604AE" w:rsidP="007604AE">
            <w:pPr>
              <w:spacing w:after="0" w:line="240" w:lineRule="auto"/>
              <w:ind w:right="360"/>
              <w:jc w:val="center"/>
              <w:rPr>
                <w:ins w:id="233" w:author="Affymetrix, Inc." w:date="2011-10-27T13:56:00Z"/>
                <w:sz w:val="24"/>
                <w:szCs w:val="24"/>
                <w:lang w:eastAsia="ko-KR"/>
              </w:rPr>
            </w:pPr>
            <w:ins w:id="234" w:author="Affymetrix, Inc." w:date="2011-10-27T13:56:00Z">
              <w:r w:rsidRPr="00EC2EED">
                <w:rPr>
                  <w:sz w:val="24"/>
                  <w:szCs w:val="24"/>
                  <w:lang w:eastAsia="ko-KR"/>
                </w:rPr>
                <w:t>100</w:t>
              </w:r>
            </w:ins>
          </w:p>
        </w:tc>
        <w:tc>
          <w:tcPr>
            <w:tcW w:w="3432" w:type="dxa"/>
          </w:tcPr>
          <w:p w:rsidR="007604AE" w:rsidRPr="00EC2EED" w:rsidRDefault="007604AE" w:rsidP="007604AE">
            <w:pPr>
              <w:spacing w:after="0" w:line="240" w:lineRule="auto"/>
              <w:ind w:right="360"/>
              <w:jc w:val="center"/>
              <w:rPr>
                <w:ins w:id="235" w:author="Affymetrix, Inc." w:date="2011-10-27T13:56:00Z"/>
                <w:sz w:val="24"/>
                <w:szCs w:val="24"/>
                <w:lang w:eastAsia="ko-KR"/>
              </w:rPr>
            </w:pPr>
            <w:ins w:id="236" w:author="Affymetrix, Inc." w:date="2011-10-27T13:56:00Z">
              <w:r w:rsidRPr="00EC2EED">
                <w:rPr>
                  <w:sz w:val="24"/>
                  <w:szCs w:val="24"/>
                  <w:lang w:eastAsia="ko-KR"/>
                </w:rPr>
                <w:t>80</w:t>
              </w:r>
            </w:ins>
          </w:p>
        </w:tc>
      </w:tr>
      <w:tr w:rsidR="007604AE" w:rsidRPr="00EC2EED" w:rsidTr="007604AE">
        <w:trPr>
          <w:ins w:id="237" w:author="Affymetrix, Inc." w:date="2011-10-27T13:56:00Z"/>
        </w:trPr>
        <w:tc>
          <w:tcPr>
            <w:tcW w:w="3432" w:type="dxa"/>
          </w:tcPr>
          <w:p w:rsidR="007604AE" w:rsidRPr="00EC2EED" w:rsidRDefault="007604AE" w:rsidP="007604AE">
            <w:pPr>
              <w:spacing w:after="0" w:line="240" w:lineRule="auto"/>
              <w:ind w:right="360"/>
              <w:jc w:val="center"/>
              <w:rPr>
                <w:ins w:id="238" w:author="Affymetrix, Inc." w:date="2011-10-27T13:56:00Z"/>
                <w:sz w:val="24"/>
                <w:szCs w:val="24"/>
                <w:lang w:eastAsia="ko-KR"/>
              </w:rPr>
            </w:pPr>
            <w:ins w:id="239" w:author="Affymetrix, Inc." w:date="2011-10-27T13:56:00Z">
              <w:r w:rsidRPr="00EC2EED">
                <w:rPr>
                  <w:sz w:val="24"/>
                  <w:szCs w:val="24"/>
                  <w:lang w:eastAsia="ko-KR"/>
                </w:rPr>
                <w:t>&gt;1,000</w:t>
              </w:r>
            </w:ins>
          </w:p>
        </w:tc>
        <w:tc>
          <w:tcPr>
            <w:tcW w:w="3432" w:type="dxa"/>
          </w:tcPr>
          <w:p w:rsidR="007604AE" w:rsidRPr="00EC2EED" w:rsidRDefault="007604AE" w:rsidP="007604AE">
            <w:pPr>
              <w:spacing w:after="0" w:line="240" w:lineRule="auto"/>
              <w:ind w:right="360"/>
              <w:jc w:val="center"/>
              <w:rPr>
                <w:ins w:id="240" w:author="Affymetrix, Inc." w:date="2011-10-27T13:56:00Z"/>
                <w:sz w:val="24"/>
                <w:szCs w:val="24"/>
                <w:lang w:eastAsia="ko-KR"/>
              </w:rPr>
            </w:pPr>
            <w:ins w:id="241" w:author="Affymetrix, Inc." w:date="2011-10-27T13:56:00Z">
              <w:r w:rsidRPr="00EC2EED">
                <w:rPr>
                  <w:sz w:val="24"/>
                  <w:szCs w:val="24"/>
                  <w:lang w:eastAsia="ko-KR"/>
                </w:rPr>
                <w:t>8</w:t>
              </w:r>
            </w:ins>
          </w:p>
        </w:tc>
      </w:tr>
    </w:tbl>
    <w:p w:rsidR="007604AE" w:rsidRPr="00361E60" w:rsidRDefault="007604AE" w:rsidP="007604AE">
      <w:pPr>
        <w:spacing w:after="0" w:line="240" w:lineRule="auto"/>
        <w:ind w:right="360"/>
        <w:rPr>
          <w:ins w:id="242" w:author="Affymetrix, Inc." w:date="2011-10-27T13:56:00Z"/>
          <w:i/>
          <w:sz w:val="24"/>
          <w:szCs w:val="24"/>
          <w:lang w:eastAsia="ko-KR"/>
        </w:rPr>
      </w:pPr>
      <w:proofErr w:type="spellStart"/>
      <w:proofErr w:type="gramStart"/>
      <w:ins w:id="243" w:author="Affymetrix, Inc." w:date="2011-10-27T13:56:00Z">
        <w:r w:rsidRPr="00361E60">
          <w:rPr>
            <w:sz w:val="24"/>
            <w:szCs w:val="24"/>
            <w:vertAlign w:val="superscript"/>
            <w:lang w:eastAsia="ko-KR"/>
          </w:rPr>
          <w:t>a</w:t>
        </w:r>
        <w:r w:rsidRPr="00361E60">
          <w:rPr>
            <w:sz w:val="24"/>
            <w:szCs w:val="24"/>
            <w:lang w:eastAsia="ko-KR"/>
          </w:rPr>
          <w:t>May</w:t>
        </w:r>
        <w:proofErr w:type="spellEnd"/>
        <w:proofErr w:type="gramEnd"/>
        <w:r w:rsidRPr="00361E60">
          <w:rPr>
            <w:sz w:val="24"/>
            <w:szCs w:val="24"/>
            <w:lang w:eastAsia="ko-KR"/>
          </w:rPr>
          <w:t xml:space="preserve"> not have sensitivity required</w:t>
        </w:r>
      </w:ins>
    </w:p>
    <w:p w:rsidR="007604AE" w:rsidRPr="004A299F" w:rsidRDefault="007604AE" w:rsidP="007604AE">
      <w:pPr>
        <w:spacing w:after="0" w:line="240" w:lineRule="auto"/>
        <w:ind w:right="360"/>
        <w:rPr>
          <w:ins w:id="244" w:author="Affymetrix, Inc." w:date="2011-10-27T13:56:00Z"/>
          <w:sz w:val="24"/>
          <w:szCs w:val="24"/>
          <w:lang w:eastAsia="ko-KR"/>
        </w:rPr>
      </w:pPr>
    </w:p>
    <w:p w:rsidR="0064519A" w:rsidRPr="0064519A" w:rsidRDefault="0064519A" w:rsidP="0064519A">
      <w:pPr>
        <w:pStyle w:val="ListParagraph"/>
        <w:numPr>
          <w:ilvl w:val="1"/>
          <w:numId w:val="15"/>
        </w:numPr>
        <w:ind w:right="360"/>
        <w:rPr>
          <w:ins w:id="245" w:author="Affymetrix, Inc." w:date="2011-10-27T13:56:00Z"/>
          <w:sz w:val="24"/>
          <w:szCs w:val="24"/>
          <w:lang w:eastAsia="ko-KR"/>
          <w:rPrChange w:id="246" w:author="Affymetrix, Inc." w:date="2011-10-27T13:56:00Z">
            <w:rPr>
              <w:ins w:id="247" w:author="Affymetrix, Inc." w:date="2011-10-27T13:56:00Z"/>
              <w:lang w:eastAsia="ko-KR"/>
            </w:rPr>
          </w:rPrChange>
        </w:rPr>
        <w:pPrChange w:id="248" w:author="Affymetrix, Inc." w:date="2011-10-27T13:56:00Z">
          <w:pPr>
            <w:numPr>
              <w:ilvl w:val="1"/>
              <w:numId w:val="14"/>
            </w:numPr>
            <w:tabs>
              <w:tab w:val="num" w:pos="720"/>
            </w:tabs>
            <w:spacing w:after="0" w:line="240" w:lineRule="auto"/>
            <w:ind w:left="1440" w:right="360" w:hanging="720"/>
          </w:pPr>
        </w:pPrChange>
      </w:pPr>
      <w:ins w:id="249" w:author="Affymetrix, Inc." w:date="2011-10-27T13:56:00Z">
        <w:r w:rsidRPr="0064519A">
          <w:rPr>
            <w:rFonts w:eastAsia="Times New Roman" w:cs="FrutigerLTStd-Roman"/>
            <w:sz w:val="24"/>
            <w:szCs w:val="24"/>
            <w:rPrChange w:id="250" w:author="Affymetrix, Inc." w:date="2011-10-27T13:56:00Z">
              <w:rPr/>
            </w:rPrChange>
          </w:rPr>
          <w:t>If appropriate, based on the expression level of target miRNA of interest, dilute the sample</w:t>
        </w:r>
        <w:r w:rsidRPr="0064519A">
          <w:rPr>
            <w:sz w:val="24"/>
            <w:szCs w:val="24"/>
            <w:lang w:eastAsia="ko-KR"/>
            <w:rPrChange w:id="251" w:author="Affymetrix, Inc." w:date="2011-10-27T13:56:00Z">
              <w:rPr>
                <w:lang w:eastAsia="ko-KR"/>
              </w:rPr>
            </w:rPrChange>
          </w:rPr>
          <w:t xml:space="preserve"> </w:t>
        </w:r>
        <w:r w:rsidRPr="0064519A">
          <w:rPr>
            <w:rFonts w:eastAsia="Times New Roman" w:cs="FrutigerLTStd-Roman"/>
            <w:sz w:val="24"/>
            <w:szCs w:val="24"/>
            <w:rPrChange w:id="252" w:author="Affymetrix, Inc." w:date="2011-10-27T13:56:00Z">
              <w:rPr/>
            </w:rPrChange>
          </w:rPr>
          <w:t xml:space="preserve">with Diluted Lysis Mixture (1 volume of Lysis Mixture plus 2 volumes of </w:t>
        </w:r>
        <w:r w:rsidRPr="0064519A">
          <w:rPr>
            <w:rFonts w:eastAsia="Times New Roman" w:cs="FrutigerLTStd-Roman"/>
            <w:sz w:val="24"/>
            <w:szCs w:val="24"/>
            <w:rPrChange w:id="253" w:author="Affymetrix, Inc." w:date="2011-10-27T13:56:00Z">
              <w:rPr/>
            </w:rPrChange>
          </w:rPr>
          <w:lastRenderedPageBreak/>
          <w:t>nuclease-free</w:t>
        </w:r>
        <w:r w:rsidRPr="0064519A">
          <w:rPr>
            <w:sz w:val="24"/>
            <w:szCs w:val="24"/>
            <w:lang w:eastAsia="ko-KR"/>
            <w:rPrChange w:id="254" w:author="Affymetrix, Inc." w:date="2011-10-27T13:56:00Z">
              <w:rPr>
                <w:lang w:eastAsia="ko-KR"/>
              </w:rPr>
            </w:rPrChange>
          </w:rPr>
          <w:t xml:space="preserve"> </w:t>
        </w:r>
        <w:r w:rsidRPr="0064519A">
          <w:rPr>
            <w:rFonts w:eastAsia="Times New Roman" w:cs="FrutigerLTStd-Roman"/>
            <w:sz w:val="24"/>
            <w:szCs w:val="24"/>
            <w:rPrChange w:id="255" w:author="Affymetrix, Inc." w:date="2011-10-27T13:56:00Z">
              <w:rPr/>
            </w:rPrChange>
          </w:rPr>
          <w:t xml:space="preserve">water, prepared fresh) so that the final desired amount of sample is present in a volume </w:t>
        </w:r>
        <w:proofErr w:type="gramStart"/>
        <w:r w:rsidRPr="0064519A">
          <w:rPr>
            <w:rFonts w:eastAsia="Times New Roman" w:cs="FrutigerLTStd-Roman"/>
            <w:sz w:val="24"/>
            <w:szCs w:val="24"/>
            <w:rPrChange w:id="256" w:author="Affymetrix, Inc." w:date="2011-10-27T13:56:00Z">
              <w:rPr/>
            </w:rPrChange>
          </w:rPr>
          <w:t>of</w:t>
        </w:r>
        <w:r w:rsidRPr="0064519A">
          <w:rPr>
            <w:sz w:val="24"/>
            <w:szCs w:val="24"/>
            <w:lang w:eastAsia="ko-KR"/>
            <w:rPrChange w:id="257" w:author="Affymetrix, Inc." w:date="2011-10-27T13:56:00Z">
              <w:rPr>
                <w:lang w:eastAsia="ko-KR"/>
              </w:rPr>
            </w:rPrChange>
          </w:rPr>
          <w:t xml:space="preserve"> </w:t>
        </w:r>
        <w:r w:rsidRPr="0064519A">
          <w:rPr>
            <w:rFonts w:eastAsia="Times New Roman" w:cs="FrutigerLTStd-Roman"/>
            <w:sz w:val="24"/>
            <w:szCs w:val="24"/>
            <w:rPrChange w:id="258" w:author="Affymetrix, Inc." w:date="2011-10-27T13:56:00Z">
              <w:rPr/>
            </w:rPrChange>
          </w:rPr>
          <w:t>80 μl/assay</w:t>
        </w:r>
        <w:proofErr w:type="gramEnd"/>
        <w:r w:rsidRPr="0064519A">
          <w:rPr>
            <w:rFonts w:eastAsia="Times New Roman" w:cs="FrutigerLTStd-Roman"/>
            <w:sz w:val="24"/>
            <w:szCs w:val="24"/>
            <w:rPrChange w:id="259" w:author="Affymetrix, Inc." w:date="2011-10-27T13:56:00Z">
              <w:rPr/>
            </w:rPrChange>
          </w:rPr>
          <w:t xml:space="preserve"> well.</w:t>
        </w:r>
      </w:ins>
    </w:p>
    <w:p w:rsidR="007604AE" w:rsidRDefault="007604AE" w:rsidP="007604AE">
      <w:pPr>
        <w:spacing w:after="0" w:line="240" w:lineRule="auto"/>
        <w:ind w:left="720" w:right="360"/>
        <w:rPr>
          <w:ins w:id="260" w:author="Affymetrix, Inc." w:date="2011-10-27T13:56:00Z"/>
          <w:sz w:val="24"/>
          <w:szCs w:val="24"/>
          <w:lang w:eastAsia="ko-KR"/>
        </w:rPr>
      </w:pPr>
    </w:p>
    <w:p w:rsidR="0064519A" w:rsidRDefault="007604AE" w:rsidP="0064519A">
      <w:pPr>
        <w:numPr>
          <w:ilvl w:val="1"/>
          <w:numId w:val="15"/>
        </w:numPr>
        <w:spacing w:after="0" w:line="240" w:lineRule="auto"/>
        <w:ind w:right="360"/>
        <w:rPr>
          <w:ins w:id="261" w:author="Affymetrix, Inc." w:date="2011-10-27T13:56:00Z"/>
          <w:sz w:val="24"/>
          <w:szCs w:val="24"/>
          <w:lang w:eastAsia="ko-KR"/>
        </w:rPr>
        <w:pPrChange w:id="262" w:author="Affymetrix, Inc." w:date="2011-10-27T13:56:00Z">
          <w:pPr>
            <w:numPr>
              <w:ilvl w:val="1"/>
              <w:numId w:val="14"/>
            </w:numPr>
            <w:tabs>
              <w:tab w:val="num" w:pos="720"/>
            </w:tabs>
            <w:spacing w:after="0" w:line="240" w:lineRule="auto"/>
            <w:ind w:left="1440" w:right="360" w:hanging="720"/>
          </w:pPr>
        </w:pPrChange>
      </w:pPr>
      <w:ins w:id="263" w:author="Affymetrix, Inc." w:date="2011-10-27T13:56:00Z">
        <w:r>
          <w:rPr>
            <w:rFonts w:eastAsia="Times New Roman" w:cs="ArialMT"/>
            <w:sz w:val="24"/>
            <w:szCs w:val="24"/>
          </w:rPr>
          <w:t>Next, p</w:t>
        </w:r>
        <w:r w:rsidRPr="005D2BFD">
          <w:rPr>
            <w:rFonts w:eastAsia="Times New Roman" w:cs="ArialMT"/>
            <w:sz w:val="24"/>
            <w:szCs w:val="24"/>
          </w:rPr>
          <w:t xml:space="preserve">repare an appropriate volume of </w:t>
        </w:r>
        <w:r>
          <w:rPr>
            <w:rFonts w:eastAsia="Times New Roman" w:cs="ArialMT"/>
            <w:sz w:val="24"/>
            <w:szCs w:val="24"/>
          </w:rPr>
          <w:t xml:space="preserve">the </w:t>
        </w:r>
        <w:r w:rsidRPr="005D2BFD">
          <w:rPr>
            <w:rFonts w:eastAsia="Times New Roman" w:cs="ArialMT"/>
            <w:sz w:val="24"/>
            <w:szCs w:val="24"/>
          </w:rPr>
          <w:t>Working Prob</w:t>
        </w:r>
        <w:r>
          <w:rPr>
            <w:rFonts w:eastAsia="Times New Roman" w:cs="ArialMT"/>
            <w:sz w:val="24"/>
            <w:szCs w:val="24"/>
          </w:rPr>
          <w:t>e Set by combining the</w:t>
        </w:r>
        <w:r w:rsidRPr="005D2BFD">
          <w:rPr>
            <w:sz w:val="24"/>
            <w:szCs w:val="24"/>
            <w:lang w:eastAsia="ko-KR"/>
          </w:rPr>
          <w:t xml:space="preserve"> </w:t>
        </w:r>
        <w:r w:rsidRPr="005D2BFD">
          <w:rPr>
            <w:rFonts w:eastAsia="Times New Roman" w:cs="ArialMT"/>
            <w:sz w:val="24"/>
            <w:szCs w:val="24"/>
          </w:rPr>
          <w:t>reagents in the order listed</w:t>
        </w:r>
        <w:r>
          <w:rPr>
            <w:rFonts w:eastAsia="Times New Roman" w:cs="ArialMT"/>
            <w:sz w:val="24"/>
            <w:szCs w:val="24"/>
          </w:rPr>
          <w:t xml:space="preserve"> in Table 2</w:t>
        </w:r>
        <w:r w:rsidRPr="005D2BFD">
          <w:rPr>
            <w:rFonts w:eastAsia="Times New Roman" w:cs="ArialMT"/>
            <w:sz w:val="24"/>
            <w:szCs w:val="24"/>
          </w:rPr>
          <w:t xml:space="preserve">. </w:t>
        </w:r>
        <w:r>
          <w:rPr>
            <w:rFonts w:eastAsia="Times New Roman" w:cs="ArialMT"/>
            <w:sz w:val="24"/>
            <w:szCs w:val="24"/>
          </w:rPr>
          <w:t xml:space="preserve"> </w:t>
        </w:r>
        <w:r w:rsidRPr="005D2BFD">
          <w:rPr>
            <w:rFonts w:eastAsia="Times New Roman" w:cs="ArialMT"/>
            <w:sz w:val="24"/>
            <w:szCs w:val="24"/>
          </w:rPr>
          <w:t>Scale according to the number of assays to be run.</w:t>
        </w:r>
        <w:r w:rsidRPr="005D2BFD">
          <w:rPr>
            <w:sz w:val="24"/>
            <w:szCs w:val="24"/>
            <w:lang w:eastAsia="ko-KR"/>
          </w:rPr>
          <w:t xml:space="preserve">  </w:t>
        </w:r>
        <w:r w:rsidRPr="005D2BFD">
          <w:rPr>
            <w:rFonts w:eastAsia="Times New Roman" w:cs="FrutigerLTStd-Black"/>
            <w:sz w:val="24"/>
            <w:szCs w:val="24"/>
          </w:rPr>
          <w:t xml:space="preserve">NOTE: </w:t>
        </w:r>
        <w:r w:rsidRPr="005D2BFD">
          <w:rPr>
            <w:rFonts w:eastAsia="Times New Roman" w:cs="FrutigerLTStd-Light"/>
            <w:sz w:val="24"/>
            <w:szCs w:val="24"/>
          </w:rPr>
          <w:t>Include 3 wells for assay background controls.</w:t>
        </w:r>
      </w:ins>
    </w:p>
    <w:p w:rsidR="007604AE" w:rsidRDefault="007604AE" w:rsidP="007604AE">
      <w:pPr>
        <w:autoSpaceDE w:val="0"/>
        <w:autoSpaceDN w:val="0"/>
        <w:adjustRightInd w:val="0"/>
        <w:spacing w:after="0" w:line="240" w:lineRule="auto"/>
        <w:jc w:val="center"/>
        <w:rPr>
          <w:ins w:id="264" w:author="Affymetrix, Inc." w:date="2011-10-27T13:56:00Z"/>
          <w:rFonts w:eastAsia="Times New Roman" w:cs="FrutigerLTStd-Bold"/>
          <w:b/>
          <w:bCs/>
          <w:sz w:val="24"/>
          <w:szCs w:val="24"/>
        </w:rPr>
      </w:pPr>
    </w:p>
    <w:p w:rsidR="007604AE" w:rsidRPr="00DB3AA4" w:rsidRDefault="007604AE" w:rsidP="007604AE">
      <w:pPr>
        <w:autoSpaceDE w:val="0"/>
        <w:autoSpaceDN w:val="0"/>
        <w:adjustRightInd w:val="0"/>
        <w:spacing w:after="0" w:line="240" w:lineRule="auto"/>
        <w:jc w:val="center"/>
        <w:rPr>
          <w:ins w:id="265" w:author="Affymetrix, Inc." w:date="2011-10-27T13:56:00Z"/>
          <w:rFonts w:eastAsia="Times New Roman" w:cs="FrutigerLTStd-Bold"/>
          <w:b/>
          <w:bCs/>
          <w:color w:val="000000"/>
          <w:sz w:val="24"/>
          <w:szCs w:val="24"/>
        </w:rPr>
      </w:pPr>
      <w:ins w:id="266" w:author="Affymetrix, Inc." w:date="2011-10-27T13:56:00Z">
        <w:r>
          <w:rPr>
            <w:rFonts w:eastAsia="Times New Roman" w:cs="FrutigerLTStd-Bold"/>
            <w:b/>
            <w:bCs/>
            <w:sz w:val="24"/>
            <w:szCs w:val="24"/>
          </w:rPr>
          <w:t xml:space="preserve">Table </w:t>
        </w:r>
      </w:ins>
      <w:ins w:id="267" w:author="Affymetrix, Inc." w:date="2011-11-02T09:34:00Z">
        <w:r w:rsidR="00194992">
          <w:rPr>
            <w:rFonts w:eastAsia="Times New Roman" w:cs="FrutigerLTStd-Bold"/>
            <w:b/>
            <w:bCs/>
            <w:sz w:val="24"/>
            <w:szCs w:val="24"/>
          </w:rPr>
          <w:t>4</w:t>
        </w:r>
      </w:ins>
      <w:ins w:id="268" w:author="Affymetrix, Inc." w:date="2011-10-27T13:56:00Z">
        <w:r>
          <w:rPr>
            <w:rFonts w:eastAsia="Times New Roman" w:cs="FrutigerLTStd-Bold"/>
            <w:b/>
            <w:bCs/>
            <w:sz w:val="24"/>
            <w:szCs w:val="24"/>
          </w:rPr>
          <w:t>:  Preparation of W</w:t>
        </w:r>
        <w:r w:rsidRPr="005D2BFD">
          <w:rPr>
            <w:rFonts w:eastAsia="Times New Roman" w:cs="FrutigerLTStd-Bold"/>
            <w:b/>
            <w:bCs/>
            <w:sz w:val="24"/>
            <w:szCs w:val="24"/>
          </w:rPr>
          <w:t>orking Probe Sets</w:t>
        </w:r>
        <w:r>
          <w:rPr>
            <w:rFonts w:eastAsia="Times New Roman" w:cs="FrutigerLTStd-Bold"/>
            <w:b/>
            <w:bCs/>
            <w:sz w:val="24"/>
            <w:szCs w:val="24"/>
          </w:rPr>
          <w:t xml:space="preserve"> </w:t>
        </w:r>
        <w:r>
          <w:rPr>
            <w:rFonts w:eastAsia="Times New Roman" w:cs="FrutigerLTStd-Bold"/>
            <w:b/>
            <w:bCs/>
            <w:color w:val="000000"/>
            <w:sz w:val="24"/>
            <w:szCs w:val="24"/>
          </w:rPr>
          <w:t xml:space="preserve">for </w:t>
        </w:r>
      </w:ins>
      <w:ins w:id="269" w:author="Affymetrix, Inc." w:date="2011-10-27T13:57:00Z">
        <w:r>
          <w:rPr>
            <w:rFonts w:eastAsia="Times New Roman" w:cs="FrutigerLTStd-Bold"/>
            <w:b/>
            <w:bCs/>
            <w:color w:val="000000"/>
            <w:sz w:val="24"/>
            <w:szCs w:val="24"/>
          </w:rPr>
          <w:t>plasma</w:t>
        </w:r>
      </w:ins>
      <w:ins w:id="270" w:author="Affymetrix, Inc." w:date="2011-10-27T13:56:00Z">
        <w:r>
          <w:rPr>
            <w:rFonts w:eastAsia="Times New Roman" w:cs="FrutigerLTStd-Bold"/>
            <w:b/>
            <w:bCs/>
            <w:color w:val="000000"/>
            <w:sz w:val="24"/>
            <w:szCs w:val="24"/>
          </w:rPr>
          <w:t xml:space="preserve"> lysates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574"/>
        <w:gridCol w:w="2574"/>
        <w:gridCol w:w="2574"/>
      </w:tblGrid>
      <w:tr w:rsidR="007604AE" w:rsidRPr="00EC2EED" w:rsidTr="007604AE">
        <w:trPr>
          <w:ins w:id="271" w:author="Affymetrix, Inc." w:date="2011-10-27T13:56:00Z"/>
        </w:trPr>
        <w:tc>
          <w:tcPr>
            <w:tcW w:w="2574" w:type="dxa"/>
          </w:tcPr>
          <w:p w:rsidR="007604AE" w:rsidRPr="00EC2EED" w:rsidRDefault="007604AE" w:rsidP="007604AE">
            <w:pPr>
              <w:autoSpaceDE w:val="0"/>
              <w:autoSpaceDN w:val="0"/>
              <w:adjustRightInd w:val="0"/>
              <w:spacing w:after="0" w:line="240" w:lineRule="auto"/>
              <w:jc w:val="center"/>
              <w:rPr>
                <w:ins w:id="272" w:author="Affymetrix, Inc." w:date="2011-10-27T13:56:00Z"/>
                <w:rFonts w:eastAsia="Times New Roman" w:cs="FrutigerLTStd-Bold"/>
                <w:b/>
                <w:bCs/>
                <w:sz w:val="24"/>
                <w:szCs w:val="24"/>
              </w:rPr>
            </w:pPr>
            <w:ins w:id="273" w:author="Affymetrix, Inc." w:date="2011-10-27T13:56:00Z">
              <w:r w:rsidRPr="00EC2EED">
                <w:rPr>
                  <w:rFonts w:eastAsia="Times New Roman" w:cs="FrutigerLTStd-Bold"/>
                  <w:b/>
                  <w:bCs/>
                  <w:sz w:val="24"/>
                  <w:szCs w:val="24"/>
                </w:rPr>
                <w:t xml:space="preserve">Reagent </w:t>
              </w:r>
            </w:ins>
          </w:p>
        </w:tc>
        <w:tc>
          <w:tcPr>
            <w:tcW w:w="2574" w:type="dxa"/>
          </w:tcPr>
          <w:p w:rsidR="007604AE" w:rsidRPr="00EC2EED" w:rsidRDefault="007604AE" w:rsidP="007604AE">
            <w:pPr>
              <w:autoSpaceDE w:val="0"/>
              <w:autoSpaceDN w:val="0"/>
              <w:adjustRightInd w:val="0"/>
              <w:spacing w:after="0" w:line="240" w:lineRule="auto"/>
              <w:jc w:val="center"/>
              <w:rPr>
                <w:ins w:id="274" w:author="Affymetrix, Inc." w:date="2011-10-27T13:56:00Z"/>
                <w:rFonts w:eastAsia="Times New Roman" w:cs="FrutigerLTStd-Bold"/>
                <w:b/>
                <w:bCs/>
                <w:sz w:val="24"/>
                <w:szCs w:val="24"/>
              </w:rPr>
            </w:pPr>
            <w:ins w:id="275" w:author="Affymetrix, Inc." w:date="2011-10-27T13:56:00Z">
              <w:r w:rsidRPr="00EC2EED">
                <w:rPr>
                  <w:rFonts w:eastAsia="Times New Roman" w:cs="FrutigerLTStd-Bold"/>
                  <w:b/>
                  <w:bCs/>
                  <w:sz w:val="24"/>
                  <w:szCs w:val="24"/>
                </w:rPr>
                <w:t>1 Well (μL)</w:t>
              </w:r>
            </w:ins>
          </w:p>
        </w:tc>
        <w:tc>
          <w:tcPr>
            <w:tcW w:w="2574" w:type="dxa"/>
          </w:tcPr>
          <w:p w:rsidR="007604AE" w:rsidRPr="00EC2EED" w:rsidRDefault="007604AE" w:rsidP="007604AE">
            <w:pPr>
              <w:autoSpaceDE w:val="0"/>
              <w:autoSpaceDN w:val="0"/>
              <w:adjustRightInd w:val="0"/>
              <w:spacing w:after="0" w:line="240" w:lineRule="auto"/>
              <w:jc w:val="center"/>
              <w:rPr>
                <w:ins w:id="276" w:author="Affymetrix, Inc." w:date="2011-10-27T13:56:00Z"/>
                <w:rFonts w:eastAsia="Times New Roman" w:cs="FrutigerLTStd-Bold"/>
                <w:b/>
                <w:bCs/>
                <w:sz w:val="24"/>
                <w:szCs w:val="24"/>
              </w:rPr>
            </w:pPr>
            <w:ins w:id="277" w:author="Affymetrix, Inc." w:date="2011-10-27T13:56:00Z">
              <w:r w:rsidRPr="00EC2EED">
                <w:rPr>
                  <w:rFonts w:eastAsia="Times New Roman" w:cs="FrutigerLTStd-Bold"/>
                  <w:b/>
                  <w:bCs/>
                  <w:sz w:val="24"/>
                  <w:szCs w:val="24"/>
                </w:rPr>
                <w:t xml:space="preserve">48 </w:t>
              </w:r>
              <w:proofErr w:type="spellStart"/>
              <w:r w:rsidRPr="00EC2EED">
                <w:rPr>
                  <w:rFonts w:eastAsia="Times New Roman" w:cs="FrutigerLTStd-Bold"/>
                  <w:b/>
                  <w:bCs/>
                  <w:sz w:val="24"/>
                  <w:szCs w:val="24"/>
                </w:rPr>
                <w:t>Wells</w:t>
              </w:r>
              <w:r w:rsidRPr="00EC2EED">
                <w:rPr>
                  <w:rFonts w:eastAsia="Times New Roman" w:cs="FrutigerLTStd-Bold"/>
                  <w:b/>
                  <w:bCs/>
                  <w:sz w:val="24"/>
                  <w:szCs w:val="24"/>
                  <w:vertAlign w:val="superscript"/>
                </w:rPr>
                <w:t>a</w:t>
              </w:r>
              <w:proofErr w:type="spellEnd"/>
              <w:r w:rsidRPr="00EC2EED">
                <w:rPr>
                  <w:rFonts w:eastAsia="Times New Roman" w:cs="FrutigerLTStd-Bold"/>
                  <w:b/>
                  <w:bCs/>
                  <w:sz w:val="24"/>
                  <w:szCs w:val="24"/>
                </w:rPr>
                <w:t xml:space="preserve"> (μL)</w:t>
              </w:r>
            </w:ins>
          </w:p>
        </w:tc>
        <w:tc>
          <w:tcPr>
            <w:tcW w:w="2574" w:type="dxa"/>
          </w:tcPr>
          <w:p w:rsidR="007604AE" w:rsidRPr="00EC2EED" w:rsidRDefault="007604AE" w:rsidP="007604AE">
            <w:pPr>
              <w:autoSpaceDE w:val="0"/>
              <w:autoSpaceDN w:val="0"/>
              <w:adjustRightInd w:val="0"/>
              <w:spacing w:after="0" w:line="240" w:lineRule="auto"/>
              <w:jc w:val="center"/>
              <w:rPr>
                <w:ins w:id="278" w:author="Affymetrix, Inc." w:date="2011-10-27T13:56:00Z"/>
                <w:rFonts w:eastAsia="Times New Roman" w:cs="FrutigerLTStd-Bold"/>
                <w:b/>
                <w:bCs/>
                <w:sz w:val="24"/>
                <w:szCs w:val="24"/>
              </w:rPr>
            </w:pPr>
            <w:ins w:id="279" w:author="Affymetrix, Inc." w:date="2011-10-27T13:56:00Z">
              <w:r w:rsidRPr="00EC2EED">
                <w:rPr>
                  <w:rFonts w:eastAsia="Times New Roman" w:cs="FrutigerLTStd-Bold"/>
                  <w:b/>
                  <w:bCs/>
                  <w:sz w:val="24"/>
                  <w:szCs w:val="24"/>
                </w:rPr>
                <w:t xml:space="preserve">96 </w:t>
              </w:r>
              <w:proofErr w:type="spellStart"/>
              <w:r w:rsidRPr="00EC2EED">
                <w:rPr>
                  <w:rFonts w:eastAsia="Times New Roman" w:cs="FrutigerLTStd-Bold"/>
                  <w:b/>
                  <w:bCs/>
                  <w:sz w:val="24"/>
                  <w:szCs w:val="24"/>
                </w:rPr>
                <w:t>Wells</w:t>
              </w:r>
              <w:r w:rsidRPr="00EC2EED">
                <w:rPr>
                  <w:rFonts w:eastAsia="Times New Roman" w:cs="FrutigerLTStd-Bold"/>
                  <w:b/>
                  <w:bCs/>
                  <w:sz w:val="24"/>
                  <w:szCs w:val="24"/>
                  <w:vertAlign w:val="superscript"/>
                </w:rPr>
                <w:t>a</w:t>
              </w:r>
              <w:proofErr w:type="spellEnd"/>
              <w:r w:rsidRPr="00EC2EED">
                <w:rPr>
                  <w:rFonts w:eastAsia="Times New Roman" w:cs="FrutigerLTStd-Bold"/>
                  <w:b/>
                  <w:bCs/>
                  <w:sz w:val="24"/>
                  <w:szCs w:val="24"/>
                </w:rPr>
                <w:t xml:space="preserve"> (μL)</w:t>
              </w:r>
            </w:ins>
          </w:p>
        </w:tc>
      </w:tr>
      <w:tr w:rsidR="007604AE" w:rsidRPr="00EC2EED" w:rsidTr="007604AE">
        <w:trPr>
          <w:ins w:id="280" w:author="Affymetrix, Inc." w:date="2011-10-27T13:56:00Z"/>
        </w:trPr>
        <w:tc>
          <w:tcPr>
            <w:tcW w:w="2574" w:type="dxa"/>
          </w:tcPr>
          <w:p w:rsidR="007604AE" w:rsidRPr="00EC2EED" w:rsidRDefault="007604AE" w:rsidP="007604AE">
            <w:pPr>
              <w:autoSpaceDE w:val="0"/>
              <w:autoSpaceDN w:val="0"/>
              <w:adjustRightInd w:val="0"/>
              <w:spacing w:after="0" w:line="240" w:lineRule="auto"/>
              <w:jc w:val="center"/>
              <w:rPr>
                <w:ins w:id="281" w:author="Affymetrix, Inc." w:date="2011-10-27T13:56:00Z"/>
                <w:rFonts w:eastAsia="Times New Roman" w:cs="FrutigerLTStd-Roman"/>
                <w:sz w:val="24"/>
                <w:szCs w:val="24"/>
              </w:rPr>
            </w:pPr>
            <w:ins w:id="282" w:author="Affymetrix, Inc." w:date="2011-10-27T13:56:00Z">
              <w:r w:rsidRPr="00EC2EED">
                <w:rPr>
                  <w:rFonts w:eastAsia="Times New Roman" w:cs="FrutigerLTStd-Roman"/>
                  <w:sz w:val="24"/>
                  <w:szCs w:val="24"/>
                </w:rPr>
                <w:t>Nuclease-free Water</w:t>
              </w:r>
            </w:ins>
          </w:p>
        </w:tc>
        <w:tc>
          <w:tcPr>
            <w:tcW w:w="2574" w:type="dxa"/>
          </w:tcPr>
          <w:p w:rsidR="007604AE" w:rsidRPr="00EC2EED" w:rsidRDefault="007604AE" w:rsidP="007604AE">
            <w:pPr>
              <w:autoSpaceDE w:val="0"/>
              <w:autoSpaceDN w:val="0"/>
              <w:adjustRightInd w:val="0"/>
              <w:spacing w:after="0" w:line="240" w:lineRule="auto"/>
              <w:jc w:val="center"/>
              <w:rPr>
                <w:ins w:id="283" w:author="Affymetrix, Inc." w:date="2011-10-27T13:56:00Z"/>
                <w:rFonts w:eastAsia="Times New Roman" w:cs="FrutigerLTStd-Bold"/>
                <w:bCs/>
                <w:sz w:val="24"/>
                <w:szCs w:val="24"/>
              </w:rPr>
            </w:pPr>
            <w:ins w:id="284" w:author="Affymetrix, Inc." w:date="2011-10-27T13:56:00Z">
              <w:r w:rsidRPr="00EC2EED">
                <w:rPr>
                  <w:rFonts w:eastAsia="Times New Roman" w:cs="FrutigerLTStd-Bold"/>
                  <w:bCs/>
                  <w:sz w:val="24"/>
                  <w:szCs w:val="24"/>
                </w:rPr>
                <w:t>11.7</w:t>
              </w:r>
            </w:ins>
          </w:p>
        </w:tc>
        <w:tc>
          <w:tcPr>
            <w:tcW w:w="2574" w:type="dxa"/>
          </w:tcPr>
          <w:p w:rsidR="007604AE" w:rsidRPr="00EC2EED" w:rsidRDefault="007604AE" w:rsidP="007604AE">
            <w:pPr>
              <w:autoSpaceDE w:val="0"/>
              <w:autoSpaceDN w:val="0"/>
              <w:adjustRightInd w:val="0"/>
              <w:spacing w:after="0" w:line="240" w:lineRule="auto"/>
              <w:jc w:val="center"/>
              <w:rPr>
                <w:ins w:id="285" w:author="Affymetrix, Inc." w:date="2011-10-27T13:56:00Z"/>
                <w:rFonts w:eastAsia="Times New Roman" w:cs="FrutigerLTStd-Bold"/>
                <w:bCs/>
                <w:sz w:val="24"/>
                <w:szCs w:val="24"/>
              </w:rPr>
            </w:pPr>
            <w:ins w:id="286" w:author="Affymetrix, Inc." w:date="2011-10-27T13:56:00Z">
              <w:r w:rsidRPr="00EC2EED">
                <w:rPr>
                  <w:rFonts w:eastAsia="Times New Roman" w:cs="FrutigerLTStd-Bold"/>
                  <w:bCs/>
                  <w:sz w:val="24"/>
                  <w:szCs w:val="24"/>
                </w:rPr>
                <w:t>786.0</w:t>
              </w:r>
            </w:ins>
          </w:p>
        </w:tc>
        <w:tc>
          <w:tcPr>
            <w:tcW w:w="2574" w:type="dxa"/>
          </w:tcPr>
          <w:p w:rsidR="007604AE" w:rsidRPr="00EC2EED" w:rsidRDefault="007604AE" w:rsidP="007604AE">
            <w:pPr>
              <w:autoSpaceDE w:val="0"/>
              <w:autoSpaceDN w:val="0"/>
              <w:adjustRightInd w:val="0"/>
              <w:spacing w:after="0" w:line="240" w:lineRule="auto"/>
              <w:jc w:val="center"/>
              <w:rPr>
                <w:ins w:id="287" w:author="Affymetrix, Inc." w:date="2011-10-27T13:56:00Z"/>
                <w:rFonts w:eastAsia="Times New Roman" w:cs="FrutigerLTStd-Bold"/>
                <w:bCs/>
                <w:sz w:val="24"/>
                <w:szCs w:val="24"/>
              </w:rPr>
            </w:pPr>
            <w:ins w:id="288" w:author="Affymetrix, Inc." w:date="2011-10-27T13:56:00Z">
              <w:r w:rsidRPr="00EC2EED">
                <w:rPr>
                  <w:rFonts w:eastAsia="Times New Roman" w:cs="FrutigerLTStd-Bold"/>
                  <w:bCs/>
                  <w:sz w:val="24"/>
                  <w:szCs w:val="24"/>
                </w:rPr>
                <w:t>1,573.0</w:t>
              </w:r>
            </w:ins>
          </w:p>
        </w:tc>
      </w:tr>
      <w:tr w:rsidR="007604AE" w:rsidRPr="00EC2EED" w:rsidTr="007604AE">
        <w:trPr>
          <w:ins w:id="289" w:author="Affymetrix, Inc." w:date="2011-10-27T13:56:00Z"/>
        </w:trPr>
        <w:tc>
          <w:tcPr>
            <w:tcW w:w="2574" w:type="dxa"/>
          </w:tcPr>
          <w:p w:rsidR="007604AE" w:rsidRPr="00EC2EED" w:rsidRDefault="007604AE" w:rsidP="007604AE">
            <w:pPr>
              <w:autoSpaceDE w:val="0"/>
              <w:autoSpaceDN w:val="0"/>
              <w:adjustRightInd w:val="0"/>
              <w:spacing w:after="0" w:line="240" w:lineRule="auto"/>
              <w:jc w:val="center"/>
              <w:rPr>
                <w:ins w:id="290" w:author="Affymetrix, Inc." w:date="2011-10-27T13:56:00Z"/>
                <w:rFonts w:eastAsia="Times New Roman" w:cs="FrutigerLTStd-Bold"/>
                <w:bCs/>
                <w:sz w:val="24"/>
                <w:szCs w:val="24"/>
              </w:rPr>
            </w:pPr>
            <w:ins w:id="291" w:author="Affymetrix, Inc." w:date="2011-10-27T13:56:00Z">
              <w:r w:rsidRPr="00EC2EED">
                <w:rPr>
                  <w:rFonts w:eastAsia="Times New Roman" w:cs="FrutigerLTStd-Bold"/>
                  <w:bCs/>
                  <w:sz w:val="24"/>
                  <w:szCs w:val="24"/>
                </w:rPr>
                <w:t>Lysis Mixture</w:t>
              </w:r>
            </w:ins>
          </w:p>
        </w:tc>
        <w:tc>
          <w:tcPr>
            <w:tcW w:w="2574" w:type="dxa"/>
          </w:tcPr>
          <w:p w:rsidR="007604AE" w:rsidRPr="00EC2EED" w:rsidRDefault="007604AE" w:rsidP="007604AE">
            <w:pPr>
              <w:autoSpaceDE w:val="0"/>
              <w:autoSpaceDN w:val="0"/>
              <w:adjustRightInd w:val="0"/>
              <w:spacing w:after="0" w:line="240" w:lineRule="auto"/>
              <w:jc w:val="center"/>
              <w:rPr>
                <w:ins w:id="292" w:author="Affymetrix, Inc." w:date="2011-10-27T13:56:00Z"/>
                <w:rFonts w:eastAsia="Times New Roman" w:cs="FrutigerLTStd-Bold"/>
                <w:bCs/>
                <w:sz w:val="24"/>
                <w:szCs w:val="24"/>
              </w:rPr>
            </w:pPr>
            <w:ins w:id="293" w:author="Affymetrix, Inc." w:date="2011-10-27T13:56:00Z">
              <w:r w:rsidRPr="00EC2EED">
                <w:rPr>
                  <w:rFonts w:eastAsia="Times New Roman" w:cs="FrutigerLTStd-Bold"/>
                  <w:bCs/>
                  <w:sz w:val="24"/>
                  <w:szCs w:val="24"/>
                </w:rPr>
                <w:t>6.7</w:t>
              </w:r>
            </w:ins>
          </w:p>
        </w:tc>
        <w:tc>
          <w:tcPr>
            <w:tcW w:w="2574" w:type="dxa"/>
          </w:tcPr>
          <w:p w:rsidR="007604AE" w:rsidRPr="00EC2EED" w:rsidRDefault="007604AE" w:rsidP="007604AE">
            <w:pPr>
              <w:autoSpaceDE w:val="0"/>
              <w:autoSpaceDN w:val="0"/>
              <w:adjustRightInd w:val="0"/>
              <w:spacing w:after="0" w:line="240" w:lineRule="auto"/>
              <w:jc w:val="center"/>
              <w:rPr>
                <w:ins w:id="294" w:author="Affymetrix, Inc." w:date="2011-10-27T13:56:00Z"/>
                <w:rFonts w:eastAsia="Times New Roman" w:cs="FrutigerLTStd-Bold"/>
                <w:bCs/>
                <w:sz w:val="24"/>
                <w:szCs w:val="24"/>
              </w:rPr>
            </w:pPr>
            <w:ins w:id="295" w:author="Affymetrix, Inc." w:date="2011-10-27T13:56:00Z">
              <w:r w:rsidRPr="00EC2EED">
                <w:rPr>
                  <w:rFonts w:eastAsia="Times New Roman" w:cs="FrutigerLTStd-Bold"/>
                  <w:bCs/>
                  <w:sz w:val="24"/>
                  <w:szCs w:val="24"/>
                </w:rPr>
                <w:t>447</w:t>
              </w:r>
            </w:ins>
          </w:p>
        </w:tc>
        <w:tc>
          <w:tcPr>
            <w:tcW w:w="2574" w:type="dxa"/>
          </w:tcPr>
          <w:p w:rsidR="007604AE" w:rsidRPr="00EC2EED" w:rsidRDefault="007604AE" w:rsidP="007604AE">
            <w:pPr>
              <w:autoSpaceDE w:val="0"/>
              <w:autoSpaceDN w:val="0"/>
              <w:adjustRightInd w:val="0"/>
              <w:spacing w:after="0" w:line="240" w:lineRule="auto"/>
              <w:jc w:val="center"/>
              <w:rPr>
                <w:ins w:id="296" w:author="Affymetrix, Inc." w:date="2011-10-27T13:56:00Z"/>
                <w:rFonts w:eastAsia="Times New Roman" w:cs="FrutigerLTStd-Bold"/>
                <w:bCs/>
                <w:sz w:val="24"/>
                <w:szCs w:val="24"/>
              </w:rPr>
            </w:pPr>
            <w:ins w:id="297" w:author="Affymetrix, Inc." w:date="2011-10-27T13:56:00Z">
              <w:r w:rsidRPr="00EC2EED">
                <w:rPr>
                  <w:rFonts w:eastAsia="Times New Roman" w:cs="FrutigerLTStd-Bold"/>
                  <w:bCs/>
                  <w:sz w:val="24"/>
                  <w:szCs w:val="24"/>
                </w:rPr>
                <w:t>893.0</w:t>
              </w:r>
            </w:ins>
          </w:p>
        </w:tc>
      </w:tr>
      <w:tr w:rsidR="007604AE" w:rsidRPr="00EC2EED" w:rsidTr="007604AE">
        <w:trPr>
          <w:ins w:id="298" w:author="Affymetrix, Inc." w:date="2011-10-27T13:56:00Z"/>
        </w:trPr>
        <w:tc>
          <w:tcPr>
            <w:tcW w:w="2574" w:type="dxa"/>
          </w:tcPr>
          <w:p w:rsidR="007604AE" w:rsidRPr="00EC2EED" w:rsidRDefault="007604AE" w:rsidP="007604AE">
            <w:pPr>
              <w:autoSpaceDE w:val="0"/>
              <w:autoSpaceDN w:val="0"/>
              <w:adjustRightInd w:val="0"/>
              <w:spacing w:after="0" w:line="240" w:lineRule="auto"/>
              <w:jc w:val="center"/>
              <w:rPr>
                <w:ins w:id="299" w:author="Affymetrix, Inc." w:date="2011-10-27T13:56:00Z"/>
                <w:rFonts w:eastAsia="Times New Roman" w:cs="FrutigerLTStd-Bold"/>
                <w:bCs/>
                <w:sz w:val="24"/>
                <w:szCs w:val="24"/>
              </w:rPr>
            </w:pPr>
            <w:ins w:id="300" w:author="Affymetrix, Inc." w:date="2011-10-27T13:56:00Z">
              <w:r w:rsidRPr="00EC2EED">
                <w:rPr>
                  <w:rFonts w:eastAsia="Times New Roman" w:cs="FrutigerLTStd-Bold"/>
                  <w:bCs/>
                  <w:sz w:val="24"/>
                  <w:szCs w:val="24"/>
                </w:rPr>
                <w:t>Blocking Reagent</w:t>
              </w:r>
            </w:ins>
          </w:p>
        </w:tc>
        <w:tc>
          <w:tcPr>
            <w:tcW w:w="2574" w:type="dxa"/>
          </w:tcPr>
          <w:p w:rsidR="007604AE" w:rsidRPr="00EC2EED" w:rsidRDefault="007604AE" w:rsidP="007604AE">
            <w:pPr>
              <w:autoSpaceDE w:val="0"/>
              <w:autoSpaceDN w:val="0"/>
              <w:adjustRightInd w:val="0"/>
              <w:spacing w:after="0" w:line="240" w:lineRule="auto"/>
              <w:jc w:val="center"/>
              <w:rPr>
                <w:ins w:id="301" w:author="Affymetrix, Inc." w:date="2011-10-27T13:56:00Z"/>
                <w:rFonts w:eastAsia="Times New Roman" w:cs="FrutigerLTStd-Bold"/>
                <w:bCs/>
                <w:sz w:val="24"/>
                <w:szCs w:val="24"/>
              </w:rPr>
            </w:pPr>
            <w:ins w:id="302" w:author="Affymetrix, Inc." w:date="2011-10-27T13:56:00Z">
              <w:r w:rsidRPr="00EC2EED">
                <w:rPr>
                  <w:rFonts w:eastAsia="Times New Roman" w:cs="FrutigerLTStd-Bold"/>
                  <w:bCs/>
                  <w:sz w:val="24"/>
                  <w:szCs w:val="24"/>
                </w:rPr>
                <w:t>1.0</w:t>
              </w:r>
            </w:ins>
          </w:p>
        </w:tc>
        <w:tc>
          <w:tcPr>
            <w:tcW w:w="2574" w:type="dxa"/>
          </w:tcPr>
          <w:p w:rsidR="007604AE" w:rsidRPr="00EC2EED" w:rsidRDefault="007604AE" w:rsidP="007604AE">
            <w:pPr>
              <w:autoSpaceDE w:val="0"/>
              <w:autoSpaceDN w:val="0"/>
              <w:adjustRightInd w:val="0"/>
              <w:spacing w:after="0" w:line="240" w:lineRule="auto"/>
              <w:jc w:val="center"/>
              <w:rPr>
                <w:ins w:id="303" w:author="Affymetrix, Inc." w:date="2011-10-27T13:56:00Z"/>
                <w:rFonts w:eastAsia="Times New Roman" w:cs="FrutigerLTStd-Bold"/>
                <w:bCs/>
                <w:sz w:val="24"/>
                <w:szCs w:val="24"/>
              </w:rPr>
            </w:pPr>
            <w:ins w:id="304" w:author="Affymetrix, Inc." w:date="2011-10-27T13:56:00Z">
              <w:r w:rsidRPr="00EC2EED">
                <w:rPr>
                  <w:rFonts w:eastAsia="Times New Roman" w:cs="FrutigerLTStd-Bold"/>
                  <w:bCs/>
                  <w:sz w:val="24"/>
                  <w:szCs w:val="24"/>
                </w:rPr>
                <w:t>67.0</w:t>
              </w:r>
            </w:ins>
          </w:p>
        </w:tc>
        <w:tc>
          <w:tcPr>
            <w:tcW w:w="2574" w:type="dxa"/>
          </w:tcPr>
          <w:p w:rsidR="007604AE" w:rsidRPr="00EC2EED" w:rsidRDefault="007604AE" w:rsidP="007604AE">
            <w:pPr>
              <w:autoSpaceDE w:val="0"/>
              <w:autoSpaceDN w:val="0"/>
              <w:adjustRightInd w:val="0"/>
              <w:spacing w:after="0" w:line="240" w:lineRule="auto"/>
              <w:jc w:val="center"/>
              <w:rPr>
                <w:ins w:id="305" w:author="Affymetrix, Inc." w:date="2011-10-27T13:56:00Z"/>
                <w:rFonts w:eastAsia="Times New Roman" w:cs="FrutigerLTStd-Bold"/>
                <w:bCs/>
                <w:sz w:val="24"/>
                <w:szCs w:val="24"/>
              </w:rPr>
            </w:pPr>
            <w:ins w:id="306" w:author="Affymetrix, Inc." w:date="2011-10-27T13:56:00Z">
              <w:r w:rsidRPr="00EC2EED">
                <w:rPr>
                  <w:rFonts w:eastAsia="Times New Roman" w:cs="FrutigerLTStd-Bold"/>
                  <w:bCs/>
                  <w:sz w:val="24"/>
                  <w:szCs w:val="24"/>
                </w:rPr>
                <w:t>134.0</w:t>
              </w:r>
            </w:ins>
          </w:p>
        </w:tc>
      </w:tr>
      <w:tr w:rsidR="007604AE" w:rsidRPr="00EC2EED" w:rsidTr="007604AE">
        <w:trPr>
          <w:ins w:id="307" w:author="Affymetrix, Inc." w:date="2011-10-27T13:56:00Z"/>
        </w:trPr>
        <w:tc>
          <w:tcPr>
            <w:tcW w:w="2574" w:type="dxa"/>
          </w:tcPr>
          <w:p w:rsidR="007604AE" w:rsidRPr="00EC2EED" w:rsidRDefault="007604AE" w:rsidP="007604AE">
            <w:pPr>
              <w:autoSpaceDE w:val="0"/>
              <w:autoSpaceDN w:val="0"/>
              <w:adjustRightInd w:val="0"/>
              <w:spacing w:after="0" w:line="240" w:lineRule="auto"/>
              <w:jc w:val="center"/>
              <w:rPr>
                <w:ins w:id="308" w:author="Affymetrix, Inc." w:date="2011-10-27T13:56:00Z"/>
                <w:rFonts w:eastAsia="Times New Roman" w:cs="FrutigerLTStd-Bold"/>
                <w:bCs/>
                <w:sz w:val="24"/>
                <w:szCs w:val="24"/>
              </w:rPr>
            </w:pPr>
            <w:ins w:id="309" w:author="Affymetrix, Inc." w:date="2011-10-27T13:56:00Z">
              <w:r w:rsidRPr="00EC2EED">
                <w:rPr>
                  <w:rFonts w:eastAsia="Times New Roman" w:cs="FrutigerLTStd-Bold"/>
                  <w:bCs/>
                  <w:sz w:val="24"/>
                  <w:szCs w:val="24"/>
                </w:rPr>
                <w:t>Capture Extenders (CE)</w:t>
              </w:r>
            </w:ins>
          </w:p>
        </w:tc>
        <w:tc>
          <w:tcPr>
            <w:tcW w:w="2574" w:type="dxa"/>
          </w:tcPr>
          <w:p w:rsidR="007604AE" w:rsidRPr="00EC2EED" w:rsidRDefault="007604AE" w:rsidP="007604AE">
            <w:pPr>
              <w:autoSpaceDE w:val="0"/>
              <w:autoSpaceDN w:val="0"/>
              <w:adjustRightInd w:val="0"/>
              <w:spacing w:after="0" w:line="240" w:lineRule="auto"/>
              <w:jc w:val="center"/>
              <w:rPr>
                <w:ins w:id="310" w:author="Affymetrix, Inc." w:date="2011-10-27T13:56:00Z"/>
                <w:rFonts w:eastAsia="Times New Roman" w:cs="FrutigerLTStd-Bold"/>
                <w:bCs/>
                <w:sz w:val="24"/>
                <w:szCs w:val="24"/>
              </w:rPr>
            </w:pPr>
            <w:ins w:id="311" w:author="Affymetrix, Inc." w:date="2011-10-27T13:56:00Z">
              <w:r w:rsidRPr="00EC2EED">
                <w:rPr>
                  <w:rFonts w:eastAsia="Times New Roman" w:cs="FrutigerLTStd-Bold"/>
                  <w:bCs/>
                  <w:sz w:val="24"/>
                  <w:szCs w:val="24"/>
                </w:rPr>
                <w:t>0.3</w:t>
              </w:r>
            </w:ins>
          </w:p>
        </w:tc>
        <w:tc>
          <w:tcPr>
            <w:tcW w:w="2574" w:type="dxa"/>
          </w:tcPr>
          <w:p w:rsidR="007604AE" w:rsidRPr="00EC2EED" w:rsidRDefault="007604AE" w:rsidP="007604AE">
            <w:pPr>
              <w:autoSpaceDE w:val="0"/>
              <w:autoSpaceDN w:val="0"/>
              <w:adjustRightInd w:val="0"/>
              <w:spacing w:after="0" w:line="240" w:lineRule="auto"/>
              <w:jc w:val="center"/>
              <w:rPr>
                <w:ins w:id="312" w:author="Affymetrix, Inc." w:date="2011-10-27T13:56:00Z"/>
                <w:rFonts w:eastAsia="Times New Roman" w:cs="FrutigerLTStd-Bold"/>
                <w:bCs/>
                <w:sz w:val="24"/>
                <w:szCs w:val="24"/>
              </w:rPr>
            </w:pPr>
            <w:ins w:id="313" w:author="Affymetrix, Inc." w:date="2011-10-27T13:56:00Z">
              <w:r w:rsidRPr="00EC2EED">
                <w:rPr>
                  <w:rFonts w:eastAsia="Times New Roman" w:cs="FrutigerLTStd-Bold"/>
                  <w:bCs/>
                  <w:sz w:val="24"/>
                  <w:szCs w:val="24"/>
                </w:rPr>
                <w:t>20.1</w:t>
              </w:r>
            </w:ins>
          </w:p>
        </w:tc>
        <w:tc>
          <w:tcPr>
            <w:tcW w:w="2574" w:type="dxa"/>
          </w:tcPr>
          <w:p w:rsidR="007604AE" w:rsidRPr="00EC2EED" w:rsidRDefault="007604AE" w:rsidP="007604AE">
            <w:pPr>
              <w:autoSpaceDE w:val="0"/>
              <w:autoSpaceDN w:val="0"/>
              <w:adjustRightInd w:val="0"/>
              <w:spacing w:after="0" w:line="240" w:lineRule="auto"/>
              <w:jc w:val="center"/>
              <w:rPr>
                <w:ins w:id="314" w:author="Affymetrix, Inc." w:date="2011-10-27T13:56:00Z"/>
                <w:rFonts w:eastAsia="Times New Roman" w:cs="FrutigerLTStd-Bold"/>
                <w:bCs/>
                <w:sz w:val="24"/>
                <w:szCs w:val="24"/>
              </w:rPr>
            </w:pPr>
            <w:ins w:id="315" w:author="Affymetrix, Inc." w:date="2011-10-27T13:56:00Z">
              <w:r w:rsidRPr="00EC2EED">
                <w:rPr>
                  <w:rFonts w:eastAsia="Times New Roman" w:cs="FrutigerLTStd-Bold"/>
                  <w:bCs/>
                  <w:sz w:val="24"/>
                  <w:szCs w:val="24"/>
                </w:rPr>
                <w:t>40.2</w:t>
              </w:r>
            </w:ins>
          </w:p>
        </w:tc>
      </w:tr>
      <w:tr w:rsidR="007604AE" w:rsidRPr="00EC2EED" w:rsidTr="007604AE">
        <w:trPr>
          <w:ins w:id="316" w:author="Affymetrix, Inc." w:date="2011-10-27T13:56:00Z"/>
        </w:trPr>
        <w:tc>
          <w:tcPr>
            <w:tcW w:w="2574" w:type="dxa"/>
          </w:tcPr>
          <w:p w:rsidR="007604AE" w:rsidRPr="00EC2EED" w:rsidRDefault="007604AE" w:rsidP="007604AE">
            <w:pPr>
              <w:autoSpaceDE w:val="0"/>
              <w:autoSpaceDN w:val="0"/>
              <w:adjustRightInd w:val="0"/>
              <w:spacing w:after="0" w:line="240" w:lineRule="auto"/>
              <w:jc w:val="center"/>
              <w:rPr>
                <w:ins w:id="317" w:author="Affymetrix, Inc." w:date="2011-10-27T13:56:00Z"/>
                <w:rFonts w:eastAsia="Times New Roman" w:cs="FrutigerLTStd-Bold"/>
                <w:bCs/>
                <w:sz w:val="24"/>
                <w:szCs w:val="24"/>
              </w:rPr>
            </w:pPr>
            <w:ins w:id="318" w:author="Affymetrix, Inc." w:date="2011-10-27T13:56:00Z">
              <w:r w:rsidRPr="00EC2EED">
                <w:rPr>
                  <w:rFonts w:eastAsia="Times New Roman" w:cs="FrutigerLTStd-Bold"/>
                  <w:bCs/>
                  <w:sz w:val="24"/>
                  <w:szCs w:val="24"/>
                </w:rPr>
                <w:t>Label Extenders (LE)</w:t>
              </w:r>
            </w:ins>
          </w:p>
        </w:tc>
        <w:tc>
          <w:tcPr>
            <w:tcW w:w="2574" w:type="dxa"/>
          </w:tcPr>
          <w:p w:rsidR="007604AE" w:rsidRPr="00EC2EED" w:rsidRDefault="007604AE" w:rsidP="007604AE">
            <w:pPr>
              <w:autoSpaceDE w:val="0"/>
              <w:autoSpaceDN w:val="0"/>
              <w:adjustRightInd w:val="0"/>
              <w:spacing w:after="0" w:line="240" w:lineRule="auto"/>
              <w:jc w:val="center"/>
              <w:rPr>
                <w:ins w:id="319" w:author="Affymetrix, Inc." w:date="2011-10-27T13:56:00Z"/>
                <w:rFonts w:eastAsia="Times New Roman" w:cs="FrutigerLTStd-Bold"/>
                <w:bCs/>
                <w:sz w:val="24"/>
                <w:szCs w:val="24"/>
              </w:rPr>
            </w:pPr>
            <w:ins w:id="320" w:author="Affymetrix, Inc." w:date="2011-10-27T13:56:00Z">
              <w:r w:rsidRPr="00EC2EED">
                <w:rPr>
                  <w:rFonts w:eastAsia="Times New Roman" w:cs="FrutigerLTStd-Bold"/>
                  <w:bCs/>
                  <w:sz w:val="24"/>
                  <w:szCs w:val="24"/>
                </w:rPr>
                <w:t>0.3</w:t>
              </w:r>
            </w:ins>
          </w:p>
        </w:tc>
        <w:tc>
          <w:tcPr>
            <w:tcW w:w="2574" w:type="dxa"/>
          </w:tcPr>
          <w:p w:rsidR="007604AE" w:rsidRPr="00EC2EED" w:rsidRDefault="007604AE" w:rsidP="007604AE">
            <w:pPr>
              <w:autoSpaceDE w:val="0"/>
              <w:autoSpaceDN w:val="0"/>
              <w:adjustRightInd w:val="0"/>
              <w:spacing w:after="0" w:line="240" w:lineRule="auto"/>
              <w:jc w:val="center"/>
              <w:rPr>
                <w:ins w:id="321" w:author="Affymetrix, Inc." w:date="2011-10-27T13:56:00Z"/>
                <w:rFonts w:eastAsia="Times New Roman" w:cs="FrutigerLTStd-Bold"/>
                <w:bCs/>
                <w:sz w:val="24"/>
                <w:szCs w:val="24"/>
              </w:rPr>
            </w:pPr>
            <w:ins w:id="322" w:author="Affymetrix, Inc." w:date="2011-10-27T13:56:00Z">
              <w:r w:rsidRPr="00EC2EED">
                <w:rPr>
                  <w:rFonts w:eastAsia="Times New Roman" w:cs="FrutigerLTStd-Bold"/>
                  <w:bCs/>
                  <w:sz w:val="24"/>
                  <w:szCs w:val="24"/>
                </w:rPr>
                <w:t>20.1</w:t>
              </w:r>
            </w:ins>
          </w:p>
        </w:tc>
        <w:tc>
          <w:tcPr>
            <w:tcW w:w="2574" w:type="dxa"/>
          </w:tcPr>
          <w:p w:rsidR="007604AE" w:rsidRPr="00EC2EED" w:rsidRDefault="007604AE" w:rsidP="007604AE">
            <w:pPr>
              <w:autoSpaceDE w:val="0"/>
              <w:autoSpaceDN w:val="0"/>
              <w:adjustRightInd w:val="0"/>
              <w:spacing w:after="0" w:line="240" w:lineRule="auto"/>
              <w:jc w:val="center"/>
              <w:rPr>
                <w:ins w:id="323" w:author="Affymetrix, Inc." w:date="2011-10-27T13:56:00Z"/>
                <w:rFonts w:eastAsia="Times New Roman" w:cs="FrutigerLTStd-Bold"/>
                <w:bCs/>
                <w:sz w:val="24"/>
                <w:szCs w:val="24"/>
              </w:rPr>
            </w:pPr>
            <w:ins w:id="324" w:author="Affymetrix, Inc." w:date="2011-10-27T13:56:00Z">
              <w:r w:rsidRPr="00EC2EED">
                <w:rPr>
                  <w:rFonts w:eastAsia="Times New Roman" w:cs="FrutigerLTStd-Bold"/>
                  <w:bCs/>
                  <w:sz w:val="24"/>
                  <w:szCs w:val="24"/>
                </w:rPr>
                <w:t>40.2</w:t>
              </w:r>
            </w:ins>
          </w:p>
        </w:tc>
      </w:tr>
      <w:tr w:rsidR="007604AE" w:rsidRPr="00EC2EED" w:rsidTr="007604AE">
        <w:trPr>
          <w:ins w:id="325" w:author="Affymetrix, Inc." w:date="2011-10-27T13:56:00Z"/>
        </w:trPr>
        <w:tc>
          <w:tcPr>
            <w:tcW w:w="2574" w:type="dxa"/>
          </w:tcPr>
          <w:p w:rsidR="007604AE" w:rsidRPr="00EC2EED" w:rsidRDefault="007604AE" w:rsidP="007604AE">
            <w:pPr>
              <w:autoSpaceDE w:val="0"/>
              <w:autoSpaceDN w:val="0"/>
              <w:adjustRightInd w:val="0"/>
              <w:spacing w:after="0" w:line="240" w:lineRule="auto"/>
              <w:jc w:val="center"/>
              <w:rPr>
                <w:ins w:id="326" w:author="Affymetrix, Inc." w:date="2011-10-27T13:56:00Z"/>
                <w:rFonts w:eastAsia="Times New Roman" w:cs="FrutigerLTStd-Bold"/>
                <w:bCs/>
                <w:sz w:val="24"/>
                <w:szCs w:val="24"/>
              </w:rPr>
            </w:pPr>
            <w:ins w:id="327" w:author="Affymetrix, Inc." w:date="2011-10-27T13:56:00Z">
              <w:r w:rsidRPr="00EC2EED">
                <w:rPr>
                  <w:rFonts w:eastAsia="Times New Roman" w:cs="FrutigerLTStd-Bold"/>
                  <w:bCs/>
                  <w:sz w:val="24"/>
                  <w:szCs w:val="24"/>
                </w:rPr>
                <w:t>Total</w:t>
              </w:r>
            </w:ins>
          </w:p>
        </w:tc>
        <w:tc>
          <w:tcPr>
            <w:tcW w:w="2574" w:type="dxa"/>
          </w:tcPr>
          <w:p w:rsidR="007604AE" w:rsidRPr="00EC2EED" w:rsidRDefault="007604AE" w:rsidP="007604AE">
            <w:pPr>
              <w:autoSpaceDE w:val="0"/>
              <w:autoSpaceDN w:val="0"/>
              <w:adjustRightInd w:val="0"/>
              <w:spacing w:after="0" w:line="240" w:lineRule="auto"/>
              <w:jc w:val="center"/>
              <w:rPr>
                <w:ins w:id="328" w:author="Affymetrix, Inc." w:date="2011-10-27T13:56:00Z"/>
                <w:rFonts w:eastAsia="Times New Roman" w:cs="FrutigerLTStd-Bold"/>
                <w:bCs/>
                <w:sz w:val="24"/>
                <w:szCs w:val="24"/>
              </w:rPr>
            </w:pPr>
            <w:ins w:id="329" w:author="Affymetrix, Inc." w:date="2011-10-27T13:56:00Z">
              <w:r w:rsidRPr="00EC2EED">
                <w:rPr>
                  <w:rFonts w:eastAsia="Times New Roman" w:cs="FrutigerLTStd-Bold"/>
                  <w:bCs/>
                  <w:sz w:val="24"/>
                  <w:szCs w:val="24"/>
                </w:rPr>
                <w:t>20.0</w:t>
              </w:r>
            </w:ins>
          </w:p>
        </w:tc>
        <w:tc>
          <w:tcPr>
            <w:tcW w:w="2574" w:type="dxa"/>
          </w:tcPr>
          <w:p w:rsidR="007604AE" w:rsidRPr="00EC2EED" w:rsidRDefault="007604AE" w:rsidP="007604AE">
            <w:pPr>
              <w:autoSpaceDE w:val="0"/>
              <w:autoSpaceDN w:val="0"/>
              <w:adjustRightInd w:val="0"/>
              <w:spacing w:after="0" w:line="240" w:lineRule="auto"/>
              <w:jc w:val="center"/>
              <w:rPr>
                <w:ins w:id="330" w:author="Affymetrix, Inc." w:date="2011-10-27T13:56:00Z"/>
                <w:rFonts w:eastAsia="Times New Roman" w:cs="FrutigerLTStd-Bold"/>
                <w:bCs/>
                <w:sz w:val="24"/>
                <w:szCs w:val="24"/>
              </w:rPr>
            </w:pPr>
            <w:ins w:id="331" w:author="Affymetrix, Inc." w:date="2011-10-27T13:56:00Z">
              <w:r w:rsidRPr="00EC2EED">
                <w:rPr>
                  <w:rFonts w:eastAsia="Times New Roman" w:cs="FrutigerLTStd-Bold"/>
                  <w:bCs/>
                  <w:sz w:val="24"/>
                  <w:szCs w:val="24"/>
                </w:rPr>
                <w:t>1,340.2</w:t>
              </w:r>
            </w:ins>
          </w:p>
        </w:tc>
        <w:tc>
          <w:tcPr>
            <w:tcW w:w="2574" w:type="dxa"/>
          </w:tcPr>
          <w:p w:rsidR="007604AE" w:rsidRPr="00EC2EED" w:rsidRDefault="007604AE" w:rsidP="007604AE">
            <w:pPr>
              <w:autoSpaceDE w:val="0"/>
              <w:autoSpaceDN w:val="0"/>
              <w:adjustRightInd w:val="0"/>
              <w:spacing w:after="0" w:line="240" w:lineRule="auto"/>
              <w:jc w:val="center"/>
              <w:rPr>
                <w:ins w:id="332" w:author="Affymetrix, Inc." w:date="2011-10-27T13:56:00Z"/>
                <w:rFonts w:eastAsia="Times New Roman" w:cs="FrutigerLTStd-Bold"/>
                <w:bCs/>
                <w:sz w:val="24"/>
                <w:szCs w:val="24"/>
              </w:rPr>
            </w:pPr>
            <w:ins w:id="333" w:author="Affymetrix, Inc." w:date="2011-10-27T13:56:00Z">
              <w:r w:rsidRPr="00EC2EED">
                <w:rPr>
                  <w:rFonts w:eastAsia="Times New Roman" w:cs="FrutigerLTStd-Bold"/>
                  <w:bCs/>
                  <w:sz w:val="24"/>
                  <w:szCs w:val="24"/>
                </w:rPr>
                <w:t>2,680.4</w:t>
              </w:r>
            </w:ins>
          </w:p>
        </w:tc>
      </w:tr>
    </w:tbl>
    <w:p w:rsidR="007604AE" w:rsidRPr="00361E60" w:rsidRDefault="007604AE" w:rsidP="007604AE">
      <w:pPr>
        <w:autoSpaceDE w:val="0"/>
        <w:autoSpaceDN w:val="0"/>
        <w:adjustRightInd w:val="0"/>
        <w:spacing w:after="0" w:line="240" w:lineRule="auto"/>
        <w:rPr>
          <w:ins w:id="334" w:author="Affymetrix, Inc." w:date="2011-10-27T13:56:00Z"/>
          <w:rFonts w:eastAsia="Times New Roman" w:cs="FrutigerLTStd-Bold"/>
          <w:b/>
          <w:bCs/>
          <w:sz w:val="24"/>
          <w:szCs w:val="24"/>
        </w:rPr>
      </w:pPr>
      <w:proofErr w:type="spellStart"/>
      <w:proofErr w:type="gramStart"/>
      <w:ins w:id="335" w:author="Affymetrix, Inc." w:date="2011-10-27T13:56:00Z">
        <w:r w:rsidRPr="00361E60">
          <w:rPr>
            <w:sz w:val="24"/>
            <w:szCs w:val="24"/>
            <w:vertAlign w:val="superscript"/>
            <w:lang w:eastAsia="ko-KR"/>
          </w:rPr>
          <w:t>a</w:t>
        </w:r>
        <w:r w:rsidRPr="00361E60">
          <w:rPr>
            <w:sz w:val="24"/>
            <w:szCs w:val="24"/>
            <w:lang w:eastAsia="ko-KR"/>
          </w:rPr>
          <w:t>Includes</w:t>
        </w:r>
        <w:proofErr w:type="spellEnd"/>
        <w:proofErr w:type="gramEnd"/>
        <w:r w:rsidRPr="00361E60">
          <w:rPr>
            <w:sz w:val="24"/>
            <w:szCs w:val="24"/>
            <w:lang w:eastAsia="ko-KR"/>
          </w:rPr>
          <w:t xml:space="preserve"> 40% coverage</w:t>
        </w:r>
      </w:ins>
    </w:p>
    <w:p w:rsidR="007604AE" w:rsidRPr="005D2BFD" w:rsidRDefault="007604AE" w:rsidP="007604AE">
      <w:pPr>
        <w:spacing w:after="0" w:line="240" w:lineRule="auto"/>
        <w:ind w:right="360"/>
        <w:rPr>
          <w:ins w:id="336" w:author="Affymetrix, Inc." w:date="2011-10-27T13:56:00Z"/>
          <w:sz w:val="24"/>
          <w:szCs w:val="24"/>
          <w:lang w:eastAsia="ko-KR"/>
        </w:rPr>
      </w:pPr>
    </w:p>
    <w:p w:rsidR="0064519A" w:rsidRDefault="007604AE" w:rsidP="0064519A">
      <w:pPr>
        <w:numPr>
          <w:ilvl w:val="1"/>
          <w:numId w:val="15"/>
        </w:numPr>
        <w:spacing w:after="0" w:line="240" w:lineRule="auto"/>
        <w:ind w:right="360"/>
        <w:rPr>
          <w:ins w:id="337" w:author="Affymetrix, Inc." w:date="2011-10-27T13:56:00Z"/>
          <w:sz w:val="24"/>
          <w:szCs w:val="24"/>
          <w:lang w:eastAsia="ko-KR"/>
        </w:rPr>
        <w:pPrChange w:id="338" w:author="Affymetrix, Inc." w:date="2011-10-27T13:56:00Z">
          <w:pPr>
            <w:numPr>
              <w:ilvl w:val="1"/>
              <w:numId w:val="14"/>
            </w:numPr>
            <w:tabs>
              <w:tab w:val="num" w:pos="720"/>
            </w:tabs>
            <w:spacing w:after="0" w:line="240" w:lineRule="auto"/>
            <w:ind w:left="1440" w:right="360" w:hanging="720"/>
          </w:pPr>
        </w:pPrChange>
      </w:pPr>
      <w:ins w:id="339" w:author="Affymetrix, Inc." w:date="2011-10-27T13:56:00Z">
        <w:r w:rsidRPr="005D2BFD">
          <w:rPr>
            <w:rFonts w:eastAsia="Times New Roman" w:cs="ArialMT"/>
            <w:sz w:val="24"/>
            <w:szCs w:val="24"/>
          </w:rPr>
          <w:t>After the Capture Plate reaches room temperature (minimum of 30 minutes at</w:t>
        </w:r>
        <w:r w:rsidRPr="005D2BFD">
          <w:rPr>
            <w:sz w:val="24"/>
            <w:szCs w:val="24"/>
            <w:lang w:eastAsia="ko-KR"/>
          </w:rPr>
          <w:t xml:space="preserve"> </w:t>
        </w:r>
        <w:r w:rsidRPr="005D2BFD">
          <w:rPr>
            <w:rFonts w:eastAsia="Times New Roman" w:cs="ArialMT"/>
            <w:sz w:val="24"/>
            <w:szCs w:val="24"/>
          </w:rPr>
          <w:t>room temperature), open the sealed foil pouch and remove the Capture Plate.</w:t>
        </w:r>
        <w:r w:rsidRPr="005D2BFD">
          <w:rPr>
            <w:sz w:val="24"/>
            <w:szCs w:val="24"/>
            <w:lang w:eastAsia="ko-KR"/>
          </w:rPr>
          <w:t xml:space="preserve">  </w:t>
        </w:r>
        <w:r w:rsidRPr="005D2BFD">
          <w:rPr>
            <w:rFonts w:eastAsia="Times New Roman" w:cs="ArialMT"/>
            <w:sz w:val="24"/>
            <w:szCs w:val="24"/>
          </w:rPr>
          <w:t xml:space="preserve">Vortex </w:t>
        </w:r>
        <w:r>
          <w:rPr>
            <w:rFonts w:eastAsia="Times New Roman" w:cs="ArialMT"/>
            <w:sz w:val="24"/>
            <w:szCs w:val="24"/>
          </w:rPr>
          <w:t xml:space="preserve">the </w:t>
        </w:r>
        <w:r w:rsidRPr="005D2BFD">
          <w:rPr>
            <w:rFonts w:eastAsia="Times New Roman" w:cs="ArialMT"/>
            <w:sz w:val="24"/>
            <w:szCs w:val="24"/>
          </w:rPr>
          <w:t>W</w:t>
        </w:r>
        <w:r>
          <w:rPr>
            <w:rFonts w:eastAsia="Times New Roman" w:cs="ArialMT"/>
            <w:sz w:val="24"/>
            <w:szCs w:val="24"/>
          </w:rPr>
          <w:t>orking Probe Set briefly to mix.</w:t>
        </w:r>
      </w:ins>
    </w:p>
    <w:p w:rsidR="007604AE" w:rsidRDefault="007604AE" w:rsidP="007604AE">
      <w:pPr>
        <w:spacing w:after="0" w:line="240" w:lineRule="auto"/>
        <w:ind w:left="720" w:right="360"/>
        <w:rPr>
          <w:ins w:id="340" w:author="Affymetrix, Inc." w:date="2011-10-27T13:56:00Z"/>
          <w:sz w:val="24"/>
          <w:szCs w:val="24"/>
          <w:lang w:eastAsia="ko-KR"/>
        </w:rPr>
      </w:pPr>
    </w:p>
    <w:p w:rsidR="0064519A" w:rsidRDefault="007604AE" w:rsidP="0064519A">
      <w:pPr>
        <w:numPr>
          <w:ilvl w:val="1"/>
          <w:numId w:val="15"/>
        </w:numPr>
        <w:spacing w:after="0" w:line="240" w:lineRule="auto"/>
        <w:ind w:right="360"/>
        <w:rPr>
          <w:ins w:id="341" w:author="Affymetrix, Inc." w:date="2011-10-27T13:56:00Z"/>
          <w:sz w:val="24"/>
          <w:szCs w:val="24"/>
          <w:lang w:eastAsia="ko-KR"/>
        </w:rPr>
        <w:pPrChange w:id="342" w:author="Affymetrix, Inc." w:date="2011-10-27T13:56:00Z">
          <w:pPr>
            <w:numPr>
              <w:ilvl w:val="1"/>
              <w:numId w:val="14"/>
            </w:numPr>
            <w:tabs>
              <w:tab w:val="num" w:pos="720"/>
            </w:tabs>
            <w:spacing w:after="0" w:line="240" w:lineRule="auto"/>
            <w:ind w:left="1440" w:right="360" w:hanging="720"/>
          </w:pPr>
        </w:pPrChange>
      </w:pPr>
      <w:ins w:id="343" w:author="Affymetrix, Inc." w:date="2011-10-27T13:56:00Z">
        <w:r>
          <w:rPr>
            <w:rFonts w:eastAsia="Times New Roman" w:cs="ArialMT"/>
            <w:sz w:val="24"/>
            <w:szCs w:val="24"/>
          </w:rPr>
          <w:t xml:space="preserve">The next step is to dispense the reagents </w:t>
        </w:r>
        <w:r w:rsidRPr="005D2BFD">
          <w:rPr>
            <w:rFonts w:eastAsia="Times New Roman" w:cs="ArialMT"/>
            <w:sz w:val="24"/>
            <w:szCs w:val="24"/>
          </w:rPr>
          <w:t>into the Capture Plate</w:t>
        </w:r>
        <w:r>
          <w:rPr>
            <w:rFonts w:eastAsia="Times New Roman" w:cs="ArialMT"/>
            <w:sz w:val="24"/>
            <w:szCs w:val="24"/>
          </w:rPr>
          <w:t xml:space="preserve"> without the introduction of bubbles</w:t>
        </w:r>
        <w:r w:rsidRPr="005D2BFD">
          <w:rPr>
            <w:rFonts w:eastAsia="Times New Roman" w:cs="ArialMT"/>
            <w:sz w:val="24"/>
            <w:szCs w:val="24"/>
          </w:rPr>
          <w:t>.</w:t>
        </w:r>
        <w:r>
          <w:rPr>
            <w:sz w:val="24"/>
            <w:szCs w:val="24"/>
            <w:lang w:eastAsia="ko-KR"/>
          </w:rPr>
          <w:t xml:space="preserve">  </w:t>
        </w:r>
        <w:r>
          <w:rPr>
            <w:rFonts w:eastAsia="Times New Roman" w:cs="ArialMT"/>
            <w:sz w:val="24"/>
            <w:szCs w:val="24"/>
          </w:rPr>
          <w:t>If using fewer than 48 wells, use</w:t>
        </w:r>
        <w:r w:rsidRPr="005D2BFD">
          <w:rPr>
            <w:rFonts w:eastAsia="Times New Roman" w:cs="ArialMT"/>
            <w:sz w:val="24"/>
            <w:szCs w:val="24"/>
          </w:rPr>
          <w:t xml:space="preserve"> a single channel pipette and a new tip for each</w:t>
        </w:r>
        <w:r w:rsidRPr="005D2BFD">
          <w:rPr>
            <w:sz w:val="24"/>
            <w:szCs w:val="24"/>
            <w:lang w:eastAsia="ko-KR"/>
          </w:rPr>
          <w:t xml:space="preserve"> </w:t>
        </w:r>
        <w:r>
          <w:rPr>
            <w:rFonts w:eastAsia="Times New Roman" w:cs="ArialMT"/>
            <w:sz w:val="24"/>
            <w:szCs w:val="24"/>
          </w:rPr>
          <w:t>transfer to</w:t>
        </w:r>
        <w:r w:rsidRPr="005D2BFD">
          <w:rPr>
            <w:rFonts w:eastAsia="Times New Roman" w:cs="ArialMT"/>
            <w:sz w:val="24"/>
            <w:szCs w:val="24"/>
          </w:rPr>
          <w:t xml:space="preserve"> dispense 20 μL of Working </w:t>
        </w:r>
        <w:r>
          <w:rPr>
            <w:rFonts w:eastAsia="Times New Roman" w:cs="ArialMT"/>
            <w:sz w:val="24"/>
            <w:szCs w:val="24"/>
          </w:rPr>
          <w:t>Probe Set into each assay well.</w:t>
        </w:r>
      </w:ins>
    </w:p>
    <w:p w:rsidR="007604AE" w:rsidRDefault="007604AE" w:rsidP="007604AE">
      <w:pPr>
        <w:spacing w:after="0" w:line="240" w:lineRule="auto"/>
        <w:ind w:left="720" w:right="360"/>
        <w:rPr>
          <w:ins w:id="344" w:author="Affymetrix, Inc." w:date="2011-10-27T13:56:00Z"/>
          <w:sz w:val="24"/>
          <w:szCs w:val="24"/>
          <w:lang w:eastAsia="ko-KR"/>
        </w:rPr>
      </w:pPr>
    </w:p>
    <w:p w:rsidR="0064519A" w:rsidRDefault="007604AE" w:rsidP="0064519A">
      <w:pPr>
        <w:numPr>
          <w:ilvl w:val="1"/>
          <w:numId w:val="15"/>
        </w:numPr>
        <w:spacing w:after="0" w:line="240" w:lineRule="auto"/>
        <w:ind w:right="360"/>
        <w:rPr>
          <w:ins w:id="345" w:author="Affymetrix, Inc." w:date="2011-10-27T13:56:00Z"/>
          <w:sz w:val="24"/>
          <w:szCs w:val="24"/>
          <w:lang w:eastAsia="ko-KR"/>
        </w:rPr>
        <w:pPrChange w:id="346" w:author="Affymetrix, Inc." w:date="2011-10-27T13:56:00Z">
          <w:pPr>
            <w:numPr>
              <w:ilvl w:val="1"/>
              <w:numId w:val="14"/>
            </w:numPr>
            <w:tabs>
              <w:tab w:val="num" w:pos="720"/>
            </w:tabs>
            <w:spacing w:after="0" w:line="240" w:lineRule="auto"/>
            <w:ind w:left="1440" w:right="360" w:hanging="720"/>
          </w:pPr>
        </w:pPrChange>
      </w:pPr>
      <w:ins w:id="347" w:author="Affymetrix, Inc." w:date="2011-10-27T13:56:00Z">
        <w:r>
          <w:rPr>
            <w:rFonts w:eastAsia="Times New Roman" w:cs="ArialMT"/>
            <w:sz w:val="24"/>
            <w:szCs w:val="24"/>
          </w:rPr>
          <w:t>For 48 wells or more, a</w:t>
        </w:r>
        <w:r>
          <w:rPr>
            <w:rFonts w:eastAsia="Times New Roman" w:cs="FrutigerLTStd-Roman"/>
            <w:sz w:val="24"/>
            <w:szCs w:val="24"/>
          </w:rPr>
          <w:t xml:space="preserve"> single channel pipette can be used to </w:t>
        </w:r>
        <w:r w:rsidRPr="005D2BFD">
          <w:rPr>
            <w:rFonts w:eastAsia="Times New Roman" w:cs="FrutigerLTStd-Roman"/>
            <w:sz w:val="24"/>
            <w:szCs w:val="24"/>
          </w:rPr>
          <w:t xml:space="preserve">transfer </w:t>
        </w:r>
        <w:r>
          <w:rPr>
            <w:rFonts w:eastAsia="Times New Roman" w:cs="FrutigerLTStd-Roman"/>
            <w:sz w:val="24"/>
            <w:szCs w:val="24"/>
          </w:rPr>
          <w:t xml:space="preserve">the </w:t>
        </w:r>
        <w:r w:rsidRPr="005D2BFD">
          <w:rPr>
            <w:rFonts w:eastAsia="Times New Roman" w:cs="FrutigerLTStd-Roman"/>
            <w:sz w:val="24"/>
            <w:szCs w:val="24"/>
          </w:rPr>
          <w:t>Working Probe Set to a 25-mL divided</w:t>
        </w:r>
        <w:r w:rsidRPr="005D2BFD">
          <w:rPr>
            <w:sz w:val="24"/>
            <w:szCs w:val="24"/>
            <w:lang w:eastAsia="ko-KR"/>
          </w:rPr>
          <w:t xml:space="preserve"> </w:t>
        </w:r>
        <w:r>
          <w:rPr>
            <w:rFonts w:eastAsia="Times New Roman" w:cs="FrutigerLTStd-Roman"/>
            <w:sz w:val="24"/>
            <w:szCs w:val="24"/>
          </w:rPr>
          <w:t>reagent reservoir (</w:t>
        </w:r>
        <w:r w:rsidRPr="005D2BFD">
          <w:rPr>
            <w:rFonts w:eastAsia="Times New Roman" w:cs="FrutigerLTStd-Black"/>
            <w:sz w:val="24"/>
            <w:szCs w:val="24"/>
          </w:rPr>
          <w:t xml:space="preserve">NOTE: </w:t>
        </w:r>
        <w:r w:rsidRPr="005D2BFD">
          <w:rPr>
            <w:rFonts w:eastAsia="Times New Roman" w:cs="FrutigerLTStd-Light"/>
            <w:sz w:val="24"/>
            <w:szCs w:val="24"/>
          </w:rPr>
          <w:t>Do not pour or reagent shortage will occur</w:t>
        </w:r>
        <w:r>
          <w:rPr>
            <w:rFonts w:eastAsia="Times New Roman" w:cs="FrutigerLTStd-Light"/>
            <w:sz w:val="24"/>
            <w:szCs w:val="24"/>
          </w:rPr>
          <w:t>)</w:t>
        </w:r>
        <w:r w:rsidRPr="005D2BFD">
          <w:rPr>
            <w:rFonts w:eastAsia="Times New Roman" w:cs="FrutigerLTStd-Light"/>
            <w:sz w:val="24"/>
            <w:szCs w:val="24"/>
          </w:rPr>
          <w:t>.</w:t>
        </w:r>
        <w:r>
          <w:rPr>
            <w:sz w:val="24"/>
            <w:szCs w:val="24"/>
            <w:lang w:eastAsia="ko-KR"/>
          </w:rPr>
          <w:t xml:space="preserve">  Then, utilize</w:t>
        </w:r>
        <w:r w:rsidRPr="005D2BFD">
          <w:rPr>
            <w:rFonts w:eastAsia="Times New Roman" w:cs="FrutigerLTStd-Roman"/>
            <w:sz w:val="24"/>
            <w:szCs w:val="24"/>
          </w:rPr>
          <w:t xml:space="preserve"> a multichannel pipette</w:t>
        </w:r>
        <w:r>
          <w:rPr>
            <w:rFonts w:eastAsia="Times New Roman" w:cs="FrutigerLTStd-Roman"/>
            <w:sz w:val="24"/>
            <w:szCs w:val="24"/>
          </w:rPr>
          <w:t xml:space="preserve"> to</w:t>
        </w:r>
        <w:r w:rsidRPr="005D2BFD">
          <w:rPr>
            <w:rFonts w:eastAsia="Times New Roman" w:cs="FrutigerLTStd-Roman"/>
            <w:sz w:val="24"/>
            <w:szCs w:val="24"/>
          </w:rPr>
          <w:t xml:space="preserve"> dispense 20 μL of</w:t>
        </w:r>
        <w:r w:rsidRPr="005D2BFD">
          <w:rPr>
            <w:sz w:val="24"/>
            <w:szCs w:val="24"/>
            <w:lang w:eastAsia="ko-KR"/>
          </w:rPr>
          <w:t xml:space="preserve"> </w:t>
        </w:r>
        <w:r w:rsidRPr="005D2BFD">
          <w:rPr>
            <w:rFonts w:eastAsia="Times New Roman" w:cs="FrutigerLTStd-Roman"/>
            <w:sz w:val="24"/>
            <w:szCs w:val="24"/>
          </w:rPr>
          <w:t xml:space="preserve">Working </w:t>
        </w:r>
        <w:r>
          <w:rPr>
            <w:rFonts w:eastAsia="Times New Roman" w:cs="FrutigerLTStd-Roman"/>
            <w:sz w:val="24"/>
            <w:szCs w:val="24"/>
          </w:rPr>
          <w:t>Probe Set into each assay well, using new tips for each transfer</w:t>
        </w:r>
        <w:r w:rsidRPr="005D2BFD">
          <w:rPr>
            <w:rFonts w:eastAsia="Times New Roman" w:cs="FrutigerLTStd-Roman"/>
            <w:sz w:val="24"/>
            <w:szCs w:val="24"/>
          </w:rPr>
          <w:t>.</w:t>
        </w:r>
      </w:ins>
    </w:p>
    <w:p w:rsidR="007604AE" w:rsidRDefault="007604AE" w:rsidP="007604AE">
      <w:pPr>
        <w:spacing w:after="0" w:line="240" w:lineRule="auto"/>
        <w:ind w:left="720" w:right="360"/>
        <w:rPr>
          <w:ins w:id="348" w:author="Affymetrix, Inc." w:date="2011-10-27T13:56:00Z"/>
          <w:sz w:val="24"/>
          <w:szCs w:val="24"/>
          <w:lang w:eastAsia="ko-KR"/>
        </w:rPr>
      </w:pPr>
    </w:p>
    <w:p w:rsidR="0064519A" w:rsidRDefault="007604AE" w:rsidP="0064519A">
      <w:pPr>
        <w:numPr>
          <w:ilvl w:val="1"/>
          <w:numId w:val="15"/>
        </w:numPr>
        <w:spacing w:after="0" w:line="240" w:lineRule="auto"/>
        <w:ind w:right="360"/>
        <w:rPr>
          <w:ins w:id="349" w:author="Affymetrix, Inc." w:date="2011-10-27T13:56:00Z"/>
          <w:sz w:val="24"/>
          <w:szCs w:val="24"/>
          <w:lang w:eastAsia="ko-KR"/>
        </w:rPr>
        <w:pPrChange w:id="350" w:author="Affymetrix, Inc." w:date="2011-10-27T13:56:00Z">
          <w:pPr>
            <w:numPr>
              <w:ilvl w:val="1"/>
              <w:numId w:val="14"/>
            </w:numPr>
            <w:tabs>
              <w:tab w:val="num" w:pos="720"/>
            </w:tabs>
            <w:spacing w:after="0" w:line="240" w:lineRule="auto"/>
            <w:ind w:left="1440" w:right="360" w:hanging="720"/>
          </w:pPr>
        </w:pPrChange>
      </w:pPr>
      <w:ins w:id="351" w:author="Affymetrix, Inc." w:date="2011-10-27T13:56:00Z">
        <w:r>
          <w:rPr>
            <w:rFonts w:eastAsia="Times New Roman" w:cs="FrutigerLTStd-Light"/>
            <w:sz w:val="24"/>
            <w:szCs w:val="24"/>
          </w:rPr>
          <w:t>Keep in mind that the Capture P</w:t>
        </w:r>
        <w:r w:rsidRPr="005D2BFD">
          <w:rPr>
            <w:rFonts w:eastAsia="Times New Roman" w:cs="FrutigerLTStd-Light"/>
            <w:sz w:val="24"/>
            <w:szCs w:val="24"/>
          </w:rPr>
          <w:t>robe oligonucleotides are conjugated to the surface of</w:t>
        </w:r>
        <w:r w:rsidRPr="005D2BFD">
          <w:rPr>
            <w:sz w:val="24"/>
            <w:szCs w:val="24"/>
            <w:lang w:eastAsia="ko-KR"/>
          </w:rPr>
          <w:t xml:space="preserve"> </w:t>
        </w:r>
        <w:r w:rsidRPr="005D2BFD">
          <w:rPr>
            <w:rFonts w:eastAsia="Times New Roman" w:cs="FrutigerLTStd-Light"/>
            <w:sz w:val="24"/>
            <w:szCs w:val="24"/>
          </w:rPr>
          <w:t xml:space="preserve">Capture Plate </w:t>
        </w:r>
        <w:r>
          <w:rPr>
            <w:rFonts w:eastAsia="Times New Roman" w:cs="FrutigerLTStd-Light"/>
            <w:sz w:val="24"/>
            <w:szCs w:val="24"/>
          </w:rPr>
          <w:t xml:space="preserve">wells, and care should be taken </w:t>
        </w:r>
        <w:r w:rsidRPr="005D2BFD">
          <w:rPr>
            <w:rFonts w:eastAsia="Times New Roman" w:cs="FrutigerLTStd-Light"/>
            <w:sz w:val="24"/>
            <w:szCs w:val="24"/>
          </w:rPr>
          <w:t xml:space="preserve">not </w:t>
        </w:r>
        <w:r>
          <w:rPr>
            <w:rFonts w:eastAsia="Times New Roman" w:cs="FrutigerLTStd-Light"/>
            <w:sz w:val="24"/>
            <w:szCs w:val="24"/>
          </w:rPr>
          <w:t xml:space="preserve">to </w:t>
        </w:r>
        <w:r w:rsidRPr="005D2BFD">
          <w:rPr>
            <w:rFonts w:eastAsia="Times New Roman" w:cs="FrutigerLTStd-Light"/>
            <w:sz w:val="24"/>
            <w:szCs w:val="24"/>
          </w:rPr>
          <w:t>scratch Capture Plate wells with pipette tips.</w:t>
        </w:r>
      </w:ins>
    </w:p>
    <w:p w:rsidR="007604AE" w:rsidRDefault="007604AE" w:rsidP="007604AE">
      <w:pPr>
        <w:spacing w:after="0" w:line="240" w:lineRule="auto"/>
        <w:ind w:left="720" w:right="360"/>
        <w:rPr>
          <w:ins w:id="352" w:author="Affymetrix, Inc." w:date="2011-10-27T13:56:00Z"/>
          <w:rFonts w:eastAsia="Times New Roman" w:cs="ArialMT"/>
          <w:sz w:val="24"/>
          <w:szCs w:val="24"/>
        </w:rPr>
      </w:pPr>
    </w:p>
    <w:p w:rsidR="0064519A" w:rsidRDefault="007604AE" w:rsidP="0064519A">
      <w:pPr>
        <w:numPr>
          <w:ilvl w:val="1"/>
          <w:numId w:val="15"/>
        </w:numPr>
        <w:spacing w:after="0" w:line="240" w:lineRule="auto"/>
        <w:ind w:right="360"/>
        <w:rPr>
          <w:ins w:id="353" w:author="Affymetrix, Inc." w:date="2011-10-27T13:56:00Z"/>
          <w:sz w:val="24"/>
          <w:szCs w:val="24"/>
          <w:lang w:eastAsia="ko-KR"/>
        </w:rPr>
        <w:pPrChange w:id="354" w:author="Affymetrix, Inc." w:date="2011-10-27T13:56:00Z">
          <w:pPr>
            <w:numPr>
              <w:ilvl w:val="1"/>
              <w:numId w:val="14"/>
            </w:numPr>
            <w:tabs>
              <w:tab w:val="num" w:pos="720"/>
            </w:tabs>
            <w:spacing w:after="0" w:line="240" w:lineRule="auto"/>
            <w:ind w:left="1440" w:right="360" w:hanging="720"/>
          </w:pPr>
        </w:pPrChange>
      </w:pPr>
      <w:ins w:id="355" w:author="Affymetrix, Inc." w:date="2011-10-27T13:56:00Z">
        <w:r>
          <w:rPr>
            <w:rFonts w:eastAsia="Times New Roman" w:cs="ArialMT"/>
            <w:sz w:val="24"/>
            <w:szCs w:val="24"/>
          </w:rPr>
          <w:t>Following addition of the Working Probe set, the sample can be added to the Capture plate.  Using</w:t>
        </w:r>
        <w:r w:rsidRPr="005D2BFD">
          <w:rPr>
            <w:rFonts w:eastAsia="Times New Roman" w:cs="ArialMT"/>
            <w:sz w:val="24"/>
            <w:szCs w:val="24"/>
          </w:rPr>
          <w:t xml:space="preserve"> a new pipette tip for each transfer, add 80 μL of sample to each well of the</w:t>
        </w:r>
        <w:r w:rsidRPr="005D2BFD">
          <w:rPr>
            <w:sz w:val="24"/>
            <w:szCs w:val="24"/>
            <w:lang w:eastAsia="ko-KR"/>
          </w:rPr>
          <w:t xml:space="preserve"> </w:t>
        </w:r>
        <w:r w:rsidRPr="005D2BFD">
          <w:rPr>
            <w:rFonts w:eastAsia="Times New Roman" w:cs="ArialMT"/>
            <w:sz w:val="24"/>
            <w:szCs w:val="24"/>
          </w:rPr>
          <w:t>Capture Plat</w:t>
        </w:r>
        <w:r>
          <w:rPr>
            <w:rFonts w:eastAsia="Times New Roman" w:cs="ArialMT"/>
            <w:sz w:val="24"/>
            <w:szCs w:val="24"/>
          </w:rPr>
          <w:t>e containing the Working Probe Set.  Do not mix the sample.</w:t>
        </w:r>
      </w:ins>
    </w:p>
    <w:p w:rsidR="007604AE" w:rsidRDefault="007604AE" w:rsidP="007604AE">
      <w:pPr>
        <w:spacing w:after="0" w:line="240" w:lineRule="auto"/>
        <w:ind w:left="720" w:right="360"/>
        <w:rPr>
          <w:ins w:id="356" w:author="Affymetrix, Inc." w:date="2011-10-27T13:56:00Z"/>
          <w:rFonts w:eastAsia="Times New Roman" w:cs="ArialMT"/>
          <w:sz w:val="24"/>
          <w:szCs w:val="24"/>
        </w:rPr>
      </w:pPr>
    </w:p>
    <w:p w:rsidR="0064519A" w:rsidRDefault="007604AE" w:rsidP="0064519A">
      <w:pPr>
        <w:numPr>
          <w:ilvl w:val="1"/>
          <w:numId w:val="15"/>
        </w:numPr>
        <w:spacing w:after="0" w:line="240" w:lineRule="auto"/>
        <w:ind w:right="360"/>
        <w:rPr>
          <w:ins w:id="357" w:author="Affymetrix, Inc." w:date="2011-10-27T13:56:00Z"/>
          <w:sz w:val="24"/>
          <w:szCs w:val="24"/>
          <w:lang w:eastAsia="ko-KR"/>
        </w:rPr>
        <w:pPrChange w:id="358" w:author="Affymetrix, Inc." w:date="2011-10-27T13:56:00Z">
          <w:pPr>
            <w:numPr>
              <w:ilvl w:val="1"/>
              <w:numId w:val="14"/>
            </w:numPr>
            <w:tabs>
              <w:tab w:val="num" w:pos="720"/>
            </w:tabs>
            <w:spacing w:after="0" w:line="240" w:lineRule="auto"/>
            <w:ind w:left="1440" w:right="360" w:hanging="720"/>
          </w:pPr>
        </w:pPrChange>
      </w:pPr>
      <w:ins w:id="359" w:author="Affymetrix, Inc." w:date="2011-10-27T13:56:00Z">
        <w:r>
          <w:rPr>
            <w:rFonts w:eastAsia="Times New Roman" w:cs="FrutigerLTStd-Light"/>
            <w:sz w:val="24"/>
            <w:szCs w:val="24"/>
          </w:rPr>
          <w:t>Then, a</w:t>
        </w:r>
        <w:r w:rsidRPr="005D2BFD">
          <w:rPr>
            <w:rFonts w:eastAsia="Times New Roman" w:cs="FrutigerLTStd-Light"/>
            <w:sz w:val="24"/>
            <w:szCs w:val="24"/>
          </w:rPr>
          <w:t xml:space="preserve">dd 80 μL of </w:t>
        </w:r>
        <w:r>
          <w:rPr>
            <w:rFonts w:eastAsia="Times New Roman" w:cs="FrutigerLTStd-Light"/>
            <w:sz w:val="24"/>
            <w:szCs w:val="24"/>
          </w:rPr>
          <w:t xml:space="preserve">the </w:t>
        </w:r>
        <w:r w:rsidRPr="005D2BFD">
          <w:rPr>
            <w:rFonts w:eastAsia="Times New Roman" w:cs="FrutigerLTStd-Light"/>
            <w:sz w:val="24"/>
            <w:szCs w:val="24"/>
          </w:rPr>
          <w:t>Diluted Lysis Mixture to 3 wells for</w:t>
        </w:r>
        <w:r>
          <w:rPr>
            <w:rFonts w:eastAsia="Times New Roman" w:cs="FrutigerLTStd-Light"/>
            <w:sz w:val="24"/>
            <w:szCs w:val="24"/>
          </w:rPr>
          <w:t xml:space="preserve"> the assay background controls for </w:t>
        </w:r>
        <w:r w:rsidRPr="005D2BFD">
          <w:rPr>
            <w:rFonts w:eastAsia="Times New Roman" w:cs="FrutigerLTStd-Light"/>
            <w:sz w:val="24"/>
            <w:szCs w:val="24"/>
          </w:rPr>
          <w:t>each Probe Set used.</w:t>
        </w:r>
      </w:ins>
    </w:p>
    <w:p w:rsidR="007604AE" w:rsidRDefault="007604AE" w:rsidP="007604AE">
      <w:pPr>
        <w:spacing w:after="0" w:line="240" w:lineRule="auto"/>
        <w:ind w:left="720" w:right="360"/>
        <w:rPr>
          <w:ins w:id="360" w:author="Affymetrix, Inc." w:date="2011-10-27T13:56:00Z"/>
          <w:rFonts w:eastAsia="Times New Roman" w:cs="ArialMT"/>
          <w:sz w:val="24"/>
          <w:szCs w:val="24"/>
        </w:rPr>
      </w:pPr>
    </w:p>
    <w:p w:rsidR="0064519A" w:rsidRDefault="007604AE" w:rsidP="0064519A">
      <w:pPr>
        <w:numPr>
          <w:ilvl w:val="1"/>
          <w:numId w:val="15"/>
        </w:numPr>
        <w:spacing w:after="0" w:line="240" w:lineRule="auto"/>
        <w:ind w:right="360"/>
        <w:rPr>
          <w:ins w:id="361" w:author="Affymetrix, Inc." w:date="2011-10-27T13:56:00Z"/>
          <w:sz w:val="24"/>
          <w:szCs w:val="24"/>
          <w:lang w:eastAsia="ko-KR"/>
        </w:rPr>
        <w:pPrChange w:id="362" w:author="Affymetrix, Inc." w:date="2011-10-27T13:56:00Z">
          <w:pPr>
            <w:numPr>
              <w:ilvl w:val="1"/>
              <w:numId w:val="14"/>
            </w:numPr>
            <w:tabs>
              <w:tab w:val="num" w:pos="720"/>
            </w:tabs>
            <w:spacing w:after="0" w:line="240" w:lineRule="auto"/>
            <w:ind w:left="1440" w:right="360" w:hanging="720"/>
          </w:pPr>
        </w:pPrChange>
      </w:pPr>
      <w:ins w:id="363" w:author="Affymetrix, Inc." w:date="2011-10-27T13:56:00Z">
        <w:r>
          <w:rPr>
            <w:rFonts w:eastAsia="Times New Roman" w:cs="ArialMT"/>
            <w:sz w:val="24"/>
            <w:szCs w:val="24"/>
          </w:rPr>
          <w:lastRenderedPageBreak/>
          <w:t>To bind the target miRNA, p</w:t>
        </w:r>
        <w:r w:rsidRPr="005D2BFD">
          <w:rPr>
            <w:rFonts w:eastAsia="Times New Roman" w:cs="ArialMT"/>
            <w:sz w:val="24"/>
            <w:szCs w:val="24"/>
          </w:rPr>
          <w:t>lace an adhesive Plate Seal squarely on the plate and seal tightly.</w:t>
        </w:r>
        <w:r w:rsidRPr="005D2BFD">
          <w:rPr>
            <w:sz w:val="24"/>
            <w:szCs w:val="24"/>
            <w:lang w:eastAsia="ko-KR"/>
          </w:rPr>
          <w:t xml:space="preserve">  </w:t>
        </w:r>
        <w:r w:rsidRPr="005D2BFD">
          <w:rPr>
            <w:rFonts w:eastAsia="Times New Roman" w:cs="FrutigerLTStd-Light"/>
            <w:sz w:val="24"/>
            <w:szCs w:val="24"/>
          </w:rPr>
          <w:t>Complete and uniform sealing of the overnight hybridization plate is</w:t>
        </w:r>
        <w:r w:rsidRPr="005D2BFD">
          <w:rPr>
            <w:sz w:val="24"/>
            <w:szCs w:val="24"/>
            <w:lang w:eastAsia="ko-KR"/>
          </w:rPr>
          <w:t xml:space="preserve"> </w:t>
        </w:r>
        <w:r>
          <w:rPr>
            <w:rFonts w:eastAsia="Times New Roman" w:cs="FrutigerLTStd-Light"/>
            <w:sz w:val="24"/>
            <w:szCs w:val="24"/>
          </w:rPr>
          <w:t>essential and is achieved through u</w:t>
        </w:r>
        <w:r w:rsidRPr="005D2BFD">
          <w:rPr>
            <w:rFonts w:eastAsia="Times New Roman" w:cs="FrutigerLTStd-Light"/>
            <w:sz w:val="24"/>
            <w:szCs w:val="24"/>
          </w:rPr>
          <w:t xml:space="preserve">se </w:t>
        </w:r>
        <w:r>
          <w:rPr>
            <w:rFonts w:eastAsia="Times New Roman" w:cs="FrutigerLTStd-Light"/>
            <w:sz w:val="24"/>
            <w:szCs w:val="24"/>
          </w:rPr>
          <w:t xml:space="preserve">of </w:t>
        </w:r>
        <w:r w:rsidRPr="005D2BFD">
          <w:rPr>
            <w:rFonts w:eastAsia="Times New Roman" w:cs="FrutigerLTStd-Light"/>
            <w:sz w:val="24"/>
            <w:szCs w:val="24"/>
          </w:rPr>
          <w:t xml:space="preserve">a soft rubber roller or the QuantiGene CTC Plate Sealer. </w:t>
        </w:r>
        <w:r>
          <w:rPr>
            <w:rFonts w:eastAsia="Times New Roman" w:cs="FrutigerLTStd-Light"/>
            <w:sz w:val="24"/>
            <w:szCs w:val="24"/>
          </w:rPr>
          <w:t xml:space="preserve"> </w:t>
        </w:r>
        <w:r w:rsidRPr="005D2BFD">
          <w:rPr>
            <w:rFonts w:eastAsia="Times New Roman" w:cs="FrutigerLTStd-Light"/>
            <w:sz w:val="24"/>
            <w:szCs w:val="24"/>
          </w:rPr>
          <w:t>Letters and</w:t>
        </w:r>
        <w:r w:rsidRPr="005D2BFD">
          <w:rPr>
            <w:sz w:val="24"/>
            <w:szCs w:val="24"/>
            <w:lang w:eastAsia="ko-KR"/>
          </w:rPr>
          <w:t xml:space="preserve"> </w:t>
        </w:r>
        <w:r w:rsidRPr="005D2BFD">
          <w:rPr>
            <w:rFonts w:eastAsia="Times New Roman" w:cs="FrutigerLTStd-Light"/>
            <w:sz w:val="24"/>
            <w:szCs w:val="24"/>
          </w:rPr>
          <w:t>numbers on the Capture Plate should be clearly defined beneath the Plate Seal.</w:t>
        </w:r>
      </w:ins>
    </w:p>
    <w:p w:rsidR="007604AE" w:rsidRDefault="007604AE" w:rsidP="007604AE">
      <w:pPr>
        <w:spacing w:after="0" w:line="240" w:lineRule="auto"/>
        <w:ind w:left="720" w:right="360"/>
        <w:rPr>
          <w:ins w:id="364" w:author="Affymetrix, Inc." w:date="2011-10-27T13:56:00Z"/>
          <w:sz w:val="24"/>
          <w:szCs w:val="24"/>
          <w:lang w:eastAsia="ko-KR"/>
        </w:rPr>
      </w:pPr>
    </w:p>
    <w:p w:rsidR="0064519A" w:rsidRDefault="007604AE" w:rsidP="0064519A">
      <w:pPr>
        <w:numPr>
          <w:ilvl w:val="1"/>
          <w:numId w:val="15"/>
        </w:numPr>
        <w:spacing w:after="0" w:line="240" w:lineRule="auto"/>
        <w:ind w:right="360"/>
        <w:rPr>
          <w:ins w:id="365" w:author="Affymetrix, Inc." w:date="2011-10-27T13:56:00Z"/>
          <w:sz w:val="24"/>
          <w:szCs w:val="24"/>
          <w:lang w:eastAsia="ko-KR"/>
        </w:rPr>
        <w:pPrChange w:id="366" w:author="Affymetrix, Inc." w:date="2011-10-27T13:56:00Z">
          <w:pPr>
            <w:numPr>
              <w:ilvl w:val="1"/>
              <w:numId w:val="14"/>
            </w:numPr>
            <w:tabs>
              <w:tab w:val="num" w:pos="720"/>
            </w:tabs>
            <w:spacing w:after="0" w:line="240" w:lineRule="auto"/>
            <w:ind w:left="1440" w:right="360" w:hanging="720"/>
          </w:pPr>
        </w:pPrChange>
      </w:pPr>
      <w:ins w:id="367" w:author="Affymetrix, Inc." w:date="2011-10-27T13:56:00Z">
        <w:r w:rsidRPr="005D2BFD">
          <w:rPr>
            <w:rFonts w:eastAsia="Times New Roman" w:cs="ArialMT"/>
            <w:sz w:val="24"/>
            <w:szCs w:val="24"/>
          </w:rPr>
          <w:t>Centrifuge the Capture Plate at 240 x g for 20 seconds at room temperature to</w:t>
        </w:r>
        <w:r w:rsidRPr="005D2BFD">
          <w:rPr>
            <w:sz w:val="24"/>
            <w:szCs w:val="24"/>
            <w:lang w:eastAsia="ko-KR"/>
          </w:rPr>
          <w:t xml:space="preserve"> </w:t>
        </w:r>
        <w:r w:rsidRPr="005D2BFD">
          <w:rPr>
            <w:rFonts w:eastAsia="Times New Roman" w:cs="ArialMT"/>
            <w:sz w:val="24"/>
            <w:szCs w:val="24"/>
          </w:rPr>
          <w:t>ensure the contents contact the bottom of the well.</w:t>
        </w:r>
      </w:ins>
    </w:p>
    <w:p w:rsidR="007604AE" w:rsidRDefault="007604AE" w:rsidP="007604AE">
      <w:pPr>
        <w:spacing w:after="0" w:line="240" w:lineRule="auto"/>
        <w:ind w:left="720" w:right="360"/>
        <w:rPr>
          <w:ins w:id="368" w:author="Affymetrix, Inc." w:date="2011-10-27T13:56:00Z"/>
          <w:rFonts w:eastAsia="Times New Roman" w:cs="ArialMT"/>
          <w:sz w:val="24"/>
          <w:szCs w:val="24"/>
        </w:rPr>
      </w:pPr>
    </w:p>
    <w:p w:rsidR="0064519A" w:rsidRDefault="007604AE" w:rsidP="0064519A">
      <w:pPr>
        <w:numPr>
          <w:ilvl w:val="1"/>
          <w:numId w:val="15"/>
        </w:numPr>
        <w:spacing w:after="0" w:line="240" w:lineRule="auto"/>
        <w:ind w:right="360"/>
        <w:rPr>
          <w:ins w:id="369" w:author="Affymetrix, Inc." w:date="2011-10-27T13:56:00Z"/>
          <w:sz w:val="24"/>
          <w:szCs w:val="24"/>
          <w:lang w:eastAsia="ko-KR"/>
        </w:rPr>
        <w:pPrChange w:id="370" w:author="Affymetrix, Inc." w:date="2011-10-27T13:56:00Z">
          <w:pPr>
            <w:numPr>
              <w:ilvl w:val="1"/>
              <w:numId w:val="14"/>
            </w:numPr>
            <w:tabs>
              <w:tab w:val="num" w:pos="720"/>
            </w:tabs>
            <w:spacing w:after="0" w:line="240" w:lineRule="auto"/>
            <w:ind w:left="1440" w:right="360" w:hanging="720"/>
          </w:pPr>
        </w:pPrChange>
      </w:pPr>
      <w:ins w:id="371" w:author="Affymetrix, Inc." w:date="2011-10-27T13:56:00Z">
        <w:r w:rsidRPr="005D2BFD">
          <w:rPr>
            <w:rFonts w:eastAsia="Times New Roman" w:cs="ArialMT"/>
            <w:sz w:val="24"/>
            <w:szCs w:val="24"/>
          </w:rPr>
          <w:t>Immediately place the Capture Plate in a 46 ± 1 °C incubator to begin the</w:t>
        </w:r>
        <w:r w:rsidRPr="005D2BFD">
          <w:rPr>
            <w:sz w:val="24"/>
            <w:szCs w:val="24"/>
            <w:lang w:eastAsia="ko-KR"/>
          </w:rPr>
          <w:t xml:space="preserve"> </w:t>
        </w:r>
        <w:r w:rsidRPr="005D2BFD">
          <w:rPr>
            <w:rFonts w:eastAsia="Times New Roman" w:cs="ArialMT"/>
            <w:sz w:val="24"/>
            <w:szCs w:val="24"/>
          </w:rPr>
          <w:t>overnight (16.–20 hour) hybridization.</w:t>
        </w:r>
        <w:r w:rsidRPr="005D2BFD">
          <w:rPr>
            <w:sz w:val="24"/>
            <w:szCs w:val="24"/>
            <w:lang w:eastAsia="ko-KR"/>
          </w:rPr>
          <w:t xml:space="preserve">  </w:t>
        </w:r>
        <w:r>
          <w:rPr>
            <w:sz w:val="24"/>
            <w:szCs w:val="24"/>
            <w:lang w:eastAsia="ko-KR"/>
          </w:rPr>
          <w:t>Because the t</w:t>
        </w:r>
        <w:r w:rsidRPr="005D2BFD">
          <w:rPr>
            <w:rFonts w:eastAsia="Times New Roman" w:cs="FrutigerLTStd-Light"/>
            <w:sz w:val="24"/>
            <w:szCs w:val="24"/>
          </w:rPr>
          <w:t>emperature must be 46 ± 1 °C for miRNA assay</w:t>
        </w:r>
        <w:r>
          <w:rPr>
            <w:rFonts w:eastAsia="Times New Roman" w:cs="FrutigerLTStd-Light"/>
            <w:sz w:val="24"/>
            <w:szCs w:val="24"/>
          </w:rPr>
          <w:t xml:space="preserve">, it should be verified </w:t>
        </w:r>
        <w:r w:rsidRPr="005D2BFD">
          <w:rPr>
            <w:rFonts w:eastAsia="Times New Roman" w:cs="FrutigerLTStd-Light"/>
            <w:sz w:val="24"/>
            <w:szCs w:val="24"/>
          </w:rPr>
          <w:t>using a QuantiGene Incubator Temperature Validation Kit.</w:t>
        </w:r>
      </w:ins>
    </w:p>
    <w:p w:rsidR="0064519A" w:rsidRPr="0064519A" w:rsidRDefault="0064519A" w:rsidP="0064519A">
      <w:pPr>
        <w:ind w:right="360"/>
        <w:rPr>
          <w:ins w:id="372" w:author="Affymetrix, Inc." w:date="2011-10-27T13:53:00Z"/>
          <w:sz w:val="24"/>
          <w:szCs w:val="24"/>
          <w:lang w:eastAsia="ko-KR"/>
          <w:rPrChange w:id="373" w:author="Affymetrix, Inc." w:date="2011-10-27T13:53:00Z">
            <w:rPr>
              <w:ins w:id="374" w:author="Affymetrix, Inc." w:date="2011-10-27T13:53:00Z"/>
              <w:lang w:eastAsia="ko-KR"/>
            </w:rPr>
          </w:rPrChange>
        </w:rPr>
        <w:pPrChange w:id="375" w:author="Affymetrix, Inc." w:date="2011-10-27T13:53:00Z">
          <w:pPr>
            <w:pStyle w:val="ListParagraph"/>
            <w:numPr>
              <w:ilvl w:val="1"/>
              <w:numId w:val="7"/>
            </w:numPr>
            <w:tabs>
              <w:tab w:val="num" w:pos="720"/>
            </w:tabs>
            <w:ind w:right="360" w:hanging="720"/>
          </w:pPr>
        </w:pPrChange>
      </w:pPr>
    </w:p>
    <w:p w:rsidR="0064519A" w:rsidRDefault="0057515C" w:rsidP="0064519A">
      <w:pPr>
        <w:numPr>
          <w:ilvl w:val="0"/>
          <w:numId w:val="15"/>
        </w:numPr>
        <w:spacing w:after="0" w:line="240" w:lineRule="auto"/>
        <w:ind w:right="360"/>
        <w:rPr>
          <w:ins w:id="376" w:author="Affymetrix, Inc." w:date="2011-10-27T13:58:00Z"/>
          <w:sz w:val="24"/>
          <w:szCs w:val="24"/>
          <w:lang w:eastAsia="ko-KR"/>
        </w:rPr>
        <w:pPrChange w:id="377" w:author="Affymetrix, Inc." w:date="2011-10-27T13:58:00Z">
          <w:pPr>
            <w:pStyle w:val="ListParagraph"/>
            <w:numPr>
              <w:ilvl w:val="1"/>
              <w:numId w:val="14"/>
            </w:numPr>
            <w:tabs>
              <w:tab w:val="num" w:pos="720"/>
            </w:tabs>
            <w:ind w:right="360" w:hanging="720"/>
          </w:pPr>
        </w:pPrChange>
      </w:pPr>
      <w:ins w:id="378" w:author="Affymetrix, Inc." w:date="2011-10-27T13:44:00Z">
        <w:r>
          <w:rPr>
            <w:sz w:val="24"/>
            <w:szCs w:val="24"/>
            <w:lang w:eastAsia="ko-KR"/>
          </w:rPr>
          <w:t>Target miRNA capture from plasma exosome lysates</w:t>
        </w:r>
      </w:ins>
    </w:p>
    <w:p w:rsidR="0064519A" w:rsidRPr="0064519A" w:rsidRDefault="0064519A" w:rsidP="0064519A">
      <w:pPr>
        <w:pStyle w:val="ListParagraph"/>
        <w:numPr>
          <w:ilvl w:val="1"/>
          <w:numId w:val="16"/>
        </w:numPr>
        <w:ind w:right="360"/>
        <w:rPr>
          <w:ins w:id="379" w:author="Affymetrix, Inc." w:date="2011-10-27T13:45:00Z"/>
          <w:sz w:val="24"/>
          <w:szCs w:val="24"/>
          <w:lang w:eastAsia="ko-KR"/>
          <w:rPrChange w:id="380" w:author="Affymetrix, Inc." w:date="2011-10-27T13:58:00Z">
            <w:rPr>
              <w:ins w:id="381" w:author="Affymetrix, Inc." w:date="2011-10-27T13:45:00Z"/>
              <w:lang w:eastAsia="ko-KR"/>
            </w:rPr>
          </w:rPrChange>
        </w:rPr>
        <w:pPrChange w:id="382" w:author="Affymetrix, Inc." w:date="2011-10-27T13:58:00Z">
          <w:pPr>
            <w:pStyle w:val="ListParagraph"/>
            <w:numPr>
              <w:ilvl w:val="1"/>
              <w:numId w:val="14"/>
            </w:numPr>
            <w:tabs>
              <w:tab w:val="num" w:pos="720"/>
            </w:tabs>
            <w:ind w:right="360" w:hanging="720"/>
          </w:pPr>
        </w:pPrChange>
      </w:pPr>
      <w:ins w:id="383" w:author="Affymetrix, Inc." w:date="2011-10-27T13:45:00Z">
        <w:r w:rsidRPr="0064519A">
          <w:rPr>
            <w:sz w:val="24"/>
            <w:szCs w:val="24"/>
            <w:lang w:eastAsia="ko-KR"/>
            <w:rPrChange w:id="384" w:author="Affymetrix, Inc." w:date="2011-10-27T13:58:00Z">
              <w:rPr>
                <w:lang w:eastAsia="ko-KR"/>
              </w:rPr>
            </w:rPrChange>
          </w:rPr>
          <w:t>If plasma samples have been refrigerated or frozen, thaw on ice. Mix each sample well by inverting 5-10 times before</w:t>
        </w:r>
      </w:ins>
      <w:r w:rsidRPr="0064519A">
        <w:rPr>
          <w:sz w:val="24"/>
          <w:szCs w:val="24"/>
          <w:lang w:eastAsia="ko-KR"/>
          <w:rPrChange w:id="385" w:author="Affymetrix, Inc." w:date="2011-10-27T13:58:00Z">
            <w:rPr>
              <w:lang w:eastAsia="ko-KR"/>
            </w:rPr>
          </w:rPrChange>
        </w:rPr>
        <w:t xml:space="preserve"> </w:t>
      </w:r>
      <w:ins w:id="386" w:author="Affymetrix, Inc." w:date="2011-10-27T13:45:00Z">
        <w:r w:rsidRPr="0064519A">
          <w:rPr>
            <w:sz w:val="24"/>
            <w:szCs w:val="24"/>
            <w:lang w:eastAsia="ko-KR"/>
            <w:rPrChange w:id="387" w:author="Affymetrix, Inc." w:date="2011-10-27T13:58:00Z">
              <w:rPr>
                <w:lang w:eastAsia="ko-KR"/>
              </w:rPr>
            </w:rPrChange>
          </w:rPr>
          <w:t>use.</w:t>
        </w:r>
      </w:ins>
    </w:p>
    <w:p w:rsidR="0064519A" w:rsidRDefault="0057515C" w:rsidP="0064519A">
      <w:pPr>
        <w:pStyle w:val="ListParagraph"/>
        <w:numPr>
          <w:ilvl w:val="1"/>
          <w:numId w:val="16"/>
        </w:numPr>
        <w:ind w:right="360"/>
        <w:rPr>
          <w:sz w:val="24"/>
          <w:szCs w:val="24"/>
          <w:lang w:eastAsia="ko-KR"/>
        </w:rPr>
        <w:pPrChange w:id="388" w:author="Affymetrix, Inc." w:date="2011-10-27T13:58:00Z">
          <w:pPr>
            <w:pStyle w:val="ListParagraph"/>
            <w:numPr>
              <w:ilvl w:val="1"/>
              <w:numId w:val="14"/>
            </w:numPr>
            <w:tabs>
              <w:tab w:val="num" w:pos="720"/>
            </w:tabs>
            <w:ind w:right="360" w:hanging="720"/>
          </w:pPr>
        </w:pPrChange>
      </w:pPr>
      <w:ins w:id="389" w:author="Affymetrix, Inc." w:date="2011-10-27T13:45:00Z">
        <w:r w:rsidRPr="0057515C">
          <w:rPr>
            <w:sz w:val="24"/>
            <w:szCs w:val="24"/>
            <w:lang w:eastAsia="ko-KR"/>
          </w:rPr>
          <w:t xml:space="preserve">Combine 400 μL of plasma with 100.8 μL of </w:t>
        </w:r>
        <w:proofErr w:type="spellStart"/>
        <w:r w:rsidRPr="0057515C">
          <w:rPr>
            <w:sz w:val="24"/>
            <w:szCs w:val="24"/>
            <w:lang w:eastAsia="ko-KR"/>
          </w:rPr>
          <w:t>ExoQuick</w:t>
        </w:r>
        <w:proofErr w:type="spellEnd"/>
        <w:r w:rsidRPr="0057515C">
          <w:rPr>
            <w:sz w:val="24"/>
            <w:szCs w:val="24"/>
            <w:lang w:eastAsia="ko-KR"/>
          </w:rPr>
          <w:t xml:space="preserve"> Exosome Precipitation Solution for each assay well. Vortex to</w:t>
        </w:r>
      </w:ins>
      <w:r w:rsidRPr="0057515C">
        <w:rPr>
          <w:sz w:val="24"/>
          <w:szCs w:val="24"/>
          <w:lang w:eastAsia="ko-KR"/>
        </w:rPr>
        <w:t xml:space="preserve"> </w:t>
      </w:r>
      <w:ins w:id="390" w:author="Affymetrix, Inc." w:date="2011-10-27T13:45:00Z">
        <w:r w:rsidRPr="0057515C">
          <w:rPr>
            <w:sz w:val="24"/>
            <w:szCs w:val="24"/>
            <w:lang w:eastAsia="ko-KR"/>
          </w:rPr>
          <w:t>mix well and refrigerate overnight (at least 12 hours).</w:t>
        </w:r>
      </w:ins>
      <w:r w:rsidRPr="0057515C">
        <w:rPr>
          <w:sz w:val="24"/>
          <w:szCs w:val="24"/>
          <w:lang w:eastAsia="ko-KR"/>
        </w:rPr>
        <w:t xml:space="preserve"> </w:t>
      </w:r>
    </w:p>
    <w:p w:rsidR="0057515C" w:rsidRDefault="0057515C" w:rsidP="0057515C">
      <w:pPr>
        <w:pStyle w:val="ListParagraph"/>
        <w:ind w:left="495" w:right="360"/>
        <w:rPr>
          <w:sz w:val="24"/>
          <w:szCs w:val="24"/>
          <w:lang w:eastAsia="ko-KR"/>
        </w:rPr>
      </w:pPr>
      <w:ins w:id="391" w:author="Affymetrix, Inc." w:date="2011-10-27T13:45:00Z">
        <w:r w:rsidRPr="0057515C">
          <w:rPr>
            <w:sz w:val="24"/>
            <w:szCs w:val="24"/>
            <w:lang w:eastAsia="ko-KR"/>
          </w:rPr>
          <w:t>Scale volumes according to the number of assays to be run. Include 20% overage. For example, for 10 assay wells,</w:t>
        </w:r>
      </w:ins>
      <w:r>
        <w:rPr>
          <w:sz w:val="24"/>
          <w:szCs w:val="24"/>
          <w:lang w:eastAsia="ko-KR"/>
        </w:rPr>
        <w:t xml:space="preserve"> </w:t>
      </w:r>
      <w:ins w:id="392" w:author="Affymetrix, Inc." w:date="2011-10-27T13:45:00Z">
        <w:r w:rsidRPr="0057515C">
          <w:rPr>
            <w:sz w:val="24"/>
            <w:szCs w:val="24"/>
            <w:lang w:eastAsia="ko-KR"/>
          </w:rPr>
          <w:t>combine 4800 μL (10 assay wells + 20% = 12 assay wells * 400 μL/assay well = 4800 μL) of plasma with 1209.6 μL</w:t>
        </w:r>
      </w:ins>
      <w:r>
        <w:rPr>
          <w:sz w:val="24"/>
          <w:szCs w:val="24"/>
          <w:lang w:eastAsia="ko-KR"/>
        </w:rPr>
        <w:t xml:space="preserve"> </w:t>
      </w:r>
      <w:ins w:id="393" w:author="Affymetrix, Inc." w:date="2011-10-27T13:45:00Z">
        <w:r w:rsidRPr="0057515C">
          <w:rPr>
            <w:sz w:val="24"/>
            <w:szCs w:val="24"/>
            <w:lang w:eastAsia="ko-KR"/>
          </w:rPr>
          <w:t xml:space="preserve">(10 assay wells + 20% = 12 assay wells * 100.8 μL/assay well = 1209.6 μL) of </w:t>
        </w:r>
        <w:proofErr w:type="spellStart"/>
        <w:proofErr w:type="gramStart"/>
        <w:r w:rsidRPr="0057515C">
          <w:rPr>
            <w:sz w:val="24"/>
            <w:szCs w:val="24"/>
            <w:lang w:eastAsia="ko-KR"/>
          </w:rPr>
          <w:t>ExoQuick</w:t>
        </w:r>
        <w:proofErr w:type="spellEnd"/>
        <w:r w:rsidRPr="0057515C">
          <w:rPr>
            <w:sz w:val="24"/>
            <w:szCs w:val="24"/>
            <w:lang w:eastAsia="ko-KR"/>
          </w:rPr>
          <w:t xml:space="preserve"> </w:t>
        </w:r>
      </w:ins>
      <w:r>
        <w:rPr>
          <w:sz w:val="24"/>
          <w:szCs w:val="24"/>
          <w:lang w:eastAsia="ko-KR"/>
        </w:rPr>
        <w:t xml:space="preserve"> </w:t>
      </w:r>
      <w:ins w:id="394" w:author="Affymetrix, Inc." w:date="2011-10-27T13:45:00Z">
        <w:r w:rsidRPr="0057515C">
          <w:rPr>
            <w:sz w:val="24"/>
            <w:szCs w:val="24"/>
            <w:lang w:eastAsia="ko-KR"/>
          </w:rPr>
          <w:t>Exosome</w:t>
        </w:r>
        <w:proofErr w:type="gramEnd"/>
        <w:r w:rsidRPr="0057515C">
          <w:rPr>
            <w:sz w:val="24"/>
            <w:szCs w:val="24"/>
            <w:lang w:eastAsia="ko-KR"/>
          </w:rPr>
          <w:t xml:space="preserve"> Precipitation</w:t>
        </w:r>
      </w:ins>
      <w:r>
        <w:rPr>
          <w:sz w:val="24"/>
          <w:szCs w:val="24"/>
          <w:lang w:eastAsia="ko-KR"/>
        </w:rPr>
        <w:t xml:space="preserve"> </w:t>
      </w:r>
      <w:ins w:id="395" w:author="Affymetrix, Inc." w:date="2011-10-27T13:45:00Z">
        <w:r w:rsidRPr="0057515C">
          <w:rPr>
            <w:sz w:val="24"/>
            <w:szCs w:val="24"/>
            <w:lang w:eastAsia="ko-KR"/>
          </w:rPr>
          <w:t>Solution.</w:t>
        </w:r>
      </w:ins>
    </w:p>
    <w:p w:rsidR="0064519A" w:rsidRDefault="0057515C" w:rsidP="0064519A">
      <w:pPr>
        <w:pStyle w:val="ListParagraph"/>
        <w:numPr>
          <w:ilvl w:val="1"/>
          <w:numId w:val="16"/>
        </w:numPr>
        <w:ind w:right="360"/>
        <w:rPr>
          <w:sz w:val="24"/>
          <w:szCs w:val="24"/>
          <w:lang w:eastAsia="ko-KR"/>
        </w:rPr>
        <w:pPrChange w:id="396" w:author="Affymetrix, Inc." w:date="2011-10-27T13:58:00Z">
          <w:pPr>
            <w:pStyle w:val="ListParagraph"/>
            <w:numPr>
              <w:ilvl w:val="1"/>
              <w:numId w:val="14"/>
            </w:numPr>
            <w:tabs>
              <w:tab w:val="num" w:pos="720"/>
            </w:tabs>
            <w:ind w:right="360" w:hanging="720"/>
          </w:pPr>
        </w:pPrChange>
      </w:pPr>
      <w:ins w:id="397" w:author="Affymetrix, Inc." w:date="2011-10-27T13:45:00Z">
        <w:r w:rsidRPr="0057515C">
          <w:rPr>
            <w:sz w:val="24"/>
            <w:szCs w:val="24"/>
            <w:lang w:eastAsia="ko-KR"/>
          </w:rPr>
          <w:t xml:space="preserve"> After overnight refrigeration, centrifuge </w:t>
        </w:r>
        <w:proofErr w:type="spellStart"/>
        <w:r w:rsidRPr="0057515C">
          <w:rPr>
            <w:sz w:val="24"/>
            <w:szCs w:val="24"/>
            <w:lang w:eastAsia="ko-KR"/>
          </w:rPr>
          <w:t>ExoQuick</w:t>
        </w:r>
        <w:proofErr w:type="spellEnd"/>
        <w:r w:rsidRPr="0057515C">
          <w:rPr>
            <w:sz w:val="24"/>
            <w:szCs w:val="24"/>
            <w:lang w:eastAsia="ko-KR"/>
          </w:rPr>
          <w:t>/plasma mixture at 1500 x g for 30 minutes. After centrifugation, the</w:t>
        </w:r>
      </w:ins>
      <w:r w:rsidRPr="0057515C">
        <w:rPr>
          <w:sz w:val="24"/>
          <w:szCs w:val="24"/>
          <w:lang w:eastAsia="ko-KR"/>
        </w:rPr>
        <w:t xml:space="preserve"> </w:t>
      </w:r>
      <w:proofErr w:type="spellStart"/>
      <w:ins w:id="398" w:author="Affymetrix, Inc." w:date="2011-10-27T13:45:00Z">
        <w:r w:rsidRPr="0057515C">
          <w:rPr>
            <w:sz w:val="24"/>
            <w:szCs w:val="24"/>
            <w:lang w:eastAsia="ko-KR"/>
          </w:rPr>
          <w:t>exosomes</w:t>
        </w:r>
        <w:proofErr w:type="spellEnd"/>
        <w:r w:rsidRPr="0057515C">
          <w:rPr>
            <w:sz w:val="24"/>
            <w:szCs w:val="24"/>
            <w:lang w:eastAsia="ko-KR"/>
          </w:rPr>
          <w:t xml:space="preserve"> may appear as a beige or white pellet.</w:t>
        </w:r>
      </w:ins>
    </w:p>
    <w:p w:rsidR="0064519A" w:rsidRDefault="0057515C" w:rsidP="0064519A">
      <w:pPr>
        <w:pStyle w:val="ListParagraph"/>
        <w:numPr>
          <w:ilvl w:val="1"/>
          <w:numId w:val="16"/>
        </w:numPr>
        <w:ind w:left="495" w:right="360"/>
        <w:rPr>
          <w:ins w:id="399" w:author="Affymetrix, Inc." w:date="2011-10-27T13:45:00Z"/>
          <w:sz w:val="24"/>
          <w:szCs w:val="24"/>
          <w:lang w:eastAsia="ko-KR"/>
        </w:rPr>
        <w:pPrChange w:id="400" w:author="Affymetrix, Inc." w:date="2011-10-27T13:58:00Z">
          <w:pPr>
            <w:pStyle w:val="ListParagraph"/>
            <w:numPr>
              <w:ilvl w:val="1"/>
              <w:numId w:val="14"/>
            </w:numPr>
            <w:tabs>
              <w:tab w:val="num" w:pos="720"/>
            </w:tabs>
            <w:ind w:left="495" w:right="360" w:hanging="720"/>
          </w:pPr>
        </w:pPrChange>
      </w:pPr>
      <w:ins w:id="401" w:author="Affymetrix, Inc." w:date="2011-10-27T13:45:00Z">
        <w:r w:rsidRPr="0057515C">
          <w:rPr>
            <w:sz w:val="24"/>
            <w:szCs w:val="24"/>
            <w:lang w:eastAsia="ko-KR"/>
          </w:rPr>
          <w:t xml:space="preserve">Aspirate supernatant. Spin down residual </w:t>
        </w:r>
        <w:proofErr w:type="spellStart"/>
        <w:r w:rsidRPr="0057515C">
          <w:rPr>
            <w:sz w:val="24"/>
            <w:szCs w:val="24"/>
            <w:lang w:eastAsia="ko-KR"/>
          </w:rPr>
          <w:t>ExoQuick</w:t>
        </w:r>
        <w:proofErr w:type="spellEnd"/>
        <w:r w:rsidRPr="0057515C">
          <w:rPr>
            <w:sz w:val="24"/>
            <w:szCs w:val="24"/>
            <w:lang w:eastAsia="ko-KR"/>
          </w:rPr>
          <w:t xml:space="preserve"> solution by centrifugation at 1500 x g for 5 minutes. Remove all</w:t>
        </w:r>
      </w:ins>
      <w:r>
        <w:rPr>
          <w:sz w:val="24"/>
          <w:szCs w:val="24"/>
          <w:lang w:eastAsia="ko-KR"/>
        </w:rPr>
        <w:t xml:space="preserve"> </w:t>
      </w:r>
      <w:ins w:id="402" w:author="Affymetrix, Inc." w:date="2011-10-27T13:45:00Z">
        <w:r w:rsidRPr="0057515C">
          <w:rPr>
            <w:sz w:val="24"/>
            <w:szCs w:val="24"/>
            <w:lang w:eastAsia="ko-KR"/>
          </w:rPr>
          <w:t>traces of solution by careful aspiration and avoid disturbing the precipitated exosome pellet.</w:t>
        </w:r>
      </w:ins>
    </w:p>
    <w:p w:rsidR="0064519A" w:rsidRDefault="0057515C" w:rsidP="0064519A">
      <w:pPr>
        <w:pStyle w:val="ListParagraph"/>
        <w:numPr>
          <w:ilvl w:val="1"/>
          <w:numId w:val="16"/>
        </w:numPr>
        <w:ind w:right="360"/>
        <w:rPr>
          <w:sz w:val="24"/>
          <w:szCs w:val="24"/>
          <w:lang w:eastAsia="ko-KR"/>
        </w:rPr>
        <w:pPrChange w:id="403" w:author="Affymetrix, Inc." w:date="2011-10-27T13:58:00Z">
          <w:pPr>
            <w:pStyle w:val="ListParagraph"/>
            <w:numPr>
              <w:ilvl w:val="1"/>
              <w:numId w:val="14"/>
            </w:numPr>
            <w:tabs>
              <w:tab w:val="num" w:pos="720"/>
            </w:tabs>
            <w:ind w:right="360" w:hanging="720"/>
          </w:pPr>
        </w:pPrChange>
      </w:pPr>
      <w:ins w:id="404" w:author="Affymetrix, Inc." w:date="2011-10-27T13:45:00Z">
        <w:r w:rsidRPr="0057515C">
          <w:rPr>
            <w:sz w:val="24"/>
            <w:szCs w:val="24"/>
            <w:lang w:eastAsia="ko-KR"/>
          </w:rPr>
          <w:t>Pre-warm Lysis Mixture at 37 °C for 30 minutes, followed by gentle swirling.</w:t>
        </w:r>
      </w:ins>
    </w:p>
    <w:p w:rsidR="0064519A" w:rsidRDefault="0057515C" w:rsidP="0064519A">
      <w:pPr>
        <w:pStyle w:val="ListParagraph"/>
        <w:numPr>
          <w:ilvl w:val="1"/>
          <w:numId w:val="16"/>
        </w:numPr>
        <w:ind w:left="495" w:right="360"/>
        <w:rPr>
          <w:ins w:id="405" w:author="Affymetrix, Inc." w:date="2011-10-27T13:45:00Z"/>
          <w:sz w:val="24"/>
          <w:szCs w:val="24"/>
          <w:lang w:eastAsia="ko-KR"/>
        </w:rPr>
        <w:pPrChange w:id="406" w:author="Affymetrix, Inc." w:date="2011-10-27T13:58:00Z">
          <w:pPr>
            <w:pStyle w:val="ListParagraph"/>
            <w:numPr>
              <w:ilvl w:val="1"/>
              <w:numId w:val="14"/>
            </w:numPr>
            <w:tabs>
              <w:tab w:val="num" w:pos="720"/>
            </w:tabs>
            <w:ind w:left="495" w:right="360" w:hanging="720"/>
          </w:pPr>
        </w:pPrChange>
      </w:pPr>
      <w:ins w:id="407" w:author="Affymetrix, Inc." w:date="2011-10-27T13:45:00Z">
        <w:r w:rsidRPr="0057515C">
          <w:rPr>
            <w:sz w:val="24"/>
            <w:szCs w:val="24"/>
            <w:lang w:eastAsia="ko-KR"/>
          </w:rPr>
          <w:t xml:space="preserve"> Prepare an appropriate volume of Exosome Working Lysis Mixture by combining, in the</w:t>
        </w:r>
      </w:ins>
      <w:r w:rsidRPr="0057515C">
        <w:rPr>
          <w:sz w:val="24"/>
          <w:szCs w:val="24"/>
          <w:lang w:eastAsia="ko-KR"/>
        </w:rPr>
        <w:t xml:space="preserve"> </w:t>
      </w:r>
      <w:ins w:id="408" w:author="Affymetrix, Inc." w:date="2011-10-27T13:45:00Z">
        <w:r w:rsidRPr="0057515C">
          <w:rPr>
            <w:sz w:val="24"/>
            <w:szCs w:val="24"/>
            <w:lang w:eastAsia="ko-KR"/>
          </w:rPr>
          <w:t>order listed, the following</w:t>
        </w:r>
      </w:ins>
      <w:r>
        <w:rPr>
          <w:sz w:val="24"/>
          <w:szCs w:val="24"/>
          <w:lang w:eastAsia="ko-KR"/>
        </w:rPr>
        <w:t xml:space="preserve"> </w:t>
      </w:r>
      <w:ins w:id="409" w:author="Affymetrix, Inc." w:date="2011-10-27T13:45:00Z">
        <w:r w:rsidRPr="0057515C">
          <w:rPr>
            <w:sz w:val="24"/>
            <w:szCs w:val="24"/>
            <w:lang w:eastAsia="ko-KR"/>
          </w:rPr>
          <w:t>reagents per assay well:</w:t>
        </w:r>
      </w:ins>
    </w:p>
    <w:p w:rsidR="0057515C" w:rsidRPr="0057515C" w:rsidRDefault="0057515C" w:rsidP="0057515C">
      <w:pPr>
        <w:pStyle w:val="ListParagraph"/>
        <w:numPr>
          <w:ilvl w:val="0"/>
          <w:numId w:val="13"/>
        </w:numPr>
        <w:ind w:right="360"/>
        <w:rPr>
          <w:ins w:id="410" w:author="Affymetrix, Inc." w:date="2011-10-27T13:45:00Z"/>
          <w:sz w:val="24"/>
          <w:szCs w:val="24"/>
          <w:lang w:eastAsia="ko-KR"/>
        </w:rPr>
      </w:pPr>
      <w:ins w:id="411" w:author="Affymetrix, Inc." w:date="2011-10-27T13:45:00Z">
        <w:r w:rsidRPr="0057515C">
          <w:rPr>
            <w:sz w:val="24"/>
            <w:szCs w:val="24"/>
            <w:lang w:eastAsia="ko-KR"/>
          </w:rPr>
          <w:t>27 μL Lysis Mixture</w:t>
        </w:r>
      </w:ins>
    </w:p>
    <w:p w:rsidR="0057515C" w:rsidRPr="0057515C" w:rsidRDefault="0057515C" w:rsidP="0057515C">
      <w:pPr>
        <w:pStyle w:val="ListParagraph"/>
        <w:numPr>
          <w:ilvl w:val="0"/>
          <w:numId w:val="13"/>
        </w:numPr>
        <w:ind w:right="360"/>
        <w:rPr>
          <w:ins w:id="412" w:author="Affymetrix, Inc." w:date="2011-10-27T13:45:00Z"/>
          <w:sz w:val="24"/>
          <w:szCs w:val="24"/>
          <w:lang w:eastAsia="ko-KR"/>
        </w:rPr>
      </w:pPr>
      <w:ins w:id="413" w:author="Affymetrix, Inc." w:date="2011-10-27T13:45:00Z">
        <w:r w:rsidRPr="0057515C">
          <w:rPr>
            <w:sz w:val="24"/>
            <w:szCs w:val="24"/>
            <w:lang w:eastAsia="ko-KR"/>
          </w:rPr>
          <w:t>51 μL nuclease-free water</w:t>
        </w:r>
      </w:ins>
    </w:p>
    <w:p w:rsidR="0057515C" w:rsidRPr="0057515C" w:rsidRDefault="0057515C" w:rsidP="0057515C">
      <w:pPr>
        <w:pStyle w:val="ListParagraph"/>
        <w:numPr>
          <w:ilvl w:val="0"/>
          <w:numId w:val="13"/>
        </w:numPr>
        <w:ind w:right="360"/>
        <w:rPr>
          <w:ins w:id="414" w:author="Affymetrix, Inc." w:date="2011-10-27T13:45:00Z"/>
          <w:sz w:val="24"/>
          <w:szCs w:val="24"/>
          <w:lang w:eastAsia="ko-KR"/>
        </w:rPr>
      </w:pPr>
      <w:ins w:id="415" w:author="Affymetrix, Inc." w:date="2011-10-27T13:45:00Z">
        <w:r w:rsidRPr="0057515C">
          <w:rPr>
            <w:sz w:val="24"/>
            <w:szCs w:val="24"/>
            <w:lang w:eastAsia="ko-KR"/>
          </w:rPr>
          <w:t>2 μL Proteinase K</w:t>
        </w:r>
      </w:ins>
    </w:p>
    <w:p w:rsidR="0057515C" w:rsidRDefault="0057515C" w:rsidP="0057515C">
      <w:pPr>
        <w:spacing w:after="0" w:line="240" w:lineRule="auto"/>
        <w:ind w:left="495" w:right="360"/>
        <w:rPr>
          <w:sz w:val="24"/>
          <w:szCs w:val="24"/>
          <w:lang w:eastAsia="ko-KR"/>
        </w:rPr>
      </w:pPr>
      <w:proofErr w:type="gramStart"/>
      <w:ins w:id="416" w:author="Affymetrix, Inc." w:date="2011-10-27T13:45:00Z">
        <w:r w:rsidRPr="0057515C">
          <w:rPr>
            <w:sz w:val="24"/>
            <w:szCs w:val="24"/>
            <w:lang w:eastAsia="ko-KR"/>
          </w:rPr>
          <w:t>Vortex briefly to mix.</w:t>
        </w:r>
      </w:ins>
      <w:proofErr w:type="gramEnd"/>
    </w:p>
    <w:p w:rsidR="0064519A" w:rsidRDefault="0057515C" w:rsidP="0064519A">
      <w:pPr>
        <w:pStyle w:val="ListParagraph"/>
        <w:numPr>
          <w:ilvl w:val="1"/>
          <w:numId w:val="16"/>
        </w:numPr>
        <w:ind w:right="360"/>
        <w:rPr>
          <w:ins w:id="417" w:author="Affymetrix, Inc." w:date="2011-10-27T13:45:00Z"/>
          <w:sz w:val="24"/>
          <w:szCs w:val="24"/>
          <w:lang w:eastAsia="ko-KR"/>
        </w:rPr>
        <w:pPrChange w:id="418" w:author="Affymetrix, Inc." w:date="2011-10-27T13:58:00Z">
          <w:pPr>
            <w:pStyle w:val="ListParagraph"/>
            <w:numPr>
              <w:ilvl w:val="1"/>
              <w:numId w:val="14"/>
            </w:numPr>
            <w:tabs>
              <w:tab w:val="num" w:pos="720"/>
            </w:tabs>
            <w:ind w:right="360" w:hanging="720"/>
          </w:pPr>
        </w:pPrChange>
      </w:pPr>
      <w:ins w:id="419" w:author="Affymetrix, Inc." w:date="2011-10-27T13:45:00Z">
        <w:r w:rsidRPr="0057515C">
          <w:rPr>
            <w:sz w:val="24"/>
            <w:szCs w:val="24"/>
            <w:lang w:eastAsia="ko-KR"/>
          </w:rPr>
          <w:t xml:space="preserve">Use 80 μL of Exosome Working Lysis Mixture to </w:t>
        </w:r>
        <w:proofErr w:type="spellStart"/>
        <w:r w:rsidRPr="0057515C">
          <w:rPr>
            <w:sz w:val="24"/>
            <w:szCs w:val="24"/>
            <w:lang w:eastAsia="ko-KR"/>
          </w:rPr>
          <w:t>resuspend</w:t>
        </w:r>
        <w:proofErr w:type="spellEnd"/>
        <w:r w:rsidRPr="0057515C">
          <w:rPr>
            <w:sz w:val="24"/>
            <w:szCs w:val="24"/>
            <w:lang w:eastAsia="ko-KR"/>
          </w:rPr>
          <w:t xml:space="preserve"> the exosome pellet for each assay well. Vortex to disturb</w:t>
        </w:r>
      </w:ins>
      <w:r>
        <w:rPr>
          <w:sz w:val="24"/>
          <w:szCs w:val="24"/>
          <w:lang w:eastAsia="ko-KR"/>
        </w:rPr>
        <w:t xml:space="preserve"> </w:t>
      </w:r>
      <w:ins w:id="420" w:author="Affymetrix, Inc." w:date="2011-10-27T13:45:00Z">
        <w:r w:rsidRPr="0057515C">
          <w:rPr>
            <w:sz w:val="24"/>
            <w:szCs w:val="24"/>
            <w:lang w:eastAsia="ko-KR"/>
          </w:rPr>
          <w:t xml:space="preserve">and </w:t>
        </w:r>
        <w:proofErr w:type="spellStart"/>
        <w:r w:rsidRPr="0057515C">
          <w:rPr>
            <w:sz w:val="24"/>
            <w:szCs w:val="24"/>
            <w:lang w:eastAsia="ko-KR"/>
          </w:rPr>
          <w:t>resuspend</w:t>
        </w:r>
        <w:proofErr w:type="spellEnd"/>
        <w:r w:rsidRPr="0057515C">
          <w:rPr>
            <w:sz w:val="24"/>
            <w:szCs w:val="24"/>
            <w:lang w:eastAsia="ko-KR"/>
          </w:rPr>
          <w:t xml:space="preserve"> the pellet completely.</w:t>
        </w:r>
      </w:ins>
    </w:p>
    <w:p w:rsidR="0057515C" w:rsidRPr="0057515C" w:rsidRDefault="0057515C" w:rsidP="0057515C">
      <w:pPr>
        <w:spacing w:after="0" w:line="240" w:lineRule="auto"/>
        <w:ind w:left="495" w:right="360"/>
        <w:rPr>
          <w:ins w:id="421" w:author="Affymetrix, Inc." w:date="2011-10-27T13:45:00Z"/>
          <w:sz w:val="24"/>
          <w:szCs w:val="24"/>
          <w:lang w:eastAsia="ko-KR"/>
        </w:rPr>
      </w:pPr>
      <w:ins w:id="422" w:author="Affymetrix, Inc." w:date="2011-10-27T13:45:00Z">
        <w:r w:rsidRPr="0057515C">
          <w:rPr>
            <w:sz w:val="24"/>
            <w:szCs w:val="24"/>
            <w:lang w:eastAsia="ko-KR"/>
          </w:rPr>
          <w:t>Scale volumes according to the number of assays to be run. Include 20% overage. For example, for 10 assay wells, use</w:t>
        </w:r>
      </w:ins>
      <w:r>
        <w:rPr>
          <w:sz w:val="24"/>
          <w:szCs w:val="24"/>
          <w:lang w:eastAsia="ko-KR"/>
        </w:rPr>
        <w:t xml:space="preserve"> </w:t>
      </w:r>
      <w:ins w:id="423" w:author="Affymetrix, Inc." w:date="2011-10-27T13:45:00Z">
        <w:r w:rsidRPr="0057515C">
          <w:rPr>
            <w:sz w:val="24"/>
            <w:szCs w:val="24"/>
            <w:lang w:eastAsia="ko-KR"/>
          </w:rPr>
          <w:t>960 μL (10 assay wells + 20% = 12 assay wells * 80 μL/assay well = 960 μL) of Exosome Working Lysis Mixture to</w:t>
        </w:r>
      </w:ins>
      <w:r>
        <w:rPr>
          <w:sz w:val="24"/>
          <w:szCs w:val="24"/>
          <w:lang w:eastAsia="ko-KR"/>
        </w:rPr>
        <w:t xml:space="preserve"> </w:t>
      </w:r>
      <w:proofErr w:type="spellStart"/>
      <w:ins w:id="424" w:author="Affymetrix, Inc." w:date="2011-10-27T13:45:00Z">
        <w:r w:rsidRPr="0057515C">
          <w:rPr>
            <w:sz w:val="24"/>
            <w:szCs w:val="24"/>
            <w:lang w:eastAsia="ko-KR"/>
          </w:rPr>
          <w:t>resuspend</w:t>
        </w:r>
        <w:proofErr w:type="spellEnd"/>
        <w:r w:rsidRPr="0057515C">
          <w:rPr>
            <w:sz w:val="24"/>
            <w:szCs w:val="24"/>
            <w:lang w:eastAsia="ko-KR"/>
          </w:rPr>
          <w:t xml:space="preserve"> the exosome pellet precipitated from 4800 μL (10 assay wells + 20% = 12 assay wells * 400 μL/assay well</w:t>
        </w:r>
      </w:ins>
    </w:p>
    <w:p w:rsidR="0057515C" w:rsidRDefault="0057515C" w:rsidP="0057515C">
      <w:pPr>
        <w:spacing w:after="0" w:line="240" w:lineRule="auto"/>
        <w:ind w:left="495" w:right="360"/>
        <w:rPr>
          <w:sz w:val="24"/>
          <w:szCs w:val="24"/>
          <w:lang w:eastAsia="ko-KR"/>
        </w:rPr>
      </w:pPr>
      <w:ins w:id="425" w:author="Affymetrix, Inc." w:date="2011-10-27T13:45:00Z">
        <w:r w:rsidRPr="0057515C">
          <w:rPr>
            <w:sz w:val="24"/>
            <w:szCs w:val="24"/>
            <w:lang w:eastAsia="ko-KR"/>
          </w:rPr>
          <w:lastRenderedPageBreak/>
          <w:t>= 4800 μL) of plasma.</w:t>
        </w:r>
      </w:ins>
    </w:p>
    <w:p w:rsidR="0064519A" w:rsidRDefault="0057515C" w:rsidP="0064519A">
      <w:pPr>
        <w:pStyle w:val="ListParagraph"/>
        <w:numPr>
          <w:ilvl w:val="1"/>
          <w:numId w:val="16"/>
        </w:numPr>
        <w:ind w:right="360"/>
        <w:rPr>
          <w:sz w:val="24"/>
          <w:szCs w:val="24"/>
          <w:lang w:eastAsia="ko-KR"/>
        </w:rPr>
        <w:pPrChange w:id="426" w:author="Affymetrix, Inc." w:date="2011-10-27T13:58:00Z">
          <w:pPr>
            <w:numPr>
              <w:numId w:val="7"/>
            </w:numPr>
            <w:tabs>
              <w:tab w:val="num" w:pos="495"/>
            </w:tabs>
            <w:spacing w:after="0" w:line="240" w:lineRule="auto"/>
            <w:ind w:left="495" w:right="360" w:hanging="495"/>
          </w:pPr>
        </w:pPrChange>
      </w:pPr>
      <w:ins w:id="427" w:author="Affymetrix, Inc." w:date="2011-10-27T13:45:00Z">
        <w:r w:rsidRPr="0057515C">
          <w:rPr>
            <w:sz w:val="24"/>
            <w:szCs w:val="24"/>
            <w:lang w:eastAsia="ko-KR"/>
          </w:rPr>
          <w:t>Incubate at 60 °C for 1 hour with shaking at a minimum of 275 rpm.</w:t>
        </w:r>
      </w:ins>
    </w:p>
    <w:p w:rsidR="0064519A" w:rsidRPr="0064519A" w:rsidRDefault="0057515C" w:rsidP="0064519A">
      <w:pPr>
        <w:pStyle w:val="ListParagraph"/>
        <w:numPr>
          <w:ilvl w:val="1"/>
          <w:numId w:val="16"/>
        </w:numPr>
        <w:ind w:right="360"/>
        <w:rPr>
          <w:ins w:id="428" w:author="Affymetrix, Inc." w:date="2011-10-27T13:50:00Z"/>
          <w:rFonts w:eastAsia="Calibri"/>
          <w:sz w:val="24"/>
          <w:szCs w:val="24"/>
          <w:lang w:eastAsia="ko-KR"/>
          <w:rPrChange w:id="429" w:author="Affymetrix, Inc." w:date="2011-10-27T13:50:00Z">
            <w:rPr>
              <w:ins w:id="430" w:author="Affymetrix, Inc." w:date="2011-10-27T13:50:00Z"/>
              <w:sz w:val="24"/>
              <w:szCs w:val="24"/>
              <w:lang w:eastAsia="ko-KR"/>
            </w:rPr>
          </w:rPrChange>
        </w:rPr>
        <w:pPrChange w:id="431" w:author="Affymetrix, Inc." w:date="2011-10-27T13:58:00Z">
          <w:pPr>
            <w:pStyle w:val="ListParagraph"/>
            <w:numPr>
              <w:ilvl w:val="1"/>
              <w:numId w:val="14"/>
            </w:numPr>
            <w:tabs>
              <w:tab w:val="num" w:pos="720"/>
            </w:tabs>
            <w:ind w:right="360" w:hanging="720"/>
          </w:pPr>
        </w:pPrChange>
      </w:pPr>
      <w:ins w:id="432" w:author="Affymetrix, Inc." w:date="2011-10-27T13:45:00Z">
        <w:r w:rsidRPr="0057515C">
          <w:rPr>
            <w:sz w:val="24"/>
            <w:szCs w:val="24"/>
            <w:lang w:eastAsia="ko-KR"/>
          </w:rPr>
          <w:t>Use exosome lysates immediately in a QuantiGene 2.0 miRNA assay, or store at –80 °C for future use.</w:t>
        </w:r>
      </w:ins>
    </w:p>
    <w:p w:rsidR="0064519A" w:rsidRDefault="006A314E" w:rsidP="0064519A">
      <w:pPr>
        <w:pStyle w:val="ListParagraph"/>
        <w:numPr>
          <w:ilvl w:val="1"/>
          <w:numId w:val="16"/>
        </w:numPr>
        <w:ind w:right="360"/>
        <w:rPr>
          <w:ins w:id="433" w:author="Affymetrix, Inc." w:date="2011-10-27T13:52:00Z"/>
          <w:sz w:val="24"/>
          <w:szCs w:val="24"/>
          <w:lang w:eastAsia="ko-KR"/>
        </w:rPr>
        <w:pPrChange w:id="434" w:author="Affymetrix, Inc." w:date="2011-10-27T13:58:00Z">
          <w:pPr>
            <w:numPr>
              <w:numId w:val="7"/>
            </w:numPr>
            <w:tabs>
              <w:tab w:val="num" w:pos="495"/>
            </w:tabs>
            <w:spacing w:after="0" w:line="240" w:lineRule="auto"/>
            <w:ind w:left="495" w:right="360" w:hanging="495"/>
          </w:pPr>
        </w:pPrChange>
      </w:pPr>
      <w:ins w:id="435" w:author="Affymetrix, Inc." w:date="2011-10-27T13:52:00Z">
        <w:r w:rsidRPr="006A314E">
          <w:rPr>
            <w:rFonts w:eastAsia="Calibri"/>
            <w:sz w:val="24"/>
            <w:szCs w:val="24"/>
            <w:lang w:eastAsia="ko-KR"/>
          </w:rPr>
          <w:t>Determining Complete Plasma</w:t>
        </w:r>
        <w:r>
          <w:rPr>
            <w:rFonts w:eastAsia="Calibri"/>
            <w:sz w:val="24"/>
            <w:szCs w:val="24"/>
            <w:lang w:eastAsia="ko-KR"/>
          </w:rPr>
          <w:t xml:space="preserve"> Exosome </w:t>
        </w:r>
        <w:proofErr w:type="gramStart"/>
        <w:r>
          <w:rPr>
            <w:rFonts w:eastAsia="Calibri"/>
            <w:sz w:val="24"/>
            <w:szCs w:val="24"/>
            <w:lang w:eastAsia="ko-KR"/>
          </w:rPr>
          <w:t>Lysis .</w:t>
        </w:r>
        <w:proofErr w:type="gramEnd"/>
        <w:r>
          <w:rPr>
            <w:rFonts w:eastAsia="Calibri"/>
            <w:sz w:val="24"/>
            <w:szCs w:val="24"/>
            <w:lang w:eastAsia="ko-KR"/>
          </w:rPr>
          <w:t xml:space="preserve"> </w:t>
        </w:r>
        <w:r w:rsidR="0064519A" w:rsidRPr="0064519A">
          <w:rPr>
            <w:rFonts w:eastAsia="Calibri"/>
            <w:sz w:val="24"/>
            <w:szCs w:val="24"/>
            <w:lang w:eastAsia="ko-KR"/>
            <w:rPrChange w:id="436" w:author="Affymetrix, Inc." w:date="2011-10-27T13:52:00Z">
              <w:rPr>
                <w:lang w:eastAsia="ko-KR"/>
              </w:rPr>
            </w:rPrChange>
          </w:rPr>
          <w:t>We strongly recommend that you validate the sample preparation process by performing a serial dilution of the lysate and running a QuantiGene 2.0 miRNA assay on the dilution series. Dilutions of samples should be prepared using diluted Lysis Mixture (1 volume of Lysis Mixture plus 2 volumes of nuclease-free water, prepared fresh). Verify that the expected fold change matches the observed fold change. For example, a 3-fold dilution should generate a 3-fold change (± 20%) in the signal (background subtracted) of the target.</w:t>
        </w:r>
      </w:ins>
    </w:p>
    <w:p w:rsidR="0064519A" w:rsidRDefault="000C2678" w:rsidP="0064519A">
      <w:pPr>
        <w:pStyle w:val="ListParagraph"/>
        <w:numPr>
          <w:ilvl w:val="1"/>
          <w:numId w:val="16"/>
        </w:numPr>
        <w:ind w:right="360"/>
        <w:rPr>
          <w:ins w:id="437" w:author="Affymetrix, Inc." w:date="2011-10-27T13:58:00Z"/>
          <w:sz w:val="24"/>
          <w:szCs w:val="24"/>
          <w:lang w:eastAsia="ko-KR"/>
        </w:rPr>
        <w:pPrChange w:id="438" w:author="Affymetrix, Inc." w:date="2011-10-27T13:58:00Z">
          <w:pPr>
            <w:numPr>
              <w:numId w:val="7"/>
            </w:numPr>
            <w:tabs>
              <w:tab w:val="num" w:pos="495"/>
            </w:tabs>
            <w:spacing w:after="0" w:line="240" w:lineRule="auto"/>
            <w:ind w:left="495" w:right="360" w:hanging="495"/>
          </w:pPr>
        </w:pPrChange>
      </w:pPr>
      <w:ins w:id="439" w:author="Affymetrix, Inc." w:date="2011-10-27T13:52:00Z">
        <w:r>
          <w:rPr>
            <w:rFonts w:eastAsia="Calibri"/>
            <w:sz w:val="24"/>
            <w:szCs w:val="24"/>
            <w:lang w:eastAsia="ko-KR"/>
          </w:rPr>
          <w:t xml:space="preserve">Recommended Sample Input. We recommend starting with the maximal sample input </w:t>
        </w:r>
        <w:proofErr w:type="gramStart"/>
        <w:r>
          <w:rPr>
            <w:rFonts w:eastAsia="Calibri"/>
            <w:sz w:val="24"/>
            <w:szCs w:val="24"/>
            <w:lang w:eastAsia="ko-KR"/>
          </w:rPr>
          <w:t>of 80 μL/well</w:t>
        </w:r>
        <w:proofErr w:type="gramEnd"/>
        <w:r>
          <w:rPr>
            <w:rFonts w:eastAsia="Calibri"/>
            <w:sz w:val="24"/>
            <w:szCs w:val="24"/>
            <w:lang w:eastAsia="ko-KR"/>
          </w:rPr>
          <w:t>. If necessary, dilutions of the sample can be prepared using diluted Lysis Mixture (1 volume of Lysis Mixture plus 2 volumes of nuclease-free water, prepared fresh).</w:t>
        </w:r>
      </w:ins>
    </w:p>
    <w:p w:rsidR="007604AE" w:rsidRPr="007604AE" w:rsidRDefault="007604AE" w:rsidP="007604AE">
      <w:pPr>
        <w:pStyle w:val="ListParagraph"/>
        <w:numPr>
          <w:ilvl w:val="1"/>
          <w:numId w:val="16"/>
        </w:numPr>
        <w:ind w:right="360"/>
        <w:rPr>
          <w:ins w:id="440" w:author="Affymetrix, Inc." w:date="2011-10-27T13:58:00Z"/>
          <w:sz w:val="24"/>
          <w:szCs w:val="24"/>
          <w:lang w:eastAsia="ko-KR"/>
        </w:rPr>
      </w:pPr>
      <w:ins w:id="441" w:author="Affymetrix, Inc." w:date="2011-10-27T13:58:00Z">
        <w:r w:rsidRPr="007604AE">
          <w:rPr>
            <w:rFonts w:eastAsia="Times New Roman" w:cs="ArialMT"/>
            <w:sz w:val="24"/>
            <w:szCs w:val="24"/>
          </w:rPr>
          <w:t xml:space="preserve">Next, estimate the sample input according to table 1 </w:t>
        </w:r>
        <w:r w:rsidRPr="007604AE">
          <w:rPr>
            <w:sz w:val="24"/>
            <w:szCs w:val="24"/>
            <w:lang w:eastAsia="ko-KR"/>
          </w:rPr>
          <w:t xml:space="preserve">and </w:t>
        </w:r>
        <w:r w:rsidRPr="007604AE">
          <w:rPr>
            <w:rFonts w:eastAsia="Times New Roman" w:cs="ArialMT"/>
            <w:sz w:val="24"/>
            <w:szCs w:val="24"/>
          </w:rPr>
          <w:t xml:space="preserve">the LOD of the miRNA target-specific probe set from the package insert. </w:t>
        </w:r>
      </w:ins>
    </w:p>
    <w:p w:rsidR="007604AE" w:rsidRDefault="007604AE" w:rsidP="007604AE">
      <w:pPr>
        <w:spacing w:after="0" w:line="240" w:lineRule="auto"/>
        <w:ind w:right="360"/>
        <w:rPr>
          <w:ins w:id="442" w:author="Affymetrix, Inc." w:date="2011-10-27T13:58:00Z"/>
          <w:sz w:val="24"/>
          <w:szCs w:val="24"/>
          <w:lang w:eastAsia="ko-KR"/>
        </w:rPr>
      </w:pPr>
    </w:p>
    <w:p w:rsidR="007604AE" w:rsidRPr="00DB3AA4" w:rsidRDefault="007604AE" w:rsidP="007604AE">
      <w:pPr>
        <w:autoSpaceDE w:val="0"/>
        <w:autoSpaceDN w:val="0"/>
        <w:adjustRightInd w:val="0"/>
        <w:spacing w:after="0" w:line="240" w:lineRule="auto"/>
        <w:jc w:val="center"/>
        <w:rPr>
          <w:ins w:id="443" w:author="Affymetrix, Inc." w:date="2011-10-27T13:58:00Z"/>
          <w:rFonts w:eastAsia="Times New Roman" w:cs="FrutigerLTStd-Bold"/>
          <w:b/>
          <w:bCs/>
          <w:color w:val="000000"/>
          <w:sz w:val="24"/>
          <w:szCs w:val="24"/>
        </w:rPr>
      </w:pPr>
      <w:ins w:id="444" w:author="Affymetrix, Inc." w:date="2011-10-27T13:58:00Z">
        <w:r>
          <w:rPr>
            <w:rFonts w:eastAsia="Times New Roman" w:cs="FrutigerLTStd-Bold"/>
            <w:b/>
            <w:bCs/>
            <w:color w:val="000000"/>
            <w:sz w:val="24"/>
            <w:szCs w:val="24"/>
          </w:rPr>
          <w:t xml:space="preserve">Table </w:t>
        </w:r>
      </w:ins>
      <w:ins w:id="445" w:author="Affymetrix, Inc." w:date="2011-11-02T09:34:00Z">
        <w:r w:rsidR="00194992">
          <w:rPr>
            <w:rFonts w:eastAsia="Times New Roman" w:cs="FrutigerLTStd-Bold"/>
            <w:b/>
            <w:bCs/>
            <w:color w:val="000000"/>
            <w:sz w:val="24"/>
            <w:szCs w:val="24"/>
          </w:rPr>
          <w:t>5</w:t>
        </w:r>
      </w:ins>
      <w:ins w:id="446" w:author="Affymetrix, Inc." w:date="2011-10-27T13:58:00Z">
        <w:r>
          <w:rPr>
            <w:rFonts w:eastAsia="Times New Roman" w:cs="FrutigerLTStd-Bold"/>
            <w:b/>
            <w:bCs/>
            <w:color w:val="000000"/>
            <w:sz w:val="24"/>
            <w:szCs w:val="24"/>
          </w:rPr>
          <w:t>:  Recommended sample i</w:t>
        </w:r>
        <w:r w:rsidRPr="00DB3AA4">
          <w:rPr>
            <w:rFonts w:eastAsia="Times New Roman" w:cs="FrutigerLTStd-Bold"/>
            <w:b/>
            <w:bCs/>
            <w:color w:val="000000"/>
            <w:sz w:val="24"/>
            <w:szCs w:val="24"/>
          </w:rPr>
          <w:t>nput</w:t>
        </w:r>
        <w:r>
          <w:rPr>
            <w:rFonts w:eastAsia="Times New Roman" w:cs="FrutigerLTStd-Bold"/>
            <w:b/>
            <w:bCs/>
            <w:color w:val="000000"/>
            <w:sz w:val="24"/>
            <w:szCs w:val="24"/>
          </w:rPr>
          <w:t xml:space="preserve"> for plasma </w:t>
        </w:r>
      </w:ins>
      <w:ins w:id="447" w:author="Affymetrix, Inc." w:date="2011-10-27T13:59:00Z">
        <w:r>
          <w:rPr>
            <w:rFonts w:eastAsia="Times New Roman" w:cs="FrutigerLTStd-Bold"/>
            <w:b/>
            <w:bCs/>
            <w:color w:val="000000"/>
            <w:sz w:val="24"/>
            <w:szCs w:val="24"/>
          </w:rPr>
          <w:t xml:space="preserve">exosome </w:t>
        </w:r>
      </w:ins>
      <w:ins w:id="448" w:author="Affymetrix, Inc." w:date="2011-10-27T13:58:00Z">
        <w:r>
          <w:rPr>
            <w:rFonts w:eastAsia="Times New Roman" w:cs="FrutigerLTStd-Bold"/>
            <w:b/>
            <w:bCs/>
            <w:color w:val="000000"/>
            <w:sz w:val="24"/>
            <w:szCs w:val="24"/>
          </w:rPr>
          <w:t>lysates</w:t>
        </w:r>
        <w:r w:rsidRPr="00DB3AA4">
          <w:rPr>
            <w:rFonts w:eastAsia="Times New Roman" w:cs="FrutigerLTStd-Bold"/>
            <w:b/>
            <w:bCs/>
            <w:color w:val="000000"/>
            <w:sz w:val="24"/>
            <w:szCs w:val="24"/>
          </w:rPr>
          <w:t xml:space="preserve"> </w:t>
        </w:r>
        <w:r w:rsidRPr="00DB3AA4">
          <w:rPr>
            <w:rFonts w:eastAsia="Times New Roman" w:cs="FrutigerLTStd-Bold"/>
            <w:b/>
            <w:bCs/>
            <w:sz w:val="24"/>
            <w:szCs w:val="24"/>
          </w:rPr>
          <w:t>(based on LOD = 3,000 Copies of miRNA Probe Set)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2"/>
        <w:gridCol w:w="3432"/>
      </w:tblGrid>
      <w:tr w:rsidR="007604AE" w:rsidRPr="00EC2EED" w:rsidTr="007604AE">
        <w:trPr>
          <w:ins w:id="449" w:author="Affymetrix, Inc." w:date="2011-10-27T13:58:00Z"/>
        </w:trPr>
        <w:tc>
          <w:tcPr>
            <w:tcW w:w="3432" w:type="dxa"/>
          </w:tcPr>
          <w:p w:rsidR="007604AE" w:rsidRPr="00EC2EED" w:rsidRDefault="007604AE" w:rsidP="007604AE">
            <w:pPr>
              <w:spacing w:after="0" w:line="240" w:lineRule="auto"/>
              <w:ind w:right="360"/>
              <w:jc w:val="center"/>
              <w:rPr>
                <w:ins w:id="450" w:author="Affymetrix, Inc." w:date="2011-10-27T13:58:00Z"/>
                <w:sz w:val="24"/>
                <w:szCs w:val="24"/>
                <w:lang w:eastAsia="ko-KR"/>
              </w:rPr>
            </w:pPr>
            <w:ins w:id="451" w:author="Affymetrix, Inc." w:date="2011-10-27T13:58:00Z">
              <w:r w:rsidRPr="00EC2EED">
                <w:rPr>
                  <w:rFonts w:eastAsia="Times New Roman" w:cs="FrutigerLTStd-Bold"/>
                  <w:b/>
                  <w:bCs/>
                  <w:color w:val="000000"/>
                  <w:sz w:val="24"/>
                  <w:szCs w:val="24"/>
                </w:rPr>
                <w:t>miRNA (copies per cell)</w:t>
              </w:r>
            </w:ins>
          </w:p>
        </w:tc>
        <w:tc>
          <w:tcPr>
            <w:tcW w:w="3432" w:type="dxa"/>
          </w:tcPr>
          <w:p w:rsidR="007604AE" w:rsidRPr="00EC2EED" w:rsidRDefault="007604AE" w:rsidP="007604AE">
            <w:pPr>
              <w:autoSpaceDE w:val="0"/>
              <w:autoSpaceDN w:val="0"/>
              <w:adjustRightInd w:val="0"/>
              <w:spacing w:after="0" w:line="240" w:lineRule="auto"/>
              <w:jc w:val="center"/>
              <w:rPr>
                <w:ins w:id="452" w:author="Affymetrix, Inc." w:date="2011-10-27T13:58:00Z"/>
                <w:rFonts w:eastAsia="Times New Roman" w:cs="FrutigerLTStd-Bold"/>
                <w:b/>
                <w:bCs/>
                <w:color w:val="000000"/>
                <w:sz w:val="24"/>
                <w:szCs w:val="24"/>
              </w:rPr>
            </w:pPr>
            <w:ins w:id="453" w:author="Affymetrix, Inc." w:date="2011-10-27T13:58:00Z">
              <w:r>
                <w:rPr>
                  <w:rFonts w:eastAsia="Times New Roman" w:cs="FrutigerLTStd-Bold"/>
                  <w:b/>
                  <w:bCs/>
                  <w:color w:val="000000"/>
                  <w:sz w:val="24"/>
                  <w:szCs w:val="24"/>
                </w:rPr>
                <w:t xml:space="preserve">Plasma </w:t>
              </w:r>
              <w:r w:rsidRPr="00EC2EED">
                <w:rPr>
                  <w:rFonts w:eastAsia="Times New Roman" w:cs="FrutigerLTStd-Bold"/>
                  <w:b/>
                  <w:bCs/>
                  <w:color w:val="000000"/>
                  <w:sz w:val="24"/>
                  <w:szCs w:val="24"/>
                </w:rPr>
                <w:t>Lysate (μL)</w:t>
              </w:r>
            </w:ins>
          </w:p>
        </w:tc>
      </w:tr>
      <w:tr w:rsidR="007604AE" w:rsidRPr="00EC2EED" w:rsidTr="007604AE">
        <w:trPr>
          <w:ins w:id="454" w:author="Affymetrix, Inc." w:date="2011-10-27T13:58:00Z"/>
        </w:trPr>
        <w:tc>
          <w:tcPr>
            <w:tcW w:w="3432" w:type="dxa"/>
          </w:tcPr>
          <w:p w:rsidR="007604AE" w:rsidRPr="00EC2EED" w:rsidRDefault="007604AE" w:rsidP="007604AE">
            <w:pPr>
              <w:spacing w:after="0" w:line="240" w:lineRule="auto"/>
              <w:ind w:right="360"/>
              <w:jc w:val="center"/>
              <w:rPr>
                <w:ins w:id="455" w:author="Affymetrix, Inc." w:date="2011-10-27T13:58:00Z"/>
                <w:sz w:val="24"/>
                <w:szCs w:val="24"/>
                <w:lang w:eastAsia="ko-KR"/>
              </w:rPr>
            </w:pPr>
            <w:ins w:id="456" w:author="Affymetrix, Inc." w:date="2011-10-27T13:58:00Z">
              <w:r w:rsidRPr="00EC2EED">
                <w:rPr>
                  <w:sz w:val="24"/>
                  <w:szCs w:val="24"/>
                  <w:lang w:eastAsia="ko-KR"/>
                </w:rPr>
                <w:t>&lt;10</w:t>
              </w:r>
            </w:ins>
          </w:p>
        </w:tc>
        <w:tc>
          <w:tcPr>
            <w:tcW w:w="3432" w:type="dxa"/>
          </w:tcPr>
          <w:p w:rsidR="007604AE" w:rsidRPr="00EC2EED" w:rsidRDefault="007604AE" w:rsidP="007604AE">
            <w:pPr>
              <w:spacing w:after="0" w:line="240" w:lineRule="auto"/>
              <w:ind w:right="360"/>
              <w:jc w:val="center"/>
              <w:rPr>
                <w:ins w:id="457" w:author="Affymetrix, Inc." w:date="2011-10-27T13:58:00Z"/>
                <w:sz w:val="24"/>
                <w:szCs w:val="24"/>
                <w:lang w:eastAsia="ko-KR"/>
              </w:rPr>
            </w:pPr>
            <w:ins w:id="458" w:author="Affymetrix, Inc." w:date="2011-10-27T13:58:00Z">
              <w:r w:rsidRPr="00EC2EED">
                <w:rPr>
                  <w:sz w:val="24"/>
                  <w:szCs w:val="24"/>
                  <w:lang w:eastAsia="ko-KR"/>
                </w:rPr>
                <w:t>80</w:t>
              </w:r>
              <w:r w:rsidRPr="00EC2EED">
                <w:rPr>
                  <w:sz w:val="24"/>
                  <w:szCs w:val="24"/>
                  <w:vertAlign w:val="superscript"/>
                  <w:lang w:eastAsia="ko-KR"/>
                </w:rPr>
                <w:t>a</w:t>
              </w:r>
            </w:ins>
          </w:p>
        </w:tc>
      </w:tr>
      <w:tr w:rsidR="007604AE" w:rsidRPr="00EC2EED" w:rsidTr="007604AE">
        <w:trPr>
          <w:ins w:id="459" w:author="Affymetrix, Inc." w:date="2011-10-27T13:58:00Z"/>
        </w:trPr>
        <w:tc>
          <w:tcPr>
            <w:tcW w:w="3432" w:type="dxa"/>
          </w:tcPr>
          <w:p w:rsidR="007604AE" w:rsidRPr="00EC2EED" w:rsidRDefault="007604AE" w:rsidP="007604AE">
            <w:pPr>
              <w:spacing w:after="0" w:line="240" w:lineRule="auto"/>
              <w:ind w:right="360"/>
              <w:jc w:val="center"/>
              <w:rPr>
                <w:ins w:id="460" w:author="Affymetrix, Inc." w:date="2011-10-27T13:58:00Z"/>
                <w:sz w:val="24"/>
                <w:szCs w:val="24"/>
                <w:lang w:eastAsia="ko-KR"/>
              </w:rPr>
            </w:pPr>
            <w:ins w:id="461" w:author="Affymetrix, Inc." w:date="2011-10-27T13:58:00Z">
              <w:r w:rsidRPr="00EC2EED">
                <w:rPr>
                  <w:sz w:val="24"/>
                  <w:szCs w:val="24"/>
                  <w:lang w:eastAsia="ko-KR"/>
                </w:rPr>
                <w:t>100</w:t>
              </w:r>
            </w:ins>
          </w:p>
        </w:tc>
        <w:tc>
          <w:tcPr>
            <w:tcW w:w="3432" w:type="dxa"/>
          </w:tcPr>
          <w:p w:rsidR="007604AE" w:rsidRPr="00EC2EED" w:rsidRDefault="007604AE" w:rsidP="007604AE">
            <w:pPr>
              <w:spacing w:after="0" w:line="240" w:lineRule="auto"/>
              <w:ind w:right="360"/>
              <w:jc w:val="center"/>
              <w:rPr>
                <w:ins w:id="462" w:author="Affymetrix, Inc." w:date="2011-10-27T13:58:00Z"/>
                <w:sz w:val="24"/>
                <w:szCs w:val="24"/>
                <w:lang w:eastAsia="ko-KR"/>
              </w:rPr>
            </w:pPr>
            <w:ins w:id="463" w:author="Affymetrix, Inc." w:date="2011-10-27T13:58:00Z">
              <w:r w:rsidRPr="00EC2EED">
                <w:rPr>
                  <w:sz w:val="24"/>
                  <w:szCs w:val="24"/>
                  <w:lang w:eastAsia="ko-KR"/>
                </w:rPr>
                <w:t>80</w:t>
              </w:r>
            </w:ins>
          </w:p>
        </w:tc>
      </w:tr>
      <w:tr w:rsidR="007604AE" w:rsidRPr="00EC2EED" w:rsidTr="007604AE">
        <w:trPr>
          <w:ins w:id="464" w:author="Affymetrix, Inc." w:date="2011-10-27T13:58:00Z"/>
        </w:trPr>
        <w:tc>
          <w:tcPr>
            <w:tcW w:w="3432" w:type="dxa"/>
          </w:tcPr>
          <w:p w:rsidR="007604AE" w:rsidRPr="00EC2EED" w:rsidRDefault="007604AE" w:rsidP="007604AE">
            <w:pPr>
              <w:spacing w:after="0" w:line="240" w:lineRule="auto"/>
              <w:ind w:right="360"/>
              <w:jc w:val="center"/>
              <w:rPr>
                <w:ins w:id="465" w:author="Affymetrix, Inc." w:date="2011-10-27T13:58:00Z"/>
                <w:sz w:val="24"/>
                <w:szCs w:val="24"/>
                <w:lang w:eastAsia="ko-KR"/>
              </w:rPr>
            </w:pPr>
            <w:ins w:id="466" w:author="Affymetrix, Inc." w:date="2011-10-27T13:58:00Z">
              <w:r w:rsidRPr="00EC2EED">
                <w:rPr>
                  <w:sz w:val="24"/>
                  <w:szCs w:val="24"/>
                  <w:lang w:eastAsia="ko-KR"/>
                </w:rPr>
                <w:t>&gt;1,000</w:t>
              </w:r>
            </w:ins>
          </w:p>
        </w:tc>
        <w:tc>
          <w:tcPr>
            <w:tcW w:w="3432" w:type="dxa"/>
          </w:tcPr>
          <w:p w:rsidR="007604AE" w:rsidRPr="00EC2EED" w:rsidRDefault="007604AE" w:rsidP="007604AE">
            <w:pPr>
              <w:spacing w:after="0" w:line="240" w:lineRule="auto"/>
              <w:ind w:right="360"/>
              <w:jc w:val="center"/>
              <w:rPr>
                <w:ins w:id="467" w:author="Affymetrix, Inc." w:date="2011-10-27T13:58:00Z"/>
                <w:sz w:val="24"/>
                <w:szCs w:val="24"/>
                <w:lang w:eastAsia="ko-KR"/>
              </w:rPr>
            </w:pPr>
            <w:ins w:id="468" w:author="Affymetrix, Inc." w:date="2011-10-27T13:58:00Z">
              <w:r w:rsidRPr="00EC2EED">
                <w:rPr>
                  <w:sz w:val="24"/>
                  <w:szCs w:val="24"/>
                  <w:lang w:eastAsia="ko-KR"/>
                </w:rPr>
                <w:t>8</w:t>
              </w:r>
            </w:ins>
          </w:p>
        </w:tc>
      </w:tr>
    </w:tbl>
    <w:p w:rsidR="007604AE" w:rsidRPr="00361E60" w:rsidRDefault="007604AE" w:rsidP="007604AE">
      <w:pPr>
        <w:spacing w:after="0" w:line="240" w:lineRule="auto"/>
        <w:ind w:right="360"/>
        <w:rPr>
          <w:ins w:id="469" w:author="Affymetrix, Inc." w:date="2011-10-27T13:58:00Z"/>
          <w:i/>
          <w:sz w:val="24"/>
          <w:szCs w:val="24"/>
          <w:lang w:eastAsia="ko-KR"/>
        </w:rPr>
      </w:pPr>
      <w:proofErr w:type="spellStart"/>
      <w:proofErr w:type="gramStart"/>
      <w:ins w:id="470" w:author="Affymetrix, Inc." w:date="2011-10-27T13:58:00Z">
        <w:r w:rsidRPr="00361E60">
          <w:rPr>
            <w:sz w:val="24"/>
            <w:szCs w:val="24"/>
            <w:vertAlign w:val="superscript"/>
            <w:lang w:eastAsia="ko-KR"/>
          </w:rPr>
          <w:t>a</w:t>
        </w:r>
        <w:r w:rsidRPr="00361E60">
          <w:rPr>
            <w:sz w:val="24"/>
            <w:szCs w:val="24"/>
            <w:lang w:eastAsia="ko-KR"/>
          </w:rPr>
          <w:t>May</w:t>
        </w:r>
        <w:proofErr w:type="spellEnd"/>
        <w:proofErr w:type="gramEnd"/>
        <w:r w:rsidRPr="00361E60">
          <w:rPr>
            <w:sz w:val="24"/>
            <w:szCs w:val="24"/>
            <w:lang w:eastAsia="ko-KR"/>
          </w:rPr>
          <w:t xml:space="preserve"> not have sensitivity required</w:t>
        </w:r>
      </w:ins>
    </w:p>
    <w:p w:rsidR="007604AE" w:rsidRPr="004A299F" w:rsidRDefault="007604AE" w:rsidP="007604AE">
      <w:pPr>
        <w:spacing w:after="0" w:line="240" w:lineRule="auto"/>
        <w:ind w:right="360"/>
        <w:rPr>
          <w:ins w:id="471" w:author="Affymetrix, Inc." w:date="2011-10-27T13:58:00Z"/>
          <w:sz w:val="24"/>
          <w:szCs w:val="24"/>
          <w:lang w:eastAsia="ko-KR"/>
        </w:rPr>
      </w:pPr>
    </w:p>
    <w:p w:rsidR="007604AE" w:rsidRPr="007604AE" w:rsidRDefault="007604AE" w:rsidP="007604AE">
      <w:pPr>
        <w:pStyle w:val="ListParagraph"/>
        <w:numPr>
          <w:ilvl w:val="1"/>
          <w:numId w:val="16"/>
        </w:numPr>
        <w:ind w:right="360"/>
        <w:rPr>
          <w:ins w:id="472" w:author="Affymetrix, Inc." w:date="2011-10-27T13:58:00Z"/>
          <w:sz w:val="24"/>
          <w:szCs w:val="24"/>
          <w:lang w:eastAsia="ko-KR"/>
        </w:rPr>
      </w:pPr>
      <w:ins w:id="473" w:author="Affymetrix, Inc." w:date="2011-10-27T13:58:00Z">
        <w:r w:rsidRPr="007604AE">
          <w:rPr>
            <w:rFonts w:eastAsia="Times New Roman" w:cs="FrutigerLTStd-Roman"/>
            <w:sz w:val="24"/>
            <w:szCs w:val="24"/>
          </w:rPr>
          <w:t>If appropriate, based on the expression level of target miRNA of interest, dilute the sample</w:t>
        </w:r>
        <w:r w:rsidRPr="007604AE">
          <w:rPr>
            <w:sz w:val="24"/>
            <w:szCs w:val="24"/>
            <w:lang w:eastAsia="ko-KR"/>
          </w:rPr>
          <w:t xml:space="preserve"> </w:t>
        </w:r>
        <w:r w:rsidRPr="007604AE">
          <w:rPr>
            <w:rFonts w:eastAsia="Times New Roman" w:cs="FrutigerLTStd-Roman"/>
            <w:sz w:val="24"/>
            <w:szCs w:val="24"/>
          </w:rPr>
          <w:t>with Diluted Lysis Mixture (1 volume of Lysis Mixture plus 2 volumes of nuclease-free</w:t>
        </w:r>
        <w:r w:rsidRPr="007604AE">
          <w:rPr>
            <w:sz w:val="24"/>
            <w:szCs w:val="24"/>
            <w:lang w:eastAsia="ko-KR"/>
          </w:rPr>
          <w:t xml:space="preserve"> </w:t>
        </w:r>
        <w:r w:rsidRPr="007604AE">
          <w:rPr>
            <w:rFonts w:eastAsia="Times New Roman" w:cs="FrutigerLTStd-Roman"/>
            <w:sz w:val="24"/>
            <w:szCs w:val="24"/>
          </w:rPr>
          <w:t xml:space="preserve">water, prepared fresh) so that the final desired amount of sample is present in a volume </w:t>
        </w:r>
        <w:proofErr w:type="gramStart"/>
        <w:r w:rsidRPr="007604AE">
          <w:rPr>
            <w:rFonts w:eastAsia="Times New Roman" w:cs="FrutigerLTStd-Roman"/>
            <w:sz w:val="24"/>
            <w:szCs w:val="24"/>
          </w:rPr>
          <w:t>of</w:t>
        </w:r>
        <w:r w:rsidRPr="007604AE">
          <w:rPr>
            <w:sz w:val="24"/>
            <w:szCs w:val="24"/>
            <w:lang w:eastAsia="ko-KR"/>
          </w:rPr>
          <w:t xml:space="preserve"> </w:t>
        </w:r>
        <w:r w:rsidRPr="007604AE">
          <w:rPr>
            <w:rFonts w:eastAsia="Times New Roman" w:cs="FrutigerLTStd-Roman"/>
            <w:sz w:val="24"/>
            <w:szCs w:val="24"/>
          </w:rPr>
          <w:t>80 μl/assay</w:t>
        </w:r>
        <w:proofErr w:type="gramEnd"/>
        <w:r w:rsidRPr="007604AE">
          <w:rPr>
            <w:rFonts w:eastAsia="Times New Roman" w:cs="FrutigerLTStd-Roman"/>
            <w:sz w:val="24"/>
            <w:szCs w:val="24"/>
          </w:rPr>
          <w:t xml:space="preserve"> well.</w:t>
        </w:r>
      </w:ins>
    </w:p>
    <w:p w:rsidR="007604AE" w:rsidRDefault="007604AE" w:rsidP="007604AE">
      <w:pPr>
        <w:spacing w:after="0" w:line="240" w:lineRule="auto"/>
        <w:ind w:left="720" w:right="360"/>
        <w:rPr>
          <w:ins w:id="474" w:author="Affymetrix, Inc." w:date="2011-10-27T13:58:00Z"/>
          <w:sz w:val="24"/>
          <w:szCs w:val="24"/>
          <w:lang w:eastAsia="ko-KR"/>
        </w:rPr>
      </w:pPr>
    </w:p>
    <w:p w:rsidR="007604AE" w:rsidRDefault="007604AE" w:rsidP="007604AE">
      <w:pPr>
        <w:numPr>
          <w:ilvl w:val="1"/>
          <w:numId w:val="16"/>
        </w:numPr>
        <w:spacing w:after="0" w:line="240" w:lineRule="auto"/>
        <w:ind w:right="360"/>
        <w:rPr>
          <w:ins w:id="475" w:author="Affymetrix, Inc." w:date="2011-10-27T13:58:00Z"/>
          <w:sz w:val="24"/>
          <w:szCs w:val="24"/>
          <w:lang w:eastAsia="ko-KR"/>
        </w:rPr>
      </w:pPr>
      <w:ins w:id="476" w:author="Affymetrix, Inc." w:date="2011-10-27T13:58:00Z">
        <w:r>
          <w:rPr>
            <w:rFonts w:eastAsia="Times New Roman" w:cs="ArialMT"/>
            <w:sz w:val="24"/>
            <w:szCs w:val="24"/>
          </w:rPr>
          <w:t>Next, p</w:t>
        </w:r>
        <w:r w:rsidRPr="005D2BFD">
          <w:rPr>
            <w:rFonts w:eastAsia="Times New Roman" w:cs="ArialMT"/>
            <w:sz w:val="24"/>
            <w:szCs w:val="24"/>
          </w:rPr>
          <w:t xml:space="preserve">repare an appropriate volume of </w:t>
        </w:r>
        <w:r>
          <w:rPr>
            <w:rFonts w:eastAsia="Times New Roman" w:cs="ArialMT"/>
            <w:sz w:val="24"/>
            <w:szCs w:val="24"/>
          </w:rPr>
          <w:t xml:space="preserve">the </w:t>
        </w:r>
        <w:r w:rsidRPr="005D2BFD">
          <w:rPr>
            <w:rFonts w:eastAsia="Times New Roman" w:cs="ArialMT"/>
            <w:sz w:val="24"/>
            <w:szCs w:val="24"/>
          </w:rPr>
          <w:t>Working Prob</w:t>
        </w:r>
        <w:r>
          <w:rPr>
            <w:rFonts w:eastAsia="Times New Roman" w:cs="ArialMT"/>
            <w:sz w:val="24"/>
            <w:szCs w:val="24"/>
          </w:rPr>
          <w:t>e Set by combining the</w:t>
        </w:r>
        <w:r w:rsidRPr="005D2BFD">
          <w:rPr>
            <w:sz w:val="24"/>
            <w:szCs w:val="24"/>
            <w:lang w:eastAsia="ko-KR"/>
          </w:rPr>
          <w:t xml:space="preserve"> </w:t>
        </w:r>
        <w:r w:rsidRPr="005D2BFD">
          <w:rPr>
            <w:rFonts w:eastAsia="Times New Roman" w:cs="ArialMT"/>
            <w:sz w:val="24"/>
            <w:szCs w:val="24"/>
          </w:rPr>
          <w:t>reagents in the order listed</w:t>
        </w:r>
        <w:r>
          <w:rPr>
            <w:rFonts w:eastAsia="Times New Roman" w:cs="ArialMT"/>
            <w:sz w:val="24"/>
            <w:szCs w:val="24"/>
          </w:rPr>
          <w:t xml:space="preserve"> in Table 2</w:t>
        </w:r>
        <w:r w:rsidRPr="005D2BFD">
          <w:rPr>
            <w:rFonts w:eastAsia="Times New Roman" w:cs="ArialMT"/>
            <w:sz w:val="24"/>
            <w:szCs w:val="24"/>
          </w:rPr>
          <w:t xml:space="preserve">. </w:t>
        </w:r>
        <w:r>
          <w:rPr>
            <w:rFonts w:eastAsia="Times New Roman" w:cs="ArialMT"/>
            <w:sz w:val="24"/>
            <w:szCs w:val="24"/>
          </w:rPr>
          <w:t xml:space="preserve"> </w:t>
        </w:r>
        <w:r w:rsidRPr="005D2BFD">
          <w:rPr>
            <w:rFonts w:eastAsia="Times New Roman" w:cs="ArialMT"/>
            <w:sz w:val="24"/>
            <w:szCs w:val="24"/>
          </w:rPr>
          <w:t>Scale according to the number of assays to be run.</w:t>
        </w:r>
        <w:r w:rsidRPr="005D2BFD">
          <w:rPr>
            <w:sz w:val="24"/>
            <w:szCs w:val="24"/>
            <w:lang w:eastAsia="ko-KR"/>
          </w:rPr>
          <w:t xml:space="preserve">  </w:t>
        </w:r>
        <w:r w:rsidRPr="005D2BFD">
          <w:rPr>
            <w:rFonts w:eastAsia="Times New Roman" w:cs="FrutigerLTStd-Black"/>
            <w:sz w:val="24"/>
            <w:szCs w:val="24"/>
          </w:rPr>
          <w:t xml:space="preserve">NOTE: </w:t>
        </w:r>
        <w:r w:rsidRPr="005D2BFD">
          <w:rPr>
            <w:rFonts w:eastAsia="Times New Roman" w:cs="FrutigerLTStd-Light"/>
            <w:sz w:val="24"/>
            <w:szCs w:val="24"/>
          </w:rPr>
          <w:t>Include 3 wells for assay background controls.</w:t>
        </w:r>
      </w:ins>
    </w:p>
    <w:p w:rsidR="007604AE" w:rsidRDefault="007604AE" w:rsidP="007604AE">
      <w:pPr>
        <w:autoSpaceDE w:val="0"/>
        <w:autoSpaceDN w:val="0"/>
        <w:adjustRightInd w:val="0"/>
        <w:spacing w:after="0" w:line="240" w:lineRule="auto"/>
        <w:jc w:val="center"/>
        <w:rPr>
          <w:ins w:id="477" w:author="Affymetrix, Inc." w:date="2011-10-27T13:58:00Z"/>
          <w:rFonts w:eastAsia="Times New Roman" w:cs="FrutigerLTStd-Bold"/>
          <w:b/>
          <w:bCs/>
          <w:sz w:val="24"/>
          <w:szCs w:val="24"/>
        </w:rPr>
      </w:pPr>
    </w:p>
    <w:p w:rsidR="007604AE" w:rsidRPr="00DB3AA4" w:rsidRDefault="007604AE" w:rsidP="007604AE">
      <w:pPr>
        <w:autoSpaceDE w:val="0"/>
        <w:autoSpaceDN w:val="0"/>
        <w:adjustRightInd w:val="0"/>
        <w:spacing w:after="0" w:line="240" w:lineRule="auto"/>
        <w:jc w:val="center"/>
        <w:rPr>
          <w:ins w:id="478" w:author="Affymetrix, Inc." w:date="2011-10-27T13:58:00Z"/>
          <w:rFonts w:eastAsia="Times New Roman" w:cs="FrutigerLTStd-Bold"/>
          <w:b/>
          <w:bCs/>
          <w:color w:val="000000"/>
          <w:sz w:val="24"/>
          <w:szCs w:val="24"/>
        </w:rPr>
      </w:pPr>
      <w:ins w:id="479" w:author="Affymetrix, Inc." w:date="2011-10-27T13:58:00Z">
        <w:r>
          <w:rPr>
            <w:rFonts w:eastAsia="Times New Roman" w:cs="FrutigerLTStd-Bold"/>
            <w:b/>
            <w:bCs/>
            <w:sz w:val="24"/>
            <w:szCs w:val="24"/>
          </w:rPr>
          <w:t xml:space="preserve">Table </w:t>
        </w:r>
      </w:ins>
      <w:ins w:id="480" w:author="Affymetrix, Inc." w:date="2011-11-02T09:35:00Z">
        <w:r w:rsidR="00194992">
          <w:rPr>
            <w:rFonts w:eastAsia="Times New Roman" w:cs="FrutigerLTStd-Bold"/>
            <w:b/>
            <w:bCs/>
            <w:sz w:val="24"/>
            <w:szCs w:val="24"/>
          </w:rPr>
          <w:t>6</w:t>
        </w:r>
      </w:ins>
      <w:ins w:id="481" w:author="Affymetrix, Inc." w:date="2011-10-27T13:58:00Z">
        <w:r>
          <w:rPr>
            <w:rFonts w:eastAsia="Times New Roman" w:cs="FrutigerLTStd-Bold"/>
            <w:b/>
            <w:bCs/>
            <w:sz w:val="24"/>
            <w:szCs w:val="24"/>
          </w:rPr>
          <w:t>:  Preparation of W</w:t>
        </w:r>
        <w:r w:rsidRPr="005D2BFD">
          <w:rPr>
            <w:rFonts w:eastAsia="Times New Roman" w:cs="FrutigerLTStd-Bold"/>
            <w:b/>
            <w:bCs/>
            <w:sz w:val="24"/>
            <w:szCs w:val="24"/>
          </w:rPr>
          <w:t>orking Probe Sets</w:t>
        </w:r>
        <w:r>
          <w:rPr>
            <w:rFonts w:eastAsia="Times New Roman" w:cs="FrutigerLTStd-Bold"/>
            <w:b/>
            <w:bCs/>
            <w:sz w:val="24"/>
            <w:szCs w:val="24"/>
          </w:rPr>
          <w:t xml:space="preserve"> </w:t>
        </w:r>
        <w:r>
          <w:rPr>
            <w:rFonts w:eastAsia="Times New Roman" w:cs="FrutigerLTStd-Bold"/>
            <w:b/>
            <w:bCs/>
            <w:color w:val="000000"/>
            <w:sz w:val="24"/>
            <w:szCs w:val="24"/>
          </w:rPr>
          <w:t xml:space="preserve">for plasma </w:t>
        </w:r>
      </w:ins>
      <w:ins w:id="482" w:author="Affymetrix, Inc." w:date="2011-10-27T13:59:00Z">
        <w:r>
          <w:rPr>
            <w:rFonts w:eastAsia="Times New Roman" w:cs="FrutigerLTStd-Bold"/>
            <w:b/>
            <w:bCs/>
            <w:color w:val="000000"/>
            <w:sz w:val="24"/>
            <w:szCs w:val="24"/>
          </w:rPr>
          <w:t xml:space="preserve">exosome </w:t>
        </w:r>
      </w:ins>
      <w:ins w:id="483" w:author="Affymetrix, Inc." w:date="2011-10-27T13:58:00Z">
        <w:r>
          <w:rPr>
            <w:rFonts w:eastAsia="Times New Roman" w:cs="FrutigerLTStd-Bold"/>
            <w:b/>
            <w:bCs/>
            <w:color w:val="000000"/>
            <w:sz w:val="24"/>
            <w:szCs w:val="24"/>
          </w:rPr>
          <w:t>lysates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574"/>
        <w:gridCol w:w="2574"/>
        <w:gridCol w:w="2574"/>
      </w:tblGrid>
      <w:tr w:rsidR="007604AE" w:rsidRPr="00EC2EED" w:rsidTr="007604AE">
        <w:trPr>
          <w:ins w:id="484" w:author="Affymetrix, Inc." w:date="2011-10-27T13:58:00Z"/>
        </w:trPr>
        <w:tc>
          <w:tcPr>
            <w:tcW w:w="2574" w:type="dxa"/>
          </w:tcPr>
          <w:p w:rsidR="007604AE" w:rsidRPr="00EC2EED" w:rsidRDefault="007604AE" w:rsidP="007604AE">
            <w:pPr>
              <w:autoSpaceDE w:val="0"/>
              <w:autoSpaceDN w:val="0"/>
              <w:adjustRightInd w:val="0"/>
              <w:spacing w:after="0" w:line="240" w:lineRule="auto"/>
              <w:jc w:val="center"/>
              <w:rPr>
                <w:ins w:id="485" w:author="Affymetrix, Inc." w:date="2011-10-27T13:58:00Z"/>
                <w:rFonts w:eastAsia="Times New Roman" w:cs="FrutigerLTStd-Bold"/>
                <w:b/>
                <w:bCs/>
                <w:sz w:val="24"/>
                <w:szCs w:val="24"/>
              </w:rPr>
            </w:pPr>
            <w:ins w:id="486" w:author="Affymetrix, Inc." w:date="2011-10-27T13:58:00Z">
              <w:r w:rsidRPr="00EC2EED">
                <w:rPr>
                  <w:rFonts w:eastAsia="Times New Roman" w:cs="FrutigerLTStd-Bold"/>
                  <w:b/>
                  <w:bCs/>
                  <w:sz w:val="24"/>
                  <w:szCs w:val="24"/>
                </w:rPr>
                <w:t xml:space="preserve">Reagent </w:t>
              </w:r>
            </w:ins>
          </w:p>
        </w:tc>
        <w:tc>
          <w:tcPr>
            <w:tcW w:w="2574" w:type="dxa"/>
          </w:tcPr>
          <w:p w:rsidR="007604AE" w:rsidRPr="00EC2EED" w:rsidRDefault="007604AE" w:rsidP="007604AE">
            <w:pPr>
              <w:autoSpaceDE w:val="0"/>
              <w:autoSpaceDN w:val="0"/>
              <w:adjustRightInd w:val="0"/>
              <w:spacing w:after="0" w:line="240" w:lineRule="auto"/>
              <w:jc w:val="center"/>
              <w:rPr>
                <w:ins w:id="487" w:author="Affymetrix, Inc." w:date="2011-10-27T13:58:00Z"/>
                <w:rFonts w:eastAsia="Times New Roman" w:cs="FrutigerLTStd-Bold"/>
                <w:b/>
                <w:bCs/>
                <w:sz w:val="24"/>
                <w:szCs w:val="24"/>
              </w:rPr>
            </w:pPr>
            <w:ins w:id="488" w:author="Affymetrix, Inc." w:date="2011-10-27T13:58:00Z">
              <w:r w:rsidRPr="00EC2EED">
                <w:rPr>
                  <w:rFonts w:eastAsia="Times New Roman" w:cs="FrutigerLTStd-Bold"/>
                  <w:b/>
                  <w:bCs/>
                  <w:sz w:val="24"/>
                  <w:szCs w:val="24"/>
                </w:rPr>
                <w:t>1 Well (μL)</w:t>
              </w:r>
            </w:ins>
          </w:p>
        </w:tc>
        <w:tc>
          <w:tcPr>
            <w:tcW w:w="2574" w:type="dxa"/>
          </w:tcPr>
          <w:p w:rsidR="007604AE" w:rsidRPr="00EC2EED" w:rsidRDefault="007604AE" w:rsidP="007604AE">
            <w:pPr>
              <w:autoSpaceDE w:val="0"/>
              <w:autoSpaceDN w:val="0"/>
              <w:adjustRightInd w:val="0"/>
              <w:spacing w:after="0" w:line="240" w:lineRule="auto"/>
              <w:jc w:val="center"/>
              <w:rPr>
                <w:ins w:id="489" w:author="Affymetrix, Inc." w:date="2011-10-27T13:58:00Z"/>
                <w:rFonts w:eastAsia="Times New Roman" w:cs="FrutigerLTStd-Bold"/>
                <w:b/>
                <w:bCs/>
                <w:sz w:val="24"/>
                <w:szCs w:val="24"/>
              </w:rPr>
            </w:pPr>
            <w:ins w:id="490" w:author="Affymetrix, Inc." w:date="2011-10-27T13:58:00Z">
              <w:r w:rsidRPr="00EC2EED">
                <w:rPr>
                  <w:rFonts w:eastAsia="Times New Roman" w:cs="FrutigerLTStd-Bold"/>
                  <w:b/>
                  <w:bCs/>
                  <w:sz w:val="24"/>
                  <w:szCs w:val="24"/>
                </w:rPr>
                <w:t xml:space="preserve">48 </w:t>
              </w:r>
              <w:proofErr w:type="spellStart"/>
              <w:r w:rsidRPr="00EC2EED">
                <w:rPr>
                  <w:rFonts w:eastAsia="Times New Roman" w:cs="FrutigerLTStd-Bold"/>
                  <w:b/>
                  <w:bCs/>
                  <w:sz w:val="24"/>
                  <w:szCs w:val="24"/>
                </w:rPr>
                <w:t>Wells</w:t>
              </w:r>
              <w:r w:rsidRPr="00EC2EED">
                <w:rPr>
                  <w:rFonts w:eastAsia="Times New Roman" w:cs="FrutigerLTStd-Bold"/>
                  <w:b/>
                  <w:bCs/>
                  <w:sz w:val="24"/>
                  <w:szCs w:val="24"/>
                  <w:vertAlign w:val="superscript"/>
                </w:rPr>
                <w:t>a</w:t>
              </w:r>
              <w:proofErr w:type="spellEnd"/>
              <w:r w:rsidRPr="00EC2EED">
                <w:rPr>
                  <w:rFonts w:eastAsia="Times New Roman" w:cs="FrutigerLTStd-Bold"/>
                  <w:b/>
                  <w:bCs/>
                  <w:sz w:val="24"/>
                  <w:szCs w:val="24"/>
                </w:rPr>
                <w:t xml:space="preserve"> (μL)</w:t>
              </w:r>
            </w:ins>
          </w:p>
        </w:tc>
        <w:tc>
          <w:tcPr>
            <w:tcW w:w="2574" w:type="dxa"/>
          </w:tcPr>
          <w:p w:rsidR="007604AE" w:rsidRPr="00EC2EED" w:rsidRDefault="007604AE" w:rsidP="007604AE">
            <w:pPr>
              <w:autoSpaceDE w:val="0"/>
              <w:autoSpaceDN w:val="0"/>
              <w:adjustRightInd w:val="0"/>
              <w:spacing w:after="0" w:line="240" w:lineRule="auto"/>
              <w:jc w:val="center"/>
              <w:rPr>
                <w:ins w:id="491" w:author="Affymetrix, Inc." w:date="2011-10-27T13:58:00Z"/>
                <w:rFonts w:eastAsia="Times New Roman" w:cs="FrutigerLTStd-Bold"/>
                <w:b/>
                <w:bCs/>
                <w:sz w:val="24"/>
                <w:szCs w:val="24"/>
              </w:rPr>
            </w:pPr>
            <w:ins w:id="492" w:author="Affymetrix, Inc." w:date="2011-10-27T13:58:00Z">
              <w:r w:rsidRPr="00EC2EED">
                <w:rPr>
                  <w:rFonts w:eastAsia="Times New Roman" w:cs="FrutigerLTStd-Bold"/>
                  <w:b/>
                  <w:bCs/>
                  <w:sz w:val="24"/>
                  <w:szCs w:val="24"/>
                </w:rPr>
                <w:t xml:space="preserve">96 </w:t>
              </w:r>
              <w:proofErr w:type="spellStart"/>
              <w:r w:rsidRPr="00EC2EED">
                <w:rPr>
                  <w:rFonts w:eastAsia="Times New Roman" w:cs="FrutigerLTStd-Bold"/>
                  <w:b/>
                  <w:bCs/>
                  <w:sz w:val="24"/>
                  <w:szCs w:val="24"/>
                </w:rPr>
                <w:t>Wells</w:t>
              </w:r>
              <w:r w:rsidRPr="00EC2EED">
                <w:rPr>
                  <w:rFonts w:eastAsia="Times New Roman" w:cs="FrutigerLTStd-Bold"/>
                  <w:b/>
                  <w:bCs/>
                  <w:sz w:val="24"/>
                  <w:szCs w:val="24"/>
                  <w:vertAlign w:val="superscript"/>
                </w:rPr>
                <w:t>a</w:t>
              </w:r>
              <w:proofErr w:type="spellEnd"/>
              <w:r w:rsidRPr="00EC2EED">
                <w:rPr>
                  <w:rFonts w:eastAsia="Times New Roman" w:cs="FrutigerLTStd-Bold"/>
                  <w:b/>
                  <w:bCs/>
                  <w:sz w:val="24"/>
                  <w:szCs w:val="24"/>
                </w:rPr>
                <w:t xml:space="preserve"> (μL)</w:t>
              </w:r>
            </w:ins>
          </w:p>
        </w:tc>
      </w:tr>
      <w:tr w:rsidR="007604AE" w:rsidRPr="00EC2EED" w:rsidTr="007604AE">
        <w:trPr>
          <w:ins w:id="493" w:author="Affymetrix, Inc." w:date="2011-10-27T13:58:00Z"/>
        </w:trPr>
        <w:tc>
          <w:tcPr>
            <w:tcW w:w="2574" w:type="dxa"/>
          </w:tcPr>
          <w:p w:rsidR="007604AE" w:rsidRPr="00EC2EED" w:rsidRDefault="007604AE" w:rsidP="007604AE">
            <w:pPr>
              <w:autoSpaceDE w:val="0"/>
              <w:autoSpaceDN w:val="0"/>
              <w:adjustRightInd w:val="0"/>
              <w:spacing w:after="0" w:line="240" w:lineRule="auto"/>
              <w:jc w:val="center"/>
              <w:rPr>
                <w:ins w:id="494" w:author="Affymetrix, Inc." w:date="2011-10-27T13:58:00Z"/>
                <w:rFonts w:eastAsia="Times New Roman" w:cs="FrutigerLTStd-Roman"/>
                <w:sz w:val="24"/>
                <w:szCs w:val="24"/>
              </w:rPr>
            </w:pPr>
            <w:ins w:id="495" w:author="Affymetrix, Inc." w:date="2011-10-27T13:58:00Z">
              <w:r w:rsidRPr="00EC2EED">
                <w:rPr>
                  <w:rFonts w:eastAsia="Times New Roman" w:cs="FrutigerLTStd-Roman"/>
                  <w:sz w:val="24"/>
                  <w:szCs w:val="24"/>
                </w:rPr>
                <w:t>Nuclease-free Water</w:t>
              </w:r>
            </w:ins>
          </w:p>
        </w:tc>
        <w:tc>
          <w:tcPr>
            <w:tcW w:w="2574" w:type="dxa"/>
          </w:tcPr>
          <w:p w:rsidR="007604AE" w:rsidRPr="00EC2EED" w:rsidRDefault="007604AE" w:rsidP="007604AE">
            <w:pPr>
              <w:autoSpaceDE w:val="0"/>
              <w:autoSpaceDN w:val="0"/>
              <w:adjustRightInd w:val="0"/>
              <w:spacing w:after="0" w:line="240" w:lineRule="auto"/>
              <w:jc w:val="center"/>
              <w:rPr>
                <w:ins w:id="496" w:author="Affymetrix, Inc." w:date="2011-10-27T13:58:00Z"/>
                <w:rFonts w:eastAsia="Times New Roman" w:cs="FrutigerLTStd-Bold"/>
                <w:bCs/>
                <w:sz w:val="24"/>
                <w:szCs w:val="24"/>
              </w:rPr>
            </w:pPr>
            <w:ins w:id="497" w:author="Affymetrix, Inc." w:date="2011-10-27T13:58:00Z">
              <w:r w:rsidRPr="00EC2EED">
                <w:rPr>
                  <w:rFonts w:eastAsia="Times New Roman" w:cs="FrutigerLTStd-Bold"/>
                  <w:bCs/>
                  <w:sz w:val="24"/>
                  <w:szCs w:val="24"/>
                </w:rPr>
                <w:t>11.7</w:t>
              </w:r>
            </w:ins>
          </w:p>
        </w:tc>
        <w:tc>
          <w:tcPr>
            <w:tcW w:w="2574" w:type="dxa"/>
          </w:tcPr>
          <w:p w:rsidR="007604AE" w:rsidRPr="00EC2EED" w:rsidRDefault="007604AE" w:rsidP="007604AE">
            <w:pPr>
              <w:autoSpaceDE w:val="0"/>
              <w:autoSpaceDN w:val="0"/>
              <w:adjustRightInd w:val="0"/>
              <w:spacing w:after="0" w:line="240" w:lineRule="auto"/>
              <w:jc w:val="center"/>
              <w:rPr>
                <w:ins w:id="498" w:author="Affymetrix, Inc." w:date="2011-10-27T13:58:00Z"/>
                <w:rFonts w:eastAsia="Times New Roman" w:cs="FrutigerLTStd-Bold"/>
                <w:bCs/>
                <w:sz w:val="24"/>
                <w:szCs w:val="24"/>
              </w:rPr>
            </w:pPr>
            <w:ins w:id="499" w:author="Affymetrix, Inc." w:date="2011-10-27T13:58:00Z">
              <w:r w:rsidRPr="00EC2EED">
                <w:rPr>
                  <w:rFonts w:eastAsia="Times New Roman" w:cs="FrutigerLTStd-Bold"/>
                  <w:bCs/>
                  <w:sz w:val="24"/>
                  <w:szCs w:val="24"/>
                </w:rPr>
                <w:t>786.0</w:t>
              </w:r>
            </w:ins>
          </w:p>
        </w:tc>
        <w:tc>
          <w:tcPr>
            <w:tcW w:w="2574" w:type="dxa"/>
          </w:tcPr>
          <w:p w:rsidR="007604AE" w:rsidRPr="00EC2EED" w:rsidRDefault="007604AE" w:rsidP="007604AE">
            <w:pPr>
              <w:autoSpaceDE w:val="0"/>
              <w:autoSpaceDN w:val="0"/>
              <w:adjustRightInd w:val="0"/>
              <w:spacing w:after="0" w:line="240" w:lineRule="auto"/>
              <w:jc w:val="center"/>
              <w:rPr>
                <w:ins w:id="500" w:author="Affymetrix, Inc." w:date="2011-10-27T13:58:00Z"/>
                <w:rFonts w:eastAsia="Times New Roman" w:cs="FrutigerLTStd-Bold"/>
                <w:bCs/>
                <w:sz w:val="24"/>
                <w:szCs w:val="24"/>
              </w:rPr>
            </w:pPr>
            <w:ins w:id="501" w:author="Affymetrix, Inc." w:date="2011-10-27T13:58:00Z">
              <w:r w:rsidRPr="00EC2EED">
                <w:rPr>
                  <w:rFonts w:eastAsia="Times New Roman" w:cs="FrutigerLTStd-Bold"/>
                  <w:bCs/>
                  <w:sz w:val="24"/>
                  <w:szCs w:val="24"/>
                </w:rPr>
                <w:t>1,573.0</w:t>
              </w:r>
            </w:ins>
          </w:p>
        </w:tc>
      </w:tr>
      <w:tr w:rsidR="007604AE" w:rsidRPr="00EC2EED" w:rsidTr="007604AE">
        <w:trPr>
          <w:ins w:id="502" w:author="Affymetrix, Inc." w:date="2011-10-27T13:58:00Z"/>
        </w:trPr>
        <w:tc>
          <w:tcPr>
            <w:tcW w:w="2574" w:type="dxa"/>
          </w:tcPr>
          <w:p w:rsidR="007604AE" w:rsidRPr="00EC2EED" w:rsidRDefault="007604AE" w:rsidP="007604AE">
            <w:pPr>
              <w:autoSpaceDE w:val="0"/>
              <w:autoSpaceDN w:val="0"/>
              <w:adjustRightInd w:val="0"/>
              <w:spacing w:after="0" w:line="240" w:lineRule="auto"/>
              <w:jc w:val="center"/>
              <w:rPr>
                <w:ins w:id="503" w:author="Affymetrix, Inc." w:date="2011-10-27T13:58:00Z"/>
                <w:rFonts w:eastAsia="Times New Roman" w:cs="FrutigerLTStd-Bold"/>
                <w:bCs/>
                <w:sz w:val="24"/>
                <w:szCs w:val="24"/>
              </w:rPr>
            </w:pPr>
            <w:ins w:id="504" w:author="Affymetrix, Inc." w:date="2011-10-27T13:58:00Z">
              <w:r w:rsidRPr="00EC2EED">
                <w:rPr>
                  <w:rFonts w:eastAsia="Times New Roman" w:cs="FrutigerLTStd-Bold"/>
                  <w:bCs/>
                  <w:sz w:val="24"/>
                  <w:szCs w:val="24"/>
                </w:rPr>
                <w:t>Lysis Mixture</w:t>
              </w:r>
            </w:ins>
          </w:p>
        </w:tc>
        <w:tc>
          <w:tcPr>
            <w:tcW w:w="2574" w:type="dxa"/>
          </w:tcPr>
          <w:p w:rsidR="007604AE" w:rsidRPr="00EC2EED" w:rsidRDefault="007604AE" w:rsidP="007604AE">
            <w:pPr>
              <w:autoSpaceDE w:val="0"/>
              <w:autoSpaceDN w:val="0"/>
              <w:adjustRightInd w:val="0"/>
              <w:spacing w:after="0" w:line="240" w:lineRule="auto"/>
              <w:jc w:val="center"/>
              <w:rPr>
                <w:ins w:id="505" w:author="Affymetrix, Inc." w:date="2011-10-27T13:58:00Z"/>
                <w:rFonts w:eastAsia="Times New Roman" w:cs="FrutigerLTStd-Bold"/>
                <w:bCs/>
                <w:sz w:val="24"/>
                <w:szCs w:val="24"/>
              </w:rPr>
            </w:pPr>
            <w:ins w:id="506" w:author="Affymetrix, Inc." w:date="2011-10-27T13:58:00Z">
              <w:r w:rsidRPr="00EC2EED">
                <w:rPr>
                  <w:rFonts w:eastAsia="Times New Roman" w:cs="FrutigerLTStd-Bold"/>
                  <w:bCs/>
                  <w:sz w:val="24"/>
                  <w:szCs w:val="24"/>
                </w:rPr>
                <w:t>6.7</w:t>
              </w:r>
            </w:ins>
          </w:p>
        </w:tc>
        <w:tc>
          <w:tcPr>
            <w:tcW w:w="2574" w:type="dxa"/>
          </w:tcPr>
          <w:p w:rsidR="007604AE" w:rsidRPr="00EC2EED" w:rsidRDefault="007604AE" w:rsidP="007604AE">
            <w:pPr>
              <w:autoSpaceDE w:val="0"/>
              <w:autoSpaceDN w:val="0"/>
              <w:adjustRightInd w:val="0"/>
              <w:spacing w:after="0" w:line="240" w:lineRule="auto"/>
              <w:jc w:val="center"/>
              <w:rPr>
                <w:ins w:id="507" w:author="Affymetrix, Inc." w:date="2011-10-27T13:58:00Z"/>
                <w:rFonts w:eastAsia="Times New Roman" w:cs="FrutigerLTStd-Bold"/>
                <w:bCs/>
                <w:sz w:val="24"/>
                <w:szCs w:val="24"/>
              </w:rPr>
            </w:pPr>
            <w:ins w:id="508" w:author="Affymetrix, Inc." w:date="2011-10-27T13:58:00Z">
              <w:r w:rsidRPr="00EC2EED">
                <w:rPr>
                  <w:rFonts w:eastAsia="Times New Roman" w:cs="FrutigerLTStd-Bold"/>
                  <w:bCs/>
                  <w:sz w:val="24"/>
                  <w:szCs w:val="24"/>
                </w:rPr>
                <w:t>447</w:t>
              </w:r>
            </w:ins>
          </w:p>
        </w:tc>
        <w:tc>
          <w:tcPr>
            <w:tcW w:w="2574" w:type="dxa"/>
          </w:tcPr>
          <w:p w:rsidR="007604AE" w:rsidRPr="00EC2EED" w:rsidRDefault="007604AE" w:rsidP="007604AE">
            <w:pPr>
              <w:autoSpaceDE w:val="0"/>
              <w:autoSpaceDN w:val="0"/>
              <w:adjustRightInd w:val="0"/>
              <w:spacing w:after="0" w:line="240" w:lineRule="auto"/>
              <w:jc w:val="center"/>
              <w:rPr>
                <w:ins w:id="509" w:author="Affymetrix, Inc." w:date="2011-10-27T13:58:00Z"/>
                <w:rFonts w:eastAsia="Times New Roman" w:cs="FrutigerLTStd-Bold"/>
                <w:bCs/>
                <w:sz w:val="24"/>
                <w:szCs w:val="24"/>
              </w:rPr>
            </w:pPr>
            <w:ins w:id="510" w:author="Affymetrix, Inc." w:date="2011-10-27T13:58:00Z">
              <w:r w:rsidRPr="00EC2EED">
                <w:rPr>
                  <w:rFonts w:eastAsia="Times New Roman" w:cs="FrutigerLTStd-Bold"/>
                  <w:bCs/>
                  <w:sz w:val="24"/>
                  <w:szCs w:val="24"/>
                </w:rPr>
                <w:t>893.0</w:t>
              </w:r>
            </w:ins>
          </w:p>
        </w:tc>
      </w:tr>
      <w:tr w:rsidR="007604AE" w:rsidRPr="00EC2EED" w:rsidTr="007604AE">
        <w:trPr>
          <w:ins w:id="511" w:author="Affymetrix, Inc." w:date="2011-10-27T13:58:00Z"/>
        </w:trPr>
        <w:tc>
          <w:tcPr>
            <w:tcW w:w="2574" w:type="dxa"/>
          </w:tcPr>
          <w:p w:rsidR="007604AE" w:rsidRPr="00EC2EED" w:rsidRDefault="007604AE" w:rsidP="007604AE">
            <w:pPr>
              <w:autoSpaceDE w:val="0"/>
              <w:autoSpaceDN w:val="0"/>
              <w:adjustRightInd w:val="0"/>
              <w:spacing w:after="0" w:line="240" w:lineRule="auto"/>
              <w:jc w:val="center"/>
              <w:rPr>
                <w:ins w:id="512" w:author="Affymetrix, Inc." w:date="2011-10-27T13:58:00Z"/>
                <w:rFonts w:eastAsia="Times New Roman" w:cs="FrutigerLTStd-Bold"/>
                <w:bCs/>
                <w:sz w:val="24"/>
                <w:szCs w:val="24"/>
              </w:rPr>
            </w:pPr>
            <w:ins w:id="513" w:author="Affymetrix, Inc." w:date="2011-10-27T13:58:00Z">
              <w:r w:rsidRPr="00EC2EED">
                <w:rPr>
                  <w:rFonts w:eastAsia="Times New Roman" w:cs="FrutigerLTStd-Bold"/>
                  <w:bCs/>
                  <w:sz w:val="24"/>
                  <w:szCs w:val="24"/>
                </w:rPr>
                <w:t>Blocking Reagent</w:t>
              </w:r>
            </w:ins>
          </w:p>
        </w:tc>
        <w:tc>
          <w:tcPr>
            <w:tcW w:w="2574" w:type="dxa"/>
          </w:tcPr>
          <w:p w:rsidR="007604AE" w:rsidRPr="00EC2EED" w:rsidRDefault="007604AE" w:rsidP="007604AE">
            <w:pPr>
              <w:autoSpaceDE w:val="0"/>
              <w:autoSpaceDN w:val="0"/>
              <w:adjustRightInd w:val="0"/>
              <w:spacing w:after="0" w:line="240" w:lineRule="auto"/>
              <w:jc w:val="center"/>
              <w:rPr>
                <w:ins w:id="514" w:author="Affymetrix, Inc." w:date="2011-10-27T13:58:00Z"/>
                <w:rFonts w:eastAsia="Times New Roman" w:cs="FrutigerLTStd-Bold"/>
                <w:bCs/>
                <w:sz w:val="24"/>
                <w:szCs w:val="24"/>
              </w:rPr>
            </w:pPr>
            <w:ins w:id="515" w:author="Affymetrix, Inc." w:date="2011-10-27T13:58:00Z">
              <w:r w:rsidRPr="00EC2EED">
                <w:rPr>
                  <w:rFonts w:eastAsia="Times New Roman" w:cs="FrutigerLTStd-Bold"/>
                  <w:bCs/>
                  <w:sz w:val="24"/>
                  <w:szCs w:val="24"/>
                </w:rPr>
                <w:t>1.0</w:t>
              </w:r>
            </w:ins>
          </w:p>
        </w:tc>
        <w:tc>
          <w:tcPr>
            <w:tcW w:w="2574" w:type="dxa"/>
          </w:tcPr>
          <w:p w:rsidR="007604AE" w:rsidRPr="00EC2EED" w:rsidRDefault="007604AE" w:rsidP="007604AE">
            <w:pPr>
              <w:autoSpaceDE w:val="0"/>
              <w:autoSpaceDN w:val="0"/>
              <w:adjustRightInd w:val="0"/>
              <w:spacing w:after="0" w:line="240" w:lineRule="auto"/>
              <w:jc w:val="center"/>
              <w:rPr>
                <w:ins w:id="516" w:author="Affymetrix, Inc." w:date="2011-10-27T13:58:00Z"/>
                <w:rFonts w:eastAsia="Times New Roman" w:cs="FrutigerLTStd-Bold"/>
                <w:bCs/>
                <w:sz w:val="24"/>
                <w:szCs w:val="24"/>
              </w:rPr>
            </w:pPr>
            <w:ins w:id="517" w:author="Affymetrix, Inc." w:date="2011-10-27T13:58:00Z">
              <w:r w:rsidRPr="00EC2EED">
                <w:rPr>
                  <w:rFonts w:eastAsia="Times New Roman" w:cs="FrutigerLTStd-Bold"/>
                  <w:bCs/>
                  <w:sz w:val="24"/>
                  <w:szCs w:val="24"/>
                </w:rPr>
                <w:t>67.0</w:t>
              </w:r>
            </w:ins>
          </w:p>
        </w:tc>
        <w:tc>
          <w:tcPr>
            <w:tcW w:w="2574" w:type="dxa"/>
          </w:tcPr>
          <w:p w:rsidR="007604AE" w:rsidRPr="00EC2EED" w:rsidRDefault="007604AE" w:rsidP="007604AE">
            <w:pPr>
              <w:autoSpaceDE w:val="0"/>
              <w:autoSpaceDN w:val="0"/>
              <w:adjustRightInd w:val="0"/>
              <w:spacing w:after="0" w:line="240" w:lineRule="auto"/>
              <w:jc w:val="center"/>
              <w:rPr>
                <w:ins w:id="518" w:author="Affymetrix, Inc." w:date="2011-10-27T13:58:00Z"/>
                <w:rFonts w:eastAsia="Times New Roman" w:cs="FrutigerLTStd-Bold"/>
                <w:bCs/>
                <w:sz w:val="24"/>
                <w:szCs w:val="24"/>
              </w:rPr>
            </w:pPr>
            <w:ins w:id="519" w:author="Affymetrix, Inc." w:date="2011-10-27T13:58:00Z">
              <w:r w:rsidRPr="00EC2EED">
                <w:rPr>
                  <w:rFonts w:eastAsia="Times New Roman" w:cs="FrutigerLTStd-Bold"/>
                  <w:bCs/>
                  <w:sz w:val="24"/>
                  <w:szCs w:val="24"/>
                </w:rPr>
                <w:t>134.0</w:t>
              </w:r>
            </w:ins>
          </w:p>
        </w:tc>
      </w:tr>
      <w:tr w:rsidR="007604AE" w:rsidRPr="00EC2EED" w:rsidTr="007604AE">
        <w:trPr>
          <w:ins w:id="520" w:author="Affymetrix, Inc." w:date="2011-10-27T13:58:00Z"/>
        </w:trPr>
        <w:tc>
          <w:tcPr>
            <w:tcW w:w="2574" w:type="dxa"/>
          </w:tcPr>
          <w:p w:rsidR="007604AE" w:rsidRPr="00EC2EED" w:rsidRDefault="007604AE" w:rsidP="007604AE">
            <w:pPr>
              <w:autoSpaceDE w:val="0"/>
              <w:autoSpaceDN w:val="0"/>
              <w:adjustRightInd w:val="0"/>
              <w:spacing w:after="0" w:line="240" w:lineRule="auto"/>
              <w:jc w:val="center"/>
              <w:rPr>
                <w:ins w:id="521" w:author="Affymetrix, Inc." w:date="2011-10-27T13:58:00Z"/>
                <w:rFonts w:eastAsia="Times New Roman" w:cs="FrutigerLTStd-Bold"/>
                <w:bCs/>
                <w:sz w:val="24"/>
                <w:szCs w:val="24"/>
              </w:rPr>
            </w:pPr>
            <w:ins w:id="522" w:author="Affymetrix, Inc." w:date="2011-10-27T13:58:00Z">
              <w:r w:rsidRPr="00EC2EED">
                <w:rPr>
                  <w:rFonts w:eastAsia="Times New Roman" w:cs="FrutigerLTStd-Bold"/>
                  <w:bCs/>
                  <w:sz w:val="24"/>
                  <w:szCs w:val="24"/>
                </w:rPr>
                <w:t>Capture Extenders (CE)</w:t>
              </w:r>
            </w:ins>
          </w:p>
        </w:tc>
        <w:tc>
          <w:tcPr>
            <w:tcW w:w="2574" w:type="dxa"/>
          </w:tcPr>
          <w:p w:rsidR="007604AE" w:rsidRPr="00EC2EED" w:rsidRDefault="007604AE" w:rsidP="007604AE">
            <w:pPr>
              <w:autoSpaceDE w:val="0"/>
              <w:autoSpaceDN w:val="0"/>
              <w:adjustRightInd w:val="0"/>
              <w:spacing w:after="0" w:line="240" w:lineRule="auto"/>
              <w:jc w:val="center"/>
              <w:rPr>
                <w:ins w:id="523" w:author="Affymetrix, Inc." w:date="2011-10-27T13:58:00Z"/>
                <w:rFonts w:eastAsia="Times New Roman" w:cs="FrutigerLTStd-Bold"/>
                <w:bCs/>
                <w:sz w:val="24"/>
                <w:szCs w:val="24"/>
              </w:rPr>
            </w:pPr>
            <w:ins w:id="524" w:author="Affymetrix, Inc." w:date="2011-10-27T13:58:00Z">
              <w:r w:rsidRPr="00EC2EED">
                <w:rPr>
                  <w:rFonts w:eastAsia="Times New Roman" w:cs="FrutigerLTStd-Bold"/>
                  <w:bCs/>
                  <w:sz w:val="24"/>
                  <w:szCs w:val="24"/>
                </w:rPr>
                <w:t>0.3</w:t>
              </w:r>
            </w:ins>
          </w:p>
        </w:tc>
        <w:tc>
          <w:tcPr>
            <w:tcW w:w="2574" w:type="dxa"/>
          </w:tcPr>
          <w:p w:rsidR="007604AE" w:rsidRPr="00EC2EED" w:rsidRDefault="007604AE" w:rsidP="007604AE">
            <w:pPr>
              <w:autoSpaceDE w:val="0"/>
              <w:autoSpaceDN w:val="0"/>
              <w:adjustRightInd w:val="0"/>
              <w:spacing w:after="0" w:line="240" w:lineRule="auto"/>
              <w:jc w:val="center"/>
              <w:rPr>
                <w:ins w:id="525" w:author="Affymetrix, Inc." w:date="2011-10-27T13:58:00Z"/>
                <w:rFonts w:eastAsia="Times New Roman" w:cs="FrutigerLTStd-Bold"/>
                <w:bCs/>
                <w:sz w:val="24"/>
                <w:szCs w:val="24"/>
              </w:rPr>
            </w:pPr>
            <w:ins w:id="526" w:author="Affymetrix, Inc." w:date="2011-10-27T13:58:00Z">
              <w:r w:rsidRPr="00EC2EED">
                <w:rPr>
                  <w:rFonts w:eastAsia="Times New Roman" w:cs="FrutigerLTStd-Bold"/>
                  <w:bCs/>
                  <w:sz w:val="24"/>
                  <w:szCs w:val="24"/>
                </w:rPr>
                <w:t>20.1</w:t>
              </w:r>
            </w:ins>
          </w:p>
        </w:tc>
        <w:tc>
          <w:tcPr>
            <w:tcW w:w="2574" w:type="dxa"/>
          </w:tcPr>
          <w:p w:rsidR="007604AE" w:rsidRPr="00EC2EED" w:rsidRDefault="007604AE" w:rsidP="007604AE">
            <w:pPr>
              <w:autoSpaceDE w:val="0"/>
              <w:autoSpaceDN w:val="0"/>
              <w:adjustRightInd w:val="0"/>
              <w:spacing w:after="0" w:line="240" w:lineRule="auto"/>
              <w:jc w:val="center"/>
              <w:rPr>
                <w:ins w:id="527" w:author="Affymetrix, Inc." w:date="2011-10-27T13:58:00Z"/>
                <w:rFonts w:eastAsia="Times New Roman" w:cs="FrutigerLTStd-Bold"/>
                <w:bCs/>
                <w:sz w:val="24"/>
                <w:szCs w:val="24"/>
              </w:rPr>
            </w:pPr>
            <w:ins w:id="528" w:author="Affymetrix, Inc." w:date="2011-10-27T13:58:00Z">
              <w:r w:rsidRPr="00EC2EED">
                <w:rPr>
                  <w:rFonts w:eastAsia="Times New Roman" w:cs="FrutigerLTStd-Bold"/>
                  <w:bCs/>
                  <w:sz w:val="24"/>
                  <w:szCs w:val="24"/>
                </w:rPr>
                <w:t>40.2</w:t>
              </w:r>
            </w:ins>
          </w:p>
        </w:tc>
      </w:tr>
      <w:tr w:rsidR="007604AE" w:rsidRPr="00EC2EED" w:rsidTr="007604AE">
        <w:trPr>
          <w:ins w:id="529" w:author="Affymetrix, Inc." w:date="2011-10-27T13:58:00Z"/>
        </w:trPr>
        <w:tc>
          <w:tcPr>
            <w:tcW w:w="2574" w:type="dxa"/>
          </w:tcPr>
          <w:p w:rsidR="007604AE" w:rsidRPr="00EC2EED" w:rsidRDefault="007604AE" w:rsidP="007604AE">
            <w:pPr>
              <w:autoSpaceDE w:val="0"/>
              <w:autoSpaceDN w:val="0"/>
              <w:adjustRightInd w:val="0"/>
              <w:spacing w:after="0" w:line="240" w:lineRule="auto"/>
              <w:jc w:val="center"/>
              <w:rPr>
                <w:ins w:id="530" w:author="Affymetrix, Inc." w:date="2011-10-27T13:58:00Z"/>
                <w:rFonts w:eastAsia="Times New Roman" w:cs="FrutigerLTStd-Bold"/>
                <w:bCs/>
                <w:sz w:val="24"/>
                <w:szCs w:val="24"/>
              </w:rPr>
            </w:pPr>
            <w:ins w:id="531" w:author="Affymetrix, Inc." w:date="2011-10-27T13:58:00Z">
              <w:r w:rsidRPr="00EC2EED">
                <w:rPr>
                  <w:rFonts w:eastAsia="Times New Roman" w:cs="FrutigerLTStd-Bold"/>
                  <w:bCs/>
                  <w:sz w:val="24"/>
                  <w:szCs w:val="24"/>
                </w:rPr>
                <w:t>Label Extenders (LE)</w:t>
              </w:r>
            </w:ins>
          </w:p>
        </w:tc>
        <w:tc>
          <w:tcPr>
            <w:tcW w:w="2574" w:type="dxa"/>
          </w:tcPr>
          <w:p w:rsidR="007604AE" w:rsidRPr="00EC2EED" w:rsidRDefault="007604AE" w:rsidP="007604AE">
            <w:pPr>
              <w:autoSpaceDE w:val="0"/>
              <w:autoSpaceDN w:val="0"/>
              <w:adjustRightInd w:val="0"/>
              <w:spacing w:after="0" w:line="240" w:lineRule="auto"/>
              <w:jc w:val="center"/>
              <w:rPr>
                <w:ins w:id="532" w:author="Affymetrix, Inc." w:date="2011-10-27T13:58:00Z"/>
                <w:rFonts w:eastAsia="Times New Roman" w:cs="FrutigerLTStd-Bold"/>
                <w:bCs/>
                <w:sz w:val="24"/>
                <w:szCs w:val="24"/>
              </w:rPr>
            </w:pPr>
            <w:ins w:id="533" w:author="Affymetrix, Inc." w:date="2011-10-27T13:58:00Z">
              <w:r w:rsidRPr="00EC2EED">
                <w:rPr>
                  <w:rFonts w:eastAsia="Times New Roman" w:cs="FrutigerLTStd-Bold"/>
                  <w:bCs/>
                  <w:sz w:val="24"/>
                  <w:szCs w:val="24"/>
                </w:rPr>
                <w:t>0.3</w:t>
              </w:r>
            </w:ins>
          </w:p>
        </w:tc>
        <w:tc>
          <w:tcPr>
            <w:tcW w:w="2574" w:type="dxa"/>
          </w:tcPr>
          <w:p w:rsidR="007604AE" w:rsidRPr="00EC2EED" w:rsidRDefault="007604AE" w:rsidP="007604AE">
            <w:pPr>
              <w:autoSpaceDE w:val="0"/>
              <w:autoSpaceDN w:val="0"/>
              <w:adjustRightInd w:val="0"/>
              <w:spacing w:after="0" w:line="240" w:lineRule="auto"/>
              <w:jc w:val="center"/>
              <w:rPr>
                <w:ins w:id="534" w:author="Affymetrix, Inc." w:date="2011-10-27T13:58:00Z"/>
                <w:rFonts w:eastAsia="Times New Roman" w:cs="FrutigerLTStd-Bold"/>
                <w:bCs/>
                <w:sz w:val="24"/>
                <w:szCs w:val="24"/>
              </w:rPr>
            </w:pPr>
            <w:ins w:id="535" w:author="Affymetrix, Inc." w:date="2011-10-27T13:58:00Z">
              <w:r w:rsidRPr="00EC2EED">
                <w:rPr>
                  <w:rFonts w:eastAsia="Times New Roman" w:cs="FrutigerLTStd-Bold"/>
                  <w:bCs/>
                  <w:sz w:val="24"/>
                  <w:szCs w:val="24"/>
                </w:rPr>
                <w:t>20.1</w:t>
              </w:r>
            </w:ins>
          </w:p>
        </w:tc>
        <w:tc>
          <w:tcPr>
            <w:tcW w:w="2574" w:type="dxa"/>
          </w:tcPr>
          <w:p w:rsidR="007604AE" w:rsidRPr="00EC2EED" w:rsidRDefault="007604AE" w:rsidP="007604AE">
            <w:pPr>
              <w:autoSpaceDE w:val="0"/>
              <w:autoSpaceDN w:val="0"/>
              <w:adjustRightInd w:val="0"/>
              <w:spacing w:after="0" w:line="240" w:lineRule="auto"/>
              <w:jc w:val="center"/>
              <w:rPr>
                <w:ins w:id="536" w:author="Affymetrix, Inc." w:date="2011-10-27T13:58:00Z"/>
                <w:rFonts w:eastAsia="Times New Roman" w:cs="FrutigerLTStd-Bold"/>
                <w:bCs/>
                <w:sz w:val="24"/>
                <w:szCs w:val="24"/>
              </w:rPr>
            </w:pPr>
            <w:ins w:id="537" w:author="Affymetrix, Inc." w:date="2011-10-27T13:58:00Z">
              <w:r w:rsidRPr="00EC2EED">
                <w:rPr>
                  <w:rFonts w:eastAsia="Times New Roman" w:cs="FrutigerLTStd-Bold"/>
                  <w:bCs/>
                  <w:sz w:val="24"/>
                  <w:szCs w:val="24"/>
                </w:rPr>
                <w:t>40.2</w:t>
              </w:r>
            </w:ins>
          </w:p>
        </w:tc>
      </w:tr>
      <w:tr w:rsidR="007604AE" w:rsidRPr="00EC2EED" w:rsidTr="007604AE">
        <w:trPr>
          <w:ins w:id="538" w:author="Affymetrix, Inc." w:date="2011-10-27T13:58:00Z"/>
        </w:trPr>
        <w:tc>
          <w:tcPr>
            <w:tcW w:w="2574" w:type="dxa"/>
          </w:tcPr>
          <w:p w:rsidR="007604AE" w:rsidRPr="00EC2EED" w:rsidRDefault="007604AE" w:rsidP="007604AE">
            <w:pPr>
              <w:autoSpaceDE w:val="0"/>
              <w:autoSpaceDN w:val="0"/>
              <w:adjustRightInd w:val="0"/>
              <w:spacing w:after="0" w:line="240" w:lineRule="auto"/>
              <w:jc w:val="center"/>
              <w:rPr>
                <w:ins w:id="539" w:author="Affymetrix, Inc." w:date="2011-10-27T13:58:00Z"/>
                <w:rFonts w:eastAsia="Times New Roman" w:cs="FrutigerLTStd-Bold"/>
                <w:bCs/>
                <w:sz w:val="24"/>
                <w:szCs w:val="24"/>
              </w:rPr>
            </w:pPr>
            <w:ins w:id="540" w:author="Affymetrix, Inc." w:date="2011-10-27T13:58:00Z">
              <w:r w:rsidRPr="00EC2EED">
                <w:rPr>
                  <w:rFonts w:eastAsia="Times New Roman" w:cs="FrutigerLTStd-Bold"/>
                  <w:bCs/>
                  <w:sz w:val="24"/>
                  <w:szCs w:val="24"/>
                </w:rPr>
                <w:t>Total</w:t>
              </w:r>
            </w:ins>
          </w:p>
        </w:tc>
        <w:tc>
          <w:tcPr>
            <w:tcW w:w="2574" w:type="dxa"/>
          </w:tcPr>
          <w:p w:rsidR="007604AE" w:rsidRPr="00EC2EED" w:rsidRDefault="007604AE" w:rsidP="007604AE">
            <w:pPr>
              <w:autoSpaceDE w:val="0"/>
              <w:autoSpaceDN w:val="0"/>
              <w:adjustRightInd w:val="0"/>
              <w:spacing w:after="0" w:line="240" w:lineRule="auto"/>
              <w:jc w:val="center"/>
              <w:rPr>
                <w:ins w:id="541" w:author="Affymetrix, Inc." w:date="2011-10-27T13:58:00Z"/>
                <w:rFonts w:eastAsia="Times New Roman" w:cs="FrutigerLTStd-Bold"/>
                <w:bCs/>
                <w:sz w:val="24"/>
                <w:szCs w:val="24"/>
              </w:rPr>
            </w:pPr>
            <w:ins w:id="542" w:author="Affymetrix, Inc." w:date="2011-10-27T13:58:00Z">
              <w:r w:rsidRPr="00EC2EED">
                <w:rPr>
                  <w:rFonts w:eastAsia="Times New Roman" w:cs="FrutigerLTStd-Bold"/>
                  <w:bCs/>
                  <w:sz w:val="24"/>
                  <w:szCs w:val="24"/>
                </w:rPr>
                <w:t>20.0</w:t>
              </w:r>
            </w:ins>
          </w:p>
        </w:tc>
        <w:tc>
          <w:tcPr>
            <w:tcW w:w="2574" w:type="dxa"/>
          </w:tcPr>
          <w:p w:rsidR="007604AE" w:rsidRPr="00EC2EED" w:rsidRDefault="007604AE" w:rsidP="007604AE">
            <w:pPr>
              <w:autoSpaceDE w:val="0"/>
              <w:autoSpaceDN w:val="0"/>
              <w:adjustRightInd w:val="0"/>
              <w:spacing w:after="0" w:line="240" w:lineRule="auto"/>
              <w:jc w:val="center"/>
              <w:rPr>
                <w:ins w:id="543" w:author="Affymetrix, Inc." w:date="2011-10-27T13:58:00Z"/>
                <w:rFonts w:eastAsia="Times New Roman" w:cs="FrutigerLTStd-Bold"/>
                <w:bCs/>
                <w:sz w:val="24"/>
                <w:szCs w:val="24"/>
              </w:rPr>
            </w:pPr>
            <w:ins w:id="544" w:author="Affymetrix, Inc." w:date="2011-10-27T13:58:00Z">
              <w:r w:rsidRPr="00EC2EED">
                <w:rPr>
                  <w:rFonts w:eastAsia="Times New Roman" w:cs="FrutigerLTStd-Bold"/>
                  <w:bCs/>
                  <w:sz w:val="24"/>
                  <w:szCs w:val="24"/>
                </w:rPr>
                <w:t>1,340.2</w:t>
              </w:r>
            </w:ins>
          </w:p>
        </w:tc>
        <w:tc>
          <w:tcPr>
            <w:tcW w:w="2574" w:type="dxa"/>
          </w:tcPr>
          <w:p w:rsidR="007604AE" w:rsidRPr="00EC2EED" w:rsidRDefault="007604AE" w:rsidP="007604AE">
            <w:pPr>
              <w:autoSpaceDE w:val="0"/>
              <w:autoSpaceDN w:val="0"/>
              <w:adjustRightInd w:val="0"/>
              <w:spacing w:after="0" w:line="240" w:lineRule="auto"/>
              <w:jc w:val="center"/>
              <w:rPr>
                <w:ins w:id="545" w:author="Affymetrix, Inc." w:date="2011-10-27T13:58:00Z"/>
                <w:rFonts w:eastAsia="Times New Roman" w:cs="FrutigerLTStd-Bold"/>
                <w:bCs/>
                <w:sz w:val="24"/>
                <w:szCs w:val="24"/>
              </w:rPr>
            </w:pPr>
            <w:ins w:id="546" w:author="Affymetrix, Inc." w:date="2011-10-27T13:58:00Z">
              <w:r w:rsidRPr="00EC2EED">
                <w:rPr>
                  <w:rFonts w:eastAsia="Times New Roman" w:cs="FrutigerLTStd-Bold"/>
                  <w:bCs/>
                  <w:sz w:val="24"/>
                  <w:szCs w:val="24"/>
                </w:rPr>
                <w:t>2,680.4</w:t>
              </w:r>
            </w:ins>
          </w:p>
        </w:tc>
      </w:tr>
    </w:tbl>
    <w:p w:rsidR="007604AE" w:rsidRPr="00361E60" w:rsidRDefault="007604AE" w:rsidP="007604AE">
      <w:pPr>
        <w:autoSpaceDE w:val="0"/>
        <w:autoSpaceDN w:val="0"/>
        <w:adjustRightInd w:val="0"/>
        <w:spacing w:after="0" w:line="240" w:lineRule="auto"/>
        <w:rPr>
          <w:ins w:id="547" w:author="Affymetrix, Inc." w:date="2011-10-27T13:58:00Z"/>
          <w:rFonts w:eastAsia="Times New Roman" w:cs="FrutigerLTStd-Bold"/>
          <w:b/>
          <w:bCs/>
          <w:sz w:val="24"/>
          <w:szCs w:val="24"/>
        </w:rPr>
      </w:pPr>
      <w:proofErr w:type="spellStart"/>
      <w:proofErr w:type="gramStart"/>
      <w:ins w:id="548" w:author="Affymetrix, Inc." w:date="2011-10-27T13:58:00Z">
        <w:r w:rsidRPr="00361E60">
          <w:rPr>
            <w:sz w:val="24"/>
            <w:szCs w:val="24"/>
            <w:vertAlign w:val="superscript"/>
            <w:lang w:eastAsia="ko-KR"/>
          </w:rPr>
          <w:lastRenderedPageBreak/>
          <w:t>a</w:t>
        </w:r>
        <w:r w:rsidRPr="00361E60">
          <w:rPr>
            <w:sz w:val="24"/>
            <w:szCs w:val="24"/>
            <w:lang w:eastAsia="ko-KR"/>
          </w:rPr>
          <w:t>Includes</w:t>
        </w:r>
        <w:proofErr w:type="spellEnd"/>
        <w:proofErr w:type="gramEnd"/>
        <w:r w:rsidRPr="00361E60">
          <w:rPr>
            <w:sz w:val="24"/>
            <w:szCs w:val="24"/>
            <w:lang w:eastAsia="ko-KR"/>
          </w:rPr>
          <w:t xml:space="preserve"> 40% coverage</w:t>
        </w:r>
      </w:ins>
    </w:p>
    <w:p w:rsidR="007604AE" w:rsidRPr="005D2BFD" w:rsidRDefault="007604AE" w:rsidP="007604AE">
      <w:pPr>
        <w:spacing w:after="0" w:line="240" w:lineRule="auto"/>
        <w:ind w:right="360"/>
        <w:rPr>
          <w:ins w:id="549" w:author="Affymetrix, Inc." w:date="2011-10-27T13:58:00Z"/>
          <w:sz w:val="24"/>
          <w:szCs w:val="24"/>
          <w:lang w:eastAsia="ko-KR"/>
        </w:rPr>
      </w:pPr>
    </w:p>
    <w:p w:rsidR="007604AE" w:rsidRDefault="007604AE" w:rsidP="007604AE">
      <w:pPr>
        <w:numPr>
          <w:ilvl w:val="1"/>
          <w:numId w:val="16"/>
        </w:numPr>
        <w:spacing w:after="0" w:line="240" w:lineRule="auto"/>
        <w:ind w:right="360"/>
        <w:rPr>
          <w:ins w:id="550" w:author="Affymetrix, Inc." w:date="2011-10-27T13:58:00Z"/>
          <w:sz w:val="24"/>
          <w:szCs w:val="24"/>
          <w:lang w:eastAsia="ko-KR"/>
        </w:rPr>
      </w:pPr>
      <w:ins w:id="551" w:author="Affymetrix, Inc." w:date="2011-10-27T13:58:00Z">
        <w:r w:rsidRPr="005D2BFD">
          <w:rPr>
            <w:rFonts w:eastAsia="Times New Roman" w:cs="ArialMT"/>
            <w:sz w:val="24"/>
            <w:szCs w:val="24"/>
          </w:rPr>
          <w:t>After the Capture Plate reaches room temperature (minimum of 30 minutes at</w:t>
        </w:r>
        <w:r w:rsidRPr="005D2BFD">
          <w:rPr>
            <w:sz w:val="24"/>
            <w:szCs w:val="24"/>
            <w:lang w:eastAsia="ko-KR"/>
          </w:rPr>
          <w:t xml:space="preserve"> </w:t>
        </w:r>
        <w:r w:rsidRPr="005D2BFD">
          <w:rPr>
            <w:rFonts w:eastAsia="Times New Roman" w:cs="ArialMT"/>
            <w:sz w:val="24"/>
            <w:szCs w:val="24"/>
          </w:rPr>
          <w:t>room temperature), open the sealed foil pouch and remove the Capture Plate.</w:t>
        </w:r>
        <w:r w:rsidRPr="005D2BFD">
          <w:rPr>
            <w:sz w:val="24"/>
            <w:szCs w:val="24"/>
            <w:lang w:eastAsia="ko-KR"/>
          </w:rPr>
          <w:t xml:space="preserve">  </w:t>
        </w:r>
        <w:r w:rsidRPr="005D2BFD">
          <w:rPr>
            <w:rFonts w:eastAsia="Times New Roman" w:cs="ArialMT"/>
            <w:sz w:val="24"/>
            <w:szCs w:val="24"/>
          </w:rPr>
          <w:t xml:space="preserve">Vortex </w:t>
        </w:r>
        <w:r>
          <w:rPr>
            <w:rFonts w:eastAsia="Times New Roman" w:cs="ArialMT"/>
            <w:sz w:val="24"/>
            <w:szCs w:val="24"/>
          </w:rPr>
          <w:t xml:space="preserve">the </w:t>
        </w:r>
        <w:r w:rsidRPr="005D2BFD">
          <w:rPr>
            <w:rFonts w:eastAsia="Times New Roman" w:cs="ArialMT"/>
            <w:sz w:val="24"/>
            <w:szCs w:val="24"/>
          </w:rPr>
          <w:t>W</w:t>
        </w:r>
        <w:r>
          <w:rPr>
            <w:rFonts w:eastAsia="Times New Roman" w:cs="ArialMT"/>
            <w:sz w:val="24"/>
            <w:szCs w:val="24"/>
          </w:rPr>
          <w:t>orking Probe Set briefly to mix.</w:t>
        </w:r>
      </w:ins>
    </w:p>
    <w:p w:rsidR="007604AE" w:rsidRDefault="007604AE" w:rsidP="007604AE">
      <w:pPr>
        <w:spacing w:after="0" w:line="240" w:lineRule="auto"/>
        <w:ind w:left="720" w:right="360"/>
        <w:rPr>
          <w:ins w:id="552" w:author="Affymetrix, Inc." w:date="2011-10-27T13:58:00Z"/>
          <w:sz w:val="24"/>
          <w:szCs w:val="24"/>
          <w:lang w:eastAsia="ko-KR"/>
        </w:rPr>
      </w:pPr>
    </w:p>
    <w:p w:rsidR="007604AE" w:rsidRDefault="007604AE" w:rsidP="007604AE">
      <w:pPr>
        <w:numPr>
          <w:ilvl w:val="1"/>
          <w:numId w:val="16"/>
        </w:numPr>
        <w:spacing w:after="0" w:line="240" w:lineRule="auto"/>
        <w:ind w:right="360"/>
        <w:rPr>
          <w:ins w:id="553" w:author="Affymetrix, Inc." w:date="2011-10-27T13:58:00Z"/>
          <w:sz w:val="24"/>
          <w:szCs w:val="24"/>
          <w:lang w:eastAsia="ko-KR"/>
        </w:rPr>
      </w:pPr>
      <w:ins w:id="554" w:author="Affymetrix, Inc." w:date="2011-10-27T13:58:00Z">
        <w:r>
          <w:rPr>
            <w:rFonts w:eastAsia="Times New Roman" w:cs="ArialMT"/>
            <w:sz w:val="24"/>
            <w:szCs w:val="24"/>
          </w:rPr>
          <w:t xml:space="preserve">The next step is to dispense the reagents </w:t>
        </w:r>
        <w:r w:rsidRPr="005D2BFD">
          <w:rPr>
            <w:rFonts w:eastAsia="Times New Roman" w:cs="ArialMT"/>
            <w:sz w:val="24"/>
            <w:szCs w:val="24"/>
          </w:rPr>
          <w:t>into the Capture Plate</w:t>
        </w:r>
        <w:r>
          <w:rPr>
            <w:rFonts w:eastAsia="Times New Roman" w:cs="ArialMT"/>
            <w:sz w:val="24"/>
            <w:szCs w:val="24"/>
          </w:rPr>
          <w:t xml:space="preserve"> without the introduction of bubbles</w:t>
        </w:r>
        <w:r w:rsidRPr="005D2BFD">
          <w:rPr>
            <w:rFonts w:eastAsia="Times New Roman" w:cs="ArialMT"/>
            <w:sz w:val="24"/>
            <w:szCs w:val="24"/>
          </w:rPr>
          <w:t>.</w:t>
        </w:r>
        <w:r>
          <w:rPr>
            <w:sz w:val="24"/>
            <w:szCs w:val="24"/>
            <w:lang w:eastAsia="ko-KR"/>
          </w:rPr>
          <w:t xml:space="preserve">  </w:t>
        </w:r>
        <w:r>
          <w:rPr>
            <w:rFonts w:eastAsia="Times New Roman" w:cs="ArialMT"/>
            <w:sz w:val="24"/>
            <w:szCs w:val="24"/>
          </w:rPr>
          <w:t>If using fewer than 48 wells, use</w:t>
        </w:r>
        <w:r w:rsidRPr="005D2BFD">
          <w:rPr>
            <w:rFonts w:eastAsia="Times New Roman" w:cs="ArialMT"/>
            <w:sz w:val="24"/>
            <w:szCs w:val="24"/>
          </w:rPr>
          <w:t xml:space="preserve"> a single channel pipette and a new tip for each</w:t>
        </w:r>
        <w:r w:rsidRPr="005D2BFD">
          <w:rPr>
            <w:sz w:val="24"/>
            <w:szCs w:val="24"/>
            <w:lang w:eastAsia="ko-KR"/>
          </w:rPr>
          <w:t xml:space="preserve"> </w:t>
        </w:r>
        <w:r>
          <w:rPr>
            <w:rFonts w:eastAsia="Times New Roman" w:cs="ArialMT"/>
            <w:sz w:val="24"/>
            <w:szCs w:val="24"/>
          </w:rPr>
          <w:t>transfer to</w:t>
        </w:r>
        <w:r w:rsidRPr="005D2BFD">
          <w:rPr>
            <w:rFonts w:eastAsia="Times New Roman" w:cs="ArialMT"/>
            <w:sz w:val="24"/>
            <w:szCs w:val="24"/>
          </w:rPr>
          <w:t xml:space="preserve"> dispense 20 μL of Working </w:t>
        </w:r>
        <w:r>
          <w:rPr>
            <w:rFonts w:eastAsia="Times New Roman" w:cs="ArialMT"/>
            <w:sz w:val="24"/>
            <w:szCs w:val="24"/>
          </w:rPr>
          <w:t>Probe Set into each assay well.</w:t>
        </w:r>
      </w:ins>
    </w:p>
    <w:p w:rsidR="007604AE" w:rsidRDefault="007604AE" w:rsidP="007604AE">
      <w:pPr>
        <w:spacing w:after="0" w:line="240" w:lineRule="auto"/>
        <w:ind w:left="720" w:right="360"/>
        <w:rPr>
          <w:ins w:id="555" w:author="Affymetrix, Inc." w:date="2011-10-27T13:58:00Z"/>
          <w:sz w:val="24"/>
          <w:szCs w:val="24"/>
          <w:lang w:eastAsia="ko-KR"/>
        </w:rPr>
      </w:pPr>
    </w:p>
    <w:p w:rsidR="007604AE" w:rsidRDefault="007604AE" w:rsidP="007604AE">
      <w:pPr>
        <w:numPr>
          <w:ilvl w:val="1"/>
          <w:numId w:val="16"/>
        </w:numPr>
        <w:spacing w:after="0" w:line="240" w:lineRule="auto"/>
        <w:ind w:right="360"/>
        <w:rPr>
          <w:ins w:id="556" w:author="Affymetrix, Inc." w:date="2011-10-27T13:58:00Z"/>
          <w:sz w:val="24"/>
          <w:szCs w:val="24"/>
          <w:lang w:eastAsia="ko-KR"/>
        </w:rPr>
      </w:pPr>
      <w:ins w:id="557" w:author="Affymetrix, Inc." w:date="2011-10-27T13:58:00Z">
        <w:r>
          <w:rPr>
            <w:rFonts w:eastAsia="Times New Roman" w:cs="ArialMT"/>
            <w:sz w:val="24"/>
            <w:szCs w:val="24"/>
          </w:rPr>
          <w:t>For 48 wells or more, a</w:t>
        </w:r>
        <w:r>
          <w:rPr>
            <w:rFonts w:eastAsia="Times New Roman" w:cs="FrutigerLTStd-Roman"/>
            <w:sz w:val="24"/>
            <w:szCs w:val="24"/>
          </w:rPr>
          <w:t xml:space="preserve"> single channel pipette can be used to </w:t>
        </w:r>
        <w:r w:rsidRPr="005D2BFD">
          <w:rPr>
            <w:rFonts w:eastAsia="Times New Roman" w:cs="FrutigerLTStd-Roman"/>
            <w:sz w:val="24"/>
            <w:szCs w:val="24"/>
          </w:rPr>
          <w:t xml:space="preserve">transfer </w:t>
        </w:r>
        <w:r>
          <w:rPr>
            <w:rFonts w:eastAsia="Times New Roman" w:cs="FrutigerLTStd-Roman"/>
            <w:sz w:val="24"/>
            <w:szCs w:val="24"/>
          </w:rPr>
          <w:t xml:space="preserve">the </w:t>
        </w:r>
        <w:r w:rsidRPr="005D2BFD">
          <w:rPr>
            <w:rFonts w:eastAsia="Times New Roman" w:cs="FrutigerLTStd-Roman"/>
            <w:sz w:val="24"/>
            <w:szCs w:val="24"/>
          </w:rPr>
          <w:t>Working Probe Set to a 25-mL divided</w:t>
        </w:r>
        <w:r w:rsidRPr="005D2BFD">
          <w:rPr>
            <w:sz w:val="24"/>
            <w:szCs w:val="24"/>
            <w:lang w:eastAsia="ko-KR"/>
          </w:rPr>
          <w:t xml:space="preserve"> </w:t>
        </w:r>
        <w:r>
          <w:rPr>
            <w:rFonts w:eastAsia="Times New Roman" w:cs="FrutigerLTStd-Roman"/>
            <w:sz w:val="24"/>
            <w:szCs w:val="24"/>
          </w:rPr>
          <w:t>reagent reservoir (</w:t>
        </w:r>
        <w:r w:rsidRPr="005D2BFD">
          <w:rPr>
            <w:rFonts w:eastAsia="Times New Roman" w:cs="FrutigerLTStd-Black"/>
            <w:sz w:val="24"/>
            <w:szCs w:val="24"/>
          </w:rPr>
          <w:t xml:space="preserve">NOTE: </w:t>
        </w:r>
        <w:r w:rsidRPr="005D2BFD">
          <w:rPr>
            <w:rFonts w:eastAsia="Times New Roman" w:cs="FrutigerLTStd-Light"/>
            <w:sz w:val="24"/>
            <w:szCs w:val="24"/>
          </w:rPr>
          <w:t>Do not pour or reagent shortage will occur</w:t>
        </w:r>
        <w:r>
          <w:rPr>
            <w:rFonts w:eastAsia="Times New Roman" w:cs="FrutigerLTStd-Light"/>
            <w:sz w:val="24"/>
            <w:szCs w:val="24"/>
          </w:rPr>
          <w:t>)</w:t>
        </w:r>
        <w:r w:rsidRPr="005D2BFD">
          <w:rPr>
            <w:rFonts w:eastAsia="Times New Roman" w:cs="FrutigerLTStd-Light"/>
            <w:sz w:val="24"/>
            <w:szCs w:val="24"/>
          </w:rPr>
          <w:t>.</w:t>
        </w:r>
        <w:r>
          <w:rPr>
            <w:sz w:val="24"/>
            <w:szCs w:val="24"/>
            <w:lang w:eastAsia="ko-KR"/>
          </w:rPr>
          <w:t xml:space="preserve">  Then, utilize</w:t>
        </w:r>
        <w:r w:rsidRPr="005D2BFD">
          <w:rPr>
            <w:rFonts w:eastAsia="Times New Roman" w:cs="FrutigerLTStd-Roman"/>
            <w:sz w:val="24"/>
            <w:szCs w:val="24"/>
          </w:rPr>
          <w:t xml:space="preserve"> a multichannel pipette</w:t>
        </w:r>
        <w:r>
          <w:rPr>
            <w:rFonts w:eastAsia="Times New Roman" w:cs="FrutigerLTStd-Roman"/>
            <w:sz w:val="24"/>
            <w:szCs w:val="24"/>
          </w:rPr>
          <w:t xml:space="preserve"> to</w:t>
        </w:r>
        <w:r w:rsidRPr="005D2BFD">
          <w:rPr>
            <w:rFonts w:eastAsia="Times New Roman" w:cs="FrutigerLTStd-Roman"/>
            <w:sz w:val="24"/>
            <w:szCs w:val="24"/>
          </w:rPr>
          <w:t xml:space="preserve"> dispense 20 μL of</w:t>
        </w:r>
        <w:r w:rsidRPr="005D2BFD">
          <w:rPr>
            <w:sz w:val="24"/>
            <w:szCs w:val="24"/>
            <w:lang w:eastAsia="ko-KR"/>
          </w:rPr>
          <w:t xml:space="preserve"> </w:t>
        </w:r>
        <w:r w:rsidRPr="005D2BFD">
          <w:rPr>
            <w:rFonts w:eastAsia="Times New Roman" w:cs="FrutigerLTStd-Roman"/>
            <w:sz w:val="24"/>
            <w:szCs w:val="24"/>
          </w:rPr>
          <w:t xml:space="preserve">Working </w:t>
        </w:r>
        <w:r>
          <w:rPr>
            <w:rFonts w:eastAsia="Times New Roman" w:cs="FrutigerLTStd-Roman"/>
            <w:sz w:val="24"/>
            <w:szCs w:val="24"/>
          </w:rPr>
          <w:t>Probe Set into each assay well, using new tips for each transfer</w:t>
        </w:r>
        <w:r w:rsidRPr="005D2BFD">
          <w:rPr>
            <w:rFonts w:eastAsia="Times New Roman" w:cs="FrutigerLTStd-Roman"/>
            <w:sz w:val="24"/>
            <w:szCs w:val="24"/>
          </w:rPr>
          <w:t>.</w:t>
        </w:r>
      </w:ins>
    </w:p>
    <w:p w:rsidR="007604AE" w:rsidRDefault="007604AE" w:rsidP="007604AE">
      <w:pPr>
        <w:spacing w:after="0" w:line="240" w:lineRule="auto"/>
        <w:ind w:left="720" w:right="360"/>
        <w:rPr>
          <w:ins w:id="558" w:author="Affymetrix, Inc." w:date="2011-10-27T13:58:00Z"/>
          <w:sz w:val="24"/>
          <w:szCs w:val="24"/>
          <w:lang w:eastAsia="ko-KR"/>
        </w:rPr>
      </w:pPr>
    </w:p>
    <w:p w:rsidR="007604AE" w:rsidRDefault="007604AE" w:rsidP="007604AE">
      <w:pPr>
        <w:numPr>
          <w:ilvl w:val="1"/>
          <w:numId w:val="16"/>
        </w:numPr>
        <w:spacing w:after="0" w:line="240" w:lineRule="auto"/>
        <w:ind w:right="360"/>
        <w:rPr>
          <w:ins w:id="559" w:author="Affymetrix, Inc." w:date="2011-10-27T13:58:00Z"/>
          <w:sz w:val="24"/>
          <w:szCs w:val="24"/>
          <w:lang w:eastAsia="ko-KR"/>
        </w:rPr>
      </w:pPr>
      <w:ins w:id="560" w:author="Affymetrix, Inc." w:date="2011-10-27T13:58:00Z">
        <w:r>
          <w:rPr>
            <w:rFonts w:eastAsia="Times New Roman" w:cs="FrutigerLTStd-Light"/>
            <w:sz w:val="24"/>
            <w:szCs w:val="24"/>
          </w:rPr>
          <w:t>Keep in mind that the Capture P</w:t>
        </w:r>
        <w:r w:rsidRPr="005D2BFD">
          <w:rPr>
            <w:rFonts w:eastAsia="Times New Roman" w:cs="FrutigerLTStd-Light"/>
            <w:sz w:val="24"/>
            <w:szCs w:val="24"/>
          </w:rPr>
          <w:t>robe oligonucleotides are conjugated to the surface of</w:t>
        </w:r>
        <w:r w:rsidRPr="005D2BFD">
          <w:rPr>
            <w:sz w:val="24"/>
            <w:szCs w:val="24"/>
            <w:lang w:eastAsia="ko-KR"/>
          </w:rPr>
          <w:t xml:space="preserve"> </w:t>
        </w:r>
        <w:r w:rsidRPr="005D2BFD">
          <w:rPr>
            <w:rFonts w:eastAsia="Times New Roman" w:cs="FrutigerLTStd-Light"/>
            <w:sz w:val="24"/>
            <w:szCs w:val="24"/>
          </w:rPr>
          <w:t xml:space="preserve">Capture Plate </w:t>
        </w:r>
        <w:r>
          <w:rPr>
            <w:rFonts w:eastAsia="Times New Roman" w:cs="FrutigerLTStd-Light"/>
            <w:sz w:val="24"/>
            <w:szCs w:val="24"/>
          </w:rPr>
          <w:t xml:space="preserve">wells, and care should be taken </w:t>
        </w:r>
        <w:r w:rsidRPr="005D2BFD">
          <w:rPr>
            <w:rFonts w:eastAsia="Times New Roman" w:cs="FrutigerLTStd-Light"/>
            <w:sz w:val="24"/>
            <w:szCs w:val="24"/>
          </w:rPr>
          <w:t xml:space="preserve">not </w:t>
        </w:r>
        <w:r>
          <w:rPr>
            <w:rFonts w:eastAsia="Times New Roman" w:cs="FrutigerLTStd-Light"/>
            <w:sz w:val="24"/>
            <w:szCs w:val="24"/>
          </w:rPr>
          <w:t xml:space="preserve">to </w:t>
        </w:r>
        <w:r w:rsidRPr="005D2BFD">
          <w:rPr>
            <w:rFonts w:eastAsia="Times New Roman" w:cs="FrutigerLTStd-Light"/>
            <w:sz w:val="24"/>
            <w:szCs w:val="24"/>
          </w:rPr>
          <w:t>scratch Capture Plate wells with pipette tips.</w:t>
        </w:r>
      </w:ins>
    </w:p>
    <w:p w:rsidR="007604AE" w:rsidRDefault="007604AE" w:rsidP="007604AE">
      <w:pPr>
        <w:spacing w:after="0" w:line="240" w:lineRule="auto"/>
        <w:ind w:left="720" w:right="360"/>
        <w:rPr>
          <w:ins w:id="561" w:author="Affymetrix, Inc." w:date="2011-10-27T13:58:00Z"/>
          <w:rFonts w:eastAsia="Times New Roman" w:cs="ArialMT"/>
          <w:sz w:val="24"/>
          <w:szCs w:val="24"/>
        </w:rPr>
      </w:pPr>
    </w:p>
    <w:p w:rsidR="007604AE" w:rsidRDefault="007604AE" w:rsidP="007604AE">
      <w:pPr>
        <w:numPr>
          <w:ilvl w:val="1"/>
          <w:numId w:val="16"/>
        </w:numPr>
        <w:spacing w:after="0" w:line="240" w:lineRule="auto"/>
        <w:ind w:right="360"/>
        <w:rPr>
          <w:ins w:id="562" w:author="Affymetrix, Inc." w:date="2011-10-27T13:58:00Z"/>
          <w:sz w:val="24"/>
          <w:szCs w:val="24"/>
          <w:lang w:eastAsia="ko-KR"/>
        </w:rPr>
      </w:pPr>
      <w:ins w:id="563" w:author="Affymetrix, Inc." w:date="2011-10-27T13:58:00Z">
        <w:r>
          <w:rPr>
            <w:rFonts w:eastAsia="Times New Roman" w:cs="ArialMT"/>
            <w:sz w:val="24"/>
            <w:szCs w:val="24"/>
          </w:rPr>
          <w:t>Following addition of the Working Probe set, the sample can be added to the Capture plate.  Using</w:t>
        </w:r>
        <w:r w:rsidRPr="005D2BFD">
          <w:rPr>
            <w:rFonts w:eastAsia="Times New Roman" w:cs="ArialMT"/>
            <w:sz w:val="24"/>
            <w:szCs w:val="24"/>
          </w:rPr>
          <w:t xml:space="preserve"> a new pipette tip for each transfer, add 80 μL of sample to each well of the</w:t>
        </w:r>
        <w:r w:rsidRPr="005D2BFD">
          <w:rPr>
            <w:sz w:val="24"/>
            <w:szCs w:val="24"/>
            <w:lang w:eastAsia="ko-KR"/>
          </w:rPr>
          <w:t xml:space="preserve"> </w:t>
        </w:r>
        <w:r w:rsidRPr="005D2BFD">
          <w:rPr>
            <w:rFonts w:eastAsia="Times New Roman" w:cs="ArialMT"/>
            <w:sz w:val="24"/>
            <w:szCs w:val="24"/>
          </w:rPr>
          <w:t>Capture Plat</w:t>
        </w:r>
        <w:r>
          <w:rPr>
            <w:rFonts w:eastAsia="Times New Roman" w:cs="ArialMT"/>
            <w:sz w:val="24"/>
            <w:szCs w:val="24"/>
          </w:rPr>
          <w:t>e containing the Working Probe Set.  Do not mix the sample.</w:t>
        </w:r>
      </w:ins>
    </w:p>
    <w:p w:rsidR="007604AE" w:rsidRDefault="007604AE" w:rsidP="007604AE">
      <w:pPr>
        <w:spacing w:after="0" w:line="240" w:lineRule="auto"/>
        <w:ind w:left="720" w:right="360"/>
        <w:rPr>
          <w:ins w:id="564" w:author="Affymetrix, Inc." w:date="2011-10-27T13:58:00Z"/>
          <w:rFonts w:eastAsia="Times New Roman" w:cs="ArialMT"/>
          <w:sz w:val="24"/>
          <w:szCs w:val="24"/>
        </w:rPr>
      </w:pPr>
    </w:p>
    <w:p w:rsidR="007604AE" w:rsidRDefault="007604AE" w:rsidP="007604AE">
      <w:pPr>
        <w:numPr>
          <w:ilvl w:val="1"/>
          <w:numId w:val="16"/>
        </w:numPr>
        <w:spacing w:after="0" w:line="240" w:lineRule="auto"/>
        <w:ind w:right="360"/>
        <w:rPr>
          <w:ins w:id="565" w:author="Affymetrix, Inc." w:date="2011-10-27T13:58:00Z"/>
          <w:sz w:val="24"/>
          <w:szCs w:val="24"/>
          <w:lang w:eastAsia="ko-KR"/>
        </w:rPr>
      </w:pPr>
      <w:ins w:id="566" w:author="Affymetrix, Inc." w:date="2011-10-27T13:58:00Z">
        <w:r>
          <w:rPr>
            <w:rFonts w:eastAsia="Times New Roman" w:cs="FrutigerLTStd-Light"/>
            <w:sz w:val="24"/>
            <w:szCs w:val="24"/>
          </w:rPr>
          <w:t>Then, a</w:t>
        </w:r>
        <w:r w:rsidRPr="005D2BFD">
          <w:rPr>
            <w:rFonts w:eastAsia="Times New Roman" w:cs="FrutigerLTStd-Light"/>
            <w:sz w:val="24"/>
            <w:szCs w:val="24"/>
          </w:rPr>
          <w:t xml:space="preserve">dd 80 μL of </w:t>
        </w:r>
        <w:r>
          <w:rPr>
            <w:rFonts w:eastAsia="Times New Roman" w:cs="FrutigerLTStd-Light"/>
            <w:sz w:val="24"/>
            <w:szCs w:val="24"/>
          </w:rPr>
          <w:t xml:space="preserve">the </w:t>
        </w:r>
        <w:r w:rsidRPr="005D2BFD">
          <w:rPr>
            <w:rFonts w:eastAsia="Times New Roman" w:cs="FrutigerLTStd-Light"/>
            <w:sz w:val="24"/>
            <w:szCs w:val="24"/>
          </w:rPr>
          <w:t>Diluted Lysis Mixture to 3 wells for</w:t>
        </w:r>
        <w:r>
          <w:rPr>
            <w:rFonts w:eastAsia="Times New Roman" w:cs="FrutigerLTStd-Light"/>
            <w:sz w:val="24"/>
            <w:szCs w:val="24"/>
          </w:rPr>
          <w:t xml:space="preserve"> the assay background controls for </w:t>
        </w:r>
        <w:r w:rsidRPr="005D2BFD">
          <w:rPr>
            <w:rFonts w:eastAsia="Times New Roman" w:cs="FrutigerLTStd-Light"/>
            <w:sz w:val="24"/>
            <w:szCs w:val="24"/>
          </w:rPr>
          <w:t>each Probe Set used.</w:t>
        </w:r>
      </w:ins>
    </w:p>
    <w:p w:rsidR="007604AE" w:rsidRDefault="007604AE" w:rsidP="007604AE">
      <w:pPr>
        <w:spacing w:after="0" w:line="240" w:lineRule="auto"/>
        <w:ind w:left="720" w:right="360"/>
        <w:rPr>
          <w:ins w:id="567" w:author="Affymetrix, Inc." w:date="2011-10-27T13:58:00Z"/>
          <w:rFonts w:eastAsia="Times New Roman" w:cs="ArialMT"/>
          <w:sz w:val="24"/>
          <w:szCs w:val="24"/>
        </w:rPr>
      </w:pPr>
    </w:p>
    <w:p w:rsidR="007604AE" w:rsidRDefault="007604AE" w:rsidP="007604AE">
      <w:pPr>
        <w:numPr>
          <w:ilvl w:val="1"/>
          <w:numId w:val="16"/>
        </w:numPr>
        <w:spacing w:after="0" w:line="240" w:lineRule="auto"/>
        <w:ind w:right="360"/>
        <w:rPr>
          <w:ins w:id="568" w:author="Affymetrix, Inc." w:date="2011-10-27T13:58:00Z"/>
          <w:sz w:val="24"/>
          <w:szCs w:val="24"/>
          <w:lang w:eastAsia="ko-KR"/>
        </w:rPr>
      </w:pPr>
      <w:ins w:id="569" w:author="Affymetrix, Inc." w:date="2011-10-27T13:58:00Z">
        <w:r>
          <w:rPr>
            <w:rFonts w:eastAsia="Times New Roman" w:cs="ArialMT"/>
            <w:sz w:val="24"/>
            <w:szCs w:val="24"/>
          </w:rPr>
          <w:t>To bind the target miRNA, p</w:t>
        </w:r>
        <w:r w:rsidRPr="005D2BFD">
          <w:rPr>
            <w:rFonts w:eastAsia="Times New Roman" w:cs="ArialMT"/>
            <w:sz w:val="24"/>
            <w:szCs w:val="24"/>
          </w:rPr>
          <w:t>lace an adhesive Plate Seal squarely on the plate and seal tightly.</w:t>
        </w:r>
        <w:r w:rsidRPr="005D2BFD">
          <w:rPr>
            <w:sz w:val="24"/>
            <w:szCs w:val="24"/>
            <w:lang w:eastAsia="ko-KR"/>
          </w:rPr>
          <w:t xml:space="preserve">  </w:t>
        </w:r>
        <w:r w:rsidRPr="005D2BFD">
          <w:rPr>
            <w:rFonts w:eastAsia="Times New Roman" w:cs="FrutigerLTStd-Light"/>
            <w:sz w:val="24"/>
            <w:szCs w:val="24"/>
          </w:rPr>
          <w:t>Complete and uniform sealing of the overnight hybridization plate is</w:t>
        </w:r>
        <w:r w:rsidRPr="005D2BFD">
          <w:rPr>
            <w:sz w:val="24"/>
            <w:szCs w:val="24"/>
            <w:lang w:eastAsia="ko-KR"/>
          </w:rPr>
          <w:t xml:space="preserve"> </w:t>
        </w:r>
        <w:r>
          <w:rPr>
            <w:rFonts w:eastAsia="Times New Roman" w:cs="FrutigerLTStd-Light"/>
            <w:sz w:val="24"/>
            <w:szCs w:val="24"/>
          </w:rPr>
          <w:t>essential and is achieved through u</w:t>
        </w:r>
        <w:r w:rsidRPr="005D2BFD">
          <w:rPr>
            <w:rFonts w:eastAsia="Times New Roman" w:cs="FrutigerLTStd-Light"/>
            <w:sz w:val="24"/>
            <w:szCs w:val="24"/>
          </w:rPr>
          <w:t xml:space="preserve">se </w:t>
        </w:r>
        <w:r>
          <w:rPr>
            <w:rFonts w:eastAsia="Times New Roman" w:cs="FrutigerLTStd-Light"/>
            <w:sz w:val="24"/>
            <w:szCs w:val="24"/>
          </w:rPr>
          <w:t xml:space="preserve">of </w:t>
        </w:r>
        <w:r w:rsidRPr="005D2BFD">
          <w:rPr>
            <w:rFonts w:eastAsia="Times New Roman" w:cs="FrutigerLTStd-Light"/>
            <w:sz w:val="24"/>
            <w:szCs w:val="24"/>
          </w:rPr>
          <w:t xml:space="preserve">a soft rubber roller or the QuantiGene CTC Plate Sealer. </w:t>
        </w:r>
        <w:r>
          <w:rPr>
            <w:rFonts w:eastAsia="Times New Roman" w:cs="FrutigerLTStd-Light"/>
            <w:sz w:val="24"/>
            <w:szCs w:val="24"/>
          </w:rPr>
          <w:t xml:space="preserve"> </w:t>
        </w:r>
        <w:r w:rsidRPr="005D2BFD">
          <w:rPr>
            <w:rFonts w:eastAsia="Times New Roman" w:cs="FrutigerLTStd-Light"/>
            <w:sz w:val="24"/>
            <w:szCs w:val="24"/>
          </w:rPr>
          <w:t>Letters and</w:t>
        </w:r>
        <w:r w:rsidRPr="005D2BFD">
          <w:rPr>
            <w:sz w:val="24"/>
            <w:szCs w:val="24"/>
            <w:lang w:eastAsia="ko-KR"/>
          </w:rPr>
          <w:t xml:space="preserve"> </w:t>
        </w:r>
        <w:r w:rsidRPr="005D2BFD">
          <w:rPr>
            <w:rFonts w:eastAsia="Times New Roman" w:cs="FrutigerLTStd-Light"/>
            <w:sz w:val="24"/>
            <w:szCs w:val="24"/>
          </w:rPr>
          <w:t>numbers on the Capture Plate should be clearly defined beneath the Plate Seal.</w:t>
        </w:r>
      </w:ins>
    </w:p>
    <w:p w:rsidR="007604AE" w:rsidRDefault="007604AE" w:rsidP="007604AE">
      <w:pPr>
        <w:spacing w:after="0" w:line="240" w:lineRule="auto"/>
        <w:ind w:left="720" w:right="360"/>
        <w:rPr>
          <w:ins w:id="570" w:author="Affymetrix, Inc." w:date="2011-10-27T13:58:00Z"/>
          <w:sz w:val="24"/>
          <w:szCs w:val="24"/>
          <w:lang w:eastAsia="ko-KR"/>
        </w:rPr>
      </w:pPr>
    </w:p>
    <w:p w:rsidR="007604AE" w:rsidRDefault="007604AE" w:rsidP="007604AE">
      <w:pPr>
        <w:numPr>
          <w:ilvl w:val="1"/>
          <w:numId w:val="16"/>
        </w:numPr>
        <w:spacing w:after="0" w:line="240" w:lineRule="auto"/>
        <w:ind w:right="360"/>
        <w:rPr>
          <w:ins w:id="571" w:author="Affymetrix, Inc." w:date="2011-10-27T13:58:00Z"/>
          <w:sz w:val="24"/>
          <w:szCs w:val="24"/>
          <w:lang w:eastAsia="ko-KR"/>
        </w:rPr>
      </w:pPr>
      <w:ins w:id="572" w:author="Affymetrix, Inc." w:date="2011-10-27T13:58:00Z">
        <w:r w:rsidRPr="005D2BFD">
          <w:rPr>
            <w:rFonts w:eastAsia="Times New Roman" w:cs="ArialMT"/>
            <w:sz w:val="24"/>
            <w:szCs w:val="24"/>
          </w:rPr>
          <w:t>Centrifuge the Capture Plate at 240 x g for 20 seconds at room temperature to</w:t>
        </w:r>
        <w:r w:rsidRPr="005D2BFD">
          <w:rPr>
            <w:sz w:val="24"/>
            <w:szCs w:val="24"/>
            <w:lang w:eastAsia="ko-KR"/>
          </w:rPr>
          <w:t xml:space="preserve"> </w:t>
        </w:r>
        <w:r w:rsidRPr="005D2BFD">
          <w:rPr>
            <w:rFonts w:eastAsia="Times New Roman" w:cs="ArialMT"/>
            <w:sz w:val="24"/>
            <w:szCs w:val="24"/>
          </w:rPr>
          <w:t>ensure the contents contact the bottom of the well.</w:t>
        </w:r>
      </w:ins>
    </w:p>
    <w:p w:rsidR="007604AE" w:rsidRDefault="007604AE" w:rsidP="007604AE">
      <w:pPr>
        <w:spacing w:after="0" w:line="240" w:lineRule="auto"/>
        <w:ind w:left="720" w:right="360"/>
        <w:rPr>
          <w:ins w:id="573" w:author="Affymetrix, Inc." w:date="2011-10-27T13:58:00Z"/>
          <w:rFonts w:eastAsia="Times New Roman" w:cs="ArialMT"/>
          <w:sz w:val="24"/>
          <w:szCs w:val="24"/>
        </w:rPr>
      </w:pPr>
    </w:p>
    <w:p w:rsidR="007604AE" w:rsidRDefault="007604AE" w:rsidP="007604AE">
      <w:pPr>
        <w:numPr>
          <w:ilvl w:val="1"/>
          <w:numId w:val="16"/>
        </w:numPr>
        <w:spacing w:after="0" w:line="240" w:lineRule="auto"/>
        <w:ind w:right="360"/>
        <w:rPr>
          <w:ins w:id="574" w:author="Affymetrix, Inc." w:date="2011-10-27T13:58:00Z"/>
          <w:sz w:val="24"/>
          <w:szCs w:val="24"/>
          <w:lang w:eastAsia="ko-KR"/>
        </w:rPr>
      </w:pPr>
      <w:ins w:id="575" w:author="Affymetrix, Inc." w:date="2011-10-27T13:58:00Z">
        <w:r w:rsidRPr="005D2BFD">
          <w:rPr>
            <w:rFonts w:eastAsia="Times New Roman" w:cs="ArialMT"/>
            <w:sz w:val="24"/>
            <w:szCs w:val="24"/>
          </w:rPr>
          <w:t>Immediately place the Capture Plate in a 46 ± 1 °C incubator to begin the</w:t>
        </w:r>
        <w:r w:rsidRPr="005D2BFD">
          <w:rPr>
            <w:sz w:val="24"/>
            <w:szCs w:val="24"/>
            <w:lang w:eastAsia="ko-KR"/>
          </w:rPr>
          <w:t xml:space="preserve"> </w:t>
        </w:r>
        <w:r w:rsidRPr="005D2BFD">
          <w:rPr>
            <w:rFonts w:eastAsia="Times New Roman" w:cs="ArialMT"/>
            <w:sz w:val="24"/>
            <w:szCs w:val="24"/>
          </w:rPr>
          <w:t>overnight (16.–20 hour) hybridization.</w:t>
        </w:r>
        <w:r w:rsidRPr="005D2BFD">
          <w:rPr>
            <w:sz w:val="24"/>
            <w:szCs w:val="24"/>
            <w:lang w:eastAsia="ko-KR"/>
          </w:rPr>
          <w:t xml:space="preserve">  </w:t>
        </w:r>
        <w:r>
          <w:rPr>
            <w:sz w:val="24"/>
            <w:szCs w:val="24"/>
            <w:lang w:eastAsia="ko-KR"/>
          </w:rPr>
          <w:t>Because the t</w:t>
        </w:r>
        <w:r w:rsidRPr="005D2BFD">
          <w:rPr>
            <w:rFonts w:eastAsia="Times New Roman" w:cs="FrutigerLTStd-Light"/>
            <w:sz w:val="24"/>
            <w:szCs w:val="24"/>
          </w:rPr>
          <w:t>emperature must be 46 ± 1 °C for miRNA assay</w:t>
        </w:r>
        <w:r>
          <w:rPr>
            <w:rFonts w:eastAsia="Times New Roman" w:cs="FrutigerLTStd-Light"/>
            <w:sz w:val="24"/>
            <w:szCs w:val="24"/>
          </w:rPr>
          <w:t xml:space="preserve">, it should be verified </w:t>
        </w:r>
        <w:r w:rsidRPr="005D2BFD">
          <w:rPr>
            <w:rFonts w:eastAsia="Times New Roman" w:cs="FrutigerLTStd-Light"/>
            <w:sz w:val="24"/>
            <w:szCs w:val="24"/>
          </w:rPr>
          <w:t>using a QuantiGene Incubator Temperature Validation Kit.</w:t>
        </w:r>
      </w:ins>
    </w:p>
    <w:p w:rsidR="0064519A" w:rsidRPr="0064519A" w:rsidRDefault="0064519A" w:rsidP="0064519A">
      <w:pPr>
        <w:pStyle w:val="ListParagraph"/>
        <w:ind w:left="1440" w:right="360"/>
        <w:rPr>
          <w:ins w:id="576" w:author="Affymetrix, Inc." w:date="2011-10-27T13:44:00Z"/>
          <w:rFonts w:eastAsia="Calibri"/>
          <w:sz w:val="24"/>
          <w:szCs w:val="24"/>
          <w:lang w:eastAsia="ko-KR"/>
          <w:rPrChange w:id="577" w:author="Affymetrix, Inc." w:date="2011-10-27T13:52:00Z">
            <w:rPr>
              <w:ins w:id="578" w:author="Affymetrix, Inc." w:date="2011-10-27T13:44:00Z"/>
              <w:rFonts w:eastAsia="Times New Roman" w:cs="FrutigerLTStd-Bold"/>
              <w:b/>
              <w:bCs/>
              <w:color w:val="1A1A1A"/>
              <w:sz w:val="24"/>
              <w:szCs w:val="24"/>
            </w:rPr>
          </w:rPrChange>
        </w:rPr>
        <w:pPrChange w:id="579" w:author="Affymetrix, Inc." w:date="2011-10-27T13:58:00Z">
          <w:pPr>
            <w:numPr>
              <w:numId w:val="7"/>
            </w:numPr>
            <w:tabs>
              <w:tab w:val="num" w:pos="495"/>
            </w:tabs>
            <w:spacing w:after="0" w:line="240" w:lineRule="auto"/>
            <w:ind w:left="495" w:right="360" w:hanging="495"/>
          </w:pPr>
        </w:pPrChange>
      </w:pPr>
    </w:p>
    <w:p w:rsidR="0064519A" w:rsidRDefault="00EC2EED" w:rsidP="0064519A">
      <w:pPr>
        <w:numPr>
          <w:ilvl w:val="0"/>
          <w:numId w:val="16"/>
        </w:numPr>
        <w:spacing w:after="0" w:line="240" w:lineRule="auto"/>
        <w:ind w:right="360"/>
        <w:rPr>
          <w:sz w:val="24"/>
          <w:szCs w:val="24"/>
          <w:lang w:eastAsia="ko-KR"/>
        </w:rPr>
        <w:pPrChange w:id="580" w:author="Affymetrix, Inc." w:date="2011-10-27T13:58:00Z">
          <w:pPr>
            <w:numPr>
              <w:numId w:val="14"/>
            </w:numPr>
            <w:tabs>
              <w:tab w:val="num" w:pos="495"/>
            </w:tabs>
            <w:spacing w:after="0" w:line="240" w:lineRule="auto"/>
            <w:ind w:left="495" w:right="360" w:hanging="495"/>
          </w:pPr>
        </w:pPrChange>
      </w:pPr>
      <w:r>
        <w:rPr>
          <w:rFonts w:eastAsia="Times New Roman" w:cs="FrutigerLTStd-Bold"/>
          <w:b/>
          <w:bCs/>
          <w:color w:val="1A1A1A"/>
          <w:sz w:val="24"/>
          <w:szCs w:val="24"/>
        </w:rPr>
        <w:t>T</w:t>
      </w:r>
      <w:r w:rsidRPr="005D2BFD">
        <w:rPr>
          <w:rFonts w:eastAsia="Times New Roman" w:cs="FrutigerLTStd-Bold"/>
          <w:b/>
          <w:bCs/>
          <w:color w:val="1A1A1A"/>
          <w:sz w:val="24"/>
          <w:szCs w:val="24"/>
        </w:rPr>
        <w:t xml:space="preserve">arget miRNA </w:t>
      </w:r>
      <w:r>
        <w:rPr>
          <w:rFonts w:eastAsia="Times New Roman" w:cs="FrutigerLTStd-Bold"/>
          <w:b/>
          <w:bCs/>
          <w:color w:val="1A1A1A"/>
          <w:sz w:val="24"/>
          <w:szCs w:val="24"/>
        </w:rPr>
        <w:t xml:space="preserve">capture </w:t>
      </w:r>
      <w:r w:rsidRPr="005D2BFD">
        <w:rPr>
          <w:rFonts w:eastAsia="Times New Roman" w:cs="FrutigerLTStd-Bold"/>
          <w:b/>
          <w:bCs/>
          <w:color w:val="1A1A1A"/>
          <w:sz w:val="24"/>
          <w:szCs w:val="24"/>
        </w:rPr>
        <w:t>from fresh, frozen or FFPE tissue homogenates</w:t>
      </w:r>
    </w:p>
    <w:p w:rsidR="00EC2EED" w:rsidRDefault="00EC2EED" w:rsidP="00EC2EED">
      <w:pPr>
        <w:spacing w:after="0" w:line="240" w:lineRule="auto"/>
        <w:ind w:right="360"/>
        <w:rPr>
          <w:sz w:val="24"/>
          <w:szCs w:val="24"/>
          <w:lang w:eastAsia="ko-KR"/>
        </w:rPr>
      </w:pPr>
    </w:p>
    <w:p w:rsidR="0064519A" w:rsidRDefault="00EC2EED" w:rsidP="0064519A">
      <w:pPr>
        <w:numPr>
          <w:ilvl w:val="1"/>
          <w:numId w:val="16"/>
        </w:numPr>
        <w:spacing w:after="0" w:line="240" w:lineRule="auto"/>
        <w:ind w:left="1215" w:right="360"/>
        <w:rPr>
          <w:sz w:val="24"/>
          <w:szCs w:val="24"/>
          <w:lang w:eastAsia="ko-KR"/>
        </w:rPr>
        <w:pPrChange w:id="581" w:author="Affymetrix, Inc." w:date="2011-10-27T13:58:00Z">
          <w:pPr>
            <w:numPr>
              <w:ilvl w:val="1"/>
              <w:numId w:val="7"/>
            </w:numPr>
            <w:tabs>
              <w:tab w:val="num" w:pos="720"/>
            </w:tabs>
            <w:spacing w:after="0" w:line="240" w:lineRule="auto"/>
            <w:ind w:left="720" w:right="360" w:hanging="720"/>
          </w:pPr>
        </w:pPrChange>
      </w:pPr>
      <w:r>
        <w:rPr>
          <w:rFonts w:eastAsia="Times New Roman" w:cs="FrutigerLTStd-Italic"/>
          <w:iCs/>
          <w:sz w:val="24"/>
          <w:szCs w:val="24"/>
        </w:rPr>
        <w:lastRenderedPageBreak/>
        <w:t>To prepare the t</w:t>
      </w:r>
      <w:r w:rsidRPr="005D2BFD">
        <w:rPr>
          <w:rFonts w:eastAsia="Times New Roman" w:cs="FrutigerLTStd-Italic"/>
          <w:iCs/>
          <w:sz w:val="24"/>
          <w:szCs w:val="24"/>
        </w:rPr>
        <w:t>issue homogenates</w:t>
      </w:r>
      <w:r w:rsidRPr="005D2BFD">
        <w:rPr>
          <w:rFonts w:eastAsia="Times New Roman" w:cs="FrutigerLTStd-Roman"/>
          <w:sz w:val="24"/>
          <w:szCs w:val="24"/>
        </w:rPr>
        <w:t>, thaw at room temperature</w:t>
      </w:r>
      <w:r>
        <w:rPr>
          <w:rFonts w:eastAsia="Times New Roman" w:cs="FrutigerLTStd-Roman"/>
          <w:sz w:val="24"/>
          <w:szCs w:val="24"/>
        </w:rPr>
        <w:t>.  Then incubate the sample</w:t>
      </w:r>
      <w:r w:rsidRPr="005D2BFD">
        <w:rPr>
          <w:rFonts w:eastAsia="Times New Roman" w:cs="FrutigerLTStd-Roman"/>
          <w:sz w:val="24"/>
          <w:szCs w:val="24"/>
        </w:rPr>
        <w:t xml:space="preserve"> at 37 °C for 15 – 30 minutes. </w:t>
      </w:r>
      <w:r>
        <w:rPr>
          <w:rFonts w:eastAsia="Times New Roman" w:cs="FrutigerLTStd-Roman"/>
          <w:sz w:val="24"/>
          <w:szCs w:val="24"/>
        </w:rPr>
        <w:t xml:space="preserve"> Following incubation, vor</w:t>
      </w:r>
      <w:r w:rsidRPr="005D2BFD">
        <w:rPr>
          <w:rFonts w:eastAsia="Times New Roman" w:cs="FrutigerLTStd-Roman"/>
          <w:sz w:val="24"/>
          <w:szCs w:val="24"/>
        </w:rPr>
        <w:t>tex briefly, then leave at room</w:t>
      </w:r>
      <w:r w:rsidRPr="005D2BFD">
        <w:rPr>
          <w:sz w:val="24"/>
          <w:szCs w:val="24"/>
          <w:lang w:eastAsia="ko-KR"/>
        </w:rPr>
        <w:t xml:space="preserve"> </w:t>
      </w:r>
      <w:r>
        <w:rPr>
          <w:rFonts w:eastAsia="Times New Roman" w:cs="FrutigerLTStd-Roman"/>
          <w:sz w:val="24"/>
          <w:szCs w:val="24"/>
        </w:rPr>
        <w:t>temperature unt</w:t>
      </w:r>
      <w:r w:rsidRPr="005D2BFD">
        <w:rPr>
          <w:rFonts w:eastAsia="Times New Roman" w:cs="FrutigerLTStd-Roman"/>
          <w:sz w:val="24"/>
          <w:szCs w:val="24"/>
        </w:rPr>
        <w:t>il use.</w:t>
      </w:r>
    </w:p>
    <w:p w:rsidR="0064519A" w:rsidRDefault="0064519A" w:rsidP="0064519A">
      <w:pPr>
        <w:spacing w:after="0" w:line="240" w:lineRule="auto"/>
        <w:ind w:left="495" w:right="360"/>
        <w:rPr>
          <w:sz w:val="24"/>
          <w:szCs w:val="24"/>
          <w:lang w:eastAsia="ko-KR"/>
        </w:rPr>
        <w:pPrChange w:id="582"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sz w:val="24"/>
          <w:szCs w:val="24"/>
          <w:lang w:eastAsia="ko-KR"/>
        </w:rPr>
        <w:pPrChange w:id="583" w:author="Affymetrix, Inc." w:date="2011-10-27T13:58:00Z">
          <w:pPr>
            <w:numPr>
              <w:ilvl w:val="1"/>
              <w:numId w:val="7"/>
            </w:numPr>
            <w:tabs>
              <w:tab w:val="num" w:pos="720"/>
            </w:tabs>
            <w:spacing w:after="0" w:line="240" w:lineRule="auto"/>
            <w:ind w:left="720" w:right="360" w:hanging="720"/>
          </w:pPr>
        </w:pPrChange>
      </w:pPr>
      <w:r w:rsidRPr="005D2BFD">
        <w:rPr>
          <w:rFonts w:eastAsia="Times New Roman" w:cs="ArialMT"/>
          <w:sz w:val="24"/>
          <w:szCs w:val="24"/>
        </w:rPr>
        <w:t xml:space="preserve">Estimate sample input based on </w:t>
      </w:r>
      <w:r>
        <w:rPr>
          <w:rFonts w:eastAsia="Times New Roman" w:cs="ArialMT"/>
          <w:sz w:val="24"/>
          <w:szCs w:val="24"/>
        </w:rPr>
        <w:t>table 3</w:t>
      </w:r>
      <w:r w:rsidRPr="005D2BFD">
        <w:rPr>
          <w:rFonts w:eastAsia="Times New Roman" w:cs="ArialMT"/>
          <w:sz w:val="24"/>
          <w:szCs w:val="24"/>
        </w:rPr>
        <w:t xml:space="preserve"> and the LOD of </w:t>
      </w:r>
      <w:r>
        <w:rPr>
          <w:rFonts w:eastAsia="Times New Roman" w:cs="ArialMT"/>
          <w:sz w:val="24"/>
          <w:szCs w:val="24"/>
        </w:rPr>
        <w:t xml:space="preserve">the </w:t>
      </w:r>
      <w:r w:rsidRPr="005D2BFD">
        <w:rPr>
          <w:rFonts w:eastAsia="Times New Roman" w:cs="ArialMT"/>
          <w:sz w:val="24"/>
          <w:szCs w:val="24"/>
        </w:rPr>
        <w:t>miRNA target-specific probe</w:t>
      </w:r>
      <w:r>
        <w:rPr>
          <w:sz w:val="24"/>
          <w:szCs w:val="24"/>
          <w:lang w:eastAsia="ko-KR"/>
        </w:rPr>
        <w:t xml:space="preserve"> </w:t>
      </w:r>
      <w:r w:rsidRPr="005D2BFD">
        <w:rPr>
          <w:rFonts w:eastAsia="Times New Roman" w:cs="ArialMT"/>
          <w:sz w:val="24"/>
          <w:szCs w:val="24"/>
        </w:rPr>
        <w:t>set from the package insert.</w:t>
      </w:r>
    </w:p>
    <w:p w:rsidR="00EC2EED" w:rsidRDefault="00EC2EED" w:rsidP="00EC2EED">
      <w:pPr>
        <w:autoSpaceDE w:val="0"/>
        <w:autoSpaceDN w:val="0"/>
        <w:adjustRightInd w:val="0"/>
        <w:spacing w:after="0" w:line="240" w:lineRule="auto"/>
        <w:jc w:val="center"/>
        <w:rPr>
          <w:rFonts w:eastAsia="Times New Roman" w:cs="FrutigerLTStd-Bold"/>
          <w:b/>
          <w:bCs/>
          <w:sz w:val="24"/>
          <w:szCs w:val="24"/>
        </w:rPr>
      </w:pPr>
    </w:p>
    <w:p w:rsidR="00EC2EED" w:rsidRPr="00E53F9D" w:rsidRDefault="00EC2EED" w:rsidP="00EC2EED">
      <w:pPr>
        <w:autoSpaceDE w:val="0"/>
        <w:autoSpaceDN w:val="0"/>
        <w:adjustRightInd w:val="0"/>
        <w:spacing w:after="0" w:line="240" w:lineRule="auto"/>
        <w:jc w:val="center"/>
        <w:rPr>
          <w:rFonts w:eastAsia="Times New Roman" w:cs="FrutigerLTStd-Bold"/>
          <w:b/>
          <w:bCs/>
          <w:sz w:val="24"/>
          <w:szCs w:val="24"/>
        </w:rPr>
      </w:pPr>
      <w:r>
        <w:rPr>
          <w:rFonts w:eastAsia="Times New Roman" w:cs="FrutigerLTStd-Bold"/>
          <w:b/>
          <w:bCs/>
          <w:sz w:val="24"/>
          <w:szCs w:val="24"/>
        </w:rPr>
        <w:t xml:space="preserve">Table </w:t>
      </w:r>
      <w:del w:id="584" w:author="Affymetrix, Inc." w:date="2011-11-02T09:36:00Z">
        <w:r w:rsidDel="00194992">
          <w:rPr>
            <w:rFonts w:eastAsia="Times New Roman" w:cs="FrutigerLTStd-Bold"/>
            <w:b/>
            <w:bCs/>
            <w:sz w:val="24"/>
            <w:szCs w:val="24"/>
          </w:rPr>
          <w:delText>3</w:delText>
        </w:r>
      </w:del>
      <w:ins w:id="585" w:author="Affymetrix, Inc." w:date="2011-11-02T09:36:00Z">
        <w:r w:rsidR="00194992">
          <w:rPr>
            <w:rFonts w:eastAsia="Times New Roman" w:cs="FrutigerLTStd-Bold"/>
            <w:b/>
            <w:bCs/>
            <w:sz w:val="24"/>
            <w:szCs w:val="24"/>
          </w:rPr>
          <w:t>7</w:t>
        </w:r>
      </w:ins>
      <w:r>
        <w:rPr>
          <w:rFonts w:eastAsia="Times New Roman" w:cs="FrutigerLTStd-Bold"/>
          <w:b/>
          <w:bCs/>
          <w:sz w:val="24"/>
          <w:szCs w:val="24"/>
        </w:rPr>
        <w:t xml:space="preserve">:  </w:t>
      </w:r>
      <w:r w:rsidRPr="00E53F9D">
        <w:rPr>
          <w:rFonts w:eastAsia="Times New Roman" w:cs="FrutigerLTStd-Bold"/>
          <w:b/>
          <w:bCs/>
          <w:sz w:val="24"/>
          <w:szCs w:val="24"/>
        </w:rPr>
        <w:t>Recommended Sample Input</w:t>
      </w:r>
      <w:r>
        <w:rPr>
          <w:rFonts w:eastAsia="Times New Roman" w:cs="FrutigerLTStd-Bold"/>
          <w:b/>
          <w:bCs/>
          <w:sz w:val="24"/>
          <w:szCs w:val="24"/>
        </w:rPr>
        <w:t xml:space="preserve"> for Tissue Homogenates</w:t>
      </w:r>
    </w:p>
    <w:p w:rsidR="00EC2EED" w:rsidRPr="00E53F9D" w:rsidRDefault="00EC2EED" w:rsidP="00EC2EED">
      <w:pPr>
        <w:spacing w:after="0" w:line="240" w:lineRule="auto"/>
        <w:ind w:right="360"/>
        <w:jc w:val="center"/>
        <w:rPr>
          <w:sz w:val="24"/>
          <w:szCs w:val="24"/>
          <w:lang w:eastAsia="ko-KR"/>
        </w:rPr>
      </w:pPr>
      <w:r w:rsidRPr="00E53F9D">
        <w:rPr>
          <w:rFonts w:eastAsia="Times New Roman" w:cs="FrutigerLTStd-Bold"/>
          <w:b/>
          <w:bCs/>
          <w:sz w:val="24"/>
          <w:szCs w:val="24"/>
        </w:rPr>
        <w:t>(based on LOD = 3,000 Copies of miRNA Probe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5148"/>
      </w:tblGrid>
      <w:tr w:rsidR="00EC2EED" w:rsidRPr="00EC2EED">
        <w:tc>
          <w:tcPr>
            <w:tcW w:w="5148" w:type="dxa"/>
          </w:tcPr>
          <w:p w:rsidR="00EC2EED" w:rsidRPr="00EC2EED" w:rsidRDefault="00EC2EED" w:rsidP="00EC2EED">
            <w:pPr>
              <w:spacing w:after="0" w:line="240" w:lineRule="auto"/>
              <w:ind w:right="360"/>
              <w:jc w:val="center"/>
              <w:rPr>
                <w:b/>
                <w:sz w:val="24"/>
                <w:szCs w:val="24"/>
                <w:lang w:eastAsia="ko-KR"/>
              </w:rPr>
            </w:pPr>
            <w:r w:rsidRPr="00EC2EED">
              <w:rPr>
                <w:b/>
                <w:sz w:val="24"/>
                <w:szCs w:val="24"/>
                <w:lang w:eastAsia="ko-KR"/>
              </w:rPr>
              <w:t>miRNA (copies per cell)</w:t>
            </w:r>
          </w:p>
        </w:tc>
        <w:tc>
          <w:tcPr>
            <w:tcW w:w="5148" w:type="dxa"/>
          </w:tcPr>
          <w:p w:rsidR="00EC2EED" w:rsidRPr="00EC2EED" w:rsidRDefault="00EC2EED" w:rsidP="00EC2EED">
            <w:pPr>
              <w:spacing w:after="0" w:line="240" w:lineRule="auto"/>
              <w:ind w:right="360"/>
              <w:jc w:val="center"/>
              <w:rPr>
                <w:b/>
                <w:sz w:val="24"/>
                <w:szCs w:val="24"/>
                <w:lang w:eastAsia="ko-KR"/>
              </w:rPr>
            </w:pPr>
            <w:r w:rsidRPr="00EC2EED">
              <w:rPr>
                <w:b/>
                <w:sz w:val="24"/>
                <w:szCs w:val="24"/>
                <w:lang w:eastAsia="ko-KR"/>
              </w:rPr>
              <w:t>Tissue Homogenate (</w:t>
            </w:r>
            <w:r w:rsidRPr="00EC2EED">
              <w:rPr>
                <w:rFonts w:eastAsia="Times New Roman" w:cs="ArialMT"/>
                <w:b/>
                <w:sz w:val="24"/>
                <w:szCs w:val="24"/>
              </w:rPr>
              <w:t>μL)</w:t>
            </w:r>
          </w:p>
        </w:tc>
      </w:tr>
      <w:tr w:rsidR="00EC2EED" w:rsidRPr="00EC2EED">
        <w:tc>
          <w:tcPr>
            <w:tcW w:w="5148"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&lt;10</w:t>
            </w:r>
          </w:p>
        </w:tc>
        <w:tc>
          <w:tcPr>
            <w:tcW w:w="5148"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40</w:t>
            </w:r>
            <w:r w:rsidRPr="00EC2EED">
              <w:rPr>
                <w:sz w:val="24"/>
                <w:szCs w:val="24"/>
                <w:vertAlign w:val="superscript"/>
                <w:lang w:eastAsia="ko-KR"/>
              </w:rPr>
              <w:t>a</w:t>
            </w:r>
          </w:p>
        </w:tc>
      </w:tr>
      <w:tr w:rsidR="00EC2EED" w:rsidRPr="00EC2EED">
        <w:tc>
          <w:tcPr>
            <w:tcW w:w="5148"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100</w:t>
            </w:r>
          </w:p>
        </w:tc>
        <w:tc>
          <w:tcPr>
            <w:tcW w:w="5148"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40</w:t>
            </w:r>
          </w:p>
        </w:tc>
      </w:tr>
      <w:tr w:rsidR="00EC2EED" w:rsidRPr="00EC2EED">
        <w:tc>
          <w:tcPr>
            <w:tcW w:w="5148"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&gt;1,000</w:t>
            </w:r>
          </w:p>
        </w:tc>
        <w:tc>
          <w:tcPr>
            <w:tcW w:w="5148"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4</w:t>
            </w:r>
          </w:p>
        </w:tc>
      </w:tr>
    </w:tbl>
    <w:p w:rsidR="00EC2EED" w:rsidRDefault="00EC2EED" w:rsidP="00EC2EED">
      <w:pPr>
        <w:spacing w:after="0" w:line="240" w:lineRule="auto"/>
        <w:ind w:right="360"/>
        <w:rPr>
          <w:sz w:val="24"/>
          <w:szCs w:val="24"/>
          <w:lang w:eastAsia="ko-KR"/>
        </w:rPr>
      </w:pPr>
      <w:r w:rsidRPr="008E0262">
        <w:rPr>
          <w:sz w:val="24"/>
          <w:szCs w:val="24"/>
          <w:vertAlign w:val="superscript"/>
          <w:lang w:eastAsia="ko-KR"/>
        </w:rPr>
        <w:t>a</w:t>
      </w:r>
      <w:r>
        <w:rPr>
          <w:sz w:val="24"/>
          <w:szCs w:val="24"/>
          <w:lang w:eastAsia="ko-KR"/>
        </w:rPr>
        <w:t>May not have sensivity required.</w:t>
      </w:r>
    </w:p>
    <w:p w:rsidR="00EC2EED" w:rsidRDefault="00EC2EED" w:rsidP="00EC2EED">
      <w:pPr>
        <w:spacing w:after="0" w:line="240" w:lineRule="auto"/>
        <w:ind w:right="360"/>
        <w:rPr>
          <w:sz w:val="24"/>
          <w:szCs w:val="24"/>
          <w:lang w:eastAsia="ko-KR"/>
        </w:rPr>
      </w:pPr>
    </w:p>
    <w:p w:rsidR="0064519A" w:rsidRDefault="00EC2EED" w:rsidP="0064519A">
      <w:pPr>
        <w:numPr>
          <w:ilvl w:val="1"/>
          <w:numId w:val="16"/>
        </w:numPr>
        <w:spacing w:after="0" w:line="240" w:lineRule="auto"/>
        <w:ind w:right="360"/>
        <w:rPr>
          <w:sz w:val="24"/>
          <w:szCs w:val="24"/>
          <w:lang w:eastAsia="ko-KR"/>
        </w:rPr>
        <w:pPrChange w:id="586" w:author="Affymetrix, Inc." w:date="2011-10-27T13:58:00Z">
          <w:pPr>
            <w:numPr>
              <w:ilvl w:val="1"/>
              <w:numId w:val="7"/>
            </w:numPr>
            <w:tabs>
              <w:tab w:val="num" w:pos="720"/>
            </w:tabs>
            <w:spacing w:after="0" w:line="240" w:lineRule="auto"/>
            <w:ind w:left="720" w:right="360" w:hanging="720"/>
          </w:pPr>
        </w:pPrChange>
      </w:pPr>
      <w:r>
        <w:rPr>
          <w:rFonts w:eastAsia="Times New Roman" w:cs="ArialMT"/>
          <w:sz w:val="24"/>
          <w:szCs w:val="24"/>
        </w:rPr>
        <w:t>B</w:t>
      </w:r>
      <w:r w:rsidRPr="005D2BFD">
        <w:rPr>
          <w:rFonts w:eastAsia="Times New Roman" w:cs="ArialMT"/>
          <w:sz w:val="24"/>
          <w:szCs w:val="24"/>
        </w:rPr>
        <w:t xml:space="preserve">ased on the expression level of </w:t>
      </w:r>
      <w:r>
        <w:rPr>
          <w:rFonts w:eastAsia="Times New Roman" w:cs="ArialMT"/>
          <w:sz w:val="24"/>
          <w:szCs w:val="24"/>
        </w:rPr>
        <w:t xml:space="preserve">the </w:t>
      </w:r>
      <w:r w:rsidRPr="005D2BFD">
        <w:rPr>
          <w:rFonts w:eastAsia="Times New Roman" w:cs="ArialMT"/>
          <w:sz w:val="24"/>
          <w:szCs w:val="24"/>
        </w:rPr>
        <w:t>target miRNA of interest, dilute tissue</w:t>
      </w:r>
      <w:r>
        <w:rPr>
          <w:sz w:val="24"/>
          <w:szCs w:val="24"/>
          <w:lang w:eastAsia="ko-KR"/>
        </w:rPr>
        <w:t xml:space="preserve"> </w:t>
      </w:r>
      <w:r w:rsidRPr="005D2BFD">
        <w:rPr>
          <w:rFonts w:eastAsia="Times New Roman" w:cs="ArialMT"/>
          <w:sz w:val="24"/>
          <w:szCs w:val="24"/>
        </w:rPr>
        <w:t xml:space="preserve">homogenates with Homogenizing Solution </w:t>
      </w:r>
      <w:r>
        <w:rPr>
          <w:rFonts w:eastAsia="Times New Roman" w:cs="ArialMT"/>
          <w:sz w:val="24"/>
          <w:szCs w:val="24"/>
        </w:rPr>
        <w:t>to reach a</w:t>
      </w:r>
      <w:r w:rsidRPr="005D2BFD">
        <w:rPr>
          <w:rFonts w:eastAsia="Times New Roman" w:cs="ArialMT"/>
          <w:sz w:val="24"/>
          <w:szCs w:val="24"/>
        </w:rPr>
        <w:t xml:space="preserve"> volume of 40 μl/assay well.</w:t>
      </w:r>
    </w:p>
    <w:p w:rsidR="0064519A" w:rsidRDefault="0064519A" w:rsidP="0064519A">
      <w:pPr>
        <w:spacing w:after="0" w:line="240" w:lineRule="auto"/>
        <w:ind w:left="720" w:right="360"/>
        <w:rPr>
          <w:rFonts w:eastAsia="Times New Roman" w:cs="ArialMT"/>
          <w:sz w:val="24"/>
          <w:szCs w:val="24"/>
        </w:rPr>
        <w:pPrChange w:id="587" w:author="Affymetrix, Inc." w:date="2011-10-21T12:59:00Z">
          <w:pPr>
            <w:spacing w:after="0" w:line="240" w:lineRule="auto"/>
            <w:ind w:right="360"/>
          </w:pPr>
        </w:pPrChange>
      </w:pPr>
    </w:p>
    <w:p w:rsidR="0064519A" w:rsidRDefault="00EC2EED" w:rsidP="0064519A">
      <w:pPr>
        <w:numPr>
          <w:ilvl w:val="1"/>
          <w:numId w:val="16"/>
        </w:numPr>
        <w:spacing w:after="0" w:line="240" w:lineRule="auto"/>
        <w:ind w:right="360"/>
        <w:rPr>
          <w:sz w:val="24"/>
          <w:szCs w:val="24"/>
          <w:lang w:eastAsia="ko-KR"/>
        </w:rPr>
        <w:pPrChange w:id="588" w:author="Affymetrix, Inc." w:date="2011-10-27T13:58:00Z">
          <w:pPr>
            <w:numPr>
              <w:ilvl w:val="1"/>
              <w:numId w:val="7"/>
            </w:numPr>
            <w:tabs>
              <w:tab w:val="num" w:pos="720"/>
            </w:tabs>
            <w:spacing w:after="0" w:line="240" w:lineRule="auto"/>
            <w:ind w:left="720" w:right="360" w:hanging="720"/>
          </w:pPr>
        </w:pPrChange>
      </w:pPr>
      <w:r w:rsidRPr="005D2BFD">
        <w:rPr>
          <w:rFonts w:eastAsia="Times New Roman" w:cs="ArialMT"/>
          <w:sz w:val="24"/>
          <w:szCs w:val="24"/>
        </w:rPr>
        <w:t xml:space="preserve">Prepare </w:t>
      </w:r>
      <w:r>
        <w:rPr>
          <w:rFonts w:eastAsia="Times New Roman" w:cs="ArialMT"/>
          <w:sz w:val="24"/>
          <w:szCs w:val="24"/>
        </w:rPr>
        <w:t xml:space="preserve">the </w:t>
      </w:r>
      <w:r w:rsidRPr="005D2BFD">
        <w:rPr>
          <w:rFonts w:eastAsia="Times New Roman" w:cs="ArialMT"/>
          <w:sz w:val="24"/>
          <w:szCs w:val="24"/>
        </w:rPr>
        <w:t>Working Prob</w:t>
      </w:r>
      <w:r>
        <w:rPr>
          <w:rFonts w:eastAsia="Times New Roman" w:cs="ArialMT"/>
          <w:sz w:val="24"/>
          <w:szCs w:val="24"/>
        </w:rPr>
        <w:t>e Set by combining the</w:t>
      </w:r>
      <w:r>
        <w:rPr>
          <w:sz w:val="24"/>
          <w:szCs w:val="24"/>
          <w:lang w:eastAsia="ko-KR"/>
        </w:rPr>
        <w:t xml:space="preserve"> </w:t>
      </w:r>
      <w:r w:rsidRPr="005D2BFD">
        <w:rPr>
          <w:rFonts w:eastAsia="Times New Roman" w:cs="ArialMT"/>
          <w:sz w:val="24"/>
          <w:szCs w:val="24"/>
        </w:rPr>
        <w:t>reagents in the order listed</w:t>
      </w:r>
      <w:r>
        <w:rPr>
          <w:rFonts w:eastAsia="Times New Roman" w:cs="ArialMT"/>
          <w:sz w:val="24"/>
          <w:szCs w:val="24"/>
        </w:rPr>
        <w:t xml:space="preserve"> in table 4</w:t>
      </w:r>
      <w:r w:rsidRPr="005D2BFD">
        <w:rPr>
          <w:rFonts w:eastAsia="Times New Roman" w:cs="ArialMT"/>
          <w:sz w:val="24"/>
          <w:szCs w:val="24"/>
        </w:rPr>
        <w:t xml:space="preserve">. </w:t>
      </w:r>
      <w:r>
        <w:rPr>
          <w:rFonts w:eastAsia="Times New Roman" w:cs="ArialMT"/>
          <w:sz w:val="24"/>
          <w:szCs w:val="24"/>
        </w:rPr>
        <w:t xml:space="preserve"> </w:t>
      </w:r>
      <w:r w:rsidRPr="005D2BFD">
        <w:rPr>
          <w:rFonts w:eastAsia="Times New Roman" w:cs="ArialMT"/>
          <w:sz w:val="24"/>
          <w:szCs w:val="24"/>
        </w:rPr>
        <w:t>Scale according to the number of assays to be run, and</w:t>
      </w:r>
      <w:r>
        <w:rPr>
          <w:sz w:val="24"/>
          <w:szCs w:val="24"/>
          <w:lang w:eastAsia="ko-KR"/>
        </w:rPr>
        <w:t xml:space="preserve"> </w:t>
      </w:r>
      <w:r w:rsidRPr="005D2BFD">
        <w:rPr>
          <w:rFonts w:eastAsia="Times New Roman" w:cs="ArialMT"/>
          <w:sz w:val="24"/>
          <w:szCs w:val="24"/>
        </w:rPr>
        <w:t>include 40% overage.</w:t>
      </w:r>
      <w:r>
        <w:rPr>
          <w:sz w:val="24"/>
          <w:szCs w:val="24"/>
          <w:lang w:eastAsia="ko-KR"/>
        </w:rPr>
        <w:t xml:space="preserve">  Also, i</w:t>
      </w:r>
      <w:r w:rsidRPr="005D2BFD">
        <w:rPr>
          <w:rFonts w:eastAsia="Times New Roman" w:cs="FrutigerLTStd-Light"/>
          <w:sz w:val="24"/>
          <w:szCs w:val="24"/>
        </w:rPr>
        <w:t>nclude 3 wells for assay background controls.</w:t>
      </w:r>
    </w:p>
    <w:p w:rsidR="00EC2EED" w:rsidRDefault="00EC2EED" w:rsidP="00EC2EED">
      <w:pPr>
        <w:spacing w:after="0" w:line="240" w:lineRule="auto"/>
        <w:ind w:right="360"/>
        <w:rPr>
          <w:sz w:val="24"/>
          <w:szCs w:val="24"/>
          <w:lang w:eastAsia="ko-KR"/>
        </w:rPr>
      </w:pPr>
    </w:p>
    <w:p w:rsidR="00EC2EED" w:rsidRPr="007078B3" w:rsidRDefault="00EC2EED" w:rsidP="00EC2EED">
      <w:pPr>
        <w:autoSpaceDE w:val="0"/>
        <w:autoSpaceDN w:val="0"/>
        <w:adjustRightInd w:val="0"/>
        <w:spacing w:after="0" w:line="240" w:lineRule="auto"/>
        <w:jc w:val="center"/>
        <w:rPr>
          <w:rFonts w:eastAsia="Times New Roman" w:cs="FrutigerLTStd-Bold"/>
          <w:b/>
          <w:bCs/>
          <w:color w:val="000000"/>
          <w:sz w:val="24"/>
          <w:szCs w:val="24"/>
        </w:rPr>
      </w:pPr>
      <w:r>
        <w:rPr>
          <w:rFonts w:eastAsia="Times New Roman" w:cs="FrutigerLTStd-Bold"/>
          <w:b/>
          <w:bCs/>
          <w:color w:val="000000"/>
          <w:sz w:val="24"/>
          <w:szCs w:val="24"/>
        </w:rPr>
        <w:t xml:space="preserve">Table </w:t>
      </w:r>
      <w:del w:id="589" w:author="Affymetrix, Inc." w:date="2011-11-02T09:37:00Z">
        <w:r w:rsidDel="00194992">
          <w:rPr>
            <w:rFonts w:eastAsia="Times New Roman" w:cs="FrutigerLTStd-Bold"/>
            <w:b/>
            <w:bCs/>
            <w:color w:val="000000"/>
            <w:sz w:val="24"/>
            <w:szCs w:val="24"/>
          </w:rPr>
          <w:delText>4</w:delText>
        </w:r>
      </w:del>
      <w:ins w:id="590" w:author="Affymetrix, Inc." w:date="2011-11-02T09:37:00Z">
        <w:r w:rsidR="00194992">
          <w:rPr>
            <w:rFonts w:eastAsia="Times New Roman" w:cs="FrutigerLTStd-Bold"/>
            <w:b/>
            <w:bCs/>
            <w:color w:val="000000"/>
            <w:sz w:val="24"/>
            <w:szCs w:val="24"/>
          </w:rPr>
          <w:t>8</w:t>
        </w:r>
      </w:ins>
      <w:r>
        <w:rPr>
          <w:rFonts w:eastAsia="Times New Roman" w:cs="FrutigerLTStd-Bold"/>
          <w:b/>
          <w:bCs/>
          <w:color w:val="000000"/>
          <w:sz w:val="24"/>
          <w:szCs w:val="24"/>
        </w:rPr>
        <w:t xml:space="preserve">:  </w:t>
      </w:r>
      <w:r w:rsidRPr="007078B3">
        <w:rPr>
          <w:rFonts w:eastAsia="Times New Roman" w:cs="FrutigerLTStd-Bold"/>
          <w:b/>
          <w:bCs/>
          <w:color w:val="000000"/>
          <w:sz w:val="24"/>
          <w:szCs w:val="24"/>
        </w:rPr>
        <w:t>Preparation of Working Probe Sets</w:t>
      </w:r>
      <w:r>
        <w:rPr>
          <w:rFonts w:eastAsia="Times New Roman" w:cs="FrutigerLTStd-Bold"/>
          <w:b/>
          <w:bCs/>
          <w:color w:val="000000"/>
          <w:sz w:val="24"/>
          <w:szCs w:val="24"/>
        </w:rPr>
        <w:t xml:space="preserve"> for Tissue Homogenates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574"/>
        <w:gridCol w:w="2574"/>
        <w:gridCol w:w="2574"/>
      </w:tblGrid>
      <w:tr w:rsidR="00EC2EED" w:rsidRPr="00EC2EED">
        <w:tc>
          <w:tcPr>
            <w:tcW w:w="2574" w:type="dxa"/>
          </w:tcPr>
          <w:p w:rsidR="00EC2EED" w:rsidRPr="00EC2EED" w:rsidRDefault="00EC2EED" w:rsidP="00EC2EED">
            <w:pPr>
              <w:spacing w:after="0" w:line="240" w:lineRule="auto"/>
              <w:ind w:right="360"/>
              <w:jc w:val="center"/>
              <w:rPr>
                <w:b/>
                <w:sz w:val="24"/>
                <w:szCs w:val="24"/>
                <w:lang w:eastAsia="ko-KR"/>
              </w:rPr>
            </w:pPr>
            <w:r w:rsidRPr="00EC2EED">
              <w:rPr>
                <w:b/>
                <w:sz w:val="24"/>
                <w:szCs w:val="24"/>
                <w:lang w:eastAsia="ko-KR"/>
              </w:rPr>
              <w:t>Reagent</w:t>
            </w:r>
          </w:p>
        </w:tc>
        <w:tc>
          <w:tcPr>
            <w:tcW w:w="2574" w:type="dxa"/>
          </w:tcPr>
          <w:p w:rsidR="00EC2EED" w:rsidRPr="00EC2EED" w:rsidRDefault="00EC2EED" w:rsidP="00EC2EED">
            <w:pPr>
              <w:spacing w:after="0" w:line="240" w:lineRule="auto"/>
              <w:ind w:right="360"/>
              <w:jc w:val="center"/>
              <w:rPr>
                <w:b/>
                <w:sz w:val="24"/>
                <w:szCs w:val="24"/>
                <w:lang w:eastAsia="ko-KR"/>
              </w:rPr>
            </w:pPr>
            <w:r w:rsidRPr="00EC2EED">
              <w:rPr>
                <w:rFonts w:eastAsia="Times New Roman" w:cs="FrutigerLTStd-Bold"/>
                <w:b/>
                <w:bCs/>
                <w:color w:val="000000"/>
                <w:sz w:val="24"/>
                <w:szCs w:val="24"/>
              </w:rPr>
              <w:t>1 Well (μL)</w:t>
            </w:r>
          </w:p>
        </w:tc>
        <w:tc>
          <w:tcPr>
            <w:tcW w:w="2574" w:type="dxa"/>
          </w:tcPr>
          <w:p w:rsidR="00EC2EED" w:rsidRPr="00EC2EED" w:rsidRDefault="00EC2EED" w:rsidP="00EC2EED">
            <w:pPr>
              <w:spacing w:after="0" w:line="240" w:lineRule="auto"/>
              <w:ind w:right="360"/>
              <w:jc w:val="center"/>
              <w:rPr>
                <w:b/>
                <w:sz w:val="24"/>
                <w:szCs w:val="24"/>
                <w:lang w:eastAsia="ko-KR"/>
              </w:rPr>
            </w:pPr>
            <w:r w:rsidRPr="00EC2EED">
              <w:rPr>
                <w:rFonts w:eastAsia="Times New Roman" w:cs="FrutigerLTStd-Bold"/>
                <w:b/>
                <w:bCs/>
                <w:color w:val="000000"/>
                <w:sz w:val="24"/>
                <w:szCs w:val="24"/>
              </w:rPr>
              <w:t>48 Wells</w:t>
            </w:r>
            <w:r w:rsidRPr="00EC2EED">
              <w:rPr>
                <w:rFonts w:eastAsia="Times New Roman" w:cs="FrutigerLTStd-Bold"/>
                <w:b/>
                <w:bCs/>
                <w:color w:val="000000"/>
                <w:sz w:val="24"/>
                <w:szCs w:val="24"/>
                <w:vertAlign w:val="superscript"/>
              </w:rPr>
              <w:t>a</w:t>
            </w:r>
            <w:r w:rsidRPr="00EC2EED">
              <w:rPr>
                <w:rFonts w:eastAsia="Times New Roman" w:cs="FrutigerLTStd-Bold"/>
                <w:b/>
                <w:bCs/>
                <w:color w:val="000000"/>
                <w:sz w:val="24"/>
                <w:szCs w:val="24"/>
              </w:rPr>
              <w:t xml:space="preserve"> (μL)</w:t>
            </w:r>
          </w:p>
        </w:tc>
        <w:tc>
          <w:tcPr>
            <w:tcW w:w="2574" w:type="dxa"/>
          </w:tcPr>
          <w:p w:rsidR="00EC2EED" w:rsidRPr="00EC2EED" w:rsidRDefault="00EC2EED" w:rsidP="00EC2EED">
            <w:pPr>
              <w:autoSpaceDE w:val="0"/>
              <w:autoSpaceDN w:val="0"/>
              <w:adjustRightInd w:val="0"/>
              <w:spacing w:after="0" w:line="240" w:lineRule="auto"/>
              <w:jc w:val="center"/>
              <w:rPr>
                <w:rFonts w:eastAsia="Times New Roman" w:cs="FrutigerLTStd-Bold"/>
                <w:b/>
                <w:bCs/>
                <w:color w:val="000000"/>
                <w:sz w:val="24"/>
                <w:szCs w:val="24"/>
              </w:rPr>
            </w:pPr>
            <w:r w:rsidRPr="00EC2EED">
              <w:rPr>
                <w:rFonts w:eastAsia="Times New Roman" w:cs="FrutigerLTStd-Bold"/>
                <w:b/>
                <w:bCs/>
                <w:color w:val="000000"/>
                <w:sz w:val="24"/>
                <w:szCs w:val="24"/>
              </w:rPr>
              <w:t>96 Wells</w:t>
            </w:r>
            <w:r w:rsidRPr="00EC2EED">
              <w:rPr>
                <w:rFonts w:eastAsia="Times New Roman" w:cs="FrutigerLTStd-Bold"/>
                <w:b/>
                <w:bCs/>
                <w:color w:val="000000"/>
                <w:sz w:val="24"/>
                <w:szCs w:val="24"/>
                <w:vertAlign w:val="superscript"/>
              </w:rPr>
              <w:t>a</w:t>
            </w:r>
            <w:r w:rsidRPr="00EC2EED">
              <w:rPr>
                <w:rFonts w:ascii="Lucida Sans Unicode" w:eastAsia="Times New Roman" w:hAnsi="Lucida Sans Unicode" w:cs="Lucida Sans Unicode"/>
                <w:b/>
                <w:bCs/>
                <w:color w:val="000000"/>
                <w:sz w:val="24"/>
                <w:szCs w:val="24"/>
              </w:rPr>
              <w:t xml:space="preserve"> </w:t>
            </w:r>
            <w:r w:rsidRPr="00EC2EED">
              <w:rPr>
                <w:rFonts w:eastAsia="Times New Roman" w:cs="FrutigerLTStd-Bold"/>
                <w:b/>
                <w:bCs/>
                <w:color w:val="000000"/>
                <w:sz w:val="24"/>
                <w:szCs w:val="24"/>
              </w:rPr>
              <w:t>(μL)</w:t>
            </w:r>
          </w:p>
        </w:tc>
      </w:tr>
      <w:tr w:rsidR="00EC2EED" w:rsidRPr="00EC2EED">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Nuclease-free Water</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25.1</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1,682.0</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3,363.0</w:t>
            </w:r>
          </w:p>
        </w:tc>
      </w:tr>
      <w:tr w:rsidR="00EC2EED" w:rsidRPr="00EC2EED">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Lysis Mixture</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33.3</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2,233.0</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4,467.0</w:t>
            </w:r>
          </w:p>
        </w:tc>
      </w:tr>
      <w:tr w:rsidR="00EC2EED" w:rsidRPr="00EC2EED">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Blocking Reagent</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1.0</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67.0</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134.0</w:t>
            </w:r>
          </w:p>
        </w:tc>
      </w:tr>
      <w:tr w:rsidR="00EC2EED" w:rsidRPr="00EC2EED">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CE</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0.3</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20.1</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40.2</w:t>
            </w:r>
          </w:p>
        </w:tc>
      </w:tr>
      <w:tr w:rsidR="00EC2EED" w:rsidRPr="00EC2EED">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LE</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0.3</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20.1</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40.2</w:t>
            </w:r>
          </w:p>
        </w:tc>
      </w:tr>
      <w:tr w:rsidR="00EC2EED" w:rsidRPr="00EC2EED">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Total</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60.0</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4,022.2</w:t>
            </w:r>
          </w:p>
        </w:tc>
        <w:tc>
          <w:tcPr>
            <w:tcW w:w="2574" w:type="dxa"/>
          </w:tcPr>
          <w:p w:rsidR="00EC2EED" w:rsidRPr="00EC2EED" w:rsidRDefault="00EC2EED" w:rsidP="00EC2EED">
            <w:pPr>
              <w:spacing w:after="0" w:line="240" w:lineRule="auto"/>
              <w:ind w:right="360"/>
              <w:jc w:val="center"/>
              <w:rPr>
                <w:sz w:val="24"/>
                <w:szCs w:val="24"/>
                <w:lang w:eastAsia="ko-KR"/>
              </w:rPr>
            </w:pPr>
            <w:r w:rsidRPr="00EC2EED">
              <w:rPr>
                <w:sz w:val="24"/>
                <w:szCs w:val="24"/>
                <w:lang w:eastAsia="ko-KR"/>
              </w:rPr>
              <w:t>8,044.4</w:t>
            </w:r>
          </w:p>
        </w:tc>
      </w:tr>
    </w:tbl>
    <w:p w:rsidR="00EC2EED" w:rsidRPr="0093581D" w:rsidRDefault="00EC2EED" w:rsidP="00EC2EED">
      <w:pPr>
        <w:autoSpaceDE w:val="0"/>
        <w:autoSpaceDN w:val="0"/>
        <w:adjustRightInd w:val="0"/>
        <w:spacing w:after="0" w:line="240" w:lineRule="auto"/>
        <w:rPr>
          <w:rFonts w:eastAsia="Times New Roman" w:cs="FrutigerLTStd-Italic"/>
          <w:iCs/>
          <w:color w:val="1A1A1A"/>
          <w:sz w:val="24"/>
          <w:szCs w:val="24"/>
        </w:rPr>
      </w:pPr>
      <w:r w:rsidRPr="00516F0B">
        <w:rPr>
          <w:rFonts w:eastAsia="Times New Roman" w:cs="FrutigerLTStd-Bold"/>
          <w:b/>
          <w:bCs/>
          <w:color w:val="000000"/>
          <w:sz w:val="24"/>
          <w:szCs w:val="24"/>
          <w:vertAlign w:val="superscript"/>
        </w:rPr>
        <w:t>a</w:t>
      </w:r>
      <w:r w:rsidRPr="0093581D">
        <w:rPr>
          <w:rFonts w:eastAsia="Times New Roman" w:cs="FrutigerLTStd-Italic"/>
          <w:iCs/>
          <w:color w:val="1A1A1A"/>
          <w:sz w:val="24"/>
          <w:szCs w:val="24"/>
        </w:rPr>
        <w:t>Includes 40% overage</w:t>
      </w:r>
    </w:p>
    <w:p w:rsidR="00EC2EED" w:rsidRDefault="00EC2EED" w:rsidP="00EC2EED">
      <w:pPr>
        <w:spacing w:after="0" w:line="240" w:lineRule="auto"/>
        <w:ind w:right="360"/>
        <w:rPr>
          <w:rFonts w:eastAsia="Times New Roman" w:cs="FrutigerLTStd-Light"/>
          <w:sz w:val="24"/>
          <w:szCs w:val="24"/>
        </w:rPr>
      </w:pPr>
    </w:p>
    <w:p w:rsidR="0064519A" w:rsidRDefault="00EC2EED" w:rsidP="0064519A">
      <w:pPr>
        <w:numPr>
          <w:ilvl w:val="1"/>
          <w:numId w:val="16"/>
        </w:numPr>
        <w:spacing w:after="0" w:line="240" w:lineRule="auto"/>
        <w:ind w:right="360"/>
        <w:rPr>
          <w:sz w:val="24"/>
          <w:szCs w:val="24"/>
          <w:lang w:eastAsia="ko-KR"/>
        </w:rPr>
        <w:pPrChange w:id="591"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1A1A1A"/>
          <w:sz w:val="24"/>
          <w:szCs w:val="24"/>
        </w:rPr>
        <w:t>Prepare the Capture Plate as described above.</w:t>
      </w:r>
    </w:p>
    <w:p w:rsidR="0064519A" w:rsidRDefault="0064519A" w:rsidP="0064519A">
      <w:pPr>
        <w:spacing w:after="0" w:line="240" w:lineRule="auto"/>
        <w:ind w:left="720" w:right="360"/>
        <w:rPr>
          <w:rFonts w:eastAsia="Times New Roman" w:cs="ArialMT"/>
          <w:color w:val="1A1A1A"/>
          <w:sz w:val="24"/>
          <w:szCs w:val="24"/>
        </w:rPr>
        <w:pPrChange w:id="592" w:author="Affymetrix, Inc." w:date="2011-10-21T12:59:00Z">
          <w:pPr>
            <w:spacing w:after="0" w:line="240" w:lineRule="auto"/>
            <w:ind w:right="360"/>
          </w:pPr>
        </w:pPrChange>
      </w:pPr>
    </w:p>
    <w:p w:rsidR="0064519A" w:rsidRDefault="00EC2EED" w:rsidP="0064519A">
      <w:pPr>
        <w:numPr>
          <w:ilvl w:val="1"/>
          <w:numId w:val="16"/>
        </w:numPr>
        <w:spacing w:after="0" w:line="240" w:lineRule="auto"/>
        <w:ind w:right="360"/>
        <w:rPr>
          <w:rFonts w:eastAsia="Times New Roman" w:cs="ArialMT"/>
          <w:color w:val="1A1A1A"/>
          <w:sz w:val="24"/>
          <w:szCs w:val="24"/>
        </w:rPr>
        <w:pPrChange w:id="593"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1A1A1A"/>
          <w:sz w:val="24"/>
          <w:szCs w:val="24"/>
        </w:rPr>
        <w:t>For fewer than 48 wells use</w:t>
      </w:r>
      <w:r w:rsidRPr="000E6055">
        <w:rPr>
          <w:rFonts w:eastAsia="Times New Roman" w:cs="ArialMT"/>
          <w:color w:val="1A1A1A"/>
          <w:sz w:val="24"/>
          <w:szCs w:val="24"/>
        </w:rPr>
        <w:t xml:space="preserve"> a single channel pipette and a new tip for each</w:t>
      </w:r>
      <w:r>
        <w:rPr>
          <w:sz w:val="24"/>
          <w:szCs w:val="24"/>
          <w:lang w:eastAsia="ko-KR"/>
        </w:rPr>
        <w:t xml:space="preserve"> </w:t>
      </w:r>
      <w:r>
        <w:rPr>
          <w:rFonts w:eastAsia="Times New Roman" w:cs="ArialMT"/>
          <w:color w:val="1A1A1A"/>
          <w:sz w:val="24"/>
          <w:szCs w:val="24"/>
        </w:rPr>
        <w:t>transfer to</w:t>
      </w:r>
      <w:r w:rsidRPr="000E6055">
        <w:rPr>
          <w:rFonts w:eastAsia="Times New Roman" w:cs="ArialMT"/>
          <w:color w:val="1A1A1A"/>
          <w:sz w:val="24"/>
          <w:szCs w:val="24"/>
        </w:rPr>
        <w:t xml:space="preserve"> dispense 60 μL of </w:t>
      </w:r>
      <w:r>
        <w:rPr>
          <w:rFonts w:eastAsia="Times New Roman" w:cs="ArialMT"/>
          <w:color w:val="1A1A1A"/>
          <w:sz w:val="24"/>
          <w:szCs w:val="24"/>
        </w:rPr>
        <w:t xml:space="preserve">the </w:t>
      </w:r>
      <w:r w:rsidRPr="000E6055">
        <w:rPr>
          <w:rFonts w:eastAsia="Times New Roman" w:cs="ArialMT"/>
          <w:color w:val="1A1A1A"/>
          <w:sz w:val="24"/>
          <w:szCs w:val="24"/>
        </w:rPr>
        <w:t>Working Probe Set into each assay well.</w:t>
      </w:r>
    </w:p>
    <w:p w:rsidR="0064519A" w:rsidRDefault="0064519A" w:rsidP="0064519A">
      <w:pPr>
        <w:spacing w:after="0" w:line="240" w:lineRule="auto"/>
        <w:ind w:left="720" w:right="360"/>
        <w:rPr>
          <w:sz w:val="24"/>
          <w:szCs w:val="24"/>
          <w:lang w:eastAsia="ko-KR"/>
        </w:rPr>
        <w:pPrChange w:id="594" w:author="Affymetrix, Inc." w:date="2011-10-21T12:59:00Z">
          <w:pPr>
            <w:spacing w:after="0" w:line="240" w:lineRule="auto"/>
            <w:ind w:right="360"/>
          </w:pPr>
        </w:pPrChange>
      </w:pPr>
    </w:p>
    <w:p w:rsidR="0064519A" w:rsidRDefault="00EC2EED" w:rsidP="0064519A">
      <w:pPr>
        <w:numPr>
          <w:ilvl w:val="1"/>
          <w:numId w:val="16"/>
        </w:numPr>
        <w:spacing w:after="0" w:line="240" w:lineRule="auto"/>
        <w:ind w:right="360"/>
        <w:rPr>
          <w:sz w:val="24"/>
          <w:szCs w:val="24"/>
          <w:lang w:eastAsia="ko-KR"/>
        </w:rPr>
        <w:pPrChange w:id="595" w:author="Affymetrix, Inc." w:date="2011-10-27T13:58:00Z">
          <w:pPr>
            <w:numPr>
              <w:ilvl w:val="1"/>
              <w:numId w:val="7"/>
            </w:numPr>
            <w:tabs>
              <w:tab w:val="num" w:pos="720"/>
            </w:tabs>
            <w:spacing w:after="0" w:line="240" w:lineRule="auto"/>
            <w:ind w:left="720" w:right="360" w:hanging="720"/>
          </w:pPr>
        </w:pPrChange>
      </w:pPr>
      <w:r>
        <w:rPr>
          <w:rFonts w:eastAsia="Times New Roman" w:cs="FrutigerLTStd-Roman"/>
          <w:color w:val="1A1A1A"/>
          <w:sz w:val="24"/>
          <w:szCs w:val="24"/>
        </w:rPr>
        <w:t>If using 48 or more wells, u</w:t>
      </w:r>
      <w:r w:rsidRPr="000E6055">
        <w:rPr>
          <w:rFonts w:eastAsia="Times New Roman" w:cs="FrutigerLTStd-Roman"/>
          <w:color w:val="1A1A1A"/>
          <w:sz w:val="24"/>
          <w:szCs w:val="24"/>
        </w:rPr>
        <w:t>s</w:t>
      </w:r>
      <w:r>
        <w:rPr>
          <w:rFonts w:eastAsia="Times New Roman" w:cs="FrutigerLTStd-Roman"/>
          <w:color w:val="1A1A1A"/>
          <w:sz w:val="24"/>
          <w:szCs w:val="24"/>
        </w:rPr>
        <w:t>e a multichannel pipette</w:t>
      </w:r>
      <w:r w:rsidRPr="000E6055">
        <w:rPr>
          <w:rFonts w:eastAsia="Times New Roman" w:cs="FrutigerLTStd-Roman"/>
          <w:color w:val="1A1A1A"/>
          <w:sz w:val="24"/>
          <w:szCs w:val="24"/>
        </w:rPr>
        <w:t xml:space="preserve"> </w:t>
      </w:r>
      <w:r>
        <w:rPr>
          <w:rFonts w:eastAsia="Times New Roman" w:cs="FrutigerLTStd-Roman"/>
          <w:color w:val="1A1A1A"/>
          <w:sz w:val="24"/>
          <w:szCs w:val="24"/>
        </w:rPr>
        <w:t xml:space="preserve">to </w:t>
      </w:r>
      <w:r w:rsidRPr="000E6055">
        <w:rPr>
          <w:rFonts w:eastAsia="Times New Roman" w:cs="FrutigerLTStd-Roman"/>
          <w:color w:val="1A1A1A"/>
          <w:sz w:val="24"/>
          <w:szCs w:val="24"/>
        </w:rPr>
        <w:t>dispense 60 μL of</w:t>
      </w:r>
      <w:r>
        <w:rPr>
          <w:rFonts w:eastAsia="Times New Roman" w:cs="FrutigerLTStd-Light"/>
          <w:color w:val="4D4D4D"/>
          <w:sz w:val="24"/>
          <w:szCs w:val="24"/>
        </w:rPr>
        <w:t xml:space="preserve"> the </w:t>
      </w:r>
      <w:r w:rsidRPr="000E6055">
        <w:rPr>
          <w:rFonts w:eastAsia="Times New Roman" w:cs="FrutigerLTStd-Roman"/>
          <w:color w:val="1A1A1A"/>
          <w:sz w:val="24"/>
          <w:szCs w:val="24"/>
        </w:rPr>
        <w:t>Working Probe Set into each assay well</w:t>
      </w:r>
      <w:r>
        <w:rPr>
          <w:rFonts w:eastAsia="Times New Roman" w:cs="FrutigerLTStd-Roman"/>
          <w:color w:val="1A1A1A"/>
          <w:sz w:val="24"/>
          <w:szCs w:val="24"/>
        </w:rPr>
        <w:t xml:space="preserve"> from a 25-mL divided reagent reservoir, employing a new pipette tip for each transfer.</w:t>
      </w:r>
      <w:r>
        <w:rPr>
          <w:sz w:val="24"/>
          <w:szCs w:val="24"/>
          <w:lang w:eastAsia="ko-KR"/>
        </w:rPr>
        <w:t xml:space="preserve">  </w:t>
      </w:r>
    </w:p>
    <w:p w:rsidR="0064519A" w:rsidRDefault="0064519A" w:rsidP="0064519A">
      <w:pPr>
        <w:spacing w:after="0" w:line="240" w:lineRule="auto"/>
        <w:ind w:left="720" w:right="360"/>
        <w:rPr>
          <w:rFonts w:eastAsia="Times New Roman" w:cs="HelveticaNeue-Roman"/>
          <w:color w:val="000000"/>
          <w:sz w:val="24"/>
          <w:szCs w:val="24"/>
        </w:rPr>
        <w:pPrChange w:id="596" w:author="Affymetrix, Inc." w:date="2011-10-21T12:59:00Z">
          <w:pPr>
            <w:spacing w:after="0" w:line="240" w:lineRule="auto"/>
            <w:ind w:right="360"/>
          </w:pPr>
        </w:pPrChange>
      </w:pPr>
    </w:p>
    <w:p w:rsidR="0064519A" w:rsidRDefault="00EC2EED" w:rsidP="0064519A">
      <w:pPr>
        <w:numPr>
          <w:ilvl w:val="1"/>
          <w:numId w:val="16"/>
        </w:numPr>
        <w:spacing w:after="0" w:line="240" w:lineRule="auto"/>
        <w:ind w:right="360"/>
        <w:rPr>
          <w:sz w:val="24"/>
          <w:szCs w:val="24"/>
          <w:lang w:eastAsia="ko-KR"/>
        </w:rPr>
        <w:pPrChange w:id="597"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000000"/>
          <w:sz w:val="24"/>
          <w:szCs w:val="24"/>
        </w:rPr>
        <w:lastRenderedPageBreak/>
        <w:t>Then a</w:t>
      </w:r>
      <w:r w:rsidRPr="000E6055">
        <w:rPr>
          <w:rFonts w:eastAsia="Times New Roman" w:cs="ArialMT"/>
          <w:color w:val="000000"/>
          <w:sz w:val="24"/>
          <w:szCs w:val="24"/>
        </w:rPr>
        <w:t>dd 40 μL</w:t>
      </w:r>
      <w:r>
        <w:rPr>
          <w:rFonts w:eastAsia="Times New Roman" w:cs="ArialMT"/>
          <w:color w:val="000000"/>
          <w:sz w:val="24"/>
          <w:szCs w:val="24"/>
        </w:rPr>
        <w:t xml:space="preserve"> of the tissue homogenate </w:t>
      </w:r>
      <w:r w:rsidRPr="000E6055">
        <w:rPr>
          <w:rFonts w:eastAsia="Times New Roman" w:cs="ArialMT"/>
          <w:color w:val="000000"/>
          <w:sz w:val="24"/>
          <w:szCs w:val="24"/>
        </w:rPr>
        <w:t>sample to each well of the</w:t>
      </w:r>
      <w:r>
        <w:rPr>
          <w:sz w:val="24"/>
          <w:szCs w:val="24"/>
          <w:lang w:eastAsia="ko-KR"/>
        </w:rPr>
        <w:t xml:space="preserve"> </w:t>
      </w:r>
      <w:r w:rsidRPr="000E6055">
        <w:rPr>
          <w:rFonts w:eastAsia="Times New Roman" w:cs="ArialMT"/>
          <w:color w:val="000000"/>
          <w:sz w:val="24"/>
          <w:szCs w:val="24"/>
        </w:rPr>
        <w:t>Capture Pla</w:t>
      </w:r>
      <w:r>
        <w:rPr>
          <w:rFonts w:eastAsia="Times New Roman" w:cs="ArialMT"/>
          <w:color w:val="000000"/>
          <w:sz w:val="24"/>
          <w:szCs w:val="24"/>
        </w:rPr>
        <w:t>te containing the Working Probe Set without introducing bubbles or mixing</w:t>
      </w:r>
      <w:r w:rsidRPr="000E6055">
        <w:rPr>
          <w:rFonts w:eastAsia="Times New Roman" w:cs="ArialMT"/>
          <w:color w:val="000000"/>
          <w:sz w:val="24"/>
          <w:szCs w:val="24"/>
        </w:rPr>
        <w:t>.</w:t>
      </w:r>
    </w:p>
    <w:p w:rsidR="0064519A" w:rsidRDefault="0064519A" w:rsidP="0064519A">
      <w:pPr>
        <w:spacing w:after="0" w:line="240" w:lineRule="auto"/>
        <w:ind w:left="720" w:right="360"/>
        <w:rPr>
          <w:rFonts w:eastAsia="Times New Roman" w:cs="FrutigerLTStd-Black"/>
          <w:sz w:val="24"/>
          <w:szCs w:val="24"/>
        </w:rPr>
        <w:pPrChange w:id="598" w:author="Affymetrix, Inc." w:date="2011-10-21T12:59:00Z">
          <w:pPr>
            <w:spacing w:after="0" w:line="240" w:lineRule="auto"/>
            <w:ind w:right="360"/>
          </w:pPr>
        </w:pPrChange>
      </w:pPr>
    </w:p>
    <w:p w:rsidR="0064519A" w:rsidRDefault="00EC2EED" w:rsidP="0064519A">
      <w:pPr>
        <w:numPr>
          <w:ilvl w:val="1"/>
          <w:numId w:val="16"/>
        </w:numPr>
        <w:spacing w:after="0" w:line="240" w:lineRule="auto"/>
        <w:ind w:right="360"/>
        <w:rPr>
          <w:sz w:val="24"/>
          <w:szCs w:val="24"/>
          <w:lang w:eastAsia="ko-KR"/>
        </w:rPr>
        <w:pPrChange w:id="599" w:author="Affymetrix, Inc." w:date="2011-10-27T13:58:00Z">
          <w:pPr>
            <w:numPr>
              <w:ilvl w:val="1"/>
              <w:numId w:val="7"/>
            </w:numPr>
            <w:tabs>
              <w:tab w:val="num" w:pos="720"/>
            </w:tabs>
            <w:spacing w:after="0" w:line="240" w:lineRule="auto"/>
            <w:ind w:left="720" w:right="360" w:hanging="720"/>
          </w:pPr>
        </w:pPrChange>
      </w:pPr>
      <w:r>
        <w:rPr>
          <w:rFonts w:eastAsia="Times New Roman" w:cs="FrutigerLTStd-Black"/>
          <w:sz w:val="24"/>
          <w:szCs w:val="24"/>
        </w:rPr>
        <w:t>Also a</w:t>
      </w:r>
      <w:r w:rsidRPr="009D288A">
        <w:rPr>
          <w:rFonts w:eastAsia="Times New Roman" w:cs="FrutigerLTStd-Black"/>
          <w:sz w:val="24"/>
          <w:szCs w:val="24"/>
        </w:rPr>
        <w:t>d</w:t>
      </w:r>
      <w:r w:rsidRPr="009D288A">
        <w:rPr>
          <w:rFonts w:eastAsia="Times New Roman" w:cs="FrutigerLTStd-Light"/>
          <w:sz w:val="24"/>
          <w:szCs w:val="24"/>
        </w:rPr>
        <w:t>d 40 μL of Homogenizing Solution to 3 wells for assay</w:t>
      </w:r>
      <w:r w:rsidRPr="009D288A">
        <w:rPr>
          <w:sz w:val="24"/>
          <w:szCs w:val="24"/>
          <w:lang w:eastAsia="ko-KR"/>
        </w:rPr>
        <w:t xml:space="preserve"> </w:t>
      </w:r>
      <w:r>
        <w:rPr>
          <w:rFonts w:eastAsia="Times New Roman" w:cs="FrutigerLTStd-Light"/>
          <w:sz w:val="24"/>
          <w:szCs w:val="24"/>
        </w:rPr>
        <w:t xml:space="preserve">background controls </w:t>
      </w:r>
      <w:r w:rsidRPr="009D288A">
        <w:rPr>
          <w:rFonts w:eastAsia="Times New Roman" w:cs="FrutigerLTStd-Light"/>
          <w:sz w:val="24"/>
          <w:szCs w:val="24"/>
        </w:rPr>
        <w:t>for each Probe Set used.</w:t>
      </w:r>
    </w:p>
    <w:p w:rsidR="0064519A" w:rsidRDefault="0064519A" w:rsidP="0064519A">
      <w:pPr>
        <w:spacing w:after="0" w:line="240" w:lineRule="auto"/>
        <w:ind w:left="720" w:right="360"/>
        <w:rPr>
          <w:rFonts w:eastAsia="Times New Roman" w:cs="ArialMT"/>
          <w:color w:val="000000"/>
          <w:sz w:val="24"/>
          <w:szCs w:val="24"/>
        </w:rPr>
        <w:pPrChange w:id="600" w:author="Affymetrix, Inc." w:date="2011-10-21T12:59:00Z">
          <w:pPr>
            <w:spacing w:after="0" w:line="240" w:lineRule="auto"/>
            <w:ind w:right="360"/>
          </w:pPr>
        </w:pPrChange>
      </w:pPr>
    </w:p>
    <w:p w:rsidR="0064519A" w:rsidRDefault="00EC2EED" w:rsidP="0064519A">
      <w:pPr>
        <w:numPr>
          <w:ilvl w:val="1"/>
          <w:numId w:val="16"/>
        </w:numPr>
        <w:spacing w:after="0" w:line="240" w:lineRule="auto"/>
        <w:ind w:right="360"/>
        <w:rPr>
          <w:sz w:val="24"/>
          <w:szCs w:val="24"/>
          <w:lang w:eastAsia="ko-KR"/>
        </w:rPr>
        <w:pPrChange w:id="601"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000000"/>
          <w:sz w:val="24"/>
          <w:szCs w:val="24"/>
        </w:rPr>
        <w:t xml:space="preserve">To bind the </w:t>
      </w:r>
      <w:r w:rsidRPr="00F73166">
        <w:rPr>
          <w:rFonts w:eastAsia="Times New Roman" w:cs="ArialMT"/>
          <w:color w:val="000000"/>
          <w:sz w:val="24"/>
          <w:szCs w:val="24"/>
        </w:rPr>
        <w:t>target miRNA</w:t>
      </w:r>
      <w:r>
        <w:rPr>
          <w:rFonts w:eastAsia="Times New Roman" w:cs="ArialMT"/>
          <w:color w:val="000000"/>
          <w:sz w:val="24"/>
          <w:szCs w:val="24"/>
        </w:rPr>
        <w:t>, p</w:t>
      </w:r>
      <w:r w:rsidRPr="00F73166">
        <w:rPr>
          <w:rFonts w:eastAsia="Times New Roman" w:cs="ArialMT"/>
          <w:color w:val="1A1A1A"/>
          <w:sz w:val="24"/>
          <w:szCs w:val="24"/>
        </w:rPr>
        <w:t>lace an adhesive Plate Seal squarely on the plate and seal tightly</w:t>
      </w:r>
      <w:r>
        <w:rPr>
          <w:rFonts w:eastAsia="Times New Roman" w:cs="ArialMT"/>
          <w:color w:val="1A1A1A"/>
          <w:sz w:val="24"/>
          <w:szCs w:val="24"/>
        </w:rPr>
        <w:t xml:space="preserve"> as before.</w:t>
      </w:r>
    </w:p>
    <w:p w:rsidR="0064519A" w:rsidRDefault="0064519A" w:rsidP="0064519A">
      <w:pPr>
        <w:spacing w:after="0" w:line="240" w:lineRule="auto"/>
        <w:ind w:left="720" w:right="360"/>
        <w:rPr>
          <w:rFonts w:eastAsia="Times New Roman" w:cs="ArialMT"/>
          <w:color w:val="1A1A1A"/>
          <w:sz w:val="24"/>
          <w:szCs w:val="24"/>
        </w:rPr>
        <w:pPrChange w:id="602" w:author="Affymetrix, Inc." w:date="2011-10-21T12:59:00Z">
          <w:pPr>
            <w:spacing w:after="0" w:line="240" w:lineRule="auto"/>
            <w:ind w:right="360"/>
          </w:pPr>
        </w:pPrChange>
      </w:pPr>
    </w:p>
    <w:p w:rsidR="0064519A" w:rsidRDefault="00EC2EED" w:rsidP="0064519A">
      <w:pPr>
        <w:numPr>
          <w:ilvl w:val="1"/>
          <w:numId w:val="16"/>
        </w:numPr>
        <w:spacing w:after="0" w:line="240" w:lineRule="auto"/>
        <w:ind w:right="360"/>
        <w:rPr>
          <w:sz w:val="24"/>
          <w:szCs w:val="24"/>
          <w:lang w:eastAsia="ko-KR"/>
        </w:rPr>
        <w:pPrChange w:id="603" w:author="Affymetrix, Inc." w:date="2011-10-27T13:58:00Z">
          <w:pPr>
            <w:numPr>
              <w:ilvl w:val="1"/>
              <w:numId w:val="7"/>
            </w:numPr>
            <w:tabs>
              <w:tab w:val="num" w:pos="720"/>
            </w:tabs>
            <w:spacing w:after="0" w:line="240" w:lineRule="auto"/>
            <w:ind w:left="720" w:right="360" w:hanging="720"/>
          </w:pPr>
        </w:pPrChange>
      </w:pPr>
      <w:r w:rsidRPr="00F73166">
        <w:rPr>
          <w:rFonts w:eastAsia="Times New Roman" w:cs="ArialMT"/>
          <w:color w:val="1A1A1A"/>
          <w:sz w:val="24"/>
          <w:szCs w:val="24"/>
        </w:rPr>
        <w:t xml:space="preserve">Centrifuge the Capture Plate </w:t>
      </w:r>
      <w:r>
        <w:rPr>
          <w:rFonts w:eastAsia="Times New Roman" w:cs="ArialMT"/>
          <w:color w:val="1A1A1A"/>
          <w:sz w:val="24"/>
          <w:szCs w:val="24"/>
        </w:rPr>
        <w:t>(240 x g,</w:t>
      </w:r>
      <w:r w:rsidRPr="00F73166">
        <w:rPr>
          <w:rFonts w:eastAsia="Times New Roman" w:cs="ArialMT"/>
          <w:color w:val="1A1A1A"/>
          <w:sz w:val="24"/>
          <w:szCs w:val="24"/>
        </w:rPr>
        <w:t xml:space="preserve"> 2</w:t>
      </w:r>
      <w:r>
        <w:rPr>
          <w:rFonts w:eastAsia="Times New Roman" w:cs="ArialMT"/>
          <w:color w:val="1A1A1A"/>
          <w:sz w:val="24"/>
          <w:szCs w:val="24"/>
        </w:rPr>
        <w:t>0 sec, RT)</w:t>
      </w:r>
      <w:r w:rsidRPr="00F73166">
        <w:rPr>
          <w:rFonts w:eastAsia="Times New Roman" w:cs="ArialMT"/>
          <w:color w:val="1A1A1A"/>
          <w:sz w:val="24"/>
          <w:szCs w:val="24"/>
        </w:rPr>
        <w:t xml:space="preserve"> to</w:t>
      </w:r>
      <w:r>
        <w:rPr>
          <w:sz w:val="24"/>
          <w:szCs w:val="24"/>
          <w:lang w:eastAsia="ko-KR"/>
        </w:rPr>
        <w:t xml:space="preserve"> </w:t>
      </w:r>
      <w:r w:rsidRPr="00F73166">
        <w:rPr>
          <w:rFonts w:eastAsia="Times New Roman" w:cs="ArialMT"/>
          <w:color w:val="1A1A1A"/>
          <w:sz w:val="24"/>
          <w:szCs w:val="24"/>
        </w:rPr>
        <w:t xml:space="preserve">ensure contact </w:t>
      </w:r>
      <w:r>
        <w:rPr>
          <w:rFonts w:eastAsia="Times New Roman" w:cs="ArialMT"/>
          <w:color w:val="1A1A1A"/>
          <w:sz w:val="24"/>
          <w:szCs w:val="24"/>
        </w:rPr>
        <w:t xml:space="preserve">with the contents to </w:t>
      </w:r>
      <w:r w:rsidRPr="00F73166">
        <w:rPr>
          <w:rFonts w:eastAsia="Times New Roman" w:cs="ArialMT"/>
          <w:color w:val="1A1A1A"/>
          <w:sz w:val="24"/>
          <w:szCs w:val="24"/>
        </w:rPr>
        <w:t>the bottom of the well.</w:t>
      </w:r>
    </w:p>
    <w:p w:rsidR="0064519A" w:rsidRDefault="0064519A" w:rsidP="0064519A">
      <w:pPr>
        <w:spacing w:after="0" w:line="240" w:lineRule="auto"/>
        <w:ind w:left="720" w:right="360"/>
        <w:rPr>
          <w:rFonts w:eastAsia="Times New Roman" w:cs="ArialMT"/>
          <w:color w:val="1A1A1A"/>
          <w:sz w:val="24"/>
          <w:szCs w:val="24"/>
        </w:rPr>
        <w:pPrChange w:id="604" w:author="Affymetrix, Inc." w:date="2011-10-21T12:59:00Z">
          <w:pPr>
            <w:spacing w:after="0" w:line="240" w:lineRule="auto"/>
            <w:ind w:right="360"/>
          </w:pPr>
        </w:pPrChange>
      </w:pPr>
    </w:p>
    <w:p w:rsidR="0064519A" w:rsidRDefault="00EC2EED" w:rsidP="0064519A">
      <w:pPr>
        <w:numPr>
          <w:ilvl w:val="1"/>
          <w:numId w:val="16"/>
        </w:numPr>
        <w:spacing w:after="0" w:line="240" w:lineRule="auto"/>
        <w:ind w:right="360"/>
        <w:rPr>
          <w:sz w:val="24"/>
          <w:szCs w:val="24"/>
          <w:lang w:eastAsia="ko-KR"/>
        </w:rPr>
        <w:pPrChange w:id="605" w:author="Affymetrix, Inc." w:date="2011-10-27T13:58:00Z">
          <w:pPr>
            <w:numPr>
              <w:ilvl w:val="1"/>
              <w:numId w:val="7"/>
            </w:numPr>
            <w:tabs>
              <w:tab w:val="num" w:pos="720"/>
            </w:tabs>
            <w:spacing w:after="0" w:line="240" w:lineRule="auto"/>
            <w:ind w:left="720" w:right="360" w:hanging="720"/>
          </w:pPr>
        </w:pPrChange>
      </w:pPr>
      <w:r w:rsidRPr="00F73166">
        <w:rPr>
          <w:rFonts w:eastAsia="Times New Roman" w:cs="ArialMT"/>
          <w:color w:val="1A1A1A"/>
          <w:sz w:val="24"/>
          <w:szCs w:val="24"/>
        </w:rPr>
        <w:t>Immediately place the Capture Plate in a 46 ± 1 °C incubator to begin the</w:t>
      </w:r>
      <w:r>
        <w:rPr>
          <w:sz w:val="24"/>
          <w:szCs w:val="24"/>
          <w:lang w:eastAsia="ko-KR"/>
        </w:rPr>
        <w:t xml:space="preserve"> </w:t>
      </w:r>
      <w:r w:rsidRPr="00F73166">
        <w:rPr>
          <w:rFonts w:eastAsia="Times New Roman" w:cs="ArialMT"/>
          <w:color w:val="1A1A1A"/>
          <w:sz w:val="24"/>
          <w:szCs w:val="24"/>
        </w:rPr>
        <w:t>overnight (16.–20 hour) hybridization.</w:t>
      </w:r>
    </w:p>
    <w:p w:rsidR="00EC2EED" w:rsidRDefault="00EC2EED" w:rsidP="00EC2EED">
      <w:pPr>
        <w:spacing w:after="0" w:line="240" w:lineRule="auto"/>
        <w:ind w:right="360"/>
        <w:rPr>
          <w:rFonts w:eastAsia="Times New Roman" w:cs="Arial"/>
          <w:sz w:val="24"/>
          <w:szCs w:val="24"/>
        </w:rPr>
      </w:pPr>
    </w:p>
    <w:p w:rsidR="0064519A" w:rsidRDefault="00EC2EED" w:rsidP="0064519A">
      <w:pPr>
        <w:numPr>
          <w:ilvl w:val="0"/>
          <w:numId w:val="16"/>
        </w:numPr>
        <w:spacing w:after="0" w:line="240" w:lineRule="auto"/>
        <w:ind w:right="360"/>
        <w:rPr>
          <w:rFonts w:eastAsia="Times New Roman" w:cs="ArialMT"/>
          <w:color w:val="1A1A1A"/>
          <w:sz w:val="24"/>
          <w:szCs w:val="24"/>
        </w:rPr>
        <w:pPrChange w:id="606" w:author="Affymetrix, Inc." w:date="2011-10-27T13:58:00Z">
          <w:pPr>
            <w:numPr>
              <w:numId w:val="14"/>
            </w:numPr>
            <w:tabs>
              <w:tab w:val="num" w:pos="495"/>
            </w:tabs>
            <w:spacing w:after="0" w:line="240" w:lineRule="auto"/>
            <w:ind w:left="495" w:right="360" w:hanging="495"/>
          </w:pPr>
        </w:pPrChange>
      </w:pPr>
      <w:r>
        <w:rPr>
          <w:rFonts w:eastAsia="Times New Roman" w:cs="FrutigerLTStd-Bold"/>
          <w:b/>
          <w:bCs/>
          <w:sz w:val="24"/>
          <w:szCs w:val="24"/>
        </w:rPr>
        <w:t xml:space="preserve">Capture Plate wash </w:t>
      </w:r>
    </w:p>
    <w:p w:rsidR="00EC2EED" w:rsidRPr="00DF5DB2" w:rsidRDefault="00EC2EED" w:rsidP="00EC2EED">
      <w:pPr>
        <w:spacing w:after="0" w:line="240" w:lineRule="auto"/>
        <w:ind w:right="360"/>
        <w:rPr>
          <w:sz w:val="24"/>
          <w:szCs w:val="24"/>
          <w:lang w:eastAsia="ko-KR"/>
        </w:rPr>
      </w:pPr>
    </w:p>
    <w:p w:rsidR="0064519A" w:rsidRDefault="00EC2EED" w:rsidP="0064519A">
      <w:pPr>
        <w:numPr>
          <w:ilvl w:val="1"/>
          <w:numId w:val="16"/>
        </w:numPr>
        <w:spacing w:after="0" w:line="240" w:lineRule="auto"/>
        <w:ind w:left="1215" w:right="360"/>
        <w:rPr>
          <w:rFonts w:eastAsia="Times New Roman" w:cs="ArialMT"/>
          <w:color w:val="000000"/>
          <w:sz w:val="24"/>
          <w:szCs w:val="24"/>
        </w:rPr>
        <w:pPrChange w:id="607" w:author="Affymetrix, Inc." w:date="2011-10-27T13:58:00Z">
          <w:pPr>
            <w:numPr>
              <w:ilvl w:val="1"/>
              <w:numId w:val="7"/>
            </w:numPr>
            <w:tabs>
              <w:tab w:val="num" w:pos="720"/>
            </w:tabs>
            <w:spacing w:after="0" w:line="240" w:lineRule="auto"/>
            <w:ind w:left="720" w:right="360" w:hanging="720"/>
          </w:pPr>
        </w:pPrChange>
      </w:pPr>
      <w:r>
        <w:rPr>
          <w:rFonts w:eastAsia="Times New Roman" w:cs="Arial"/>
          <w:sz w:val="24"/>
          <w:szCs w:val="24"/>
        </w:rPr>
        <w:t>Following</w:t>
      </w:r>
      <w:r w:rsidRPr="00555506">
        <w:rPr>
          <w:rFonts w:eastAsia="Times New Roman" w:cs="Arial"/>
          <w:sz w:val="24"/>
          <w:szCs w:val="24"/>
        </w:rPr>
        <w:t xml:space="preserve"> </w:t>
      </w:r>
      <w:r>
        <w:rPr>
          <w:rFonts w:eastAsia="Times New Roman" w:cs="FrutigerLTStd-Bold"/>
          <w:bCs/>
          <w:color w:val="1A1A1A"/>
          <w:sz w:val="24"/>
          <w:szCs w:val="24"/>
        </w:rPr>
        <w:t>t</w:t>
      </w:r>
      <w:r w:rsidRPr="00555506">
        <w:rPr>
          <w:rFonts w:eastAsia="Times New Roman" w:cs="FrutigerLTStd-Bold"/>
          <w:bCs/>
          <w:color w:val="1A1A1A"/>
          <w:sz w:val="24"/>
          <w:szCs w:val="24"/>
        </w:rPr>
        <w:t>arget miRNA capture</w:t>
      </w:r>
      <w:r>
        <w:rPr>
          <w:rFonts w:eastAsia="Times New Roman" w:cs="FrutigerLTStd-Bold"/>
          <w:bCs/>
          <w:color w:val="1A1A1A"/>
          <w:sz w:val="24"/>
          <w:szCs w:val="24"/>
        </w:rPr>
        <w:t xml:space="preserve"> from the chosen sample</w:t>
      </w:r>
      <w:r w:rsidRPr="00DA5166">
        <w:rPr>
          <w:rFonts w:eastAsia="Times New Roman" w:cs="Arial"/>
          <w:sz w:val="24"/>
          <w:szCs w:val="24"/>
        </w:rPr>
        <w:t xml:space="preserve">, the unbound material must be washed away.  </w:t>
      </w:r>
      <w:r>
        <w:rPr>
          <w:rFonts w:eastAsia="Times New Roman" w:cs="Arial"/>
          <w:sz w:val="24"/>
          <w:szCs w:val="24"/>
        </w:rPr>
        <w:t>To p</w:t>
      </w:r>
      <w:r w:rsidRPr="00DA5166">
        <w:rPr>
          <w:rFonts w:eastAsia="Times New Roman" w:cs="FrutigerLTStd-Bold"/>
          <w:bCs/>
          <w:color w:val="000000"/>
          <w:sz w:val="24"/>
          <w:szCs w:val="24"/>
        </w:rPr>
        <w:t>repare the wash buffer</w:t>
      </w:r>
      <w:r>
        <w:rPr>
          <w:rFonts w:eastAsia="Times New Roman" w:cs="FrutigerLTStd-Bold"/>
          <w:bCs/>
          <w:color w:val="000000"/>
          <w:sz w:val="24"/>
          <w:szCs w:val="24"/>
        </w:rPr>
        <w:t xml:space="preserve">, </w:t>
      </w:r>
      <w:r w:rsidRPr="00DA5166">
        <w:rPr>
          <w:rFonts w:eastAsia="Times New Roman" w:cs="FrutigerLTStd-Bold"/>
          <w:bCs/>
          <w:color w:val="000000"/>
          <w:sz w:val="24"/>
          <w:szCs w:val="24"/>
        </w:rPr>
        <w:t>a</w:t>
      </w:r>
      <w:r w:rsidRPr="00877E20">
        <w:rPr>
          <w:rFonts w:eastAsia="Times New Roman" w:cs="ArialMT"/>
          <w:color w:val="000000"/>
          <w:sz w:val="24"/>
          <w:szCs w:val="24"/>
        </w:rPr>
        <w:t>dd</w:t>
      </w:r>
      <w:r>
        <w:rPr>
          <w:rFonts w:eastAsia="Times New Roman" w:cs="ArialMT"/>
          <w:color w:val="000000"/>
          <w:sz w:val="24"/>
          <w:szCs w:val="24"/>
        </w:rPr>
        <w:t xml:space="preserve"> </w:t>
      </w:r>
      <w:r w:rsidRPr="00877E20">
        <w:rPr>
          <w:rFonts w:eastAsia="Times New Roman" w:cs="ArialMT"/>
          <w:color w:val="1A1A1A"/>
          <w:sz w:val="24"/>
          <w:szCs w:val="24"/>
        </w:rPr>
        <w:t xml:space="preserve">400 mL </w:t>
      </w:r>
      <w:r>
        <w:rPr>
          <w:rFonts w:eastAsia="Times New Roman" w:cs="ArialMT"/>
          <w:color w:val="1A1A1A"/>
          <w:sz w:val="24"/>
          <w:szCs w:val="24"/>
        </w:rPr>
        <w:t xml:space="preserve">of </w:t>
      </w:r>
      <w:r w:rsidRPr="00877E20">
        <w:rPr>
          <w:rFonts w:eastAsia="Times New Roman" w:cs="ArialMT"/>
          <w:color w:val="1A1A1A"/>
          <w:sz w:val="24"/>
          <w:szCs w:val="24"/>
        </w:rPr>
        <w:t>double-distilled water (ddH2O)</w:t>
      </w:r>
      <w:r>
        <w:rPr>
          <w:rFonts w:eastAsia="Times New Roman" w:cs="ArialMT"/>
          <w:color w:val="1A1A1A"/>
          <w:sz w:val="24"/>
          <w:szCs w:val="24"/>
        </w:rPr>
        <w:t xml:space="preserve">, </w:t>
      </w:r>
      <w:r w:rsidRPr="00877E20">
        <w:rPr>
          <w:rFonts w:eastAsia="Times New Roman" w:cs="ArialMT"/>
          <w:color w:val="1A1A1A"/>
          <w:sz w:val="24"/>
          <w:szCs w:val="24"/>
        </w:rPr>
        <w:t xml:space="preserve">1.5 mL </w:t>
      </w:r>
      <w:r>
        <w:rPr>
          <w:rFonts w:eastAsia="Times New Roman" w:cs="ArialMT"/>
          <w:color w:val="1A1A1A"/>
          <w:sz w:val="24"/>
          <w:szCs w:val="24"/>
        </w:rPr>
        <w:t xml:space="preserve">of </w:t>
      </w:r>
      <w:r w:rsidRPr="00877E20">
        <w:rPr>
          <w:rFonts w:eastAsia="Times New Roman" w:cs="ArialMT"/>
          <w:color w:val="1A1A1A"/>
          <w:sz w:val="24"/>
          <w:szCs w:val="24"/>
        </w:rPr>
        <w:t>Wash Comp 1</w:t>
      </w:r>
      <w:r>
        <w:rPr>
          <w:rFonts w:eastAsia="Times New Roman" w:cs="ArialMT"/>
          <w:color w:val="1A1A1A"/>
          <w:sz w:val="24"/>
          <w:szCs w:val="24"/>
        </w:rPr>
        <w:t xml:space="preserve">, and </w:t>
      </w:r>
      <w:r w:rsidRPr="00877E20">
        <w:rPr>
          <w:rFonts w:eastAsia="Times New Roman" w:cs="ArialMT"/>
          <w:color w:val="1A1A1A"/>
          <w:sz w:val="24"/>
          <w:szCs w:val="24"/>
        </w:rPr>
        <w:t xml:space="preserve">2.5 mL </w:t>
      </w:r>
      <w:r>
        <w:rPr>
          <w:rFonts w:eastAsia="Times New Roman" w:cs="ArialMT"/>
          <w:color w:val="1A1A1A"/>
          <w:sz w:val="24"/>
          <w:szCs w:val="24"/>
        </w:rPr>
        <w:t xml:space="preserve">of </w:t>
      </w:r>
      <w:r w:rsidRPr="00877E20">
        <w:rPr>
          <w:rFonts w:eastAsia="Times New Roman" w:cs="ArialMT"/>
          <w:color w:val="1A1A1A"/>
          <w:sz w:val="24"/>
          <w:szCs w:val="24"/>
        </w:rPr>
        <w:t>Wash Comp 2</w:t>
      </w:r>
      <w:r>
        <w:rPr>
          <w:rFonts w:eastAsia="Times New Roman" w:cs="ArialMT"/>
          <w:color w:val="1A1A1A"/>
          <w:sz w:val="24"/>
          <w:szCs w:val="24"/>
        </w:rPr>
        <w:t xml:space="preserve"> </w:t>
      </w:r>
      <w:r w:rsidRPr="00877E20">
        <w:rPr>
          <w:rFonts w:eastAsia="Times New Roman" w:cs="ArialMT"/>
          <w:color w:val="000000"/>
          <w:sz w:val="24"/>
          <w:szCs w:val="24"/>
        </w:rPr>
        <w:t>to a 500-mL gr</w:t>
      </w:r>
      <w:r>
        <w:rPr>
          <w:rFonts w:eastAsia="Times New Roman" w:cs="ArialMT"/>
          <w:color w:val="000000"/>
          <w:sz w:val="24"/>
          <w:szCs w:val="24"/>
        </w:rPr>
        <w:t xml:space="preserve">aduated cylinder, and </w:t>
      </w:r>
      <w:r>
        <w:rPr>
          <w:rFonts w:eastAsia="Times New Roman" w:cs="ArialMT"/>
          <w:color w:val="1A1A1A"/>
          <w:sz w:val="24"/>
          <w:szCs w:val="24"/>
        </w:rPr>
        <w:t>b</w:t>
      </w:r>
      <w:r w:rsidRPr="00877E20">
        <w:rPr>
          <w:rFonts w:eastAsia="Times New Roman" w:cs="ArialMT"/>
          <w:color w:val="1A1A1A"/>
          <w:sz w:val="24"/>
          <w:szCs w:val="24"/>
        </w:rPr>
        <w:t>ring volume to 500 mL with ddH2O</w:t>
      </w:r>
      <w:r>
        <w:rPr>
          <w:rFonts w:eastAsia="Times New Roman" w:cs="ArialMT"/>
          <w:color w:val="1A1A1A"/>
          <w:sz w:val="24"/>
          <w:szCs w:val="24"/>
        </w:rPr>
        <w:t xml:space="preserve"> (500mL for each Capture Plate)</w:t>
      </w:r>
      <w:r w:rsidRPr="00877E20">
        <w:rPr>
          <w:rFonts w:eastAsia="Times New Roman" w:cs="ArialMT"/>
          <w:color w:val="1A1A1A"/>
          <w:sz w:val="24"/>
          <w:szCs w:val="24"/>
        </w:rPr>
        <w:t>.</w:t>
      </w:r>
    </w:p>
    <w:p w:rsidR="0064519A" w:rsidRDefault="0064519A" w:rsidP="0064519A">
      <w:pPr>
        <w:spacing w:after="0" w:line="240" w:lineRule="auto"/>
        <w:ind w:left="495" w:right="360"/>
        <w:rPr>
          <w:rFonts w:eastAsia="Times New Roman" w:cs="ArialMT"/>
          <w:color w:val="000000"/>
          <w:sz w:val="24"/>
          <w:szCs w:val="24"/>
        </w:rPr>
        <w:pPrChange w:id="608"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000000"/>
          <w:sz w:val="24"/>
          <w:szCs w:val="24"/>
        </w:rPr>
        <w:pPrChange w:id="609" w:author="Affymetrix, Inc." w:date="2011-10-27T13:58:00Z">
          <w:pPr>
            <w:numPr>
              <w:ilvl w:val="1"/>
              <w:numId w:val="7"/>
            </w:numPr>
            <w:tabs>
              <w:tab w:val="num" w:pos="720"/>
            </w:tabs>
            <w:spacing w:after="0" w:line="240" w:lineRule="auto"/>
            <w:ind w:left="720" w:right="360" w:hanging="720"/>
          </w:pPr>
        </w:pPrChange>
      </w:pPr>
      <w:r w:rsidRPr="00877E20">
        <w:rPr>
          <w:rFonts w:eastAsia="Times New Roman" w:cs="ArialMT"/>
          <w:color w:val="000000"/>
          <w:sz w:val="24"/>
          <w:szCs w:val="24"/>
        </w:rPr>
        <w:t xml:space="preserve">Transfer </w:t>
      </w:r>
      <w:r>
        <w:rPr>
          <w:rFonts w:eastAsia="Times New Roman" w:cs="ArialMT"/>
          <w:color w:val="000000"/>
          <w:sz w:val="24"/>
          <w:szCs w:val="24"/>
        </w:rPr>
        <w:t xml:space="preserve">the buffer </w:t>
      </w:r>
      <w:r w:rsidRPr="00877E20">
        <w:rPr>
          <w:rFonts w:eastAsia="Times New Roman" w:cs="ArialMT"/>
          <w:color w:val="000000"/>
          <w:sz w:val="24"/>
          <w:szCs w:val="24"/>
        </w:rPr>
        <w:t xml:space="preserve">to a 500-mL bottle and invert to mix. </w:t>
      </w:r>
      <w:r>
        <w:rPr>
          <w:rFonts w:eastAsia="Times New Roman" w:cs="ArialMT"/>
          <w:color w:val="000000"/>
          <w:sz w:val="24"/>
          <w:szCs w:val="24"/>
        </w:rPr>
        <w:t xml:space="preserve"> The Wash Buffer must be made fresh daily.  </w:t>
      </w:r>
    </w:p>
    <w:p w:rsidR="0064519A" w:rsidRDefault="0064519A" w:rsidP="0064519A">
      <w:pPr>
        <w:spacing w:after="0" w:line="240" w:lineRule="auto"/>
        <w:ind w:left="495" w:right="360"/>
        <w:rPr>
          <w:rFonts w:eastAsia="Times New Roman" w:cs="FrutigerLTStd-Bold"/>
          <w:b/>
          <w:bCs/>
          <w:color w:val="1A1A1A"/>
          <w:sz w:val="24"/>
          <w:szCs w:val="24"/>
        </w:rPr>
        <w:pPrChange w:id="610"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11"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000000"/>
          <w:sz w:val="24"/>
          <w:szCs w:val="24"/>
        </w:rPr>
        <w:t>Prepare to w</w:t>
      </w:r>
      <w:r w:rsidRPr="00877E20">
        <w:rPr>
          <w:rFonts w:eastAsia="Times New Roman" w:cs="ArialMT"/>
          <w:color w:val="000000"/>
          <w:sz w:val="24"/>
          <w:szCs w:val="24"/>
        </w:rPr>
        <w:t>ash the Capture Plate</w:t>
      </w:r>
      <w:r>
        <w:rPr>
          <w:rFonts w:eastAsia="Times New Roman" w:cs="ArialMT"/>
          <w:color w:val="000000"/>
          <w:sz w:val="24"/>
          <w:szCs w:val="24"/>
        </w:rPr>
        <w:t xml:space="preserve"> by r</w:t>
      </w:r>
      <w:r>
        <w:rPr>
          <w:rFonts w:eastAsia="Times New Roman" w:cs="ArialMT"/>
          <w:color w:val="1A1A1A"/>
          <w:sz w:val="24"/>
          <w:szCs w:val="24"/>
        </w:rPr>
        <w:t>emoving</w:t>
      </w:r>
      <w:r w:rsidRPr="00877E20">
        <w:rPr>
          <w:rFonts w:eastAsia="Times New Roman" w:cs="ArialMT"/>
          <w:color w:val="1A1A1A"/>
          <w:sz w:val="24"/>
          <w:szCs w:val="24"/>
        </w:rPr>
        <w:t xml:space="preserve"> the Capture Pla</w:t>
      </w:r>
      <w:r>
        <w:rPr>
          <w:rFonts w:eastAsia="Times New Roman" w:cs="ArialMT"/>
          <w:color w:val="1A1A1A"/>
          <w:sz w:val="24"/>
          <w:szCs w:val="24"/>
        </w:rPr>
        <w:t>te from the incubator and removing</w:t>
      </w:r>
      <w:r w:rsidRPr="00877E20">
        <w:rPr>
          <w:rFonts w:eastAsia="Times New Roman" w:cs="ArialMT"/>
          <w:color w:val="1A1A1A"/>
          <w:sz w:val="24"/>
          <w:szCs w:val="24"/>
        </w:rPr>
        <w:t xml:space="preserve"> the Plate Seal.</w:t>
      </w:r>
      <w:r>
        <w:rPr>
          <w:rFonts w:eastAsia="Times New Roman" w:cs="ArialMT"/>
          <w:color w:val="1A1A1A"/>
          <w:sz w:val="24"/>
          <w:szCs w:val="24"/>
        </w:rPr>
        <w:t xml:space="preserve">  </w:t>
      </w:r>
      <w:r w:rsidRPr="00877E20">
        <w:rPr>
          <w:rFonts w:eastAsia="Times New Roman" w:cs="ArialMT"/>
          <w:color w:val="1A1A1A"/>
          <w:sz w:val="24"/>
          <w:szCs w:val="24"/>
        </w:rPr>
        <w:t>Add Wash Buffer</w:t>
      </w:r>
      <w:r>
        <w:rPr>
          <w:rFonts w:eastAsia="Times New Roman" w:cs="ArialMT"/>
          <w:color w:val="1A1A1A"/>
          <w:sz w:val="24"/>
          <w:szCs w:val="24"/>
        </w:rPr>
        <w:t xml:space="preserve"> to the wells at 200 μL/well</w:t>
      </w:r>
      <w:r w:rsidRPr="00877E20">
        <w:rPr>
          <w:rFonts w:eastAsia="Times New Roman" w:cs="ArialMT"/>
          <w:color w:val="1A1A1A"/>
          <w:sz w:val="24"/>
          <w:szCs w:val="24"/>
        </w:rPr>
        <w:t>.</w:t>
      </w:r>
    </w:p>
    <w:p w:rsidR="0064519A" w:rsidRDefault="0064519A" w:rsidP="0064519A">
      <w:pPr>
        <w:spacing w:after="0" w:line="240" w:lineRule="auto"/>
        <w:ind w:left="495" w:right="360"/>
        <w:rPr>
          <w:rFonts w:eastAsia="Times New Roman" w:cs="ArialMT"/>
          <w:color w:val="1A1A1A"/>
          <w:sz w:val="24"/>
          <w:szCs w:val="24"/>
        </w:rPr>
        <w:pPrChange w:id="612"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13" w:author="Affymetrix, Inc." w:date="2011-10-27T13:58:00Z">
          <w:pPr>
            <w:numPr>
              <w:ilvl w:val="1"/>
              <w:numId w:val="7"/>
            </w:numPr>
            <w:tabs>
              <w:tab w:val="num" w:pos="720"/>
            </w:tabs>
            <w:spacing w:after="0" w:line="240" w:lineRule="auto"/>
            <w:ind w:left="720" w:right="360" w:hanging="720"/>
          </w:pPr>
        </w:pPrChange>
      </w:pPr>
      <w:r w:rsidRPr="00877E20">
        <w:rPr>
          <w:rFonts w:eastAsia="Times New Roman" w:cs="ArialMT"/>
          <w:color w:val="1A1A1A"/>
          <w:sz w:val="24"/>
          <w:szCs w:val="24"/>
        </w:rPr>
        <w:t>Invert the Capture Plate over an appropriate receptacle (for example, a</w:t>
      </w:r>
      <w:r>
        <w:rPr>
          <w:rFonts w:eastAsia="Times New Roman" w:cs="ArialMT"/>
          <w:color w:val="1A1A1A"/>
          <w:sz w:val="24"/>
          <w:szCs w:val="24"/>
        </w:rPr>
        <w:t xml:space="preserve"> </w:t>
      </w:r>
      <w:r w:rsidRPr="00877E20">
        <w:rPr>
          <w:rFonts w:eastAsia="Times New Roman" w:cs="ArialMT"/>
          <w:color w:val="1A1A1A"/>
          <w:sz w:val="24"/>
          <w:szCs w:val="24"/>
        </w:rPr>
        <w:t>BioHazard container) and expel the contents forcibly.</w:t>
      </w:r>
      <w:r>
        <w:rPr>
          <w:rFonts w:eastAsia="Times New Roman" w:cs="ArialMT"/>
          <w:color w:val="1A1A1A"/>
          <w:sz w:val="24"/>
          <w:szCs w:val="24"/>
        </w:rPr>
        <w:t xml:space="preserve">  </w:t>
      </w:r>
      <w:r w:rsidRPr="00877E20">
        <w:rPr>
          <w:rFonts w:eastAsia="Times New Roman" w:cs="ArialMT"/>
          <w:color w:val="1A1A1A"/>
          <w:sz w:val="24"/>
          <w:szCs w:val="24"/>
        </w:rPr>
        <w:t>Firmly tap the inverted plate on a clean paper towel to dry.</w:t>
      </w:r>
    </w:p>
    <w:p w:rsidR="0064519A" w:rsidRDefault="0064519A" w:rsidP="0064519A">
      <w:pPr>
        <w:spacing w:after="0" w:line="240" w:lineRule="auto"/>
        <w:ind w:left="495" w:right="360"/>
        <w:rPr>
          <w:rFonts w:eastAsia="Times New Roman" w:cs="ArialMT"/>
          <w:color w:val="1A1A1A"/>
          <w:sz w:val="24"/>
          <w:szCs w:val="24"/>
        </w:rPr>
        <w:pPrChange w:id="614"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15" w:author="Affymetrix, Inc." w:date="2011-10-27T13:58:00Z">
          <w:pPr>
            <w:numPr>
              <w:ilvl w:val="1"/>
              <w:numId w:val="7"/>
            </w:numPr>
            <w:tabs>
              <w:tab w:val="num" w:pos="720"/>
            </w:tabs>
            <w:spacing w:after="0" w:line="240" w:lineRule="auto"/>
            <w:ind w:left="720" w:right="360" w:hanging="720"/>
          </w:pPr>
        </w:pPrChange>
      </w:pPr>
      <w:r w:rsidRPr="00877E20">
        <w:rPr>
          <w:rFonts w:eastAsia="Times New Roman" w:cs="ArialMT"/>
          <w:color w:val="1A1A1A"/>
          <w:sz w:val="24"/>
          <w:szCs w:val="24"/>
        </w:rPr>
        <w:t xml:space="preserve">Repeat </w:t>
      </w:r>
      <w:r>
        <w:rPr>
          <w:rFonts w:eastAsia="Times New Roman" w:cs="ArialMT"/>
          <w:color w:val="1A1A1A"/>
          <w:sz w:val="24"/>
          <w:szCs w:val="24"/>
        </w:rPr>
        <w:t xml:space="preserve">the washing </w:t>
      </w:r>
      <w:r w:rsidRPr="00877E20">
        <w:rPr>
          <w:rFonts w:eastAsia="Times New Roman" w:cs="ArialMT"/>
          <w:color w:val="1A1A1A"/>
          <w:sz w:val="24"/>
          <w:szCs w:val="24"/>
        </w:rPr>
        <w:t>steps two more times using 300 μL/well of Wash Buffer.</w:t>
      </w:r>
    </w:p>
    <w:p w:rsidR="0064519A" w:rsidRDefault="0064519A" w:rsidP="0064519A">
      <w:pPr>
        <w:spacing w:after="0" w:line="240" w:lineRule="auto"/>
        <w:ind w:left="495" w:right="360"/>
        <w:rPr>
          <w:rFonts w:eastAsia="Times New Roman" w:cs="ArialMT"/>
          <w:color w:val="000000"/>
          <w:sz w:val="24"/>
          <w:szCs w:val="24"/>
        </w:rPr>
        <w:pPrChange w:id="616"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17"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000000"/>
          <w:sz w:val="24"/>
          <w:szCs w:val="24"/>
        </w:rPr>
        <w:t>Next, al</w:t>
      </w:r>
      <w:r w:rsidRPr="00877E20">
        <w:rPr>
          <w:rFonts w:eastAsia="Times New Roman" w:cs="ArialMT"/>
          <w:color w:val="000000"/>
          <w:sz w:val="24"/>
          <w:szCs w:val="24"/>
        </w:rPr>
        <w:t>l traces of Wash Buffer</w:t>
      </w:r>
      <w:r>
        <w:rPr>
          <w:rFonts w:eastAsia="Times New Roman" w:cs="ArialMT"/>
          <w:color w:val="000000"/>
          <w:sz w:val="24"/>
          <w:szCs w:val="24"/>
        </w:rPr>
        <w:t xml:space="preserve"> are removed by p</w:t>
      </w:r>
      <w:r>
        <w:rPr>
          <w:rFonts w:eastAsia="Times New Roman" w:cs="ArialMT"/>
          <w:color w:val="1A1A1A"/>
          <w:sz w:val="24"/>
          <w:szCs w:val="24"/>
        </w:rPr>
        <w:t>lacing the</w:t>
      </w:r>
      <w:r w:rsidRPr="00877E20">
        <w:rPr>
          <w:rFonts w:eastAsia="Times New Roman" w:cs="ArialMT"/>
          <w:color w:val="1A1A1A"/>
          <w:sz w:val="24"/>
          <w:szCs w:val="24"/>
        </w:rPr>
        <w:t xml:space="preserve"> inverted plate with a dry paper towel in</w:t>
      </w:r>
      <w:r>
        <w:rPr>
          <w:rFonts w:eastAsia="Times New Roman" w:cs="ArialMT"/>
          <w:color w:val="1A1A1A"/>
          <w:sz w:val="24"/>
          <w:szCs w:val="24"/>
        </w:rPr>
        <w:t>to the centrifuge and centrifuging</w:t>
      </w:r>
      <w:r w:rsidRPr="00877E20">
        <w:rPr>
          <w:rFonts w:eastAsia="Times New Roman" w:cs="ArialMT"/>
          <w:color w:val="1A1A1A"/>
          <w:sz w:val="24"/>
          <w:szCs w:val="24"/>
        </w:rPr>
        <w:t xml:space="preserve"> at</w:t>
      </w:r>
      <w:r>
        <w:rPr>
          <w:rFonts w:eastAsia="Times New Roman" w:cs="ArialMT"/>
          <w:color w:val="1A1A1A"/>
          <w:sz w:val="24"/>
          <w:szCs w:val="24"/>
        </w:rPr>
        <w:t xml:space="preserve"> </w:t>
      </w:r>
      <w:r w:rsidRPr="00877E20">
        <w:rPr>
          <w:rFonts w:eastAsia="Times New Roman" w:cs="ArialMT"/>
          <w:color w:val="1A1A1A"/>
          <w:sz w:val="24"/>
          <w:szCs w:val="24"/>
        </w:rPr>
        <w:t xml:space="preserve">240 x g for 1 minute at room temperature. </w:t>
      </w:r>
      <w:r>
        <w:rPr>
          <w:rFonts w:eastAsia="Times New Roman" w:cs="ArialMT"/>
          <w:color w:val="1A1A1A"/>
          <w:sz w:val="24"/>
          <w:szCs w:val="24"/>
        </w:rPr>
        <w:t xml:space="preserve"> </w:t>
      </w:r>
      <w:r w:rsidRPr="00877E20">
        <w:rPr>
          <w:rFonts w:eastAsia="Times New Roman" w:cs="ArialMT"/>
          <w:color w:val="1A1A1A"/>
          <w:sz w:val="24"/>
          <w:szCs w:val="24"/>
        </w:rPr>
        <w:t>Use maximum acceleration and brake</w:t>
      </w:r>
      <w:r>
        <w:rPr>
          <w:rFonts w:eastAsia="Times New Roman" w:cs="ArialMT"/>
          <w:color w:val="1A1A1A"/>
          <w:sz w:val="24"/>
          <w:szCs w:val="24"/>
        </w:rPr>
        <w:t xml:space="preserve"> </w:t>
      </w:r>
      <w:r w:rsidRPr="00877E20">
        <w:rPr>
          <w:rFonts w:eastAsia="Times New Roman" w:cs="ArialMT"/>
          <w:color w:val="1A1A1A"/>
          <w:sz w:val="24"/>
          <w:szCs w:val="24"/>
        </w:rPr>
        <w:t>settings available.</w:t>
      </w:r>
    </w:p>
    <w:p w:rsidR="00EC2EED" w:rsidRDefault="00EC2EED" w:rsidP="00EC2EED">
      <w:pPr>
        <w:spacing w:after="0" w:line="240" w:lineRule="auto"/>
        <w:ind w:right="360"/>
        <w:rPr>
          <w:rFonts w:eastAsia="Times New Roman" w:cs="ArialMT"/>
          <w:color w:val="1A1A1A"/>
          <w:sz w:val="24"/>
          <w:szCs w:val="24"/>
        </w:rPr>
      </w:pPr>
    </w:p>
    <w:p w:rsidR="0064519A" w:rsidRDefault="00EC2EED" w:rsidP="0064519A">
      <w:pPr>
        <w:numPr>
          <w:ilvl w:val="0"/>
          <w:numId w:val="16"/>
        </w:numPr>
        <w:spacing w:after="0" w:line="240" w:lineRule="auto"/>
        <w:ind w:right="360"/>
        <w:rPr>
          <w:rFonts w:eastAsia="Times New Roman" w:cs="ArialMT"/>
          <w:b/>
          <w:color w:val="1A1A1A"/>
          <w:sz w:val="24"/>
          <w:szCs w:val="24"/>
        </w:rPr>
        <w:pPrChange w:id="618" w:author="Affymetrix, Inc." w:date="2011-10-27T13:58:00Z">
          <w:pPr>
            <w:numPr>
              <w:numId w:val="14"/>
            </w:numPr>
            <w:tabs>
              <w:tab w:val="num" w:pos="495"/>
            </w:tabs>
            <w:spacing w:after="0" w:line="240" w:lineRule="auto"/>
            <w:ind w:left="495" w:right="360" w:hanging="495"/>
          </w:pPr>
        </w:pPrChange>
      </w:pPr>
      <w:r w:rsidRPr="00EC0111">
        <w:rPr>
          <w:rFonts w:eastAsia="Times New Roman" w:cs="FrutigerLTStd-Bold"/>
          <w:b/>
          <w:bCs/>
          <w:sz w:val="24"/>
          <w:szCs w:val="24"/>
        </w:rPr>
        <w:t>Signal Amplification</w:t>
      </w:r>
    </w:p>
    <w:p w:rsidR="00EC2EED" w:rsidRDefault="00EC2EED" w:rsidP="00EC2EED">
      <w:pPr>
        <w:spacing w:after="0" w:line="240" w:lineRule="auto"/>
        <w:ind w:right="360"/>
        <w:rPr>
          <w:rFonts w:eastAsia="Times New Roman" w:cs="ArialMT"/>
          <w:color w:val="1A1A1A"/>
          <w:sz w:val="24"/>
          <w:szCs w:val="24"/>
        </w:rPr>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19" w:author="Affymetrix, Inc." w:date="2011-10-27T13:58:00Z">
          <w:pPr>
            <w:numPr>
              <w:ilvl w:val="1"/>
              <w:numId w:val="7"/>
            </w:numPr>
            <w:tabs>
              <w:tab w:val="num" w:pos="720"/>
            </w:tabs>
            <w:spacing w:after="0" w:line="240" w:lineRule="auto"/>
            <w:ind w:left="720" w:right="360" w:hanging="720"/>
          </w:pPr>
        </w:pPrChange>
      </w:pPr>
      <w:r>
        <w:rPr>
          <w:rFonts w:eastAsia="Times New Roman" w:cs="TimesNewRomanPS"/>
          <w:sz w:val="24"/>
          <w:szCs w:val="24"/>
        </w:rPr>
        <w:t>Before s</w:t>
      </w:r>
      <w:r w:rsidRPr="004A0CC5">
        <w:rPr>
          <w:rFonts w:eastAsia="Times New Roman" w:cs="TimesNewRomanPS"/>
          <w:sz w:val="24"/>
          <w:szCs w:val="24"/>
        </w:rPr>
        <w:t>ignal amplification</w:t>
      </w:r>
      <w:r>
        <w:rPr>
          <w:rFonts w:eastAsia="Times New Roman" w:cs="TimesNewRomanPS"/>
          <w:sz w:val="24"/>
          <w:szCs w:val="24"/>
        </w:rPr>
        <w:t xml:space="preserve">, </w:t>
      </w:r>
      <w:r>
        <w:rPr>
          <w:rFonts w:eastAsia="Times New Roman" w:cs="ArialMT"/>
          <w:color w:val="000000"/>
          <w:sz w:val="24"/>
          <w:szCs w:val="24"/>
        </w:rPr>
        <w:t xml:space="preserve">the </w:t>
      </w:r>
      <w:r>
        <w:rPr>
          <w:rFonts w:eastAsia="Times New Roman" w:cs="ArialMT"/>
          <w:color w:val="1A1A1A"/>
          <w:sz w:val="24"/>
          <w:szCs w:val="24"/>
        </w:rPr>
        <w:t xml:space="preserve">2.0 PreAmp, 2.0 Amp, and </w:t>
      </w:r>
      <w:r w:rsidRPr="00422154">
        <w:rPr>
          <w:rFonts w:eastAsia="Times New Roman" w:cs="ArialMT"/>
          <w:color w:val="000000"/>
          <w:sz w:val="24"/>
          <w:szCs w:val="24"/>
        </w:rPr>
        <w:t>Label Probe</w:t>
      </w:r>
      <w:r>
        <w:rPr>
          <w:rFonts w:eastAsia="Times New Roman" w:cs="ArialMT"/>
          <w:color w:val="1A1A1A"/>
          <w:sz w:val="24"/>
          <w:szCs w:val="24"/>
        </w:rPr>
        <w:t xml:space="preserve"> Working Reagents are prepared.  Centrifuge each thawed reagent</w:t>
      </w:r>
      <w:r w:rsidRPr="00877E20">
        <w:rPr>
          <w:rFonts w:eastAsia="Times New Roman" w:cs="ArialMT"/>
          <w:color w:val="1A1A1A"/>
          <w:sz w:val="24"/>
          <w:szCs w:val="24"/>
        </w:rPr>
        <w:t xml:space="preserve"> briefly to collect the contents at the bottom of</w:t>
      </w:r>
      <w:r>
        <w:rPr>
          <w:rFonts w:eastAsia="Times New Roman" w:cs="ArialMT"/>
          <w:color w:val="1A1A1A"/>
          <w:sz w:val="24"/>
          <w:szCs w:val="24"/>
        </w:rPr>
        <w:t xml:space="preserve"> </w:t>
      </w:r>
      <w:r w:rsidRPr="00877E20">
        <w:rPr>
          <w:rFonts w:eastAsia="Times New Roman" w:cs="ArialMT"/>
          <w:color w:val="1A1A1A"/>
          <w:sz w:val="24"/>
          <w:szCs w:val="24"/>
        </w:rPr>
        <w:t>the tube.</w:t>
      </w:r>
      <w:r>
        <w:rPr>
          <w:rFonts w:eastAsia="Times New Roman" w:cs="ArialMT"/>
          <w:color w:val="1A1A1A"/>
          <w:sz w:val="24"/>
          <w:szCs w:val="24"/>
        </w:rPr>
        <w:t xml:space="preserve">  Then a</w:t>
      </w:r>
      <w:r w:rsidRPr="00877E20">
        <w:rPr>
          <w:rFonts w:eastAsia="Times New Roman" w:cs="ArialMT"/>
          <w:color w:val="1A1A1A"/>
          <w:sz w:val="24"/>
          <w:szCs w:val="24"/>
        </w:rPr>
        <w:t xml:space="preserve">dd 11 μL of </w:t>
      </w:r>
      <w:r>
        <w:rPr>
          <w:rFonts w:eastAsia="Times New Roman" w:cs="ArialMT"/>
          <w:color w:val="1A1A1A"/>
          <w:sz w:val="24"/>
          <w:szCs w:val="24"/>
        </w:rPr>
        <w:t>each reagent t</w:t>
      </w:r>
      <w:r w:rsidRPr="00877E20">
        <w:rPr>
          <w:rFonts w:eastAsia="Times New Roman" w:cs="ArialMT"/>
          <w:color w:val="1A1A1A"/>
          <w:sz w:val="24"/>
          <w:szCs w:val="24"/>
        </w:rPr>
        <w:t xml:space="preserve">o </w:t>
      </w:r>
      <w:r>
        <w:rPr>
          <w:rFonts w:eastAsia="Times New Roman" w:cs="ArialMT"/>
          <w:color w:val="1A1A1A"/>
          <w:sz w:val="24"/>
          <w:szCs w:val="24"/>
        </w:rPr>
        <w:t xml:space="preserve">a separate aliquot of 11 </w:t>
      </w:r>
      <w:r>
        <w:rPr>
          <w:rFonts w:eastAsia="Times New Roman" w:cs="ArialMT"/>
          <w:color w:val="1A1A1A"/>
          <w:sz w:val="24"/>
          <w:szCs w:val="24"/>
        </w:rPr>
        <w:lastRenderedPageBreak/>
        <w:t>mL Amplifier/Label Probe Diluent, and i</w:t>
      </w:r>
      <w:r w:rsidRPr="00877E20">
        <w:rPr>
          <w:rFonts w:eastAsia="Times New Roman" w:cs="ArialMT"/>
          <w:color w:val="1A1A1A"/>
          <w:sz w:val="24"/>
          <w:szCs w:val="24"/>
        </w:rPr>
        <w:t>nvert to mix.</w:t>
      </w:r>
      <w:r>
        <w:rPr>
          <w:rFonts w:eastAsia="Times New Roman" w:cs="ArialMT"/>
          <w:color w:val="1A1A1A"/>
          <w:sz w:val="24"/>
          <w:szCs w:val="24"/>
        </w:rPr>
        <w:t xml:space="preserve">  </w:t>
      </w:r>
      <w:r w:rsidRPr="00877E20">
        <w:rPr>
          <w:rFonts w:eastAsia="Times New Roman" w:cs="ArialMT"/>
          <w:color w:val="1A1A1A"/>
          <w:sz w:val="24"/>
          <w:szCs w:val="24"/>
        </w:rPr>
        <w:t xml:space="preserve">Keep </w:t>
      </w:r>
      <w:r>
        <w:rPr>
          <w:rFonts w:eastAsia="Times New Roman" w:cs="ArialMT"/>
          <w:color w:val="1A1A1A"/>
          <w:sz w:val="24"/>
          <w:szCs w:val="24"/>
        </w:rPr>
        <w:t xml:space="preserve">the reagents </w:t>
      </w:r>
      <w:r w:rsidRPr="00877E20">
        <w:rPr>
          <w:rFonts w:eastAsia="Times New Roman" w:cs="ArialMT"/>
          <w:color w:val="1A1A1A"/>
          <w:sz w:val="24"/>
          <w:szCs w:val="24"/>
        </w:rPr>
        <w:t>at room temperature until use.</w:t>
      </w:r>
    </w:p>
    <w:p w:rsidR="0064519A" w:rsidRDefault="0064519A" w:rsidP="0064519A">
      <w:pPr>
        <w:spacing w:after="0" w:line="240" w:lineRule="auto"/>
        <w:ind w:left="495" w:right="360"/>
        <w:rPr>
          <w:rFonts w:eastAsia="Times New Roman" w:cs="ArialMT"/>
          <w:color w:val="1A1A1A"/>
          <w:sz w:val="24"/>
          <w:szCs w:val="24"/>
        </w:rPr>
        <w:pPrChange w:id="620"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21"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1A1A1A"/>
          <w:sz w:val="24"/>
          <w:szCs w:val="24"/>
        </w:rPr>
        <w:t>I</w:t>
      </w:r>
      <w:r w:rsidRPr="00877E20">
        <w:rPr>
          <w:rFonts w:eastAsia="Times New Roman" w:cs="ArialMT"/>
          <w:color w:val="1A1A1A"/>
          <w:sz w:val="24"/>
          <w:szCs w:val="24"/>
        </w:rPr>
        <w:t>mmediately</w:t>
      </w:r>
      <w:r>
        <w:rPr>
          <w:rFonts w:eastAsia="Times New Roman" w:cs="ArialMT"/>
          <w:color w:val="1A1A1A"/>
          <w:sz w:val="24"/>
          <w:szCs w:val="24"/>
        </w:rPr>
        <w:t xml:space="preserve"> following plate washing, a</w:t>
      </w:r>
      <w:r w:rsidRPr="00877E20">
        <w:rPr>
          <w:rFonts w:eastAsia="Times New Roman" w:cs="ArialMT"/>
          <w:color w:val="000000"/>
          <w:sz w:val="24"/>
          <w:szCs w:val="24"/>
        </w:rPr>
        <w:t xml:space="preserve">dd 100 μL of </w:t>
      </w:r>
      <w:r>
        <w:rPr>
          <w:rFonts w:eastAsia="Times New Roman" w:cs="ArialMT"/>
          <w:color w:val="000000"/>
          <w:sz w:val="24"/>
          <w:szCs w:val="24"/>
        </w:rPr>
        <w:t xml:space="preserve">the </w:t>
      </w:r>
      <w:r w:rsidRPr="00877E20">
        <w:rPr>
          <w:rFonts w:eastAsia="Times New Roman" w:cs="ArialMT"/>
          <w:color w:val="000000"/>
          <w:sz w:val="24"/>
          <w:szCs w:val="24"/>
        </w:rPr>
        <w:t>2.0 PreAmp Working Reagent to each well of the Capture Plate.</w:t>
      </w:r>
      <w:r>
        <w:rPr>
          <w:rFonts w:eastAsia="Times New Roman" w:cs="ArialMT"/>
          <w:color w:val="1A1A1A"/>
          <w:sz w:val="24"/>
          <w:szCs w:val="24"/>
        </w:rPr>
        <w:t xml:space="preserve">  Then s</w:t>
      </w:r>
      <w:r w:rsidRPr="00877E20">
        <w:rPr>
          <w:rFonts w:eastAsia="Times New Roman" w:cs="ArialMT"/>
          <w:color w:val="000000"/>
          <w:sz w:val="24"/>
          <w:szCs w:val="24"/>
        </w:rPr>
        <w:t>eal the Capture Plate with a Plate Seal and incubate at 46 ± 1°C for 60 minutes</w:t>
      </w:r>
    </w:p>
    <w:p w:rsidR="0064519A" w:rsidRDefault="0064519A" w:rsidP="0064519A">
      <w:pPr>
        <w:spacing w:after="0" w:line="240" w:lineRule="auto"/>
        <w:ind w:left="495" w:right="360"/>
        <w:rPr>
          <w:rFonts w:eastAsia="Times New Roman" w:cs="FrutigerLTStd-Bold"/>
          <w:b/>
          <w:bCs/>
          <w:sz w:val="24"/>
          <w:szCs w:val="24"/>
        </w:rPr>
        <w:pPrChange w:id="622"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FrutigerLTStd-Light"/>
          <w:color w:val="4D4D4D"/>
          <w:sz w:val="24"/>
          <w:szCs w:val="24"/>
        </w:rPr>
        <w:pPrChange w:id="623" w:author="Affymetrix, Inc." w:date="2011-10-27T13:58:00Z">
          <w:pPr>
            <w:numPr>
              <w:ilvl w:val="1"/>
              <w:numId w:val="7"/>
            </w:numPr>
            <w:tabs>
              <w:tab w:val="num" w:pos="720"/>
            </w:tabs>
            <w:spacing w:after="0" w:line="240" w:lineRule="auto"/>
            <w:ind w:left="720" w:right="360" w:hanging="720"/>
          </w:pPr>
        </w:pPrChange>
      </w:pPr>
      <w:r w:rsidRPr="00422154">
        <w:rPr>
          <w:rFonts w:eastAsia="Times New Roman" w:cs="ArialMT"/>
          <w:color w:val="1A1A1A"/>
          <w:sz w:val="24"/>
          <w:szCs w:val="24"/>
        </w:rPr>
        <w:t>Remove the Captu</w:t>
      </w:r>
      <w:r>
        <w:rPr>
          <w:rFonts w:eastAsia="Times New Roman" w:cs="ArialMT"/>
          <w:color w:val="1A1A1A"/>
          <w:sz w:val="24"/>
          <w:szCs w:val="24"/>
        </w:rPr>
        <w:t>re Plate from the incubator, remove the Plate Seal, and wash as described in section 4.</w:t>
      </w:r>
      <w:r w:rsidRPr="00422154">
        <w:rPr>
          <w:rFonts w:eastAsia="Times New Roman" w:cs="ArialMT"/>
          <w:color w:val="1A1A1A"/>
          <w:sz w:val="24"/>
          <w:szCs w:val="24"/>
        </w:rPr>
        <w:t xml:space="preserve"> </w:t>
      </w:r>
    </w:p>
    <w:p w:rsidR="0064519A" w:rsidRDefault="0064519A" w:rsidP="0064519A">
      <w:pPr>
        <w:spacing w:after="0" w:line="240" w:lineRule="auto"/>
        <w:ind w:left="495" w:right="360"/>
        <w:rPr>
          <w:rFonts w:eastAsia="Times New Roman" w:cs="ArialMT"/>
          <w:color w:val="1A1A1A"/>
          <w:sz w:val="24"/>
          <w:szCs w:val="24"/>
        </w:rPr>
        <w:pPrChange w:id="624"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FrutigerLTStd-Light"/>
          <w:color w:val="4D4D4D"/>
          <w:sz w:val="24"/>
          <w:szCs w:val="24"/>
        </w:rPr>
        <w:pPrChange w:id="625"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1A1A1A"/>
          <w:sz w:val="24"/>
          <w:szCs w:val="24"/>
        </w:rPr>
        <w:t>Directly after washing the plate, a</w:t>
      </w:r>
      <w:r w:rsidRPr="00422154">
        <w:rPr>
          <w:rFonts w:eastAsia="Times New Roman" w:cs="ArialMT"/>
          <w:color w:val="000000"/>
          <w:sz w:val="24"/>
          <w:szCs w:val="24"/>
        </w:rPr>
        <w:t xml:space="preserve">dd 100 μL of </w:t>
      </w:r>
      <w:r>
        <w:rPr>
          <w:rFonts w:eastAsia="Times New Roman" w:cs="ArialMT"/>
          <w:color w:val="000000"/>
          <w:sz w:val="24"/>
          <w:szCs w:val="24"/>
        </w:rPr>
        <w:t xml:space="preserve">the </w:t>
      </w:r>
      <w:r w:rsidRPr="00422154">
        <w:rPr>
          <w:rFonts w:eastAsia="Times New Roman" w:cs="ArialMT"/>
          <w:color w:val="000000"/>
          <w:sz w:val="24"/>
          <w:szCs w:val="24"/>
        </w:rPr>
        <w:t>2.0 Amp Working Reagent to each well of the Capture Plate.</w:t>
      </w:r>
      <w:r>
        <w:rPr>
          <w:rFonts w:eastAsia="Times New Roman" w:cs="FrutigerLTStd-Light"/>
          <w:color w:val="4D4D4D"/>
          <w:sz w:val="24"/>
          <w:szCs w:val="24"/>
        </w:rPr>
        <w:t xml:space="preserve">  </w:t>
      </w:r>
      <w:r w:rsidRPr="00422154">
        <w:rPr>
          <w:rFonts w:eastAsia="Times New Roman" w:cs="ArialMT"/>
          <w:color w:val="000000"/>
          <w:sz w:val="24"/>
          <w:szCs w:val="24"/>
        </w:rPr>
        <w:t>Seal the Capture Plate with a Plate Seal and incubate at 46 ± 1 °C for 60 minutes.</w:t>
      </w:r>
    </w:p>
    <w:p w:rsidR="0064519A" w:rsidRDefault="0064519A" w:rsidP="0064519A">
      <w:pPr>
        <w:spacing w:after="0" w:line="240" w:lineRule="auto"/>
        <w:ind w:left="495" w:right="360"/>
        <w:rPr>
          <w:rFonts w:eastAsia="Times New Roman" w:cs="FrutigerLTStd-Bold"/>
          <w:bCs/>
          <w:color w:val="1A1A1A"/>
          <w:sz w:val="24"/>
          <w:szCs w:val="24"/>
        </w:rPr>
        <w:pPrChange w:id="626"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27"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1A1A1A"/>
          <w:sz w:val="24"/>
          <w:szCs w:val="24"/>
        </w:rPr>
        <w:t>Following incubation, w</w:t>
      </w:r>
      <w:r w:rsidRPr="00422154">
        <w:rPr>
          <w:rFonts w:eastAsia="Times New Roman" w:cs="ArialMT"/>
          <w:color w:val="000000"/>
          <w:sz w:val="24"/>
          <w:szCs w:val="24"/>
        </w:rPr>
        <w:t>ash the Capture Plate</w:t>
      </w:r>
      <w:r>
        <w:rPr>
          <w:rFonts w:eastAsia="Times New Roman" w:cs="ArialMT"/>
          <w:color w:val="000000"/>
          <w:sz w:val="24"/>
          <w:szCs w:val="24"/>
        </w:rPr>
        <w:t xml:space="preserve"> again as described in section 4. </w:t>
      </w:r>
    </w:p>
    <w:p w:rsidR="0064519A" w:rsidRDefault="0064519A" w:rsidP="0064519A">
      <w:pPr>
        <w:spacing w:after="0" w:line="240" w:lineRule="auto"/>
        <w:ind w:left="495" w:right="360"/>
        <w:rPr>
          <w:rFonts w:eastAsia="Times New Roman" w:cs="ArialMT"/>
          <w:color w:val="000000"/>
          <w:sz w:val="24"/>
          <w:szCs w:val="24"/>
        </w:rPr>
        <w:pPrChange w:id="628"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29" w:author="Affymetrix, Inc." w:date="2011-10-27T13:58:00Z">
          <w:pPr>
            <w:numPr>
              <w:ilvl w:val="1"/>
              <w:numId w:val="7"/>
            </w:numPr>
            <w:tabs>
              <w:tab w:val="num" w:pos="720"/>
            </w:tabs>
            <w:spacing w:after="0" w:line="240" w:lineRule="auto"/>
            <w:ind w:left="720" w:right="360" w:hanging="720"/>
          </w:pPr>
        </w:pPrChange>
      </w:pPr>
      <w:r>
        <w:rPr>
          <w:rFonts w:eastAsia="Times New Roman" w:cs="ArialMT"/>
          <w:color w:val="1A1A1A"/>
          <w:sz w:val="24"/>
          <w:szCs w:val="24"/>
        </w:rPr>
        <w:t>Then, right away a</w:t>
      </w:r>
      <w:r w:rsidRPr="00422154">
        <w:rPr>
          <w:rFonts w:eastAsia="Times New Roman" w:cs="ArialMT"/>
          <w:color w:val="000000"/>
          <w:sz w:val="24"/>
          <w:szCs w:val="24"/>
        </w:rPr>
        <w:t xml:space="preserve">dd 100 μL of </w:t>
      </w:r>
      <w:r>
        <w:rPr>
          <w:rFonts w:eastAsia="Times New Roman" w:cs="ArialMT"/>
          <w:color w:val="000000"/>
          <w:sz w:val="24"/>
          <w:szCs w:val="24"/>
        </w:rPr>
        <w:t xml:space="preserve">the </w:t>
      </w:r>
      <w:r w:rsidRPr="00422154">
        <w:rPr>
          <w:rFonts w:eastAsia="Times New Roman" w:cs="ArialMT"/>
          <w:color w:val="000000"/>
          <w:sz w:val="24"/>
          <w:szCs w:val="24"/>
        </w:rPr>
        <w:t>Label Probe Working Reagent to each well of the Capture Plate.</w:t>
      </w:r>
      <w:r>
        <w:rPr>
          <w:rFonts w:eastAsia="Times New Roman" w:cs="ArialMT"/>
          <w:color w:val="1A1A1A"/>
          <w:sz w:val="24"/>
          <w:szCs w:val="24"/>
        </w:rPr>
        <w:t xml:space="preserve">  Again, s</w:t>
      </w:r>
      <w:r w:rsidRPr="00C37942">
        <w:rPr>
          <w:rFonts w:eastAsia="Times New Roman" w:cs="ArialMT"/>
          <w:sz w:val="24"/>
          <w:szCs w:val="24"/>
        </w:rPr>
        <w:t>eal the</w:t>
      </w:r>
      <w:r>
        <w:rPr>
          <w:rFonts w:eastAsia="Times New Roman" w:cs="ArialMT"/>
          <w:sz w:val="24"/>
          <w:szCs w:val="24"/>
        </w:rPr>
        <w:t xml:space="preserve"> Capture Plate</w:t>
      </w:r>
      <w:r w:rsidRPr="00C37942">
        <w:rPr>
          <w:rFonts w:eastAsia="Times New Roman" w:cs="ArialMT"/>
          <w:sz w:val="24"/>
          <w:szCs w:val="24"/>
        </w:rPr>
        <w:t xml:space="preserve"> and incubate at 46 ± 1 °C for 60 minutes.</w:t>
      </w:r>
      <w:r>
        <w:rPr>
          <w:rFonts w:eastAsia="Times New Roman" w:cs="ArialMT"/>
          <w:color w:val="1A1A1A"/>
          <w:sz w:val="24"/>
          <w:szCs w:val="24"/>
        </w:rPr>
        <w:t xml:space="preserve">  </w:t>
      </w:r>
      <w:r w:rsidRPr="00C37942">
        <w:rPr>
          <w:rFonts w:eastAsia="Times New Roman" w:cs="FrutigerLTStd-Light"/>
          <w:sz w:val="24"/>
          <w:szCs w:val="24"/>
        </w:rPr>
        <w:t xml:space="preserve">During this incubation, remove </w:t>
      </w:r>
      <w:r>
        <w:rPr>
          <w:rFonts w:eastAsia="Times New Roman" w:cs="FrutigerLTStd-Light"/>
          <w:sz w:val="24"/>
          <w:szCs w:val="24"/>
        </w:rPr>
        <w:t xml:space="preserve">the </w:t>
      </w:r>
      <w:r w:rsidRPr="00C37942">
        <w:rPr>
          <w:rFonts w:eastAsia="Times New Roman" w:cs="FrutigerLTStd-Light"/>
          <w:sz w:val="24"/>
          <w:szCs w:val="24"/>
        </w:rPr>
        <w:t>2.0 Substrate from 4 °C and allow it to</w:t>
      </w:r>
      <w:r>
        <w:rPr>
          <w:rFonts w:eastAsia="Times New Roman" w:cs="ArialMT"/>
          <w:color w:val="1A1A1A"/>
          <w:sz w:val="24"/>
          <w:szCs w:val="24"/>
        </w:rPr>
        <w:t xml:space="preserve"> </w:t>
      </w:r>
      <w:r w:rsidRPr="00C37942">
        <w:rPr>
          <w:rFonts w:eastAsia="Times New Roman" w:cs="FrutigerLTStd-Light"/>
          <w:sz w:val="24"/>
          <w:szCs w:val="24"/>
        </w:rPr>
        <w:t>warm to room temperature.</w:t>
      </w:r>
    </w:p>
    <w:p w:rsidR="0064519A" w:rsidRDefault="0064519A" w:rsidP="0064519A">
      <w:pPr>
        <w:spacing w:after="0" w:line="240" w:lineRule="auto"/>
        <w:ind w:left="495" w:right="360"/>
        <w:rPr>
          <w:rFonts w:eastAsia="Times New Roman" w:cs="ArialMT"/>
          <w:color w:val="1A1A1A"/>
          <w:sz w:val="24"/>
          <w:szCs w:val="24"/>
        </w:rPr>
        <w:pPrChange w:id="630" w:author="Affymetrix, Inc." w:date="2011-10-21T12:59:00Z">
          <w:pPr>
            <w:spacing w:after="0" w:line="240" w:lineRule="auto"/>
            <w:ind w:right="360"/>
          </w:pPr>
        </w:pPrChange>
      </w:pPr>
    </w:p>
    <w:p w:rsidR="0064519A" w:rsidRDefault="00EC2EED" w:rsidP="0064519A">
      <w:pPr>
        <w:numPr>
          <w:ilvl w:val="0"/>
          <w:numId w:val="16"/>
        </w:numPr>
        <w:spacing w:after="0" w:line="240" w:lineRule="auto"/>
        <w:ind w:right="360"/>
        <w:rPr>
          <w:rFonts w:eastAsia="Times New Roman" w:cs="ArialMT"/>
          <w:b/>
          <w:color w:val="1A1A1A"/>
          <w:sz w:val="24"/>
          <w:szCs w:val="24"/>
        </w:rPr>
        <w:pPrChange w:id="631" w:author="Affymetrix, Inc." w:date="2011-10-27T13:58:00Z">
          <w:pPr>
            <w:numPr>
              <w:numId w:val="14"/>
            </w:numPr>
            <w:tabs>
              <w:tab w:val="num" w:pos="495"/>
            </w:tabs>
            <w:spacing w:after="0" w:line="240" w:lineRule="auto"/>
            <w:ind w:left="495" w:right="360" w:hanging="495"/>
          </w:pPr>
        </w:pPrChange>
      </w:pPr>
      <w:r w:rsidRPr="00EC0111">
        <w:rPr>
          <w:rFonts w:eastAsia="Times New Roman" w:cs="FrutigerLTStd-Bold"/>
          <w:b/>
          <w:bCs/>
          <w:sz w:val="24"/>
          <w:szCs w:val="24"/>
        </w:rPr>
        <w:t xml:space="preserve">Signal </w:t>
      </w:r>
      <w:r>
        <w:rPr>
          <w:rFonts w:eastAsia="Times New Roman" w:cs="FrutigerLTStd-Bold"/>
          <w:b/>
          <w:bCs/>
          <w:sz w:val="24"/>
          <w:szCs w:val="24"/>
        </w:rPr>
        <w:t>Detection</w:t>
      </w:r>
    </w:p>
    <w:p w:rsidR="00EC2EED" w:rsidRPr="007138C9" w:rsidRDefault="00EC2EED" w:rsidP="00EC2EED">
      <w:pPr>
        <w:spacing w:after="0" w:line="240" w:lineRule="auto"/>
        <w:ind w:right="360"/>
        <w:rPr>
          <w:rFonts w:eastAsia="Times New Roman" w:cs="ArialMT"/>
          <w:color w:val="1A1A1A"/>
          <w:sz w:val="24"/>
          <w:szCs w:val="24"/>
        </w:rPr>
      </w:pPr>
    </w:p>
    <w:p w:rsidR="0064519A" w:rsidRDefault="00EC2EED" w:rsidP="0064519A">
      <w:pPr>
        <w:numPr>
          <w:ilvl w:val="1"/>
          <w:numId w:val="16"/>
        </w:numPr>
        <w:spacing w:after="0" w:line="240" w:lineRule="auto"/>
        <w:ind w:left="1215" w:right="360"/>
        <w:rPr>
          <w:rFonts w:eastAsia="Times New Roman" w:cs="ArialMT"/>
          <w:sz w:val="24"/>
          <w:szCs w:val="24"/>
        </w:rPr>
        <w:pPrChange w:id="632" w:author="Affymetrix, Inc." w:date="2011-10-27T13:58:00Z">
          <w:pPr>
            <w:numPr>
              <w:ilvl w:val="1"/>
              <w:numId w:val="7"/>
            </w:numPr>
            <w:tabs>
              <w:tab w:val="num" w:pos="720"/>
            </w:tabs>
            <w:spacing w:after="0" w:line="240" w:lineRule="auto"/>
            <w:ind w:left="720" w:right="360" w:hanging="720"/>
          </w:pPr>
        </w:pPrChange>
      </w:pPr>
      <w:r>
        <w:rPr>
          <w:rFonts w:eastAsia="Times New Roman" w:cs="FrutigerLTStd-Bold"/>
          <w:bCs/>
          <w:color w:val="1A1A1A"/>
          <w:sz w:val="24"/>
          <w:szCs w:val="24"/>
        </w:rPr>
        <w:t xml:space="preserve">Prior to signal detection, </w:t>
      </w:r>
      <w:r>
        <w:rPr>
          <w:rFonts w:eastAsia="Times New Roman" w:cs="FrutigerLTStd-Light"/>
          <w:sz w:val="24"/>
          <w:szCs w:val="24"/>
        </w:rPr>
        <w:t>e</w:t>
      </w:r>
      <w:r w:rsidRPr="00073F28">
        <w:rPr>
          <w:rFonts w:eastAsia="Times New Roman" w:cs="FrutigerLTStd-Light"/>
          <w:sz w:val="24"/>
          <w:szCs w:val="24"/>
        </w:rPr>
        <w:t xml:space="preserve">nsure that </w:t>
      </w:r>
      <w:r>
        <w:rPr>
          <w:rFonts w:eastAsia="Times New Roman" w:cs="FrutigerLTStd-Light"/>
          <w:sz w:val="24"/>
          <w:szCs w:val="24"/>
        </w:rPr>
        <w:t xml:space="preserve">the </w:t>
      </w:r>
      <w:r w:rsidRPr="00073F28">
        <w:rPr>
          <w:rFonts w:eastAsia="Times New Roman" w:cs="FrutigerLTStd-Light"/>
          <w:sz w:val="24"/>
          <w:szCs w:val="24"/>
        </w:rPr>
        <w:t>2.0 Substrate i</w:t>
      </w:r>
      <w:r>
        <w:rPr>
          <w:rFonts w:eastAsia="Times New Roman" w:cs="FrutigerLTStd-Light"/>
          <w:sz w:val="24"/>
          <w:szCs w:val="24"/>
        </w:rPr>
        <w:t>s at room temperature</w:t>
      </w:r>
      <w:r w:rsidRPr="00073F28">
        <w:rPr>
          <w:rFonts w:eastAsia="Times New Roman" w:cs="FrutigerLTStd-Light"/>
          <w:sz w:val="24"/>
          <w:szCs w:val="24"/>
        </w:rPr>
        <w:t xml:space="preserve"> and that</w:t>
      </w:r>
      <w:r>
        <w:rPr>
          <w:rFonts w:eastAsia="Times New Roman" w:cs="ArialMT"/>
          <w:sz w:val="24"/>
          <w:szCs w:val="24"/>
        </w:rPr>
        <w:t xml:space="preserve"> </w:t>
      </w:r>
      <w:r w:rsidRPr="00073F28">
        <w:rPr>
          <w:rFonts w:eastAsia="Times New Roman" w:cs="FrutigerLTStd-Light"/>
          <w:sz w:val="24"/>
          <w:szCs w:val="24"/>
        </w:rPr>
        <w:t>the luminometer is ready for use.</w:t>
      </w:r>
    </w:p>
    <w:p w:rsidR="0064519A" w:rsidRDefault="0064519A" w:rsidP="0064519A">
      <w:pPr>
        <w:spacing w:after="0" w:line="240" w:lineRule="auto"/>
        <w:ind w:left="495" w:right="360"/>
        <w:rPr>
          <w:rFonts w:eastAsia="Times New Roman" w:cs="ArialMT"/>
          <w:color w:val="1A1A1A"/>
          <w:sz w:val="24"/>
          <w:szCs w:val="24"/>
        </w:rPr>
        <w:pPrChange w:id="633"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color w:val="1A1A1A"/>
          <w:sz w:val="24"/>
          <w:szCs w:val="24"/>
        </w:rPr>
        <w:pPrChange w:id="634" w:author="Affymetrix, Inc." w:date="2011-10-27T13:58:00Z">
          <w:pPr>
            <w:numPr>
              <w:ilvl w:val="1"/>
              <w:numId w:val="7"/>
            </w:numPr>
            <w:tabs>
              <w:tab w:val="num" w:pos="720"/>
            </w:tabs>
            <w:spacing w:after="0" w:line="240" w:lineRule="auto"/>
            <w:ind w:left="720" w:right="360" w:hanging="720"/>
          </w:pPr>
        </w:pPrChange>
      </w:pPr>
      <w:r w:rsidRPr="00422154">
        <w:rPr>
          <w:rFonts w:eastAsia="Times New Roman" w:cs="ArialMT"/>
          <w:color w:val="1A1A1A"/>
          <w:sz w:val="24"/>
          <w:szCs w:val="24"/>
        </w:rPr>
        <w:t xml:space="preserve">Remove the Capture Plate from the incubator and </w:t>
      </w:r>
      <w:r>
        <w:rPr>
          <w:rFonts w:eastAsia="Times New Roman" w:cs="ArialMT"/>
          <w:color w:val="1A1A1A"/>
          <w:sz w:val="24"/>
          <w:szCs w:val="24"/>
        </w:rPr>
        <w:t>wash the plate (section 4)</w:t>
      </w:r>
      <w:r w:rsidRPr="00422154">
        <w:rPr>
          <w:rFonts w:eastAsia="Times New Roman" w:cs="ArialMT"/>
          <w:color w:val="1A1A1A"/>
          <w:sz w:val="24"/>
          <w:szCs w:val="24"/>
        </w:rPr>
        <w:t>.</w:t>
      </w:r>
    </w:p>
    <w:p w:rsidR="0064519A" w:rsidRDefault="0064519A" w:rsidP="0064519A">
      <w:pPr>
        <w:spacing w:after="0" w:line="240" w:lineRule="auto"/>
        <w:ind w:left="495" w:right="360"/>
        <w:rPr>
          <w:rFonts w:eastAsia="Times New Roman" w:cs="ArialMT"/>
          <w:color w:val="1A1A1A"/>
          <w:sz w:val="24"/>
          <w:szCs w:val="24"/>
        </w:rPr>
        <w:pPrChange w:id="635"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sz w:val="24"/>
          <w:szCs w:val="24"/>
        </w:rPr>
        <w:pPrChange w:id="636" w:author="Affymetrix, Inc." w:date="2011-10-27T13:58:00Z">
          <w:pPr>
            <w:numPr>
              <w:ilvl w:val="1"/>
              <w:numId w:val="7"/>
            </w:numPr>
            <w:tabs>
              <w:tab w:val="num" w:pos="720"/>
            </w:tabs>
            <w:spacing w:after="0" w:line="240" w:lineRule="auto"/>
            <w:ind w:left="720" w:right="360" w:hanging="720"/>
          </w:pPr>
        </w:pPrChange>
      </w:pPr>
      <w:r w:rsidRPr="00422154">
        <w:rPr>
          <w:rFonts w:eastAsia="Times New Roman" w:cs="ArialMT"/>
          <w:color w:val="1A1A1A"/>
          <w:sz w:val="24"/>
          <w:szCs w:val="24"/>
        </w:rPr>
        <w:t>Proceed to the next step immediately.</w:t>
      </w:r>
      <w:r>
        <w:rPr>
          <w:rFonts w:eastAsia="Times New Roman" w:cs="ArialMT"/>
          <w:sz w:val="24"/>
          <w:szCs w:val="24"/>
        </w:rPr>
        <w:t xml:space="preserve">  </w:t>
      </w:r>
      <w:r w:rsidRPr="00422154">
        <w:rPr>
          <w:rFonts w:eastAsia="Times New Roman" w:cs="ArialMT"/>
          <w:color w:val="000000"/>
          <w:sz w:val="24"/>
          <w:szCs w:val="24"/>
        </w:rPr>
        <w:t xml:space="preserve">Add 100 μL of </w:t>
      </w:r>
      <w:r>
        <w:rPr>
          <w:rFonts w:eastAsia="Times New Roman" w:cs="ArialMT"/>
          <w:color w:val="000000"/>
          <w:sz w:val="24"/>
          <w:szCs w:val="24"/>
        </w:rPr>
        <w:t xml:space="preserve">the </w:t>
      </w:r>
      <w:r w:rsidRPr="00422154">
        <w:rPr>
          <w:rFonts w:eastAsia="Times New Roman" w:cs="ArialMT"/>
          <w:color w:val="000000"/>
          <w:sz w:val="24"/>
          <w:szCs w:val="24"/>
        </w:rPr>
        <w:t>2.0 Substrate to each well of the Capture Plate.</w:t>
      </w:r>
      <w:r>
        <w:rPr>
          <w:rFonts w:eastAsia="Times New Roman" w:cs="ArialMT"/>
          <w:sz w:val="24"/>
          <w:szCs w:val="24"/>
        </w:rPr>
        <w:t xml:space="preserve">  </w:t>
      </w:r>
      <w:r w:rsidRPr="00422154">
        <w:rPr>
          <w:rFonts w:eastAsia="Times New Roman" w:cs="ArialMT"/>
          <w:color w:val="000000"/>
          <w:sz w:val="24"/>
          <w:szCs w:val="24"/>
        </w:rPr>
        <w:t>Seal the Capture Plate with a Plate Seal and incubate at room temperature for</w:t>
      </w:r>
      <w:r>
        <w:rPr>
          <w:rFonts w:eastAsia="Times New Roman" w:cs="ArialMT"/>
          <w:sz w:val="24"/>
          <w:szCs w:val="24"/>
        </w:rPr>
        <w:t xml:space="preserve"> </w:t>
      </w:r>
      <w:r w:rsidRPr="00422154">
        <w:rPr>
          <w:rFonts w:eastAsia="Times New Roman" w:cs="ArialMT"/>
          <w:color w:val="000000"/>
          <w:sz w:val="24"/>
          <w:szCs w:val="24"/>
        </w:rPr>
        <w:t>5 minutes.</w:t>
      </w:r>
    </w:p>
    <w:p w:rsidR="0064519A" w:rsidRDefault="0064519A" w:rsidP="0064519A">
      <w:pPr>
        <w:spacing w:after="0" w:line="240" w:lineRule="auto"/>
        <w:ind w:left="495" w:right="360"/>
        <w:rPr>
          <w:rFonts w:eastAsia="Times New Roman" w:cs="ArialMT"/>
          <w:color w:val="000000"/>
          <w:sz w:val="24"/>
          <w:szCs w:val="24"/>
        </w:rPr>
        <w:pPrChange w:id="637" w:author="Affymetrix, Inc." w:date="2011-10-21T12:59:00Z">
          <w:pPr>
            <w:spacing w:after="0" w:line="240" w:lineRule="auto"/>
            <w:ind w:right="360"/>
          </w:pPr>
        </w:pPrChange>
      </w:pPr>
    </w:p>
    <w:p w:rsidR="0064519A" w:rsidRDefault="00EC2EED" w:rsidP="0064519A">
      <w:pPr>
        <w:numPr>
          <w:ilvl w:val="1"/>
          <w:numId w:val="16"/>
        </w:numPr>
        <w:spacing w:after="0" w:line="240" w:lineRule="auto"/>
        <w:ind w:left="1215" w:right="360"/>
        <w:rPr>
          <w:rFonts w:eastAsia="Times New Roman" w:cs="ArialMT"/>
          <w:sz w:val="24"/>
          <w:szCs w:val="24"/>
        </w:rPr>
        <w:pPrChange w:id="638" w:author="Affymetrix, Inc." w:date="2011-10-27T13:58:00Z">
          <w:pPr>
            <w:numPr>
              <w:ilvl w:val="1"/>
              <w:numId w:val="7"/>
            </w:numPr>
            <w:tabs>
              <w:tab w:val="num" w:pos="720"/>
            </w:tabs>
            <w:spacing w:after="0" w:line="240" w:lineRule="auto"/>
            <w:ind w:left="720" w:right="360" w:hanging="720"/>
          </w:pPr>
        </w:pPrChange>
      </w:pPr>
      <w:r w:rsidRPr="00422154">
        <w:rPr>
          <w:rFonts w:eastAsia="Times New Roman" w:cs="ArialMT"/>
          <w:color w:val="000000"/>
          <w:sz w:val="24"/>
          <w:szCs w:val="24"/>
        </w:rPr>
        <w:t xml:space="preserve">Remove the Plate Seal, place the Capture Plate in the luminometer, and read. </w:t>
      </w:r>
      <w:r>
        <w:rPr>
          <w:rFonts w:eastAsia="Times New Roman" w:cs="ArialMT"/>
          <w:color w:val="000000"/>
          <w:sz w:val="24"/>
          <w:szCs w:val="24"/>
        </w:rPr>
        <w:t xml:space="preserve"> </w:t>
      </w:r>
      <w:r w:rsidRPr="00422154">
        <w:rPr>
          <w:rFonts w:eastAsia="Times New Roman" w:cs="ArialMT"/>
          <w:color w:val="000000"/>
          <w:sz w:val="24"/>
          <w:szCs w:val="24"/>
        </w:rPr>
        <w:t>Set</w:t>
      </w:r>
      <w:r>
        <w:rPr>
          <w:rFonts w:eastAsia="Times New Roman" w:cs="ArialMT"/>
          <w:color w:val="000000"/>
          <w:sz w:val="24"/>
          <w:szCs w:val="24"/>
        </w:rPr>
        <w:t xml:space="preserve"> the</w:t>
      </w:r>
      <w:r>
        <w:rPr>
          <w:rFonts w:eastAsia="Times New Roman" w:cs="ArialMT"/>
          <w:sz w:val="24"/>
          <w:szCs w:val="24"/>
        </w:rPr>
        <w:t xml:space="preserve"> </w:t>
      </w:r>
      <w:r w:rsidRPr="00422154">
        <w:rPr>
          <w:rFonts w:eastAsia="Times New Roman" w:cs="ArialMT"/>
          <w:color w:val="000000"/>
          <w:sz w:val="24"/>
          <w:szCs w:val="24"/>
        </w:rPr>
        <w:t xml:space="preserve">integration (read) time to 0.2 seconds. </w:t>
      </w:r>
      <w:r>
        <w:rPr>
          <w:rFonts w:eastAsia="Times New Roman" w:cs="ArialMT"/>
          <w:color w:val="000000"/>
          <w:sz w:val="24"/>
          <w:szCs w:val="24"/>
        </w:rPr>
        <w:t xml:space="preserve"> </w:t>
      </w:r>
      <w:r w:rsidRPr="00422154">
        <w:rPr>
          <w:rFonts w:eastAsia="Times New Roman" w:cs="ArialMT"/>
          <w:color w:val="000000"/>
          <w:sz w:val="24"/>
          <w:szCs w:val="24"/>
        </w:rPr>
        <w:t>For best results, read plate within 15 minutes.</w:t>
      </w:r>
      <w:r>
        <w:rPr>
          <w:rFonts w:eastAsia="Times New Roman" w:cs="ArialMT"/>
          <w:sz w:val="24"/>
          <w:szCs w:val="24"/>
        </w:rPr>
        <w:t xml:space="preserve">  </w:t>
      </w:r>
      <w:r w:rsidRPr="00422154">
        <w:rPr>
          <w:rFonts w:eastAsia="Times New Roman" w:cs="FrutigerLTStd-Black"/>
          <w:color w:val="000000"/>
          <w:sz w:val="24"/>
          <w:szCs w:val="24"/>
        </w:rPr>
        <w:t xml:space="preserve">NOTE: </w:t>
      </w:r>
      <w:r w:rsidRPr="00422154">
        <w:rPr>
          <w:rFonts w:eastAsia="Times New Roman" w:cs="FrutigerLTStd-Light"/>
          <w:color w:val="000000"/>
          <w:sz w:val="24"/>
          <w:szCs w:val="24"/>
        </w:rPr>
        <w:t>Depending upon luminometer used, some adjustments in integration time may be</w:t>
      </w:r>
      <w:r>
        <w:rPr>
          <w:rFonts w:eastAsia="Times New Roman" w:cs="ArialMT"/>
          <w:sz w:val="24"/>
          <w:szCs w:val="24"/>
        </w:rPr>
        <w:t xml:space="preserve"> </w:t>
      </w:r>
      <w:r w:rsidRPr="00422154">
        <w:rPr>
          <w:rFonts w:eastAsia="Times New Roman" w:cs="FrutigerLTStd-Light"/>
          <w:color w:val="000000"/>
          <w:sz w:val="24"/>
          <w:szCs w:val="24"/>
        </w:rPr>
        <w:t>required to obtain better signal to background ratio and linearity.</w:t>
      </w:r>
    </w:p>
    <w:p w:rsidR="00EC2EED" w:rsidRDefault="00EC2EED" w:rsidP="00EC2EED">
      <w:pPr>
        <w:rPr>
          <w:rFonts w:eastAsia="Times New Roman" w:cs="FrutigerLTStd-Light"/>
          <w:color w:val="000000"/>
          <w:sz w:val="24"/>
          <w:szCs w:val="24"/>
        </w:rPr>
      </w:pPr>
    </w:p>
    <w:p w:rsidR="00EC2EED" w:rsidRDefault="00EC2EED" w:rsidP="00EC2EED">
      <w:pPr>
        <w:rPr>
          <w:ins w:id="639" w:author="Affymetrix, Inc." w:date="2011-10-21T13:00:00Z"/>
          <w:rFonts w:eastAsia="Times New Roman" w:cs="FrutigerLTStd-Light"/>
          <w:color w:val="000000"/>
          <w:sz w:val="24"/>
          <w:szCs w:val="24"/>
        </w:rPr>
      </w:pPr>
      <w:r w:rsidRPr="00A650ED">
        <w:rPr>
          <w:rFonts w:eastAsia="Times New Roman" w:cs="FrutigerLTStd-Light"/>
          <w:color w:val="000000"/>
          <w:sz w:val="24"/>
          <w:szCs w:val="24"/>
          <w:highlight w:val="yellow"/>
        </w:rPr>
        <w:t>Authors – did you want to include a section on Data Analysis?</w:t>
      </w:r>
      <w:r>
        <w:rPr>
          <w:rFonts w:eastAsia="Times New Roman" w:cs="FrutigerLTStd-Light"/>
          <w:color w:val="000000"/>
          <w:sz w:val="24"/>
          <w:szCs w:val="24"/>
        </w:rPr>
        <w:t xml:space="preserve"> </w:t>
      </w:r>
    </w:p>
    <w:p w:rsidR="00391CA5" w:rsidRDefault="00391CA5" w:rsidP="00EC2EED">
      <w:pPr>
        <w:rPr>
          <w:ins w:id="640" w:author="Affymetrix, Inc." w:date="2011-10-27T13:24:00Z"/>
          <w:rFonts w:eastAsia="Times New Roman" w:cs="FrutigerLTStd-Light"/>
          <w:color w:val="000000"/>
          <w:sz w:val="24"/>
          <w:szCs w:val="24"/>
        </w:rPr>
      </w:pPr>
      <w:ins w:id="641" w:author="Affymetrix, Inc." w:date="2011-10-21T13:00:00Z">
        <w:r>
          <w:rPr>
            <w:rFonts w:eastAsia="Times New Roman" w:cs="FrutigerLTStd-Light"/>
            <w:color w:val="000000"/>
            <w:sz w:val="24"/>
            <w:szCs w:val="24"/>
          </w:rPr>
          <w:t>Data Analysis Section – How to – Yunqing please provide details</w:t>
        </w:r>
      </w:ins>
    </w:p>
    <w:p w:rsidR="0064519A" w:rsidRDefault="007604AE" w:rsidP="0064519A">
      <w:pPr>
        <w:pStyle w:val="ListParagraph"/>
        <w:numPr>
          <w:ilvl w:val="0"/>
          <w:numId w:val="17"/>
        </w:numPr>
        <w:rPr>
          <w:ins w:id="642" w:author="Affymetrix, Inc." w:date="2011-10-27T14:06:00Z"/>
        </w:rPr>
        <w:pPrChange w:id="643" w:author="Affymetrix, Inc." w:date="2011-10-27T14:00:00Z">
          <w:pPr>
            <w:pStyle w:val="ListParagraph"/>
          </w:pPr>
        </w:pPrChange>
      </w:pPr>
      <w:ins w:id="644" w:author="Affymetrix, Inc." w:date="2011-10-27T14:00:00Z">
        <w:r>
          <w:t>No</w:t>
        </w:r>
        <w:r w:rsidR="00133986">
          <w:t>rmalizing gene expression data</w:t>
        </w:r>
      </w:ins>
    </w:p>
    <w:p w:rsidR="0064519A" w:rsidRDefault="00133986" w:rsidP="0064519A">
      <w:pPr>
        <w:pStyle w:val="ListParagraph"/>
        <w:numPr>
          <w:ilvl w:val="1"/>
          <w:numId w:val="17"/>
        </w:numPr>
        <w:rPr>
          <w:ins w:id="645" w:author="Affymetrix, Inc." w:date="2011-10-27T14:06:00Z"/>
        </w:rPr>
        <w:pPrChange w:id="646" w:author="Affymetrix, Inc." w:date="2011-10-27T14:06:00Z">
          <w:pPr>
            <w:pStyle w:val="ListParagraph"/>
          </w:pPr>
        </w:pPrChange>
      </w:pPr>
      <w:ins w:id="647" w:author="Affymetrix, Inc." w:date="2011-10-27T14:06:00Z">
        <w:r>
          <w:lastRenderedPageBreak/>
          <w:t>Calculate Average Signal - Background (S-B) for samples and normalization RNAs. Note that background is defined as well containing all assay components except for target miRNA or samples.</w:t>
        </w:r>
      </w:ins>
    </w:p>
    <w:p w:rsidR="0064519A" w:rsidRDefault="00133986" w:rsidP="0064519A">
      <w:pPr>
        <w:pStyle w:val="ListParagraph"/>
        <w:numPr>
          <w:ilvl w:val="1"/>
          <w:numId w:val="17"/>
        </w:numPr>
        <w:rPr>
          <w:ins w:id="648" w:author="Affymetrix, Inc." w:date="2011-10-27T14:06:00Z"/>
        </w:rPr>
        <w:pPrChange w:id="649" w:author="Affymetrix, Inc." w:date="2011-10-27T14:06:00Z">
          <w:pPr>
            <w:pStyle w:val="ListParagraph"/>
          </w:pPr>
        </w:pPrChange>
      </w:pPr>
      <w:ins w:id="650" w:author="Affymetrix, Inc." w:date="2011-10-27T14:06:00Z">
        <w:r w:rsidRPr="00133986">
          <w:t>Calculate Normalized Signal = S-B of sample/S-B of normalization RNAs.</w:t>
        </w:r>
      </w:ins>
    </w:p>
    <w:p w:rsidR="0064519A" w:rsidRDefault="00133986" w:rsidP="0064519A">
      <w:pPr>
        <w:pStyle w:val="ListParagraph"/>
        <w:numPr>
          <w:ilvl w:val="1"/>
          <w:numId w:val="17"/>
        </w:numPr>
        <w:rPr>
          <w:ins w:id="651" w:author="Affymetrix, Inc." w:date="2011-10-27T14:00:00Z"/>
        </w:rPr>
        <w:pPrChange w:id="652" w:author="Affymetrix, Inc." w:date="2011-10-27T14:07:00Z">
          <w:pPr>
            <w:pStyle w:val="ListParagraph"/>
          </w:pPr>
        </w:pPrChange>
      </w:pPr>
      <w:ins w:id="653" w:author="Affymetrix, Inc." w:date="2011-10-27T14:07:00Z">
        <w:r>
          <w:t>If multiple normalization RNAs are measured, the geometric mean of background subtracted AVG housekeeping RNA signals may be used for data normalization.</w:t>
        </w:r>
      </w:ins>
    </w:p>
    <w:p w:rsidR="0064519A" w:rsidRDefault="00133986" w:rsidP="0064519A">
      <w:pPr>
        <w:pStyle w:val="ListParagraph"/>
        <w:numPr>
          <w:ilvl w:val="0"/>
          <w:numId w:val="17"/>
        </w:numPr>
        <w:rPr>
          <w:ins w:id="654" w:author="Affymetrix, Inc." w:date="2011-10-27T14:07:00Z"/>
        </w:rPr>
        <w:pPrChange w:id="655" w:author="Affymetrix, Inc." w:date="2011-10-27T14:07:00Z">
          <w:pPr>
            <w:pStyle w:val="ListParagraph"/>
          </w:pPr>
        </w:pPrChange>
      </w:pPr>
      <w:ins w:id="656" w:author="Affymetrix, Inc." w:date="2011-10-27T14:07:00Z">
        <w:r>
          <w:t>Calculating relative fold change of miRNA expression</w:t>
        </w:r>
      </w:ins>
    </w:p>
    <w:p w:rsidR="0064519A" w:rsidRDefault="00133986" w:rsidP="0064519A">
      <w:pPr>
        <w:pStyle w:val="ListParagraph"/>
        <w:numPr>
          <w:ilvl w:val="1"/>
          <w:numId w:val="17"/>
        </w:numPr>
        <w:rPr>
          <w:ins w:id="657" w:author="Affymetrix, Inc." w:date="2011-10-27T14:08:00Z"/>
        </w:rPr>
        <w:pPrChange w:id="658" w:author="Affymetrix, Inc." w:date="2011-10-27T14:08:00Z">
          <w:pPr>
            <w:pStyle w:val="ListParagraph"/>
          </w:pPr>
        </w:pPrChange>
      </w:pPr>
      <w:ins w:id="659" w:author="Affymetrix, Inc." w:date="2011-10-27T14:08:00Z">
        <w:r>
          <w:t xml:space="preserve">Normalize miRNA expression data as described above. </w:t>
        </w:r>
      </w:ins>
    </w:p>
    <w:p w:rsidR="0064519A" w:rsidRDefault="00133986" w:rsidP="0064519A">
      <w:pPr>
        <w:pStyle w:val="ListParagraph"/>
        <w:numPr>
          <w:ilvl w:val="1"/>
          <w:numId w:val="17"/>
        </w:numPr>
        <w:rPr>
          <w:ins w:id="660" w:author="Affymetrix, Inc." w:date="2011-10-27T14:11:00Z"/>
        </w:rPr>
        <w:pPrChange w:id="661" w:author="Affymetrix, Inc." w:date="2011-10-27T14:09:00Z">
          <w:pPr>
            <w:pStyle w:val="ListParagraph"/>
          </w:pPr>
        </w:pPrChange>
      </w:pPr>
      <w:ins w:id="662" w:author="Affymetrix, Inc." w:date="2011-10-27T14:09:00Z">
        <w:r>
          <w:t>Divide the normalized value for the treated sample by the normalized value for the untreated sample.</w:t>
        </w:r>
      </w:ins>
    </w:p>
    <w:p w:rsidR="0064519A" w:rsidRDefault="00133986" w:rsidP="0064519A">
      <w:pPr>
        <w:pStyle w:val="ListParagraph"/>
        <w:numPr>
          <w:ilvl w:val="0"/>
          <w:numId w:val="17"/>
        </w:numPr>
        <w:rPr>
          <w:ins w:id="663" w:author="Affymetrix, Inc." w:date="2011-10-27T14:13:00Z"/>
        </w:rPr>
        <w:pPrChange w:id="664" w:author="Affymetrix, Inc." w:date="2011-10-27T14:13:00Z">
          <w:pPr>
            <w:pStyle w:val="ListParagraph"/>
          </w:pPr>
        </w:pPrChange>
      </w:pPr>
      <w:ins w:id="665" w:author="Affymetrix, Inc." w:date="2011-10-27T14:11:00Z">
        <w:r>
          <w:t xml:space="preserve">Calculate </w:t>
        </w:r>
      </w:ins>
      <w:ins w:id="666" w:author="Affymetrix, Inc." w:date="2011-10-27T14:12:00Z">
        <w:r>
          <w:t xml:space="preserve">the absolute </w:t>
        </w:r>
      </w:ins>
      <w:ins w:id="667" w:author="Affymetrix, Inc." w:date="2011-10-27T14:11:00Z">
        <w:r>
          <w:t>miRNA copy number/well</w:t>
        </w:r>
      </w:ins>
      <w:ins w:id="668" w:author="Affymetrix, Inc." w:date="2011-10-27T14:12:00Z">
        <w:r>
          <w:t xml:space="preserve"> using a miRNA positive control</w:t>
        </w:r>
      </w:ins>
      <w:ins w:id="669" w:author="Affymetrix, Inc." w:date="2011-10-27T14:11:00Z">
        <w:r>
          <w:t xml:space="preserve">. </w:t>
        </w:r>
      </w:ins>
      <w:ins w:id="670" w:author="Affymetrix, Inc." w:date="2011-10-27T14:13:00Z">
        <w:r>
          <w:t>An example is provided to demonstrate how to determine copy number of miR-145 in 8,000 HeLa cells:</w:t>
        </w:r>
      </w:ins>
    </w:p>
    <w:p w:rsidR="00133986" w:rsidRDefault="00133986" w:rsidP="00133986">
      <w:pPr>
        <w:pStyle w:val="ListParagraph"/>
        <w:numPr>
          <w:ilvl w:val="1"/>
          <w:numId w:val="17"/>
        </w:numPr>
        <w:rPr>
          <w:ins w:id="671" w:author="Affymetrix, Inc." w:date="2011-10-27T14:14:00Z"/>
        </w:rPr>
      </w:pPr>
      <w:ins w:id="672" w:author="Affymetrix, Inc." w:date="2011-10-27T14:14:00Z">
        <w:r>
          <w:t xml:space="preserve">Use Affymetrix miR-145 Positive Control at 250 </w:t>
        </w:r>
        <w:proofErr w:type="spellStart"/>
        <w:r>
          <w:t>pMol</w:t>
        </w:r>
        <w:proofErr w:type="spellEnd"/>
        <w:r>
          <w:t xml:space="preserve"> </w:t>
        </w:r>
        <w:proofErr w:type="gramStart"/>
        <w:r>
          <w:t>(150 million copies/μl)</w:t>
        </w:r>
        <w:proofErr w:type="gramEnd"/>
        <w:r>
          <w:t xml:space="preserve"> to create an 8-point standard curve in triplicate.</w:t>
        </w:r>
      </w:ins>
    </w:p>
    <w:p w:rsidR="0064519A" w:rsidRDefault="00133986" w:rsidP="0064519A">
      <w:pPr>
        <w:pStyle w:val="ListParagraph"/>
        <w:numPr>
          <w:ilvl w:val="0"/>
          <w:numId w:val="18"/>
        </w:numPr>
        <w:rPr>
          <w:ins w:id="673" w:author="Affymetrix, Inc." w:date="2011-10-27T14:14:00Z"/>
        </w:rPr>
        <w:pPrChange w:id="674" w:author="Affymetrix, Inc." w:date="2011-10-27T14:15:00Z">
          <w:pPr>
            <w:pStyle w:val="ListParagraph"/>
            <w:numPr>
              <w:ilvl w:val="1"/>
              <w:numId w:val="17"/>
            </w:numPr>
            <w:ind w:left="1800" w:hanging="360"/>
          </w:pPr>
        </w:pPrChange>
      </w:pPr>
      <w:ins w:id="675" w:author="Affymetrix, Inc." w:date="2011-10-27T14:14:00Z">
        <w:r>
          <w:t xml:space="preserve">Dilute miR-145 Positive Control in nuclease-free water plus 10 ng/μl Yeast tRNA (Invitrogen # 15401-011) with a final volume of 20 μl/assay well </w:t>
        </w:r>
      </w:ins>
    </w:p>
    <w:p w:rsidR="0064519A" w:rsidRDefault="00133986" w:rsidP="0064519A">
      <w:pPr>
        <w:pStyle w:val="ListParagraph"/>
        <w:numPr>
          <w:ilvl w:val="0"/>
          <w:numId w:val="18"/>
        </w:numPr>
        <w:rPr>
          <w:ins w:id="676" w:author="Affymetrix, Inc." w:date="2011-10-27T14:15:00Z"/>
        </w:rPr>
        <w:pPrChange w:id="677" w:author="Affymetrix, Inc." w:date="2011-10-27T14:15:00Z">
          <w:pPr>
            <w:pStyle w:val="ListParagraph"/>
          </w:pPr>
        </w:pPrChange>
      </w:pPr>
      <w:ins w:id="678" w:author="Affymetrix, Inc." w:date="2011-10-27T14:14:00Z">
        <w:r>
          <w:t xml:space="preserve">Include one background point of 0 copies miR-145 Positive Control </w:t>
        </w:r>
      </w:ins>
    </w:p>
    <w:p w:rsidR="0064519A" w:rsidRDefault="00133986" w:rsidP="0064519A">
      <w:pPr>
        <w:pStyle w:val="ListParagraph"/>
        <w:numPr>
          <w:ilvl w:val="0"/>
          <w:numId w:val="18"/>
        </w:numPr>
        <w:rPr>
          <w:ins w:id="679" w:author="Affymetrix, Inc." w:date="2011-10-27T14:18:00Z"/>
        </w:rPr>
        <w:pPrChange w:id="680" w:author="Affymetrix, Inc." w:date="2011-10-27T14:15:00Z">
          <w:pPr>
            <w:pStyle w:val="ListParagraph"/>
          </w:pPr>
        </w:pPrChange>
      </w:pPr>
      <w:ins w:id="681" w:author="Affymetrix, Inc." w:date="2011-10-27T14:14:00Z">
        <w:r>
          <w:t>Prepare the lowest dilution point at 2 times above the LOD of miRNA probe set (refer to product insert). For miR-145, the probe set LOD is 30,000 copies, so that the lowest dilution point would be 60,000 copies.</w:t>
        </w:r>
      </w:ins>
    </w:p>
    <w:p w:rsidR="0064519A" w:rsidRDefault="00133986" w:rsidP="0064519A">
      <w:pPr>
        <w:pStyle w:val="ListParagraph"/>
        <w:numPr>
          <w:ilvl w:val="1"/>
          <w:numId w:val="17"/>
        </w:numPr>
        <w:rPr>
          <w:ins w:id="682" w:author="Affymetrix, Inc." w:date="2011-10-27T14:18:00Z"/>
        </w:rPr>
        <w:pPrChange w:id="683" w:author="Affymetrix, Inc." w:date="2011-10-27T14:18:00Z">
          <w:pPr>
            <w:pStyle w:val="ListParagraph"/>
          </w:pPr>
        </w:pPrChange>
      </w:pPr>
      <w:ins w:id="684" w:author="Affymetrix, Inc." w:date="2011-10-27T14:18:00Z">
        <w:r w:rsidRPr="00133986">
          <w:t>Run standard curve dilutions and sample lysates.</w:t>
        </w:r>
      </w:ins>
    </w:p>
    <w:p w:rsidR="0064519A" w:rsidRDefault="00EA0F91" w:rsidP="0064519A">
      <w:pPr>
        <w:pStyle w:val="ListParagraph"/>
        <w:numPr>
          <w:ilvl w:val="1"/>
          <w:numId w:val="17"/>
        </w:numPr>
        <w:rPr>
          <w:ins w:id="685" w:author="Affymetrix, Inc." w:date="2011-11-02T09:37:00Z"/>
        </w:rPr>
        <w:pPrChange w:id="686" w:author="Affymetrix, Inc." w:date="2011-10-27T14:18:00Z">
          <w:pPr>
            <w:pStyle w:val="ListParagraph"/>
          </w:pPr>
        </w:pPrChange>
      </w:pPr>
      <w:ins w:id="687" w:author="Affymetrix, Inc." w:date="2011-10-27T14:18:00Z">
        <w:r>
          <w:t>Determine (signal – background) for standard curve dilutions and samples. Background is assay wells of 0 copies miR-145.</w:t>
        </w:r>
      </w:ins>
    </w:p>
    <w:p w:rsidR="0064519A" w:rsidRDefault="0064519A" w:rsidP="0064519A">
      <w:pPr>
        <w:pStyle w:val="ListParagraph"/>
        <w:ind w:left="1800"/>
        <w:rPr>
          <w:ins w:id="688" w:author="Affymetrix, Inc." w:date="2011-11-02T09:37:00Z"/>
        </w:rPr>
        <w:pPrChange w:id="689" w:author="Affymetrix, Inc." w:date="2011-11-02T09:37:00Z">
          <w:pPr>
            <w:pStyle w:val="ListParagraph"/>
          </w:pPr>
        </w:pPrChange>
      </w:pPr>
    </w:p>
    <w:p w:rsidR="0064519A" w:rsidRDefault="00194992" w:rsidP="0064519A">
      <w:pPr>
        <w:pStyle w:val="ListParagraph"/>
        <w:ind w:left="1800"/>
        <w:rPr>
          <w:ins w:id="690" w:author="Affymetrix, Inc." w:date="2011-10-27T14:18:00Z"/>
        </w:rPr>
        <w:pPrChange w:id="691" w:author="Affymetrix, Inc." w:date="2011-11-02T09:37:00Z">
          <w:pPr>
            <w:pStyle w:val="ListParagraph"/>
          </w:pPr>
        </w:pPrChange>
      </w:pPr>
      <w:proofErr w:type="gramStart"/>
      <w:ins w:id="692" w:author="Affymetrix, Inc." w:date="2011-11-02T09:37:00Z">
        <w:r>
          <w:t>Table 9.</w:t>
        </w:r>
        <w:proofErr w:type="gramEnd"/>
        <w:r>
          <w:t xml:space="preserve"> </w:t>
        </w:r>
      </w:ins>
      <w:proofErr w:type="gramStart"/>
      <w:ins w:id="693" w:author="Affymetrix, Inc." w:date="2011-11-02T09:40:00Z">
        <w:r>
          <w:t>Determination of AVG (signal – background) for standard curve dilutions and samples.</w:t>
        </w:r>
      </w:ins>
      <w:proofErr w:type="gramEnd"/>
    </w:p>
    <w:p w:rsidR="0064519A" w:rsidRDefault="009974F4" w:rsidP="0064519A">
      <w:pPr>
        <w:pStyle w:val="ListParagraph"/>
        <w:ind w:left="1800"/>
        <w:rPr>
          <w:ins w:id="694" w:author="Affymetrix, Inc." w:date="2011-10-27T14:20:00Z"/>
        </w:rPr>
        <w:pPrChange w:id="695" w:author="Affymetrix, Inc." w:date="2011-10-27T14:18:00Z">
          <w:pPr>
            <w:pStyle w:val="ListParagraph"/>
          </w:pPr>
        </w:pPrChange>
      </w:pPr>
      <w:ins w:id="696" w:author="Affymetrix, Inc." w:date="2011-10-27T14:18:00Z">
        <w:r>
          <w:rPr>
            <w:noProof/>
          </w:rPr>
          <w:drawing>
            <wp:inline distT="0" distB="0" distL="0" distR="0">
              <wp:extent cx="5133975" cy="36385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133975" cy="3638550"/>
                      </a:xfrm>
                      <a:prstGeom prst="rect">
                        <a:avLst/>
                      </a:prstGeom>
                      <a:noFill/>
                      <a:ln w="9525">
                        <a:noFill/>
                        <a:miter lim="800000"/>
                        <a:headEnd/>
                        <a:tailEnd/>
                      </a:ln>
                    </pic:spPr>
                  </pic:pic>
                </a:graphicData>
              </a:graphic>
            </wp:inline>
          </w:drawing>
        </w:r>
      </w:ins>
    </w:p>
    <w:p w:rsidR="0064519A" w:rsidRDefault="00EA0F91" w:rsidP="0064519A">
      <w:pPr>
        <w:pStyle w:val="ListParagraph"/>
        <w:numPr>
          <w:ilvl w:val="1"/>
          <w:numId w:val="17"/>
        </w:numPr>
        <w:rPr>
          <w:ins w:id="697" w:author="Affymetrix, Inc." w:date="2011-10-27T14:21:00Z"/>
        </w:rPr>
        <w:pPrChange w:id="698" w:author="Affymetrix, Inc." w:date="2011-10-27T14:21:00Z">
          <w:pPr>
            <w:pStyle w:val="ListParagraph"/>
          </w:pPr>
        </w:pPrChange>
      </w:pPr>
      <w:ins w:id="699" w:author="Affymetrix, Inc." w:date="2011-10-27T14:21:00Z">
        <w:r>
          <w:lastRenderedPageBreak/>
          <w:t>Plot a graph of the signal-background (y-axis) and miRNA copy number (x-axis).</w:t>
        </w:r>
      </w:ins>
    </w:p>
    <w:p w:rsidR="0064519A" w:rsidRDefault="00EA0F91" w:rsidP="0064519A">
      <w:pPr>
        <w:pStyle w:val="ListParagraph"/>
        <w:ind w:left="1800"/>
        <w:rPr>
          <w:ins w:id="700" w:author="Affymetrix, Inc." w:date="2011-10-27T14:21:00Z"/>
        </w:rPr>
        <w:pPrChange w:id="701" w:author="Affymetrix, Inc." w:date="2011-10-27T14:18:00Z">
          <w:pPr>
            <w:pStyle w:val="ListParagraph"/>
          </w:pPr>
        </w:pPrChange>
      </w:pPr>
      <w:ins w:id="702" w:author="Affymetrix, Inc." w:date="2011-10-27T14:21:00Z">
        <w:r>
          <w:t>Standard curve for miR-145 Positive Control:</w:t>
        </w:r>
      </w:ins>
    </w:p>
    <w:p w:rsidR="0064519A" w:rsidRDefault="009974F4" w:rsidP="0064519A">
      <w:pPr>
        <w:pStyle w:val="ListParagraph"/>
        <w:ind w:left="1800"/>
        <w:rPr>
          <w:ins w:id="703" w:author="Affymetrix, Inc." w:date="2011-10-27T14:21:00Z"/>
        </w:rPr>
        <w:pPrChange w:id="704" w:author="Affymetrix, Inc." w:date="2011-10-27T14:18:00Z">
          <w:pPr>
            <w:pStyle w:val="ListParagraph"/>
          </w:pPr>
        </w:pPrChange>
      </w:pPr>
      <w:ins w:id="705" w:author="Affymetrix, Inc." w:date="2011-10-27T14:21:00Z">
        <w:r>
          <w:rPr>
            <w:noProof/>
          </w:rPr>
          <w:drawing>
            <wp:inline distT="0" distB="0" distL="0" distR="0">
              <wp:extent cx="4562475" cy="31432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562475" cy="3143250"/>
                      </a:xfrm>
                      <a:prstGeom prst="rect">
                        <a:avLst/>
                      </a:prstGeom>
                      <a:noFill/>
                      <a:ln w="9525">
                        <a:noFill/>
                        <a:miter lim="800000"/>
                        <a:headEnd/>
                        <a:tailEnd/>
                      </a:ln>
                    </pic:spPr>
                  </pic:pic>
                </a:graphicData>
              </a:graphic>
            </wp:inline>
          </w:drawing>
        </w:r>
      </w:ins>
    </w:p>
    <w:p w:rsidR="00EA0F91" w:rsidRDefault="00EA0F91" w:rsidP="00EA0F91">
      <w:pPr>
        <w:pStyle w:val="ListParagraph"/>
        <w:numPr>
          <w:ilvl w:val="1"/>
          <w:numId w:val="17"/>
        </w:numPr>
        <w:rPr>
          <w:ins w:id="706" w:author="Affymetrix, Inc." w:date="2011-10-27T14:22:00Z"/>
        </w:rPr>
      </w:pPr>
      <w:ins w:id="707" w:author="Affymetrix, Inc." w:date="2011-10-27T14:21:00Z">
        <w:r>
          <w:t>Using linear regression curve fitting (Microsoft Excel or other program) to determine the linear equation and regression coefficient (R2). Note that the R2 must be equal or greater than 0.96.</w:t>
        </w:r>
      </w:ins>
    </w:p>
    <w:p w:rsidR="0064519A" w:rsidRDefault="00EA0F91" w:rsidP="0064519A">
      <w:pPr>
        <w:pStyle w:val="ListParagraph"/>
        <w:ind w:left="1800"/>
        <w:rPr>
          <w:ins w:id="708" w:author="Affymetrix, Inc." w:date="2011-10-27T14:21:00Z"/>
        </w:rPr>
        <w:pPrChange w:id="709" w:author="Affymetrix, Inc." w:date="2011-10-27T14:22:00Z">
          <w:pPr>
            <w:pStyle w:val="ListParagraph"/>
            <w:numPr>
              <w:ilvl w:val="1"/>
              <w:numId w:val="17"/>
            </w:numPr>
            <w:ind w:left="1800" w:hanging="360"/>
          </w:pPr>
        </w:pPrChange>
      </w:pPr>
      <w:ins w:id="710" w:author="Affymetrix, Inc." w:date="2011-10-27T14:21:00Z">
        <w:r>
          <w:t>To calculate miR-145 copy number /cell using linear curve fitting equation:</w:t>
        </w:r>
      </w:ins>
    </w:p>
    <w:p w:rsidR="0064519A" w:rsidRDefault="00EA0F91" w:rsidP="0064519A">
      <w:pPr>
        <w:pStyle w:val="ListParagraph"/>
        <w:ind w:left="1800"/>
        <w:rPr>
          <w:ins w:id="711" w:author="Affymetrix, Inc." w:date="2011-10-27T14:21:00Z"/>
        </w:rPr>
        <w:pPrChange w:id="712" w:author="Affymetrix, Inc." w:date="2011-10-27T14:22:00Z">
          <w:pPr>
            <w:pStyle w:val="ListParagraph"/>
            <w:numPr>
              <w:ilvl w:val="1"/>
              <w:numId w:val="17"/>
            </w:numPr>
            <w:ind w:left="1800" w:hanging="360"/>
          </w:pPr>
        </w:pPrChange>
      </w:pPr>
      <w:ins w:id="713" w:author="Affymetrix, Inc." w:date="2011-10-27T14:21:00Z">
        <w:r>
          <w:t>Y = 0.6576X – 25773</w:t>
        </w:r>
      </w:ins>
    </w:p>
    <w:p w:rsidR="0064519A" w:rsidRDefault="00EA0F91" w:rsidP="0064519A">
      <w:pPr>
        <w:pStyle w:val="ListParagraph"/>
        <w:ind w:left="1800"/>
        <w:rPr>
          <w:ins w:id="714" w:author="Affymetrix, Inc." w:date="2011-10-27T14:21:00Z"/>
        </w:rPr>
        <w:pPrChange w:id="715" w:author="Affymetrix, Inc." w:date="2011-10-27T14:22:00Z">
          <w:pPr>
            <w:pStyle w:val="ListParagraph"/>
            <w:numPr>
              <w:ilvl w:val="1"/>
              <w:numId w:val="17"/>
            </w:numPr>
            <w:ind w:left="1800" w:hanging="360"/>
          </w:pPr>
        </w:pPrChange>
      </w:pPr>
      <w:ins w:id="716" w:author="Affymetrix, Inc." w:date="2011-10-27T14:21:00Z">
        <w:r>
          <w:t>X = (Y+25773)/0.6576</w:t>
        </w:r>
      </w:ins>
    </w:p>
    <w:p w:rsidR="0064519A" w:rsidRDefault="00EA0F91" w:rsidP="0064519A">
      <w:pPr>
        <w:pStyle w:val="ListParagraph"/>
        <w:ind w:left="1800"/>
        <w:rPr>
          <w:ins w:id="717" w:author="Affymetrix, Inc." w:date="2011-10-27T14:21:00Z"/>
        </w:rPr>
        <w:pPrChange w:id="718" w:author="Affymetrix, Inc." w:date="2011-10-27T14:22:00Z">
          <w:pPr>
            <w:pStyle w:val="ListParagraph"/>
            <w:numPr>
              <w:ilvl w:val="1"/>
              <w:numId w:val="17"/>
            </w:numPr>
            <w:ind w:left="1800" w:hanging="360"/>
          </w:pPr>
        </w:pPrChange>
      </w:pPr>
      <w:ins w:id="719" w:author="Affymetrix, Inc." w:date="2011-10-27T14:21:00Z">
        <w:r>
          <w:t>If Y value: 4,819,496 (signal – background)</w:t>
        </w:r>
      </w:ins>
    </w:p>
    <w:p w:rsidR="0064519A" w:rsidRDefault="00EA0F91" w:rsidP="0064519A">
      <w:pPr>
        <w:pStyle w:val="ListParagraph"/>
        <w:ind w:left="1800"/>
        <w:rPr>
          <w:ins w:id="720" w:author="Affymetrix, Inc." w:date="2011-10-27T14:22:00Z"/>
        </w:rPr>
        <w:pPrChange w:id="721" w:author="Affymetrix, Inc." w:date="2011-10-27T14:22:00Z">
          <w:pPr>
            <w:pStyle w:val="ListParagraph"/>
          </w:pPr>
        </w:pPrChange>
      </w:pPr>
      <w:ins w:id="722" w:author="Affymetrix, Inc." w:date="2011-10-27T14:21:00Z">
        <w:r>
          <w:t>Then X value: 4,819,496 + 25773/0.6576 = 7,720,907 copies/ 8,000 cells</w:t>
        </w:r>
      </w:ins>
    </w:p>
    <w:p w:rsidR="0064519A" w:rsidRDefault="00EA0F91" w:rsidP="0064519A">
      <w:pPr>
        <w:pStyle w:val="ListParagraph"/>
        <w:ind w:left="1800"/>
        <w:rPr>
          <w:ins w:id="723" w:author="Affymetrix, Inc." w:date="2011-10-27T14:18:00Z"/>
        </w:rPr>
        <w:pPrChange w:id="724" w:author="Affymetrix, Inc." w:date="2011-10-27T14:22:00Z">
          <w:pPr>
            <w:pStyle w:val="ListParagraph"/>
          </w:pPr>
        </w:pPrChange>
      </w:pPr>
      <w:ins w:id="725" w:author="Affymetrix, Inc." w:date="2011-10-27T14:21:00Z">
        <w:r>
          <w:t>Therefore, copy number/cell = 7,720,907 copies/8,000 cells = 965 copies/cell</w:t>
        </w:r>
      </w:ins>
    </w:p>
    <w:p w:rsidR="0064519A" w:rsidRDefault="0064519A" w:rsidP="0064519A">
      <w:pPr>
        <w:pStyle w:val="ListParagraph"/>
        <w:ind w:left="1800"/>
        <w:rPr>
          <w:ins w:id="726" w:author="Affymetrix, Inc." w:date="2011-10-27T14:07:00Z"/>
        </w:rPr>
        <w:pPrChange w:id="727" w:author="Affymetrix, Inc." w:date="2011-10-27T14:18:00Z">
          <w:pPr>
            <w:pStyle w:val="ListParagraph"/>
          </w:pPr>
        </w:pPrChange>
      </w:pPr>
    </w:p>
    <w:p w:rsidR="00133986" w:rsidRDefault="00133986" w:rsidP="00E42177">
      <w:pPr>
        <w:pStyle w:val="ListParagraph"/>
        <w:rPr>
          <w:ins w:id="728" w:author="Affymetrix, Inc." w:date="2011-10-27T14:07:00Z"/>
        </w:rPr>
      </w:pPr>
    </w:p>
    <w:p w:rsidR="00E42177" w:rsidRDefault="00EA0F91" w:rsidP="00E42177">
      <w:pPr>
        <w:pStyle w:val="ListParagraph"/>
        <w:rPr>
          <w:ins w:id="729" w:author="Affymetrix, Inc." w:date="2011-10-27T13:25:00Z"/>
        </w:rPr>
      </w:pPr>
      <w:ins w:id="730" w:author="Affymetrix, Inc." w:date="2011-10-27T14:22:00Z">
        <w:r>
          <w:t xml:space="preserve">Note: </w:t>
        </w:r>
      </w:ins>
      <w:ins w:id="731" w:author="Affymetrix, Inc." w:date="2011-10-27T13:25:00Z">
        <w:r w:rsidR="00E42177">
          <w:t xml:space="preserve">Three replicate assay (n=3) were performed for all described assay samples. For all samples, background signals were determined in the absence of miRNA targets. The sample net signals were the background subtracted signals. The limit of detection (LOD) was determined as the amount of target miRNA added to the assay that gave a net signal 3 times higher than the standard deviation (SD) of the blank control. </w:t>
        </w:r>
      </w:ins>
    </w:p>
    <w:p w:rsidR="00E42177" w:rsidRDefault="00E42177" w:rsidP="00EC2EED">
      <w:pPr>
        <w:rPr>
          <w:rFonts w:eastAsia="Times New Roman" w:cs="FrutigerLTStd-Light"/>
          <w:color w:val="000000"/>
          <w:sz w:val="24"/>
          <w:szCs w:val="24"/>
        </w:rPr>
      </w:pPr>
    </w:p>
    <w:p w:rsidR="00EC2EED" w:rsidRPr="00FC675D" w:rsidRDefault="00EC2EED">
      <w:pPr>
        <w:rPr>
          <w:sz w:val="24"/>
          <w:szCs w:val="24"/>
          <w:lang w:eastAsia="zh-TW"/>
        </w:rPr>
      </w:pPr>
      <w:r w:rsidRPr="00FC675D">
        <w:rPr>
          <w:b/>
          <w:sz w:val="24"/>
          <w:szCs w:val="24"/>
        </w:rPr>
        <w:t xml:space="preserve">Representative Results: </w:t>
      </w:r>
    </w:p>
    <w:p w:rsidR="007471A7" w:rsidRPr="007471A7" w:rsidRDefault="0064519A" w:rsidP="00EC2EED">
      <w:pPr>
        <w:autoSpaceDE w:val="0"/>
        <w:autoSpaceDN w:val="0"/>
        <w:adjustRightInd w:val="0"/>
        <w:spacing w:after="0" w:line="240" w:lineRule="auto"/>
        <w:rPr>
          <w:ins w:id="732" w:author="Affymetrix, Inc." w:date="2011-11-03T16:17:00Z"/>
          <w:rFonts w:eastAsia="Times New Roman" w:cs="FrutigerLTStd-Light"/>
          <w:b/>
          <w:sz w:val="24"/>
          <w:szCs w:val="24"/>
          <w:rPrChange w:id="733" w:author="Affymetrix, Inc." w:date="2011-11-03T16:17:00Z">
            <w:rPr>
              <w:ins w:id="734" w:author="Affymetrix, Inc." w:date="2011-11-03T16:17:00Z"/>
              <w:rFonts w:eastAsia="Times New Roman" w:cs="FrutigerLTStd-Light"/>
              <w:sz w:val="24"/>
              <w:szCs w:val="24"/>
            </w:rPr>
          </w:rPrChange>
        </w:rPr>
      </w:pPr>
      <w:ins w:id="735" w:author="Affymetrix, Inc." w:date="2011-11-03T16:17:00Z">
        <w:r w:rsidRPr="0064519A">
          <w:rPr>
            <w:rFonts w:eastAsia="Times New Roman" w:cs="FrutigerLTStd-Light"/>
            <w:b/>
            <w:sz w:val="24"/>
            <w:szCs w:val="24"/>
            <w:rPrChange w:id="736" w:author="Affymetrix, Inc." w:date="2011-11-03T16:17:00Z">
              <w:rPr>
                <w:rFonts w:eastAsia="Times New Roman" w:cs="FrutigerLTStd-Light"/>
                <w:sz w:val="24"/>
                <w:szCs w:val="24"/>
              </w:rPr>
            </w:rPrChange>
          </w:rPr>
          <w:t>Avoid purification biases with direct-from-lysate analysis</w:t>
        </w:r>
      </w:ins>
    </w:p>
    <w:p w:rsidR="00EC2EED" w:rsidRDefault="00EC2EED" w:rsidP="00EC2EED">
      <w:pPr>
        <w:autoSpaceDE w:val="0"/>
        <w:autoSpaceDN w:val="0"/>
        <w:adjustRightInd w:val="0"/>
        <w:spacing w:after="0" w:line="240" w:lineRule="auto"/>
        <w:rPr>
          <w:rFonts w:eastAsia="Times New Roman" w:cs="FrutigerLTStd-Light"/>
          <w:sz w:val="24"/>
          <w:szCs w:val="24"/>
        </w:rPr>
      </w:pPr>
      <w:r w:rsidRPr="0092755A">
        <w:rPr>
          <w:rFonts w:eastAsia="Times New Roman" w:cs="FrutigerLTStd-Light"/>
          <w:sz w:val="24"/>
          <w:szCs w:val="24"/>
        </w:rPr>
        <w:t>To compare QuantiGene® 2.0 miRNA Assay performance directly</w:t>
      </w:r>
      <w:r>
        <w:rPr>
          <w:rFonts w:eastAsia="Times New Roman" w:cs="FrutigerLTStd-Light"/>
          <w:sz w:val="24"/>
          <w:szCs w:val="24"/>
        </w:rPr>
        <w:t xml:space="preserve"> </w:t>
      </w:r>
      <w:r w:rsidRPr="0092755A">
        <w:rPr>
          <w:rFonts w:eastAsia="Times New Roman" w:cs="FrutigerLTStd-Light"/>
          <w:sz w:val="24"/>
          <w:szCs w:val="24"/>
        </w:rPr>
        <w:t>between cell lysates and purified RNAs, miRNA miR-31, miR-34a,</w:t>
      </w:r>
      <w:r>
        <w:rPr>
          <w:rFonts w:eastAsia="Times New Roman" w:cs="FrutigerLTStd-Light"/>
          <w:sz w:val="24"/>
          <w:szCs w:val="24"/>
        </w:rPr>
        <w:t xml:space="preserve"> </w:t>
      </w:r>
      <w:r w:rsidRPr="0092755A">
        <w:rPr>
          <w:rFonts w:eastAsia="Times New Roman" w:cs="FrutigerLTStd-Light"/>
          <w:sz w:val="24"/>
          <w:szCs w:val="24"/>
        </w:rPr>
        <w:t>miR-145, miR-181a, and miR-222 assays were performed on</w:t>
      </w:r>
      <w:r>
        <w:rPr>
          <w:rFonts w:eastAsia="Times New Roman" w:cs="FrutigerLTStd-Light"/>
          <w:sz w:val="24"/>
          <w:szCs w:val="24"/>
        </w:rPr>
        <w:t xml:space="preserve"> </w:t>
      </w:r>
      <w:r w:rsidRPr="0092755A">
        <w:rPr>
          <w:rFonts w:eastAsia="Times New Roman" w:cs="FrutigerLTStd-Light"/>
          <w:sz w:val="24"/>
          <w:szCs w:val="24"/>
        </w:rPr>
        <w:t>RNA purified from 16,000 HeLa cells using an Ambion mirVana™</w:t>
      </w:r>
      <w:r>
        <w:rPr>
          <w:rFonts w:eastAsia="Times New Roman" w:cs="FrutigerLTStd-Light"/>
          <w:sz w:val="24"/>
          <w:szCs w:val="24"/>
        </w:rPr>
        <w:t xml:space="preserve"> </w:t>
      </w:r>
      <w:r w:rsidRPr="0092755A">
        <w:rPr>
          <w:rFonts w:eastAsia="Times New Roman" w:cs="FrutigerLTStd-Light"/>
          <w:sz w:val="24"/>
          <w:szCs w:val="24"/>
        </w:rPr>
        <w:t>miRNA Isolation Kit and cell lysates of the same number of cells.</w:t>
      </w:r>
      <w:r>
        <w:rPr>
          <w:rFonts w:eastAsia="Times New Roman" w:cs="FrutigerLTStd-Light"/>
          <w:sz w:val="24"/>
          <w:szCs w:val="24"/>
        </w:rPr>
        <w:t xml:space="preserve">  </w:t>
      </w:r>
      <w:r w:rsidRPr="0092755A">
        <w:rPr>
          <w:rFonts w:eastAsia="Times New Roman" w:cs="FrutigerLTStd-Light"/>
          <w:sz w:val="24"/>
          <w:szCs w:val="24"/>
        </w:rPr>
        <w:t>The results were normalized to the direct lysate data for each</w:t>
      </w:r>
      <w:r>
        <w:rPr>
          <w:rFonts w:eastAsia="Times New Roman" w:cs="FrutigerLTStd-Light"/>
          <w:sz w:val="24"/>
          <w:szCs w:val="24"/>
        </w:rPr>
        <w:t xml:space="preserve"> </w:t>
      </w:r>
      <w:r w:rsidRPr="0092755A">
        <w:rPr>
          <w:rFonts w:eastAsia="Times New Roman" w:cs="FrutigerLTStd-Light"/>
          <w:sz w:val="24"/>
          <w:szCs w:val="24"/>
        </w:rPr>
        <w:t xml:space="preserve">miRNA assay. </w:t>
      </w:r>
      <w:r>
        <w:rPr>
          <w:rFonts w:eastAsia="Times New Roman" w:cs="FrutigerLTStd-Light"/>
          <w:sz w:val="24"/>
          <w:szCs w:val="24"/>
        </w:rPr>
        <w:t xml:space="preserve"> </w:t>
      </w:r>
      <w:r w:rsidRPr="0092755A">
        <w:rPr>
          <w:rFonts w:eastAsia="Times New Roman" w:cs="FrutigerLTStd-Light"/>
          <w:sz w:val="24"/>
          <w:szCs w:val="24"/>
        </w:rPr>
        <w:t>The signal of the test miRNAs in cell lysates was</w:t>
      </w:r>
      <w:r>
        <w:rPr>
          <w:rFonts w:eastAsia="Times New Roman" w:cs="FrutigerLTStd-Light"/>
          <w:sz w:val="24"/>
          <w:szCs w:val="24"/>
        </w:rPr>
        <w:t xml:space="preserve"> </w:t>
      </w:r>
      <w:r w:rsidRPr="0092755A">
        <w:rPr>
          <w:rFonts w:eastAsia="Times New Roman" w:cs="FrutigerLTStd-Light"/>
          <w:sz w:val="24"/>
          <w:szCs w:val="24"/>
        </w:rPr>
        <w:t xml:space="preserve">1.8-fold higher than the signal of pure RNAs, indicating </w:t>
      </w:r>
      <w:r w:rsidRPr="0092755A">
        <w:rPr>
          <w:rFonts w:eastAsia="Times New Roman" w:cs="FrutigerLTStd-Light"/>
          <w:sz w:val="24"/>
          <w:szCs w:val="24"/>
        </w:rPr>
        <w:lastRenderedPageBreak/>
        <w:t>that</w:t>
      </w:r>
      <w:r>
        <w:rPr>
          <w:rFonts w:eastAsia="Times New Roman" w:cs="FrutigerLTStd-Light"/>
          <w:sz w:val="24"/>
          <w:szCs w:val="24"/>
        </w:rPr>
        <w:t xml:space="preserve"> </w:t>
      </w:r>
      <w:r w:rsidRPr="0092755A">
        <w:rPr>
          <w:rFonts w:eastAsia="Times New Roman" w:cs="FrutigerLTStd-Light"/>
          <w:sz w:val="24"/>
          <w:szCs w:val="24"/>
        </w:rPr>
        <w:t>miRNA was lost during the purification step, leading to purification</w:t>
      </w:r>
      <w:r>
        <w:rPr>
          <w:rFonts w:eastAsia="Times New Roman" w:cs="FrutigerLTStd-Light"/>
          <w:sz w:val="24"/>
          <w:szCs w:val="24"/>
        </w:rPr>
        <w:t xml:space="preserve"> </w:t>
      </w:r>
      <w:r w:rsidRPr="0092755A">
        <w:rPr>
          <w:rFonts w:eastAsia="Times New Roman" w:cs="FrutigerLTStd-Light"/>
          <w:sz w:val="24"/>
          <w:szCs w:val="24"/>
        </w:rPr>
        <w:t>bias in the assay (Figure 2). Similar data were obtained using</w:t>
      </w:r>
      <w:r>
        <w:rPr>
          <w:rFonts w:eastAsia="Times New Roman" w:cs="FrutigerLTStd-Light"/>
          <w:sz w:val="24"/>
          <w:szCs w:val="24"/>
        </w:rPr>
        <w:t xml:space="preserve"> </w:t>
      </w:r>
      <w:r w:rsidRPr="0092755A">
        <w:rPr>
          <w:rFonts w:eastAsia="Times New Roman" w:cs="FrutigerLTStd-Light"/>
          <w:sz w:val="24"/>
          <w:szCs w:val="24"/>
        </w:rPr>
        <w:t>MCF-7 cells (Figure 3).</w:t>
      </w:r>
    </w:p>
    <w:p w:rsidR="00EC2EED" w:rsidRDefault="00EC2EED" w:rsidP="00EC2EED">
      <w:pPr>
        <w:autoSpaceDE w:val="0"/>
        <w:autoSpaceDN w:val="0"/>
        <w:adjustRightInd w:val="0"/>
        <w:spacing w:after="0" w:line="240" w:lineRule="auto"/>
        <w:rPr>
          <w:ins w:id="737" w:author="Affymetrix, Inc." w:date="2011-11-03T16:18:00Z"/>
          <w:rFonts w:eastAsia="Times New Roman" w:cs="FrutigerLTStd-Light"/>
          <w:sz w:val="24"/>
          <w:szCs w:val="24"/>
        </w:rPr>
      </w:pPr>
    </w:p>
    <w:p w:rsidR="007471A7" w:rsidDel="00D7622B" w:rsidRDefault="007471A7" w:rsidP="00EC2EED">
      <w:pPr>
        <w:autoSpaceDE w:val="0"/>
        <w:autoSpaceDN w:val="0"/>
        <w:adjustRightInd w:val="0"/>
        <w:spacing w:after="0" w:line="240" w:lineRule="auto"/>
        <w:rPr>
          <w:del w:id="738" w:author="Affymetrix, Inc." w:date="2011-11-04T13:30:00Z"/>
          <w:rFonts w:eastAsia="Times New Roman" w:cs="FrutigerLTStd-Light"/>
          <w:sz w:val="24"/>
          <w:szCs w:val="24"/>
        </w:rPr>
      </w:pPr>
    </w:p>
    <w:p w:rsidR="007471A7" w:rsidRPr="007471A7" w:rsidRDefault="0064519A" w:rsidP="00EC2EED">
      <w:pPr>
        <w:autoSpaceDE w:val="0"/>
        <w:autoSpaceDN w:val="0"/>
        <w:adjustRightInd w:val="0"/>
        <w:spacing w:after="0" w:line="240" w:lineRule="auto"/>
        <w:rPr>
          <w:ins w:id="739" w:author="Affymetrix, Inc." w:date="2011-11-03T16:19:00Z"/>
          <w:rFonts w:eastAsia="Times New Roman" w:cs="FrutigerLTStd-Light"/>
          <w:b/>
          <w:sz w:val="24"/>
          <w:szCs w:val="24"/>
          <w:rPrChange w:id="740" w:author="Affymetrix, Inc." w:date="2011-11-03T16:19:00Z">
            <w:rPr>
              <w:ins w:id="741" w:author="Affymetrix, Inc." w:date="2011-11-03T16:19:00Z"/>
              <w:rFonts w:eastAsia="Times New Roman" w:cs="FrutigerLTStd-Light"/>
              <w:sz w:val="24"/>
              <w:szCs w:val="24"/>
            </w:rPr>
          </w:rPrChange>
        </w:rPr>
      </w:pPr>
      <w:ins w:id="742" w:author="Affymetrix, Inc." w:date="2011-11-03T16:19:00Z">
        <w:r w:rsidRPr="0064519A">
          <w:rPr>
            <w:rFonts w:eastAsia="Times New Roman" w:cs="FrutigerLTStd-Light"/>
            <w:b/>
            <w:sz w:val="24"/>
            <w:szCs w:val="24"/>
            <w:rPrChange w:id="743" w:author="Affymetrix, Inc." w:date="2011-11-03T16:19:00Z">
              <w:rPr>
                <w:rFonts w:eastAsia="Times New Roman" w:cs="FrutigerLTStd-Light"/>
                <w:sz w:val="24"/>
                <w:szCs w:val="24"/>
              </w:rPr>
            </w:rPrChange>
          </w:rPr>
          <w:t>High specificity to mature target miRNA</w:t>
        </w:r>
      </w:ins>
    </w:p>
    <w:p w:rsidR="00EC2EED" w:rsidRPr="00632605" w:rsidRDefault="00EC2EED" w:rsidP="00EC2EED">
      <w:pPr>
        <w:autoSpaceDE w:val="0"/>
        <w:autoSpaceDN w:val="0"/>
        <w:adjustRightInd w:val="0"/>
        <w:spacing w:after="0" w:line="240" w:lineRule="auto"/>
        <w:rPr>
          <w:rFonts w:eastAsia="Times New Roman" w:cs="FrutigerLTStd-Light"/>
          <w:sz w:val="24"/>
          <w:szCs w:val="24"/>
        </w:rPr>
      </w:pPr>
      <w:r w:rsidRPr="00632605">
        <w:rPr>
          <w:rFonts w:eastAsia="Times New Roman" w:cs="FrutigerLTStd-Light"/>
          <w:sz w:val="24"/>
          <w:szCs w:val="24"/>
        </w:rPr>
        <w:t>The ability of the QuantiGene 2.0 miRNA Assay to distinguish</w:t>
      </w:r>
      <w:r>
        <w:rPr>
          <w:rFonts w:eastAsia="Times New Roman" w:cs="FrutigerLTStd-Light"/>
          <w:sz w:val="24"/>
          <w:szCs w:val="24"/>
        </w:rPr>
        <w:t xml:space="preserve"> </w:t>
      </w:r>
      <w:r w:rsidRPr="00632605">
        <w:rPr>
          <w:rFonts w:eastAsia="Times New Roman" w:cs="FrutigerLTStd-Light"/>
          <w:sz w:val="24"/>
          <w:szCs w:val="24"/>
        </w:rPr>
        <w:t>highly homologous targets with a single-base difference</w:t>
      </w:r>
      <w:r>
        <w:rPr>
          <w:rFonts w:eastAsia="Times New Roman" w:cs="FrutigerLTStd-Light"/>
          <w:sz w:val="24"/>
          <w:szCs w:val="24"/>
        </w:rPr>
        <w:t xml:space="preserve"> </w:t>
      </w:r>
      <w:r w:rsidRPr="00632605">
        <w:rPr>
          <w:rFonts w:eastAsia="Times New Roman" w:cs="FrutigerLTStd-Light"/>
          <w:sz w:val="24"/>
          <w:szCs w:val="24"/>
        </w:rPr>
        <w:t>was evaluated with synthetic miRNAs of the hsa-let-7 family,</w:t>
      </w:r>
      <w:r>
        <w:rPr>
          <w:rFonts w:eastAsia="Times New Roman" w:cs="FrutigerLTStd-Light"/>
          <w:sz w:val="24"/>
          <w:szCs w:val="24"/>
        </w:rPr>
        <w:t xml:space="preserve"> </w:t>
      </w:r>
      <w:r w:rsidRPr="00632605">
        <w:rPr>
          <w:rFonts w:eastAsia="Times New Roman" w:cs="FrutigerLTStd-Light"/>
          <w:sz w:val="24"/>
          <w:szCs w:val="24"/>
        </w:rPr>
        <w:t>miR-18a/b</w:t>
      </w:r>
      <w:r>
        <w:rPr>
          <w:rFonts w:eastAsia="Times New Roman" w:cs="FrutigerLTStd-Light"/>
          <w:sz w:val="24"/>
          <w:szCs w:val="24"/>
        </w:rPr>
        <w:t>, and the miR-30 family (Table 5</w:t>
      </w:r>
      <w:r w:rsidRPr="00632605">
        <w:rPr>
          <w:rFonts w:eastAsia="Times New Roman" w:cs="FrutigerLTStd-Light"/>
          <w:sz w:val="24"/>
          <w:szCs w:val="24"/>
        </w:rPr>
        <w:t>) and other miRNAs</w:t>
      </w:r>
      <w:r>
        <w:rPr>
          <w:rFonts w:eastAsia="Times New Roman" w:cs="FrutigerLTStd-Light"/>
          <w:sz w:val="24"/>
          <w:szCs w:val="24"/>
        </w:rPr>
        <w:t xml:space="preserve"> </w:t>
      </w:r>
      <w:r w:rsidRPr="00632605">
        <w:rPr>
          <w:rFonts w:eastAsia="Times New Roman" w:cs="FrutigerLTStd-Light"/>
          <w:sz w:val="24"/>
          <w:szCs w:val="24"/>
        </w:rPr>
        <w:t xml:space="preserve">(data not shown). </w:t>
      </w:r>
      <w:r>
        <w:rPr>
          <w:rFonts w:eastAsia="Times New Roman" w:cs="FrutigerLTStd-Light"/>
          <w:sz w:val="24"/>
          <w:szCs w:val="24"/>
        </w:rPr>
        <w:t xml:space="preserve"> </w:t>
      </w:r>
      <w:r w:rsidRPr="00632605">
        <w:rPr>
          <w:rFonts w:eastAsia="Times New Roman" w:cs="FrutigerLTStd-Light"/>
          <w:sz w:val="24"/>
          <w:szCs w:val="24"/>
        </w:rPr>
        <w:t>Very low levels of non-specific signal were</w:t>
      </w:r>
      <w:r>
        <w:rPr>
          <w:rFonts w:eastAsia="Times New Roman" w:cs="FrutigerLTStd-Light"/>
          <w:sz w:val="24"/>
          <w:szCs w:val="24"/>
        </w:rPr>
        <w:t xml:space="preserve"> </w:t>
      </w:r>
      <w:r w:rsidRPr="00632605">
        <w:rPr>
          <w:rFonts w:eastAsia="Times New Roman" w:cs="FrutigerLTStd-Light"/>
          <w:sz w:val="24"/>
          <w:szCs w:val="24"/>
        </w:rPr>
        <w:t xml:space="preserve">observed for many miRNAs differing by one or two bases. </w:t>
      </w:r>
      <w:r>
        <w:rPr>
          <w:rFonts w:eastAsia="Times New Roman" w:cs="FrutigerLTStd-Light"/>
          <w:sz w:val="24"/>
          <w:szCs w:val="24"/>
        </w:rPr>
        <w:t xml:space="preserve"> </w:t>
      </w:r>
      <w:r w:rsidRPr="00632605">
        <w:rPr>
          <w:rFonts w:eastAsia="Times New Roman" w:cs="FrutigerLTStd-Light"/>
          <w:sz w:val="24"/>
          <w:szCs w:val="24"/>
        </w:rPr>
        <w:t>For</w:t>
      </w:r>
      <w:r>
        <w:rPr>
          <w:rFonts w:eastAsia="Times New Roman" w:cs="FrutigerLTStd-Light"/>
          <w:sz w:val="24"/>
          <w:szCs w:val="24"/>
        </w:rPr>
        <w:t xml:space="preserve"> </w:t>
      </w:r>
      <w:r w:rsidRPr="00632605">
        <w:rPr>
          <w:rFonts w:eastAsia="Times New Roman" w:cs="FrutigerLTStd-Light"/>
          <w:sz w:val="24"/>
          <w:szCs w:val="24"/>
        </w:rPr>
        <w:t>analysis, assay signals were normalized to the perfect match</w:t>
      </w:r>
      <w:r>
        <w:rPr>
          <w:rFonts w:eastAsia="Times New Roman" w:cs="FrutigerLTStd-Light"/>
          <w:sz w:val="24"/>
          <w:szCs w:val="24"/>
        </w:rPr>
        <w:t xml:space="preserve"> </w:t>
      </w:r>
      <w:r w:rsidRPr="00632605">
        <w:rPr>
          <w:rFonts w:eastAsia="Times New Roman" w:cs="FrutigerLTStd-Light"/>
          <w:sz w:val="24"/>
          <w:szCs w:val="24"/>
        </w:rPr>
        <w:t>combination of probe and target for each assay.</w:t>
      </w:r>
    </w:p>
    <w:p w:rsidR="00EC2EED" w:rsidRDefault="00EC2EED" w:rsidP="00EC2EED">
      <w:pPr>
        <w:autoSpaceDE w:val="0"/>
        <w:autoSpaceDN w:val="0"/>
        <w:adjustRightInd w:val="0"/>
        <w:spacing w:after="0" w:line="240" w:lineRule="auto"/>
        <w:rPr>
          <w:rFonts w:eastAsia="Times New Roman" w:cs="FrutigerLTStd-Light"/>
          <w:sz w:val="24"/>
          <w:szCs w:val="24"/>
        </w:rPr>
      </w:pPr>
    </w:p>
    <w:p w:rsidR="00EC2EED" w:rsidRDefault="00EC2EED" w:rsidP="00EC2EED">
      <w:pPr>
        <w:autoSpaceDE w:val="0"/>
        <w:autoSpaceDN w:val="0"/>
        <w:adjustRightInd w:val="0"/>
        <w:spacing w:after="0" w:line="240" w:lineRule="auto"/>
        <w:rPr>
          <w:rFonts w:eastAsia="Times New Roman" w:cs="FrutigerLTStd-Light"/>
          <w:sz w:val="24"/>
          <w:szCs w:val="24"/>
        </w:rPr>
      </w:pPr>
      <w:r>
        <w:rPr>
          <w:rFonts w:eastAsia="Times New Roman" w:cs="FrutigerLTStd-Light"/>
          <w:sz w:val="24"/>
          <w:szCs w:val="24"/>
        </w:rPr>
        <w:t xml:space="preserve">Furthermore the assay </w:t>
      </w:r>
      <w:r w:rsidRPr="00A53B70">
        <w:rPr>
          <w:rFonts w:eastAsia="Times New Roman" w:cs="FrutigerLTStd-Light"/>
          <w:sz w:val="24"/>
          <w:szCs w:val="24"/>
        </w:rPr>
        <w:t>can differentiate mature</w:t>
      </w:r>
      <w:r>
        <w:rPr>
          <w:rFonts w:eastAsia="Times New Roman" w:cs="FrutigerLTStd-Light"/>
          <w:sz w:val="24"/>
          <w:szCs w:val="24"/>
        </w:rPr>
        <w:t xml:space="preserve"> </w:t>
      </w:r>
      <w:r w:rsidRPr="00A53B70">
        <w:rPr>
          <w:rFonts w:eastAsia="Times New Roman" w:cs="FrutigerLTStd-Light"/>
          <w:sz w:val="24"/>
          <w:szCs w:val="24"/>
        </w:rPr>
        <w:t>miRNA</w:t>
      </w:r>
      <w:del w:id="744" w:author="Affymetrix, Inc." w:date="2011-10-21T13:11:00Z">
        <w:r w:rsidRPr="00A53B70" w:rsidDel="00671448">
          <w:rPr>
            <w:rFonts w:eastAsia="Times New Roman" w:cs="FrutigerLTStd-Light"/>
            <w:sz w:val="24"/>
            <w:szCs w:val="24"/>
          </w:rPr>
          <w:delText>s</w:delText>
        </w:r>
      </w:del>
      <w:r w:rsidRPr="00A53B70">
        <w:rPr>
          <w:rFonts w:eastAsia="Times New Roman" w:cs="FrutigerLTStd-Light"/>
          <w:sz w:val="24"/>
          <w:szCs w:val="24"/>
        </w:rPr>
        <w:t xml:space="preserve"> from longer precursor pre-miRNA</w:t>
      </w:r>
      <w:del w:id="745" w:author="Affymetrix, Inc." w:date="2011-10-21T13:11:00Z">
        <w:r w:rsidRPr="00A53B70" w:rsidDel="00671448">
          <w:rPr>
            <w:rFonts w:eastAsia="Times New Roman" w:cs="FrutigerLTStd-Light"/>
            <w:sz w:val="24"/>
            <w:szCs w:val="24"/>
          </w:rPr>
          <w:delText>s</w:delText>
        </w:r>
      </w:del>
      <w:r w:rsidRPr="00A53B70">
        <w:rPr>
          <w:rFonts w:eastAsia="Times New Roman" w:cs="FrutigerLTStd-Light"/>
          <w:sz w:val="24"/>
          <w:szCs w:val="24"/>
        </w:rPr>
        <w:t xml:space="preserve">. </w:t>
      </w:r>
      <w:r>
        <w:rPr>
          <w:rFonts w:eastAsia="Times New Roman" w:cs="FrutigerLTStd-Light"/>
          <w:sz w:val="24"/>
          <w:szCs w:val="24"/>
        </w:rPr>
        <w:t xml:space="preserve"> </w:t>
      </w:r>
      <w:proofErr w:type="gramStart"/>
      <w:r w:rsidRPr="00A53B70">
        <w:rPr>
          <w:rFonts w:eastAsia="Times New Roman" w:cs="FrutigerLTStd-Light"/>
          <w:sz w:val="24"/>
          <w:szCs w:val="24"/>
        </w:rPr>
        <w:t>miRNA</w:t>
      </w:r>
      <w:proofErr w:type="gramEnd"/>
      <w:r w:rsidRPr="00A53B70">
        <w:rPr>
          <w:rFonts w:eastAsia="Times New Roman" w:cs="FrutigerLTStd-Light"/>
          <w:sz w:val="24"/>
          <w:szCs w:val="24"/>
        </w:rPr>
        <w:t xml:space="preserve"> probe</w:t>
      </w:r>
      <w:r>
        <w:rPr>
          <w:rFonts w:eastAsia="Times New Roman" w:cs="FrutigerLTStd-Light"/>
          <w:sz w:val="24"/>
          <w:szCs w:val="24"/>
        </w:rPr>
        <w:t xml:space="preserve"> </w:t>
      </w:r>
      <w:r w:rsidRPr="00A53B70">
        <w:rPr>
          <w:rFonts w:eastAsia="Times New Roman" w:cs="FrutigerLTStd-Light"/>
          <w:sz w:val="24"/>
          <w:szCs w:val="24"/>
        </w:rPr>
        <w:t>sets were designed and assayed with mature</w:t>
      </w:r>
      <w:del w:id="746" w:author="Affymetrix, Inc." w:date="2011-10-21T13:05:00Z">
        <w:r w:rsidRPr="00A53B70" w:rsidDel="00391CA5">
          <w:rPr>
            <w:rFonts w:eastAsia="Times New Roman" w:cs="FrutigerLTStd-Light"/>
            <w:sz w:val="24"/>
            <w:szCs w:val="24"/>
          </w:rPr>
          <w:delText xml:space="preserve"> and</w:delText>
        </w:r>
      </w:del>
      <w:ins w:id="747" w:author="Affymetrix, Inc." w:date="2011-10-21T13:12:00Z">
        <w:r w:rsidR="00671448">
          <w:rPr>
            <w:rFonts w:eastAsia="Times New Roman" w:cs="FrutigerLTStd-Light"/>
            <w:sz w:val="24"/>
            <w:szCs w:val="24"/>
          </w:rPr>
          <w:t xml:space="preserve">23 </w:t>
        </w:r>
        <w:proofErr w:type="spellStart"/>
        <w:r w:rsidR="00671448">
          <w:rPr>
            <w:rFonts w:eastAsia="Times New Roman" w:cs="FrutigerLTStd-Light"/>
            <w:sz w:val="24"/>
            <w:szCs w:val="24"/>
          </w:rPr>
          <w:t>nt</w:t>
        </w:r>
      </w:ins>
      <w:proofErr w:type="spellEnd"/>
      <w:ins w:id="748" w:author="Affymetrix, Inc." w:date="2011-10-21T13:11:00Z">
        <w:r w:rsidR="00671448">
          <w:rPr>
            <w:rFonts w:eastAsia="Times New Roman" w:cs="FrutigerLTStd-Light"/>
            <w:sz w:val="24"/>
            <w:szCs w:val="24"/>
          </w:rPr>
          <w:t xml:space="preserve"> </w:t>
        </w:r>
      </w:ins>
      <w:ins w:id="749" w:author="Affymetrix, Inc." w:date="2011-10-21T13:05:00Z">
        <w:r w:rsidR="00671448">
          <w:rPr>
            <w:rFonts w:eastAsia="Times New Roman" w:cs="FrutigerLTStd-Light"/>
            <w:sz w:val="24"/>
            <w:szCs w:val="24"/>
          </w:rPr>
          <w:t>miRNA</w:t>
        </w:r>
      </w:ins>
      <w:del w:id="750" w:author="Affymetrix, Inc." w:date="2011-10-21T13:05:00Z">
        <w:r w:rsidRPr="00A53B70" w:rsidDel="00391CA5">
          <w:rPr>
            <w:rFonts w:eastAsia="Times New Roman" w:cs="FrutigerLTStd-Light"/>
            <w:sz w:val="24"/>
            <w:szCs w:val="24"/>
          </w:rPr>
          <w:delText xml:space="preserve"> </w:delText>
        </w:r>
      </w:del>
      <w:ins w:id="751" w:author="Affymetrix, Inc." w:date="2011-10-21T13:05:00Z">
        <w:r w:rsidR="00391CA5">
          <w:rPr>
            <w:rFonts w:eastAsia="Times New Roman" w:cs="FrutigerLTStd-Light"/>
            <w:sz w:val="24"/>
            <w:szCs w:val="24"/>
          </w:rPr>
          <w:t xml:space="preserve">, </w:t>
        </w:r>
      </w:ins>
      <w:r w:rsidRPr="00A53B70">
        <w:rPr>
          <w:rFonts w:eastAsia="Times New Roman" w:cs="FrutigerLTStd-Light"/>
          <w:sz w:val="24"/>
          <w:szCs w:val="24"/>
        </w:rPr>
        <w:t>pre-miRNA</w:t>
      </w:r>
      <w:ins w:id="752" w:author="Affymetrix, Inc." w:date="2011-10-21T13:05:00Z">
        <w:r w:rsidR="00391CA5">
          <w:rPr>
            <w:rFonts w:eastAsia="Times New Roman" w:cs="FrutigerLTStd-Light"/>
            <w:sz w:val="24"/>
            <w:szCs w:val="24"/>
          </w:rPr>
          <w:t xml:space="preserve">, and a </w:t>
        </w:r>
      </w:ins>
      <w:ins w:id="753" w:author="Affymetrix, Inc." w:date="2011-10-21T13:12:00Z">
        <w:r w:rsidR="00671448">
          <w:rPr>
            <w:rFonts w:eastAsia="Times New Roman" w:cs="FrutigerLTStd-Light"/>
            <w:sz w:val="24"/>
            <w:szCs w:val="24"/>
          </w:rPr>
          <w:t xml:space="preserve">25 </w:t>
        </w:r>
        <w:proofErr w:type="spellStart"/>
        <w:r w:rsidR="00671448">
          <w:rPr>
            <w:rFonts w:eastAsia="Times New Roman" w:cs="FrutigerLTStd-Light"/>
            <w:sz w:val="24"/>
            <w:szCs w:val="24"/>
          </w:rPr>
          <w:t>nt</w:t>
        </w:r>
        <w:proofErr w:type="spellEnd"/>
        <w:r w:rsidR="00671448">
          <w:rPr>
            <w:rFonts w:eastAsia="Times New Roman" w:cs="FrutigerLTStd-Light"/>
            <w:sz w:val="24"/>
            <w:szCs w:val="24"/>
          </w:rPr>
          <w:t xml:space="preserve"> </w:t>
        </w:r>
      </w:ins>
      <w:ins w:id="754" w:author="Affymetrix, Inc." w:date="2011-10-21T13:05:00Z">
        <w:r w:rsidR="00391CA5">
          <w:rPr>
            <w:rFonts w:eastAsia="Times New Roman" w:cs="FrutigerLTStd-Light"/>
            <w:sz w:val="24"/>
            <w:szCs w:val="24"/>
          </w:rPr>
          <w:t xml:space="preserve">synthetic </w:t>
        </w:r>
        <w:r w:rsidR="00671448">
          <w:rPr>
            <w:rFonts w:eastAsia="Times New Roman" w:cs="FrutigerLTStd-Light"/>
            <w:sz w:val="24"/>
            <w:szCs w:val="24"/>
          </w:rPr>
          <w:t>miRNA</w:t>
        </w:r>
      </w:ins>
      <w:r>
        <w:rPr>
          <w:rFonts w:eastAsia="Times New Roman" w:cs="FrutigerLTStd-Light"/>
          <w:sz w:val="24"/>
          <w:szCs w:val="24"/>
        </w:rPr>
        <w:t xml:space="preserve"> </w:t>
      </w:r>
      <w:r w:rsidRPr="00A53B70">
        <w:rPr>
          <w:rFonts w:eastAsia="Times New Roman" w:cs="FrutigerLTStd-Light"/>
          <w:sz w:val="24"/>
          <w:szCs w:val="24"/>
        </w:rPr>
        <w:t xml:space="preserve">target molecules. </w:t>
      </w:r>
      <w:r>
        <w:rPr>
          <w:rFonts w:eastAsia="Times New Roman" w:cs="FrutigerLTStd-Light"/>
          <w:sz w:val="24"/>
          <w:szCs w:val="24"/>
        </w:rPr>
        <w:t xml:space="preserve"> </w:t>
      </w:r>
      <w:r w:rsidRPr="00A53B70">
        <w:rPr>
          <w:rFonts w:eastAsia="Times New Roman" w:cs="FrutigerLTStd-Light"/>
          <w:sz w:val="24"/>
          <w:szCs w:val="24"/>
        </w:rPr>
        <w:t xml:space="preserve">The miRNA probe sets </w:t>
      </w:r>
      <w:del w:id="755" w:author="Affymetrix, Inc." w:date="2011-10-21T13:11:00Z">
        <w:r w:rsidRPr="00A53B70" w:rsidDel="00671448">
          <w:rPr>
            <w:rFonts w:eastAsia="Times New Roman" w:cs="FrutigerLTStd-Light"/>
            <w:sz w:val="24"/>
            <w:szCs w:val="24"/>
          </w:rPr>
          <w:delText xml:space="preserve">only </w:delText>
        </w:r>
      </w:del>
      <w:r w:rsidRPr="00A53B70">
        <w:rPr>
          <w:rFonts w:eastAsia="Times New Roman" w:cs="FrutigerLTStd-Light"/>
          <w:sz w:val="24"/>
          <w:szCs w:val="24"/>
        </w:rPr>
        <w:t>showed less than</w:t>
      </w:r>
      <w:r>
        <w:rPr>
          <w:rFonts w:eastAsia="Times New Roman" w:cs="FrutigerLTStd-Light"/>
          <w:sz w:val="24"/>
          <w:szCs w:val="24"/>
        </w:rPr>
        <w:t xml:space="preserve"> </w:t>
      </w:r>
      <w:del w:id="756" w:author="Affymetrix, Inc." w:date="2011-10-21T13:11:00Z">
        <w:r w:rsidRPr="00A53B70" w:rsidDel="00671448">
          <w:rPr>
            <w:rFonts w:eastAsia="Times New Roman" w:cs="FrutigerLTStd-Light"/>
            <w:sz w:val="24"/>
            <w:szCs w:val="24"/>
          </w:rPr>
          <w:delText xml:space="preserve">5 </w:delText>
        </w:r>
      </w:del>
      <w:ins w:id="757" w:author="Affymetrix, Inc." w:date="2011-10-21T13:11:00Z">
        <w:r w:rsidR="00671448">
          <w:rPr>
            <w:rFonts w:eastAsia="Times New Roman" w:cs="FrutigerLTStd-Light"/>
            <w:sz w:val="24"/>
            <w:szCs w:val="24"/>
          </w:rPr>
          <w:t>2</w:t>
        </w:r>
        <w:r w:rsidR="00671448" w:rsidRPr="00A53B70">
          <w:rPr>
            <w:rFonts w:eastAsia="Times New Roman" w:cs="FrutigerLTStd-Light"/>
            <w:sz w:val="24"/>
            <w:szCs w:val="24"/>
          </w:rPr>
          <w:t xml:space="preserve"> </w:t>
        </w:r>
      </w:ins>
      <w:r w:rsidRPr="00A53B70">
        <w:rPr>
          <w:rFonts w:eastAsia="Times New Roman" w:cs="FrutigerLTStd-Light"/>
          <w:sz w:val="24"/>
          <w:szCs w:val="24"/>
        </w:rPr>
        <w:t xml:space="preserve">percent signal with </w:t>
      </w:r>
      <w:ins w:id="758" w:author="Affymetrix, Inc." w:date="2011-10-21T13:12:00Z">
        <w:r w:rsidR="00671448">
          <w:rPr>
            <w:rFonts w:eastAsia="Times New Roman" w:cs="FrutigerLTStd-Light"/>
            <w:sz w:val="24"/>
            <w:szCs w:val="24"/>
          </w:rPr>
          <w:t xml:space="preserve">the </w:t>
        </w:r>
      </w:ins>
      <w:r w:rsidRPr="00A53B70">
        <w:rPr>
          <w:rFonts w:eastAsia="Times New Roman" w:cs="FrutigerLTStd-Light"/>
          <w:sz w:val="24"/>
          <w:szCs w:val="24"/>
        </w:rPr>
        <w:t>pre-miRNA target</w:t>
      </w:r>
      <w:del w:id="759" w:author="Affymetrix, Inc." w:date="2011-10-21T13:12:00Z">
        <w:r w:rsidRPr="00A53B70" w:rsidDel="00671448">
          <w:rPr>
            <w:rFonts w:eastAsia="Times New Roman" w:cs="FrutigerLTStd-Light"/>
            <w:sz w:val="24"/>
            <w:szCs w:val="24"/>
          </w:rPr>
          <w:delText xml:space="preserve">s </w:delText>
        </w:r>
      </w:del>
      <w:del w:id="760" w:author="Affymetrix, Inc." w:date="2011-10-21T13:13:00Z">
        <w:r w:rsidRPr="00A53B70" w:rsidDel="00671448">
          <w:rPr>
            <w:rFonts w:eastAsia="Times New Roman" w:cs="FrutigerLTStd-Light"/>
            <w:sz w:val="24"/>
            <w:szCs w:val="24"/>
          </w:rPr>
          <w:delText>when analyzing samples</w:delText>
        </w:r>
        <w:r w:rsidDel="00671448">
          <w:rPr>
            <w:rFonts w:eastAsia="Times New Roman" w:cs="FrutigerLTStd-Light"/>
            <w:sz w:val="24"/>
            <w:szCs w:val="24"/>
          </w:rPr>
          <w:delText xml:space="preserve"> </w:delText>
        </w:r>
        <w:r w:rsidRPr="00A53B70" w:rsidDel="00671448">
          <w:rPr>
            <w:rFonts w:eastAsia="Times New Roman" w:cs="FrutigerLTStd-Light"/>
            <w:sz w:val="24"/>
            <w:szCs w:val="24"/>
          </w:rPr>
          <w:delText>containing 600,000 copies</w:delText>
        </w:r>
      </w:del>
      <w:ins w:id="761" w:author="Affymetrix, Inc." w:date="2011-10-21T13:13:00Z">
        <w:r w:rsidR="00671448">
          <w:rPr>
            <w:rFonts w:eastAsia="Times New Roman" w:cs="FrutigerLTStd-Light"/>
            <w:sz w:val="24"/>
            <w:szCs w:val="24"/>
          </w:rPr>
          <w:t xml:space="preserve"> and 7 percent signal with the 25 </w:t>
        </w:r>
        <w:proofErr w:type="spellStart"/>
        <w:proofErr w:type="gramStart"/>
        <w:r w:rsidR="00671448">
          <w:rPr>
            <w:rFonts w:eastAsia="Times New Roman" w:cs="FrutigerLTStd-Light"/>
            <w:sz w:val="24"/>
            <w:szCs w:val="24"/>
          </w:rPr>
          <w:t>nt</w:t>
        </w:r>
        <w:proofErr w:type="spellEnd"/>
        <w:proofErr w:type="gramEnd"/>
        <w:r w:rsidR="00671448">
          <w:rPr>
            <w:rFonts w:eastAsia="Times New Roman" w:cs="FrutigerLTStd-Light"/>
            <w:sz w:val="24"/>
            <w:szCs w:val="24"/>
          </w:rPr>
          <w:t xml:space="preserve"> synthetic miRNA</w:t>
        </w:r>
      </w:ins>
      <w:r w:rsidRPr="00A53B70">
        <w:rPr>
          <w:rFonts w:eastAsia="Times New Roman" w:cs="FrutigerLTStd-Light"/>
          <w:sz w:val="24"/>
          <w:szCs w:val="24"/>
        </w:rPr>
        <w:t xml:space="preserve">. </w:t>
      </w:r>
      <w:r>
        <w:rPr>
          <w:rFonts w:eastAsia="Times New Roman" w:cs="FrutigerLTStd-Light"/>
          <w:sz w:val="24"/>
          <w:szCs w:val="24"/>
        </w:rPr>
        <w:t xml:space="preserve"> </w:t>
      </w:r>
      <w:r w:rsidRPr="00A53B70">
        <w:rPr>
          <w:rFonts w:eastAsia="Times New Roman" w:cs="FrutigerLTStd-Light"/>
          <w:sz w:val="24"/>
          <w:szCs w:val="24"/>
        </w:rPr>
        <w:t>These results indicated that the miRNA</w:t>
      </w:r>
      <w:r>
        <w:rPr>
          <w:rFonts w:eastAsia="Times New Roman" w:cs="FrutigerLTStd-Light"/>
          <w:sz w:val="24"/>
          <w:szCs w:val="24"/>
        </w:rPr>
        <w:t xml:space="preserve"> </w:t>
      </w:r>
      <w:r w:rsidRPr="00A53B70">
        <w:rPr>
          <w:rFonts w:eastAsia="Times New Roman" w:cs="FrutigerLTStd-Light"/>
          <w:sz w:val="24"/>
          <w:szCs w:val="24"/>
        </w:rPr>
        <w:t>probe design is highly specific for mature miRNA (Figure 4).</w:t>
      </w:r>
    </w:p>
    <w:p w:rsidR="00EC2EED" w:rsidRDefault="00EC2EED" w:rsidP="00EC2EED">
      <w:pPr>
        <w:autoSpaceDE w:val="0"/>
        <w:autoSpaceDN w:val="0"/>
        <w:adjustRightInd w:val="0"/>
        <w:spacing w:after="0" w:line="240" w:lineRule="auto"/>
        <w:rPr>
          <w:ins w:id="762" w:author="Affymetrix, Inc." w:date="2011-11-03T16:13:00Z"/>
          <w:rFonts w:eastAsia="Times New Roman" w:cs="FrutigerLTStd-Light"/>
          <w:sz w:val="24"/>
          <w:szCs w:val="24"/>
        </w:rPr>
      </w:pPr>
    </w:p>
    <w:p w:rsidR="007471A7" w:rsidRPr="00A53B64" w:rsidDel="00A53B64" w:rsidRDefault="0064519A" w:rsidP="00EC2EED">
      <w:pPr>
        <w:autoSpaceDE w:val="0"/>
        <w:autoSpaceDN w:val="0"/>
        <w:adjustRightInd w:val="0"/>
        <w:spacing w:after="0" w:line="240" w:lineRule="auto"/>
        <w:rPr>
          <w:del w:id="763" w:author="Affymetrix, Inc." w:date="2011-11-03T16:18:00Z"/>
          <w:rFonts w:eastAsia="Times New Roman" w:cs="FrutigerLTStd-Light"/>
          <w:b/>
          <w:sz w:val="24"/>
          <w:szCs w:val="24"/>
          <w:rPrChange w:id="764" w:author="Affymetrix, Inc." w:date="2011-11-03T16:25:00Z">
            <w:rPr>
              <w:del w:id="765" w:author="Affymetrix, Inc." w:date="2011-11-03T16:18:00Z"/>
              <w:rFonts w:eastAsia="Times New Roman" w:cs="FrutigerLTStd-Light"/>
              <w:sz w:val="24"/>
              <w:szCs w:val="24"/>
            </w:rPr>
          </w:rPrChange>
        </w:rPr>
      </w:pPr>
      <w:ins w:id="766" w:author="Affymetrix, Inc." w:date="2011-11-03T16:25:00Z">
        <w:r w:rsidRPr="0064519A">
          <w:rPr>
            <w:rFonts w:eastAsia="Times New Roman" w:cs="FrutigerLTStd-Light"/>
            <w:b/>
            <w:sz w:val="24"/>
            <w:szCs w:val="24"/>
            <w:rPrChange w:id="767" w:author="Affymetrix, Inc." w:date="2011-11-03T16:25:00Z">
              <w:rPr>
                <w:rFonts w:eastAsia="Times New Roman" w:cs="FrutigerLTStd-Light"/>
                <w:sz w:val="24"/>
                <w:szCs w:val="24"/>
              </w:rPr>
            </w:rPrChange>
          </w:rPr>
          <w:t xml:space="preserve">Accurate miRNA quantitation from plasma </w:t>
        </w:r>
      </w:ins>
      <w:ins w:id="768" w:author="Affymetrix, Inc." w:date="2011-11-04T13:31:00Z">
        <w:r w:rsidR="00D7622B">
          <w:rPr>
            <w:rFonts w:eastAsia="Times New Roman" w:cs="FrutigerLTStd-Light"/>
            <w:b/>
            <w:sz w:val="24"/>
            <w:szCs w:val="24"/>
          </w:rPr>
          <w:t xml:space="preserve">and tissue </w:t>
        </w:r>
      </w:ins>
      <w:proofErr w:type="spellStart"/>
      <w:ins w:id="769" w:author="Affymetrix, Inc." w:date="2011-11-03T16:25:00Z">
        <w:r w:rsidRPr="0064519A">
          <w:rPr>
            <w:rFonts w:eastAsia="Times New Roman" w:cs="FrutigerLTStd-Light"/>
            <w:b/>
            <w:sz w:val="24"/>
            <w:szCs w:val="24"/>
            <w:rPrChange w:id="770" w:author="Affymetrix, Inc." w:date="2011-11-03T16:25:00Z">
              <w:rPr>
                <w:rFonts w:eastAsia="Times New Roman" w:cs="FrutigerLTStd-Light"/>
                <w:sz w:val="24"/>
                <w:szCs w:val="24"/>
              </w:rPr>
            </w:rPrChange>
          </w:rPr>
          <w:t>lysates</w:t>
        </w:r>
      </w:ins>
    </w:p>
    <w:p w:rsidR="00A53B64" w:rsidRDefault="00A53B64" w:rsidP="00EC2EED">
      <w:pPr>
        <w:autoSpaceDE w:val="0"/>
        <w:autoSpaceDN w:val="0"/>
        <w:adjustRightInd w:val="0"/>
        <w:spacing w:after="0" w:line="240" w:lineRule="auto"/>
        <w:rPr>
          <w:ins w:id="771" w:author="Affymetrix, Inc." w:date="2011-11-04T13:30:00Z"/>
          <w:rFonts w:eastAsia="Times New Roman" w:cs="FrutigerLTStd-Light"/>
          <w:sz w:val="24"/>
          <w:szCs w:val="24"/>
        </w:rPr>
      </w:pPr>
      <w:ins w:id="772" w:author="Affymetrix, Inc." w:date="2011-11-03T16:25:00Z">
        <w:r>
          <w:rPr>
            <w:rFonts w:eastAsia="Times New Roman" w:cs="FrutigerLTStd-Light"/>
            <w:sz w:val="24"/>
            <w:szCs w:val="24"/>
          </w:rPr>
          <w:t>The</w:t>
        </w:r>
        <w:proofErr w:type="spellEnd"/>
        <w:r>
          <w:rPr>
            <w:rFonts w:eastAsia="Times New Roman" w:cs="FrutigerLTStd-Light"/>
            <w:sz w:val="24"/>
            <w:szCs w:val="24"/>
          </w:rPr>
          <w:t xml:space="preserve"> QuantiGene 2.0 miRNA Assay offers excellent quantitation of miRNA </w:t>
        </w:r>
      </w:ins>
      <w:ins w:id="773" w:author="Affymetrix, Inc." w:date="2011-11-03T16:28:00Z">
        <w:r>
          <w:rPr>
            <w:rFonts w:eastAsia="Times New Roman" w:cs="FrutigerLTStd-Light"/>
            <w:sz w:val="24"/>
            <w:szCs w:val="24"/>
          </w:rPr>
          <w:t xml:space="preserve">targets </w:t>
        </w:r>
      </w:ins>
      <w:ins w:id="774" w:author="Affymetrix, Inc." w:date="2011-11-03T16:25:00Z">
        <w:r>
          <w:rPr>
            <w:rFonts w:eastAsia="Times New Roman" w:cs="FrutigerLTStd-Light"/>
            <w:sz w:val="24"/>
            <w:szCs w:val="24"/>
          </w:rPr>
          <w:t xml:space="preserve">directly </w:t>
        </w:r>
      </w:ins>
      <w:ins w:id="775" w:author="Affymetrix, Inc." w:date="2011-11-03T16:26:00Z">
        <w:r>
          <w:rPr>
            <w:rFonts w:eastAsia="Times New Roman" w:cs="FrutigerLTStd-Light"/>
            <w:sz w:val="24"/>
            <w:szCs w:val="24"/>
          </w:rPr>
          <w:t>from</w:t>
        </w:r>
      </w:ins>
      <w:ins w:id="776" w:author="Affymetrix, Inc." w:date="2011-11-03T16:25:00Z">
        <w:r>
          <w:rPr>
            <w:rFonts w:eastAsia="Times New Roman" w:cs="FrutigerLTStd-Light"/>
            <w:sz w:val="24"/>
            <w:szCs w:val="24"/>
          </w:rPr>
          <w:t xml:space="preserve"> plasma (F</w:t>
        </w:r>
      </w:ins>
      <w:ins w:id="777" w:author="Affymetrix, Inc." w:date="2011-11-03T16:26:00Z">
        <w:r>
          <w:rPr>
            <w:rFonts w:eastAsia="Times New Roman" w:cs="FrutigerLTStd-Light"/>
            <w:sz w:val="24"/>
            <w:szCs w:val="24"/>
          </w:rPr>
          <w:t>i</w:t>
        </w:r>
      </w:ins>
      <w:ins w:id="778" w:author="Affymetrix, Inc." w:date="2011-11-03T16:25:00Z">
        <w:r>
          <w:rPr>
            <w:rFonts w:eastAsia="Times New Roman" w:cs="FrutigerLTStd-Light"/>
            <w:sz w:val="24"/>
            <w:szCs w:val="24"/>
          </w:rPr>
          <w:t xml:space="preserve">gure </w:t>
        </w:r>
      </w:ins>
      <w:ins w:id="779" w:author="Affymetrix, Inc." w:date="2011-11-04T13:31:00Z">
        <w:r w:rsidR="00D7622B">
          <w:rPr>
            <w:rFonts w:eastAsia="Times New Roman" w:cs="FrutigerLTStd-Light"/>
            <w:sz w:val="24"/>
            <w:szCs w:val="24"/>
          </w:rPr>
          <w:t>5</w:t>
        </w:r>
      </w:ins>
      <w:ins w:id="780" w:author="Affymetrix, Inc." w:date="2011-11-03T16:26:00Z">
        <w:r>
          <w:rPr>
            <w:rFonts w:eastAsia="Times New Roman" w:cs="FrutigerLTStd-Light"/>
            <w:sz w:val="24"/>
            <w:szCs w:val="24"/>
          </w:rPr>
          <w:t>), cryoreduced plasma (data not shown</w:t>
        </w:r>
        <w:r w:rsidR="00AB286E">
          <w:rPr>
            <w:rFonts w:eastAsia="Times New Roman" w:cs="FrutigerLTStd-Light"/>
            <w:sz w:val="24"/>
            <w:szCs w:val="24"/>
          </w:rPr>
          <w:t>), and exosome precipitat</w:t>
        </w:r>
      </w:ins>
      <w:ins w:id="781" w:author="Affymetrix, Inc." w:date="2011-11-04T08:35:00Z">
        <w:r w:rsidR="00AB286E">
          <w:rPr>
            <w:rFonts w:eastAsia="Times New Roman" w:cs="FrutigerLTStd-Light"/>
            <w:sz w:val="24"/>
            <w:szCs w:val="24"/>
          </w:rPr>
          <w:t>ed</w:t>
        </w:r>
      </w:ins>
      <w:ins w:id="782" w:author="Affymetrix, Inc." w:date="2011-11-03T16:26:00Z">
        <w:r>
          <w:rPr>
            <w:rFonts w:eastAsia="Times New Roman" w:cs="FrutigerLTStd-Light"/>
            <w:sz w:val="24"/>
            <w:szCs w:val="24"/>
          </w:rPr>
          <w:t xml:space="preserve"> </w:t>
        </w:r>
      </w:ins>
      <w:ins w:id="783" w:author="Affymetrix, Inc." w:date="2011-11-03T16:27:00Z">
        <w:r>
          <w:rPr>
            <w:rFonts w:eastAsia="Times New Roman" w:cs="FrutigerLTStd-Light"/>
            <w:sz w:val="24"/>
            <w:szCs w:val="24"/>
          </w:rPr>
          <w:t xml:space="preserve">plasma pellet (Figure </w:t>
        </w:r>
      </w:ins>
      <w:ins w:id="784" w:author="Affymetrix, Inc." w:date="2011-11-04T13:31:00Z">
        <w:r w:rsidR="00D7622B">
          <w:rPr>
            <w:rFonts w:eastAsia="Times New Roman" w:cs="FrutigerLTStd-Light"/>
            <w:sz w:val="24"/>
            <w:szCs w:val="24"/>
          </w:rPr>
          <w:t>5</w:t>
        </w:r>
      </w:ins>
      <w:ins w:id="785" w:author="Affymetrix, Inc." w:date="2011-11-03T16:27:00Z">
        <w:r>
          <w:rPr>
            <w:rFonts w:eastAsia="Times New Roman" w:cs="FrutigerLTStd-Light"/>
            <w:sz w:val="24"/>
            <w:szCs w:val="24"/>
          </w:rPr>
          <w:t xml:space="preserve">). </w:t>
        </w:r>
      </w:ins>
      <w:ins w:id="786" w:author="Affymetrix, Inc." w:date="2011-11-03T16:28:00Z">
        <w:r>
          <w:rPr>
            <w:rFonts w:eastAsia="Times New Roman" w:cs="FrutigerLTStd-Light"/>
            <w:sz w:val="24"/>
            <w:szCs w:val="24"/>
          </w:rPr>
          <w:t>For a low expressing miRNA (</w:t>
        </w:r>
      </w:ins>
      <w:ins w:id="787" w:author="Affymetrix, Inc." w:date="2011-11-04T08:37:00Z">
        <w:r w:rsidR="00AB286E">
          <w:rPr>
            <w:rFonts w:eastAsia="Times New Roman" w:cs="FrutigerLTStd-Light"/>
            <w:sz w:val="24"/>
            <w:szCs w:val="24"/>
          </w:rPr>
          <w:t>such</w:t>
        </w:r>
      </w:ins>
      <w:ins w:id="788" w:author="Affymetrix, Inc." w:date="2011-11-03T16:28:00Z">
        <w:r>
          <w:rPr>
            <w:rFonts w:eastAsia="Times New Roman" w:cs="FrutigerLTStd-Light"/>
            <w:sz w:val="24"/>
            <w:szCs w:val="24"/>
          </w:rPr>
          <w:t xml:space="preserve"> as Let-7 a in the liquid plasma sample) the enrichment step (exosome precipitation) was necessary to obt</w:t>
        </w:r>
        <w:r w:rsidR="00733166">
          <w:rPr>
            <w:rFonts w:eastAsia="Times New Roman" w:cs="FrutigerLTStd-Light"/>
            <w:sz w:val="24"/>
            <w:szCs w:val="24"/>
          </w:rPr>
          <w:t>ain a higher signal</w:t>
        </w:r>
      </w:ins>
      <w:ins w:id="789" w:author="Affymetrix, Inc." w:date="2011-11-03T16:30:00Z">
        <w:r w:rsidR="00733166">
          <w:rPr>
            <w:rFonts w:eastAsia="Times New Roman" w:cs="FrutigerLTStd-Light"/>
            <w:sz w:val="24"/>
            <w:szCs w:val="24"/>
          </w:rPr>
          <w:t>. For higher expressing miRNAs (such as miR-21 and miR-16 in plasma)</w:t>
        </w:r>
      </w:ins>
      <w:ins w:id="790" w:author="Affymetrix, Inc." w:date="2011-11-03T16:31:00Z">
        <w:r w:rsidR="00733166">
          <w:rPr>
            <w:rFonts w:eastAsia="Times New Roman" w:cs="FrutigerLTStd-Light"/>
            <w:sz w:val="24"/>
            <w:szCs w:val="24"/>
          </w:rPr>
          <w:t xml:space="preserve"> the enrichment step was not </w:t>
        </w:r>
      </w:ins>
      <w:ins w:id="791" w:author="Affymetrix, Inc." w:date="2011-11-03T16:32:00Z">
        <w:r w:rsidR="00733166">
          <w:rPr>
            <w:rFonts w:eastAsia="Times New Roman" w:cs="FrutigerLTStd-Light"/>
            <w:sz w:val="24"/>
            <w:szCs w:val="24"/>
          </w:rPr>
          <w:t>necessary</w:t>
        </w:r>
      </w:ins>
      <w:ins w:id="792" w:author="Affymetrix, Inc." w:date="2011-11-03T16:31:00Z">
        <w:r w:rsidR="00733166">
          <w:rPr>
            <w:rFonts w:eastAsia="Times New Roman" w:cs="FrutigerLTStd-Light"/>
            <w:sz w:val="24"/>
            <w:szCs w:val="24"/>
          </w:rPr>
          <w:t xml:space="preserve"> </w:t>
        </w:r>
      </w:ins>
      <w:ins w:id="793" w:author="Affymetrix, Inc." w:date="2011-11-03T16:32:00Z">
        <w:r w:rsidR="00733166">
          <w:rPr>
            <w:rFonts w:eastAsia="Times New Roman" w:cs="FrutigerLTStd-Light"/>
            <w:sz w:val="24"/>
            <w:szCs w:val="24"/>
          </w:rPr>
          <w:t xml:space="preserve">to increase </w:t>
        </w:r>
        <w:r w:rsidR="0064519A" w:rsidRPr="0064519A">
          <w:rPr>
            <w:rFonts w:eastAsia="Times New Roman" w:cs="FrutigerLTStd-Light"/>
            <w:sz w:val="24"/>
            <w:szCs w:val="24"/>
            <w:highlight w:val="green"/>
            <w:rPrChange w:id="794" w:author="Affymetrix, Inc." w:date="2011-11-03T16:48:00Z">
              <w:rPr>
                <w:rFonts w:eastAsia="Times New Roman" w:cs="FrutigerLTStd-Light"/>
                <w:sz w:val="24"/>
                <w:szCs w:val="24"/>
              </w:rPr>
            </w:rPrChange>
          </w:rPr>
          <w:t>signal (</w:t>
        </w:r>
      </w:ins>
      <w:ins w:id="795" w:author="Affymetrix, Inc." w:date="2011-11-04T08:48:00Z">
        <w:r w:rsidR="006F3E74">
          <w:rPr>
            <w:rFonts w:eastAsia="Times New Roman" w:cs="FrutigerLTStd-Light"/>
            <w:sz w:val="24"/>
            <w:szCs w:val="24"/>
          </w:rPr>
          <w:t xml:space="preserve">for miR-16 and miR-21 the 51 </w:t>
        </w:r>
        <w:r w:rsidR="0064519A" w:rsidRPr="0064519A">
          <w:rPr>
            <w:rFonts w:ascii="Symbol" w:eastAsia="Times New Roman" w:hAnsi="Symbol" w:cs="FrutigerLTStd-Light"/>
            <w:sz w:val="24"/>
            <w:szCs w:val="24"/>
            <w:rPrChange w:id="796" w:author="Affymetrix, Inc." w:date="2011-11-04T08:49:00Z">
              <w:rPr>
                <w:rFonts w:eastAsia="Times New Roman" w:cs="FrutigerLTStd-Light"/>
                <w:sz w:val="24"/>
                <w:szCs w:val="24"/>
              </w:rPr>
            </w:rPrChange>
          </w:rPr>
          <w:t></w:t>
        </w:r>
        <w:r w:rsidR="006F3E74">
          <w:rPr>
            <w:rFonts w:eastAsia="Times New Roman" w:cs="FrutigerLTStd-Light"/>
            <w:sz w:val="24"/>
            <w:szCs w:val="24"/>
          </w:rPr>
          <w:t xml:space="preserve">l lysis only sample showed significantly higher signals then the 50 </w:t>
        </w:r>
        <w:r w:rsidR="0064519A" w:rsidRPr="0064519A">
          <w:rPr>
            <w:rFonts w:ascii="Symbol" w:eastAsia="Times New Roman" w:hAnsi="Symbol" w:cs="FrutigerLTStd-Light"/>
            <w:sz w:val="24"/>
            <w:szCs w:val="24"/>
            <w:rPrChange w:id="797" w:author="Affymetrix, Inc." w:date="2011-11-04T08:49:00Z">
              <w:rPr>
                <w:rFonts w:eastAsia="Times New Roman" w:cs="FrutigerLTStd-Light"/>
                <w:sz w:val="24"/>
                <w:szCs w:val="24"/>
              </w:rPr>
            </w:rPrChange>
          </w:rPr>
          <w:t></w:t>
        </w:r>
        <w:r w:rsidR="006F3E74">
          <w:rPr>
            <w:rFonts w:eastAsia="Times New Roman" w:cs="FrutigerLTStd-Light"/>
            <w:sz w:val="24"/>
            <w:szCs w:val="24"/>
          </w:rPr>
          <w:t xml:space="preserve">l exosome precipitation and lysis </w:t>
        </w:r>
      </w:ins>
      <w:ins w:id="798" w:author="Affymetrix, Inc." w:date="2011-11-04T08:49:00Z">
        <w:r w:rsidR="006F3E74">
          <w:rPr>
            <w:rFonts w:eastAsia="Times New Roman" w:cs="FrutigerLTStd-Light"/>
            <w:sz w:val="24"/>
            <w:szCs w:val="24"/>
          </w:rPr>
          <w:t>–</w:t>
        </w:r>
      </w:ins>
      <w:ins w:id="799" w:author="Affymetrix, Inc." w:date="2011-11-04T08:48:00Z">
        <w:r w:rsidR="006F3E74">
          <w:rPr>
            <w:rFonts w:eastAsia="Times New Roman" w:cs="FrutigerLTStd-Light"/>
            <w:sz w:val="24"/>
            <w:szCs w:val="24"/>
          </w:rPr>
          <w:t xml:space="preserve"> Figure </w:t>
        </w:r>
      </w:ins>
      <w:ins w:id="800" w:author="Affymetrix, Inc." w:date="2011-11-04T13:31:00Z">
        <w:r w:rsidR="00D7622B">
          <w:rPr>
            <w:rFonts w:eastAsia="Times New Roman" w:cs="FrutigerLTStd-Light"/>
            <w:sz w:val="24"/>
            <w:szCs w:val="24"/>
          </w:rPr>
          <w:t>6</w:t>
        </w:r>
      </w:ins>
      <w:ins w:id="801" w:author="Affymetrix, Inc." w:date="2011-11-04T08:49:00Z">
        <w:r w:rsidR="006F3E74">
          <w:rPr>
            <w:rFonts w:eastAsia="Times New Roman" w:cs="FrutigerLTStd-Light"/>
            <w:sz w:val="24"/>
            <w:szCs w:val="24"/>
          </w:rPr>
          <w:t xml:space="preserve">). For plasma samples the maximum sample amount that can be loaded per well is 51 </w:t>
        </w:r>
        <w:r w:rsidR="0064519A" w:rsidRPr="0064519A">
          <w:rPr>
            <w:rFonts w:ascii="Symbol" w:eastAsia="Times New Roman" w:hAnsi="Symbol" w:cs="FrutigerLTStd-Light"/>
            <w:sz w:val="24"/>
            <w:szCs w:val="24"/>
            <w:rPrChange w:id="802" w:author="Affymetrix, Inc." w:date="2011-11-04T08:50:00Z">
              <w:rPr>
                <w:rFonts w:eastAsia="Times New Roman" w:cs="FrutigerLTStd-Light"/>
                <w:sz w:val="24"/>
                <w:szCs w:val="24"/>
              </w:rPr>
            </w:rPrChange>
          </w:rPr>
          <w:t></w:t>
        </w:r>
        <w:r w:rsidR="006F3E74">
          <w:rPr>
            <w:rFonts w:eastAsia="Times New Roman" w:cs="FrutigerLTStd-Light"/>
            <w:sz w:val="24"/>
            <w:szCs w:val="24"/>
          </w:rPr>
          <w:t xml:space="preserve">l. </w:t>
        </w:r>
      </w:ins>
      <w:ins w:id="803" w:author="Affymetrix, Inc." w:date="2011-11-04T08:50:00Z">
        <w:r w:rsidR="006F3E74">
          <w:rPr>
            <w:rFonts w:eastAsia="Times New Roman" w:cs="FrutigerLTStd-Light"/>
            <w:sz w:val="24"/>
            <w:szCs w:val="24"/>
          </w:rPr>
          <w:t xml:space="preserve">When dealing with low expressing miRNAs more </w:t>
        </w:r>
        <w:proofErr w:type="gramStart"/>
        <w:r w:rsidR="006F3E74">
          <w:rPr>
            <w:rFonts w:eastAsia="Times New Roman" w:cs="FrutigerLTStd-Light"/>
            <w:sz w:val="24"/>
            <w:szCs w:val="24"/>
          </w:rPr>
          <w:t>sample</w:t>
        </w:r>
        <w:proofErr w:type="gramEnd"/>
        <w:r w:rsidR="006F3E74">
          <w:rPr>
            <w:rFonts w:eastAsia="Times New Roman" w:cs="FrutigerLTStd-Light"/>
            <w:sz w:val="24"/>
            <w:szCs w:val="24"/>
          </w:rPr>
          <w:t xml:space="preserve"> can be loaded by performing a concentration step (exosome precipitation). </w:t>
        </w:r>
      </w:ins>
    </w:p>
    <w:p w:rsidR="00D7622B" w:rsidRDefault="00D7622B" w:rsidP="00EC2EED">
      <w:pPr>
        <w:autoSpaceDE w:val="0"/>
        <w:autoSpaceDN w:val="0"/>
        <w:adjustRightInd w:val="0"/>
        <w:spacing w:after="0" w:line="240" w:lineRule="auto"/>
        <w:rPr>
          <w:ins w:id="804" w:author="Affymetrix, Inc." w:date="2011-11-04T13:30:00Z"/>
          <w:rFonts w:eastAsia="Times New Roman" w:cs="FrutigerLTStd-Light"/>
          <w:sz w:val="24"/>
          <w:szCs w:val="24"/>
        </w:rPr>
      </w:pPr>
    </w:p>
    <w:p w:rsidR="00D7622B" w:rsidRPr="007471A7" w:rsidRDefault="00D7622B" w:rsidP="00D7622B">
      <w:pPr>
        <w:autoSpaceDE w:val="0"/>
        <w:autoSpaceDN w:val="0"/>
        <w:adjustRightInd w:val="0"/>
        <w:spacing w:after="0" w:line="240" w:lineRule="auto"/>
        <w:rPr>
          <w:ins w:id="805" w:author="Affymetrix, Inc." w:date="2011-11-04T13:30:00Z"/>
          <w:rFonts w:eastAsia="Times New Roman" w:cs="FrutigerLTStd-Light"/>
          <w:sz w:val="24"/>
          <w:szCs w:val="24"/>
        </w:rPr>
      </w:pPr>
      <w:ins w:id="806" w:author="Affymetrix, Inc." w:date="2011-11-04T13:30:00Z">
        <w:r w:rsidRPr="007471A7">
          <w:rPr>
            <w:rFonts w:cs="Frutiger LT Std"/>
            <w:color w:val="221E1F"/>
            <w:sz w:val="24"/>
            <w:szCs w:val="24"/>
          </w:rPr>
          <w:t>QuantiGene 2.0 miRNA Assay provides accurate determination of miRNA copy number directly from FFPE or fresh frozen tissues. Equivalent amounts of breast tissues (normal and tumor) were used to analyze expression levels of miR-155. Using a linear standard curve, the absolute copy number of miR-155 in the two tissues samples was determined</w:t>
        </w:r>
        <w:r>
          <w:rPr>
            <w:rFonts w:cs="Frutiger LT Std"/>
            <w:color w:val="221E1F"/>
            <w:sz w:val="24"/>
            <w:szCs w:val="24"/>
          </w:rPr>
          <w:t xml:space="preserve"> (Figure </w:t>
        </w:r>
      </w:ins>
      <w:ins w:id="807" w:author="Affymetrix, Inc." w:date="2011-11-04T13:31:00Z">
        <w:r>
          <w:rPr>
            <w:rFonts w:cs="Frutiger LT Std"/>
            <w:color w:val="221E1F"/>
            <w:sz w:val="24"/>
            <w:szCs w:val="24"/>
          </w:rPr>
          <w:t>6</w:t>
        </w:r>
      </w:ins>
      <w:ins w:id="808" w:author="Affymetrix, Inc." w:date="2011-11-04T13:30:00Z">
        <w:r>
          <w:rPr>
            <w:rFonts w:cs="Frutiger LT Std"/>
            <w:color w:val="221E1F"/>
            <w:sz w:val="24"/>
            <w:szCs w:val="24"/>
          </w:rPr>
          <w:t xml:space="preserve">). </w:t>
        </w:r>
      </w:ins>
    </w:p>
    <w:p w:rsidR="00D7622B" w:rsidRPr="007471A7" w:rsidRDefault="00D7622B" w:rsidP="00EC2EED">
      <w:pPr>
        <w:autoSpaceDE w:val="0"/>
        <w:autoSpaceDN w:val="0"/>
        <w:adjustRightInd w:val="0"/>
        <w:spacing w:after="0" w:line="240" w:lineRule="auto"/>
        <w:rPr>
          <w:ins w:id="809" w:author="Affymetrix, Inc." w:date="2011-11-03T16:25:00Z"/>
          <w:rFonts w:eastAsia="Times New Roman" w:cs="FrutigerLTStd-Light"/>
          <w:sz w:val="24"/>
          <w:szCs w:val="24"/>
        </w:rPr>
      </w:pPr>
    </w:p>
    <w:p w:rsidR="00EC2EED" w:rsidDel="007471A7" w:rsidRDefault="00EC2EED" w:rsidP="00EC2EED">
      <w:pPr>
        <w:spacing w:after="0" w:line="240" w:lineRule="auto"/>
        <w:rPr>
          <w:del w:id="810" w:author="Affymetrix, Inc." w:date="2011-11-03T16:13:00Z"/>
          <w:rFonts w:cs="Arial"/>
          <w:color w:val="000000"/>
          <w:sz w:val="24"/>
          <w:szCs w:val="24"/>
        </w:rPr>
      </w:pPr>
      <w:del w:id="811" w:author="Affymetrix, Inc." w:date="2011-11-03T16:13:00Z">
        <w:r w:rsidRPr="00100760" w:rsidDel="007471A7">
          <w:rPr>
            <w:rFonts w:cs="Arial"/>
            <w:color w:val="000000"/>
            <w:sz w:val="24"/>
            <w:szCs w:val="24"/>
          </w:rPr>
          <w:delText>T</w:delText>
        </w:r>
        <w:r w:rsidDel="007471A7">
          <w:rPr>
            <w:rFonts w:cs="Arial"/>
            <w:color w:val="000000"/>
            <w:sz w:val="24"/>
            <w:szCs w:val="24"/>
          </w:rPr>
          <w:delText>o</w:delText>
        </w:r>
        <w:r w:rsidRPr="00100760" w:rsidDel="007471A7">
          <w:rPr>
            <w:rFonts w:cs="Arial"/>
            <w:color w:val="000000"/>
            <w:sz w:val="24"/>
            <w:szCs w:val="24"/>
          </w:rPr>
          <w:delText xml:space="preserve"> analyze the spike recovery</w:delText>
        </w:r>
        <w:r w:rsidDel="007471A7">
          <w:rPr>
            <w:rFonts w:cs="Arial"/>
            <w:color w:val="000000"/>
            <w:sz w:val="24"/>
            <w:szCs w:val="24"/>
          </w:rPr>
          <w:delText>, the miRNA assay was performed on different quantities of</w:delText>
        </w:r>
        <w:r w:rsidRPr="00100760" w:rsidDel="007471A7">
          <w:rPr>
            <w:rFonts w:cs="Arial"/>
            <w:color w:val="000000"/>
            <w:sz w:val="24"/>
            <w:szCs w:val="24"/>
          </w:rPr>
          <w:delText xml:space="preserve"> a 23 base synthetic RNA (DapB) from </w:delText>
        </w:r>
        <w:r w:rsidDel="007471A7">
          <w:rPr>
            <w:rFonts w:cs="Arial"/>
            <w:color w:val="000000"/>
            <w:sz w:val="24"/>
            <w:szCs w:val="24"/>
          </w:rPr>
          <w:delText xml:space="preserve">the </w:delText>
        </w:r>
        <w:r w:rsidRPr="00100760" w:rsidDel="007471A7">
          <w:rPr>
            <w:rFonts w:cs="Arial"/>
            <w:color w:val="000000"/>
            <w:sz w:val="24"/>
            <w:szCs w:val="24"/>
          </w:rPr>
          <w:delText>B</w:delText>
        </w:r>
        <w:r w:rsidRPr="00100760" w:rsidDel="007471A7">
          <w:rPr>
            <w:rFonts w:cs="Arial"/>
            <w:i/>
            <w:color w:val="000000"/>
            <w:sz w:val="24"/>
            <w:szCs w:val="24"/>
          </w:rPr>
          <w:delText>. subtilis</w:delText>
        </w:r>
        <w:r w:rsidRPr="00100760" w:rsidDel="007471A7">
          <w:rPr>
            <w:rFonts w:cs="Arial"/>
            <w:color w:val="000000"/>
            <w:sz w:val="24"/>
            <w:szCs w:val="24"/>
          </w:rPr>
          <w:delText xml:space="preserve"> genome in various amounts of plasma.  The final total volume for each well was 51</w:delText>
        </w:r>
        <w:r w:rsidDel="007471A7">
          <w:rPr>
            <w:rFonts w:cs="Arial"/>
            <w:color w:val="000000"/>
            <w:sz w:val="24"/>
            <w:szCs w:val="24"/>
          </w:rPr>
          <w:delText xml:space="preserve"> μL</w:delText>
        </w:r>
        <w:r w:rsidRPr="00100760" w:rsidDel="007471A7">
          <w:rPr>
            <w:sz w:val="24"/>
            <w:szCs w:val="24"/>
          </w:rPr>
          <w:delText xml:space="preserve">. </w:delText>
        </w:r>
        <w:r w:rsidRPr="00100760" w:rsidDel="007471A7">
          <w:rPr>
            <w:rFonts w:cs="Arial"/>
            <w:color w:val="000000"/>
            <w:sz w:val="24"/>
            <w:szCs w:val="24"/>
          </w:rPr>
          <w:delText xml:space="preserve"> </w:delText>
        </w:r>
        <w:r w:rsidDel="007471A7">
          <w:rPr>
            <w:rFonts w:cs="Arial"/>
            <w:color w:val="000000"/>
            <w:sz w:val="24"/>
            <w:szCs w:val="24"/>
          </w:rPr>
          <w:delText>Relative to</w:delText>
        </w:r>
        <w:r w:rsidRPr="00100760" w:rsidDel="007471A7">
          <w:rPr>
            <w:rFonts w:cs="Arial"/>
            <w:color w:val="000000"/>
            <w:sz w:val="24"/>
            <w:szCs w:val="24"/>
          </w:rPr>
          <w:delText xml:space="preserve"> the pure synthetic RNA, the spike recovery rate in all the volumes of plasma lysate </w:delText>
        </w:r>
        <w:r w:rsidDel="007471A7">
          <w:rPr>
            <w:rFonts w:cs="Arial"/>
            <w:color w:val="000000"/>
            <w:sz w:val="24"/>
            <w:szCs w:val="24"/>
          </w:rPr>
          <w:delText>ranged</w:delText>
        </w:r>
        <w:r w:rsidRPr="00100760" w:rsidDel="007471A7">
          <w:rPr>
            <w:rFonts w:cs="Arial"/>
            <w:color w:val="000000"/>
            <w:sz w:val="24"/>
            <w:szCs w:val="24"/>
          </w:rPr>
          <w:delText xml:space="preserve"> from 90% to 110% (Figure</w:delText>
        </w:r>
        <w:r w:rsidDel="007471A7">
          <w:rPr>
            <w:rFonts w:cs="Arial"/>
            <w:color w:val="000000"/>
            <w:sz w:val="24"/>
            <w:szCs w:val="24"/>
          </w:rPr>
          <w:delText xml:space="preserve"> 5</w:delText>
        </w:r>
        <w:r w:rsidRPr="00100760" w:rsidDel="007471A7">
          <w:rPr>
            <w:rFonts w:cs="Arial"/>
            <w:color w:val="000000"/>
            <w:sz w:val="24"/>
            <w:szCs w:val="24"/>
          </w:rPr>
          <w:delText>).</w:delText>
        </w:r>
      </w:del>
    </w:p>
    <w:p w:rsidR="00EC2EED" w:rsidRPr="00100760" w:rsidDel="007471A7" w:rsidRDefault="00EC2EED" w:rsidP="00EC2EED">
      <w:pPr>
        <w:spacing w:after="0" w:line="240" w:lineRule="auto"/>
        <w:rPr>
          <w:del w:id="812" w:author="Affymetrix, Inc." w:date="2011-11-03T16:13:00Z"/>
          <w:rFonts w:cs="Arial"/>
          <w:color w:val="000000"/>
          <w:sz w:val="24"/>
          <w:szCs w:val="24"/>
        </w:rPr>
      </w:pPr>
    </w:p>
    <w:p w:rsidR="00EC2EED" w:rsidDel="007471A7" w:rsidRDefault="00EC2EED" w:rsidP="00EC2EED">
      <w:pPr>
        <w:spacing w:after="0" w:line="240" w:lineRule="auto"/>
        <w:rPr>
          <w:del w:id="813" w:author="Affymetrix, Inc." w:date="2011-11-03T16:13:00Z"/>
          <w:rFonts w:cs="Arial"/>
          <w:sz w:val="24"/>
          <w:szCs w:val="24"/>
        </w:rPr>
      </w:pPr>
      <w:del w:id="814" w:author="Affymetrix, Inc." w:date="2011-11-03T16:13:00Z">
        <w:r w:rsidRPr="00100760" w:rsidDel="007471A7">
          <w:rPr>
            <w:rFonts w:cs="Arial"/>
            <w:sz w:val="24"/>
            <w:szCs w:val="24"/>
          </w:rPr>
          <w:delText>For detection of endogenous plasma miRNA, quantitative respons</w:delText>
        </w:r>
        <w:r w:rsidDel="007471A7">
          <w:rPr>
            <w:rFonts w:cs="Arial"/>
            <w:sz w:val="24"/>
            <w:szCs w:val="24"/>
          </w:rPr>
          <w:delText>es for miR-16 miRNA were obtained in varying amounts of plasma, up to 45</w:delText>
        </w:r>
        <w:r w:rsidDel="007471A7">
          <w:rPr>
            <w:rFonts w:cs="Arial"/>
            <w:color w:val="000000"/>
            <w:sz w:val="24"/>
            <w:szCs w:val="24"/>
          </w:rPr>
          <w:delText xml:space="preserve"> μL</w:delText>
        </w:r>
        <w:r w:rsidDel="007471A7">
          <w:rPr>
            <w:rFonts w:cs="Arial"/>
            <w:sz w:val="24"/>
            <w:szCs w:val="24"/>
          </w:rPr>
          <w:delText xml:space="preserve"> (Fig. 6</w:delText>
        </w:r>
        <w:r w:rsidRPr="00100760" w:rsidDel="007471A7">
          <w:rPr>
            <w:rFonts w:cs="Arial"/>
            <w:sz w:val="24"/>
            <w:szCs w:val="24"/>
          </w:rPr>
          <w:delText xml:space="preserve">). </w:delText>
        </w:r>
        <w:r w:rsidDel="007471A7">
          <w:rPr>
            <w:rFonts w:cs="Arial"/>
            <w:sz w:val="24"/>
            <w:szCs w:val="24"/>
          </w:rPr>
          <w:delText xml:space="preserve"> </w:delText>
        </w:r>
        <w:r w:rsidRPr="00100760" w:rsidDel="007471A7">
          <w:rPr>
            <w:rFonts w:cs="Arial"/>
            <w:sz w:val="24"/>
            <w:szCs w:val="24"/>
          </w:rPr>
          <w:delText>The CV range in 12 assays running in three replicates is less than 7.2%.</w:delText>
        </w:r>
        <w:r w:rsidDel="007471A7">
          <w:rPr>
            <w:rFonts w:cs="Arial"/>
            <w:sz w:val="24"/>
            <w:szCs w:val="24"/>
          </w:rPr>
          <w:delText xml:space="preserve">  </w:delText>
        </w:r>
      </w:del>
    </w:p>
    <w:p w:rsidR="00EC2EED" w:rsidRPr="00100760" w:rsidDel="007471A7" w:rsidRDefault="00EC2EED" w:rsidP="00EC2EED">
      <w:pPr>
        <w:spacing w:after="0" w:line="240" w:lineRule="auto"/>
        <w:rPr>
          <w:del w:id="815" w:author="Affymetrix, Inc." w:date="2011-11-03T16:13:00Z"/>
          <w:rFonts w:cs="Arial"/>
          <w:sz w:val="24"/>
          <w:szCs w:val="24"/>
        </w:rPr>
      </w:pPr>
    </w:p>
    <w:p w:rsidR="00EC2EED" w:rsidRPr="00100760" w:rsidDel="007471A7" w:rsidRDefault="00EC2EED" w:rsidP="00EC2EED">
      <w:pPr>
        <w:spacing w:after="0" w:line="240" w:lineRule="auto"/>
        <w:rPr>
          <w:del w:id="816" w:author="Affymetrix, Inc." w:date="2011-11-03T16:13:00Z"/>
          <w:rFonts w:cs="Arial"/>
          <w:sz w:val="24"/>
          <w:szCs w:val="24"/>
        </w:rPr>
      </w:pPr>
      <w:del w:id="817" w:author="Affymetrix, Inc." w:date="2011-11-03T16:13:00Z">
        <w:r w:rsidRPr="00100760" w:rsidDel="007471A7">
          <w:rPr>
            <w:sz w:val="24"/>
            <w:szCs w:val="24"/>
          </w:rPr>
          <w:lastRenderedPageBreak/>
          <w:delText xml:space="preserve">QuantiGene 2.0 miRNA Assay was </w:delText>
        </w:r>
        <w:r w:rsidDel="007471A7">
          <w:rPr>
            <w:sz w:val="24"/>
            <w:szCs w:val="24"/>
          </w:rPr>
          <w:delText xml:space="preserve">also </w:delText>
        </w:r>
        <w:r w:rsidRPr="00100760" w:rsidDel="007471A7">
          <w:rPr>
            <w:sz w:val="24"/>
            <w:szCs w:val="24"/>
          </w:rPr>
          <w:delText xml:space="preserve">used to analyze expression levels of miR-155 in human breast cancer tissue. </w:delText>
        </w:r>
        <w:r w:rsidDel="007471A7">
          <w:rPr>
            <w:sz w:val="24"/>
            <w:szCs w:val="24"/>
          </w:rPr>
          <w:delText xml:space="preserve"> </w:delText>
        </w:r>
        <w:r w:rsidRPr="00100760" w:rsidDel="007471A7">
          <w:rPr>
            <w:sz w:val="24"/>
            <w:szCs w:val="24"/>
          </w:rPr>
          <w:delText xml:space="preserve">Synthetic miR-155 was used to build the standard curve. </w:delText>
        </w:r>
        <w:r w:rsidDel="007471A7">
          <w:rPr>
            <w:sz w:val="24"/>
            <w:szCs w:val="24"/>
          </w:rPr>
          <w:delText xml:space="preserve"> </w:delText>
        </w:r>
        <w:r w:rsidRPr="00100760" w:rsidDel="007471A7">
          <w:rPr>
            <w:sz w:val="24"/>
            <w:szCs w:val="24"/>
          </w:rPr>
          <w:delText>The equation form the linear assay (y=0.510x+887) was used to calculate the copy number of miR-155 in normal (green) and tumor (red) breast cancer tissue</w:delText>
        </w:r>
        <w:r w:rsidDel="007471A7">
          <w:rPr>
            <w:sz w:val="24"/>
            <w:szCs w:val="24"/>
          </w:rPr>
          <w:delText xml:space="preserve"> (Fig. 7).</w:delText>
        </w:r>
      </w:del>
    </w:p>
    <w:p w:rsidR="00EC2EED" w:rsidRPr="00272980" w:rsidDel="007471A7" w:rsidRDefault="00EC2EED" w:rsidP="00EC2EED">
      <w:pPr>
        <w:rPr>
          <w:del w:id="818" w:author="Affymetrix, Inc." w:date="2011-11-03T16:13:00Z"/>
          <w:rFonts w:cs="Arial"/>
          <w:color w:val="000000"/>
          <w:sz w:val="24"/>
          <w:szCs w:val="24"/>
        </w:rPr>
      </w:pPr>
    </w:p>
    <w:p w:rsidR="00EC2EED" w:rsidRPr="00086328" w:rsidRDefault="0064519A">
      <w:pPr>
        <w:rPr>
          <w:b/>
        </w:rPr>
      </w:pPr>
      <w:r w:rsidRPr="0064519A">
        <w:rPr>
          <w:b/>
          <w:highlight w:val="cyan"/>
          <w:lang w:eastAsia="zh-TW"/>
          <w:rPrChange w:id="819" w:author="Affymetrix, Inc." w:date="2011-10-27T14:26:00Z">
            <w:rPr>
              <w:b/>
              <w:lang w:eastAsia="zh-TW"/>
            </w:rPr>
          </w:rPrChange>
        </w:rPr>
        <w:t>Tables and Figures:</w:t>
      </w:r>
      <w:r w:rsidRPr="0064519A">
        <w:rPr>
          <w:highlight w:val="cyan"/>
          <w:lang w:eastAsia="zh-TW"/>
          <w:rPrChange w:id="820" w:author="Affymetrix, Inc." w:date="2011-10-27T14:26:00Z">
            <w:rPr>
              <w:lang w:eastAsia="zh-TW"/>
            </w:rPr>
          </w:rPrChange>
        </w:rPr>
        <w:t xml:space="preserve">  Please make sure that text in all tables or figures is made in Arial font.  Figures should be submitted separately as vectorized .ai, .eps, or psd files.  Layerd .tiff files at 300 dpi. Are also acceptable.   All tables and figures should be given an appropriate title and should have a corresponding figure legend.  We recommend at least one figure that graphically depicts the overall scheme of the experiment.</w:t>
      </w:r>
      <w:r w:rsidR="00EC2EED">
        <w:rPr>
          <w:lang w:eastAsia="zh-TW"/>
        </w:rPr>
        <w:t xml:space="preserve">   </w:t>
      </w:r>
    </w:p>
    <w:p w:rsidR="005052BC" w:rsidRDefault="005052BC" w:rsidP="00EC2EED">
      <w:pPr>
        <w:autoSpaceDE w:val="0"/>
        <w:autoSpaceDN w:val="0"/>
        <w:adjustRightInd w:val="0"/>
        <w:spacing w:after="0" w:line="240" w:lineRule="auto"/>
        <w:rPr>
          <w:ins w:id="821" w:author="Affymetrix, Inc." w:date="2011-11-03T12:38:00Z"/>
          <w:rFonts w:eastAsia="Times New Roman" w:cs="FrutigerLTStd-Bold"/>
          <w:b/>
          <w:bCs/>
          <w:color w:val="000000"/>
          <w:sz w:val="24"/>
          <w:szCs w:val="24"/>
        </w:rPr>
      </w:pPr>
      <w:ins w:id="822" w:author="Affymetrix, Inc." w:date="2011-11-03T12:38:00Z">
        <w:r>
          <w:rPr>
            <w:rFonts w:eastAsia="Times New Roman" w:cs="FrutigerLTStd-Bold"/>
            <w:b/>
            <w:bCs/>
            <w:color w:val="000000"/>
            <w:sz w:val="24"/>
            <w:szCs w:val="24"/>
          </w:rPr>
          <w:t xml:space="preserve">All tables are located in the Excel file named: </w:t>
        </w:r>
      </w:ins>
      <w:ins w:id="823" w:author="Affymetrix, Inc." w:date="2011-11-03T12:39:00Z">
        <w:r>
          <w:rPr>
            <w:rFonts w:eastAsia="Times New Roman" w:cs="FrutigerLTStd-Bold"/>
            <w:b/>
            <w:bCs/>
            <w:color w:val="000000"/>
            <w:sz w:val="24"/>
            <w:szCs w:val="24"/>
          </w:rPr>
          <w:t>“tables”</w:t>
        </w:r>
      </w:ins>
    </w:p>
    <w:p w:rsidR="00EC2EED" w:rsidRPr="00756341" w:rsidRDefault="00EC2EED" w:rsidP="00EC2EED">
      <w:pPr>
        <w:autoSpaceDE w:val="0"/>
        <w:autoSpaceDN w:val="0"/>
        <w:adjustRightInd w:val="0"/>
        <w:spacing w:after="0" w:line="240" w:lineRule="auto"/>
        <w:rPr>
          <w:rFonts w:eastAsia="Times New Roman" w:cs="FrutigerLTStd-Bold"/>
          <w:bCs/>
          <w:color w:val="000000"/>
          <w:sz w:val="24"/>
          <w:szCs w:val="24"/>
        </w:rPr>
      </w:pPr>
      <w:r>
        <w:rPr>
          <w:rFonts w:eastAsia="Times New Roman" w:cs="FrutigerLTStd-Bold"/>
          <w:b/>
          <w:bCs/>
          <w:color w:val="000000"/>
          <w:sz w:val="24"/>
          <w:szCs w:val="24"/>
        </w:rPr>
        <w:t xml:space="preserve">Table 1:  </w:t>
      </w:r>
      <w:r w:rsidRPr="00756341">
        <w:rPr>
          <w:rFonts w:eastAsia="Times New Roman" w:cs="FrutigerLTStd-Bold"/>
          <w:bCs/>
          <w:color w:val="000000"/>
          <w:sz w:val="24"/>
          <w:szCs w:val="24"/>
        </w:rPr>
        <w:t>Recommended sa</w:t>
      </w:r>
      <w:r>
        <w:rPr>
          <w:rFonts w:eastAsia="Times New Roman" w:cs="FrutigerLTStd-Bold"/>
          <w:bCs/>
          <w:color w:val="000000"/>
          <w:sz w:val="24"/>
          <w:szCs w:val="24"/>
        </w:rPr>
        <w:t>mple input for cultu</w:t>
      </w:r>
      <w:r w:rsidRPr="00756341">
        <w:rPr>
          <w:rFonts w:eastAsia="Times New Roman" w:cs="FrutigerLTStd-Bold"/>
          <w:bCs/>
          <w:color w:val="000000"/>
          <w:sz w:val="24"/>
          <w:szCs w:val="24"/>
        </w:rPr>
        <w:t xml:space="preserve">red cell or blood lysates </w:t>
      </w:r>
      <w:r w:rsidRPr="00756341">
        <w:rPr>
          <w:rFonts w:eastAsia="Times New Roman" w:cs="FrutigerLTStd-Bold"/>
          <w:bCs/>
          <w:sz w:val="24"/>
          <w:szCs w:val="24"/>
        </w:rPr>
        <w:t>(based on LOD = 3,000 Copies of miRNA Probe Set)</w:t>
      </w:r>
      <w:r>
        <w:rPr>
          <w:rFonts w:eastAsia="Times New Roman" w:cs="FrutigerLTStd-Bold"/>
          <w:bCs/>
          <w:sz w:val="24"/>
          <w:szCs w:val="24"/>
        </w:rPr>
        <w:t xml:space="preserve"> </w:t>
      </w:r>
    </w:p>
    <w:p w:rsidR="00EC2EED" w:rsidRDefault="00EC2EED" w:rsidP="00EC2EED">
      <w:pPr>
        <w:autoSpaceDE w:val="0"/>
        <w:autoSpaceDN w:val="0"/>
        <w:adjustRightInd w:val="0"/>
        <w:spacing w:after="0" w:line="240" w:lineRule="auto"/>
        <w:rPr>
          <w:ins w:id="824" w:author="Affymetrix, Inc." w:date="2011-11-02T09:54:00Z"/>
          <w:rFonts w:eastAsia="Times New Roman" w:cs="FrutigerLTStd-Bold"/>
          <w:bCs/>
          <w:color w:val="000000"/>
          <w:sz w:val="24"/>
          <w:szCs w:val="24"/>
        </w:rPr>
      </w:pPr>
      <w:r>
        <w:rPr>
          <w:rFonts w:eastAsia="Times New Roman" w:cs="FrutigerLTStd-Bold"/>
          <w:b/>
          <w:bCs/>
          <w:sz w:val="24"/>
          <w:szCs w:val="24"/>
        </w:rPr>
        <w:t xml:space="preserve">Table 2:  </w:t>
      </w:r>
      <w:r w:rsidRPr="00756341">
        <w:rPr>
          <w:rFonts w:eastAsia="Times New Roman" w:cs="FrutigerLTStd-Bold"/>
          <w:bCs/>
          <w:sz w:val="24"/>
          <w:szCs w:val="24"/>
        </w:rPr>
        <w:t xml:space="preserve">Preparation of Working Probe Sets </w:t>
      </w:r>
      <w:r>
        <w:rPr>
          <w:rFonts w:eastAsia="Times New Roman" w:cs="FrutigerLTStd-Bold"/>
          <w:bCs/>
          <w:color w:val="000000"/>
          <w:sz w:val="24"/>
          <w:szCs w:val="24"/>
        </w:rPr>
        <w:t>for cultu</w:t>
      </w:r>
      <w:r w:rsidRPr="00756341">
        <w:rPr>
          <w:rFonts w:eastAsia="Times New Roman" w:cs="FrutigerLTStd-Bold"/>
          <w:bCs/>
          <w:color w:val="000000"/>
          <w:sz w:val="24"/>
          <w:szCs w:val="24"/>
        </w:rPr>
        <w:t>red cell or blood lysates</w:t>
      </w:r>
    </w:p>
    <w:p w:rsidR="00972F4C" w:rsidRDefault="00972F4C" w:rsidP="00EC2EED">
      <w:pPr>
        <w:autoSpaceDE w:val="0"/>
        <w:autoSpaceDN w:val="0"/>
        <w:adjustRightInd w:val="0"/>
        <w:spacing w:after="0" w:line="240" w:lineRule="auto"/>
        <w:rPr>
          <w:ins w:id="825" w:author="Affymetrix, Inc." w:date="2011-11-02T09:54:00Z"/>
          <w:rFonts w:eastAsia="Times New Roman" w:cs="FrutigerLTStd-Bold"/>
          <w:b/>
          <w:bCs/>
          <w:color w:val="000000"/>
          <w:sz w:val="24"/>
          <w:szCs w:val="24"/>
        </w:rPr>
      </w:pPr>
      <w:ins w:id="826" w:author="Affymetrix, Inc." w:date="2011-11-02T09:54:00Z">
        <w:r w:rsidRPr="00972F4C">
          <w:rPr>
            <w:rFonts w:eastAsia="Times New Roman" w:cs="FrutigerLTStd-Bold"/>
            <w:b/>
            <w:bCs/>
            <w:color w:val="000000"/>
            <w:sz w:val="24"/>
            <w:szCs w:val="24"/>
          </w:rPr>
          <w:t>Table 3:  Recommended sample input for plasma lysates (based on LOD = 3,000 Copies of miRNA Probe Set)</w:t>
        </w:r>
      </w:ins>
    </w:p>
    <w:p w:rsidR="00972F4C" w:rsidRDefault="00972F4C" w:rsidP="00EC2EED">
      <w:pPr>
        <w:autoSpaceDE w:val="0"/>
        <w:autoSpaceDN w:val="0"/>
        <w:adjustRightInd w:val="0"/>
        <w:spacing w:after="0" w:line="240" w:lineRule="auto"/>
        <w:rPr>
          <w:ins w:id="827" w:author="Affymetrix, Inc." w:date="2011-11-02T09:55:00Z"/>
          <w:rFonts w:eastAsia="Times New Roman" w:cs="FrutigerLTStd-Bold"/>
          <w:b/>
          <w:bCs/>
          <w:color w:val="000000"/>
          <w:sz w:val="24"/>
          <w:szCs w:val="24"/>
        </w:rPr>
      </w:pPr>
      <w:ins w:id="828" w:author="Affymetrix, Inc." w:date="2011-11-02T09:55:00Z">
        <w:r w:rsidRPr="00972F4C">
          <w:rPr>
            <w:rFonts w:eastAsia="Times New Roman" w:cs="FrutigerLTStd-Bold"/>
            <w:b/>
            <w:bCs/>
            <w:color w:val="000000"/>
            <w:sz w:val="24"/>
            <w:szCs w:val="24"/>
          </w:rPr>
          <w:t>Table 4:  Preparation of Working Probe Sets for plasma lysates</w:t>
        </w:r>
      </w:ins>
    </w:p>
    <w:p w:rsidR="00972F4C" w:rsidRDefault="00972F4C" w:rsidP="00EC2EED">
      <w:pPr>
        <w:autoSpaceDE w:val="0"/>
        <w:autoSpaceDN w:val="0"/>
        <w:adjustRightInd w:val="0"/>
        <w:spacing w:after="0" w:line="240" w:lineRule="auto"/>
        <w:rPr>
          <w:ins w:id="829" w:author="Affymetrix, Inc." w:date="2011-11-02T09:55:00Z"/>
          <w:rFonts w:eastAsia="Times New Roman" w:cs="FrutigerLTStd-Bold"/>
          <w:b/>
          <w:bCs/>
          <w:color w:val="000000"/>
          <w:sz w:val="24"/>
          <w:szCs w:val="24"/>
        </w:rPr>
      </w:pPr>
      <w:ins w:id="830" w:author="Affymetrix, Inc." w:date="2011-11-02T09:55:00Z">
        <w:r w:rsidRPr="00972F4C">
          <w:rPr>
            <w:rFonts w:eastAsia="Times New Roman" w:cs="FrutigerLTStd-Bold"/>
            <w:b/>
            <w:bCs/>
            <w:color w:val="000000"/>
            <w:sz w:val="24"/>
            <w:szCs w:val="24"/>
          </w:rPr>
          <w:t>Table 5:  Recommended sample input for plasma exosome lysates (based on LOD = 3,000 Copies of miRNA Probe Set)</w:t>
        </w:r>
      </w:ins>
    </w:p>
    <w:p w:rsidR="00972F4C" w:rsidRPr="00DB3AA4" w:rsidRDefault="00972F4C" w:rsidP="00EC2EED">
      <w:pPr>
        <w:autoSpaceDE w:val="0"/>
        <w:autoSpaceDN w:val="0"/>
        <w:adjustRightInd w:val="0"/>
        <w:spacing w:after="0" w:line="240" w:lineRule="auto"/>
        <w:rPr>
          <w:rFonts w:eastAsia="Times New Roman" w:cs="FrutigerLTStd-Bold"/>
          <w:b/>
          <w:bCs/>
          <w:color w:val="000000"/>
          <w:sz w:val="24"/>
          <w:szCs w:val="24"/>
        </w:rPr>
      </w:pPr>
      <w:ins w:id="831" w:author="Affymetrix, Inc." w:date="2011-11-02T09:55:00Z">
        <w:r w:rsidRPr="00972F4C">
          <w:rPr>
            <w:rFonts w:eastAsia="Times New Roman" w:cs="FrutigerLTStd-Bold"/>
            <w:b/>
            <w:bCs/>
            <w:color w:val="000000"/>
            <w:sz w:val="24"/>
            <w:szCs w:val="24"/>
          </w:rPr>
          <w:t>Table 6:  Preparation of Working Probe Sets for plasma exosome lysates</w:t>
        </w:r>
      </w:ins>
    </w:p>
    <w:p w:rsidR="00EC2EED" w:rsidRPr="00035C40" w:rsidRDefault="00EC2EED" w:rsidP="00EC2EED">
      <w:pPr>
        <w:autoSpaceDE w:val="0"/>
        <w:autoSpaceDN w:val="0"/>
        <w:adjustRightInd w:val="0"/>
        <w:spacing w:after="0" w:line="240" w:lineRule="auto"/>
        <w:rPr>
          <w:rFonts w:eastAsia="Times New Roman" w:cs="FrutigerLTStd-Bold"/>
          <w:bCs/>
          <w:sz w:val="24"/>
          <w:szCs w:val="24"/>
        </w:rPr>
      </w:pPr>
      <w:r>
        <w:rPr>
          <w:rFonts w:eastAsia="Times New Roman" w:cs="FrutigerLTStd-Bold"/>
          <w:b/>
          <w:bCs/>
          <w:sz w:val="24"/>
          <w:szCs w:val="24"/>
        </w:rPr>
        <w:t xml:space="preserve">Table </w:t>
      </w:r>
      <w:del w:id="832" w:author="Affymetrix, Inc." w:date="2011-11-02T09:55:00Z">
        <w:r w:rsidDel="00972F4C">
          <w:rPr>
            <w:rFonts w:eastAsia="Times New Roman" w:cs="FrutigerLTStd-Bold"/>
            <w:b/>
            <w:bCs/>
            <w:sz w:val="24"/>
            <w:szCs w:val="24"/>
          </w:rPr>
          <w:delText>3</w:delText>
        </w:r>
      </w:del>
      <w:ins w:id="833" w:author="Affymetrix, Inc." w:date="2011-11-02T09:55:00Z">
        <w:r w:rsidR="00972F4C">
          <w:rPr>
            <w:rFonts w:eastAsia="Times New Roman" w:cs="FrutigerLTStd-Bold"/>
            <w:b/>
            <w:bCs/>
            <w:sz w:val="24"/>
            <w:szCs w:val="24"/>
          </w:rPr>
          <w:t>7</w:t>
        </w:r>
      </w:ins>
      <w:r>
        <w:rPr>
          <w:rFonts w:eastAsia="Times New Roman" w:cs="FrutigerLTStd-Bold"/>
          <w:b/>
          <w:bCs/>
          <w:sz w:val="24"/>
          <w:szCs w:val="24"/>
        </w:rPr>
        <w:t xml:space="preserve">:  </w:t>
      </w:r>
      <w:r w:rsidRPr="00035C40">
        <w:rPr>
          <w:rFonts w:eastAsia="Times New Roman" w:cs="FrutigerLTStd-Bold"/>
          <w:bCs/>
          <w:sz w:val="24"/>
          <w:szCs w:val="24"/>
        </w:rPr>
        <w:t>Recommended Sample Input for Tissue Homogenates</w:t>
      </w:r>
      <w:r>
        <w:rPr>
          <w:rFonts w:eastAsia="Times New Roman" w:cs="FrutigerLTStd-Bold"/>
          <w:bCs/>
          <w:sz w:val="24"/>
          <w:szCs w:val="24"/>
        </w:rPr>
        <w:t xml:space="preserve"> </w:t>
      </w:r>
      <w:r w:rsidRPr="00035C40">
        <w:rPr>
          <w:rFonts w:eastAsia="Times New Roman" w:cs="FrutigerLTStd-Bold"/>
          <w:bCs/>
          <w:sz w:val="24"/>
          <w:szCs w:val="24"/>
        </w:rPr>
        <w:t>(based on LOD = 3,000 Copies of miRNA Probe Set)</w:t>
      </w:r>
    </w:p>
    <w:p w:rsidR="00EC2EED" w:rsidRDefault="00EC2EED" w:rsidP="00EC2EED">
      <w:pPr>
        <w:autoSpaceDE w:val="0"/>
        <w:autoSpaceDN w:val="0"/>
        <w:adjustRightInd w:val="0"/>
        <w:spacing w:after="0" w:line="240" w:lineRule="auto"/>
        <w:rPr>
          <w:ins w:id="834" w:author="Affymetrix, Inc." w:date="2011-11-02T09:55:00Z"/>
          <w:rFonts w:eastAsia="Times New Roman" w:cs="FrutigerLTStd-Bold"/>
          <w:bCs/>
          <w:color w:val="000000"/>
          <w:sz w:val="24"/>
          <w:szCs w:val="24"/>
        </w:rPr>
      </w:pPr>
      <w:r>
        <w:rPr>
          <w:rFonts w:eastAsia="Times New Roman" w:cs="FrutigerLTStd-Bold"/>
          <w:b/>
          <w:bCs/>
          <w:color w:val="000000"/>
          <w:sz w:val="24"/>
          <w:szCs w:val="24"/>
        </w:rPr>
        <w:t xml:space="preserve">Table </w:t>
      </w:r>
      <w:del w:id="835" w:author="Affymetrix, Inc." w:date="2011-11-02T09:55:00Z">
        <w:r w:rsidDel="00972F4C">
          <w:rPr>
            <w:rFonts w:eastAsia="Times New Roman" w:cs="FrutigerLTStd-Bold"/>
            <w:b/>
            <w:bCs/>
            <w:color w:val="000000"/>
            <w:sz w:val="24"/>
            <w:szCs w:val="24"/>
          </w:rPr>
          <w:delText>4</w:delText>
        </w:r>
      </w:del>
      <w:ins w:id="836" w:author="Affymetrix, Inc." w:date="2011-11-02T09:55:00Z">
        <w:r w:rsidR="00972F4C">
          <w:rPr>
            <w:rFonts w:eastAsia="Times New Roman" w:cs="FrutigerLTStd-Bold"/>
            <w:b/>
            <w:bCs/>
            <w:color w:val="000000"/>
            <w:sz w:val="24"/>
            <w:szCs w:val="24"/>
          </w:rPr>
          <w:t>8</w:t>
        </w:r>
      </w:ins>
      <w:r>
        <w:rPr>
          <w:rFonts w:eastAsia="Times New Roman" w:cs="FrutigerLTStd-Bold"/>
          <w:b/>
          <w:bCs/>
          <w:color w:val="000000"/>
          <w:sz w:val="24"/>
          <w:szCs w:val="24"/>
        </w:rPr>
        <w:t xml:space="preserve">:  </w:t>
      </w:r>
      <w:r w:rsidRPr="00035C40">
        <w:rPr>
          <w:rFonts w:eastAsia="Times New Roman" w:cs="FrutigerLTStd-Bold"/>
          <w:bCs/>
          <w:color w:val="000000"/>
          <w:sz w:val="24"/>
          <w:szCs w:val="24"/>
        </w:rPr>
        <w:t>Preparation of Working Probe Sets for Tissue Homogenates</w:t>
      </w:r>
    </w:p>
    <w:p w:rsidR="00972F4C" w:rsidRPr="00035C40" w:rsidRDefault="00972F4C" w:rsidP="00EC2EED">
      <w:pPr>
        <w:autoSpaceDE w:val="0"/>
        <w:autoSpaceDN w:val="0"/>
        <w:adjustRightInd w:val="0"/>
        <w:spacing w:after="0" w:line="240" w:lineRule="auto"/>
        <w:rPr>
          <w:rFonts w:eastAsia="Times New Roman" w:cs="FrutigerLTStd-Bold"/>
          <w:bCs/>
          <w:color w:val="000000"/>
          <w:sz w:val="24"/>
          <w:szCs w:val="24"/>
        </w:rPr>
      </w:pPr>
      <w:proofErr w:type="gramStart"/>
      <w:ins w:id="837" w:author="Affymetrix, Inc." w:date="2011-11-02T09:56:00Z">
        <w:r w:rsidRPr="00972F4C">
          <w:rPr>
            <w:rFonts w:eastAsia="Times New Roman" w:cs="FrutigerLTStd-Bold"/>
            <w:bCs/>
            <w:color w:val="000000"/>
            <w:sz w:val="24"/>
            <w:szCs w:val="24"/>
          </w:rPr>
          <w:t>Table 9.</w:t>
        </w:r>
        <w:proofErr w:type="gramEnd"/>
        <w:r w:rsidRPr="00972F4C">
          <w:rPr>
            <w:rFonts w:eastAsia="Times New Roman" w:cs="FrutigerLTStd-Bold"/>
            <w:bCs/>
            <w:color w:val="000000"/>
            <w:sz w:val="24"/>
            <w:szCs w:val="24"/>
          </w:rPr>
          <w:t xml:space="preserve"> </w:t>
        </w:r>
        <w:proofErr w:type="gramStart"/>
        <w:r w:rsidRPr="00972F4C">
          <w:rPr>
            <w:rFonts w:eastAsia="Times New Roman" w:cs="FrutigerLTStd-Bold"/>
            <w:bCs/>
            <w:color w:val="000000"/>
            <w:sz w:val="24"/>
            <w:szCs w:val="24"/>
          </w:rPr>
          <w:t>Determination of AVG (signal – background) for standard curve dilutions and samples.</w:t>
        </w:r>
      </w:ins>
      <w:proofErr w:type="gramEnd"/>
    </w:p>
    <w:p w:rsidR="00EC2EED" w:rsidRPr="00493D40" w:rsidRDefault="00EC2EED" w:rsidP="00EC2EED">
      <w:pPr>
        <w:autoSpaceDE w:val="0"/>
        <w:autoSpaceDN w:val="0"/>
        <w:adjustRightInd w:val="0"/>
        <w:spacing w:after="0" w:line="240" w:lineRule="auto"/>
        <w:rPr>
          <w:rFonts w:eastAsia="Times New Roman" w:cs="FrutigerLTStd-Bold"/>
          <w:b/>
          <w:bCs/>
          <w:sz w:val="24"/>
          <w:szCs w:val="24"/>
        </w:rPr>
      </w:pPr>
      <w:r>
        <w:rPr>
          <w:rFonts w:eastAsia="Times New Roman" w:cs="FrutigerLTStd-Bold"/>
          <w:b/>
          <w:bCs/>
          <w:sz w:val="24"/>
          <w:szCs w:val="24"/>
        </w:rPr>
        <w:t xml:space="preserve">Table </w:t>
      </w:r>
      <w:del w:id="838" w:author="Affymetrix, Inc." w:date="2011-11-02T09:43:00Z">
        <w:r w:rsidDel="003C6E4E">
          <w:rPr>
            <w:rFonts w:eastAsia="Times New Roman" w:cs="FrutigerLTStd-Bold"/>
            <w:b/>
            <w:bCs/>
            <w:sz w:val="24"/>
            <w:szCs w:val="24"/>
          </w:rPr>
          <w:delText>5</w:delText>
        </w:r>
      </w:del>
      <w:ins w:id="839" w:author="Affymetrix, Inc." w:date="2011-11-02T09:43:00Z">
        <w:r w:rsidR="003C6E4E">
          <w:rPr>
            <w:rFonts w:eastAsia="Times New Roman" w:cs="FrutigerLTStd-Bold"/>
            <w:b/>
            <w:bCs/>
            <w:sz w:val="24"/>
            <w:szCs w:val="24"/>
          </w:rPr>
          <w:t>10</w:t>
        </w:r>
      </w:ins>
      <w:r w:rsidRPr="00C12271">
        <w:rPr>
          <w:rFonts w:eastAsia="Times New Roman" w:cs="FrutigerLTStd-Bold"/>
          <w:b/>
          <w:bCs/>
          <w:sz w:val="24"/>
          <w:szCs w:val="24"/>
        </w:rPr>
        <w:t xml:space="preserve">: </w:t>
      </w:r>
      <w:r>
        <w:rPr>
          <w:rFonts w:eastAsia="Times New Roman" w:cs="FrutigerLTStd-Bold"/>
          <w:b/>
          <w:bCs/>
          <w:sz w:val="24"/>
          <w:szCs w:val="24"/>
        </w:rPr>
        <w:t xml:space="preserve"> </w:t>
      </w:r>
      <w:r w:rsidRPr="00D87417">
        <w:rPr>
          <w:rFonts w:eastAsia="Times New Roman" w:cs="FrutigerLTStd-Bold"/>
          <w:bCs/>
          <w:sz w:val="24"/>
          <w:szCs w:val="24"/>
        </w:rPr>
        <w:t>Ab</w:t>
      </w:r>
      <w:r>
        <w:rPr>
          <w:rFonts w:eastAsia="Times New Roman" w:cs="FrutigerLTStd-Bold"/>
          <w:bCs/>
          <w:sz w:val="24"/>
          <w:szCs w:val="24"/>
        </w:rPr>
        <w:t>ili</w:t>
      </w:r>
      <w:r w:rsidRPr="00D87417">
        <w:rPr>
          <w:rFonts w:eastAsia="Times New Roman" w:cs="FrutigerLTStd-Bold"/>
          <w:bCs/>
          <w:sz w:val="24"/>
          <w:szCs w:val="24"/>
        </w:rPr>
        <w:t>ty of the QuantiGene 2.0 miRNA Assay to d</w:t>
      </w:r>
      <w:r w:rsidRPr="00493D40">
        <w:rPr>
          <w:rFonts w:eastAsia="Times New Roman" w:cs="FrutigerLTStd-Light"/>
          <w:sz w:val="24"/>
          <w:szCs w:val="24"/>
        </w:rPr>
        <w:t>iscriminate between closely related family members</w:t>
      </w:r>
      <w:r>
        <w:rPr>
          <w:rFonts w:eastAsia="Times New Roman" w:cs="FrutigerLTStd-Light"/>
          <w:sz w:val="24"/>
          <w:szCs w:val="24"/>
        </w:rPr>
        <w:t xml:space="preserve"> </w:t>
      </w:r>
      <w:del w:id="840" w:author="Affymetrix, Inc." w:date="2011-11-03T12:42:00Z">
        <w:r w:rsidRPr="00A3672A" w:rsidDel="005052BC">
          <w:rPr>
            <w:rFonts w:eastAsia="Times New Roman" w:cs="FrutigerLTStd-Roman"/>
            <w:sz w:val="24"/>
            <w:szCs w:val="24"/>
            <w:highlight w:val="yellow"/>
          </w:rPr>
          <w:delText>(</w:delText>
        </w:r>
        <w:r w:rsidDel="005052BC">
          <w:rPr>
            <w:rFonts w:eastAsia="Times New Roman" w:cs="FrutigerLTStd-Roman"/>
            <w:sz w:val="24"/>
            <w:szCs w:val="24"/>
            <w:highlight w:val="yellow"/>
          </w:rPr>
          <w:delText>table 1 from p2</w:delText>
        </w:r>
        <w:r w:rsidRPr="00A3672A" w:rsidDel="005052BC">
          <w:rPr>
            <w:rFonts w:eastAsia="Times New Roman" w:cs="FrutigerLTStd-Roman"/>
            <w:sz w:val="24"/>
            <w:szCs w:val="24"/>
            <w:highlight w:val="yellow"/>
          </w:rPr>
          <w:delText xml:space="preserve"> of “QG00504-2, Data Sheet, QuantiGene 2.0 miRNA Assay final.pdf”)</w:delText>
        </w:r>
      </w:del>
    </w:p>
    <w:p w:rsidR="0064519A" w:rsidRDefault="005052BC" w:rsidP="0064519A">
      <w:pPr>
        <w:tabs>
          <w:tab w:val="left" w:pos="1065"/>
        </w:tabs>
        <w:autoSpaceDE w:val="0"/>
        <w:autoSpaceDN w:val="0"/>
        <w:adjustRightInd w:val="0"/>
        <w:spacing w:after="0" w:line="240" w:lineRule="auto"/>
        <w:rPr>
          <w:rFonts w:eastAsia="Times New Roman" w:cs="FrutigerLTStd-Bold"/>
          <w:b/>
          <w:bCs/>
          <w:sz w:val="24"/>
          <w:szCs w:val="24"/>
        </w:rPr>
        <w:pPrChange w:id="841" w:author="Affymetrix, Inc." w:date="2011-11-03T12:42:00Z">
          <w:pPr>
            <w:autoSpaceDE w:val="0"/>
            <w:autoSpaceDN w:val="0"/>
            <w:adjustRightInd w:val="0"/>
            <w:spacing w:after="0" w:line="240" w:lineRule="auto"/>
          </w:pPr>
        </w:pPrChange>
      </w:pPr>
      <w:ins w:id="842" w:author="Affymetrix, Inc." w:date="2011-11-03T12:42:00Z">
        <w:r>
          <w:rPr>
            <w:rFonts w:eastAsia="Times New Roman" w:cs="FrutigerLTStd-Bold"/>
            <w:b/>
            <w:bCs/>
            <w:sz w:val="24"/>
            <w:szCs w:val="24"/>
          </w:rPr>
          <w:tab/>
        </w:r>
      </w:ins>
    </w:p>
    <w:p w:rsidR="00EC2EED" w:rsidRDefault="00EC2EED" w:rsidP="00EC2EED">
      <w:pPr>
        <w:autoSpaceDE w:val="0"/>
        <w:autoSpaceDN w:val="0"/>
        <w:adjustRightInd w:val="0"/>
        <w:spacing w:after="0" w:line="240" w:lineRule="auto"/>
        <w:rPr>
          <w:ins w:id="843" w:author="Affymetrix, Inc." w:date="2011-11-04T08:53:00Z"/>
          <w:rFonts w:cs="Arial"/>
          <w:color w:val="000000"/>
          <w:sz w:val="24"/>
          <w:szCs w:val="24"/>
        </w:rPr>
      </w:pPr>
      <w:r w:rsidRPr="00FB3A12">
        <w:rPr>
          <w:rFonts w:eastAsia="Times New Roman" w:cs="FrutigerLTStd-Bold"/>
          <w:b/>
          <w:bCs/>
          <w:sz w:val="24"/>
          <w:szCs w:val="24"/>
        </w:rPr>
        <w:t xml:space="preserve">Figure 1: </w:t>
      </w:r>
      <w:del w:id="844" w:author="Affymetrix, Inc." w:date="2011-11-03T16:10:00Z">
        <w:r w:rsidRPr="00FB3A12" w:rsidDel="007471A7">
          <w:rPr>
            <w:rFonts w:eastAsia="Times New Roman" w:cs="FrutigerLTStd-Roman"/>
            <w:sz w:val="24"/>
            <w:szCs w:val="24"/>
          </w:rPr>
          <w:delText>The QuantiGene 2.0 miRNA Assay</w:delText>
        </w:r>
        <w:r w:rsidDel="007471A7">
          <w:rPr>
            <w:rFonts w:eastAsia="Times New Roman" w:cs="FrutigerLTStd-Roman"/>
            <w:sz w:val="24"/>
            <w:szCs w:val="24"/>
          </w:rPr>
          <w:delText xml:space="preserve"> Overview</w:delText>
        </w:r>
        <w:r w:rsidRPr="00FB3A12" w:rsidDel="007471A7">
          <w:rPr>
            <w:rFonts w:eastAsia="Times New Roman" w:cs="FrutigerLTStd-Roman"/>
            <w:sz w:val="24"/>
            <w:szCs w:val="24"/>
          </w:rPr>
          <w:delText>.</w:delText>
        </w:r>
        <w:r w:rsidDel="007471A7">
          <w:rPr>
            <w:rFonts w:eastAsia="Times New Roman" w:cs="FrutigerLTStd-Roman"/>
            <w:sz w:val="24"/>
            <w:szCs w:val="24"/>
          </w:rPr>
          <w:delText xml:space="preserve"> </w:delText>
        </w:r>
      </w:del>
      <w:r w:rsidRPr="006C1F91">
        <w:rPr>
          <w:rFonts w:cs="Arial"/>
          <w:color w:val="000000"/>
          <w:sz w:val="24"/>
          <w:szCs w:val="24"/>
          <w:highlight w:val="yellow"/>
        </w:rPr>
        <w:t>(</w:t>
      </w:r>
      <w:del w:id="845" w:author="Affymetrix, Inc." w:date="2011-11-02T13:20:00Z">
        <w:r w:rsidRPr="006C1F91" w:rsidDel="00FF512C">
          <w:rPr>
            <w:rFonts w:cs="Arial"/>
            <w:color w:val="000000"/>
            <w:sz w:val="24"/>
            <w:szCs w:val="24"/>
            <w:highlight w:val="yellow"/>
          </w:rPr>
          <w:delText>From p1 of “5-16-11-Tech note_miRNA_plasma(2).docx</w:delText>
        </w:r>
      </w:del>
      <w:ins w:id="846" w:author="Affymetrix, Inc." w:date="2011-11-02T13:20:00Z">
        <w:r w:rsidR="00FF512C">
          <w:rPr>
            <w:rFonts w:cs="Arial"/>
            <w:color w:val="000000"/>
            <w:sz w:val="24"/>
            <w:szCs w:val="24"/>
            <w:highlight w:val="yellow"/>
          </w:rPr>
          <w:t xml:space="preserve">QG </w:t>
        </w:r>
        <w:proofErr w:type="spellStart"/>
        <w:r w:rsidR="00FF512C">
          <w:rPr>
            <w:rFonts w:cs="Arial"/>
            <w:color w:val="000000"/>
            <w:sz w:val="24"/>
            <w:szCs w:val="24"/>
            <w:highlight w:val="yellow"/>
          </w:rPr>
          <w:t>miRNA_How</w:t>
        </w:r>
        <w:proofErr w:type="spellEnd"/>
        <w:r w:rsidR="00FF512C">
          <w:rPr>
            <w:rFonts w:cs="Arial"/>
            <w:color w:val="000000"/>
            <w:sz w:val="24"/>
            <w:szCs w:val="24"/>
            <w:highlight w:val="yellow"/>
          </w:rPr>
          <w:t xml:space="preserve"> it Works</w:t>
        </w:r>
      </w:ins>
      <w:r w:rsidRPr="006C1F91">
        <w:rPr>
          <w:rFonts w:cs="Arial"/>
          <w:color w:val="000000"/>
          <w:sz w:val="24"/>
          <w:szCs w:val="24"/>
          <w:highlight w:val="yellow"/>
        </w:rPr>
        <w:t>”)</w:t>
      </w:r>
      <w:ins w:id="847" w:author="Affymetrix, Inc." w:date="2011-11-03T16:10:00Z">
        <w:r w:rsidR="007471A7">
          <w:rPr>
            <w:rFonts w:cs="Arial"/>
            <w:color w:val="000000"/>
            <w:sz w:val="24"/>
            <w:szCs w:val="24"/>
          </w:rPr>
          <w:t xml:space="preserve"> </w:t>
        </w:r>
        <w:r w:rsidR="0064519A" w:rsidRPr="0064519A">
          <w:rPr>
            <w:rFonts w:cs="Arial"/>
            <w:b/>
            <w:color w:val="000000"/>
            <w:sz w:val="24"/>
            <w:szCs w:val="24"/>
            <w:rPrChange w:id="848" w:author="Affymetrix, Inc." w:date="2011-11-03T16:11:00Z">
              <w:rPr>
                <w:rFonts w:cs="Arial"/>
                <w:color w:val="000000"/>
                <w:sz w:val="24"/>
                <w:szCs w:val="24"/>
              </w:rPr>
            </w:rPrChange>
          </w:rPr>
          <w:t>The QuantiGene 2.0 miRNA Assay workflow</w:t>
        </w:r>
        <w:r w:rsidR="007471A7">
          <w:rPr>
            <w:rFonts w:cs="Arial"/>
            <w:color w:val="000000"/>
            <w:sz w:val="24"/>
            <w:szCs w:val="24"/>
          </w:rPr>
          <w:t xml:space="preserve">. The assay has four main steps: sample preparation, hybridization with target specific probe sets in a 96-well plate, signal amplification using bDNA technology, and detection. </w:t>
        </w:r>
      </w:ins>
    </w:p>
    <w:p w:rsidR="00491AD7" w:rsidRPr="00FB3A12" w:rsidRDefault="009974F4" w:rsidP="00EC2EED">
      <w:pPr>
        <w:autoSpaceDE w:val="0"/>
        <w:autoSpaceDN w:val="0"/>
        <w:adjustRightInd w:val="0"/>
        <w:spacing w:after="0" w:line="240" w:lineRule="auto"/>
        <w:rPr>
          <w:rFonts w:eastAsia="Times New Roman" w:cs="FrutigerLTStd-Bold"/>
          <w:b/>
          <w:bCs/>
          <w:sz w:val="24"/>
          <w:szCs w:val="24"/>
        </w:rPr>
      </w:pPr>
      <w:ins w:id="849" w:author="Affymetrix, Inc." w:date="2011-11-04T08:53:00Z">
        <w:r>
          <w:rPr>
            <w:rFonts w:eastAsia="Times New Roman" w:cs="FrutigerLTStd-Bold"/>
            <w:b/>
            <w:bCs/>
            <w:noProof/>
            <w:sz w:val="24"/>
            <w:szCs w:val="24"/>
            <w:rPrChange w:id="850">
              <w:rPr>
                <w:noProof/>
              </w:rPr>
            </w:rPrChange>
          </w:rPr>
          <w:lastRenderedPageBreak/>
          <w:drawing>
            <wp:inline distT="0" distB="0" distL="0" distR="0">
              <wp:extent cx="4733925" cy="2909391"/>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33925" cy="2909391"/>
                      </a:xfrm>
                      <a:prstGeom prst="rect">
                        <a:avLst/>
                      </a:prstGeom>
                      <a:noFill/>
                      <a:ln w="9525">
                        <a:noFill/>
                        <a:miter lim="800000"/>
                        <a:headEnd/>
                        <a:tailEnd/>
                      </a:ln>
                    </pic:spPr>
                  </pic:pic>
                </a:graphicData>
              </a:graphic>
            </wp:inline>
          </w:drawing>
        </w:r>
      </w:ins>
    </w:p>
    <w:p w:rsidR="00EC2EED" w:rsidRDefault="00EC2EED" w:rsidP="00EC2EED">
      <w:pPr>
        <w:autoSpaceDE w:val="0"/>
        <w:autoSpaceDN w:val="0"/>
        <w:adjustRightInd w:val="0"/>
        <w:spacing w:after="0" w:line="240" w:lineRule="auto"/>
        <w:rPr>
          <w:ins w:id="851" w:author="Affymetrix, Inc." w:date="2011-11-04T08:53:00Z"/>
          <w:rFonts w:eastAsia="Times New Roman" w:cs="FrutigerLTStd-Roman"/>
          <w:sz w:val="24"/>
          <w:szCs w:val="24"/>
        </w:rPr>
      </w:pPr>
      <w:r w:rsidRPr="00493D40">
        <w:rPr>
          <w:rFonts w:eastAsia="Times New Roman" w:cs="FrutigerLTStd-Bold"/>
          <w:b/>
          <w:bCs/>
          <w:sz w:val="24"/>
          <w:szCs w:val="24"/>
        </w:rPr>
        <w:t xml:space="preserve">Figure 2: </w:t>
      </w:r>
      <w:r w:rsidRPr="00493D40">
        <w:rPr>
          <w:rFonts w:eastAsia="Times New Roman" w:cs="FrutigerLTStd-Roman"/>
          <w:sz w:val="24"/>
          <w:szCs w:val="24"/>
        </w:rPr>
        <w:t>Comparison of miRNA levels in purified RNA and in direct cell lysate from 16,000 HeLa cells.</w:t>
      </w:r>
      <w:r w:rsidRPr="00A3672A">
        <w:rPr>
          <w:rFonts w:eastAsia="Times New Roman" w:cs="FrutigerLTStd-Roman"/>
          <w:sz w:val="24"/>
          <w:szCs w:val="24"/>
          <w:highlight w:val="yellow"/>
        </w:rPr>
        <w:t xml:space="preserve"> (</w:t>
      </w:r>
      <w:del w:id="852" w:author="Affymetrix, Inc." w:date="2011-11-02T13:39:00Z">
        <w:r w:rsidDel="008B13E6">
          <w:rPr>
            <w:rFonts w:eastAsia="Times New Roman" w:cs="FrutigerLTStd-Roman"/>
            <w:sz w:val="24"/>
            <w:szCs w:val="24"/>
            <w:highlight w:val="yellow"/>
          </w:rPr>
          <w:delText>From p2</w:delText>
        </w:r>
        <w:r w:rsidRPr="00A3672A" w:rsidDel="008B13E6">
          <w:rPr>
            <w:rFonts w:eastAsia="Times New Roman" w:cs="FrutigerLTStd-Roman"/>
            <w:sz w:val="24"/>
            <w:szCs w:val="24"/>
            <w:highlight w:val="yellow"/>
          </w:rPr>
          <w:delText xml:space="preserve"> of “QG00504-2, Data Sheet, QuantiGene 2.0 miRNA Assay final.pdf”</w:delText>
        </w:r>
      </w:del>
      <w:ins w:id="853" w:author="Affymetrix, Inc." w:date="2011-11-02T13:39:00Z">
        <w:r w:rsidR="008B13E6">
          <w:rPr>
            <w:rFonts w:eastAsia="Times New Roman" w:cs="FrutigerLTStd-Roman"/>
            <w:sz w:val="24"/>
            <w:szCs w:val="24"/>
            <w:highlight w:val="yellow"/>
          </w:rPr>
          <w:t>Figure 2. miRNA in HeLa</w:t>
        </w:r>
      </w:ins>
      <w:r w:rsidRPr="00A3672A">
        <w:rPr>
          <w:rFonts w:eastAsia="Times New Roman" w:cs="FrutigerLTStd-Roman"/>
          <w:sz w:val="24"/>
          <w:szCs w:val="24"/>
          <w:highlight w:val="yellow"/>
        </w:rPr>
        <w:t>)</w:t>
      </w:r>
    </w:p>
    <w:p w:rsidR="00491AD7" w:rsidRPr="00493D40" w:rsidRDefault="009974F4" w:rsidP="00EC2EED">
      <w:pPr>
        <w:autoSpaceDE w:val="0"/>
        <w:autoSpaceDN w:val="0"/>
        <w:adjustRightInd w:val="0"/>
        <w:spacing w:after="0" w:line="240" w:lineRule="auto"/>
        <w:rPr>
          <w:rFonts w:eastAsia="Times New Roman" w:cs="FrutigerLTStd-Roman"/>
          <w:sz w:val="24"/>
          <w:szCs w:val="24"/>
        </w:rPr>
      </w:pPr>
      <w:ins w:id="854" w:author="Affymetrix, Inc." w:date="2011-11-04T08:54:00Z">
        <w:r>
          <w:rPr>
            <w:rFonts w:eastAsia="Times New Roman" w:cs="FrutigerLTStd-Roman"/>
            <w:noProof/>
            <w:sz w:val="24"/>
            <w:szCs w:val="24"/>
            <w:rPrChange w:id="855">
              <w:rPr>
                <w:noProof/>
              </w:rPr>
            </w:rPrChange>
          </w:rPr>
          <w:drawing>
            <wp:inline distT="0" distB="0" distL="0" distR="0">
              <wp:extent cx="4029075" cy="2790825"/>
              <wp:effectExtent l="1905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029075" cy="2790825"/>
                      </a:xfrm>
                      <a:prstGeom prst="rect">
                        <a:avLst/>
                      </a:prstGeom>
                      <a:noFill/>
                      <a:ln w="9525">
                        <a:noFill/>
                        <a:miter lim="800000"/>
                        <a:headEnd/>
                        <a:tailEnd/>
                      </a:ln>
                    </pic:spPr>
                  </pic:pic>
                </a:graphicData>
              </a:graphic>
            </wp:inline>
          </w:drawing>
        </w:r>
      </w:ins>
    </w:p>
    <w:p w:rsidR="00EC2EED" w:rsidRDefault="00EC2EED" w:rsidP="00EC2EED">
      <w:pPr>
        <w:autoSpaceDE w:val="0"/>
        <w:autoSpaceDN w:val="0"/>
        <w:adjustRightInd w:val="0"/>
        <w:spacing w:after="0" w:line="240" w:lineRule="auto"/>
        <w:rPr>
          <w:rFonts w:eastAsia="Times New Roman" w:cs="FrutigerLTStd-Roman"/>
          <w:sz w:val="24"/>
          <w:szCs w:val="24"/>
        </w:rPr>
      </w:pPr>
      <w:r w:rsidRPr="00493D40">
        <w:rPr>
          <w:rFonts w:eastAsia="Times New Roman" w:cs="FrutigerLTStd-Bold"/>
          <w:b/>
          <w:bCs/>
          <w:sz w:val="24"/>
          <w:szCs w:val="24"/>
        </w:rPr>
        <w:t xml:space="preserve">Figure 3: </w:t>
      </w:r>
      <w:r w:rsidRPr="00493D40">
        <w:rPr>
          <w:rFonts w:eastAsia="Times New Roman" w:cs="FrutigerLTStd-Roman"/>
          <w:sz w:val="24"/>
          <w:szCs w:val="24"/>
        </w:rPr>
        <w:t>Comparison of miRNA levels in purified RNA and direct</w:t>
      </w:r>
      <w:r>
        <w:rPr>
          <w:rFonts w:eastAsia="Times New Roman" w:cs="FrutigerLTStd-Roman"/>
          <w:sz w:val="24"/>
          <w:szCs w:val="24"/>
        </w:rPr>
        <w:t xml:space="preserve"> </w:t>
      </w:r>
      <w:r w:rsidRPr="00493D40">
        <w:rPr>
          <w:rFonts w:eastAsia="Times New Roman" w:cs="FrutigerLTStd-Roman"/>
          <w:sz w:val="24"/>
          <w:szCs w:val="24"/>
        </w:rPr>
        <w:t>cell lysate from 16,000 MCF-7 cells.</w:t>
      </w:r>
    </w:p>
    <w:p w:rsidR="00EC2EED" w:rsidRDefault="00EC2EED" w:rsidP="00EC2EED">
      <w:pPr>
        <w:autoSpaceDE w:val="0"/>
        <w:autoSpaceDN w:val="0"/>
        <w:adjustRightInd w:val="0"/>
        <w:spacing w:after="0" w:line="240" w:lineRule="auto"/>
        <w:rPr>
          <w:ins w:id="856" w:author="Affymetrix, Inc." w:date="2011-11-04T08:54:00Z"/>
          <w:rFonts w:eastAsia="Times New Roman" w:cs="FrutigerLTStd-Roman"/>
          <w:sz w:val="24"/>
          <w:szCs w:val="24"/>
        </w:rPr>
      </w:pPr>
      <w:r w:rsidRPr="00A3672A">
        <w:rPr>
          <w:rFonts w:eastAsia="Times New Roman" w:cs="FrutigerLTStd-Roman"/>
          <w:sz w:val="24"/>
          <w:szCs w:val="24"/>
          <w:highlight w:val="yellow"/>
        </w:rPr>
        <w:t>(</w:t>
      </w:r>
      <w:del w:id="857" w:author="Affymetrix, Inc." w:date="2011-11-02T13:39:00Z">
        <w:r w:rsidDel="008B13E6">
          <w:rPr>
            <w:rFonts w:eastAsia="Times New Roman" w:cs="FrutigerLTStd-Roman"/>
            <w:sz w:val="24"/>
            <w:szCs w:val="24"/>
            <w:highlight w:val="yellow"/>
          </w:rPr>
          <w:delText>From p2</w:delText>
        </w:r>
        <w:r w:rsidRPr="00A3672A" w:rsidDel="008B13E6">
          <w:rPr>
            <w:rFonts w:eastAsia="Times New Roman" w:cs="FrutigerLTStd-Roman"/>
            <w:sz w:val="24"/>
            <w:szCs w:val="24"/>
            <w:highlight w:val="yellow"/>
          </w:rPr>
          <w:delText xml:space="preserve"> of “QG00504-2, Data Sheet, QuantiGene 2.0 miRNA Assay final.pdf”</w:delText>
        </w:r>
      </w:del>
      <w:ins w:id="858" w:author="Affymetrix, Inc." w:date="2011-11-02T13:39:00Z">
        <w:r w:rsidR="008B13E6">
          <w:rPr>
            <w:rFonts w:eastAsia="Times New Roman" w:cs="FrutigerLTStd-Roman"/>
            <w:sz w:val="24"/>
            <w:szCs w:val="24"/>
            <w:highlight w:val="yellow"/>
          </w:rPr>
          <w:t>Figure 3. miRNA in MCF7</w:t>
        </w:r>
      </w:ins>
      <w:r w:rsidRPr="00A3672A">
        <w:rPr>
          <w:rFonts w:eastAsia="Times New Roman" w:cs="FrutigerLTStd-Roman"/>
          <w:sz w:val="24"/>
          <w:szCs w:val="24"/>
          <w:highlight w:val="yellow"/>
        </w:rPr>
        <w:t>)</w:t>
      </w:r>
    </w:p>
    <w:p w:rsidR="00491AD7" w:rsidRDefault="009974F4" w:rsidP="00EC2EED">
      <w:pPr>
        <w:autoSpaceDE w:val="0"/>
        <w:autoSpaceDN w:val="0"/>
        <w:adjustRightInd w:val="0"/>
        <w:spacing w:after="0" w:line="240" w:lineRule="auto"/>
        <w:rPr>
          <w:rFonts w:eastAsia="Times New Roman" w:cs="FrutigerLTStd-Roman"/>
          <w:sz w:val="24"/>
          <w:szCs w:val="24"/>
        </w:rPr>
      </w:pPr>
      <w:ins w:id="859" w:author="Affymetrix, Inc." w:date="2011-11-04T08:55:00Z">
        <w:r>
          <w:rPr>
            <w:rFonts w:eastAsia="Times New Roman" w:cs="FrutigerLTStd-Roman"/>
            <w:noProof/>
            <w:sz w:val="24"/>
            <w:szCs w:val="24"/>
            <w:rPrChange w:id="860">
              <w:rPr>
                <w:noProof/>
              </w:rPr>
            </w:rPrChange>
          </w:rPr>
          <w:lastRenderedPageBreak/>
          <w:drawing>
            <wp:inline distT="0" distB="0" distL="0" distR="0">
              <wp:extent cx="4219575" cy="2752725"/>
              <wp:effectExtent l="1905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219575" cy="2752725"/>
                      </a:xfrm>
                      <a:prstGeom prst="rect">
                        <a:avLst/>
                      </a:prstGeom>
                      <a:noFill/>
                      <a:ln w="9525">
                        <a:noFill/>
                        <a:miter lim="800000"/>
                        <a:headEnd/>
                        <a:tailEnd/>
                      </a:ln>
                    </pic:spPr>
                  </pic:pic>
                </a:graphicData>
              </a:graphic>
            </wp:inline>
          </w:drawing>
        </w:r>
      </w:ins>
    </w:p>
    <w:p w:rsidR="007471A7" w:rsidRDefault="007471A7" w:rsidP="00EC2EED">
      <w:pPr>
        <w:autoSpaceDE w:val="0"/>
        <w:autoSpaceDN w:val="0"/>
        <w:adjustRightInd w:val="0"/>
        <w:spacing w:after="0" w:line="240" w:lineRule="auto"/>
        <w:rPr>
          <w:ins w:id="861" w:author="Affymetrix, Inc." w:date="2011-11-03T16:19:00Z"/>
          <w:rFonts w:eastAsia="Times New Roman" w:cs="FrutigerLTStd-Bold"/>
          <w:b/>
          <w:bCs/>
          <w:sz w:val="24"/>
          <w:szCs w:val="24"/>
        </w:rPr>
      </w:pPr>
    </w:p>
    <w:p w:rsidR="00EC2EED" w:rsidRDefault="00EC2EED" w:rsidP="00EC2EED">
      <w:pPr>
        <w:autoSpaceDE w:val="0"/>
        <w:autoSpaceDN w:val="0"/>
        <w:adjustRightInd w:val="0"/>
        <w:spacing w:after="0" w:line="240" w:lineRule="auto"/>
        <w:rPr>
          <w:rFonts w:eastAsia="Times New Roman" w:cs="FrutigerLTStd-Roman"/>
          <w:sz w:val="24"/>
          <w:szCs w:val="24"/>
        </w:rPr>
      </w:pPr>
      <w:proofErr w:type="gramStart"/>
      <w:r w:rsidRPr="00546524">
        <w:rPr>
          <w:rFonts w:eastAsia="Times New Roman" w:cs="FrutigerLTStd-Bold"/>
          <w:b/>
          <w:bCs/>
          <w:sz w:val="24"/>
          <w:szCs w:val="24"/>
        </w:rPr>
        <w:t xml:space="preserve">Figure </w:t>
      </w:r>
      <w:proofErr w:type="gramEnd"/>
      <w:del w:id="862" w:author="Affymetrix, Inc." w:date="2011-11-03T16:20:00Z">
        <w:r w:rsidRPr="00546524" w:rsidDel="0092634F">
          <w:rPr>
            <w:rFonts w:eastAsia="Times New Roman" w:cs="FrutigerLTStd-Bold"/>
            <w:b/>
            <w:bCs/>
            <w:sz w:val="24"/>
            <w:szCs w:val="24"/>
          </w:rPr>
          <w:delText>4</w:delText>
        </w:r>
      </w:del>
      <w:r w:rsidRPr="00546524">
        <w:rPr>
          <w:rFonts w:eastAsia="Times New Roman" w:cs="FrutigerLTStd-Bold"/>
          <w:b/>
          <w:bCs/>
          <w:sz w:val="24"/>
          <w:szCs w:val="24"/>
        </w:rPr>
        <w:t xml:space="preserve">: </w:t>
      </w:r>
      <w:del w:id="863" w:author="Affymetrix, Inc." w:date="2011-11-03T16:20:00Z">
        <w:r w:rsidRPr="00546524" w:rsidDel="0092634F">
          <w:rPr>
            <w:rFonts w:eastAsia="Times New Roman" w:cs="FrutigerLTStd-Roman"/>
            <w:sz w:val="24"/>
            <w:szCs w:val="24"/>
          </w:rPr>
          <w:delText xml:space="preserve">Discrimination between mature and precursor </w:delText>
        </w:r>
        <w:r w:rsidR="0064519A" w:rsidRPr="0064519A">
          <w:rPr>
            <w:rFonts w:eastAsia="Times New Roman" w:cs="FrutigerLTStd-Roman"/>
            <w:b/>
            <w:sz w:val="24"/>
            <w:szCs w:val="24"/>
            <w:rPrChange w:id="864" w:author="Affymetrix, Inc." w:date="2011-11-03T16:21:00Z">
              <w:rPr>
                <w:rFonts w:eastAsia="Times New Roman" w:cs="FrutigerLTStd-Roman"/>
                <w:sz w:val="24"/>
                <w:szCs w:val="24"/>
              </w:rPr>
            </w:rPrChange>
          </w:rPr>
          <w:delText>miRNAs</w:delText>
        </w:r>
      </w:del>
      <w:ins w:id="865" w:author="Affymetrix, Inc." w:date="2011-11-03T16:20:00Z">
        <w:r w:rsidR="0064519A" w:rsidRPr="0064519A">
          <w:rPr>
            <w:rFonts w:eastAsia="Times New Roman" w:cs="FrutigerLTStd-Roman"/>
            <w:b/>
            <w:sz w:val="24"/>
            <w:szCs w:val="24"/>
            <w:rPrChange w:id="866" w:author="Affymetrix, Inc." w:date="2011-11-03T16:21:00Z">
              <w:rPr>
                <w:rFonts w:eastAsia="Times New Roman" w:cs="FrutigerLTStd-Roman"/>
                <w:sz w:val="24"/>
                <w:szCs w:val="24"/>
              </w:rPr>
            </w:rPrChange>
          </w:rPr>
          <w:t>High specificity to mature miRNA</w:t>
        </w:r>
      </w:ins>
      <w:r w:rsidRPr="00546524">
        <w:rPr>
          <w:rFonts w:eastAsia="Times New Roman" w:cs="FrutigerLTStd-Roman"/>
          <w:sz w:val="24"/>
          <w:szCs w:val="24"/>
        </w:rPr>
        <w:t>.</w:t>
      </w:r>
    </w:p>
    <w:p w:rsidR="0064519A" w:rsidRDefault="00EC2EED" w:rsidP="0064519A">
      <w:pPr>
        <w:autoSpaceDE w:val="0"/>
        <w:autoSpaceDN w:val="0"/>
        <w:adjustRightInd w:val="0"/>
        <w:rPr>
          <w:ins w:id="867" w:author="Affymetrix, Inc." w:date="2011-11-03T16:22:00Z"/>
          <w:rFonts w:eastAsia="Times New Roman" w:cs="FrutigerLTStd-Roman"/>
          <w:sz w:val="24"/>
          <w:szCs w:val="24"/>
        </w:rPr>
        <w:pPrChange w:id="868" w:author="Affymetrix, Inc." w:date="2011-11-03T16:24:00Z">
          <w:pPr>
            <w:autoSpaceDE w:val="0"/>
            <w:autoSpaceDN w:val="0"/>
            <w:adjustRightInd w:val="0"/>
            <w:spacing w:after="0" w:line="240" w:lineRule="auto"/>
          </w:pPr>
        </w:pPrChange>
      </w:pPr>
      <w:del w:id="869" w:author="Affymetrix, Inc." w:date="2011-10-27T14:23:00Z">
        <w:r w:rsidRPr="00A3672A" w:rsidDel="00EA0F91">
          <w:rPr>
            <w:rFonts w:eastAsia="Times New Roman" w:cs="FrutigerLTStd-Roman"/>
            <w:sz w:val="24"/>
            <w:szCs w:val="24"/>
            <w:highlight w:val="yellow"/>
          </w:rPr>
          <w:delText>(</w:delText>
        </w:r>
        <w:r w:rsidDel="00EA0F91">
          <w:rPr>
            <w:rFonts w:eastAsia="Times New Roman" w:cs="FrutigerLTStd-Roman"/>
            <w:sz w:val="24"/>
            <w:szCs w:val="24"/>
            <w:highlight w:val="yellow"/>
          </w:rPr>
          <w:delText>From p2</w:delText>
        </w:r>
        <w:r w:rsidRPr="00A3672A" w:rsidDel="00EA0F91">
          <w:rPr>
            <w:rFonts w:eastAsia="Times New Roman" w:cs="FrutigerLTStd-Roman"/>
            <w:sz w:val="24"/>
            <w:szCs w:val="24"/>
            <w:highlight w:val="yellow"/>
          </w:rPr>
          <w:delText xml:space="preserve"> of “QG00504-2, Data Sheet, QuantiGene 2.0 miRNA Assay final.pdf”</w:delText>
        </w:r>
      </w:del>
      <w:ins w:id="870" w:author="Affymetrix, Inc." w:date="2011-11-03T16:21:00Z">
        <w:r w:rsidR="0092634F" w:rsidRPr="00A3672A" w:rsidDel="00EA0F91">
          <w:rPr>
            <w:rFonts w:eastAsia="Times New Roman" w:cs="FrutigerLTStd-Roman"/>
            <w:sz w:val="24"/>
            <w:szCs w:val="24"/>
            <w:highlight w:val="yellow"/>
          </w:rPr>
          <w:t xml:space="preserve"> </w:t>
        </w:r>
      </w:ins>
      <w:del w:id="871" w:author="Affymetrix, Inc." w:date="2011-10-27T14:23:00Z">
        <w:r w:rsidRPr="00A3672A" w:rsidDel="00EA0F91">
          <w:rPr>
            <w:rFonts w:eastAsia="Times New Roman" w:cs="FrutigerLTStd-Roman"/>
            <w:sz w:val="24"/>
            <w:szCs w:val="24"/>
            <w:highlight w:val="yellow"/>
          </w:rPr>
          <w:delText>)</w:delText>
        </w:r>
      </w:del>
      <w:ins w:id="872" w:author="Affymetrix, Inc." w:date="2011-11-03T16:21:00Z">
        <w:r w:rsidR="0092634F">
          <w:rPr>
            <w:rFonts w:eastAsia="Times New Roman" w:cs="FrutigerLTStd-Roman"/>
            <w:sz w:val="24"/>
            <w:szCs w:val="24"/>
          </w:rPr>
          <w:t xml:space="preserve"> </w:t>
        </w:r>
      </w:ins>
      <w:ins w:id="873" w:author="Affymetrix, Inc." w:date="2011-11-03T16:22:00Z">
        <w:r w:rsidR="00D154DA">
          <w:rPr>
            <w:rFonts w:eastAsia="Times New Roman" w:cs="FrutigerLTStd-Roman"/>
            <w:sz w:val="24"/>
            <w:szCs w:val="24"/>
          </w:rPr>
          <w:t xml:space="preserve">Probe sets </w:t>
        </w:r>
      </w:ins>
      <w:ins w:id="874" w:author="Affymetrix, Inc." w:date="2011-11-03T16:23:00Z">
        <w:r w:rsidR="00D154DA">
          <w:rPr>
            <w:rFonts w:eastAsia="Times New Roman" w:cs="FrutigerLTStd-Roman"/>
          </w:rPr>
          <w:t xml:space="preserve">designed </w:t>
        </w:r>
      </w:ins>
      <w:ins w:id="875" w:author="Affymetrix, Inc." w:date="2011-11-03T16:22:00Z">
        <w:r w:rsidR="00D154DA" w:rsidRPr="00D154DA">
          <w:rPr>
            <w:rFonts w:eastAsia="Times New Roman" w:cs="FrutigerLTStd-Roman"/>
          </w:rPr>
          <w:t xml:space="preserve">to the mature form (23-nt long) of hsa-miR-93 miRNA </w:t>
        </w:r>
      </w:ins>
      <w:ins w:id="876" w:author="Affymetrix, Inc." w:date="2011-11-03T16:23:00Z">
        <w:r w:rsidR="00D154DA">
          <w:rPr>
            <w:rFonts w:eastAsia="Times New Roman" w:cs="FrutigerLTStd-Roman"/>
          </w:rPr>
          <w:t xml:space="preserve">were used t </w:t>
        </w:r>
      </w:ins>
      <w:ins w:id="877" w:author="Affymetrix, Inc." w:date="2011-11-03T16:22:00Z">
        <w:r w:rsidR="00D154DA" w:rsidRPr="00D154DA">
          <w:rPr>
            <w:rFonts w:eastAsia="Times New Roman" w:cs="FrutigerLTStd-Roman"/>
          </w:rPr>
          <w:t xml:space="preserve">to recognize synthetic 23-nt wild type target (has-miR-93 miRNA) and two different miRNAs of varying lengths- or extensions on 5’/3’-end(s) – a 25-nt and a 60-nt pre-miRNA construct. </w:t>
        </w:r>
        <w:r w:rsidR="00D154DA" w:rsidRPr="00D154DA">
          <w:rPr>
            <w:rFonts w:eastAsia="Times New Roman" w:cs="FrutigerLTStd-Roman"/>
            <w:sz w:val="24"/>
            <w:szCs w:val="24"/>
          </w:rPr>
          <w:t xml:space="preserve">The data shows that the probe sets against the mature form of has-miR-93 miRNA very specifically detect the mature form of the miRNA and not the ~60 </w:t>
        </w:r>
        <w:proofErr w:type="spellStart"/>
        <w:r w:rsidR="00D154DA" w:rsidRPr="00D154DA">
          <w:rPr>
            <w:rFonts w:eastAsia="Times New Roman" w:cs="FrutigerLTStd-Roman"/>
            <w:sz w:val="24"/>
            <w:szCs w:val="24"/>
          </w:rPr>
          <w:t>mer</w:t>
        </w:r>
        <w:proofErr w:type="spellEnd"/>
        <w:r w:rsidR="00D154DA" w:rsidRPr="00D154DA">
          <w:rPr>
            <w:rFonts w:eastAsia="Times New Roman" w:cs="FrutigerLTStd-Roman"/>
            <w:sz w:val="24"/>
            <w:szCs w:val="24"/>
          </w:rPr>
          <w:t xml:space="preserve"> pre-miRNA or the 25-nt long synthetic miRNA.  </w:t>
        </w:r>
      </w:ins>
    </w:p>
    <w:p w:rsidR="00EA0F91" w:rsidRPr="00546524" w:rsidRDefault="009974F4" w:rsidP="00EC2EED">
      <w:pPr>
        <w:autoSpaceDE w:val="0"/>
        <w:autoSpaceDN w:val="0"/>
        <w:adjustRightInd w:val="0"/>
        <w:spacing w:after="0" w:line="240" w:lineRule="auto"/>
        <w:rPr>
          <w:rFonts w:eastAsia="Times New Roman" w:cs="FrutigerLTStd-Roman"/>
          <w:sz w:val="24"/>
          <w:szCs w:val="24"/>
        </w:rPr>
      </w:pPr>
      <w:ins w:id="878" w:author="Affymetrix, Inc." w:date="2011-11-04T08:52:00Z">
        <w:r>
          <w:rPr>
            <w:rFonts w:eastAsia="Times New Roman" w:cs="FrutigerLTStd-Roman"/>
            <w:noProof/>
            <w:sz w:val="24"/>
            <w:szCs w:val="24"/>
            <w:rPrChange w:id="879">
              <w:rPr>
                <w:noProof/>
              </w:rPr>
            </w:rPrChange>
          </w:rPr>
          <w:drawing>
            <wp:inline distT="0" distB="0" distL="0" distR="0">
              <wp:extent cx="3771900" cy="1751239"/>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771900" cy="1751239"/>
                      </a:xfrm>
                      <a:prstGeom prst="rect">
                        <a:avLst/>
                      </a:prstGeom>
                      <a:noFill/>
                      <a:ln w="9525">
                        <a:noFill/>
                        <a:miter lim="800000"/>
                        <a:headEnd/>
                        <a:tailEnd/>
                      </a:ln>
                    </pic:spPr>
                  </pic:pic>
                </a:graphicData>
              </a:graphic>
            </wp:inline>
          </w:drawing>
        </w:r>
      </w:ins>
    </w:p>
    <w:p w:rsidR="00D7622B" w:rsidRDefault="00D7622B" w:rsidP="00EC2EED">
      <w:pPr>
        <w:autoSpaceDE w:val="0"/>
        <w:autoSpaceDN w:val="0"/>
        <w:adjustRightInd w:val="0"/>
        <w:spacing w:after="0" w:line="240" w:lineRule="auto"/>
        <w:rPr>
          <w:ins w:id="880" w:author="Affymetrix, Inc." w:date="2011-11-04T13:32:00Z"/>
          <w:rFonts w:eastAsia="Times New Roman" w:cs="FrutigerLTStd-Bold"/>
          <w:b/>
          <w:bCs/>
          <w:sz w:val="24"/>
          <w:szCs w:val="24"/>
        </w:rPr>
      </w:pPr>
    </w:p>
    <w:p w:rsidR="005052BC" w:rsidRDefault="0064519A" w:rsidP="00EC2EED">
      <w:pPr>
        <w:autoSpaceDE w:val="0"/>
        <w:autoSpaceDN w:val="0"/>
        <w:adjustRightInd w:val="0"/>
        <w:spacing w:after="0" w:line="240" w:lineRule="auto"/>
        <w:rPr>
          <w:ins w:id="881" w:author="Affymetrix, Inc." w:date="2011-11-04T08:51:00Z"/>
          <w:rFonts w:eastAsia="Times New Roman" w:cs="FrutigerLTStd-Bold"/>
          <w:bCs/>
          <w:sz w:val="24"/>
          <w:szCs w:val="24"/>
        </w:rPr>
      </w:pPr>
      <w:ins w:id="882" w:author="Affymetrix, Inc." w:date="2011-11-03T12:44:00Z">
        <w:r w:rsidRPr="0064519A">
          <w:rPr>
            <w:rFonts w:eastAsia="Times New Roman" w:cs="FrutigerLTStd-Bold"/>
            <w:b/>
            <w:bCs/>
            <w:sz w:val="24"/>
            <w:szCs w:val="24"/>
            <w:rPrChange w:id="883" w:author="Affymetrix, Inc." w:date="2011-11-03T16:03:00Z">
              <w:rPr>
                <w:rFonts w:eastAsia="Times New Roman" w:cs="FrutigerLTStd-Bold"/>
                <w:b/>
                <w:bCs/>
                <w:sz w:val="24"/>
                <w:szCs w:val="24"/>
                <w:highlight w:val="green"/>
              </w:rPr>
            </w:rPrChange>
          </w:rPr>
          <w:t xml:space="preserve">Figure </w:t>
        </w:r>
      </w:ins>
      <w:ins w:id="884" w:author="Affymetrix, Inc." w:date="2011-11-04T13:32:00Z">
        <w:r w:rsidR="00D7622B">
          <w:rPr>
            <w:rFonts w:eastAsia="Times New Roman" w:cs="FrutigerLTStd-Bold"/>
            <w:b/>
            <w:bCs/>
            <w:sz w:val="24"/>
            <w:szCs w:val="24"/>
          </w:rPr>
          <w:t>5</w:t>
        </w:r>
      </w:ins>
      <w:ins w:id="885" w:author="Affymetrix, Inc." w:date="2011-11-03T12:44:00Z">
        <w:r w:rsidRPr="0064519A">
          <w:rPr>
            <w:rFonts w:eastAsia="Times New Roman" w:cs="FrutigerLTStd-Bold"/>
            <w:b/>
            <w:bCs/>
            <w:sz w:val="24"/>
            <w:szCs w:val="24"/>
            <w:rPrChange w:id="886" w:author="Affymetrix, Inc." w:date="2011-11-03T16:03:00Z">
              <w:rPr>
                <w:rFonts w:eastAsia="Times New Roman" w:cs="FrutigerLTStd-Bold"/>
                <w:b/>
                <w:bCs/>
                <w:sz w:val="24"/>
                <w:szCs w:val="24"/>
                <w:highlight w:val="green"/>
              </w:rPr>
            </w:rPrChange>
          </w:rPr>
          <w:t xml:space="preserve">: </w:t>
        </w:r>
      </w:ins>
      <w:ins w:id="887" w:author="Affymetrix, Inc." w:date="2011-11-03T15:58:00Z">
        <w:r w:rsidRPr="0064519A">
          <w:rPr>
            <w:rFonts w:eastAsia="Times New Roman" w:cs="FrutigerLTStd-Bold"/>
            <w:b/>
            <w:bCs/>
            <w:sz w:val="24"/>
            <w:szCs w:val="24"/>
            <w:rPrChange w:id="888" w:author="Affymetrix, Inc." w:date="2011-11-03T16:03:00Z">
              <w:rPr>
                <w:rFonts w:eastAsia="Times New Roman" w:cs="FrutigerLTStd-Bold"/>
                <w:b/>
                <w:bCs/>
                <w:sz w:val="24"/>
                <w:szCs w:val="24"/>
                <w:highlight w:val="green"/>
              </w:rPr>
            </w:rPrChange>
          </w:rPr>
          <w:t xml:space="preserve">miRNA detection in human plasma. </w:t>
        </w:r>
        <w:r w:rsidRPr="0064519A">
          <w:rPr>
            <w:rFonts w:eastAsia="Times New Roman" w:cs="FrutigerLTStd-Bold"/>
            <w:bCs/>
            <w:sz w:val="24"/>
            <w:szCs w:val="24"/>
            <w:rPrChange w:id="889" w:author="Affymetrix, Inc." w:date="2011-11-03T16:03:00Z">
              <w:rPr>
                <w:rFonts w:eastAsia="Times New Roman" w:cs="FrutigerLTStd-Bold"/>
                <w:bCs/>
                <w:sz w:val="24"/>
                <w:szCs w:val="24"/>
                <w:highlight w:val="green"/>
              </w:rPr>
            </w:rPrChange>
          </w:rPr>
          <w:t xml:space="preserve">Human plasma obtained from Stanford blood center was </w:t>
        </w:r>
      </w:ins>
      <w:ins w:id="890" w:author="Affymetrix, Inc." w:date="2011-11-03T15:59:00Z">
        <w:r w:rsidRPr="0064519A">
          <w:rPr>
            <w:rFonts w:eastAsia="Times New Roman" w:cs="FrutigerLTStd-Bold"/>
            <w:bCs/>
            <w:sz w:val="24"/>
            <w:szCs w:val="24"/>
            <w:rPrChange w:id="891" w:author="Affymetrix, Inc." w:date="2011-11-03T16:03:00Z">
              <w:rPr>
                <w:rFonts w:eastAsia="Times New Roman" w:cs="FrutigerLTStd-Bold"/>
                <w:bCs/>
                <w:sz w:val="24"/>
                <w:szCs w:val="24"/>
                <w:highlight w:val="green"/>
              </w:rPr>
            </w:rPrChange>
          </w:rPr>
          <w:t>assayed for the expression of three miRNAs of various expression levels (</w:t>
        </w:r>
      </w:ins>
      <w:ins w:id="892" w:author="Affymetrix, Inc." w:date="2011-11-03T16:00:00Z">
        <w:r w:rsidRPr="0064519A">
          <w:rPr>
            <w:rFonts w:eastAsia="Times New Roman" w:cs="FrutigerLTStd-Bold"/>
            <w:bCs/>
            <w:sz w:val="24"/>
            <w:szCs w:val="24"/>
            <w:rPrChange w:id="893" w:author="Affymetrix, Inc." w:date="2011-11-03T16:03:00Z">
              <w:rPr>
                <w:rFonts w:eastAsia="Times New Roman" w:cs="FrutigerLTStd-Bold"/>
                <w:bCs/>
                <w:sz w:val="24"/>
                <w:szCs w:val="24"/>
                <w:highlight w:val="green"/>
              </w:rPr>
            </w:rPrChange>
          </w:rPr>
          <w:t xml:space="preserve">Let-7a, miR-21 and miR-16). </w:t>
        </w:r>
      </w:ins>
      <w:ins w:id="894" w:author="Affymetrix, Inc." w:date="2011-11-03T16:04:00Z">
        <w:r w:rsidR="002358DD">
          <w:rPr>
            <w:rFonts w:eastAsia="Times New Roman" w:cs="FrutigerLTStd-Bold"/>
            <w:bCs/>
            <w:sz w:val="24"/>
            <w:szCs w:val="24"/>
          </w:rPr>
          <w:t xml:space="preserve">Lysis only is sufficient to quantitate miRNAs from plasma and for the lower </w:t>
        </w:r>
      </w:ins>
      <w:ins w:id="895" w:author="Affymetrix, Inc." w:date="2011-11-03T16:01:00Z">
        <w:r w:rsidRPr="0064519A">
          <w:rPr>
            <w:rFonts w:eastAsia="Times New Roman" w:cs="FrutigerLTStd-Bold"/>
            <w:bCs/>
            <w:sz w:val="24"/>
            <w:szCs w:val="24"/>
            <w:rPrChange w:id="896" w:author="Affymetrix, Inc." w:date="2011-11-03T16:03:00Z">
              <w:rPr>
                <w:rFonts w:eastAsia="Times New Roman" w:cs="FrutigerLTStd-Bold"/>
                <w:bCs/>
                <w:sz w:val="24"/>
                <w:szCs w:val="24"/>
                <w:highlight w:val="green"/>
              </w:rPr>
            </w:rPrChange>
          </w:rPr>
          <w:t>expressing miRNAs</w:t>
        </w:r>
      </w:ins>
      <w:ins w:id="897" w:author="Affymetrix, Inc." w:date="2011-11-03T16:03:00Z">
        <w:r w:rsidRPr="0064519A">
          <w:rPr>
            <w:rFonts w:eastAsia="Times New Roman" w:cs="FrutigerLTStd-Bold"/>
            <w:bCs/>
            <w:sz w:val="24"/>
            <w:szCs w:val="24"/>
            <w:rPrChange w:id="898" w:author="Affymetrix, Inc." w:date="2011-11-03T16:03:00Z">
              <w:rPr>
                <w:rFonts w:eastAsia="Times New Roman" w:cs="FrutigerLTStd-Bold"/>
                <w:bCs/>
                <w:sz w:val="24"/>
                <w:szCs w:val="24"/>
                <w:highlight w:val="green"/>
              </w:rPr>
            </w:rPrChange>
          </w:rPr>
          <w:t xml:space="preserve">, </w:t>
        </w:r>
      </w:ins>
      <w:ins w:id="899" w:author="Affymetrix, Inc." w:date="2011-11-03T16:02:00Z">
        <w:r w:rsidRPr="0064519A">
          <w:rPr>
            <w:rFonts w:eastAsia="Times New Roman" w:cs="FrutigerLTStd-Bold"/>
            <w:bCs/>
            <w:sz w:val="24"/>
            <w:szCs w:val="24"/>
            <w:rPrChange w:id="900" w:author="Affymetrix, Inc." w:date="2011-11-03T16:03:00Z">
              <w:rPr>
                <w:rFonts w:eastAsia="Times New Roman" w:cs="FrutigerLTStd-Bold"/>
                <w:bCs/>
                <w:sz w:val="24"/>
                <w:szCs w:val="24"/>
                <w:highlight w:val="green"/>
              </w:rPr>
            </w:rPrChange>
          </w:rPr>
          <w:t>exosome precipitation followed by lysis</w:t>
        </w:r>
      </w:ins>
      <w:ins w:id="901" w:author="Affymetrix, Inc." w:date="2011-11-03T16:03:00Z">
        <w:r w:rsidRPr="0064519A">
          <w:rPr>
            <w:rFonts w:eastAsia="Times New Roman" w:cs="FrutigerLTStd-Bold"/>
            <w:bCs/>
            <w:sz w:val="24"/>
            <w:szCs w:val="24"/>
            <w:rPrChange w:id="902" w:author="Affymetrix, Inc." w:date="2011-11-03T16:03:00Z">
              <w:rPr>
                <w:rFonts w:eastAsia="Times New Roman" w:cs="FrutigerLTStd-Bold"/>
                <w:bCs/>
                <w:sz w:val="24"/>
                <w:szCs w:val="24"/>
                <w:highlight w:val="green"/>
              </w:rPr>
            </w:rPrChange>
          </w:rPr>
          <w:t xml:space="preserve"> </w:t>
        </w:r>
      </w:ins>
      <w:ins w:id="903" w:author="Affymetrix, Inc." w:date="2011-11-03T16:07:00Z">
        <w:r w:rsidR="002358DD">
          <w:rPr>
            <w:rFonts w:eastAsia="Times New Roman" w:cs="FrutigerLTStd-Bold"/>
            <w:bCs/>
            <w:sz w:val="24"/>
            <w:szCs w:val="24"/>
          </w:rPr>
          <w:t>showed better results.</w:t>
        </w:r>
      </w:ins>
      <w:ins w:id="904" w:author="Affymetrix, Inc." w:date="2011-11-03T16:05:00Z">
        <w:r w:rsidR="002358DD">
          <w:rPr>
            <w:rFonts w:eastAsia="Times New Roman" w:cs="FrutigerLTStd-Bold"/>
            <w:bCs/>
            <w:sz w:val="24"/>
            <w:szCs w:val="24"/>
          </w:rPr>
          <w:t xml:space="preserve"> </w:t>
        </w:r>
      </w:ins>
    </w:p>
    <w:p w:rsidR="00491AD7" w:rsidRDefault="009974F4" w:rsidP="00EC2EED">
      <w:pPr>
        <w:autoSpaceDE w:val="0"/>
        <w:autoSpaceDN w:val="0"/>
        <w:adjustRightInd w:val="0"/>
        <w:spacing w:after="0" w:line="240" w:lineRule="auto"/>
        <w:rPr>
          <w:ins w:id="905" w:author="Affymetrix, Inc." w:date="2011-11-04T08:51:00Z"/>
          <w:rFonts w:eastAsia="Times New Roman" w:cs="FrutigerLTStd-Bold"/>
          <w:bCs/>
          <w:sz w:val="24"/>
          <w:szCs w:val="24"/>
        </w:rPr>
      </w:pPr>
      <w:ins w:id="906" w:author="Affymetrix, Inc." w:date="2011-11-04T08:52:00Z">
        <w:r>
          <w:rPr>
            <w:rFonts w:eastAsia="Times New Roman" w:cs="FrutigerLTStd-Bold"/>
            <w:bCs/>
            <w:noProof/>
            <w:sz w:val="24"/>
            <w:szCs w:val="24"/>
            <w:rPrChange w:id="907">
              <w:rPr>
                <w:noProof/>
              </w:rPr>
            </w:rPrChange>
          </w:rPr>
          <w:lastRenderedPageBreak/>
          <w:drawing>
            <wp:inline distT="0" distB="0" distL="0" distR="0">
              <wp:extent cx="3552825" cy="2750404"/>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552825" cy="2750404"/>
                      </a:xfrm>
                      <a:prstGeom prst="rect">
                        <a:avLst/>
                      </a:prstGeom>
                      <a:noFill/>
                      <a:ln w="9525">
                        <a:noFill/>
                        <a:miter lim="800000"/>
                        <a:headEnd/>
                        <a:tailEnd/>
                      </a:ln>
                    </pic:spPr>
                  </pic:pic>
                </a:graphicData>
              </a:graphic>
            </wp:inline>
          </w:drawing>
        </w:r>
      </w:ins>
    </w:p>
    <w:p w:rsidR="00491AD7" w:rsidRPr="002358DD" w:rsidRDefault="00491AD7" w:rsidP="00EC2EED">
      <w:pPr>
        <w:autoSpaceDE w:val="0"/>
        <w:autoSpaceDN w:val="0"/>
        <w:adjustRightInd w:val="0"/>
        <w:spacing w:after="0" w:line="240" w:lineRule="auto"/>
        <w:rPr>
          <w:ins w:id="908" w:author="Affymetrix, Inc." w:date="2011-11-03T12:44:00Z"/>
          <w:rFonts w:eastAsia="Times New Roman" w:cs="FrutigerLTStd-Bold"/>
          <w:bCs/>
          <w:sz w:val="24"/>
          <w:szCs w:val="24"/>
          <w:rPrChange w:id="909" w:author="Affymetrix, Inc." w:date="2011-11-03T16:03:00Z">
            <w:rPr>
              <w:ins w:id="910" w:author="Affymetrix, Inc." w:date="2011-11-03T12:44:00Z"/>
              <w:rFonts w:eastAsia="Times New Roman" w:cs="FrutigerLTStd-Bold"/>
              <w:b/>
              <w:bCs/>
              <w:sz w:val="24"/>
              <w:szCs w:val="24"/>
              <w:highlight w:val="green"/>
            </w:rPr>
          </w:rPrChange>
        </w:rPr>
      </w:pPr>
    </w:p>
    <w:p w:rsidR="00EC2EED" w:rsidRPr="002358DD" w:rsidDel="002358DD" w:rsidRDefault="00986C4E" w:rsidP="00EC2EED">
      <w:pPr>
        <w:autoSpaceDE w:val="0"/>
        <w:autoSpaceDN w:val="0"/>
        <w:adjustRightInd w:val="0"/>
        <w:spacing w:after="0" w:line="240" w:lineRule="auto"/>
        <w:rPr>
          <w:del w:id="911" w:author="Affymetrix, Inc." w:date="2011-11-03T16:07:00Z"/>
          <w:rFonts w:eastAsia="Times New Roman" w:cs="FrutigerLTStd-Roman"/>
          <w:sz w:val="24"/>
          <w:szCs w:val="24"/>
        </w:rPr>
      </w:pPr>
      <w:del w:id="912" w:author="Affymetrix, Inc." w:date="2011-11-03T16:07:00Z">
        <w:r w:rsidRPr="002358DD" w:rsidDel="002358DD">
          <w:rPr>
            <w:rFonts w:eastAsia="Times New Roman" w:cs="FrutigerLTStd-Bold"/>
            <w:b/>
            <w:bCs/>
            <w:sz w:val="24"/>
            <w:szCs w:val="24"/>
          </w:rPr>
          <w:delText xml:space="preserve">Figure 5: </w:delText>
        </w:r>
        <w:r w:rsidRPr="002358DD" w:rsidDel="002358DD">
          <w:rPr>
            <w:rFonts w:cs="Arial"/>
            <w:color w:val="000000"/>
            <w:sz w:val="24"/>
            <w:szCs w:val="24"/>
          </w:rPr>
          <w:delText>Spike/recovery assay of a synthetic 23 base RNA oligo in different amount of plasma lysate (From p2 of “5-16-11-Tech note_miRNA_</w:delText>
        </w:r>
        <w:r w:rsidR="0064519A" w:rsidRPr="0064519A">
          <w:rPr>
            <w:rFonts w:cs="Arial"/>
            <w:color w:val="000000"/>
            <w:sz w:val="24"/>
            <w:szCs w:val="24"/>
            <w:rPrChange w:id="913" w:author="Affymetrix, Inc." w:date="2011-11-03T16:07:00Z">
              <w:rPr>
                <w:rFonts w:cs="Arial"/>
                <w:color w:val="000000"/>
                <w:sz w:val="24"/>
                <w:szCs w:val="24"/>
                <w:highlight w:val="yellow"/>
              </w:rPr>
            </w:rPrChange>
          </w:rPr>
          <w:delText>plasma(2).docx”)</w:delText>
        </w:r>
      </w:del>
    </w:p>
    <w:p w:rsidR="00EC2EED" w:rsidRPr="00AD5411" w:rsidDel="002358DD" w:rsidRDefault="00986C4E" w:rsidP="00EC2EED">
      <w:pPr>
        <w:autoSpaceDE w:val="0"/>
        <w:autoSpaceDN w:val="0"/>
        <w:adjustRightInd w:val="0"/>
        <w:spacing w:after="0" w:line="240" w:lineRule="auto"/>
        <w:rPr>
          <w:del w:id="914" w:author="Affymetrix, Inc." w:date="2011-11-03T16:07:00Z"/>
          <w:rFonts w:eastAsia="Times New Roman" w:cs="FrutigerLTStd-Roman"/>
          <w:sz w:val="24"/>
          <w:szCs w:val="24"/>
        </w:rPr>
      </w:pPr>
      <w:del w:id="915" w:author="Affymetrix, Inc." w:date="2011-11-03T16:07:00Z">
        <w:r w:rsidRPr="002358DD" w:rsidDel="002358DD">
          <w:rPr>
            <w:rFonts w:eastAsia="Times New Roman" w:cs="FrutigerLTStd-Bold"/>
            <w:b/>
            <w:bCs/>
            <w:sz w:val="24"/>
            <w:szCs w:val="24"/>
          </w:rPr>
          <w:delText xml:space="preserve">Figure 6: </w:delText>
        </w:r>
        <w:r w:rsidRPr="002358DD" w:rsidDel="002358DD">
          <w:rPr>
            <w:rFonts w:cs="Arial"/>
            <w:sz w:val="24"/>
            <w:szCs w:val="24"/>
          </w:rPr>
          <w:delText xml:space="preserve">Quantitative detection of miR-16 in different volume of plasma </w:delText>
        </w:r>
        <w:r w:rsidR="0064519A" w:rsidRPr="0064519A">
          <w:rPr>
            <w:rFonts w:cs="Arial"/>
            <w:color w:val="000000"/>
            <w:sz w:val="24"/>
            <w:szCs w:val="24"/>
            <w:rPrChange w:id="916" w:author="Affymetrix, Inc." w:date="2011-11-03T16:07:00Z">
              <w:rPr>
                <w:rFonts w:cs="Arial"/>
                <w:color w:val="000000"/>
                <w:sz w:val="24"/>
                <w:szCs w:val="24"/>
                <w:highlight w:val="yellow"/>
              </w:rPr>
            </w:rPrChange>
          </w:rPr>
          <w:delText>(From p2 of “5-16-11-Tech note_miRNA_plasma(2).docx”)</w:delText>
        </w:r>
      </w:del>
    </w:p>
    <w:p w:rsidR="00EC2EED" w:rsidRPr="002E3DF9" w:rsidDel="007471A7" w:rsidRDefault="007471A7" w:rsidP="00EC2EED">
      <w:pPr>
        <w:autoSpaceDE w:val="0"/>
        <w:autoSpaceDN w:val="0"/>
        <w:adjustRightInd w:val="0"/>
        <w:spacing w:after="0" w:line="240" w:lineRule="auto"/>
        <w:rPr>
          <w:del w:id="917" w:author="Affymetrix, Inc." w:date="2011-11-03T16:19:00Z"/>
          <w:rFonts w:eastAsia="Times New Roman" w:cs="FrutigerLTStd-Roman"/>
          <w:sz w:val="24"/>
          <w:szCs w:val="24"/>
        </w:rPr>
      </w:pPr>
      <w:ins w:id="918" w:author="Affymetrix, Inc." w:date="2011-11-03T16:19:00Z">
        <w:r w:rsidRPr="00AD5411" w:rsidDel="007471A7">
          <w:rPr>
            <w:rFonts w:eastAsia="Times New Roman" w:cs="FrutigerLTStd-Roman"/>
            <w:b/>
            <w:sz w:val="24"/>
            <w:szCs w:val="24"/>
          </w:rPr>
          <w:t xml:space="preserve"> </w:t>
        </w:r>
      </w:ins>
      <w:del w:id="919" w:author="Affymetrix, Inc." w:date="2011-11-03T16:19:00Z">
        <w:r w:rsidR="00EC2EED" w:rsidRPr="00AD5411" w:rsidDel="007471A7">
          <w:rPr>
            <w:rFonts w:eastAsia="Times New Roman" w:cs="FrutigerLTStd-Roman"/>
            <w:b/>
            <w:sz w:val="24"/>
            <w:szCs w:val="24"/>
          </w:rPr>
          <w:delText xml:space="preserve">Figure </w:delText>
        </w:r>
      </w:del>
      <w:del w:id="920" w:author="Affymetrix, Inc." w:date="2011-11-03T16:08:00Z">
        <w:r w:rsidR="00EC2EED" w:rsidRPr="00AD5411" w:rsidDel="002358DD">
          <w:rPr>
            <w:rFonts w:eastAsia="Times New Roman" w:cs="FrutigerLTStd-Roman"/>
            <w:b/>
            <w:sz w:val="24"/>
            <w:szCs w:val="24"/>
          </w:rPr>
          <w:delText>7</w:delText>
        </w:r>
      </w:del>
      <w:del w:id="921" w:author="Affymetrix, Inc." w:date="2011-11-03T16:19:00Z">
        <w:r w:rsidR="00EC2EED" w:rsidRPr="00AD5411" w:rsidDel="007471A7">
          <w:rPr>
            <w:rFonts w:eastAsia="Times New Roman" w:cs="FrutigerLTStd-Roman"/>
            <w:b/>
            <w:sz w:val="24"/>
            <w:szCs w:val="24"/>
          </w:rPr>
          <w:delText>:</w:delText>
        </w:r>
        <w:r w:rsidR="00EC2EED" w:rsidDel="007471A7">
          <w:rPr>
            <w:rFonts w:eastAsia="Times New Roman" w:cs="FrutigerLTStd-Roman"/>
            <w:sz w:val="24"/>
            <w:szCs w:val="24"/>
          </w:rPr>
          <w:delText xml:space="preserve"> </w:delText>
        </w:r>
      </w:del>
      <w:del w:id="922" w:author="Affymetrix, Inc." w:date="2011-11-03T16:16:00Z">
        <w:r w:rsidR="0064519A" w:rsidRPr="0064519A">
          <w:rPr>
            <w:b/>
            <w:sz w:val="24"/>
            <w:szCs w:val="24"/>
            <w:rPrChange w:id="923" w:author="Affymetrix, Inc." w:date="2011-11-03T16:15:00Z">
              <w:rPr>
                <w:sz w:val="24"/>
                <w:szCs w:val="24"/>
              </w:rPr>
            </w:rPrChange>
          </w:rPr>
          <w:delText>Analysis of expression levels of</w:delText>
        </w:r>
      </w:del>
      <w:del w:id="924" w:author="Affymetrix, Inc." w:date="2011-11-03T16:19:00Z">
        <w:r w:rsidR="0064519A" w:rsidRPr="0064519A">
          <w:rPr>
            <w:b/>
            <w:sz w:val="24"/>
            <w:szCs w:val="24"/>
            <w:rPrChange w:id="925" w:author="Affymetrix, Inc." w:date="2011-11-03T16:15:00Z">
              <w:rPr>
                <w:sz w:val="24"/>
                <w:szCs w:val="24"/>
              </w:rPr>
            </w:rPrChange>
          </w:rPr>
          <w:delText xml:space="preserve"> </w:delText>
        </w:r>
      </w:del>
      <w:del w:id="926" w:author="Affymetrix, Inc." w:date="2011-11-03T16:16:00Z">
        <w:r w:rsidR="0064519A" w:rsidRPr="0064519A">
          <w:rPr>
            <w:b/>
            <w:sz w:val="24"/>
            <w:szCs w:val="24"/>
            <w:rPrChange w:id="927" w:author="Affymetrix, Inc." w:date="2011-11-03T16:15:00Z">
              <w:rPr>
                <w:sz w:val="24"/>
                <w:szCs w:val="24"/>
              </w:rPr>
            </w:rPrChange>
          </w:rPr>
          <w:delText>miR-155 in human breast cancer tissue</w:delText>
        </w:r>
      </w:del>
      <w:del w:id="928" w:author="Affymetrix, Inc." w:date="2011-11-03T16:19:00Z">
        <w:r w:rsidR="00EC2EED" w:rsidRPr="00100760" w:rsidDel="007471A7">
          <w:rPr>
            <w:sz w:val="24"/>
            <w:szCs w:val="24"/>
          </w:rPr>
          <w:delText xml:space="preserve">. </w:delText>
        </w:r>
        <w:r w:rsidR="00EC2EED" w:rsidDel="007471A7">
          <w:rPr>
            <w:sz w:val="24"/>
            <w:szCs w:val="24"/>
          </w:rPr>
          <w:delText xml:space="preserve"> </w:delText>
        </w:r>
      </w:del>
    </w:p>
    <w:p w:rsidR="00EC2EED" w:rsidDel="007471A7" w:rsidRDefault="00EC2EED">
      <w:pPr>
        <w:rPr>
          <w:del w:id="929" w:author="Affymetrix, Inc." w:date="2011-11-03T16:15:00Z"/>
          <w:b/>
          <w:sz w:val="24"/>
          <w:szCs w:val="24"/>
        </w:rPr>
      </w:pPr>
      <w:del w:id="930" w:author="Affymetrix, Inc." w:date="2011-11-03T16:15:00Z">
        <w:r w:rsidDel="007471A7">
          <w:rPr>
            <w:rFonts w:cs="Arial"/>
            <w:color w:val="000000"/>
            <w:sz w:val="24"/>
            <w:szCs w:val="24"/>
            <w:highlight w:val="yellow"/>
          </w:rPr>
          <w:delText>(Only figure in</w:delText>
        </w:r>
        <w:r w:rsidRPr="006C1F91" w:rsidDel="007471A7">
          <w:rPr>
            <w:rFonts w:cs="Arial"/>
            <w:color w:val="000000"/>
            <w:sz w:val="24"/>
            <w:szCs w:val="24"/>
            <w:highlight w:val="yellow"/>
          </w:rPr>
          <w:delText xml:space="preserve"> “</w:delText>
        </w:r>
        <w:r w:rsidDel="007471A7">
          <w:rPr>
            <w:rFonts w:cs="Arial"/>
            <w:color w:val="000000"/>
            <w:sz w:val="24"/>
            <w:szCs w:val="24"/>
            <w:highlight w:val="yellow"/>
          </w:rPr>
          <w:delText>QuantiGene2.dox</w:delText>
        </w:r>
        <w:r w:rsidRPr="006C1F91" w:rsidDel="007471A7">
          <w:rPr>
            <w:rFonts w:cs="Arial"/>
            <w:color w:val="000000"/>
            <w:sz w:val="24"/>
            <w:szCs w:val="24"/>
            <w:highlight w:val="yellow"/>
          </w:rPr>
          <w:delText>”)</w:delText>
        </w:r>
      </w:del>
    </w:p>
    <w:p w:rsidR="00D7622B" w:rsidRPr="002E3DF9" w:rsidRDefault="00D7622B" w:rsidP="00D7622B">
      <w:pPr>
        <w:autoSpaceDE w:val="0"/>
        <w:autoSpaceDN w:val="0"/>
        <w:adjustRightInd w:val="0"/>
        <w:spacing w:after="0" w:line="240" w:lineRule="auto"/>
        <w:rPr>
          <w:ins w:id="931" w:author="Affymetrix, Inc." w:date="2011-11-04T13:31:00Z"/>
          <w:rFonts w:eastAsia="Times New Roman" w:cs="FrutigerLTStd-Roman"/>
          <w:sz w:val="24"/>
          <w:szCs w:val="24"/>
        </w:rPr>
      </w:pPr>
      <w:ins w:id="932" w:author="Affymetrix, Inc." w:date="2011-11-04T13:31:00Z">
        <w:r w:rsidRPr="00AD5411">
          <w:rPr>
            <w:rFonts w:eastAsia="Times New Roman" w:cs="FrutigerLTStd-Roman"/>
            <w:b/>
            <w:sz w:val="24"/>
            <w:szCs w:val="24"/>
          </w:rPr>
          <w:t xml:space="preserve">Figure </w:t>
        </w:r>
      </w:ins>
      <w:ins w:id="933" w:author="Affymetrix, Inc." w:date="2011-11-04T13:32:00Z">
        <w:r>
          <w:rPr>
            <w:rFonts w:eastAsia="Times New Roman" w:cs="FrutigerLTStd-Roman"/>
            <w:b/>
            <w:sz w:val="24"/>
            <w:szCs w:val="24"/>
          </w:rPr>
          <w:t>6</w:t>
        </w:r>
      </w:ins>
      <w:ins w:id="934" w:author="Affymetrix, Inc." w:date="2011-11-04T13:31:00Z">
        <w:r w:rsidRPr="00AD5411">
          <w:rPr>
            <w:rFonts w:eastAsia="Times New Roman" w:cs="FrutigerLTStd-Roman"/>
            <w:b/>
            <w:sz w:val="24"/>
            <w:szCs w:val="24"/>
          </w:rPr>
          <w:t>:</w:t>
        </w:r>
        <w:r>
          <w:rPr>
            <w:rFonts w:eastAsia="Times New Roman" w:cs="FrutigerLTStd-Roman"/>
            <w:sz w:val="24"/>
            <w:szCs w:val="24"/>
          </w:rPr>
          <w:t xml:space="preserve"> </w:t>
        </w:r>
        <w:r w:rsidRPr="007471A7">
          <w:rPr>
            <w:b/>
            <w:sz w:val="24"/>
            <w:szCs w:val="24"/>
          </w:rPr>
          <w:t xml:space="preserve"> </w:t>
        </w:r>
        <w:r>
          <w:rPr>
            <w:b/>
            <w:sz w:val="24"/>
            <w:szCs w:val="24"/>
          </w:rPr>
          <w:t>Absolute miRNA copy number determination directly from tissue homogenates</w:t>
        </w:r>
        <w:r w:rsidRPr="00100760">
          <w:rPr>
            <w:sz w:val="24"/>
            <w:szCs w:val="24"/>
          </w:rPr>
          <w:t xml:space="preserve">. </w:t>
        </w:r>
        <w:r w:rsidRPr="007471A7">
          <w:rPr>
            <w:rStyle w:val="A22"/>
            <w:sz w:val="24"/>
            <w:szCs w:val="24"/>
          </w:rPr>
          <w:t>Equivalent amounts of normal and tumor breast tissues were lysed and used to measure miR-155 expression. A synthetic miR-155 control was used to generate the standard curve and the miR-155 expression was calculated based on a linear curve fit. The miR-155 expression in normal tissues was 488,476 copies and in the cancer tissue was 4,900,241 copies.</w:t>
        </w:r>
        <w:r>
          <w:rPr>
            <w:rStyle w:val="A22"/>
          </w:rPr>
          <w:t xml:space="preserve"> </w:t>
        </w:r>
        <w:r>
          <w:rPr>
            <w:sz w:val="24"/>
            <w:szCs w:val="24"/>
          </w:rPr>
          <w:t xml:space="preserve"> </w:t>
        </w:r>
      </w:ins>
    </w:p>
    <w:p w:rsidR="00D7622B" w:rsidRDefault="009974F4">
      <w:pPr>
        <w:rPr>
          <w:ins w:id="935" w:author="Affymetrix, Inc." w:date="2011-11-04T13:31:00Z"/>
          <w:b/>
          <w:sz w:val="24"/>
          <w:szCs w:val="24"/>
        </w:rPr>
      </w:pPr>
      <w:ins w:id="936" w:author="Affymetrix, Inc." w:date="2011-11-04T13:32:00Z">
        <w:r>
          <w:rPr>
            <w:b/>
            <w:noProof/>
            <w:sz w:val="24"/>
            <w:szCs w:val="24"/>
            <w:rPrChange w:id="937">
              <w:rPr>
                <w:noProof/>
              </w:rPr>
            </w:rPrChange>
          </w:rPr>
          <w:drawing>
            <wp:inline distT="0" distB="0" distL="0" distR="0">
              <wp:extent cx="4514850" cy="2886543"/>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514850" cy="2886543"/>
                      </a:xfrm>
                      <a:prstGeom prst="rect">
                        <a:avLst/>
                      </a:prstGeom>
                      <a:noFill/>
                      <a:ln w="9525">
                        <a:noFill/>
                        <a:miter lim="800000"/>
                        <a:headEnd/>
                        <a:tailEnd/>
                      </a:ln>
                    </pic:spPr>
                  </pic:pic>
                </a:graphicData>
              </a:graphic>
            </wp:inline>
          </w:drawing>
        </w:r>
      </w:ins>
    </w:p>
    <w:p w:rsidR="00EC2EED" w:rsidRPr="00FC675D" w:rsidRDefault="00EC2EED">
      <w:pPr>
        <w:rPr>
          <w:sz w:val="24"/>
          <w:szCs w:val="24"/>
        </w:rPr>
      </w:pPr>
      <w:r w:rsidRPr="00FC675D">
        <w:rPr>
          <w:b/>
          <w:sz w:val="24"/>
          <w:szCs w:val="24"/>
        </w:rPr>
        <w:lastRenderedPageBreak/>
        <w:t>Discussion:</w:t>
      </w:r>
      <w:r w:rsidRPr="00FC675D">
        <w:rPr>
          <w:sz w:val="24"/>
          <w:szCs w:val="24"/>
        </w:rPr>
        <w:t xml:space="preserve"> </w:t>
      </w:r>
    </w:p>
    <w:p w:rsidR="00F7318D" w:rsidRDefault="00F7318D" w:rsidP="00F7318D">
      <w:pPr>
        <w:autoSpaceDE w:val="0"/>
        <w:autoSpaceDN w:val="0"/>
        <w:adjustRightInd w:val="0"/>
        <w:spacing w:after="0" w:line="240" w:lineRule="auto"/>
        <w:rPr>
          <w:ins w:id="938" w:author="Affymetrix, Inc." w:date="2011-11-14T12:47:00Z"/>
          <w:rFonts w:eastAsia="Times New Roman" w:cs="FrutigerLTStd-Light"/>
          <w:color w:val="000000"/>
          <w:sz w:val="24"/>
          <w:szCs w:val="24"/>
        </w:rPr>
      </w:pPr>
      <w:ins w:id="939" w:author="Affymetrix, Inc." w:date="2011-11-04T14:09:00Z">
        <w:r>
          <w:rPr>
            <w:rFonts w:eastAsia="Times New Roman" w:cs="FrutigerLTStd-Bold"/>
            <w:bCs/>
            <w:color w:val="000000"/>
            <w:sz w:val="24"/>
            <w:szCs w:val="24"/>
          </w:rPr>
          <w:t xml:space="preserve">The QuantiGene 2.0 miRNA Assay </w:t>
        </w:r>
      </w:ins>
      <w:ins w:id="940" w:author="Affymetrix, Inc." w:date="2011-11-14T13:21:00Z">
        <w:r w:rsidR="00E5401D">
          <w:rPr>
            <w:rFonts w:eastAsia="Times New Roman" w:cs="FrutigerLTStd-Bold"/>
            <w:bCs/>
            <w:color w:val="000000"/>
            <w:sz w:val="24"/>
            <w:szCs w:val="24"/>
          </w:rPr>
          <w:t xml:space="preserve">provides direct quantitation with excellent specificity to mature target miRNA. Based on proprietary chemistry for probe sets and branched DNA (bDNA) signal amplification, the assay provides accurate and precise miRNA quantitation. </w:t>
        </w:r>
      </w:ins>
      <w:ins w:id="941" w:author="Affymetrix, Inc." w:date="2011-11-04T14:09:00Z">
        <w:r w:rsidR="0064519A" w:rsidRPr="009974F4">
          <w:rPr>
            <w:rFonts w:eastAsia="Times New Roman" w:cs="FrutigerLTStd-Light"/>
            <w:color w:val="000000"/>
            <w:sz w:val="24"/>
            <w:szCs w:val="24"/>
          </w:rPr>
          <w:t>This</w:t>
        </w:r>
        <w:r>
          <w:rPr>
            <w:rFonts w:eastAsia="Times New Roman" w:cs="FrutigerLTStd-Light"/>
            <w:color w:val="000000"/>
            <w:sz w:val="24"/>
            <w:szCs w:val="24"/>
          </w:rPr>
          <w:t xml:space="preserve"> technique is powerful relative to existing methods because it a</w:t>
        </w:r>
        <w:r w:rsidRPr="00C2238A">
          <w:rPr>
            <w:rFonts w:eastAsia="Times New Roman" w:cs="FrutigerLTStd-Bold"/>
            <w:bCs/>
            <w:color w:val="000000"/>
            <w:sz w:val="24"/>
            <w:szCs w:val="24"/>
          </w:rPr>
          <w:t>void</w:t>
        </w:r>
        <w:r>
          <w:rPr>
            <w:rFonts w:eastAsia="Times New Roman" w:cs="FrutigerLTStd-Bold"/>
            <w:bCs/>
            <w:color w:val="000000"/>
            <w:sz w:val="24"/>
            <w:szCs w:val="24"/>
          </w:rPr>
          <w:t>s</w:t>
        </w:r>
        <w:r w:rsidRPr="00C2238A">
          <w:rPr>
            <w:rFonts w:eastAsia="Times New Roman" w:cs="FrutigerLTStd-Bold"/>
            <w:bCs/>
            <w:color w:val="000000"/>
            <w:sz w:val="24"/>
            <w:szCs w:val="24"/>
          </w:rPr>
          <w:t xml:space="preserve"> biases inherent to </w:t>
        </w:r>
      </w:ins>
      <w:ins w:id="942" w:author="Affymetrix, Inc." w:date="2012-03-02T16:32:00Z">
        <w:r w:rsidR="009974F4">
          <w:rPr>
            <w:rFonts w:eastAsia="Times New Roman" w:cs="FrutigerLTStd-Bold"/>
            <w:bCs/>
            <w:color w:val="000000"/>
            <w:sz w:val="24"/>
            <w:szCs w:val="24"/>
          </w:rPr>
          <w:t xml:space="preserve">miRNA </w:t>
        </w:r>
      </w:ins>
      <w:ins w:id="943" w:author="Affymetrix, Inc." w:date="2011-11-04T14:09:00Z">
        <w:r w:rsidRPr="00C2238A">
          <w:rPr>
            <w:rFonts w:eastAsia="Times New Roman" w:cs="FrutigerLTStd-Bold"/>
            <w:bCs/>
            <w:color w:val="000000"/>
            <w:sz w:val="24"/>
            <w:szCs w:val="24"/>
          </w:rPr>
          <w:t>purification and amplification</w:t>
        </w:r>
        <w:r>
          <w:rPr>
            <w:rFonts w:eastAsia="Times New Roman" w:cs="FrutigerLTStd-Bold"/>
            <w:bCs/>
            <w:color w:val="000000"/>
            <w:sz w:val="24"/>
            <w:szCs w:val="24"/>
          </w:rPr>
          <w:t xml:space="preserve">.  </w:t>
        </w:r>
      </w:ins>
      <w:ins w:id="944" w:author="Affymetrix, Inc." w:date="2011-11-14T12:48:00Z">
        <w:r w:rsidR="000E4C89">
          <w:rPr>
            <w:rFonts w:eastAsia="Times New Roman" w:cs="FrutigerLTStd-Bold"/>
            <w:bCs/>
            <w:color w:val="000000"/>
            <w:sz w:val="24"/>
            <w:szCs w:val="24"/>
          </w:rPr>
          <w:t xml:space="preserve">The samples can be analyzed directly without any modification </w:t>
        </w:r>
      </w:ins>
      <w:ins w:id="945" w:author="Affymetrix, Inc." w:date="2012-03-02T16:32:00Z">
        <w:r w:rsidR="009974F4">
          <w:rPr>
            <w:rFonts w:eastAsia="Times New Roman" w:cs="FrutigerLTStd-Bold"/>
            <w:bCs/>
            <w:color w:val="000000"/>
            <w:sz w:val="24"/>
            <w:szCs w:val="24"/>
          </w:rPr>
          <w:t>of the original miRNA population</w:t>
        </w:r>
      </w:ins>
      <w:ins w:id="946" w:author="Affymetrix, Inc." w:date="2011-11-14T12:48:00Z">
        <w:r w:rsidR="000E4C89">
          <w:rPr>
            <w:rFonts w:eastAsia="Times New Roman" w:cs="FrutigerLTStd-Light"/>
            <w:color w:val="000000"/>
            <w:sz w:val="24"/>
            <w:szCs w:val="24"/>
          </w:rPr>
          <w:t xml:space="preserve">. </w:t>
        </w:r>
      </w:ins>
      <w:ins w:id="947" w:author="Affymetrix, Inc." w:date="2011-11-04T14:09:00Z">
        <w:r>
          <w:rPr>
            <w:rFonts w:eastAsia="Times New Roman" w:cs="FrutigerLTStd-Bold"/>
            <w:bCs/>
            <w:color w:val="000000"/>
            <w:sz w:val="24"/>
            <w:szCs w:val="24"/>
          </w:rPr>
          <w:t>The method is b</w:t>
        </w:r>
        <w:r w:rsidRPr="00C2238A">
          <w:rPr>
            <w:rFonts w:eastAsia="Times New Roman" w:cs="FrutigerLTStd-Light"/>
            <w:color w:val="000000"/>
            <w:sz w:val="24"/>
            <w:szCs w:val="24"/>
          </w:rPr>
          <w:t>ased on clinicall</w:t>
        </w:r>
        <w:r>
          <w:rPr>
            <w:rFonts w:eastAsia="Times New Roman" w:cs="FrutigerLTStd-Light"/>
            <w:color w:val="000000"/>
            <w:sz w:val="24"/>
            <w:szCs w:val="24"/>
          </w:rPr>
          <w:t xml:space="preserve">y proven bDNA technology, which </w:t>
        </w:r>
        <w:r w:rsidRPr="00C2238A">
          <w:rPr>
            <w:rFonts w:eastAsia="Times New Roman" w:cs="FrutigerLTStd-Light"/>
            <w:color w:val="000000"/>
            <w:sz w:val="24"/>
            <w:szCs w:val="24"/>
          </w:rPr>
          <w:t xml:space="preserve">relies on signal amplification without </w:t>
        </w:r>
      </w:ins>
      <w:ins w:id="948" w:author="Affymetrix, Inc." w:date="2012-03-02T16:33:00Z">
        <w:r w:rsidR="009974F4">
          <w:rPr>
            <w:rFonts w:eastAsia="Times New Roman" w:cs="FrutigerLTStd-Light"/>
            <w:color w:val="000000"/>
            <w:sz w:val="24"/>
            <w:szCs w:val="24"/>
          </w:rPr>
          <w:t xml:space="preserve">miRNA extraction, </w:t>
        </w:r>
      </w:ins>
      <w:ins w:id="949" w:author="Affymetrix, Inc." w:date="2011-11-04T14:09:00Z">
        <w:r w:rsidRPr="00C2238A">
          <w:rPr>
            <w:rFonts w:eastAsia="Times New Roman" w:cs="FrutigerLTStd-Light"/>
            <w:color w:val="000000"/>
            <w:sz w:val="24"/>
            <w:szCs w:val="24"/>
          </w:rPr>
          <w:t>cDNA synthesis or</w:t>
        </w:r>
        <w:r>
          <w:rPr>
            <w:rFonts w:eastAsia="Times New Roman" w:cs="FrutigerLTStd-Light"/>
            <w:color w:val="000000"/>
            <w:sz w:val="24"/>
            <w:szCs w:val="24"/>
          </w:rPr>
          <w:t xml:space="preserve"> </w:t>
        </w:r>
        <w:r w:rsidRPr="00C2238A">
          <w:rPr>
            <w:rFonts w:eastAsia="Times New Roman" w:cs="FrutigerLTStd-Light"/>
            <w:color w:val="000000"/>
            <w:sz w:val="24"/>
            <w:szCs w:val="24"/>
          </w:rPr>
          <w:t>PCR amplification</w:t>
        </w:r>
        <w:r>
          <w:rPr>
            <w:rFonts w:eastAsia="Times New Roman" w:cs="FrutigerLTStd-Light"/>
            <w:color w:val="000000"/>
            <w:sz w:val="24"/>
            <w:szCs w:val="24"/>
          </w:rPr>
          <w:t>.</w:t>
        </w:r>
        <w:r>
          <w:rPr>
            <w:rFonts w:eastAsia="Times New Roman" w:cs="FrutigerLTStd-Bold"/>
            <w:bCs/>
            <w:color w:val="000000"/>
            <w:sz w:val="24"/>
            <w:szCs w:val="24"/>
          </w:rPr>
          <w:t xml:space="preserve">  </w:t>
        </w:r>
        <w:r>
          <w:rPr>
            <w:rFonts w:eastAsia="Times New Roman" w:cs="FrutigerLTStd-Light"/>
            <w:color w:val="000000"/>
            <w:sz w:val="24"/>
            <w:szCs w:val="24"/>
          </w:rPr>
          <w:t xml:space="preserve">The assay has been proven to </w:t>
        </w:r>
      </w:ins>
      <w:ins w:id="950" w:author="Affymetrix, Inc." w:date="2012-03-02T16:33:00Z">
        <w:r w:rsidR="009974F4">
          <w:rPr>
            <w:rFonts w:eastAsia="Times New Roman" w:cs="FrutigerLTStd-Light"/>
            <w:color w:val="000000"/>
            <w:sz w:val="24"/>
            <w:szCs w:val="24"/>
          </w:rPr>
          <w:t>provide</w:t>
        </w:r>
      </w:ins>
      <w:ins w:id="951" w:author="Affymetrix, Inc." w:date="2011-11-04T14:09:00Z">
        <w:r>
          <w:rPr>
            <w:rFonts w:eastAsia="Times New Roman" w:cs="FrutigerLTStd-Light"/>
            <w:color w:val="000000"/>
            <w:sz w:val="24"/>
            <w:szCs w:val="24"/>
          </w:rPr>
          <w:t xml:space="preserve"> a</w:t>
        </w:r>
        <w:r w:rsidRPr="00C2238A">
          <w:rPr>
            <w:rFonts w:eastAsia="Times New Roman" w:cs="FrutigerLTStd-Bold"/>
            <w:bCs/>
            <w:color w:val="000000"/>
            <w:sz w:val="24"/>
            <w:szCs w:val="24"/>
          </w:rPr>
          <w:t xml:space="preserve">ccurate results </w:t>
        </w:r>
      </w:ins>
      <w:ins w:id="952" w:author="Affymetrix, Inc." w:date="2011-11-14T12:49:00Z">
        <w:r w:rsidR="000E4C89">
          <w:rPr>
            <w:rFonts w:eastAsia="Times New Roman" w:cs="FrutigerLTStd-Bold"/>
            <w:bCs/>
            <w:color w:val="000000"/>
            <w:sz w:val="24"/>
            <w:szCs w:val="24"/>
          </w:rPr>
          <w:t xml:space="preserve">directly from </w:t>
        </w:r>
      </w:ins>
      <w:ins w:id="953" w:author="Affymetrix, Inc." w:date="2011-11-14T12:50:00Z">
        <w:r w:rsidR="000E4C89">
          <w:rPr>
            <w:rFonts w:eastAsia="Times New Roman" w:cs="FrutigerLTStd-Bold"/>
            <w:bCs/>
            <w:color w:val="000000"/>
            <w:sz w:val="24"/>
            <w:szCs w:val="24"/>
          </w:rPr>
          <w:t>any sample</w:t>
        </w:r>
      </w:ins>
      <w:ins w:id="954" w:author="Affymetrix, Inc." w:date="2011-11-04T14:09:00Z">
        <w:r>
          <w:rPr>
            <w:rFonts w:eastAsia="Times New Roman" w:cs="FrutigerLTStd-Bold"/>
            <w:bCs/>
            <w:color w:val="000000"/>
            <w:sz w:val="24"/>
            <w:szCs w:val="24"/>
          </w:rPr>
          <w:t xml:space="preserve"> including </w:t>
        </w:r>
        <w:r w:rsidRPr="00C2238A">
          <w:rPr>
            <w:rFonts w:eastAsia="Times New Roman" w:cs="FrutigerLTStd-Light"/>
            <w:color w:val="000000"/>
            <w:sz w:val="24"/>
            <w:szCs w:val="24"/>
          </w:rPr>
          <w:t>cultured cells, plant tissues,</w:t>
        </w:r>
        <w:r>
          <w:rPr>
            <w:rFonts w:eastAsia="Times New Roman" w:cs="FrutigerLTStd-Light"/>
            <w:color w:val="000000"/>
            <w:sz w:val="24"/>
            <w:szCs w:val="24"/>
          </w:rPr>
          <w:t xml:space="preserve"> whole blood, plasma, fresh frozen</w:t>
        </w:r>
        <w:r w:rsidRPr="00C2238A">
          <w:rPr>
            <w:rFonts w:eastAsia="Times New Roman" w:cs="FrutigerLTStd-Light"/>
            <w:color w:val="000000"/>
            <w:sz w:val="24"/>
            <w:szCs w:val="24"/>
          </w:rPr>
          <w:t xml:space="preserve"> and FFPE tissues, </w:t>
        </w:r>
      </w:ins>
      <w:ins w:id="955" w:author="Affymetrix, Inc." w:date="2011-11-14T12:50:00Z">
        <w:r w:rsidR="000E4C89">
          <w:rPr>
            <w:rFonts w:eastAsia="Times New Roman" w:cs="FrutigerLTStd-Light"/>
            <w:color w:val="000000"/>
            <w:sz w:val="24"/>
            <w:szCs w:val="24"/>
          </w:rPr>
          <w:t>as well as</w:t>
        </w:r>
      </w:ins>
      <w:ins w:id="956" w:author="Affymetrix, Inc." w:date="2011-11-04T14:09:00Z">
        <w:r w:rsidRPr="00C2238A">
          <w:rPr>
            <w:rFonts w:eastAsia="Times New Roman" w:cs="FrutigerLTStd-Light"/>
            <w:color w:val="000000"/>
            <w:sz w:val="24"/>
            <w:szCs w:val="24"/>
          </w:rPr>
          <w:t xml:space="preserve"> </w:t>
        </w:r>
      </w:ins>
      <w:ins w:id="957" w:author="Affymetrix, Inc." w:date="2011-11-14T12:49:00Z">
        <w:r w:rsidR="000E4C89">
          <w:rPr>
            <w:rFonts w:eastAsia="Times New Roman" w:cs="FrutigerLTStd-Bold"/>
            <w:bCs/>
            <w:color w:val="000000"/>
            <w:sz w:val="24"/>
            <w:szCs w:val="24"/>
          </w:rPr>
          <w:t>p</w:t>
        </w:r>
        <w:r w:rsidR="000E4C89" w:rsidRPr="00C2238A">
          <w:rPr>
            <w:rFonts w:eastAsia="Times New Roman" w:cs="FrutigerLTStd-Light"/>
            <w:color w:val="000000"/>
            <w:sz w:val="24"/>
            <w:szCs w:val="24"/>
          </w:rPr>
          <w:t xml:space="preserve">urified miRNA or small RNA, </w:t>
        </w:r>
      </w:ins>
      <w:ins w:id="958" w:author="Affymetrix, Inc." w:date="2011-11-14T12:50:00Z">
        <w:r w:rsidR="000E4C89">
          <w:rPr>
            <w:rFonts w:eastAsia="Times New Roman" w:cs="FrutigerLTStd-Light"/>
            <w:color w:val="000000"/>
            <w:sz w:val="24"/>
            <w:szCs w:val="24"/>
          </w:rPr>
          <w:t xml:space="preserve">and </w:t>
        </w:r>
      </w:ins>
      <w:ins w:id="959" w:author="Affymetrix, Inc." w:date="2011-11-04T14:09:00Z">
        <w:r w:rsidRPr="00C2238A">
          <w:rPr>
            <w:rFonts w:eastAsia="Times New Roman" w:cs="FrutigerLTStd-Light"/>
            <w:color w:val="000000"/>
            <w:sz w:val="24"/>
            <w:szCs w:val="24"/>
          </w:rPr>
          <w:t>more</w:t>
        </w:r>
        <w:r>
          <w:rPr>
            <w:rFonts w:eastAsia="Times New Roman" w:cs="FrutigerLTStd-Light"/>
            <w:color w:val="000000"/>
            <w:sz w:val="24"/>
            <w:szCs w:val="24"/>
          </w:rPr>
          <w:t>.</w:t>
        </w:r>
      </w:ins>
    </w:p>
    <w:p w:rsidR="000E4C89" w:rsidRDefault="000E4C89" w:rsidP="00F7318D">
      <w:pPr>
        <w:autoSpaceDE w:val="0"/>
        <w:autoSpaceDN w:val="0"/>
        <w:adjustRightInd w:val="0"/>
        <w:spacing w:after="0" w:line="240" w:lineRule="auto"/>
        <w:rPr>
          <w:ins w:id="960" w:author="Affymetrix, Inc." w:date="2011-11-14T12:47:00Z"/>
          <w:rFonts w:eastAsia="Times New Roman" w:cs="FrutigerLTStd-Light"/>
          <w:color w:val="000000"/>
          <w:sz w:val="24"/>
          <w:szCs w:val="24"/>
        </w:rPr>
      </w:pPr>
    </w:p>
    <w:p w:rsidR="000E4C89" w:rsidRDefault="000E4C89" w:rsidP="00F7318D">
      <w:pPr>
        <w:autoSpaceDE w:val="0"/>
        <w:autoSpaceDN w:val="0"/>
        <w:adjustRightInd w:val="0"/>
        <w:spacing w:after="0" w:line="240" w:lineRule="auto"/>
        <w:rPr>
          <w:ins w:id="961" w:author="Affymetrix, Inc." w:date="2011-11-04T14:09:00Z"/>
          <w:rFonts w:eastAsia="Times New Roman" w:cs="FrutigerLTStd-Light"/>
          <w:color w:val="000000"/>
          <w:sz w:val="24"/>
          <w:szCs w:val="24"/>
        </w:rPr>
      </w:pPr>
    </w:p>
    <w:p w:rsidR="00F7318D" w:rsidRDefault="00F7318D" w:rsidP="00EC2EED">
      <w:pPr>
        <w:autoSpaceDE w:val="0"/>
        <w:autoSpaceDN w:val="0"/>
        <w:adjustRightInd w:val="0"/>
        <w:spacing w:after="0" w:line="240" w:lineRule="auto"/>
        <w:rPr>
          <w:ins w:id="962" w:author="Affymetrix, Inc." w:date="2011-11-04T14:09:00Z"/>
          <w:rFonts w:eastAsia="Times New Roman" w:cs="FrutigerLTStd-Bold"/>
          <w:bCs/>
          <w:color w:val="000000"/>
          <w:sz w:val="24"/>
          <w:szCs w:val="24"/>
        </w:rPr>
      </w:pPr>
    </w:p>
    <w:p w:rsidR="00EC2EED" w:rsidDel="000E4C89" w:rsidRDefault="00EC2EED" w:rsidP="00EC2EED">
      <w:pPr>
        <w:autoSpaceDE w:val="0"/>
        <w:autoSpaceDN w:val="0"/>
        <w:adjustRightInd w:val="0"/>
        <w:spacing w:after="0" w:line="240" w:lineRule="auto"/>
        <w:rPr>
          <w:del w:id="963" w:author="Affymetrix, Inc." w:date="2011-11-14T12:47:00Z"/>
          <w:rFonts w:eastAsia="Times New Roman" w:cs="FrutigerLTStd-Roman"/>
          <w:sz w:val="24"/>
          <w:szCs w:val="24"/>
        </w:rPr>
      </w:pPr>
      <w:del w:id="964" w:author="Affymetrix, Inc." w:date="2011-11-14T12:47:00Z">
        <w:r w:rsidDel="000E4C89">
          <w:rPr>
            <w:rFonts w:eastAsia="Times New Roman" w:cs="FrutigerLTStd-Bold"/>
            <w:bCs/>
            <w:color w:val="000000"/>
            <w:sz w:val="24"/>
            <w:szCs w:val="24"/>
          </w:rPr>
          <w:delText xml:space="preserve">When troubleshooting the </w:delText>
        </w:r>
      </w:del>
      <w:del w:id="965" w:author="Affymetrix, Inc." w:date="2011-11-04T14:08:00Z">
        <w:r w:rsidDel="001543E1">
          <w:rPr>
            <w:rFonts w:eastAsia="Times New Roman" w:cs="FrutigerLTStd-Bold"/>
            <w:bCs/>
            <w:color w:val="000000"/>
            <w:sz w:val="24"/>
            <w:szCs w:val="24"/>
          </w:rPr>
          <w:delText xml:space="preserve">Quantigene </w:delText>
        </w:r>
      </w:del>
      <w:del w:id="966" w:author="Affymetrix, Inc." w:date="2011-11-14T12:47:00Z">
        <w:r w:rsidDel="000E4C89">
          <w:rPr>
            <w:rFonts w:eastAsia="Times New Roman" w:cs="FrutigerLTStd-Bold"/>
            <w:bCs/>
            <w:color w:val="000000"/>
            <w:sz w:val="24"/>
            <w:szCs w:val="24"/>
          </w:rPr>
          <w:delText>2.0 miRNA Assay, several critical steps should be considered.</w:delText>
        </w:r>
        <w:r w:rsidDel="000E4C89">
          <w:rPr>
            <w:rFonts w:eastAsia="Times New Roman" w:cs="FrutigerLTStd-Roman"/>
            <w:sz w:val="24"/>
            <w:szCs w:val="24"/>
          </w:rPr>
          <w:delText xml:space="preserve">  If trouble shooting low assay signal or poor s</w:delText>
        </w:r>
        <w:r w:rsidRPr="00E113F8" w:rsidDel="000E4C89">
          <w:rPr>
            <w:rFonts w:eastAsia="Times New Roman" w:cs="FrutigerLTStd-Roman"/>
            <w:sz w:val="24"/>
            <w:szCs w:val="24"/>
          </w:rPr>
          <w:delText>ensitivity</w:delText>
        </w:r>
        <w:r w:rsidDel="000E4C89">
          <w:rPr>
            <w:rFonts w:eastAsia="Times New Roman" w:cs="FrutigerLTStd-Roman"/>
            <w:sz w:val="24"/>
            <w:szCs w:val="24"/>
          </w:rPr>
          <w:delText>, check that the n</w:delText>
        </w:r>
        <w:r w:rsidRPr="00E113F8" w:rsidDel="000E4C89">
          <w:rPr>
            <w:rFonts w:eastAsia="Times New Roman" w:cs="FrutigerLTStd-Roman"/>
            <w:sz w:val="24"/>
            <w:szCs w:val="24"/>
          </w:rPr>
          <w:delText>umber of target miRNA</w:delText>
        </w:r>
        <w:r w:rsidDel="000E4C89">
          <w:rPr>
            <w:rFonts w:eastAsia="Times New Roman" w:cs="FrutigerLTStd-Roman"/>
            <w:sz w:val="24"/>
            <w:szCs w:val="24"/>
          </w:rPr>
          <w:delText xml:space="preserve"> </w:delText>
        </w:r>
        <w:r w:rsidRPr="00E113F8" w:rsidDel="000E4C89">
          <w:rPr>
            <w:rFonts w:eastAsia="Times New Roman" w:cs="FrutigerLTStd-Roman"/>
            <w:sz w:val="24"/>
            <w:szCs w:val="24"/>
          </w:rPr>
          <w:delText xml:space="preserve">molecules </w:delText>
        </w:r>
        <w:r w:rsidDel="000E4C89">
          <w:rPr>
            <w:rFonts w:eastAsia="Times New Roman" w:cs="FrutigerLTStd-Roman"/>
            <w:sz w:val="24"/>
            <w:szCs w:val="24"/>
          </w:rPr>
          <w:delText>is above the</w:delText>
        </w:r>
        <w:r w:rsidRPr="00E113F8" w:rsidDel="000E4C89">
          <w:rPr>
            <w:rFonts w:eastAsia="Times New Roman" w:cs="FrutigerLTStd-Roman"/>
            <w:sz w:val="24"/>
            <w:szCs w:val="24"/>
          </w:rPr>
          <w:delText xml:space="preserve"> limit of</w:delText>
        </w:r>
        <w:r w:rsidDel="000E4C89">
          <w:rPr>
            <w:rFonts w:eastAsia="Times New Roman" w:cs="FrutigerLTStd-Roman"/>
            <w:sz w:val="24"/>
            <w:szCs w:val="24"/>
          </w:rPr>
          <w:delText xml:space="preserve"> </w:delText>
        </w:r>
        <w:r w:rsidRPr="00E113F8" w:rsidDel="000E4C89">
          <w:rPr>
            <w:rFonts w:eastAsia="Times New Roman" w:cs="FrutigerLTStd-Roman"/>
            <w:sz w:val="24"/>
            <w:szCs w:val="24"/>
          </w:rPr>
          <w:delText>detection</w:delText>
        </w:r>
        <w:r w:rsidDel="000E4C89">
          <w:rPr>
            <w:rFonts w:eastAsia="Times New Roman" w:cs="FrutigerLTStd-Roman"/>
            <w:sz w:val="24"/>
            <w:szCs w:val="24"/>
          </w:rPr>
          <w:delText>.  This issue can be ameliorated by increasing the sample input.  Also verify complete cell lysis</w:delText>
        </w:r>
        <w:r w:rsidRPr="00E113F8" w:rsidDel="000E4C89">
          <w:rPr>
            <w:rFonts w:eastAsia="Times New Roman" w:cs="FrutigerLTStd-Roman"/>
            <w:sz w:val="24"/>
            <w:szCs w:val="24"/>
          </w:rPr>
          <w:delText>.</w:delText>
        </w:r>
        <w:r w:rsidDel="000E4C89">
          <w:rPr>
            <w:rFonts w:eastAsia="Times New Roman" w:cs="FrutigerLTStd-Roman"/>
            <w:sz w:val="24"/>
            <w:szCs w:val="24"/>
          </w:rPr>
          <w:delText xml:space="preserve">  Low signal can also be due to incorrect preparation of the s</w:delText>
        </w:r>
        <w:r w:rsidRPr="00E113F8" w:rsidDel="000E4C89">
          <w:rPr>
            <w:rFonts w:eastAsia="Times New Roman" w:cs="FrutigerLTStd-Roman"/>
            <w:sz w:val="24"/>
            <w:szCs w:val="24"/>
          </w:rPr>
          <w:delText>ignal amplification reagent</w:delText>
        </w:r>
        <w:r w:rsidDel="000E4C89">
          <w:rPr>
            <w:rFonts w:eastAsia="Times New Roman" w:cs="FrutigerLTStd-Roman"/>
            <w:sz w:val="24"/>
            <w:szCs w:val="24"/>
          </w:rPr>
          <w:delText xml:space="preserve"> or i</w:delText>
        </w:r>
        <w:r w:rsidRPr="00E113F8" w:rsidDel="000E4C89">
          <w:rPr>
            <w:rFonts w:eastAsia="Times New Roman" w:cs="FrutigerLTStd-Roman"/>
            <w:sz w:val="24"/>
            <w:szCs w:val="24"/>
          </w:rPr>
          <w:delText>nappropriate hybridization</w:delText>
        </w:r>
        <w:r w:rsidDel="000E4C89">
          <w:rPr>
            <w:rFonts w:eastAsia="Times New Roman" w:cs="FrutigerLTStd-Roman"/>
            <w:sz w:val="24"/>
            <w:szCs w:val="24"/>
          </w:rPr>
          <w:delText xml:space="preserve"> </w:delText>
        </w:r>
        <w:r w:rsidRPr="00E113F8" w:rsidDel="000E4C89">
          <w:rPr>
            <w:rFonts w:eastAsia="Times New Roman" w:cs="FrutigerLTStd-Roman"/>
            <w:sz w:val="24"/>
            <w:szCs w:val="24"/>
          </w:rPr>
          <w:delText>temperature</w:delText>
        </w:r>
        <w:r w:rsidDel="000E4C89">
          <w:rPr>
            <w:rFonts w:eastAsia="Times New Roman" w:cs="FrutigerLTStd-Roman"/>
            <w:sz w:val="24"/>
            <w:szCs w:val="24"/>
          </w:rPr>
          <w:delText>.  Another possibility is the i</w:delText>
        </w:r>
        <w:r w:rsidRPr="00E113F8" w:rsidDel="000E4C89">
          <w:rPr>
            <w:rFonts w:eastAsia="Times New Roman" w:cs="FrutigerLTStd-Roman"/>
            <w:sz w:val="24"/>
            <w:szCs w:val="24"/>
          </w:rPr>
          <w:delText>nactivation of alkaline</w:delText>
        </w:r>
        <w:r w:rsidDel="000E4C89">
          <w:rPr>
            <w:rFonts w:eastAsia="Times New Roman" w:cs="FrutigerLTStd-Roman"/>
            <w:sz w:val="24"/>
            <w:szCs w:val="24"/>
          </w:rPr>
          <w:delText xml:space="preserve"> </w:delText>
        </w:r>
        <w:r w:rsidRPr="00E113F8" w:rsidDel="000E4C89">
          <w:rPr>
            <w:rFonts w:eastAsia="Times New Roman" w:cs="FrutigerLTStd-Roman"/>
            <w:sz w:val="24"/>
            <w:szCs w:val="24"/>
          </w:rPr>
          <w:delText>Phosphatase</w:delText>
        </w:r>
        <w:r w:rsidDel="000E4C89">
          <w:rPr>
            <w:rFonts w:eastAsia="Times New Roman" w:cs="FrutigerLTStd-Roman"/>
            <w:sz w:val="24"/>
            <w:szCs w:val="24"/>
          </w:rPr>
          <w:delText xml:space="preserve">; the temperature should </w:delText>
        </w:r>
        <w:r w:rsidRPr="00E113F8" w:rsidDel="000E4C89">
          <w:rPr>
            <w:rFonts w:eastAsia="Times New Roman" w:cs="FrutigerLTStd-Roman"/>
            <w:sz w:val="24"/>
            <w:szCs w:val="24"/>
          </w:rPr>
          <w:delText xml:space="preserve">not exceed 50 °C after the addition of </w:delText>
        </w:r>
        <w:r w:rsidDel="000E4C89">
          <w:rPr>
            <w:rFonts w:eastAsia="Times New Roman" w:cs="FrutigerLTStd-Roman"/>
            <w:sz w:val="24"/>
            <w:szCs w:val="24"/>
          </w:rPr>
          <w:delText xml:space="preserve">the </w:delText>
        </w:r>
        <w:r w:rsidRPr="00E113F8" w:rsidDel="000E4C89">
          <w:rPr>
            <w:rFonts w:eastAsia="Times New Roman" w:cs="FrutigerLTStd-Roman"/>
            <w:sz w:val="24"/>
            <w:szCs w:val="24"/>
          </w:rPr>
          <w:delText xml:space="preserve">Label Probe. </w:delText>
        </w:r>
        <w:r w:rsidDel="000E4C89">
          <w:rPr>
            <w:rFonts w:eastAsia="Times New Roman" w:cs="FrutigerLTStd-Roman"/>
            <w:sz w:val="24"/>
            <w:szCs w:val="24"/>
          </w:rPr>
          <w:delText xml:space="preserve"> Also d</w:delText>
        </w:r>
        <w:r w:rsidRPr="00E113F8" w:rsidDel="000E4C89">
          <w:rPr>
            <w:rFonts w:eastAsia="Times New Roman" w:cs="FrutigerLTStd-Roman"/>
            <w:sz w:val="24"/>
            <w:szCs w:val="24"/>
          </w:rPr>
          <w:delText>o not</w:delText>
        </w:r>
        <w:r w:rsidDel="000E4C89">
          <w:rPr>
            <w:rFonts w:eastAsia="Times New Roman" w:cs="FrutigerLTStd-Roman"/>
            <w:sz w:val="24"/>
            <w:szCs w:val="24"/>
          </w:rPr>
          <w:delText xml:space="preserve"> </w:delText>
        </w:r>
        <w:r w:rsidRPr="00E113F8" w:rsidDel="000E4C89">
          <w:rPr>
            <w:rFonts w:eastAsia="Times New Roman" w:cs="FrutigerLTStd-Roman"/>
            <w:sz w:val="24"/>
            <w:szCs w:val="24"/>
          </w:rPr>
          <w:delText>allow the Capture Plate to stand dry for more than 5 minutes</w:delText>
        </w:r>
        <w:r w:rsidDel="000E4C89">
          <w:rPr>
            <w:rFonts w:eastAsia="Times New Roman" w:cs="FrutigerLTStd-Roman"/>
            <w:sz w:val="24"/>
            <w:szCs w:val="24"/>
          </w:rPr>
          <w:delText xml:space="preserve"> </w:delText>
        </w:r>
        <w:r w:rsidRPr="00E113F8" w:rsidDel="000E4C89">
          <w:rPr>
            <w:rFonts w:eastAsia="Times New Roman" w:cs="FrutigerLTStd-Roman"/>
            <w:sz w:val="24"/>
            <w:szCs w:val="24"/>
          </w:rPr>
          <w:delText>once the signal amplification and detection procedure has</w:delText>
        </w:r>
        <w:r w:rsidDel="000E4C89">
          <w:rPr>
            <w:rFonts w:eastAsia="Times New Roman" w:cs="FrutigerLTStd-Roman"/>
            <w:sz w:val="24"/>
            <w:szCs w:val="24"/>
          </w:rPr>
          <w:delText xml:space="preserve"> </w:delText>
        </w:r>
        <w:r w:rsidRPr="00E113F8" w:rsidDel="000E4C89">
          <w:rPr>
            <w:rFonts w:eastAsia="Times New Roman" w:cs="FrutigerLTStd-Roman"/>
            <w:sz w:val="24"/>
            <w:szCs w:val="24"/>
          </w:rPr>
          <w:delText>started.</w:delText>
        </w:r>
        <w:r w:rsidDel="000E4C89">
          <w:rPr>
            <w:rFonts w:eastAsia="Times New Roman" w:cs="FrutigerLTStd-Roman"/>
            <w:sz w:val="24"/>
            <w:szCs w:val="24"/>
          </w:rPr>
          <w:delText xml:space="preserve">  </w:delText>
        </w:r>
      </w:del>
    </w:p>
    <w:p w:rsidR="00EC2EED" w:rsidDel="000E4C89" w:rsidRDefault="00EC2EED" w:rsidP="00EC2EED">
      <w:pPr>
        <w:autoSpaceDE w:val="0"/>
        <w:autoSpaceDN w:val="0"/>
        <w:adjustRightInd w:val="0"/>
        <w:spacing w:after="0" w:line="240" w:lineRule="auto"/>
        <w:rPr>
          <w:del w:id="967" w:author="Affymetrix, Inc." w:date="2011-11-14T12:47:00Z"/>
          <w:rFonts w:eastAsia="Times New Roman" w:cs="FrutigerLTStd-Roman"/>
          <w:sz w:val="24"/>
          <w:szCs w:val="24"/>
        </w:rPr>
      </w:pPr>
    </w:p>
    <w:p w:rsidR="00EC2EED" w:rsidRPr="001709BE" w:rsidDel="000E4C89" w:rsidRDefault="00EC2EED" w:rsidP="00EC2EED">
      <w:pPr>
        <w:autoSpaceDE w:val="0"/>
        <w:autoSpaceDN w:val="0"/>
        <w:adjustRightInd w:val="0"/>
        <w:spacing w:after="0" w:line="240" w:lineRule="auto"/>
        <w:rPr>
          <w:del w:id="968" w:author="Affymetrix, Inc." w:date="2011-11-14T12:47:00Z"/>
          <w:rFonts w:eastAsia="Times New Roman" w:cs="FrutigerLTStd-Roman"/>
          <w:sz w:val="24"/>
          <w:szCs w:val="24"/>
        </w:rPr>
      </w:pPr>
      <w:del w:id="969" w:author="Affymetrix, Inc." w:date="2011-11-14T12:47:00Z">
        <w:r w:rsidDel="000E4C89">
          <w:rPr>
            <w:rFonts w:eastAsia="Times New Roman" w:cs="FrutigerLTStd-Roman"/>
            <w:sz w:val="24"/>
            <w:szCs w:val="24"/>
          </w:rPr>
          <w:delText>If experiencing non-uniform signal across the p</w:delText>
        </w:r>
        <w:r w:rsidRPr="001709BE" w:rsidDel="000E4C89">
          <w:rPr>
            <w:rFonts w:eastAsia="Times New Roman" w:cs="FrutigerLTStd-Roman"/>
            <w:sz w:val="24"/>
            <w:szCs w:val="24"/>
          </w:rPr>
          <w:delText>late</w:delText>
        </w:r>
        <w:r w:rsidDel="000E4C89">
          <w:rPr>
            <w:rFonts w:eastAsia="Times New Roman" w:cs="FrutigerLTStd-Roman"/>
            <w:sz w:val="24"/>
            <w:szCs w:val="24"/>
          </w:rPr>
          <w:delText>, the Capture Plate may be experiencing t</w:delText>
        </w:r>
        <w:r w:rsidRPr="001709BE" w:rsidDel="000E4C89">
          <w:rPr>
            <w:rFonts w:eastAsia="Times New Roman" w:cs="FrutigerLTStd-Roman"/>
            <w:sz w:val="24"/>
            <w:szCs w:val="24"/>
          </w:rPr>
          <w:delText>emperature gradients within</w:delText>
        </w:r>
        <w:r w:rsidDel="000E4C89">
          <w:rPr>
            <w:rFonts w:eastAsia="Times New Roman" w:cs="FrutigerLTStd-Roman"/>
            <w:sz w:val="24"/>
            <w:szCs w:val="24"/>
          </w:rPr>
          <w:delText xml:space="preserve"> </w:delText>
        </w:r>
        <w:r w:rsidRPr="001709BE" w:rsidDel="000E4C89">
          <w:rPr>
            <w:rFonts w:eastAsia="Times New Roman" w:cs="FrutigerLTStd-Roman"/>
            <w:sz w:val="24"/>
            <w:szCs w:val="24"/>
          </w:rPr>
          <w:delText>the incubator</w:delText>
        </w:r>
        <w:r w:rsidDel="000E4C89">
          <w:rPr>
            <w:rFonts w:eastAsia="Times New Roman" w:cs="FrutigerLTStd-Roman"/>
            <w:sz w:val="24"/>
            <w:szCs w:val="24"/>
          </w:rPr>
          <w:delText xml:space="preserve"> or in the luminometer.  Alternatively, there could be i</w:delText>
        </w:r>
        <w:r w:rsidRPr="001709BE" w:rsidDel="000E4C89">
          <w:rPr>
            <w:rFonts w:eastAsia="Times New Roman" w:cs="FrutigerLTStd-Roman"/>
            <w:sz w:val="24"/>
            <w:szCs w:val="24"/>
          </w:rPr>
          <w:delText>ncomplete sealing during</w:delText>
        </w:r>
        <w:r w:rsidDel="000E4C89">
          <w:rPr>
            <w:rFonts w:eastAsia="Times New Roman" w:cs="FrutigerLTStd-Roman"/>
            <w:sz w:val="24"/>
            <w:szCs w:val="24"/>
          </w:rPr>
          <w:delText xml:space="preserve"> </w:delText>
        </w:r>
        <w:r w:rsidRPr="001709BE" w:rsidDel="000E4C89">
          <w:rPr>
            <w:rFonts w:eastAsia="Times New Roman" w:cs="FrutigerLTStd-Roman"/>
            <w:sz w:val="24"/>
            <w:szCs w:val="24"/>
          </w:rPr>
          <w:delText>overnight hybridization</w:delText>
        </w:r>
        <w:r w:rsidDel="000E4C89">
          <w:rPr>
            <w:rFonts w:eastAsia="Times New Roman" w:cs="FrutigerLTStd-Roman"/>
            <w:sz w:val="24"/>
            <w:szCs w:val="24"/>
          </w:rPr>
          <w:delText xml:space="preserve"> or the Capture Plate</w:delText>
        </w:r>
        <w:r w:rsidRPr="001709BE" w:rsidDel="000E4C89">
          <w:rPr>
            <w:rFonts w:eastAsia="Times New Roman" w:cs="FrutigerLTStd-Roman"/>
            <w:sz w:val="24"/>
            <w:szCs w:val="24"/>
          </w:rPr>
          <w:delText xml:space="preserve"> </w:delText>
        </w:r>
        <w:r w:rsidDel="000E4C89">
          <w:rPr>
            <w:rFonts w:eastAsia="Times New Roman" w:cs="FrutigerLTStd-Roman"/>
            <w:sz w:val="24"/>
            <w:szCs w:val="24"/>
          </w:rPr>
          <w:delText xml:space="preserve">may have been </w:delText>
        </w:r>
        <w:r w:rsidRPr="001709BE" w:rsidDel="000E4C89">
          <w:rPr>
            <w:rFonts w:eastAsia="Times New Roman" w:cs="FrutigerLTStd-Roman"/>
            <w:sz w:val="24"/>
            <w:szCs w:val="24"/>
          </w:rPr>
          <w:delText>exposed to</w:delText>
        </w:r>
        <w:r w:rsidDel="000E4C89">
          <w:rPr>
            <w:rFonts w:eastAsia="Times New Roman" w:cs="FrutigerLTStd-Roman"/>
            <w:sz w:val="24"/>
            <w:szCs w:val="24"/>
          </w:rPr>
          <w:delText xml:space="preserve"> </w:delText>
        </w:r>
        <w:r w:rsidRPr="001709BE" w:rsidDel="000E4C89">
          <w:rPr>
            <w:rFonts w:eastAsia="Times New Roman" w:cs="FrutigerLTStd-Roman"/>
            <w:sz w:val="24"/>
            <w:szCs w:val="24"/>
          </w:rPr>
          <w:delText>moisture prior to the assay</w:delText>
        </w:r>
        <w:r w:rsidDel="000E4C89">
          <w:rPr>
            <w:rFonts w:eastAsia="Times New Roman" w:cs="FrutigerLTStd-Roman"/>
            <w:sz w:val="24"/>
            <w:szCs w:val="24"/>
          </w:rPr>
          <w:delText>.</w:delText>
        </w:r>
      </w:del>
    </w:p>
    <w:p w:rsidR="00EC2EED" w:rsidDel="000E4C89" w:rsidRDefault="00EC2EED" w:rsidP="00EC2EED">
      <w:pPr>
        <w:autoSpaceDE w:val="0"/>
        <w:autoSpaceDN w:val="0"/>
        <w:adjustRightInd w:val="0"/>
        <w:spacing w:after="0" w:line="240" w:lineRule="auto"/>
        <w:rPr>
          <w:del w:id="970" w:author="Affymetrix, Inc." w:date="2011-11-14T12:47:00Z"/>
          <w:rFonts w:eastAsia="Times New Roman" w:cs="FrutigerLTStd-Roman"/>
          <w:sz w:val="24"/>
          <w:szCs w:val="24"/>
        </w:rPr>
      </w:pPr>
    </w:p>
    <w:p w:rsidR="00EC2EED" w:rsidRPr="001709BE" w:rsidDel="000E4C89" w:rsidRDefault="00EC2EED" w:rsidP="00EC2EED">
      <w:pPr>
        <w:autoSpaceDE w:val="0"/>
        <w:autoSpaceDN w:val="0"/>
        <w:adjustRightInd w:val="0"/>
        <w:spacing w:after="0" w:line="240" w:lineRule="auto"/>
        <w:rPr>
          <w:del w:id="971" w:author="Affymetrix, Inc." w:date="2011-11-14T12:47:00Z"/>
          <w:rFonts w:eastAsia="Times New Roman" w:cs="FrutigerLTStd-Roman"/>
          <w:sz w:val="24"/>
          <w:szCs w:val="24"/>
        </w:rPr>
      </w:pPr>
      <w:del w:id="972" w:author="Affymetrix, Inc." w:date="2011-11-14T12:47:00Z">
        <w:r w:rsidRPr="001709BE" w:rsidDel="000E4C89">
          <w:rPr>
            <w:rFonts w:eastAsia="Times New Roman" w:cs="FrutigerLTStd-Roman"/>
            <w:sz w:val="24"/>
            <w:szCs w:val="24"/>
          </w:rPr>
          <w:delText>High Background Signal</w:delText>
        </w:r>
        <w:r w:rsidDel="000E4C89">
          <w:rPr>
            <w:rFonts w:eastAsia="Times New Roman" w:cs="FrutigerLTStd-Roman"/>
            <w:sz w:val="24"/>
            <w:szCs w:val="24"/>
          </w:rPr>
          <w:delText xml:space="preserve"> may be due to r</w:delText>
        </w:r>
        <w:r w:rsidRPr="001709BE" w:rsidDel="000E4C89">
          <w:rPr>
            <w:rFonts w:eastAsia="Times New Roman" w:cs="FrutigerLTStd-Roman"/>
            <w:sz w:val="24"/>
            <w:szCs w:val="24"/>
          </w:rPr>
          <w:delText xml:space="preserve">esidual Wash Buffer </w:delText>
        </w:r>
        <w:r w:rsidDel="000E4C89">
          <w:rPr>
            <w:rFonts w:eastAsia="Times New Roman" w:cs="FrutigerLTStd-Roman"/>
            <w:sz w:val="24"/>
            <w:szCs w:val="24"/>
          </w:rPr>
          <w:delText>or i</w:delText>
        </w:r>
        <w:r w:rsidRPr="001709BE" w:rsidDel="000E4C89">
          <w:rPr>
            <w:rFonts w:eastAsia="Times New Roman" w:cs="FrutigerLTStd-Roman"/>
            <w:sz w:val="24"/>
            <w:szCs w:val="24"/>
          </w:rPr>
          <w:delText>ncorrect temperature in the</w:delText>
        </w:r>
        <w:r w:rsidDel="000E4C89">
          <w:rPr>
            <w:rFonts w:eastAsia="Times New Roman" w:cs="FrutigerLTStd-Roman"/>
            <w:sz w:val="24"/>
            <w:szCs w:val="24"/>
          </w:rPr>
          <w:delText xml:space="preserve"> i</w:delText>
        </w:r>
        <w:r w:rsidRPr="001709BE" w:rsidDel="000E4C89">
          <w:rPr>
            <w:rFonts w:eastAsia="Times New Roman" w:cs="FrutigerLTStd-Roman"/>
            <w:sz w:val="24"/>
            <w:szCs w:val="24"/>
          </w:rPr>
          <w:delText>ncubator</w:delText>
        </w:r>
        <w:r w:rsidDel="000E4C89">
          <w:rPr>
            <w:rFonts w:eastAsia="Times New Roman" w:cs="FrutigerLTStd-Roman"/>
            <w:sz w:val="24"/>
            <w:szCs w:val="24"/>
          </w:rPr>
          <w:delText>.  This could also result from the Capture Plate si</w:delText>
        </w:r>
        <w:r w:rsidRPr="001709BE" w:rsidDel="000E4C89">
          <w:rPr>
            <w:rFonts w:eastAsia="Times New Roman" w:cs="FrutigerLTStd-Roman"/>
            <w:sz w:val="24"/>
            <w:szCs w:val="24"/>
          </w:rPr>
          <w:delText>t</w:delText>
        </w:r>
        <w:r w:rsidDel="000E4C89">
          <w:rPr>
            <w:rFonts w:eastAsia="Times New Roman" w:cs="FrutigerLTStd-Roman"/>
            <w:sz w:val="24"/>
            <w:szCs w:val="24"/>
          </w:rPr>
          <w:delText>ting</w:delText>
        </w:r>
        <w:r w:rsidRPr="001709BE" w:rsidDel="000E4C89">
          <w:rPr>
            <w:rFonts w:eastAsia="Times New Roman" w:cs="FrutigerLTStd-Roman"/>
            <w:sz w:val="24"/>
            <w:szCs w:val="24"/>
          </w:rPr>
          <w:delText xml:space="preserve"> at room</w:delText>
        </w:r>
        <w:r w:rsidDel="000E4C89">
          <w:rPr>
            <w:rFonts w:eastAsia="Times New Roman" w:cs="FrutigerLTStd-Roman"/>
            <w:sz w:val="24"/>
            <w:szCs w:val="24"/>
          </w:rPr>
          <w:delText xml:space="preserve"> </w:delText>
        </w:r>
        <w:r w:rsidRPr="001709BE" w:rsidDel="000E4C89">
          <w:rPr>
            <w:rFonts w:eastAsia="Times New Roman" w:cs="FrutigerLTStd-Roman"/>
            <w:sz w:val="24"/>
            <w:szCs w:val="24"/>
          </w:rPr>
          <w:delText>temperature longer than 10</w:delText>
        </w:r>
        <w:r w:rsidDel="000E4C89">
          <w:rPr>
            <w:rFonts w:eastAsia="Times New Roman" w:cs="FrutigerLTStd-Roman"/>
            <w:sz w:val="24"/>
            <w:szCs w:val="24"/>
          </w:rPr>
          <w:delText xml:space="preserve"> </w:delText>
        </w:r>
        <w:r w:rsidRPr="001709BE" w:rsidDel="000E4C89">
          <w:rPr>
            <w:rFonts w:eastAsia="Times New Roman" w:cs="FrutigerLTStd-Roman"/>
            <w:sz w:val="24"/>
            <w:szCs w:val="24"/>
          </w:rPr>
          <w:delText>minutes after the addition of</w:delText>
        </w:r>
        <w:r w:rsidDel="000E4C89">
          <w:rPr>
            <w:rFonts w:eastAsia="Times New Roman" w:cs="FrutigerLTStd-Roman"/>
            <w:sz w:val="24"/>
            <w:szCs w:val="24"/>
          </w:rPr>
          <w:delText xml:space="preserve"> </w:delText>
        </w:r>
        <w:r w:rsidRPr="001709BE" w:rsidDel="000E4C89">
          <w:rPr>
            <w:rFonts w:eastAsia="Times New Roman" w:cs="FrutigerLTStd-Roman"/>
            <w:sz w:val="24"/>
            <w:szCs w:val="24"/>
          </w:rPr>
          <w:delText>sample</w:delText>
        </w:r>
        <w:r w:rsidDel="000E4C89">
          <w:rPr>
            <w:rFonts w:eastAsia="Times New Roman" w:cs="FrutigerLTStd-Roman"/>
            <w:sz w:val="24"/>
            <w:szCs w:val="24"/>
          </w:rPr>
          <w:delText xml:space="preserve"> or before washing on the 2</w:delText>
        </w:r>
        <w:r w:rsidRPr="00AB0DF5" w:rsidDel="000E4C89">
          <w:rPr>
            <w:rFonts w:eastAsia="Times New Roman" w:cs="FrutigerLTStd-Roman"/>
            <w:sz w:val="24"/>
            <w:szCs w:val="24"/>
            <w:vertAlign w:val="superscript"/>
          </w:rPr>
          <w:delText>nd</w:delText>
        </w:r>
        <w:r w:rsidDel="000E4C89">
          <w:rPr>
            <w:rFonts w:eastAsia="Times New Roman" w:cs="FrutigerLTStd-Roman"/>
            <w:sz w:val="24"/>
            <w:szCs w:val="24"/>
          </w:rPr>
          <w:delText xml:space="preserve"> day.  </w:delText>
        </w:r>
        <w:r w:rsidRPr="001709BE" w:rsidDel="000E4C89">
          <w:rPr>
            <w:rFonts w:eastAsia="Times New Roman" w:cs="FrutigerLTStd-Roman"/>
            <w:sz w:val="24"/>
            <w:szCs w:val="24"/>
          </w:rPr>
          <w:delText xml:space="preserve">Cross-talk between wells </w:delText>
        </w:r>
        <w:r w:rsidDel="000E4C89">
          <w:rPr>
            <w:rFonts w:eastAsia="Times New Roman" w:cs="FrutigerLTStd-Roman"/>
            <w:sz w:val="24"/>
            <w:szCs w:val="24"/>
          </w:rPr>
          <w:delText>is also a possibility.  On</w:delText>
        </w:r>
        <w:r w:rsidRPr="001709BE" w:rsidDel="000E4C89">
          <w:rPr>
            <w:rFonts w:eastAsia="Times New Roman" w:cs="FrutigerLTStd-Roman"/>
            <w:sz w:val="24"/>
            <w:szCs w:val="24"/>
          </w:rPr>
          <w:delText>ly Luminom</w:delText>
        </w:r>
        <w:r w:rsidDel="000E4C89">
          <w:rPr>
            <w:rFonts w:eastAsia="Times New Roman" w:cs="FrutigerLTStd-Roman"/>
            <w:sz w:val="24"/>
            <w:szCs w:val="24"/>
          </w:rPr>
          <w:delText>eters with cross-talk &lt; 0.001% should be used.  R</w:delText>
        </w:r>
        <w:r w:rsidRPr="001709BE" w:rsidDel="000E4C89">
          <w:rPr>
            <w:rFonts w:eastAsia="Times New Roman" w:cs="FrutigerLTStd-Roman"/>
            <w:sz w:val="24"/>
            <w:szCs w:val="24"/>
          </w:rPr>
          <w:delText>educe</w:delText>
        </w:r>
        <w:r w:rsidDel="000E4C89">
          <w:rPr>
            <w:rFonts w:eastAsia="Times New Roman" w:cs="FrutigerLTStd-Roman"/>
            <w:sz w:val="24"/>
            <w:szCs w:val="24"/>
          </w:rPr>
          <w:delText xml:space="preserve"> </w:delText>
        </w:r>
        <w:r w:rsidRPr="001709BE" w:rsidDel="000E4C89">
          <w:rPr>
            <w:rFonts w:eastAsia="Times New Roman" w:cs="FrutigerLTStd-Roman"/>
            <w:sz w:val="24"/>
            <w:szCs w:val="24"/>
          </w:rPr>
          <w:delText xml:space="preserve">integration time on </w:delText>
        </w:r>
        <w:r w:rsidDel="000E4C89">
          <w:rPr>
            <w:rFonts w:eastAsia="Times New Roman" w:cs="FrutigerLTStd-Roman"/>
            <w:sz w:val="24"/>
            <w:szCs w:val="24"/>
          </w:rPr>
          <w:delText xml:space="preserve">the </w:delText>
        </w:r>
        <w:r w:rsidRPr="001709BE" w:rsidDel="000E4C89">
          <w:rPr>
            <w:rFonts w:eastAsia="Times New Roman" w:cs="FrutigerLTStd-Roman"/>
            <w:sz w:val="24"/>
            <w:szCs w:val="24"/>
          </w:rPr>
          <w:delText>Lum</w:delText>
        </w:r>
        <w:r w:rsidDel="000E4C89">
          <w:rPr>
            <w:rFonts w:eastAsia="Times New Roman" w:cs="FrutigerLTStd-Roman"/>
            <w:sz w:val="24"/>
            <w:szCs w:val="24"/>
          </w:rPr>
          <w:delText>inometer to minimize cross-talk, and m</w:delText>
        </w:r>
        <w:r w:rsidRPr="001709BE" w:rsidDel="000E4C89">
          <w:rPr>
            <w:rFonts w:eastAsia="Times New Roman" w:cs="FrutigerLTStd-Roman"/>
            <w:sz w:val="24"/>
            <w:szCs w:val="24"/>
          </w:rPr>
          <w:delText>ove</w:delText>
        </w:r>
        <w:r w:rsidDel="000E4C89">
          <w:rPr>
            <w:rFonts w:eastAsia="Times New Roman" w:cs="FrutigerLTStd-Roman"/>
            <w:sz w:val="24"/>
            <w:szCs w:val="24"/>
          </w:rPr>
          <w:delText xml:space="preserve"> </w:delText>
        </w:r>
        <w:r w:rsidRPr="001709BE" w:rsidDel="000E4C89">
          <w:rPr>
            <w:rFonts w:eastAsia="Times New Roman" w:cs="FrutigerLTStd-Roman"/>
            <w:sz w:val="24"/>
            <w:szCs w:val="24"/>
          </w:rPr>
          <w:delText>high-expressing samples away from background wells.</w:delText>
        </w:r>
      </w:del>
    </w:p>
    <w:p w:rsidR="00EC2EED" w:rsidRDefault="00EC2EED" w:rsidP="00EC2EED">
      <w:pPr>
        <w:autoSpaceDE w:val="0"/>
        <w:autoSpaceDN w:val="0"/>
        <w:adjustRightInd w:val="0"/>
        <w:spacing w:after="0" w:line="240" w:lineRule="auto"/>
        <w:rPr>
          <w:rFonts w:eastAsia="Times New Roman" w:cs="FrutigerLTStd-Bold"/>
          <w:bCs/>
          <w:color w:val="000000"/>
          <w:sz w:val="24"/>
          <w:szCs w:val="24"/>
        </w:rPr>
      </w:pPr>
    </w:p>
    <w:p w:rsidR="00EC2EED" w:rsidDel="00F7318D" w:rsidRDefault="00EC2EED" w:rsidP="00EC2EED">
      <w:pPr>
        <w:autoSpaceDE w:val="0"/>
        <w:autoSpaceDN w:val="0"/>
        <w:adjustRightInd w:val="0"/>
        <w:spacing w:after="0" w:line="240" w:lineRule="auto"/>
        <w:rPr>
          <w:del w:id="973" w:author="Affymetrix, Inc." w:date="2011-11-04T14:09:00Z"/>
          <w:rFonts w:eastAsia="Times New Roman" w:cs="FrutigerLTStd-Light"/>
          <w:color w:val="000000"/>
          <w:sz w:val="24"/>
          <w:szCs w:val="24"/>
        </w:rPr>
      </w:pPr>
      <w:del w:id="974" w:author="Affymetrix, Inc." w:date="2011-11-04T14:09:00Z">
        <w:r w:rsidDel="00F7318D">
          <w:rPr>
            <w:rFonts w:eastAsia="Times New Roman" w:cs="FrutigerLTStd-Bold"/>
            <w:bCs/>
            <w:color w:val="000000"/>
            <w:sz w:val="24"/>
            <w:szCs w:val="24"/>
          </w:rPr>
          <w:delText xml:space="preserve">The </w:delText>
        </w:r>
        <w:r w:rsidDel="001543E1">
          <w:rPr>
            <w:rFonts w:eastAsia="Times New Roman" w:cs="FrutigerLTStd-Bold"/>
            <w:bCs/>
            <w:color w:val="000000"/>
            <w:sz w:val="24"/>
            <w:szCs w:val="24"/>
          </w:rPr>
          <w:delText xml:space="preserve">Quantigene </w:delText>
        </w:r>
        <w:r w:rsidDel="00F7318D">
          <w:rPr>
            <w:rFonts w:eastAsia="Times New Roman" w:cs="FrutigerLTStd-Bold"/>
            <w:bCs/>
            <w:color w:val="000000"/>
            <w:sz w:val="24"/>
            <w:szCs w:val="24"/>
          </w:rPr>
          <w:delText>2.0 miRNA Assay uses v</w:delText>
        </w:r>
        <w:r w:rsidRPr="00C2238A" w:rsidDel="00F7318D">
          <w:rPr>
            <w:rFonts w:eastAsia="Times New Roman" w:cs="FrutigerLTStd-Bold"/>
            <w:bCs/>
            <w:color w:val="000000"/>
            <w:sz w:val="24"/>
            <w:szCs w:val="24"/>
          </w:rPr>
          <w:delText>alidated probe sets</w:delText>
        </w:r>
        <w:r w:rsidDel="00F7318D">
          <w:rPr>
            <w:rFonts w:eastAsia="Times New Roman" w:cs="FrutigerLTStd-Bold"/>
            <w:bCs/>
            <w:color w:val="000000"/>
            <w:sz w:val="24"/>
            <w:szCs w:val="24"/>
          </w:rPr>
          <w:delText xml:space="preserve"> designed with s</w:delText>
        </w:r>
        <w:r w:rsidRPr="00C2238A" w:rsidDel="00F7318D">
          <w:rPr>
            <w:rFonts w:eastAsia="Times New Roman" w:cs="FrutigerLTStd-Light"/>
            <w:color w:val="000000"/>
            <w:sz w:val="24"/>
            <w:szCs w:val="24"/>
          </w:rPr>
          <w:delText>ensitivity and specificity to targeted mature miRNA</w:delText>
        </w:r>
        <w:r w:rsidDel="00F7318D">
          <w:rPr>
            <w:rFonts w:eastAsia="Times New Roman" w:cs="FrutigerLTStd-Light"/>
            <w:color w:val="000000"/>
            <w:sz w:val="24"/>
            <w:szCs w:val="24"/>
          </w:rPr>
          <w:delText>.  This technique is powerful relative to existing methods because it a</w:delText>
        </w:r>
        <w:r w:rsidRPr="00C2238A" w:rsidDel="00F7318D">
          <w:rPr>
            <w:rFonts w:eastAsia="Times New Roman" w:cs="FrutigerLTStd-Bold"/>
            <w:bCs/>
            <w:color w:val="000000"/>
            <w:sz w:val="24"/>
            <w:szCs w:val="24"/>
          </w:rPr>
          <w:delText>void</w:delText>
        </w:r>
        <w:r w:rsidDel="00F7318D">
          <w:rPr>
            <w:rFonts w:eastAsia="Times New Roman" w:cs="FrutigerLTStd-Bold"/>
            <w:bCs/>
            <w:color w:val="000000"/>
            <w:sz w:val="24"/>
            <w:szCs w:val="24"/>
          </w:rPr>
          <w:delText>s</w:delText>
        </w:r>
        <w:r w:rsidRPr="00C2238A" w:rsidDel="00F7318D">
          <w:rPr>
            <w:rFonts w:eastAsia="Times New Roman" w:cs="FrutigerLTStd-Bold"/>
            <w:bCs/>
            <w:color w:val="000000"/>
            <w:sz w:val="24"/>
            <w:szCs w:val="24"/>
          </w:rPr>
          <w:delText xml:space="preserve"> biases inherent to purification and amplification</w:delText>
        </w:r>
        <w:r w:rsidDel="00F7318D">
          <w:rPr>
            <w:rFonts w:eastAsia="Times New Roman" w:cs="FrutigerLTStd-Bold"/>
            <w:bCs/>
            <w:color w:val="000000"/>
            <w:sz w:val="24"/>
            <w:szCs w:val="24"/>
          </w:rPr>
          <w:delText>.  The method is b</w:delText>
        </w:r>
        <w:r w:rsidRPr="00C2238A" w:rsidDel="00F7318D">
          <w:rPr>
            <w:rFonts w:eastAsia="Times New Roman" w:cs="FrutigerLTStd-Light"/>
            <w:color w:val="000000"/>
            <w:sz w:val="24"/>
            <w:szCs w:val="24"/>
          </w:rPr>
          <w:delText>ased on clinicall</w:delText>
        </w:r>
        <w:r w:rsidDel="00F7318D">
          <w:rPr>
            <w:rFonts w:eastAsia="Times New Roman" w:cs="FrutigerLTStd-Light"/>
            <w:color w:val="000000"/>
            <w:sz w:val="24"/>
            <w:szCs w:val="24"/>
          </w:rPr>
          <w:delText xml:space="preserve">y proven bDNA technology, which </w:delText>
        </w:r>
        <w:r w:rsidRPr="00C2238A" w:rsidDel="00F7318D">
          <w:rPr>
            <w:rFonts w:eastAsia="Times New Roman" w:cs="FrutigerLTStd-Light"/>
            <w:color w:val="000000"/>
            <w:sz w:val="24"/>
            <w:szCs w:val="24"/>
          </w:rPr>
          <w:delText>relies on signal amplification without cDNA synthesis or</w:delText>
        </w:r>
        <w:r w:rsidDel="00F7318D">
          <w:rPr>
            <w:rFonts w:eastAsia="Times New Roman" w:cs="FrutigerLTStd-Light"/>
            <w:color w:val="000000"/>
            <w:sz w:val="24"/>
            <w:szCs w:val="24"/>
          </w:rPr>
          <w:delText xml:space="preserve"> </w:delText>
        </w:r>
        <w:r w:rsidRPr="00C2238A" w:rsidDel="00F7318D">
          <w:rPr>
            <w:rFonts w:eastAsia="Times New Roman" w:cs="FrutigerLTStd-Light"/>
            <w:color w:val="000000"/>
            <w:sz w:val="24"/>
            <w:szCs w:val="24"/>
          </w:rPr>
          <w:delText>PCR amplification</w:delText>
        </w:r>
        <w:r w:rsidDel="00F7318D">
          <w:rPr>
            <w:rFonts w:eastAsia="Times New Roman" w:cs="FrutigerLTStd-Light"/>
            <w:color w:val="000000"/>
            <w:sz w:val="24"/>
            <w:szCs w:val="24"/>
          </w:rPr>
          <w:delText>.</w:delText>
        </w:r>
        <w:r w:rsidDel="00F7318D">
          <w:rPr>
            <w:rFonts w:eastAsia="Times New Roman" w:cs="FrutigerLTStd-Bold"/>
            <w:bCs/>
            <w:color w:val="000000"/>
            <w:sz w:val="24"/>
            <w:szCs w:val="24"/>
          </w:rPr>
          <w:delText xml:space="preserve">  Furthermore, samples can be analyzed directly without any modification and </w:delText>
        </w:r>
        <w:r w:rsidRPr="00C2238A" w:rsidDel="00F7318D">
          <w:rPr>
            <w:rFonts w:eastAsia="Times New Roman" w:cs="FrutigerLTStd-Light"/>
            <w:color w:val="000000"/>
            <w:sz w:val="24"/>
            <w:szCs w:val="24"/>
          </w:rPr>
          <w:delText>with no miRNA isolation</w:delText>
        </w:r>
        <w:r w:rsidDel="00F7318D">
          <w:rPr>
            <w:rFonts w:eastAsia="Times New Roman" w:cs="FrutigerLTStd-Light"/>
            <w:color w:val="000000"/>
            <w:sz w:val="24"/>
            <w:szCs w:val="24"/>
          </w:rPr>
          <w:delText>.  The assay has been proven to obtain a</w:delText>
        </w:r>
        <w:r w:rsidRPr="00C2238A" w:rsidDel="00F7318D">
          <w:rPr>
            <w:rFonts w:eastAsia="Times New Roman" w:cs="FrutigerLTStd-Bold"/>
            <w:bCs/>
            <w:color w:val="000000"/>
            <w:sz w:val="24"/>
            <w:szCs w:val="24"/>
          </w:rPr>
          <w:delText>ccurate results from a variety of samples</w:delText>
        </w:r>
        <w:r w:rsidDel="00F7318D">
          <w:rPr>
            <w:rFonts w:eastAsia="Times New Roman" w:cs="FrutigerLTStd-Bold"/>
            <w:bCs/>
            <w:color w:val="000000"/>
            <w:sz w:val="24"/>
            <w:szCs w:val="24"/>
          </w:rPr>
          <w:delText>, including p</w:delText>
        </w:r>
        <w:r w:rsidRPr="00C2238A" w:rsidDel="00F7318D">
          <w:rPr>
            <w:rFonts w:eastAsia="Times New Roman" w:cs="FrutigerLTStd-Light"/>
            <w:color w:val="000000"/>
            <w:sz w:val="24"/>
            <w:szCs w:val="24"/>
          </w:rPr>
          <w:delText>urified miRNA or small RNA, cultured cells, plant tissues,</w:delText>
        </w:r>
        <w:r w:rsidDel="00F7318D">
          <w:rPr>
            <w:rFonts w:eastAsia="Times New Roman" w:cs="FrutigerLTStd-Light"/>
            <w:color w:val="000000"/>
            <w:sz w:val="24"/>
            <w:szCs w:val="24"/>
          </w:rPr>
          <w:delText xml:space="preserve"> </w:delText>
        </w:r>
        <w:r w:rsidRPr="00C2238A" w:rsidDel="00F7318D">
          <w:rPr>
            <w:rFonts w:eastAsia="Times New Roman" w:cs="FrutigerLTStd-Light"/>
            <w:color w:val="000000"/>
            <w:sz w:val="24"/>
            <w:szCs w:val="24"/>
          </w:rPr>
          <w:delText>whole blood, fresh, frozen, and FFPE tissues, and more</w:delText>
        </w:r>
        <w:r w:rsidDel="00F7318D">
          <w:rPr>
            <w:rFonts w:eastAsia="Times New Roman" w:cs="FrutigerLTStd-Light"/>
            <w:color w:val="000000"/>
            <w:sz w:val="24"/>
            <w:szCs w:val="24"/>
          </w:rPr>
          <w:delText>.</w:delText>
        </w:r>
      </w:del>
    </w:p>
    <w:p w:rsidR="00EC2EED" w:rsidRDefault="00EC2EED">
      <w:pPr>
        <w:rPr>
          <w:rFonts w:eastAsia="Times New Roman" w:cs="FrutigerLTStd-Bold"/>
          <w:b/>
          <w:bCs/>
          <w:sz w:val="24"/>
          <w:szCs w:val="24"/>
        </w:rPr>
      </w:pPr>
    </w:p>
    <w:p w:rsidR="00EC2EED" w:rsidRPr="00086328" w:rsidRDefault="00EC2EED">
      <w:r w:rsidRPr="001709BE">
        <w:rPr>
          <w:b/>
          <w:highlight w:val="yellow"/>
        </w:rPr>
        <w:lastRenderedPageBreak/>
        <w:t>Acknowledgments:</w:t>
      </w:r>
      <w:r w:rsidRPr="001709BE">
        <w:rPr>
          <w:highlight w:val="yellow"/>
        </w:rPr>
        <w:t xml:space="preserve"> List acknowledgements and funding sources.</w:t>
      </w:r>
      <w:ins w:id="975" w:author="Affymetrix, Inc." w:date="2011-10-27T14:25:00Z">
        <w:r w:rsidR="00EA0F91">
          <w:t xml:space="preserve">  </w:t>
        </w:r>
        <w:r w:rsidR="00EA0F91" w:rsidRPr="00EA0F91">
          <w:t>We thank our colleagues at Affymetrix/Panomics for their excellent support.</w:t>
        </w:r>
      </w:ins>
    </w:p>
    <w:p w:rsidR="00EC2EED" w:rsidRPr="00086328" w:rsidRDefault="00EC2EED">
      <w:r w:rsidRPr="001709BE">
        <w:rPr>
          <w:b/>
          <w:highlight w:val="yellow"/>
        </w:rPr>
        <w:t>Disclosures:</w:t>
      </w:r>
      <w:r w:rsidRPr="001709BE">
        <w:rPr>
          <w:highlight w:val="yellow"/>
        </w:rPr>
        <w:t xml:space="preserve"> describe potential conflicting interests or state “I have nothing to disclose”.</w:t>
      </w:r>
      <w:r w:rsidRPr="00086328">
        <w:t xml:space="preserve">  </w:t>
      </w:r>
      <w:ins w:id="976" w:author="Affymetrix, Inc." w:date="2011-10-27T14:25:00Z">
        <w:r w:rsidR="0064519A" w:rsidRPr="0064519A">
          <w:rPr>
            <w:rPrChange w:id="977" w:author="Affymetrix, Inc." w:date="2011-10-27T14:25:00Z">
              <w:rPr>
                <w:highlight w:val="yellow"/>
              </w:rPr>
            </w:rPrChange>
          </w:rPr>
          <w:t>“I have nothing to disclose”</w:t>
        </w:r>
      </w:ins>
    </w:p>
    <w:p w:rsidR="00EC2EED" w:rsidRPr="00086328" w:rsidRDefault="00EC2EED">
      <w:pPr>
        <w:rPr>
          <w:b/>
        </w:rPr>
      </w:pPr>
      <w:r w:rsidRPr="00086328">
        <w:rPr>
          <w:b/>
        </w:rPr>
        <w:t>Table of specific reagents and equipment:</w:t>
      </w:r>
    </w:p>
    <w:tbl>
      <w:tblPr>
        <w:tblW w:w="9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1620"/>
        <w:gridCol w:w="2160"/>
        <w:gridCol w:w="2394"/>
      </w:tblGrid>
      <w:tr w:rsidR="00EC2EED" w:rsidRPr="00086328">
        <w:tc>
          <w:tcPr>
            <w:tcW w:w="3168" w:type="dxa"/>
          </w:tcPr>
          <w:p w:rsidR="00EC2EED" w:rsidRPr="007B5496" w:rsidRDefault="00EC2EED" w:rsidP="00EC2EED">
            <w:pPr>
              <w:spacing w:after="0" w:line="240" w:lineRule="auto"/>
              <w:jc w:val="center"/>
              <w:rPr>
                <w:b/>
                <w:sz w:val="24"/>
                <w:szCs w:val="24"/>
              </w:rPr>
            </w:pPr>
            <w:r w:rsidRPr="007B5496">
              <w:rPr>
                <w:b/>
                <w:sz w:val="24"/>
                <w:szCs w:val="24"/>
              </w:rPr>
              <w:t>Name of the reagent</w:t>
            </w:r>
          </w:p>
        </w:tc>
        <w:tc>
          <w:tcPr>
            <w:tcW w:w="1620" w:type="dxa"/>
          </w:tcPr>
          <w:p w:rsidR="00EC2EED" w:rsidRPr="007B5496" w:rsidRDefault="00EC2EED" w:rsidP="00EC2EED">
            <w:pPr>
              <w:spacing w:after="0" w:line="240" w:lineRule="auto"/>
              <w:jc w:val="center"/>
              <w:rPr>
                <w:b/>
                <w:sz w:val="24"/>
                <w:szCs w:val="24"/>
              </w:rPr>
            </w:pPr>
            <w:r w:rsidRPr="007B5496">
              <w:rPr>
                <w:b/>
                <w:sz w:val="24"/>
                <w:szCs w:val="24"/>
              </w:rPr>
              <w:t>Company</w:t>
            </w:r>
          </w:p>
        </w:tc>
        <w:tc>
          <w:tcPr>
            <w:tcW w:w="2160" w:type="dxa"/>
          </w:tcPr>
          <w:p w:rsidR="00EC2EED" w:rsidRPr="00E12133" w:rsidRDefault="00EC2EED" w:rsidP="00EC2EED">
            <w:pPr>
              <w:spacing w:after="0" w:line="240" w:lineRule="auto"/>
              <w:jc w:val="center"/>
              <w:rPr>
                <w:b/>
                <w:sz w:val="24"/>
                <w:szCs w:val="24"/>
              </w:rPr>
            </w:pPr>
            <w:r w:rsidRPr="00E12133">
              <w:rPr>
                <w:b/>
                <w:sz w:val="24"/>
                <w:szCs w:val="24"/>
              </w:rPr>
              <w:t>Catalogue number</w:t>
            </w:r>
          </w:p>
        </w:tc>
        <w:tc>
          <w:tcPr>
            <w:tcW w:w="2394" w:type="dxa"/>
          </w:tcPr>
          <w:p w:rsidR="00EC2EED" w:rsidRPr="007B5496" w:rsidRDefault="00EC2EED" w:rsidP="00EC2EED">
            <w:pPr>
              <w:spacing w:after="0" w:line="240" w:lineRule="auto"/>
              <w:jc w:val="center"/>
              <w:rPr>
                <w:b/>
                <w:sz w:val="24"/>
                <w:szCs w:val="24"/>
              </w:rPr>
            </w:pPr>
            <w:r w:rsidRPr="007B5496">
              <w:rPr>
                <w:b/>
                <w:sz w:val="24"/>
                <w:szCs w:val="24"/>
              </w:rPr>
              <w:t>Comments (optional)</w:t>
            </w:r>
          </w:p>
        </w:tc>
      </w:tr>
      <w:tr w:rsidR="00EC2EED" w:rsidRPr="00086328">
        <w:tc>
          <w:tcPr>
            <w:tcW w:w="3168" w:type="dxa"/>
          </w:tcPr>
          <w:p w:rsidR="00EC2EED" w:rsidRPr="00E12133" w:rsidRDefault="00EC2EED" w:rsidP="00EC2EED">
            <w:pPr>
              <w:autoSpaceDE w:val="0"/>
              <w:autoSpaceDN w:val="0"/>
              <w:adjustRightInd w:val="0"/>
              <w:spacing w:after="0" w:line="240" w:lineRule="auto"/>
              <w:jc w:val="center"/>
              <w:rPr>
                <w:rFonts w:eastAsia="Times New Roman" w:cs="TimesNewRomanPS"/>
                <w:sz w:val="24"/>
                <w:szCs w:val="24"/>
              </w:rPr>
            </w:pPr>
            <w:r w:rsidRPr="00E12133">
              <w:rPr>
                <w:rFonts w:eastAsia="Times New Roman" w:cs="TimesNewRomanPS"/>
                <w:sz w:val="24"/>
                <w:szCs w:val="24"/>
              </w:rPr>
              <w:t>QuantiGene 2.0 Assay Kit</w:t>
            </w:r>
          </w:p>
        </w:tc>
        <w:tc>
          <w:tcPr>
            <w:tcW w:w="1620" w:type="dxa"/>
          </w:tcPr>
          <w:p w:rsidR="00EC2EED" w:rsidRPr="00E12133" w:rsidRDefault="00EC2EED" w:rsidP="00EC2EED">
            <w:pPr>
              <w:spacing w:after="0" w:line="240" w:lineRule="auto"/>
              <w:jc w:val="center"/>
              <w:rPr>
                <w:sz w:val="24"/>
                <w:szCs w:val="24"/>
              </w:rPr>
            </w:pPr>
            <w:r w:rsidRPr="00E12133">
              <w:rPr>
                <w:sz w:val="24"/>
                <w:szCs w:val="24"/>
              </w:rPr>
              <w:t>Affymetrix</w:t>
            </w:r>
          </w:p>
        </w:tc>
        <w:tc>
          <w:tcPr>
            <w:tcW w:w="2160" w:type="dxa"/>
          </w:tcPr>
          <w:p w:rsidR="00EC2EED" w:rsidRPr="00E12133" w:rsidRDefault="00EC2EED" w:rsidP="00EC2EED">
            <w:pPr>
              <w:spacing w:after="0" w:line="240" w:lineRule="auto"/>
              <w:jc w:val="center"/>
              <w:rPr>
                <w:sz w:val="24"/>
                <w:szCs w:val="24"/>
              </w:rPr>
            </w:pPr>
            <w:r w:rsidRPr="00E12133">
              <w:rPr>
                <w:rStyle w:val="apple-style-span"/>
                <w:sz w:val="24"/>
                <w:szCs w:val="24"/>
              </w:rPr>
              <w:t>QS0008 - QS0011</w:t>
            </w:r>
          </w:p>
        </w:tc>
        <w:tc>
          <w:tcPr>
            <w:tcW w:w="2394" w:type="dxa"/>
          </w:tcPr>
          <w:p w:rsidR="00EC2EED" w:rsidRPr="00E12133" w:rsidRDefault="00EC2EED" w:rsidP="00EC2EED">
            <w:pPr>
              <w:spacing w:after="0" w:line="240" w:lineRule="auto"/>
              <w:jc w:val="center"/>
              <w:rPr>
                <w:sz w:val="24"/>
                <w:szCs w:val="24"/>
              </w:rPr>
            </w:pPr>
            <w:r w:rsidRPr="00E12133">
              <w:rPr>
                <w:sz w:val="24"/>
                <w:szCs w:val="24"/>
              </w:rPr>
              <w:t>Kit is dependent on assay size</w:t>
            </w:r>
          </w:p>
        </w:tc>
      </w:tr>
      <w:tr w:rsidR="00EC2EED" w:rsidRPr="00086328">
        <w:tc>
          <w:tcPr>
            <w:tcW w:w="3168" w:type="dxa"/>
          </w:tcPr>
          <w:p w:rsidR="00EC2EED" w:rsidRPr="00E12133" w:rsidRDefault="00EC2EED" w:rsidP="00EC2EED">
            <w:pPr>
              <w:autoSpaceDE w:val="0"/>
              <w:autoSpaceDN w:val="0"/>
              <w:adjustRightInd w:val="0"/>
              <w:spacing w:after="0" w:line="240" w:lineRule="auto"/>
              <w:jc w:val="center"/>
              <w:rPr>
                <w:rFonts w:eastAsia="Times New Roman" w:cs="TimesNewRomanPS"/>
                <w:sz w:val="24"/>
                <w:szCs w:val="24"/>
              </w:rPr>
            </w:pPr>
            <w:r w:rsidRPr="00E12133">
              <w:rPr>
                <w:rFonts w:eastAsia="Times New Roman" w:cs="TimesNewRomanPS"/>
                <w:sz w:val="24"/>
                <w:szCs w:val="24"/>
              </w:rPr>
              <w:t>QuantiGene Sample Processing Kit</w:t>
            </w:r>
          </w:p>
        </w:tc>
        <w:tc>
          <w:tcPr>
            <w:tcW w:w="1620" w:type="dxa"/>
          </w:tcPr>
          <w:p w:rsidR="00EC2EED" w:rsidRPr="00E12133" w:rsidRDefault="00EC2EED" w:rsidP="00EC2EED">
            <w:pPr>
              <w:spacing w:after="0" w:line="240" w:lineRule="auto"/>
              <w:jc w:val="center"/>
              <w:rPr>
                <w:sz w:val="24"/>
                <w:szCs w:val="24"/>
              </w:rPr>
            </w:pPr>
            <w:r w:rsidRPr="00E12133">
              <w:rPr>
                <w:sz w:val="24"/>
                <w:szCs w:val="24"/>
              </w:rPr>
              <w:t>Affymetrix</w:t>
            </w:r>
          </w:p>
        </w:tc>
        <w:tc>
          <w:tcPr>
            <w:tcW w:w="2160" w:type="dxa"/>
          </w:tcPr>
          <w:p w:rsidR="00EC2EED" w:rsidRPr="00E12133" w:rsidRDefault="00EC2EED" w:rsidP="00EC2EED">
            <w:pPr>
              <w:spacing w:after="0" w:line="240" w:lineRule="auto"/>
              <w:jc w:val="center"/>
              <w:rPr>
                <w:sz w:val="24"/>
                <w:szCs w:val="24"/>
              </w:rPr>
            </w:pPr>
            <w:r w:rsidRPr="00E12133">
              <w:rPr>
                <w:rStyle w:val="apple-style-span"/>
                <w:sz w:val="24"/>
                <w:szCs w:val="24"/>
              </w:rPr>
              <w:t>QS0100 – QS0112</w:t>
            </w:r>
          </w:p>
        </w:tc>
        <w:tc>
          <w:tcPr>
            <w:tcW w:w="2394" w:type="dxa"/>
          </w:tcPr>
          <w:p w:rsidR="00EC2EED" w:rsidRPr="00E12133" w:rsidRDefault="00EC2EED" w:rsidP="00EC2EED">
            <w:pPr>
              <w:spacing w:after="0" w:line="240" w:lineRule="auto"/>
              <w:jc w:val="center"/>
              <w:rPr>
                <w:sz w:val="24"/>
                <w:szCs w:val="24"/>
              </w:rPr>
            </w:pPr>
            <w:r w:rsidRPr="00E12133">
              <w:rPr>
                <w:sz w:val="24"/>
                <w:szCs w:val="24"/>
              </w:rPr>
              <w:t>Kit is dependent on assay size and sample type</w:t>
            </w:r>
          </w:p>
        </w:tc>
      </w:tr>
      <w:tr w:rsidR="00EC2EED" w:rsidRPr="00086328">
        <w:tc>
          <w:tcPr>
            <w:tcW w:w="3168" w:type="dxa"/>
          </w:tcPr>
          <w:p w:rsidR="00EC2EED" w:rsidRPr="00E12133" w:rsidRDefault="00EC2EED" w:rsidP="00EC2EED">
            <w:pPr>
              <w:autoSpaceDE w:val="0"/>
              <w:autoSpaceDN w:val="0"/>
              <w:adjustRightInd w:val="0"/>
              <w:spacing w:after="0" w:line="240" w:lineRule="auto"/>
              <w:jc w:val="center"/>
              <w:rPr>
                <w:rFonts w:eastAsia="Times New Roman" w:cs="TimesNewRomanPS"/>
                <w:sz w:val="24"/>
                <w:szCs w:val="24"/>
              </w:rPr>
            </w:pPr>
            <w:r w:rsidRPr="00E12133">
              <w:rPr>
                <w:rFonts w:eastAsia="Times New Roman" w:cs="TimesNewRomanPS"/>
                <w:sz w:val="24"/>
                <w:szCs w:val="24"/>
              </w:rPr>
              <w:t>QuantiGene miRNA Probe Set(s)</w:t>
            </w:r>
          </w:p>
        </w:tc>
        <w:tc>
          <w:tcPr>
            <w:tcW w:w="1620" w:type="dxa"/>
          </w:tcPr>
          <w:p w:rsidR="00EC2EED" w:rsidRPr="00E12133" w:rsidRDefault="00EC2EED" w:rsidP="00EC2EED">
            <w:pPr>
              <w:spacing w:after="0" w:line="240" w:lineRule="auto"/>
              <w:jc w:val="center"/>
              <w:rPr>
                <w:sz w:val="24"/>
                <w:szCs w:val="24"/>
              </w:rPr>
            </w:pPr>
            <w:r w:rsidRPr="00E12133">
              <w:rPr>
                <w:sz w:val="24"/>
                <w:szCs w:val="24"/>
              </w:rPr>
              <w:t>Affymetrix</w:t>
            </w:r>
          </w:p>
        </w:tc>
        <w:tc>
          <w:tcPr>
            <w:tcW w:w="2160" w:type="dxa"/>
          </w:tcPr>
          <w:p w:rsidR="00EC2EED" w:rsidRPr="00E12133" w:rsidRDefault="00EC2EED" w:rsidP="00EC2EED">
            <w:pPr>
              <w:spacing w:after="0" w:line="240" w:lineRule="auto"/>
              <w:jc w:val="center"/>
              <w:rPr>
                <w:sz w:val="24"/>
                <w:szCs w:val="24"/>
              </w:rPr>
            </w:pPr>
            <w:r w:rsidRPr="00E12133">
              <w:rPr>
                <w:rStyle w:val="apple-style-span"/>
                <w:sz w:val="24"/>
                <w:szCs w:val="24"/>
              </w:rPr>
              <w:t>QS0049 – QS0055</w:t>
            </w:r>
          </w:p>
        </w:tc>
        <w:tc>
          <w:tcPr>
            <w:tcW w:w="2394" w:type="dxa"/>
          </w:tcPr>
          <w:p w:rsidR="00EC2EED" w:rsidRPr="00E12133" w:rsidRDefault="00EC2EED" w:rsidP="00EC2EED">
            <w:pPr>
              <w:spacing w:after="0" w:line="240" w:lineRule="auto"/>
              <w:jc w:val="center"/>
              <w:rPr>
                <w:sz w:val="24"/>
                <w:szCs w:val="24"/>
              </w:rPr>
            </w:pPr>
            <w:r w:rsidRPr="00E12133">
              <w:rPr>
                <w:sz w:val="24"/>
                <w:szCs w:val="24"/>
              </w:rPr>
              <w:t>Kit is dependent on assay size</w:t>
            </w:r>
          </w:p>
        </w:tc>
      </w:tr>
      <w:tr w:rsidR="00EC2EED" w:rsidRPr="00086328">
        <w:tc>
          <w:tcPr>
            <w:tcW w:w="3168" w:type="dxa"/>
          </w:tcPr>
          <w:p w:rsidR="00EC2EED" w:rsidRPr="00E12133" w:rsidRDefault="00EC2EED" w:rsidP="00EC2EED">
            <w:pPr>
              <w:spacing w:after="0" w:line="240" w:lineRule="auto"/>
              <w:jc w:val="center"/>
              <w:rPr>
                <w:sz w:val="24"/>
                <w:szCs w:val="24"/>
              </w:rPr>
            </w:pPr>
            <w:r w:rsidRPr="00E12133">
              <w:rPr>
                <w:sz w:val="24"/>
                <w:szCs w:val="24"/>
              </w:rPr>
              <w:t>QuantiGene 2.0 Assay Controls Kit</w:t>
            </w:r>
          </w:p>
        </w:tc>
        <w:tc>
          <w:tcPr>
            <w:tcW w:w="1620" w:type="dxa"/>
          </w:tcPr>
          <w:p w:rsidR="00EC2EED" w:rsidRPr="00E12133" w:rsidRDefault="00EC2EED" w:rsidP="00EC2EED">
            <w:pPr>
              <w:spacing w:after="0" w:line="240" w:lineRule="auto"/>
              <w:jc w:val="center"/>
              <w:rPr>
                <w:sz w:val="24"/>
                <w:szCs w:val="24"/>
              </w:rPr>
            </w:pPr>
            <w:r w:rsidRPr="00E12133">
              <w:rPr>
                <w:sz w:val="24"/>
                <w:szCs w:val="24"/>
              </w:rPr>
              <w:t>Affymetrix</w:t>
            </w:r>
          </w:p>
        </w:tc>
        <w:tc>
          <w:tcPr>
            <w:tcW w:w="2160" w:type="dxa"/>
          </w:tcPr>
          <w:p w:rsidR="00EC2EED" w:rsidRPr="00E12133" w:rsidRDefault="00EC2EED" w:rsidP="00EC2EED">
            <w:pPr>
              <w:spacing w:after="0" w:line="240" w:lineRule="auto"/>
              <w:jc w:val="center"/>
              <w:rPr>
                <w:rStyle w:val="apple-style-span"/>
                <w:sz w:val="24"/>
                <w:szCs w:val="24"/>
              </w:rPr>
            </w:pPr>
            <w:r w:rsidRPr="00E12133">
              <w:rPr>
                <w:rStyle w:val="apple-style-span"/>
                <w:sz w:val="24"/>
                <w:szCs w:val="24"/>
              </w:rPr>
              <w:t>QS0519</w:t>
            </w: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E12133" w:rsidRDefault="00EC2EED" w:rsidP="00EC2EED">
            <w:pPr>
              <w:spacing w:after="0" w:line="240" w:lineRule="auto"/>
              <w:jc w:val="center"/>
              <w:rPr>
                <w:sz w:val="24"/>
                <w:szCs w:val="24"/>
              </w:rPr>
            </w:pPr>
            <w:r w:rsidRPr="00E12133">
              <w:rPr>
                <w:rStyle w:val="apple-style-span"/>
                <w:sz w:val="24"/>
                <w:szCs w:val="24"/>
              </w:rPr>
              <w:t>QuantiGene Incubator Temperature Validation Kit</w:t>
            </w:r>
          </w:p>
        </w:tc>
        <w:tc>
          <w:tcPr>
            <w:tcW w:w="1620" w:type="dxa"/>
          </w:tcPr>
          <w:p w:rsidR="00EC2EED" w:rsidRPr="00E12133" w:rsidRDefault="00EC2EED" w:rsidP="00EC2EED">
            <w:pPr>
              <w:spacing w:after="0" w:line="240" w:lineRule="auto"/>
              <w:jc w:val="center"/>
              <w:rPr>
                <w:sz w:val="24"/>
                <w:szCs w:val="24"/>
              </w:rPr>
            </w:pPr>
            <w:r w:rsidRPr="00E12133">
              <w:rPr>
                <w:sz w:val="24"/>
                <w:szCs w:val="24"/>
              </w:rPr>
              <w:t>Affymetrix</w:t>
            </w:r>
          </w:p>
        </w:tc>
        <w:tc>
          <w:tcPr>
            <w:tcW w:w="2160" w:type="dxa"/>
          </w:tcPr>
          <w:p w:rsidR="00EC2EED" w:rsidRPr="00E12133" w:rsidRDefault="00EC2EED" w:rsidP="00EC2EED">
            <w:pPr>
              <w:spacing w:after="0" w:line="240" w:lineRule="auto"/>
              <w:jc w:val="center"/>
              <w:rPr>
                <w:rStyle w:val="apple-style-span"/>
                <w:sz w:val="24"/>
                <w:szCs w:val="24"/>
              </w:rPr>
            </w:pPr>
            <w:r w:rsidRPr="00E12133">
              <w:rPr>
                <w:rStyle w:val="apple-style-span"/>
                <w:sz w:val="24"/>
                <w:szCs w:val="24"/>
              </w:rPr>
              <w:t>QS0517</w:t>
            </w:r>
          </w:p>
        </w:tc>
        <w:tc>
          <w:tcPr>
            <w:tcW w:w="2394" w:type="dxa"/>
          </w:tcPr>
          <w:p w:rsidR="00EC2EED" w:rsidRPr="00A64441" w:rsidRDefault="00EC2EED" w:rsidP="00EC2EED">
            <w:pPr>
              <w:autoSpaceDE w:val="0"/>
              <w:autoSpaceDN w:val="0"/>
              <w:adjustRightInd w:val="0"/>
              <w:spacing w:after="0" w:line="240" w:lineRule="auto"/>
              <w:jc w:val="center"/>
              <w:rPr>
                <w:rFonts w:eastAsia="Times New Roman" w:cs="FrutigerLTStd-Light"/>
                <w:color w:val="4D4D4D"/>
                <w:sz w:val="24"/>
                <w:szCs w:val="24"/>
              </w:rPr>
            </w:pPr>
            <w:r w:rsidRPr="00A64441">
              <w:rPr>
                <w:rFonts w:eastAsia="Times New Roman" w:cs="FrutigerLTStd-Light"/>
                <w:sz w:val="24"/>
                <w:szCs w:val="24"/>
              </w:rPr>
              <w:t>Hi</w:t>
            </w:r>
            <w:r>
              <w:rPr>
                <w:rFonts w:eastAsia="Times New Roman" w:cs="FrutigerLTStd-Light"/>
                <w:sz w:val="24"/>
                <w:szCs w:val="24"/>
              </w:rPr>
              <w:t xml:space="preserve">ghly recommended for temperature </w:t>
            </w:r>
            <w:r w:rsidRPr="00A64441">
              <w:rPr>
                <w:rFonts w:eastAsia="Times New Roman" w:cs="FrutigerLTStd-Light"/>
                <w:sz w:val="24"/>
                <w:szCs w:val="24"/>
              </w:rPr>
              <w:t>validation of incubator every 6 months.</w:t>
            </w:r>
          </w:p>
        </w:tc>
      </w:tr>
      <w:tr w:rsidR="00EC2EED" w:rsidRPr="00086328">
        <w:tc>
          <w:tcPr>
            <w:tcW w:w="3168"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Adjustable single- and multi-channel</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precision pipettes for dispensing 1 – 20 μL,</w:t>
            </w:r>
          </w:p>
          <w:p w:rsidR="00EC2EED" w:rsidRPr="00932DEB" w:rsidRDefault="00EC2EED" w:rsidP="00EC2EED">
            <w:pPr>
              <w:autoSpaceDE w:val="0"/>
              <w:autoSpaceDN w:val="0"/>
              <w:adjustRightInd w:val="0"/>
              <w:spacing w:after="0" w:line="240" w:lineRule="auto"/>
              <w:jc w:val="center"/>
              <w:rPr>
                <w:rStyle w:val="apple-style-span"/>
                <w:rFonts w:eastAsia="Times New Roman" w:cs="FrutigerLTStd-Roman"/>
                <w:color w:val="1A1A1A"/>
                <w:sz w:val="24"/>
                <w:szCs w:val="24"/>
              </w:rPr>
            </w:pPr>
            <w:r w:rsidRPr="00932DEB">
              <w:rPr>
                <w:rFonts w:eastAsia="Times New Roman" w:cs="FrutigerLTStd-Roman"/>
                <w:color w:val="1A1A1A"/>
                <w:sz w:val="24"/>
                <w:szCs w:val="24"/>
              </w:rPr>
              <w:t>20 – 200 μL and 200 – 1000 μL</w:t>
            </w:r>
          </w:p>
        </w:tc>
        <w:tc>
          <w:tcPr>
            <w:tcW w:w="162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Major laboratory</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supplier (MLS)</w:t>
            </w:r>
          </w:p>
          <w:p w:rsidR="00EC2EED" w:rsidRPr="00E12133" w:rsidRDefault="00EC2EED" w:rsidP="00EC2EED">
            <w:pPr>
              <w:spacing w:after="0" w:line="240" w:lineRule="auto"/>
              <w:jc w:val="center"/>
              <w:rPr>
                <w:sz w:val="24"/>
                <w:szCs w:val="24"/>
              </w:rPr>
            </w:pPr>
          </w:p>
        </w:tc>
        <w:tc>
          <w:tcPr>
            <w:tcW w:w="2160" w:type="dxa"/>
          </w:tcPr>
          <w:p w:rsidR="00EC2EED" w:rsidRPr="00E12133" w:rsidRDefault="00EC2EED" w:rsidP="00EC2EED">
            <w:pPr>
              <w:spacing w:after="0" w:line="240" w:lineRule="auto"/>
              <w:jc w:val="center"/>
              <w:rPr>
                <w:rStyle w:val="apple-style-span"/>
                <w:sz w:val="24"/>
                <w:szCs w:val="24"/>
              </w:rPr>
            </w:pP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Reagent reservoirs:</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25-mL capacity</w:t>
            </w:r>
          </w:p>
          <w:p w:rsidR="00EC2EED" w:rsidRPr="00932DEB" w:rsidRDefault="00EC2EED" w:rsidP="00EC2EED">
            <w:pPr>
              <w:autoSpaceDE w:val="0"/>
              <w:autoSpaceDN w:val="0"/>
              <w:adjustRightInd w:val="0"/>
              <w:spacing w:after="0" w:line="240" w:lineRule="auto"/>
              <w:jc w:val="center"/>
              <w:rPr>
                <w:rStyle w:val="apple-style-span"/>
                <w:rFonts w:eastAsia="Times New Roman" w:cs="FrutigerLTStd-Roman"/>
                <w:color w:val="1A1A1A"/>
                <w:sz w:val="24"/>
                <w:szCs w:val="24"/>
              </w:rPr>
            </w:pPr>
            <w:r w:rsidRPr="00932DEB">
              <w:rPr>
                <w:rFonts w:eastAsia="Times New Roman" w:cs="FrutigerLTStd-Roman"/>
                <w:color w:val="1A1A1A"/>
                <w:sz w:val="24"/>
                <w:szCs w:val="24"/>
              </w:rPr>
              <w:t>100-mL capacity</w:t>
            </w:r>
          </w:p>
        </w:tc>
        <w:tc>
          <w:tcPr>
            <w:tcW w:w="162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VistaLab</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Technologies</w:t>
            </w:r>
          </w:p>
          <w:p w:rsidR="00EC2EED" w:rsidRPr="00E12133" w:rsidRDefault="00EC2EED" w:rsidP="00EC2EED">
            <w:pPr>
              <w:spacing w:after="0" w:line="240" w:lineRule="auto"/>
              <w:jc w:val="center"/>
              <w:rPr>
                <w:sz w:val="24"/>
                <w:szCs w:val="24"/>
              </w:rPr>
            </w:pPr>
          </w:p>
        </w:tc>
        <w:tc>
          <w:tcPr>
            <w:tcW w:w="216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(P/N 3054-1002) or</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equivalent</w:t>
            </w:r>
          </w:p>
          <w:p w:rsidR="00EC2EED" w:rsidRPr="002A2837" w:rsidRDefault="00EC2EED" w:rsidP="00EC2EED">
            <w:pPr>
              <w:autoSpaceDE w:val="0"/>
              <w:autoSpaceDN w:val="0"/>
              <w:adjustRightInd w:val="0"/>
              <w:spacing w:after="0" w:line="240" w:lineRule="auto"/>
              <w:jc w:val="center"/>
              <w:rPr>
                <w:rStyle w:val="apple-style-span"/>
                <w:rFonts w:eastAsia="Times New Roman" w:cs="FrutigerLTStd-Roman"/>
                <w:color w:val="1A1A1A"/>
                <w:sz w:val="24"/>
                <w:szCs w:val="24"/>
              </w:rPr>
            </w:pPr>
            <w:r w:rsidRPr="00932DEB">
              <w:rPr>
                <w:rFonts w:eastAsia="Times New Roman" w:cs="FrutigerLTStd-Roman"/>
                <w:color w:val="1A1A1A"/>
                <w:sz w:val="24"/>
                <w:szCs w:val="24"/>
              </w:rPr>
              <w:t>Corning Costar (P/N CLS</w:t>
            </w:r>
            <w:r>
              <w:rPr>
                <w:rFonts w:eastAsia="Times New Roman" w:cs="FrutigerLTStd-Roman"/>
                <w:color w:val="1A1A1A"/>
                <w:sz w:val="24"/>
                <w:szCs w:val="24"/>
              </w:rPr>
              <w:t xml:space="preserve">4873) or </w:t>
            </w:r>
            <w:r w:rsidRPr="00932DEB">
              <w:rPr>
                <w:rFonts w:eastAsia="Times New Roman" w:cs="FrutigerLTStd-Roman"/>
                <w:color w:val="1A1A1A"/>
                <w:sz w:val="24"/>
                <w:szCs w:val="24"/>
              </w:rPr>
              <w:t>equivalent</w:t>
            </w: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E12133" w:rsidRDefault="00EC2EED" w:rsidP="00EC2EED">
            <w:pPr>
              <w:spacing w:after="0" w:line="240" w:lineRule="auto"/>
              <w:jc w:val="center"/>
              <w:rPr>
                <w:rStyle w:val="apple-style-span"/>
                <w:sz w:val="24"/>
                <w:szCs w:val="24"/>
              </w:rPr>
            </w:pPr>
            <w:r w:rsidRPr="00932DEB">
              <w:rPr>
                <w:rFonts w:eastAsia="Times New Roman" w:cs="FrutigerLTStd-Roman"/>
                <w:color w:val="1A1A1A"/>
                <w:sz w:val="24"/>
                <w:szCs w:val="24"/>
              </w:rPr>
              <w:t>Microcentrifuge</w:t>
            </w:r>
          </w:p>
        </w:tc>
        <w:tc>
          <w:tcPr>
            <w:tcW w:w="1620" w:type="dxa"/>
          </w:tcPr>
          <w:p w:rsidR="00EC2EED" w:rsidRPr="00E12133" w:rsidRDefault="00EC2EED" w:rsidP="00EC2EED">
            <w:pPr>
              <w:spacing w:after="0" w:line="240" w:lineRule="auto"/>
              <w:jc w:val="center"/>
              <w:rPr>
                <w:sz w:val="24"/>
                <w:szCs w:val="24"/>
              </w:rPr>
            </w:pPr>
            <w:r w:rsidRPr="00932DEB">
              <w:rPr>
                <w:rFonts w:eastAsia="Times New Roman" w:cs="FrutigerLTStd-Roman"/>
                <w:color w:val="1A1A1A"/>
                <w:sz w:val="24"/>
                <w:szCs w:val="24"/>
              </w:rPr>
              <w:t>Eppendorf</w:t>
            </w:r>
          </w:p>
        </w:tc>
        <w:tc>
          <w:tcPr>
            <w:tcW w:w="2160" w:type="dxa"/>
          </w:tcPr>
          <w:p w:rsidR="00EC2EED" w:rsidRPr="00E12133" w:rsidRDefault="00EC2EED" w:rsidP="00EC2EED">
            <w:pPr>
              <w:spacing w:after="0" w:line="240" w:lineRule="auto"/>
              <w:jc w:val="center"/>
              <w:rPr>
                <w:rStyle w:val="apple-style-span"/>
                <w:sz w:val="24"/>
                <w:szCs w:val="24"/>
              </w:rPr>
            </w:pPr>
            <w:r w:rsidRPr="00932DEB">
              <w:rPr>
                <w:rFonts w:eastAsia="Times New Roman" w:cs="FrutigerLTStd-Roman"/>
                <w:color w:val="1A1A1A"/>
                <w:sz w:val="24"/>
                <w:szCs w:val="24"/>
              </w:rPr>
              <w:t>541D or equivalent</w:t>
            </w: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Microplate centrifuge that can achieve</w:t>
            </w:r>
          </w:p>
          <w:p w:rsidR="00EC2EED" w:rsidRPr="002A2837" w:rsidRDefault="00EC2EED" w:rsidP="00EC2EED">
            <w:pPr>
              <w:autoSpaceDE w:val="0"/>
              <w:autoSpaceDN w:val="0"/>
              <w:adjustRightInd w:val="0"/>
              <w:spacing w:after="0" w:line="240" w:lineRule="auto"/>
              <w:jc w:val="center"/>
              <w:rPr>
                <w:rStyle w:val="apple-style-span"/>
                <w:rFonts w:eastAsia="Times New Roman" w:cs="FrutigerLTStd-Roman"/>
                <w:color w:val="1A1A1A"/>
                <w:sz w:val="24"/>
                <w:szCs w:val="24"/>
              </w:rPr>
            </w:pPr>
            <w:r w:rsidRPr="00932DEB">
              <w:rPr>
                <w:rFonts w:eastAsia="Times New Roman" w:cs="FrutigerLTStd-Roman"/>
                <w:color w:val="1A1A1A"/>
                <w:sz w:val="24"/>
                <w:szCs w:val="24"/>
              </w:rPr>
              <w:t>240 x g</w:t>
            </w:r>
          </w:p>
        </w:tc>
        <w:tc>
          <w:tcPr>
            <w:tcW w:w="1620" w:type="dxa"/>
          </w:tcPr>
          <w:p w:rsidR="00EC2EED" w:rsidRPr="00E12133" w:rsidRDefault="00EC2EED" w:rsidP="00EC2EED">
            <w:pPr>
              <w:spacing w:after="0" w:line="240" w:lineRule="auto"/>
              <w:jc w:val="center"/>
              <w:rPr>
                <w:sz w:val="24"/>
                <w:szCs w:val="24"/>
              </w:rPr>
            </w:pPr>
            <w:r w:rsidRPr="00932DEB">
              <w:rPr>
                <w:rFonts w:eastAsia="Times New Roman" w:cs="FrutigerLTStd-Roman"/>
                <w:color w:val="1A1A1A"/>
                <w:sz w:val="24"/>
                <w:szCs w:val="24"/>
              </w:rPr>
              <w:t>Eppendorf</w:t>
            </w:r>
          </w:p>
        </w:tc>
        <w:tc>
          <w:tcPr>
            <w:tcW w:w="216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5804R and rotor A-2 DWP or</w:t>
            </w:r>
          </w:p>
          <w:p w:rsidR="00EC2EED" w:rsidRPr="002A2837" w:rsidRDefault="00EC2EED" w:rsidP="00EC2EED">
            <w:pPr>
              <w:autoSpaceDE w:val="0"/>
              <w:autoSpaceDN w:val="0"/>
              <w:adjustRightInd w:val="0"/>
              <w:spacing w:after="0" w:line="240" w:lineRule="auto"/>
              <w:jc w:val="center"/>
              <w:rPr>
                <w:rStyle w:val="apple-style-span"/>
                <w:rFonts w:eastAsia="Times New Roman" w:cs="FrutigerLTStd-Roman"/>
                <w:color w:val="1A1A1A"/>
                <w:sz w:val="24"/>
                <w:szCs w:val="24"/>
              </w:rPr>
            </w:pPr>
            <w:r w:rsidRPr="00932DEB">
              <w:rPr>
                <w:rFonts w:eastAsia="Times New Roman" w:cs="FrutigerLTStd-Roman"/>
                <w:color w:val="1A1A1A"/>
                <w:sz w:val="24"/>
                <w:szCs w:val="24"/>
              </w:rPr>
              <w:t>Equivalent</w:t>
            </w: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2A2837" w:rsidRDefault="00EC2EED" w:rsidP="00EC2EED">
            <w:pPr>
              <w:autoSpaceDE w:val="0"/>
              <w:autoSpaceDN w:val="0"/>
              <w:adjustRightInd w:val="0"/>
              <w:spacing w:after="0" w:line="240" w:lineRule="auto"/>
              <w:jc w:val="center"/>
              <w:rPr>
                <w:rStyle w:val="apple-style-span"/>
                <w:rFonts w:eastAsia="Times New Roman" w:cs="FrutigerLTStd-Roman"/>
                <w:color w:val="1A1A1A"/>
                <w:sz w:val="24"/>
                <w:szCs w:val="24"/>
              </w:rPr>
            </w:pPr>
            <w:r w:rsidRPr="00932DEB">
              <w:rPr>
                <w:rFonts w:eastAsia="Times New Roman" w:cs="FrutigerLTStd-Roman"/>
                <w:color w:val="1A1A1A"/>
                <w:sz w:val="24"/>
                <w:szCs w:val="24"/>
              </w:rPr>
              <w:t>Vortex mixer</w:t>
            </w:r>
          </w:p>
        </w:tc>
        <w:tc>
          <w:tcPr>
            <w:tcW w:w="1620" w:type="dxa"/>
          </w:tcPr>
          <w:p w:rsidR="00EC2EED" w:rsidRPr="00E12133" w:rsidRDefault="00EC2EED" w:rsidP="00EC2EED">
            <w:pPr>
              <w:spacing w:after="0" w:line="240" w:lineRule="auto"/>
              <w:jc w:val="center"/>
              <w:rPr>
                <w:sz w:val="24"/>
                <w:szCs w:val="24"/>
              </w:rPr>
            </w:pPr>
            <w:r>
              <w:rPr>
                <w:sz w:val="24"/>
                <w:szCs w:val="24"/>
              </w:rPr>
              <w:t>MLS</w:t>
            </w:r>
          </w:p>
        </w:tc>
        <w:tc>
          <w:tcPr>
            <w:tcW w:w="2160" w:type="dxa"/>
          </w:tcPr>
          <w:p w:rsidR="00EC2EED" w:rsidRPr="00E12133" w:rsidRDefault="00EC2EED" w:rsidP="00EC2EED">
            <w:pPr>
              <w:spacing w:after="0" w:line="240" w:lineRule="auto"/>
              <w:jc w:val="center"/>
              <w:rPr>
                <w:rStyle w:val="apple-style-span"/>
                <w:sz w:val="24"/>
                <w:szCs w:val="24"/>
              </w:rPr>
            </w:pP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Nuclease-free water</w:t>
            </w:r>
          </w:p>
        </w:tc>
        <w:tc>
          <w:tcPr>
            <w:tcW w:w="1620" w:type="dxa"/>
          </w:tcPr>
          <w:p w:rsidR="00EC2EED" w:rsidRDefault="00EC2EED" w:rsidP="00EC2EED">
            <w:pPr>
              <w:spacing w:after="0" w:line="240" w:lineRule="auto"/>
              <w:jc w:val="center"/>
              <w:rPr>
                <w:sz w:val="24"/>
                <w:szCs w:val="24"/>
              </w:rPr>
            </w:pPr>
            <w:r>
              <w:rPr>
                <w:sz w:val="24"/>
                <w:szCs w:val="24"/>
              </w:rPr>
              <w:t>MLS</w:t>
            </w:r>
          </w:p>
        </w:tc>
        <w:tc>
          <w:tcPr>
            <w:tcW w:w="2160" w:type="dxa"/>
          </w:tcPr>
          <w:p w:rsidR="00EC2EED" w:rsidRPr="00E12133" w:rsidRDefault="00EC2EED" w:rsidP="00EC2EED">
            <w:pPr>
              <w:spacing w:after="0" w:line="240" w:lineRule="auto"/>
              <w:jc w:val="center"/>
              <w:rPr>
                <w:rStyle w:val="apple-style-span"/>
                <w:sz w:val="24"/>
                <w:szCs w:val="24"/>
              </w:rPr>
            </w:pP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12261B" w:rsidRDefault="00EC2EED" w:rsidP="00EC2EED">
            <w:pPr>
              <w:autoSpaceDE w:val="0"/>
              <w:autoSpaceDN w:val="0"/>
              <w:adjustRightInd w:val="0"/>
              <w:spacing w:after="0" w:line="240" w:lineRule="auto"/>
              <w:jc w:val="center"/>
              <w:rPr>
                <w:rFonts w:eastAsia="Times New Roman" w:cs="FrutigerLTStd-Roman"/>
                <w:sz w:val="24"/>
                <w:szCs w:val="24"/>
              </w:rPr>
            </w:pPr>
            <w:r w:rsidRPr="0012261B">
              <w:rPr>
                <w:rFonts w:eastAsia="Times New Roman" w:cs="FrutigerLTStd-Roman"/>
                <w:sz w:val="24"/>
                <w:szCs w:val="24"/>
              </w:rPr>
              <w:t>Luminescence detector with the following</w:t>
            </w:r>
          </w:p>
          <w:p w:rsidR="00EC2EED" w:rsidRPr="0012261B" w:rsidRDefault="00EC2EED" w:rsidP="00EC2EED">
            <w:pPr>
              <w:autoSpaceDE w:val="0"/>
              <w:autoSpaceDN w:val="0"/>
              <w:adjustRightInd w:val="0"/>
              <w:spacing w:after="0" w:line="240" w:lineRule="auto"/>
              <w:jc w:val="center"/>
              <w:rPr>
                <w:rFonts w:eastAsia="Times New Roman" w:cs="FrutigerLTStd-Roman"/>
                <w:sz w:val="24"/>
                <w:szCs w:val="24"/>
              </w:rPr>
            </w:pPr>
            <w:r w:rsidRPr="0012261B">
              <w:rPr>
                <w:rFonts w:eastAsia="Times New Roman" w:cs="FrutigerLTStd-Roman"/>
                <w:sz w:val="24"/>
                <w:szCs w:val="24"/>
              </w:rPr>
              <w:t>features:</w:t>
            </w:r>
          </w:p>
          <w:p w:rsidR="00EC2EED" w:rsidRPr="0012261B" w:rsidRDefault="00EC2EED" w:rsidP="00EC2EED">
            <w:pPr>
              <w:autoSpaceDE w:val="0"/>
              <w:autoSpaceDN w:val="0"/>
              <w:adjustRightInd w:val="0"/>
              <w:spacing w:after="0" w:line="240" w:lineRule="auto"/>
              <w:jc w:val="center"/>
              <w:rPr>
                <w:rFonts w:eastAsia="Times New Roman" w:cs="FrutigerLTStd-Roman"/>
                <w:sz w:val="24"/>
                <w:szCs w:val="24"/>
              </w:rPr>
            </w:pPr>
            <w:r w:rsidRPr="0012261B">
              <w:rPr>
                <w:rFonts w:eastAsia="Times New Roman" w:cs="Arial"/>
                <w:sz w:val="24"/>
                <w:szCs w:val="24"/>
              </w:rPr>
              <w:t>-</w:t>
            </w:r>
            <w:r w:rsidRPr="0012261B">
              <w:rPr>
                <w:rFonts w:eastAsia="Times New Roman" w:cs="FrutigerLTStd-Roman"/>
                <w:sz w:val="24"/>
                <w:szCs w:val="24"/>
              </w:rPr>
              <w:t xml:space="preserve">Sensitivity &gt; 3 x 10-21 moles </w:t>
            </w:r>
            <w:r w:rsidRPr="0012261B">
              <w:rPr>
                <w:rFonts w:eastAsia="Times New Roman" w:cs="FrutigerLTStd-Roman"/>
                <w:sz w:val="24"/>
                <w:szCs w:val="24"/>
              </w:rPr>
              <w:lastRenderedPageBreak/>
              <w:t>of luciferase</w:t>
            </w:r>
          </w:p>
          <w:p w:rsidR="00EC2EED" w:rsidRPr="0012261B" w:rsidRDefault="00EC2EED" w:rsidP="00EC2EED">
            <w:pPr>
              <w:autoSpaceDE w:val="0"/>
              <w:autoSpaceDN w:val="0"/>
              <w:adjustRightInd w:val="0"/>
              <w:spacing w:after="0" w:line="240" w:lineRule="auto"/>
              <w:jc w:val="center"/>
              <w:rPr>
                <w:rFonts w:eastAsia="Times New Roman" w:cs="FrutigerLTStd-Roman"/>
                <w:sz w:val="24"/>
                <w:szCs w:val="24"/>
              </w:rPr>
            </w:pPr>
            <w:r w:rsidRPr="0012261B">
              <w:rPr>
                <w:rFonts w:eastAsia="Times New Roman" w:cs="Arial"/>
                <w:sz w:val="24"/>
                <w:szCs w:val="24"/>
              </w:rPr>
              <w:t>-</w:t>
            </w:r>
            <w:r w:rsidRPr="0012261B">
              <w:rPr>
                <w:rFonts w:eastAsia="Times New Roman" w:cs="FrutigerLTStd-Roman"/>
                <w:sz w:val="24"/>
                <w:szCs w:val="24"/>
              </w:rPr>
              <w:t>Dynamic range &gt; 8 logs</w:t>
            </w:r>
          </w:p>
          <w:p w:rsidR="00EC2EED" w:rsidRPr="0012261B" w:rsidRDefault="00EC2EED" w:rsidP="00EC2EED">
            <w:pPr>
              <w:autoSpaceDE w:val="0"/>
              <w:autoSpaceDN w:val="0"/>
              <w:adjustRightInd w:val="0"/>
              <w:spacing w:after="0" w:line="240" w:lineRule="auto"/>
              <w:jc w:val="center"/>
              <w:rPr>
                <w:rFonts w:eastAsia="Times New Roman" w:cs="FrutigerLTStd-Roman"/>
                <w:sz w:val="24"/>
                <w:szCs w:val="24"/>
              </w:rPr>
            </w:pPr>
            <w:r w:rsidRPr="0012261B">
              <w:rPr>
                <w:rFonts w:eastAsia="Times New Roman" w:cs="Arial"/>
                <w:sz w:val="24"/>
                <w:szCs w:val="24"/>
              </w:rPr>
              <w:t>-</w:t>
            </w:r>
            <w:r w:rsidRPr="0012261B">
              <w:rPr>
                <w:rFonts w:eastAsia="Times New Roman" w:cs="FrutigerLTStd-Roman"/>
                <w:sz w:val="24"/>
                <w:szCs w:val="24"/>
              </w:rPr>
              <w:t xml:space="preserve">Well-to-well uniformity </w:t>
            </w:r>
            <w:r w:rsidRPr="0012261B">
              <w:rPr>
                <w:rFonts w:eastAsia="Times New Roman" w:cs="Symbol"/>
                <w:sz w:val="24"/>
                <w:szCs w:val="24"/>
              </w:rPr>
              <w:t xml:space="preserve">± </w:t>
            </w:r>
            <w:r w:rsidRPr="0012261B">
              <w:rPr>
                <w:rFonts w:eastAsia="Times New Roman" w:cs="FrutigerLTStd-Roman"/>
                <w:sz w:val="24"/>
                <w:szCs w:val="24"/>
              </w:rPr>
              <w:t>5%</w:t>
            </w:r>
          </w:p>
          <w:p w:rsidR="00EC2EED" w:rsidRPr="0012261B" w:rsidRDefault="00EC2EED" w:rsidP="00EC2EED">
            <w:pPr>
              <w:autoSpaceDE w:val="0"/>
              <w:autoSpaceDN w:val="0"/>
              <w:adjustRightInd w:val="0"/>
              <w:spacing w:after="0" w:line="240" w:lineRule="auto"/>
              <w:jc w:val="center"/>
              <w:rPr>
                <w:rFonts w:eastAsia="Times New Roman" w:cs="FrutigerLTStd-Roman"/>
                <w:sz w:val="24"/>
                <w:szCs w:val="24"/>
              </w:rPr>
            </w:pPr>
            <w:r w:rsidRPr="0012261B">
              <w:rPr>
                <w:rFonts w:eastAsia="Times New Roman" w:cs="Arial"/>
                <w:sz w:val="24"/>
                <w:szCs w:val="24"/>
              </w:rPr>
              <w:t>-</w:t>
            </w:r>
            <w:r w:rsidRPr="0012261B">
              <w:rPr>
                <w:rFonts w:eastAsia="Times New Roman" w:cs="FrutigerLTStd-Roman"/>
                <w:sz w:val="24"/>
                <w:szCs w:val="24"/>
              </w:rPr>
              <w:t>Cross-talk &lt; 5 x 10-5</w:t>
            </w:r>
          </w:p>
          <w:p w:rsidR="00EC2EED" w:rsidRPr="0012261B" w:rsidRDefault="00EC2EED" w:rsidP="00EC2EED">
            <w:pPr>
              <w:autoSpaceDE w:val="0"/>
              <w:autoSpaceDN w:val="0"/>
              <w:adjustRightInd w:val="0"/>
              <w:spacing w:after="0" w:line="240" w:lineRule="auto"/>
              <w:jc w:val="center"/>
              <w:rPr>
                <w:rFonts w:eastAsia="Times New Roman" w:cs="FrutigerLTStd-Roman"/>
                <w:sz w:val="24"/>
                <w:szCs w:val="24"/>
              </w:rPr>
            </w:pPr>
            <w:r w:rsidRPr="0012261B">
              <w:rPr>
                <w:rFonts w:eastAsia="Times New Roman" w:cs="Arial"/>
                <w:sz w:val="24"/>
                <w:szCs w:val="24"/>
              </w:rPr>
              <w:t>-</w:t>
            </w:r>
            <w:r w:rsidRPr="0012261B">
              <w:rPr>
                <w:rFonts w:eastAsia="Times New Roman" w:cs="FrutigerLTStd-Roman"/>
                <w:sz w:val="24"/>
                <w:szCs w:val="24"/>
              </w:rPr>
              <w:t>Fluorescent detection module (optional for</w:t>
            </w:r>
          </w:p>
          <w:p w:rsidR="00EC2EED" w:rsidRPr="0012261B" w:rsidRDefault="00EC2EED" w:rsidP="00EC2EED">
            <w:pPr>
              <w:autoSpaceDE w:val="0"/>
              <w:autoSpaceDN w:val="0"/>
              <w:adjustRightInd w:val="0"/>
              <w:spacing w:after="0" w:line="240" w:lineRule="auto"/>
              <w:jc w:val="center"/>
              <w:rPr>
                <w:rFonts w:eastAsia="Times New Roman" w:cs="FrutigerLTStd-Roman"/>
                <w:sz w:val="24"/>
                <w:szCs w:val="24"/>
              </w:rPr>
            </w:pPr>
            <w:r w:rsidRPr="0012261B">
              <w:rPr>
                <w:rFonts w:eastAsia="Times New Roman" w:cs="FrutigerLTStd-Roman"/>
                <w:sz w:val="24"/>
                <w:szCs w:val="24"/>
              </w:rPr>
              <w:t>DNA stain); Ex 480 nm/Em 520 nm</w:t>
            </w:r>
          </w:p>
          <w:p w:rsidR="00EC2EED" w:rsidRPr="0012261B" w:rsidRDefault="00EC2EED" w:rsidP="00EC2EED">
            <w:pPr>
              <w:autoSpaceDE w:val="0"/>
              <w:autoSpaceDN w:val="0"/>
              <w:adjustRightInd w:val="0"/>
              <w:spacing w:after="0" w:line="240" w:lineRule="auto"/>
              <w:jc w:val="center"/>
              <w:rPr>
                <w:rFonts w:eastAsia="Times New Roman" w:cs="FrutigerLTStd-Light"/>
                <w:sz w:val="24"/>
                <w:szCs w:val="24"/>
              </w:rPr>
            </w:pPr>
            <w:r w:rsidRPr="0012261B">
              <w:rPr>
                <w:rFonts w:eastAsia="Times New Roman" w:cs="FrutigerLTStd-Black"/>
                <w:sz w:val="24"/>
                <w:szCs w:val="24"/>
              </w:rPr>
              <w:t xml:space="preserve">NOTE: </w:t>
            </w:r>
            <w:r w:rsidRPr="0012261B">
              <w:rPr>
                <w:rFonts w:eastAsia="Times New Roman" w:cs="FrutigerLTStd-Light"/>
                <w:sz w:val="24"/>
                <w:szCs w:val="24"/>
              </w:rPr>
              <w:t>Make sure your luminometer meets or</w:t>
            </w:r>
          </w:p>
          <w:p w:rsidR="00EC2EED" w:rsidRPr="00712753" w:rsidRDefault="00EC2EED" w:rsidP="00EC2EED">
            <w:pPr>
              <w:autoSpaceDE w:val="0"/>
              <w:autoSpaceDN w:val="0"/>
              <w:adjustRightInd w:val="0"/>
              <w:spacing w:after="0" w:line="240" w:lineRule="auto"/>
              <w:jc w:val="center"/>
              <w:rPr>
                <w:rFonts w:eastAsia="Times New Roman" w:cs="FrutigerLTStd-Light"/>
                <w:sz w:val="24"/>
                <w:szCs w:val="24"/>
              </w:rPr>
            </w:pPr>
            <w:r w:rsidRPr="0012261B">
              <w:rPr>
                <w:rFonts w:eastAsia="Times New Roman" w:cs="FrutigerLTStd-Light"/>
                <w:sz w:val="24"/>
                <w:szCs w:val="24"/>
              </w:rPr>
              <w:t>exceeds minimum performance specifications.</w:t>
            </w:r>
          </w:p>
        </w:tc>
        <w:tc>
          <w:tcPr>
            <w:tcW w:w="162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lastRenderedPageBreak/>
              <w:t>Turner BioSystems</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Molecular Devices</w:t>
            </w:r>
          </w:p>
          <w:p w:rsidR="00EC2EED" w:rsidRDefault="00EC2EED" w:rsidP="00EC2EED">
            <w:pPr>
              <w:spacing w:after="0" w:line="240" w:lineRule="auto"/>
              <w:jc w:val="center"/>
              <w:rPr>
                <w:sz w:val="24"/>
                <w:szCs w:val="24"/>
              </w:rPr>
            </w:pPr>
          </w:p>
        </w:tc>
        <w:tc>
          <w:tcPr>
            <w:tcW w:w="216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lastRenderedPageBreak/>
              <w:t>Modulus Microplate</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Luminometer P/N 9300-001</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lastRenderedPageBreak/>
              <w:t>LMAX or equivalent</w:t>
            </w:r>
          </w:p>
          <w:p w:rsidR="00EC2EED" w:rsidRPr="00E12133" w:rsidRDefault="00EC2EED" w:rsidP="00EC2EED">
            <w:pPr>
              <w:spacing w:after="0" w:line="240" w:lineRule="auto"/>
              <w:jc w:val="center"/>
              <w:rPr>
                <w:rStyle w:val="apple-style-span"/>
                <w:sz w:val="24"/>
                <w:szCs w:val="24"/>
              </w:rPr>
            </w:pP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A64441" w:rsidRDefault="00EC2EED" w:rsidP="00EC2EED">
            <w:pPr>
              <w:autoSpaceDE w:val="0"/>
              <w:autoSpaceDN w:val="0"/>
              <w:adjustRightInd w:val="0"/>
              <w:spacing w:after="0" w:line="240" w:lineRule="auto"/>
              <w:jc w:val="center"/>
              <w:rPr>
                <w:rFonts w:eastAsia="Times New Roman" w:cs="FrutigerLTStd-Roman"/>
                <w:sz w:val="24"/>
                <w:szCs w:val="24"/>
              </w:rPr>
            </w:pPr>
            <w:r w:rsidRPr="00A64441">
              <w:rPr>
                <w:rFonts w:eastAsia="Times New Roman" w:cs="FrutigerLTStd-Roman"/>
                <w:sz w:val="24"/>
                <w:szCs w:val="24"/>
              </w:rPr>
              <w:lastRenderedPageBreak/>
              <w:t>Incubator or oven with the following</w:t>
            </w:r>
          </w:p>
          <w:p w:rsidR="00EC2EED" w:rsidRPr="00A64441" w:rsidRDefault="00EC2EED" w:rsidP="00EC2EED">
            <w:pPr>
              <w:autoSpaceDE w:val="0"/>
              <w:autoSpaceDN w:val="0"/>
              <w:adjustRightInd w:val="0"/>
              <w:spacing w:after="0" w:line="240" w:lineRule="auto"/>
              <w:jc w:val="center"/>
              <w:rPr>
                <w:rFonts w:eastAsia="Times New Roman" w:cs="FrutigerLTStd-Roman"/>
                <w:sz w:val="24"/>
                <w:szCs w:val="24"/>
              </w:rPr>
            </w:pPr>
            <w:r w:rsidRPr="00A64441">
              <w:rPr>
                <w:rFonts w:eastAsia="Times New Roman" w:cs="FrutigerLTStd-Roman"/>
                <w:sz w:val="24"/>
                <w:szCs w:val="24"/>
              </w:rPr>
              <w:t>specifications:</w:t>
            </w:r>
          </w:p>
          <w:p w:rsidR="00EC2EED" w:rsidRPr="00A64441" w:rsidRDefault="00EC2EED" w:rsidP="00EC2EED">
            <w:pPr>
              <w:autoSpaceDE w:val="0"/>
              <w:autoSpaceDN w:val="0"/>
              <w:adjustRightInd w:val="0"/>
              <w:spacing w:after="0" w:line="240" w:lineRule="auto"/>
              <w:jc w:val="center"/>
              <w:rPr>
                <w:rFonts w:eastAsia="Times New Roman" w:cs="FrutigerLTStd-Roman"/>
                <w:sz w:val="24"/>
                <w:szCs w:val="24"/>
              </w:rPr>
            </w:pPr>
            <w:r w:rsidRPr="00A64441">
              <w:rPr>
                <w:rFonts w:eastAsia="Times New Roman" w:cs="Arial"/>
                <w:sz w:val="24"/>
                <w:szCs w:val="24"/>
              </w:rPr>
              <w:t>-</w:t>
            </w:r>
            <w:r w:rsidRPr="00A64441">
              <w:rPr>
                <w:rFonts w:eastAsia="Times New Roman" w:cs="FrutigerLTStd-Roman"/>
                <w:sz w:val="24"/>
                <w:szCs w:val="24"/>
              </w:rPr>
              <w:t>Maintain a constant temperatures of</w:t>
            </w:r>
          </w:p>
          <w:p w:rsidR="00EC2EED" w:rsidRPr="00A64441" w:rsidRDefault="00EC2EED" w:rsidP="00EC2EED">
            <w:pPr>
              <w:autoSpaceDE w:val="0"/>
              <w:autoSpaceDN w:val="0"/>
              <w:adjustRightInd w:val="0"/>
              <w:spacing w:after="0" w:line="240" w:lineRule="auto"/>
              <w:jc w:val="center"/>
              <w:rPr>
                <w:rFonts w:eastAsia="Times New Roman" w:cs="FrutigerLTStd-Roman"/>
                <w:sz w:val="24"/>
                <w:szCs w:val="24"/>
              </w:rPr>
            </w:pPr>
            <w:r w:rsidRPr="00A64441">
              <w:rPr>
                <w:rFonts w:eastAsia="Times New Roman" w:cs="FrutigerLTStd-Roman"/>
                <w:sz w:val="24"/>
                <w:szCs w:val="24"/>
              </w:rPr>
              <w:t xml:space="preserve">46 </w:t>
            </w:r>
            <w:r w:rsidRPr="00A64441">
              <w:rPr>
                <w:rFonts w:eastAsia="Times New Roman" w:cs="Symbol"/>
                <w:sz w:val="24"/>
                <w:szCs w:val="24"/>
              </w:rPr>
              <w:t xml:space="preserve">± </w:t>
            </w:r>
            <w:r w:rsidRPr="00A64441">
              <w:rPr>
                <w:rFonts w:eastAsia="Times New Roman" w:cs="FrutigerLTStd-Roman"/>
                <w:sz w:val="24"/>
                <w:szCs w:val="24"/>
              </w:rPr>
              <w:t>1 °C</w:t>
            </w:r>
          </w:p>
          <w:p w:rsidR="00EC2EED" w:rsidRPr="00A64441" w:rsidRDefault="00EC2EED" w:rsidP="00EC2EED">
            <w:pPr>
              <w:autoSpaceDE w:val="0"/>
              <w:autoSpaceDN w:val="0"/>
              <w:adjustRightInd w:val="0"/>
              <w:spacing w:after="0" w:line="240" w:lineRule="auto"/>
              <w:jc w:val="center"/>
              <w:rPr>
                <w:rFonts w:eastAsia="Times New Roman" w:cs="FrutigerLTStd-Roman"/>
                <w:sz w:val="24"/>
                <w:szCs w:val="24"/>
              </w:rPr>
            </w:pPr>
            <w:r w:rsidRPr="00A64441">
              <w:rPr>
                <w:rFonts w:eastAsia="Times New Roman" w:cs="Arial"/>
                <w:sz w:val="24"/>
                <w:szCs w:val="24"/>
              </w:rPr>
              <w:t>-</w:t>
            </w:r>
            <w:r w:rsidRPr="00A64441">
              <w:rPr>
                <w:rFonts w:eastAsia="Times New Roman" w:cs="FrutigerLTStd-Roman"/>
                <w:sz w:val="24"/>
                <w:szCs w:val="24"/>
              </w:rPr>
              <w:t xml:space="preserve">Temperature does not vary more than </w:t>
            </w:r>
            <w:r w:rsidRPr="00A64441">
              <w:rPr>
                <w:rFonts w:eastAsia="Times New Roman" w:cs="Symbol"/>
                <w:sz w:val="24"/>
                <w:szCs w:val="24"/>
              </w:rPr>
              <w:t xml:space="preserve">± </w:t>
            </w:r>
            <w:r w:rsidRPr="00A64441">
              <w:rPr>
                <w:rFonts w:eastAsia="Times New Roman" w:cs="FrutigerLTStd-Roman"/>
                <w:sz w:val="24"/>
                <w:szCs w:val="24"/>
              </w:rPr>
              <w:t>1 °C</w:t>
            </w:r>
          </w:p>
          <w:p w:rsidR="00EC2EED" w:rsidRPr="00712753" w:rsidRDefault="00EC2EED" w:rsidP="00EC2EED">
            <w:pPr>
              <w:autoSpaceDE w:val="0"/>
              <w:autoSpaceDN w:val="0"/>
              <w:adjustRightInd w:val="0"/>
              <w:spacing w:after="0" w:line="240" w:lineRule="auto"/>
              <w:jc w:val="center"/>
              <w:rPr>
                <w:rFonts w:eastAsia="Times New Roman" w:cs="FrutigerLTStd-Roman"/>
                <w:sz w:val="24"/>
                <w:szCs w:val="24"/>
              </w:rPr>
            </w:pPr>
            <w:r w:rsidRPr="00A64441">
              <w:rPr>
                <w:rFonts w:eastAsia="Times New Roman" w:cs="Arial"/>
                <w:sz w:val="24"/>
                <w:szCs w:val="24"/>
              </w:rPr>
              <w:t>-</w:t>
            </w:r>
            <w:r>
              <w:rPr>
                <w:rFonts w:eastAsia="Times New Roman" w:cs="FrutigerLTStd-Roman"/>
                <w:sz w:val="24"/>
                <w:szCs w:val="24"/>
              </w:rPr>
              <w:t>Uniform temperature</w:t>
            </w:r>
            <w:r w:rsidRPr="00A64441">
              <w:rPr>
                <w:rFonts w:eastAsia="Times New Roman" w:cs="FrutigerLTStd-Roman"/>
                <w:sz w:val="24"/>
                <w:szCs w:val="24"/>
              </w:rPr>
              <w:t xml:space="preserve"> throughout entire</w:t>
            </w:r>
            <w:r>
              <w:rPr>
                <w:rFonts w:eastAsia="Times New Roman" w:cs="FrutigerLTStd-Roman"/>
                <w:sz w:val="24"/>
                <w:szCs w:val="24"/>
              </w:rPr>
              <w:t xml:space="preserve"> </w:t>
            </w:r>
            <w:r w:rsidRPr="00A64441">
              <w:rPr>
                <w:rFonts w:eastAsia="Times New Roman" w:cs="FrutigerLTStd-Roman"/>
                <w:sz w:val="24"/>
                <w:szCs w:val="24"/>
              </w:rPr>
              <w:t>incubator</w:t>
            </w:r>
          </w:p>
        </w:tc>
        <w:tc>
          <w:tcPr>
            <w:tcW w:w="1620" w:type="dxa"/>
          </w:tcPr>
          <w:p w:rsidR="00EC2EED" w:rsidRDefault="00EC2EED" w:rsidP="00EC2EED">
            <w:pPr>
              <w:spacing w:after="0" w:line="240" w:lineRule="auto"/>
              <w:jc w:val="center"/>
              <w:rPr>
                <w:sz w:val="24"/>
                <w:szCs w:val="24"/>
              </w:rPr>
            </w:pPr>
            <w:r w:rsidRPr="00932DEB">
              <w:rPr>
                <w:rFonts w:eastAsia="Times New Roman" w:cs="FrutigerLTStd-Roman"/>
                <w:color w:val="1A1A1A"/>
                <w:sz w:val="24"/>
                <w:szCs w:val="24"/>
              </w:rPr>
              <w:t>Affymetrix</w:t>
            </w:r>
          </w:p>
        </w:tc>
        <w:tc>
          <w:tcPr>
            <w:tcW w:w="216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QS0700, QS0701 (120V)</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QS0710, QS0711 (220V)</w:t>
            </w:r>
          </w:p>
          <w:p w:rsidR="00EC2EED" w:rsidRPr="00E12133" w:rsidRDefault="00EC2EED" w:rsidP="00EC2EED">
            <w:pPr>
              <w:spacing w:after="0" w:line="240" w:lineRule="auto"/>
              <w:jc w:val="center"/>
              <w:rPr>
                <w:rStyle w:val="apple-style-span"/>
                <w:sz w:val="24"/>
                <w:szCs w:val="24"/>
              </w:rPr>
            </w:pPr>
          </w:p>
        </w:tc>
        <w:tc>
          <w:tcPr>
            <w:tcW w:w="2394" w:type="dxa"/>
          </w:tcPr>
          <w:p w:rsidR="00EC2EED" w:rsidRPr="00E12133" w:rsidRDefault="00EC2EED" w:rsidP="00EC2EED">
            <w:pPr>
              <w:spacing w:after="0" w:line="240" w:lineRule="auto"/>
              <w:jc w:val="center"/>
              <w:rPr>
                <w:sz w:val="24"/>
                <w:szCs w:val="24"/>
              </w:rPr>
            </w:pPr>
          </w:p>
        </w:tc>
      </w:tr>
      <w:tr w:rsidR="00EC2EED" w:rsidRPr="00086328">
        <w:tc>
          <w:tcPr>
            <w:tcW w:w="3168"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4 inch soft rubber roller or</w:t>
            </w:r>
          </w:p>
          <w:p w:rsidR="00EC2EED" w:rsidRPr="00A64441"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QuantiGene CTC Plate Sealer</w:t>
            </w:r>
          </w:p>
        </w:tc>
        <w:tc>
          <w:tcPr>
            <w:tcW w:w="162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Affymetrix</w:t>
            </w:r>
          </w:p>
          <w:p w:rsidR="00EC2EED" w:rsidRPr="00932DEB" w:rsidRDefault="00EC2EED" w:rsidP="00EC2EED">
            <w:pPr>
              <w:spacing w:after="0" w:line="240" w:lineRule="auto"/>
              <w:jc w:val="center"/>
              <w:rPr>
                <w:rFonts w:eastAsia="Times New Roman" w:cs="FrutigerLTStd-Roman"/>
                <w:color w:val="1A1A1A"/>
                <w:sz w:val="24"/>
                <w:szCs w:val="24"/>
              </w:rPr>
            </w:pPr>
          </w:p>
        </w:tc>
        <w:tc>
          <w:tcPr>
            <w:tcW w:w="2160" w:type="dxa"/>
          </w:tcPr>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QS0515</w:t>
            </w:r>
          </w:p>
          <w:p w:rsidR="00EC2EED" w:rsidRPr="00932DEB" w:rsidRDefault="00EC2EED" w:rsidP="00EC2EED">
            <w:pPr>
              <w:autoSpaceDE w:val="0"/>
              <w:autoSpaceDN w:val="0"/>
              <w:adjustRightInd w:val="0"/>
              <w:spacing w:after="0" w:line="240" w:lineRule="auto"/>
              <w:jc w:val="center"/>
              <w:rPr>
                <w:rFonts w:eastAsia="Times New Roman" w:cs="FrutigerLTStd-Roman"/>
                <w:color w:val="1A1A1A"/>
                <w:sz w:val="24"/>
                <w:szCs w:val="24"/>
              </w:rPr>
            </w:pPr>
            <w:r w:rsidRPr="00932DEB">
              <w:rPr>
                <w:rFonts w:eastAsia="Times New Roman" w:cs="FrutigerLTStd-Roman"/>
                <w:color w:val="1A1A1A"/>
                <w:sz w:val="24"/>
                <w:szCs w:val="24"/>
              </w:rPr>
              <w:t>QG0400</w:t>
            </w:r>
          </w:p>
        </w:tc>
        <w:tc>
          <w:tcPr>
            <w:tcW w:w="2394" w:type="dxa"/>
          </w:tcPr>
          <w:p w:rsidR="00EC2EED" w:rsidRPr="00E12133" w:rsidRDefault="00EC2EED" w:rsidP="00EC2EED">
            <w:pPr>
              <w:spacing w:after="0" w:line="240" w:lineRule="auto"/>
              <w:jc w:val="center"/>
              <w:rPr>
                <w:sz w:val="24"/>
                <w:szCs w:val="24"/>
              </w:rPr>
            </w:pPr>
          </w:p>
        </w:tc>
      </w:tr>
    </w:tbl>
    <w:p w:rsidR="00EC2EED" w:rsidRPr="00A64441" w:rsidRDefault="00EC2EED" w:rsidP="00EC2EED">
      <w:pPr>
        <w:autoSpaceDE w:val="0"/>
        <w:autoSpaceDN w:val="0"/>
        <w:adjustRightInd w:val="0"/>
        <w:spacing w:after="0" w:line="240" w:lineRule="auto"/>
        <w:rPr>
          <w:rFonts w:eastAsia="Times New Roman" w:cs="FrutigerLTStd-Light"/>
          <w:color w:val="4D4D4D"/>
          <w:sz w:val="24"/>
          <w:szCs w:val="24"/>
        </w:rPr>
      </w:pPr>
      <w:r w:rsidRPr="00086328">
        <w:tab/>
      </w:r>
    </w:p>
    <w:p w:rsidR="00EC2EED" w:rsidRDefault="00EC2EED">
      <w:r w:rsidRPr="00086328">
        <w:rPr>
          <w:b/>
        </w:rPr>
        <w:t>References:</w:t>
      </w:r>
      <w:r w:rsidRPr="00086328">
        <w:t xml:space="preserve">  </w:t>
      </w:r>
    </w:p>
    <w:p w:rsidR="00EC2EED" w:rsidRPr="0007716E" w:rsidRDefault="00EC2EED" w:rsidP="00EC2EED">
      <w:pPr>
        <w:pStyle w:val="ColorfulList-Accent11"/>
        <w:numPr>
          <w:ilvl w:val="0"/>
          <w:numId w:val="11"/>
        </w:numPr>
        <w:rPr>
          <w:rStyle w:val="apple-style-span"/>
          <w:rFonts w:cs="Arial"/>
          <w:sz w:val="24"/>
          <w:szCs w:val="24"/>
        </w:rPr>
      </w:pPr>
      <w:r w:rsidRPr="0007716E">
        <w:rPr>
          <w:rStyle w:val="apple-style-span"/>
          <w:rFonts w:cs="Arial"/>
          <w:sz w:val="24"/>
          <w:szCs w:val="24"/>
        </w:rPr>
        <w:t>Lee RC, Feinbaum RL, Ambros V. The C. elegans heterochronic gene lin-4 encodes small RNAs with antisense complementarity to lin-14.</w:t>
      </w:r>
      <w:r w:rsidRPr="0007716E">
        <w:rPr>
          <w:rStyle w:val="apple-converted-space"/>
          <w:rFonts w:cs="Arial"/>
          <w:sz w:val="24"/>
          <w:szCs w:val="24"/>
        </w:rPr>
        <w:t> </w:t>
      </w:r>
      <w:r w:rsidRPr="0007716E">
        <w:rPr>
          <w:rStyle w:val="apple-style-span"/>
          <w:rFonts w:cs="Arial"/>
          <w:iCs/>
          <w:sz w:val="24"/>
          <w:szCs w:val="24"/>
        </w:rPr>
        <w:t>Cell.</w:t>
      </w:r>
      <w:r w:rsidRPr="0007716E">
        <w:rPr>
          <w:rStyle w:val="apple-converted-space"/>
          <w:rFonts w:cs="Arial"/>
          <w:sz w:val="24"/>
          <w:szCs w:val="24"/>
        </w:rPr>
        <w:t> </w:t>
      </w:r>
      <w:r w:rsidRPr="0007716E">
        <w:rPr>
          <w:rStyle w:val="apple-style-span"/>
          <w:rFonts w:cs="Arial"/>
          <w:bCs/>
          <w:sz w:val="24"/>
          <w:szCs w:val="24"/>
        </w:rPr>
        <w:t>75</w:t>
      </w:r>
      <w:r w:rsidRPr="0007716E">
        <w:rPr>
          <w:rStyle w:val="apple-style-span"/>
          <w:rFonts w:cs="Arial"/>
          <w:sz w:val="24"/>
          <w:szCs w:val="24"/>
        </w:rPr>
        <w:t>, 843–54</w:t>
      </w:r>
      <w:r w:rsidRPr="0007716E">
        <w:rPr>
          <w:rStyle w:val="apple-converted-space"/>
          <w:rFonts w:cs="Arial"/>
          <w:sz w:val="24"/>
          <w:szCs w:val="24"/>
        </w:rPr>
        <w:t xml:space="preserve"> </w:t>
      </w:r>
      <w:r w:rsidRPr="0007716E">
        <w:rPr>
          <w:rStyle w:val="apple-style-span"/>
          <w:rFonts w:cs="Arial"/>
          <w:sz w:val="24"/>
          <w:szCs w:val="24"/>
        </w:rPr>
        <w:t>(1993).</w:t>
      </w:r>
    </w:p>
    <w:p w:rsidR="00EC2EED" w:rsidRPr="0007716E" w:rsidRDefault="00EC2EED" w:rsidP="00EC2EED">
      <w:pPr>
        <w:pStyle w:val="ColorfulList-Accent11"/>
        <w:ind w:left="360"/>
        <w:rPr>
          <w:rStyle w:val="apple-style-span"/>
          <w:sz w:val="24"/>
          <w:szCs w:val="24"/>
        </w:rPr>
      </w:pPr>
    </w:p>
    <w:p w:rsidR="00EC2EED" w:rsidRPr="0007716E" w:rsidRDefault="00EC2EED" w:rsidP="00EC2EED">
      <w:pPr>
        <w:pStyle w:val="ColorfulList-Accent11"/>
        <w:numPr>
          <w:ilvl w:val="0"/>
          <w:numId w:val="11"/>
        </w:numPr>
        <w:rPr>
          <w:rFonts w:cs="Arial"/>
          <w:sz w:val="24"/>
          <w:szCs w:val="24"/>
        </w:rPr>
      </w:pPr>
      <w:r w:rsidRPr="0007716E">
        <w:rPr>
          <w:rStyle w:val="apple-style-span"/>
          <w:rFonts w:cs="Arial"/>
          <w:sz w:val="24"/>
          <w:szCs w:val="24"/>
        </w:rPr>
        <w:t>Marin-Muller, C., Yao, Q. and Chen, C.  MicroRNAs and Human Disease. eLS.</w:t>
      </w:r>
      <w:r w:rsidRPr="0007716E">
        <w:rPr>
          <w:sz w:val="24"/>
          <w:szCs w:val="24"/>
        </w:rPr>
        <w:t xml:space="preserve">  Published online October 2010</w:t>
      </w:r>
    </w:p>
    <w:p w:rsidR="00EC2EED" w:rsidRDefault="00EC2EED" w:rsidP="00EC2EED">
      <w:pPr>
        <w:pStyle w:val="ColorfulList-Accent11"/>
        <w:ind w:left="0"/>
        <w:rPr>
          <w:rStyle w:val="apple-style-span"/>
          <w:rFonts w:cs="Arial"/>
          <w:sz w:val="24"/>
          <w:szCs w:val="24"/>
        </w:rPr>
      </w:pPr>
    </w:p>
    <w:p w:rsidR="00EC2EED" w:rsidRPr="0007716E" w:rsidRDefault="00EC2EED" w:rsidP="00EC2EED">
      <w:pPr>
        <w:pStyle w:val="ColorfulList-Accent11"/>
        <w:numPr>
          <w:ilvl w:val="0"/>
          <w:numId w:val="11"/>
        </w:numPr>
        <w:rPr>
          <w:rStyle w:val="apple-style-span"/>
          <w:sz w:val="24"/>
          <w:szCs w:val="24"/>
        </w:rPr>
      </w:pPr>
      <w:r w:rsidRPr="0007716E">
        <w:rPr>
          <w:rStyle w:val="apple-style-span"/>
          <w:rFonts w:cs="Arial"/>
          <w:sz w:val="24"/>
          <w:szCs w:val="24"/>
        </w:rPr>
        <w:t xml:space="preserve">Bentwich I, Avniel A, Karov Y, Aharonov R, Gilad S, Barad O, Barzilai A, Einat P, Einav U, Meiri E, Sharon E, Spector Y, Bentwich Z. </w:t>
      </w:r>
      <w:r>
        <w:rPr>
          <w:rStyle w:val="apple-style-span"/>
          <w:rFonts w:cs="Arial"/>
          <w:sz w:val="24"/>
          <w:szCs w:val="24"/>
        </w:rPr>
        <w:t xml:space="preserve"> </w:t>
      </w:r>
      <w:r w:rsidRPr="0007716E">
        <w:rPr>
          <w:rStyle w:val="apple-style-span"/>
          <w:rFonts w:cs="Arial"/>
          <w:sz w:val="24"/>
          <w:szCs w:val="24"/>
        </w:rPr>
        <w:t xml:space="preserve">Identification of hundreds of conserved and nonconserved human microRNAs.  </w:t>
      </w:r>
      <w:r w:rsidRPr="0007716E">
        <w:rPr>
          <w:rStyle w:val="apple-style-span"/>
          <w:rFonts w:cs="Arial"/>
          <w:iCs/>
          <w:sz w:val="24"/>
          <w:szCs w:val="24"/>
        </w:rPr>
        <w:t>Nat. Genet.</w:t>
      </w:r>
      <w:r w:rsidRPr="0007716E">
        <w:rPr>
          <w:rStyle w:val="apple-converted-space"/>
          <w:rFonts w:cs="Arial"/>
          <w:sz w:val="24"/>
          <w:szCs w:val="24"/>
        </w:rPr>
        <w:t> </w:t>
      </w:r>
      <w:r w:rsidRPr="0007716E">
        <w:rPr>
          <w:rStyle w:val="apple-style-span"/>
          <w:rFonts w:cs="Arial"/>
          <w:bCs/>
          <w:sz w:val="24"/>
          <w:szCs w:val="24"/>
        </w:rPr>
        <w:t>37</w:t>
      </w:r>
      <w:r w:rsidRPr="0007716E">
        <w:rPr>
          <w:rStyle w:val="apple-converted-space"/>
          <w:rFonts w:cs="Arial"/>
          <w:sz w:val="24"/>
          <w:szCs w:val="24"/>
        </w:rPr>
        <w:t>,</w:t>
      </w:r>
      <w:r w:rsidRPr="0007716E">
        <w:rPr>
          <w:rStyle w:val="apple-style-span"/>
          <w:rFonts w:cs="Arial"/>
          <w:sz w:val="24"/>
          <w:szCs w:val="24"/>
        </w:rPr>
        <w:t xml:space="preserve"> 766–7 (2005).</w:t>
      </w:r>
    </w:p>
    <w:p w:rsidR="00EC2EED" w:rsidRPr="0007716E" w:rsidRDefault="00EC2EED" w:rsidP="00EC2EED">
      <w:pPr>
        <w:pStyle w:val="ColorfulList-Accent11"/>
        <w:ind w:left="0"/>
        <w:rPr>
          <w:sz w:val="24"/>
          <w:szCs w:val="24"/>
        </w:rPr>
      </w:pPr>
    </w:p>
    <w:p w:rsidR="00EC2EED" w:rsidRPr="0007716E" w:rsidRDefault="00EC2EED" w:rsidP="00EC2EED">
      <w:pPr>
        <w:pStyle w:val="ColorfulList-Accent11"/>
        <w:numPr>
          <w:ilvl w:val="0"/>
          <w:numId w:val="11"/>
        </w:numPr>
        <w:rPr>
          <w:rStyle w:val="apple-converted-space"/>
          <w:sz w:val="24"/>
          <w:szCs w:val="24"/>
        </w:rPr>
      </w:pPr>
      <w:r w:rsidRPr="0007716E">
        <w:rPr>
          <w:rStyle w:val="apple-style-span"/>
          <w:rFonts w:cs="Arial"/>
          <w:sz w:val="24"/>
          <w:szCs w:val="24"/>
        </w:rPr>
        <w:t xml:space="preserve">He L, Hannon GJ.  MicroRNAs: small RNAs with a big role in gene regulation.  </w:t>
      </w:r>
      <w:r w:rsidRPr="0007716E">
        <w:rPr>
          <w:rStyle w:val="apple-style-span"/>
          <w:rFonts w:cs="Arial"/>
          <w:iCs/>
          <w:sz w:val="24"/>
          <w:szCs w:val="24"/>
        </w:rPr>
        <w:t>Nat. Rev. Genet.</w:t>
      </w:r>
      <w:r w:rsidRPr="0007716E">
        <w:rPr>
          <w:rStyle w:val="apple-converted-space"/>
          <w:rFonts w:cs="Arial"/>
          <w:sz w:val="24"/>
          <w:szCs w:val="24"/>
        </w:rPr>
        <w:t> </w:t>
      </w:r>
      <w:r w:rsidRPr="0007716E">
        <w:rPr>
          <w:rStyle w:val="apple-style-span"/>
          <w:rFonts w:cs="Arial"/>
          <w:bCs/>
          <w:sz w:val="24"/>
          <w:szCs w:val="24"/>
        </w:rPr>
        <w:t>5</w:t>
      </w:r>
      <w:r w:rsidRPr="0007716E">
        <w:rPr>
          <w:rStyle w:val="apple-converted-space"/>
          <w:rFonts w:cs="Arial"/>
          <w:sz w:val="24"/>
          <w:szCs w:val="24"/>
        </w:rPr>
        <w:t>,</w:t>
      </w:r>
      <w:r w:rsidRPr="0007716E">
        <w:rPr>
          <w:rStyle w:val="apple-style-span"/>
          <w:rFonts w:cs="Arial"/>
          <w:sz w:val="24"/>
          <w:szCs w:val="24"/>
        </w:rPr>
        <w:t xml:space="preserve"> 522–31 (2004).</w:t>
      </w:r>
    </w:p>
    <w:p w:rsidR="00EC2EED" w:rsidRPr="0007716E" w:rsidRDefault="00EC2EED" w:rsidP="00EC2EED">
      <w:pPr>
        <w:pStyle w:val="ColorfulList-Accent11"/>
        <w:ind w:left="0"/>
        <w:rPr>
          <w:rStyle w:val="citationjournal"/>
          <w:rFonts w:cs="Arial"/>
          <w:sz w:val="24"/>
          <w:szCs w:val="24"/>
        </w:rPr>
      </w:pPr>
    </w:p>
    <w:p w:rsidR="00EC2EED" w:rsidRPr="0007716E" w:rsidRDefault="00EC2EED" w:rsidP="00EC2EED">
      <w:pPr>
        <w:pStyle w:val="ColorfulList-Accent11"/>
        <w:numPr>
          <w:ilvl w:val="0"/>
          <w:numId w:val="11"/>
        </w:numPr>
        <w:rPr>
          <w:rStyle w:val="citationjournal"/>
          <w:rFonts w:cs="Arial"/>
          <w:sz w:val="24"/>
          <w:szCs w:val="24"/>
        </w:rPr>
      </w:pPr>
      <w:r w:rsidRPr="0007716E">
        <w:rPr>
          <w:rStyle w:val="citationjournal"/>
          <w:rFonts w:cs="Arial"/>
          <w:sz w:val="24"/>
          <w:szCs w:val="24"/>
        </w:rPr>
        <w:lastRenderedPageBreak/>
        <w:t>Lim LP, Lau NC, Garrett-Engele P, Grimson A, Schelter JM, Castle J, Bartel DP, Linsley PS, Johnson JM.  Microarray analysis shows that some microRNAs downregulate large numbers of target mRNAs.</w:t>
      </w:r>
      <w:r w:rsidRPr="0007716E">
        <w:rPr>
          <w:rStyle w:val="apple-converted-space"/>
          <w:rFonts w:cs="Arial"/>
          <w:sz w:val="24"/>
          <w:szCs w:val="24"/>
        </w:rPr>
        <w:t xml:space="preserve">  </w:t>
      </w:r>
      <w:r w:rsidRPr="0007716E">
        <w:rPr>
          <w:rStyle w:val="citationjournal"/>
          <w:rFonts w:cs="Arial"/>
          <w:iCs/>
          <w:sz w:val="24"/>
          <w:szCs w:val="24"/>
        </w:rPr>
        <w:t>Nature</w:t>
      </w:r>
      <w:r w:rsidRPr="0007716E">
        <w:rPr>
          <w:rStyle w:val="apple-converted-space"/>
          <w:rFonts w:cs="Arial"/>
          <w:sz w:val="24"/>
          <w:szCs w:val="24"/>
        </w:rPr>
        <w:t> </w:t>
      </w:r>
      <w:r w:rsidRPr="0007716E">
        <w:rPr>
          <w:rStyle w:val="citationjournal"/>
          <w:rFonts w:cs="Arial"/>
          <w:bCs/>
          <w:sz w:val="24"/>
          <w:szCs w:val="24"/>
        </w:rPr>
        <w:t>433</w:t>
      </w:r>
      <w:r w:rsidRPr="0007716E">
        <w:rPr>
          <w:rStyle w:val="citationjournal"/>
          <w:rFonts w:cs="Arial"/>
          <w:sz w:val="24"/>
          <w:szCs w:val="24"/>
        </w:rPr>
        <w:t>, 769–73. (2005).</w:t>
      </w:r>
    </w:p>
    <w:p w:rsidR="00EC2EED" w:rsidRPr="0007716E" w:rsidRDefault="00EC2EED" w:rsidP="00EC2EED">
      <w:pPr>
        <w:pStyle w:val="ColorfulList-Accent11"/>
        <w:ind w:left="0"/>
        <w:rPr>
          <w:rStyle w:val="citationjournal"/>
          <w:rFonts w:cs="Arial"/>
          <w:sz w:val="24"/>
          <w:szCs w:val="24"/>
          <w:lang w:val="de-DE"/>
        </w:rPr>
      </w:pPr>
    </w:p>
    <w:p w:rsidR="00EC2EED" w:rsidRPr="0007716E" w:rsidRDefault="00EC2EED" w:rsidP="00EC2EED">
      <w:pPr>
        <w:pStyle w:val="ColorfulList-Accent11"/>
        <w:numPr>
          <w:ilvl w:val="0"/>
          <w:numId w:val="11"/>
        </w:numPr>
        <w:rPr>
          <w:rStyle w:val="citationjournal"/>
          <w:sz w:val="24"/>
          <w:szCs w:val="24"/>
        </w:rPr>
      </w:pPr>
      <w:r w:rsidRPr="0007716E">
        <w:rPr>
          <w:rStyle w:val="citationjournal"/>
          <w:rFonts w:cs="Arial"/>
          <w:sz w:val="24"/>
          <w:szCs w:val="24"/>
          <w:lang w:val="de-DE"/>
        </w:rPr>
        <w:t xml:space="preserve">Brennecke J, Hipfner DR, Stark A, Russell RB, Cohen SM. </w:t>
      </w:r>
      <w:r w:rsidRPr="0007716E">
        <w:rPr>
          <w:rStyle w:val="citationjournal"/>
          <w:rFonts w:cs="Arial"/>
          <w:sz w:val="24"/>
          <w:szCs w:val="24"/>
        </w:rPr>
        <w:t>"bantam encodes a developmentally regulated microRNA that controls cell proliferation and regulates the proapoptotic gene hid in Drosophila".</w:t>
      </w:r>
      <w:r w:rsidRPr="0007716E">
        <w:rPr>
          <w:rStyle w:val="apple-converted-space"/>
          <w:rFonts w:cs="Arial"/>
          <w:sz w:val="24"/>
          <w:szCs w:val="24"/>
        </w:rPr>
        <w:t> </w:t>
      </w:r>
      <w:r w:rsidRPr="0007716E">
        <w:rPr>
          <w:rStyle w:val="citationjournal"/>
          <w:rFonts w:cs="Arial"/>
          <w:iCs/>
          <w:sz w:val="24"/>
          <w:szCs w:val="24"/>
        </w:rPr>
        <w:t>Cell</w:t>
      </w:r>
      <w:r w:rsidRPr="0007716E">
        <w:rPr>
          <w:rStyle w:val="apple-converted-space"/>
          <w:rFonts w:cs="Arial"/>
          <w:sz w:val="24"/>
          <w:szCs w:val="24"/>
        </w:rPr>
        <w:t> </w:t>
      </w:r>
      <w:r w:rsidRPr="0007716E">
        <w:rPr>
          <w:rStyle w:val="citationjournal"/>
          <w:rFonts w:cs="Arial"/>
          <w:bCs/>
          <w:sz w:val="24"/>
          <w:szCs w:val="24"/>
        </w:rPr>
        <w:t>113</w:t>
      </w:r>
      <w:r w:rsidRPr="0007716E">
        <w:rPr>
          <w:rStyle w:val="apple-converted-space"/>
          <w:rFonts w:cs="Arial"/>
          <w:sz w:val="24"/>
          <w:szCs w:val="24"/>
        </w:rPr>
        <w:t>,</w:t>
      </w:r>
      <w:r w:rsidRPr="0007716E">
        <w:rPr>
          <w:rStyle w:val="citationjournal"/>
          <w:rFonts w:cs="Arial"/>
          <w:sz w:val="24"/>
          <w:szCs w:val="24"/>
        </w:rPr>
        <w:t xml:space="preserve"> 25–36 (2003)</w:t>
      </w:r>
    </w:p>
    <w:p w:rsidR="00EC2EED" w:rsidRPr="0007716E" w:rsidRDefault="00EC2EED" w:rsidP="00EC2EED">
      <w:pPr>
        <w:pStyle w:val="ColorfulList-Accent11"/>
        <w:ind w:left="0"/>
        <w:rPr>
          <w:b/>
          <w:bCs/>
          <w:sz w:val="24"/>
          <w:szCs w:val="24"/>
        </w:rPr>
      </w:pPr>
    </w:p>
    <w:p w:rsidR="00EC2EED" w:rsidRPr="0007716E" w:rsidRDefault="00EC2EED" w:rsidP="00EC2EED">
      <w:pPr>
        <w:pStyle w:val="ColorfulList-Accent11"/>
        <w:numPr>
          <w:ilvl w:val="0"/>
          <w:numId w:val="11"/>
        </w:numPr>
        <w:rPr>
          <w:sz w:val="24"/>
          <w:szCs w:val="24"/>
        </w:rPr>
      </w:pPr>
      <w:r w:rsidRPr="0007716E">
        <w:rPr>
          <w:rStyle w:val="citationjournal"/>
          <w:rFonts w:cs="Arial"/>
          <w:sz w:val="24"/>
          <w:szCs w:val="24"/>
        </w:rPr>
        <w:t>Cuellar TL, McManus MT. MicroRNAs and endocrine biology.</w:t>
      </w:r>
      <w:r w:rsidRPr="0007716E">
        <w:rPr>
          <w:rStyle w:val="apple-converted-space"/>
          <w:rFonts w:cs="Arial"/>
          <w:sz w:val="24"/>
          <w:szCs w:val="24"/>
        </w:rPr>
        <w:t> </w:t>
      </w:r>
      <w:r w:rsidRPr="0007716E">
        <w:rPr>
          <w:rStyle w:val="citationjournal"/>
          <w:rFonts w:cs="Arial"/>
          <w:iCs/>
          <w:sz w:val="24"/>
          <w:szCs w:val="24"/>
        </w:rPr>
        <w:t>J. Endocrinol.</w:t>
      </w:r>
      <w:r w:rsidRPr="0007716E">
        <w:rPr>
          <w:rStyle w:val="apple-converted-space"/>
          <w:rFonts w:cs="Arial"/>
          <w:sz w:val="24"/>
          <w:szCs w:val="24"/>
        </w:rPr>
        <w:t> </w:t>
      </w:r>
      <w:r w:rsidRPr="0007716E">
        <w:rPr>
          <w:rStyle w:val="citationjournal"/>
          <w:rFonts w:cs="Arial"/>
          <w:bCs/>
          <w:sz w:val="24"/>
          <w:szCs w:val="24"/>
        </w:rPr>
        <w:t>187</w:t>
      </w:r>
      <w:r w:rsidRPr="0007716E">
        <w:rPr>
          <w:rStyle w:val="apple-converted-space"/>
          <w:rFonts w:cs="Arial"/>
          <w:sz w:val="24"/>
          <w:szCs w:val="24"/>
        </w:rPr>
        <w:t xml:space="preserve">, </w:t>
      </w:r>
      <w:r w:rsidRPr="0007716E">
        <w:rPr>
          <w:rStyle w:val="citationjournal"/>
          <w:rFonts w:cs="Arial"/>
          <w:sz w:val="24"/>
          <w:szCs w:val="24"/>
        </w:rPr>
        <w:t>327-32 (2005)</w:t>
      </w:r>
    </w:p>
    <w:p w:rsidR="00EC2EED" w:rsidRPr="0007716E" w:rsidRDefault="00EC2EED" w:rsidP="00EC2EED">
      <w:pPr>
        <w:pStyle w:val="ColorfulList-Accent11"/>
        <w:ind w:left="0"/>
        <w:rPr>
          <w:rStyle w:val="citationjournal"/>
          <w:rFonts w:cs="Arial"/>
          <w:sz w:val="24"/>
          <w:szCs w:val="24"/>
        </w:rPr>
      </w:pPr>
    </w:p>
    <w:p w:rsidR="00EC2EED" w:rsidRPr="0007716E" w:rsidRDefault="00EC2EED" w:rsidP="00EC2EED">
      <w:pPr>
        <w:pStyle w:val="ColorfulList-Accent11"/>
        <w:numPr>
          <w:ilvl w:val="0"/>
          <w:numId w:val="11"/>
        </w:numPr>
        <w:rPr>
          <w:sz w:val="24"/>
          <w:szCs w:val="24"/>
        </w:rPr>
      </w:pPr>
      <w:r w:rsidRPr="0007716E">
        <w:rPr>
          <w:rStyle w:val="citationjournal"/>
          <w:rFonts w:cs="Arial"/>
          <w:sz w:val="24"/>
          <w:szCs w:val="24"/>
        </w:rPr>
        <w:t>Poy MN, Eliasson L, Krutzfeldt J, Kuwajima S, Ma X, Macdonald PE, Pfeffer S, Tuschl T, Rajewsky N, Rorsman P, Stoffel M.  A pancreatic islet-specific microRNA regulates insulin secretion.</w:t>
      </w:r>
      <w:r w:rsidRPr="0007716E">
        <w:rPr>
          <w:rStyle w:val="apple-converted-space"/>
          <w:rFonts w:cs="Arial"/>
          <w:sz w:val="24"/>
          <w:szCs w:val="24"/>
        </w:rPr>
        <w:t> </w:t>
      </w:r>
      <w:r w:rsidRPr="0007716E">
        <w:rPr>
          <w:rStyle w:val="citationjournal"/>
          <w:rFonts w:cs="Arial"/>
          <w:iCs/>
          <w:sz w:val="24"/>
          <w:szCs w:val="24"/>
        </w:rPr>
        <w:t>Nature.</w:t>
      </w:r>
      <w:r w:rsidRPr="0007716E">
        <w:rPr>
          <w:rStyle w:val="apple-converted-space"/>
          <w:rFonts w:cs="Arial"/>
          <w:sz w:val="24"/>
          <w:szCs w:val="24"/>
        </w:rPr>
        <w:t> </w:t>
      </w:r>
      <w:r w:rsidRPr="0007716E">
        <w:rPr>
          <w:rStyle w:val="citationjournal"/>
          <w:rFonts w:cs="Arial"/>
          <w:bCs/>
          <w:sz w:val="24"/>
          <w:szCs w:val="24"/>
        </w:rPr>
        <w:t>432</w:t>
      </w:r>
      <w:r w:rsidRPr="0007716E">
        <w:rPr>
          <w:rStyle w:val="apple-converted-space"/>
          <w:rFonts w:cs="Arial"/>
          <w:sz w:val="24"/>
          <w:szCs w:val="24"/>
        </w:rPr>
        <w:t>,</w:t>
      </w:r>
      <w:r w:rsidRPr="0007716E">
        <w:rPr>
          <w:rStyle w:val="citationjournal"/>
          <w:rFonts w:cs="Arial"/>
          <w:sz w:val="24"/>
          <w:szCs w:val="24"/>
        </w:rPr>
        <w:t xml:space="preserve"> 226–30 (2004)</w:t>
      </w:r>
      <w:r w:rsidRPr="0007716E">
        <w:rPr>
          <w:sz w:val="24"/>
          <w:szCs w:val="24"/>
        </w:rPr>
        <w:t xml:space="preserve"> </w:t>
      </w:r>
    </w:p>
    <w:p w:rsidR="00EC2EED" w:rsidRPr="0007716E" w:rsidRDefault="00EC2EED" w:rsidP="00EC2EED">
      <w:pPr>
        <w:pStyle w:val="ColorfulList-Accent11"/>
        <w:ind w:left="0"/>
        <w:rPr>
          <w:rStyle w:val="citationjournal"/>
          <w:rFonts w:cs="Arial"/>
          <w:sz w:val="24"/>
          <w:szCs w:val="24"/>
        </w:rPr>
      </w:pPr>
    </w:p>
    <w:p w:rsidR="00EC2EED" w:rsidRPr="0007716E" w:rsidRDefault="00EC2EED" w:rsidP="00EC2EED">
      <w:pPr>
        <w:pStyle w:val="ColorfulList-Accent11"/>
        <w:numPr>
          <w:ilvl w:val="0"/>
          <w:numId w:val="11"/>
        </w:numPr>
        <w:rPr>
          <w:sz w:val="24"/>
          <w:szCs w:val="24"/>
        </w:rPr>
      </w:pPr>
      <w:r w:rsidRPr="0007716E">
        <w:rPr>
          <w:rStyle w:val="citationjournal"/>
          <w:rFonts w:cs="Arial"/>
          <w:sz w:val="24"/>
          <w:szCs w:val="24"/>
          <w:lang w:val="de-DE"/>
        </w:rPr>
        <w:t xml:space="preserve">Chen CZ, Li L, Lodish HF, Bartel DP. </w:t>
      </w:r>
      <w:r w:rsidRPr="0007716E">
        <w:rPr>
          <w:rStyle w:val="citationjournal"/>
          <w:rFonts w:cs="Arial"/>
          <w:sz w:val="24"/>
          <w:szCs w:val="24"/>
        </w:rPr>
        <w:t xml:space="preserve">MicroRNAs modulate hematopoietic lineage differentiation. </w:t>
      </w:r>
      <w:r w:rsidRPr="0007716E">
        <w:rPr>
          <w:rStyle w:val="citationjournal"/>
          <w:rFonts w:cs="Arial"/>
          <w:iCs/>
          <w:sz w:val="24"/>
          <w:szCs w:val="24"/>
        </w:rPr>
        <w:t>Science.</w:t>
      </w:r>
      <w:r w:rsidRPr="0007716E">
        <w:rPr>
          <w:rStyle w:val="apple-converted-space"/>
          <w:rFonts w:cs="Arial"/>
          <w:sz w:val="24"/>
          <w:szCs w:val="24"/>
        </w:rPr>
        <w:t> </w:t>
      </w:r>
      <w:r w:rsidRPr="0007716E">
        <w:rPr>
          <w:rStyle w:val="citationjournal"/>
          <w:rFonts w:cs="Arial"/>
          <w:bCs/>
          <w:sz w:val="24"/>
          <w:szCs w:val="24"/>
        </w:rPr>
        <w:t>303</w:t>
      </w:r>
      <w:r w:rsidRPr="0007716E">
        <w:rPr>
          <w:rStyle w:val="apple-converted-space"/>
          <w:rFonts w:cs="Arial"/>
          <w:sz w:val="24"/>
          <w:szCs w:val="24"/>
        </w:rPr>
        <w:t>,</w:t>
      </w:r>
      <w:r w:rsidRPr="0007716E">
        <w:rPr>
          <w:rStyle w:val="citationjournal"/>
          <w:rFonts w:cs="Arial"/>
          <w:sz w:val="24"/>
          <w:szCs w:val="24"/>
        </w:rPr>
        <w:t xml:space="preserve"> 83–6</w:t>
      </w:r>
      <w:r w:rsidRPr="0007716E">
        <w:rPr>
          <w:rStyle w:val="apple-converted-space"/>
          <w:rFonts w:cs="Arial"/>
          <w:sz w:val="24"/>
          <w:szCs w:val="24"/>
        </w:rPr>
        <w:t> </w:t>
      </w:r>
      <w:r w:rsidRPr="0007716E">
        <w:rPr>
          <w:rStyle w:val="citationjournal"/>
          <w:rFonts w:cs="Arial"/>
          <w:sz w:val="24"/>
          <w:szCs w:val="24"/>
        </w:rPr>
        <w:t>(2004).</w:t>
      </w:r>
      <w:r w:rsidRPr="0007716E">
        <w:rPr>
          <w:sz w:val="24"/>
          <w:szCs w:val="24"/>
        </w:rPr>
        <w:t xml:space="preserve"> </w:t>
      </w:r>
    </w:p>
    <w:p w:rsidR="00EC2EED" w:rsidRPr="0007716E" w:rsidRDefault="00EC2EED" w:rsidP="00EC2EED">
      <w:pPr>
        <w:pStyle w:val="ColorfulList-Accent11"/>
        <w:ind w:left="0"/>
        <w:rPr>
          <w:rStyle w:val="citationjournal"/>
          <w:rFonts w:cs="Arial"/>
          <w:sz w:val="24"/>
          <w:szCs w:val="24"/>
        </w:rPr>
      </w:pPr>
    </w:p>
    <w:p w:rsidR="00EC2EED" w:rsidRPr="0007716E" w:rsidRDefault="00EC2EED" w:rsidP="00EC2EED">
      <w:pPr>
        <w:pStyle w:val="ColorfulList-Accent11"/>
        <w:numPr>
          <w:ilvl w:val="0"/>
          <w:numId w:val="11"/>
        </w:numPr>
        <w:rPr>
          <w:sz w:val="24"/>
          <w:szCs w:val="24"/>
        </w:rPr>
      </w:pPr>
      <w:r w:rsidRPr="0007716E">
        <w:rPr>
          <w:rStyle w:val="citationjournal"/>
          <w:rFonts w:cs="Arial"/>
          <w:sz w:val="24"/>
          <w:szCs w:val="24"/>
        </w:rPr>
        <w:t>Wilfred BR, Wang WX, Nelson PT.  Energizing miRNA research: a review of the role of miRNAs in lipid metabolism, with a prediction that miR-103/107 regulates human metabolic pathways.</w:t>
      </w:r>
      <w:r w:rsidRPr="0007716E">
        <w:rPr>
          <w:rStyle w:val="apple-converted-space"/>
          <w:rFonts w:cs="Arial"/>
          <w:sz w:val="24"/>
          <w:szCs w:val="24"/>
        </w:rPr>
        <w:t> </w:t>
      </w:r>
      <w:r w:rsidRPr="0007716E">
        <w:rPr>
          <w:rStyle w:val="citationjournal"/>
          <w:rFonts w:cs="Arial"/>
          <w:iCs/>
          <w:sz w:val="24"/>
          <w:szCs w:val="24"/>
        </w:rPr>
        <w:t>Mol. Genet. Metab.</w:t>
      </w:r>
      <w:r w:rsidRPr="0007716E">
        <w:rPr>
          <w:rStyle w:val="apple-converted-space"/>
          <w:rFonts w:cs="Arial"/>
          <w:sz w:val="24"/>
          <w:szCs w:val="24"/>
        </w:rPr>
        <w:t> </w:t>
      </w:r>
      <w:r w:rsidRPr="0007716E">
        <w:rPr>
          <w:rStyle w:val="citationjournal"/>
          <w:rFonts w:cs="Arial"/>
          <w:bCs/>
          <w:sz w:val="24"/>
          <w:szCs w:val="24"/>
        </w:rPr>
        <w:t>91</w:t>
      </w:r>
      <w:r w:rsidRPr="0007716E">
        <w:rPr>
          <w:rStyle w:val="apple-converted-space"/>
          <w:rFonts w:cs="Arial"/>
          <w:sz w:val="24"/>
          <w:szCs w:val="24"/>
        </w:rPr>
        <w:t>,</w:t>
      </w:r>
      <w:r w:rsidRPr="0007716E">
        <w:rPr>
          <w:rStyle w:val="citationjournal"/>
          <w:rFonts w:cs="Arial"/>
          <w:sz w:val="24"/>
          <w:szCs w:val="24"/>
        </w:rPr>
        <w:t xml:space="preserve"> 209–17 (2007).</w:t>
      </w:r>
    </w:p>
    <w:p w:rsidR="00EC2EED" w:rsidRPr="0007716E" w:rsidRDefault="00EC2EED" w:rsidP="00EC2EED">
      <w:pPr>
        <w:numPr>
          <w:ilvl w:val="0"/>
          <w:numId w:val="11"/>
        </w:numPr>
        <w:spacing w:before="100" w:beforeAutospacing="1" w:after="24" w:line="360" w:lineRule="atLeast"/>
        <w:rPr>
          <w:rFonts w:cs="Arial"/>
          <w:sz w:val="24"/>
          <w:szCs w:val="24"/>
        </w:rPr>
      </w:pPr>
      <w:r w:rsidRPr="0007716E">
        <w:rPr>
          <w:rStyle w:val="citationjournal"/>
          <w:rFonts w:cs="Arial"/>
          <w:sz w:val="24"/>
          <w:szCs w:val="24"/>
          <w:lang w:val="de-DE"/>
        </w:rPr>
        <w:t>Harfe BD, McManus MT, Mansfield JH, Hornstein E, Tabin CJ.</w:t>
      </w:r>
      <w:r w:rsidRPr="0007716E">
        <w:rPr>
          <w:rStyle w:val="apple-converted-space"/>
          <w:rFonts w:cs="Arial"/>
          <w:sz w:val="24"/>
          <w:szCs w:val="24"/>
          <w:lang w:val="de-DE"/>
        </w:rPr>
        <w:t xml:space="preserve">  </w:t>
      </w:r>
      <w:r w:rsidRPr="0007716E">
        <w:rPr>
          <w:sz w:val="24"/>
          <w:szCs w:val="24"/>
        </w:rPr>
        <w:t>The RNaseIII enzyme Dicer is required for morphogenesis but not patterning of the vertebrate limb</w:t>
      </w:r>
      <w:r w:rsidRPr="0007716E">
        <w:rPr>
          <w:rStyle w:val="citationjournal"/>
          <w:rFonts w:cs="Arial"/>
          <w:sz w:val="24"/>
          <w:szCs w:val="24"/>
        </w:rPr>
        <w:t>.</w:t>
      </w:r>
      <w:r w:rsidRPr="0007716E">
        <w:rPr>
          <w:rStyle w:val="apple-converted-space"/>
          <w:rFonts w:cs="Arial"/>
          <w:sz w:val="24"/>
          <w:szCs w:val="24"/>
        </w:rPr>
        <w:t xml:space="preserve">  </w:t>
      </w:r>
      <w:r w:rsidRPr="0007716E">
        <w:rPr>
          <w:rStyle w:val="citationjournal"/>
          <w:rFonts w:cs="Arial"/>
          <w:iCs/>
          <w:sz w:val="24"/>
          <w:szCs w:val="24"/>
        </w:rPr>
        <w:t>Proc. Natl. Acad. Sci. U.S.A.</w:t>
      </w:r>
      <w:r w:rsidRPr="0007716E">
        <w:rPr>
          <w:rStyle w:val="apple-converted-space"/>
          <w:rFonts w:cs="Arial"/>
          <w:sz w:val="24"/>
          <w:szCs w:val="24"/>
        </w:rPr>
        <w:t> </w:t>
      </w:r>
      <w:r w:rsidRPr="0007716E">
        <w:rPr>
          <w:rStyle w:val="citationjournal"/>
          <w:rFonts w:cs="Arial"/>
          <w:bCs/>
          <w:sz w:val="24"/>
          <w:szCs w:val="24"/>
        </w:rPr>
        <w:t>102</w:t>
      </w:r>
      <w:r w:rsidRPr="0007716E">
        <w:rPr>
          <w:rStyle w:val="apple-converted-space"/>
          <w:rFonts w:cs="Arial"/>
          <w:sz w:val="24"/>
          <w:szCs w:val="24"/>
        </w:rPr>
        <w:t>,</w:t>
      </w:r>
      <w:r w:rsidRPr="0007716E">
        <w:rPr>
          <w:rStyle w:val="citationjournal"/>
          <w:rFonts w:cs="Arial"/>
          <w:sz w:val="24"/>
          <w:szCs w:val="24"/>
        </w:rPr>
        <w:t xml:space="preserve"> 10898–903 (2005).</w:t>
      </w:r>
      <w:r w:rsidRPr="0007716E">
        <w:rPr>
          <w:rFonts w:cs="Arial"/>
          <w:sz w:val="24"/>
          <w:szCs w:val="24"/>
        </w:rPr>
        <w:t xml:space="preserve"> </w:t>
      </w:r>
    </w:p>
    <w:sectPr w:rsidR="00EC2EED" w:rsidRPr="0007716E" w:rsidSect="00EC2EED">
      <w:pgSz w:w="12240" w:h="15840"/>
      <w:pgMar w:top="1440" w:right="72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Frutiger LT Std">
    <w:altName w:val="Frutiger LT Std"/>
    <w:panose1 w:val="00000000000000000000"/>
    <w:charset w:val="00"/>
    <w:family w:val="swiss"/>
    <w:notTrueType/>
    <w:pitch w:val="default"/>
    <w:sig w:usb0="00000003" w:usb1="00000000" w:usb2="00000000" w:usb3="00000000" w:csb0="00000001" w:csb1="00000000"/>
  </w:font>
  <w:font w:name="FrutigerLTStd-Light">
    <w:panose1 w:val="020B0402020204020204"/>
    <w:charset w:val="00"/>
    <w:family w:val="swiss"/>
    <w:notTrueType/>
    <w:pitch w:val="default"/>
    <w:sig w:usb0="00000003" w:usb1="00000000" w:usb2="00000000" w:usb3="00000000" w:csb0="00000001" w:csb1="00000000"/>
  </w:font>
  <w:font w:name="TimesNewRomanP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Italic">
    <w:panose1 w:val="00000000000000000000"/>
    <w:charset w:val="00"/>
    <w:family w:val="swiss"/>
    <w:notTrueType/>
    <w:pitch w:val="default"/>
    <w:sig w:usb0="00000003" w:usb1="00000000" w:usb2="00000000" w:usb3="00000000" w:csb0="00000001" w:csb1="00000000"/>
  </w:font>
  <w:font w:name="FrutigerLTStd-Italic">
    <w:panose1 w:val="00000000000000000000"/>
    <w:charset w:val="00"/>
    <w:family w:val="swiss"/>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FrutigerLTStd-Bold">
    <w:panose1 w:val="020B0703030504020204"/>
    <w:charset w:val="00"/>
    <w:family w:val="swiss"/>
    <w:notTrueType/>
    <w:pitch w:val="default"/>
    <w:sig w:usb0="00000003" w:usb1="00000000" w:usb2="00000000" w:usb3="00000000" w:csb0="00000001" w:csb1="00000000"/>
  </w:font>
  <w:font w:name="FrutigerLTStd-Black">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3C94"/>
    <w:multiLevelType w:val="multilevel"/>
    <w:tmpl w:val="831A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Tahoma"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Tahoma"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Tahoma" w:hint="default"/>
      </w:rPr>
    </w:lvl>
    <w:lvl w:ilvl="8" w:tplc="5F363890" w:tentative="1">
      <w:start w:val="1"/>
      <w:numFmt w:val="bullet"/>
      <w:lvlText w:val=""/>
      <w:lvlJc w:val="left"/>
      <w:pPr>
        <w:ind w:left="6480" w:hanging="360"/>
      </w:pPr>
      <w:rPr>
        <w:rFonts w:ascii="Wingdings" w:hAnsi="Wingdings" w:hint="default"/>
      </w:rPr>
    </w:lvl>
  </w:abstractNum>
  <w:abstractNum w:abstractNumId="2">
    <w:nsid w:val="0BF84EA7"/>
    <w:multiLevelType w:val="multilevel"/>
    <w:tmpl w:val="52C6037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4">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5">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6">
    <w:nsid w:val="26AC3FEE"/>
    <w:multiLevelType w:val="multilevel"/>
    <w:tmpl w:val="C976315E"/>
    <w:lvl w:ilvl="0">
      <w:start w:val="1"/>
      <w:numFmt w:val="decimal"/>
      <w:lvlText w:val="%1."/>
      <w:lvlJc w:val="left"/>
      <w:pPr>
        <w:tabs>
          <w:tab w:val="num" w:pos="495"/>
        </w:tabs>
        <w:ind w:left="495" w:hanging="49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5DB519E"/>
    <w:multiLevelType w:val="multilevel"/>
    <w:tmpl w:val="52C6037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AA16FAC"/>
    <w:multiLevelType w:val="hybridMultilevel"/>
    <w:tmpl w:val="6240A33A"/>
    <w:lvl w:ilvl="0" w:tplc="442004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32350"/>
    <w:multiLevelType w:val="hybridMultilevel"/>
    <w:tmpl w:val="FC2A9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241BF1"/>
    <w:multiLevelType w:val="multilevel"/>
    <w:tmpl w:val="383CE8A6"/>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4D353F89"/>
    <w:multiLevelType w:val="hybridMultilevel"/>
    <w:tmpl w:val="3AC85EB0"/>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13">
    <w:nsid w:val="5BF800E8"/>
    <w:multiLevelType w:val="hybridMultilevel"/>
    <w:tmpl w:val="376465CA"/>
    <w:lvl w:ilvl="0" w:tplc="0409000F">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Tahoma"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Tahoma"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Tahoma" w:hint="default"/>
      </w:rPr>
    </w:lvl>
    <w:lvl w:ilvl="8" w:tplc="F7DC79A0" w:tentative="1">
      <w:start w:val="1"/>
      <w:numFmt w:val="bullet"/>
      <w:lvlText w:val=""/>
      <w:lvlJc w:val="left"/>
      <w:pPr>
        <w:ind w:left="6480" w:hanging="360"/>
      </w:pPr>
      <w:rPr>
        <w:rFonts w:ascii="Wingdings" w:hAnsi="Wingdings" w:hint="default"/>
      </w:rPr>
    </w:lvl>
  </w:abstractNum>
  <w:abstractNum w:abstractNumId="15">
    <w:nsid w:val="60D21554"/>
    <w:multiLevelType w:val="multilevel"/>
    <w:tmpl w:val="52C6037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915253E"/>
    <w:multiLevelType w:val="hybridMultilevel"/>
    <w:tmpl w:val="E5929A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6B2835D3"/>
    <w:multiLevelType w:val="multilevel"/>
    <w:tmpl w:val="3A4A74C0"/>
    <w:lvl w:ilvl="0">
      <w:start w:val="3"/>
      <w:numFmt w:val="decimal"/>
      <w:lvlText w:val="%1."/>
      <w:lvlJc w:val="left"/>
      <w:pPr>
        <w:ind w:left="375" w:hanging="375"/>
      </w:pPr>
      <w:rPr>
        <w:rFonts w:eastAsia="Times New Roman" w:cs="ArialMT" w:hint="default"/>
      </w:rPr>
    </w:lvl>
    <w:lvl w:ilvl="1">
      <w:start w:val="9"/>
      <w:numFmt w:val="decimal"/>
      <w:lvlText w:val="%1.%2)"/>
      <w:lvlJc w:val="left"/>
      <w:pPr>
        <w:ind w:left="1440" w:hanging="720"/>
      </w:pPr>
      <w:rPr>
        <w:rFonts w:eastAsia="Times New Roman" w:cs="ArialMT" w:hint="default"/>
      </w:rPr>
    </w:lvl>
    <w:lvl w:ilvl="2">
      <w:start w:val="1"/>
      <w:numFmt w:val="decimal"/>
      <w:lvlText w:val="%1.%2)%3."/>
      <w:lvlJc w:val="left"/>
      <w:pPr>
        <w:ind w:left="2160" w:hanging="720"/>
      </w:pPr>
      <w:rPr>
        <w:rFonts w:eastAsia="Times New Roman" w:cs="ArialMT" w:hint="default"/>
      </w:rPr>
    </w:lvl>
    <w:lvl w:ilvl="3">
      <w:start w:val="1"/>
      <w:numFmt w:val="decimal"/>
      <w:lvlText w:val="%1.%2)%3.%4."/>
      <w:lvlJc w:val="left"/>
      <w:pPr>
        <w:ind w:left="3240" w:hanging="1080"/>
      </w:pPr>
      <w:rPr>
        <w:rFonts w:eastAsia="Times New Roman" w:cs="ArialMT" w:hint="default"/>
      </w:rPr>
    </w:lvl>
    <w:lvl w:ilvl="4">
      <w:start w:val="1"/>
      <w:numFmt w:val="decimal"/>
      <w:lvlText w:val="%1.%2)%3.%4.%5."/>
      <w:lvlJc w:val="left"/>
      <w:pPr>
        <w:ind w:left="3960" w:hanging="1080"/>
      </w:pPr>
      <w:rPr>
        <w:rFonts w:eastAsia="Times New Roman" w:cs="ArialMT" w:hint="default"/>
      </w:rPr>
    </w:lvl>
    <w:lvl w:ilvl="5">
      <w:start w:val="1"/>
      <w:numFmt w:val="decimal"/>
      <w:lvlText w:val="%1.%2)%3.%4.%5.%6."/>
      <w:lvlJc w:val="left"/>
      <w:pPr>
        <w:ind w:left="5040" w:hanging="1440"/>
      </w:pPr>
      <w:rPr>
        <w:rFonts w:eastAsia="Times New Roman" w:cs="ArialMT" w:hint="default"/>
      </w:rPr>
    </w:lvl>
    <w:lvl w:ilvl="6">
      <w:start w:val="1"/>
      <w:numFmt w:val="decimal"/>
      <w:lvlText w:val="%1.%2)%3.%4.%5.%6.%7."/>
      <w:lvlJc w:val="left"/>
      <w:pPr>
        <w:ind w:left="5760" w:hanging="1440"/>
      </w:pPr>
      <w:rPr>
        <w:rFonts w:eastAsia="Times New Roman" w:cs="ArialMT" w:hint="default"/>
      </w:rPr>
    </w:lvl>
    <w:lvl w:ilvl="7">
      <w:start w:val="1"/>
      <w:numFmt w:val="decimal"/>
      <w:lvlText w:val="%1.%2)%3.%4.%5.%6.%7.%8."/>
      <w:lvlJc w:val="left"/>
      <w:pPr>
        <w:ind w:left="6840" w:hanging="1800"/>
      </w:pPr>
      <w:rPr>
        <w:rFonts w:eastAsia="Times New Roman" w:cs="ArialMT" w:hint="default"/>
      </w:rPr>
    </w:lvl>
    <w:lvl w:ilvl="8">
      <w:start w:val="1"/>
      <w:numFmt w:val="decimal"/>
      <w:lvlText w:val="%1.%2)%3.%4.%5.%6.%7.%8.%9."/>
      <w:lvlJc w:val="left"/>
      <w:pPr>
        <w:ind w:left="7560" w:hanging="1800"/>
      </w:pPr>
      <w:rPr>
        <w:rFonts w:eastAsia="Times New Roman" w:cs="ArialMT" w:hint="default"/>
      </w:rPr>
    </w:lvl>
  </w:abstractNum>
  <w:num w:numId="1">
    <w:abstractNumId w:val="12"/>
  </w:num>
  <w:num w:numId="2">
    <w:abstractNumId w:val="14"/>
  </w:num>
  <w:num w:numId="3">
    <w:abstractNumId w:val="1"/>
  </w:num>
  <w:num w:numId="4">
    <w:abstractNumId w:val="4"/>
  </w:num>
  <w:num w:numId="5">
    <w:abstractNumId w:val="3"/>
  </w:num>
  <w:num w:numId="6">
    <w:abstractNumId w:val="5"/>
  </w:num>
  <w:num w:numId="7">
    <w:abstractNumId w:val="2"/>
  </w:num>
  <w:num w:numId="8">
    <w:abstractNumId w:val="6"/>
  </w:num>
  <w:num w:numId="9">
    <w:abstractNumId w:val="13"/>
  </w:num>
  <w:num w:numId="10">
    <w:abstractNumId w:val="0"/>
  </w:num>
  <w:num w:numId="11">
    <w:abstractNumId w:val="15"/>
  </w:num>
  <w:num w:numId="12">
    <w:abstractNumId w:val="9"/>
  </w:num>
  <w:num w:numId="13">
    <w:abstractNumId w:val="11"/>
  </w:num>
  <w:num w:numId="14">
    <w:abstractNumId w:val="7"/>
  </w:num>
  <w:num w:numId="15">
    <w:abstractNumId w:val="17"/>
  </w:num>
  <w:num w:numId="16">
    <w:abstractNumId w:val="10"/>
  </w:num>
  <w:num w:numId="17">
    <w:abstractNumId w:val="8"/>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stylePaneSortMethod w:val="0000"/>
  <w:trackRevisions/>
  <w:defaultTabStop w:val="720"/>
  <w:characterSpacingControl w:val="doNotCompress"/>
  <w:compat/>
  <w:rsids>
    <w:rsidRoot w:val="00A261C9"/>
    <w:rsid w:val="000217D7"/>
    <w:rsid w:val="000C2678"/>
    <w:rsid w:val="000E4C89"/>
    <w:rsid w:val="00133986"/>
    <w:rsid w:val="001543E1"/>
    <w:rsid w:val="00194992"/>
    <w:rsid w:val="002358DD"/>
    <w:rsid w:val="002A2997"/>
    <w:rsid w:val="002E5D2E"/>
    <w:rsid w:val="00327916"/>
    <w:rsid w:val="003430E6"/>
    <w:rsid w:val="00391CA5"/>
    <w:rsid w:val="003C6E4E"/>
    <w:rsid w:val="00491AD7"/>
    <w:rsid w:val="004B3226"/>
    <w:rsid w:val="004D40F9"/>
    <w:rsid w:val="005052BC"/>
    <w:rsid w:val="0057515C"/>
    <w:rsid w:val="005D5A54"/>
    <w:rsid w:val="0064519A"/>
    <w:rsid w:val="00671448"/>
    <w:rsid w:val="006A314E"/>
    <w:rsid w:val="006C454D"/>
    <w:rsid w:val="006F3E74"/>
    <w:rsid w:val="00713045"/>
    <w:rsid w:val="00733166"/>
    <w:rsid w:val="007471A7"/>
    <w:rsid w:val="007604AE"/>
    <w:rsid w:val="0088211C"/>
    <w:rsid w:val="008B13E6"/>
    <w:rsid w:val="0092634F"/>
    <w:rsid w:val="009343F4"/>
    <w:rsid w:val="00972F4C"/>
    <w:rsid w:val="00977AA9"/>
    <w:rsid w:val="00986C4E"/>
    <w:rsid w:val="009974F4"/>
    <w:rsid w:val="00A261C9"/>
    <w:rsid w:val="00A37BF6"/>
    <w:rsid w:val="00A53B64"/>
    <w:rsid w:val="00AB286E"/>
    <w:rsid w:val="00C071DC"/>
    <w:rsid w:val="00D154DA"/>
    <w:rsid w:val="00D7622B"/>
    <w:rsid w:val="00E42177"/>
    <w:rsid w:val="00E5401D"/>
    <w:rsid w:val="00E6255C"/>
    <w:rsid w:val="00EA0F91"/>
    <w:rsid w:val="00EC2EED"/>
    <w:rsid w:val="00F7318D"/>
    <w:rsid w:val="00FF512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54A42"/>
    <w:pPr>
      <w:spacing w:after="200" w:line="276" w:lineRule="auto"/>
    </w:pPr>
    <w:rPr>
      <w:sz w:val="22"/>
      <w:szCs w:val="22"/>
    </w:rPr>
  </w:style>
  <w:style w:type="paragraph" w:styleId="Heading2">
    <w:name w:val="heading 2"/>
    <w:basedOn w:val="Normal"/>
    <w:qFormat/>
    <w:rsid w:val="00B003A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basedOn w:val="DefaultParagraphFont"/>
    <w:unhideWhenUsed/>
    <w:rsid w:val="00C54A42"/>
    <w:rPr>
      <w:color w:val="0000FF"/>
      <w:u w:val="single"/>
    </w:rPr>
  </w:style>
  <w:style w:type="character" w:styleId="FollowedHyperlink">
    <w:name w:val="FollowedHyperlink"/>
    <w:basedOn w:val="DefaultParagraphFont"/>
    <w:unhideWhenUsed/>
    <w:rsid w:val="00C54A42"/>
    <w:rPr>
      <w:color w:val="800080"/>
      <w:u w:val="single"/>
    </w:rPr>
  </w:style>
  <w:style w:type="paragraph" w:customStyle="1" w:styleId="NormalLatin10pt">
    <w:name w:val="Normal + (Latin) 10 pt"/>
    <w:basedOn w:val="Normal"/>
    <w:rsid w:val="00C54A42"/>
    <w:pPr>
      <w:spacing w:after="0" w:line="240" w:lineRule="auto"/>
      <w:ind w:left="720"/>
    </w:pPr>
    <w:rPr>
      <w:sz w:val="20"/>
      <w:lang w:eastAsia="ko-KR"/>
    </w:rPr>
  </w:style>
  <w:style w:type="character" w:customStyle="1" w:styleId="NormalLatin10ptChar">
    <w:name w:val="Normal + (Latin) 10 pt Char"/>
    <w:basedOn w:val="DefaultParagraphFont"/>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table" w:styleId="TableGrid">
    <w:name w:val="Table Grid"/>
    <w:basedOn w:val="TableNormal"/>
    <w:rsid w:val="006B14C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F85022"/>
  </w:style>
  <w:style w:type="character" w:customStyle="1" w:styleId="apple-converted-space">
    <w:name w:val="apple-converted-space"/>
    <w:basedOn w:val="DefaultParagraphFont"/>
    <w:rsid w:val="00F85022"/>
  </w:style>
  <w:style w:type="paragraph" w:customStyle="1" w:styleId="article-info">
    <w:name w:val="article-info"/>
    <w:basedOn w:val="Normal"/>
    <w:rsid w:val="006B0C5A"/>
    <w:pPr>
      <w:spacing w:before="100" w:beforeAutospacing="1" w:after="100" w:afterAutospacing="1" w:line="240" w:lineRule="auto"/>
    </w:pPr>
    <w:rPr>
      <w:rFonts w:ascii="Times New Roman" w:eastAsia="Times New Roman" w:hAnsi="Times New Roman"/>
      <w:sz w:val="24"/>
      <w:szCs w:val="24"/>
    </w:rPr>
  </w:style>
  <w:style w:type="character" w:customStyle="1" w:styleId="citationjournal">
    <w:name w:val="citation journal"/>
    <w:basedOn w:val="DefaultParagraphFont"/>
    <w:rsid w:val="00455A34"/>
  </w:style>
  <w:style w:type="paragraph" w:styleId="ListParagraph">
    <w:name w:val="List Paragraph"/>
    <w:basedOn w:val="Normal"/>
    <w:uiPriority w:val="34"/>
    <w:qFormat/>
    <w:rsid w:val="00E42177"/>
    <w:pPr>
      <w:spacing w:after="0" w:line="240" w:lineRule="auto"/>
      <w:ind w:left="720"/>
    </w:pPr>
    <w:rPr>
      <w:rFonts w:eastAsiaTheme="minorHAnsi"/>
    </w:rPr>
  </w:style>
  <w:style w:type="character" w:customStyle="1" w:styleId="A22">
    <w:name w:val="A22"/>
    <w:uiPriority w:val="99"/>
    <w:rsid w:val="007471A7"/>
    <w:rPr>
      <w:rFonts w:cs="Frutiger LT Std"/>
      <w:color w:val="221E1F"/>
      <w:sz w:val="14"/>
      <w:szCs w:val="14"/>
    </w:rPr>
  </w:style>
  <w:style w:type="paragraph" w:styleId="NormalWeb">
    <w:name w:val="Normal (Web)"/>
    <w:basedOn w:val="Normal"/>
    <w:uiPriority w:val="99"/>
    <w:unhideWhenUsed/>
    <w:rsid w:val="00D154D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6696806">
      <w:bodyDiv w:val="1"/>
      <w:marLeft w:val="0"/>
      <w:marRight w:val="0"/>
      <w:marTop w:val="0"/>
      <w:marBottom w:val="0"/>
      <w:divBdr>
        <w:top w:val="none" w:sz="0" w:space="0" w:color="auto"/>
        <w:left w:val="none" w:sz="0" w:space="0" w:color="auto"/>
        <w:bottom w:val="none" w:sz="0" w:space="0" w:color="auto"/>
        <w:right w:val="none" w:sz="0" w:space="0" w:color="auto"/>
      </w:divBdr>
    </w:div>
    <w:div w:id="300694960">
      <w:bodyDiv w:val="1"/>
      <w:marLeft w:val="0"/>
      <w:marRight w:val="0"/>
      <w:marTop w:val="0"/>
      <w:marBottom w:val="0"/>
      <w:divBdr>
        <w:top w:val="none" w:sz="0" w:space="0" w:color="auto"/>
        <w:left w:val="none" w:sz="0" w:space="0" w:color="auto"/>
        <w:bottom w:val="none" w:sz="0" w:space="0" w:color="auto"/>
        <w:right w:val="none" w:sz="0" w:space="0" w:color="auto"/>
      </w:divBdr>
    </w:div>
    <w:div w:id="505751132">
      <w:bodyDiv w:val="1"/>
      <w:marLeft w:val="0"/>
      <w:marRight w:val="0"/>
      <w:marTop w:val="0"/>
      <w:marBottom w:val="0"/>
      <w:divBdr>
        <w:top w:val="none" w:sz="0" w:space="0" w:color="auto"/>
        <w:left w:val="none" w:sz="0" w:space="0" w:color="auto"/>
        <w:bottom w:val="none" w:sz="0" w:space="0" w:color="auto"/>
        <w:right w:val="none" w:sz="0" w:space="0" w:color="auto"/>
      </w:divBdr>
    </w:div>
    <w:div w:id="619993310">
      <w:bodyDiv w:val="1"/>
      <w:marLeft w:val="0"/>
      <w:marRight w:val="0"/>
      <w:marTop w:val="0"/>
      <w:marBottom w:val="0"/>
      <w:divBdr>
        <w:top w:val="none" w:sz="0" w:space="0" w:color="auto"/>
        <w:left w:val="none" w:sz="0" w:space="0" w:color="auto"/>
        <w:bottom w:val="none" w:sz="0" w:space="0" w:color="auto"/>
        <w:right w:val="none" w:sz="0" w:space="0" w:color="auto"/>
      </w:divBdr>
    </w:div>
    <w:div w:id="728186078">
      <w:bodyDiv w:val="1"/>
      <w:marLeft w:val="0"/>
      <w:marRight w:val="0"/>
      <w:marTop w:val="0"/>
      <w:marBottom w:val="0"/>
      <w:divBdr>
        <w:top w:val="none" w:sz="0" w:space="0" w:color="auto"/>
        <w:left w:val="none" w:sz="0" w:space="0" w:color="auto"/>
        <w:bottom w:val="none" w:sz="0" w:space="0" w:color="auto"/>
        <w:right w:val="none" w:sz="0" w:space="0" w:color="auto"/>
      </w:divBdr>
    </w:div>
    <w:div w:id="1135024708">
      <w:bodyDiv w:val="1"/>
      <w:marLeft w:val="0"/>
      <w:marRight w:val="0"/>
      <w:marTop w:val="0"/>
      <w:marBottom w:val="0"/>
      <w:divBdr>
        <w:top w:val="none" w:sz="0" w:space="0" w:color="auto"/>
        <w:left w:val="none" w:sz="0" w:space="0" w:color="auto"/>
        <w:bottom w:val="none" w:sz="0" w:space="0" w:color="auto"/>
        <w:right w:val="none" w:sz="0" w:space="0" w:color="auto"/>
      </w:divBdr>
    </w:div>
    <w:div w:id="1333988715">
      <w:bodyDiv w:val="1"/>
      <w:marLeft w:val="0"/>
      <w:marRight w:val="0"/>
      <w:marTop w:val="0"/>
      <w:marBottom w:val="0"/>
      <w:divBdr>
        <w:top w:val="none" w:sz="0" w:space="0" w:color="auto"/>
        <w:left w:val="none" w:sz="0" w:space="0" w:color="auto"/>
        <w:bottom w:val="none" w:sz="0" w:space="0" w:color="auto"/>
        <w:right w:val="none" w:sz="0" w:space="0" w:color="auto"/>
      </w:divBdr>
    </w:div>
    <w:div w:id="1339692572">
      <w:bodyDiv w:val="1"/>
      <w:marLeft w:val="0"/>
      <w:marRight w:val="0"/>
      <w:marTop w:val="0"/>
      <w:marBottom w:val="0"/>
      <w:divBdr>
        <w:top w:val="none" w:sz="0" w:space="0" w:color="auto"/>
        <w:left w:val="none" w:sz="0" w:space="0" w:color="auto"/>
        <w:bottom w:val="none" w:sz="0" w:space="0" w:color="auto"/>
        <w:right w:val="none" w:sz="0" w:space="0" w:color="auto"/>
      </w:divBdr>
    </w:div>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2128</TotalTime>
  <Pages>24</Pages>
  <Words>6891</Words>
  <Characters>39279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46078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nikitab</dc:creator>
  <cp:keywords/>
  <cp:lastModifiedBy>Affymetrix, Inc.</cp:lastModifiedBy>
  <cp:revision>18</cp:revision>
  <dcterms:created xsi:type="dcterms:W3CDTF">2011-10-21T19:34:00Z</dcterms:created>
  <dcterms:modified xsi:type="dcterms:W3CDTF">2012-03-03T00:36:00Z</dcterms:modified>
</cp:coreProperties>
</file>