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14B" w:rsidRDefault="008D714B" w:rsidP="008D714B">
      <w:pPr>
        <w:spacing w:line="480" w:lineRule="auto"/>
        <w:jc w:val="left"/>
        <w:rPr>
          <w:b/>
        </w:rPr>
      </w:pPr>
      <w:r>
        <w:rPr>
          <w:b/>
        </w:rPr>
        <w:t xml:space="preserve">Analysis of the </w:t>
      </w:r>
      <w:r w:rsidRPr="008C3D43">
        <w:rPr>
          <w:b/>
          <w:i/>
        </w:rPr>
        <w:t>ex vivo</w:t>
      </w:r>
      <w:r>
        <w:rPr>
          <w:b/>
        </w:rPr>
        <w:t xml:space="preserve"> </w:t>
      </w:r>
      <w:proofErr w:type="spellStart"/>
      <w:r>
        <w:rPr>
          <w:b/>
        </w:rPr>
        <w:t>effector</w:t>
      </w:r>
      <w:proofErr w:type="spellEnd"/>
      <w:r>
        <w:rPr>
          <w:b/>
        </w:rPr>
        <w:t xml:space="preserve"> functions of human immune cell populations using</w:t>
      </w:r>
    </w:p>
    <w:p w:rsidR="008D714B" w:rsidRDefault="008D714B" w:rsidP="008D714B">
      <w:pPr>
        <w:spacing w:line="480" w:lineRule="auto"/>
        <w:jc w:val="left"/>
        <w:rPr>
          <w:b/>
        </w:rPr>
      </w:pPr>
      <w:r w:rsidRPr="009D6491">
        <w:rPr>
          <w:b/>
        </w:rPr>
        <w:t>MILLIPLEX Multi-</w:t>
      </w:r>
      <w:proofErr w:type="spellStart"/>
      <w:r w:rsidRPr="009D6491">
        <w:rPr>
          <w:b/>
        </w:rPr>
        <w:t>Analyte</w:t>
      </w:r>
      <w:proofErr w:type="spellEnd"/>
      <w:r w:rsidRPr="009D6491">
        <w:rPr>
          <w:b/>
        </w:rPr>
        <w:t xml:space="preserve"> Profiling</w:t>
      </w:r>
      <w:r>
        <w:rPr>
          <w:b/>
        </w:rPr>
        <w:t xml:space="preserve"> </w:t>
      </w:r>
    </w:p>
    <w:p w:rsidR="008D714B" w:rsidDel="00A428E2" w:rsidRDefault="008D714B" w:rsidP="008D714B">
      <w:pPr>
        <w:spacing w:line="480" w:lineRule="auto"/>
        <w:rPr>
          <w:b/>
        </w:rPr>
      </w:pPr>
      <w:r>
        <w:rPr>
          <w:b/>
        </w:rPr>
        <w:softHyphen/>
      </w:r>
      <w:r>
        <w:rPr>
          <w:b/>
        </w:rPr>
        <w:softHyphen/>
      </w:r>
    </w:p>
    <w:p w:rsidR="008D714B" w:rsidDel="007F02B5" w:rsidRDefault="008D714B" w:rsidP="008D714B">
      <w:pPr>
        <w:spacing w:line="480" w:lineRule="auto"/>
        <w:rPr>
          <w:b/>
        </w:rPr>
      </w:pPr>
    </w:p>
    <w:p w:rsidR="008D714B" w:rsidRDefault="008D714B" w:rsidP="008D714B">
      <w:pPr>
        <w:spacing w:line="480" w:lineRule="auto"/>
        <w:rPr>
          <w:b/>
        </w:rPr>
      </w:pPr>
      <w:proofErr w:type="spellStart"/>
      <w:r w:rsidRPr="00445564">
        <w:rPr>
          <w:b/>
        </w:rPr>
        <w:t>Amedeo</w:t>
      </w:r>
      <w:proofErr w:type="spellEnd"/>
      <w:r w:rsidRPr="00445564">
        <w:rPr>
          <w:b/>
        </w:rPr>
        <w:t xml:space="preserve"> J. Cappione III</w:t>
      </w:r>
      <w:proofErr w:type="gramStart"/>
      <w:r>
        <w:rPr>
          <w:b/>
          <w:vertAlign w:val="superscript"/>
        </w:rPr>
        <w:t xml:space="preserve">† </w:t>
      </w:r>
      <w:r>
        <w:rPr>
          <w:b/>
        </w:rPr>
        <w:t>,</w:t>
      </w:r>
      <w:proofErr w:type="gramEnd"/>
      <w:r>
        <w:rPr>
          <w:b/>
        </w:rPr>
        <w:t xml:space="preserve"> Laura </w:t>
      </w:r>
      <w:proofErr w:type="spellStart"/>
      <w:r>
        <w:rPr>
          <w:b/>
        </w:rPr>
        <w:t>Koth</w:t>
      </w:r>
      <w:proofErr w:type="spellEnd"/>
      <w:r>
        <w:rPr>
          <w:b/>
        </w:rPr>
        <w:sym w:font="Symbol" w:char="F0B0"/>
      </w:r>
      <w:r>
        <w:rPr>
          <w:b/>
        </w:rPr>
        <w:t xml:space="preserve">, and </w:t>
      </w:r>
      <w:r w:rsidRPr="00445564">
        <w:rPr>
          <w:b/>
        </w:rPr>
        <w:t>Jennifer E. Snyder-Cappione</w:t>
      </w:r>
      <w:r>
        <w:rPr>
          <w:b/>
        </w:rPr>
        <w:t>*</w:t>
      </w:r>
      <w:r>
        <w:rPr>
          <w:b/>
          <w:vertAlign w:val="superscript"/>
        </w:rPr>
        <w:t xml:space="preserve"> </w:t>
      </w:r>
    </w:p>
    <w:p w:rsidR="008D714B" w:rsidRDefault="008D714B" w:rsidP="008D714B">
      <w:pPr>
        <w:spacing w:before="240" w:line="480" w:lineRule="auto"/>
        <w:rPr>
          <w:b/>
        </w:rPr>
      </w:pPr>
    </w:p>
    <w:p w:rsidR="008D714B" w:rsidRDefault="008D714B" w:rsidP="008D714B">
      <w:pPr>
        <w:spacing w:before="240" w:line="480" w:lineRule="auto"/>
      </w:pPr>
      <w:r>
        <w:rPr>
          <w:vertAlign w:val="superscript"/>
        </w:rPr>
        <w:t>†</w:t>
      </w:r>
      <w:r>
        <w:t xml:space="preserve">EMD </w:t>
      </w:r>
      <w:r w:rsidRPr="00A512E0">
        <w:t>Millipore</w:t>
      </w:r>
      <w:r>
        <w:t xml:space="preserve">, 17 Cherry Hill Drive, Danvers, MA, 01923, USA </w:t>
      </w:r>
      <w:hyperlink r:id="rId7" w:history="1">
        <w:r>
          <w:rPr>
            <w:rStyle w:val="Hyperlink"/>
          </w:rPr>
          <w:t>amedeo.cappione@merckgroup.com</w:t>
        </w:r>
      </w:hyperlink>
      <w:r>
        <w:t xml:space="preserve">; </w:t>
      </w:r>
      <w:r>
        <w:rPr>
          <w:b/>
        </w:rPr>
        <w:sym w:font="Symbol" w:char="F0B0"/>
      </w:r>
      <w:r>
        <w:t>Division of Pulmonary and Critical Care, Department of Medicine, University of California, San Francisco, 513 Parnassus Ave HSE1355A San Francisco, CA 94143-0130, USA</w:t>
      </w:r>
      <w:r w:rsidRPr="003E3DEE">
        <w:t xml:space="preserve"> </w:t>
      </w:r>
      <w:hyperlink r:id="rId8" w:history="1">
        <w:r w:rsidRPr="00A80150">
          <w:rPr>
            <w:rStyle w:val="Hyperlink"/>
          </w:rPr>
          <w:t>laura.koth@ucsf.edu</w:t>
        </w:r>
      </w:hyperlink>
      <w:r w:rsidRPr="003E3DEE">
        <w:t>;</w:t>
      </w:r>
      <w:r>
        <w:t xml:space="preserve"> </w:t>
      </w:r>
      <w:r w:rsidRPr="003E3DEE">
        <w:t>*</w:t>
      </w:r>
      <w:r w:rsidRPr="00E50C67">
        <w:t xml:space="preserve">Department </w:t>
      </w:r>
      <w:r>
        <w:t>of Microbiology, Boston Universi</w:t>
      </w:r>
      <w:r w:rsidRPr="00E50C67">
        <w:t>ty</w:t>
      </w:r>
      <w:r>
        <w:t xml:space="preserve"> School of Medicine, 72 East Concord Street, Boston, MA 02118, </w:t>
      </w:r>
      <w:hyperlink r:id="rId9" w:history="1">
        <w:r w:rsidRPr="00A80150">
          <w:rPr>
            <w:rStyle w:val="Hyperlink"/>
          </w:rPr>
          <w:t>cappione@bu.edu</w:t>
        </w:r>
      </w:hyperlink>
      <w:r>
        <w:t xml:space="preserve">; </w:t>
      </w:r>
    </w:p>
    <w:p w:rsidR="008D714B" w:rsidRDefault="008D714B" w:rsidP="008D714B">
      <w:pPr>
        <w:spacing w:before="240" w:line="480" w:lineRule="auto"/>
        <w:jc w:val="left"/>
        <w:rPr>
          <w:b/>
        </w:rPr>
      </w:pPr>
    </w:p>
    <w:p w:rsidR="008D714B" w:rsidRDefault="008D714B" w:rsidP="008D714B">
      <w:pPr>
        <w:spacing w:before="240" w:line="480" w:lineRule="auto"/>
        <w:jc w:val="left"/>
        <w:rPr>
          <w:b/>
        </w:rPr>
      </w:pPr>
      <w:r>
        <w:rPr>
          <w:b/>
        </w:rPr>
        <w:t>Corresponding author</w:t>
      </w:r>
      <w:r w:rsidRPr="009C7D73">
        <w:rPr>
          <w:b/>
        </w:rPr>
        <w:t>:</w:t>
      </w:r>
      <w:r>
        <w:t xml:space="preserve"> Jennifer E. Snyder-</w:t>
      </w:r>
      <w:r w:rsidRPr="00F145D8">
        <w:t>Cappione, Ph.D.</w:t>
      </w:r>
    </w:p>
    <w:p w:rsidR="008D714B" w:rsidRDefault="008D714B" w:rsidP="008D714B">
      <w:pPr>
        <w:spacing w:before="240" w:line="480" w:lineRule="auto"/>
        <w:jc w:val="left"/>
      </w:pPr>
      <w:r>
        <w:rPr>
          <w:b/>
        </w:rPr>
        <w:t xml:space="preserve">Keywords: </w:t>
      </w:r>
      <w:r w:rsidRPr="00F65460">
        <w:rPr>
          <w:i/>
        </w:rPr>
        <w:t>ex vivo</w:t>
      </w:r>
      <w:r w:rsidRPr="00682583">
        <w:t xml:space="preserve">, human, T cell, cytokines, </w:t>
      </w:r>
      <w:proofErr w:type="spellStart"/>
      <w:r w:rsidRPr="00682583">
        <w:t>analyte</w:t>
      </w:r>
      <w:proofErr w:type="spellEnd"/>
    </w:p>
    <w:p w:rsidR="008D714B" w:rsidRDefault="008D714B" w:rsidP="008D714B">
      <w:pPr>
        <w:spacing w:before="240" w:line="480" w:lineRule="auto"/>
        <w:jc w:val="left"/>
      </w:pPr>
    </w:p>
    <w:p w:rsidR="008D714B" w:rsidRPr="006F3A01" w:rsidRDefault="008D714B" w:rsidP="008D714B">
      <w:pPr>
        <w:spacing w:line="480" w:lineRule="auto"/>
        <w:jc w:val="left"/>
      </w:pPr>
      <w:r w:rsidRPr="00682583">
        <w:rPr>
          <w:b/>
        </w:rPr>
        <w:t>Short Abstract:</w:t>
      </w:r>
      <w:r>
        <w:t xml:space="preserve"> The </w:t>
      </w:r>
      <w:proofErr w:type="spellStart"/>
      <w:r>
        <w:t>Milliplex</w:t>
      </w:r>
      <w:proofErr w:type="spellEnd"/>
      <w:r>
        <w:t xml:space="preserve"> multi-</w:t>
      </w:r>
      <w:proofErr w:type="spellStart"/>
      <w:r>
        <w:t>analyte</w:t>
      </w:r>
      <w:proofErr w:type="spellEnd"/>
      <w:r>
        <w:t xml:space="preserve"> detection platform quantifies as many as 100 different </w:t>
      </w:r>
      <w:r w:rsidDel="006F3A01">
        <w:t>cytokines</w:t>
      </w:r>
      <w:r>
        <w:t xml:space="preserve"> secreted directly </w:t>
      </w:r>
      <w:r w:rsidRPr="00682583">
        <w:rPr>
          <w:i/>
        </w:rPr>
        <w:t>ex vivo</w:t>
      </w:r>
      <w:r>
        <w:t xml:space="preserve"> by human immune cells.  This technology allows the functional profiling of rare cell populations from limited patient samples and could have broad implications in the elucidation of novel disease biomarkers</w:t>
      </w:r>
      <w:r w:rsidRPr="0046514B">
        <w:rPr>
          <w:b/>
          <w:color w:val="660066"/>
          <w:sz w:val="20"/>
        </w:rPr>
        <w:t xml:space="preserve">. </w:t>
      </w:r>
      <w:r>
        <w:rPr>
          <w:b/>
        </w:rPr>
        <w:br w:type="page"/>
      </w:r>
      <w:r>
        <w:rPr>
          <w:b/>
        </w:rPr>
        <w:lastRenderedPageBreak/>
        <w:t xml:space="preserve">Long Abstract:  </w:t>
      </w:r>
      <w:r w:rsidRPr="006F3A01">
        <w:t>Cytokines play a pivotal role in the regulation of immune responsiveness</w:t>
      </w:r>
      <w:ins w:id="0" w:author="Jennifer Snyder-Cappione" w:date="2011-04-25T15:23:00Z">
        <w:r w:rsidR="003F2640" w:rsidRPr="006F3A01">
          <w:fldChar w:fldCharType="begin"/>
        </w:r>
      </w:ins>
      <w:ins w:id="1" w:author="Jennifer Snyder-Cappione" w:date="2011-04-25T15:44:00Z">
        <w:r w:rsidRPr="006F3A01">
          <w:instrText xml:space="preserve"> ADDIN EN.CITE &lt;EndNote&gt;&lt;Cite&gt;&lt;Author&gt;Zwirner&lt;/Author&gt;&lt;RecNum&gt;5&lt;/RecNum&gt;&lt;record&gt;&lt;rec-number&gt;5&lt;/rec-number&gt;&lt;ref-type name="Journal Article"&gt;17&lt;/ref-type&gt;&lt;contributors&gt;&lt;authors&gt;&lt;author&gt;Zwirner, N. W.&lt;/author&gt;&lt;author&gt;Domaica, C. I.&lt;/author&gt;&lt;/authors&gt;&lt;/contributors&gt;&lt;auth-address&gt;Instituto de Biologia y Medicina Experimental, Buenos Aires, Argentina. nwz@dna.uba.ar&lt;/auth-address&gt;&lt;titles&gt;&lt;title&gt;Cytokine regulation of natural killer cell effector functions&lt;/title&gt;&lt;secondary-title&gt;Biofactors&lt;/secondary-title&gt;&lt;/titles&gt;&lt;periodical&gt;&lt;full-title&gt;Biofactors&lt;/full-title&gt;&lt;/periodical&gt;&lt;pages&gt;274-88&lt;/pages&gt;&lt;volume&gt;36&lt;/volume&gt;&lt;number&gt;4&lt;/number&gt;&lt;keywords&gt;&lt;keyword&gt;Animals&lt;/keyword&gt;&lt;keyword&gt;Cytokines/*metabolism&lt;/keyword&gt;&lt;keyword&gt;Humans&lt;/keyword&gt;&lt;keyword&gt;Interleukin-12/metabolism&lt;/keyword&gt;&lt;keyword&gt;Interleukin-15/metabolism&lt;/keyword&gt;&lt;keyword&gt;Interleukin-18/metabolism&lt;/keyword&gt;&lt;keyword&gt;Interleukin-2/metabolism&lt;/keyword&gt;&lt;keyword&gt;Interleukins/metabolism&lt;/keyword&gt;&lt;keyword&gt;Killer Cells, Natural/*immunology&lt;/keyword&gt;&lt;keyword&gt;Lymphocyte Activation&lt;/keyword&gt;&lt;keyword&gt;T-Lymphocytes, Cytotoxic/immunology&lt;/keyword&gt;&lt;/keywords&gt;&lt;dates&gt;&lt;pub-dates&gt;&lt;date&gt;Jul-Aug&lt;/date&gt;&lt;/pub-dates&gt;&lt;/dates&gt;&lt;accession-num&gt;20623510&lt;/accession-num&gt;&lt;urls&gt;&lt;related-urls&gt;&lt;url&gt;http://www.ncbi.nlm.nih.gov/entrez/query.fcgi?cmd=Retrieve&amp;amp;db=PubMed&amp;amp;dopt=Citation&amp;amp;list_uids=20623510 &lt;/url&gt;&lt;/related-urls&gt;&lt;/urls&gt;&lt;/record&gt;&lt;/Cite&gt;&lt;Cite&gt;&lt;Author&gt;Hirota&lt;/Author&gt;&lt;RecNum&gt;6&lt;/RecNum&gt;&lt;record&gt;&lt;rec-number&gt;6&lt;/rec-number&gt;&lt;ref-type name="Journal Article"&gt;17&lt;/ref-type&gt;&lt;contributors&gt;&lt;authors&gt;&lt;author&gt;Hirota, K.&lt;/author&gt;&lt;author&gt;Martin, B.&lt;/author&gt;&lt;author&gt;Veldhoen, M.&lt;/author&gt;&lt;/authors&gt;&lt;/contributors&gt;&lt;auth-address&gt;MRC National Institute for Medical Research, Mill Hill, London, UK.&lt;/auth-address&gt;&lt;titles&gt;&lt;title&gt;Development, regulation and functional capacities of Th17 cells&lt;/title&gt;&lt;secondary-title&gt;Semin Immunopathol&lt;/secondary-title&gt;&lt;/titles&gt;&lt;periodical&gt;&lt;full-title&gt;Semin Immunopathol&lt;/full-title&gt;&lt;/periodical&gt;&lt;pages&gt;3-16&lt;/pages&gt;&lt;volume&gt;32&lt;/volume&gt;&lt;number&gt;1&lt;/number&gt;&lt;keywords&gt;&lt;keyword&gt;Animals&lt;/keyword&gt;&lt;keyword&gt;Cell Differentiation/*immunology&lt;/keyword&gt;&lt;keyword&gt;Cell Lineage/immunology&lt;/keyword&gt;&lt;keyword&gt;Cytokines/immunology/metabolism&lt;/keyword&gt;&lt;keyword&gt;Humans&lt;/keyword&gt;&lt;keyword&gt;T-Lymphocyte Subsets/*immunology/metabolism&lt;/keyword&gt;&lt;keyword&gt;T-Lymphocytes, Helper-Inducer/*immunology/metabolism&lt;/keyword&gt;&lt;keyword&gt;Transcription Factors/immunology/metabolism&lt;/keyword&gt;&lt;/keywords&gt;&lt;dates&gt;&lt;pub-dates&gt;&lt;date&gt;Mar&lt;/date&gt;&lt;/pub-dates&gt;&lt;/dates&gt;&lt;accession-num&gt;20107806&lt;/accession-num&gt;&lt;urls&gt;&lt;related-urls&gt;&lt;url&gt;http://www.ncbi.nlm.nih.gov/entrez/query.fcgi?cmd=Retrieve&amp;amp;db=PubMed&amp;amp;dopt=Citation&amp;amp;list_uids=20107806 &lt;/url&gt;&lt;/related-urls&gt;&lt;/urls&gt;&lt;/record&gt;&lt;/Cite&gt;&lt;Cite&gt;&lt;Author&gt;Takatsu&lt;/Author&gt;&lt;Year&gt;2009&lt;/Year&gt;&lt;RecNum&gt;7&lt;/RecNum&gt;&lt;record&gt;&lt;rec-number&gt;7&lt;/rec-number&gt;&lt;ref-type name="Journal Article"&gt;17&lt;/ref-type&gt;&lt;contributors&gt;&lt;authors&gt;&lt;author&gt;Takatsu, K.&lt;/author&gt;&lt;author&gt;Kouro, T.&lt;/author&gt;&lt;author&gt;Nagai, Y.&lt;/author&gt;&lt;/authors&gt;&lt;/contributors&gt;&lt;auth-address&gt;Department of Immunobiology and Genetics, Graduate School of Medicine and Pharmaceutical Science for Research, University of Toyama, Toyama 930-0194, Japan.&lt;/auth-address&gt;&lt;titles&gt;&lt;title&gt;Interleukin 5 in the link between the innate and acquired immune response&lt;/title&gt;&lt;secondary-title&gt;Adv Immunol&lt;/secondary-title&gt;&lt;/titles&gt;&lt;periodical&gt;&lt;full-title&gt;Adv Immunol&lt;/full-title&gt;&lt;/periodical&gt;&lt;pages&gt;191-236&lt;/pages&gt;&lt;volume&gt;101&lt;/volume&gt;&lt;keywords&gt;&lt;keyword&gt;Animals&lt;/keyword&gt;&lt;keyword&gt;B-Lymphocyte Subsets/immunology/metabolism&lt;/keyword&gt;&lt;keyword&gt;Clinical Trials as Topic&lt;/keyword&gt;&lt;keyword&gt;Eosinophils/immunology/metabolism&lt;/keyword&gt;&lt;keyword&gt;Humans&lt;/keyword&gt;&lt;keyword&gt;Hypersensitivity/immunology/metabolism&lt;/keyword&gt;&lt;keyword&gt;Immunity, Active/*immunology&lt;/keyword&gt;&lt;keyword&gt;Immunity, Innate/*immunology&lt;/keyword&gt;&lt;keyword&gt;Interleukin-5/*immunology/metabolism&lt;/keyword&gt;&lt;keyword&gt;Interleukin-5 Receptor alpha Subunit/*immunology/metabolism&lt;/keyword&gt;&lt;keyword&gt;Mice&lt;/keyword&gt;&lt;keyword&gt;Protein Kinases/immunology/metabolism&lt;/keyword&gt;&lt;keyword&gt;Signal Transduction/*immunology&lt;/keyword&gt;&lt;/keywords&gt;&lt;dates&gt;&lt;year&gt;2009&lt;/year&gt;&lt;/dates&gt;&lt;accession-num&gt;19231596&lt;/accession-num&gt;&lt;urls&gt;&lt;related-urls&gt;&lt;url&gt;http://www.ncbi.nlm.nih.gov/entrez/query.fcgi?cmd=Retrieve&amp;amp;db=PubMed&amp;amp;dopt=Citation&amp;amp;list_uids=19231596 &lt;/url&gt;&lt;/related-urls&gt;&lt;/urls&gt;&lt;/record&gt;&lt;/Cite&gt;&lt;/EndNote&gt;</w:instrText>
        </w:r>
      </w:ins>
      <w:r w:rsidR="003F2640" w:rsidRPr="006F3A01">
        <w:fldChar w:fldCharType="separate"/>
      </w:r>
      <w:ins w:id="2" w:author="Jennifer Snyder-Cappione" w:date="2011-04-25T15:30:00Z">
        <w:r w:rsidRPr="006F3A01">
          <w:t>[1,2,3]</w:t>
        </w:r>
      </w:ins>
      <w:ins w:id="3" w:author="Jennifer Snyder-Cappione" w:date="2011-04-25T15:23:00Z">
        <w:r w:rsidR="003F2640" w:rsidRPr="006F3A01">
          <w:fldChar w:fldCharType="end"/>
        </w:r>
      </w:ins>
      <w:r w:rsidRPr="006F3A01">
        <w:t>.  Under appropriate cues, they function to stimulate as well as inhibit cell proliferation, differentiation, and maturation.  Their influence is both local and systemic, and acute or chronic changes in cytokine profiles are apparent in certain disease states</w:t>
      </w:r>
      <w:ins w:id="4" w:author="Jennifer Snyder-Cappione" w:date="2011-04-25T15:44:00Z">
        <w:r w:rsidR="003F2640" w:rsidRPr="006F3A01">
          <w:fldChar w:fldCharType="begin"/>
        </w:r>
        <w:r w:rsidRPr="006F3A01">
          <w:instrText xml:space="preserve"> ADDIN EN.CITE &lt;EndNote&gt;&lt;Cite&gt;&lt;Author&gt;Blanchard&lt;/Author&gt;&lt;RecNum&gt;11&lt;/RecNum&gt;&lt;record&gt;&lt;rec-number&gt;11&lt;/rec-number&gt;&lt;ref-type name="Journal Article"&gt;17&lt;/ref-type&gt;&lt;contributors&gt;&lt;authors&gt;&lt;author&gt;Blanchard, C.&lt;/author&gt;&lt;author&gt;Stucke, E. M.&lt;/author&gt;&lt;author&gt;Rodriguez-Jimenez, B.&lt;/author&gt;&lt;author&gt;Burwinkel, K.&lt;/author&gt;&lt;author&gt;Collins, M. H.&lt;/author&gt;&lt;author&gt;Ahrens, A.&lt;/author&gt;&lt;author&gt;Alexander, E. S.&lt;/author&gt;&lt;author&gt;Butz, B. K.&lt;/author&gt;&lt;author&gt;Jameson, S. C.&lt;/author&gt;&lt;author&gt;Kaul, A.&lt;/author&gt;&lt;author&gt;Franciosi, J. P.&lt;/author&gt;&lt;author&gt;Kushner, J. P.&lt;/author&gt;&lt;author&gt;Putnam, P. E.&lt;/author&gt;&lt;author&gt;Abonia, J. P.&lt;/author&gt;&lt;author&gt;Rothenberg, M. E.&lt;/author&gt;&lt;/authors&gt;&lt;/contributors&gt;&lt;auth-address&gt;Division of Allergy and Immunology, Department of Pediatrics, Cincinnati Children&amp;apos;s Hospital Medical Center, University of Cincinnati College of Medicine, Cincinnati, Ohio 45229, USA.&lt;/auth-address&gt;&lt;titles&gt;&lt;title&gt;A striking local esophageal cytokine expression profile in eosinophilic esophagitis&lt;/title&gt;&lt;secondary-title&gt;J Allergy Clin Immunol&lt;/secondary-title&gt;&lt;/titles&gt;&lt;periodical&gt;&lt;full-title&gt;J Allergy Clin Immunol&lt;/full-title&gt;&lt;/periodical&gt;&lt;pages&gt;208-17, 217 e1-7&lt;/pages&gt;&lt;volume&gt;127&lt;/volume&gt;&lt;number&gt;1&lt;/number&gt;&lt;keywords&gt;&lt;keyword&gt;Cytokines/*biosynthesis/blood&lt;/keyword&gt;&lt;keyword&gt;Eosinophilic Esophagitis/diagnosis/*immunology/*metabolism&lt;/keyword&gt;&lt;keyword&gt;Esophagus/immunology/metabolism&lt;/keyword&gt;&lt;keyword&gt;Humans&lt;/keyword&gt;&lt;keyword&gt;Oligonucleotide Array Sequence Analysis&lt;/keyword&gt;&lt;keyword&gt;RNA, Messenger/analysis&lt;/keyword&gt;&lt;keyword&gt;Reverse Transcriptase Polymerase Chain Reaction&lt;/keyword&gt;&lt;keyword&gt;Sensitivity and Specificity&lt;/keyword&gt;&lt;keyword&gt;Th2 Cells&lt;/keyword&gt;&lt;/keywords&gt;&lt;dates&gt;&lt;pub-dates&gt;&lt;date&gt;Jan&lt;/date&gt;&lt;/pub-dates&gt;&lt;/dates&gt;&lt;accession-num&gt;21211656&lt;/accession-num&gt;&lt;urls&gt;&lt;related-urls&gt;&lt;url&gt;http://www.ncbi.nlm.nih.gov/entrez/query.fcgi?cmd=Retrieve&amp;amp;db=PubMed&amp;amp;dopt=Citation&amp;amp;list_uids=21211656 &lt;/url&gt;&lt;/related-urls&gt;&lt;/urls&gt;&lt;/record&gt;&lt;/Cite&gt;&lt;Cite&gt;&lt;Author&gt;Ait-Oufella&lt;/Author&gt;&lt;RecNum&gt;8&lt;/RecNum&gt;&lt;record&gt;&lt;rec-number&gt;8&lt;/rec-number&gt;&lt;ref-type name="Journal Article"&gt;17&lt;/ref-type&gt;&lt;contributors&gt;&lt;authors&gt;&lt;author&gt;Ait-Oufella, H.&lt;/author&gt;&lt;author&gt;Taleb, S.&lt;/author&gt;&lt;author&gt;Mallat, Z.&lt;/author&gt;&lt;author&gt;Tedgui, A.&lt;/author&gt;&lt;/authors&gt;&lt;/contributors&gt;&lt;auth-address&gt;PARCC-INSERM U970, 56 rue Leblanc, 75015 Paris, France. alain.tedgui@inserm.fr.&lt;/auth-address&gt;&lt;titles&gt;&lt;title&gt;Recent advances on the role of cytokines in atherosclerosis&lt;/title&gt;&lt;secondary-title&gt;Arterioscler Thromb Vasc Biol&lt;/secondary-title&gt;&lt;/titles&gt;&lt;periodical&gt;&lt;full-title&gt;Arterioscler Thromb Vasc Biol&lt;/full-title&gt;&lt;/periodical&gt;&lt;pages&gt;969-79&lt;/pages&gt;&lt;volume&gt;31&lt;/volume&gt;&lt;number&gt;5&lt;/number&gt;&lt;dates&gt;&lt;pub-dates&gt;&lt;date&gt;May&lt;/date&gt;&lt;/pub-dates&gt;&lt;/dates&gt;&lt;accession-num&gt;21508343&lt;/accession-num&gt;&lt;urls&gt;&lt;related-urls&gt;&lt;url&gt;http://www.ncbi.nlm.nih.gov/entrez/query.fcgi?cmd=Retrieve&amp;amp;db=PubMed&amp;amp;dopt=Citation&amp;amp;list_uids=21508343 &lt;/url&gt;&lt;/related-urls&gt;&lt;/urls&gt;&lt;/record&gt;&lt;/Cite&gt;&lt;Cite&gt;&lt;Author&gt;Cappuzzello&lt;/Author&gt;&lt;RecNum&gt;9&lt;/RecNum&gt;&lt;record&gt;&lt;rec-number&gt;9&lt;/rec-number&gt;&lt;ref-type name="Journal Article"&gt;17&lt;/ref-type&gt;&lt;contributors&gt;&lt;authors&gt;&lt;author&gt;Cappuzzello, C.&lt;/author&gt;&lt;author&gt;Di Vito, L.&lt;/author&gt;&lt;author&gt;Melchionna, R.&lt;/author&gt;&lt;author&gt;Melillo, G.&lt;/author&gt;&lt;author&gt;Silvestri, L.&lt;/author&gt;&lt;author&gt;Cesareo, E.&lt;/author&gt;&lt;author&gt;Crea, F.&lt;/author&gt;&lt;author&gt;Liuzzo, G.&lt;/author&gt;&lt;author&gt;Facchiano, A.&lt;/author&gt;&lt;author&gt;Capogrossi, M. C.&lt;/author&gt;&lt;author&gt;Napolitano, M.&lt;/author&gt;&lt;/authors&gt;&lt;/contributors&gt;&lt;auth-address&gt;Laboratorio di Patologia Vascolare, Istituto Dermopatico dell&amp;apos;Immacolata-IRCCS, Rome, Italy. m.napolitano@idi.it.&lt;/auth-address&gt;&lt;titles&gt;&lt;title&gt;Increase of plasma IL-9 and decrease of plasma IL-5, IL-7, and IFN-gamma in patients with chronic heart failure&lt;/title&gt;&lt;secondary-title&gt;J Transl Med&lt;/secondary-title&gt;&lt;/titles&gt;&lt;periodical&gt;&lt;full-title&gt;J Transl Med&lt;/full-title&gt;&lt;/periodical&gt;&lt;pages&gt;28&lt;/pages&gt;&lt;volume&gt;9&lt;/volume&gt;&lt;dates&gt;&lt;/dates&gt;&lt;accession-num&gt;21418620&lt;/accession-num&gt;&lt;urls&gt;&lt;related-urls&gt;&lt;url&gt;http://www.ncbi.nlm.nih.gov/entrez/query.fcgi?cmd=Retrieve&amp;amp;db=PubMed&amp;amp;dopt=Citation&amp;amp;list_uids=21418620 &lt;/url&gt;&lt;/related-urls&gt;&lt;/urls&gt;&lt;/record&gt;&lt;/Cite&gt;&lt;Cite&gt;&lt;Author&gt;Yamaoka-Tojo&lt;/Author&gt;&lt;RecNum&gt;10&lt;/RecNum&gt;&lt;record&gt;&lt;rec-number&gt;10&lt;/rec-number&gt;&lt;ref-type name="Journal Article"&gt;17&lt;/ref-type&gt;&lt;contributors&gt;&lt;authors&gt;&lt;author&gt;Yamaoka-Tojo, M.&lt;/author&gt;&lt;author&gt;Tojo, T.&lt;/author&gt;&lt;author&gt;Wakaume, K.&lt;/author&gt;&lt;author&gt;Kameda, R.&lt;/author&gt;&lt;author&gt;Nemoto, S.&lt;/author&gt;&lt;author&gt;Takahira, N.&lt;/author&gt;&lt;author&gt;Masuda, T.&lt;/author&gt;&lt;author&gt;Izumi, T.&lt;/author&gt;&lt;/authors&gt;&lt;/contributors&gt;&lt;auth-address&gt;Department of Rehabilitation, Kitasato University School of Allied Health Sciences, 1-15-1 Kitasato, Minami-ku, Sagamihara, 252-0373 Kanagawa, Japan. myamaoka@med.kitasato-u.ac.jp.&lt;/auth-address&gt;&lt;titles&gt;&lt;title&gt;Circulating interleukin-18: A specific biomarker for atherosclerosis-prone patients with metabolic syndrome&lt;/title&gt;&lt;secondary-title&gt;Nutr Metab (Lond)&lt;/secondary-title&gt;&lt;/titles&gt;&lt;periodical&gt;&lt;full-title&gt;Nutr Metab (Lond)&lt;/full-title&gt;&lt;/periodical&gt;&lt;pages&gt;3&lt;/pages&gt;&lt;volume&gt;8&lt;/volume&gt;&lt;dates&gt;&lt;/dates&gt;&lt;accession-num&gt;21251304&lt;/accession-num&gt;&lt;urls&gt;&lt;related-urls&gt;&lt;url&gt;http://www.ncbi.nlm.nih.gov/entrez/query.fcgi?cmd=Retrieve&amp;amp;db=PubMed&amp;amp;dopt=Citation&amp;amp;list_uids=21251304 &lt;/url&gt;&lt;/related-urls&gt;&lt;/urls&gt;&lt;/record&gt;&lt;/Cite&gt;&lt;/EndNote&gt;</w:instrText>
        </w:r>
      </w:ins>
      <w:r w:rsidR="003F2640" w:rsidRPr="006F3A01">
        <w:fldChar w:fldCharType="separate"/>
      </w:r>
      <w:ins w:id="5" w:author="Jennifer Snyder-Cappione" w:date="2011-04-25T15:44:00Z">
        <w:r w:rsidRPr="006F3A01">
          <w:t>[4,5,6,7]</w:t>
        </w:r>
        <w:r w:rsidR="003F2640" w:rsidRPr="006F3A01">
          <w:fldChar w:fldCharType="end"/>
        </w:r>
      </w:ins>
      <w:r w:rsidRPr="006F3A01">
        <w:t xml:space="preserve">.  Thus, their functions are </w:t>
      </w:r>
      <w:proofErr w:type="spellStart"/>
      <w:r w:rsidRPr="006F3A01">
        <w:t>pleiotropic</w:t>
      </w:r>
      <w:proofErr w:type="spellEnd"/>
      <w:r w:rsidRPr="006F3A01">
        <w:t xml:space="preserve"> as well as interdependent. </w:t>
      </w:r>
      <w:r w:rsidRPr="00957D99">
        <w:t xml:space="preserve"> </w:t>
      </w:r>
      <w:r w:rsidRPr="006F3A01">
        <w:t>For example, Th1 and Th2 cytokines are mutually antagonistic, and the predominance of one lineage drives distinct clinical outcomes after infection in mice</w:t>
      </w:r>
      <w:r w:rsidRPr="006F3A01" w:rsidDel="00957D99">
        <w:t xml:space="preserve"> </w:t>
      </w:r>
      <w:r w:rsidR="003F2640" w:rsidRPr="006F3A01">
        <w:fldChar w:fldCharType="begin"/>
      </w:r>
      <w:ins w:id="6" w:author="Jennifer Snyder-Cappione" w:date="2011-04-25T15:44:00Z">
        <w:r w:rsidRPr="006F3A01">
          <w:instrText xml:space="preserve"> ADDIN EN.CITE &lt;EndNote&gt;&lt;Cite&gt;&lt;Author&gt;Fowell&lt;/Author&gt;&lt;Year&gt;1998&lt;/Year&gt;&lt;RecNum&gt;3&lt;/RecNum&gt;&lt;record&gt;&lt;rec-number&gt;3&lt;/rec-number&gt;&lt;ref-type name="Journal Article"&gt;17&lt;/ref-type&gt;&lt;contributors&gt;&lt;authors&gt;&lt;author&gt;Fowell, D. J.&lt;/author&gt;&lt;author&gt;Bix, M.&lt;/author&gt;&lt;author&gt;Shinkai, K.&lt;/author&gt;&lt;author&gt;Lacy, D.&lt;/author&gt;&lt;author&gt;Locksley, R. M.&lt;/author&gt;&lt;/authors&gt;&lt;/contributors&gt;&lt;auth-address&gt;Department of Medicine, University of California San Francisco, 94143-0654, USA.&lt;/auth-address&gt;&lt;titles&gt;&lt;title&gt;Disease susceptibility and development of the cytokine repertoire in the murine Leishmania major model&lt;/title&gt;&lt;secondary-title&gt;Eur Cytokine Netw&lt;/secondary-title&gt;&lt;/titles&gt;&lt;periodical&gt;&lt;full-title&gt;Eur Cytokine Netw&lt;/full-title&gt;&lt;/periodical&gt;&lt;pages&gt;102-6&lt;/pages&gt;&lt;volume&gt;9&lt;/volume&gt;&lt;number&gt;3 Suppl&lt;/number&gt;&lt;keywords&gt;&lt;keyword&gt;Animals&lt;/keyword&gt;&lt;keyword&gt;Cytokines/*biosynthesis&lt;/keyword&gt;&lt;keyword&gt;Disease Models, Animal&lt;/keyword&gt;&lt;keyword&gt;Disease Susceptibility/immunology&lt;/keyword&gt;&lt;keyword&gt;Leishmania major/*immunology&lt;/keyword&gt;&lt;keyword&gt;Leishmaniasis, Cutaneous/genetics/*immunology&lt;/keyword&gt;&lt;keyword&gt;Mice&lt;/keyword&gt;&lt;keyword&gt;Mice, Inbred BALB C&lt;/keyword&gt;&lt;/keywords&gt;&lt;dates&gt;&lt;year&gt;1998&lt;/year&gt;&lt;pub-dates&gt;&lt;date&gt;Sep&lt;/date&gt;&lt;/pub-dates&gt;&lt;/dates&gt;&lt;accession-num&gt;9831197&lt;/accession-num&gt;&lt;urls&gt;&lt;related-urls&gt;&lt;url&gt;http://www.ncbi.nlm.nih.gov/entrez/query.fcgi?cmd=Retrieve&amp;amp;db=PubMed&amp;amp;dopt=Citation&amp;amp;list_uids=9831197 &lt;/url&gt;&lt;/related-urls&gt;&lt;/urls&gt;&lt;/record&gt;&lt;/Cite&gt;&lt;/EndNote&gt;</w:instrText>
        </w:r>
      </w:ins>
      <w:del w:id="7" w:author="Jennifer Snyder-Cappione" w:date="2011-04-25T15:23:00Z">
        <w:r w:rsidRPr="006F3A01" w:rsidDel="00AF46E4">
          <w:delInstrText xml:space="preserve"> ADDIN EN.CITE &lt;EndNote&gt;&lt;Cite&gt;&lt;Author&gt;Fowell&lt;/Author&gt;&lt;Year&gt;1998&lt;/Year&gt;&lt;RecNum&gt;3&lt;/RecNum&gt;&lt;record&gt;&lt;rec-number&gt;3&lt;/rec-number&gt;&lt;ref-type name="Journal Article"&gt;17&lt;/ref-type&gt;&lt;contributors&gt;&lt;authors&gt;&lt;author&gt;Fowell, D. J.&lt;/author&gt;&lt;author&gt;Bix, M.&lt;/author&gt;&lt;author&gt;Shinkai, K.&lt;/author&gt;&lt;author&gt;Lacy, D.&lt;/author&gt;&lt;author&gt;Locksley, R. M.&lt;/author&gt;&lt;/authors&gt;&lt;/contributors&gt;&lt;auth-address&gt;Department of Medicine, University of California San Francisco, 94143-0654, USA.&lt;/auth-address&gt;&lt;titles&gt;&lt;title&gt;Disease susceptibility and development of the cytokine repertoire in the murine Leishmania major model&lt;/title&gt;&lt;secondary-title&gt;Eur Cytokine Netw&lt;/secondary-title&gt;&lt;/titles&gt;&lt;periodical&gt;&lt;full-title&gt;Eur Cytokine Netw&lt;/full-title&gt;&lt;/periodical&gt;&lt;pages&gt;102-6&lt;/pages&gt;&lt;volume&gt;9&lt;/volume&gt;&lt;number&gt;3 Suppl&lt;/number&gt;&lt;keywords&gt;&lt;keyword&gt;Animals&lt;/keyword&gt;&lt;keyword&gt;Cytokines/*biosynthesis&lt;/keyword&gt;&lt;keyword&gt;Disease Models, Animal&lt;/keyword&gt;&lt;keyword&gt;Disease Susceptibility/immunology&lt;/keyword&gt;&lt;keyword&gt;Leishmania major/*immunology&lt;/keyword&gt;&lt;keyword&gt;Leishmaniasis, Cutaneous/genetics/*immunology&lt;/keyword&gt;&lt;keyword&gt;Mice&lt;/keyword&gt;&lt;keyword&gt;Mice, Inbred BALB C&lt;/keyword&gt;&lt;/keywords&gt;&lt;dates&gt;&lt;year&gt;1998&lt;/year&gt;&lt;pub-dates&gt;&lt;date&gt;Sep&lt;/date&gt;&lt;/pub-dates&gt;&lt;/dates&gt;&lt;accession-num&gt;9831197&lt;/accession-num&gt;&lt;urls&gt;&lt;related-urls&gt;&lt;url&gt;http://www.ncbi.nlm.nih.gov/entrez/query.fcgi?cmd=Retrieve&amp;amp;db=PubMed&amp;amp;dopt=Citation&amp;amp;list_uids=9831197 &lt;/url&gt;&lt;/related-urls&gt;&lt;/urls&gt;&lt;/record&gt;&lt;/Cite&gt;&lt;/EndNote&gt;</w:delInstrText>
        </w:r>
      </w:del>
      <w:r w:rsidR="003F2640" w:rsidRPr="006F3A01">
        <w:fldChar w:fldCharType="separate"/>
      </w:r>
      <w:ins w:id="8" w:author="Jennifer Snyder-Cappione" w:date="2011-04-25T15:44:00Z">
        <w:r w:rsidRPr="006F3A01" w:rsidDel="00AF46E4">
          <w:t>[8]</w:t>
        </w:r>
      </w:ins>
      <w:del w:id="9" w:author="Jennifer Snyder-Cappione" w:date="2011-04-25T15:23:00Z">
        <w:r w:rsidRPr="006F3A01" w:rsidDel="00AF46E4">
          <w:delText>[1]</w:delText>
        </w:r>
      </w:del>
      <w:r w:rsidR="003F2640" w:rsidRPr="006F3A01">
        <w:fldChar w:fldCharType="end"/>
      </w:r>
      <w:r w:rsidRPr="006F3A01">
        <w:t xml:space="preserve">.  Assessing the level of a single cytokine in a biologic system provides only a fraction of the information content relevant to the ever-evolving physiological state.  A more realistic indication of the complexity of cellular interactions occurring would include the simultaneous measurement of multiple cytokines at various locations and time points throughout the course of a given immune response. </w:t>
      </w:r>
    </w:p>
    <w:p w:rsidR="008D714B" w:rsidRPr="006651C9" w:rsidRDefault="008D714B" w:rsidP="008D714B">
      <w:pPr>
        <w:spacing w:before="240" w:line="480" w:lineRule="auto"/>
        <w:jc w:val="left"/>
        <w:rPr>
          <w:sz w:val="22"/>
          <w:szCs w:val="22"/>
        </w:rPr>
      </w:pPr>
      <w:r w:rsidRPr="00F65460">
        <w:t xml:space="preserve">The </w:t>
      </w:r>
      <w:r>
        <w:t>h</w:t>
      </w:r>
      <w:r w:rsidRPr="00F65460">
        <w:t>uman immune</w:t>
      </w:r>
      <w:r>
        <w:t xml:space="preserve"> system is comprised of cell subsets with distinct functional profiles that control infectious diseases.  The rapid assessment of immune profiles of the various immune cell subsets </w:t>
      </w:r>
      <w:r w:rsidRPr="006F3A01">
        <w:t xml:space="preserve">holds significant promise for the identification of molecular signatures that may impact research applications, ranging from translational medicine to prognostic advancements, as well as early decision-making tools in vaccine development. </w:t>
      </w:r>
      <w:r>
        <w:t xml:space="preserve"> A major limitation in the field of human immunology is the ability to accurately quantify multiple cytokines produced </w:t>
      </w:r>
      <w:r w:rsidRPr="006F3A01">
        <w:rPr>
          <w:i/>
        </w:rPr>
        <w:t>ex vivo</w:t>
      </w:r>
      <w:r>
        <w:t xml:space="preserve"> from rare immune cell subsets within limited patient samples.  Flow </w:t>
      </w:r>
      <w:proofErr w:type="spellStart"/>
      <w:r>
        <w:t>cytometry</w:t>
      </w:r>
      <w:proofErr w:type="spellEnd"/>
      <w:r>
        <w:t xml:space="preserve">, while useful for the characterization of surface antigens on immune cells, is still lacking in sensitivity of </w:t>
      </w:r>
      <w:r w:rsidRPr="00F65460">
        <w:rPr>
          <w:i/>
        </w:rPr>
        <w:t>ex vivo</w:t>
      </w:r>
      <w:r>
        <w:t xml:space="preserve"> cytokine production, particularly of Th2 cytokines.  </w:t>
      </w:r>
      <w:proofErr w:type="spellStart"/>
      <w:r>
        <w:t>Elispot</w:t>
      </w:r>
      <w:proofErr w:type="spellEnd"/>
      <w:r>
        <w:t xml:space="preserve"> assays offer improved sensitivity, but the cell numbers required to perform a comprehensive functional screen would be substantial, given that the most </w:t>
      </w:r>
      <w:proofErr w:type="spellStart"/>
      <w:r>
        <w:t>analytes</w:t>
      </w:r>
      <w:proofErr w:type="spellEnd"/>
      <w:r>
        <w:t xml:space="preserve"> measured accurately in a single </w:t>
      </w:r>
      <w:proofErr w:type="spellStart"/>
      <w:r>
        <w:t>elispot</w:t>
      </w:r>
      <w:proofErr w:type="spellEnd"/>
      <w:r>
        <w:t xml:space="preserve"> well is three </w:t>
      </w:r>
      <w:r w:rsidR="003F2640">
        <w:fldChar w:fldCharType="begin"/>
      </w:r>
      <w:ins w:id="10" w:author="Jennifer Snyder-Cappione" w:date="2011-04-25T15:44:00Z">
        <w:r>
          <w:instrText xml:space="preserve"> ADDIN EN.CITE &lt;EndNote&gt;&lt;Cite&gt;&lt;Author&gt;Rebhahn&lt;/Author&gt;&lt;Year&gt;2008&lt;/Year&gt;&lt;RecNum&gt;2&lt;/RecNum&gt;&lt;record&gt;&lt;rec-number&gt;2&lt;/rec-number&gt;&lt;ref-type name="Journal Article"&gt;17&lt;/ref-type&gt;&lt;contributors&gt;&lt;authors&gt;&lt;author&gt;Rebhahn, J. A.&lt;/author&gt;&lt;author&gt;Bishop, C.&lt;/author&gt;&lt;author&gt;Divekar, A. A.&lt;/author&gt;&lt;author&gt;Jiminez-Garcia, K.&lt;/author&gt;&lt;author&gt;Kobie, J. J.&lt;/author&gt;&lt;author&gt;Lee, F. E.&lt;/author&gt;&lt;author&gt;Maupin, G. M.&lt;/author&gt;&lt;author&gt;Snyder-Cappione, J. E.&lt;/author&gt;&lt;author&gt;Zaiss, D. M.&lt;/author&gt;&lt;author&gt;Mosmann, T. R.&lt;/author&gt;&lt;/authors&gt;&lt;/contributors&gt;&lt;auth-address&gt;David H. Smith Center for Vaccine Biology and Immunology, University of Rochester, Rochester, NY 14642, USA.&lt;/auth-address&gt;&lt;titles&gt;&lt;title&gt;Automated analysis of two- and three-color fluorescent Elispot (Fluorospot) assays for cytokine secretion&lt;/title&gt;&lt;secondary-title&gt;Comput Methods Programs Biomed&lt;/secondary-title&gt;&lt;/titles&gt;&lt;periodical&gt;&lt;full-title&gt;Comput Methods Programs Biomed&lt;/full-title&gt;&lt;/periodical&gt;&lt;pages&gt;54-65&lt;/pages&gt;&lt;volume&gt;92&lt;/volume&gt;&lt;number&gt;1&lt;/number&gt;&lt;keywords&gt;&lt;keyword&gt;Algorithms&lt;/keyword&gt;&lt;keyword&gt;Animals&lt;/keyword&gt;&lt;keyword&gt;*Artificial Intelligence&lt;/keyword&gt;&lt;keyword&gt;Cells, Cultured&lt;/keyword&gt;&lt;keyword&gt;Cytokines/*metabolism&lt;/keyword&gt;&lt;keyword&gt;Gene Expression Profiling/*methods&lt;/keyword&gt;&lt;keyword&gt;Image Interpretation, Computer-Assisted/*methods&lt;/keyword&gt;&lt;keyword&gt;Lymphocytes/cytology/*metabolism&lt;/keyword&gt;&lt;keyword&gt;Mice&lt;/keyword&gt;&lt;keyword&gt;Microscopy, Fluorescence, Multiphoton/*methods&lt;/keyword&gt;&lt;keyword&gt;Pattern Recognition, Automated/*methods&lt;/keyword&gt;&lt;/keywords&gt;&lt;dates&gt;&lt;year&gt;2008&lt;/year&gt;&lt;pub-dates&gt;&lt;date&gt;Oct&lt;/date&gt;&lt;/pub-dates&gt;&lt;/dates&gt;&lt;accession-num&gt;18644656&lt;/accession-num&gt;&lt;urls&gt;&lt;related-urls&gt;&lt;url&gt;http://www.ncbi.nlm.nih.gov/entrez/query.fcgi?cmd=Retrieve&amp;amp;db=PubMed&amp;amp;dopt=Citation&amp;amp;list_uids=18644656 &lt;/url&gt;&lt;/related-urls&gt;&lt;/urls&gt;&lt;/record&gt;&lt;/Cite&gt;&lt;/EndNote&gt;</w:instrText>
        </w:r>
      </w:ins>
      <w:del w:id="11" w:author="Jennifer Snyder-Cappione" w:date="2011-04-25T15:23:00Z">
        <w:r w:rsidDel="00AF46E4">
          <w:delInstrText xml:space="preserve"> ADDIN EN.CITE &lt;EndNote&gt;&lt;Cite&gt;&lt;Author&gt;Rebhahn&lt;/Author&gt;&lt;Year&gt;2008&lt;/Year&gt;&lt;RecNum&gt;2&lt;/RecNum&gt;&lt;record&gt;&lt;rec-number&gt;2&lt;/rec-number&gt;&lt;ref-type name="Journal Article"&gt;17&lt;/ref-type&gt;&lt;contributors&gt;&lt;authors&gt;&lt;author&gt;Rebhahn, J. A.&lt;/author&gt;&lt;author&gt;Bishop, C.&lt;/author&gt;&lt;author&gt;Divekar, A. A.&lt;/author&gt;&lt;author&gt;Jiminez-Garcia, K.&lt;/author&gt;&lt;author&gt;Kobie, J. J.&lt;/author&gt;&lt;author&gt;Lee, F. E.&lt;/author&gt;&lt;author&gt;Maupin, G. M.&lt;/author&gt;&lt;author&gt;Snyder-Cappione, J. E.&lt;/author&gt;&lt;author&gt;Zaiss, D. M.&lt;/author&gt;&lt;author&gt;Mosmann, T. R.&lt;/author&gt;&lt;/authors&gt;&lt;/contributors&gt;&lt;auth-address&gt;David H. Smith Center for Vaccine Biology and Immunology, University of Rochester, Rochester, NY 14642, USA.&lt;/auth-address&gt;&lt;titles&gt;&lt;title&gt;Automated analysis of two- and three-color fluorescent Elispot (Fluorospot) assays for cytokine secretion&lt;/title&gt;&lt;secondary-title&gt;Comput Methods Programs Biomed&lt;/secondary-title&gt;&lt;/titles&gt;&lt;periodical&gt;&lt;full-title&gt;Comput Methods Programs Biomed&lt;/full-title&gt;&lt;/periodical&gt;&lt;pages&gt;54-65&lt;/pages&gt;&lt;volume&gt;92&lt;/volume&gt;&lt;number&gt;1&lt;/number&gt;&lt;keywords&gt;&lt;keyword&gt;Algorithms&lt;/keyword&gt;&lt;keyword&gt;Animals&lt;/keyword&gt;&lt;keyword&gt;*Artificial Intelligence&lt;/keyword&gt;&lt;keyword&gt;Cells, Cultured&lt;/keyword&gt;&lt;keyword&gt;Cytokines/*metabolism&lt;/keyword&gt;&lt;keyword&gt;Gene Expression Profiling/*methods&lt;/keyword&gt;&lt;keyword&gt;Image Interpretation, Computer-Assisted/*methods&lt;/keyword&gt;&lt;keyword&gt;Lymphocytes/cytology/*metabolism&lt;/keyword&gt;&lt;keyword&gt;Mice&lt;/keyword&gt;&lt;keyword&gt;Microscopy, Fluorescence, Multiphoton/*methods&lt;/keyword&gt;&lt;keyword&gt;Pattern Recognition, Automated/*methods&lt;/keyword&gt;&lt;/keywords&gt;&lt;dates&gt;&lt;year&gt;2008&lt;/year&gt;&lt;pub-dates&gt;&lt;date&gt;Oct&lt;/date&gt;&lt;/pub-dates&gt;&lt;/dates&gt;&lt;accession-num&gt;18644656&lt;/accession-num&gt;&lt;urls&gt;&lt;related-urls&gt;&lt;url&gt;http://www.ncbi.nlm.nih.gov/entrez/query.fcgi?cmd=Retrieve&amp;amp;db=PubMed&amp;amp;dopt=Citation&amp;amp;list_uids=18644656 &lt;/url&gt;&lt;/related-urls&gt;&lt;/urls&gt;&lt;/record&gt;&lt;/Cite&gt;&lt;/EndNote&gt;</w:delInstrText>
        </w:r>
      </w:del>
      <w:r w:rsidR="003F2640">
        <w:fldChar w:fldCharType="separate"/>
      </w:r>
      <w:ins w:id="12" w:author="Jennifer Snyder-Cappione" w:date="2011-04-25T15:44:00Z">
        <w:r w:rsidDel="00AF46E4">
          <w:t>[9]</w:t>
        </w:r>
      </w:ins>
      <w:del w:id="13" w:author="Jennifer Snyder-Cappione" w:date="2011-04-25T15:23:00Z">
        <w:r w:rsidDel="00AF46E4">
          <w:delText>[2]</w:delText>
        </w:r>
      </w:del>
      <w:r w:rsidR="003F2640">
        <w:fldChar w:fldCharType="end"/>
      </w:r>
      <w:r>
        <w:t>.</w:t>
      </w:r>
    </w:p>
    <w:p w:rsidR="008D714B" w:rsidRPr="0046514B" w:rsidRDefault="008D714B" w:rsidP="008D714B">
      <w:pPr>
        <w:spacing w:before="240" w:line="480" w:lineRule="auto"/>
        <w:jc w:val="left"/>
        <w:rPr>
          <w:b/>
        </w:rPr>
      </w:pPr>
      <w:r>
        <w:t xml:space="preserve">To overcome the limitations of existing assays, fluorescent bead-based multiplex platforms, such </w:t>
      </w:r>
      <w:r>
        <w:lastRenderedPageBreak/>
        <w:t xml:space="preserve">as the </w:t>
      </w:r>
      <w:proofErr w:type="spellStart"/>
      <w:r>
        <w:t>Milliplex</w:t>
      </w:r>
      <w:proofErr w:type="spellEnd"/>
      <w:r>
        <w:t xml:space="preserve"> MAP kits, were designed.  </w:t>
      </w:r>
      <w:r w:rsidRPr="006F3A01">
        <w:t xml:space="preserve">These assays reduce experimental time by relying on the rapid association kinetics of particles in solution, as well as using less surface area, and thus </w:t>
      </w:r>
      <w:proofErr w:type="gramStart"/>
      <w:r w:rsidRPr="006F3A01">
        <w:t>less</w:t>
      </w:r>
      <w:proofErr w:type="gramEnd"/>
      <w:r w:rsidRPr="006F3A01">
        <w:t xml:space="preserve"> reagents, than conventional sandwich assays.  With analysis performed on a flow </w:t>
      </w:r>
      <w:proofErr w:type="spellStart"/>
      <w:r w:rsidRPr="006F3A01">
        <w:t>cytometer</w:t>
      </w:r>
      <w:proofErr w:type="spellEnd"/>
      <w:r w:rsidRPr="006F3A01">
        <w:t xml:space="preserve">, specifically the </w:t>
      </w:r>
      <w:proofErr w:type="spellStart"/>
      <w:r w:rsidRPr="006F3A01">
        <w:t>Luminex</w:t>
      </w:r>
      <w:proofErr w:type="spellEnd"/>
      <w:r w:rsidRPr="006F3A01">
        <w:t xml:space="preserve"> 200, the inherent speed, sensitivity, and accuracy of this instrument platform </w:t>
      </w:r>
      <w:proofErr w:type="gramStart"/>
      <w:r w:rsidRPr="006F3A01">
        <w:t>is</w:t>
      </w:r>
      <w:proofErr w:type="gramEnd"/>
      <w:r w:rsidRPr="006F3A01">
        <w:t xml:space="preserve"> utilized.</w:t>
      </w:r>
      <w:r w:rsidDel="00512602">
        <w:t xml:space="preserve"> </w:t>
      </w:r>
      <w:r>
        <w:t xml:space="preserve">Most importantly, they can measure up to 100 different </w:t>
      </w:r>
      <w:proofErr w:type="spellStart"/>
      <w:r>
        <w:t>analytes</w:t>
      </w:r>
      <w:proofErr w:type="spellEnd"/>
      <w:r>
        <w:t xml:space="preserve"> in supernatants derived from as few as 100 cells.  This allows unprecedented resolution in the analysis of functional disease biomarkers in human studies.  </w:t>
      </w:r>
    </w:p>
    <w:p w:rsidR="008D714B" w:rsidRDefault="008D714B" w:rsidP="008D714B">
      <w:pPr>
        <w:autoSpaceDE w:val="0"/>
        <w:autoSpaceDN w:val="0"/>
        <w:adjustRightInd w:val="0"/>
        <w:spacing w:line="480" w:lineRule="auto"/>
        <w:jc w:val="left"/>
        <w:rPr>
          <w:b/>
        </w:rPr>
      </w:pPr>
      <w:r w:rsidRPr="00756F30">
        <w:br w:type="page"/>
      </w:r>
      <w:r>
        <w:rPr>
          <w:b/>
        </w:rPr>
        <w:lastRenderedPageBreak/>
        <w:t xml:space="preserve">Protocol: </w:t>
      </w:r>
    </w:p>
    <w:p w:rsidR="008D714B" w:rsidRDefault="008D714B" w:rsidP="008D714B">
      <w:pPr>
        <w:autoSpaceDE w:val="0"/>
        <w:autoSpaceDN w:val="0"/>
        <w:adjustRightInd w:val="0"/>
        <w:spacing w:line="480" w:lineRule="auto"/>
        <w:jc w:val="left"/>
        <w:rPr>
          <w:b/>
        </w:rPr>
      </w:pPr>
    </w:p>
    <w:p w:rsidR="008D714B" w:rsidRDefault="008D714B" w:rsidP="008D714B">
      <w:pPr>
        <w:autoSpaceDE w:val="0"/>
        <w:autoSpaceDN w:val="0"/>
        <w:adjustRightInd w:val="0"/>
        <w:spacing w:line="480" w:lineRule="auto"/>
        <w:jc w:val="left"/>
      </w:pPr>
      <w:r>
        <w:rPr>
          <w:b/>
        </w:rPr>
        <w:t xml:space="preserve">1) </w:t>
      </w:r>
      <w:r w:rsidRPr="009C0C61">
        <w:rPr>
          <w:b/>
        </w:rPr>
        <w:t>P</w:t>
      </w:r>
      <w:r>
        <w:rPr>
          <w:b/>
        </w:rPr>
        <w:t>rinciple</w:t>
      </w:r>
      <w:r w:rsidRPr="009C0C61">
        <w:rPr>
          <w:b/>
        </w:rPr>
        <w:t xml:space="preserve"> of the MILLIPLEX </w:t>
      </w:r>
      <w:r>
        <w:rPr>
          <w:b/>
        </w:rPr>
        <w:t>MAP</w:t>
      </w:r>
      <w:r w:rsidRPr="009C0C61">
        <w:rPr>
          <w:b/>
        </w:rPr>
        <w:t>:</w:t>
      </w:r>
      <w:r>
        <w:rPr>
          <w:b/>
        </w:rPr>
        <w:t xml:space="preserve"> </w:t>
      </w:r>
      <w:r>
        <w:t xml:space="preserve">By converting the principles of solid-phase sandwich immunoassays to a liquid array format, the </w:t>
      </w:r>
      <w:r w:rsidRPr="009C0C61">
        <w:t xml:space="preserve">MILLIPLEX® MAP </w:t>
      </w:r>
      <w:r>
        <w:t xml:space="preserve">technology greatly expands the analysis capacity of the standard ELISA thus permitting simultaneous measurement of multiple </w:t>
      </w:r>
      <w:proofErr w:type="spellStart"/>
      <w:r>
        <w:t>analytes</w:t>
      </w:r>
      <w:proofErr w:type="spellEnd"/>
      <w:r>
        <w:t xml:space="preserve"> in a single sample.  B</w:t>
      </w:r>
      <w:r w:rsidRPr="009C0C61">
        <w:t xml:space="preserve">ased on the </w:t>
      </w:r>
      <w:proofErr w:type="spellStart"/>
      <w:r w:rsidRPr="009C0C61">
        <w:t>Luminex</w:t>
      </w:r>
      <w:proofErr w:type="spellEnd"/>
      <w:r w:rsidRPr="009C0C61">
        <w:t xml:space="preserve">® </w:t>
      </w:r>
      <w:proofErr w:type="spellStart"/>
      <w:r w:rsidRPr="009C0C61">
        <w:t>xMAP</w:t>
      </w:r>
      <w:proofErr w:type="spellEnd"/>
      <w:r w:rsidRPr="009C0C61">
        <w:t>® technology</w:t>
      </w:r>
      <w:r>
        <w:t>,</w:t>
      </w:r>
      <w:r w:rsidRPr="009C0C61">
        <w:t xml:space="preserve"> </w:t>
      </w:r>
      <w:r>
        <w:t xml:space="preserve">microspheres are internally color-coded with two distinct </w:t>
      </w:r>
      <w:proofErr w:type="spellStart"/>
      <w:r>
        <w:t>fluorophores</w:t>
      </w:r>
      <w:proofErr w:type="spellEnd"/>
      <w:r>
        <w:t xml:space="preserve">.  By varying the </w:t>
      </w:r>
      <w:r w:rsidRPr="009C0C61">
        <w:t xml:space="preserve">concentrations of these </w:t>
      </w:r>
      <w:r>
        <w:t xml:space="preserve">two </w:t>
      </w:r>
      <w:r w:rsidRPr="009C0C61">
        <w:t xml:space="preserve">dyes, </w:t>
      </w:r>
      <w:r>
        <w:t xml:space="preserve">a set of </w:t>
      </w:r>
      <w:r w:rsidRPr="009C0C61">
        <w:t xml:space="preserve">100 </w:t>
      </w:r>
      <w:r>
        <w:t>fluorescently unique</w:t>
      </w:r>
      <w:r>
        <w:rPr>
          <w:b/>
        </w:rPr>
        <w:t xml:space="preserve"> </w:t>
      </w:r>
      <w:r>
        <w:t>bead types can be generated.  E</w:t>
      </w:r>
      <w:r w:rsidRPr="009C0C61">
        <w:t xml:space="preserve">ach </w:t>
      </w:r>
      <w:r>
        <w:t xml:space="preserve">spectrally distinct microsphere (Figure 1A) is then coupled to an </w:t>
      </w:r>
      <w:proofErr w:type="spellStart"/>
      <w:r>
        <w:t>analyte</w:t>
      </w:r>
      <w:proofErr w:type="spellEnd"/>
      <w:r>
        <w:t xml:space="preserve">-specific capture antibody (Figure 1B). </w:t>
      </w:r>
    </w:p>
    <w:p w:rsidR="008D714B" w:rsidRDefault="008D714B" w:rsidP="008D714B">
      <w:pPr>
        <w:autoSpaceDE w:val="0"/>
        <w:autoSpaceDN w:val="0"/>
        <w:adjustRightInd w:val="0"/>
        <w:spacing w:line="480" w:lineRule="auto"/>
        <w:jc w:val="left"/>
        <w:rPr>
          <w:b/>
        </w:rPr>
      </w:pPr>
    </w:p>
    <w:p w:rsidR="008D714B" w:rsidRPr="00F145D8" w:rsidRDefault="008D714B" w:rsidP="008D714B">
      <w:pPr>
        <w:autoSpaceDE w:val="0"/>
        <w:autoSpaceDN w:val="0"/>
        <w:adjustRightInd w:val="0"/>
        <w:spacing w:line="480" w:lineRule="auto"/>
        <w:jc w:val="left"/>
        <w:rPr>
          <w:b/>
        </w:rPr>
      </w:pPr>
      <w:r w:rsidRPr="00A3701B">
        <w:rPr>
          <w:b/>
        </w:rPr>
        <w:t>1.</w:t>
      </w:r>
      <w:r>
        <w:rPr>
          <w:b/>
        </w:rPr>
        <w:t>1</w:t>
      </w:r>
      <w:r w:rsidRPr="00A3701B">
        <w:rPr>
          <w:b/>
        </w:rPr>
        <w:t>)</w:t>
      </w:r>
      <w:r>
        <w:t xml:space="preserve"> Antibody-coupled beads are added to the sample of interest (serum, culture supernatant, standards, etc) (Figure 1C).  </w:t>
      </w:r>
    </w:p>
    <w:p w:rsidR="008D714B" w:rsidRDefault="008D714B" w:rsidP="008D714B">
      <w:pPr>
        <w:autoSpaceDE w:val="0"/>
        <w:autoSpaceDN w:val="0"/>
        <w:adjustRightInd w:val="0"/>
        <w:spacing w:line="480" w:lineRule="auto"/>
        <w:jc w:val="left"/>
        <w:rPr>
          <w:b/>
        </w:rPr>
      </w:pPr>
    </w:p>
    <w:p w:rsidR="008D714B" w:rsidRPr="009C0C61" w:rsidRDefault="008D714B" w:rsidP="008D714B">
      <w:pPr>
        <w:autoSpaceDE w:val="0"/>
        <w:autoSpaceDN w:val="0"/>
        <w:adjustRightInd w:val="0"/>
        <w:spacing w:line="480" w:lineRule="auto"/>
        <w:jc w:val="left"/>
      </w:pPr>
      <w:r w:rsidRPr="009C0C61">
        <w:rPr>
          <w:b/>
        </w:rPr>
        <w:t>1.</w:t>
      </w:r>
      <w:r>
        <w:rPr>
          <w:b/>
        </w:rPr>
        <w:t>2</w:t>
      </w:r>
      <w:r w:rsidRPr="009C0C61">
        <w:rPr>
          <w:b/>
        </w:rPr>
        <w:t>)</w:t>
      </w:r>
      <w:r>
        <w:t xml:space="preserve"> After </w:t>
      </w:r>
      <w:proofErr w:type="spellStart"/>
      <w:r>
        <w:t>analytes</w:t>
      </w:r>
      <w:proofErr w:type="spellEnd"/>
      <w:r>
        <w:t xml:space="preserve"> bind specifically to beads of the suspension array</w:t>
      </w:r>
      <w:r w:rsidRPr="009C0C61">
        <w:t>, a</w:t>
      </w:r>
      <w:r>
        <w:t xml:space="preserve"> complementary biotin-conjugated antibody is added to the reaction mixture, thereby completing the sandwich portion of the liquid-phase ELISA </w:t>
      </w:r>
      <w:del w:id="14" w:author="JoVE" w:date="2011-04-12T13:03:00Z">
        <w:r w:rsidDel="006C2D03">
          <w:delText xml:space="preserve"> </w:delText>
        </w:r>
      </w:del>
      <w:r>
        <w:t>(Figure 1D).</w:t>
      </w:r>
    </w:p>
    <w:p w:rsidR="008D714B" w:rsidRDefault="008D714B" w:rsidP="008D714B">
      <w:pPr>
        <w:autoSpaceDE w:val="0"/>
        <w:autoSpaceDN w:val="0"/>
        <w:adjustRightInd w:val="0"/>
        <w:spacing w:line="480" w:lineRule="auto"/>
        <w:jc w:val="left"/>
        <w:rPr>
          <w:b/>
        </w:rPr>
      </w:pPr>
    </w:p>
    <w:p w:rsidR="008D714B" w:rsidRPr="009C0C61" w:rsidRDefault="008D714B" w:rsidP="008D714B">
      <w:pPr>
        <w:autoSpaceDE w:val="0"/>
        <w:autoSpaceDN w:val="0"/>
        <w:adjustRightInd w:val="0"/>
        <w:spacing w:line="480" w:lineRule="auto"/>
        <w:jc w:val="left"/>
      </w:pPr>
      <w:r w:rsidRPr="009C0C61">
        <w:rPr>
          <w:b/>
        </w:rPr>
        <w:t>1.</w:t>
      </w:r>
      <w:r>
        <w:rPr>
          <w:b/>
        </w:rPr>
        <w:t>3</w:t>
      </w:r>
      <w:r w:rsidRPr="009C0C61">
        <w:rPr>
          <w:b/>
        </w:rPr>
        <w:t>)</w:t>
      </w:r>
      <w:r>
        <w:t xml:space="preserve"> The reaction complexes are detected by labeling with a fluorescent reporter molecule, </w:t>
      </w:r>
      <w:proofErr w:type="spellStart"/>
      <w:r>
        <w:t>Streptavidin</w:t>
      </w:r>
      <w:proofErr w:type="spellEnd"/>
      <w:r>
        <w:t xml:space="preserve">-PE. </w:t>
      </w:r>
      <w:ins w:id="15" w:author="JoVE" w:date="2011-04-12T13:03:00Z">
        <w:r>
          <w:t>(</w:t>
        </w:r>
      </w:ins>
      <w:del w:id="16" w:author="JoVE" w:date="2011-04-12T13:03:00Z">
        <w:r w:rsidDel="006C2D03">
          <w:delText xml:space="preserve"> </w:delText>
        </w:r>
      </w:del>
      <w:r>
        <w:t>Figure 1E).</w:t>
      </w:r>
    </w:p>
    <w:p w:rsidR="008D714B" w:rsidRDefault="008D714B" w:rsidP="008D714B">
      <w:pPr>
        <w:autoSpaceDE w:val="0"/>
        <w:autoSpaceDN w:val="0"/>
        <w:adjustRightInd w:val="0"/>
        <w:spacing w:line="480" w:lineRule="auto"/>
        <w:jc w:val="left"/>
        <w:rPr>
          <w:b/>
        </w:rPr>
      </w:pPr>
    </w:p>
    <w:p w:rsidR="008D714B" w:rsidRPr="00C62087" w:rsidRDefault="008D714B" w:rsidP="008D714B">
      <w:pPr>
        <w:autoSpaceDE w:val="0"/>
        <w:autoSpaceDN w:val="0"/>
        <w:adjustRightInd w:val="0"/>
        <w:spacing w:line="480" w:lineRule="auto"/>
        <w:jc w:val="left"/>
      </w:pPr>
      <w:r w:rsidRPr="009C0C61">
        <w:rPr>
          <w:b/>
        </w:rPr>
        <w:t>1.</w:t>
      </w:r>
      <w:r>
        <w:rPr>
          <w:b/>
        </w:rPr>
        <w:t>4</w:t>
      </w:r>
      <w:r w:rsidRPr="009C0C61">
        <w:rPr>
          <w:b/>
        </w:rPr>
        <w:t>)</w:t>
      </w:r>
      <w:r>
        <w:t xml:space="preserve"> Bead-</w:t>
      </w:r>
      <w:proofErr w:type="spellStart"/>
      <w:r>
        <w:t>analyte</w:t>
      </w:r>
      <w:proofErr w:type="spellEnd"/>
      <w:r>
        <w:t xml:space="preserve"> complexes are then run on a </w:t>
      </w:r>
      <w:proofErr w:type="spellStart"/>
      <w:r>
        <w:t>Luminex</w:t>
      </w:r>
      <w:proofErr w:type="spellEnd"/>
      <w:r>
        <w:t xml:space="preserve"> 200 analyzer (Figure 1F). </w:t>
      </w:r>
      <w:ins w:id="17" w:author="JoVE" w:date="2011-04-12T13:03:00Z">
        <w:r>
          <w:t xml:space="preserve"> </w:t>
        </w:r>
      </w:ins>
      <w:r>
        <w:t>Following flow-</w:t>
      </w:r>
      <w:proofErr w:type="spellStart"/>
      <w:r>
        <w:t>cytometry</w:t>
      </w:r>
      <w:proofErr w:type="spellEnd"/>
      <w:r>
        <w:t xml:space="preserve"> principles, the </w:t>
      </w:r>
      <w:proofErr w:type="spellStart"/>
      <w:r>
        <w:t>Luminex</w:t>
      </w:r>
      <w:proofErr w:type="spellEnd"/>
      <w:r>
        <w:t xml:space="preserve"> 200 analyzer measures three fluorescent signals from each discrete bead-</w:t>
      </w:r>
      <w:proofErr w:type="spellStart"/>
      <w:r>
        <w:t>analyte</w:t>
      </w:r>
      <w:proofErr w:type="spellEnd"/>
      <w:r>
        <w:t xml:space="preserve"> complex as it passes through the detection chamber.</w:t>
      </w:r>
      <w:ins w:id="18" w:author="JoVE" w:date="2011-04-12T13:03:00Z">
        <w:r>
          <w:t xml:space="preserve"> </w:t>
        </w:r>
      </w:ins>
      <w:r>
        <w:t xml:space="preserve"> A red laser </w:t>
      </w:r>
      <w:r>
        <w:lastRenderedPageBreak/>
        <w:t xml:space="preserve">excites the bead’s two internal dyes providing bead, and therefore </w:t>
      </w:r>
      <w:proofErr w:type="spellStart"/>
      <w:r>
        <w:t>analyte</w:t>
      </w:r>
      <w:proofErr w:type="spellEnd"/>
      <w:r>
        <w:t xml:space="preserve">, classification.  A second laser </w:t>
      </w:r>
      <w:r w:rsidRPr="009C0C61">
        <w:t xml:space="preserve">excites </w:t>
      </w:r>
      <w:r>
        <w:t xml:space="preserve">the </w:t>
      </w:r>
      <w:r w:rsidRPr="009C0C61">
        <w:t>PE</w:t>
      </w:r>
      <w:r>
        <w:t xml:space="preserve"> reporter; for a given bead type, the intensity of the derived PE signal is proportional to the concentration of </w:t>
      </w:r>
      <w:proofErr w:type="spellStart"/>
      <w:r>
        <w:t>analyte</w:t>
      </w:r>
      <w:proofErr w:type="spellEnd"/>
      <w:r>
        <w:t xml:space="preserve">.  Sample acquisition on the </w:t>
      </w:r>
      <w:proofErr w:type="spellStart"/>
      <w:r>
        <w:t>Luminex</w:t>
      </w:r>
      <w:proofErr w:type="spellEnd"/>
      <w:r>
        <w:t xml:space="preserve"> and </w:t>
      </w:r>
      <w:proofErr w:type="spellStart"/>
      <w:r>
        <w:t>deconvolution</w:t>
      </w:r>
      <w:proofErr w:type="spellEnd"/>
      <w:r>
        <w:t xml:space="preserve"> of multiplex data sets is performed using MILLIPLEX Analyst software (Figure 1G). </w:t>
      </w:r>
      <w:ins w:id="19" w:author="JoVE" w:date="2011-04-12T13:03:00Z">
        <w:r>
          <w:t xml:space="preserve"> </w:t>
        </w:r>
      </w:ins>
      <w:r w:rsidRPr="009C0C61">
        <w:t xml:space="preserve">The </w:t>
      </w:r>
      <w:r>
        <w:t>ability to add</w:t>
      </w:r>
      <w:r w:rsidRPr="009C0C61">
        <w:t xml:space="preserve"> multiple conjugated beads to each sample </w:t>
      </w:r>
      <w:r>
        <w:t>allows quantification of broad functional profiles</w:t>
      </w:r>
      <w:r w:rsidRPr="009C0C61">
        <w:t>.</w:t>
      </w:r>
      <w:r>
        <w:t xml:space="preserve"> </w:t>
      </w:r>
    </w:p>
    <w:p w:rsidR="008D714B" w:rsidRPr="009C0C61" w:rsidRDefault="008D714B" w:rsidP="008D71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b/>
          <w:color w:val="660066"/>
        </w:rPr>
      </w:pPr>
    </w:p>
    <w:p w:rsidR="008D714B" w:rsidRDefault="008D714B" w:rsidP="008D71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left"/>
      </w:pPr>
      <w:r>
        <w:rPr>
          <w:b/>
        </w:rPr>
        <w:t>2</w:t>
      </w:r>
      <w:r w:rsidRPr="00D35C8D">
        <w:rPr>
          <w:b/>
        </w:rPr>
        <w:t xml:space="preserve">) </w:t>
      </w:r>
      <w:r>
        <w:rPr>
          <w:b/>
        </w:rPr>
        <w:t>Isolation, c</w:t>
      </w:r>
      <w:r w:rsidRPr="00D35C8D">
        <w:rPr>
          <w:b/>
        </w:rPr>
        <w:t xml:space="preserve">ulture of cells and </w:t>
      </w:r>
      <w:r>
        <w:rPr>
          <w:b/>
        </w:rPr>
        <w:t>r</w:t>
      </w:r>
      <w:r w:rsidRPr="00D35C8D">
        <w:rPr>
          <w:b/>
        </w:rPr>
        <w:t xml:space="preserve">emoval of supernatant for </w:t>
      </w:r>
      <w:r>
        <w:rPr>
          <w:b/>
        </w:rPr>
        <w:t xml:space="preserve">MILLIPLEX functional profiling. </w:t>
      </w:r>
      <w:r>
        <w:t xml:space="preserve"> </w:t>
      </w:r>
      <w:r w:rsidRPr="0012564E">
        <w:t>Natural Killer T (NKT) cell subsets were sorted from freshly isolated PBMC of h</w:t>
      </w:r>
      <w:r>
        <w:t xml:space="preserve">ealthy donors (Figure 2) using a BD </w:t>
      </w:r>
      <w:proofErr w:type="spellStart"/>
      <w:r>
        <w:t>FACSAria</w:t>
      </w:r>
      <w:proofErr w:type="spellEnd"/>
      <w:r>
        <w:t xml:space="preserve"> as published previously </w:t>
      </w:r>
      <w:r w:rsidR="003F2640">
        <w:fldChar w:fldCharType="begin"/>
      </w:r>
      <w:ins w:id="20" w:author="Jennifer Snyder-Cappione" w:date="2011-04-25T15:44:00Z">
        <w:r>
          <w:instrText xml:space="preserve"> ADDIN EN.CITE &lt;EndNote&gt;&lt;Cite&gt;&lt;Author&gt;Snyder-Cappione&lt;/Author&gt;&lt;RecNum&gt;1&lt;/RecNum&gt;&lt;record&gt;&lt;rec-number&gt;1&lt;/rec-number&gt;&lt;ref-type name="Journal Article"&gt;17&lt;/ref-type&gt;&lt;contributors&gt;&lt;authors&gt;&lt;author&gt;Snyder-Cappione, J. E.&lt;/author&gt;&lt;author&gt;Tincati, C.&lt;/author&gt;&lt;author&gt;Eccles-James, I. G.&lt;/author&gt;&lt;author&gt;Cappione, A. J.&lt;/author&gt;&lt;author&gt;Ndhlovu, L. C.&lt;/author&gt;&lt;author&gt;Koth, L. L.&lt;/author&gt;&lt;author&gt;Nixon, D. F.&lt;/author&gt;&lt;/authors&gt;&lt;/contributors&gt;&lt;auth-address&gt;Department of Medicine, University of California San Francisco, San Francisco, California, United States of America. cappione@sbcglobal.net&lt;/auth-address&gt;&lt;titles&gt;&lt;title&gt;A comprehensive ex vivo functional analysis of human NKT cells reveals production of MIP1-alpha and MIP1-beta, a lack of IL-17, and a Th1-bias in males&lt;/title&gt;&lt;secondary-title&gt;PLoS One&lt;/secondary-title&gt;&lt;/titles&gt;&lt;periodical&gt;&lt;full-title&gt;PLoS One&lt;/full-title&gt;&lt;/periodical&gt;&lt;pages&gt;e15412&lt;/pages&gt;&lt;volume&gt;5&lt;/volume&gt;&lt;number&gt;11&lt;/number&gt;&lt;dates&gt;&lt;/dates&gt;&lt;accession-num&gt;21082024&lt;/accession-num&gt;&lt;urls&gt;&lt;related-urls&gt;&lt;url&gt;http://www.ncbi.nlm.nih.gov/entrez/query.fcgi?cmd=Retrieve&amp;amp;db=PubMed&amp;amp;dopt=Citation&amp;amp;list_uids=21082024 &lt;/url&gt;&lt;/related-urls&gt;&lt;/urls&gt;&lt;/record&gt;&lt;/Cite&gt;&lt;/EndNote&gt;</w:instrText>
        </w:r>
      </w:ins>
      <w:del w:id="21" w:author="Jennifer Snyder-Cappione" w:date="2011-04-25T15:23:00Z">
        <w:r w:rsidDel="00AF46E4">
          <w:delInstrText xml:space="preserve"> ADDIN EN.CITE &lt;EndNote&gt;&lt;Cite&gt;&lt;Author&gt;Snyder-Cappione&lt;/Author&gt;&lt;RecNum&gt;1&lt;/RecNum&gt;&lt;record&gt;&lt;rec-number&gt;1&lt;/rec-number&gt;&lt;ref-type name="Journal Article"&gt;17&lt;/ref-type&gt;&lt;contributors&gt;&lt;authors&gt;&lt;author&gt;Snyder-Cappione, J. E.&lt;/author&gt;&lt;author&gt;Tincati, C.&lt;/author&gt;&lt;author&gt;Eccles-James, I. G.&lt;/author&gt;&lt;author&gt;Cappione, A. J.&lt;/author&gt;&lt;author&gt;Ndhlovu, L. C.&lt;/author&gt;&lt;author&gt;Koth, L. L.&lt;/author&gt;&lt;author&gt;Nixon, D. F.&lt;/author&gt;&lt;/authors&gt;&lt;/contributors&gt;&lt;auth-address&gt;Department of Medicine, University of California San Francisco, San Francisco, California, United States of America. cappione@sbcglobal.net&lt;/auth-address&gt;&lt;titles&gt;&lt;title&gt;A comprehensive ex vivo functional analysis of human NKT cells reveals production of MIP1-alpha and MIP1-beta, a lack of IL-17, and a Th1-bias in males&lt;/title&gt;&lt;secondary-title&gt;PLoS One&lt;/secondary-title&gt;&lt;/titles&gt;&lt;periodical&gt;&lt;full-title&gt;PLoS One&lt;/full-title&gt;&lt;/periodical&gt;&lt;pages&gt;e15412&lt;/pages&gt;&lt;volume&gt;5&lt;/volume&gt;&lt;number&gt;11&lt;/number&gt;&lt;dates&gt;&lt;/dates&gt;&lt;accession-num&gt;21082024&lt;/accession-num&gt;&lt;urls&gt;&lt;related-urls&gt;&lt;url&gt;http://www.ncbi.nlm.nih.gov/entrez/query.fcgi?cmd=Retrieve&amp;amp;db=PubMed&amp;amp;dopt=Citation&amp;amp;list_uids=21082024 &lt;/url&gt;&lt;/related-urls&gt;&lt;/urls&gt;&lt;/record&gt;&lt;/Cite&gt;&lt;/EndNote&gt;</w:delInstrText>
        </w:r>
      </w:del>
      <w:r w:rsidR="003F2640">
        <w:fldChar w:fldCharType="separate"/>
      </w:r>
      <w:ins w:id="22" w:author="Jennifer Snyder-Cappione" w:date="2011-04-25T15:44:00Z">
        <w:r w:rsidDel="00AF46E4">
          <w:t>[10]</w:t>
        </w:r>
      </w:ins>
      <w:del w:id="23" w:author="Jennifer Snyder-Cappione" w:date="2011-04-25T15:23:00Z">
        <w:r w:rsidDel="00AF46E4">
          <w:delText>[3]</w:delText>
        </w:r>
      </w:del>
      <w:r w:rsidR="003F2640">
        <w:fldChar w:fldCharType="end"/>
      </w:r>
      <w:r>
        <w:t>.</w:t>
      </w:r>
      <w:ins w:id="24" w:author="JoVE" w:date="2011-04-12T13:05:00Z">
        <w:r>
          <w:t xml:space="preserve"> </w:t>
        </w:r>
      </w:ins>
      <w:r>
        <w:t xml:space="preserve"> Healthy subjects were recruited by the Division of Experimental Medicine at the University of California, San Francisco (San Francisco, CA, USA).  All subjects were at least 21 years of age at the time of sample collection.  </w:t>
      </w:r>
      <w:del w:id="25" w:author="JoVE" w:date="2011-04-12T13:05:00Z">
        <w:r w:rsidDel="006C2D03">
          <w:delText xml:space="preserve"> </w:delText>
        </w:r>
      </w:del>
      <w:r>
        <w:t xml:space="preserve">All samples were obtained according to protocols approved by the Research Subjects Review Board at UCSF.  Written informed consent was obtained from all subjects. </w:t>
      </w:r>
    </w:p>
    <w:p w:rsidR="008D714B" w:rsidRPr="009F5844" w:rsidRDefault="008D714B" w:rsidP="008D714B">
      <w:pPr>
        <w:spacing w:line="480" w:lineRule="auto"/>
        <w:jc w:val="left"/>
        <w:rPr>
          <w:b/>
        </w:rPr>
      </w:pPr>
      <w:r>
        <w:rPr>
          <w:b/>
        </w:rPr>
        <w:t xml:space="preserve">  </w:t>
      </w:r>
      <w:r w:rsidRPr="009F5844">
        <w:rPr>
          <w:b/>
        </w:rPr>
        <w:t xml:space="preserve">  </w:t>
      </w:r>
    </w:p>
    <w:p w:rsidR="008D714B" w:rsidRDefault="008D714B" w:rsidP="008D714B">
      <w:pPr>
        <w:spacing w:line="480" w:lineRule="auto"/>
        <w:jc w:val="left"/>
        <w:rPr>
          <w:b/>
        </w:rPr>
      </w:pPr>
      <w:r>
        <w:rPr>
          <w:b/>
        </w:rPr>
        <w:t xml:space="preserve">2.1) Cell Culture:  </w:t>
      </w:r>
      <w:ins w:id="26" w:author="JoVE" w:date="2011-04-12T13:06:00Z">
        <w:r>
          <w:rPr>
            <w:b/>
          </w:rPr>
          <w:t xml:space="preserve">Culture </w:t>
        </w:r>
      </w:ins>
      <w:proofErr w:type="spellStart"/>
      <w:r w:rsidRPr="00C62087">
        <w:t>FACSAria</w:t>
      </w:r>
      <w:proofErr w:type="spellEnd"/>
      <w:r w:rsidRPr="00C62087">
        <w:t xml:space="preserve"> sorted CD56</w:t>
      </w:r>
      <w:r w:rsidRPr="009F5844">
        <w:t>+ and CD56- NKT cells</w:t>
      </w:r>
      <w:r>
        <w:t xml:space="preserve"> (NKT cells were defined as CD3+, V</w:t>
      </w:r>
      <w:r w:rsidRPr="0012564E">
        <w:rPr>
          <w:rFonts w:ascii="Symbol" w:hAnsi="Symbol"/>
        </w:rPr>
        <w:t></w:t>
      </w:r>
      <w:r>
        <w:t>24+, and CD1d-PBS 57 loaded tetramer+)</w:t>
      </w:r>
      <w:r w:rsidRPr="009F5844">
        <w:t xml:space="preserve"> </w:t>
      </w:r>
      <w:del w:id="27" w:author="JoVE" w:date="2011-04-12T13:06:00Z">
        <w:r w:rsidRPr="009F5844" w:rsidDel="006C2D03">
          <w:delText xml:space="preserve">were cultured in </w:delText>
        </w:r>
      </w:del>
      <w:r>
        <w:t xml:space="preserve">RPMI supplemented with 10% FCS and exposed to </w:t>
      </w:r>
      <w:r w:rsidRPr="009F5844">
        <w:t>PMA</w:t>
      </w:r>
      <w:r>
        <w:t xml:space="preserve"> (20ng/ml) plus </w:t>
      </w:r>
      <w:proofErr w:type="spellStart"/>
      <w:r w:rsidRPr="009F5844" w:rsidDel="002D7F57">
        <w:t>i</w:t>
      </w:r>
      <w:r w:rsidRPr="009F5844">
        <w:t>onomycin</w:t>
      </w:r>
      <w:proofErr w:type="spellEnd"/>
      <w:r>
        <w:t xml:space="preserve"> (1µg/ml)</w:t>
      </w:r>
      <w:r w:rsidRPr="009F5844">
        <w:t xml:space="preserve"> for 24-48 hours.  At the end of the culture period, </w:t>
      </w:r>
      <w:ins w:id="28" w:author="JoVE" w:date="2011-04-12T13:06:00Z">
        <w:r>
          <w:t xml:space="preserve">collect </w:t>
        </w:r>
      </w:ins>
      <w:r w:rsidRPr="009F5844">
        <w:t xml:space="preserve">supernatants </w:t>
      </w:r>
      <w:del w:id="29" w:author="JoVE" w:date="2011-04-12T13:06:00Z">
        <w:r w:rsidDel="006C2D03">
          <w:delText xml:space="preserve">were collected </w:delText>
        </w:r>
      </w:del>
      <w:r>
        <w:t>and store</w:t>
      </w:r>
      <w:del w:id="30" w:author="JoVE" w:date="2011-04-12T13:06:00Z">
        <w:r w:rsidDel="006C2D03">
          <w:delText>d</w:delText>
        </w:r>
      </w:del>
      <w:r>
        <w:t xml:space="preserve"> at -2</w:t>
      </w:r>
      <w:r w:rsidRPr="009F5844">
        <w:t>0</w:t>
      </w:r>
      <w:r w:rsidRPr="009F5844">
        <w:rPr>
          <w:vertAlign w:val="superscript"/>
        </w:rPr>
        <w:t>o</w:t>
      </w:r>
      <w:r w:rsidRPr="009F5844">
        <w:t>C until use.</w:t>
      </w:r>
      <w:r>
        <w:rPr>
          <w:b/>
        </w:rPr>
        <w:t xml:space="preserve">   </w:t>
      </w:r>
    </w:p>
    <w:p w:rsidR="008D714B" w:rsidRPr="00D35C8D" w:rsidRDefault="008D714B" w:rsidP="008D714B">
      <w:pPr>
        <w:spacing w:line="480" w:lineRule="auto"/>
        <w:jc w:val="left"/>
        <w:rPr>
          <w:b/>
        </w:rPr>
      </w:pPr>
    </w:p>
    <w:p w:rsidR="008D714B" w:rsidRDefault="008D714B" w:rsidP="008D714B">
      <w:pPr>
        <w:autoSpaceDE w:val="0"/>
        <w:autoSpaceDN w:val="0"/>
        <w:adjustRightInd w:val="0"/>
        <w:spacing w:line="480" w:lineRule="auto"/>
        <w:jc w:val="left"/>
        <w:rPr>
          <w:b/>
        </w:rPr>
      </w:pPr>
      <w:r w:rsidRPr="009F5844">
        <w:rPr>
          <w:b/>
        </w:rPr>
        <w:t xml:space="preserve">3) </w:t>
      </w:r>
      <w:r w:rsidRPr="009C0C61">
        <w:rPr>
          <w:b/>
        </w:rPr>
        <w:t>Preparation of reagents</w:t>
      </w:r>
      <w:r>
        <w:rPr>
          <w:b/>
        </w:rPr>
        <w:t>:</w:t>
      </w:r>
      <w:r w:rsidRPr="009C0C61">
        <w:rPr>
          <w:b/>
        </w:rPr>
        <w:t xml:space="preserve"> </w:t>
      </w:r>
    </w:p>
    <w:p w:rsidR="008D714B" w:rsidRDefault="008D714B" w:rsidP="008D714B">
      <w:pPr>
        <w:autoSpaceDE w:val="0"/>
        <w:autoSpaceDN w:val="0"/>
        <w:adjustRightInd w:val="0"/>
        <w:spacing w:line="480" w:lineRule="auto"/>
        <w:jc w:val="left"/>
        <w:rPr>
          <w:b/>
        </w:rPr>
      </w:pPr>
    </w:p>
    <w:p w:rsidR="008D714B" w:rsidRDefault="008D714B" w:rsidP="008D714B">
      <w:pPr>
        <w:autoSpaceDE w:val="0"/>
        <w:autoSpaceDN w:val="0"/>
        <w:adjustRightInd w:val="0"/>
        <w:spacing w:line="480" w:lineRule="auto"/>
        <w:jc w:val="left"/>
      </w:pPr>
      <w:r w:rsidRPr="007F3E90">
        <w:rPr>
          <w:b/>
        </w:rPr>
        <w:t>3.1)</w:t>
      </w:r>
      <w:r w:rsidRPr="009C0C61">
        <w:t xml:space="preserve"> </w:t>
      </w:r>
      <w:r w:rsidRPr="009C0C61">
        <w:rPr>
          <w:u w:val="single"/>
        </w:rPr>
        <w:t>Preparation of Antibody-Immobilized Beads</w:t>
      </w:r>
      <w:r w:rsidRPr="009C0C61">
        <w:t>:</w:t>
      </w:r>
      <w:r>
        <w:t xml:space="preserve"> A </w:t>
      </w:r>
      <w:r w:rsidRPr="009C0C61">
        <w:t>premixed</w:t>
      </w:r>
      <w:r>
        <w:t xml:space="preserve"> 26</w:t>
      </w:r>
      <w:r w:rsidRPr="009C0C61">
        <w:t xml:space="preserve">-plex </w:t>
      </w:r>
      <w:r>
        <w:t>Human cytokine /</w:t>
      </w:r>
      <w:proofErr w:type="spellStart"/>
      <w:r>
        <w:t>chemokine</w:t>
      </w:r>
      <w:proofErr w:type="spellEnd"/>
      <w:r>
        <w:t xml:space="preserve"> kit (cat # MPXHCYTO60KPMX26) was used for this study </w:t>
      </w:r>
      <w:r w:rsidRPr="009C0C61">
        <w:t xml:space="preserve">, </w:t>
      </w:r>
      <w:r>
        <w:t xml:space="preserve">The kit contained beads specific for the following </w:t>
      </w:r>
      <w:proofErr w:type="spellStart"/>
      <w:r>
        <w:t>analytes</w:t>
      </w:r>
      <w:proofErr w:type="spellEnd"/>
      <w:r>
        <w:t xml:space="preserve">, with the limit of detection (in pg/ml) for each listed in </w:t>
      </w:r>
      <w:proofErr w:type="spellStart"/>
      <w:r>
        <w:t>parantheses</w:t>
      </w:r>
      <w:proofErr w:type="spellEnd"/>
      <w:r>
        <w:t xml:space="preserve">: </w:t>
      </w:r>
      <w:proofErr w:type="spellStart"/>
      <w:r w:rsidRPr="00137E0C">
        <w:rPr>
          <w:rFonts w:cs="Symbol"/>
          <w:szCs w:val="24"/>
        </w:rPr>
        <w:t>Eotaxin</w:t>
      </w:r>
      <w:proofErr w:type="spellEnd"/>
      <w:r w:rsidRPr="00137E0C">
        <w:rPr>
          <w:rFonts w:cs="Symbol"/>
          <w:szCs w:val="24"/>
        </w:rPr>
        <w:t xml:space="preserve"> (7.8), G-CSF (7.7), GM-CSF (3.5), IFN</w:t>
      </w:r>
      <w:r w:rsidRPr="006F3A01">
        <w:rPr>
          <w:rFonts w:ascii="Symbol" w:hAnsi="Symbol" w:cs="Symbol"/>
          <w:szCs w:val="24"/>
        </w:rPr>
        <w:t></w:t>
      </w:r>
      <w:r w:rsidRPr="00137E0C">
        <w:rPr>
          <w:rFonts w:cs="Symbol"/>
          <w:szCs w:val="24"/>
        </w:rPr>
        <w:t>2 (4.0), IFN</w:t>
      </w:r>
      <w:r w:rsidRPr="006F3A01">
        <w:rPr>
          <w:rFonts w:ascii="Symbol" w:hAnsi="Symbol" w:cs="Symbol"/>
          <w:szCs w:val="24"/>
        </w:rPr>
        <w:t></w:t>
      </w:r>
      <w:r w:rsidRPr="00137E0C">
        <w:rPr>
          <w:rFonts w:cs="Symbol"/>
          <w:szCs w:val="24"/>
        </w:rPr>
        <w:t xml:space="preserve"> (3.3), IL-1</w:t>
      </w:r>
      <w:r w:rsidRPr="006F3A01">
        <w:rPr>
          <w:rFonts w:ascii="Symbol" w:hAnsi="Symbol" w:cs="Symbol"/>
          <w:szCs w:val="24"/>
        </w:rPr>
        <w:t></w:t>
      </w:r>
      <w:r w:rsidRPr="00137E0C">
        <w:rPr>
          <w:rFonts w:cs="Symbol"/>
          <w:szCs w:val="24"/>
        </w:rPr>
        <w:t xml:space="preserve"> (8.6), IL-1</w:t>
      </w:r>
      <w:r w:rsidRPr="006F3A01">
        <w:rPr>
          <w:rFonts w:ascii="Symbol" w:hAnsi="Symbol" w:cs="Symbol"/>
          <w:szCs w:val="24"/>
        </w:rPr>
        <w:t></w:t>
      </w:r>
      <w:r w:rsidRPr="00137E0C">
        <w:rPr>
          <w:rFonts w:cs="Symbol"/>
          <w:szCs w:val="24"/>
        </w:rPr>
        <w:t xml:space="preserve"> (2.5), IL-2 (3.2), IL-3 (41.6), IL-4 (7.8), IL-5 (3.2), IL-6 (5.1), IL-7 (7.1), IL-8 (3.7), IL-10 (8.0), IL-12(p40) (18.0), IL-12(p70) (6.9), IL-13 (10.1), IL-15 (1.8), IL-17 (3.4), IP-10 (6.2), MCP-1 (5.3), MIP1-</w:t>
      </w:r>
      <w:r w:rsidRPr="006F3A01">
        <w:rPr>
          <w:rFonts w:ascii="Symbol" w:hAnsi="Symbol" w:cs="Symbol"/>
          <w:szCs w:val="24"/>
        </w:rPr>
        <w:t></w:t>
      </w:r>
      <w:r w:rsidRPr="00137E0C">
        <w:rPr>
          <w:rFonts w:cs="Symbol"/>
          <w:szCs w:val="24"/>
        </w:rPr>
        <w:t xml:space="preserve"> (3.4), MIP1-</w:t>
      </w:r>
      <w:r w:rsidRPr="006F3A01">
        <w:rPr>
          <w:rFonts w:ascii="Symbol" w:hAnsi="Symbol" w:cs="Symbol"/>
          <w:szCs w:val="24"/>
        </w:rPr>
        <w:t></w:t>
      </w:r>
      <w:r w:rsidRPr="00137E0C">
        <w:rPr>
          <w:rFonts w:cs="Symbol"/>
          <w:szCs w:val="24"/>
        </w:rPr>
        <w:t xml:space="preserve"> (7.3), TNF-</w:t>
      </w:r>
      <w:r w:rsidRPr="006F3A01">
        <w:rPr>
          <w:rFonts w:ascii="Symbol" w:hAnsi="Symbol" w:cs="Symbol"/>
          <w:szCs w:val="24"/>
        </w:rPr>
        <w:t></w:t>
      </w:r>
      <w:r w:rsidRPr="00137E0C">
        <w:rPr>
          <w:rFonts w:cs="Symbol"/>
          <w:szCs w:val="24"/>
        </w:rPr>
        <w:t xml:space="preserve"> (3.6), and TNF-</w:t>
      </w:r>
      <w:r w:rsidRPr="006F3A01">
        <w:rPr>
          <w:rFonts w:ascii="Symbol" w:hAnsi="Symbol" w:cs="Symbol"/>
          <w:szCs w:val="24"/>
        </w:rPr>
        <w:t></w:t>
      </w:r>
      <w:r w:rsidRPr="00137E0C">
        <w:rPr>
          <w:rFonts w:cs="Symbol"/>
          <w:szCs w:val="24"/>
        </w:rPr>
        <w:t xml:space="preserve"> (3.4). </w:t>
      </w:r>
      <w:r>
        <w:t xml:space="preserve">Be sure to mix beads thoroughly by </w:t>
      </w:r>
      <w:proofErr w:type="spellStart"/>
      <w:r>
        <w:t>sonication</w:t>
      </w:r>
      <w:proofErr w:type="spellEnd"/>
      <w:r>
        <w:t xml:space="preserve"> for 30 seconds followed by </w:t>
      </w:r>
      <w:proofErr w:type="spellStart"/>
      <w:r>
        <w:t>vortexing</w:t>
      </w:r>
      <w:proofErr w:type="spellEnd"/>
      <w:r>
        <w:t xml:space="preserve"> for one minute prior to use.   </w:t>
      </w:r>
      <w:r w:rsidRPr="00E27BCA">
        <w:rPr>
          <w:b/>
        </w:rPr>
        <w:t>NOTE:</w:t>
      </w:r>
      <w:r>
        <w:t xml:space="preserve"> The beads are light-sensitive and must be protected from light at all times.</w:t>
      </w:r>
    </w:p>
    <w:p w:rsidR="008D714B" w:rsidRPr="009C0C61" w:rsidRDefault="008D714B" w:rsidP="008D714B">
      <w:pPr>
        <w:autoSpaceDE w:val="0"/>
        <w:autoSpaceDN w:val="0"/>
        <w:adjustRightInd w:val="0"/>
        <w:spacing w:line="480" w:lineRule="auto"/>
        <w:ind w:firstLine="720"/>
        <w:jc w:val="left"/>
      </w:pPr>
    </w:p>
    <w:p w:rsidR="008D714B" w:rsidRDefault="008D714B" w:rsidP="008D714B">
      <w:pPr>
        <w:autoSpaceDE w:val="0"/>
        <w:autoSpaceDN w:val="0"/>
        <w:adjustRightInd w:val="0"/>
        <w:spacing w:line="480" w:lineRule="auto"/>
        <w:jc w:val="left"/>
      </w:pPr>
      <w:r w:rsidRPr="007F3E90">
        <w:rPr>
          <w:b/>
        </w:rPr>
        <w:t>3.2)</w:t>
      </w:r>
      <w:r>
        <w:t xml:space="preserve"> </w:t>
      </w:r>
      <w:r w:rsidRPr="009C0C61">
        <w:rPr>
          <w:u w:val="single"/>
        </w:rPr>
        <w:t>Preparation of Quality Controls</w:t>
      </w:r>
      <w:r>
        <w:t xml:space="preserve">: The Quality Controls (1 and 2) are lyophilized samples protein containing known quantities for each </w:t>
      </w:r>
      <w:proofErr w:type="spellStart"/>
      <w:r>
        <w:t>analyte</w:t>
      </w:r>
      <w:proofErr w:type="spellEnd"/>
      <w:r>
        <w:t xml:space="preserve">. These are included to verify overall assay and instrument performance.  </w:t>
      </w:r>
      <w:r w:rsidRPr="009C0C61">
        <w:t xml:space="preserve">Before use, reconstitute </w:t>
      </w:r>
      <w:r>
        <w:t xml:space="preserve">each with 250µl </w:t>
      </w:r>
      <w:proofErr w:type="spellStart"/>
      <w:r w:rsidRPr="009C0C61">
        <w:t>deionized</w:t>
      </w:r>
      <w:proofErr w:type="spellEnd"/>
      <w:r w:rsidRPr="009C0C61">
        <w:t xml:space="preserve"> water. </w:t>
      </w:r>
      <w:ins w:id="31" w:author="JoVE" w:date="2011-04-12T13:08:00Z">
        <w:r>
          <w:t xml:space="preserve"> </w:t>
        </w:r>
      </w:ins>
      <w:r w:rsidRPr="009C0C61">
        <w:t xml:space="preserve">Invert the vial several times to mix and vortex. </w:t>
      </w:r>
      <w:ins w:id="32" w:author="JoVE" w:date="2011-04-12T13:08:00Z">
        <w:r>
          <w:t xml:space="preserve"> </w:t>
        </w:r>
      </w:ins>
      <w:r w:rsidRPr="009C0C61">
        <w:t>Allow the vial to sit</w:t>
      </w:r>
      <w:r>
        <w:t xml:space="preserve"> </w:t>
      </w:r>
      <w:r w:rsidRPr="009C0C61">
        <w:t xml:space="preserve">for 5-10 minutes </w:t>
      </w:r>
      <w:r>
        <w:t>prior to use.</w:t>
      </w:r>
    </w:p>
    <w:p w:rsidR="008D714B" w:rsidRPr="009C0C61" w:rsidRDefault="008D714B" w:rsidP="008D714B">
      <w:pPr>
        <w:autoSpaceDE w:val="0"/>
        <w:autoSpaceDN w:val="0"/>
        <w:adjustRightInd w:val="0"/>
        <w:spacing w:line="480" w:lineRule="auto"/>
        <w:jc w:val="left"/>
      </w:pPr>
    </w:p>
    <w:p w:rsidR="008D714B" w:rsidRPr="009C0C61" w:rsidRDefault="008D714B" w:rsidP="008D714B">
      <w:pPr>
        <w:autoSpaceDE w:val="0"/>
        <w:autoSpaceDN w:val="0"/>
        <w:adjustRightInd w:val="0"/>
        <w:spacing w:line="480" w:lineRule="auto"/>
        <w:jc w:val="left"/>
      </w:pPr>
      <w:r w:rsidRPr="007F3E90">
        <w:rPr>
          <w:b/>
        </w:rPr>
        <w:t>3.3)</w:t>
      </w:r>
      <w:r w:rsidRPr="009C0C61">
        <w:t xml:space="preserve"> </w:t>
      </w:r>
      <w:r w:rsidRPr="009C0C61">
        <w:rPr>
          <w:u w:val="single"/>
        </w:rPr>
        <w:t>Preparation of Wash Buffer</w:t>
      </w:r>
      <w:r>
        <w:t xml:space="preserve">: </w:t>
      </w:r>
      <w:r w:rsidRPr="009C0C61">
        <w:t>Bring the 10X Wash Buffer to room temperature and mix to bring all salts into</w:t>
      </w:r>
      <w:r>
        <w:t xml:space="preserve"> </w:t>
      </w:r>
      <w:r w:rsidRPr="009C0C61">
        <w:t xml:space="preserve">solution. </w:t>
      </w:r>
      <w:ins w:id="33" w:author="JoVE" w:date="2011-04-12T13:08:00Z">
        <w:r>
          <w:t xml:space="preserve"> </w:t>
        </w:r>
      </w:ins>
      <w:r w:rsidRPr="009C0C61">
        <w:t xml:space="preserve">Dilute Wash Buffer </w:t>
      </w:r>
      <w:r>
        <w:t>1:10 in</w:t>
      </w:r>
      <w:r w:rsidRPr="009C0C61">
        <w:t xml:space="preserve"> </w:t>
      </w:r>
      <w:proofErr w:type="spellStart"/>
      <w:r w:rsidRPr="009C0C61">
        <w:t>deionized</w:t>
      </w:r>
      <w:proofErr w:type="spellEnd"/>
      <w:r w:rsidRPr="009C0C61">
        <w:t xml:space="preserve"> water</w:t>
      </w:r>
      <w:r>
        <w:t xml:space="preserve"> for a 1X working stock</w:t>
      </w:r>
      <w:r w:rsidRPr="009C0C61">
        <w:t xml:space="preserve">. </w:t>
      </w:r>
    </w:p>
    <w:p w:rsidR="008D714B" w:rsidRPr="007F3E90" w:rsidRDefault="008D714B" w:rsidP="008D714B">
      <w:pPr>
        <w:autoSpaceDE w:val="0"/>
        <w:autoSpaceDN w:val="0"/>
        <w:adjustRightInd w:val="0"/>
        <w:spacing w:line="480" w:lineRule="auto"/>
        <w:jc w:val="left"/>
      </w:pPr>
    </w:p>
    <w:p w:rsidR="008D714B" w:rsidRDefault="008D714B" w:rsidP="008D714B">
      <w:pPr>
        <w:autoSpaceDE w:val="0"/>
        <w:autoSpaceDN w:val="0"/>
        <w:adjustRightInd w:val="0"/>
        <w:spacing w:line="480" w:lineRule="auto"/>
        <w:jc w:val="left"/>
        <w:rPr>
          <w:b/>
          <w:color w:val="660066"/>
        </w:rPr>
      </w:pPr>
      <w:r w:rsidRPr="007F3E90">
        <w:rPr>
          <w:b/>
        </w:rPr>
        <w:t>3.</w:t>
      </w:r>
      <w:r>
        <w:rPr>
          <w:b/>
        </w:rPr>
        <w:t>4</w:t>
      </w:r>
      <w:r w:rsidRPr="007F3E90">
        <w:rPr>
          <w:b/>
          <w:u w:val="single"/>
        </w:rPr>
        <w:t>)</w:t>
      </w:r>
      <w:r w:rsidRPr="007F3E90">
        <w:rPr>
          <w:u w:val="single"/>
        </w:rPr>
        <w:t xml:space="preserve"> Preparation of Human Cytokine Standard</w:t>
      </w:r>
      <w:r>
        <w:t xml:space="preserve">: The standards are used to generate reference curves for each </w:t>
      </w:r>
      <w:proofErr w:type="spellStart"/>
      <w:r>
        <w:t>analyte</w:t>
      </w:r>
      <w:proofErr w:type="spellEnd"/>
      <w:r>
        <w:t xml:space="preserve">.  The concentration of each </w:t>
      </w:r>
      <w:proofErr w:type="spellStart"/>
      <w:r>
        <w:t>analyte</w:t>
      </w:r>
      <w:proofErr w:type="spellEnd"/>
      <w:r>
        <w:t xml:space="preserve"> in a given sample is determined by interpolation from their corresponding standard curve.  R</w:t>
      </w:r>
      <w:r w:rsidRPr="007F3E90">
        <w:t xml:space="preserve">econstitute </w:t>
      </w:r>
      <w:r>
        <w:t>s</w:t>
      </w:r>
      <w:r w:rsidRPr="007F3E90">
        <w:t xml:space="preserve">tandard with 250 </w:t>
      </w:r>
      <w:del w:id="34" w:author="JoVE" w:date="2011-04-12T13:08:00Z">
        <w:r w:rsidRPr="007F3E90" w:rsidDel="006C2D03">
          <w:delText xml:space="preserve">μL </w:delText>
        </w:r>
      </w:del>
      <w:proofErr w:type="spellStart"/>
      <w:ins w:id="35" w:author="JoVE" w:date="2011-04-12T13:08:00Z">
        <w:r w:rsidRPr="007F3E90">
          <w:t>μ</w:t>
        </w:r>
        <w:r>
          <w:t>l</w:t>
        </w:r>
        <w:proofErr w:type="spellEnd"/>
        <w:r w:rsidRPr="007F3E90">
          <w:t xml:space="preserve"> </w:t>
        </w:r>
      </w:ins>
      <w:proofErr w:type="spellStart"/>
      <w:r w:rsidRPr="007F3E90">
        <w:t>deionized</w:t>
      </w:r>
      <w:proofErr w:type="spellEnd"/>
      <w:r>
        <w:t xml:space="preserve"> </w:t>
      </w:r>
      <w:r w:rsidRPr="007F3E90">
        <w:t>water to give a 10,000 pg/</w:t>
      </w:r>
      <w:del w:id="36" w:author="JoVE" w:date="2011-04-12T13:08:00Z">
        <w:r w:rsidRPr="007F3E90" w:rsidDel="006C2D03">
          <w:delText xml:space="preserve">mL </w:delText>
        </w:r>
      </w:del>
      <w:ins w:id="37" w:author="JoVE" w:date="2011-04-12T13:08:00Z">
        <w:r w:rsidRPr="007F3E90">
          <w:t>m</w:t>
        </w:r>
        <w:r>
          <w:t>l</w:t>
        </w:r>
        <w:r w:rsidRPr="007F3E90">
          <w:t xml:space="preserve"> </w:t>
        </w:r>
      </w:ins>
      <w:r w:rsidRPr="007F3E90">
        <w:t xml:space="preserve">concentration of standard for all </w:t>
      </w:r>
      <w:proofErr w:type="spellStart"/>
      <w:r w:rsidRPr="007F3E90">
        <w:t>analytes</w:t>
      </w:r>
      <w:proofErr w:type="spellEnd"/>
      <w:r w:rsidRPr="007F3E90">
        <w:t xml:space="preserve">. </w:t>
      </w:r>
      <w:ins w:id="38" w:author="JoVE" w:date="2011-04-12T13:09:00Z">
        <w:r>
          <w:t xml:space="preserve"> </w:t>
        </w:r>
      </w:ins>
      <w:r w:rsidRPr="007F3E90">
        <w:t>Invert</w:t>
      </w:r>
      <w:r>
        <w:t xml:space="preserve"> </w:t>
      </w:r>
      <w:r w:rsidRPr="007F3E90">
        <w:t xml:space="preserve">the </w:t>
      </w:r>
      <w:r w:rsidRPr="007F3E90">
        <w:lastRenderedPageBreak/>
        <w:t xml:space="preserve">vial several times to mix. </w:t>
      </w:r>
      <w:ins w:id="39" w:author="JoVE" w:date="2011-04-12T13:09:00Z">
        <w:r>
          <w:t xml:space="preserve"> </w:t>
        </w:r>
      </w:ins>
      <w:proofErr w:type="gramStart"/>
      <w:r w:rsidRPr="007F3E90">
        <w:t>Vortex the vial for 10 seconds.</w:t>
      </w:r>
      <w:proofErr w:type="gramEnd"/>
      <w:ins w:id="40" w:author="JoVE" w:date="2011-04-12T13:09:00Z">
        <w:r>
          <w:t xml:space="preserve"> </w:t>
        </w:r>
      </w:ins>
      <w:r w:rsidRPr="007F3E90">
        <w:t xml:space="preserve"> Allow the vial to sit</w:t>
      </w:r>
      <w:r>
        <w:t xml:space="preserve"> </w:t>
      </w:r>
      <w:r w:rsidRPr="007F3E90">
        <w:t>for 5-10 minutes</w:t>
      </w:r>
      <w:r>
        <w:t xml:space="preserve"> prior to use (The standard is stable at </w:t>
      </w:r>
      <w:r w:rsidRPr="007F3E90">
        <w:t>-20°C for up to one month</w:t>
      </w:r>
      <w:r>
        <w:t>).</w:t>
      </w:r>
      <w:r>
        <w:rPr>
          <w:b/>
        </w:rPr>
        <w:t xml:space="preserve">  </w:t>
      </w:r>
      <w:r w:rsidRPr="007F3E90">
        <w:t xml:space="preserve">Label five </w:t>
      </w:r>
      <w:proofErr w:type="spellStart"/>
      <w:r w:rsidRPr="007F3E90">
        <w:t>microfuge</w:t>
      </w:r>
      <w:proofErr w:type="spellEnd"/>
      <w:r w:rsidRPr="007F3E90">
        <w:t xml:space="preserve"> tubes 2000, 400, 80, 16, and </w:t>
      </w:r>
      <w:proofErr w:type="gramStart"/>
      <w:r w:rsidRPr="007F3E90">
        <w:t>3.2 pg/</w:t>
      </w:r>
      <w:proofErr w:type="spellStart"/>
      <w:r w:rsidRPr="007F3E90">
        <w:t>mL</w:t>
      </w:r>
      <w:proofErr w:type="gramEnd"/>
      <w:r w:rsidRPr="007F3E90">
        <w:t>.</w:t>
      </w:r>
      <w:proofErr w:type="spellEnd"/>
      <w:r w:rsidRPr="007F3E90">
        <w:t xml:space="preserve"> Add</w:t>
      </w:r>
      <w:r>
        <w:t xml:space="preserve"> </w:t>
      </w:r>
      <w:r w:rsidRPr="007F3E90">
        <w:t xml:space="preserve">200 </w:t>
      </w:r>
      <w:del w:id="41" w:author="JoVE" w:date="2011-04-12T13:09:00Z">
        <w:r w:rsidRPr="007F3E90" w:rsidDel="006C2D03">
          <w:delText xml:space="preserve">μL </w:delText>
        </w:r>
      </w:del>
      <w:proofErr w:type="spellStart"/>
      <w:ins w:id="42" w:author="JoVE" w:date="2011-04-12T13:09:00Z">
        <w:r w:rsidRPr="007F3E90">
          <w:t>μ</w:t>
        </w:r>
        <w:r>
          <w:t>l</w:t>
        </w:r>
        <w:proofErr w:type="spellEnd"/>
        <w:r w:rsidRPr="007F3E90">
          <w:t xml:space="preserve"> </w:t>
        </w:r>
      </w:ins>
      <w:r w:rsidRPr="007F3E90">
        <w:t>of Assay Buffer to each of the five tubes. Prepare serial dilutions by</w:t>
      </w:r>
      <w:r>
        <w:t xml:space="preserve"> </w:t>
      </w:r>
      <w:r w:rsidRPr="007F3E90">
        <w:t xml:space="preserve">adding 50 </w:t>
      </w:r>
      <w:del w:id="43" w:author="JoVE" w:date="2011-04-12T13:09:00Z">
        <w:r w:rsidRPr="007F3E90" w:rsidDel="006C2D03">
          <w:delText xml:space="preserve">μL </w:delText>
        </w:r>
      </w:del>
      <w:proofErr w:type="spellStart"/>
      <w:ins w:id="44" w:author="JoVE" w:date="2011-04-12T13:09:00Z">
        <w:r w:rsidRPr="007F3E90">
          <w:t>μ</w:t>
        </w:r>
        <w:r>
          <w:t>l</w:t>
        </w:r>
        <w:proofErr w:type="spellEnd"/>
        <w:r w:rsidRPr="007F3E90">
          <w:t xml:space="preserve"> </w:t>
        </w:r>
      </w:ins>
      <w:r w:rsidRPr="007F3E90">
        <w:t xml:space="preserve">of the 10,000 </w:t>
      </w:r>
      <w:proofErr w:type="gramStart"/>
      <w:r w:rsidRPr="007F3E90">
        <w:t>pg/</w:t>
      </w:r>
      <w:del w:id="45" w:author="JoVE" w:date="2011-04-12T13:09:00Z">
        <w:r w:rsidRPr="007F3E90" w:rsidDel="006C2D03">
          <w:delText xml:space="preserve">mL </w:delText>
        </w:r>
      </w:del>
      <w:ins w:id="46" w:author="JoVE" w:date="2011-04-12T13:09:00Z">
        <w:r w:rsidRPr="007F3E90">
          <w:t>m</w:t>
        </w:r>
        <w:r>
          <w:t>l</w:t>
        </w:r>
        <w:r w:rsidRPr="007F3E90">
          <w:t xml:space="preserve"> </w:t>
        </w:r>
      </w:ins>
      <w:r w:rsidRPr="007F3E90">
        <w:t>reconstituted standard</w:t>
      </w:r>
      <w:proofErr w:type="gramEnd"/>
      <w:r w:rsidRPr="007F3E90">
        <w:t xml:space="preserve"> to the 2000 pg/</w:t>
      </w:r>
      <w:del w:id="47" w:author="JoVE" w:date="2011-04-12T13:09:00Z">
        <w:r w:rsidRPr="007F3E90" w:rsidDel="006C2D03">
          <w:delText xml:space="preserve">mL </w:delText>
        </w:r>
      </w:del>
      <w:ins w:id="48" w:author="JoVE" w:date="2011-04-12T13:09:00Z">
        <w:r w:rsidRPr="007F3E90">
          <w:t>m</w:t>
        </w:r>
        <w:r>
          <w:t>l</w:t>
        </w:r>
        <w:r w:rsidRPr="007F3E90">
          <w:t xml:space="preserve"> </w:t>
        </w:r>
      </w:ins>
      <w:r w:rsidRPr="007F3E90">
        <w:t>tube</w:t>
      </w:r>
      <w:r>
        <w:t>.  M</w:t>
      </w:r>
      <w:r w:rsidRPr="007F3E90">
        <w:t xml:space="preserve">ix well and </w:t>
      </w:r>
      <w:r>
        <w:t xml:space="preserve">repeat the process for the 400, 60, and 16 pg/ml tubes.  Diluted standards must be used within 1 hour of preparation and cannot be stored.  Prepare one additional tube with assay buffer alone to serve as a background control. </w:t>
      </w:r>
      <w:r w:rsidRPr="007F3E90">
        <w:t xml:space="preserve"> </w:t>
      </w:r>
    </w:p>
    <w:p w:rsidR="008D714B" w:rsidRDefault="008D714B" w:rsidP="008D714B">
      <w:pPr>
        <w:autoSpaceDE w:val="0"/>
        <w:autoSpaceDN w:val="0"/>
        <w:adjustRightInd w:val="0"/>
        <w:spacing w:line="480" w:lineRule="auto"/>
        <w:jc w:val="left"/>
        <w:rPr>
          <w:b/>
          <w:color w:val="660066"/>
        </w:rPr>
      </w:pPr>
    </w:p>
    <w:p w:rsidR="008D714B" w:rsidRDefault="008D714B" w:rsidP="008D714B">
      <w:pPr>
        <w:autoSpaceDE w:val="0"/>
        <w:autoSpaceDN w:val="0"/>
        <w:adjustRightInd w:val="0"/>
        <w:spacing w:line="480" w:lineRule="auto"/>
        <w:jc w:val="left"/>
      </w:pPr>
      <w:r w:rsidRPr="005B79D2">
        <w:rPr>
          <w:b/>
        </w:rPr>
        <w:t>4) Performing the Assay:</w:t>
      </w:r>
      <w:r w:rsidRPr="005B79D2">
        <w:t xml:space="preserve"> </w:t>
      </w:r>
    </w:p>
    <w:p w:rsidR="008D714B" w:rsidRDefault="008D714B" w:rsidP="008D714B">
      <w:pPr>
        <w:autoSpaceDE w:val="0"/>
        <w:autoSpaceDN w:val="0"/>
        <w:adjustRightInd w:val="0"/>
        <w:spacing w:line="480" w:lineRule="auto"/>
        <w:jc w:val="left"/>
      </w:pPr>
    </w:p>
    <w:p w:rsidR="008D714B" w:rsidRPr="00323FBD" w:rsidRDefault="008D714B" w:rsidP="008D714B">
      <w:pPr>
        <w:autoSpaceDE w:val="0"/>
        <w:autoSpaceDN w:val="0"/>
        <w:adjustRightInd w:val="0"/>
        <w:spacing w:line="480" w:lineRule="auto"/>
        <w:jc w:val="left"/>
        <w:rPr>
          <w:rFonts w:cs="Symbol"/>
          <w:szCs w:val="24"/>
        </w:rPr>
      </w:pPr>
      <w:r w:rsidRPr="005B79D2">
        <w:rPr>
          <w:b/>
        </w:rPr>
        <w:t>4.1)</w:t>
      </w:r>
      <w:r>
        <w:t xml:space="preserve"> Pre-wet wells of the </w:t>
      </w:r>
      <w:proofErr w:type="spellStart"/>
      <w:r>
        <w:t>microtiter</w:t>
      </w:r>
      <w:proofErr w:type="spellEnd"/>
      <w:r>
        <w:t xml:space="preserve"> filter plate with 200µl Assay Buffer.  Seal and mix on a plate shaker at room temperature (RT) for 10 minutes.  Remove buffer by vacuum filtration.  Blot excess buffer from bottom of plate.  </w:t>
      </w:r>
      <w:r w:rsidRPr="00323FBD">
        <w:rPr>
          <w:b/>
        </w:rPr>
        <w:t>NOTE:</w:t>
      </w:r>
      <w:r>
        <w:t xml:space="preserve"> </w:t>
      </w:r>
      <w:r w:rsidRPr="009F5844">
        <w:rPr>
          <w:rFonts w:cs="Symbol"/>
          <w:szCs w:val="24"/>
        </w:rPr>
        <w:t xml:space="preserve">Keep the vacuum suction on the plate as low as possible. </w:t>
      </w:r>
      <w:ins w:id="49" w:author="JoVE" w:date="2011-04-12T13:10:00Z">
        <w:r>
          <w:rPr>
            <w:rFonts w:cs="Symbol"/>
            <w:szCs w:val="24"/>
          </w:rPr>
          <w:t xml:space="preserve"> </w:t>
        </w:r>
      </w:ins>
      <w:r w:rsidRPr="009F5844">
        <w:rPr>
          <w:rFonts w:cs="Symbol"/>
          <w:szCs w:val="24"/>
        </w:rPr>
        <w:t>It is recommended to</w:t>
      </w:r>
      <w:r>
        <w:rPr>
          <w:rFonts w:cs="Symbol"/>
          <w:szCs w:val="24"/>
        </w:rPr>
        <w:t xml:space="preserve"> </w:t>
      </w:r>
      <w:r w:rsidRPr="009F5844">
        <w:rPr>
          <w:rFonts w:cs="Symbol"/>
          <w:szCs w:val="24"/>
        </w:rPr>
        <w:t xml:space="preserve">have a vacuum setting that will remove 200 </w:t>
      </w:r>
      <w:del w:id="50" w:author="JoVE" w:date="2011-04-12T13:10:00Z">
        <w:r w:rsidRPr="009F5844" w:rsidDel="006C2D03">
          <w:rPr>
            <w:rFonts w:cs="Symbol"/>
            <w:szCs w:val="24"/>
          </w:rPr>
          <w:delText xml:space="preserve">μL </w:delText>
        </w:r>
      </w:del>
      <w:proofErr w:type="spellStart"/>
      <w:ins w:id="51" w:author="JoVE" w:date="2011-04-12T13:10:00Z">
        <w:r w:rsidRPr="009F5844">
          <w:rPr>
            <w:rFonts w:cs="Symbol"/>
            <w:szCs w:val="24"/>
          </w:rPr>
          <w:t>μ</w:t>
        </w:r>
        <w:r>
          <w:rPr>
            <w:rFonts w:cs="Symbol"/>
            <w:szCs w:val="24"/>
          </w:rPr>
          <w:t>l</w:t>
        </w:r>
        <w:proofErr w:type="spellEnd"/>
        <w:r w:rsidRPr="009F5844">
          <w:rPr>
            <w:rFonts w:cs="Symbol"/>
            <w:szCs w:val="24"/>
          </w:rPr>
          <w:t xml:space="preserve"> </w:t>
        </w:r>
      </w:ins>
      <w:r w:rsidRPr="009F5844">
        <w:rPr>
          <w:rFonts w:cs="Symbol"/>
          <w:szCs w:val="24"/>
        </w:rPr>
        <w:t>of buffer in &gt; 5 seconds (equivalent to&lt; 100 mmHg).</w:t>
      </w:r>
    </w:p>
    <w:p w:rsidR="008D714B" w:rsidRDefault="008D714B" w:rsidP="008D714B">
      <w:pPr>
        <w:autoSpaceDE w:val="0"/>
        <w:autoSpaceDN w:val="0"/>
        <w:adjustRightInd w:val="0"/>
        <w:spacing w:line="480" w:lineRule="auto"/>
        <w:jc w:val="left"/>
      </w:pPr>
    </w:p>
    <w:p w:rsidR="008D714B" w:rsidRDefault="008D714B" w:rsidP="008D714B">
      <w:pPr>
        <w:autoSpaceDE w:val="0"/>
        <w:autoSpaceDN w:val="0"/>
        <w:adjustRightInd w:val="0"/>
        <w:spacing w:line="480" w:lineRule="auto"/>
        <w:jc w:val="left"/>
      </w:pPr>
      <w:r w:rsidRPr="006F3A01">
        <w:rPr>
          <w:b/>
        </w:rPr>
        <w:t>4.2)</w:t>
      </w:r>
      <w:r>
        <w:t xml:space="preserve"> Add</w:t>
      </w:r>
      <w:r w:rsidRPr="005B79D2">
        <w:t xml:space="preserve"> 25 </w:t>
      </w:r>
      <w:r w:rsidRPr="005B79D2">
        <w:rPr>
          <w:rFonts w:ascii="Symbol" w:hAnsi="Symbol"/>
        </w:rPr>
        <w:t></w:t>
      </w:r>
      <w:r w:rsidRPr="005B79D2">
        <w:t xml:space="preserve">l of sample </w:t>
      </w:r>
      <w:r>
        <w:t xml:space="preserve">to appropriate wells.  Add 25µl Assay buffer to each. </w:t>
      </w:r>
      <w:r w:rsidRPr="00296B05">
        <w:rPr>
          <w:b/>
        </w:rPr>
        <w:t>NOTE:</w:t>
      </w:r>
      <w:r>
        <w:t xml:space="preserve"> </w:t>
      </w:r>
      <w:r w:rsidRPr="009F5844">
        <w:rPr>
          <w:rFonts w:cs="Symbol"/>
          <w:szCs w:val="24"/>
        </w:rPr>
        <w:t xml:space="preserve">The bottom of the </w:t>
      </w:r>
      <w:r>
        <w:rPr>
          <w:rFonts w:cs="Symbol"/>
          <w:szCs w:val="24"/>
        </w:rPr>
        <w:t>p</w:t>
      </w:r>
      <w:r w:rsidRPr="009F5844">
        <w:rPr>
          <w:rFonts w:cs="Symbol"/>
          <w:szCs w:val="24"/>
        </w:rPr>
        <w:t>late should not be in direct contact with any</w:t>
      </w:r>
      <w:r>
        <w:t xml:space="preserve"> </w:t>
      </w:r>
      <w:r w:rsidRPr="009F5844">
        <w:rPr>
          <w:rFonts w:cs="Symbol"/>
          <w:szCs w:val="24"/>
        </w:rPr>
        <w:t>surface during assay set-up or incubation times.</w:t>
      </w:r>
    </w:p>
    <w:p w:rsidR="008D714B" w:rsidRDefault="008D714B" w:rsidP="008D714B">
      <w:pPr>
        <w:autoSpaceDE w:val="0"/>
        <w:autoSpaceDN w:val="0"/>
        <w:adjustRightInd w:val="0"/>
        <w:spacing w:line="480" w:lineRule="auto"/>
        <w:jc w:val="left"/>
      </w:pPr>
    </w:p>
    <w:p w:rsidR="008D714B" w:rsidRDefault="008D714B" w:rsidP="008D714B">
      <w:pPr>
        <w:autoSpaceDE w:val="0"/>
        <w:autoSpaceDN w:val="0"/>
        <w:adjustRightInd w:val="0"/>
        <w:spacing w:line="480" w:lineRule="auto"/>
        <w:jc w:val="left"/>
      </w:pPr>
      <w:r w:rsidRPr="006F3A01">
        <w:rPr>
          <w:b/>
        </w:rPr>
        <w:t>4.3)</w:t>
      </w:r>
      <w:r>
        <w:t xml:space="preserve"> Add 25µl of Standard or QC mixes to appropriate wells.  Add 25µl of culture media to each</w:t>
      </w:r>
      <w:ins w:id="52" w:author="JoVE" w:date="2011-04-12T13:10:00Z">
        <w:r>
          <w:t>.</w:t>
        </w:r>
      </w:ins>
    </w:p>
    <w:p w:rsidR="008D714B" w:rsidRDefault="008D714B" w:rsidP="008D714B">
      <w:pPr>
        <w:autoSpaceDE w:val="0"/>
        <w:autoSpaceDN w:val="0"/>
        <w:adjustRightInd w:val="0"/>
        <w:spacing w:line="480" w:lineRule="auto"/>
        <w:jc w:val="left"/>
        <w:rPr>
          <w:b/>
        </w:rPr>
      </w:pPr>
    </w:p>
    <w:p w:rsidR="008D714B" w:rsidRDefault="008D714B" w:rsidP="008D714B">
      <w:pPr>
        <w:autoSpaceDE w:val="0"/>
        <w:autoSpaceDN w:val="0"/>
        <w:adjustRightInd w:val="0"/>
        <w:spacing w:line="480" w:lineRule="auto"/>
        <w:jc w:val="left"/>
      </w:pPr>
      <w:r w:rsidRPr="005B79D2">
        <w:rPr>
          <w:b/>
        </w:rPr>
        <w:t>4.</w:t>
      </w:r>
      <w:r>
        <w:rPr>
          <w:b/>
        </w:rPr>
        <w:t>4</w:t>
      </w:r>
      <w:r w:rsidRPr="005B79D2">
        <w:rPr>
          <w:b/>
        </w:rPr>
        <w:t>)</w:t>
      </w:r>
      <w:r>
        <w:t xml:space="preserve"> Vortex </w:t>
      </w:r>
      <w:ins w:id="53" w:author="JoVE" w:date="2011-04-12T13:10:00Z">
        <w:r>
          <w:t>b</w:t>
        </w:r>
      </w:ins>
      <w:del w:id="54" w:author="JoVE" w:date="2011-04-12T13:10:00Z">
        <w:r w:rsidDel="006C2D03">
          <w:delText>B</w:delText>
        </w:r>
      </w:del>
      <w:proofErr w:type="gramStart"/>
      <w:r>
        <w:t>eads</w:t>
      </w:r>
      <w:proofErr w:type="gramEnd"/>
      <w:ins w:id="55" w:author="JoVE" w:date="2011-04-12T13:10:00Z">
        <w:r>
          <w:t>,</w:t>
        </w:r>
      </w:ins>
      <w:r>
        <w:t xml:space="preserve"> then add 25µl to each well.  Seal and cover plate to minimize exposure to </w:t>
      </w:r>
      <w:r>
        <w:lastRenderedPageBreak/>
        <w:t xml:space="preserve">light. </w:t>
      </w:r>
      <w:ins w:id="56" w:author="JoVE" w:date="2011-04-12T13:10:00Z">
        <w:r>
          <w:t xml:space="preserve"> </w:t>
        </w:r>
      </w:ins>
      <w:r>
        <w:t>Mix plate on a shaker with gentle agitation for 1 hr at RT.</w:t>
      </w:r>
    </w:p>
    <w:p w:rsidR="008D714B" w:rsidRDefault="008D714B" w:rsidP="008D714B">
      <w:pPr>
        <w:autoSpaceDE w:val="0"/>
        <w:autoSpaceDN w:val="0"/>
        <w:adjustRightInd w:val="0"/>
        <w:spacing w:line="480" w:lineRule="auto"/>
        <w:jc w:val="left"/>
      </w:pPr>
    </w:p>
    <w:p w:rsidR="008D714B" w:rsidRDefault="008D714B" w:rsidP="008D714B">
      <w:pPr>
        <w:autoSpaceDE w:val="0"/>
        <w:autoSpaceDN w:val="0"/>
        <w:adjustRightInd w:val="0"/>
        <w:spacing w:line="480" w:lineRule="auto"/>
        <w:jc w:val="left"/>
      </w:pPr>
      <w:r w:rsidRPr="006F3A01">
        <w:rPr>
          <w:b/>
        </w:rPr>
        <w:t xml:space="preserve">4.5) </w:t>
      </w:r>
      <w:r>
        <w:t>Remove fluid using vacuum.  Wash plate 2X by va</w:t>
      </w:r>
      <w:ins w:id="57" w:author="JoVE" w:date="2011-04-12T13:10:00Z">
        <w:r>
          <w:t>c</w:t>
        </w:r>
      </w:ins>
      <w:r>
        <w:t xml:space="preserve">uum filtration using 200µl Wash Buffer. </w:t>
      </w:r>
      <w:r w:rsidRPr="00296B05">
        <w:rPr>
          <w:b/>
        </w:rPr>
        <w:t>NOTE:</w:t>
      </w:r>
      <w:r>
        <w:t xml:space="preserve"> To prevent leakage due capillary action, be sure to blot any excess liquid from the bottom of plate. </w:t>
      </w:r>
    </w:p>
    <w:p w:rsidR="008D714B" w:rsidRDefault="008D714B" w:rsidP="008D714B">
      <w:pPr>
        <w:autoSpaceDE w:val="0"/>
        <w:autoSpaceDN w:val="0"/>
        <w:adjustRightInd w:val="0"/>
        <w:spacing w:line="480" w:lineRule="auto"/>
        <w:jc w:val="left"/>
      </w:pPr>
    </w:p>
    <w:p w:rsidR="008D714B" w:rsidRDefault="008D714B" w:rsidP="008D714B">
      <w:pPr>
        <w:autoSpaceDE w:val="0"/>
        <w:autoSpaceDN w:val="0"/>
        <w:adjustRightInd w:val="0"/>
        <w:spacing w:line="480" w:lineRule="auto"/>
        <w:jc w:val="left"/>
      </w:pPr>
      <w:r w:rsidRPr="005B79D2">
        <w:rPr>
          <w:b/>
        </w:rPr>
        <w:t>4.</w:t>
      </w:r>
      <w:r>
        <w:rPr>
          <w:b/>
        </w:rPr>
        <w:t>6</w:t>
      </w:r>
      <w:r w:rsidRPr="005B79D2">
        <w:rPr>
          <w:b/>
        </w:rPr>
        <w:t>)</w:t>
      </w:r>
      <w:r>
        <w:rPr>
          <w:b/>
        </w:rPr>
        <w:t xml:space="preserve"> </w:t>
      </w:r>
      <w:r>
        <w:t>Add 25µl detection antibody to each well, seal plate and incubate with gentle agitation at RT for 30 minutes.</w:t>
      </w:r>
    </w:p>
    <w:p w:rsidR="008D714B" w:rsidRDefault="008D714B" w:rsidP="008D714B">
      <w:pPr>
        <w:autoSpaceDE w:val="0"/>
        <w:autoSpaceDN w:val="0"/>
        <w:adjustRightInd w:val="0"/>
        <w:spacing w:line="480" w:lineRule="auto"/>
        <w:jc w:val="left"/>
      </w:pPr>
    </w:p>
    <w:p w:rsidR="008D714B" w:rsidRDefault="008D714B" w:rsidP="008D714B">
      <w:pPr>
        <w:autoSpaceDE w:val="0"/>
        <w:autoSpaceDN w:val="0"/>
        <w:adjustRightInd w:val="0"/>
        <w:spacing w:line="480" w:lineRule="auto"/>
        <w:jc w:val="left"/>
      </w:pPr>
      <w:r w:rsidRPr="006F3A01">
        <w:rPr>
          <w:b/>
        </w:rPr>
        <w:t>4.7)</w:t>
      </w:r>
      <w:r>
        <w:t xml:space="preserve"> Add 25µl </w:t>
      </w:r>
      <w:proofErr w:type="spellStart"/>
      <w:r>
        <w:t>Sterptavidan</w:t>
      </w:r>
      <w:proofErr w:type="spellEnd"/>
      <w:r>
        <w:t>-PE to each well, seal and cover plate, then incubate with gentle agitation at RT for 30 minutes.</w:t>
      </w:r>
      <w:r w:rsidRPr="005B79D2">
        <w:t xml:space="preserve"> </w:t>
      </w:r>
    </w:p>
    <w:p w:rsidR="008D714B" w:rsidRDefault="008D714B" w:rsidP="008D714B">
      <w:pPr>
        <w:autoSpaceDE w:val="0"/>
        <w:autoSpaceDN w:val="0"/>
        <w:adjustRightInd w:val="0"/>
        <w:spacing w:line="480" w:lineRule="auto"/>
        <w:jc w:val="left"/>
      </w:pPr>
    </w:p>
    <w:p w:rsidR="008D714B" w:rsidRDefault="008D714B" w:rsidP="008D714B">
      <w:pPr>
        <w:autoSpaceDE w:val="0"/>
        <w:autoSpaceDN w:val="0"/>
        <w:adjustRightInd w:val="0"/>
        <w:spacing w:line="480" w:lineRule="auto"/>
        <w:jc w:val="left"/>
      </w:pPr>
      <w:r w:rsidRPr="005B79D2">
        <w:rPr>
          <w:b/>
        </w:rPr>
        <w:t>4.</w:t>
      </w:r>
      <w:r>
        <w:rPr>
          <w:b/>
        </w:rPr>
        <w:t>8</w:t>
      </w:r>
      <w:r w:rsidRPr="005B79D2">
        <w:rPr>
          <w:b/>
        </w:rPr>
        <w:t xml:space="preserve">) </w:t>
      </w:r>
      <w:r>
        <w:t>Gently remove all liquid by vacuum.  Wash plate 2X by vacuum filtration using 200µl Wash Buffer.  Remove any excess buffer from the bottom of the plate by blotting.</w:t>
      </w:r>
    </w:p>
    <w:p w:rsidR="008D714B" w:rsidRDefault="008D714B" w:rsidP="008D714B">
      <w:pPr>
        <w:autoSpaceDE w:val="0"/>
        <w:autoSpaceDN w:val="0"/>
        <w:adjustRightInd w:val="0"/>
        <w:spacing w:line="480" w:lineRule="auto"/>
        <w:jc w:val="left"/>
      </w:pPr>
    </w:p>
    <w:p w:rsidR="008D714B" w:rsidRPr="005B79D2" w:rsidRDefault="008D714B" w:rsidP="008D714B">
      <w:pPr>
        <w:autoSpaceDE w:val="0"/>
        <w:autoSpaceDN w:val="0"/>
        <w:adjustRightInd w:val="0"/>
        <w:spacing w:line="480" w:lineRule="auto"/>
        <w:jc w:val="left"/>
      </w:pPr>
      <w:r w:rsidRPr="006F3A01">
        <w:rPr>
          <w:b/>
        </w:rPr>
        <w:t>4.9)</w:t>
      </w:r>
      <w:r>
        <w:t xml:space="preserve">  Add 150µl Sheath fluid to each well and </w:t>
      </w:r>
      <w:proofErr w:type="spellStart"/>
      <w:r>
        <w:t>resuspend</w:t>
      </w:r>
      <w:proofErr w:type="spellEnd"/>
      <w:r>
        <w:t xml:space="preserve"> beads on a plate shaker for 5 minutes</w:t>
      </w:r>
    </w:p>
    <w:p w:rsidR="008D714B" w:rsidRDefault="008D714B" w:rsidP="008D714B">
      <w:pPr>
        <w:autoSpaceDE w:val="0"/>
        <w:autoSpaceDN w:val="0"/>
        <w:adjustRightInd w:val="0"/>
        <w:spacing w:line="480" w:lineRule="auto"/>
        <w:jc w:val="left"/>
      </w:pPr>
    </w:p>
    <w:p w:rsidR="008D714B" w:rsidRPr="007F3E90" w:rsidRDefault="008D714B" w:rsidP="008D714B">
      <w:pPr>
        <w:autoSpaceDE w:val="0"/>
        <w:autoSpaceDN w:val="0"/>
        <w:adjustRightInd w:val="0"/>
        <w:spacing w:line="480" w:lineRule="auto"/>
        <w:jc w:val="left"/>
      </w:pPr>
      <w:r w:rsidRPr="006F3A01">
        <w:rPr>
          <w:b/>
        </w:rPr>
        <w:t>4.10)</w:t>
      </w:r>
      <w:r>
        <w:t xml:space="preserve"> Run samples on a </w:t>
      </w:r>
      <w:proofErr w:type="spellStart"/>
      <w:r>
        <w:t>Luminex</w:t>
      </w:r>
      <w:proofErr w:type="spellEnd"/>
      <w:r>
        <w:t xml:space="preserve"> 200™.  Analyze fluorescent intensity data using MILLIPLEX Analyst software.  </w:t>
      </w:r>
    </w:p>
    <w:p w:rsidR="008D714B" w:rsidRDefault="008D714B" w:rsidP="008D714B">
      <w:pPr>
        <w:autoSpaceDE w:val="0"/>
        <w:autoSpaceDN w:val="0"/>
        <w:adjustRightInd w:val="0"/>
        <w:spacing w:line="480" w:lineRule="auto"/>
        <w:jc w:val="left"/>
        <w:rPr>
          <w:rFonts w:ascii="Helvetica-Bold" w:hAnsi="Helvetica-Bold" w:cs="Helvetica-Bold"/>
          <w:b/>
          <w:bCs/>
          <w:szCs w:val="24"/>
        </w:rPr>
      </w:pPr>
    </w:p>
    <w:p w:rsidR="008D714B" w:rsidRPr="00137E0C" w:rsidRDefault="008D714B" w:rsidP="008D714B">
      <w:pPr>
        <w:autoSpaceDE w:val="0"/>
        <w:autoSpaceDN w:val="0"/>
        <w:adjustRightInd w:val="0"/>
        <w:spacing w:line="480" w:lineRule="auto"/>
        <w:jc w:val="left"/>
        <w:rPr>
          <w:rFonts w:ascii="AdvP403A40" w:hAnsi="AdvP403A40" w:cs="AdvP403A40"/>
          <w:sz w:val="18"/>
          <w:szCs w:val="18"/>
        </w:rPr>
      </w:pPr>
      <w:r>
        <w:rPr>
          <w:b/>
        </w:rPr>
        <w:t>5</w:t>
      </w:r>
      <w:r w:rsidRPr="00D35C8D">
        <w:rPr>
          <w:b/>
        </w:rPr>
        <w:t xml:space="preserve">) </w:t>
      </w:r>
      <w:r>
        <w:rPr>
          <w:b/>
        </w:rPr>
        <w:t xml:space="preserve">Data </w:t>
      </w:r>
      <w:r w:rsidRPr="00D35C8D">
        <w:rPr>
          <w:b/>
        </w:rPr>
        <w:t>Analysis</w:t>
      </w:r>
      <w:r>
        <w:rPr>
          <w:b/>
        </w:rPr>
        <w:t xml:space="preserve">: </w:t>
      </w:r>
      <w:r w:rsidRPr="006F3A01">
        <w:t>Analyze raw data using MILLIPLEX Analyst software.  Generate standard curves from lyophilized standard provided with each kit.</w:t>
      </w:r>
      <w:r w:rsidRPr="004D41E0">
        <w:rPr>
          <w:rFonts w:ascii="AdvP403A40" w:hAnsi="AdvP403A40" w:cs="AdvP403A40"/>
          <w:sz w:val="22"/>
          <w:szCs w:val="18"/>
        </w:rPr>
        <w:t xml:space="preserve"> </w:t>
      </w:r>
    </w:p>
    <w:p w:rsidR="008D714B" w:rsidRPr="00137E0C" w:rsidRDefault="008D714B" w:rsidP="008D714B">
      <w:pPr>
        <w:autoSpaceDE w:val="0"/>
        <w:autoSpaceDN w:val="0"/>
        <w:adjustRightInd w:val="0"/>
        <w:spacing w:line="480" w:lineRule="auto"/>
        <w:jc w:val="left"/>
        <w:rPr>
          <w:rFonts w:cs="Symbol"/>
          <w:szCs w:val="24"/>
        </w:rPr>
      </w:pPr>
    </w:p>
    <w:p w:rsidR="008D714B" w:rsidRPr="00137E0C" w:rsidRDefault="008D714B" w:rsidP="008D714B">
      <w:pPr>
        <w:pStyle w:val="NormalWeb"/>
        <w:spacing w:line="480" w:lineRule="auto"/>
        <w:rPr>
          <w:rFonts w:ascii="Times New Roman" w:hAnsi="Times New Roman" w:cs="Symbol"/>
        </w:rPr>
      </w:pPr>
      <w:del w:id="58" w:author="JoVE" w:date="2011-04-12T13:11:00Z">
        <w:r w:rsidDel="006C2D03">
          <w:rPr>
            <w:rFonts w:ascii="Times New Roman" w:hAnsi="Times New Roman" w:cs="Symbol"/>
            <w:b/>
          </w:rPr>
          <w:lastRenderedPageBreak/>
          <w:delText>6</w:delText>
        </w:r>
        <w:r w:rsidRPr="00137E0C" w:rsidDel="006C2D03">
          <w:rPr>
            <w:rFonts w:ascii="Times New Roman" w:hAnsi="Times New Roman" w:cs="Symbol"/>
            <w:b/>
          </w:rPr>
          <w:delText xml:space="preserve">) </w:delText>
        </w:r>
      </w:del>
      <w:r w:rsidRPr="00137E0C">
        <w:rPr>
          <w:rFonts w:ascii="Times New Roman" w:hAnsi="Times New Roman" w:cs="Symbol"/>
          <w:b/>
        </w:rPr>
        <w:t>Representative Results:</w:t>
      </w:r>
      <w:r w:rsidRPr="00137E0C">
        <w:rPr>
          <w:rFonts w:ascii="Times New Roman" w:hAnsi="Times New Roman" w:cs="Symbol"/>
        </w:rPr>
        <w:t xml:space="preserve">  In order to test the sensitivity of this platform in the detection of broad functional profiles from rare human T cell populations, we isolated CD56+ Natural Killer T from </w:t>
      </w:r>
      <w:r>
        <w:rPr>
          <w:rFonts w:ascii="Times New Roman" w:hAnsi="Times New Roman" w:cs="Symbol"/>
        </w:rPr>
        <w:t>three</w:t>
      </w:r>
      <w:r w:rsidRPr="00137E0C">
        <w:rPr>
          <w:rFonts w:ascii="Times New Roman" w:hAnsi="Times New Roman" w:cs="Symbol"/>
        </w:rPr>
        <w:t xml:space="preserve"> healthy donors.  Cell numbers per well ranged from 133 </w:t>
      </w:r>
      <w:r w:rsidRPr="006F3A01">
        <w:rPr>
          <w:rFonts w:ascii="Times New Roman" w:hAnsi="Times New Roman" w:cs="Symbol"/>
        </w:rPr>
        <w:sym w:font="Wingdings" w:char="F0E0"/>
      </w:r>
      <w:r>
        <w:rPr>
          <w:rFonts w:ascii="Times New Roman" w:hAnsi="Times New Roman" w:cs="Symbol"/>
        </w:rPr>
        <w:t xml:space="preserve"> 1,003 cells per culture well.  All cells were cultured with PMA and </w:t>
      </w:r>
      <w:proofErr w:type="spellStart"/>
      <w:r>
        <w:rPr>
          <w:rFonts w:ascii="Times New Roman" w:hAnsi="Times New Roman" w:cs="Symbol"/>
        </w:rPr>
        <w:t>Ionomycin</w:t>
      </w:r>
      <w:proofErr w:type="spellEnd"/>
      <w:r>
        <w:rPr>
          <w:rFonts w:ascii="Times New Roman" w:hAnsi="Times New Roman" w:cs="Symbol"/>
        </w:rPr>
        <w:t xml:space="preserve"> for 24-48 hours in 200</w:t>
      </w:r>
      <w:del w:id="59" w:author="JoVE" w:date="2011-04-12T13:11:00Z">
        <w:r w:rsidDel="006C2D03">
          <w:rPr>
            <w:rFonts w:ascii="Times New Roman" w:hAnsi="Times New Roman" w:cs="Symbol"/>
          </w:rPr>
          <w:delText>u</w:delText>
        </w:r>
      </w:del>
      <w:ins w:id="60" w:author="JoVE" w:date="2011-04-12T13:11:00Z">
        <w:r w:rsidR="003F2640" w:rsidRPr="003F2640">
          <w:rPr>
            <w:rFonts w:ascii="Symbol" w:hAnsi="Symbol" w:cs="Symbol"/>
            <w:rPrChange w:id="61" w:author="JoVE" w:date="2011-04-12T13:11:00Z">
              <w:rPr>
                <w:rFonts w:ascii="Times New Roman" w:hAnsi="Times New Roman" w:cs="Symbol"/>
              </w:rPr>
            </w:rPrChange>
          </w:rPr>
          <w:t></w:t>
        </w:r>
      </w:ins>
      <w:r>
        <w:rPr>
          <w:rFonts w:ascii="Times New Roman" w:hAnsi="Times New Roman" w:cs="Symbol"/>
        </w:rPr>
        <w:t>l medium.  At the end of the culture period, 25</w:t>
      </w:r>
      <w:ins w:id="62" w:author="JoVE" w:date="2011-04-12T13:11:00Z">
        <w:r w:rsidRPr="006C2D03">
          <w:rPr>
            <w:rFonts w:ascii="Symbol" w:hAnsi="Symbol" w:cs="Symbol"/>
          </w:rPr>
          <w:t></w:t>
        </w:r>
        <w:r>
          <w:rPr>
            <w:rFonts w:ascii="Times New Roman" w:hAnsi="Times New Roman" w:cs="Symbol"/>
          </w:rPr>
          <w:t>l</w:t>
        </w:r>
      </w:ins>
      <w:del w:id="63" w:author="JoVE" w:date="2011-04-12T13:11:00Z">
        <w:r w:rsidDel="006C2D03">
          <w:rPr>
            <w:rFonts w:ascii="Times New Roman" w:hAnsi="Times New Roman" w:cs="Symbol"/>
          </w:rPr>
          <w:delText>ul</w:delText>
        </w:r>
      </w:del>
      <w:r>
        <w:rPr>
          <w:rFonts w:ascii="Times New Roman" w:hAnsi="Times New Roman" w:cs="Symbol"/>
        </w:rPr>
        <w:t xml:space="preserve"> of supernatant was removed and added to the </w:t>
      </w:r>
      <w:proofErr w:type="spellStart"/>
      <w:r>
        <w:rPr>
          <w:rFonts w:ascii="Times New Roman" w:hAnsi="Times New Roman" w:cs="Symbol"/>
        </w:rPr>
        <w:t>Milliplex</w:t>
      </w:r>
      <w:proofErr w:type="spellEnd"/>
      <w:r>
        <w:rPr>
          <w:rFonts w:ascii="Times New Roman" w:hAnsi="Times New Roman" w:cs="Symbol"/>
        </w:rPr>
        <w:t xml:space="preserve"> assays.  As you can see, the </w:t>
      </w:r>
      <w:proofErr w:type="spellStart"/>
      <w:r>
        <w:rPr>
          <w:rFonts w:ascii="Times New Roman" w:hAnsi="Times New Roman" w:cs="Symbol"/>
        </w:rPr>
        <w:t>Milliplex</w:t>
      </w:r>
      <w:proofErr w:type="spellEnd"/>
      <w:r>
        <w:rPr>
          <w:rFonts w:ascii="Times New Roman" w:hAnsi="Times New Roman" w:cs="Symbol"/>
        </w:rPr>
        <w:t xml:space="preserve"> assays are sensitive enough to reliably detect cytokine signal from only 25</w:t>
      </w:r>
      <w:r w:rsidRPr="006F3A01">
        <w:rPr>
          <w:rFonts w:ascii="Symbol" w:hAnsi="Symbol" w:cs="Symbol"/>
        </w:rPr>
        <w:t></w:t>
      </w:r>
      <w:r>
        <w:rPr>
          <w:rFonts w:ascii="Times New Roman" w:hAnsi="Times New Roman" w:cs="Symbol"/>
        </w:rPr>
        <w:t>l of a 200</w:t>
      </w:r>
      <w:ins w:id="64" w:author="JoVE" w:date="2011-04-12T13:12:00Z">
        <w:r w:rsidRPr="006C2D03">
          <w:rPr>
            <w:rFonts w:ascii="Symbol" w:hAnsi="Symbol" w:cs="Symbol"/>
          </w:rPr>
          <w:t></w:t>
        </w:r>
        <w:r>
          <w:rPr>
            <w:rFonts w:ascii="Times New Roman" w:hAnsi="Times New Roman" w:cs="Symbol"/>
          </w:rPr>
          <w:t>l</w:t>
        </w:r>
      </w:ins>
      <w:del w:id="65" w:author="JoVE" w:date="2011-04-12T13:12:00Z">
        <w:r w:rsidDel="006C2D03">
          <w:rPr>
            <w:rFonts w:ascii="Times New Roman" w:hAnsi="Times New Roman" w:cs="Symbol"/>
          </w:rPr>
          <w:delText>ul</w:delText>
        </w:r>
      </w:del>
      <w:r>
        <w:rPr>
          <w:rFonts w:ascii="Times New Roman" w:hAnsi="Times New Roman" w:cs="Symbol"/>
        </w:rPr>
        <w:t xml:space="preserve"> culture containing as little as 133 freshly isolated human NKT cells (Figure 2).   </w:t>
      </w:r>
      <w:r w:rsidRPr="00137E0C">
        <w:rPr>
          <w:rFonts w:ascii="Times New Roman" w:hAnsi="Times New Roman" w:cs="Symbol"/>
        </w:rPr>
        <w:t xml:space="preserve"> </w:t>
      </w:r>
    </w:p>
    <w:p w:rsidR="008D714B" w:rsidRDefault="008D714B" w:rsidP="008D714B">
      <w:pPr>
        <w:autoSpaceDE w:val="0"/>
        <w:autoSpaceDN w:val="0"/>
        <w:adjustRightInd w:val="0"/>
        <w:spacing w:line="480" w:lineRule="auto"/>
        <w:jc w:val="left"/>
        <w:rPr>
          <w:rFonts w:ascii="AdvP403A40" w:hAnsi="AdvP403A40" w:cs="AdvP403A40"/>
          <w:sz w:val="22"/>
          <w:szCs w:val="18"/>
        </w:rPr>
      </w:pPr>
    </w:p>
    <w:p w:rsidR="008D714B" w:rsidRDefault="008D714B" w:rsidP="008D714B">
      <w:pPr>
        <w:autoSpaceDE w:val="0"/>
        <w:autoSpaceDN w:val="0"/>
        <w:adjustRightInd w:val="0"/>
        <w:spacing w:line="480" w:lineRule="auto"/>
        <w:jc w:val="left"/>
        <w:rPr>
          <w:rFonts w:ascii="AdvP403A40" w:hAnsi="AdvP403A40" w:cs="AdvP403A40"/>
          <w:sz w:val="22"/>
          <w:szCs w:val="18"/>
        </w:rPr>
      </w:pPr>
      <w:del w:id="66" w:author="JoVE" w:date="2011-04-12T13:12:00Z">
        <w:r w:rsidRPr="00137E0C" w:rsidDel="006C2D03">
          <w:rPr>
            <w:rFonts w:ascii="AdvP403A40" w:hAnsi="AdvP403A40" w:cs="AdvP403A40"/>
            <w:b/>
            <w:sz w:val="22"/>
            <w:szCs w:val="18"/>
          </w:rPr>
          <w:delText xml:space="preserve">6.1) </w:delText>
        </w:r>
      </w:del>
      <w:r w:rsidRPr="00137E0C">
        <w:rPr>
          <w:rFonts w:ascii="AdvP403A40" w:hAnsi="AdvP403A40" w:cs="AdvP403A40"/>
          <w:b/>
          <w:sz w:val="22"/>
          <w:szCs w:val="18"/>
        </w:rPr>
        <w:t xml:space="preserve">Determination of </w:t>
      </w:r>
      <w:r>
        <w:rPr>
          <w:rFonts w:ascii="AdvP403A40" w:hAnsi="AdvP403A40" w:cs="AdvP403A40"/>
          <w:b/>
          <w:sz w:val="22"/>
          <w:szCs w:val="18"/>
        </w:rPr>
        <w:t>s</w:t>
      </w:r>
      <w:r w:rsidRPr="00137E0C">
        <w:rPr>
          <w:rFonts w:ascii="AdvP403A40" w:hAnsi="AdvP403A40" w:cs="AdvP403A40"/>
          <w:b/>
          <w:sz w:val="22"/>
          <w:szCs w:val="18"/>
        </w:rPr>
        <w:t>ignificant responses:</w:t>
      </w:r>
      <w:r>
        <w:rPr>
          <w:rFonts w:ascii="AdvP403A40" w:hAnsi="AdvP403A40" w:cs="AdvP403A40"/>
          <w:sz w:val="22"/>
          <w:szCs w:val="18"/>
        </w:rPr>
        <w:t xml:space="preserve"> </w:t>
      </w:r>
      <w:r w:rsidRPr="006F3A01">
        <w:rPr>
          <w:rFonts w:cs="Symbol"/>
          <w:szCs w:val="24"/>
        </w:rPr>
        <w:t xml:space="preserve">Significant values (defined with an asterisk in Figure 2) were defined as average values greater than the limit of detection with and less than 25% CV value between duplicates. </w:t>
      </w:r>
      <w:ins w:id="67" w:author="JoVE" w:date="2011-04-12T13:12:00Z">
        <w:r>
          <w:rPr>
            <w:rFonts w:cs="Symbol"/>
            <w:szCs w:val="24"/>
          </w:rPr>
          <w:t xml:space="preserve"> </w:t>
        </w:r>
      </w:ins>
      <w:r w:rsidRPr="006F3A01">
        <w:rPr>
          <w:rFonts w:cs="Symbol"/>
          <w:szCs w:val="24"/>
        </w:rPr>
        <w:t>Undetectable levels from culture supernatants were given an arbitrary value of zero and are located on the Y axis in Figure 2.</w:t>
      </w:r>
    </w:p>
    <w:p w:rsidR="008D714B" w:rsidRDefault="008D714B" w:rsidP="008D714B">
      <w:pPr>
        <w:spacing w:line="480" w:lineRule="auto"/>
        <w:jc w:val="left"/>
        <w:rPr>
          <w:b/>
        </w:rPr>
      </w:pPr>
    </w:p>
    <w:p w:rsidR="008D714B" w:rsidRDefault="008D714B" w:rsidP="008D714B">
      <w:pPr>
        <w:numPr>
          <w:ins w:id="68" w:author="Jennifer Cappione" w:date="2011-04-25T15:12:00Z"/>
        </w:numPr>
        <w:spacing w:line="480" w:lineRule="auto"/>
        <w:jc w:val="left"/>
        <w:rPr>
          <w:ins w:id="69" w:author="Jennifer Cappione" w:date="2011-04-25T15:12:00Z"/>
          <w:b/>
        </w:rPr>
      </w:pPr>
      <w:ins w:id="70" w:author="JoVE" w:date="2011-04-12T13:15:00Z">
        <w:r>
          <w:rPr>
            <w:b/>
          </w:rPr>
          <w:t>Tables and Figures</w:t>
        </w:r>
      </w:ins>
      <w:ins w:id="71" w:author="Jennifer Cappione" w:date="2011-04-25T15:12:00Z">
        <w:r>
          <w:rPr>
            <w:b/>
          </w:rPr>
          <w:t xml:space="preserve">: </w:t>
        </w:r>
      </w:ins>
    </w:p>
    <w:p w:rsidR="008D714B" w:rsidRPr="006F3A01" w:rsidDel="00E76AAC" w:rsidRDefault="008D714B" w:rsidP="008D714B">
      <w:pPr>
        <w:numPr>
          <w:ins w:id="72" w:author="Jennifer Cappione" w:date="2011-04-25T15:12:00Z"/>
        </w:numPr>
        <w:spacing w:line="480" w:lineRule="auto"/>
        <w:jc w:val="left"/>
        <w:rPr>
          <w:ins w:id="73" w:author="Jennifer Cappione" w:date="2011-04-25T15:12:00Z"/>
          <w:del w:id="74" w:author="JoVE" w:date="2011-05-03T11:36:00Z"/>
          <w:b/>
        </w:rPr>
      </w:pPr>
      <w:ins w:id="75" w:author="Jennifer Cappione" w:date="2011-04-25T15:12:00Z">
        <w:del w:id="76" w:author="JoVE" w:date="2011-05-03T11:36:00Z">
          <w:r w:rsidRPr="006F3A01" w:rsidDel="00E76AAC">
            <w:rPr>
              <w:b/>
            </w:rPr>
            <w:delText>Figure Legends:</w:delText>
          </w:r>
        </w:del>
      </w:ins>
    </w:p>
    <w:p w:rsidR="008D714B" w:rsidRPr="006F3A01" w:rsidRDefault="008D714B" w:rsidP="008D714B">
      <w:pPr>
        <w:numPr>
          <w:ins w:id="77" w:author="Jennifer Cappione" w:date="2011-04-25T15:12:00Z"/>
        </w:numPr>
        <w:spacing w:line="480" w:lineRule="auto"/>
        <w:jc w:val="left"/>
        <w:rPr>
          <w:ins w:id="78" w:author="Jennifer Cappione" w:date="2011-04-25T15:12:00Z"/>
          <w:b/>
        </w:rPr>
      </w:pPr>
    </w:p>
    <w:p w:rsidR="008D714B" w:rsidRPr="006F3A01" w:rsidRDefault="008D714B" w:rsidP="008D714B">
      <w:pPr>
        <w:numPr>
          <w:ins w:id="79" w:author="Jennifer Cappione" w:date="2011-04-25T15:12:00Z"/>
        </w:numPr>
        <w:spacing w:line="480" w:lineRule="auto"/>
        <w:jc w:val="left"/>
        <w:rPr>
          <w:ins w:id="80" w:author="Jennifer Cappione" w:date="2011-04-25T15:12:00Z"/>
          <w:b/>
        </w:rPr>
      </w:pPr>
      <w:ins w:id="81" w:author="Jennifer Cappione" w:date="2011-04-25T15:12:00Z">
        <w:del w:id="82" w:author="JoVE" w:date="2011-05-03T11:35:00Z">
          <w:r w:rsidRPr="006F3A01" w:rsidDel="00E76AAC">
            <w:rPr>
              <w:b/>
            </w:rPr>
            <w:delText>9.1)</w:delText>
          </w:r>
        </w:del>
        <w:r w:rsidRPr="006F3A01">
          <w:rPr>
            <w:b/>
          </w:rPr>
          <w:t xml:space="preserve"> </w:t>
        </w:r>
        <w:proofErr w:type="gramStart"/>
        <w:r w:rsidRPr="006F3A01">
          <w:rPr>
            <w:b/>
          </w:rPr>
          <w:t>Figure 1.</w:t>
        </w:r>
        <w:proofErr w:type="gramEnd"/>
        <w:r w:rsidRPr="006F3A01">
          <w:rPr>
            <w:b/>
          </w:rPr>
          <w:t xml:space="preserve">  </w:t>
        </w:r>
        <w:proofErr w:type="gramStart"/>
        <w:r w:rsidRPr="006F3A01">
          <w:rPr>
            <w:b/>
          </w:rPr>
          <w:t xml:space="preserve">Method for use of the </w:t>
        </w:r>
        <w:proofErr w:type="spellStart"/>
        <w:r w:rsidRPr="006F3A01">
          <w:rPr>
            <w:b/>
          </w:rPr>
          <w:t>Milliplex</w:t>
        </w:r>
        <w:proofErr w:type="spellEnd"/>
        <w:r w:rsidRPr="006F3A01">
          <w:rPr>
            <w:b/>
          </w:rPr>
          <w:t xml:space="preserve"> profiling system.</w:t>
        </w:r>
        <w:proofErr w:type="gramEnd"/>
        <w:r w:rsidRPr="006F3A01">
          <w:rPr>
            <w:b/>
          </w:rPr>
          <w:t xml:space="preserve"> </w:t>
        </w:r>
        <w:r w:rsidRPr="006F3A01">
          <w:t xml:space="preserve"> In this schematic, the steps outlined in section 4 of the protocol are shown.  </w:t>
        </w:r>
      </w:ins>
    </w:p>
    <w:p w:rsidR="008D714B" w:rsidRPr="006F3A01" w:rsidRDefault="008D714B" w:rsidP="008D714B">
      <w:pPr>
        <w:numPr>
          <w:ins w:id="83" w:author="Jennifer Cappione" w:date="2011-04-25T15:12:00Z"/>
        </w:numPr>
        <w:spacing w:line="480" w:lineRule="auto"/>
        <w:jc w:val="left"/>
        <w:rPr>
          <w:ins w:id="84" w:author="Jennifer Cappione" w:date="2011-04-25T15:12:00Z"/>
          <w:b/>
        </w:rPr>
      </w:pPr>
    </w:p>
    <w:p w:rsidR="008D714B" w:rsidRPr="006F3A01" w:rsidRDefault="008D714B" w:rsidP="008D714B">
      <w:pPr>
        <w:numPr>
          <w:ins w:id="85" w:author="Jennifer Cappione" w:date="2011-04-25T15:12:00Z"/>
        </w:numPr>
        <w:spacing w:line="480" w:lineRule="auto"/>
        <w:jc w:val="left"/>
        <w:rPr>
          <w:ins w:id="86" w:author="Jennifer Cappione" w:date="2011-04-25T15:12:00Z"/>
        </w:rPr>
      </w:pPr>
      <w:ins w:id="87" w:author="Jennifer Cappione" w:date="2011-04-25T15:12:00Z">
        <w:del w:id="88" w:author="JoVE" w:date="2011-05-03T11:36:00Z">
          <w:r w:rsidRPr="006F3A01" w:rsidDel="00E76AAC">
            <w:rPr>
              <w:b/>
            </w:rPr>
            <w:delText>9.2)</w:delText>
          </w:r>
        </w:del>
        <w:r w:rsidRPr="006F3A01">
          <w:rPr>
            <w:b/>
          </w:rPr>
          <w:t xml:space="preserve"> </w:t>
        </w:r>
        <w:proofErr w:type="gramStart"/>
        <w:r w:rsidRPr="006F3A01">
          <w:rPr>
            <w:b/>
          </w:rPr>
          <w:t>Figure 2.</w:t>
        </w:r>
        <w:proofErr w:type="gramEnd"/>
        <w:r w:rsidRPr="006F3A01">
          <w:rPr>
            <w:b/>
          </w:rPr>
          <w:t xml:space="preserve"> Measurement of </w:t>
        </w:r>
        <w:proofErr w:type="spellStart"/>
        <w:r w:rsidRPr="006F3A01">
          <w:rPr>
            <w:b/>
          </w:rPr>
          <w:t>effector</w:t>
        </w:r>
        <w:proofErr w:type="spellEnd"/>
        <w:r w:rsidRPr="006F3A01">
          <w:rPr>
            <w:b/>
          </w:rPr>
          <w:t xml:space="preserve"> function profiles from rare human T cell populations using </w:t>
        </w:r>
        <w:proofErr w:type="spellStart"/>
        <w:r w:rsidRPr="006F3A01">
          <w:rPr>
            <w:b/>
          </w:rPr>
          <w:t>Milliplex</w:t>
        </w:r>
        <w:proofErr w:type="spellEnd"/>
        <w:r w:rsidRPr="006F3A01">
          <w:rPr>
            <w:b/>
          </w:rPr>
          <w:t xml:space="preserve"> 26-plex profiling.</w:t>
        </w:r>
        <w:r w:rsidRPr="006F3A01">
          <w:t xml:space="preserve">  Each graph shows the results from one healthy donor. The number of cells added the culture well is indicated above each graph. Grey bars show </w:t>
        </w:r>
        <w:r w:rsidRPr="006F3A01">
          <w:lastRenderedPageBreak/>
          <w:t xml:space="preserve">the limit of detection for each </w:t>
        </w:r>
        <w:proofErr w:type="spellStart"/>
        <w:r w:rsidRPr="006F3A01">
          <w:t>analyte</w:t>
        </w:r>
        <w:proofErr w:type="spellEnd"/>
        <w:r w:rsidRPr="006F3A01">
          <w:t xml:space="preserve">. Black triangles show the value measured for each </w:t>
        </w:r>
        <w:proofErr w:type="spellStart"/>
        <w:r w:rsidRPr="006F3A01">
          <w:t>analyte</w:t>
        </w:r>
        <w:proofErr w:type="spellEnd"/>
        <w:r w:rsidRPr="006F3A01">
          <w:t>. Values below detection are shown as ‘zero’ with triangles against the Y axis. Circles indicate positive responses, as defined in the protocol text.  Only 25</w:t>
        </w:r>
        <w:r w:rsidRPr="006F3A01">
          <w:rPr>
            <w:rFonts w:ascii="Symbol" w:hAnsi="Symbol"/>
          </w:rPr>
          <w:t></w:t>
        </w:r>
        <w:r w:rsidRPr="006F3A01">
          <w:t>l from each 200</w:t>
        </w:r>
        <w:r w:rsidRPr="006F3A01">
          <w:rPr>
            <w:rFonts w:ascii="Symbol" w:hAnsi="Symbol"/>
          </w:rPr>
          <w:t></w:t>
        </w:r>
        <w:r w:rsidRPr="006F3A01">
          <w:t>l culture was tested in these assays. Note the differences in scale.</w:t>
        </w:r>
      </w:ins>
    </w:p>
    <w:p w:rsidR="008D714B" w:rsidDel="006516BC" w:rsidRDefault="008D714B" w:rsidP="008D714B">
      <w:pPr>
        <w:autoSpaceDE w:val="0"/>
        <w:autoSpaceDN w:val="0"/>
        <w:adjustRightInd w:val="0"/>
        <w:spacing w:line="480" w:lineRule="auto"/>
        <w:jc w:val="left"/>
        <w:rPr>
          <w:ins w:id="89" w:author="JoVE" w:date="2011-04-12T13:15:00Z"/>
          <w:del w:id="90" w:author="Jennifer Cappione" w:date="2011-04-26T17:56:00Z"/>
          <w:b/>
        </w:rPr>
      </w:pPr>
    </w:p>
    <w:p w:rsidR="008D714B" w:rsidDel="006516BC" w:rsidRDefault="008D714B" w:rsidP="008D714B">
      <w:pPr>
        <w:autoSpaceDE w:val="0"/>
        <w:autoSpaceDN w:val="0"/>
        <w:adjustRightInd w:val="0"/>
        <w:spacing w:line="480" w:lineRule="auto"/>
        <w:jc w:val="left"/>
        <w:rPr>
          <w:ins w:id="91" w:author="JoVE" w:date="2011-04-12T13:15:00Z"/>
          <w:del w:id="92" w:author="Jennifer Cappione" w:date="2011-04-26T17:56:00Z"/>
          <w:b/>
        </w:rPr>
      </w:pPr>
    </w:p>
    <w:p w:rsidR="008D714B" w:rsidRPr="00E55928" w:rsidDel="006C2D03" w:rsidRDefault="008D714B" w:rsidP="008D714B">
      <w:pPr>
        <w:autoSpaceDE w:val="0"/>
        <w:autoSpaceDN w:val="0"/>
        <w:adjustRightInd w:val="0"/>
        <w:spacing w:line="480" w:lineRule="auto"/>
        <w:jc w:val="left"/>
        <w:rPr>
          <w:del w:id="93" w:author="JoVE" w:date="2011-04-12T13:12:00Z"/>
        </w:rPr>
      </w:pPr>
      <w:del w:id="94" w:author="JoVE" w:date="2011-04-12T13:12:00Z">
        <w:r w:rsidDel="006C2D03">
          <w:rPr>
            <w:b/>
          </w:rPr>
          <w:delText xml:space="preserve">Disclosures: </w:delText>
        </w:r>
        <w:r w:rsidRPr="00E55928" w:rsidDel="006C2D03">
          <w:delText>Amedeo J Cappione is employed by Millipore</w:delText>
        </w:r>
        <w:r w:rsidDel="006C2D03">
          <w:delText xml:space="preserve"> EMD</w:delText>
        </w:r>
        <w:r w:rsidRPr="00E55928" w:rsidDel="006C2D03">
          <w:delText>, which produces the</w:delText>
        </w:r>
      </w:del>
    </w:p>
    <w:p w:rsidR="008D714B" w:rsidDel="006C2D03" w:rsidRDefault="008D714B" w:rsidP="008D714B">
      <w:pPr>
        <w:spacing w:line="480" w:lineRule="auto"/>
        <w:jc w:val="left"/>
        <w:rPr>
          <w:del w:id="95" w:author="JoVE" w:date="2011-04-12T13:12:00Z"/>
        </w:rPr>
      </w:pPr>
      <w:del w:id="96" w:author="JoVE" w:date="2011-04-12T13:12:00Z">
        <w:r w:rsidDel="006C2D03">
          <w:delText xml:space="preserve">kits </w:delText>
        </w:r>
        <w:r w:rsidRPr="00E55928" w:rsidDel="006C2D03">
          <w:delText>used in this article.</w:delText>
        </w:r>
      </w:del>
    </w:p>
    <w:p w:rsidR="008D714B" w:rsidRPr="00E55928" w:rsidRDefault="008D714B" w:rsidP="008D714B">
      <w:pPr>
        <w:spacing w:line="480" w:lineRule="auto"/>
        <w:jc w:val="left"/>
      </w:pPr>
    </w:p>
    <w:p w:rsidR="008D714B" w:rsidRPr="003F7E5E" w:rsidRDefault="008D714B" w:rsidP="008D714B">
      <w:pPr>
        <w:spacing w:line="480" w:lineRule="auto"/>
        <w:jc w:val="left"/>
        <w:rPr>
          <w:rFonts w:ascii="Calibri" w:hAnsi="Calibri"/>
          <w:b/>
          <w:sz w:val="16"/>
        </w:rPr>
      </w:pPr>
      <w:r>
        <w:rPr>
          <w:b/>
        </w:rPr>
        <w:t xml:space="preserve">Discussion:  </w:t>
      </w:r>
      <w:r w:rsidRPr="006F3A01">
        <w:t xml:space="preserve">In summary, the use of </w:t>
      </w:r>
      <w:proofErr w:type="spellStart"/>
      <w:r w:rsidRPr="006F3A01">
        <w:t>Milliplex</w:t>
      </w:r>
      <w:proofErr w:type="spellEnd"/>
      <w:r w:rsidRPr="006F3A01">
        <w:t xml:space="preserve"> </w:t>
      </w:r>
      <w:r>
        <w:t>MAP</w:t>
      </w:r>
      <w:r w:rsidRPr="006F3A01">
        <w:t xml:space="preserve"> kits provides remarkable sensitivity for the detection </w:t>
      </w:r>
      <w:r>
        <w:t xml:space="preserve">of low concentration </w:t>
      </w:r>
      <w:proofErr w:type="spellStart"/>
      <w:r>
        <w:t>analytes</w:t>
      </w:r>
      <w:proofErr w:type="spellEnd"/>
      <w:r w:rsidRPr="006F3A01">
        <w:t xml:space="preserve"> in comparison with currently used techniques, such as intracellular cytokine staining (Flow </w:t>
      </w:r>
      <w:proofErr w:type="spellStart"/>
      <w:r w:rsidRPr="006F3A01">
        <w:t>Cytometry</w:t>
      </w:r>
      <w:proofErr w:type="spellEnd"/>
      <w:r w:rsidRPr="006F3A01">
        <w:t xml:space="preserve">) and </w:t>
      </w:r>
      <w:proofErr w:type="spellStart"/>
      <w:r w:rsidRPr="006F3A01">
        <w:t>Elispot</w:t>
      </w:r>
      <w:proofErr w:type="spellEnd"/>
      <w:r w:rsidRPr="006F3A01">
        <w:t xml:space="preserve"> assays.</w:t>
      </w:r>
      <w:r>
        <w:rPr>
          <w:b/>
        </w:rPr>
        <w:t xml:space="preserve">  </w:t>
      </w:r>
      <w:r w:rsidRPr="006F3A01" w:rsidDel="006F3A01">
        <w:t xml:space="preserve">In addition to this high resolution on a per </w:t>
      </w:r>
      <w:proofErr w:type="spellStart"/>
      <w:r w:rsidRPr="006F3A01" w:rsidDel="006F3A01">
        <w:t>analyte</w:t>
      </w:r>
      <w:proofErr w:type="spellEnd"/>
      <w:r w:rsidRPr="006F3A01" w:rsidDel="006F3A01">
        <w:t xml:space="preserve"> basis, this technology allows the simultaneous enumeration of as many as 100 cytokines from just 25</w:t>
      </w:r>
      <w:r w:rsidRPr="006F3A01" w:rsidDel="006F3A01">
        <w:rPr>
          <w:rFonts w:ascii="Symbol" w:hAnsi="Symbol"/>
        </w:rPr>
        <w:t></w:t>
      </w:r>
      <w:r w:rsidRPr="006F3A01" w:rsidDel="006F3A01">
        <w:t>l of sample.  We feel this technique will enable the comprehensive functional biomarker profiling of human immune cell su</w:t>
      </w:r>
      <w:ins w:id="97" w:author="JoVE" w:date="2011-04-12T13:12:00Z">
        <w:r>
          <w:t>bs</w:t>
        </w:r>
      </w:ins>
      <w:del w:id="98" w:author="JoVE" w:date="2011-04-12T13:12:00Z">
        <w:r w:rsidRPr="006F3A01" w:rsidDel="006C2D03">
          <w:delText>sb</w:delText>
        </w:r>
      </w:del>
      <w:r w:rsidRPr="006F3A01" w:rsidDel="006F3A01">
        <w:t xml:space="preserve">ets from diseased individuals that will reveal new avenues for treatment and vaccine design.  </w:t>
      </w:r>
    </w:p>
    <w:p w:rsidR="008D714B" w:rsidRDefault="008D714B" w:rsidP="008D714B">
      <w:pPr>
        <w:spacing w:line="480" w:lineRule="auto"/>
        <w:jc w:val="left"/>
        <w:rPr>
          <w:b/>
        </w:rPr>
      </w:pPr>
    </w:p>
    <w:p w:rsidR="008D714B" w:rsidRDefault="008D714B" w:rsidP="008D714B">
      <w:pPr>
        <w:autoSpaceDE w:val="0"/>
        <w:autoSpaceDN w:val="0"/>
        <w:adjustRightInd w:val="0"/>
        <w:spacing w:line="480" w:lineRule="auto"/>
        <w:jc w:val="left"/>
        <w:rPr>
          <w:ins w:id="99" w:author="JoVE" w:date="2011-04-12T13:15:00Z"/>
          <w:b/>
        </w:rPr>
      </w:pPr>
      <w:ins w:id="100" w:author="JoVE" w:date="2011-04-12T13:15:00Z">
        <w:r>
          <w:rPr>
            <w:b/>
          </w:rPr>
          <w:t>Acknowledgments</w:t>
        </w:r>
      </w:ins>
      <w:ins w:id="101" w:author="Jennifer Cappione" w:date="2011-04-25T15:10:00Z">
        <w:r>
          <w:rPr>
            <w:b/>
          </w:rPr>
          <w:t xml:space="preserve">: </w:t>
        </w:r>
        <w:r w:rsidR="003F2640" w:rsidRPr="003F2640">
          <w:rPr>
            <w:rPrChange w:id="102" w:author="Jennifer Cappione" w:date="2011-04-26T17:56:00Z">
              <w:rPr>
                <w:b/>
              </w:rPr>
            </w:rPrChange>
          </w:rPr>
          <w:t>The authors would like to thank Joyce Chi for her assistance with the experimental procedure.</w:t>
        </w:r>
        <w:r>
          <w:rPr>
            <w:b/>
          </w:rPr>
          <w:t xml:space="preserve">  </w:t>
        </w:r>
      </w:ins>
    </w:p>
    <w:p w:rsidR="008D714B" w:rsidRDefault="008D714B" w:rsidP="008D714B">
      <w:pPr>
        <w:autoSpaceDE w:val="0"/>
        <w:autoSpaceDN w:val="0"/>
        <w:adjustRightInd w:val="0"/>
        <w:spacing w:line="480" w:lineRule="auto"/>
        <w:jc w:val="left"/>
        <w:rPr>
          <w:ins w:id="103" w:author="JoVE" w:date="2011-04-12T13:15:00Z"/>
          <w:b/>
        </w:rPr>
      </w:pPr>
    </w:p>
    <w:p w:rsidR="008D714B" w:rsidRPr="00E55928" w:rsidRDefault="008D714B" w:rsidP="008D714B">
      <w:pPr>
        <w:autoSpaceDE w:val="0"/>
        <w:autoSpaceDN w:val="0"/>
        <w:adjustRightInd w:val="0"/>
        <w:spacing w:line="480" w:lineRule="auto"/>
        <w:jc w:val="left"/>
        <w:rPr>
          <w:ins w:id="104" w:author="JoVE" w:date="2011-04-12T13:12:00Z"/>
        </w:rPr>
      </w:pPr>
      <w:ins w:id="105" w:author="JoVE" w:date="2011-04-12T13:12:00Z">
        <w:r>
          <w:rPr>
            <w:b/>
          </w:rPr>
          <w:t xml:space="preserve">Disclosures: </w:t>
        </w:r>
        <w:proofErr w:type="spellStart"/>
        <w:r w:rsidRPr="00E55928">
          <w:t>Amedeo</w:t>
        </w:r>
        <w:proofErr w:type="spellEnd"/>
        <w:r w:rsidRPr="00E55928">
          <w:t xml:space="preserve"> J </w:t>
        </w:r>
        <w:proofErr w:type="spellStart"/>
        <w:r w:rsidRPr="00E55928">
          <w:t>Cappione</w:t>
        </w:r>
        <w:proofErr w:type="spellEnd"/>
        <w:r w:rsidRPr="00E55928">
          <w:t xml:space="preserve"> is employed by Millipore</w:t>
        </w:r>
        <w:r>
          <w:t xml:space="preserve"> EMD</w:t>
        </w:r>
        <w:r w:rsidRPr="00E55928">
          <w:t>, which produces the</w:t>
        </w:r>
      </w:ins>
    </w:p>
    <w:p w:rsidR="008D714B" w:rsidRDefault="008D714B" w:rsidP="008D714B">
      <w:pPr>
        <w:spacing w:line="480" w:lineRule="auto"/>
        <w:jc w:val="left"/>
        <w:rPr>
          <w:ins w:id="106" w:author="JoVE" w:date="2011-04-12T13:12:00Z"/>
        </w:rPr>
      </w:pPr>
      <w:proofErr w:type="gramStart"/>
      <w:ins w:id="107" w:author="JoVE" w:date="2011-04-12T13:12:00Z">
        <w:r>
          <w:t>kits</w:t>
        </w:r>
        <w:proofErr w:type="gramEnd"/>
        <w:r>
          <w:t xml:space="preserve"> </w:t>
        </w:r>
        <w:r w:rsidRPr="00E55928">
          <w:t>used in this article.</w:t>
        </w:r>
      </w:ins>
    </w:p>
    <w:p w:rsidR="008D714B" w:rsidRDefault="008D714B" w:rsidP="008D714B">
      <w:pPr>
        <w:spacing w:line="480" w:lineRule="auto"/>
        <w:jc w:val="left"/>
        <w:rPr>
          <w:ins w:id="108" w:author="JoVE" w:date="2011-04-12T13:15:00Z"/>
          <w:b/>
        </w:rPr>
      </w:pPr>
    </w:p>
    <w:p w:rsidR="008D714B" w:rsidRDefault="008D714B" w:rsidP="008D714B">
      <w:pPr>
        <w:rPr>
          <w:ins w:id="109" w:author="JoVE" w:date="2011-04-12T13:16:00Z"/>
          <w:b/>
        </w:rPr>
      </w:pPr>
      <w:ins w:id="110" w:author="JoVE" w:date="2011-04-12T13:15:00Z">
        <w:r w:rsidRPr="00086328">
          <w:rPr>
            <w:b/>
          </w:rPr>
          <w:lastRenderedPageBreak/>
          <w:t>Table of specific reagents and equipment:</w:t>
        </w:r>
      </w:ins>
    </w:p>
    <w:p w:rsidR="008D714B" w:rsidRPr="00086328" w:rsidRDefault="008D714B" w:rsidP="008D714B">
      <w:pPr>
        <w:rPr>
          <w:ins w:id="111" w:author="JoVE" w:date="2011-04-12T13:15:00Z"/>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2"/>
        <w:gridCol w:w="2190"/>
        <w:gridCol w:w="3006"/>
        <w:gridCol w:w="2208"/>
      </w:tblGrid>
      <w:tr w:rsidR="008D714B" w:rsidRPr="00086328">
        <w:trPr>
          <w:ins w:id="112" w:author="JoVE" w:date="2011-04-12T13:15:00Z"/>
        </w:trPr>
        <w:tc>
          <w:tcPr>
            <w:tcW w:w="2172" w:type="dxa"/>
          </w:tcPr>
          <w:p w:rsidR="008D714B" w:rsidRPr="00086328" w:rsidRDefault="008D714B" w:rsidP="008D714B">
            <w:pPr>
              <w:jc w:val="center"/>
              <w:rPr>
                <w:ins w:id="113" w:author="JoVE" w:date="2011-04-12T13:15:00Z"/>
                <w:b/>
              </w:rPr>
            </w:pPr>
            <w:ins w:id="114" w:author="JoVE" w:date="2011-04-12T13:15:00Z">
              <w:r w:rsidRPr="00086328">
                <w:rPr>
                  <w:b/>
                </w:rPr>
                <w:t>Name of the reagent</w:t>
              </w:r>
            </w:ins>
          </w:p>
        </w:tc>
        <w:tc>
          <w:tcPr>
            <w:tcW w:w="2190" w:type="dxa"/>
          </w:tcPr>
          <w:p w:rsidR="008D714B" w:rsidRPr="00086328" w:rsidRDefault="008D714B" w:rsidP="008D714B">
            <w:pPr>
              <w:jc w:val="center"/>
              <w:rPr>
                <w:ins w:id="115" w:author="JoVE" w:date="2011-04-12T13:15:00Z"/>
                <w:b/>
              </w:rPr>
            </w:pPr>
            <w:ins w:id="116" w:author="JoVE" w:date="2011-04-12T13:15:00Z">
              <w:r w:rsidRPr="00086328">
                <w:rPr>
                  <w:b/>
                </w:rPr>
                <w:t>Company</w:t>
              </w:r>
            </w:ins>
          </w:p>
        </w:tc>
        <w:tc>
          <w:tcPr>
            <w:tcW w:w="3006" w:type="dxa"/>
          </w:tcPr>
          <w:p w:rsidR="008D714B" w:rsidRPr="00086328" w:rsidRDefault="008D714B" w:rsidP="008D714B">
            <w:pPr>
              <w:jc w:val="center"/>
              <w:rPr>
                <w:ins w:id="117" w:author="JoVE" w:date="2011-04-12T13:15:00Z"/>
                <w:b/>
              </w:rPr>
            </w:pPr>
            <w:ins w:id="118" w:author="JoVE" w:date="2011-04-12T13:15:00Z">
              <w:r w:rsidRPr="00086328">
                <w:rPr>
                  <w:b/>
                </w:rPr>
                <w:t>Catalogue number</w:t>
              </w:r>
            </w:ins>
          </w:p>
        </w:tc>
        <w:tc>
          <w:tcPr>
            <w:tcW w:w="2208" w:type="dxa"/>
          </w:tcPr>
          <w:p w:rsidR="008D714B" w:rsidRPr="00086328" w:rsidRDefault="008D714B" w:rsidP="008D714B">
            <w:pPr>
              <w:jc w:val="center"/>
              <w:rPr>
                <w:ins w:id="119" w:author="JoVE" w:date="2011-04-12T13:15:00Z"/>
                <w:b/>
              </w:rPr>
            </w:pPr>
            <w:ins w:id="120" w:author="JoVE" w:date="2011-04-12T13:15:00Z">
              <w:r w:rsidRPr="00086328">
                <w:rPr>
                  <w:b/>
                </w:rPr>
                <w:t>Comments (optional)</w:t>
              </w:r>
            </w:ins>
          </w:p>
        </w:tc>
      </w:tr>
      <w:tr w:rsidR="008D714B" w:rsidRPr="00086328">
        <w:trPr>
          <w:ins w:id="121" w:author="JoVE" w:date="2011-04-12T13:15:00Z"/>
        </w:trPr>
        <w:tc>
          <w:tcPr>
            <w:tcW w:w="2172" w:type="dxa"/>
          </w:tcPr>
          <w:p w:rsidR="008D714B" w:rsidRPr="00086328" w:rsidRDefault="008D714B" w:rsidP="008D714B">
            <w:pPr>
              <w:jc w:val="center"/>
              <w:rPr>
                <w:ins w:id="122" w:author="JoVE" w:date="2011-04-12T13:15:00Z"/>
              </w:rPr>
            </w:pPr>
            <w:ins w:id="123" w:author="Jennifer Cappione" w:date="2011-04-26T17:31:00Z">
              <w:r>
                <w:t xml:space="preserve">26 </w:t>
              </w:r>
              <w:proofErr w:type="spellStart"/>
              <w:r>
                <w:t>Plex</w:t>
              </w:r>
              <w:proofErr w:type="spellEnd"/>
              <w:r>
                <w:t xml:space="preserve"> </w:t>
              </w:r>
              <w:proofErr w:type="spellStart"/>
              <w:r>
                <w:t>Milliplex</w:t>
              </w:r>
              <w:proofErr w:type="spellEnd"/>
              <w:r>
                <w:t xml:space="preserve"> Kit</w:t>
              </w:r>
            </w:ins>
          </w:p>
        </w:tc>
        <w:tc>
          <w:tcPr>
            <w:tcW w:w="2190" w:type="dxa"/>
          </w:tcPr>
          <w:p w:rsidR="008D714B" w:rsidRPr="00086328" w:rsidRDefault="008D714B" w:rsidP="008D714B">
            <w:pPr>
              <w:jc w:val="center"/>
              <w:rPr>
                <w:ins w:id="124" w:author="JoVE" w:date="2011-04-12T13:15:00Z"/>
              </w:rPr>
            </w:pPr>
            <w:ins w:id="125" w:author="Jennifer Cappione" w:date="2011-04-26T17:31:00Z">
              <w:r>
                <w:t>Millipore EMD</w:t>
              </w:r>
            </w:ins>
          </w:p>
        </w:tc>
        <w:tc>
          <w:tcPr>
            <w:tcW w:w="3006" w:type="dxa"/>
          </w:tcPr>
          <w:p w:rsidR="008D714B" w:rsidRPr="00086328" w:rsidRDefault="008D714B" w:rsidP="008D714B">
            <w:pPr>
              <w:jc w:val="center"/>
              <w:rPr>
                <w:ins w:id="126" w:author="JoVE" w:date="2011-04-12T13:15:00Z"/>
              </w:rPr>
            </w:pPr>
            <w:ins w:id="127" w:author="Jennifer Cappione" w:date="2011-04-26T17:31:00Z">
              <w:r>
                <w:rPr>
                  <w:rFonts w:ascii="Arial" w:hAnsi="Arial" w:cs="Arial"/>
                  <w:sz w:val="26"/>
                  <w:szCs w:val="26"/>
                </w:rPr>
                <w:t>MPXHCYTO60KPMX26</w:t>
              </w:r>
            </w:ins>
          </w:p>
        </w:tc>
        <w:tc>
          <w:tcPr>
            <w:tcW w:w="2208" w:type="dxa"/>
          </w:tcPr>
          <w:p w:rsidR="008D714B" w:rsidRPr="00086328" w:rsidRDefault="008D714B" w:rsidP="008D714B">
            <w:pPr>
              <w:jc w:val="center"/>
              <w:rPr>
                <w:ins w:id="128" w:author="JoVE" w:date="2011-04-12T13:15:00Z"/>
              </w:rPr>
            </w:pPr>
          </w:p>
        </w:tc>
      </w:tr>
      <w:tr w:rsidR="00976B5F" w:rsidRPr="00086328">
        <w:trPr>
          <w:ins w:id="129" w:author="JoVE" w:date="2011-05-03T11:38:00Z"/>
        </w:trPr>
        <w:tc>
          <w:tcPr>
            <w:tcW w:w="2172" w:type="dxa"/>
          </w:tcPr>
          <w:p w:rsidR="00976B5F" w:rsidRDefault="00976B5F" w:rsidP="008D714B">
            <w:pPr>
              <w:jc w:val="center"/>
              <w:rPr>
                <w:ins w:id="130" w:author="JoVE" w:date="2011-05-03T11:38:00Z"/>
              </w:rPr>
            </w:pPr>
            <w:ins w:id="131" w:author="JoVE" w:date="2011-05-03T11:38:00Z">
              <w:r w:rsidRPr="003F2640">
                <w:rPr>
                  <w:rFonts w:ascii="Arial" w:hAnsi="Arial" w:cs="Arial"/>
                  <w:sz w:val="20"/>
                  <w:szCs w:val="26"/>
                </w:rPr>
                <w:t>Vacuum Filtration Unit</w:t>
              </w:r>
            </w:ins>
          </w:p>
        </w:tc>
        <w:tc>
          <w:tcPr>
            <w:tcW w:w="2190" w:type="dxa"/>
          </w:tcPr>
          <w:p w:rsidR="00976B5F" w:rsidRDefault="00976B5F" w:rsidP="008D714B">
            <w:pPr>
              <w:jc w:val="center"/>
              <w:rPr>
                <w:ins w:id="132" w:author="JoVE" w:date="2011-05-03T11:38:00Z"/>
              </w:rPr>
            </w:pPr>
            <w:ins w:id="133" w:author="JoVE" w:date="2011-05-03T11:38:00Z">
              <w:r w:rsidRPr="003F2640">
                <w:rPr>
                  <w:b/>
                  <w:sz w:val="20"/>
                </w:rPr>
                <w:t>Millipore EMD</w:t>
              </w:r>
            </w:ins>
          </w:p>
        </w:tc>
        <w:tc>
          <w:tcPr>
            <w:tcW w:w="3006" w:type="dxa"/>
          </w:tcPr>
          <w:p w:rsidR="00976B5F" w:rsidRDefault="00976B5F" w:rsidP="008D714B">
            <w:pPr>
              <w:jc w:val="center"/>
              <w:rPr>
                <w:ins w:id="134" w:author="JoVE" w:date="2011-05-03T11:38:00Z"/>
                <w:rFonts w:ascii="Arial" w:hAnsi="Arial" w:cs="Arial"/>
                <w:sz w:val="26"/>
                <w:szCs w:val="26"/>
              </w:rPr>
            </w:pPr>
            <w:ins w:id="135" w:author="JoVE" w:date="2011-05-03T11:38:00Z">
              <w:r w:rsidRPr="003F2640">
                <w:rPr>
                  <w:rFonts w:ascii="Arial" w:hAnsi="Arial" w:cs="Arial"/>
                  <w:sz w:val="20"/>
                  <w:szCs w:val="26"/>
                </w:rPr>
                <w:t>MSVMHTS00</w:t>
              </w:r>
            </w:ins>
          </w:p>
        </w:tc>
        <w:tc>
          <w:tcPr>
            <w:tcW w:w="2208" w:type="dxa"/>
          </w:tcPr>
          <w:p w:rsidR="00976B5F" w:rsidRPr="00086328" w:rsidRDefault="00976B5F" w:rsidP="008D714B">
            <w:pPr>
              <w:jc w:val="center"/>
              <w:rPr>
                <w:ins w:id="136" w:author="JoVE" w:date="2011-05-03T11:38:00Z"/>
              </w:rPr>
            </w:pPr>
            <w:ins w:id="137" w:author="JoVE" w:date="2011-05-03T11:38:00Z">
              <w:r w:rsidRPr="003F2640">
                <w:rPr>
                  <w:b/>
                  <w:sz w:val="20"/>
                </w:rPr>
                <w:t>Vacuum washing system</w:t>
              </w:r>
            </w:ins>
          </w:p>
        </w:tc>
      </w:tr>
    </w:tbl>
    <w:p w:rsidR="008D714B" w:rsidRPr="002B71DB" w:rsidRDefault="003F2640" w:rsidP="008D714B">
      <w:pPr>
        <w:spacing w:line="480" w:lineRule="auto"/>
        <w:jc w:val="left"/>
        <w:rPr>
          <w:b/>
          <w:sz w:val="20"/>
          <w:rPrChange w:id="138" w:author="Jennifer Cappione" w:date="2011-04-26T17:53:00Z">
            <w:rPr>
              <w:b/>
            </w:rPr>
          </w:rPrChange>
        </w:rPr>
      </w:pPr>
      <w:ins w:id="139" w:author="Jennifer Cappione" w:date="2011-04-26T17:52:00Z">
        <w:del w:id="140" w:author="JoVE" w:date="2011-05-03T11:38:00Z">
          <w:r w:rsidRPr="003F2640" w:rsidDel="00976B5F">
            <w:rPr>
              <w:rFonts w:ascii="Arial" w:hAnsi="Arial" w:cs="Arial"/>
              <w:sz w:val="20"/>
              <w:szCs w:val="26"/>
              <w:rPrChange w:id="141" w:author="Jennifer Cappione" w:date="2011-04-26T17:53:00Z">
                <w:rPr>
                  <w:rFonts w:ascii="Arial" w:hAnsi="Arial" w:cs="Arial"/>
                  <w:sz w:val="26"/>
                  <w:szCs w:val="26"/>
                </w:rPr>
              </w:rPrChange>
            </w:rPr>
            <w:delText>Vacuum Filtration Unit</w:delText>
          </w:r>
        </w:del>
        <w:r w:rsidRPr="003F2640">
          <w:rPr>
            <w:b/>
            <w:sz w:val="20"/>
            <w:rPrChange w:id="142" w:author="Jennifer Cappione" w:date="2011-04-26T17:53:00Z">
              <w:rPr>
                <w:b/>
              </w:rPr>
            </w:rPrChange>
          </w:rPr>
          <w:tab/>
        </w:r>
        <w:del w:id="143" w:author="JoVE" w:date="2011-05-03T11:38:00Z">
          <w:r w:rsidRPr="003F2640" w:rsidDel="00976B5F">
            <w:rPr>
              <w:b/>
              <w:sz w:val="20"/>
              <w:rPrChange w:id="144" w:author="Jennifer Cappione" w:date="2011-04-26T17:53:00Z">
                <w:rPr>
                  <w:b/>
                </w:rPr>
              </w:rPrChange>
            </w:rPr>
            <w:delText>Millipore EMD</w:delText>
          </w:r>
        </w:del>
        <w:r w:rsidRPr="003F2640">
          <w:rPr>
            <w:b/>
            <w:sz w:val="20"/>
            <w:rPrChange w:id="145" w:author="Jennifer Cappione" w:date="2011-04-26T17:53:00Z">
              <w:rPr>
                <w:b/>
              </w:rPr>
            </w:rPrChange>
          </w:rPr>
          <w:tab/>
        </w:r>
        <w:r w:rsidR="002B71DB">
          <w:rPr>
            <w:rFonts w:ascii="Arial" w:hAnsi="Arial" w:cs="Arial"/>
            <w:sz w:val="20"/>
            <w:szCs w:val="26"/>
          </w:rPr>
          <w:t xml:space="preserve"> </w:t>
        </w:r>
        <w:r w:rsidR="002B71DB">
          <w:rPr>
            <w:rFonts w:ascii="Arial" w:hAnsi="Arial" w:cs="Arial"/>
            <w:sz w:val="20"/>
            <w:szCs w:val="26"/>
          </w:rPr>
          <w:tab/>
        </w:r>
        <w:del w:id="146" w:author="JoVE" w:date="2011-05-03T11:38:00Z">
          <w:r w:rsidRPr="003F2640" w:rsidDel="00976B5F">
            <w:rPr>
              <w:rFonts w:ascii="Arial" w:hAnsi="Arial" w:cs="Arial"/>
              <w:sz w:val="20"/>
              <w:szCs w:val="26"/>
              <w:rPrChange w:id="147" w:author="Jennifer Cappione" w:date="2011-04-26T17:53:00Z">
                <w:rPr>
                  <w:rFonts w:ascii="Arial" w:hAnsi="Arial" w:cs="Arial"/>
                  <w:sz w:val="26"/>
                  <w:szCs w:val="26"/>
                </w:rPr>
              </w:rPrChange>
            </w:rPr>
            <w:delText xml:space="preserve">MSVMHTS00 </w:delText>
          </w:r>
        </w:del>
      </w:ins>
      <w:ins w:id="148" w:author="Jennifer Cappione" w:date="2011-04-26T17:53:00Z">
        <w:r w:rsidR="002B71DB">
          <w:rPr>
            <w:rFonts w:ascii="Arial" w:hAnsi="Arial" w:cs="Arial"/>
            <w:sz w:val="20"/>
            <w:szCs w:val="26"/>
          </w:rPr>
          <w:tab/>
        </w:r>
        <w:r w:rsidR="002B71DB">
          <w:rPr>
            <w:rFonts w:ascii="Arial" w:hAnsi="Arial" w:cs="Arial"/>
            <w:sz w:val="20"/>
            <w:szCs w:val="26"/>
          </w:rPr>
          <w:tab/>
        </w:r>
        <w:r w:rsidR="002B71DB">
          <w:rPr>
            <w:rFonts w:ascii="Arial" w:hAnsi="Arial" w:cs="Arial"/>
            <w:sz w:val="20"/>
            <w:szCs w:val="26"/>
          </w:rPr>
          <w:tab/>
        </w:r>
      </w:ins>
      <w:ins w:id="149" w:author="Jennifer Cappione" w:date="2011-04-26T17:52:00Z">
        <w:del w:id="150" w:author="JoVE" w:date="2011-05-03T11:38:00Z">
          <w:r w:rsidRPr="003F2640" w:rsidDel="00976B5F">
            <w:rPr>
              <w:b/>
              <w:sz w:val="20"/>
              <w:rPrChange w:id="151" w:author="Jennifer Cappione" w:date="2011-04-26T17:53:00Z">
                <w:rPr>
                  <w:b/>
                </w:rPr>
              </w:rPrChange>
            </w:rPr>
            <w:delText xml:space="preserve">Vacuum </w:delText>
          </w:r>
        </w:del>
      </w:ins>
      <w:ins w:id="152" w:author="Jennifer Cappione" w:date="2011-04-26T17:53:00Z">
        <w:del w:id="153" w:author="JoVE" w:date="2011-05-03T11:38:00Z">
          <w:r w:rsidRPr="003F2640" w:rsidDel="00976B5F">
            <w:rPr>
              <w:b/>
              <w:sz w:val="20"/>
              <w:rPrChange w:id="154" w:author="Jennifer Cappione" w:date="2011-04-26T17:53:00Z">
                <w:rPr>
                  <w:b/>
                </w:rPr>
              </w:rPrChange>
            </w:rPr>
            <w:delText>washing system</w:delText>
          </w:r>
        </w:del>
      </w:ins>
    </w:p>
    <w:p w:rsidR="002B71DB" w:rsidRDefault="003F2640" w:rsidP="008D714B">
      <w:pPr>
        <w:numPr>
          <w:ins w:id="155" w:author="Jennifer Cappione" w:date="2011-04-26T17:53:00Z"/>
        </w:numPr>
        <w:spacing w:line="480" w:lineRule="auto"/>
        <w:rPr>
          <w:ins w:id="156" w:author="Jennifer Cappione" w:date="2011-04-26T17:57:00Z"/>
        </w:rPr>
      </w:pPr>
      <w:ins w:id="157" w:author="Jennifer Cappione" w:date="2011-04-26T17:53:00Z">
        <w:r w:rsidRPr="003F2640">
          <w:rPr>
            <w:rPrChange w:id="158" w:author="Jennifer Cappione" w:date="2011-04-26T17:56:00Z">
              <w:rPr>
                <w:b/>
                <w:lang w:val="da-DK"/>
              </w:rPr>
            </w:rPrChange>
          </w:rPr>
          <w:t xml:space="preserve">Millipore EMD is also a </w:t>
        </w:r>
      </w:ins>
      <w:ins w:id="159" w:author="Jennifer Cappione" w:date="2011-04-26T17:54:00Z">
        <w:r w:rsidRPr="003F2640">
          <w:rPr>
            <w:rPrChange w:id="160" w:author="Jennifer Cappione" w:date="2011-04-26T17:56:00Z">
              <w:rPr>
                <w:rFonts w:ascii="Arial" w:hAnsi="Arial" w:cs="Arial"/>
                <w:sz w:val="26"/>
                <w:szCs w:val="26"/>
              </w:rPr>
            </w:rPrChange>
          </w:rPr>
          <w:t xml:space="preserve">licensed distributor of </w:t>
        </w:r>
        <w:proofErr w:type="spellStart"/>
        <w:r w:rsidRPr="003F2640">
          <w:rPr>
            <w:rPrChange w:id="161" w:author="Jennifer Cappione" w:date="2011-04-26T17:56:00Z">
              <w:rPr>
                <w:rFonts w:ascii="Arial" w:hAnsi="Arial" w:cs="Arial"/>
                <w:sz w:val="26"/>
                <w:szCs w:val="26"/>
              </w:rPr>
            </w:rPrChange>
          </w:rPr>
          <w:t>Luminex</w:t>
        </w:r>
        <w:proofErr w:type="spellEnd"/>
        <w:r w:rsidRPr="003F2640">
          <w:rPr>
            <w:rPrChange w:id="162" w:author="Jennifer Cappione" w:date="2011-04-26T17:56:00Z">
              <w:rPr>
                <w:rFonts w:ascii="Arial" w:hAnsi="Arial" w:cs="Arial"/>
                <w:sz w:val="26"/>
                <w:szCs w:val="26"/>
              </w:rPr>
            </w:rPrChange>
          </w:rPr>
          <w:t xml:space="preserve"> instrument and offers </w:t>
        </w:r>
        <w:proofErr w:type="spellStart"/>
        <w:r w:rsidRPr="003F2640">
          <w:rPr>
            <w:rPrChange w:id="163" w:author="Jennifer Cappione" w:date="2011-04-26T17:56:00Z">
              <w:rPr>
                <w:rFonts w:ascii="Arial" w:hAnsi="Arial" w:cs="Arial"/>
                <w:sz w:val="26"/>
                <w:szCs w:val="26"/>
              </w:rPr>
            </w:rPrChange>
          </w:rPr>
          <w:t>Milliplex</w:t>
        </w:r>
        <w:proofErr w:type="spellEnd"/>
        <w:r w:rsidRPr="003F2640">
          <w:rPr>
            <w:rPrChange w:id="164" w:author="Jennifer Cappione" w:date="2011-04-26T17:56:00Z">
              <w:rPr>
                <w:rFonts w:ascii="Arial" w:hAnsi="Arial" w:cs="Arial"/>
                <w:sz w:val="26"/>
                <w:szCs w:val="26"/>
              </w:rPr>
            </w:rPrChange>
          </w:rPr>
          <w:t xml:space="preserve"> Analyst </w:t>
        </w:r>
      </w:ins>
      <w:ins w:id="165" w:author="Jennifer Cappione" w:date="2011-04-26T17:56:00Z">
        <w:r w:rsidR="006516BC">
          <w:t>for</w:t>
        </w:r>
      </w:ins>
      <w:ins w:id="166" w:author="Jennifer Cappione" w:date="2011-04-26T17:54:00Z">
        <w:r w:rsidRPr="003F2640">
          <w:rPr>
            <w:rPrChange w:id="167" w:author="Jennifer Cappione" w:date="2011-04-26T17:56:00Z">
              <w:rPr>
                <w:rFonts w:ascii="Arial" w:hAnsi="Arial" w:cs="Arial"/>
                <w:sz w:val="26"/>
                <w:szCs w:val="26"/>
              </w:rPr>
            </w:rPrChange>
          </w:rPr>
          <w:t xml:space="preserve"> data analysis.  Please call for details. </w:t>
        </w:r>
      </w:ins>
    </w:p>
    <w:p w:rsidR="006516BC" w:rsidRPr="006516BC" w:rsidRDefault="006516BC" w:rsidP="008D714B">
      <w:pPr>
        <w:numPr>
          <w:ins w:id="168" w:author="Jennifer Cappione" w:date="2011-04-26T17:57:00Z"/>
        </w:numPr>
        <w:spacing w:line="480" w:lineRule="auto"/>
        <w:rPr>
          <w:ins w:id="169" w:author="Jennifer Cappione" w:date="2011-04-26T17:53:00Z"/>
          <w:rPrChange w:id="170" w:author="Jennifer Cappione" w:date="2011-04-26T17:56:00Z">
            <w:rPr>
              <w:ins w:id="171" w:author="Jennifer Cappione" w:date="2011-04-26T17:53:00Z"/>
              <w:b/>
              <w:lang w:val="da-DK"/>
            </w:rPr>
          </w:rPrChange>
        </w:rPr>
      </w:pPr>
    </w:p>
    <w:p w:rsidR="008D714B" w:rsidRPr="00F3669C" w:rsidRDefault="008D714B" w:rsidP="008D714B">
      <w:pPr>
        <w:spacing w:line="480" w:lineRule="auto"/>
        <w:rPr>
          <w:lang w:val="da-DK"/>
        </w:rPr>
      </w:pPr>
      <w:r w:rsidRPr="00F3669C">
        <w:rPr>
          <w:b/>
          <w:lang w:val="da-DK"/>
        </w:rPr>
        <w:t xml:space="preserve">References: </w:t>
      </w:r>
    </w:p>
    <w:p w:rsidR="008D714B" w:rsidRPr="00AF46E4" w:rsidRDefault="003F2640" w:rsidP="008D714B">
      <w:pPr>
        <w:ind w:left="720" w:hanging="720"/>
        <w:rPr>
          <w:ins w:id="172" w:author="Jennifer Snyder-Cappione" w:date="2011-04-25T15:44:00Z"/>
          <w:lang w:val="da-DK"/>
          <w:rPrChange w:id="173" w:author="Jennifer Snyder-Cappione" w:date="2011-04-25T15:44:00Z">
            <w:rPr>
              <w:ins w:id="174" w:author="Jennifer Snyder-Cappione" w:date="2011-04-25T15:44:00Z"/>
            </w:rPr>
          </w:rPrChange>
        </w:rPr>
      </w:pPr>
      <w:r w:rsidRPr="0058515B">
        <w:fldChar w:fldCharType="begin"/>
      </w:r>
      <w:r w:rsidR="008D714B" w:rsidRPr="00F3669C">
        <w:rPr>
          <w:lang w:val="da-DK"/>
        </w:rPr>
        <w:instrText xml:space="preserve"> ADDIN EN.REFLIST </w:instrText>
      </w:r>
      <w:r w:rsidRPr="0058515B">
        <w:fldChar w:fldCharType="separate"/>
      </w:r>
      <w:ins w:id="175" w:author="Jennifer Snyder-Cappione" w:date="2011-04-25T15:44:00Z">
        <w:r w:rsidRPr="003F2640">
          <w:rPr>
            <w:lang w:val="da-DK"/>
            <w:rPrChange w:id="176" w:author="Jennifer Snyder-Cappione" w:date="2011-04-25T15:44:00Z">
              <w:rPr/>
            </w:rPrChange>
          </w:rPr>
          <w:t>1. Zwirner NW, Domaica CI Cytokine regulation of natural killer cell effector functions. Biofactors 36: 274-288.</w:t>
        </w:r>
      </w:ins>
    </w:p>
    <w:p w:rsidR="008D714B" w:rsidRPr="00AF46E4" w:rsidRDefault="003F2640" w:rsidP="008D714B">
      <w:pPr>
        <w:ind w:left="720" w:hanging="720"/>
        <w:rPr>
          <w:ins w:id="177" w:author="Jennifer Snyder-Cappione" w:date="2011-04-25T15:44:00Z"/>
          <w:lang w:val="da-DK"/>
          <w:rPrChange w:id="178" w:author="Jennifer Snyder-Cappione" w:date="2011-04-25T15:44:00Z">
            <w:rPr>
              <w:ins w:id="179" w:author="Jennifer Snyder-Cappione" w:date="2011-04-25T15:44:00Z"/>
            </w:rPr>
          </w:rPrChange>
        </w:rPr>
      </w:pPr>
      <w:ins w:id="180" w:author="Jennifer Snyder-Cappione" w:date="2011-04-25T15:44:00Z">
        <w:r w:rsidRPr="003F2640">
          <w:rPr>
            <w:lang w:val="da-DK"/>
            <w:rPrChange w:id="181" w:author="Jennifer Snyder-Cappione" w:date="2011-04-25T15:44:00Z">
              <w:rPr/>
            </w:rPrChange>
          </w:rPr>
          <w:t>2. Hirota K, Martin B, Veldhoen M Development, regulation and functional capacities of Th17 cells. Semin Immunopathol 32: 3-16.</w:t>
        </w:r>
      </w:ins>
    </w:p>
    <w:p w:rsidR="008D714B" w:rsidRPr="00AF46E4" w:rsidRDefault="003F2640" w:rsidP="008D714B">
      <w:pPr>
        <w:ind w:left="720" w:hanging="720"/>
        <w:rPr>
          <w:ins w:id="182" w:author="Jennifer Snyder-Cappione" w:date="2011-04-25T15:44:00Z"/>
          <w:lang w:val="da-DK"/>
          <w:rPrChange w:id="183" w:author="Jennifer Snyder-Cappione" w:date="2011-04-25T15:44:00Z">
            <w:rPr>
              <w:ins w:id="184" w:author="Jennifer Snyder-Cappione" w:date="2011-04-25T15:44:00Z"/>
            </w:rPr>
          </w:rPrChange>
        </w:rPr>
      </w:pPr>
      <w:ins w:id="185" w:author="Jennifer Snyder-Cappione" w:date="2011-04-25T15:44:00Z">
        <w:r w:rsidRPr="003F2640">
          <w:rPr>
            <w:lang w:val="da-DK"/>
            <w:rPrChange w:id="186" w:author="Jennifer Snyder-Cappione" w:date="2011-04-25T15:44:00Z">
              <w:rPr/>
            </w:rPrChange>
          </w:rPr>
          <w:t>3. Takatsu K, Kouro T, Nagai Y (2009) Interleukin 5 in the link between the innate and acquired immune response. Adv Immunol 101: 191-236.</w:t>
        </w:r>
      </w:ins>
    </w:p>
    <w:p w:rsidR="008D714B" w:rsidRPr="00AF46E4" w:rsidRDefault="003F2640" w:rsidP="008D714B">
      <w:pPr>
        <w:ind w:left="720" w:hanging="720"/>
        <w:rPr>
          <w:ins w:id="187" w:author="Jennifer Snyder-Cappione" w:date="2011-04-25T15:44:00Z"/>
          <w:lang w:val="da-DK"/>
          <w:rPrChange w:id="188" w:author="Jennifer Snyder-Cappione" w:date="2011-04-25T15:44:00Z">
            <w:rPr>
              <w:ins w:id="189" w:author="Jennifer Snyder-Cappione" w:date="2011-04-25T15:44:00Z"/>
            </w:rPr>
          </w:rPrChange>
        </w:rPr>
      </w:pPr>
      <w:ins w:id="190" w:author="Jennifer Snyder-Cappione" w:date="2011-04-25T15:44:00Z">
        <w:r w:rsidRPr="003F2640">
          <w:rPr>
            <w:lang w:val="da-DK"/>
            <w:rPrChange w:id="191" w:author="Jennifer Snyder-Cappione" w:date="2011-04-25T15:44:00Z">
              <w:rPr/>
            </w:rPrChange>
          </w:rPr>
          <w:t>4. Blanchard C, Stucke EM, Rodriguez-Jimenez B, Burwinkel K, Collins MH, et al. A striking local esophageal cytokine expression profile in eosinophilic esophagitis. J Allergy Clin Immunol 127: 208-217, 217 e201-207.</w:t>
        </w:r>
      </w:ins>
    </w:p>
    <w:p w:rsidR="008D714B" w:rsidRPr="00AF46E4" w:rsidRDefault="003F2640" w:rsidP="008D714B">
      <w:pPr>
        <w:ind w:left="720" w:hanging="720"/>
        <w:rPr>
          <w:ins w:id="192" w:author="Jennifer Snyder-Cappione" w:date="2011-04-25T15:44:00Z"/>
          <w:lang w:val="da-DK"/>
          <w:rPrChange w:id="193" w:author="Jennifer Snyder-Cappione" w:date="2011-04-25T15:44:00Z">
            <w:rPr>
              <w:ins w:id="194" w:author="Jennifer Snyder-Cappione" w:date="2011-04-25T15:44:00Z"/>
            </w:rPr>
          </w:rPrChange>
        </w:rPr>
      </w:pPr>
      <w:ins w:id="195" w:author="Jennifer Snyder-Cappione" w:date="2011-04-25T15:44:00Z">
        <w:r w:rsidRPr="003F2640">
          <w:rPr>
            <w:lang w:val="da-DK"/>
            <w:rPrChange w:id="196" w:author="Jennifer Snyder-Cappione" w:date="2011-04-25T15:44:00Z">
              <w:rPr/>
            </w:rPrChange>
          </w:rPr>
          <w:t>5. Ait-Oufella H, Taleb S, Mallat Z, Tedgui A Recent advances on the role of cytokines in atherosclerosis. Arterioscler Thromb Vasc Biol 31: 969-979.</w:t>
        </w:r>
      </w:ins>
    </w:p>
    <w:p w:rsidR="008D714B" w:rsidRPr="00AF46E4" w:rsidRDefault="003F2640" w:rsidP="008D714B">
      <w:pPr>
        <w:ind w:left="720" w:hanging="720"/>
        <w:rPr>
          <w:ins w:id="197" w:author="Jennifer Snyder-Cappione" w:date="2011-04-25T15:44:00Z"/>
          <w:lang w:val="da-DK"/>
          <w:rPrChange w:id="198" w:author="Jennifer Snyder-Cappione" w:date="2011-04-25T15:44:00Z">
            <w:rPr>
              <w:ins w:id="199" w:author="Jennifer Snyder-Cappione" w:date="2011-04-25T15:44:00Z"/>
            </w:rPr>
          </w:rPrChange>
        </w:rPr>
      </w:pPr>
      <w:ins w:id="200" w:author="Jennifer Snyder-Cappione" w:date="2011-04-25T15:44:00Z">
        <w:r w:rsidRPr="003F2640">
          <w:rPr>
            <w:lang w:val="da-DK"/>
            <w:rPrChange w:id="201" w:author="Jennifer Snyder-Cappione" w:date="2011-04-25T15:44:00Z">
              <w:rPr/>
            </w:rPrChange>
          </w:rPr>
          <w:t>6. Cappuzzello C, Di Vito L, Melchionna R, Melillo G, Silvestri L, et al. Increase of plasma IL-9 and decrease of plasma IL-5, IL-7, and IFN-gamma in patients with chronic heart failure. J Transl Med 9: 28.</w:t>
        </w:r>
      </w:ins>
    </w:p>
    <w:p w:rsidR="008D714B" w:rsidRPr="00AF46E4" w:rsidRDefault="003F2640" w:rsidP="008D714B">
      <w:pPr>
        <w:ind w:left="720" w:hanging="720"/>
        <w:rPr>
          <w:ins w:id="202" w:author="Jennifer Snyder-Cappione" w:date="2011-04-25T15:44:00Z"/>
          <w:lang w:val="da-DK"/>
          <w:rPrChange w:id="203" w:author="Jennifer Snyder-Cappione" w:date="2011-04-25T15:44:00Z">
            <w:rPr>
              <w:ins w:id="204" w:author="Jennifer Snyder-Cappione" w:date="2011-04-25T15:44:00Z"/>
            </w:rPr>
          </w:rPrChange>
        </w:rPr>
      </w:pPr>
      <w:ins w:id="205" w:author="Jennifer Snyder-Cappione" w:date="2011-04-25T15:44:00Z">
        <w:r w:rsidRPr="003F2640">
          <w:rPr>
            <w:lang w:val="da-DK"/>
            <w:rPrChange w:id="206" w:author="Jennifer Snyder-Cappione" w:date="2011-04-25T15:44:00Z">
              <w:rPr/>
            </w:rPrChange>
          </w:rPr>
          <w:t>7. Yamaoka-Tojo M, Tojo T, Wakaume K, Kameda R, Nemoto S, et al. Circulating interleukin-18: A specific biomarker for atherosclerosis-prone patients with metabolic syndrome. Nutr Metab (Lond) 8: 3.</w:t>
        </w:r>
      </w:ins>
    </w:p>
    <w:p w:rsidR="008D714B" w:rsidRPr="00AF46E4" w:rsidRDefault="003F2640" w:rsidP="008D714B">
      <w:pPr>
        <w:ind w:left="720" w:hanging="720"/>
        <w:rPr>
          <w:ins w:id="207" w:author="Jennifer Snyder-Cappione" w:date="2011-04-25T15:44:00Z"/>
          <w:lang w:val="da-DK"/>
          <w:rPrChange w:id="208" w:author="Jennifer Snyder-Cappione" w:date="2011-04-25T15:44:00Z">
            <w:rPr>
              <w:ins w:id="209" w:author="Jennifer Snyder-Cappione" w:date="2011-04-25T15:44:00Z"/>
            </w:rPr>
          </w:rPrChange>
        </w:rPr>
      </w:pPr>
      <w:ins w:id="210" w:author="Jennifer Snyder-Cappione" w:date="2011-04-25T15:44:00Z">
        <w:r w:rsidRPr="003F2640">
          <w:rPr>
            <w:lang w:val="da-DK"/>
            <w:rPrChange w:id="211" w:author="Jennifer Snyder-Cappione" w:date="2011-04-25T15:44:00Z">
              <w:rPr/>
            </w:rPrChange>
          </w:rPr>
          <w:t>8. Fowell DJ, Bix M, Shinkai K, Lacy D, Locksley RM (1998) Disease susceptibility and development of the cytokine repertoire in the murine Leishmania major model. Eur Cytokine Netw 9: 102-106.</w:t>
        </w:r>
      </w:ins>
    </w:p>
    <w:p w:rsidR="008D714B" w:rsidRPr="00AF46E4" w:rsidRDefault="003F2640" w:rsidP="008D714B">
      <w:pPr>
        <w:ind w:left="720" w:hanging="720"/>
        <w:rPr>
          <w:ins w:id="212" w:author="Jennifer Snyder-Cappione" w:date="2011-04-25T15:44:00Z"/>
          <w:lang w:val="da-DK"/>
          <w:rPrChange w:id="213" w:author="Jennifer Snyder-Cappione" w:date="2011-04-25T15:44:00Z">
            <w:rPr>
              <w:ins w:id="214" w:author="Jennifer Snyder-Cappione" w:date="2011-04-25T15:44:00Z"/>
            </w:rPr>
          </w:rPrChange>
        </w:rPr>
      </w:pPr>
      <w:ins w:id="215" w:author="Jennifer Snyder-Cappione" w:date="2011-04-25T15:44:00Z">
        <w:r w:rsidRPr="003F2640">
          <w:rPr>
            <w:lang w:val="da-DK"/>
            <w:rPrChange w:id="216" w:author="Jennifer Snyder-Cappione" w:date="2011-04-25T15:44:00Z">
              <w:rPr/>
            </w:rPrChange>
          </w:rPr>
          <w:t>9. Rebhahn JA, Bishop C, Divekar AA, Jiminez-Garcia K, Kobie JJ, et al. (2008) Automated analysis of two- and three-color fluorescent Elispot (Fluorospot) assays for cytokine secretion. Comput Methods Programs Biomed 92: 54-65.</w:t>
        </w:r>
      </w:ins>
    </w:p>
    <w:p w:rsidR="008D714B" w:rsidRPr="00AF46E4" w:rsidRDefault="003F2640" w:rsidP="008D714B">
      <w:pPr>
        <w:ind w:left="720" w:hanging="720"/>
        <w:rPr>
          <w:ins w:id="217" w:author="Jennifer Snyder-Cappione" w:date="2011-04-25T15:44:00Z"/>
          <w:lang w:val="da-DK"/>
          <w:rPrChange w:id="218" w:author="Jennifer Snyder-Cappione" w:date="2011-04-25T15:44:00Z">
            <w:rPr>
              <w:ins w:id="219" w:author="Jennifer Snyder-Cappione" w:date="2011-04-25T15:44:00Z"/>
            </w:rPr>
          </w:rPrChange>
        </w:rPr>
      </w:pPr>
      <w:ins w:id="220" w:author="Jennifer Snyder-Cappione" w:date="2011-04-25T15:44:00Z">
        <w:r w:rsidRPr="003F2640">
          <w:rPr>
            <w:lang w:val="da-DK"/>
            <w:rPrChange w:id="221" w:author="Jennifer Snyder-Cappione" w:date="2011-04-25T15:44:00Z">
              <w:rPr/>
            </w:rPrChange>
          </w:rPr>
          <w:t>10. Snyder-Cappione JE, Tincati C, Eccles-James IG, Cappione AJ, Ndhlovu LC, et al. A comprehensive ex vivo functional analysis of human NKT cells reveals production of MIP1-alpha and MIP1-beta, a lack of IL-17, and a Th1-bias in males. PLoS One 5: e15412.</w:t>
        </w:r>
      </w:ins>
    </w:p>
    <w:p w:rsidR="00000000" w:rsidRDefault="000B5684">
      <w:pPr>
        <w:rPr>
          <w:ins w:id="222" w:author="Jennifer Snyder-Cappione" w:date="2011-04-25T15:44:00Z"/>
          <w:lang w:val="da-DK"/>
          <w:rPrChange w:id="223" w:author="Jennifer Snyder-Cappione" w:date="2011-04-25T15:44:00Z">
            <w:rPr>
              <w:ins w:id="224" w:author="Jennifer Snyder-Cappione" w:date="2011-04-25T15:44:00Z"/>
            </w:rPr>
          </w:rPrChange>
        </w:rPr>
        <w:pPrChange w:id="225" w:author="Jennifer Snyder-Cappione" w:date="2011-04-25T15:44:00Z">
          <w:pPr>
            <w:ind w:left="720" w:hanging="720"/>
          </w:pPr>
        </w:pPrChange>
      </w:pPr>
    </w:p>
    <w:p w:rsidR="00000000" w:rsidRDefault="008D714B">
      <w:pPr>
        <w:ind w:left="720" w:hanging="720"/>
        <w:rPr>
          <w:del w:id="226" w:author="Jennifer Snyder-Cappione" w:date="2011-04-25T15:23:00Z"/>
          <w:lang w:val="da-DK"/>
        </w:rPr>
      </w:pPr>
      <w:del w:id="227" w:author="Jennifer Snyder-Cappione" w:date="2011-04-25T15:23:00Z">
        <w:r w:rsidRPr="00957D99" w:rsidDel="00AF46E4">
          <w:rPr>
            <w:lang w:val="da-DK"/>
          </w:rPr>
          <w:delText xml:space="preserve">1. Fowell DJ, Bix M, Shinkai K, Lacy D, Locksley RM (1998) Disease susceptibility and </w:delText>
        </w:r>
        <w:r w:rsidRPr="00957D99" w:rsidDel="00AF46E4">
          <w:rPr>
            <w:lang w:val="da-DK"/>
          </w:rPr>
          <w:lastRenderedPageBreak/>
          <w:delText>development of the cytokine repertoire in the murine Leishmania major model. Eur Cytokine Netw 9: 102-106.</w:delText>
        </w:r>
      </w:del>
    </w:p>
    <w:p w:rsidR="00000000" w:rsidRDefault="008D714B">
      <w:pPr>
        <w:ind w:left="720" w:hanging="720"/>
        <w:rPr>
          <w:del w:id="228" w:author="Jennifer Snyder-Cappione" w:date="2011-04-25T15:23:00Z"/>
          <w:lang w:val="da-DK"/>
        </w:rPr>
      </w:pPr>
      <w:del w:id="229" w:author="Jennifer Snyder-Cappione" w:date="2011-04-25T15:23:00Z">
        <w:r w:rsidRPr="00957D99" w:rsidDel="00AF46E4">
          <w:rPr>
            <w:lang w:val="da-DK"/>
          </w:rPr>
          <w:delText>2. Rebhahn JA, Bishop C, Divekar AA, Jiminez-Garcia K, Kobie JJ, et al. (2008) Automated analysis of two- and three-color fluorescent Elispot (Fluorospot) assays for cytokine secretion. Comput Methods Programs Biomed 92: 54-65.</w:delText>
        </w:r>
      </w:del>
    </w:p>
    <w:p w:rsidR="00000000" w:rsidRDefault="008D714B">
      <w:pPr>
        <w:ind w:left="720" w:hanging="720"/>
        <w:rPr>
          <w:del w:id="230" w:author="Jennifer Snyder-Cappione" w:date="2011-04-25T15:23:00Z"/>
          <w:lang w:val="da-DK"/>
        </w:rPr>
      </w:pPr>
      <w:del w:id="231" w:author="Jennifer Snyder-Cappione" w:date="2011-04-25T15:23:00Z">
        <w:r w:rsidRPr="00957D99" w:rsidDel="00AF46E4">
          <w:rPr>
            <w:lang w:val="da-DK"/>
          </w:rPr>
          <w:delText>3. Snyder-Cappione JE, Tincati C, Eccles-James IG, Cappione AJ, Ndhlovu LC, et al. A comprehensive ex vivo functional analysis of human NKT cells reveals production of MIP1-alpha and MIP1-beta, a lack of IL-17, and a Th1-bias in males. PLoS One 5: e15412.</w:delText>
        </w:r>
      </w:del>
    </w:p>
    <w:p w:rsidR="00000000" w:rsidRDefault="000B5684">
      <w:pPr>
        <w:ind w:left="720" w:hanging="720"/>
        <w:rPr>
          <w:del w:id="232" w:author="Jennifer Snyder-Cappione" w:date="2011-04-25T15:23:00Z"/>
          <w:lang w:val="da-DK"/>
        </w:rPr>
        <w:pPrChange w:id="233" w:author="Jennifer Snyder-Cappione" w:date="2011-04-25T15:44:00Z">
          <w:pPr/>
        </w:pPrChange>
      </w:pPr>
    </w:p>
    <w:p w:rsidR="008D714B" w:rsidRPr="0058515B" w:rsidRDefault="003F2640" w:rsidP="008D714B">
      <w:pPr>
        <w:ind w:left="720" w:hanging="720"/>
      </w:pPr>
      <w:r w:rsidRPr="0058515B">
        <w:fldChar w:fldCharType="end"/>
      </w:r>
    </w:p>
    <w:sectPr w:rsidR="008D714B" w:rsidRPr="0058515B" w:rsidSect="008D714B">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684" w:rsidRDefault="000B5684">
      <w:r>
        <w:separator/>
      </w:r>
    </w:p>
  </w:endnote>
  <w:endnote w:type="continuationSeparator" w:id="0">
    <w:p w:rsidR="000B5684" w:rsidRDefault="000B56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Courier New"/>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Helvetica-Bold">
    <w:altName w:val="Arial"/>
    <w:panose1 w:val="00000000000000000000"/>
    <w:charset w:val="4D"/>
    <w:family w:val="swiss"/>
    <w:notTrueType/>
    <w:pitch w:val="default"/>
    <w:sig w:usb0="00000003" w:usb1="00000000" w:usb2="00000000" w:usb3="00000000" w:csb0="00000001" w:csb1="00000000"/>
  </w:font>
  <w:font w:name="AdvP403A40">
    <w:altName w:val="Cambria"/>
    <w:panose1 w:val="00000000000000000000"/>
    <w:charset w:val="4D"/>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1DB" w:rsidRDefault="003F2640" w:rsidP="008D714B">
    <w:pPr>
      <w:pStyle w:val="Footer"/>
      <w:framePr w:wrap="around" w:vAnchor="text" w:hAnchor="margin" w:xAlign="center" w:y="1"/>
      <w:rPr>
        <w:rStyle w:val="PageNumber"/>
      </w:rPr>
    </w:pPr>
    <w:r>
      <w:rPr>
        <w:rStyle w:val="PageNumber"/>
      </w:rPr>
      <w:fldChar w:fldCharType="begin"/>
    </w:r>
    <w:r w:rsidR="002B71DB">
      <w:rPr>
        <w:rStyle w:val="PageNumber"/>
      </w:rPr>
      <w:instrText xml:space="preserve">PAGE  </w:instrText>
    </w:r>
    <w:r>
      <w:rPr>
        <w:rStyle w:val="PageNumber"/>
      </w:rPr>
      <w:fldChar w:fldCharType="end"/>
    </w:r>
  </w:p>
  <w:p w:rsidR="002B71DB" w:rsidRDefault="002B71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1DB" w:rsidRDefault="003F2640" w:rsidP="008D714B">
    <w:pPr>
      <w:pStyle w:val="Footer"/>
      <w:framePr w:wrap="around" w:vAnchor="text" w:hAnchor="margin" w:xAlign="center" w:y="1"/>
      <w:rPr>
        <w:rStyle w:val="PageNumber"/>
      </w:rPr>
    </w:pPr>
    <w:r>
      <w:rPr>
        <w:rStyle w:val="PageNumber"/>
      </w:rPr>
      <w:fldChar w:fldCharType="begin"/>
    </w:r>
    <w:r w:rsidR="002B71DB">
      <w:rPr>
        <w:rStyle w:val="PageNumber"/>
      </w:rPr>
      <w:instrText xml:space="preserve">PAGE  </w:instrText>
    </w:r>
    <w:r>
      <w:rPr>
        <w:rStyle w:val="PageNumber"/>
      </w:rPr>
      <w:fldChar w:fldCharType="separate"/>
    </w:r>
    <w:r w:rsidR="00976B5F">
      <w:rPr>
        <w:rStyle w:val="PageNumber"/>
        <w:noProof/>
      </w:rPr>
      <w:t>11</w:t>
    </w:r>
    <w:r>
      <w:rPr>
        <w:rStyle w:val="PageNumber"/>
      </w:rPr>
      <w:fldChar w:fldCharType="end"/>
    </w:r>
  </w:p>
  <w:p w:rsidR="002B71DB" w:rsidRDefault="002B71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1DB" w:rsidRDefault="002B71DB">
    <w:pPr>
      <w:pStyle w:val="Footer"/>
    </w:pPr>
    <w:r>
      <w:rPr>
        <w:sz w:val="20"/>
      </w:rPr>
      <w:t xml:space="preserve">Nonstandard abbreviations used: NKT, Natural Killer T cell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684" w:rsidRDefault="000B5684">
      <w:r>
        <w:separator/>
      </w:r>
    </w:p>
  </w:footnote>
  <w:footnote w:type="continuationSeparator" w:id="0">
    <w:p w:rsidR="000B5684" w:rsidRDefault="000B56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1DB" w:rsidRDefault="002B71DB" w:rsidP="008D714B">
    <w:pPr>
      <w:pStyle w:val="Header"/>
      <w:rPr>
        <w:sz w:val="20"/>
      </w:rPr>
    </w:pPr>
    <w:r>
      <w:rPr>
        <w:sz w:val="20"/>
      </w:rPr>
      <w:t xml:space="preserve">SNYDER-CAPPIONE et al. / </w:t>
    </w:r>
    <w:r w:rsidR="003F2640">
      <w:rPr>
        <w:rStyle w:val="PageNumber"/>
        <w:sz w:val="20"/>
      </w:rPr>
      <w:fldChar w:fldCharType="begin"/>
    </w:r>
    <w:r>
      <w:rPr>
        <w:rStyle w:val="PageNumber"/>
        <w:sz w:val="20"/>
      </w:rPr>
      <w:instrText xml:space="preserve"> PAGE </w:instrText>
    </w:r>
    <w:r w:rsidR="003F2640">
      <w:rPr>
        <w:rStyle w:val="PageNumber"/>
        <w:sz w:val="20"/>
      </w:rPr>
      <w:fldChar w:fldCharType="separate"/>
    </w:r>
    <w:r w:rsidR="00976B5F">
      <w:rPr>
        <w:rStyle w:val="PageNumber"/>
        <w:noProof/>
        <w:sz w:val="20"/>
      </w:rPr>
      <w:t>11</w:t>
    </w:r>
    <w:r w:rsidR="003F2640">
      <w:rPr>
        <w:rStyle w:val="PageNumber"/>
        <w:sz w:val="20"/>
      </w:rPr>
      <w:fldChar w:fldCharType="end"/>
    </w:r>
    <w:r>
      <w:rPr>
        <w:rStyle w:val="PageNumber"/>
        <w:sz w:val="20"/>
      </w:rPr>
      <w:tab/>
    </w:r>
    <w:r>
      <w:rPr>
        <w:rStyle w:val="PageNumber"/>
        <w:sz w:val="20"/>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1DB" w:rsidRDefault="002B71DB">
    <w:pPr>
      <w:pStyle w:val="Header"/>
      <w:jc w:val="right"/>
      <w:rPr>
        <w:sz w:val="20"/>
      </w:rPr>
    </w:pPr>
    <w:r>
      <w:rPr>
        <w:sz w:val="20"/>
      </w:rPr>
      <w:t xml:space="preserve">Scientific Category: </w:t>
    </w:r>
    <w:proofErr w:type="spellStart"/>
    <w:r>
      <w:rPr>
        <w:sz w:val="20"/>
      </w:rPr>
      <w:t>Immunobiology</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D696E6C"/>
    <w:multiLevelType w:val="hybridMultilevel"/>
    <w:tmpl w:val="DB8AC8E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64915433"/>
    <w:multiLevelType w:val="hybridMultilevel"/>
    <w:tmpl w:val="D62E2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E7260E"/>
    <w:multiLevelType w:val="hybridMultilevel"/>
    <w:tmpl w:val="91527B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Pr>
  <w:endnotePr>
    <w:endnote w:id="-1"/>
    <w:endnote w:id="0"/>
  </w:endnotePr>
  <w:compat/>
  <w:docVars>
    <w:docVar w:name="EN.InstantFormat" w:val="&lt;ENInstantFormat&gt;&lt;Enabled&gt;1&lt;/Enabled&gt;&lt;ScanUnformatted&gt;1&lt;/ScanUnformatted&gt;&lt;ScanChanges&gt;1&lt;/ScanChanges&gt;&lt;/ENInstantFormat&gt;"/>
    <w:docVar w:name="EN.Layout" w:val="&lt;ENLayout&gt;&lt;Style&gt;PLoS Medicin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JOVE.enl&lt;/item&gt;&lt;/Libraries&gt;&lt;/ENLibraries&gt;"/>
  </w:docVars>
  <w:rsids>
    <w:rsidRoot w:val="007C1C93"/>
    <w:rsid w:val="000B5684"/>
    <w:rsid w:val="002B71DB"/>
    <w:rsid w:val="003F2640"/>
    <w:rsid w:val="006516BC"/>
    <w:rsid w:val="007C1C93"/>
    <w:rsid w:val="008D714B"/>
    <w:rsid w:val="00976B5F"/>
    <w:rsid w:val="00E33DC5"/>
    <w:rsid w:val="00E76AAC"/>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style w:type="paragraph" w:default="1" w:styleId="Normal">
    <w:name w:val="Normal"/>
    <w:qFormat/>
    <w:rsid w:val="003F2640"/>
    <w:pPr>
      <w:widowControl w:val="0"/>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F2640"/>
    <w:rPr>
      <w:rFonts w:ascii="Lucida Grande" w:hAnsi="Lucida Grande"/>
      <w:sz w:val="18"/>
      <w:szCs w:val="18"/>
    </w:rPr>
  </w:style>
  <w:style w:type="paragraph" w:styleId="NormalWeb">
    <w:name w:val="Normal (Web)"/>
    <w:basedOn w:val="Normal"/>
    <w:rsid w:val="003F2640"/>
    <w:pPr>
      <w:widowControl/>
      <w:autoSpaceDE w:val="0"/>
      <w:autoSpaceDN w:val="0"/>
      <w:jc w:val="left"/>
    </w:pPr>
    <w:rPr>
      <w:rFonts w:ascii="Times" w:hAnsi="Times" w:cs="Courier New"/>
      <w:szCs w:val="24"/>
    </w:rPr>
  </w:style>
  <w:style w:type="paragraph" w:styleId="Header">
    <w:name w:val="header"/>
    <w:basedOn w:val="Normal"/>
    <w:rsid w:val="003F2640"/>
    <w:pPr>
      <w:tabs>
        <w:tab w:val="center" w:pos="4320"/>
        <w:tab w:val="right" w:pos="8640"/>
      </w:tabs>
    </w:pPr>
  </w:style>
  <w:style w:type="paragraph" w:styleId="Footer">
    <w:name w:val="footer"/>
    <w:basedOn w:val="Normal"/>
    <w:semiHidden/>
    <w:rsid w:val="003F2640"/>
    <w:pPr>
      <w:tabs>
        <w:tab w:val="center" w:pos="4320"/>
        <w:tab w:val="right" w:pos="8640"/>
      </w:tabs>
    </w:pPr>
  </w:style>
  <w:style w:type="character" w:styleId="PageNumber">
    <w:name w:val="page number"/>
    <w:basedOn w:val="DefaultParagraphFont"/>
    <w:rsid w:val="003F2640"/>
  </w:style>
  <w:style w:type="character" w:styleId="CommentReference">
    <w:name w:val="annotation reference"/>
    <w:basedOn w:val="DefaultParagraphFont"/>
    <w:semiHidden/>
    <w:rsid w:val="003F2640"/>
    <w:rPr>
      <w:sz w:val="18"/>
    </w:rPr>
  </w:style>
  <w:style w:type="paragraph" w:styleId="CommentText">
    <w:name w:val="annotation text"/>
    <w:basedOn w:val="Normal"/>
    <w:semiHidden/>
    <w:rsid w:val="003F2640"/>
    <w:rPr>
      <w:szCs w:val="24"/>
    </w:rPr>
  </w:style>
  <w:style w:type="paragraph" w:styleId="CommentSubject">
    <w:name w:val="annotation subject"/>
    <w:basedOn w:val="CommentText"/>
    <w:next w:val="CommentText"/>
    <w:semiHidden/>
    <w:rsid w:val="003F2640"/>
    <w:rPr>
      <w:szCs w:val="20"/>
    </w:rPr>
  </w:style>
  <w:style w:type="paragraph" w:styleId="Title">
    <w:name w:val="Title"/>
    <w:basedOn w:val="Normal"/>
    <w:qFormat/>
    <w:rsid w:val="003F2640"/>
    <w:pPr>
      <w:widowControl/>
      <w:jc w:val="center"/>
    </w:pPr>
    <w:rPr>
      <w:b/>
      <w:bCs/>
      <w:szCs w:val="24"/>
      <w:u w:val="single"/>
    </w:rPr>
  </w:style>
  <w:style w:type="paragraph" w:styleId="FootnoteText">
    <w:name w:val="footnote text"/>
    <w:basedOn w:val="Normal"/>
    <w:semiHidden/>
    <w:rsid w:val="00FD2DC7"/>
    <w:rPr>
      <w:szCs w:val="24"/>
    </w:rPr>
  </w:style>
  <w:style w:type="character" w:styleId="FootnoteReference">
    <w:name w:val="footnote reference"/>
    <w:basedOn w:val="DefaultParagraphFont"/>
    <w:semiHidden/>
    <w:rsid w:val="00FD2DC7"/>
    <w:rPr>
      <w:vertAlign w:val="superscript"/>
    </w:rPr>
  </w:style>
  <w:style w:type="character" w:styleId="Hyperlink">
    <w:name w:val="Hyperlink"/>
    <w:basedOn w:val="DefaultParagraphFont"/>
    <w:uiPriority w:val="99"/>
    <w:semiHidden/>
    <w:unhideWhenUsed/>
    <w:rsid w:val="00682583"/>
    <w:rPr>
      <w:color w:val="0000FF"/>
      <w:u w:val="single"/>
    </w:rPr>
  </w:style>
  <w:style w:type="character" w:styleId="FollowedHyperlink">
    <w:name w:val="FollowedHyperlink"/>
    <w:basedOn w:val="DefaultParagraphFont"/>
    <w:uiPriority w:val="99"/>
    <w:semiHidden/>
    <w:unhideWhenUsed/>
    <w:rsid w:val="00F65460"/>
    <w:rPr>
      <w:color w:val="800080"/>
      <w:u w:val="single"/>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laura.koth@ucsf.ed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acappione@millipore.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appione@bu.edu"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5287</Words>
  <Characters>30141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Lower cytokine secretion ex vivo by NKT cells in HIV-infected individuals is associated with higher CD161 expression</vt:lpstr>
    </vt:vector>
  </TitlesOfParts>
  <Company>UCSF</Company>
  <LinksUpToDate>false</LinksUpToDate>
  <CharactersWithSpaces>35358</CharactersWithSpaces>
  <SharedDoc>false</SharedDoc>
  <HLinks>
    <vt:vector size="18" baseType="variant">
      <vt:variant>
        <vt:i4>7929939</vt:i4>
      </vt:variant>
      <vt:variant>
        <vt:i4>6</vt:i4>
      </vt:variant>
      <vt:variant>
        <vt:i4>0</vt:i4>
      </vt:variant>
      <vt:variant>
        <vt:i4>5</vt:i4>
      </vt:variant>
      <vt:variant>
        <vt:lpwstr>mailto:cappione@bu.edu</vt:lpwstr>
      </vt:variant>
      <vt:variant>
        <vt:lpwstr/>
      </vt:variant>
      <vt:variant>
        <vt:i4>3932240</vt:i4>
      </vt:variant>
      <vt:variant>
        <vt:i4>3</vt:i4>
      </vt:variant>
      <vt:variant>
        <vt:i4>0</vt:i4>
      </vt:variant>
      <vt:variant>
        <vt:i4>5</vt:i4>
      </vt:variant>
      <vt:variant>
        <vt:lpwstr>mailto:laura.koth@ucsf.edu</vt:lpwstr>
      </vt:variant>
      <vt:variant>
        <vt:lpwstr/>
      </vt:variant>
      <vt:variant>
        <vt:i4>5767284</vt:i4>
      </vt:variant>
      <vt:variant>
        <vt:i4>0</vt:i4>
      </vt:variant>
      <vt:variant>
        <vt:i4>0</vt:i4>
      </vt:variant>
      <vt:variant>
        <vt:i4>5</vt:i4>
      </vt:variant>
      <vt:variant>
        <vt:lpwstr>mailto:acappione@millipore.com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Lower cytokine secretion ex vivo by NKT cells in HIV-infected individuals is associated with higher CD161 expression</dc:title>
  <dc:creator>Jennifer Snyder-Cappione</dc:creator>
  <cp:lastModifiedBy>JoVE</cp:lastModifiedBy>
  <cp:revision>3</cp:revision>
  <cp:lastPrinted>2010-05-17T13:13:00Z</cp:lastPrinted>
  <dcterms:created xsi:type="dcterms:W3CDTF">2011-05-03T15:37:00Z</dcterms:created>
  <dcterms:modified xsi:type="dcterms:W3CDTF">2011-05-03T15:39:00Z</dcterms:modified>
</cp:coreProperties>
</file>