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0B" w:rsidRPr="00311212" w:rsidRDefault="00002E0B" w:rsidP="00002E0B">
      <w:pPr>
        <w:pStyle w:val="NormalWeb"/>
        <w:jc w:val="both"/>
        <w:rPr>
          <w:rFonts w:ascii="Arial" w:hAnsi="Arial" w:cs="Arial"/>
          <w:b/>
          <w:bCs/>
          <w:sz w:val="22"/>
          <w:szCs w:val="22"/>
        </w:rPr>
      </w:pPr>
      <w:r w:rsidRPr="00311212">
        <w:rPr>
          <w:rFonts w:ascii="Arial" w:hAnsi="Arial" w:cs="Arial"/>
          <w:b/>
          <w:bCs/>
          <w:sz w:val="22"/>
          <w:szCs w:val="22"/>
        </w:rPr>
        <w:t>Suggested Reviewers:</w:t>
      </w:r>
    </w:p>
    <w:p w:rsidR="00002E0B" w:rsidRPr="00311212" w:rsidRDefault="00002E0B" w:rsidP="00002E0B">
      <w:pPr>
        <w:pStyle w:val="NormalWeb"/>
        <w:numPr>
          <w:ilvl w:val="0"/>
          <w:numId w:val="3"/>
        </w:numPr>
        <w:jc w:val="both"/>
        <w:rPr>
          <w:rFonts w:ascii="Arial" w:hAnsi="Arial" w:cs="Arial"/>
          <w:b/>
        </w:rPr>
      </w:pPr>
      <w:r w:rsidRPr="00311212">
        <w:rPr>
          <w:rFonts w:ascii="Arial" w:hAnsi="Arial" w:cs="Arial"/>
          <w:b/>
          <w:bCs/>
          <w:sz w:val="22"/>
          <w:szCs w:val="22"/>
        </w:rPr>
        <w:t>Arnold Caplan – Cleveland University –</w:t>
      </w:r>
      <w:hyperlink r:id="rId7" w:history="1"/>
      <w:r w:rsidRPr="00311212">
        <w:rPr>
          <w:rFonts w:ascii="Arial" w:hAnsi="Arial" w:cs="Arial"/>
          <w:b/>
          <w:bCs/>
          <w:sz w:val="22"/>
          <w:szCs w:val="22"/>
        </w:rPr>
        <w:t xml:space="preserve"> </w:t>
      </w:r>
      <w:hyperlink r:id="rId8" w:history="1">
        <w:r w:rsidRPr="00A23852">
          <w:rPr>
            <w:rStyle w:val="Hyperlink"/>
            <w:rFonts w:ascii="Arial" w:hAnsi="Arial" w:cs="Arial"/>
            <w:b/>
            <w:sz w:val="22"/>
            <w:szCs w:val="22"/>
          </w:rPr>
          <w:t>arnold.caplan@case.edu</w:t>
        </w:r>
      </w:hyperlink>
    </w:p>
    <w:p w:rsidR="00002E0B" w:rsidRDefault="00002E0B" w:rsidP="00002E0B">
      <w:pPr>
        <w:pStyle w:val="NormalWeb"/>
        <w:numPr>
          <w:ilvl w:val="0"/>
          <w:numId w:val="3"/>
        </w:numPr>
        <w:jc w:val="both"/>
        <w:rPr>
          <w:rFonts w:ascii="Arial" w:hAnsi="Arial" w:cs="Arial"/>
          <w:b/>
          <w:bCs/>
          <w:sz w:val="22"/>
          <w:szCs w:val="22"/>
        </w:rPr>
      </w:pPr>
      <w:r>
        <w:rPr>
          <w:rFonts w:ascii="Arial" w:hAnsi="Arial" w:cs="Arial"/>
          <w:b/>
          <w:bCs/>
          <w:sz w:val="22"/>
          <w:szCs w:val="22"/>
        </w:rPr>
        <w:t xml:space="preserve">Keith March – Indianapolis – </w:t>
      </w:r>
      <w:hyperlink r:id="rId9" w:history="1">
        <w:r w:rsidRPr="00F964B7">
          <w:rPr>
            <w:rStyle w:val="Hyperlink"/>
            <w:rFonts w:ascii="Arial" w:hAnsi="Arial" w:cs="Arial"/>
            <w:b/>
            <w:bCs/>
            <w:sz w:val="22"/>
            <w:szCs w:val="22"/>
          </w:rPr>
          <w:t>kmarch@iupui.edu</w:t>
        </w:r>
      </w:hyperlink>
    </w:p>
    <w:p w:rsidR="00002E0B" w:rsidRDefault="00002E0B" w:rsidP="00002E0B">
      <w:pPr>
        <w:pStyle w:val="NormalWeb"/>
        <w:ind w:left="360"/>
        <w:jc w:val="both"/>
        <w:rPr>
          <w:rFonts w:ascii="Arial" w:hAnsi="Arial" w:cs="Arial"/>
          <w:b/>
          <w:bCs/>
          <w:sz w:val="22"/>
          <w:szCs w:val="22"/>
        </w:rPr>
      </w:pPr>
    </w:p>
    <w:p w:rsidR="00002E0B" w:rsidRDefault="00002E0B" w:rsidP="00002E0B">
      <w:pPr>
        <w:pStyle w:val="NormalWeb"/>
        <w:ind w:left="720"/>
        <w:jc w:val="both"/>
        <w:rPr>
          <w:rFonts w:ascii="Arial" w:hAnsi="Arial" w:cs="Arial"/>
          <w:b/>
          <w:bCs/>
          <w:sz w:val="22"/>
          <w:szCs w:val="22"/>
        </w:rPr>
      </w:pPr>
    </w:p>
    <w:p w:rsidR="00002E0B" w:rsidRPr="00271A6C" w:rsidRDefault="00002E0B" w:rsidP="00002E0B">
      <w:pPr>
        <w:pStyle w:val="NormalWeb"/>
        <w:jc w:val="both"/>
        <w:rPr>
          <w:rFonts w:ascii="Arial" w:hAnsi="Arial" w:cs="Arial"/>
          <w:b/>
          <w:bCs/>
          <w:sz w:val="22"/>
          <w:szCs w:val="22"/>
        </w:rPr>
      </w:pPr>
      <w:r>
        <w:rPr>
          <w:rFonts w:ascii="Arial" w:hAnsi="Arial" w:cs="Arial"/>
          <w:b/>
          <w:bCs/>
          <w:sz w:val="22"/>
          <w:szCs w:val="22"/>
        </w:rPr>
        <w:t xml:space="preserve"> </w:t>
      </w:r>
    </w:p>
    <w:p w:rsidR="00002E0B" w:rsidRPr="00271A6C" w:rsidRDefault="00002E0B" w:rsidP="00002E0B">
      <w:pPr>
        <w:pStyle w:val="NormalWeb"/>
        <w:jc w:val="both"/>
        <w:rPr>
          <w:rFonts w:ascii="Arial" w:hAnsi="Arial" w:cs="Arial"/>
          <w:sz w:val="22"/>
          <w:szCs w:val="22"/>
        </w:rPr>
      </w:pPr>
    </w:p>
    <w:p w:rsidR="00002E0B" w:rsidRPr="00A20E24" w:rsidRDefault="00002E0B" w:rsidP="00002E0B">
      <w:pPr>
        <w:pStyle w:val="NormalWeb"/>
        <w:jc w:val="both"/>
        <w:rPr>
          <w:rFonts w:ascii="Arial" w:hAnsi="Arial" w:cs="Arial"/>
          <w:sz w:val="28"/>
          <w:szCs w:val="22"/>
        </w:rPr>
      </w:pPr>
      <w:r>
        <w:rPr>
          <w:rFonts w:ascii="Arial" w:hAnsi="Arial" w:cs="Arial"/>
          <w:b/>
          <w:bCs/>
          <w:sz w:val="28"/>
          <w:szCs w:val="22"/>
        </w:rPr>
        <w:t>Purification of Perivascular Stem Cells</w:t>
      </w:r>
      <w:r w:rsidRPr="00A20E24">
        <w:rPr>
          <w:rFonts w:ascii="Arial" w:hAnsi="Arial" w:cs="Arial"/>
          <w:b/>
          <w:bCs/>
          <w:sz w:val="28"/>
          <w:szCs w:val="22"/>
        </w:rPr>
        <w:t xml:space="preserve"> f</w:t>
      </w:r>
      <w:r>
        <w:rPr>
          <w:rFonts w:ascii="Arial" w:hAnsi="Arial" w:cs="Arial"/>
          <w:b/>
          <w:bCs/>
          <w:sz w:val="28"/>
          <w:szCs w:val="22"/>
        </w:rPr>
        <w:t>rom Human White Adipose Tissue</w:t>
      </w:r>
    </w:p>
    <w:p w:rsidR="00002E0B" w:rsidRPr="00271A6C" w:rsidRDefault="00002E0B" w:rsidP="00002E0B">
      <w:pPr>
        <w:pStyle w:val="NormalWeb"/>
        <w:jc w:val="both"/>
        <w:rPr>
          <w:rFonts w:ascii="Arial" w:hAnsi="Arial" w:cs="Arial"/>
          <w:sz w:val="22"/>
          <w:szCs w:val="22"/>
        </w:rPr>
      </w:pPr>
      <w:r w:rsidRPr="00271A6C">
        <w:rPr>
          <w:rFonts w:ascii="Arial" w:hAnsi="Arial" w:cs="Arial"/>
          <w:b/>
          <w:bCs/>
          <w:sz w:val="22"/>
          <w:szCs w:val="22"/>
        </w:rPr>
        <w:t xml:space="preserve">Authors: </w:t>
      </w:r>
      <w:r>
        <w:rPr>
          <w:rFonts w:ascii="Arial" w:hAnsi="Arial" w:cs="Arial"/>
          <w:sz w:val="22"/>
          <w:szCs w:val="22"/>
        </w:rPr>
        <w:t xml:space="preserve">Mirko Corselli PhD, Jessica Scholes, Mihaela Crisan, PhD, David Stoker MD, </w:t>
      </w:r>
      <w:r w:rsidRPr="00271A6C">
        <w:rPr>
          <w:rFonts w:ascii="Arial" w:hAnsi="Arial" w:cs="Arial"/>
          <w:sz w:val="22"/>
          <w:szCs w:val="22"/>
        </w:rPr>
        <w:t>Kang T</w:t>
      </w:r>
      <w:r>
        <w:rPr>
          <w:rFonts w:ascii="Arial" w:hAnsi="Arial" w:cs="Arial"/>
          <w:sz w:val="22"/>
          <w:szCs w:val="22"/>
        </w:rPr>
        <w:t>ing DMD, DmedSci., J. Peter Rubin MD, Chia Soo** MD, FACS,</w:t>
      </w:r>
      <w:r w:rsidRPr="00311212">
        <w:rPr>
          <w:rFonts w:ascii="Arial" w:hAnsi="Arial" w:cs="Arial"/>
          <w:sz w:val="22"/>
          <w:szCs w:val="22"/>
        </w:rPr>
        <w:t xml:space="preserve"> </w:t>
      </w:r>
      <w:r w:rsidRPr="00271A6C">
        <w:rPr>
          <w:rFonts w:ascii="Arial" w:hAnsi="Arial" w:cs="Arial"/>
          <w:sz w:val="22"/>
          <w:szCs w:val="22"/>
        </w:rPr>
        <w:t>Bruno P</w:t>
      </w:r>
      <w:r>
        <w:rPr>
          <w:rFonts w:ascii="Arial" w:hAnsi="Arial" w:cs="Arial"/>
          <w:sz w:val="22"/>
          <w:szCs w:val="22"/>
        </w:rPr>
        <w:t>é</w:t>
      </w:r>
      <w:r w:rsidRPr="00271A6C">
        <w:rPr>
          <w:rFonts w:ascii="Arial" w:hAnsi="Arial" w:cs="Arial"/>
          <w:sz w:val="22"/>
          <w:szCs w:val="22"/>
        </w:rPr>
        <w:t>ault** PhD</w:t>
      </w:r>
      <w:r>
        <w:rPr>
          <w:rFonts w:ascii="Arial" w:hAnsi="Arial" w:cs="Arial"/>
          <w:sz w:val="22"/>
          <w:szCs w:val="22"/>
        </w:rPr>
        <w:t xml:space="preserve"> </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 Communicating Authors</w:t>
      </w:r>
    </w:p>
    <w:p w:rsidR="00002E0B" w:rsidRPr="00271A6C" w:rsidRDefault="00002E0B" w:rsidP="00002E0B">
      <w:pPr>
        <w:pStyle w:val="NormalWeb"/>
        <w:rPr>
          <w:rFonts w:ascii="Arial" w:hAnsi="Arial" w:cs="Arial"/>
          <w:sz w:val="22"/>
          <w:szCs w:val="22"/>
        </w:rPr>
      </w:pPr>
      <w:r w:rsidRPr="00271A6C">
        <w:rPr>
          <w:rFonts w:ascii="Arial" w:hAnsi="Arial" w:cs="Arial"/>
          <w:bCs/>
          <w:sz w:val="22"/>
          <w:szCs w:val="22"/>
        </w:rPr>
        <w:t>Authors: institution(s)/affiliation(s) for each author:</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Mirko Corselli, PhD</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Department of Orthopaedic Surgery</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University of California, Los Angeles</w:t>
      </w:r>
    </w:p>
    <w:p w:rsidR="00002E0B" w:rsidRDefault="00002E0B" w:rsidP="00002E0B">
      <w:pPr>
        <w:pStyle w:val="NormalWeb"/>
        <w:rPr>
          <w:rFonts w:ascii="Arial" w:hAnsi="Arial" w:cs="Arial"/>
          <w:sz w:val="22"/>
          <w:szCs w:val="22"/>
        </w:rPr>
      </w:pPr>
      <w:hyperlink r:id="rId10" w:history="1">
        <w:r w:rsidRPr="00271A6C">
          <w:rPr>
            <w:rStyle w:val="Hyperlink"/>
            <w:rFonts w:ascii="Arial" w:hAnsi="Arial" w:cs="Arial"/>
            <w:sz w:val="22"/>
            <w:szCs w:val="22"/>
          </w:rPr>
          <w:t>mcorselli@mednet.ucla.edu</w:t>
        </w:r>
      </w:hyperlink>
    </w:p>
    <w:p w:rsidR="00002E0B" w:rsidRDefault="00002E0B" w:rsidP="00002E0B">
      <w:pPr>
        <w:pStyle w:val="NormalWeb"/>
        <w:rPr>
          <w:rFonts w:ascii="Arial" w:hAnsi="Arial" w:cs="Arial"/>
          <w:sz w:val="22"/>
          <w:szCs w:val="22"/>
        </w:rPr>
      </w:pPr>
      <w:r>
        <w:rPr>
          <w:rFonts w:ascii="Arial" w:hAnsi="Arial" w:cs="Arial"/>
          <w:sz w:val="22"/>
          <w:szCs w:val="22"/>
        </w:rPr>
        <w:t>Jessica Scholes</w:t>
      </w:r>
    </w:p>
    <w:p w:rsidR="00002E0B" w:rsidRPr="00271A6C" w:rsidRDefault="00002E0B" w:rsidP="00002E0B">
      <w:pPr>
        <w:pStyle w:val="NormalWeb"/>
        <w:rPr>
          <w:rFonts w:ascii="Arial" w:hAnsi="Arial" w:cs="Arial"/>
          <w:sz w:val="22"/>
          <w:szCs w:val="22"/>
        </w:rPr>
      </w:pPr>
      <w:r>
        <w:rPr>
          <w:rFonts w:ascii="Arial" w:hAnsi="Arial" w:cs="Arial"/>
          <w:sz w:val="22"/>
          <w:szCs w:val="22"/>
        </w:rPr>
        <w:t>Broad Stem Cell Research Center</w:t>
      </w:r>
    </w:p>
    <w:p w:rsidR="00002E0B" w:rsidRDefault="00002E0B" w:rsidP="00002E0B">
      <w:pPr>
        <w:pStyle w:val="NormalWeb"/>
        <w:rPr>
          <w:rFonts w:ascii="Arial" w:hAnsi="Arial" w:cs="Arial"/>
          <w:sz w:val="22"/>
          <w:szCs w:val="22"/>
        </w:rPr>
      </w:pPr>
      <w:r w:rsidRPr="00271A6C">
        <w:rPr>
          <w:rFonts w:ascii="Arial" w:hAnsi="Arial" w:cs="Arial"/>
          <w:sz w:val="22"/>
          <w:szCs w:val="22"/>
        </w:rPr>
        <w:t>Univer</w:t>
      </w:r>
      <w:r>
        <w:rPr>
          <w:rFonts w:ascii="Arial" w:hAnsi="Arial" w:cs="Arial"/>
          <w:sz w:val="22"/>
          <w:szCs w:val="22"/>
        </w:rPr>
        <w:t>sity of California, Los Angeles</w:t>
      </w:r>
    </w:p>
    <w:p w:rsidR="00002E0B" w:rsidRDefault="00002E0B" w:rsidP="00002E0B">
      <w:pPr>
        <w:pStyle w:val="NormalWeb"/>
        <w:rPr>
          <w:rFonts w:ascii="Arial" w:hAnsi="Arial" w:cs="Arial"/>
          <w:color w:val="000000"/>
          <w:sz w:val="22"/>
          <w:szCs w:val="22"/>
        </w:rPr>
      </w:pPr>
      <w:hyperlink r:id="rId11" w:history="1">
        <w:r w:rsidRPr="00310580">
          <w:rPr>
            <w:rStyle w:val="Hyperlink"/>
            <w:rFonts w:ascii="Arial" w:hAnsi="Arial" w:cs="Arial"/>
            <w:sz w:val="22"/>
            <w:szCs w:val="22"/>
          </w:rPr>
          <w:t>JScholes@mednet.ucla.edu</w:t>
        </w:r>
      </w:hyperlink>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Mihaela Crisan</w:t>
      </w:r>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Erasmus University</w:t>
      </w:r>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 xml:space="preserve">Rotterdam, </w:t>
      </w:r>
      <w:proofErr w:type="gramStart"/>
      <w:r>
        <w:rPr>
          <w:rFonts w:ascii="Arial" w:hAnsi="Arial" w:cs="Arial"/>
          <w:color w:val="000000"/>
          <w:sz w:val="22"/>
          <w:szCs w:val="22"/>
        </w:rPr>
        <w:t>The</w:t>
      </w:r>
      <w:proofErr w:type="gramEnd"/>
      <w:r>
        <w:rPr>
          <w:rFonts w:ascii="Arial" w:hAnsi="Arial" w:cs="Arial"/>
          <w:color w:val="000000"/>
          <w:sz w:val="22"/>
          <w:szCs w:val="22"/>
        </w:rPr>
        <w:t xml:space="preserve"> Netherlands</w:t>
      </w:r>
    </w:p>
    <w:p w:rsidR="00002E0B" w:rsidRDefault="00002E0B" w:rsidP="00002E0B">
      <w:pPr>
        <w:pStyle w:val="NormalWeb"/>
        <w:rPr>
          <w:rFonts w:ascii="Arial" w:hAnsi="Arial" w:cs="Arial"/>
          <w:color w:val="000000"/>
          <w:sz w:val="22"/>
          <w:szCs w:val="22"/>
        </w:rPr>
      </w:pPr>
      <w:hyperlink r:id="rId12" w:history="1">
        <w:r w:rsidRPr="008A3AEE">
          <w:rPr>
            <w:rStyle w:val="Hyperlink"/>
            <w:rFonts w:ascii="Arial" w:hAnsi="Arial" w:cs="Arial"/>
            <w:sz w:val="22"/>
            <w:szCs w:val="22"/>
          </w:rPr>
          <w:t>crisan_mihaela@hotmail.com</w:t>
        </w:r>
      </w:hyperlink>
    </w:p>
    <w:p w:rsidR="00002E0B" w:rsidRDefault="00002E0B" w:rsidP="00002E0B">
      <w:pPr>
        <w:pStyle w:val="NormalWeb"/>
        <w:rPr>
          <w:rFonts w:ascii="Arial" w:hAnsi="Arial" w:cs="Arial"/>
          <w:color w:val="000000"/>
          <w:sz w:val="22"/>
          <w:szCs w:val="22"/>
        </w:rPr>
      </w:pPr>
    </w:p>
    <w:p w:rsidR="00002E0B" w:rsidRDefault="00002E0B" w:rsidP="00002E0B">
      <w:pPr>
        <w:pStyle w:val="NormalWeb"/>
        <w:rPr>
          <w:rFonts w:ascii="Arial" w:hAnsi="Arial" w:cs="Arial"/>
          <w:color w:val="000000"/>
          <w:sz w:val="22"/>
          <w:szCs w:val="22"/>
        </w:rPr>
      </w:pPr>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David Stoker, MD</w:t>
      </w:r>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Keck School of Medicine</w:t>
      </w:r>
    </w:p>
    <w:p w:rsidR="00002E0B" w:rsidRDefault="00002E0B" w:rsidP="00002E0B">
      <w:pPr>
        <w:pStyle w:val="NormalWeb"/>
        <w:rPr>
          <w:rFonts w:ascii="Arial" w:hAnsi="Arial" w:cs="Arial"/>
          <w:color w:val="000000"/>
          <w:sz w:val="22"/>
          <w:szCs w:val="22"/>
        </w:rPr>
      </w:pPr>
      <w:r>
        <w:rPr>
          <w:rFonts w:ascii="Arial" w:hAnsi="Arial" w:cs="Arial"/>
          <w:color w:val="000000"/>
          <w:sz w:val="22"/>
          <w:szCs w:val="22"/>
        </w:rPr>
        <w:t>University of Southern California</w:t>
      </w:r>
    </w:p>
    <w:p w:rsidR="00002E0B" w:rsidRPr="00DC40AF" w:rsidRDefault="00002E0B" w:rsidP="00002E0B">
      <w:pPr>
        <w:pStyle w:val="NormalWeb"/>
        <w:rPr>
          <w:rFonts w:ascii="Arial" w:hAnsi="Arial" w:cs="Arial"/>
          <w:sz w:val="22"/>
          <w:szCs w:val="22"/>
        </w:rPr>
      </w:pPr>
      <w:hyperlink r:id="rId13" w:history="1">
        <w:r w:rsidRPr="00DC40AF">
          <w:rPr>
            <w:rStyle w:val="Hyperlink"/>
            <w:rFonts w:ascii="Arial" w:hAnsi="Arial" w:cs="Arial"/>
            <w:sz w:val="22"/>
            <w:szCs w:val="22"/>
          </w:rPr>
          <w:t>davestoker@hotmail.com</w:t>
        </w:r>
      </w:hyperlink>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Kang Ting, DMD, DMedSci</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Dental and Craniofacial Research Institute</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Department of Orthodontics</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University of California, Los Angeles</w:t>
      </w:r>
    </w:p>
    <w:p w:rsidR="00002E0B" w:rsidRDefault="00002E0B" w:rsidP="00002E0B">
      <w:pPr>
        <w:pStyle w:val="NormalWeb"/>
        <w:rPr>
          <w:rFonts w:ascii="Arial" w:hAnsi="Arial" w:cs="Arial"/>
          <w:sz w:val="22"/>
          <w:szCs w:val="22"/>
        </w:rPr>
      </w:pPr>
      <w:hyperlink r:id="rId14" w:history="1">
        <w:r w:rsidRPr="00271A6C">
          <w:rPr>
            <w:rStyle w:val="Hyperlink"/>
            <w:rFonts w:ascii="Arial" w:hAnsi="Arial" w:cs="Arial"/>
            <w:sz w:val="22"/>
            <w:szCs w:val="22"/>
          </w:rPr>
          <w:t>kting@dentistry.ucla.edu</w:t>
        </w:r>
      </w:hyperlink>
    </w:p>
    <w:p w:rsidR="00002E0B" w:rsidRDefault="00002E0B" w:rsidP="00002E0B">
      <w:pPr>
        <w:pStyle w:val="NormalWeb"/>
        <w:rPr>
          <w:rFonts w:ascii="Arial" w:hAnsi="Arial" w:cs="Arial"/>
          <w:sz w:val="22"/>
          <w:szCs w:val="22"/>
        </w:rPr>
      </w:pPr>
      <w:r>
        <w:rPr>
          <w:rFonts w:ascii="Arial" w:hAnsi="Arial" w:cs="Arial"/>
          <w:sz w:val="22"/>
          <w:szCs w:val="22"/>
        </w:rPr>
        <w:t>J. Peter Rubin, MD</w:t>
      </w:r>
    </w:p>
    <w:p w:rsidR="00002E0B" w:rsidRDefault="00002E0B" w:rsidP="00002E0B">
      <w:pPr>
        <w:pStyle w:val="NormalWeb"/>
        <w:rPr>
          <w:rFonts w:ascii="Arial" w:hAnsi="Arial" w:cs="Arial"/>
          <w:sz w:val="22"/>
          <w:szCs w:val="22"/>
        </w:rPr>
      </w:pPr>
      <w:r>
        <w:rPr>
          <w:rFonts w:ascii="Arial" w:hAnsi="Arial" w:cs="Arial"/>
          <w:sz w:val="22"/>
          <w:szCs w:val="22"/>
        </w:rPr>
        <w:t>Department of Surgery</w:t>
      </w:r>
    </w:p>
    <w:p w:rsidR="00002E0B" w:rsidRDefault="00002E0B" w:rsidP="00002E0B">
      <w:pPr>
        <w:pStyle w:val="NormalWeb"/>
        <w:rPr>
          <w:rFonts w:ascii="Arial" w:hAnsi="Arial" w:cs="Arial"/>
          <w:sz w:val="22"/>
          <w:szCs w:val="22"/>
        </w:rPr>
      </w:pPr>
      <w:r>
        <w:rPr>
          <w:rFonts w:ascii="Arial" w:hAnsi="Arial" w:cs="Arial"/>
          <w:sz w:val="22"/>
          <w:szCs w:val="22"/>
        </w:rPr>
        <w:t>University of Pittsburgh School of Medicine</w:t>
      </w:r>
    </w:p>
    <w:p w:rsidR="00002E0B" w:rsidRDefault="00002E0B" w:rsidP="00002E0B">
      <w:pPr>
        <w:pStyle w:val="NormalWeb"/>
        <w:rPr>
          <w:rFonts w:ascii="Arial" w:hAnsi="Arial" w:cs="Arial"/>
          <w:sz w:val="22"/>
          <w:szCs w:val="22"/>
        </w:rPr>
      </w:pPr>
      <w:hyperlink r:id="rId15" w:history="1">
        <w:r w:rsidRPr="00192956">
          <w:rPr>
            <w:rStyle w:val="Hyperlink"/>
            <w:rFonts w:ascii="Arial" w:hAnsi="Arial" w:cs="Arial"/>
            <w:sz w:val="22"/>
            <w:szCs w:val="22"/>
          </w:rPr>
          <w:t>rubipj@UPMC.EDU</w:t>
        </w:r>
      </w:hyperlink>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Chia Soo, MD FACS**</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Department of Orthopaedics</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University of California, Los Angeles</w:t>
      </w:r>
    </w:p>
    <w:p w:rsidR="00002E0B" w:rsidRDefault="00002E0B" w:rsidP="00002E0B">
      <w:pPr>
        <w:pStyle w:val="NormalWeb"/>
        <w:rPr>
          <w:rFonts w:ascii="Arial" w:hAnsi="Arial" w:cs="Arial"/>
          <w:sz w:val="22"/>
          <w:szCs w:val="22"/>
        </w:rPr>
      </w:pPr>
      <w:hyperlink r:id="rId16" w:history="1">
        <w:r w:rsidRPr="00271A6C">
          <w:rPr>
            <w:rStyle w:val="Hyperlink"/>
            <w:rFonts w:ascii="Arial" w:hAnsi="Arial" w:cs="Arial"/>
            <w:sz w:val="22"/>
            <w:szCs w:val="22"/>
          </w:rPr>
          <w:t>bsoo@ucla.edu</w:t>
        </w:r>
      </w:hyperlink>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Bruno Peault, PhD**</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Department of Orthopaedics</w:t>
      </w:r>
    </w:p>
    <w:p w:rsidR="00002E0B" w:rsidRPr="00271A6C" w:rsidRDefault="00002E0B" w:rsidP="00002E0B">
      <w:pPr>
        <w:pStyle w:val="NormalWeb"/>
        <w:rPr>
          <w:rFonts w:ascii="Arial" w:hAnsi="Arial" w:cs="Arial"/>
          <w:sz w:val="22"/>
          <w:szCs w:val="22"/>
        </w:rPr>
      </w:pPr>
      <w:r w:rsidRPr="00271A6C">
        <w:rPr>
          <w:rFonts w:ascii="Arial" w:hAnsi="Arial" w:cs="Arial"/>
          <w:sz w:val="22"/>
          <w:szCs w:val="22"/>
        </w:rPr>
        <w:t>University of California, Los Angeles</w:t>
      </w:r>
    </w:p>
    <w:p w:rsidR="00002E0B" w:rsidRPr="00271A6C" w:rsidRDefault="00002E0B" w:rsidP="00002E0B">
      <w:pPr>
        <w:pStyle w:val="NormalWeb"/>
        <w:rPr>
          <w:rFonts w:ascii="Arial" w:hAnsi="Arial" w:cs="Arial"/>
          <w:sz w:val="22"/>
          <w:szCs w:val="22"/>
        </w:rPr>
      </w:pPr>
      <w:hyperlink r:id="rId17" w:history="1">
        <w:r w:rsidRPr="00271A6C">
          <w:rPr>
            <w:rStyle w:val="Hyperlink"/>
            <w:rFonts w:ascii="Arial" w:hAnsi="Arial" w:cs="Arial"/>
            <w:sz w:val="22"/>
            <w:szCs w:val="22"/>
          </w:rPr>
          <w:t>bpeault@mednet.ucla.edu</w:t>
        </w:r>
      </w:hyperlink>
    </w:p>
    <w:p w:rsidR="00002E0B" w:rsidRPr="00271A6C" w:rsidRDefault="00002E0B" w:rsidP="00002E0B">
      <w:pPr>
        <w:pStyle w:val="NormalWeb"/>
        <w:rPr>
          <w:rFonts w:ascii="Arial" w:hAnsi="Arial" w:cs="Arial"/>
          <w:sz w:val="22"/>
          <w:szCs w:val="22"/>
        </w:rPr>
      </w:pPr>
    </w:p>
    <w:p w:rsidR="00002E0B" w:rsidRPr="00271A6C" w:rsidRDefault="00002E0B" w:rsidP="00002E0B">
      <w:pPr>
        <w:pStyle w:val="NormalWeb"/>
        <w:rPr>
          <w:rFonts w:ascii="Arial" w:hAnsi="Arial" w:cs="Arial"/>
          <w:sz w:val="22"/>
          <w:szCs w:val="22"/>
        </w:rPr>
      </w:pPr>
    </w:p>
    <w:p w:rsidR="00002E0B" w:rsidRPr="00271A6C" w:rsidRDefault="00002E0B" w:rsidP="00002E0B">
      <w:pPr>
        <w:pStyle w:val="NormalWeb"/>
        <w:jc w:val="both"/>
        <w:rPr>
          <w:rFonts w:ascii="Arial" w:hAnsi="Arial" w:cs="Arial"/>
          <w:sz w:val="22"/>
          <w:szCs w:val="22"/>
        </w:rPr>
      </w:pPr>
      <w:r w:rsidRPr="00271A6C">
        <w:rPr>
          <w:rFonts w:ascii="Arial" w:hAnsi="Arial" w:cs="Arial"/>
          <w:b/>
          <w:bCs/>
          <w:sz w:val="22"/>
          <w:szCs w:val="22"/>
        </w:rPr>
        <w:t>Corresponding author</w:t>
      </w:r>
      <w:r>
        <w:rPr>
          <w:rFonts w:ascii="Arial" w:hAnsi="Arial" w:cs="Arial"/>
          <w:b/>
          <w:bCs/>
          <w:sz w:val="22"/>
          <w:szCs w:val="22"/>
        </w:rPr>
        <w:t>s</w:t>
      </w:r>
      <w:r w:rsidRPr="00271A6C">
        <w:rPr>
          <w:rFonts w:ascii="Arial" w:hAnsi="Arial" w:cs="Arial"/>
          <w:b/>
          <w:bCs/>
          <w:sz w:val="22"/>
          <w:szCs w:val="22"/>
        </w:rPr>
        <w:t>:</w:t>
      </w:r>
      <w:r w:rsidRPr="00271A6C">
        <w:rPr>
          <w:rFonts w:ascii="Arial" w:hAnsi="Arial" w:cs="Arial"/>
          <w:sz w:val="22"/>
          <w:szCs w:val="22"/>
        </w:rPr>
        <w:t xml:space="preserve"> Chia Soo &amp; Bruno Peault</w:t>
      </w:r>
    </w:p>
    <w:p w:rsidR="00002E0B" w:rsidRPr="00271A6C" w:rsidRDefault="00002E0B" w:rsidP="00002E0B">
      <w:pPr>
        <w:pStyle w:val="NormalWeb"/>
        <w:jc w:val="both"/>
        <w:rPr>
          <w:rFonts w:ascii="Arial" w:hAnsi="Arial" w:cs="Arial"/>
          <w:sz w:val="22"/>
          <w:szCs w:val="22"/>
        </w:rPr>
      </w:pPr>
      <w:r w:rsidRPr="00271A6C">
        <w:rPr>
          <w:rFonts w:ascii="Arial" w:hAnsi="Arial" w:cs="Arial"/>
          <w:b/>
          <w:bCs/>
          <w:sz w:val="22"/>
          <w:szCs w:val="22"/>
        </w:rPr>
        <w:t>Keywords:</w:t>
      </w:r>
      <w:r>
        <w:rPr>
          <w:rFonts w:ascii="Arial" w:hAnsi="Arial" w:cs="Arial"/>
          <w:sz w:val="22"/>
          <w:szCs w:val="22"/>
        </w:rPr>
        <w:t xml:space="preserve"> Pericyte, stem c</w:t>
      </w:r>
      <w:r w:rsidRPr="00271A6C">
        <w:rPr>
          <w:rFonts w:ascii="Arial" w:hAnsi="Arial" w:cs="Arial"/>
          <w:sz w:val="22"/>
          <w:szCs w:val="22"/>
        </w:rPr>
        <w:t xml:space="preserve">ell, </w:t>
      </w:r>
      <w:r>
        <w:rPr>
          <w:rFonts w:ascii="Arial" w:hAnsi="Arial" w:cs="Arial"/>
          <w:sz w:val="22"/>
          <w:szCs w:val="22"/>
        </w:rPr>
        <w:t>blood vessel, fluorescence activated cell sorter, adipose tissue.</w:t>
      </w:r>
    </w:p>
    <w:p w:rsidR="00002E0B" w:rsidRPr="00271A6C" w:rsidRDefault="00002E0B" w:rsidP="00002E0B">
      <w:pPr>
        <w:pStyle w:val="NormalWeb"/>
        <w:jc w:val="both"/>
        <w:rPr>
          <w:rFonts w:ascii="Arial" w:hAnsi="Arial" w:cs="Arial"/>
          <w:sz w:val="22"/>
          <w:szCs w:val="22"/>
        </w:rPr>
      </w:pPr>
      <w:r w:rsidRPr="00271A6C">
        <w:rPr>
          <w:rFonts w:ascii="Arial" w:hAnsi="Arial" w:cs="Arial"/>
          <w:b/>
          <w:bCs/>
          <w:sz w:val="22"/>
          <w:szCs w:val="22"/>
        </w:rPr>
        <w:t>Short Abstract:</w:t>
      </w:r>
      <w:r w:rsidRPr="00271A6C">
        <w:rPr>
          <w:rFonts w:ascii="Arial" w:hAnsi="Arial" w:cs="Arial"/>
          <w:sz w:val="22"/>
          <w:szCs w:val="22"/>
        </w:rPr>
        <w:t xml:space="preserve"> </w:t>
      </w:r>
      <w:r>
        <w:rPr>
          <w:rFonts w:ascii="Arial" w:hAnsi="Arial" w:cs="Arial"/>
          <w:sz w:val="22"/>
          <w:szCs w:val="22"/>
        </w:rPr>
        <w:t>Human perivascular stem cells (PSC) are a</w:t>
      </w:r>
      <w:r w:rsidRPr="00271A6C">
        <w:rPr>
          <w:rFonts w:ascii="Arial" w:hAnsi="Arial" w:cs="Arial"/>
          <w:sz w:val="22"/>
          <w:szCs w:val="22"/>
        </w:rPr>
        <w:t xml:space="preserve"> source </w:t>
      </w:r>
      <w:r>
        <w:rPr>
          <w:rFonts w:ascii="Arial" w:hAnsi="Arial" w:cs="Arial"/>
          <w:sz w:val="22"/>
          <w:szCs w:val="22"/>
        </w:rPr>
        <w:t>of cultured mesenchymal stem cells (MSC). PSC</w:t>
      </w:r>
      <w:r w:rsidRPr="00271A6C">
        <w:rPr>
          <w:rFonts w:ascii="Arial" w:hAnsi="Arial" w:cs="Arial"/>
          <w:sz w:val="22"/>
          <w:szCs w:val="22"/>
        </w:rPr>
        <w:t xml:space="preserve"> can be isolated from </w:t>
      </w:r>
      <w:r>
        <w:rPr>
          <w:rFonts w:ascii="Arial" w:hAnsi="Arial" w:cs="Arial"/>
          <w:sz w:val="22"/>
          <w:szCs w:val="22"/>
        </w:rPr>
        <w:t>multiple tissues including adipose tissue collected after standard liposuction or abdominoplasty</w:t>
      </w:r>
      <w:r w:rsidRPr="00271A6C">
        <w:rPr>
          <w:rFonts w:ascii="Arial" w:hAnsi="Arial" w:cs="Arial"/>
          <w:sz w:val="22"/>
          <w:szCs w:val="22"/>
        </w:rPr>
        <w:t xml:space="preserve">. </w:t>
      </w:r>
      <w:r>
        <w:rPr>
          <w:rFonts w:ascii="Arial" w:hAnsi="Arial" w:cs="Arial"/>
          <w:sz w:val="22"/>
          <w:szCs w:val="22"/>
        </w:rPr>
        <w:t xml:space="preserve">The stromal vascular fraction is separated from adipocytes, and PSC are </w:t>
      </w:r>
      <w:r w:rsidRPr="00271A6C">
        <w:rPr>
          <w:rFonts w:ascii="Arial" w:hAnsi="Arial" w:cs="Arial"/>
          <w:sz w:val="22"/>
          <w:szCs w:val="22"/>
        </w:rPr>
        <w:t xml:space="preserve">purified </w:t>
      </w:r>
      <w:r>
        <w:rPr>
          <w:rFonts w:ascii="Arial" w:hAnsi="Arial" w:cs="Arial"/>
          <w:sz w:val="22"/>
          <w:szCs w:val="22"/>
        </w:rPr>
        <w:t xml:space="preserve">therefrom by </w:t>
      </w:r>
      <w:r w:rsidRPr="00271A6C">
        <w:rPr>
          <w:rFonts w:ascii="Arial" w:hAnsi="Arial" w:cs="Arial"/>
          <w:sz w:val="22"/>
          <w:szCs w:val="22"/>
        </w:rPr>
        <w:t>fluorescence act</w:t>
      </w:r>
      <w:r>
        <w:rPr>
          <w:rFonts w:ascii="Arial" w:hAnsi="Arial" w:cs="Arial"/>
          <w:sz w:val="22"/>
          <w:szCs w:val="22"/>
        </w:rPr>
        <w:t>ivated cell sorting</w:t>
      </w:r>
      <w:r w:rsidRPr="00271A6C">
        <w:rPr>
          <w:rFonts w:ascii="Arial" w:hAnsi="Arial" w:cs="Arial"/>
          <w:sz w:val="22"/>
          <w:szCs w:val="22"/>
        </w:rPr>
        <w:t xml:space="preserve"> </w:t>
      </w:r>
      <w:r>
        <w:rPr>
          <w:rFonts w:ascii="Arial" w:hAnsi="Arial" w:cs="Arial"/>
          <w:sz w:val="22"/>
          <w:szCs w:val="22"/>
        </w:rPr>
        <w:t xml:space="preserve">(FACS).  </w:t>
      </w:r>
    </w:p>
    <w:p w:rsidR="00002E0B" w:rsidRPr="00366274" w:rsidRDefault="00002E0B" w:rsidP="00002E0B">
      <w:pPr>
        <w:autoSpaceDE w:val="0"/>
        <w:autoSpaceDN w:val="0"/>
        <w:adjustRightInd w:val="0"/>
        <w:ind w:right="-357"/>
        <w:rPr>
          <w:rFonts w:ascii="Arial" w:hAnsi="Arial" w:cs="Arial"/>
          <w:sz w:val="22"/>
          <w:szCs w:val="22"/>
        </w:rPr>
      </w:pPr>
      <w:r w:rsidRPr="00366274">
        <w:rPr>
          <w:rFonts w:ascii="Arial" w:hAnsi="Arial" w:cs="Arial"/>
          <w:b/>
          <w:bCs/>
          <w:sz w:val="22"/>
          <w:szCs w:val="22"/>
        </w:rPr>
        <w:t>Long Abstract</w:t>
      </w:r>
      <w:r w:rsidRPr="00366274">
        <w:rPr>
          <w:rFonts w:ascii="Arial" w:hAnsi="Arial" w:cs="Arial"/>
          <w:bCs/>
          <w:sz w:val="22"/>
          <w:szCs w:val="22"/>
        </w:rPr>
        <w:t>:</w:t>
      </w:r>
      <w:r>
        <w:rPr>
          <w:rFonts w:ascii="Arial" w:hAnsi="Arial" w:cs="Arial"/>
          <w:sz w:val="22"/>
          <w:szCs w:val="22"/>
        </w:rPr>
        <w:t xml:space="preserve"> Native ancestors of mesenchymal stem cells (MSC), the </w:t>
      </w:r>
      <w:r w:rsidRPr="00366274">
        <w:rPr>
          <w:rFonts w:ascii="Arial" w:hAnsi="Arial" w:cs="Arial"/>
          <w:sz w:val="22"/>
          <w:szCs w:val="22"/>
        </w:rPr>
        <w:t xml:space="preserve">elusive </w:t>
      </w:r>
      <w:r>
        <w:rPr>
          <w:rFonts w:ascii="Arial" w:hAnsi="Arial" w:cs="Arial"/>
          <w:sz w:val="22"/>
          <w:szCs w:val="22"/>
        </w:rPr>
        <w:t>multilineage progenitors which have been derived in culture from</w:t>
      </w:r>
      <w:r w:rsidRPr="00366274">
        <w:rPr>
          <w:rFonts w:ascii="Arial" w:hAnsi="Arial" w:cs="Arial"/>
          <w:sz w:val="22"/>
          <w:szCs w:val="22"/>
        </w:rPr>
        <w:t xml:space="preserve"> </w:t>
      </w:r>
      <w:r>
        <w:rPr>
          <w:rFonts w:ascii="Arial" w:hAnsi="Arial" w:cs="Arial"/>
          <w:sz w:val="22"/>
          <w:szCs w:val="22"/>
        </w:rPr>
        <w:t xml:space="preserve">multiple </w:t>
      </w:r>
      <w:r w:rsidRPr="00366274">
        <w:rPr>
          <w:rFonts w:ascii="Arial" w:hAnsi="Arial" w:cs="Arial"/>
          <w:sz w:val="22"/>
          <w:szCs w:val="22"/>
        </w:rPr>
        <w:t>adult developed organs</w:t>
      </w:r>
      <w:r>
        <w:rPr>
          <w:rFonts w:ascii="Arial" w:hAnsi="Arial" w:cs="Arial"/>
          <w:sz w:val="22"/>
          <w:szCs w:val="22"/>
        </w:rPr>
        <w:t>,</w:t>
      </w:r>
      <w:r w:rsidRPr="00366274">
        <w:rPr>
          <w:rFonts w:ascii="Arial" w:hAnsi="Arial" w:cs="Arial"/>
          <w:sz w:val="22"/>
          <w:szCs w:val="22"/>
        </w:rPr>
        <w:t xml:space="preserve"> </w:t>
      </w:r>
      <w:r>
        <w:rPr>
          <w:rFonts w:ascii="Arial" w:hAnsi="Arial" w:cs="Arial"/>
          <w:sz w:val="22"/>
          <w:szCs w:val="22"/>
        </w:rPr>
        <w:t>are found in</w:t>
      </w:r>
      <w:r w:rsidRPr="00366274">
        <w:rPr>
          <w:rFonts w:ascii="Arial" w:hAnsi="Arial" w:cs="Arial"/>
          <w:sz w:val="22"/>
          <w:szCs w:val="22"/>
        </w:rPr>
        <w:t xml:space="preserve"> perivascular area</w:t>
      </w:r>
      <w:r>
        <w:rPr>
          <w:rFonts w:ascii="Arial" w:hAnsi="Arial" w:cs="Arial"/>
          <w:sz w:val="22"/>
          <w:szCs w:val="22"/>
        </w:rPr>
        <w:t>s</w:t>
      </w:r>
      <w:r w:rsidRPr="00366274">
        <w:rPr>
          <w:rFonts w:ascii="Arial" w:hAnsi="Arial" w:cs="Arial"/>
          <w:sz w:val="22"/>
          <w:szCs w:val="22"/>
        </w:rPr>
        <w:t xml:space="preserve">, explaining the ubiquitous distribution of these cells in the body. We have prospectively identified and purified </w:t>
      </w:r>
      <w:r>
        <w:rPr>
          <w:rFonts w:ascii="Arial" w:hAnsi="Arial" w:cs="Arial"/>
          <w:sz w:val="22"/>
          <w:szCs w:val="22"/>
        </w:rPr>
        <w:t>two distinct peri</w:t>
      </w:r>
      <w:r w:rsidRPr="00366274">
        <w:rPr>
          <w:rFonts w:ascii="Arial" w:hAnsi="Arial" w:cs="Arial"/>
          <w:sz w:val="22"/>
          <w:szCs w:val="22"/>
        </w:rPr>
        <w:t xml:space="preserve">vascular </w:t>
      </w:r>
      <w:r>
        <w:rPr>
          <w:rFonts w:ascii="Arial" w:hAnsi="Arial" w:cs="Arial"/>
          <w:sz w:val="22"/>
          <w:szCs w:val="22"/>
        </w:rPr>
        <w:t>cell populations from human tissue</w:t>
      </w:r>
      <w:r w:rsidRPr="00366274">
        <w:rPr>
          <w:rFonts w:ascii="Arial" w:hAnsi="Arial" w:cs="Arial"/>
          <w:sz w:val="22"/>
          <w:szCs w:val="22"/>
        </w:rPr>
        <w:t>s</w:t>
      </w:r>
      <w:r>
        <w:rPr>
          <w:rFonts w:ascii="Arial" w:hAnsi="Arial" w:cs="Arial"/>
          <w:sz w:val="22"/>
          <w:szCs w:val="22"/>
        </w:rPr>
        <w:t>, which are endowed with mesodermal differentiation potential and</w:t>
      </w:r>
      <w:r w:rsidRPr="00366274">
        <w:rPr>
          <w:rFonts w:ascii="Arial" w:hAnsi="Arial" w:cs="Arial"/>
          <w:sz w:val="22"/>
          <w:szCs w:val="22"/>
        </w:rPr>
        <w:t xml:space="preserve"> give rise t</w:t>
      </w:r>
      <w:r>
        <w:rPr>
          <w:rFonts w:ascii="Arial" w:hAnsi="Arial" w:cs="Arial"/>
          <w:sz w:val="22"/>
          <w:szCs w:val="22"/>
        </w:rPr>
        <w:t>o genuine MSC</w:t>
      </w:r>
      <w:r w:rsidRPr="00366274">
        <w:rPr>
          <w:rFonts w:ascii="Arial" w:hAnsi="Arial" w:cs="Arial"/>
          <w:sz w:val="22"/>
          <w:szCs w:val="22"/>
        </w:rPr>
        <w:t xml:space="preserve"> in culture. Pericytes </w:t>
      </w:r>
      <w:r>
        <w:rPr>
          <w:rFonts w:ascii="Arial" w:hAnsi="Arial" w:cs="Arial"/>
          <w:sz w:val="22"/>
          <w:szCs w:val="22"/>
        </w:rPr>
        <w:t>encircle capillaries and microvessels and are CD146+ NG2+ PDGF-Rβ+ CD34- CD45- CD31- and CD56-. Adventitial cells surround larger arteries and veins and are typified as CD146- NG2- PDGF-Rβ- CD34+ CD45- CD31- and CD56-. We describe here the purification, from aspirated or surgically extracted adult human white adipose tissue, of both perivascular cell types by fluorescence activated cell sorting.</w:t>
      </w:r>
    </w:p>
    <w:p w:rsidR="00002E0B" w:rsidRPr="00271A6C" w:rsidRDefault="00002E0B" w:rsidP="00002E0B">
      <w:pPr>
        <w:pStyle w:val="NormalWeb"/>
        <w:jc w:val="both"/>
        <w:rPr>
          <w:rFonts w:ascii="Arial" w:hAnsi="Arial" w:cs="Arial"/>
          <w:sz w:val="22"/>
          <w:szCs w:val="22"/>
        </w:rPr>
      </w:pPr>
      <w:r>
        <w:rPr>
          <w:rFonts w:ascii="Arial" w:hAnsi="Arial" w:cs="Arial"/>
          <w:b/>
          <w:bCs/>
          <w:sz w:val="22"/>
          <w:szCs w:val="22"/>
        </w:rPr>
        <w:t>Protocol</w:t>
      </w:r>
      <w:r w:rsidRPr="00271A6C">
        <w:rPr>
          <w:rFonts w:ascii="Arial" w:hAnsi="Arial" w:cs="Arial"/>
          <w:b/>
          <w:bCs/>
          <w:sz w:val="22"/>
          <w:szCs w:val="22"/>
        </w:rPr>
        <w:t xml:space="preserve">: </w:t>
      </w:r>
    </w:p>
    <w:p w:rsidR="00002E0B" w:rsidRDefault="00002E0B" w:rsidP="00002E0B">
      <w:pPr>
        <w:pStyle w:val="NormalWeb"/>
        <w:jc w:val="both"/>
        <w:rPr>
          <w:rFonts w:ascii="Arial" w:hAnsi="Arial" w:cs="Arial"/>
          <w:b/>
          <w:bCs/>
          <w:sz w:val="22"/>
          <w:szCs w:val="22"/>
        </w:rPr>
      </w:pPr>
      <w:r w:rsidRPr="00271A6C">
        <w:rPr>
          <w:rFonts w:ascii="Arial" w:hAnsi="Arial" w:cs="Arial"/>
          <w:b/>
          <w:bCs/>
          <w:sz w:val="22"/>
          <w:szCs w:val="22"/>
        </w:rPr>
        <w:t xml:space="preserve">1) </w:t>
      </w:r>
      <w:r>
        <w:rPr>
          <w:rFonts w:ascii="Arial" w:hAnsi="Arial" w:cs="Arial"/>
          <w:b/>
          <w:bCs/>
          <w:sz w:val="22"/>
          <w:szCs w:val="22"/>
        </w:rPr>
        <w:t xml:space="preserve"> Procurement of human fat </w:t>
      </w: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GB"/>
        </w:rPr>
      </w:pPr>
      <w:r w:rsidRPr="00BF36AF">
        <w:rPr>
          <w:rFonts w:ascii="Arial" w:hAnsi="Arial" w:cs="Arial"/>
          <w:sz w:val="22"/>
          <w:szCs w:val="22"/>
        </w:rPr>
        <w:t xml:space="preserve">Human </w:t>
      </w:r>
      <w:r>
        <w:rPr>
          <w:rFonts w:ascii="Arial" w:hAnsi="Arial" w:cs="Arial"/>
          <w:sz w:val="22"/>
          <w:szCs w:val="22"/>
        </w:rPr>
        <w:t xml:space="preserve">white </w:t>
      </w:r>
      <w:r w:rsidRPr="00BF36AF">
        <w:rPr>
          <w:rFonts w:ascii="Arial" w:hAnsi="Arial" w:cs="Arial"/>
          <w:sz w:val="22"/>
          <w:szCs w:val="22"/>
        </w:rPr>
        <w:t xml:space="preserve">adipose tissue </w:t>
      </w:r>
      <w:r>
        <w:rPr>
          <w:rFonts w:ascii="Arial" w:hAnsi="Arial" w:cs="Arial"/>
          <w:sz w:val="22"/>
          <w:szCs w:val="22"/>
        </w:rPr>
        <w:t xml:space="preserve">(WAT) </w:t>
      </w:r>
      <w:r w:rsidRPr="00BF36AF">
        <w:rPr>
          <w:rFonts w:ascii="Arial" w:hAnsi="Arial" w:cs="Arial"/>
          <w:sz w:val="22"/>
          <w:szCs w:val="22"/>
        </w:rPr>
        <w:t xml:space="preserve">specimens (n=18) were obtained from female patients (mean age of 51 years) undergoing abdominoplasty at the Department of Surgery of the University of Pittsburgh Medical Center, </w:t>
      </w:r>
      <w:r w:rsidRPr="00BF36AF">
        <w:rPr>
          <w:rFonts w:ascii="Arial" w:hAnsi="Arial" w:cs="Arial"/>
          <w:sz w:val="22"/>
          <w:szCs w:val="22"/>
          <w:lang w:val="en-GB"/>
        </w:rPr>
        <w:t>in compliance with Institutional Review Board (IRB) protocol number 0212120. Alternatively, aspirated fat</w:t>
      </w:r>
      <w:r>
        <w:rPr>
          <w:rFonts w:ascii="Arial" w:hAnsi="Arial" w:cs="Arial"/>
          <w:sz w:val="22"/>
          <w:szCs w:val="22"/>
          <w:lang w:val="en-GB"/>
        </w:rPr>
        <w:t xml:space="preserve"> (n=14)</w:t>
      </w:r>
      <w:r w:rsidRPr="00BF36AF">
        <w:rPr>
          <w:rFonts w:ascii="Arial" w:hAnsi="Arial" w:cs="Arial"/>
          <w:sz w:val="22"/>
          <w:szCs w:val="22"/>
          <w:lang w:val="en-GB"/>
        </w:rPr>
        <w:t xml:space="preserve"> was obtained from</w:t>
      </w:r>
      <w:r>
        <w:rPr>
          <w:rFonts w:ascii="Arial" w:hAnsi="Arial" w:cs="Arial"/>
          <w:sz w:val="22"/>
          <w:szCs w:val="22"/>
          <w:lang w:val="en-GB"/>
        </w:rPr>
        <w:t xml:space="preserve"> Marina </w:t>
      </w:r>
      <w:proofErr w:type="gramStart"/>
      <w:r>
        <w:rPr>
          <w:rFonts w:ascii="Arial" w:hAnsi="Arial" w:cs="Arial"/>
          <w:sz w:val="22"/>
          <w:szCs w:val="22"/>
          <w:lang w:val="en-GB"/>
        </w:rPr>
        <w:t>del</w:t>
      </w:r>
      <w:proofErr w:type="gramEnd"/>
      <w:r>
        <w:rPr>
          <w:rFonts w:ascii="Arial" w:hAnsi="Arial" w:cs="Arial"/>
          <w:sz w:val="22"/>
          <w:szCs w:val="22"/>
          <w:lang w:val="en-GB"/>
        </w:rPr>
        <w:t xml:space="preserve"> Rey Hospital</w:t>
      </w:r>
      <w:r w:rsidRPr="00BF36AF">
        <w:rPr>
          <w:rFonts w:ascii="Arial" w:hAnsi="Arial" w:cs="Arial"/>
          <w:sz w:val="22"/>
          <w:szCs w:val="22"/>
          <w:lang w:val="en-GB"/>
        </w:rPr>
        <w:t xml:space="preserve"> </w:t>
      </w:r>
      <w:r>
        <w:rPr>
          <w:rFonts w:ascii="Arial" w:hAnsi="Arial" w:cs="Arial"/>
          <w:sz w:val="22"/>
          <w:szCs w:val="22"/>
          <w:lang w:val="en-GB"/>
        </w:rPr>
        <w:t xml:space="preserve">(exempt from IRB approval).  </w:t>
      </w:r>
    </w:p>
    <w:p w:rsidR="00002E0B" w:rsidRDefault="00002E0B" w:rsidP="00002E0B">
      <w:pPr>
        <w:pStyle w:val="NormalWeb"/>
        <w:jc w:val="both"/>
        <w:rPr>
          <w:rFonts w:ascii="Arial" w:hAnsi="Arial" w:cs="Arial"/>
          <w:b/>
          <w:bCs/>
          <w:sz w:val="22"/>
          <w:szCs w:val="22"/>
        </w:rPr>
      </w:pPr>
      <w:r w:rsidRPr="00BD5DD8">
        <w:rPr>
          <w:rFonts w:ascii="Arial" w:hAnsi="Arial" w:cs="Arial"/>
          <w:b/>
          <w:sz w:val="22"/>
          <w:szCs w:val="22"/>
          <w:lang w:val="en-GB"/>
        </w:rPr>
        <w:t>2)</w:t>
      </w:r>
      <w:r>
        <w:rPr>
          <w:rFonts w:ascii="Arial" w:hAnsi="Arial" w:cs="Arial"/>
          <w:sz w:val="22"/>
          <w:szCs w:val="22"/>
          <w:lang w:val="en-GB"/>
        </w:rPr>
        <w:t xml:space="preserve">  </w:t>
      </w:r>
      <w:r w:rsidRPr="00271A6C">
        <w:rPr>
          <w:rFonts w:ascii="Arial" w:hAnsi="Arial" w:cs="Arial"/>
          <w:b/>
          <w:bCs/>
          <w:sz w:val="22"/>
          <w:szCs w:val="22"/>
        </w:rPr>
        <w:t>Isolation</w:t>
      </w:r>
      <w:r>
        <w:rPr>
          <w:rFonts w:ascii="Arial" w:hAnsi="Arial" w:cs="Arial"/>
          <w:b/>
          <w:bCs/>
          <w:sz w:val="22"/>
          <w:szCs w:val="22"/>
        </w:rPr>
        <w:t xml:space="preserve"> of the stromal vascular fraction of human adipose tissue</w:t>
      </w:r>
    </w:p>
    <w:p w:rsidR="00002E0B" w:rsidRPr="0099259D"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9259D">
        <w:rPr>
          <w:rFonts w:ascii="Arial" w:hAnsi="Arial" w:cs="Arial"/>
          <w:sz w:val="22"/>
          <w:lang w:val="en-GB"/>
        </w:rPr>
        <w:t>Surgical WAT is mechanically</w:t>
      </w:r>
      <w:r w:rsidRPr="0099259D">
        <w:rPr>
          <w:rFonts w:ascii="Arial" w:hAnsi="Arial" w:cs="Arial"/>
          <w:sz w:val="22"/>
        </w:rPr>
        <w:t xml:space="preserve"> minced whereas lipoaspirates are diluted with an equal volume of PBS prior to digestion. Samples</w:t>
      </w:r>
      <w:r w:rsidRPr="0099259D">
        <w:rPr>
          <w:rFonts w:ascii="Arial" w:hAnsi="Arial" w:cs="Arial"/>
          <w:sz w:val="22"/>
          <w:szCs w:val="22"/>
        </w:rPr>
        <w:t xml:space="preserve"> are then digested in DMEM containing 3.5% bovine serum albumin (Sigma, St. Luis, MO) and collagenase II (1mg/ml, Sigma) for </w:t>
      </w:r>
      <w:r>
        <w:rPr>
          <w:rFonts w:ascii="Arial" w:hAnsi="Arial" w:cs="Arial"/>
          <w:sz w:val="22"/>
          <w:szCs w:val="22"/>
        </w:rPr>
        <w:t>4</w:t>
      </w:r>
      <w:r w:rsidRPr="0099259D">
        <w:rPr>
          <w:rFonts w:ascii="Arial" w:hAnsi="Arial" w:cs="Arial"/>
          <w:sz w:val="22"/>
          <w:szCs w:val="22"/>
        </w:rPr>
        <w:t>0 min under agitation at 37</w:t>
      </w:r>
      <w:r w:rsidRPr="0099259D">
        <w:rPr>
          <w:rFonts w:ascii="Arial" w:hAnsi="Arial" w:cs="Arial"/>
          <w:sz w:val="22"/>
          <w:szCs w:val="22"/>
          <w:vertAlign w:val="superscript"/>
        </w:rPr>
        <w:t>°</w:t>
      </w:r>
      <w:r w:rsidRPr="0099259D">
        <w:rPr>
          <w:rFonts w:ascii="Arial" w:hAnsi="Arial" w:cs="Arial"/>
          <w:sz w:val="22"/>
          <w:szCs w:val="22"/>
        </w:rPr>
        <w:t>C. Adipocytes are separated by centrifugation and removed. The cell pellet is resuspended in erythrocyte lysis buffer (155 mM NH</w:t>
      </w:r>
      <w:r w:rsidRPr="0099259D">
        <w:rPr>
          <w:rFonts w:ascii="Arial" w:hAnsi="Arial" w:cs="Arial"/>
          <w:sz w:val="22"/>
          <w:szCs w:val="22"/>
          <w:vertAlign w:val="subscript"/>
        </w:rPr>
        <w:t>4</w:t>
      </w:r>
      <w:r w:rsidRPr="0099259D">
        <w:rPr>
          <w:rFonts w:ascii="Arial" w:hAnsi="Arial" w:cs="Arial"/>
          <w:sz w:val="22"/>
          <w:szCs w:val="22"/>
        </w:rPr>
        <w:t>Cl, 10mM KHCO</w:t>
      </w:r>
      <w:r w:rsidRPr="0099259D">
        <w:rPr>
          <w:rFonts w:ascii="Arial" w:hAnsi="Arial" w:cs="Arial"/>
          <w:sz w:val="22"/>
          <w:szCs w:val="22"/>
          <w:vertAlign w:val="subscript"/>
        </w:rPr>
        <w:t>3</w:t>
      </w:r>
      <w:r w:rsidRPr="0099259D">
        <w:rPr>
          <w:rFonts w:ascii="Arial" w:hAnsi="Arial" w:cs="Arial"/>
          <w:sz w:val="22"/>
          <w:szCs w:val="22"/>
        </w:rPr>
        <w:t xml:space="preserve">, 0,1mM EDTA) and incubated for 10 min at room temperature (RT). After centrifugation, the pellet is resuspended </w:t>
      </w:r>
      <w:r w:rsidRPr="0099259D">
        <w:rPr>
          <w:rFonts w:ascii="Arial" w:hAnsi="Arial" w:cs="Arial"/>
          <w:sz w:val="22"/>
          <w:szCs w:val="22"/>
          <w:lang w:val="en-GB"/>
        </w:rPr>
        <w:t xml:space="preserve">in PBS </w:t>
      </w:r>
      <w:r w:rsidRPr="0099259D">
        <w:rPr>
          <w:rFonts w:ascii="Arial" w:hAnsi="Arial" w:cs="Arial"/>
          <w:sz w:val="22"/>
          <w:szCs w:val="22"/>
        </w:rPr>
        <w:t xml:space="preserve">and passed through a 70-µm cell filter (BD Biosciences, San Jose, CA). </w:t>
      </w: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02E0B" w:rsidRPr="00BD5DD8"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BD5DD8">
        <w:rPr>
          <w:rFonts w:ascii="Arial" w:hAnsi="Arial" w:cs="Arial"/>
          <w:b/>
          <w:sz w:val="22"/>
          <w:szCs w:val="22"/>
        </w:rPr>
        <w:t xml:space="preserve">3) </w:t>
      </w:r>
      <w:r>
        <w:rPr>
          <w:rFonts w:ascii="Arial" w:hAnsi="Arial" w:cs="Arial"/>
          <w:b/>
          <w:sz w:val="22"/>
          <w:szCs w:val="22"/>
        </w:rPr>
        <w:t>Antibody staining</w:t>
      </w: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GB"/>
        </w:rPr>
      </w:pPr>
      <w:r w:rsidRPr="00BD5DD8">
        <w:rPr>
          <w:rFonts w:ascii="Arial" w:hAnsi="Arial" w:cs="Arial"/>
          <w:sz w:val="22"/>
          <w:szCs w:val="22"/>
          <w:lang w:val="en-GB"/>
        </w:rPr>
        <w:t>Cells are incubated with uncoupled anti-CD3</w:t>
      </w:r>
      <w:r>
        <w:rPr>
          <w:rFonts w:ascii="Arial" w:hAnsi="Arial" w:cs="Arial"/>
          <w:sz w:val="22"/>
          <w:szCs w:val="22"/>
          <w:lang w:val="en-GB"/>
        </w:rPr>
        <w:t>1-PE</w:t>
      </w:r>
      <w:r w:rsidRPr="00BD5DD8">
        <w:rPr>
          <w:rFonts w:ascii="Arial" w:hAnsi="Arial" w:cs="Arial"/>
          <w:sz w:val="22"/>
          <w:szCs w:val="22"/>
          <w:lang w:val="en-GB"/>
        </w:rPr>
        <w:t xml:space="preserve"> (</w:t>
      </w:r>
      <w:r>
        <w:rPr>
          <w:rFonts w:ascii="Arial" w:hAnsi="Arial" w:cs="Arial"/>
          <w:sz w:val="22"/>
          <w:szCs w:val="22"/>
          <w:lang w:val="en-GB"/>
        </w:rPr>
        <w:t>BD Bioscience</w:t>
      </w:r>
      <w:r w:rsidRPr="00BD5DD8">
        <w:rPr>
          <w:rFonts w:ascii="Arial" w:hAnsi="Arial" w:cs="Arial"/>
          <w:sz w:val="22"/>
          <w:szCs w:val="22"/>
          <w:lang w:val="en-GB"/>
        </w:rPr>
        <w:t>,)</w:t>
      </w:r>
      <w:r>
        <w:rPr>
          <w:rFonts w:ascii="Arial" w:hAnsi="Arial" w:cs="Arial"/>
          <w:sz w:val="22"/>
          <w:szCs w:val="22"/>
          <w:lang w:val="en-GB"/>
        </w:rPr>
        <w:t xml:space="preserve">, </w:t>
      </w:r>
      <w:r w:rsidRPr="00BD5DD8">
        <w:rPr>
          <w:rFonts w:ascii="Arial" w:hAnsi="Arial" w:cs="Arial"/>
          <w:sz w:val="22"/>
          <w:szCs w:val="22"/>
          <w:lang w:val="en-GB"/>
        </w:rPr>
        <w:t>anti-CD34-</w:t>
      </w:r>
      <w:r>
        <w:rPr>
          <w:rFonts w:ascii="Arial" w:hAnsi="Arial" w:cs="Arial"/>
          <w:sz w:val="22"/>
          <w:szCs w:val="22"/>
          <w:lang w:val="en-GB"/>
        </w:rPr>
        <w:t>APC</w:t>
      </w:r>
      <w:r w:rsidRPr="00BD5DD8">
        <w:rPr>
          <w:rFonts w:ascii="Arial" w:hAnsi="Arial" w:cs="Arial"/>
          <w:sz w:val="22"/>
          <w:szCs w:val="22"/>
          <w:lang w:val="en-GB"/>
        </w:rPr>
        <w:t xml:space="preserve"> (</w:t>
      </w:r>
      <w:r>
        <w:rPr>
          <w:rFonts w:ascii="Arial" w:hAnsi="Arial" w:cs="Arial"/>
          <w:sz w:val="22"/>
          <w:szCs w:val="22"/>
          <w:lang w:val="en-GB"/>
        </w:rPr>
        <w:t>BD Biosciences</w:t>
      </w:r>
      <w:r w:rsidRPr="00BD5DD8">
        <w:rPr>
          <w:rFonts w:ascii="Arial" w:hAnsi="Arial" w:cs="Arial"/>
          <w:sz w:val="22"/>
          <w:szCs w:val="22"/>
          <w:lang w:val="en-GB"/>
        </w:rPr>
        <w:t>, 1:</w:t>
      </w:r>
      <w:r>
        <w:rPr>
          <w:rFonts w:ascii="Arial" w:hAnsi="Arial" w:cs="Arial"/>
          <w:sz w:val="22"/>
          <w:szCs w:val="22"/>
          <w:lang w:val="en-GB"/>
        </w:rPr>
        <w:t>5</w:t>
      </w:r>
      <w:r w:rsidRPr="00BD5DD8">
        <w:rPr>
          <w:rFonts w:ascii="Arial" w:hAnsi="Arial" w:cs="Arial"/>
          <w:sz w:val="22"/>
          <w:szCs w:val="22"/>
          <w:lang w:val="en-GB"/>
        </w:rPr>
        <w:t>0), anti-CD45-APC</w:t>
      </w:r>
      <w:r>
        <w:rPr>
          <w:rFonts w:ascii="Arial" w:hAnsi="Arial" w:cs="Arial"/>
          <w:sz w:val="22"/>
          <w:szCs w:val="22"/>
          <w:lang w:val="en-GB"/>
        </w:rPr>
        <w:t>-cy7</w:t>
      </w:r>
      <w:r w:rsidRPr="00BD5DD8">
        <w:rPr>
          <w:rFonts w:ascii="Arial" w:hAnsi="Arial" w:cs="Arial"/>
          <w:sz w:val="22"/>
          <w:szCs w:val="22"/>
          <w:lang w:val="en-GB"/>
        </w:rPr>
        <w:t xml:space="preserve"> (</w:t>
      </w:r>
      <w:r>
        <w:rPr>
          <w:rFonts w:ascii="Arial" w:hAnsi="Arial" w:cs="Arial"/>
          <w:sz w:val="22"/>
          <w:szCs w:val="22"/>
          <w:lang w:val="en-GB"/>
        </w:rPr>
        <w:t>BD Biosciences</w:t>
      </w:r>
      <w:r w:rsidRPr="00BD5DD8">
        <w:rPr>
          <w:rFonts w:ascii="Arial" w:hAnsi="Arial" w:cs="Arial"/>
          <w:sz w:val="22"/>
          <w:szCs w:val="22"/>
          <w:lang w:val="en-GB"/>
        </w:rPr>
        <w:t>, 1:</w:t>
      </w:r>
      <w:r>
        <w:rPr>
          <w:rFonts w:ascii="Arial" w:hAnsi="Arial" w:cs="Arial"/>
          <w:sz w:val="22"/>
          <w:szCs w:val="22"/>
          <w:lang w:val="en-GB"/>
        </w:rPr>
        <w:t>5</w:t>
      </w:r>
      <w:r w:rsidRPr="00BD5DD8">
        <w:rPr>
          <w:rFonts w:ascii="Arial" w:hAnsi="Arial" w:cs="Arial"/>
          <w:sz w:val="22"/>
          <w:szCs w:val="22"/>
          <w:lang w:val="en-GB"/>
        </w:rPr>
        <w:t xml:space="preserve">0) and anti-CD146-FITC </w:t>
      </w:r>
      <w:r w:rsidRPr="00BD5DD8">
        <w:rPr>
          <w:rFonts w:ascii="Arial" w:hAnsi="Arial" w:cs="Arial"/>
          <w:sz w:val="22"/>
          <w:szCs w:val="22"/>
          <w:lang w:val="en-GB"/>
        </w:rPr>
        <w:lastRenderedPageBreak/>
        <w:t>(AbD Serotec, Raleigh, NC, 1:100).</w:t>
      </w:r>
      <w:r w:rsidRPr="00BD5DD8">
        <w:rPr>
          <w:rFonts w:ascii="Arial" w:hAnsi="Arial" w:cs="Arial"/>
          <w:bCs/>
          <w:sz w:val="22"/>
          <w:szCs w:val="22"/>
          <w:lang w:val="en-GB"/>
        </w:rPr>
        <w:t xml:space="preserve"> </w:t>
      </w:r>
      <w:r w:rsidRPr="00BD5DD8">
        <w:rPr>
          <w:rFonts w:ascii="Arial" w:hAnsi="Arial" w:cs="Arial"/>
          <w:sz w:val="22"/>
          <w:szCs w:val="22"/>
          <w:lang w:val="en-GB"/>
        </w:rPr>
        <w:t>All incubations</w:t>
      </w:r>
      <w:r>
        <w:rPr>
          <w:rFonts w:ascii="Arial" w:hAnsi="Arial" w:cs="Arial"/>
          <w:sz w:val="22"/>
          <w:szCs w:val="22"/>
          <w:lang w:val="en-GB"/>
        </w:rPr>
        <w:t xml:space="preserve"> a</w:t>
      </w:r>
      <w:r w:rsidRPr="00BD5DD8">
        <w:rPr>
          <w:rFonts w:ascii="Arial" w:hAnsi="Arial" w:cs="Arial"/>
          <w:sz w:val="22"/>
          <w:szCs w:val="22"/>
          <w:lang w:val="en-GB"/>
        </w:rPr>
        <w:t>re performed at 4ºC for 15 min in the dark.</w:t>
      </w:r>
      <w:r w:rsidRPr="00BD5DD8">
        <w:rPr>
          <w:rFonts w:ascii="Arial" w:hAnsi="Arial" w:cs="Arial"/>
          <w:sz w:val="22"/>
          <w:szCs w:val="22"/>
        </w:rPr>
        <w:t xml:space="preserve"> </w:t>
      </w:r>
      <w:r>
        <w:rPr>
          <w:rFonts w:ascii="Arial" w:hAnsi="Arial" w:cs="Arial"/>
          <w:sz w:val="22"/>
          <w:szCs w:val="22"/>
          <w:lang w:val="en-GB"/>
        </w:rPr>
        <w:t>Right before sorting, DAPI (Invitrogen, 1</w:t>
      </w:r>
      <w:r>
        <w:rPr>
          <w:rFonts w:ascii="Arial" w:hAnsi="Arial" w:cs="Arial"/>
          <w:sz w:val="22"/>
          <w:szCs w:val="22"/>
          <w:lang w:val="en-GB"/>
        </w:rPr>
        <w:sym w:font="Symbol" w:char="F06D"/>
      </w:r>
      <w:r>
        <w:rPr>
          <w:rFonts w:ascii="Arial" w:hAnsi="Arial" w:cs="Arial"/>
          <w:sz w:val="22"/>
          <w:szCs w:val="22"/>
          <w:lang w:val="en-GB"/>
        </w:rPr>
        <w:t>g/ml) is added to the solution that is then</w:t>
      </w:r>
      <w:r w:rsidRPr="00BD5DD8">
        <w:rPr>
          <w:rFonts w:ascii="Arial" w:hAnsi="Arial" w:cs="Arial"/>
          <w:sz w:val="22"/>
          <w:szCs w:val="22"/>
          <w:lang w:val="en-GB"/>
        </w:rPr>
        <w:t xml:space="preserve"> </w:t>
      </w:r>
      <w:r w:rsidRPr="00BD5DD8">
        <w:rPr>
          <w:rFonts w:ascii="Arial" w:hAnsi="Arial" w:cs="Arial"/>
          <w:sz w:val="22"/>
          <w:szCs w:val="22"/>
        </w:rPr>
        <w:t>passed through a 70-µm cell filter</w:t>
      </w:r>
      <w:r w:rsidRPr="00BD5DD8">
        <w:rPr>
          <w:rFonts w:ascii="Arial" w:hAnsi="Arial" w:cs="Arial"/>
          <w:sz w:val="22"/>
          <w:szCs w:val="22"/>
          <w:lang w:val="en-GB"/>
        </w:rPr>
        <w:t xml:space="preserve"> and run on a </w:t>
      </w:r>
      <w:r w:rsidRPr="00BD5DD8">
        <w:rPr>
          <w:rFonts w:ascii="Arial" w:hAnsi="Arial" w:cs="Arial"/>
          <w:sz w:val="22"/>
          <w:szCs w:val="22"/>
        </w:rPr>
        <w:t xml:space="preserve">FACSAria </w:t>
      </w:r>
      <w:r w:rsidRPr="00BD5DD8">
        <w:rPr>
          <w:rFonts w:ascii="Arial" w:hAnsi="Arial" w:cs="Arial"/>
          <w:sz w:val="22"/>
          <w:szCs w:val="22"/>
          <w:lang w:val="en-GB"/>
        </w:rPr>
        <w:t xml:space="preserve">cell sorter </w:t>
      </w:r>
      <w:r w:rsidRPr="00BD5DD8">
        <w:rPr>
          <w:rFonts w:ascii="Arial" w:hAnsi="Arial" w:cs="Arial"/>
          <w:sz w:val="22"/>
          <w:szCs w:val="22"/>
        </w:rPr>
        <w:t>(BD Biosciences</w:t>
      </w:r>
      <w:r w:rsidRPr="00BD5DD8">
        <w:rPr>
          <w:rFonts w:ascii="Arial" w:hAnsi="Arial" w:cs="Arial"/>
          <w:sz w:val="22"/>
          <w:szCs w:val="22"/>
          <w:lang w:val="en-GB"/>
        </w:rPr>
        <w:t xml:space="preserve">). </w:t>
      </w:r>
      <w:r>
        <w:rPr>
          <w:rFonts w:ascii="Arial" w:hAnsi="Arial" w:cs="Arial"/>
          <w:sz w:val="22"/>
          <w:szCs w:val="22"/>
          <w:lang w:val="en-GB"/>
        </w:rPr>
        <w:t xml:space="preserve"> </w:t>
      </w:r>
      <w:r w:rsidRPr="00BD5DD8">
        <w:rPr>
          <w:rFonts w:ascii="Arial" w:hAnsi="Arial" w:cs="Arial"/>
          <w:sz w:val="22"/>
          <w:szCs w:val="22"/>
          <w:lang w:val="en-GB"/>
        </w:rPr>
        <w:t xml:space="preserve"> </w:t>
      </w: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GB"/>
        </w:rPr>
      </w:pPr>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r w:rsidRPr="00F11472">
        <w:rPr>
          <w:rFonts w:ascii="Arial" w:hAnsi="Arial" w:cs="Arial"/>
          <w:b/>
          <w:sz w:val="22"/>
          <w:szCs w:val="22"/>
          <w:lang w:val="en-GB"/>
        </w:rPr>
        <w:t>4) The fluorescence activated cell sorter</w:t>
      </w:r>
      <w:r>
        <w:rPr>
          <w:rFonts w:ascii="Arial" w:hAnsi="Arial" w:cs="Arial"/>
          <w:b/>
          <w:sz w:val="22"/>
          <w:szCs w:val="22"/>
          <w:lang w:val="en-GB"/>
        </w:rPr>
        <w:t>: general features and running rules</w:t>
      </w:r>
      <w:r w:rsidRPr="00F11472">
        <w:rPr>
          <w:rFonts w:ascii="Arial" w:hAnsi="Arial" w:cs="Arial"/>
          <w:b/>
          <w:sz w:val="22"/>
          <w:szCs w:val="22"/>
        </w:rPr>
        <w:t xml:space="preserve"> </w:t>
      </w:r>
      <w:bookmarkStart w:id="0" w:name="OLE_LINK12"/>
    </w:p>
    <w:p w:rsidR="00002E0B" w:rsidRDefault="00002E0B" w:rsidP="0000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rPr>
      </w:pPr>
    </w:p>
    <w:p w:rsidR="00002E0B" w:rsidRDefault="00002E0B" w:rsidP="00002E0B">
      <w:pPr>
        <w:autoSpaceDE w:val="0"/>
        <w:autoSpaceDN w:val="0"/>
        <w:adjustRightInd w:val="0"/>
        <w:rPr>
          <w:rFonts w:ascii="Arial" w:hAnsi="Arial" w:cs="Arial"/>
          <w:sz w:val="22"/>
          <w:szCs w:val="22"/>
          <w:lang w:val="en-GB" w:eastAsia="en-GB"/>
        </w:rPr>
      </w:pPr>
      <w:r w:rsidRPr="00F11472">
        <w:rPr>
          <w:rFonts w:ascii="Arial" w:hAnsi="Arial" w:cs="Arial"/>
          <w:sz w:val="22"/>
          <w:szCs w:val="22"/>
          <w:lang w:val="en-GB" w:eastAsia="en-GB"/>
        </w:rPr>
        <w:t>The FACSAria</w:t>
      </w:r>
      <w:r>
        <w:rPr>
          <w:rFonts w:ascii="Arial" w:hAnsi="Arial" w:cs="Arial"/>
          <w:sz w:val="22"/>
          <w:szCs w:val="22"/>
          <w:lang w:val="en-GB" w:eastAsia="en-GB"/>
        </w:rPr>
        <w:t>II</w:t>
      </w:r>
      <w:r w:rsidRPr="00F11472">
        <w:rPr>
          <w:rFonts w:ascii="Arial" w:hAnsi="Arial" w:cs="Arial"/>
          <w:sz w:val="22"/>
          <w:szCs w:val="22"/>
          <w:lang w:val="en-GB" w:eastAsia="en-GB"/>
        </w:rPr>
        <w:t xml:space="preserve"> flow cytometer (Becton-Dickinson) is equipped with </w:t>
      </w:r>
      <w:r>
        <w:rPr>
          <w:rFonts w:ascii="Arial" w:hAnsi="Arial" w:cs="Arial"/>
          <w:sz w:val="22"/>
          <w:szCs w:val="22"/>
          <w:lang w:val="en-GB" w:eastAsia="en-GB"/>
        </w:rPr>
        <w:t xml:space="preserve">five lasers (355-, 488-, 633-, 561- and 405 </w:t>
      </w:r>
      <w:r w:rsidRPr="00F11472">
        <w:rPr>
          <w:rFonts w:ascii="Arial" w:hAnsi="Arial" w:cs="Arial"/>
          <w:sz w:val="22"/>
          <w:szCs w:val="22"/>
          <w:lang w:val="en-GB" w:eastAsia="en-GB"/>
        </w:rPr>
        <w:t>nm; BD Biosciences) with the following standard filter configurations:</w:t>
      </w:r>
    </w:p>
    <w:p w:rsidR="00002E0B" w:rsidRPr="00263050" w:rsidRDefault="00002E0B" w:rsidP="00002E0B">
      <w:pPr>
        <w:autoSpaceDE w:val="0"/>
        <w:autoSpaceDN w:val="0"/>
        <w:adjustRightInd w:val="0"/>
        <w:rPr>
          <w:rFonts w:ascii="Times-Roman" w:hAnsi="Times-Roman" w:cs="Times-Roman"/>
          <w:sz w:val="22"/>
          <w:szCs w:val="22"/>
          <w:lang w:val="en-GB" w:eastAsia="en-GB"/>
        </w:rPr>
      </w:pPr>
      <w:r w:rsidRPr="00914BC4">
        <w:rPr>
          <w:rFonts w:ascii="Arial" w:hAnsi="Arial" w:cs="Arial"/>
          <w:sz w:val="22"/>
          <w:szCs w:val="22"/>
          <w:u w:val="single"/>
          <w:lang w:val="en-GB" w:eastAsia="en-GB"/>
        </w:rPr>
        <w:t>UV excitation</w:t>
      </w:r>
      <w:r>
        <w:rPr>
          <w:rFonts w:ascii="Arial" w:hAnsi="Arial" w:cs="Arial"/>
          <w:sz w:val="22"/>
          <w:szCs w:val="22"/>
          <w:lang w:val="en-GB" w:eastAsia="en-GB"/>
        </w:rPr>
        <w:t>: DAPI 450nm</w:t>
      </w:r>
    </w:p>
    <w:p w:rsidR="00002E0B" w:rsidRPr="00F11472" w:rsidRDefault="00002E0B" w:rsidP="00002E0B">
      <w:pPr>
        <w:autoSpaceDE w:val="0"/>
        <w:autoSpaceDN w:val="0"/>
        <w:adjustRightInd w:val="0"/>
        <w:rPr>
          <w:rFonts w:ascii="Arial" w:hAnsi="Arial" w:cs="Arial"/>
          <w:sz w:val="22"/>
          <w:szCs w:val="22"/>
          <w:lang w:val="en-GB" w:eastAsia="en-GB"/>
        </w:rPr>
      </w:pPr>
      <w:r w:rsidRPr="00D97974">
        <w:rPr>
          <w:rFonts w:ascii="Arial" w:hAnsi="Arial" w:cs="Arial"/>
          <w:sz w:val="22"/>
          <w:szCs w:val="22"/>
          <w:u w:val="single"/>
          <w:lang w:val="en-GB" w:eastAsia="en-GB"/>
        </w:rPr>
        <w:t>Blue excitation</w:t>
      </w:r>
      <w:r w:rsidRPr="00F11472">
        <w:rPr>
          <w:rFonts w:ascii="Arial" w:hAnsi="Arial" w:cs="Arial"/>
          <w:sz w:val="22"/>
          <w:szCs w:val="22"/>
          <w:lang w:val="en-GB" w:eastAsia="en-GB"/>
        </w:rPr>
        <w:t xml:space="preserve">: FITC </w:t>
      </w:r>
      <w:r>
        <w:rPr>
          <w:rFonts w:ascii="Arial" w:hAnsi="Arial" w:cs="Arial"/>
          <w:sz w:val="22"/>
          <w:szCs w:val="22"/>
          <w:lang w:val="en-GB" w:eastAsia="en-GB"/>
        </w:rPr>
        <w:t>530</w:t>
      </w:r>
      <w:r w:rsidRPr="00F11472">
        <w:rPr>
          <w:rFonts w:ascii="Arial" w:hAnsi="Arial" w:cs="Arial"/>
          <w:sz w:val="22"/>
          <w:szCs w:val="22"/>
          <w:lang w:val="en-GB" w:eastAsia="en-GB"/>
        </w:rPr>
        <w:t xml:space="preserve"> nm, PerCP-Cy5.5</w:t>
      </w:r>
      <w:r>
        <w:rPr>
          <w:rFonts w:ascii="Arial" w:hAnsi="Arial" w:cs="Arial"/>
          <w:sz w:val="22"/>
          <w:szCs w:val="22"/>
          <w:lang w:val="en-GB" w:eastAsia="en-GB"/>
        </w:rPr>
        <w:t xml:space="preserve"> 680</w:t>
      </w:r>
      <w:r w:rsidRPr="00F11472">
        <w:rPr>
          <w:rFonts w:ascii="Arial" w:hAnsi="Arial" w:cs="Arial"/>
          <w:sz w:val="22"/>
          <w:szCs w:val="22"/>
          <w:lang w:val="en-GB" w:eastAsia="en-GB"/>
        </w:rPr>
        <w:t xml:space="preserve"> nm</w:t>
      </w:r>
    </w:p>
    <w:p w:rsidR="00002E0B" w:rsidRDefault="00002E0B" w:rsidP="00002E0B">
      <w:pPr>
        <w:autoSpaceDE w:val="0"/>
        <w:autoSpaceDN w:val="0"/>
        <w:adjustRightInd w:val="0"/>
        <w:rPr>
          <w:rFonts w:ascii="Arial" w:hAnsi="Arial" w:cs="Arial"/>
          <w:sz w:val="22"/>
          <w:szCs w:val="22"/>
          <w:lang w:val="en-GB" w:eastAsia="en-GB"/>
        </w:rPr>
      </w:pPr>
      <w:r w:rsidRPr="00D97974">
        <w:rPr>
          <w:rFonts w:ascii="Arial" w:hAnsi="Arial" w:cs="Arial"/>
          <w:sz w:val="22"/>
          <w:szCs w:val="22"/>
          <w:u w:val="single"/>
          <w:lang w:val="en-GB" w:eastAsia="en-GB"/>
        </w:rPr>
        <w:t>Red excitation</w:t>
      </w:r>
      <w:r w:rsidRPr="00F11472">
        <w:rPr>
          <w:rFonts w:ascii="Arial" w:hAnsi="Arial" w:cs="Arial"/>
          <w:sz w:val="22"/>
          <w:szCs w:val="22"/>
          <w:lang w:val="en-GB" w:eastAsia="en-GB"/>
        </w:rPr>
        <w:t>: APC 660 nm, APCCy7 780 nm</w:t>
      </w:r>
    </w:p>
    <w:p w:rsidR="00002E0B" w:rsidRPr="00F11472" w:rsidRDefault="00002E0B" w:rsidP="00002E0B">
      <w:pPr>
        <w:autoSpaceDE w:val="0"/>
        <w:autoSpaceDN w:val="0"/>
        <w:adjustRightInd w:val="0"/>
        <w:rPr>
          <w:rFonts w:ascii="Arial" w:hAnsi="Arial" w:cs="Arial"/>
          <w:sz w:val="22"/>
          <w:szCs w:val="22"/>
          <w:lang w:val="en-GB" w:eastAsia="en-GB"/>
        </w:rPr>
      </w:pPr>
      <w:r w:rsidRPr="00914BC4">
        <w:rPr>
          <w:rFonts w:ascii="Arial" w:hAnsi="Arial" w:cs="Arial"/>
          <w:sz w:val="22"/>
          <w:szCs w:val="22"/>
          <w:u w:val="single"/>
          <w:lang w:val="en-GB" w:eastAsia="en-GB"/>
        </w:rPr>
        <w:t>Green excitation</w:t>
      </w:r>
      <w:r>
        <w:rPr>
          <w:rFonts w:ascii="Arial" w:hAnsi="Arial" w:cs="Arial"/>
          <w:sz w:val="22"/>
          <w:szCs w:val="22"/>
          <w:lang w:val="en-GB" w:eastAsia="en-GB"/>
        </w:rPr>
        <w:t>: PE 585, PE-Texas Red 605, PE-Cy7 780</w:t>
      </w:r>
    </w:p>
    <w:p w:rsidR="00002E0B" w:rsidRPr="00F11472" w:rsidRDefault="00002E0B" w:rsidP="00002E0B">
      <w:pPr>
        <w:autoSpaceDE w:val="0"/>
        <w:autoSpaceDN w:val="0"/>
        <w:adjustRightInd w:val="0"/>
        <w:rPr>
          <w:rFonts w:ascii="Arial" w:hAnsi="Arial" w:cs="Arial"/>
          <w:sz w:val="22"/>
          <w:szCs w:val="22"/>
          <w:lang w:val="en-GB" w:eastAsia="en-GB"/>
        </w:rPr>
      </w:pPr>
      <w:r w:rsidRPr="00D97974">
        <w:rPr>
          <w:rFonts w:ascii="Arial" w:hAnsi="Arial" w:cs="Arial"/>
          <w:sz w:val="22"/>
          <w:szCs w:val="22"/>
          <w:u w:val="single"/>
          <w:lang w:val="en-GB" w:eastAsia="en-GB"/>
        </w:rPr>
        <w:t>Violet excitation</w:t>
      </w:r>
      <w:r w:rsidRPr="00F11472">
        <w:rPr>
          <w:rFonts w:ascii="Arial" w:hAnsi="Arial" w:cs="Arial"/>
          <w:sz w:val="22"/>
          <w:szCs w:val="22"/>
          <w:lang w:val="en-GB" w:eastAsia="en-GB"/>
        </w:rPr>
        <w:t>: Pacific Blue 450 nm, Pacific Orange 530 nm</w:t>
      </w:r>
    </w:p>
    <w:p w:rsidR="00002E0B" w:rsidRPr="00263050" w:rsidRDefault="00002E0B" w:rsidP="00002E0B">
      <w:pPr>
        <w:numPr>
          <w:ilvl w:val="0"/>
          <w:numId w:val="5"/>
        </w:numPr>
        <w:autoSpaceDE w:val="0"/>
        <w:autoSpaceDN w:val="0"/>
        <w:adjustRightInd w:val="0"/>
        <w:rPr>
          <w:rFonts w:ascii="Arial" w:hAnsi="Arial" w:cs="Arial"/>
          <w:iCs/>
          <w:sz w:val="22"/>
          <w:szCs w:val="22"/>
          <w:lang w:val="en-GB" w:eastAsia="en-GB"/>
        </w:rPr>
      </w:pPr>
      <w:r w:rsidRPr="00263050">
        <w:rPr>
          <w:rFonts w:ascii="Arial" w:hAnsi="Arial" w:cs="Arial"/>
          <w:sz w:val="22"/>
          <w:szCs w:val="22"/>
          <w:lang w:val="en-GB" w:eastAsia="en-GB"/>
        </w:rPr>
        <w:t>T</w:t>
      </w:r>
      <w:r>
        <w:rPr>
          <w:rFonts w:ascii="Arial" w:hAnsi="Arial" w:cs="Arial"/>
          <w:sz w:val="22"/>
          <w:szCs w:val="22"/>
          <w:lang w:val="en-GB" w:eastAsia="en-GB"/>
        </w:rPr>
        <w:t>he FACS</w:t>
      </w:r>
      <w:r w:rsidRPr="00263050">
        <w:rPr>
          <w:rFonts w:ascii="Arial" w:hAnsi="Arial" w:cs="Arial"/>
          <w:sz w:val="22"/>
          <w:szCs w:val="22"/>
          <w:lang w:val="en-GB" w:eastAsia="en-GB"/>
        </w:rPr>
        <w:t xml:space="preserve"> is aligned prior to sorting usin</w:t>
      </w:r>
      <w:r>
        <w:rPr>
          <w:rFonts w:ascii="Arial" w:hAnsi="Arial" w:cs="Arial"/>
          <w:sz w:val="22"/>
          <w:szCs w:val="22"/>
          <w:lang w:val="en-GB" w:eastAsia="en-GB"/>
        </w:rPr>
        <w:t>g</w:t>
      </w:r>
      <w:r w:rsidRPr="00263050">
        <w:rPr>
          <w:rFonts w:ascii="Arial" w:hAnsi="Arial" w:cs="Arial"/>
          <w:sz w:val="22"/>
          <w:szCs w:val="22"/>
          <w:lang w:val="en-GB" w:eastAsia="en-GB"/>
        </w:rPr>
        <w:t xml:space="preserve"> fluorescent </w:t>
      </w:r>
      <w:r>
        <w:rPr>
          <w:rFonts w:ascii="Arial" w:hAnsi="Arial" w:cs="Arial"/>
          <w:sz w:val="22"/>
          <w:szCs w:val="22"/>
          <w:lang w:val="en-GB" w:eastAsia="en-GB"/>
        </w:rPr>
        <w:t>particles,</w:t>
      </w:r>
      <w:r>
        <w:rPr>
          <w:rFonts w:ascii="Arial" w:hAnsi="Arial" w:cs="Arial"/>
          <w:iCs/>
          <w:sz w:val="22"/>
          <w:szCs w:val="22"/>
          <w:lang w:val="en-GB" w:eastAsia="en-GB"/>
        </w:rPr>
        <w:t xml:space="preserve"> which</w:t>
      </w:r>
      <w:r w:rsidRPr="00263050">
        <w:rPr>
          <w:rFonts w:ascii="Arial" w:hAnsi="Arial" w:cs="Arial"/>
          <w:iCs/>
          <w:sz w:val="22"/>
          <w:szCs w:val="22"/>
          <w:lang w:val="en-GB" w:eastAsia="en-GB"/>
        </w:rPr>
        <w:t xml:space="preserve"> will show proper alignment of the lasers indicated by sharp peaks on</w:t>
      </w:r>
      <w:r>
        <w:rPr>
          <w:rFonts w:ascii="Arial" w:hAnsi="Arial" w:cs="Arial"/>
          <w:iCs/>
          <w:sz w:val="22"/>
          <w:szCs w:val="22"/>
          <w:lang w:val="en-GB" w:eastAsia="en-GB"/>
        </w:rPr>
        <w:t xml:space="preserve"> fluorescence</w:t>
      </w:r>
      <w:r w:rsidRPr="00263050">
        <w:rPr>
          <w:rFonts w:ascii="Arial" w:hAnsi="Arial" w:cs="Arial"/>
          <w:iCs/>
          <w:sz w:val="22"/>
          <w:szCs w:val="22"/>
          <w:lang w:val="en-GB" w:eastAsia="en-GB"/>
        </w:rPr>
        <w:t xml:space="preserve"> histograms as well as proper </w:t>
      </w:r>
      <w:r>
        <w:rPr>
          <w:rFonts w:ascii="Arial" w:hAnsi="Arial" w:cs="Arial"/>
          <w:iCs/>
          <w:sz w:val="22"/>
          <w:szCs w:val="22"/>
          <w:lang w:val="en-GB" w:eastAsia="en-GB"/>
        </w:rPr>
        <w:t>calculation of the laser delays.</w:t>
      </w:r>
    </w:p>
    <w:p w:rsidR="00002E0B" w:rsidRPr="00D97974" w:rsidRDefault="00002E0B" w:rsidP="00002E0B">
      <w:pPr>
        <w:numPr>
          <w:ilvl w:val="0"/>
          <w:numId w:val="5"/>
        </w:numPr>
        <w:autoSpaceDE w:val="0"/>
        <w:autoSpaceDN w:val="0"/>
        <w:adjustRightInd w:val="0"/>
        <w:rPr>
          <w:rFonts w:ascii="Arial" w:hAnsi="Arial" w:cs="Arial"/>
          <w:iCs/>
          <w:sz w:val="22"/>
          <w:szCs w:val="22"/>
          <w:lang w:val="en-GB" w:eastAsia="en-GB"/>
        </w:rPr>
      </w:pPr>
      <w:r w:rsidRPr="00D97974">
        <w:rPr>
          <w:rFonts w:ascii="Arial" w:hAnsi="Arial" w:cs="Arial"/>
          <w:sz w:val="22"/>
          <w:szCs w:val="22"/>
          <w:lang w:val="en-GB" w:eastAsia="en-GB"/>
        </w:rPr>
        <w:t>The proper drop delay is determined by running FACS Accudrop beads.</w:t>
      </w:r>
      <w:r w:rsidRPr="00D97974">
        <w:rPr>
          <w:rFonts w:ascii="Arial" w:hAnsi="Arial" w:cs="Arial"/>
          <w:iCs/>
          <w:sz w:val="22"/>
          <w:szCs w:val="22"/>
          <w:lang w:val="en-GB" w:eastAsia="en-GB"/>
        </w:rPr>
        <w:t xml:space="preserve"> This setting determines when a cell will be sorted based on where the cell is in the droplet to be selected and how close</w:t>
      </w:r>
      <w:r>
        <w:rPr>
          <w:rFonts w:ascii="Arial" w:hAnsi="Arial" w:cs="Arial"/>
          <w:iCs/>
          <w:sz w:val="22"/>
          <w:szCs w:val="22"/>
          <w:lang w:val="en-GB" w:eastAsia="en-GB"/>
        </w:rPr>
        <w:t xml:space="preserve"> </w:t>
      </w:r>
      <w:r w:rsidRPr="00D97974">
        <w:rPr>
          <w:rFonts w:ascii="Arial" w:hAnsi="Arial" w:cs="Arial"/>
          <w:iCs/>
          <w:sz w:val="22"/>
          <w:szCs w:val="22"/>
          <w:lang w:val="en-GB" w:eastAsia="en-GB"/>
        </w:rPr>
        <w:t xml:space="preserve">contaminating cells are to the desired cell.   </w:t>
      </w:r>
    </w:p>
    <w:p w:rsidR="00002E0B" w:rsidRPr="00D97974" w:rsidRDefault="00002E0B" w:rsidP="00002E0B">
      <w:pPr>
        <w:numPr>
          <w:ilvl w:val="0"/>
          <w:numId w:val="5"/>
        </w:numPr>
        <w:autoSpaceDE w:val="0"/>
        <w:autoSpaceDN w:val="0"/>
        <w:adjustRightInd w:val="0"/>
        <w:rPr>
          <w:rFonts w:ascii="Arial" w:hAnsi="Arial" w:cs="Arial"/>
          <w:sz w:val="22"/>
          <w:szCs w:val="22"/>
          <w:lang w:val="en-GB" w:eastAsia="en-GB"/>
        </w:rPr>
      </w:pPr>
      <w:r w:rsidRPr="00D97974">
        <w:rPr>
          <w:rFonts w:ascii="Arial" w:hAnsi="Arial" w:cs="Arial"/>
          <w:bCs/>
          <w:sz w:val="22"/>
          <w:szCs w:val="22"/>
          <w:lang w:val="en-GB" w:eastAsia="en-GB"/>
        </w:rPr>
        <w:t>T</w:t>
      </w:r>
      <w:r w:rsidRPr="00D97974">
        <w:rPr>
          <w:rFonts w:ascii="Arial" w:hAnsi="Arial" w:cs="Arial"/>
          <w:sz w:val="22"/>
          <w:szCs w:val="22"/>
          <w:lang w:val="en-GB" w:eastAsia="en-GB"/>
        </w:rPr>
        <w:t xml:space="preserve">he instrument is sterilized prior to sorting by running the </w:t>
      </w:r>
      <w:r w:rsidRPr="00D97974">
        <w:rPr>
          <w:rFonts w:ascii="Arial" w:hAnsi="Arial" w:cs="Arial"/>
          <w:i/>
          <w:sz w:val="22"/>
          <w:szCs w:val="22"/>
          <w:lang w:val="en-GB" w:eastAsia="en-GB"/>
        </w:rPr>
        <w:t xml:space="preserve">Prepare for Aseptic Sort </w:t>
      </w:r>
      <w:r w:rsidRPr="00D97974">
        <w:rPr>
          <w:rFonts w:ascii="Arial" w:hAnsi="Arial" w:cs="Arial"/>
          <w:sz w:val="22"/>
          <w:szCs w:val="22"/>
          <w:lang w:val="en-GB" w:eastAsia="en-GB"/>
        </w:rPr>
        <w:t>program using the FACS</w:t>
      </w:r>
      <w:r>
        <w:rPr>
          <w:rFonts w:ascii="Arial" w:hAnsi="Arial" w:cs="Arial"/>
          <w:sz w:val="22"/>
          <w:szCs w:val="22"/>
          <w:lang w:val="en-GB" w:eastAsia="en-GB"/>
        </w:rPr>
        <w:t>DIVA</w:t>
      </w:r>
      <w:r w:rsidRPr="00D97974">
        <w:rPr>
          <w:rFonts w:ascii="Arial" w:hAnsi="Arial" w:cs="Arial"/>
          <w:sz w:val="22"/>
          <w:szCs w:val="22"/>
          <w:lang w:val="en-GB" w:eastAsia="en-GB"/>
        </w:rPr>
        <w:t xml:space="preserve"> software. </w:t>
      </w:r>
      <w:r w:rsidRPr="00D97974">
        <w:rPr>
          <w:rFonts w:ascii="Arial" w:hAnsi="Arial" w:cs="Arial"/>
          <w:iCs/>
          <w:sz w:val="22"/>
          <w:szCs w:val="22"/>
          <w:lang w:val="en-GB" w:eastAsia="en-GB"/>
        </w:rPr>
        <w:t>This program runs 70% ethanol through the sheath and sample lines to eliminate contamination</w:t>
      </w:r>
      <w:r w:rsidRPr="00D97974">
        <w:rPr>
          <w:rFonts w:ascii="Arial" w:hAnsi="Arial" w:cs="Arial"/>
          <w:sz w:val="22"/>
          <w:szCs w:val="22"/>
          <w:lang w:val="en-GB" w:eastAsia="en-GB"/>
        </w:rPr>
        <w:t xml:space="preserve"> </w:t>
      </w:r>
      <w:r w:rsidRPr="00D97974">
        <w:rPr>
          <w:rFonts w:ascii="Arial" w:hAnsi="Arial" w:cs="Arial"/>
          <w:iCs/>
          <w:sz w:val="22"/>
          <w:szCs w:val="22"/>
          <w:lang w:val="en-GB" w:eastAsia="en-GB"/>
        </w:rPr>
        <w:t>of sorted cells.</w:t>
      </w:r>
    </w:p>
    <w:p w:rsidR="00002E0B" w:rsidRPr="00D97974" w:rsidRDefault="00002E0B" w:rsidP="00002E0B">
      <w:pPr>
        <w:autoSpaceDE w:val="0"/>
        <w:autoSpaceDN w:val="0"/>
        <w:adjustRightInd w:val="0"/>
        <w:rPr>
          <w:rFonts w:ascii="Arial" w:hAnsi="Arial" w:cs="Arial"/>
          <w:iCs/>
          <w:sz w:val="22"/>
          <w:szCs w:val="22"/>
          <w:lang w:val="en-GB" w:eastAsia="en-GB"/>
        </w:rPr>
      </w:pPr>
      <w:ins w:id="1" w:author="jscholes" w:date="2011-02-08T11:06:00Z">
        <w:r>
          <w:rPr>
            <w:rFonts w:ascii="Arial" w:hAnsi="Arial" w:cs="Arial"/>
            <w:iCs/>
            <w:sz w:val="22"/>
            <w:szCs w:val="22"/>
            <w:lang w:val="en-GB" w:eastAsia="en-GB"/>
          </w:rPr>
          <w:t xml:space="preserve">DAPI </w:t>
        </w:r>
      </w:ins>
      <w:r w:rsidRPr="00D97974">
        <w:rPr>
          <w:rFonts w:ascii="Arial" w:hAnsi="Arial" w:cs="Arial"/>
          <w:iCs/>
          <w:sz w:val="22"/>
          <w:szCs w:val="22"/>
          <w:lang w:val="en-GB" w:eastAsia="en-GB"/>
        </w:rPr>
        <w:t>is added to the stained cells prior to sorting to eliminate dead cells from all</w:t>
      </w:r>
    </w:p>
    <w:p w:rsidR="00002E0B" w:rsidRPr="00D97974" w:rsidRDefault="00002E0B" w:rsidP="00002E0B">
      <w:pPr>
        <w:autoSpaceDE w:val="0"/>
        <w:autoSpaceDN w:val="0"/>
        <w:adjustRightInd w:val="0"/>
        <w:rPr>
          <w:rFonts w:ascii="Arial" w:hAnsi="Arial" w:cs="Arial"/>
          <w:iCs/>
          <w:sz w:val="22"/>
          <w:szCs w:val="22"/>
          <w:lang w:val="en-GB" w:eastAsia="en-GB"/>
        </w:rPr>
      </w:pPr>
      <w:proofErr w:type="gramStart"/>
      <w:r w:rsidRPr="00D97974">
        <w:rPr>
          <w:rFonts w:ascii="Arial" w:hAnsi="Arial" w:cs="Arial"/>
          <w:iCs/>
          <w:sz w:val="22"/>
          <w:szCs w:val="22"/>
          <w:lang w:val="en-GB" w:eastAsia="en-GB"/>
        </w:rPr>
        <w:t>subsequent</w:t>
      </w:r>
      <w:proofErr w:type="gramEnd"/>
      <w:r w:rsidRPr="00D97974">
        <w:rPr>
          <w:rFonts w:ascii="Arial" w:hAnsi="Arial" w:cs="Arial"/>
          <w:iCs/>
          <w:sz w:val="22"/>
          <w:szCs w:val="22"/>
          <w:lang w:val="en-GB" w:eastAsia="en-GB"/>
        </w:rPr>
        <w:t xml:space="preserve"> analysis and sorting.</w:t>
      </w:r>
    </w:p>
    <w:p w:rsidR="00002E0B" w:rsidRPr="00DA28C1" w:rsidRDefault="00002E0B" w:rsidP="00002E0B">
      <w:pPr>
        <w:autoSpaceDE w:val="0"/>
        <w:autoSpaceDN w:val="0"/>
        <w:adjustRightInd w:val="0"/>
        <w:rPr>
          <w:rFonts w:ascii="Arial" w:hAnsi="Arial" w:cs="Arial"/>
          <w:i/>
          <w:iCs/>
          <w:sz w:val="20"/>
          <w:szCs w:val="20"/>
          <w:lang w:val="en-GB" w:eastAsia="en-GB"/>
        </w:rPr>
      </w:pPr>
      <w:r w:rsidRPr="00DA28C1">
        <w:rPr>
          <w:rFonts w:ascii="Arial" w:hAnsi="Arial" w:cs="Arial"/>
          <w:sz w:val="22"/>
          <w:szCs w:val="22"/>
          <w:lang w:val="en-GB" w:eastAsia="en-GB"/>
        </w:rPr>
        <w:t xml:space="preserve">All fluorescent histograms are gated on the viable </w:t>
      </w:r>
      <w:r>
        <w:rPr>
          <w:rFonts w:ascii="Arial" w:hAnsi="Arial" w:cs="Arial"/>
          <w:sz w:val="22"/>
          <w:szCs w:val="22"/>
          <w:lang w:val="en-GB" w:eastAsia="en-GB"/>
        </w:rPr>
        <w:t>DAPI</w:t>
      </w:r>
      <w:r w:rsidRPr="00DA28C1">
        <w:rPr>
          <w:rFonts w:ascii="Arial" w:hAnsi="Arial" w:cs="Arial"/>
          <w:sz w:val="22"/>
          <w:szCs w:val="22"/>
          <w:lang w:val="en-GB" w:eastAsia="en-GB"/>
        </w:rPr>
        <w:t>-negative cells, which are free</w:t>
      </w:r>
    </w:p>
    <w:p w:rsidR="00002E0B" w:rsidRDefault="00002E0B" w:rsidP="00002E0B">
      <w:pPr>
        <w:autoSpaceDE w:val="0"/>
        <w:autoSpaceDN w:val="0"/>
        <w:adjustRightInd w:val="0"/>
        <w:rPr>
          <w:rFonts w:ascii="Arial" w:hAnsi="Arial" w:cs="Arial"/>
          <w:sz w:val="22"/>
          <w:szCs w:val="22"/>
          <w:lang w:val="en-GB" w:eastAsia="en-GB"/>
        </w:rPr>
      </w:pPr>
      <w:proofErr w:type="gramStart"/>
      <w:r w:rsidRPr="00DA28C1">
        <w:rPr>
          <w:rFonts w:ascii="Arial" w:hAnsi="Arial" w:cs="Arial"/>
          <w:sz w:val="22"/>
          <w:szCs w:val="22"/>
          <w:lang w:val="en-GB" w:eastAsia="en-GB"/>
        </w:rPr>
        <w:t>of</w:t>
      </w:r>
      <w:proofErr w:type="gramEnd"/>
      <w:r w:rsidRPr="00DA28C1">
        <w:rPr>
          <w:rFonts w:ascii="Arial" w:hAnsi="Arial" w:cs="Arial"/>
          <w:sz w:val="22"/>
          <w:szCs w:val="22"/>
          <w:lang w:val="en-GB" w:eastAsia="en-GB"/>
        </w:rPr>
        <w:t xml:space="preserve"> dead cells, debris, clumps, and doublets, based on the light scatter properties of the cells.</w:t>
      </w:r>
    </w:p>
    <w:p w:rsidR="00002E0B" w:rsidRDefault="00002E0B" w:rsidP="00002E0B">
      <w:pPr>
        <w:autoSpaceDE w:val="0"/>
        <w:autoSpaceDN w:val="0"/>
        <w:adjustRightInd w:val="0"/>
        <w:rPr>
          <w:rFonts w:ascii="Arial" w:hAnsi="Arial" w:cs="Arial"/>
          <w:sz w:val="22"/>
          <w:szCs w:val="22"/>
          <w:lang w:val="en-GB" w:eastAsia="en-GB"/>
        </w:rPr>
      </w:pPr>
      <w:r w:rsidRPr="00DA28C1">
        <w:rPr>
          <w:rFonts w:ascii="Arial" w:hAnsi="Arial" w:cs="Arial"/>
          <w:sz w:val="22"/>
          <w:szCs w:val="22"/>
          <w:lang w:val="en-GB" w:eastAsia="en-GB"/>
        </w:rPr>
        <w:t xml:space="preserve">Irrelevant fluorescently matched antibodies are used as negative controls.   </w:t>
      </w:r>
    </w:p>
    <w:p w:rsidR="00002E0B" w:rsidRDefault="00002E0B" w:rsidP="00002E0B">
      <w:pPr>
        <w:autoSpaceDE w:val="0"/>
        <w:autoSpaceDN w:val="0"/>
        <w:adjustRightInd w:val="0"/>
        <w:rPr>
          <w:rFonts w:ascii="Arial" w:hAnsi="Arial" w:cs="Arial"/>
          <w:iCs/>
          <w:sz w:val="22"/>
          <w:szCs w:val="22"/>
          <w:lang w:val="en-GB" w:eastAsia="en-GB"/>
        </w:rPr>
      </w:pPr>
    </w:p>
    <w:p w:rsidR="00002E0B" w:rsidRPr="003157A5" w:rsidRDefault="00002E0B" w:rsidP="00002E0B">
      <w:pPr>
        <w:autoSpaceDE w:val="0"/>
        <w:autoSpaceDN w:val="0"/>
        <w:adjustRightInd w:val="0"/>
        <w:rPr>
          <w:rFonts w:ascii="Arial" w:hAnsi="Arial" w:cs="Arial"/>
          <w:b/>
          <w:sz w:val="22"/>
          <w:szCs w:val="22"/>
          <w:lang w:val="en-GB" w:eastAsia="en-GB"/>
        </w:rPr>
      </w:pPr>
      <w:r w:rsidRPr="003157A5">
        <w:rPr>
          <w:rFonts w:ascii="Arial" w:hAnsi="Arial" w:cs="Arial"/>
          <w:b/>
          <w:iCs/>
          <w:sz w:val="22"/>
          <w:szCs w:val="22"/>
          <w:lang w:val="en-GB" w:eastAsia="en-GB"/>
        </w:rPr>
        <w:t>5) Perivascular cell sorting</w:t>
      </w:r>
    </w:p>
    <w:bookmarkEnd w:id="0"/>
    <w:p w:rsidR="00002E0B" w:rsidRDefault="00002E0B" w:rsidP="00002E0B">
      <w:pPr>
        <w:autoSpaceDE w:val="0"/>
        <w:autoSpaceDN w:val="0"/>
        <w:adjustRightInd w:val="0"/>
        <w:jc w:val="both"/>
        <w:rPr>
          <w:rFonts w:ascii="Arial" w:hAnsi="Arial" w:cs="Arial"/>
          <w:sz w:val="22"/>
        </w:rPr>
      </w:pPr>
    </w:p>
    <w:p w:rsidR="00002E0B" w:rsidRPr="00513E43" w:rsidRDefault="00002E0B" w:rsidP="00002E0B">
      <w:pPr>
        <w:autoSpaceDE w:val="0"/>
        <w:autoSpaceDN w:val="0"/>
        <w:adjustRightInd w:val="0"/>
        <w:jc w:val="both"/>
        <w:rPr>
          <w:rFonts w:ascii="Arial" w:hAnsi="Arial" w:cs="Arial"/>
          <w:sz w:val="22"/>
        </w:rPr>
      </w:pPr>
      <w:r w:rsidRPr="00513E43">
        <w:rPr>
          <w:rFonts w:ascii="Arial" w:hAnsi="Arial" w:cs="Arial"/>
          <w:sz w:val="22"/>
        </w:rPr>
        <w:t xml:space="preserve">After exclusion of hematopoietic (CD45+) and dead (DAPI+) cells, </w:t>
      </w:r>
      <w:r>
        <w:rPr>
          <w:rFonts w:ascii="Arial" w:hAnsi="Arial" w:cs="Arial"/>
          <w:sz w:val="22"/>
        </w:rPr>
        <w:t>three distinct populations ar</w:t>
      </w:r>
      <w:r w:rsidRPr="00513E43">
        <w:rPr>
          <w:rFonts w:ascii="Arial" w:hAnsi="Arial" w:cs="Arial"/>
          <w:sz w:val="22"/>
        </w:rPr>
        <w:t>e detected by flow cytometry based on expressio</w:t>
      </w:r>
      <w:r>
        <w:rPr>
          <w:rFonts w:ascii="Arial" w:hAnsi="Arial" w:cs="Arial"/>
          <w:sz w:val="22"/>
        </w:rPr>
        <w:t>n of CD34 and CD146. P</w:t>
      </w:r>
      <w:r w:rsidRPr="00513E43">
        <w:rPr>
          <w:rFonts w:ascii="Arial" w:hAnsi="Arial" w:cs="Arial"/>
          <w:sz w:val="22"/>
        </w:rPr>
        <w:t xml:space="preserve">ericytes </w:t>
      </w:r>
      <w:r>
        <w:rPr>
          <w:rFonts w:ascii="Arial" w:hAnsi="Arial" w:cs="Arial"/>
          <w:sz w:val="22"/>
        </w:rPr>
        <w:t xml:space="preserve">are isolated </w:t>
      </w:r>
      <w:r w:rsidRPr="00513E43">
        <w:rPr>
          <w:rFonts w:ascii="Arial" w:hAnsi="Arial" w:cs="Arial"/>
          <w:sz w:val="22"/>
        </w:rPr>
        <w:t>as CD146+CD34- cells (Fig. 1a, red box</w:t>
      </w:r>
      <w:r w:rsidRPr="00B3115A">
        <w:rPr>
          <w:rFonts w:ascii="Arial" w:hAnsi="Arial" w:cs="Arial"/>
          <w:sz w:val="22"/>
        </w:rPr>
        <w:t xml:space="preserve">), </w:t>
      </w:r>
      <w:r>
        <w:rPr>
          <w:rFonts w:ascii="Arial" w:hAnsi="Arial" w:cs="Arial"/>
          <w:sz w:val="22"/>
        </w:rPr>
        <w:t>leaving</w:t>
      </w:r>
      <w:r w:rsidRPr="00513E43">
        <w:rPr>
          <w:rFonts w:ascii="Arial" w:hAnsi="Arial" w:cs="Arial"/>
          <w:color w:val="FF0000"/>
          <w:sz w:val="22"/>
        </w:rPr>
        <w:t xml:space="preserve"> </w:t>
      </w:r>
      <w:r w:rsidRPr="00513E43">
        <w:rPr>
          <w:rFonts w:ascii="Arial" w:hAnsi="Arial" w:cs="Arial"/>
          <w:sz w:val="22"/>
        </w:rPr>
        <w:t xml:space="preserve">other cells differentially expressing CD34 </w:t>
      </w:r>
      <w:r>
        <w:rPr>
          <w:rFonts w:ascii="Arial" w:hAnsi="Arial" w:cs="Arial"/>
          <w:sz w:val="22"/>
        </w:rPr>
        <w:t>and CD146 (Fig. 1a, red box).We have previously identified the remaining populations as CD34+CD146- adventitial cells (green box) and</w:t>
      </w:r>
      <w:r w:rsidRPr="00513E43">
        <w:rPr>
          <w:rFonts w:ascii="Arial" w:hAnsi="Arial" w:cs="Arial"/>
          <w:sz w:val="22"/>
        </w:rPr>
        <w:t>.</w:t>
      </w:r>
      <w:r>
        <w:rPr>
          <w:rFonts w:ascii="Arial" w:hAnsi="Arial" w:cs="Arial"/>
          <w:sz w:val="22"/>
        </w:rPr>
        <w:t>CD34+CD146+ endothelial cells (blue box). CD34+CD146- cells are clearly separated by endothelial cells, as showed by the lack of expression of endothelium specific marker CD31, which is instead detected on CD34+CD146+ cells as expected (Fig. 1b). Therefore a</w:t>
      </w:r>
      <w:r w:rsidRPr="00397CBF">
        <w:rPr>
          <w:rFonts w:ascii="Arial" w:hAnsi="Arial" w:cs="Arial"/>
          <w:sz w:val="22"/>
        </w:rPr>
        <w:t>dventitial cells are defined and sorted as CD34</w:t>
      </w:r>
      <w:r w:rsidRPr="00513E43">
        <w:rPr>
          <w:rFonts w:ascii="Arial" w:hAnsi="Arial" w:cs="Arial"/>
          <w:sz w:val="22"/>
        </w:rPr>
        <w:t>+CD146</w:t>
      </w:r>
      <w:r>
        <w:rPr>
          <w:rFonts w:ascii="Arial" w:hAnsi="Arial" w:cs="Arial"/>
          <w:sz w:val="22"/>
        </w:rPr>
        <w:t>-CD31- cells,</w:t>
      </w:r>
      <w:r w:rsidRPr="00397CBF">
        <w:rPr>
          <w:rFonts w:ascii="Arial" w:hAnsi="Arial" w:cs="Arial"/>
          <w:sz w:val="22"/>
        </w:rPr>
        <w:t xml:space="preserve"> </w:t>
      </w:r>
      <w:r w:rsidRPr="00513E43">
        <w:rPr>
          <w:rFonts w:ascii="Arial" w:hAnsi="Arial" w:cs="Arial"/>
          <w:sz w:val="22"/>
        </w:rPr>
        <w:t>representing 9.8</w:t>
      </w:r>
      <w:r w:rsidRPr="00513E43">
        <w:rPr>
          <w:rFonts w:ascii="Arial" w:hAnsi="Arial" w:cs="Arial"/>
          <w:sz w:val="22"/>
        </w:rPr>
        <w:sym w:font="Symbol" w:char="F0B1"/>
      </w:r>
      <w:r w:rsidRPr="00513E43">
        <w:rPr>
          <w:rFonts w:ascii="Arial" w:hAnsi="Arial" w:cs="Arial"/>
          <w:sz w:val="22"/>
        </w:rPr>
        <w:t>1.7% of the total stromal vascular fraction. To exclude the possibility of a contamination by pericytes, the pur</w:t>
      </w:r>
      <w:r>
        <w:rPr>
          <w:rFonts w:ascii="Arial" w:hAnsi="Arial" w:cs="Arial"/>
          <w:sz w:val="22"/>
        </w:rPr>
        <w:t>ity of CD34+CD31-CD146- cells i</w:t>
      </w:r>
      <w:r w:rsidRPr="00513E43">
        <w:rPr>
          <w:rFonts w:ascii="Arial" w:hAnsi="Arial" w:cs="Arial"/>
          <w:sz w:val="22"/>
        </w:rPr>
        <w:t>s verified immediately after the sort by RT-PCR analysis and no CD146 expre</w:t>
      </w:r>
      <w:r>
        <w:rPr>
          <w:rFonts w:ascii="Arial" w:hAnsi="Arial" w:cs="Arial"/>
          <w:sz w:val="22"/>
        </w:rPr>
        <w:t>ssion was ever detected (not shown</w:t>
      </w:r>
      <w:r w:rsidRPr="00513E43">
        <w:rPr>
          <w:rFonts w:ascii="Arial" w:hAnsi="Arial" w:cs="Arial"/>
          <w:sz w:val="22"/>
        </w:rPr>
        <w:t xml:space="preserve">). Further, sorted </w:t>
      </w:r>
      <w:r>
        <w:rPr>
          <w:rFonts w:ascii="Arial" w:hAnsi="Arial" w:cs="Arial"/>
          <w:sz w:val="22"/>
        </w:rPr>
        <w:t>adventitial cells express</w:t>
      </w:r>
      <w:r w:rsidRPr="00513E43">
        <w:rPr>
          <w:rFonts w:ascii="Arial" w:hAnsi="Arial" w:cs="Arial"/>
          <w:sz w:val="22"/>
        </w:rPr>
        <w:t xml:space="preserve"> CD34 but not CD31 or CD144 (VE-cadherin), thus confirming that the</w:t>
      </w:r>
      <w:r>
        <w:rPr>
          <w:rFonts w:ascii="Arial" w:hAnsi="Arial" w:cs="Arial"/>
          <w:sz w:val="22"/>
        </w:rPr>
        <w:t>se cells</w:t>
      </w:r>
      <w:r w:rsidRPr="00513E43">
        <w:rPr>
          <w:rFonts w:ascii="Arial" w:hAnsi="Arial" w:cs="Arial"/>
          <w:sz w:val="22"/>
        </w:rPr>
        <w:t xml:space="preserve"> are distinct from pericytes and endothelial cells.</w:t>
      </w:r>
      <w:r>
        <w:rPr>
          <w:rFonts w:ascii="Arial" w:hAnsi="Arial" w:cs="Arial"/>
          <w:sz w:val="22"/>
        </w:rPr>
        <w:t xml:space="preserve"> </w:t>
      </w:r>
    </w:p>
    <w:p w:rsidR="00002E0B" w:rsidRPr="00271A6C" w:rsidRDefault="00002E0B" w:rsidP="00002E0B">
      <w:pPr>
        <w:pStyle w:val="NormalWeb"/>
        <w:jc w:val="both"/>
        <w:rPr>
          <w:rFonts w:ascii="Arial" w:hAnsi="Arial" w:cs="Arial"/>
          <w:sz w:val="22"/>
          <w:szCs w:val="22"/>
        </w:rPr>
      </w:pPr>
    </w:p>
    <w:p w:rsidR="00002E0B" w:rsidRPr="0027155F" w:rsidRDefault="00002E0B" w:rsidP="00002E0B">
      <w:pPr>
        <w:pStyle w:val="NormalWeb"/>
        <w:jc w:val="both"/>
        <w:rPr>
          <w:rFonts w:ascii="Arial" w:hAnsi="Arial" w:cs="Arial"/>
          <w:b/>
          <w:sz w:val="22"/>
          <w:szCs w:val="22"/>
        </w:rPr>
      </w:pPr>
      <w:r w:rsidRPr="0027155F">
        <w:rPr>
          <w:rFonts w:ascii="Arial" w:hAnsi="Arial" w:cs="Arial"/>
          <w:b/>
          <w:bCs/>
          <w:sz w:val="22"/>
          <w:szCs w:val="22"/>
        </w:rPr>
        <w:lastRenderedPageBreak/>
        <w:t>Conclusion:</w:t>
      </w:r>
      <w:r w:rsidRPr="0027155F">
        <w:rPr>
          <w:rFonts w:ascii="Arial" w:hAnsi="Arial" w:cs="Arial"/>
          <w:b/>
          <w:sz w:val="22"/>
          <w:szCs w:val="22"/>
        </w:rPr>
        <w:t xml:space="preserve"> </w:t>
      </w:r>
    </w:p>
    <w:p w:rsidR="00002E0B" w:rsidRPr="001E58A7" w:rsidRDefault="00002E0B" w:rsidP="00002E0B">
      <w:pPr>
        <w:autoSpaceDE w:val="0"/>
        <w:autoSpaceDN w:val="0"/>
        <w:adjustRightInd w:val="0"/>
        <w:jc w:val="both"/>
        <w:rPr>
          <w:rFonts w:ascii="Arial" w:hAnsi="Arial" w:cs="Arial"/>
          <w:sz w:val="22"/>
        </w:rPr>
      </w:pPr>
      <w:r w:rsidRPr="001E58A7">
        <w:rPr>
          <w:rFonts w:ascii="Arial" w:hAnsi="Arial" w:cs="Arial"/>
          <w:sz w:val="22"/>
        </w:rPr>
        <w:t xml:space="preserve">Mesenchymal stem cells have long been isolated indirectly </w:t>
      </w:r>
      <w:r>
        <w:rPr>
          <w:rFonts w:ascii="Arial" w:hAnsi="Arial" w:cs="Arial"/>
          <w:sz w:val="22"/>
        </w:rPr>
        <w:t xml:space="preserve">based </w:t>
      </w:r>
      <w:r w:rsidRPr="001E58A7">
        <w:rPr>
          <w:rFonts w:ascii="Arial" w:hAnsi="Arial" w:cs="Arial"/>
          <w:sz w:val="22"/>
        </w:rPr>
        <w:t>on their capacity to proliferate in total bone marrow cultures, giving no clue</w:t>
      </w:r>
      <w:r w:rsidRPr="001E58A7">
        <w:rPr>
          <w:rFonts w:ascii="Arial" w:hAnsi="Arial" w:cs="Arial"/>
          <w:color w:val="FF0000"/>
          <w:sz w:val="22"/>
        </w:rPr>
        <w:t xml:space="preserve"> </w:t>
      </w:r>
      <w:r w:rsidRPr="001E58A7">
        <w:rPr>
          <w:rFonts w:ascii="Arial" w:hAnsi="Arial" w:cs="Arial"/>
          <w:sz w:val="22"/>
        </w:rPr>
        <w:t xml:space="preserve">regarding the native identity of these adult stem cells. Only recently were purified CD34-CD31-CD146+CD45- vascular pericytes, which encircle capillaries and microvessels, found to coexpress MSC markers, differentiate into mesoderm lineage cells and give rise in culture to </w:t>
      </w:r>
      <w:r w:rsidRPr="001E58A7">
        <w:rPr>
          <w:rFonts w:ascii="Arial" w:hAnsi="Arial" w:cs="Arial"/>
          <w:i/>
          <w:sz w:val="22"/>
        </w:rPr>
        <w:t>bona fide</w:t>
      </w:r>
      <w:r w:rsidRPr="001E58A7">
        <w:rPr>
          <w:rFonts w:ascii="Arial" w:hAnsi="Arial" w:cs="Arial"/>
          <w:sz w:val="22"/>
        </w:rPr>
        <w:t xml:space="preserve"> MSC.</w:t>
      </w:r>
      <w:r w:rsidRPr="001E58A7">
        <w:rPr>
          <w:rFonts w:ascii="Arial" w:hAnsi="Arial" w:cs="Arial"/>
          <w:sz w:val="22"/>
          <w:szCs w:val="14"/>
          <w:vertAlign w:val="superscript"/>
        </w:rPr>
        <w:t>1</w:t>
      </w:r>
      <w:r>
        <w:rPr>
          <w:rFonts w:ascii="Arial" w:hAnsi="Arial" w:cs="Arial"/>
          <w:sz w:val="22"/>
          <w:szCs w:val="14"/>
          <w:vertAlign w:val="superscript"/>
        </w:rPr>
        <w:t>-</w:t>
      </w:r>
      <w:ins w:id="2" w:author="bpeault" w:date="2011-02-14T17:11:00Z">
        <w:r>
          <w:rPr>
            <w:rFonts w:ascii="Arial" w:hAnsi="Arial" w:cs="Arial"/>
            <w:sz w:val="22"/>
            <w:szCs w:val="14"/>
            <w:vertAlign w:val="superscript"/>
          </w:rPr>
          <w:t>4</w:t>
        </w:r>
      </w:ins>
      <w:r w:rsidRPr="001E58A7">
        <w:rPr>
          <w:rFonts w:ascii="Arial" w:hAnsi="Arial" w:cs="Arial"/>
          <w:sz w:val="22"/>
          <w:szCs w:val="14"/>
        </w:rPr>
        <w:t xml:space="preserve"> </w:t>
      </w:r>
      <w:r w:rsidRPr="001E58A7">
        <w:rPr>
          <w:rFonts w:ascii="Arial" w:hAnsi="Arial" w:cs="Arial"/>
          <w:sz w:val="22"/>
        </w:rPr>
        <w:t>Even more recent investigations demonstrated that CD34+CD31-CD146-CD45- cells residing in the outer layer (</w:t>
      </w:r>
      <w:r w:rsidRPr="001E58A7">
        <w:rPr>
          <w:rFonts w:ascii="Arial" w:hAnsi="Arial" w:cs="Arial"/>
          <w:i/>
          <w:sz w:val="22"/>
        </w:rPr>
        <w:t>tunica adventitia</w:t>
      </w:r>
      <w:r w:rsidRPr="001E58A7">
        <w:rPr>
          <w:rFonts w:ascii="Arial" w:hAnsi="Arial" w:cs="Arial"/>
          <w:sz w:val="22"/>
        </w:rPr>
        <w:t>) of arteries and veins yield MSC in culture (Corselli et al., submitted).</w:t>
      </w:r>
      <w:r>
        <w:rPr>
          <w:rFonts w:ascii="Arial" w:hAnsi="Arial" w:cs="Arial"/>
          <w:sz w:val="22"/>
        </w:rPr>
        <w:t xml:space="preserve"> We have herein described how pericytes and adventitial cells, named collectively as perivascular stem cells (PSC), can be purified to homogeneity, by flow cytometry, from human organs. Although the same protocol can be used to isolate PSC from all human vascularized tissues, we have chosen to illustrate the used strategy on white adipose tissue, which is a convenient, risk-free, dispensable and often abundant source of therapeutic stem cells.</w:t>
      </w:r>
    </w:p>
    <w:p w:rsidR="00002E0B" w:rsidRPr="00271A6C" w:rsidRDefault="00002E0B" w:rsidP="00002E0B">
      <w:pPr>
        <w:pStyle w:val="NormalWeb"/>
        <w:jc w:val="both"/>
        <w:rPr>
          <w:rFonts w:ascii="Arial" w:hAnsi="Arial" w:cs="Arial"/>
          <w:sz w:val="22"/>
          <w:szCs w:val="22"/>
        </w:rPr>
      </w:pPr>
    </w:p>
    <w:p w:rsidR="00002E0B" w:rsidRPr="00B67B69" w:rsidRDefault="00002E0B" w:rsidP="00002E0B">
      <w:pPr>
        <w:pStyle w:val="NormalWeb"/>
        <w:jc w:val="both"/>
        <w:rPr>
          <w:rFonts w:ascii="Arial" w:hAnsi="Arial" w:cs="Arial"/>
          <w:sz w:val="22"/>
          <w:szCs w:val="22"/>
        </w:rPr>
      </w:pPr>
      <w:r>
        <w:rPr>
          <w:rFonts w:ascii="Arial" w:hAnsi="Arial" w:cs="Arial"/>
          <w:sz w:val="22"/>
          <w:szCs w:val="22"/>
        </w:rPr>
        <w:t xml:space="preserve"> </w:t>
      </w:r>
      <w:r w:rsidRPr="002E5FE2">
        <w:rPr>
          <w:rFonts w:ascii="Arial" w:hAnsi="Arial" w:cs="Arial"/>
          <w:b/>
          <w:sz w:val="22"/>
          <w:szCs w:val="22"/>
        </w:rPr>
        <w:t>References:</w:t>
      </w:r>
    </w:p>
    <w:p w:rsidR="00002E0B" w:rsidRPr="0027155F" w:rsidRDefault="00002E0B" w:rsidP="00002E0B">
      <w:pPr>
        <w:numPr>
          <w:ilvl w:val="0"/>
          <w:numId w:val="6"/>
        </w:numPr>
        <w:rPr>
          <w:rFonts w:ascii="Arial" w:hAnsi="Arial" w:cs="Arial"/>
          <w:sz w:val="22"/>
          <w:szCs w:val="22"/>
        </w:rPr>
      </w:pPr>
      <w:r w:rsidRPr="0027155F">
        <w:rPr>
          <w:rFonts w:ascii="Arial" w:hAnsi="Arial" w:cs="Arial"/>
          <w:sz w:val="22"/>
          <w:szCs w:val="22"/>
        </w:rPr>
        <w:t xml:space="preserve"> </w:t>
      </w:r>
      <w:r w:rsidRPr="0027155F">
        <w:rPr>
          <w:rFonts w:ascii="Arial" w:hAnsi="Arial" w:cs="Arial"/>
          <w:bCs/>
          <w:sz w:val="22"/>
          <w:szCs w:val="22"/>
        </w:rPr>
        <w:t>Crisan, M., Deasy, B., Gavina, M., Zheng, B., Huard, J., Lazzari, L., Péault, B.  (2008) Purification and long-term culture of multipotent progenitor cells affiliated with the walls of human blood vessels:  myoendothelial cells and pericytes. Methods In Cell Biology, 86:295-309.</w:t>
      </w:r>
    </w:p>
    <w:p w:rsidR="00002E0B" w:rsidRPr="0027155F" w:rsidRDefault="00002E0B" w:rsidP="00002E0B">
      <w:pPr>
        <w:numPr>
          <w:ilvl w:val="0"/>
          <w:numId w:val="6"/>
        </w:numPr>
        <w:rPr>
          <w:rFonts w:ascii="Arial" w:hAnsi="Arial" w:cs="Arial"/>
          <w:sz w:val="22"/>
          <w:szCs w:val="22"/>
        </w:rPr>
      </w:pPr>
      <w:r w:rsidRPr="0027155F">
        <w:rPr>
          <w:rFonts w:ascii="Arial" w:hAnsi="Arial" w:cs="Arial"/>
          <w:sz w:val="22"/>
          <w:szCs w:val="22"/>
        </w:rPr>
        <w:t xml:space="preserve">Crisan, M., Zheng, B., </w:t>
      </w:r>
      <w:r w:rsidRPr="0027155F">
        <w:rPr>
          <w:rFonts w:ascii="Arial" w:hAnsi="Arial" w:cs="Arial"/>
          <w:bCs/>
          <w:sz w:val="22"/>
          <w:szCs w:val="22"/>
        </w:rPr>
        <w:t xml:space="preserve">Sun, B., Yap, S., Logar, A., Huard, J., Giacobino, J.P., Casteilla, L., </w:t>
      </w:r>
      <w:r w:rsidRPr="0027155F">
        <w:rPr>
          <w:rFonts w:ascii="Arial" w:hAnsi="Arial" w:cs="Arial"/>
          <w:sz w:val="22"/>
          <w:szCs w:val="22"/>
        </w:rPr>
        <w:t>Péault, B.  (2008).</w:t>
      </w:r>
      <w:r w:rsidRPr="0027155F">
        <w:rPr>
          <w:rFonts w:ascii="Arial" w:hAnsi="Arial" w:cs="Arial"/>
          <w:bCs/>
          <w:sz w:val="22"/>
          <w:szCs w:val="22"/>
        </w:rPr>
        <w:t xml:space="preserve"> Purification and culture of human blood vessel-associated progenitor cells.</w:t>
      </w:r>
      <w:r w:rsidRPr="0027155F">
        <w:rPr>
          <w:rFonts w:ascii="Arial" w:hAnsi="Arial" w:cs="Arial"/>
          <w:bCs/>
          <w:iCs/>
          <w:sz w:val="22"/>
          <w:szCs w:val="22"/>
        </w:rPr>
        <w:t xml:space="preserve"> Current Protocols in Stem Cell Biology.  </w:t>
      </w:r>
      <w:r w:rsidRPr="0027155F">
        <w:rPr>
          <w:rFonts w:ascii="Arial" w:hAnsi="Arial" w:cs="Arial"/>
          <w:sz w:val="22"/>
          <w:szCs w:val="22"/>
        </w:rPr>
        <w:t>2008 Chapter 2.</w:t>
      </w:r>
      <w:r w:rsidRPr="0027155F">
        <w:rPr>
          <w:rFonts w:ascii="Arial" w:hAnsi="Arial" w:cs="Arial"/>
          <w:bCs/>
          <w:i/>
          <w:iCs/>
          <w:sz w:val="22"/>
          <w:szCs w:val="22"/>
        </w:rPr>
        <w:t xml:space="preserve"> </w:t>
      </w:r>
    </w:p>
    <w:p w:rsidR="00002E0B" w:rsidRDefault="00002E0B" w:rsidP="00002E0B">
      <w:pPr>
        <w:numPr>
          <w:ilvl w:val="0"/>
          <w:numId w:val="6"/>
        </w:numPr>
        <w:rPr>
          <w:rFonts w:ascii="Arial" w:hAnsi="Arial" w:cs="Arial"/>
          <w:sz w:val="22"/>
          <w:szCs w:val="22"/>
        </w:rPr>
      </w:pPr>
      <w:r w:rsidRPr="0027155F">
        <w:rPr>
          <w:rFonts w:ascii="Arial" w:hAnsi="Arial" w:cs="Arial"/>
          <w:sz w:val="22"/>
          <w:szCs w:val="22"/>
        </w:rPr>
        <w:t>Crisan, M., Yap, S., Casteilla, L., Chen, W.C., Corselli, M., Park, T.S., Andriolo, G., Sun, B., Zheng, B., Zhang, L., Yap, S., Norotte, C., Teng, P.N., Traas, J., Schugar, R., Deasy, B., Badylak, S., Bühring, H.J., Giacobino, J.P., Lazzari, L., Huard, J., Péault, B.  (2008). A perivascular origin for mesenchymal stem cells in multiple human organs.  Cell Stem Cell. 3:301-13.</w:t>
      </w:r>
    </w:p>
    <w:p w:rsidR="00002E0B" w:rsidRPr="0027155F" w:rsidRDefault="00002E0B" w:rsidP="00002E0B">
      <w:pPr>
        <w:numPr>
          <w:ilvl w:val="0"/>
          <w:numId w:val="6"/>
        </w:numPr>
        <w:rPr>
          <w:rFonts w:ascii="Arial" w:hAnsi="Arial" w:cs="Arial"/>
          <w:sz w:val="22"/>
          <w:szCs w:val="22"/>
        </w:rPr>
      </w:pPr>
      <w:r w:rsidRPr="00684A4D">
        <w:rPr>
          <w:rFonts w:ascii="Arial" w:hAnsi="Arial" w:cs="Arial"/>
          <w:sz w:val="22"/>
          <w:szCs w:val="22"/>
        </w:rPr>
        <w:t>Corselli, M., Chen, C.W., Crisan, M., Lazzari, L., Péault, B. (2010) Stem Cell Storage in Blood Vessel Walls. Arteriosclerosis Thrombosis and Vascular Biology. 30:1104-9.</w:t>
      </w:r>
      <w:r>
        <w:rPr>
          <w:rFonts w:ascii="Arial" w:hAnsi="Arial" w:cs="Arial"/>
          <w:sz w:val="22"/>
          <w:szCs w:val="22"/>
        </w:rPr>
        <w:t xml:space="preserve"> </w:t>
      </w:r>
    </w:p>
    <w:p w:rsidR="00002E0B" w:rsidRPr="00B33B35" w:rsidRDefault="00002E0B" w:rsidP="00002E0B">
      <w:pPr>
        <w:ind w:left="720" w:hanging="720"/>
        <w:rPr>
          <w:rFonts w:ascii="Arial" w:hAnsi="Arial" w:cs="Arial"/>
          <w:sz w:val="22"/>
          <w:szCs w:val="22"/>
        </w:rPr>
      </w:pPr>
    </w:p>
    <w:sectPr w:rsidR="00002E0B" w:rsidRPr="00B33B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2DA" w:rsidRDefault="00C962DA" w:rsidP="00002E0B">
      <w:r>
        <w:separator/>
      </w:r>
    </w:p>
  </w:endnote>
  <w:endnote w:type="continuationSeparator" w:id="0">
    <w:p w:rsidR="00C962DA" w:rsidRDefault="00C962DA" w:rsidP="00002E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2DA" w:rsidRDefault="00C962DA" w:rsidP="00002E0B">
      <w:r>
        <w:separator/>
      </w:r>
    </w:p>
  </w:footnote>
  <w:footnote w:type="continuationSeparator" w:id="0">
    <w:p w:rsidR="00C962DA" w:rsidRDefault="00C962DA" w:rsidP="00002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2F8"/>
    <w:multiLevelType w:val="hybridMultilevel"/>
    <w:tmpl w:val="4020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1321C"/>
    <w:multiLevelType w:val="hybridMultilevel"/>
    <w:tmpl w:val="F8E8770E"/>
    <w:lvl w:ilvl="0" w:tplc="DE10B292">
      <w:start w:val="1"/>
      <w:numFmt w:val="decimal"/>
      <w:lvlText w:val="%1."/>
      <w:lvlJc w:val="left"/>
      <w:pPr>
        <w:ind w:left="720" w:hanging="360"/>
      </w:pPr>
      <w:rPr>
        <w:rFonts w:ascii="Arial" w:hAnsi="Arial" w:cs="Wingding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36A62"/>
    <w:multiLevelType w:val="hybridMultilevel"/>
    <w:tmpl w:val="B368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50485A"/>
    <w:multiLevelType w:val="hybridMultilevel"/>
    <w:tmpl w:val="D89E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stylePaneFormatFilter w:val="3F01"/>
  <w:stylePaneSortMethod w:val="0000"/>
  <w:trackRevisions/>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BONE-Converted-072909.enl&lt;/item&gt;&lt;/Libraries&gt;&lt;/ENLibraries&gt;"/>
  </w:docVars>
  <w:rsids>
    <w:rsidRoot w:val="00EE705F"/>
    <w:rsid w:val="00002E0B"/>
    <w:rsid w:val="00C962DA"/>
    <w:rsid w:val="00F64C27"/>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character" w:styleId="FollowedHyperlink">
    <w:name w:val="FollowedHyperlink"/>
    <w:rsid w:val="004A3625"/>
    <w:rPr>
      <w:color w:val="800080"/>
      <w:u w:val="single"/>
    </w:rPr>
  </w:style>
  <w:style w:type="character" w:styleId="CommentReference">
    <w:name w:val="annotation reference"/>
    <w:semiHidden/>
    <w:rsid w:val="00CC6D37"/>
    <w:rPr>
      <w:rFonts w:cs="Times New Roman"/>
      <w:sz w:val="16"/>
    </w:rPr>
  </w:style>
  <w:style w:type="paragraph" w:styleId="BalloonText">
    <w:name w:val="Balloon Text"/>
    <w:basedOn w:val="Normal"/>
    <w:link w:val="BalloonTextChar"/>
    <w:uiPriority w:val="99"/>
    <w:semiHidden/>
    <w:unhideWhenUsed/>
    <w:rsid w:val="007F1BC9"/>
    <w:rPr>
      <w:rFonts w:ascii="Lucida Grande" w:hAnsi="Lucida Grande"/>
      <w:sz w:val="18"/>
      <w:szCs w:val="18"/>
      <w:lang/>
    </w:rPr>
  </w:style>
  <w:style w:type="character" w:customStyle="1" w:styleId="BalloonTextChar">
    <w:name w:val="Balloon Text Char"/>
    <w:link w:val="BalloonText"/>
    <w:uiPriority w:val="99"/>
    <w:semiHidden/>
    <w:rsid w:val="007F1BC9"/>
    <w:rPr>
      <w:rFonts w:ascii="Lucida Grande" w:hAnsi="Lucida Grande"/>
      <w:sz w:val="18"/>
      <w:szCs w:val="18"/>
    </w:rPr>
  </w:style>
  <w:style w:type="paragraph" w:styleId="CommentText">
    <w:name w:val="annotation text"/>
    <w:basedOn w:val="Normal"/>
    <w:link w:val="CommentTextChar"/>
    <w:uiPriority w:val="99"/>
    <w:semiHidden/>
    <w:unhideWhenUsed/>
    <w:rsid w:val="00164911"/>
    <w:rPr>
      <w:lang/>
    </w:rPr>
  </w:style>
  <w:style w:type="character" w:customStyle="1" w:styleId="CommentTextChar">
    <w:name w:val="Comment Text Char"/>
    <w:link w:val="CommentText"/>
    <w:uiPriority w:val="99"/>
    <w:semiHidden/>
    <w:rsid w:val="00164911"/>
    <w:rPr>
      <w:sz w:val="24"/>
      <w:szCs w:val="24"/>
    </w:rPr>
  </w:style>
  <w:style w:type="paragraph" w:styleId="CommentSubject">
    <w:name w:val="annotation subject"/>
    <w:basedOn w:val="CommentText"/>
    <w:next w:val="CommentText"/>
    <w:link w:val="CommentSubjectChar"/>
    <w:uiPriority w:val="99"/>
    <w:semiHidden/>
    <w:unhideWhenUsed/>
    <w:rsid w:val="00164911"/>
    <w:rPr>
      <w:b/>
      <w:bCs/>
    </w:rPr>
  </w:style>
  <w:style w:type="character" w:customStyle="1" w:styleId="CommentSubjectChar">
    <w:name w:val="Comment Subject Char"/>
    <w:link w:val="CommentSubject"/>
    <w:uiPriority w:val="99"/>
    <w:semiHidden/>
    <w:rsid w:val="00164911"/>
    <w:rPr>
      <w:b/>
      <w:bCs/>
      <w:sz w:val="24"/>
      <w:szCs w:val="24"/>
    </w:rPr>
  </w:style>
  <w:style w:type="paragraph" w:styleId="Header">
    <w:name w:val="header"/>
    <w:basedOn w:val="Normal"/>
    <w:link w:val="HeaderChar"/>
    <w:uiPriority w:val="99"/>
    <w:semiHidden/>
    <w:unhideWhenUsed/>
    <w:rsid w:val="00BF36AF"/>
    <w:pPr>
      <w:tabs>
        <w:tab w:val="center" w:pos="4513"/>
        <w:tab w:val="right" w:pos="9026"/>
      </w:tabs>
    </w:pPr>
  </w:style>
  <w:style w:type="character" w:customStyle="1" w:styleId="HeaderChar">
    <w:name w:val="Header Char"/>
    <w:basedOn w:val="DefaultParagraphFont"/>
    <w:link w:val="Header"/>
    <w:uiPriority w:val="99"/>
    <w:semiHidden/>
    <w:rsid w:val="00BF36AF"/>
    <w:rPr>
      <w:sz w:val="24"/>
      <w:szCs w:val="24"/>
      <w:lang w:val="en-US" w:eastAsia="en-US"/>
    </w:rPr>
  </w:style>
  <w:style w:type="paragraph" w:styleId="Footer">
    <w:name w:val="footer"/>
    <w:basedOn w:val="Normal"/>
    <w:link w:val="FooterChar"/>
    <w:uiPriority w:val="99"/>
    <w:semiHidden/>
    <w:unhideWhenUsed/>
    <w:rsid w:val="00BF36AF"/>
    <w:pPr>
      <w:tabs>
        <w:tab w:val="center" w:pos="4513"/>
        <w:tab w:val="right" w:pos="9026"/>
      </w:tabs>
    </w:pPr>
  </w:style>
  <w:style w:type="character" w:customStyle="1" w:styleId="FooterChar">
    <w:name w:val="Footer Char"/>
    <w:basedOn w:val="DefaultParagraphFont"/>
    <w:link w:val="Footer"/>
    <w:uiPriority w:val="99"/>
    <w:semiHidden/>
    <w:rsid w:val="00BF36AF"/>
    <w:rPr>
      <w:sz w:val="24"/>
      <w:szCs w:val="24"/>
      <w:lang w:val="en-US" w:eastAsia="en-US"/>
    </w:rPr>
  </w:style>
  <w:style w:type="character" w:customStyle="1" w:styleId="normalchar1">
    <w:name w:val="normal__char1"/>
    <w:basedOn w:val="DefaultParagraphFont"/>
    <w:rsid w:val="0027155F"/>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nold.caplan@case.edu" TargetMode="External"/><Relationship Id="rId13" Type="http://schemas.openxmlformats.org/officeDocument/2006/relationships/hyperlink" Target="https://mail.mednet.ucla.edu/owa/redir.aspx?C=d3791842eb2a475d9ce44827afd34d10&amp;URL=mailto%3adavestoker%40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o@columbia.edu" TargetMode="External"/><Relationship Id="rId12" Type="http://schemas.openxmlformats.org/officeDocument/2006/relationships/hyperlink" Target="mailto:crisan_mihaela@hotmail.com" TargetMode="External"/><Relationship Id="rId17" Type="http://schemas.openxmlformats.org/officeDocument/2006/relationships/hyperlink" Target="mailto:bpeault@mednet.ucla.edu" TargetMode="External"/><Relationship Id="rId2" Type="http://schemas.openxmlformats.org/officeDocument/2006/relationships/styles" Target="styles.xml"/><Relationship Id="rId16" Type="http://schemas.openxmlformats.org/officeDocument/2006/relationships/hyperlink" Target="mailto:bsoo@ucl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mednet.ucla.edu/owa/redir.aspx?C=d3791842eb2a475d9ce44827afd34d10&amp;URL=mailto%3aJScholes%40mednet.ucla.edu" TargetMode="External"/><Relationship Id="rId5" Type="http://schemas.openxmlformats.org/officeDocument/2006/relationships/footnotes" Target="footnotes.xml"/><Relationship Id="rId15" Type="http://schemas.openxmlformats.org/officeDocument/2006/relationships/hyperlink" Target="mailto:rubipj@UPMC.EDU" TargetMode="External"/><Relationship Id="rId10" Type="http://schemas.openxmlformats.org/officeDocument/2006/relationships/hyperlink" Target="mailto:mcorselli@mednet.ucl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march@iupui.edu" TargetMode="External"/><Relationship Id="rId14" Type="http://schemas.openxmlformats.org/officeDocument/2006/relationships/hyperlink" Target="mailto:kting@dentistry.ucl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JoVE</Company>
  <LinksUpToDate>false</LinksUpToDate>
  <CharactersWithSpaces>9944</CharactersWithSpaces>
  <SharedDoc>false</SharedDoc>
  <HLinks>
    <vt:vector size="66" baseType="variant">
      <vt:variant>
        <vt:i4>3407963</vt:i4>
      </vt:variant>
      <vt:variant>
        <vt:i4>30</vt:i4>
      </vt:variant>
      <vt:variant>
        <vt:i4>0</vt:i4>
      </vt:variant>
      <vt:variant>
        <vt:i4>5</vt:i4>
      </vt:variant>
      <vt:variant>
        <vt:lpwstr>mailto:bpeault@mednet.ucla.edu</vt:lpwstr>
      </vt:variant>
      <vt:variant>
        <vt:lpwstr/>
      </vt:variant>
      <vt:variant>
        <vt:i4>3997701</vt:i4>
      </vt:variant>
      <vt:variant>
        <vt:i4>27</vt:i4>
      </vt:variant>
      <vt:variant>
        <vt:i4>0</vt:i4>
      </vt:variant>
      <vt:variant>
        <vt:i4>5</vt:i4>
      </vt:variant>
      <vt:variant>
        <vt:lpwstr>mailto:bsoo@ucla.edu</vt:lpwstr>
      </vt:variant>
      <vt:variant>
        <vt:lpwstr/>
      </vt:variant>
      <vt:variant>
        <vt:i4>4259950</vt:i4>
      </vt:variant>
      <vt:variant>
        <vt:i4>24</vt:i4>
      </vt:variant>
      <vt:variant>
        <vt:i4>0</vt:i4>
      </vt:variant>
      <vt:variant>
        <vt:i4>5</vt:i4>
      </vt:variant>
      <vt:variant>
        <vt:lpwstr>mailto:rubipj@UPMC.EDU</vt:lpwstr>
      </vt:variant>
      <vt:variant>
        <vt:lpwstr/>
      </vt:variant>
      <vt:variant>
        <vt:i4>3801148</vt:i4>
      </vt:variant>
      <vt:variant>
        <vt:i4>21</vt:i4>
      </vt:variant>
      <vt:variant>
        <vt:i4>0</vt:i4>
      </vt:variant>
      <vt:variant>
        <vt:i4>5</vt:i4>
      </vt:variant>
      <vt:variant>
        <vt:lpwstr>mailto:kting@dentistry.ucla.edu</vt:lpwstr>
      </vt:variant>
      <vt:variant>
        <vt:lpwstr/>
      </vt:variant>
      <vt:variant>
        <vt:i4>5439565</vt:i4>
      </vt:variant>
      <vt:variant>
        <vt:i4>18</vt:i4>
      </vt:variant>
      <vt:variant>
        <vt:i4>0</vt:i4>
      </vt:variant>
      <vt:variant>
        <vt:i4>5</vt:i4>
      </vt:variant>
      <vt:variant>
        <vt:lpwstr>https://mail.mednet.ucla.edu/owa/redir.aspx?C=d3791842eb2a475d9ce44827afd34d10&amp;URL=mailto%3adavestoker%40hotmail.com</vt:lpwstr>
      </vt:variant>
      <vt:variant>
        <vt:lpwstr/>
      </vt:variant>
      <vt:variant>
        <vt:i4>5767227</vt:i4>
      </vt:variant>
      <vt:variant>
        <vt:i4>15</vt:i4>
      </vt:variant>
      <vt:variant>
        <vt:i4>0</vt:i4>
      </vt:variant>
      <vt:variant>
        <vt:i4>5</vt:i4>
      </vt:variant>
      <vt:variant>
        <vt:lpwstr>mailto:crisan_mihaela@hotmail.com</vt:lpwstr>
      </vt:variant>
      <vt:variant>
        <vt:lpwstr/>
      </vt:variant>
      <vt:variant>
        <vt:i4>7405603</vt:i4>
      </vt:variant>
      <vt:variant>
        <vt:i4>12</vt:i4>
      </vt:variant>
      <vt:variant>
        <vt:i4>0</vt:i4>
      </vt:variant>
      <vt:variant>
        <vt:i4>5</vt:i4>
      </vt:variant>
      <vt:variant>
        <vt:lpwstr>https://mail.mednet.ucla.edu/owa/redir.aspx?C=d3791842eb2a475d9ce44827afd34d10&amp;URL=mailto%3aJScholes%40mednet.ucla.edu</vt:lpwstr>
      </vt:variant>
      <vt:variant>
        <vt:lpwstr/>
      </vt:variant>
      <vt:variant>
        <vt:i4>4587582</vt:i4>
      </vt:variant>
      <vt:variant>
        <vt:i4>9</vt:i4>
      </vt:variant>
      <vt:variant>
        <vt:i4>0</vt:i4>
      </vt:variant>
      <vt:variant>
        <vt:i4>5</vt:i4>
      </vt:variant>
      <vt:variant>
        <vt:lpwstr>mailto:mcorselli@mednet.ucla.edu</vt:lpwstr>
      </vt:variant>
      <vt:variant>
        <vt:lpwstr/>
      </vt:variant>
      <vt:variant>
        <vt:i4>65629</vt:i4>
      </vt:variant>
      <vt:variant>
        <vt:i4>6</vt:i4>
      </vt:variant>
      <vt:variant>
        <vt:i4>0</vt:i4>
      </vt:variant>
      <vt:variant>
        <vt:i4>5</vt:i4>
      </vt:variant>
      <vt:variant>
        <vt:lpwstr>mailto:kmarch@iupui.edu</vt:lpwstr>
      </vt:variant>
      <vt:variant>
        <vt:lpwstr/>
      </vt:variant>
      <vt:variant>
        <vt:i4>1441813</vt:i4>
      </vt:variant>
      <vt:variant>
        <vt:i4>3</vt:i4>
      </vt:variant>
      <vt:variant>
        <vt:i4>0</vt:i4>
      </vt:variant>
      <vt:variant>
        <vt:i4>5</vt:i4>
      </vt:variant>
      <vt:variant>
        <vt:lpwstr>mailto:arnold.caplan@case.edu</vt:lpwstr>
      </vt:variant>
      <vt:variant>
        <vt:lpwstr/>
      </vt:variant>
      <vt:variant>
        <vt:i4>2097161</vt:i4>
      </vt:variant>
      <vt:variant>
        <vt:i4>0</vt:i4>
      </vt:variant>
      <vt:variant>
        <vt:i4>0</vt:i4>
      </vt:variant>
      <vt:variant>
        <vt:i4>5</vt:i4>
      </vt:variant>
      <vt:variant>
        <vt:lpwstr>mailto:jmao@columbia.edu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Phill jones</dc:creator>
  <cp:lastModifiedBy>JoVE</cp:lastModifiedBy>
  <cp:revision>2</cp:revision>
  <dcterms:created xsi:type="dcterms:W3CDTF">2011-04-04T15:52:00Z</dcterms:created>
  <dcterms:modified xsi:type="dcterms:W3CDTF">2011-04-04T15:52:00Z</dcterms:modified>
</cp:coreProperties>
</file>