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860" w:rsidRPr="00685403" w:rsidRDefault="00E01860" w:rsidP="00E01860">
      <w:pPr>
        <w:jc w:val="center"/>
        <w:rPr>
          <w:sz w:val="22"/>
          <w:szCs w:val="22"/>
          <w:u w:val="single"/>
        </w:rPr>
      </w:pPr>
      <w:r w:rsidRPr="00685403">
        <w:rPr>
          <w:sz w:val="22"/>
          <w:szCs w:val="22"/>
          <w:u w:val="single"/>
        </w:rPr>
        <w:t>AGREEMENT FOR TRANSFER OF COPYRIGHT</w:t>
      </w:r>
    </w:p>
    <w:p w:rsidR="00E01860" w:rsidRPr="00685403" w:rsidRDefault="00E01860" w:rsidP="00E01860">
      <w:pPr>
        <w:jc w:val="center"/>
        <w:rPr>
          <w:sz w:val="22"/>
          <w:szCs w:val="22"/>
          <w:u w:val="single"/>
        </w:rPr>
      </w:pPr>
    </w:p>
    <w:p w:rsidR="00E01860" w:rsidRPr="00685403" w:rsidRDefault="00E01860" w:rsidP="006547CC">
      <w:pPr>
        <w:rPr>
          <w:sz w:val="22"/>
          <w:szCs w:val="22"/>
        </w:rPr>
      </w:pPr>
      <w:r w:rsidRPr="00685403">
        <w:rPr>
          <w:sz w:val="22"/>
          <w:szCs w:val="22"/>
        </w:rPr>
        <w:t>1.</w:t>
      </w:r>
      <w:r w:rsidRPr="00685403">
        <w:rPr>
          <w:sz w:val="22"/>
          <w:szCs w:val="22"/>
        </w:rPr>
        <w:tab/>
        <w:t xml:space="preserve">In order to ensure both the widest dissemination and protection of material published in the </w:t>
      </w:r>
      <w:r w:rsidRPr="00685403">
        <w:rPr>
          <w:color w:val="000000"/>
          <w:sz w:val="22"/>
          <w:szCs w:val="22"/>
        </w:rPr>
        <w:t>Journal of Visualized Experiments (hereinafter “</w:t>
      </w:r>
      <w:proofErr w:type="spellStart"/>
      <w:r w:rsidRPr="00685403">
        <w:rPr>
          <w:color w:val="000000"/>
          <w:sz w:val="22"/>
          <w:szCs w:val="22"/>
        </w:rPr>
        <w:t>JoVE</w:t>
      </w:r>
      <w:proofErr w:type="spellEnd"/>
      <w:r w:rsidRPr="00685403">
        <w:rPr>
          <w:color w:val="000000"/>
          <w:sz w:val="22"/>
          <w:szCs w:val="22"/>
        </w:rPr>
        <w:t>”),</w:t>
      </w:r>
      <w:r w:rsidRPr="00685403">
        <w:rPr>
          <w:sz w:val="22"/>
          <w:szCs w:val="22"/>
        </w:rPr>
        <w:t xml:space="preserve"> the undersigned author(s) hereby irrevocably grants, assigns, conveys, and transfers exclusively to </w:t>
      </w:r>
      <w:proofErr w:type="spellStart"/>
      <w:r w:rsidRPr="00685403">
        <w:rPr>
          <w:sz w:val="22"/>
          <w:szCs w:val="22"/>
        </w:rPr>
        <w:t>MyJoVE</w:t>
      </w:r>
      <w:proofErr w:type="spellEnd"/>
      <w:r w:rsidRPr="00685403">
        <w:rPr>
          <w:sz w:val="22"/>
          <w:szCs w:val="22"/>
        </w:rPr>
        <w:t xml:space="preserve"> Corporation the copyright in the video-article identified below (including but not limited to figures, tables, artwork, abstracts, or summaries submitted with the video-article) (hereinafter the “video-article”), under all laws, treaties, and conventions throughout the world in all forms, languages, and media now or hereafter known or developed without limitation in consideration of the publ</w:t>
      </w:r>
      <w:r w:rsidR="006547CC" w:rsidRPr="00685403">
        <w:rPr>
          <w:sz w:val="22"/>
          <w:szCs w:val="22"/>
        </w:rPr>
        <w:t>ication of the video-article in</w:t>
      </w:r>
      <w:r w:rsidR="00012718" w:rsidRPr="00685403">
        <w:rPr>
          <w:sz w:val="22"/>
          <w:szCs w:val="22"/>
        </w:rPr>
        <w:t xml:space="preserve"> </w:t>
      </w:r>
      <w:proofErr w:type="spellStart"/>
      <w:r w:rsidRPr="00685403">
        <w:rPr>
          <w:sz w:val="22"/>
          <w:szCs w:val="22"/>
        </w:rPr>
        <w:t>JoVE</w:t>
      </w:r>
      <w:proofErr w:type="spellEnd"/>
      <w:r w:rsidRPr="00685403">
        <w:rPr>
          <w:sz w:val="22"/>
          <w:szCs w:val="22"/>
        </w:rPr>
        <w:t>.</w:t>
      </w:r>
    </w:p>
    <w:p w:rsidR="00E01860" w:rsidRPr="00685403" w:rsidRDefault="00E01860" w:rsidP="00E01860">
      <w:pPr>
        <w:rPr>
          <w:sz w:val="22"/>
          <w:szCs w:val="22"/>
        </w:rPr>
      </w:pPr>
    </w:p>
    <w:p w:rsidR="00E01860" w:rsidRPr="00685403" w:rsidRDefault="00E01860" w:rsidP="00BA22B5">
      <w:pPr>
        <w:rPr>
          <w:sz w:val="22"/>
          <w:szCs w:val="22"/>
          <w:lang w:val="en-CA"/>
        </w:rPr>
      </w:pPr>
      <w:r w:rsidRPr="00685403">
        <w:rPr>
          <w:sz w:val="22"/>
          <w:szCs w:val="22"/>
        </w:rPr>
        <w:t>2. The author(s) warrants that the video-article is original, that it has not been published, that the copyright interest has not been assigned, licensed, or otherwise transferred to another party, and that permissions have been obtained and are attached for any portions of the video-article su</w:t>
      </w:r>
      <w:r w:rsidR="00DA3A2A" w:rsidRPr="00685403">
        <w:rPr>
          <w:sz w:val="22"/>
          <w:szCs w:val="22"/>
        </w:rPr>
        <w:t xml:space="preserve">bject to another copyright. </w:t>
      </w:r>
      <w:r w:rsidR="00370AE0" w:rsidRPr="00685403">
        <w:rPr>
          <w:sz w:val="22"/>
          <w:szCs w:val="22"/>
        </w:rPr>
        <w:t>The</w:t>
      </w:r>
      <w:r w:rsidR="00370AE0" w:rsidRPr="00685403">
        <w:rPr>
          <w:sz w:val="22"/>
          <w:szCs w:val="22"/>
          <w:lang w:val="en-CA"/>
        </w:rPr>
        <w:t xml:space="preserve"> author(s) agrees</w:t>
      </w:r>
      <w:r w:rsidR="003E1142" w:rsidRPr="00685403">
        <w:rPr>
          <w:sz w:val="22"/>
          <w:szCs w:val="22"/>
          <w:lang w:val="en-CA"/>
        </w:rPr>
        <w:t xml:space="preserve"> that</w:t>
      </w:r>
      <w:r w:rsidR="00370AE0" w:rsidRPr="00685403">
        <w:rPr>
          <w:sz w:val="22"/>
          <w:szCs w:val="22"/>
          <w:lang w:val="en-CA"/>
        </w:rPr>
        <w:t xml:space="preserve"> </w:t>
      </w:r>
      <w:r w:rsidR="003E1142" w:rsidRPr="00685403">
        <w:rPr>
          <w:sz w:val="22"/>
          <w:szCs w:val="22"/>
          <w:lang w:val="en-CA"/>
        </w:rPr>
        <w:t xml:space="preserve">all or </w:t>
      </w:r>
      <w:r w:rsidR="00370AE0" w:rsidRPr="00685403">
        <w:rPr>
          <w:sz w:val="22"/>
          <w:szCs w:val="22"/>
          <w:lang w:val="en-CA"/>
        </w:rPr>
        <w:t xml:space="preserve">part of the video-article </w:t>
      </w:r>
      <w:r w:rsidR="003E1142" w:rsidRPr="00685403">
        <w:rPr>
          <w:sz w:val="22"/>
          <w:szCs w:val="22"/>
          <w:lang w:val="en-CA"/>
        </w:rPr>
        <w:t xml:space="preserve">where he or she appears </w:t>
      </w:r>
      <w:r w:rsidR="00782F6A" w:rsidRPr="00685403">
        <w:rPr>
          <w:sz w:val="22"/>
          <w:szCs w:val="22"/>
          <w:lang w:val="en-CA"/>
        </w:rPr>
        <w:t>can</w:t>
      </w:r>
      <w:r w:rsidR="00370AE0" w:rsidRPr="00685403">
        <w:rPr>
          <w:sz w:val="22"/>
          <w:szCs w:val="22"/>
          <w:lang w:val="en-CA"/>
        </w:rPr>
        <w:t xml:space="preserve"> be displayed and published</w:t>
      </w:r>
      <w:r w:rsidR="003E1142" w:rsidRPr="00685403">
        <w:rPr>
          <w:sz w:val="22"/>
          <w:szCs w:val="22"/>
          <w:lang w:val="en-CA"/>
        </w:rPr>
        <w:t>.</w:t>
      </w:r>
      <w:r w:rsidR="00782F6A" w:rsidRPr="00685403">
        <w:rPr>
          <w:sz w:val="22"/>
          <w:szCs w:val="22"/>
          <w:lang w:val="en-CA"/>
        </w:rPr>
        <w:t xml:space="preserve"> The author(s) warrants that the use, reproduction, distribution, public or private performance or display, and/or modification of any materials provided by or featuring the author does not and will not violate, infringe and/or misappropriate the rights of any third parties. </w:t>
      </w:r>
      <w:r w:rsidRPr="00685403">
        <w:rPr>
          <w:sz w:val="22"/>
          <w:szCs w:val="22"/>
        </w:rPr>
        <w:t xml:space="preserve">If any </w:t>
      </w:r>
      <w:r w:rsidR="003122AE" w:rsidRPr="00685403">
        <w:rPr>
          <w:sz w:val="22"/>
          <w:szCs w:val="22"/>
        </w:rPr>
        <w:t xml:space="preserve">other </w:t>
      </w:r>
      <w:r w:rsidRPr="00685403">
        <w:rPr>
          <w:sz w:val="22"/>
          <w:szCs w:val="22"/>
        </w:rPr>
        <w:t xml:space="preserve">author does not complete all of the information requested below, and does not electronically return this form to </w:t>
      </w:r>
      <w:proofErr w:type="spellStart"/>
      <w:r w:rsidRPr="00685403">
        <w:rPr>
          <w:sz w:val="22"/>
          <w:szCs w:val="22"/>
        </w:rPr>
        <w:t>MyJoVE</w:t>
      </w:r>
      <w:proofErr w:type="spellEnd"/>
      <w:r w:rsidRPr="00685403">
        <w:rPr>
          <w:sz w:val="22"/>
          <w:szCs w:val="22"/>
        </w:rPr>
        <w:t xml:space="preserve"> Corporation with said cover letter or email, the signing author(s) who does so represents and warrants that he or she approves this agreement as authorized agent(s) for and on behalf of all the authors and that this agreement is made on behalf of all the authors.</w:t>
      </w:r>
      <w:r w:rsidR="00012718" w:rsidRPr="00685403">
        <w:rPr>
          <w:sz w:val="22"/>
          <w:szCs w:val="22"/>
        </w:rPr>
        <w:t xml:space="preserve">  The a</w:t>
      </w:r>
      <w:r w:rsidR="006547CC" w:rsidRPr="00685403">
        <w:rPr>
          <w:sz w:val="22"/>
          <w:szCs w:val="22"/>
        </w:rPr>
        <w:t xml:space="preserve">uthor(s) shall indemnify </w:t>
      </w:r>
      <w:proofErr w:type="spellStart"/>
      <w:r w:rsidRPr="00685403">
        <w:rPr>
          <w:sz w:val="22"/>
          <w:szCs w:val="22"/>
        </w:rPr>
        <w:t>MyJoVE</w:t>
      </w:r>
      <w:proofErr w:type="spellEnd"/>
      <w:r w:rsidRPr="00685403">
        <w:rPr>
          <w:sz w:val="22"/>
          <w:szCs w:val="22"/>
        </w:rPr>
        <w:t xml:space="preserve"> Corporation and/or its successors and assigns for any and all claims, costs, and expenses, including attorney’s fees, arising out of any breach of this warranty or other representations contained herein.</w:t>
      </w:r>
    </w:p>
    <w:p w:rsidR="00E01860" w:rsidRPr="00685403" w:rsidRDefault="00E01860" w:rsidP="00E01860">
      <w:pPr>
        <w:rPr>
          <w:sz w:val="22"/>
          <w:szCs w:val="22"/>
        </w:rPr>
      </w:pPr>
    </w:p>
    <w:p w:rsidR="00E01860" w:rsidRPr="00685403" w:rsidRDefault="00E01860" w:rsidP="00E01860">
      <w:pPr>
        <w:rPr>
          <w:sz w:val="22"/>
          <w:szCs w:val="22"/>
        </w:rPr>
      </w:pPr>
      <w:r w:rsidRPr="00685403">
        <w:rPr>
          <w:sz w:val="22"/>
          <w:szCs w:val="22"/>
        </w:rPr>
        <w:t>3. This agreement is subject to reservation by the authors of the following rights:</w:t>
      </w:r>
    </w:p>
    <w:p w:rsidR="00E01860" w:rsidRPr="00685403" w:rsidRDefault="00E01860" w:rsidP="003122AE">
      <w:pPr>
        <w:ind w:left="720"/>
        <w:rPr>
          <w:sz w:val="22"/>
          <w:szCs w:val="22"/>
        </w:rPr>
      </w:pPr>
      <w:r w:rsidRPr="00685403">
        <w:rPr>
          <w:sz w:val="22"/>
          <w:szCs w:val="22"/>
        </w:rPr>
        <w:t>a. The author(s) reserves all proprietary rights, other than copyright in the video-article, such as patent rights.</w:t>
      </w:r>
    </w:p>
    <w:p w:rsidR="00E01860" w:rsidRPr="00685403" w:rsidRDefault="00E01860" w:rsidP="003122AE">
      <w:pPr>
        <w:ind w:left="720"/>
        <w:rPr>
          <w:sz w:val="22"/>
          <w:szCs w:val="22"/>
        </w:rPr>
      </w:pPr>
      <w:r w:rsidRPr="00685403">
        <w:rPr>
          <w:sz w:val="22"/>
          <w:szCs w:val="22"/>
        </w:rPr>
        <w:t xml:space="preserve">b. The author(s) reserves the right after publication of the video-article in </w:t>
      </w:r>
      <w:proofErr w:type="spellStart"/>
      <w:r w:rsidRPr="00685403">
        <w:rPr>
          <w:sz w:val="22"/>
          <w:szCs w:val="22"/>
        </w:rPr>
        <w:t>JoVE</w:t>
      </w:r>
      <w:proofErr w:type="spellEnd"/>
      <w:r w:rsidRPr="00685403">
        <w:rPr>
          <w:sz w:val="22"/>
          <w:szCs w:val="22"/>
        </w:rPr>
        <w:t xml:space="preserve"> to use all or part of the video-article in the author’s work for the author’s own purposes, i.e. lectures, presentations, or similar uses</w:t>
      </w:r>
    </w:p>
    <w:p w:rsidR="00E01860" w:rsidRPr="00685403" w:rsidRDefault="00E01860" w:rsidP="003122AE">
      <w:pPr>
        <w:ind w:left="720"/>
        <w:rPr>
          <w:sz w:val="22"/>
          <w:szCs w:val="22"/>
        </w:rPr>
      </w:pPr>
      <w:r w:rsidRPr="00685403">
        <w:rPr>
          <w:sz w:val="22"/>
          <w:szCs w:val="22"/>
        </w:rPr>
        <w:t xml:space="preserve">c. The author reserves the right to post a copy of the video-article (embedded link) on the author’s own website, provided that a link to </w:t>
      </w:r>
      <w:proofErr w:type="spellStart"/>
      <w:r w:rsidRPr="00685403">
        <w:rPr>
          <w:sz w:val="22"/>
          <w:szCs w:val="22"/>
        </w:rPr>
        <w:t>JoVE</w:t>
      </w:r>
      <w:proofErr w:type="spellEnd"/>
      <w:r w:rsidRPr="00685403">
        <w:rPr>
          <w:sz w:val="22"/>
          <w:szCs w:val="22"/>
        </w:rPr>
        <w:t xml:space="preserve"> is included.</w:t>
      </w:r>
    </w:p>
    <w:p w:rsidR="00E01860" w:rsidRPr="00685403" w:rsidRDefault="00E01860" w:rsidP="00E01860">
      <w:pPr>
        <w:rPr>
          <w:sz w:val="22"/>
          <w:szCs w:val="22"/>
        </w:rPr>
      </w:pPr>
    </w:p>
    <w:p w:rsidR="00E01860" w:rsidRPr="00685403" w:rsidRDefault="00E01860" w:rsidP="00E01860">
      <w:pPr>
        <w:rPr>
          <w:sz w:val="22"/>
          <w:szCs w:val="22"/>
        </w:rPr>
      </w:pPr>
      <w:r w:rsidRPr="00685403">
        <w:rPr>
          <w:sz w:val="22"/>
          <w:szCs w:val="22"/>
        </w:rPr>
        <w:t xml:space="preserve">4. This agreement is made with the following understanding: After publication of the video-article by </w:t>
      </w:r>
      <w:proofErr w:type="spellStart"/>
      <w:r w:rsidRPr="00685403">
        <w:rPr>
          <w:sz w:val="22"/>
          <w:szCs w:val="22"/>
        </w:rPr>
        <w:t>JoVE</w:t>
      </w:r>
      <w:proofErr w:type="spellEnd"/>
      <w:r w:rsidRPr="00685403">
        <w:rPr>
          <w:sz w:val="22"/>
          <w:szCs w:val="22"/>
        </w:rPr>
        <w:t xml:space="preserve">, it is the policy of </w:t>
      </w:r>
      <w:proofErr w:type="spellStart"/>
      <w:r w:rsidRPr="00685403">
        <w:rPr>
          <w:sz w:val="22"/>
          <w:szCs w:val="22"/>
        </w:rPr>
        <w:t>MyJoVE</w:t>
      </w:r>
      <w:proofErr w:type="spellEnd"/>
      <w:r w:rsidRPr="00685403">
        <w:rPr>
          <w:sz w:val="22"/>
          <w:szCs w:val="22"/>
        </w:rPr>
        <w:t xml:space="preserve"> Corporation that permission is automatically granted to </w:t>
      </w:r>
      <w:r w:rsidR="003122AE" w:rsidRPr="00685403">
        <w:rPr>
          <w:sz w:val="22"/>
          <w:szCs w:val="22"/>
        </w:rPr>
        <w:t xml:space="preserve">assignees of </w:t>
      </w:r>
      <w:proofErr w:type="spellStart"/>
      <w:r w:rsidR="003122AE" w:rsidRPr="00685403">
        <w:rPr>
          <w:sz w:val="22"/>
          <w:szCs w:val="22"/>
        </w:rPr>
        <w:t>MyJoVE</w:t>
      </w:r>
      <w:proofErr w:type="spellEnd"/>
      <w:r w:rsidR="003122AE" w:rsidRPr="00685403">
        <w:rPr>
          <w:sz w:val="22"/>
          <w:szCs w:val="22"/>
        </w:rPr>
        <w:t xml:space="preserve"> Corporation </w:t>
      </w:r>
      <w:r w:rsidRPr="00685403">
        <w:rPr>
          <w:sz w:val="22"/>
          <w:szCs w:val="22"/>
        </w:rPr>
        <w:t>to use</w:t>
      </w:r>
      <w:r w:rsidR="003122AE" w:rsidRPr="00685403">
        <w:rPr>
          <w:sz w:val="22"/>
          <w:szCs w:val="22"/>
        </w:rPr>
        <w:t>, display or publish</w:t>
      </w:r>
      <w:r w:rsidRPr="00685403">
        <w:rPr>
          <w:sz w:val="22"/>
          <w:szCs w:val="22"/>
        </w:rPr>
        <w:t xml:space="preserve"> the video-article created by the author(s).</w:t>
      </w:r>
    </w:p>
    <w:p w:rsidR="00E01860" w:rsidRPr="00685403" w:rsidRDefault="00E01860" w:rsidP="00E01860">
      <w:pPr>
        <w:rPr>
          <w:sz w:val="22"/>
          <w:szCs w:val="22"/>
        </w:rPr>
      </w:pPr>
    </w:p>
    <w:p w:rsidR="00E01860" w:rsidRPr="00685403" w:rsidRDefault="00E01860" w:rsidP="00E01860">
      <w:pPr>
        <w:rPr>
          <w:sz w:val="22"/>
          <w:szCs w:val="22"/>
        </w:rPr>
      </w:pPr>
      <w:r w:rsidRPr="00685403">
        <w:rPr>
          <w:sz w:val="22"/>
          <w:szCs w:val="22"/>
        </w:rPr>
        <w:t xml:space="preserve">5. All copies of the video-article made under any of the author’s rights in this agreement shall include notice of </w:t>
      </w:r>
      <w:proofErr w:type="spellStart"/>
      <w:r w:rsidRPr="00685403">
        <w:rPr>
          <w:sz w:val="22"/>
          <w:szCs w:val="22"/>
        </w:rPr>
        <w:t>MyJoVE</w:t>
      </w:r>
      <w:proofErr w:type="spellEnd"/>
      <w:r w:rsidRPr="00685403">
        <w:rPr>
          <w:sz w:val="22"/>
          <w:szCs w:val="22"/>
        </w:rPr>
        <w:t xml:space="preserve"> Corporation’s copyright.</w:t>
      </w:r>
    </w:p>
    <w:p w:rsidR="00E01860" w:rsidRPr="00685403" w:rsidRDefault="00E01860" w:rsidP="00E01860">
      <w:pPr>
        <w:rPr>
          <w:sz w:val="22"/>
          <w:szCs w:val="22"/>
        </w:rPr>
      </w:pPr>
    </w:p>
    <w:p w:rsidR="00E01860" w:rsidRPr="00685403" w:rsidRDefault="00E01860" w:rsidP="00E01860">
      <w:pPr>
        <w:rPr>
          <w:sz w:val="22"/>
          <w:szCs w:val="22"/>
        </w:rPr>
      </w:pPr>
      <w:r w:rsidRPr="00685403">
        <w:rPr>
          <w:sz w:val="22"/>
          <w:szCs w:val="22"/>
        </w:rPr>
        <w:t xml:space="preserve">6. The author(s) warrants and represents that publication of video-article by </w:t>
      </w:r>
      <w:proofErr w:type="spellStart"/>
      <w:r w:rsidRPr="00685403">
        <w:rPr>
          <w:sz w:val="22"/>
          <w:szCs w:val="22"/>
        </w:rPr>
        <w:t>MyJoVE</w:t>
      </w:r>
      <w:proofErr w:type="spellEnd"/>
      <w:r w:rsidRPr="00685403">
        <w:rPr>
          <w:sz w:val="22"/>
          <w:szCs w:val="22"/>
        </w:rPr>
        <w:t xml:space="preserve"> Corporation does not violate any patent, trademark, copyright or other intellectual property rights, that </w:t>
      </w:r>
      <w:proofErr w:type="spellStart"/>
      <w:r w:rsidRPr="00685403">
        <w:rPr>
          <w:sz w:val="22"/>
          <w:szCs w:val="22"/>
        </w:rPr>
        <w:t>MyJoVE</w:t>
      </w:r>
      <w:proofErr w:type="spellEnd"/>
      <w:r w:rsidRPr="00685403">
        <w:rPr>
          <w:sz w:val="22"/>
          <w:szCs w:val="22"/>
        </w:rPr>
        <w:t xml:space="preserve"> Corporation has the right to publish said work in </w:t>
      </w:r>
      <w:proofErr w:type="spellStart"/>
      <w:r w:rsidRPr="00685403">
        <w:rPr>
          <w:sz w:val="22"/>
          <w:szCs w:val="22"/>
        </w:rPr>
        <w:t>JoVE</w:t>
      </w:r>
      <w:proofErr w:type="spellEnd"/>
      <w:r w:rsidRPr="00685403">
        <w:rPr>
          <w:sz w:val="22"/>
          <w:szCs w:val="22"/>
        </w:rPr>
        <w:t xml:space="preserve">, that </w:t>
      </w:r>
      <w:proofErr w:type="spellStart"/>
      <w:r w:rsidRPr="00685403">
        <w:rPr>
          <w:sz w:val="22"/>
          <w:szCs w:val="22"/>
        </w:rPr>
        <w:t>MyJoVE</w:t>
      </w:r>
      <w:proofErr w:type="spellEnd"/>
      <w:r w:rsidRPr="00685403">
        <w:rPr>
          <w:sz w:val="22"/>
          <w:szCs w:val="22"/>
        </w:rPr>
        <w:t xml:space="preserve"> Corporation shall hold the copyright for the video-article of the work submitted to </w:t>
      </w:r>
      <w:proofErr w:type="spellStart"/>
      <w:r w:rsidRPr="00685403">
        <w:rPr>
          <w:sz w:val="22"/>
          <w:szCs w:val="22"/>
        </w:rPr>
        <w:t>MyJoVE</w:t>
      </w:r>
      <w:proofErr w:type="spellEnd"/>
      <w:r w:rsidRPr="00685403">
        <w:rPr>
          <w:sz w:val="22"/>
          <w:szCs w:val="22"/>
        </w:rPr>
        <w:t xml:space="preserve"> Corporation, whether made into a video, published or not, that </w:t>
      </w:r>
      <w:proofErr w:type="spellStart"/>
      <w:r w:rsidRPr="00685403">
        <w:rPr>
          <w:sz w:val="22"/>
          <w:szCs w:val="22"/>
        </w:rPr>
        <w:t>MyJoVE</w:t>
      </w:r>
      <w:proofErr w:type="spellEnd"/>
      <w:r w:rsidRPr="00685403">
        <w:rPr>
          <w:sz w:val="22"/>
          <w:szCs w:val="22"/>
        </w:rPr>
        <w:t xml:space="preserve"> Corporation may publish and present the video-article without limit, that all institutional, laboratory, hospital, ethical, human and animal treatment, privacy, and all other rules, regulations, laws, procedures or guidelines applicable to </w:t>
      </w:r>
      <w:r w:rsidRPr="00685403">
        <w:rPr>
          <w:sz w:val="22"/>
          <w:szCs w:val="22"/>
        </w:rPr>
        <w:lastRenderedPageBreak/>
        <w:t>the video-article are being followed, and that research involving human and animal subjects has been approved by the author's relevant institutional review board.</w:t>
      </w:r>
    </w:p>
    <w:p w:rsidR="00E01860" w:rsidRPr="00685403" w:rsidRDefault="00E01860" w:rsidP="00E01860">
      <w:pPr>
        <w:rPr>
          <w:sz w:val="22"/>
          <w:szCs w:val="22"/>
        </w:rPr>
      </w:pPr>
    </w:p>
    <w:p w:rsidR="00E01860" w:rsidRPr="00685403" w:rsidRDefault="00E01860" w:rsidP="00E01860">
      <w:pPr>
        <w:rPr>
          <w:sz w:val="22"/>
          <w:szCs w:val="22"/>
        </w:rPr>
      </w:pPr>
      <w:r w:rsidRPr="00685403">
        <w:rPr>
          <w:sz w:val="22"/>
          <w:szCs w:val="22"/>
        </w:rPr>
        <w:t xml:space="preserve">7.  If the author(s) requests the assistance of </w:t>
      </w:r>
      <w:proofErr w:type="spellStart"/>
      <w:r w:rsidRPr="00685403">
        <w:rPr>
          <w:sz w:val="22"/>
          <w:szCs w:val="22"/>
        </w:rPr>
        <w:t>MyJoVE</w:t>
      </w:r>
      <w:proofErr w:type="spellEnd"/>
      <w:r w:rsidRPr="00685403">
        <w:rPr>
          <w:sz w:val="22"/>
          <w:szCs w:val="22"/>
        </w:rPr>
        <w:t xml:space="preserve"> Corporation in producing video-articles in the author’s laboratory, the author(s) ensures that the presence of </w:t>
      </w:r>
      <w:proofErr w:type="spellStart"/>
      <w:r w:rsidRPr="00685403">
        <w:rPr>
          <w:sz w:val="22"/>
          <w:szCs w:val="22"/>
        </w:rPr>
        <w:t>MyJoVE</w:t>
      </w:r>
      <w:proofErr w:type="spellEnd"/>
      <w:r w:rsidRPr="00685403">
        <w:rPr>
          <w:sz w:val="22"/>
          <w:szCs w:val="22"/>
        </w:rPr>
        <w:t xml:space="preserve"> Corporation’s employees, agents or independent contractors is in accordance with the relevant regulations of the author's institution. </w:t>
      </w:r>
    </w:p>
    <w:p w:rsidR="00E01860" w:rsidRPr="00685403" w:rsidRDefault="00E01860" w:rsidP="00E01860">
      <w:pPr>
        <w:rPr>
          <w:sz w:val="22"/>
          <w:szCs w:val="22"/>
        </w:rPr>
      </w:pPr>
    </w:p>
    <w:p w:rsidR="00E01860" w:rsidRPr="00685403" w:rsidRDefault="00E01860" w:rsidP="00E01860">
      <w:pPr>
        <w:rPr>
          <w:sz w:val="22"/>
          <w:szCs w:val="22"/>
        </w:rPr>
      </w:pPr>
      <w:r w:rsidRPr="00685403">
        <w:rPr>
          <w:sz w:val="22"/>
          <w:szCs w:val="22"/>
        </w:rPr>
        <w:t xml:space="preserve">8.  The author(s) shall indemnify and hold harmless </w:t>
      </w:r>
      <w:proofErr w:type="spellStart"/>
      <w:r w:rsidRPr="00685403">
        <w:rPr>
          <w:sz w:val="22"/>
          <w:szCs w:val="22"/>
        </w:rPr>
        <w:t>MyJoVE</w:t>
      </w:r>
      <w:proofErr w:type="spellEnd"/>
      <w:r w:rsidRPr="00685403">
        <w:rPr>
          <w:sz w:val="22"/>
          <w:szCs w:val="22"/>
        </w:rPr>
        <w:t xml:space="preserve"> Corporation for all allegations or instances of violation of intellectual property rights, damage to the author’s or the author’s institution’s facilities, fraud, libel, defamation, research, equipment, experiments, property damage, personal injury, violations of institutional, laboratory, hospital, ethical, human and animal treatment, privacy or other rules, regulations, laws, procedures or guidelines, liabilities and other losses or damages related in any way to the submission of work to </w:t>
      </w:r>
      <w:proofErr w:type="spellStart"/>
      <w:r w:rsidRPr="00685403">
        <w:rPr>
          <w:sz w:val="22"/>
          <w:szCs w:val="22"/>
        </w:rPr>
        <w:t>MyJoVE</w:t>
      </w:r>
      <w:proofErr w:type="spellEnd"/>
      <w:r w:rsidRPr="00685403">
        <w:rPr>
          <w:sz w:val="22"/>
          <w:szCs w:val="22"/>
        </w:rPr>
        <w:t xml:space="preserve"> Corporation, making of videos by </w:t>
      </w:r>
      <w:proofErr w:type="spellStart"/>
      <w:r w:rsidRPr="00685403">
        <w:rPr>
          <w:sz w:val="22"/>
          <w:szCs w:val="22"/>
        </w:rPr>
        <w:t>MyJoVE</w:t>
      </w:r>
      <w:proofErr w:type="spellEnd"/>
      <w:r w:rsidRPr="00685403">
        <w:rPr>
          <w:sz w:val="22"/>
          <w:szCs w:val="22"/>
        </w:rPr>
        <w:t xml:space="preserve"> Corporation, or publication in </w:t>
      </w:r>
      <w:proofErr w:type="spellStart"/>
      <w:r w:rsidRPr="00685403">
        <w:rPr>
          <w:sz w:val="22"/>
          <w:szCs w:val="22"/>
        </w:rPr>
        <w:t>JoVE</w:t>
      </w:r>
      <w:proofErr w:type="spellEnd"/>
      <w:r w:rsidRPr="00685403">
        <w:rPr>
          <w:sz w:val="22"/>
          <w:szCs w:val="22"/>
        </w:rPr>
        <w:t xml:space="preserve"> or elsewhere by </w:t>
      </w:r>
      <w:proofErr w:type="spellStart"/>
      <w:r w:rsidRPr="00685403">
        <w:rPr>
          <w:sz w:val="22"/>
          <w:szCs w:val="22"/>
        </w:rPr>
        <w:t>MyJoVE</w:t>
      </w:r>
      <w:proofErr w:type="spellEnd"/>
      <w:r w:rsidRPr="00685403">
        <w:rPr>
          <w:sz w:val="22"/>
          <w:szCs w:val="22"/>
        </w:rPr>
        <w:t xml:space="preserve"> Corporation.  Such indemnification shall include </w:t>
      </w:r>
      <w:proofErr w:type="spellStart"/>
      <w:r w:rsidRPr="00685403">
        <w:rPr>
          <w:sz w:val="22"/>
          <w:szCs w:val="22"/>
        </w:rPr>
        <w:t>MyJoVE</w:t>
      </w:r>
      <w:proofErr w:type="spellEnd"/>
      <w:r w:rsidRPr="00685403">
        <w:rPr>
          <w:sz w:val="22"/>
          <w:szCs w:val="22"/>
        </w:rPr>
        <w:t xml:space="preserve"> Corporation’s attorney’s fees and costs related to said losses or damages.  Such indemnification and holding harmless shall include such losses or damages incurred by, or in connection with, acts or omissions of </w:t>
      </w:r>
      <w:proofErr w:type="spellStart"/>
      <w:r w:rsidRPr="00685403">
        <w:rPr>
          <w:sz w:val="22"/>
          <w:szCs w:val="22"/>
        </w:rPr>
        <w:t>MyJoVE</w:t>
      </w:r>
      <w:proofErr w:type="spellEnd"/>
      <w:r w:rsidRPr="00685403">
        <w:rPr>
          <w:sz w:val="22"/>
          <w:szCs w:val="22"/>
        </w:rPr>
        <w:t xml:space="preserve"> Corporation, its employees, agents or independent contractors.</w:t>
      </w:r>
    </w:p>
    <w:p w:rsidR="00E01860" w:rsidRPr="00685403" w:rsidRDefault="00E01860" w:rsidP="00E01860">
      <w:pPr>
        <w:rPr>
          <w:sz w:val="22"/>
          <w:szCs w:val="22"/>
        </w:rPr>
      </w:pPr>
    </w:p>
    <w:p w:rsidR="00E01860" w:rsidRPr="00685403" w:rsidRDefault="00E01860" w:rsidP="00E01860">
      <w:pPr>
        <w:rPr>
          <w:sz w:val="22"/>
          <w:szCs w:val="22"/>
        </w:rPr>
      </w:pPr>
      <w:r w:rsidRPr="00685403">
        <w:rPr>
          <w:sz w:val="22"/>
          <w:szCs w:val="22"/>
        </w:rPr>
        <w:t xml:space="preserve">9.  The author(s) shall be responsible for, and shall hold </w:t>
      </w:r>
      <w:proofErr w:type="spellStart"/>
      <w:r w:rsidRPr="00685403">
        <w:rPr>
          <w:sz w:val="22"/>
          <w:szCs w:val="22"/>
        </w:rPr>
        <w:t>MyJoVE</w:t>
      </w:r>
      <w:proofErr w:type="spellEnd"/>
      <w:r w:rsidRPr="00685403">
        <w:rPr>
          <w:sz w:val="22"/>
          <w:szCs w:val="22"/>
        </w:rPr>
        <w:t xml:space="preserve"> Corporation harmless from, damages caused by lack of sterilization, lack of cleanliness or by contamination due to the making of a video by </w:t>
      </w:r>
      <w:proofErr w:type="spellStart"/>
      <w:r w:rsidRPr="00685403">
        <w:rPr>
          <w:sz w:val="22"/>
          <w:szCs w:val="22"/>
        </w:rPr>
        <w:t>MyJoVE</w:t>
      </w:r>
      <w:proofErr w:type="spellEnd"/>
      <w:r w:rsidRPr="00685403">
        <w:rPr>
          <w:sz w:val="22"/>
          <w:szCs w:val="22"/>
        </w:rPr>
        <w:t xml:space="preserve"> Corporation or by </w:t>
      </w:r>
      <w:proofErr w:type="spellStart"/>
      <w:r w:rsidRPr="00685403">
        <w:rPr>
          <w:sz w:val="22"/>
          <w:szCs w:val="22"/>
        </w:rPr>
        <w:t>MyJoVE</w:t>
      </w:r>
      <w:proofErr w:type="spellEnd"/>
      <w:r w:rsidRPr="00685403">
        <w:rPr>
          <w:sz w:val="22"/>
          <w:szCs w:val="22"/>
        </w:rPr>
        <w:t xml:space="preserve"> Corporation’s employees, agents or independent contractors.  All sterilization, cleanliness or decontamination procedures shall be solely the responsibility of the author(s) and shall be the author’s expense.</w:t>
      </w:r>
    </w:p>
    <w:p w:rsidR="00E01860" w:rsidRPr="00685403" w:rsidRDefault="00E01860" w:rsidP="00E01860">
      <w:pPr>
        <w:rPr>
          <w:sz w:val="22"/>
          <w:szCs w:val="22"/>
        </w:rPr>
      </w:pPr>
    </w:p>
    <w:p w:rsidR="00E01860" w:rsidRPr="00685403" w:rsidRDefault="00E01860" w:rsidP="00E01860">
      <w:pPr>
        <w:rPr>
          <w:sz w:val="22"/>
          <w:szCs w:val="22"/>
        </w:rPr>
      </w:pPr>
      <w:r w:rsidRPr="00685403">
        <w:rPr>
          <w:sz w:val="22"/>
          <w:szCs w:val="22"/>
        </w:rPr>
        <w:t xml:space="preserve">10.  </w:t>
      </w:r>
      <w:proofErr w:type="spellStart"/>
      <w:r w:rsidRPr="00685403">
        <w:rPr>
          <w:sz w:val="22"/>
          <w:szCs w:val="22"/>
        </w:rPr>
        <w:t>MyJoVE</w:t>
      </w:r>
      <w:proofErr w:type="spellEnd"/>
      <w:r w:rsidRPr="00685403">
        <w:rPr>
          <w:sz w:val="22"/>
          <w:szCs w:val="22"/>
        </w:rPr>
        <w:t xml:space="preserve"> Corporation reserves the right, in its absolute and sole discretion and without giving any reason therefor</w:t>
      </w:r>
      <w:r w:rsidR="003E1142" w:rsidRPr="00685403">
        <w:rPr>
          <w:sz w:val="22"/>
          <w:szCs w:val="22"/>
        </w:rPr>
        <w:t>e</w:t>
      </w:r>
      <w:r w:rsidRPr="00685403">
        <w:rPr>
          <w:sz w:val="22"/>
          <w:szCs w:val="22"/>
        </w:rPr>
        <w:t xml:space="preserve">, to accept or decline any work submitted to </w:t>
      </w:r>
      <w:proofErr w:type="spellStart"/>
      <w:r w:rsidRPr="00685403">
        <w:rPr>
          <w:sz w:val="22"/>
          <w:szCs w:val="22"/>
        </w:rPr>
        <w:t>MyJoVE</w:t>
      </w:r>
      <w:proofErr w:type="spellEnd"/>
      <w:r w:rsidRPr="00685403">
        <w:rPr>
          <w:sz w:val="22"/>
          <w:szCs w:val="22"/>
        </w:rPr>
        <w:t xml:space="preserve"> Corporation.  </w:t>
      </w:r>
      <w:proofErr w:type="spellStart"/>
      <w:r w:rsidRPr="00685403">
        <w:rPr>
          <w:sz w:val="22"/>
          <w:szCs w:val="22"/>
        </w:rPr>
        <w:t>MyJoVE</w:t>
      </w:r>
      <w:proofErr w:type="spellEnd"/>
      <w:r w:rsidRPr="00685403">
        <w:rPr>
          <w:sz w:val="22"/>
          <w:szCs w:val="22"/>
        </w:rPr>
        <w:t xml:space="preserve"> Corporation and its employees, agents and independent contractors shall have full, unfettered access to the facilities of the author or of the author’s institution as necessary to make the video-article, whether actually published or not.  </w:t>
      </w:r>
      <w:proofErr w:type="spellStart"/>
      <w:r w:rsidRPr="00685403">
        <w:rPr>
          <w:sz w:val="22"/>
          <w:szCs w:val="22"/>
        </w:rPr>
        <w:t>MyJoVE</w:t>
      </w:r>
      <w:proofErr w:type="spellEnd"/>
      <w:r w:rsidRPr="00685403">
        <w:rPr>
          <w:sz w:val="22"/>
          <w:szCs w:val="22"/>
        </w:rPr>
        <w:t xml:space="preserve"> Corporation has sole discretion as to the method of making and publishing the video-article of the author(s), including but not limited to all decisions regarding editing, lighting, filming, timing of publication, if any, length, quality, content and the like.</w:t>
      </w:r>
    </w:p>
    <w:p w:rsidR="003122AE" w:rsidRPr="00685403" w:rsidRDefault="003122AE" w:rsidP="00E01860">
      <w:pPr>
        <w:rPr>
          <w:sz w:val="22"/>
          <w:szCs w:val="22"/>
        </w:rPr>
      </w:pPr>
    </w:p>
    <w:p w:rsidR="00E01860" w:rsidRPr="00685403" w:rsidRDefault="00553E0E" w:rsidP="00E01860">
      <w:pPr>
        <w:rPr>
          <w:sz w:val="22"/>
          <w:szCs w:val="22"/>
        </w:rPr>
      </w:pPr>
      <w:r w:rsidRPr="00553E0E">
        <w:rPr>
          <w:b/>
          <w:sz w:val="22"/>
          <w:szCs w:val="22"/>
        </w:rPr>
        <w:t>X</w:t>
      </w:r>
      <w:r w:rsidR="00E01860" w:rsidRPr="00685403">
        <w:rPr>
          <w:sz w:val="22"/>
          <w:szCs w:val="22"/>
        </w:rPr>
        <w:t xml:space="preserve">  I agree to the terms of this agreement</w:t>
      </w:r>
    </w:p>
    <w:p w:rsidR="00E01860" w:rsidRPr="00685403" w:rsidRDefault="00E01860" w:rsidP="00E01860">
      <w:pPr>
        <w:rPr>
          <w:sz w:val="22"/>
          <w:szCs w:val="22"/>
        </w:rPr>
      </w:pPr>
    </w:p>
    <w:p w:rsidR="00E01860" w:rsidRPr="00553E0E" w:rsidRDefault="00553E0E" w:rsidP="00E01860">
      <w:pPr>
        <w:rPr>
          <w:sz w:val="22"/>
          <w:szCs w:val="22"/>
          <w:u w:val="single"/>
        </w:rPr>
      </w:pPr>
      <w:r>
        <w:rPr>
          <w:sz w:val="22"/>
          <w:szCs w:val="22"/>
          <w:u w:val="single"/>
        </w:rPr>
        <w:t>Emmanuel M. Awumey</w:t>
      </w:r>
      <w:r>
        <w:rPr>
          <w:sz w:val="22"/>
          <w:szCs w:val="22"/>
          <w:u w:val="single"/>
        </w:rPr>
        <w:tab/>
      </w:r>
      <w:r w:rsidR="00E01860" w:rsidRPr="00685403">
        <w:rPr>
          <w:sz w:val="22"/>
          <w:szCs w:val="22"/>
        </w:rPr>
        <w:tab/>
        <w:t xml:space="preserve">Date: </w:t>
      </w:r>
      <w:r w:rsidRPr="00553E0E">
        <w:rPr>
          <w:sz w:val="22"/>
          <w:szCs w:val="22"/>
          <w:u w:val="single"/>
        </w:rPr>
        <w:t>3-11-2011</w:t>
      </w:r>
      <w:r>
        <w:rPr>
          <w:sz w:val="22"/>
          <w:szCs w:val="22"/>
          <w:u w:val="single"/>
        </w:rPr>
        <w:tab/>
      </w:r>
    </w:p>
    <w:p w:rsidR="00E01860" w:rsidRPr="00553E0E" w:rsidRDefault="00E01860" w:rsidP="00E01860">
      <w:pPr>
        <w:rPr>
          <w:sz w:val="22"/>
          <w:szCs w:val="22"/>
          <w:u w:val="single"/>
        </w:rPr>
      </w:pPr>
      <w:r w:rsidRPr="00553E0E">
        <w:rPr>
          <w:sz w:val="22"/>
          <w:szCs w:val="22"/>
          <w:u w:val="single"/>
        </w:rPr>
        <w:t>Author</w:t>
      </w:r>
    </w:p>
    <w:p w:rsidR="003122AE" w:rsidRPr="00685403" w:rsidRDefault="003122AE" w:rsidP="00E01860">
      <w:pPr>
        <w:numPr>
          <w:ins w:id="0" w:author="Adam Dash, Esq." w:date="2007-11-21T14:02:00Z"/>
        </w:numPr>
        <w:rPr>
          <w:sz w:val="22"/>
          <w:szCs w:val="22"/>
        </w:rPr>
      </w:pPr>
    </w:p>
    <w:p w:rsidR="00E01860" w:rsidRPr="00685403" w:rsidRDefault="00553E0E" w:rsidP="00E01860">
      <w:pPr>
        <w:rPr>
          <w:sz w:val="22"/>
          <w:szCs w:val="22"/>
        </w:rPr>
      </w:pPr>
      <w:r>
        <w:rPr>
          <w:sz w:val="22"/>
          <w:szCs w:val="22"/>
          <w:u w:val="single"/>
        </w:rPr>
        <w:t xml:space="preserve">Mesenteric Artery Contraction and Relaxation Studies Using Automated Wire </w:t>
      </w:r>
      <w:proofErr w:type="spellStart"/>
      <w:r>
        <w:rPr>
          <w:sz w:val="22"/>
          <w:szCs w:val="22"/>
          <w:u w:val="single"/>
        </w:rPr>
        <w:t>Myography</w:t>
      </w:r>
      <w:proofErr w:type="spellEnd"/>
      <w:r>
        <w:rPr>
          <w:sz w:val="22"/>
          <w:szCs w:val="22"/>
          <w:u w:val="single"/>
        </w:rPr>
        <w:tab/>
      </w:r>
      <w:bookmarkStart w:id="1" w:name="_GoBack"/>
      <w:bookmarkEnd w:id="1"/>
    </w:p>
    <w:p w:rsidR="00C93E64" w:rsidRPr="00685403" w:rsidRDefault="00E01860">
      <w:pPr>
        <w:rPr>
          <w:sz w:val="22"/>
          <w:szCs w:val="22"/>
        </w:rPr>
      </w:pPr>
      <w:r w:rsidRPr="00685403">
        <w:rPr>
          <w:sz w:val="22"/>
          <w:szCs w:val="22"/>
        </w:rPr>
        <w:t>Video-Article Titl</w:t>
      </w:r>
      <w:r w:rsidR="003122AE" w:rsidRPr="00685403">
        <w:rPr>
          <w:sz w:val="22"/>
          <w:szCs w:val="22"/>
        </w:rPr>
        <w:t>e</w:t>
      </w:r>
    </w:p>
    <w:sectPr w:rsidR="00C93E64" w:rsidRPr="0068540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860"/>
    <w:rsid w:val="00012718"/>
    <w:rsid w:val="00106EBC"/>
    <w:rsid w:val="0027459E"/>
    <w:rsid w:val="002A0658"/>
    <w:rsid w:val="003122AE"/>
    <w:rsid w:val="00370AE0"/>
    <w:rsid w:val="003E1142"/>
    <w:rsid w:val="00480AEB"/>
    <w:rsid w:val="00553E0E"/>
    <w:rsid w:val="006547CC"/>
    <w:rsid w:val="00685403"/>
    <w:rsid w:val="006E3A0B"/>
    <w:rsid w:val="00782F6A"/>
    <w:rsid w:val="007E5221"/>
    <w:rsid w:val="007F606C"/>
    <w:rsid w:val="008D36A8"/>
    <w:rsid w:val="00A53819"/>
    <w:rsid w:val="00B05276"/>
    <w:rsid w:val="00BA22B5"/>
    <w:rsid w:val="00C93E64"/>
    <w:rsid w:val="00D06FB8"/>
    <w:rsid w:val="00DA3A2A"/>
    <w:rsid w:val="00E01860"/>
    <w:rsid w:val="00EA2BE1"/>
    <w:rsid w:val="00F1741E"/>
    <w:rsid w:val="00FF1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86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93E64"/>
    <w:pPr>
      <w:framePr w:w="7920" w:h="1980" w:hRule="exact" w:hSpace="180" w:wrap="auto" w:hAnchor="page" w:xAlign="center" w:yAlign="bottom"/>
      <w:ind w:left="2880"/>
    </w:pPr>
    <w:rPr>
      <w:rFonts w:cs="Arial"/>
    </w:rPr>
  </w:style>
  <w:style w:type="paragraph" w:styleId="EnvelopeReturn">
    <w:name w:val="envelope return"/>
    <w:basedOn w:val="Normal"/>
    <w:rsid w:val="00C93E64"/>
    <w:rPr>
      <w:rFonts w:cs="Arial"/>
      <w:sz w:val="20"/>
      <w:szCs w:val="20"/>
    </w:rPr>
  </w:style>
  <w:style w:type="paragraph" w:styleId="BalloonText">
    <w:name w:val="Balloon Text"/>
    <w:basedOn w:val="Normal"/>
    <w:semiHidden/>
    <w:rsid w:val="003122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86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93E64"/>
    <w:pPr>
      <w:framePr w:w="7920" w:h="1980" w:hRule="exact" w:hSpace="180" w:wrap="auto" w:hAnchor="page" w:xAlign="center" w:yAlign="bottom"/>
      <w:ind w:left="2880"/>
    </w:pPr>
    <w:rPr>
      <w:rFonts w:cs="Arial"/>
    </w:rPr>
  </w:style>
  <w:style w:type="paragraph" w:styleId="EnvelopeReturn">
    <w:name w:val="envelope return"/>
    <w:basedOn w:val="Normal"/>
    <w:rsid w:val="00C93E64"/>
    <w:rPr>
      <w:rFonts w:cs="Arial"/>
      <w:sz w:val="20"/>
      <w:szCs w:val="20"/>
    </w:rPr>
  </w:style>
  <w:style w:type="paragraph" w:styleId="BalloonText">
    <w:name w:val="Balloon Text"/>
    <w:basedOn w:val="Normal"/>
    <w:semiHidden/>
    <w:rsid w:val="003122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982</Words>
  <Characters>5603</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AGREEMENT FOR TRANSFER OF COPYRIGHT</vt:lpstr>
    </vt:vector>
  </TitlesOfParts>
  <Company>Adam Dash &amp; Associates</Company>
  <LinksUpToDate>false</LinksUpToDate>
  <CharactersWithSpaces>6572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FOR TRANSFER OF COPYRIGHT</dc:title>
  <dc:creator>Adam Dash, Esq.</dc:creator>
  <cp:lastModifiedBy>Awumey, Emmanuel M</cp:lastModifiedBy>
  <cp:revision>2</cp:revision>
  <dcterms:created xsi:type="dcterms:W3CDTF">2011-03-11T21:01:00Z</dcterms:created>
  <dcterms:modified xsi:type="dcterms:W3CDTF">2011-03-11T21:01:00Z</dcterms:modified>
</cp:coreProperties>
</file>