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6C" w:rsidRPr="0020166C" w:rsidRDefault="00CD71E7">
      <w:pPr>
        <w:rPr>
          <w:b/>
          <w:sz w:val="32"/>
          <w:szCs w:val="32"/>
        </w:rPr>
      </w:pPr>
      <w:r>
        <w:rPr>
          <w:b/>
          <w:sz w:val="32"/>
          <w:szCs w:val="32"/>
        </w:rPr>
        <w:t>Neural tube closure in</w:t>
      </w:r>
      <w:r w:rsidR="0020166C" w:rsidRPr="0020166C">
        <w:rPr>
          <w:b/>
          <w:sz w:val="32"/>
          <w:szCs w:val="32"/>
        </w:rPr>
        <w:t xml:space="preserve"> mouse </w:t>
      </w:r>
      <w:r>
        <w:rPr>
          <w:b/>
          <w:sz w:val="32"/>
          <w:szCs w:val="32"/>
        </w:rPr>
        <w:t xml:space="preserve">whole </w:t>
      </w:r>
      <w:r w:rsidR="0020166C" w:rsidRPr="0020166C">
        <w:rPr>
          <w:b/>
          <w:sz w:val="32"/>
          <w:szCs w:val="32"/>
        </w:rPr>
        <w:t xml:space="preserve">embryos </w:t>
      </w:r>
      <w:r>
        <w:rPr>
          <w:b/>
          <w:sz w:val="32"/>
          <w:szCs w:val="32"/>
        </w:rPr>
        <w:t>culture</w:t>
      </w:r>
    </w:p>
    <w:p w:rsidR="0020166C" w:rsidRPr="0020166C" w:rsidRDefault="0020166C">
      <w:pPr>
        <w:rPr>
          <w:b/>
        </w:rPr>
      </w:pPr>
      <w:r w:rsidRPr="0020166C">
        <w:rPr>
          <w:b/>
        </w:rPr>
        <w:t>Authors:</w:t>
      </w:r>
    </w:p>
    <w:p w:rsidR="0020166C" w:rsidRDefault="0020166C">
      <w:r>
        <w:t>Jason Gray, M. Elizabeth Ross</w:t>
      </w:r>
    </w:p>
    <w:p w:rsidR="0020166C" w:rsidRPr="0020166C" w:rsidRDefault="0020166C">
      <w:pPr>
        <w:rPr>
          <w:b/>
        </w:rPr>
      </w:pPr>
      <w:r w:rsidRPr="0020166C">
        <w:rPr>
          <w:b/>
        </w:rPr>
        <w:t>Authors institution</w:t>
      </w:r>
      <w:r>
        <w:rPr>
          <w:b/>
        </w:rPr>
        <w:t>s</w:t>
      </w:r>
      <w:r w:rsidRPr="0020166C">
        <w:rPr>
          <w:b/>
        </w:rPr>
        <w:t>/affiliations</w:t>
      </w:r>
    </w:p>
    <w:p w:rsidR="0020166C" w:rsidRDefault="0020166C" w:rsidP="0020166C">
      <w:pPr>
        <w:spacing w:after="0" w:line="240" w:lineRule="auto"/>
      </w:pPr>
      <w:r>
        <w:t>Jason Gray</w:t>
      </w:r>
    </w:p>
    <w:p w:rsidR="0020166C" w:rsidRDefault="0020166C" w:rsidP="0020166C">
      <w:pPr>
        <w:spacing w:after="0" w:line="240" w:lineRule="auto"/>
      </w:pPr>
      <w:r>
        <w:t>Dept. of Neurology/Neuroscience</w:t>
      </w:r>
    </w:p>
    <w:p w:rsidR="0020166C" w:rsidRDefault="0020166C" w:rsidP="0020166C">
      <w:pPr>
        <w:spacing w:after="0" w:line="240" w:lineRule="auto"/>
      </w:pPr>
      <w:r>
        <w:t>Weill Cornell Medical College, New York, NY</w:t>
      </w:r>
    </w:p>
    <w:p w:rsidR="0020166C" w:rsidRDefault="002E2A8E" w:rsidP="0020166C">
      <w:pPr>
        <w:spacing w:after="0" w:line="240" w:lineRule="auto"/>
      </w:pPr>
      <w:hyperlink r:id="rId5" w:history="1">
        <w:r w:rsidR="005F3FE5" w:rsidRPr="00CA104C">
          <w:rPr>
            <w:rStyle w:val="Hyperlink"/>
          </w:rPr>
          <w:t>Jdg2003@med.cornell.edu</w:t>
        </w:r>
      </w:hyperlink>
    </w:p>
    <w:p w:rsidR="005F3FE5" w:rsidRDefault="005F3FE5" w:rsidP="0020166C">
      <w:pPr>
        <w:spacing w:after="0" w:line="240" w:lineRule="auto"/>
      </w:pPr>
    </w:p>
    <w:p w:rsidR="0020166C" w:rsidRDefault="0020166C" w:rsidP="0020166C">
      <w:pPr>
        <w:spacing w:after="0" w:line="240" w:lineRule="auto"/>
      </w:pPr>
      <w:r>
        <w:t>M. Elizabeth Ross</w:t>
      </w:r>
    </w:p>
    <w:p w:rsidR="0020166C" w:rsidRDefault="0020166C" w:rsidP="0020166C">
      <w:pPr>
        <w:spacing w:after="0" w:line="240" w:lineRule="auto"/>
      </w:pPr>
      <w:r>
        <w:t>Dept. of Neurology/Neuroscience</w:t>
      </w:r>
    </w:p>
    <w:p w:rsidR="0020166C" w:rsidRDefault="0020166C" w:rsidP="0020166C">
      <w:pPr>
        <w:spacing w:after="0" w:line="240" w:lineRule="auto"/>
      </w:pPr>
      <w:r>
        <w:t>Weill Cornell Medical College, New York, NY</w:t>
      </w:r>
    </w:p>
    <w:p w:rsidR="0020166C" w:rsidRDefault="002E2A8E" w:rsidP="0020166C">
      <w:pPr>
        <w:spacing w:after="0" w:line="240" w:lineRule="auto"/>
      </w:pPr>
      <w:hyperlink r:id="rId6" w:history="1">
        <w:r w:rsidR="005F3FE5" w:rsidRPr="00CA104C">
          <w:rPr>
            <w:rStyle w:val="Hyperlink"/>
          </w:rPr>
          <w:t>mer2005@med.cornell.edu</w:t>
        </w:r>
      </w:hyperlink>
    </w:p>
    <w:p w:rsidR="005F3FE5" w:rsidRDefault="005F3FE5" w:rsidP="0020166C">
      <w:pPr>
        <w:spacing w:after="0" w:line="240" w:lineRule="auto"/>
      </w:pPr>
    </w:p>
    <w:p w:rsidR="0020166C" w:rsidRPr="005F3FE5" w:rsidRDefault="0020166C" w:rsidP="0020166C">
      <w:pPr>
        <w:spacing w:after="0" w:line="240" w:lineRule="auto"/>
      </w:pPr>
      <w:r>
        <w:rPr>
          <w:b/>
        </w:rPr>
        <w:t>Corresponding author:</w:t>
      </w:r>
      <w:r w:rsidR="005F3FE5">
        <w:t xml:space="preserve"> </w:t>
      </w:r>
      <w:r>
        <w:t>M. Elizabeth Ross</w:t>
      </w:r>
    </w:p>
    <w:p w:rsidR="0020166C" w:rsidRDefault="0020166C" w:rsidP="0020166C">
      <w:pPr>
        <w:spacing w:after="0" w:line="240" w:lineRule="auto"/>
        <w:rPr>
          <w:b/>
        </w:rPr>
      </w:pPr>
    </w:p>
    <w:p w:rsidR="0020166C" w:rsidRDefault="0020166C" w:rsidP="0020166C">
      <w:pPr>
        <w:spacing w:after="0" w:line="240" w:lineRule="auto"/>
      </w:pPr>
      <w:r>
        <w:rPr>
          <w:b/>
        </w:rPr>
        <w:t>Keywords:</w:t>
      </w:r>
      <w:r w:rsidR="005F3FE5">
        <w:rPr>
          <w:b/>
        </w:rPr>
        <w:t xml:space="preserve"> </w:t>
      </w:r>
      <w:r>
        <w:t xml:space="preserve">Development, mouse embryo, </w:t>
      </w:r>
      <w:proofErr w:type="spellStart"/>
      <w:r>
        <w:t>neurulation</w:t>
      </w:r>
      <w:proofErr w:type="spellEnd"/>
      <w:r>
        <w:t>, roller culture</w:t>
      </w:r>
    </w:p>
    <w:p w:rsidR="0020166C" w:rsidRDefault="0020166C" w:rsidP="0020166C">
      <w:pPr>
        <w:spacing w:after="0" w:line="240" w:lineRule="auto"/>
      </w:pPr>
    </w:p>
    <w:p w:rsidR="000033B8" w:rsidRDefault="0020166C" w:rsidP="0020166C">
      <w:pPr>
        <w:spacing w:after="0" w:line="240" w:lineRule="auto"/>
      </w:pPr>
      <w:r>
        <w:rPr>
          <w:b/>
        </w:rPr>
        <w:t xml:space="preserve">Short Abstract: </w:t>
      </w:r>
      <w:r>
        <w:t xml:space="preserve"> </w:t>
      </w:r>
    </w:p>
    <w:p w:rsidR="000033B8" w:rsidRDefault="000033B8" w:rsidP="0020166C">
      <w:pPr>
        <w:spacing w:after="0" w:line="240" w:lineRule="auto"/>
      </w:pPr>
    </w:p>
    <w:p w:rsidR="008243D1" w:rsidRDefault="000033B8" w:rsidP="0020166C">
      <w:pPr>
        <w:spacing w:after="0" w:line="240" w:lineRule="auto"/>
      </w:pPr>
      <w:r>
        <w:t>A method allowing</w:t>
      </w:r>
      <w:r w:rsidR="00C15965">
        <w:t xml:space="preserve"> </w:t>
      </w:r>
      <w:r>
        <w:t xml:space="preserve">for </w:t>
      </w:r>
      <w:r w:rsidR="00C15965">
        <w:t>direct pharmacological manipulation of mouse emb</w:t>
      </w:r>
      <w:r w:rsidR="008243D1">
        <w:t xml:space="preserve">ryos during </w:t>
      </w:r>
      <w:proofErr w:type="spellStart"/>
      <w:r w:rsidR="00CD71E7">
        <w:t>neurulation</w:t>
      </w:r>
      <w:proofErr w:type="spellEnd"/>
      <w:r>
        <w:t xml:space="preserve"> that bypasses maternal metabolism is described</w:t>
      </w:r>
      <w:r w:rsidR="008243D1">
        <w:t xml:space="preserve">.  </w:t>
      </w:r>
      <w:r>
        <w:t>The technique can</w:t>
      </w:r>
      <w:r w:rsidR="00CD71E7">
        <w:t xml:space="preserve"> be adapted to study different aspects of </w:t>
      </w:r>
      <w:proofErr w:type="spellStart"/>
      <w:r w:rsidR="00CD71E7">
        <w:t>neurulation</w:t>
      </w:r>
      <w:proofErr w:type="spellEnd"/>
      <w:r w:rsidR="00CD71E7">
        <w:t xml:space="preserve"> by varying the time point and pharmacological agent.  </w:t>
      </w:r>
    </w:p>
    <w:p w:rsidR="00CD71E7" w:rsidRDefault="00CD71E7" w:rsidP="0020166C">
      <w:pPr>
        <w:spacing w:after="0" w:line="240" w:lineRule="auto"/>
      </w:pPr>
    </w:p>
    <w:p w:rsidR="000033B8" w:rsidRDefault="008243D1" w:rsidP="0020166C">
      <w:pPr>
        <w:spacing w:after="0" w:line="240" w:lineRule="auto"/>
      </w:pPr>
      <w:r>
        <w:rPr>
          <w:b/>
        </w:rPr>
        <w:t>Long Abstract:</w:t>
      </w:r>
      <w:r>
        <w:t xml:space="preserve">  </w:t>
      </w:r>
    </w:p>
    <w:p w:rsidR="000033B8" w:rsidRDefault="000033B8" w:rsidP="000033B8">
      <w:pPr>
        <w:spacing w:after="0" w:line="240" w:lineRule="auto"/>
        <w:ind w:firstLine="720"/>
      </w:pPr>
    </w:p>
    <w:p w:rsidR="000033B8" w:rsidRDefault="000033B8" w:rsidP="000033B8">
      <w:pPr>
        <w:spacing w:after="0" w:line="240" w:lineRule="auto"/>
        <w:ind w:firstLine="720"/>
      </w:pPr>
      <w:r>
        <w:t xml:space="preserve">Genetic mouse models </w:t>
      </w:r>
      <w:r w:rsidR="004B37D1">
        <w:t>are</w:t>
      </w:r>
      <w:r>
        <w:t xml:space="preserve"> an important tool in the study of mammalian </w:t>
      </w:r>
      <w:r w:rsidR="00CD71E7">
        <w:t>neural tube closure</w:t>
      </w:r>
      <w:r>
        <w:t>.  However, t</w:t>
      </w:r>
      <w:r w:rsidR="008243D1">
        <w:t>he study of mouse embryo</w:t>
      </w:r>
      <w:r>
        <w:t>s</w:t>
      </w:r>
      <w:r w:rsidR="008243D1">
        <w:t xml:space="preserve"> </w:t>
      </w:r>
      <w:r w:rsidR="00CC316A" w:rsidRPr="00CC316A">
        <w:rPr>
          <w:i/>
        </w:rPr>
        <w:t>in utero</w:t>
      </w:r>
      <w:r w:rsidR="008243D1">
        <w:t xml:space="preserve"> is limited by our inability to </w:t>
      </w:r>
      <w:r>
        <w:t xml:space="preserve">directly </w:t>
      </w:r>
      <w:r w:rsidR="008243D1">
        <w:t>pharmacolo</w:t>
      </w:r>
      <w:r>
        <w:t>gically manipulate the embryos</w:t>
      </w:r>
      <w:r w:rsidR="00105DC9">
        <w:t xml:space="preserve"> </w:t>
      </w:r>
      <w:r w:rsidR="000D0917">
        <w:t xml:space="preserve">in isolation from </w:t>
      </w:r>
      <w:r w:rsidR="00105DC9">
        <w:t xml:space="preserve">the effects of </w:t>
      </w:r>
      <w:r w:rsidR="008243D1">
        <w:t>maternal metabolism on</w:t>
      </w:r>
      <w:r w:rsidR="00D1232E">
        <w:t xml:space="preserve"> the </w:t>
      </w:r>
      <w:r w:rsidR="00105DC9">
        <w:t>reagent</w:t>
      </w:r>
      <w:r w:rsidR="00D1232E">
        <w:t xml:space="preserve"> of interest.  Whether using a small molecule, recombinant protein, </w:t>
      </w:r>
      <w:r w:rsidR="00105DC9">
        <w:t xml:space="preserve">or </w:t>
      </w:r>
      <w:proofErr w:type="spellStart"/>
      <w:r w:rsidR="00D1232E">
        <w:t>siRNA</w:t>
      </w:r>
      <w:proofErr w:type="spellEnd"/>
      <w:r w:rsidR="00D1232E">
        <w:t xml:space="preserve">, delivery of these substances to the mother, </w:t>
      </w:r>
      <w:r w:rsidR="004E6785">
        <w:t>through the diet or by injection</w:t>
      </w:r>
      <w:r w:rsidR="00A04C53">
        <w:t xml:space="preserve"> will subject these</w:t>
      </w:r>
      <w:r w:rsidR="00D1232E">
        <w:t xml:space="preserve"> unstable compounds to a variety of bodily defense</w:t>
      </w:r>
      <w:r w:rsidR="00105DC9">
        <w:t>s</w:t>
      </w:r>
      <w:r w:rsidR="00D1232E">
        <w:t xml:space="preserve"> that </w:t>
      </w:r>
      <w:r w:rsidR="004E6785">
        <w:t>could</w:t>
      </w:r>
      <w:r w:rsidR="004B37D1">
        <w:t xml:space="preserve"> </w:t>
      </w:r>
      <w:r w:rsidR="00D1232E">
        <w:t>pre</w:t>
      </w:r>
      <w:r>
        <w:t xml:space="preserve">vent them from reaching </w:t>
      </w:r>
      <w:r w:rsidR="00D1232E">
        <w:t>th</w:t>
      </w:r>
      <w:r>
        <w:t xml:space="preserve">e embryo. </w:t>
      </w:r>
      <w:r w:rsidR="004E6785">
        <w:t>Investigations in cultures of whole embryos can be used to separate maternal from intrinsic fetal effects on development.</w:t>
      </w:r>
      <w:del w:id="0" w:author="E Ross" w:date="2011-02-16T18:34:00Z">
        <w:r w:rsidDel="004E6785">
          <w:delText xml:space="preserve"> </w:delText>
        </w:r>
      </w:del>
    </w:p>
    <w:p w:rsidR="00937D9C" w:rsidRDefault="000033B8" w:rsidP="0020166C">
      <w:pPr>
        <w:spacing w:after="0" w:line="240" w:lineRule="auto"/>
        <w:rPr>
          <w:ins w:id="1" w:author="E Ross" w:date="2011-02-16T18:46:00Z"/>
        </w:rPr>
      </w:pPr>
      <w:r>
        <w:tab/>
        <w:t xml:space="preserve">Here, we present </w:t>
      </w:r>
      <w:r w:rsidR="0042357B">
        <w:t xml:space="preserve">a method for </w:t>
      </w:r>
      <w:r w:rsidR="007A74D1">
        <w:t xml:space="preserve">culturing mouse embryos using highly enriched media </w:t>
      </w:r>
      <w:r w:rsidR="004B37D1">
        <w:t xml:space="preserve">in a roller incubator apparatus </w:t>
      </w:r>
      <w:r w:rsidR="007A74D1">
        <w:t xml:space="preserve">that </w:t>
      </w:r>
      <w:r w:rsidR="004E6785">
        <w:t xml:space="preserve">allows for </w:t>
      </w:r>
      <w:r w:rsidR="007A74D1">
        <w:t xml:space="preserve">normal </w:t>
      </w:r>
      <w:r w:rsidR="00CD71E7">
        <w:t>neural tube closure</w:t>
      </w:r>
      <w:r w:rsidR="007A74D1">
        <w:t xml:space="preserve"> after dissection</w:t>
      </w:r>
      <w:r w:rsidR="003320B7">
        <w:t xml:space="preserve"> </w:t>
      </w:r>
      <w:r w:rsidR="003320B7">
        <w:t>(Crockett, 1990)</w:t>
      </w:r>
      <w:r w:rsidR="003320B7">
        <w:t xml:space="preserve">.  </w:t>
      </w:r>
      <w:r w:rsidR="007A74D1">
        <w:t xml:space="preserve">Once in culture, embryos </w:t>
      </w:r>
      <w:r w:rsidR="004E6785">
        <w:t>can</w:t>
      </w:r>
      <w:r w:rsidR="007A74D1">
        <w:t xml:space="preserve"> be manipulated using conventional </w:t>
      </w:r>
      <w:r w:rsidR="00CC316A" w:rsidRPr="00CC316A">
        <w:rPr>
          <w:i/>
        </w:rPr>
        <w:t>in vitro</w:t>
      </w:r>
      <w:r w:rsidR="007A74D1">
        <w:t xml:space="preserve"> techniques that would not </w:t>
      </w:r>
      <w:r w:rsidR="004E6785">
        <w:t xml:space="preserve">otherwise </w:t>
      </w:r>
      <w:r w:rsidR="007A74D1">
        <w:t xml:space="preserve">be possible if the embryos were still </w:t>
      </w:r>
      <w:r w:rsidR="00CC316A" w:rsidRPr="00CC316A">
        <w:rPr>
          <w:i/>
        </w:rPr>
        <w:t>in utero</w:t>
      </w:r>
      <w:r w:rsidR="007A74D1">
        <w:t xml:space="preserve">.  </w:t>
      </w:r>
      <w:r w:rsidR="004B37D1">
        <w:t>Embryo</w:t>
      </w:r>
      <w:r w:rsidR="004E6785">
        <w:t xml:space="preserve"> sibling</w:t>
      </w:r>
      <w:r w:rsidR="004B37D1">
        <w:t xml:space="preserve">s can be collected at various time points to study different aspects </w:t>
      </w:r>
      <w:r w:rsidR="00CF572B">
        <w:t xml:space="preserve">of </w:t>
      </w:r>
      <w:proofErr w:type="spellStart"/>
      <w:r w:rsidR="00CF572B">
        <w:t>neurulation</w:t>
      </w:r>
      <w:proofErr w:type="spellEnd"/>
      <w:r w:rsidR="004B37D1">
        <w:t>,</w:t>
      </w:r>
      <w:r w:rsidR="004E6785">
        <w:t xml:space="preserve"> occurring</w:t>
      </w:r>
      <w:r w:rsidR="004B37D1">
        <w:t xml:space="preserve"> from E</w:t>
      </w:r>
      <w:r w:rsidR="00937D9C">
        <w:t>7-7.5</w:t>
      </w:r>
      <w:r w:rsidR="004B37D1">
        <w:t xml:space="preserve"> (</w:t>
      </w:r>
      <w:r w:rsidR="00937D9C">
        <w:t xml:space="preserve">neural plate formation, just </w:t>
      </w:r>
      <w:r w:rsidR="004B37D1">
        <w:t xml:space="preserve">prior to the initiation of </w:t>
      </w:r>
      <w:proofErr w:type="spellStart"/>
      <w:r w:rsidR="004B37D1">
        <w:t>neurulation</w:t>
      </w:r>
      <w:proofErr w:type="spellEnd"/>
      <w:r w:rsidR="004B37D1">
        <w:t xml:space="preserve">) to E9.5-10 (at the conclusion of cranial fold </w:t>
      </w:r>
      <w:r w:rsidR="003320B7">
        <w:t xml:space="preserve">and caudal </w:t>
      </w:r>
      <w:proofErr w:type="spellStart"/>
      <w:r w:rsidR="003320B7">
        <w:t>neuropore</w:t>
      </w:r>
      <w:proofErr w:type="spellEnd"/>
      <w:r w:rsidR="003320B7">
        <w:t xml:space="preserve"> </w:t>
      </w:r>
      <w:r w:rsidR="004B37D1">
        <w:t>closure</w:t>
      </w:r>
      <w:r w:rsidR="00F12A30">
        <w:t xml:space="preserve">, </w:t>
      </w:r>
      <w:r w:rsidR="000B24AF">
        <w:t>Kaufman, 1992)</w:t>
      </w:r>
      <w:r w:rsidR="004B37D1">
        <w:t xml:space="preserve">.  </w:t>
      </w:r>
      <w:r w:rsidR="004E08D3">
        <w:t xml:space="preserve">In this protocol, we demonstrate our method for dissecting embryos at </w:t>
      </w:r>
      <w:proofErr w:type="spellStart"/>
      <w:r w:rsidR="00105DC9">
        <w:t>timepoints</w:t>
      </w:r>
      <w:proofErr w:type="spellEnd"/>
      <w:r w:rsidR="00105DC9">
        <w:t xml:space="preserve"> that are optimal for the study of cranial </w:t>
      </w:r>
      <w:proofErr w:type="spellStart"/>
      <w:r w:rsidR="00105DC9">
        <w:t>neurulation</w:t>
      </w:r>
      <w:proofErr w:type="spellEnd"/>
      <w:r w:rsidR="00105DC9">
        <w:t xml:space="preserve">.  Embryos will be dissected at </w:t>
      </w:r>
      <w:r w:rsidR="004E08D3">
        <w:t>E8.5</w:t>
      </w:r>
      <w:r w:rsidR="0048164F">
        <w:t xml:space="preserve"> (approx. 10-12 </w:t>
      </w:r>
      <w:proofErr w:type="spellStart"/>
      <w:r w:rsidR="0048164F">
        <w:t>somities</w:t>
      </w:r>
      <w:proofErr w:type="spellEnd"/>
      <w:r w:rsidR="0048164F">
        <w:t>)</w:t>
      </w:r>
      <w:r w:rsidR="004E08D3">
        <w:t>, after the initiation of neural tube closure but prior to embryo turning and cranial neur</w:t>
      </w:r>
      <w:r w:rsidR="00105DC9">
        <w:t>al fold closure, and maintained</w:t>
      </w:r>
      <w:r w:rsidR="004E08D3">
        <w:t xml:space="preserve"> in culture till E10</w:t>
      </w:r>
      <w:r w:rsidR="0048164F">
        <w:t xml:space="preserve"> (26-28 </w:t>
      </w:r>
      <w:proofErr w:type="spellStart"/>
      <w:r w:rsidR="0048164F">
        <w:t>somities</w:t>
      </w:r>
      <w:proofErr w:type="spellEnd"/>
      <w:r w:rsidR="0048164F">
        <w:t>)</w:t>
      </w:r>
      <w:r w:rsidR="004E08D3">
        <w:t xml:space="preserve">, when cranial </w:t>
      </w:r>
      <w:proofErr w:type="spellStart"/>
      <w:r w:rsidR="004E08D3">
        <w:t>neurul</w:t>
      </w:r>
      <w:r w:rsidR="00105DC9">
        <w:t>ation</w:t>
      </w:r>
      <w:proofErr w:type="spellEnd"/>
      <w:r w:rsidR="00105DC9">
        <w:t xml:space="preserve"> should be complete</w:t>
      </w:r>
      <w:r w:rsidR="00443DCA">
        <w:t xml:space="preserve">. </w:t>
      </w:r>
    </w:p>
    <w:p w:rsidR="008243D1" w:rsidRDefault="00443DCA" w:rsidP="0020166C">
      <w:pPr>
        <w:numPr>
          <w:ins w:id="2" w:author="E Ross" w:date="2011-02-16T18:46:00Z"/>
        </w:numPr>
        <w:spacing w:after="0" w:line="240" w:lineRule="auto"/>
      </w:pPr>
      <w:r>
        <w:lastRenderedPageBreak/>
        <w:t xml:space="preserve"> </w:t>
      </w:r>
      <w:r w:rsidR="004E08D3">
        <w:t xml:space="preserve">  </w:t>
      </w:r>
    </w:p>
    <w:p w:rsidR="009E62BF" w:rsidRPr="005F3FE5" w:rsidRDefault="005F3FE5" w:rsidP="0020166C">
      <w:pPr>
        <w:spacing w:after="0" w:line="240" w:lineRule="auto"/>
        <w:rPr>
          <w:b/>
        </w:rPr>
      </w:pPr>
      <w:r w:rsidRPr="005F3FE5">
        <w:rPr>
          <w:b/>
        </w:rPr>
        <w:t>Protocol Text:</w:t>
      </w:r>
    </w:p>
    <w:p w:rsidR="005F3FE5" w:rsidRDefault="005F3FE5" w:rsidP="0020166C">
      <w:pPr>
        <w:spacing w:after="0" w:line="240" w:lineRule="auto"/>
      </w:pPr>
    </w:p>
    <w:p w:rsidR="00A04C53" w:rsidRDefault="00A04C53" w:rsidP="00A04C53">
      <w:pPr>
        <w:pStyle w:val="ListParagraph"/>
        <w:numPr>
          <w:ilvl w:val="0"/>
          <w:numId w:val="1"/>
        </w:numPr>
        <w:spacing w:after="0" w:line="240" w:lineRule="auto"/>
      </w:pPr>
      <w:r>
        <w:t>Preparation of culture media</w:t>
      </w:r>
    </w:p>
    <w:p w:rsidR="00A04C53" w:rsidRDefault="00A04C53" w:rsidP="00A04C53">
      <w:pPr>
        <w:pStyle w:val="ListParagraph"/>
        <w:numPr>
          <w:ilvl w:val="1"/>
          <w:numId w:val="1"/>
        </w:numPr>
        <w:spacing w:after="0" w:line="240" w:lineRule="auto"/>
      </w:pPr>
      <w:r>
        <w:t xml:space="preserve">Thaw </w:t>
      </w:r>
      <w:r w:rsidR="00534350">
        <w:t>male rat s</w:t>
      </w:r>
      <w:r>
        <w:t>erum (Harlan #</w:t>
      </w:r>
      <w:r w:rsidR="006F6258">
        <w:t>4520</w:t>
      </w:r>
      <w:r>
        <w:t xml:space="preserve">) at </w:t>
      </w:r>
      <w:r w:rsidR="006F6258">
        <w:t>37C</w:t>
      </w:r>
      <w:r>
        <w:t xml:space="preserve">. </w:t>
      </w:r>
    </w:p>
    <w:p w:rsidR="00A04C53" w:rsidRDefault="00A04C53" w:rsidP="00A04C53">
      <w:pPr>
        <w:pStyle w:val="ListParagraph"/>
        <w:numPr>
          <w:ilvl w:val="1"/>
          <w:numId w:val="1"/>
        </w:numPr>
        <w:spacing w:after="0" w:line="240" w:lineRule="auto"/>
      </w:pPr>
      <w:r>
        <w:t xml:space="preserve">Heat-Inactivate rat serum for 30 </w:t>
      </w:r>
      <w:proofErr w:type="spellStart"/>
      <w:r>
        <w:t>mins</w:t>
      </w:r>
      <w:proofErr w:type="spellEnd"/>
      <w:r>
        <w:t xml:space="preserve"> at 55C</w:t>
      </w:r>
    </w:p>
    <w:p w:rsidR="00A04C53" w:rsidRDefault="00A04C53" w:rsidP="00A04C53">
      <w:pPr>
        <w:pStyle w:val="ListParagraph"/>
        <w:numPr>
          <w:ilvl w:val="1"/>
          <w:numId w:val="1"/>
        </w:numPr>
        <w:spacing w:after="0" w:line="240" w:lineRule="auto"/>
      </w:pPr>
      <w:r>
        <w:t xml:space="preserve">Centrifuge Rat serum at 10K for 5 </w:t>
      </w:r>
      <w:proofErr w:type="spellStart"/>
      <w:r>
        <w:t>mins</w:t>
      </w:r>
      <w:proofErr w:type="spellEnd"/>
      <w:r>
        <w:t xml:space="preserve"> @ RT </w:t>
      </w:r>
    </w:p>
    <w:p w:rsidR="00A04C53" w:rsidRDefault="00A04C53" w:rsidP="00A04C53">
      <w:pPr>
        <w:pStyle w:val="ListParagraph"/>
        <w:numPr>
          <w:ilvl w:val="1"/>
          <w:numId w:val="1"/>
        </w:numPr>
        <w:spacing w:after="0" w:line="240" w:lineRule="auto"/>
      </w:pPr>
      <w:r>
        <w:t>Remove supernatant and mix 50:50 with phenol-red free DMEM w/ High Glucose (#31053)</w:t>
      </w:r>
    </w:p>
    <w:p w:rsidR="00A04C53" w:rsidRDefault="00A04C53" w:rsidP="00A04C53">
      <w:pPr>
        <w:pStyle w:val="ListParagraph"/>
        <w:numPr>
          <w:ilvl w:val="1"/>
          <w:numId w:val="1"/>
        </w:numPr>
        <w:spacing w:after="0" w:line="240" w:lineRule="auto"/>
      </w:pPr>
      <w:r>
        <w:t xml:space="preserve">Sterilize the media </w:t>
      </w:r>
      <w:r w:rsidR="00534350">
        <w:t>using a 0.4</w:t>
      </w:r>
      <w:r w:rsidR="006F6258">
        <w:t>5</w:t>
      </w:r>
      <w:r>
        <w:t xml:space="preserve"> </w:t>
      </w:r>
      <w:r w:rsidR="006F6258">
        <w:t xml:space="preserve">um </w:t>
      </w:r>
      <w:r>
        <w:t>syringe filter</w:t>
      </w:r>
    </w:p>
    <w:p w:rsidR="00A04C53" w:rsidRDefault="00A04C53" w:rsidP="00A04C53">
      <w:pPr>
        <w:pStyle w:val="ListParagraph"/>
        <w:numPr>
          <w:ilvl w:val="1"/>
          <w:numId w:val="1"/>
        </w:numPr>
        <w:spacing w:after="0" w:line="240" w:lineRule="auto"/>
      </w:pPr>
      <w:r>
        <w:t>At least 1ml of media / embryo should be prepared</w:t>
      </w:r>
    </w:p>
    <w:p w:rsidR="00A04C53" w:rsidRDefault="00A04C53" w:rsidP="00A04C53">
      <w:pPr>
        <w:pStyle w:val="ListParagraph"/>
        <w:spacing w:after="0" w:line="240" w:lineRule="auto"/>
        <w:ind w:left="1440"/>
      </w:pPr>
    </w:p>
    <w:p w:rsidR="00A04C53" w:rsidRDefault="00A04C53" w:rsidP="00A04C53">
      <w:pPr>
        <w:pStyle w:val="ListParagraph"/>
        <w:numPr>
          <w:ilvl w:val="0"/>
          <w:numId w:val="1"/>
        </w:numPr>
        <w:spacing w:after="0" w:line="240" w:lineRule="auto"/>
      </w:pPr>
      <w:r>
        <w:t>Isolation of the uterus from the pregnant dam</w:t>
      </w:r>
    </w:p>
    <w:p w:rsidR="00A04C53" w:rsidRDefault="00A04C53" w:rsidP="00A04C53">
      <w:pPr>
        <w:pStyle w:val="ListParagraph"/>
        <w:numPr>
          <w:ilvl w:val="1"/>
          <w:numId w:val="1"/>
        </w:numPr>
        <w:spacing w:after="0" w:line="240" w:lineRule="auto"/>
      </w:pPr>
      <w:r>
        <w:t xml:space="preserve">Euthanize the pregnant </w:t>
      </w:r>
      <w:r w:rsidR="006F6258">
        <w:t>dam</w:t>
      </w:r>
      <w:r>
        <w:t xml:space="preserve"> by cervical dislocation</w:t>
      </w:r>
    </w:p>
    <w:p w:rsidR="00A04C53" w:rsidRDefault="00A04C53" w:rsidP="00A04C53">
      <w:pPr>
        <w:pStyle w:val="ListParagraph"/>
        <w:numPr>
          <w:ilvl w:val="1"/>
          <w:numId w:val="1"/>
        </w:numPr>
        <w:spacing w:after="0" w:line="240" w:lineRule="auto"/>
      </w:pPr>
      <w:r>
        <w:t xml:space="preserve">Sterilize the abdomen with 70% </w:t>
      </w:r>
      <w:proofErr w:type="spellStart"/>
      <w:r>
        <w:t>EtOH</w:t>
      </w:r>
      <w:proofErr w:type="spellEnd"/>
    </w:p>
    <w:p w:rsidR="00A04C53" w:rsidRDefault="009E62BF" w:rsidP="00A04C53">
      <w:pPr>
        <w:pStyle w:val="ListParagraph"/>
        <w:numPr>
          <w:ilvl w:val="1"/>
          <w:numId w:val="1"/>
        </w:numPr>
        <w:spacing w:after="0" w:line="240" w:lineRule="auto"/>
      </w:pPr>
      <w:r>
        <w:t>Pinch a small path of skin along the midl</w:t>
      </w:r>
      <w:r w:rsidR="006F6258">
        <w:t>ine, just above the nipple line,</w:t>
      </w:r>
      <w:r>
        <w:t xml:space="preserve"> with large forceps and open the abdomen underneath your forceps with large scissors.  Be careful not to damage any internal structures</w:t>
      </w:r>
    </w:p>
    <w:p w:rsidR="009E62BF" w:rsidRDefault="009E62BF" w:rsidP="00A04C53">
      <w:pPr>
        <w:pStyle w:val="ListParagraph"/>
        <w:numPr>
          <w:ilvl w:val="1"/>
          <w:numId w:val="1"/>
        </w:numPr>
        <w:spacing w:after="0" w:line="240" w:lineRule="auto"/>
      </w:pPr>
      <w:r>
        <w:t>Use your scissors to cut laterally from the initial opening toward each side of the mouse so that the entire abdomen is open</w:t>
      </w:r>
    </w:p>
    <w:p w:rsidR="009E62BF" w:rsidRDefault="009E62BF" w:rsidP="00A04C53">
      <w:pPr>
        <w:pStyle w:val="ListParagraph"/>
        <w:numPr>
          <w:ilvl w:val="1"/>
          <w:numId w:val="1"/>
        </w:numPr>
        <w:spacing w:after="0" w:line="240" w:lineRule="auto"/>
      </w:pPr>
      <w:r>
        <w:t>Intestines and excess fat pads can often obscure the uterus and these should be moved aside so that the top of the uterus and ovaries can be observed on each side</w:t>
      </w:r>
    </w:p>
    <w:p w:rsidR="009E62BF" w:rsidRDefault="009E62BF" w:rsidP="00A04C53">
      <w:pPr>
        <w:pStyle w:val="ListParagraph"/>
        <w:numPr>
          <w:ilvl w:val="1"/>
          <w:numId w:val="1"/>
        </w:numPr>
        <w:spacing w:after="0" w:line="240" w:lineRule="auto"/>
      </w:pPr>
      <w:r>
        <w:t>Pinch the top of the uterus below the ovaries and use your scissors to separate the uterus from the fat, cutting from one end of the uterus to the other ovary</w:t>
      </w:r>
    </w:p>
    <w:p w:rsidR="009E62BF" w:rsidRDefault="009E62BF" w:rsidP="00A04C53">
      <w:pPr>
        <w:pStyle w:val="ListParagraph"/>
        <w:numPr>
          <w:ilvl w:val="1"/>
          <w:numId w:val="1"/>
        </w:numPr>
        <w:spacing w:after="0" w:line="240" w:lineRule="auto"/>
      </w:pPr>
      <w:r>
        <w:t>Lift out the uterus with your forceps and place in a Petri dish with saline</w:t>
      </w:r>
    </w:p>
    <w:p w:rsidR="009E62BF" w:rsidRDefault="009E62BF" w:rsidP="009E62BF">
      <w:pPr>
        <w:pStyle w:val="ListParagraph"/>
        <w:spacing w:after="0" w:line="240" w:lineRule="auto"/>
        <w:ind w:left="1440"/>
      </w:pPr>
      <w:r>
        <w:t xml:space="preserve">  </w:t>
      </w:r>
    </w:p>
    <w:p w:rsidR="009E62BF" w:rsidRDefault="009E62BF" w:rsidP="009E62BF">
      <w:pPr>
        <w:pStyle w:val="ListParagraph"/>
        <w:numPr>
          <w:ilvl w:val="0"/>
          <w:numId w:val="1"/>
        </w:numPr>
        <w:spacing w:after="0" w:line="240" w:lineRule="auto"/>
      </w:pPr>
      <w:r>
        <w:t xml:space="preserve">Removal of embryos from the uterus </w:t>
      </w:r>
    </w:p>
    <w:p w:rsidR="0086447F" w:rsidRDefault="009E62BF" w:rsidP="009E62BF">
      <w:pPr>
        <w:pStyle w:val="ListParagraph"/>
        <w:numPr>
          <w:ilvl w:val="1"/>
          <w:numId w:val="1"/>
        </w:numPr>
        <w:spacing w:after="0" w:line="240" w:lineRule="auto"/>
      </w:pPr>
      <w:r>
        <w:t xml:space="preserve">Rinse the uterus with saline </w:t>
      </w:r>
      <w:r w:rsidR="0086447F">
        <w:t xml:space="preserve">to remove any excess blood </w:t>
      </w:r>
      <w:r>
        <w:t>and trim any excess fat from the outside</w:t>
      </w:r>
    </w:p>
    <w:p w:rsidR="009E62BF" w:rsidRDefault="0086447F" w:rsidP="009E62BF">
      <w:pPr>
        <w:pStyle w:val="ListParagraph"/>
        <w:numPr>
          <w:ilvl w:val="1"/>
          <w:numId w:val="1"/>
        </w:numPr>
        <w:spacing w:after="0" w:line="240" w:lineRule="auto"/>
      </w:pPr>
      <w:r>
        <w:t xml:space="preserve">Transfer to a clean dish </w:t>
      </w:r>
      <w:r w:rsidR="00AB0072">
        <w:t xml:space="preserve">with </w:t>
      </w:r>
      <w:r w:rsidR="00F03753">
        <w:t xml:space="preserve">room temp. </w:t>
      </w:r>
      <w:proofErr w:type="spellStart"/>
      <w:r w:rsidR="00AB0072">
        <w:t>Tyrodes</w:t>
      </w:r>
      <w:proofErr w:type="spellEnd"/>
      <w:r w:rsidR="00AB0072">
        <w:t xml:space="preserve"> saline </w:t>
      </w:r>
      <w:r>
        <w:t xml:space="preserve">to </w:t>
      </w:r>
      <w:r w:rsidR="00534350">
        <w:t>improve</w:t>
      </w:r>
      <w:r>
        <w:t xml:space="preserve"> visualization</w:t>
      </w:r>
      <w:r w:rsidR="009E62BF">
        <w:t xml:space="preserve"> </w:t>
      </w:r>
    </w:p>
    <w:p w:rsidR="0086447F" w:rsidRDefault="006F6258" w:rsidP="009E62BF">
      <w:pPr>
        <w:pStyle w:val="ListParagraph"/>
        <w:numPr>
          <w:ilvl w:val="1"/>
          <w:numId w:val="1"/>
        </w:numPr>
        <w:spacing w:after="0" w:line="240" w:lineRule="auto"/>
      </w:pPr>
      <w:r>
        <w:t>Using a stereomicroscope</w:t>
      </w:r>
      <w:r w:rsidR="0086447F">
        <w:t xml:space="preserve">, separate each embryo using either small scissors or if necessary fine (#5) forceps to carefully peel the uterus apart.  </w:t>
      </w:r>
    </w:p>
    <w:p w:rsidR="00EC5477" w:rsidRDefault="0086447F" w:rsidP="00EC5477">
      <w:pPr>
        <w:pStyle w:val="ListParagraph"/>
        <w:numPr>
          <w:ilvl w:val="1"/>
          <w:numId w:val="1"/>
        </w:numPr>
        <w:spacing w:after="0" w:line="240" w:lineRule="auto"/>
      </w:pPr>
      <w:r>
        <w:t>Insert fine forceps into the space between the uterine wall and the decidua and peel back the uterine wall</w:t>
      </w:r>
      <w:r w:rsidR="006F6258">
        <w:t>,</w:t>
      </w:r>
      <w:r>
        <w:t xml:space="preserve"> </w:t>
      </w:r>
      <w:r w:rsidR="005C4C03">
        <w:t>being careful not to pierce the embryo</w:t>
      </w:r>
    </w:p>
    <w:p w:rsidR="00EC5477" w:rsidRDefault="00EC5477" w:rsidP="00EC5477">
      <w:pPr>
        <w:spacing w:after="0" w:line="240" w:lineRule="auto"/>
        <w:ind w:left="1080"/>
      </w:pPr>
    </w:p>
    <w:p w:rsidR="00EC5477" w:rsidRDefault="00EC5477" w:rsidP="00EC5477">
      <w:pPr>
        <w:pStyle w:val="ListParagraph"/>
        <w:numPr>
          <w:ilvl w:val="0"/>
          <w:numId w:val="1"/>
        </w:numPr>
        <w:spacing w:after="0" w:line="240" w:lineRule="auto"/>
      </w:pPr>
      <w:r>
        <w:t>Removal of decidua from embryos</w:t>
      </w:r>
    </w:p>
    <w:p w:rsidR="00EC5477" w:rsidRDefault="00EC5477" w:rsidP="00EC5477">
      <w:pPr>
        <w:pStyle w:val="ListParagraph"/>
        <w:numPr>
          <w:ilvl w:val="1"/>
          <w:numId w:val="1"/>
        </w:numPr>
        <w:spacing w:after="0" w:line="240" w:lineRule="auto"/>
      </w:pPr>
      <w:r>
        <w:t>Orient the decidua so that the darker portion (placenta) is facing away from you</w:t>
      </w:r>
    </w:p>
    <w:p w:rsidR="00EC5477" w:rsidRDefault="00EC5477" w:rsidP="00EC5477">
      <w:pPr>
        <w:pStyle w:val="ListParagraph"/>
        <w:numPr>
          <w:ilvl w:val="1"/>
          <w:numId w:val="1"/>
        </w:numPr>
        <w:spacing w:after="0" w:line="240" w:lineRule="auto"/>
      </w:pPr>
      <w:r>
        <w:t>Make an incision with your forceps along the line separating the dark portion of the decidua from the lighter portion, being careful not to cut too deeply</w:t>
      </w:r>
    </w:p>
    <w:p w:rsidR="00EC5477" w:rsidRDefault="00EC5477" w:rsidP="00EC5477">
      <w:pPr>
        <w:pStyle w:val="ListParagraph"/>
        <w:numPr>
          <w:ilvl w:val="1"/>
          <w:numId w:val="1"/>
        </w:numPr>
        <w:spacing w:after="0" w:line="240" w:lineRule="auto"/>
      </w:pPr>
      <w:r>
        <w:t xml:space="preserve">Complete the incision 360 degrees around the decidua and carefully separate the placenta side of the decidua from the top of the yolk sac, being careful not to tear the </w:t>
      </w:r>
      <w:proofErr w:type="spellStart"/>
      <w:r>
        <w:t>ectoplacental</w:t>
      </w:r>
      <w:proofErr w:type="spellEnd"/>
      <w:r>
        <w:t xml:space="preserve"> cone (EPC).  At this point you s</w:t>
      </w:r>
      <w:r w:rsidR="00AB0072">
        <w:t xml:space="preserve">hould be able to visualize the </w:t>
      </w:r>
      <w:proofErr w:type="spellStart"/>
      <w:r w:rsidR="00AB0072">
        <w:t>Re</w:t>
      </w:r>
      <w:r>
        <w:t>icherts</w:t>
      </w:r>
      <w:proofErr w:type="spellEnd"/>
      <w:r>
        <w:t xml:space="preserve"> membrane on the yolk sac</w:t>
      </w:r>
    </w:p>
    <w:p w:rsidR="00EC5477" w:rsidRDefault="00EC5477" w:rsidP="00EC5477">
      <w:pPr>
        <w:pStyle w:val="ListParagraph"/>
        <w:numPr>
          <w:ilvl w:val="1"/>
          <w:numId w:val="1"/>
        </w:numPr>
        <w:spacing w:after="0" w:line="240" w:lineRule="auto"/>
      </w:pPr>
      <w:r>
        <w:t>Continue to remove the entire decidua (lighter portion) being careful not to pierce the yolk sac</w:t>
      </w:r>
    </w:p>
    <w:p w:rsidR="00EC5477" w:rsidRDefault="00AB0072" w:rsidP="00EC5477">
      <w:pPr>
        <w:pStyle w:val="ListParagraph"/>
        <w:numPr>
          <w:ilvl w:val="1"/>
          <w:numId w:val="1"/>
        </w:numPr>
        <w:spacing w:after="0" w:line="240" w:lineRule="auto"/>
      </w:pPr>
      <w:r>
        <w:t xml:space="preserve">Gently pinch and remove the </w:t>
      </w:r>
      <w:proofErr w:type="spellStart"/>
      <w:r>
        <w:t>Reicherts</w:t>
      </w:r>
      <w:proofErr w:type="spellEnd"/>
      <w:r>
        <w:t xml:space="preserve"> by peeling it away from the EPC.  If the EPC is damaged or separated from the yolk sac, embryos will fail to turn normally from E8.5-E9.5</w:t>
      </w:r>
    </w:p>
    <w:p w:rsidR="00AB0072" w:rsidRDefault="00AB0072" w:rsidP="00EC5477">
      <w:pPr>
        <w:pStyle w:val="ListParagraph"/>
        <w:numPr>
          <w:ilvl w:val="1"/>
          <w:numId w:val="1"/>
        </w:numPr>
        <w:spacing w:after="0" w:line="240" w:lineRule="auto"/>
      </w:pPr>
      <w:r>
        <w:lastRenderedPageBreak/>
        <w:t xml:space="preserve">With the </w:t>
      </w:r>
      <w:proofErr w:type="spellStart"/>
      <w:r>
        <w:t>Reicherts</w:t>
      </w:r>
      <w:proofErr w:type="spellEnd"/>
      <w:r w:rsidR="006F6258">
        <w:t>,</w:t>
      </w:r>
      <w:r>
        <w:t xml:space="preserve"> removed the embryo should be easily visible through the yolk sac and can be staged by counting </w:t>
      </w:r>
      <w:proofErr w:type="spellStart"/>
      <w:r>
        <w:t>somities</w:t>
      </w:r>
      <w:proofErr w:type="spellEnd"/>
      <w:r>
        <w:t>.</w:t>
      </w:r>
    </w:p>
    <w:p w:rsidR="00AB0072" w:rsidRDefault="00AB0072" w:rsidP="00AB0072">
      <w:pPr>
        <w:spacing w:after="0" w:line="240" w:lineRule="auto"/>
        <w:ind w:left="1080"/>
      </w:pPr>
      <w:r>
        <w:t xml:space="preserve">  </w:t>
      </w:r>
    </w:p>
    <w:p w:rsidR="00AB0072" w:rsidRDefault="00AB0072" w:rsidP="00AB0072">
      <w:pPr>
        <w:pStyle w:val="ListParagraph"/>
        <w:numPr>
          <w:ilvl w:val="0"/>
          <w:numId w:val="1"/>
        </w:numPr>
        <w:spacing w:after="0" w:line="240" w:lineRule="auto"/>
      </w:pPr>
      <w:r>
        <w:t>Setting up Culture System</w:t>
      </w:r>
    </w:p>
    <w:p w:rsidR="00AB0072" w:rsidRDefault="008E6134" w:rsidP="00AB0072">
      <w:pPr>
        <w:pStyle w:val="ListParagraph"/>
        <w:numPr>
          <w:ilvl w:val="1"/>
          <w:numId w:val="1"/>
        </w:numPr>
        <w:spacing w:after="0" w:line="240" w:lineRule="auto"/>
      </w:pPr>
      <w:r>
        <w:t xml:space="preserve">Cut the end of a plastic transfer pipette with scissors to increase the </w:t>
      </w:r>
      <w:r w:rsidR="006F6258">
        <w:t>diameter of the opening so that an</w:t>
      </w:r>
      <w:r>
        <w:t xml:space="preserve"> embryo </w:t>
      </w:r>
      <w:r w:rsidR="006F6258">
        <w:t>can be pipetted without damaging the yolk sac</w:t>
      </w:r>
    </w:p>
    <w:p w:rsidR="008E6134" w:rsidRDefault="008E6134" w:rsidP="00AB0072">
      <w:pPr>
        <w:pStyle w:val="ListParagraph"/>
        <w:numPr>
          <w:ilvl w:val="1"/>
          <w:numId w:val="1"/>
        </w:numPr>
        <w:spacing w:after="0" w:line="240" w:lineRule="auto"/>
      </w:pPr>
      <w:r>
        <w:t>Fill clean roller bottles with 1 ml of media per embryo.  Depending on the type of roller bottle</w:t>
      </w:r>
      <w:r w:rsidR="006F6258">
        <w:t>s</w:t>
      </w:r>
      <w:r>
        <w:t xml:space="preserve"> used a maximum of 3-6 embryos can be loaded in each bottle.  </w:t>
      </w:r>
    </w:p>
    <w:p w:rsidR="008E6134" w:rsidRDefault="008E6134" w:rsidP="00AB0072">
      <w:pPr>
        <w:pStyle w:val="ListParagraph"/>
        <w:numPr>
          <w:ilvl w:val="1"/>
          <w:numId w:val="1"/>
        </w:numPr>
        <w:spacing w:after="0" w:line="240" w:lineRule="auto"/>
      </w:pPr>
      <w:r>
        <w:t>Transfer the embryo</w:t>
      </w:r>
      <w:r w:rsidR="00F466F5">
        <w:t>s</w:t>
      </w:r>
      <w:r>
        <w:t xml:space="preserve"> using your </w:t>
      </w:r>
      <w:r w:rsidR="00F466F5">
        <w:t xml:space="preserve">cut </w:t>
      </w:r>
      <w:r>
        <w:t>pipet</w:t>
      </w:r>
      <w:r w:rsidR="00F466F5">
        <w:t>te</w:t>
      </w:r>
      <w:r>
        <w:t xml:space="preserve"> to the media-filled roller bottle, carrying over as little </w:t>
      </w:r>
      <w:proofErr w:type="spellStart"/>
      <w:r>
        <w:t>Tyrodes</w:t>
      </w:r>
      <w:proofErr w:type="spellEnd"/>
      <w:r>
        <w:t xml:space="preserve"> as possible so as not to dilute the media</w:t>
      </w:r>
    </w:p>
    <w:p w:rsidR="008E6134" w:rsidRDefault="00F466F5" w:rsidP="00AB0072">
      <w:pPr>
        <w:pStyle w:val="ListParagraph"/>
        <w:numPr>
          <w:ilvl w:val="1"/>
          <w:numId w:val="1"/>
        </w:numPr>
        <w:spacing w:after="0" w:line="240" w:lineRule="auto"/>
      </w:pPr>
      <w:r>
        <w:t>Attach the rubber plug (bung) to the top of the glass roller bottle</w:t>
      </w:r>
    </w:p>
    <w:p w:rsidR="00F466F5" w:rsidRDefault="00F466F5" w:rsidP="00AB0072">
      <w:pPr>
        <w:pStyle w:val="ListParagraph"/>
        <w:numPr>
          <w:ilvl w:val="1"/>
          <w:numId w:val="1"/>
        </w:numPr>
        <w:spacing w:after="0" w:line="240" w:lineRule="auto"/>
      </w:pPr>
      <w:r>
        <w:t xml:space="preserve">Insert the roller bottles into the roller culture drum so that a tight seal is formed between the plug and the drum </w:t>
      </w:r>
    </w:p>
    <w:p w:rsidR="00F466F5" w:rsidRDefault="00F466F5" w:rsidP="00AB0072">
      <w:pPr>
        <w:pStyle w:val="ListParagraph"/>
        <w:numPr>
          <w:ilvl w:val="1"/>
          <w:numId w:val="1"/>
        </w:numPr>
        <w:spacing w:after="0" w:line="240" w:lineRule="auto"/>
      </w:pPr>
      <w:r>
        <w:t xml:space="preserve">Once all the bottles have been attached, </w:t>
      </w:r>
      <w:r w:rsidR="006F6258">
        <w:t xml:space="preserve">and any empty slots in the drum have been sealed with rubber stoppers, </w:t>
      </w:r>
      <w:r>
        <w:t>activate the roller</w:t>
      </w:r>
    </w:p>
    <w:p w:rsidR="00F466F5" w:rsidRDefault="00937D9C" w:rsidP="00AB0072">
      <w:pPr>
        <w:pStyle w:val="ListParagraph"/>
        <w:numPr>
          <w:ilvl w:val="1"/>
          <w:numId w:val="1"/>
        </w:numPr>
        <w:spacing w:after="0" w:line="240" w:lineRule="auto"/>
      </w:pPr>
      <w:r>
        <w:t>Open CO</w:t>
      </w:r>
      <w:r w:rsidR="00CC316A" w:rsidRPr="00CC316A">
        <w:rPr>
          <w:vertAlign w:val="subscript"/>
        </w:rPr>
        <w:t>2</w:t>
      </w:r>
      <w:r>
        <w:t xml:space="preserve"> and O</w:t>
      </w:r>
      <w:r w:rsidR="00CC316A" w:rsidRPr="00CC316A">
        <w:rPr>
          <w:vertAlign w:val="subscript"/>
        </w:rPr>
        <w:t>2</w:t>
      </w:r>
      <w:r w:rsidR="00F466F5">
        <w:t xml:space="preserve"> tanks and adjust them to approximately 2 psi, so that the outlet valve is releasing one bubble per second.  For E8.5-E10 embryos, 20% O2 and 5% CO2 should be used.  </w:t>
      </w:r>
    </w:p>
    <w:p w:rsidR="00F466F5" w:rsidRDefault="00F466F5" w:rsidP="00AB0072">
      <w:pPr>
        <w:pStyle w:val="ListParagraph"/>
        <w:numPr>
          <w:ilvl w:val="1"/>
          <w:numId w:val="1"/>
        </w:numPr>
        <w:spacing w:after="0" w:line="240" w:lineRule="auto"/>
      </w:pPr>
      <w:r>
        <w:t>Ensure that the incubator is set to 37</w:t>
      </w:r>
      <w:r w:rsidR="00CC316A" w:rsidRPr="00CC316A">
        <w:rPr>
          <w:vertAlign w:val="superscript"/>
        </w:rPr>
        <w:t>o</w:t>
      </w:r>
      <w:r>
        <w:t xml:space="preserve">C and cover or close the incubator so that the embryos are shielded from light.  </w:t>
      </w:r>
    </w:p>
    <w:p w:rsidR="00F466F5" w:rsidRDefault="00F466F5" w:rsidP="00AB0072">
      <w:pPr>
        <w:pStyle w:val="ListParagraph"/>
        <w:numPr>
          <w:ilvl w:val="1"/>
          <w:numId w:val="1"/>
        </w:numPr>
        <w:spacing w:after="0" w:line="240" w:lineRule="auto"/>
      </w:pPr>
      <w:r>
        <w:t xml:space="preserve">Embryos should be checked periodically to assess their development by the addition of </w:t>
      </w:r>
      <w:proofErr w:type="spellStart"/>
      <w:r>
        <w:t>somities</w:t>
      </w:r>
      <w:proofErr w:type="spellEnd"/>
      <w:r>
        <w:t>, the progression of turning, and the extent of neural tube closure</w:t>
      </w:r>
    </w:p>
    <w:p w:rsidR="00534350" w:rsidRDefault="00534350" w:rsidP="00AB0072">
      <w:pPr>
        <w:pStyle w:val="ListParagraph"/>
        <w:numPr>
          <w:ilvl w:val="1"/>
          <w:numId w:val="1"/>
        </w:numPr>
        <w:spacing w:after="0" w:line="240" w:lineRule="auto"/>
      </w:pPr>
      <w:r>
        <w:t>After 2-3 hours in culture, pharmacological inhibitors or other treatments can be added to the media</w:t>
      </w:r>
    </w:p>
    <w:p w:rsidR="00534350" w:rsidRDefault="00534350" w:rsidP="00534350">
      <w:pPr>
        <w:spacing w:after="0" w:line="240" w:lineRule="auto"/>
        <w:ind w:left="1080"/>
      </w:pPr>
    </w:p>
    <w:p w:rsidR="00EB322F" w:rsidRDefault="00EB322F" w:rsidP="00534350">
      <w:pPr>
        <w:pStyle w:val="ListParagraph"/>
        <w:numPr>
          <w:ilvl w:val="0"/>
          <w:numId w:val="1"/>
        </w:numPr>
        <w:spacing w:after="0" w:line="240" w:lineRule="auto"/>
      </w:pPr>
      <w:r>
        <w:t>Evaluating development after whole embryo culture</w:t>
      </w:r>
    </w:p>
    <w:p w:rsidR="00EB322F" w:rsidRDefault="00EB322F" w:rsidP="00EB322F">
      <w:pPr>
        <w:pStyle w:val="ListParagraph"/>
        <w:numPr>
          <w:ilvl w:val="1"/>
          <w:numId w:val="1"/>
        </w:numPr>
        <w:spacing w:after="0" w:line="240" w:lineRule="auto"/>
      </w:pPr>
      <w:r>
        <w:t>Turn off gas, stop roller, and remove bottles from incubator</w:t>
      </w:r>
    </w:p>
    <w:p w:rsidR="00EB322F" w:rsidRDefault="00EB322F" w:rsidP="00EB322F">
      <w:pPr>
        <w:pStyle w:val="ListParagraph"/>
        <w:numPr>
          <w:ilvl w:val="1"/>
          <w:numId w:val="1"/>
        </w:numPr>
        <w:spacing w:after="0" w:line="240" w:lineRule="auto"/>
      </w:pPr>
      <w:r>
        <w:t xml:space="preserve">Transfer embryos back to </w:t>
      </w:r>
      <w:proofErr w:type="spellStart"/>
      <w:r>
        <w:t>Tyrodes</w:t>
      </w:r>
      <w:proofErr w:type="spellEnd"/>
      <w:r>
        <w:t xml:space="preserve"> or PBS in a Petri dish for evaluation under stereomicroscope</w:t>
      </w:r>
    </w:p>
    <w:p w:rsidR="00EB322F" w:rsidRDefault="00937D9C" w:rsidP="00EB322F">
      <w:pPr>
        <w:pStyle w:val="ListParagraph"/>
        <w:numPr>
          <w:ilvl w:val="1"/>
          <w:numId w:val="1"/>
        </w:numPr>
        <w:spacing w:after="0" w:line="240" w:lineRule="auto"/>
      </w:pPr>
      <w:r>
        <w:t>The y</w:t>
      </w:r>
      <w:r w:rsidR="00EB322F">
        <w:t>olk sac should appear balloon like, a heartbeat should be visible and heart rate should be &gt;120 beats per min, and circulation should be evident</w:t>
      </w:r>
    </w:p>
    <w:p w:rsidR="00F466F5" w:rsidRDefault="00EB322F" w:rsidP="00EB322F">
      <w:pPr>
        <w:pStyle w:val="ListParagraph"/>
        <w:numPr>
          <w:ilvl w:val="1"/>
          <w:numId w:val="1"/>
        </w:numPr>
        <w:spacing w:after="0" w:line="240" w:lineRule="auto"/>
      </w:pPr>
      <w:r>
        <w:t xml:space="preserve">Photograph embryos </w:t>
      </w:r>
      <w:r w:rsidR="00F03753">
        <w:t xml:space="preserve">prior to yolk sac removal </w:t>
      </w:r>
      <w:r>
        <w:t>if necessary</w:t>
      </w:r>
    </w:p>
    <w:p w:rsidR="00EB322F" w:rsidRDefault="00EB322F" w:rsidP="00EB322F">
      <w:pPr>
        <w:pStyle w:val="ListParagraph"/>
        <w:numPr>
          <w:ilvl w:val="1"/>
          <w:numId w:val="1"/>
        </w:numPr>
        <w:spacing w:after="0" w:line="240" w:lineRule="auto"/>
      </w:pPr>
      <w:r>
        <w:t xml:space="preserve">Remove yolk sac from embryo by cutting a hole near the EPC and flipping the yolk sac and amnion over the head and rump of the embryo. </w:t>
      </w:r>
    </w:p>
    <w:p w:rsidR="00EB322F" w:rsidRDefault="00EB322F" w:rsidP="00EB322F">
      <w:pPr>
        <w:pStyle w:val="ListParagraph"/>
        <w:numPr>
          <w:ilvl w:val="1"/>
          <w:numId w:val="1"/>
        </w:numPr>
        <w:spacing w:after="0" w:line="240" w:lineRule="auto"/>
      </w:pPr>
      <w:r>
        <w:t>The umbilical cord can be cut to separate the yolk sac from the embryo</w:t>
      </w:r>
      <w:r w:rsidR="006F6258">
        <w:t>,</w:t>
      </w:r>
      <w:r>
        <w:t xml:space="preserve"> and the yolk sac can be used for genotyping the embryo if necessary.</w:t>
      </w:r>
    </w:p>
    <w:p w:rsidR="00F03753" w:rsidRDefault="00EB322F" w:rsidP="00F03753">
      <w:pPr>
        <w:pStyle w:val="ListParagraph"/>
        <w:numPr>
          <w:ilvl w:val="1"/>
          <w:numId w:val="1"/>
        </w:numPr>
        <w:spacing w:after="0" w:line="240" w:lineRule="auto"/>
      </w:pPr>
      <w:r>
        <w:t xml:space="preserve">Examine the embryo for somite number and neural tube defects, such as open cranial folds, incomplete closure of the face </w:t>
      </w:r>
      <w:r w:rsidR="00F03753">
        <w:t>and/</w:t>
      </w:r>
      <w:r>
        <w:t xml:space="preserve">or </w:t>
      </w:r>
      <w:r w:rsidR="00F03753">
        <w:t xml:space="preserve">an open </w:t>
      </w:r>
      <w:r>
        <w:t xml:space="preserve">caudal </w:t>
      </w:r>
      <w:proofErr w:type="spellStart"/>
      <w:r>
        <w:t>neuropore</w:t>
      </w:r>
      <w:proofErr w:type="spellEnd"/>
      <w:r w:rsidR="00F03753">
        <w:t>.</w:t>
      </w:r>
      <w:r w:rsidR="000D0917">
        <w:t xml:space="preserve"> Embryos can be staged according to the Theiler classification of multiple morphogenetic changes (</w:t>
      </w:r>
      <w:r w:rsidR="000D0917" w:rsidRPr="000D0917">
        <w:t>http://genex.hgu.mrc.ac.uk/Databases/Anatomy/MAstaging.html</w:t>
      </w:r>
      <w:r w:rsidR="000D0917">
        <w:t>)</w:t>
      </w:r>
      <w:r w:rsidR="00F03753">
        <w:t xml:space="preserve">  Again, a photographic record of embryo development is useful.</w:t>
      </w:r>
    </w:p>
    <w:p w:rsidR="00F03753" w:rsidRDefault="00F03753" w:rsidP="00F03753">
      <w:pPr>
        <w:spacing w:after="0" w:line="240" w:lineRule="auto"/>
        <w:ind w:left="1080"/>
      </w:pPr>
    </w:p>
    <w:p w:rsidR="00EB322F" w:rsidRDefault="00F03753" w:rsidP="00F03753">
      <w:pPr>
        <w:pStyle w:val="ListParagraph"/>
        <w:numPr>
          <w:ilvl w:val="0"/>
          <w:numId w:val="1"/>
        </w:numPr>
        <w:spacing w:after="0" w:line="240" w:lineRule="auto"/>
      </w:pPr>
      <w:r>
        <w:t>Notes</w:t>
      </w:r>
      <w:r w:rsidR="00EB322F">
        <w:t xml:space="preserve"> </w:t>
      </w:r>
    </w:p>
    <w:p w:rsidR="00F03753" w:rsidRDefault="00F03753" w:rsidP="00F03753">
      <w:pPr>
        <w:pStyle w:val="ListParagraph"/>
        <w:numPr>
          <w:ilvl w:val="1"/>
          <w:numId w:val="1"/>
        </w:numPr>
        <w:spacing w:after="0" w:line="240" w:lineRule="auto"/>
      </w:pPr>
      <w:r>
        <w:t xml:space="preserve">A </w:t>
      </w:r>
      <w:r w:rsidR="00937D9C">
        <w:t xml:space="preserve">high </w:t>
      </w:r>
      <w:r>
        <w:t>qua</w:t>
      </w:r>
      <w:r w:rsidR="00D55793">
        <w:t>lity dissection is essential, be</w:t>
      </w:r>
      <w:r>
        <w:t>c</w:t>
      </w:r>
      <w:r w:rsidR="00D55793">
        <w:t>ause</w:t>
      </w:r>
      <w:r>
        <w:t xml:space="preserve"> any nick or tears in the yolk sac will prevent successful turning and inhibit normal development</w:t>
      </w:r>
      <w:r w:rsidR="00947512">
        <w:t xml:space="preserve">.  Clean and sharp forceps are the secret to getting a good dissection, </w:t>
      </w:r>
      <w:r w:rsidR="00D55793">
        <w:t>because</w:t>
      </w:r>
      <w:r w:rsidR="00947512">
        <w:t xml:space="preserve"> dull or bent forceps make the procedure significantly more difficult.  </w:t>
      </w:r>
      <w:r w:rsidR="0033380F">
        <w:t>Protein deposits on instruments will lead to tissue damage.</w:t>
      </w:r>
    </w:p>
    <w:p w:rsidR="00F03753" w:rsidRDefault="00D55793" w:rsidP="00F03753">
      <w:pPr>
        <w:pStyle w:val="ListParagraph"/>
        <w:numPr>
          <w:ilvl w:val="1"/>
          <w:numId w:val="1"/>
        </w:numPr>
        <w:spacing w:after="0" w:line="240" w:lineRule="auto"/>
      </w:pPr>
      <w:r>
        <w:lastRenderedPageBreak/>
        <w:t>Work as quickly as possible, be</w:t>
      </w:r>
      <w:r w:rsidR="00F03753">
        <w:t>c</w:t>
      </w:r>
      <w:r>
        <w:t>ause</w:t>
      </w:r>
      <w:r w:rsidR="00F03753">
        <w:t xml:space="preserve"> the sooner the embryo can be transferred to the culture media and warmed back to 37C the better survival</w:t>
      </w:r>
      <w:r>
        <w:t xml:space="preserve">.    </w:t>
      </w:r>
      <w:r w:rsidR="00F03753">
        <w:t xml:space="preserve"> </w:t>
      </w:r>
    </w:p>
    <w:p w:rsidR="00F03753" w:rsidRDefault="00F03753" w:rsidP="00F03753">
      <w:pPr>
        <w:pStyle w:val="ListParagraph"/>
        <w:numPr>
          <w:ilvl w:val="1"/>
          <w:numId w:val="1"/>
        </w:numPr>
        <w:spacing w:after="0" w:line="240" w:lineRule="auto"/>
      </w:pPr>
      <w:r>
        <w:t xml:space="preserve">Complete </w:t>
      </w:r>
      <w:r w:rsidR="00947512">
        <w:t xml:space="preserve">dissecting the </w:t>
      </w:r>
      <w:r>
        <w:t xml:space="preserve">entire litter before transferring </w:t>
      </w:r>
      <w:r w:rsidR="00947512">
        <w:t>any</w:t>
      </w:r>
      <w:r>
        <w:t xml:space="preserve"> embryos to roller bottles so that each embryo is at room temperature for the same amount of time to avoid creating any discrepancies in embryo growth</w:t>
      </w:r>
    </w:p>
    <w:p w:rsidR="00947512" w:rsidRDefault="00947512" w:rsidP="00F03753">
      <w:pPr>
        <w:pStyle w:val="ListParagraph"/>
        <w:numPr>
          <w:ilvl w:val="1"/>
          <w:numId w:val="1"/>
        </w:numPr>
        <w:spacing w:after="0" w:line="240" w:lineRule="auto"/>
      </w:pPr>
      <w:r>
        <w:t xml:space="preserve">Maintain a sterile environment to prevent bacterial contamination of the cultures.  Our culture experiments have been performed without antibiotic, but many labs add antibiotic to their media to prevent bacterial growth.  </w:t>
      </w:r>
      <w:r w:rsidR="0033380F">
        <w:t xml:space="preserve">The medium </w:t>
      </w:r>
      <w:r>
        <w:t>should appear as clear at the end of the experiment as it was at the beginning of the experiment.  If media has become cloudy</w:t>
      </w:r>
      <w:r w:rsidR="006F6258">
        <w:t xml:space="preserve"> or there is a visible precipitate</w:t>
      </w:r>
      <w:r>
        <w:t xml:space="preserve">, there is likely a contamination that has infected your culture.   </w:t>
      </w:r>
    </w:p>
    <w:p w:rsidR="00CD71E7" w:rsidRDefault="00CD71E7" w:rsidP="00AB0072">
      <w:pPr>
        <w:spacing w:after="0" w:line="240" w:lineRule="auto"/>
        <w:ind w:left="720"/>
      </w:pPr>
      <w:bookmarkStart w:id="3" w:name="_GoBack"/>
      <w:bookmarkEnd w:id="3"/>
    </w:p>
    <w:p w:rsidR="0057513F" w:rsidRDefault="0057513F" w:rsidP="002E3AE1">
      <w:pPr>
        <w:spacing w:after="0" w:line="240" w:lineRule="auto"/>
      </w:pPr>
      <w:r>
        <w:rPr>
          <w:b/>
        </w:rPr>
        <w:t xml:space="preserve">Representative Results: </w:t>
      </w:r>
      <w:r w:rsidR="00966062">
        <w:t>The appearance of embryos</w:t>
      </w:r>
      <w:r w:rsidRPr="002E3AE1">
        <w:t xml:space="preserve"> pre- and post- roller culture is illustrated in Figure 1.  At the time of dissection, embryos should </w:t>
      </w:r>
      <w:r w:rsidR="00966062">
        <w:t xml:space="preserve">be in an </w:t>
      </w:r>
      <w:r w:rsidRPr="002E3AE1">
        <w:t>unturned con</w:t>
      </w:r>
      <w:r w:rsidR="00966062">
        <w:t>figuration</w:t>
      </w:r>
      <w:r w:rsidRPr="002E3AE1">
        <w:t xml:space="preserve"> (Fig. 1A</w:t>
      </w:r>
      <w:r w:rsidR="00CA18C7">
        <w:t>,D</w:t>
      </w:r>
      <w:r w:rsidRPr="002E3AE1">
        <w:t xml:space="preserve">) where the tail is behind the head folds.  After 36 hrs in culture,  embryos should have completed turning so that they are in </w:t>
      </w:r>
      <w:r w:rsidR="00822302">
        <w:t>the</w:t>
      </w:r>
      <w:r w:rsidRPr="002E3AE1">
        <w:t xml:space="preserve"> </w:t>
      </w:r>
      <w:r w:rsidR="00966062">
        <w:t>C-curved,</w:t>
      </w:r>
      <w:r w:rsidRPr="002E3AE1">
        <w:t xml:space="preserve"> fetal position</w:t>
      </w:r>
      <w:r w:rsidR="00822302">
        <w:t>,</w:t>
      </w:r>
      <w:r w:rsidRPr="002E3AE1">
        <w:t xml:space="preserve"> where the tail is in front of the head (Fig 1B</w:t>
      </w:r>
      <w:r w:rsidR="00CA18C7">
        <w:t>,C,E,F</w:t>
      </w:r>
      <w:r w:rsidRPr="002E3AE1">
        <w:t xml:space="preserve">).  Pharmacological manipulation with </w:t>
      </w:r>
      <w:proofErr w:type="spellStart"/>
      <w:r w:rsidRPr="002E3AE1">
        <w:t>RhoA</w:t>
      </w:r>
      <w:proofErr w:type="spellEnd"/>
      <w:r w:rsidRPr="002E3AE1">
        <w:t xml:space="preserve"> </w:t>
      </w:r>
      <w:proofErr w:type="spellStart"/>
      <w:r w:rsidRPr="002E3AE1">
        <w:t>kinase</w:t>
      </w:r>
      <w:proofErr w:type="spellEnd"/>
      <w:r w:rsidRPr="002E3AE1">
        <w:t xml:space="preserve"> inhibitor (Y-27632), a </w:t>
      </w:r>
      <w:r w:rsidR="00ED77D9">
        <w:t>known inhibitor</w:t>
      </w:r>
      <w:r w:rsidRPr="002E3AE1">
        <w:t xml:space="preserve"> of convergent extension </w:t>
      </w:r>
      <w:r w:rsidR="00ED77D9">
        <w:t xml:space="preserve">during </w:t>
      </w:r>
      <w:proofErr w:type="spellStart"/>
      <w:r w:rsidR="00ED77D9">
        <w:t>neurulation</w:t>
      </w:r>
      <w:proofErr w:type="spellEnd"/>
      <w:r w:rsidR="00ED77D9">
        <w:t xml:space="preserve"> </w:t>
      </w:r>
      <w:r w:rsidRPr="002E3AE1">
        <w:t>(</w:t>
      </w:r>
      <w:proofErr w:type="spellStart"/>
      <w:r w:rsidRPr="002E3AE1">
        <w:t>Ybot</w:t>
      </w:r>
      <w:proofErr w:type="spellEnd"/>
      <w:r w:rsidRPr="002E3AE1">
        <w:t xml:space="preserve">-Gonzalez, 2007), results in a shortening of the embryos along their </w:t>
      </w:r>
      <w:proofErr w:type="spellStart"/>
      <w:r w:rsidRPr="002E3AE1">
        <w:t>rostral</w:t>
      </w:r>
      <w:proofErr w:type="spellEnd"/>
      <w:r w:rsidRPr="002E3AE1">
        <w:t xml:space="preserve">-caudal axis </w:t>
      </w:r>
      <w:r w:rsidR="00CA18C7">
        <w:t>(Fig. 1E,F</w:t>
      </w:r>
      <w:r w:rsidRPr="002E3AE1">
        <w:t>)</w:t>
      </w:r>
      <w:r w:rsidR="00822302">
        <w:t xml:space="preserve"> and inhibits cranial neural fold closure</w:t>
      </w:r>
      <w:r w:rsidRPr="002E3AE1">
        <w:t xml:space="preserve">.  </w:t>
      </w:r>
      <w:r w:rsidR="00ED77D9">
        <w:t xml:space="preserve">Our data show that increasing doses of Y-27632 </w:t>
      </w:r>
      <w:r w:rsidR="00966062">
        <w:t xml:space="preserve">progressively impairs </w:t>
      </w:r>
      <w:r w:rsidR="00ED77D9">
        <w:t>cranial fold closure</w:t>
      </w:r>
      <w:r w:rsidR="00CA18C7">
        <w:t xml:space="preserve"> </w:t>
      </w:r>
      <w:r w:rsidR="00822302">
        <w:t xml:space="preserve">(Figure 2A) </w:t>
      </w:r>
      <w:r w:rsidR="00CA18C7">
        <w:t>and shorten</w:t>
      </w:r>
      <w:r w:rsidR="00966062">
        <w:t>s the</w:t>
      </w:r>
      <w:r w:rsidR="00CA18C7">
        <w:t xml:space="preserve"> body axis</w:t>
      </w:r>
      <w:r w:rsidR="00822302">
        <w:t xml:space="preserve"> (Fig. 2B)</w:t>
      </w:r>
      <w:r w:rsidR="00ED77D9">
        <w:t xml:space="preserve">, </w:t>
      </w:r>
      <w:r w:rsidR="00966062">
        <w:t>consistent with the role of</w:t>
      </w:r>
      <w:r w:rsidR="00ED77D9">
        <w:t xml:space="preserve"> downstream </w:t>
      </w:r>
      <w:proofErr w:type="spellStart"/>
      <w:r w:rsidR="00ED77D9">
        <w:t>RhoA</w:t>
      </w:r>
      <w:proofErr w:type="spellEnd"/>
      <w:r w:rsidR="00ED77D9">
        <w:t xml:space="preserve"> signaling in cranial </w:t>
      </w:r>
      <w:proofErr w:type="spellStart"/>
      <w:r w:rsidR="00ED77D9">
        <w:t>neurulation</w:t>
      </w:r>
      <w:proofErr w:type="spellEnd"/>
      <w:r w:rsidR="00822302">
        <w:t xml:space="preserve"> and convergent extension</w:t>
      </w:r>
      <w:r w:rsidR="00ED77D9">
        <w:t xml:space="preserve">.  </w:t>
      </w:r>
    </w:p>
    <w:p w:rsidR="00ED77D9" w:rsidRDefault="00ED77D9" w:rsidP="002E3AE1">
      <w:pPr>
        <w:spacing w:after="0" w:line="240" w:lineRule="auto"/>
      </w:pPr>
    </w:p>
    <w:p w:rsidR="00BC45D4" w:rsidRPr="00770FDB" w:rsidRDefault="00770FDB" w:rsidP="002E3AE1">
      <w:pPr>
        <w:spacing w:after="0" w:line="240" w:lineRule="auto"/>
        <w:rPr>
          <w:b/>
        </w:rPr>
      </w:pPr>
      <w:r w:rsidRPr="00770FDB">
        <w:rPr>
          <w:b/>
        </w:rPr>
        <w:t>Figures:</w:t>
      </w:r>
    </w:p>
    <w:p w:rsidR="00CA18C7" w:rsidRDefault="00CA18C7" w:rsidP="002E3AE1">
      <w:pPr>
        <w:spacing w:after="0" w:line="240" w:lineRule="auto"/>
      </w:pPr>
      <w:r w:rsidRPr="00770FDB">
        <w:rPr>
          <w:u w:val="single"/>
        </w:rPr>
        <w:t>Figure 1</w:t>
      </w:r>
      <w:r>
        <w:t xml:space="preserve">: </w:t>
      </w:r>
      <w:r w:rsidR="00966062">
        <w:t>Appearance of cultures embryos</w:t>
      </w:r>
      <w:r>
        <w:t xml:space="preserve"> and manipulation with the pharmacological inhibitor Y-27632.  (A,D) Dissected embryos at E8.5 prior to whole embryo culture (B,E) Embryos at E10 with the yolk sac still intact, subsequent to 36hrs of roller culture.  (C,F) The yolk sac has been removed to illustrate successfully turning and neural tube closure.  Embryos that were treated with the Rho </w:t>
      </w:r>
      <w:proofErr w:type="spellStart"/>
      <w:r>
        <w:t>kinase</w:t>
      </w:r>
      <w:proofErr w:type="spellEnd"/>
      <w:r>
        <w:t xml:space="preserve"> inhibitor Y-27632 (E,F) failed to undergo proper convergent extension and illustrate a shortened body axis.</w:t>
      </w:r>
    </w:p>
    <w:p w:rsidR="00F64686" w:rsidRDefault="00F64686" w:rsidP="002E3AE1">
      <w:pPr>
        <w:spacing w:after="0" w:line="240" w:lineRule="auto"/>
      </w:pPr>
    </w:p>
    <w:p w:rsidR="00C8206B" w:rsidRDefault="00C8206B" w:rsidP="002E3AE1">
      <w:pPr>
        <w:spacing w:after="0" w:line="240" w:lineRule="auto"/>
      </w:pPr>
      <w:r w:rsidRPr="00770FDB">
        <w:rPr>
          <w:u w:val="single"/>
        </w:rPr>
        <w:t>Figure 2</w:t>
      </w:r>
      <w:r>
        <w:t xml:space="preserve">: Effect of </w:t>
      </w:r>
      <w:proofErr w:type="spellStart"/>
      <w:r>
        <w:t>RhoA</w:t>
      </w:r>
      <w:proofErr w:type="spellEnd"/>
      <w:r>
        <w:t xml:space="preserve"> </w:t>
      </w:r>
      <w:proofErr w:type="spellStart"/>
      <w:r>
        <w:t>kinase</w:t>
      </w:r>
      <w:proofErr w:type="spellEnd"/>
      <w:r>
        <w:t xml:space="preserve"> inhibitor on cranial neural tube closure and axis elongation.  (A) The percentage of embryos that were able to successfully close their cranial folds </w:t>
      </w:r>
      <w:r w:rsidR="00F12A30">
        <w:t xml:space="preserve">(%NTC= percentage neural tube closure) </w:t>
      </w:r>
      <w:r>
        <w:t xml:space="preserve">is </w:t>
      </w:r>
      <w:r w:rsidR="00F64686">
        <w:t>compared to</w:t>
      </w:r>
      <w:r>
        <w:t xml:space="preserve"> the dose of Y-27632 added to culture media.  (B) The distance between the </w:t>
      </w:r>
      <w:proofErr w:type="spellStart"/>
      <w:r w:rsidR="00F12A30">
        <w:t>o</w:t>
      </w:r>
      <w:r>
        <w:t>tic</w:t>
      </w:r>
      <w:proofErr w:type="spellEnd"/>
      <w:r>
        <w:t xml:space="preserve"> vesicle and forelimb was significantly reduced at increasing doses of Y-27632.  (p&lt;.05)</w:t>
      </w:r>
    </w:p>
    <w:p w:rsidR="00C8206B" w:rsidRPr="00C8206B" w:rsidRDefault="00C8206B" w:rsidP="002E3AE1">
      <w:pPr>
        <w:spacing w:after="0" w:line="240" w:lineRule="auto"/>
      </w:pPr>
    </w:p>
    <w:p w:rsidR="00ED77D9" w:rsidRPr="002E3AE1" w:rsidRDefault="00ED77D9" w:rsidP="002E3AE1">
      <w:pPr>
        <w:spacing w:after="0" w:line="240" w:lineRule="auto"/>
      </w:pPr>
      <w:r w:rsidRPr="00ED77D9">
        <w:rPr>
          <w:b/>
        </w:rPr>
        <w:t>Discussion</w:t>
      </w:r>
      <w:r>
        <w:t xml:space="preserve">:  The ability to separate maternal from intrinsic effects in embryo development is an important tool for studying all stages of embryogenesis.  Here we have analyzed the effects of a small molecule inhibitor of </w:t>
      </w:r>
      <w:proofErr w:type="spellStart"/>
      <w:r>
        <w:t>RhoA</w:t>
      </w:r>
      <w:proofErr w:type="spellEnd"/>
      <w:r>
        <w:t xml:space="preserve"> </w:t>
      </w:r>
      <w:proofErr w:type="spellStart"/>
      <w:r>
        <w:t>kinase</w:t>
      </w:r>
      <w:proofErr w:type="spellEnd"/>
      <w:r>
        <w:t xml:space="preserve"> on cranial </w:t>
      </w:r>
      <w:proofErr w:type="spellStart"/>
      <w:r>
        <w:t>neurulation</w:t>
      </w:r>
      <w:proofErr w:type="spellEnd"/>
      <w:r>
        <w:t xml:space="preserve"> </w:t>
      </w:r>
      <w:r>
        <w:rPr>
          <w:i/>
        </w:rPr>
        <w:t xml:space="preserve">ex </w:t>
      </w:r>
      <w:proofErr w:type="spellStart"/>
      <w:r>
        <w:rPr>
          <w:i/>
        </w:rPr>
        <w:t>utero</w:t>
      </w:r>
      <w:proofErr w:type="spellEnd"/>
      <w:r>
        <w:t xml:space="preserve">, and thus independent of maternal metabolism, which would </w:t>
      </w:r>
      <w:r w:rsidR="00C8206B">
        <w:t>prevent the</w:t>
      </w:r>
      <w:r w:rsidR="00CA18C7">
        <w:t xml:space="preserve"> </w:t>
      </w:r>
      <w:r>
        <w:t xml:space="preserve">molecule </w:t>
      </w:r>
      <w:r w:rsidR="00C8206B">
        <w:t>from</w:t>
      </w:r>
      <w:r>
        <w:t xml:space="preserve"> reaching the embryos </w:t>
      </w:r>
      <w:r>
        <w:rPr>
          <w:i/>
        </w:rPr>
        <w:t xml:space="preserve">in </w:t>
      </w:r>
      <w:proofErr w:type="spellStart"/>
      <w:r>
        <w:rPr>
          <w:i/>
        </w:rPr>
        <w:t>utero</w:t>
      </w:r>
      <w:proofErr w:type="spellEnd"/>
      <w:r>
        <w:t xml:space="preserve">.  This pharmacological manipulation has a profound effect on cranial </w:t>
      </w:r>
      <w:proofErr w:type="spellStart"/>
      <w:r>
        <w:t>neurulation</w:t>
      </w:r>
      <w:proofErr w:type="spellEnd"/>
      <w:r w:rsidR="00C8206B">
        <w:t xml:space="preserve"> and convergent extension</w:t>
      </w:r>
      <w:r w:rsidR="00CA18C7">
        <w:t xml:space="preserve">.  </w:t>
      </w:r>
      <w:r w:rsidR="00F64686">
        <w:t xml:space="preserve">Sensitivity to this compound can be compared among different genetic mouse mutants. </w:t>
      </w:r>
      <w:r w:rsidR="00CA18C7">
        <w:t xml:space="preserve">The method presented here can </w:t>
      </w:r>
      <w:r w:rsidR="00F64686">
        <w:t xml:space="preserve">also </w:t>
      </w:r>
      <w:r w:rsidR="00CA18C7">
        <w:t xml:space="preserve">be applied to studies of </w:t>
      </w:r>
      <w:r w:rsidR="00822302">
        <w:t xml:space="preserve">other </w:t>
      </w:r>
      <w:r w:rsidR="00CA18C7">
        <w:t xml:space="preserve">molecular pathways in development, allowing the direct manipulation of cellular function </w:t>
      </w:r>
      <w:r w:rsidR="00524E68">
        <w:t xml:space="preserve">in embryos using a variety of reagents.  </w:t>
      </w:r>
      <w:r>
        <w:t xml:space="preserve"> </w:t>
      </w:r>
    </w:p>
    <w:p w:rsidR="0057513F" w:rsidRPr="002E3AE1" w:rsidRDefault="0057513F" w:rsidP="00AB0072">
      <w:pPr>
        <w:spacing w:after="0" w:line="240" w:lineRule="auto"/>
        <w:ind w:left="720"/>
      </w:pPr>
    </w:p>
    <w:p w:rsidR="002E3AE1" w:rsidRPr="002E3AE1" w:rsidRDefault="002E3AE1" w:rsidP="002E3AE1">
      <w:pPr>
        <w:spacing w:after="0" w:line="240" w:lineRule="auto"/>
      </w:pPr>
      <w:r>
        <w:rPr>
          <w:b/>
        </w:rPr>
        <w:t>Acknowledgements</w:t>
      </w:r>
      <w:r w:rsidR="00822302">
        <w:rPr>
          <w:b/>
        </w:rPr>
        <w:t xml:space="preserve">: </w:t>
      </w:r>
      <w:r w:rsidRPr="002E3AE1">
        <w:t xml:space="preserve">We would like to thank the lab of A. </w:t>
      </w:r>
      <w:proofErr w:type="spellStart"/>
      <w:r w:rsidRPr="002E3AE1">
        <w:t>Hadjantonakis</w:t>
      </w:r>
      <w:proofErr w:type="spellEnd"/>
      <w:r w:rsidRPr="002E3AE1">
        <w:t xml:space="preserve"> (Sloan-Kettering Institute) and the lab of L</w:t>
      </w:r>
      <w:r w:rsidR="00822302">
        <w:t>.</w:t>
      </w:r>
      <w:r w:rsidRPr="002E3AE1">
        <w:t xml:space="preserve"> </w:t>
      </w:r>
      <w:proofErr w:type="spellStart"/>
      <w:r w:rsidRPr="002E3AE1">
        <w:t>Niswander</w:t>
      </w:r>
      <w:proofErr w:type="spellEnd"/>
      <w:r w:rsidRPr="002E3AE1">
        <w:t xml:space="preserve"> (U of Colorado-Denver) for helpful advice with dissection and culture techniques.  This work has been supported by NRSA NS059562 to JDG</w:t>
      </w:r>
      <w:r>
        <w:t xml:space="preserve"> and </w:t>
      </w:r>
      <w:r w:rsidR="00966062">
        <w:t xml:space="preserve">RO1NS05897 </w:t>
      </w:r>
      <w:r>
        <w:t>to MER</w:t>
      </w:r>
      <w:r w:rsidR="00F64686">
        <w:t xml:space="preserve"> in collaboration with L. </w:t>
      </w:r>
      <w:proofErr w:type="spellStart"/>
      <w:r w:rsidR="00F64686">
        <w:t>Niswander</w:t>
      </w:r>
      <w:proofErr w:type="spellEnd"/>
      <w:r w:rsidR="00F64686">
        <w:t xml:space="preserve"> and J. Nadeau (Institute for Systems Biology)</w:t>
      </w:r>
    </w:p>
    <w:p w:rsidR="002E3AE1" w:rsidRDefault="002E3AE1" w:rsidP="002E3AE1">
      <w:pPr>
        <w:spacing w:after="0" w:line="240" w:lineRule="auto"/>
        <w:rPr>
          <w:b/>
        </w:rPr>
      </w:pPr>
    </w:p>
    <w:p w:rsidR="00822302" w:rsidRDefault="00822302" w:rsidP="002E3AE1">
      <w:pPr>
        <w:spacing w:after="0" w:line="240" w:lineRule="auto"/>
      </w:pPr>
      <w:r>
        <w:rPr>
          <w:b/>
        </w:rPr>
        <w:lastRenderedPageBreak/>
        <w:t xml:space="preserve">Disclosures: </w:t>
      </w:r>
      <w:r>
        <w:t xml:space="preserve">The authors have nothing to disclose.  </w:t>
      </w:r>
    </w:p>
    <w:p w:rsidR="00822302" w:rsidRDefault="00822302" w:rsidP="002E3AE1">
      <w:pPr>
        <w:spacing w:after="0" w:line="240" w:lineRule="auto"/>
        <w:rPr>
          <w:b/>
        </w:rPr>
      </w:pPr>
    </w:p>
    <w:p w:rsidR="00822302" w:rsidRDefault="00822302" w:rsidP="002E3AE1">
      <w:pPr>
        <w:spacing w:after="0" w:line="240" w:lineRule="auto"/>
        <w:rPr>
          <w:b/>
        </w:rPr>
      </w:pPr>
      <w:r>
        <w:rPr>
          <w:b/>
        </w:rPr>
        <w:t>Table of Materials:</w:t>
      </w:r>
    </w:p>
    <w:p w:rsidR="00822302" w:rsidRDefault="00822302" w:rsidP="002E3AE1">
      <w:pPr>
        <w:spacing w:after="0" w:line="240" w:lineRule="auto"/>
      </w:pPr>
    </w:p>
    <w:tbl>
      <w:tblPr>
        <w:tblW w:w="9586" w:type="dxa"/>
        <w:tblInd w:w="-5" w:type="dxa"/>
        <w:tblLayout w:type="fixed"/>
        <w:tblLook w:val="0000"/>
      </w:tblPr>
      <w:tblGrid>
        <w:gridCol w:w="2394"/>
        <w:gridCol w:w="2394"/>
        <w:gridCol w:w="2394"/>
        <w:gridCol w:w="2404"/>
      </w:tblGrid>
      <w:tr w:rsidR="00822302" w:rsidRPr="005E5F30">
        <w:tc>
          <w:tcPr>
            <w:tcW w:w="2394" w:type="dxa"/>
            <w:tcBorders>
              <w:top w:val="single" w:sz="4" w:space="0" w:color="000000"/>
              <w:left w:val="single" w:sz="4" w:space="0" w:color="000000"/>
              <w:bottom w:val="single" w:sz="4" w:space="0" w:color="000000"/>
            </w:tcBorders>
          </w:tcPr>
          <w:p w:rsidR="00822302" w:rsidRPr="005E5F30" w:rsidRDefault="00822302" w:rsidP="005A0BE6">
            <w:pPr>
              <w:snapToGrid w:val="0"/>
              <w:spacing w:after="0" w:line="240" w:lineRule="auto"/>
              <w:jc w:val="center"/>
              <w:rPr>
                <w:rFonts w:ascii="Times" w:hAnsi="Times"/>
                <w:b/>
                <w:sz w:val="24"/>
                <w:szCs w:val="24"/>
              </w:rPr>
            </w:pPr>
            <w:r w:rsidRPr="005E5F30">
              <w:rPr>
                <w:rFonts w:ascii="Times" w:hAnsi="Times"/>
                <w:b/>
                <w:sz w:val="24"/>
                <w:szCs w:val="24"/>
              </w:rPr>
              <w:t xml:space="preserve">Name of </w:t>
            </w:r>
            <w:r w:rsidR="005A0BE6">
              <w:rPr>
                <w:rFonts w:ascii="Times" w:hAnsi="Times"/>
                <w:b/>
                <w:sz w:val="24"/>
                <w:szCs w:val="24"/>
              </w:rPr>
              <w:t>Items</w:t>
            </w:r>
          </w:p>
        </w:tc>
        <w:tc>
          <w:tcPr>
            <w:tcW w:w="2394" w:type="dxa"/>
            <w:tcBorders>
              <w:top w:val="single" w:sz="4" w:space="0" w:color="000000"/>
              <w:left w:val="single" w:sz="4" w:space="0" w:color="000000"/>
              <w:bottom w:val="single" w:sz="4" w:space="0" w:color="000000"/>
            </w:tcBorders>
          </w:tcPr>
          <w:p w:rsidR="00822302" w:rsidRPr="005E5F30" w:rsidRDefault="00822302" w:rsidP="00966062">
            <w:pPr>
              <w:snapToGrid w:val="0"/>
              <w:spacing w:after="0" w:line="240" w:lineRule="auto"/>
              <w:jc w:val="center"/>
              <w:rPr>
                <w:rFonts w:ascii="Times" w:hAnsi="Times"/>
                <w:b/>
                <w:sz w:val="24"/>
                <w:szCs w:val="24"/>
              </w:rPr>
            </w:pPr>
            <w:r w:rsidRPr="005E5F30">
              <w:rPr>
                <w:rFonts w:ascii="Times" w:hAnsi="Times"/>
                <w:b/>
                <w:sz w:val="24"/>
                <w:szCs w:val="24"/>
              </w:rPr>
              <w:t>Company</w:t>
            </w:r>
          </w:p>
        </w:tc>
        <w:tc>
          <w:tcPr>
            <w:tcW w:w="2394" w:type="dxa"/>
            <w:tcBorders>
              <w:top w:val="single" w:sz="4" w:space="0" w:color="000000"/>
              <w:left w:val="single" w:sz="4" w:space="0" w:color="000000"/>
              <w:bottom w:val="single" w:sz="4" w:space="0" w:color="000000"/>
            </w:tcBorders>
          </w:tcPr>
          <w:p w:rsidR="00822302" w:rsidRPr="005E5F30" w:rsidRDefault="00822302" w:rsidP="00966062">
            <w:pPr>
              <w:snapToGrid w:val="0"/>
              <w:spacing w:after="0" w:line="240" w:lineRule="auto"/>
              <w:jc w:val="center"/>
              <w:rPr>
                <w:rFonts w:ascii="Times" w:hAnsi="Times"/>
                <w:b/>
                <w:sz w:val="24"/>
                <w:szCs w:val="24"/>
              </w:rPr>
            </w:pPr>
            <w:r w:rsidRPr="005E5F30">
              <w:rPr>
                <w:rFonts w:ascii="Times" w:hAnsi="Times"/>
                <w:b/>
                <w:sz w:val="24"/>
                <w:szCs w:val="24"/>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b/>
                <w:sz w:val="24"/>
                <w:szCs w:val="24"/>
              </w:rPr>
            </w:pPr>
            <w:r w:rsidRPr="005E5F30">
              <w:rPr>
                <w:rFonts w:ascii="Times" w:hAnsi="Times"/>
                <w:b/>
                <w:sz w:val="24"/>
                <w:szCs w:val="24"/>
              </w:rPr>
              <w:t>Comments (optional)</w:t>
            </w:r>
          </w:p>
        </w:tc>
      </w:tr>
      <w:tr w:rsidR="00360922" w:rsidRPr="005E5F30">
        <w:tc>
          <w:tcPr>
            <w:tcW w:w="2394" w:type="dxa"/>
            <w:tcBorders>
              <w:top w:val="single" w:sz="4" w:space="0" w:color="000000"/>
              <w:left w:val="single" w:sz="4" w:space="0" w:color="000000"/>
              <w:bottom w:val="single" w:sz="4" w:space="0" w:color="000000"/>
            </w:tcBorders>
          </w:tcPr>
          <w:p w:rsidR="00360922" w:rsidRDefault="00360922" w:rsidP="005A0BE6">
            <w:pPr>
              <w:snapToGrid w:val="0"/>
              <w:spacing w:after="0" w:line="240" w:lineRule="auto"/>
              <w:jc w:val="center"/>
              <w:rPr>
                <w:rFonts w:ascii="Times" w:hAnsi="Times"/>
                <w:sz w:val="24"/>
                <w:szCs w:val="24"/>
              </w:rPr>
            </w:pPr>
            <w:r>
              <w:rPr>
                <w:rFonts w:ascii="Times" w:hAnsi="Times"/>
                <w:sz w:val="24"/>
                <w:szCs w:val="24"/>
              </w:rPr>
              <w:t>Stereomicroscope for Dissection</w:t>
            </w:r>
          </w:p>
        </w:tc>
        <w:tc>
          <w:tcPr>
            <w:tcW w:w="2394" w:type="dxa"/>
            <w:tcBorders>
              <w:top w:val="single" w:sz="4" w:space="0" w:color="000000"/>
              <w:left w:val="single" w:sz="4" w:space="0" w:color="000000"/>
              <w:bottom w:val="single" w:sz="4" w:space="0" w:color="000000"/>
            </w:tcBorders>
          </w:tcPr>
          <w:p w:rsidR="00360922" w:rsidRDefault="00360922" w:rsidP="00966062">
            <w:pPr>
              <w:snapToGrid w:val="0"/>
              <w:spacing w:after="0" w:line="240" w:lineRule="auto"/>
              <w:jc w:val="center"/>
              <w:rPr>
                <w:rFonts w:ascii="Times" w:hAnsi="Times"/>
                <w:sz w:val="24"/>
                <w:szCs w:val="24"/>
              </w:rPr>
            </w:pPr>
            <w:proofErr w:type="spellStart"/>
            <w:r>
              <w:rPr>
                <w:rFonts w:ascii="Times" w:hAnsi="Times"/>
                <w:sz w:val="24"/>
                <w:szCs w:val="24"/>
              </w:rPr>
              <w:t>Leica</w:t>
            </w:r>
            <w:proofErr w:type="spellEnd"/>
          </w:p>
        </w:tc>
        <w:tc>
          <w:tcPr>
            <w:tcW w:w="2394" w:type="dxa"/>
            <w:tcBorders>
              <w:top w:val="single" w:sz="4" w:space="0" w:color="000000"/>
              <w:left w:val="single" w:sz="4" w:space="0" w:color="000000"/>
              <w:bottom w:val="single" w:sz="4" w:space="0" w:color="000000"/>
            </w:tcBorders>
          </w:tcPr>
          <w:p w:rsidR="00360922" w:rsidRDefault="00360922" w:rsidP="00966062">
            <w:pPr>
              <w:snapToGrid w:val="0"/>
              <w:spacing w:after="0" w:line="240" w:lineRule="auto"/>
              <w:jc w:val="center"/>
              <w:rPr>
                <w:rFonts w:ascii="Times" w:hAnsi="Times"/>
                <w:bCs/>
                <w:sz w:val="24"/>
                <w:szCs w:val="24"/>
              </w:rPr>
            </w:pPr>
            <w:r>
              <w:rPr>
                <w:rFonts w:ascii="Times" w:hAnsi="Times"/>
                <w:bCs/>
                <w:sz w:val="24"/>
                <w:szCs w:val="24"/>
              </w:rPr>
              <w:t>M165</w:t>
            </w:r>
          </w:p>
        </w:tc>
        <w:tc>
          <w:tcPr>
            <w:tcW w:w="2404" w:type="dxa"/>
            <w:tcBorders>
              <w:top w:val="single" w:sz="4" w:space="0" w:color="000000"/>
              <w:left w:val="single" w:sz="4" w:space="0" w:color="000000"/>
              <w:bottom w:val="single" w:sz="4" w:space="0" w:color="000000"/>
              <w:right w:val="single" w:sz="4" w:space="0" w:color="000000"/>
            </w:tcBorders>
          </w:tcPr>
          <w:p w:rsidR="00360922" w:rsidRPr="005E5F30" w:rsidRDefault="00360922" w:rsidP="00966062">
            <w:pPr>
              <w:snapToGrid w:val="0"/>
              <w:spacing w:after="0" w:line="240" w:lineRule="auto"/>
              <w:jc w:val="center"/>
              <w:rPr>
                <w:rFonts w:ascii="Times" w:hAnsi="Times"/>
                <w:sz w:val="24"/>
                <w:szCs w:val="24"/>
              </w:rPr>
            </w:pPr>
          </w:p>
        </w:tc>
      </w:tr>
      <w:tr w:rsidR="005A0BE6" w:rsidRPr="005E5F30">
        <w:tc>
          <w:tcPr>
            <w:tcW w:w="2394" w:type="dxa"/>
            <w:tcBorders>
              <w:top w:val="single" w:sz="4" w:space="0" w:color="000000"/>
              <w:left w:val="single" w:sz="4" w:space="0" w:color="000000"/>
              <w:bottom w:val="single" w:sz="4" w:space="0" w:color="000000"/>
            </w:tcBorders>
          </w:tcPr>
          <w:p w:rsidR="005A0BE6" w:rsidRDefault="005A0BE6" w:rsidP="005A0BE6">
            <w:pPr>
              <w:snapToGrid w:val="0"/>
              <w:spacing w:after="0" w:line="240" w:lineRule="auto"/>
              <w:jc w:val="center"/>
              <w:rPr>
                <w:rFonts w:ascii="Times" w:hAnsi="Times"/>
                <w:sz w:val="24"/>
                <w:szCs w:val="24"/>
              </w:rPr>
            </w:pPr>
            <w:r>
              <w:rPr>
                <w:rFonts w:ascii="Times" w:hAnsi="Times"/>
                <w:sz w:val="24"/>
                <w:szCs w:val="24"/>
              </w:rPr>
              <w:t>Precision Incubator</w:t>
            </w:r>
          </w:p>
        </w:tc>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sz w:val="24"/>
                <w:szCs w:val="24"/>
              </w:rPr>
            </w:pPr>
            <w:r>
              <w:rPr>
                <w:rFonts w:ascii="Times" w:hAnsi="Times"/>
                <w:sz w:val="24"/>
                <w:szCs w:val="24"/>
              </w:rPr>
              <w:t>BTC Engineering (U.K.)</w:t>
            </w:r>
          </w:p>
        </w:tc>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bCs/>
                <w:sz w:val="24"/>
                <w:szCs w:val="24"/>
              </w:rPr>
            </w:pPr>
            <w:r>
              <w:rPr>
                <w:rFonts w:ascii="Times" w:hAnsi="Times"/>
                <w:bCs/>
                <w:sz w:val="24"/>
                <w:szCs w:val="24"/>
              </w:rPr>
              <w:t>BTC 001</w:t>
            </w:r>
          </w:p>
        </w:tc>
        <w:tc>
          <w:tcPr>
            <w:tcW w:w="2404" w:type="dxa"/>
            <w:tcBorders>
              <w:top w:val="single" w:sz="4" w:space="0" w:color="000000"/>
              <w:left w:val="single" w:sz="4" w:space="0" w:color="000000"/>
              <w:bottom w:val="single" w:sz="4" w:space="0" w:color="000000"/>
              <w:right w:val="single" w:sz="4" w:space="0" w:color="000000"/>
            </w:tcBorders>
          </w:tcPr>
          <w:p w:rsidR="005A0BE6" w:rsidRPr="005E5F30" w:rsidRDefault="005A0BE6"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822302" w:rsidP="005A0BE6">
            <w:pPr>
              <w:snapToGrid w:val="0"/>
              <w:spacing w:after="0" w:line="240" w:lineRule="auto"/>
              <w:jc w:val="center"/>
              <w:rPr>
                <w:rFonts w:ascii="Times" w:hAnsi="Times"/>
                <w:sz w:val="24"/>
                <w:szCs w:val="24"/>
              </w:rPr>
            </w:pPr>
            <w:r>
              <w:rPr>
                <w:rFonts w:ascii="Times" w:hAnsi="Times"/>
                <w:sz w:val="24"/>
                <w:szCs w:val="24"/>
              </w:rPr>
              <w:t>Ro</w:t>
            </w:r>
            <w:r w:rsidR="005A0BE6">
              <w:rPr>
                <w:rFonts w:ascii="Times" w:hAnsi="Times"/>
                <w:sz w:val="24"/>
                <w:szCs w:val="24"/>
              </w:rPr>
              <w:t>tating Bottle Culture Unit</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BTC 003</w:t>
            </w:r>
          </w:p>
          <w:p w:rsidR="00822302" w:rsidRPr="005E5F30" w:rsidRDefault="00822302" w:rsidP="00966062">
            <w:pPr>
              <w:snapToGrid w:val="0"/>
              <w:spacing w:after="0" w:line="240" w:lineRule="auto"/>
              <w:jc w:val="center"/>
              <w:rPr>
                <w:rFonts w:ascii="Times" w:hAnsi="Times"/>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Glass Bottles for Rotating Unit</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BTC 005</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Silicone Rubber Bung</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BTC 007</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Silicone Rubber Cork</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BTC 008</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Gas Bubbler Inlet</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BTC 012</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Gas Bubbler Inlet Trap</w:t>
            </w:r>
          </w:p>
        </w:tc>
        <w:tc>
          <w:tcPr>
            <w:tcW w:w="2394" w:type="dxa"/>
            <w:tcBorders>
              <w:top w:val="single" w:sz="4" w:space="0" w:color="000000"/>
              <w:left w:val="single" w:sz="4" w:space="0" w:color="000000"/>
              <w:bottom w:val="single" w:sz="4" w:space="0" w:color="000000"/>
            </w:tcBorders>
            <w:shd w:val="clear" w:color="auto" w:fill="auto"/>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shd w:val="clear" w:color="auto" w:fill="auto"/>
          </w:tcPr>
          <w:p w:rsidR="00822302" w:rsidRDefault="005A0BE6" w:rsidP="00966062">
            <w:pPr>
              <w:snapToGrid w:val="0"/>
              <w:spacing w:after="0" w:line="240" w:lineRule="auto"/>
              <w:jc w:val="center"/>
              <w:rPr>
                <w:rFonts w:ascii="Times" w:hAnsi="Times"/>
                <w:bCs/>
                <w:sz w:val="24"/>
                <w:szCs w:val="24"/>
              </w:rPr>
            </w:pPr>
            <w:r>
              <w:rPr>
                <w:rFonts w:ascii="Times" w:hAnsi="Times"/>
                <w:bCs/>
                <w:sz w:val="24"/>
                <w:szCs w:val="24"/>
              </w:rPr>
              <w:t>BTC 013</w:t>
            </w:r>
          </w:p>
          <w:p w:rsidR="005A0BE6" w:rsidRPr="005E5F30" w:rsidRDefault="005A0BE6" w:rsidP="00966062">
            <w:pPr>
              <w:snapToGrid w:val="0"/>
              <w:spacing w:after="0" w:line="240" w:lineRule="auto"/>
              <w:jc w:val="center"/>
              <w:rPr>
                <w:rFonts w:ascii="Times" w:hAnsi="Times"/>
                <w:bCs/>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Gas Bubbler Outlet</w:t>
            </w:r>
          </w:p>
        </w:tc>
        <w:tc>
          <w:tcPr>
            <w:tcW w:w="2394" w:type="dxa"/>
            <w:tcBorders>
              <w:top w:val="single" w:sz="4" w:space="0" w:color="000000"/>
              <w:left w:val="single" w:sz="4" w:space="0" w:color="000000"/>
              <w:bottom w:val="single" w:sz="4" w:space="0" w:color="000000"/>
            </w:tcBorders>
            <w:shd w:val="clear" w:color="auto" w:fill="auto"/>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BTC</w:t>
            </w:r>
          </w:p>
        </w:tc>
        <w:tc>
          <w:tcPr>
            <w:tcW w:w="2394" w:type="dxa"/>
            <w:tcBorders>
              <w:top w:val="single" w:sz="4" w:space="0" w:color="000000"/>
              <w:left w:val="single" w:sz="4" w:space="0" w:color="000000"/>
              <w:bottom w:val="single" w:sz="4" w:space="0" w:color="000000"/>
            </w:tcBorders>
            <w:shd w:val="clear" w:color="auto" w:fill="auto"/>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BTC 014</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5A0BE6" w:rsidRPr="005E5F30">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sz w:val="24"/>
                <w:szCs w:val="24"/>
              </w:rPr>
            </w:pPr>
            <w:r>
              <w:rPr>
                <w:rFonts w:ascii="Times" w:hAnsi="Times"/>
                <w:sz w:val="24"/>
                <w:szCs w:val="24"/>
              </w:rPr>
              <w:t xml:space="preserve">Gas </w:t>
            </w:r>
            <w:r w:rsidR="00D02DFE">
              <w:rPr>
                <w:rFonts w:ascii="Times" w:hAnsi="Times"/>
                <w:sz w:val="24"/>
                <w:szCs w:val="24"/>
              </w:rPr>
              <w:t>Cylinder</w:t>
            </w:r>
          </w:p>
        </w:tc>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sz w:val="24"/>
                <w:szCs w:val="24"/>
              </w:rPr>
            </w:pPr>
            <w:proofErr w:type="spellStart"/>
            <w:r>
              <w:rPr>
                <w:rFonts w:ascii="Times" w:hAnsi="Times"/>
                <w:sz w:val="24"/>
                <w:szCs w:val="24"/>
              </w:rPr>
              <w:t>TechAir</w:t>
            </w:r>
            <w:proofErr w:type="spellEnd"/>
          </w:p>
        </w:tc>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bCs/>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5A0BE6" w:rsidRPr="005E5F30" w:rsidRDefault="00D02DFE" w:rsidP="00966062">
            <w:pPr>
              <w:snapToGrid w:val="0"/>
              <w:spacing w:after="0" w:line="240" w:lineRule="auto"/>
              <w:jc w:val="center"/>
              <w:rPr>
                <w:rFonts w:ascii="Times" w:hAnsi="Times"/>
                <w:sz w:val="24"/>
                <w:szCs w:val="24"/>
              </w:rPr>
            </w:pPr>
            <w:r>
              <w:rPr>
                <w:rFonts w:ascii="Times" w:hAnsi="Times"/>
                <w:sz w:val="24"/>
                <w:szCs w:val="24"/>
              </w:rPr>
              <w:t>20% O</w:t>
            </w:r>
            <w:r w:rsidRPr="00D02DFE">
              <w:rPr>
                <w:rFonts w:ascii="Times" w:hAnsi="Times"/>
                <w:sz w:val="24"/>
                <w:szCs w:val="24"/>
                <w:vertAlign w:val="subscript"/>
              </w:rPr>
              <w:t>2</w:t>
            </w:r>
            <w:r>
              <w:rPr>
                <w:rFonts w:ascii="Times" w:hAnsi="Times"/>
                <w:sz w:val="24"/>
                <w:szCs w:val="24"/>
              </w:rPr>
              <w:t>, 5% CO</w:t>
            </w:r>
            <w:r w:rsidRPr="00D02DFE">
              <w:rPr>
                <w:rFonts w:ascii="Times" w:hAnsi="Times"/>
                <w:sz w:val="24"/>
                <w:szCs w:val="24"/>
                <w:vertAlign w:val="subscript"/>
              </w:rPr>
              <w:t>2</w:t>
            </w:r>
          </w:p>
        </w:tc>
      </w:tr>
      <w:tr w:rsidR="005A0BE6" w:rsidRPr="005E5F30">
        <w:tc>
          <w:tcPr>
            <w:tcW w:w="2394" w:type="dxa"/>
            <w:tcBorders>
              <w:top w:val="single" w:sz="4" w:space="0" w:color="000000"/>
              <w:left w:val="single" w:sz="4" w:space="0" w:color="000000"/>
              <w:bottom w:val="single" w:sz="4" w:space="0" w:color="000000"/>
            </w:tcBorders>
          </w:tcPr>
          <w:p w:rsidR="005A0BE6" w:rsidRDefault="00D02DFE" w:rsidP="00966062">
            <w:pPr>
              <w:snapToGrid w:val="0"/>
              <w:spacing w:after="0" w:line="240" w:lineRule="auto"/>
              <w:jc w:val="center"/>
              <w:rPr>
                <w:rFonts w:ascii="Times" w:hAnsi="Times"/>
                <w:sz w:val="24"/>
                <w:szCs w:val="24"/>
              </w:rPr>
            </w:pPr>
            <w:r>
              <w:rPr>
                <w:rFonts w:ascii="Times" w:hAnsi="Times"/>
                <w:sz w:val="24"/>
                <w:szCs w:val="24"/>
              </w:rPr>
              <w:t>Gas Regulator</w:t>
            </w:r>
          </w:p>
        </w:tc>
        <w:tc>
          <w:tcPr>
            <w:tcW w:w="2394" w:type="dxa"/>
            <w:tcBorders>
              <w:top w:val="single" w:sz="4" w:space="0" w:color="000000"/>
              <w:left w:val="single" w:sz="4" w:space="0" w:color="000000"/>
              <w:bottom w:val="single" w:sz="4" w:space="0" w:color="000000"/>
            </w:tcBorders>
          </w:tcPr>
          <w:p w:rsidR="005A0BE6" w:rsidRDefault="00D02DFE" w:rsidP="00966062">
            <w:pPr>
              <w:snapToGrid w:val="0"/>
              <w:spacing w:after="0" w:line="240" w:lineRule="auto"/>
              <w:jc w:val="center"/>
              <w:rPr>
                <w:rFonts w:ascii="Times" w:hAnsi="Times"/>
                <w:sz w:val="24"/>
                <w:szCs w:val="24"/>
              </w:rPr>
            </w:pPr>
            <w:proofErr w:type="spellStart"/>
            <w:r>
              <w:rPr>
                <w:rFonts w:ascii="Times" w:hAnsi="Times"/>
                <w:sz w:val="24"/>
                <w:szCs w:val="24"/>
              </w:rPr>
              <w:t>TechAir</w:t>
            </w:r>
            <w:proofErr w:type="spellEnd"/>
          </w:p>
        </w:tc>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bCs/>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5A0BE6" w:rsidRPr="005E5F30" w:rsidRDefault="005A0BE6"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Male Rat Serum</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Harlan Labs</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4520</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5A0BE6" w:rsidRDefault="005A0BE6" w:rsidP="00966062">
            <w:pPr>
              <w:snapToGrid w:val="0"/>
              <w:spacing w:after="0" w:line="240" w:lineRule="auto"/>
              <w:jc w:val="center"/>
              <w:rPr>
                <w:rFonts w:ascii="Times" w:hAnsi="Times"/>
                <w:sz w:val="24"/>
                <w:szCs w:val="24"/>
              </w:rPr>
            </w:pPr>
            <w:r>
              <w:rPr>
                <w:rFonts w:ascii="Times" w:hAnsi="Times"/>
                <w:sz w:val="24"/>
                <w:szCs w:val="24"/>
              </w:rPr>
              <w:t xml:space="preserve">DMEM w/o </w:t>
            </w:r>
          </w:p>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phenol red</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proofErr w:type="spellStart"/>
            <w:r>
              <w:rPr>
                <w:rFonts w:ascii="Times" w:hAnsi="Times"/>
                <w:sz w:val="24"/>
                <w:szCs w:val="24"/>
              </w:rPr>
              <w:t>Invitrogen</w:t>
            </w:r>
            <w:proofErr w:type="spellEnd"/>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31053</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822302" w:rsidRPr="005E5F30">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 xml:space="preserve">10 </w:t>
            </w:r>
            <w:proofErr w:type="spellStart"/>
            <w:r>
              <w:rPr>
                <w:rFonts w:ascii="Times" w:hAnsi="Times"/>
                <w:sz w:val="24"/>
                <w:szCs w:val="24"/>
              </w:rPr>
              <w:t>mL</w:t>
            </w:r>
            <w:proofErr w:type="spellEnd"/>
            <w:r>
              <w:rPr>
                <w:rFonts w:ascii="Times" w:hAnsi="Times"/>
                <w:sz w:val="24"/>
                <w:szCs w:val="24"/>
              </w:rPr>
              <w:t xml:space="preserve"> Syringe</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sz w:val="24"/>
                <w:szCs w:val="24"/>
              </w:rPr>
            </w:pPr>
            <w:r>
              <w:rPr>
                <w:rFonts w:ascii="Times" w:hAnsi="Times"/>
                <w:sz w:val="24"/>
                <w:szCs w:val="24"/>
              </w:rPr>
              <w:t>BD</w:t>
            </w:r>
          </w:p>
        </w:tc>
        <w:tc>
          <w:tcPr>
            <w:tcW w:w="2394" w:type="dxa"/>
            <w:tcBorders>
              <w:top w:val="single" w:sz="4" w:space="0" w:color="000000"/>
              <w:left w:val="single" w:sz="4" w:space="0" w:color="000000"/>
              <w:bottom w:val="single" w:sz="4" w:space="0" w:color="000000"/>
            </w:tcBorders>
          </w:tcPr>
          <w:p w:rsidR="00822302"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309604</w:t>
            </w:r>
          </w:p>
        </w:tc>
        <w:tc>
          <w:tcPr>
            <w:tcW w:w="2404" w:type="dxa"/>
            <w:tcBorders>
              <w:top w:val="single" w:sz="4" w:space="0" w:color="000000"/>
              <w:left w:val="single" w:sz="4" w:space="0" w:color="000000"/>
              <w:bottom w:val="single" w:sz="4" w:space="0" w:color="000000"/>
              <w:right w:val="single" w:sz="4" w:space="0" w:color="000000"/>
            </w:tcBorders>
          </w:tcPr>
          <w:p w:rsidR="00822302" w:rsidRPr="005E5F30" w:rsidRDefault="00822302" w:rsidP="00966062">
            <w:pPr>
              <w:snapToGrid w:val="0"/>
              <w:spacing w:after="0" w:line="240" w:lineRule="auto"/>
              <w:jc w:val="center"/>
              <w:rPr>
                <w:rFonts w:ascii="Times" w:hAnsi="Times"/>
                <w:sz w:val="24"/>
                <w:szCs w:val="24"/>
              </w:rPr>
            </w:pPr>
          </w:p>
        </w:tc>
      </w:tr>
      <w:tr w:rsidR="005A0BE6" w:rsidRPr="005E5F30">
        <w:tc>
          <w:tcPr>
            <w:tcW w:w="2394" w:type="dxa"/>
            <w:tcBorders>
              <w:top w:val="single" w:sz="4" w:space="0" w:color="000000"/>
              <w:left w:val="single" w:sz="4" w:space="0" w:color="000000"/>
              <w:bottom w:val="single" w:sz="4" w:space="0" w:color="000000"/>
            </w:tcBorders>
          </w:tcPr>
          <w:p w:rsidR="005A0BE6" w:rsidRPr="005E5F30" w:rsidRDefault="005A0BE6" w:rsidP="00966062">
            <w:pPr>
              <w:snapToGrid w:val="0"/>
              <w:spacing w:after="0" w:line="240" w:lineRule="auto"/>
              <w:jc w:val="center"/>
              <w:rPr>
                <w:rFonts w:ascii="Times" w:hAnsi="Times"/>
                <w:sz w:val="24"/>
                <w:szCs w:val="24"/>
              </w:rPr>
            </w:pPr>
            <w:r>
              <w:rPr>
                <w:rFonts w:ascii="Times" w:hAnsi="Times"/>
                <w:sz w:val="24"/>
                <w:szCs w:val="24"/>
              </w:rPr>
              <w:t>Syringe Filter</w:t>
            </w:r>
          </w:p>
        </w:tc>
        <w:tc>
          <w:tcPr>
            <w:tcW w:w="2394" w:type="dxa"/>
            <w:tcBorders>
              <w:top w:val="single" w:sz="4" w:space="0" w:color="000000"/>
              <w:left w:val="single" w:sz="4" w:space="0" w:color="000000"/>
              <w:bottom w:val="single" w:sz="4" w:space="0" w:color="000000"/>
            </w:tcBorders>
          </w:tcPr>
          <w:p w:rsidR="005A0BE6" w:rsidRPr="005E5F30" w:rsidRDefault="005A0BE6" w:rsidP="00966062">
            <w:pPr>
              <w:snapToGrid w:val="0"/>
              <w:spacing w:after="0" w:line="240" w:lineRule="auto"/>
              <w:jc w:val="center"/>
              <w:rPr>
                <w:rFonts w:ascii="Times" w:hAnsi="Times"/>
                <w:sz w:val="24"/>
                <w:szCs w:val="24"/>
              </w:rPr>
            </w:pPr>
            <w:proofErr w:type="spellStart"/>
            <w:r>
              <w:rPr>
                <w:rFonts w:ascii="Times" w:hAnsi="Times"/>
                <w:sz w:val="24"/>
                <w:szCs w:val="24"/>
              </w:rPr>
              <w:t>Nalgene</w:t>
            </w:r>
            <w:proofErr w:type="spellEnd"/>
          </w:p>
        </w:tc>
        <w:tc>
          <w:tcPr>
            <w:tcW w:w="2394" w:type="dxa"/>
            <w:tcBorders>
              <w:top w:val="single" w:sz="4" w:space="0" w:color="000000"/>
              <w:left w:val="single" w:sz="4" w:space="0" w:color="000000"/>
              <w:bottom w:val="single" w:sz="4" w:space="0" w:color="000000"/>
            </w:tcBorders>
          </w:tcPr>
          <w:p w:rsidR="005A0BE6" w:rsidRPr="005E5F30" w:rsidRDefault="005A0BE6" w:rsidP="00966062">
            <w:pPr>
              <w:snapToGrid w:val="0"/>
              <w:spacing w:after="0" w:line="240" w:lineRule="auto"/>
              <w:jc w:val="center"/>
              <w:rPr>
                <w:rFonts w:ascii="Times" w:hAnsi="Times"/>
                <w:bCs/>
                <w:sz w:val="24"/>
                <w:szCs w:val="24"/>
              </w:rPr>
            </w:pPr>
            <w:r>
              <w:rPr>
                <w:rFonts w:ascii="Times" w:hAnsi="Times"/>
                <w:bCs/>
                <w:sz w:val="24"/>
                <w:szCs w:val="24"/>
              </w:rPr>
              <w:t>190-2545</w:t>
            </w:r>
          </w:p>
        </w:tc>
        <w:tc>
          <w:tcPr>
            <w:tcW w:w="2404" w:type="dxa"/>
            <w:tcBorders>
              <w:top w:val="single" w:sz="4" w:space="0" w:color="000000"/>
              <w:left w:val="single" w:sz="4" w:space="0" w:color="000000"/>
              <w:bottom w:val="single" w:sz="4" w:space="0" w:color="000000"/>
              <w:right w:val="single" w:sz="4" w:space="0" w:color="000000"/>
            </w:tcBorders>
          </w:tcPr>
          <w:p w:rsidR="005A0BE6" w:rsidRPr="005E5F30" w:rsidRDefault="005A0BE6" w:rsidP="00966062">
            <w:pPr>
              <w:snapToGrid w:val="0"/>
              <w:spacing w:after="0" w:line="240" w:lineRule="auto"/>
              <w:jc w:val="center"/>
              <w:rPr>
                <w:rFonts w:ascii="Times" w:hAnsi="Times"/>
                <w:sz w:val="24"/>
                <w:szCs w:val="24"/>
              </w:rPr>
            </w:pPr>
          </w:p>
        </w:tc>
      </w:tr>
      <w:tr w:rsidR="005A0BE6" w:rsidRPr="005E5F30">
        <w:tc>
          <w:tcPr>
            <w:tcW w:w="2394" w:type="dxa"/>
            <w:tcBorders>
              <w:top w:val="single" w:sz="4" w:space="0" w:color="000000"/>
              <w:left w:val="single" w:sz="4" w:space="0" w:color="000000"/>
              <w:bottom w:val="single" w:sz="4" w:space="0" w:color="000000"/>
            </w:tcBorders>
          </w:tcPr>
          <w:p w:rsidR="005A0BE6" w:rsidRPr="005E5F30" w:rsidRDefault="00D02DFE" w:rsidP="00966062">
            <w:pPr>
              <w:snapToGrid w:val="0"/>
              <w:spacing w:after="0" w:line="240" w:lineRule="auto"/>
              <w:jc w:val="center"/>
              <w:rPr>
                <w:rFonts w:ascii="Times" w:hAnsi="Times"/>
                <w:sz w:val="24"/>
                <w:szCs w:val="24"/>
              </w:rPr>
            </w:pPr>
            <w:r>
              <w:rPr>
                <w:rFonts w:ascii="Times" w:hAnsi="Times"/>
                <w:sz w:val="24"/>
                <w:szCs w:val="24"/>
              </w:rPr>
              <w:t>Large Dissecting Scissors (Blunt tip)</w:t>
            </w:r>
          </w:p>
        </w:tc>
        <w:tc>
          <w:tcPr>
            <w:tcW w:w="2394" w:type="dxa"/>
            <w:tcBorders>
              <w:top w:val="single" w:sz="4" w:space="0" w:color="000000"/>
              <w:left w:val="single" w:sz="4" w:space="0" w:color="000000"/>
              <w:bottom w:val="single" w:sz="4" w:space="0" w:color="000000"/>
            </w:tcBorders>
          </w:tcPr>
          <w:p w:rsidR="005A0BE6" w:rsidRPr="005E5F30" w:rsidRDefault="00D02DFE" w:rsidP="00D02DFE">
            <w:pPr>
              <w:snapToGrid w:val="0"/>
              <w:spacing w:after="0" w:line="240" w:lineRule="auto"/>
              <w:jc w:val="center"/>
              <w:rPr>
                <w:rFonts w:ascii="Times" w:hAnsi="Times"/>
                <w:sz w:val="24"/>
                <w:szCs w:val="24"/>
              </w:rPr>
            </w:pPr>
            <w:r>
              <w:rPr>
                <w:rFonts w:ascii="Times" w:hAnsi="Times"/>
                <w:sz w:val="24"/>
                <w:szCs w:val="24"/>
              </w:rPr>
              <w:t>VWR</w:t>
            </w:r>
          </w:p>
        </w:tc>
        <w:tc>
          <w:tcPr>
            <w:tcW w:w="2394" w:type="dxa"/>
            <w:tcBorders>
              <w:top w:val="single" w:sz="4" w:space="0" w:color="000000"/>
              <w:left w:val="single" w:sz="4" w:space="0" w:color="000000"/>
              <w:bottom w:val="single" w:sz="4" w:space="0" w:color="000000"/>
            </w:tcBorders>
          </w:tcPr>
          <w:p w:rsidR="005A0BE6" w:rsidRPr="005E5F30" w:rsidRDefault="00D02DFE" w:rsidP="00966062">
            <w:pPr>
              <w:snapToGrid w:val="0"/>
              <w:spacing w:after="0" w:line="240" w:lineRule="auto"/>
              <w:jc w:val="center"/>
              <w:rPr>
                <w:rFonts w:ascii="Times" w:hAnsi="Times"/>
                <w:bCs/>
                <w:sz w:val="24"/>
                <w:szCs w:val="24"/>
              </w:rPr>
            </w:pPr>
            <w:r>
              <w:rPr>
                <w:rFonts w:ascii="Times" w:hAnsi="Times"/>
                <w:bCs/>
                <w:sz w:val="24"/>
                <w:szCs w:val="24"/>
              </w:rPr>
              <w:t>82027-594</w:t>
            </w:r>
          </w:p>
        </w:tc>
        <w:tc>
          <w:tcPr>
            <w:tcW w:w="2404" w:type="dxa"/>
            <w:tcBorders>
              <w:top w:val="single" w:sz="4" w:space="0" w:color="000000"/>
              <w:left w:val="single" w:sz="4" w:space="0" w:color="000000"/>
              <w:bottom w:val="single" w:sz="4" w:space="0" w:color="000000"/>
              <w:right w:val="single" w:sz="4" w:space="0" w:color="000000"/>
            </w:tcBorders>
          </w:tcPr>
          <w:p w:rsidR="005A0BE6" w:rsidRPr="005E5F30" w:rsidRDefault="005A0BE6" w:rsidP="00966062">
            <w:pPr>
              <w:snapToGrid w:val="0"/>
              <w:spacing w:after="0" w:line="240" w:lineRule="auto"/>
              <w:jc w:val="center"/>
              <w:rPr>
                <w:rFonts w:ascii="Times" w:hAnsi="Times"/>
                <w:sz w:val="24"/>
                <w:szCs w:val="24"/>
              </w:rPr>
            </w:pPr>
          </w:p>
        </w:tc>
      </w:tr>
      <w:tr w:rsidR="005A0BE6" w:rsidRPr="005E5F30">
        <w:tc>
          <w:tcPr>
            <w:tcW w:w="2394" w:type="dxa"/>
            <w:tcBorders>
              <w:top w:val="single" w:sz="4" w:space="0" w:color="000000"/>
              <w:left w:val="single" w:sz="4" w:space="0" w:color="000000"/>
              <w:bottom w:val="single" w:sz="4" w:space="0" w:color="000000"/>
            </w:tcBorders>
          </w:tcPr>
          <w:p w:rsidR="005A0BE6" w:rsidRPr="005E5F30" w:rsidRDefault="00D02DFE" w:rsidP="00966062">
            <w:pPr>
              <w:snapToGrid w:val="0"/>
              <w:spacing w:after="0" w:line="240" w:lineRule="auto"/>
              <w:jc w:val="center"/>
              <w:rPr>
                <w:rFonts w:ascii="Times" w:hAnsi="Times"/>
                <w:sz w:val="24"/>
                <w:szCs w:val="24"/>
              </w:rPr>
            </w:pPr>
            <w:r>
              <w:rPr>
                <w:rFonts w:ascii="Times" w:hAnsi="Times"/>
                <w:sz w:val="24"/>
                <w:szCs w:val="24"/>
              </w:rPr>
              <w:t>Extra Fine Bonn Scissors</w:t>
            </w:r>
          </w:p>
        </w:tc>
        <w:tc>
          <w:tcPr>
            <w:tcW w:w="2394" w:type="dxa"/>
            <w:tcBorders>
              <w:top w:val="single" w:sz="4" w:space="0" w:color="000000"/>
              <w:left w:val="single" w:sz="4" w:space="0" w:color="000000"/>
              <w:bottom w:val="single" w:sz="4" w:space="0" w:color="000000"/>
            </w:tcBorders>
          </w:tcPr>
          <w:p w:rsidR="005A0BE6" w:rsidRPr="005E5F30" w:rsidRDefault="00D02DFE" w:rsidP="00966062">
            <w:pPr>
              <w:snapToGrid w:val="0"/>
              <w:spacing w:after="0" w:line="240" w:lineRule="auto"/>
              <w:jc w:val="center"/>
              <w:rPr>
                <w:rFonts w:ascii="Times" w:hAnsi="Times"/>
                <w:sz w:val="24"/>
                <w:szCs w:val="24"/>
              </w:rPr>
            </w:pPr>
            <w:r>
              <w:rPr>
                <w:rFonts w:ascii="Times" w:hAnsi="Times"/>
                <w:sz w:val="24"/>
                <w:szCs w:val="24"/>
              </w:rPr>
              <w:t>Fine Scientific Tools (FST)</w:t>
            </w:r>
          </w:p>
        </w:tc>
        <w:tc>
          <w:tcPr>
            <w:tcW w:w="2394" w:type="dxa"/>
            <w:tcBorders>
              <w:top w:val="single" w:sz="4" w:space="0" w:color="000000"/>
              <w:left w:val="single" w:sz="4" w:space="0" w:color="000000"/>
              <w:bottom w:val="single" w:sz="4" w:space="0" w:color="000000"/>
            </w:tcBorders>
          </w:tcPr>
          <w:p w:rsidR="005A0BE6" w:rsidRPr="005E5F30" w:rsidRDefault="00D02DFE" w:rsidP="00966062">
            <w:pPr>
              <w:snapToGrid w:val="0"/>
              <w:spacing w:after="0" w:line="240" w:lineRule="auto"/>
              <w:jc w:val="center"/>
              <w:rPr>
                <w:rFonts w:ascii="Times" w:hAnsi="Times"/>
                <w:bCs/>
                <w:sz w:val="24"/>
                <w:szCs w:val="24"/>
              </w:rPr>
            </w:pPr>
            <w:r>
              <w:rPr>
                <w:rFonts w:ascii="Times" w:hAnsi="Times"/>
                <w:bCs/>
                <w:sz w:val="24"/>
                <w:szCs w:val="24"/>
              </w:rPr>
              <w:t>14084-08</w:t>
            </w:r>
          </w:p>
        </w:tc>
        <w:tc>
          <w:tcPr>
            <w:tcW w:w="2404" w:type="dxa"/>
            <w:tcBorders>
              <w:top w:val="single" w:sz="4" w:space="0" w:color="000000"/>
              <w:left w:val="single" w:sz="4" w:space="0" w:color="000000"/>
              <w:bottom w:val="single" w:sz="4" w:space="0" w:color="000000"/>
              <w:right w:val="single" w:sz="4" w:space="0" w:color="000000"/>
            </w:tcBorders>
          </w:tcPr>
          <w:p w:rsidR="005A0BE6" w:rsidRPr="005E5F30" w:rsidRDefault="005A0BE6" w:rsidP="00966062">
            <w:pPr>
              <w:snapToGrid w:val="0"/>
              <w:spacing w:after="0" w:line="240" w:lineRule="auto"/>
              <w:jc w:val="center"/>
              <w:rPr>
                <w:rFonts w:ascii="Times" w:hAnsi="Times"/>
                <w:sz w:val="24"/>
                <w:szCs w:val="24"/>
              </w:rPr>
            </w:pPr>
          </w:p>
        </w:tc>
      </w:tr>
      <w:tr w:rsidR="00D02DFE" w:rsidRPr="005E5F30">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sz w:val="24"/>
                <w:szCs w:val="24"/>
              </w:rPr>
            </w:pPr>
            <w:proofErr w:type="spellStart"/>
            <w:r>
              <w:rPr>
                <w:rFonts w:ascii="Times" w:hAnsi="Times"/>
                <w:sz w:val="24"/>
                <w:szCs w:val="24"/>
              </w:rPr>
              <w:t>Dumot</w:t>
            </w:r>
            <w:proofErr w:type="spellEnd"/>
            <w:r>
              <w:rPr>
                <w:rFonts w:ascii="Times" w:hAnsi="Times"/>
                <w:sz w:val="24"/>
                <w:szCs w:val="24"/>
              </w:rPr>
              <w:t xml:space="preserve"> #5 forceps</w:t>
            </w:r>
          </w:p>
        </w:tc>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sz w:val="24"/>
                <w:szCs w:val="24"/>
              </w:rPr>
            </w:pPr>
            <w:r>
              <w:rPr>
                <w:rFonts w:ascii="Times" w:hAnsi="Times"/>
                <w:sz w:val="24"/>
                <w:szCs w:val="24"/>
              </w:rPr>
              <w:t>FST</w:t>
            </w:r>
          </w:p>
        </w:tc>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bCs/>
                <w:sz w:val="24"/>
                <w:szCs w:val="24"/>
              </w:rPr>
            </w:pPr>
            <w:r>
              <w:rPr>
                <w:rFonts w:ascii="Times" w:hAnsi="Times"/>
                <w:bCs/>
                <w:sz w:val="24"/>
                <w:szCs w:val="24"/>
              </w:rPr>
              <w:t>11252-50</w:t>
            </w:r>
          </w:p>
        </w:tc>
        <w:tc>
          <w:tcPr>
            <w:tcW w:w="2404" w:type="dxa"/>
            <w:tcBorders>
              <w:top w:val="single" w:sz="4" w:space="0" w:color="000000"/>
              <w:left w:val="single" w:sz="4" w:space="0" w:color="000000"/>
              <w:bottom w:val="single" w:sz="4" w:space="0" w:color="000000"/>
              <w:right w:val="single" w:sz="4" w:space="0" w:color="000000"/>
            </w:tcBorders>
          </w:tcPr>
          <w:p w:rsidR="00D02DFE" w:rsidRPr="005E5F30" w:rsidRDefault="00D02DFE" w:rsidP="00966062">
            <w:pPr>
              <w:snapToGrid w:val="0"/>
              <w:spacing w:after="0" w:line="240" w:lineRule="auto"/>
              <w:jc w:val="center"/>
              <w:rPr>
                <w:rFonts w:ascii="Times" w:hAnsi="Times"/>
                <w:sz w:val="24"/>
                <w:szCs w:val="24"/>
              </w:rPr>
            </w:pPr>
          </w:p>
        </w:tc>
      </w:tr>
      <w:tr w:rsidR="00D02DFE" w:rsidRPr="005E5F30">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sz w:val="24"/>
                <w:szCs w:val="24"/>
              </w:rPr>
            </w:pPr>
            <w:proofErr w:type="spellStart"/>
            <w:r>
              <w:rPr>
                <w:rFonts w:ascii="Times" w:hAnsi="Times"/>
                <w:sz w:val="24"/>
                <w:szCs w:val="24"/>
              </w:rPr>
              <w:t>Tyrode’s</w:t>
            </w:r>
            <w:proofErr w:type="spellEnd"/>
            <w:r>
              <w:rPr>
                <w:rFonts w:ascii="Times" w:hAnsi="Times"/>
                <w:sz w:val="24"/>
                <w:szCs w:val="24"/>
              </w:rPr>
              <w:t xml:space="preserve"> Saline</w:t>
            </w:r>
          </w:p>
        </w:tc>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sz w:val="24"/>
                <w:szCs w:val="24"/>
              </w:rPr>
            </w:pPr>
          </w:p>
        </w:tc>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bCs/>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D02DFE" w:rsidRPr="005E5F30" w:rsidRDefault="00D02DFE" w:rsidP="00966062">
            <w:pPr>
              <w:snapToGrid w:val="0"/>
              <w:spacing w:after="0" w:line="240" w:lineRule="auto"/>
              <w:jc w:val="center"/>
              <w:rPr>
                <w:rFonts w:ascii="Times" w:hAnsi="Times"/>
                <w:sz w:val="24"/>
                <w:szCs w:val="24"/>
              </w:rPr>
            </w:pPr>
            <w:r>
              <w:rPr>
                <w:rFonts w:ascii="Times" w:hAnsi="Times"/>
                <w:sz w:val="24"/>
                <w:szCs w:val="24"/>
              </w:rPr>
              <w:t xml:space="preserve">As described in </w:t>
            </w:r>
            <w:proofErr w:type="spellStart"/>
            <w:r>
              <w:rPr>
                <w:rFonts w:ascii="Times" w:hAnsi="Times"/>
                <w:sz w:val="24"/>
                <w:szCs w:val="24"/>
              </w:rPr>
              <w:t>Cockroft</w:t>
            </w:r>
            <w:proofErr w:type="spellEnd"/>
            <w:r>
              <w:rPr>
                <w:rFonts w:ascii="Times" w:hAnsi="Times"/>
                <w:sz w:val="24"/>
                <w:szCs w:val="24"/>
              </w:rPr>
              <w:t xml:space="preserve"> 1990</w:t>
            </w:r>
          </w:p>
        </w:tc>
      </w:tr>
      <w:tr w:rsidR="00D02DFE" w:rsidRPr="005E5F30">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sz w:val="24"/>
                <w:szCs w:val="24"/>
              </w:rPr>
            </w:pPr>
            <w:r>
              <w:rPr>
                <w:rFonts w:ascii="Times" w:hAnsi="Times"/>
                <w:sz w:val="24"/>
                <w:szCs w:val="24"/>
              </w:rPr>
              <w:t>10 cm Disposable Petri Dish</w:t>
            </w:r>
          </w:p>
        </w:tc>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sz w:val="24"/>
                <w:szCs w:val="24"/>
              </w:rPr>
            </w:pPr>
            <w:r>
              <w:rPr>
                <w:rFonts w:ascii="Times" w:hAnsi="Times"/>
                <w:sz w:val="24"/>
                <w:szCs w:val="24"/>
              </w:rPr>
              <w:t>BD</w:t>
            </w:r>
          </w:p>
        </w:tc>
        <w:tc>
          <w:tcPr>
            <w:tcW w:w="2394" w:type="dxa"/>
            <w:tcBorders>
              <w:top w:val="single" w:sz="4" w:space="0" w:color="000000"/>
              <w:left w:val="single" w:sz="4" w:space="0" w:color="000000"/>
              <w:bottom w:val="single" w:sz="4" w:space="0" w:color="000000"/>
            </w:tcBorders>
          </w:tcPr>
          <w:p w:rsidR="00D02DFE" w:rsidRPr="005E5F30" w:rsidRDefault="00D02DFE" w:rsidP="00966062">
            <w:pPr>
              <w:snapToGrid w:val="0"/>
              <w:spacing w:after="0" w:line="240" w:lineRule="auto"/>
              <w:jc w:val="center"/>
              <w:rPr>
                <w:rFonts w:ascii="Times" w:hAnsi="Times"/>
                <w:bCs/>
                <w:sz w:val="24"/>
                <w:szCs w:val="24"/>
              </w:rPr>
            </w:pPr>
            <w:r>
              <w:rPr>
                <w:rFonts w:ascii="Times" w:hAnsi="Times"/>
                <w:bCs/>
                <w:sz w:val="24"/>
                <w:szCs w:val="24"/>
              </w:rPr>
              <w:t>351029</w:t>
            </w:r>
          </w:p>
        </w:tc>
        <w:tc>
          <w:tcPr>
            <w:tcW w:w="2404" w:type="dxa"/>
            <w:tcBorders>
              <w:top w:val="single" w:sz="4" w:space="0" w:color="000000"/>
              <w:left w:val="single" w:sz="4" w:space="0" w:color="000000"/>
              <w:bottom w:val="single" w:sz="4" w:space="0" w:color="000000"/>
              <w:right w:val="single" w:sz="4" w:space="0" w:color="000000"/>
            </w:tcBorders>
          </w:tcPr>
          <w:p w:rsidR="00D02DFE" w:rsidRPr="005E5F30" w:rsidRDefault="00D02DFE" w:rsidP="00966062">
            <w:pPr>
              <w:snapToGrid w:val="0"/>
              <w:spacing w:after="0" w:line="240" w:lineRule="auto"/>
              <w:jc w:val="center"/>
              <w:rPr>
                <w:rFonts w:ascii="Times" w:hAnsi="Times"/>
                <w:sz w:val="24"/>
                <w:szCs w:val="24"/>
              </w:rPr>
            </w:pPr>
          </w:p>
        </w:tc>
      </w:tr>
    </w:tbl>
    <w:p w:rsidR="00822302" w:rsidRPr="00822302" w:rsidRDefault="00822302" w:rsidP="002E3AE1">
      <w:pPr>
        <w:spacing w:after="0" w:line="240" w:lineRule="auto"/>
      </w:pPr>
    </w:p>
    <w:p w:rsidR="00464250" w:rsidRDefault="00464250" w:rsidP="002E3AE1">
      <w:pPr>
        <w:spacing w:after="0" w:line="240" w:lineRule="auto"/>
        <w:rPr>
          <w:b/>
        </w:rPr>
      </w:pPr>
    </w:p>
    <w:p w:rsidR="00CF572B" w:rsidRPr="003320B7" w:rsidRDefault="00CF572B" w:rsidP="002E3AE1">
      <w:pPr>
        <w:spacing w:after="0" w:line="240" w:lineRule="auto"/>
        <w:rPr>
          <w:b/>
        </w:rPr>
      </w:pPr>
      <w:r w:rsidRPr="003320B7">
        <w:rPr>
          <w:b/>
        </w:rPr>
        <w:t>References</w:t>
      </w:r>
    </w:p>
    <w:p w:rsidR="00CF572B" w:rsidRDefault="00CF572B" w:rsidP="00AB0072">
      <w:pPr>
        <w:spacing w:after="0" w:line="240" w:lineRule="auto"/>
        <w:ind w:left="720"/>
      </w:pPr>
    </w:p>
    <w:p w:rsidR="00CF572B" w:rsidRDefault="00CF572B" w:rsidP="002E3AE1">
      <w:pPr>
        <w:spacing w:after="0" w:line="240" w:lineRule="auto"/>
      </w:pPr>
      <w:proofErr w:type="spellStart"/>
      <w:r>
        <w:t>Cockroft</w:t>
      </w:r>
      <w:proofErr w:type="spellEnd"/>
      <w:r>
        <w:t xml:space="preserve">, D.L. Dissection and culture of post implantation embryos. In </w:t>
      </w:r>
      <w:r w:rsidRPr="003320B7">
        <w:rPr>
          <w:u w:val="single"/>
        </w:rPr>
        <w:t xml:space="preserve">Mammalian </w:t>
      </w:r>
      <w:proofErr w:type="spellStart"/>
      <w:r w:rsidRPr="003320B7">
        <w:rPr>
          <w:u w:val="single"/>
        </w:rPr>
        <w:t>Postimplantation</w:t>
      </w:r>
      <w:proofErr w:type="spellEnd"/>
      <w:r w:rsidRPr="003320B7">
        <w:rPr>
          <w:u w:val="single"/>
        </w:rPr>
        <w:t xml:space="preserve"> Embryos A Practical Approach</w:t>
      </w:r>
      <w:r>
        <w:t xml:space="preserve"> (</w:t>
      </w:r>
      <w:proofErr w:type="spellStart"/>
      <w:r>
        <w:t>Copp</w:t>
      </w:r>
      <w:proofErr w:type="spellEnd"/>
      <w:r>
        <w:t xml:space="preserve">, A. J. and </w:t>
      </w:r>
      <w:proofErr w:type="spellStart"/>
      <w:r>
        <w:t>Cockroft</w:t>
      </w:r>
      <w:proofErr w:type="spellEnd"/>
      <w:r>
        <w:t>, D. L. Eds.), pp. 15-40. IRL Press, Oxford (1990).</w:t>
      </w:r>
    </w:p>
    <w:p w:rsidR="002E3AE1" w:rsidRDefault="002E3AE1" w:rsidP="002E3AE1">
      <w:pPr>
        <w:pStyle w:val="citation"/>
        <w:spacing w:before="0" w:beforeAutospacing="0" w:after="0" w:afterAutospacing="0"/>
        <w:rPr>
          <w:rFonts w:asciiTheme="minorHAnsi" w:hAnsiTheme="minorHAnsi" w:cstheme="minorHAnsi"/>
          <w:sz w:val="22"/>
          <w:szCs w:val="22"/>
        </w:rPr>
      </w:pPr>
    </w:p>
    <w:p w:rsidR="000B24AF" w:rsidRDefault="000B24AF" w:rsidP="002E3AE1">
      <w:pPr>
        <w:pStyle w:val="citation"/>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Kaufman MH. </w:t>
      </w:r>
      <w:r w:rsidRPr="000B24AF">
        <w:rPr>
          <w:rFonts w:asciiTheme="minorHAnsi" w:hAnsiTheme="minorHAnsi" w:cstheme="minorHAnsi"/>
          <w:sz w:val="22"/>
          <w:szCs w:val="22"/>
          <w:u w:val="single"/>
        </w:rPr>
        <w:t>The Atlas of Mouse Development</w:t>
      </w:r>
      <w:r>
        <w:rPr>
          <w:rFonts w:asciiTheme="minorHAnsi" w:hAnsiTheme="minorHAnsi" w:cstheme="minorHAnsi"/>
          <w:sz w:val="22"/>
          <w:szCs w:val="22"/>
        </w:rPr>
        <w:t xml:space="preserve">. Academic Press Limited, San Diego CA (1992).  </w:t>
      </w:r>
    </w:p>
    <w:p w:rsidR="000B24AF" w:rsidRPr="000B24AF" w:rsidRDefault="000B24AF" w:rsidP="002E3AE1">
      <w:pPr>
        <w:pStyle w:val="citation"/>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p>
    <w:p w:rsidR="002E3AE1" w:rsidRPr="0057513F" w:rsidRDefault="002E3AE1" w:rsidP="002E3AE1">
      <w:pPr>
        <w:pStyle w:val="authlist"/>
        <w:spacing w:before="0" w:beforeAutospacing="0" w:after="0" w:afterAutospacing="0"/>
        <w:rPr>
          <w:rFonts w:asciiTheme="minorHAnsi" w:hAnsiTheme="minorHAnsi" w:cstheme="minorHAnsi"/>
          <w:sz w:val="22"/>
          <w:szCs w:val="22"/>
        </w:rPr>
      </w:pPr>
      <w:proofErr w:type="spellStart"/>
      <w:r w:rsidRPr="0057513F">
        <w:rPr>
          <w:rFonts w:asciiTheme="minorHAnsi" w:hAnsiTheme="minorHAnsi" w:cstheme="minorHAnsi"/>
          <w:sz w:val="22"/>
          <w:szCs w:val="22"/>
        </w:rPr>
        <w:t>Ybot</w:t>
      </w:r>
      <w:proofErr w:type="spellEnd"/>
      <w:r w:rsidRPr="0057513F">
        <w:rPr>
          <w:rFonts w:asciiTheme="minorHAnsi" w:hAnsiTheme="minorHAnsi" w:cstheme="minorHAnsi"/>
          <w:sz w:val="22"/>
          <w:szCs w:val="22"/>
        </w:rPr>
        <w:t xml:space="preserve">-Gonzalez P, </w:t>
      </w:r>
      <w:proofErr w:type="spellStart"/>
      <w:r w:rsidRPr="002E3AE1">
        <w:rPr>
          <w:rFonts w:asciiTheme="minorHAnsi" w:hAnsiTheme="minorHAnsi" w:cstheme="minorHAnsi"/>
          <w:sz w:val="22"/>
          <w:szCs w:val="22"/>
        </w:rPr>
        <w:t>Sav</w:t>
      </w:r>
      <w:r>
        <w:rPr>
          <w:rFonts w:asciiTheme="minorHAnsi" w:hAnsiTheme="minorHAnsi" w:cstheme="minorHAnsi"/>
          <w:sz w:val="22"/>
          <w:szCs w:val="22"/>
        </w:rPr>
        <w:t>ery</w:t>
      </w:r>
      <w:proofErr w:type="spellEnd"/>
      <w:r>
        <w:rPr>
          <w:rFonts w:asciiTheme="minorHAnsi" w:hAnsiTheme="minorHAnsi" w:cstheme="minorHAnsi"/>
          <w:sz w:val="22"/>
          <w:szCs w:val="22"/>
        </w:rPr>
        <w:t xml:space="preserve"> D,</w:t>
      </w:r>
      <w:r w:rsidRPr="0057513F">
        <w:rPr>
          <w:rFonts w:asciiTheme="minorHAnsi" w:hAnsiTheme="minorHAnsi" w:cstheme="minorHAnsi"/>
          <w:sz w:val="22"/>
          <w:szCs w:val="22"/>
        </w:rPr>
        <w:t xml:space="preserve"> </w:t>
      </w:r>
      <w:proofErr w:type="spellStart"/>
      <w:r>
        <w:rPr>
          <w:rFonts w:asciiTheme="minorHAnsi" w:hAnsiTheme="minorHAnsi" w:cstheme="minorHAnsi"/>
          <w:sz w:val="22"/>
          <w:szCs w:val="22"/>
        </w:rPr>
        <w:t>Gerrelli</w:t>
      </w:r>
      <w:proofErr w:type="spellEnd"/>
      <w:r>
        <w:rPr>
          <w:rFonts w:asciiTheme="minorHAnsi" w:hAnsiTheme="minorHAnsi" w:cstheme="minorHAnsi"/>
          <w:sz w:val="22"/>
          <w:szCs w:val="22"/>
        </w:rPr>
        <w:t xml:space="preserve"> D</w:t>
      </w:r>
      <w:r w:rsidRPr="0057513F">
        <w:rPr>
          <w:rFonts w:asciiTheme="minorHAnsi" w:hAnsiTheme="minorHAnsi" w:cstheme="minorHAnsi"/>
          <w:sz w:val="22"/>
          <w:szCs w:val="22"/>
        </w:rPr>
        <w:t xml:space="preserve">, </w:t>
      </w:r>
      <w:r>
        <w:rPr>
          <w:rFonts w:asciiTheme="minorHAnsi" w:hAnsiTheme="minorHAnsi" w:cstheme="minorHAnsi"/>
          <w:sz w:val="22"/>
          <w:szCs w:val="22"/>
        </w:rPr>
        <w:t>Signore M</w:t>
      </w:r>
      <w:r w:rsidRPr="0057513F">
        <w:rPr>
          <w:rFonts w:asciiTheme="minorHAnsi" w:hAnsiTheme="minorHAnsi" w:cstheme="minorHAnsi"/>
          <w:sz w:val="22"/>
          <w:szCs w:val="22"/>
        </w:rPr>
        <w:t xml:space="preserve">, </w:t>
      </w:r>
      <w:r w:rsidRPr="002E3AE1">
        <w:rPr>
          <w:rFonts w:asciiTheme="minorHAnsi" w:hAnsiTheme="minorHAnsi" w:cstheme="minorHAnsi"/>
          <w:sz w:val="22"/>
          <w:szCs w:val="22"/>
        </w:rPr>
        <w:t>M</w:t>
      </w:r>
      <w:r>
        <w:rPr>
          <w:rFonts w:asciiTheme="minorHAnsi" w:hAnsiTheme="minorHAnsi" w:cstheme="minorHAnsi"/>
          <w:sz w:val="22"/>
          <w:szCs w:val="22"/>
        </w:rPr>
        <w:t>itchell CE</w:t>
      </w:r>
      <w:r w:rsidRPr="0057513F">
        <w:rPr>
          <w:rFonts w:asciiTheme="minorHAnsi" w:hAnsiTheme="minorHAnsi" w:cstheme="minorHAnsi"/>
          <w:sz w:val="22"/>
          <w:szCs w:val="22"/>
        </w:rPr>
        <w:t xml:space="preserve">, </w:t>
      </w:r>
      <w:r w:rsidRPr="002E3AE1">
        <w:rPr>
          <w:rFonts w:asciiTheme="minorHAnsi" w:hAnsiTheme="minorHAnsi" w:cstheme="minorHAnsi"/>
          <w:sz w:val="22"/>
          <w:szCs w:val="22"/>
        </w:rPr>
        <w:t>F</w:t>
      </w:r>
      <w:r>
        <w:rPr>
          <w:rFonts w:asciiTheme="minorHAnsi" w:hAnsiTheme="minorHAnsi" w:cstheme="minorHAnsi"/>
          <w:sz w:val="22"/>
          <w:szCs w:val="22"/>
        </w:rPr>
        <w:t>aux CH</w:t>
      </w:r>
      <w:r w:rsidRPr="0057513F">
        <w:rPr>
          <w:rFonts w:asciiTheme="minorHAnsi" w:hAnsiTheme="minorHAnsi" w:cstheme="minorHAnsi"/>
          <w:sz w:val="22"/>
          <w:szCs w:val="22"/>
        </w:rPr>
        <w:t xml:space="preserve">, </w:t>
      </w:r>
      <w:r w:rsidRPr="002E3AE1">
        <w:rPr>
          <w:rFonts w:asciiTheme="minorHAnsi" w:hAnsiTheme="minorHAnsi" w:cstheme="minorHAnsi"/>
          <w:sz w:val="22"/>
          <w:szCs w:val="22"/>
        </w:rPr>
        <w:t>G</w:t>
      </w:r>
      <w:r>
        <w:rPr>
          <w:rFonts w:asciiTheme="minorHAnsi" w:hAnsiTheme="minorHAnsi" w:cstheme="minorHAnsi"/>
          <w:sz w:val="22"/>
          <w:szCs w:val="22"/>
        </w:rPr>
        <w:t xml:space="preserve">reene ND, </w:t>
      </w:r>
      <w:proofErr w:type="spellStart"/>
      <w:r>
        <w:rPr>
          <w:rFonts w:asciiTheme="minorHAnsi" w:hAnsiTheme="minorHAnsi" w:cstheme="minorHAnsi"/>
          <w:sz w:val="22"/>
          <w:szCs w:val="22"/>
        </w:rPr>
        <w:t>Copp</w:t>
      </w:r>
      <w:proofErr w:type="spellEnd"/>
      <w:r>
        <w:rPr>
          <w:rFonts w:asciiTheme="minorHAnsi" w:hAnsiTheme="minorHAnsi" w:cstheme="minorHAnsi"/>
          <w:sz w:val="22"/>
          <w:szCs w:val="22"/>
        </w:rPr>
        <w:t xml:space="preserve"> AJ. (2007)</w:t>
      </w:r>
    </w:p>
    <w:p w:rsidR="0057513F" w:rsidRDefault="0057513F" w:rsidP="002E3AE1">
      <w:pPr>
        <w:pStyle w:val="Heading1"/>
        <w:spacing w:before="0" w:beforeAutospacing="0" w:after="0" w:afterAutospacing="0"/>
        <w:rPr>
          <w:ins w:id="4" w:author="mer_lab" w:date="2011-02-17T10:18:00Z"/>
        </w:rPr>
      </w:pPr>
      <w:r w:rsidRPr="0057513F">
        <w:rPr>
          <w:rFonts w:asciiTheme="minorHAnsi" w:hAnsiTheme="minorHAnsi" w:cstheme="minorHAnsi"/>
          <w:b w:val="0"/>
          <w:sz w:val="22"/>
          <w:szCs w:val="22"/>
        </w:rPr>
        <w:lastRenderedPageBreak/>
        <w:t xml:space="preserve">Convergent extension, planar-cell-polarity </w:t>
      </w:r>
      <w:proofErr w:type="spellStart"/>
      <w:r w:rsidRPr="0057513F">
        <w:rPr>
          <w:rFonts w:asciiTheme="minorHAnsi" w:hAnsiTheme="minorHAnsi" w:cstheme="minorHAnsi"/>
          <w:b w:val="0"/>
          <w:sz w:val="22"/>
          <w:szCs w:val="22"/>
        </w:rPr>
        <w:t>signalling</w:t>
      </w:r>
      <w:proofErr w:type="spellEnd"/>
      <w:r w:rsidRPr="0057513F">
        <w:rPr>
          <w:rFonts w:asciiTheme="minorHAnsi" w:hAnsiTheme="minorHAnsi" w:cstheme="minorHAnsi"/>
          <w:b w:val="0"/>
          <w:sz w:val="22"/>
          <w:szCs w:val="22"/>
        </w:rPr>
        <w:t xml:space="preserve"> and initiation of mouse neural tube closure.</w:t>
      </w:r>
      <w:r w:rsidR="002E3AE1">
        <w:rPr>
          <w:rFonts w:asciiTheme="minorHAnsi" w:hAnsiTheme="minorHAnsi" w:cstheme="minorHAnsi"/>
          <w:b w:val="0"/>
          <w:sz w:val="22"/>
          <w:szCs w:val="22"/>
        </w:rPr>
        <w:t xml:space="preserve">  </w:t>
      </w:r>
      <w:r w:rsidR="002E3AE1" w:rsidRPr="002E3AE1">
        <w:rPr>
          <w:rFonts w:asciiTheme="minorHAnsi" w:hAnsiTheme="minorHAnsi" w:cstheme="minorHAnsi"/>
          <w:b w:val="0"/>
          <w:sz w:val="22"/>
          <w:szCs w:val="22"/>
        </w:rPr>
        <w:t>D</w:t>
      </w:r>
      <w:r w:rsidR="002E3AE1">
        <w:rPr>
          <w:rFonts w:asciiTheme="minorHAnsi" w:hAnsiTheme="minorHAnsi" w:cstheme="minorHAnsi"/>
          <w:b w:val="0"/>
          <w:sz w:val="22"/>
          <w:szCs w:val="22"/>
        </w:rPr>
        <w:t>evelopment</w:t>
      </w:r>
      <w:r w:rsidR="002E3AE1" w:rsidRPr="002E3AE1">
        <w:rPr>
          <w:rFonts w:asciiTheme="minorHAnsi" w:hAnsiTheme="minorHAnsi" w:cstheme="minorHAnsi"/>
          <w:b w:val="0"/>
          <w:sz w:val="22"/>
          <w:szCs w:val="22"/>
        </w:rPr>
        <w:t xml:space="preserve"> </w:t>
      </w:r>
      <w:r w:rsidR="002E3AE1">
        <w:rPr>
          <w:rFonts w:asciiTheme="minorHAnsi" w:hAnsiTheme="minorHAnsi" w:cstheme="minorHAnsi"/>
          <w:b w:val="0"/>
          <w:sz w:val="22"/>
          <w:szCs w:val="22"/>
        </w:rPr>
        <w:t>134</w:t>
      </w:r>
      <w:r w:rsidR="002E3AE1" w:rsidRPr="002E3AE1">
        <w:rPr>
          <w:rFonts w:asciiTheme="minorHAnsi" w:hAnsiTheme="minorHAnsi" w:cstheme="minorHAnsi"/>
          <w:b w:val="0"/>
          <w:sz w:val="22"/>
          <w:szCs w:val="22"/>
        </w:rPr>
        <w:t xml:space="preserve">:789-99. </w:t>
      </w:r>
    </w:p>
    <w:p w:rsidR="003320B7" w:rsidRPr="008243D1" w:rsidRDefault="003320B7" w:rsidP="00AB0072">
      <w:pPr>
        <w:spacing w:after="0" w:line="240" w:lineRule="auto"/>
        <w:ind w:left="720"/>
      </w:pPr>
    </w:p>
    <w:sectPr w:rsidR="003320B7" w:rsidRPr="008243D1" w:rsidSect="00B942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Courier"/>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759EF"/>
    <w:multiLevelType w:val="hybridMultilevel"/>
    <w:tmpl w:val="F66C0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NotTrackMoves/>
  <w:defaultTabStop w:val="720"/>
  <w:characterSpacingControl w:val="doNotCompress"/>
  <w:compat/>
  <w:rsids>
    <w:rsidRoot w:val="0020166C"/>
    <w:rsid w:val="000033B8"/>
    <w:rsid w:val="000B24AF"/>
    <w:rsid w:val="000D0917"/>
    <w:rsid w:val="00105DC9"/>
    <w:rsid w:val="001F2173"/>
    <w:rsid w:val="0020166C"/>
    <w:rsid w:val="002E2A8E"/>
    <w:rsid w:val="002E3AE1"/>
    <w:rsid w:val="003320B7"/>
    <w:rsid w:val="0033380F"/>
    <w:rsid w:val="00360922"/>
    <w:rsid w:val="0042357B"/>
    <w:rsid w:val="00443DCA"/>
    <w:rsid w:val="00464250"/>
    <w:rsid w:val="0048164F"/>
    <w:rsid w:val="004B37D1"/>
    <w:rsid w:val="004E08D3"/>
    <w:rsid w:val="004E6785"/>
    <w:rsid w:val="00524E68"/>
    <w:rsid w:val="00534350"/>
    <w:rsid w:val="0057513F"/>
    <w:rsid w:val="005A0BE6"/>
    <w:rsid w:val="005C4C03"/>
    <w:rsid w:val="005E3D30"/>
    <w:rsid w:val="005F3FE5"/>
    <w:rsid w:val="00627B81"/>
    <w:rsid w:val="00681E9F"/>
    <w:rsid w:val="006F6258"/>
    <w:rsid w:val="00770FDB"/>
    <w:rsid w:val="00775979"/>
    <w:rsid w:val="007A74D1"/>
    <w:rsid w:val="00822302"/>
    <w:rsid w:val="008243D1"/>
    <w:rsid w:val="0086447F"/>
    <w:rsid w:val="008E6134"/>
    <w:rsid w:val="0093154B"/>
    <w:rsid w:val="00937D9C"/>
    <w:rsid w:val="00947512"/>
    <w:rsid w:val="00966062"/>
    <w:rsid w:val="009E62BF"/>
    <w:rsid w:val="00A04C53"/>
    <w:rsid w:val="00A06345"/>
    <w:rsid w:val="00AB0072"/>
    <w:rsid w:val="00B85F8B"/>
    <w:rsid w:val="00B94254"/>
    <w:rsid w:val="00BC45D4"/>
    <w:rsid w:val="00C15965"/>
    <w:rsid w:val="00C8206B"/>
    <w:rsid w:val="00CA18C7"/>
    <w:rsid w:val="00CC316A"/>
    <w:rsid w:val="00CD71E7"/>
    <w:rsid w:val="00CF572B"/>
    <w:rsid w:val="00D02DFE"/>
    <w:rsid w:val="00D1232E"/>
    <w:rsid w:val="00D55793"/>
    <w:rsid w:val="00EB322F"/>
    <w:rsid w:val="00EC5477"/>
    <w:rsid w:val="00ED77D9"/>
    <w:rsid w:val="00EE5806"/>
    <w:rsid w:val="00F03753"/>
    <w:rsid w:val="00F12A30"/>
    <w:rsid w:val="00F14188"/>
    <w:rsid w:val="00F466F5"/>
    <w:rsid w:val="00F64686"/>
    <w:rsid w:val="00FA5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54"/>
  </w:style>
  <w:style w:type="paragraph" w:styleId="Heading1">
    <w:name w:val="heading 1"/>
    <w:basedOn w:val="Normal"/>
    <w:link w:val="Heading1Char"/>
    <w:uiPriority w:val="9"/>
    <w:qFormat/>
    <w:rsid w:val="005751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53"/>
    <w:pPr>
      <w:ind w:left="720"/>
      <w:contextualSpacing/>
    </w:pPr>
  </w:style>
  <w:style w:type="character" w:styleId="Hyperlink">
    <w:name w:val="Hyperlink"/>
    <w:basedOn w:val="DefaultParagraphFont"/>
    <w:uiPriority w:val="99"/>
    <w:unhideWhenUsed/>
    <w:rsid w:val="005F3FE5"/>
    <w:rPr>
      <w:color w:val="0000FF" w:themeColor="hyperlink"/>
      <w:u w:val="single"/>
    </w:rPr>
  </w:style>
  <w:style w:type="paragraph" w:styleId="BalloonText">
    <w:name w:val="Balloon Text"/>
    <w:basedOn w:val="Normal"/>
    <w:link w:val="BalloonTextChar"/>
    <w:uiPriority w:val="99"/>
    <w:semiHidden/>
    <w:unhideWhenUsed/>
    <w:rsid w:val="000D091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917"/>
    <w:rPr>
      <w:rFonts w:ascii="Lucida Grande" w:hAnsi="Lucida Grande"/>
      <w:sz w:val="18"/>
      <w:szCs w:val="18"/>
    </w:rPr>
  </w:style>
  <w:style w:type="character" w:customStyle="1" w:styleId="Heading1Char">
    <w:name w:val="Heading 1 Char"/>
    <w:basedOn w:val="DefaultParagraphFont"/>
    <w:link w:val="Heading1"/>
    <w:uiPriority w:val="9"/>
    <w:rsid w:val="0057513F"/>
    <w:rPr>
      <w:rFonts w:ascii="Times New Roman" w:eastAsia="Times New Roman" w:hAnsi="Times New Roman" w:cs="Times New Roman"/>
      <w:b/>
      <w:bCs/>
      <w:kern w:val="36"/>
      <w:sz w:val="48"/>
      <w:szCs w:val="48"/>
    </w:rPr>
  </w:style>
  <w:style w:type="paragraph" w:customStyle="1" w:styleId="citation">
    <w:name w:val="citation"/>
    <w:basedOn w:val="Normal"/>
    <w:rsid w:val="00575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list">
    <w:name w:val="auth_list"/>
    <w:basedOn w:val="Normal"/>
    <w:rsid w:val="005751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53"/>
    <w:pPr>
      <w:ind w:left="720"/>
      <w:contextualSpacing/>
    </w:pPr>
  </w:style>
  <w:style w:type="character" w:styleId="Hyperlink">
    <w:name w:val="Hyperlink"/>
    <w:basedOn w:val="DefaultParagraphFont"/>
    <w:uiPriority w:val="99"/>
    <w:unhideWhenUsed/>
    <w:rsid w:val="005F3F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156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2005@med.cornell.edu" TargetMode="External"/><Relationship Id="rId11" Type="http://schemas.microsoft.com/office/2007/relationships/stylesWithEffects" Target="stylesWithEffects.xml"/><Relationship Id="rId5" Type="http://schemas.openxmlformats.org/officeDocument/2006/relationships/hyperlink" Target="mailto:Jdg2003@med.corne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mer_lab</cp:lastModifiedBy>
  <cp:revision>3</cp:revision>
  <cp:lastPrinted>2011-02-17T14:42:00Z</cp:lastPrinted>
  <dcterms:created xsi:type="dcterms:W3CDTF">2011-02-17T18:39:00Z</dcterms:created>
  <dcterms:modified xsi:type="dcterms:W3CDTF">2011-02-17T18:41:00Z</dcterms:modified>
</cp:coreProperties>
</file>