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E6" w:rsidRPr="00704682" w:rsidRDefault="007978AC">
      <w:pPr>
        <w:rPr>
          <w:rFonts w:ascii="Times New Roman" w:hAnsi="Times New Roman"/>
          <w:b/>
          <w:sz w:val="32"/>
        </w:rPr>
      </w:pPr>
      <w:r>
        <w:rPr>
          <w:rFonts w:ascii="Times New Roman" w:hAnsi="Times New Roman"/>
          <w:b/>
          <w:sz w:val="32"/>
        </w:rPr>
        <w:t>N</w:t>
      </w:r>
      <w:r w:rsidR="005C4EB1">
        <w:rPr>
          <w:rFonts w:ascii="Times New Roman" w:hAnsi="Times New Roman"/>
          <w:b/>
          <w:sz w:val="32"/>
        </w:rPr>
        <w:t>on-</w:t>
      </w:r>
      <w:r w:rsidR="00143F9D">
        <w:rPr>
          <w:rFonts w:ascii="Times New Roman" w:hAnsi="Times New Roman"/>
          <w:b/>
          <w:sz w:val="32"/>
        </w:rPr>
        <w:t>laser capture microscopy</w:t>
      </w:r>
      <w:r w:rsidR="005C4EB1">
        <w:rPr>
          <w:rFonts w:ascii="Times New Roman" w:hAnsi="Times New Roman"/>
          <w:b/>
          <w:sz w:val="32"/>
        </w:rPr>
        <w:t xml:space="preserve"> </w:t>
      </w:r>
      <w:r w:rsidR="00C27D4E">
        <w:rPr>
          <w:rFonts w:ascii="Times New Roman" w:hAnsi="Times New Roman"/>
          <w:b/>
          <w:sz w:val="32"/>
        </w:rPr>
        <w:t xml:space="preserve">approach </w:t>
      </w:r>
      <w:r w:rsidR="00613B1C">
        <w:rPr>
          <w:rFonts w:ascii="Times New Roman" w:hAnsi="Times New Roman"/>
          <w:b/>
          <w:sz w:val="32"/>
        </w:rPr>
        <w:t>for the</w:t>
      </w:r>
      <w:r w:rsidR="00143F9D">
        <w:rPr>
          <w:rFonts w:ascii="Times New Roman" w:hAnsi="Times New Roman"/>
          <w:b/>
          <w:sz w:val="32"/>
        </w:rPr>
        <w:t xml:space="preserve"> </w:t>
      </w:r>
      <w:proofErr w:type="spellStart"/>
      <w:r w:rsidR="00143F9D">
        <w:rPr>
          <w:rFonts w:ascii="Times New Roman" w:hAnsi="Times New Roman"/>
          <w:b/>
          <w:sz w:val="32"/>
        </w:rPr>
        <w:t>microdissection</w:t>
      </w:r>
      <w:proofErr w:type="spellEnd"/>
      <w:r w:rsidR="00143F9D">
        <w:rPr>
          <w:rFonts w:ascii="Times New Roman" w:hAnsi="Times New Roman"/>
          <w:b/>
          <w:sz w:val="32"/>
        </w:rPr>
        <w:t xml:space="preserve"> of</w:t>
      </w:r>
      <w:r w:rsidR="00931A4D" w:rsidRPr="00704682">
        <w:rPr>
          <w:rFonts w:ascii="Times New Roman" w:hAnsi="Times New Roman"/>
          <w:b/>
          <w:sz w:val="32"/>
        </w:rPr>
        <w:t xml:space="preserve"> </w:t>
      </w:r>
      <w:r w:rsidR="00C27D4E">
        <w:rPr>
          <w:rFonts w:ascii="Times New Roman" w:hAnsi="Times New Roman"/>
          <w:b/>
          <w:sz w:val="32"/>
        </w:rPr>
        <w:t xml:space="preserve">discrete </w:t>
      </w:r>
      <w:r w:rsidR="00143F9D">
        <w:rPr>
          <w:rFonts w:ascii="Times New Roman" w:hAnsi="Times New Roman"/>
          <w:b/>
          <w:sz w:val="32"/>
        </w:rPr>
        <w:t xml:space="preserve">mouse </w:t>
      </w:r>
      <w:r w:rsidR="00C27D4E">
        <w:rPr>
          <w:rFonts w:ascii="Times New Roman" w:hAnsi="Times New Roman"/>
          <w:b/>
          <w:sz w:val="32"/>
        </w:rPr>
        <w:t xml:space="preserve">brain regions </w:t>
      </w:r>
      <w:r w:rsidR="00143F9D">
        <w:rPr>
          <w:rFonts w:ascii="Times New Roman" w:hAnsi="Times New Roman"/>
          <w:b/>
          <w:sz w:val="32"/>
        </w:rPr>
        <w:t xml:space="preserve">for </w:t>
      </w:r>
      <w:r w:rsidR="00143F9D" w:rsidRPr="00704682">
        <w:rPr>
          <w:rFonts w:ascii="Times New Roman" w:hAnsi="Times New Roman"/>
          <w:b/>
          <w:sz w:val="32"/>
        </w:rPr>
        <w:t xml:space="preserve">total RNA </w:t>
      </w:r>
      <w:r w:rsidR="00143F9D">
        <w:rPr>
          <w:rFonts w:ascii="Times New Roman" w:hAnsi="Times New Roman"/>
          <w:b/>
          <w:sz w:val="32"/>
        </w:rPr>
        <w:t>isola</w:t>
      </w:r>
      <w:r w:rsidR="00143F9D" w:rsidRPr="00704682">
        <w:rPr>
          <w:rFonts w:ascii="Times New Roman" w:hAnsi="Times New Roman"/>
          <w:b/>
          <w:sz w:val="32"/>
        </w:rPr>
        <w:t>tion</w:t>
      </w:r>
      <w:r w:rsidR="00143F9D">
        <w:rPr>
          <w:rFonts w:ascii="Times New Roman" w:hAnsi="Times New Roman"/>
          <w:b/>
          <w:sz w:val="32"/>
        </w:rPr>
        <w:t xml:space="preserve"> and downstream next-generation sequencing</w:t>
      </w:r>
      <w:r w:rsidR="00774D0B">
        <w:rPr>
          <w:rFonts w:ascii="Times New Roman" w:hAnsi="Times New Roman"/>
          <w:b/>
          <w:sz w:val="32"/>
        </w:rPr>
        <w:t xml:space="preserve"> and </w:t>
      </w:r>
      <w:r w:rsidR="001F6602">
        <w:rPr>
          <w:rFonts w:ascii="Times New Roman" w:hAnsi="Times New Roman"/>
          <w:b/>
          <w:sz w:val="32"/>
        </w:rPr>
        <w:t xml:space="preserve">gene </w:t>
      </w:r>
      <w:r w:rsidR="00774D0B">
        <w:rPr>
          <w:rFonts w:ascii="Times New Roman" w:hAnsi="Times New Roman"/>
          <w:b/>
          <w:sz w:val="32"/>
        </w:rPr>
        <w:t xml:space="preserve">expression </w:t>
      </w:r>
      <w:r w:rsidR="001F6602">
        <w:rPr>
          <w:rFonts w:ascii="Times New Roman" w:hAnsi="Times New Roman"/>
          <w:b/>
          <w:sz w:val="32"/>
        </w:rPr>
        <w:t>profiling</w:t>
      </w:r>
    </w:p>
    <w:p w:rsidR="00C916E6" w:rsidRPr="00704682" w:rsidRDefault="00C916E6">
      <w:pPr>
        <w:rPr>
          <w:rFonts w:ascii="Times New Roman" w:hAnsi="Times New Roman"/>
        </w:rPr>
      </w:pPr>
      <w:r w:rsidRPr="00704682">
        <w:rPr>
          <w:rFonts w:ascii="Times New Roman" w:hAnsi="Times New Roman"/>
        </w:rPr>
        <w:t xml:space="preserve">Authors: Norman Atkins, Jr., Charlie </w:t>
      </w:r>
      <w:r w:rsidR="0045480B" w:rsidRPr="0045480B">
        <w:rPr>
          <w:rFonts w:ascii="Times New Roman" w:hAnsi="Times New Roman"/>
        </w:rPr>
        <w:t>M.</w:t>
      </w:r>
      <w:r w:rsidR="0045480B">
        <w:rPr>
          <w:rFonts w:ascii="Times New Roman" w:hAnsi="Times New Roman"/>
        </w:rPr>
        <w:t xml:space="preserve"> </w:t>
      </w:r>
      <w:r w:rsidRPr="00704682">
        <w:rPr>
          <w:rFonts w:ascii="Times New Roman" w:hAnsi="Times New Roman"/>
        </w:rPr>
        <w:t xml:space="preserve">Miller, Joseph R. Owens, and Fred W. </w:t>
      </w:r>
      <w:proofErr w:type="spellStart"/>
      <w:r w:rsidRPr="00704682">
        <w:rPr>
          <w:rFonts w:ascii="Times New Roman" w:hAnsi="Times New Roman"/>
        </w:rPr>
        <w:t>Turek</w:t>
      </w:r>
      <w:proofErr w:type="spellEnd"/>
    </w:p>
    <w:p w:rsidR="00C916E6" w:rsidRPr="00704682" w:rsidRDefault="00C916E6" w:rsidP="00C916E6">
      <w:pPr>
        <w:rPr>
          <w:rFonts w:ascii="Times New Roman" w:hAnsi="Times New Roman"/>
          <w:b/>
        </w:rPr>
      </w:pPr>
      <w:r w:rsidRPr="00704682">
        <w:rPr>
          <w:rFonts w:ascii="Times New Roman" w:hAnsi="Times New Roman"/>
          <w:b/>
        </w:rPr>
        <w:t>Authors: institution(s)/affiliation(s) for each author:</w:t>
      </w:r>
    </w:p>
    <w:p w:rsidR="00C916E6" w:rsidRPr="00704682" w:rsidRDefault="00C916E6" w:rsidP="00C916E6">
      <w:pPr>
        <w:spacing w:after="0"/>
        <w:rPr>
          <w:rFonts w:ascii="Times New Roman" w:hAnsi="Times New Roman"/>
        </w:rPr>
      </w:pPr>
      <w:r w:rsidRPr="00704682">
        <w:rPr>
          <w:rFonts w:ascii="Times New Roman" w:hAnsi="Times New Roman"/>
        </w:rPr>
        <w:t>Norman Atkins, Jr.</w:t>
      </w:r>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5E5193" w:rsidP="00C916E6">
      <w:pPr>
        <w:spacing w:after="0"/>
        <w:rPr>
          <w:rFonts w:ascii="Times New Roman" w:hAnsi="Times New Roman"/>
          <w:lang w:val="de-DE"/>
        </w:rPr>
      </w:pPr>
      <w:hyperlink r:id="rId6" w:history="1">
        <w:r w:rsidR="00C916E6" w:rsidRPr="00704682">
          <w:rPr>
            <w:rStyle w:val="Hyperlink"/>
            <w:rFonts w:ascii="Times New Roman" w:hAnsi="Times New Roman"/>
            <w:lang w:val="de-DE"/>
          </w:rPr>
          <w:t>natkins@northwestern.edu</w:t>
        </w:r>
      </w:hyperlink>
    </w:p>
    <w:p w:rsidR="00C916E6" w:rsidRPr="00122D2B" w:rsidRDefault="00C916E6" w:rsidP="00122D2B">
      <w:pPr>
        <w:spacing w:after="0"/>
        <w:jc w:val="center"/>
        <w:rPr>
          <w:rFonts w:ascii="Times New Roman" w:hAnsi="Times New Roman"/>
        </w:rPr>
      </w:pPr>
    </w:p>
    <w:p w:rsidR="00C916E6" w:rsidRPr="00704682" w:rsidRDefault="00C916E6" w:rsidP="00C916E6">
      <w:pPr>
        <w:spacing w:after="0"/>
        <w:rPr>
          <w:rFonts w:ascii="Times New Roman" w:hAnsi="Times New Roman"/>
        </w:rPr>
      </w:pPr>
      <w:r w:rsidRPr="00704682">
        <w:rPr>
          <w:rFonts w:ascii="Times New Roman" w:hAnsi="Times New Roman"/>
        </w:rPr>
        <w:t xml:space="preserve">Charlie </w:t>
      </w:r>
      <w:r w:rsidR="0045480B">
        <w:rPr>
          <w:rFonts w:ascii="Times New Roman" w:hAnsi="Times New Roman"/>
        </w:rPr>
        <w:t xml:space="preserve">M. </w:t>
      </w:r>
      <w:r w:rsidRPr="00704682">
        <w:rPr>
          <w:rFonts w:ascii="Times New Roman" w:hAnsi="Times New Roman"/>
        </w:rPr>
        <w:t>Miller</w:t>
      </w:r>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5E5193" w:rsidP="00C916E6">
      <w:pPr>
        <w:spacing w:after="0"/>
        <w:rPr>
          <w:rFonts w:ascii="Times New Roman" w:hAnsi="Times New Roman"/>
          <w:lang w:val="de-DE"/>
        </w:rPr>
      </w:pPr>
      <w:hyperlink r:id="rId7" w:history="1">
        <w:r w:rsidR="00C916E6" w:rsidRPr="00704682">
          <w:rPr>
            <w:rFonts w:ascii="Times New Roman" w:hAnsi="Times New Roman"/>
          </w:rPr>
          <w:t xml:space="preserve"> </w:t>
        </w:r>
        <w:r w:rsidR="00C916E6" w:rsidRPr="00704682">
          <w:rPr>
            <w:rStyle w:val="Hyperlink"/>
            <w:rFonts w:ascii="Times New Roman" w:hAnsi="Times New Roman"/>
            <w:lang w:val="de-DE"/>
          </w:rPr>
          <w:t>charliemiller2011@u.northwestern.edu</w:t>
        </w:r>
      </w:hyperlink>
    </w:p>
    <w:p w:rsidR="00C916E6" w:rsidRPr="00704682" w:rsidRDefault="00C916E6" w:rsidP="00C916E6">
      <w:pPr>
        <w:spacing w:after="0"/>
        <w:rPr>
          <w:rFonts w:ascii="Times New Roman" w:hAnsi="Times New Roman"/>
        </w:rPr>
      </w:pPr>
    </w:p>
    <w:p w:rsidR="00C916E6" w:rsidRPr="00704682" w:rsidRDefault="00C916E6" w:rsidP="00C916E6">
      <w:pPr>
        <w:spacing w:after="0"/>
        <w:rPr>
          <w:rFonts w:ascii="Times New Roman" w:hAnsi="Times New Roman"/>
        </w:rPr>
      </w:pPr>
      <w:r w:rsidRPr="00704682">
        <w:rPr>
          <w:rFonts w:ascii="Times New Roman" w:hAnsi="Times New Roman"/>
        </w:rPr>
        <w:t>Joseph R. Owens</w:t>
      </w:r>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5E5193" w:rsidP="00C916E6">
      <w:pPr>
        <w:spacing w:after="0"/>
        <w:rPr>
          <w:rFonts w:ascii="Times New Roman" w:hAnsi="Times New Roman"/>
          <w:lang w:val="de-DE"/>
        </w:rPr>
      </w:pPr>
      <w:hyperlink r:id="rId8" w:history="1">
        <w:r w:rsidR="00C916E6" w:rsidRPr="00704682">
          <w:rPr>
            <w:rStyle w:val="Hyperlink"/>
            <w:rFonts w:ascii="Times New Roman" w:hAnsi="Times New Roman"/>
            <w:lang w:val="de-DE"/>
          </w:rPr>
          <w:t>jro@northwestern.edu</w:t>
        </w:r>
      </w:hyperlink>
    </w:p>
    <w:p w:rsidR="00C916E6" w:rsidRPr="00704682" w:rsidRDefault="00C916E6" w:rsidP="00C916E6">
      <w:pPr>
        <w:spacing w:after="0"/>
        <w:rPr>
          <w:rFonts w:ascii="Times New Roman" w:hAnsi="Times New Roman"/>
        </w:rPr>
      </w:pPr>
    </w:p>
    <w:p w:rsidR="00C916E6" w:rsidRPr="00704682" w:rsidRDefault="00C916E6" w:rsidP="00C916E6">
      <w:pPr>
        <w:spacing w:after="0"/>
        <w:rPr>
          <w:rFonts w:ascii="Times New Roman" w:hAnsi="Times New Roman"/>
        </w:rPr>
      </w:pPr>
      <w:r w:rsidRPr="00704682">
        <w:rPr>
          <w:rFonts w:ascii="Times New Roman" w:hAnsi="Times New Roman"/>
        </w:rPr>
        <w:t xml:space="preserve">Fred W. </w:t>
      </w:r>
      <w:proofErr w:type="spellStart"/>
      <w:r w:rsidRPr="00704682">
        <w:rPr>
          <w:rFonts w:ascii="Times New Roman" w:hAnsi="Times New Roman"/>
        </w:rPr>
        <w:t>Turek</w:t>
      </w:r>
      <w:proofErr w:type="spellEnd"/>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5E5193" w:rsidP="00C916E6">
      <w:pPr>
        <w:spacing w:after="0"/>
        <w:rPr>
          <w:rFonts w:ascii="Times New Roman" w:hAnsi="Times New Roman"/>
          <w:lang w:val="de-DE"/>
        </w:rPr>
      </w:pPr>
      <w:hyperlink r:id="rId9" w:history="1">
        <w:r w:rsidR="00C916E6" w:rsidRPr="00704682">
          <w:rPr>
            <w:rStyle w:val="Hyperlink"/>
            <w:rFonts w:ascii="Times New Roman" w:hAnsi="Times New Roman"/>
            <w:lang w:val="de-DE"/>
          </w:rPr>
          <w:t>fturek@northwestern.edu</w:t>
        </w:r>
      </w:hyperlink>
    </w:p>
    <w:p w:rsidR="00C916E6" w:rsidRPr="00704682" w:rsidRDefault="00C916E6" w:rsidP="00C916E6">
      <w:pPr>
        <w:spacing w:after="0"/>
        <w:rPr>
          <w:rFonts w:ascii="Times New Roman" w:hAnsi="Times New Roman"/>
        </w:rPr>
      </w:pPr>
    </w:p>
    <w:p w:rsidR="00C916E6" w:rsidRPr="00704682" w:rsidRDefault="00C916E6" w:rsidP="00C916E6">
      <w:pPr>
        <w:spacing w:after="0"/>
        <w:rPr>
          <w:rFonts w:ascii="Times New Roman" w:hAnsi="Times New Roman"/>
        </w:rPr>
      </w:pPr>
    </w:p>
    <w:p w:rsidR="00C916E6" w:rsidRPr="00704682" w:rsidRDefault="00C916E6" w:rsidP="00C916E6">
      <w:pPr>
        <w:rPr>
          <w:rFonts w:ascii="Times New Roman" w:hAnsi="Times New Roman"/>
        </w:rPr>
      </w:pPr>
      <w:r w:rsidRPr="00704682">
        <w:rPr>
          <w:rFonts w:ascii="Times New Roman" w:hAnsi="Times New Roman"/>
          <w:b/>
        </w:rPr>
        <w:t>Corresponding author:</w:t>
      </w:r>
    </w:p>
    <w:p w:rsidR="00C916E6" w:rsidRPr="00704682" w:rsidRDefault="00C27D4E" w:rsidP="00C916E6">
      <w:pPr>
        <w:rPr>
          <w:rFonts w:ascii="Times New Roman" w:hAnsi="Times New Roman"/>
        </w:rPr>
      </w:pPr>
      <w:r>
        <w:rPr>
          <w:rFonts w:ascii="Times New Roman" w:hAnsi="Times New Roman"/>
        </w:rPr>
        <w:t xml:space="preserve">Fred W. </w:t>
      </w:r>
      <w:proofErr w:type="spellStart"/>
      <w:r>
        <w:rPr>
          <w:rFonts w:ascii="Times New Roman" w:hAnsi="Times New Roman"/>
        </w:rPr>
        <w:t>Turek</w:t>
      </w:r>
      <w:proofErr w:type="spellEnd"/>
    </w:p>
    <w:p w:rsidR="00C916E6" w:rsidRPr="00713FE4" w:rsidRDefault="00C916E6" w:rsidP="00C916E6">
      <w:pPr>
        <w:rPr>
          <w:rFonts w:ascii="Times New Roman" w:hAnsi="Times New Roman"/>
          <w:sz w:val="24"/>
          <w:szCs w:val="24"/>
        </w:rPr>
      </w:pPr>
      <w:r w:rsidRPr="00713FE4">
        <w:rPr>
          <w:rFonts w:ascii="Times New Roman" w:hAnsi="Times New Roman"/>
          <w:b/>
          <w:sz w:val="24"/>
          <w:szCs w:val="24"/>
        </w:rPr>
        <w:t>Keywords:</w:t>
      </w:r>
      <w:r w:rsidRPr="00713FE4">
        <w:rPr>
          <w:rFonts w:ascii="Times New Roman" w:hAnsi="Times New Roman"/>
          <w:sz w:val="24"/>
          <w:szCs w:val="24"/>
        </w:rPr>
        <w:t xml:space="preserve"> </w:t>
      </w:r>
      <w:proofErr w:type="spellStart"/>
      <w:r w:rsidR="006F7644" w:rsidRPr="00713FE4">
        <w:rPr>
          <w:rFonts w:ascii="Times New Roman" w:hAnsi="Times New Roman"/>
          <w:sz w:val="24"/>
          <w:szCs w:val="24"/>
        </w:rPr>
        <w:t>transcriptom</w:t>
      </w:r>
      <w:r w:rsidR="006B6D2C">
        <w:rPr>
          <w:rFonts w:ascii="Times New Roman" w:hAnsi="Times New Roman"/>
          <w:sz w:val="24"/>
          <w:szCs w:val="24"/>
        </w:rPr>
        <w:t>e</w:t>
      </w:r>
      <w:proofErr w:type="spellEnd"/>
      <w:r w:rsidR="006F7644" w:rsidRPr="00713FE4">
        <w:rPr>
          <w:rFonts w:ascii="Times New Roman" w:hAnsi="Times New Roman"/>
          <w:sz w:val="24"/>
          <w:szCs w:val="24"/>
        </w:rPr>
        <w:t xml:space="preserve">, </w:t>
      </w:r>
      <w:r w:rsidR="006B6D2C">
        <w:rPr>
          <w:rFonts w:ascii="Times New Roman" w:hAnsi="Times New Roman"/>
          <w:sz w:val="24"/>
          <w:szCs w:val="24"/>
        </w:rPr>
        <w:t>RNA-</w:t>
      </w:r>
      <w:proofErr w:type="spellStart"/>
      <w:r w:rsidR="006B6D2C">
        <w:rPr>
          <w:rFonts w:ascii="Times New Roman" w:hAnsi="Times New Roman"/>
          <w:sz w:val="24"/>
          <w:szCs w:val="24"/>
        </w:rPr>
        <w:t>Seq</w:t>
      </w:r>
      <w:proofErr w:type="spellEnd"/>
      <w:r w:rsidR="006B6D2C">
        <w:rPr>
          <w:rFonts w:ascii="Times New Roman" w:hAnsi="Times New Roman"/>
          <w:sz w:val="24"/>
          <w:szCs w:val="24"/>
        </w:rPr>
        <w:t xml:space="preserve">, </w:t>
      </w:r>
      <w:proofErr w:type="spellStart"/>
      <w:r w:rsidR="006B6D2C">
        <w:rPr>
          <w:rFonts w:ascii="Times New Roman" w:hAnsi="Times New Roman"/>
          <w:sz w:val="24"/>
          <w:szCs w:val="24"/>
        </w:rPr>
        <w:t>microdissection</w:t>
      </w:r>
      <w:proofErr w:type="spellEnd"/>
      <w:r w:rsidR="006F7644" w:rsidRPr="00713FE4">
        <w:rPr>
          <w:rFonts w:ascii="Times New Roman" w:hAnsi="Times New Roman"/>
          <w:sz w:val="24"/>
          <w:szCs w:val="24"/>
        </w:rPr>
        <w:t>, total RNA, brain, mouse</w:t>
      </w:r>
      <w:r w:rsidR="009138CA">
        <w:rPr>
          <w:rFonts w:ascii="Times New Roman" w:hAnsi="Times New Roman"/>
          <w:sz w:val="24"/>
          <w:szCs w:val="24"/>
        </w:rPr>
        <w:t xml:space="preserve">, </w:t>
      </w:r>
      <w:r w:rsidR="009138CA" w:rsidRPr="009138CA">
        <w:rPr>
          <w:rFonts w:ascii="Times New Roman" w:hAnsi="Times New Roman"/>
          <w:sz w:val="24"/>
          <w:szCs w:val="24"/>
          <w:highlight w:val="yellow"/>
        </w:rPr>
        <w:t>microarray, RNA, RT-</w:t>
      </w:r>
      <w:proofErr w:type="spellStart"/>
      <w:r w:rsidR="009138CA" w:rsidRPr="009138CA">
        <w:rPr>
          <w:rFonts w:ascii="Times New Roman" w:hAnsi="Times New Roman"/>
          <w:sz w:val="24"/>
          <w:szCs w:val="24"/>
          <w:highlight w:val="yellow"/>
        </w:rPr>
        <w:t>qPCR</w:t>
      </w:r>
      <w:proofErr w:type="spellEnd"/>
      <w:r w:rsidR="009138CA" w:rsidRPr="009138CA">
        <w:rPr>
          <w:rFonts w:ascii="Times New Roman" w:hAnsi="Times New Roman"/>
          <w:sz w:val="24"/>
          <w:szCs w:val="24"/>
          <w:highlight w:val="yellow"/>
        </w:rPr>
        <w:t>, gene, expression</w:t>
      </w:r>
    </w:p>
    <w:p w:rsidR="00C916E6" w:rsidRDefault="00C916E6" w:rsidP="00C916E6">
      <w:pPr>
        <w:rPr>
          <w:rFonts w:ascii="Times New Roman" w:hAnsi="Times New Roman"/>
          <w:sz w:val="24"/>
          <w:szCs w:val="24"/>
        </w:rPr>
      </w:pPr>
      <w:r w:rsidRPr="00713FE4">
        <w:rPr>
          <w:rFonts w:ascii="Times New Roman" w:hAnsi="Times New Roman"/>
          <w:b/>
          <w:sz w:val="24"/>
          <w:szCs w:val="24"/>
        </w:rPr>
        <w:t xml:space="preserve">Short Abstract: </w:t>
      </w:r>
      <w:r w:rsidRPr="00713FE4">
        <w:rPr>
          <w:rFonts w:ascii="Times New Roman" w:hAnsi="Times New Roman"/>
          <w:sz w:val="24"/>
          <w:szCs w:val="24"/>
        </w:rPr>
        <w:t>(50 words maximum)</w:t>
      </w:r>
    </w:p>
    <w:p w:rsidR="00A84C1A" w:rsidRPr="00713FE4" w:rsidRDefault="001F6602" w:rsidP="00C916E6">
      <w:pPr>
        <w:rPr>
          <w:rFonts w:ascii="Times New Roman" w:hAnsi="Times New Roman"/>
          <w:sz w:val="24"/>
          <w:szCs w:val="24"/>
        </w:rPr>
      </w:pPr>
      <w:r>
        <w:rPr>
          <w:rFonts w:ascii="Times New Roman" w:hAnsi="Times New Roman"/>
          <w:sz w:val="24"/>
          <w:szCs w:val="24"/>
        </w:rPr>
        <w:t>RNA e</w:t>
      </w:r>
      <w:r w:rsidR="00774D0B">
        <w:rPr>
          <w:rFonts w:ascii="Times New Roman" w:hAnsi="Times New Roman"/>
          <w:sz w:val="24"/>
          <w:szCs w:val="24"/>
        </w:rPr>
        <w:t>xpression</w:t>
      </w:r>
      <w:r w:rsidR="00A84C1A">
        <w:rPr>
          <w:rFonts w:ascii="Times New Roman" w:hAnsi="Times New Roman"/>
          <w:sz w:val="24"/>
          <w:szCs w:val="24"/>
        </w:rPr>
        <w:t xml:space="preserve"> profiling of discrete mouse brain regions requires a precise and repeatable tissue collection strategy.  A protocol that uses both coronal brain sectioning and tissue corer-assisted </w:t>
      </w:r>
      <w:proofErr w:type="spellStart"/>
      <w:r w:rsidR="00A84C1A">
        <w:rPr>
          <w:rFonts w:ascii="Times New Roman" w:hAnsi="Times New Roman"/>
          <w:sz w:val="24"/>
          <w:szCs w:val="24"/>
        </w:rPr>
        <w:t>microdissection</w:t>
      </w:r>
      <w:proofErr w:type="spellEnd"/>
      <w:r w:rsidR="00A84C1A">
        <w:rPr>
          <w:rFonts w:ascii="Times New Roman" w:hAnsi="Times New Roman"/>
          <w:sz w:val="24"/>
          <w:szCs w:val="24"/>
        </w:rPr>
        <w:t xml:space="preserve"> is described here.  The yield and quality of total RNA obtained from the resulting samples confirms the utility of the outlined method. </w:t>
      </w:r>
    </w:p>
    <w:p w:rsidR="007C136D" w:rsidRDefault="007C136D" w:rsidP="00C916E6">
      <w:pPr>
        <w:rPr>
          <w:rFonts w:ascii="Times New Roman" w:hAnsi="Times New Roman"/>
          <w:b/>
          <w:sz w:val="24"/>
          <w:szCs w:val="24"/>
        </w:rPr>
      </w:pPr>
    </w:p>
    <w:p w:rsidR="007C136D" w:rsidRDefault="007C136D" w:rsidP="00C916E6">
      <w:pPr>
        <w:rPr>
          <w:rFonts w:ascii="Times New Roman" w:hAnsi="Times New Roman"/>
          <w:b/>
          <w:sz w:val="24"/>
          <w:szCs w:val="24"/>
        </w:rPr>
      </w:pPr>
    </w:p>
    <w:p w:rsidR="00C916E6" w:rsidRPr="00713FE4" w:rsidRDefault="00C916E6" w:rsidP="00C916E6">
      <w:pPr>
        <w:rPr>
          <w:rFonts w:ascii="Times New Roman" w:hAnsi="Times New Roman"/>
          <w:sz w:val="24"/>
          <w:szCs w:val="24"/>
        </w:rPr>
      </w:pPr>
      <w:r w:rsidRPr="00713FE4">
        <w:rPr>
          <w:rFonts w:ascii="Times New Roman" w:hAnsi="Times New Roman"/>
          <w:b/>
          <w:sz w:val="24"/>
          <w:szCs w:val="24"/>
        </w:rPr>
        <w:t>Long Abstract:</w:t>
      </w:r>
      <w:r w:rsidRPr="00713FE4">
        <w:rPr>
          <w:rFonts w:ascii="Times New Roman" w:hAnsi="Times New Roman"/>
          <w:sz w:val="24"/>
          <w:szCs w:val="24"/>
        </w:rPr>
        <w:t xml:space="preserve"> (150 words minimum, 400 words maximum)</w:t>
      </w:r>
    </w:p>
    <w:p w:rsidR="00C916E6" w:rsidRDefault="00532DEE" w:rsidP="00C916E6">
      <w:pPr>
        <w:rPr>
          <w:rFonts w:ascii="Times New Roman" w:hAnsi="Times New Roman"/>
          <w:sz w:val="24"/>
          <w:szCs w:val="24"/>
        </w:rPr>
      </w:pPr>
      <w:r w:rsidRPr="00713FE4">
        <w:rPr>
          <w:rFonts w:ascii="Times New Roman" w:hAnsi="Times New Roman"/>
          <w:sz w:val="24"/>
          <w:szCs w:val="24"/>
        </w:rPr>
        <w:t>As technological platform</w:t>
      </w:r>
      <w:r w:rsidR="001F6602">
        <w:rPr>
          <w:rFonts w:ascii="Times New Roman" w:hAnsi="Times New Roman"/>
          <w:sz w:val="24"/>
          <w:szCs w:val="24"/>
        </w:rPr>
        <w:t>s</w:t>
      </w:r>
      <w:r w:rsidRPr="00713FE4">
        <w:rPr>
          <w:rFonts w:ascii="Times New Roman" w:hAnsi="Times New Roman"/>
          <w:sz w:val="24"/>
          <w:szCs w:val="24"/>
        </w:rPr>
        <w:t xml:space="preserve">, </w:t>
      </w:r>
      <w:r w:rsidR="001F6602">
        <w:rPr>
          <w:rFonts w:ascii="Times New Roman" w:hAnsi="Times New Roman"/>
          <w:sz w:val="24"/>
          <w:szCs w:val="24"/>
        </w:rPr>
        <w:t xml:space="preserve">approaches such as </w:t>
      </w:r>
      <w:r w:rsidRPr="00713FE4">
        <w:rPr>
          <w:rFonts w:ascii="Times New Roman" w:hAnsi="Times New Roman"/>
          <w:sz w:val="24"/>
          <w:szCs w:val="24"/>
        </w:rPr>
        <w:t>n</w:t>
      </w:r>
      <w:r w:rsidR="00BA670C" w:rsidRPr="00713FE4">
        <w:rPr>
          <w:rFonts w:ascii="Times New Roman" w:hAnsi="Times New Roman"/>
          <w:sz w:val="24"/>
          <w:szCs w:val="24"/>
        </w:rPr>
        <w:t>ext-generation sequencing</w:t>
      </w:r>
      <w:r w:rsidR="001F6602">
        <w:rPr>
          <w:rFonts w:ascii="Times New Roman" w:hAnsi="Times New Roman"/>
          <w:sz w:val="24"/>
          <w:szCs w:val="24"/>
        </w:rPr>
        <w:t xml:space="preserve">, microarray, and </w:t>
      </w:r>
      <w:proofErr w:type="spellStart"/>
      <w:r w:rsidR="001F6602">
        <w:rPr>
          <w:rFonts w:ascii="Times New Roman" w:hAnsi="Times New Roman"/>
          <w:sz w:val="24"/>
          <w:szCs w:val="24"/>
        </w:rPr>
        <w:t>qRT</w:t>
      </w:r>
      <w:proofErr w:type="spellEnd"/>
      <w:r w:rsidR="001F6602">
        <w:rPr>
          <w:rFonts w:ascii="Times New Roman" w:hAnsi="Times New Roman"/>
          <w:sz w:val="24"/>
          <w:szCs w:val="24"/>
        </w:rPr>
        <w:t>-PCR</w:t>
      </w:r>
      <w:r w:rsidR="00BA670C" w:rsidRPr="00713FE4">
        <w:rPr>
          <w:rFonts w:ascii="Times New Roman" w:hAnsi="Times New Roman"/>
          <w:sz w:val="24"/>
          <w:szCs w:val="24"/>
        </w:rPr>
        <w:t xml:space="preserve"> </w:t>
      </w:r>
      <w:r w:rsidRPr="00713FE4">
        <w:rPr>
          <w:rFonts w:ascii="Times New Roman" w:hAnsi="Times New Roman"/>
          <w:sz w:val="24"/>
          <w:szCs w:val="24"/>
        </w:rPr>
        <w:t>ha</w:t>
      </w:r>
      <w:r w:rsidR="001F6602">
        <w:rPr>
          <w:rFonts w:ascii="Times New Roman" w:hAnsi="Times New Roman"/>
          <w:sz w:val="24"/>
          <w:szCs w:val="24"/>
        </w:rPr>
        <w:t>ve</w:t>
      </w:r>
      <w:r w:rsidRPr="00713FE4">
        <w:rPr>
          <w:rFonts w:ascii="Times New Roman" w:hAnsi="Times New Roman"/>
          <w:sz w:val="24"/>
          <w:szCs w:val="24"/>
        </w:rPr>
        <w:t xml:space="preserve"> </w:t>
      </w:r>
      <w:r w:rsidR="00AC48EB">
        <w:rPr>
          <w:rFonts w:ascii="Times New Roman" w:hAnsi="Times New Roman"/>
          <w:sz w:val="24"/>
          <w:szCs w:val="24"/>
        </w:rPr>
        <w:t xml:space="preserve">great promise </w:t>
      </w:r>
      <w:r w:rsidRPr="00713FE4">
        <w:rPr>
          <w:rFonts w:ascii="Times New Roman" w:hAnsi="Times New Roman"/>
          <w:sz w:val="24"/>
          <w:szCs w:val="24"/>
        </w:rPr>
        <w:t xml:space="preserve">for </w:t>
      </w:r>
      <w:r w:rsidR="00AC48EB">
        <w:rPr>
          <w:rFonts w:ascii="Times New Roman" w:hAnsi="Times New Roman"/>
          <w:sz w:val="24"/>
          <w:szCs w:val="24"/>
        </w:rPr>
        <w:t xml:space="preserve">expanding our </w:t>
      </w:r>
      <w:r w:rsidRPr="00713FE4">
        <w:rPr>
          <w:rFonts w:ascii="Times New Roman" w:hAnsi="Times New Roman"/>
          <w:sz w:val="24"/>
          <w:szCs w:val="24"/>
        </w:rPr>
        <w:t xml:space="preserve">understanding </w:t>
      </w:r>
      <w:r w:rsidR="00AC48EB">
        <w:rPr>
          <w:rFonts w:ascii="Times New Roman" w:hAnsi="Times New Roman"/>
          <w:sz w:val="24"/>
          <w:szCs w:val="24"/>
        </w:rPr>
        <w:t xml:space="preserve">of </w:t>
      </w:r>
      <w:r w:rsidRPr="00713FE4">
        <w:rPr>
          <w:rFonts w:ascii="Times New Roman" w:hAnsi="Times New Roman"/>
          <w:sz w:val="24"/>
          <w:szCs w:val="24"/>
        </w:rPr>
        <w:t xml:space="preserve">the breadth of molecular regulation.  </w:t>
      </w:r>
      <w:r w:rsidR="001F6602">
        <w:rPr>
          <w:rFonts w:ascii="Times New Roman" w:hAnsi="Times New Roman"/>
          <w:sz w:val="24"/>
          <w:szCs w:val="24"/>
        </w:rPr>
        <w:t>Newer approaches such as h</w:t>
      </w:r>
      <w:r w:rsidR="00F14811">
        <w:rPr>
          <w:rFonts w:ascii="Times New Roman" w:hAnsi="Times New Roman"/>
          <w:sz w:val="24"/>
          <w:szCs w:val="24"/>
        </w:rPr>
        <w:t>igh-resolution RNA sequencing (RNA-</w:t>
      </w:r>
      <w:proofErr w:type="spellStart"/>
      <w:r w:rsidR="00F14811">
        <w:rPr>
          <w:rFonts w:ascii="Times New Roman" w:hAnsi="Times New Roman"/>
          <w:sz w:val="24"/>
          <w:szCs w:val="24"/>
        </w:rPr>
        <w:t>Seq</w:t>
      </w:r>
      <w:proofErr w:type="spellEnd"/>
      <w:r w:rsidR="00F14811">
        <w:rPr>
          <w:rFonts w:ascii="Times New Roman" w:hAnsi="Times New Roman"/>
          <w:sz w:val="24"/>
          <w:szCs w:val="24"/>
        </w:rPr>
        <w:t>)</w:t>
      </w:r>
      <w:hyperlink w:anchor="_ENREF_1" w:tooltip="Pickrell, 2010 #16" w:history="1">
        <w:r w:rsidR="005E5193">
          <w:rPr>
            <w:rFonts w:ascii="Times New Roman" w:hAnsi="Times New Roman"/>
            <w:sz w:val="24"/>
            <w:szCs w:val="24"/>
          </w:rPr>
          <w:fldChar w:fldCharType="begin">
            <w:fldData xml:space="preserve">PEVuZE5vdGU+PENpdGU+PEF1dGhvcj5QaWNrcmVsbDwvQXV0aG9yPjxZZWFyPjIwMTA8L1llYXI+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</w:fldData>
          </w:fldChar>
        </w:r>
        <w:r w:rsidR="006E7552">
          <w:rPr>
            <w:rFonts w:ascii="Times New Roman" w:hAnsi="Times New Roman"/>
            <w:sz w:val="24"/>
            <w:szCs w:val="24"/>
          </w:rPr>
          <w:instrText xml:space="preserve"> ADDIN EN.CITE </w:instrText>
        </w:r>
        <w:r w:rsidR="005E5193">
          <w:rPr>
            <w:rFonts w:ascii="Times New Roman" w:hAnsi="Times New Roman"/>
            <w:sz w:val="24"/>
            <w:szCs w:val="24"/>
          </w:rPr>
          <w:fldChar w:fldCharType="begin">
            <w:fldData xml:space="preserve">PEVuZE5vdGU+PENpdGU+PEF1dGhvcj5QaWNrcmVsbDwvQXV0aG9yPjxZZWFyPjIwMTA8L1llYXI+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</w:fldData>
          </w:fldChar>
        </w:r>
        <w:r w:rsidR="006E7552">
          <w:rPr>
            <w:rFonts w:ascii="Times New Roman" w:hAnsi="Times New Roman"/>
            <w:sz w:val="24"/>
            <w:szCs w:val="24"/>
          </w:rPr>
          <w:instrText xml:space="preserve"> ADDIN EN.CITE.DATA </w:instrText>
        </w:r>
        <w:r w:rsidR="005E5193">
          <w:rPr>
            <w:rFonts w:ascii="Times New Roman" w:hAnsi="Times New Roman"/>
            <w:sz w:val="24"/>
            <w:szCs w:val="24"/>
          </w:rPr>
        </w:r>
        <w:r w:rsidR="005E5193">
          <w:rPr>
            <w:rFonts w:ascii="Times New Roman" w:hAnsi="Times New Roman"/>
            <w:sz w:val="24"/>
            <w:szCs w:val="24"/>
          </w:rPr>
          <w:fldChar w:fldCharType="end"/>
        </w:r>
        <w:r w:rsidR="005E5193">
          <w:rPr>
            <w:rFonts w:ascii="Times New Roman" w:hAnsi="Times New Roman"/>
            <w:sz w:val="24"/>
            <w:szCs w:val="24"/>
          </w:rPr>
        </w:r>
        <w:r w:rsidR="005E5193">
          <w:rPr>
            <w:rFonts w:ascii="Times New Roman" w:hAnsi="Times New Roman"/>
            <w:sz w:val="24"/>
            <w:szCs w:val="24"/>
          </w:rPr>
          <w:fldChar w:fldCharType="separate"/>
        </w:r>
        <w:r w:rsidR="006E7552" w:rsidRPr="00A32E5F">
          <w:rPr>
            <w:rFonts w:ascii="Times New Roman" w:hAnsi="Times New Roman"/>
            <w:noProof/>
            <w:sz w:val="24"/>
            <w:szCs w:val="24"/>
            <w:vertAlign w:val="superscript"/>
          </w:rPr>
          <w:t>1</w:t>
        </w:r>
        <w:r w:rsidR="005E5193">
          <w:rPr>
            <w:rFonts w:ascii="Times New Roman" w:hAnsi="Times New Roman"/>
            <w:sz w:val="24"/>
            <w:szCs w:val="24"/>
          </w:rPr>
          <w:fldChar w:fldCharType="end"/>
        </w:r>
      </w:hyperlink>
      <w:r w:rsidR="00F14811">
        <w:rPr>
          <w:rFonts w:ascii="Times New Roman" w:hAnsi="Times New Roman"/>
          <w:sz w:val="24"/>
          <w:szCs w:val="24"/>
        </w:rPr>
        <w:t xml:space="preserve"> </w:t>
      </w:r>
      <w:r w:rsidR="00BA6D21">
        <w:rPr>
          <w:rFonts w:ascii="Times New Roman" w:hAnsi="Times New Roman"/>
          <w:sz w:val="24"/>
          <w:szCs w:val="24"/>
        </w:rPr>
        <w:t xml:space="preserve">provides new </w:t>
      </w:r>
      <w:r w:rsidR="00F14811">
        <w:rPr>
          <w:rFonts w:ascii="Times New Roman" w:hAnsi="Times New Roman"/>
          <w:sz w:val="24"/>
          <w:szCs w:val="24"/>
        </w:rPr>
        <w:t xml:space="preserve">and expansive </w:t>
      </w:r>
      <w:r w:rsidR="00BA6D21">
        <w:rPr>
          <w:rFonts w:ascii="Times New Roman" w:hAnsi="Times New Roman"/>
          <w:sz w:val="24"/>
          <w:szCs w:val="24"/>
        </w:rPr>
        <w:t xml:space="preserve">information about tissue- or state-specific expression such as </w:t>
      </w:r>
      <w:r w:rsidR="00F14811">
        <w:rPr>
          <w:rFonts w:ascii="Times New Roman" w:hAnsi="Times New Roman"/>
          <w:sz w:val="24"/>
          <w:szCs w:val="24"/>
        </w:rPr>
        <w:t xml:space="preserve">relative transcript levels, </w:t>
      </w:r>
      <w:r w:rsidR="00BA6D21">
        <w:rPr>
          <w:rFonts w:ascii="Times New Roman" w:hAnsi="Times New Roman"/>
          <w:sz w:val="24"/>
          <w:szCs w:val="24"/>
        </w:rPr>
        <w:t>alternative splicing</w:t>
      </w:r>
      <w:r w:rsidR="00F14811">
        <w:rPr>
          <w:rFonts w:ascii="Times New Roman" w:hAnsi="Times New Roman"/>
          <w:sz w:val="24"/>
          <w:szCs w:val="24"/>
        </w:rPr>
        <w:t>,</w:t>
      </w:r>
      <w:r w:rsidR="00BA6D21">
        <w:rPr>
          <w:rFonts w:ascii="Times New Roman" w:hAnsi="Times New Roman"/>
          <w:sz w:val="24"/>
          <w:szCs w:val="24"/>
        </w:rPr>
        <w:t xml:space="preserve"> and micro RNAs</w:t>
      </w:r>
      <w:hyperlink w:anchor="_ENREF_2" w:tooltip="Costa, 2010 #8" w:history="1">
        <w:r w:rsidR="005E5193">
          <w:rPr>
            <w:rFonts w:ascii="Times New Roman" w:hAnsi="Times New Roman"/>
            <w:sz w:val="24"/>
            <w:szCs w:val="24"/>
          </w:rPr>
          <w:fldChar w:fldCharType="begin">
            <w:fldData xml:space="preserve">PEVuZE5vdGU+PENpdGU+PEF1dGhvcj5Db3N0YTwvQXV0aG9yPjxZZWFyPjIwMTA8L1llYXI+PFJl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</w:fldData>
          </w:fldChar>
        </w:r>
        <w:r w:rsidR="006E7552">
          <w:rPr>
            <w:rFonts w:ascii="Times New Roman" w:hAnsi="Times New Roman"/>
            <w:sz w:val="24"/>
            <w:szCs w:val="24"/>
          </w:rPr>
          <w:instrText xml:space="preserve"> ADDIN EN.CITE </w:instrText>
        </w:r>
        <w:r w:rsidR="005E5193">
          <w:rPr>
            <w:rFonts w:ascii="Times New Roman" w:hAnsi="Times New Roman"/>
            <w:sz w:val="24"/>
            <w:szCs w:val="24"/>
          </w:rPr>
          <w:fldChar w:fldCharType="begin">
            <w:fldData xml:space="preserve">PEVuZE5vdGU+PENpdGU+PEF1dGhvcj5Db3N0YTwvQXV0aG9yPjxZZWFyPjIwMTA8L1llYXI+PFJl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</w:fldData>
          </w:fldChar>
        </w:r>
        <w:r w:rsidR="006E7552">
          <w:rPr>
            <w:rFonts w:ascii="Times New Roman" w:hAnsi="Times New Roman"/>
            <w:sz w:val="24"/>
            <w:szCs w:val="24"/>
          </w:rPr>
          <w:instrText xml:space="preserve"> ADDIN EN.CITE.DATA </w:instrText>
        </w:r>
        <w:r w:rsidR="005E5193">
          <w:rPr>
            <w:rFonts w:ascii="Times New Roman" w:hAnsi="Times New Roman"/>
            <w:sz w:val="24"/>
            <w:szCs w:val="24"/>
          </w:rPr>
        </w:r>
        <w:r w:rsidR="005E5193">
          <w:rPr>
            <w:rFonts w:ascii="Times New Roman" w:hAnsi="Times New Roman"/>
            <w:sz w:val="24"/>
            <w:szCs w:val="24"/>
          </w:rPr>
          <w:fldChar w:fldCharType="end"/>
        </w:r>
        <w:r w:rsidR="005E5193">
          <w:rPr>
            <w:rFonts w:ascii="Times New Roman" w:hAnsi="Times New Roman"/>
            <w:sz w:val="24"/>
            <w:szCs w:val="24"/>
          </w:rPr>
        </w:r>
        <w:r w:rsidR="005E5193">
          <w:rPr>
            <w:rFonts w:ascii="Times New Roman" w:hAnsi="Times New Roman"/>
            <w:sz w:val="24"/>
            <w:szCs w:val="24"/>
          </w:rPr>
          <w:fldChar w:fldCharType="separate"/>
        </w:r>
        <w:r w:rsidR="006E7552" w:rsidRPr="006E7552">
          <w:rPr>
            <w:rFonts w:ascii="Times New Roman" w:hAnsi="Times New Roman"/>
            <w:noProof/>
            <w:sz w:val="24"/>
            <w:szCs w:val="24"/>
            <w:vertAlign w:val="superscript"/>
          </w:rPr>
          <w:t>2-4</w:t>
        </w:r>
        <w:r w:rsidR="005E5193">
          <w:rPr>
            <w:rFonts w:ascii="Times New Roman" w:hAnsi="Times New Roman"/>
            <w:sz w:val="24"/>
            <w:szCs w:val="24"/>
          </w:rPr>
          <w:fldChar w:fldCharType="end"/>
        </w:r>
      </w:hyperlink>
      <w:r w:rsidR="00BA6D21">
        <w:rPr>
          <w:rFonts w:ascii="Times New Roman" w:hAnsi="Times New Roman"/>
          <w:sz w:val="24"/>
          <w:szCs w:val="24"/>
        </w:rPr>
        <w:t xml:space="preserve">. </w:t>
      </w:r>
      <w:r w:rsidR="00332ECE">
        <w:rPr>
          <w:rFonts w:ascii="Times New Roman" w:hAnsi="Times New Roman"/>
          <w:sz w:val="24"/>
          <w:szCs w:val="24"/>
        </w:rPr>
        <w:t>P</w:t>
      </w:r>
      <w:r w:rsidR="00F14811">
        <w:rPr>
          <w:rFonts w:ascii="Times New Roman" w:hAnsi="Times New Roman"/>
          <w:sz w:val="24"/>
          <w:szCs w:val="24"/>
        </w:rPr>
        <w:t xml:space="preserve">rospects for </w:t>
      </w:r>
      <w:r w:rsidR="00332ECE">
        <w:rPr>
          <w:rFonts w:ascii="Times New Roman" w:hAnsi="Times New Roman"/>
          <w:sz w:val="24"/>
          <w:szCs w:val="24"/>
        </w:rPr>
        <w:t xml:space="preserve">employing </w:t>
      </w:r>
      <w:r w:rsidR="00995643">
        <w:rPr>
          <w:rFonts w:ascii="Times New Roman" w:hAnsi="Times New Roman"/>
          <w:sz w:val="24"/>
          <w:szCs w:val="24"/>
        </w:rPr>
        <w:t xml:space="preserve">the </w:t>
      </w:r>
      <w:r w:rsidR="00F14811">
        <w:rPr>
          <w:rFonts w:ascii="Times New Roman" w:hAnsi="Times New Roman"/>
          <w:sz w:val="24"/>
          <w:szCs w:val="24"/>
        </w:rPr>
        <w:t>RNA-</w:t>
      </w:r>
      <w:proofErr w:type="spellStart"/>
      <w:r w:rsidR="00F14811">
        <w:rPr>
          <w:rFonts w:ascii="Times New Roman" w:hAnsi="Times New Roman"/>
          <w:sz w:val="24"/>
          <w:szCs w:val="24"/>
        </w:rPr>
        <w:t>Seq</w:t>
      </w:r>
      <w:proofErr w:type="spellEnd"/>
      <w:r w:rsidR="00F14811">
        <w:rPr>
          <w:rFonts w:ascii="Times New Roman" w:hAnsi="Times New Roman"/>
          <w:sz w:val="24"/>
          <w:szCs w:val="24"/>
        </w:rPr>
        <w:t xml:space="preserve"> </w:t>
      </w:r>
      <w:r w:rsidR="00995643">
        <w:rPr>
          <w:rFonts w:ascii="Times New Roman" w:hAnsi="Times New Roman"/>
          <w:sz w:val="24"/>
          <w:szCs w:val="24"/>
        </w:rPr>
        <w:t xml:space="preserve">method </w:t>
      </w:r>
      <w:r w:rsidR="00F14811">
        <w:rPr>
          <w:rFonts w:ascii="Times New Roman" w:hAnsi="Times New Roman"/>
          <w:sz w:val="24"/>
          <w:szCs w:val="24"/>
        </w:rPr>
        <w:t>in</w:t>
      </w:r>
      <w:r w:rsidR="00BA6D21">
        <w:rPr>
          <w:rFonts w:ascii="Times New Roman" w:hAnsi="Times New Roman"/>
          <w:sz w:val="24"/>
          <w:szCs w:val="24"/>
        </w:rPr>
        <w:t xml:space="preserve"> comparative </w:t>
      </w:r>
      <w:r w:rsidR="00332ECE">
        <w:rPr>
          <w:rFonts w:ascii="Times New Roman" w:hAnsi="Times New Roman"/>
          <w:sz w:val="24"/>
          <w:szCs w:val="24"/>
        </w:rPr>
        <w:t xml:space="preserve">whole </w:t>
      </w:r>
      <w:proofErr w:type="spellStart"/>
      <w:r w:rsidR="00BA6D21">
        <w:rPr>
          <w:rFonts w:ascii="Times New Roman" w:hAnsi="Times New Roman"/>
          <w:sz w:val="24"/>
          <w:szCs w:val="24"/>
        </w:rPr>
        <w:t>t</w:t>
      </w:r>
      <w:r w:rsidR="00CF6FFC" w:rsidRPr="00713FE4">
        <w:rPr>
          <w:rFonts w:ascii="Times New Roman" w:hAnsi="Times New Roman"/>
          <w:sz w:val="24"/>
          <w:szCs w:val="24"/>
        </w:rPr>
        <w:t>ranscript</w:t>
      </w:r>
      <w:r w:rsidR="00BA6D21">
        <w:rPr>
          <w:rFonts w:ascii="Times New Roman" w:hAnsi="Times New Roman"/>
          <w:sz w:val="24"/>
          <w:szCs w:val="24"/>
        </w:rPr>
        <w:t>ome</w:t>
      </w:r>
      <w:proofErr w:type="spellEnd"/>
      <w:r w:rsidR="00CF6FFC" w:rsidRPr="00713FE4">
        <w:rPr>
          <w:rFonts w:ascii="Times New Roman" w:hAnsi="Times New Roman"/>
          <w:sz w:val="24"/>
          <w:szCs w:val="24"/>
        </w:rPr>
        <w:t xml:space="preserve"> profiling</w:t>
      </w:r>
      <w:hyperlink w:anchor="_ENREF_5" w:tooltip="Forrest, 2009 #20" w:history="1">
        <w:r w:rsidR="005E5193">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&lt;EndNote&gt;&lt;Cite&gt;&lt;Author&gt;Forrest&lt;/Author&gt;&lt;Year&gt;2009&lt;/Year&gt;&lt;RecNum&gt;20&lt;/RecNum&gt;&lt;DisplayText&gt;&lt;style face="superscript"&gt;5&lt;/style&gt;&lt;/DisplayText&gt;&lt;record&gt;&lt;rec-number&gt;20&lt;/rec-number&gt;&lt;foreign-keys&gt;&lt;key app="EN" db-id="xpv5ap5p8atvvheeev5vxf9yxxx0dft95dsx"&gt;20&lt;/key&gt;&lt;/foreign-keys&gt;&lt;ref-type name="Journal Article"&gt;17&lt;/ref-type&gt;&lt;contributors&gt;&lt;authors&gt;&lt;author&gt;Forrest, A. R.&lt;/author&gt;&lt;author&gt;Carninci, P.&lt;/author&gt;&lt;/authors&gt;&lt;/contributors&gt;&lt;auth-address&gt;RIKEN Omics Science Center, RIKEN Yokohama Institute, Kanagawa, Japan.&lt;/auth-address&gt;&lt;titles&gt;&lt;title&gt;Whole genome transcriptome analysis&lt;/title&gt;&lt;secondary-title&gt;RNA Biol&lt;/secondary-title&gt;&lt;/titles&gt;&lt;periodical&gt;&lt;full-title&gt;RNA Biol&lt;/full-title&gt;&lt;/periodical&gt;&lt;pages&gt;107-12&lt;/pages&gt;&lt;volume&gt;6&lt;/volume&gt;&lt;number&gt;2&lt;/number&gt;&lt;edition&gt;2009/10/31&lt;/edition&gt;&lt;keywords&gt;&lt;keyword&gt;Animals&lt;/keyword&gt;&lt;keyword&gt;*Gene Expression Profiling&lt;/keyword&gt;&lt;keyword&gt;*Genome&lt;/keyword&gt;&lt;keyword&gt;Humans&lt;/keyword&gt;&lt;keyword&gt;RNA, Ribosomal/genetics&lt;/keyword&gt;&lt;/keywords&gt;&lt;dates&gt;&lt;year&gt;2009&lt;/year&gt;&lt;pub-dates&gt;&lt;date&gt;Apr-Jun&lt;/date&gt;&lt;/pub-dates&gt;&lt;/dates&gt;&lt;isbn&gt;1555-8584 (Electronic)&amp;#xD;1547-6286 (Linking)&lt;/isbn&gt;&lt;accession-num&gt;19875928&lt;/accession-num&gt;&lt;urls&gt;&lt;related-urls&gt;&lt;url&gt;http://www.ncbi.nlm.nih.gov/pubmed/19875928&lt;/url&gt;&lt;/related-urls&gt;&lt;/urls&gt;&lt;electronic-resource-num&gt;7931 [pii]&lt;/electronic-resource-num&gt;&lt;language&gt;eng&lt;/language&gt;&lt;/record&gt;&lt;/Cite&gt;&lt;/EndNote&gt;</w:instrText>
        </w:r>
        <w:r w:rsidR="005E5193">
          <w:rPr>
            <w:rFonts w:ascii="Times New Roman" w:hAnsi="Times New Roman"/>
            <w:sz w:val="24"/>
            <w:szCs w:val="24"/>
          </w:rPr>
          <w:fldChar w:fldCharType="separate"/>
        </w:r>
        <w:r w:rsidR="006E7552" w:rsidRPr="006E7552">
          <w:rPr>
            <w:rFonts w:ascii="Times New Roman" w:hAnsi="Times New Roman"/>
            <w:noProof/>
            <w:sz w:val="24"/>
            <w:szCs w:val="24"/>
            <w:vertAlign w:val="superscript"/>
          </w:rPr>
          <w:t>5</w:t>
        </w:r>
        <w:r w:rsidR="005E5193">
          <w:rPr>
            <w:rFonts w:ascii="Times New Roman" w:hAnsi="Times New Roman"/>
            <w:sz w:val="24"/>
            <w:szCs w:val="24"/>
          </w:rPr>
          <w:fldChar w:fldCharType="end"/>
        </w:r>
      </w:hyperlink>
      <w:r w:rsidR="00CF6FFC" w:rsidRPr="00713FE4">
        <w:rPr>
          <w:rFonts w:ascii="Times New Roman" w:hAnsi="Times New Roman"/>
          <w:sz w:val="24"/>
          <w:szCs w:val="24"/>
        </w:rPr>
        <w:t xml:space="preserve"> within discrete tissues</w:t>
      </w:r>
      <w:r w:rsidR="00BA6D21">
        <w:rPr>
          <w:rFonts w:ascii="Times New Roman" w:hAnsi="Times New Roman"/>
          <w:sz w:val="24"/>
          <w:szCs w:val="24"/>
        </w:rPr>
        <w:t xml:space="preserve"> or between </w:t>
      </w:r>
      <w:proofErr w:type="spellStart"/>
      <w:r w:rsidR="00332ECE">
        <w:rPr>
          <w:rFonts w:ascii="Times New Roman" w:hAnsi="Times New Roman"/>
          <w:sz w:val="24"/>
          <w:szCs w:val="24"/>
        </w:rPr>
        <w:t>phenotypically</w:t>
      </w:r>
      <w:proofErr w:type="spellEnd"/>
      <w:r w:rsidR="00332ECE">
        <w:rPr>
          <w:rFonts w:ascii="Times New Roman" w:hAnsi="Times New Roman"/>
          <w:sz w:val="24"/>
          <w:szCs w:val="24"/>
        </w:rPr>
        <w:t xml:space="preserve"> distinct groups of individuals</w:t>
      </w:r>
      <w:r w:rsidR="00995643">
        <w:rPr>
          <w:rFonts w:ascii="Times New Roman" w:hAnsi="Times New Roman"/>
          <w:sz w:val="24"/>
          <w:szCs w:val="24"/>
        </w:rPr>
        <w:t xml:space="preserve"> affords</w:t>
      </w:r>
      <w:r w:rsidR="00CF6FFC" w:rsidRPr="00713FE4">
        <w:rPr>
          <w:rFonts w:ascii="Times New Roman" w:hAnsi="Times New Roman"/>
          <w:sz w:val="24"/>
          <w:szCs w:val="24"/>
        </w:rPr>
        <w:t xml:space="preserve"> new avenue</w:t>
      </w:r>
      <w:r w:rsidR="00995643">
        <w:rPr>
          <w:rFonts w:ascii="Times New Roman" w:hAnsi="Times New Roman"/>
          <w:sz w:val="24"/>
          <w:szCs w:val="24"/>
        </w:rPr>
        <w:t>s</w:t>
      </w:r>
      <w:r w:rsidR="00CF6FFC" w:rsidRPr="00713FE4">
        <w:rPr>
          <w:rFonts w:ascii="Times New Roman" w:hAnsi="Times New Roman"/>
          <w:sz w:val="24"/>
          <w:szCs w:val="24"/>
        </w:rPr>
        <w:t xml:space="preserve"> for </w:t>
      </w:r>
      <w:r w:rsidR="00F14811">
        <w:rPr>
          <w:rFonts w:ascii="Times New Roman" w:hAnsi="Times New Roman"/>
          <w:sz w:val="24"/>
          <w:szCs w:val="24"/>
        </w:rPr>
        <w:t xml:space="preserve">elucidating </w:t>
      </w:r>
      <w:r w:rsidR="00CF6FFC" w:rsidRPr="00713FE4">
        <w:rPr>
          <w:rFonts w:ascii="Times New Roman" w:hAnsi="Times New Roman"/>
          <w:sz w:val="24"/>
          <w:szCs w:val="24"/>
        </w:rPr>
        <w:t>mo</w:t>
      </w:r>
      <w:r w:rsidR="00E93801" w:rsidRPr="00713FE4">
        <w:rPr>
          <w:rFonts w:ascii="Times New Roman" w:hAnsi="Times New Roman"/>
          <w:sz w:val="24"/>
          <w:szCs w:val="24"/>
        </w:rPr>
        <w:t xml:space="preserve">lecular </w:t>
      </w:r>
      <w:r w:rsidR="00332ECE">
        <w:rPr>
          <w:rFonts w:ascii="Times New Roman" w:hAnsi="Times New Roman"/>
          <w:sz w:val="24"/>
          <w:szCs w:val="24"/>
        </w:rPr>
        <w:t>mechanisms</w:t>
      </w:r>
      <w:r w:rsidR="00BA6D21">
        <w:rPr>
          <w:rFonts w:ascii="Times New Roman" w:hAnsi="Times New Roman"/>
          <w:sz w:val="24"/>
          <w:szCs w:val="24"/>
        </w:rPr>
        <w:t xml:space="preserve"> </w:t>
      </w:r>
      <w:r w:rsidR="00332ECE">
        <w:rPr>
          <w:rFonts w:ascii="Times New Roman" w:hAnsi="Times New Roman"/>
          <w:sz w:val="24"/>
          <w:szCs w:val="24"/>
        </w:rPr>
        <w:t>involved in both normal and abnormal physiological states</w:t>
      </w:r>
      <w:r w:rsidR="00E93801" w:rsidRPr="00713FE4">
        <w:rPr>
          <w:rFonts w:ascii="Times New Roman" w:hAnsi="Times New Roman"/>
          <w:sz w:val="24"/>
          <w:szCs w:val="24"/>
        </w:rPr>
        <w:t>.</w:t>
      </w:r>
      <w:r w:rsidR="00BA6D21">
        <w:rPr>
          <w:rFonts w:ascii="Times New Roman" w:hAnsi="Times New Roman"/>
          <w:sz w:val="24"/>
          <w:szCs w:val="24"/>
        </w:rPr>
        <w:t xml:space="preserve">  </w:t>
      </w:r>
      <w:r w:rsidR="00413083">
        <w:rPr>
          <w:rFonts w:ascii="Times New Roman" w:hAnsi="Times New Roman"/>
          <w:sz w:val="24"/>
          <w:szCs w:val="24"/>
        </w:rPr>
        <w:t xml:space="preserve">Recently, </w:t>
      </w:r>
      <w:r w:rsidR="00332ECE">
        <w:rPr>
          <w:rFonts w:ascii="Times New Roman" w:hAnsi="Times New Roman"/>
          <w:sz w:val="24"/>
          <w:szCs w:val="24"/>
        </w:rPr>
        <w:t xml:space="preserve">whole </w:t>
      </w:r>
      <w:proofErr w:type="spellStart"/>
      <w:r w:rsidR="00413083">
        <w:rPr>
          <w:rFonts w:ascii="Times New Roman" w:hAnsi="Times New Roman"/>
          <w:sz w:val="24"/>
          <w:szCs w:val="24"/>
        </w:rPr>
        <w:t>transcriptome</w:t>
      </w:r>
      <w:proofErr w:type="spellEnd"/>
      <w:r w:rsidR="00413083">
        <w:rPr>
          <w:rFonts w:ascii="Times New Roman" w:hAnsi="Times New Roman"/>
          <w:sz w:val="24"/>
          <w:szCs w:val="24"/>
        </w:rPr>
        <w:t xml:space="preserve"> profiling has been</w:t>
      </w:r>
      <w:r w:rsidR="00F14811">
        <w:rPr>
          <w:rFonts w:ascii="Times New Roman" w:hAnsi="Times New Roman"/>
          <w:sz w:val="24"/>
          <w:szCs w:val="24"/>
        </w:rPr>
        <w:t xml:space="preserve"> performed on human brain tissue, identifying gene expression differences associated with</w:t>
      </w:r>
      <w:r w:rsidR="00995643">
        <w:rPr>
          <w:rFonts w:ascii="Times New Roman" w:hAnsi="Times New Roman"/>
          <w:sz w:val="24"/>
          <w:szCs w:val="24"/>
        </w:rPr>
        <w:t xml:space="preserve"> disease progression</w:t>
      </w:r>
      <w:hyperlink w:anchor="_ENREF_6" w:tooltip="Twine, 2011 #4" w:history="1">
        <w:r w:rsidR="005E5193">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&lt;EndNote&gt;&lt;Cite&gt;&lt;Author&gt;Twine&lt;/Author&gt;&lt;Year&gt;2011&lt;/Year&gt;&lt;RecNum&gt;4&lt;/RecNum&gt;&lt;DisplayText&gt;&lt;style face="superscript"&gt;6&lt;/style&gt;&lt;/DisplayText&gt;&lt;record&gt;&lt;rec-number&gt;4&lt;/rec-number&gt;&lt;foreign-keys&gt;&lt;key app="EN" db-id="xpv5ap5p8atvvheeev5vxf9yxxx0dft95dsx"&gt;4&lt;/key&gt;&lt;/foreign-keys&gt;&lt;ref-type name="Journal Article"&gt;17&lt;/ref-type&gt;&lt;contributors&gt;&lt;authors&gt;&lt;author&gt;Twine, N. A.&lt;/author&gt;&lt;author&gt;Janitz, K.&lt;/author&gt;&lt;author&gt;Wilkins, M. R.&lt;/author&gt;&lt;author&gt;Janitz, M.&lt;/author&gt;&lt;/authors&gt;&lt;/contributors&gt;&lt;auth-address&gt;School of Biotechnology and Biomolecular Sciences, University of New South Wales, Sydney, New South Wales, Australia.&lt;/auth-address&gt;&lt;titles&gt;&lt;title&gt;Whole transcriptome sequencing reveals gene expression and splicing differences in brain regions affected by Alzheimer&amp;apos;s disease&lt;/title&gt;&lt;secondary-title&gt;PLoS One&lt;/secondary-title&gt;&lt;/titles&gt;&lt;periodical&gt;&lt;full-title&gt;PLoS One&lt;/full-title&gt;&lt;/periodical&gt;&lt;pages&gt;e16266&lt;/pages&gt;&lt;volume&gt;6&lt;/volume&gt;&lt;number&gt;1&lt;/number&gt;&lt;edition&gt;2011/02/02&lt;/edition&gt;&lt;dates&gt;&lt;year&gt;2011&lt;/year&gt;&lt;/dates&gt;&lt;isbn&gt;1932-6203 (Electronic)&amp;#xD;1932-6203 (Linking)&lt;/isbn&gt;&lt;accession-num&gt;21283692&lt;/accession-num&gt;&lt;urls&gt;&lt;related-urls&gt;&lt;url&gt;http://www.ncbi.nlm.nih.gov/pubmed/21283692&lt;/url&gt;&lt;/related-urls&gt;&lt;/urls&gt;&lt;custom2&gt;3025006&lt;/custom2&gt;&lt;electronic-resource-num&gt;10.1371/journal.pone.0016266&lt;/electronic-resource-num&gt;&lt;language&gt;eng&lt;/language&gt;&lt;/record&gt;&lt;/Cite&gt;&lt;/EndNote&gt;</w:instrText>
        </w:r>
        <w:r w:rsidR="005E5193">
          <w:rPr>
            <w:rFonts w:ascii="Times New Roman" w:hAnsi="Times New Roman"/>
            <w:sz w:val="24"/>
            <w:szCs w:val="24"/>
          </w:rPr>
          <w:fldChar w:fldCharType="separate"/>
        </w:r>
        <w:r w:rsidR="006E7552" w:rsidRPr="006E7552">
          <w:rPr>
            <w:rFonts w:ascii="Times New Roman" w:hAnsi="Times New Roman"/>
            <w:noProof/>
            <w:sz w:val="24"/>
            <w:szCs w:val="24"/>
            <w:vertAlign w:val="superscript"/>
          </w:rPr>
          <w:t>6</w:t>
        </w:r>
        <w:r w:rsidR="005E5193">
          <w:rPr>
            <w:rFonts w:ascii="Times New Roman" w:hAnsi="Times New Roman"/>
            <w:sz w:val="24"/>
            <w:szCs w:val="24"/>
          </w:rPr>
          <w:fldChar w:fldCharType="end"/>
        </w:r>
      </w:hyperlink>
      <w:r w:rsidR="00995643">
        <w:rPr>
          <w:rFonts w:ascii="Times New Roman" w:hAnsi="Times New Roman"/>
          <w:sz w:val="24"/>
          <w:szCs w:val="24"/>
        </w:rPr>
        <w:t xml:space="preserve">.  However, the use of </w:t>
      </w:r>
      <w:r w:rsidR="006A16AE">
        <w:rPr>
          <w:rFonts w:ascii="Times New Roman" w:hAnsi="Times New Roman"/>
          <w:sz w:val="24"/>
          <w:szCs w:val="24"/>
        </w:rPr>
        <w:t>next-generation sequencing</w:t>
      </w:r>
      <w:r w:rsidR="00995643">
        <w:rPr>
          <w:rFonts w:ascii="Times New Roman" w:hAnsi="Times New Roman"/>
          <w:sz w:val="24"/>
          <w:szCs w:val="24"/>
        </w:rPr>
        <w:t xml:space="preserve"> has yet to be </w:t>
      </w:r>
      <w:r w:rsidR="006A16AE">
        <w:rPr>
          <w:rFonts w:ascii="Times New Roman" w:hAnsi="Times New Roman"/>
          <w:sz w:val="24"/>
          <w:szCs w:val="24"/>
        </w:rPr>
        <w:t>more widely integrated into</w:t>
      </w:r>
      <w:r w:rsidR="00995643">
        <w:rPr>
          <w:rFonts w:ascii="Times New Roman" w:hAnsi="Times New Roman"/>
          <w:sz w:val="24"/>
          <w:szCs w:val="24"/>
        </w:rPr>
        <w:t xml:space="preserve"> mammalian studies.</w:t>
      </w:r>
    </w:p>
    <w:p w:rsidR="00CF6FFC" w:rsidRPr="00713FE4" w:rsidRDefault="006D66D0" w:rsidP="00C916E6">
      <w:pPr>
        <w:rPr>
          <w:rFonts w:ascii="Times New Roman" w:hAnsi="Times New Roman"/>
          <w:sz w:val="24"/>
          <w:szCs w:val="24"/>
        </w:rPr>
      </w:pPr>
      <w:r>
        <w:rPr>
          <w:rFonts w:ascii="Times New Roman" w:hAnsi="Times New Roman"/>
          <w:sz w:val="24"/>
          <w:szCs w:val="24"/>
        </w:rPr>
        <w:t xml:space="preserve">Gene expression studies in </w:t>
      </w:r>
      <w:r w:rsidR="00C27D4E">
        <w:rPr>
          <w:rFonts w:ascii="Times New Roman" w:hAnsi="Times New Roman"/>
          <w:sz w:val="24"/>
          <w:szCs w:val="24"/>
        </w:rPr>
        <w:t>mouse</w:t>
      </w:r>
      <w:r>
        <w:rPr>
          <w:rFonts w:ascii="Times New Roman" w:hAnsi="Times New Roman"/>
          <w:sz w:val="24"/>
          <w:szCs w:val="24"/>
        </w:rPr>
        <w:t xml:space="preserve"> models have reported distinct profiles within </w:t>
      </w:r>
      <w:r w:rsidR="0011600D">
        <w:rPr>
          <w:rFonts w:ascii="Times New Roman" w:hAnsi="Times New Roman"/>
          <w:sz w:val="24"/>
          <w:szCs w:val="24"/>
        </w:rPr>
        <w:t xml:space="preserve">various </w:t>
      </w:r>
      <w:r>
        <w:rPr>
          <w:rFonts w:ascii="Times New Roman" w:hAnsi="Times New Roman"/>
          <w:sz w:val="24"/>
          <w:szCs w:val="24"/>
        </w:rPr>
        <w:t xml:space="preserve">brain </w:t>
      </w:r>
      <w:r w:rsidR="0011600D">
        <w:rPr>
          <w:rFonts w:ascii="Times New Roman" w:hAnsi="Times New Roman"/>
          <w:sz w:val="24"/>
          <w:szCs w:val="24"/>
        </w:rPr>
        <w:t>nuclei</w:t>
      </w:r>
      <w:r>
        <w:rPr>
          <w:rFonts w:ascii="Times New Roman" w:hAnsi="Times New Roman"/>
          <w:sz w:val="24"/>
          <w:szCs w:val="24"/>
        </w:rPr>
        <w:t xml:space="preserve"> using laser capture microscopy </w:t>
      </w:r>
      <w:r w:rsidR="00A07196">
        <w:rPr>
          <w:rFonts w:ascii="Times New Roman" w:hAnsi="Times New Roman"/>
          <w:sz w:val="24"/>
          <w:szCs w:val="24"/>
        </w:rPr>
        <w:t>(LCM) for sample excision</w:t>
      </w:r>
      <w:r w:rsidR="005E5193">
        <w:rPr>
          <w:rFonts w:ascii="Times New Roman" w:hAnsi="Times New Roman"/>
          <w:sz w:val="24"/>
          <w:szCs w:val="24"/>
        </w:rPr>
        <w:fldChar w:fldCharType="begin">
          <w:fldData xml:space="preserve">PEVuZE5vdGU+PENpdGU+PEF1dGhvcj5QYXVsc2VuPC9BdXRob3I+PFllYXI+MjAwOTwvWWVhcj48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</w:fldData>
        </w:fldChar>
      </w:r>
      <w:r w:rsidR="006E7552">
        <w:rPr>
          <w:rFonts w:ascii="Times New Roman" w:hAnsi="Times New Roman"/>
          <w:sz w:val="24"/>
          <w:szCs w:val="24"/>
        </w:rPr>
        <w:instrText xml:space="preserve"> ADDIN EN.CITE </w:instrText>
      </w:r>
      <w:r w:rsidR="005E5193">
        <w:rPr>
          <w:rFonts w:ascii="Times New Roman" w:hAnsi="Times New Roman"/>
          <w:sz w:val="24"/>
          <w:szCs w:val="24"/>
        </w:rPr>
        <w:fldChar w:fldCharType="begin">
          <w:fldData xml:space="preserve">PEVuZE5vdGU+PENpdGU+PEF1dGhvcj5QYXVsc2VuPC9BdXRob3I+PFllYXI+MjAwOTwvWWVhcj48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</w:fldData>
        </w:fldChar>
      </w:r>
      <w:r w:rsidR="006E7552">
        <w:rPr>
          <w:rFonts w:ascii="Times New Roman" w:hAnsi="Times New Roman"/>
          <w:sz w:val="24"/>
          <w:szCs w:val="24"/>
        </w:rPr>
        <w:instrText xml:space="preserve"> ADDIN EN.CITE.DATA </w:instrText>
      </w:r>
      <w:r w:rsidR="005E5193">
        <w:rPr>
          <w:rFonts w:ascii="Times New Roman" w:hAnsi="Times New Roman"/>
          <w:sz w:val="24"/>
          <w:szCs w:val="24"/>
        </w:rPr>
      </w:r>
      <w:r w:rsidR="005E5193">
        <w:rPr>
          <w:rFonts w:ascii="Times New Roman" w:hAnsi="Times New Roman"/>
          <w:sz w:val="24"/>
          <w:szCs w:val="24"/>
        </w:rPr>
        <w:fldChar w:fldCharType="end"/>
      </w:r>
      <w:r w:rsidR="005E5193">
        <w:rPr>
          <w:rFonts w:ascii="Times New Roman" w:hAnsi="Times New Roman"/>
          <w:sz w:val="24"/>
          <w:szCs w:val="24"/>
        </w:rPr>
      </w:r>
      <w:r w:rsidR="005E5193">
        <w:rPr>
          <w:rFonts w:ascii="Times New Roman" w:hAnsi="Times New Roman"/>
          <w:sz w:val="24"/>
          <w:szCs w:val="24"/>
        </w:rPr>
        <w:fldChar w:fldCharType="separate"/>
      </w:r>
      <w:hyperlink w:anchor="_ENREF_7" w:tooltip="Paulsen, 2009 #3" w:history="1">
        <w:r w:rsidR="006E7552" w:rsidRPr="006E7552">
          <w:rPr>
            <w:rFonts w:ascii="Times New Roman" w:hAnsi="Times New Roman"/>
            <w:noProof/>
            <w:sz w:val="24"/>
            <w:szCs w:val="24"/>
            <w:vertAlign w:val="superscript"/>
          </w:rPr>
          <w:t>7</w:t>
        </w:r>
      </w:hyperlink>
      <w:r w:rsidR="006E7552" w:rsidRPr="006E7552">
        <w:rPr>
          <w:rFonts w:ascii="Times New Roman" w:hAnsi="Times New Roman"/>
          <w:noProof/>
          <w:sz w:val="24"/>
          <w:szCs w:val="24"/>
          <w:vertAlign w:val="superscript"/>
        </w:rPr>
        <w:t>,</w:t>
      </w:r>
      <w:hyperlink w:anchor="_ENREF_8" w:tooltip="Winrow, 2009 #1" w:history="1">
        <w:r w:rsidR="006E7552" w:rsidRPr="006E7552">
          <w:rPr>
            <w:rFonts w:ascii="Times New Roman" w:hAnsi="Times New Roman"/>
            <w:noProof/>
            <w:sz w:val="24"/>
            <w:szCs w:val="24"/>
            <w:vertAlign w:val="superscript"/>
          </w:rPr>
          <w:t>8</w:t>
        </w:r>
      </w:hyperlink>
      <w:r w:rsidR="005E5193">
        <w:rPr>
          <w:rFonts w:ascii="Times New Roman" w:hAnsi="Times New Roman"/>
          <w:sz w:val="24"/>
          <w:szCs w:val="24"/>
        </w:rPr>
        <w:fldChar w:fldCharType="end"/>
      </w:r>
      <w:r w:rsidR="00A07196">
        <w:rPr>
          <w:rFonts w:ascii="Times New Roman" w:hAnsi="Times New Roman"/>
          <w:sz w:val="24"/>
          <w:szCs w:val="24"/>
        </w:rPr>
        <w:t xml:space="preserve">.  </w:t>
      </w:r>
      <w:r w:rsidR="001F6602">
        <w:rPr>
          <w:rFonts w:ascii="Times New Roman" w:hAnsi="Times New Roman"/>
          <w:sz w:val="24"/>
          <w:szCs w:val="24"/>
        </w:rPr>
        <w:t xml:space="preserve">While LCM affords sample collection with single-cell </w:t>
      </w:r>
      <w:r w:rsidR="003356D2">
        <w:rPr>
          <w:rFonts w:ascii="Times New Roman" w:hAnsi="Times New Roman"/>
          <w:sz w:val="24"/>
          <w:szCs w:val="24"/>
        </w:rPr>
        <w:t xml:space="preserve">and discrete brain region </w:t>
      </w:r>
      <w:r w:rsidR="001F6602">
        <w:rPr>
          <w:rFonts w:ascii="Times New Roman" w:hAnsi="Times New Roman"/>
          <w:sz w:val="24"/>
          <w:szCs w:val="24"/>
        </w:rPr>
        <w:t xml:space="preserve">precision, </w:t>
      </w:r>
      <w:r w:rsidR="00C27D4E">
        <w:rPr>
          <w:rFonts w:ascii="Times New Roman" w:hAnsi="Times New Roman"/>
          <w:sz w:val="24"/>
          <w:szCs w:val="24"/>
        </w:rPr>
        <w:t>the</w:t>
      </w:r>
      <w:r w:rsidR="00122D2B">
        <w:rPr>
          <w:rFonts w:ascii="Times New Roman" w:hAnsi="Times New Roman"/>
          <w:sz w:val="24"/>
          <w:szCs w:val="24"/>
        </w:rPr>
        <w:t xml:space="preserve"> relatively low</w:t>
      </w:r>
      <w:r w:rsidR="00C27D4E">
        <w:rPr>
          <w:rFonts w:ascii="Times New Roman" w:hAnsi="Times New Roman"/>
          <w:sz w:val="24"/>
          <w:szCs w:val="24"/>
        </w:rPr>
        <w:t xml:space="preserve"> total RNA yields from the LCM approach can be prohibitive to RNA-</w:t>
      </w:r>
      <w:proofErr w:type="spellStart"/>
      <w:r w:rsidR="00C27D4E">
        <w:rPr>
          <w:rFonts w:ascii="Times New Roman" w:hAnsi="Times New Roman"/>
          <w:sz w:val="24"/>
          <w:szCs w:val="24"/>
        </w:rPr>
        <w:t>Seq</w:t>
      </w:r>
      <w:proofErr w:type="spellEnd"/>
      <w:r w:rsidR="00C27D4E">
        <w:rPr>
          <w:rFonts w:ascii="Times New Roman" w:hAnsi="Times New Roman"/>
          <w:sz w:val="24"/>
          <w:szCs w:val="24"/>
        </w:rPr>
        <w:t xml:space="preserve"> </w:t>
      </w:r>
      <w:r w:rsidR="003356D2">
        <w:rPr>
          <w:rFonts w:ascii="Times New Roman" w:hAnsi="Times New Roman"/>
          <w:sz w:val="24"/>
          <w:szCs w:val="24"/>
        </w:rPr>
        <w:t xml:space="preserve">and other profiling approaches </w:t>
      </w:r>
      <w:r w:rsidR="006B6D2C">
        <w:rPr>
          <w:rFonts w:ascii="Times New Roman" w:hAnsi="Times New Roman"/>
          <w:sz w:val="24"/>
          <w:szCs w:val="24"/>
        </w:rPr>
        <w:t>in mouse brain tissues</w:t>
      </w:r>
      <w:r w:rsidR="001F6602">
        <w:rPr>
          <w:rFonts w:ascii="Times New Roman" w:hAnsi="Times New Roman"/>
          <w:sz w:val="24"/>
          <w:szCs w:val="24"/>
        </w:rPr>
        <w:t xml:space="preserve"> and </w:t>
      </w:r>
      <w:r w:rsidR="003356D2">
        <w:rPr>
          <w:rFonts w:ascii="Times New Roman" w:hAnsi="Times New Roman"/>
          <w:sz w:val="24"/>
          <w:szCs w:val="24"/>
        </w:rPr>
        <w:t xml:space="preserve">may </w:t>
      </w:r>
      <w:r w:rsidR="001F6602">
        <w:rPr>
          <w:rFonts w:ascii="Times New Roman" w:hAnsi="Times New Roman"/>
          <w:sz w:val="24"/>
          <w:szCs w:val="24"/>
        </w:rPr>
        <w:t xml:space="preserve">require </w:t>
      </w:r>
      <w:r w:rsidR="003356D2">
        <w:rPr>
          <w:rFonts w:ascii="Times New Roman" w:hAnsi="Times New Roman"/>
          <w:sz w:val="24"/>
          <w:szCs w:val="24"/>
        </w:rPr>
        <w:t xml:space="preserve">sub-optimal sample </w:t>
      </w:r>
      <w:r w:rsidR="001F6602">
        <w:rPr>
          <w:rFonts w:ascii="Times New Roman" w:hAnsi="Times New Roman"/>
          <w:sz w:val="24"/>
          <w:szCs w:val="24"/>
        </w:rPr>
        <w:t>amplification steps</w:t>
      </w:r>
      <w:r w:rsidR="006B6D2C">
        <w:rPr>
          <w:rFonts w:ascii="Times New Roman" w:hAnsi="Times New Roman"/>
          <w:sz w:val="24"/>
          <w:szCs w:val="24"/>
        </w:rPr>
        <w:t xml:space="preserve">.  Here, a protocol is presented for </w:t>
      </w:r>
      <w:proofErr w:type="spellStart"/>
      <w:r w:rsidR="00F25A0F">
        <w:rPr>
          <w:rFonts w:ascii="Times New Roman" w:hAnsi="Times New Roman"/>
          <w:sz w:val="24"/>
          <w:szCs w:val="24"/>
        </w:rPr>
        <w:t>microdissection</w:t>
      </w:r>
      <w:proofErr w:type="spellEnd"/>
      <w:r w:rsidR="00F25A0F">
        <w:rPr>
          <w:rFonts w:ascii="Times New Roman" w:hAnsi="Times New Roman"/>
          <w:sz w:val="24"/>
          <w:szCs w:val="24"/>
        </w:rPr>
        <w:t xml:space="preserve"> and total RNA </w:t>
      </w:r>
      <w:r w:rsidR="00DC02F9">
        <w:rPr>
          <w:rFonts w:ascii="Times New Roman" w:hAnsi="Times New Roman"/>
          <w:sz w:val="24"/>
          <w:szCs w:val="24"/>
        </w:rPr>
        <w:t>extrac</w:t>
      </w:r>
      <w:r w:rsidR="00F25A0F">
        <w:rPr>
          <w:rFonts w:ascii="Times New Roman" w:hAnsi="Times New Roman"/>
          <w:sz w:val="24"/>
          <w:szCs w:val="24"/>
        </w:rPr>
        <w:t xml:space="preserve">tion from discrete mouse brain regions.  </w:t>
      </w:r>
      <w:r w:rsidR="001623EF">
        <w:rPr>
          <w:rFonts w:ascii="Times New Roman" w:hAnsi="Times New Roman"/>
          <w:sz w:val="24"/>
          <w:szCs w:val="24"/>
        </w:rPr>
        <w:t>Set-diameter tissue corers are used to</w:t>
      </w:r>
      <w:r w:rsidR="00DC02F9">
        <w:rPr>
          <w:rFonts w:ascii="Times New Roman" w:hAnsi="Times New Roman"/>
          <w:sz w:val="24"/>
          <w:szCs w:val="24"/>
        </w:rPr>
        <w:t xml:space="preserve"> isolate</w:t>
      </w:r>
      <w:r w:rsidR="001623EF">
        <w:rPr>
          <w:rFonts w:ascii="Times New Roman" w:hAnsi="Times New Roman"/>
          <w:sz w:val="24"/>
          <w:szCs w:val="24"/>
        </w:rPr>
        <w:t xml:space="preserve"> </w:t>
      </w:r>
      <w:r w:rsidR="00DC02F9">
        <w:rPr>
          <w:rFonts w:ascii="Times New Roman" w:hAnsi="Times New Roman"/>
          <w:sz w:val="24"/>
          <w:szCs w:val="24"/>
        </w:rPr>
        <w:t>13 tissues</w:t>
      </w:r>
      <w:r w:rsidR="001623EF">
        <w:rPr>
          <w:rFonts w:ascii="Times New Roman" w:hAnsi="Times New Roman"/>
          <w:sz w:val="24"/>
          <w:szCs w:val="24"/>
        </w:rPr>
        <w:t xml:space="preserve"> </w:t>
      </w:r>
      <w:r w:rsidR="00DC02F9">
        <w:rPr>
          <w:rFonts w:ascii="Times New Roman" w:hAnsi="Times New Roman"/>
          <w:sz w:val="24"/>
          <w:szCs w:val="24"/>
        </w:rPr>
        <w:t>from 750-µm s</w:t>
      </w:r>
      <w:r w:rsidR="001623EF">
        <w:rPr>
          <w:rFonts w:ascii="Times New Roman" w:hAnsi="Times New Roman"/>
          <w:sz w:val="24"/>
          <w:szCs w:val="24"/>
        </w:rPr>
        <w:t xml:space="preserve">erial coronal sections </w:t>
      </w:r>
      <w:r w:rsidR="006A16AE">
        <w:rPr>
          <w:rFonts w:ascii="Times New Roman" w:hAnsi="Times New Roman"/>
          <w:sz w:val="24"/>
          <w:szCs w:val="24"/>
        </w:rPr>
        <w:t>of</w:t>
      </w:r>
      <w:r w:rsidR="00DC02F9">
        <w:rPr>
          <w:rFonts w:ascii="Times New Roman" w:hAnsi="Times New Roman"/>
          <w:sz w:val="24"/>
          <w:szCs w:val="24"/>
        </w:rPr>
        <w:t xml:space="preserve"> an </w:t>
      </w:r>
      <w:r w:rsidR="00F25A0F">
        <w:rPr>
          <w:rFonts w:ascii="Times New Roman" w:hAnsi="Times New Roman"/>
          <w:sz w:val="24"/>
          <w:szCs w:val="24"/>
        </w:rPr>
        <w:t>individual mouse</w:t>
      </w:r>
      <w:r w:rsidR="00DC02F9">
        <w:rPr>
          <w:rFonts w:ascii="Times New Roman" w:hAnsi="Times New Roman"/>
          <w:sz w:val="24"/>
          <w:szCs w:val="24"/>
        </w:rPr>
        <w:t xml:space="preserve"> brain.  Tissue </w:t>
      </w:r>
      <w:proofErr w:type="spellStart"/>
      <w:r w:rsidR="00DC02F9">
        <w:rPr>
          <w:rFonts w:ascii="Times New Roman" w:hAnsi="Times New Roman"/>
          <w:sz w:val="24"/>
          <w:szCs w:val="24"/>
        </w:rPr>
        <w:t>micropunch</w:t>
      </w:r>
      <w:proofErr w:type="spellEnd"/>
      <w:r w:rsidR="00DC02F9">
        <w:rPr>
          <w:rFonts w:ascii="Times New Roman" w:hAnsi="Times New Roman"/>
          <w:sz w:val="24"/>
          <w:szCs w:val="24"/>
        </w:rPr>
        <w:t xml:space="preserve"> samples are immediately frozen and archived.  Total RNA is obtained from the samples using </w:t>
      </w:r>
      <w:r w:rsidR="003356D2">
        <w:rPr>
          <w:rFonts w:ascii="Times New Roman" w:hAnsi="Times New Roman"/>
          <w:sz w:val="24"/>
          <w:szCs w:val="24"/>
        </w:rPr>
        <w:t>magnetic bead-enabled t</w:t>
      </w:r>
      <w:r w:rsidR="00DC02F9">
        <w:rPr>
          <w:rFonts w:ascii="Times New Roman" w:hAnsi="Times New Roman"/>
          <w:sz w:val="24"/>
          <w:szCs w:val="24"/>
        </w:rPr>
        <w:t xml:space="preserve">otal RNA </w:t>
      </w:r>
      <w:r w:rsidR="003356D2">
        <w:rPr>
          <w:rFonts w:ascii="Times New Roman" w:hAnsi="Times New Roman"/>
          <w:sz w:val="24"/>
          <w:szCs w:val="24"/>
        </w:rPr>
        <w:t>i</w:t>
      </w:r>
      <w:r w:rsidR="00DC02F9">
        <w:rPr>
          <w:rFonts w:ascii="Times New Roman" w:hAnsi="Times New Roman"/>
          <w:sz w:val="24"/>
          <w:szCs w:val="24"/>
        </w:rPr>
        <w:t xml:space="preserve">solation </w:t>
      </w:r>
      <w:r w:rsidR="003356D2">
        <w:rPr>
          <w:rFonts w:ascii="Times New Roman" w:hAnsi="Times New Roman"/>
          <w:sz w:val="24"/>
          <w:szCs w:val="24"/>
        </w:rPr>
        <w:t>technology</w:t>
      </w:r>
      <w:r w:rsidR="00DC02F9">
        <w:rPr>
          <w:rFonts w:ascii="Times New Roman" w:hAnsi="Times New Roman"/>
          <w:sz w:val="24"/>
          <w:szCs w:val="24"/>
        </w:rPr>
        <w:t xml:space="preserve">.  Resulting RNA samples have adequate yield and quality for use in </w:t>
      </w:r>
      <w:r w:rsidR="0011600D">
        <w:rPr>
          <w:rFonts w:ascii="Times New Roman" w:hAnsi="Times New Roman"/>
          <w:sz w:val="24"/>
          <w:szCs w:val="24"/>
        </w:rPr>
        <w:t xml:space="preserve">downstream </w:t>
      </w:r>
      <w:r w:rsidR="003356D2">
        <w:rPr>
          <w:rFonts w:ascii="Times New Roman" w:hAnsi="Times New Roman"/>
          <w:sz w:val="24"/>
          <w:szCs w:val="24"/>
        </w:rPr>
        <w:t xml:space="preserve">expression </w:t>
      </w:r>
      <w:r w:rsidR="0011600D">
        <w:rPr>
          <w:rFonts w:ascii="Times New Roman" w:hAnsi="Times New Roman"/>
          <w:sz w:val="24"/>
          <w:szCs w:val="24"/>
        </w:rPr>
        <w:t xml:space="preserve">profiling.  This </w:t>
      </w:r>
      <w:proofErr w:type="spellStart"/>
      <w:r w:rsidR="0011600D">
        <w:rPr>
          <w:rFonts w:ascii="Times New Roman" w:hAnsi="Times New Roman"/>
          <w:sz w:val="24"/>
          <w:szCs w:val="24"/>
        </w:rPr>
        <w:t>microdissection</w:t>
      </w:r>
      <w:proofErr w:type="spellEnd"/>
      <w:r w:rsidR="0011600D">
        <w:rPr>
          <w:rFonts w:ascii="Times New Roman" w:hAnsi="Times New Roman"/>
          <w:sz w:val="24"/>
          <w:szCs w:val="24"/>
        </w:rPr>
        <w:t xml:space="preserve"> strategy</w:t>
      </w:r>
      <w:r w:rsidR="00F25A0F">
        <w:rPr>
          <w:rFonts w:ascii="Times New Roman" w:hAnsi="Times New Roman"/>
          <w:sz w:val="24"/>
          <w:szCs w:val="24"/>
        </w:rPr>
        <w:t xml:space="preserve"> </w:t>
      </w:r>
      <w:r w:rsidR="0011600D">
        <w:rPr>
          <w:rFonts w:ascii="Times New Roman" w:hAnsi="Times New Roman"/>
          <w:sz w:val="24"/>
          <w:szCs w:val="24"/>
        </w:rPr>
        <w:t>provides a viable option to existing sample collection</w:t>
      </w:r>
      <w:r w:rsidR="00A11BD3">
        <w:rPr>
          <w:rFonts w:ascii="Times New Roman" w:hAnsi="Times New Roman"/>
          <w:sz w:val="24"/>
          <w:szCs w:val="24"/>
        </w:rPr>
        <w:t xml:space="preserve"> strategies</w:t>
      </w:r>
      <w:r w:rsidR="0011600D">
        <w:rPr>
          <w:rFonts w:ascii="Times New Roman" w:hAnsi="Times New Roman"/>
          <w:sz w:val="24"/>
          <w:szCs w:val="24"/>
        </w:rPr>
        <w:t xml:space="preserve"> for obtaining total RNA from discrete brain regions, opening possibilities for new gene expression discoveries.</w:t>
      </w:r>
    </w:p>
    <w:p w:rsidR="00C916E6" w:rsidRPr="00713FE4" w:rsidRDefault="00C916E6" w:rsidP="00C916E6">
      <w:pPr>
        <w:rPr>
          <w:rFonts w:ascii="Times New Roman" w:hAnsi="Times New Roman"/>
          <w:b/>
          <w:sz w:val="24"/>
          <w:szCs w:val="24"/>
        </w:rPr>
      </w:pPr>
      <w:r w:rsidRPr="00713FE4">
        <w:rPr>
          <w:rFonts w:ascii="Times New Roman" w:hAnsi="Times New Roman"/>
          <w:b/>
          <w:sz w:val="24"/>
          <w:szCs w:val="24"/>
        </w:rPr>
        <w:t xml:space="preserve">Protocol Text: </w:t>
      </w:r>
    </w:p>
    <w:p w:rsidR="00CF6FFC"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Sampling setup and preparation</w:t>
      </w:r>
    </w:p>
    <w:p w:rsidR="001F2033" w:rsidRPr="00713FE4" w:rsidRDefault="001F2033" w:rsidP="007260F7">
      <w:pPr>
        <w:pStyle w:val="ListParagraph"/>
        <w:ind w:left="0"/>
        <w:rPr>
          <w:rFonts w:ascii="Times New Roman" w:hAnsi="Times New Roman"/>
          <w:sz w:val="24"/>
          <w:szCs w:val="24"/>
        </w:rPr>
      </w:pPr>
    </w:p>
    <w:p w:rsidR="002033BE" w:rsidRPr="00713FE4" w:rsidRDefault="00C916E6"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 Supplement </w:t>
      </w:r>
      <w:r w:rsidR="007A3508" w:rsidRPr="00713FE4">
        <w:rPr>
          <w:rFonts w:ascii="Times New Roman" w:hAnsi="Times New Roman"/>
          <w:sz w:val="24"/>
          <w:szCs w:val="24"/>
        </w:rPr>
        <w:t>Earle’s balanced salt solution (EBSS)</w:t>
      </w:r>
      <w:r w:rsidRPr="00713FE4">
        <w:rPr>
          <w:rFonts w:ascii="Times New Roman" w:hAnsi="Times New Roman"/>
          <w:sz w:val="24"/>
          <w:szCs w:val="24"/>
        </w:rPr>
        <w:t xml:space="preserve"> with sodium bicarbonate</w:t>
      </w:r>
      <w:r w:rsidR="002A18D9" w:rsidRPr="00713FE4">
        <w:rPr>
          <w:rFonts w:ascii="Times New Roman" w:hAnsi="Times New Roman"/>
          <w:sz w:val="24"/>
          <w:szCs w:val="24"/>
        </w:rPr>
        <w:t xml:space="preserve"> (0.44 g per 100 </w:t>
      </w:r>
      <w:proofErr w:type="spellStart"/>
      <w:r w:rsidR="002A18D9" w:rsidRPr="00713FE4">
        <w:rPr>
          <w:rFonts w:ascii="Times New Roman" w:hAnsi="Times New Roman"/>
          <w:sz w:val="24"/>
          <w:szCs w:val="24"/>
        </w:rPr>
        <w:t>mL</w:t>
      </w:r>
      <w:proofErr w:type="spellEnd"/>
      <w:r w:rsidR="002A18D9" w:rsidRPr="00713FE4">
        <w:rPr>
          <w:rFonts w:ascii="Times New Roman" w:hAnsi="Times New Roman"/>
          <w:sz w:val="24"/>
          <w:szCs w:val="24"/>
        </w:rPr>
        <w:t xml:space="preserve"> EBSS)</w:t>
      </w:r>
      <w:r w:rsidRPr="00713FE4">
        <w:rPr>
          <w:rFonts w:ascii="Times New Roman" w:hAnsi="Times New Roman"/>
          <w:sz w:val="24"/>
          <w:szCs w:val="24"/>
        </w:rPr>
        <w:t xml:space="preserve"> and </w:t>
      </w:r>
      <w:r w:rsidR="002A18D9" w:rsidRPr="00713FE4">
        <w:rPr>
          <w:rFonts w:ascii="Times New Roman" w:hAnsi="Times New Roman"/>
          <w:sz w:val="24"/>
          <w:szCs w:val="24"/>
        </w:rPr>
        <w:t>glucose (0.884 g per 100mL EBSS)</w:t>
      </w:r>
      <w:hyperlink w:anchor="_ENREF_9" w:tooltip="Atkins, 2010 #14" w:history="1">
        <w:r w:rsidR="005E5193">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&lt;EndNote&gt;&lt;Cite&gt;&lt;Author&gt;Atkins&lt;/Author&gt;&lt;Year&gt;2010&lt;/Year&gt;&lt;RecNum&gt;14&lt;/RecNum&gt;&lt;DisplayText&gt;&lt;style face="superscript"&gt;9&lt;/style&gt;&lt;/DisplayText&gt;&lt;record&gt;&lt;rec-number&gt;14&lt;/rec-number&gt;&lt;foreign-keys&gt;&lt;key app="EN" db-id="xpv5ap5p8atvvheeev5vxf9yxxx0dft95dsx"&gt;14&lt;/key&gt;&lt;/foreign-keys&gt;&lt;ref-type name="Journal Article"&gt;17&lt;/ref-type&gt;&lt;contributors&gt;&lt;authors&gt;&lt;author&gt;Atkins, N., Jr.&lt;/author&gt;&lt;author&gt;Mitchell, J. W.&lt;/author&gt;&lt;author&gt;Romanova, E. V.&lt;/author&gt;&lt;author&gt;Morgan, D. J.&lt;/author&gt;&lt;author&gt;Cominski, T. P.&lt;/author&gt;&lt;author&gt;Ecker, J. L.&lt;/author&gt;&lt;author&gt;Pintar, J. E.&lt;/author&gt;&lt;author&gt;Sweedler, J. V.&lt;/author&gt;&lt;author&gt;Gillette, M. U.&lt;/author&gt;&lt;/authors&gt;&lt;/contributors&gt;&lt;auth-address&gt;Neuroscience Program, University of Illinois, Urbana, Illinois, USA.&lt;/auth-address&gt;&lt;titles&gt;&lt;title&gt;Circadian integration of glutamatergic signals by little SAAS in novel suprachiasmatic circuits&lt;/title&gt;&lt;secondary-title&gt;PLoS One&lt;/secondary-title&gt;&lt;/titles&gt;&lt;periodical&gt;&lt;full-title&gt;PLoS One&lt;/full-title&gt;&lt;/periodical&gt;&lt;pages&gt;e12612&lt;/pages&gt;&lt;volume&gt;5&lt;/volume&gt;&lt;number&gt;9&lt;/number&gt;&lt;edition&gt;2010/09/11&lt;/edition&gt;&lt;dates&gt;&lt;year&gt;2010&lt;/year&gt;&lt;/dates&gt;&lt;isbn&gt;1932-6203 (Electronic)&amp;#xD;1932-6203 (Linking)&lt;/isbn&gt;&lt;accession-num&gt;20830308&lt;/accession-num&gt;&lt;urls&gt;&lt;related-urls&gt;&lt;url&gt;http://www.ncbi.nlm.nih.gov/pubmed/20830308&lt;/url&gt;&lt;/related-urls&gt;&lt;/urls&gt;&lt;custom2&gt;2935382&lt;/custom2&gt;&lt;electronic-resource-num&gt;e12612 [pii]&amp;#xD;10.1371/journal.pone.0012612&lt;/electronic-resource-num&gt;&lt;language&gt;eng&lt;/language&gt;&lt;/record&gt;&lt;/Cite&gt;&lt;/EndNote&gt;</w:instrText>
        </w:r>
        <w:r w:rsidR="005E5193">
          <w:rPr>
            <w:rFonts w:ascii="Times New Roman" w:hAnsi="Times New Roman"/>
            <w:sz w:val="24"/>
            <w:szCs w:val="24"/>
          </w:rPr>
          <w:fldChar w:fldCharType="separate"/>
        </w:r>
        <w:r w:rsidR="006E7552" w:rsidRPr="006E7552">
          <w:rPr>
            <w:rFonts w:ascii="Times New Roman" w:hAnsi="Times New Roman"/>
            <w:noProof/>
            <w:sz w:val="24"/>
            <w:szCs w:val="24"/>
            <w:vertAlign w:val="superscript"/>
          </w:rPr>
          <w:t>9</w:t>
        </w:r>
        <w:r w:rsidR="005E5193">
          <w:rPr>
            <w:rFonts w:ascii="Times New Roman" w:hAnsi="Times New Roman"/>
            <w:sz w:val="24"/>
            <w:szCs w:val="24"/>
          </w:rPr>
          <w:fldChar w:fldCharType="end"/>
        </w:r>
      </w:hyperlink>
      <w:r w:rsidRPr="00713FE4">
        <w:rPr>
          <w:rFonts w:ascii="Times New Roman" w:hAnsi="Times New Roman"/>
          <w:sz w:val="24"/>
          <w:szCs w:val="24"/>
        </w:rPr>
        <w:t xml:space="preserve">.  Treat </w:t>
      </w:r>
      <w:r w:rsidR="002033BE" w:rsidRPr="00713FE4">
        <w:rPr>
          <w:rFonts w:ascii="Times New Roman" w:hAnsi="Times New Roman"/>
          <w:sz w:val="24"/>
          <w:szCs w:val="24"/>
        </w:rPr>
        <w:t xml:space="preserve">the EBSS </w:t>
      </w:r>
      <w:r w:rsidRPr="00713FE4">
        <w:rPr>
          <w:rFonts w:ascii="Times New Roman" w:hAnsi="Times New Roman"/>
          <w:sz w:val="24"/>
          <w:szCs w:val="24"/>
        </w:rPr>
        <w:t xml:space="preserve">with DEPC </w:t>
      </w:r>
      <w:r w:rsidR="002033BE" w:rsidRPr="00713FE4">
        <w:rPr>
          <w:rFonts w:ascii="Times New Roman" w:hAnsi="Times New Roman"/>
          <w:sz w:val="24"/>
          <w:szCs w:val="24"/>
        </w:rPr>
        <w:t xml:space="preserve">(0.1 </w:t>
      </w:r>
      <w:proofErr w:type="spellStart"/>
      <w:r w:rsidR="002033BE" w:rsidRPr="00713FE4">
        <w:rPr>
          <w:rFonts w:ascii="Times New Roman" w:hAnsi="Times New Roman"/>
          <w:sz w:val="24"/>
          <w:szCs w:val="24"/>
        </w:rPr>
        <w:t>mL</w:t>
      </w:r>
      <w:proofErr w:type="spellEnd"/>
      <w:r w:rsidR="002033BE" w:rsidRPr="00713FE4">
        <w:rPr>
          <w:rFonts w:ascii="Times New Roman" w:hAnsi="Times New Roman"/>
          <w:sz w:val="24"/>
          <w:szCs w:val="24"/>
        </w:rPr>
        <w:t xml:space="preserve"> per 100 </w:t>
      </w:r>
      <w:proofErr w:type="spellStart"/>
      <w:r w:rsidR="002033BE" w:rsidRPr="00713FE4">
        <w:rPr>
          <w:rFonts w:ascii="Times New Roman" w:hAnsi="Times New Roman"/>
          <w:sz w:val="24"/>
          <w:szCs w:val="24"/>
        </w:rPr>
        <w:t>mL</w:t>
      </w:r>
      <w:proofErr w:type="spellEnd"/>
      <w:r w:rsidR="002033BE" w:rsidRPr="00713FE4">
        <w:rPr>
          <w:rFonts w:ascii="Times New Roman" w:hAnsi="Times New Roman"/>
          <w:sz w:val="24"/>
          <w:szCs w:val="24"/>
        </w:rPr>
        <w:t xml:space="preserve"> EBSS) </w:t>
      </w:r>
      <w:r w:rsidRPr="00713FE4">
        <w:rPr>
          <w:rFonts w:ascii="Times New Roman" w:hAnsi="Times New Roman"/>
          <w:sz w:val="24"/>
          <w:szCs w:val="24"/>
        </w:rPr>
        <w:t xml:space="preserve">for at least 12 hours at 37 </w:t>
      </w:r>
      <w:r w:rsidR="00767854" w:rsidRPr="00713FE4">
        <w:rPr>
          <w:rFonts w:ascii="Times New Roman" w:hAnsi="Times New Roman"/>
          <w:sz w:val="24"/>
          <w:szCs w:val="24"/>
        </w:rPr>
        <w:t>°C</w:t>
      </w:r>
      <w:r w:rsidRPr="00713FE4">
        <w:rPr>
          <w:rFonts w:ascii="Times New Roman" w:hAnsi="Times New Roman"/>
          <w:sz w:val="24"/>
          <w:szCs w:val="24"/>
        </w:rPr>
        <w:t xml:space="preserve"> in an </w:t>
      </w:r>
      <w:proofErr w:type="spellStart"/>
      <w:r w:rsidRPr="00713FE4">
        <w:rPr>
          <w:rFonts w:ascii="Times New Roman" w:hAnsi="Times New Roman"/>
          <w:sz w:val="24"/>
          <w:szCs w:val="24"/>
        </w:rPr>
        <w:t>autoclavable</w:t>
      </w:r>
      <w:proofErr w:type="spellEnd"/>
      <w:r w:rsidRPr="00713FE4">
        <w:rPr>
          <w:rFonts w:ascii="Times New Roman" w:hAnsi="Times New Roman"/>
          <w:sz w:val="24"/>
          <w:szCs w:val="24"/>
        </w:rPr>
        <w:t xml:space="preserve"> bot</w:t>
      </w:r>
      <w:r w:rsidR="002033BE" w:rsidRPr="00713FE4">
        <w:rPr>
          <w:rFonts w:ascii="Times New Roman" w:hAnsi="Times New Roman"/>
          <w:sz w:val="24"/>
          <w:szCs w:val="24"/>
        </w:rPr>
        <w:t xml:space="preserve">tle or flask with a screw top.  </w:t>
      </w:r>
    </w:p>
    <w:p w:rsidR="002033BE" w:rsidRPr="00713FE4" w:rsidRDefault="002033BE" w:rsidP="007260F7">
      <w:pPr>
        <w:pStyle w:val="ListParagraph"/>
        <w:ind w:left="0"/>
        <w:rPr>
          <w:rFonts w:ascii="Times New Roman" w:hAnsi="Times New Roman"/>
          <w:sz w:val="24"/>
          <w:szCs w:val="24"/>
        </w:rPr>
      </w:pPr>
    </w:p>
    <w:p w:rsidR="00B63EF0" w:rsidRPr="00713FE4" w:rsidRDefault="002033BE"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Place 5 ¾” glass Pasteur </w:t>
      </w:r>
      <w:proofErr w:type="spellStart"/>
      <w:r w:rsidRPr="00713FE4">
        <w:rPr>
          <w:rFonts w:ascii="Times New Roman" w:hAnsi="Times New Roman"/>
          <w:sz w:val="24"/>
          <w:szCs w:val="24"/>
        </w:rPr>
        <w:t>pipets</w:t>
      </w:r>
      <w:proofErr w:type="spellEnd"/>
      <w:r w:rsidRPr="00713FE4">
        <w:rPr>
          <w:rFonts w:ascii="Times New Roman" w:hAnsi="Times New Roman"/>
          <w:sz w:val="24"/>
          <w:szCs w:val="24"/>
        </w:rPr>
        <w:t xml:space="preserve"> into a 1000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glass beaker, and place artist’s brushes, with bristles facing upward, into a 100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glass graduated cylinder.  Add sufficient DEPC </w:t>
      </w:r>
      <w:r w:rsidRPr="00713FE4">
        <w:rPr>
          <w:rFonts w:ascii="Times New Roman" w:hAnsi="Times New Roman"/>
          <w:sz w:val="24"/>
          <w:szCs w:val="24"/>
        </w:rPr>
        <w:lastRenderedPageBreak/>
        <w:t xml:space="preserve">solution (0.1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per 100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ddH</w:t>
      </w:r>
      <w:r w:rsidRPr="00713FE4">
        <w:rPr>
          <w:rFonts w:ascii="Times New Roman" w:hAnsi="Times New Roman"/>
          <w:sz w:val="24"/>
          <w:szCs w:val="24"/>
          <w:vertAlign w:val="subscript"/>
        </w:rPr>
        <w:t>2</w:t>
      </w:r>
      <w:r w:rsidRPr="00713FE4">
        <w:rPr>
          <w:rFonts w:ascii="Times New Roman" w:hAnsi="Times New Roman"/>
          <w:sz w:val="24"/>
          <w:szCs w:val="24"/>
        </w:rPr>
        <w:t xml:space="preserve">O) to cover the </w:t>
      </w:r>
      <w:proofErr w:type="spellStart"/>
      <w:r w:rsidRPr="00713FE4">
        <w:rPr>
          <w:rFonts w:ascii="Times New Roman" w:hAnsi="Times New Roman"/>
          <w:sz w:val="24"/>
          <w:szCs w:val="24"/>
        </w:rPr>
        <w:t>pipets</w:t>
      </w:r>
      <w:proofErr w:type="spellEnd"/>
      <w:r w:rsidRPr="00713FE4">
        <w:rPr>
          <w:rFonts w:ascii="Times New Roman" w:hAnsi="Times New Roman"/>
          <w:sz w:val="24"/>
          <w:szCs w:val="24"/>
        </w:rPr>
        <w:t xml:space="preserve"> and brushes, respectively.  Cover the beaker and graduated cylinder with aluminum foil, and incubate for at least 12 hours at 37 °C.  </w:t>
      </w:r>
    </w:p>
    <w:p w:rsidR="00B63EF0" w:rsidRPr="00713FE4" w:rsidRDefault="00B63EF0" w:rsidP="007260F7">
      <w:pPr>
        <w:pStyle w:val="ListParagraph"/>
        <w:ind w:left="0"/>
        <w:rPr>
          <w:rFonts w:ascii="Times New Roman" w:hAnsi="Times New Roman"/>
          <w:sz w:val="24"/>
          <w:szCs w:val="24"/>
        </w:rPr>
      </w:pPr>
    </w:p>
    <w:p w:rsidR="00C916E6" w:rsidRPr="00713FE4" w:rsidRDefault="00C916E6"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After 12-hr incubation with DEPC, </w:t>
      </w:r>
      <w:r w:rsidR="002033BE" w:rsidRPr="00713FE4">
        <w:rPr>
          <w:rFonts w:ascii="Times New Roman" w:hAnsi="Times New Roman"/>
          <w:sz w:val="24"/>
          <w:szCs w:val="24"/>
        </w:rPr>
        <w:t xml:space="preserve">heat all DEPC-treated materials to a temperature </w:t>
      </w:r>
      <w:r w:rsidRPr="00713FE4">
        <w:rPr>
          <w:rFonts w:ascii="Times New Roman" w:hAnsi="Times New Roman"/>
          <w:sz w:val="24"/>
          <w:szCs w:val="24"/>
        </w:rPr>
        <w:t xml:space="preserve">&gt;100 </w:t>
      </w:r>
      <w:r w:rsidR="00767854" w:rsidRPr="00713FE4">
        <w:rPr>
          <w:rFonts w:ascii="Times New Roman" w:hAnsi="Times New Roman"/>
          <w:sz w:val="24"/>
          <w:szCs w:val="24"/>
        </w:rPr>
        <w:t>°C</w:t>
      </w:r>
      <w:r w:rsidR="002033BE" w:rsidRPr="00713FE4">
        <w:rPr>
          <w:rFonts w:ascii="Times New Roman" w:hAnsi="Times New Roman"/>
          <w:sz w:val="24"/>
          <w:szCs w:val="24"/>
        </w:rPr>
        <w:t xml:space="preserve"> for at least 15 minutes</w:t>
      </w:r>
      <w:r w:rsidRPr="00713FE4">
        <w:rPr>
          <w:rFonts w:ascii="Times New Roman" w:hAnsi="Times New Roman"/>
          <w:sz w:val="24"/>
          <w:szCs w:val="24"/>
        </w:rPr>
        <w:t xml:space="preserve">.  Remove </w:t>
      </w:r>
      <w:r w:rsidR="002033BE" w:rsidRPr="00713FE4">
        <w:rPr>
          <w:rFonts w:ascii="Times New Roman" w:hAnsi="Times New Roman"/>
          <w:sz w:val="24"/>
          <w:szCs w:val="24"/>
        </w:rPr>
        <w:t xml:space="preserve">EBSS </w:t>
      </w:r>
      <w:r w:rsidRPr="00713FE4">
        <w:rPr>
          <w:rFonts w:ascii="Times New Roman" w:hAnsi="Times New Roman"/>
          <w:sz w:val="24"/>
          <w:szCs w:val="24"/>
        </w:rPr>
        <w:t xml:space="preserve">and cool to room temperature prior to storage at 4 </w:t>
      </w:r>
      <w:r w:rsidR="00767854" w:rsidRPr="00713FE4">
        <w:rPr>
          <w:rFonts w:ascii="Times New Roman" w:hAnsi="Times New Roman"/>
          <w:sz w:val="24"/>
          <w:szCs w:val="24"/>
        </w:rPr>
        <w:t>°C</w:t>
      </w:r>
      <w:r w:rsidRPr="00713FE4">
        <w:rPr>
          <w:rFonts w:ascii="Times New Roman" w:hAnsi="Times New Roman"/>
          <w:sz w:val="24"/>
          <w:szCs w:val="24"/>
        </w:rPr>
        <w:t>.</w:t>
      </w:r>
      <w:r w:rsidR="002033BE" w:rsidRPr="00713FE4">
        <w:rPr>
          <w:rFonts w:ascii="Times New Roman" w:hAnsi="Times New Roman"/>
          <w:sz w:val="24"/>
          <w:szCs w:val="24"/>
        </w:rPr>
        <w:t xml:space="preserve">  Pour ddH</w:t>
      </w:r>
      <w:r w:rsidR="002033BE" w:rsidRPr="00713FE4">
        <w:rPr>
          <w:rFonts w:ascii="Times New Roman" w:hAnsi="Times New Roman"/>
          <w:sz w:val="24"/>
          <w:szCs w:val="24"/>
          <w:vertAlign w:val="subscript"/>
        </w:rPr>
        <w:t>2</w:t>
      </w:r>
      <w:r w:rsidR="002033BE" w:rsidRPr="00713FE4">
        <w:rPr>
          <w:rFonts w:ascii="Times New Roman" w:hAnsi="Times New Roman"/>
          <w:sz w:val="24"/>
          <w:szCs w:val="24"/>
        </w:rPr>
        <w:t>O away from the beaker and graduated cylinder; continue to incubate at &gt;100 °C until materials are dry.  Remove, cool to room temperature, and store for later use.</w:t>
      </w:r>
    </w:p>
    <w:p w:rsidR="001F2033" w:rsidRPr="00713FE4" w:rsidRDefault="001F2033" w:rsidP="007260F7">
      <w:pPr>
        <w:pStyle w:val="ListParagraph"/>
        <w:ind w:left="0"/>
        <w:rPr>
          <w:rFonts w:ascii="Times New Roman" w:hAnsi="Times New Roman"/>
          <w:sz w:val="24"/>
          <w:szCs w:val="24"/>
        </w:rPr>
      </w:pPr>
    </w:p>
    <w:p w:rsidR="00C916E6" w:rsidRPr="00713FE4" w:rsidRDefault="00C916E6"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 On the day of the experiment, </w:t>
      </w:r>
      <w:r w:rsidR="008E79C7" w:rsidRPr="00713FE4">
        <w:rPr>
          <w:rFonts w:ascii="Times New Roman" w:hAnsi="Times New Roman"/>
          <w:sz w:val="24"/>
          <w:szCs w:val="24"/>
        </w:rPr>
        <w:t xml:space="preserve">treat all work surfaces with </w:t>
      </w:r>
      <w:proofErr w:type="spellStart"/>
      <w:r w:rsidR="008E79C7" w:rsidRPr="00713FE4">
        <w:rPr>
          <w:rFonts w:ascii="Times New Roman" w:hAnsi="Times New Roman"/>
          <w:sz w:val="24"/>
          <w:szCs w:val="24"/>
        </w:rPr>
        <w:t>RNase</w:t>
      </w:r>
      <w:r w:rsidR="00767854" w:rsidRPr="00713FE4">
        <w:rPr>
          <w:rFonts w:ascii="Times New Roman" w:hAnsi="Times New Roman"/>
          <w:sz w:val="24"/>
          <w:szCs w:val="24"/>
        </w:rPr>
        <w:t>Zap</w:t>
      </w:r>
      <w:proofErr w:type="spellEnd"/>
      <w:r w:rsidR="008E79C7" w:rsidRPr="00713FE4">
        <w:rPr>
          <w:rFonts w:ascii="Times New Roman" w:hAnsi="Times New Roman"/>
          <w:sz w:val="24"/>
          <w:szCs w:val="24"/>
        </w:rPr>
        <w:t xml:space="preserve">.  </w:t>
      </w:r>
    </w:p>
    <w:p w:rsidR="001F2033" w:rsidRPr="00713FE4" w:rsidRDefault="001F2033" w:rsidP="007260F7">
      <w:pPr>
        <w:pStyle w:val="ListParagraph"/>
        <w:ind w:left="0"/>
        <w:rPr>
          <w:rFonts w:ascii="Times New Roman" w:hAnsi="Times New Roman"/>
          <w:sz w:val="24"/>
          <w:szCs w:val="24"/>
        </w:rPr>
      </w:pPr>
    </w:p>
    <w:p w:rsidR="008E79C7" w:rsidRPr="00713FE4" w:rsidRDefault="008E79C7"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Place and maintain EBSS in a water bath set at 40 </w:t>
      </w:r>
      <w:r w:rsidR="00767854" w:rsidRPr="00713FE4">
        <w:rPr>
          <w:rFonts w:ascii="Times New Roman" w:hAnsi="Times New Roman"/>
          <w:sz w:val="24"/>
          <w:szCs w:val="24"/>
        </w:rPr>
        <w:t>°C</w:t>
      </w:r>
      <w:r w:rsidRPr="00713FE4">
        <w:rPr>
          <w:rFonts w:ascii="Times New Roman" w:hAnsi="Times New Roman"/>
          <w:sz w:val="24"/>
          <w:szCs w:val="24"/>
        </w:rPr>
        <w:t>.  To buffer and oxygenate the EBSS, infiltrate with 95%/5% O</w:t>
      </w:r>
      <w:r w:rsidR="00542624" w:rsidRPr="00542624">
        <w:rPr>
          <w:rFonts w:ascii="Times New Roman" w:hAnsi="Times New Roman"/>
          <w:sz w:val="24"/>
          <w:szCs w:val="24"/>
          <w:vertAlign w:val="subscript"/>
        </w:rPr>
        <w:t>2</w:t>
      </w:r>
      <w:r w:rsidRPr="00713FE4">
        <w:rPr>
          <w:rFonts w:ascii="Times New Roman" w:hAnsi="Times New Roman"/>
          <w:sz w:val="24"/>
          <w:szCs w:val="24"/>
        </w:rPr>
        <w:t>/CO</w:t>
      </w:r>
      <w:r w:rsidR="00542624" w:rsidRPr="00542624">
        <w:rPr>
          <w:rFonts w:ascii="Times New Roman" w:hAnsi="Times New Roman"/>
          <w:sz w:val="24"/>
          <w:szCs w:val="24"/>
          <w:vertAlign w:val="subscript"/>
        </w:rPr>
        <w:t>2</w:t>
      </w:r>
      <w:r w:rsidRPr="00713FE4">
        <w:rPr>
          <w:rFonts w:ascii="Times New Roman" w:hAnsi="Times New Roman"/>
          <w:sz w:val="24"/>
          <w:szCs w:val="24"/>
        </w:rPr>
        <w:t xml:space="preserve"> by placing gas tubing into </w:t>
      </w:r>
      <w:proofErr w:type="gramStart"/>
      <w:r w:rsidRPr="00713FE4">
        <w:rPr>
          <w:rFonts w:ascii="Times New Roman" w:hAnsi="Times New Roman"/>
          <w:sz w:val="24"/>
          <w:szCs w:val="24"/>
        </w:rPr>
        <w:t>a</w:t>
      </w:r>
      <w:proofErr w:type="gramEnd"/>
      <w:r w:rsidRPr="00713FE4">
        <w:rPr>
          <w:rFonts w:ascii="Times New Roman" w:hAnsi="Times New Roman"/>
          <w:sz w:val="24"/>
          <w:szCs w:val="24"/>
        </w:rPr>
        <w:t xml:space="preserve">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Pasteur </w:t>
      </w:r>
      <w:proofErr w:type="spellStart"/>
      <w:r w:rsidRPr="00713FE4">
        <w:rPr>
          <w:rFonts w:ascii="Times New Roman" w:hAnsi="Times New Roman"/>
          <w:sz w:val="24"/>
          <w:szCs w:val="24"/>
        </w:rPr>
        <w:t>pipet</w:t>
      </w:r>
      <w:proofErr w:type="spellEnd"/>
      <w:r w:rsidRPr="00713FE4">
        <w:rPr>
          <w:rFonts w:ascii="Times New Roman" w:hAnsi="Times New Roman"/>
          <w:sz w:val="24"/>
          <w:szCs w:val="24"/>
        </w:rPr>
        <w:t xml:space="preserve"> and inserting the </w:t>
      </w:r>
      <w:proofErr w:type="spellStart"/>
      <w:r w:rsidRPr="00713FE4">
        <w:rPr>
          <w:rFonts w:ascii="Times New Roman" w:hAnsi="Times New Roman"/>
          <w:sz w:val="24"/>
          <w:szCs w:val="24"/>
        </w:rPr>
        <w:t>pipet</w:t>
      </w:r>
      <w:proofErr w:type="spellEnd"/>
      <w:r w:rsidRPr="00713FE4">
        <w:rPr>
          <w:rFonts w:ascii="Times New Roman" w:hAnsi="Times New Roman"/>
          <w:sz w:val="24"/>
          <w:szCs w:val="24"/>
        </w:rPr>
        <w:t xml:space="preserve"> into the EBSS.  Cover the opening of the EBSS container with </w:t>
      </w:r>
      <w:proofErr w:type="spellStart"/>
      <w:r w:rsidRPr="00713FE4">
        <w:rPr>
          <w:rFonts w:ascii="Times New Roman" w:hAnsi="Times New Roman"/>
          <w:sz w:val="24"/>
          <w:szCs w:val="24"/>
        </w:rPr>
        <w:t>Parafilm</w:t>
      </w:r>
      <w:proofErr w:type="spellEnd"/>
      <w:r w:rsidRPr="00713FE4">
        <w:rPr>
          <w:rFonts w:ascii="Times New Roman" w:hAnsi="Times New Roman"/>
          <w:sz w:val="24"/>
          <w:szCs w:val="24"/>
        </w:rPr>
        <w:t xml:space="preserve"> or a </w:t>
      </w:r>
      <w:proofErr w:type="spellStart"/>
      <w:r w:rsidRPr="00713FE4">
        <w:rPr>
          <w:rFonts w:ascii="Times New Roman" w:hAnsi="Times New Roman"/>
          <w:sz w:val="24"/>
          <w:szCs w:val="24"/>
        </w:rPr>
        <w:t>KimWipe</w:t>
      </w:r>
      <w:proofErr w:type="spellEnd"/>
      <w:r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8E79C7" w:rsidRPr="00713FE4" w:rsidRDefault="008E79C7"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Set up a </w:t>
      </w:r>
      <w:proofErr w:type="spellStart"/>
      <w:r w:rsidRPr="00713FE4">
        <w:rPr>
          <w:rFonts w:ascii="Times New Roman" w:hAnsi="Times New Roman"/>
          <w:sz w:val="24"/>
          <w:szCs w:val="24"/>
        </w:rPr>
        <w:t>Stoelting</w:t>
      </w:r>
      <w:proofErr w:type="spellEnd"/>
      <w:r w:rsidRPr="00713FE4">
        <w:rPr>
          <w:rFonts w:ascii="Times New Roman" w:hAnsi="Times New Roman"/>
          <w:sz w:val="24"/>
          <w:szCs w:val="24"/>
        </w:rPr>
        <w:t xml:space="preserve"> tissue slicer for use in serial sectioning of the brain tissue.  Treat the top and bottom surfaces of the tissue slicer with </w:t>
      </w:r>
      <w:proofErr w:type="spellStart"/>
      <w:r w:rsidRPr="00713FE4">
        <w:rPr>
          <w:rFonts w:ascii="Times New Roman" w:hAnsi="Times New Roman"/>
          <w:sz w:val="24"/>
          <w:szCs w:val="24"/>
        </w:rPr>
        <w:t>RNase</w:t>
      </w:r>
      <w:r w:rsidR="00767854" w:rsidRPr="00713FE4">
        <w:rPr>
          <w:rFonts w:ascii="Times New Roman" w:hAnsi="Times New Roman"/>
          <w:sz w:val="24"/>
          <w:szCs w:val="24"/>
        </w:rPr>
        <w:t>Zap</w:t>
      </w:r>
      <w:proofErr w:type="spellEnd"/>
      <w:r w:rsidRPr="00713FE4">
        <w:rPr>
          <w:rFonts w:ascii="Times New Roman" w:hAnsi="Times New Roman"/>
          <w:sz w:val="24"/>
          <w:szCs w:val="24"/>
        </w:rPr>
        <w:t xml:space="preserve">.  Attach a rectangular piece of </w:t>
      </w:r>
      <w:proofErr w:type="spellStart"/>
      <w:r w:rsidRPr="00713FE4">
        <w:rPr>
          <w:rFonts w:ascii="Times New Roman" w:hAnsi="Times New Roman"/>
          <w:sz w:val="24"/>
          <w:szCs w:val="24"/>
        </w:rPr>
        <w:t>Whatman</w:t>
      </w:r>
      <w:proofErr w:type="spellEnd"/>
      <w:r w:rsidRPr="00713FE4">
        <w:rPr>
          <w:rFonts w:ascii="Times New Roman" w:hAnsi="Times New Roman"/>
          <w:sz w:val="24"/>
          <w:szCs w:val="24"/>
        </w:rPr>
        <w:t xml:space="preserve"> #4 filter paper to the </w:t>
      </w:r>
      <w:proofErr w:type="spellStart"/>
      <w:r w:rsidRPr="00713FE4">
        <w:rPr>
          <w:rFonts w:ascii="Times New Roman" w:hAnsi="Times New Roman"/>
          <w:sz w:val="24"/>
          <w:szCs w:val="24"/>
        </w:rPr>
        <w:t>plexi</w:t>
      </w:r>
      <w:proofErr w:type="spellEnd"/>
      <w:r w:rsidRPr="00713FE4">
        <w:rPr>
          <w:rFonts w:ascii="Times New Roman" w:hAnsi="Times New Roman"/>
          <w:sz w:val="24"/>
          <w:szCs w:val="24"/>
        </w:rPr>
        <w:t>-glass surface of the tissue chopper.  Attach a double-edge razor blade to the chopper arm and adjust the minimum height of the chopper arm to allow the razor blade to cu</w:t>
      </w:r>
      <w:r w:rsidR="0021035C" w:rsidRPr="00713FE4">
        <w:rPr>
          <w:rFonts w:ascii="Times New Roman" w:hAnsi="Times New Roman"/>
          <w:sz w:val="24"/>
          <w:szCs w:val="24"/>
        </w:rPr>
        <w:t xml:space="preserve">t the filter paper, but not the </w:t>
      </w:r>
      <w:proofErr w:type="spellStart"/>
      <w:r w:rsidR="0021035C" w:rsidRPr="00713FE4">
        <w:rPr>
          <w:rFonts w:ascii="Times New Roman" w:hAnsi="Times New Roman"/>
          <w:sz w:val="24"/>
          <w:szCs w:val="24"/>
        </w:rPr>
        <w:t>plexi</w:t>
      </w:r>
      <w:proofErr w:type="spellEnd"/>
      <w:r w:rsidR="0021035C" w:rsidRPr="00713FE4">
        <w:rPr>
          <w:rFonts w:ascii="Times New Roman" w:hAnsi="Times New Roman"/>
          <w:sz w:val="24"/>
          <w:szCs w:val="24"/>
        </w:rPr>
        <w:t>-glass plate.  Set the micrometer to zero.</w:t>
      </w:r>
    </w:p>
    <w:p w:rsidR="001F2033" w:rsidRPr="00713FE4" w:rsidRDefault="001F2033" w:rsidP="007260F7">
      <w:pPr>
        <w:pStyle w:val="ListParagraph"/>
        <w:ind w:left="0"/>
        <w:rPr>
          <w:rFonts w:ascii="Times New Roman" w:hAnsi="Times New Roman"/>
          <w:sz w:val="24"/>
          <w:szCs w:val="24"/>
        </w:rPr>
      </w:pPr>
    </w:p>
    <w:p w:rsidR="0021035C" w:rsidRPr="00713FE4" w:rsidRDefault="00611F5B"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Gather all additional materials needed for the </w:t>
      </w:r>
      <w:proofErr w:type="spellStart"/>
      <w:r w:rsidR="007A644D">
        <w:rPr>
          <w:rFonts w:ascii="Times New Roman" w:hAnsi="Times New Roman"/>
          <w:sz w:val="24"/>
          <w:szCs w:val="24"/>
        </w:rPr>
        <w:t>microdissection</w:t>
      </w:r>
      <w:proofErr w:type="spellEnd"/>
      <w:r w:rsidRPr="00713FE4">
        <w:rPr>
          <w:rFonts w:ascii="Times New Roman" w:hAnsi="Times New Roman"/>
          <w:sz w:val="24"/>
          <w:szCs w:val="24"/>
        </w:rPr>
        <w:t xml:space="preserve">, including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60x15mm cell culture dishes, Harris </w:t>
      </w:r>
      <w:proofErr w:type="spellStart"/>
      <w:r w:rsidRPr="00713FE4">
        <w:rPr>
          <w:rFonts w:ascii="Times New Roman" w:hAnsi="Times New Roman"/>
          <w:sz w:val="24"/>
          <w:szCs w:val="24"/>
        </w:rPr>
        <w:t>Uni</w:t>
      </w:r>
      <w:proofErr w:type="spellEnd"/>
      <w:r w:rsidRPr="00713FE4">
        <w:rPr>
          <w:rFonts w:ascii="Times New Roman" w:hAnsi="Times New Roman"/>
          <w:sz w:val="24"/>
          <w:szCs w:val="24"/>
        </w:rPr>
        <w:t xml:space="preserve">-Core tissue corers, 200ul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micropipette tips for affixing to gas tubing for EBSS oxygenation of coronal brain </w:t>
      </w:r>
      <w:r w:rsidR="00EF69A8" w:rsidRPr="00713FE4">
        <w:rPr>
          <w:rFonts w:ascii="Times New Roman" w:hAnsi="Times New Roman"/>
          <w:sz w:val="24"/>
          <w:szCs w:val="24"/>
        </w:rPr>
        <w:t>section</w:t>
      </w:r>
      <w:r w:rsidRPr="00713FE4">
        <w:rPr>
          <w:rFonts w:ascii="Times New Roman" w:hAnsi="Times New Roman"/>
          <w:sz w:val="24"/>
          <w:szCs w:val="24"/>
        </w:rPr>
        <w:t xml:space="preserve">s during </w:t>
      </w:r>
      <w:proofErr w:type="spellStart"/>
      <w:r w:rsidRPr="00713FE4">
        <w:rPr>
          <w:rFonts w:ascii="Times New Roman" w:hAnsi="Times New Roman"/>
          <w:sz w:val="24"/>
          <w:szCs w:val="24"/>
        </w:rPr>
        <w:t>microsample</w:t>
      </w:r>
      <w:proofErr w:type="spellEnd"/>
      <w:r w:rsidRPr="00713FE4">
        <w:rPr>
          <w:rFonts w:ascii="Times New Roman" w:hAnsi="Times New Roman"/>
          <w:sz w:val="24"/>
          <w:szCs w:val="24"/>
        </w:rPr>
        <w:t xml:space="preserve"> punching, </w:t>
      </w:r>
      <w:r w:rsidR="00080862">
        <w:rPr>
          <w:rFonts w:ascii="Times New Roman" w:hAnsi="Times New Roman"/>
          <w:sz w:val="24"/>
          <w:szCs w:val="24"/>
        </w:rPr>
        <w:t xml:space="preserve">curved scissors, </w:t>
      </w:r>
      <w:r w:rsidRPr="00713FE4">
        <w:rPr>
          <w:rFonts w:ascii="Times New Roman" w:hAnsi="Times New Roman"/>
          <w:sz w:val="24"/>
          <w:szCs w:val="24"/>
        </w:rPr>
        <w:t>dry ice, and</w:t>
      </w:r>
      <w:r w:rsidR="00F703A6" w:rsidRPr="00713FE4">
        <w:rPr>
          <w:rFonts w:ascii="Times New Roman" w:hAnsi="Times New Roman"/>
          <w:sz w:val="24"/>
          <w:szCs w:val="24"/>
        </w:rPr>
        <w:t xml:space="preserve"> </w:t>
      </w:r>
      <w:r w:rsidRPr="00713FE4">
        <w:rPr>
          <w:rFonts w:ascii="Times New Roman" w:hAnsi="Times New Roman"/>
          <w:sz w:val="24"/>
          <w:szCs w:val="24"/>
        </w:rPr>
        <w:t>tubes for tissue collection</w:t>
      </w:r>
      <w:r w:rsidR="005E6337">
        <w:rPr>
          <w:rFonts w:ascii="Times New Roman" w:hAnsi="Times New Roman"/>
          <w:sz w:val="24"/>
          <w:szCs w:val="24"/>
        </w:rPr>
        <w:t>. P</w:t>
      </w:r>
      <w:r w:rsidRPr="00713FE4">
        <w:rPr>
          <w:rFonts w:ascii="Times New Roman" w:hAnsi="Times New Roman"/>
          <w:sz w:val="24"/>
          <w:szCs w:val="24"/>
        </w:rPr>
        <w:t xml:space="preserve">lace </w:t>
      </w:r>
      <w:r w:rsidR="005E6337">
        <w:rPr>
          <w:rFonts w:ascii="Times New Roman" w:hAnsi="Times New Roman"/>
          <w:sz w:val="24"/>
          <w:szCs w:val="24"/>
        </w:rPr>
        <w:t xml:space="preserve">tubes </w:t>
      </w:r>
      <w:r w:rsidRPr="00713FE4">
        <w:rPr>
          <w:rFonts w:ascii="Times New Roman" w:hAnsi="Times New Roman"/>
          <w:sz w:val="24"/>
          <w:szCs w:val="24"/>
        </w:rPr>
        <w:t>on dry ice.</w:t>
      </w:r>
    </w:p>
    <w:p w:rsidR="001F2033" w:rsidRPr="00713FE4" w:rsidRDefault="001F2033" w:rsidP="007260F7">
      <w:pPr>
        <w:pStyle w:val="ListParagraph"/>
        <w:ind w:left="0"/>
        <w:rPr>
          <w:rFonts w:ascii="Times New Roman" w:hAnsi="Times New Roman"/>
          <w:sz w:val="24"/>
          <w:szCs w:val="24"/>
        </w:rPr>
      </w:pPr>
    </w:p>
    <w:p w:rsidR="00611F5B"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Brain removal and coronal sectioning</w:t>
      </w:r>
    </w:p>
    <w:p w:rsidR="001F2033" w:rsidRPr="00713FE4" w:rsidRDefault="001F2033" w:rsidP="007260F7">
      <w:pPr>
        <w:pStyle w:val="ListParagraph"/>
        <w:ind w:left="0"/>
        <w:rPr>
          <w:rFonts w:ascii="Times New Roman" w:hAnsi="Times New Roman"/>
          <w:sz w:val="24"/>
          <w:szCs w:val="24"/>
        </w:rPr>
      </w:pPr>
    </w:p>
    <w:p w:rsidR="001A173A" w:rsidRPr="00713FE4" w:rsidRDefault="00C81743"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Place</w:t>
      </w:r>
      <w:r w:rsidR="001A173A" w:rsidRPr="00713FE4">
        <w:rPr>
          <w:rFonts w:ascii="Times New Roman" w:hAnsi="Times New Roman"/>
          <w:sz w:val="24"/>
          <w:szCs w:val="24"/>
        </w:rPr>
        <w:t xml:space="preserve"> the mouse</w:t>
      </w:r>
      <w:r w:rsidRPr="00713FE4">
        <w:rPr>
          <w:rFonts w:ascii="Times New Roman" w:hAnsi="Times New Roman"/>
          <w:sz w:val="24"/>
          <w:szCs w:val="24"/>
        </w:rPr>
        <w:t xml:space="preserve"> into a </w:t>
      </w:r>
      <w:proofErr w:type="spellStart"/>
      <w:r w:rsidR="00DA22C3" w:rsidRPr="00713FE4">
        <w:rPr>
          <w:rFonts w:ascii="Times New Roman" w:hAnsi="Times New Roman"/>
          <w:sz w:val="24"/>
          <w:szCs w:val="24"/>
        </w:rPr>
        <w:t>DecapiCone</w:t>
      </w:r>
      <w:proofErr w:type="spellEnd"/>
      <w:r w:rsidRPr="00713FE4">
        <w:rPr>
          <w:rFonts w:ascii="Times New Roman" w:hAnsi="Times New Roman"/>
          <w:sz w:val="24"/>
          <w:szCs w:val="24"/>
        </w:rPr>
        <w:t xml:space="preserve"> and decapitate</w:t>
      </w:r>
      <w:r w:rsidR="001A173A" w:rsidRPr="00713FE4">
        <w:rPr>
          <w:rFonts w:ascii="Times New Roman" w:hAnsi="Times New Roman"/>
          <w:sz w:val="24"/>
          <w:szCs w:val="24"/>
        </w:rPr>
        <w:t xml:space="preserve"> using a rodent </w:t>
      </w:r>
      <w:r w:rsidR="0012084A" w:rsidRPr="00713FE4">
        <w:rPr>
          <w:rFonts w:ascii="Times New Roman" w:hAnsi="Times New Roman"/>
          <w:sz w:val="24"/>
          <w:szCs w:val="24"/>
        </w:rPr>
        <w:t>g</w:t>
      </w:r>
      <w:r w:rsidR="002B2F1B" w:rsidRPr="00713FE4">
        <w:rPr>
          <w:rFonts w:ascii="Times New Roman" w:hAnsi="Times New Roman"/>
          <w:sz w:val="24"/>
          <w:szCs w:val="24"/>
        </w:rPr>
        <w:t>uillotine.</w:t>
      </w:r>
      <w:r w:rsidR="001A173A" w:rsidRPr="00713FE4">
        <w:rPr>
          <w:rFonts w:ascii="Times New Roman" w:hAnsi="Times New Roman"/>
          <w:sz w:val="24"/>
          <w:szCs w:val="24"/>
        </w:rPr>
        <w:t xml:space="preserve"> </w:t>
      </w:r>
      <w:r w:rsidR="002B2F1B" w:rsidRPr="00713FE4">
        <w:rPr>
          <w:rFonts w:ascii="Times New Roman" w:hAnsi="Times New Roman"/>
          <w:sz w:val="24"/>
          <w:szCs w:val="24"/>
        </w:rPr>
        <w:t xml:space="preserve">Remove the head from the </w:t>
      </w:r>
      <w:proofErr w:type="spellStart"/>
      <w:r w:rsidR="002B2F1B" w:rsidRPr="00713FE4">
        <w:rPr>
          <w:rFonts w:ascii="Times New Roman" w:hAnsi="Times New Roman"/>
          <w:sz w:val="24"/>
          <w:szCs w:val="24"/>
        </w:rPr>
        <w:t>DecapiCone</w:t>
      </w:r>
      <w:proofErr w:type="spellEnd"/>
      <w:r w:rsidR="002B2F1B" w:rsidRPr="00713FE4">
        <w:rPr>
          <w:rFonts w:ascii="Times New Roman" w:hAnsi="Times New Roman"/>
          <w:sz w:val="24"/>
          <w:szCs w:val="24"/>
        </w:rPr>
        <w:t xml:space="preserve"> and place onto a flat surface.  Using</w:t>
      </w:r>
      <w:r w:rsidR="001A173A" w:rsidRPr="00713FE4">
        <w:rPr>
          <w:rFonts w:ascii="Times New Roman" w:hAnsi="Times New Roman"/>
          <w:sz w:val="24"/>
          <w:szCs w:val="24"/>
        </w:rPr>
        <w:t xml:space="preserve"> a scalpel</w:t>
      </w:r>
      <w:r w:rsidR="002B2F1B" w:rsidRPr="00713FE4">
        <w:rPr>
          <w:rFonts w:ascii="Times New Roman" w:hAnsi="Times New Roman"/>
          <w:sz w:val="24"/>
          <w:szCs w:val="24"/>
        </w:rPr>
        <w:t>,</w:t>
      </w:r>
      <w:r w:rsidR="001A173A" w:rsidRPr="00713FE4">
        <w:rPr>
          <w:rFonts w:ascii="Times New Roman" w:hAnsi="Times New Roman"/>
          <w:sz w:val="24"/>
          <w:szCs w:val="24"/>
        </w:rPr>
        <w:t xml:space="preserve"> </w:t>
      </w:r>
      <w:r w:rsidR="00EF69A8" w:rsidRPr="00713FE4">
        <w:rPr>
          <w:rFonts w:ascii="Times New Roman" w:hAnsi="Times New Roman"/>
          <w:sz w:val="24"/>
          <w:szCs w:val="24"/>
        </w:rPr>
        <w:t>cut</w:t>
      </w:r>
      <w:r w:rsidR="001A173A" w:rsidRPr="00713FE4">
        <w:rPr>
          <w:rFonts w:ascii="Times New Roman" w:hAnsi="Times New Roman"/>
          <w:sz w:val="24"/>
          <w:szCs w:val="24"/>
        </w:rPr>
        <w:t xml:space="preserve"> </w:t>
      </w:r>
      <w:r w:rsidR="002B2F1B" w:rsidRPr="00713FE4">
        <w:rPr>
          <w:rFonts w:ascii="Times New Roman" w:hAnsi="Times New Roman"/>
          <w:sz w:val="24"/>
          <w:szCs w:val="24"/>
        </w:rPr>
        <w:t xml:space="preserve">the skin </w:t>
      </w:r>
      <w:r w:rsidR="001A173A" w:rsidRPr="00713FE4">
        <w:rPr>
          <w:rFonts w:ascii="Times New Roman" w:hAnsi="Times New Roman"/>
          <w:sz w:val="24"/>
          <w:szCs w:val="24"/>
        </w:rPr>
        <w:t>down the midline of the skull starting approximately 3mm caudal to the nostril.  Laterally peel the skin flaps back to expose the cranium and the eye sockets.</w:t>
      </w:r>
    </w:p>
    <w:p w:rsidR="001F2033" w:rsidRPr="00713FE4" w:rsidRDefault="001F2033" w:rsidP="007260F7">
      <w:pPr>
        <w:pStyle w:val="ListParagraph"/>
        <w:ind w:left="0"/>
        <w:rPr>
          <w:rFonts w:ascii="Times New Roman" w:hAnsi="Times New Roman"/>
          <w:sz w:val="24"/>
          <w:szCs w:val="24"/>
        </w:rPr>
      </w:pPr>
    </w:p>
    <w:p w:rsidR="001A173A" w:rsidRPr="00713FE4" w:rsidRDefault="001A173A"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Using curved scissors, </w:t>
      </w:r>
      <w:r w:rsidR="002B2F1B" w:rsidRPr="00713FE4">
        <w:rPr>
          <w:rFonts w:ascii="Times New Roman" w:hAnsi="Times New Roman"/>
          <w:sz w:val="24"/>
          <w:szCs w:val="24"/>
        </w:rPr>
        <w:t xml:space="preserve">cut both </w:t>
      </w:r>
      <w:r w:rsidRPr="00713FE4">
        <w:rPr>
          <w:rFonts w:ascii="Times New Roman" w:hAnsi="Times New Roman"/>
          <w:sz w:val="24"/>
          <w:szCs w:val="24"/>
        </w:rPr>
        <w:t>optic nerve</w:t>
      </w:r>
      <w:r w:rsidR="002B2F1B" w:rsidRPr="00713FE4">
        <w:rPr>
          <w:rFonts w:ascii="Times New Roman" w:hAnsi="Times New Roman"/>
          <w:sz w:val="24"/>
          <w:szCs w:val="24"/>
        </w:rPr>
        <w:t>s, severing their connection to</w:t>
      </w:r>
      <w:r w:rsidRPr="00713FE4">
        <w:rPr>
          <w:rFonts w:ascii="Times New Roman" w:hAnsi="Times New Roman"/>
          <w:sz w:val="24"/>
          <w:szCs w:val="24"/>
        </w:rPr>
        <w:t xml:space="preserve"> the eye.  Open the cranial cavity by </w:t>
      </w:r>
      <w:r w:rsidR="002B2F1B" w:rsidRPr="00713FE4">
        <w:rPr>
          <w:rFonts w:ascii="Times New Roman" w:hAnsi="Times New Roman"/>
          <w:sz w:val="24"/>
          <w:szCs w:val="24"/>
        </w:rPr>
        <w:t xml:space="preserve">carefully breaking the occipital and </w:t>
      </w:r>
      <w:proofErr w:type="spellStart"/>
      <w:r w:rsidR="002B2F1B" w:rsidRPr="00713FE4">
        <w:rPr>
          <w:rFonts w:ascii="Times New Roman" w:hAnsi="Times New Roman"/>
          <w:sz w:val="24"/>
          <w:szCs w:val="24"/>
        </w:rPr>
        <w:t>interparietal</w:t>
      </w:r>
      <w:proofErr w:type="spellEnd"/>
      <w:r w:rsidR="002B2F1B" w:rsidRPr="00713FE4">
        <w:rPr>
          <w:rFonts w:ascii="Times New Roman" w:hAnsi="Times New Roman"/>
          <w:sz w:val="24"/>
          <w:szCs w:val="24"/>
        </w:rPr>
        <w:t xml:space="preserve"> bones and </w:t>
      </w:r>
      <w:r w:rsidRPr="00713FE4">
        <w:rPr>
          <w:rFonts w:ascii="Times New Roman" w:hAnsi="Times New Roman"/>
          <w:sz w:val="24"/>
          <w:szCs w:val="24"/>
        </w:rPr>
        <w:t xml:space="preserve">removing the dorsal </w:t>
      </w:r>
      <w:r w:rsidR="002B2F1B" w:rsidRPr="00713FE4">
        <w:rPr>
          <w:rFonts w:ascii="Times New Roman" w:hAnsi="Times New Roman"/>
          <w:sz w:val="24"/>
          <w:szCs w:val="24"/>
        </w:rPr>
        <w:t>parietal and frontal bones</w:t>
      </w:r>
      <w:r w:rsidRPr="00713FE4">
        <w:rPr>
          <w:rFonts w:ascii="Times New Roman" w:hAnsi="Times New Roman"/>
          <w:sz w:val="24"/>
          <w:szCs w:val="24"/>
        </w:rPr>
        <w:t>.</w:t>
      </w:r>
      <w:r w:rsidR="00BF3B0B">
        <w:rPr>
          <w:rFonts w:ascii="Times New Roman" w:hAnsi="Times New Roman"/>
          <w:sz w:val="24"/>
          <w:szCs w:val="24"/>
        </w:rPr>
        <w:t xml:space="preserve">  Using a bone </w:t>
      </w:r>
      <w:proofErr w:type="spellStart"/>
      <w:r w:rsidR="00BF3B0B">
        <w:rPr>
          <w:rFonts w:ascii="Times New Roman" w:hAnsi="Times New Roman"/>
          <w:sz w:val="24"/>
          <w:szCs w:val="24"/>
        </w:rPr>
        <w:t>rongeur</w:t>
      </w:r>
      <w:proofErr w:type="spellEnd"/>
      <w:r w:rsidR="00BF3B0B">
        <w:rPr>
          <w:rFonts w:ascii="Times New Roman" w:hAnsi="Times New Roman"/>
          <w:sz w:val="24"/>
          <w:szCs w:val="24"/>
        </w:rPr>
        <w:t>,</w:t>
      </w:r>
      <w:r w:rsidR="00122D2B">
        <w:rPr>
          <w:rFonts w:ascii="Times New Roman" w:hAnsi="Times New Roman"/>
          <w:sz w:val="24"/>
          <w:szCs w:val="24"/>
        </w:rPr>
        <w:t xml:space="preserve"> </w:t>
      </w:r>
      <w:r w:rsidR="00BF3B0B">
        <w:rPr>
          <w:rFonts w:ascii="Times New Roman" w:hAnsi="Times New Roman"/>
          <w:sz w:val="24"/>
          <w:szCs w:val="24"/>
        </w:rPr>
        <w:t>b</w:t>
      </w:r>
      <w:r w:rsidR="002B2F1B" w:rsidRPr="00713FE4">
        <w:rPr>
          <w:rFonts w:ascii="Times New Roman" w:hAnsi="Times New Roman"/>
          <w:sz w:val="24"/>
          <w:szCs w:val="24"/>
        </w:rPr>
        <w:t xml:space="preserve">reak the nasal and </w:t>
      </w:r>
      <w:proofErr w:type="spellStart"/>
      <w:r w:rsidR="002B2F1B" w:rsidRPr="00713FE4">
        <w:rPr>
          <w:rFonts w:ascii="Times New Roman" w:hAnsi="Times New Roman"/>
          <w:sz w:val="24"/>
          <w:szCs w:val="24"/>
        </w:rPr>
        <w:t>lacrymal</w:t>
      </w:r>
      <w:proofErr w:type="spellEnd"/>
      <w:r w:rsidR="002B2F1B" w:rsidRPr="00713FE4">
        <w:rPr>
          <w:rFonts w:ascii="Times New Roman" w:hAnsi="Times New Roman"/>
          <w:sz w:val="24"/>
          <w:szCs w:val="24"/>
        </w:rPr>
        <w:t xml:space="preserve"> bones to expose the olfactory bulbs. </w:t>
      </w:r>
      <w:r w:rsidRPr="00713FE4">
        <w:rPr>
          <w:rFonts w:ascii="Times New Roman" w:hAnsi="Times New Roman"/>
          <w:sz w:val="24"/>
          <w:szCs w:val="24"/>
        </w:rPr>
        <w:t xml:space="preserve">Use curved scissors to cut the olfactory bulbs away from the </w:t>
      </w:r>
      <w:proofErr w:type="spellStart"/>
      <w:r w:rsidR="002B2F1B" w:rsidRPr="00713FE4">
        <w:rPr>
          <w:rFonts w:ascii="Times New Roman" w:hAnsi="Times New Roman"/>
          <w:sz w:val="24"/>
          <w:szCs w:val="24"/>
        </w:rPr>
        <w:t>rostral</w:t>
      </w:r>
      <w:proofErr w:type="spellEnd"/>
      <w:r w:rsidR="002B2F1B" w:rsidRPr="00713FE4">
        <w:rPr>
          <w:rFonts w:ascii="Times New Roman" w:hAnsi="Times New Roman"/>
          <w:sz w:val="24"/>
          <w:szCs w:val="24"/>
        </w:rPr>
        <w:t xml:space="preserve"> </w:t>
      </w:r>
      <w:r w:rsidRPr="00713FE4">
        <w:rPr>
          <w:rFonts w:ascii="Times New Roman" w:hAnsi="Times New Roman"/>
          <w:sz w:val="24"/>
          <w:szCs w:val="24"/>
        </w:rPr>
        <w:t xml:space="preserve">brain.  Remove the whole brain with hindbrain intact.  Place the brain into the top of a </w:t>
      </w:r>
      <w:r w:rsidR="00EF69A8" w:rsidRPr="00713FE4">
        <w:rPr>
          <w:rFonts w:ascii="Times New Roman" w:hAnsi="Times New Roman"/>
          <w:sz w:val="24"/>
          <w:szCs w:val="24"/>
        </w:rPr>
        <w:t xml:space="preserve">60 x 15 mm,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w:t>
      </w:r>
      <w:proofErr w:type="spellStart"/>
      <w:r w:rsidR="00F338BB">
        <w:rPr>
          <w:rFonts w:ascii="Times New Roman" w:hAnsi="Times New Roman"/>
          <w:sz w:val="24"/>
          <w:szCs w:val="24"/>
        </w:rPr>
        <w:t>Cellstar</w:t>
      </w:r>
      <w:proofErr w:type="spellEnd"/>
      <w:r w:rsidR="00EF69A8" w:rsidRPr="00713FE4">
        <w:rPr>
          <w:rFonts w:ascii="Times New Roman" w:hAnsi="Times New Roman"/>
          <w:sz w:val="24"/>
          <w:szCs w:val="24"/>
        </w:rPr>
        <w:t xml:space="preserve"> </w:t>
      </w:r>
      <w:r w:rsidRPr="00713FE4">
        <w:rPr>
          <w:rFonts w:ascii="Times New Roman" w:hAnsi="Times New Roman"/>
          <w:sz w:val="24"/>
          <w:szCs w:val="24"/>
        </w:rPr>
        <w:t>cell culture dish.  Transfer to the tissue sampling work surface.</w:t>
      </w:r>
    </w:p>
    <w:p w:rsidR="001F2033" w:rsidRPr="00713FE4" w:rsidRDefault="001F2033" w:rsidP="007260F7">
      <w:pPr>
        <w:pStyle w:val="ListParagraph"/>
        <w:ind w:left="0"/>
        <w:rPr>
          <w:rFonts w:ascii="Times New Roman" w:hAnsi="Times New Roman"/>
          <w:sz w:val="24"/>
          <w:szCs w:val="24"/>
        </w:rPr>
      </w:pPr>
    </w:p>
    <w:p w:rsidR="006B5161" w:rsidRPr="00713FE4" w:rsidRDefault="00952F5B" w:rsidP="007260F7">
      <w:pPr>
        <w:pStyle w:val="ListParagraph"/>
        <w:numPr>
          <w:ilvl w:val="1"/>
          <w:numId w:val="3"/>
        </w:numPr>
        <w:ind w:left="0" w:firstLine="0"/>
        <w:rPr>
          <w:rFonts w:ascii="Times New Roman" w:hAnsi="Times New Roman"/>
          <w:sz w:val="24"/>
          <w:szCs w:val="24"/>
        </w:rPr>
      </w:pPr>
      <w:r>
        <w:rPr>
          <w:rFonts w:ascii="Times New Roman" w:hAnsi="Times New Roman"/>
          <w:sz w:val="24"/>
          <w:szCs w:val="24"/>
        </w:rPr>
        <w:lastRenderedPageBreak/>
        <w:t xml:space="preserve">Use an </w:t>
      </w:r>
      <w:proofErr w:type="spellStart"/>
      <w:r w:rsidR="006B5161" w:rsidRPr="00713FE4">
        <w:rPr>
          <w:rFonts w:ascii="Times New Roman" w:hAnsi="Times New Roman"/>
          <w:sz w:val="24"/>
          <w:szCs w:val="24"/>
        </w:rPr>
        <w:t>RNase</w:t>
      </w:r>
      <w:proofErr w:type="spellEnd"/>
      <w:r w:rsidR="006B5161" w:rsidRPr="00713FE4">
        <w:rPr>
          <w:rFonts w:ascii="Times New Roman" w:hAnsi="Times New Roman"/>
          <w:sz w:val="24"/>
          <w:szCs w:val="24"/>
        </w:rPr>
        <w:t xml:space="preserve">-free Pasteur </w:t>
      </w:r>
      <w:proofErr w:type="spellStart"/>
      <w:r w:rsidR="006B5161" w:rsidRPr="00713FE4">
        <w:rPr>
          <w:rFonts w:ascii="Times New Roman" w:hAnsi="Times New Roman"/>
          <w:sz w:val="24"/>
          <w:szCs w:val="24"/>
        </w:rPr>
        <w:t>pipet</w:t>
      </w:r>
      <w:proofErr w:type="spellEnd"/>
      <w:r>
        <w:rPr>
          <w:rFonts w:ascii="Times New Roman" w:hAnsi="Times New Roman"/>
          <w:sz w:val="24"/>
          <w:szCs w:val="24"/>
        </w:rPr>
        <w:t xml:space="preserve"> to </w:t>
      </w:r>
      <w:r w:rsidR="001923BF">
        <w:rPr>
          <w:rFonts w:ascii="Times New Roman" w:hAnsi="Times New Roman"/>
          <w:sz w:val="24"/>
          <w:szCs w:val="24"/>
        </w:rPr>
        <w:t xml:space="preserve">conservatively </w:t>
      </w:r>
      <w:r>
        <w:rPr>
          <w:rFonts w:ascii="Times New Roman" w:hAnsi="Times New Roman"/>
          <w:sz w:val="24"/>
          <w:szCs w:val="24"/>
        </w:rPr>
        <w:t xml:space="preserve">moisten the filter paper to the attached tissue chopper </w:t>
      </w:r>
      <w:r w:rsidR="00841648">
        <w:rPr>
          <w:rFonts w:ascii="Times New Roman" w:hAnsi="Times New Roman"/>
          <w:sz w:val="24"/>
          <w:szCs w:val="24"/>
        </w:rPr>
        <w:t xml:space="preserve">with </w:t>
      </w:r>
      <w:r w:rsidR="006B5161" w:rsidRPr="00713FE4">
        <w:rPr>
          <w:rFonts w:ascii="Times New Roman" w:hAnsi="Times New Roman"/>
          <w:sz w:val="24"/>
          <w:szCs w:val="24"/>
        </w:rPr>
        <w:t>EBSS</w:t>
      </w:r>
      <w:r w:rsidR="00841648">
        <w:rPr>
          <w:rFonts w:ascii="Times New Roman" w:hAnsi="Times New Roman"/>
          <w:sz w:val="24"/>
          <w:szCs w:val="24"/>
        </w:rPr>
        <w:t>. W</w:t>
      </w:r>
      <w:r w:rsidR="006B5161" w:rsidRPr="00713FE4">
        <w:rPr>
          <w:rFonts w:ascii="Times New Roman" w:hAnsi="Times New Roman"/>
          <w:sz w:val="24"/>
          <w:szCs w:val="24"/>
        </w:rPr>
        <w:t xml:space="preserve">et the brain tissue with EBSS.  </w:t>
      </w:r>
    </w:p>
    <w:p w:rsidR="001F2033" w:rsidRPr="00713FE4" w:rsidRDefault="001F2033" w:rsidP="007260F7">
      <w:pPr>
        <w:pStyle w:val="ListParagraph"/>
        <w:ind w:left="0"/>
        <w:rPr>
          <w:rFonts w:ascii="Times New Roman" w:hAnsi="Times New Roman"/>
          <w:sz w:val="24"/>
          <w:szCs w:val="24"/>
        </w:rPr>
      </w:pPr>
    </w:p>
    <w:p w:rsidR="001A173A" w:rsidRPr="00713FE4" w:rsidRDefault="006B5161"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Transfer the brain to the tissue chopper and set up appropriate orientation.  </w:t>
      </w:r>
      <w:r w:rsidR="00841648">
        <w:rPr>
          <w:rFonts w:ascii="Times New Roman" w:hAnsi="Times New Roman"/>
          <w:sz w:val="24"/>
          <w:szCs w:val="24"/>
        </w:rPr>
        <w:t xml:space="preserve">Note: </w:t>
      </w:r>
      <w:r w:rsidRPr="00713FE4">
        <w:rPr>
          <w:rFonts w:ascii="Times New Roman" w:hAnsi="Times New Roman"/>
          <w:sz w:val="24"/>
          <w:szCs w:val="24"/>
        </w:rPr>
        <w:t>The brain should be positioned with the ventral surface resting on the filter paper.  The midline (</w:t>
      </w:r>
      <w:proofErr w:type="spellStart"/>
      <w:r w:rsidRPr="00713FE4">
        <w:rPr>
          <w:rFonts w:ascii="Times New Roman" w:hAnsi="Times New Roman"/>
          <w:sz w:val="24"/>
          <w:szCs w:val="24"/>
        </w:rPr>
        <w:t>interhemispheric</w:t>
      </w:r>
      <w:proofErr w:type="spellEnd"/>
      <w:r w:rsidRPr="00713FE4">
        <w:rPr>
          <w:rFonts w:ascii="Times New Roman" w:hAnsi="Times New Roman"/>
          <w:sz w:val="24"/>
          <w:szCs w:val="24"/>
        </w:rPr>
        <w:t xml:space="preserve"> fissure) should be perpendicular to the chopper blade, and the </w:t>
      </w:r>
      <w:proofErr w:type="spellStart"/>
      <w:r w:rsidRPr="00713FE4">
        <w:rPr>
          <w:rFonts w:ascii="Times New Roman" w:hAnsi="Times New Roman"/>
          <w:sz w:val="24"/>
          <w:szCs w:val="24"/>
        </w:rPr>
        <w:t>rostral</w:t>
      </w:r>
      <w:proofErr w:type="spellEnd"/>
      <w:r w:rsidRPr="00713FE4">
        <w:rPr>
          <w:rFonts w:ascii="Times New Roman" w:hAnsi="Times New Roman"/>
          <w:sz w:val="24"/>
          <w:szCs w:val="24"/>
        </w:rPr>
        <w:t xml:space="preserve"> edge of the brain should </w:t>
      </w:r>
      <w:proofErr w:type="spellStart"/>
      <w:r w:rsidRPr="00713FE4">
        <w:rPr>
          <w:rFonts w:ascii="Times New Roman" w:hAnsi="Times New Roman"/>
          <w:sz w:val="24"/>
          <w:szCs w:val="24"/>
        </w:rPr>
        <w:t>abut</w:t>
      </w:r>
      <w:proofErr w:type="spellEnd"/>
      <w:r w:rsidRPr="00713FE4">
        <w:rPr>
          <w:rFonts w:ascii="Times New Roman" w:hAnsi="Times New Roman"/>
          <w:sz w:val="24"/>
          <w:szCs w:val="24"/>
        </w:rPr>
        <w:t xml:space="preserve"> the blade. </w:t>
      </w:r>
    </w:p>
    <w:p w:rsidR="001F2033" w:rsidRPr="00713FE4" w:rsidRDefault="001F2033" w:rsidP="007260F7">
      <w:pPr>
        <w:pStyle w:val="ListParagraph"/>
        <w:ind w:left="0"/>
        <w:rPr>
          <w:rFonts w:ascii="Times New Roman" w:hAnsi="Times New Roman"/>
          <w:sz w:val="24"/>
          <w:szCs w:val="24"/>
        </w:rPr>
      </w:pPr>
    </w:p>
    <w:p w:rsidR="00843BDA" w:rsidRPr="00713FE4" w:rsidRDefault="00843BDA"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Us</w:t>
      </w:r>
      <w:r w:rsidR="00841648">
        <w:rPr>
          <w:rFonts w:ascii="Times New Roman" w:hAnsi="Times New Roman"/>
          <w:sz w:val="24"/>
          <w:szCs w:val="24"/>
        </w:rPr>
        <w:t xml:space="preserve">e </w:t>
      </w:r>
      <w:r w:rsidRPr="00713FE4">
        <w:rPr>
          <w:rFonts w:ascii="Times New Roman" w:hAnsi="Times New Roman"/>
          <w:sz w:val="24"/>
          <w:szCs w:val="24"/>
        </w:rPr>
        <w:t>a DEPC-treated artist’s brush</w:t>
      </w:r>
      <w:r w:rsidR="00841648">
        <w:rPr>
          <w:rFonts w:ascii="Times New Roman" w:hAnsi="Times New Roman"/>
          <w:sz w:val="24"/>
          <w:szCs w:val="24"/>
        </w:rPr>
        <w:t xml:space="preserve"> to </w:t>
      </w:r>
      <w:r w:rsidRPr="00713FE4">
        <w:rPr>
          <w:rFonts w:ascii="Times New Roman" w:hAnsi="Times New Roman"/>
          <w:sz w:val="24"/>
          <w:szCs w:val="24"/>
        </w:rPr>
        <w:t xml:space="preserve">hold the brain stationary by applying gentle pressure to the dorsal surface of the brain.  </w:t>
      </w:r>
      <w:r w:rsidR="00515ED2" w:rsidRPr="00713FE4">
        <w:rPr>
          <w:rFonts w:ascii="Times New Roman" w:hAnsi="Times New Roman"/>
          <w:sz w:val="24"/>
          <w:szCs w:val="24"/>
        </w:rPr>
        <w:t xml:space="preserve">While holding the brain stationary, lift the blade holder lever up about 4-5mm above the dorsal tissue surface and hold it in this position.  Remove the brush from the brain surface, and dial 750 µm using the micrometer.  Allow the lever to drop, chopping the tissue and creating a 750 µm coronal </w:t>
      </w:r>
      <w:r w:rsidR="00EF69A8" w:rsidRPr="00713FE4">
        <w:rPr>
          <w:rFonts w:ascii="Times New Roman" w:hAnsi="Times New Roman"/>
          <w:sz w:val="24"/>
          <w:szCs w:val="24"/>
        </w:rPr>
        <w:t>section</w:t>
      </w:r>
      <w:r w:rsidR="00515ED2"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515ED2" w:rsidRPr="00713FE4" w:rsidRDefault="00515ED2"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While the chopper blade remains stationary, use a rolling motion with the artist’s brush to gently swipe the tissue </w:t>
      </w:r>
      <w:r w:rsidR="00EF69A8" w:rsidRPr="00713FE4">
        <w:rPr>
          <w:rFonts w:ascii="Times New Roman" w:hAnsi="Times New Roman"/>
          <w:sz w:val="24"/>
          <w:szCs w:val="24"/>
        </w:rPr>
        <w:t>section</w:t>
      </w:r>
      <w:r w:rsidRPr="00713FE4">
        <w:rPr>
          <w:rFonts w:ascii="Times New Roman" w:hAnsi="Times New Roman"/>
          <w:sz w:val="24"/>
          <w:szCs w:val="24"/>
        </w:rPr>
        <w:t xml:space="preserve"> away from the blade surface.  Immediately place the tissue </w:t>
      </w:r>
      <w:r w:rsidR="00EF69A8" w:rsidRPr="00713FE4">
        <w:rPr>
          <w:rFonts w:ascii="Times New Roman" w:hAnsi="Times New Roman"/>
          <w:sz w:val="24"/>
          <w:szCs w:val="24"/>
        </w:rPr>
        <w:t>section</w:t>
      </w:r>
      <w:r w:rsidRPr="00713FE4">
        <w:rPr>
          <w:rFonts w:ascii="Times New Roman" w:hAnsi="Times New Roman"/>
          <w:sz w:val="24"/>
          <w:szCs w:val="24"/>
        </w:rPr>
        <w:t xml:space="preserve"> into the oxygenated EBSS in the </w:t>
      </w:r>
      <w:proofErr w:type="spellStart"/>
      <w:r w:rsidRPr="00713FE4">
        <w:rPr>
          <w:rFonts w:ascii="Times New Roman" w:hAnsi="Times New Roman"/>
          <w:sz w:val="24"/>
          <w:szCs w:val="24"/>
        </w:rPr>
        <w:t>petri</w:t>
      </w:r>
      <w:proofErr w:type="spellEnd"/>
      <w:r w:rsidRPr="00713FE4">
        <w:rPr>
          <w:rFonts w:ascii="Times New Roman" w:hAnsi="Times New Roman"/>
          <w:sz w:val="24"/>
          <w:szCs w:val="24"/>
        </w:rPr>
        <w:t xml:space="preserve"> dish.</w:t>
      </w:r>
      <w:r w:rsidR="00F703A6" w:rsidRPr="00713FE4">
        <w:rPr>
          <w:rFonts w:ascii="Times New Roman" w:hAnsi="Times New Roman"/>
          <w:sz w:val="24"/>
          <w:szCs w:val="24"/>
        </w:rPr>
        <w:t xml:space="preserve"> A second investigator can start on step 3.1.</w:t>
      </w:r>
    </w:p>
    <w:p w:rsidR="001F2033" w:rsidRPr="00713FE4" w:rsidRDefault="001F2033" w:rsidP="007260F7">
      <w:pPr>
        <w:pStyle w:val="ListParagraph"/>
        <w:ind w:left="0"/>
        <w:rPr>
          <w:rFonts w:ascii="Times New Roman" w:hAnsi="Times New Roman"/>
          <w:sz w:val="24"/>
          <w:szCs w:val="24"/>
        </w:rPr>
      </w:pPr>
    </w:p>
    <w:p w:rsidR="00515ED2" w:rsidRPr="00713FE4" w:rsidRDefault="00515ED2"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Repeat steps 2.5 and 2.6 until serial brain sections have been obtained across the entire </w:t>
      </w:r>
      <w:proofErr w:type="spellStart"/>
      <w:r w:rsidRPr="00713FE4">
        <w:rPr>
          <w:rFonts w:ascii="Times New Roman" w:hAnsi="Times New Roman"/>
          <w:sz w:val="24"/>
          <w:szCs w:val="24"/>
        </w:rPr>
        <w:t>rostro</w:t>
      </w:r>
      <w:proofErr w:type="spellEnd"/>
      <w:r w:rsidRPr="00713FE4">
        <w:rPr>
          <w:rFonts w:ascii="Times New Roman" w:hAnsi="Times New Roman"/>
          <w:sz w:val="24"/>
          <w:szCs w:val="24"/>
        </w:rPr>
        <w:t>-caudal plane.</w:t>
      </w:r>
    </w:p>
    <w:p w:rsidR="0012084A" w:rsidRPr="00713FE4" w:rsidRDefault="0012084A" w:rsidP="007260F7">
      <w:pPr>
        <w:pStyle w:val="ListParagraph"/>
        <w:ind w:left="0"/>
        <w:rPr>
          <w:rFonts w:ascii="Times New Roman" w:hAnsi="Times New Roman"/>
          <w:sz w:val="24"/>
          <w:szCs w:val="24"/>
        </w:rPr>
      </w:pPr>
    </w:p>
    <w:p w:rsidR="0012084A"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 xml:space="preserve">Brain region </w:t>
      </w:r>
      <w:proofErr w:type="spellStart"/>
      <w:r w:rsidRPr="00E84EAD">
        <w:rPr>
          <w:rFonts w:ascii="Times New Roman" w:hAnsi="Times New Roman"/>
          <w:b/>
          <w:sz w:val="24"/>
          <w:szCs w:val="24"/>
        </w:rPr>
        <w:t>microdissection</w:t>
      </w:r>
      <w:proofErr w:type="spellEnd"/>
    </w:p>
    <w:p w:rsidR="00931A4D" w:rsidRPr="00713FE4" w:rsidRDefault="00931A4D" w:rsidP="007260F7">
      <w:pPr>
        <w:pStyle w:val="ListParagraph"/>
        <w:ind w:left="0"/>
        <w:rPr>
          <w:rFonts w:ascii="Times New Roman" w:hAnsi="Times New Roman"/>
          <w:sz w:val="24"/>
          <w:szCs w:val="24"/>
        </w:rPr>
      </w:pPr>
    </w:p>
    <w:p w:rsidR="0012084A" w:rsidRPr="00713FE4" w:rsidRDefault="00F703A6"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 xml:space="preserve">Adjust lighting to </w:t>
      </w:r>
      <w:r w:rsidR="00076B23" w:rsidRPr="00713FE4">
        <w:rPr>
          <w:rFonts w:ascii="Times New Roman" w:hAnsi="Times New Roman"/>
          <w:sz w:val="24"/>
          <w:szCs w:val="24"/>
        </w:rPr>
        <w:t xml:space="preserve">ensure that </w:t>
      </w:r>
      <w:r w:rsidR="00A36C04" w:rsidRPr="00713FE4">
        <w:rPr>
          <w:rFonts w:ascii="Times New Roman" w:hAnsi="Times New Roman"/>
          <w:sz w:val="24"/>
          <w:szCs w:val="24"/>
        </w:rPr>
        <w:t>sample illumination</w:t>
      </w:r>
      <w:r w:rsidR="00076B23" w:rsidRPr="00713FE4">
        <w:rPr>
          <w:rFonts w:ascii="Times New Roman" w:hAnsi="Times New Roman"/>
          <w:sz w:val="24"/>
          <w:szCs w:val="24"/>
        </w:rPr>
        <w:t xml:space="preserve"> will not be obstructed during tissue </w:t>
      </w:r>
      <w:proofErr w:type="spellStart"/>
      <w:r w:rsidR="007A644D">
        <w:rPr>
          <w:rFonts w:ascii="Times New Roman" w:hAnsi="Times New Roman"/>
          <w:sz w:val="24"/>
          <w:szCs w:val="24"/>
        </w:rPr>
        <w:t>microdissection</w:t>
      </w:r>
      <w:proofErr w:type="spellEnd"/>
      <w:r w:rsidR="00076B23" w:rsidRPr="00713FE4">
        <w:rPr>
          <w:rFonts w:ascii="Times New Roman" w:hAnsi="Times New Roman"/>
          <w:sz w:val="24"/>
          <w:szCs w:val="24"/>
        </w:rPr>
        <w:t>.</w:t>
      </w:r>
      <w:r w:rsidR="00694288" w:rsidRPr="00713FE4">
        <w:rPr>
          <w:rFonts w:ascii="Times New Roman" w:hAnsi="Times New Roman"/>
          <w:sz w:val="24"/>
          <w:szCs w:val="24"/>
        </w:rPr>
        <w:t xml:space="preserve">  Adjust the position and flow of 95%/5% mix of O</w:t>
      </w:r>
      <w:r w:rsidR="00694288" w:rsidRPr="00713FE4">
        <w:rPr>
          <w:rFonts w:ascii="Times New Roman" w:hAnsi="Times New Roman"/>
          <w:sz w:val="24"/>
          <w:szCs w:val="24"/>
          <w:vertAlign w:val="subscript"/>
        </w:rPr>
        <w:t>2</w:t>
      </w:r>
      <w:r w:rsidR="00694288" w:rsidRPr="00713FE4">
        <w:rPr>
          <w:rFonts w:ascii="Times New Roman" w:hAnsi="Times New Roman"/>
          <w:sz w:val="24"/>
          <w:szCs w:val="24"/>
        </w:rPr>
        <w:t>/CO</w:t>
      </w:r>
      <w:r w:rsidR="00694288" w:rsidRPr="00713FE4">
        <w:rPr>
          <w:rFonts w:ascii="Times New Roman" w:hAnsi="Times New Roman"/>
          <w:sz w:val="24"/>
          <w:szCs w:val="24"/>
        </w:rPr>
        <w:softHyphen/>
      </w:r>
      <w:r w:rsidR="00694288" w:rsidRPr="00713FE4">
        <w:rPr>
          <w:rFonts w:ascii="Times New Roman" w:hAnsi="Times New Roman"/>
          <w:sz w:val="24"/>
          <w:szCs w:val="24"/>
          <w:vertAlign w:val="subscript"/>
        </w:rPr>
        <w:t>2</w:t>
      </w:r>
      <w:r w:rsidR="00694288" w:rsidRPr="00713FE4">
        <w:rPr>
          <w:rFonts w:ascii="Times New Roman" w:hAnsi="Times New Roman"/>
          <w:sz w:val="24"/>
          <w:szCs w:val="24"/>
        </w:rPr>
        <w:t xml:space="preserve"> to maintain a buffered, oxygenated environment for the tissue during </w:t>
      </w:r>
      <w:proofErr w:type="spellStart"/>
      <w:r w:rsidR="007A644D">
        <w:rPr>
          <w:rFonts w:ascii="Times New Roman" w:hAnsi="Times New Roman"/>
          <w:sz w:val="24"/>
          <w:szCs w:val="24"/>
        </w:rPr>
        <w:t>microdissection</w:t>
      </w:r>
      <w:proofErr w:type="spellEnd"/>
      <w:r w:rsidR="00694288"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 xml:space="preserve">Identify the coronal brain </w:t>
      </w:r>
      <w:r w:rsidR="00EF69A8" w:rsidRPr="00713FE4">
        <w:rPr>
          <w:rFonts w:ascii="Times New Roman" w:hAnsi="Times New Roman"/>
          <w:sz w:val="24"/>
          <w:szCs w:val="24"/>
        </w:rPr>
        <w:t xml:space="preserve">section </w:t>
      </w:r>
      <w:r w:rsidRPr="00713FE4">
        <w:rPr>
          <w:rFonts w:ascii="Times New Roman" w:hAnsi="Times New Roman"/>
          <w:sz w:val="24"/>
          <w:szCs w:val="24"/>
        </w:rPr>
        <w:t xml:space="preserve">that includes </w:t>
      </w:r>
      <w:r w:rsidR="00A36C04" w:rsidRPr="00713FE4">
        <w:rPr>
          <w:rFonts w:ascii="Times New Roman" w:hAnsi="Times New Roman"/>
          <w:sz w:val="24"/>
          <w:szCs w:val="24"/>
        </w:rPr>
        <w:t>the</w:t>
      </w:r>
      <w:r w:rsidRPr="00713FE4">
        <w:rPr>
          <w:rFonts w:ascii="Times New Roman" w:hAnsi="Times New Roman"/>
          <w:sz w:val="24"/>
          <w:szCs w:val="24"/>
        </w:rPr>
        <w:t xml:space="preserve"> region of interest.  Orient </w:t>
      </w:r>
      <w:r w:rsidR="00EF69A8" w:rsidRPr="00713FE4">
        <w:rPr>
          <w:rFonts w:ascii="Times New Roman" w:hAnsi="Times New Roman"/>
          <w:sz w:val="24"/>
          <w:szCs w:val="24"/>
        </w:rPr>
        <w:t>the brain section</w:t>
      </w:r>
      <w:r w:rsidRPr="00713FE4">
        <w:rPr>
          <w:rFonts w:ascii="Times New Roman" w:hAnsi="Times New Roman"/>
          <w:sz w:val="24"/>
          <w:szCs w:val="24"/>
        </w:rPr>
        <w:t xml:space="preserve"> flat on the bottom of the </w:t>
      </w:r>
      <w:proofErr w:type="spellStart"/>
      <w:r w:rsidRPr="00713FE4">
        <w:rPr>
          <w:rFonts w:ascii="Times New Roman" w:hAnsi="Times New Roman"/>
          <w:sz w:val="24"/>
          <w:szCs w:val="24"/>
        </w:rPr>
        <w:t>petri</w:t>
      </w:r>
      <w:proofErr w:type="spellEnd"/>
      <w:r w:rsidRPr="00713FE4">
        <w:rPr>
          <w:rFonts w:ascii="Times New Roman" w:hAnsi="Times New Roman"/>
          <w:sz w:val="24"/>
          <w:szCs w:val="24"/>
        </w:rPr>
        <w:t xml:space="preserve"> dish using an artist’s brush. Select the tissue corer with appropriate diameter based on </w:t>
      </w:r>
      <w:r w:rsidRPr="00713FE4">
        <w:rPr>
          <w:rFonts w:ascii="Times New Roman" w:hAnsi="Times New Roman"/>
          <w:b/>
          <w:sz w:val="24"/>
          <w:szCs w:val="24"/>
        </w:rPr>
        <w:t>Table 1</w:t>
      </w:r>
      <w:r w:rsidRPr="00713FE4">
        <w:rPr>
          <w:rFonts w:ascii="Times New Roman" w:hAnsi="Times New Roman"/>
          <w:sz w:val="24"/>
          <w:szCs w:val="24"/>
        </w:rPr>
        <w:t xml:space="preserve"> or other reference</w:t>
      </w:r>
      <w:r w:rsidR="00842F44" w:rsidRPr="00713FE4">
        <w:rPr>
          <w:rFonts w:ascii="Times New Roman" w:hAnsi="Times New Roman"/>
          <w:sz w:val="24"/>
          <w:szCs w:val="24"/>
        </w:rPr>
        <w:t>s</w:t>
      </w:r>
      <w:r w:rsidRPr="00713FE4">
        <w:rPr>
          <w:rFonts w:ascii="Times New Roman" w:hAnsi="Times New Roman"/>
          <w:sz w:val="24"/>
          <w:szCs w:val="24"/>
        </w:rPr>
        <w:t xml:space="preserve">.  While holding the coronal tissue section in place with the artist’s brush, bring the cutting tip of the tissue corer down over the surface of the tissue section.  </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 xml:space="preserve">While applying pressure, press the tissue corer tip through the tissue section and down firmly onto the bottom of the </w:t>
      </w:r>
      <w:proofErr w:type="spellStart"/>
      <w:r w:rsidRPr="00713FE4">
        <w:rPr>
          <w:rFonts w:ascii="Times New Roman" w:hAnsi="Times New Roman"/>
          <w:sz w:val="24"/>
          <w:szCs w:val="24"/>
        </w:rPr>
        <w:t>petri</w:t>
      </w:r>
      <w:proofErr w:type="spellEnd"/>
      <w:r w:rsidRPr="00713FE4">
        <w:rPr>
          <w:rFonts w:ascii="Times New Roman" w:hAnsi="Times New Roman"/>
          <w:sz w:val="24"/>
          <w:szCs w:val="24"/>
        </w:rPr>
        <w:t xml:space="preserve"> dish.  Use a rolling circular motion to ensure that the region of interest has been dissociated from the surrounding tissue.  Carefully lif</w:t>
      </w:r>
      <w:r w:rsidR="00A36C04" w:rsidRPr="00713FE4">
        <w:rPr>
          <w:rFonts w:ascii="Times New Roman" w:hAnsi="Times New Roman"/>
          <w:sz w:val="24"/>
          <w:szCs w:val="24"/>
        </w:rPr>
        <w:t>t</w:t>
      </w:r>
      <w:r w:rsidRPr="00713FE4">
        <w:rPr>
          <w:rFonts w:ascii="Times New Roman" w:hAnsi="Times New Roman"/>
          <w:sz w:val="24"/>
          <w:szCs w:val="24"/>
        </w:rPr>
        <w:t xml:space="preserve"> the tissue corer away from the tissue section, retaining the </w:t>
      </w:r>
      <w:proofErr w:type="spellStart"/>
      <w:r w:rsidRPr="00713FE4">
        <w:rPr>
          <w:rFonts w:ascii="Times New Roman" w:hAnsi="Times New Roman"/>
          <w:sz w:val="24"/>
          <w:szCs w:val="24"/>
        </w:rPr>
        <w:t>micropunch</w:t>
      </w:r>
      <w:proofErr w:type="spellEnd"/>
      <w:r w:rsidRPr="00713FE4">
        <w:rPr>
          <w:rFonts w:ascii="Times New Roman" w:hAnsi="Times New Roman"/>
          <w:sz w:val="24"/>
          <w:szCs w:val="24"/>
        </w:rPr>
        <w:t xml:space="preserve"> within the bore of the tissue corer.</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lastRenderedPageBreak/>
        <w:t xml:space="preserve">Using the tissue corer plunger, immediately deposit the tissue </w:t>
      </w:r>
      <w:proofErr w:type="spellStart"/>
      <w:r w:rsidRPr="00713FE4">
        <w:rPr>
          <w:rFonts w:ascii="Times New Roman" w:hAnsi="Times New Roman"/>
          <w:sz w:val="24"/>
          <w:szCs w:val="24"/>
        </w:rPr>
        <w:t>micropunch</w:t>
      </w:r>
      <w:proofErr w:type="spellEnd"/>
      <w:r w:rsidRPr="00713FE4">
        <w:rPr>
          <w:rFonts w:ascii="Times New Roman" w:hAnsi="Times New Roman"/>
          <w:sz w:val="24"/>
          <w:szCs w:val="24"/>
        </w:rPr>
        <w:t xml:space="preserve"> into a </w:t>
      </w:r>
      <w:proofErr w:type="spellStart"/>
      <w:r w:rsidR="00A36C04" w:rsidRPr="00713FE4">
        <w:rPr>
          <w:rFonts w:ascii="Times New Roman" w:hAnsi="Times New Roman"/>
          <w:sz w:val="24"/>
          <w:szCs w:val="24"/>
        </w:rPr>
        <w:t>TrakMates</w:t>
      </w:r>
      <w:proofErr w:type="spellEnd"/>
      <w:r w:rsidR="00A36C04" w:rsidRPr="00713FE4">
        <w:rPr>
          <w:rFonts w:ascii="Times New Roman" w:hAnsi="Times New Roman"/>
          <w:sz w:val="24"/>
          <w:szCs w:val="24"/>
        </w:rPr>
        <w:t xml:space="preserve"> tube</w:t>
      </w:r>
      <w:r w:rsidRPr="00713FE4">
        <w:rPr>
          <w:rFonts w:ascii="Times New Roman" w:hAnsi="Times New Roman"/>
          <w:sz w:val="24"/>
          <w:szCs w:val="24"/>
        </w:rPr>
        <w:t xml:space="preserve"> kept on dry ice.  The tissue should </w:t>
      </w:r>
      <w:r w:rsidR="00A36C04" w:rsidRPr="00713FE4">
        <w:rPr>
          <w:rFonts w:ascii="Times New Roman" w:hAnsi="Times New Roman"/>
          <w:sz w:val="24"/>
          <w:szCs w:val="24"/>
        </w:rPr>
        <w:t>readily adhere</w:t>
      </w:r>
      <w:r w:rsidRPr="00713FE4">
        <w:rPr>
          <w:rFonts w:ascii="Times New Roman" w:hAnsi="Times New Roman"/>
          <w:sz w:val="24"/>
          <w:szCs w:val="24"/>
        </w:rPr>
        <w:t xml:space="preserve"> to the side of the tube.  Return the </w:t>
      </w:r>
      <w:proofErr w:type="spellStart"/>
      <w:r w:rsidRPr="00713FE4">
        <w:rPr>
          <w:rFonts w:ascii="Times New Roman" w:hAnsi="Times New Roman"/>
          <w:sz w:val="24"/>
          <w:szCs w:val="24"/>
        </w:rPr>
        <w:t>microsample</w:t>
      </w:r>
      <w:proofErr w:type="spellEnd"/>
      <w:r w:rsidRPr="00713FE4">
        <w:rPr>
          <w:rFonts w:ascii="Times New Roman" w:hAnsi="Times New Roman"/>
          <w:sz w:val="24"/>
          <w:szCs w:val="24"/>
        </w:rPr>
        <w:t>-containing tube to the dry ice.</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Repeat steps 3.2 – 3.4</w:t>
      </w:r>
      <w:r w:rsidR="00694288" w:rsidRPr="00713FE4">
        <w:rPr>
          <w:rFonts w:ascii="Times New Roman" w:hAnsi="Times New Roman"/>
          <w:sz w:val="24"/>
          <w:szCs w:val="24"/>
        </w:rPr>
        <w:t xml:space="preserve"> for each brain region of interest.  </w:t>
      </w:r>
      <w:r w:rsidRPr="00713FE4">
        <w:rPr>
          <w:rFonts w:ascii="Times New Roman" w:hAnsi="Times New Roman"/>
          <w:sz w:val="24"/>
          <w:szCs w:val="24"/>
        </w:rPr>
        <w:t xml:space="preserve">  </w:t>
      </w:r>
    </w:p>
    <w:p w:rsidR="001F2033" w:rsidRDefault="001F2033" w:rsidP="007260F7">
      <w:pPr>
        <w:pStyle w:val="ListParagraph"/>
        <w:ind w:left="0"/>
        <w:rPr>
          <w:rFonts w:ascii="Times New Roman" w:hAnsi="Times New Roman"/>
          <w:sz w:val="24"/>
          <w:szCs w:val="24"/>
        </w:rPr>
      </w:pPr>
    </w:p>
    <w:p w:rsidR="00A42B0E" w:rsidRPr="00713FE4" w:rsidRDefault="00A42B0E" w:rsidP="007260F7">
      <w:pPr>
        <w:pStyle w:val="ListParagraph"/>
        <w:ind w:left="0"/>
        <w:rPr>
          <w:rFonts w:ascii="Times New Roman" w:hAnsi="Times New Roman"/>
          <w:sz w:val="24"/>
          <w:szCs w:val="24"/>
        </w:rPr>
      </w:pPr>
    </w:p>
    <w:p w:rsidR="00694288"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Tissue archival</w:t>
      </w:r>
    </w:p>
    <w:p w:rsidR="001F2033" w:rsidRPr="00713FE4" w:rsidRDefault="001F2033" w:rsidP="007260F7">
      <w:pPr>
        <w:pStyle w:val="ListParagraph"/>
        <w:ind w:left="0"/>
        <w:rPr>
          <w:rFonts w:ascii="Times New Roman" w:hAnsi="Times New Roman"/>
          <w:sz w:val="24"/>
          <w:szCs w:val="24"/>
        </w:rPr>
      </w:pPr>
    </w:p>
    <w:p w:rsidR="00364A30" w:rsidRDefault="00694288" w:rsidP="007260F7">
      <w:pPr>
        <w:pStyle w:val="ListParagraph"/>
        <w:numPr>
          <w:ilvl w:val="1"/>
          <w:numId w:val="4"/>
        </w:numPr>
        <w:ind w:left="0" w:firstLine="0"/>
        <w:rPr>
          <w:rFonts w:ascii="Times New Roman" w:hAnsi="Times New Roman"/>
          <w:sz w:val="24"/>
          <w:szCs w:val="24"/>
        </w:rPr>
      </w:pPr>
      <w:r w:rsidRPr="00713FE4">
        <w:rPr>
          <w:rFonts w:ascii="Times New Roman" w:hAnsi="Times New Roman"/>
          <w:sz w:val="24"/>
          <w:szCs w:val="24"/>
        </w:rPr>
        <w:t xml:space="preserve">Once the </w:t>
      </w:r>
      <w:proofErr w:type="spellStart"/>
      <w:r w:rsidR="007A644D">
        <w:rPr>
          <w:rFonts w:ascii="Times New Roman" w:hAnsi="Times New Roman"/>
          <w:sz w:val="24"/>
          <w:szCs w:val="24"/>
        </w:rPr>
        <w:t>microdissection</w:t>
      </w:r>
      <w:proofErr w:type="spellEnd"/>
      <w:r w:rsidRPr="00713FE4">
        <w:rPr>
          <w:rFonts w:ascii="Times New Roman" w:hAnsi="Times New Roman"/>
          <w:sz w:val="24"/>
          <w:szCs w:val="24"/>
        </w:rPr>
        <w:t xml:space="preserve"> is complete, use the </w:t>
      </w:r>
      <w:proofErr w:type="spellStart"/>
      <w:r w:rsidR="004E752B" w:rsidRPr="00713FE4">
        <w:rPr>
          <w:rFonts w:ascii="Times New Roman" w:hAnsi="Times New Roman"/>
          <w:sz w:val="24"/>
          <w:szCs w:val="24"/>
        </w:rPr>
        <w:t>VisionMate</w:t>
      </w:r>
      <w:proofErr w:type="spellEnd"/>
      <w:r w:rsidRPr="00713FE4">
        <w:rPr>
          <w:rFonts w:ascii="Times New Roman" w:hAnsi="Times New Roman"/>
          <w:sz w:val="24"/>
          <w:szCs w:val="24"/>
        </w:rPr>
        <w:t xml:space="preserve"> scanner system to record the respective bar codes for each sample-containing </w:t>
      </w:r>
      <w:proofErr w:type="spellStart"/>
      <w:r w:rsidR="004E752B" w:rsidRPr="00713FE4">
        <w:rPr>
          <w:rFonts w:ascii="Times New Roman" w:hAnsi="Times New Roman"/>
          <w:sz w:val="24"/>
          <w:szCs w:val="24"/>
        </w:rPr>
        <w:t>TrakMates</w:t>
      </w:r>
      <w:proofErr w:type="spellEnd"/>
      <w:r w:rsidRPr="00713FE4">
        <w:rPr>
          <w:rFonts w:ascii="Times New Roman" w:hAnsi="Times New Roman"/>
          <w:sz w:val="24"/>
          <w:szCs w:val="24"/>
        </w:rPr>
        <w:t xml:space="preserve"> tube.  Once the 96-slot </w:t>
      </w:r>
      <w:proofErr w:type="spellStart"/>
      <w:r w:rsidR="004E752B" w:rsidRPr="00713FE4">
        <w:rPr>
          <w:rFonts w:ascii="Times New Roman" w:hAnsi="Times New Roman"/>
          <w:sz w:val="24"/>
          <w:szCs w:val="24"/>
        </w:rPr>
        <w:t>TrakMates</w:t>
      </w:r>
      <w:proofErr w:type="spellEnd"/>
      <w:r w:rsidRPr="00713FE4">
        <w:rPr>
          <w:rFonts w:ascii="Times New Roman" w:hAnsi="Times New Roman"/>
          <w:sz w:val="24"/>
          <w:szCs w:val="24"/>
        </w:rPr>
        <w:t xml:space="preserve"> tube rack has been filled, quickly scan the rack and immediately place the tissue samples into a </w:t>
      </w:r>
      <w:r w:rsidR="00364A30">
        <w:rPr>
          <w:rFonts w:ascii="Times New Roman" w:hAnsi="Times New Roman"/>
          <w:sz w:val="24"/>
          <w:szCs w:val="24"/>
        </w:rPr>
        <w:t xml:space="preserve"> </w:t>
      </w:r>
    </w:p>
    <w:p w:rsidR="00694288" w:rsidRPr="00713FE4" w:rsidRDefault="00694288" w:rsidP="00364A30">
      <w:pPr>
        <w:pStyle w:val="ListParagraph"/>
        <w:numPr>
          <w:ins w:id="0" w:author="Qyana Griffith" w:date="2011-02-12T12:02:00Z"/>
        </w:numPr>
        <w:ind w:left="0"/>
        <w:rPr>
          <w:rFonts w:ascii="Times New Roman" w:hAnsi="Times New Roman"/>
          <w:sz w:val="24"/>
          <w:szCs w:val="24"/>
        </w:rPr>
      </w:pPr>
      <w:proofErr w:type="gramStart"/>
      <w:r w:rsidRPr="00713FE4">
        <w:rPr>
          <w:rFonts w:ascii="Times New Roman" w:hAnsi="Times New Roman"/>
          <w:sz w:val="24"/>
          <w:szCs w:val="24"/>
        </w:rPr>
        <w:t>-80°C freezer until RNA extraction.</w:t>
      </w:r>
      <w:proofErr w:type="gramEnd"/>
    </w:p>
    <w:p w:rsidR="001F2033" w:rsidRPr="00713FE4" w:rsidRDefault="001F2033" w:rsidP="007260F7">
      <w:pPr>
        <w:pStyle w:val="ListParagraph"/>
        <w:ind w:left="0"/>
        <w:rPr>
          <w:rFonts w:ascii="Times New Roman" w:hAnsi="Times New Roman"/>
          <w:sz w:val="24"/>
          <w:szCs w:val="24"/>
        </w:rPr>
      </w:pPr>
    </w:p>
    <w:p w:rsidR="00694288"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Total RNA extraction</w:t>
      </w:r>
    </w:p>
    <w:p w:rsidR="001F2033" w:rsidRPr="00713FE4" w:rsidRDefault="001F2033" w:rsidP="007260F7">
      <w:pPr>
        <w:pStyle w:val="ListParagraph"/>
        <w:ind w:left="0"/>
        <w:rPr>
          <w:rFonts w:ascii="Times New Roman" w:hAnsi="Times New Roman"/>
          <w:sz w:val="24"/>
          <w:szCs w:val="24"/>
        </w:rPr>
      </w:pPr>
    </w:p>
    <w:p w:rsidR="00C12A02" w:rsidRPr="00713FE4" w:rsidRDefault="00C12A02"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 xml:space="preserve">Prepare </w:t>
      </w:r>
      <w:proofErr w:type="gramStart"/>
      <w:r w:rsidRPr="00713FE4">
        <w:rPr>
          <w:rFonts w:ascii="Times New Roman" w:hAnsi="Times New Roman"/>
          <w:sz w:val="24"/>
          <w:szCs w:val="24"/>
        </w:rPr>
        <w:t>a</w:t>
      </w:r>
      <w:proofErr w:type="gramEnd"/>
      <w:r w:rsidRPr="00713FE4">
        <w:rPr>
          <w:rFonts w:ascii="Times New Roman" w:hAnsi="Times New Roman"/>
          <w:sz w:val="24"/>
          <w:szCs w:val="24"/>
        </w:rPr>
        <w:t xml:space="preserve">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workspace using </w:t>
      </w:r>
      <w:proofErr w:type="spellStart"/>
      <w:r w:rsidRPr="00713FE4">
        <w:rPr>
          <w:rFonts w:ascii="Times New Roman" w:hAnsi="Times New Roman"/>
          <w:sz w:val="24"/>
          <w:szCs w:val="24"/>
        </w:rPr>
        <w:t>RNase</w:t>
      </w:r>
      <w:r w:rsidR="00767854" w:rsidRPr="00713FE4">
        <w:rPr>
          <w:rFonts w:ascii="Times New Roman" w:hAnsi="Times New Roman"/>
          <w:sz w:val="24"/>
          <w:szCs w:val="24"/>
        </w:rPr>
        <w:t>Zap</w:t>
      </w:r>
      <w:proofErr w:type="spellEnd"/>
      <w:r w:rsidRPr="00713FE4">
        <w:rPr>
          <w:rFonts w:ascii="Times New Roman" w:hAnsi="Times New Roman"/>
          <w:sz w:val="24"/>
          <w:szCs w:val="24"/>
        </w:rPr>
        <w:t xml:space="preserve">.  Prepare </w:t>
      </w:r>
      <w:r w:rsidR="00987E1E" w:rsidRPr="00713FE4">
        <w:rPr>
          <w:rFonts w:ascii="Times New Roman" w:hAnsi="Times New Roman"/>
          <w:sz w:val="24"/>
          <w:szCs w:val="24"/>
        </w:rPr>
        <w:t xml:space="preserve">a sufficient amount of </w:t>
      </w:r>
      <w:r w:rsidRPr="00713FE4">
        <w:rPr>
          <w:rFonts w:ascii="Times New Roman" w:hAnsi="Times New Roman"/>
          <w:sz w:val="24"/>
          <w:szCs w:val="24"/>
        </w:rPr>
        <w:t xml:space="preserve">magnetic </w:t>
      </w:r>
      <w:r w:rsidR="00987E1E" w:rsidRPr="00713FE4">
        <w:rPr>
          <w:rFonts w:ascii="Times New Roman" w:hAnsi="Times New Roman"/>
          <w:sz w:val="24"/>
          <w:szCs w:val="24"/>
        </w:rPr>
        <w:t>B</w:t>
      </w:r>
      <w:r w:rsidRPr="00713FE4">
        <w:rPr>
          <w:rFonts w:ascii="Times New Roman" w:hAnsi="Times New Roman"/>
          <w:sz w:val="24"/>
          <w:szCs w:val="24"/>
        </w:rPr>
        <w:t xml:space="preserve">ead </w:t>
      </w:r>
      <w:r w:rsidR="00987E1E" w:rsidRPr="00713FE4">
        <w:rPr>
          <w:rFonts w:ascii="Times New Roman" w:hAnsi="Times New Roman"/>
          <w:sz w:val="24"/>
          <w:szCs w:val="24"/>
        </w:rPr>
        <w:t>M</w:t>
      </w:r>
      <w:r w:rsidRPr="00713FE4">
        <w:rPr>
          <w:rFonts w:ascii="Times New Roman" w:hAnsi="Times New Roman"/>
          <w:sz w:val="24"/>
          <w:szCs w:val="24"/>
        </w:rPr>
        <w:t xml:space="preserve">ix </w:t>
      </w:r>
      <w:r w:rsidR="00987E1E" w:rsidRPr="00713FE4">
        <w:rPr>
          <w:rFonts w:ascii="Times New Roman" w:hAnsi="Times New Roman"/>
          <w:sz w:val="24"/>
          <w:szCs w:val="24"/>
        </w:rPr>
        <w:t xml:space="preserve">and </w:t>
      </w:r>
      <w:proofErr w:type="spellStart"/>
      <w:r w:rsidR="00987E1E" w:rsidRPr="00713FE4">
        <w:rPr>
          <w:rFonts w:ascii="Times New Roman" w:hAnsi="Times New Roman"/>
          <w:sz w:val="24"/>
          <w:szCs w:val="24"/>
        </w:rPr>
        <w:t>Lysis</w:t>
      </w:r>
      <w:proofErr w:type="spellEnd"/>
      <w:r w:rsidR="00987E1E" w:rsidRPr="00713FE4">
        <w:rPr>
          <w:rFonts w:ascii="Times New Roman" w:hAnsi="Times New Roman"/>
          <w:sz w:val="24"/>
          <w:szCs w:val="24"/>
        </w:rPr>
        <w:t xml:space="preserve">/Binding Solution </w:t>
      </w:r>
      <w:r w:rsidRPr="00713FE4">
        <w:rPr>
          <w:rFonts w:ascii="Times New Roman" w:hAnsi="Times New Roman"/>
          <w:sz w:val="24"/>
          <w:szCs w:val="24"/>
        </w:rPr>
        <w:t xml:space="preserve">as described within the </w:t>
      </w:r>
      <w:r w:rsidR="00D547E7">
        <w:rPr>
          <w:rFonts w:ascii="Times New Roman" w:hAnsi="Times New Roman"/>
          <w:sz w:val="24"/>
          <w:szCs w:val="24"/>
        </w:rPr>
        <w:t>MagMAX</w:t>
      </w:r>
      <w:r w:rsidR="000B0EB8" w:rsidRPr="00713FE4">
        <w:rPr>
          <w:rFonts w:ascii="Times New Roman" w:hAnsi="Times New Roman"/>
          <w:sz w:val="24"/>
          <w:szCs w:val="24"/>
        </w:rPr>
        <w:t>-96</w:t>
      </w:r>
      <w:r w:rsidRPr="00713FE4">
        <w:rPr>
          <w:rFonts w:ascii="Times New Roman" w:hAnsi="Times New Roman"/>
          <w:sz w:val="24"/>
          <w:szCs w:val="24"/>
        </w:rPr>
        <w:t xml:space="preserve"> Total RNA </w:t>
      </w:r>
      <w:r w:rsidR="000B0EB8" w:rsidRPr="00713FE4">
        <w:rPr>
          <w:rFonts w:ascii="Times New Roman" w:hAnsi="Times New Roman"/>
          <w:sz w:val="24"/>
          <w:szCs w:val="24"/>
        </w:rPr>
        <w:t>Isolation Protocol</w:t>
      </w:r>
      <w:hyperlink w:anchor="_ENREF_10" w:tooltip="Technologies,  #15" w:history="1">
        <w:r w:rsidR="005E5193">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&lt;EndNote&gt;&lt;Cite&gt;&lt;Author&gt;Technologies&lt;/Author&gt;&lt;RecNum&gt;15&lt;/RecNum&gt;&lt;DisplayText&gt;&lt;style face="superscript"&gt;10&lt;/style&gt;&lt;/DisplayText&gt;&lt;record&gt;&lt;rec-number&gt;15&lt;/rec-number&gt;&lt;foreign-keys&gt;&lt;key app="EN" db-id="xpv5ap5p8atvvheeev5vxf9yxxx0dft95dsx"&gt;15&lt;/key&gt;&lt;/foreign-keys&gt;&lt;ref-type name="Web Page"&gt;12&lt;/ref-type&gt;&lt;contributors&gt;&lt;authors&gt;&lt;author&gt;Life Technologies&lt;/author&gt;&lt;/authors&gt;&lt;/contributors&gt;&lt;titles&gt;&lt;title&gt;MagMAX-96 Total RNA Isolation Kit Instruction Manual&lt;/title&gt;&lt;/titles&gt;&lt;dates&gt;&lt;/dates&gt;&lt;urls&gt;&lt;related-urls&gt;&lt;url&gt;www.ambion.com/techlib/prot/fm_1830.pdf&lt;/url&gt;&lt;/related-urls&gt;&lt;/urls&gt;&lt;/record&gt;&lt;/Cite&gt;&lt;/EndNote&gt;</w:instrText>
        </w:r>
        <w:r w:rsidR="005E5193">
          <w:rPr>
            <w:rFonts w:ascii="Times New Roman" w:hAnsi="Times New Roman"/>
            <w:sz w:val="24"/>
            <w:szCs w:val="24"/>
          </w:rPr>
          <w:fldChar w:fldCharType="separate"/>
        </w:r>
        <w:r w:rsidR="006E7552" w:rsidRPr="006E7552">
          <w:rPr>
            <w:rFonts w:ascii="Times New Roman" w:hAnsi="Times New Roman"/>
            <w:noProof/>
            <w:sz w:val="24"/>
            <w:szCs w:val="24"/>
            <w:vertAlign w:val="superscript"/>
          </w:rPr>
          <w:t>10</w:t>
        </w:r>
        <w:r w:rsidR="005E5193">
          <w:rPr>
            <w:rFonts w:ascii="Times New Roman" w:hAnsi="Times New Roman"/>
            <w:sz w:val="24"/>
            <w:szCs w:val="24"/>
          </w:rPr>
          <w:fldChar w:fldCharType="end"/>
        </w:r>
      </w:hyperlink>
      <w:r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694288" w:rsidRPr="00713FE4" w:rsidRDefault="00C12A02"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Remove tissue samples from the -80°C freezer and place the tubes directly onto dry ice.</w:t>
      </w:r>
    </w:p>
    <w:p w:rsidR="001F2033" w:rsidRPr="00713FE4" w:rsidRDefault="001F2033" w:rsidP="007260F7">
      <w:pPr>
        <w:pStyle w:val="ListParagraph"/>
        <w:ind w:left="0"/>
        <w:rPr>
          <w:rFonts w:ascii="Times New Roman" w:hAnsi="Times New Roman"/>
          <w:sz w:val="24"/>
          <w:szCs w:val="24"/>
        </w:rPr>
      </w:pPr>
    </w:p>
    <w:p w:rsidR="00694288" w:rsidRPr="00713FE4" w:rsidRDefault="00412971"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Add 100 µ</w:t>
      </w:r>
      <w:r w:rsidR="004B587C" w:rsidRPr="00713FE4">
        <w:rPr>
          <w:rFonts w:ascii="Times New Roman" w:hAnsi="Times New Roman"/>
          <w:sz w:val="24"/>
          <w:szCs w:val="24"/>
        </w:rPr>
        <w:t>L</w:t>
      </w:r>
      <w:r w:rsidRPr="00713FE4">
        <w:rPr>
          <w:rFonts w:ascii="Times New Roman" w:hAnsi="Times New Roman"/>
          <w:sz w:val="24"/>
          <w:szCs w:val="24"/>
        </w:rPr>
        <w:t xml:space="preserve"> of the </w:t>
      </w:r>
      <w:proofErr w:type="spellStart"/>
      <w:r w:rsidRPr="00713FE4">
        <w:rPr>
          <w:rFonts w:ascii="Times New Roman" w:hAnsi="Times New Roman"/>
          <w:sz w:val="24"/>
          <w:szCs w:val="24"/>
        </w:rPr>
        <w:t>Lysis</w:t>
      </w:r>
      <w:proofErr w:type="spellEnd"/>
      <w:r w:rsidRPr="00713FE4">
        <w:rPr>
          <w:rFonts w:ascii="Times New Roman" w:hAnsi="Times New Roman"/>
          <w:sz w:val="24"/>
          <w:szCs w:val="24"/>
        </w:rPr>
        <w:t xml:space="preserve">/Binding Solution to a sample-containing </w:t>
      </w:r>
      <w:proofErr w:type="spellStart"/>
      <w:r w:rsidR="009A5672" w:rsidRPr="00713FE4">
        <w:rPr>
          <w:rFonts w:ascii="Times New Roman" w:hAnsi="Times New Roman"/>
          <w:sz w:val="24"/>
          <w:szCs w:val="24"/>
        </w:rPr>
        <w:t>TrakMates</w:t>
      </w:r>
      <w:proofErr w:type="spellEnd"/>
      <w:r w:rsidRPr="00713FE4">
        <w:rPr>
          <w:rFonts w:ascii="Times New Roman" w:hAnsi="Times New Roman"/>
          <w:sz w:val="24"/>
          <w:szCs w:val="24"/>
        </w:rPr>
        <w:t xml:space="preserve"> tube.  </w:t>
      </w:r>
      <w:r w:rsidR="00AC0B4E">
        <w:rPr>
          <w:rFonts w:ascii="Times New Roman" w:hAnsi="Times New Roman"/>
          <w:sz w:val="24"/>
          <w:szCs w:val="24"/>
        </w:rPr>
        <w:t xml:space="preserve">Attach </w:t>
      </w:r>
      <w:r w:rsidRPr="00713FE4">
        <w:rPr>
          <w:rFonts w:ascii="Times New Roman" w:hAnsi="Times New Roman"/>
          <w:sz w:val="24"/>
          <w:szCs w:val="24"/>
        </w:rPr>
        <w:t xml:space="preserve">a nuclease-free 0.5ml tube-sized pestle </w:t>
      </w:r>
      <w:r w:rsidR="00AC0B4E">
        <w:rPr>
          <w:rFonts w:ascii="Times New Roman" w:hAnsi="Times New Roman"/>
          <w:sz w:val="24"/>
          <w:szCs w:val="24"/>
        </w:rPr>
        <w:t>to the pellet mixer and</w:t>
      </w:r>
      <w:r w:rsidRPr="00713FE4">
        <w:rPr>
          <w:rFonts w:ascii="Times New Roman" w:hAnsi="Times New Roman"/>
          <w:sz w:val="24"/>
          <w:szCs w:val="24"/>
        </w:rPr>
        <w:t xml:space="preserve"> homogenize the tissue</w:t>
      </w:r>
      <w:r w:rsidR="00AC0B4E">
        <w:rPr>
          <w:rFonts w:ascii="Times New Roman" w:hAnsi="Times New Roman"/>
          <w:sz w:val="24"/>
          <w:szCs w:val="24"/>
        </w:rPr>
        <w:t>.</w:t>
      </w:r>
      <w:r w:rsidRPr="00713FE4">
        <w:rPr>
          <w:rFonts w:ascii="Times New Roman" w:hAnsi="Times New Roman"/>
          <w:sz w:val="24"/>
          <w:szCs w:val="24"/>
        </w:rPr>
        <w:t xml:space="preserve"> </w:t>
      </w:r>
      <w:r w:rsidR="00AC0B4E">
        <w:rPr>
          <w:rFonts w:ascii="Times New Roman" w:hAnsi="Times New Roman"/>
          <w:sz w:val="24"/>
          <w:szCs w:val="24"/>
        </w:rPr>
        <w:t xml:space="preserve"> U</w:t>
      </w:r>
      <w:r w:rsidR="006C05A1" w:rsidRPr="00713FE4">
        <w:rPr>
          <w:rFonts w:ascii="Times New Roman" w:hAnsi="Times New Roman"/>
          <w:sz w:val="24"/>
          <w:szCs w:val="24"/>
        </w:rPr>
        <w:t xml:space="preserve">sing a low-retention nuclease-free </w:t>
      </w:r>
      <w:proofErr w:type="spellStart"/>
      <w:r w:rsidR="006C05A1" w:rsidRPr="00713FE4">
        <w:rPr>
          <w:rFonts w:ascii="Times New Roman" w:hAnsi="Times New Roman"/>
          <w:sz w:val="24"/>
          <w:szCs w:val="24"/>
        </w:rPr>
        <w:t>pipet</w:t>
      </w:r>
      <w:proofErr w:type="spellEnd"/>
      <w:r w:rsidR="006C05A1" w:rsidRPr="00713FE4">
        <w:rPr>
          <w:rFonts w:ascii="Times New Roman" w:hAnsi="Times New Roman"/>
          <w:sz w:val="24"/>
          <w:szCs w:val="24"/>
        </w:rPr>
        <w:t xml:space="preserve"> tip,</w:t>
      </w:r>
      <w:r w:rsidRPr="00713FE4">
        <w:rPr>
          <w:rFonts w:ascii="Times New Roman" w:hAnsi="Times New Roman"/>
          <w:sz w:val="24"/>
          <w:szCs w:val="24"/>
        </w:rPr>
        <w:t xml:space="preserve"> transfer the homogenized sample into</w:t>
      </w:r>
      <w:r w:rsidR="009A5672" w:rsidRPr="00713FE4">
        <w:rPr>
          <w:rFonts w:ascii="Times New Roman" w:hAnsi="Times New Roman"/>
          <w:sz w:val="24"/>
          <w:szCs w:val="24"/>
        </w:rPr>
        <w:t xml:space="preserve"> a</w:t>
      </w:r>
      <w:r w:rsidRPr="00713FE4">
        <w:rPr>
          <w:rFonts w:ascii="Times New Roman" w:hAnsi="Times New Roman"/>
          <w:sz w:val="24"/>
          <w:szCs w:val="24"/>
        </w:rPr>
        <w:t xml:space="preserve"> well </w:t>
      </w:r>
      <w:r w:rsidR="009A5672" w:rsidRPr="00713FE4">
        <w:rPr>
          <w:rFonts w:ascii="Times New Roman" w:hAnsi="Times New Roman"/>
          <w:sz w:val="24"/>
          <w:szCs w:val="24"/>
        </w:rPr>
        <w:t>on</w:t>
      </w:r>
      <w:r w:rsidRPr="00713FE4">
        <w:rPr>
          <w:rFonts w:ascii="Times New Roman" w:hAnsi="Times New Roman"/>
          <w:sz w:val="24"/>
          <w:szCs w:val="24"/>
        </w:rPr>
        <w:t xml:space="preserve"> a round-bottom 96-well tissue culture plate.</w:t>
      </w:r>
      <w:r w:rsidR="006C05A1" w:rsidRPr="00713FE4">
        <w:rPr>
          <w:rFonts w:ascii="Times New Roman" w:hAnsi="Times New Roman"/>
          <w:sz w:val="24"/>
          <w:szCs w:val="24"/>
        </w:rPr>
        <w:t xml:space="preserve">  Immediately add 60 µ</w:t>
      </w:r>
      <w:r w:rsidR="004B587C" w:rsidRPr="00713FE4">
        <w:rPr>
          <w:rFonts w:ascii="Times New Roman" w:hAnsi="Times New Roman"/>
          <w:sz w:val="24"/>
          <w:szCs w:val="24"/>
        </w:rPr>
        <w:t>L</w:t>
      </w:r>
      <w:r w:rsidR="006C05A1" w:rsidRPr="00713FE4">
        <w:rPr>
          <w:rFonts w:ascii="Times New Roman" w:hAnsi="Times New Roman"/>
          <w:sz w:val="24"/>
          <w:szCs w:val="24"/>
        </w:rPr>
        <w:t xml:space="preserve"> of 100% </w:t>
      </w:r>
      <w:proofErr w:type="spellStart"/>
      <w:r w:rsidR="006C05A1" w:rsidRPr="00713FE4">
        <w:rPr>
          <w:rFonts w:ascii="Times New Roman" w:hAnsi="Times New Roman"/>
          <w:sz w:val="24"/>
          <w:szCs w:val="24"/>
        </w:rPr>
        <w:t>isopropanol</w:t>
      </w:r>
      <w:proofErr w:type="spellEnd"/>
      <w:r w:rsidR="006C05A1" w:rsidRPr="00713FE4">
        <w:rPr>
          <w:rFonts w:ascii="Times New Roman" w:hAnsi="Times New Roman"/>
          <w:sz w:val="24"/>
          <w:szCs w:val="24"/>
        </w:rPr>
        <w:t xml:space="preserve"> to the sample using a low retention nuclease-free </w:t>
      </w:r>
      <w:proofErr w:type="spellStart"/>
      <w:r w:rsidR="006C05A1" w:rsidRPr="00713FE4">
        <w:rPr>
          <w:rFonts w:ascii="Times New Roman" w:hAnsi="Times New Roman"/>
          <w:sz w:val="24"/>
          <w:szCs w:val="24"/>
        </w:rPr>
        <w:t>pipet</w:t>
      </w:r>
      <w:proofErr w:type="spellEnd"/>
      <w:r w:rsidR="006C05A1" w:rsidRPr="00713FE4">
        <w:rPr>
          <w:rFonts w:ascii="Times New Roman" w:hAnsi="Times New Roman"/>
          <w:sz w:val="24"/>
          <w:szCs w:val="24"/>
        </w:rPr>
        <w:t xml:space="preserve"> tip, and mix by </w:t>
      </w:r>
      <w:proofErr w:type="spellStart"/>
      <w:r w:rsidR="006C05A1" w:rsidRPr="00713FE4">
        <w:rPr>
          <w:rFonts w:ascii="Times New Roman" w:hAnsi="Times New Roman"/>
          <w:sz w:val="24"/>
          <w:szCs w:val="24"/>
        </w:rPr>
        <w:t>pipeting</w:t>
      </w:r>
      <w:proofErr w:type="spellEnd"/>
      <w:r w:rsidR="006C05A1" w:rsidRPr="00713FE4">
        <w:rPr>
          <w:rFonts w:ascii="Times New Roman" w:hAnsi="Times New Roman"/>
          <w:sz w:val="24"/>
          <w:szCs w:val="24"/>
        </w:rPr>
        <w:t xml:space="preserve"> up and down 3</w:t>
      </w:r>
      <w:r w:rsidR="00223C72">
        <w:rPr>
          <w:rFonts w:ascii="Times New Roman" w:hAnsi="Times New Roman"/>
          <w:sz w:val="24"/>
          <w:szCs w:val="24"/>
        </w:rPr>
        <w:t>-</w:t>
      </w:r>
      <w:r w:rsidR="006C05A1" w:rsidRPr="00713FE4">
        <w:rPr>
          <w:rFonts w:ascii="Times New Roman" w:hAnsi="Times New Roman"/>
          <w:sz w:val="24"/>
          <w:szCs w:val="24"/>
        </w:rPr>
        <w:t>4 times.</w:t>
      </w:r>
    </w:p>
    <w:p w:rsidR="001F2033" w:rsidRPr="00713FE4" w:rsidRDefault="001F2033" w:rsidP="007260F7">
      <w:pPr>
        <w:pStyle w:val="ListParagraph"/>
        <w:ind w:left="0"/>
        <w:rPr>
          <w:rFonts w:ascii="Times New Roman" w:hAnsi="Times New Roman"/>
          <w:sz w:val="24"/>
          <w:szCs w:val="24"/>
        </w:rPr>
      </w:pPr>
    </w:p>
    <w:p w:rsidR="00694288" w:rsidRPr="00713FE4" w:rsidRDefault="004B587C"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 xml:space="preserve">Add 20 µL of the Bead Mix to the sample using a low retention nuclease-free </w:t>
      </w:r>
      <w:proofErr w:type="spellStart"/>
      <w:r w:rsidRPr="00713FE4">
        <w:rPr>
          <w:rFonts w:ascii="Times New Roman" w:hAnsi="Times New Roman"/>
          <w:sz w:val="24"/>
          <w:szCs w:val="24"/>
        </w:rPr>
        <w:t>pipet</w:t>
      </w:r>
      <w:proofErr w:type="spellEnd"/>
      <w:r w:rsidRPr="00713FE4">
        <w:rPr>
          <w:rFonts w:ascii="Times New Roman" w:hAnsi="Times New Roman"/>
          <w:sz w:val="24"/>
          <w:szCs w:val="24"/>
        </w:rPr>
        <w:t xml:space="preserve"> tip. Mix by </w:t>
      </w:r>
      <w:proofErr w:type="spellStart"/>
      <w:r w:rsidRPr="00713FE4">
        <w:rPr>
          <w:rFonts w:ascii="Times New Roman" w:hAnsi="Times New Roman"/>
          <w:sz w:val="24"/>
          <w:szCs w:val="24"/>
        </w:rPr>
        <w:t>pipeting</w:t>
      </w:r>
      <w:proofErr w:type="spellEnd"/>
      <w:r w:rsidRPr="00713FE4">
        <w:rPr>
          <w:rFonts w:ascii="Times New Roman" w:hAnsi="Times New Roman"/>
          <w:sz w:val="24"/>
          <w:szCs w:val="24"/>
        </w:rPr>
        <w:t xml:space="preserve"> up and down 3</w:t>
      </w:r>
      <w:r w:rsidR="00223C72">
        <w:rPr>
          <w:rFonts w:ascii="Times New Roman" w:hAnsi="Times New Roman"/>
          <w:sz w:val="24"/>
          <w:szCs w:val="24"/>
        </w:rPr>
        <w:t>-</w:t>
      </w:r>
      <w:r w:rsidRPr="00713FE4">
        <w:rPr>
          <w:rFonts w:ascii="Times New Roman" w:hAnsi="Times New Roman"/>
          <w:sz w:val="24"/>
          <w:szCs w:val="24"/>
        </w:rPr>
        <w:t>4 times.</w:t>
      </w:r>
    </w:p>
    <w:p w:rsidR="001F2033" w:rsidRPr="00713FE4" w:rsidRDefault="001F2033" w:rsidP="007260F7">
      <w:pPr>
        <w:pStyle w:val="ListParagraph"/>
        <w:ind w:left="0"/>
        <w:rPr>
          <w:rFonts w:ascii="Times New Roman" w:hAnsi="Times New Roman"/>
          <w:sz w:val="24"/>
          <w:szCs w:val="24"/>
        </w:rPr>
      </w:pPr>
    </w:p>
    <w:p w:rsidR="000B0EB8" w:rsidRPr="00713FE4" w:rsidRDefault="000B0EB8"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Repeat steps 5.3</w:t>
      </w:r>
      <w:r w:rsidR="00223C72">
        <w:rPr>
          <w:rFonts w:ascii="Times New Roman" w:hAnsi="Times New Roman"/>
          <w:sz w:val="24"/>
          <w:szCs w:val="24"/>
        </w:rPr>
        <w:t>-</w:t>
      </w:r>
      <w:r w:rsidRPr="00713FE4">
        <w:rPr>
          <w:rFonts w:ascii="Times New Roman" w:hAnsi="Times New Roman"/>
          <w:sz w:val="24"/>
          <w:szCs w:val="24"/>
        </w:rPr>
        <w:t>5.4 for all tissue samples.</w:t>
      </w:r>
    </w:p>
    <w:p w:rsidR="001F2033" w:rsidRPr="00713FE4" w:rsidRDefault="001F2033" w:rsidP="007260F7">
      <w:pPr>
        <w:pStyle w:val="ListParagraph"/>
        <w:ind w:left="0"/>
        <w:rPr>
          <w:rFonts w:ascii="Times New Roman" w:hAnsi="Times New Roman"/>
          <w:sz w:val="24"/>
          <w:szCs w:val="24"/>
        </w:rPr>
      </w:pPr>
    </w:p>
    <w:p w:rsidR="00694288" w:rsidRPr="00713FE4" w:rsidRDefault="000B0EB8"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 xml:space="preserve">Follow the </w:t>
      </w:r>
      <w:r w:rsidR="00D547E7">
        <w:rPr>
          <w:rFonts w:ascii="Times New Roman" w:hAnsi="Times New Roman"/>
          <w:sz w:val="24"/>
          <w:szCs w:val="24"/>
        </w:rPr>
        <w:t>MagMAX</w:t>
      </w:r>
      <w:r w:rsidRPr="00713FE4">
        <w:rPr>
          <w:rFonts w:ascii="Times New Roman" w:hAnsi="Times New Roman"/>
          <w:sz w:val="24"/>
          <w:szCs w:val="24"/>
        </w:rPr>
        <w:t>-96 Total RNA Isolation Protocol steps starting at III.A.2 to complete the total RNA extraction.</w:t>
      </w:r>
      <w:r w:rsidR="00EC7C69">
        <w:rPr>
          <w:rFonts w:ascii="Times New Roman" w:hAnsi="Times New Roman"/>
          <w:sz w:val="24"/>
          <w:szCs w:val="24"/>
        </w:rPr>
        <w:t xml:space="preserve"> </w:t>
      </w:r>
      <w:r w:rsidR="00EC7C69" w:rsidRPr="001A2219">
        <w:rPr>
          <w:rFonts w:ascii="Times New Roman" w:hAnsi="Times New Roman"/>
          <w:b/>
          <w:sz w:val="24"/>
          <w:szCs w:val="24"/>
        </w:rPr>
        <w:t>NOTE:</w:t>
      </w:r>
      <w:r w:rsidR="00EC7C69">
        <w:rPr>
          <w:rFonts w:ascii="Times New Roman" w:hAnsi="Times New Roman"/>
          <w:sz w:val="24"/>
          <w:szCs w:val="24"/>
        </w:rPr>
        <w:t xml:space="preserve"> Other magnetic bead-enabled total RNA isolation kits are commercially available; however, they were not examined in this study.</w:t>
      </w:r>
      <w:r w:rsidR="009B7528">
        <w:rPr>
          <w:rFonts w:ascii="Times New Roman" w:hAnsi="Times New Roman"/>
          <w:sz w:val="24"/>
          <w:szCs w:val="24"/>
        </w:rPr>
        <w:t xml:space="preserve">  Please refer to the manufacturer’s kit manuals for the details of total RNA isolation using the respective products.</w:t>
      </w:r>
    </w:p>
    <w:p w:rsidR="00E615A2" w:rsidRPr="00713FE4" w:rsidRDefault="00E615A2" w:rsidP="007260F7">
      <w:pPr>
        <w:pStyle w:val="ListParagraph"/>
        <w:ind w:left="0"/>
        <w:rPr>
          <w:rFonts w:ascii="Times New Roman" w:hAnsi="Times New Roman"/>
          <w:sz w:val="24"/>
          <w:szCs w:val="24"/>
        </w:rPr>
      </w:pPr>
    </w:p>
    <w:p w:rsidR="001D5EE6" w:rsidRPr="00E82716" w:rsidRDefault="00E615A2" w:rsidP="006B23C1">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lastRenderedPageBreak/>
        <w:t xml:space="preserve">Measure the purity and concentration of resulting total RNA using a </w:t>
      </w:r>
      <w:proofErr w:type="spellStart"/>
      <w:r w:rsidRPr="00713FE4">
        <w:rPr>
          <w:rFonts w:ascii="Times New Roman" w:hAnsi="Times New Roman"/>
          <w:sz w:val="24"/>
          <w:szCs w:val="24"/>
        </w:rPr>
        <w:t>Nano</w:t>
      </w:r>
      <w:r w:rsidR="00F338BB">
        <w:rPr>
          <w:rFonts w:ascii="Times New Roman" w:hAnsi="Times New Roman"/>
          <w:sz w:val="24"/>
          <w:szCs w:val="24"/>
        </w:rPr>
        <w:t>D</w:t>
      </w:r>
      <w:r w:rsidRPr="00713FE4">
        <w:rPr>
          <w:rFonts w:ascii="Times New Roman" w:hAnsi="Times New Roman"/>
          <w:sz w:val="24"/>
          <w:szCs w:val="24"/>
        </w:rPr>
        <w:t>rop</w:t>
      </w:r>
      <w:proofErr w:type="spellEnd"/>
      <w:r w:rsidR="00F338BB">
        <w:rPr>
          <w:rFonts w:ascii="Times New Roman" w:hAnsi="Times New Roman"/>
          <w:sz w:val="24"/>
          <w:szCs w:val="24"/>
        </w:rPr>
        <w:t xml:space="preserve"> 3300</w:t>
      </w:r>
      <w:r w:rsidRPr="00713FE4">
        <w:rPr>
          <w:rFonts w:ascii="Times New Roman" w:hAnsi="Times New Roman"/>
          <w:sz w:val="24"/>
          <w:szCs w:val="24"/>
        </w:rPr>
        <w:t xml:space="preserve"> spectrophotometer</w:t>
      </w:r>
      <w:r w:rsidR="00266150">
        <w:rPr>
          <w:rFonts w:ascii="Times New Roman" w:hAnsi="Times New Roman"/>
          <w:sz w:val="24"/>
          <w:szCs w:val="24"/>
        </w:rPr>
        <w:t xml:space="preserve"> or other small-volume spectrophotometer/</w:t>
      </w:r>
      <w:proofErr w:type="spellStart"/>
      <w:r w:rsidR="00266150">
        <w:rPr>
          <w:rFonts w:ascii="Times New Roman" w:hAnsi="Times New Roman"/>
          <w:sz w:val="24"/>
          <w:szCs w:val="24"/>
        </w:rPr>
        <w:t>fluorometer</w:t>
      </w:r>
      <w:proofErr w:type="spellEnd"/>
      <w:r w:rsidR="00266150">
        <w:rPr>
          <w:rFonts w:ascii="Times New Roman" w:hAnsi="Times New Roman"/>
          <w:sz w:val="24"/>
          <w:szCs w:val="24"/>
        </w:rPr>
        <w:t xml:space="preserve"> technologies</w:t>
      </w:r>
      <w:r w:rsidRPr="00713FE4">
        <w:rPr>
          <w:rFonts w:ascii="Times New Roman" w:hAnsi="Times New Roman"/>
          <w:sz w:val="24"/>
          <w:szCs w:val="24"/>
        </w:rPr>
        <w:t xml:space="preserve">. </w:t>
      </w:r>
    </w:p>
    <w:p w:rsidR="00BD6E4B" w:rsidRPr="00713FE4" w:rsidRDefault="001F2033" w:rsidP="006B23C1">
      <w:pPr>
        <w:rPr>
          <w:rFonts w:ascii="Times New Roman" w:hAnsi="Times New Roman"/>
          <w:sz w:val="24"/>
          <w:szCs w:val="24"/>
        </w:rPr>
      </w:pPr>
      <w:r w:rsidRPr="00713FE4">
        <w:rPr>
          <w:rFonts w:ascii="Times New Roman" w:hAnsi="Times New Roman"/>
          <w:b/>
          <w:sz w:val="24"/>
          <w:szCs w:val="24"/>
        </w:rPr>
        <w:t>Representative Results:</w:t>
      </w:r>
      <w:r w:rsidR="0022082A" w:rsidRPr="00713FE4">
        <w:rPr>
          <w:rFonts w:ascii="Times New Roman" w:hAnsi="Times New Roman"/>
          <w:sz w:val="24"/>
          <w:szCs w:val="24"/>
        </w:rPr>
        <w:t xml:space="preserve"> </w:t>
      </w:r>
      <w:r w:rsidR="00DD232D" w:rsidRPr="00713FE4">
        <w:rPr>
          <w:rFonts w:ascii="Times New Roman" w:hAnsi="Times New Roman"/>
          <w:sz w:val="24"/>
          <w:szCs w:val="24"/>
        </w:rPr>
        <w:t xml:space="preserve">The mouse brain region </w:t>
      </w:r>
      <w:proofErr w:type="spellStart"/>
      <w:r w:rsidR="00DD232D" w:rsidRPr="00713FE4">
        <w:rPr>
          <w:rFonts w:ascii="Times New Roman" w:hAnsi="Times New Roman"/>
          <w:sz w:val="24"/>
          <w:szCs w:val="24"/>
        </w:rPr>
        <w:t>micro</w:t>
      </w:r>
      <w:r w:rsidR="007A644D">
        <w:rPr>
          <w:rFonts w:ascii="Times New Roman" w:hAnsi="Times New Roman"/>
          <w:sz w:val="24"/>
          <w:szCs w:val="24"/>
        </w:rPr>
        <w:t>dissection</w:t>
      </w:r>
      <w:proofErr w:type="spellEnd"/>
      <w:r w:rsidR="00DD232D" w:rsidRPr="00713FE4">
        <w:rPr>
          <w:rFonts w:ascii="Times New Roman" w:hAnsi="Times New Roman"/>
          <w:sz w:val="24"/>
          <w:szCs w:val="24"/>
        </w:rPr>
        <w:t xml:space="preserve"> approach as described here yields total RNA samples for downstream analyses.  </w:t>
      </w:r>
      <w:r w:rsidR="00B024D9">
        <w:rPr>
          <w:rFonts w:ascii="Times New Roman" w:hAnsi="Times New Roman"/>
          <w:sz w:val="24"/>
          <w:szCs w:val="24"/>
        </w:rPr>
        <w:t>T</w:t>
      </w:r>
      <w:r w:rsidR="00DD232D" w:rsidRPr="00713FE4">
        <w:rPr>
          <w:rFonts w:ascii="Times New Roman" w:hAnsi="Times New Roman"/>
          <w:sz w:val="24"/>
          <w:szCs w:val="24"/>
        </w:rPr>
        <w:t xml:space="preserve">otal RNA data from </w:t>
      </w:r>
      <w:proofErr w:type="spellStart"/>
      <w:r w:rsidR="00DD232D" w:rsidRPr="00713FE4">
        <w:rPr>
          <w:rFonts w:ascii="Times New Roman" w:hAnsi="Times New Roman"/>
          <w:sz w:val="24"/>
          <w:szCs w:val="24"/>
        </w:rPr>
        <w:t>micropunches</w:t>
      </w:r>
      <w:proofErr w:type="spellEnd"/>
      <w:r w:rsidR="00DD232D" w:rsidRPr="00713FE4">
        <w:rPr>
          <w:rFonts w:ascii="Times New Roman" w:hAnsi="Times New Roman"/>
          <w:sz w:val="24"/>
          <w:szCs w:val="24"/>
        </w:rPr>
        <w:t xml:space="preserve"> of various brain regions are shown in </w:t>
      </w:r>
      <w:r w:rsidR="00C13E48" w:rsidRPr="00705A1E">
        <w:rPr>
          <w:rFonts w:ascii="Times New Roman" w:hAnsi="Times New Roman"/>
          <w:b/>
          <w:sz w:val="24"/>
          <w:szCs w:val="24"/>
        </w:rPr>
        <w:t>Table</w:t>
      </w:r>
      <w:r w:rsidR="00DD232D" w:rsidRPr="00705A1E">
        <w:rPr>
          <w:rFonts w:ascii="Times New Roman" w:hAnsi="Times New Roman"/>
          <w:b/>
          <w:sz w:val="24"/>
          <w:szCs w:val="24"/>
        </w:rPr>
        <w:t xml:space="preserve"> </w:t>
      </w:r>
      <w:r w:rsidR="00705A1E" w:rsidRPr="00705A1E">
        <w:rPr>
          <w:rFonts w:ascii="Times New Roman" w:hAnsi="Times New Roman"/>
          <w:b/>
          <w:sz w:val="24"/>
          <w:szCs w:val="24"/>
        </w:rPr>
        <w:t>1</w:t>
      </w:r>
      <w:r w:rsidR="00DD232D" w:rsidRPr="00713FE4">
        <w:rPr>
          <w:rFonts w:ascii="Times New Roman" w:hAnsi="Times New Roman"/>
          <w:sz w:val="24"/>
          <w:szCs w:val="24"/>
        </w:rPr>
        <w:t>.  RNA</w:t>
      </w:r>
      <w:r w:rsidR="00EB127B" w:rsidRPr="00713FE4">
        <w:rPr>
          <w:rFonts w:ascii="Times New Roman" w:hAnsi="Times New Roman"/>
          <w:sz w:val="24"/>
          <w:szCs w:val="24"/>
        </w:rPr>
        <w:t xml:space="preserve"> samples</w:t>
      </w:r>
      <w:r w:rsidR="00DD232D" w:rsidRPr="00713FE4">
        <w:rPr>
          <w:rFonts w:ascii="Times New Roman" w:hAnsi="Times New Roman"/>
          <w:sz w:val="24"/>
          <w:szCs w:val="24"/>
        </w:rPr>
        <w:t xml:space="preserve"> eluted with 30 µL of Elution Buffer</w:t>
      </w:r>
      <w:r w:rsidR="00EB127B" w:rsidRPr="00713FE4">
        <w:rPr>
          <w:rFonts w:ascii="Times New Roman" w:hAnsi="Times New Roman"/>
          <w:sz w:val="24"/>
          <w:szCs w:val="24"/>
        </w:rPr>
        <w:t xml:space="preserve"> provide</w:t>
      </w:r>
      <w:r w:rsidR="00705A1E">
        <w:rPr>
          <w:rFonts w:ascii="Times New Roman" w:hAnsi="Times New Roman"/>
          <w:sz w:val="24"/>
          <w:szCs w:val="24"/>
        </w:rPr>
        <w:t>d</w:t>
      </w:r>
      <w:r w:rsidR="00EB127B" w:rsidRPr="00713FE4">
        <w:rPr>
          <w:rFonts w:ascii="Times New Roman" w:hAnsi="Times New Roman"/>
          <w:sz w:val="24"/>
          <w:szCs w:val="24"/>
        </w:rPr>
        <w:t xml:space="preserve"> sufficient total RNA </w:t>
      </w:r>
      <w:r w:rsidR="00705A1E">
        <w:rPr>
          <w:rFonts w:ascii="Times New Roman" w:hAnsi="Times New Roman"/>
          <w:sz w:val="24"/>
          <w:szCs w:val="24"/>
        </w:rPr>
        <w:t>for use with</w:t>
      </w:r>
      <w:r w:rsidR="00EB127B" w:rsidRPr="00713FE4">
        <w:rPr>
          <w:rFonts w:ascii="Times New Roman" w:hAnsi="Times New Roman"/>
          <w:sz w:val="24"/>
          <w:szCs w:val="24"/>
        </w:rPr>
        <w:t xml:space="preserve"> commercially available </w:t>
      </w:r>
      <w:proofErr w:type="spellStart"/>
      <w:r w:rsidR="00705A1E">
        <w:rPr>
          <w:rFonts w:ascii="Times New Roman" w:hAnsi="Times New Roman"/>
          <w:sz w:val="24"/>
          <w:szCs w:val="24"/>
        </w:rPr>
        <w:t>cDNA</w:t>
      </w:r>
      <w:proofErr w:type="spellEnd"/>
      <w:r w:rsidR="00705A1E">
        <w:rPr>
          <w:rFonts w:ascii="Times New Roman" w:hAnsi="Times New Roman"/>
          <w:sz w:val="24"/>
          <w:szCs w:val="24"/>
        </w:rPr>
        <w:t xml:space="preserve"> preparation </w:t>
      </w:r>
      <w:r w:rsidR="00EB127B" w:rsidRPr="00713FE4">
        <w:rPr>
          <w:rFonts w:ascii="Times New Roman" w:hAnsi="Times New Roman"/>
          <w:sz w:val="24"/>
          <w:szCs w:val="24"/>
        </w:rPr>
        <w:t>products for RNA-</w:t>
      </w:r>
      <w:proofErr w:type="spellStart"/>
      <w:r w:rsidR="00EB127B" w:rsidRPr="00713FE4">
        <w:rPr>
          <w:rFonts w:ascii="Times New Roman" w:hAnsi="Times New Roman"/>
          <w:sz w:val="24"/>
          <w:szCs w:val="24"/>
        </w:rPr>
        <w:t>Seq</w:t>
      </w:r>
      <w:proofErr w:type="spellEnd"/>
      <w:r w:rsidR="00EB127B" w:rsidRPr="00713FE4">
        <w:rPr>
          <w:rFonts w:ascii="Times New Roman" w:hAnsi="Times New Roman"/>
          <w:sz w:val="24"/>
          <w:szCs w:val="24"/>
        </w:rPr>
        <w:t xml:space="preserve"> applications.</w:t>
      </w:r>
      <w:r w:rsidR="00E615A2" w:rsidRPr="00713FE4">
        <w:rPr>
          <w:rFonts w:ascii="Times New Roman" w:hAnsi="Times New Roman"/>
          <w:sz w:val="24"/>
          <w:szCs w:val="24"/>
        </w:rPr>
        <w:t xml:space="preserve">  Additionally, the 260/280 ratios for the </w:t>
      </w:r>
      <w:r w:rsidR="00940F7B" w:rsidRPr="00713FE4">
        <w:rPr>
          <w:rFonts w:ascii="Times New Roman" w:hAnsi="Times New Roman"/>
          <w:sz w:val="24"/>
          <w:szCs w:val="24"/>
        </w:rPr>
        <w:t xml:space="preserve">respective </w:t>
      </w:r>
      <w:r w:rsidR="00E615A2" w:rsidRPr="00713FE4">
        <w:rPr>
          <w:rFonts w:ascii="Times New Roman" w:hAnsi="Times New Roman"/>
          <w:sz w:val="24"/>
          <w:szCs w:val="24"/>
        </w:rPr>
        <w:t xml:space="preserve">samples </w:t>
      </w:r>
      <w:r w:rsidR="00940F7B" w:rsidRPr="00713FE4">
        <w:rPr>
          <w:rFonts w:ascii="Times New Roman" w:hAnsi="Times New Roman"/>
          <w:sz w:val="24"/>
          <w:szCs w:val="24"/>
        </w:rPr>
        <w:t>confirm</w:t>
      </w:r>
      <w:r w:rsidR="00E615A2" w:rsidRPr="00713FE4">
        <w:rPr>
          <w:rFonts w:ascii="Times New Roman" w:hAnsi="Times New Roman"/>
          <w:sz w:val="24"/>
          <w:szCs w:val="24"/>
        </w:rPr>
        <w:t xml:space="preserve"> high sample purity.</w:t>
      </w:r>
    </w:p>
    <w:p w:rsidR="00A42B0E" w:rsidRDefault="00A42B0E" w:rsidP="006B23C1">
      <w:pPr>
        <w:rPr>
          <w:rFonts w:ascii="Times New Roman" w:hAnsi="Times New Roman"/>
          <w:b/>
          <w:sz w:val="24"/>
          <w:szCs w:val="24"/>
        </w:rPr>
      </w:pPr>
    </w:p>
    <w:p w:rsidR="00E82716" w:rsidRDefault="00E82716" w:rsidP="006B23C1">
      <w:pPr>
        <w:rPr>
          <w:rFonts w:ascii="Times New Roman" w:hAnsi="Times New Roman"/>
          <w:sz w:val="24"/>
          <w:szCs w:val="24"/>
        </w:rPr>
      </w:pPr>
      <w:r>
        <w:rPr>
          <w:rFonts w:ascii="Times New Roman" w:hAnsi="Times New Roman"/>
          <w:b/>
          <w:sz w:val="24"/>
          <w:szCs w:val="24"/>
        </w:rPr>
        <w:t>Tables and Figures:</w:t>
      </w:r>
    </w:p>
    <w:p w:rsidR="00E82716" w:rsidRPr="00E82716" w:rsidRDefault="00E82716" w:rsidP="006B23C1">
      <w:pPr>
        <w:rPr>
          <w:rFonts w:ascii="Times New Roman" w:hAnsi="Times New Roman"/>
          <w:sz w:val="24"/>
          <w:szCs w:val="24"/>
        </w:rPr>
      </w:pPr>
      <w:r w:rsidRPr="00E82716">
        <w:rPr>
          <w:rFonts w:ascii="Times New Roman" w:hAnsi="Times New Roman"/>
          <w:b/>
          <w:sz w:val="24"/>
          <w:szCs w:val="24"/>
        </w:rPr>
        <w:t>Table 1:</w:t>
      </w:r>
      <w:r>
        <w:rPr>
          <w:rFonts w:ascii="Times New Roman" w:hAnsi="Times New Roman"/>
          <w:sz w:val="24"/>
          <w:szCs w:val="24"/>
        </w:rPr>
        <w:t xml:space="preserve"> </w:t>
      </w:r>
      <w:r w:rsidR="00463249">
        <w:rPr>
          <w:rFonts w:ascii="Times New Roman" w:hAnsi="Times New Roman"/>
          <w:sz w:val="24"/>
          <w:szCs w:val="24"/>
        </w:rPr>
        <w:t xml:space="preserve">Enumeration of </w:t>
      </w:r>
      <w:proofErr w:type="spellStart"/>
      <w:r w:rsidR="00463249">
        <w:rPr>
          <w:rFonts w:ascii="Times New Roman" w:hAnsi="Times New Roman"/>
          <w:sz w:val="24"/>
          <w:szCs w:val="24"/>
        </w:rPr>
        <w:t>microdissected</w:t>
      </w:r>
      <w:proofErr w:type="spellEnd"/>
      <w:r w:rsidR="00463249">
        <w:rPr>
          <w:rFonts w:ascii="Times New Roman" w:hAnsi="Times New Roman"/>
          <w:sz w:val="24"/>
          <w:szCs w:val="24"/>
        </w:rPr>
        <w:t xml:space="preserve"> </w:t>
      </w:r>
      <w:r w:rsidR="007A644D">
        <w:rPr>
          <w:rFonts w:ascii="Times New Roman" w:hAnsi="Times New Roman"/>
          <w:sz w:val="24"/>
          <w:szCs w:val="24"/>
        </w:rPr>
        <w:t>mouse brain</w:t>
      </w:r>
      <w:r w:rsidR="00463249">
        <w:rPr>
          <w:rFonts w:ascii="Times New Roman" w:hAnsi="Times New Roman"/>
          <w:sz w:val="24"/>
          <w:szCs w:val="24"/>
        </w:rPr>
        <w:t xml:space="preserve"> regions with respective optimal tissue corer diameters, representative total RNA yield and purity.  The 13 </w:t>
      </w:r>
      <w:proofErr w:type="spellStart"/>
      <w:r w:rsidR="00463249">
        <w:rPr>
          <w:rFonts w:ascii="Times New Roman" w:hAnsi="Times New Roman"/>
          <w:sz w:val="24"/>
          <w:szCs w:val="24"/>
        </w:rPr>
        <w:t>microdissected</w:t>
      </w:r>
      <w:proofErr w:type="spellEnd"/>
      <w:r w:rsidR="00463249">
        <w:rPr>
          <w:rFonts w:ascii="Times New Roman" w:hAnsi="Times New Roman"/>
          <w:sz w:val="24"/>
          <w:szCs w:val="24"/>
        </w:rPr>
        <w:t xml:space="preserve"> brain regions, listed in </w:t>
      </w:r>
      <w:proofErr w:type="spellStart"/>
      <w:r w:rsidR="00463249">
        <w:rPr>
          <w:rFonts w:ascii="Times New Roman" w:hAnsi="Times New Roman"/>
          <w:sz w:val="24"/>
          <w:szCs w:val="24"/>
        </w:rPr>
        <w:t>rostro</w:t>
      </w:r>
      <w:proofErr w:type="spellEnd"/>
      <w:r w:rsidR="00463249">
        <w:rPr>
          <w:rFonts w:ascii="Times New Roman" w:hAnsi="Times New Roman"/>
          <w:sz w:val="24"/>
          <w:szCs w:val="24"/>
        </w:rPr>
        <w:t>-caudal order, vary in size</w:t>
      </w:r>
      <w:r w:rsidR="00500128">
        <w:rPr>
          <w:rFonts w:ascii="Times New Roman" w:hAnsi="Times New Roman"/>
          <w:sz w:val="24"/>
          <w:szCs w:val="24"/>
        </w:rPr>
        <w:t xml:space="preserve"> and orientation.  The PVN/SCN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includes the </w:t>
      </w:r>
      <w:proofErr w:type="spellStart"/>
      <w:r w:rsidR="00500128">
        <w:rPr>
          <w:rFonts w:ascii="Times New Roman" w:hAnsi="Times New Roman"/>
          <w:sz w:val="24"/>
          <w:szCs w:val="24"/>
        </w:rPr>
        <w:t>anteromedial</w:t>
      </w:r>
      <w:proofErr w:type="spellEnd"/>
      <w:r w:rsidR="00500128">
        <w:rPr>
          <w:rFonts w:ascii="Times New Roman" w:hAnsi="Times New Roman"/>
          <w:sz w:val="24"/>
          <w:szCs w:val="24"/>
        </w:rPr>
        <w:t xml:space="preserve"> </w:t>
      </w:r>
      <w:proofErr w:type="spellStart"/>
      <w:r w:rsidR="00500128">
        <w:rPr>
          <w:rFonts w:ascii="Times New Roman" w:hAnsi="Times New Roman"/>
          <w:sz w:val="24"/>
          <w:szCs w:val="24"/>
        </w:rPr>
        <w:t>paraventricular</w:t>
      </w:r>
      <w:proofErr w:type="spellEnd"/>
      <w:r w:rsidR="00500128">
        <w:rPr>
          <w:rFonts w:ascii="Times New Roman" w:hAnsi="Times New Roman"/>
          <w:sz w:val="24"/>
          <w:szCs w:val="24"/>
        </w:rPr>
        <w:t xml:space="preserve"> nucleus, portions of the </w:t>
      </w:r>
      <w:proofErr w:type="spellStart"/>
      <w:r w:rsidR="00500128">
        <w:rPr>
          <w:rFonts w:ascii="Times New Roman" w:hAnsi="Times New Roman"/>
          <w:sz w:val="24"/>
          <w:szCs w:val="24"/>
        </w:rPr>
        <w:t>periventricular</w:t>
      </w:r>
      <w:proofErr w:type="spellEnd"/>
      <w:r w:rsidR="00500128">
        <w:rPr>
          <w:rFonts w:ascii="Times New Roman" w:hAnsi="Times New Roman"/>
          <w:sz w:val="24"/>
          <w:szCs w:val="24"/>
        </w:rPr>
        <w:t xml:space="preserve"> nucleus, the sub-</w:t>
      </w:r>
      <w:proofErr w:type="spellStart"/>
      <w:r w:rsidR="00500128">
        <w:rPr>
          <w:rFonts w:ascii="Times New Roman" w:hAnsi="Times New Roman"/>
          <w:sz w:val="24"/>
          <w:szCs w:val="24"/>
        </w:rPr>
        <w:t>paraventricular</w:t>
      </w:r>
      <w:proofErr w:type="spellEnd"/>
      <w:r w:rsidR="00500128">
        <w:rPr>
          <w:rFonts w:ascii="Times New Roman" w:hAnsi="Times New Roman"/>
          <w:sz w:val="24"/>
          <w:szCs w:val="24"/>
        </w:rPr>
        <w:t xml:space="preserve"> zone and other </w:t>
      </w:r>
      <w:proofErr w:type="spellStart"/>
      <w:r w:rsidR="00500128">
        <w:rPr>
          <w:rFonts w:ascii="Times New Roman" w:hAnsi="Times New Roman"/>
          <w:sz w:val="24"/>
          <w:szCs w:val="24"/>
        </w:rPr>
        <w:t>parvocellular</w:t>
      </w:r>
      <w:proofErr w:type="spellEnd"/>
      <w:r w:rsidR="00500128">
        <w:rPr>
          <w:rFonts w:ascii="Times New Roman" w:hAnsi="Times New Roman"/>
          <w:sz w:val="24"/>
          <w:szCs w:val="24"/>
        </w:rPr>
        <w:t xml:space="preserve"> neurons.  The thalamus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includes anterior thalamic nuclei situated in the same coronal plane as the PVN/SCN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region.  The DMH/VMH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includes accessory </w:t>
      </w:r>
      <w:proofErr w:type="spellStart"/>
      <w:r w:rsidR="00500128">
        <w:rPr>
          <w:rFonts w:ascii="Times New Roman" w:hAnsi="Times New Roman"/>
          <w:sz w:val="24"/>
          <w:szCs w:val="24"/>
        </w:rPr>
        <w:t>magnocellular</w:t>
      </w:r>
      <w:proofErr w:type="spellEnd"/>
      <w:r w:rsidR="00500128">
        <w:rPr>
          <w:rFonts w:ascii="Times New Roman" w:hAnsi="Times New Roman"/>
          <w:sz w:val="24"/>
          <w:szCs w:val="24"/>
        </w:rPr>
        <w:t xml:space="preserve"> nuclei and other </w:t>
      </w:r>
      <w:proofErr w:type="spellStart"/>
      <w:r w:rsidR="00500128">
        <w:rPr>
          <w:rFonts w:ascii="Times New Roman" w:hAnsi="Times New Roman"/>
          <w:sz w:val="24"/>
          <w:szCs w:val="24"/>
        </w:rPr>
        <w:t>parvocellular</w:t>
      </w:r>
      <w:proofErr w:type="spellEnd"/>
      <w:r w:rsidR="00500128">
        <w:rPr>
          <w:rFonts w:ascii="Times New Roman" w:hAnsi="Times New Roman"/>
          <w:sz w:val="24"/>
          <w:szCs w:val="24"/>
        </w:rPr>
        <w:t xml:space="preserve"> neurons situated between the </w:t>
      </w:r>
      <w:proofErr w:type="spellStart"/>
      <w:r w:rsidR="00500128">
        <w:rPr>
          <w:rFonts w:ascii="Times New Roman" w:hAnsi="Times New Roman"/>
          <w:sz w:val="24"/>
          <w:szCs w:val="24"/>
        </w:rPr>
        <w:t>dorsomedial</w:t>
      </w:r>
      <w:proofErr w:type="spellEnd"/>
      <w:r w:rsidR="00500128">
        <w:rPr>
          <w:rFonts w:ascii="Times New Roman" w:hAnsi="Times New Roman"/>
          <w:sz w:val="24"/>
          <w:szCs w:val="24"/>
        </w:rPr>
        <w:t xml:space="preserve"> nucleus and </w:t>
      </w:r>
      <w:proofErr w:type="spellStart"/>
      <w:r w:rsidR="00500128">
        <w:rPr>
          <w:rFonts w:ascii="Times New Roman" w:hAnsi="Times New Roman"/>
          <w:sz w:val="24"/>
          <w:szCs w:val="24"/>
        </w:rPr>
        <w:t>ventromedial</w:t>
      </w:r>
      <w:proofErr w:type="spellEnd"/>
      <w:r w:rsidR="00500128">
        <w:rPr>
          <w:rFonts w:ascii="Times New Roman" w:hAnsi="Times New Roman"/>
          <w:sz w:val="24"/>
          <w:szCs w:val="24"/>
        </w:rPr>
        <w:t xml:space="preserve"> nucleus.  The </w:t>
      </w:r>
      <w:proofErr w:type="spellStart"/>
      <w:r w:rsidR="00500128">
        <w:rPr>
          <w:rFonts w:ascii="Times New Roman" w:hAnsi="Times New Roman"/>
          <w:sz w:val="24"/>
          <w:szCs w:val="24"/>
        </w:rPr>
        <w:t>amygdal</w:t>
      </w:r>
      <w:r w:rsidR="00122D2B">
        <w:rPr>
          <w:rFonts w:ascii="Times New Roman" w:hAnsi="Times New Roman"/>
          <w:sz w:val="24"/>
          <w:szCs w:val="24"/>
        </w:rPr>
        <w:t>a</w:t>
      </w:r>
      <w:proofErr w:type="spellEnd"/>
      <w:r w:rsidR="00500128">
        <w:rPr>
          <w:rFonts w:ascii="Times New Roman" w:hAnsi="Times New Roman"/>
          <w:sz w:val="24"/>
          <w:szCs w:val="24"/>
        </w:rPr>
        <w:t xml:space="preserve"> sample includes both the central and </w:t>
      </w:r>
      <w:proofErr w:type="spellStart"/>
      <w:r w:rsidR="00500128">
        <w:rPr>
          <w:rFonts w:ascii="Times New Roman" w:hAnsi="Times New Roman"/>
          <w:sz w:val="24"/>
          <w:szCs w:val="24"/>
        </w:rPr>
        <w:t>basolateral</w:t>
      </w:r>
      <w:proofErr w:type="spellEnd"/>
      <w:r w:rsidR="00500128">
        <w:rPr>
          <w:rFonts w:ascii="Times New Roman" w:hAnsi="Times New Roman"/>
          <w:sz w:val="24"/>
          <w:szCs w:val="24"/>
        </w:rPr>
        <w:t xml:space="preserve"> </w:t>
      </w:r>
      <w:proofErr w:type="spellStart"/>
      <w:r w:rsidR="00500128">
        <w:rPr>
          <w:rFonts w:ascii="Times New Roman" w:hAnsi="Times New Roman"/>
          <w:sz w:val="24"/>
          <w:szCs w:val="24"/>
        </w:rPr>
        <w:t>subregions</w:t>
      </w:r>
      <w:proofErr w:type="spellEnd"/>
      <w:r w:rsidR="00500128">
        <w:rPr>
          <w:rFonts w:ascii="Times New Roman" w:hAnsi="Times New Roman"/>
          <w:sz w:val="24"/>
          <w:szCs w:val="24"/>
        </w:rPr>
        <w:t>.  The RNA yield and 260/280 ratio</w:t>
      </w:r>
      <w:r w:rsidR="00366C84">
        <w:rPr>
          <w:rFonts w:ascii="Times New Roman" w:hAnsi="Times New Roman"/>
          <w:sz w:val="24"/>
          <w:szCs w:val="24"/>
        </w:rPr>
        <w:t>s</w:t>
      </w:r>
      <w:r w:rsidR="00500128">
        <w:rPr>
          <w:rFonts w:ascii="Times New Roman" w:hAnsi="Times New Roman"/>
          <w:sz w:val="24"/>
          <w:szCs w:val="24"/>
        </w:rPr>
        <w:t xml:space="preserve"> are single</w:t>
      </w:r>
      <w:r w:rsidR="00366C84">
        <w:rPr>
          <w:rFonts w:ascii="Times New Roman" w:hAnsi="Times New Roman"/>
          <w:sz w:val="24"/>
          <w:szCs w:val="24"/>
        </w:rPr>
        <w:t xml:space="preserve"> values obtained from respective </w:t>
      </w:r>
      <w:proofErr w:type="spellStart"/>
      <w:r w:rsidR="00366C84">
        <w:rPr>
          <w:rFonts w:ascii="Times New Roman" w:hAnsi="Times New Roman"/>
          <w:sz w:val="24"/>
          <w:szCs w:val="24"/>
        </w:rPr>
        <w:t>microdissection</w:t>
      </w:r>
      <w:proofErr w:type="spellEnd"/>
      <w:r w:rsidR="00366C84">
        <w:rPr>
          <w:rFonts w:ascii="Times New Roman" w:hAnsi="Times New Roman"/>
          <w:sz w:val="24"/>
          <w:szCs w:val="24"/>
        </w:rPr>
        <w:t xml:space="preserve"> samples to demonstrate readings obtained from each brain region.</w:t>
      </w:r>
      <w:r w:rsidR="00500128">
        <w:rPr>
          <w:rFonts w:ascii="Times New Roman" w:hAnsi="Times New Roman"/>
          <w:sz w:val="24"/>
          <w:szCs w:val="24"/>
        </w:rPr>
        <w:t xml:space="preserve"> </w:t>
      </w:r>
    </w:p>
    <w:p w:rsidR="00BD6E4B" w:rsidRPr="00713FE4" w:rsidRDefault="00BD6E4B" w:rsidP="006B23C1">
      <w:pPr>
        <w:rPr>
          <w:rFonts w:ascii="Times New Roman" w:hAnsi="Times New Roman"/>
          <w:sz w:val="24"/>
          <w:szCs w:val="24"/>
        </w:rPr>
      </w:pPr>
      <w:r w:rsidRPr="00713FE4">
        <w:rPr>
          <w:rFonts w:ascii="Times New Roman" w:hAnsi="Times New Roman"/>
          <w:b/>
          <w:sz w:val="24"/>
          <w:szCs w:val="24"/>
        </w:rPr>
        <w:t>Discussion:</w:t>
      </w:r>
      <w:r w:rsidR="00940F7B" w:rsidRPr="00713FE4">
        <w:rPr>
          <w:rFonts w:ascii="Times New Roman" w:hAnsi="Times New Roman"/>
          <w:b/>
          <w:sz w:val="24"/>
          <w:szCs w:val="24"/>
        </w:rPr>
        <w:t xml:space="preserve"> </w:t>
      </w:r>
      <w:r w:rsidR="00940F7B" w:rsidRPr="00713FE4">
        <w:rPr>
          <w:rFonts w:ascii="Times New Roman" w:hAnsi="Times New Roman"/>
          <w:sz w:val="24"/>
          <w:szCs w:val="24"/>
        </w:rPr>
        <w:t xml:space="preserve">The </w:t>
      </w:r>
      <w:proofErr w:type="spellStart"/>
      <w:r w:rsidR="007A644D">
        <w:rPr>
          <w:rFonts w:ascii="Times New Roman" w:hAnsi="Times New Roman"/>
          <w:sz w:val="24"/>
          <w:szCs w:val="24"/>
        </w:rPr>
        <w:t>microdissection</w:t>
      </w:r>
      <w:proofErr w:type="spellEnd"/>
      <w:r w:rsidR="00940F7B" w:rsidRPr="00713FE4">
        <w:rPr>
          <w:rFonts w:ascii="Times New Roman" w:hAnsi="Times New Roman"/>
          <w:sz w:val="24"/>
          <w:szCs w:val="24"/>
        </w:rPr>
        <w:t xml:space="preserve"> method described here affords repeatable and precise extraction of total RNA from mouse brain regions of interest</w:t>
      </w:r>
      <w:r w:rsidR="00171D1B" w:rsidRPr="00713FE4">
        <w:rPr>
          <w:rFonts w:ascii="Times New Roman" w:hAnsi="Times New Roman"/>
          <w:sz w:val="24"/>
          <w:szCs w:val="24"/>
        </w:rPr>
        <w:t xml:space="preserve"> in fresh, frozen tissue</w:t>
      </w:r>
      <w:r w:rsidR="00940F7B" w:rsidRPr="00713FE4">
        <w:rPr>
          <w:rFonts w:ascii="Times New Roman" w:hAnsi="Times New Roman"/>
          <w:sz w:val="24"/>
          <w:szCs w:val="24"/>
        </w:rPr>
        <w:t>.</w:t>
      </w:r>
      <w:r w:rsidR="00171D1B" w:rsidRPr="00713FE4">
        <w:rPr>
          <w:rFonts w:ascii="Times New Roman" w:hAnsi="Times New Roman"/>
          <w:sz w:val="24"/>
          <w:szCs w:val="24"/>
        </w:rPr>
        <w:t xml:space="preserve">  </w:t>
      </w:r>
      <w:r w:rsidR="00540281">
        <w:rPr>
          <w:rFonts w:ascii="Times New Roman" w:hAnsi="Times New Roman"/>
          <w:sz w:val="24"/>
          <w:szCs w:val="24"/>
        </w:rPr>
        <w:t xml:space="preserve">The method is effective when working with mice at least 10 weeks of age; strain- and genotype-dependent differences in brain size are non-prohibitive with this </w:t>
      </w:r>
      <w:proofErr w:type="spellStart"/>
      <w:r w:rsidR="00540281">
        <w:rPr>
          <w:rFonts w:ascii="Times New Roman" w:hAnsi="Times New Roman"/>
          <w:sz w:val="24"/>
          <w:szCs w:val="24"/>
        </w:rPr>
        <w:t>microdissection</w:t>
      </w:r>
      <w:proofErr w:type="spellEnd"/>
      <w:r w:rsidR="00540281">
        <w:rPr>
          <w:rFonts w:ascii="Times New Roman" w:hAnsi="Times New Roman"/>
          <w:sz w:val="24"/>
          <w:szCs w:val="24"/>
        </w:rPr>
        <w:t xml:space="preserve"> strategy.   </w:t>
      </w:r>
      <w:r w:rsidR="00171D1B" w:rsidRPr="00713FE4">
        <w:rPr>
          <w:rFonts w:ascii="Times New Roman" w:hAnsi="Times New Roman"/>
          <w:sz w:val="24"/>
          <w:szCs w:val="24"/>
        </w:rPr>
        <w:t>This approach enables investigators to sample discrete brain nuclei with</w:t>
      </w:r>
      <w:r w:rsidR="00BA6044">
        <w:rPr>
          <w:rFonts w:ascii="Times New Roman" w:hAnsi="Times New Roman"/>
          <w:sz w:val="24"/>
          <w:szCs w:val="24"/>
        </w:rPr>
        <w:t>out</w:t>
      </w:r>
      <w:r w:rsidR="00171D1B" w:rsidRPr="00713FE4">
        <w:rPr>
          <w:rFonts w:ascii="Times New Roman" w:hAnsi="Times New Roman"/>
          <w:sz w:val="24"/>
          <w:szCs w:val="24"/>
        </w:rPr>
        <w:t xml:space="preserve"> the need for technologies that might be </w:t>
      </w:r>
      <w:r w:rsidR="005A4DCD">
        <w:rPr>
          <w:rFonts w:ascii="Times New Roman" w:hAnsi="Times New Roman"/>
          <w:sz w:val="24"/>
          <w:szCs w:val="24"/>
        </w:rPr>
        <w:t xml:space="preserve">technically- and/or </w:t>
      </w:r>
      <w:r w:rsidR="00171D1B" w:rsidRPr="00713FE4">
        <w:rPr>
          <w:rFonts w:ascii="Times New Roman" w:hAnsi="Times New Roman"/>
          <w:sz w:val="24"/>
          <w:szCs w:val="24"/>
        </w:rPr>
        <w:t xml:space="preserve">cost-prohibitive.  Furthermore, </w:t>
      </w:r>
      <w:r w:rsidR="004366D3" w:rsidRPr="00713FE4">
        <w:rPr>
          <w:rFonts w:ascii="Times New Roman" w:hAnsi="Times New Roman"/>
          <w:sz w:val="24"/>
          <w:szCs w:val="24"/>
        </w:rPr>
        <w:t>this sampling approach has a greater utility vis-à-vis other technologies based on the volume of tissue from regions of interest that can be harvested.  With total RNA yields large enough for downstream next-generation sequencing</w:t>
      </w:r>
      <w:r w:rsidR="00D13663">
        <w:rPr>
          <w:rFonts w:ascii="Times New Roman" w:hAnsi="Times New Roman"/>
          <w:sz w:val="24"/>
          <w:szCs w:val="24"/>
        </w:rPr>
        <w:t xml:space="preserve"> and expression profiling</w:t>
      </w:r>
      <w:r w:rsidR="004366D3" w:rsidRPr="00713FE4">
        <w:rPr>
          <w:rFonts w:ascii="Times New Roman" w:hAnsi="Times New Roman"/>
          <w:sz w:val="24"/>
          <w:szCs w:val="24"/>
        </w:rPr>
        <w:t xml:space="preserve">, researchers can leverage this protocol for collecting tissues from </w:t>
      </w:r>
      <w:r w:rsidR="005A4DCD">
        <w:rPr>
          <w:rFonts w:ascii="Times New Roman" w:hAnsi="Times New Roman"/>
          <w:sz w:val="24"/>
          <w:szCs w:val="24"/>
        </w:rPr>
        <w:t xml:space="preserve">genetically heterogeneous mice such as </w:t>
      </w:r>
      <w:proofErr w:type="spellStart"/>
      <w:r w:rsidR="005A4DCD">
        <w:rPr>
          <w:rFonts w:ascii="Times New Roman" w:hAnsi="Times New Roman"/>
          <w:sz w:val="24"/>
          <w:szCs w:val="24"/>
        </w:rPr>
        <w:t>outbred</w:t>
      </w:r>
      <w:proofErr w:type="spellEnd"/>
      <w:r w:rsidR="005A4DCD">
        <w:rPr>
          <w:rFonts w:ascii="Times New Roman" w:hAnsi="Times New Roman"/>
          <w:sz w:val="24"/>
          <w:szCs w:val="24"/>
        </w:rPr>
        <w:t xml:space="preserve"> strains</w:t>
      </w:r>
      <w:r w:rsidR="00D13663">
        <w:rPr>
          <w:rFonts w:ascii="Times New Roman" w:hAnsi="Times New Roman"/>
          <w:sz w:val="24"/>
          <w:szCs w:val="24"/>
        </w:rPr>
        <w:t xml:space="preserve"> without the need for pooling tissues from more than one animal subject and without the need for sample amplification</w:t>
      </w:r>
      <w:r w:rsidR="004366D3" w:rsidRPr="00713FE4">
        <w:rPr>
          <w:rFonts w:ascii="Times New Roman" w:hAnsi="Times New Roman"/>
          <w:sz w:val="24"/>
          <w:szCs w:val="24"/>
        </w:rPr>
        <w:t xml:space="preserve">.  By correlating </w:t>
      </w:r>
      <w:r w:rsidR="005A4DCD">
        <w:rPr>
          <w:rFonts w:ascii="Times New Roman" w:hAnsi="Times New Roman"/>
          <w:sz w:val="24"/>
          <w:szCs w:val="24"/>
        </w:rPr>
        <w:t>observed phenotype(s)</w:t>
      </w:r>
      <w:r w:rsidR="004366D3" w:rsidRPr="00713FE4">
        <w:rPr>
          <w:rFonts w:ascii="Times New Roman" w:hAnsi="Times New Roman"/>
          <w:sz w:val="24"/>
          <w:szCs w:val="24"/>
        </w:rPr>
        <w:t xml:space="preserve"> with </w:t>
      </w:r>
      <w:proofErr w:type="spellStart"/>
      <w:r w:rsidR="005A4DCD">
        <w:rPr>
          <w:rFonts w:ascii="Times New Roman" w:hAnsi="Times New Roman"/>
          <w:sz w:val="24"/>
          <w:szCs w:val="24"/>
        </w:rPr>
        <w:t>transcriptome</w:t>
      </w:r>
      <w:proofErr w:type="spellEnd"/>
      <w:r w:rsidR="004366D3" w:rsidRPr="00713FE4">
        <w:rPr>
          <w:rFonts w:ascii="Times New Roman" w:hAnsi="Times New Roman"/>
          <w:sz w:val="24"/>
          <w:szCs w:val="24"/>
        </w:rPr>
        <w:t xml:space="preserve"> data </w:t>
      </w:r>
      <w:r w:rsidR="00931A4D" w:rsidRPr="00713FE4">
        <w:rPr>
          <w:rFonts w:ascii="Times New Roman" w:hAnsi="Times New Roman"/>
          <w:sz w:val="24"/>
          <w:szCs w:val="24"/>
        </w:rPr>
        <w:t>between individual mice</w:t>
      </w:r>
      <w:r w:rsidR="004366D3" w:rsidRPr="00713FE4">
        <w:rPr>
          <w:rFonts w:ascii="Times New Roman" w:hAnsi="Times New Roman"/>
          <w:sz w:val="24"/>
          <w:szCs w:val="24"/>
        </w:rPr>
        <w:t xml:space="preserve">, </w:t>
      </w:r>
      <w:r w:rsidR="00931A4D" w:rsidRPr="00713FE4">
        <w:rPr>
          <w:rFonts w:ascii="Times New Roman" w:hAnsi="Times New Roman"/>
          <w:sz w:val="24"/>
          <w:szCs w:val="24"/>
        </w:rPr>
        <w:t xml:space="preserve">identification of underlying </w:t>
      </w:r>
      <w:r w:rsidR="00771514" w:rsidRPr="00713FE4">
        <w:rPr>
          <w:rFonts w:ascii="Times New Roman" w:hAnsi="Times New Roman"/>
          <w:sz w:val="24"/>
          <w:szCs w:val="24"/>
        </w:rPr>
        <w:t xml:space="preserve">differences in </w:t>
      </w:r>
      <w:r w:rsidR="00931A4D" w:rsidRPr="00713FE4">
        <w:rPr>
          <w:rFonts w:ascii="Times New Roman" w:hAnsi="Times New Roman"/>
          <w:sz w:val="24"/>
          <w:szCs w:val="24"/>
        </w:rPr>
        <w:t xml:space="preserve">transcript </w:t>
      </w:r>
      <w:r w:rsidR="005A4DCD">
        <w:rPr>
          <w:rFonts w:ascii="Times New Roman" w:hAnsi="Times New Roman"/>
          <w:sz w:val="24"/>
          <w:szCs w:val="24"/>
        </w:rPr>
        <w:t>profiles may</w:t>
      </w:r>
      <w:r w:rsidR="00771514" w:rsidRPr="00713FE4">
        <w:rPr>
          <w:rFonts w:ascii="Times New Roman" w:hAnsi="Times New Roman"/>
          <w:sz w:val="24"/>
          <w:szCs w:val="24"/>
        </w:rPr>
        <w:t xml:space="preserve"> </w:t>
      </w:r>
      <w:r w:rsidR="00C36232">
        <w:rPr>
          <w:rFonts w:ascii="Times New Roman" w:hAnsi="Times New Roman"/>
          <w:sz w:val="24"/>
          <w:szCs w:val="24"/>
        </w:rPr>
        <w:t>be possible.  Such advances will help further</w:t>
      </w:r>
      <w:r w:rsidR="00771514" w:rsidRPr="00713FE4">
        <w:rPr>
          <w:rFonts w:ascii="Times New Roman" w:hAnsi="Times New Roman"/>
          <w:sz w:val="24"/>
          <w:szCs w:val="24"/>
        </w:rPr>
        <w:t xml:space="preserve"> understanding</w:t>
      </w:r>
      <w:r w:rsidR="00D13663">
        <w:rPr>
          <w:rFonts w:ascii="Times New Roman" w:hAnsi="Times New Roman"/>
          <w:sz w:val="24"/>
          <w:szCs w:val="24"/>
        </w:rPr>
        <w:t xml:space="preserve"> of</w:t>
      </w:r>
      <w:r w:rsidR="00771514" w:rsidRPr="00713FE4">
        <w:rPr>
          <w:rFonts w:ascii="Times New Roman" w:hAnsi="Times New Roman"/>
          <w:sz w:val="24"/>
          <w:szCs w:val="24"/>
        </w:rPr>
        <w:t xml:space="preserve"> </w:t>
      </w:r>
      <w:r w:rsidR="00C36232">
        <w:rPr>
          <w:rFonts w:ascii="Times New Roman" w:hAnsi="Times New Roman"/>
          <w:sz w:val="24"/>
          <w:szCs w:val="24"/>
        </w:rPr>
        <w:t>transcript regulation</w:t>
      </w:r>
      <w:r w:rsidR="00771514" w:rsidRPr="00713FE4">
        <w:rPr>
          <w:rFonts w:ascii="Times New Roman" w:hAnsi="Times New Roman"/>
          <w:sz w:val="24"/>
          <w:szCs w:val="24"/>
        </w:rPr>
        <w:t xml:space="preserve"> and may lead to identification </w:t>
      </w:r>
      <w:r w:rsidR="00C36232">
        <w:rPr>
          <w:rFonts w:ascii="Times New Roman" w:hAnsi="Times New Roman"/>
          <w:sz w:val="24"/>
          <w:szCs w:val="24"/>
        </w:rPr>
        <w:t xml:space="preserve">of novel alternative </w:t>
      </w:r>
      <w:proofErr w:type="spellStart"/>
      <w:r w:rsidR="00C36232">
        <w:rPr>
          <w:rFonts w:ascii="Times New Roman" w:hAnsi="Times New Roman"/>
          <w:sz w:val="24"/>
          <w:szCs w:val="24"/>
        </w:rPr>
        <w:t>isoforms</w:t>
      </w:r>
      <w:proofErr w:type="spellEnd"/>
      <w:r w:rsidR="00C36232">
        <w:rPr>
          <w:rFonts w:ascii="Times New Roman" w:hAnsi="Times New Roman"/>
          <w:sz w:val="24"/>
          <w:szCs w:val="24"/>
        </w:rPr>
        <w:t xml:space="preserve"> of molecules involved in phenomenon underlying physiological function and </w:t>
      </w:r>
      <w:r w:rsidR="00122D2B">
        <w:rPr>
          <w:rFonts w:ascii="Times New Roman" w:hAnsi="Times New Roman"/>
          <w:sz w:val="24"/>
          <w:szCs w:val="24"/>
        </w:rPr>
        <w:t>dysfunction</w:t>
      </w:r>
      <w:r w:rsidR="00C36232">
        <w:rPr>
          <w:rFonts w:ascii="Times New Roman" w:hAnsi="Times New Roman"/>
          <w:sz w:val="24"/>
          <w:szCs w:val="24"/>
        </w:rPr>
        <w:t>.</w:t>
      </w:r>
    </w:p>
    <w:p w:rsidR="00062BAF" w:rsidRPr="00713FE4" w:rsidRDefault="00062BAF" w:rsidP="006B23C1">
      <w:pPr>
        <w:rPr>
          <w:rFonts w:ascii="Times New Roman" w:hAnsi="Times New Roman"/>
          <w:sz w:val="24"/>
          <w:szCs w:val="24"/>
        </w:rPr>
      </w:pPr>
    </w:p>
    <w:p w:rsidR="00E43AEB" w:rsidRPr="00713FE4" w:rsidRDefault="002C08A9" w:rsidP="006B23C1">
      <w:pPr>
        <w:rPr>
          <w:rFonts w:ascii="Times New Roman" w:hAnsi="Times New Roman"/>
          <w:sz w:val="24"/>
          <w:szCs w:val="24"/>
        </w:rPr>
      </w:pPr>
      <w:r w:rsidRPr="00713FE4">
        <w:rPr>
          <w:rFonts w:ascii="Times New Roman" w:hAnsi="Times New Roman"/>
          <w:sz w:val="24"/>
          <w:szCs w:val="24"/>
        </w:rPr>
        <w:lastRenderedPageBreak/>
        <w:t xml:space="preserve">There are many critical steps in this protocol that warrant careful attention and consideration.  Selection of the appropriate tissue corer diameter </w:t>
      </w:r>
      <w:r w:rsidR="00C13E48" w:rsidRPr="00713FE4">
        <w:rPr>
          <w:rFonts w:ascii="Times New Roman" w:hAnsi="Times New Roman"/>
          <w:sz w:val="24"/>
          <w:szCs w:val="24"/>
        </w:rPr>
        <w:t xml:space="preserve">must be determined </w:t>
      </w:r>
      <w:r w:rsidRPr="00713FE4">
        <w:rPr>
          <w:rFonts w:ascii="Times New Roman" w:hAnsi="Times New Roman"/>
          <w:sz w:val="24"/>
          <w:szCs w:val="24"/>
        </w:rPr>
        <w:t xml:space="preserve">for </w:t>
      </w:r>
      <w:r w:rsidR="00C13E48" w:rsidRPr="00713FE4">
        <w:rPr>
          <w:rFonts w:ascii="Times New Roman" w:hAnsi="Times New Roman"/>
          <w:sz w:val="24"/>
          <w:szCs w:val="24"/>
        </w:rPr>
        <w:t>removing each respective region of interest.  While the tissue corer diameters presented in Table 1</w:t>
      </w:r>
      <w:r w:rsidR="00F507B0">
        <w:rPr>
          <w:rFonts w:ascii="Times New Roman" w:hAnsi="Times New Roman"/>
          <w:sz w:val="24"/>
          <w:szCs w:val="24"/>
        </w:rPr>
        <w:t xml:space="preserve"> </w:t>
      </w:r>
      <w:r w:rsidR="00C80FF4">
        <w:rPr>
          <w:rFonts w:ascii="Times New Roman" w:hAnsi="Times New Roman"/>
          <w:sz w:val="24"/>
          <w:szCs w:val="24"/>
        </w:rPr>
        <w:t>a</w:t>
      </w:r>
      <w:r w:rsidR="00C13E48" w:rsidRPr="00713FE4">
        <w:rPr>
          <w:rFonts w:ascii="Times New Roman" w:hAnsi="Times New Roman"/>
          <w:sz w:val="24"/>
          <w:szCs w:val="24"/>
        </w:rPr>
        <w:t xml:space="preserve">re suitable for collection of the listed brain regions, each investigator should determine the appropriate-sized tissue corer for optimal collection of </w:t>
      </w:r>
      <w:r w:rsidR="007501D0">
        <w:rPr>
          <w:rFonts w:ascii="Times New Roman" w:hAnsi="Times New Roman"/>
          <w:sz w:val="24"/>
          <w:szCs w:val="24"/>
        </w:rPr>
        <w:t xml:space="preserve">their respective </w:t>
      </w:r>
      <w:r w:rsidR="00C13E48" w:rsidRPr="00713FE4">
        <w:rPr>
          <w:rFonts w:ascii="Times New Roman" w:hAnsi="Times New Roman"/>
          <w:sz w:val="24"/>
          <w:szCs w:val="24"/>
        </w:rPr>
        <w:t>tissue</w:t>
      </w:r>
      <w:r w:rsidR="007501D0">
        <w:rPr>
          <w:rFonts w:ascii="Times New Roman" w:hAnsi="Times New Roman"/>
          <w:sz w:val="24"/>
          <w:szCs w:val="24"/>
        </w:rPr>
        <w:t>(</w:t>
      </w:r>
      <w:r w:rsidR="00C13E48" w:rsidRPr="00713FE4">
        <w:rPr>
          <w:rFonts w:ascii="Times New Roman" w:hAnsi="Times New Roman"/>
          <w:sz w:val="24"/>
          <w:szCs w:val="24"/>
        </w:rPr>
        <w:t>s</w:t>
      </w:r>
      <w:r w:rsidR="007501D0">
        <w:rPr>
          <w:rFonts w:ascii="Times New Roman" w:hAnsi="Times New Roman"/>
          <w:sz w:val="24"/>
          <w:szCs w:val="24"/>
        </w:rPr>
        <w:t>) of interest</w:t>
      </w:r>
      <w:r w:rsidR="00C13E48" w:rsidRPr="00713FE4">
        <w:rPr>
          <w:rFonts w:ascii="Times New Roman" w:hAnsi="Times New Roman"/>
          <w:sz w:val="24"/>
          <w:szCs w:val="24"/>
        </w:rPr>
        <w:t>.</w:t>
      </w:r>
      <w:r w:rsidR="001E676B" w:rsidRPr="00713FE4">
        <w:rPr>
          <w:rFonts w:ascii="Times New Roman" w:hAnsi="Times New Roman"/>
          <w:sz w:val="24"/>
          <w:szCs w:val="24"/>
        </w:rPr>
        <w:t xml:space="preserve">  Secondly, t</w:t>
      </w:r>
      <w:r w:rsidR="00E43AEB" w:rsidRPr="00713FE4">
        <w:rPr>
          <w:rFonts w:ascii="Times New Roman" w:hAnsi="Times New Roman"/>
          <w:sz w:val="24"/>
          <w:szCs w:val="24"/>
        </w:rPr>
        <w:t xml:space="preserve">he coronal section thickness reported in this method (750 µm) was experimentally determined to be optimal for </w:t>
      </w:r>
      <w:r w:rsidR="00A53E64">
        <w:rPr>
          <w:rFonts w:ascii="Times New Roman" w:hAnsi="Times New Roman"/>
          <w:sz w:val="24"/>
          <w:szCs w:val="24"/>
        </w:rPr>
        <w:t>identifying</w:t>
      </w:r>
      <w:r w:rsidR="00E43AEB" w:rsidRPr="00713FE4">
        <w:rPr>
          <w:rFonts w:ascii="Times New Roman" w:hAnsi="Times New Roman"/>
          <w:sz w:val="24"/>
          <w:szCs w:val="24"/>
        </w:rPr>
        <w:t xml:space="preserve"> the brain regions of interest (</w:t>
      </w:r>
      <w:r w:rsidR="00E43AEB" w:rsidRPr="00C828F7">
        <w:rPr>
          <w:rFonts w:ascii="Times New Roman" w:hAnsi="Times New Roman"/>
          <w:b/>
          <w:sz w:val="24"/>
          <w:szCs w:val="24"/>
        </w:rPr>
        <w:t xml:space="preserve">Table </w:t>
      </w:r>
      <w:r w:rsidR="00A53E64" w:rsidRPr="00C828F7">
        <w:rPr>
          <w:rFonts w:ascii="Times New Roman" w:hAnsi="Times New Roman"/>
          <w:b/>
          <w:sz w:val="24"/>
          <w:szCs w:val="24"/>
        </w:rPr>
        <w:t>1</w:t>
      </w:r>
      <w:r w:rsidR="00E43AEB" w:rsidRPr="00713FE4">
        <w:rPr>
          <w:rFonts w:ascii="Times New Roman" w:hAnsi="Times New Roman"/>
          <w:sz w:val="24"/>
          <w:szCs w:val="24"/>
        </w:rPr>
        <w:t>) in adult mice of various genetic background</w:t>
      </w:r>
      <w:r w:rsidR="001E676B" w:rsidRPr="00713FE4">
        <w:rPr>
          <w:rFonts w:ascii="Times New Roman" w:hAnsi="Times New Roman"/>
          <w:sz w:val="24"/>
          <w:szCs w:val="24"/>
        </w:rPr>
        <w:t>s</w:t>
      </w:r>
      <w:r w:rsidR="00E43AEB" w:rsidRPr="00713FE4">
        <w:rPr>
          <w:rFonts w:ascii="Times New Roman" w:hAnsi="Times New Roman"/>
          <w:sz w:val="24"/>
          <w:szCs w:val="24"/>
        </w:rPr>
        <w:t xml:space="preserve">.  </w:t>
      </w:r>
      <w:proofErr w:type="spellStart"/>
      <w:r w:rsidR="00A53E64">
        <w:rPr>
          <w:rFonts w:ascii="Times New Roman" w:hAnsi="Times New Roman"/>
          <w:sz w:val="24"/>
          <w:szCs w:val="24"/>
        </w:rPr>
        <w:t>Neuroanatomical</w:t>
      </w:r>
      <w:proofErr w:type="spellEnd"/>
      <w:r w:rsidR="00A53E64">
        <w:rPr>
          <w:rFonts w:ascii="Times New Roman" w:hAnsi="Times New Roman"/>
          <w:sz w:val="24"/>
          <w:szCs w:val="24"/>
        </w:rPr>
        <w:t xml:space="preserve"> landmarks are used to confirm the boundaries of respective regions of interest and do not vary between individual animals. </w:t>
      </w:r>
      <w:r w:rsidR="00E43AEB" w:rsidRPr="00713FE4">
        <w:rPr>
          <w:rFonts w:ascii="Times New Roman" w:hAnsi="Times New Roman"/>
          <w:sz w:val="24"/>
          <w:szCs w:val="24"/>
        </w:rPr>
        <w:t xml:space="preserve">The tissue thickness may be modified; however, selecting section thickness </w:t>
      </w:r>
      <w:r w:rsidR="00A53E64">
        <w:rPr>
          <w:rFonts w:ascii="Times New Roman" w:hAnsi="Times New Roman"/>
          <w:sz w:val="24"/>
          <w:szCs w:val="24"/>
        </w:rPr>
        <w:t xml:space="preserve">below </w:t>
      </w:r>
      <w:r w:rsidR="00E43AEB" w:rsidRPr="00713FE4">
        <w:rPr>
          <w:rFonts w:ascii="Times New Roman" w:hAnsi="Times New Roman"/>
          <w:sz w:val="24"/>
          <w:szCs w:val="24"/>
        </w:rPr>
        <w:t xml:space="preserve">500 µm presents technical challenges that compromise the utility of this </w:t>
      </w:r>
      <w:proofErr w:type="spellStart"/>
      <w:r w:rsidR="007A644D">
        <w:rPr>
          <w:rFonts w:ascii="Times New Roman" w:hAnsi="Times New Roman"/>
          <w:sz w:val="24"/>
          <w:szCs w:val="24"/>
        </w:rPr>
        <w:t>microdissection</w:t>
      </w:r>
      <w:proofErr w:type="spellEnd"/>
      <w:r w:rsidR="001E676B" w:rsidRPr="00713FE4">
        <w:rPr>
          <w:rFonts w:ascii="Times New Roman" w:hAnsi="Times New Roman"/>
          <w:sz w:val="24"/>
          <w:szCs w:val="24"/>
        </w:rPr>
        <w:t xml:space="preserve"> </w:t>
      </w:r>
      <w:r w:rsidR="00E43AEB" w:rsidRPr="00713FE4">
        <w:rPr>
          <w:rFonts w:ascii="Times New Roman" w:hAnsi="Times New Roman"/>
          <w:sz w:val="24"/>
          <w:szCs w:val="24"/>
        </w:rPr>
        <w:t>method</w:t>
      </w:r>
      <w:r w:rsidR="001E676B" w:rsidRPr="00713FE4">
        <w:rPr>
          <w:rFonts w:ascii="Times New Roman" w:hAnsi="Times New Roman"/>
          <w:sz w:val="24"/>
          <w:szCs w:val="24"/>
        </w:rPr>
        <w:t>.</w:t>
      </w:r>
      <w:r w:rsidR="00FA184F">
        <w:rPr>
          <w:rFonts w:ascii="Times New Roman" w:hAnsi="Times New Roman"/>
          <w:sz w:val="24"/>
          <w:szCs w:val="24"/>
        </w:rPr>
        <w:t xml:space="preserve">  Lastly, the optimal length of time between animal decapitation and completion of brain sectioning is 5 minutes.  By this time, all coronal brain sections should be in oxygenated EBSS media.  </w:t>
      </w:r>
    </w:p>
    <w:p w:rsidR="00497465" w:rsidRPr="00713FE4" w:rsidRDefault="00497465" w:rsidP="006B23C1">
      <w:pPr>
        <w:rPr>
          <w:rFonts w:ascii="Times New Roman" w:hAnsi="Times New Roman"/>
          <w:sz w:val="24"/>
          <w:szCs w:val="24"/>
        </w:rPr>
      </w:pPr>
    </w:p>
    <w:p w:rsidR="00704682" w:rsidRPr="00713FE4" w:rsidRDefault="00D547E7" w:rsidP="006B23C1">
      <w:pPr>
        <w:rPr>
          <w:rFonts w:ascii="Times New Roman" w:hAnsi="Times New Roman"/>
          <w:sz w:val="24"/>
          <w:szCs w:val="24"/>
        </w:rPr>
      </w:pPr>
      <w:r>
        <w:rPr>
          <w:rFonts w:ascii="Times New Roman" w:hAnsi="Times New Roman"/>
          <w:sz w:val="24"/>
          <w:szCs w:val="24"/>
        </w:rPr>
        <w:t xml:space="preserve">The use of </w:t>
      </w:r>
      <w:r w:rsidR="00592847" w:rsidRPr="00713FE4">
        <w:rPr>
          <w:rFonts w:ascii="Times New Roman" w:hAnsi="Times New Roman"/>
          <w:sz w:val="24"/>
          <w:szCs w:val="24"/>
        </w:rPr>
        <w:t xml:space="preserve">magnetic bead technology </w:t>
      </w:r>
      <w:r w:rsidR="00592847">
        <w:rPr>
          <w:rFonts w:ascii="Times New Roman" w:hAnsi="Times New Roman"/>
          <w:sz w:val="24"/>
          <w:szCs w:val="24"/>
        </w:rPr>
        <w:t xml:space="preserve">for total RNA isolation </w:t>
      </w:r>
      <w:r w:rsidR="00A53E64">
        <w:rPr>
          <w:rFonts w:ascii="Times New Roman" w:hAnsi="Times New Roman"/>
          <w:sz w:val="24"/>
          <w:szCs w:val="24"/>
        </w:rPr>
        <w:t>eliminates</w:t>
      </w:r>
      <w:r w:rsidR="00497465" w:rsidRPr="00713FE4">
        <w:rPr>
          <w:rFonts w:ascii="Times New Roman" w:hAnsi="Times New Roman"/>
          <w:sz w:val="24"/>
          <w:szCs w:val="24"/>
        </w:rPr>
        <w:t xml:space="preserve"> column-based RNA extraction, which markedly reduces time required for completing this stage of sample preparation.  Moreover, </w:t>
      </w:r>
      <w:r w:rsidR="00FC16E7" w:rsidRPr="00713FE4">
        <w:rPr>
          <w:rFonts w:ascii="Times New Roman" w:hAnsi="Times New Roman"/>
          <w:sz w:val="24"/>
          <w:szCs w:val="24"/>
        </w:rPr>
        <w:t xml:space="preserve">the use of the magnetic bead technology </w:t>
      </w:r>
      <w:r w:rsidR="00592847">
        <w:rPr>
          <w:rFonts w:ascii="Times New Roman" w:hAnsi="Times New Roman"/>
          <w:sz w:val="24"/>
          <w:szCs w:val="24"/>
        </w:rPr>
        <w:t>makes the protocol scalable; h</w:t>
      </w:r>
      <w:r w:rsidR="00FC16E7" w:rsidRPr="00713FE4">
        <w:rPr>
          <w:rFonts w:ascii="Times New Roman" w:hAnsi="Times New Roman"/>
          <w:sz w:val="24"/>
          <w:szCs w:val="24"/>
        </w:rPr>
        <w:t xml:space="preserve">igh-throughput total RNA isolation </w:t>
      </w:r>
      <w:r w:rsidR="00592847">
        <w:rPr>
          <w:rFonts w:ascii="Times New Roman" w:hAnsi="Times New Roman"/>
          <w:sz w:val="24"/>
          <w:szCs w:val="24"/>
        </w:rPr>
        <w:t>can employ</w:t>
      </w:r>
      <w:r>
        <w:rPr>
          <w:rFonts w:ascii="Times New Roman" w:hAnsi="Times New Roman"/>
          <w:sz w:val="24"/>
          <w:szCs w:val="24"/>
        </w:rPr>
        <w:t xml:space="preserve"> commercially available</w:t>
      </w:r>
      <w:r w:rsidR="00844F35" w:rsidRPr="00713FE4">
        <w:rPr>
          <w:rFonts w:ascii="Times New Roman" w:hAnsi="Times New Roman"/>
          <w:sz w:val="24"/>
          <w:szCs w:val="24"/>
        </w:rPr>
        <w:t xml:space="preserve"> </w:t>
      </w:r>
      <w:r w:rsidR="00FC16E7" w:rsidRPr="00713FE4">
        <w:rPr>
          <w:rFonts w:ascii="Times New Roman" w:hAnsi="Times New Roman"/>
          <w:sz w:val="24"/>
          <w:szCs w:val="24"/>
        </w:rPr>
        <w:t>magnetic particle processing</w:t>
      </w:r>
      <w:r w:rsidR="00844F35" w:rsidRPr="00713FE4">
        <w:rPr>
          <w:rFonts w:ascii="Times New Roman" w:hAnsi="Times New Roman"/>
          <w:sz w:val="24"/>
          <w:szCs w:val="24"/>
        </w:rPr>
        <w:t xml:space="preserve"> system</w:t>
      </w:r>
      <w:r w:rsidR="00592847">
        <w:rPr>
          <w:rFonts w:ascii="Times New Roman" w:hAnsi="Times New Roman"/>
          <w:sz w:val="24"/>
          <w:szCs w:val="24"/>
        </w:rPr>
        <w:t>(s)</w:t>
      </w:r>
      <w:r w:rsidR="00FC16E7" w:rsidRPr="00713FE4">
        <w:rPr>
          <w:rFonts w:ascii="Times New Roman" w:hAnsi="Times New Roman"/>
          <w:sz w:val="24"/>
          <w:szCs w:val="24"/>
        </w:rPr>
        <w:t>.</w:t>
      </w:r>
      <w:r w:rsidR="00844F35" w:rsidRPr="00713FE4">
        <w:rPr>
          <w:rFonts w:ascii="Times New Roman" w:hAnsi="Times New Roman"/>
          <w:sz w:val="24"/>
          <w:szCs w:val="24"/>
        </w:rPr>
        <w:t xml:space="preserve">  </w:t>
      </w:r>
      <w:r>
        <w:rPr>
          <w:rFonts w:ascii="Times New Roman" w:hAnsi="Times New Roman"/>
          <w:sz w:val="24"/>
          <w:szCs w:val="24"/>
        </w:rPr>
        <w:t>In summary, t</w:t>
      </w:r>
      <w:r w:rsidR="00844F35" w:rsidRPr="00713FE4">
        <w:rPr>
          <w:rFonts w:ascii="Times New Roman" w:hAnsi="Times New Roman"/>
          <w:sz w:val="24"/>
          <w:szCs w:val="24"/>
        </w:rPr>
        <w:t xml:space="preserve">he </w:t>
      </w:r>
      <w:proofErr w:type="spellStart"/>
      <w:r w:rsidR="007A644D">
        <w:rPr>
          <w:rFonts w:ascii="Times New Roman" w:hAnsi="Times New Roman"/>
          <w:sz w:val="24"/>
          <w:szCs w:val="24"/>
        </w:rPr>
        <w:t>microdissection</w:t>
      </w:r>
      <w:proofErr w:type="spellEnd"/>
      <w:r w:rsidR="00844F35" w:rsidRPr="00713FE4">
        <w:rPr>
          <w:rFonts w:ascii="Times New Roman" w:hAnsi="Times New Roman"/>
          <w:sz w:val="24"/>
          <w:szCs w:val="24"/>
        </w:rPr>
        <w:t xml:space="preserve"> approach described </w:t>
      </w:r>
      <w:r w:rsidR="00172E2B">
        <w:rPr>
          <w:rFonts w:ascii="Times New Roman" w:hAnsi="Times New Roman"/>
          <w:sz w:val="24"/>
          <w:szCs w:val="24"/>
        </w:rPr>
        <w:t xml:space="preserve">here </w:t>
      </w:r>
      <w:r w:rsidR="00844F35" w:rsidRPr="00713FE4">
        <w:rPr>
          <w:rFonts w:ascii="Times New Roman" w:hAnsi="Times New Roman"/>
          <w:sz w:val="24"/>
          <w:szCs w:val="24"/>
        </w:rPr>
        <w:t>is a</w:t>
      </w:r>
      <w:r w:rsidR="00172E2B">
        <w:rPr>
          <w:rFonts w:ascii="Times New Roman" w:hAnsi="Times New Roman"/>
          <w:sz w:val="24"/>
          <w:szCs w:val="24"/>
        </w:rPr>
        <w:t>n</w:t>
      </w:r>
      <w:r w:rsidR="00844F35" w:rsidRPr="00713FE4">
        <w:rPr>
          <w:rFonts w:ascii="Times New Roman" w:hAnsi="Times New Roman"/>
          <w:sz w:val="24"/>
          <w:szCs w:val="24"/>
        </w:rPr>
        <w:t xml:space="preserve"> </w:t>
      </w:r>
      <w:r>
        <w:rPr>
          <w:rFonts w:ascii="Times New Roman" w:hAnsi="Times New Roman"/>
          <w:sz w:val="24"/>
          <w:szCs w:val="24"/>
        </w:rPr>
        <w:t>easily-implement</w:t>
      </w:r>
      <w:r w:rsidR="001923BF">
        <w:rPr>
          <w:rFonts w:ascii="Times New Roman" w:hAnsi="Times New Roman"/>
          <w:sz w:val="24"/>
          <w:szCs w:val="24"/>
        </w:rPr>
        <w:t>able</w:t>
      </w:r>
      <w:r>
        <w:rPr>
          <w:rFonts w:ascii="Times New Roman" w:hAnsi="Times New Roman"/>
          <w:sz w:val="24"/>
          <w:szCs w:val="24"/>
        </w:rPr>
        <w:t>, cost-efficient, and scalable</w:t>
      </w:r>
      <w:r w:rsidR="00844F35" w:rsidRPr="00713FE4">
        <w:rPr>
          <w:rFonts w:ascii="Times New Roman" w:hAnsi="Times New Roman"/>
          <w:sz w:val="24"/>
          <w:szCs w:val="24"/>
        </w:rPr>
        <w:t xml:space="preserve"> protocol that can be used across a wide array of </w:t>
      </w:r>
      <w:r w:rsidR="00172E2B">
        <w:rPr>
          <w:rFonts w:ascii="Times New Roman" w:hAnsi="Times New Roman"/>
          <w:sz w:val="24"/>
          <w:szCs w:val="24"/>
        </w:rPr>
        <w:t>investigations</w:t>
      </w:r>
      <w:r w:rsidR="00844F35" w:rsidRPr="00713FE4">
        <w:rPr>
          <w:rFonts w:ascii="Times New Roman" w:hAnsi="Times New Roman"/>
          <w:sz w:val="24"/>
          <w:szCs w:val="24"/>
        </w:rPr>
        <w:t xml:space="preserve"> </w:t>
      </w:r>
      <w:r w:rsidR="00172E2B">
        <w:rPr>
          <w:rFonts w:ascii="Times New Roman" w:hAnsi="Times New Roman"/>
          <w:sz w:val="24"/>
          <w:szCs w:val="24"/>
        </w:rPr>
        <w:t xml:space="preserve">seeking to harness the power of next-generation sequencing in </w:t>
      </w:r>
      <w:r w:rsidR="00073454">
        <w:rPr>
          <w:rFonts w:ascii="Times New Roman" w:hAnsi="Times New Roman"/>
          <w:sz w:val="24"/>
          <w:szCs w:val="24"/>
        </w:rPr>
        <w:t xml:space="preserve">the </w:t>
      </w:r>
      <w:r w:rsidR="00172E2B">
        <w:rPr>
          <w:rFonts w:ascii="Times New Roman" w:hAnsi="Times New Roman"/>
          <w:sz w:val="24"/>
          <w:szCs w:val="24"/>
        </w:rPr>
        <w:t>analysis of transcript profiles of select mouse brain tissues</w:t>
      </w:r>
      <w:r w:rsidR="00844F35" w:rsidRPr="00713FE4">
        <w:rPr>
          <w:rFonts w:ascii="Times New Roman" w:hAnsi="Times New Roman"/>
          <w:sz w:val="24"/>
          <w:szCs w:val="24"/>
        </w:rPr>
        <w:t>.</w:t>
      </w:r>
    </w:p>
    <w:p w:rsidR="00704682" w:rsidRPr="00F51914" w:rsidRDefault="00704682" w:rsidP="00704682">
      <w:pPr>
        <w:rPr>
          <w:rFonts w:ascii="Times New Roman" w:hAnsi="Times New Roman"/>
          <w:sz w:val="24"/>
          <w:szCs w:val="24"/>
        </w:rPr>
      </w:pPr>
      <w:r w:rsidRPr="00713FE4">
        <w:rPr>
          <w:rFonts w:ascii="Times New Roman" w:hAnsi="Times New Roman"/>
          <w:b/>
          <w:sz w:val="24"/>
          <w:szCs w:val="24"/>
        </w:rPr>
        <w:t>Acknowledgments:</w:t>
      </w:r>
      <w:r w:rsidR="005230C1">
        <w:rPr>
          <w:rFonts w:ascii="Times New Roman" w:hAnsi="Times New Roman"/>
          <w:b/>
          <w:sz w:val="24"/>
          <w:szCs w:val="24"/>
        </w:rPr>
        <w:t xml:space="preserve"> </w:t>
      </w:r>
      <w:r w:rsidR="00F51914">
        <w:rPr>
          <w:rFonts w:ascii="Times New Roman" w:hAnsi="Times New Roman"/>
          <w:sz w:val="24"/>
          <w:szCs w:val="24"/>
        </w:rPr>
        <w:t>This work was funded by the Defense Advanced Research Projects Agency (DARPA) and the Army Research Office (ARO)</w:t>
      </w:r>
      <w:proofErr w:type="gramStart"/>
      <w:r w:rsidR="00F51914">
        <w:rPr>
          <w:rFonts w:ascii="Times New Roman" w:hAnsi="Times New Roman"/>
          <w:sz w:val="24"/>
          <w:szCs w:val="24"/>
        </w:rPr>
        <w:t>,</w:t>
      </w:r>
      <w:proofErr w:type="gramEnd"/>
      <w:r w:rsidR="00F51914">
        <w:rPr>
          <w:rFonts w:ascii="Times New Roman" w:hAnsi="Times New Roman"/>
          <w:sz w:val="24"/>
          <w:szCs w:val="24"/>
        </w:rPr>
        <w:t xml:space="preserve"> award number W911NF-10-1-006.</w:t>
      </w:r>
    </w:p>
    <w:p w:rsidR="00704682" w:rsidRPr="00713FE4" w:rsidRDefault="00704682" w:rsidP="00704682">
      <w:pPr>
        <w:rPr>
          <w:rFonts w:ascii="Times New Roman" w:hAnsi="Times New Roman"/>
          <w:sz w:val="24"/>
          <w:szCs w:val="24"/>
        </w:rPr>
      </w:pPr>
      <w:r w:rsidRPr="00713FE4">
        <w:rPr>
          <w:rFonts w:ascii="Times New Roman" w:hAnsi="Times New Roman"/>
          <w:b/>
          <w:sz w:val="24"/>
          <w:szCs w:val="24"/>
        </w:rPr>
        <w:t>Disclosures:</w:t>
      </w:r>
      <w:r w:rsidRPr="00713FE4">
        <w:rPr>
          <w:rFonts w:ascii="Times New Roman" w:hAnsi="Times New Roman"/>
          <w:sz w:val="24"/>
          <w:szCs w:val="24"/>
        </w:rPr>
        <w:t xml:space="preserve"> We have nothing to disclose</w:t>
      </w:r>
      <w:r w:rsidR="001923BF">
        <w:rPr>
          <w:rFonts w:ascii="Times New Roman" w:hAnsi="Times New Roman"/>
          <w:sz w:val="24"/>
          <w:szCs w:val="24"/>
        </w:rPr>
        <w:t>.</w:t>
      </w:r>
      <w:r w:rsidRPr="00713FE4">
        <w:rPr>
          <w:rFonts w:ascii="Times New Roman" w:hAnsi="Times New Roman"/>
          <w:sz w:val="24"/>
          <w:szCs w:val="24"/>
        </w:rPr>
        <w:t xml:space="preserve">  </w:t>
      </w:r>
    </w:p>
    <w:p w:rsidR="00704682" w:rsidRPr="00713FE4" w:rsidRDefault="00704682" w:rsidP="00704682">
      <w:pPr>
        <w:rPr>
          <w:rFonts w:ascii="Times New Roman" w:hAnsi="Times New Roman"/>
          <w:b/>
          <w:sz w:val="24"/>
          <w:szCs w:val="24"/>
        </w:rPr>
      </w:pPr>
      <w:r w:rsidRPr="00713FE4">
        <w:rPr>
          <w:rFonts w:ascii="Times New Roman" w:hAnsi="Times New Roman"/>
          <w:b/>
          <w:sz w:val="24"/>
          <w:szCs w:val="24"/>
        </w:rPr>
        <w:t>Table of specific reagents and equipment:</w:t>
      </w:r>
    </w:p>
    <w:p w:rsidR="00704682" w:rsidRPr="00704682" w:rsidRDefault="00844F35" w:rsidP="006B23C1">
      <w:pPr>
        <w:rPr>
          <w:rFonts w:ascii="Times New Roman" w:hAnsi="Times New Roman"/>
          <w:sz w:val="24"/>
        </w:rPr>
      </w:pPr>
      <w:r w:rsidRPr="00704682">
        <w:rPr>
          <w:rFonts w:ascii="Times New Roman" w:hAnsi="Times New Roman"/>
          <w:sz w:val="24"/>
        </w:rPr>
        <w:t xml:space="preserve">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4203"/>
        <w:gridCol w:w="2201"/>
        <w:gridCol w:w="1797"/>
        <w:gridCol w:w="1369"/>
      </w:tblGrid>
      <w:tr w:rsidR="00704682" w:rsidRPr="00BD01BA">
        <w:trPr>
          <w:trHeight w:val="579"/>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Name of the reagent</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Company</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Catalogue number</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Comments (optional)</w:t>
            </w: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proofErr w:type="spellStart"/>
            <w:r w:rsidRPr="00BD01BA">
              <w:rPr>
                <w:rFonts w:ascii="Times New Roman" w:hAnsi="Times New Roman"/>
                <w:sz w:val="24"/>
                <w:szCs w:val="24"/>
              </w:rPr>
              <w:t>Isotemp</w:t>
            </w:r>
            <w:proofErr w:type="spellEnd"/>
            <w:r w:rsidRPr="00BD01BA">
              <w:rPr>
                <w:rFonts w:ascii="Times New Roman" w:hAnsi="Times New Roman"/>
                <w:sz w:val="24"/>
                <w:szCs w:val="24"/>
              </w:rPr>
              <w:t xml:space="preserve"> 102 water bath</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Fisher Scientific</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15-460-3Q</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roofErr w:type="spellStart"/>
            <w:r w:rsidRPr="00B93C2F">
              <w:rPr>
                <w:rFonts w:ascii="Times New Roman" w:hAnsi="Times New Roman"/>
                <w:sz w:val="24"/>
                <w:szCs w:val="24"/>
              </w:rPr>
              <w:t>RNase</w:t>
            </w:r>
            <w:proofErr w:type="spellEnd"/>
            <w:r w:rsidRPr="00B93C2F">
              <w:rPr>
                <w:rFonts w:ascii="Times New Roman" w:hAnsi="Times New Roman"/>
                <w:sz w:val="24"/>
                <w:szCs w:val="24"/>
              </w:rPr>
              <w:t xml:space="preserve"> Zap</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proofErr w:type="spellStart"/>
            <w:r w:rsidRPr="00B93C2F">
              <w:rPr>
                <w:rFonts w:ascii="Times New Roman" w:hAnsi="Times New Roman"/>
                <w:sz w:val="24"/>
                <w:szCs w:val="24"/>
              </w:rPr>
              <w:t>Ambion</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AM9782</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Lab rotator (orbital shaker)</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93C2F">
              <w:rPr>
                <w:rFonts w:ascii="Times New Roman" w:hAnsi="Times New Roman"/>
                <w:sz w:val="24"/>
                <w:szCs w:val="24"/>
              </w:rPr>
              <w:t>2314 – 1CEQ</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lastRenderedPageBreak/>
              <w:t xml:space="preserve">Pellet </w:t>
            </w:r>
            <w:r w:rsidR="00842F44" w:rsidRPr="00BD01BA">
              <w:rPr>
                <w:rFonts w:ascii="Times New Roman" w:hAnsi="Times New Roman"/>
                <w:sz w:val="24"/>
                <w:szCs w:val="24"/>
              </w:rPr>
              <w:t>m</w:t>
            </w:r>
            <w:r w:rsidRPr="00BD01BA">
              <w:rPr>
                <w:rFonts w:ascii="Times New Roman" w:hAnsi="Times New Roman"/>
                <w:sz w:val="24"/>
                <w:szCs w:val="24"/>
              </w:rPr>
              <w:t>ixer</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VWR</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47747-370</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6F7644"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6F7644" w:rsidRPr="00BD01BA" w:rsidRDefault="006F7644" w:rsidP="002C5565">
            <w:pPr>
              <w:jc w:val="center"/>
              <w:rPr>
                <w:rFonts w:ascii="Times New Roman" w:hAnsi="Times New Roman"/>
                <w:sz w:val="24"/>
                <w:szCs w:val="24"/>
              </w:rPr>
            </w:pPr>
            <w:proofErr w:type="spellStart"/>
            <w:r w:rsidRPr="00BD01BA">
              <w:rPr>
                <w:rFonts w:ascii="Times New Roman" w:hAnsi="Times New Roman"/>
                <w:sz w:val="24"/>
                <w:szCs w:val="24"/>
              </w:rPr>
              <w:t>RNase</w:t>
            </w:r>
            <w:proofErr w:type="spellEnd"/>
            <w:r w:rsidRPr="00BD01BA">
              <w:rPr>
                <w:rFonts w:ascii="Times New Roman" w:hAnsi="Times New Roman"/>
                <w:sz w:val="24"/>
                <w:szCs w:val="24"/>
              </w:rPr>
              <w:t xml:space="preserve">-free 0.5 </w:t>
            </w:r>
            <w:proofErr w:type="spellStart"/>
            <w:r w:rsidRPr="00BD01BA">
              <w:rPr>
                <w:rFonts w:ascii="Times New Roman" w:hAnsi="Times New Roman"/>
                <w:sz w:val="24"/>
                <w:szCs w:val="24"/>
              </w:rPr>
              <w:t>mL</w:t>
            </w:r>
            <w:proofErr w:type="spellEnd"/>
            <w:r w:rsidRPr="00BD01BA">
              <w:rPr>
                <w:rFonts w:ascii="Times New Roman" w:hAnsi="Times New Roman"/>
                <w:sz w:val="24"/>
                <w:szCs w:val="24"/>
              </w:rPr>
              <w:t xml:space="preserve"> pestle</w:t>
            </w:r>
          </w:p>
        </w:tc>
        <w:tc>
          <w:tcPr>
            <w:tcW w:w="2201" w:type="dxa"/>
            <w:tcBorders>
              <w:top w:val="outset" w:sz="6" w:space="0" w:color="auto"/>
              <w:left w:val="outset" w:sz="6" w:space="0" w:color="auto"/>
              <w:bottom w:val="outset" w:sz="6" w:space="0" w:color="auto"/>
              <w:right w:val="outset" w:sz="6" w:space="0" w:color="auto"/>
            </w:tcBorders>
            <w:vAlign w:val="center"/>
          </w:tcPr>
          <w:p w:rsidR="006F7644" w:rsidRPr="00BD01BA" w:rsidRDefault="006F7644" w:rsidP="002C5565">
            <w:pPr>
              <w:jc w:val="center"/>
              <w:rPr>
                <w:rFonts w:ascii="Times New Roman" w:hAnsi="Times New Roman"/>
                <w:sz w:val="24"/>
                <w:szCs w:val="24"/>
              </w:rPr>
            </w:pPr>
            <w:r w:rsidRPr="00BD01BA">
              <w:rPr>
                <w:rFonts w:ascii="Times New Roman" w:hAnsi="Times New Roman"/>
                <w:sz w:val="24"/>
                <w:szCs w:val="24"/>
              </w:rPr>
              <w:t>VWR</w:t>
            </w:r>
          </w:p>
        </w:tc>
        <w:tc>
          <w:tcPr>
            <w:tcW w:w="1797" w:type="dxa"/>
            <w:tcBorders>
              <w:top w:val="outset" w:sz="6" w:space="0" w:color="auto"/>
              <w:left w:val="outset" w:sz="6" w:space="0" w:color="auto"/>
              <w:bottom w:val="outset" w:sz="6" w:space="0" w:color="auto"/>
              <w:right w:val="outset" w:sz="6" w:space="0" w:color="auto"/>
            </w:tcBorders>
            <w:vAlign w:val="center"/>
          </w:tcPr>
          <w:p w:rsidR="006F7644" w:rsidRPr="00BD01BA" w:rsidRDefault="006F7644" w:rsidP="002C5565">
            <w:pPr>
              <w:jc w:val="center"/>
              <w:rPr>
                <w:rFonts w:ascii="Times New Roman" w:hAnsi="Times New Roman"/>
                <w:sz w:val="24"/>
                <w:szCs w:val="24"/>
              </w:rPr>
            </w:pPr>
            <w:r w:rsidRPr="00BD01BA">
              <w:rPr>
                <w:rFonts w:ascii="Times New Roman" w:hAnsi="Times New Roman"/>
                <w:sz w:val="24"/>
                <w:szCs w:val="24"/>
              </w:rPr>
              <w:t>KT749521-0590</w:t>
            </w:r>
          </w:p>
        </w:tc>
        <w:tc>
          <w:tcPr>
            <w:tcW w:w="0" w:type="auto"/>
            <w:tcBorders>
              <w:top w:val="outset" w:sz="6" w:space="0" w:color="auto"/>
              <w:left w:val="outset" w:sz="6" w:space="0" w:color="auto"/>
              <w:bottom w:val="outset" w:sz="6" w:space="0" w:color="auto"/>
              <w:right w:val="outset" w:sz="6" w:space="0" w:color="auto"/>
            </w:tcBorders>
            <w:vAlign w:val="center"/>
          </w:tcPr>
          <w:p w:rsidR="006F7644" w:rsidRPr="00BD01BA"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Pr="00B93C2F">
              <w:rPr>
                <w:rFonts w:ascii="Times New Roman" w:hAnsi="Times New Roman"/>
                <w:sz w:val="24"/>
                <w:szCs w:val="24"/>
              </w:rPr>
              <w:t>free</w:t>
            </w: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 xml:space="preserve">Diethyl </w:t>
            </w:r>
            <w:proofErr w:type="spellStart"/>
            <w:r w:rsidRPr="00BD01BA">
              <w:rPr>
                <w:rFonts w:ascii="Times New Roman" w:hAnsi="Times New Roman"/>
                <w:sz w:val="24"/>
                <w:szCs w:val="24"/>
              </w:rPr>
              <w:t>pyrocarbonate</w:t>
            </w:r>
            <w:proofErr w:type="spellEnd"/>
            <w:r w:rsidRPr="00BD01BA">
              <w:rPr>
                <w:rFonts w:ascii="Times New Roman" w:hAnsi="Times New Roman"/>
                <w:sz w:val="24"/>
                <w:szCs w:val="24"/>
              </w:rPr>
              <w:t xml:space="preserve"> (DEPC)</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Sigma Life Science</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D5758-50ML</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Double-edge razor blades</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proofErr w:type="spellStart"/>
            <w:r w:rsidRPr="00B93C2F">
              <w:rPr>
                <w:rFonts w:ascii="Times New Roman" w:hAnsi="Times New Roman"/>
                <w:sz w:val="24"/>
                <w:szCs w:val="24"/>
              </w:rPr>
              <w:t>Stoelting</w:t>
            </w:r>
            <w:proofErr w:type="spellEnd"/>
            <w:r w:rsidRPr="00B93C2F">
              <w:rPr>
                <w:rFonts w:ascii="Times New Roman" w:hAnsi="Times New Roman"/>
                <w:sz w:val="24"/>
                <w:szCs w:val="24"/>
              </w:rPr>
              <w:t xml:space="preserve"> </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51427</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proofErr w:type="spellStart"/>
            <w:r w:rsidRPr="00BD01BA">
              <w:rPr>
                <w:rFonts w:ascii="Times New Roman" w:hAnsi="Times New Roman"/>
                <w:sz w:val="24"/>
                <w:szCs w:val="24"/>
              </w:rPr>
              <w:t>Stoelting</w:t>
            </w:r>
            <w:proofErr w:type="spellEnd"/>
            <w:r w:rsidRPr="00BD01BA">
              <w:rPr>
                <w:rFonts w:ascii="Times New Roman" w:hAnsi="Times New Roman"/>
                <w:sz w:val="24"/>
                <w:szCs w:val="24"/>
              </w:rPr>
              <w:t xml:space="preserve"> tissue slicer with manual micrometer</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0D1C15">
            <w:pPr>
              <w:jc w:val="center"/>
              <w:rPr>
                <w:rFonts w:ascii="Times New Roman" w:hAnsi="Times New Roman"/>
                <w:sz w:val="24"/>
                <w:szCs w:val="24"/>
              </w:rPr>
            </w:pPr>
            <w:proofErr w:type="spellStart"/>
            <w:r w:rsidRPr="00BD01BA">
              <w:rPr>
                <w:rFonts w:ascii="Times New Roman" w:hAnsi="Times New Roman"/>
                <w:sz w:val="24"/>
                <w:szCs w:val="24"/>
              </w:rPr>
              <w:t>Stoelting</w:t>
            </w:r>
            <w:proofErr w:type="spellEnd"/>
            <w:r w:rsidRPr="00BD01BA">
              <w:rPr>
                <w:rFonts w:ascii="Times New Roman" w:hAnsi="Times New Roman"/>
                <w:sz w:val="24"/>
                <w:szCs w:val="24"/>
              </w:rPr>
              <w:t xml:space="preserve"> </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51425</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64870" w:rsidP="00664870">
            <w:pPr>
              <w:jc w:val="center"/>
              <w:rPr>
                <w:rFonts w:ascii="Times New Roman" w:hAnsi="Times New Roman"/>
                <w:sz w:val="24"/>
                <w:szCs w:val="24"/>
              </w:rPr>
            </w:pPr>
            <w:r>
              <w:rPr>
                <w:rFonts w:ascii="Times New Roman" w:hAnsi="Times New Roman"/>
                <w:sz w:val="24"/>
                <w:szCs w:val="24"/>
              </w:rPr>
              <w:t>2/0 Round artist’s b</w:t>
            </w:r>
            <w:r w:rsidR="00704682" w:rsidRPr="00B93C2F">
              <w:rPr>
                <w:rFonts w:ascii="Times New Roman" w:hAnsi="Times New Roman"/>
                <w:sz w:val="24"/>
                <w:szCs w:val="24"/>
              </w:rPr>
              <w:t>rush</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r w:rsidRPr="00B93C2F">
              <w:rPr>
                <w:rFonts w:ascii="Times New Roman" w:hAnsi="Times New Roman"/>
                <w:sz w:val="24"/>
                <w:szCs w:val="24"/>
              </w:rPr>
              <w:t>Princeton Art &amp; Brush</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4350R</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w:t>
            </w:r>
            <w:r w:rsidR="00A32319" w:rsidRPr="00BD01BA">
              <w:rPr>
                <w:rFonts w:ascii="Times New Roman" w:hAnsi="Times New Roman"/>
                <w:sz w:val="24"/>
                <w:szCs w:val="24"/>
              </w:rPr>
              <w:t>0.75</w:t>
            </w:r>
            <w:r w:rsidRPr="00B93C2F">
              <w:rPr>
                <w:rFonts w:ascii="Times New Roman" w:hAnsi="Times New Roman"/>
                <w:sz w:val="24"/>
                <w:szCs w:val="24"/>
              </w:rPr>
              <w:t xml:space="preserve"> mm)</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150</w:t>
            </w:r>
            <w:r w:rsidR="00A32319" w:rsidRPr="00BD01BA">
              <w:rPr>
                <w:rFonts w:ascii="Times New Roman" w:hAnsi="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(1.0 mm)</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15099</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(1.</w:t>
            </w:r>
            <w:r w:rsidRPr="00BD01BA">
              <w:rPr>
                <w:rFonts w:ascii="Times New Roman" w:hAnsi="Times New Roman"/>
                <w:sz w:val="24"/>
                <w:szCs w:val="24"/>
              </w:rPr>
              <w:t>5</w:t>
            </w:r>
            <w:r w:rsidRPr="00B93C2F">
              <w:rPr>
                <w:rFonts w:ascii="Times New Roman" w:hAnsi="Times New Roman"/>
                <w:sz w:val="24"/>
                <w:szCs w:val="24"/>
              </w:rPr>
              <w:t xml:space="preserve"> mm)</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150</w:t>
            </w:r>
            <w:r w:rsidRPr="00BD01BA">
              <w:rPr>
                <w:rFonts w:ascii="Times New Roman" w:hAnsi="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w:t>
            </w:r>
            <w:r w:rsidRPr="00BD01BA">
              <w:rPr>
                <w:rFonts w:ascii="Times New Roman" w:hAnsi="Times New Roman"/>
                <w:sz w:val="24"/>
                <w:szCs w:val="24"/>
              </w:rPr>
              <w:t>2</w:t>
            </w:r>
            <w:r w:rsidRPr="00B93C2F">
              <w:rPr>
                <w:rFonts w:ascii="Times New Roman" w:hAnsi="Times New Roman"/>
                <w:sz w:val="24"/>
                <w:szCs w:val="24"/>
              </w:rPr>
              <w:t>.0 mm)</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150</w:t>
            </w:r>
            <w:r w:rsidRPr="00BD01BA">
              <w:rPr>
                <w:rFonts w:ascii="Times New Roman" w:hAnsi="Times New Roman"/>
                <w:sz w:val="24"/>
                <w:szCs w:val="24"/>
              </w:rPr>
              <w:t>76</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p>
        </w:tc>
      </w:tr>
      <w:tr w:rsidR="00A32319" w:rsidRPr="00BD01BA" w:rsidTr="000D1C15">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0D1C15" w:rsidRDefault="00A32319" w:rsidP="000D1C15">
            <w:pPr>
              <w:jc w:val="center"/>
              <w:rPr>
                <w:rFonts w:ascii="Times New Roman" w:hAnsi="Times New Roman"/>
                <w:sz w:val="24"/>
                <w:szCs w:val="24"/>
              </w:rPr>
            </w:pPr>
            <w:r w:rsidRPr="000D1C15">
              <w:rPr>
                <w:rFonts w:ascii="Times New Roman" w:hAnsi="Times New Roman"/>
                <w:sz w:val="24"/>
                <w:szCs w:val="24"/>
              </w:rPr>
              <w:t>Guillotine</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0D1C15" w:rsidP="000D1C15">
            <w:pPr>
              <w:jc w:val="center"/>
              <w:rPr>
                <w:rFonts w:ascii="Times New Roman" w:hAnsi="Times New Roman"/>
                <w:sz w:val="24"/>
                <w:szCs w:val="24"/>
              </w:rPr>
            </w:pPr>
            <w:r>
              <w:rPr>
                <w:rFonts w:ascii="Times New Roman" w:hAnsi="Times New Roman"/>
                <w:sz w:val="24"/>
                <w:szCs w:val="24"/>
              </w:rPr>
              <w:t>Braintree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0D1C15" w:rsidP="000D1C15">
            <w:pPr>
              <w:jc w:val="center"/>
              <w:rPr>
                <w:rFonts w:ascii="Times New Roman" w:hAnsi="Times New Roman"/>
                <w:sz w:val="24"/>
                <w:szCs w:val="24"/>
              </w:rPr>
            </w:pPr>
            <w:r>
              <w:rPr>
                <w:rFonts w:ascii="Times New Roman" w:hAnsi="Times New Roman"/>
                <w:sz w:val="24"/>
                <w:szCs w:val="24"/>
              </w:rPr>
              <w:t>RG-100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DA22C3" w:rsidP="002C5565">
            <w:pPr>
              <w:jc w:val="center"/>
              <w:rPr>
                <w:rFonts w:ascii="Times New Roman" w:hAnsi="Times New Roman"/>
                <w:sz w:val="24"/>
                <w:szCs w:val="24"/>
              </w:rPr>
            </w:pPr>
            <w:proofErr w:type="spellStart"/>
            <w:r w:rsidRPr="00B93C2F">
              <w:rPr>
                <w:rFonts w:ascii="Times New Roman" w:hAnsi="Times New Roman"/>
                <w:sz w:val="24"/>
                <w:szCs w:val="24"/>
              </w:rPr>
              <w:t>DecapiCone</w:t>
            </w:r>
            <w:r w:rsidR="00A32319" w:rsidRPr="00B93C2F">
              <w:rPr>
                <w:rFonts w:ascii="Times New Roman" w:hAnsi="Times New Roman"/>
                <w:sz w:val="24"/>
                <w:szCs w:val="24"/>
              </w:rPr>
              <w:t>s</w:t>
            </w:r>
            <w:proofErr w:type="spellEnd"/>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Braintree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MDC-200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842F44" w:rsidP="002C5565">
            <w:pPr>
              <w:jc w:val="center"/>
              <w:rPr>
                <w:rFonts w:ascii="Times New Roman" w:hAnsi="Times New Roman"/>
                <w:sz w:val="24"/>
                <w:szCs w:val="24"/>
              </w:rPr>
            </w:pPr>
            <w:proofErr w:type="spellStart"/>
            <w:r w:rsidRPr="00B93C2F">
              <w:rPr>
                <w:rFonts w:ascii="Times New Roman" w:hAnsi="Times New Roman"/>
                <w:sz w:val="24"/>
                <w:szCs w:val="24"/>
              </w:rPr>
              <w:t>HyClone</w:t>
            </w:r>
            <w:proofErr w:type="spellEnd"/>
            <w:r w:rsidRPr="00BD01BA">
              <w:rPr>
                <w:rFonts w:ascii="Times New Roman" w:hAnsi="Times New Roman"/>
                <w:sz w:val="24"/>
                <w:szCs w:val="24"/>
                <w:vertAlign w:val="superscript"/>
              </w:rPr>
              <w:t>®</w:t>
            </w:r>
            <w:r w:rsidRPr="00B93C2F">
              <w:rPr>
                <w:rFonts w:ascii="Times New Roman" w:hAnsi="Times New Roman"/>
                <w:sz w:val="24"/>
                <w:szCs w:val="24"/>
              </w:rPr>
              <w:t xml:space="preserve"> Earle’s balanced salt solution (EBSS)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842F44" w:rsidP="002C5565">
            <w:pPr>
              <w:jc w:val="center"/>
              <w:rPr>
                <w:rFonts w:ascii="Times New Roman" w:hAnsi="Times New Roman"/>
                <w:sz w:val="24"/>
                <w:szCs w:val="24"/>
              </w:rPr>
            </w:pPr>
            <w:r w:rsidRPr="00B93C2F">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842F44" w:rsidP="002C5565">
            <w:pPr>
              <w:jc w:val="center"/>
              <w:rPr>
                <w:rFonts w:ascii="Times New Roman" w:hAnsi="Times New Roman"/>
                <w:sz w:val="24"/>
                <w:szCs w:val="24"/>
              </w:rPr>
            </w:pPr>
            <w:r w:rsidRPr="00B93C2F">
              <w:rPr>
                <w:rFonts w:ascii="Times New Roman" w:hAnsi="Times New Roman"/>
                <w:sz w:val="24"/>
                <w:szCs w:val="24"/>
              </w:rPr>
              <w:t>SH30029.02</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 xml:space="preserve">25 </w:t>
            </w:r>
            <w:proofErr w:type="spellStart"/>
            <w:r w:rsidRPr="00B93C2F">
              <w:rPr>
                <w:rFonts w:ascii="Times New Roman" w:hAnsi="Times New Roman"/>
                <w:sz w:val="24"/>
                <w:szCs w:val="24"/>
              </w:rPr>
              <w:t>mL</w:t>
            </w:r>
            <w:proofErr w:type="spellEnd"/>
            <w:r w:rsidRPr="00B93C2F">
              <w:rPr>
                <w:rFonts w:ascii="Times New Roman" w:hAnsi="Times New Roman"/>
                <w:sz w:val="24"/>
                <w:szCs w:val="24"/>
              </w:rPr>
              <w:t xml:space="preserve"> </w:t>
            </w:r>
            <w:proofErr w:type="spellStart"/>
            <w:r w:rsidRPr="00B93C2F">
              <w:rPr>
                <w:rFonts w:ascii="Times New Roman" w:hAnsi="Times New Roman"/>
                <w:sz w:val="24"/>
                <w:szCs w:val="24"/>
              </w:rPr>
              <w:t>pipets</w:t>
            </w:r>
            <w:proofErr w:type="spellEnd"/>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Corning</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4489</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Pr="00B93C2F">
              <w:rPr>
                <w:rFonts w:ascii="Times New Roman" w:hAnsi="Times New Roman"/>
                <w:sz w:val="24"/>
                <w:szCs w:val="24"/>
              </w:rPr>
              <w:t>free</w:t>
            </w:r>
          </w:p>
        </w:tc>
      </w:tr>
      <w:tr w:rsidR="00B93C2F"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B93C2F" w:rsidRPr="00BD01BA" w:rsidRDefault="00B93C2F" w:rsidP="002C5565">
            <w:pPr>
              <w:jc w:val="center"/>
              <w:rPr>
                <w:rFonts w:ascii="Times New Roman" w:hAnsi="Times New Roman"/>
                <w:sz w:val="24"/>
                <w:szCs w:val="24"/>
              </w:rPr>
            </w:pPr>
            <w:proofErr w:type="spellStart"/>
            <w:r w:rsidRPr="00BD01BA">
              <w:rPr>
                <w:rFonts w:ascii="Times New Roman" w:hAnsi="Times New Roman"/>
                <w:sz w:val="24"/>
                <w:szCs w:val="24"/>
              </w:rPr>
              <w:t>epT.I.P.S</w:t>
            </w:r>
            <w:proofErr w:type="spellEnd"/>
            <w:r w:rsidRPr="00BD01BA">
              <w:rPr>
                <w:rFonts w:ascii="Times New Roman" w:hAnsi="Times New Roman"/>
                <w:sz w:val="24"/>
                <w:szCs w:val="24"/>
              </w:rPr>
              <w:t xml:space="preserve">. </w:t>
            </w:r>
            <w:proofErr w:type="spellStart"/>
            <w:r w:rsidRPr="00BD01BA">
              <w:rPr>
                <w:rFonts w:ascii="Times New Roman" w:hAnsi="Times New Roman"/>
                <w:sz w:val="24"/>
                <w:szCs w:val="24"/>
              </w:rPr>
              <w:t>LoRetention</w:t>
            </w:r>
            <w:proofErr w:type="spellEnd"/>
            <w:r w:rsidRPr="00BD01BA">
              <w:rPr>
                <w:rFonts w:ascii="Times New Roman" w:hAnsi="Times New Roman"/>
                <w:sz w:val="24"/>
                <w:szCs w:val="24"/>
              </w:rPr>
              <w:t xml:space="preserve"> </w:t>
            </w:r>
            <w:proofErr w:type="spellStart"/>
            <w:r w:rsidRPr="00BD01BA">
              <w:rPr>
                <w:rFonts w:ascii="Times New Roman" w:hAnsi="Times New Roman"/>
                <w:sz w:val="24"/>
                <w:szCs w:val="24"/>
              </w:rPr>
              <w:t>Dualfilter</w:t>
            </w:r>
            <w:proofErr w:type="spellEnd"/>
            <w:r w:rsidRPr="00BD01BA">
              <w:rPr>
                <w:rFonts w:ascii="Times New Roman" w:hAnsi="Times New Roman"/>
                <w:sz w:val="24"/>
                <w:szCs w:val="24"/>
              </w:rPr>
              <w:t xml:space="preserve"> </w:t>
            </w:r>
            <w:proofErr w:type="spellStart"/>
            <w:r w:rsidRPr="00BD01BA">
              <w:rPr>
                <w:rFonts w:ascii="Times New Roman" w:hAnsi="Times New Roman"/>
                <w:sz w:val="24"/>
                <w:szCs w:val="24"/>
              </w:rPr>
              <w:t>pipet</w:t>
            </w:r>
            <w:proofErr w:type="spellEnd"/>
            <w:r w:rsidRPr="00BD01BA">
              <w:rPr>
                <w:rFonts w:ascii="Times New Roman" w:hAnsi="Times New Roman"/>
                <w:sz w:val="24"/>
                <w:szCs w:val="24"/>
              </w:rPr>
              <w:t xml:space="preserve"> tips, 20 – 300 µL</w:t>
            </w:r>
          </w:p>
        </w:tc>
        <w:tc>
          <w:tcPr>
            <w:tcW w:w="2201" w:type="dxa"/>
            <w:tcBorders>
              <w:top w:val="outset" w:sz="6" w:space="0" w:color="auto"/>
              <w:left w:val="outset" w:sz="6" w:space="0" w:color="auto"/>
              <w:bottom w:val="outset" w:sz="6" w:space="0" w:color="auto"/>
              <w:right w:val="outset" w:sz="6" w:space="0" w:color="auto"/>
            </w:tcBorders>
            <w:vAlign w:val="center"/>
          </w:tcPr>
          <w:p w:rsidR="00B93C2F" w:rsidRPr="00B93C2F" w:rsidRDefault="00B93C2F" w:rsidP="002C5565">
            <w:pPr>
              <w:jc w:val="center"/>
              <w:rPr>
                <w:rFonts w:ascii="Times New Roman" w:hAnsi="Times New Roman"/>
                <w:sz w:val="24"/>
                <w:szCs w:val="24"/>
              </w:rPr>
            </w:pPr>
            <w:proofErr w:type="spellStart"/>
            <w:r w:rsidRPr="00B93C2F">
              <w:rPr>
                <w:rFonts w:ascii="Times New Roman" w:hAnsi="Times New Roman"/>
                <w:sz w:val="24"/>
                <w:szCs w:val="24"/>
              </w:rPr>
              <w:t>Eppendorf</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B93C2F" w:rsidRPr="00B93C2F" w:rsidRDefault="00B93C2F" w:rsidP="002C5565">
            <w:pPr>
              <w:jc w:val="center"/>
              <w:rPr>
                <w:rFonts w:ascii="Times New Roman" w:hAnsi="Times New Roman"/>
                <w:sz w:val="24"/>
                <w:szCs w:val="24"/>
              </w:rPr>
            </w:pPr>
            <w:r w:rsidRPr="00BD01BA">
              <w:rPr>
                <w:rStyle w:val="catorderno"/>
                <w:rFonts w:ascii="Times New Roman" w:hAnsi="Times New Roman"/>
                <w:sz w:val="24"/>
                <w:szCs w:val="24"/>
              </w:rPr>
              <w:t>0030 077.636</w:t>
            </w:r>
          </w:p>
        </w:tc>
        <w:tc>
          <w:tcPr>
            <w:tcW w:w="0" w:type="auto"/>
            <w:tcBorders>
              <w:top w:val="outset" w:sz="6" w:space="0" w:color="auto"/>
              <w:left w:val="outset" w:sz="6" w:space="0" w:color="auto"/>
              <w:bottom w:val="outset" w:sz="6" w:space="0" w:color="auto"/>
              <w:right w:val="outset" w:sz="6" w:space="0" w:color="auto"/>
            </w:tcBorders>
            <w:vAlign w:val="center"/>
          </w:tcPr>
          <w:p w:rsidR="00B93C2F" w:rsidRPr="00B93C2F" w:rsidRDefault="00B93C2F"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roofErr w:type="spellStart"/>
            <w:r w:rsidRPr="00BD01BA">
              <w:rPr>
                <w:rFonts w:ascii="Times New Roman" w:hAnsi="Times New Roman"/>
                <w:sz w:val="24"/>
                <w:szCs w:val="24"/>
              </w:rPr>
              <w:t>TrakMates</w:t>
            </w:r>
            <w:proofErr w:type="spellEnd"/>
            <w:r w:rsidRPr="00BD01BA">
              <w:rPr>
                <w:rFonts w:ascii="Times New Roman" w:hAnsi="Times New Roman"/>
                <w:sz w:val="24"/>
                <w:szCs w:val="24"/>
              </w:rPr>
              <w:t xml:space="preserve"> screw top tubes with caps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3741</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6C04" w:rsidP="002C5565">
            <w:pPr>
              <w:jc w:val="center"/>
              <w:rPr>
                <w:rFonts w:ascii="Times New Roman" w:hAnsi="Times New Roman"/>
                <w:sz w:val="24"/>
                <w:szCs w:val="24"/>
              </w:rPr>
            </w:pPr>
            <w:proofErr w:type="spellStart"/>
            <w:r w:rsidRPr="00BD01BA">
              <w:rPr>
                <w:rFonts w:ascii="Times New Roman" w:hAnsi="Times New Roman"/>
                <w:sz w:val="24"/>
                <w:szCs w:val="24"/>
              </w:rPr>
              <w:t>VisionMate</w:t>
            </w:r>
            <w:proofErr w:type="spellEnd"/>
            <w:r w:rsidRPr="00BD01BA">
              <w:rPr>
                <w:rFonts w:ascii="Times New Roman" w:hAnsi="Times New Roman"/>
                <w:sz w:val="24"/>
                <w:szCs w:val="24"/>
              </w:rPr>
              <w:t xml:space="preserve"> wireless 2D b</w:t>
            </w:r>
            <w:r w:rsidR="00A221C6" w:rsidRPr="00BD01BA">
              <w:rPr>
                <w:rFonts w:ascii="Times New Roman" w:hAnsi="Times New Roman"/>
                <w:sz w:val="24"/>
                <w:szCs w:val="24"/>
              </w:rPr>
              <w:t xml:space="preserve">arcode </w:t>
            </w:r>
            <w:r w:rsidRPr="00BD01BA">
              <w:rPr>
                <w:rFonts w:ascii="Times New Roman" w:hAnsi="Times New Roman"/>
                <w:sz w:val="24"/>
                <w:szCs w:val="24"/>
              </w:rPr>
              <w:t>r</w:t>
            </w:r>
            <w:r w:rsidR="00A221C6" w:rsidRPr="00BD01BA">
              <w:rPr>
                <w:rFonts w:ascii="Times New Roman" w:hAnsi="Times New Roman"/>
                <w:sz w:val="24"/>
                <w:szCs w:val="24"/>
              </w:rPr>
              <w:t>eader</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221C6" w:rsidP="002C5565">
            <w:pPr>
              <w:jc w:val="center"/>
              <w:rPr>
                <w:rFonts w:ascii="Times New Roman" w:hAnsi="Times New Roman"/>
                <w:sz w:val="24"/>
                <w:szCs w:val="24"/>
              </w:rPr>
            </w:pPr>
            <w:r w:rsidRPr="00BD01BA">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221C6" w:rsidP="002C5565">
            <w:pPr>
              <w:jc w:val="center"/>
              <w:rPr>
                <w:rFonts w:ascii="Times New Roman" w:hAnsi="Times New Roman"/>
                <w:sz w:val="24"/>
                <w:szCs w:val="24"/>
              </w:rPr>
            </w:pPr>
            <w:r w:rsidRPr="00BD01BA">
              <w:rPr>
                <w:rFonts w:ascii="Times New Roman" w:hAnsi="Times New Roman"/>
                <w:sz w:val="24"/>
                <w:szCs w:val="24"/>
              </w:rPr>
              <w:t>3122MTX</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221C6"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221C6" w:rsidRPr="00BD01BA" w:rsidRDefault="00A221C6" w:rsidP="002C5565">
            <w:pPr>
              <w:jc w:val="center"/>
              <w:rPr>
                <w:rFonts w:ascii="Times New Roman" w:hAnsi="Times New Roman"/>
                <w:sz w:val="24"/>
                <w:szCs w:val="24"/>
              </w:rPr>
            </w:pPr>
            <w:proofErr w:type="spellStart"/>
            <w:r w:rsidRPr="00BD01BA">
              <w:rPr>
                <w:rFonts w:ascii="Times New Roman" w:hAnsi="Times New Roman"/>
                <w:sz w:val="24"/>
                <w:szCs w:val="24"/>
              </w:rPr>
              <w:t>VisionMate</w:t>
            </w:r>
            <w:proofErr w:type="spellEnd"/>
            <w:r w:rsidRPr="00BD01BA">
              <w:rPr>
                <w:rFonts w:ascii="Times New Roman" w:hAnsi="Times New Roman"/>
                <w:sz w:val="24"/>
                <w:szCs w:val="24"/>
              </w:rPr>
              <w:t xml:space="preserve"> SR single rack 2D barcode reader</w:t>
            </w:r>
          </w:p>
        </w:tc>
        <w:tc>
          <w:tcPr>
            <w:tcW w:w="2201" w:type="dxa"/>
            <w:tcBorders>
              <w:top w:val="outset" w:sz="6" w:space="0" w:color="auto"/>
              <w:left w:val="outset" w:sz="6" w:space="0" w:color="auto"/>
              <w:bottom w:val="outset" w:sz="6" w:space="0" w:color="auto"/>
              <w:right w:val="outset" w:sz="6" w:space="0" w:color="auto"/>
            </w:tcBorders>
            <w:vAlign w:val="center"/>
          </w:tcPr>
          <w:p w:rsidR="00A221C6" w:rsidRPr="00BD01BA" w:rsidRDefault="00C81743" w:rsidP="002C5565">
            <w:pPr>
              <w:jc w:val="center"/>
              <w:rPr>
                <w:rFonts w:ascii="Times New Roman" w:hAnsi="Times New Roman"/>
                <w:sz w:val="24"/>
                <w:szCs w:val="24"/>
              </w:rPr>
            </w:pPr>
            <w:r w:rsidRPr="00BD01BA">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221C6" w:rsidRPr="00BD01BA" w:rsidRDefault="00C81743" w:rsidP="002C5565">
            <w:pPr>
              <w:jc w:val="center"/>
              <w:rPr>
                <w:rFonts w:ascii="Times New Roman" w:hAnsi="Times New Roman"/>
                <w:sz w:val="24"/>
                <w:szCs w:val="24"/>
              </w:rPr>
            </w:pPr>
            <w:r w:rsidRPr="00BD01BA">
              <w:rPr>
                <w:rFonts w:ascii="Times New Roman" w:hAnsi="Times New Roman"/>
                <w:sz w:val="24"/>
                <w:szCs w:val="24"/>
              </w:rPr>
              <w:t>3115</w:t>
            </w:r>
          </w:p>
        </w:tc>
        <w:tc>
          <w:tcPr>
            <w:tcW w:w="0" w:type="auto"/>
            <w:tcBorders>
              <w:top w:val="outset" w:sz="6" w:space="0" w:color="auto"/>
              <w:left w:val="outset" w:sz="6" w:space="0" w:color="auto"/>
              <w:bottom w:val="outset" w:sz="6" w:space="0" w:color="auto"/>
              <w:right w:val="outset" w:sz="6" w:space="0" w:color="auto"/>
            </w:tcBorders>
            <w:vAlign w:val="center"/>
          </w:tcPr>
          <w:p w:rsidR="00A221C6" w:rsidRPr="00BD01BA" w:rsidRDefault="00A221C6"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lastRenderedPageBreak/>
              <w:t>1-200 µL universal fit pipette tips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Corning</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4864</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00A32319" w:rsidRPr="00B93C2F">
              <w:rPr>
                <w:rFonts w:ascii="Times New Roman" w:hAnsi="Times New Roman"/>
                <w:sz w:val="24"/>
                <w:szCs w:val="24"/>
              </w:rPr>
              <w:t>free</w:t>
            </w: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proofErr w:type="spellStart"/>
            <w:r w:rsidRPr="00BD01BA">
              <w:rPr>
                <w:rFonts w:ascii="Times New Roman" w:hAnsi="Times New Roman"/>
                <w:sz w:val="24"/>
                <w:szCs w:val="24"/>
              </w:rPr>
              <w:t>C</w:t>
            </w:r>
            <w:r w:rsidR="002C5565" w:rsidRPr="00BD01BA">
              <w:rPr>
                <w:rFonts w:ascii="Times New Roman" w:hAnsi="Times New Roman"/>
                <w:sz w:val="24"/>
                <w:szCs w:val="24"/>
              </w:rPr>
              <w:t>ellstar</w:t>
            </w:r>
            <w:proofErr w:type="spellEnd"/>
            <w:r w:rsidR="00A32319" w:rsidRPr="00B93C2F">
              <w:rPr>
                <w:rFonts w:ascii="Times New Roman" w:hAnsi="Times New Roman"/>
                <w:sz w:val="24"/>
                <w:szCs w:val="24"/>
              </w:rPr>
              <w:t xml:space="preserve"> </w:t>
            </w:r>
            <w:r w:rsidR="00A36C04" w:rsidRPr="00B93C2F">
              <w:rPr>
                <w:rFonts w:ascii="Times New Roman" w:hAnsi="Times New Roman"/>
                <w:sz w:val="24"/>
                <w:szCs w:val="24"/>
              </w:rPr>
              <w:t>c</w:t>
            </w:r>
            <w:r w:rsidR="00A32319" w:rsidRPr="00B93C2F">
              <w:rPr>
                <w:rFonts w:ascii="Times New Roman" w:hAnsi="Times New Roman"/>
                <w:sz w:val="24"/>
                <w:szCs w:val="24"/>
              </w:rPr>
              <w:t xml:space="preserve">ell </w:t>
            </w:r>
            <w:r w:rsidR="00A36C04" w:rsidRPr="00B93C2F">
              <w:rPr>
                <w:rFonts w:ascii="Times New Roman" w:hAnsi="Times New Roman"/>
                <w:sz w:val="24"/>
                <w:szCs w:val="24"/>
              </w:rPr>
              <w:t>c</w:t>
            </w:r>
            <w:r w:rsidR="00A32319" w:rsidRPr="00B93C2F">
              <w:rPr>
                <w:rFonts w:ascii="Times New Roman" w:hAnsi="Times New Roman"/>
                <w:sz w:val="24"/>
                <w:szCs w:val="24"/>
              </w:rPr>
              <w:t xml:space="preserve">ulture </w:t>
            </w:r>
            <w:r w:rsidR="00A36C04" w:rsidRPr="00B93C2F">
              <w:rPr>
                <w:rFonts w:ascii="Times New Roman" w:hAnsi="Times New Roman"/>
                <w:sz w:val="24"/>
                <w:szCs w:val="24"/>
              </w:rPr>
              <w:t>d</w:t>
            </w:r>
            <w:r w:rsidR="00A32319" w:rsidRPr="00B93C2F">
              <w:rPr>
                <w:rFonts w:ascii="Times New Roman" w:hAnsi="Times New Roman"/>
                <w:sz w:val="24"/>
                <w:szCs w:val="24"/>
              </w:rPr>
              <w:t>ishes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93C2F">
              <w:rPr>
                <w:rFonts w:ascii="Times New Roman" w:hAnsi="Times New Roman"/>
                <w:sz w:val="24"/>
                <w:szCs w:val="24"/>
              </w:rPr>
              <w:t>Greiner Bio-One</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628160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Pr="00B93C2F">
              <w:rPr>
                <w:rFonts w:ascii="Times New Roman" w:hAnsi="Times New Roman"/>
                <w:sz w:val="24"/>
                <w:szCs w:val="24"/>
              </w:rPr>
              <w:t>free</w:t>
            </w:r>
          </w:p>
        </w:tc>
      </w:tr>
      <w:tr w:rsidR="002C5565"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 xml:space="preserve">Greiner Bio-One 96-well polystyrene </w:t>
            </w:r>
            <w:proofErr w:type="spellStart"/>
            <w:r w:rsidRPr="00B93C2F">
              <w:rPr>
                <w:rFonts w:ascii="Times New Roman" w:hAnsi="Times New Roman"/>
                <w:sz w:val="24"/>
                <w:szCs w:val="24"/>
              </w:rPr>
              <w:t>Cellstar</w:t>
            </w:r>
            <w:proofErr w:type="spellEnd"/>
            <w:r w:rsidRPr="00B93C2F">
              <w:rPr>
                <w:rFonts w:ascii="Times New Roman" w:hAnsi="Times New Roman"/>
                <w:sz w:val="24"/>
                <w:szCs w:val="24"/>
              </w:rPr>
              <w:t xml:space="preserve"> tissue culture plate, U-bottom</w:t>
            </w:r>
          </w:p>
        </w:tc>
        <w:tc>
          <w:tcPr>
            <w:tcW w:w="2201" w:type="dxa"/>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USA Scientific</w:t>
            </w:r>
          </w:p>
        </w:tc>
        <w:tc>
          <w:tcPr>
            <w:tcW w:w="1797" w:type="dxa"/>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5665-0180</w:t>
            </w:r>
          </w:p>
        </w:tc>
        <w:tc>
          <w:tcPr>
            <w:tcW w:w="0" w:type="auto"/>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Nuclease-free</w:t>
            </w: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2C5565" w:rsidP="002C5565">
            <w:pPr>
              <w:jc w:val="center"/>
              <w:rPr>
                <w:rFonts w:ascii="Times New Roman" w:hAnsi="Times New Roman"/>
                <w:sz w:val="24"/>
                <w:szCs w:val="24"/>
              </w:rPr>
            </w:pPr>
            <w:r w:rsidRPr="00B93C2F">
              <w:rPr>
                <w:rFonts w:ascii="Times New Roman" w:hAnsi="Times New Roman"/>
                <w:sz w:val="24"/>
                <w:szCs w:val="24"/>
              </w:rPr>
              <w:t xml:space="preserve">#4 </w:t>
            </w:r>
            <w:r w:rsidR="00A32319" w:rsidRPr="00B93C2F">
              <w:rPr>
                <w:rFonts w:ascii="Times New Roman" w:hAnsi="Times New Roman"/>
                <w:sz w:val="24"/>
                <w:szCs w:val="24"/>
              </w:rPr>
              <w:t>Filter paper</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roofErr w:type="spellStart"/>
            <w:r w:rsidRPr="00B93C2F">
              <w:rPr>
                <w:rFonts w:ascii="Times New Roman" w:hAnsi="Times New Roman"/>
                <w:sz w:val="24"/>
                <w:szCs w:val="24"/>
              </w:rPr>
              <w:t>Whatman</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1004 150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rHeight w:val="303"/>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2C5565" w:rsidP="002C5565">
            <w:pPr>
              <w:jc w:val="center"/>
              <w:rPr>
                <w:rFonts w:ascii="Times New Roman" w:hAnsi="Times New Roman"/>
                <w:sz w:val="24"/>
                <w:szCs w:val="24"/>
              </w:rPr>
            </w:pPr>
            <w:r w:rsidRPr="00B93C2F">
              <w:rPr>
                <w:rFonts w:ascii="Times New Roman" w:hAnsi="Times New Roman"/>
                <w:sz w:val="24"/>
                <w:szCs w:val="24"/>
              </w:rPr>
              <w:t>Silicone bulb-type safety p</w:t>
            </w:r>
            <w:r w:rsidR="00A32319" w:rsidRPr="00B93C2F">
              <w:rPr>
                <w:rFonts w:ascii="Times New Roman" w:hAnsi="Times New Roman"/>
                <w:sz w:val="24"/>
                <w:szCs w:val="24"/>
              </w:rPr>
              <w:t>ipette filler</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roofErr w:type="spellStart"/>
            <w:r w:rsidRPr="00B93C2F">
              <w:rPr>
                <w:rFonts w:ascii="Times New Roman" w:hAnsi="Times New Roman"/>
                <w:sz w:val="24"/>
                <w:szCs w:val="24"/>
              </w:rPr>
              <w:t>Fisherbrand</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13-681-102A</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1405FC" w:rsidRPr="00BD01BA">
        <w:trPr>
          <w:trHeight w:val="303"/>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1405FC" w:rsidRPr="00B93C2F" w:rsidRDefault="001405FC" w:rsidP="00F338BB">
            <w:pPr>
              <w:jc w:val="center"/>
              <w:rPr>
                <w:rFonts w:ascii="Times New Roman" w:hAnsi="Times New Roman"/>
                <w:sz w:val="24"/>
                <w:szCs w:val="24"/>
              </w:rPr>
            </w:pPr>
            <w:proofErr w:type="spellStart"/>
            <w:r w:rsidRPr="00B93C2F">
              <w:rPr>
                <w:rFonts w:ascii="Times New Roman" w:hAnsi="Times New Roman"/>
                <w:sz w:val="24"/>
                <w:szCs w:val="24"/>
              </w:rPr>
              <w:t>Nano</w:t>
            </w:r>
            <w:r w:rsidR="00F338BB">
              <w:rPr>
                <w:rFonts w:ascii="Times New Roman" w:hAnsi="Times New Roman"/>
                <w:sz w:val="24"/>
                <w:szCs w:val="24"/>
              </w:rPr>
              <w:t>D</w:t>
            </w:r>
            <w:r w:rsidRPr="00B93C2F">
              <w:rPr>
                <w:rFonts w:ascii="Times New Roman" w:hAnsi="Times New Roman"/>
                <w:sz w:val="24"/>
                <w:szCs w:val="24"/>
              </w:rPr>
              <w:t>rop</w:t>
            </w:r>
            <w:proofErr w:type="spellEnd"/>
            <w:r w:rsidRPr="00B93C2F">
              <w:rPr>
                <w:rFonts w:ascii="Times New Roman" w:hAnsi="Times New Roman"/>
                <w:sz w:val="24"/>
                <w:szCs w:val="24"/>
              </w:rPr>
              <w:t xml:space="preserve"> 3300 Spectrophotometer</w:t>
            </w:r>
          </w:p>
        </w:tc>
        <w:tc>
          <w:tcPr>
            <w:tcW w:w="2201" w:type="dxa"/>
            <w:tcBorders>
              <w:top w:val="outset" w:sz="6" w:space="0" w:color="auto"/>
              <w:left w:val="outset" w:sz="6" w:space="0" w:color="auto"/>
              <w:bottom w:val="outset" w:sz="6" w:space="0" w:color="auto"/>
              <w:right w:val="outset" w:sz="6" w:space="0" w:color="auto"/>
            </w:tcBorders>
            <w:vAlign w:val="center"/>
          </w:tcPr>
          <w:p w:rsidR="001405FC" w:rsidRPr="00B93C2F" w:rsidRDefault="001405FC" w:rsidP="002C5565">
            <w:pPr>
              <w:jc w:val="center"/>
              <w:rPr>
                <w:rFonts w:ascii="Times New Roman" w:hAnsi="Times New Roman"/>
                <w:sz w:val="24"/>
                <w:szCs w:val="24"/>
              </w:rPr>
            </w:pPr>
            <w:r w:rsidRPr="00B93C2F">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1405FC" w:rsidRPr="00B93C2F" w:rsidRDefault="001405FC" w:rsidP="002C5565">
            <w:pPr>
              <w:jc w:val="center"/>
              <w:rPr>
                <w:rFonts w:ascii="Times New Roman" w:hAnsi="Times New Roman"/>
                <w:sz w:val="24"/>
                <w:szCs w:val="24"/>
              </w:rPr>
            </w:pPr>
            <w:r w:rsidRPr="00B93C2F">
              <w:rPr>
                <w:rFonts w:ascii="Times New Roman" w:hAnsi="Times New Roman"/>
                <w:sz w:val="24"/>
                <w:szCs w:val="24"/>
              </w:rPr>
              <w:t>ND-3300</w:t>
            </w:r>
          </w:p>
        </w:tc>
        <w:tc>
          <w:tcPr>
            <w:tcW w:w="0" w:type="auto"/>
            <w:tcBorders>
              <w:top w:val="outset" w:sz="6" w:space="0" w:color="auto"/>
              <w:left w:val="outset" w:sz="6" w:space="0" w:color="auto"/>
              <w:bottom w:val="outset" w:sz="6" w:space="0" w:color="auto"/>
              <w:right w:val="outset" w:sz="6" w:space="0" w:color="auto"/>
            </w:tcBorders>
            <w:vAlign w:val="center"/>
          </w:tcPr>
          <w:p w:rsidR="001405FC" w:rsidRPr="00B93C2F" w:rsidRDefault="001405FC" w:rsidP="002C5565">
            <w:pPr>
              <w:jc w:val="center"/>
              <w:rPr>
                <w:rFonts w:ascii="Times New Roman" w:hAnsi="Times New Roman"/>
                <w:sz w:val="24"/>
                <w:szCs w:val="24"/>
              </w:rPr>
            </w:pPr>
          </w:p>
        </w:tc>
      </w:tr>
    </w:tbl>
    <w:p w:rsidR="00126C25" w:rsidRDefault="00126C25" w:rsidP="006B23C1">
      <w:pPr>
        <w:rPr>
          <w:rFonts w:ascii="Times New Roman" w:hAnsi="Times New Roman"/>
          <w:sz w:val="24"/>
        </w:rPr>
      </w:pPr>
    </w:p>
    <w:p w:rsidR="00126C25" w:rsidRPr="00616E8C" w:rsidRDefault="00FA184F" w:rsidP="006B23C1">
      <w:pPr>
        <w:rPr>
          <w:rFonts w:ascii="Times New Roman" w:hAnsi="Times New Roman"/>
          <w:sz w:val="24"/>
        </w:rPr>
      </w:pPr>
      <w:r>
        <w:rPr>
          <w:rFonts w:ascii="Times New Roman" w:hAnsi="Times New Roman"/>
          <w:b/>
          <w:sz w:val="24"/>
        </w:rPr>
        <w:br w:type="page"/>
      </w:r>
      <w:r w:rsidR="00616E8C">
        <w:rPr>
          <w:rFonts w:ascii="Times New Roman" w:hAnsi="Times New Roman"/>
          <w:b/>
          <w:sz w:val="24"/>
        </w:rPr>
        <w:lastRenderedPageBreak/>
        <w:t>References:</w:t>
      </w:r>
    </w:p>
    <w:p w:rsidR="006E7552" w:rsidRPr="006E7552" w:rsidRDefault="005E5193" w:rsidP="00A42B0E">
      <w:pPr>
        <w:spacing w:line="240" w:lineRule="auto"/>
        <w:ind w:left="720" w:hanging="720"/>
        <w:rPr>
          <w:noProof/>
        </w:rPr>
      </w:pPr>
      <w:r>
        <w:rPr>
          <w:rFonts w:ascii="Times New Roman" w:hAnsi="Times New Roman"/>
          <w:sz w:val="24"/>
        </w:rPr>
        <w:fldChar w:fldCharType="begin"/>
      </w:r>
      <w:r w:rsidR="00126C25">
        <w:rPr>
          <w:rFonts w:ascii="Times New Roman" w:hAnsi="Times New Roman"/>
          <w:sz w:val="24"/>
        </w:rPr>
        <w:instrText xml:space="preserve"> ADDIN EN.REFLIST </w:instrText>
      </w:r>
      <w:r>
        <w:rPr>
          <w:rFonts w:ascii="Times New Roman" w:hAnsi="Times New Roman"/>
          <w:sz w:val="24"/>
        </w:rPr>
        <w:fldChar w:fldCharType="separate"/>
      </w:r>
      <w:bookmarkStart w:id="1" w:name="_ENREF_1"/>
      <w:r w:rsidR="006E7552" w:rsidRPr="006E7552">
        <w:rPr>
          <w:noProof/>
        </w:rPr>
        <w:t>1</w:t>
      </w:r>
      <w:r w:rsidR="006E7552" w:rsidRPr="006E7552">
        <w:rPr>
          <w:noProof/>
        </w:rPr>
        <w:tab/>
        <w:t>Pickrell, J. K.</w:t>
      </w:r>
      <w:r w:rsidR="006E7552" w:rsidRPr="006E7552">
        <w:rPr>
          <w:i/>
          <w:noProof/>
        </w:rPr>
        <w:t xml:space="preserve"> et al.</w:t>
      </w:r>
      <w:r w:rsidR="006E7552" w:rsidRPr="006E7552">
        <w:rPr>
          <w:noProof/>
        </w:rPr>
        <w:t xml:space="preserve"> Understanding mechanisms underlying human gene expression variation with RNA sequencing. </w:t>
      </w:r>
      <w:r w:rsidR="006E7552" w:rsidRPr="006E7552">
        <w:rPr>
          <w:i/>
          <w:noProof/>
        </w:rPr>
        <w:t>Nature</w:t>
      </w:r>
      <w:r w:rsidR="006E7552" w:rsidRPr="006E7552">
        <w:rPr>
          <w:noProof/>
        </w:rPr>
        <w:t xml:space="preserve"> </w:t>
      </w:r>
      <w:r w:rsidR="006E7552" w:rsidRPr="006E7552">
        <w:rPr>
          <w:b/>
          <w:noProof/>
        </w:rPr>
        <w:t>464</w:t>
      </w:r>
      <w:r w:rsidR="006E7552" w:rsidRPr="006E7552">
        <w:rPr>
          <w:noProof/>
        </w:rPr>
        <w:t>, 768-772, doi:nature08872 [pii]10.1038/nature08872 (2010).</w:t>
      </w:r>
      <w:bookmarkEnd w:id="1"/>
    </w:p>
    <w:p w:rsidR="006E7552" w:rsidRPr="006E7552" w:rsidRDefault="006E7552" w:rsidP="006E7552">
      <w:pPr>
        <w:spacing w:after="0" w:line="240" w:lineRule="auto"/>
        <w:ind w:left="720" w:hanging="720"/>
        <w:rPr>
          <w:noProof/>
        </w:rPr>
      </w:pPr>
      <w:bookmarkStart w:id="2" w:name="_ENREF_2"/>
      <w:r w:rsidRPr="006E7552">
        <w:rPr>
          <w:noProof/>
        </w:rPr>
        <w:t>2</w:t>
      </w:r>
      <w:r w:rsidRPr="006E7552">
        <w:rPr>
          <w:noProof/>
        </w:rPr>
        <w:tab/>
        <w:t xml:space="preserve">Costa, V., Angelini, C., De Feis, I. &amp; Ciccodicola, A. Uncovering the complexity of transcriptomes with RNA-Seq. </w:t>
      </w:r>
      <w:r w:rsidRPr="006E7552">
        <w:rPr>
          <w:i/>
          <w:noProof/>
        </w:rPr>
        <w:t>J Biomed Biotechnol</w:t>
      </w:r>
      <w:r w:rsidRPr="006E7552">
        <w:rPr>
          <w:noProof/>
        </w:rPr>
        <w:t xml:space="preserve"> </w:t>
      </w:r>
      <w:r w:rsidRPr="006E7552">
        <w:rPr>
          <w:b/>
          <w:noProof/>
        </w:rPr>
        <w:t>2010</w:t>
      </w:r>
      <w:r w:rsidRPr="006E7552">
        <w:rPr>
          <w:noProof/>
        </w:rPr>
        <w:t>, 853916, doi:10.1155/2010/853916 (2010).</w:t>
      </w:r>
      <w:bookmarkEnd w:id="2"/>
    </w:p>
    <w:p w:rsidR="006E7552" w:rsidRPr="006E7552" w:rsidRDefault="006E7552" w:rsidP="006E7552">
      <w:pPr>
        <w:spacing w:after="0" w:line="240" w:lineRule="auto"/>
        <w:ind w:left="720" w:hanging="720"/>
        <w:rPr>
          <w:noProof/>
        </w:rPr>
      </w:pPr>
      <w:bookmarkStart w:id="3" w:name="_ENREF_3"/>
      <w:r w:rsidRPr="006E7552">
        <w:rPr>
          <w:noProof/>
        </w:rPr>
        <w:t>3</w:t>
      </w:r>
      <w:r w:rsidRPr="006E7552">
        <w:rPr>
          <w:noProof/>
        </w:rPr>
        <w:tab/>
        <w:t xml:space="preserve">Nagalakshmi, U., Waern, K. &amp; Snyder, M. RNA-Seq: a method for comprehensive transcriptome analysis. </w:t>
      </w:r>
      <w:r w:rsidRPr="006E7552">
        <w:rPr>
          <w:i/>
          <w:noProof/>
        </w:rPr>
        <w:t>Curr Protoc Mol Biol</w:t>
      </w:r>
      <w:r w:rsidRPr="006E7552">
        <w:rPr>
          <w:noProof/>
        </w:rPr>
        <w:t xml:space="preserve"> </w:t>
      </w:r>
      <w:r w:rsidRPr="006E7552">
        <w:rPr>
          <w:b/>
          <w:noProof/>
        </w:rPr>
        <w:t>Chapter 4</w:t>
      </w:r>
      <w:r w:rsidRPr="006E7552">
        <w:rPr>
          <w:noProof/>
        </w:rPr>
        <w:t>, Unit 4 11 11-13, doi:10.1002/0471142727.mb0411s89 (2010).</w:t>
      </w:r>
      <w:bookmarkEnd w:id="3"/>
    </w:p>
    <w:p w:rsidR="006E7552" w:rsidRPr="006E7552" w:rsidRDefault="006E7552" w:rsidP="006E7552">
      <w:pPr>
        <w:spacing w:after="0" w:line="240" w:lineRule="auto"/>
        <w:ind w:left="720" w:hanging="720"/>
        <w:rPr>
          <w:noProof/>
        </w:rPr>
      </w:pPr>
      <w:bookmarkStart w:id="4" w:name="_ENREF_4"/>
      <w:r w:rsidRPr="006E7552">
        <w:rPr>
          <w:noProof/>
        </w:rPr>
        <w:t>4</w:t>
      </w:r>
      <w:r w:rsidRPr="006E7552">
        <w:rPr>
          <w:noProof/>
        </w:rPr>
        <w:tab/>
        <w:t xml:space="preserve">Anglicheau, D., Muthukumar, T. &amp; Suthanthiran, M. MicroRNAs: small RNAs with big effects. </w:t>
      </w:r>
      <w:r w:rsidRPr="006E7552">
        <w:rPr>
          <w:i/>
          <w:noProof/>
        </w:rPr>
        <w:t>Transplantation</w:t>
      </w:r>
      <w:r w:rsidRPr="006E7552">
        <w:rPr>
          <w:noProof/>
        </w:rPr>
        <w:t xml:space="preserve"> </w:t>
      </w:r>
      <w:r w:rsidRPr="006E7552">
        <w:rPr>
          <w:b/>
          <w:noProof/>
        </w:rPr>
        <w:t>90</w:t>
      </w:r>
      <w:r w:rsidRPr="006E7552">
        <w:rPr>
          <w:noProof/>
        </w:rPr>
        <w:t>, 105-112, doi:10.1097/TP.0b013e3181e913c2 (2010).</w:t>
      </w:r>
      <w:bookmarkEnd w:id="4"/>
    </w:p>
    <w:p w:rsidR="006E7552" w:rsidRPr="006E7552" w:rsidRDefault="006E7552" w:rsidP="006E7552">
      <w:pPr>
        <w:spacing w:after="0" w:line="240" w:lineRule="auto"/>
        <w:ind w:left="720" w:hanging="720"/>
        <w:rPr>
          <w:noProof/>
        </w:rPr>
      </w:pPr>
      <w:bookmarkStart w:id="5" w:name="_ENREF_5"/>
      <w:r w:rsidRPr="006E7552">
        <w:rPr>
          <w:noProof/>
        </w:rPr>
        <w:t>5</w:t>
      </w:r>
      <w:r w:rsidRPr="006E7552">
        <w:rPr>
          <w:noProof/>
        </w:rPr>
        <w:tab/>
        <w:t xml:space="preserve">Forrest, A. R. &amp; Carninci, P. Whole genome transcriptome analysis. </w:t>
      </w:r>
      <w:r w:rsidRPr="006E7552">
        <w:rPr>
          <w:i/>
          <w:noProof/>
        </w:rPr>
        <w:t>RNA Biol</w:t>
      </w:r>
      <w:r w:rsidRPr="006E7552">
        <w:rPr>
          <w:noProof/>
        </w:rPr>
        <w:t xml:space="preserve"> </w:t>
      </w:r>
      <w:r w:rsidRPr="006E7552">
        <w:rPr>
          <w:b/>
          <w:noProof/>
        </w:rPr>
        <w:t>6</w:t>
      </w:r>
      <w:r w:rsidRPr="006E7552">
        <w:rPr>
          <w:noProof/>
        </w:rPr>
        <w:t>, 107-112, doi:7931 [pii] (2009).</w:t>
      </w:r>
      <w:bookmarkEnd w:id="5"/>
    </w:p>
    <w:p w:rsidR="006E7552" w:rsidRPr="006E7552" w:rsidRDefault="006E7552" w:rsidP="006E7552">
      <w:pPr>
        <w:spacing w:after="0" w:line="240" w:lineRule="auto"/>
        <w:ind w:left="720" w:hanging="720"/>
        <w:rPr>
          <w:noProof/>
        </w:rPr>
      </w:pPr>
      <w:bookmarkStart w:id="6" w:name="_ENREF_6"/>
      <w:r w:rsidRPr="006E7552">
        <w:rPr>
          <w:noProof/>
        </w:rPr>
        <w:t>6</w:t>
      </w:r>
      <w:r w:rsidRPr="006E7552">
        <w:rPr>
          <w:noProof/>
        </w:rPr>
        <w:tab/>
        <w:t xml:space="preserve">Twine, N. A., Janitz, K., Wilkins, M. R. &amp; Janitz, M. Whole transcriptome sequencing reveals gene expression and splicing differences in brain regions affected by Alzheimer's disease. </w:t>
      </w:r>
      <w:r w:rsidRPr="006E7552">
        <w:rPr>
          <w:i/>
          <w:noProof/>
        </w:rPr>
        <w:t>PLoS One</w:t>
      </w:r>
      <w:r w:rsidRPr="006E7552">
        <w:rPr>
          <w:noProof/>
        </w:rPr>
        <w:t xml:space="preserve"> </w:t>
      </w:r>
      <w:r w:rsidRPr="006E7552">
        <w:rPr>
          <w:b/>
          <w:noProof/>
        </w:rPr>
        <w:t>6</w:t>
      </w:r>
      <w:r w:rsidRPr="006E7552">
        <w:rPr>
          <w:noProof/>
        </w:rPr>
        <w:t>, e16266, doi:10.1371/journal.pone.0016266 (2011).</w:t>
      </w:r>
      <w:bookmarkEnd w:id="6"/>
    </w:p>
    <w:p w:rsidR="006E7552" w:rsidRPr="006E7552" w:rsidRDefault="006E7552" w:rsidP="00A42B0E">
      <w:pPr>
        <w:spacing w:line="240" w:lineRule="auto"/>
        <w:ind w:left="720" w:hanging="720"/>
        <w:rPr>
          <w:noProof/>
        </w:rPr>
      </w:pPr>
      <w:bookmarkStart w:id="7" w:name="_ENREF_7"/>
      <w:r w:rsidRPr="006E7552">
        <w:rPr>
          <w:noProof/>
        </w:rPr>
        <w:t>7</w:t>
      </w:r>
      <w:r w:rsidRPr="006E7552">
        <w:rPr>
          <w:noProof/>
        </w:rPr>
        <w:tab/>
        <w:t>Paulsen, S. J.</w:t>
      </w:r>
      <w:r w:rsidRPr="006E7552">
        <w:rPr>
          <w:i/>
          <w:noProof/>
        </w:rPr>
        <w:t xml:space="preserve"> et al.</w:t>
      </w:r>
      <w:r w:rsidRPr="006E7552">
        <w:rPr>
          <w:noProof/>
        </w:rPr>
        <w:t xml:space="preserve"> Gene expression profiling of individual hypothalamic nuclei from single animals using laser capture microdissection and microarrays. </w:t>
      </w:r>
      <w:r w:rsidRPr="006E7552">
        <w:rPr>
          <w:i/>
          <w:noProof/>
        </w:rPr>
        <w:t>J Neurosci Methods</w:t>
      </w:r>
      <w:r w:rsidRPr="006E7552">
        <w:rPr>
          <w:noProof/>
        </w:rPr>
        <w:t xml:space="preserve"> </w:t>
      </w:r>
      <w:r w:rsidRPr="006E7552">
        <w:rPr>
          <w:b/>
          <w:noProof/>
        </w:rPr>
        <w:t>177</w:t>
      </w:r>
      <w:r w:rsidRPr="006E7552">
        <w:rPr>
          <w:noProof/>
        </w:rPr>
        <w:t>, 87-93, doi:S0165-0270(08)00577-3 [pii]</w:t>
      </w:r>
      <w:r w:rsidR="00A42B0E">
        <w:rPr>
          <w:noProof/>
        </w:rPr>
        <w:t xml:space="preserve"> </w:t>
      </w:r>
      <w:r w:rsidRPr="006E7552">
        <w:rPr>
          <w:noProof/>
        </w:rPr>
        <w:t>10.1016/j.jneumeth.2008.09.024 (2009).</w:t>
      </w:r>
      <w:bookmarkEnd w:id="7"/>
    </w:p>
    <w:p w:rsidR="006E7552" w:rsidRPr="006E7552" w:rsidRDefault="006E7552" w:rsidP="00A42B0E">
      <w:pPr>
        <w:spacing w:line="240" w:lineRule="auto"/>
        <w:ind w:left="720" w:hanging="720"/>
        <w:rPr>
          <w:noProof/>
        </w:rPr>
      </w:pPr>
      <w:bookmarkStart w:id="8" w:name="_ENREF_8"/>
      <w:r w:rsidRPr="006E7552">
        <w:rPr>
          <w:noProof/>
        </w:rPr>
        <w:t>8</w:t>
      </w:r>
      <w:r w:rsidRPr="006E7552">
        <w:rPr>
          <w:noProof/>
        </w:rPr>
        <w:tab/>
        <w:t>Winrow, C. J.</w:t>
      </w:r>
      <w:r w:rsidRPr="006E7552">
        <w:rPr>
          <w:i/>
          <w:noProof/>
        </w:rPr>
        <w:t xml:space="preserve"> et al.</w:t>
      </w:r>
      <w:r w:rsidRPr="006E7552">
        <w:rPr>
          <w:noProof/>
        </w:rPr>
        <w:t xml:space="preserve"> Refined anatomical isolation of functional sleep circuits exhibits distinctive regional and circadian gene transcriptional profiles. </w:t>
      </w:r>
      <w:r w:rsidRPr="006E7552">
        <w:rPr>
          <w:i/>
          <w:noProof/>
        </w:rPr>
        <w:t>Brain Res</w:t>
      </w:r>
      <w:r w:rsidRPr="006E7552">
        <w:rPr>
          <w:noProof/>
        </w:rPr>
        <w:t xml:space="preserve"> </w:t>
      </w:r>
      <w:r w:rsidRPr="006E7552">
        <w:rPr>
          <w:b/>
          <w:noProof/>
        </w:rPr>
        <w:t>1271</w:t>
      </w:r>
      <w:r w:rsidRPr="006E7552">
        <w:rPr>
          <w:noProof/>
        </w:rPr>
        <w:t>, 1-17, doi:S0006-8993(09)00476-4 [pii]</w:t>
      </w:r>
      <w:r w:rsidR="00A42B0E">
        <w:rPr>
          <w:noProof/>
        </w:rPr>
        <w:t xml:space="preserve"> </w:t>
      </w:r>
      <w:r w:rsidRPr="006E7552">
        <w:rPr>
          <w:noProof/>
        </w:rPr>
        <w:t>10.1016/j.brainres.2009.02.083 (2009).</w:t>
      </w:r>
      <w:bookmarkEnd w:id="8"/>
    </w:p>
    <w:p w:rsidR="006E7552" w:rsidRPr="006E7552" w:rsidRDefault="006E7552" w:rsidP="00A42B0E">
      <w:pPr>
        <w:spacing w:line="240" w:lineRule="auto"/>
        <w:ind w:left="720" w:hanging="720"/>
        <w:rPr>
          <w:noProof/>
        </w:rPr>
      </w:pPr>
      <w:bookmarkStart w:id="9" w:name="_ENREF_9"/>
      <w:r w:rsidRPr="006E7552">
        <w:rPr>
          <w:noProof/>
        </w:rPr>
        <w:t>9</w:t>
      </w:r>
      <w:r w:rsidRPr="006E7552">
        <w:rPr>
          <w:noProof/>
        </w:rPr>
        <w:tab/>
        <w:t>Atkins, N., Jr.</w:t>
      </w:r>
      <w:r w:rsidRPr="006E7552">
        <w:rPr>
          <w:i/>
          <w:noProof/>
        </w:rPr>
        <w:t xml:space="preserve"> et al.</w:t>
      </w:r>
      <w:r w:rsidRPr="006E7552">
        <w:rPr>
          <w:noProof/>
        </w:rPr>
        <w:t xml:space="preserve"> Circadian integration of glutamatergic signals by little SAAS in novel suprachiasmatic circuits. </w:t>
      </w:r>
      <w:r w:rsidRPr="006E7552">
        <w:rPr>
          <w:i/>
          <w:noProof/>
        </w:rPr>
        <w:t>PLoS One</w:t>
      </w:r>
      <w:r w:rsidRPr="006E7552">
        <w:rPr>
          <w:noProof/>
        </w:rPr>
        <w:t xml:space="preserve"> </w:t>
      </w:r>
      <w:r w:rsidRPr="006E7552">
        <w:rPr>
          <w:b/>
          <w:noProof/>
        </w:rPr>
        <w:t>5</w:t>
      </w:r>
      <w:r w:rsidRPr="006E7552">
        <w:rPr>
          <w:noProof/>
        </w:rPr>
        <w:t>, e12612, doi:e12612 [pii]</w:t>
      </w:r>
      <w:r w:rsidR="00A42B0E">
        <w:rPr>
          <w:noProof/>
        </w:rPr>
        <w:t xml:space="preserve"> </w:t>
      </w:r>
      <w:r w:rsidRPr="006E7552">
        <w:rPr>
          <w:noProof/>
        </w:rPr>
        <w:t>10.1371/journal.pone.0012612 (2010).</w:t>
      </w:r>
      <w:bookmarkEnd w:id="9"/>
    </w:p>
    <w:p w:rsidR="006E7552" w:rsidRPr="006E7552" w:rsidRDefault="006E7552" w:rsidP="006E7552">
      <w:pPr>
        <w:spacing w:line="240" w:lineRule="auto"/>
        <w:ind w:left="720" w:hanging="720"/>
        <w:rPr>
          <w:noProof/>
        </w:rPr>
      </w:pPr>
      <w:bookmarkStart w:id="10" w:name="_ENREF_10"/>
      <w:r w:rsidRPr="006E7552">
        <w:rPr>
          <w:noProof/>
        </w:rPr>
        <w:t>10</w:t>
      </w:r>
      <w:r w:rsidRPr="006E7552">
        <w:rPr>
          <w:noProof/>
        </w:rPr>
        <w:tab/>
        <w:t xml:space="preserve">Technologies, L. </w:t>
      </w:r>
      <w:r w:rsidRPr="006E7552">
        <w:rPr>
          <w:i/>
          <w:noProof/>
        </w:rPr>
        <w:t>MagMAX-96 Total RNA Isolation Kit Instruction Manual</w:t>
      </w:r>
      <w:r w:rsidRPr="006E7552">
        <w:rPr>
          <w:noProof/>
        </w:rPr>
        <w:t>, &lt;</w:t>
      </w:r>
      <w:hyperlink r:id="rId10" w:history="1">
        <w:r w:rsidRPr="006E7552">
          <w:rPr>
            <w:rStyle w:val="Hyperlink"/>
            <w:noProof/>
          </w:rPr>
          <w:t>www.ambion.com/techlib/prot/fm_1830.pdf</w:t>
        </w:r>
      </w:hyperlink>
      <w:r w:rsidRPr="006E7552">
        <w:rPr>
          <w:noProof/>
        </w:rPr>
        <w:t xml:space="preserve">&gt; </w:t>
      </w:r>
      <w:bookmarkEnd w:id="10"/>
    </w:p>
    <w:p w:rsidR="006E7552" w:rsidRDefault="006E7552" w:rsidP="006E7552">
      <w:pPr>
        <w:spacing w:line="240" w:lineRule="auto"/>
        <w:rPr>
          <w:noProof/>
        </w:rPr>
      </w:pPr>
    </w:p>
    <w:p w:rsidR="00497465" w:rsidRPr="00704682" w:rsidRDefault="005E5193" w:rsidP="006B23C1">
      <w:pPr>
        <w:rPr>
          <w:rFonts w:ascii="Times New Roman" w:hAnsi="Times New Roman"/>
          <w:sz w:val="24"/>
        </w:rPr>
      </w:pPr>
      <w:r>
        <w:rPr>
          <w:rFonts w:ascii="Times New Roman" w:hAnsi="Times New Roman"/>
          <w:sz w:val="24"/>
        </w:rPr>
        <w:fldChar w:fldCharType="end"/>
      </w:r>
    </w:p>
    <w:sectPr w:rsidR="00497465" w:rsidRPr="00704682" w:rsidSect="008B1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3259"/>
    <w:multiLevelType w:val="hybridMultilevel"/>
    <w:tmpl w:val="55E0F140"/>
    <w:lvl w:ilvl="0" w:tplc="04090011">
      <w:start w:val="1"/>
      <w:numFmt w:val="decimal"/>
      <w:lvlText w:val="%1)"/>
      <w:lvlJc w:val="left"/>
      <w:pPr>
        <w:ind w:left="720" w:hanging="360"/>
      </w:pPr>
      <w:rPr>
        <w:rFonts w:hint="default"/>
      </w:rPr>
    </w:lvl>
    <w:lvl w:ilvl="1" w:tplc="DD6CFE4A">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50FDB"/>
    <w:multiLevelType w:val="multilevel"/>
    <w:tmpl w:val="DA325B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096102F"/>
    <w:multiLevelType w:val="hybridMultilevel"/>
    <w:tmpl w:val="7BE2F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F2DEB"/>
    <w:multiLevelType w:val="hybridMultilevel"/>
    <w:tmpl w:val="74042620"/>
    <w:lvl w:ilvl="0" w:tplc="04090011">
      <w:start w:val="1"/>
      <w:numFmt w:val="decimal"/>
      <w:lvlText w:val="%1)"/>
      <w:lvlJc w:val="left"/>
      <w:pPr>
        <w:ind w:left="720" w:hanging="360"/>
      </w:pPr>
      <w:rPr>
        <w:rFonts w:hint="default"/>
      </w:rPr>
    </w:lvl>
    <w:lvl w:ilvl="1" w:tplc="3E12A6C4">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D599D"/>
    <w:multiLevelType w:val="hybridMultilevel"/>
    <w:tmpl w:val="30245198"/>
    <w:lvl w:ilvl="0" w:tplc="04090011">
      <w:start w:val="1"/>
      <w:numFmt w:val="decimal"/>
      <w:lvlText w:val="%1)"/>
      <w:lvlJc w:val="left"/>
      <w:pPr>
        <w:ind w:left="720" w:hanging="360"/>
      </w:pPr>
      <w:rPr>
        <w:rFonts w:hint="default"/>
      </w:rPr>
    </w:lvl>
    <w:lvl w:ilvl="1" w:tplc="CF78B86A">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825E7"/>
    <w:multiLevelType w:val="hybridMultilevel"/>
    <w:tmpl w:val="92FE8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E3C33"/>
    <w:multiLevelType w:val="multilevel"/>
    <w:tmpl w:val="7C30E1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pv5ap5p8atvvheeev5vxf9yxxx0dft95dsx&quot;&gt;JoVE MagMAX article&lt;record-ids&gt;&lt;item&gt;1&lt;/item&gt;&lt;item&gt;3&lt;/item&gt;&lt;item&gt;4&lt;/item&gt;&lt;item&gt;8&lt;/item&gt;&lt;item&gt;13&lt;/item&gt;&lt;item&gt;14&lt;/item&gt;&lt;item&gt;15&lt;/item&gt;&lt;item&gt;16&lt;/item&gt;&lt;item&gt;18&lt;/item&gt;&lt;item&gt;20&lt;/item&gt;&lt;/record-ids&gt;&lt;/item&gt;&lt;/Libraries&gt;"/>
  </w:docVars>
  <w:rsids>
    <w:rsidRoot w:val="00C916E6"/>
    <w:rsid w:val="00062BAF"/>
    <w:rsid w:val="00073454"/>
    <w:rsid w:val="00076B23"/>
    <w:rsid w:val="00080862"/>
    <w:rsid w:val="000B0EB8"/>
    <w:rsid w:val="000C7368"/>
    <w:rsid w:val="000D1C15"/>
    <w:rsid w:val="000D1F96"/>
    <w:rsid w:val="0011600D"/>
    <w:rsid w:val="0012084A"/>
    <w:rsid w:val="00122D2B"/>
    <w:rsid w:val="00126C25"/>
    <w:rsid w:val="001405FC"/>
    <w:rsid w:val="00143F9D"/>
    <w:rsid w:val="001524FC"/>
    <w:rsid w:val="001623EF"/>
    <w:rsid w:val="00171D1B"/>
    <w:rsid w:val="00172E2B"/>
    <w:rsid w:val="00187E83"/>
    <w:rsid w:val="00191B94"/>
    <w:rsid w:val="001923BF"/>
    <w:rsid w:val="001A173A"/>
    <w:rsid w:val="001A2219"/>
    <w:rsid w:val="001A46A5"/>
    <w:rsid w:val="001D5EE6"/>
    <w:rsid w:val="001D7C8B"/>
    <w:rsid w:val="001E676B"/>
    <w:rsid w:val="001F2033"/>
    <w:rsid w:val="001F6602"/>
    <w:rsid w:val="002033BE"/>
    <w:rsid w:val="0021035C"/>
    <w:rsid w:val="00212C80"/>
    <w:rsid w:val="002160C8"/>
    <w:rsid w:val="0022082A"/>
    <w:rsid w:val="00223C72"/>
    <w:rsid w:val="00265B8D"/>
    <w:rsid w:val="00266150"/>
    <w:rsid w:val="002A18D9"/>
    <w:rsid w:val="002B2F1B"/>
    <w:rsid w:val="002C08A9"/>
    <w:rsid w:val="002C5565"/>
    <w:rsid w:val="002E7618"/>
    <w:rsid w:val="00332ECE"/>
    <w:rsid w:val="003356D2"/>
    <w:rsid w:val="00364A30"/>
    <w:rsid w:val="00365A9B"/>
    <w:rsid w:val="00366C84"/>
    <w:rsid w:val="003A0D21"/>
    <w:rsid w:val="003B3FFC"/>
    <w:rsid w:val="003C4264"/>
    <w:rsid w:val="00412971"/>
    <w:rsid w:val="00413083"/>
    <w:rsid w:val="00424883"/>
    <w:rsid w:val="004366D3"/>
    <w:rsid w:val="0045480B"/>
    <w:rsid w:val="00463249"/>
    <w:rsid w:val="00497465"/>
    <w:rsid w:val="004B587C"/>
    <w:rsid w:val="004E752B"/>
    <w:rsid w:val="00500128"/>
    <w:rsid w:val="00515ED2"/>
    <w:rsid w:val="005230C1"/>
    <w:rsid w:val="00532DEE"/>
    <w:rsid w:val="00540281"/>
    <w:rsid w:val="00542624"/>
    <w:rsid w:val="00585401"/>
    <w:rsid w:val="00592847"/>
    <w:rsid w:val="005A4DCD"/>
    <w:rsid w:val="005C4EB1"/>
    <w:rsid w:val="005E5193"/>
    <w:rsid w:val="005E6337"/>
    <w:rsid w:val="00600AF7"/>
    <w:rsid w:val="00601508"/>
    <w:rsid w:val="00611F5B"/>
    <w:rsid w:val="00613B1C"/>
    <w:rsid w:val="00616E8C"/>
    <w:rsid w:val="00664870"/>
    <w:rsid w:val="00673E87"/>
    <w:rsid w:val="00694288"/>
    <w:rsid w:val="006A16AE"/>
    <w:rsid w:val="006B23C1"/>
    <w:rsid w:val="006B5161"/>
    <w:rsid w:val="006B5E72"/>
    <w:rsid w:val="006B6D2C"/>
    <w:rsid w:val="006C05A1"/>
    <w:rsid w:val="006D66D0"/>
    <w:rsid w:val="006E7552"/>
    <w:rsid w:val="006F7644"/>
    <w:rsid w:val="00704682"/>
    <w:rsid w:val="00705A1E"/>
    <w:rsid w:val="00713FE4"/>
    <w:rsid w:val="007260F7"/>
    <w:rsid w:val="007501D0"/>
    <w:rsid w:val="00767854"/>
    <w:rsid w:val="00771514"/>
    <w:rsid w:val="00774D0B"/>
    <w:rsid w:val="00784644"/>
    <w:rsid w:val="007978AC"/>
    <w:rsid w:val="007A3508"/>
    <w:rsid w:val="007A644D"/>
    <w:rsid w:val="007C136D"/>
    <w:rsid w:val="00821166"/>
    <w:rsid w:val="00830AFD"/>
    <w:rsid w:val="00841648"/>
    <w:rsid w:val="00842F44"/>
    <w:rsid w:val="00843BDA"/>
    <w:rsid w:val="00844F35"/>
    <w:rsid w:val="00847FEB"/>
    <w:rsid w:val="00896344"/>
    <w:rsid w:val="008B1E58"/>
    <w:rsid w:val="008E6475"/>
    <w:rsid w:val="008E79C7"/>
    <w:rsid w:val="009138CA"/>
    <w:rsid w:val="00915164"/>
    <w:rsid w:val="00920956"/>
    <w:rsid w:val="00931A4D"/>
    <w:rsid w:val="00940F7B"/>
    <w:rsid w:val="00952F5B"/>
    <w:rsid w:val="0095672A"/>
    <w:rsid w:val="00957BA9"/>
    <w:rsid w:val="00977908"/>
    <w:rsid w:val="00987E1E"/>
    <w:rsid w:val="00995643"/>
    <w:rsid w:val="00995F72"/>
    <w:rsid w:val="009A5672"/>
    <w:rsid w:val="009B7528"/>
    <w:rsid w:val="009D782E"/>
    <w:rsid w:val="009E0B25"/>
    <w:rsid w:val="00A05457"/>
    <w:rsid w:val="00A07196"/>
    <w:rsid w:val="00A11BD3"/>
    <w:rsid w:val="00A221C6"/>
    <w:rsid w:val="00A32319"/>
    <w:rsid w:val="00A32E5F"/>
    <w:rsid w:val="00A36C04"/>
    <w:rsid w:val="00A42B0E"/>
    <w:rsid w:val="00A53E64"/>
    <w:rsid w:val="00A84C1A"/>
    <w:rsid w:val="00AB74FD"/>
    <w:rsid w:val="00AC0B4E"/>
    <w:rsid w:val="00AC48EB"/>
    <w:rsid w:val="00B024D9"/>
    <w:rsid w:val="00B31F62"/>
    <w:rsid w:val="00B63EF0"/>
    <w:rsid w:val="00B93C2F"/>
    <w:rsid w:val="00BA6044"/>
    <w:rsid w:val="00BA670C"/>
    <w:rsid w:val="00BA6D21"/>
    <w:rsid w:val="00BD01BA"/>
    <w:rsid w:val="00BD6E4B"/>
    <w:rsid w:val="00BE794D"/>
    <w:rsid w:val="00BF3B0B"/>
    <w:rsid w:val="00C12A02"/>
    <w:rsid w:val="00C13E48"/>
    <w:rsid w:val="00C27D4E"/>
    <w:rsid w:val="00C32DE5"/>
    <w:rsid w:val="00C36232"/>
    <w:rsid w:val="00C42793"/>
    <w:rsid w:val="00C80FF4"/>
    <w:rsid w:val="00C81743"/>
    <w:rsid w:val="00C828F7"/>
    <w:rsid w:val="00C916E6"/>
    <w:rsid w:val="00CF6FFC"/>
    <w:rsid w:val="00D13663"/>
    <w:rsid w:val="00D172C4"/>
    <w:rsid w:val="00D3575D"/>
    <w:rsid w:val="00D547E7"/>
    <w:rsid w:val="00D944F7"/>
    <w:rsid w:val="00D9618D"/>
    <w:rsid w:val="00DA22C3"/>
    <w:rsid w:val="00DC02F9"/>
    <w:rsid w:val="00DD232D"/>
    <w:rsid w:val="00DE01A8"/>
    <w:rsid w:val="00E43AEB"/>
    <w:rsid w:val="00E615A2"/>
    <w:rsid w:val="00E82564"/>
    <w:rsid w:val="00E82716"/>
    <w:rsid w:val="00E84EAD"/>
    <w:rsid w:val="00E93801"/>
    <w:rsid w:val="00EB0B24"/>
    <w:rsid w:val="00EB127B"/>
    <w:rsid w:val="00EC7C69"/>
    <w:rsid w:val="00ED6CC5"/>
    <w:rsid w:val="00EE3A66"/>
    <w:rsid w:val="00EF69A8"/>
    <w:rsid w:val="00F14811"/>
    <w:rsid w:val="00F25A0F"/>
    <w:rsid w:val="00F338BB"/>
    <w:rsid w:val="00F507B0"/>
    <w:rsid w:val="00F51914"/>
    <w:rsid w:val="00F703A6"/>
    <w:rsid w:val="00FA184F"/>
    <w:rsid w:val="00FC16E7"/>
    <w:rsid w:val="00FD7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16E6"/>
    <w:rPr>
      <w:color w:val="0000FF"/>
      <w:u w:val="single"/>
    </w:rPr>
  </w:style>
  <w:style w:type="paragraph" w:styleId="NormalWeb">
    <w:name w:val="Normal (Web)"/>
    <w:basedOn w:val="Normal"/>
    <w:rsid w:val="00C916E6"/>
    <w:pPr>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paragraph" w:styleId="ListParagraph">
    <w:name w:val="List Paragraph"/>
    <w:basedOn w:val="Normal"/>
    <w:uiPriority w:val="34"/>
    <w:qFormat/>
    <w:rsid w:val="00C916E6"/>
    <w:pPr>
      <w:ind w:left="720"/>
      <w:contextualSpacing/>
    </w:pPr>
  </w:style>
  <w:style w:type="character" w:customStyle="1" w:styleId="apple-style-span">
    <w:name w:val="apple-style-span"/>
    <w:basedOn w:val="DefaultParagraphFont"/>
    <w:rsid w:val="00704682"/>
  </w:style>
  <w:style w:type="character" w:customStyle="1" w:styleId="catorderno">
    <w:name w:val="catorderno"/>
    <w:basedOn w:val="DefaultParagraphFont"/>
    <w:rsid w:val="00B93C2F"/>
  </w:style>
  <w:style w:type="paragraph" w:styleId="BalloonText">
    <w:name w:val="Balloon Text"/>
    <w:basedOn w:val="Normal"/>
    <w:link w:val="BalloonTextChar"/>
    <w:uiPriority w:val="99"/>
    <w:semiHidden/>
    <w:unhideWhenUsed/>
    <w:rsid w:val="007978A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78AC"/>
    <w:rPr>
      <w:rFonts w:ascii="Lucida Grande" w:hAnsi="Lucida Grande"/>
      <w:sz w:val="18"/>
      <w:szCs w:val="18"/>
    </w:rPr>
  </w:style>
  <w:style w:type="character" w:styleId="CommentReference">
    <w:name w:val="annotation reference"/>
    <w:basedOn w:val="DefaultParagraphFont"/>
    <w:uiPriority w:val="99"/>
    <w:semiHidden/>
    <w:unhideWhenUsed/>
    <w:rsid w:val="00122D2B"/>
    <w:rPr>
      <w:sz w:val="18"/>
      <w:szCs w:val="18"/>
    </w:rPr>
  </w:style>
  <w:style w:type="paragraph" w:styleId="CommentText">
    <w:name w:val="annotation text"/>
    <w:basedOn w:val="Normal"/>
    <w:link w:val="CommentTextChar"/>
    <w:uiPriority w:val="99"/>
    <w:semiHidden/>
    <w:unhideWhenUsed/>
    <w:rsid w:val="00122D2B"/>
    <w:pPr>
      <w:spacing w:line="240" w:lineRule="auto"/>
    </w:pPr>
    <w:rPr>
      <w:sz w:val="24"/>
      <w:szCs w:val="24"/>
    </w:rPr>
  </w:style>
  <w:style w:type="character" w:customStyle="1" w:styleId="CommentTextChar">
    <w:name w:val="Comment Text Char"/>
    <w:basedOn w:val="DefaultParagraphFont"/>
    <w:link w:val="CommentText"/>
    <w:uiPriority w:val="99"/>
    <w:semiHidden/>
    <w:rsid w:val="00122D2B"/>
    <w:rPr>
      <w:sz w:val="24"/>
      <w:szCs w:val="24"/>
    </w:rPr>
  </w:style>
  <w:style w:type="paragraph" w:styleId="CommentSubject">
    <w:name w:val="annotation subject"/>
    <w:basedOn w:val="CommentText"/>
    <w:next w:val="CommentText"/>
    <w:link w:val="CommentSubjectChar"/>
    <w:uiPriority w:val="99"/>
    <w:semiHidden/>
    <w:unhideWhenUsed/>
    <w:rsid w:val="00122D2B"/>
    <w:rPr>
      <w:b/>
      <w:bCs/>
      <w:sz w:val="20"/>
      <w:szCs w:val="20"/>
    </w:rPr>
  </w:style>
  <w:style w:type="character" w:customStyle="1" w:styleId="CommentSubjectChar">
    <w:name w:val="Comment Subject Char"/>
    <w:basedOn w:val="CommentTextChar"/>
    <w:link w:val="CommentSubject"/>
    <w:uiPriority w:val="99"/>
    <w:semiHidden/>
    <w:rsid w:val="00122D2B"/>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o@northwestern.edu" TargetMode="External"/><Relationship Id="rId3" Type="http://schemas.openxmlformats.org/officeDocument/2006/relationships/styles" Target="styles.xml"/><Relationship Id="rId7" Type="http://schemas.openxmlformats.org/officeDocument/2006/relationships/hyperlink" Target="mailto:natkins@northweste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kins@northweste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bion.com/techlib/prot/fm_1830.pdf" TargetMode="External"/><Relationship Id="rId4" Type="http://schemas.openxmlformats.org/officeDocument/2006/relationships/settings" Target="settings.xml"/><Relationship Id="rId9" Type="http://schemas.openxmlformats.org/officeDocument/2006/relationships/hyperlink" Target="mailto:fturek@nor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7F9B-3327-4EAD-B697-1096BC15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25203</CharactersWithSpaces>
  <SharedDoc>false</SharedDoc>
  <HLinks>
    <vt:vector size="78" baseType="variant">
      <vt:variant>
        <vt:i4>4390968</vt:i4>
      </vt:variant>
      <vt:variant>
        <vt:i4>65</vt:i4>
      </vt:variant>
      <vt:variant>
        <vt:i4>0</vt:i4>
      </vt:variant>
      <vt:variant>
        <vt:i4>5</vt:i4>
      </vt:variant>
      <vt:variant>
        <vt:lpwstr>http://www.ambion.com/techlib/prot/fm_1830.pdf</vt:lpwstr>
      </vt:variant>
      <vt:variant>
        <vt:lpwstr/>
      </vt:variant>
      <vt:variant>
        <vt:i4>4194315</vt:i4>
      </vt:variant>
      <vt:variant>
        <vt:i4>57</vt:i4>
      </vt:variant>
      <vt:variant>
        <vt:i4>0</vt:i4>
      </vt:variant>
      <vt:variant>
        <vt:i4>5</vt:i4>
      </vt:variant>
      <vt:variant>
        <vt:lpwstr/>
      </vt:variant>
      <vt:variant>
        <vt:lpwstr>_ENREF_10</vt:lpwstr>
      </vt:variant>
      <vt:variant>
        <vt:i4>4718603</vt:i4>
      </vt:variant>
      <vt:variant>
        <vt:i4>51</vt:i4>
      </vt:variant>
      <vt:variant>
        <vt:i4>0</vt:i4>
      </vt:variant>
      <vt:variant>
        <vt:i4>5</vt:i4>
      </vt:variant>
      <vt:variant>
        <vt:lpwstr/>
      </vt:variant>
      <vt:variant>
        <vt:lpwstr>_ENREF_9</vt:lpwstr>
      </vt:variant>
      <vt:variant>
        <vt:i4>4784139</vt:i4>
      </vt:variant>
      <vt:variant>
        <vt:i4>47</vt:i4>
      </vt:variant>
      <vt:variant>
        <vt:i4>0</vt:i4>
      </vt:variant>
      <vt:variant>
        <vt:i4>5</vt:i4>
      </vt:variant>
      <vt:variant>
        <vt:lpwstr/>
      </vt:variant>
      <vt:variant>
        <vt:lpwstr>_ENREF_8</vt:lpwstr>
      </vt:variant>
      <vt:variant>
        <vt:i4>4587531</vt:i4>
      </vt:variant>
      <vt:variant>
        <vt:i4>44</vt:i4>
      </vt:variant>
      <vt:variant>
        <vt:i4>0</vt:i4>
      </vt:variant>
      <vt:variant>
        <vt:i4>5</vt:i4>
      </vt:variant>
      <vt:variant>
        <vt:lpwstr/>
      </vt:variant>
      <vt:variant>
        <vt:lpwstr>_ENREF_7</vt:lpwstr>
      </vt:variant>
      <vt:variant>
        <vt:i4>4653067</vt:i4>
      </vt:variant>
      <vt:variant>
        <vt:i4>34</vt:i4>
      </vt:variant>
      <vt:variant>
        <vt:i4>0</vt:i4>
      </vt:variant>
      <vt:variant>
        <vt:i4>5</vt:i4>
      </vt:variant>
      <vt:variant>
        <vt:lpwstr/>
      </vt:variant>
      <vt:variant>
        <vt:lpwstr>_ENREF_6</vt:lpwstr>
      </vt:variant>
      <vt:variant>
        <vt:i4>4456459</vt:i4>
      </vt:variant>
      <vt:variant>
        <vt:i4>28</vt:i4>
      </vt:variant>
      <vt:variant>
        <vt:i4>0</vt:i4>
      </vt:variant>
      <vt:variant>
        <vt:i4>5</vt:i4>
      </vt:variant>
      <vt:variant>
        <vt:lpwstr/>
      </vt:variant>
      <vt:variant>
        <vt:lpwstr>_ENREF_5</vt:lpwstr>
      </vt:variant>
      <vt:variant>
        <vt:i4>4390923</vt:i4>
      </vt:variant>
      <vt:variant>
        <vt:i4>20</vt:i4>
      </vt:variant>
      <vt:variant>
        <vt:i4>0</vt:i4>
      </vt:variant>
      <vt:variant>
        <vt:i4>5</vt:i4>
      </vt:variant>
      <vt:variant>
        <vt:lpwstr/>
      </vt:variant>
      <vt:variant>
        <vt:lpwstr>_ENREF_2</vt:lpwstr>
      </vt:variant>
      <vt:variant>
        <vt:i4>4194315</vt:i4>
      </vt:variant>
      <vt:variant>
        <vt:i4>12</vt:i4>
      </vt:variant>
      <vt:variant>
        <vt:i4>0</vt:i4>
      </vt:variant>
      <vt:variant>
        <vt:i4>5</vt:i4>
      </vt:variant>
      <vt:variant>
        <vt:lpwstr/>
      </vt:variant>
      <vt:variant>
        <vt:lpwstr>_ENREF_1</vt:lpwstr>
      </vt:variant>
      <vt:variant>
        <vt:i4>5243002</vt:i4>
      </vt:variant>
      <vt:variant>
        <vt:i4>9</vt:i4>
      </vt:variant>
      <vt:variant>
        <vt:i4>0</vt:i4>
      </vt:variant>
      <vt:variant>
        <vt:i4>5</vt:i4>
      </vt:variant>
      <vt:variant>
        <vt:lpwstr>mailto:fturek@northwestern.edu</vt:lpwstr>
      </vt:variant>
      <vt:variant>
        <vt:lpwstr/>
      </vt:variant>
      <vt:variant>
        <vt:i4>3801097</vt:i4>
      </vt:variant>
      <vt:variant>
        <vt:i4>6</vt:i4>
      </vt:variant>
      <vt:variant>
        <vt:i4>0</vt:i4>
      </vt:variant>
      <vt:variant>
        <vt:i4>5</vt:i4>
      </vt:variant>
      <vt:variant>
        <vt:lpwstr>mailto:jro@northwestern.edu</vt:lpwstr>
      </vt:variant>
      <vt:variant>
        <vt:lpwstr/>
      </vt:variant>
      <vt:variant>
        <vt:i4>4128799</vt:i4>
      </vt:variant>
      <vt:variant>
        <vt:i4>3</vt:i4>
      </vt:variant>
      <vt:variant>
        <vt:i4>0</vt:i4>
      </vt:variant>
      <vt:variant>
        <vt:i4>5</vt:i4>
      </vt:variant>
      <vt:variant>
        <vt:lpwstr>mailto:natkins@northwestern.edu</vt:lpwstr>
      </vt:variant>
      <vt:variant>
        <vt:lpwstr/>
      </vt:variant>
      <vt:variant>
        <vt:i4>4128799</vt:i4>
      </vt:variant>
      <vt:variant>
        <vt:i4>0</vt:i4>
      </vt:variant>
      <vt:variant>
        <vt:i4>0</vt:i4>
      </vt:variant>
      <vt:variant>
        <vt:i4>5</vt:i4>
      </vt:variant>
      <vt:variant>
        <vt:lpwstr>mailto:natkins@northwestern.edu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natkins</dc:creator>
  <cp:lastModifiedBy>natkins</cp:lastModifiedBy>
  <cp:revision>2</cp:revision>
  <cp:lastPrinted>2011-02-14T16:28:00Z</cp:lastPrinted>
  <dcterms:created xsi:type="dcterms:W3CDTF">2011-09-26T20:17:00Z</dcterms:created>
  <dcterms:modified xsi:type="dcterms:W3CDTF">2011-09-26T20:17:00Z</dcterms:modified>
</cp:coreProperties>
</file>