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6E6" w:rsidRPr="00704682" w:rsidRDefault="007978AC">
      <w:pPr>
        <w:rPr>
          <w:rFonts w:ascii="Times New Roman" w:hAnsi="Times New Roman"/>
          <w:b/>
          <w:sz w:val="32"/>
        </w:rPr>
      </w:pPr>
      <w:r>
        <w:rPr>
          <w:rFonts w:ascii="Times New Roman" w:hAnsi="Times New Roman"/>
          <w:b/>
          <w:sz w:val="32"/>
        </w:rPr>
        <w:t>N</w:t>
      </w:r>
      <w:r w:rsidR="005C4EB1">
        <w:rPr>
          <w:rFonts w:ascii="Times New Roman" w:hAnsi="Times New Roman"/>
          <w:b/>
          <w:sz w:val="32"/>
        </w:rPr>
        <w:t>on-</w:t>
      </w:r>
      <w:r w:rsidR="00143F9D">
        <w:rPr>
          <w:rFonts w:ascii="Times New Roman" w:hAnsi="Times New Roman"/>
          <w:b/>
          <w:sz w:val="32"/>
        </w:rPr>
        <w:t>laser capture microscopy</w:t>
      </w:r>
      <w:r w:rsidR="005C4EB1">
        <w:rPr>
          <w:rFonts w:ascii="Times New Roman" w:hAnsi="Times New Roman"/>
          <w:b/>
          <w:sz w:val="32"/>
        </w:rPr>
        <w:t xml:space="preserve"> </w:t>
      </w:r>
      <w:r w:rsidR="00C27D4E">
        <w:rPr>
          <w:rFonts w:ascii="Times New Roman" w:hAnsi="Times New Roman"/>
          <w:b/>
          <w:sz w:val="32"/>
        </w:rPr>
        <w:t xml:space="preserve">approach </w:t>
      </w:r>
      <w:r w:rsidR="00613B1C">
        <w:rPr>
          <w:rFonts w:ascii="Times New Roman" w:hAnsi="Times New Roman"/>
          <w:b/>
          <w:sz w:val="32"/>
        </w:rPr>
        <w:t>for the</w:t>
      </w:r>
      <w:r w:rsidR="00143F9D">
        <w:rPr>
          <w:rFonts w:ascii="Times New Roman" w:hAnsi="Times New Roman"/>
          <w:b/>
          <w:sz w:val="32"/>
        </w:rPr>
        <w:t xml:space="preserve"> </w:t>
      </w:r>
      <w:proofErr w:type="spellStart"/>
      <w:r w:rsidR="00143F9D">
        <w:rPr>
          <w:rFonts w:ascii="Times New Roman" w:hAnsi="Times New Roman"/>
          <w:b/>
          <w:sz w:val="32"/>
        </w:rPr>
        <w:t>microdissection</w:t>
      </w:r>
      <w:proofErr w:type="spellEnd"/>
      <w:r w:rsidR="00143F9D">
        <w:rPr>
          <w:rFonts w:ascii="Times New Roman" w:hAnsi="Times New Roman"/>
          <w:b/>
          <w:sz w:val="32"/>
        </w:rPr>
        <w:t xml:space="preserve"> of</w:t>
      </w:r>
      <w:r w:rsidR="00931A4D" w:rsidRPr="00704682">
        <w:rPr>
          <w:rFonts w:ascii="Times New Roman" w:hAnsi="Times New Roman"/>
          <w:b/>
          <w:sz w:val="32"/>
        </w:rPr>
        <w:t xml:space="preserve"> </w:t>
      </w:r>
      <w:r w:rsidR="00C27D4E">
        <w:rPr>
          <w:rFonts w:ascii="Times New Roman" w:hAnsi="Times New Roman"/>
          <w:b/>
          <w:sz w:val="32"/>
        </w:rPr>
        <w:t xml:space="preserve">discrete </w:t>
      </w:r>
      <w:r w:rsidR="00143F9D">
        <w:rPr>
          <w:rFonts w:ascii="Times New Roman" w:hAnsi="Times New Roman"/>
          <w:b/>
          <w:sz w:val="32"/>
        </w:rPr>
        <w:t xml:space="preserve">mouse </w:t>
      </w:r>
      <w:r w:rsidR="00C27D4E">
        <w:rPr>
          <w:rFonts w:ascii="Times New Roman" w:hAnsi="Times New Roman"/>
          <w:b/>
          <w:sz w:val="32"/>
        </w:rPr>
        <w:t xml:space="preserve">brain regions </w:t>
      </w:r>
      <w:r w:rsidR="00143F9D">
        <w:rPr>
          <w:rFonts w:ascii="Times New Roman" w:hAnsi="Times New Roman"/>
          <w:b/>
          <w:sz w:val="32"/>
        </w:rPr>
        <w:t xml:space="preserve">for </w:t>
      </w:r>
      <w:r w:rsidR="00143F9D" w:rsidRPr="00704682">
        <w:rPr>
          <w:rFonts w:ascii="Times New Roman" w:hAnsi="Times New Roman"/>
          <w:b/>
          <w:sz w:val="32"/>
        </w:rPr>
        <w:t xml:space="preserve">total RNA </w:t>
      </w:r>
      <w:r w:rsidR="00143F9D">
        <w:rPr>
          <w:rFonts w:ascii="Times New Roman" w:hAnsi="Times New Roman"/>
          <w:b/>
          <w:sz w:val="32"/>
        </w:rPr>
        <w:t>isola</w:t>
      </w:r>
      <w:r w:rsidR="00143F9D" w:rsidRPr="00704682">
        <w:rPr>
          <w:rFonts w:ascii="Times New Roman" w:hAnsi="Times New Roman"/>
          <w:b/>
          <w:sz w:val="32"/>
        </w:rPr>
        <w:t>tion</w:t>
      </w:r>
      <w:r w:rsidR="00143F9D">
        <w:rPr>
          <w:rFonts w:ascii="Times New Roman" w:hAnsi="Times New Roman"/>
          <w:b/>
          <w:sz w:val="32"/>
        </w:rPr>
        <w:t xml:space="preserve"> and downstream next-generation sequencing</w:t>
      </w:r>
      <w:r w:rsidR="00774D0B">
        <w:rPr>
          <w:rFonts w:ascii="Times New Roman" w:hAnsi="Times New Roman"/>
          <w:b/>
          <w:sz w:val="32"/>
        </w:rPr>
        <w:t xml:space="preserve"> and </w:t>
      </w:r>
      <w:r w:rsidR="001F6602">
        <w:rPr>
          <w:rFonts w:ascii="Times New Roman" w:hAnsi="Times New Roman"/>
          <w:b/>
          <w:sz w:val="32"/>
        </w:rPr>
        <w:t xml:space="preserve">gene </w:t>
      </w:r>
      <w:r w:rsidR="00774D0B">
        <w:rPr>
          <w:rFonts w:ascii="Times New Roman" w:hAnsi="Times New Roman"/>
          <w:b/>
          <w:sz w:val="32"/>
        </w:rPr>
        <w:t xml:space="preserve">expression </w:t>
      </w:r>
      <w:r w:rsidR="001F6602">
        <w:rPr>
          <w:rFonts w:ascii="Times New Roman" w:hAnsi="Times New Roman"/>
          <w:b/>
          <w:sz w:val="32"/>
        </w:rPr>
        <w:t>profiling</w:t>
      </w:r>
    </w:p>
    <w:p w:rsidR="00C916E6" w:rsidRPr="00704682" w:rsidRDefault="00C916E6">
      <w:pPr>
        <w:rPr>
          <w:rFonts w:ascii="Times New Roman" w:hAnsi="Times New Roman"/>
        </w:rPr>
      </w:pPr>
      <w:r w:rsidRPr="00704682">
        <w:rPr>
          <w:rFonts w:ascii="Times New Roman" w:hAnsi="Times New Roman"/>
        </w:rPr>
        <w:t xml:space="preserve">Authors: Norman Atkins, Jr., Charlie </w:t>
      </w:r>
      <w:r w:rsidR="0045480B" w:rsidRPr="0045480B">
        <w:rPr>
          <w:rFonts w:ascii="Times New Roman" w:hAnsi="Times New Roman"/>
        </w:rPr>
        <w:t>M.</w:t>
      </w:r>
      <w:r w:rsidR="0045480B">
        <w:rPr>
          <w:rFonts w:ascii="Times New Roman" w:hAnsi="Times New Roman"/>
        </w:rPr>
        <w:t xml:space="preserve"> </w:t>
      </w:r>
      <w:r w:rsidRPr="00704682">
        <w:rPr>
          <w:rFonts w:ascii="Times New Roman" w:hAnsi="Times New Roman"/>
        </w:rPr>
        <w:t xml:space="preserve">Miller, Joseph R. Owens, and Fred W. </w:t>
      </w:r>
      <w:proofErr w:type="spellStart"/>
      <w:r w:rsidRPr="00704682">
        <w:rPr>
          <w:rFonts w:ascii="Times New Roman" w:hAnsi="Times New Roman"/>
        </w:rPr>
        <w:t>Turek</w:t>
      </w:r>
      <w:proofErr w:type="spellEnd"/>
    </w:p>
    <w:p w:rsidR="00C916E6" w:rsidRPr="00704682" w:rsidRDefault="00C916E6" w:rsidP="00C916E6">
      <w:pPr>
        <w:rPr>
          <w:rFonts w:ascii="Times New Roman" w:hAnsi="Times New Roman"/>
          <w:b/>
        </w:rPr>
      </w:pPr>
      <w:r w:rsidRPr="00704682">
        <w:rPr>
          <w:rFonts w:ascii="Times New Roman" w:hAnsi="Times New Roman"/>
          <w:b/>
        </w:rPr>
        <w:t>Authors: institution(s)/affiliation(s) for each author:</w:t>
      </w:r>
    </w:p>
    <w:p w:rsidR="00C916E6" w:rsidRPr="00704682" w:rsidRDefault="00C916E6" w:rsidP="00C916E6">
      <w:pPr>
        <w:spacing w:after="0"/>
        <w:rPr>
          <w:rFonts w:ascii="Times New Roman" w:hAnsi="Times New Roman"/>
        </w:rPr>
      </w:pPr>
      <w:r w:rsidRPr="00704682">
        <w:rPr>
          <w:rFonts w:ascii="Times New Roman" w:hAnsi="Times New Roman"/>
        </w:rPr>
        <w:t>Norman Atkins, Jr.</w:t>
      </w:r>
    </w:p>
    <w:p w:rsidR="00C916E6" w:rsidRPr="00704682" w:rsidRDefault="00C916E6" w:rsidP="00C916E6">
      <w:pPr>
        <w:spacing w:after="0"/>
        <w:rPr>
          <w:rFonts w:ascii="Times New Roman" w:hAnsi="Times New Roman"/>
        </w:rPr>
      </w:pPr>
      <w:r w:rsidRPr="00704682">
        <w:rPr>
          <w:rFonts w:ascii="Times New Roman" w:hAnsi="Times New Roman"/>
        </w:rPr>
        <w:t>Center for Sleep and Circadian Biology</w:t>
      </w:r>
    </w:p>
    <w:p w:rsidR="00C916E6" w:rsidRPr="00704682" w:rsidRDefault="00C916E6" w:rsidP="00C916E6">
      <w:pPr>
        <w:spacing w:after="0"/>
        <w:rPr>
          <w:rFonts w:ascii="Times New Roman" w:hAnsi="Times New Roman"/>
        </w:rPr>
      </w:pPr>
      <w:r w:rsidRPr="00704682">
        <w:rPr>
          <w:rFonts w:ascii="Times New Roman" w:hAnsi="Times New Roman"/>
        </w:rPr>
        <w:t>Northwestern University</w:t>
      </w:r>
    </w:p>
    <w:p w:rsidR="00C916E6" w:rsidRPr="00704682" w:rsidRDefault="00920956" w:rsidP="00C916E6">
      <w:pPr>
        <w:spacing w:after="0"/>
        <w:rPr>
          <w:rFonts w:ascii="Times New Roman" w:hAnsi="Times New Roman"/>
          <w:lang w:val="de-DE"/>
        </w:rPr>
      </w:pPr>
      <w:hyperlink r:id="rId6" w:history="1">
        <w:r w:rsidR="00C916E6" w:rsidRPr="00704682">
          <w:rPr>
            <w:rStyle w:val="Hyperlink"/>
            <w:rFonts w:ascii="Times New Roman" w:hAnsi="Times New Roman"/>
            <w:lang w:val="de-DE"/>
          </w:rPr>
          <w:t>natkins@northwestern.edu</w:t>
        </w:r>
      </w:hyperlink>
    </w:p>
    <w:p w:rsidR="00C916E6" w:rsidRPr="00122D2B" w:rsidRDefault="00C916E6" w:rsidP="00122D2B">
      <w:pPr>
        <w:spacing w:after="0"/>
        <w:jc w:val="center"/>
        <w:rPr>
          <w:rFonts w:ascii="Times New Roman" w:hAnsi="Times New Roman"/>
        </w:rPr>
      </w:pPr>
    </w:p>
    <w:p w:rsidR="00C916E6" w:rsidRPr="00704682" w:rsidRDefault="00C916E6" w:rsidP="00C916E6">
      <w:pPr>
        <w:spacing w:after="0"/>
        <w:rPr>
          <w:rFonts w:ascii="Times New Roman" w:hAnsi="Times New Roman"/>
        </w:rPr>
      </w:pPr>
      <w:r w:rsidRPr="00704682">
        <w:rPr>
          <w:rFonts w:ascii="Times New Roman" w:hAnsi="Times New Roman"/>
        </w:rPr>
        <w:t xml:space="preserve">Charlie </w:t>
      </w:r>
      <w:r w:rsidR="0045480B">
        <w:rPr>
          <w:rFonts w:ascii="Times New Roman" w:hAnsi="Times New Roman"/>
        </w:rPr>
        <w:t xml:space="preserve">M. </w:t>
      </w:r>
      <w:r w:rsidRPr="00704682">
        <w:rPr>
          <w:rFonts w:ascii="Times New Roman" w:hAnsi="Times New Roman"/>
        </w:rPr>
        <w:t>Miller</w:t>
      </w:r>
    </w:p>
    <w:p w:rsidR="00C916E6" w:rsidRPr="00704682" w:rsidRDefault="00C916E6" w:rsidP="00C916E6">
      <w:pPr>
        <w:spacing w:after="0"/>
        <w:rPr>
          <w:rFonts w:ascii="Times New Roman" w:hAnsi="Times New Roman"/>
        </w:rPr>
      </w:pPr>
      <w:r w:rsidRPr="00704682">
        <w:rPr>
          <w:rFonts w:ascii="Times New Roman" w:hAnsi="Times New Roman"/>
        </w:rPr>
        <w:t>Center for Sleep and Circadian Biology</w:t>
      </w:r>
    </w:p>
    <w:p w:rsidR="00C916E6" w:rsidRPr="00704682" w:rsidRDefault="00C916E6" w:rsidP="00C916E6">
      <w:pPr>
        <w:spacing w:after="0"/>
        <w:rPr>
          <w:rFonts w:ascii="Times New Roman" w:hAnsi="Times New Roman"/>
        </w:rPr>
      </w:pPr>
      <w:r w:rsidRPr="00704682">
        <w:rPr>
          <w:rFonts w:ascii="Times New Roman" w:hAnsi="Times New Roman"/>
        </w:rPr>
        <w:t>Northwestern University</w:t>
      </w:r>
    </w:p>
    <w:p w:rsidR="00C916E6" w:rsidRPr="00704682" w:rsidRDefault="00920956" w:rsidP="00C916E6">
      <w:pPr>
        <w:spacing w:after="0"/>
        <w:rPr>
          <w:rFonts w:ascii="Times New Roman" w:hAnsi="Times New Roman"/>
          <w:lang w:val="de-DE"/>
        </w:rPr>
      </w:pPr>
      <w:hyperlink r:id="rId7" w:history="1">
        <w:r w:rsidR="00C916E6" w:rsidRPr="00704682">
          <w:rPr>
            <w:rFonts w:ascii="Times New Roman" w:hAnsi="Times New Roman"/>
          </w:rPr>
          <w:t xml:space="preserve"> </w:t>
        </w:r>
        <w:r w:rsidR="00C916E6" w:rsidRPr="00704682">
          <w:rPr>
            <w:rStyle w:val="Hyperlink"/>
            <w:rFonts w:ascii="Times New Roman" w:hAnsi="Times New Roman"/>
            <w:lang w:val="de-DE"/>
          </w:rPr>
          <w:t>charliemiller2011@u.northwestern.edu</w:t>
        </w:r>
      </w:hyperlink>
    </w:p>
    <w:p w:rsidR="00C916E6" w:rsidRPr="00704682" w:rsidRDefault="00C916E6" w:rsidP="00C916E6">
      <w:pPr>
        <w:spacing w:after="0"/>
        <w:rPr>
          <w:rFonts w:ascii="Times New Roman" w:hAnsi="Times New Roman"/>
        </w:rPr>
      </w:pPr>
    </w:p>
    <w:p w:rsidR="00C916E6" w:rsidRPr="00704682" w:rsidRDefault="00C916E6" w:rsidP="00C916E6">
      <w:pPr>
        <w:spacing w:after="0"/>
        <w:rPr>
          <w:rFonts w:ascii="Times New Roman" w:hAnsi="Times New Roman"/>
        </w:rPr>
      </w:pPr>
      <w:r w:rsidRPr="00704682">
        <w:rPr>
          <w:rFonts w:ascii="Times New Roman" w:hAnsi="Times New Roman"/>
        </w:rPr>
        <w:t>Joseph R. Owens</w:t>
      </w:r>
    </w:p>
    <w:p w:rsidR="00C916E6" w:rsidRPr="00704682" w:rsidRDefault="00C916E6" w:rsidP="00C916E6">
      <w:pPr>
        <w:spacing w:after="0"/>
        <w:rPr>
          <w:rFonts w:ascii="Times New Roman" w:hAnsi="Times New Roman"/>
        </w:rPr>
      </w:pPr>
      <w:r w:rsidRPr="00704682">
        <w:rPr>
          <w:rFonts w:ascii="Times New Roman" w:hAnsi="Times New Roman"/>
        </w:rPr>
        <w:t>Center for Sleep and Circadian Biology</w:t>
      </w:r>
    </w:p>
    <w:p w:rsidR="00C916E6" w:rsidRPr="00704682" w:rsidRDefault="00C916E6" w:rsidP="00C916E6">
      <w:pPr>
        <w:spacing w:after="0"/>
        <w:rPr>
          <w:rFonts w:ascii="Times New Roman" w:hAnsi="Times New Roman"/>
        </w:rPr>
      </w:pPr>
      <w:r w:rsidRPr="00704682">
        <w:rPr>
          <w:rFonts w:ascii="Times New Roman" w:hAnsi="Times New Roman"/>
        </w:rPr>
        <w:t>Northwestern University</w:t>
      </w:r>
    </w:p>
    <w:p w:rsidR="00C916E6" w:rsidRPr="00704682" w:rsidRDefault="00920956" w:rsidP="00C916E6">
      <w:pPr>
        <w:spacing w:after="0"/>
        <w:rPr>
          <w:rFonts w:ascii="Times New Roman" w:hAnsi="Times New Roman"/>
          <w:lang w:val="de-DE"/>
        </w:rPr>
      </w:pPr>
      <w:hyperlink r:id="rId8" w:history="1">
        <w:r w:rsidR="00C916E6" w:rsidRPr="00704682">
          <w:rPr>
            <w:rStyle w:val="Hyperlink"/>
            <w:rFonts w:ascii="Times New Roman" w:hAnsi="Times New Roman"/>
            <w:lang w:val="de-DE"/>
          </w:rPr>
          <w:t>jro@northwestern.edu</w:t>
        </w:r>
      </w:hyperlink>
    </w:p>
    <w:p w:rsidR="00C916E6" w:rsidRPr="00704682" w:rsidRDefault="00C916E6" w:rsidP="00C916E6">
      <w:pPr>
        <w:spacing w:after="0"/>
        <w:rPr>
          <w:rFonts w:ascii="Times New Roman" w:hAnsi="Times New Roman"/>
        </w:rPr>
      </w:pPr>
    </w:p>
    <w:p w:rsidR="00C916E6" w:rsidRPr="00704682" w:rsidRDefault="00C916E6" w:rsidP="00C916E6">
      <w:pPr>
        <w:spacing w:after="0"/>
        <w:rPr>
          <w:rFonts w:ascii="Times New Roman" w:hAnsi="Times New Roman"/>
        </w:rPr>
      </w:pPr>
      <w:r w:rsidRPr="00704682">
        <w:rPr>
          <w:rFonts w:ascii="Times New Roman" w:hAnsi="Times New Roman"/>
        </w:rPr>
        <w:t xml:space="preserve">Fred W. </w:t>
      </w:r>
      <w:proofErr w:type="spellStart"/>
      <w:r w:rsidRPr="00704682">
        <w:rPr>
          <w:rFonts w:ascii="Times New Roman" w:hAnsi="Times New Roman"/>
        </w:rPr>
        <w:t>Turek</w:t>
      </w:r>
      <w:proofErr w:type="spellEnd"/>
    </w:p>
    <w:p w:rsidR="00C916E6" w:rsidRPr="00704682" w:rsidRDefault="00C916E6" w:rsidP="00C916E6">
      <w:pPr>
        <w:spacing w:after="0"/>
        <w:rPr>
          <w:rFonts w:ascii="Times New Roman" w:hAnsi="Times New Roman"/>
        </w:rPr>
      </w:pPr>
      <w:r w:rsidRPr="00704682">
        <w:rPr>
          <w:rFonts w:ascii="Times New Roman" w:hAnsi="Times New Roman"/>
        </w:rPr>
        <w:t>Center for Sleep and Circadian Biology</w:t>
      </w:r>
    </w:p>
    <w:p w:rsidR="00C916E6" w:rsidRPr="00704682" w:rsidRDefault="00C916E6" w:rsidP="00C916E6">
      <w:pPr>
        <w:spacing w:after="0"/>
        <w:rPr>
          <w:rFonts w:ascii="Times New Roman" w:hAnsi="Times New Roman"/>
        </w:rPr>
      </w:pPr>
      <w:r w:rsidRPr="00704682">
        <w:rPr>
          <w:rFonts w:ascii="Times New Roman" w:hAnsi="Times New Roman"/>
        </w:rPr>
        <w:t>Northwestern University</w:t>
      </w:r>
    </w:p>
    <w:p w:rsidR="00C916E6" w:rsidRPr="00704682" w:rsidRDefault="00920956" w:rsidP="00C916E6">
      <w:pPr>
        <w:spacing w:after="0"/>
        <w:rPr>
          <w:rFonts w:ascii="Times New Roman" w:hAnsi="Times New Roman"/>
          <w:lang w:val="de-DE"/>
        </w:rPr>
      </w:pPr>
      <w:hyperlink r:id="rId9" w:history="1">
        <w:r w:rsidR="00C916E6" w:rsidRPr="00704682">
          <w:rPr>
            <w:rStyle w:val="Hyperlink"/>
            <w:rFonts w:ascii="Times New Roman" w:hAnsi="Times New Roman"/>
            <w:lang w:val="de-DE"/>
          </w:rPr>
          <w:t>fturek@northwestern.edu</w:t>
        </w:r>
      </w:hyperlink>
    </w:p>
    <w:p w:rsidR="00C916E6" w:rsidRPr="00704682" w:rsidRDefault="00C916E6" w:rsidP="00C916E6">
      <w:pPr>
        <w:spacing w:after="0"/>
        <w:rPr>
          <w:rFonts w:ascii="Times New Roman" w:hAnsi="Times New Roman"/>
        </w:rPr>
      </w:pPr>
    </w:p>
    <w:p w:rsidR="00C916E6" w:rsidRPr="00704682" w:rsidRDefault="00C916E6" w:rsidP="00C916E6">
      <w:pPr>
        <w:spacing w:after="0"/>
        <w:rPr>
          <w:rFonts w:ascii="Times New Roman" w:hAnsi="Times New Roman"/>
        </w:rPr>
      </w:pPr>
    </w:p>
    <w:p w:rsidR="00C916E6" w:rsidRPr="00704682" w:rsidRDefault="00C916E6" w:rsidP="00C916E6">
      <w:pPr>
        <w:rPr>
          <w:rFonts w:ascii="Times New Roman" w:hAnsi="Times New Roman"/>
        </w:rPr>
      </w:pPr>
      <w:r w:rsidRPr="00704682">
        <w:rPr>
          <w:rFonts w:ascii="Times New Roman" w:hAnsi="Times New Roman"/>
          <w:b/>
        </w:rPr>
        <w:t>Corresponding author:</w:t>
      </w:r>
    </w:p>
    <w:p w:rsidR="00C916E6" w:rsidRPr="00704682" w:rsidRDefault="00C27D4E" w:rsidP="00C916E6">
      <w:pPr>
        <w:rPr>
          <w:rFonts w:ascii="Times New Roman" w:hAnsi="Times New Roman"/>
        </w:rPr>
      </w:pPr>
      <w:r>
        <w:rPr>
          <w:rFonts w:ascii="Times New Roman" w:hAnsi="Times New Roman"/>
        </w:rPr>
        <w:t xml:space="preserve">Fred W. </w:t>
      </w:r>
      <w:proofErr w:type="spellStart"/>
      <w:r>
        <w:rPr>
          <w:rFonts w:ascii="Times New Roman" w:hAnsi="Times New Roman"/>
        </w:rPr>
        <w:t>Turek</w:t>
      </w:r>
      <w:proofErr w:type="spellEnd"/>
    </w:p>
    <w:p w:rsidR="00C916E6" w:rsidRPr="00713FE4" w:rsidRDefault="00C916E6" w:rsidP="00C916E6">
      <w:pPr>
        <w:rPr>
          <w:rFonts w:ascii="Times New Roman" w:hAnsi="Times New Roman"/>
          <w:sz w:val="24"/>
          <w:szCs w:val="24"/>
        </w:rPr>
      </w:pPr>
      <w:r w:rsidRPr="00713FE4">
        <w:rPr>
          <w:rFonts w:ascii="Times New Roman" w:hAnsi="Times New Roman"/>
          <w:b/>
          <w:sz w:val="24"/>
          <w:szCs w:val="24"/>
        </w:rPr>
        <w:t>Keywords:</w:t>
      </w:r>
      <w:r w:rsidRPr="00713FE4">
        <w:rPr>
          <w:rFonts w:ascii="Times New Roman" w:hAnsi="Times New Roman"/>
          <w:sz w:val="24"/>
          <w:szCs w:val="24"/>
        </w:rPr>
        <w:t xml:space="preserve"> </w:t>
      </w:r>
      <w:proofErr w:type="spellStart"/>
      <w:r w:rsidR="006F7644" w:rsidRPr="00713FE4">
        <w:rPr>
          <w:rFonts w:ascii="Times New Roman" w:hAnsi="Times New Roman"/>
          <w:sz w:val="24"/>
          <w:szCs w:val="24"/>
        </w:rPr>
        <w:t>transcriptom</w:t>
      </w:r>
      <w:r w:rsidR="006B6D2C">
        <w:rPr>
          <w:rFonts w:ascii="Times New Roman" w:hAnsi="Times New Roman"/>
          <w:sz w:val="24"/>
          <w:szCs w:val="24"/>
        </w:rPr>
        <w:t>e</w:t>
      </w:r>
      <w:proofErr w:type="spellEnd"/>
      <w:r w:rsidR="006F7644" w:rsidRPr="00713FE4">
        <w:rPr>
          <w:rFonts w:ascii="Times New Roman" w:hAnsi="Times New Roman"/>
          <w:sz w:val="24"/>
          <w:szCs w:val="24"/>
        </w:rPr>
        <w:t xml:space="preserve">, </w:t>
      </w:r>
      <w:r w:rsidR="006B6D2C">
        <w:rPr>
          <w:rFonts w:ascii="Times New Roman" w:hAnsi="Times New Roman"/>
          <w:sz w:val="24"/>
          <w:szCs w:val="24"/>
        </w:rPr>
        <w:t>RNA-</w:t>
      </w:r>
      <w:proofErr w:type="spellStart"/>
      <w:r w:rsidR="006B6D2C">
        <w:rPr>
          <w:rFonts w:ascii="Times New Roman" w:hAnsi="Times New Roman"/>
          <w:sz w:val="24"/>
          <w:szCs w:val="24"/>
        </w:rPr>
        <w:t>Seq</w:t>
      </w:r>
      <w:proofErr w:type="spellEnd"/>
      <w:r w:rsidR="006B6D2C">
        <w:rPr>
          <w:rFonts w:ascii="Times New Roman" w:hAnsi="Times New Roman"/>
          <w:sz w:val="24"/>
          <w:szCs w:val="24"/>
        </w:rPr>
        <w:t xml:space="preserve">, </w:t>
      </w:r>
      <w:proofErr w:type="spellStart"/>
      <w:r w:rsidR="006B6D2C">
        <w:rPr>
          <w:rFonts w:ascii="Times New Roman" w:hAnsi="Times New Roman"/>
          <w:sz w:val="24"/>
          <w:szCs w:val="24"/>
        </w:rPr>
        <w:t>microdissection</w:t>
      </w:r>
      <w:proofErr w:type="spellEnd"/>
      <w:r w:rsidR="006F7644" w:rsidRPr="00713FE4">
        <w:rPr>
          <w:rFonts w:ascii="Times New Roman" w:hAnsi="Times New Roman"/>
          <w:sz w:val="24"/>
          <w:szCs w:val="24"/>
        </w:rPr>
        <w:t>, total RNA, brain, mouse</w:t>
      </w:r>
    </w:p>
    <w:p w:rsidR="00C916E6" w:rsidRDefault="00C916E6" w:rsidP="00C916E6">
      <w:pPr>
        <w:rPr>
          <w:rFonts w:ascii="Times New Roman" w:hAnsi="Times New Roman"/>
          <w:sz w:val="24"/>
          <w:szCs w:val="24"/>
        </w:rPr>
      </w:pPr>
      <w:r w:rsidRPr="00713FE4">
        <w:rPr>
          <w:rFonts w:ascii="Times New Roman" w:hAnsi="Times New Roman"/>
          <w:b/>
          <w:sz w:val="24"/>
          <w:szCs w:val="24"/>
        </w:rPr>
        <w:t xml:space="preserve">Short Abstract: </w:t>
      </w:r>
      <w:r w:rsidRPr="00713FE4">
        <w:rPr>
          <w:rFonts w:ascii="Times New Roman" w:hAnsi="Times New Roman"/>
          <w:sz w:val="24"/>
          <w:szCs w:val="24"/>
        </w:rPr>
        <w:t>(50 words maximum)</w:t>
      </w:r>
    </w:p>
    <w:p w:rsidR="00A84C1A" w:rsidRPr="00713FE4" w:rsidRDefault="001F6602" w:rsidP="00C916E6">
      <w:pPr>
        <w:rPr>
          <w:rFonts w:ascii="Times New Roman" w:hAnsi="Times New Roman"/>
          <w:sz w:val="24"/>
          <w:szCs w:val="24"/>
        </w:rPr>
      </w:pPr>
      <w:r>
        <w:rPr>
          <w:rFonts w:ascii="Times New Roman" w:hAnsi="Times New Roman"/>
          <w:sz w:val="24"/>
          <w:szCs w:val="24"/>
        </w:rPr>
        <w:t>RNA e</w:t>
      </w:r>
      <w:r w:rsidR="00774D0B">
        <w:rPr>
          <w:rFonts w:ascii="Times New Roman" w:hAnsi="Times New Roman"/>
          <w:sz w:val="24"/>
          <w:szCs w:val="24"/>
        </w:rPr>
        <w:t>xpression</w:t>
      </w:r>
      <w:r w:rsidR="00A84C1A">
        <w:rPr>
          <w:rFonts w:ascii="Times New Roman" w:hAnsi="Times New Roman"/>
          <w:sz w:val="24"/>
          <w:szCs w:val="24"/>
        </w:rPr>
        <w:t xml:space="preserve"> profiling of discrete mouse brain regions requires a precise and repeatable tissue collection strategy.  A protocol that uses both coronal brain sectioning and tissue corer-assisted </w:t>
      </w:r>
      <w:proofErr w:type="spellStart"/>
      <w:r w:rsidR="00A84C1A">
        <w:rPr>
          <w:rFonts w:ascii="Times New Roman" w:hAnsi="Times New Roman"/>
          <w:sz w:val="24"/>
          <w:szCs w:val="24"/>
        </w:rPr>
        <w:t>microdissection</w:t>
      </w:r>
      <w:proofErr w:type="spellEnd"/>
      <w:r w:rsidR="00A84C1A">
        <w:rPr>
          <w:rFonts w:ascii="Times New Roman" w:hAnsi="Times New Roman"/>
          <w:sz w:val="24"/>
          <w:szCs w:val="24"/>
        </w:rPr>
        <w:t xml:space="preserve"> is described here.  The yield and quality of total RNA obtained from the resulting samples confirms the utility of the outlined method. </w:t>
      </w:r>
    </w:p>
    <w:p w:rsidR="007C136D" w:rsidRDefault="007C136D" w:rsidP="00C916E6">
      <w:pPr>
        <w:rPr>
          <w:rFonts w:ascii="Times New Roman" w:hAnsi="Times New Roman"/>
          <w:b/>
          <w:sz w:val="24"/>
          <w:szCs w:val="24"/>
        </w:rPr>
      </w:pPr>
    </w:p>
    <w:p w:rsidR="007C136D" w:rsidRDefault="007C136D" w:rsidP="00C916E6">
      <w:pPr>
        <w:rPr>
          <w:rFonts w:ascii="Times New Roman" w:hAnsi="Times New Roman"/>
          <w:b/>
          <w:sz w:val="24"/>
          <w:szCs w:val="24"/>
        </w:rPr>
      </w:pPr>
    </w:p>
    <w:p w:rsidR="00C916E6" w:rsidRPr="00713FE4" w:rsidRDefault="00C916E6" w:rsidP="00C916E6">
      <w:pPr>
        <w:rPr>
          <w:rFonts w:ascii="Times New Roman" w:hAnsi="Times New Roman"/>
          <w:sz w:val="24"/>
          <w:szCs w:val="24"/>
        </w:rPr>
      </w:pPr>
      <w:r w:rsidRPr="00713FE4">
        <w:rPr>
          <w:rFonts w:ascii="Times New Roman" w:hAnsi="Times New Roman"/>
          <w:b/>
          <w:sz w:val="24"/>
          <w:szCs w:val="24"/>
        </w:rPr>
        <w:t>Long Abstract:</w:t>
      </w:r>
      <w:r w:rsidRPr="00713FE4">
        <w:rPr>
          <w:rFonts w:ascii="Times New Roman" w:hAnsi="Times New Roman"/>
          <w:sz w:val="24"/>
          <w:szCs w:val="24"/>
        </w:rPr>
        <w:t xml:space="preserve"> (150 words minimum, 400 words maximum)</w:t>
      </w:r>
    </w:p>
    <w:p w:rsidR="00C916E6" w:rsidRDefault="00532DEE" w:rsidP="00C916E6">
      <w:pPr>
        <w:rPr>
          <w:rFonts w:ascii="Times New Roman" w:hAnsi="Times New Roman"/>
          <w:sz w:val="24"/>
          <w:szCs w:val="24"/>
        </w:rPr>
      </w:pPr>
      <w:r w:rsidRPr="00713FE4">
        <w:rPr>
          <w:rFonts w:ascii="Times New Roman" w:hAnsi="Times New Roman"/>
          <w:sz w:val="24"/>
          <w:szCs w:val="24"/>
        </w:rPr>
        <w:t>As technological platform</w:t>
      </w:r>
      <w:r w:rsidR="001F6602">
        <w:rPr>
          <w:rFonts w:ascii="Times New Roman" w:hAnsi="Times New Roman"/>
          <w:sz w:val="24"/>
          <w:szCs w:val="24"/>
        </w:rPr>
        <w:t>s</w:t>
      </w:r>
      <w:r w:rsidRPr="00713FE4">
        <w:rPr>
          <w:rFonts w:ascii="Times New Roman" w:hAnsi="Times New Roman"/>
          <w:sz w:val="24"/>
          <w:szCs w:val="24"/>
        </w:rPr>
        <w:t xml:space="preserve">, </w:t>
      </w:r>
      <w:r w:rsidR="001F6602">
        <w:rPr>
          <w:rFonts w:ascii="Times New Roman" w:hAnsi="Times New Roman"/>
          <w:sz w:val="24"/>
          <w:szCs w:val="24"/>
        </w:rPr>
        <w:t xml:space="preserve">approaches such as </w:t>
      </w:r>
      <w:r w:rsidRPr="00713FE4">
        <w:rPr>
          <w:rFonts w:ascii="Times New Roman" w:hAnsi="Times New Roman"/>
          <w:sz w:val="24"/>
          <w:szCs w:val="24"/>
        </w:rPr>
        <w:t>n</w:t>
      </w:r>
      <w:r w:rsidR="00BA670C" w:rsidRPr="00713FE4">
        <w:rPr>
          <w:rFonts w:ascii="Times New Roman" w:hAnsi="Times New Roman"/>
          <w:sz w:val="24"/>
          <w:szCs w:val="24"/>
        </w:rPr>
        <w:t>ext-generation sequencing</w:t>
      </w:r>
      <w:r w:rsidR="001F6602">
        <w:rPr>
          <w:rFonts w:ascii="Times New Roman" w:hAnsi="Times New Roman"/>
          <w:sz w:val="24"/>
          <w:szCs w:val="24"/>
        </w:rPr>
        <w:t xml:space="preserve">, microarray, and </w:t>
      </w:r>
      <w:proofErr w:type="spellStart"/>
      <w:r w:rsidR="001F6602">
        <w:rPr>
          <w:rFonts w:ascii="Times New Roman" w:hAnsi="Times New Roman"/>
          <w:sz w:val="24"/>
          <w:szCs w:val="24"/>
        </w:rPr>
        <w:t>qRT</w:t>
      </w:r>
      <w:proofErr w:type="spellEnd"/>
      <w:r w:rsidR="001F6602">
        <w:rPr>
          <w:rFonts w:ascii="Times New Roman" w:hAnsi="Times New Roman"/>
          <w:sz w:val="24"/>
          <w:szCs w:val="24"/>
        </w:rPr>
        <w:t>-PCR</w:t>
      </w:r>
      <w:r w:rsidR="00BA670C" w:rsidRPr="00713FE4">
        <w:rPr>
          <w:rFonts w:ascii="Times New Roman" w:hAnsi="Times New Roman"/>
          <w:sz w:val="24"/>
          <w:szCs w:val="24"/>
        </w:rPr>
        <w:t xml:space="preserve"> </w:t>
      </w:r>
      <w:r w:rsidRPr="00713FE4">
        <w:rPr>
          <w:rFonts w:ascii="Times New Roman" w:hAnsi="Times New Roman"/>
          <w:sz w:val="24"/>
          <w:szCs w:val="24"/>
        </w:rPr>
        <w:t>ha</w:t>
      </w:r>
      <w:r w:rsidR="001F6602">
        <w:rPr>
          <w:rFonts w:ascii="Times New Roman" w:hAnsi="Times New Roman"/>
          <w:sz w:val="24"/>
          <w:szCs w:val="24"/>
        </w:rPr>
        <w:t>ve</w:t>
      </w:r>
      <w:r w:rsidRPr="00713FE4">
        <w:rPr>
          <w:rFonts w:ascii="Times New Roman" w:hAnsi="Times New Roman"/>
          <w:sz w:val="24"/>
          <w:szCs w:val="24"/>
        </w:rPr>
        <w:t xml:space="preserve"> </w:t>
      </w:r>
      <w:r w:rsidR="00AC48EB">
        <w:rPr>
          <w:rFonts w:ascii="Times New Roman" w:hAnsi="Times New Roman"/>
          <w:sz w:val="24"/>
          <w:szCs w:val="24"/>
        </w:rPr>
        <w:t xml:space="preserve">great promise </w:t>
      </w:r>
      <w:r w:rsidRPr="00713FE4">
        <w:rPr>
          <w:rFonts w:ascii="Times New Roman" w:hAnsi="Times New Roman"/>
          <w:sz w:val="24"/>
          <w:szCs w:val="24"/>
        </w:rPr>
        <w:t xml:space="preserve">for </w:t>
      </w:r>
      <w:r w:rsidR="00AC48EB">
        <w:rPr>
          <w:rFonts w:ascii="Times New Roman" w:hAnsi="Times New Roman"/>
          <w:sz w:val="24"/>
          <w:szCs w:val="24"/>
        </w:rPr>
        <w:t xml:space="preserve">expanding our </w:t>
      </w:r>
      <w:r w:rsidRPr="00713FE4">
        <w:rPr>
          <w:rFonts w:ascii="Times New Roman" w:hAnsi="Times New Roman"/>
          <w:sz w:val="24"/>
          <w:szCs w:val="24"/>
        </w:rPr>
        <w:t xml:space="preserve">understanding </w:t>
      </w:r>
      <w:r w:rsidR="00AC48EB">
        <w:rPr>
          <w:rFonts w:ascii="Times New Roman" w:hAnsi="Times New Roman"/>
          <w:sz w:val="24"/>
          <w:szCs w:val="24"/>
        </w:rPr>
        <w:t xml:space="preserve">of </w:t>
      </w:r>
      <w:r w:rsidRPr="00713FE4">
        <w:rPr>
          <w:rFonts w:ascii="Times New Roman" w:hAnsi="Times New Roman"/>
          <w:sz w:val="24"/>
          <w:szCs w:val="24"/>
        </w:rPr>
        <w:t xml:space="preserve">the breadth of molecular regulation.  </w:t>
      </w:r>
      <w:r w:rsidR="001F6602">
        <w:rPr>
          <w:rFonts w:ascii="Times New Roman" w:hAnsi="Times New Roman"/>
          <w:sz w:val="24"/>
          <w:szCs w:val="24"/>
        </w:rPr>
        <w:t>Newer approaches such as h</w:t>
      </w:r>
      <w:r w:rsidR="00F14811">
        <w:rPr>
          <w:rFonts w:ascii="Times New Roman" w:hAnsi="Times New Roman"/>
          <w:sz w:val="24"/>
          <w:szCs w:val="24"/>
        </w:rPr>
        <w:t>igh-resolution RNA sequencing (RNA-</w:t>
      </w:r>
      <w:proofErr w:type="spellStart"/>
      <w:r w:rsidR="00F14811">
        <w:rPr>
          <w:rFonts w:ascii="Times New Roman" w:hAnsi="Times New Roman"/>
          <w:sz w:val="24"/>
          <w:szCs w:val="24"/>
        </w:rPr>
        <w:t>Seq</w:t>
      </w:r>
      <w:proofErr w:type="spellEnd"/>
      <w:r w:rsidR="00F14811">
        <w:rPr>
          <w:rFonts w:ascii="Times New Roman" w:hAnsi="Times New Roman"/>
          <w:sz w:val="24"/>
          <w:szCs w:val="24"/>
        </w:rPr>
        <w:t>)</w:t>
      </w:r>
      <w:hyperlink w:anchor="_ENREF_1" w:tooltip="Pickrell, 2010 #16" w:history="1">
        <w:r w:rsidR="00920956">
          <w:rPr>
            <w:rFonts w:ascii="Times New Roman" w:hAnsi="Times New Roman"/>
            <w:sz w:val="24"/>
            <w:szCs w:val="24"/>
          </w:rPr>
          <w:fldChar w:fldCharType="begin">
            <w:fldData xml:space="preserve">PEVuZE5vdGU+PENpdGU+PEF1dGhvcj5QaWNrcmVsbDwvQXV0aG9yPjxZZWFyPjIwMTA8L1llYXI+
PFJlY051bT4xNjwvUmVjTnVtPjxEaXNwbGF5VGV4dD48c3R5bGUgZmFjZT0ic3VwZXJzY3JpcHQi
PjE8L3N0eWxlPjwvRGlzcGxheVRleHQ+PHJlY29yZD48cmVjLW51bWJlcj4xNjwvcmVjLW51bWJl
cj48Zm9yZWlnbi1rZXlzPjxrZXkgYXBwPSJFTiIgZGItaWQ9InhwdjVhcDVwOGF0dnZoZWVldjV2
eGY5eXh4eDBkZnQ5NWRzeCI+MTY8L2tleT48L2ZvcmVpZ24ta2V5cz48cmVmLXR5cGUgbmFtZT0i
Sm91cm5hbCBBcnRpY2xlIj4xNzwvcmVmLXR5cGU+PGNvbnRyaWJ1dG9ycz48YXV0aG9ycz48YXV0
aG9yPlBpY2tyZWxsLCBKLiBLLjwvYXV0aG9yPjxhdXRob3I+TWFyaW9uaSwgSi4gQy48L2F1dGhv
cj48YXV0aG9yPlBhaSwgQS4gQS48L2F1dGhvcj48YXV0aG9yPkRlZ25lciwgSi4gRi48L2F1dGhv
cj48YXV0aG9yPkVuZ2VsaGFyZHQsIEIuIEUuPC9hdXRob3I+PGF1dGhvcj5Oa2Fkb3JpLCBFLjwv
YXV0aG9yPjxhdXRob3I+VmV5cmllcmFzLCBKLiBCLjwvYXV0aG9yPjxhdXRob3I+U3RlcGhlbnMs
IE0uPC9hdXRob3I+PGF1dGhvcj5HaWxhZCwgWS48L2F1dGhvcj48YXV0aG9yPlByaXRjaGFyZCwg
Si4gSy48L2F1dGhvcj48L2F1dGhvcnM+PC9jb250cmlidXRvcnM+PGF1dGgtYWRkcmVzcz5EZXBh
cnRtZW50IG9mIEh1bWFuIEdlbmV0aWNzLCBUaGUgVW5pdmVyc2l0eSBvZiBDaGljYWdvLCBDaGlj
YWdvIDYwNjM3LCBVU0EuIHBpY2tyZWxsQHVjaGljYWdvLmVkdTwvYXV0aC1hZGRyZXNzPjx0aXRs
ZXM+PHRpdGxlPlVuZGVyc3RhbmRpbmcgbWVjaGFuaXNtcyB1bmRlcmx5aW5nIGh1bWFuIGdlbmUg
ZXhwcmVzc2lvbiB2YXJpYXRpb24gd2l0aCBSTkEgc2VxdWVuY2luZzwvdGl0bGU+PHNlY29uZGFy
eS10aXRsZT5OYXR1cmU8L3NlY29uZGFyeS10aXRsZT48L3RpdGxlcz48cGVyaW9kaWNhbD48ZnVs
bC10aXRsZT5OYXR1cmU8L2Z1bGwtdGl0bGU+PC9wZXJpb2RpY2FsPjxwYWdlcz43NjgtNzI8L3Bh
Z2VzPjx2b2x1bWU+NDY0PC92b2x1bWU+PG51bWJlcj43Mjg5PC9udW1iZXI+PGVkaXRpb24+MjAx
MC8wMy8xMjwvZWRpdGlvbj48a2V5d29yZHM+PGtleXdvcmQ+QWZyaWNhbiBDb250aW5lbnRhbCBB
bmNlc3RyeSBHcm91cC9nZW5ldGljczwva2V5d29yZD48a2V5d29yZD5BbGxlbGVzPC9rZXl3b3Jk
PjxrZXl3b3JkPkNvbnNlbnN1cyBTZXF1ZW5jZS9nZW5ldGljczwva2V5d29yZD48a2V5d29yZD5E
TkEsIENvbXBsZW1lbnRhcnkvZ2VuZXRpY3M8L2tleXdvcmQ+PGtleXdvcmQ+RXhvbnMvZ2VuZXRp
Y3M8L2tleXdvcmQ+PGtleXdvcmQ+KkdlbmUgRXhwcmVzc2lvbiBQcm9maWxpbmc8L2tleXdvcmQ+
PGtleXdvcmQ+R2VuZSBFeHByZXNzaW9uIFJlZ3VsYXRpb24vKmdlbmV0aWNzPC9rZXl3b3JkPjxr
ZXl3b3JkPkdlbmV0aWMgVmFyaWF0aW9uLypnZW5ldGljczwva2V5d29yZD48a2V5d29yZD5IdW1h
bnM8L2tleXdvcmQ+PGtleXdvcmQ+TmlnZXJpYTwva2V5d29yZD48a2V5d29yZD5Qb2x5bW9ycGhp
c20sIFNpbmdsZSBOdWNsZW90aWRlL2dlbmV0aWNzPC9rZXl3b3JkPjxrZXl3b3JkPlF1YW50aXRh
dGl2ZSBUcmFpdCBMb2NpL2dlbmV0aWNzPC9rZXl3b3JkPjxrZXl3b3JkPlJOQSBTcGxpY2UgU2l0
ZXMvZ2VuZXRpY3M8L2tleXdvcmQ+PGtleXdvcmQ+Uk5BLCBNZXNzZW5nZXIvKmFuYWx5c2lzLypn
ZW5ldGljczwva2V5d29yZD48a2V5d29yZD5TZXF1ZW5jZSBBbmFseXNpcywgUk5BPC9rZXl3b3Jk
PjxrZXl3b3JkPlRyYW5zY3JpcHRpb24sIEdlbmV0aWMvKmdlbmV0aWNzPC9rZXl3b3JkPjwva2V5
d29yZHM+PGRhdGVzPjx5ZWFyPjIwMTA8L3llYXI+PHB1Yi1kYXRlcz48ZGF0ZT5BcHIgMTwvZGF0
ZT48L3B1Yi1kYXRlcz48L2RhdGVzPjxpc2JuPjE0NzYtNDY4NyAoRWxlY3Ryb25pYykmI3hEOzAw
MjgtMDgzNiAoTGlua2luZyk8L2lzYm4+PGFjY2Vzc2lvbi1udW0+MjAyMjA3NTg8L2FjY2Vzc2lv
bi1udW0+PHVybHM+PHJlbGF0ZWQtdXJscz48dXJsPmh0dHA6Ly93d3cubmNiaS5ubG0ubmloLmdv
di9wdWJtZWQvMjAyMjA3NTg8L3VybD48L3JlbGF0ZWQtdXJscz48L3VybHM+PGVsZWN0cm9uaWMt
cmVzb3VyY2UtbnVtPm5hdHVyZTA4ODcyIFtwaWldJiN4RDsxMC4xMDM4L25hdHVyZTA4ODcyPC9l
bGVjdHJvbmljLXJlc291cmNlLW51bT48bGFuZ3VhZ2U+ZW5nPC9sYW5ndWFnZT48L3JlY29yZD48
L0NpdGU+PC9FbmROb3RlPgB=
</w:fldData>
          </w:fldChar>
        </w:r>
        <w:r w:rsidR="006E7552">
          <w:rPr>
            <w:rFonts w:ascii="Times New Roman" w:hAnsi="Times New Roman"/>
            <w:sz w:val="24"/>
            <w:szCs w:val="24"/>
          </w:rPr>
          <w:instrText xml:space="preserve"> ADDIN EN.CITE </w:instrText>
        </w:r>
        <w:r w:rsidR="00920956">
          <w:rPr>
            <w:rFonts w:ascii="Times New Roman" w:hAnsi="Times New Roman"/>
            <w:sz w:val="24"/>
            <w:szCs w:val="24"/>
          </w:rPr>
          <w:fldChar w:fldCharType="begin">
            <w:fldData xml:space="preserve">PEVuZE5vdGU+PENpdGU+PEF1dGhvcj5QaWNrcmVsbDwvQXV0aG9yPjxZZWFyPjIwMTA8L1llYXI+
PFJlY051bT4xNjwvUmVjTnVtPjxEaXNwbGF5VGV4dD48c3R5bGUgZmFjZT0ic3VwZXJzY3JpcHQi
PjE8L3N0eWxlPjwvRGlzcGxheVRleHQ+PHJlY29yZD48cmVjLW51bWJlcj4xNjwvcmVjLW51bWJl
cj48Zm9yZWlnbi1rZXlzPjxrZXkgYXBwPSJFTiIgZGItaWQ9InhwdjVhcDVwOGF0dnZoZWVldjV2
eGY5eXh4eDBkZnQ5NWRzeCI+MTY8L2tleT48L2ZvcmVpZ24ta2V5cz48cmVmLXR5cGUgbmFtZT0i
Sm91cm5hbCBBcnRpY2xlIj4xNzwvcmVmLXR5cGU+PGNvbnRyaWJ1dG9ycz48YXV0aG9ycz48YXV0
aG9yPlBpY2tyZWxsLCBKLiBLLjwvYXV0aG9yPjxhdXRob3I+TWFyaW9uaSwgSi4gQy48L2F1dGhv
cj48YXV0aG9yPlBhaSwgQS4gQS48L2F1dGhvcj48YXV0aG9yPkRlZ25lciwgSi4gRi48L2F1dGhv
cj48YXV0aG9yPkVuZ2VsaGFyZHQsIEIuIEUuPC9hdXRob3I+PGF1dGhvcj5Oa2Fkb3JpLCBFLjwv
YXV0aG9yPjxhdXRob3I+VmV5cmllcmFzLCBKLiBCLjwvYXV0aG9yPjxhdXRob3I+U3RlcGhlbnMs
IE0uPC9hdXRob3I+PGF1dGhvcj5HaWxhZCwgWS48L2F1dGhvcj48YXV0aG9yPlByaXRjaGFyZCwg
Si4gSy48L2F1dGhvcj48L2F1dGhvcnM+PC9jb250cmlidXRvcnM+PGF1dGgtYWRkcmVzcz5EZXBh
cnRtZW50IG9mIEh1bWFuIEdlbmV0aWNzLCBUaGUgVW5pdmVyc2l0eSBvZiBDaGljYWdvLCBDaGlj
YWdvIDYwNjM3LCBVU0EuIHBpY2tyZWxsQHVjaGljYWdvLmVkdTwvYXV0aC1hZGRyZXNzPjx0aXRs
ZXM+PHRpdGxlPlVuZGVyc3RhbmRpbmcgbWVjaGFuaXNtcyB1bmRlcmx5aW5nIGh1bWFuIGdlbmUg
ZXhwcmVzc2lvbiB2YXJpYXRpb24gd2l0aCBSTkEgc2VxdWVuY2luZzwvdGl0bGU+PHNlY29uZGFy
eS10aXRsZT5OYXR1cmU8L3NlY29uZGFyeS10aXRsZT48L3RpdGxlcz48cGVyaW9kaWNhbD48ZnVs
bC10aXRsZT5OYXR1cmU8L2Z1bGwtdGl0bGU+PC9wZXJpb2RpY2FsPjxwYWdlcz43NjgtNzI8L3Bh
Z2VzPjx2b2x1bWU+NDY0PC92b2x1bWU+PG51bWJlcj43Mjg5PC9udW1iZXI+PGVkaXRpb24+MjAx
MC8wMy8xMjwvZWRpdGlvbj48a2V5d29yZHM+PGtleXdvcmQ+QWZyaWNhbiBDb250aW5lbnRhbCBB
bmNlc3RyeSBHcm91cC9nZW5ldGljczwva2V5d29yZD48a2V5d29yZD5BbGxlbGVzPC9rZXl3b3Jk
PjxrZXl3b3JkPkNvbnNlbnN1cyBTZXF1ZW5jZS9nZW5ldGljczwva2V5d29yZD48a2V5d29yZD5E
TkEsIENvbXBsZW1lbnRhcnkvZ2VuZXRpY3M8L2tleXdvcmQ+PGtleXdvcmQ+RXhvbnMvZ2VuZXRp
Y3M8L2tleXdvcmQ+PGtleXdvcmQ+KkdlbmUgRXhwcmVzc2lvbiBQcm9maWxpbmc8L2tleXdvcmQ+
PGtleXdvcmQ+R2VuZSBFeHByZXNzaW9uIFJlZ3VsYXRpb24vKmdlbmV0aWNzPC9rZXl3b3JkPjxr
ZXl3b3JkPkdlbmV0aWMgVmFyaWF0aW9uLypnZW5ldGljczwva2V5d29yZD48a2V5d29yZD5IdW1h
bnM8L2tleXdvcmQ+PGtleXdvcmQ+TmlnZXJpYTwva2V5d29yZD48a2V5d29yZD5Qb2x5bW9ycGhp
c20sIFNpbmdsZSBOdWNsZW90aWRlL2dlbmV0aWNzPC9rZXl3b3JkPjxrZXl3b3JkPlF1YW50aXRh
dGl2ZSBUcmFpdCBMb2NpL2dlbmV0aWNzPC9rZXl3b3JkPjxrZXl3b3JkPlJOQSBTcGxpY2UgU2l0
ZXMvZ2VuZXRpY3M8L2tleXdvcmQ+PGtleXdvcmQ+Uk5BLCBNZXNzZW5nZXIvKmFuYWx5c2lzLypn
ZW5ldGljczwva2V5d29yZD48a2V5d29yZD5TZXF1ZW5jZSBBbmFseXNpcywgUk5BPC9rZXl3b3Jk
PjxrZXl3b3JkPlRyYW5zY3JpcHRpb24sIEdlbmV0aWMvKmdlbmV0aWNzPC9rZXl3b3JkPjwva2V5
d29yZHM+PGRhdGVzPjx5ZWFyPjIwMTA8L3llYXI+PHB1Yi1kYXRlcz48ZGF0ZT5BcHIgMTwvZGF0
ZT48L3B1Yi1kYXRlcz48L2RhdGVzPjxpc2JuPjE0NzYtNDY4NyAoRWxlY3Ryb25pYykmI3hEOzAw
MjgtMDgzNiAoTGlua2luZyk8L2lzYm4+PGFjY2Vzc2lvbi1udW0+MjAyMjA3NTg8L2FjY2Vzc2lv
bi1udW0+PHVybHM+PHJlbGF0ZWQtdXJscz48dXJsPmh0dHA6Ly93d3cubmNiaS5ubG0ubmloLmdv
di9wdWJtZWQvMjAyMjA3NTg8L3VybD48L3JlbGF0ZWQtdXJscz48L3VybHM+PGVsZWN0cm9uaWMt
cmVzb3VyY2UtbnVtPm5hdHVyZTA4ODcyIFtwaWldJiN4RDsxMC4xMDM4L25hdHVyZTA4ODcyPC9l
bGVjdHJvbmljLXJlc291cmNlLW51bT48bGFuZ3VhZ2U+ZW5nPC9sYW5ndWFnZT48L3JlY29yZD48
L0NpdGU+PC9FbmROb3RlPgB=
</w:fldData>
          </w:fldChar>
        </w:r>
        <w:r w:rsidR="006E7552">
          <w:rPr>
            <w:rFonts w:ascii="Times New Roman" w:hAnsi="Times New Roman"/>
            <w:sz w:val="24"/>
            <w:szCs w:val="24"/>
          </w:rPr>
          <w:instrText xml:space="preserve"> ADDIN EN.CITE.DATA </w:instrText>
        </w:r>
        <w:r w:rsidR="00920956">
          <w:rPr>
            <w:rFonts w:ascii="Times New Roman" w:hAnsi="Times New Roman"/>
            <w:sz w:val="24"/>
            <w:szCs w:val="24"/>
          </w:rPr>
        </w:r>
        <w:r w:rsidR="00920956">
          <w:rPr>
            <w:rFonts w:ascii="Times New Roman" w:hAnsi="Times New Roman"/>
            <w:sz w:val="24"/>
            <w:szCs w:val="24"/>
          </w:rPr>
          <w:fldChar w:fldCharType="end"/>
        </w:r>
        <w:r w:rsidR="00920956">
          <w:rPr>
            <w:rFonts w:ascii="Times New Roman" w:hAnsi="Times New Roman"/>
            <w:sz w:val="24"/>
            <w:szCs w:val="24"/>
          </w:rPr>
        </w:r>
        <w:r w:rsidR="00920956">
          <w:rPr>
            <w:rFonts w:ascii="Times New Roman" w:hAnsi="Times New Roman"/>
            <w:sz w:val="24"/>
            <w:szCs w:val="24"/>
          </w:rPr>
          <w:fldChar w:fldCharType="separate"/>
        </w:r>
        <w:r w:rsidR="006E7552" w:rsidRPr="00A32E5F">
          <w:rPr>
            <w:rFonts w:ascii="Times New Roman" w:hAnsi="Times New Roman"/>
            <w:noProof/>
            <w:sz w:val="24"/>
            <w:szCs w:val="24"/>
            <w:vertAlign w:val="superscript"/>
          </w:rPr>
          <w:t>1</w:t>
        </w:r>
        <w:r w:rsidR="00920956">
          <w:rPr>
            <w:rFonts w:ascii="Times New Roman" w:hAnsi="Times New Roman"/>
            <w:sz w:val="24"/>
            <w:szCs w:val="24"/>
          </w:rPr>
          <w:fldChar w:fldCharType="end"/>
        </w:r>
      </w:hyperlink>
      <w:r w:rsidR="00F14811">
        <w:rPr>
          <w:rFonts w:ascii="Times New Roman" w:hAnsi="Times New Roman"/>
          <w:sz w:val="24"/>
          <w:szCs w:val="24"/>
        </w:rPr>
        <w:t xml:space="preserve"> </w:t>
      </w:r>
      <w:r w:rsidR="00BA6D21">
        <w:rPr>
          <w:rFonts w:ascii="Times New Roman" w:hAnsi="Times New Roman"/>
          <w:sz w:val="24"/>
          <w:szCs w:val="24"/>
        </w:rPr>
        <w:t xml:space="preserve">provides new </w:t>
      </w:r>
      <w:r w:rsidR="00F14811">
        <w:rPr>
          <w:rFonts w:ascii="Times New Roman" w:hAnsi="Times New Roman"/>
          <w:sz w:val="24"/>
          <w:szCs w:val="24"/>
        </w:rPr>
        <w:t xml:space="preserve">and expansive </w:t>
      </w:r>
      <w:r w:rsidR="00BA6D21">
        <w:rPr>
          <w:rFonts w:ascii="Times New Roman" w:hAnsi="Times New Roman"/>
          <w:sz w:val="24"/>
          <w:szCs w:val="24"/>
        </w:rPr>
        <w:t xml:space="preserve">information about tissue- or state-specific expression such as </w:t>
      </w:r>
      <w:r w:rsidR="00F14811">
        <w:rPr>
          <w:rFonts w:ascii="Times New Roman" w:hAnsi="Times New Roman"/>
          <w:sz w:val="24"/>
          <w:szCs w:val="24"/>
        </w:rPr>
        <w:t xml:space="preserve">relative transcript levels, </w:t>
      </w:r>
      <w:r w:rsidR="00BA6D21">
        <w:rPr>
          <w:rFonts w:ascii="Times New Roman" w:hAnsi="Times New Roman"/>
          <w:sz w:val="24"/>
          <w:szCs w:val="24"/>
        </w:rPr>
        <w:t>alternative splicing</w:t>
      </w:r>
      <w:r w:rsidR="00F14811">
        <w:rPr>
          <w:rFonts w:ascii="Times New Roman" w:hAnsi="Times New Roman"/>
          <w:sz w:val="24"/>
          <w:szCs w:val="24"/>
        </w:rPr>
        <w:t>,</w:t>
      </w:r>
      <w:r w:rsidR="00BA6D21">
        <w:rPr>
          <w:rFonts w:ascii="Times New Roman" w:hAnsi="Times New Roman"/>
          <w:sz w:val="24"/>
          <w:szCs w:val="24"/>
        </w:rPr>
        <w:t xml:space="preserve"> and micro RNAs</w:t>
      </w:r>
      <w:hyperlink w:anchor="_ENREF_2" w:tooltip="Costa, 2010 #8" w:history="1">
        <w:r w:rsidR="00920956">
          <w:rPr>
            <w:rFonts w:ascii="Times New Roman" w:hAnsi="Times New Roman"/>
            <w:sz w:val="24"/>
            <w:szCs w:val="24"/>
          </w:rPr>
          <w:fldChar w:fldCharType="begin">
            <w:fldData xml:space="preserve">PEVuZE5vdGU+PENpdGU+PEF1dGhvcj5Db3N0YTwvQXV0aG9yPjxZZWFyPjIwMTA8L1llYXI+PFJl
Y051bT44PC9SZWNOdW0+PERpc3BsYXlUZXh0PjxzdHlsZSBmYWNlPSJzdXBlcnNjcmlwdCI+Mi00
PC9zdHlsZT48L0Rpc3BsYXlUZXh0PjxyZWNvcmQ+PHJlYy1udW1iZXI+ODwvcmVjLW51bWJlcj48
Zm9yZWlnbi1rZXlzPjxrZXkgYXBwPSJFTiIgZGItaWQ9InhwdjVhcDVwOGF0dnZoZWVldjV2eGY5
eXh4eDBkZnQ5NWRzeCI+ODwva2V5PjwvZm9yZWlnbi1rZXlzPjxyZWYtdHlwZSBuYW1lPSJKb3Vy
bmFsIEFydGljbGUiPjE3PC9yZWYtdHlwZT48Y29udHJpYnV0b3JzPjxhdXRob3JzPjxhdXRob3I+
Q29zdGEsIFYuPC9hdXRob3I+PGF1dGhvcj5BbmdlbGluaSwgQy48L2F1dGhvcj48YXV0aG9yPkRl
IEZlaXMsIEkuPC9hdXRob3I+PGF1dGhvcj5DaWNjb2RpY29sYSwgQS48L2F1dGhvcj48L2F1dGhv
cnM+PC9jb250cmlidXRvcnM+PGF1dGgtYWRkcmVzcz5JbnN0aXR1dGUgb2YgR2VuZXRpY3MgYW5k
IEJpb3BoeXNpY3MgQS4gQnV6emF0aS1UcmF2ZXJzbywgSUdCLUNOUiwgTmFwbGVzLCBJdGFseS4g
Y29zdGF2QGlnYi5jbnIuaXQ8L2F1dGgtYWRkcmVzcz48dGl0bGVzPjx0aXRsZT5VbmNvdmVyaW5n
IHRoZSBjb21wbGV4aXR5IG9mIHRyYW5zY3JpcHRvbWVzIHdpdGggUk5BLVNlcTwvdGl0bGU+PHNl
Y29uZGFyeS10aXRsZT5KIEJpb21lZCBCaW90ZWNobm9sPC9zZWNvbmRhcnktdGl0bGU+PC90aXRs
ZXM+PHBlcmlvZGljYWw+PGZ1bGwtdGl0bGU+SiBCaW9tZWQgQmlvdGVjaG5vbDwvZnVsbC10aXRs
ZT48L3BlcmlvZGljYWw+PHBhZ2VzPjg1MzkxNjwvcGFnZXM+PHZvbHVtZT4yMDEwPC92b2x1bWU+
PGVkaXRpb24+MjAxMC8wNy8xNDwvZWRpdGlvbj48a2V5d29yZHM+PGtleXdvcmQ+QW5pbWFsczwv
a2V5d29yZD48a2V5d29yZD5Db21wdXRhdGlvbmFsIEJpb2xvZ3k8L2tleXdvcmQ+PGtleXdvcmQ+
R2VuZSBFeHByZXNzaW9uIFByb2ZpbGluZy8qbWV0aG9kczwva2V5d29yZD48a2V5d29yZD5HZW5l
IEV4cHJlc3Npb24gUmVndWxhdGlvbjwva2V5d29yZD48a2V5d29yZD5HZW5vbWUvZ2VuZXRpY3M8
L2tleXdvcmQ+PGtleXdvcmQ+SHVtYW5zPC9rZXl3b3JkPjxrZXl3b3JkPlJOQS8qYW5hbHlzaXMv
KmdlbmV0aWNzPC9rZXl3b3JkPjxrZXl3b3JkPlNlcXVlbmNlIEFuYWx5c2lzLCBSTkEvKm1ldGhv
ZHM8L2tleXdvcmQ+PC9rZXl3b3Jkcz48ZGF0ZXM+PHllYXI+MjAxMDwveWVhcj48L2RhdGVzPjxp
c2JuPjExMTAtNzI1MSAoRWxlY3Ryb25pYykmI3hEOzExMTAtNzI0MyAoTGlua2luZyk8L2lzYm4+
PGFjY2Vzc2lvbi1udW0+MjA2MjU0MjQ8L2FjY2Vzc2lvbi1udW0+PHVybHM+PHJlbGF0ZWQtdXJs
cz48dXJsPmh0dHA6Ly93d3cubmNiaS5ubG0ubmloLmdvdi9wdWJtZWQvMjA2MjU0MjQ8L3VybD48
L3JlbGF0ZWQtdXJscz48L3VybHM+PGN1c3RvbTI+Mjg5NjkwNDwvY3VzdG9tMj48ZWxlY3Ryb25p
Yy1yZXNvdXJjZS1udW0+MTAuMTE1NS8yMDEwLzg1MzkxNjwvZWxlY3Ryb25pYy1yZXNvdXJjZS1u
dW0+PGxhbmd1YWdlPmVuZzwvbGFuZ3VhZ2U+PC9yZWNvcmQ+PC9DaXRlPjxDaXRlPjxBdXRob3I+
TmFnYWxha3NobWk8L0F1dGhvcj48WWVhcj4yMDEwPC9ZZWFyPjxSZWNOdW0+MTM8L1JlY051bT48
cmVjb3JkPjxyZWMtbnVtYmVyPjEzPC9yZWMtbnVtYmVyPjxmb3JlaWduLWtleXM+PGtleSBhcHA9
IkVOIiBkYi1pZD0ieHB2NWFwNXA4YXR2dmhlZWV2NXZ4Zjl5eHh4MGRmdDk1ZHN4Ij4xMzwva2V5
PjwvZm9yZWlnbi1rZXlzPjxyZWYtdHlwZSBuYW1lPSJKb3VybmFsIEFydGljbGUiPjE3PC9yZWYt
dHlwZT48Y29udHJpYnV0b3JzPjxhdXRob3JzPjxhdXRob3I+TmFnYWxha3NobWksIFUuPC9hdXRo
b3I+PGF1dGhvcj5XYWVybiwgSy48L2F1dGhvcj48YXV0aG9yPlNueWRlciwgTS48L2F1dGhvcj48
L2F1dGhvcnM+PC9jb250cmlidXRvcnM+PGF1dGgtYWRkcmVzcz5Nb2xlY3VsYXIsIENlbGx1bGFy
LCBhbmQgRGV2ZWxvcG1lbnRhbCBCaW9sb2d5IERlcGFydG1lbnQsIFlhbGUgVW5pdmVyc2l0eSwg
TmV3IEhhdmVuLCBDb25uZWN0aWN1dCwgVVNBLjwvYXV0aC1hZGRyZXNzPjx0aXRsZXM+PHRpdGxl
PlJOQS1TZXE6IGEgbWV0aG9kIGZvciBjb21wcmVoZW5zaXZlIHRyYW5zY3JpcHRvbWUgYW5hbHlz
aXM8L3RpdGxlPjxzZWNvbmRhcnktdGl0bGU+Q3VyciBQcm90b2MgTW9sIEJpb2w8L3NlY29uZGFy
eS10aXRsZT48L3RpdGxlcz48cGVyaW9kaWNhbD48ZnVsbC10aXRsZT5DdXJyIFByb3RvYyBNb2wg
QmlvbDwvZnVsbC10aXRsZT48L3BlcmlvZGljYWw+PHBhZ2VzPlVuaXQgNCAxMSAxLTEzPC9wYWdl
cz48dm9sdW1lPkNoYXB0ZXIgNDwvdm9sdW1lPjxlZGl0aW9uPjIwMTAvMDEvMTQ8L2VkaXRpb24+
PGtleXdvcmRzPjxrZXl3b3JkPkROQSwgQ29tcGxlbWVudGFyeS9nZW5ldGljcy9tZXRhYm9saXNt
PC9rZXl3b3JkPjxrZXl3b3JkPkdlbmUgRXhwcmVzc2lvbiBQcm9maWxpbmcvKm1ldGhvZHM8L2tl
eXdvcmQ+PGtleXdvcmQ+SHVtYW5zPC9rZXl3b3JkPjxrZXl3b3JkPlNlcXVlbmNlIEFuYWx5c2lz
LCBSTkEvKm1ldGhvZHM8L2tleXdvcmQ+PGtleXdvcmQ+VHJhbnNjcmlwdGlvbiwgR2VuZXRpYzwv
a2V5d29yZD48L2tleXdvcmRzPjxkYXRlcz48eWVhcj4yMDEwPC95ZWFyPjxwdWItZGF0ZXM+PGRh
dGU+SmFuPC9kYXRlPjwvcHViLWRhdGVzPjwvZGF0ZXM+PGlzYm4+MTkzNC0zNjQ3IChFbGVjdHJv
bmljKSYjeEQ7MTkzNC0zNjQ3IChMaW5raW5nKTwvaXNibj48YWNjZXNzaW9uLW51bT4yMDA2OTUz
OTwvYWNjZXNzaW9uLW51bT48dXJscz48cmVsYXRlZC11cmxzPjx1cmw+aHR0cDovL3d3dy5uY2Jp
Lm5sbS5uaWguZ292L3B1Ym1lZC8yMDA2OTUzOTwvdXJsPjwvcmVsYXRlZC11cmxzPjwvdXJscz48
ZWxlY3Ryb25pYy1yZXNvdXJjZS1udW0+MTAuMTAwMi8wNDcxMTQyNzI3Lm1iMDQxMXM4OTwvZWxl
Y3Ryb25pYy1yZXNvdXJjZS1udW0+PGxhbmd1YWdlPmVuZzwvbGFuZ3VhZ2U+PC9yZWNvcmQ+PC9D
aXRlPjxDaXRlPjxBdXRob3I+QW5nbGljaGVhdTwvQXV0aG9yPjxZZWFyPjIwMTA8L1llYXI+PFJl
Y051bT4xODwvUmVjTnVtPjxyZWNvcmQ+PHJlYy1udW1iZXI+MTg8L3JlYy1udW1iZXI+PGZvcmVp
Z24ta2V5cz48a2V5IGFwcD0iRU4iIGRiLWlkPSJ4cHY1YXA1cDhhdHZ2aGVlZXY1dnhmOXl4eHgw
ZGZ0OTVkc3giPjE4PC9rZXk+PC9mb3JlaWduLWtleXM+PHJlZi10eXBlIG5hbWU9IkpvdXJuYWwg
QXJ0aWNsZSI+MTc8L3JlZi10eXBlPjxjb250cmlidXRvcnM+PGF1dGhvcnM+PGF1dGhvcj5Bbmds
aWNoZWF1LCBELjwvYXV0aG9yPjxhdXRob3I+TXV0aHVrdW1hciwgVC48L2F1dGhvcj48YXV0aG9y
PlN1dGhhbnRoaXJhbiwgTS48L2F1dGhvcj48L2F1dGhvcnM+PC9jb250cmlidXRvcnM+PGF1dGgt
YWRkcmVzcz5EaXZpc2lvbiBvZiBOZXBocm9sb2d5LCBEZXBhcnRtZW50IG9mIE1lZGljaW5lLCBX
ZWlsbCBDb3JuZWxsIE1lZGljYWwgQ29sbGVnZSwgTmV3IFlvcmssIE5ZLCBVU0EuPC9hdXRoLWFk
ZHJlc3M+PHRpdGxlcz48dGl0bGU+TWljcm9STkFzOiBzbWFsbCBSTkFzIHdpdGggYmlnIGVmZmVj
dHM8L3RpdGxlPjxzZWNvbmRhcnktdGl0bGU+VHJhbnNwbGFudGF0aW9uPC9zZWNvbmRhcnktdGl0
bGU+PC90aXRsZXM+PHBlcmlvZGljYWw+PGZ1bGwtdGl0bGU+VHJhbnNwbGFudGF0aW9uPC9mdWxs
LXRpdGxlPjwvcGVyaW9kaWNhbD48cGFnZXM+MTA1LTEyPC9wYWdlcz48dm9sdW1lPjkwPC92b2x1
bWU+PG51bWJlcj4yPC9udW1iZXI+PGVkaXRpb24+MjAxMC8wNi8yNTwvZWRpdGlvbj48a2V5d29y
ZHM+PGtleXdvcmQ+QW5pbWFsczwva2V5d29yZD48a2V5d29yZD5CLUx5bXBob2N5dGVzL2ltbXVu
b2xvZ3k8L2tleXdvcmQ+PGtleXdvcmQ+QmFzZSBTZXF1ZW5jZTwva2V5d29yZD48a2V5d29yZD5D
YWVub3JoYWJkaXRpcyBlbGVnYW5zL2dlbmV0aWNzPC9rZXl3b3JkPjxrZXl3b3JkPkNvbnNlcnZl
ZCBTZXF1ZW5jZTwva2V5d29yZD48a2V5d29yZD5Fdm9sdXRpb24sIE1vbGVjdWxhcjwva2V5d29y
ZD48a2V5d29yZD5HZW5vbWUsIEh1bWFuPC9rZXl3b3JkPjxrZXl3b3JkPkh1bWFuczwva2V5d29y
ZD48a2V5d29yZD5JbW11bml0eSwgSW5uYXRlL2dlbmV0aWNzPC9rZXl3b3JkPjxrZXl3b3JkPk1p
Y3JvUk5Bcy8qZ2VuZXRpY3MvaW1tdW5vbG9neTwva2V5d29yZD48a2V5d29yZD5Qb2x5bWVyYXNl
IENoYWluIFJlYWN0aW9uPC9rZXl3b3JkPjxrZXl3b3JkPlJOQSwgTWVzc2VuZ2VyL2dlbmV0aWNz
PC9rZXl3b3JkPjxrZXl3b3JkPlQtTHltcGhvY3l0ZXMvaW1tdW5vbG9neTwva2V5d29yZD48a2V5
d29yZD5ULUx5bXBob2N5dGVzLCBIZWxwZXItSW5kdWNlci9pbW11bm9sb2d5PC9rZXl3b3JkPjxr
ZXl3b3JkPlQtTHltcGhvY3l0ZXMsIFJlZ3VsYXRvcnkvaW1tdW5vbG9neTwva2V5d29yZD48L2tl
eXdvcmRzPjxkYXRlcz48eWVhcj4yMDEwPC95ZWFyPjxwdWItZGF0ZXM+PGRhdGU+SnVsIDI3PC9k
YXRlPjwvcHViLWRhdGVzPjwvZGF0ZXM+PGlzYm4+MTUzNC02MDgwIChFbGVjdHJvbmljKSYjeEQ7
MDA0MS0xMzM3IChMaW5raW5nKTwvaXNibj48YWNjZXNzaW9uLW51bT4yMDU3NDQxNzwvYWNjZXNz
aW9uLW51bT48dXJscz48cmVsYXRlZC11cmxzPjx1cmw+aHR0cDovL3d3dy5uY2JpLm5sbS5uaWgu
Z292L3B1Ym1lZC8yMDU3NDQxNzwvdXJsPjwvcmVsYXRlZC11cmxzPjwvdXJscz48ZWxlY3Ryb25p
Yy1yZXNvdXJjZS1udW0+MTAuMTA5Ny9UUC4wYjAxM2UzMTgxZTkxM2MyPC9lbGVjdHJvbmljLXJl
c291cmNlLW51bT48bGFuZ3VhZ2U+ZW5nPC9sYW5ndWFnZT48L3JlY29yZD48L0NpdGU+PC9FbmRO
b3RlPgB=
</w:fldData>
          </w:fldChar>
        </w:r>
        <w:r w:rsidR="006E7552">
          <w:rPr>
            <w:rFonts w:ascii="Times New Roman" w:hAnsi="Times New Roman"/>
            <w:sz w:val="24"/>
            <w:szCs w:val="24"/>
          </w:rPr>
          <w:instrText xml:space="preserve"> ADDIN EN.CITE </w:instrText>
        </w:r>
        <w:r w:rsidR="00920956">
          <w:rPr>
            <w:rFonts w:ascii="Times New Roman" w:hAnsi="Times New Roman"/>
            <w:sz w:val="24"/>
            <w:szCs w:val="24"/>
          </w:rPr>
          <w:fldChar w:fldCharType="begin">
            <w:fldData xml:space="preserve">PEVuZE5vdGU+PENpdGU+PEF1dGhvcj5Db3N0YTwvQXV0aG9yPjxZZWFyPjIwMTA8L1llYXI+PFJl
Y051bT44PC9SZWNOdW0+PERpc3BsYXlUZXh0PjxzdHlsZSBmYWNlPSJzdXBlcnNjcmlwdCI+Mi00
PC9zdHlsZT48L0Rpc3BsYXlUZXh0PjxyZWNvcmQ+PHJlYy1udW1iZXI+ODwvcmVjLW51bWJlcj48
Zm9yZWlnbi1rZXlzPjxrZXkgYXBwPSJFTiIgZGItaWQ9InhwdjVhcDVwOGF0dnZoZWVldjV2eGY5
eXh4eDBkZnQ5NWRzeCI+ODwva2V5PjwvZm9yZWlnbi1rZXlzPjxyZWYtdHlwZSBuYW1lPSJKb3Vy
bmFsIEFydGljbGUiPjE3PC9yZWYtdHlwZT48Y29udHJpYnV0b3JzPjxhdXRob3JzPjxhdXRob3I+
Q29zdGEsIFYuPC9hdXRob3I+PGF1dGhvcj5BbmdlbGluaSwgQy48L2F1dGhvcj48YXV0aG9yPkRl
IEZlaXMsIEkuPC9hdXRob3I+PGF1dGhvcj5DaWNjb2RpY29sYSwgQS48L2F1dGhvcj48L2F1dGhv
cnM+PC9jb250cmlidXRvcnM+PGF1dGgtYWRkcmVzcz5JbnN0aXR1dGUgb2YgR2VuZXRpY3MgYW5k
IEJpb3BoeXNpY3MgQS4gQnV6emF0aS1UcmF2ZXJzbywgSUdCLUNOUiwgTmFwbGVzLCBJdGFseS4g
Y29zdGF2QGlnYi5jbnIuaXQ8L2F1dGgtYWRkcmVzcz48dGl0bGVzPjx0aXRsZT5VbmNvdmVyaW5n
IHRoZSBjb21wbGV4aXR5IG9mIHRyYW5zY3JpcHRvbWVzIHdpdGggUk5BLVNlcTwvdGl0bGU+PHNl
Y29uZGFyeS10aXRsZT5KIEJpb21lZCBCaW90ZWNobm9sPC9zZWNvbmRhcnktdGl0bGU+PC90aXRs
ZXM+PHBlcmlvZGljYWw+PGZ1bGwtdGl0bGU+SiBCaW9tZWQgQmlvdGVjaG5vbDwvZnVsbC10aXRs
ZT48L3BlcmlvZGljYWw+PHBhZ2VzPjg1MzkxNjwvcGFnZXM+PHZvbHVtZT4yMDEwPC92b2x1bWU+
PGVkaXRpb24+MjAxMC8wNy8xNDwvZWRpdGlvbj48a2V5d29yZHM+PGtleXdvcmQ+QW5pbWFsczwv
a2V5d29yZD48a2V5d29yZD5Db21wdXRhdGlvbmFsIEJpb2xvZ3k8L2tleXdvcmQ+PGtleXdvcmQ+
R2VuZSBFeHByZXNzaW9uIFByb2ZpbGluZy8qbWV0aG9kczwva2V5d29yZD48a2V5d29yZD5HZW5l
IEV4cHJlc3Npb24gUmVndWxhdGlvbjwva2V5d29yZD48a2V5d29yZD5HZW5vbWUvZ2VuZXRpY3M8
L2tleXdvcmQ+PGtleXdvcmQ+SHVtYW5zPC9rZXl3b3JkPjxrZXl3b3JkPlJOQS8qYW5hbHlzaXMv
KmdlbmV0aWNzPC9rZXl3b3JkPjxrZXl3b3JkPlNlcXVlbmNlIEFuYWx5c2lzLCBSTkEvKm1ldGhv
ZHM8L2tleXdvcmQ+PC9rZXl3b3Jkcz48ZGF0ZXM+PHllYXI+MjAxMDwveWVhcj48L2RhdGVzPjxp
c2JuPjExMTAtNzI1MSAoRWxlY3Ryb25pYykmI3hEOzExMTAtNzI0MyAoTGlua2luZyk8L2lzYm4+
PGFjY2Vzc2lvbi1udW0+MjA2MjU0MjQ8L2FjY2Vzc2lvbi1udW0+PHVybHM+PHJlbGF0ZWQtdXJs
cz48dXJsPmh0dHA6Ly93d3cubmNiaS5ubG0ubmloLmdvdi9wdWJtZWQvMjA2MjU0MjQ8L3VybD48
L3JlbGF0ZWQtdXJscz48L3VybHM+PGN1c3RvbTI+Mjg5NjkwNDwvY3VzdG9tMj48ZWxlY3Ryb25p
Yy1yZXNvdXJjZS1udW0+MTAuMTE1NS8yMDEwLzg1MzkxNjwvZWxlY3Ryb25pYy1yZXNvdXJjZS1u
dW0+PGxhbmd1YWdlPmVuZzwvbGFuZ3VhZ2U+PC9yZWNvcmQ+PC9DaXRlPjxDaXRlPjxBdXRob3I+
TmFnYWxha3NobWk8L0F1dGhvcj48WWVhcj4yMDEwPC9ZZWFyPjxSZWNOdW0+MTM8L1JlY051bT48
cmVjb3JkPjxyZWMtbnVtYmVyPjEzPC9yZWMtbnVtYmVyPjxmb3JlaWduLWtleXM+PGtleSBhcHA9
IkVOIiBkYi1pZD0ieHB2NWFwNXA4YXR2dmhlZWV2NXZ4Zjl5eHh4MGRmdDk1ZHN4Ij4xMzwva2V5
PjwvZm9yZWlnbi1rZXlzPjxyZWYtdHlwZSBuYW1lPSJKb3VybmFsIEFydGljbGUiPjE3PC9yZWYt
dHlwZT48Y29udHJpYnV0b3JzPjxhdXRob3JzPjxhdXRob3I+TmFnYWxha3NobWksIFUuPC9hdXRo
b3I+PGF1dGhvcj5XYWVybiwgSy48L2F1dGhvcj48YXV0aG9yPlNueWRlciwgTS48L2F1dGhvcj48
L2F1dGhvcnM+PC9jb250cmlidXRvcnM+PGF1dGgtYWRkcmVzcz5Nb2xlY3VsYXIsIENlbGx1bGFy
LCBhbmQgRGV2ZWxvcG1lbnRhbCBCaW9sb2d5IERlcGFydG1lbnQsIFlhbGUgVW5pdmVyc2l0eSwg
TmV3IEhhdmVuLCBDb25uZWN0aWN1dCwgVVNBLjwvYXV0aC1hZGRyZXNzPjx0aXRsZXM+PHRpdGxl
PlJOQS1TZXE6IGEgbWV0aG9kIGZvciBjb21wcmVoZW5zaXZlIHRyYW5zY3JpcHRvbWUgYW5hbHlz
aXM8L3RpdGxlPjxzZWNvbmRhcnktdGl0bGU+Q3VyciBQcm90b2MgTW9sIEJpb2w8L3NlY29uZGFy
eS10aXRsZT48L3RpdGxlcz48cGVyaW9kaWNhbD48ZnVsbC10aXRsZT5DdXJyIFByb3RvYyBNb2wg
QmlvbDwvZnVsbC10aXRsZT48L3BlcmlvZGljYWw+PHBhZ2VzPlVuaXQgNCAxMSAxLTEzPC9wYWdl
cz48dm9sdW1lPkNoYXB0ZXIgNDwvdm9sdW1lPjxlZGl0aW9uPjIwMTAvMDEvMTQ8L2VkaXRpb24+
PGtleXdvcmRzPjxrZXl3b3JkPkROQSwgQ29tcGxlbWVudGFyeS9nZW5ldGljcy9tZXRhYm9saXNt
PC9rZXl3b3JkPjxrZXl3b3JkPkdlbmUgRXhwcmVzc2lvbiBQcm9maWxpbmcvKm1ldGhvZHM8L2tl
eXdvcmQ+PGtleXdvcmQ+SHVtYW5zPC9rZXl3b3JkPjxrZXl3b3JkPlNlcXVlbmNlIEFuYWx5c2lz
LCBSTkEvKm1ldGhvZHM8L2tleXdvcmQ+PGtleXdvcmQ+VHJhbnNjcmlwdGlvbiwgR2VuZXRpYzwv
a2V5d29yZD48L2tleXdvcmRzPjxkYXRlcz48eWVhcj4yMDEwPC95ZWFyPjxwdWItZGF0ZXM+PGRh
dGU+SmFuPC9kYXRlPjwvcHViLWRhdGVzPjwvZGF0ZXM+PGlzYm4+MTkzNC0zNjQ3IChFbGVjdHJv
bmljKSYjeEQ7MTkzNC0zNjQ3IChMaW5raW5nKTwvaXNibj48YWNjZXNzaW9uLW51bT4yMDA2OTUz
OTwvYWNjZXNzaW9uLW51bT48dXJscz48cmVsYXRlZC11cmxzPjx1cmw+aHR0cDovL3d3dy5uY2Jp
Lm5sbS5uaWguZ292L3B1Ym1lZC8yMDA2OTUzOTwvdXJsPjwvcmVsYXRlZC11cmxzPjwvdXJscz48
ZWxlY3Ryb25pYy1yZXNvdXJjZS1udW0+MTAuMTAwMi8wNDcxMTQyNzI3Lm1iMDQxMXM4OTwvZWxl
Y3Ryb25pYy1yZXNvdXJjZS1udW0+PGxhbmd1YWdlPmVuZzwvbGFuZ3VhZ2U+PC9yZWNvcmQ+PC9D
aXRlPjxDaXRlPjxBdXRob3I+QW5nbGljaGVhdTwvQXV0aG9yPjxZZWFyPjIwMTA8L1llYXI+PFJl
Y051bT4xODwvUmVjTnVtPjxyZWNvcmQ+PHJlYy1udW1iZXI+MTg8L3JlYy1udW1iZXI+PGZvcmVp
Z24ta2V5cz48a2V5IGFwcD0iRU4iIGRiLWlkPSJ4cHY1YXA1cDhhdHZ2aGVlZXY1dnhmOXl4eHgw
ZGZ0OTVkc3giPjE4PC9rZXk+PC9mb3JlaWduLWtleXM+PHJlZi10eXBlIG5hbWU9IkpvdXJuYWwg
QXJ0aWNsZSI+MTc8L3JlZi10eXBlPjxjb250cmlidXRvcnM+PGF1dGhvcnM+PGF1dGhvcj5Bbmds
aWNoZWF1LCBELjwvYXV0aG9yPjxhdXRob3I+TXV0aHVrdW1hciwgVC48L2F1dGhvcj48YXV0aG9y
PlN1dGhhbnRoaXJhbiwgTS48L2F1dGhvcj48L2F1dGhvcnM+PC9jb250cmlidXRvcnM+PGF1dGgt
YWRkcmVzcz5EaXZpc2lvbiBvZiBOZXBocm9sb2d5LCBEZXBhcnRtZW50IG9mIE1lZGljaW5lLCBX
ZWlsbCBDb3JuZWxsIE1lZGljYWwgQ29sbGVnZSwgTmV3IFlvcmssIE5ZLCBVU0EuPC9hdXRoLWFk
ZHJlc3M+PHRpdGxlcz48dGl0bGU+TWljcm9STkFzOiBzbWFsbCBSTkFzIHdpdGggYmlnIGVmZmVj
dHM8L3RpdGxlPjxzZWNvbmRhcnktdGl0bGU+VHJhbnNwbGFudGF0aW9uPC9zZWNvbmRhcnktdGl0
bGU+PC90aXRsZXM+PHBlcmlvZGljYWw+PGZ1bGwtdGl0bGU+VHJhbnNwbGFudGF0aW9uPC9mdWxs
LXRpdGxlPjwvcGVyaW9kaWNhbD48cGFnZXM+MTA1LTEyPC9wYWdlcz48dm9sdW1lPjkwPC92b2x1
bWU+PG51bWJlcj4yPC9udW1iZXI+PGVkaXRpb24+MjAxMC8wNi8yNTwvZWRpdGlvbj48a2V5d29y
ZHM+PGtleXdvcmQ+QW5pbWFsczwva2V5d29yZD48a2V5d29yZD5CLUx5bXBob2N5dGVzL2ltbXVu
b2xvZ3k8L2tleXdvcmQ+PGtleXdvcmQ+QmFzZSBTZXF1ZW5jZTwva2V5d29yZD48a2V5d29yZD5D
YWVub3JoYWJkaXRpcyBlbGVnYW5zL2dlbmV0aWNzPC9rZXl3b3JkPjxrZXl3b3JkPkNvbnNlcnZl
ZCBTZXF1ZW5jZTwva2V5d29yZD48a2V5d29yZD5Fdm9sdXRpb24sIE1vbGVjdWxhcjwva2V5d29y
ZD48a2V5d29yZD5HZW5vbWUsIEh1bWFuPC9rZXl3b3JkPjxrZXl3b3JkPkh1bWFuczwva2V5d29y
ZD48a2V5d29yZD5JbW11bml0eSwgSW5uYXRlL2dlbmV0aWNzPC9rZXl3b3JkPjxrZXl3b3JkPk1p
Y3JvUk5Bcy8qZ2VuZXRpY3MvaW1tdW5vbG9neTwva2V5d29yZD48a2V5d29yZD5Qb2x5bWVyYXNl
IENoYWluIFJlYWN0aW9uPC9rZXl3b3JkPjxrZXl3b3JkPlJOQSwgTWVzc2VuZ2VyL2dlbmV0aWNz
PC9rZXl3b3JkPjxrZXl3b3JkPlQtTHltcGhvY3l0ZXMvaW1tdW5vbG9neTwva2V5d29yZD48a2V5
d29yZD5ULUx5bXBob2N5dGVzLCBIZWxwZXItSW5kdWNlci9pbW11bm9sb2d5PC9rZXl3b3JkPjxr
ZXl3b3JkPlQtTHltcGhvY3l0ZXMsIFJlZ3VsYXRvcnkvaW1tdW5vbG9neTwva2V5d29yZD48L2tl
eXdvcmRzPjxkYXRlcz48eWVhcj4yMDEwPC95ZWFyPjxwdWItZGF0ZXM+PGRhdGU+SnVsIDI3PC9k
YXRlPjwvcHViLWRhdGVzPjwvZGF0ZXM+PGlzYm4+MTUzNC02MDgwIChFbGVjdHJvbmljKSYjeEQ7
MDA0MS0xMzM3IChMaW5raW5nKTwvaXNibj48YWNjZXNzaW9uLW51bT4yMDU3NDQxNzwvYWNjZXNz
aW9uLW51bT48dXJscz48cmVsYXRlZC11cmxzPjx1cmw+aHR0cDovL3d3dy5uY2JpLm5sbS5uaWgu
Z292L3B1Ym1lZC8yMDU3NDQxNzwvdXJsPjwvcmVsYXRlZC11cmxzPjwvdXJscz48ZWxlY3Ryb25p
Yy1yZXNvdXJjZS1udW0+MTAuMTA5Ny9UUC4wYjAxM2UzMTgxZTkxM2MyPC9lbGVjdHJvbmljLXJl
c291cmNlLW51bT48bGFuZ3VhZ2U+ZW5nPC9sYW5ndWFnZT48L3JlY29yZD48L0NpdGU+PC9FbmRO
b3RlPgB=
</w:fldData>
          </w:fldChar>
        </w:r>
        <w:r w:rsidR="006E7552">
          <w:rPr>
            <w:rFonts w:ascii="Times New Roman" w:hAnsi="Times New Roman"/>
            <w:sz w:val="24"/>
            <w:szCs w:val="24"/>
          </w:rPr>
          <w:instrText xml:space="preserve"> ADDIN EN.CITE.DATA </w:instrText>
        </w:r>
        <w:r w:rsidR="00920956">
          <w:rPr>
            <w:rFonts w:ascii="Times New Roman" w:hAnsi="Times New Roman"/>
            <w:sz w:val="24"/>
            <w:szCs w:val="24"/>
          </w:rPr>
        </w:r>
        <w:r w:rsidR="00920956">
          <w:rPr>
            <w:rFonts w:ascii="Times New Roman" w:hAnsi="Times New Roman"/>
            <w:sz w:val="24"/>
            <w:szCs w:val="24"/>
          </w:rPr>
          <w:fldChar w:fldCharType="end"/>
        </w:r>
        <w:r w:rsidR="00920956">
          <w:rPr>
            <w:rFonts w:ascii="Times New Roman" w:hAnsi="Times New Roman"/>
            <w:sz w:val="24"/>
            <w:szCs w:val="24"/>
          </w:rPr>
        </w:r>
        <w:r w:rsidR="00920956">
          <w:rPr>
            <w:rFonts w:ascii="Times New Roman" w:hAnsi="Times New Roman"/>
            <w:sz w:val="24"/>
            <w:szCs w:val="24"/>
          </w:rPr>
          <w:fldChar w:fldCharType="separate"/>
        </w:r>
        <w:r w:rsidR="006E7552" w:rsidRPr="006E7552">
          <w:rPr>
            <w:rFonts w:ascii="Times New Roman" w:hAnsi="Times New Roman"/>
            <w:noProof/>
            <w:sz w:val="24"/>
            <w:szCs w:val="24"/>
            <w:vertAlign w:val="superscript"/>
          </w:rPr>
          <w:t>2-4</w:t>
        </w:r>
        <w:r w:rsidR="00920956">
          <w:rPr>
            <w:rFonts w:ascii="Times New Roman" w:hAnsi="Times New Roman"/>
            <w:sz w:val="24"/>
            <w:szCs w:val="24"/>
          </w:rPr>
          <w:fldChar w:fldCharType="end"/>
        </w:r>
      </w:hyperlink>
      <w:r w:rsidR="00BA6D21">
        <w:rPr>
          <w:rFonts w:ascii="Times New Roman" w:hAnsi="Times New Roman"/>
          <w:sz w:val="24"/>
          <w:szCs w:val="24"/>
        </w:rPr>
        <w:t xml:space="preserve">. </w:t>
      </w:r>
      <w:r w:rsidR="00332ECE">
        <w:rPr>
          <w:rFonts w:ascii="Times New Roman" w:hAnsi="Times New Roman"/>
          <w:sz w:val="24"/>
          <w:szCs w:val="24"/>
        </w:rPr>
        <w:t>P</w:t>
      </w:r>
      <w:r w:rsidR="00F14811">
        <w:rPr>
          <w:rFonts w:ascii="Times New Roman" w:hAnsi="Times New Roman"/>
          <w:sz w:val="24"/>
          <w:szCs w:val="24"/>
        </w:rPr>
        <w:t xml:space="preserve">rospects for </w:t>
      </w:r>
      <w:r w:rsidR="00332ECE">
        <w:rPr>
          <w:rFonts w:ascii="Times New Roman" w:hAnsi="Times New Roman"/>
          <w:sz w:val="24"/>
          <w:szCs w:val="24"/>
        </w:rPr>
        <w:t xml:space="preserve">employing </w:t>
      </w:r>
      <w:r w:rsidR="00995643">
        <w:rPr>
          <w:rFonts w:ascii="Times New Roman" w:hAnsi="Times New Roman"/>
          <w:sz w:val="24"/>
          <w:szCs w:val="24"/>
        </w:rPr>
        <w:t xml:space="preserve">the </w:t>
      </w:r>
      <w:r w:rsidR="00F14811">
        <w:rPr>
          <w:rFonts w:ascii="Times New Roman" w:hAnsi="Times New Roman"/>
          <w:sz w:val="24"/>
          <w:szCs w:val="24"/>
        </w:rPr>
        <w:t>RNA-</w:t>
      </w:r>
      <w:proofErr w:type="spellStart"/>
      <w:r w:rsidR="00F14811">
        <w:rPr>
          <w:rFonts w:ascii="Times New Roman" w:hAnsi="Times New Roman"/>
          <w:sz w:val="24"/>
          <w:szCs w:val="24"/>
        </w:rPr>
        <w:t>Seq</w:t>
      </w:r>
      <w:proofErr w:type="spellEnd"/>
      <w:r w:rsidR="00F14811">
        <w:rPr>
          <w:rFonts w:ascii="Times New Roman" w:hAnsi="Times New Roman"/>
          <w:sz w:val="24"/>
          <w:szCs w:val="24"/>
        </w:rPr>
        <w:t xml:space="preserve"> </w:t>
      </w:r>
      <w:r w:rsidR="00995643">
        <w:rPr>
          <w:rFonts w:ascii="Times New Roman" w:hAnsi="Times New Roman"/>
          <w:sz w:val="24"/>
          <w:szCs w:val="24"/>
        </w:rPr>
        <w:t xml:space="preserve">method </w:t>
      </w:r>
      <w:r w:rsidR="00F14811">
        <w:rPr>
          <w:rFonts w:ascii="Times New Roman" w:hAnsi="Times New Roman"/>
          <w:sz w:val="24"/>
          <w:szCs w:val="24"/>
        </w:rPr>
        <w:t>in</w:t>
      </w:r>
      <w:r w:rsidR="00BA6D21">
        <w:rPr>
          <w:rFonts w:ascii="Times New Roman" w:hAnsi="Times New Roman"/>
          <w:sz w:val="24"/>
          <w:szCs w:val="24"/>
        </w:rPr>
        <w:t xml:space="preserve"> comparative </w:t>
      </w:r>
      <w:r w:rsidR="00332ECE">
        <w:rPr>
          <w:rFonts w:ascii="Times New Roman" w:hAnsi="Times New Roman"/>
          <w:sz w:val="24"/>
          <w:szCs w:val="24"/>
        </w:rPr>
        <w:t xml:space="preserve">whole </w:t>
      </w:r>
      <w:proofErr w:type="spellStart"/>
      <w:r w:rsidR="00BA6D21">
        <w:rPr>
          <w:rFonts w:ascii="Times New Roman" w:hAnsi="Times New Roman"/>
          <w:sz w:val="24"/>
          <w:szCs w:val="24"/>
        </w:rPr>
        <w:t>t</w:t>
      </w:r>
      <w:r w:rsidR="00CF6FFC" w:rsidRPr="00713FE4">
        <w:rPr>
          <w:rFonts w:ascii="Times New Roman" w:hAnsi="Times New Roman"/>
          <w:sz w:val="24"/>
          <w:szCs w:val="24"/>
        </w:rPr>
        <w:t>ranscript</w:t>
      </w:r>
      <w:r w:rsidR="00BA6D21">
        <w:rPr>
          <w:rFonts w:ascii="Times New Roman" w:hAnsi="Times New Roman"/>
          <w:sz w:val="24"/>
          <w:szCs w:val="24"/>
        </w:rPr>
        <w:t>ome</w:t>
      </w:r>
      <w:proofErr w:type="spellEnd"/>
      <w:r w:rsidR="00CF6FFC" w:rsidRPr="00713FE4">
        <w:rPr>
          <w:rFonts w:ascii="Times New Roman" w:hAnsi="Times New Roman"/>
          <w:sz w:val="24"/>
          <w:szCs w:val="24"/>
        </w:rPr>
        <w:t xml:space="preserve"> profiling</w:t>
      </w:r>
      <w:hyperlink w:anchor="_ENREF_5" w:tooltip="Forrest, 2009 #20" w:history="1">
        <w:r w:rsidR="00920956">
          <w:rPr>
            <w:rFonts w:ascii="Times New Roman" w:hAnsi="Times New Roman"/>
            <w:sz w:val="24"/>
            <w:szCs w:val="24"/>
          </w:rPr>
          <w:fldChar w:fldCharType="begin"/>
        </w:r>
        <w:r w:rsidR="006E7552">
          <w:rPr>
            <w:rFonts w:ascii="Times New Roman" w:hAnsi="Times New Roman"/>
            <w:sz w:val="24"/>
            <w:szCs w:val="24"/>
          </w:rPr>
          <w:instrText xml:space="preserve"> ADDIN EN.CITE &lt;EndNote&gt;&lt;Cite&gt;&lt;Author&gt;Forrest&lt;/Author&gt;&lt;Year&gt;2009&lt;/Year&gt;&lt;RecNum&gt;20&lt;/RecNum&gt;&lt;DisplayText&gt;&lt;style face="superscript"&gt;5&lt;/style&gt;&lt;/DisplayText&gt;&lt;record&gt;&lt;rec-number&gt;20&lt;/rec-number&gt;&lt;foreign-keys&gt;&lt;key app="EN" db-id="xpv5ap5p8atvvheeev5vxf9yxxx0dft95dsx"&gt;20&lt;/key&gt;&lt;/foreign-keys&gt;&lt;ref-type name="Journal Article"&gt;17&lt;/ref-type&gt;&lt;contributors&gt;&lt;authors&gt;&lt;author&gt;Forrest, A. R.&lt;/author&gt;&lt;author&gt;Carninci, P.&lt;/author&gt;&lt;/authors&gt;&lt;/contributors&gt;&lt;auth-address&gt;RIKEN Omics Science Center, RIKEN Yokohama Institute, Kanagawa, Japan.&lt;/auth-address&gt;&lt;titles&gt;&lt;title&gt;Whole genome transcriptome analysis&lt;/title&gt;&lt;secondary-title&gt;RNA Biol&lt;/secondary-title&gt;&lt;/titles&gt;&lt;periodical&gt;&lt;full-title&gt;RNA Biol&lt;/full-title&gt;&lt;/periodical&gt;&lt;pages&gt;107-12&lt;/pages&gt;&lt;volume&gt;6&lt;/volume&gt;&lt;number&gt;2&lt;/number&gt;&lt;edition&gt;2009/10/31&lt;/edition&gt;&lt;keywords&gt;&lt;keyword&gt;Animals&lt;/keyword&gt;&lt;keyword&gt;*Gene Expression Profiling&lt;/keyword&gt;&lt;keyword&gt;*Genome&lt;/keyword&gt;&lt;keyword&gt;Humans&lt;/keyword&gt;&lt;keyword&gt;RNA, Ribosomal/genetics&lt;/keyword&gt;&lt;/keywords&gt;&lt;dates&gt;&lt;year&gt;2009&lt;/year&gt;&lt;pub-dates&gt;&lt;date&gt;Apr-Jun&lt;/date&gt;&lt;/pub-dates&gt;&lt;/dates&gt;&lt;isbn&gt;1555-8584 (Electronic)&amp;#xD;1547-6286 (Linking)&lt;/isbn&gt;&lt;accession-num&gt;19875928&lt;/accession-num&gt;&lt;urls&gt;&lt;related-urls&gt;&lt;url&gt;http://www.ncbi.nlm.nih.gov/pubmed/19875928&lt;/url&gt;&lt;/related-urls&gt;&lt;/urls&gt;&lt;electronic-resource-num&gt;7931 [pii]&lt;/electronic-resource-num&gt;&lt;language&gt;eng&lt;/language&gt;&lt;/record&gt;&lt;/Cite&gt;&lt;/EndNote&gt;</w:instrText>
        </w:r>
        <w:r w:rsidR="00920956">
          <w:rPr>
            <w:rFonts w:ascii="Times New Roman" w:hAnsi="Times New Roman"/>
            <w:sz w:val="24"/>
            <w:szCs w:val="24"/>
          </w:rPr>
          <w:fldChar w:fldCharType="separate"/>
        </w:r>
        <w:r w:rsidR="006E7552" w:rsidRPr="006E7552">
          <w:rPr>
            <w:rFonts w:ascii="Times New Roman" w:hAnsi="Times New Roman"/>
            <w:noProof/>
            <w:sz w:val="24"/>
            <w:szCs w:val="24"/>
            <w:vertAlign w:val="superscript"/>
          </w:rPr>
          <w:t>5</w:t>
        </w:r>
        <w:r w:rsidR="00920956">
          <w:rPr>
            <w:rFonts w:ascii="Times New Roman" w:hAnsi="Times New Roman"/>
            <w:sz w:val="24"/>
            <w:szCs w:val="24"/>
          </w:rPr>
          <w:fldChar w:fldCharType="end"/>
        </w:r>
      </w:hyperlink>
      <w:r w:rsidR="00CF6FFC" w:rsidRPr="00713FE4">
        <w:rPr>
          <w:rFonts w:ascii="Times New Roman" w:hAnsi="Times New Roman"/>
          <w:sz w:val="24"/>
          <w:szCs w:val="24"/>
        </w:rPr>
        <w:t xml:space="preserve"> within discrete tissues</w:t>
      </w:r>
      <w:r w:rsidR="00BA6D21">
        <w:rPr>
          <w:rFonts w:ascii="Times New Roman" w:hAnsi="Times New Roman"/>
          <w:sz w:val="24"/>
          <w:szCs w:val="24"/>
        </w:rPr>
        <w:t xml:space="preserve"> or between </w:t>
      </w:r>
      <w:proofErr w:type="spellStart"/>
      <w:r w:rsidR="00332ECE">
        <w:rPr>
          <w:rFonts w:ascii="Times New Roman" w:hAnsi="Times New Roman"/>
          <w:sz w:val="24"/>
          <w:szCs w:val="24"/>
        </w:rPr>
        <w:t>phenotypically</w:t>
      </w:r>
      <w:proofErr w:type="spellEnd"/>
      <w:r w:rsidR="00332ECE">
        <w:rPr>
          <w:rFonts w:ascii="Times New Roman" w:hAnsi="Times New Roman"/>
          <w:sz w:val="24"/>
          <w:szCs w:val="24"/>
        </w:rPr>
        <w:t xml:space="preserve"> distinct groups of individuals</w:t>
      </w:r>
      <w:r w:rsidR="00995643">
        <w:rPr>
          <w:rFonts w:ascii="Times New Roman" w:hAnsi="Times New Roman"/>
          <w:sz w:val="24"/>
          <w:szCs w:val="24"/>
        </w:rPr>
        <w:t xml:space="preserve"> affords</w:t>
      </w:r>
      <w:r w:rsidR="00CF6FFC" w:rsidRPr="00713FE4">
        <w:rPr>
          <w:rFonts w:ascii="Times New Roman" w:hAnsi="Times New Roman"/>
          <w:sz w:val="24"/>
          <w:szCs w:val="24"/>
        </w:rPr>
        <w:t xml:space="preserve"> new avenue</w:t>
      </w:r>
      <w:r w:rsidR="00995643">
        <w:rPr>
          <w:rFonts w:ascii="Times New Roman" w:hAnsi="Times New Roman"/>
          <w:sz w:val="24"/>
          <w:szCs w:val="24"/>
        </w:rPr>
        <w:t>s</w:t>
      </w:r>
      <w:r w:rsidR="00CF6FFC" w:rsidRPr="00713FE4">
        <w:rPr>
          <w:rFonts w:ascii="Times New Roman" w:hAnsi="Times New Roman"/>
          <w:sz w:val="24"/>
          <w:szCs w:val="24"/>
        </w:rPr>
        <w:t xml:space="preserve"> for </w:t>
      </w:r>
      <w:r w:rsidR="00F14811">
        <w:rPr>
          <w:rFonts w:ascii="Times New Roman" w:hAnsi="Times New Roman"/>
          <w:sz w:val="24"/>
          <w:szCs w:val="24"/>
        </w:rPr>
        <w:t xml:space="preserve">elucidating </w:t>
      </w:r>
      <w:r w:rsidR="00CF6FFC" w:rsidRPr="00713FE4">
        <w:rPr>
          <w:rFonts w:ascii="Times New Roman" w:hAnsi="Times New Roman"/>
          <w:sz w:val="24"/>
          <w:szCs w:val="24"/>
        </w:rPr>
        <w:t>mo</w:t>
      </w:r>
      <w:r w:rsidR="00E93801" w:rsidRPr="00713FE4">
        <w:rPr>
          <w:rFonts w:ascii="Times New Roman" w:hAnsi="Times New Roman"/>
          <w:sz w:val="24"/>
          <w:szCs w:val="24"/>
        </w:rPr>
        <w:t xml:space="preserve">lecular </w:t>
      </w:r>
      <w:r w:rsidR="00332ECE">
        <w:rPr>
          <w:rFonts w:ascii="Times New Roman" w:hAnsi="Times New Roman"/>
          <w:sz w:val="24"/>
          <w:szCs w:val="24"/>
        </w:rPr>
        <w:t>mechanisms</w:t>
      </w:r>
      <w:r w:rsidR="00BA6D21">
        <w:rPr>
          <w:rFonts w:ascii="Times New Roman" w:hAnsi="Times New Roman"/>
          <w:sz w:val="24"/>
          <w:szCs w:val="24"/>
        </w:rPr>
        <w:t xml:space="preserve"> </w:t>
      </w:r>
      <w:r w:rsidR="00332ECE">
        <w:rPr>
          <w:rFonts w:ascii="Times New Roman" w:hAnsi="Times New Roman"/>
          <w:sz w:val="24"/>
          <w:szCs w:val="24"/>
        </w:rPr>
        <w:t>involved in both normal and abnormal physiological states</w:t>
      </w:r>
      <w:r w:rsidR="00E93801" w:rsidRPr="00713FE4">
        <w:rPr>
          <w:rFonts w:ascii="Times New Roman" w:hAnsi="Times New Roman"/>
          <w:sz w:val="24"/>
          <w:szCs w:val="24"/>
        </w:rPr>
        <w:t>.</w:t>
      </w:r>
      <w:r w:rsidR="00BA6D21">
        <w:rPr>
          <w:rFonts w:ascii="Times New Roman" w:hAnsi="Times New Roman"/>
          <w:sz w:val="24"/>
          <w:szCs w:val="24"/>
        </w:rPr>
        <w:t xml:space="preserve">  </w:t>
      </w:r>
      <w:r w:rsidR="00413083">
        <w:rPr>
          <w:rFonts w:ascii="Times New Roman" w:hAnsi="Times New Roman"/>
          <w:sz w:val="24"/>
          <w:szCs w:val="24"/>
        </w:rPr>
        <w:t xml:space="preserve">Recently, </w:t>
      </w:r>
      <w:r w:rsidR="00332ECE">
        <w:rPr>
          <w:rFonts w:ascii="Times New Roman" w:hAnsi="Times New Roman"/>
          <w:sz w:val="24"/>
          <w:szCs w:val="24"/>
        </w:rPr>
        <w:t xml:space="preserve">whole </w:t>
      </w:r>
      <w:proofErr w:type="spellStart"/>
      <w:r w:rsidR="00413083">
        <w:rPr>
          <w:rFonts w:ascii="Times New Roman" w:hAnsi="Times New Roman"/>
          <w:sz w:val="24"/>
          <w:szCs w:val="24"/>
        </w:rPr>
        <w:t>transcriptome</w:t>
      </w:r>
      <w:proofErr w:type="spellEnd"/>
      <w:r w:rsidR="00413083">
        <w:rPr>
          <w:rFonts w:ascii="Times New Roman" w:hAnsi="Times New Roman"/>
          <w:sz w:val="24"/>
          <w:szCs w:val="24"/>
        </w:rPr>
        <w:t xml:space="preserve"> profiling has been</w:t>
      </w:r>
      <w:r w:rsidR="00F14811">
        <w:rPr>
          <w:rFonts w:ascii="Times New Roman" w:hAnsi="Times New Roman"/>
          <w:sz w:val="24"/>
          <w:szCs w:val="24"/>
        </w:rPr>
        <w:t xml:space="preserve"> performed on human brain tissue, identifying gene expression differences associated with</w:t>
      </w:r>
      <w:r w:rsidR="00995643">
        <w:rPr>
          <w:rFonts w:ascii="Times New Roman" w:hAnsi="Times New Roman"/>
          <w:sz w:val="24"/>
          <w:szCs w:val="24"/>
        </w:rPr>
        <w:t xml:space="preserve"> disease progression</w:t>
      </w:r>
      <w:hyperlink w:anchor="_ENREF_6" w:tooltip="Twine, 2011 #4" w:history="1">
        <w:r w:rsidR="00920956">
          <w:rPr>
            <w:rFonts w:ascii="Times New Roman" w:hAnsi="Times New Roman"/>
            <w:sz w:val="24"/>
            <w:szCs w:val="24"/>
          </w:rPr>
          <w:fldChar w:fldCharType="begin"/>
        </w:r>
        <w:r w:rsidR="006E7552">
          <w:rPr>
            <w:rFonts w:ascii="Times New Roman" w:hAnsi="Times New Roman"/>
            <w:sz w:val="24"/>
            <w:szCs w:val="24"/>
          </w:rPr>
          <w:instrText xml:space="preserve"> ADDIN EN.CITE &lt;EndNote&gt;&lt;Cite&gt;&lt;Author&gt;Twine&lt;/Author&gt;&lt;Year&gt;2011&lt;/Year&gt;&lt;RecNum&gt;4&lt;/RecNum&gt;&lt;DisplayText&gt;&lt;style face="superscript"&gt;6&lt;/style&gt;&lt;/DisplayText&gt;&lt;record&gt;&lt;rec-number&gt;4&lt;/rec-number&gt;&lt;foreign-keys&gt;&lt;key app="EN" db-id="xpv5ap5p8atvvheeev5vxf9yxxx0dft95dsx"&gt;4&lt;/key&gt;&lt;/foreign-keys&gt;&lt;ref-type name="Journal Article"&gt;17&lt;/ref-type&gt;&lt;contributors&gt;&lt;authors&gt;&lt;author&gt;Twine, N. A.&lt;/author&gt;&lt;author&gt;Janitz, K.&lt;/author&gt;&lt;author&gt;Wilkins, M. R.&lt;/author&gt;&lt;author&gt;Janitz, M.&lt;/author&gt;&lt;/authors&gt;&lt;/contributors&gt;&lt;auth-address&gt;School of Biotechnology and Biomolecular Sciences, University of New South Wales, Sydney, New South Wales, Australia.&lt;/auth-address&gt;&lt;titles&gt;&lt;title&gt;Whole transcriptome sequencing reveals gene expression and splicing differences in brain regions affected by Alzheimer&amp;apos;s disease&lt;/title&gt;&lt;secondary-title&gt;PLoS One&lt;/secondary-title&gt;&lt;/titles&gt;&lt;periodical&gt;&lt;full-title&gt;PLoS One&lt;/full-title&gt;&lt;/periodical&gt;&lt;pages&gt;e16266&lt;/pages&gt;&lt;volume&gt;6&lt;/volume&gt;&lt;number&gt;1&lt;/number&gt;&lt;edition&gt;2011/02/02&lt;/edition&gt;&lt;dates&gt;&lt;year&gt;2011&lt;/year&gt;&lt;/dates&gt;&lt;isbn&gt;1932-6203 (Electronic)&amp;#xD;1932-6203 (Linking)&lt;/isbn&gt;&lt;accession-num&gt;21283692&lt;/accession-num&gt;&lt;urls&gt;&lt;related-urls&gt;&lt;url&gt;http://www.ncbi.nlm.nih.gov/pubmed/21283692&lt;/url&gt;&lt;/related-urls&gt;&lt;/urls&gt;&lt;custom2&gt;3025006&lt;/custom2&gt;&lt;electronic-resource-num&gt;10.1371/journal.pone.0016266&lt;/electronic-resource-num&gt;&lt;language&gt;eng&lt;/language&gt;&lt;/record&gt;&lt;/Cite&gt;&lt;/EndNote&gt;</w:instrText>
        </w:r>
        <w:r w:rsidR="00920956">
          <w:rPr>
            <w:rFonts w:ascii="Times New Roman" w:hAnsi="Times New Roman"/>
            <w:sz w:val="24"/>
            <w:szCs w:val="24"/>
          </w:rPr>
          <w:fldChar w:fldCharType="separate"/>
        </w:r>
        <w:r w:rsidR="006E7552" w:rsidRPr="006E7552">
          <w:rPr>
            <w:rFonts w:ascii="Times New Roman" w:hAnsi="Times New Roman"/>
            <w:noProof/>
            <w:sz w:val="24"/>
            <w:szCs w:val="24"/>
            <w:vertAlign w:val="superscript"/>
          </w:rPr>
          <w:t>6</w:t>
        </w:r>
        <w:r w:rsidR="00920956">
          <w:rPr>
            <w:rFonts w:ascii="Times New Roman" w:hAnsi="Times New Roman"/>
            <w:sz w:val="24"/>
            <w:szCs w:val="24"/>
          </w:rPr>
          <w:fldChar w:fldCharType="end"/>
        </w:r>
      </w:hyperlink>
      <w:r w:rsidR="00995643">
        <w:rPr>
          <w:rFonts w:ascii="Times New Roman" w:hAnsi="Times New Roman"/>
          <w:sz w:val="24"/>
          <w:szCs w:val="24"/>
        </w:rPr>
        <w:t xml:space="preserve">.  However, the use of </w:t>
      </w:r>
      <w:r w:rsidR="006A16AE">
        <w:rPr>
          <w:rFonts w:ascii="Times New Roman" w:hAnsi="Times New Roman"/>
          <w:sz w:val="24"/>
          <w:szCs w:val="24"/>
        </w:rPr>
        <w:t>next-generation sequencing</w:t>
      </w:r>
      <w:r w:rsidR="00995643">
        <w:rPr>
          <w:rFonts w:ascii="Times New Roman" w:hAnsi="Times New Roman"/>
          <w:sz w:val="24"/>
          <w:szCs w:val="24"/>
        </w:rPr>
        <w:t xml:space="preserve"> has yet to be </w:t>
      </w:r>
      <w:r w:rsidR="006A16AE">
        <w:rPr>
          <w:rFonts w:ascii="Times New Roman" w:hAnsi="Times New Roman"/>
          <w:sz w:val="24"/>
          <w:szCs w:val="24"/>
        </w:rPr>
        <w:t>more widely integrated into</w:t>
      </w:r>
      <w:r w:rsidR="00995643">
        <w:rPr>
          <w:rFonts w:ascii="Times New Roman" w:hAnsi="Times New Roman"/>
          <w:sz w:val="24"/>
          <w:szCs w:val="24"/>
        </w:rPr>
        <w:t xml:space="preserve"> mammalian studies.</w:t>
      </w:r>
    </w:p>
    <w:p w:rsidR="00CF6FFC" w:rsidRPr="00713FE4" w:rsidRDefault="006D66D0" w:rsidP="00C916E6">
      <w:pPr>
        <w:rPr>
          <w:rFonts w:ascii="Times New Roman" w:hAnsi="Times New Roman"/>
          <w:sz w:val="24"/>
          <w:szCs w:val="24"/>
        </w:rPr>
      </w:pPr>
      <w:r>
        <w:rPr>
          <w:rFonts w:ascii="Times New Roman" w:hAnsi="Times New Roman"/>
          <w:sz w:val="24"/>
          <w:szCs w:val="24"/>
        </w:rPr>
        <w:t xml:space="preserve">Gene expression studies in </w:t>
      </w:r>
      <w:r w:rsidR="00C27D4E">
        <w:rPr>
          <w:rFonts w:ascii="Times New Roman" w:hAnsi="Times New Roman"/>
          <w:sz w:val="24"/>
          <w:szCs w:val="24"/>
        </w:rPr>
        <w:t>mouse</w:t>
      </w:r>
      <w:r>
        <w:rPr>
          <w:rFonts w:ascii="Times New Roman" w:hAnsi="Times New Roman"/>
          <w:sz w:val="24"/>
          <w:szCs w:val="24"/>
        </w:rPr>
        <w:t xml:space="preserve"> models have reported distinct profiles within </w:t>
      </w:r>
      <w:r w:rsidR="0011600D">
        <w:rPr>
          <w:rFonts w:ascii="Times New Roman" w:hAnsi="Times New Roman"/>
          <w:sz w:val="24"/>
          <w:szCs w:val="24"/>
        </w:rPr>
        <w:t xml:space="preserve">various </w:t>
      </w:r>
      <w:r>
        <w:rPr>
          <w:rFonts w:ascii="Times New Roman" w:hAnsi="Times New Roman"/>
          <w:sz w:val="24"/>
          <w:szCs w:val="24"/>
        </w:rPr>
        <w:t xml:space="preserve">brain </w:t>
      </w:r>
      <w:r w:rsidR="0011600D">
        <w:rPr>
          <w:rFonts w:ascii="Times New Roman" w:hAnsi="Times New Roman"/>
          <w:sz w:val="24"/>
          <w:szCs w:val="24"/>
        </w:rPr>
        <w:t>nuclei</w:t>
      </w:r>
      <w:r>
        <w:rPr>
          <w:rFonts w:ascii="Times New Roman" w:hAnsi="Times New Roman"/>
          <w:sz w:val="24"/>
          <w:szCs w:val="24"/>
        </w:rPr>
        <w:t xml:space="preserve"> using laser capture microscopy </w:t>
      </w:r>
      <w:r w:rsidR="00A07196">
        <w:rPr>
          <w:rFonts w:ascii="Times New Roman" w:hAnsi="Times New Roman"/>
          <w:sz w:val="24"/>
          <w:szCs w:val="24"/>
        </w:rPr>
        <w:t>(LCM) for sample excision</w:t>
      </w:r>
      <w:r w:rsidR="00920956">
        <w:rPr>
          <w:rFonts w:ascii="Times New Roman" w:hAnsi="Times New Roman"/>
          <w:sz w:val="24"/>
          <w:szCs w:val="24"/>
        </w:rPr>
        <w:fldChar w:fldCharType="begin">
          <w:fldData xml:space="preserve">PEVuZE5vdGU+PENpdGU+PEF1dGhvcj5QYXVsc2VuPC9BdXRob3I+PFllYXI+MjAwOTwvWWVhcj48
UmVjTnVtPjM8L1JlY051bT48RGlzcGxheVRleHQ+PHN0eWxlIGZhY2U9InN1cGVyc2NyaXB0Ij43
LDg8L3N0eWxlPjwvRGlzcGxheVRleHQ+PHJlY29yZD48cmVjLW51bWJlcj4zPC9yZWMtbnVtYmVy
Pjxmb3JlaWduLWtleXM+PGtleSBhcHA9IkVOIiBkYi1pZD0ieHB2NWFwNXA4YXR2dmhlZWV2NXZ4
Zjl5eHh4MGRmdDk1ZHN4Ij4zPC9rZXk+PC9mb3JlaWduLWtleXM+PHJlZi10eXBlIG5hbWU9Ikpv
dXJuYWwgQXJ0aWNsZSI+MTc8L3JlZi10eXBlPjxjb250cmlidXRvcnM+PGF1dGhvcnM+PGF1dGhv
cj5QYXVsc2VuLCBTLiBKLjwvYXV0aG9yPjxhdXRob3I+TGFyc2VuLCBMLiBLLjwvYXV0aG9yPjxh
dXRob3I+SmVsc2luZywgSi48L2F1dGhvcj48YXV0aG9yPkphbnNzZW4sIFUuPC9hdXRob3I+PGF1
dGhvcj5HZXJzdG1heWVyLCBCLjwvYXV0aG9yPjxhdXRob3I+VnJhbmcsIE4uPC9hdXRob3I+PC9h
dXRob3JzPjwvY29udHJpYnV0b3JzPjxhdXRoLWFkZHJlc3M+Umhlb3NjaWVuY2UgQS9TLCBHbGVy
dXB2ZWogMSwgREstMjYxMCBSb2RvdnJlLCBEZW5tYXJrOyBVbml2ZXJzaXR5IG9mIFNvdXRoZXJu
IERlbm1hcmssIEJNQiwgQ2FtcHVzdmVqIDU1LCBESy01MjMwIE9kZW5zZSBNLCBEZW5tYXJrLiBz
anBAcmhlb3NjaWVuY2UuY29tPC9hdXRoLWFkZHJlc3M+PHRpdGxlcz48dGl0bGU+R2VuZSBleHBy
ZXNzaW9uIHByb2ZpbGluZyBvZiBpbmRpdmlkdWFsIGh5cG90aGFsYW1pYyBudWNsZWkgZnJvbSBz
aW5nbGUgYW5pbWFscyB1c2luZyBsYXNlciBjYXB0dXJlIG1pY3JvZGlzc2VjdGlvbiBhbmQgbWlj
cm9hcnJheXM8L3RpdGxlPjxzZWNvbmRhcnktdGl0bGU+SiBOZXVyb3NjaSBNZXRob2RzPC9zZWNv
bmRhcnktdGl0bGU+PC90aXRsZXM+PHBlcmlvZGljYWw+PGZ1bGwtdGl0bGU+SiBOZXVyb3NjaSBN
ZXRob2RzPC9mdWxsLXRpdGxlPjwvcGVyaW9kaWNhbD48cGFnZXM+ODctOTM8L3BhZ2VzPjx2b2x1
bWU+MTc3PC92b2x1bWU+PG51bWJlcj4xPC9udW1iZXI+PGVkaXRpb24+MjAwOC8xMC8yOTwvZWRp
dGlvbj48a2V5d29yZHM+PGtleXdvcmQ+QW5hbHlzaXMgb2YgVmFyaWFuY2U8L2tleXdvcmQ+PGtl
eXdvcmQ+QW5pbWFsczwva2V5d29yZD48a2V5d29yZD5BcmN1YXRlIE51Y2xldXMvKm1ldGFib2xp
c208L2tleXdvcmQ+PGtleXdvcmQ+RGlldGFyeSBGYXRzL2FkdmVyc2UgZWZmZWN0czwva2V5d29y
ZD48a2V5d29yZD5GYXN0aW5nL3BoeXNpb2xvZ3k8L2tleXdvcmQ+PGtleXdvcmQ+R2VuZSBFeHBy
ZXNzaW9uIFByb2ZpbGluZy8qbWV0aG9kczwva2V5d29yZD48a2V5d29yZD5HZW5lIEV4cHJlc3Np
b24gUmVndWxhdGlvbi8qcGh5c2lvbG9neTwva2V5d29yZD48a2V5d29yZD5NYWxlPC9rZXl3b3Jk
PjxrZXl3b3JkPk1pY3JvYXJyYXkgQW5hbHlzaXMvKm1ldGhvZHM8L2tleXdvcmQ+PGtleXdvcmQ+
TWljcm9kaXNzZWN0aW9uLyptZXRob2RzPC9rZXl3b3JkPjxrZXl3b3JkPk5ldXJvcGVwdGlkZSBZ
L2dlbmV0aWNzL21ldGFib2xpc208L2tleXdvcmQ+PGtleXdvcmQ+T2Jlc2l0eS9ldGlvbG9neS9t
ZXRhYm9saXNtL3BhdGhvbG9neTwva2V5d29yZD48a2V5d29yZD5Qcm8tT3Bpb21lbGFub2NvcnRp
bi9nZW5ldGljcy9tZXRhYm9saXNtPC9rZXl3b3JkPjxrZXl3b3JkPlJOQSwgTWVzc2VuZ2VyL21l
dGFib2xpc208L2tleXdvcmQ+PGtleXdvcmQ+UmF0czwva2V5d29yZD48a2V5d29yZD5UcmFuc2Ny
aXB0aW9uLCBHZW5ldGljLypwaHlzaW9sb2d5PC9rZXl3b3JkPjwva2V5d29yZHM+PGRhdGVzPjx5
ZWFyPjIwMDk8L3llYXI+PHB1Yi1kYXRlcz48ZGF0ZT5GZWIgMTU8L2RhdGU+PC9wdWItZGF0ZXM+
PC9kYXRlcz48aXNibj4wMTY1LTAyNzAgKFByaW50KSYjeEQ7MDE2NS0wMjcwIChMaW5raW5nKTwv
aXNibj48YWNjZXNzaW9uLW51bT4xODk1NTA4MDwvYWNjZXNzaW9uLW51bT48dXJscz48cmVsYXRl
ZC11cmxzPjx1cmw+aHR0cDovL3d3dy5uY2JpLm5sbS5uaWguZ292L3B1Ym1lZC8xODk1NTA4MDwv
dXJsPjwvcmVsYXRlZC11cmxzPjwvdXJscz48ZWxlY3Ryb25pYy1yZXNvdXJjZS1udW0+UzAxNjUt
MDI3MCgwOCkwMDU3Ny0zIFtwaWldJiN4RDsxMC4xMDE2L2ouam5ldW1ldGguMjAwOC4wOS4wMjQ8
L2VsZWN0cm9uaWMtcmVzb3VyY2UtbnVtPjxsYW5ndWFnZT5lbmc8L2xhbmd1YWdlPjwvcmVjb3Jk
PjwvQ2l0ZT48Q2l0ZT48QXV0aG9yPldpbnJvdzwvQXV0aG9yPjxZZWFyPjIwMDk8L1llYXI+PFJl
Y051bT4xPC9SZWNOdW0+PHJlY29yZD48cmVjLW51bWJlcj4xPC9yZWMtbnVtYmVyPjxmb3JlaWdu
LWtleXM+PGtleSBhcHA9IkVOIiBkYi1pZD0ieHB2NWFwNXA4YXR2dmhlZWV2NXZ4Zjl5eHh4MGRm
dDk1ZHN4Ij4xPC9rZXk+PC9mb3JlaWduLWtleXM+PHJlZi10eXBlIG5hbWU9IkpvdXJuYWwgQXJ0
aWNsZSI+MTc8L3JlZi10eXBlPjxjb250cmlidXRvcnM+PGF1dGhvcnM+PGF1dGhvcj5XaW5yb3cs
IEMuIEouPC9hdXRob3I+PGF1dGhvcj5UYW5pcywgSy4gUS48L2F1dGhvcj48YXV0aG9yPlJpZ2J5
LCBBLiBNLjwvYXV0aG9yPjxhdXRob3I+VGF5bG9yLCBSLiBSLjwvYXV0aG9yPjxhdXRob3I+U2Vy
aWthd2EsIEsuPC9hdXRob3I+PGF1dGhvcj5NY1dob3J0ZXIsIE0uPC9hdXRob3I+PGF1dGhvcj5U
b2tpd2EsIEcuIFkuPC9hdXRob3I+PGF1dGhvcj5NYXJ0b24sIE0uIEouPC9hdXRob3I+PGF1dGhv
cj5TdG9uZSwgRC4gSi48L2F1dGhvcj48YXV0aG9yPktvYmxhbiwgSy4gUy48L2F1dGhvcj48YXV0
aG9yPlJlbmdlciwgSi4gSi48L2F1dGhvcj48L2F1dGhvcnM+PC9jb250cmlidXRvcnM+PGF1dGgt
YWRkcmVzcz5EZXByZXNzaW9uIGFuZCBDaXJjYWRpYW4gRGlzb3JkZXJzIERlcGFydG1lbnQsIE1l
cmNrIFJlc2VhcmNoIExhYm9yYXRvcmllcywgV2VzdCBQb2ludCwgUEEgMTk0ODYsIFVTQS48L2F1
dGgtYWRkcmVzcz48dGl0bGVzPjx0aXRsZT5SZWZpbmVkIGFuYXRvbWljYWwgaXNvbGF0aW9uIG9m
IGZ1bmN0aW9uYWwgc2xlZXAgY2lyY3VpdHMgZXhoaWJpdHMgZGlzdGluY3RpdmUgcmVnaW9uYWwg
YW5kIGNpcmNhZGlhbiBnZW5lIHRyYW5zY3JpcHRpb25hbCBwcm9maWxlczwvdGl0bGU+PHNlY29u
ZGFyeS10aXRsZT5CcmFpbiBSZXM8L3NlY29uZGFyeS10aXRsZT48L3RpdGxlcz48cGVyaW9kaWNh
bD48ZnVsbC10aXRsZT5CcmFpbiBSZXM8L2Z1bGwtdGl0bGU+PC9wZXJpb2RpY2FsPjxwYWdlcz4x
LTE3PC9wYWdlcz48dm9sdW1lPjEyNzE8L3ZvbHVtZT48ZWRpdGlvbj4yMDA5LzAzLzI0PC9lZGl0
aW9uPjxrZXl3b3Jkcz48a2V5d29yZD5BbmltYWxzPC9rZXl3b3JkPjxrZXl3b3JkPkFyb3VzYWwv
Z2VuZXRpY3M8L2tleXdvcmQ+PGtleXdvcmQ+QnJhaW4vYW5hdG9teSAmYW1wOyBoaXN0b2xvZ3kv
Km1ldGFib2xpc208L2tleXdvcmQ+PGtleXdvcmQ+QnJhaW4gTWFwcGluZy9tZXRob2RzPC9rZXl3
b3JkPjxrZXl3b3JkPkNpcmNhZGlhbiBSaHl0aG0vKmdlbmV0aWNzPC9rZXl3b3JkPjxrZXl3b3Jk
PkRhcmtuZXNzPC9rZXl3b3JkPjxrZXl3b3JkPkdlbmUgRXhwcmVzc2lvbiBQcm9maWxpbmcvKm1l
dGhvZHM8L2tleXdvcmQ+PGtleXdvcmQ+R2VuZSBFeHByZXNzaW9uIFJlZ3VsYXRpb24vKmdlbmV0
aWNzPC9rZXl3b3JkPjxrZXl3b3JkPkxhc2Vyczwva2V5d29yZD48a2V5d29yZD5MaWdodDwva2V5
d29yZD48a2V5d29yZD5NYWxlPC9rZXl3b3JkPjxrZXl3b3JkPk1pY3JvZGlzc2VjdGlvbi9tZXRo
b2RzPC9rZXl3b3JkPjxrZXl3b3JkPk5lcnZlIE5ldC9hbmF0b215ICZhbXA7IGhpc3RvbG9neS8q
bWV0YWJvbGlzbTwva2V5d29yZD48a2V5d29yZD5OZXJ2ZSBUaXNzdWUgUHJvdGVpbnMvYW5hbHlz
aXMvbWV0YWJvbGlzbTwva2V5d29yZD48a2V5d29yZD5OZXVyYWwgUGF0aHdheXMvYW5hdG9teSAm
YW1wOyBoaXN0b2xvZ3kvbWV0YWJvbGlzbTwva2V5d29yZD48a2V5d29yZD5QaG90aWMgU3RpbXVs
YXRpb248L2tleXdvcmQ+PGtleXdvcmQ+Uk5BLCBNZXNzZW5nZXIvYW5hbHlzaXMvbWV0YWJvbGlz
bTwva2V5d29yZD48a2V5d29yZD5SYXRzPC9rZXl3b3JkPjxrZXl3b3JkPlJhdHMsIFNwcmFndWUt
RGF3bGV5PC9rZXl3b3JkPjxrZXl3b3JkPlNsZWVwLypnZW5ldGljczwva2V5d29yZD48a2V5d29y
ZD5UcmFuc2NyaXB0aW9uYWwgQWN0aXZhdGlvbi9nZW5ldGljczwva2V5d29yZD48L2tleXdvcmRz
PjxkYXRlcz48eWVhcj4yMDA5PC95ZWFyPjxwdWItZGF0ZXM+PGRhdGU+TWF5IDE5PC9kYXRlPjwv
cHViLWRhdGVzPjwvZGF0ZXM+PGlzYm4+MTg3Mi02MjQwIChFbGVjdHJvbmljKSYjeEQ7MDAwNi04
OTkzIChMaW5raW5nKTwvaXNibj48YWNjZXNzaW9uLW51bT4xOTMwMjk4MzwvYWNjZXNzaW9uLW51
bT48dXJscz48cmVsYXRlZC11cmxzPjx1cmw+aHR0cDovL3d3dy5uY2JpLm5sbS5uaWguZ292L3B1
Ym1lZC8xOTMwMjk4MzwvdXJsPjwvcmVsYXRlZC11cmxzPjwvdXJscz48ZWxlY3Ryb25pYy1yZXNv
dXJjZS1udW0+UzAwMDYtODk5MygwOSkwMDQ3Ni00IFtwaWldJiN4RDsxMC4xMDE2L2ouYnJhaW5y
ZXMuMjAwOS4wMi4wODM8L2VsZWN0cm9uaWMtcmVzb3VyY2UtbnVtPjxsYW5ndWFnZT5lbmc8L2xh
bmd1YWdlPjwvcmVjb3JkPjwvQ2l0ZT48L0VuZE5vdGU+
</w:fldData>
        </w:fldChar>
      </w:r>
      <w:r w:rsidR="006E7552">
        <w:rPr>
          <w:rFonts w:ascii="Times New Roman" w:hAnsi="Times New Roman"/>
          <w:sz w:val="24"/>
          <w:szCs w:val="24"/>
        </w:rPr>
        <w:instrText xml:space="preserve"> ADDIN EN.CITE </w:instrText>
      </w:r>
      <w:r w:rsidR="00920956">
        <w:rPr>
          <w:rFonts w:ascii="Times New Roman" w:hAnsi="Times New Roman"/>
          <w:sz w:val="24"/>
          <w:szCs w:val="24"/>
        </w:rPr>
        <w:fldChar w:fldCharType="begin">
          <w:fldData xml:space="preserve">PEVuZE5vdGU+PENpdGU+PEF1dGhvcj5QYXVsc2VuPC9BdXRob3I+PFllYXI+MjAwOTwvWWVhcj48
UmVjTnVtPjM8L1JlY051bT48RGlzcGxheVRleHQ+PHN0eWxlIGZhY2U9InN1cGVyc2NyaXB0Ij43
LDg8L3N0eWxlPjwvRGlzcGxheVRleHQ+PHJlY29yZD48cmVjLW51bWJlcj4zPC9yZWMtbnVtYmVy
Pjxmb3JlaWduLWtleXM+PGtleSBhcHA9IkVOIiBkYi1pZD0ieHB2NWFwNXA4YXR2dmhlZWV2NXZ4
Zjl5eHh4MGRmdDk1ZHN4Ij4zPC9rZXk+PC9mb3JlaWduLWtleXM+PHJlZi10eXBlIG5hbWU9Ikpv
dXJuYWwgQXJ0aWNsZSI+MTc8L3JlZi10eXBlPjxjb250cmlidXRvcnM+PGF1dGhvcnM+PGF1dGhv
cj5QYXVsc2VuLCBTLiBKLjwvYXV0aG9yPjxhdXRob3I+TGFyc2VuLCBMLiBLLjwvYXV0aG9yPjxh
dXRob3I+SmVsc2luZywgSi48L2F1dGhvcj48YXV0aG9yPkphbnNzZW4sIFUuPC9hdXRob3I+PGF1
dGhvcj5HZXJzdG1heWVyLCBCLjwvYXV0aG9yPjxhdXRob3I+VnJhbmcsIE4uPC9hdXRob3I+PC9h
dXRob3JzPjwvY29udHJpYnV0b3JzPjxhdXRoLWFkZHJlc3M+Umhlb3NjaWVuY2UgQS9TLCBHbGVy
dXB2ZWogMSwgREstMjYxMCBSb2RvdnJlLCBEZW5tYXJrOyBVbml2ZXJzaXR5IG9mIFNvdXRoZXJu
IERlbm1hcmssIEJNQiwgQ2FtcHVzdmVqIDU1LCBESy01MjMwIE9kZW5zZSBNLCBEZW5tYXJrLiBz
anBAcmhlb3NjaWVuY2UuY29tPC9hdXRoLWFkZHJlc3M+PHRpdGxlcz48dGl0bGU+R2VuZSBleHBy
ZXNzaW9uIHByb2ZpbGluZyBvZiBpbmRpdmlkdWFsIGh5cG90aGFsYW1pYyBudWNsZWkgZnJvbSBz
aW5nbGUgYW5pbWFscyB1c2luZyBsYXNlciBjYXB0dXJlIG1pY3JvZGlzc2VjdGlvbiBhbmQgbWlj
cm9hcnJheXM8L3RpdGxlPjxzZWNvbmRhcnktdGl0bGU+SiBOZXVyb3NjaSBNZXRob2RzPC9zZWNv
bmRhcnktdGl0bGU+PC90aXRsZXM+PHBlcmlvZGljYWw+PGZ1bGwtdGl0bGU+SiBOZXVyb3NjaSBN
ZXRob2RzPC9mdWxsLXRpdGxlPjwvcGVyaW9kaWNhbD48cGFnZXM+ODctOTM8L3BhZ2VzPjx2b2x1
bWU+MTc3PC92b2x1bWU+PG51bWJlcj4xPC9udW1iZXI+PGVkaXRpb24+MjAwOC8xMC8yOTwvZWRp
dGlvbj48a2V5d29yZHM+PGtleXdvcmQ+QW5hbHlzaXMgb2YgVmFyaWFuY2U8L2tleXdvcmQ+PGtl
eXdvcmQ+QW5pbWFsczwva2V5d29yZD48a2V5d29yZD5BcmN1YXRlIE51Y2xldXMvKm1ldGFib2xp
c208L2tleXdvcmQ+PGtleXdvcmQ+RGlldGFyeSBGYXRzL2FkdmVyc2UgZWZmZWN0czwva2V5d29y
ZD48a2V5d29yZD5GYXN0aW5nL3BoeXNpb2xvZ3k8L2tleXdvcmQ+PGtleXdvcmQ+R2VuZSBFeHBy
ZXNzaW9uIFByb2ZpbGluZy8qbWV0aG9kczwva2V5d29yZD48a2V5d29yZD5HZW5lIEV4cHJlc3Np
b24gUmVndWxhdGlvbi8qcGh5c2lvbG9neTwva2V5d29yZD48a2V5d29yZD5NYWxlPC9rZXl3b3Jk
PjxrZXl3b3JkPk1pY3JvYXJyYXkgQW5hbHlzaXMvKm1ldGhvZHM8L2tleXdvcmQ+PGtleXdvcmQ+
TWljcm9kaXNzZWN0aW9uLyptZXRob2RzPC9rZXl3b3JkPjxrZXl3b3JkPk5ldXJvcGVwdGlkZSBZ
L2dlbmV0aWNzL21ldGFib2xpc208L2tleXdvcmQ+PGtleXdvcmQ+T2Jlc2l0eS9ldGlvbG9neS9t
ZXRhYm9saXNtL3BhdGhvbG9neTwva2V5d29yZD48a2V5d29yZD5Qcm8tT3Bpb21lbGFub2NvcnRp
bi9nZW5ldGljcy9tZXRhYm9saXNtPC9rZXl3b3JkPjxrZXl3b3JkPlJOQSwgTWVzc2VuZ2VyL21l
dGFib2xpc208L2tleXdvcmQ+PGtleXdvcmQ+UmF0czwva2V5d29yZD48a2V5d29yZD5UcmFuc2Ny
aXB0aW9uLCBHZW5ldGljLypwaHlzaW9sb2d5PC9rZXl3b3JkPjwva2V5d29yZHM+PGRhdGVzPjx5
ZWFyPjIwMDk8L3llYXI+PHB1Yi1kYXRlcz48ZGF0ZT5GZWIgMTU8L2RhdGU+PC9wdWItZGF0ZXM+
PC9kYXRlcz48aXNibj4wMTY1LTAyNzAgKFByaW50KSYjeEQ7MDE2NS0wMjcwIChMaW5raW5nKTwv
aXNibj48YWNjZXNzaW9uLW51bT4xODk1NTA4MDwvYWNjZXNzaW9uLW51bT48dXJscz48cmVsYXRl
ZC11cmxzPjx1cmw+aHR0cDovL3d3dy5uY2JpLm5sbS5uaWguZ292L3B1Ym1lZC8xODk1NTA4MDwv
dXJsPjwvcmVsYXRlZC11cmxzPjwvdXJscz48ZWxlY3Ryb25pYy1yZXNvdXJjZS1udW0+UzAxNjUt
MDI3MCgwOCkwMDU3Ny0zIFtwaWldJiN4RDsxMC4xMDE2L2ouam5ldW1ldGguMjAwOC4wOS4wMjQ8
L2VsZWN0cm9uaWMtcmVzb3VyY2UtbnVtPjxsYW5ndWFnZT5lbmc8L2xhbmd1YWdlPjwvcmVjb3Jk
PjwvQ2l0ZT48Q2l0ZT48QXV0aG9yPldpbnJvdzwvQXV0aG9yPjxZZWFyPjIwMDk8L1llYXI+PFJl
Y051bT4xPC9SZWNOdW0+PHJlY29yZD48cmVjLW51bWJlcj4xPC9yZWMtbnVtYmVyPjxmb3JlaWdu
LWtleXM+PGtleSBhcHA9IkVOIiBkYi1pZD0ieHB2NWFwNXA4YXR2dmhlZWV2NXZ4Zjl5eHh4MGRm
dDk1ZHN4Ij4xPC9rZXk+PC9mb3JlaWduLWtleXM+PHJlZi10eXBlIG5hbWU9IkpvdXJuYWwgQXJ0
aWNsZSI+MTc8L3JlZi10eXBlPjxjb250cmlidXRvcnM+PGF1dGhvcnM+PGF1dGhvcj5XaW5yb3cs
IEMuIEouPC9hdXRob3I+PGF1dGhvcj5UYW5pcywgSy4gUS48L2F1dGhvcj48YXV0aG9yPlJpZ2J5
LCBBLiBNLjwvYXV0aG9yPjxhdXRob3I+VGF5bG9yLCBSLiBSLjwvYXV0aG9yPjxhdXRob3I+U2Vy
aWthd2EsIEsuPC9hdXRob3I+PGF1dGhvcj5NY1dob3J0ZXIsIE0uPC9hdXRob3I+PGF1dGhvcj5U
b2tpd2EsIEcuIFkuPC9hdXRob3I+PGF1dGhvcj5NYXJ0b24sIE0uIEouPC9hdXRob3I+PGF1dGhv
cj5TdG9uZSwgRC4gSi48L2F1dGhvcj48YXV0aG9yPktvYmxhbiwgSy4gUy48L2F1dGhvcj48YXV0
aG9yPlJlbmdlciwgSi4gSi48L2F1dGhvcj48L2F1dGhvcnM+PC9jb250cmlidXRvcnM+PGF1dGgt
YWRkcmVzcz5EZXByZXNzaW9uIGFuZCBDaXJjYWRpYW4gRGlzb3JkZXJzIERlcGFydG1lbnQsIE1l
cmNrIFJlc2VhcmNoIExhYm9yYXRvcmllcywgV2VzdCBQb2ludCwgUEEgMTk0ODYsIFVTQS48L2F1
dGgtYWRkcmVzcz48dGl0bGVzPjx0aXRsZT5SZWZpbmVkIGFuYXRvbWljYWwgaXNvbGF0aW9uIG9m
IGZ1bmN0aW9uYWwgc2xlZXAgY2lyY3VpdHMgZXhoaWJpdHMgZGlzdGluY3RpdmUgcmVnaW9uYWwg
YW5kIGNpcmNhZGlhbiBnZW5lIHRyYW5zY3JpcHRpb25hbCBwcm9maWxlczwvdGl0bGU+PHNlY29u
ZGFyeS10aXRsZT5CcmFpbiBSZXM8L3NlY29uZGFyeS10aXRsZT48L3RpdGxlcz48cGVyaW9kaWNh
bD48ZnVsbC10aXRsZT5CcmFpbiBSZXM8L2Z1bGwtdGl0bGU+PC9wZXJpb2RpY2FsPjxwYWdlcz4x
LTE3PC9wYWdlcz48dm9sdW1lPjEyNzE8L3ZvbHVtZT48ZWRpdGlvbj4yMDA5LzAzLzI0PC9lZGl0
aW9uPjxrZXl3b3Jkcz48a2V5d29yZD5BbmltYWxzPC9rZXl3b3JkPjxrZXl3b3JkPkFyb3VzYWwv
Z2VuZXRpY3M8L2tleXdvcmQ+PGtleXdvcmQ+QnJhaW4vYW5hdG9teSAmYW1wOyBoaXN0b2xvZ3kv
Km1ldGFib2xpc208L2tleXdvcmQ+PGtleXdvcmQ+QnJhaW4gTWFwcGluZy9tZXRob2RzPC9rZXl3
b3JkPjxrZXl3b3JkPkNpcmNhZGlhbiBSaHl0aG0vKmdlbmV0aWNzPC9rZXl3b3JkPjxrZXl3b3Jk
PkRhcmtuZXNzPC9rZXl3b3JkPjxrZXl3b3JkPkdlbmUgRXhwcmVzc2lvbiBQcm9maWxpbmcvKm1l
dGhvZHM8L2tleXdvcmQ+PGtleXdvcmQ+R2VuZSBFeHByZXNzaW9uIFJlZ3VsYXRpb24vKmdlbmV0
aWNzPC9rZXl3b3JkPjxrZXl3b3JkPkxhc2Vyczwva2V5d29yZD48a2V5d29yZD5MaWdodDwva2V5
d29yZD48a2V5d29yZD5NYWxlPC9rZXl3b3JkPjxrZXl3b3JkPk1pY3JvZGlzc2VjdGlvbi9tZXRo
b2RzPC9rZXl3b3JkPjxrZXl3b3JkPk5lcnZlIE5ldC9hbmF0b215ICZhbXA7IGhpc3RvbG9neS8q
bWV0YWJvbGlzbTwva2V5d29yZD48a2V5d29yZD5OZXJ2ZSBUaXNzdWUgUHJvdGVpbnMvYW5hbHlz
aXMvbWV0YWJvbGlzbTwva2V5d29yZD48a2V5d29yZD5OZXVyYWwgUGF0aHdheXMvYW5hdG9teSAm
YW1wOyBoaXN0b2xvZ3kvbWV0YWJvbGlzbTwva2V5d29yZD48a2V5d29yZD5QaG90aWMgU3RpbXVs
YXRpb248L2tleXdvcmQ+PGtleXdvcmQ+Uk5BLCBNZXNzZW5nZXIvYW5hbHlzaXMvbWV0YWJvbGlz
bTwva2V5d29yZD48a2V5d29yZD5SYXRzPC9rZXl3b3JkPjxrZXl3b3JkPlJhdHMsIFNwcmFndWUt
RGF3bGV5PC9rZXl3b3JkPjxrZXl3b3JkPlNsZWVwLypnZW5ldGljczwva2V5d29yZD48a2V5d29y
ZD5UcmFuc2NyaXB0aW9uYWwgQWN0aXZhdGlvbi9nZW5ldGljczwva2V5d29yZD48L2tleXdvcmRz
PjxkYXRlcz48eWVhcj4yMDA5PC95ZWFyPjxwdWItZGF0ZXM+PGRhdGU+TWF5IDE5PC9kYXRlPjwv
cHViLWRhdGVzPjwvZGF0ZXM+PGlzYm4+MTg3Mi02MjQwIChFbGVjdHJvbmljKSYjeEQ7MDAwNi04
OTkzIChMaW5raW5nKTwvaXNibj48YWNjZXNzaW9uLW51bT4xOTMwMjk4MzwvYWNjZXNzaW9uLW51
bT48dXJscz48cmVsYXRlZC11cmxzPjx1cmw+aHR0cDovL3d3dy5uY2JpLm5sbS5uaWguZ292L3B1
Ym1lZC8xOTMwMjk4MzwvdXJsPjwvcmVsYXRlZC11cmxzPjwvdXJscz48ZWxlY3Ryb25pYy1yZXNv
dXJjZS1udW0+UzAwMDYtODk5MygwOSkwMDQ3Ni00IFtwaWldJiN4RDsxMC4xMDE2L2ouYnJhaW5y
ZXMuMjAwOS4wMi4wODM8L2VsZWN0cm9uaWMtcmVzb3VyY2UtbnVtPjxsYW5ndWFnZT5lbmc8L2xh
bmd1YWdlPjwvcmVjb3JkPjwvQ2l0ZT48L0VuZE5vdGU+
</w:fldData>
        </w:fldChar>
      </w:r>
      <w:r w:rsidR="006E7552">
        <w:rPr>
          <w:rFonts w:ascii="Times New Roman" w:hAnsi="Times New Roman"/>
          <w:sz w:val="24"/>
          <w:szCs w:val="24"/>
        </w:rPr>
        <w:instrText xml:space="preserve"> ADDIN EN.CITE.DATA </w:instrText>
      </w:r>
      <w:r w:rsidR="00920956">
        <w:rPr>
          <w:rFonts w:ascii="Times New Roman" w:hAnsi="Times New Roman"/>
          <w:sz w:val="24"/>
          <w:szCs w:val="24"/>
        </w:rPr>
      </w:r>
      <w:r w:rsidR="00920956">
        <w:rPr>
          <w:rFonts w:ascii="Times New Roman" w:hAnsi="Times New Roman"/>
          <w:sz w:val="24"/>
          <w:szCs w:val="24"/>
        </w:rPr>
        <w:fldChar w:fldCharType="end"/>
      </w:r>
      <w:r w:rsidR="00920956">
        <w:rPr>
          <w:rFonts w:ascii="Times New Roman" w:hAnsi="Times New Roman"/>
          <w:sz w:val="24"/>
          <w:szCs w:val="24"/>
        </w:rPr>
      </w:r>
      <w:r w:rsidR="00920956">
        <w:rPr>
          <w:rFonts w:ascii="Times New Roman" w:hAnsi="Times New Roman"/>
          <w:sz w:val="24"/>
          <w:szCs w:val="24"/>
        </w:rPr>
        <w:fldChar w:fldCharType="separate"/>
      </w:r>
      <w:hyperlink w:anchor="_ENREF_7" w:tooltip="Paulsen, 2009 #3" w:history="1">
        <w:r w:rsidR="006E7552" w:rsidRPr="006E7552">
          <w:rPr>
            <w:rFonts w:ascii="Times New Roman" w:hAnsi="Times New Roman"/>
            <w:noProof/>
            <w:sz w:val="24"/>
            <w:szCs w:val="24"/>
            <w:vertAlign w:val="superscript"/>
          </w:rPr>
          <w:t>7</w:t>
        </w:r>
      </w:hyperlink>
      <w:r w:rsidR="006E7552" w:rsidRPr="006E7552">
        <w:rPr>
          <w:rFonts w:ascii="Times New Roman" w:hAnsi="Times New Roman"/>
          <w:noProof/>
          <w:sz w:val="24"/>
          <w:szCs w:val="24"/>
          <w:vertAlign w:val="superscript"/>
        </w:rPr>
        <w:t>,</w:t>
      </w:r>
      <w:hyperlink w:anchor="_ENREF_8" w:tooltip="Winrow, 2009 #1" w:history="1">
        <w:r w:rsidR="006E7552" w:rsidRPr="006E7552">
          <w:rPr>
            <w:rFonts w:ascii="Times New Roman" w:hAnsi="Times New Roman"/>
            <w:noProof/>
            <w:sz w:val="24"/>
            <w:szCs w:val="24"/>
            <w:vertAlign w:val="superscript"/>
          </w:rPr>
          <w:t>8</w:t>
        </w:r>
      </w:hyperlink>
      <w:r w:rsidR="00920956">
        <w:rPr>
          <w:rFonts w:ascii="Times New Roman" w:hAnsi="Times New Roman"/>
          <w:sz w:val="24"/>
          <w:szCs w:val="24"/>
        </w:rPr>
        <w:fldChar w:fldCharType="end"/>
      </w:r>
      <w:r w:rsidR="00A07196">
        <w:rPr>
          <w:rFonts w:ascii="Times New Roman" w:hAnsi="Times New Roman"/>
          <w:sz w:val="24"/>
          <w:szCs w:val="24"/>
        </w:rPr>
        <w:t xml:space="preserve">.  </w:t>
      </w:r>
      <w:r w:rsidR="001F6602">
        <w:rPr>
          <w:rFonts w:ascii="Times New Roman" w:hAnsi="Times New Roman"/>
          <w:sz w:val="24"/>
          <w:szCs w:val="24"/>
        </w:rPr>
        <w:t xml:space="preserve">While LCM affords sample collection with single-cell </w:t>
      </w:r>
      <w:r w:rsidR="003356D2">
        <w:rPr>
          <w:rFonts w:ascii="Times New Roman" w:hAnsi="Times New Roman"/>
          <w:sz w:val="24"/>
          <w:szCs w:val="24"/>
        </w:rPr>
        <w:t xml:space="preserve">and discrete brain region </w:t>
      </w:r>
      <w:r w:rsidR="001F6602">
        <w:rPr>
          <w:rFonts w:ascii="Times New Roman" w:hAnsi="Times New Roman"/>
          <w:sz w:val="24"/>
          <w:szCs w:val="24"/>
        </w:rPr>
        <w:t xml:space="preserve">precision, </w:t>
      </w:r>
      <w:r w:rsidR="00C27D4E">
        <w:rPr>
          <w:rFonts w:ascii="Times New Roman" w:hAnsi="Times New Roman"/>
          <w:sz w:val="24"/>
          <w:szCs w:val="24"/>
        </w:rPr>
        <w:t>the</w:t>
      </w:r>
      <w:r w:rsidR="00122D2B">
        <w:rPr>
          <w:rFonts w:ascii="Times New Roman" w:hAnsi="Times New Roman"/>
          <w:sz w:val="24"/>
          <w:szCs w:val="24"/>
        </w:rPr>
        <w:t xml:space="preserve"> relatively low</w:t>
      </w:r>
      <w:r w:rsidR="00C27D4E">
        <w:rPr>
          <w:rFonts w:ascii="Times New Roman" w:hAnsi="Times New Roman"/>
          <w:sz w:val="24"/>
          <w:szCs w:val="24"/>
        </w:rPr>
        <w:t xml:space="preserve"> total RNA yields from the LCM approach can be prohibitive to RNA-</w:t>
      </w:r>
      <w:proofErr w:type="spellStart"/>
      <w:r w:rsidR="00C27D4E">
        <w:rPr>
          <w:rFonts w:ascii="Times New Roman" w:hAnsi="Times New Roman"/>
          <w:sz w:val="24"/>
          <w:szCs w:val="24"/>
        </w:rPr>
        <w:t>Seq</w:t>
      </w:r>
      <w:proofErr w:type="spellEnd"/>
      <w:r w:rsidR="00C27D4E">
        <w:rPr>
          <w:rFonts w:ascii="Times New Roman" w:hAnsi="Times New Roman"/>
          <w:sz w:val="24"/>
          <w:szCs w:val="24"/>
        </w:rPr>
        <w:t xml:space="preserve"> </w:t>
      </w:r>
      <w:r w:rsidR="003356D2">
        <w:rPr>
          <w:rFonts w:ascii="Times New Roman" w:hAnsi="Times New Roman"/>
          <w:sz w:val="24"/>
          <w:szCs w:val="24"/>
        </w:rPr>
        <w:t xml:space="preserve">and other profiling approaches </w:t>
      </w:r>
      <w:r w:rsidR="006B6D2C">
        <w:rPr>
          <w:rFonts w:ascii="Times New Roman" w:hAnsi="Times New Roman"/>
          <w:sz w:val="24"/>
          <w:szCs w:val="24"/>
        </w:rPr>
        <w:t>in mouse brain tissues</w:t>
      </w:r>
      <w:r w:rsidR="001F6602">
        <w:rPr>
          <w:rFonts w:ascii="Times New Roman" w:hAnsi="Times New Roman"/>
          <w:sz w:val="24"/>
          <w:szCs w:val="24"/>
        </w:rPr>
        <w:t xml:space="preserve"> and </w:t>
      </w:r>
      <w:r w:rsidR="003356D2">
        <w:rPr>
          <w:rFonts w:ascii="Times New Roman" w:hAnsi="Times New Roman"/>
          <w:sz w:val="24"/>
          <w:szCs w:val="24"/>
        </w:rPr>
        <w:t xml:space="preserve">may </w:t>
      </w:r>
      <w:r w:rsidR="001F6602">
        <w:rPr>
          <w:rFonts w:ascii="Times New Roman" w:hAnsi="Times New Roman"/>
          <w:sz w:val="24"/>
          <w:szCs w:val="24"/>
        </w:rPr>
        <w:t xml:space="preserve">require </w:t>
      </w:r>
      <w:r w:rsidR="003356D2">
        <w:rPr>
          <w:rFonts w:ascii="Times New Roman" w:hAnsi="Times New Roman"/>
          <w:sz w:val="24"/>
          <w:szCs w:val="24"/>
        </w:rPr>
        <w:t xml:space="preserve">sub-optimal sample </w:t>
      </w:r>
      <w:r w:rsidR="001F6602">
        <w:rPr>
          <w:rFonts w:ascii="Times New Roman" w:hAnsi="Times New Roman"/>
          <w:sz w:val="24"/>
          <w:szCs w:val="24"/>
        </w:rPr>
        <w:t>amplification steps</w:t>
      </w:r>
      <w:r w:rsidR="006B6D2C">
        <w:rPr>
          <w:rFonts w:ascii="Times New Roman" w:hAnsi="Times New Roman"/>
          <w:sz w:val="24"/>
          <w:szCs w:val="24"/>
        </w:rPr>
        <w:t xml:space="preserve">.  Here, a protocol is presented for </w:t>
      </w:r>
      <w:proofErr w:type="spellStart"/>
      <w:r w:rsidR="00F25A0F">
        <w:rPr>
          <w:rFonts w:ascii="Times New Roman" w:hAnsi="Times New Roman"/>
          <w:sz w:val="24"/>
          <w:szCs w:val="24"/>
        </w:rPr>
        <w:t>microdissection</w:t>
      </w:r>
      <w:proofErr w:type="spellEnd"/>
      <w:r w:rsidR="00F25A0F">
        <w:rPr>
          <w:rFonts w:ascii="Times New Roman" w:hAnsi="Times New Roman"/>
          <w:sz w:val="24"/>
          <w:szCs w:val="24"/>
        </w:rPr>
        <w:t xml:space="preserve"> and total RNA </w:t>
      </w:r>
      <w:r w:rsidR="00DC02F9">
        <w:rPr>
          <w:rFonts w:ascii="Times New Roman" w:hAnsi="Times New Roman"/>
          <w:sz w:val="24"/>
          <w:szCs w:val="24"/>
        </w:rPr>
        <w:t>extrac</w:t>
      </w:r>
      <w:r w:rsidR="00F25A0F">
        <w:rPr>
          <w:rFonts w:ascii="Times New Roman" w:hAnsi="Times New Roman"/>
          <w:sz w:val="24"/>
          <w:szCs w:val="24"/>
        </w:rPr>
        <w:t xml:space="preserve">tion from discrete mouse brain regions.  </w:t>
      </w:r>
      <w:r w:rsidR="001623EF">
        <w:rPr>
          <w:rFonts w:ascii="Times New Roman" w:hAnsi="Times New Roman"/>
          <w:sz w:val="24"/>
          <w:szCs w:val="24"/>
        </w:rPr>
        <w:t>Set-diameter tissue corers are used to</w:t>
      </w:r>
      <w:r w:rsidR="00DC02F9">
        <w:rPr>
          <w:rFonts w:ascii="Times New Roman" w:hAnsi="Times New Roman"/>
          <w:sz w:val="24"/>
          <w:szCs w:val="24"/>
        </w:rPr>
        <w:t xml:space="preserve"> isolate</w:t>
      </w:r>
      <w:r w:rsidR="001623EF">
        <w:rPr>
          <w:rFonts w:ascii="Times New Roman" w:hAnsi="Times New Roman"/>
          <w:sz w:val="24"/>
          <w:szCs w:val="24"/>
        </w:rPr>
        <w:t xml:space="preserve"> </w:t>
      </w:r>
      <w:r w:rsidR="00DC02F9">
        <w:rPr>
          <w:rFonts w:ascii="Times New Roman" w:hAnsi="Times New Roman"/>
          <w:sz w:val="24"/>
          <w:szCs w:val="24"/>
        </w:rPr>
        <w:t>13 tissues</w:t>
      </w:r>
      <w:r w:rsidR="001623EF">
        <w:rPr>
          <w:rFonts w:ascii="Times New Roman" w:hAnsi="Times New Roman"/>
          <w:sz w:val="24"/>
          <w:szCs w:val="24"/>
        </w:rPr>
        <w:t xml:space="preserve"> </w:t>
      </w:r>
      <w:r w:rsidR="00DC02F9">
        <w:rPr>
          <w:rFonts w:ascii="Times New Roman" w:hAnsi="Times New Roman"/>
          <w:sz w:val="24"/>
          <w:szCs w:val="24"/>
        </w:rPr>
        <w:t>from 750-µm s</w:t>
      </w:r>
      <w:r w:rsidR="001623EF">
        <w:rPr>
          <w:rFonts w:ascii="Times New Roman" w:hAnsi="Times New Roman"/>
          <w:sz w:val="24"/>
          <w:szCs w:val="24"/>
        </w:rPr>
        <w:t xml:space="preserve">erial coronal sections </w:t>
      </w:r>
      <w:r w:rsidR="006A16AE">
        <w:rPr>
          <w:rFonts w:ascii="Times New Roman" w:hAnsi="Times New Roman"/>
          <w:sz w:val="24"/>
          <w:szCs w:val="24"/>
        </w:rPr>
        <w:t>of</w:t>
      </w:r>
      <w:r w:rsidR="00DC02F9">
        <w:rPr>
          <w:rFonts w:ascii="Times New Roman" w:hAnsi="Times New Roman"/>
          <w:sz w:val="24"/>
          <w:szCs w:val="24"/>
        </w:rPr>
        <w:t xml:space="preserve"> an </w:t>
      </w:r>
      <w:r w:rsidR="00F25A0F">
        <w:rPr>
          <w:rFonts w:ascii="Times New Roman" w:hAnsi="Times New Roman"/>
          <w:sz w:val="24"/>
          <w:szCs w:val="24"/>
        </w:rPr>
        <w:t>individual mouse</w:t>
      </w:r>
      <w:r w:rsidR="00DC02F9">
        <w:rPr>
          <w:rFonts w:ascii="Times New Roman" w:hAnsi="Times New Roman"/>
          <w:sz w:val="24"/>
          <w:szCs w:val="24"/>
        </w:rPr>
        <w:t xml:space="preserve"> brain.  Tissue </w:t>
      </w:r>
      <w:proofErr w:type="spellStart"/>
      <w:r w:rsidR="00DC02F9">
        <w:rPr>
          <w:rFonts w:ascii="Times New Roman" w:hAnsi="Times New Roman"/>
          <w:sz w:val="24"/>
          <w:szCs w:val="24"/>
        </w:rPr>
        <w:t>micropunch</w:t>
      </w:r>
      <w:proofErr w:type="spellEnd"/>
      <w:r w:rsidR="00DC02F9">
        <w:rPr>
          <w:rFonts w:ascii="Times New Roman" w:hAnsi="Times New Roman"/>
          <w:sz w:val="24"/>
          <w:szCs w:val="24"/>
        </w:rPr>
        <w:t xml:space="preserve"> samples are immediately frozen and archived.  Total RNA is obtained from the samples using </w:t>
      </w:r>
      <w:r w:rsidR="003356D2">
        <w:rPr>
          <w:rFonts w:ascii="Times New Roman" w:hAnsi="Times New Roman"/>
          <w:sz w:val="24"/>
          <w:szCs w:val="24"/>
        </w:rPr>
        <w:t>magnetic bead-enabled t</w:t>
      </w:r>
      <w:r w:rsidR="00DC02F9">
        <w:rPr>
          <w:rFonts w:ascii="Times New Roman" w:hAnsi="Times New Roman"/>
          <w:sz w:val="24"/>
          <w:szCs w:val="24"/>
        </w:rPr>
        <w:t xml:space="preserve">otal RNA </w:t>
      </w:r>
      <w:r w:rsidR="003356D2">
        <w:rPr>
          <w:rFonts w:ascii="Times New Roman" w:hAnsi="Times New Roman"/>
          <w:sz w:val="24"/>
          <w:szCs w:val="24"/>
        </w:rPr>
        <w:t>i</w:t>
      </w:r>
      <w:r w:rsidR="00DC02F9">
        <w:rPr>
          <w:rFonts w:ascii="Times New Roman" w:hAnsi="Times New Roman"/>
          <w:sz w:val="24"/>
          <w:szCs w:val="24"/>
        </w:rPr>
        <w:t xml:space="preserve">solation </w:t>
      </w:r>
      <w:r w:rsidR="003356D2">
        <w:rPr>
          <w:rFonts w:ascii="Times New Roman" w:hAnsi="Times New Roman"/>
          <w:sz w:val="24"/>
          <w:szCs w:val="24"/>
        </w:rPr>
        <w:t>technology</w:t>
      </w:r>
      <w:r w:rsidR="00DC02F9">
        <w:rPr>
          <w:rFonts w:ascii="Times New Roman" w:hAnsi="Times New Roman"/>
          <w:sz w:val="24"/>
          <w:szCs w:val="24"/>
        </w:rPr>
        <w:t xml:space="preserve">.  Resulting RNA samples have adequate yield and quality for use in </w:t>
      </w:r>
      <w:r w:rsidR="0011600D">
        <w:rPr>
          <w:rFonts w:ascii="Times New Roman" w:hAnsi="Times New Roman"/>
          <w:sz w:val="24"/>
          <w:szCs w:val="24"/>
        </w:rPr>
        <w:t xml:space="preserve">downstream </w:t>
      </w:r>
      <w:r w:rsidR="003356D2">
        <w:rPr>
          <w:rFonts w:ascii="Times New Roman" w:hAnsi="Times New Roman"/>
          <w:sz w:val="24"/>
          <w:szCs w:val="24"/>
        </w:rPr>
        <w:t xml:space="preserve">expression </w:t>
      </w:r>
      <w:r w:rsidR="0011600D">
        <w:rPr>
          <w:rFonts w:ascii="Times New Roman" w:hAnsi="Times New Roman"/>
          <w:sz w:val="24"/>
          <w:szCs w:val="24"/>
        </w:rPr>
        <w:t xml:space="preserve">profiling.  This </w:t>
      </w:r>
      <w:proofErr w:type="spellStart"/>
      <w:r w:rsidR="0011600D">
        <w:rPr>
          <w:rFonts w:ascii="Times New Roman" w:hAnsi="Times New Roman"/>
          <w:sz w:val="24"/>
          <w:szCs w:val="24"/>
        </w:rPr>
        <w:t>microdissection</w:t>
      </w:r>
      <w:proofErr w:type="spellEnd"/>
      <w:r w:rsidR="0011600D">
        <w:rPr>
          <w:rFonts w:ascii="Times New Roman" w:hAnsi="Times New Roman"/>
          <w:sz w:val="24"/>
          <w:szCs w:val="24"/>
        </w:rPr>
        <w:t xml:space="preserve"> strategy</w:t>
      </w:r>
      <w:r w:rsidR="00F25A0F">
        <w:rPr>
          <w:rFonts w:ascii="Times New Roman" w:hAnsi="Times New Roman"/>
          <w:sz w:val="24"/>
          <w:szCs w:val="24"/>
        </w:rPr>
        <w:t xml:space="preserve"> </w:t>
      </w:r>
      <w:r w:rsidR="0011600D">
        <w:rPr>
          <w:rFonts w:ascii="Times New Roman" w:hAnsi="Times New Roman"/>
          <w:sz w:val="24"/>
          <w:szCs w:val="24"/>
        </w:rPr>
        <w:t>provides a viable option to existing sample collection</w:t>
      </w:r>
      <w:r w:rsidR="00A11BD3">
        <w:rPr>
          <w:rFonts w:ascii="Times New Roman" w:hAnsi="Times New Roman"/>
          <w:sz w:val="24"/>
          <w:szCs w:val="24"/>
        </w:rPr>
        <w:t xml:space="preserve"> strategies</w:t>
      </w:r>
      <w:r w:rsidR="0011600D">
        <w:rPr>
          <w:rFonts w:ascii="Times New Roman" w:hAnsi="Times New Roman"/>
          <w:sz w:val="24"/>
          <w:szCs w:val="24"/>
        </w:rPr>
        <w:t xml:space="preserve"> for obtaining total RNA from discrete brain regions, opening possibilities for new gene expression discoveries.</w:t>
      </w:r>
    </w:p>
    <w:p w:rsidR="00C916E6" w:rsidRPr="00713FE4" w:rsidRDefault="00C916E6" w:rsidP="00C916E6">
      <w:pPr>
        <w:rPr>
          <w:rFonts w:ascii="Times New Roman" w:hAnsi="Times New Roman"/>
          <w:b/>
          <w:sz w:val="24"/>
          <w:szCs w:val="24"/>
        </w:rPr>
      </w:pPr>
      <w:r w:rsidRPr="00713FE4">
        <w:rPr>
          <w:rFonts w:ascii="Times New Roman" w:hAnsi="Times New Roman"/>
          <w:b/>
          <w:sz w:val="24"/>
          <w:szCs w:val="24"/>
        </w:rPr>
        <w:t xml:space="preserve">Protocol Text: </w:t>
      </w:r>
    </w:p>
    <w:p w:rsidR="00CF6FFC" w:rsidRPr="009D782E" w:rsidRDefault="00E84EAD" w:rsidP="007260F7">
      <w:pPr>
        <w:pStyle w:val="ListParagraph"/>
        <w:numPr>
          <w:ilvl w:val="0"/>
          <w:numId w:val="1"/>
        </w:numPr>
        <w:ind w:left="0" w:firstLine="0"/>
        <w:rPr>
          <w:rFonts w:ascii="Times New Roman" w:hAnsi="Times New Roman"/>
          <w:b/>
          <w:sz w:val="24"/>
          <w:szCs w:val="24"/>
        </w:rPr>
      </w:pPr>
      <w:r w:rsidRPr="00E84EAD">
        <w:rPr>
          <w:rFonts w:ascii="Times New Roman" w:hAnsi="Times New Roman"/>
          <w:b/>
          <w:sz w:val="24"/>
          <w:szCs w:val="24"/>
        </w:rPr>
        <w:t>Sampling setup and preparation</w:t>
      </w:r>
    </w:p>
    <w:p w:rsidR="001F2033" w:rsidRPr="00713FE4" w:rsidRDefault="001F2033" w:rsidP="007260F7">
      <w:pPr>
        <w:pStyle w:val="ListParagraph"/>
        <w:ind w:left="0"/>
        <w:rPr>
          <w:rFonts w:ascii="Times New Roman" w:hAnsi="Times New Roman"/>
          <w:sz w:val="24"/>
          <w:szCs w:val="24"/>
        </w:rPr>
      </w:pPr>
    </w:p>
    <w:p w:rsidR="002033BE" w:rsidRPr="00713FE4" w:rsidRDefault="00C916E6" w:rsidP="007260F7">
      <w:pPr>
        <w:pStyle w:val="ListParagraph"/>
        <w:numPr>
          <w:ilvl w:val="1"/>
          <w:numId w:val="2"/>
        </w:numPr>
        <w:ind w:left="0" w:firstLine="0"/>
        <w:rPr>
          <w:rFonts w:ascii="Times New Roman" w:hAnsi="Times New Roman"/>
          <w:sz w:val="24"/>
          <w:szCs w:val="24"/>
        </w:rPr>
      </w:pPr>
      <w:r w:rsidRPr="00713FE4">
        <w:rPr>
          <w:rFonts w:ascii="Times New Roman" w:hAnsi="Times New Roman"/>
          <w:sz w:val="24"/>
          <w:szCs w:val="24"/>
        </w:rPr>
        <w:t xml:space="preserve"> Supplement </w:t>
      </w:r>
      <w:r w:rsidR="007A3508" w:rsidRPr="00713FE4">
        <w:rPr>
          <w:rFonts w:ascii="Times New Roman" w:hAnsi="Times New Roman"/>
          <w:sz w:val="24"/>
          <w:szCs w:val="24"/>
        </w:rPr>
        <w:t>Earle’s balanced salt solution (EBSS)</w:t>
      </w:r>
      <w:r w:rsidRPr="00713FE4">
        <w:rPr>
          <w:rFonts w:ascii="Times New Roman" w:hAnsi="Times New Roman"/>
          <w:sz w:val="24"/>
          <w:szCs w:val="24"/>
        </w:rPr>
        <w:t xml:space="preserve"> with sodium bicarbonate</w:t>
      </w:r>
      <w:r w:rsidR="002A18D9" w:rsidRPr="00713FE4">
        <w:rPr>
          <w:rFonts w:ascii="Times New Roman" w:hAnsi="Times New Roman"/>
          <w:sz w:val="24"/>
          <w:szCs w:val="24"/>
        </w:rPr>
        <w:t xml:space="preserve"> (0.44 g per 100 </w:t>
      </w:r>
      <w:proofErr w:type="spellStart"/>
      <w:r w:rsidR="002A18D9" w:rsidRPr="00713FE4">
        <w:rPr>
          <w:rFonts w:ascii="Times New Roman" w:hAnsi="Times New Roman"/>
          <w:sz w:val="24"/>
          <w:szCs w:val="24"/>
        </w:rPr>
        <w:t>mL</w:t>
      </w:r>
      <w:proofErr w:type="spellEnd"/>
      <w:r w:rsidR="002A18D9" w:rsidRPr="00713FE4">
        <w:rPr>
          <w:rFonts w:ascii="Times New Roman" w:hAnsi="Times New Roman"/>
          <w:sz w:val="24"/>
          <w:szCs w:val="24"/>
        </w:rPr>
        <w:t xml:space="preserve"> EBSS)</w:t>
      </w:r>
      <w:r w:rsidRPr="00713FE4">
        <w:rPr>
          <w:rFonts w:ascii="Times New Roman" w:hAnsi="Times New Roman"/>
          <w:sz w:val="24"/>
          <w:szCs w:val="24"/>
        </w:rPr>
        <w:t xml:space="preserve"> and </w:t>
      </w:r>
      <w:r w:rsidR="002A18D9" w:rsidRPr="00713FE4">
        <w:rPr>
          <w:rFonts w:ascii="Times New Roman" w:hAnsi="Times New Roman"/>
          <w:sz w:val="24"/>
          <w:szCs w:val="24"/>
        </w:rPr>
        <w:t>glucose (0.884 g per 100mL EBSS)</w:t>
      </w:r>
      <w:hyperlink w:anchor="_ENREF_9" w:tooltip="Atkins, 2010 #14" w:history="1">
        <w:r w:rsidR="00920956">
          <w:rPr>
            <w:rFonts w:ascii="Times New Roman" w:hAnsi="Times New Roman"/>
            <w:sz w:val="24"/>
            <w:szCs w:val="24"/>
          </w:rPr>
          <w:fldChar w:fldCharType="begin"/>
        </w:r>
        <w:r w:rsidR="006E7552">
          <w:rPr>
            <w:rFonts w:ascii="Times New Roman" w:hAnsi="Times New Roman"/>
            <w:sz w:val="24"/>
            <w:szCs w:val="24"/>
          </w:rPr>
          <w:instrText xml:space="preserve"> ADDIN EN.CITE &lt;EndNote&gt;&lt;Cite&gt;&lt;Author&gt;Atkins&lt;/Author&gt;&lt;Year&gt;2010&lt;/Year&gt;&lt;RecNum&gt;14&lt;/RecNum&gt;&lt;DisplayText&gt;&lt;style face="superscript"&gt;9&lt;/style&gt;&lt;/DisplayText&gt;&lt;record&gt;&lt;rec-number&gt;14&lt;/rec-number&gt;&lt;foreign-keys&gt;&lt;key app="EN" db-id="xpv5ap5p8atvvheeev5vxf9yxxx0dft95dsx"&gt;14&lt;/key&gt;&lt;/foreign-keys&gt;&lt;ref-type name="Journal Article"&gt;17&lt;/ref-type&gt;&lt;contributors&gt;&lt;authors&gt;&lt;author&gt;Atkins, N., Jr.&lt;/author&gt;&lt;author&gt;Mitchell, J. W.&lt;/author&gt;&lt;author&gt;Romanova, E. V.&lt;/author&gt;&lt;author&gt;Morgan, D. J.&lt;/author&gt;&lt;author&gt;Cominski, T. P.&lt;/author&gt;&lt;author&gt;Ecker, J. L.&lt;/author&gt;&lt;author&gt;Pintar, J. E.&lt;/author&gt;&lt;author&gt;Sweedler, J. V.&lt;/author&gt;&lt;author&gt;Gillette, M. U.&lt;/author&gt;&lt;/authors&gt;&lt;/contributors&gt;&lt;auth-address&gt;Neuroscience Program, University of Illinois, Urbana, Illinois, USA.&lt;/auth-address&gt;&lt;titles&gt;&lt;title&gt;Circadian integration of glutamatergic signals by little SAAS in novel suprachiasmatic circuits&lt;/title&gt;&lt;secondary-title&gt;PLoS One&lt;/secondary-title&gt;&lt;/titles&gt;&lt;periodical&gt;&lt;full-title&gt;PLoS One&lt;/full-title&gt;&lt;/periodical&gt;&lt;pages&gt;e12612&lt;/pages&gt;&lt;volume&gt;5&lt;/volume&gt;&lt;number&gt;9&lt;/number&gt;&lt;edition&gt;2010/09/11&lt;/edition&gt;&lt;dates&gt;&lt;year&gt;2010&lt;/year&gt;&lt;/dates&gt;&lt;isbn&gt;1932-6203 (Electronic)&amp;#xD;1932-6203 (Linking)&lt;/isbn&gt;&lt;accession-num&gt;20830308&lt;/accession-num&gt;&lt;urls&gt;&lt;related-urls&gt;&lt;url&gt;http://www.ncbi.nlm.nih.gov/pubmed/20830308&lt;/url&gt;&lt;/related-urls&gt;&lt;/urls&gt;&lt;custom2&gt;2935382&lt;/custom2&gt;&lt;electronic-resource-num&gt;e12612 [pii]&amp;#xD;10.1371/journal.pone.0012612&lt;/electronic-resource-num&gt;&lt;language&gt;eng&lt;/language&gt;&lt;/record&gt;&lt;/Cite&gt;&lt;/EndNote&gt;</w:instrText>
        </w:r>
        <w:r w:rsidR="00920956">
          <w:rPr>
            <w:rFonts w:ascii="Times New Roman" w:hAnsi="Times New Roman"/>
            <w:sz w:val="24"/>
            <w:szCs w:val="24"/>
          </w:rPr>
          <w:fldChar w:fldCharType="separate"/>
        </w:r>
        <w:r w:rsidR="006E7552" w:rsidRPr="006E7552">
          <w:rPr>
            <w:rFonts w:ascii="Times New Roman" w:hAnsi="Times New Roman"/>
            <w:noProof/>
            <w:sz w:val="24"/>
            <w:szCs w:val="24"/>
            <w:vertAlign w:val="superscript"/>
          </w:rPr>
          <w:t>9</w:t>
        </w:r>
        <w:r w:rsidR="00920956">
          <w:rPr>
            <w:rFonts w:ascii="Times New Roman" w:hAnsi="Times New Roman"/>
            <w:sz w:val="24"/>
            <w:szCs w:val="24"/>
          </w:rPr>
          <w:fldChar w:fldCharType="end"/>
        </w:r>
      </w:hyperlink>
      <w:r w:rsidRPr="00713FE4">
        <w:rPr>
          <w:rFonts w:ascii="Times New Roman" w:hAnsi="Times New Roman"/>
          <w:sz w:val="24"/>
          <w:szCs w:val="24"/>
        </w:rPr>
        <w:t xml:space="preserve">.  Treat </w:t>
      </w:r>
      <w:r w:rsidR="002033BE" w:rsidRPr="00713FE4">
        <w:rPr>
          <w:rFonts w:ascii="Times New Roman" w:hAnsi="Times New Roman"/>
          <w:sz w:val="24"/>
          <w:szCs w:val="24"/>
        </w:rPr>
        <w:t xml:space="preserve">the EBSS </w:t>
      </w:r>
      <w:r w:rsidRPr="00713FE4">
        <w:rPr>
          <w:rFonts w:ascii="Times New Roman" w:hAnsi="Times New Roman"/>
          <w:sz w:val="24"/>
          <w:szCs w:val="24"/>
        </w:rPr>
        <w:t xml:space="preserve">with DEPC </w:t>
      </w:r>
      <w:r w:rsidR="002033BE" w:rsidRPr="00713FE4">
        <w:rPr>
          <w:rFonts w:ascii="Times New Roman" w:hAnsi="Times New Roman"/>
          <w:sz w:val="24"/>
          <w:szCs w:val="24"/>
        </w:rPr>
        <w:t xml:space="preserve">(0.1 </w:t>
      </w:r>
      <w:proofErr w:type="spellStart"/>
      <w:r w:rsidR="002033BE" w:rsidRPr="00713FE4">
        <w:rPr>
          <w:rFonts w:ascii="Times New Roman" w:hAnsi="Times New Roman"/>
          <w:sz w:val="24"/>
          <w:szCs w:val="24"/>
        </w:rPr>
        <w:t>mL</w:t>
      </w:r>
      <w:proofErr w:type="spellEnd"/>
      <w:r w:rsidR="002033BE" w:rsidRPr="00713FE4">
        <w:rPr>
          <w:rFonts w:ascii="Times New Roman" w:hAnsi="Times New Roman"/>
          <w:sz w:val="24"/>
          <w:szCs w:val="24"/>
        </w:rPr>
        <w:t xml:space="preserve"> per 100 </w:t>
      </w:r>
      <w:proofErr w:type="spellStart"/>
      <w:r w:rsidR="002033BE" w:rsidRPr="00713FE4">
        <w:rPr>
          <w:rFonts w:ascii="Times New Roman" w:hAnsi="Times New Roman"/>
          <w:sz w:val="24"/>
          <w:szCs w:val="24"/>
        </w:rPr>
        <w:t>mL</w:t>
      </w:r>
      <w:proofErr w:type="spellEnd"/>
      <w:r w:rsidR="002033BE" w:rsidRPr="00713FE4">
        <w:rPr>
          <w:rFonts w:ascii="Times New Roman" w:hAnsi="Times New Roman"/>
          <w:sz w:val="24"/>
          <w:szCs w:val="24"/>
        </w:rPr>
        <w:t xml:space="preserve"> EBSS) </w:t>
      </w:r>
      <w:r w:rsidRPr="00713FE4">
        <w:rPr>
          <w:rFonts w:ascii="Times New Roman" w:hAnsi="Times New Roman"/>
          <w:sz w:val="24"/>
          <w:szCs w:val="24"/>
        </w:rPr>
        <w:t xml:space="preserve">for at least 12 hours at 37 </w:t>
      </w:r>
      <w:r w:rsidR="00767854" w:rsidRPr="00713FE4">
        <w:rPr>
          <w:rFonts w:ascii="Times New Roman" w:hAnsi="Times New Roman"/>
          <w:sz w:val="24"/>
          <w:szCs w:val="24"/>
        </w:rPr>
        <w:t>°C</w:t>
      </w:r>
      <w:r w:rsidRPr="00713FE4">
        <w:rPr>
          <w:rFonts w:ascii="Times New Roman" w:hAnsi="Times New Roman"/>
          <w:sz w:val="24"/>
          <w:szCs w:val="24"/>
        </w:rPr>
        <w:t xml:space="preserve"> in an </w:t>
      </w:r>
      <w:proofErr w:type="spellStart"/>
      <w:r w:rsidRPr="00713FE4">
        <w:rPr>
          <w:rFonts w:ascii="Times New Roman" w:hAnsi="Times New Roman"/>
          <w:sz w:val="24"/>
          <w:szCs w:val="24"/>
        </w:rPr>
        <w:t>autoclavable</w:t>
      </w:r>
      <w:proofErr w:type="spellEnd"/>
      <w:r w:rsidRPr="00713FE4">
        <w:rPr>
          <w:rFonts w:ascii="Times New Roman" w:hAnsi="Times New Roman"/>
          <w:sz w:val="24"/>
          <w:szCs w:val="24"/>
        </w:rPr>
        <w:t xml:space="preserve"> bot</w:t>
      </w:r>
      <w:r w:rsidR="002033BE" w:rsidRPr="00713FE4">
        <w:rPr>
          <w:rFonts w:ascii="Times New Roman" w:hAnsi="Times New Roman"/>
          <w:sz w:val="24"/>
          <w:szCs w:val="24"/>
        </w:rPr>
        <w:t xml:space="preserve">tle or flask with a screw top.  </w:t>
      </w:r>
    </w:p>
    <w:p w:rsidR="002033BE" w:rsidRPr="00713FE4" w:rsidRDefault="002033BE" w:rsidP="007260F7">
      <w:pPr>
        <w:pStyle w:val="ListParagraph"/>
        <w:ind w:left="0"/>
        <w:rPr>
          <w:rFonts w:ascii="Times New Roman" w:hAnsi="Times New Roman"/>
          <w:sz w:val="24"/>
          <w:szCs w:val="24"/>
        </w:rPr>
      </w:pPr>
    </w:p>
    <w:p w:rsidR="00B63EF0" w:rsidRPr="00713FE4" w:rsidRDefault="002033BE" w:rsidP="007260F7">
      <w:pPr>
        <w:pStyle w:val="ListParagraph"/>
        <w:numPr>
          <w:ilvl w:val="1"/>
          <w:numId w:val="2"/>
        </w:numPr>
        <w:ind w:left="0" w:firstLine="0"/>
        <w:rPr>
          <w:rFonts w:ascii="Times New Roman" w:hAnsi="Times New Roman"/>
          <w:sz w:val="24"/>
          <w:szCs w:val="24"/>
        </w:rPr>
      </w:pPr>
      <w:r w:rsidRPr="00713FE4">
        <w:rPr>
          <w:rFonts w:ascii="Times New Roman" w:hAnsi="Times New Roman"/>
          <w:sz w:val="24"/>
          <w:szCs w:val="24"/>
        </w:rPr>
        <w:t xml:space="preserve">Place 5 ¾” glass Pasteur </w:t>
      </w:r>
      <w:proofErr w:type="spellStart"/>
      <w:r w:rsidRPr="00713FE4">
        <w:rPr>
          <w:rFonts w:ascii="Times New Roman" w:hAnsi="Times New Roman"/>
          <w:sz w:val="24"/>
          <w:szCs w:val="24"/>
        </w:rPr>
        <w:t>pipets</w:t>
      </w:r>
      <w:proofErr w:type="spellEnd"/>
      <w:r w:rsidRPr="00713FE4">
        <w:rPr>
          <w:rFonts w:ascii="Times New Roman" w:hAnsi="Times New Roman"/>
          <w:sz w:val="24"/>
          <w:szCs w:val="24"/>
        </w:rPr>
        <w:t xml:space="preserve"> into a 1000 </w:t>
      </w:r>
      <w:proofErr w:type="spellStart"/>
      <w:r w:rsidRPr="00713FE4">
        <w:rPr>
          <w:rFonts w:ascii="Times New Roman" w:hAnsi="Times New Roman"/>
          <w:sz w:val="24"/>
          <w:szCs w:val="24"/>
        </w:rPr>
        <w:t>mL</w:t>
      </w:r>
      <w:proofErr w:type="spellEnd"/>
      <w:r w:rsidRPr="00713FE4">
        <w:rPr>
          <w:rFonts w:ascii="Times New Roman" w:hAnsi="Times New Roman"/>
          <w:sz w:val="24"/>
          <w:szCs w:val="24"/>
        </w:rPr>
        <w:t xml:space="preserve"> glass beaker, and place artist’s brushes, with bristles facing upward, into a 100 </w:t>
      </w:r>
      <w:proofErr w:type="spellStart"/>
      <w:r w:rsidRPr="00713FE4">
        <w:rPr>
          <w:rFonts w:ascii="Times New Roman" w:hAnsi="Times New Roman"/>
          <w:sz w:val="24"/>
          <w:szCs w:val="24"/>
        </w:rPr>
        <w:t>mL</w:t>
      </w:r>
      <w:proofErr w:type="spellEnd"/>
      <w:r w:rsidRPr="00713FE4">
        <w:rPr>
          <w:rFonts w:ascii="Times New Roman" w:hAnsi="Times New Roman"/>
          <w:sz w:val="24"/>
          <w:szCs w:val="24"/>
        </w:rPr>
        <w:t xml:space="preserve"> glass graduated cylinder.  Add sufficient DEPC </w:t>
      </w:r>
      <w:r w:rsidRPr="00713FE4">
        <w:rPr>
          <w:rFonts w:ascii="Times New Roman" w:hAnsi="Times New Roman"/>
          <w:sz w:val="24"/>
          <w:szCs w:val="24"/>
        </w:rPr>
        <w:lastRenderedPageBreak/>
        <w:t xml:space="preserve">solution (0.1 </w:t>
      </w:r>
      <w:proofErr w:type="spellStart"/>
      <w:r w:rsidRPr="00713FE4">
        <w:rPr>
          <w:rFonts w:ascii="Times New Roman" w:hAnsi="Times New Roman"/>
          <w:sz w:val="24"/>
          <w:szCs w:val="24"/>
        </w:rPr>
        <w:t>mL</w:t>
      </w:r>
      <w:proofErr w:type="spellEnd"/>
      <w:r w:rsidRPr="00713FE4">
        <w:rPr>
          <w:rFonts w:ascii="Times New Roman" w:hAnsi="Times New Roman"/>
          <w:sz w:val="24"/>
          <w:szCs w:val="24"/>
        </w:rPr>
        <w:t xml:space="preserve"> per 100 </w:t>
      </w:r>
      <w:proofErr w:type="spellStart"/>
      <w:r w:rsidRPr="00713FE4">
        <w:rPr>
          <w:rFonts w:ascii="Times New Roman" w:hAnsi="Times New Roman"/>
          <w:sz w:val="24"/>
          <w:szCs w:val="24"/>
        </w:rPr>
        <w:t>mL</w:t>
      </w:r>
      <w:proofErr w:type="spellEnd"/>
      <w:r w:rsidRPr="00713FE4">
        <w:rPr>
          <w:rFonts w:ascii="Times New Roman" w:hAnsi="Times New Roman"/>
          <w:sz w:val="24"/>
          <w:szCs w:val="24"/>
        </w:rPr>
        <w:t xml:space="preserve"> ddH</w:t>
      </w:r>
      <w:r w:rsidRPr="00713FE4">
        <w:rPr>
          <w:rFonts w:ascii="Times New Roman" w:hAnsi="Times New Roman"/>
          <w:sz w:val="24"/>
          <w:szCs w:val="24"/>
          <w:vertAlign w:val="subscript"/>
        </w:rPr>
        <w:t>2</w:t>
      </w:r>
      <w:r w:rsidRPr="00713FE4">
        <w:rPr>
          <w:rFonts w:ascii="Times New Roman" w:hAnsi="Times New Roman"/>
          <w:sz w:val="24"/>
          <w:szCs w:val="24"/>
        </w:rPr>
        <w:t xml:space="preserve">O) to cover the </w:t>
      </w:r>
      <w:proofErr w:type="spellStart"/>
      <w:r w:rsidRPr="00713FE4">
        <w:rPr>
          <w:rFonts w:ascii="Times New Roman" w:hAnsi="Times New Roman"/>
          <w:sz w:val="24"/>
          <w:szCs w:val="24"/>
        </w:rPr>
        <w:t>pipets</w:t>
      </w:r>
      <w:proofErr w:type="spellEnd"/>
      <w:r w:rsidRPr="00713FE4">
        <w:rPr>
          <w:rFonts w:ascii="Times New Roman" w:hAnsi="Times New Roman"/>
          <w:sz w:val="24"/>
          <w:szCs w:val="24"/>
        </w:rPr>
        <w:t xml:space="preserve"> and brushes, respectively.  Cover the beaker and graduated cylinder with aluminum foil, and incubate for at least 12 hours at 37 °C.  </w:t>
      </w:r>
    </w:p>
    <w:p w:rsidR="00B63EF0" w:rsidRPr="00713FE4" w:rsidRDefault="00B63EF0" w:rsidP="007260F7">
      <w:pPr>
        <w:pStyle w:val="ListParagraph"/>
        <w:ind w:left="0"/>
        <w:rPr>
          <w:rFonts w:ascii="Times New Roman" w:hAnsi="Times New Roman"/>
          <w:sz w:val="24"/>
          <w:szCs w:val="24"/>
        </w:rPr>
      </w:pPr>
    </w:p>
    <w:p w:rsidR="00C916E6" w:rsidRPr="00713FE4" w:rsidRDefault="00C916E6" w:rsidP="007260F7">
      <w:pPr>
        <w:pStyle w:val="ListParagraph"/>
        <w:numPr>
          <w:ilvl w:val="1"/>
          <w:numId w:val="2"/>
        </w:numPr>
        <w:ind w:left="0" w:firstLine="0"/>
        <w:rPr>
          <w:rFonts w:ascii="Times New Roman" w:hAnsi="Times New Roman"/>
          <w:sz w:val="24"/>
          <w:szCs w:val="24"/>
        </w:rPr>
      </w:pPr>
      <w:r w:rsidRPr="00713FE4">
        <w:rPr>
          <w:rFonts w:ascii="Times New Roman" w:hAnsi="Times New Roman"/>
          <w:sz w:val="24"/>
          <w:szCs w:val="24"/>
        </w:rPr>
        <w:t xml:space="preserve">After 12-hr incubation with DEPC, </w:t>
      </w:r>
      <w:r w:rsidR="002033BE" w:rsidRPr="00713FE4">
        <w:rPr>
          <w:rFonts w:ascii="Times New Roman" w:hAnsi="Times New Roman"/>
          <w:sz w:val="24"/>
          <w:szCs w:val="24"/>
        </w:rPr>
        <w:t xml:space="preserve">heat all DEPC-treated materials to a temperature </w:t>
      </w:r>
      <w:r w:rsidRPr="00713FE4">
        <w:rPr>
          <w:rFonts w:ascii="Times New Roman" w:hAnsi="Times New Roman"/>
          <w:sz w:val="24"/>
          <w:szCs w:val="24"/>
        </w:rPr>
        <w:t xml:space="preserve">&gt;100 </w:t>
      </w:r>
      <w:r w:rsidR="00767854" w:rsidRPr="00713FE4">
        <w:rPr>
          <w:rFonts w:ascii="Times New Roman" w:hAnsi="Times New Roman"/>
          <w:sz w:val="24"/>
          <w:szCs w:val="24"/>
        </w:rPr>
        <w:t>°C</w:t>
      </w:r>
      <w:r w:rsidR="002033BE" w:rsidRPr="00713FE4">
        <w:rPr>
          <w:rFonts w:ascii="Times New Roman" w:hAnsi="Times New Roman"/>
          <w:sz w:val="24"/>
          <w:szCs w:val="24"/>
        </w:rPr>
        <w:t xml:space="preserve"> for at least 15 minutes</w:t>
      </w:r>
      <w:r w:rsidRPr="00713FE4">
        <w:rPr>
          <w:rFonts w:ascii="Times New Roman" w:hAnsi="Times New Roman"/>
          <w:sz w:val="24"/>
          <w:szCs w:val="24"/>
        </w:rPr>
        <w:t xml:space="preserve">.  Remove </w:t>
      </w:r>
      <w:r w:rsidR="002033BE" w:rsidRPr="00713FE4">
        <w:rPr>
          <w:rFonts w:ascii="Times New Roman" w:hAnsi="Times New Roman"/>
          <w:sz w:val="24"/>
          <w:szCs w:val="24"/>
        </w:rPr>
        <w:t xml:space="preserve">EBSS </w:t>
      </w:r>
      <w:r w:rsidRPr="00713FE4">
        <w:rPr>
          <w:rFonts w:ascii="Times New Roman" w:hAnsi="Times New Roman"/>
          <w:sz w:val="24"/>
          <w:szCs w:val="24"/>
        </w:rPr>
        <w:t xml:space="preserve">and cool to room temperature prior to storage at 4 </w:t>
      </w:r>
      <w:r w:rsidR="00767854" w:rsidRPr="00713FE4">
        <w:rPr>
          <w:rFonts w:ascii="Times New Roman" w:hAnsi="Times New Roman"/>
          <w:sz w:val="24"/>
          <w:szCs w:val="24"/>
        </w:rPr>
        <w:t>°C</w:t>
      </w:r>
      <w:r w:rsidRPr="00713FE4">
        <w:rPr>
          <w:rFonts w:ascii="Times New Roman" w:hAnsi="Times New Roman"/>
          <w:sz w:val="24"/>
          <w:szCs w:val="24"/>
        </w:rPr>
        <w:t>.</w:t>
      </w:r>
      <w:r w:rsidR="002033BE" w:rsidRPr="00713FE4">
        <w:rPr>
          <w:rFonts w:ascii="Times New Roman" w:hAnsi="Times New Roman"/>
          <w:sz w:val="24"/>
          <w:szCs w:val="24"/>
        </w:rPr>
        <w:t xml:space="preserve">  Pour ddH</w:t>
      </w:r>
      <w:r w:rsidR="002033BE" w:rsidRPr="00713FE4">
        <w:rPr>
          <w:rFonts w:ascii="Times New Roman" w:hAnsi="Times New Roman"/>
          <w:sz w:val="24"/>
          <w:szCs w:val="24"/>
          <w:vertAlign w:val="subscript"/>
        </w:rPr>
        <w:t>2</w:t>
      </w:r>
      <w:r w:rsidR="002033BE" w:rsidRPr="00713FE4">
        <w:rPr>
          <w:rFonts w:ascii="Times New Roman" w:hAnsi="Times New Roman"/>
          <w:sz w:val="24"/>
          <w:szCs w:val="24"/>
        </w:rPr>
        <w:t>O away from the beaker and graduated cylinder; continue to incubate at &gt;100 °C until materials are dry.  Remove, cool to room temperature, and store for later use.</w:t>
      </w:r>
    </w:p>
    <w:p w:rsidR="001F2033" w:rsidRPr="00713FE4" w:rsidRDefault="001F2033" w:rsidP="007260F7">
      <w:pPr>
        <w:pStyle w:val="ListParagraph"/>
        <w:ind w:left="0"/>
        <w:rPr>
          <w:rFonts w:ascii="Times New Roman" w:hAnsi="Times New Roman"/>
          <w:sz w:val="24"/>
          <w:szCs w:val="24"/>
        </w:rPr>
      </w:pPr>
    </w:p>
    <w:p w:rsidR="00C916E6" w:rsidRPr="00713FE4" w:rsidRDefault="00C916E6" w:rsidP="007260F7">
      <w:pPr>
        <w:pStyle w:val="ListParagraph"/>
        <w:numPr>
          <w:ilvl w:val="1"/>
          <w:numId w:val="2"/>
        </w:numPr>
        <w:ind w:left="0" w:firstLine="0"/>
        <w:rPr>
          <w:rFonts w:ascii="Times New Roman" w:hAnsi="Times New Roman"/>
          <w:sz w:val="24"/>
          <w:szCs w:val="24"/>
        </w:rPr>
      </w:pPr>
      <w:r w:rsidRPr="00713FE4">
        <w:rPr>
          <w:rFonts w:ascii="Times New Roman" w:hAnsi="Times New Roman"/>
          <w:sz w:val="24"/>
          <w:szCs w:val="24"/>
        </w:rPr>
        <w:t xml:space="preserve"> On the day of the experiment, </w:t>
      </w:r>
      <w:r w:rsidR="008E79C7" w:rsidRPr="00713FE4">
        <w:rPr>
          <w:rFonts w:ascii="Times New Roman" w:hAnsi="Times New Roman"/>
          <w:sz w:val="24"/>
          <w:szCs w:val="24"/>
        </w:rPr>
        <w:t xml:space="preserve">treat all work surfaces with </w:t>
      </w:r>
      <w:proofErr w:type="spellStart"/>
      <w:r w:rsidR="008E79C7" w:rsidRPr="00713FE4">
        <w:rPr>
          <w:rFonts w:ascii="Times New Roman" w:hAnsi="Times New Roman"/>
          <w:sz w:val="24"/>
          <w:szCs w:val="24"/>
        </w:rPr>
        <w:t>RNase</w:t>
      </w:r>
      <w:r w:rsidR="00767854" w:rsidRPr="00713FE4">
        <w:rPr>
          <w:rFonts w:ascii="Times New Roman" w:hAnsi="Times New Roman"/>
          <w:sz w:val="24"/>
          <w:szCs w:val="24"/>
        </w:rPr>
        <w:t>Zap</w:t>
      </w:r>
      <w:proofErr w:type="spellEnd"/>
      <w:r w:rsidR="008E79C7" w:rsidRPr="00713FE4">
        <w:rPr>
          <w:rFonts w:ascii="Times New Roman" w:hAnsi="Times New Roman"/>
          <w:sz w:val="24"/>
          <w:szCs w:val="24"/>
        </w:rPr>
        <w:t xml:space="preserve">.  </w:t>
      </w:r>
    </w:p>
    <w:p w:rsidR="001F2033" w:rsidRPr="00713FE4" w:rsidRDefault="001F2033" w:rsidP="007260F7">
      <w:pPr>
        <w:pStyle w:val="ListParagraph"/>
        <w:ind w:left="0"/>
        <w:rPr>
          <w:rFonts w:ascii="Times New Roman" w:hAnsi="Times New Roman"/>
          <w:sz w:val="24"/>
          <w:szCs w:val="24"/>
        </w:rPr>
      </w:pPr>
    </w:p>
    <w:p w:rsidR="008E79C7" w:rsidRPr="00713FE4" w:rsidRDefault="008E79C7" w:rsidP="007260F7">
      <w:pPr>
        <w:pStyle w:val="ListParagraph"/>
        <w:numPr>
          <w:ilvl w:val="1"/>
          <w:numId w:val="2"/>
        </w:numPr>
        <w:ind w:left="0" w:firstLine="0"/>
        <w:rPr>
          <w:rFonts w:ascii="Times New Roman" w:hAnsi="Times New Roman"/>
          <w:sz w:val="24"/>
          <w:szCs w:val="24"/>
        </w:rPr>
      </w:pPr>
      <w:r w:rsidRPr="00713FE4">
        <w:rPr>
          <w:rFonts w:ascii="Times New Roman" w:hAnsi="Times New Roman"/>
          <w:sz w:val="24"/>
          <w:szCs w:val="24"/>
        </w:rPr>
        <w:t xml:space="preserve">Place and maintain EBSS in a water bath set at 40 </w:t>
      </w:r>
      <w:r w:rsidR="00767854" w:rsidRPr="00713FE4">
        <w:rPr>
          <w:rFonts w:ascii="Times New Roman" w:hAnsi="Times New Roman"/>
          <w:sz w:val="24"/>
          <w:szCs w:val="24"/>
        </w:rPr>
        <w:t>°C</w:t>
      </w:r>
      <w:r w:rsidRPr="00713FE4">
        <w:rPr>
          <w:rFonts w:ascii="Times New Roman" w:hAnsi="Times New Roman"/>
          <w:sz w:val="24"/>
          <w:szCs w:val="24"/>
        </w:rPr>
        <w:t>.  To buffer and oxygenate the EBSS, infiltrate with 95%/5% O</w:t>
      </w:r>
      <w:r w:rsidR="00542624" w:rsidRPr="00542624">
        <w:rPr>
          <w:rFonts w:ascii="Times New Roman" w:hAnsi="Times New Roman"/>
          <w:sz w:val="24"/>
          <w:szCs w:val="24"/>
          <w:vertAlign w:val="subscript"/>
        </w:rPr>
        <w:t>2</w:t>
      </w:r>
      <w:r w:rsidRPr="00713FE4">
        <w:rPr>
          <w:rFonts w:ascii="Times New Roman" w:hAnsi="Times New Roman"/>
          <w:sz w:val="24"/>
          <w:szCs w:val="24"/>
        </w:rPr>
        <w:t>/CO</w:t>
      </w:r>
      <w:r w:rsidR="00542624" w:rsidRPr="00542624">
        <w:rPr>
          <w:rFonts w:ascii="Times New Roman" w:hAnsi="Times New Roman"/>
          <w:sz w:val="24"/>
          <w:szCs w:val="24"/>
          <w:vertAlign w:val="subscript"/>
        </w:rPr>
        <w:t>2</w:t>
      </w:r>
      <w:r w:rsidRPr="00713FE4">
        <w:rPr>
          <w:rFonts w:ascii="Times New Roman" w:hAnsi="Times New Roman"/>
          <w:sz w:val="24"/>
          <w:szCs w:val="24"/>
        </w:rPr>
        <w:t xml:space="preserve"> by placing gas tubing into </w:t>
      </w:r>
      <w:proofErr w:type="gramStart"/>
      <w:r w:rsidRPr="00713FE4">
        <w:rPr>
          <w:rFonts w:ascii="Times New Roman" w:hAnsi="Times New Roman"/>
          <w:sz w:val="24"/>
          <w:szCs w:val="24"/>
        </w:rPr>
        <w:t>a</w:t>
      </w:r>
      <w:proofErr w:type="gramEnd"/>
      <w:r w:rsidRPr="00713FE4">
        <w:rPr>
          <w:rFonts w:ascii="Times New Roman" w:hAnsi="Times New Roman"/>
          <w:sz w:val="24"/>
          <w:szCs w:val="24"/>
        </w:rPr>
        <w:t xml:space="preserve"> </w:t>
      </w:r>
      <w:proofErr w:type="spellStart"/>
      <w:r w:rsidRPr="00713FE4">
        <w:rPr>
          <w:rFonts w:ascii="Times New Roman" w:hAnsi="Times New Roman"/>
          <w:sz w:val="24"/>
          <w:szCs w:val="24"/>
        </w:rPr>
        <w:t>RNase</w:t>
      </w:r>
      <w:proofErr w:type="spellEnd"/>
      <w:r w:rsidRPr="00713FE4">
        <w:rPr>
          <w:rFonts w:ascii="Times New Roman" w:hAnsi="Times New Roman"/>
          <w:sz w:val="24"/>
          <w:szCs w:val="24"/>
        </w:rPr>
        <w:t xml:space="preserve">-free Pasteur </w:t>
      </w:r>
      <w:proofErr w:type="spellStart"/>
      <w:r w:rsidRPr="00713FE4">
        <w:rPr>
          <w:rFonts w:ascii="Times New Roman" w:hAnsi="Times New Roman"/>
          <w:sz w:val="24"/>
          <w:szCs w:val="24"/>
        </w:rPr>
        <w:t>pipet</w:t>
      </w:r>
      <w:proofErr w:type="spellEnd"/>
      <w:r w:rsidRPr="00713FE4">
        <w:rPr>
          <w:rFonts w:ascii="Times New Roman" w:hAnsi="Times New Roman"/>
          <w:sz w:val="24"/>
          <w:szCs w:val="24"/>
        </w:rPr>
        <w:t xml:space="preserve"> and inserting the </w:t>
      </w:r>
      <w:proofErr w:type="spellStart"/>
      <w:r w:rsidRPr="00713FE4">
        <w:rPr>
          <w:rFonts w:ascii="Times New Roman" w:hAnsi="Times New Roman"/>
          <w:sz w:val="24"/>
          <w:szCs w:val="24"/>
        </w:rPr>
        <w:t>pipet</w:t>
      </w:r>
      <w:proofErr w:type="spellEnd"/>
      <w:r w:rsidRPr="00713FE4">
        <w:rPr>
          <w:rFonts w:ascii="Times New Roman" w:hAnsi="Times New Roman"/>
          <w:sz w:val="24"/>
          <w:szCs w:val="24"/>
        </w:rPr>
        <w:t xml:space="preserve"> into the EBSS.  Cover the opening of the EBSS container with </w:t>
      </w:r>
      <w:proofErr w:type="spellStart"/>
      <w:r w:rsidRPr="00713FE4">
        <w:rPr>
          <w:rFonts w:ascii="Times New Roman" w:hAnsi="Times New Roman"/>
          <w:sz w:val="24"/>
          <w:szCs w:val="24"/>
        </w:rPr>
        <w:t>Parafilm</w:t>
      </w:r>
      <w:proofErr w:type="spellEnd"/>
      <w:r w:rsidRPr="00713FE4">
        <w:rPr>
          <w:rFonts w:ascii="Times New Roman" w:hAnsi="Times New Roman"/>
          <w:sz w:val="24"/>
          <w:szCs w:val="24"/>
        </w:rPr>
        <w:t xml:space="preserve"> or a </w:t>
      </w:r>
      <w:proofErr w:type="spellStart"/>
      <w:r w:rsidRPr="00713FE4">
        <w:rPr>
          <w:rFonts w:ascii="Times New Roman" w:hAnsi="Times New Roman"/>
          <w:sz w:val="24"/>
          <w:szCs w:val="24"/>
        </w:rPr>
        <w:t>KimWipe</w:t>
      </w:r>
      <w:proofErr w:type="spellEnd"/>
      <w:r w:rsidRPr="00713FE4">
        <w:rPr>
          <w:rFonts w:ascii="Times New Roman" w:hAnsi="Times New Roman"/>
          <w:sz w:val="24"/>
          <w:szCs w:val="24"/>
        </w:rPr>
        <w:t>.</w:t>
      </w:r>
    </w:p>
    <w:p w:rsidR="001F2033" w:rsidRPr="00713FE4" w:rsidRDefault="001F2033" w:rsidP="007260F7">
      <w:pPr>
        <w:pStyle w:val="ListParagraph"/>
        <w:ind w:left="0"/>
        <w:rPr>
          <w:rFonts w:ascii="Times New Roman" w:hAnsi="Times New Roman"/>
          <w:sz w:val="24"/>
          <w:szCs w:val="24"/>
        </w:rPr>
      </w:pPr>
    </w:p>
    <w:p w:rsidR="008E79C7" w:rsidRPr="00713FE4" w:rsidRDefault="008E79C7" w:rsidP="007260F7">
      <w:pPr>
        <w:pStyle w:val="ListParagraph"/>
        <w:numPr>
          <w:ilvl w:val="1"/>
          <w:numId w:val="2"/>
        </w:numPr>
        <w:ind w:left="0" w:firstLine="0"/>
        <w:rPr>
          <w:rFonts w:ascii="Times New Roman" w:hAnsi="Times New Roman"/>
          <w:sz w:val="24"/>
          <w:szCs w:val="24"/>
        </w:rPr>
      </w:pPr>
      <w:r w:rsidRPr="00713FE4">
        <w:rPr>
          <w:rFonts w:ascii="Times New Roman" w:hAnsi="Times New Roman"/>
          <w:sz w:val="24"/>
          <w:szCs w:val="24"/>
        </w:rPr>
        <w:t xml:space="preserve">Set up a </w:t>
      </w:r>
      <w:proofErr w:type="spellStart"/>
      <w:r w:rsidRPr="00713FE4">
        <w:rPr>
          <w:rFonts w:ascii="Times New Roman" w:hAnsi="Times New Roman"/>
          <w:sz w:val="24"/>
          <w:szCs w:val="24"/>
        </w:rPr>
        <w:t>Stoelting</w:t>
      </w:r>
      <w:proofErr w:type="spellEnd"/>
      <w:r w:rsidRPr="00713FE4">
        <w:rPr>
          <w:rFonts w:ascii="Times New Roman" w:hAnsi="Times New Roman"/>
          <w:sz w:val="24"/>
          <w:szCs w:val="24"/>
        </w:rPr>
        <w:t xml:space="preserve"> tissue slicer for use in serial sectioning of the brain tissue.  Treat the top and bottom surfaces of the tissue slicer with </w:t>
      </w:r>
      <w:proofErr w:type="spellStart"/>
      <w:r w:rsidRPr="00713FE4">
        <w:rPr>
          <w:rFonts w:ascii="Times New Roman" w:hAnsi="Times New Roman"/>
          <w:sz w:val="24"/>
          <w:szCs w:val="24"/>
        </w:rPr>
        <w:t>RNase</w:t>
      </w:r>
      <w:r w:rsidR="00767854" w:rsidRPr="00713FE4">
        <w:rPr>
          <w:rFonts w:ascii="Times New Roman" w:hAnsi="Times New Roman"/>
          <w:sz w:val="24"/>
          <w:szCs w:val="24"/>
        </w:rPr>
        <w:t>Zap</w:t>
      </w:r>
      <w:proofErr w:type="spellEnd"/>
      <w:r w:rsidRPr="00713FE4">
        <w:rPr>
          <w:rFonts w:ascii="Times New Roman" w:hAnsi="Times New Roman"/>
          <w:sz w:val="24"/>
          <w:szCs w:val="24"/>
        </w:rPr>
        <w:t xml:space="preserve">.  Attach a rectangular piece of </w:t>
      </w:r>
      <w:proofErr w:type="spellStart"/>
      <w:r w:rsidRPr="00713FE4">
        <w:rPr>
          <w:rFonts w:ascii="Times New Roman" w:hAnsi="Times New Roman"/>
          <w:sz w:val="24"/>
          <w:szCs w:val="24"/>
        </w:rPr>
        <w:t>Whatman</w:t>
      </w:r>
      <w:proofErr w:type="spellEnd"/>
      <w:r w:rsidRPr="00713FE4">
        <w:rPr>
          <w:rFonts w:ascii="Times New Roman" w:hAnsi="Times New Roman"/>
          <w:sz w:val="24"/>
          <w:szCs w:val="24"/>
        </w:rPr>
        <w:t xml:space="preserve"> #4 filter paper to the </w:t>
      </w:r>
      <w:proofErr w:type="spellStart"/>
      <w:r w:rsidRPr="00713FE4">
        <w:rPr>
          <w:rFonts w:ascii="Times New Roman" w:hAnsi="Times New Roman"/>
          <w:sz w:val="24"/>
          <w:szCs w:val="24"/>
        </w:rPr>
        <w:t>plexi</w:t>
      </w:r>
      <w:proofErr w:type="spellEnd"/>
      <w:r w:rsidRPr="00713FE4">
        <w:rPr>
          <w:rFonts w:ascii="Times New Roman" w:hAnsi="Times New Roman"/>
          <w:sz w:val="24"/>
          <w:szCs w:val="24"/>
        </w:rPr>
        <w:t>-glass surface of the tissue chopper.  Attach a double-edge razor blade to the chopper arm and adjust the minimum height of the chopper arm to allow the razor blade to cu</w:t>
      </w:r>
      <w:r w:rsidR="0021035C" w:rsidRPr="00713FE4">
        <w:rPr>
          <w:rFonts w:ascii="Times New Roman" w:hAnsi="Times New Roman"/>
          <w:sz w:val="24"/>
          <w:szCs w:val="24"/>
        </w:rPr>
        <w:t xml:space="preserve">t the filter paper, but not the </w:t>
      </w:r>
      <w:proofErr w:type="spellStart"/>
      <w:r w:rsidR="0021035C" w:rsidRPr="00713FE4">
        <w:rPr>
          <w:rFonts w:ascii="Times New Roman" w:hAnsi="Times New Roman"/>
          <w:sz w:val="24"/>
          <w:szCs w:val="24"/>
        </w:rPr>
        <w:t>plexi</w:t>
      </w:r>
      <w:proofErr w:type="spellEnd"/>
      <w:r w:rsidR="0021035C" w:rsidRPr="00713FE4">
        <w:rPr>
          <w:rFonts w:ascii="Times New Roman" w:hAnsi="Times New Roman"/>
          <w:sz w:val="24"/>
          <w:szCs w:val="24"/>
        </w:rPr>
        <w:t>-glass plate.  Set the micrometer to zero.</w:t>
      </w:r>
    </w:p>
    <w:p w:rsidR="001F2033" w:rsidRPr="00713FE4" w:rsidRDefault="001F2033" w:rsidP="007260F7">
      <w:pPr>
        <w:pStyle w:val="ListParagraph"/>
        <w:ind w:left="0"/>
        <w:rPr>
          <w:rFonts w:ascii="Times New Roman" w:hAnsi="Times New Roman"/>
          <w:sz w:val="24"/>
          <w:szCs w:val="24"/>
        </w:rPr>
      </w:pPr>
    </w:p>
    <w:p w:rsidR="0021035C" w:rsidRPr="00713FE4" w:rsidRDefault="00611F5B" w:rsidP="007260F7">
      <w:pPr>
        <w:pStyle w:val="ListParagraph"/>
        <w:numPr>
          <w:ilvl w:val="1"/>
          <w:numId w:val="2"/>
        </w:numPr>
        <w:ind w:left="0" w:firstLine="0"/>
        <w:rPr>
          <w:rFonts w:ascii="Times New Roman" w:hAnsi="Times New Roman"/>
          <w:sz w:val="24"/>
          <w:szCs w:val="24"/>
        </w:rPr>
      </w:pPr>
      <w:r w:rsidRPr="00713FE4">
        <w:rPr>
          <w:rFonts w:ascii="Times New Roman" w:hAnsi="Times New Roman"/>
          <w:sz w:val="24"/>
          <w:szCs w:val="24"/>
        </w:rPr>
        <w:t xml:space="preserve">Gather all additional materials needed for the </w:t>
      </w:r>
      <w:proofErr w:type="spellStart"/>
      <w:r w:rsidR="007A644D">
        <w:rPr>
          <w:rFonts w:ascii="Times New Roman" w:hAnsi="Times New Roman"/>
          <w:sz w:val="24"/>
          <w:szCs w:val="24"/>
        </w:rPr>
        <w:t>microdissection</w:t>
      </w:r>
      <w:proofErr w:type="spellEnd"/>
      <w:r w:rsidRPr="00713FE4">
        <w:rPr>
          <w:rFonts w:ascii="Times New Roman" w:hAnsi="Times New Roman"/>
          <w:sz w:val="24"/>
          <w:szCs w:val="24"/>
        </w:rPr>
        <w:t xml:space="preserve">, including </w:t>
      </w:r>
      <w:proofErr w:type="spellStart"/>
      <w:r w:rsidRPr="00713FE4">
        <w:rPr>
          <w:rFonts w:ascii="Times New Roman" w:hAnsi="Times New Roman"/>
          <w:sz w:val="24"/>
          <w:szCs w:val="24"/>
        </w:rPr>
        <w:t>RNase</w:t>
      </w:r>
      <w:proofErr w:type="spellEnd"/>
      <w:r w:rsidRPr="00713FE4">
        <w:rPr>
          <w:rFonts w:ascii="Times New Roman" w:hAnsi="Times New Roman"/>
          <w:sz w:val="24"/>
          <w:szCs w:val="24"/>
        </w:rPr>
        <w:t xml:space="preserve">-free 60x15mm cell culture dishes, Harris </w:t>
      </w:r>
      <w:proofErr w:type="spellStart"/>
      <w:r w:rsidRPr="00713FE4">
        <w:rPr>
          <w:rFonts w:ascii="Times New Roman" w:hAnsi="Times New Roman"/>
          <w:sz w:val="24"/>
          <w:szCs w:val="24"/>
        </w:rPr>
        <w:t>Uni</w:t>
      </w:r>
      <w:proofErr w:type="spellEnd"/>
      <w:r w:rsidRPr="00713FE4">
        <w:rPr>
          <w:rFonts w:ascii="Times New Roman" w:hAnsi="Times New Roman"/>
          <w:sz w:val="24"/>
          <w:szCs w:val="24"/>
        </w:rPr>
        <w:t xml:space="preserve">-Core tissue corers, 200ul </w:t>
      </w:r>
      <w:proofErr w:type="spellStart"/>
      <w:r w:rsidRPr="00713FE4">
        <w:rPr>
          <w:rFonts w:ascii="Times New Roman" w:hAnsi="Times New Roman"/>
          <w:sz w:val="24"/>
          <w:szCs w:val="24"/>
        </w:rPr>
        <w:t>RNase</w:t>
      </w:r>
      <w:proofErr w:type="spellEnd"/>
      <w:r w:rsidRPr="00713FE4">
        <w:rPr>
          <w:rFonts w:ascii="Times New Roman" w:hAnsi="Times New Roman"/>
          <w:sz w:val="24"/>
          <w:szCs w:val="24"/>
        </w:rPr>
        <w:t xml:space="preserve">-free micropipette tips for affixing to gas tubing for EBSS oxygenation of coronal brain </w:t>
      </w:r>
      <w:r w:rsidR="00EF69A8" w:rsidRPr="00713FE4">
        <w:rPr>
          <w:rFonts w:ascii="Times New Roman" w:hAnsi="Times New Roman"/>
          <w:sz w:val="24"/>
          <w:szCs w:val="24"/>
        </w:rPr>
        <w:t>section</w:t>
      </w:r>
      <w:r w:rsidRPr="00713FE4">
        <w:rPr>
          <w:rFonts w:ascii="Times New Roman" w:hAnsi="Times New Roman"/>
          <w:sz w:val="24"/>
          <w:szCs w:val="24"/>
        </w:rPr>
        <w:t xml:space="preserve">s during </w:t>
      </w:r>
      <w:proofErr w:type="spellStart"/>
      <w:r w:rsidRPr="00713FE4">
        <w:rPr>
          <w:rFonts w:ascii="Times New Roman" w:hAnsi="Times New Roman"/>
          <w:sz w:val="24"/>
          <w:szCs w:val="24"/>
        </w:rPr>
        <w:t>microsample</w:t>
      </w:r>
      <w:proofErr w:type="spellEnd"/>
      <w:r w:rsidRPr="00713FE4">
        <w:rPr>
          <w:rFonts w:ascii="Times New Roman" w:hAnsi="Times New Roman"/>
          <w:sz w:val="24"/>
          <w:szCs w:val="24"/>
        </w:rPr>
        <w:t xml:space="preserve"> punching, </w:t>
      </w:r>
      <w:r w:rsidR="00080862">
        <w:rPr>
          <w:rFonts w:ascii="Times New Roman" w:hAnsi="Times New Roman"/>
          <w:sz w:val="24"/>
          <w:szCs w:val="24"/>
        </w:rPr>
        <w:t xml:space="preserve">curved scissors, </w:t>
      </w:r>
      <w:r w:rsidRPr="00713FE4">
        <w:rPr>
          <w:rFonts w:ascii="Times New Roman" w:hAnsi="Times New Roman"/>
          <w:sz w:val="24"/>
          <w:szCs w:val="24"/>
        </w:rPr>
        <w:t>dry ice, and</w:t>
      </w:r>
      <w:r w:rsidR="00F703A6" w:rsidRPr="00713FE4">
        <w:rPr>
          <w:rFonts w:ascii="Times New Roman" w:hAnsi="Times New Roman"/>
          <w:sz w:val="24"/>
          <w:szCs w:val="24"/>
        </w:rPr>
        <w:t xml:space="preserve"> </w:t>
      </w:r>
      <w:r w:rsidRPr="00713FE4">
        <w:rPr>
          <w:rFonts w:ascii="Times New Roman" w:hAnsi="Times New Roman"/>
          <w:sz w:val="24"/>
          <w:szCs w:val="24"/>
        </w:rPr>
        <w:t>tubes for tissue collection</w:t>
      </w:r>
      <w:r w:rsidR="005E6337">
        <w:rPr>
          <w:rFonts w:ascii="Times New Roman" w:hAnsi="Times New Roman"/>
          <w:sz w:val="24"/>
          <w:szCs w:val="24"/>
        </w:rPr>
        <w:t>. P</w:t>
      </w:r>
      <w:r w:rsidRPr="00713FE4">
        <w:rPr>
          <w:rFonts w:ascii="Times New Roman" w:hAnsi="Times New Roman"/>
          <w:sz w:val="24"/>
          <w:szCs w:val="24"/>
        </w:rPr>
        <w:t xml:space="preserve">lace </w:t>
      </w:r>
      <w:r w:rsidR="005E6337">
        <w:rPr>
          <w:rFonts w:ascii="Times New Roman" w:hAnsi="Times New Roman"/>
          <w:sz w:val="24"/>
          <w:szCs w:val="24"/>
        </w:rPr>
        <w:t xml:space="preserve">tubes </w:t>
      </w:r>
      <w:r w:rsidRPr="00713FE4">
        <w:rPr>
          <w:rFonts w:ascii="Times New Roman" w:hAnsi="Times New Roman"/>
          <w:sz w:val="24"/>
          <w:szCs w:val="24"/>
        </w:rPr>
        <w:t>on dry ice.</w:t>
      </w:r>
    </w:p>
    <w:p w:rsidR="001F2033" w:rsidRPr="00713FE4" w:rsidRDefault="001F2033" w:rsidP="007260F7">
      <w:pPr>
        <w:pStyle w:val="ListParagraph"/>
        <w:ind w:left="0"/>
        <w:rPr>
          <w:rFonts w:ascii="Times New Roman" w:hAnsi="Times New Roman"/>
          <w:sz w:val="24"/>
          <w:szCs w:val="24"/>
        </w:rPr>
      </w:pPr>
    </w:p>
    <w:p w:rsidR="00611F5B" w:rsidRPr="009D782E" w:rsidRDefault="00E84EAD" w:rsidP="007260F7">
      <w:pPr>
        <w:pStyle w:val="ListParagraph"/>
        <w:numPr>
          <w:ilvl w:val="0"/>
          <w:numId w:val="1"/>
        </w:numPr>
        <w:ind w:left="0" w:firstLine="0"/>
        <w:rPr>
          <w:rFonts w:ascii="Times New Roman" w:hAnsi="Times New Roman"/>
          <w:b/>
          <w:sz w:val="24"/>
          <w:szCs w:val="24"/>
        </w:rPr>
      </w:pPr>
      <w:r w:rsidRPr="00E84EAD">
        <w:rPr>
          <w:rFonts w:ascii="Times New Roman" w:hAnsi="Times New Roman"/>
          <w:b/>
          <w:sz w:val="24"/>
          <w:szCs w:val="24"/>
        </w:rPr>
        <w:t>Brain removal and coronal sectioning</w:t>
      </w:r>
    </w:p>
    <w:p w:rsidR="001F2033" w:rsidRPr="00713FE4" w:rsidRDefault="001F2033" w:rsidP="007260F7">
      <w:pPr>
        <w:pStyle w:val="ListParagraph"/>
        <w:ind w:left="0"/>
        <w:rPr>
          <w:rFonts w:ascii="Times New Roman" w:hAnsi="Times New Roman"/>
          <w:sz w:val="24"/>
          <w:szCs w:val="24"/>
        </w:rPr>
      </w:pPr>
    </w:p>
    <w:p w:rsidR="001A173A" w:rsidRPr="00713FE4" w:rsidRDefault="00C81743" w:rsidP="007260F7">
      <w:pPr>
        <w:pStyle w:val="ListParagraph"/>
        <w:numPr>
          <w:ilvl w:val="1"/>
          <w:numId w:val="3"/>
        </w:numPr>
        <w:ind w:left="0" w:firstLine="0"/>
        <w:rPr>
          <w:rFonts w:ascii="Times New Roman" w:hAnsi="Times New Roman"/>
          <w:sz w:val="24"/>
          <w:szCs w:val="24"/>
        </w:rPr>
      </w:pPr>
      <w:r w:rsidRPr="00713FE4">
        <w:rPr>
          <w:rFonts w:ascii="Times New Roman" w:hAnsi="Times New Roman"/>
          <w:sz w:val="24"/>
          <w:szCs w:val="24"/>
        </w:rPr>
        <w:t>Place</w:t>
      </w:r>
      <w:r w:rsidR="001A173A" w:rsidRPr="00713FE4">
        <w:rPr>
          <w:rFonts w:ascii="Times New Roman" w:hAnsi="Times New Roman"/>
          <w:sz w:val="24"/>
          <w:szCs w:val="24"/>
        </w:rPr>
        <w:t xml:space="preserve"> the mouse</w:t>
      </w:r>
      <w:r w:rsidRPr="00713FE4">
        <w:rPr>
          <w:rFonts w:ascii="Times New Roman" w:hAnsi="Times New Roman"/>
          <w:sz w:val="24"/>
          <w:szCs w:val="24"/>
        </w:rPr>
        <w:t xml:space="preserve"> into a </w:t>
      </w:r>
      <w:proofErr w:type="spellStart"/>
      <w:r w:rsidR="00DA22C3" w:rsidRPr="00713FE4">
        <w:rPr>
          <w:rFonts w:ascii="Times New Roman" w:hAnsi="Times New Roman"/>
          <w:sz w:val="24"/>
          <w:szCs w:val="24"/>
        </w:rPr>
        <w:t>DecapiCone</w:t>
      </w:r>
      <w:proofErr w:type="spellEnd"/>
      <w:r w:rsidRPr="00713FE4">
        <w:rPr>
          <w:rFonts w:ascii="Times New Roman" w:hAnsi="Times New Roman"/>
          <w:sz w:val="24"/>
          <w:szCs w:val="24"/>
        </w:rPr>
        <w:t xml:space="preserve"> and decapitate</w:t>
      </w:r>
      <w:r w:rsidR="001A173A" w:rsidRPr="00713FE4">
        <w:rPr>
          <w:rFonts w:ascii="Times New Roman" w:hAnsi="Times New Roman"/>
          <w:sz w:val="24"/>
          <w:szCs w:val="24"/>
        </w:rPr>
        <w:t xml:space="preserve"> using a rodent </w:t>
      </w:r>
      <w:r w:rsidR="0012084A" w:rsidRPr="00713FE4">
        <w:rPr>
          <w:rFonts w:ascii="Times New Roman" w:hAnsi="Times New Roman"/>
          <w:sz w:val="24"/>
          <w:szCs w:val="24"/>
        </w:rPr>
        <w:t>g</w:t>
      </w:r>
      <w:r w:rsidR="002B2F1B" w:rsidRPr="00713FE4">
        <w:rPr>
          <w:rFonts w:ascii="Times New Roman" w:hAnsi="Times New Roman"/>
          <w:sz w:val="24"/>
          <w:szCs w:val="24"/>
        </w:rPr>
        <w:t>uillotine.</w:t>
      </w:r>
      <w:r w:rsidR="001A173A" w:rsidRPr="00713FE4">
        <w:rPr>
          <w:rFonts w:ascii="Times New Roman" w:hAnsi="Times New Roman"/>
          <w:sz w:val="24"/>
          <w:szCs w:val="24"/>
        </w:rPr>
        <w:t xml:space="preserve"> </w:t>
      </w:r>
      <w:r w:rsidR="002B2F1B" w:rsidRPr="00713FE4">
        <w:rPr>
          <w:rFonts w:ascii="Times New Roman" w:hAnsi="Times New Roman"/>
          <w:sz w:val="24"/>
          <w:szCs w:val="24"/>
        </w:rPr>
        <w:t xml:space="preserve">Remove the head from the </w:t>
      </w:r>
      <w:proofErr w:type="spellStart"/>
      <w:r w:rsidR="002B2F1B" w:rsidRPr="00713FE4">
        <w:rPr>
          <w:rFonts w:ascii="Times New Roman" w:hAnsi="Times New Roman"/>
          <w:sz w:val="24"/>
          <w:szCs w:val="24"/>
        </w:rPr>
        <w:t>DecapiCone</w:t>
      </w:r>
      <w:proofErr w:type="spellEnd"/>
      <w:r w:rsidR="002B2F1B" w:rsidRPr="00713FE4">
        <w:rPr>
          <w:rFonts w:ascii="Times New Roman" w:hAnsi="Times New Roman"/>
          <w:sz w:val="24"/>
          <w:szCs w:val="24"/>
        </w:rPr>
        <w:t xml:space="preserve"> and place onto a flat surface.  Using</w:t>
      </w:r>
      <w:r w:rsidR="001A173A" w:rsidRPr="00713FE4">
        <w:rPr>
          <w:rFonts w:ascii="Times New Roman" w:hAnsi="Times New Roman"/>
          <w:sz w:val="24"/>
          <w:szCs w:val="24"/>
        </w:rPr>
        <w:t xml:space="preserve"> a scalpel</w:t>
      </w:r>
      <w:r w:rsidR="002B2F1B" w:rsidRPr="00713FE4">
        <w:rPr>
          <w:rFonts w:ascii="Times New Roman" w:hAnsi="Times New Roman"/>
          <w:sz w:val="24"/>
          <w:szCs w:val="24"/>
        </w:rPr>
        <w:t>,</w:t>
      </w:r>
      <w:r w:rsidR="001A173A" w:rsidRPr="00713FE4">
        <w:rPr>
          <w:rFonts w:ascii="Times New Roman" w:hAnsi="Times New Roman"/>
          <w:sz w:val="24"/>
          <w:szCs w:val="24"/>
        </w:rPr>
        <w:t xml:space="preserve"> </w:t>
      </w:r>
      <w:r w:rsidR="00EF69A8" w:rsidRPr="00713FE4">
        <w:rPr>
          <w:rFonts w:ascii="Times New Roman" w:hAnsi="Times New Roman"/>
          <w:sz w:val="24"/>
          <w:szCs w:val="24"/>
        </w:rPr>
        <w:t>cut</w:t>
      </w:r>
      <w:r w:rsidR="001A173A" w:rsidRPr="00713FE4">
        <w:rPr>
          <w:rFonts w:ascii="Times New Roman" w:hAnsi="Times New Roman"/>
          <w:sz w:val="24"/>
          <w:szCs w:val="24"/>
        </w:rPr>
        <w:t xml:space="preserve"> </w:t>
      </w:r>
      <w:r w:rsidR="002B2F1B" w:rsidRPr="00713FE4">
        <w:rPr>
          <w:rFonts w:ascii="Times New Roman" w:hAnsi="Times New Roman"/>
          <w:sz w:val="24"/>
          <w:szCs w:val="24"/>
        </w:rPr>
        <w:t xml:space="preserve">the skin </w:t>
      </w:r>
      <w:r w:rsidR="001A173A" w:rsidRPr="00713FE4">
        <w:rPr>
          <w:rFonts w:ascii="Times New Roman" w:hAnsi="Times New Roman"/>
          <w:sz w:val="24"/>
          <w:szCs w:val="24"/>
        </w:rPr>
        <w:t>down the midline of the skull starting approximately 3mm caudal to the nostril.  Laterally peel the skin flaps back to expose the cranium and the eye sockets.</w:t>
      </w:r>
    </w:p>
    <w:p w:rsidR="001F2033" w:rsidRPr="00713FE4" w:rsidRDefault="001F2033" w:rsidP="007260F7">
      <w:pPr>
        <w:pStyle w:val="ListParagraph"/>
        <w:ind w:left="0"/>
        <w:rPr>
          <w:rFonts w:ascii="Times New Roman" w:hAnsi="Times New Roman"/>
          <w:sz w:val="24"/>
          <w:szCs w:val="24"/>
        </w:rPr>
      </w:pPr>
    </w:p>
    <w:p w:rsidR="001A173A" w:rsidRPr="00713FE4" w:rsidRDefault="001A173A" w:rsidP="007260F7">
      <w:pPr>
        <w:pStyle w:val="ListParagraph"/>
        <w:numPr>
          <w:ilvl w:val="1"/>
          <w:numId w:val="3"/>
        </w:numPr>
        <w:ind w:left="0" w:firstLine="0"/>
        <w:rPr>
          <w:rFonts w:ascii="Times New Roman" w:hAnsi="Times New Roman"/>
          <w:sz w:val="24"/>
          <w:szCs w:val="24"/>
        </w:rPr>
      </w:pPr>
      <w:r w:rsidRPr="00713FE4">
        <w:rPr>
          <w:rFonts w:ascii="Times New Roman" w:hAnsi="Times New Roman"/>
          <w:sz w:val="24"/>
          <w:szCs w:val="24"/>
        </w:rPr>
        <w:t xml:space="preserve">Using curved scissors, </w:t>
      </w:r>
      <w:r w:rsidR="002B2F1B" w:rsidRPr="00713FE4">
        <w:rPr>
          <w:rFonts w:ascii="Times New Roman" w:hAnsi="Times New Roman"/>
          <w:sz w:val="24"/>
          <w:szCs w:val="24"/>
        </w:rPr>
        <w:t xml:space="preserve">cut both </w:t>
      </w:r>
      <w:r w:rsidRPr="00713FE4">
        <w:rPr>
          <w:rFonts w:ascii="Times New Roman" w:hAnsi="Times New Roman"/>
          <w:sz w:val="24"/>
          <w:szCs w:val="24"/>
        </w:rPr>
        <w:t>optic nerve</w:t>
      </w:r>
      <w:r w:rsidR="002B2F1B" w:rsidRPr="00713FE4">
        <w:rPr>
          <w:rFonts w:ascii="Times New Roman" w:hAnsi="Times New Roman"/>
          <w:sz w:val="24"/>
          <w:szCs w:val="24"/>
        </w:rPr>
        <w:t>s, severing their connection to</w:t>
      </w:r>
      <w:r w:rsidRPr="00713FE4">
        <w:rPr>
          <w:rFonts w:ascii="Times New Roman" w:hAnsi="Times New Roman"/>
          <w:sz w:val="24"/>
          <w:szCs w:val="24"/>
        </w:rPr>
        <w:t xml:space="preserve"> the eye.  Open the cranial cavity by </w:t>
      </w:r>
      <w:r w:rsidR="002B2F1B" w:rsidRPr="00713FE4">
        <w:rPr>
          <w:rFonts w:ascii="Times New Roman" w:hAnsi="Times New Roman"/>
          <w:sz w:val="24"/>
          <w:szCs w:val="24"/>
        </w:rPr>
        <w:t xml:space="preserve">carefully breaking the occipital and </w:t>
      </w:r>
      <w:proofErr w:type="spellStart"/>
      <w:r w:rsidR="002B2F1B" w:rsidRPr="00713FE4">
        <w:rPr>
          <w:rFonts w:ascii="Times New Roman" w:hAnsi="Times New Roman"/>
          <w:sz w:val="24"/>
          <w:szCs w:val="24"/>
        </w:rPr>
        <w:t>interparietal</w:t>
      </w:r>
      <w:proofErr w:type="spellEnd"/>
      <w:r w:rsidR="002B2F1B" w:rsidRPr="00713FE4">
        <w:rPr>
          <w:rFonts w:ascii="Times New Roman" w:hAnsi="Times New Roman"/>
          <w:sz w:val="24"/>
          <w:szCs w:val="24"/>
        </w:rPr>
        <w:t xml:space="preserve"> bones and </w:t>
      </w:r>
      <w:r w:rsidRPr="00713FE4">
        <w:rPr>
          <w:rFonts w:ascii="Times New Roman" w:hAnsi="Times New Roman"/>
          <w:sz w:val="24"/>
          <w:szCs w:val="24"/>
        </w:rPr>
        <w:t xml:space="preserve">removing the dorsal </w:t>
      </w:r>
      <w:r w:rsidR="002B2F1B" w:rsidRPr="00713FE4">
        <w:rPr>
          <w:rFonts w:ascii="Times New Roman" w:hAnsi="Times New Roman"/>
          <w:sz w:val="24"/>
          <w:szCs w:val="24"/>
        </w:rPr>
        <w:t>parietal and frontal bones</w:t>
      </w:r>
      <w:r w:rsidRPr="00713FE4">
        <w:rPr>
          <w:rFonts w:ascii="Times New Roman" w:hAnsi="Times New Roman"/>
          <w:sz w:val="24"/>
          <w:szCs w:val="24"/>
        </w:rPr>
        <w:t>.</w:t>
      </w:r>
      <w:r w:rsidR="00BF3B0B">
        <w:rPr>
          <w:rFonts w:ascii="Times New Roman" w:hAnsi="Times New Roman"/>
          <w:sz w:val="24"/>
          <w:szCs w:val="24"/>
        </w:rPr>
        <w:t xml:space="preserve">  Using a bone </w:t>
      </w:r>
      <w:proofErr w:type="spellStart"/>
      <w:r w:rsidR="00BF3B0B">
        <w:rPr>
          <w:rFonts w:ascii="Times New Roman" w:hAnsi="Times New Roman"/>
          <w:sz w:val="24"/>
          <w:szCs w:val="24"/>
        </w:rPr>
        <w:t>rongeur</w:t>
      </w:r>
      <w:proofErr w:type="spellEnd"/>
      <w:r w:rsidR="00BF3B0B">
        <w:rPr>
          <w:rFonts w:ascii="Times New Roman" w:hAnsi="Times New Roman"/>
          <w:sz w:val="24"/>
          <w:szCs w:val="24"/>
        </w:rPr>
        <w:t>,</w:t>
      </w:r>
      <w:r w:rsidR="00122D2B">
        <w:rPr>
          <w:rFonts w:ascii="Times New Roman" w:hAnsi="Times New Roman"/>
          <w:sz w:val="24"/>
          <w:szCs w:val="24"/>
        </w:rPr>
        <w:t xml:space="preserve"> </w:t>
      </w:r>
      <w:r w:rsidR="00BF3B0B">
        <w:rPr>
          <w:rFonts w:ascii="Times New Roman" w:hAnsi="Times New Roman"/>
          <w:sz w:val="24"/>
          <w:szCs w:val="24"/>
        </w:rPr>
        <w:t>b</w:t>
      </w:r>
      <w:r w:rsidR="002B2F1B" w:rsidRPr="00713FE4">
        <w:rPr>
          <w:rFonts w:ascii="Times New Roman" w:hAnsi="Times New Roman"/>
          <w:sz w:val="24"/>
          <w:szCs w:val="24"/>
        </w:rPr>
        <w:t xml:space="preserve">reak the nasal and </w:t>
      </w:r>
      <w:proofErr w:type="spellStart"/>
      <w:r w:rsidR="002B2F1B" w:rsidRPr="00713FE4">
        <w:rPr>
          <w:rFonts w:ascii="Times New Roman" w:hAnsi="Times New Roman"/>
          <w:sz w:val="24"/>
          <w:szCs w:val="24"/>
        </w:rPr>
        <w:t>lacrymal</w:t>
      </w:r>
      <w:proofErr w:type="spellEnd"/>
      <w:r w:rsidR="002B2F1B" w:rsidRPr="00713FE4">
        <w:rPr>
          <w:rFonts w:ascii="Times New Roman" w:hAnsi="Times New Roman"/>
          <w:sz w:val="24"/>
          <w:szCs w:val="24"/>
        </w:rPr>
        <w:t xml:space="preserve"> bones to expose the olfactory bulbs. </w:t>
      </w:r>
      <w:r w:rsidRPr="00713FE4">
        <w:rPr>
          <w:rFonts w:ascii="Times New Roman" w:hAnsi="Times New Roman"/>
          <w:sz w:val="24"/>
          <w:szCs w:val="24"/>
        </w:rPr>
        <w:t xml:space="preserve">Use curved scissors to cut the olfactory bulbs away from the </w:t>
      </w:r>
      <w:proofErr w:type="spellStart"/>
      <w:r w:rsidR="002B2F1B" w:rsidRPr="00713FE4">
        <w:rPr>
          <w:rFonts w:ascii="Times New Roman" w:hAnsi="Times New Roman"/>
          <w:sz w:val="24"/>
          <w:szCs w:val="24"/>
        </w:rPr>
        <w:t>rostral</w:t>
      </w:r>
      <w:proofErr w:type="spellEnd"/>
      <w:r w:rsidR="002B2F1B" w:rsidRPr="00713FE4">
        <w:rPr>
          <w:rFonts w:ascii="Times New Roman" w:hAnsi="Times New Roman"/>
          <w:sz w:val="24"/>
          <w:szCs w:val="24"/>
        </w:rPr>
        <w:t xml:space="preserve"> </w:t>
      </w:r>
      <w:r w:rsidRPr="00713FE4">
        <w:rPr>
          <w:rFonts w:ascii="Times New Roman" w:hAnsi="Times New Roman"/>
          <w:sz w:val="24"/>
          <w:szCs w:val="24"/>
        </w:rPr>
        <w:t xml:space="preserve">brain.  Remove the whole brain with hindbrain intact.  Place the brain into the top of a </w:t>
      </w:r>
      <w:r w:rsidR="00EF69A8" w:rsidRPr="00713FE4">
        <w:rPr>
          <w:rFonts w:ascii="Times New Roman" w:hAnsi="Times New Roman"/>
          <w:sz w:val="24"/>
          <w:szCs w:val="24"/>
        </w:rPr>
        <w:t xml:space="preserve">60 x 15 mm, </w:t>
      </w:r>
      <w:proofErr w:type="spellStart"/>
      <w:r w:rsidRPr="00713FE4">
        <w:rPr>
          <w:rFonts w:ascii="Times New Roman" w:hAnsi="Times New Roman"/>
          <w:sz w:val="24"/>
          <w:szCs w:val="24"/>
        </w:rPr>
        <w:t>RNase</w:t>
      </w:r>
      <w:proofErr w:type="spellEnd"/>
      <w:r w:rsidRPr="00713FE4">
        <w:rPr>
          <w:rFonts w:ascii="Times New Roman" w:hAnsi="Times New Roman"/>
          <w:sz w:val="24"/>
          <w:szCs w:val="24"/>
        </w:rPr>
        <w:t xml:space="preserve">-free </w:t>
      </w:r>
      <w:proofErr w:type="spellStart"/>
      <w:r w:rsidR="00F338BB">
        <w:rPr>
          <w:rFonts w:ascii="Times New Roman" w:hAnsi="Times New Roman"/>
          <w:sz w:val="24"/>
          <w:szCs w:val="24"/>
        </w:rPr>
        <w:t>Cellstar</w:t>
      </w:r>
      <w:proofErr w:type="spellEnd"/>
      <w:r w:rsidR="00EF69A8" w:rsidRPr="00713FE4">
        <w:rPr>
          <w:rFonts w:ascii="Times New Roman" w:hAnsi="Times New Roman"/>
          <w:sz w:val="24"/>
          <w:szCs w:val="24"/>
        </w:rPr>
        <w:t xml:space="preserve"> </w:t>
      </w:r>
      <w:r w:rsidRPr="00713FE4">
        <w:rPr>
          <w:rFonts w:ascii="Times New Roman" w:hAnsi="Times New Roman"/>
          <w:sz w:val="24"/>
          <w:szCs w:val="24"/>
        </w:rPr>
        <w:t>cell culture dish.  Transfer to the tissue sampling work surface.</w:t>
      </w:r>
    </w:p>
    <w:p w:rsidR="001F2033" w:rsidRPr="00713FE4" w:rsidRDefault="001F2033" w:rsidP="007260F7">
      <w:pPr>
        <w:pStyle w:val="ListParagraph"/>
        <w:ind w:left="0"/>
        <w:rPr>
          <w:rFonts w:ascii="Times New Roman" w:hAnsi="Times New Roman"/>
          <w:sz w:val="24"/>
          <w:szCs w:val="24"/>
        </w:rPr>
      </w:pPr>
    </w:p>
    <w:p w:rsidR="006B5161" w:rsidRPr="00713FE4" w:rsidRDefault="00952F5B" w:rsidP="007260F7">
      <w:pPr>
        <w:pStyle w:val="ListParagraph"/>
        <w:numPr>
          <w:ilvl w:val="1"/>
          <w:numId w:val="3"/>
        </w:numPr>
        <w:ind w:left="0" w:firstLine="0"/>
        <w:rPr>
          <w:rFonts w:ascii="Times New Roman" w:hAnsi="Times New Roman"/>
          <w:sz w:val="24"/>
          <w:szCs w:val="24"/>
        </w:rPr>
      </w:pPr>
      <w:r>
        <w:rPr>
          <w:rFonts w:ascii="Times New Roman" w:hAnsi="Times New Roman"/>
          <w:sz w:val="24"/>
          <w:szCs w:val="24"/>
        </w:rPr>
        <w:lastRenderedPageBreak/>
        <w:t xml:space="preserve">Use an </w:t>
      </w:r>
      <w:proofErr w:type="spellStart"/>
      <w:r w:rsidR="006B5161" w:rsidRPr="00713FE4">
        <w:rPr>
          <w:rFonts w:ascii="Times New Roman" w:hAnsi="Times New Roman"/>
          <w:sz w:val="24"/>
          <w:szCs w:val="24"/>
        </w:rPr>
        <w:t>RNase</w:t>
      </w:r>
      <w:proofErr w:type="spellEnd"/>
      <w:r w:rsidR="006B5161" w:rsidRPr="00713FE4">
        <w:rPr>
          <w:rFonts w:ascii="Times New Roman" w:hAnsi="Times New Roman"/>
          <w:sz w:val="24"/>
          <w:szCs w:val="24"/>
        </w:rPr>
        <w:t xml:space="preserve">-free Pasteur </w:t>
      </w:r>
      <w:proofErr w:type="spellStart"/>
      <w:r w:rsidR="006B5161" w:rsidRPr="00713FE4">
        <w:rPr>
          <w:rFonts w:ascii="Times New Roman" w:hAnsi="Times New Roman"/>
          <w:sz w:val="24"/>
          <w:szCs w:val="24"/>
        </w:rPr>
        <w:t>pipet</w:t>
      </w:r>
      <w:proofErr w:type="spellEnd"/>
      <w:r>
        <w:rPr>
          <w:rFonts w:ascii="Times New Roman" w:hAnsi="Times New Roman"/>
          <w:sz w:val="24"/>
          <w:szCs w:val="24"/>
        </w:rPr>
        <w:t xml:space="preserve"> to </w:t>
      </w:r>
      <w:r w:rsidR="001923BF">
        <w:rPr>
          <w:rFonts w:ascii="Times New Roman" w:hAnsi="Times New Roman"/>
          <w:sz w:val="24"/>
          <w:szCs w:val="24"/>
        </w:rPr>
        <w:t xml:space="preserve">conservatively </w:t>
      </w:r>
      <w:r>
        <w:rPr>
          <w:rFonts w:ascii="Times New Roman" w:hAnsi="Times New Roman"/>
          <w:sz w:val="24"/>
          <w:szCs w:val="24"/>
        </w:rPr>
        <w:t xml:space="preserve">moisten the filter paper to the attached tissue chopper </w:t>
      </w:r>
      <w:r w:rsidR="00841648">
        <w:rPr>
          <w:rFonts w:ascii="Times New Roman" w:hAnsi="Times New Roman"/>
          <w:sz w:val="24"/>
          <w:szCs w:val="24"/>
        </w:rPr>
        <w:t xml:space="preserve">with </w:t>
      </w:r>
      <w:r w:rsidR="006B5161" w:rsidRPr="00713FE4">
        <w:rPr>
          <w:rFonts w:ascii="Times New Roman" w:hAnsi="Times New Roman"/>
          <w:sz w:val="24"/>
          <w:szCs w:val="24"/>
        </w:rPr>
        <w:t>EBSS</w:t>
      </w:r>
      <w:r w:rsidR="00841648">
        <w:rPr>
          <w:rFonts w:ascii="Times New Roman" w:hAnsi="Times New Roman"/>
          <w:sz w:val="24"/>
          <w:szCs w:val="24"/>
        </w:rPr>
        <w:t>. W</w:t>
      </w:r>
      <w:r w:rsidR="006B5161" w:rsidRPr="00713FE4">
        <w:rPr>
          <w:rFonts w:ascii="Times New Roman" w:hAnsi="Times New Roman"/>
          <w:sz w:val="24"/>
          <w:szCs w:val="24"/>
        </w:rPr>
        <w:t xml:space="preserve">et the brain tissue with EBSS.  </w:t>
      </w:r>
    </w:p>
    <w:p w:rsidR="001F2033" w:rsidRPr="00713FE4" w:rsidRDefault="001F2033" w:rsidP="007260F7">
      <w:pPr>
        <w:pStyle w:val="ListParagraph"/>
        <w:ind w:left="0"/>
        <w:rPr>
          <w:rFonts w:ascii="Times New Roman" w:hAnsi="Times New Roman"/>
          <w:sz w:val="24"/>
          <w:szCs w:val="24"/>
        </w:rPr>
      </w:pPr>
    </w:p>
    <w:p w:rsidR="001A173A" w:rsidRPr="00713FE4" w:rsidRDefault="006B5161" w:rsidP="007260F7">
      <w:pPr>
        <w:pStyle w:val="ListParagraph"/>
        <w:numPr>
          <w:ilvl w:val="1"/>
          <w:numId w:val="3"/>
        </w:numPr>
        <w:ind w:left="0" w:firstLine="0"/>
        <w:rPr>
          <w:rFonts w:ascii="Times New Roman" w:hAnsi="Times New Roman"/>
          <w:sz w:val="24"/>
          <w:szCs w:val="24"/>
        </w:rPr>
      </w:pPr>
      <w:r w:rsidRPr="00713FE4">
        <w:rPr>
          <w:rFonts w:ascii="Times New Roman" w:hAnsi="Times New Roman"/>
          <w:sz w:val="24"/>
          <w:szCs w:val="24"/>
        </w:rPr>
        <w:t xml:space="preserve">Transfer the brain to the tissue chopper and set up appropriate orientation.  </w:t>
      </w:r>
      <w:r w:rsidR="00841648">
        <w:rPr>
          <w:rFonts w:ascii="Times New Roman" w:hAnsi="Times New Roman"/>
          <w:sz w:val="24"/>
          <w:szCs w:val="24"/>
        </w:rPr>
        <w:t xml:space="preserve">Note: </w:t>
      </w:r>
      <w:r w:rsidRPr="00713FE4">
        <w:rPr>
          <w:rFonts w:ascii="Times New Roman" w:hAnsi="Times New Roman"/>
          <w:sz w:val="24"/>
          <w:szCs w:val="24"/>
        </w:rPr>
        <w:t>The brain should be positioned with the ventral surface resting on the filter paper.  The midline (</w:t>
      </w:r>
      <w:proofErr w:type="spellStart"/>
      <w:r w:rsidRPr="00713FE4">
        <w:rPr>
          <w:rFonts w:ascii="Times New Roman" w:hAnsi="Times New Roman"/>
          <w:sz w:val="24"/>
          <w:szCs w:val="24"/>
        </w:rPr>
        <w:t>interhemispheric</w:t>
      </w:r>
      <w:proofErr w:type="spellEnd"/>
      <w:r w:rsidRPr="00713FE4">
        <w:rPr>
          <w:rFonts w:ascii="Times New Roman" w:hAnsi="Times New Roman"/>
          <w:sz w:val="24"/>
          <w:szCs w:val="24"/>
        </w:rPr>
        <w:t xml:space="preserve"> fissure) should be perpendicular to the chopper blade, and the </w:t>
      </w:r>
      <w:proofErr w:type="spellStart"/>
      <w:r w:rsidRPr="00713FE4">
        <w:rPr>
          <w:rFonts w:ascii="Times New Roman" w:hAnsi="Times New Roman"/>
          <w:sz w:val="24"/>
          <w:szCs w:val="24"/>
        </w:rPr>
        <w:t>rostral</w:t>
      </w:r>
      <w:proofErr w:type="spellEnd"/>
      <w:r w:rsidRPr="00713FE4">
        <w:rPr>
          <w:rFonts w:ascii="Times New Roman" w:hAnsi="Times New Roman"/>
          <w:sz w:val="24"/>
          <w:szCs w:val="24"/>
        </w:rPr>
        <w:t xml:space="preserve"> edge of the brain should </w:t>
      </w:r>
      <w:proofErr w:type="spellStart"/>
      <w:r w:rsidRPr="00713FE4">
        <w:rPr>
          <w:rFonts w:ascii="Times New Roman" w:hAnsi="Times New Roman"/>
          <w:sz w:val="24"/>
          <w:szCs w:val="24"/>
        </w:rPr>
        <w:t>abut</w:t>
      </w:r>
      <w:proofErr w:type="spellEnd"/>
      <w:r w:rsidRPr="00713FE4">
        <w:rPr>
          <w:rFonts w:ascii="Times New Roman" w:hAnsi="Times New Roman"/>
          <w:sz w:val="24"/>
          <w:szCs w:val="24"/>
        </w:rPr>
        <w:t xml:space="preserve"> the blade. </w:t>
      </w:r>
    </w:p>
    <w:p w:rsidR="001F2033" w:rsidRPr="00713FE4" w:rsidRDefault="001F2033" w:rsidP="007260F7">
      <w:pPr>
        <w:pStyle w:val="ListParagraph"/>
        <w:ind w:left="0"/>
        <w:rPr>
          <w:rFonts w:ascii="Times New Roman" w:hAnsi="Times New Roman"/>
          <w:sz w:val="24"/>
          <w:szCs w:val="24"/>
        </w:rPr>
      </w:pPr>
    </w:p>
    <w:p w:rsidR="00843BDA" w:rsidRPr="00713FE4" w:rsidRDefault="00843BDA" w:rsidP="007260F7">
      <w:pPr>
        <w:pStyle w:val="ListParagraph"/>
        <w:numPr>
          <w:ilvl w:val="1"/>
          <w:numId w:val="3"/>
        </w:numPr>
        <w:ind w:left="0" w:firstLine="0"/>
        <w:rPr>
          <w:rFonts w:ascii="Times New Roman" w:hAnsi="Times New Roman"/>
          <w:sz w:val="24"/>
          <w:szCs w:val="24"/>
        </w:rPr>
      </w:pPr>
      <w:r w:rsidRPr="00713FE4">
        <w:rPr>
          <w:rFonts w:ascii="Times New Roman" w:hAnsi="Times New Roman"/>
          <w:sz w:val="24"/>
          <w:szCs w:val="24"/>
        </w:rPr>
        <w:t>Us</w:t>
      </w:r>
      <w:r w:rsidR="00841648">
        <w:rPr>
          <w:rFonts w:ascii="Times New Roman" w:hAnsi="Times New Roman"/>
          <w:sz w:val="24"/>
          <w:szCs w:val="24"/>
        </w:rPr>
        <w:t xml:space="preserve">e </w:t>
      </w:r>
      <w:r w:rsidRPr="00713FE4">
        <w:rPr>
          <w:rFonts w:ascii="Times New Roman" w:hAnsi="Times New Roman"/>
          <w:sz w:val="24"/>
          <w:szCs w:val="24"/>
        </w:rPr>
        <w:t>a DEPC-treated artist’s brush</w:t>
      </w:r>
      <w:r w:rsidR="00841648">
        <w:rPr>
          <w:rFonts w:ascii="Times New Roman" w:hAnsi="Times New Roman"/>
          <w:sz w:val="24"/>
          <w:szCs w:val="24"/>
        </w:rPr>
        <w:t xml:space="preserve"> to </w:t>
      </w:r>
      <w:r w:rsidRPr="00713FE4">
        <w:rPr>
          <w:rFonts w:ascii="Times New Roman" w:hAnsi="Times New Roman"/>
          <w:sz w:val="24"/>
          <w:szCs w:val="24"/>
        </w:rPr>
        <w:t xml:space="preserve">hold the brain stationary by applying gentle pressure to the dorsal surface of the brain.  </w:t>
      </w:r>
      <w:r w:rsidR="00515ED2" w:rsidRPr="00713FE4">
        <w:rPr>
          <w:rFonts w:ascii="Times New Roman" w:hAnsi="Times New Roman"/>
          <w:sz w:val="24"/>
          <w:szCs w:val="24"/>
        </w:rPr>
        <w:t xml:space="preserve">While holding the brain stationary, lift the blade holder lever up about 4-5mm above the dorsal tissue surface and hold it in this position.  Remove the brush from the brain surface, and dial 750 µm using the micrometer.  Allow the lever to drop, chopping the tissue and creating a 750 µm coronal </w:t>
      </w:r>
      <w:r w:rsidR="00EF69A8" w:rsidRPr="00713FE4">
        <w:rPr>
          <w:rFonts w:ascii="Times New Roman" w:hAnsi="Times New Roman"/>
          <w:sz w:val="24"/>
          <w:szCs w:val="24"/>
        </w:rPr>
        <w:t>section</w:t>
      </w:r>
      <w:r w:rsidR="00515ED2" w:rsidRPr="00713FE4">
        <w:rPr>
          <w:rFonts w:ascii="Times New Roman" w:hAnsi="Times New Roman"/>
          <w:sz w:val="24"/>
          <w:szCs w:val="24"/>
        </w:rPr>
        <w:t>.</w:t>
      </w:r>
    </w:p>
    <w:p w:rsidR="001F2033" w:rsidRPr="00713FE4" w:rsidRDefault="001F2033" w:rsidP="007260F7">
      <w:pPr>
        <w:pStyle w:val="ListParagraph"/>
        <w:ind w:left="0"/>
        <w:rPr>
          <w:rFonts w:ascii="Times New Roman" w:hAnsi="Times New Roman"/>
          <w:sz w:val="24"/>
          <w:szCs w:val="24"/>
        </w:rPr>
      </w:pPr>
    </w:p>
    <w:p w:rsidR="00515ED2" w:rsidRPr="00713FE4" w:rsidRDefault="00515ED2" w:rsidP="007260F7">
      <w:pPr>
        <w:pStyle w:val="ListParagraph"/>
        <w:numPr>
          <w:ilvl w:val="1"/>
          <w:numId w:val="3"/>
        </w:numPr>
        <w:ind w:left="0" w:firstLine="0"/>
        <w:rPr>
          <w:rFonts w:ascii="Times New Roman" w:hAnsi="Times New Roman"/>
          <w:sz w:val="24"/>
          <w:szCs w:val="24"/>
        </w:rPr>
      </w:pPr>
      <w:r w:rsidRPr="00713FE4">
        <w:rPr>
          <w:rFonts w:ascii="Times New Roman" w:hAnsi="Times New Roman"/>
          <w:sz w:val="24"/>
          <w:szCs w:val="24"/>
        </w:rPr>
        <w:t xml:space="preserve">While the chopper blade remains stationary, use a rolling motion with the artist’s brush to gently swipe the tissue </w:t>
      </w:r>
      <w:r w:rsidR="00EF69A8" w:rsidRPr="00713FE4">
        <w:rPr>
          <w:rFonts w:ascii="Times New Roman" w:hAnsi="Times New Roman"/>
          <w:sz w:val="24"/>
          <w:szCs w:val="24"/>
        </w:rPr>
        <w:t>section</w:t>
      </w:r>
      <w:r w:rsidRPr="00713FE4">
        <w:rPr>
          <w:rFonts w:ascii="Times New Roman" w:hAnsi="Times New Roman"/>
          <w:sz w:val="24"/>
          <w:szCs w:val="24"/>
        </w:rPr>
        <w:t xml:space="preserve"> away from the blade surface.  Immediately place the tissue </w:t>
      </w:r>
      <w:r w:rsidR="00EF69A8" w:rsidRPr="00713FE4">
        <w:rPr>
          <w:rFonts w:ascii="Times New Roman" w:hAnsi="Times New Roman"/>
          <w:sz w:val="24"/>
          <w:szCs w:val="24"/>
        </w:rPr>
        <w:t>section</w:t>
      </w:r>
      <w:r w:rsidRPr="00713FE4">
        <w:rPr>
          <w:rFonts w:ascii="Times New Roman" w:hAnsi="Times New Roman"/>
          <w:sz w:val="24"/>
          <w:szCs w:val="24"/>
        </w:rPr>
        <w:t xml:space="preserve"> into the oxygenated EBSS in the </w:t>
      </w:r>
      <w:proofErr w:type="spellStart"/>
      <w:r w:rsidRPr="00713FE4">
        <w:rPr>
          <w:rFonts w:ascii="Times New Roman" w:hAnsi="Times New Roman"/>
          <w:sz w:val="24"/>
          <w:szCs w:val="24"/>
        </w:rPr>
        <w:t>petri</w:t>
      </w:r>
      <w:proofErr w:type="spellEnd"/>
      <w:r w:rsidRPr="00713FE4">
        <w:rPr>
          <w:rFonts w:ascii="Times New Roman" w:hAnsi="Times New Roman"/>
          <w:sz w:val="24"/>
          <w:szCs w:val="24"/>
        </w:rPr>
        <w:t xml:space="preserve"> dish.</w:t>
      </w:r>
      <w:r w:rsidR="00F703A6" w:rsidRPr="00713FE4">
        <w:rPr>
          <w:rFonts w:ascii="Times New Roman" w:hAnsi="Times New Roman"/>
          <w:sz w:val="24"/>
          <w:szCs w:val="24"/>
        </w:rPr>
        <w:t xml:space="preserve"> A second investigator can start on step 3.1.</w:t>
      </w:r>
    </w:p>
    <w:p w:rsidR="001F2033" w:rsidRPr="00713FE4" w:rsidRDefault="001F2033" w:rsidP="007260F7">
      <w:pPr>
        <w:pStyle w:val="ListParagraph"/>
        <w:ind w:left="0"/>
        <w:rPr>
          <w:rFonts w:ascii="Times New Roman" w:hAnsi="Times New Roman"/>
          <w:sz w:val="24"/>
          <w:szCs w:val="24"/>
        </w:rPr>
      </w:pPr>
    </w:p>
    <w:p w:rsidR="00515ED2" w:rsidRPr="00713FE4" w:rsidRDefault="00515ED2" w:rsidP="007260F7">
      <w:pPr>
        <w:pStyle w:val="ListParagraph"/>
        <w:numPr>
          <w:ilvl w:val="1"/>
          <w:numId w:val="3"/>
        </w:numPr>
        <w:ind w:left="0" w:firstLine="0"/>
        <w:rPr>
          <w:rFonts w:ascii="Times New Roman" w:hAnsi="Times New Roman"/>
          <w:sz w:val="24"/>
          <w:szCs w:val="24"/>
        </w:rPr>
      </w:pPr>
      <w:r w:rsidRPr="00713FE4">
        <w:rPr>
          <w:rFonts w:ascii="Times New Roman" w:hAnsi="Times New Roman"/>
          <w:sz w:val="24"/>
          <w:szCs w:val="24"/>
        </w:rPr>
        <w:t xml:space="preserve">Repeat steps 2.5 and 2.6 until serial brain sections have been obtained across the entire </w:t>
      </w:r>
      <w:proofErr w:type="spellStart"/>
      <w:r w:rsidRPr="00713FE4">
        <w:rPr>
          <w:rFonts w:ascii="Times New Roman" w:hAnsi="Times New Roman"/>
          <w:sz w:val="24"/>
          <w:szCs w:val="24"/>
        </w:rPr>
        <w:t>rostro</w:t>
      </w:r>
      <w:proofErr w:type="spellEnd"/>
      <w:r w:rsidRPr="00713FE4">
        <w:rPr>
          <w:rFonts w:ascii="Times New Roman" w:hAnsi="Times New Roman"/>
          <w:sz w:val="24"/>
          <w:szCs w:val="24"/>
        </w:rPr>
        <w:t>-caudal plane.</w:t>
      </w:r>
    </w:p>
    <w:p w:rsidR="0012084A" w:rsidRPr="00713FE4" w:rsidRDefault="0012084A" w:rsidP="007260F7">
      <w:pPr>
        <w:pStyle w:val="ListParagraph"/>
        <w:ind w:left="0"/>
        <w:rPr>
          <w:rFonts w:ascii="Times New Roman" w:hAnsi="Times New Roman"/>
          <w:sz w:val="24"/>
          <w:szCs w:val="24"/>
        </w:rPr>
      </w:pPr>
    </w:p>
    <w:p w:rsidR="0012084A" w:rsidRPr="009D782E" w:rsidRDefault="00E84EAD" w:rsidP="007260F7">
      <w:pPr>
        <w:pStyle w:val="ListParagraph"/>
        <w:numPr>
          <w:ilvl w:val="0"/>
          <w:numId w:val="1"/>
        </w:numPr>
        <w:ind w:left="0" w:firstLine="0"/>
        <w:rPr>
          <w:rFonts w:ascii="Times New Roman" w:hAnsi="Times New Roman"/>
          <w:b/>
          <w:sz w:val="24"/>
          <w:szCs w:val="24"/>
        </w:rPr>
      </w:pPr>
      <w:r w:rsidRPr="00E84EAD">
        <w:rPr>
          <w:rFonts w:ascii="Times New Roman" w:hAnsi="Times New Roman"/>
          <w:b/>
          <w:sz w:val="24"/>
          <w:szCs w:val="24"/>
        </w:rPr>
        <w:t xml:space="preserve">Brain region </w:t>
      </w:r>
      <w:proofErr w:type="spellStart"/>
      <w:r w:rsidRPr="00E84EAD">
        <w:rPr>
          <w:rFonts w:ascii="Times New Roman" w:hAnsi="Times New Roman"/>
          <w:b/>
          <w:sz w:val="24"/>
          <w:szCs w:val="24"/>
        </w:rPr>
        <w:t>microdissection</w:t>
      </w:r>
      <w:proofErr w:type="spellEnd"/>
    </w:p>
    <w:p w:rsidR="00931A4D" w:rsidRPr="00713FE4" w:rsidRDefault="00931A4D" w:rsidP="007260F7">
      <w:pPr>
        <w:pStyle w:val="ListParagraph"/>
        <w:ind w:left="0"/>
        <w:rPr>
          <w:rFonts w:ascii="Times New Roman" w:hAnsi="Times New Roman"/>
          <w:sz w:val="24"/>
          <w:szCs w:val="24"/>
        </w:rPr>
      </w:pPr>
    </w:p>
    <w:p w:rsidR="0012084A" w:rsidRPr="00713FE4" w:rsidRDefault="00F703A6" w:rsidP="007260F7">
      <w:pPr>
        <w:pStyle w:val="ListParagraph"/>
        <w:numPr>
          <w:ilvl w:val="1"/>
          <w:numId w:val="1"/>
        </w:numPr>
        <w:ind w:left="0" w:firstLine="0"/>
        <w:rPr>
          <w:rFonts w:ascii="Times New Roman" w:hAnsi="Times New Roman"/>
          <w:sz w:val="24"/>
          <w:szCs w:val="24"/>
        </w:rPr>
      </w:pPr>
      <w:r w:rsidRPr="00713FE4">
        <w:rPr>
          <w:rFonts w:ascii="Times New Roman" w:hAnsi="Times New Roman"/>
          <w:sz w:val="24"/>
          <w:szCs w:val="24"/>
        </w:rPr>
        <w:t xml:space="preserve">Adjust lighting to </w:t>
      </w:r>
      <w:r w:rsidR="00076B23" w:rsidRPr="00713FE4">
        <w:rPr>
          <w:rFonts w:ascii="Times New Roman" w:hAnsi="Times New Roman"/>
          <w:sz w:val="24"/>
          <w:szCs w:val="24"/>
        </w:rPr>
        <w:t xml:space="preserve">ensure that </w:t>
      </w:r>
      <w:r w:rsidR="00A36C04" w:rsidRPr="00713FE4">
        <w:rPr>
          <w:rFonts w:ascii="Times New Roman" w:hAnsi="Times New Roman"/>
          <w:sz w:val="24"/>
          <w:szCs w:val="24"/>
        </w:rPr>
        <w:t>sample illumination</w:t>
      </w:r>
      <w:r w:rsidR="00076B23" w:rsidRPr="00713FE4">
        <w:rPr>
          <w:rFonts w:ascii="Times New Roman" w:hAnsi="Times New Roman"/>
          <w:sz w:val="24"/>
          <w:szCs w:val="24"/>
        </w:rPr>
        <w:t xml:space="preserve"> will not be obstructed during tissue </w:t>
      </w:r>
      <w:proofErr w:type="spellStart"/>
      <w:r w:rsidR="007A644D">
        <w:rPr>
          <w:rFonts w:ascii="Times New Roman" w:hAnsi="Times New Roman"/>
          <w:sz w:val="24"/>
          <w:szCs w:val="24"/>
        </w:rPr>
        <w:t>microdissection</w:t>
      </w:r>
      <w:proofErr w:type="spellEnd"/>
      <w:r w:rsidR="00076B23" w:rsidRPr="00713FE4">
        <w:rPr>
          <w:rFonts w:ascii="Times New Roman" w:hAnsi="Times New Roman"/>
          <w:sz w:val="24"/>
          <w:szCs w:val="24"/>
        </w:rPr>
        <w:t>.</w:t>
      </w:r>
      <w:r w:rsidR="00694288" w:rsidRPr="00713FE4">
        <w:rPr>
          <w:rFonts w:ascii="Times New Roman" w:hAnsi="Times New Roman"/>
          <w:sz w:val="24"/>
          <w:szCs w:val="24"/>
        </w:rPr>
        <w:t xml:space="preserve">  Adjust the position and flow of 95%/5% mix of O</w:t>
      </w:r>
      <w:r w:rsidR="00694288" w:rsidRPr="00713FE4">
        <w:rPr>
          <w:rFonts w:ascii="Times New Roman" w:hAnsi="Times New Roman"/>
          <w:sz w:val="24"/>
          <w:szCs w:val="24"/>
          <w:vertAlign w:val="subscript"/>
        </w:rPr>
        <w:t>2</w:t>
      </w:r>
      <w:r w:rsidR="00694288" w:rsidRPr="00713FE4">
        <w:rPr>
          <w:rFonts w:ascii="Times New Roman" w:hAnsi="Times New Roman"/>
          <w:sz w:val="24"/>
          <w:szCs w:val="24"/>
        </w:rPr>
        <w:t>/CO</w:t>
      </w:r>
      <w:r w:rsidR="00694288" w:rsidRPr="00713FE4">
        <w:rPr>
          <w:rFonts w:ascii="Times New Roman" w:hAnsi="Times New Roman"/>
          <w:sz w:val="24"/>
          <w:szCs w:val="24"/>
        </w:rPr>
        <w:softHyphen/>
      </w:r>
      <w:r w:rsidR="00694288" w:rsidRPr="00713FE4">
        <w:rPr>
          <w:rFonts w:ascii="Times New Roman" w:hAnsi="Times New Roman"/>
          <w:sz w:val="24"/>
          <w:szCs w:val="24"/>
          <w:vertAlign w:val="subscript"/>
        </w:rPr>
        <w:t>2</w:t>
      </w:r>
      <w:r w:rsidR="00694288" w:rsidRPr="00713FE4">
        <w:rPr>
          <w:rFonts w:ascii="Times New Roman" w:hAnsi="Times New Roman"/>
          <w:sz w:val="24"/>
          <w:szCs w:val="24"/>
        </w:rPr>
        <w:t xml:space="preserve"> to maintain a buffered, oxygenated environment for the tissue during </w:t>
      </w:r>
      <w:proofErr w:type="spellStart"/>
      <w:r w:rsidR="007A644D">
        <w:rPr>
          <w:rFonts w:ascii="Times New Roman" w:hAnsi="Times New Roman"/>
          <w:sz w:val="24"/>
          <w:szCs w:val="24"/>
        </w:rPr>
        <w:t>microdissection</w:t>
      </w:r>
      <w:proofErr w:type="spellEnd"/>
      <w:r w:rsidR="00694288" w:rsidRPr="00713FE4">
        <w:rPr>
          <w:rFonts w:ascii="Times New Roman" w:hAnsi="Times New Roman"/>
          <w:sz w:val="24"/>
          <w:szCs w:val="24"/>
        </w:rPr>
        <w:t>.</w:t>
      </w:r>
    </w:p>
    <w:p w:rsidR="001F2033" w:rsidRPr="00713FE4" w:rsidRDefault="001F2033" w:rsidP="007260F7">
      <w:pPr>
        <w:pStyle w:val="ListParagraph"/>
        <w:ind w:left="0"/>
        <w:rPr>
          <w:rFonts w:ascii="Times New Roman" w:hAnsi="Times New Roman"/>
          <w:sz w:val="24"/>
          <w:szCs w:val="24"/>
        </w:rPr>
      </w:pPr>
    </w:p>
    <w:p w:rsidR="00076B23" w:rsidRPr="00713FE4" w:rsidRDefault="00076B23" w:rsidP="007260F7">
      <w:pPr>
        <w:pStyle w:val="ListParagraph"/>
        <w:numPr>
          <w:ilvl w:val="1"/>
          <w:numId w:val="1"/>
        </w:numPr>
        <w:ind w:left="0" w:firstLine="0"/>
        <w:rPr>
          <w:rFonts w:ascii="Times New Roman" w:hAnsi="Times New Roman"/>
          <w:sz w:val="24"/>
          <w:szCs w:val="24"/>
        </w:rPr>
      </w:pPr>
      <w:r w:rsidRPr="00713FE4">
        <w:rPr>
          <w:rFonts w:ascii="Times New Roman" w:hAnsi="Times New Roman"/>
          <w:sz w:val="24"/>
          <w:szCs w:val="24"/>
        </w:rPr>
        <w:t xml:space="preserve">Identify the coronal brain </w:t>
      </w:r>
      <w:r w:rsidR="00EF69A8" w:rsidRPr="00713FE4">
        <w:rPr>
          <w:rFonts w:ascii="Times New Roman" w:hAnsi="Times New Roman"/>
          <w:sz w:val="24"/>
          <w:szCs w:val="24"/>
        </w:rPr>
        <w:t xml:space="preserve">section </w:t>
      </w:r>
      <w:r w:rsidRPr="00713FE4">
        <w:rPr>
          <w:rFonts w:ascii="Times New Roman" w:hAnsi="Times New Roman"/>
          <w:sz w:val="24"/>
          <w:szCs w:val="24"/>
        </w:rPr>
        <w:t xml:space="preserve">that includes </w:t>
      </w:r>
      <w:r w:rsidR="00A36C04" w:rsidRPr="00713FE4">
        <w:rPr>
          <w:rFonts w:ascii="Times New Roman" w:hAnsi="Times New Roman"/>
          <w:sz w:val="24"/>
          <w:szCs w:val="24"/>
        </w:rPr>
        <w:t>the</w:t>
      </w:r>
      <w:r w:rsidRPr="00713FE4">
        <w:rPr>
          <w:rFonts w:ascii="Times New Roman" w:hAnsi="Times New Roman"/>
          <w:sz w:val="24"/>
          <w:szCs w:val="24"/>
        </w:rPr>
        <w:t xml:space="preserve"> region of interest.  Orient </w:t>
      </w:r>
      <w:r w:rsidR="00EF69A8" w:rsidRPr="00713FE4">
        <w:rPr>
          <w:rFonts w:ascii="Times New Roman" w:hAnsi="Times New Roman"/>
          <w:sz w:val="24"/>
          <w:szCs w:val="24"/>
        </w:rPr>
        <w:t>the brain section</w:t>
      </w:r>
      <w:r w:rsidRPr="00713FE4">
        <w:rPr>
          <w:rFonts w:ascii="Times New Roman" w:hAnsi="Times New Roman"/>
          <w:sz w:val="24"/>
          <w:szCs w:val="24"/>
        </w:rPr>
        <w:t xml:space="preserve"> flat on the bottom of the </w:t>
      </w:r>
      <w:proofErr w:type="spellStart"/>
      <w:r w:rsidRPr="00713FE4">
        <w:rPr>
          <w:rFonts w:ascii="Times New Roman" w:hAnsi="Times New Roman"/>
          <w:sz w:val="24"/>
          <w:szCs w:val="24"/>
        </w:rPr>
        <w:t>petri</w:t>
      </w:r>
      <w:proofErr w:type="spellEnd"/>
      <w:r w:rsidRPr="00713FE4">
        <w:rPr>
          <w:rFonts w:ascii="Times New Roman" w:hAnsi="Times New Roman"/>
          <w:sz w:val="24"/>
          <w:szCs w:val="24"/>
        </w:rPr>
        <w:t xml:space="preserve"> dish using an artist’s brush. Select the tissue corer with appropriate diameter based on </w:t>
      </w:r>
      <w:r w:rsidRPr="00713FE4">
        <w:rPr>
          <w:rFonts w:ascii="Times New Roman" w:hAnsi="Times New Roman"/>
          <w:b/>
          <w:sz w:val="24"/>
          <w:szCs w:val="24"/>
        </w:rPr>
        <w:t>Table 1</w:t>
      </w:r>
      <w:r w:rsidRPr="00713FE4">
        <w:rPr>
          <w:rFonts w:ascii="Times New Roman" w:hAnsi="Times New Roman"/>
          <w:sz w:val="24"/>
          <w:szCs w:val="24"/>
        </w:rPr>
        <w:t xml:space="preserve"> or other reference</w:t>
      </w:r>
      <w:r w:rsidR="00842F44" w:rsidRPr="00713FE4">
        <w:rPr>
          <w:rFonts w:ascii="Times New Roman" w:hAnsi="Times New Roman"/>
          <w:sz w:val="24"/>
          <w:szCs w:val="24"/>
        </w:rPr>
        <w:t>s</w:t>
      </w:r>
      <w:r w:rsidRPr="00713FE4">
        <w:rPr>
          <w:rFonts w:ascii="Times New Roman" w:hAnsi="Times New Roman"/>
          <w:sz w:val="24"/>
          <w:szCs w:val="24"/>
        </w:rPr>
        <w:t xml:space="preserve">.  While holding the coronal tissue section in place with the artist’s brush, bring the cutting tip of the tissue corer down over the surface of the tissue section.  </w:t>
      </w:r>
    </w:p>
    <w:p w:rsidR="001F2033" w:rsidRPr="00713FE4" w:rsidRDefault="001F2033" w:rsidP="007260F7">
      <w:pPr>
        <w:pStyle w:val="ListParagraph"/>
        <w:ind w:left="0"/>
        <w:rPr>
          <w:rFonts w:ascii="Times New Roman" w:hAnsi="Times New Roman"/>
          <w:sz w:val="24"/>
          <w:szCs w:val="24"/>
        </w:rPr>
      </w:pPr>
    </w:p>
    <w:p w:rsidR="00076B23" w:rsidRPr="00713FE4" w:rsidRDefault="00076B23" w:rsidP="007260F7">
      <w:pPr>
        <w:pStyle w:val="ListParagraph"/>
        <w:numPr>
          <w:ilvl w:val="1"/>
          <w:numId w:val="1"/>
        </w:numPr>
        <w:ind w:left="0" w:firstLine="0"/>
        <w:rPr>
          <w:rFonts w:ascii="Times New Roman" w:hAnsi="Times New Roman"/>
          <w:sz w:val="24"/>
          <w:szCs w:val="24"/>
        </w:rPr>
      </w:pPr>
      <w:r w:rsidRPr="00713FE4">
        <w:rPr>
          <w:rFonts w:ascii="Times New Roman" w:hAnsi="Times New Roman"/>
          <w:sz w:val="24"/>
          <w:szCs w:val="24"/>
        </w:rPr>
        <w:t xml:space="preserve">While applying pressure, press the tissue corer tip through the tissue section and down firmly onto the bottom of the </w:t>
      </w:r>
      <w:proofErr w:type="spellStart"/>
      <w:r w:rsidRPr="00713FE4">
        <w:rPr>
          <w:rFonts w:ascii="Times New Roman" w:hAnsi="Times New Roman"/>
          <w:sz w:val="24"/>
          <w:szCs w:val="24"/>
        </w:rPr>
        <w:t>petri</w:t>
      </w:r>
      <w:proofErr w:type="spellEnd"/>
      <w:r w:rsidRPr="00713FE4">
        <w:rPr>
          <w:rFonts w:ascii="Times New Roman" w:hAnsi="Times New Roman"/>
          <w:sz w:val="24"/>
          <w:szCs w:val="24"/>
        </w:rPr>
        <w:t xml:space="preserve"> dish.  Use a rolling circular motion to ensure that the region of interest has been dissociated from the surrounding tissue.  Carefully lif</w:t>
      </w:r>
      <w:r w:rsidR="00A36C04" w:rsidRPr="00713FE4">
        <w:rPr>
          <w:rFonts w:ascii="Times New Roman" w:hAnsi="Times New Roman"/>
          <w:sz w:val="24"/>
          <w:szCs w:val="24"/>
        </w:rPr>
        <w:t>t</w:t>
      </w:r>
      <w:r w:rsidRPr="00713FE4">
        <w:rPr>
          <w:rFonts w:ascii="Times New Roman" w:hAnsi="Times New Roman"/>
          <w:sz w:val="24"/>
          <w:szCs w:val="24"/>
        </w:rPr>
        <w:t xml:space="preserve"> the tissue corer away from the tissue section, retaining the </w:t>
      </w:r>
      <w:proofErr w:type="spellStart"/>
      <w:r w:rsidRPr="00713FE4">
        <w:rPr>
          <w:rFonts w:ascii="Times New Roman" w:hAnsi="Times New Roman"/>
          <w:sz w:val="24"/>
          <w:szCs w:val="24"/>
        </w:rPr>
        <w:t>micropunch</w:t>
      </w:r>
      <w:proofErr w:type="spellEnd"/>
      <w:r w:rsidRPr="00713FE4">
        <w:rPr>
          <w:rFonts w:ascii="Times New Roman" w:hAnsi="Times New Roman"/>
          <w:sz w:val="24"/>
          <w:szCs w:val="24"/>
        </w:rPr>
        <w:t xml:space="preserve"> within the bore of the tissue corer.</w:t>
      </w:r>
    </w:p>
    <w:p w:rsidR="001F2033" w:rsidRPr="00713FE4" w:rsidRDefault="001F2033" w:rsidP="007260F7">
      <w:pPr>
        <w:pStyle w:val="ListParagraph"/>
        <w:ind w:left="0"/>
        <w:rPr>
          <w:rFonts w:ascii="Times New Roman" w:hAnsi="Times New Roman"/>
          <w:sz w:val="24"/>
          <w:szCs w:val="24"/>
        </w:rPr>
      </w:pPr>
    </w:p>
    <w:p w:rsidR="00076B23" w:rsidRPr="00713FE4" w:rsidRDefault="00076B23" w:rsidP="007260F7">
      <w:pPr>
        <w:pStyle w:val="ListParagraph"/>
        <w:numPr>
          <w:ilvl w:val="1"/>
          <w:numId w:val="1"/>
        </w:numPr>
        <w:ind w:left="0" w:firstLine="0"/>
        <w:rPr>
          <w:rFonts w:ascii="Times New Roman" w:hAnsi="Times New Roman"/>
          <w:sz w:val="24"/>
          <w:szCs w:val="24"/>
        </w:rPr>
      </w:pPr>
      <w:r w:rsidRPr="00713FE4">
        <w:rPr>
          <w:rFonts w:ascii="Times New Roman" w:hAnsi="Times New Roman"/>
          <w:sz w:val="24"/>
          <w:szCs w:val="24"/>
        </w:rPr>
        <w:lastRenderedPageBreak/>
        <w:t xml:space="preserve">Using the tissue corer plunger, immediately deposit the tissue </w:t>
      </w:r>
      <w:proofErr w:type="spellStart"/>
      <w:r w:rsidRPr="00713FE4">
        <w:rPr>
          <w:rFonts w:ascii="Times New Roman" w:hAnsi="Times New Roman"/>
          <w:sz w:val="24"/>
          <w:szCs w:val="24"/>
        </w:rPr>
        <w:t>micropunch</w:t>
      </w:r>
      <w:proofErr w:type="spellEnd"/>
      <w:r w:rsidRPr="00713FE4">
        <w:rPr>
          <w:rFonts w:ascii="Times New Roman" w:hAnsi="Times New Roman"/>
          <w:sz w:val="24"/>
          <w:szCs w:val="24"/>
        </w:rPr>
        <w:t xml:space="preserve"> into a </w:t>
      </w:r>
      <w:proofErr w:type="spellStart"/>
      <w:r w:rsidR="00A36C04" w:rsidRPr="00713FE4">
        <w:rPr>
          <w:rFonts w:ascii="Times New Roman" w:hAnsi="Times New Roman"/>
          <w:sz w:val="24"/>
          <w:szCs w:val="24"/>
        </w:rPr>
        <w:t>TrakMates</w:t>
      </w:r>
      <w:proofErr w:type="spellEnd"/>
      <w:r w:rsidR="00A36C04" w:rsidRPr="00713FE4">
        <w:rPr>
          <w:rFonts w:ascii="Times New Roman" w:hAnsi="Times New Roman"/>
          <w:sz w:val="24"/>
          <w:szCs w:val="24"/>
        </w:rPr>
        <w:t xml:space="preserve"> tube</w:t>
      </w:r>
      <w:r w:rsidRPr="00713FE4">
        <w:rPr>
          <w:rFonts w:ascii="Times New Roman" w:hAnsi="Times New Roman"/>
          <w:sz w:val="24"/>
          <w:szCs w:val="24"/>
        </w:rPr>
        <w:t xml:space="preserve"> kept on dry ice.  The tissue should </w:t>
      </w:r>
      <w:r w:rsidR="00A36C04" w:rsidRPr="00713FE4">
        <w:rPr>
          <w:rFonts w:ascii="Times New Roman" w:hAnsi="Times New Roman"/>
          <w:sz w:val="24"/>
          <w:szCs w:val="24"/>
        </w:rPr>
        <w:t>readily adhere</w:t>
      </w:r>
      <w:r w:rsidRPr="00713FE4">
        <w:rPr>
          <w:rFonts w:ascii="Times New Roman" w:hAnsi="Times New Roman"/>
          <w:sz w:val="24"/>
          <w:szCs w:val="24"/>
        </w:rPr>
        <w:t xml:space="preserve"> to the side of the tube.  Return the </w:t>
      </w:r>
      <w:proofErr w:type="spellStart"/>
      <w:r w:rsidRPr="00713FE4">
        <w:rPr>
          <w:rFonts w:ascii="Times New Roman" w:hAnsi="Times New Roman"/>
          <w:sz w:val="24"/>
          <w:szCs w:val="24"/>
        </w:rPr>
        <w:t>microsample</w:t>
      </w:r>
      <w:proofErr w:type="spellEnd"/>
      <w:r w:rsidRPr="00713FE4">
        <w:rPr>
          <w:rFonts w:ascii="Times New Roman" w:hAnsi="Times New Roman"/>
          <w:sz w:val="24"/>
          <w:szCs w:val="24"/>
        </w:rPr>
        <w:t>-containing tube to the dry ice.</w:t>
      </w:r>
    </w:p>
    <w:p w:rsidR="001F2033" w:rsidRPr="00713FE4" w:rsidRDefault="001F2033" w:rsidP="007260F7">
      <w:pPr>
        <w:pStyle w:val="ListParagraph"/>
        <w:ind w:left="0"/>
        <w:rPr>
          <w:rFonts w:ascii="Times New Roman" w:hAnsi="Times New Roman"/>
          <w:sz w:val="24"/>
          <w:szCs w:val="24"/>
        </w:rPr>
      </w:pPr>
    </w:p>
    <w:p w:rsidR="00076B23" w:rsidRPr="00713FE4" w:rsidRDefault="00076B23" w:rsidP="007260F7">
      <w:pPr>
        <w:pStyle w:val="ListParagraph"/>
        <w:numPr>
          <w:ilvl w:val="1"/>
          <w:numId w:val="1"/>
        </w:numPr>
        <w:ind w:left="0" w:firstLine="0"/>
        <w:rPr>
          <w:rFonts w:ascii="Times New Roman" w:hAnsi="Times New Roman"/>
          <w:sz w:val="24"/>
          <w:szCs w:val="24"/>
        </w:rPr>
      </w:pPr>
      <w:r w:rsidRPr="00713FE4">
        <w:rPr>
          <w:rFonts w:ascii="Times New Roman" w:hAnsi="Times New Roman"/>
          <w:sz w:val="24"/>
          <w:szCs w:val="24"/>
        </w:rPr>
        <w:t>Repeat steps 3.2 – 3.4</w:t>
      </w:r>
      <w:r w:rsidR="00694288" w:rsidRPr="00713FE4">
        <w:rPr>
          <w:rFonts w:ascii="Times New Roman" w:hAnsi="Times New Roman"/>
          <w:sz w:val="24"/>
          <w:szCs w:val="24"/>
        </w:rPr>
        <w:t xml:space="preserve"> for each brain region of interest.  </w:t>
      </w:r>
      <w:r w:rsidRPr="00713FE4">
        <w:rPr>
          <w:rFonts w:ascii="Times New Roman" w:hAnsi="Times New Roman"/>
          <w:sz w:val="24"/>
          <w:szCs w:val="24"/>
        </w:rPr>
        <w:t xml:space="preserve">  </w:t>
      </w:r>
    </w:p>
    <w:p w:rsidR="001F2033" w:rsidRDefault="001F2033" w:rsidP="007260F7">
      <w:pPr>
        <w:pStyle w:val="ListParagraph"/>
        <w:ind w:left="0"/>
        <w:rPr>
          <w:rFonts w:ascii="Times New Roman" w:hAnsi="Times New Roman"/>
          <w:sz w:val="24"/>
          <w:szCs w:val="24"/>
        </w:rPr>
      </w:pPr>
    </w:p>
    <w:p w:rsidR="00A42B0E" w:rsidRPr="00713FE4" w:rsidRDefault="00A42B0E" w:rsidP="007260F7">
      <w:pPr>
        <w:pStyle w:val="ListParagraph"/>
        <w:ind w:left="0"/>
        <w:rPr>
          <w:rFonts w:ascii="Times New Roman" w:hAnsi="Times New Roman"/>
          <w:sz w:val="24"/>
          <w:szCs w:val="24"/>
        </w:rPr>
      </w:pPr>
    </w:p>
    <w:p w:rsidR="00694288" w:rsidRPr="009D782E" w:rsidRDefault="00E84EAD" w:rsidP="007260F7">
      <w:pPr>
        <w:pStyle w:val="ListParagraph"/>
        <w:numPr>
          <w:ilvl w:val="0"/>
          <w:numId w:val="1"/>
        </w:numPr>
        <w:ind w:left="0" w:firstLine="0"/>
        <w:rPr>
          <w:rFonts w:ascii="Times New Roman" w:hAnsi="Times New Roman"/>
          <w:b/>
          <w:sz w:val="24"/>
          <w:szCs w:val="24"/>
        </w:rPr>
      </w:pPr>
      <w:r w:rsidRPr="00E84EAD">
        <w:rPr>
          <w:rFonts w:ascii="Times New Roman" w:hAnsi="Times New Roman"/>
          <w:b/>
          <w:sz w:val="24"/>
          <w:szCs w:val="24"/>
        </w:rPr>
        <w:t>Tissue archival</w:t>
      </w:r>
    </w:p>
    <w:p w:rsidR="001F2033" w:rsidRPr="00713FE4" w:rsidRDefault="001F2033" w:rsidP="007260F7">
      <w:pPr>
        <w:pStyle w:val="ListParagraph"/>
        <w:ind w:left="0"/>
        <w:rPr>
          <w:rFonts w:ascii="Times New Roman" w:hAnsi="Times New Roman"/>
          <w:sz w:val="24"/>
          <w:szCs w:val="24"/>
        </w:rPr>
      </w:pPr>
    </w:p>
    <w:p w:rsidR="00364A30" w:rsidRDefault="00694288" w:rsidP="007260F7">
      <w:pPr>
        <w:pStyle w:val="ListParagraph"/>
        <w:numPr>
          <w:ilvl w:val="1"/>
          <w:numId w:val="4"/>
        </w:numPr>
        <w:ind w:left="0" w:firstLine="0"/>
        <w:rPr>
          <w:rFonts w:ascii="Times New Roman" w:hAnsi="Times New Roman"/>
          <w:sz w:val="24"/>
          <w:szCs w:val="24"/>
        </w:rPr>
      </w:pPr>
      <w:r w:rsidRPr="00713FE4">
        <w:rPr>
          <w:rFonts w:ascii="Times New Roman" w:hAnsi="Times New Roman"/>
          <w:sz w:val="24"/>
          <w:szCs w:val="24"/>
        </w:rPr>
        <w:t xml:space="preserve">Once the </w:t>
      </w:r>
      <w:proofErr w:type="spellStart"/>
      <w:r w:rsidR="007A644D">
        <w:rPr>
          <w:rFonts w:ascii="Times New Roman" w:hAnsi="Times New Roman"/>
          <w:sz w:val="24"/>
          <w:szCs w:val="24"/>
        </w:rPr>
        <w:t>microdissection</w:t>
      </w:r>
      <w:proofErr w:type="spellEnd"/>
      <w:r w:rsidRPr="00713FE4">
        <w:rPr>
          <w:rFonts w:ascii="Times New Roman" w:hAnsi="Times New Roman"/>
          <w:sz w:val="24"/>
          <w:szCs w:val="24"/>
        </w:rPr>
        <w:t xml:space="preserve"> is complete, use the </w:t>
      </w:r>
      <w:proofErr w:type="spellStart"/>
      <w:r w:rsidR="004E752B" w:rsidRPr="00713FE4">
        <w:rPr>
          <w:rFonts w:ascii="Times New Roman" w:hAnsi="Times New Roman"/>
          <w:sz w:val="24"/>
          <w:szCs w:val="24"/>
        </w:rPr>
        <w:t>VisionMate</w:t>
      </w:r>
      <w:proofErr w:type="spellEnd"/>
      <w:r w:rsidRPr="00713FE4">
        <w:rPr>
          <w:rFonts w:ascii="Times New Roman" w:hAnsi="Times New Roman"/>
          <w:sz w:val="24"/>
          <w:szCs w:val="24"/>
        </w:rPr>
        <w:t xml:space="preserve"> scanner system to record the respective bar codes for each sample-containing </w:t>
      </w:r>
      <w:proofErr w:type="spellStart"/>
      <w:r w:rsidR="004E752B" w:rsidRPr="00713FE4">
        <w:rPr>
          <w:rFonts w:ascii="Times New Roman" w:hAnsi="Times New Roman"/>
          <w:sz w:val="24"/>
          <w:szCs w:val="24"/>
        </w:rPr>
        <w:t>TrakMates</w:t>
      </w:r>
      <w:proofErr w:type="spellEnd"/>
      <w:r w:rsidRPr="00713FE4">
        <w:rPr>
          <w:rFonts w:ascii="Times New Roman" w:hAnsi="Times New Roman"/>
          <w:sz w:val="24"/>
          <w:szCs w:val="24"/>
        </w:rPr>
        <w:t xml:space="preserve"> tube.  Once the 96-slot </w:t>
      </w:r>
      <w:proofErr w:type="spellStart"/>
      <w:r w:rsidR="004E752B" w:rsidRPr="00713FE4">
        <w:rPr>
          <w:rFonts w:ascii="Times New Roman" w:hAnsi="Times New Roman"/>
          <w:sz w:val="24"/>
          <w:szCs w:val="24"/>
        </w:rPr>
        <w:t>TrakMates</w:t>
      </w:r>
      <w:proofErr w:type="spellEnd"/>
      <w:r w:rsidRPr="00713FE4">
        <w:rPr>
          <w:rFonts w:ascii="Times New Roman" w:hAnsi="Times New Roman"/>
          <w:sz w:val="24"/>
          <w:szCs w:val="24"/>
        </w:rPr>
        <w:t xml:space="preserve"> tube rack has been filled, quickly scan the rack and immediately place the tissue samples into a </w:t>
      </w:r>
      <w:r w:rsidR="00364A30">
        <w:rPr>
          <w:rFonts w:ascii="Times New Roman" w:hAnsi="Times New Roman"/>
          <w:sz w:val="24"/>
          <w:szCs w:val="24"/>
        </w:rPr>
        <w:t xml:space="preserve"> </w:t>
      </w:r>
    </w:p>
    <w:p w:rsidR="00694288" w:rsidRPr="00713FE4" w:rsidRDefault="00694288" w:rsidP="00364A30">
      <w:pPr>
        <w:pStyle w:val="ListParagraph"/>
        <w:numPr>
          <w:ins w:id="0" w:author="Qyana Griffith" w:date="2011-02-12T12:02:00Z"/>
        </w:numPr>
        <w:ind w:left="0"/>
        <w:rPr>
          <w:rFonts w:ascii="Times New Roman" w:hAnsi="Times New Roman"/>
          <w:sz w:val="24"/>
          <w:szCs w:val="24"/>
        </w:rPr>
      </w:pPr>
      <w:proofErr w:type="gramStart"/>
      <w:r w:rsidRPr="00713FE4">
        <w:rPr>
          <w:rFonts w:ascii="Times New Roman" w:hAnsi="Times New Roman"/>
          <w:sz w:val="24"/>
          <w:szCs w:val="24"/>
        </w:rPr>
        <w:t>-80°C freezer until RNA extraction.</w:t>
      </w:r>
      <w:proofErr w:type="gramEnd"/>
    </w:p>
    <w:p w:rsidR="001F2033" w:rsidRPr="00713FE4" w:rsidRDefault="001F2033" w:rsidP="007260F7">
      <w:pPr>
        <w:pStyle w:val="ListParagraph"/>
        <w:ind w:left="0"/>
        <w:rPr>
          <w:rFonts w:ascii="Times New Roman" w:hAnsi="Times New Roman"/>
          <w:sz w:val="24"/>
          <w:szCs w:val="24"/>
        </w:rPr>
      </w:pPr>
    </w:p>
    <w:p w:rsidR="00694288" w:rsidRPr="009D782E" w:rsidRDefault="00E84EAD" w:rsidP="007260F7">
      <w:pPr>
        <w:pStyle w:val="ListParagraph"/>
        <w:numPr>
          <w:ilvl w:val="0"/>
          <w:numId w:val="1"/>
        </w:numPr>
        <w:ind w:left="0" w:firstLine="0"/>
        <w:rPr>
          <w:rFonts w:ascii="Times New Roman" w:hAnsi="Times New Roman"/>
          <w:b/>
          <w:sz w:val="24"/>
          <w:szCs w:val="24"/>
        </w:rPr>
      </w:pPr>
      <w:r w:rsidRPr="00E84EAD">
        <w:rPr>
          <w:rFonts w:ascii="Times New Roman" w:hAnsi="Times New Roman"/>
          <w:b/>
          <w:sz w:val="24"/>
          <w:szCs w:val="24"/>
        </w:rPr>
        <w:t>Total RNA extraction</w:t>
      </w:r>
    </w:p>
    <w:p w:rsidR="001F2033" w:rsidRPr="00713FE4" w:rsidRDefault="001F2033" w:rsidP="007260F7">
      <w:pPr>
        <w:pStyle w:val="ListParagraph"/>
        <w:ind w:left="0"/>
        <w:rPr>
          <w:rFonts w:ascii="Times New Roman" w:hAnsi="Times New Roman"/>
          <w:sz w:val="24"/>
          <w:szCs w:val="24"/>
        </w:rPr>
      </w:pPr>
    </w:p>
    <w:p w:rsidR="00C12A02" w:rsidRPr="00713FE4" w:rsidRDefault="00C12A02" w:rsidP="007260F7">
      <w:pPr>
        <w:pStyle w:val="ListParagraph"/>
        <w:numPr>
          <w:ilvl w:val="1"/>
          <w:numId w:val="5"/>
        </w:numPr>
        <w:ind w:left="0" w:firstLine="0"/>
        <w:rPr>
          <w:rFonts w:ascii="Times New Roman" w:hAnsi="Times New Roman"/>
          <w:sz w:val="24"/>
          <w:szCs w:val="24"/>
        </w:rPr>
      </w:pPr>
      <w:r w:rsidRPr="00713FE4">
        <w:rPr>
          <w:rFonts w:ascii="Times New Roman" w:hAnsi="Times New Roman"/>
          <w:sz w:val="24"/>
          <w:szCs w:val="24"/>
        </w:rPr>
        <w:t xml:space="preserve">Prepare </w:t>
      </w:r>
      <w:proofErr w:type="gramStart"/>
      <w:r w:rsidRPr="00713FE4">
        <w:rPr>
          <w:rFonts w:ascii="Times New Roman" w:hAnsi="Times New Roman"/>
          <w:sz w:val="24"/>
          <w:szCs w:val="24"/>
        </w:rPr>
        <w:t>a</w:t>
      </w:r>
      <w:proofErr w:type="gramEnd"/>
      <w:r w:rsidRPr="00713FE4">
        <w:rPr>
          <w:rFonts w:ascii="Times New Roman" w:hAnsi="Times New Roman"/>
          <w:sz w:val="24"/>
          <w:szCs w:val="24"/>
        </w:rPr>
        <w:t xml:space="preserve"> </w:t>
      </w:r>
      <w:proofErr w:type="spellStart"/>
      <w:r w:rsidRPr="00713FE4">
        <w:rPr>
          <w:rFonts w:ascii="Times New Roman" w:hAnsi="Times New Roman"/>
          <w:sz w:val="24"/>
          <w:szCs w:val="24"/>
        </w:rPr>
        <w:t>RNase</w:t>
      </w:r>
      <w:proofErr w:type="spellEnd"/>
      <w:r w:rsidRPr="00713FE4">
        <w:rPr>
          <w:rFonts w:ascii="Times New Roman" w:hAnsi="Times New Roman"/>
          <w:sz w:val="24"/>
          <w:szCs w:val="24"/>
        </w:rPr>
        <w:t xml:space="preserve">-free workspace using </w:t>
      </w:r>
      <w:proofErr w:type="spellStart"/>
      <w:r w:rsidRPr="00713FE4">
        <w:rPr>
          <w:rFonts w:ascii="Times New Roman" w:hAnsi="Times New Roman"/>
          <w:sz w:val="24"/>
          <w:szCs w:val="24"/>
        </w:rPr>
        <w:t>RNase</w:t>
      </w:r>
      <w:r w:rsidR="00767854" w:rsidRPr="00713FE4">
        <w:rPr>
          <w:rFonts w:ascii="Times New Roman" w:hAnsi="Times New Roman"/>
          <w:sz w:val="24"/>
          <w:szCs w:val="24"/>
        </w:rPr>
        <w:t>Zap</w:t>
      </w:r>
      <w:proofErr w:type="spellEnd"/>
      <w:r w:rsidRPr="00713FE4">
        <w:rPr>
          <w:rFonts w:ascii="Times New Roman" w:hAnsi="Times New Roman"/>
          <w:sz w:val="24"/>
          <w:szCs w:val="24"/>
        </w:rPr>
        <w:t xml:space="preserve">.  Prepare </w:t>
      </w:r>
      <w:r w:rsidR="00987E1E" w:rsidRPr="00713FE4">
        <w:rPr>
          <w:rFonts w:ascii="Times New Roman" w:hAnsi="Times New Roman"/>
          <w:sz w:val="24"/>
          <w:szCs w:val="24"/>
        </w:rPr>
        <w:t xml:space="preserve">a sufficient amount of </w:t>
      </w:r>
      <w:r w:rsidRPr="00713FE4">
        <w:rPr>
          <w:rFonts w:ascii="Times New Roman" w:hAnsi="Times New Roman"/>
          <w:sz w:val="24"/>
          <w:szCs w:val="24"/>
        </w:rPr>
        <w:t xml:space="preserve">magnetic </w:t>
      </w:r>
      <w:r w:rsidR="00987E1E" w:rsidRPr="00713FE4">
        <w:rPr>
          <w:rFonts w:ascii="Times New Roman" w:hAnsi="Times New Roman"/>
          <w:sz w:val="24"/>
          <w:szCs w:val="24"/>
        </w:rPr>
        <w:t>B</w:t>
      </w:r>
      <w:r w:rsidRPr="00713FE4">
        <w:rPr>
          <w:rFonts w:ascii="Times New Roman" w:hAnsi="Times New Roman"/>
          <w:sz w:val="24"/>
          <w:szCs w:val="24"/>
        </w:rPr>
        <w:t xml:space="preserve">ead </w:t>
      </w:r>
      <w:r w:rsidR="00987E1E" w:rsidRPr="00713FE4">
        <w:rPr>
          <w:rFonts w:ascii="Times New Roman" w:hAnsi="Times New Roman"/>
          <w:sz w:val="24"/>
          <w:szCs w:val="24"/>
        </w:rPr>
        <w:t>M</w:t>
      </w:r>
      <w:r w:rsidRPr="00713FE4">
        <w:rPr>
          <w:rFonts w:ascii="Times New Roman" w:hAnsi="Times New Roman"/>
          <w:sz w:val="24"/>
          <w:szCs w:val="24"/>
        </w:rPr>
        <w:t xml:space="preserve">ix </w:t>
      </w:r>
      <w:r w:rsidR="00987E1E" w:rsidRPr="00713FE4">
        <w:rPr>
          <w:rFonts w:ascii="Times New Roman" w:hAnsi="Times New Roman"/>
          <w:sz w:val="24"/>
          <w:szCs w:val="24"/>
        </w:rPr>
        <w:t xml:space="preserve">and </w:t>
      </w:r>
      <w:proofErr w:type="spellStart"/>
      <w:r w:rsidR="00987E1E" w:rsidRPr="00713FE4">
        <w:rPr>
          <w:rFonts w:ascii="Times New Roman" w:hAnsi="Times New Roman"/>
          <w:sz w:val="24"/>
          <w:szCs w:val="24"/>
        </w:rPr>
        <w:t>Lysis</w:t>
      </w:r>
      <w:proofErr w:type="spellEnd"/>
      <w:r w:rsidR="00987E1E" w:rsidRPr="00713FE4">
        <w:rPr>
          <w:rFonts w:ascii="Times New Roman" w:hAnsi="Times New Roman"/>
          <w:sz w:val="24"/>
          <w:szCs w:val="24"/>
        </w:rPr>
        <w:t xml:space="preserve">/Binding Solution </w:t>
      </w:r>
      <w:r w:rsidRPr="00713FE4">
        <w:rPr>
          <w:rFonts w:ascii="Times New Roman" w:hAnsi="Times New Roman"/>
          <w:sz w:val="24"/>
          <w:szCs w:val="24"/>
        </w:rPr>
        <w:t xml:space="preserve">as described within the </w:t>
      </w:r>
      <w:r w:rsidR="00D547E7">
        <w:rPr>
          <w:rFonts w:ascii="Times New Roman" w:hAnsi="Times New Roman"/>
          <w:sz w:val="24"/>
          <w:szCs w:val="24"/>
        </w:rPr>
        <w:t>MagMAX</w:t>
      </w:r>
      <w:r w:rsidR="000B0EB8" w:rsidRPr="00713FE4">
        <w:rPr>
          <w:rFonts w:ascii="Times New Roman" w:hAnsi="Times New Roman"/>
          <w:sz w:val="24"/>
          <w:szCs w:val="24"/>
        </w:rPr>
        <w:t>-96</w:t>
      </w:r>
      <w:r w:rsidRPr="00713FE4">
        <w:rPr>
          <w:rFonts w:ascii="Times New Roman" w:hAnsi="Times New Roman"/>
          <w:sz w:val="24"/>
          <w:szCs w:val="24"/>
        </w:rPr>
        <w:t xml:space="preserve"> Total RNA </w:t>
      </w:r>
      <w:r w:rsidR="000B0EB8" w:rsidRPr="00713FE4">
        <w:rPr>
          <w:rFonts w:ascii="Times New Roman" w:hAnsi="Times New Roman"/>
          <w:sz w:val="24"/>
          <w:szCs w:val="24"/>
        </w:rPr>
        <w:t>Isolation Protocol</w:t>
      </w:r>
      <w:hyperlink w:anchor="_ENREF_10" w:tooltip="Technologies,  #15" w:history="1">
        <w:r w:rsidR="00920956">
          <w:rPr>
            <w:rFonts w:ascii="Times New Roman" w:hAnsi="Times New Roman"/>
            <w:sz w:val="24"/>
            <w:szCs w:val="24"/>
          </w:rPr>
          <w:fldChar w:fldCharType="begin"/>
        </w:r>
        <w:r w:rsidR="006E7552">
          <w:rPr>
            <w:rFonts w:ascii="Times New Roman" w:hAnsi="Times New Roman"/>
            <w:sz w:val="24"/>
            <w:szCs w:val="24"/>
          </w:rPr>
          <w:instrText xml:space="preserve"> ADDIN EN.CITE &lt;EndNote&gt;&lt;Cite&gt;&lt;Author&gt;Technologies&lt;/Author&gt;&lt;RecNum&gt;15&lt;/RecNum&gt;&lt;DisplayText&gt;&lt;style face="superscript"&gt;10&lt;/style&gt;&lt;/DisplayText&gt;&lt;record&gt;&lt;rec-number&gt;15&lt;/rec-number&gt;&lt;foreign-keys&gt;&lt;key app="EN" db-id="xpv5ap5p8atvvheeev5vxf9yxxx0dft95dsx"&gt;15&lt;/key&gt;&lt;/foreign-keys&gt;&lt;ref-type name="Web Page"&gt;12&lt;/ref-type&gt;&lt;contributors&gt;&lt;authors&gt;&lt;author&gt;Life Technologies&lt;/author&gt;&lt;/authors&gt;&lt;/contributors&gt;&lt;titles&gt;&lt;title&gt;MagMAX-96 Total RNA Isolation Kit Instruction Manual&lt;/title&gt;&lt;/titles&gt;&lt;dates&gt;&lt;/dates&gt;&lt;urls&gt;&lt;related-urls&gt;&lt;url&gt;www.ambion.com/techlib/prot/fm_1830.pdf&lt;/url&gt;&lt;/related-urls&gt;&lt;/urls&gt;&lt;/record&gt;&lt;/Cite&gt;&lt;/EndNote&gt;</w:instrText>
        </w:r>
        <w:r w:rsidR="00920956">
          <w:rPr>
            <w:rFonts w:ascii="Times New Roman" w:hAnsi="Times New Roman"/>
            <w:sz w:val="24"/>
            <w:szCs w:val="24"/>
          </w:rPr>
          <w:fldChar w:fldCharType="separate"/>
        </w:r>
        <w:r w:rsidR="006E7552" w:rsidRPr="006E7552">
          <w:rPr>
            <w:rFonts w:ascii="Times New Roman" w:hAnsi="Times New Roman"/>
            <w:noProof/>
            <w:sz w:val="24"/>
            <w:szCs w:val="24"/>
            <w:vertAlign w:val="superscript"/>
          </w:rPr>
          <w:t>10</w:t>
        </w:r>
        <w:r w:rsidR="00920956">
          <w:rPr>
            <w:rFonts w:ascii="Times New Roman" w:hAnsi="Times New Roman"/>
            <w:sz w:val="24"/>
            <w:szCs w:val="24"/>
          </w:rPr>
          <w:fldChar w:fldCharType="end"/>
        </w:r>
      </w:hyperlink>
      <w:r w:rsidRPr="00713FE4">
        <w:rPr>
          <w:rFonts w:ascii="Times New Roman" w:hAnsi="Times New Roman"/>
          <w:sz w:val="24"/>
          <w:szCs w:val="24"/>
        </w:rPr>
        <w:t>.</w:t>
      </w:r>
    </w:p>
    <w:p w:rsidR="001F2033" w:rsidRPr="00713FE4" w:rsidRDefault="001F2033" w:rsidP="007260F7">
      <w:pPr>
        <w:pStyle w:val="ListParagraph"/>
        <w:ind w:left="0"/>
        <w:rPr>
          <w:rFonts w:ascii="Times New Roman" w:hAnsi="Times New Roman"/>
          <w:sz w:val="24"/>
          <w:szCs w:val="24"/>
        </w:rPr>
      </w:pPr>
    </w:p>
    <w:p w:rsidR="00694288" w:rsidRPr="00713FE4" w:rsidRDefault="00C12A02" w:rsidP="007260F7">
      <w:pPr>
        <w:pStyle w:val="ListParagraph"/>
        <w:numPr>
          <w:ilvl w:val="1"/>
          <w:numId w:val="5"/>
        </w:numPr>
        <w:ind w:left="0" w:firstLine="0"/>
        <w:rPr>
          <w:rFonts w:ascii="Times New Roman" w:hAnsi="Times New Roman"/>
          <w:sz w:val="24"/>
          <w:szCs w:val="24"/>
        </w:rPr>
      </w:pPr>
      <w:r w:rsidRPr="00713FE4">
        <w:rPr>
          <w:rFonts w:ascii="Times New Roman" w:hAnsi="Times New Roman"/>
          <w:sz w:val="24"/>
          <w:szCs w:val="24"/>
        </w:rPr>
        <w:t>Remove tissue samples from the -80°C freezer and place the tubes directly onto dry ice.</w:t>
      </w:r>
    </w:p>
    <w:p w:rsidR="001F2033" w:rsidRPr="00713FE4" w:rsidRDefault="001F2033" w:rsidP="007260F7">
      <w:pPr>
        <w:pStyle w:val="ListParagraph"/>
        <w:ind w:left="0"/>
        <w:rPr>
          <w:rFonts w:ascii="Times New Roman" w:hAnsi="Times New Roman"/>
          <w:sz w:val="24"/>
          <w:szCs w:val="24"/>
        </w:rPr>
      </w:pPr>
    </w:p>
    <w:p w:rsidR="00694288" w:rsidRPr="00713FE4" w:rsidRDefault="00412971" w:rsidP="007260F7">
      <w:pPr>
        <w:pStyle w:val="ListParagraph"/>
        <w:numPr>
          <w:ilvl w:val="1"/>
          <w:numId w:val="5"/>
        </w:numPr>
        <w:ind w:left="0" w:firstLine="0"/>
        <w:rPr>
          <w:rFonts w:ascii="Times New Roman" w:hAnsi="Times New Roman"/>
          <w:sz w:val="24"/>
          <w:szCs w:val="24"/>
        </w:rPr>
      </w:pPr>
      <w:r w:rsidRPr="00713FE4">
        <w:rPr>
          <w:rFonts w:ascii="Times New Roman" w:hAnsi="Times New Roman"/>
          <w:sz w:val="24"/>
          <w:szCs w:val="24"/>
        </w:rPr>
        <w:t>Add 100 µ</w:t>
      </w:r>
      <w:r w:rsidR="004B587C" w:rsidRPr="00713FE4">
        <w:rPr>
          <w:rFonts w:ascii="Times New Roman" w:hAnsi="Times New Roman"/>
          <w:sz w:val="24"/>
          <w:szCs w:val="24"/>
        </w:rPr>
        <w:t>L</w:t>
      </w:r>
      <w:r w:rsidRPr="00713FE4">
        <w:rPr>
          <w:rFonts w:ascii="Times New Roman" w:hAnsi="Times New Roman"/>
          <w:sz w:val="24"/>
          <w:szCs w:val="24"/>
        </w:rPr>
        <w:t xml:space="preserve"> of the </w:t>
      </w:r>
      <w:proofErr w:type="spellStart"/>
      <w:r w:rsidRPr="00713FE4">
        <w:rPr>
          <w:rFonts w:ascii="Times New Roman" w:hAnsi="Times New Roman"/>
          <w:sz w:val="24"/>
          <w:szCs w:val="24"/>
        </w:rPr>
        <w:t>Lysis</w:t>
      </w:r>
      <w:proofErr w:type="spellEnd"/>
      <w:r w:rsidRPr="00713FE4">
        <w:rPr>
          <w:rFonts w:ascii="Times New Roman" w:hAnsi="Times New Roman"/>
          <w:sz w:val="24"/>
          <w:szCs w:val="24"/>
        </w:rPr>
        <w:t xml:space="preserve">/Binding Solution to a sample-containing </w:t>
      </w:r>
      <w:proofErr w:type="spellStart"/>
      <w:r w:rsidR="009A5672" w:rsidRPr="00713FE4">
        <w:rPr>
          <w:rFonts w:ascii="Times New Roman" w:hAnsi="Times New Roman"/>
          <w:sz w:val="24"/>
          <w:szCs w:val="24"/>
        </w:rPr>
        <w:t>TrakMates</w:t>
      </w:r>
      <w:proofErr w:type="spellEnd"/>
      <w:r w:rsidRPr="00713FE4">
        <w:rPr>
          <w:rFonts w:ascii="Times New Roman" w:hAnsi="Times New Roman"/>
          <w:sz w:val="24"/>
          <w:szCs w:val="24"/>
        </w:rPr>
        <w:t xml:space="preserve"> tube.  </w:t>
      </w:r>
      <w:r w:rsidR="00AC0B4E">
        <w:rPr>
          <w:rFonts w:ascii="Times New Roman" w:hAnsi="Times New Roman"/>
          <w:sz w:val="24"/>
          <w:szCs w:val="24"/>
        </w:rPr>
        <w:t xml:space="preserve">Attach </w:t>
      </w:r>
      <w:r w:rsidRPr="00713FE4">
        <w:rPr>
          <w:rFonts w:ascii="Times New Roman" w:hAnsi="Times New Roman"/>
          <w:sz w:val="24"/>
          <w:szCs w:val="24"/>
        </w:rPr>
        <w:t xml:space="preserve">a nuclease-free 0.5ml tube-sized pestle </w:t>
      </w:r>
      <w:r w:rsidR="00AC0B4E">
        <w:rPr>
          <w:rFonts w:ascii="Times New Roman" w:hAnsi="Times New Roman"/>
          <w:sz w:val="24"/>
          <w:szCs w:val="24"/>
        </w:rPr>
        <w:t>to the pellet mixer and</w:t>
      </w:r>
      <w:r w:rsidRPr="00713FE4">
        <w:rPr>
          <w:rFonts w:ascii="Times New Roman" w:hAnsi="Times New Roman"/>
          <w:sz w:val="24"/>
          <w:szCs w:val="24"/>
        </w:rPr>
        <w:t xml:space="preserve"> homogenize the tissue</w:t>
      </w:r>
      <w:r w:rsidR="00AC0B4E">
        <w:rPr>
          <w:rFonts w:ascii="Times New Roman" w:hAnsi="Times New Roman"/>
          <w:sz w:val="24"/>
          <w:szCs w:val="24"/>
        </w:rPr>
        <w:t>.</w:t>
      </w:r>
      <w:r w:rsidRPr="00713FE4">
        <w:rPr>
          <w:rFonts w:ascii="Times New Roman" w:hAnsi="Times New Roman"/>
          <w:sz w:val="24"/>
          <w:szCs w:val="24"/>
        </w:rPr>
        <w:t xml:space="preserve"> </w:t>
      </w:r>
      <w:r w:rsidR="00AC0B4E">
        <w:rPr>
          <w:rFonts w:ascii="Times New Roman" w:hAnsi="Times New Roman"/>
          <w:sz w:val="24"/>
          <w:szCs w:val="24"/>
        </w:rPr>
        <w:t xml:space="preserve"> U</w:t>
      </w:r>
      <w:r w:rsidR="006C05A1" w:rsidRPr="00713FE4">
        <w:rPr>
          <w:rFonts w:ascii="Times New Roman" w:hAnsi="Times New Roman"/>
          <w:sz w:val="24"/>
          <w:szCs w:val="24"/>
        </w:rPr>
        <w:t xml:space="preserve">sing a low-retention nuclease-free </w:t>
      </w:r>
      <w:proofErr w:type="spellStart"/>
      <w:r w:rsidR="006C05A1" w:rsidRPr="00713FE4">
        <w:rPr>
          <w:rFonts w:ascii="Times New Roman" w:hAnsi="Times New Roman"/>
          <w:sz w:val="24"/>
          <w:szCs w:val="24"/>
        </w:rPr>
        <w:t>pipet</w:t>
      </w:r>
      <w:proofErr w:type="spellEnd"/>
      <w:r w:rsidR="006C05A1" w:rsidRPr="00713FE4">
        <w:rPr>
          <w:rFonts w:ascii="Times New Roman" w:hAnsi="Times New Roman"/>
          <w:sz w:val="24"/>
          <w:szCs w:val="24"/>
        </w:rPr>
        <w:t xml:space="preserve"> tip,</w:t>
      </w:r>
      <w:r w:rsidRPr="00713FE4">
        <w:rPr>
          <w:rFonts w:ascii="Times New Roman" w:hAnsi="Times New Roman"/>
          <w:sz w:val="24"/>
          <w:szCs w:val="24"/>
        </w:rPr>
        <w:t xml:space="preserve"> transfer the homogenized sample into</w:t>
      </w:r>
      <w:r w:rsidR="009A5672" w:rsidRPr="00713FE4">
        <w:rPr>
          <w:rFonts w:ascii="Times New Roman" w:hAnsi="Times New Roman"/>
          <w:sz w:val="24"/>
          <w:szCs w:val="24"/>
        </w:rPr>
        <w:t xml:space="preserve"> a</w:t>
      </w:r>
      <w:r w:rsidRPr="00713FE4">
        <w:rPr>
          <w:rFonts w:ascii="Times New Roman" w:hAnsi="Times New Roman"/>
          <w:sz w:val="24"/>
          <w:szCs w:val="24"/>
        </w:rPr>
        <w:t xml:space="preserve"> well </w:t>
      </w:r>
      <w:r w:rsidR="009A5672" w:rsidRPr="00713FE4">
        <w:rPr>
          <w:rFonts w:ascii="Times New Roman" w:hAnsi="Times New Roman"/>
          <w:sz w:val="24"/>
          <w:szCs w:val="24"/>
        </w:rPr>
        <w:t>on</w:t>
      </w:r>
      <w:r w:rsidRPr="00713FE4">
        <w:rPr>
          <w:rFonts w:ascii="Times New Roman" w:hAnsi="Times New Roman"/>
          <w:sz w:val="24"/>
          <w:szCs w:val="24"/>
        </w:rPr>
        <w:t xml:space="preserve"> a round-bottom 96-well tissue culture plate.</w:t>
      </w:r>
      <w:r w:rsidR="006C05A1" w:rsidRPr="00713FE4">
        <w:rPr>
          <w:rFonts w:ascii="Times New Roman" w:hAnsi="Times New Roman"/>
          <w:sz w:val="24"/>
          <w:szCs w:val="24"/>
        </w:rPr>
        <w:t xml:space="preserve">  Immediately add 60 µ</w:t>
      </w:r>
      <w:r w:rsidR="004B587C" w:rsidRPr="00713FE4">
        <w:rPr>
          <w:rFonts w:ascii="Times New Roman" w:hAnsi="Times New Roman"/>
          <w:sz w:val="24"/>
          <w:szCs w:val="24"/>
        </w:rPr>
        <w:t>L</w:t>
      </w:r>
      <w:r w:rsidR="006C05A1" w:rsidRPr="00713FE4">
        <w:rPr>
          <w:rFonts w:ascii="Times New Roman" w:hAnsi="Times New Roman"/>
          <w:sz w:val="24"/>
          <w:szCs w:val="24"/>
        </w:rPr>
        <w:t xml:space="preserve"> of 100% </w:t>
      </w:r>
      <w:proofErr w:type="spellStart"/>
      <w:r w:rsidR="006C05A1" w:rsidRPr="00713FE4">
        <w:rPr>
          <w:rFonts w:ascii="Times New Roman" w:hAnsi="Times New Roman"/>
          <w:sz w:val="24"/>
          <w:szCs w:val="24"/>
        </w:rPr>
        <w:t>isopropanol</w:t>
      </w:r>
      <w:proofErr w:type="spellEnd"/>
      <w:r w:rsidR="006C05A1" w:rsidRPr="00713FE4">
        <w:rPr>
          <w:rFonts w:ascii="Times New Roman" w:hAnsi="Times New Roman"/>
          <w:sz w:val="24"/>
          <w:szCs w:val="24"/>
        </w:rPr>
        <w:t xml:space="preserve"> to the sample using a low retention nuclease-free </w:t>
      </w:r>
      <w:proofErr w:type="spellStart"/>
      <w:r w:rsidR="006C05A1" w:rsidRPr="00713FE4">
        <w:rPr>
          <w:rFonts w:ascii="Times New Roman" w:hAnsi="Times New Roman"/>
          <w:sz w:val="24"/>
          <w:szCs w:val="24"/>
        </w:rPr>
        <w:t>pipet</w:t>
      </w:r>
      <w:proofErr w:type="spellEnd"/>
      <w:r w:rsidR="006C05A1" w:rsidRPr="00713FE4">
        <w:rPr>
          <w:rFonts w:ascii="Times New Roman" w:hAnsi="Times New Roman"/>
          <w:sz w:val="24"/>
          <w:szCs w:val="24"/>
        </w:rPr>
        <w:t xml:space="preserve"> tip, and mix by </w:t>
      </w:r>
      <w:proofErr w:type="spellStart"/>
      <w:r w:rsidR="006C05A1" w:rsidRPr="00713FE4">
        <w:rPr>
          <w:rFonts w:ascii="Times New Roman" w:hAnsi="Times New Roman"/>
          <w:sz w:val="24"/>
          <w:szCs w:val="24"/>
        </w:rPr>
        <w:t>pipeting</w:t>
      </w:r>
      <w:proofErr w:type="spellEnd"/>
      <w:r w:rsidR="006C05A1" w:rsidRPr="00713FE4">
        <w:rPr>
          <w:rFonts w:ascii="Times New Roman" w:hAnsi="Times New Roman"/>
          <w:sz w:val="24"/>
          <w:szCs w:val="24"/>
        </w:rPr>
        <w:t xml:space="preserve"> up and down 3</w:t>
      </w:r>
      <w:r w:rsidR="00223C72">
        <w:rPr>
          <w:rFonts w:ascii="Times New Roman" w:hAnsi="Times New Roman"/>
          <w:sz w:val="24"/>
          <w:szCs w:val="24"/>
        </w:rPr>
        <w:t>-</w:t>
      </w:r>
      <w:r w:rsidR="006C05A1" w:rsidRPr="00713FE4">
        <w:rPr>
          <w:rFonts w:ascii="Times New Roman" w:hAnsi="Times New Roman"/>
          <w:sz w:val="24"/>
          <w:szCs w:val="24"/>
        </w:rPr>
        <w:t>4 times.</w:t>
      </w:r>
    </w:p>
    <w:p w:rsidR="001F2033" w:rsidRPr="00713FE4" w:rsidRDefault="001F2033" w:rsidP="007260F7">
      <w:pPr>
        <w:pStyle w:val="ListParagraph"/>
        <w:ind w:left="0"/>
        <w:rPr>
          <w:rFonts w:ascii="Times New Roman" w:hAnsi="Times New Roman"/>
          <w:sz w:val="24"/>
          <w:szCs w:val="24"/>
        </w:rPr>
      </w:pPr>
    </w:p>
    <w:p w:rsidR="00694288" w:rsidRPr="00713FE4" w:rsidRDefault="004B587C" w:rsidP="007260F7">
      <w:pPr>
        <w:pStyle w:val="ListParagraph"/>
        <w:numPr>
          <w:ilvl w:val="1"/>
          <w:numId w:val="5"/>
        </w:numPr>
        <w:ind w:left="0" w:firstLine="0"/>
        <w:rPr>
          <w:rFonts w:ascii="Times New Roman" w:hAnsi="Times New Roman"/>
          <w:sz w:val="24"/>
          <w:szCs w:val="24"/>
        </w:rPr>
      </w:pPr>
      <w:r w:rsidRPr="00713FE4">
        <w:rPr>
          <w:rFonts w:ascii="Times New Roman" w:hAnsi="Times New Roman"/>
          <w:sz w:val="24"/>
          <w:szCs w:val="24"/>
        </w:rPr>
        <w:t xml:space="preserve">Add 20 µL of the Bead Mix to the sample using a low retention nuclease-free </w:t>
      </w:r>
      <w:proofErr w:type="spellStart"/>
      <w:r w:rsidRPr="00713FE4">
        <w:rPr>
          <w:rFonts w:ascii="Times New Roman" w:hAnsi="Times New Roman"/>
          <w:sz w:val="24"/>
          <w:szCs w:val="24"/>
        </w:rPr>
        <w:t>pipet</w:t>
      </w:r>
      <w:proofErr w:type="spellEnd"/>
      <w:r w:rsidRPr="00713FE4">
        <w:rPr>
          <w:rFonts w:ascii="Times New Roman" w:hAnsi="Times New Roman"/>
          <w:sz w:val="24"/>
          <w:szCs w:val="24"/>
        </w:rPr>
        <w:t xml:space="preserve"> tip. Mix by </w:t>
      </w:r>
      <w:proofErr w:type="spellStart"/>
      <w:r w:rsidRPr="00713FE4">
        <w:rPr>
          <w:rFonts w:ascii="Times New Roman" w:hAnsi="Times New Roman"/>
          <w:sz w:val="24"/>
          <w:szCs w:val="24"/>
        </w:rPr>
        <w:t>pipeting</w:t>
      </w:r>
      <w:proofErr w:type="spellEnd"/>
      <w:r w:rsidRPr="00713FE4">
        <w:rPr>
          <w:rFonts w:ascii="Times New Roman" w:hAnsi="Times New Roman"/>
          <w:sz w:val="24"/>
          <w:szCs w:val="24"/>
        </w:rPr>
        <w:t xml:space="preserve"> up and down 3</w:t>
      </w:r>
      <w:r w:rsidR="00223C72">
        <w:rPr>
          <w:rFonts w:ascii="Times New Roman" w:hAnsi="Times New Roman"/>
          <w:sz w:val="24"/>
          <w:szCs w:val="24"/>
        </w:rPr>
        <w:t>-</w:t>
      </w:r>
      <w:r w:rsidRPr="00713FE4">
        <w:rPr>
          <w:rFonts w:ascii="Times New Roman" w:hAnsi="Times New Roman"/>
          <w:sz w:val="24"/>
          <w:szCs w:val="24"/>
        </w:rPr>
        <w:t>4 times.</w:t>
      </w:r>
    </w:p>
    <w:p w:rsidR="001F2033" w:rsidRPr="00713FE4" w:rsidRDefault="001F2033" w:rsidP="007260F7">
      <w:pPr>
        <w:pStyle w:val="ListParagraph"/>
        <w:ind w:left="0"/>
        <w:rPr>
          <w:rFonts w:ascii="Times New Roman" w:hAnsi="Times New Roman"/>
          <w:sz w:val="24"/>
          <w:szCs w:val="24"/>
        </w:rPr>
      </w:pPr>
    </w:p>
    <w:p w:rsidR="000B0EB8" w:rsidRPr="00713FE4" w:rsidRDefault="000B0EB8" w:rsidP="007260F7">
      <w:pPr>
        <w:pStyle w:val="ListParagraph"/>
        <w:numPr>
          <w:ilvl w:val="1"/>
          <w:numId w:val="5"/>
        </w:numPr>
        <w:ind w:left="0" w:firstLine="0"/>
        <w:rPr>
          <w:rFonts w:ascii="Times New Roman" w:hAnsi="Times New Roman"/>
          <w:sz w:val="24"/>
          <w:szCs w:val="24"/>
        </w:rPr>
      </w:pPr>
      <w:r w:rsidRPr="00713FE4">
        <w:rPr>
          <w:rFonts w:ascii="Times New Roman" w:hAnsi="Times New Roman"/>
          <w:sz w:val="24"/>
          <w:szCs w:val="24"/>
        </w:rPr>
        <w:t>Repeat steps 5.3</w:t>
      </w:r>
      <w:r w:rsidR="00223C72">
        <w:rPr>
          <w:rFonts w:ascii="Times New Roman" w:hAnsi="Times New Roman"/>
          <w:sz w:val="24"/>
          <w:szCs w:val="24"/>
        </w:rPr>
        <w:t>-</w:t>
      </w:r>
      <w:r w:rsidRPr="00713FE4">
        <w:rPr>
          <w:rFonts w:ascii="Times New Roman" w:hAnsi="Times New Roman"/>
          <w:sz w:val="24"/>
          <w:szCs w:val="24"/>
        </w:rPr>
        <w:t>5.4 for all tissue samples.</w:t>
      </w:r>
    </w:p>
    <w:p w:rsidR="001F2033" w:rsidRPr="00713FE4" w:rsidRDefault="001F2033" w:rsidP="007260F7">
      <w:pPr>
        <w:pStyle w:val="ListParagraph"/>
        <w:ind w:left="0"/>
        <w:rPr>
          <w:rFonts w:ascii="Times New Roman" w:hAnsi="Times New Roman"/>
          <w:sz w:val="24"/>
          <w:szCs w:val="24"/>
        </w:rPr>
      </w:pPr>
    </w:p>
    <w:p w:rsidR="00694288" w:rsidRPr="00713FE4" w:rsidRDefault="000B0EB8" w:rsidP="007260F7">
      <w:pPr>
        <w:pStyle w:val="ListParagraph"/>
        <w:numPr>
          <w:ilvl w:val="1"/>
          <w:numId w:val="5"/>
        </w:numPr>
        <w:ind w:left="0" w:firstLine="0"/>
        <w:rPr>
          <w:rFonts w:ascii="Times New Roman" w:hAnsi="Times New Roman"/>
          <w:sz w:val="24"/>
          <w:szCs w:val="24"/>
        </w:rPr>
      </w:pPr>
      <w:r w:rsidRPr="00713FE4">
        <w:rPr>
          <w:rFonts w:ascii="Times New Roman" w:hAnsi="Times New Roman"/>
          <w:sz w:val="24"/>
          <w:szCs w:val="24"/>
        </w:rPr>
        <w:t xml:space="preserve">Follow the </w:t>
      </w:r>
      <w:r w:rsidR="00D547E7">
        <w:rPr>
          <w:rFonts w:ascii="Times New Roman" w:hAnsi="Times New Roman"/>
          <w:sz w:val="24"/>
          <w:szCs w:val="24"/>
        </w:rPr>
        <w:t>MagMAX</w:t>
      </w:r>
      <w:r w:rsidRPr="00713FE4">
        <w:rPr>
          <w:rFonts w:ascii="Times New Roman" w:hAnsi="Times New Roman"/>
          <w:sz w:val="24"/>
          <w:szCs w:val="24"/>
        </w:rPr>
        <w:t>-96 Total RNA Isolation Protocol steps starting at III.A.2 to complete the total RNA extraction.</w:t>
      </w:r>
      <w:r w:rsidR="00EC7C69">
        <w:rPr>
          <w:rFonts w:ascii="Times New Roman" w:hAnsi="Times New Roman"/>
          <w:sz w:val="24"/>
          <w:szCs w:val="24"/>
        </w:rPr>
        <w:t xml:space="preserve"> </w:t>
      </w:r>
      <w:r w:rsidR="00EC7C69" w:rsidRPr="001A2219">
        <w:rPr>
          <w:rFonts w:ascii="Times New Roman" w:hAnsi="Times New Roman"/>
          <w:b/>
          <w:sz w:val="24"/>
          <w:szCs w:val="24"/>
        </w:rPr>
        <w:t>NOTE:</w:t>
      </w:r>
      <w:r w:rsidR="00EC7C69">
        <w:rPr>
          <w:rFonts w:ascii="Times New Roman" w:hAnsi="Times New Roman"/>
          <w:sz w:val="24"/>
          <w:szCs w:val="24"/>
        </w:rPr>
        <w:t xml:space="preserve"> Other magnetic bead-enabled total RNA isolation kits are commercially available; however, they were not examined in this study.</w:t>
      </w:r>
      <w:r w:rsidR="009B7528">
        <w:rPr>
          <w:rFonts w:ascii="Times New Roman" w:hAnsi="Times New Roman"/>
          <w:sz w:val="24"/>
          <w:szCs w:val="24"/>
        </w:rPr>
        <w:t xml:space="preserve">  Please refer to the manufacturer’s kit manuals for the details of total RNA isolation using the respective products.</w:t>
      </w:r>
    </w:p>
    <w:p w:rsidR="00E615A2" w:rsidRPr="00713FE4" w:rsidRDefault="00E615A2" w:rsidP="007260F7">
      <w:pPr>
        <w:pStyle w:val="ListParagraph"/>
        <w:ind w:left="0"/>
        <w:rPr>
          <w:rFonts w:ascii="Times New Roman" w:hAnsi="Times New Roman"/>
          <w:sz w:val="24"/>
          <w:szCs w:val="24"/>
        </w:rPr>
      </w:pPr>
    </w:p>
    <w:p w:rsidR="001D5EE6" w:rsidRPr="00E82716" w:rsidRDefault="00E615A2" w:rsidP="006B23C1">
      <w:pPr>
        <w:pStyle w:val="ListParagraph"/>
        <w:numPr>
          <w:ilvl w:val="1"/>
          <w:numId w:val="5"/>
        </w:numPr>
        <w:ind w:left="0" w:firstLine="0"/>
        <w:rPr>
          <w:rFonts w:ascii="Times New Roman" w:hAnsi="Times New Roman"/>
          <w:sz w:val="24"/>
          <w:szCs w:val="24"/>
        </w:rPr>
      </w:pPr>
      <w:r w:rsidRPr="00713FE4">
        <w:rPr>
          <w:rFonts w:ascii="Times New Roman" w:hAnsi="Times New Roman"/>
          <w:sz w:val="24"/>
          <w:szCs w:val="24"/>
        </w:rPr>
        <w:lastRenderedPageBreak/>
        <w:t xml:space="preserve">Measure the purity and concentration of resulting total RNA using a </w:t>
      </w:r>
      <w:proofErr w:type="spellStart"/>
      <w:r w:rsidRPr="00713FE4">
        <w:rPr>
          <w:rFonts w:ascii="Times New Roman" w:hAnsi="Times New Roman"/>
          <w:sz w:val="24"/>
          <w:szCs w:val="24"/>
        </w:rPr>
        <w:t>Nano</w:t>
      </w:r>
      <w:r w:rsidR="00F338BB">
        <w:rPr>
          <w:rFonts w:ascii="Times New Roman" w:hAnsi="Times New Roman"/>
          <w:sz w:val="24"/>
          <w:szCs w:val="24"/>
        </w:rPr>
        <w:t>D</w:t>
      </w:r>
      <w:r w:rsidRPr="00713FE4">
        <w:rPr>
          <w:rFonts w:ascii="Times New Roman" w:hAnsi="Times New Roman"/>
          <w:sz w:val="24"/>
          <w:szCs w:val="24"/>
        </w:rPr>
        <w:t>rop</w:t>
      </w:r>
      <w:proofErr w:type="spellEnd"/>
      <w:r w:rsidR="00F338BB">
        <w:rPr>
          <w:rFonts w:ascii="Times New Roman" w:hAnsi="Times New Roman"/>
          <w:sz w:val="24"/>
          <w:szCs w:val="24"/>
        </w:rPr>
        <w:t xml:space="preserve"> 3300</w:t>
      </w:r>
      <w:r w:rsidRPr="00713FE4">
        <w:rPr>
          <w:rFonts w:ascii="Times New Roman" w:hAnsi="Times New Roman"/>
          <w:sz w:val="24"/>
          <w:szCs w:val="24"/>
        </w:rPr>
        <w:t xml:space="preserve"> spectrophotometer</w:t>
      </w:r>
      <w:r w:rsidR="00266150">
        <w:rPr>
          <w:rFonts w:ascii="Times New Roman" w:hAnsi="Times New Roman"/>
          <w:sz w:val="24"/>
          <w:szCs w:val="24"/>
        </w:rPr>
        <w:t xml:space="preserve"> or other small-volume spectrophotometer/</w:t>
      </w:r>
      <w:proofErr w:type="spellStart"/>
      <w:r w:rsidR="00266150">
        <w:rPr>
          <w:rFonts w:ascii="Times New Roman" w:hAnsi="Times New Roman"/>
          <w:sz w:val="24"/>
          <w:szCs w:val="24"/>
        </w:rPr>
        <w:t>fluorometer</w:t>
      </w:r>
      <w:proofErr w:type="spellEnd"/>
      <w:r w:rsidR="00266150">
        <w:rPr>
          <w:rFonts w:ascii="Times New Roman" w:hAnsi="Times New Roman"/>
          <w:sz w:val="24"/>
          <w:szCs w:val="24"/>
        </w:rPr>
        <w:t xml:space="preserve"> technologies</w:t>
      </w:r>
      <w:r w:rsidRPr="00713FE4">
        <w:rPr>
          <w:rFonts w:ascii="Times New Roman" w:hAnsi="Times New Roman"/>
          <w:sz w:val="24"/>
          <w:szCs w:val="24"/>
        </w:rPr>
        <w:t xml:space="preserve">. </w:t>
      </w:r>
    </w:p>
    <w:p w:rsidR="00BD6E4B" w:rsidRPr="00713FE4" w:rsidRDefault="001F2033" w:rsidP="006B23C1">
      <w:pPr>
        <w:rPr>
          <w:rFonts w:ascii="Times New Roman" w:hAnsi="Times New Roman"/>
          <w:sz w:val="24"/>
          <w:szCs w:val="24"/>
        </w:rPr>
      </w:pPr>
      <w:r w:rsidRPr="00713FE4">
        <w:rPr>
          <w:rFonts w:ascii="Times New Roman" w:hAnsi="Times New Roman"/>
          <w:b/>
          <w:sz w:val="24"/>
          <w:szCs w:val="24"/>
        </w:rPr>
        <w:t>Representative Results:</w:t>
      </w:r>
      <w:r w:rsidR="0022082A" w:rsidRPr="00713FE4">
        <w:rPr>
          <w:rFonts w:ascii="Times New Roman" w:hAnsi="Times New Roman"/>
          <w:sz w:val="24"/>
          <w:szCs w:val="24"/>
        </w:rPr>
        <w:t xml:space="preserve"> </w:t>
      </w:r>
      <w:r w:rsidR="00DD232D" w:rsidRPr="00713FE4">
        <w:rPr>
          <w:rFonts w:ascii="Times New Roman" w:hAnsi="Times New Roman"/>
          <w:sz w:val="24"/>
          <w:szCs w:val="24"/>
        </w:rPr>
        <w:t xml:space="preserve">The mouse brain region </w:t>
      </w:r>
      <w:proofErr w:type="spellStart"/>
      <w:r w:rsidR="00DD232D" w:rsidRPr="00713FE4">
        <w:rPr>
          <w:rFonts w:ascii="Times New Roman" w:hAnsi="Times New Roman"/>
          <w:sz w:val="24"/>
          <w:szCs w:val="24"/>
        </w:rPr>
        <w:t>micro</w:t>
      </w:r>
      <w:r w:rsidR="007A644D">
        <w:rPr>
          <w:rFonts w:ascii="Times New Roman" w:hAnsi="Times New Roman"/>
          <w:sz w:val="24"/>
          <w:szCs w:val="24"/>
        </w:rPr>
        <w:t>dissection</w:t>
      </w:r>
      <w:proofErr w:type="spellEnd"/>
      <w:r w:rsidR="00DD232D" w:rsidRPr="00713FE4">
        <w:rPr>
          <w:rFonts w:ascii="Times New Roman" w:hAnsi="Times New Roman"/>
          <w:sz w:val="24"/>
          <w:szCs w:val="24"/>
        </w:rPr>
        <w:t xml:space="preserve"> approach as described here yields total RNA samples for downstream analyses.  </w:t>
      </w:r>
      <w:r w:rsidR="00B024D9">
        <w:rPr>
          <w:rFonts w:ascii="Times New Roman" w:hAnsi="Times New Roman"/>
          <w:sz w:val="24"/>
          <w:szCs w:val="24"/>
        </w:rPr>
        <w:t>T</w:t>
      </w:r>
      <w:r w:rsidR="00DD232D" w:rsidRPr="00713FE4">
        <w:rPr>
          <w:rFonts w:ascii="Times New Roman" w:hAnsi="Times New Roman"/>
          <w:sz w:val="24"/>
          <w:szCs w:val="24"/>
        </w:rPr>
        <w:t xml:space="preserve">otal RNA data from </w:t>
      </w:r>
      <w:proofErr w:type="spellStart"/>
      <w:r w:rsidR="00DD232D" w:rsidRPr="00713FE4">
        <w:rPr>
          <w:rFonts w:ascii="Times New Roman" w:hAnsi="Times New Roman"/>
          <w:sz w:val="24"/>
          <w:szCs w:val="24"/>
        </w:rPr>
        <w:t>micropunches</w:t>
      </w:r>
      <w:proofErr w:type="spellEnd"/>
      <w:r w:rsidR="00DD232D" w:rsidRPr="00713FE4">
        <w:rPr>
          <w:rFonts w:ascii="Times New Roman" w:hAnsi="Times New Roman"/>
          <w:sz w:val="24"/>
          <w:szCs w:val="24"/>
        </w:rPr>
        <w:t xml:space="preserve"> of various brain regions are shown in </w:t>
      </w:r>
      <w:r w:rsidR="00C13E48" w:rsidRPr="00705A1E">
        <w:rPr>
          <w:rFonts w:ascii="Times New Roman" w:hAnsi="Times New Roman"/>
          <w:b/>
          <w:sz w:val="24"/>
          <w:szCs w:val="24"/>
        </w:rPr>
        <w:t>Table</w:t>
      </w:r>
      <w:r w:rsidR="00DD232D" w:rsidRPr="00705A1E">
        <w:rPr>
          <w:rFonts w:ascii="Times New Roman" w:hAnsi="Times New Roman"/>
          <w:b/>
          <w:sz w:val="24"/>
          <w:szCs w:val="24"/>
        </w:rPr>
        <w:t xml:space="preserve"> </w:t>
      </w:r>
      <w:r w:rsidR="00705A1E" w:rsidRPr="00705A1E">
        <w:rPr>
          <w:rFonts w:ascii="Times New Roman" w:hAnsi="Times New Roman"/>
          <w:b/>
          <w:sz w:val="24"/>
          <w:szCs w:val="24"/>
        </w:rPr>
        <w:t>1</w:t>
      </w:r>
      <w:r w:rsidR="00DD232D" w:rsidRPr="00713FE4">
        <w:rPr>
          <w:rFonts w:ascii="Times New Roman" w:hAnsi="Times New Roman"/>
          <w:sz w:val="24"/>
          <w:szCs w:val="24"/>
        </w:rPr>
        <w:t>.  RNA</w:t>
      </w:r>
      <w:r w:rsidR="00EB127B" w:rsidRPr="00713FE4">
        <w:rPr>
          <w:rFonts w:ascii="Times New Roman" w:hAnsi="Times New Roman"/>
          <w:sz w:val="24"/>
          <w:szCs w:val="24"/>
        </w:rPr>
        <w:t xml:space="preserve"> samples</w:t>
      </w:r>
      <w:r w:rsidR="00DD232D" w:rsidRPr="00713FE4">
        <w:rPr>
          <w:rFonts w:ascii="Times New Roman" w:hAnsi="Times New Roman"/>
          <w:sz w:val="24"/>
          <w:szCs w:val="24"/>
        </w:rPr>
        <w:t xml:space="preserve"> eluted with 30 µL of Elution Buffer</w:t>
      </w:r>
      <w:r w:rsidR="00EB127B" w:rsidRPr="00713FE4">
        <w:rPr>
          <w:rFonts w:ascii="Times New Roman" w:hAnsi="Times New Roman"/>
          <w:sz w:val="24"/>
          <w:szCs w:val="24"/>
        </w:rPr>
        <w:t xml:space="preserve"> provide</w:t>
      </w:r>
      <w:r w:rsidR="00705A1E">
        <w:rPr>
          <w:rFonts w:ascii="Times New Roman" w:hAnsi="Times New Roman"/>
          <w:sz w:val="24"/>
          <w:szCs w:val="24"/>
        </w:rPr>
        <w:t>d</w:t>
      </w:r>
      <w:r w:rsidR="00EB127B" w:rsidRPr="00713FE4">
        <w:rPr>
          <w:rFonts w:ascii="Times New Roman" w:hAnsi="Times New Roman"/>
          <w:sz w:val="24"/>
          <w:szCs w:val="24"/>
        </w:rPr>
        <w:t xml:space="preserve"> sufficient total RNA </w:t>
      </w:r>
      <w:r w:rsidR="00705A1E">
        <w:rPr>
          <w:rFonts w:ascii="Times New Roman" w:hAnsi="Times New Roman"/>
          <w:sz w:val="24"/>
          <w:szCs w:val="24"/>
        </w:rPr>
        <w:t>for use with</w:t>
      </w:r>
      <w:r w:rsidR="00EB127B" w:rsidRPr="00713FE4">
        <w:rPr>
          <w:rFonts w:ascii="Times New Roman" w:hAnsi="Times New Roman"/>
          <w:sz w:val="24"/>
          <w:szCs w:val="24"/>
        </w:rPr>
        <w:t xml:space="preserve"> commercially available </w:t>
      </w:r>
      <w:proofErr w:type="spellStart"/>
      <w:r w:rsidR="00705A1E">
        <w:rPr>
          <w:rFonts w:ascii="Times New Roman" w:hAnsi="Times New Roman"/>
          <w:sz w:val="24"/>
          <w:szCs w:val="24"/>
        </w:rPr>
        <w:t>cDNA</w:t>
      </w:r>
      <w:proofErr w:type="spellEnd"/>
      <w:r w:rsidR="00705A1E">
        <w:rPr>
          <w:rFonts w:ascii="Times New Roman" w:hAnsi="Times New Roman"/>
          <w:sz w:val="24"/>
          <w:szCs w:val="24"/>
        </w:rPr>
        <w:t xml:space="preserve"> preparation </w:t>
      </w:r>
      <w:r w:rsidR="00EB127B" w:rsidRPr="00713FE4">
        <w:rPr>
          <w:rFonts w:ascii="Times New Roman" w:hAnsi="Times New Roman"/>
          <w:sz w:val="24"/>
          <w:szCs w:val="24"/>
        </w:rPr>
        <w:t>products for RNA-</w:t>
      </w:r>
      <w:proofErr w:type="spellStart"/>
      <w:r w:rsidR="00EB127B" w:rsidRPr="00713FE4">
        <w:rPr>
          <w:rFonts w:ascii="Times New Roman" w:hAnsi="Times New Roman"/>
          <w:sz w:val="24"/>
          <w:szCs w:val="24"/>
        </w:rPr>
        <w:t>Seq</w:t>
      </w:r>
      <w:proofErr w:type="spellEnd"/>
      <w:r w:rsidR="00EB127B" w:rsidRPr="00713FE4">
        <w:rPr>
          <w:rFonts w:ascii="Times New Roman" w:hAnsi="Times New Roman"/>
          <w:sz w:val="24"/>
          <w:szCs w:val="24"/>
        </w:rPr>
        <w:t xml:space="preserve"> applications.</w:t>
      </w:r>
      <w:r w:rsidR="00E615A2" w:rsidRPr="00713FE4">
        <w:rPr>
          <w:rFonts w:ascii="Times New Roman" w:hAnsi="Times New Roman"/>
          <w:sz w:val="24"/>
          <w:szCs w:val="24"/>
        </w:rPr>
        <w:t xml:space="preserve">  Additionally, the 260/280 ratios for the </w:t>
      </w:r>
      <w:r w:rsidR="00940F7B" w:rsidRPr="00713FE4">
        <w:rPr>
          <w:rFonts w:ascii="Times New Roman" w:hAnsi="Times New Roman"/>
          <w:sz w:val="24"/>
          <w:szCs w:val="24"/>
        </w:rPr>
        <w:t xml:space="preserve">respective </w:t>
      </w:r>
      <w:r w:rsidR="00E615A2" w:rsidRPr="00713FE4">
        <w:rPr>
          <w:rFonts w:ascii="Times New Roman" w:hAnsi="Times New Roman"/>
          <w:sz w:val="24"/>
          <w:szCs w:val="24"/>
        </w:rPr>
        <w:t xml:space="preserve">samples </w:t>
      </w:r>
      <w:r w:rsidR="00940F7B" w:rsidRPr="00713FE4">
        <w:rPr>
          <w:rFonts w:ascii="Times New Roman" w:hAnsi="Times New Roman"/>
          <w:sz w:val="24"/>
          <w:szCs w:val="24"/>
        </w:rPr>
        <w:t>confirm</w:t>
      </w:r>
      <w:r w:rsidR="00E615A2" w:rsidRPr="00713FE4">
        <w:rPr>
          <w:rFonts w:ascii="Times New Roman" w:hAnsi="Times New Roman"/>
          <w:sz w:val="24"/>
          <w:szCs w:val="24"/>
        </w:rPr>
        <w:t xml:space="preserve"> high sample purity.</w:t>
      </w:r>
    </w:p>
    <w:p w:rsidR="00A42B0E" w:rsidRDefault="00A42B0E" w:rsidP="006B23C1">
      <w:pPr>
        <w:rPr>
          <w:rFonts w:ascii="Times New Roman" w:hAnsi="Times New Roman"/>
          <w:b/>
          <w:sz w:val="24"/>
          <w:szCs w:val="24"/>
        </w:rPr>
      </w:pPr>
    </w:p>
    <w:p w:rsidR="00E82716" w:rsidRDefault="00E82716" w:rsidP="006B23C1">
      <w:pPr>
        <w:rPr>
          <w:rFonts w:ascii="Times New Roman" w:hAnsi="Times New Roman"/>
          <w:sz w:val="24"/>
          <w:szCs w:val="24"/>
        </w:rPr>
      </w:pPr>
      <w:r>
        <w:rPr>
          <w:rFonts w:ascii="Times New Roman" w:hAnsi="Times New Roman"/>
          <w:b/>
          <w:sz w:val="24"/>
          <w:szCs w:val="24"/>
        </w:rPr>
        <w:t>Tables and Figures:</w:t>
      </w:r>
    </w:p>
    <w:p w:rsidR="00E82716" w:rsidRPr="00E82716" w:rsidRDefault="00E82716" w:rsidP="006B23C1">
      <w:pPr>
        <w:rPr>
          <w:rFonts w:ascii="Times New Roman" w:hAnsi="Times New Roman"/>
          <w:sz w:val="24"/>
          <w:szCs w:val="24"/>
        </w:rPr>
      </w:pPr>
      <w:r w:rsidRPr="00E82716">
        <w:rPr>
          <w:rFonts w:ascii="Times New Roman" w:hAnsi="Times New Roman"/>
          <w:b/>
          <w:sz w:val="24"/>
          <w:szCs w:val="24"/>
        </w:rPr>
        <w:t>Table 1:</w:t>
      </w:r>
      <w:r>
        <w:rPr>
          <w:rFonts w:ascii="Times New Roman" w:hAnsi="Times New Roman"/>
          <w:sz w:val="24"/>
          <w:szCs w:val="24"/>
        </w:rPr>
        <w:t xml:space="preserve"> </w:t>
      </w:r>
      <w:r w:rsidR="00463249">
        <w:rPr>
          <w:rFonts w:ascii="Times New Roman" w:hAnsi="Times New Roman"/>
          <w:sz w:val="24"/>
          <w:szCs w:val="24"/>
        </w:rPr>
        <w:t xml:space="preserve">Enumeration of </w:t>
      </w:r>
      <w:proofErr w:type="spellStart"/>
      <w:r w:rsidR="00463249">
        <w:rPr>
          <w:rFonts w:ascii="Times New Roman" w:hAnsi="Times New Roman"/>
          <w:sz w:val="24"/>
          <w:szCs w:val="24"/>
        </w:rPr>
        <w:t>microdissected</w:t>
      </w:r>
      <w:proofErr w:type="spellEnd"/>
      <w:r w:rsidR="00463249">
        <w:rPr>
          <w:rFonts w:ascii="Times New Roman" w:hAnsi="Times New Roman"/>
          <w:sz w:val="24"/>
          <w:szCs w:val="24"/>
        </w:rPr>
        <w:t xml:space="preserve"> </w:t>
      </w:r>
      <w:r w:rsidR="007A644D">
        <w:rPr>
          <w:rFonts w:ascii="Times New Roman" w:hAnsi="Times New Roman"/>
          <w:sz w:val="24"/>
          <w:szCs w:val="24"/>
        </w:rPr>
        <w:t>mouse brain</w:t>
      </w:r>
      <w:r w:rsidR="00463249">
        <w:rPr>
          <w:rFonts w:ascii="Times New Roman" w:hAnsi="Times New Roman"/>
          <w:sz w:val="24"/>
          <w:szCs w:val="24"/>
        </w:rPr>
        <w:t xml:space="preserve"> regions with respective optimal tissue corer diameters, representative total RNA yield and purity.  The 13 </w:t>
      </w:r>
      <w:proofErr w:type="spellStart"/>
      <w:r w:rsidR="00463249">
        <w:rPr>
          <w:rFonts w:ascii="Times New Roman" w:hAnsi="Times New Roman"/>
          <w:sz w:val="24"/>
          <w:szCs w:val="24"/>
        </w:rPr>
        <w:t>microdissected</w:t>
      </w:r>
      <w:proofErr w:type="spellEnd"/>
      <w:r w:rsidR="00463249">
        <w:rPr>
          <w:rFonts w:ascii="Times New Roman" w:hAnsi="Times New Roman"/>
          <w:sz w:val="24"/>
          <w:szCs w:val="24"/>
        </w:rPr>
        <w:t xml:space="preserve"> brain regions, listed in </w:t>
      </w:r>
      <w:proofErr w:type="spellStart"/>
      <w:r w:rsidR="00463249">
        <w:rPr>
          <w:rFonts w:ascii="Times New Roman" w:hAnsi="Times New Roman"/>
          <w:sz w:val="24"/>
          <w:szCs w:val="24"/>
        </w:rPr>
        <w:t>rostro</w:t>
      </w:r>
      <w:proofErr w:type="spellEnd"/>
      <w:r w:rsidR="00463249">
        <w:rPr>
          <w:rFonts w:ascii="Times New Roman" w:hAnsi="Times New Roman"/>
          <w:sz w:val="24"/>
          <w:szCs w:val="24"/>
        </w:rPr>
        <w:t>-caudal order, vary in size</w:t>
      </w:r>
      <w:r w:rsidR="00500128">
        <w:rPr>
          <w:rFonts w:ascii="Times New Roman" w:hAnsi="Times New Roman"/>
          <w:sz w:val="24"/>
          <w:szCs w:val="24"/>
        </w:rPr>
        <w:t xml:space="preserve"> and orientation.  The PVN/SCN </w:t>
      </w:r>
      <w:proofErr w:type="spellStart"/>
      <w:r w:rsidR="00500128">
        <w:rPr>
          <w:rFonts w:ascii="Times New Roman" w:hAnsi="Times New Roman"/>
          <w:sz w:val="24"/>
          <w:szCs w:val="24"/>
        </w:rPr>
        <w:t>micropunch</w:t>
      </w:r>
      <w:proofErr w:type="spellEnd"/>
      <w:r w:rsidR="00500128">
        <w:rPr>
          <w:rFonts w:ascii="Times New Roman" w:hAnsi="Times New Roman"/>
          <w:sz w:val="24"/>
          <w:szCs w:val="24"/>
        </w:rPr>
        <w:t xml:space="preserve"> includes the </w:t>
      </w:r>
      <w:proofErr w:type="spellStart"/>
      <w:r w:rsidR="00500128">
        <w:rPr>
          <w:rFonts w:ascii="Times New Roman" w:hAnsi="Times New Roman"/>
          <w:sz w:val="24"/>
          <w:szCs w:val="24"/>
        </w:rPr>
        <w:t>anteromedial</w:t>
      </w:r>
      <w:proofErr w:type="spellEnd"/>
      <w:r w:rsidR="00500128">
        <w:rPr>
          <w:rFonts w:ascii="Times New Roman" w:hAnsi="Times New Roman"/>
          <w:sz w:val="24"/>
          <w:szCs w:val="24"/>
        </w:rPr>
        <w:t xml:space="preserve"> </w:t>
      </w:r>
      <w:proofErr w:type="spellStart"/>
      <w:r w:rsidR="00500128">
        <w:rPr>
          <w:rFonts w:ascii="Times New Roman" w:hAnsi="Times New Roman"/>
          <w:sz w:val="24"/>
          <w:szCs w:val="24"/>
        </w:rPr>
        <w:t>paraventricular</w:t>
      </w:r>
      <w:proofErr w:type="spellEnd"/>
      <w:r w:rsidR="00500128">
        <w:rPr>
          <w:rFonts w:ascii="Times New Roman" w:hAnsi="Times New Roman"/>
          <w:sz w:val="24"/>
          <w:szCs w:val="24"/>
        </w:rPr>
        <w:t xml:space="preserve"> nucleus, portions of the </w:t>
      </w:r>
      <w:proofErr w:type="spellStart"/>
      <w:r w:rsidR="00500128">
        <w:rPr>
          <w:rFonts w:ascii="Times New Roman" w:hAnsi="Times New Roman"/>
          <w:sz w:val="24"/>
          <w:szCs w:val="24"/>
        </w:rPr>
        <w:t>periventricular</w:t>
      </w:r>
      <w:proofErr w:type="spellEnd"/>
      <w:r w:rsidR="00500128">
        <w:rPr>
          <w:rFonts w:ascii="Times New Roman" w:hAnsi="Times New Roman"/>
          <w:sz w:val="24"/>
          <w:szCs w:val="24"/>
        </w:rPr>
        <w:t xml:space="preserve"> nucleus, the sub-</w:t>
      </w:r>
      <w:proofErr w:type="spellStart"/>
      <w:r w:rsidR="00500128">
        <w:rPr>
          <w:rFonts w:ascii="Times New Roman" w:hAnsi="Times New Roman"/>
          <w:sz w:val="24"/>
          <w:szCs w:val="24"/>
        </w:rPr>
        <w:t>paraventricular</w:t>
      </w:r>
      <w:proofErr w:type="spellEnd"/>
      <w:r w:rsidR="00500128">
        <w:rPr>
          <w:rFonts w:ascii="Times New Roman" w:hAnsi="Times New Roman"/>
          <w:sz w:val="24"/>
          <w:szCs w:val="24"/>
        </w:rPr>
        <w:t xml:space="preserve"> zone and other </w:t>
      </w:r>
      <w:proofErr w:type="spellStart"/>
      <w:r w:rsidR="00500128">
        <w:rPr>
          <w:rFonts w:ascii="Times New Roman" w:hAnsi="Times New Roman"/>
          <w:sz w:val="24"/>
          <w:szCs w:val="24"/>
        </w:rPr>
        <w:t>parvocellular</w:t>
      </w:r>
      <w:proofErr w:type="spellEnd"/>
      <w:r w:rsidR="00500128">
        <w:rPr>
          <w:rFonts w:ascii="Times New Roman" w:hAnsi="Times New Roman"/>
          <w:sz w:val="24"/>
          <w:szCs w:val="24"/>
        </w:rPr>
        <w:t xml:space="preserve"> neurons.  The thalamus </w:t>
      </w:r>
      <w:proofErr w:type="spellStart"/>
      <w:r w:rsidR="00500128">
        <w:rPr>
          <w:rFonts w:ascii="Times New Roman" w:hAnsi="Times New Roman"/>
          <w:sz w:val="24"/>
          <w:szCs w:val="24"/>
        </w:rPr>
        <w:t>micropunch</w:t>
      </w:r>
      <w:proofErr w:type="spellEnd"/>
      <w:r w:rsidR="00500128">
        <w:rPr>
          <w:rFonts w:ascii="Times New Roman" w:hAnsi="Times New Roman"/>
          <w:sz w:val="24"/>
          <w:szCs w:val="24"/>
        </w:rPr>
        <w:t xml:space="preserve"> includes anterior thalamic nuclei situated in the same coronal plane as the PVN/SCN </w:t>
      </w:r>
      <w:proofErr w:type="spellStart"/>
      <w:r w:rsidR="00500128">
        <w:rPr>
          <w:rFonts w:ascii="Times New Roman" w:hAnsi="Times New Roman"/>
          <w:sz w:val="24"/>
          <w:szCs w:val="24"/>
        </w:rPr>
        <w:t>micropunch</w:t>
      </w:r>
      <w:proofErr w:type="spellEnd"/>
      <w:r w:rsidR="00500128">
        <w:rPr>
          <w:rFonts w:ascii="Times New Roman" w:hAnsi="Times New Roman"/>
          <w:sz w:val="24"/>
          <w:szCs w:val="24"/>
        </w:rPr>
        <w:t xml:space="preserve"> region.  The DMH/VMH </w:t>
      </w:r>
      <w:proofErr w:type="spellStart"/>
      <w:r w:rsidR="00500128">
        <w:rPr>
          <w:rFonts w:ascii="Times New Roman" w:hAnsi="Times New Roman"/>
          <w:sz w:val="24"/>
          <w:szCs w:val="24"/>
        </w:rPr>
        <w:t>micropunch</w:t>
      </w:r>
      <w:proofErr w:type="spellEnd"/>
      <w:r w:rsidR="00500128">
        <w:rPr>
          <w:rFonts w:ascii="Times New Roman" w:hAnsi="Times New Roman"/>
          <w:sz w:val="24"/>
          <w:szCs w:val="24"/>
        </w:rPr>
        <w:t xml:space="preserve"> includes accessory </w:t>
      </w:r>
      <w:proofErr w:type="spellStart"/>
      <w:r w:rsidR="00500128">
        <w:rPr>
          <w:rFonts w:ascii="Times New Roman" w:hAnsi="Times New Roman"/>
          <w:sz w:val="24"/>
          <w:szCs w:val="24"/>
        </w:rPr>
        <w:t>magnocellular</w:t>
      </w:r>
      <w:proofErr w:type="spellEnd"/>
      <w:r w:rsidR="00500128">
        <w:rPr>
          <w:rFonts w:ascii="Times New Roman" w:hAnsi="Times New Roman"/>
          <w:sz w:val="24"/>
          <w:szCs w:val="24"/>
        </w:rPr>
        <w:t xml:space="preserve"> nuclei and other </w:t>
      </w:r>
      <w:proofErr w:type="spellStart"/>
      <w:r w:rsidR="00500128">
        <w:rPr>
          <w:rFonts w:ascii="Times New Roman" w:hAnsi="Times New Roman"/>
          <w:sz w:val="24"/>
          <w:szCs w:val="24"/>
        </w:rPr>
        <w:t>parvocellular</w:t>
      </w:r>
      <w:proofErr w:type="spellEnd"/>
      <w:r w:rsidR="00500128">
        <w:rPr>
          <w:rFonts w:ascii="Times New Roman" w:hAnsi="Times New Roman"/>
          <w:sz w:val="24"/>
          <w:szCs w:val="24"/>
        </w:rPr>
        <w:t xml:space="preserve"> neurons situated between the </w:t>
      </w:r>
      <w:proofErr w:type="spellStart"/>
      <w:r w:rsidR="00500128">
        <w:rPr>
          <w:rFonts w:ascii="Times New Roman" w:hAnsi="Times New Roman"/>
          <w:sz w:val="24"/>
          <w:szCs w:val="24"/>
        </w:rPr>
        <w:t>dorsomedial</w:t>
      </w:r>
      <w:proofErr w:type="spellEnd"/>
      <w:r w:rsidR="00500128">
        <w:rPr>
          <w:rFonts w:ascii="Times New Roman" w:hAnsi="Times New Roman"/>
          <w:sz w:val="24"/>
          <w:szCs w:val="24"/>
        </w:rPr>
        <w:t xml:space="preserve"> nucleus and </w:t>
      </w:r>
      <w:proofErr w:type="spellStart"/>
      <w:r w:rsidR="00500128">
        <w:rPr>
          <w:rFonts w:ascii="Times New Roman" w:hAnsi="Times New Roman"/>
          <w:sz w:val="24"/>
          <w:szCs w:val="24"/>
        </w:rPr>
        <w:t>ventromedial</w:t>
      </w:r>
      <w:proofErr w:type="spellEnd"/>
      <w:r w:rsidR="00500128">
        <w:rPr>
          <w:rFonts w:ascii="Times New Roman" w:hAnsi="Times New Roman"/>
          <w:sz w:val="24"/>
          <w:szCs w:val="24"/>
        </w:rPr>
        <w:t xml:space="preserve"> nucleus.  The </w:t>
      </w:r>
      <w:proofErr w:type="spellStart"/>
      <w:r w:rsidR="00500128">
        <w:rPr>
          <w:rFonts w:ascii="Times New Roman" w:hAnsi="Times New Roman"/>
          <w:sz w:val="24"/>
          <w:szCs w:val="24"/>
        </w:rPr>
        <w:t>amygdal</w:t>
      </w:r>
      <w:r w:rsidR="00122D2B">
        <w:rPr>
          <w:rFonts w:ascii="Times New Roman" w:hAnsi="Times New Roman"/>
          <w:sz w:val="24"/>
          <w:szCs w:val="24"/>
        </w:rPr>
        <w:t>a</w:t>
      </w:r>
      <w:proofErr w:type="spellEnd"/>
      <w:r w:rsidR="00500128">
        <w:rPr>
          <w:rFonts w:ascii="Times New Roman" w:hAnsi="Times New Roman"/>
          <w:sz w:val="24"/>
          <w:szCs w:val="24"/>
        </w:rPr>
        <w:t xml:space="preserve"> sample includes both the central and </w:t>
      </w:r>
      <w:proofErr w:type="spellStart"/>
      <w:r w:rsidR="00500128">
        <w:rPr>
          <w:rFonts w:ascii="Times New Roman" w:hAnsi="Times New Roman"/>
          <w:sz w:val="24"/>
          <w:szCs w:val="24"/>
        </w:rPr>
        <w:t>basolateral</w:t>
      </w:r>
      <w:proofErr w:type="spellEnd"/>
      <w:r w:rsidR="00500128">
        <w:rPr>
          <w:rFonts w:ascii="Times New Roman" w:hAnsi="Times New Roman"/>
          <w:sz w:val="24"/>
          <w:szCs w:val="24"/>
        </w:rPr>
        <w:t xml:space="preserve"> </w:t>
      </w:r>
      <w:proofErr w:type="spellStart"/>
      <w:r w:rsidR="00500128">
        <w:rPr>
          <w:rFonts w:ascii="Times New Roman" w:hAnsi="Times New Roman"/>
          <w:sz w:val="24"/>
          <w:szCs w:val="24"/>
        </w:rPr>
        <w:t>subregions</w:t>
      </w:r>
      <w:proofErr w:type="spellEnd"/>
      <w:r w:rsidR="00500128">
        <w:rPr>
          <w:rFonts w:ascii="Times New Roman" w:hAnsi="Times New Roman"/>
          <w:sz w:val="24"/>
          <w:szCs w:val="24"/>
        </w:rPr>
        <w:t>.  The RNA yield and 260/280 ratio</w:t>
      </w:r>
      <w:r w:rsidR="00366C84">
        <w:rPr>
          <w:rFonts w:ascii="Times New Roman" w:hAnsi="Times New Roman"/>
          <w:sz w:val="24"/>
          <w:szCs w:val="24"/>
        </w:rPr>
        <w:t>s</w:t>
      </w:r>
      <w:r w:rsidR="00500128">
        <w:rPr>
          <w:rFonts w:ascii="Times New Roman" w:hAnsi="Times New Roman"/>
          <w:sz w:val="24"/>
          <w:szCs w:val="24"/>
        </w:rPr>
        <w:t xml:space="preserve"> are single</w:t>
      </w:r>
      <w:r w:rsidR="00366C84">
        <w:rPr>
          <w:rFonts w:ascii="Times New Roman" w:hAnsi="Times New Roman"/>
          <w:sz w:val="24"/>
          <w:szCs w:val="24"/>
        </w:rPr>
        <w:t xml:space="preserve"> values obtained from respective </w:t>
      </w:r>
      <w:proofErr w:type="spellStart"/>
      <w:r w:rsidR="00366C84">
        <w:rPr>
          <w:rFonts w:ascii="Times New Roman" w:hAnsi="Times New Roman"/>
          <w:sz w:val="24"/>
          <w:szCs w:val="24"/>
        </w:rPr>
        <w:t>microdissection</w:t>
      </w:r>
      <w:proofErr w:type="spellEnd"/>
      <w:r w:rsidR="00366C84">
        <w:rPr>
          <w:rFonts w:ascii="Times New Roman" w:hAnsi="Times New Roman"/>
          <w:sz w:val="24"/>
          <w:szCs w:val="24"/>
        </w:rPr>
        <w:t xml:space="preserve"> samples to demonstrate readings obtained from each brain region.</w:t>
      </w:r>
      <w:r w:rsidR="00500128">
        <w:rPr>
          <w:rFonts w:ascii="Times New Roman" w:hAnsi="Times New Roman"/>
          <w:sz w:val="24"/>
          <w:szCs w:val="24"/>
        </w:rPr>
        <w:t xml:space="preserve"> </w:t>
      </w:r>
    </w:p>
    <w:p w:rsidR="00BD6E4B" w:rsidRPr="00713FE4" w:rsidRDefault="00BD6E4B" w:rsidP="006B23C1">
      <w:pPr>
        <w:rPr>
          <w:rFonts w:ascii="Times New Roman" w:hAnsi="Times New Roman"/>
          <w:sz w:val="24"/>
          <w:szCs w:val="24"/>
        </w:rPr>
      </w:pPr>
      <w:r w:rsidRPr="00713FE4">
        <w:rPr>
          <w:rFonts w:ascii="Times New Roman" w:hAnsi="Times New Roman"/>
          <w:b/>
          <w:sz w:val="24"/>
          <w:szCs w:val="24"/>
        </w:rPr>
        <w:t>Discussion:</w:t>
      </w:r>
      <w:r w:rsidR="00940F7B" w:rsidRPr="00713FE4">
        <w:rPr>
          <w:rFonts w:ascii="Times New Roman" w:hAnsi="Times New Roman"/>
          <w:b/>
          <w:sz w:val="24"/>
          <w:szCs w:val="24"/>
        </w:rPr>
        <w:t xml:space="preserve"> </w:t>
      </w:r>
      <w:r w:rsidR="00940F7B" w:rsidRPr="00713FE4">
        <w:rPr>
          <w:rFonts w:ascii="Times New Roman" w:hAnsi="Times New Roman"/>
          <w:sz w:val="24"/>
          <w:szCs w:val="24"/>
        </w:rPr>
        <w:t xml:space="preserve">The </w:t>
      </w:r>
      <w:proofErr w:type="spellStart"/>
      <w:r w:rsidR="007A644D">
        <w:rPr>
          <w:rFonts w:ascii="Times New Roman" w:hAnsi="Times New Roman"/>
          <w:sz w:val="24"/>
          <w:szCs w:val="24"/>
        </w:rPr>
        <w:t>microdissection</w:t>
      </w:r>
      <w:proofErr w:type="spellEnd"/>
      <w:r w:rsidR="00940F7B" w:rsidRPr="00713FE4">
        <w:rPr>
          <w:rFonts w:ascii="Times New Roman" w:hAnsi="Times New Roman"/>
          <w:sz w:val="24"/>
          <w:szCs w:val="24"/>
        </w:rPr>
        <w:t xml:space="preserve"> method described here affords repeatable and precise extraction of total RNA from mouse brain regions of interest</w:t>
      </w:r>
      <w:r w:rsidR="00171D1B" w:rsidRPr="00713FE4">
        <w:rPr>
          <w:rFonts w:ascii="Times New Roman" w:hAnsi="Times New Roman"/>
          <w:sz w:val="24"/>
          <w:szCs w:val="24"/>
        </w:rPr>
        <w:t xml:space="preserve"> in fresh, frozen tissue</w:t>
      </w:r>
      <w:r w:rsidR="00940F7B" w:rsidRPr="00713FE4">
        <w:rPr>
          <w:rFonts w:ascii="Times New Roman" w:hAnsi="Times New Roman"/>
          <w:sz w:val="24"/>
          <w:szCs w:val="24"/>
        </w:rPr>
        <w:t>.</w:t>
      </w:r>
      <w:r w:rsidR="00171D1B" w:rsidRPr="00713FE4">
        <w:rPr>
          <w:rFonts w:ascii="Times New Roman" w:hAnsi="Times New Roman"/>
          <w:sz w:val="24"/>
          <w:szCs w:val="24"/>
        </w:rPr>
        <w:t xml:space="preserve">  </w:t>
      </w:r>
      <w:r w:rsidR="00540281">
        <w:rPr>
          <w:rFonts w:ascii="Times New Roman" w:hAnsi="Times New Roman"/>
          <w:sz w:val="24"/>
          <w:szCs w:val="24"/>
        </w:rPr>
        <w:t xml:space="preserve">The method is effective when working with mice at least 10 weeks of age; strain- and genotype-dependent differences in brain size are non-prohibitive with this </w:t>
      </w:r>
      <w:proofErr w:type="spellStart"/>
      <w:r w:rsidR="00540281">
        <w:rPr>
          <w:rFonts w:ascii="Times New Roman" w:hAnsi="Times New Roman"/>
          <w:sz w:val="24"/>
          <w:szCs w:val="24"/>
        </w:rPr>
        <w:t>microdissection</w:t>
      </w:r>
      <w:proofErr w:type="spellEnd"/>
      <w:r w:rsidR="00540281">
        <w:rPr>
          <w:rFonts w:ascii="Times New Roman" w:hAnsi="Times New Roman"/>
          <w:sz w:val="24"/>
          <w:szCs w:val="24"/>
        </w:rPr>
        <w:t xml:space="preserve"> strategy.   </w:t>
      </w:r>
      <w:r w:rsidR="00171D1B" w:rsidRPr="00713FE4">
        <w:rPr>
          <w:rFonts w:ascii="Times New Roman" w:hAnsi="Times New Roman"/>
          <w:sz w:val="24"/>
          <w:szCs w:val="24"/>
        </w:rPr>
        <w:t>This approach enables investigators to sample discrete brain nuclei with</w:t>
      </w:r>
      <w:r w:rsidR="00BA6044">
        <w:rPr>
          <w:rFonts w:ascii="Times New Roman" w:hAnsi="Times New Roman"/>
          <w:sz w:val="24"/>
          <w:szCs w:val="24"/>
        </w:rPr>
        <w:t>out</w:t>
      </w:r>
      <w:r w:rsidR="00171D1B" w:rsidRPr="00713FE4">
        <w:rPr>
          <w:rFonts w:ascii="Times New Roman" w:hAnsi="Times New Roman"/>
          <w:sz w:val="24"/>
          <w:szCs w:val="24"/>
        </w:rPr>
        <w:t xml:space="preserve"> the need for technologies that might be </w:t>
      </w:r>
      <w:r w:rsidR="005A4DCD">
        <w:rPr>
          <w:rFonts w:ascii="Times New Roman" w:hAnsi="Times New Roman"/>
          <w:sz w:val="24"/>
          <w:szCs w:val="24"/>
        </w:rPr>
        <w:t xml:space="preserve">technically- and/or </w:t>
      </w:r>
      <w:r w:rsidR="00171D1B" w:rsidRPr="00713FE4">
        <w:rPr>
          <w:rFonts w:ascii="Times New Roman" w:hAnsi="Times New Roman"/>
          <w:sz w:val="24"/>
          <w:szCs w:val="24"/>
        </w:rPr>
        <w:t xml:space="preserve">cost-prohibitive.  Furthermore, </w:t>
      </w:r>
      <w:r w:rsidR="004366D3" w:rsidRPr="00713FE4">
        <w:rPr>
          <w:rFonts w:ascii="Times New Roman" w:hAnsi="Times New Roman"/>
          <w:sz w:val="24"/>
          <w:szCs w:val="24"/>
        </w:rPr>
        <w:t>this sampling approach has a greater utility vis-à-vis other technologies based on the volume of tissue from regions of interest that can be harvested.  With total RNA yields large enough for downstream next-generation sequencing</w:t>
      </w:r>
      <w:r w:rsidR="00D13663">
        <w:rPr>
          <w:rFonts w:ascii="Times New Roman" w:hAnsi="Times New Roman"/>
          <w:sz w:val="24"/>
          <w:szCs w:val="24"/>
        </w:rPr>
        <w:t xml:space="preserve"> and expression profiling</w:t>
      </w:r>
      <w:r w:rsidR="004366D3" w:rsidRPr="00713FE4">
        <w:rPr>
          <w:rFonts w:ascii="Times New Roman" w:hAnsi="Times New Roman"/>
          <w:sz w:val="24"/>
          <w:szCs w:val="24"/>
        </w:rPr>
        <w:t xml:space="preserve">, researchers can leverage this protocol for collecting tissues from </w:t>
      </w:r>
      <w:r w:rsidR="005A4DCD">
        <w:rPr>
          <w:rFonts w:ascii="Times New Roman" w:hAnsi="Times New Roman"/>
          <w:sz w:val="24"/>
          <w:szCs w:val="24"/>
        </w:rPr>
        <w:t xml:space="preserve">genetically heterogeneous mice such as </w:t>
      </w:r>
      <w:proofErr w:type="spellStart"/>
      <w:r w:rsidR="005A4DCD">
        <w:rPr>
          <w:rFonts w:ascii="Times New Roman" w:hAnsi="Times New Roman"/>
          <w:sz w:val="24"/>
          <w:szCs w:val="24"/>
        </w:rPr>
        <w:t>outbred</w:t>
      </w:r>
      <w:proofErr w:type="spellEnd"/>
      <w:r w:rsidR="005A4DCD">
        <w:rPr>
          <w:rFonts w:ascii="Times New Roman" w:hAnsi="Times New Roman"/>
          <w:sz w:val="24"/>
          <w:szCs w:val="24"/>
        </w:rPr>
        <w:t xml:space="preserve"> strains</w:t>
      </w:r>
      <w:r w:rsidR="00D13663">
        <w:rPr>
          <w:rFonts w:ascii="Times New Roman" w:hAnsi="Times New Roman"/>
          <w:sz w:val="24"/>
          <w:szCs w:val="24"/>
        </w:rPr>
        <w:t xml:space="preserve"> without the need for pooling tissues from more than one animal subject and without the need for sample amplification</w:t>
      </w:r>
      <w:r w:rsidR="004366D3" w:rsidRPr="00713FE4">
        <w:rPr>
          <w:rFonts w:ascii="Times New Roman" w:hAnsi="Times New Roman"/>
          <w:sz w:val="24"/>
          <w:szCs w:val="24"/>
        </w:rPr>
        <w:t xml:space="preserve">.  By correlating </w:t>
      </w:r>
      <w:r w:rsidR="005A4DCD">
        <w:rPr>
          <w:rFonts w:ascii="Times New Roman" w:hAnsi="Times New Roman"/>
          <w:sz w:val="24"/>
          <w:szCs w:val="24"/>
        </w:rPr>
        <w:t>observed phenotype(s)</w:t>
      </w:r>
      <w:r w:rsidR="004366D3" w:rsidRPr="00713FE4">
        <w:rPr>
          <w:rFonts w:ascii="Times New Roman" w:hAnsi="Times New Roman"/>
          <w:sz w:val="24"/>
          <w:szCs w:val="24"/>
        </w:rPr>
        <w:t xml:space="preserve"> with </w:t>
      </w:r>
      <w:proofErr w:type="spellStart"/>
      <w:r w:rsidR="005A4DCD">
        <w:rPr>
          <w:rFonts w:ascii="Times New Roman" w:hAnsi="Times New Roman"/>
          <w:sz w:val="24"/>
          <w:szCs w:val="24"/>
        </w:rPr>
        <w:t>transcriptome</w:t>
      </w:r>
      <w:proofErr w:type="spellEnd"/>
      <w:r w:rsidR="004366D3" w:rsidRPr="00713FE4">
        <w:rPr>
          <w:rFonts w:ascii="Times New Roman" w:hAnsi="Times New Roman"/>
          <w:sz w:val="24"/>
          <w:szCs w:val="24"/>
        </w:rPr>
        <w:t xml:space="preserve"> data </w:t>
      </w:r>
      <w:r w:rsidR="00931A4D" w:rsidRPr="00713FE4">
        <w:rPr>
          <w:rFonts w:ascii="Times New Roman" w:hAnsi="Times New Roman"/>
          <w:sz w:val="24"/>
          <w:szCs w:val="24"/>
        </w:rPr>
        <w:t>between individual mice</w:t>
      </w:r>
      <w:r w:rsidR="004366D3" w:rsidRPr="00713FE4">
        <w:rPr>
          <w:rFonts w:ascii="Times New Roman" w:hAnsi="Times New Roman"/>
          <w:sz w:val="24"/>
          <w:szCs w:val="24"/>
        </w:rPr>
        <w:t xml:space="preserve">, </w:t>
      </w:r>
      <w:r w:rsidR="00931A4D" w:rsidRPr="00713FE4">
        <w:rPr>
          <w:rFonts w:ascii="Times New Roman" w:hAnsi="Times New Roman"/>
          <w:sz w:val="24"/>
          <w:szCs w:val="24"/>
        </w:rPr>
        <w:t xml:space="preserve">identification of underlying </w:t>
      </w:r>
      <w:r w:rsidR="00771514" w:rsidRPr="00713FE4">
        <w:rPr>
          <w:rFonts w:ascii="Times New Roman" w:hAnsi="Times New Roman"/>
          <w:sz w:val="24"/>
          <w:szCs w:val="24"/>
        </w:rPr>
        <w:t xml:space="preserve">differences in </w:t>
      </w:r>
      <w:r w:rsidR="00931A4D" w:rsidRPr="00713FE4">
        <w:rPr>
          <w:rFonts w:ascii="Times New Roman" w:hAnsi="Times New Roman"/>
          <w:sz w:val="24"/>
          <w:szCs w:val="24"/>
        </w:rPr>
        <w:t xml:space="preserve">transcript </w:t>
      </w:r>
      <w:r w:rsidR="005A4DCD">
        <w:rPr>
          <w:rFonts w:ascii="Times New Roman" w:hAnsi="Times New Roman"/>
          <w:sz w:val="24"/>
          <w:szCs w:val="24"/>
        </w:rPr>
        <w:t>profiles may</w:t>
      </w:r>
      <w:r w:rsidR="00771514" w:rsidRPr="00713FE4">
        <w:rPr>
          <w:rFonts w:ascii="Times New Roman" w:hAnsi="Times New Roman"/>
          <w:sz w:val="24"/>
          <w:szCs w:val="24"/>
        </w:rPr>
        <w:t xml:space="preserve"> </w:t>
      </w:r>
      <w:r w:rsidR="00C36232">
        <w:rPr>
          <w:rFonts w:ascii="Times New Roman" w:hAnsi="Times New Roman"/>
          <w:sz w:val="24"/>
          <w:szCs w:val="24"/>
        </w:rPr>
        <w:t>be possible.  Such advances will help further</w:t>
      </w:r>
      <w:r w:rsidR="00771514" w:rsidRPr="00713FE4">
        <w:rPr>
          <w:rFonts w:ascii="Times New Roman" w:hAnsi="Times New Roman"/>
          <w:sz w:val="24"/>
          <w:szCs w:val="24"/>
        </w:rPr>
        <w:t xml:space="preserve"> understanding</w:t>
      </w:r>
      <w:r w:rsidR="00D13663">
        <w:rPr>
          <w:rFonts w:ascii="Times New Roman" w:hAnsi="Times New Roman"/>
          <w:sz w:val="24"/>
          <w:szCs w:val="24"/>
        </w:rPr>
        <w:t xml:space="preserve"> of</w:t>
      </w:r>
      <w:r w:rsidR="00771514" w:rsidRPr="00713FE4">
        <w:rPr>
          <w:rFonts w:ascii="Times New Roman" w:hAnsi="Times New Roman"/>
          <w:sz w:val="24"/>
          <w:szCs w:val="24"/>
        </w:rPr>
        <w:t xml:space="preserve"> </w:t>
      </w:r>
      <w:r w:rsidR="00C36232">
        <w:rPr>
          <w:rFonts w:ascii="Times New Roman" w:hAnsi="Times New Roman"/>
          <w:sz w:val="24"/>
          <w:szCs w:val="24"/>
        </w:rPr>
        <w:t>transcript regulation</w:t>
      </w:r>
      <w:r w:rsidR="00771514" w:rsidRPr="00713FE4">
        <w:rPr>
          <w:rFonts w:ascii="Times New Roman" w:hAnsi="Times New Roman"/>
          <w:sz w:val="24"/>
          <w:szCs w:val="24"/>
        </w:rPr>
        <w:t xml:space="preserve"> and may lead to identification </w:t>
      </w:r>
      <w:r w:rsidR="00C36232">
        <w:rPr>
          <w:rFonts w:ascii="Times New Roman" w:hAnsi="Times New Roman"/>
          <w:sz w:val="24"/>
          <w:szCs w:val="24"/>
        </w:rPr>
        <w:t xml:space="preserve">of novel alternative </w:t>
      </w:r>
      <w:proofErr w:type="spellStart"/>
      <w:r w:rsidR="00C36232">
        <w:rPr>
          <w:rFonts w:ascii="Times New Roman" w:hAnsi="Times New Roman"/>
          <w:sz w:val="24"/>
          <w:szCs w:val="24"/>
        </w:rPr>
        <w:t>isoforms</w:t>
      </w:r>
      <w:proofErr w:type="spellEnd"/>
      <w:r w:rsidR="00C36232">
        <w:rPr>
          <w:rFonts w:ascii="Times New Roman" w:hAnsi="Times New Roman"/>
          <w:sz w:val="24"/>
          <w:szCs w:val="24"/>
        </w:rPr>
        <w:t xml:space="preserve"> of molecules involved in phenomenon underlying physiological function and </w:t>
      </w:r>
      <w:r w:rsidR="00122D2B">
        <w:rPr>
          <w:rFonts w:ascii="Times New Roman" w:hAnsi="Times New Roman"/>
          <w:sz w:val="24"/>
          <w:szCs w:val="24"/>
        </w:rPr>
        <w:t>dysfunction</w:t>
      </w:r>
      <w:r w:rsidR="00C36232">
        <w:rPr>
          <w:rFonts w:ascii="Times New Roman" w:hAnsi="Times New Roman"/>
          <w:sz w:val="24"/>
          <w:szCs w:val="24"/>
        </w:rPr>
        <w:t>.</w:t>
      </w:r>
    </w:p>
    <w:p w:rsidR="00062BAF" w:rsidRPr="00713FE4" w:rsidRDefault="00062BAF" w:rsidP="006B23C1">
      <w:pPr>
        <w:rPr>
          <w:rFonts w:ascii="Times New Roman" w:hAnsi="Times New Roman"/>
          <w:sz w:val="24"/>
          <w:szCs w:val="24"/>
        </w:rPr>
      </w:pPr>
    </w:p>
    <w:p w:rsidR="00E43AEB" w:rsidRPr="00713FE4" w:rsidRDefault="002C08A9" w:rsidP="006B23C1">
      <w:pPr>
        <w:rPr>
          <w:rFonts w:ascii="Times New Roman" w:hAnsi="Times New Roman"/>
          <w:sz w:val="24"/>
          <w:szCs w:val="24"/>
        </w:rPr>
      </w:pPr>
      <w:r w:rsidRPr="00713FE4">
        <w:rPr>
          <w:rFonts w:ascii="Times New Roman" w:hAnsi="Times New Roman"/>
          <w:sz w:val="24"/>
          <w:szCs w:val="24"/>
        </w:rPr>
        <w:lastRenderedPageBreak/>
        <w:t xml:space="preserve">There are many critical steps in this protocol that warrant careful attention and consideration.  Selection of the appropriate tissue corer diameter </w:t>
      </w:r>
      <w:r w:rsidR="00C13E48" w:rsidRPr="00713FE4">
        <w:rPr>
          <w:rFonts w:ascii="Times New Roman" w:hAnsi="Times New Roman"/>
          <w:sz w:val="24"/>
          <w:szCs w:val="24"/>
        </w:rPr>
        <w:t xml:space="preserve">must be determined </w:t>
      </w:r>
      <w:r w:rsidRPr="00713FE4">
        <w:rPr>
          <w:rFonts w:ascii="Times New Roman" w:hAnsi="Times New Roman"/>
          <w:sz w:val="24"/>
          <w:szCs w:val="24"/>
        </w:rPr>
        <w:t xml:space="preserve">for </w:t>
      </w:r>
      <w:r w:rsidR="00C13E48" w:rsidRPr="00713FE4">
        <w:rPr>
          <w:rFonts w:ascii="Times New Roman" w:hAnsi="Times New Roman"/>
          <w:sz w:val="24"/>
          <w:szCs w:val="24"/>
        </w:rPr>
        <w:t>removing each respective region of interest.  While the tissue corer diameters presented in Table 1</w:t>
      </w:r>
      <w:r w:rsidR="00F507B0">
        <w:rPr>
          <w:rFonts w:ascii="Times New Roman" w:hAnsi="Times New Roman"/>
          <w:sz w:val="24"/>
          <w:szCs w:val="24"/>
        </w:rPr>
        <w:t xml:space="preserve"> </w:t>
      </w:r>
      <w:r w:rsidR="00C80FF4">
        <w:rPr>
          <w:rFonts w:ascii="Times New Roman" w:hAnsi="Times New Roman"/>
          <w:sz w:val="24"/>
          <w:szCs w:val="24"/>
        </w:rPr>
        <w:t>a</w:t>
      </w:r>
      <w:r w:rsidR="00C13E48" w:rsidRPr="00713FE4">
        <w:rPr>
          <w:rFonts w:ascii="Times New Roman" w:hAnsi="Times New Roman"/>
          <w:sz w:val="24"/>
          <w:szCs w:val="24"/>
        </w:rPr>
        <w:t xml:space="preserve">re suitable for collection of the listed brain regions, each investigator should determine the appropriate-sized tissue corer for optimal collection of </w:t>
      </w:r>
      <w:r w:rsidR="007501D0">
        <w:rPr>
          <w:rFonts w:ascii="Times New Roman" w:hAnsi="Times New Roman"/>
          <w:sz w:val="24"/>
          <w:szCs w:val="24"/>
        </w:rPr>
        <w:t xml:space="preserve">their respective </w:t>
      </w:r>
      <w:r w:rsidR="00C13E48" w:rsidRPr="00713FE4">
        <w:rPr>
          <w:rFonts w:ascii="Times New Roman" w:hAnsi="Times New Roman"/>
          <w:sz w:val="24"/>
          <w:szCs w:val="24"/>
        </w:rPr>
        <w:t>tissue</w:t>
      </w:r>
      <w:r w:rsidR="007501D0">
        <w:rPr>
          <w:rFonts w:ascii="Times New Roman" w:hAnsi="Times New Roman"/>
          <w:sz w:val="24"/>
          <w:szCs w:val="24"/>
        </w:rPr>
        <w:t>(</w:t>
      </w:r>
      <w:r w:rsidR="00C13E48" w:rsidRPr="00713FE4">
        <w:rPr>
          <w:rFonts w:ascii="Times New Roman" w:hAnsi="Times New Roman"/>
          <w:sz w:val="24"/>
          <w:szCs w:val="24"/>
        </w:rPr>
        <w:t>s</w:t>
      </w:r>
      <w:r w:rsidR="007501D0">
        <w:rPr>
          <w:rFonts w:ascii="Times New Roman" w:hAnsi="Times New Roman"/>
          <w:sz w:val="24"/>
          <w:szCs w:val="24"/>
        </w:rPr>
        <w:t>) of interest</w:t>
      </w:r>
      <w:r w:rsidR="00C13E48" w:rsidRPr="00713FE4">
        <w:rPr>
          <w:rFonts w:ascii="Times New Roman" w:hAnsi="Times New Roman"/>
          <w:sz w:val="24"/>
          <w:szCs w:val="24"/>
        </w:rPr>
        <w:t>.</w:t>
      </w:r>
      <w:r w:rsidR="001E676B" w:rsidRPr="00713FE4">
        <w:rPr>
          <w:rFonts w:ascii="Times New Roman" w:hAnsi="Times New Roman"/>
          <w:sz w:val="24"/>
          <w:szCs w:val="24"/>
        </w:rPr>
        <w:t xml:space="preserve">  Secondly, t</w:t>
      </w:r>
      <w:r w:rsidR="00E43AEB" w:rsidRPr="00713FE4">
        <w:rPr>
          <w:rFonts w:ascii="Times New Roman" w:hAnsi="Times New Roman"/>
          <w:sz w:val="24"/>
          <w:szCs w:val="24"/>
        </w:rPr>
        <w:t xml:space="preserve">he coronal section thickness reported in this method (750 µm) was experimentally determined to be optimal for </w:t>
      </w:r>
      <w:r w:rsidR="00A53E64">
        <w:rPr>
          <w:rFonts w:ascii="Times New Roman" w:hAnsi="Times New Roman"/>
          <w:sz w:val="24"/>
          <w:szCs w:val="24"/>
        </w:rPr>
        <w:t>identifying</w:t>
      </w:r>
      <w:r w:rsidR="00E43AEB" w:rsidRPr="00713FE4">
        <w:rPr>
          <w:rFonts w:ascii="Times New Roman" w:hAnsi="Times New Roman"/>
          <w:sz w:val="24"/>
          <w:szCs w:val="24"/>
        </w:rPr>
        <w:t xml:space="preserve"> the brain regions of interest (</w:t>
      </w:r>
      <w:r w:rsidR="00E43AEB" w:rsidRPr="00C828F7">
        <w:rPr>
          <w:rFonts w:ascii="Times New Roman" w:hAnsi="Times New Roman"/>
          <w:b/>
          <w:sz w:val="24"/>
          <w:szCs w:val="24"/>
        </w:rPr>
        <w:t xml:space="preserve">Table </w:t>
      </w:r>
      <w:r w:rsidR="00A53E64" w:rsidRPr="00C828F7">
        <w:rPr>
          <w:rFonts w:ascii="Times New Roman" w:hAnsi="Times New Roman"/>
          <w:b/>
          <w:sz w:val="24"/>
          <w:szCs w:val="24"/>
        </w:rPr>
        <w:t>1</w:t>
      </w:r>
      <w:r w:rsidR="00E43AEB" w:rsidRPr="00713FE4">
        <w:rPr>
          <w:rFonts w:ascii="Times New Roman" w:hAnsi="Times New Roman"/>
          <w:sz w:val="24"/>
          <w:szCs w:val="24"/>
        </w:rPr>
        <w:t>) in adult mice of various genetic background</w:t>
      </w:r>
      <w:r w:rsidR="001E676B" w:rsidRPr="00713FE4">
        <w:rPr>
          <w:rFonts w:ascii="Times New Roman" w:hAnsi="Times New Roman"/>
          <w:sz w:val="24"/>
          <w:szCs w:val="24"/>
        </w:rPr>
        <w:t>s</w:t>
      </w:r>
      <w:r w:rsidR="00E43AEB" w:rsidRPr="00713FE4">
        <w:rPr>
          <w:rFonts w:ascii="Times New Roman" w:hAnsi="Times New Roman"/>
          <w:sz w:val="24"/>
          <w:szCs w:val="24"/>
        </w:rPr>
        <w:t xml:space="preserve">.  </w:t>
      </w:r>
      <w:proofErr w:type="spellStart"/>
      <w:r w:rsidR="00A53E64">
        <w:rPr>
          <w:rFonts w:ascii="Times New Roman" w:hAnsi="Times New Roman"/>
          <w:sz w:val="24"/>
          <w:szCs w:val="24"/>
        </w:rPr>
        <w:t>Neuroanatomical</w:t>
      </w:r>
      <w:proofErr w:type="spellEnd"/>
      <w:r w:rsidR="00A53E64">
        <w:rPr>
          <w:rFonts w:ascii="Times New Roman" w:hAnsi="Times New Roman"/>
          <w:sz w:val="24"/>
          <w:szCs w:val="24"/>
        </w:rPr>
        <w:t xml:space="preserve"> landmarks are used to confirm the boundaries of respective regions of interest and do not vary between individual animals. </w:t>
      </w:r>
      <w:r w:rsidR="00E43AEB" w:rsidRPr="00713FE4">
        <w:rPr>
          <w:rFonts w:ascii="Times New Roman" w:hAnsi="Times New Roman"/>
          <w:sz w:val="24"/>
          <w:szCs w:val="24"/>
        </w:rPr>
        <w:t xml:space="preserve">The tissue thickness may be modified; however, selecting section thickness </w:t>
      </w:r>
      <w:r w:rsidR="00A53E64">
        <w:rPr>
          <w:rFonts w:ascii="Times New Roman" w:hAnsi="Times New Roman"/>
          <w:sz w:val="24"/>
          <w:szCs w:val="24"/>
        </w:rPr>
        <w:t xml:space="preserve">below </w:t>
      </w:r>
      <w:r w:rsidR="00E43AEB" w:rsidRPr="00713FE4">
        <w:rPr>
          <w:rFonts w:ascii="Times New Roman" w:hAnsi="Times New Roman"/>
          <w:sz w:val="24"/>
          <w:szCs w:val="24"/>
        </w:rPr>
        <w:t xml:space="preserve">500 µm presents technical challenges that compromise the utility of this </w:t>
      </w:r>
      <w:proofErr w:type="spellStart"/>
      <w:r w:rsidR="007A644D">
        <w:rPr>
          <w:rFonts w:ascii="Times New Roman" w:hAnsi="Times New Roman"/>
          <w:sz w:val="24"/>
          <w:szCs w:val="24"/>
        </w:rPr>
        <w:t>microdissection</w:t>
      </w:r>
      <w:proofErr w:type="spellEnd"/>
      <w:r w:rsidR="001E676B" w:rsidRPr="00713FE4">
        <w:rPr>
          <w:rFonts w:ascii="Times New Roman" w:hAnsi="Times New Roman"/>
          <w:sz w:val="24"/>
          <w:szCs w:val="24"/>
        </w:rPr>
        <w:t xml:space="preserve"> </w:t>
      </w:r>
      <w:r w:rsidR="00E43AEB" w:rsidRPr="00713FE4">
        <w:rPr>
          <w:rFonts w:ascii="Times New Roman" w:hAnsi="Times New Roman"/>
          <w:sz w:val="24"/>
          <w:szCs w:val="24"/>
        </w:rPr>
        <w:t>method</w:t>
      </w:r>
      <w:r w:rsidR="001E676B" w:rsidRPr="00713FE4">
        <w:rPr>
          <w:rFonts w:ascii="Times New Roman" w:hAnsi="Times New Roman"/>
          <w:sz w:val="24"/>
          <w:szCs w:val="24"/>
        </w:rPr>
        <w:t>.</w:t>
      </w:r>
      <w:r w:rsidR="00FA184F">
        <w:rPr>
          <w:rFonts w:ascii="Times New Roman" w:hAnsi="Times New Roman"/>
          <w:sz w:val="24"/>
          <w:szCs w:val="24"/>
        </w:rPr>
        <w:t xml:space="preserve">  Lastly, the optimal length of time between animal decapitation and completion of brain sectioning is 5 minutes.  By this time, all coronal brain sections should be in oxygenated EBSS media.  </w:t>
      </w:r>
    </w:p>
    <w:p w:rsidR="00497465" w:rsidRPr="00713FE4" w:rsidRDefault="00497465" w:rsidP="006B23C1">
      <w:pPr>
        <w:rPr>
          <w:rFonts w:ascii="Times New Roman" w:hAnsi="Times New Roman"/>
          <w:sz w:val="24"/>
          <w:szCs w:val="24"/>
        </w:rPr>
      </w:pPr>
    </w:p>
    <w:p w:rsidR="00704682" w:rsidRPr="00713FE4" w:rsidRDefault="00D547E7" w:rsidP="006B23C1">
      <w:pPr>
        <w:rPr>
          <w:rFonts w:ascii="Times New Roman" w:hAnsi="Times New Roman"/>
          <w:sz w:val="24"/>
          <w:szCs w:val="24"/>
        </w:rPr>
      </w:pPr>
      <w:r>
        <w:rPr>
          <w:rFonts w:ascii="Times New Roman" w:hAnsi="Times New Roman"/>
          <w:sz w:val="24"/>
          <w:szCs w:val="24"/>
        </w:rPr>
        <w:t xml:space="preserve">The use of </w:t>
      </w:r>
      <w:r w:rsidR="00592847" w:rsidRPr="00713FE4">
        <w:rPr>
          <w:rFonts w:ascii="Times New Roman" w:hAnsi="Times New Roman"/>
          <w:sz w:val="24"/>
          <w:szCs w:val="24"/>
        </w:rPr>
        <w:t xml:space="preserve">magnetic bead technology </w:t>
      </w:r>
      <w:r w:rsidR="00592847">
        <w:rPr>
          <w:rFonts w:ascii="Times New Roman" w:hAnsi="Times New Roman"/>
          <w:sz w:val="24"/>
          <w:szCs w:val="24"/>
        </w:rPr>
        <w:t xml:space="preserve">for total RNA isolation </w:t>
      </w:r>
      <w:r w:rsidR="00A53E64">
        <w:rPr>
          <w:rFonts w:ascii="Times New Roman" w:hAnsi="Times New Roman"/>
          <w:sz w:val="24"/>
          <w:szCs w:val="24"/>
        </w:rPr>
        <w:t>eliminates</w:t>
      </w:r>
      <w:r w:rsidR="00497465" w:rsidRPr="00713FE4">
        <w:rPr>
          <w:rFonts w:ascii="Times New Roman" w:hAnsi="Times New Roman"/>
          <w:sz w:val="24"/>
          <w:szCs w:val="24"/>
        </w:rPr>
        <w:t xml:space="preserve"> column-based RNA extraction, which markedly reduces time required for completing this stage of sample preparation.  Moreover, </w:t>
      </w:r>
      <w:r w:rsidR="00FC16E7" w:rsidRPr="00713FE4">
        <w:rPr>
          <w:rFonts w:ascii="Times New Roman" w:hAnsi="Times New Roman"/>
          <w:sz w:val="24"/>
          <w:szCs w:val="24"/>
        </w:rPr>
        <w:t xml:space="preserve">the use of the magnetic bead technology </w:t>
      </w:r>
      <w:r w:rsidR="00592847">
        <w:rPr>
          <w:rFonts w:ascii="Times New Roman" w:hAnsi="Times New Roman"/>
          <w:sz w:val="24"/>
          <w:szCs w:val="24"/>
        </w:rPr>
        <w:t>makes the protocol scalable; h</w:t>
      </w:r>
      <w:r w:rsidR="00FC16E7" w:rsidRPr="00713FE4">
        <w:rPr>
          <w:rFonts w:ascii="Times New Roman" w:hAnsi="Times New Roman"/>
          <w:sz w:val="24"/>
          <w:szCs w:val="24"/>
        </w:rPr>
        <w:t xml:space="preserve">igh-throughput total RNA isolation </w:t>
      </w:r>
      <w:r w:rsidR="00592847">
        <w:rPr>
          <w:rFonts w:ascii="Times New Roman" w:hAnsi="Times New Roman"/>
          <w:sz w:val="24"/>
          <w:szCs w:val="24"/>
        </w:rPr>
        <w:t>can employ</w:t>
      </w:r>
      <w:r>
        <w:rPr>
          <w:rFonts w:ascii="Times New Roman" w:hAnsi="Times New Roman"/>
          <w:sz w:val="24"/>
          <w:szCs w:val="24"/>
        </w:rPr>
        <w:t xml:space="preserve"> commercially available</w:t>
      </w:r>
      <w:r w:rsidR="00844F35" w:rsidRPr="00713FE4">
        <w:rPr>
          <w:rFonts w:ascii="Times New Roman" w:hAnsi="Times New Roman"/>
          <w:sz w:val="24"/>
          <w:szCs w:val="24"/>
        </w:rPr>
        <w:t xml:space="preserve"> </w:t>
      </w:r>
      <w:r w:rsidR="00FC16E7" w:rsidRPr="00713FE4">
        <w:rPr>
          <w:rFonts w:ascii="Times New Roman" w:hAnsi="Times New Roman"/>
          <w:sz w:val="24"/>
          <w:szCs w:val="24"/>
        </w:rPr>
        <w:t>magnetic particle processing</w:t>
      </w:r>
      <w:r w:rsidR="00844F35" w:rsidRPr="00713FE4">
        <w:rPr>
          <w:rFonts w:ascii="Times New Roman" w:hAnsi="Times New Roman"/>
          <w:sz w:val="24"/>
          <w:szCs w:val="24"/>
        </w:rPr>
        <w:t xml:space="preserve"> system</w:t>
      </w:r>
      <w:r w:rsidR="00592847">
        <w:rPr>
          <w:rFonts w:ascii="Times New Roman" w:hAnsi="Times New Roman"/>
          <w:sz w:val="24"/>
          <w:szCs w:val="24"/>
        </w:rPr>
        <w:t>(s)</w:t>
      </w:r>
      <w:r w:rsidR="00FC16E7" w:rsidRPr="00713FE4">
        <w:rPr>
          <w:rFonts w:ascii="Times New Roman" w:hAnsi="Times New Roman"/>
          <w:sz w:val="24"/>
          <w:szCs w:val="24"/>
        </w:rPr>
        <w:t>.</w:t>
      </w:r>
      <w:r w:rsidR="00844F35" w:rsidRPr="00713FE4">
        <w:rPr>
          <w:rFonts w:ascii="Times New Roman" w:hAnsi="Times New Roman"/>
          <w:sz w:val="24"/>
          <w:szCs w:val="24"/>
        </w:rPr>
        <w:t xml:space="preserve">  </w:t>
      </w:r>
      <w:r>
        <w:rPr>
          <w:rFonts w:ascii="Times New Roman" w:hAnsi="Times New Roman"/>
          <w:sz w:val="24"/>
          <w:szCs w:val="24"/>
        </w:rPr>
        <w:t>In summary, t</w:t>
      </w:r>
      <w:r w:rsidR="00844F35" w:rsidRPr="00713FE4">
        <w:rPr>
          <w:rFonts w:ascii="Times New Roman" w:hAnsi="Times New Roman"/>
          <w:sz w:val="24"/>
          <w:szCs w:val="24"/>
        </w:rPr>
        <w:t xml:space="preserve">he </w:t>
      </w:r>
      <w:proofErr w:type="spellStart"/>
      <w:r w:rsidR="007A644D">
        <w:rPr>
          <w:rFonts w:ascii="Times New Roman" w:hAnsi="Times New Roman"/>
          <w:sz w:val="24"/>
          <w:szCs w:val="24"/>
        </w:rPr>
        <w:t>microdissection</w:t>
      </w:r>
      <w:proofErr w:type="spellEnd"/>
      <w:r w:rsidR="00844F35" w:rsidRPr="00713FE4">
        <w:rPr>
          <w:rFonts w:ascii="Times New Roman" w:hAnsi="Times New Roman"/>
          <w:sz w:val="24"/>
          <w:szCs w:val="24"/>
        </w:rPr>
        <w:t xml:space="preserve"> approach described </w:t>
      </w:r>
      <w:r w:rsidR="00172E2B">
        <w:rPr>
          <w:rFonts w:ascii="Times New Roman" w:hAnsi="Times New Roman"/>
          <w:sz w:val="24"/>
          <w:szCs w:val="24"/>
        </w:rPr>
        <w:t xml:space="preserve">here </w:t>
      </w:r>
      <w:r w:rsidR="00844F35" w:rsidRPr="00713FE4">
        <w:rPr>
          <w:rFonts w:ascii="Times New Roman" w:hAnsi="Times New Roman"/>
          <w:sz w:val="24"/>
          <w:szCs w:val="24"/>
        </w:rPr>
        <w:t>is a</w:t>
      </w:r>
      <w:r w:rsidR="00172E2B">
        <w:rPr>
          <w:rFonts w:ascii="Times New Roman" w:hAnsi="Times New Roman"/>
          <w:sz w:val="24"/>
          <w:szCs w:val="24"/>
        </w:rPr>
        <w:t>n</w:t>
      </w:r>
      <w:r w:rsidR="00844F35" w:rsidRPr="00713FE4">
        <w:rPr>
          <w:rFonts w:ascii="Times New Roman" w:hAnsi="Times New Roman"/>
          <w:sz w:val="24"/>
          <w:szCs w:val="24"/>
        </w:rPr>
        <w:t xml:space="preserve"> </w:t>
      </w:r>
      <w:r>
        <w:rPr>
          <w:rFonts w:ascii="Times New Roman" w:hAnsi="Times New Roman"/>
          <w:sz w:val="24"/>
          <w:szCs w:val="24"/>
        </w:rPr>
        <w:t>easily-implement</w:t>
      </w:r>
      <w:r w:rsidR="001923BF">
        <w:rPr>
          <w:rFonts w:ascii="Times New Roman" w:hAnsi="Times New Roman"/>
          <w:sz w:val="24"/>
          <w:szCs w:val="24"/>
        </w:rPr>
        <w:t>able</w:t>
      </w:r>
      <w:r>
        <w:rPr>
          <w:rFonts w:ascii="Times New Roman" w:hAnsi="Times New Roman"/>
          <w:sz w:val="24"/>
          <w:szCs w:val="24"/>
        </w:rPr>
        <w:t>, cost-efficient, and scalable</w:t>
      </w:r>
      <w:r w:rsidR="00844F35" w:rsidRPr="00713FE4">
        <w:rPr>
          <w:rFonts w:ascii="Times New Roman" w:hAnsi="Times New Roman"/>
          <w:sz w:val="24"/>
          <w:szCs w:val="24"/>
        </w:rPr>
        <w:t xml:space="preserve"> protocol that can be used across a wide array of </w:t>
      </w:r>
      <w:r w:rsidR="00172E2B">
        <w:rPr>
          <w:rFonts w:ascii="Times New Roman" w:hAnsi="Times New Roman"/>
          <w:sz w:val="24"/>
          <w:szCs w:val="24"/>
        </w:rPr>
        <w:t>investigations</w:t>
      </w:r>
      <w:r w:rsidR="00844F35" w:rsidRPr="00713FE4">
        <w:rPr>
          <w:rFonts w:ascii="Times New Roman" w:hAnsi="Times New Roman"/>
          <w:sz w:val="24"/>
          <w:szCs w:val="24"/>
        </w:rPr>
        <w:t xml:space="preserve"> </w:t>
      </w:r>
      <w:r w:rsidR="00172E2B">
        <w:rPr>
          <w:rFonts w:ascii="Times New Roman" w:hAnsi="Times New Roman"/>
          <w:sz w:val="24"/>
          <w:szCs w:val="24"/>
        </w:rPr>
        <w:t xml:space="preserve">seeking to harness the power of next-generation sequencing in </w:t>
      </w:r>
      <w:r w:rsidR="00073454">
        <w:rPr>
          <w:rFonts w:ascii="Times New Roman" w:hAnsi="Times New Roman"/>
          <w:sz w:val="24"/>
          <w:szCs w:val="24"/>
        </w:rPr>
        <w:t xml:space="preserve">the </w:t>
      </w:r>
      <w:r w:rsidR="00172E2B">
        <w:rPr>
          <w:rFonts w:ascii="Times New Roman" w:hAnsi="Times New Roman"/>
          <w:sz w:val="24"/>
          <w:szCs w:val="24"/>
        </w:rPr>
        <w:t>analysis of transcript profiles of select mouse brain tissues</w:t>
      </w:r>
      <w:r w:rsidR="00844F35" w:rsidRPr="00713FE4">
        <w:rPr>
          <w:rFonts w:ascii="Times New Roman" w:hAnsi="Times New Roman"/>
          <w:sz w:val="24"/>
          <w:szCs w:val="24"/>
        </w:rPr>
        <w:t>.</w:t>
      </w:r>
    </w:p>
    <w:p w:rsidR="00704682" w:rsidRPr="00F51914" w:rsidRDefault="00704682" w:rsidP="00704682">
      <w:pPr>
        <w:rPr>
          <w:rFonts w:ascii="Times New Roman" w:hAnsi="Times New Roman"/>
          <w:sz w:val="24"/>
          <w:szCs w:val="24"/>
        </w:rPr>
      </w:pPr>
      <w:r w:rsidRPr="00713FE4">
        <w:rPr>
          <w:rFonts w:ascii="Times New Roman" w:hAnsi="Times New Roman"/>
          <w:b/>
          <w:sz w:val="24"/>
          <w:szCs w:val="24"/>
        </w:rPr>
        <w:t>Acknowledgments:</w:t>
      </w:r>
      <w:r w:rsidR="005230C1">
        <w:rPr>
          <w:rFonts w:ascii="Times New Roman" w:hAnsi="Times New Roman"/>
          <w:b/>
          <w:sz w:val="24"/>
          <w:szCs w:val="24"/>
        </w:rPr>
        <w:t xml:space="preserve"> </w:t>
      </w:r>
      <w:r w:rsidR="00F51914">
        <w:rPr>
          <w:rFonts w:ascii="Times New Roman" w:hAnsi="Times New Roman"/>
          <w:sz w:val="24"/>
          <w:szCs w:val="24"/>
        </w:rPr>
        <w:t>This work was funded by the Defense Advanced Research Projects Agency (DARPA) and the Army Research Office (ARO)</w:t>
      </w:r>
      <w:proofErr w:type="gramStart"/>
      <w:r w:rsidR="00F51914">
        <w:rPr>
          <w:rFonts w:ascii="Times New Roman" w:hAnsi="Times New Roman"/>
          <w:sz w:val="24"/>
          <w:szCs w:val="24"/>
        </w:rPr>
        <w:t>,</w:t>
      </w:r>
      <w:proofErr w:type="gramEnd"/>
      <w:r w:rsidR="00F51914">
        <w:rPr>
          <w:rFonts w:ascii="Times New Roman" w:hAnsi="Times New Roman"/>
          <w:sz w:val="24"/>
          <w:szCs w:val="24"/>
        </w:rPr>
        <w:t xml:space="preserve"> award number W911NF-10-1-006.</w:t>
      </w:r>
    </w:p>
    <w:p w:rsidR="00704682" w:rsidRPr="00713FE4" w:rsidRDefault="00704682" w:rsidP="00704682">
      <w:pPr>
        <w:rPr>
          <w:rFonts w:ascii="Times New Roman" w:hAnsi="Times New Roman"/>
          <w:sz w:val="24"/>
          <w:szCs w:val="24"/>
        </w:rPr>
      </w:pPr>
      <w:r w:rsidRPr="00713FE4">
        <w:rPr>
          <w:rFonts w:ascii="Times New Roman" w:hAnsi="Times New Roman"/>
          <w:b/>
          <w:sz w:val="24"/>
          <w:szCs w:val="24"/>
        </w:rPr>
        <w:t>Disclosures:</w:t>
      </w:r>
      <w:r w:rsidRPr="00713FE4">
        <w:rPr>
          <w:rFonts w:ascii="Times New Roman" w:hAnsi="Times New Roman"/>
          <w:sz w:val="24"/>
          <w:szCs w:val="24"/>
        </w:rPr>
        <w:t xml:space="preserve"> We have nothing to disclose</w:t>
      </w:r>
      <w:r w:rsidR="001923BF">
        <w:rPr>
          <w:rFonts w:ascii="Times New Roman" w:hAnsi="Times New Roman"/>
          <w:sz w:val="24"/>
          <w:szCs w:val="24"/>
        </w:rPr>
        <w:t>.</w:t>
      </w:r>
      <w:r w:rsidRPr="00713FE4">
        <w:rPr>
          <w:rFonts w:ascii="Times New Roman" w:hAnsi="Times New Roman"/>
          <w:sz w:val="24"/>
          <w:szCs w:val="24"/>
        </w:rPr>
        <w:t xml:space="preserve">  </w:t>
      </w:r>
    </w:p>
    <w:p w:rsidR="00704682" w:rsidRPr="00713FE4" w:rsidRDefault="00704682" w:rsidP="00704682">
      <w:pPr>
        <w:rPr>
          <w:rFonts w:ascii="Times New Roman" w:hAnsi="Times New Roman"/>
          <w:b/>
          <w:sz w:val="24"/>
          <w:szCs w:val="24"/>
        </w:rPr>
      </w:pPr>
      <w:r w:rsidRPr="00713FE4">
        <w:rPr>
          <w:rFonts w:ascii="Times New Roman" w:hAnsi="Times New Roman"/>
          <w:b/>
          <w:sz w:val="24"/>
          <w:szCs w:val="24"/>
        </w:rPr>
        <w:t>Table of specific reagents and equipment:</w:t>
      </w:r>
    </w:p>
    <w:p w:rsidR="00704682" w:rsidRPr="00704682" w:rsidRDefault="00844F35" w:rsidP="006B23C1">
      <w:pPr>
        <w:rPr>
          <w:rFonts w:ascii="Times New Roman" w:hAnsi="Times New Roman"/>
          <w:sz w:val="24"/>
        </w:rPr>
      </w:pPr>
      <w:r w:rsidRPr="00704682">
        <w:rPr>
          <w:rFonts w:ascii="Times New Roman" w:hAnsi="Times New Roman"/>
          <w:sz w:val="24"/>
        </w:rPr>
        <w:t xml:space="preserve"> </w:t>
      </w:r>
    </w:p>
    <w:tbl>
      <w:tblPr>
        <w:tblW w:w="9570"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4203"/>
        <w:gridCol w:w="2201"/>
        <w:gridCol w:w="1797"/>
        <w:gridCol w:w="1369"/>
      </w:tblGrid>
      <w:tr w:rsidR="00704682" w:rsidRPr="00BD01BA">
        <w:trPr>
          <w:trHeight w:val="579"/>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b/>
                <w:bCs/>
                <w:sz w:val="24"/>
                <w:szCs w:val="24"/>
              </w:rPr>
              <w:t>Name of the reagent</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b/>
                <w:bCs/>
                <w:sz w:val="24"/>
                <w:szCs w:val="24"/>
              </w:rPr>
              <w:t>Company</w:t>
            </w:r>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b/>
                <w:bCs/>
                <w:sz w:val="24"/>
                <w:szCs w:val="24"/>
              </w:rPr>
              <w:t>Catalogue number</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b/>
                <w:bCs/>
                <w:sz w:val="24"/>
                <w:szCs w:val="24"/>
              </w:rPr>
              <w:t>Comments (optional)</w:t>
            </w:r>
          </w:p>
        </w:tc>
      </w:tr>
      <w:tr w:rsidR="00704682"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2C5565">
            <w:pPr>
              <w:jc w:val="center"/>
              <w:rPr>
                <w:rFonts w:ascii="Times New Roman" w:hAnsi="Times New Roman"/>
                <w:sz w:val="24"/>
                <w:szCs w:val="24"/>
              </w:rPr>
            </w:pPr>
            <w:proofErr w:type="spellStart"/>
            <w:r w:rsidRPr="00BD01BA">
              <w:rPr>
                <w:rFonts w:ascii="Times New Roman" w:hAnsi="Times New Roman"/>
                <w:sz w:val="24"/>
                <w:szCs w:val="24"/>
              </w:rPr>
              <w:t>Isotemp</w:t>
            </w:r>
            <w:proofErr w:type="spellEnd"/>
            <w:r w:rsidRPr="00BD01BA">
              <w:rPr>
                <w:rFonts w:ascii="Times New Roman" w:hAnsi="Times New Roman"/>
                <w:sz w:val="24"/>
                <w:szCs w:val="24"/>
              </w:rPr>
              <w:t xml:space="preserve"> 102 water bath</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2C5565">
            <w:pPr>
              <w:jc w:val="center"/>
              <w:rPr>
                <w:rFonts w:ascii="Times New Roman" w:hAnsi="Times New Roman"/>
                <w:sz w:val="24"/>
                <w:szCs w:val="24"/>
              </w:rPr>
            </w:pPr>
            <w:r w:rsidRPr="00BD01BA">
              <w:rPr>
                <w:rFonts w:ascii="Times New Roman" w:hAnsi="Times New Roman"/>
                <w:sz w:val="24"/>
                <w:szCs w:val="24"/>
              </w:rPr>
              <w:t>Fisher Scientific</w:t>
            </w:r>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2C5565">
            <w:pPr>
              <w:jc w:val="center"/>
              <w:rPr>
                <w:rFonts w:ascii="Times New Roman" w:hAnsi="Times New Roman"/>
                <w:sz w:val="24"/>
                <w:szCs w:val="24"/>
              </w:rPr>
            </w:pPr>
            <w:r w:rsidRPr="00BD01BA">
              <w:rPr>
                <w:rFonts w:ascii="Times New Roman" w:hAnsi="Times New Roman"/>
                <w:sz w:val="24"/>
                <w:szCs w:val="24"/>
              </w:rPr>
              <w:t>15-460-3Q</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
        </w:tc>
      </w:tr>
      <w:tr w:rsidR="00704682"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roofErr w:type="spellStart"/>
            <w:r w:rsidRPr="00B93C2F">
              <w:rPr>
                <w:rFonts w:ascii="Times New Roman" w:hAnsi="Times New Roman"/>
                <w:sz w:val="24"/>
                <w:szCs w:val="24"/>
              </w:rPr>
              <w:t>RNase</w:t>
            </w:r>
            <w:proofErr w:type="spellEnd"/>
            <w:r w:rsidRPr="00B93C2F">
              <w:rPr>
                <w:rFonts w:ascii="Times New Roman" w:hAnsi="Times New Roman"/>
                <w:sz w:val="24"/>
                <w:szCs w:val="24"/>
              </w:rPr>
              <w:t xml:space="preserve"> Zap</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0D1C15">
            <w:pPr>
              <w:jc w:val="center"/>
              <w:rPr>
                <w:rFonts w:ascii="Times New Roman" w:hAnsi="Times New Roman"/>
                <w:sz w:val="24"/>
                <w:szCs w:val="24"/>
              </w:rPr>
            </w:pPr>
            <w:proofErr w:type="spellStart"/>
            <w:r w:rsidRPr="00B93C2F">
              <w:rPr>
                <w:rFonts w:ascii="Times New Roman" w:hAnsi="Times New Roman"/>
                <w:sz w:val="24"/>
                <w:szCs w:val="24"/>
              </w:rPr>
              <w:t>Ambion</w:t>
            </w:r>
            <w:proofErr w:type="spellEnd"/>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sz w:val="24"/>
                <w:szCs w:val="24"/>
              </w:rPr>
              <w:t>AM9782</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
        </w:tc>
      </w:tr>
      <w:tr w:rsidR="00704682"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842F44" w:rsidP="002C5565">
            <w:pPr>
              <w:jc w:val="center"/>
              <w:rPr>
                <w:rFonts w:ascii="Times New Roman" w:hAnsi="Times New Roman"/>
                <w:sz w:val="24"/>
                <w:szCs w:val="24"/>
              </w:rPr>
            </w:pPr>
            <w:r w:rsidRPr="00BD01BA">
              <w:rPr>
                <w:rFonts w:ascii="Times New Roman" w:hAnsi="Times New Roman"/>
                <w:sz w:val="24"/>
                <w:szCs w:val="24"/>
              </w:rPr>
              <w:t>Lab rotator (orbital shaker)</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2C5565">
            <w:pPr>
              <w:jc w:val="center"/>
              <w:rPr>
                <w:rFonts w:ascii="Times New Roman" w:hAnsi="Times New Roman"/>
                <w:sz w:val="24"/>
                <w:szCs w:val="24"/>
              </w:rPr>
            </w:pPr>
            <w:r w:rsidRPr="00BD01BA">
              <w:rPr>
                <w:rFonts w:ascii="Times New Roman" w:hAnsi="Times New Roman"/>
                <w:sz w:val="24"/>
                <w:szCs w:val="24"/>
              </w:rPr>
              <w:t>Thermo Scientific</w:t>
            </w:r>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842F44" w:rsidP="002C5565">
            <w:pPr>
              <w:jc w:val="center"/>
              <w:rPr>
                <w:rFonts w:ascii="Times New Roman" w:hAnsi="Times New Roman"/>
                <w:sz w:val="24"/>
                <w:szCs w:val="24"/>
              </w:rPr>
            </w:pPr>
            <w:r w:rsidRPr="00B93C2F">
              <w:rPr>
                <w:rFonts w:ascii="Times New Roman" w:hAnsi="Times New Roman"/>
                <w:sz w:val="24"/>
                <w:szCs w:val="24"/>
              </w:rPr>
              <w:t>2314 – 1CEQ</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
        </w:tc>
      </w:tr>
      <w:tr w:rsidR="00704682"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2C5565">
            <w:pPr>
              <w:jc w:val="center"/>
              <w:rPr>
                <w:rFonts w:ascii="Times New Roman" w:hAnsi="Times New Roman"/>
                <w:sz w:val="24"/>
                <w:szCs w:val="24"/>
              </w:rPr>
            </w:pPr>
            <w:r w:rsidRPr="00BD01BA">
              <w:rPr>
                <w:rFonts w:ascii="Times New Roman" w:hAnsi="Times New Roman"/>
                <w:sz w:val="24"/>
                <w:szCs w:val="24"/>
              </w:rPr>
              <w:lastRenderedPageBreak/>
              <w:t xml:space="preserve">Pellet </w:t>
            </w:r>
            <w:r w:rsidR="00842F44" w:rsidRPr="00BD01BA">
              <w:rPr>
                <w:rFonts w:ascii="Times New Roman" w:hAnsi="Times New Roman"/>
                <w:sz w:val="24"/>
                <w:szCs w:val="24"/>
              </w:rPr>
              <w:t>m</w:t>
            </w:r>
            <w:r w:rsidRPr="00BD01BA">
              <w:rPr>
                <w:rFonts w:ascii="Times New Roman" w:hAnsi="Times New Roman"/>
                <w:sz w:val="24"/>
                <w:szCs w:val="24"/>
              </w:rPr>
              <w:t>ixer</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2C5565">
            <w:pPr>
              <w:jc w:val="center"/>
              <w:rPr>
                <w:rFonts w:ascii="Times New Roman" w:hAnsi="Times New Roman"/>
                <w:sz w:val="24"/>
                <w:szCs w:val="24"/>
              </w:rPr>
            </w:pPr>
            <w:r w:rsidRPr="00BD01BA">
              <w:rPr>
                <w:rFonts w:ascii="Times New Roman" w:hAnsi="Times New Roman"/>
                <w:sz w:val="24"/>
                <w:szCs w:val="24"/>
              </w:rPr>
              <w:t>VWR</w:t>
            </w:r>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2C5565">
            <w:pPr>
              <w:jc w:val="center"/>
              <w:rPr>
                <w:rFonts w:ascii="Times New Roman" w:hAnsi="Times New Roman"/>
                <w:sz w:val="24"/>
                <w:szCs w:val="24"/>
              </w:rPr>
            </w:pPr>
            <w:r w:rsidRPr="00BD01BA">
              <w:rPr>
                <w:rFonts w:ascii="Times New Roman" w:hAnsi="Times New Roman"/>
                <w:sz w:val="24"/>
                <w:szCs w:val="24"/>
              </w:rPr>
              <w:t>47747-370</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
        </w:tc>
      </w:tr>
      <w:tr w:rsidR="006F7644"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6F7644" w:rsidRPr="00BD01BA" w:rsidRDefault="006F7644" w:rsidP="002C5565">
            <w:pPr>
              <w:jc w:val="center"/>
              <w:rPr>
                <w:rFonts w:ascii="Times New Roman" w:hAnsi="Times New Roman"/>
                <w:sz w:val="24"/>
                <w:szCs w:val="24"/>
              </w:rPr>
            </w:pPr>
            <w:proofErr w:type="spellStart"/>
            <w:r w:rsidRPr="00BD01BA">
              <w:rPr>
                <w:rFonts w:ascii="Times New Roman" w:hAnsi="Times New Roman"/>
                <w:sz w:val="24"/>
                <w:szCs w:val="24"/>
              </w:rPr>
              <w:t>RNase</w:t>
            </w:r>
            <w:proofErr w:type="spellEnd"/>
            <w:r w:rsidRPr="00BD01BA">
              <w:rPr>
                <w:rFonts w:ascii="Times New Roman" w:hAnsi="Times New Roman"/>
                <w:sz w:val="24"/>
                <w:szCs w:val="24"/>
              </w:rPr>
              <w:t xml:space="preserve">-free 0.5 </w:t>
            </w:r>
            <w:proofErr w:type="spellStart"/>
            <w:r w:rsidRPr="00BD01BA">
              <w:rPr>
                <w:rFonts w:ascii="Times New Roman" w:hAnsi="Times New Roman"/>
                <w:sz w:val="24"/>
                <w:szCs w:val="24"/>
              </w:rPr>
              <w:t>mL</w:t>
            </w:r>
            <w:proofErr w:type="spellEnd"/>
            <w:r w:rsidRPr="00BD01BA">
              <w:rPr>
                <w:rFonts w:ascii="Times New Roman" w:hAnsi="Times New Roman"/>
                <w:sz w:val="24"/>
                <w:szCs w:val="24"/>
              </w:rPr>
              <w:t xml:space="preserve"> pestle</w:t>
            </w:r>
          </w:p>
        </w:tc>
        <w:tc>
          <w:tcPr>
            <w:tcW w:w="2201" w:type="dxa"/>
            <w:tcBorders>
              <w:top w:val="outset" w:sz="6" w:space="0" w:color="auto"/>
              <w:left w:val="outset" w:sz="6" w:space="0" w:color="auto"/>
              <w:bottom w:val="outset" w:sz="6" w:space="0" w:color="auto"/>
              <w:right w:val="outset" w:sz="6" w:space="0" w:color="auto"/>
            </w:tcBorders>
            <w:vAlign w:val="center"/>
          </w:tcPr>
          <w:p w:rsidR="006F7644" w:rsidRPr="00BD01BA" w:rsidRDefault="006F7644" w:rsidP="002C5565">
            <w:pPr>
              <w:jc w:val="center"/>
              <w:rPr>
                <w:rFonts w:ascii="Times New Roman" w:hAnsi="Times New Roman"/>
                <w:sz w:val="24"/>
                <w:szCs w:val="24"/>
              </w:rPr>
            </w:pPr>
            <w:r w:rsidRPr="00BD01BA">
              <w:rPr>
                <w:rFonts w:ascii="Times New Roman" w:hAnsi="Times New Roman"/>
                <w:sz w:val="24"/>
                <w:szCs w:val="24"/>
              </w:rPr>
              <w:t>VWR</w:t>
            </w:r>
          </w:p>
        </w:tc>
        <w:tc>
          <w:tcPr>
            <w:tcW w:w="1797" w:type="dxa"/>
            <w:tcBorders>
              <w:top w:val="outset" w:sz="6" w:space="0" w:color="auto"/>
              <w:left w:val="outset" w:sz="6" w:space="0" w:color="auto"/>
              <w:bottom w:val="outset" w:sz="6" w:space="0" w:color="auto"/>
              <w:right w:val="outset" w:sz="6" w:space="0" w:color="auto"/>
            </w:tcBorders>
            <w:vAlign w:val="center"/>
          </w:tcPr>
          <w:p w:rsidR="006F7644" w:rsidRPr="00BD01BA" w:rsidRDefault="006F7644" w:rsidP="002C5565">
            <w:pPr>
              <w:jc w:val="center"/>
              <w:rPr>
                <w:rFonts w:ascii="Times New Roman" w:hAnsi="Times New Roman"/>
                <w:sz w:val="24"/>
                <w:szCs w:val="24"/>
              </w:rPr>
            </w:pPr>
            <w:r w:rsidRPr="00BD01BA">
              <w:rPr>
                <w:rFonts w:ascii="Times New Roman" w:hAnsi="Times New Roman"/>
                <w:sz w:val="24"/>
                <w:szCs w:val="24"/>
              </w:rPr>
              <w:t>KT749521-0590</w:t>
            </w:r>
          </w:p>
        </w:tc>
        <w:tc>
          <w:tcPr>
            <w:tcW w:w="0" w:type="auto"/>
            <w:tcBorders>
              <w:top w:val="outset" w:sz="6" w:space="0" w:color="auto"/>
              <w:left w:val="outset" w:sz="6" w:space="0" w:color="auto"/>
              <w:bottom w:val="outset" w:sz="6" w:space="0" w:color="auto"/>
              <w:right w:val="outset" w:sz="6" w:space="0" w:color="auto"/>
            </w:tcBorders>
            <w:vAlign w:val="center"/>
          </w:tcPr>
          <w:p w:rsidR="006F7644" w:rsidRPr="00BD01BA" w:rsidRDefault="00C81743" w:rsidP="002C5565">
            <w:pPr>
              <w:jc w:val="center"/>
              <w:rPr>
                <w:rFonts w:ascii="Times New Roman" w:hAnsi="Times New Roman"/>
                <w:sz w:val="24"/>
                <w:szCs w:val="24"/>
              </w:rPr>
            </w:pPr>
            <w:r w:rsidRPr="00BD01BA">
              <w:rPr>
                <w:rFonts w:ascii="Times New Roman" w:hAnsi="Times New Roman"/>
                <w:sz w:val="24"/>
                <w:szCs w:val="24"/>
              </w:rPr>
              <w:t>Nuclease-</w:t>
            </w:r>
            <w:r w:rsidRPr="00B93C2F">
              <w:rPr>
                <w:rFonts w:ascii="Times New Roman" w:hAnsi="Times New Roman"/>
                <w:sz w:val="24"/>
                <w:szCs w:val="24"/>
              </w:rPr>
              <w:t>free</w:t>
            </w:r>
          </w:p>
        </w:tc>
      </w:tr>
      <w:tr w:rsidR="00704682"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842F44" w:rsidP="002C5565">
            <w:pPr>
              <w:jc w:val="center"/>
              <w:rPr>
                <w:rFonts w:ascii="Times New Roman" w:hAnsi="Times New Roman"/>
                <w:sz w:val="24"/>
                <w:szCs w:val="24"/>
              </w:rPr>
            </w:pPr>
            <w:r w:rsidRPr="00BD01BA">
              <w:rPr>
                <w:rFonts w:ascii="Times New Roman" w:hAnsi="Times New Roman"/>
                <w:sz w:val="24"/>
                <w:szCs w:val="24"/>
              </w:rPr>
              <w:t xml:space="preserve">Diethyl </w:t>
            </w:r>
            <w:proofErr w:type="spellStart"/>
            <w:r w:rsidRPr="00BD01BA">
              <w:rPr>
                <w:rFonts w:ascii="Times New Roman" w:hAnsi="Times New Roman"/>
                <w:sz w:val="24"/>
                <w:szCs w:val="24"/>
              </w:rPr>
              <w:t>pyrocarbonate</w:t>
            </w:r>
            <w:proofErr w:type="spellEnd"/>
            <w:r w:rsidRPr="00BD01BA">
              <w:rPr>
                <w:rFonts w:ascii="Times New Roman" w:hAnsi="Times New Roman"/>
                <w:sz w:val="24"/>
                <w:szCs w:val="24"/>
              </w:rPr>
              <w:t xml:space="preserve"> (DEPC)</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842F44" w:rsidP="002C5565">
            <w:pPr>
              <w:jc w:val="center"/>
              <w:rPr>
                <w:rFonts w:ascii="Times New Roman" w:hAnsi="Times New Roman"/>
                <w:sz w:val="24"/>
                <w:szCs w:val="24"/>
              </w:rPr>
            </w:pPr>
            <w:r w:rsidRPr="00BD01BA">
              <w:rPr>
                <w:rFonts w:ascii="Times New Roman" w:hAnsi="Times New Roman"/>
                <w:sz w:val="24"/>
                <w:szCs w:val="24"/>
              </w:rPr>
              <w:t>Sigma Life Science</w:t>
            </w:r>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842F44" w:rsidP="002C5565">
            <w:pPr>
              <w:jc w:val="center"/>
              <w:rPr>
                <w:rFonts w:ascii="Times New Roman" w:hAnsi="Times New Roman"/>
                <w:sz w:val="24"/>
                <w:szCs w:val="24"/>
              </w:rPr>
            </w:pPr>
            <w:r w:rsidRPr="00BD01BA">
              <w:rPr>
                <w:rFonts w:ascii="Times New Roman" w:hAnsi="Times New Roman"/>
                <w:sz w:val="24"/>
                <w:szCs w:val="24"/>
              </w:rPr>
              <w:t>D5758-50ML</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
        </w:tc>
      </w:tr>
      <w:tr w:rsidR="00704682"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sz w:val="24"/>
                <w:szCs w:val="24"/>
              </w:rPr>
              <w:t>Double-edge razor blades</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0D1C15">
            <w:pPr>
              <w:jc w:val="center"/>
              <w:rPr>
                <w:rFonts w:ascii="Times New Roman" w:hAnsi="Times New Roman"/>
                <w:sz w:val="24"/>
                <w:szCs w:val="24"/>
              </w:rPr>
            </w:pPr>
            <w:proofErr w:type="spellStart"/>
            <w:r w:rsidRPr="00B93C2F">
              <w:rPr>
                <w:rFonts w:ascii="Times New Roman" w:hAnsi="Times New Roman"/>
                <w:sz w:val="24"/>
                <w:szCs w:val="24"/>
              </w:rPr>
              <w:t>Stoelting</w:t>
            </w:r>
            <w:proofErr w:type="spellEnd"/>
            <w:r w:rsidRPr="00B93C2F">
              <w:rPr>
                <w:rFonts w:ascii="Times New Roman" w:hAnsi="Times New Roman"/>
                <w:sz w:val="24"/>
                <w:szCs w:val="24"/>
              </w:rPr>
              <w:t xml:space="preserve"> </w:t>
            </w:r>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sz w:val="24"/>
                <w:szCs w:val="24"/>
              </w:rPr>
              <w:t>51427</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
        </w:tc>
      </w:tr>
      <w:tr w:rsidR="00704682"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2C5565">
            <w:pPr>
              <w:jc w:val="center"/>
              <w:rPr>
                <w:rFonts w:ascii="Times New Roman" w:hAnsi="Times New Roman"/>
                <w:sz w:val="24"/>
                <w:szCs w:val="24"/>
              </w:rPr>
            </w:pPr>
            <w:proofErr w:type="spellStart"/>
            <w:r w:rsidRPr="00BD01BA">
              <w:rPr>
                <w:rFonts w:ascii="Times New Roman" w:hAnsi="Times New Roman"/>
                <w:sz w:val="24"/>
                <w:szCs w:val="24"/>
              </w:rPr>
              <w:t>Stoelting</w:t>
            </w:r>
            <w:proofErr w:type="spellEnd"/>
            <w:r w:rsidRPr="00BD01BA">
              <w:rPr>
                <w:rFonts w:ascii="Times New Roman" w:hAnsi="Times New Roman"/>
                <w:sz w:val="24"/>
                <w:szCs w:val="24"/>
              </w:rPr>
              <w:t xml:space="preserve"> tissue slicer with manual micrometer</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0D1C15">
            <w:pPr>
              <w:jc w:val="center"/>
              <w:rPr>
                <w:rFonts w:ascii="Times New Roman" w:hAnsi="Times New Roman"/>
                <w:sz w:val="24"/>
                <w:szCs w:val="24"/>
              </w:rPr>
            </w:pPr>
            <w:proofErr w:type="spellStart"/>
            <w:r w:rsidRPr="00BD01BA">
              <w:rPr>
                <w:rFonts w:ascii="Times New Roman" w:hAnsi="Times New Roman"/>
                <w:sz w:val="24"/>
                <w:szCs w:val="24"/>
              </w:rPr>
              <w:t>Stoelting</w:t>
            </w:r>
            <w:proofErr w:type="spellEnd"/>
            <w:r w:rsidRPr="00BD01BA">
              <w:rPr>
                <w:rFonts w:ascii="Times New Roman" w:hAnsi="Times New Roman"/>
                <w:sz w:val="24"/>
                <w:szCs w:val="24"/>
              </w:rPr>
              <w:t xml:space="preserve"> </w:t>
            </w:r>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6F7644" w:rsidP="002C5565">
            <w:pPr>
              <w:jc w:val="center"/>
              <w:rPr>
                <w:rFonts w:ascii="Times New Roman" w:hAnsi="Times New Roman"/>
                <w:sz w:val="24"/>
                <w:szCs w:val="24"/>
              </w:rPr>
            </w:pPr>
            <w:r w:rsidRPr="00BD01BA">
              <w:rPr>
                <w:rFonts w:ascii="Times New Roman" w:hAnsi="Times New Roman"/>
                <w:sz w:val="24"/>
                <w:szCs w:val="24"/>
              </w:rPr>
              <w:t>51425</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
        </w:tc>
      </w:tr>
      <w:tr w:rsidR="00704682"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664870" w:rsidP="00664870">
            <w:pPr>
              <w:jc w:val="center"/>
              <w:rPr>
                <w:rFonts w:ascii="Times New Roman" w:hAnsi="Times New Roman"/>
                <w:sz w:val="24"/>
                <w:szCs w:val="24"/>
              </w:rPr>
            </w:pPr>
            <w:r>
              <w:rPr>
                <w:rFonts w:ascii="Times New Roman" w:hAnsi="Times New Roman"/>
                <w:sz w:val="24"/>
                <w:szCs w:val="24"/>
              </w:rPr>
              <w:t>2/0 Round artist’s b</w:t>
            </w:r>
            <w:r w:rsidR="00704682" w:rsidRPr="00B93C2F">
              <w:rPr>
                <w:rFonts w:ascii="Times New Roman" w:hAnsi="Times New Roman"/>
                <w:sz w:val="24"/>
                <w:szCs w:val="24"/>
              </w:rPr>
              <w:t>rush</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0D1C15">
            <w:pPr>
              <w:jc w:val="center"/>
              <w:rPr>
                <w:rFonts w:ascii="Times New Roman" w:hAnsi="Times New Roman"/>
                <w:sz w:val="24"/>
                <w:szCs w:val="24"/>
              </w:rPr>
            </w:pPr>
            <w:r w:rsidRPr="00B93C2F">
              <w:rPr>
                <w:rFonts w:ascii="Times New Roman" w:hAnsi="Times New Roman"/>
                <w:sz w:val="24"/>
                <w:szCs w:val="24"/>
              </w:rPr>
              <w:t>Princeton Art &amp; Brush</w:t>
            </w:r>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sz w:val="24"/>
                <w:szCs w:val="24"/>
              </w:rPr>
              <w:t>4350R</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
        </w:tc>
      </w:tr>
      <w:tr w:rsidR="00704682"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sz w:val="24"/>
                <w:szCs w:val="24"/>
              </w:rPr>
              <w:t xml:space="preserve">Harris </w:t>
            </w:r>
            <w:proofErr w:type="spellStart"/>
            <w:r w:rsidRPr="00B93C2F">
              <w:rPr>
                <w:rFonts w:ascii="Times New Roman" w:hAnsi="Times New Roman"/>
                <w:sz w:val="24"/>
                <w:szCs w:val="24"/>
              </w:rPr>
              <w:t>Uni</w:t>
            </w:r>
            <w:proofErr w:type="spellEnd"/>
            <w:r w:rsidRPr="00B93C2F">
              <w:rPr>
                <w:rFonts w:ascii="Times New Roman" w:hAnsi="Times New Roman"/>
                <w:sz w:val="24"/>
                <w:szCs w:val="24"/>
              </w:rPr>
              <w:t xml:space="preserve">-Core </w:t>
            </w:r>
            <w:r w:rsidR="00AC0B4E">
              <w:rPr>
                <w:rFonts w:ascii="Times New Roman" w:hAnsi="Times New Roman"/>
                <w:sz w:val="24"/>
                <w:szCs w:val="24"/>
              </w:rPr>
              <w:t xml:space="preserve">tissue corer </w:t>
            </w:r>
            <w:r w:rsidRPr="00B93C2F">
              <w:rPr>
                <w:rFonts w:ascii="Times New Roman" w:hAnsi="Times New Roman"/>
                <w:sz w:val="24"/>
                <w:szCs w:val="24"/>
              </w:rPr>
              <w:t>(</w:t>
            </w:r>
            <w:r w:rsidR="00A32319" w:rsidRPr="00BD01BA">
              <w:rPr>
                <w:rFonts w:ascii="Times New Roman" w:hAnsi="Times New Roman"/>
                <w:sz w:val="24"/>
                <w:szCs w:val="24"/>
              </w:rPr>
              <w:t>0.75</w:t>
            </w:r>
            <w:r w:rsidRPr="00B93C2F">
              <w:rPr>
                <w:rFonts w:ascii="Times New Roman" w:hAnsi="Times New Roman"/>
                <w:sz w:val="24"/>
                <w:szCs w:val="24"/>
              </w:rPr>
              <w:t xml:space="preserve"> mm)</w:t>
            </w:r>
          </w:p>
        </w:tc>
        <w:tc>
          <w:tcPr>
            <w:tcW w:w="2201"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0D1C15">
            <w:pPr>
              <w:jc w:val="center"/>
              <w:rPr>
                <w:rFonts w:ascii="Times New Roman" w:hAnsi="Times New Roman"/>
                <w:sz w:val="24"/>
                <w:szCs w:val="24"/>
              </w:rPr>
            </w:pPr>
            <w:r w:rsidRPr="00B93C2F">
              <w:rPr>
                <w:rFonts w:ascii="Times New Roman" w:hAnsi="Times New Roman"/>
                <w:sz w:val="24"/>
                <w:szCs w:val="24"/>
              </w:rPr>
              <w:t>Ted Pella</w:t>
            </w:r>
          </w:p>
        </w:tc>
        <w:tc>
          <w:tcPr>
            <w:tcW w:w="1797" w:type="dxa"/>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r w:rsidRPr="00B93C2F">
              <w:rPr>
                <w:rFonts w:ascii="Times New Roman" w:hAnsi="Times New Roman"/>
                <w:sz w:val="24"/>
                <w:szCs w:val="24"/>
              </w:rPr>
              <w:t>150</w:t>
            </w:r>
            <w:r w:rsidR="00A32319" w:rsidRPr="00BD01BA">
              <w:rPr>
                <w:rFonts w:ascii="Times New Roman" w:hAnsi="Times New Roman"/>
                <w:sz w:val="24"/>
                <w:szCs w:val="24"/>
              </w:rPr>
              <w:t>72</w:t>
            </w:r>
          </w:p>
        </w:tc>
        <w:tc>
          <w:tcPr>
            <w:tcW w:w="0" w:type="auto"/>
            <w:tcBorders>
              <w:top w:val="outset" w:sz="6" w:space="0" w:color="auto"/>
              <w:left w:val="outset" w:sz="6" w:space="0" w:color="auto"/>
              <w:bottom w:val="outset" w:sz="6" w:space="0" w:color="auto"/>
              <w:right w:val="outset" w:sz="6" w:space="0" w:color="auto"/>
            </w:tcBorders>
            <w:vAlign w:val="center"/>
          </w:tcPr>
          <w:p w:rsidR="00704682" w:rsidRPr="00B93C2F" w:rsidRDefault="00704682" w:rsidP="002C5565">
            <w:pPr>
              <w:jc w:val="center"/>
              <w:rPr>
                <w:rFonts w:ascii="Times New Roman" w:hAnsi="Times New Roman"/>
                <w:sz w:val="24"/>
                <w:szCs w:val="24"/>
              </w:rPr>
            </w:pP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D01BA" w:rsidRDefault="00A32319" w:rsidP="002C5565">
            <w:pPr>
              <w:jc w:val="center"/>
              <w:rPr>
                <w:rFonts w:ascii="Times New Roman" w:hAnsi="Times New Roman"/>
                <w:sz w:val="24"/>
                <w:szCs w:val="24"/>
              </w:rPr>
            </w:pPr>
            <w:r w:rsidRPr="00B93C2F">
              <w:rPr>
                <w:rFonts w:ascii="Times New Roman" w:hAnsi="Times New Roman"/>
                <w:sz w:val="24"/>
                <w:szCs w:val="24"/>
              </w:rPr>
              <w:t xml:space="preserve">Harris </w:t>
            </w:r>
            <w:proofErr w:type="spellStart"/>
            <w:r w:rsidRPr="00B93C2F">
              <w:rPr>
                <w:rFonts w:ascii="Times New Roman" w:hAnsi="Times New Roman"/>
                <w:sz w:val="24"/>
                <w:szCs w:val="24"/>
              </w:rPr>
              <w:t>Uni</w:t>
            </w:r>
            <w:proofErr w:type="spellEnd"/>
            <w:r w:rsidRPr="00B93C2F">
              <w:rPr>
                <w:rFonts w:ascii="Times New Roman" w:hAnsi="Times New Roman"/>
                <w:sz w:val="24"/>
                <w:szCs w:val="24"/>
              </w:rPr>
              <w:t xml:space="preserve">-Core </w:t>
            </w:r>
            <w:r w:rsidR="00AC0B4E">
              <w:rPr>
                <w:rFonts w:ascii="Times New Roman" w:hAnsi="Times New Roman"/>
                <w:sz w:val="24"/>
                <w:szCs w:val="24"/>
              </w:rPr>
              <w:t xml:space="preserve">tissue corer </w:t>
            </w:r>
            <w:r w:rsidRPr="00B93C2F">
              <w:rPr>
                <w:rFonts w:ascii="Times New Roman" w:hAnsi="Times New Roman"/>
                <w:sz w:val="24"/>
                <w:szCs w:val="24"/>
              </w:rPr>
              <w:t>(1.0 mm)</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0D1C15">
            <w:pPr>
              <w:jc w:val="center"/>
              <w:rPr>
                <w:rFonts w:ascii="Times New Roman" w:hAnsi="Times New Roman"/>
                <w:sz w:val="24"/>
                <w:szCs w:val="24"/>
              </w:rPr>
            </w:pPr>
            <w:r w:rsidRPr="00B93C2F">
              <w:rPr>
                <w:rFonts w:ascii="Times New Roman" w:hAnsi="Times New Roman"/>
                <w:sz w:val="24"/>
                <w:szCs w:val="24"/>
              </w:rPr>
              <w:t>Ted Pella</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15099</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D01BA" w:rsidRDefault="00A32319" w:rsidP="002C5565">
            <w:pPr>
              <w:jc w:val="center"/>
              <w:rPr>
                <w:rFonts w:ascii="Times New Roman" w:hAnsi="Times New Roman"/>
                <w:sz w:val="24"/>
                <w:szCs w:val="24"/>
              </w:rPr>
            </w:pP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D01BA" w:rsidRDefault="00A32319" w:rsidP="002C5565">
            <w:pPr>
              <w:jc w:val="center"/>
              <w:rPr>
                <w:rFonts w:ascii="Times New Roman" w:hAnsi="Times New Roman"/>
                <w:sz w:val="24"/>
                <w:szCs w:val="24"/>
              </w:rPr>
            </w:pPr>
            <w:r w:rsidRPr="00B93C2F">
              <w:rPr>
                <w:rFonts w:ascii="Times New Roman" w:hAnsi="Times New Roman"/>
                <w:sz w:val="24"/>
                <w:szCs w:val="24"/>
              </w:rPr>
              <w:t xml:space="preserve">Harris </w:t>
            </w:r>
            <w:proofErr w:type="spellStart"/>
            <w:r w:rsidRPr="00B93C2F">
              <w:rPr>
                <w:rFonts w:ascii="Times New Roman" w:hAnsi="Times New Roman"/>
                <w:sz w:val="24"/>
                <w:szCs w:val="24"/>
              </w:rPr>
              <w:t>Uni</w:t>
            </w:r>
            <w:proofErr w:type="spellEnd"/>
            <w:r w:rsidRPr="00B93C2F">
              <w:rPr>
                <w:rFonts w:ascii="Times New Roman" w:hAnsi="Times New Roman"/>
                <w:sz w:val="24"/>
                <w:szCs w:val="24"/>
              </w:rPr>
              <w:t xml:space="preserve">-Core </w:t>
            </w:r>
            <w:r w:rsidR="00AC0B4E">
              <w:rPr>
                <w:rFonts w:ascii="Times New Roman" w:hAnsi="Times New Roman"/>
                <w:sz w:val="24"/>
                <w:szCs w:val="24"/>
              </w:rPr>
              <w:t xml:space="preserve">tissue corer </w:t>
            </w:r>
            <w:r w:rsidRPr="00B93C2F">
              <w:rPr>
                <w:rFonts w:ascii="Times New Roman" w:hAnsi="Times New Roman"/>
                <w:sz w:val="24"/>
                <w:szCs w:val="24"/>
              </w:rPr>
              <w:t>(1.</w:t>
            </w:r>
            <w:r w:rsidRPr="00BD01BA">
              <w:rPr>
                <w:rFonts w:ascii="Times New Roman" w:hAnsi="Times New Roman"/>
                <w:sz w:val="24"/>
                <w:szCs w:val="24"/>
              </w:rPr>
              <w:t>5</w:t>
            </w:r>
            <w:r w:rsidRPr="00B93C2F">
              <w:rPr>
                <w:rFonts w:ascii="Times New Roman" w:hAnsi="Times New Roman"/>
                <w:sz w:val="24"/>
                <w:szCs w:val="24"/>
              </w:rPr>
              <w:t xml:space="preserve"> mm)</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0D1C15">
            <w:pPr>
              <w:jc w:val="center"/>
              <w:rPr>
                <w:rFonts w:ascii="Times New Roman" w:hAnsi="Times New Roman"/>
                <w:sz w:val="24"/>
                <w:szCs w:val="24"/>
              </w:rPr>
            </w:pPr>
            <w:r w:rsidRPr="00B93C2F">
              <w:rPr>
                <w:rFonts w:ascii="Times New Roman" w:hAnsi="Times New Roman"/>
                <w:sz w:val="24"/>
                <w:szCs w:val="24"/>
              </w:rPr>
              <w:t>Ted Pella</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150</w:t>
            </w:r>
            <w:r w:rsidRPr="00BD01BA">
              <w:rPr>
                <w:rFonts w:ascii="Times New Roman" w:hAnsi="Times New Roman"/>
                <w:sz w:val="24"/>
                <w:szCs w:val="24"/>
              </w:rPr>
              <w:t>75</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D01BA" w:rsidRDefault="00A32319" w:rsidP="002C5565">
            <w:pPr>
              <w:jc w:val="center"/>
              <w:rPr>
                <w:rFonts w:ascii="Times New Roman" w:hAnsi="Times New Roman"/>
                <w:sz w:val="24"/>
                <w:szCs w:val="24"/>
              </w:rPr>
            </w:pP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D01BA" w:rsidRDefault="00A32319" w:rsidP="002C5565">
            <w:pPr>
              <w:jc w:val="center"/>
              <w:rPr>
                <w:rFonts w:ascii="Times New Roman" w:hAnsi="Times New Roman"/>
                <w:sz w:val="24"/>
                <w:szCs w:val="24"/>
              </w:rPr>
            </w:pPr>
            <w:r w:rsidRPr="00B93C2F">
              <w:rPr>
                <w:rFonts w:ascii="Times New Roman" w:hAnsi="Times New Roman"/>
                <w:sz w:val="24"/>
                <w:szCs w:val="24"/>
              </w:rPr>
              <w:t xml:space="preserve">Harris </w:t>
            </w:r>
            <w:proofErr w:type="spellStart"/>
            <w:r w:rsidRPr="00B93C2F">
              <w:rPr>
                <w:rFonts w:ascii="Times New Roman" w:hAnsi="Times New Roman"/>
                <w:sz w:val="24"/>
                <w:szCs w:val="24"/>
              </w:rPr>
              <w:t>Uni</w:t>
            </w:r>
            <w:proofErr w:type="spellEnd"/>
            <w:r w:rsidRPr="00B93C2F">
              <w:rPr>
                <w:rFonts w:ascii="Times New Roman" w:hAnsi="Times New Roman"/>
                <w:sz w:val="24"/>
                <w:szCs w:val="24"/>
              </w:rPr>
              <w:t xml:space="preserve">-Core </w:t>
            </w:r>
            <w:r w:rsidR="00AC0B4E">
              <w:rPr>
                <w:rFonts w:ascii="Times New Roman" w:hAnsi="Times New Roman"/>
                <w:sz w:val="24"/>
                <w:szCs w:val="24"/>
              </w:rPr>
              <w:t xml:space="preserve">tissue corer </w:t>
            </w:r>
            <w:r w:rsidRPr="00B93C2F">
              <w:rPr>
                <w:rFonts w:ascii="Times New Roman" w:hAnsi="Times New Roman"/>
                <w:sz w:val="24"/>
                <w:szCs w:val="24"/>
              </w:rPr>
              <w:t>(</w:t>
            </w:r>
            <w:r w:rsidRPr="00BD01BA">
              <w:rPr>
                <w:rFonts w:ascii="Times New Roman" w:hAnsi="Times New Roman"/>
                <w:sz w:val="24"/>
                <w:szCs w:val="24"/>
              </w:rPr>
              <w:t>2</w:t>
            </w:r>
            <w:r w:rsidRPr="00B93C2F">
              <w:rPr>
                <w:rFonts w:ascii="Times New Roman" w:hAnsi="Times New Roman"/>
                <w:sz w:val="24"/>
                <w:szCs w:val="24"/>
              </w:rPr>
              <w:t>.0 mm)</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0D1C15">
            <w:pPr>
              <w:jc w:val="center"/>
              <w:rPr>
                <w:rFonts w:ascii="Times New Roman" w:hAnsi="Times New Roman"/>
                <w:sz w:val="24"/>
                <w:szCs w:val="24"/>
              </w:rPr>
            </w:pPr>
            <w:r w:rsidRPr="00B93C2F">
              <w:rPr>
                <w:rFonts w:ascii="Times New Roman" w:hAnsi="Times New Roman"/>
                <w:sz w:val="24"/>
                <w:szCs w:val="24"/>
              </w:rPr>
              <w:t>Ted Pella</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150</w:t>
            </w:r>
            <w:r w:rsidRPr="00BD01BA">
              <w:rPr>
                <w:rFonts w:ascii="Times New Roman" w:hAnsi="Times New Roman"/>
                <w:sz w:val="24"/>
                <w:szCs w:val="24"/>
              </w:rPr>
              <w:t>76</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D01BA" w:rsidRDefault="00A32319" w:rsidP="002C5565">
            <w:pPr>
              <w:jc w:val="center"/>
              <w:rPr>
                <w:rFonts w:ascii="Times New Roman" w:hAnsi="Times New Roman"/>
                <w:sz w:val="24"/>
                <w:szCs w:val="24"/>
              </w:rPr>
            </w:pPr>
          </w:p>
        </w:tc>
      </w:tr>
      <w:tr w:rsidR="00A32319" w:rsidRPr="00BD01BA" w:rsidTr="000D1C15">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0D1C15" w:rsidRDefault="00A32319" w:rsidP="000D1C15">
            <w:pPr>
              <w:jc w:val="center"/>
              <w:rPr>
                <w:rFonts w:ascii="Times New Roman" w:hAnsi="Times New Roman"/>
                <w:sz w:val="24"/>
                <w:szCs w:val="24"/>
              </w:rPr>
            </w:pPr>
            <w:r w:rsidRPr="000D1C15">
              <w:rPr>
                <w:rFonts w:ascii="Times New Roman" w:hAnsi="Times New Roman"/>
                <w:sz w:val="24"/>
                <w:szCs w:val="24"/>
              </w:rPr>
              <w:t>Guillotine</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0D1C15" w:rsidP="000D1C15">
            <w:pPr>
              <w:jc w:val="center"/>
              <w:rPr>
                <w:rFonts w:ascii="Times New Roman" w:hAnsi="Times New Roman"/>
                <w:sz w:val="24"/>
                <w:szCs w:val="24"/>
              </w:rPr>
            </w:pPr>
            <w:r>
              <w:rPr>
                <w:rFonts w:ascii="Times New Roman" w:hAnsi="Times New Roman"/>
                <w:sz w:val="24"/>
                <w:szCs w:val="24"/>
              </w:rPr>
              <w:t>Braintree Scientific</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0D1C15" w:rsidP="000D1C15">
            <w:pPr>
              <w:jc w:val="center"/>
              <w:rPr>
                <w:rFonts w:ascii="Times New Roman" w:hAnsi="Times New Roman"/>
                <w:sz w:val="24"/>
                <w:szCs w:val="24"/>
              </w:rPr>
            </w:pPr>
            <w:r>
              <w:rPr>
                <w:rFonts w:ascii="Times New Roman" w:hAnsi="Times New Roman"/>
                <w:sz w:val="24"/>
                <w:szCs w:val="24"/>
              </w:rPr>
              <w:t>RG-100</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A32319" w:rsidP="000D1C15">
            <w:pPr>
              <w:jc w:val="center"/>
              <w:rPr>
                <w:rFonts w:ascii="Times New Roman" w:hAnsi="Times New Roman"/>
                <w:sz w:val="24"/>
                <w:szCs w:val="24"/>
              </w:rPr>
            </w:pP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93C2F" w:rsidRDefault="00DA22C3" w:rsidP="002C5565">
            <w:pPr>
              <w:jc w:val="center"/>
              <w:rPr>
                <w:rFonts w:ascii="Times New Roman" w:hAnsi="Times New Roman"/>
                <w:sz w:val="24"/>
                <w:szCs w:val="24"/>
              </w:rPr>
            </w:pPr>
            <w:proofErr w:type="spellStart"/>
            <w:r w:rsidRPr="00B93C2F">
              <w:rPr>
                <w:rFonts w:ascii="Times New Roman" w:hAnsi="Times New Roman"/>
                <w:sz w:val="24"/>
                <w:szCs w:val="24"/>
              </w:rPr>
              <w:t>DecapiCone</w:t>
            </w:r>
            <w:r w:rsidR="00A32319" w:rsidRPr="00B93C2F">
              <w:rPr>
                <w:rFonts w:ascii="Times New Roman" w:hAnsi="Times New Roman"/>
                <w:sz w:val="24"/>
                <w:szCs w:val="24"/>
              </w:rPr>
              <w:t>s</w:t>
            </w:r>
            <w:proofErr w:type="spellEnd"/>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0D1C15">
            <w:pPr>
              <w:jc w:val="center"/>
              <w:rPr>
                <w:rFonts w:ascii="Times New Roman" w:hAnsi="Times New Roman"/>
                <w:sz w:val="24"/>
                <w:szCs w:val="24"/>
              </w:rPr>
            </w:pPr>
            <w:r w:rsidRPr="00B93C2F">
              <w:rPr>
                <w:rFonts w:ascii="Times New Roman" w:hAnsi="Times New Roman"/>
                <w:sz w:val="24"/>
                <w:szCs w:val="24"/>
              </w:rPr>
              <w:t>Braintree Scientific</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MDC-200</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93C2F" w:rsidRDefault="00842F44" w:rsidP="002C5565">
            <w:pPr>
              <w:jc w:val="center"/>
              <w:rPr>
                <w:rFonts w:ascii="Times New Roman" w:hAnsi="Times New Roman"/>
                <w:sz w:val="24"/>
                <w:szCs w:val="24"/>
              </w:rPr>
            </w:pPr>
            <w:proofErr w:type="spellStart"/>
            <w:r w:rsidRPr="00B93C2F">
              <w:rPr>
                <w:rFonts w:ascii="Times New Roman" w:hAnsi="Times New Roman"/>
                <w:sz w:val="24"/>
                <w:szCs w:val="24"/>
              </w:rPr>
              <w:t>HyClone</w:t>
            </w:r>
            <w:proofErr w:type="spellEnd"/>
            <w:r w:rsidRPr="00BD01BA">
              <w:rPr>
                <w:rFonts w:ascii="Times New Roman" w:hAnsi="Times New Roman"/>
                <w:sz w:val="24"/>
                <w:szCs w:val="24"/>
                <w:vertAlign w:val="superscript"/>
              </w:rPr>
              <w:t>®</w:t>
            </w:r>
            <w:r w:rsidRPr="00B93C2F">
              <w:rPr>
                <w:rFonts w:ascii="Times New Roman" w:hAnsi="Times New Roman"/>
                <w:sz w:val="24"/>
                <w:szCs w:val="24"/>
              </w:rPr>
              <w:t xml:space="preserve"> Earle’s balanced salt solution (EBSS)</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842F44" w:rsidP="002C5565">
            <w:pPr>
              <w:jc w:val="center"/>
              <w:rPr>
                <w:rFonts w:ascii="Times New Roman" w:hAnsi="Times New Roman"/>
                <w:sz w:val="24"/>
                <w:szCs w:val="24"/>
              </w:rPr>
            </w:pPr>
            <w:r w:rsidRPr="00B93C2F">
              <w:rPr>
                <w:rFonts w:ascii="Times New Roman" w:hAnsi="Times New Roman"/>
                <w:sz w:val="24"/>
                <w:szCs w:val="24"/>
              </w:rPr>
              <w:t>Thermo Scientific</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842F44" w:rsidP="002C5565">
            <w:pPr>
              <w:jc w:val="center"/>
              <w:rPr>
                <w:rFonts w:ascii="Times New Roman" w:hAnsi="Times New Roman"/>
                <w:sz w:val="24"/>
                <w:szCs w:val="24"/>
              </w:rPr>
            </w:pPr>
            <w:r w:rsidRPr="00B93C2F">
              <w:rPr>
                <w:rFonts w:ascii="Times New Roman" w:hAnsi="Times New Roman"/>
                <w:sz w:val="24"/>
                <w:szCs w:val="24"/>
              </w:rPr>
              <w:t>SH30029.02</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 xml:space="preserve">25 </w:t>
            </w:r>
            <w:proofErr w:type="spellStart"/>
            <w:r w:rsidRPr="00B93C2F">
              <w:rPr>
                <w:rFonts w:ascii="Times New Roman" w:hAnsi="Times New Roman"/>
                <w:sz w:val="24"/>
                <w:szCs w:val="24"/>
              </w:rPr>
              <w:t>mL</w:t>
            </w:r>
            <w:proofErr w:type="spellEnd"/>
            <w:r w:rsidRPr="00B93C2F">
              <w:rPr>
                <w:rFonts w:ascii="Times New Roman" w:hAnsi="Times New Roman"/>
                <w:sz w:val="24"/>
                <w:szCs w:val="24"/>
              </w:rPr>
              <w:t xml:space="preserve"> </w:t>
            </w:r>
            <w:proofErr w:type="spellStart"/>
            <w:r w:rsidRPr="00B93C2F">
              <w:rPr>
                <w:rFonts w:ascii="Times New Roman" w:hAnsi="Times New Roman"/>
                <w:sz w:val="24"/>
                <w:szCs w:val="24"/>
              </w:rPr>
              <w:t>pipets</w:t>
            </w:r>
            <w:proofErr w:type="spellEnd"/>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0D1C15">
            <w:pPr>
              <w:jc w:val="center"/>
              <w:rPr>
                <w:rFonts w:ascii="Times New Roman" w:hAnsi="Times New Roman"/>
                <w:sz w:val="24"/>
                <w:szCs w:val="24"/>
              </w:rPr>
            </w:pPr>
            <w:r w:rsidRPr="00B93C2F">
              <w:rPr>
                <w:rFonts w:ascii="Times New Roman" w:hAnsi="Times New Roman"/>
                <w:sz w:val="24"/>
                <w:szCs w:val="24"/>
              </w:rPr>
              <w:t>Corning</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4489</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C81743" w:rsidP="002C5565">
            <w:pPr>
              <w:jc w:val="center"/>
              <w:rPr>
                <w:rFonts w:ascii="Times New Roman" w:hAnsi="Times New Roman"/>
                <w:sz w:val="24"/>
                <w:szCs w:val="24"/>
              </w:rPr>
            </w:pPr>
            <w:r w:rsidRPr="00BD01BA">
              <w:rPr>
                <w:rFonts w:ascii="Times New Roman" w:hAnsi="Times New Roman"/>
                <w:sz w:val="24"/>
                <w:szCs w:val="24"/>
              </w:rPr>
              <w:t>Nuclease-</w:t>
            </w:r>
            <w:r w:rsidRPr="00B93C2F">
              <w:rPr>
                <w:rFonts w:ascii="Times New Roman" w:hAnsi="Times New Roman"/>
                <w:sz w:val="24"/>
                <w:szCs w:val="24"/>
              </w:rPr>
              <w:t>free</w:t>
            </w:r>
          </w:p>
        </w:tc>
      </w:tr>
      <w:tr w:rsidR="00B93C2F"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B93C2F" w:rsidRPr="00BD01BA" w:rsidRDefault="00B93C2F" w:rsidP="002C5565">
            <w:pPr>
              <w:jc w:val="center"/>
              <w:rPr>
                <w:rFonts w:ascii="Times New Roman" w:hAnsi="Times New Roman"/>
                <w:sz w:val="24"/>
                <w:szCs w:val="24"/>
              </w:rPr>
            </w:pPr>
            <w:proofErr w:type="spellStart"/>
            <w:r w:rsidRPr="00BD01BA">
              <w:rPr>
                <w:rFonts w:ascii="Times New Roman" w:hAnsi="Times New Roman"/>
                <w:sz w:val="24"/>
                <w:szCs w:val="24"/>
              </w:rPr>
              <w:t>epT.I.P.S</w:t>
            </w:r>
            <w:proofErr w:type="spellEnd"/>
            <w:r w:rsidRPr="00BD01BA">
              <w:rPr>
                <w:rFonts w:ascii="Times New Roman" w:hAnsi="Times New Roman"/>
                <w:sz w:val="24"/>
                <w:szCs w:val="24"/>
              </w:rPr>
              <w:t xml:space="preserve">. </w:t>
            </w:r>
            <w:proofErr w:type="spellStart"/>
            <w:r w:rsidRPr="00BD01BA">
              <w:rPr>
                <w:rFonts w:ascii="Times New Roman" w:hAnsi="Times New Roman"/>
                <w:sz w:val="24"/>
                <w:szCs w:val="24"/>
              </w:rPr>
              <w:t>LoRetention</w:t>
            </w:r>
            <w:proofErr w:type="spellEnd"/>
            <w:r w:rsidRPr="00BD01BA">
              <w:rPr>
                <w:rFonts w:ascii="Times New Roman" w:hAnsi="Times New Roman"/>
                <w:sz w:val="24"/>
                <w:szCs w:val="24"/>
              </w:rPr>
              <w:t xml:space="preserve"> </w:t>
            </w:r>
            <w:proofErr w:type="spellStart"/>
            <w:r w:rsidRPr="00BD01BA">
              <w:rPr>
                <w:rFonts w:ascii="Times New Roman" w:hAnsi="Times New Roman"/>
                <w:sz w:val="24"/>
                <w:szCs w:val="24"/>
              </w:rPr>
              <w:t>Dualfilter</w:t>
            </w:r>
            <w:proofErr w:type="spellEnd"/>
            <w:r w:rsidRPr="00BD01BA">
              <w:rPr>
                <w:rFonts w:ascii="Times New Roman" w:hAnsi="Times New Roman"/>
                <w:sz w:val="24"/>
                <w:szCs w:val="24"/>
              </w:rPr>
              <w:t xml:space="preserve"> </w:t>
            </w:r>
            <w:proofErr w:type="spellStart"/>
            <w:r w:rsidRPr="00BD01BA">
              <w:rPr>
                <w:rFonts w:ascii="Times New Roman" w:hAnsi="Times New Roman"/>
                <w:sz w:val="24"/>
                <w:szCs w:val="24"/>
              </w:rPr>
              <w:t>pipet</w:t>
            </w:r>
            <w:proofErr w:type="spellEnd"/>
            <w:r w:rsidRPr="00BD01BA">
              <w:rPr>
                <w:rFonts w:ascii="Times New Roman" w:hAnsi="Times New Roman"/>
                <w:sz w:val="24"/>
                <w:szCs w:val="24"/>
              </w:rPr>
              <w:t xml:space="preserve"> tips, 20 – 300 µL</w:t>
            </w:r>
          </w:p>
        </w:tc>
        <w:tc>
          <w:tcPr>
            <w:tcW w:w="2201" w:type="dxa"/>
            <w:tcBorders>
              <w:top w:val="outset" w:sz="6" w:space="0" w:color="auto"/>
              <w:left w:val="outset" w:sz="6" w:space="0" w:color="auto"/>
              <w:bottom w:val="outset" w:sz="6" w:space="0" w:color="auto"/>
              <w:right w:val="outset" w:sz="6" w:space="0" w:color="auto"/>
            </w:tcBorders>
            <w:vAlign w:val="center"/>
          </w:tcPr>
          <w:p w:rsidR="00B93C2F" w:rsidRPr="00B93C2F" w:rsidRDefault="00B93C2F" w:rsidP="002C5565">
            <w:pPr>
              <w:jc w:val="center"/>
              <w:rPr>
                <w:rFonts w:ascii="Times New Roman" w:hAnsi="Times New Roman"/>
                <w:sz w:val="24"/>
                <w:szCs w:val="24"/>
              </w:rPr>
            </w:pPr>
            <w:proofErr w:type="spellStart"/>
            <w:r w:rsidRPr="00B93C2F">
              <w:rPr>
                <w:rFonts w:ascii="Times New Roman" w:hAnsi="Times New Roman"/>
                <w:sz w:val="24"/>
                <w:szCs w:val="24"/>
              </w:rPr>
              <w:t>Eppendorf</w:t>
            </w:r>
            <w:proofErr w:type="spellEnd"/>
          </w:p>
        </w:tc>
        <w:tc>
          <w:tcPr>
            <w:tcW w:w="1797" w:type="dxa"/>
            <w:tcBorders>
              <w:top w:val="outset" w:sz="6" w:space="0" w:color="auto"/>
              <w:left w:val="outset" w:sz="6" w:space="0" w:color="auto"/>
              <w:bottom w:val="outset" w:sz="6" w:space="0" w:color="auto"/>
              <w:right w:val="outset" w:sz="6" w:space="0" w:color="auto"/>
            </w:tcBorders>
            <w:vAlign w:val="center"/>
          </w:tcPr>
          <w:p w:rsidR="00B93C2F" w:rsidRPr="00B93C2F" w:rsidRDefault="00B93C2F" w:rsidP="002C5565">
            <w:pPr>
              <w:jc w:val="center"/>
              <w:rPr>
                <w:rFonts w:ascii="Times New Roman" w:hAnsi="Times New Roman"/>
                <w:sz w:val="24"/>
                <w:szCs w:val="24"/>
              </w:rPr>
            </w:pPr>
            <w:r w:rsidRPr="00BD01BA">
              <w:rPr>
                <w:rStyle w:val="catorderno"/>
                <w:rFonts w:ascii="Times New Roman" w:hAnsi="Times New Roman"/>
                <w:sz w:val="24"/>
                <w:szCs w:val="24"/>
              </w:rPr>
              <w:t>0030 077.636</w:t>
            </w:r>
          </w:p>
        </w:tc>
        <w:tc>
          <w:tcPr>
            <w:tcW w:w="0" w:type="auto"/>
            <w:tcBorders>
              <w:top w:val="outset" w:sz="6" w:space="0" w:color="auto"/>
              <w:left w:val="outset" w:sz="6" w:space="0" w:color="auto"/>
              <w:bottom w:val="outset" w:sz="6" w:space="0" w:color="auto"/>
              <w:right w:val="outset" w:sz="6" w:space="0" w:color="auto"/>
            </w:tcBorders>
            <w:vAlign w:val="center"/>
          </w:tcPr>
          <w:p w:rsidR="00B93C2F" w:rsidRPr="00B93C2F" w:rsidRDefault="00B93C2F" w:rsidP="002C5565">
            <w:pPr>
              <w:jc w:val="center"/>
              <w:rPr>
                <w:rFonts w:ascii="Times New Roman" w:hAnsi="Times New Roman"/>
                <w:sz w:val="24"/>
                <w:szCs w:val="24"/>
              </w:rPr>
            </w:pP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proofErr w:type="spellStart"/>
            <w:r w:rsidRPr="00BD01BA">
              <w:rPr>
                <w:rFonts w:ascii="Times New Roman" w:hAnsi="Times New Roman"/>
                <w:sz w:val="24"/>
                <w:szCs w:val="24"/>
              </w:rPr>
              <w:t>TrakMates</w:t>
            </w:r>
            <w:proofErr w:type="spellEnd"/>
            <w:r w:rsidRPr="00BD01BA">
              <w:rPr>
                <w:rFonts w:ascii="Times New Roman" w:hAnsi="Times New Roman"/>
                <w:sz w:val="24"/>
                <w:szCs w:val="24"/>
              </w:rPr>
              <w:t xml:space="preserve"> screw top tubes with caps</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Thermo Scientific</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3741</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93C2F" w:rsidRDefault="00A36C04" w:rsidP="002C5565">
            <w:pPr>
              <w:jc w:val="center"/>
              <w:rPr>
                <w:rFonts w:ascii="Times New Roman" w:hAnsi="Times New Roman"/>
                <w:sz w:val="24"/>
                <w:szCs w:val="24"/>
              </w:rPr>
            </w:pPr>
            <w:proofErr w:type="spellStart"/>
            <w:r w:rsidRPr="00BD01BA">
              <w:rPr>
                <w:rFonts w:ascii="Times New Roman" w:hAnsi="Times New Roman"/>
                <w:sz w:val="24"/>
                <w:szCs w:val="24"/>
              </w:rPr>
              <w:t>VisionMate</w:t>
            </w:r>
            <w:proofErr w:type="spellEnd"/>
            <w:r w:rsidRPr="00BD01BA">
              <w:rPr>
                <w:rFonts w:ascii="Times New Roman" w:hAnsi="Times New Roman"/>
                <w:sz w:val="24"/>
                <w:szCs w:val="24"/>
              </w:rPr>
              <w:t xml:space="preserve"> wireless 2D b</w:t>
            </w:r>
            <w:r w:rsidR="00A221C6" w:rsidRPr="00BD01BA">
              <w:rPr>
                <w:rFonts w:ascii="Times New Roman" w:hAnsi="Times New Roman"/>
                <w:sz w:val="24"/>
                <w:szCs w:val="24"/>
              </w:rPr>
              <w:t xml:space="preserve">arcode </w:t>
            </w:r>
            <w:r w:rsidRPr="00BD01BA">
              <w:rPr>
                <w:rFonts w:ascii="Times New Roman" w:hAnsi="Times New Roman"/>
                <w:sz w:val="24"/>
                <w:szCs w:val="24"/>
              </w:rPr>
              <w:t>r</w:t>
            </w:r>
            <w:r w:rsidR="00A221C6" w:rsidRPr="00BD01BA">
              <w:rPr>
                <w:rFonts w:ascii="Times New Roman" w:hAnsi="Times New Roman"/>
                <w:sz w:val="24"/>
                <w:szCs w:val="24"/>
              </w:rPr>
              <w:t>eader</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221C6" w:rsidP="002C5565">
            <w:pPr>
              <w:jc w:val="center"/>
              <w:rPr>
                <w:rFonts w:ascii="Times New Roman" w:hAnsi="Times New Roman"/>
                <w:sz w:val="24"/>
                <w:szCs w:val="24"/>
              </w:rPr>
            </w:pPr>
            <w:r w:rsidRPr="00BD01BA">
              <w:rPr>
                <w:rFonts w:ascii="Times New Roman" w:hAnsi="Times New Roman"/>
                <w:sz w:val="24"/>
                <w:szCs w:val="24"/>
              </w:rPr>
              <w:t>Thermo Scientific</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221C6" w:rsidP="002C5565">
            <w:pPr>
              <w:jc w:val="center"/>
              <w:rPr>
                <w:rFonts w:ascii="Times New Roman" w:hAnsi="Times New Roman"/>
                <w:sz w:val="24"/>
                <w:szCs w:val="24"/>
              </w:rPr>
            </w:pPr>
            <w:r w:rsidRPr="00BD01BA">
              <w:rPr>
                <w:rFonts w:ascii="Times New Roman" w:hAnsi="Times New Roman"/>
                <w:sz w:val="24"/>
                <w:szCs w:val="24"/>
              </w:rPr>
              <w:t>3122MTX</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p>
        </w:tc>
      </w:tr>
      <w:tr w:rsidR="00A221C6"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221C6" w:rsidRPr="00BD01BA" w:rsidRDefault="00A221C6" w:rsidP="002C5565">
            <w:pPr>
              <w:jc w:val="center"/>
              <w:rPr>
                <w:rFonts w:ascii="Times New Roman" w:hAnsi="Times New Roman"/>
                <w:sz w:val="24"/>
                <w:szCs w:val="24"/>
              </w:rPr>
            </w:pPr>
            <w:proofErr w:type="spellStart"/>
            <w:r w:rsidRPr="00BD01BA">
              <w:rPr>
                <w:rFonts w:ascii="Times New Roman" w:hAnsi="Times New Roman"/>
                <w:sz w:val="24"/>
                <w:szCs w:val="24"/>
              </w:rPr>
              <w:t>VisionMate</w:t>
            </w:r>
            <w:proofErr w:type="spellEnd"/>
            <w:r w:rsidRPr="00BD01BA">
              <w:rPr>
                <w:rFonts w:ascii="Times New Roman" w:hAnsi="Times New Roman"/>
                <w:sz w:val="24"/>
                <w:szCs w:val="24"/>
              </w:rPr>
              <w:t xml:space="preserve"> SR single rack 2D barcode reader</w:t>
            </w:r>
          </w:p>
        </w:tc>
        <w:tc>
          <w:tcPr>
            <w:tcW w:w="2201" w:type="dxa"/>
            <w:tcBorders>
              <w:top w:val="outset" w:sz="6" w:space="0" w:color="auto"/>
              <w:left w:val="outset" w:sz="6" w:space="0" w:color="auto"/>
              <w:bottom w:val="outset" w:sz="6" w:space="0" w:color="auto"/>
              <w:right w:val="outset" w:sz="6" w:space="0" w:color="auto"/>
            </w:tcBorders>
            <w:vAlign w:val="center"/>
          </w:tcPr>
          <w:p w:rsidR="00A221C6" w:rsidRPr="00BD01BA" w:rsidRDefault="00C81743" w:rsidP="002C5565">
            <w:pPr>
              <w:jc w:val="center"/>
              <w:rPr>
                <w:rFonts w:ascii="Times New Roman" w:hAnsi="Times New Roman"/>
                <w:sz w:val="24"/>
                <w:szCs w:val="24"/>
              </w:rPr>
            </w:pPr>
            <w:r w:rsidRPr="00BD01BA">
              <w:rPr>
                <w:rFonts w:ascii="Times New Roman" w:hAnsi="Times New Roman"/>
                <w:sz w:val="24"/>
                <w:szCs w:val="24"/>
              </w:rPr>
              <w:t>Thermo Scientific</w:t>
            </w:r>
          </w:p>
        </w:tc>
        <w:tc>
          <w:tcPr>
            <w:tcW w:w="1797" w:type="dxa"/>
            <w:tcBorders>
              <w:top w:val="outset" w:sz="6" w:space="0" w:color="auto"/>
              <w:left w:val="outset" w:sz="6" w:space="0" w:color="auto"/>
              <w:bottom w:val="outset" w:sz="6" w:space="0" w:color="auto"/>
              <w:right w:val="outset" w:sz="6" w:space="0" w:color="auto"/>
            </w:tcBorders>
            <w:vAlign w:val="center"/>
          </w:tcPr>
          <w:p w:rsidR="00A221C6" w:rsidRPr="00BD01BA" w:rsidRDefault="00C81743" w:rsidP="002C5565">
            <w:pPr>
              <w:jc w:val="center"/>
              <w:rPr>
                <w:rFonts w:ascii="Times New Roman" w:hAnsi="Times New Roman"/>
                <w:sz w:val="24"/>
                <w:szCs w:val="24"/>
              </w:rPr>
            </w:pPr>
            <w:r w:rsidRPr="00BD01BA">
              <w:rPr>
                <w:rFonts w:ascii="Times New Roman" w:hAnsi="Times New Roman"/>
                <w:sz w:val="24"/>
                <w:szCs w:val="24"/>
              </w:rPr>
              <w:t>3115</w:t>
            </w:r>
          </w:p>
        </w:tc>
        <w:tc>
          <w:tcPr>
            <w:tcW w:w="0" w:type="auto"/>
            <w:tcBorders>
              <w:top w:val="outset" w:sz="6" w:space="0" w:color="auto"/>
              <w:left w:val="outset" w:sz="6" w:space="0" w:color="auto"/>
              <w:bottom w:val="outset" w:sz="6" w:space="0" w:color="auto"/>
              <w:right w:val="outset" w:sz="6" w:space="0" w:color="auto"/>
            </w:tcBorders>
            <w:vAlign w:val="center"/>
          </w:tcPr>
          <w:p w:rsidR="00A221C6" w:rsidRPr="00BD01BA" w:rsidRDefault="00A221C6" w:rsidP="002C5565">
            <w:pPr>
              <w:jc w:val="center"/>
              <w:rPr>
                <w:rFonts w:ascii="Times New Roman" w:hAnsi="Times New Roman"/>
                <w:sz w:val="24"/>
                <w:szCs w:val="24"/>
              </w:rPr>
            </w:pP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lastRenderedPageBreak/>
              <w:t>1-200 µL universal fit pipette tips</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0D1C15">
            <w:pPr>
              <w:jc w:val="center"/>
              <w:rPr>
                <w:rFonts w:ascii="Times New Roman" w:hAnsi="Times New Roman"/>
                <w:sz w:val="24"/>
                <w:szCs w:val="24"/>
              </w:rPr>
            </w:pPr>
            <w:r w:rsidRPr="00B93C2F">
              <w:rPr>
                <w:rFonts w:ascii="Times New Roman" w:hAnsi="Times New Roman"/>
                <w:sz w:val="24"/>
                <w:szCs w:val="24"/>
              </w:rPr>
              <w:t>Corning</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4864</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C81743" w:rsidP="002C5565">
            <w:pPr>
              <w:jc w:val="center"/>
              <w:rPr>
                <w:rFonts w:ascii="Times New Roman" w:hAnsi="Times New Roman"/>
                <w:sz w:val="24"/>
                <w:szCs w:val="24"/>
              </w:rPr>
            </w:pPr>
            <w:r w:rsidRPr="00BD01BA">
              <w:rPr>
                <w:rFonts w:ascii="Times New Roman" w:hAnsi="Times New Roman"/>
                <w:sz w:val="24"/>
                <w:szCs w:val="24"/>
              </w:rPr>
              <w:t>Nuclease-</w:t>
            </w:r>
            <w:r w:rsidR="00A32319" w:rsidRPr="00B93C2F">
              <w:rPr>
                <w:rFonts w:ascii="Times New Roman" w:hAnsi="Times New Roman"/>
                <w:sz w:val="24"/>
                <w:szCs w:val="24"/>
              </w:rPr>
              <w:t>free</w:t>
            </w: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93C2F" w:rsidRDefault="00C81743" w:rsidP="002C5565">
            <w:pPr>
              <w:jc w:val="center"/>
              <w:rPr>
                <w:rFonts w:ascii="Times New Roman" w:hAnsi="Times New Roman"/>
                <w:sz w:val="24"/>
                <w:szCs w:val="24"/>
              </w:rPr>
            </w:pPr>
            <w:proofErr w:type="spellStart"/>
            <w:r w:rsidRPr="00BD01BA">
              <w:rPr>
                <w:rFonts w:ascii="Times New Roman" w:hAnsi="Times New Roman"/>
                <w:sz w:val="24"/>
                <w:szCs w:val="24"/>
              </w:rPr>
              <w:t>C</w:t>
            </w:r>
            <w:r w:rsidR="002C5565" w:rsidRPr="00BD01BA">
              <w:rPr>
                <w:rFonts w:ascii="Times New Roman" w:hAnsi="Times New Roman"/>
                <w:sz w:val="24"/>
                <w:szCs w:val="24"/>
              </w:rPr>
              <w:t>ellstar</w:t>
            </w:r>
            <w:proofErr w:type="spellEnd"/>
            <w:r w:rsidR="00A32319" w:rsidRPr="00B93C2F">
              <w:rPr>
                <w:rFonts w:ascii="Times New Roman" w:hAnsi="Times New Roman"/>
                <w:sz w:val="24"/>
                <w:szCs w:val="24"/>
              </w:rPr>
              <w:t xml:space="preserve"> </w:t>
            </w:r>
            <w:r w:rsidR="00A36C04" w:rsidRPr="00B93C2F">
              <w:rPr>
                <w:rFonts w:ascii="Times New Roman" w:hAnsi="Times New Roman"/>
                <w:sz w:val="24"/>
                <w:szCs w:val="24"/>
              </w:rPr>
              <w:t>c</w:t>
            </w:r>
            <w:r w:rsidR="00A32319" w:rsidRPr="00B93C2F">
              <w:rPr>
                <w:rFonts w:ascii="Times New Roman" w:hAnsi="Times New Roman"/>
                <w:sz w:val="24"/>
                <w:szCs w:val="24"/>
              </w:rPr>
              <w:t xml:space="preserve">ell </w:t>
            </w:r>
            <w:r w:rsidR="00A36C04" w:rsidRPr="00B93C2F">
              <w:rPr>
                <w:rFonts w:ascii="Times New Roman" w:hAnsi="Times New Roman"/>
                <w:sz w:val="24"/>
                <w:szCs w:val="24"/>
              </w:rPr>
              <w:t>c</w:t>
            </w:r>
            <w:r w:rsidR="00A32319" w:rsidRPr="00B93C2F">
              <w:rPr>
                <w:rFonts w:ascii="Times New Roman" w:hAnsi="Times New Roman"/>
                <w:sz w:val="24"/>
                <w:szCs w:val="24"/>
              </w:rPr>
              <w:t xml:space="preserve">ulture </w:t>
            </w:r>
            <w:r w:rsidR="00A36C04" w:rsidRPr="00B93C2F">
              <w:rPr>
                <w:rFonts w:ascii="Times New Roman" w:hAnsi="Times New Roman"/>
                <w:sz w:val="24"/>
                <w:szCs w:val="24"/>
              </w:rPr>
              <w:t>d</w:t>
            </w:r>
            <w:r w:rsidR="00A32319" w:rsidRPr="00B93C2F">
              <w:rPr>
                <w:rFonts w:ascii="Times New Roman" w:hAnsi="Times New Roman"/>
                <w:sz w:val="24"/>
                <w:szCs w:val="24"/>
              </w:rPr>
              <w:t>ishes</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C81743" w:rsidP="002C5565">
            <w:pPr>
              <w:jc w:val="center"/>
              <w:rPr>
                <w:rFonts w:ascii="Times New Roman" w:hAnsi="Times New Roman"/>
                <w:sz w:val="24"/>
                <w:szCs w:val="24"/>
              </w:rPr>
            </w:pPr>
            <w:r w:rsidRPr="00B93C2F">
              <w:rPr>
                <w:rFonts w:ascii="Times New Roman" w:hAnsi="Times New Roman"/>
                <w:sz w:val="24"/>
                <w:szCs w:val="24"/>
              </w:rPr>
              <w:t>Greiner Bio-One</w:t>
            </w:r>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C81743" w:rsidP="002C5565">
            <w:pPr>
              <w:jc w:val="center"/>
              <w:rPr>
                <w:rFonts w:ascii="Times New Roman" w:hAnsi="Times New Roman"/>
                <w:sz w:val="24"/>
                <w:szCs w:val="24"/>
              </w:rPr>
            </w:pPr>
            <w:r w:rsidRPr="00BD01BA">
              <w:rPr>
                <w:rFonts w:ascii="Times New Roman" w:hAnsi="Times New Roman"/>
                <w:sz w:val="24"/>
                <w:szCs w:val="24"/>
              </w:rPr>
              <w:t>628160</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C81743" w:rsidP="002C5565">
            <w:pPr>
              <w:jc w:val="center"/>
              <w:rPr>
                <w:rFonts w:ascii="Times New Roman" w:hAnsi="Times New Roman"/>
                <w:sz w:val="24"/>
                <w:szCs w:val="24"/>
              </w:rPr>
            </w:pPr>
            <w:r w:rsidRPr="00BD01BA">
              <w:rPr>
                <w:rFonts w:ascii="Times New Roman" w:hAnsi="Times New Roman"/>
                <w:sz w:val="24"/>
                <w:szCs w:val="24"/>
              </w:rPr>
              <w:t>Nuclease-</w:t>
            </w:r>
            <w:r w:rsidRPr="00B93C2F">
              <w:rPr>
                <w:rFonts w:ascii="Times New Roman" w:hAnsi="Times New Roman"/>
                <w:sz w:val="24"/>
                <w:szCs w:val="24"/>
              </w:rPr>
              <w:t>free</w:t>
            </w:r>
          </w:p>
        </w:tc>
      </w:tr>
      <w:tr w:rsidR="002C5565"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2C5565" w:rsidRPr="00B93C2F" w:rsidRDefault="002C5565" w:rsidP="002C5565">
            <w:pPr>
              <w:jc w:val="center"/>
              <w:rPr>
                <w:rFonts w:ascii="Times New Roman" w:hAnsi="Times New Roman"/>
                <w:sz w:val="24"/>
                <w:szCs w:val="24"/>
              </w:rPr>
            </w:pPr>
            <w:r w:rsidRPr="00B93C2F">
              <w:rPr>
                <w:rFonts w:ascii="Times New Roman" w:hAnsi="Times New Roman"/>
                <w:sz w:val="24"/>
                <w:szCs w:val="24"/>
              </w:rPr>
              <w:t xml:space="preserve">Greiner Bio-One 96-well polystyrene </w:t>
            </w:r>
            <w:proofErr w:type="spellStart"/>
            <w:r w:rsidRPr="00B93C2F">
              <w:rPr>
                <w:rFonts w:ascii="Times New Roman" w:hAnsi="Times New Roman"/>
                <w:sz w:val="24"/>
                <w:szCs w:val="24"/>
              </w:rPr>
              <w:t>Cellstar</w:t>
            </w:r>
            <w:proofErr w:type="spellEnd"/>
            <w:r w:rsidRPr="00B93C2F">
              <w:rPr>
                <w:rFonts w:ascii="Times New Roman" w:hAnsi="Times New Roman"/>
                <w:sz w:val="24"/>
                <w:szCs w:val="24"/>
              </w:rPr>
              <w:t xml:space="preserve"> tissue culture plate, U-bottom</w:t>
            </w:r>
          </w:p>
        </w:tc>
        <w:tc>
          <w:tcPr>
            <w:tcW w:w="2201" w:type="dxa"/>
            <w:tcBorders>
              <w:top w:val="outset" w:sz="6" w:space="0" w:color="auto"/>
              <w:left w:val="outset" w:sz="6" w:space="0" w:color="auto"/>
              <w:bottom w:val="outset" w:sz="6" w:space="0" w:color="auto"/>
              <w:right w:val="outset" w:sz="6" w:space="0" w:color="auto"/>
            </w:tcBorders>
            <w:vAlign w:val="center"/>
          </w:tcPr>
          <w:p w:rsidR="002C5565" w:rsidRPr="00B93C2F" w:rsidRDefault="002C5565" w:rsidP="002C5565">
            <w:pPr>
              <w:jc w:val="center"/>
              <w:rPr>
                <w:rFonts w:ascii="Times New Roman" w:hAnsi="Times New Roman"/>
                <w:sz w:val="24"/>
                <w:szCs w:val="24"/>
              </w:rPr>
            </w:pPr>
            <w:r w:rsidRPr="00B93C2F">
              <w:rPr>
                <w:rFonts w:ascii="Times New Roman" w:hAnsi="Times New Roman"/>
                <w:sz w:val="24"/>
                <w:szCs w:val="24"/>
              </w:rPr>
              <w:t>USA Scientific</w:t>
            </w:r>
          </w:p>
        </w:tc>
        <w:tc>
          <w:tcPr>
            <w:tcW w:w="1797" w:type="dxa"/>
            <w:tcBorders>
              <w:top w:val="outset" w:sz="6" w:space="0" w:color="auto"/>
              <w:left w:val="outset" w:sz="6" w:space="0" w:color="auto"/>
              <w:bottom w:val="outset" w:sz="6" w:space="0" w:color="auto"/>
              <w:right w:val="outset" w:sz="6" w:space="0" w:color="auto"/>
            </w:tcBorders>
            <w:vAlign w:val="center"/>
          </w:tcPr>
          <w:p w:rsidR="002C5565" w:rsidRPr="00B93C2F" w:rsidRDefault="002C5565" w:rsidP="002C5565">
            <w:pPr>
              <w:jc w:val="center"/>
              <w:rPr>
                <w:rFonts w:ascii="Times New Roman" w:hAnsi="Times New Roman"/>
                <w:sz w:val="24"/>
                <w:szCs w:val="24"/>
              </w:rPr>
            </w:pPr>
            <w:r w:rsidRPr="00B93C2F">
              <w:rPr>
                <w:rFonts w:ascii="Times New Roman" w:hAnsi="Times New Roman"/>
                <w:sz w:val="24"/>
                <w:szCs w:val="24"/>
              </w:rPr>
              <w:t>5665-0180</w:t>
            </w:r>
          </w:p>
        </w:tc>
        <w:tc>
          <w:tcPr>
            <w:tcW w:w="0" w:type="auto"/>
            <w:tcBorders>
              <w:top w:val="outset" w:sz="6" w:space="0" w:color="auto"/>
              <w:left w:val="outset" w:sz="6" w:space="0" w:color="auto"/>
              <w:bottom w:val="outset" w:sz="6" w:space="0" w:color="auto"/>
              <w:right w:val="outset" w:sz="6" w:space="0" w:color="auto"/>
            </w:tcBorders>
            <w:vAlign w:val="center"/>
          </w:tcPr>
          <w:p w:rsidR="002C5565" w:rsidRPr="00B93C2F" w:rsidRDefault="002C5565" w:rsidP="002C5565">
            <w:pPr>
              <w:jc w:val="center"/>
              <w:rPr>
                <w:rFonts w:ascii="Times New Roman" w:hAnsi="Times New Roman"/>
                <w:sz w:val="24"/>
                <w:szCs w:val="24"/>
              </w:rPr>
            </w:pPr>
            <w:r w:rsidRPr="00B93C2F">
              <w:rPr>
                <w:rFonts w:ascii="Times New Roman" w:hAnsi="Times New Roman"/>
                <w:sz w:val="24"/>
                <w:szCs w:val="24"/>
              </w:rPr>
              <w:t>Nuclease-free</w:t>
            </w:r>
          </w:p>
        </w:tc>
      </w:tr>
      <w:tr w:rsidR="00A32319" w:rsidRPr="00BD01BA">
        <w:trPr>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93C2F" w:rsidRDefault="002C5565" w:rsidP="002C5565">
            <w:pPr>
              <w:jc w:val="center"/>
              <w:rPr>
                <w:rFonts w:ascii="Times New Roman" w:hAnsi="Times New Roman"/>
                <w:sz w:val="24"/>
                <w:szCs w:val="24"/>
              </w:rPr>
            </w:pPr>
            <w:r w:rsidRPr="00B93C2F">
              <w:rPr>
                <w:rFonts w:ascii="Times New Roman" w:hAnsi="Times New Roman"/>
                <w:sz w:val="24"/>
                <w:szCs w:val="24"/>
              </w:rPr>
              <w:t xml:space="preserve">#4 </w:t>
            </w:r>
            <w:r w:rsidR="00A32319" w:rsidRPr="00B93C2F">
              <w:rPr>
                <w:rFonts w:ascii="Times New Roman" w:hAnsi="Times New Roman"/>
                <w:sz w:val="24"/>
                <w:szCs w:val="24"/>
              </w:rPr>
              <w:t>Filter paper</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proofErr w:type="spellStart"/>
            <w:r w:rsidRPr="00B93C2F">
              <w:rPr>
                <w:rFonts w:ascii="Times New Roman" w:hAnsi="Times New Roman"/>
                <w:sz w:val="24"/>
                <w:szCs w:val="24"/>
              </w:rPr>
              <w:t>Whatman</w:t>
            </w:r>
            <w:proofErr w:type="spellEnd"/>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1004 150</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p>
        </w:tc>
      </w:tr>
      <w:tr w:rsidR="00A32319" w:rsidRPr="00BD01BA">
        <w:trPr>
          <w:trHeight w:val="303"/>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A32319" w:rsidRPr="00B93C2F" w:rsidRDefault="002C5565" w:rsidP="002C5565">
            <w:pPr>
              <w:jc w:val="center"/>
              <w:rPr>
                <w:rFonts w:ascii="Times New Roman" w:hAnsi="Times New Roman"/>
                <w:sz w:val="24"/>
                <w:szCs w:val="24"/>
              </w:rPr>
            </w:pPr>
            <w:r w:rsidRPr="00B93C2F">
              <w:rPr>
                <w:rFonts w:ascii="Times New Roman" w:hAnsi="Times New Roman"/>
                <w:sz w:val="24"/>
                <w:szCs w:val="24"/>
              </w:rPr>
              <w:t>Silicone bulb-type safety p</w:t>
            </w:r>
            <w:r w:rsidR="00A32319" w:rsidRPr="00B93C2F">
              <w:rPr>
                <w:rFonts w:ascii="Times New Roman" w:hAnsi="Times New Roman"/>
                <w:sz w:val="24"/>
                <w:szCs w:val="24"/>
              </w:rPr>
              <w:t>ipette filler</w:t>
            </w:r>
          </w:p>
        </w:tc>
        <w:tc>
          <w:tcPr>
            <w:tcW w:w="2201"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proofErr w:type="spellStart"/>
            <w:r w:rsidRPr="00B93C2F">
              <w:rPr>
                <w:rFonts w:ascii="Times New Roman" w:hAnsi="Times New Roman"/>
                <w:sz w:val="24"/>
                <w:szCs w:val="24"/>
              </w:rPr>
              <w:t>Fisherbrand</w:t>
            </w:r>
            <w:proofErr w:type="spellEnd"/>
          </w:p>
        </w:tc>
        <w:tc>
          <w:tcPr>
            <w:tcW w:w="1797" w:type="dxa"/>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r w:rsidRPr="00B93C2F">
              <w:rPr>
                <w:rFonts w:ascii="Times New Roman" w:hAnsi="Times New Roman"/>
                <w:sz w:val="24"/>
                <w:szCs w:val="24"/>
              </w:rPr>
              <w:t>13-681-102A</w:t>
            </w:r>
          </w:p>
        </w:tc>
        <w:tc>
          <w:tcPr>
            <w:tcW w:w="0" w:type="auto"/>
            <w:tcBorders>
              <w:top w:val="outset" w:sz="6" w:space="0" w:color="auto"/>
              <w:left w:val="outset" w:sz="6" w:space="0" w:color="auto"/>
              <w:bottom w:val="outset" w:sz="6" w:space="0" w:color="auto"/>
              <w:right w:val="outset" w:sz="6" w:space="0" w:color="auto"/>
            </w:tcBorders>
            <w:vAlign w:val="center"/>
          </w:tcPr>
          <w:p w:rsidR="00A32319" w:rsidRPr="00B93C2F" w:rsidRDefault="00A32319" w:rsidP="002C5565">
            <w:pPr>
              <w:jc w:val="center"/>
              <w:rPr>
                <w:rFonts w:ascii="Times New Roman" w:hAnsi="Times New Roman"/>
                <w:sz w:val="24"/>
                <w:szCs w:val="24"/>
              </w:rPr>
            </w:pPr>
          </w:p>
        </w:tc>
      </w:tr>
      <w:tr w:rsidR="001405FC" w:rsidRPr="00BD01BA">
        <w:trPr>
          <w:trHeight w:val="303"/>
          <w:tblCellSpacing w:w="0" w:type="dxa"/>
        </w:trPr>
        <w:tc>
          <w:tcPr>
            <w:tcW w:w="4203" w:type="dxa"/>
            <w:tcBorders>
              <w:top w:val="outset" w:sz="6" w:space="0" w:color="auto"/>
              <w:left w:val="outset" w:sz="6" w:space="0" w:color="auto"/>
              <w:bottom w:val="outset" w:sz="6" w:space="0" w:color="auto"/>
              <w:right w:val="outset" w:sz="6" w:space="0" w:color="auto"/>
            </w:tcBorders>
            <w:vAlign w:val="center"/>
          </w:tcPr>
          <w:p w:rsidR="001405FC" w:rsidRPr="00B93C2F" w:rsidRDefault="001405FC" w:rsidP="00F338BB">
            <w:pPr>
              <w:jc w:val="center"/>
              <w:rPr>
                <w:rFonts w:ascii="Times New Roman" w:hAnsi="Times New Roman"/>
                <w:sz w:val="24"/>
                <w:szCs w:val="24"/>
              </w:rPr>
            </w:pPr>
            <w:proofErr w:type="spellStart"/>
            <w:r w:rsidRPr="00B93C2F">
              <w:rPr>
                <w:rFonts w:ascii="Times New Roman" w:hAnsi="Times New Roman"/>
                <w:sz w:val="24"/>
                <w:szCs w:val="24"/>
              </w:rPr>
              <w:t>Nano</w:t>
            </w:r>
            <w:r w:rsidR="00F338BB">
              <w:rPr>
                <w:rFonts w:ascii="Times New Roman" w:hAnsi="Times New Roman"/>
                <w:sz w:val="24"/>
                <w:szCs w:val="24"/>
              </w:rPr>
              <w:t>D</w:t>
            </w:r>
            <w:r w:rsidRPr="00B93C2F">
              <w:rPr>
                <w:rFonts w:ascii="Times New Roman" w:hAnsi="Times New Roman"/>
                <w:sz w:val="24"/>
                <w:szCs w:val="24"/>
              </w:rPr>
              <w:t>rop</w:t>
            </w:r>
            <w:proofErr w:type="spellEnd"/>
            <w:r w:rsidRPr="00B93C2F">
              <w:rPr>
                <w:rFonts w:ascii="Times New Roman" w:hAnsi="Times New Roman"/>
                <w:sz w:val="24"/>
                <w:szCs w:val="24"/>
              </w:rPr>
              <w:t xml:space="preserve"> 3300 Spectrophotometer</w:t>
            </w:r>
          </w:p>
        </w:tc>
        <w:tc>
          <w:tcPr>
            <w:tcW w:w="2201" w:type="dxa"/>
            <w:tcBorders>
              <w:top w:val="outset" w:sz="6" w:space="0" w:color="auto"/>
              <w:left w:val="outset" w:sz="6" w:space="0" w:color="auto"/>
              <w:bottom w:val="outset" w:sz="6" w:space="0" w:color="auto"/>
              <w:right w:val="outset" w:sz="6" w:space="0" w:color="auto"/>
            </w:tcBorders>
            <w:vAlign w:val="center"/>
          </w:tcPr>
          <w:p w:rsidR="001405FC" w:rsidRPr="00B93C2F" w:rsidRDefault="001405FC" w:rsidP="002C5565">
            <w:pPr>
              <w:jc w:val="center"/>
              <w:rPr>
                <w:rFonts w:ascii="Times New Roman" w:hAnsi="Times New Roman"/>
                <w:sz w:val="24"/>
                <w:szCs w:val="24"/>
              </w:rPr>
            </w:pPr>
            <w:r w:rsidRPr="00B93C2F">
              <w:rPr>
                <w:rFonts w:ascii="Times New Roman" w:hAnsi="Times New Roman"/>
                <w:sz w:val="24"/>
                <w:szCs w:val="24"/>
              </w:rPr>
              <w:t>Thermo Scientific</w:t>
            </w:r>
          </w:p>
        </w:tc>
        <w:tc>
          <w:tcPr>
            <w:tcW w:w="1797" w:type="dxa"/>
            <w:tcBorders>
              <w:top w:val="outset" w:sz="6" w:space="0" w:color="auto"/>
              <w:left w:val="outset" w:sz="6" w:space="0" w:color="auto"/>
              <w:bottom w:val="outset" w:sz="6" w:space="0" w:color="auto"/>
              <w:right w:val="outset" w:sz="6" w:space="0" w:color="auto"/>
            </w:tcBorders>
            <w:vAlign w:val="center"/>
          </w:tcPr>
          <w:p w:rsidR="001405FC" w:rsidRPr="00B93C2F" w:rsidRDefault="001405FC" w:rsidP="002C5565">
            <w:pPr>
              <w:jc w:val="center"/>
              <w:rPr>
                <w:rFonts w:ascii="Times New Roman" w:hAnsi="Times New Roman"/>
                <w:sz w:val="24"/>
                <w:szCs w:val="24"/>
              </w:rPr>
            </w:pPr>
            <w:r w:rsidRPr="00B93C2F">
              <w:rPr>
                <w:rFonts w:ascii="Times New Roman" w:hAnsi="Times New Roman"/>
                <w:sz w:val="24"/>
                <w:szCs w:val="24"/>
              </w:rPr>
              <w:t>ND-3300</w:t>
            </w:r>
          </w:p>
        </w:tc>
        <w:tc>
          <w:tcPr>
            <w:tcW w:w="0" w:type="auto"/>
            <w:tcBorders>
              <w:top w:val="outset" w:sz="6" w:space="0" w:color="auto"/>
              <w:left w:val="outset" w:sz="6" w:space="0" w:color="auto"/>
              <w:bottom w:val="outset" w:sz="6" w:space="0" w:color="auto"/>
              <w:right w:val="outset" w:sz="6" w:space="0" w:color="auto"/>
            </w:tcBorders>
            <w:vAlign w:val="center"/>
          </w:tcPr>
          <w:p w:rsidR="001405FC" w:rsidRPr="00B93C2F" w:rsidRDefault="001405FC" w:rsidP="002C5565">
            <w:pPr>
              <w:jc w:val="center"/>
              <w:rPr>
                <w:rFonts w:ascii="Times New Roman" w:hAnsi="Times New Roman"/>
                <w:sz w:val="24"/>
                <w:szCs w:val="24"/>
              </w:rPr>
            </w:pPr>
          </w:p>
        </w:tc>
      </w:tr>
    </w:tbl>
    <w:p w:rsidR="00126C25" w:rsidRDefault="00126C25" w:rsidP="006B23C1">
      <w:pPr>
        <w:rPr>
          <w:rFonts w:ascii="Times New Roman" w:hAnsi="Times New Roman"/>
          <w:sz w:val="24"/>
        </w:rPr>
      </w:pPr>
    </w:p>
    <w:p w:rsidR="00126C25" w:rsidRPr="00616E8C" w:rsidRDefault="00FA184F" w:rsidP="006B23C1">
      <w:pPr>
        <w:rPr>
          <w:rFonts w:ascii="Times New Roman" w:hAnsi="Times New Roman"/>
          <w:sz w:val="24"/>
        </w:rPr>
      </w:pPr>
      <w:r>
        <w:rPr>
          <w:rFonts w:ascii="Times New Roman" w:hAnsi="Times New Roman"/>
          <w:b/>
          <w:sz w:val="24"/>
        </w:rPr>
        <w:br w:type="page"/>
      </w:r>
      <w:r w:rsidR="00616E8C">
        <w:rPr>
          <w:rFonts w:ascii="Times New Roman" w:hAnsi="Times New Roman"/>
          <w:b/>
          <w:sz w:val="24"/>
        </w:rPr>
        <w:lastRenderedPageBreak/>
        <w:t>References:</w:t>
      </w:r>
    </w:p>
    <w:p w:rsidR="006E7552" w:rsidRPr="006E7552" w:rsidRDefault="00920956" w:rsidP="00A42B0E">
      <w:pPr>
        <w:spacing w:line="240" w:lineRule="auto"/>
        <w:ind w:left="720" w:hanging="720"/>
        <w:rPr>
          <w:noProof/>
        </w:rPr>
      </w:pPr>
      <w:r>
        <w:rPr>
          <w:rFonts w:ascii="Times New Roman" w:hAnsi="Times New Roman"/>
          <w:sz w:val="24"/>
        </w:rPr>
        <w:fldChar w:fldCharType="begin"/>
      </w:r>
      <w:r w:rsidR="00126C25">
        <w:rPr>
          <w:rFonts w:ascii="Times New Roman" w:hAnsi="Times New Roman"/>
          <w:sz w:val="24"/>
        </w:rPr>
        <w:instrText xml:space="preserve"> ADDIN EN.REFLIST </w:instrText>
      </w:r>
      <w:r>
        <w:rPr>
          <w:rFonts w:ascii="Times New Roman" w:hAnsi="Times New Roman"/>
          <w:sz w:val="24"/>
        </w:rPr>
        <w:fldChar w:fldCharType="separate"/>
      </w:r>
      <w:bookmarkStart w:id="1" w:name="_ENREF_1"/>
      <w:r w:rsidR="006E7552" w:rsidRPr="006E7552">
        <w:rPr>
          <w:noProof/>
        </w:rPr>
        <w:t>1</w:t>
      </w:r>
      <w:r w:rsidR="006E7552" w:rsidRPr="006E7552">
        <w:rPr>
          <w:noProof/>
        </w:rPr>
        <w:tab/>
        <w:t>Pickrell, J. K.</w:t>
      </w:r>
      <w:r w:rsidR="006E7552" w:rsidRPr="006E7552">
        <w:rPr>
          <w:i/>
          <w:noProof/>
        </w:rPr>
        <w:t xml:space="preserve"> et al.</w:t>
      </w:r>
      <w:r w:rsidR="006E7552" w:rsidRPr="006E7552">
        <w:rPr>
          <w:noProof/>
        </w:rPr>
        <w:t xml:space="preserve"> Understanding mechanisms underlying human gene expression variation with RNA sequencing. </w:t>
      </w:r>
      <w:r w:rsidR="006E7552" w:rsidRPr="006E7552">
        <w:rPr>
          <w:i/>
          <w:noProof/>
        </w:rPr>
        <w:t>Nature</w:t>
      </w:r>
      <w:r w:rsidR="006E7552" w:rsidRPr="006E7552">
        <w:rPr>
          <w:noProof/>
        </w:rPr>
        <w:t xml:space="preserve"> </w:t>
      </w:r>
      <w:r w:rsidR="006E7552" w:rsidRPr="006E7552">
        <w:rPr>
          <w:b/>
          <w:noProof/>
        </w:rPr>
        <w:t>464</w:t>
      </w:r>
      <w:r w:rsidR="006E7552" w:rsidRPr="006E7552">
        <w:rPr>
          <w:noProof/>
        </w:rPr>
        <w:t>, 768-772, doi:nature08872 [pii]10.1038/nature08872 (2010).</w:t>
      </w:r>
      <w:bookmarkEnd w:id="1"/>
    </w:p>
    <w:p w:rsidR="006E7552" w:rsidRPr="006E7552" w:rsidRDefault="006E7552" w:rsidP="006E7552">
      <w:pPr>
        <w:spacing w:after="0" w:line="240" w:lineRule="auto"/>
        <w:ind w:left="720" w:hanging="720"/>
        <w:rPr>
          <w:noProof/>
        </w:rPr>
      </w:pPr>
      <w:bookmarkStart w:id="2" w:name="_ENREF_2"/>
      <w:r w:rsidRPr="006E7552">
        <w:rPr>
          <w:noProof/>
        </w:rPr>
        <w:t>2</w:t>
      </w:r>
      <w:r w:rsidRPr="006E7552">
        <w:rPr>
          <w:noProof/>
        </w:rPr>
        <w:tab/>
        <w:t xml:space="preserve">Costa, V., Angelini, C., De Feis, I. &amp; Ciccodicola, A. Uncovering the complexity of transcriptomes with RNA-Seq. </w:t>
      </w:r>
      <w:r w:rsidRPr="006E7552">
        <w:rPr>
          <w:i/>
          <w:noProof/>
        </w:rPr>
        <w:t>J Biomed Biotechnol</w:t>
      </w:r>
      <w:r w:rsidRPr="006E7552">
        <w:rPr>
          <w:noProof/>
        </w:rPr>
        <w:t xml:space="preserve"> </w:t>
      </w:r>
      <w:r w:rsidRPr="006E7552">
        <w:rPr>
          <w:b/>
          <w:noProof/>
        </w:rPr>
        <w:t>2010</w:t>
      </w:r>
      <w:r w:rsidRPr="006E7552">
        <w:rPr>
          <w:noProof/>
        </w:rPr>
        <w:t>, 853916, doi:10.1155/2010/853916 (2010).</w:t>
      </w:r>
      <w:bookmarkEnd w:id="2"/>
    </w:p>
    <w:p w:rsidR="006E7552" w:rsidRPr="006E7552" w:rsidRDefault="006E7552" w:rsidP="006E7552">
      <w:pPr>
        <w:spacing w:after="0" w:line="240" w:lineRule="auto"/>
        <w:ind w:left="720" w:hanging="720"/>
        <w:rPr>
          <w:noProof/>
        </w:rPr>
      </w:pPr>
      <w:bookmarkStart w:id="3" w:name="_ENREF_3"/>
      <w:r w:rsidRPr="006E7552">
        <w:rPr>
          <w:noProof/>
        </w:rPr>
        <w:t>3</w:t>
      </w:r>
      <w:r w:rsidRPr="006E7552">
        <w:rPr>
          <w:noProof/>
        </w:rPr>
        <w:tab/>
        <w:t xml:space="preserve">Nagalakshmi, U., Waern, K. &amp; Snyder, M. RNA-Seq: a method for comprehensive transcriptome analysis. </w:t>
      </w:r>
      <w:r w:rsidRPr="006E7552">
        <w:rPr>
          <w:i/>
          <w:noProof/>
        </w:rPr>
        <w:t>Curr Protoc Mol Biol</w:t>
      </w:r>
      <w:r w:rsidRPr="006E7552">
        <w:rPr>
          <w:noProof/>
        </w:rPr>
        <w:t xml:space="preserve"> </w:t>
      </w:r>
      <w:r w:rsidRPr="006E7552">
        <w:rPr>
          <w:b/>
          <w:noProof/>
        </w:rPr>
        <w:t>Chapter 4</w:t>
      </w:r>
      <w:r w:rsidRPr="006E7552">
        <w:rPr>
          <w:noProof/>
        </w:rPr>
        <w:t>, Unit 4 11 11-13, doi:10.1002/0471142727.mb0411s89 (2010).</w:t>
      </w:r>
      <w:bookmarkEnd w:id="3"/>
    </w:p>
    <w:p w:rsidR="006E7552" w:rsidRPr="006E7552" w:rsidRDefault="006E7552" w:rsidP="006E7552">
      <w:pPr>
        <w:spacing w:after="0" w:line="240" w:lineRule="auto"/>
        <w:ind w:left="720" w:hanging="720"/>
        <w:rPr>
          <w:noProof/>
        </w:rPr>
      </w:pPr>
      <w:bookmarkStart w:id="4" w:name="_ENREF_4"/>
      <w:r w:rsidRPr="006E7552">
        <w:rPr>
          <w:noProof/>
        </w:rPr>
        <w:t>4</w:t>
      </w:r>
      <w:r w:rsidRPr="006E7552">
        <w:rPr>
          <w:noProof/>
        </w:rPr>
        <w:tab/>
        <w:t xml:space="preserve">Anglicheau, D., Muthukumar, T. &amp; Suthanthiran, M. MicroRNAs: small RNAs with big effects. </w:t>
      </w:r>
      <w:r w:rsidRPr="006E7552">
        <w:rPr>
          <w:i/>
          <w:noProof/>
        </w:rPr>
        <w:t>Transplantation</w:t>
      </w:r>
      <w:r w:rsidRPr="006E7552">
        <w:rPr>
          <w:noProof/>
        </w:rPr>
        <w:t xml:space="preserve"> </w:t>
      </w:r>
      <w:r w:rsidRPr="006E7552">
        <w:rPr>
          <w:b/>
          <w:noProof/>
        </w:rPr>
        <w:t>90</w:t>
      </w:r>
      <w:r w:rsidRPr="006E7552">
        <w:rPr>
          <w:noProof/>
        </w:rPr>
        <w:t>, 105-112, doi:10.1097/TP.0b013e3181e913c2 (2010).</w:t>
      </w:r>
      <w:bookmarkEnd w:id="4"/>
    </w:p>
    <w:p w:rsidR="006E7552" w:rsidRPr="006E7552" w:rsidRDefault="006E7552" w:rsidP="006E7552">
      <w:pPr>
        <w:spacing w:after="0" w:line="240" w:lineRule="auto"/>
        <w:ind w:left="720" w:hanging="720"/>
        <w:rPr>
          <w:noProof/>
        </w:rPr>
      </w:pPr>
      <w:bookmarkStart w:id="5" w:name="_ENREF_5"/>
      <w:r w:rsidRPr="006E7552">
        <w:rPr>
          <w:noProof/>
        </w:rPr>
        <w:t>5</w:t>
      </w:r>
      <w:r w:rsidRPr="006E7552">
        <w:rPr>
          <w:noProof/>
        </w:rPr>
        <w:tab/>
        <w:t xml:space="preserve">Forrest, A. R. &amp; Carninci, P. Whole genome transcriptome analysis. </w:t>
      </w:r>
      <w:r w:rsidRPr="006E7552">
        <w:rPr>
          <w:i/>
          <w:noProof/>
        </w:rPr>
        <w:t>RNA Biol</w:t>
      </w:r>
      <w:r w:rsidRPr="006E7552">
        <w:rPr>
          <w:noProof/>
        </w:rPr>
        <w:t xml:space="preserve"> </w:t>
      </w:r>
      <w:r w:rsidRPr="006E7552">
        <w:rPr>
          <w:b/>
          <w:noProof/>
        </w:rPr>
        <w:t>6</w:t>
      </w:r>
      <w:r w:rsidRPr="006E7552">
        <w:rPr>
          <w:noProof/>
        </w:rPr>
        <w:t>, 107-112, doi:7931 [pii] (2009).</w:t>
      </w:r>
      <w:bookmarkEnd w:id="5"/>
    </w:p>
    <w:p w:rsidR="006E7552" w:rsidRPr="006E7552" w:rsidRDefault="006E7552" w:rsidP="006E7552">
      <w:pPr>
        <w:spacing w:after="0" w:line="240" w:lineRule="auto"/>
        <w:ind w:left="720" w:hanging="720"/>
        <w:rPr>
          <w:noProof/>
        </w:rPr>
      </w:pPr>
      <w:bookmarkStart w:id="6" w:name="_ENREF_6"/>
      <w:r w:rsidRPr="006E7552">
        <w:rPr>
          <w:noProof/>
        </w:rPr>
        <w:t>6</w:t>
      </w:r>
      <w:r w:rsidRPr="006E7552">
        <w:rPr>
          <w:noProof/>
        </w:rPr>
        <w:tab/>
        <w:t xml:space="preserve">Twine, N. A., Janitz, K., Wilkins, M. R. &amp; Janitz, M. Whole transcriptome sequencing reveals gene expression and splicing differences in brain regions affected by Alzheimer's disease. </w:t>
      </w:r>
      <w:r w:rsidRPr="006E7552">
        <w:rPr>
          <w:i/>
          <w:noProof/>
        </w:rPr>
        <w:t>PLoS One</w:t>
      </w:r>
      <w:r w:rsidRPr="006E7552">
        <w:rPr>
          <w:noProof/>
        </w:rPr>
        <w:t xml:space="preserve"> </w:t>
      </w:r>
      <w:r w:rsidRPr="006E7552">
        <w:rPr>
          <w:b/>
          <w:noProof/>
        </w:rPr>
        <w:t>6</w:t>
      </w:r>
      <w:r w:rsidRPr="006E7552">
        <w:rPr>
          <w:noProof/>
        </w:rPr>
        <w:t>, e16266, doi:10.1371/journal.pone.0016266 (2011).</w:t>
      </w:r>
      <w:bookmarkEnd w:id="6"/>
    </w:p>
    <w:p w:rsidR="006E7552" w:rsidRPr="006E7552" w:rsidRDefault="006E7552" w:rsidP="00A42B0E">
      <w:pPr>
        <w:spacing w:line="240" w:lineRule="auto"/>
        <w:ind w:left="720" w:hanging="720"/>
        <w:rPr>
          <w:noProof/>
        </w:rPr>
      </w:pPr>
      <w:bookmarkStart w:id="7" w:name="_ENREF_7"/>
      <w:r w:rsidRPr="006E7552">
        <w:rPr>
          <w:noProof/>
        </w:rPr>
        <w:t>7</w:t>
      </w:r>
      <w:r w:rsidRPr="006E7552">
        <w:rPr>
          <w:noProof/>
        </w:rPr>
        <w:tab/>
        <w:t>Paulsen, S. J.</w:t>
      </w:r>
      <w:r w:rsidRPr="006E7552">
        <w:rPr>
          <w:i/>
          <w:noProof/>
        </w:rPr>
        <w:t xml:space="preserve"> et al.</w:t>
      </w:r>
      <w:r w:rsidRPr="006E7552">
        <w:rPr>
          <w:noProof/>
        </w:rPr>
        <w:t xml:space="preserve"> Gene expression profiling of individual hypothalamic nuclei from single animals using laser capture microdissection and microarrays. </w:t>
      </w:r>
      <w:r w:rsidRPr="006E7552">
        <w:rPr>
          <w:i/>
          <w:noProof/>
        </w:rPr>
        <w:t>J Neurosci Methods</w:t>
      </w:r>
      <w:r w:rsidRPr="006E7552">
        <w:rPr>
          <w:noProof/>
        </w:rPr>
        <w:t xml:space="preserve"> </w:t>
      </w:r>
      <w:r w:rsidRPr="006E7552">
        <w:rPr>
          <w:b/>
          <w:noProof/>
        </w:rPr>
        <w:t>177</w:t>
      </w:r>
      <w:r w:rsidRPr="006E7552">
        <w:rPr>
          <w:noProof/>
        </w:rPr>
        <w:t>, 87-93, doi:S0165-0270(08)00577-3 [pii]</w:t>
      </w:r>
      <w:r w:rsidR="00A42B0E">
        <w:rPr>
          <w:noProof/>
        </w:rPr>
        <w:t xml:space="preserve"> </w:t>
      </w:r>
      <w:r w:rsidRPr="006E7552">
        <w:rPr>
          <w:noProof/>
        </w:rPr>
        <w:t>10.1016/j.jneumeth.2008.09.024 (2009).</w:t>
      </w:r>
      <w:bookmarkEnd w:id="7"/>
    </w:p>
    <w:p w:rsidR="006E7552" w:rsidRPr="006E7552" w:rsidRDefault="006E7552" w:rsidP="00A42B0E">
      <w:pPr>
        <w:spacing w:line="240" w:lineRule="auto"/>
        <w:ind w:left="720" w:hanging="720"/>
        <w:rPr>
          <w:noProof/>
        </w:rPr>
      </w:pPr>
      <w:bookmarkStart w:id="8" w:name="_ENREF_8"/>
      <w:r w:rsidRPr="006E7552">
        <w:rPr>
          <w:noProof/>
        </w:rPr>
        <w:t>8</w:t>
      </w:r>
      <w:r w:rsidRPr="006E7552">
        <w:rPr>
          <w:noProof/>
        </w:rPr>
        <w:tab/>
        <w:t>Winrow, C. J.</w:t>
      </w:r>
      <w:r w:rsidRPr="006E7552">
        <w:rPr>
          <w:i/>
          <w:noProof/>
        </w:rPr>
        <w:t xml:space="preserve"> et al.</w:t>
      </w:r>
      <w:r w:rsidRPr="006E7552">
        <w:rPr>
          <w:noProof/>
        </w:rPr>
        <w:t xml:space="preserve"> Refined anatomical isolation of functional sleep circuits exhibits distinctive regional and circadian gene transcriptional profiles. </w:t>
      </w:r>
      <w:r w:rsidRPr="006E7552">
        <w:rPr>
          <w:i/>
          <w:noProof/>
        </w:rPr>
        <w:t>Brain Res</w:t>
      </w:r>
      <w:r w:rsidRPr="006E7552">
        <w:rPr>
          <w:noProof/>
        </w:rPr>
        <w:t xml:space="preserve"> </w:t>
      </w:r>
      <w:r w:rsidRPr="006E7552">
        <w:rPr>
          <w:b/>
          <w:noProof/>
        </w:rPr>
        <w:t>1271</w:t>
      </w:r>
      <w:r w:rsidRPr="006E7552">
        <w:rPr>
          <w:noProof/>
        </w:rPr>
        <w:t>, 1-17, doi:S0006-8993(09)00476-4 [pii]</w:t>
      </w:r>
      <w:r w:rsidR="00A42B0E">
        <w:rPr>
          <w:noProof/>
        </w:rPr>
        <w:t xml:space="preserve"> </w:t>
      </w:r>
      <w:r w:rsidRPr="006E7552">
        <w:rPr>
          <w:noProof/>
        </w:rPr>
        <w:t>10.1016/j.brainres.2009.02.083 (2009).</w:t>
      </w:r>
      <w:bookmarkEnd w:id="8"/>
    </w:p>
    <w:p w:rsidR="006E7552" w:rsidRPr="006E7552" w:rsidRDefault="006E7552" w:rsidP="00A42B0E">
      <w:pPr>
        <w:spacing w:line="240" w:lineRule="auto"/>
        <w:ind w:left="720" w:hanging="720"/>
        <w:rPr>
          <w:noProof/>
        </w:rPr>
      </w:pPr>
      <w:bookmarkStart w:id="9" w:name="_ENREF_9"/>
      <w:r w:rsidRPr="006E7552">
        <w:rPr>
          <w:noProof/>
        </w:rPr>
        <w:t>9</w:t>
      </w:r>
      <w:r w:rsidRPr="006E7552">
        <w:rPr>
          <w:noProof/>
        </w:rPr>
        <w:tab/>
        <w:t>Atkins, N., Jr.</w:t>
      </w:r>
      <w:r w:rsidRPr="006E7552">
        <w:rPr>
          <w:i/>
          <w:noProof/>
        </w:rPr>
        <w:t xml:space="preserve"> et al.</w:t>
      </w:r>
      <w:r w:rsidRPr="006E7552">
        <w:rPr>
          <w:noProof/>
        </w:rPr>
        <w:t xml:space="preserve"> Circadian integration of glutamatergic signals by little SAAS in novel suprachiasmatic circuits. </w:t>
      </w:r>
      <w:r w:rsidRPr="006E7552">
        <w:rPr>
          <w:i/>
          <w:noProof/>
        </w:rPr>
        <w:t>PLoS One</w:t>
      </w:r>
      <w:r w:rsidRPr="006E7552">
        <w:rPr>
          <w:noProof/>
        </w:rPr>
        <w:t xml:space="preserve"> </w:t>
      </w:r>
      <w:r w:rsidRPr="006E7552">
        <w:rPr>
          <w:b/>
          <w:noProof/>
        </w:rPr>
        <w:t>5</w:t>
      </w:r>
      <w:r w:rsidRPr="006E7552">
        <w:rPr>
          <w:noProof/>
        </w:rPr>
        <w:t>, e12612, doi:e12612 [pii]</w:t>
      </w:r>
      <w:r w:rsidR="00A42B0E">
        <w:rPr>
          <w:noProof/>
        </w:rPr>
        <w:t xml:space="preserve"> </w:t>
      </w:r>
      <w:r w:rsidRPr="006E7552">
        <w:rPr>
          <w:noProof/>
        </w:rPr>
        <w:t>10.1371/journal.pone.0012612 (2010).</w:t>
      </w:r>
      <w:bookmarkEnd w:id="9"/>
    </w:p>
    <w:p w:rsidR="006E7552" w:rsidRPr="006E7552" w:rsidRDefault="006E7552" w:rsidP="006E7552">
      <w:pPr>
        <w:spacing w:line="240" w:lineRule="auto"/>
        <w:ind w:left="720" w:hanging="720"/>
        <w:rPr>
          <w:noProof/>
        </w:rPr>
      </w:pPr>
      <w:bookmarkStart w:id="10" w:name="_ENREF_10"/>
      <w:r w:rsidRPr="006E7552">
        <w:rPr>
          <w:noProof/>
        </w:rPr>
        <w:t>10</w:t>
      </w:r>
      <w:r w:rsidRPr="006E7552">
        <w:rPr>
          <w:noProof/>
        </w:rPr>
        <w:tab/>
        <w:t xml:space="preserve">Technologies, L. </w:t>
      </w:r>
      <w:r w:rsidRPr="006E7552">
        <w:rPr>
          <w:i/>
          <w:noProof/>
        </w:rPr>
        <w:t>MagMAX-96 Total RNA Isolation Kit Instruction Manual</w:t>
      </w:r>
      <w:r w:rsidRPr="006E7552">
        <w:rPr>
          <w:noProof/>
        </w:rPr>
        <w:t>, &lt;</w:t>
      </w:r>
      <w:hyperlink r:id="rId10" w:history="1">
        <w:r w:rsidRPr="006E7552">
          <w:rPr>
            <w:rStyle w:val="Hyperlink"/>
            <w:noProof/>
          </w:rPr>
          <w:t>www.ambion.com/techlib/prot/fm_1830.pdf</w:t>
        </w:r>
      </w:hyperlink>
      <w:r w:rsidRPr="006E7552">
        <w:rPr>
          <w:noProof/>
        </w:rPr>
        <w:t xml:space="preserve">&gt; </w:t>
      </w:r>
      <w:bookmarkEnd w:id="10"/>
    </w:p>
    <w:p w:rsidR="006E7552" w:rsidRDefault="006E7552" w:rsidP="006E7552">
      <w:pPr>
        <w:spacing w:line="240" w:lineRule="auto"/>
        <w:rPr>
          <w:noProof/>
        </w:rPr>
      </w:pPr>
    </w:p>
    <w:p w:rsidR="00497465" w:rsidRPr="00704682" w:rsidRDefault="00920956" w:rsidP="006B23C1">
      <w:pPr>
        <w:rPr>
          <w:rFonts w:ascii="Times New Roman" w:hAnsi="Times New Roman"/>
          <w:sz w:val="24"/>
        </w:rPr>
      </w:pPr>
      <w:r>
        <w:rPr>
          <w:rFonts w:ascii="Times New Roman" w:hAnsi="Times New Roman"/>
          <w:sz w:val="24"/>
        </w:rPr>
        <w:fldChar w:fldCharType="end"/>
      </w:r>
    </w:p>
    <w:sectPr w:rsidR="00497465" w:rsidRPr="00704682" w:rsidSect="008B1E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Grande">
    <w:altName w:val="Arial Rounded MT Bold"/>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3259"/>
    <w:multiLevelType w:val="hybridMultilevel"/>
    <w:tmpl w:val="55E0F140"/>
    <w:lvl w:ilvl="0" w:tplc="04090011">
      <w:start w:val="1"/>
      <w:numFmt w:val="decimal"/>
      <w:lvlText w:val="%1)"/>
      <w:lvlJc w:val="left"/>
      <w:pPr>
        <w:ind w:left="720" w:hanging="360"/>
      </w:pPr>
      <w:rPr>
        <w:rFonts w:hint="default"/>
      </w:rPr>
    </w:lvl>
    <w:lvl w:ilvl="1" w:tplc="DD6CFE4A">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50FDB"/>
    <w:multiLevelType w:val="multilevel"/>
    <w:tmpl w:val="DA325B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096102F"/>
    <w:multiLevelType w:val="hybridMultilevel"/>
    <w:tmpl w:val="7BE2F7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F2DEB"/>
    <w:multiLevelType w:val="hybridMultilevel"/>
    <w:tmpl w:val="74042620"/>
    <w:lvl w:ilvl="0" w:tplc="04090011">
      <w:start w:val="1"/>
      <w:numFmt w:val="decimal"/>
      <w:lvlText w:val="%1)"/>
      <w:lvlJc w:val="left"/>
      <w:pPr>
        <w:ind w:left="720" w:hanging="360"/>
      </w:pPr>
      <w:rPr>
        <w:rFonts w:hint="default"/>
      </w:rPr>
    </w:lvl>
    <w:lvl w:ilvl="1" w:tplc="3E12A6C4">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1D599D"/>
    <w:multiLevelType w:val="hybridMultilevel"/>
    <w:tmpl w:val="30245198"/>
    <w:lvl w:ilvl="0" w:tplc="04090011">
      <w:start w:val="1"/>
      <w:numFmt w:val="decimal"/>
      <w:lvlText w:val="%1)"/>
      <w:lvlJc w:val="left"/>
      <w:pPr>
        <w:ind w:left="720" w:hanging="360"/>
      </w:pPr>
      <w:rPr>
        <w:rFonts w:hint="default"/>
      </w:rPr>
    </w:lvl>
    <w:lvl w:ilvl="1" w:tplc="CF78B86A">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825E7"/>
    <w:multiLevelType w:val="hybridMultilevel"/>
    <w:tmpl w:val="92FE8C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EE3C33"/>
    <w:multiLevelType w:val="multilevel"/>
    <w:tmpl w:val="7C30E1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1"/>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EN.InstantFormat" w:val="&lt;ENInstantFormat&gt;&lt;Enabled&gt;1&lt;/Enabled&gt;&lt;ScanUnformatted&gt;1&lt;/ScanUnformatted&gt;&lt;ScanChanges&gt;1&lt;/ScanChanges&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pv5ap5p8atvvheeev5vxf9yxxx0dft95dsx&quot;&gt;JoVE MagMAX article&lt;record-ids&gt;&lt;item&gt;1&lt;/item&gt;&lt;item&gt;3&lt;/item&gt;&lt;item&gt;4&lt;/item&gt;&lt;item&gt;8&lt;/item&gt;&lt;item&gt;13&lt;/item&gt;&lt;item&gt;14&lt;/item&gt;&lt;item&gt;15&lt;/item&gt;&lt;item&gt;16&lt;/item&gt;&lt;item&gt;18&lt;/item&gt;&lt;item&gt;20&lt;/item&gt;&lt;/record-ids&gt;&lt;/item&gt;&lt;/Libraries&gt;"/>
  </w:docVars>
  <w:rsids>
    <w:rsidRoot w:val="00C916E6"/>
    <w:rsid w:val="00062BAF"/>
    <w:rsid w:val="00073454"/>
    <w:rsid w:val="00076B23"/>
    <w:rsid w:val="00080862"/>
    <w:rsid w:val="000B0EB8"/>
    <w:rsid w:val="000C7368"/>
    <w:rsid w:val="000D1C15"/>
    <w:rsid w:val="000D1F96"/>
    <w:rsid w:val="0011600D"/>
    <w:rsid w:val="0012084A"/>
    <w:rsid w:val="00122D2B"/>
    <w:rsid w:val="00126C25"/>
    <w:rsid w:val="001405FC"/>
    <w:rsid w:val="00143F9D"/>
    <w:rsid w:val="001524FC"/>
    <w:rsid w:val="001623EF"/>
    <w:rsid w:val="00171D1B"/>
    <w:rsid w:val="00172E2B"/>
    <w:rsid w:val="00187E83"/>
    <w:rsid w:val="00191B94"/>
    <w:rsid w:val="001923BF"/>
    <w:rsid w:val="001A173A"/>
    <w:rsid w:val="001A2219"/>
    <w:rsid w:val="001A46A5"/>
    <w:rsid w:val="001D5EE6"/>
    <w:rsid w:val="001D7C8B"/>
    <w:rsid w:val="001E676B"/>
    <w:rsid w:val="001F2033"/>
    <w:rsid w:val="001F6602"/>
    <w:rsid w:val="002033BE"/>
    <w:rsid w:val="0021035C"/>
    <w:rsid w:val="00212C80"/>
    <w:rsid w:val="002160C8"/>
    <w:rsid w:val="0022082A"/>
    <w:rsid w:val="00223C72"/>
    <w:rsid w:val="00265B8D"/>
    <w:rsid w:val="00266150"/>
    <w:rsid w:val="002A18D9"/>
    <w:rsid w:val="002B2F1B"/>
    <w:rsid w:val="002C08A9"/>
    <w:rsid w:val="002C5565"/>
    <w:rsid w:val="002E7618"/>
    <w:rsid w:val="00332ECE"/>
    <w:rsid w:val="003356D2"/>
    <w:rsid w:val="00364A30"/>
    <w:rsid w:val="00365A9B"/>
    <w:rsid w:val="00366C84"/>
    <w:rsid w:val="003A0D21"/>
    <w:rsid w:val="003B3FFC"/>
    <w:rsid w:val="003C4264"/>
    <w:rsid w:val="00412971"/>
    <w:rsid w:val="00413083"/>
    <w:rsid w:val="00424883"/>
    <w:rsid w:val="004366D3"/>
    <w:rsid w:val="0045480B"/>
    <w:rsid w:val="00463249"/>
    <w:rsid w:val="00497465"/>
    <w:rsid w:val="004B587C"/>
    <w:rsid w:val="004E752B"/>
    <w:rsid w:val="00500128"/>
    <w:rsid w:val="00515ED2"/>
    <w:rsid w:val="005230C1"/>
    <w:rsid w:val="00532DEE"/>
    <w:rsid w:val="00540281"/>
    <w:rsid w:val="00542624"/>
    <w:rsid w:val="00585401"/>
    <w:rsid w:val="00592847"/>
    <w:rsid w:val="005A4DCD"/>
    <w:rsid w:val="005C4EB1"/>
    <w:rsid w:val="005E6337"/>
    <w:rsid w:val="00600AF7"/>
    <w:rsid w:val="00601508"/>
    <w:rsid w:val="00611F5B"/>
    <w:rsid w:val="00613B1C"/>
    <w:rsid w:val="00616E8C"/>
    <w:rsid w:val="00664870"/>
    <w:rsid w:val="00673E87"/>
    <w:rsid w:val="00694288"/>
    <w:rsid w:val="006A16AE"/>
    <w:rsid w:val="006B23C1"/>
    <w:rsid w:val="006B5161"/>
    <w:rsid w:val="006B5E72"/>
    <w:rsid w:val="006B6D2C"/>
    <w:rsid w:val="006C05A1"/>
    <w:rsid w:val="006D66D0"/>
    <w:rsid w:val="006E7552"/>
    <w:rsid w:val="006F7644"/>
    <w:rsid w:val="00704682"/>
    <w:rsid w:val="00705A1E"/>
    <w:rsid w:val="00713FE4"/>
    <w:rsid w:val="007260F7"/>
    <w:rsid w:val="007501D0"/>
    <w:rsid w:val="00767854"/>
    <w:rsid w:val="00771514"/>
    <w:rsid w:val="00774D0B"/>
    <w:rsid w:val="00784644"/>
    <w:rsid w:val="007978AC"/>
    <w:rsid w:val="007A3508"/>
    <w:rsid w:val="007A644D"/>
    <w:rsid w:val="007C136D"/>
    <w:rsid w:val="00821166"/>
    <w:rsid w:val="00830AFD"/>
    <w:rsid w:val="00841648"/>
    <w:rsid w:val="00842F44"/>
    <w:rsid w:val="00843BDA"/>
    <w:rsid w:val="00844F35"/>
    <w:rsid w:val="00847FEB"/>
    <w:rsid w:val="00896344"/>
    <w:rsid w:val="008B1E58"/>
    <w:rsid w:val="008E6475"/>
    <w:rsid w:val="008E79C7"/>
    <w:rsid w:val="00915164"/>
    <w:rsid w:val="00920956"/>
    <w:rsid w:val="00931A4D"/>
    <w:rsid w:val="00940F7B"/>
    <w:rsid w:val="00952F5B"/>
    <w:rsid w:val="0095672A"/>
    <w:rsid w:val="00957BA9"/>
    <w:rsid w:val="00977908"/>
    <w:rsid w:val="00987E1E"/>
    <w:rsid w:val="00995643"/>
    <w:rsid w:val="00995F72"/>
    <w:rsid w:val="009A5672"/>
    <w:rsid w:val="009B7528"/>
    <w:rsid w:val="009D782E"/>
    <w:rsid w:val="009E0B25"/>
    <w:rsid w:val="00A05457"/>
    <w:rsid w:val="00A07196"/>
    <w:rsid w:val="00A11BD3"/>
    <w:rsid w:val="00A221C6"/>
    <w:rsid w:val="00A32319"/>
    <w:rsid w:val="00A32E5F"/>
    <w:rsid w:val="00A36C04"/>
    <w:rsid w:val="00A42B0E"/>
    <w:rsid w:val="00A53E64"/>
    <w:rsid w:val="00A84C1A"/>
    <w:rsid w:val="00AB74FD"/>
    <w:rsid w:val="00AC0B4E"/>
    <w:rsid w:val="00AC48EB"/>
    <w:rsid w:val="00B024D9"/>
    <w:rsid w:val="00B31F62"/>
    <w:rsid w:val="00B63EF0"/>
    <w:rsid w:val="00B93C2F"/>
    <w:rsid w:val="00BA6044"/>
    <w:rsid w:val="00BA670C"/>
    <w:rsid w:val="00BA6D21"/>
    <w:rsid w:val="00BD01BA"/>
    <w:rsid w:val="00BD6E4B"/>
    <w:rsid w:val="00BE794D"/>
    <w:rsid w:val="00BF3B0B"/>
    <w:rsid w:val="00C12A02"/>
    <w:rsid w:val="00C13E48"/>
    <w:rsid w:val="00C27D4E"/>
    <w:rsid w:val="00C32DE5"/>
    <w:rsid w:val="00C36232"/>
    <w:rsid w:val="00C42793"/>
    <w:rsid w:val="00C80FF4"/>
    <w:rsid w:val="00C81743"/>
    <w:rsid w:val="00C828F7"/>
    <w:rsid w:val="00C916E6"/>
    <w:rsid w:val="00CF6FFC"/>
    <w:rsid w:val="00D13663"/>
    <w:rsid w:val="00D172C4"/>
    <w:rsid w:val="00D3575D"/>
    <w:rsid w:val="00D547E7"/>
    <w:rsid w:val="00D944F7"/>
    <w:rsid w:val="00D9618D"/>
    <w:rsid w:val="00DA22C3"/>
    <w:rsid w:val="00DC02F9"/>
    <w:rsid w:val="00DD232D"/>
    <w:rsid w:val="00DE01A8"/>
    <w:rsid w:val="00E43AEB"/>
    <w:rsid w:val="00E615A2"/>
    <w:rsid w:val="00E82564"/>
    <w:rsid w:val="00E82716"/>
    <w:rsid w:val="00E84EAD"/>
    <w:rsid w:val="00E93801"/>
    <w:rsid w:val="00EB0B24"/>
    <w:rsid w:val="00EB127B"/>
    <w:rsid w:val="00EC7C69"/>
    <w:rsid w:val="00ED6CC5"/>
    <w:rsid w:val="00EE3A66"/>
    <w:rsid w:val="00EF69A8"/>
    <w:rsid w:val="00F14811"/>
    <w:rsid w:val="00F25A0F"/>
    <w:rsid w:val="00F338BB"/>
    <w:rsid w:val="00F507B0"/>
    <w:rsid w:val="00F51914"/>
    <w:rsid w:val="00F703A6"/>
    <w:rsid w:val="00FA184F"/>
    <w:rsid w:val="00FC16E7"/>
    <w:rsid w:val="00FD7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E5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16E6"/>
    <w:rPr>
      <w:color w:val="0000FF"/>
      <w:u w:val="single"/>
    </w:rPr>
  </w:style>
  <w:style w:type="paragraph" w:styleId="NormalWeb">
    <w:name w:val="Normal (Web)"/>
    <w:basedOn w:val="Normal"/>
    <w:rsid w:val="00C916E6"/>
    <w:pPr>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paragraph" w:styleId="ListParagraph">
    <w:name w:val="List Paragraph"/>
    <w:basedOn w:val="Normal"/>
    <w:uiPriority w:val="34"/>
    <w:qFormat/>
    <w:rsid w:val="00C916E6"/>
    <w:pPr>
      <w:ind w:left="720"/>
      <w:contextualSpacing/>
    </w:pPr>
  </w:style>
  <w:style w:type="character" w:customStyle="1" w:styleId="apple-style-span">
    <w:name w:val="apple-style-span"/>
    <w:basedOn w:val="DefaultParagraphFont"/>
    <w:rsid w:val="00704682"/>
  </w:style>
  <w:style w:type="character" w:customStyle="1" w:styleId="catorderno">
    <w:name w:val="catorderno"/>
    <w:basedOn w:val="DefaultParagraphFont"/>
    <w:rsid w:val="00B93C2F"/>
  </w:style>
  <w:style w:type="paragraph" w:styleId="BalloonText">
    <w:name w:val="Balloon Text"/>
    <w:basedOn w:val="Normal"/>
    <w:link w:val="BalloonTextChar"/>
    <w:uiPriority w:val="99"/>
    <w:semiHidden/>
    <w:unhideWhenUsed/>
    <w:rsid w:val="007978A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978AC"/>
    <w:rPr>
      <w:rFonts w:ascii="Lucida Grande" w:hAnsi="Lucida Grande"/>
      <w:sz w:val="18"/>
      <w:szCs w:val="18"/>
    </w:rPr>
  </w:style>
  <w:style w:type="character" w:styleId="CommentReference">
    <w:name w:val="annotation reference"/>
    <w:basedOn w:val="DefaultParagraphFont"/>
    <w:uiPriority w:val="99"/>
    <w:semiHidden/>
    <w:unhideWhenUsed/>
    <w:rsid w:val="00122D2B"/>
    <w:rPr>
      <w:sz w:val="18"/>
      <w:szCs w:val="18"/>
    </w:rPr>
  </w:style>
  <w:style w:type="paragraph" w:styleId="CommentText">
    <w:name w:val="annotation text"/>
    <w:basedOn w:val="Normal"/>
    <w:link w:val="CommentTextChar"/>
    <w:uiPriority w:val="99"/>
    <w:semiHidden/>
    <w:unhideWhenUsed/>
    <w:rsid w:val="00122D2B"/>
    <w:pPr>
      <w:spacing w:line="240" w:lineRule="auto"/>
    </w:pPr>
    <w:rPr>
      <w:sz w:val="24"/>
      <w:szCs w:val="24"/>
    </w:rPr>
  </w:style>
  <w:style w:type="character" w:customStyle="1" w:styleId="CommentTextChar">
    <w:name w:val="Comment Text Char"/>
    <w:basedOn w:val="DefaultParagraphFont"/>
    <w:link w:val="CommentText"/>
    <w:uiPriority w:val="99"/>
    <w:semiHidden/>
    <w:rsid w:val="00122D2B"/>
    <w:rPr>
      <w:sz w:val="24"/>
      <w:szCs w:val="24"/>
    </w:rPr>
  </w:style>
  <w:style w:type="paragraph" w:styleId="CommentSubject">
    <w:name w:val="annotation subject"/>
    <w:basedOn w:val="CommentText"/>
    <w:next w:val="CommentText"/>
    <w:link w:val="CommentSubjectChar"/>
    <w:uiPriority w:val="99"/>
    <w:semiHidden/>
    <w:unhideWhenUsed/>
    <w:rsid w:val="00122D2B"/>
    <w:rPr>
      <w:b/>
      <w:bCs/>
      <w:sz w:val="20"/>
      <w:szCs w:val="20"/>
    </w:rPr>
  </w:style>
  <w:style w:type="character" w:customStyle="1" w:styleId="CommentSubjectChar">
    <w:name w:val="Comment Subject Char"/>
    <w:basedOn w:val="CommentTextChar"/>
    <w:link w:val="CommentSubject"/>
    <w:uiPriority w:val="99"/>
    <w:semiHidden/>
    <w:rsid w:val="00122D2B"/>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ro@northwestern.edu" TargetMode="External"/><Relationship Id="rId3" Type="http://schemas.openxmlformats.org/officeDocument/2006/relationships/styles" Target="styles.xml"/><Relationship Id="rId7" Type="http://schemas.openxmlformats.org/officeDocument/2006/relationships/hyperlink" Target="mailto:natkins@northweste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tkins@northweste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mbion.com/techlib/prot/fm_1830.pdf" TargetMode="External"/><Relationship Id="rId4" Type="http://schemas.openxmlformats.org/officeDocument/2006/relationships/settings" Target="settings.xml"/><Relationship Id="rId9" Type="http://schemas.openxmlformats.org/officeDocument/2006/relationships/hyperlink" Target="mailto:fturek@north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00810-9EDA-4C84-B1FA-0D5E4D394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10</Pages>
  <Words>3762</Words>
  <Characters>21447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25159</CharactersWithSpaces>
  <SharedDoc>false</SharedDoc>
  <HLinks>
    <vt:vector size="78" baseType="variant">
      <vt:variant>
        <vt:i4>4390968</vt:i4>
      </vt:variant>
      <vt:variant>
        <vt:i4>65</vt:i4>
      </vt:variant>
      <vt:variant>
        <vt:i4>0</vt:i4>
      </vt:variant>
      <vt:variant>
        <vt:i4>5</vt:i4>
      </vt:variant>
      <vt:variant>
        <vt:lpwstr>http://www.ambion.com/techlib/prot/fm_1830.pdf</vt:lpwstr>
      </vt:variant>
      <vt:variant>
        <vt:lpwstr/>
      </vt:variant>
      <vt:variant>
        <vt:i4>4194315</vt:i4>
      </vt:variant>
      <vt:variant>
        <vt:i4>57</vt:i4>
      </vt:variant>
      <vt:variant>
        <vt:i4>0</vt:i4>
      </vt:variant>
      <vt:variant>
        <vt:i4>5</vt:i4>
      </vt:variant>
      <vt:variant>
        <vt:lpwstr/>
      </vt:variant>
      <vt:variant>
        <vt:lpwstr>_ENREF_10</vt:lpwstr>
      </vt:variant>
      <vt:variant>
        <vt:i4>4718603</vt:i4>
      </vt:variant>
      <vt:variant>
        <vt:i4>51</vt:i4>
      </vt:variant>
      <vt:variant>
        <vt:i4>0</vt:i4>
      </vt:variant>
      <vt:variant>
        <vt:i4>5</vt:i4>
      </vt:variant>
      <vt:variant>
        <vt:lpwstr/>
      </vt:variant>
      <vt:variant>
        <vt:lpwstr>_ENREF_9</vt:lpwstr>
      </vt:variant>
      <vt:variant>
        <vt:i4>4784139</vt:i4>
      </vt:variant>
      <vt:variant>
        <vt:i4>47</vt:i4>
      </vt:variant>
      <vt:variant>
        <vt:i4>0</vt:i4>
      </vt:variant>
      <vt:variant>
        <vt:i4>5</vt:i4>
      </vt:variant>
      <vt:variant>
        <vt:lpwstr/>
      </vt:variant>
      <vt:variant>
        <vt:lpwstr>_ENREF_8</vt:lpwstr>
      </vt:variant>
      <vt:variant>
        <vt:i4>4587531</vt:i4>
      </vt:variant>
      <vt:variant>
        <vt:i4>44</vt:i4>
      </vt:variant>
      <vt:variant>
        <vt:i4>0</vt:i4>
      </vt:variant>
      <vt:variant>
        <vt:i4>5</vt:i4>
      </vt:variant>
      <vt:variant>
        <vt:lpwstr/>
      </vt:variant>
      <vt:variant>
        <vt:lpwstr>_ENREF_7</vt:lpwstr>
      </vt:variant>
      <vt:variant>
        <vt:i4>4653067</vt:i4>
      </vt:variant>
      <vt:variant>
        <vt:i4>34</vt:i4>
      </vt:variant>
      <vt:variant>
        <vt:i4>0</vt:i4>
      </vt:variant>
      <vt:variant>
        <vt:i4>5</vt:i4>
      </vt:variant>
      <vt:variant>
        <vt:lpwstr/>
      </vt:variant>
      <vt:variant>
        <vt:lpwstr>_ENREF_6</vt:lpwstr>
      </vt:variant>
      <vt:variant>
        <vt:i4>4456459</vt:i4>
      </vt:variant>
      <vt:variant>
        <vt:i4>28</vt:i4>
      </vt:variant>
      <vt:variant>
        <vt:i4>0</vt:i4>
      </vt:variant>
      <vt:variant>
        <vt:i4>5</vt:i4>
      </vt:variant>
      <vt:variant>
        <vt:lpwstr/>
      </vt:variant>
      <vt:variant>
        <vt:lpwstr>_ENREF_5</vt:lpwstr>
      </vt:variant>
      <vt:variant>
        <vt:i4>4390923</vt:i4>
      </vt:variant>
      <vt:variant>
        <vt:i4>20</vt:i4>
      </vt:variant>
      <vt:variant>
        <vt:i4>0</vt:i4>
      </vt:variant>
      <vt:variant>
        <vt:i4>5</vt:i4>
      </vt:variant>
      <vt:variant>
        <vt:lpwstr/>
      </vt:variant>
      <vt:variant>
        <vt:lpwstr>_ENREF_2</vt:lpwstr>
      </vt:variant>
      <vt:variant>
        <vt:i4>4194315</vt:i4>
      </vt:variant>
      <vt:variant>
        <vt:i4>12</vt:i4>
      </vt:variant>
      <vt:variant>
        <vt:i4>0</vt:i4>
      </vt:variant>
      <vt:variant>
        <vt:i4>5</vt:i4>
      </vt:variant>
      <vt:variant>
        <vt:lpwstr/>
      </vt:variant>
      <vt:variant>
        <vt:lpwstr>_ENREF_1</vt:lpwstr>
      </vt:variant>
      <vt:variant>
        <vt:i4>5243002</vt:i4>
      </vt:variant>
      <vt:variant>
        <vt:i4>9</vt:i4>
      </vt:variant>
      <vt:variant>
        <vt:i4>0</vt:i4>
      </vt:variant>
      <vt:variant>
        <vt:i4>5</vt:i4>
      </vt:variant>
      <vt:variant>
        <vt:lpwstr>mailto:fturek@northwestern.edu</vt:lpwstr>
      </vt:variant>
      <vt:variant>
        <vt:lpwstr/>
      </vt:variant>
      <vt:variant>
        <vt:i4>3801097</vt:i4>
      </vt:variant>
      <vt:variant>
        <vt:i4>6</vt:i4>
      </vt:variant>
      <vt:variant>
        <vt:i4>0</vt:i4>
      </vt:variant>
      <vt:variant>
        <vt:i4>5</vt:i4>
      </vt:variant>
      <vt:variant>
        <vt:lpwstr>mailto:jro@northwestern.edu</vt:lpwstr>
      </vt:variant>
      <vt:variant>
        <vt:lpwstr/>
      </vt:variant>
      <vt:variant>
        <vt:i4>4128799</vt:i4>
      </vt:variant>
      <vt:variant>
        <vt:i4>3</vt:i4>
      </vt:variant>
      <vt:variant>
        <vt:i4>0</vt:i4>
      </vt:variant>
      <vt:variant>
        <vt:i4>5</vt:i4>
      </vt:variant>
      <vt:variant>
        <vt:lpwstr>mailto:natkins@northwestern.edu</vt:lpwstr>
      </vt:variant>
      <vt:variant>
        <vt:lpwstr/>
      </vt:variant>
      <vt:variant>
        <vt:i4>4128799</vt:i4>
      </vt:variant>
      <vt:variant>
        <vt:i4>0</vt:i4>
      </vt:variant>
      <vt:variant>
        <vt:i4>0</vt:i4>
      </vt:variant>
      <vt:variant>
        <vt:i4>5</vt:i4>
      </vt:variant>
      <vt:variant>
        <vt:lpwstr>mailto:natkins@northwestern.edu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natkins</dc:creator>
  <cp:lastModifiedBy>natkins</cp:lastModifiedBy>
  <cp:revision>11</cp:revision>
  <cp:lastPrinted>2011-02-14T16:28:00Z</cp:lastPrinted>
  <dcterms:created xsi:type="dcterms:W3CDTF">2011-02-16T18:30:00Z</dcterms:created>
  <dcterms:modified xsi:type="dcterms:W3CDTF">2011-09-21T16:34:00Z</dcterms:modified>
</cp:coreProperties>
</file>