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2D" w:rsidRDefault="00BE1502" w:rsidP="00CC0B5E">
      <w:pPr>
        <w:pStyle w:val="NormalWeb"/>
        <w:rPr>
          <w:del w:id="0" w:author="Brian Weinrick" w:date="2012-04-24T14:39:00Z"/>
          <w:rFonts w:ascii="Calibri" w:hAnsi="Calibri"/>
          <w:b/>
          <w:bCs/>
        </w:rPr>
      </w:pPr>
      <w:del w:id="1" w:author="Brian Weinrick" w:date="2012-04-24T14:39:00Z">
        <w:r>
          <w:rPr>
            <w:rFonts w:ascii="Calibri" w:hAnsi="Calibri"/>
            <w:b/>
            <w:bCs/>
          </w:rPr>
          <w:delText>Please suggest names of 5 peer reviewers with their institutional affiliation and email address</w:delText>
        </w:r>
        <w:r>
          <w:rPr>
            <w:rFonts w:ascii="Calibri" w:hAnsi="Calibri"/>
            <w:b/>
            <w:bCs/>
          </w:rPr>
          <w:delText>:</w:delText>
        </w:r>
      </w:del>
    </w:p>
    <w:p w:rsidR="00FD212D" w:rsidRDefault="00BE1502" w:rsidP="00CC0B5E">
      <w:pPr>
        <w:pStyle w:val="NormalWeb"/>
        <w:rPr>
          <w:del w:id="2" w:author="Brian Weinrick" w:date="2012-04-24T14:39:00Z"/>
          <w:rFonts w:ascii="Verdana" w:hAnsi="Verdana" w:cs="Verdana"/>
          <w:color w:val="204665"/>
          <w:u w:val="single" w:color="204665"/>
        </w:rPr>
      </w:pPr>
      <w:del w:id="3" w:author="Brian Weinrick" w:date="2012-04-24T14:39:00Z">
        <w:r>
          <w:delText xml:space="preserve">Sarah Fortune, Harvard School of Public Health, </w:delText>
        </w:r>
        <w:r>
          <w:fldChar w:fldCharType="begin"/>
        </w:r>
        <w:r>
          <w:delInstrText>HYPERLINK "mailto:sfortune@hsph.harvard.edu"</w:delInstrText>
        </w:r>
        <w:r>
          <w:fldChar w:fldCharType="separate"/>
        </w:r>
        <w:r w:rsidRPr="00A22C70">
          <w:rPr>
            <w:rStyle w:val="Hyperlink"/>
            <w:rFonts w:cs="Verdana"/>
            <w:u w:color="204665"/>
          </w:rPr>
          <w:delText>sfortune@hsph.harvard.edu</w:delText>
        </w:r>
        <w:r>
          <w:fldChar w:fldCharType="end"/>
        </w:r>
      </w:del>
    </w:p>
    <w:p w:rsidR="00FD212D" w:rsidRDefault="00BE1502" w:rsidP="00CC0B5E">
      <w:pPr>
        <w:pStyle w:val="NormalWeb"/>
        <w:rPr>
          <w:del w:id="4" w:author="Brian Weinrick" w:date="2012-04-24T14:39:00Z"/>
        </w:rPr>
      </w:pPr>
      <w:del w:id="5" w:author="Brian Weinrick" w:date="2012-04-24T14:39:00Z">
        <w:r>
          <w:delText>Eric Rubin, Harvard School of Publi</w:delText>
        </w:r>
        <w:r>
          <w:delText xml:space="preserve">c Health, </w:delText>
        </w:r>
        <w:r>
          <w:fldChar w:fldCharType="begin"/>
        </w:r>
        <w:r>
          <w:delInstrText>HYPERLINK "mailto:erubin@hsph.harvard.edu"</w:delInstrText>
        </w:r>
        <w:r>
          <w:fldChar w:fldCharType="separate"/>
        </w:r>
        <w:r w:rsidRPr="000D2C7E">
          <w:rPr>
            <w:rStyle w:val="Hyperlink"/>
          </w:rPr>
          <w:delText>erubin@hsph.harvard.edu</w:delText>
        </w:r>
        <w:r>
          <w:fldChar w:fldCharType="end"/>
        </w:r>
      </w:del>
    </w:p>
    <w:p w:rsidR="00A22C70" w:rsidRPr="00A22C70" w:rsidRDefault="00BE1502" w:rsidP="00CC0B5E">
      <w:pPr>
        <w:pStyle w:val="NormalWeb"/>
        <w:rPr>
          <w:del w:id="6" w:author="Brian Weinrick" w:date="2012-04-24T14:39:00Z"/>
          <w:rFonts w:cs="Trebuchet MS"/>
          <w:color w:val="334655"/>
          <w:u w:val="single" w:color="334655"/>
        </w:rPr>
      </w:pPr>
      <w:del w:id="7" w:author="Brian Weinrick" w:date="2012-04-24T14:39:00Z">
        <w:r>
          <w:delText xml:space="preserve">Mary Hondalus, </w:delText>
        </w:r>
        <w:r>
          <w:delText xml:space="preserve">University of Georgia College of Veterinary Medicine, </w:delText>
        </w:r>
        <w:r>
          <w:fldChar w:fldCharType="begin"/>
        </w:r>
        <w:r>
          <w:delInstrText>HYPERLINK "mailto:hondalus@vet.uga.edu"</w:delInstrText>
        </w:r>
        <w:r>
          <w:fldChar w:fldCharType="separate"/>
        </w:r>
        <w:r w:rsidRPr="00A22C70">
          <w:rPr>
            <w:rStyle w:val="Hyperlink"/>
            <w:rFonts w:cs="Trebuchet MS"/>
            <w:u w:color="334655"/>
          </w:rPr>
          <w:delText>hondalus@vet.uga.edu</w:delText>
        </w:r>
        <w:r>
          <w:fldChar w:fldCharType="end"/>
        </w:r>
      </w:del>
    </w:p>
    <w:p w:rsidR="00A22C70" w:rsidRDefault="00BE1502" w:rsidP="00CC0B5E">
      <w:pPr>
        <w:pStyle w:val="NormalWeb"/>
        <w:rPr>
          <w:del w:id="8" w:author="Brian Weinrick" w:date="2012-04-24T14:39:00Z"/>
          <w:rFonts w:cs="Verdana"/>
          <w:bCs/>
          <w:spacing w:val="20"/>
          <w:kern w:val="1"/>
          <w:szCs w:val="22"/>
        </w:rPr>
      </w:pPr>
      <w:del w:id="9" w:author="Brian Weinrick" w:date="2012-04-24T14:39:00Z">
        <w:r>
          <w:delText xml:space="preserve">Kathleen </w:delText>
        </w:r>
        <w:r w:rsidRPr="00A22C70">
          <w:delText>Mc</w:delText>
        </w:r>
        <w:r>
          <w:delText>Donough</w:delText>
        </w:r>
        <w:r>
          <w:rPr>
            <w:rFonts w:cs="Verdana"/>
            <w:bCs/>
            <w:spacing w:val="20"/>
            <w:kern w:val="1"/>
            <w:szCs w:val="22"/>
          </w:rPr>
          <w:delText>, Wadsworth Center,</w:delText>
        </w:r>
        <w:r>
          <w:rPr>
            <w:rFonts w:cs="Verdana"/>
            <w:bCs/>
            <w:spacing w:val="20"/>
            <w:kern w:val="1"/>
            <w:szCs w:val="22"/>
          </w:rPr>
          <w:delText xml:space="preserve"> </w:delText>
        </w:r>
        <w:r>
          <w:fldChar w:fldCharType="begin"/>
        </w:r>
        <w:r>
          <w:delInstrText>HYPERLINK "mailto:kathleen.mcdonough@wadsworth.org"</w:delInstrText>
        </w:r>
        <w:r>
          <w:fldChar w:fldCharType="separate"/>
        </w:r>
        <w:r w:rsidRPr="00A22C70">
          <w:rPr>
            <w:rStyle w:val="Hyperlink"/>
            <w:rFonts w:cs="Verdana"/>
            <w:bCs/>
            <w:spacing w:val="20"/>
            <w:kern w:val="1"/>
            <w:szCs w:val="22"/>
          </w:rPr>
          <w:delText>kathleen.mcdonough@wadsworth.org</w:delText>
        </w:r>
        <w:r>
          <w:fldChar w:fldCharType="end"/>
        </w:r>
      </w:del>
    </w:p>
    <w:p w:rsidR="00CC0B5E" w:rsidRPr="00A22C70" w:rsidRDefault="00BE1502" w:rsidP="00CC0B5E">
      <w:pPr>
        <w:pStyle w:val="NormalWeb"/>
        <w:rPr>
          <w:del w:id="10" w:author="Brian Weinrick" w:date="2012-04-24T14:39:00Z"/>
        </w:rPr>
      </w:pPr>
      <w:del w:id="11" w:author="Brian Weinrick" w:date="2012-04-24T14:39:00Z">
        <w:r>
          <w:rPr>
            <w:rFonts w:cs="Verdana"/>
            <w:bCs/>
            <w:spacing w:val="20"/>
            <w:kern w:val="1"/>
            <w:szCs w:val="22"/>
          </w:rPr>
          <w:delText xml:space="preserve">Heran Darwin, NYU School of Medicine, </w:delText>
        </w:r>
        <w:r>
          <w:fldChar w:fldCharType="begin"/>
        </w:r>
        <w:r>
          <w:delInstrText>HYPERLINK "mailto:heran.darwin@med.nyu.edu"</w:delInstrText>
        </w:r>
        <w:r>
          <w:fldChar w:fldCharType="separate"/>
        </w:r>
        <w:r w:rsidRPr="000D2C7E">
          <w:rPr>
            <w:rStyle w:val="Hyperlink"/>
            <w:rFonts w:cs="Verdana"/>
            <w:bCs/>
            <w:spacing w:val="20"/>
            <w:kern w:val="1"/>
            <w:szCs w:val="22"/>
          </w:rPr>
          <w:delText>heran.darwin@med.nyu.edu</w:delText>
        </w:r>
        <w:r>
          <w:fldChar w:fldCharType="end"/>
        </w:r>
      </w:del>
    </w:p>
    <w:p w:rsidR="00CC0B5E" w:rsidRDefault="00BE1502" w:rsidP="00CC0B5E">
      <w:pPr>
        <w:pStyle w:val="NormalWeb"/>
      </w:pPr>
      <w:r>
        <w:rPr>
          <w:rFonts w:ascii="Calibri" w:hAnsi="Calibri"/>
          <w:b/>
          <w:bCs/>
          <w:sz w:val="36"/>
          <w:szCs w:val="36"/>
        </w:rPr>
        <w:t>Principles and Practices for Safe Manipulation of Pathogenic Mycobacteria in a BSL-3 Environment Part 3</w:t>
      </w:r>
    </w:p>
    <w:p w:rsidR="00CC0B5E" w:rsidRDefault="00BE1502" w:rsidP="00CC0B5E">
      <w:pPr>
        <w:pStyle w:val="NormalWeb"/>
      </w:pPr>
      <w:r>
        <w:rPr>
          <w:rFonts w:ascii="Calibri" w:hAnsi="Calibri"/>
        </w:rPr>
        <w:t xml:space="preserve">Catherine </w:t>
      </w:r>
      <w:proofErr w:type="spellStart"/>
      <w:r>
        <w:rPr>
          <w:rFonts w:ascii="Calibri" w:hAnsi="Calibri"/>
        </w:rPr>
        <w:t>Vilchèze</w:t>
      </w:r>
      <w:proofErr w:type="spellEnd"/>
      <w:r>
        <w:rPr>
          <w:rFonts w:ascii="Calibri" w:hAnsi="Calibri"/>
        </w:rPr>
        <w:t>, Brian Weinrick, Bing Chen, John Kim, Mei Chen, Michelle H. Larsen, William R. Jacobs, Jr.</w:t>
      </w:r>
    </w:p>
    <w:p w:rsidR="000C0CEF" w:rsidRDefault="00BE1502" w:rsidP="000C0CEF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t>Howard Hughes Medical Institute</w:t>
      </w:r>
    </w:p>
    <w:p w:rsidR="000C0CEF" w:rsidRDefault="00BE1502" w:rsidP="000C0CEF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t>De</w:t>
      </w:r>
      <w:r>
        <w:rPr>
          <w:rFonts w:asciiTheme="majorHAnsi" w:hAnsiTheme="majorHAnsi"/>
        </w:rPr>
        <w:t>partment of Microbiology &amp; Immunology</w:t>
      </w:r>
    </w:p>
    <w:p w:rsidR="00CC0B5E" w:rsidRPr="000C0CEF" w:rsidRDefault="00BE1502" w:rsidP="000C0CEF">
      <w:pPr>
        <w:pStyle w:val="NormalWeb"/>
        <w:rPr>
          <w:rFonts w:asciiTheme="majorHAnsi" w:hAnsiTheme="majorHAnsi"/>
        </w:rPr>
      </w:pPr>
      <w:r w:rsidRPr="000C0CEF">
        <w:rPr>
          <w:rFonts w:asciiTheme="majorHAnsi" w:hAnsiTheme="majorHAnsi"/>
        </w:rPr>
        <w:t>Albert Einstein College of Medicine</w:t>
      </w:r>
    </w:p>
    <w:p w:rsidR="00CC0B5E" w:rsidRDefault="00BE1502" w:rsidP="00CC0B5E">
      <w:r>
        <w:t>jacobsw@hhmi.org </w:t>
      </w:r>
    </w:p>
    <w:p w:rsidR="00CC0B5E" w:rsidRDefault="00BE1502" w:rsidP="00CC0B5E">
      <w:pPr>
        <w:pStyle w:val="NormalWeb"/>
      </w:pPr>
      <w:r>
        <w:rPr>
          <w:rFonts w:ascii="Calibri" w:hAnsi="Calibri"/>
          <w:b/>
          <w:bCs/>
        </w:rPr>
        <w:t>Corresponding author:</w:t>
      </w:r>
      <w:r>
        <w:rPr>
          <w:rFonts w:ascii="Calibri" w:hAnsi="Calibri"/>
        </w:rPr>
        <w:t xml:space="preserve"> William R. Jacobs, Jr.</w:t>
      </w:r>
    </w:p>
    <w:p w:rsidR="00CC0B5E" w:rsidRDefault="00BE1502" w:rsidP="00CC0B5E">
      <w:pPr>
        <w:pStyle w:val="NormalWeb"/>
      </w:pPr>
      <w:r>
        <w:rPr>
          <w:rFonts w:ascii="Calibri" w:hAnsi="Calibri"/>
          <w:b/>
          <w:bCs/>
        </w:rPr>
        <w:t>Keywords:</w:t>
      </w:r>
    </w:p>
    <w:p w:rsidR="00CC0B5E" w:rsidRDefault="00BE1502" w:rsidP="00CC0B5E">
      <w:pPr>
        <w:pStyle w:val="NormalWeb"/>
      </w:pPr>
      <w:r>
        <w:rPr>
          <w:rFonts w:ascii="Calibri" w:hAnsi="Calibri"/>
        </w:rPr>
        <w:t xml:space="preserve">Biological safety, </w:t>
      </w:r>
      <w:r w:rsidRPr="0052284C">
        <w:rPr>
          <w:rFonts w:asciiTheme="majorHAnsi" w:hAnsiTheme="majorHAnsi"/>
          <w:i/>
        </w:rPr>
        <w:t>Mycobacterium tuberculosis</w:t>
      </w:r>
      <w:r>
        <w:rPr>
          <w:rFonts w:asciiTheme="majorHAnsi" w:hAnsiTheme="majorHAnsi"/>
          <w:i/>
        </w:rPr>
        <w:t>,</w:t>
      </w:r>
      <w:r w:rsidRPr="0052284C">
        <w:rPr>
          <w:rFonts w:asciiTheme="majorHAnsi" w:hAnsiTheme="majorHAnsi"/>
        </w:rPr>
        <w:t xml:space="preserve"> </w:t>
      </w:r>
      <w:r>
        <w:rPr>
          <w:rFonts w:ascii="Calibri" w:hAnsi="Calibri"/>
        </w:rPr>
        <w:t>microbiology, molecular biology</w:t>
      </w:r>
    </w:p>
    <w:p w:rsidR="00DA5B30" w:rsidRPr="0052284C" w:rsidRDefault="00BE1502">
      <w:pPr>
        <w:rPr>
          <w:rFonts w:asciiTheme="majorHAnsi" w:hAnsiTheme="majorHAnsi"/>
        </w:rPr>
      </w:pPr>
      <w:r w:rsidRPr="0052284C">
        <w:rPr>
          <w:rFonts w:asciiTheme="majorHAnsi" w:hAnsiTheme="majorHAnsi"/>
          <w:b/>
        </w:rPr>
        <w:t>Short Abstract</w:t>
      </w:r>
      <w:r w:rsidRPr="0052284C">
        <w:rPr>
          <w:rFonts w:asciiTheme="majorHAnsi" w:hAnsiTheme="majorHAnsi"/>
        </w:rPr>
        <w:t>:</w:t>
      </w:r>
    </w:p>
    <w:p w:rsidR="00971E00" w:rsidRPr="0052284C" w:rsidRDefault="00BE1502">
      <w:pPr>
        <w:rPr>
          <w:rFonts w:asciiTheme="majorHAnsi" w:hAnsiTheme="majorHAnsi"/>
        </w:rPr>
      </w:pPr>
      <w:r w:rsidRPr="0052284C">
        <w:rPr>
          <w:rFonts w:asciiTheme="majorHAnsi" w:hAnsiTheme="majorHAnsi"/>
        </w:rPr>
        <w:t xml:space="preserve">Proper techniques for performing microbiological and molecular biological experiments on </w:t>
      </w:r>
      <w:r w:rsidRPr="0052284C">
        <w:rPr>
          <w:rFonts w:asciiTheme="majorHAnsi" w:hAnsiTheme="majorHAnsi"/>
          <w:i/>
        </w:rPr>
        <w:t>Mycobacterium tuberculosis</w:t>
      </w:r>
      <w:r w:rsidRPr="0052284C">
        <w:rPr>
          <w:rFonts w:asciiTheme="majorHAnsi" w:hAnsiTheme="majorHAnsi"/>
        </w:rPr>
        <w:t xml:space="preserve"> in a </w:t>
      </w:r>
      <w:proofErr w:type="spellStart"/>
      <w:r w:rsidRPr="0052284C">
        <w:rPr>
          <w:rFonts w:asciiTheme="majorHAnsi" w:hAnsiTheme="majorHAnsi"/>
        </w:rPr>
        <w:t>biosafety</w:t>
      </w:r>
      <w:proofErr w:type="spellEnd"/>
      <w:r w:rsidRPr="0052284C">
        <w:rPr>
          <w:rFonts w:asciiTheme="majorHAnsi" w:hAnsiTheme="majorHAnsi"/>
        </w:rPr>
        <w:t xml:space="preserve"> level 3 (BSL-3) laboratory are demonstrated</w:t>
      </w:r>
      <w:r>
        <w:rPr>
          <w:rFonts w:asciiTheme="majorHAnsi" w:hAnsiTheme="majorHAnsi"/>
        </w:rPr>
        <w:t>.</w:t>
      </w:r>
      <w:del w:id="12" w:author="Brian Weinrick" w:date="2012-04-24T14:39:00Z">
        <w:r w:rsidRPr="0052284C">
          <w:rPr>
            <w:rFonts w:asciiTheme="majorHAnsi" w:hAnsiTheme="majorHAnsi"/>
          </w:rPr>
          <w:delText xml:space="preserve"> </w:delText>
        </w:r>
      </w:del>
      <w:r>
        <w:rPr>
          <w:rFonts w:asciiTheme="majorHAnsi" w:hAnsiTheme="majorHAnsi"/>
        </w:rPr>
        <w:t xml:space="preserve"> </w:t>
      </w:r>
      <w:r w:rsidRPr="0052284C">
        <w:rPr>
          <w:rFonts w:asciiTheme="majorHAnsi" w:hAnsiTheme="majorHAnsi"/>
        </w:rPr>
        <w:t>Minimization of infectious aerosol generation and redundant containment and deco</w:t>
      </w:r>
      <w:r w:rsidRPr="0052284C">
        <w:rPr>
          <w:rFonts w:asciiTheme="majorHAnsi" w:hAnsiTheme="majorHAnsi"/>
        </w:rPr>
        <w:t>ntamination are emphasized</w:t>
      </w:r>
      <w:r>
        <w:rPr>
          <w:rFonts w:asciiTheme="majorHAnsi" w:hAnsiTheme="majorHAnsi"/>
        </w:rPr>
        <w:t xml:space="preserve">. </w:t>
      </w:r>
      <w:del w:id="13" w:author="Brian Weinrick" w:date="2012-04-24T14:39:00Z">
        <w:r w:rsidRPr="0052284C">
          <w:rPr>
            <w:rFonts w:asciiTheme="majorHAnsi" w:hAnsiTheme="majorHAnsi"/>
          </w:rPr>
          <w:delText xml:space="preserve"> </w:delText>
        </w:r>
      </w:del>
      <w:r w:rsidRPr="0052284C">
        <w:rPr>
          <w:rFonts w:asciiTheme="majorHAnsi" w:hAnsiTheme="majorHAnsi"/>
        </w:rPr>
        <w:t xml:space="preserve">The techniques </w:t>
      </w:r>
      <w:del w:id="14" w:author="Brian Weinrick" w:date="2012-04-24T14:39:00Z">
        <w:r w:rsidRPr="0052284C">
          <w:rPr>
            <w:rFonts w:asciiTheme="majorHAnsi" w:hAnsiTheme="majorHAnsi"/>
          </w:rPr>
          <w:delText xml:space="preserve">demonstrated </w:delText>
        </w:r>
      </w:del>
      <w:r w:rsidRPr="0052284C">
        <w:rPr>
          <w:rFonts w:asciiTheme="majorHAnsi" w:hAnsiTheme="majorHAnsi"/>
        </w:rPr>
        <w:t>may be generally applicable to work on other BSL-3 organisms.</w:t>
      </w:r>
    </w:p>
    <w:p w:rsidR="009C4F41" w:rsidRDefault="00BE1502">
      <w:pPr>
        <w:rPr>
          <w:ins w:id="15" w:author="Brian Weinrick" w:date="2012-04-24T14:39:00Z"/>
          <w:rFonts w:asciiTheme="majorHAnsi" w:hAnsiTheme="majorHAnsi"/>
          <w:b/>
        </w:rPr>
      </w:pPr>
    </w:p>
    <w:p w:rsidR="00971E00" w:rsidRPr="0052284C" w:rsidRDefault="00BE1502">
      <w:pPr>
        <w:rPr>
          <w:rFonts w:asciiTheme="majorHAnsi" w:hAnsiTheme="majorHAnsi"/>
        </w:rPr>
      </w:pPr>
      <w:r w:rsidRPr="0052284C">
        <w:rPr>
          <w:rFonts w:asciiTheme="majorHAnsi" w:hAnsiTheme="majorHAnsi"/>
          <w:b/>
        </w:rPr>
        <w:t>Long Abstract</w:t>
      </w:r>
      <w:r w:rsidRPr="0052284C">
        <w:rPr>
          <w:rFonts w:asciiTheme="majorHAnsi" w:hAnsiTheme="majorHAnsi"/>
        </w:rPr>
        <w:t>:</w:t>
      </w:r>
    </w:p>
    <w:p w:rsidR="003C4CDA" w:rsidRPr="0052284C" w:rsidRDefault="00BE1502">
      <w:pPr>
        <w:rPr>
          <w:rFonts w:asciiTheme="majorHAnsi" w:hAnsiTheme="majorHAnsi"/>
        </w:rPr>
      </w:pPr>
      <w:r w:rsidRPr="0052284C">
        <w:rPr>
          <w:rFonts w:asciiTheme="majorHAnsi" w:hAnsiTheme="majorHAnsi"/>
          <w:i/>
        </w:rPr>
        <w:tab/>
        <w:t>Mycobacterium tuberculosis</w:t>
      </w:r>
      <w:r w:rsidRPr="0052284C">
        <w:rPr>
          <w:rFonts w:asciiTheme="majorHAnsi" w:hAnsiTheme="majorHAnsi"/>
        </w:rPr>
        <w:t>, one of the most successful bacterial pathogens, is transmitted by aerosol</w:t>
      </w:r>
      <w:r>
        <w:rPr>
          <w:rFonts w:asciiTheme="majorHAnsi" w:hAnsiTheme="majorHAnsi"/>
        </w:rPr>
        <w:t>.</w:t>
      </w:r>
      <w:del w:id="16" w:author="Brian Weinrick" w:date="2012-04-24T14:39:00Z">
        <w:r w:rsidRPr="0052284C">
          <w:rPr>
            <w:rFonts w:asciiTheme="majorHAnsi" w:hAnsiTheme="majorHAnsi"/>
          </w:rPr>
          <w:delText xml:space="preserve"> </w:delText>
        </w:r>
      </w:del>
      <w:r>
        <w:rPr>
          <w:rFonts w:asciiTheme="majorHAnsi" w:hAnsiTheme="majorHAnsi"/>
        </w:rPr>
        <w:t xml:space="preserve"> </w:t>
      </w:r>
      <w:r w:rsidRPr="0052284C">
        <w:rPr>
          <w:rFonts w:asciiTheme="majorHAnsi" w:hAnsiTheme="majorHAnsi"/>
        </w:rPr>
        <w:t xml:space="preserve">Despite the prevalence of </w:t>
      </w:r>
      <w:ins w:id="17" w:author="Brian Weinrick" w:date="2012-04-24T14:39:00Z">
        <w:r w:rsidRPr="00962738">
          <w:rPr>
            <w:rFonts w:asciiTheme="majorHAnsi" w:hAnsiTheme="majorHAnsi"/>
            <w:i/>
          </w:rPr>
          <w:t xml:space="preserve">M. </w:t>
        </w:r>
      </w:ins>
      <w:r w:rsidRPr="00D34DF7">
        <w:rPr>
          <w:rFonts w:asciiTheme="majorHAnsi" w:hAnsiTheme="majorHAnsi"/>
          <w:i/>
          <w:rPrChange w:id="18" w:author="Brian Weinrick" w:date="2012-04-24T14:39:00Z">
            <w:rPr>
              <w:rFonts w:asciiTheme="majorHAnsi" w:hAnsiTheme="majorHAnsi"/>
            </w:rPr>
          </w:rPrChange>
        </w:rPr>
        <w:t>tu</w:t>
      </w:r>
      <w:r w:rsidRPr="00D34DF7">
        <w:rPr>
          <w:rFonts w:asciiTheme="majorHAnsi" w:hAnsiTheme="majorHAnsi"/>
          <w:i/>
          <w:rPrChange w:id="19" w:author="Brian Weinrick" w:date="2012-04-24T14:39:00Z">
            <w:rPr>
              <w:rFonts w:asciiTheme="majorHAnsi" w:hAnsiTheme="majorHAnsi"/>
            </w:rPr>
          </w:rPrChange>
        </w:rPr>
        <w:t xml:space="preserve">berculosis </w:t>
      </w:r>
      <w:r w:rsidRPr="0052284C">
        <w:rPr>
          <w:rFonts w:asciiTheme="majorHAnsi" w:hAnsiTheme="majorHAnsi"/>
        </w:rPr>
        <w:t>infection, estimated to include one third of humanity, our knowledge of the biology of the pathogen is limited</w:t>
      </w:r>
      <w:r>
        <w:rPr>
          <w:rFonts w:asciiTheme="majorHAnsi" w:hAnsiTheme="majorHAnsi"/>
        </w:rPr>
        <w:t xml:space="preserve">. </w:t>
      </w:r>
      <w:del w:id="20" w:author="Brian Weinrick" w:date="2012-04-24T14:39:00Z">
        <w:r w:rsidRPr="0052284C">
          <w:rPr>
            <w:rFonts w:asciiTheme="majorHAnsi" w:hAnsiTheme="majorHAnsi"/>
          </w:rPr>
          <w:delText xml:space="preserve"> </w:delText>
        </w:r>
      </w:del>
      <w:r w:rsidRPr="0052284C">
        <w:rPr>
          <w:rFonts w:asciiTheme="majorHAnsi" w:hAnsiTheme="majorHAnsi"/>
        </w:rPr>
        <w:t xml:space="preserve">In order to hasten the development of new therapeutics, a deeper understanding of how tuberculosis is able survive and thrive in the </w:t>
      </w:r>
      <w:r w:rsidRPr="0052284C">
        <w:rPr>
          <w:rFonts w:asciiTheme="majorHAnsi" w:hAnsiTheme="majorHAnsi"/>
        </w:rPr>
        <w:t xml:space="preserve">host is urgently </w:t>
      </w:r>
      <w:del w:id="21" w:author="Brian Weinrick" w:date="2012-04-24T14:39:00Z">
        <w:r w:rsidRPr="0052284C">
          <w:rPr>
            <w:rFonts w:asciiTheme="majorHAnsi" w:hAnsiTheme="majorHAnsi"/>
          </w:rPr>
          <w:delText xml:space="preserve">required. </w:delText>
        </w:r>
      </w:del>
      <w:ins w:id="22" w:author="Brian Weinrick" w:date="2012-04-24T14:39:00Z">
        <w:r>
          <w:rPr>
            <w:rFonts w:asciiTheme="majorHAnsi" w:hAnsiTheme="majorHAnsi"/>
          </w:rPr>
          <w:t>need</w:t>
        </w:r>
        <w:r w:rsidRPr="0052284C">
          <w:rPr>
            <w:rFonts w:asciiTheme="majorHAnsi" w:hAnsiTheme="majorHAnsi"/>
          </w:rPr>
          <w:t>ed</w:t>
        </w:r>
        <w:r>
          <w:rPr>
            <w:rFonts w:asciiTheme="majorHAnsi" w:hAnsiTheme="majorHAnsi"/>
          </w:rPr>
          <w:t>.</w:t>
        </w:r>
      </w:ins>
      <w:r>
        <w:rPr>
          <w:rFonts w:asciiTheme="majorHAnsi" w:hAnsiTheme="majorHAnsi"/>
        </w:rPr>
        <w:t xml:space="preserve"> </w:t>
      </w:r>
      <w:r w:rsidRPr="0052284C">
        <w:rPr>
          <w:rFonts w:asciiTheme="majorHAnsi" w:hAnsiTheme="majorHAnsi"/>
        </w:rPr>
        <w:t xml:space="preserve">The safe experimental manipulation of </w:t>
      </w:r>
      <w:r w:rsidRPr="0052284C">
        <w:rPr>
          <w:rFonts w:asciiTheme="majorHAnsi" w:hAnsiTheme="majorHAnsi"/>
          <w:i/>
        </w:rPr>
        <w:t>M. tuberculosis</w:t>
      </w:r>
      <w:r w:rsidRPr="0052284C">
        <w:rPr>
          <w:rFonts w:asciiTheme="majorHAnsi" w:hAnsiTheme="majorHAnsi"/>
        </w:rPr>
        <w:t xml:space="preserve"> requires the use of proper techniques in a BSL-3 laboratory.</w:t>
      </w:r>
    </w:p>
    <w:p w:rsidR="00A22840" w:rsidRPr="0052284C" w:rsidRDefault="00BE1502">
      <w:pPr>
        <w:rPr>
          <w:rFonts w:asciiTheme="majorHAnsi" w:hAnsiTheme="majorHAnsi"/>
        </w:rPr>
      </w:pPr>
      <w:r w:rsidRPr="0052284C">
        <w:rPr>
          <w:rFonts w:asciiTheme="majorHAnsi" w:hAnsiTheme="majorHAnsi"/>
        </w:rPr>
        <w:tab/>
      </w:r>
      <w:r w:rsidRPr="0052284C">
        <w:rPr>
          <w:rFonts w:asciiTheme="majorHAnsi" w:hAnsiTheme="majorHAnsi"/>
        </w:rPr>
        <w:t xml:space="preserve">In these three protocols we demonstrate the proper techniques </w:t>
      </w:r>
      <w:del w:id="23" w:author="Brian Weinrick" w:date="2012-04-24T14:39:00Z">
        <w:r w:rsidRPr="0052284C">
          <w:rPr>
            <w:rFonts w:asciiTheme="majorHAnsi" w:hAnsiTheme="majorHAnsi"/>
          </w:rPr>
          <w:delText xml:space="preserve">required </w:delText>
        </w:r>
      </w:del>
      <w:r w:rsidRPr="0052284C">
        <w:rPr>
          <w:rFonts w:asciiTheme="majorHAnsi" w:hAnsiTheme="majorHAnsi"/>
        </w:rPr>
        <w:t xml:space="preserve">to safely perform microbiological and molecular biological experiments on </w:t>
      </w:r>
      <w:r w:rsidRPr="0052284C">
        <w:rPr>
          <w:rFonts w:asciiTheme="majorHAnsi" w:hAnsiTheme="majorHAnsi"/>
          <w:i/>
        </w:rPr>
        <w:t>M. tuberculosis</w:t>
      </w:r>
      <w:r w:rsidRPr="0052284C">
        <w:rPr>
          <w:rFonts w:asciiTheme="majorHAnsi" w:hAnsiTheme="majorHAnsi"/>
        </w:rPr>
        <w:t xml:space="preserve"> in a BSL-3 laboratory</w:t>
      </w:r>
      <w:r>
        <w:rPr>
          <w:rFonts w:asciiTheme="majorHAnsi" w:hAnsiTheme="majorHAnsi"/>
        </w:rPr>
        <w:t xml:space="preserve">. </w:t>
      </w:r>
      <w:del w:id="24" w:author="Brian Weinrick" w:date="2012-04-24T14:39:00Z">
        <w:r w:rsidRPr="0052284C">
          <w:rPr>
            <w:rFonts w:asciiTheme="majorHAnsi" w:hAnsiTheme="majorHAnsi"/>
          </w:rPr>
          <w:delText xml:space="preserve"> </w:delText>
        </w:r>
      </w:del>
      <w:r w:rsidRPr="0052284C">
        <w:rPr>
          <w:rFonts w:asciiTheme="majorHAnsi" w:hAnsiTheme="majorHAnsi"/>
        </w:rPr>
        <w:t xml:space="preserve">The core principles of minimization of the generation of infectious aerosols and </w:t>
      </w:r>
      <w:r w:rsidRPr="0052284C">
        <w:rPr>
          <w:rFonts w:asciiTheme="majorHAnsi" w:hAnsiTheme="majorHAnsi"/>
        </w:rPr>
        <w:t>redundant containment and decontamination are emphasized</w:t>
      </w:r>
      <w:r>
        <w:rPr>
          <w:rFonts w:asciiTheme="majorHAnsi" w:hAnsiTheme="majorHAnsi"/>
        </w:rPr>
        <w:t xml:space="preserve">. </w:t>
      </w:r>
      <w:del w:id="25" w:author="Brian Weinrick" w:date="2012-04-24T14:39:00Z">
        <w:r w:rsidRPr="0052284C">
          <w:rPr>
            <w:rFonts w:asciiTheme="majorHAnsi" w:hAnsiTheme="majorHAnsi"/>
          </w:rPr>
          <w:delText xml:space="preserve"> </w:delText>
        </w:r>
      </w:del>
      <w:r w:rsidRPr="0052284C">
        <w:rPr>
          <w:rFonts w:asciiTheme="majorHAnsi" w:hAnsiTheme="majorHAnsi"/>
        </w:rPr>
        <w:t xml:space="preserve">Specific topics include the use of personal protective equipment, setting up the </w:t>
      </w:r>
      <w:proofErr w:type="spellStart"/>
      <w:r w:rsidRPr="0052284C">
        <w:rPr>
          <w:rFonts w:asciiTheme="majorHAnsi" w:hAnsiTheme="majorHAnsi"/>
        </w:rPr>
        <w:t>biosafety</w:t>
      </w:r>
      <w:proofErr w:type="spellEnd"/>
      <w:r w:rsidRPr="0052284C">
        <w:rPr>
          <w:rFonts w:asciiTheme="majorHAnsi" w:hAnsiTheme="majorHAnsi"/>
        </w:rPr>
        <w:t xml:space="preserve"> cabinet, inoculation of cultures, plating bacteria, picking bacterial colonies, centrifugation, </w:t>
      </w:r>
      <w:proofErr w:type="spellStart"/>
      <w:r w:rsidRPr="0052284C">
        <w:rPr>
          <w:rFonts w:asciiTheme="majorHAnsi" w:hAnsiTheme="majorHAnsi"/>
        </w:rPr>
        <w:t>sonication</w:t>
      </w:r>
      <w:proofErr w:type="spellEnd"/>
      <w:r w:rsidRPr="0052284C">
        <w:rPr>
          <w:rFonts w:asciiTheme="majorHAnsi" w:hAnsiTheme="majorHAnsi"/>
        </w:rPr>
        <w:t>,</w:t>
      </w:r>
      <w:r w:rsidRPr="0052284C">
        <w:rPr>
          <w:rFonts w:asciiTheme="majorHAnsi" w:hAnsiTheme="majorHAnsi"/>
        </w:rPr>
        <w:t xml:space="preserve"> </w:t>
      </w:r>
      <w:proofErr w:type="spellStart"/>
      <w:r w:rsidRPr="0052284C">
        <w:rPr>
          <w:rFonts w:asciiTheme="majorHAnsi" w:hAnsiTheme="majorHAnsi"/>
        </w:rPr>
        <w:t>electroporation</w:t>
      </w:r>
      <w:proofErr w:type="spellEnd"/>
      <w:r w:rsidRPr="0052284C">
        <w:rPr>
          <w:rFonts w:asciiTheme="majorHAnsi" w:hAnsiTheme="majorHAnsi"/>
        </w:rPr>
        <w:t xml:space="preserve">, fixation of cultures, disposal of contaminated items, and decontaminating the </w:t>
      </w:r>
      <w:proofErr w:type="spellStart"/>
      <w:r w:rsidRPr="0052284C">
        <w:rPr>
          <w:rFonts w:asciiTheme="majorHAnsi" w:hAnsiTheme="majorHAnsi"/>
        </w:rPr>
        <w:t>biosafety</w:t>
      </w:r>
      <w:proofErr w:type="spellEnd"/>
      <w:r w:rsidRPr="0052284C">
        <w:rPr>
          <w:rFonts w:asciiTheme="majorHAnsi" w:hAnsiTheme="majorHAnsi"/>
        </w:rPr>
        <w:t xml:space="preserve"> cabinet.</w:t>
      </w:r>
    </w:p>
    <w:p w:rsidR="00A22840" w:rsidRPr="0052284C" w:rsidRDefault="00BE1502">
      <w:pPr>
        <w:rPr>
          <w:rFonts w:asciiTheme="majorHAnsi" w:hAnsiTheme="majorHAnsi"/>
          <w:b/>
        </w:rPr>
      </w:pPr>
      <w:r w:rsidRPr="0052284C">
        <w:rPr>
          <w:rFonts w:asciiTheme="majorHAnsi" w:hAnsiTheme="majorHAnsi"/>
          <w:b/>
        </w:rPr>
        <w:t>Protocol Text:</w:t>
      </w:r>
    </w:p>
    <w:p w:rsidR="00A22840" w:rsidRPr="0052284C" w:rsidRDefault="00BE1502" w:rsidP="00A2284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1) </w:t>
      </w:r>
      <w:r w:rsidRPr="0052284C">
        <w:rPr>
          <w:rFonts w:asciiTheme="majorHAnsi" w:hAnsiTheme="majorHAnsi"/>
          <w:b/>
        </w:rPr>
        <w:t>Taking Dow</w:t>
      </w:r>
      <w:r w:rsidRPr="0052284C">
        <w:rPr>
          <w:rFonts w:asciiTheme="majorHAnsi" w:hAnsiTheme="majorHAnsi"/>
          <w:b/>
        </w:rPr>
        <w:t>n</w:t>
      </w:r>
      <w:r w:rsidRPr="0052284C">
        <w:rPr>
          <w:rFonts w:asciiTheme="majorHAnsi" w:hAnsiTheme="majorHAnsi"/>
          <w:b/>
        </w:rPr>
        <w:t xml:space="preserve"> the </w:t>
      </w:r>
      <w:proofErr w:type="spellStart"/>
      <w:r w:rsidRPr="0052284C">
        <w:rPr>
          <w:rFonts w:asciiTheme="majorHAnsi" w:hAnsiTheme="majorHAnsi"/>
          <w:b/>
        </w:rPr>
        <w:t>Biosafety</w:t>
      </w:r>
      <w:proofErr w:type="spellEnd"/>
      <w:r w:rsidRPr="0052284C">
        <w:rPr>
          <w:rFonts w:asciiTheme="majorHAnsi" w:hAnsiTheme="majorHAnsi"/>
          <w:b/>
        </w:rPr>
        <w:t xml:space="preserve"> Cabinet</w:t>
      </w:r>
    </w:p>
    <w:p w:rsidR="00A22840" w:rsidRPr="0052284C" w:rsidRDefault="00BE1502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1.1) </w:t>
      </w:r>
      <w:r w:rsidRPr="0052284C">
        <w:rPr>
          <w:rFonts w:asciiTheme="majorHAnsi" w:hAnsiTheme="majorHAnsi"/>
        </w:rPr>
        <w:t>Dispose of all waste by rinsing</w:t>
      </w:r>
      <w:r w:rsidRPr="0052284C">
        <w:rPr>
          <w:rFonts w:asciiTheme="majorHAnsi" w:hAnsiTheme="majorHAnsi"/>
        </w:rPr>
        <w:t xml:space="preserve"> </w:t>
      </w:r>
      <w:r w:rsidRPr="0052284C">
        <w:rPr>
          <w:rFonts w:asciiTheme="majorHAnsi" w:hAnsiTheme="majorHAnsi"/>
        </w:rPr>
        <w:t xml:space="preserve">with </w:t>
      </w:r>
      <w:proofErr w:type="spellStart"/>
      <w:r w:rsidRPr="0052284C">
        <w:rPr>
          <w:rFonts w:asciiTheme="majorHAnsi" w:hAnsiTheme="majorHAnsi"/>
        </w:rPr>
        <w:t>vesphene</w:t>
      </w:r>
      <w:proofErr w:type="spellEnd"/>
      <w:r w:rsidRPr="0052284C">
        <w:rPr>
          <w:rFonts w:asciiTheme="majorHAnsi" w:hAnsiTheme="majorHAnsi"/>
        </w:rPr>
        <w:t xml:space="preserve"> inside and out; dispose of waste bottl</w:t>
      </w:r>
      <w:r w:rsidRPr="0052284C">
        <w:rPr>
          <w:rFonts w:asciiTheme="majorHAnsi" w:hAnsiTheme="majorHAnsi"/>
        </w:rPr>
        <w:t>e.</w:t>
      </w:r>
    </w:p>
    <w:p w:rsidR="00A22840" w:rsidRPr="0052284C" w:rsidRDefault="00BE1502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1.2) </w:t>
      </w:r>
      <w:r w:rsidRPr="0052284C">
        <w:rPr>
          <w:rFonts w:asciiTheme="majorHAnsi" w:hAnsiTheme="majorHAnsi"/>
        </w:rPr>
        <w:t>Rinse all surfaces of reusable racks</w:t>
      </w:r>
      <w:r w:rsidRPr="0052284C">
        <w:rPr>
          <w:rFonts w:asciiTheme="majorHAnsi" w:hAnsiTheme="majorHAnsi"/>
        </w:rPr>
        <w:t xml:space="preserve"> </w:t>
      </w:r>
      <w:r w:rsidRPr="0052284C">
        <w:rPr>
          <w:rFonts w:asciiTheme="majorHAnsi" w:hAnsiTheme="majorHAnsi"/>
        </w:rPr>
        <w:t xml:space="preserve">with </w:t>
      </w:r>
      <w:proofErr w:type="spellStart"/>
      <w:r w:rsidRPr="0052284C">
        <w:rPr>
          <w:rFonts w:asciiTheme="majorHAnsi" w:hAnsiTheme="majorHAnsi"/>
        </w:rPr>
        <w:t>vesphene</w:t>
      </w:r>
      <w:proofErr w:type="spellEnd"/>
      <w:r w:rsidRPr="0052284C">
        <w:rPr>
          <w:rFonts w:asciiTheme="majorHAnsi" w:hAnsiTheme="majorHAnsi"/>
        </w:rPr>
        <w:t>; place in save bag and seal with a rubber band.</w:t>
      </w:r>
    </w:p>
    <w:p w:rsidR="00A22840" w:rsidRPr="0052284C" w:rsidRDefault="00BE1502" w:rsidP="00A22840">
      <w:pPr>
        <w:rPr>
          <w:del w:id="26" w:author="Brian Weinrick" w:date="2012-04-24T14:39:00Z"/>
          <w:rFonts w:asciiTheme="majorHAnsi" w:hAnsiTheme="majorHAnsi"/>
        </w:rPr>
      </w:pPr>
      <w:r>
        <w:rPr>
          <w:rFonts w:asciiTheme="majorHAnsi" w:hAnsiTheme="majorHAnsi"/>
        </w:rPr>
        <w:t xml:space="preserve">1.3) </w:t>
      </w:r>
      <w:del w:id="27" w:author="Brian Weinrick" w:date="2012-04-24T14:39:00Z">
        <w:r w:rsidRPr="0052284C">
          <w:rPr>
            <w:rFonts w:asciiTheme="majorHAnsi" w:hAnsiTheme="majorHAnsi"/>
          </w:rPr>
          <w:delText>Open vortex bag; wipe cord and openin</w:delText>
        </w:r>
        <w:r w:rsidRPr="0052284C">
          <w:rPr>
            <w:rFonts w:asciiTheme="majorHAnsi" w:hAnsiTheme="majorHAnsi"/>
          </w:rPr>
          <w:delText>gs; drop cord out of cabin</w:delText>
        </w:r>
        <w:r w:rsidRPr="0052284C">
          <w:rPr>
            <w:rFonts w:asciiTheme="majorHAnsi" w:hAnsiTheme="majorHAnsi"/>
          </w:rPr>
          <w:delText>et</w:delText>
        </w:r>
        <w:r w:rsidRPr="0052284C">
          <w:rPr>
            <w:rFonts w:asciiTheme="majorHAnsi" w:hAnsiTheme="majorHAnsi"/>
          </w:rPr>
          <w:delText>.</w:delText>
        </w:r>
      </w:del>
    </w:p>
    <w:p w:rsidR="00795902" w:rsidRPr="0052284C" w:rsidRDefault="00BE1502" w:rsidP="00795902">
      <w:pPr>
        <w:rPr>
          <w:ins w:id="28" w:author="Brian Weinrick" w:date="2012-04-24T14:39:00Z"/>
          <w:rFonts w:asciiTheme="majorHAnsi" w:hAnsiTheme="majorHAnsi"/>
        </w:rPr>
      </w:pPr>
      <w:del w:id="29" w:author="Brian Weinrick" w:date="2012-04-24T14:39:00Z">
        <w:r>
          <w:rPr>
            <w:rFonts w:asciiTheme="majorHAnsi" w:hAnsiTheme="majorHAnsi"/>
          </w:rPr>
          <w:delText>1.</w:delText>
        </w:r>
        <w:r>
          <w:rPr>
            <w:rFonts w:asciiTheme="majorHAnsi" w:hAnsiTheme="majorHAnsi"/>
          </w:rPr>
          <w:delText>4</w:delText>
        </w:r>
        <w:r>
          <w:rPr>
            <w:rFonts w:asciiTheme="majorHAnsi" w:hAnsiTheme="majorHAnsi"/>
          </w:rPr>
          <w:delText xml:space="preserve">) </w:delText>
        </w:r>
      </w:del>
      <w:r w:rsidRPr="0052284C">
        <w:rPr>
          <w:rFonts w:asciiTheme="majorHAnsi" w:hAnsiTheme="majorHAnsi"/>
        </w:rPr>
        <w:t>Create a clean area; wipe all items to be saved (pipette tip boxes, media, etc.) to clean area</w:t>
      </w:r>
      <w:del w:id="30" w:author="Brian Weinrick" w:date="2012-04-24T14:39:00Z">
        <w:r w:rsidRPr="0052284C">
          <w:rPr>
            <w:rFonts w:asciiTheme="majorHAnsi" w:hAnsiTheme="majorHAnsi"/>
          </w:rPr>
          <w:delText>; change</w:delText>
        </w:r>
      </w:del>
      <w:ins w:id="31" w:author="Brian Weinrick" w:date="2012-04-24T14:39:00Z">
        <w:r w:rsidRPr="0052284C">
          <w:rPr>
            <w:rFonts w:asciiTheme="majorHAnsi" w:hAnsiTheme="majorHAnsi"/>
          </w:rPr>
          <w:t>.</w:t>
        </w:r>
      </w:ins>
    </w:p>
    <w:p w:rsidR="00795902" w:rsidRPr="0052284C" w:rsidRDefault="00BE1502" w:rsidP="00795902">
      <w:pPr>
        <w:rPr>
          <w:rFonts w:asciiTheme="majorHAnsi" w:hAnsiTheme="majorHAnsi"/>
        </w:rPr>
      </w:pPr>
      <w:ins w:id="32" w:author="Brian Weinrick" w:date="2012-04-24T14:39:00Z">
        <w:r>
          <w:rPr>
            <w:rFonts w:asciiTheme="majorHAnsi" w:hAnsiTheme="majorHAnsi"/>
          </w:rPr>
          <w:t xml:space="preserve">1.4) </w:t>
        </w:r>
        <w:r w:rsidRPr="0052284C">
          <w:rPr>
            <w:rFonts w:asciiTheme="majorHAnsi" w:hAnsiTheme="majorHAnsi"/>
          </w:rPr>
          <w:t xml:space="preserve">Open vortex bag; wipe cord and openings; </w:t>
        </w:r>
        <w:r w:rsidRPr="0052284C">
          <w:rPr>
            <w:rFonts w:asciiTheme="majorHAnsi" w:hAnsiTheme="majorHAnsi"/>
          </w:rPr>
          <w:t>drop cord out of cabinet.</w:t>
        </w:r>
        <w:r>
          <w:rPr>
            <w:rFonts w:asciiTheme="majorHAnsi" w:hAnsiTheme="majorHAnsi"/>
          </w:rPr>
          <w:t xml:space="preserve"> Change</w:t>
        </w:r>
      </w:ins>
      <w:r>
        <w:rPr>
          <w:rFonts w:asciiTheme="majorHAnsi" w:hAnsiTheme="majorHAnsi"/>
        </w:rPr>
        <w:t xml:space="preserve"> gloves.</w:t>
      </w:r>
    </w:p>
    <w:p w:rsidR="00A22840" w:rsidRPr="0052284C" w:rsidRDefault="00BE1502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>1.5)</w:t>
      </w:r>
      <w:ins w:id="33" w:author="Brian Weinrick" w:date="2012-04-24T14:39:00Z">
        <w:r>
          <w:rPr>
            <w:rFonts w:asciiTheme="majorHAnsi" w:hAnsiTheme="majorHAnsi"/>
          </w:rPr>
          <w:t xml:space="preserve"> </w:t>
        </w:r>
      </w:ins>
      <w:r w:rsidRPr="0052284C">
        <w:rPr>
          <w:rFonts w:asciiTheme="majorHAnsi" w:hAnsiTheme="majorHAnsi"/>
        </w:rPr>
        <w:t>Remove vortex mixer from bag; prepare outer save bag with label “save” name and date.</w:t>
      </w:r>
    </w:p>
    <w:p w:rsidR="00A22840" w:rsidRPr="0052284C" w:rsidRDefault="00BE1502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1.6) </w:t>
      </w:r>
      <w:r w:rsidRPr="0052284C">
        <w:rPr>
          <w:rFonts w:asciiTheme="majorHAnsi" w:hAnsiTheme="majorHAnsi"/>
        </w:rPr>
        <w:t>Wipe inner</w:t>
      </w:r>
      <w:r w:rsidRPr="0052284C">
        <w:rPr>
          <w:rFonts w:asciiTheme="majorHAnsi" w:hAnsiTheme="majorHAnsi"/>
        </w:rPr>
        <w:t xml:space="preserve"> </w:t>
      </w:r>
      <w:r w:rsidRPr="0052284C">
        <w:rPr>
          <w:rFonts w:asciiTheme="majorHAnsi" w:hAnsiTheme="majorHAnsi"/>
        </w:rPr>
        <w:t xml:space="preserve">save </w:t>
      </w:r>
      <w:del w:id="34" w:author="Brian Weinrick" w:date="2012-04-24T14:39:00Z">
        <w:r w:rsidRPr="0052284C">
          <w:rPr>
            <w:rFonts w:asciiTheme="majorHAnsi" w:hAnsiTheme="majorHAnsi"/>
          </w:rPr>
          <w:delText>bag</w:delText>
        </w:r>
      </w:del>
      <w:proofErr w:type="spellStart"/>
      <w:ins w:id="35" w:author="Brian Weinrick" w:date="2012-04-24T14:39:00Z">
        <w:r w:rsidRPr="0052284C">
          <w:rPr>
            <w:rFonts w:asciiTheme="majorHAnsi" w:hAnsiTheme="majorHAnsi"/>
          </w:rPr>
          <w:t>bag</w:t>
        </w:r>
        <w:r>
          <w:rPr>
            <w:rFonts w:asciiTheme="majorHAnsi" w:hAnsiTheme="majorHAnsi"/>
          </w:rPr>
          <w:t>and</w:t>
        </w:r>
        <w:proofErr w:type="spellEnd"/>
        <w:r>
          <w:rPr>
            <w:rFonts w:asciiTheme="majorHAnsi" w:hAnsiTheme="majorHAnsi"/>
          </w:rPr>
          <w:t xml:space="preserve"> slide</w:t>
        </w:r>
      </w:ins>
      <w:r>
        <w:rPr>
          <w:rFonts w:asciiTheme="majorHAnsi" w:hAnsiTheme="majorHAnsi"/>
        </w:rPr>
        <w:t xml:space="preserve"> </w:t>
      </w:r>
      <w:r w:rsidRPr="0052284C">
        <w:rPr>
          <w:rFonts w:asciiTheme="majorHAnsi" w:hAnsiTheme="majorHAnsi"/>
        </w:rPr>
        <w:t>into outer save bag; seal and wipe opening.</w:t>
      </w:r>
    </w:p>
    <w:p w:rsidR="00A22840" w:rsidRPr="0052284C" w:rsidRDefault="00BE1502" w:rsidP="00A22840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 xml:space="preserve">1.7) </w:t>
      </w:r>
      <w:r w:rsidRPr="0052284C">
        <w:rPr>
          <w:rFonts w:asciiTheme="majorHAnsi" w:hAnsiTheme="majorHAnsi"/>
        </w:rPr>
        <w:t>Wipe remaining items to be saved out of c</w:t>
      </w:r>
      <w:r w:rsidRPr="0052284C">
        <w:rPr>
          <w:rFonts w:asciiTheme="majorHAnsi" w:hAnsiTheme="majorHAnsi"/>
        </w:rPr>
        <w:t>abinet.</w:t>
      </w:r>
      <w:proofErr w:type="gramEnd"/>
    </w:p>
    <w:p w:rsidR="00A22840" w:rsidRPr="0052284C" w:rsidRDefault="00BE1502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1.8) </w:t>
      </w:r>
      <w:r w:rsidRPr="0052284C">
        <w:rPr>
          <w:rFonts w:asciiTheme="majorHAnsi" w:hAnsiTheme="majorHAnsi"/>
        </w:rPr>
        <w:t>Seal and wipe pipette waste; put on a second sleeve to close.</w:t>
      </w:r>
    </w:p>
    <w:p w:rsidR="00A22840" w:rsidRPr="0052284C" w:rsidRDefault="00BE1502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1.9) </w:t>
      </w:r>
      <w:r w:rsidRPr="0052284C">
        <w:rPr>
          <w:rFonts w:asciiTheme="majorHAnsi" w:hAnsiTheme="majorHAnsi"/>
        </w:rPr>
        <w:t>Move all items to side with waste bag;</w:t>
      </w:r>
      <w:r w:rsidRPr="0052284C">
        <w:rPr>
          <w:rFonts w:asciiTheme="majorHAnsi" w:hAnsiTheme="majorHAnsi"/>
        </w:rPr>
        <w:t xml:space="preserve"> </w:t>
      </w:r>
      <w:r w:rsidRPr="0052284C">
        <w:rPr>
          <w:rFonts w:asciiTheme="majorHAnsi" w:hAnsiTheme="majorHAnsi"/>
        </w:rPr>
        <w:t xml:space="preserve">pour </w:t>
      </w:r>
      <w:proofErr w:type="spellStart"/>
      <w:r w:rsidRPr="0052284C">
        <w:rPr>
          <w:rFonts w:asciiTheme="majorHAnsi" w:hAnsiTheme="majorHAnsi"/>
        </w:rPr>
        <w:t>vesphene</w:t>
      </w:r>
      <w:proofErr w:type="spellEnd"/>
      <w:r w:rsidRPr="0052284C">
        <w:rPr>
          <w:rFonts w:asciiTheme="majorHAnsi" w:hAnsiTheme="majorHAnsi"/>
        </w:rPr>
        <w:t xml:space="preserve"> </w:t>
      </w:r>
      <w:del w:id="36" w:author="Brian Weinrick" w:date="2012-04-24T14:39:00Z">
        <w:r w:rsidRPr="0052284C">
          <w:rPr>
            <w:rFonts w:asciiTheme="majorHAnsi" w:hAnsiTheme="majorHAnsi"/>
          </w:rPr>
          <w:delText xml:space="preserve">pot </w:delText>
        </w:r>
      </w:del>
      <w:r w:rsidRPr="0052284C">
        <w:rPr>
          <w:rFonts w:asciiTheme="majorHAnsi" w:hAnsiTheme="majorHAnsi"/>
        </w:rPr>
        <w:t xml:space="preserve">on </w:t>
      </w:r>
      <w:proofErr w:type="spellStart"/>
      <w:r w:rsidRPr="0052284C">
        <w:rPr>
          <w:rFonts w:asciiTheme="majorHAnsi" w:hAnsiTheme="majorHAnsi"/>
        </w:rPr>
        <w:t>absorbant</w:t>
      </w:r>
      <w:proofErr w:type="spellEnd"/>
      <w:r w:rsidRPr="0052284C">
        <w:rPr>
          <w:rFonts w:asciiTheme="majorHAnsi" w:hAnsiTheme="majorHAnsi"/>
        </w:rPr>
        <w:t xml:space="preserve"> pads; wipe all surfaces of pads and dispose.</w:t>
      </w:r>
    </w:p>
    <w:p w:rsidR="00A22840" w:rsidRPr="0052284C" w:rsidRDefault="00BE1502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1.10) </w:t>
      </w:r>
      <w:r w:rsidRPr="0052284C">
        <w:rPr>
          <w:rFonts w:asciiTheme="majorHAnsi" w:hAnsiTheme="majorHAnsi"/>
        </w:rPr>
        <w:t>Wet wiper</w:t>
      </w:r>
      <w:r w:rsidRPr="0052284C">
        <w:rPr>
          <w:rFonts w:asciiTheme="majorHAnsi" w:hAnsiTheme="majorHAnsi"/>
        </w:rPr>
        <w:t xml:space="preserve"> </w:t>
      </w:r>
      <w:r w:rsidRPr="0052284C">
        <w:rPr>
          <w:rFonts w:asciiTheme="majorHAnsi" w:hAnsiTheme="majorHAnsi"/>
        </w:rPr>
        <w:t xml:space="preserve">with </w:t>
      </w:r>
      <w:proofErr w:type="spellStart"/>
      <w:r w:rsidRPr="0052284C">
        <w:rPr>
          <w:rFonts w:asciiTheme="majorHAnsi" w:hAnsiTheme="majorHAnsi"/>
        </w:rPr>
        <w:t>vesphene</w:t>
      </w:r>
      <w:proofErr w:type="spellEnd"/>
      <w:r w:rsidRPr="0052284C">
        <w:rPr>
          <w:rFonts w:asciiTheme="majorHAnsi" w:hAnsiTheme="majorHAnsi"/>
        </w:rPr>
        <w:t>, wipe all surfaces of interior of c</w:t>
      </w:r>
      <w:r w:rsidRPr="0052284C">
        <w:rPr>
          <w:rFonts w:asciiTheme="majorHAnsi" w:hAnsiTheme="majorHAnsi"/>
        </w:rPr>
        <w:t>abinet on clean side.</w:t>
      </w:r>
    </w:p>
    <w:p w:rsidR="00A22840" w:rsidRPr="0052284C" w:rsidRDefault="00BE1502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1.11) </w:t>
      </w:r>
      <w:r w:rsidRPr="0052284C">
        <w:rPr>
          <w:rFonts w:asciiTheme="majorHAnsi" w:hAnsiTheme="majorHAnsi"/>
        </w:rPr>
        <w:t>Wipe each item to be saved to clean side, dispose of all disposables.</w:t>
      </w:r>
    </w:p>
    <w:p w:rsidR="00A22840" w:rsidRPr="0052284C" w:rsidRDefault="00BE1502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1.12) </w:t>
      </w:r>
      <w:r w:rsidRPr="0052284C">
        <w:rPr>
          <w:rFonts w:asciiTheme="majorHAnsi" w:hAnsiTheme="majorHAnsi"/>
        </w:rPr>
        <w:t>Seal waste bag and wipe to clean side; wipe remainder of cabinet; change gloves.</w:t>
      </w:r>
    </w:p>
    <w:p w:rsidR="00795902" w:rsidRDefault="00BE1502" w:rsidP="00A22840">
      <w:pPr>
        <w:rPr>
          <w:ins w:id="37" w:author="Brian Weinrick" w:date="2012-04-24T14:39:00Z"/>
          <w:rFonts w:asciiTheme="majorHAnsi" w:hAnsiTheme="majorHAnsi"/>
        </w:rPr>
      </w:pPr>
      <w:r>
        <w:rPr>
          <w:rFonts w:asciiTheme="majorHAnsi" w:hAnsiTheme="majorHAnsi"/>
        </w:rPr>
        <w:t xml:space="preserve">1.13) </w:t>
      </w:r>
      <w:ins w:id="38" w:author="Brian Weinrick" w:date="2012-04-24T14:39:00Z">
        <w:r>
          <w:rPr>
            <w:rFonts w:asciiTheme="majorHAnsi" w:hAnsiTheme="majorHAnsi"/>
          </w:rPr>
          <w:t>Heat blocks may be used i</w:t>
        </w:r>
        <w:r>
          <w:rPr>
            <w:rFonts w:asciiTheme="majorHAnsi" w:hAnsiTheme="majorHAnsi"/>
          </w:rPr>
          <w:t>n</w:t>
        </w:r>
        <w:r>
          <w:rPr>
            <w:rFonts w:asciiTheme="majorHAnsi" w:hAnsiTheme="majorHAnsi"/>
          </w:rPr>
          <w:t xml:space="preserve"> the </w:t>
        </w:r>
        <w:proofErr w:type="spellStart"/>
        <w:r>
          <w:rPr>
            <w:rFonts w:asciiTheme="majorHAnsi" w:hAnsiTheme="majorHAnsi"/>
          </w:rPr>
          <w:t>biosafety</w:t>
        </w:r>
        <w:proofErr w:type="spellEnd"/>
        <w:r>
          <w:rPr>
            <w:rFonts w:asciiTheme="majorHAnsi" w:hAnsiTheme="majorHAnsi"/>
          </w:rPr>
          <w:t xml:space="preserve"> cabinet. The blocks may </w:t>
        </w:r>
        <w:r>
          <w:rPr>
            <w:rFonts w:asciiTheme="majorHAnsi" w:hAnsiTheme="majorHAnsi"/>
          </w:rPr>
          <w:t>be removed by rinsi</w:t>
        </w:r>
        <w:r>
          <w:rPr>
            <w:rFonts w:asciiTheme="majorHAnsi" w:hAnsiTheme="majorHAnsi"/>
          </w:rPr>
          <w:t>n</w:t>
        </w:r>
        <w:r>
          <w:rPr>
            <w:rFonts w:asciiTheme="majorHAnsi" w:hAnsiTheme="majorHAnsi"/>
          </w:rPr>
          <w:t xml:space="preserve">g in </w:t>
        </w:r>
        <w:proofErr w:type="spellStart"/>
        <w:r>
          <w:rPr>
            <w:rFonts w:asciiTheme="majorHAnsi" w:hAnsiTheme="majorHAnsi"/>
          </w:rPr>
          <w:t>vesphene</w:t>
        </w:r>
        <w:proofErr w:type="spellEnd"/>
        <w:proofErr w:type="gramStart"/>
        <w:r>
          <w:rPr>
            <w:rFonts w:asciiTheme="majorHAnsi" w:hAnsiTheme="majorHAnsi"/>
          </w:rPr>
          <w:t>;</w:t>
        </w:r>
        <w:proofErr w:type="gramEnd"/>
        <w:r>
          <w:rPr>
            <w:rFonts w:asciiTheme="majorHAnsi" w:hAnsiTheme="majorHAnsi"/>
          </w:rPr>
          <w:t xml:space="preserve"> after wiping with </w:t>
        </w:r>
        <w:proofErr w:type="spellStart"/>
        <w:r>
          <w:rPr>
            <w:rFonts w:asciiTheme="majorHAnsi" w:hAnsiTheme="majorHAnsi"/>
          </w:rPr>
          <w:t>vesphene</w:t>
        </w:r>
        <w:proofErr w:type="spellEnd"/>
        <w:r>
          <w:rPr>
            <w:rFonts w:asciiTheme="majorHAnsi" w:hAnsiTheme="majorHAnsi"/>
          </w:rPr>
          <w:t xml:space="preserve"> the heater should remain in the cabinet overnight.</w:t>
        </w:r>
      </w:ins>
    </w:p>
    <w:p w:rsidR="00A22840" w:rsidRPr="0052284C" w:rsidRDefault="00BE1502" w:rsidP="00A22840">
      <w:pPr>
        <w:rPr>
          <w:rFonts w:asciiTheme="majorHAnsi" w:hAnsiTheme="majorHAnsi"/>
        </w:rPr>
      </w:pPr>
      <w:ins w:id="39" w:author="Brian Weinrick" w:date="2012-04-24T14:39:00Z">
        <w:r>
          <w:rPr>
            <w:rFonts w:asciiTheme="majorHAnsi" w:hAnsiTheme="majorHAnsi"/>
          </w:rPr>
          <w:t xml:space="preserve">1.14) </w:t>
        </w:r>
      </w:ins>
      <w:r w:rsidRPr="0052284C">
        <w:rPr>
          <w:rFonts w:asciiTheme="majorHAnsi" w:hAnsiTheme="majorHAnsi"/>
        </w:rPr>
        <w:t>Wipe and remove waste to waste barrel</w:t>
      </w:r>
      <w:r>
        <w:rPr>
          <w:rFonts w:asciiTheme="majorHAnsi" w:hAnsiTheme="majorHAnsi"/>
        </w:rPr>
        <w:t>.</w:t>
      </w:r>
      <w:del w:id="40" w:author="Brian Weinrick" w:date="2012-04-24T14:39:00Z">
        <w:r w:rsidRPr="0052284C">
          <w:rPr>
            <w:rFonts w:asciiTheme="majorHAnsi" w:hAnsiTheme="majorHAnsi"/>
          </w:rPr>
          <w:delText xml:space="preserve"> </w:delText>
        </w:r>
      </w:del>
      <w:r>
        <w:rPr>
          <w:rFonts w:asciiTheme="majorHAnsi" w:hAnsiTheme="majorHAnsi"/>
        </w:rPr>
        <w:t xml:space="preserve"> </w:t>
      </w:r>
      <w:r w:rsidRPr="0052284C">
        <w:rPr>
          <w:rFonts w:asciiTheme="majorHAnsi" w:hAnsiTheme="majorHAnsi"/>
        </w:rPr>
        <w:t>Seal large waste bag, r</w:t>
      </w:r>
      <w:r w:rsidRPr="0052284C">
        <w:rPr>
          <w:rFonts w:asciiTheme="majorHAnsi" w:hAnsiTheme="majorHAnsi"/>
        </w:rPr>
        <w:t>e</w:t>
      </w:r>
      <w:r w:rsidRPr="0052284C">
        <w:rPr>
          <w:rFonts w:asciiTheme="majorHAnsi" w:hAnsiTheme="majorHAnsi"/>
        </w:rPr>
        <w:t xml:space="preserve">move </w:t>
      </w:r>
      <w:proofErr w:type="spellStart"/>
      <w:r w:rsidRPr="0052284C">
        <w:rPr>
          <w:rFonts w:asciiTheme="majorHAnsi" w:hAnsiTheme="majorHAnsi"/>
        </w:rPr>
        <w:t>vesphene</w:t>
      </w:r>
      <w:proofErr w:type="spellEnd"/>
      <w:r w:rsidRPr="0052284C">
        <w:rPr>
          <w:rFonts w:asciiTheme="majorHAnsi" w:hAnsiTheme="majorHAnsi"/>
        </w:rPr>
        <w:t xml:space="preserve"> pot and heat blocks and rinse.</w:t>
      </w:r>
      <w:ins w:id="41" w:author="Brian Weinrick" w:date="2012-04-24T14:39:00Z">
        <w:r>
          <w:rPr>
            <w:rFonts w:asciiTheme="majorHAnsi" w:hAnsiTheme="majorHAnsi"/>
          </w:rPr>
          <w:t xml:space="preserve"> All waste barrels are autocla</w:t>
        </w:r>
        <w:r>
          <w:rPr>
            <w:rFonts w:asciiTheme="majorHAnsi" w:hAnsiTheme="majorHAnsi"/>
          </w:rPr>
          <w:t>ved out of BSL-3 before disposal as medical waste.</w:t>
        </w:r>
      </w:ins>
    </w:p>
    <w:p w:rsidR="00A22840" w:rsidRPr="0052284C" w:rsidRDefault="00BE1502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  <w:del w:id="42" w:author="Brian Weinrick" w:date="2012-04-24T14:39:00Z">
        <w:r>
          <w:rPr>
            <w:rFonts w:asciiTheme="majorHAnsi" w:hAnsiTheme="majorHAnsi"/>
          </w:rPr>
          <w:delText>14</w:delText>
        </w:r>
      </w:del>
      <w:ins w:id="43" w:author="Brian Weinrick" w:date="2012-04-24T14:39:00Z">
        <w:r>
          <w:rPr>
            <w:rFonts w:asciiTheme="majorHAnsi" w:hAnsiTheme="majorHAnsi"/>
          </w:rPr>
          <w:t>15</w:t>
        </w:r>
      </w:ins>
      <w:r>
        <w:rPr>
          <w:rFonts w:asciiTheme="majorHAnsi" w:hAnsiTheme="majorHAnsi"/>
        </w:rPr>
        <w:t xml:space="preserve">) </w:t>
      </w:r>
      <w:r w:rsidRPr="0052284C">
        <w:rPr>
          <w:rFonts w:asciiTheme="majorHAnsi" w:hAnsiTheme="majorHAnsi"/>
        </w:rPr>
        <w:t>Wet water wiper and wipe interior of cabinet.</w:t>
      </w:r>
    </w:p>
    <w:p w:rsidR="00A22840" w:rsidRPr="0052284C" w:rsidRDefault="00BE1502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  <w:del w:id="44" w:author="Brian Weinrick" w:date="2012-04-24T14:39:00Z">
        <w:r>
          <w:rPr>
            <w:rFonts w:asciiTheme="majorHAnsi" w:hAnsiTheme="majorHAnsi"/>
          </w:rPr>
          <w:delText>15</w:delText>
        </w:r>
      </w:del>
      <w:ins w:id="45" w:author="Brian Weinrick" w:date="2012-04-24T14:39:00Z">
        <w:r>
          <w:rPr>
            <w:rFonts w:asciiTheme="majorHAnsi" w:hAnsiTheme="majorHAnsi"/>
          </w:rPr>
          <w:t>16</w:t>
        </w:r>
      </w:ins>
      <w:r>
        <w:rPr>
          <w:rFonts w:asciiTheme="majorHAnsi" w:hAnsiTheme="majorHAnsi"/>
        </w:rPr>
        <w:t xml:space="preserve">) </w:t>
      </w:r>
      <w:r w:rsidRPr="0052284C">
        <w:rPr>
          <w:rFonts w:asciiTheme="majorHAnsi" w:hAnsiTheme="majorHAnsi"/>
        </w:rPr>
        <w:t>Wet ethanol wiper and wipe interior of cabinet.</w:t>
      </w:r>
    </w:p>
    <w:p w:rsidR="00A22840" w:rsidRPr="0052284C" w:rsidRDefault="00BE1502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  <w:del w:id="46" w:author="Brian Weinrick" w:date="2012-04-24T14:39:00Z">
        <w:r>
          <w:rPr>
            <w:rFonts w:asciiTheme="majorHAnsi" w:hAnsiTheme="majorHAnsi"/>
          </w:rPr>
          <w:delText>16</w:delText>
        </w:r>
      </w:del>
      <w:ins w:id="47" w:author="Brian Weinrick" w:date="2012-04-24T14:39:00Z">
        <w:r>
          <w:rPr>
            <w:rFonts w:asciiTheme="majorHAnsi" w:hAnsiTheme="majorHAnsi"/>
          </w:rPr>
          <w:t>17</w:t>
        </w:r>
      </w:ins>
      <w:r>
        <w:rPr>
          <w:rFonts w:asciiTheme="majorHAnsi" w:hAnsiTheme="majorHAnsi"/>
        </w:rPr>
        <w:t xml:space="preserve">) </w:t>
      </w:r>
      <w:r w:rsidRPr="0052284C">
        <w:rPr>
          <w:rFonts w:asciiTheme="majorHAnsi" w:hAnsiTheme="majorHAnsi"/>
        </w:rPr>
        <w:t xml:space="preserve">Plug in pipette aid charger, </w:t>
      </w:r>
      <w:del w:id="48" w:author="Brian Weinrick" w:date="2012-04-24T14:39:00Z">
        <w:r w:rsidRPr="0052284C">
          <w:rPr>
            <w:rFonts w:asciiTheme="majorHAnsi" w:hAnsiTheme="majorHAnsi"/>
          </w:rPr>
          <w:delText>distribute</w:delText>
        </w:r>
      </w:del>
      <w:ins w:id="49" w:author="Brian Weinrick" w:date="2012-04-24T14:39:00Z">
        <w:r>
          <w:rPr>
            <w:rFonts w:asciiTheme="majorHAnsi" w:hAnsiTheme="majorHAnsi"/>
          </w:rPr>
          <w:t>separate</w:t>
        </w:r>
      </w:ins>
      <w:r>
        <w:rPr>
          <w:rFonts w:asciiTheme="majorHAnsi" w:hAnsiTheme="majorHAnsi"/>
        </w:rPr>
        <w:t xml:space="preserve"> </w:t>
      </w:r>
      <w:r w:rsidRPr="0052284C">
        <w:rPr>
          <w:rFonts w:asciiTheme="majorHAnsi" w:hAnsiTheme="majorHAnsi"/>
        </w:rPr>
        <w:t xml:space="preserve">remaining items evenly, close screen and turn on UV </w:t>
      </w:r>
      <w:r w:rsidRPr="0052284C">
        <w:rPr>
          <w:rFonts w:asciiTheme="majorHAnsi" w:hAnsiTheme="majorHAnsi"/>
        </w:rPr>
        <w:t>light</w:t>
      </w:r>
      <w:del w:id="50" w:author="Brian Weinrick" w:date="2012-04-24T14:39:00Z">
        <w:r w:rsidRPr="0052284C">
          <w:rPr>
            <w:rFonts w:asciiTheme="majorHAnsi" w:hAnsiTheme="majorHAnsi"/>
          </w:rPr>
          <w:delText>.</w:delText>
        </w:r>
      </w:del>
      <w:ins w:id="51" w:author="Brian Weinrick" w:date="2012-04-24T14:39:00Z">
        <w:r>
          <w:rPr>
            <w:rFonts w:asciiTheme="majorHAnsi" w:hAnsiTheme="majorHAnsi"/>
          </w:rPr>
          <w:t xml:space="preserve"> (optional)</w:t>
        </w:r>
        <w:r w:rsidRPr="0052284C">
          <w:rPr>
            <w:rFonts w:asciiTheme="majorHAnsi" w:hAnsiTheme="majorHAnsi"/>
          </w:rPr>
          <w:t>.</w:t>
        </w:r>
      </w:ins>
    </w:p>
    <w:p w:rsidR="00A22840" w:rsidRPr="0052284C" w:rsidRDefault="00BE1502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  <w:del w:id="52" w:author="Brian Weinrick" w:date="2012-04-24T14:39:00Z">
        <w:r>
          <w:rPr>
            <w:rFonts w:asciiTheme="majorHAnsi" w:hAnsiTheme="majorHAnsi"/>
          </w:rPr>
          <w:delText>17</w:delText>
        </w:r>
      </w:del>
      <w:ins w:id="53" w:author="Brian Weinrick" w:date="2012-04-24T14:39:00Z">
        <w:r>
          <w:rPr>
            <w:rFonts w:asciiTheme="majorHAnsi" w:hAnsiTheme="majorHAnsi"/>
          </w:rPr>
          <w:t>18</w:t>
        </w:r>
      </w:ins>
      <w:r>
        <w:rPr>
          <w:rFonts w:asciiTheme="majorHAnsi" w:hAnsiTheme="majorHAnsi"/>
        </w:rPr>
        <w:t xml:space="preserve">) </w:t>
      </w:r>
      <w:r w:rsidRPr="0052284C">
        <w:rPr>
          <w:rFonts w:asciiTheme="majorHAnsi" w:hAnsiTheme="majorHAnsi"/>
        </w:rPr>
        <w:t>To exit BSL-3, spray feet and hands/arms</w:t>
      </w:r>
      <w:r w:rsidRPr="0052284C">
        <w:rPr>
          <w:rFonts w:asciiTheme="majorHAnsi" w:hAnsiTheme="majorHAnsi"/>
        </w:rPr>
        <w:t xml:space="preserve"> </w:t>
      </w:r>
      <w:r w:rsidRPr="0052284C">
        <w:rPr>
          <w:rFonts w:asciiTheme="majorHAnsi" w:hAnsiTheme="majorHAnsi"/>
        </w:rPr>
        <w:t xml:space="preserve">with </w:t>
      </w:r>
      <w:proofErr w:type="spellStart"/>
      <w:r w:rsidRPr="0052284C">
        <w:rPr>
          <w:rFonts w:asciiTheme="majorHAnsi" w:hAnsiTheme="majorHAnsi"/>
        </w:rPr>
        <w:t>vesphene</w:t>
      </w:r>
      <w:proofErr w:type="spellEnd"/>
      <w:r w:rsidRPr="0052284C">
        <w:rPr>
          <w:rFonts w:asciiTheme="majorHAnsi" w:hAnsiTheme="majorHAnsi"/>
        </w:rPr>
        <w:t>, remove outer gloves and sleeves</w:t>
      </w:r>
      <w:ins w:id="54" w:author="Brian Weinrick" w:date="2012-04-24T14:39:00Z">
        <w:r>
          <w:rPr>
            <w:rFonts w:asciiTheme="majorHAnsi" w:hAnsiTheme="majorHAnsi"/>
          </w:rPr>
          <w:t xml:space="preserve"> and dispose in waste bin at exit door</w:t>
        </w:r>
      </w:ins>
      <w:r w:rsidRPr="0052284C">
        <w:rPr>
          <w:rFonts w:asciiTheme="majorHAnsi" w:hAnsiTheme="majorHAnsi"/>
        </w:rPr>
        <w:t>.</w:t>
      </w:r>
    </w:p>
    <w:p w:rsidR="00A22840" w:rsidRPr="0052284C" w:rsidRDefault="00BE1502" w:rsidP="00A2284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2) </w:t>
      </w:r>
      <w:r w:rsidRPr="0052284C">
        <w:rPr>
          <w:rFonts w:asciiTheme="majorHAnsi" w:hAnsiTheme="majorHAnsi"/>
          <w:b/>
        </w:rPr>
        <w:t>Spill Recovery</w:t>
      </w:r>
    </w:p>
    <w:p w:rsidR="00A22840" w:rsidRPr="0052284C" w:rsidRDefault="00BE1502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2.1) </w:t>
      </w:r>
      <w:proofErr w:type="gramStart"/>
      <w:r w:rsidRPr="0052284C">
        <w:rPr>
          <w:rFonts w:asciiTheme="majorHAnsi" w:hAnsiTheme="majorHAnsi"/>
        </w:rPr>
        <w:t>If</w:t>
      </w:r>
      <w:proofErr w:type="gramEnd"/>
      <w:r w:rsidRPr="0052284C">
        <w:rPr>
          <w:rFonts w:asciiTheme="majorHAnsi" w:hAnsiTheme="majorHAnsi"/>
        </w:rPr>
        <w:t xml:space="preserve"> there is a </w:t>
      </w:r>
      <w:ins w:id="55" w:author="Brian Weinrick" w:date="2012-04-24T14:39:00Z">
        <w:r>
          <w:rPr>
            <w:rFonts w:asciiTheme="majorHAnsi" w:hAnsiTheme="majorHAnsi"/>
          </w:rPr>
          <w:t xml:space="preserve">small </w:t>
        </w:r>
      </w:ins>
      <w:r w:rsidRPr="0052284C">
        <w:rPr>
          <w:rFonts w:asciiTheme="majorHAnsi" w:hAnsiTheme="majorHAnsi"/>
        </w:rPr>
        <w:t xml:space="preserve">spill inside the cabinet, cover with </w:t>
      </w:r>
      <w:del w:id="56" w:author="Brian Weinrick" w:date="2012-04-24T14:39:00Z">
        <w:r w:rsidRPr="0052284C">
          <w:rPr>
            <w:rFonts w:asciiTheme="majorHAnsi" w:hAnsiTheme="majorHAnsi"/>
          </w:rPr>
          <w:delText xml:space="preserve">blue </w:delText>
        </w:r>
      </w:del>
      <w:r w:rsidRPr="0052284C">
        <w:rPr>
          <w:rFonts w:asciiTheme="majorHAnsi" w:hAnsiTheme="majorHAnsi"/>
        </w:rPr>
        <w:t>towel, soak</w:t>
      </w:r>
      <w:r w:rsidRPr="0052284C">
        <w:rPr>
          <w:rFonts w:asciiTheme="majorHAnsi" w:hAnsiTheme="majorHAnsi"/>
        </w:rPr>
        <w:t xml:space="preserve"> </w:t>
      </w:r>
      <w:r w:rsidRPr="0052284C">
        <w:rPr>
          <w:rFonts w:asciiTheme="majorHAnsi" w:hAnsiTheme="majorHAnsi"/>
        </w:rPr>
        <w:t xml:space="preserve">with </w:t>
      </w:r>
      <w:proofErr w:type="spellStart"/>
      <w:r w:rsidRPr="0052284C">
        <w:rPr>
          <w:rFonts w:asciiTheme="majorHAnsi" w:hAnsiTheme="majorHAnsi"/>
        </w:rPr>
        <w:t>vesphene</w:t>
      </w:r>
      <w:proofErr w:type="spellEnd"/>
      <w:ins w:id="57" w:author="Brian Weinrick" w:date="2012-04-24T14:39:00Z">
        <w:r>
          <w:rPr>
            <w:rFonts w:asciiTheme="majorHAnsi" w:hAnsiTheme="majorHAnsi"/>
          </w:rPr>
          <w:t>,</w:t>
        </w:r>
      </w:ins>
      <w:r w:rsidRPr="0052284C">
        <w:rPr>
          <w:rFonts w:asciiTheme="majorHAnsi" w:hAnsiTheme="majorHAnsi"/>
        </w:rPr>
        <w:t xml:space="preserve"> change gloves, close screen, and return in </w:t>
      </w:r>
      <w:del w:id="58" w:author="Brian Weinrick" w:date="2012-04-24T14:39:00Z">
        <w:r w:rsidRPr="0052284C">
          <w:rPr>
            <w:rFonts w:asciiTheme="majorHAnsi" w:hAnsiTheme="majorHAnsi"/>
          </w:rPr>
          <w:delText>1 hour.</w:delText>
        </w:r>
      </w:del>
      <w:ins w:id="59" w:author="Brian Weinrick" w:date="2012-04-24T14:39:00Z">
        <w:r>
          <w:rPr>
            <w:rFonts w:asciiTheme="majorHAnsi" w:hAnsiTheme="majorHAnsi"/>
          </w:rPr>
          <w:t>30 minutes</w:t>
        </w:r>
        <w:r w:rsidRPr="0052284C">
          <w:rPr>
            <w:rFonts w:asciiTheme="majorHAnsi" w:hAnsiTheme="majorHAnsi"/>
          </w:rPr>
          <w:t>.</w:t>
        </w:r>
      </w:ins>
    </w:p>
    <w:p w:rsidR="00A22840" w:rsidRPr="0052284C" w:rsidRDefault="00BE1502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2.2) </w:t>
      </w:r>
      <w:r w:rsidRPr="0052284C">
        <w:rPr>
          <w:rFonts w:asciiTheme="majorHAnsi" w:hAnsiTheme="majorHAnsi"/>
        </w:rPr>
        <w:t>If there is a spill outside the cabinet, hold breath, inform colleagues</w:t>
      </w:r>
      <w:r>
        <w:rPr>
          <w:rFonts w:asciiTheme="majorHAnsi" w:hAnsiTheme="majorHAnsi"/>
        </w:rPr>
        <w:t>,</w:t>
      </w:r>
      <w:r w:rsidRPr="0052284C">
        <w:rPr>
          <w:rFonts w:asciiTheme="majorHAnsi" w:hAnsiTheme="majorHAnsi"/>
        </w:rPr>
        <w:t xml:space="preserve"> </w:t>
      </w:r>
      <w:del w:id="60" w:author="Brian Weinrick" w:date="2012-04-24T14:39:00Z">
        <w:r w:rsidRPr="0052284C">
          <w:rPr>
            <w:rFonts w:asciiTheme="majorHAnsi" w:hAnsiTheme="majorHAnsi"/>
          </w:rPr>
          <w:delText>cover with towels</w:delText>
        </w:r>
      </w:del>
      <w:ins w:id="61" w:author="Brian Weinrick" w:date="2012-04-24T14:39:00Z">
        <w:r>
          <w:rPr>
            <w:rFonts w:asciiTheme="majorHAnsi" w:hAnsiTheme="majorHAnsi"/>
          </w:rPr>
          <w:t>dispo</w:t>
        </w:r>
        <w:r>
          <w:rPr>
            <w:rFonts w:asciiTheme="majorHAnsi" w:hAnsiTheme="majorHAnsi"/>
          </w:rPr>
          <w:t>s</w:t>
        </w:r>
        <w:r>
          <w:rPr>
            <w:rFonts w:asciiTheme="majorHAnsi" w:hAnsiTheme="majorHAnsi"/>
          </w:rPr>
          <w:t xml:space="preserve">e of </w:t>
        </w:r>
        <w:proofErr w:type="spellStart"/>
        <w:r>
          <w:rPr>
            <w:rFonts w:asciiTheme="majorHAnsi" w:hAnsiTheme="majorHAnsi"/>
          </w:rPr>
          <w:t>Tyvek</w:t>
        </w:r>
        <w:proofErr w:type="spellEnd"/>
        <w:r>
          <w:rPr>
            <w:rFonts w:asciiTheme="majorHAnsi" w:hAnsiTheme="majorHAnsi"/>
          </w:rPr>
          <w:t xml:space="preserve"> suit in waste bin near door</w:t>
        </w:r>
      </w:ins>
      <w:r>
        <w:rPr>
          <w:rFonts w:asciiTheme="majorHAnsi" w:hAnsiTheme="majorHAnsi"/>
        </w:rPr>
        <w:t xml:space="preserve"> and </w:t>
      </w:r>
      <w:del w:id="62" w:author="Brian Weinrick" w:date="2012-04-24T14:39:00Z">
        <w:r w:rsidRPr="0052284C">
          <w:rPr>
            <w:rFonts w:asciiTheme="majorHAnsi" w:hAnsiTheme="majorHAnsi"/>
          </w:rPr>
          <w:delText>soak with vesphene, leave</w:delText>
        </w:r>
      </w:del>
      <w:ins w:id="63" w:author="Brian Weinrick" w:date="2012-04-24T14:39:00Z">
        <w:r>
          <w:rPr>
            <w:rFonts w:asciiTheme="majorHAnsi" w:hAnsiTheme="majorHAnsi"/>
          </w:rPr>
          <w:t>evacuate</w:t>
        </w:r>
      </w:ins>
      <w:r w:rsidRPr="0052284C">
        <w:rPr>
          <w:rFonts w:asciiTheme="majorHAnsi" w:hAnsiTheme="majorHAnsi"/>
        </w:rPr>
        <w:t xml:space="preserve"> containment lab</w:t>
      </w:r>
      <w:ins w:id="64" w:author="Brian Weinrick" w:date="2012-04-24T14:39:00Z">
        <w:r>
          <w:rPr>
            <w:rFonts w:asciiTheme="majorHAnsi" w:hAnsiTheme="majorHAnsi"/>
          </w:rPr>
          <w:t>, close and tape door to lab,</w:t>
        </w:r>
      </w:ins>
      <w:r w:rsidRPr="0052284C">
        <w:rPr>
          <w:rFonts w:asciiTheme="majorHAnsi" w:hAnsiTheme="majorHAnsi"/>
        </w:rPr>
        <w:t xml:space="preserve"> and n</w:t>
      </w:r>
      <w:r w:rsidRPr="0052284C">
        <w:rPr>
          <w:rFonts w:asciiTheme="majorHAnsi" w:hAnsiTheme="majorHAnsi"/>
        </w:rPr>
        <w:t>o</w:t>
      </w:r>
      <w:r w:rsidRPr="0052284C">
        <w:rPr>
          <w:rFonts w:asciiTheme="majorHAnsi" w:hAnsiTheme="majorHAnsi"/>
        </w:rPr>
        <w:t xml:space="preserve">tify </w:t>
      </w:r>
      <w:proofErr w:type="spellStart"/>
      <w:r w:rsidRPr="0052284C">
        <w:rPr>
          <w:rFonts w:asciiTheme="majorHAnsi" w:hAnsiTheme="majorHAnsi"/>
        </w:rPr>
        <w:t>biosafe</w:t>
      </w:r>
      <w:r w:rsidRPr="0052284C">
        <w:rPr>
          <w:rFonts w:asciiTheme="majorHAnsi" w:hAnsiTheme="majorHAnsi"/>
        </w:rPr>
        <w:t>ty</w:t>
      </w:r>
      <w:proofErr w:type="spellEnd"/>
      <w:r w:rsidRPr="0052284C">
        <w:rPr>
          <w:rFonts w:asciiTheme="majorHAnsi" w:hAnsiTheme="majorHAnsi"/>
        </w:rPr>
        <w:t xml:space="preserve"> coordinator.</w:t>
      </w:r>
    </w:p>
    <w:p w:rsidR="0052284C" w:rsidRDefault="00BE1502" w:rsidP="00A22840">
      <w:pPr>
        <w:rPr>
          <w:rFonts w:asciiTheme="majorHAnsi" w:hAnsiTheme="majorHAnsi"/>
          <w:b/>
        </w:rPr>
      </w:pPr>
      <w:r>
        <w:rPr>
          <w:rFonts w:ascii="Calibri" w:hAnsi="Calibri"/>
          <w:b/>
          <w:bCs/>
        </w:rPr>
        <w:t>Discussion:</w:t>
      </w:r>
    </w:p>
    <w:p w:rsidR="0052284C" w:rsidRDefault="00BE1502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>The following are critical p</w:t>
      </w:r>
      <w:r w:rsidRPr="0052284C">
        <w:rPr>
          <w:rFonts w:asciiTheme="majorHAnsi" w:hAnsiTheme="majorHAnsi"/>
        </w:rPr>
        <w:t>rinciples</w:t>
      </w:r>
      <w:r>
        <w:rPr>
          <w:rFonts w:asciiTheme="majorHAnsi" w:hAnsiTheme="majorHAnsi"/>
        </w:rPr>
        <w:t xml:space="preserve"> to which you should strictly adhere:</w:t>
      </w:r>
    </w:p>
    <w:p w:rsidR="00A22840" w:rsidRPr="0052284C" w:rsidRDefault="00BE1502" w:rsidP="00A22840">
      <w:pPr>
        <w:rPr>
          <w:rFonts w:asciiTheme="majorHAnsi" w:hAnsiTheme="majorHAnsi"/>
        </w:rPr>
      </w:pPr>
      <w:r w:rsidRPr="0052284C">
        <w:rPr>
          <w:rFonts w:asciiTheme="majorHAnsi" w:hAnsiTheme="majorHAnsi"/>
        </w:rPr>
        <w:t xml:space="preserve">All viable cultures must be double contained </w:t>
      </w:r>
      <w:r>
        <w:rPr>
          <w:rFonts w:asciiTheme="majorHAnsi" w:hAnsiTheme="majorHAnsi"/>
        </w:rPr>
        <w:t>before removal</w:t>
      </w:r>
      <w:r w:rsidRPr="0052284C">
        <w:rPr>
          <w:rFonts w:asciiTheme="majorHAnsi" w:hAnsiTheme="majorHAnsi"/>
        </w:rPr>
        <w:t xml:space="preserve"> fro</w:t>
      </w:r>
      <w:r w:rsidRPr="0052284C">
        <w:rPr>
          <w:rFonts w:asciiTheme="majorHAnsi" w:hAnsiTheme="majorHAnsi"/>
        </w:rPr>
        <w:t>m</w:t>
      </w:r>
      <w:r w:rsidRPr="0052284C">
        <w:rPr>
          <w:rFonts w:asciiTheme="majorHAnsi" w:hAnsiTheme="majorHAnsi"/>
        </w:rPr>
        <w:t xml:space="preserve"> the </w:t>
      </w:r>
      <w:proofErr w:type="spellStart"/>
      <w:r w:rsidRPr="0052284C">
        <w:rPr>
          <w:rFonts w:asciiTheme="majorHAnsi" w:hAnsiTheme="majorHAnsi"/>
        </w:rPr>
        <w:t>biosafety</w:t>
      </w:r>
      <w:proofErr w:type="spellEnd"/>
      <w:r w:rsidRPr="0052284C">
        <w:rPr>
          <w:rFonts w:asciiTheme="majorHAnsi" w:hAnsiTheme="majorHAnsi"/>
        </w:rPr>
        <w:t xml:space="preserve"> cabinet.</w:t>
      </w:r>
    </w:p>
    <w:p w:rsidR="0052284C" w:rsidRDefault="00BE1502" w:rsidP="00A22840">
      <w:pPr>
        <w:rPr>
          <w:rFonts w:asciiTheme="majorHAnsi" w:hAnsiTheme="majorHAnsi"/>
        </w:rPr>
      </w:pPr>
      <w:r w:rsidRPr="0052284C">
        <w:rPr>
          <w:rFonts w:asciiTheme="majorHAnsi" w:hAnsiTheme="majorHAnsi"/>
        </w:rPr>
        <w:t>Once a viable c</w:t>
      </w:r>
      <w:r>
        <w:rPr>
          <w:rFonts w:asciiTheme="majorHAnsi" w:hAnsiTheme="majorHAnsi"/>
        </w:rPr>
        <w:t xml:space="preserve">ulture is opened in the cabinet, the cabinet </w:t>
      </w:r>
      <w:r w:rsidRPr="0052284C">
        <w:rPr>
          <w:rFonts w:asciiTheme="majorHAnsi" w:hAnsiTheme="majorHAnsi"/>
        </w:rPr>
        <w:t>is “d</w:t>
      </w:r>
      <w:r w:rsidRPr="0052284C">
        <w:rPr>
          <w:rFonts w:asciiTheme="majorHAnsi" w:hAnsiTheme="majorHAnsi"/>
        </w:rPr>
        <w:t>irty” and all items must be double wiped</w:t>
      </w:r>
      <w:r>
        <w:rPr>
          <w:rFonts w:asciiTheme="majorHAnsi" w:hAnsiTheme="majorHAnsi"/>
        </w:rPr>
        <w:t xml:space="preserve"> before removal from the cabinet.</w:t>
      </w:r>
    </w:p>
    <w:p w:rsidR="00A22840" w:rsidRPr="0052284C" w:rsidRDefault="00BE1502" w:rsidP="00A22840">
      <w:pPr>
        <w:rPr>
          <w:rFonts w:asciiTheme="majorHAnsi" w:hAnsiTheme="majorHAnsi"/>
        </w:rPr>
      </w:pPr>
      <w:r>
        <w:rPr>
          <w:rFonts w:asciiTheme="majorHAnsi" w:hAnsiTheme="majorHAnsi"/>
        </w:rPr>
        <w:t>Outer</w:t>
      </w:r>
      <w:r w:rsidRPr="0052284C">
        <w:rPr>
          <w:rFonts w:asciiTheme="majorHAnsi" w:hAnsiTheme="majorHAnsi"/>
        </w:rPr>
        <w:t xml:space="preserve"> “dirty” gloves are removed after the first wipe and no </w:t>
      </w:r>
      <w:r>
        <w:rPr>
          <w:rFonts w:asciiTheme="majorHAnsi" w:hAnsiTheme="majorHAnsi"/>
        </w:rPr>
        <w:t>“</w:t>
      </w:r>
      <w:r w:rsidRPr="0052284C">
        <w:rPr>
          <w:rFonts w:asciiTheme="majorHAnsi" w:hAnsiTheme="majorHAnsi"/>
        </w:rPr>
        <w:t>dirty</w:t>
      </w:r>
      <w:r>
        <w:rPr>
          <w:rFonts w:asciiTheme="majorHAnsi" w:hAnsiTheme="majorHAnsi"/>
        </w:rPr>
        <w:t>”</w:t>
      </w:r>
      <w:r w:rsidRPr="0052284C">
        <w:rPr>
          <w:rFonts w:asciiTheme="majorHAnsi" w:hAnsiTheme="majorHAnsi"/>
        </w:rPr>
        <w:t xml:space="preserve"> item may be touched when entering with clean gloves for the second wipe, onl</w:t>
      </w:r>
      <w:r w:rsidRPr="0052284C">
        <w:rPr>
          <w:rFonts w:asciiTheme="majorHAnsi" w:hAnsiTheme="majorHAnsi"/>
        </w:rPr>
        <w:t>y</w:t>
      </w:r>
      <w:r w:rsidRPr="0052284C">
        <w:rPr>
          <w:rFonts w:asciiTheme="majorHAnsi" w:hAnsiTheme="majorHAnsi"/>
        </w:rPr>
        <w:t xml:space="preserve"> the </w:t>
      </w:r>
      <w:proofErr w:type="spellStart"/>
      <w:r w:rsidRPr="0052284C">
        <w:rPr>
          <w:rFonts w:asciiTheme="majorHAnsi" w:hAnsiTheme="majorHAnsi"/>
        </w:rPr>
        <w:t>vesphene</w:t>
      </w:r>
      <w:proofErr w:type="spellEnd"/>
      <w:r w:rsidRPr="0052284C">
        <w:rPr>
          <w:rFonts w:asciiTheme="majorHAnsi" w:hAnsiTheme="majorHAnsi"/>
        </w:rPr>
        <w:t xml:space="preserve"> towel and the once wip</w:t>
      </w:r>
      <w:r w:rsidRPr="0052284C">
        <w:rPr>
          <w:rFonts w:asciiTheme="majorHAnsi" w:hAnsiTheme="majorHAnsi"/>
        </w:rPr>
        <w:t>ed items.</w:t>
      </w:r>
    </w:p>
    <w:p w:rsidR="00614FC5" w:rsidRDefault="00BE1502" w:rsidP="0052284C">
      <w:pPr>
        <w:pStyle w:val="NormalWeb"/>
        <w:rPr>
          <w:rFonts w:ascii="Calibri" w:hAnsi="Calibri"/>
        </w:rPr>
      </w:pPr>
      <w:r>
        <w:rPr>
          <w:rFonts w:ascii="Calibri" w:hAnsi="Calibri"/>
          <w:b/>
          <w:bCs/>
        </w:rPr>
        <w:t>Acknowledgments:</w:t>
      </w:r>
      <w:r>
        <w:rPr>
          <w:rFonts w:ascii="Calibri" w:hAnsi="Calibri"/>
        </w:rPr>
        <w:t xml:space="preserve"> This work was funded by HHMI and NIAID.</w:t>
      </w:r>
    </w:p>
    <w:p w:rsidR="0052284C" w:rsidRDefault="00BE1502" w:rsidP="0052284C">
      <w:pPr>
        <w:pStyle w:val="NormalWeb"/>
      </w:pPr>
      <w:r>
        <w:rPr>
          <w:rFonts w:ascii="Calibri" w:hAnsi="Calibri"/>
          <w:b/>
          <w:bCs/>
        </w:rPr>
        <w:t>Disclosures:</w:t>
      </w:r>
      <w:r>
        <w:rPr>
          <w:rFonts w:ascii="Calibri" w:hAnsi="Calibri"/>
        </w:rPr>
        <w:t xml:space="preserve"> We have no conflicts to disclose.</w:t>
      </w:r>
      <w:del w:id="65" w:author="Brian Weinrick" w:date="2012-04-24T14:39:00Z">
        <w:r>
          <w:rPr>
            <w:rFonts w:ascii="Calibri" w:hAnsi="Calibri"/>
          </w:rPr>
          <w:delText xml:space="preserve">  </w:delText>
        </w:r>
      </w:del>
      <w:ins w:id="66" w:author="Brian Weinrick" w:date="2012-04-24T14:39:00Z">
        <w:r>
          <w:rPr>
            <w:rFonts w:ascii="Calibri" w:hAnsi="Calibri"/>
          </w:rPr>
          <w:t xml:space="preserve"> </w:t>
        </w:r>
      </w:ins>
    </w:p>
    <w:p w:rsidR="00795902" w:rsidRDefault="00BE1502" w:rsidP="00A06A15">
      <w:pPr>
        <w:pStyle w:val="NormalWeb"/>
        <w:rPr>
          <w:ins w:id="67" w:author="Brian Weinrick" w:date="2012-04-24T14:39:00Z"/>
          <w:rFonts w:ascii="Calibri" w:hAnsi="Calibri"/>
          <w:b/>
          <w:bCs/>
        </w:rPr>
      </w:pPr>
    </w:p>
    <w:p w:rsidR="00A06A15" w:rsidRDefault="00BE1502" w:rsidP="00A06A15">
      <w:pPr>
        <w:pStyle w:val="NormalWeb"/>
        <w:rPr>
          <w:rFonts w:ascii="Calibri" w:hAnsi="Calibri"/>
        </w:rPr>
      </w:pPr>
      <w:r>
        <w:rPr>
          <w:rFonts w:ascii="Calibri" w:hAnsi="Calibri"/>
          <w:b/>
          <w:bCs/>
        </w:rPr>
        <w:t>References:</w:t>
      </w:r>
    </w:p>
    <w:p w:rsidR="00A06A15" w:rsidRPr="00A568E8" w:rsidRDefault="00BE1502" w:rsidP="00A06A15">
      <w:pPr>
        <w:spacing w:after="0"/>
        <w:ind w:left="720" w:hanging="720"/>
        <w:rPr>
          <w:rFonts w:ascii="Cambria" w:hAnsi="Cambria"/>
          <w:noProof/>
        </w:rPr>
      </w:pPr>
      <w:bookmarkStart w:id="68" w:name="_ENREF_1"/>
      <w:r w:rsidRPr="00A568E8">
        <w:rPr>
          <w:rFonts w:ascii="Cambria" w:hAnsi="Cambria"/>
          <w:noProof/>
        </w:rPr>
        <w:t>1</w:t>
      </w:r>
      <w:r w:rsidRPr="00A568E8">
        <w:rPr>
          <w:rFonts w:ascii="Cambria" w:hAnsi="Cambria"/>
          <w:noProof/>
        </w:rPr>
        <w:tab/>
        <w:t xml:space="preserve">Chosewood, L. C., Wilson, D.E. </w:t>
      </w:r>
      <w:r w:rsidRPr="00A568E8">
        <w:rPr>
          <w:rFonts w:ascii="Cambria" w:hAnsi="Cambria"/>
          <w:i/>
          <w:noProof/>
        </w:rPr>
        <w:t>Biological Safety for Microbiological and Biomedical Laboratories</w:t>
      </w:r>
      <w:r w:rsidRPr="00A568E8">
        <w:rPr>
          <w:rFonts w:ascii="Cambria" w:hAnsi="Cambria"/>
          <w:noProof/>
        </w:rPr>
        <w:t>. 5th edn,  (2009).</w:t>
      </w:r>
      <w:bookmarkEnd w:id="68"/>
    </w:p>
    <w:p w:rsidR="00A06A15" w:rsidRPr="00A568E8" w:rsidRDefault="00BE1502" w:rsidP="00A06A15">
      <w:pPr>
        <w:spacing w:after="0"/>
        <w:ind w:left="720" w:hanging="720"/>
        <w:rPr>
          <w:rFonts w:ascii="Cambria" w:hAnsi="Cambria"/>
          <w:noProof/>
        </w:rPr>
      </w:pPr>
      <w:bookmarkStart w:id="69" w:name="_ENREF_2"/>
      <w:r w:rsidRPr="00A568E8">
        <w:rPr>
          <w:rFonts w:ascii="Cambria" w:hAnsi="Cambria"/>
          <w:noProof/>
        </w:rPr>
        <w:t>2</w:t>
      </w:r>
      <w:r w:rsidRPr="00A568E8">
        <w:rPr>
          <w:rFonts w:ascii="Cambria" w:hAnsi="Cambria"/>
          <w:noProof/>
        </w:rPr>
        <w:tab/>
      </w:r>
      <w:r w:rsidRPr="00A568E8">
        <w:rPr>
          <w:rFonts w:ascii="Cambria" w:hAnsi="Cambria"/>
          <w:noProof/>
        </w:rPr>
        <w:t xml:space="preserve">Schwebach, J. R., Jacobs, W. R., Jr. &amp; Casadevall, A. Sterilization of Mycobacterium tuberculosis Erdman samples by antimicrobial fixation in a biosafety level 3 laboratory. </w:t>
      </w:r>
      <w:r w:rsidRPr="00A568E8">
        <w:rPr>
          <w:rFonts w:ascii="Cambria" w:hAnsi="Cambria"/>
          <w:i/>
          <w:noProof/>
        </w:rPr>
        <w:t>J Clin Microbiol</w:t>
      </w:r>
      <w:r w:rsidRPr="00A568E8">
        <w:rPr>
          <w:rFonts w:ascii="Cambria" w:hAnsi="Cambria"/>
          <w:noProof/>
        </w:rPr>
        <w:t xml:space="preserve"> </w:t>
      </w:r>
      <w:r w:rsidRPr="00A568E8">
        <w:rPr>
          <w:rFonts w:ascii="Cambria" w:hAnsi="Cambria"/>
          <w:b/>
          <w:noProof/>
        </w:rPr>
        <w:t>39</w:t>
      </w:r>
      <w:r w:rsidRPr="00A568E8">
        <w:rPr>
          <w:rFonts w:ascii="Cambria" w:hAnsi="Cambria"/>
          <w:noProof/>
        </w:rPr>
        <w:t>, 769-771 (2001).</w:t>
      </w:r>
      <w:bookmarkEnd w:id="69"/>
    </w:p>
    <w:p w:rsidR="00A06A15" w:rsidRPr="00A568E8" w:rsidRDefault="00BE1502" w:rsidP="00A06A15">
      <w:pPr>
        <w:spacing w:after="0"/>
        <w:ind w:left="720" w:hanging="720"/>
        <w:rPr>
          <w:rFonts w:ascii="Cambria" w:hAnsi="Cambria"/>
          <w:noProof/>
        </w:rPr>
      </w:pPr>
      <w:bookmarkStart w:id="70" w:name="_ENREF_3"/>
      <w:r w:rsidRPr="00A568E8">
        <w:rPr>
          <w:rFonts w:ascii="Cambria" w:hAnsi="Cambria"/>
          <w:noProof/>
        </w:rPr>
        <w:t>3</w:t>
      </w:r>
      <w:r w:rsidRPr="00A568E8">
        <w:rPr>
          <w:rFonts w:ascii="Cambria" w:hAnsi="Cambria"/>
          <w:noProof/>
        </w:rPr>
        <w:tab/>
        <w:t>Goude, R. &amp; Parish, T. Electroporation of m</w:t>
      </w:r>
      <w:r w:rsidRPr="00A568E8">
        <w:rPr>
          <w:rFonts w:ascii="Cambria" w:hAnsi="Cambria"/>
          <w:noProof/>
        </w:rPr>
        <w:t xml:space="preserve">ycobacteria. </w:t>
      </w:r>
      <w:r w:rsidRPr="00A568E8">
        <w:rPr>
          <w:rFonts w:ascii="Cambria" w:hAnsi="Cambria"/>
          <w:i/>
          <w:noProof/>
        </w:rPr>
        <w:t>J Vis Exp</w:t>
      </w:r>
      <w:r w:rsidRPr="00A568E8">
        <w:rPr>
          <w:rFonts w:ascii="Cambria" w:hAnsi="Cambria"/>
          <w:noProof/>
        </w:rPr>
        <w:t xml:space="preserve"> (2008).</w:t>
      </w:r>
      <w:bookmarkEnd w:id="70"/>
    </w:p>
    <w:p w:rsidR="00A06A15" w:rsidRPr="00A568E8" w:rsidRDefault="00BE1502" w:rsidP="00A06A15">
      <w:pPr>
        <w:spacing w:after="0"/>
        <w:ind w:left="720" w:hanging="720"/>
        <w:rPr>
          <w:rFonts w:ascii="Cambria" w:hAnsi="Cambria"/>
          <w:noProof/>
        </w:rPr>
      </w:pPr>
      <w:bookmarkStart w:id="71" w:name="_ENREF_4"/>
      <w:r w:rsidRPr="00A568E8">
        <w:rPr>
          <w:rFonts w:ascii="Cambria" w:hAnsi="Cambria"/>
          <w:noProof/>
        </w:rPr>
        <w:t>4</w:t>
      </w:r>
      <w:r w:rsidRPr="00A568E8">
        <w:rPr>
          <w:rFonts w:ascii="Cambria" w:hAnsi="Cambria"/>
          <w:noProof/>
        </w:rPr>
        <w:tab/>
        <w:t xml:space="preserve">Kruse, R. H., Puckett, W. H. &amp; Richardson, J. H. Biological safety cabinetry. </w:t>
      </w:r>
      <w:r w:rsidRPr="00A568E8">
        <w:rPr>
          <w:rFonts w:ascii="Cambria" w:hAnsi="Cambria"/>
          <w:i/>
          <w:noProof/>
        </w:rPr>
        <w:t>Clin Microbiol Rev</w:t>
      </w:r>
      <w:r w:rsidRPr="00A568E8">
        <w:rPr>
          <w:rFonts w:ascii="Cambria" w:hAnsi="Cambria"/>
          <w:noProof/>
        </w:rPr>
        <w:t xml:space="preserve"> </w:t>
      </w:r>
      <w:r w:rsidRPr="00A568E8">
        <w:rPr>
          <w:rFonts w:ascii="Cambria" w:hAnsi="Cambria"/>
          <w:b/>
          <w:noProof/>
        </w:rPr>
        <w:t>4</w:t>
      </w:r>
      <w:r w:rsidRPr="00A568E8">
        <w:rPr>
          <w:rFonts w:ascii="Cambria" w:hAnsi="Cambria"/>
          <w:noProof/>
        </w:rPr>
        <w:t>, 207-241 (1991).</w:t>
      </w:r>
      <w:bookmarkEnd w:id="71"/>
    </w:p>
    <w:p w:rsidR="00A06A15" w:rsidRPr="00A568E8" w:rsidRDefault="00BE1502" w:rsidP="00A06A15">
      <w:pPr>
        <w:spacing w:after="0"/>
        <w:ind w:left="720" w:hanging="720"/>
        <w:rPr>
          <w:rFonts w:ascii="Cambria" w:hAnsi="Cambria"/>
          <w:noProof/>
        </w:rPr>
      </w:pPr>
      <w:bookmarkStart w:id="72" w:name="_ENREF_5"/>
      <w:r w:rsidRPr="00A568E8">
        <w:rPr>
          <w:rFonts w:ascii="Cambria" w:hAnsi="Cambria"/>
          <w:noProof/>
        </w:rPr>
        <w:t>5</w:t>
      </w:r>
      <w:r w:rsidRPr="00A568E8">
        <w:rPr>
          <w:rFonts w:ascii="Cambria" w:hAnsi="Cambria"/>
          <w:noProof/>
        </w:rPr>
        <w:tab/>
        <w:t>Schwebach, J. R.</w:t>
      </w:r>
      <w:r w:rsidRPr="00A568E8">
        <w:rPr>
          <w:rFonts w:ascii="Cambria" w:hAnsi="Cambria"/>
          <w:i/>
          <w:noProof/>
        </w:rPr>
        <w:t xml:space="preserve"> et al.</w:t>
      </w:r>
      <w:r w:rsidRPr="00A568E8">
        <w:rPr>
          <w:rFonts w:ascii="Cambria" w:hAnsi="Cambria"/>
          <w:noProof/>
        </w:rPr>
        <w:t xml:space="preserve"> Infection of mice with aerosolized Mycobacterium tuberculosis: use of a nose-only</w:t>
      </w:r>
      <w:r w:rsidRPr="00A568E8">
        <w:rPr>
          <w:rFonts w:ascii="Cambria" w:hAnsi="Cambria"/>
          <w:noProof/>
        </w:rPr>
        <w:t xml:space="preserve"> apparatus for delivery of low doses of inocula and design of an ultrasafe facility. </w:t>
      </w:r>
      <w:r w:rsidRPr="00A568E8">
        <w:rPr>
          <w:rFonts w:ascii="Cambria" w:hAnsi="Cambria"/>
          <w:i/>
          <w:noProof/>
        </w:rPr>
        <w:t>Appl Environ Microbiol</w:t>
      </w:r>
      <w:r w:rsidRPr="00A568E8">
        <w:rPr>
          <w:rFonts w:ascii="Cambria" w:hAnsi="Cambria"/>
          <w:noProof/>
        </w:rPr>
        <w:t xml:space="preserve"> </w:t>
      </w:r>
      <w:r w:rsidRPr="00A568E8">
        <w:rPr>
          <w:rFonts w:ascii="Cambria" w:hAnsi="Cambria"/>
          <w:b/>
          <w:noProof/>
        </w:rPr>
        <w:t>68</w:t>
      </w:r>
      <w:r w:rsidRPr="00A568E8">
        <w:rPr>
          <w:rFonts w:ascii="Cambria" w:hAnsi="Cambria"/>
          <w:noProof/>
        </w:rPr>
        <w:t>, 4646-4649 (2002).</w:t>
      </w:r>
      <w:bookmarkEnd w:id="72"/>
    </w:p>
    <w:p w:rsidR="00A06A15" w:rsidRPr="00A568E8" w:rsidRDefault="00BE1502" w:rsidP="00A06A15">
      <w:pPr>
        <w:ind w:left="720" w:hanging="720"/>
        <w:rPr>
          <w:rFonts w:ascii="Cambria" w:hAnsi="Cambria"/>
          <w:noProof/>
        </w:rPr>
      </w:pPr>
      <w:bookmarkStart w:id="73" w:name="_ENREF_6"/>
      <w:r w:rsidRPr="00A568E8">
        <w:rPr>
          <w:rFonts w:ascii="Cambria" w:hAnsi="Cambria"/>
          <w:noProof/>
        </w:rPr>
        <w:t>6</w:t>
      </w:r>
      <w:r w:rsidRPr="00A568E8">
        <w:rPr>
          <w:rFonts w:ascii="Cambria" w:hAnsi="Cambria"/>
          <w:noProof/>
        </w:rPr>
        <w:tab/>
        <w:t>Hall, L., Otter, J. A., Chewins, J. &amp; Wengenack, N. L. Use of hydrogen peroxide vapor for deactivation of Mycobacterium tube</w:t>
      </w:r>
      <w:r w:rsidRPr="00A568E8">
        <w:rPr>
          <w:rFonts w:ascii="Cambria" w:hAnsi="Cambria"/>
          <w:noProof/>
        </w:rPr>
        <w:t xml:space="preserve">rculosis in a biological safety cabinet and a room. </w:t>
      </w:r>
      <w:r w:rsidRPr="00A568E8">
        <w:rPr>
          <w:rFonts w:ascii="Cambria" w:hAnsi="Cambria"/>
          <w:i/>
          <w:noProof/>
        </w:rPr>
        <w:t>J Clin Microbiol</w:t>
      </w:r>
      <w:r w:rsidRPr="00A568E8">
        <w:rPr>
          <w:rFonts w:ascii="Cambria" w:hAnsi="Cambria"/>
          <w:noProof/>
        </w:rPr>
        <w:t xml:space="preserve"> </w:t>
      </w:r>
      <w:r w:rsidRPr="00A568E8">
        <w:rPr>
          <w:rFonts w:ascii="Cambria" w:hAnsi="Cambria"/>
          <w:b/>
          <w:noProof/>
        </w:rPr>
        <w:t>45</w:t>
      </w:r>
      <w:r w:rsidRPr="00A568E8">
        <w:rPr>
          <w:rFonts w:ascii="Cambria" w:hAnsi="Cambria"/>
          <w:noProof/>
        </w:rPr>
        <w:t>, 810-815 (2007).</w:t>
      </w:r>
      <w:bookmarkEnd w:id="73"/>
    </w:p>
    <w:p w:rsidR="0052284C" w:rsidRDefault="00BE1502" w:rsidP="0052284C"/>
    <w:p w:rsidR="00971E00" w:rsidRPr="0052284C" w:rsidRDefault="00BE1502" w:rsidP="0052284C">
      <w:pPr>
        <w:rPr>
          <w:rFonts w:asciiTheme="majorHAnsi" w:hAnsiTheme="majorHAnsi"/>
        </w:rPr>
      </w:pPr>
    </w:p>
    <w:sectPr w:rsidR="00971E00" w:rsidRPr="0052284C" w:rsidSect="00971E0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Courier New"/>
    <w:panose1 w:val="000006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26947"/>
    <w:multiLevelType w:val="hybridMultilevel"/>
    <w:tmpl w:val="FEAA6DD2"/>
    <w:lvl w:ilvl="0" w:tplc="163A0F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ature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vz9e9apsi22pz7eww5150rsdprfts5tsfwtd&quot;&gt;TB&lt;record-ids&gt;&lt;item&gt;457&lt;/item&gt;&lt;/record-ids&gt;&lt;/item&gt;&lt;/Libraries&gt;"/>
  </w:docVars>
  <w:rsids>
    <w:rsidRoot w:val="00DA5B30"/>
    <w:rsid w:val="00BE1502"/>
  </w:rsids>
  <m:mathPr>
    <m:mathFont m:val="Lucida Grande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Normal" w:qFormat="1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C4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22840"/>
    <w:pPr>
      <w:ind w:left="720"/>
      <w:contextualSpacing/>
    </w:pPr>
  </w:style>
  <w:style w:type="paragraph" w:styleId="NormalWeb">
    <w:name w:val="Normal (Web)"/>
    <w:basedOn w:val="Normal"/>
    <w:rsid w:val="005228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CE248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E933D6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33D6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973</Words>
  <Characters>5547</Characters>
  <Application>Microsoft Macintosh Word</Application>
  <DocSecurity>0</DocSecurity>
  <Lines>46</Lines>
  <Paragraphs>11</Paragraphs>
  <ScaleCrop>false</ScaleCrop>
  <Company>Albert Einstein College of Medicine</Company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Weinrick</dc:creator>
  <cp:lastModifiedBy>Brian Weinrick</cp:lastModifiedBy>
  <cp:revision>1</cp:revision>
  <cp:lastPrinted>2012-04-13T20:36:00Z</cp:lastPrinted>
  <dcterms:created xsi:type="dcterms:W3CDTF">2012-04-24T14:33:00Z</dcterms:created>
  <dcterms:modified xsi:type="dcterms:W3CDTF">2012-04-24T18:40:00Z</dcterms:modified>
</cp:coreProperties>
</file>